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334" w:rsidRPr="004F77B7" w:rsidRDefault="00492334" w:rsidP="00492334">
      <w:pPr>
        <w:spacing w:after="0" w:line="240" w:lineRule="auto"/>
        <w:jc w:val="center"/>
        <w:rPr>
          <w:rFonts w:ascii="Arial Narrow" w:hAnsi="Arial Narrow"/>
          <w:b/>
          <w:sz w:val="24"/>
          <w:szCs w:val="24"/>
        </w:rPr>
      </w:pPr>
      <w:r w:rsidRPr="004F77B7">
        <w:rPr>
          <w:rFonts w:ascii="Arial Narrow" w:hAnsi="Arial Narrow"/>
          <w:b/>
          <w:sz w:val="24"/>
          <w:szCs w:val="24"/>
        </w:rPr>
        <w:t xml:space="preserve">Návrh </w:t>
      </w:r>
    </w:p>
    <w:p w:rsidR="00492334" w:rsidRPr="004F77B7" w:rsidRDefault="00492334" w:rsidP="00492334">
      <w:pPr>
        <w:spacing w:after="0" w:line="240" w:lineRule="auto"/>
        <w:jc w:val="center"/>
        <w:rPr>
          <w:rFonts w:ascii="Arial Narrow" w:hAnsi="Arial Narrow"/>
          <w:b/>
          <w:sz w:val="24"/>
          <w:szCs w:val="24"/>
        </w:rPr>
      </w:pPr>
      <w:r w:rsidRPr="004F77B7">
        <w:rPr>
          <w:rFonts w:ascii="Arial Narrow" w:hAnsi="Arial Narrow"/>
          <w:b/>
          <w:sz w:val="24"/>
          <w:szCs w:val="24"/>
        </w:rPr>
        <w:t>zákona č.  / o poisťovníctve</w:t>
      </w:r>
    </w:p>
    <w:p w:rsidR="00492334" w:rsidRPr="004F77B7" w:rsidRDefault="00492334" w:rsidP="00492334">
      <w:pPr>
        <w:spacing w:after="0" w:line="240" w:lineRule="auto"/>
        <w:jc w:val="both"/>
        <w:rPr>
          <w:rFonts w:ascii="Arial Narrow" w:hAnsi="Arial Narrow"/>
          <w:sz w:val="24"/>
          <w:szCs w:val="24"/>
        </w:rPr>
      </w:pPr>
    </w:p>
    <w:p w:rsidR="00492334" w:rsidRPr="004F77B7" w:rsidRDefault="00492334" w:rsidP="00492334">
      <w:pPr>
        <w:spacing w:after="0" w:line="240" w:lineRule="auto"/>
        <w:jc w:val="both"/>
        <w:rPr>
          <w:rFonts w:ascii="Arial Narrow" w:hAnsi="Arial Narrow"/>
          <w:sz w:val="24"/>
          <w:szCs w:val="24"/>
        </w:rPr>
      </w:pP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ab/>
        <w:t>Národná rada Slovenskej republiky sa uzniesla na tomto zákone:</w:t>
      </w:r>
    </w:p>
    <w:p w:rsidR="00492334" w:rsidRPr="004F77B7" w:rsidRDefault="00492334" w:rsidP="00492334">
      <w:pPr>
        <w:spacing w:after="0" w:line="240" w:lineRule="auto"/>
        <w:jc w:val="both"/>
        <w:rPr>
          <w:rFonts w:ascii="Arial Narrow" w:hAnsi="Arial Narrow"/>
          <w:sz w:val="24"/>
          <w:szCs w:val="24"/>
        </w:rPr>
      </w:pPr>
    </w:p>
    <w:p w:rsidR="00492334" w:rsidRPr="004F77B7" w:rsidRDefault="00492334" w:rsidP="00492334">
      <w:pPr>
        <w:spacing w:after="0" w:line="240" w:lineRule="auto"/>
        <w:jc w:val="both"/>
        <w:rPr>
          <w:rFonts w:ascii="Arial Narrow" w:hAnsi="Arial Narrow"/>
          <w:sz w:val="24"/>
          <w:szCs w:val="24"/>
        </w:rPr>
      </w:pPr>
    </w:p>
    <w:p w:rsidR="00492334" w:rsidRPr="004F77B7" w:rsidRDefault="00492334" w:rsidP="00492334">
      <w:pPr>
        <w:spacing w:after="0" w:line="240" w:lineRule="auto"/>
        <w:jc w:val="center"/>
        <w:rPr>
          <w:rFonts w:ascii="Arial Narrow" w:hAnsi="Arial Narrow"/>
          <w:b/>
          <w:sz w:val="24"/>
          <w:szCs w:val="24"/>
        </w:rPr>
      </w:pPr>
      <w:proofErr w:type="spellStart"/>
      <w:r w:rsidRPr="004F77B7">
        <w:rPr>
          <w:rFonts w:ascii="Arial Narrow" w:hAnsi="Arial Narrow"/>
          <w:b/>
          <w:sz w:val="24"/>
          <w:szCs w:val="24"/>
        </w:rPr>
        <w:t>Čl.I</w:t>
      </w:r>
      <w:proofErr w:type="spellEnd"/>
    </w:p>
    <w:p w:rsidR="00492334" w:rsidRPr="004F77B7" w:rsidRDefault="00492334" w:rsidP="00492334">
      <w:pPr>
        <w:spacing w:after="0" w:line="240" w:lineRule="auto"/>
        <w:jc w:val="both"/>
        <w:rPr>
          <w:rFonts w:ascii="Arial Narrow" w:hAnsi="Arial Narrow"/>
          <w:b/>
          <w:sz w:val="24"/>
          <w:szCs w:val="24"/>
        </w:rPr>
      </w:pPr>
      <w:r w:rsidRPr="004F77B7">
        <w:rPr>
          <w:rFonts w:ascii="Arial Narrow" w:hAnsi="Arial Narrow"/>
          <w:b/>
          <w:sz w:val="24"/>
          <w:szCs w:val="24"/>
        </w:rPr>
        <w:t xml:space="preserve"> </w:t>
      </w:r>
    </w:p>
    <w:p w:rsidR="00492334" w:rsidRPr="004F77B7" w:rsidRDefault="00492334" w:rsidP="00492334">
      <w:pPr>
        <w:spacing w:after="0" w:line="240" w:lineRule="auto"/>
        <w:jc w:val="center"/>
        <w:rPr>
          <w:rFonts w:ascii="Arial Narrow" w:hAnsi="Arial Narrow"/>
          <w:b/>
          <w:sz w:val="24"/>
          <w:szCs w:val="24"/>
        </w:rPr>
      </w:pPr>
      <w:r w:rsidRPr="004F77B7">
        <w:rPr>
          <w:rFonts w:ascii="Arial Narrow" w:hAnsi="Arial Narrow"/>
          <w:b/>
          <w:sz w:val="24"/>
          <w:szCs w:val="24"/>
        </w:rPr>
        <w:t>PRVÁ ČASŤ</w:t>
      </w:r>
    </w:p>
    <w:p w:rsidR="00492334" w:rsidRPr="004F77B7" w:rsidRDefault="00492334" w:rsidP="00492334">
      <w:pPr>
        <w:spacing w:after="0" w:line="240" w:lineRule="auto"/>
        <w:jc w:val="both"/>
        <w:rPr>
          <w:rFonts w:ascii="Arial Narrow" w:hAnsi="Arial Narrow"/>
          <w:b/>
          <w:sz w:val="24"/>
          <w:szCs w:val="24"/>
        </w:rPr>
      </w:pPr>
      <w:r w:rsidRPr="004F77B7">
        <w:rPr>
          <w:rFonts w:ascii="Arial Narrow" w:hAnsi="Arial Narrow"/>
          <w:b/>
          <w:sz w:val="24"/>
          <w:szCs w:val="24"/>
        </w:rPr>
        <w:t xml:space="preserve"> </w:t>
      </w:r>
    </w:p>
    <w:p w:rsidR="00492334" w:rsidRPr="004F77B7" w:rsidRDefault="00492334" w:rsidP="00492334">
      <w:pPr>
        <w:spacing w:after="0" w:line="240" w:lineRule="auto"/>
        <w:jc w:val="center"/>
        <w:rPr>
          <w:rFonts w:ascii="Arial Narrow" w:hAnsi="Arial Narrow"/>
          <w:b/>
          <w:sz w:val="24"/>
          <w:szCs w:val="24"/>
        </w:rPr>
      </w:pPr>
      <w:r w:rsidRPr="004F77B7">
        <w:rPr>
          <w:rFonts w:ascii="Arial Narrow" w:hAnsi="Arial Narrow"/>
          <w:b/>
          <w:sz w:val="24"/>
          <w:szCs w:val="24"/>
        </w:rPr>
        <w:t>ZÁKLADNÉ USTANOVENIA</w:t>
      </w:r>
    </w:p>
    <w:p w:rsidR="00492334" w:rsidRPr="004F77B7" w:rsidRDefault="00492334" w:rsidP="00492334">
      <w:pPr>
        <w:spacing w:after="0" w:line="240" w:lineRule="auto"/>
        <w:jc w:val="both"/>
        <w:rPr>
          <w:rFonts w:ascii="Arial Narrow" w:hAnsi="Arial Narrow"/>
          <w:b/>
          <w:sz w:val="24"/>
          <w:szCs w:val="24"/>
        </w:rPr>
      </w:pPr>
      <w:r w:rsidRPr="004F77B7">
        <w:rPr>
          <w:rFonts w:ascii="Arial Narrow" w:hAnsi="Arial Narrow"/>
          <w:b/>
          <w:sz w:val="24"/>
          <w:szCs w:val="24"/>
        </w:rPr>
        <w:t xml:space="preserve"> </w:t>
      </w:r>
    </w:p>
    <w:p w:rsidR="00492334" w:rsidRPr="004F77B7" w:rsidRDefault="00492334" w:rsidP="00492334">
      <w:pPr>
        <w:spacing w:after="0" w:line="240" w:lineRule="auto"/>
        <w:jc w:val="center"/>
        <w:rPr>
          <w:rFonts w:ascii="Arial Narrow" w:hAnsi="Arial Narrow"/>
          <w:b/>
          <w:sz w:val="24"/>
          <w:szCs w:val="24"/>
        </w:rPr>
      </w:pPr>
      <w:r w:rsidRPr="004F77B7">
        <w:rPr>
          <w:rFonts w:ascii="Arial Narrow" w:hAnsi="Arial Narrow"/>
          <w:b/>
          <w:sz w:val="24"/>
          <w:szCs w:val="24"/>
        </w:rPr>
        <w:t>§ 1</w:t>
      </w:r>
    </w:p>
    <w:p w:rsidR="00492334" w:rsidRPr="004F77B7" w:rsidRDefault="00492334" w:rsidP="00492334">
      <w:pPr>
        <w:spacing w:after="0" w:line="240" w:lineRule="auto"/>
        <w:jc w:val="center"/>
        <w:rPr>
          <w:rFonts w:ascii="Arial Narrow" w:hAnsi="Arial Narrow"/>
          <w:b/>
          <w:sz w:val="24"/>
          <w:szCs w:val="24"/>
        </w:rPr>
      </w:pPr>
      <w:r w:rsidRPr="004F77B7">
        <w:rPr>
          <w:rFonts w:ascii="Arial Narrow" w:hAnsi="Arial Narrow"/>
          <w:b/>
          <w:sz w:val="24"/>
          <w:szCs w:val="24"/>
        </w:rPr>
        <w:t>Predmet úpravy</w:t>
      </w:r>
    </w:p>
    <w:p w:rsidR="00492334" w:rsidRPr="004F77B7" w:rsidRDefault="00492334" w:rsidP="00492334">
      <w:pPr>
        <w:spacing w:after="0" w:line="240" w:lineRule="auto"/>
        <w:jc w:val="both"/>
        <w:rPr>
          <w:rFonts w:ascii="Arial Narrow" w:hAnsi="Arial Narrow"/>
          <w:sz w:val="24"/>
          <w:szCs w:val="24"/>
        </w:rPr>
      </w:pP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ab/>
        <w:t>Tento zákon upravuje</w:t>
      </w:r>
    </w:p>
    <w:p w:rsidR="00492334"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a) niektoré vzťahy súvisiace so vznikom, organizáciou, riadením</w:t>
      </w:r>
      <w:r w:rsidR="00785363">
        <w:rPr>
          <w:rFonts w:ascii="Arial Narrow" w:hAnsi="Arial Narrow"/>
          <w:sz w:val="24"/>
          <w:szCs w:val="24"/>
        </w:rPr>
        <w:t xml:space="preserve"> </w:t>
      </w:r>
      <w:ins w:id="0" w:author="Matko Emil" w:date="2012-02-21T11:55:00Z">
        <w:r w:rsidR="00785363">
          <w:rPr>
            <w:rFonts w:ascii="Arial Narrow" w:hAnsi="Arial Narrow"/>
            <w:sz w:val="24"/>
            <w:szCs w:val="24"/>
          </w:rPr>
          <w:t>a</w:t>
        </w:r>
      </w:ins>
      <w:del w:id="1" w:author="Matko Emil" w:date="2012-02-21T11:55:00Z">
        <w:r w:rsidRPr="004F77B7" w:rsidDel="00785363">
          <w:rPr>
            <w:rFonts w:ascii="Arial Narrow" w:hAnsi="Arial Narrow"/>
            <w:sz w:val="24"/>
            <w:szCs w:val="24"/>
          </w:rPr>
          <w:delText>,</w:delText>
        </w:r>
      </w:del>
      <w:r w:rsidRPr="004F77B7">
        <w:rPr>
          <w:rFonts w:ascii="Arial Narrow" w:hAnsi="Arial Narrow"/>
          <w:sz w:val="24"/>
          <w:szCs w:val="24"/>
        </w:rPr>
        <w:t xml:space="preserve"> vykonávaním činnosti</w:t>
      </w:r>
      <w:del w:id="2" w:author="Matko Emil" w:date="2012-02-21T11:55:00Z">
        <w:r w:rsidRPr="004F77B7" w:rsidDel="00785363">
          <w:rPr>
            <w:rFonts w:ascii="Arial Narrow" w:hAnsi="Arial Narrow"/>
            <w:sz w:val="24"/>
            <w:szCs w:val="24"/>
          </w:rPr>
          <w:delText xml:space="preserve">, reorganizáciou a  </w:delText>
        </w:r>
        <w:r w:rsidRPr="00E8552F" w:rsidDel="00785363">
          <w:rPr>
            <w:rFonts w:ascii="Arial Narrow" w:hAnsi="Arial Narrow"/>
            <w:sz w:val="24"/>
            <w:szCs w:val="24"/>
          </w:rPr>
          <w:delText>zánikom</w:delText>
        </w:r>
      </w:del>
      <w:r w:rsidRPr="004F77B7">
        <w:rPr>
          <w:rFonts w:ascii="Arial Narrow" w:hAnsi="Arial Narrow"/>
          <w:sz w:val="24"/>
          <w:szCs w:val="24"/>
        </w:rPr>
        <w:t xml:space="preserve"> poisťovní a zaisťovní,</w:t>
      </w:r>
    </w:p>
    <w:p w:rsidR="00785363" w:rsidRPr="004F77B7" w:rsidRDefault="00785363" w:rsidP="00492334">
      <w:pPr>
        <w:spacing w:after="0" w:line="240" w:lineRule="auto"/>
        <w:jc w:val="both"/>
        <w:rPr>
          <w:rFonts w:ascii="Arial Narrow" w:hAnsi="Arial Narrow"/>
          <w:sz w:val="24"/>
          <w:szCs w:val="24"/>
        </w:rPr>
      </w:pPr>
      <w:ins w:id="3" w:author="Matko Emil" w:date="2012-02-21T11:55:00Z">
        <w:r>
          <w:rPr>
            <w:rFonts w:ascii="Arial Narrow" w:hAnsi="Arial Narrow"/>
            <w:sz w:val="24"/>
            <w:szCs w:val="24"/>
          </w:rPr>
          <w:t>b) reorga</w:t>
        </w:r>
      </w:ins>
      <w:ins w:id="4" w:author="Matko Emil" w:date="2012-02-21T11:56:00Z">
        <w:r>
          <w:rPr>
            <w:rFonts w:ascii="Arial Narrow" w:hAnsi="Arial Narrow"/>
            <w:sz w:val="24"/>
            <w:szCs w:val="24"/>
          </w:rPr>
          <w:t>nizáciu a niektoré vzťahy súvisiace so zánikom poisťovní a zaisťovní,</w:t>
        </w:r>
      </w:ins>
    </w:p>
    <w:p w:rsidR="00492334" w:rsidRPr="004F77B7" w:rsidRDefault="00A35028" w:rsidP="00492334">
      <w:pPr>
        <w:spacing w:after="0" w:line="240" w:lineRule="auto"/>
        <w:jc w:val="both"/>
        <w:rPr>
          <w:rFonts w:ascii="Arial Narrow" w:hAnsi="Arial Narrow"/>
          <w:sz w:val="24"/>
          <w:szCs w:val="24"/>
        </w:rPr>
      </w:pPr>
      <w:ins w:id="5" w:author="Matko Emil" w:date="2012-02-21T12:30:00Z">
        <w:r>
          <w:rPr>
            <w:rFonts w:ascii="Arial Narrow" w:hAnsi="Arial Narrow"/>
            <w:sz w:val="24"/>
            <w:szCs w:val="24"/>
          </w:rPr>
          <w:t>c</w:t>
        </w:r>
      </w:ins>
      <w:r w:rsidR="00492334" w:rsidRPr="004F77B7">
        <w:rPr>
          <w:rFonts w:ascii="Arial Narrow" w:hAnsi="Arial Narrow"/>
          <w:sz w:val="24"/>
          <w:szCs w:val="24"/>
        </w:rPr>
        <w:t>) niektoré vzťahy súvisiace s pôsobením poisťovní z iných členských štátov, zaisťovní z iných členských štátov, zahraničných poisťovní a zahraničných zaisťovní na území Slovenskej republiky,</w:t>
      </w:r>
    </w:p>
    <w:p w:rsidR="00492334" w:rsidRPr="004F77B7" w:rsidRDefault="00A35028" w:rsidP="00492334">
      <w:pPr>
        <w:spacing w:after="0" w:line="240" w:lineRule="auto"/>
        <w:jc w:val="both"/>
        <w:rPr>
          <w:rFonts w:ascii="Arial Narrow" w:hAnsi="Arial Narrow"/>
          <w:sz w:val="24"/>
          <w:szCs w:val="24"/>
        </w:rPr>
      </w:pPr>
      <w:ins w:id="6" w:author="Matko Emil" w:date="2012-02-21T12:30:00Z">
        <w:r>
          <w:rPr>
            <w:rFonts w:ascii="Arial Narrow" w:hAnsi="Arial Narrow"/>
            <w:sz w:val="24"/>
            <w:szCs w:val="24"/>
          </w:rPr>
          <w:t>d</w:t>
        </w:r>
      </w:ins>
      <w:r w:rsidR="00492334" w:rsidRPr="004F77B7">
        <w:rPr>
          <w:rFonts w:ascii="Arial Narrow" w:hAnsi="Arial Narrow"/>
          <w:sz w:val="24"/>
          <w:szCs w:val="24"/>
        </w:rPr>
        <w:t xml:space="preserve">) </w:t>
      </w:r>
      <w:ins w:id="7" w:author="Matko Emil" w:date="2012-02-21T11:57:00Z">
        <w:r w:rsidR="00785363">
          <w:rPr>
            <w:rFonts w:ascii="Arial Narrow" w:hAnsi="Arial Narrow"/>
            <w:sz w:val="24"/>
            <w:szCs w:val="24"/>
          </w:rPr>
          <w:t xml:space="preserve">niektoré vzťahy upravujúce </w:t>
        </w:r>
      </w:ins>
      <w:r w:rsidR="00492334" w:rsidRPr="004F77B7">
        <w:rPr>
          <w:rFonts w:ascii="Arial Narrow" w:hAnsi="Arial Narrow"/>
          <w:sz w:val="24"/>
          <w:szCs w:val="24"/>
        </w:rPr>
        <w:t>výkon dohľadu</w:t>
      </w:r>
      <w:ins w:id="8" w:author="Matko Emil" w:date="2012-02-21T11:57:00Z">
        <w:r w:rsidR="00785363">
          <w:rPr>
            <w:rFonts w:ascii="Arial Narrow" w:hAnsi="Arial Narrow"/>
            <w:sz w:val="24"/>
            <w:szCs w:val="24"/>
          </w:rPr>
          <w:t xml:space="preserve"> nad poisťovníctvom</w:t>
        </w:r>
      </w:ins>
      <w:r w:rsidR="00492334" w:rsidRPr="004F77B7">
        <w:rPr>
          <w:rFonts w:ascii="Arial Narrow" w:hAnsi="Arial Narrow"/>
          <w:sz w:val="24"/>
          <w:szCs w:val="24"/>
        </w:rPr>
        <w:t>.</w:t>
      </w:r>
    </w:p>
    <w:p w:rsidR="00492334" w:rsidRDefault="00492334" w:rsidP="00492334">
      <w:pPr>
        <w:spacing w:after="0" w:line="240" w:lineRule="auto"/>
        <w:jc w:val="both"/>
        <w:rPr>
          <w:rFonts w:ascii="Arial Narrow" w:hAnsi="Arial Narrow"/>
          <w:sz w:val="24"/>
          <w:szCs w:val="24"/>
        </w:rPr>
      </w:pPr>
    </w:p>
    <w:p w:rsidR="00492334" w:rsidRPr="004F77B7" w:rsidRDefault="00492334" w:rsidP="00492334">
      <w:pPr>
        <w:spacing w:after="0" w:line="240" w:lineRule="auto"/>
        <w:jc w:val="center"/>
        <w:rPr>
          <w:ins w:id="9" w:author="Matko Emil" w:date="2011-07-06T03:21:00Z"/>
          <w:rFonts w:ascii="Arial Narrow" w:hAnsi="Arial Narrow"/>
          <w:b/>
          <w:sz w:val="24"/>
          <w:szCs w:val="24"/>
        </w:rPr>
      </w:pPr>
      <w:ins w:id="10" w:author="Matko Emil" w:date="2011-07-06T03:21:00Z">
        <w:r w:rsidRPr="004F77B7">
          <w:rPr>
            <w:rFonts w:ascii="Arial Narrow" w:hAnsi="Arial Narrow"/>
            <w:b/>
            <w:sz w:val="24"/>
            <w:szCs w:val="24"/>
          </w:rPr>
          <w:t>Rozsah pôsobnosti</w:t>
        </w:r>
      </w:ins>
    </w:p>
    <w:p w:rsidR="00492334" w:rsidRPr="004F77B7" w:rsidRDefault="00492334" w:rsidP="00492334">
      <w:pPr>
        <w:spacing w:after="0" w:line="240" w:lineRule="auto"/>
        <w:jc w:val="center"/>
        <w:rPr>
          <w:rFonts w:ascii="Arial Narrow" w:hAnsi="Arial Narrow"/>
          <w:b/>
          <w:sz w:val="24"/>
          <w:szCs w:val="24"/>
        </w:rPr>
      </w:pPr>
      <w:r w:rsidRPr="004F77B7">
        <w:rPr>
          <w:rFonts w:ascii="Arial Narrow" w:hAnsi="Arial Narrow"/>
          <w:b/>
          <w:sz w:val="24"/>
          <w:szCs w:val="24"/>
        </w:rPr>
        <w:t>§ 2</w:t>
      </w:r>
    </w:p>
    <w:p w:rsidR="00492334" w:rsidRPr="004F77B7" w:rsidDel="00FD3B7D" w:rsidRDefault="00492334" w:rsidP="00492334">
      <w:pPr>
        <w:spacing w:after="0" w:line="240" w:lineRule="auto"/>
        <w:jc w:val="center"/>
        <w:rPr>
          <w:del w:id="11" w:author="Matko Emil" w:date="2011-07-06T03:21:00Z"/>
          <w:rFonts w:ascii="Arial Narrow" w:hAnsi="Arial Narrow"/>
          <w:b/>
          <w:sz w:val="24"/>
          <w:szCs w:val="24"/>
        </w:rPr>
      </w:pPr>
      <w:del w:id="12" w:author="Matko Emil" w:date="2011-07-06T03:21:00Z">
        <w:r w:rsidRPr="004F77B7" w:rsidDel="00FD3B7D">
          <w:rPr>
            <w:rFonts w:ascii="Arial Narrow" w:hAnsi="Arial Narrow"/>
            <w:b/>
            <w:sz w:val="24"/>
            <w:szCs w:val="24"/>
          </w:rPr>
          <w:delText>Rozsah pôsobnosti</w:delText>
        </w:r>
      </w:del>
    </w:p>
    <w:p w:rsidR="00492334" w:rsidRPr="004F77B7" w:rsidRDefault="00492334" w:rsidP="00492334">
      <w:pPr>
        <w:spacing w:after="0" w:line="240" w:lineRule="auto"/>
        <w:jc w:val="center"/>
        <w:rPr>
          <w:rFonts w:ascii="Arial Narrow" w:hAnsi="Arial Narrow"/>
          <w:b/>
          <w:sz w:val="24"/>
          <w:szCs w:val="24"/>
        </w:rPr>
      </w:pPr>
    </w:p>
    <w:p w:rsidR="00492334" w:rsidRPr="004F77B7" w:rsidRDefault="00492334" w:rsidP="00492334">
      <w:pPr>
        <w:spacing w:after="0" w:line="240" w:lineRule="auto"/>
        <w:ind w:firstLine="708"/>
        <w:rPr>
          <w:rFonts w:ascii="Arial Narrow" w:hAnsi="Arial Narrow"/>
          <w:b/>
          <w:sz w:val="24"/>
          <w:szCs w:val="24"/>
        </w:rPr>
      </w:pPr>
      <w:r w:rsidRPr="004F77B7">
        <w:rPr>
          <w:rFonts w:ascii="Arial Narrow" w:hAnsi="Arial Narrow"/>
          <w:sz w:val="24"/>
          <w:szCs w:val="24"/>
        </w:rPr>
        <w:t>(1) Tento zákon sa vzťahuje na</w:t>
      </w:r>
    </w:p>
    <w:p w:rsidR="00492334" w:rsidRPr="004F77B7" w:rsidRDefault="00492334" w:rsidP="00492334">
      <w:pPr>
        <w:pStyle w:val="Odsekzoznamu1"/>
        <w:spacing w:after="0" w:line="240" w:lineRule="auto"/>
        <w:ind w:left="0"/>
        <w:jc w:val="both"/>
        <w:rPr>
          <w:rFonts w:ascii="Arial Narrow" w:hAnsi="Arial Narrow"/>
          <w:sz w:val="24"/>
          <w:szCs w:val="24"/>
        </w:rPr>
      </w:pPr>
      <w:r w:rsidRPr="004F77B7">
        <w:rPr>
          <w:rFonts w:ascii="Arial Narrow" w:hAnsi="Arial Narrow"/>
          <w:sz w:val="24"/>
          <w:szCs w:val="24"/>
        </w:rPr>
        <w:t>a) poisťovne vykonávajúce poisťovaciu činnosť v životn</w:t>
      </w:r>
      <w:r>
        <w:rPr>
          <w:rFonts w:ascii="Arial Narrow" w:hAnsi="Arial Narrow"/>
          <w:sz w:val="24"/>
          <w:szCs w:val="24"/>
        </w:rPr>
        <w:t>om</w:t>
      </w:r>
      <w:r w:rsidRPr="004F77B7">
        <w:rPr>
          <w:rFonts w:ascii="Arial Narrow" w:hAnsi="Arial Narrow"/>
          <w:sz w:val="24"/>
          <w:szCs w:val="24"/>
        </w:rPr>
        <w:t xml:space="preserve"> poisten</w:t>
      </w:r>
      <w:r>
        <w:rPr>
          <w:rFonts w:ascii="Arial Narrow" w:hAnsi="Arial Narrow"/>
          <w:sz w:val="24"/>
          <w:szCs w:val="24"/>
        </w:rPr>
        <w:t>í</w:t>
      </w:r>
      <w:r w:rsidRPr="004F77B7">
        <w:rPr>
          <w:rFonts w:ascii="Arial Narrow" w:hAnsi="Arial Narrow"/>
          <w:sz w:val="24"/>
          <w:szCs w:val="24"/>
        </w:rPr>
        <w:t>,</w:t>
      </w:r>
    </w:p>
    <w:p w:rsidR="00492334" w:rsidRPr="004F77B7" w:rsidRDefault="00492334" w:rsidP="00492334">
      <w:pPr>
        <w:pStyle w:val="Odsekzoznamu1"/>
        <w:spacing w:line="240" w:lineRule="auto"/>
        <w:ind w:left="0"/>
        <w:jc w:val="both"/>
        <w:rPr>
          <w:rFonts w:ascii="Arial Narrow" w:hAnsi="Arial Narrow"/>
          <w:sz w:val="24"/>
          <w:szCs w:val="24"/>
        </w:rPr>
      </w:pPr>
      <w:r w:rsidRPr="004F77B7">
        <w:rPr>
          <w:rFonts w:ascii="Arial Narrow" w:hAnsi="Arial Narrow"/>
          <w:sz w:val="24"/>
          <w:szCs w:val="24"/>
        </w:rPr>
        <w:t>b) poisťovne vykonávajúce poisťovaciu činnosť v neživotn</w:t>
      </w:r>
      <w:r>
        <w:rPr>
          <w:rFonts w:ascii="Arial Narrow" w:hAnsi="Arial Narrow"/>
          <w:sz w:val="24"/>
          <w:szCs w:val="24"/>
        </w:rPr>
        <w:t>om</w:t>
      </w:r>
      <w:r w:rsidRPr="004F77B7">
        <w:rPr>
          <w:rFonts w:ascii="Arial Narrow" w:hAnsi="Arial Narrow"/>
          <w:sz w:val="24"/>
          <w:szCs w:val="24"/>
        </w:rPr>
        <w:t xml:space="preserve"> poisten</w:t>
      </w:r>
      <w:r>
        <w:rPr>
          <w:rFonts w:ascii="Arial Narrow" w:hAnsi="Arial Narrow"/>
          <w:sz w:val="24"/>
          <w:szCs w:val="24"/>
        </w:rPr>
        <w:t>í</w:t>
      </w:r>
      <w:r w:rsidRPr="004F77B7">
        <w:rPr>
          <w:rFonts w:ascii="Arial Narrow" w:hAnsi="Arial Narrow"/>
          <w:sz w:val="24"/>
          <w:szCs w:val="24"/>
        </w:rPr>
        <w:t>,</w:t>
      </w:r>
    </w:p>
    <w:p w:rsidR="00492334" w:rsidRPr="004F77B7" w:rsidRDefault="00492334" w:rsidP="00492334">
      <w:pPr>
        <w:pStyle w:val="Odsekzoznamu1"/>
        <w:spacing w:line="240" w:lineRule="auto"/>
        <w:ind w:left="0"/>
        <w:jc w:val="both"/>
        <w:rPr>
          <w:rFonts w:ascii="Arial Narrow" w:hAnsi="Arial Narrow"/>
          <w:sz w:val="24"/>
          <w:szCs w:val="24"/>
        </w:rPr>
      </w:pPr>
      <w:r w:rsidRPr="004F77B7">
        <w:rPr>
          <w:rFonts w:ascii="Arial Narrow" w:hAnsi="Arial Narrow"/>
          <w:sz w:val="24"/>
          <w:szCs w:val="24"/>
        </w:rPr>
        <w:t>c) poisťovne vykonávajúce poisťovaciu činnosť v  životn</w:t>
      </w:r>
      <w:r>
        <w:rPr>
          <w:rFonts w:ascii="Arial Narrow" w:hAnsi="Arial Narrow"/>
          <w:sz w:val="24"/>
          <w:szCs w:val="24"/>
        </w:rPr>
        <w:t>om</w:t>
      </w:r>
      <w:r w:rsidRPr="004F77B7">
        <w:rPr>
          <w:rFonts w:ascii="Arial Narrow" w:hAnsi="Arial Narrow"/>
          <w:sz w:val="24"/>
          <w:szCs w:val="24"/>
        </w:rPr>
        <w:t xml:space="preserve"> a neživotn</w:t>
      </w:r>
      <w:r>
        <w:rPr>
          <w:rFonts w:ascii="Arial Narrow" w:hAnsi="Arial Narrow"/>
          <w:sz w:val="24"/>
          <w:szCs w:val="24"/>
        </w:rPr>
        <w:t>om</w:t>
      </w:r>
      <w:r w:rsidRPr="004F77B7">
        <w:rPr>
          <w:rFonts w:ascii="Arial Narrow" w:hAnsi="Arial Narrow"/>
          <w:sz w:val="24"/>
          <w:szCs w:val="24"/>
        </w:rPr>
        <w:t xml:space="preserve"> poisten</w:t>
      </w:r>
      <w:r>
        <w:rPr>
          <w:rFonts w:ascii="Arial Narrow" w:hAnsi="Arial Narrow"/>
          <w:sz w:val="24"/>
          <w:szCs w:val="24"/>
        </w:rPr>
        <w:t>í</w:t>
      </w:r>
      <w:r w:rsidRPr="004F77B7">
        <w:rPr>
          <w:rFonts w:ascii="Arial Narrow" w:hAnsi="Arial Narrow"/>
          <w:sz w:val="24"/>
          <w:szCs w:val="24"/>
        </w:rPr>
        <w:t>,</w:t>
      </w:r>
    </w:p>
    <w:p w:rsidR="00492334" w:rsidRPr="004F77B7" w:rsidRDefault="00492334" w:rsidP="00492334">
      <w:pPr>
        <w:pStyle w:val="Odsekzoznamu1"/>
        <w:spacing w:after="0" w:line="240" w:lineRule="auto"/>
        <w:ind w:left="0"/>
        <w:jc w:val="both"/>
        <w:rPr>
          <w:rFonts w:ascii="Arial Narrow" w:hAnsi="Arial Narrow"/>
          <w:sz w:val="24"/>
          <w:szCs w:val="24"/>
        </w:rPr>
      </w:pPr>
      <w:r w:rsidRPr="004F77B7">
        <w:rPr>
          <w:rFonts w:ascii="Arial Narrow" w:hAnsi="Arial Narrow"/>
          <w:sz w:val="24"/>
          <w:szCs w:val="24"/>
        </w:rPr>
        <w:t>d) zaisťovne</w:t>
      </w:r>
      <w:r>
        <w:rPr>
          <w:rFonts w:ascii="Arial Narrow" w:hAnsi="Arial Narrow"/>
          <w:sz w:val="24"/>
          <w:szCs w:val="24"/>
        </w:rPr>
        <w:t xml:space="preserve"> vykonávajúce zaisťovaciu činnosť.</w:t>
      </w:r>
    </w:p>
    <w:p w:rsidR="00492334" w:rsidRPr="004F77B7" w:rsidRDefault="00492334" w:rsidP="00492334">
      <w:pPr>
        <w:pStyle w:val="Default"/>
        <w:ind w:firstLine="708"/>
        <w:jc w:val="both"/>
        <w:rPr>
          <w:rFonts w:ascii="Arial Narrow" w:hAnsi="Arial Narrow" w:cs="Iskoola Pota"/>
          <w:color w:val="FF0000"/>
        </w:rPr>
      </w:pPr>
      <w:r w:rsidRPr="004F77B7">
        <w:rPr>
          <w:rFonts w:ascii="Arial Narrow" w:hAnsi="Arial Narrow"/>
        </w:rPr>
        <w:t xml:space="preserve">(2) </w:t>
      </w:r>
      <w:r w:rsidRPr="004F77B7">
        <w:rPr>
          <w:rFonts w:ascii="Arial Narrow" w:hAnsi="Arial Narrow" w:cs="Iskoola Pota"/>
          <w:color w:val="auto"/>
        </w:rPr>
        <w:t>Ak ide o neživotné poistenie, tento zákon sa vzťahuje na činnosti v</w:t>
      </w:r>
      <w:r>
        <w:rPr>
          <w:rFonts w:ascii="Arial Narrow" w:hAnsi="Arial Narrow" w:cs="Iskoola Pota"/>
          <w:color w:val="auto"/>
        </w:rPr>
        <w:t> </w:t>
      </w:r>
      <w:r w:rsidRPr="004F77B7">
        <w:rPr>
          <w:rFonts w:ascii="Arial Narrow" w:hAnsi="Arial Narrow" w:cs="Iskoola Pota"/>
          <w:color w:val="auto"/>
        </w:rPr>
        <w:t>odvetviach</w:t>
      </w:r>
      <w:r>
        <w:rPr>
          <w:rFonts w:ascii="Arial Narrow" w:hAnsi="Arial Narrow" w:cs="Iskoola Pota"/>
          <w:color w:val="auto"/>
        </w:rPr>
        <w:t xml:space="preserve"> neživotného poistenia</w:t>
      </w:r>
      <w:r w:rsidRPr="004F77B7">
        <w:rPr>
          <w:rFonts w:ascii="Arial Narrow" w:hAnsi="Arial Narrow" w:cs="Iskoola Pota"/>
          <w:color w:val="auto"/>
        </w:rPr>
        <w:t xml:space="preserve"> </w:t>
      </w:r>
      <w:r w:rsidRPr="004F77B7">
        <w:rPr>
          <w:rFonts w:ascii="Arial Narrow" w:hAnsi="Arial Narrow"/>
        </w:rPr>
        <w:t xml:space="preserve">uvedených v prílohe č. 1 časti </w:t>
      </w:r>
      <w:ins w:id="13" w:author="Matko Emil" w:date="2012-02-21T11:59:00Z">
        <w:r w:rsidR="00DF3C2C">
          <w:rPr>
            <w:rFonts w:ascii="Arial Narrow" w:hAnsi="Arial Narrow"/>
          </w:rPr>
          <w:t>A</w:t>
        </w:r>
      </w:ins>
      <w:del w:id="14" w:author="Matko Emil" w:date="2012-02-21T11:59:00Z">
        <w:r w:rsidRPr="004F77B7" w:rsidDel="00DF3C2C">
          <w:rPr>
            <w:rFonts w:ascii="Arial Narrow" w:hAnsi="Arial Narrow"/>
          </w:rPr>
          <w:delText>B</w:delText>
        </w:r>
      </w:del>
      <w:r w:rsidRPr="004F77B7">
        <w:rPr>
          <w:rFonts w:ascii="Arial Narrow" w:hAnsi="Arial Narrow"/>
        </w:rPr>
        <w:t xml:space="preserve">. Neživotné </w:t>
      </w:r>
      <w:r w:rsidRPr="004F77B7">
        <w:rPr>
          <w:rFonts w:ascii="Arial Narrow" w:hAnsi="Arial Narrow" w:cs="Iskoola Pota"/>
          <w:color w:val="auto"/>
        </w:rPr>
        <w:t>poistenie zahŕňa</w:t>
      </w:r>
      <w:r>
        <w:rPr>
          <w:rFonts w:ascii="Arial Narrow" w:hAnsi="Arial Narrow" w:cs="Iskoola Pota"/>
          <w:color w:val="auto"/>
        </w:rPr>
        <w:t xml:space="preserve"> </w:t>
      </w:r>
      <w:ins w:id="15" w:author="Matko Emil" w:date="2011-07-06T04:02:00Z">
        <w:r>
          <w:rPr>
            <w:rFonts w:ascii="Arial Narrow" w:hAnsi="Arial Narrow" w:cs="Iskoola Pota"/>
            <w:color w:val="auto"/>
          </w:rPr>
          <w:t>aj</w:t>
        </w:r>
      </w:ins>
      <w:r w:rsidRPr="004F77B7">
        <w:rPr>
          <w:rFonts w:ascii="Arial Narrow" w:hAnsi="Arial Narrow" w:cs="Iskoola Pota"/>
          <w:color w:val="auto"/>
        </w:rPr>
        <w:t xml:space="preserve"> činnosť pozostáva</w:t>
      </w:r>
      <w:r>
        <w:rPr>
          <w:rFonts w:ascii="Arial Narrow" w:hAnsi="Arial Narrow" w:cs="Iskoola Pota"/>
          <w:color w:val="auto"/>
        </w:rPr>
        <w:t>júcu</w:t>
      </w:r>
      <w:r w:rsidRPr="004F77B7">
        <w:rPr>
          <w:rFonts w:ascii="Arial Narrow" w:hAnsi="Arial Narrow" w:cs="Iskoola Pota"/>
          <w:color w:val="auto"/>
        </w:rPr>
        <w:t xml:space="preserve"> z</w:t>
      </w:r>
      <w:r>
        <w:rPr>
          <w:rFonts w:ascii="Arial Narrow" w:hAnsi="Arial Narrow" w:cs="Iskoola Pota"/>
          <w:color w:val="auto"/>
        </w:rPr>
        <w:t xml:space="preserve"> poskytovania</w:t>
      </w:r>
      <w:r w:rsidRPr="004F77B7">
        <w:rPr>
          <w:rFonts w:ascii="Arial Narrow" w:hAnsi="Arial Narrow" w:cs="Iskoola Pota"/>
          <w:color w:val="auto"/>
        </w:rPr>
        <w:t xml:space="preserve"> asistenčných služieb</w:t>
      </w:r>
      <w:r>
        <w:rPr>
          <w:rFonts w:ascii="Arial Narrow" w:hAnsi="Arial Narrow" w:cs="Iskoola Pota"/>
          <w:color w:val="auto"/>
        </w:rPr>
        <w:t>.</w:t>
      </w:r>
      <w:r w:rsidRPr="004F77B7">
        <w:rPr>
          <w:rFonts w:ascii="Arial Narrow" w:hAnsi="Arial Narrow" w:cs="Iskoola Pota"/>
          <w:color w:val="auto"/>
        </w:rPr>
        <w:t xml:space="preserve"> </w:t>
      </w:r>
    </w:p>
    <w:p w:rsidR="00492334" w:rsidRPr="004F77B7" w:rsidRDefault="00492334" w:rsidP="00492334">
      <w:pPr>
        <w:pStyle w:val="Default"/>
        <w:ind w:firstLine="708"/>
        <w:jc w:val="both"/>
        <w:rPr>
          <w:rFonts w:ascii="Arial Narrow" w:hAnsi="Arial Narrow" w:cs="Iskoola Pota"/>
          <w:color w:val="auto"/>
        </w:rPr>
      </w:pPr>
      <w:commentRangeStart w:id="16"/>
      <w:r w:rsidRPr="004F77B7">
        <w:rPr>
          <w:rFonts w:ascii="Arial Narrow" w:hAnsi="Arial Narrow" w:cs="Iskoola Pota"/>
          <w:color w:val="auto"/>
        </w:rPr>
        <w:t>(3) Ak ide o životné poistenie, tento zákon sa vzťahuje na tieto činnosti životného poistenia, ktoré sú na zmluvnom základe:</w:t>
      </w:r>
    </w:p>
    <w:p w:rsidR="00492334" w:rsidRPr="004F77B7" w:rsidRDefault="00492334" w:rsidP="00492334">
      <w:pPr>
        <w:pStyle w:val="Default"/>
        <w:jc w:val="both"/>
        <w:rPr>
          <w:rFonts w:ascii="Arial Narrow" w:hAnsi="Arial Narrow" w:cs="Iskoola Pota"/>
          <w:color w:val="auto"/>
        </w:rPr>
      </w:pPr>
      <w:r w:rsidRPr="004F77B7">
        <w:rPr>
          <w:rFonts w:ascii="Arial Narrow" w:hAnsi="Arial Narrow" w:cs="Iskoola Pota"/>
          <w:color w:val="auto"/>
        </w:rPr>
        <w:t>a) životné poistenie, ktoré zah</w:t>
      </w:r>
      <w:ins w:id="17" w:author="Matko Emil" w:date="2011-07-06T04:06:00Z">
        <w:r>
          <w:rPr>
            <w:rFonts w:ascii="Arial Narrow" w:hAnsi="Arial Narrow" w:cs="Iskoola Pota"/>
            <w:color w:val="auto"/>
          </w:rPr>
          <w:t>ŕ</w:t>
        </w:r>
      </w:ins>
      <w:r w:rsidRPr="004F77B7">
        <w:rPr>
          <w:rFonts w:ascii="Arial Narrow" w:hAnsi="Arial Narrow" w:cs="Iskoola Pota"/>
          <w:color w:val="auto"/>
        </w:rPr>
        <w:t>ň</w:t>
      </w:r>
      <w:ins w:id="18" w:author="Matko Emil" w:date="2011-07-06T04:05:00Z">
        <w:r>
          <w:rPr>
            <w:rFonts w:ascii="Arial Narrow" w:hAnsi="Arial Narrow" w:cs="Iskoola Pota"/>
            <w:color w:val="auto"/>
          </w:rPr>
          <w:t>a</w:t>
        </w:r>
      </w:ins>
      <w:r w:rsidRPr="004F77B7">
        <w:rPr>
          <w:rFonts w:ascii="Arial Narrow" w:hAnsi="Arial Narrow" w:cs="Iskoola Pota"/>
          <w:color w:val="auto"/>
        </w:rPr>
        <w:t xml:space="preserve"> len poistenie pre prípad dožitia stanoveného veku, len poistenie pre prípad</w:t>
      </w:r>
      <w:r>
        <w:rPr>
          <w:rFonts w:ascii="Arial Narrow" w:hAnsi="Arial Narrow" w:cs="Iskoola Pota"/>
          <w:color w:val="auto"/>
        </w:rPr>
        <w:t xml:space="preserve"> </w:t>
      </w:r>
      <w:ins w:id="19" w:author="Matko Emil" w:date="2011-07-06T04:04:00Z">
        <w:r>
          <w:rPr>
            <w:rFonts w:ascii="Arial Narrow" w:hAnsi="Arial Narrow" w:cs="Iskoola Pota"/>
            <w:color w:val="auto"/>
          </w:rPr>
          <w:t>smrti</w:t>
        </w:r>
      </w:ins>
      <w:r w:rsidRPr="004F77B7">
        <w:rPr>
          <w:rFonts w:ascii="Arial Narrow" w:hAnsi="Arial Narrow" w:cs="Iskoola Pota"/>
          <w:color w:val="auto"/>
        </w:rPr>
        <w:t xml:space="preserve"> </w:t>
      </w:r>
      <w:del w:id="20" w:author="Matko Emil" w:date="2011-07-06T04:04:00Z">
        <w:r w:rsidRPr="004F77B7" w:rsidDel="00257209">
          <w:rPr>
            <w:rFonts w:ascii="Arial Narrow" w:hAnsi="Arial Narrow" w:cs="Iskoola Pota"/>
            <w:color w:val="auto"/>
          </w:rPr>
          <w:delText>úmrtia</w:delText>
        </w:r>
      </w:del>
      <w:r w:rsidRPr="004F77B7">
        <w:rPr>
          <w:rFonts w:ascii="Arial Narrow" w:hAnsi="Arial Narrow" w:cs="Iskoola Pota"/>
          <w:color w:val="auto"/>
        </w:rPr>
        <w:t>, poistenie pre prípad dožitia stanoveného veku alebo pre prípad</w:t>
      </w:r>
      <w:r>
        <w:rPr>
          <w:rFonts w:ascii="Arial Narrow" w:hAnsi="Arial Narrow" w:cs="Iskoola Pota"/>
          <w:color w:val="auto"/>
        </w:rPr>
        <w:t xml:space="preserve"> </w:t>
      </w:r>
      <w:ins w:id="21" w:author="Matko Emil" w:date="2011-07-06T04:04:00Z">
        <w:r>
          <w:rPr>
            <w:rFonts w:ascii="Arial Narrow" w:hAnsi="Arial Narrow" w:cs="Iskoola Pota"/>
            <w:color w:val="auto"/>
          </w:rPr>
          <w:t>smrti</w:t>
        </w:r>
      </w:ins>
      <w:del w:id="22" w:author="Matko Emil" w:date="2011-07-06T04:04:00Z">
        <w:r w:rsidRPr="004F77B7" w:rsidDel="00257209">
          <w:rPr>
            <w:rFonts w:ascii="Arial Narrow" w:hAnsi="Arial Narrow" w:cs="Iskoola Pota"/>
            <w:color w:val="auto"/>
          </w:rPr>
          <w:delText xml:space="preserve"> úmrtia</w:delText>
        </w:r>
      </w:del>
      <w:r w:rsidRPr="004F77B7">
        <w:rPr>
          <w:rFonts w:ascii="Arial Narrow" w:hAnsi="Arial Narrow" w:cs="Iskoola Pota"/>
          <w:color w:val="auto"/>
        </w:rPr>
        <w:t>, životné poistenie spojené s kapitalizačnými zmluvami, poistenie vena, poistenie prostriedkov na výživu,</w:t>
      </w:r>
    </w:p>
    <w:p w:rsidR="00492334" w:rsidRPr="004F77B7" w:rsidRDefault="00492334" w:rsidP="00492334">
      <w:pPr>
        <w:pStyle w:val="Default"/>
        <w:jc w:val="both"/>
        <w:rPr>
          <w:rFonts w:ascii="Arial Narrow" w:hAnsi="Arial Narrow" w:cs="Iskoola Pota"/>
          <w:color w:val="auto"/>
        </w:rPr>
      </w:pPr>
      <w:r w:rsidRPr="004F77B7">
        <w:rPr>
          <w:rFonts w:ascii="Arial Narrow" w:hAnsi="Arial Narrow" w:cs="Iskoola Pota"/>
          <w:color w:val="auto"/>
        </w:rPr>
        <w:t>b) dôchodkové poistenie,</w:t>
      </w:r>
    </w:p>
    <w:p w:rsidR="00492334" w:rsidRPr="004F77B7" w:rsidRDefault="00492334" w:rsidP="00492334">
      <w:pPr>
        <w:pStyle w:val="Default"/>
        <w:jc w:val="both"/>
        <w:rPr>
          <w:rFonts w:ascii="Arial Narrow" w:hAnsi="Arial Narrow" w:cs="Iskoola Pota"/>
          <w:color w:val="auto"/>
        </w:rPr>
      </w:pPr>
      <w:r w:rsidRPr="004F77B7">
        <w:rPr>
          <w:rFonts w:ascii="Arial Narrow" w:hAnsi="Arial Narrow" w:cs="Iskoola Pota"/>
          <w:color w:val="auto"/>
        </w:rPr>
        <w:t>c) doplnkové poistenie uzavreté popri životnom poistení, najmä poistenie pre prípad</w:t>
      </w:r>
      <w:r>
        <w:rPr>
          <w:rFonts w:ascii="Arial Narrow" w:hAnsi="Arial Narrow" w:cs="Iskoola Pota"/>
          <w:color w:val="auto"/>
        </w:rPr>
        <w:t xml:space="preserve"> </w:t>
      </w:r>
      <w:ins w:id="23" w:author="Matko Emil" w:date="2011-07-06T04:07:00Z">
        <w:r>
          <w:rPr>
            <w:rFonts w:ascii="Arial Narrow" w:hAnsi="Arial Narrow" w:cs="Iskoola Pota"/>
            <w:color w:val="auto"/>
          </w:rPr>
          <w:t>úrazu</w:t>
        </w:r>
      </w:ins>
      <w:r w:rsidRPr="004F77B7">
        <w:rPr>
          <w:rFonts w:ascii="Arial Narrow" w:hAnsi="Arial Narrow" w:cs="Iskoola Pota"/>
          <w:color w:val="auto"/>
        </w:rPr>
        <w:t xml:space="preserve"> </w:t>
      </w:r>
      <w:del w:id="24" w:author="Matko Emil" w:date="2011-07-06T04:07:00Z">
        <w:r w:rsidRPr="004F77B7" w:rsidDel="00AB0AC0">
          <w:rPr>
            <w:rFonts w:ascii="Arial Narrow" w:hAnsi="Arial Narrow" w:cs="Iskoola Pota"/>
            <w:color w:val="auto"/>
          </w:rPr>
          <w:delText>ublíženia na zdraví</w:delText>
        </w:r>
      </w:del>
      <w:r w:rsidRPr="004F77B7">
        <w:rPr>
          <w:rFonts w:ascii="Arial Narrow" w:hAnsi="Arial Narrow" w:cs="Iskoola Pota"/>
          <w:color w:val="auto"/>
        </w:rPr>
        <w:t xml:space="preserve"> vrátane práceneschopnosti, poistenie pre prípad smrti následkom úrazu a poistenie pre prípad invalidity následkom úrazu alebo choroby.</w:t>
      </w:r>
    </w:p>
    <w:p w:rsidR="00492334" w:rsidRPr="004F77B7" w:rsidRDefault="00492334" w:rsidP="00492334">
      <w:pPr>
        <w:pStyle w:val="Default"/>
        <w:jc w:val="both"/>
        <w:rPr>
          <w:rFonts w:ascii="Arial Narrow" w:hAnsi="Arial Narrow" w:cs="Iskoola Pota"/>
          <w:color w:val="auto"/>
        </w:rPr>
      </w:pPr>
      <w:r w:rsidRPr="004F77B7">
        <w:rPr>
          <w:rFonts w:ascii="Arial Narrow" w:hAnsi="Arial Narrow" w:cs="Iskoola Pota"/>
          <w:color w:val="auto"/>
        </w:rPr>
        <w:tab/>
        <w:t>(4) Ak ide o životné poistenie, tento zákon sa vzťahuje na tieto operácie, ak sú na zmluvnom základe</w:t>
      </w:r>
      <w:del w:id="25" w:author="Matko Emil" w:date="2011-07-06T03:21:00Z">
        <w:r w:rsidRPr="004F77B7" w:rsidDel="00FD3B7D">
          <w:rPr>
            <w:rFonts w:ascii="Arial Narrow" w:hAnsi="Arial Narrow" w:cs="Iskoola Pota"/>
            <w:color w:val="auto"/>
          </w:rPr>
          <w:delText xml:space="preserve"> a ak podliehajú dohľadu Národnej banky Slovenska</w:delText>
        </w:r>
      </w:del>
      <w:r w:rsidRPr="004F77B7">
        <w:rPr>
          <w:rFonts w:ascii="Arial Narrow" w:hAnsi="Arial Narrow" w:cs="Iskoola Pota"/>
          <w:color w:val="auto"/>
        </w:rPr>
        <w:t>:</w:t>
      </w:r>
    </w:p>
    <w:p w:rsidR="00492334" w:rsidRPr="004F77B7" w:rsidRDefault="00492334" w:rsidP="00492334">
      <w:pPr>
        <w:pStyle w:val="Default"/>
        <w:jc w:val="both"/>
        <w:rPr>
          <w:rFonts w:ascii="Arial Narrow" w:hAnsi="Arial Narrow" w:cs="Iskoola Pota"/>
          <w:color w:val="auto"/>
        </w:rPr>
      </w:pPr>
      <w:r w:rsidRPr="004F77B7">
        <w:rPr>
          <w:rFonts w:ascii="Arial Narrow" w:hAnsi="Arial Narrow" w:cs="Iskoola Pota"/>
          <w:color w:val="auto"/>
        </w:rPr>
        <w:t xml:space="preserve">a) </w:t>
      </w:r>
      <w:del w:id="26" w:author="Matko Emil" w:date="2011-07-06T04:09:00Z">
        <w:r w:rsidRPr="004F77B7" w:rsidDel="00AB0AC0">
          <w:rPr>
            <w:rFonts w:ascii="Arial Narrow" w:hAnsi="Arial Narrow" w:cs="Iskoola Pota"/>
            <w:color w:val="auto"/>
          </w:rPr>
          <w:delText>činnosti</w:delText>
        </w:r>
      </w:del>
      <w:ins w:id="27" w:author="Matko Emil" w:date="2011-07-06T04:09:00Z">
        <w:r>
          <w:rPr>
            <w:rFonts w:ascii="Arial Narrow" w:hAnsi="Arial Narrow" w:cs="Iskoola Pota"/>
            <w:color w:val="auto"/>
          </w:rPr>
          <w:t>operácie</w:t>
        </w:r>
      </w:ins>
      <w:r w:rsidRPr="004F77B7">
        <w:rPr>
          <w:rFonts w:ascii="Arial Narrow" w:hAnsi="Arial Narrow" w:cs="Iskoola Pota"/>
          <w:color w:val="auto"/>
        </w:rPr>
        <w:t>, pri ktorých sa združenia podielnikov zakladajú s cieľom spoločne kapitalizovať svoje príspevky a</w:t>
      </w:r>
      <w:r>
        <w:rPr>
          <w:rFonts w:ascii="Arial Narrow" w:hAnsi="Arial Narrow" w:cs="Iskoola Pota"/>
          <w:color w:val="auto"/>
        </w:rPr>
        <w:t> </w:t>
      </w:r>
      <w:r w:rsidRPr="004F77B7">
        <w:rPr>
          <w:rFonts w:ascii="Arial Narrow" w:hAnsi="Arial Narrow" w:cs="Iskoola Pota"/>
          <w:color w:val="auto"/>
        </w:rPr>
        <w:t>následne</w:t>
      </w:r>
      <w:r>
        <w:rPr>
          <w:rFonts w:ascii="Arial Narrow" w:hAnsi="Arial Narrow" w:cs="Iskoola Pota"/>
          <w:color w:val="auto"/>
        </w:rPr>
        <w:t xml:space="preserve"> </w:t>
      </w:r>
      <w:ins w:id="28" w:author="Matko Emil" w:date="2011-07-06T04:08:00Z">
        <w:r w:rsidRPr="004F77B7">
          <w:rPr>
            <w:rFonts w:ascii="Arial Narrow" w:hAnsi="Arial Narrow" w:cs="Iskoola Pota"/>
            <w:color w:val="auto"/>
          </w:rPr>
          <w:t>takto akumulované</w:t>
        </w:r>
      </w:ins>
      <w:r w:rsidRPr="004F77B7">
        <w:rPr>
          <w:rFonts w:ascii="Arial Narrow" w:hAnsi="Arial Narrow" w:cs="Iskoola Pota"/>
          <w:color w:val="auto"/>
        </w:rPr>
        <w:t xml:space="preserve"> </w:t>
      </w:r>
      <w:del w:id="29" w:author="Matko Emil" w:date="2011-07-06T04:08:00Z">
        <w:r w:rsidRPr="004F77B7" w:rsidDel="00AB0AC0">
          <w:rPr>
            <w:rFonts w:ascii="Arial Narrow" w:hAnsi="Arial Narrow" w:cs="Iskoola Pota"/>
            <w:color w:val="auto"/>
          </w:rPr>
          <w:delText xml:space="preserve">rozdeliť </w:delText>
        </w:r>
      </w:del>
      <w:r w:rsidRPr="004F77B7">
        <w:rPr>
          <w:rFonts w:ascii="Arial Narrow" w:hAnsi="Arial Narrow" w:cs="Iskoola Pota"/>
          <w:color w:val="auto"/>
        </w:rPr>
        <w:t xml:space="preserve">aktíva </w:t>
      </w:r>
      <w:del w:id="30" w:author="Matko Emil" w:date="2011-07-06T04:08:00Z">
        <w:r w:rsidRPr="004F77B7" w:rsidDel="00AB0AC0">
          <w:rPr>
            <w:rFonts w:ascii="Arial Narrow" w:hAnsi="Arial Narrow" w:cs="Iskoola Pota"/>
            <w:color w:val="auto"/>
          </w:rPr>
          <w:delText xml:space="preserve">takto akumulované </w:delText>
        </w:r>
      </w:del>
      <w:ins w:id="31" w:author="Matko Emil" w:date="2011-07-06T04:08:00Z">
        <w:r>
          <w:rPr>
            <w:rFonts w:ascii="Arial Narrow" w:hAnsi="Arial Narrow" w:cs="Iskoola Pota"/>
            <w:color w:val="auto"/>
          </w:rPr>
          <w:t xml:space="preserve"> </w:t>
        </w:r>
        <w:r w:rsidRPr="004F77B7">
          <w:rPr>
            <w:rFonts w:ascii="Arial Narrow" w:hAnsi="Arial Narrow" w:cs="Iskoola Pota"/>
            <w:color w:val="auto"/>
          </w:rPr>
          <w:t xml:space="preserve">rozdeliť </w:t>
        </w:r>
      </w:ins>
      <w:r w:rsidRPr="004F77B7">
        <w:rPr>
          <w:rFonts w:ascii="Arial Narrow" w:hAnsi="Arial Narrow" w:cs="Iskoola Pota"/>
          <w:color w:val="auto"/>
        </w:rPr>
        <w:t>medzi pozostalý</w:t>
      </w:r>
      <w:ins w:id="32" w:author="Matko Emil" w:date="2011-07-06T04:09:00Z">
        <w:r>
          <w:rPr>
            <w:rFonts w:ascii="Arial Narrow" w:hAnsi="Arial Narrow" w:cs="Iskoola Pota"/>
            <w:color w:val="auto"/>
          </w:rPr>
          <w:t>ch</w:t>
        </w:r>
      </w:ins>
      <w:r w:rsidRPr="004F77B7">
        <w:rPr>
          <w:rFonts w:ascii="Arial Narrow" w:hAnsi="Arial Narrow" w:cs="Iskoola Pota"/>
          <w:color w:val="auto"/>
        </w:rPr>
        <w:t xml:space="preserve"> alebo medzi oprávnen</w:t>
      </w:r>
      <w:ins w:id="33" w:author="Matko Emil" w:date="2011-07-06T04:09:00Z">
        <w:r>
          <w:rPr>
            <w:rFonts w:ascii="Arial Narrow" w:hAnsi="Arial Narrow" w:cs="Iskoola Pota"/>
            <w:color w:val="auto"/>
          </w:rPr>
          <w:t>é osoby</w:t>
        </w:r>
      </w:ins>
      <w:r w:rsidRPr="004F77B7">
        <w:rPr>
          <w:rFonts w:ascii="Arial Narrow" w:hAnsi="Arial Narrow" w:cs="Iskoola Pota"/>
          <w:color w:val="auto"/>
        </w:rPr>
        <w:t xml:space="preserve"> po zosnulých (</w:t>
      </w:r>
      <w:proofErr w:type="spellStart"/>
      <w:r w:rsidRPr="004F77B7">
        <w:rPr>
          <w:rFonts w:ascii="Arial Narrow" w:hAnsi="Arial Narrow" w:cs="Iskoola Pota"/>
          <w:color w:val="auto"/>
        </w:rPr>
        <w:t>tontiny</w:t>
      </w:r>
      <w:proofErr w:type="spellEnd"/>
      <w:r w:rsidRPr="004F77B7">
        <w:rPr>
          <w:rFonts w:ascii="Arial Narrow" w:hAnsi="Arial Narrow" w:cs="Iskoola Pota"/>
          <w:color w:val="auto"/>
        </w:rPr>
        <w:t>),</w:t>
      </w:r>
    </w:p>
    <w:p w:rsidR="00492334" w:rsidRPr="004F77B7" w:rsidRDefault="00492334" w:rsidP="00492334">
      <w:pPr>
        <w:pStyle w:val="Default"/>
        <w:jc w:val="both"/>
        <w:rPr>
          <w:rFonts w:ascii="Arial Narrow" w:hAnsi="Arial Narrow" w:cs="Iskoola Pota"/>
          <w:color w:val="auto"/>
        </w:rPr>
      </w:pPr>
      <w:r w:rsidRPr="004F77B7">
        <w:rPr>
          <w:rFonts w:ascii="Arial Narrow" w:hAnsi="Arial Narrow" w:cs="Iskoola Pota"/>
          <w:color w:val="auto"/>
        </w:rPr>
        <w:lastRenderedPageBreak/>
        <w:t xml:space="preserve">b) kapitalizačné operácie na základe </w:t>
      </w:r>
      <w:del w:id="34" w:author="Matko Emil" w:date="2011-07-06T04:12:00Z">
        <w:r w:rsidRPr="004F77B7" w:rsidDel="00AA420C">
          <w:rPr>
            <w:rFonts w:ascii="Arial Narrow" w:hAnsi="Arial Narrow" w:cs="Iskoola Pota"/>
            <w:color w:val="auto"/>
          </w:rPr>
          <w:delText>poistno-matematických</w:delText>
        </w:r>
      </w:del>
      <w:ins w:id="35" w:author="Matko Emil" w:date="2011-07-06T04:12:00Z">
        <w:r>
          <w:rPr>
            <w:rFonts w:ascii="Arial Narrow" w:hAnsi="Arial Narrow" w:cs="Iskoola Pota"/>
            <w:color w:val="auto"/>
          </w:rPr>
          <w:t xml:space="preserve"> </w:t>
        </w:r>
        <w:proofErr w:type="spellStart"/>
        <w:r>
          <w:rPr>
            <w:rFonts w:ascii="Arial Narrow" w:hAnsi="Arial Narrow" w:cs="Iskoola Pota"/>
            <w:color w:val="auto"/>
          </w:rPr>
          <w:t>aktuárskych</w:t>
        </w:r>
      </w:ins>
      <w:proofErr w:type="spellEnd"/>
      <w:r w:rsidRPr="004F77B7">
        <w:rPr>
          <w:rFonts w:ascii="Arial Narrow" w:hAnsi="Arial Narrow" w:cs="Iskoola Pota"/>
          <w:color w:val="auto"/>
        </w:rPr>
        <w:t xml:space="preserve"> výpočtov, pričom za jednu platbu alebo vopred dohodnuté pravidelné platby sa prevezmú záväzky určitého trvania a v určitej výške,</w:t>
      </w:r>
    </w:p>
    <w:p w:rsidR="00492334" w:rsidRPr="004F77B7" w:rsidRDefault="00492334" w:rsidP="00492334">
      <w:pPr>
        <w:pStyle w:val="Default"/>
        <w:jc w:val="both"/>
        <w:rPr>
          <w:rFonts w:ascii="Arial Narrow" w:hAnsi="Arial Narrow" w:cs="Iskoola Pota"/>
          <w:color w:val="auto"/>
        </w:rPr>
      </w:pPr>
      <w:r w:rsidRPr="004F77B7">
        <w:rPr>
          <w:rFonts w:ascii="Arial Narrow" w:hAnsi="Arial Narrow" w:cs="Iskoola Pota"/>
          <w:color w:val="auto"/>
        </w:rPr>
        <w:t>c) správa skupinových dôchodkových fondov</w:t>
      </w:r>
      <w:r>
        <w:rPr>
          <w:rFonts w:ascii="Arial Narrow" w:hAnsi="Arial Narrow" w:cs="Iskoola Pota"/>
          <w:color w:val="auto"/>
        </w:rPr>
        <w:t>, ktorou sa rozumie</w:t>
      </w:r>
      <w:r w:rsidRPr="004F77B7">
        <w:rPr>
          <w:rFonts w:ascii="Arial Narrow" w:hAnsi="Arial Narrow" w:cs="Iskoola Pota"/>
          <w:color w:val="auto"/>
        </w:rPr>
        <w:t xml:space="preserve"> správ</w:t>
      </w:r>
      <w:r>
        <w:rPr>
          <w:rFonts w:ascii="Arial Narrow" w:hAnsi="Arial Narrow" w:cs="Iskoola Pota"/>
          <w:color w:val="auto"/>
        </w:rPr>
        <w:t>a</w:t>
      </w:r>
      <w:r w:rsidRPr="004F77B7">
        <w:rPr>
          <w:rFonts w:ascii="Arial Narrow" w:hAnsi="Arial Narrow" w:cs="Iskoola Pota"/>
          <w:color w:val="auto"/>
        </w:rPr>
        <w:t xml:space="preserve"> investícií, najmä aktív </w:t>
      </w:r>
      <w:r>
        <w:rPr>
          <w:rFonts w:ascii="Arial Narrow" w:hAnsi="Arial Narrow" w:cs="Iskoola Pota"/>
          <w:color w:val="auto"/>
        </w:rPr>
        <w:t xml:space="preserve">kryjúcich </w:t>
      </w:r>
      <w:r w:rsidRPr="004F77B7">
        <w:rPr>
          <w:rFonts w:ascii="Arial Narrow" w:hAnsi="Arial Narrow" w:cs="Iskoola Pota"/>
          <w:color w:val="auto"/>
        </w:rPr>
        <w:t xml:space="preserve"> rezervy </w:t>
      </w:r>
      <w:r>
        <w:rPr>
          <w:rFonts w:ascii="Arial Narrow" w:hAnsi="Arial Narrow" w:cs="Iskoola Pota"/>
          <w:color w:val="auto"/>
        </w:rPr>
        <w:t xml:space="preserve">vytvorené pre účel výplaty poistných plnení </w:t>
      </w:r>
      <w:r w:rsidRPr="004F77B7">
        <w:rPr>
          <w:rFonts w:ascii="Arial Narrow" w:hAnsi="Arial Narrow" w:cs="Iskoola Pota"/>
          <w:color w:val="auto"/>
        </w:rPr>
        <w:t xml:space="preserve">pri </w:t>
      </w:r>
      <w:ins w:id="36" w:author="Matko Emil" w:date="2011-07-06T07:50:00Z">
        <w:r>
          <w:rPr>
            <w:rFonts w:ascii="Arial Narrow" w:hAnsi="Arial Narrow" w:cs="Iskoola Pota"/>
            <w:color w:val="auto"/>
          </w:rPr>
          <w:t>s</w:t>
        </w:r>
      </w:ins>
      <w:r w:rsidRPr="004F77B7">
        <w:rPr>
          <w:rFonts w:ascii="Arial Narrow" w:hAnsi="Arial Narrow" w:cs="Iskoola Pota"/>
          <w:color w:val="auto"/>
        </w:rPr>
        <w:t>mrtí alebo dožití, alebo v prípade prerušenia alebo skrátenia činnosti,</w:t>
      </w:r>
    </w:p>
    <w:p w:rsidR="00492334" w:rsidRPr="004F77B7" w:rsidRDefault="00492334" w:rsidP="00492334">
      <w:pPr>
        <w:pStyle w:val="Default"/>
        <w:jc w:val="both"/>
        <w:rPr>
          <w:rFonts w:ascii="Arial Narrow" w:hAnsi="Arial Narrow" w:cs="Iskoola Pota"/>
          <w:color w:val="auto"/>
        </w:rPr>
      </w:pPr>
      <w:r w:rsidRPr="004F77B7">
        <w:rPr>
          <w:rFonts w:ascii="Arial Narrow" w:hAnsi="Arial Narrow" w:cs="Iskoola Pota"/>
          <w:color w:val="auto"/>
        </w:rPr>
        <w:t xml:space="preserve">d) </w:t>
      </w:r>
      <w:r>
        <w:rPr>
          <w:rFonts w:ascii="Arial Narrow" w:hAnsi="Arial Narrow" w:cs="Iskoola Pota"/>
          <w:color w:val="auto"/>
        </w:rPr>
        <w:t xml:space="preserve">garancie </w:t>
      </w:r>
      <w:r w:rsidRPr="004F77B7">
        <w:rPr>
          <w:rFonts w:ascii="Arial Narrow" w:hAnsi="Arial Narrow" w:cs="Iskoola Pota"/>
          <w:color w:val="auto"/>
        </w:rPr>
        <w:t xml:space="preserve">skupinových dôchodkových fondov </w:t>
      </w:r>
      <w:r>
        <w:rPr>
          <w:rFonts w:ascii="Arial Narrow" w:hAnsi="Arial Narrow" w:cs="Iskoola Pota"/>
          <w:color w:val="auto"/>
        </w:rPr>
        <w:t>podľa</w:t>
      </w:r>
      <w:r w:rsidRPr="004F77B7">
        <w:rPr>
          <w:rFonts w:ascii="Arial Narrow" w:hAnsi="Arial Narrow" w:cs="Iskoola Pota"/>
          <w:color w:val="auto"/>
        </w:rPr>
        <w:t xml:space="preserve"> písmen</w:t>
      </w:r>
      <w:r>
        <w:rPr>
          <w:rFonts w:ascii="Arial Narrow" w:hAnsi="Arial Narrow" w:cs="Iskoola Pota"/>
          <w:color w:val="auto"/>
        </w:rPr>
        <w:t>a</w:t>
      </w:r>
      <w:r w:rsidRPr="004F77B7">
        <w:rPr>
          <w:rFonts w:ascii="Arial Narrow" w:hAnsi="Arial Narrow" w:cs="Iskoola Pota"/>
          <w:color w:val="auto"/>
        </w:rPr>
        <w:t xml:space="preserve"> c), </w:t>
      </w:r>
      <w:r>
        <w:rPr>
          <w:rFonts w:ascii="Arial Narrow" w:hAnsi="Arial Narrow" w:cs="Iskoola Pota"/>
          <w:color w:val="auto"/>
        </w:rPr>
        <w:t xml:space="preserve">ktorými sa rozumie poistenie minimálnej hodnoty fondu alebo poistenie </w:t>
      </w:r>
      <w:r w:rsidRPr="004F77B7">
        <w:rPr>
          <w:rFonts w:ascii="Arial Narrow" w:hAnsi="Arial Narrow" w:cs="Iskoola Pota"/>
          <w:color w:val="auto"/>
        </w:rPr>
        <w:t>minimáln</w:t>
      </w:r>
      <w:r>
        <w:rPr>
          <w:rFonts w:ascii="Arial Narrow" w:hAnsi="Arial Narrow" w:cs="Iskoola Pota"/>
          <w:color w:val="auto"/>
        </w:rPr>
        <w:t>ej výnosnosti fondu</w:t>
      </w:r>
      <w:r w:rsidRPr="004F77B7">
        <w:rPr>
          <w:rFonts w:ascii="Arial Narrow" w:hAnsi="Arial Narrow" w:cs="Iskoola Pota"/>
          <w:color w:val="auto"/>
        </w:rPr>
        <w:t>.</w:t>
      </w:r>
      <w:commentRangeEnd w:id="16"/>
      <w:r w:rsidR="00DF3C2C">
        <w:rPr>
          <w:rStyle w:val="Odkaznakomentr"/>
          <w:rFonts w:ascii="Calibri" w:eastAsia="Times New Roman" w:hAnsi="Calibri"/>
          <w:color w:val="auto"/>
          <w:lang w:eastAsia="en-US"/>
        </w:rPr>
        <w:commentReference w:id="16"/>
      </w:r>
    </w:p>
    <w:p w:rsidR="00492334" w:rsidRPr="004F77B7" w:rsidRDefault="00492334" w:rsidP="00492334">
      <w:pPr>
        <w:spacing w:after="0" w:line="240" w:lineRule="auto"/>
        <w:jc w:val="both"/>
        <w:rPr>
          <w:rFonts w:ascii="Arial Narrow" w:hAnsi="Arial Narrow"/>
          <w:sz w:val="24"/>
          <w:szCs w:val="24"/>
        </w:rPr>
      </w:pPr>
    </w:p>
    <w:p w:rsidR="00492334" w:rsidRPr="004F77B7" w:rsidRDefault="00492334" w:rsidP="00492334">
      <w:pPr>
        <w:spacing w:after="0" w:line="240" w:lineRule="auto"/>
        <w:jc w:val="center"/>
        <w:rPr>
          <w:rFonts w:ascii="Arial Narrow" w:hAnsi="Arial Narrow"/>
          <w:b/>
          <w:sz w:val="24"/>
          <w:szCs w:val="24"/>
        </w:rPr>
      </w:pPr>
      <w:r w:rsidRPr="004F77B7">
        <w:rPr>
          <w:rFonts w:ascii="Arial Narrow" w:hAnsi="Arial Narrow"/>
          <w:b/>
          <w:sz w:val="24"/>
          <w:szCs w:val="24"/>
        </w:rPr>
        <w:t>§ 3</w:t>
      </w:r>
    </w:p>
    <w:p w:rsidR="00492334" w:rsidRPr="004F77B7" w:rsidDel="00FD3B7D" w:rsidRDefault="00492334" w:rsidP="00492334">
      <w:pPr>
        <w:spacing w:after="0" w:line="240" w:lineRule="auto"/>
        <w:jc w:val="center"/>
        <w:rPr>
          <w:del w:id="37" w:author="Matko Emil" w:date="2011-07-06T03:22:00Z"/>
          <w:rFonts w:ascii="Arial Narrow" w:hAnsi="Arial Narrow"/>
          <w:b/>
          <w:sz w:val="24"/>
          <w:szCs w:val="24"/>
        </w:rPr>
      </w:pPr>
      <w:del w:id="38" w:author="Matko Emil" w:date="2011-07-06T03:22:00Z">
        <w:r w:rsidRPr="004F77B7" w:rsidDel="00FD3B7D">
          <w:rPr>
            <w:rFonts w:ascii="Arial Narrow" w:hAnsi="Arial Narrow"/>
            <w:b/>
            <w:sz w:val="24"/>
            <w:szCs w:val="24"/>
          </w:rPr>
          <w:delText>Vylúčenie z rozsahu pôsobnosti</w:delText>
        </w:r>
      </w:del>
    </w:p>
    <w:p w:rsidR="00492334" w:rsidRPr="004F77B7" w:rsidRDefault="00492334" w:rsidP="00492334">
      <w:pPr>
        <w:spacing w:after="0" w:line="240" w:lineRule="auto"/>
        <w:jc w:val="both"/>
        <w:rPr>
          <w:rFonts w:ascii="Arial Narrow" w:hAnsi="Arial Narrow"/>
          <w:sz w:val="24"/>
          <w:szCs w:val="24"/>
        </w:rPr>
      </w:pPr>
    </w:p>
    <w:p w:rsidR="00492334" w:rsidRPr="004F77B7" w:rsidRDefault="00492334" w:rsidP="00492334">
      <w:pPr>
        <w:spacing w:after="0" w:line="240" w:lineRule="auto"/>
        <w:ind w:firstLine="708"/>
        <w:jc w:val="both"/>
        <w:rPr>
          <w:rFonts w:ascii="Arial Narrow" w:hAnsi="Arial Narrow"/>
          <w:sz w:val="24"/>
          <w:szCs w:val="24"/>
        </w:rPr>
      </w:pPr>
      <w:r w:rsidRPr="004F77B7">
        <w:rPr>
          <w:rFonts w:ascii="Arial Narrow" w:hAnsi="Arial Narrow"/>
          <w:sz w:val="24"/>
          <w:szCs w:val="24"/>
        </w:rPr>
        <w:t>Tento zákon sa nevzťahuje na</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a) vykonávanie verejného zdravotného poistenia,</w:t>
      </w:r>
    </w:p>
    <w:p w:rsidR="00492334" w:rsidRPr="009077BC" w:rsidRDefault="00492334" w:rsidP="00492334">
      <w:pPr>
        <w:spacing w:after="0" w:line="240" w:lineRule="auto"/>
        <w:jc w:val="both"/>
        <w:rPr>
          <w:rFonts w:ascii="Arial Narrow" w:hAnsi="Arial Narrow"/>
          <w:sz w:val="24"/>
          <w:szCs w:val="24"/>
        </w:rPr>
      </w:pPr>
      <w:r w:rsidRPr="009077BC">
        <w:rPr>
          <w:rFonts w:ascii="Arial Narrow" w:hAnsi="Arial Narrow"/>
          <w:sz w:val="24"/>
          <w:szCs w:val="24"/>
        </w:rPr>
        <w:t xml:space="preserve">b) </w:t>
      </w:r>
      <w:ins w:id="39" w:author="Matko Emil" w:date="2011-07-06T03:22:00Z">
        <w:r w:rsidRPr="007F7C49">
          <w:rPr>
            <w:rFonts w:ascii="Arial Narrow" w:hAnsi="Arial Narrow"/>
            <w:sz w:val="24"/>
            <w:szCs w:val="24"/>
          </w:rPr>
          <w:t>vykonávanie</w:t>
        </w:r>
        <w:r w:rsidRPr="009077BC">
          <w:rPr>
            <w:rFonts w:ascii="Arial Narrow" w:hAnsi="Arial Narrow"/>
            <w:sz w:val="24"/>
            <w:szCs w:val="24"/>
          </w:rPr>
          <w:t xml:space="preserve"> </w:t>
        </w:r>
      </w:ins>
      <w:r w:rsidRPr="009077BC">
        <w:rPr>
          <w:rFonts w:ascii="Arial Narrow" w:hAnsi="Arial Narrow"/>
          <w:sz w:val="24"/>
          <w:szCs w:val="24"/>
        </w:rPr>
        <w:t xml:space="preserve">sociálneho poistenia </w:t>
      </w:r>
      <w:r w:rsidRPr="00162CF3">
        <w:rPr>
          <w:rFonts w:ascii="Arial Narrow" w:hAnsi="Arial Narrow"/>
          <w:sz w:val="24"/>
          <w:szCs w:val="24"/>
          <w:highlight w:val="yellow"/>
          <w:vertAlign w:val="superscript"/>
        </w:rPr>
        <w:t>1)</w:t>
      </w:r>
      <w:r w:rsidRPr="009077BC">
        <w:rPr>
          <w:rFonts w:ascii="Arial Narrow" w:hAnsi="Arial Narrow"/>
          <w:sz w:val="24"/>
          <w:szCs w:val="24"/>
        </w:rPr>
        <w:t xml:space="preserve">, </w:t>
      </w:r>
    </w:p>
    <w:p w:rsidR="00492334" w:rsidRPr="009077BC" w:rsidRDefault="00492334" w:rsidP="00492334">
      <w:pPr>
        <w:pStyle w:val="Default"/>
        <w:jc w:val="both"/>
        <w:rPr>
          <w:rFonts w:ascii="Arial Narrow" w:eastAsia="Times New Roman" w:hAnsi="Arial Narrow"/>
        </w:rPr>
      </w:pPr>
      <w:r w:rsidRPr="009077BC">
        <w:rPr>
          <w:rFonts w:ascii="Arial Narrow" w:hAnsi="Arial Narrow"/>
        </w:rPr>
        <w:t xml:space="preserve">c) zaisťovaciu činnosť štátu alebo zaisťovaciu činnosť zaručenú vládou štátu, ak je vykonávaná z </w:t>
      </w:r>
      <w:r w:rsidRPr="009077BC">
        <w:rPr>
          <w:rFonts w:ascii="Arial Narrow" w:hAnsi="Arial Narrow"/>
          <w:lang w:bidi="si-LK"/>
        </w:rPr>
        <w:t>dôvodu podstatného verejného záujmu a takto prevzaté riziká nepostupuje štát na inú osobu a zabezpečenie týchto činností štátom vyžaduje situácia na trhu z dôvodu neexistencie primeraného poistného krytia na trhu,</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d) poskytovanie pomoci pri poruche alebo nehode motorového vozidla, ku ktorej dôjde na území Slovenskej republiky, ak poskytovateľ pomoci nie je poisťovňa a ak ide o</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 xml:space="preserve">   1. zabezpečenie opravy na mieste, ak poskytovateľ pomoci zabezpečuje túto činnosť prevažne vlastnými zamestnancami a vlastným vybavením,</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 xml:space="preserve">   2. dopravu motorového vozidla do najbližšieho alebo najvhodnejšieho miesta opravy a prepravu vodiča a cestujúcich do najbližšieho miesta, z ktorého môžu pokračovať v ceste iným spôsobom,</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 xml:space="preserve">  3. dopravu motorového vozidla, prípadne spolu s vodičom a spolucestujúcimi do miesta ich trvalého pobytu, do východiskového miesta cesty, ak je odlišné od miesta ich trvalého pobytu alebo do cieľového miesta cesty v tom istom členskom štáte,</w:t>
      </w:r>
    </w:p>
    <w:p w:rsidR="00492334"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 xml:space="preserve">e) poskytovanie pomoci podľa písmena </w:t>
      </w:r>
      <w:r>
        <w:rPr>
          <w:rFonts w:ascii="Arial Narrow" w:hAnsi="Arial Narrow"/>
          <w:sz w:val="24"/>
          <w:szCs w:val="24"/>
        </w:rPr>
        <w:t>d</w:t>
      </w:r>
      <w:r w:rsidRPr="004F77B7">
        <w:rPr>
          <w:rFonts w:ascii="Arial Narrow" w:hAnsi="Arial Narrow"/>
          <w:sz w:val="24"/>
          <w:szCs w:val="24"/>
        </w:rPr>
        <w:t>) prvého bodu a druhého bodu pri poruche alebo nehode motorového vozidla, ku ktorej dôjde mimo územia Slovenskej republiky, ak poskytovateľ pomoci nie je poisťovňa a osoba, ktorej sa táto pomoc poskytuje, je jeho členom a poskytovateľ pomoci má s iným poskytovateľom pomoci takej služby z iného štátu uzatvorenú dohodu,</w:t>
      </w:r>
    </w:p>
    <w:p w:rsidR="00492334" w:rsidRPr="00DA3B8A" w:rsidRDefault="00492334" w:rsidP="00492334">
      <w:pPr>
        <w:autoSpaceDE w:val="0"/>
        <w:autoSpaceDN w:val="0"/>
        <w:adjustRightInd w:val="0"/>
        <w:spacing w:after="0"/>
        <w:jc w:val="both"/>
      </w:pPr>
      <w:commentRangeStart w:id="40"/>
      <w:r w:rsidRPr="00F16F33">
        <w:rPr>
          <w:rFonts w:ascii="Arial Narrow" w:eastAsia="Calibri" w:hAnsi="Arial Narrow" w:cs="EUAlbertina"/>
          <w:color w:val="000000"/>
          <w:sz w:val="24"/>
          <w:szCs w:val="24"/>
          <w:lang w:eastAsia="sk-SK"/>
        </w:rPr>
        <w:t xml:space="preserve">f) </w:t>
      </w:r>
      <w:r w:rsidRPr="00F16F33">
        <w:rPr>
          <w:rFonts w:ascii="Arial Narrow" w:eastAsia="Calibri" w:hAnsi="Arial Narrow" w:cs="EUAlbertina"/>
          <w:color w:val="000000"/>
          <w:sz w:val="24"/>
          <w:szCs w:val="24"/>
          <w:lang w:eastAsia="sk-SK" w:bidi="si-LK"/>
        </w:rPr>
        <w:t xml:space="preserve">poskytovanie plnení </w:t>
      </w:r>
      <w:del w:id="41" w:author="Matko Emil" w:date="2011-07-06T03:23:00Z">
        <w:r w:rsidRPr="00F16F33" w:rsidDel="007F7C49">
          <w:rPr>
            <w:rFonts w:ascii="Arial Narrow" w:eastAsia="Calibri" w:hAnsi="Arial Narrow" w:cs="EUAlbertina"/>
            <w:color w:val="000000"/>
            <w:sz w:val="24"/>
            <w:szCs w:val="24"/>
            <w:lang w:eastAsia="sk-SK" w:bidi="si-LK"/>
          </w:rPr>
          <w:delText xml:space="preserve">podnikmi </w:delText>
        </w:r>
      </w:del>
      <w:ins w:id="42" w:author="Matko Emil" w:date="2011-07-06T03:23:00Z">
        <w:r>
          <w:rPr>
            <w:rFonts w:ascii="Arial Narrow" w:eastAsia="Calibri" w:hAnsi="Arial Narrow" w:cs="EUAlbertina"/>
            <w:color w:val="000000"/>
            <w:sz w:val="24"/>
            <w:szCs w:val="24"/>
            <w:lang w:eastAsia="sk-SK" w:bidi="si-LK"/>
          </w:rPr>
          <w:t>osobami</w:t>
        </w:r>
        <w:r w:rsidRPr="00F16F33">
          <w:rPr>
            <w:rFonts w:ascii="Arial Narrow" w:eastAsia="Calibri" w:hAnsi="Arial Narrow" w:cs="EUAlbertina"/>
            <w:color w:val="000000"/>
            <w:sz w:val="24"/>
            <w:szCs w:val="24"/>
            <w:lang w:eastAsia="sk-SK" w:bidi="si-LK"/>
          </w:rPr>
          <w:t xml:space="preserve"> </w:t>
        </w:r>
      </w:ins>
      <w:r w:rsidRPr="00F16F33">
        <w:rPr>
          <w:rFonts w:ascii="Arial Narrow" w:eastAsia="Calibri" w:hAnsi="Arial Narrow" w:cs="EUAlbertina"/>
          <w:color w:val="000000"/>
          <w:sz w:val="24"/>
          <w:szCs w:val="24"/>
          <w:lang w:eastAsia="sk-SK" w:bidi="si-LK"/>
        </w:rPr>
        <w:t>bez právnej subjektivity za účelom vzájomného krytia ich členov</w:t>
      </w:r>
      <w:r>
        <w:rPr>
          <w:rFonts w:ascii="Arial Narrow" w:eastAsia="Calibri" w:hAnsi="Arial Narrow" w:cs="EUAlbertina"/>
          <w:color w:val="000000"/>
          <w:sz w:val="24"/>
          <w:szCs w:val="24"/>
          <w:lang w:eastAsia="sk-SK" w:bidi="si-LK"/>
        </w:rPr>
        <w:t>, ktorí</w:t>
      </w:r>
      <w:r w:rsidRPr="00F16F33">
        <w:rPr>
          <w:rFonts w:ascii="Arial Narrow" w:eastAsia="Calibri" w:hAnsi="Arial Narrow" w:cs="EUAlbertina"/>
          <w:color w:val="000000"/>
          <w:sz w:val="24"/>
          <w:szCs w:val="24"/>
          <w:lang w:eastAsia="sk-SK" w:bidi="si-LK"/>
        </w:rPr>
        <w:t xml:space="preserve"> neplatia poistné a zároveň tieto subjekty netvoria rezervy</w:t>
      </w:r>
      <w:r w:rsidRPr="001D0A16">
        <w:t>,</w:t>
      </w:r>
      <w:commentRangeEnd w:id="40"/>
      <w:r>
        <w:rPr>
          <w:rStyle w:val="Odkaznakomentr"/>
        </w:rPr>
        <w:commentReference w:id="40"/>
      </w:r>
    </w:p>
    <w:p w:rsidR="00492334" w:rsidRPr="004F77B7" w:rsidRDefault="00492334" w:rsidP="00492334">
      <w:pPr>
        <w:pStyle w:val="Default"/>
        <w:jc w:val="both"/>
        <w:rPr>
          <w:rFonts w:ascii="Arial Narrow" w:hAnsi="Arial Narrow"/>
          <w:lang w:bidi="si-LK"/>
        </w:rPr>
      </w:pPr>
      <w:r>
        <w:rPr>
          <w:rFonts w:ascii="Arial Narrow" w:hAnsi="Arial Narrow"/>
        </w:rPr>
        <w:t>g</w:t>
      </w:r>
      <w:r w:rsidRPr="004F77B7">
        <w:rPr>
          <w:rFonts w:ascii="Arial Narrow" w:hAnsi="Arial Narrow"/>
        </w:rPr>
        <w:t xml:space="preserve">) </w:t>
      </w:r>
      <w:r w:rsidRPr="004F77B7">
        <w:rPr>
          <w:rFonts w:ascii="Arial Narrow" w:hAnsi="Arial Narrow"/>
          <w:lang w:bidi="si-LK"/>
        </w:rPr>
        <w:t>operácie poistenia vývozného úveru na účet alebo so zárukou štátu alebo v prípadoch, keď je štát poistiteľom,</w:t>
      </w:r>
    </w:p>
    <w:p w:rsidR="00492334" w:rsidRPr="00F16F33" w:rsidRDefault="00492334" w:rsidP="00492334">
      <w:pPr>
        <w:autoSpaceDE w:val="0"/>
        <w:autoSpaceDN w:val="0"/>
        <w:adjustRightInd w:val="0"/>
        <w:spacing w:after="0"/>
        <w:jc w:val="both"/>
        <w:rPr>
          <w:rFonts w:ascii="Helv" w:hAnsi="Helv" w:cs="Helv"/>
          <w:color w:val="000000"/>
          <w:sz w:val="20"/>
          <w:szCs w:val="20"/>
        </w:rPr>
      </w:pPr>
      <w:r w:rsidRPr="00F16F33">
        <w:rPr>
          <w:rFonts w:ascii="Arial Narrow" w:eastAsia="Calibri" w:hAnsi="Arial Narrow" w:cs="EUAlbertina"/>
          <w:color w:val="000000"/>
          <w:sz w:val="24"/>
          <w:szCs w:val="24"/>
          <w:lang w:eastAsia="sk-SK"/>
        </w:rPr>
        <w:t>h)</w:t>
      </w:r>
      <w:r w:rsidRPr="00F6407D">
        <w:rPr>
          <w:lang w:bidi="si-LK"/>
        </w:rPr>
        <w:t xml:space="preserve"> </w:t>
      </w:r>
      <w:ins w:id="43" w:author="Matko Emil" w:date="2011-07-06T04:15:00Z">
        <w:r w:rsidRPr="00F92AE8">
          <w:rPr>
            <w:rFonts w:ascii="Arial Narrow" w:hAnsi="Arial Narrow"/>
            <w:sz w:val="24"/>
            <w:szCs w:val="24"/>
            <w:lang w:bidi="si-LK"/>
          </w:rPr>
          <w:t>operácie</w:t>
        </w:r>
        <w:r>
          <w:rPr>
            <w:lang w:bidi="si-LK"/>
          </w:rPr>
          <w:t xml:space="preserve"> </w:t>
        </w:r>
      </w:ins>
      <w:del w:id="44" w:author="Matko Emil" w:date="2011-07-06T04:15:00Z">
        <w:r w:rsidRPr="00F16F33" w:rsidDel="00BA3C1D">
          <w:rPr>
            <w:rFonts w:ascii="Arial Narrow" w:eastAsia="Calibri" w:hAnsi="Arial Narrow" w:cs="EUAlbertina"/>
            <w:color w:val="000000"/>
            <w:sz w:val="24"/>
            <w:szCs w:val="24"/>
            <w:lang w:eastAsia="sk-SK"/>
          </w:rPr>
          <w:delText>poskytovanie plnení</w:delText>
        </w:r>
        <w:r w:rsidDel="00BA3C1D">
          <w:rPr>
            <w:rFonts w:ascii="Arial Narrow" w:eastAsia="Calibri" w:hAnsi="Arial Narrow" w:cs="EUAlbertina"/>
            <w:color w:val="000000"/>
            <w:sz w:val="24"/>
            <w:szCs w:val="24"/>
            <w:lang w:eastAsia="sk-SK"/>
          </w:rPr>
          <w:delText xml:space="preserve"> </w:delText>
        </w:r>
      </w:del>
      <w:ins w:id="45" w:author="Matko Emil" w:date="2011-05-18T05:12:00Z">
        <w:r>
          <w:rPr>
            <w:rFonts w:ascii="Arial Narrow" w:eastAsia="Calibri" w:hAnsi="Arial Narrow" w:cs="EUAlbertina"/>
            <w:color w:val="000000"/>
            <w:sz w:val="24"/>
            <w:szCs w:val="24"/>
            <w:lang w:eastAsia="sk-SK"/>
          </w:rPr>
          <w:t>zabezpečovací</w:t>
        </w:r>
      </w:ins>
      <w:ins w:id="46" w:author="Matko Emil" w:date="2011-07-06T04:15:00Z">
        <w:r>
          <w:rPr>
            <w:rFonts w:ascii="Arial Narrow" w:eastAsia="Calibri" w:hAnsi="Arial Narrow" w:cs="EUAlbertina"/>
            <w:color w:val="000000"/>
            <w:sz w:val="24"/>
            <w:szCs w:val="24"/>
            <w:lang w:eastAsia="sk-SK"/>
          </w:rPr>
          <w:t>ch</w:t>
        </w:r>
      </w:ins>
      <w:ins w:id="47" w:author="Matko Emil" w:date="2011-05-18T05:12:00Z">
        <w:r>
          <w:rPr>
            <w:rFonts w:ascii="Arial Narrow" w:eastAsia="Calibri" w:hAnsi="Arial Narrow" w:cs="EUAlbertina"/>
            <w:color w:val="000000"/>
            <w:sz w:val="24"/>
            <w:szCs w:val="24"/>
            <w:lang w:eastAsia="sk-SK"/>
          </w:rPr>
          <w:t xml:space="preserve"> a vzájomný</w:t>
        </w:r>
      </w:ins>
      <w:ins w:id="48" w:author="Matko Emil" w:date="2011-07-06T04:16:00Z">
        <w:r>
          <w:rPr>
            <w:rFonts w:ascii="Arial Narrow" w:eastAsia="Calibri" w:hAnsi="Arial Narrow" w:cs="EUAlbertina"/>
            <w:color w:val="000000"/>
            <w:sz w:val="24"/>
            <w:szCs w:val="24"/>
            <w:lang w:eastAsia="sk-SK"/>
          </w:rPr>
          <w:t>ch</w:t>
        </w:r>
      </w:ins>
      <w:ins w:id="49" w:author="Matko Emil" w:date="2011-05-18T05:12:00Z">
        <w:r>
          <w:rPr>
            <w:rFonts w:ascii="Arial Narrow" w:eastAsia="Calibri" w:hAnsi="Arial Narrow" w:cs="EUAlbertina"/>
            <w:color w:val="000000"/>
            <w:sz w:val="24"/>
            <w:szCs w:val="24"/>
            <w:lang w:eastAsia="sk-SK"/>
          </w:rPr>
          <w:t xml:space="preserve"> poisťovací</w:t>
        </w:r>
      </w:ins>
      <w:ins w:id="50" w:author="Matko Emil" w:date="2011-07-06T04:16:00Z">
        <w:r>
          <w:rPr>
            <w:rFonts w:ascii="Arial Narrow" w:eastAsia="Calibri" w:hAnsi="Arial Narrow" w:cs="EUAlbertina"/>
            <w:color w:val="000000"/>
            <w:sz w:val="24"/>
            <w:szCs w:val="24"/>
            <w:lang w:eastAsia="sk-SK"/>
          </w:rPr>
          <w:t>ch</w:t>
        </w:r>
      </w:ins>
      <w:ins w:id="51" w:author="Matko Emil" w:date="2011-05-18T05:12:00Z">
        <w:r>
          <w:rPr>
            <w:rFonts w:ascii="Arial Narrow" w:eastAsia="Calibri" w:hAnsi="Arial Narrow" w:cs="EUAlbertina"/>
            <w:color w:val="000000"/>
            <w:sz w:val="24"/>
            <w:szCs w:val="24"/>
            <w:lang w:eastAsia="sk-SK"/>
          </w:rPr>
          <w:t xml:space="preserve"> inštitúci</w:t>
        </w:r>
      </w:ins>
      <w:ins w:id="52" w:author="Matko Emil" w:date="2011-07-06T04:16:00Z">
        <w:r>
          <w:rPr>
            <w:rFonts w:ascii="Arial Narrow" w:eastAsia="Calibri" w:hAnsi="Arial Narrow" w:cs="EUAlbertina"/>
            <w:color w:val="000000"/>
            <w:sz w:val="24"/>
            <w:szCs w:val="24"/>
            <w:lang w:eastAsia="sk-SK"/>
          </w:rPr>
          <w:t>í</w:t>
        </w:r>
      </w:ins>
      <w:r w:rsidRPr="00F16F33">
        <w:rPr>
          <w:rFonts w:ascii="Arial Narrow" w:eastAsia="Calibri" w:hAnsi="Arial Narrow" w:cs="EUAlbertina"/>
          <w:color w:val="000000"/>
          <w:sz w:val="24"/>
          <w:szCs w:val="24"/>
          <w:lang w:eastAsia="sk-SK"/>
        </w:rPr>
        <w:t>, ktorých</w:t>
      </w:r>
      <w:ins w:id="53" w:author="Matko Emil" w:date="2011-07-06T04:16:00Z">
        <w:r>
          <w:rPr>
            <w:rFonts w:ascii="Arial Narrow" w:eastAsia="Calibri" w:hAnsi="Arial Narrow" w:cs="EUAlbertina"/>
            <w:color w:val="000000"/>
            <w:sz w:val="24"/>
            <w:szCs w:val="24"/>
            <w:lang w:eastAsia="sk-SK"/>
          </w:rPr>
          <w:t xml:space="preserve"> plnenia </w:t>
        </w:r>
      </w:ins>
      <w:del w:id="54" w:author="Matko Emil" w:date="2011-07-06T04:16:00Z">
        <w:r w:rsidRPr="00F16F33" w:rsidDel="00BA3C1D">
          <w:rPr>
            <w:rFonts w:ascii="Arial Narrow" w:eastAsia="Calibri" w:hAnsi="Arial Narrow" w:cs="EUAlbertina"/>
            <w:color w:val="000000"/>
            <w:sz w:val="24"/>
            <w:szCs w:val="24"/>
            <w:lang w:eastAsia="sk-SK"/>
          </w:rPr>
          <w:delText xml:space="preserve"> </w:delText>
        </w:r>
      </w:del>
      <w:del w:id="55" w:author="Matko Emil" w:date="2011-07-06T03:25:00Z">
        <w:r w:rsidRPr="00F16F33" w:rsidDel="004A7EFD">
          <w:rPr>
            <w:rFonts w:ascii="Arial Narrow" w:eastAsia="Calibri" w:hAnsi="Arial Narrow" w:cs="EUAlbertina"/>
            <w:color w:val="000000"/>
            <w:sz w:val="24"/>
            <w:szCs w:val="24"/>
            <w:lang w:eastAsia="sk-SK"/>
          </w:rPr>
          <w:delText xml:space="preserve">výška </w:delText>
        </w:r>
      </w:del>
      <w:r w:rsidRPr="00F16F33">
        <w:rPr>
          <w:rFonts w:ascii="Arial Narrow" w:eastAsia="Calibri" w:hAnsi="Arial Narrow" w:cs="EUAlbertina"/>
          <w:color w:val="000000"/>
          <w:sz w:val="24"/>
          <w:szCs w:val="24"/>
          <w:lang w:eastAsia="sk-SK"/>
        </w:rPr>
        <w:t>závis</w:t>
      </w:r>
      <w:ins w:id="56" w:author="Matko Emil" w:date="2011-07-06T04:16:00Z">
        <w:r>
          <w:rPr>
            <w:rFonts w:ascii="Arial Narrow" w:eastAsia="Calibri" w:hAnsi="Arial Narrow" w:cs="EUAlbertina"/>
            <w:color w:val="000000"/>
            <w:sz w:val="24"/>
            <w:szCs w:val="24"/>
            <w:lang w:eastAsia="sk-SK"/>
          </w:rPr>
          <w:t>ia</w:t>
        </w:r>
      </w:ins>
      <w:r w:rsidRPr="00F16F33">
        <w:rPr>
          <w:rFonts w:ascii="Arial Narrow" w:eastAsia="Calibri" w:hAnsi="Arial Narrow" w:cs="EUAlbertina"/>
          <w:color w:val="000000"/>
          <w:sz w:val="24"/>
          <w:szCs w:val="24"/>
          <w:lang w:eastAsia="sk-SK"/>
        </w:rPr>
        <w:t xml:space="preserve"> od akumulovaných zdrojov </w:t>
      </w:r>
      <w:del w:id="57" w:author="Matko Emil" w:date="2011-07-06T03:24:00Z">
        <w:r w:rsidRPr="00F16F33" w:rsidDel="00A770CC">
          <w:rPr>
            <w:rFonts w:ascii="Arial Narrow" w:eastAsia="Calibri" w:hAnsi="Arial Narrow" w:cs="EUAlbertina"/>
            <w:color w:val="000000"/>
            <w:sz w:val="24"/>
            <w:szCs w:val="24"/>
            <w:lang w:eastAsia="sk-SK"/>
          </w:rPr>
          <w:delText xml:space="preserve">podnikov </w:delText>
        </w:r>
      </w:del>
      <w:ins w:id="58" w:author="Matko Emil" w:date="2011-07-06T03:24:00Z">
        <w:r>
          <w:rPr>
            <w:rFonts w:ascii="Arial Narrow" w:eastAsia="Calibri" w:hAnsi="Arial Narrow" w:cs="EUAlbertina"/>
            <w:color w:val="000000"/>
            <w:sz w:val="24"/>
            <w:szCs w:val="24"/>
            <w:lang w:eastAsia="sk-SK"/>
          </w:rPr>
          <w:t>týchto inštitúcii</w:t>
        </w:r>
      </w:ins>
      <w:ins w:id="59" w:author="Matko Emil" w:date="2011-07-06T04:17:00Z">
        <w:r>
          <w:rPr>
            <w:rFonts w:ascii="Arial Narrow" w:eastAsia="Calibri" w:hAnsi="Arial Narrow" w:cs="EUAlbertina"/>
            <w:color w:val="000000"/>
            <w:sz w:val="24"/>
            <w:szCs w:val="24"/>
            <w:lang w:eastAsia="sk-SK"/>
          </w:rPr>
          <w:t>, a ktoré vyžadujú od</w:t>
        </w:r>
      </w:ins>
      <w:r w:rsidRPr="00F16F33">
        <w:rPr>
          <w:rFonts w:ascii="Arial Narrow" w:eastAsia="Calibri" w:hAnsi="Arial Narrow" w:cs="EUAlbertina"/>
          <w:color w:val="000000"/>
          <w:sz w:val="24"/>
          <w:szCs w:val="24"/>
          <w:lang w:eastAsia="sk-SK"/>
        </w:rPr>
        <w:t> každ</w:t>
      </w:r>
      <w:ins w:id="60" w:author="Matko Emil" w:date="2011-07-06T04:17:00Z">
        <w:r>
          <w:rPr>
            <w:rFonts w:ascii="Arial Narrow" w:eastAsia="Calibri" w:hAnsi="Arial Narrow" w:cs="EUAlbertina"/>
            <w:color w:val="000000"/>
            <w:sz w:val="24"/>
            <w:szCs w:val="24"/>
            <w:lang w:eastAsia="sk-SK"/>
          </w:rPr>
          <w:t>ého zo svojich členov</w:t>
        </w:r>
      </w:ins>
      <w:ins w:id="61" w:author="Matko Emil" w:date="2011-07-06T04:18:00Z">
        <w:r>
          <w:rPr>
            <w:rFonts w:ascii="Arial Narrow" w:eastAsia="Calibri" w:hAnsi="Arial Narrow" w:cs="EUAlbertina"/>
            <w:color w:val="000000"/>
            <w:sz w:val="24"/>
            <w:szCs w:val="24"/>
            <w:lang w:eastAsia="sk-SK"/>
          </w:rPr>
          <w:t xml:space="preserve"> príslušné paušálne výdavky</w:t>
        </w:r>
      </w:ins>
      <w:del w:id="62" w:author="Matko Emil" w:date="2011-07-06T04:18:00Z">
        <w:r w:rsidRPr="00F16F33" w:rsidDel="00BA3C1D">
          <w:rPr>
            <w:rFonts w:ascii="Arial Narrow" w:eastAsia="Calibri" w:hAnsi="Arial Narrow" w:cs="EUAlbertina"/>
            <w:color w:val="000000"/>
            <w:sz w:val="24"/>
            <w:szCs w:val="24"/>
            <w:lang w:eastAsia="sk-SK"/>
          </w:rPr>
          <w:delText xml:space="preserve"> budúci príjemca plnení prispieva týmto </w:delText>
        </w:r>
      </w:del>
      <w:del w:id="63" w:author="Matko Emil" w:date="2011-07-06T03:24:00Z">
        <w:r w:rsidRPr="00F16F33" w:rsidDel="00A770CC">
          <w:rPr>
            <w:rFonts w:ascii="Arial Narrow" w:eastAsia="Calibri" w:hAnsi="Arial Narrow" w:cs="EUAlbertina"/>
            <w:color w:val="000000"/>
            <w:sz w:val="24"/>
            <w:szCs w:val="24"/>
            <w:lang w:eastAsia="sk-SK"/>
          </w:rPr>
          <w:delText xml:space="preserve">podnikom </w:delText>
        </w:r>
      </w:del>
      <w:del w:id="64" w:author="Matko Emil" w:date="2011-07-06T04:18:00Z">
        <w:r w:rsidRPr="00F16F33" w:rsidDel="00BA3C1D">
          <w:rPr>
            <w:rFonts w:ascii="Arial Narrow" w:eastAsia="Calibri" w:hAnsi="Arial Narrow" w:cs="EUAlbertina"/>
            <w:color w:val="000000"/>
            <w:sz w:val="24"/>
            <w:szCs w:val="24"/>
            <w:lang w:eastAsia="sk-SK"/>
          </w:rPr>
          <w:delText>rovnako</w:delText>
        </w:r>
      </w:del>
      <w:r w:rsidRPr="00F16F33">
        <w:rPr>
          <w:rFonts w:ascii="Arial Narrow" w:eastAsia="Calibri" w:hAnsi="Arial Narrow" w:cs="EUAlbertina"/>
          <w:color w:val="000000"/>
          <w:sz w:val="24"/>
          <w:szCs w:val="24"/>
          <w:lang w:eastAsia="sk-SK"/>
        </w:rPr>
        <w:t>,</w:t>
      </w:r>
    </w:p>
    <w:p w:rsidR="00492334" w:rsidRPr="00313CF1" w:rsidRDefault="00492334" w:rsidP="00492334">
      <w:pPr>
        <w:pStyle w:val="Default"/>
        <w:jc w:val="both"/>
        <w:rPr>
          <w:rFonts w:ascii="Arial Narrow" w:hAnsi="Arial Narrow"/>
          <w:lang w:bidi="si-LK"/>
        </w:rPr>
      </w:pPr>
      <w:r w:rsidRPr="00313CF1">
        <w:rPr>
          <w:rFonts w:ascii="Arial Narrow" w:hAnsi="Arial Narrow"/>
        </w:rPr>
        <w:t xml:space="preserve">i) </w:t>
      </w:r>
      <w:ins w:id="65" w:author="Palus" w:date="2011-05-10T16:36:00Z">
        <w:r w:rsidRPr="00F16F33">
          <w:rPr>
            <w:rFonts w:ascii="Arial Narrow" w:hAnsi="Arial Narrow"/>
          </w:rPr>
          <w:t>poskytova</w:t>
        </w:r>
      </w:ins>
      <w:ins w:id="66" w:author="Palus" w:date="2011-05-10T16:37:00Z">
        <w:r w:rsidRPr="00F16F33">
          <w:rPr>
            <w:rFonts w:ascii="Arial Narrow" w:hAnsi="Arial Narrow"/>
          </w:rPr>
          <w:t>nie</w:t>
        </w:r>
      </w:ins>
      <w:ins w:id="67" w:author="Palus" w:date="2011-05-10T16:36:00Z">
        <w:r w:rsidRPr="00F16F33">
          <w:rPr>
            <w:rFonts w:ascii="Arial Narrow" w:hAnsi="Arial Narrow"/>
          </w:rPr>
          <w:t xml:space="preserve"> plnenia</w:t>
        </w:r>
      </w:ins>
      <w:ins w:id="68" w:author="Matko Emil" w:date="2011-07-06T05:30:00Z">
        <w:r>
          <w:rPr>
            <w:rFonts w:ascii="Arial Narrow" w:hAnsi="Arial Narrow"/>
          </w:rPr>
          <w:t xml:space="preserve"> pre </w:t>
        </w:r>
      </w:ins>
      <w:r>
        <w:rPr>
          <w:rFonts w:ascii="Arial Narrow" w:hAnsi="Arial Narrow"/>
        </w:rPr>
        <w:t> </w:t>
      </w:r>
      <w:ins w:id="69" w:author="Palus" w:date="2011-05-10T16:37:00Z">
        <w:r w:rsidRPr="00F16F33">
          <w:rPr>
            <w:rFonts w:ascii="Arial Narrow" w:hAnsi="Arial Narrow"/>
          </w:rPr>
          <w:t>prípad</w:t>
        </w:r>
      </w:ins>
      <w:ins w:id="70" w:author="Matko Emil" w:date="2011-07-06T05:30:00Z">
        <w:r>
          <w:rPr>
            <w:rFonts w:ascii="Arial Narrow" w:hAnsi="Arial Narrow"/>
          </w:rPr>
          <w:t xml:space="preserve"> smrti</w:t>
        </w:r>
      </w:ins>
      <w:ins w:id="71" w:author="Palus" w:date="2011-05-10T16:37:00Z">
        <w:r w:rsidRPr="00F16F33">
          <w:rPr>
            <w:rFonts w:ascii="Arial Narrow" w:hAnsi="Arial Narrow"/>
          </w:rPr>
          <w:t xml:space="preserve"> </w:t>
        </w:r>
        <w:del w:id="72" w:author="Matko Emil" w:date="2011-07-06T05:30:00Z">
          <w:r w:rsidRPr="00F16F33" w:rsidDel="006B0834">
            <w:rPr>
              <w:rFonts w:ascii="Arial Narrow" w:hAnsi="Arial Narrow"/>
            </w:rPr>
            <w:delText>úmrtia</w:delText>
          </w:r>
        </w:del>
      </w:ins>
      <w:ins w:id="73" w:author="Palus" w:date="2011-05-10T16:38:00Z">
        <w:r w:rsidRPr="00F16F33">
          <w:rPr>
            <w:rFonts w:ascii="Arial Narrow" w:hAnsi="Arial Narrow"/>
          </w:rPr>
          <w:t xml:space="preserve">, </w:t>
        </w:r>
      </w:ins>
      <w:ins w:id="74" w:author="Palus" w:date="2011-05-10T16:37:00Z">
        <w:r w:rsidRPr="00F16F33">
          <w:rPr>
            <w:rFonts w:ascii="Arial Narrow" w:hAnsi="Arial Narrow"/>
          </w:rPr>
          <w:t xml:space="preserve">dožitia alebo prerušenia alebo skrátenia činnosti </w:t>
        </w:r>
      </w:ins>
      <w:ins w:id="75" w:author="Palus" w:date="2011-05-10T17:26:00Z">
        <w:r w:rsidRPr="00F16F33">
          <w:rPr>
            <w:rFonts w:ascii="Arial Narrow" w:hAnsi="Arial Narrow"/>
          </w:rPr>
          <w:t xml:space="preserve">inou právnickou osobou ako poisťovňou </w:t>
        </w:r>
      </w:ins>
      <w:ins w:id="76" w:author="Palus" w:date="2011-05-10T17:25:00Z">
        <w:r w:rsidRPr="00F16F33">
          <w:rPr>
            <w:rFonts w:ascii="Arial Narrow" w:hAnsi="Arial Narrow"/>
          </w:rPr>
          <w:t xml:space="preserve">jej </w:t>
        </w:r>
      </w:ins>
      <w:ins w:id="77" w:author="Palus" w:date="2011-05-10T16:39:00Z">
        <w:r w:rsidRPr="00F16F33">
          <w:rPr>
            <w:rFonts w:ascii="Arial Narrow" w:hAnsi="Arial Narrow"/>
          </w:rPr>
          <w:t>zamestnanco</w:t>
        </w:r>
      </w:ins>
      <w:ins w:id="78" w:author="Palus" w:date="2011-05-10T16:40:00Z">
        <w:r w:rsidRPr="00F16F33">
          <w:rPr>
            <w:rFonts w:ascii="Arial Narrow" w:hAnsi="Arial Narrow"/>
          </w:rPr>
          <w:t>m</w:t>
        </w:r>
      </w:ins>
      <w:ins w:id="79" w:author="Palus" w:date="2011-05-10T16:54:00Z">
        <w:r w:rsidRPr="00F16F33">
          <w:rPr>
            <w:rFonts w:ascii="Arial Narrow" w:hAnsi="Arial Narrow"/>
          </w:rPr>
          <w:t xml:space="preserve"> alebo</w:t>
        </w:r>
      </w:ins>
      <w:ins w:id="80" w:author="Palus" w:date="2011-05-10T16:40:00Z">
        <w:r w:rsidRPr="00F16F33">
          <w:rPr>
            <w:rFonts w:ascii="Arial Narrow" w:hAnsi="Arial Narrow"/>
          </w:rPr>
          <w:t xml:space="preserve"> </w:t>
        </w:r>
      </w:ins>
      <w:ins w:id="81" w:author="Palus" w:date="2011-05-10T16:36:00Z">
        <w:r w:rsidRPr="00F16F33">
          <w:rPr>
            <w:rFonts w:ascii="Arial Narrow" w:hAnsi="Arial Narrow"/>
          </w:rPr>
          <w:t xml:space="preserve">samostatne zárobkovo činným osobám </w:t>
        </w:r>
      </w:ins>
      <w:del w:id="82" w:author="Palus" w:date="2011-05-10T16:36:00Z">
        <w:r w:rsidRPr="00313CF1" w:rsidDel="00525B92">
          <w:rPr>
            <w:rFonts w:ascii="Arial Narrow" w:hAnsi="Arial Narrow"/>
          </w:rPr>
          <w:delText xml:space="preserve">operácie </w:delText>
        </w:r>
      </w:del>
      <w:del w:id="83" w:author="Palus" w:date="2011-05-10T17:27:00Z">
        <w:r w:rsidRPr="00313CF1" w:rsidDel="00313CF1">
          <w:rPr>
            <w:rFonts w:ascii="Arial Narrow" w:hAnsi="Arial Narrow"/>
          </w:rPr>
          <w:delText xml:space="preserve">vykonávané </w:delText>
        </w:r>
      </w:del>
      <w:del w:id="84" w:author="Palus" w:date="2011-05-10T17:25:00Z">
        <w:r w:rsidRPr="00313CF1" w:rsidDel="00313CF1">
          <w:rPr>
            <w:rFonts w:ascii="Arial Narrow" w:hAnsi="Arial Narrow"/>
          </w:rPr>
          <w:delText xml:space="preserve">inými </w:delText>
        </w:r>
      </w:del>
      <w:del w:id="85" w:author="Palus" w:date="2011-05-10T17:27:00Z">
        <w:r w:rsidRPr="00313CF1" w:rsidDel="00313CF1">
          <w:rPr>
            <w:rFonts w:ascii="Arial Narrow" w:hAnsi="Arial Narrow"/>
          </w:rPr>
          <w:delText xml:space="preserve">organizáciami </w:delText>
        </w:r>
      </w:del>
      <w:ins w:id="86" w:author="Matko Emil" w:date="2011-05-06T04:57:00Z">
        <w:del w:id="87" w:author="Palus" w:date="2011-05-10T17:25:00Z">
          <w:r w:rsidRPr="00313CF1" w:rsidDel="00313CF1">
            <w:rPr>
              <w:rFonts w:ascii="Arial Narrow" w:hAnsi="Arial Narrow"/>
            </w:rPr>
            <w:delText>právnickými osobami</w:delText>
          </w:r>
        </w:del>
      </w:ins>
      <w:ins w:id="88" w:author="Matko Emil" w:date="2011-05-04T08:08:00Z">
        <w:del w:id="89" w:author="Palus" w:date="2011-05-10T17:25:00Z">
          <w:r w:rsidRPr="00313CF1" w:rsidDel="00313CF1">
            <w:rPr>
              <w:rFonts w:ascii="Arial Narrow" w:hAnsi="Arial Narrow"/>
            </w:rPr>
            <w:delText xml:space="preserve"> </w:delText>
          </w:r>
        </w:del>
      </w:ins>
      <w:del w:id="90" w:author="Palus" w:date="2011-05-10T17:26:00Z">
        <w:r w:rsidRPr="00313CF1" w:rsidDel="00313CF1">
          <w:rPr>
            <w:rFonts w:ascii="Arial Narrow" w:hAnsi="Arial Narrow"/>
          </w:rPr>
          <w:delText>ako podnikmi uvedenými v článku 2</w:delText>
        </w:r>
      </w:del>
      <w:del w:id="91" w:author="Palus" w:date="2011-05-10T16:55:00Z">
        <w:r w:rsidRPr="00313CF1" w:rsidDel="002172B8">
          <w:rPr>
            <w:rFonts w:ascii="Arial Narrow" w:hAnsi="Arial Narrow"/>
          </w:rPr>
          <w:delText xml:space="preserve"> </w:delText>
        </w:r>
      </w:del>
      <w:ins w:id="92" w:author="Matko Emil" w:date="2011-05-04T08:08:00Z">
        <w:del w:id="93" w:author="Palus" w:date="2011-05-10T17:26:00Z">
          <w:r w:rsidRPr="00313CF1" w:rsidDel="00313CF1">
            <w:rPr>
              <w:rFonts w:ascii="Arial Narrow" w:hAnsi="Arial Narrow"/>
            </w:rPr>
            <w:delText>poisťovňam</w:delText>
          </w:r>
        </w:del>
        <w:del w:id="94" w:author="Palus" w:date="2011-05-10T17:27:00Z">
          <w:r w:rsidRPr="00313CF1" w:rsidDel="00313CF1">
            <w:rPr>
              <w:rFonts w:ascii="Arial Narrow" w:hAnsi="Arial Narrow"/>
            </w:rPr>
            <w:delText>i</w:delText>
          </w:r>
        </w:del>
      </w:ins>
      <w:del w:id="95" w:author="Palus" w:date="2011-05-10T16:56:00Z">
        <w:r w:rsidRPr="00313CF1" w:rsidDel="002172B8">
          <w:rPr>
            <w:rFonts w:ascii="Arial Narrow" w:hAnsi="Arial Narrow"/>
          </w:rPr>
          <w:delText>, ktorých cieľom je</w:delText>
        </w:r>
      </w:del>
      <w:del w:id="96" w:author="Palus" w:date="2011-05-10T16:55:00Z">
        <w:r w:rsidRPr="00313CF1" w:rsidDel="002172B8">
          <w:rPr>
            <w:rFonts w:ascii="Arial Narrow" w:hAnsi="Arial Narrow"/>
          </w:rPr>
          <w:delText xml:space="preserve"> </w:delText>
        </w:r>
      </w:del>
      <w:del w:id="97" w:author="Palus" w:date="2011-05-10T16:36:00Z">
        <w:r w:rsidRPr="00313CF1" w:rsidDel="00525B92">
          <w:rPr>
            <w:rFonts w:ascii="Arial Narrow" w:hAnsi="Arial Narrow"/>
          </w:rPr>
          <w:delText xml:space="preserve">poskytovať plnenia zamestnaným osobám alebo samostatne zárobkovo činným osobám podnikov alebo skupiny podnikov alebo povolania alebo skupiny povolaní </w:delText>
        </w:r>
      </w:del>
      <w:del w:id="98" w:author="Palus" w:date="2011-05-10T16:37:00Z">
        <w:r w:rsidRPr="00313CF1" w:rsidDel="00525B92">
          <w:rPr>
            <w:rFonts w:ascii="Arial Narrow" w:hAnsi="Arial Narrow"/>
          </w:rPr>
          <w:delText>v prípade úmrtia alebo dožitia alebo prerušenia alebo skrátenia činnosti</w:delText>
        </w:r>
      </w:del>
      <w:del w:id="99" w:author="Palus" w:date="2011-05-10T16:56:00Z">
        <w:r w:rsidRPr="00313CF1" w:rsidDel="002172B8">
          <w:rPr>
            <w:rFonts w:ascii="Arial Narrow" w:hAnsi="Arial Narrow"/>
          </w:rPr>
          <w:delText>,</w:delText>
        </w:r>
      </w:del>
      <w:del w:id="100" w:author="Palus" w:date="2011-05-10T17:27:00Z">
        <w:r w:rsidRPr="00313CF1" w:rsidDel="00313CF1">
          <w:rPr>
            <w:rFonts w:ascii="Arial Narrow" w:hAnsi="Arial Narrow"/>
          </w:rPr>
          <w:delText xml:space="preserve"> </w:delText>
        </w:r>
      </w:del>
      <w:r w:rsidRPr="00313CF1">
        <w:rPr>
          <w:rFonts w:ascii="Arial Narrow" w:hAnsi="Arial Narrow"/>
        </w:rPr>
        <w:t xml:space="preserve">bez ohľadu na to, či </w:t>
      </w:r>
      <w:ins w:id="101" w:author="Palus" w:date="2011-05-10T18:20:00Z">
        <w:r w:rsidRPr="00313CF1">
          <w:rPr>
            <w:rFonts w:ascii="Arial Narrow" w:hAnsi="Arial Narrow"/>
          </w:rPr>
          <w:t xml:space="preserve">sa </w:t>
        </w:r>
      </w:ins>
      <w:del w:id="102" w:author="Palus" w:date="2011-05-10T16:59:00Z">
        <w:r w:rsidRPr="00313CF1" w:rsidDel="002172B8">
          <w:rPr>
            <w:rFonts w:ascii="Arial Narrow" w:hAnsi="Arial Narrow"/>
          </w:rPr>
          <w:delText xml:space="preserve">tieto </w:delText>
        </w:r>
      </w:del>
      <w:ins w:id="103" w:author="Palus" w:date="2011-05-10T16:59:00Z">
        <w:r w:rsidRPr="00F16F33">
          <w:rPr>
            <w:rFonts w:ascii="Arial Narrow" w:hAnsi="Arial Narrow"/>
          </w:rPr>
          <w:t>na</w:t>
        </w:r>
        <w:r w:rsidRPr="00313CF1">
          <w:rPr>
            <w:rFonts w:ascii="Arial Narrow" w:hAnsi="Arial Narrow"/>
          </w:rPr>
          <w:t xml:space="preserve"> </w:t>
        </w:r>
      </w:ins>
      <w:r w:rsidRPr="00313CF1">
        <w:rPr>
          <w:rFonts w:ascii="Arial Narrow" w:hAnsi="Arial Narrow"/>
        </w:rPr>
        <w:t>záväzky</w:t>
      </w:r>
      <w:ins w:id="104" w:author="Palus" w:date="2011-05-10T16:59:00Z">
        <w:r w:rsidRPr="00F16F33">
          <w:rPr>
            <w:rFonts w:ascii="Arial Narrow" w:hAnsi="Arial Narrow"/>
          </w:rPr>
          <w:t>, ktoré vznikajú z </w:t>
        </w:r>
      </w:ins>
      <w:ins w:id="105" w:author="Palus" w:date="2011-05-10T17:00:00Z">
        <w:r w:rsidRPr="00F16F33">
          <w:rPr>
            <w:rFonts w:ascii="Arial Narrow" w:hAnsi="Arial Narrow"/>
          </w:rPr>
          <w:t>týchto</w:t>
        </w:r>
      </w:ins>
      <w:ins w:id="106" w:author="Palus" w:date="2011-05-10T16:59:00Z">
        <w:r w:rsidRPr="00F16F33">
          <w:rPr>
            <w:rFonts w:ascii="Arial Narrow" w:hAnsi="Arial Narrow"/>
          </w:rPr>
          <w:t xml:space="preserve"> </w:t>
        </w:r>
      </w:ins>
      <w:ins w:id="107" w:author="Palus" w:date="2011-05-10T17:00:00Z">
        <w:r w:rsidRPr="00F16F33">
          <w:rPr>
            <w:rFonts w:ascii="Arial Narrow" w:hAnsi="Arial Narrow"/>
          </w:rPr>
          <w:t>činností</w:t>
        </w:r>
      </w:ins>
      <w:ins w:id="108" w:author="Palus" w:date="2011-05-10T17:04:00Z">
        <w:r w:rsidRPr="00F16F33">
          <w:rPr>
            <w:rFonts w:ascii="Arial Narrow" w:hAnsi="Arial Narrow"/>
          </w:rPr>
          <w:t>,</w:t>
        </w:r>
      </w:ins>
      <w:r w:rsidRPr="00313CF1">
        <w:rPr>
          <w:rFonts w:ascii="Arial Narrow" w:hAnsi="Arial Narrow"/>
        </w:rPr>
        <w:t xml:space="preserve"> </w:t>
      </w:r>
      <w:del w:id="109" w:author="Palus" w:date="2011-05-10T17:00:00Z">
        <w:r w:rsidRPr="00313CF1" w:rsidDel="002172B8">
          <w:rPr>
            <w:rFonts w:ascii="Arial Narrow" w:hAnsi="Arial Narrow"/>
          </w:rPr>
          <w:delText xml:space="preserve">vznikajú alebo nevznikajú z týchto operácií a sú vždy plne kryté matematickými </w:delText>
        </w:r>
      </w:del>
      <w:ins w:id="110" w:author="Palus" w:date="2011-05-10T17:00:00Z">
        <w:r w:rsidRPr="00F16F33">
          <w:rPr>
            <w:rFonts w:ascii="Arial Narrow" w:hAnsi="Arial Narrow"/>
          </w:rPr>
          <w:t xml:space="preserve">tvoria </w:t>
        </w:r>
      </w:ins>
      <w:r w:rsidRPr="00313CF1">
        <w:rPr>
          <w:rFonts w:ascii="Arial Narrow" w:hAnsi="Arial Narrow"/>
        </w:rPr>
        <w:t>rezerv</w:t>
      </w:r>
      <w:ins w:id="111" w:author="Palus" w:date="2011-05-10T17:00:00Z">
        <w:r w:rsidRPr="00F16F33">
          <w:rPr>
            <w:rFonts w:ascii="Arial Narrow" w:hAnsi="Arial Narrow"/>
          </w:rPr>
          <w:t>y</w:t>
        </w:r>
      </w:ins>
      <w:del w:id="112" w:author="Palus" w:date="2011-05-10T17:00:00Z">
        <w:r w:rsidRPr="00313CF1" w:rsidDel="002172B8">
          <w:rPr>
            <w:rFonts w:ascii="Arial Narrow" w:hAnsi="Arial Narrow"/>
          </w:rPr>
          <w:delText>ami</w:delText>
        </w:r>
      </w:del>
      <w:r w:rsidRPr="00313CF1">
        <w:rPr>
          <w:rFonts w:ascii="Arial Narrow" w:hAnsi="Arial Narrow"/>
        </w:rPr>
        <w:t xml:space="preserve">, </w:t>
      </w:r>
      <w:ins w:id="113" w:author="Palus" w:date="2011-05-10T18:21:00Z">
        <w:r>
          <w:rPr>
            <w:rFonts w:ascii="Arial Narrow" w:hAnsi="Arial Narrow"/>
          </w:rPr>
          <w:t xml:space="preserve"> </w:t>
        </w:r>
      </w:ins>
    </w:p>
    <w:p w:rsidR="00492334" w:rsidRPr="00F6407D" w:rsidRDefault="00492334" w:rsidP="00492334">
      <w:pPr>
        <w:pStyle w:val="Default"/>
        <w:jc w:val="both"/>
        <w:rPr>
          <w:rFonts w:ascii="Arial Narrow" w:hAnsi="Arial Narrow"/>
          <w:lang w:bidi="si-LK"/>
        </w:rPr>
      </w:pPr>
      <w:commentRangeStart w:id="114"/>
      <w:r w:rsidRPr="00910FC6">
        <w:rPr>
          <w:rFonts w:ascii="Arial Narrow" w:hAnsi="Arial Narrow"/>
          <w:lang w:bidi="si-LK"/>
        </w:rPr>
        <w:t xml:space="preserve">j) </w:t>
      </w:r>
      <w:ins w:id="115" w:author="Matko Emil" w:date="2011-05-06T04:55:00Z">
        <w:r w:rsidRPr="00910FC6">
          <w:rPr>
            <w:rFonts w:ascii="Arial Narrow" w:hAnsi="Arial Narrow"/>
            <w:lang w:bidi="si-LK"/>
          </w:rPr>
          <w:t>právnick</w:t>
        </w:r>
      </w:ins>
      <w:ins w:id="116" w:author="Matko Emil" w:date="2011-05-06T06:20:00Z">
        <w:r w:rsidRPr="00910FC6">
          <w:rPr>
            <w:rFonts w:ascii="Arial Narrow" w:hAnsi="Arial Narrow"/>
            <w:lang w:bidi="si-LK"/>
          </w:rPr>
          <w:t>é</w:t>
        </w:r>
      </w:ins>
      <w:ins w:id="117" w:author="Matko Emil" w:date="2011-05-06T04:55:00Z">
        <w:r w:rsidRPr="00910FC6">
          <w:rPr>
            <w:rFonts w:ascii="Arial Narrow" w:hAnsi="Arial Narrow"/>
            <w:lang w:bidi="si-LK"/>
          </w:rPr>
          <w:t xml:space="preserve"> osob</w:t>
        </w:r>
      </w:ins>
      <w:ins w:id="118" w:author="Matko Emil" w:date="2011-05-06T06:20:00Z">
        <w:r w:rsidRPr="00910FC6">
          <w:rPr>
            <w:rFonts w:ascii="Arial Narrow" w:hAnsi="Arial Narrow"/>
            <w:lang w:bidi="si-LK"/>
          </w:rPr>
          <w:t>y</w:t>
        </w:r>
      </w:ins>
      <w:ins w:id="119" w:author="Matko Emil" w:date="2011-07-06T05:42:00Z">
        <w:r>
          <w:rPr>
            <w:rFonts w:ascii="Arial Narrow" w:hAnsi="Arial Narrow"/>
            <w:lang w:bidi="si-LK"/>
          </w:rPr>
          <w:t xml:space="preserve"> iné ako poisťovne</w:t>
        </w:r>
      </w:ins>
      <w:r w:rsidRPr="00910FC6">
        <w:rPr>
          <w:rFonts w:ascii="Arial Narrow" w:hAnsi="Arial Narrow"/>
          <w:lang w:bidi="si-LK"/>
        </w:rPr>
        <w:t>, ktoré</w:t>
      </w:r>
      <w:ins w:id="120" w:author="Matko Emil" w:date="2011-05-18T05:17:00Z">
        <w:r>
          <w:rPr>
            <w:rFonts w:ascii="Arial Narrow" w:hAnsi="Arial Narrow"/>
            <w:lang w:bidi="si-LK"/>
          </w:rPr>
          <w:t xml:space="preserve"> poskytujú</w:t>
        </w:r>
      </w:ins>
      <w:r w:rsidRPr="00910FC6">
        <w:rPr>
          <w:rFonts w:ascii="Arial Narrow" w:hAnsi="Arial Narrow"/>
          <w:lang w:bidi="si-LK"/>
        </w:rPr>
        <w:t xml:space="preserve">  plneni</w:t>
      </w:r>
      <w:ins w:id="121" w:author="Matko Emil" w:date="2011-05-18T05:18:00Z">
        <w:r>
          <w:rPr>
            <w:rFonts w:ascii="Arial Narrow" w:hAnsi="Arial Narrow"/>
            <w:lang w:bidi="si-LK"/>
          </w:rPr>
          <w:t>a</w:t>
        </w:r>
      </w:ins>
      <w:r w:rsidRPr="00910FC6">
        <w:rPr>
          <w:rFonts w:ascii="Arial Narrow" w:hAnsi="Arial Narrow"/>
          <w:lang w:bidi="si-LK"/>
        </w:rPr>
        <w:t xml:space="preserve"> </w:t>
      </w:r>
      <w:ins w:id="122" w:author="Palus" w:date="2011-05-10T17:31:00Z">
        <w:r w:rsidRPr="00F16F33">
          <w:rPr>
            <w:rFonts w:ascii="Arial Narrow" w:hAnsi="Arial Narrow"/>
            <w:lang w:bidi="si-LK"/>
          </w:rPr>
          <w:t xml:space="preserve"> </w:t>
        </w:r>
      </w:ins>
      <w:ins w:id="123" w:author="Palus" w:date="2011-05-10T17:39:00Z">
        <w:r w:rsidRPr="00F16F33">
          <w:rPr>
            <w:rFonts w:ascii="Arial Narrow" w:hAnsi="Arial Narrow"/>
            <w:lang w:bidi="si-LK"/>
          </w:rPr>
          <w:t xml:space="preserve">len </w:t>
        </w:r>
      </w:ins>
      <w:r w:rsidRPr="00910FC6">
        <w:rPr>
          <w:rFonts w:ascii="Arial Narrow" w:hAnsi="Arial Narrow"/>
          <w:lang w:bidi="si-LK"/>
        </w:rPr>
        <w:t xml:space="preserve">v prípade </w:t>
      </w:r>
      <w:ins w:id="124" w:author="Matko Emil" w:date="2011-07-06T07:50:00Z">
        <w:r>
          <w:rPr>
            <w:rFonts w:ascii="Arial Narrow" w:hAnsi="Arial Narrow"/>
            <w:lang w:bidi="si-LK"/>
          </w:rPr>
          <w:t>s</w:t>
        </w:r>
      </w:ins>
      <w:r w:rsidRPr="00910FC6">
        <w:rPr>
          <w:rFonts w:ascii="Arial Narrow" w:hAnsi="Arial Narrow"/>
          <w:lang w:bidi="si-LK"/>
        </w:rPr>
        <w:t xml:space="preserve">mrti, ak </w:t>
      </w:r>
      <w:ins w:id="125" w:author="Matko Emil" w:date="2011-07-06T03:53:00Z">
        <w:r>
          <w:rPr>
            <w:rFonts w:ascii="Arial Narrow" w:hAnsi="Arial Narrow"/>
            <w:lang w:bidi="si-LK"/>
          </w:rPr>
          <w:t>suma</w:t>
        </w:r>
      </w:ins>
      <w:ins w:id="126" w:author="Matko Emil" w:date="2011-07-06T06:23:00Z">
        <w:r>
          <w:rPr>
            <w:rFonts w:ascii="Arial Narrow" w:hAnsi="Arial Narrow"/>
            <w:lang w:bidi="si-LK"/>
          </w:rPr>
          <w:t xml:space="preserve"> plnení</w:t>
        </w:r>
      </w:ins>
      <w:ins w:id="127" w:author="Matko Emil" w:date="2011-07-06T03:53:00Z">
        <w:r>
          <w:rPr>
            <w:rFonts w:ascii="Arial Narrow" w:hAnsi="Arial Narrow"/>
            <w:lang w:bidi="si-LK"/>
          </w:rPr>
          <w:t xml:space="preserve"> </w:t>
        </w:r>
      </w:ins>
      <w:ins w:id="128" w:author="Palus" w:date="2011-05-10T17:28:00Z">
        <w:del w:id="129" w:author="Matko Emil" w:date="2011-07-06T03:53:00Z">
          <w:r w:rsidRPr="00F16F33" w:rsidDel="00504C78">
            <w:rPr>
              <w:rFonts w:ascii="Arial Narrow" w:hAnsi="Arial Narrow"/>
              <w:lang w:bidi="si-LK"/>
            </w:rPr>
            <w:delText xml:space="preserve">jeho </w:delText>
          </w:r>
        </w:del>
      </w:ins>
      <w:del w:id="130" w:author="Matko Emil" w:date="2011-07-06T03:53:00Z">
        <w:r w:rsidRPr="00910FC6" w:rsidDel="00504C78">
          <w:rPr>
            <w:rFonts w:ascii="Arial Narrow" w:hAnsi="Arial Narrow"/>
            <w:lang w:bidi="si-LK"/>
          </w:rPr>
          <w:delText>výška</w:delText>
        </w:r>
      </w:del>
      <w:r w:rsidRPr="00910FC6">
        <w:rPr>
          <w:rFonts w:ascii="Arial Narrow" w:hAnsi="Arial Narrow"/>
          <w:lang w:bidi="si-LK"/>
        </w:rPr>
        <w:t xml:space="preserve"> </w:t>
      </w:r>
      <w:ins w:id="131" w:author="Palus" w:date="2011-05-10T17:29:00Z">
        <w:r w:rsidRPr="00910FC6">
          <w:rPr>
            <w:rFonts w:ascii="Arial Narrow" w:hAnsi="Arial Narrow"/>
          </w:rPr>
          <w:t xml:space="preserve">neprevyšuje </w:t>
        </w:r>
      </w:ins>
      <w:r w:rsidRPr="00910FC6">
        <w:rPr>
          <w:rFonts w:ascii="Arial Narrow" w:hAnsi="Arial Narrow"/>
          <w:lang w:bidi="si-LK"/>
        </w:rPr>
        <w:t>priemerné náklady na pohreb, alebo ak sa poskytuj</w:t>
      </w:r>
      <w:r w:rsidRPr="00F16F33">
        <w:rPr>
          <w:rFonts w:ascii="Arial Narrow" w:hAnsi="Arial Narrow"/>
          <w:lang w:bidi="si-LK"/>
        </w:rPr>
        <w:t>e</w:t>
      </w:r>
      <w:r w:rsidRPr="00910FC6">
        <w:rPr>
          <w:rFonts w:ascii="Arial Narrow" w:hAnsi="Arial Narrow"/>
          <w:lang w:bidi="si-LK"/>
        </w:rPr>
        <w:t xml:space="preserve"> </w:t>
      </w:r>
      <w:r w:rsidRPr="00F16F33">
        <w:rPr>
          <w:rFonts w:ascii="Arial Narrow" w:hAnsi="Arial Narrow"/>
          <w:lang w:bidi="si-LK"/>
        </w:rPr>
        <w:t>vecné plnenie na zabezpečenie pohrebu</w:t>
      </w:r>
      <w:r w:rsidRPr="00910FC6">
        <w:rPr>
          <w:rFonts w:ascii="Arial Narrow" w:hAnsi="Arial Narrow"/>
          <w:lang w:bidi="si-LK"/>
        </w:rPr>
        <w:t>.</w:t>
      </w:r>
      <w:commentRangeEnd w:id="114"/>
      <w:r>
        <w:rPr>
          <w:rStyle w:val="Odkaznakomentr"/>
          <w:rFonts w:ascii="Calibri" w:eastAsia="Times New Roman" w:hAnsi="Calibri"/>
          <w:color w:val="auto"/>
          <w:lang w:eastAsia="en-US"/>
        </w:rPr>
        <w:commentReference w:id="114"/>
      </w:r>
    </w:p>
    <w:p w:rsidR="00492334" w:rsidRPr="004F77B7" w:rsidRDefault="00492334" w:rsidP="00492334">
      <w:pPr>
        <w:tabs>
          <w:tab w:val="left" w:pos="3975"/>
        </w:tabs>
        <w:spacing w:after="0" w:line="240" w:lineRule="auto"/>
        <w:jc w:val="both"/>
        <w:rPr>
          <w:rFonts w:ascii="Arial Narrow" w:hAnsi="Arial Narrow"/>
          <w:sz w:val="24"/>
          <w:szCs w:val="24"/>
        </w:rPr>
      </w:pPr>
      <w:r>
        <w:rPr>
          <w:rFonts w:ascii="Arial Narrow" w:hAnsi="Arial Narrow"/>
          <w:sz w:val="24"/>
          <w:szCs w:val="24"/>
        </w:rPr>
        <w:lastRenderedPageBreak/>
        <w:tab/>
      </w:r>
    </w:p>
    <w:p w:rsidR="00492334" w:rsidRPr="004F77B7" w:rsidRDefault="00492334" w:rsidP="00492334">
      <w:pPr>
        <w:spacing w:after="0" w:line="240" w:lineRule="auto"/>
        <w:jc w:val="center"/>
        <w:rPr>
          <w:rFonts w:ascii="Arial Narrow" w:hAnsi="Arial Narrow"/>
          <w:i/>
          <w:sz w:val="24"/>
          <w:szCs w:val="24"/>
        </w:rPr>
      </w:pPr>
      <w:r w:rsidRPr="004F77B7">
        <w:rPr>
          <w:rFonts w:ascii="Arial Narrow" w:hAnsi="Arial Narrow"/>
          <w:b/>
          <w:sz w:val="24"/>
          <w:szCs w:val="24"/>
        </w:rPr>
        <w:t xml:space="preserve">Vymedzenie základných pojmov </w:t>
      </w:r>
    </w:p>
    <w:p w:rsidR="00492334" w:rsidRPr="004F77B7" w:rsidRDefault="00492334" w:rsidP="00492334">
      <w:pPr>
        <w:spacing w:after="0" w:line="240" w:lineRule="auto"/>
        <w:jc w:val="both"/>
        <w:rPr>
          <w:rFonts w:ascii="Arial Narrow" w:hAnsi="Arial Narrow"/>
          <w:b/>
          <w:sz w:val="24"/>
          <w:szCs w:val="24"/>
        </w:rPr>
      </w:pPr>
    </w:p>
    <w:p w:rsidR="00492334" w:rsidRPr="004F77B7" w:rsidRDefault="00492334" w:rsidP="00492334">
      <w:pPr>
        <w:spacing w:after="0" w:line="240" w:lineRule="auto"/>
        <w:jc w:val="center"/>
        <w:rPr>
          <w:rFonts w:ascii="Arial Narrow" w:hAnsi="Arial Narrow"/>
          <w:b/>
          <w:sz w:val="24"/>
          <w:szCs w:val="24"/>
        </w:rPr>
      </w:pPr>
      <w:r w:rsidRPr="004F77B7">
        <w:rPr>
          <w:rFonts w:ascii="Arial Narrow" w:hAnsi="Arial Narrow"/>
          <w:b/>
          <w:sz w:val="24"/>
          <w:szCs w:val="24"/>
        </w:rPr>
        <w:t>§ 4</w:t>
      </w:r>
    </w:p>
    <w:p w:rsidR="00492334" w:rsidRPr="004F77B7" w:rsidRDefault="00492334" w:rsidP="00492334">
      <w:pPr>
        <w:spacing w:after="0" w:line="240" w:lineRule="auto"/>
        <w:jc w:val="both"/>
        <w:rPr>
          <w:rFonts w:ascii="Arial Narrow" w:hAnsi="Arial Narrow"/>
          <w:b/>
          <w:sz w:val="24"/>
          <w:szCs w:val="24"/>
        </w:rPr>
      </w:pPr>
      <w:r w:rsidRPr="004F77B7">
        <w:rPr>
          <w:rFonts w:ascii="Arial Narrow" w:hAnsi="Arial Narrow"/>
          <w:b/>
          <w:sz w:val="24"/>
          <w:szCs w:val="24"/>
        </w:rPr>
        <w:t xml:space="preserve"> </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ab/>
        <w:t xml:space="preserve">(1) Poisťovňa je právnická osoba so sídlom na území Slovenskej republiky, ktorá vykonáva poisťovaciu činnosť na základe povolenia na vykonávanie poisťovacej činnosti udeleného Národnou bankou Slovenska v konaní podľa osobitného predpisu. </w:t>
      </w:r>
      <w:r w:rsidRPr="00162CF3">
        <w:rPr>
          <w:rFonts w:ascii="Arial Narrow" w:hAnsi="Arial Narrow"/>
          <w:sz w:val="24"/>
          <w:szCs w:val="24"/>
          <w:highlight w:val="yellow"/>
          <w:vertAlign w:val="superscript"/>
        </w:rPr>
        <w:t>2)</w:t>
      </w:r>
      <w:r w:rsidRPr="004F77B7">
        <w:rPr>
          <w:rFonts w:ascii="Arial Narrow" w:hAnsi="Arial Narrow"/>
          <w:sz w:val="24"/>
          <w:szCs w:val="24"/>
        </w:rPr>
        <w:t xml:space="preserve"> </w:t>
      </w:r>
    </w:p>
    <w:p w:rsidR="00492334" w:rsidRPr="004F77B7" w:rsidRDefault="00492334" w:rsidP="00492334">
      <w:pPr>
        <w:spacing w:after="0" w:line="240" w:lineRule="auto"/>
        <w:jc w:val="both"/>
        <w:rPr>
          <w:rFonts w:ascii="Arial Narrow" w:hAnsi="Arial Narrow"/>
          <w:bCs/>
          <w:sz w:val="24"/>
          <w:szCs w:val="24"/>
        </w:rPr>
      </w:pPr>
      <w:r w:rsidRPr="004F77B7">
        <w:rPr>
          <w:rFonts w:ascii="Arial Narrow" w:hAnsi="Arial Narrow"/>
          <w:bCs/>
          <w:sz w:val="24"/>
          <w:szCs w:val="24"/>
        </w:rPr>
        <w:tab/>
        <w:t xml:space="preserve">(2) </w:t>
      </w:r>
      <w:proofErr w:type="spellStart"/>
      <w:r w:rsidRPr="004F77B7">
        <w:rPr>
          <w:rFonts w:ascii="Arial Narrow" w:hAnsi="Arial Narrow"/>
          <w:bCs/>
          <w:sz w:val="24"/>
          <w:szCs w:val="24"/>
        </w:rPr>
        <w:t>Kaptívna</w:t>
      </w:r>
      <w:proofErr w:type="spellEnd"/>
      <w:r w:rsidRPr="004F77B7">
        <w:rPr>
          <w:rFonts w:ascii="Arial Narrow" w:hAnsi="Arial Narrow"/>
          <w:bCs/>
          <w:sz w:val="24"/>
          <w:szCs w:val="24"/>
        </w:rPr>
        <w:t xml:space="preserve"> poisťovňa je poisťovňa vo vlastníctve finančnej inštitúcie inej ako poisťovňa, zaisťovňa, skupina poisťovní alebo skupina zaisťovní</w:t>
      </w:r>
      <w:ins w:id="132" w:author="Matko Emil" w:date="2011-07-06T04:21:00Z">
        <w:r>
          <w:rPr>
            <w:rFonts w:ascii="Arial Narrow" w:hAnsi="Arial Narrow"/>
            <w:bCs/>
            <w:sz w:val="24"/>
            <w:szCs w:val="24"/>
          </w:rPr>
          <w:t>,</w:t>
        </w:r>
      </w:ins>
      <w:r w:rsidRPr="004F77B7">
        <w:rPr>
          <w:rFonts w:ascii="Arial Narrow" w:hAnsi="Arial Narrow"/>
          <w:bCs/>
          <w:sz w:val="24"/>
          <w:szCs w:val="24"/>
        </w:rPr>
        <w:t xml:space="preserve"> alebo je vo vlastníctve inej ako finančnej inštitúcie, ktorej cieľom je poskyt</w:t>
      </w:r>
      <w:ins w:id="133" w:author="Matko Emil" w:date="2011-07-06T04:22:00Z">
        <w:r>
          <w:rPr>
            <w:rFonts w:ascii="Arial Narrow" w:hAnsi="Arial Narrow"/>
            <w:bCs/>
            <w:sz w:val="24"/>
            <w:szCs w:val="24"/>
          </w:rPr>
          <w:t>ova</w:t>
        </w:r>
      </w:ins>
      <w:r w:rsidRPr="004F77B7">
        <w:rPr>
          <w:rFonts w:ascii="Arial Narrow" w:hAnsi="Arial Narrow"/>
          <w:bCs/>
          <w:sz w:val="24"/>
          <w:szCs w:val="24"/>
        </w:rPr>
        <w:t>ť poistenie výlučne na riziká inštitúcie alebo inštitúcii, ktorá alebo ktoré ju kontrolujú</w:t>
      </w:r>
      <w:ins w:id="134" w:author="Matko Emil" w:date="2011-07-06T04:22:00Z">
        <w:r>
          <w:rPr>
            <w:rFonts w:ascii="Arial Narrow" w:hAnsi="Arial Narrow"/>
            <w:bCs/>
            <w:sz w:val="24"/>
            <w:szCs w:val="24"/>
          </w:rPr>
          <w:t>,</w:t>
        </w:r>
      </w:ins>
      <w:r w:rsidRPr="004F77B7">
        <w:rPr>
          <w:rFonts w:ascii="Arial Narrow" w:hAnsi="Arial Narrow"/>
          <w:bCs/>
          <w:sz w:val="24"/>
          <w:szCs w:val="24"/>
        </w:rPr>
        <w:t xml:space="preserve"> alebo ktorej alebo ktorých tvorí súčasť.</w:t>
      </w:r>
      <w:r w:rsidRPr="004F77B7">
        <w:rPr>
          <w:rFonts w:ascii="Arial Narrow" w:hAnsi="Arial Narrow" w:cs="EUAlbertina"/>
          <w:bCs/>
          <w:color w:val="000000"/>
          <w:sz w:val="24"/>
          <w:szCs w:val="24"/>
          <w:lang w:eastAsia="sk-SK"/>
        </w:rPr>
        <w:t xml:space="preserve"> </w:t>
      </w:r>
    </w:p>
    <w:p w:rsidR="00492334" w:rsidRPr="004F77B7" w:rsidRDefault="00492334" w:rsidP="00492334">
      <w:pPr>
        <w:spacing w:after="0" w:line="240" w:lineRule="auto"/>
        <w:jc w:val="both"/>
        <w:rPr>
          <w:rFonts w:ascii="Arial Narrow" w:hAnsi="Arial Narrow"/>
          <w:bCs/>
          <w:sz w:val="24"/>
          <w:szCs w:val="24"/>
        </w:rPr>
      </w:pPr>
      <w:r w:rsidRPr="004F77B7">
        <w:rPr>
          <w:rFonts w:ascii="Arial Narrow" w:hAnsi="Arial Narrow"/>
          <w:bCs/>
          <w:sz w:val="24"/>
          <w:szCs w:val="24"/>
        </w:rPr>
        <w:t xml:space="preserve"> </w:t>
      </w:r>
      <w:r w:rsidRPr="004F77B7">
        <w:rPr>
          <w:rFonts w:ascii="Arial Narrow" w:hAnsi="Arial Narrow"/>
          <w:bCs/>
          <w:sz w:val="24"/>
          <w:szCs w:val="24"/>
        </w:rPr>
        <w:tab/>
        <w:t>(3) Poisťovňa z iného členského štátu je právnická osoba so sídlom na území iného členského štátu, ktorá má oprávnenie na vykonávanie poisťovacej činnosti udelené v domovskom členskom štáte.</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 xml:space="preserve"> </w:t>
      </w:r>
      <w:r w:rsidRPr="004F77B7">
        <w:rPr>
          <w:rFonts w:ascii="Arial Narrow" w:hAnsi="Arial Narrow"/>
          <w:sz w:val="24"/>
          <w:szCs w:val="24"/>
        </w:rPr>
        <w:tab/>
        <w:t>(4) Pobočka poisťovne z iného členského štátu je organizačná zložka poisťovne z iného členského štátu umiestnená na území Slovenskej republiky; za pobočku sa považuje aj zriadenie kancelárie vedenej zamestnancom poisťovne z iného členského štátu alebo inou osobou, ktorá má oprávnenie časovo neobmedzene vykonávať poisťovaciu činnosť v mene poisťovne z iného členského štátu.</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 xml:space="preserve"> </w:t>
      </w:r>
      <w:r w:rsidRPr="004F77B7">
        <w:rPr>
          <w:rFonts w:ascii="Arial Narrow" w:hAnsi="Arial Narrow"/>
          <w:sz w:val="24"/>
          <w:szCs w:val="24"/>
        </w:rPr>
        <w:tab/>
        <w:t>(5) Zahraničná poisťovňa je právnická osoba so sídlom na území štátu, ktorý nie je členským štátom, ktorá má oprávnenie na vykonávanie poisťovacej činnosti udelené v štáte, v ktorom má sídlo.</w:t>
      </w:r>
    </w:p>
    <w:p w:rsidR="00492334" w:rsidRPr="004F77B7" w:rsidRDefault="00492334" w:rsidP="00492334">
      <w:pPr>
        <w:spacing w:after="0" w:line="240" w:lineRule="auto"/>
        <w:jc w:val="both"/>
        <w:rPr>
          <w:rFonts w:ascii="Arial Narrow" w:hAnsi="Arial Narrow"/>
          <w:sz w:val="24"/>
          <w:szCs w:val="24"/>
          <w:vertAlign w:val="superscript"/>
        </w:rPr>
      </w:pPr>
      <w:r w:rsidRPr="004F77B7">
        <w:rPr>
          <w:rFonts w:ascii="Arial Narrow" w:hAnsi="Arial Narrow"/>
          <w:sz w:val="24"/>
          <w:szCs w:val="24"/>
        </w:rPr>
        <w:t xml:space="preserve"> </w:t>
      </w:r>
      <w:r w:rsidRPr="004F77B7">
        <w:rPr>
          <w:rFonts w:ascii="Arial Narrow" w:hAnsi="Arial Narrow"/>
          <w:sz w:val="24"/>
          <w:szCs w:val="24"/>
        </w:rPr>
        <w:tab/>
        <w:t xml:space="preserve">(6) Pobočka zahraničnej poisťovne je organizačná zložka zahraničnej poisťovne umiestnená na území Slovenskej republiky. </w:t>
      </w:r>
      <w:r w:rsidRPr="00162CF3">
        <w:rPr>
          <w:rFonts w:ascii="Arial Narrow" w:hAnsi="Arial Narrow"/>
          <w:sz w:val="24"/>
          <w:szCs w:val="24"/>
          <w:highlight w:val="yellow"/>
          <w:vertAlign w:val="superscript"/>
        </w:rPr>
        <w:t>4)</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 xml:space="preserve"> </w:t>
      </w:r>
      <w:r w:rsidRPr="004F77B7">
        <w:rPr>
          <w:rFonts w:ascii="Arial Narrow" w:hAnsi="Arial Narrow"/>
          <w:sz w:val="24"/>
          <w:szCs w:val="24"/>
        </w:rPr>
        <w:tab/>
        <w:t xml:space="preserve">(7) Zaisťovňa je právnická osoba so sídlom na území Slovenskej republiky, ktorá vykonáva zaisťovaciu činnosť na základe povolenia na vykonávanie zaisťovacej činnosti udeleného Národnou bankou Slovenska v konaní podľa osobitného predpisu. </w:t>
      </w:r>
      <w:r w:rsidRPr="00162CF3">
        <w:rPr>
          <w:rFonts w:ascii="Arial Narrow" w:hAnsi="Arial Narrow"/>
          <w:sz w:val="24"/>
          <w:szCs w:val="24"/>
          <w:highlight w:val="yellow"/>
          <w:vertAlign w:val="superscript"/>
        </w:rPr>
        <w:t>2)</w:t>
      </w:r>
      <w:r w:rsidRPr="00162CF3">
        <w:rPr>
          <w:rFonts w:ascii="Arial Narrow" w:hAnsi="Arial Narrow"/>
          <w:sz w:val="24"/>
          <w:szCs w:val="24"/>
          <w:highlight w:val="yellow"/>
        </w:rPr>
        <w:t xml:space="preserve"> </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ab/>
        <w:t xml:space="preserve">(8) </w:t>
      </w:r>
      <w:proofErr w:type="spellStart"/>
      <w:r w:rsidRPr="004F77B7">
        <w:rPr>
          <w:rFonts w:ascii="Arial Narrow" w:hAnsi="Arial Narrow"/>
          <w:sz w:val="24"/>
          <w:szCs w:val="24"/>
        </w:rPr>
        <w:t>Kaptívna</w:t>
      </w:r>
      <w:proofErr w:type="spellEnd"/>
      <w:r w:rsidRPr="004F77B7">
        <w:rPr>
          <w:rFonts w:ascii="Arial Narrow" w:hAnsi="Arial Narrow"/>
          <w:sz w:val="24"/>
          <w:szCs w:val="24"/>
        </w:rPr>
        <w:t xml:space="preserve"> zaisťovňa je zaisťovňa vo vlastníctve finančnej inštitúcie inej ako poisťovňa, zaisťovňa, skupina poisťovní alebo skupina zaisťovní</w:t>
      </w:r>
      <w:ins w:id="135" w:author="Matko Emil" w:date="2011-07-06T04:23:00Z">
        <w:r>
          <w:rPr>
            <w:rFonts w:ascii="Arial Narrow" w:hAnsi="Arial Narrow"/>
            <w:sz w:val="24"/>
            <w:szCs w:val="24"/>
          </w:rPr>
          <w:t>,</w:t>
        </w:r>
      </w:ins>
      <w:r w:rsidRPr="004F77B7">
        <w:rPr>
          <w:rFonts w:ascii="Arial Narrow" w:hAnsi="Arial Narrow"/>
          <w:sz w:val="24"/>
          <w:szCs w:val="24"/>
        </w:rPr>
        <w:t xml:space="preserve"> alebo je vo vlastníctve inej ako finančnej inštitúcie, ktorej cieľom je poskyt</w:t>
      </w:r>
      <w:ins w:id="136" w:author="Matko Emil" w:date="2011-07-06T04:23:00Z">
        <w:r>
          <w:rPr>
            <w:rFonts w:ascii="Arial Narrow" w:hAnsi="Arial Narrow"/>
            <w:sz w:val="24"/>
            <w:szCs w:val="24"/>
          </w:rPr>
          <w:t>ova</w:t>
        </w:r>
      </w:ins>
      <w:r w:rsidRPr="004F77B7">
        <w:rPr>
          <w:rFonts w:ascii="Arial Narrow" w:hAnsi="Arial Narrow"/>
          <w:sz w:val="24"/>
          <w:szCs w:val="24"/>
        </w:rPr>
        <w:t>ť zaistenie výlučne na riziká inštitúcie alebo inštitúcií, ktorá alebo ktoré ju kontrolujú</w:t>
      </w:r>
      <w:ins w:id="137" w:author="Matko Emil" w:date="2011-07-06T04:23:00Z">
        <w:r>
          <w:rPr>
            <w:rFonts w:ascii="Arial Narrow" w:hAnsi="Arial Narrow"/>
            <w:sz w:val="24"/>
            <w:szCs w:val="24"/>
          </w:rPr>
          <w:t>,</w:t>
        </w:r>
      </w:ins>
      <w:r w:rsidRPr="004F77B7">
        <w:rPr>
          <w:rFonts w:ascii="Arial Narrow" w:hAnsi="Arial Narrow"/>
          <w:sz w:val="24"/>
          <w:szCs w:val="24"/>
        </w:rPr>
        <w:t xml:space="preserve"> alebo ktorej alebo ktorých tvorí súčasť.</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 xml:space="preserve"> </w:t>
      </w:r>
      <w:r w:rsidRPr="004F77B7">
        <w:rPr>
          <w:rFonts w:ascii="Arial Narrow" w:hAnsi="Arial Narrow"/>
          <w:sz w:val="24"/>
          <w:szCs w:val="24"/>
        </w:rPr>
        <w:tab/>
        <w:t>(9) Zaisťovňa z iného členského štátu je právnická osoba so sídlom na území iného členského štátu, ktorá má oprávnenie na vykonávanie zaisťovacej činnosti udelené v domovskom členskom štáte.</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ab/>
        <w:t>(10) Pobočka zaisťovne z iného členského štátu je organizačná zložka zaisťovne z iného členského štátu umiestnená na území Slovenskej republiky; za pobočku sa považuje aj zriadenie kancelárie vedenej zamestnancom zaisťovne z iného členského štátu alebo inou osobou, ktorá má oprávnenie časovo neobmedzene vykonávať zaisťovaciu činnosť v mene zaisťovne z iného členského štátu.</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 xml:space="preserve"> </w:t>
      </w:r>
      <w:r w:rsidRPr="004F77B7">
        <w:rPr>
          <w:rFonts w:ascii="Arial Narrow" w:hAnsi="Arial Narrow"/>
          <w:sz w:val="24"/>
          <w:szCs w:val="24"/>
        </w:rPr>
        <w:tab/>
        <w:t>(11) Zahraničná zaisťovňa je právnická osoba so sídlom na území štátu, ktorý nie je členským štátom, ktorá má oprávnenie na vykonávanie zaisťovacej činnosti udelené v štáte, v ktorom má sídlo.</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 xml:space="preserve"> </w:t>
      </w:r>
      <w:r w:rsidRPr="004F77B7">
        <w:rPr>
          <w:rFonts w:ascii="Arial Narrow" w:hAnsi="Arial Narrow"/>
          <w:sz w:val="24"/>
          <w:szCs w:val="24"/>
        </w:rPr>
        <w:tab/>
        <w:t xml:space="preserve">(12) Pobočka zahraničnej zaisťovne je organizačná zložka zahraničnej zaisťovne umiestnená na území Slovenskej republiky. </w:t>
      </w:r>
      <w:r w:rsidRPr="00162CF3">
        <w:rPr>
          <w:rFonts w:ascii="Arial Narrow" w:hAnsi="Arial Narrow"/>
          <w:sz w:val="24"/>
          <w:szCs w:val="24"/>
          <w:highlight w:val="yellow"/>
          <w:vertAlign w:val="superscript"/>
        </w:rPr>
        <w:t>4)</w:t>
      </w:r>
    </w:p>
    <w:p w:rsidR="00981AE4"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ab/>
      </w:r>
      <w:ins w:id="138" w:author="Matko Emil" w:date="2012-02-21T12:13:00Z">
        <w:r w:rsidR="00981AE4" w:rsidRPr="00534284">
          <w:rPr>
            <w:rFonts w:ascii="Arial Narrow" w:hAnsi="Arial Narrow"/>
            <w:sz w:val="24"/>
            <w:szCs w:val="24"/>
            <w:highlight w:val="yellow"/>
          </w:rPr>
          <w:t>(13) Poisťovac</w:t>
        </w:r>
      </w:ins>
      <w:ins w:id="139" w:author="Matko Emil" w:date="2012-02-21T12:32:00Z">
        <w:r w:rsidR="00FB2341" w:rsidRPr="00534284">
          <w:rPr>
            <w:rFonts w:ascii="Arial Narrow" w:hAnsi="Arial Narrow"/>
            <w:sz w:val="24"/>
            <w:szCs w:val="24"/>
            <w:highlight w:val="yellow"/>
          </w:rPr>
          <w:t>ia</w:t>
        </w:r>
      </w:ins>
      <w:ins w:id="140" w:author="Matko Emil" w:date="2012-02-21T12:13:00Z">
        <w:r w:rsidR="00981AE4" w:rsidRPr="00534284">
          <w:rPr>
            <w:rFonts w:ascii="Arial Narrow" w:hAnsi="Arial Narrow"/>
            <w:sz w:val="24"/>
            <w:szCs w:val="24"/>
            <w:highlight w:val="yellow"/>
          </w:rPr>
          <w:t xml:space="preserve"> činnosť je činnosť spočívajúca v prijímaní rizík</w:t>
        </w:r>
      </w:ins>
      <w:ins w:id="141" w:author="Matko Emil" w:date="2012-02-21T12:20:00Z">
        <w:r w:rsidR="00AD4FAE" w:rsidRPr="00534284">
          <w:rPr>
            <w:rFonts w:ascii="Arial Narrow" w:hAnsi="Arial Narrow"/>
            <w:sz w:val="24"/>
            <w:szCs w:val="24"/>
            <w:highlight w:val="yellow"/>
          </w:rPr>
          <w:t xml:space="preserve"> uvedených v prílohe č. 1</w:t>
        </w:r>
      </w:ins>
      <w:ins w:id="142" w:author="Matko Emil" w:date="2012-02-21T12:13:00Z">
        <w:r w:rsidR="00981AE4" w:rsidRPr="00534284">
          <w:rPr>
            <w:rFonts w:ascii="Arial Narrow" w:hAnsi="Arial Narrow"/>
            <w:sz w:val="24"/>
            <w:szCs w:val="24"/>
            <w:highlight w:val="yellow"/>
          </w:rPr>
          <w:t xml:space="preserve"> postúpených poistníkom alebo inou oprávnenou osobou poisťovni, poisťovni z</w:t>
        </w:r>
      </w:ins>
      <w:ins w:id="143" w:author="Matko Emil" w:date="2012-02-21T12:14:00Z">
        <w:r w:rsidR="00981AE4" w:rsidRPr="00534284">
          <w:rPr>
            <w:rFonts w:ascii="Arial Narrow" w:hAnsi="Arial Narrow"/>
            <w:sz w:val="24"/>
            <w:szCs w:val="24"/>
            <w:highlight w:val="yellow"/>
          </w:rPr>
          <w:t> </w:t>
        </w:r>
      </w:ins>
      <w:ins w:id="144" w:author="Matko Emil" w:date="2012-02-21T12:13:00Z">
        <w:r w:rsidR="00981AE4" w:rsidRPr="00534284">
          <w:rPr>
            <w:rFonts w:ascii="Arial Narrow" w:hAnsi="Arial Narrow"/>
            <w:sz w:val="24"/>
            <w:szCs w:val="24"/>
            <w:highlight w:val="yellow"/>
          </w:rPr>
          <w:t xml:space="preserve">iného </w:t>
        </w:r>
      </w:ins>
      <w:ins w:id="145" w:author="Matko Emil" w:date="2012-02-21T12:14:00Z">
        <w:r w:rsidR="00981AE4" w:rsidRPr="00534284">
          <w:rPr>
            <w:rFonts w:ascii="Arial Narrow" w:hAnsi="Arial Narrow"/>
            <w:sz w:val="24"/>
            <w:szCs w:val="24"/>
            <w:highlight w:val="yellow"/>
          </w:rPr>
          <w:t>členského štátu, zahraničnej poisťovni</w:t>
        </w:r>
      </w:ins>
      <w:ins w:id="146" w:author="Matko Emil" w:date="2012-02-21T12:15:00Z">
        <w:r w:rsidR="00981AE4" w:rsidRPr="00534284">
          <w:rPr>
            <w:rFonts w:ascii="Arial Narrow" w:hAnsi="Arial Narrow"/>
            <w:sz w:val="24"/>
            <w:szCs w:val="24"/>
            <w:highlight w:val="yellow"/>
          </w:rPr>
          <w:t xml:space="preserve"> alebo ich pobočkám.</w:t>
        </w:r>
      </w:ins>
      <w:ins w:id="147" w:author="Matko Emil" w:date="2012-02-21T12:14:00Z">
        <w:r w:rsidR="00981AE4">
          <w:rPr>
            <w:rFonts w:ascii="Arial Narrow" w:hAnsi="Arial Narrow"/>
            <w:sz w:val="24"/>
            <w:szCs w:val="24"/>
          </w:rPr>
          <w:t xml:space="preserve"> </w:t>
        </w:r>
      </w:ins>
    </w:p>
    <w:p w:rsidR="00492334" w:rsidRDefault="00492334" w:rsidP="00981AE4">
      <w:pPr>
        <w:spacing w:after="0" w:line="240" w:lineRule="auto"/>
        <w:ind w:firstLine="708"/>
        <w:jc w:val="both"/>
        <w:rPr>
          <w:rFonts w:ascii="Arial Narrow" w:hAnsi="Arial Narrow" w:cs="EUAlbertina"/>
          <w:color w:val="000000"/>
          <w:sz w:val="24"/>
          <w:szCs w:val="24"/>
          <w:lang w:bidi="si-LK"/>
        </w:rPr>
      </w:pPr>
      <w:r w:rsidRPr="004F77B7">
        <w:rPr>
          <w:rFonts w:ascii="Arial Narrow" w:hAnsi="Arial Narrow"/>
          <w:sz w:val="24"/>
          <w:szCs w:val="24"/>
        </w:rPr>
        <w:t>(1</w:t>
      </w:r>
      <w:ins w:id="148" w:author="Matko Emil" w:date="2012-02-21T12:15:00Z">
        <w:r w:rsidR="00981AE4">
          <w:rPr>
            <w:rFonts w:ascii="Arial Narrow" w:hAnsi="Arial Narrow"/>
            <w:sz w:val="24"/>
            <w:szCs w:val="24"/>
          </w:rPr>
          <w:t>4</w:t>
        </w:r>
      </w:ins>
      <w:r w:rsidRPr="004F77B7">
        <w:rPr>
          <w:rFonts w:ascii="Arial Narrow" w:hAnsi="Arial Narrow"/>
          <w:sz w:val="24"/>
          <w:szCs w:val="24"/>
        </w:rPr>
        <w:t>) Zais</w:t>
      </w:r>
      <w:ins w:id="149" w:author="Matko Emil" w:date="2012-02-21T12:15:00Z">
        <w:r w:rsidR="00981AE4">
          <w:rPr>
            <w:rFonts w:ascii="Arial Narrow" w:hAnsi="Arial Narrow"/>
            <w:sz w:val="24"/>
            <w:szCs w:val="24"/>
          </w:rPr>
          <w:t>ťovacia</w:t>
        </w:r>
      </w:ins>
      <w:del w:id="150" w:author="Matko Emil" w:date="2012-02-21T12:15:00Z">
        <w:r w:rsidRPr="004F77B7" w:rsidDel="00981AE4">
          <w:rPr>
            <w:rFonts w:ascii="Arial Narrow" w:hAnsi="Arial Narrow"/>
            <w:sz w:val="24"/>
            <w:szCs w:val="24"/>
          </w:rPr>
          <w:delText>tenie</w:delText>
        </w:r>
      </w:del>
      <w:ins w:id="151" w:author="Matko Emil" w:date="2012-02-21T12:15:00Z">
        <w:r w:rsidR="00981AE4">
          <w:rPr>
            <w:rFonts w:ascii="Arial Narrow" w:hAnsi="Arial Narrow"/>
            <w:sz w:val="24"/>
            <w:szCs w:val="24"/>
          </w:rPr>
          <w:t xml:space="preserve"> činnosť</w:t>
        </w:r>
      </w:ins>
      <w:r w:rsidRPr="004F77B7">
        <w:rPr>
          <w:rFonts w:ascii="Arial Narrow" w:hAnsi="Arial Narrow"/>
          <w:sz w:val="24"/>
          <w:szCs w:val="24"/>
        </w:rPr>
        <w:t xml:space="preserve"> je </w:t>
      </w:r>
      <w:r w:rsidRPr="004F77B7">
        <w:rPr>
          <w:rFonts w:ascii="Arial Narrow" w:hAnsi="Arial Narrow" w:cs="EUAlbertina"/>
          <w:color w:val="000000"/>
          <w:sz w:val="24"/>
          <w:szCs w:val="24"/>
          <w:lang w:bidi="si-LK"/>
        </w:rPr>
        <w:t>činnosť spočívajúca v prijímaní rizík postúpených poisťovňou,</w:t>
      </w:r>
      <w:r w:rsidR="00162CF3">
        <w:rPr>
          <w:rFonts w:ascii="Arial Narrow" w:hAnsi="Arial Narrow" w:cs="EUAlbertina"/>
          <w:color w:val="000000"/>
          <w:sz w:val="24"/>
          <w:szCs w:val="24"/>
          <w:lang w:bidi="si-LK"/>
        </w:rPr>
        <w:t xml:space="preserve"> </w:t>
      </w:r>
      <w:ins w:id="152" w:author="Matko Emil" w:date="2012-01-12T07:40:00Z">
        <w:r w:rsidR="00162CF3">
          <w:rPr>
            <w:rFonts w:ascii="Arial Narrow" w:hAnsi="Arial Narrow" w:cs="EUAlbertina"/>
            <w:color w:val="000000"/>
            <w:sz w:val="24"/>
            <w:szCs w:val="24"/>
            <w:lang w:bidi="si-LK"/>
          </w:rPr>
          <w:t>poisťovňou z iného členského štátu,</w:t>
        </w:r>
      </w:ins>
      <w:ins w:id="153" w:author="Matko Emil" w:date="2011-07-06T04:26:00Z">
        <w:r>
          <w:rPr>
            <w:rFonts w:ascii="Arial Narrow" w:hAnsi="Arial Narrow" w:cs="EUAlbertina"/>
            <w:color w:val="000000"/>
            <w:sz w:val="24"/>
            <w:szCs w:val="24"/>
            <w:lang w:bidi="si-LK"/>
          </w:rPr>
          <w:t xml:space="preserve"> zahraničnou</w:t>
        </w:r>
      </w:ins>
      <w:r w:rsidRPr="004F77B7">
        <w:rPr>
          <w:rFonts w:ascii="Arial Narrow" w:hAnsi="Arial Narrow" w:cs="EUAlbertina"/>
          <w:color w:val="000000"/>
          <w:sz w:val="24"/>
          <w:szCs w:val="24"/>
          <w:lang w:bidi="si-LK"/>
        </w:rPr>
        <w:t xml:space="preserve"> poisťovňou</w:t>
      </w:r>
      <w:del w:id="154" w:author="Matko Emil" w:date="2011-07-06T04:26:00Z">
        <w:r w:rsidRPr="004F77B7" w:rsidDel="007E57C3">
          <w:rPr>
            <w:rFonts w:ascii="Arial Narrow" w:hAnsi="Arial Narrow" w:cs="EUAlbertina"/>
            <w:color w:val="000000"/>
            <w:sz w:val="24"/>
            <w:szCs w:val="24"/>
            <w:lang w:bidi="si-LK"/>
          </w:rPr>
          <w:delText xml:space="preserve"> z tretej krajiny</w:delText>
        </w:r>
      </w:del>
      <w:r w:rsidRPr="004F77B7">
        <w:rPr>
          <w:rFonts w:ascii="Arial Narrow" w:hAnsi="Arial Narrow" w:cs="EUAlbertina"/>
          <w:color w:val="000000"/>
          <w:sz w:val="24"/>
          <w:szCs w:val="24"/>
          <w:lang w:bidi="si-LK"/>
        </w:rPr>
        <w:t>, zaisťovňou</w:t>
      </w:r>
      <w:ins w:id="155" w:author="Matko Emil" w:date="2012-01-12T07:41:00Z">
        <w:r w:rsidR="00162CF3">
          <w:rPr>
            <w:rFonts w:ascii="Arial Narrow" w:hAnsi="Arial Narrow" w:cs="EUAlbertina"/>
            <w:color w:val="000000"/>
            <w:sz w:val="24"/>
            <w:szCs w:val="24"/>
            <w:lang w:bidi="si-LK"/>
          </w:rPr>
          <w:t>, zaisťovňou z iného členského štátu</w:t>
        </w:r>
      </w:ins>
      <w:r w:rsidRPr="004F77B7">
        <w:rPr>
          <w:rFonts w:ascii="Arial Narrow" w:hAnsi="Arial Narrow" w:cs="EUAlbertina"/>
          <w:color w:val="000000"/>
          <w:sz w:val="24"/>
          <w:szCs w:val="24"/>
          <w:lang w:bidi="si-LK"/>
        </w:rPr>
        <w:t xml:space="preserve"> alebo</w:t>
      </w:r>
      <w:ins w:id="156" w:author="Matko Emil" w:date="2011-07-06T04:26:00Z">
        <w:r>
          <w:rPr>
            <w:rFonts w:ascii="Arial Narrow" w:hAnsi="Arial Narrow" w:cs="EUAlbertina"/>
            <w:color w:val="000000"/>
            <w:sz w:val="24"/>
            <w:szCs w:val="24"/>
            <w:lang w:bidi="si-LK"/>
          </w:rPr>
          <w:t xml:space="preserve"> zahraničnou</w:t>
        </w:r>
      </w:ins>
      <w:r w:rsidRPr="004F77B7">
        <w:rPr>
          <w:rFonts w:ascii="Arial Narrow" w:hAnsi="Arial Narrow" w:cs="EUAlbertina"/>
          <w:color w:val="000000"/>
          <w:sz w:val="24"/>
          <w:szCs w:val="24"/>
          <w:lang w:bidi="si-LK"/>
        </w:rPr>
        <w:t xml:space="preserve"> zaisťovňou</w:t>
      </w:r>
      <w:del w:id="157" w:author="Matko Emil" w:date="2011-07-06T04:26:00Z">
        <w:r w:rsidRPr="004F77B7" w:rsidDel="007E57C3">
          <w:rPr>
            <w:rFonts w:ascii="Arial Narrow" w:hAnsi="Arial Narrow" w:cs="EUAlbertina"/>
            <w:color w:val="000000"/>
            <w:sz w:val="24"/>
            <w:szCs w:val="24"/>
            <w:lang w:bidi="si-LK"/>
          </w:rPr>
          <w:delText xml:space="preserve"> z tretej krajiny</w:delText>
        </w:r>
      </w:del>
      <w:r w:rsidRPr="004F77B7">
        <w:rPr>
          <w:rFonts w:ascii="Arial Narrow" w:hAnsi="Arial Narrow" w:cs="EUAlbertina"/>
          <w:color w:val="000000"/>
          <w:sz w:val="24"/>
          <w:szCs w:val="24"/>
          <w:lang w:bidi="si-LK"/>
        </w:rPr>
        <w:t>; alebo v</w:t>
      </w:r>
      <w:r w:rsidRPr="004F77B7">
        <w:rPr>
          <w:rFonts w:ascii="Arial Narrow" w:hAnsi="Arial Narrow"/>
          <w:sz w:val="24"/>
          <w:szCs w:val="24"/>
        </w:rPr>
        <w:t xml:space="preserve"> </w:t>
      </w:r>
      <w:r w:rsidRPr="004F77B7">
        <w:rPr>
          <w:rFonts w:ascii="Arial Narrow" w:hAnsi="Arial Narrow" w:cs="EUAlbertina"/>
          <w:color w:val="000000"/>
          <w:sz w:val="24"/>
          <w:szCs w:val="24"/>
          <w:lang w:bidi="si-LK"/>
        </w:rPr>
        <w:t xml:space="preserve">prípade združenia upisovateľov, známeho ako </w:t>
      </w:r>
      <w:proofErr w:type="spellStart"/>
      <w:r w:rsidRPr="004F77B7">
        <w:rPr>
          <w:rFonts w:ascii="Arial Narrow" w:hAnsi="Arial Narrow" w:cs="EUAlbertina"/>
          <w:color w:val="000000"/>
          <w:sz w:val="24"/>
          <w:szCs w:val="24"/>
          <w:lang w:bidi="si-LK"/>
        </w:rPr>
        <w:t>Lloyd’s</w:t>
      </w:r>
      <w:proofErr w:type="spellEnd"/>
      <w:r w:rsidRPr="004F77B7">
        <w:rPr>
          <w:rFonts w:ascii="Arial Narrow" w:hAnsi="Arial Narrow" w:cs="EUAlbertina"/>
          <w:color w:val="000000"/>
          <w:sz w:val="24"/>
          <w:szCs w:val="24"/>
          <w:lang w:bidi="si-LK"/>
        </w:rPr>
        <w:t xml:space="preserve">, činnosť spočívajúca v prijatí rizík, postúpených akýmkoľvek členom </w:t>
      </w:r>
      <w:proofErr w:type="spellStart"/>
      <w:r w:rsidRPr="004F77B7">
        <w:rPr>
          <w:rFonts w:ascii="Arial Narrow" w:hAnsi="Arial Narrow" w:cs="EUAlbertina"/>
          <w:color w:val="000000"/>
          <w:sz w:val="24"/>
          <w:szCs w:val="24"/>
          <w:lang w:bidi="si-LK"/>
        </w:rPr>
        <w:t>Lloyd’s</w:t>
      </w:r>
      <w:proofErr w:type="spellEnd"/>
      <w:r w:rsidRPr="004F77B7">
        <w:rPr>
          <w:rFonts w:ascii="Arial Narrow" w:hAnsi="Arial Narrow" w:cs="EUAlbertina"/>
          <w:color w:val="000000"/>
          <w:sz w:val="24"/>
          <w:szCs w:val="24"/>
          <w:lang w:bidi="si-LK"/>
        </w:rPr>
        <w:t xml:space="preserve"> poisťovňou alebo zaisťovňou inou ako združenie upisovateľov, známe ako </w:t>
      </w:r>
      <w:proofErr w:type="spellStart"/>
      <w:r w:rsidRPr="004F77B7">
        <w:rPr>
          <w:rFonts w:ascii="Arial Narrow" w:hAnsi="Arial Narrow" w:cs="EUAlbertina"/>
          <w:color w:val="000000"/>
          <w:sz w:val="24"/>
          <w:szCs w:val="24"/>
          <w:lang w:bidi="si-LK"/>
        </w:rPr>
        <w:t>Lloyd’s</w:t>
      </w:r>
      <w:proofErr w:type="spellEnd"/>
      <w:r w:rsidRPr="004F77B7">
        <w:rPr>
          <w:rFonts w:ascii="Arial Narrow" w:hAnsi="Arial Narrow" w:cs="EUAlbertina"/>
          <w:color w:val="000000"/>
          <w:sz w:val="24"/>
          <w:szCs w:val="24"/>
          <w:lang w:bidi="si-LK"/>
        </w:rPr>
        <w:t>.</w:t>
      </w:r>
    </w:p>
    <w:p w:rsidR="00B36F7B" w:rsidRPr="00B36F7B" w:rsidRDefault="00B36F7B" w:rsidP="00B36F7B">
      <w:pPr>
        <w:spacing w:after="0" w:line="240" w:lineRule="auto"/>
        <w:jc w:val="both"/>
        <w:rPr>
          <w:ins w:id="158" w:author="Matko Emil" w:date="2011-12-29T10:54:00Z"/>
          <w:rFonts w:ascii="Arial Narrow" w:hAnsi="Arial Narrow" w:cs="EUAlbertina"/>
          <w:color w:val="000000"/>
          <w:sz w:val="24"/>
          <w:szCs w:val="24"/>
          <w:lang w:bidi="si-LK"/>
        </w:rPr>
      </w:pPr>
      <w:commentRangeStart w:id="159"/>
      <w:r>
        <w:rPr>
          <w:rFonts w:ascii="Arial Narrow" w:hAnsi="Arial Narrow" w:cs="EUAlbertina"/>
          <w:color w:val="000000"/>
          <w:sz w:val="24"/>
          <w:szCs w:val="24"/>
          <w:lang w:bidi="si-LK"/>
        </w:rPr>
        <w:lastRenderedPageBreak/>
        <w:tab/>
      </w:r>
      <w:ins w:id="160" w:author="Matko Emil" w:date="2011-12-29T10:51:00Z">
        <w:r>
          <w:rPr>
            <w:rFonts w:ascii="Arial Narrow" w:hAnsi="Arial Narrow" w:cs="EUAlbertina"/>
            <w:color w:val="000000"/>
            <w:sz w:val="24"/>
            <w:szCs w:val="24"/>
            <w:lang w:bidi="si-LK"/>
          </w:rPr>
          <w:t>(1</w:t>
        </w:r>
      </w:ins>
      <w:ins w:id="161" w:author="Matko Emil" w:date="2012-02-21T12:15:00Z">
        <w:r w:rsidR="00981AE4">
          <w:rPr>
            <w:rFonts w:ascii="Arial Narrow" w:hAnsi="Arial Narrow" w:cs="EUAlbertina"/>
            <w:color w:val="000000"/>
            <w:sz w:val="24"/>
            <w:szCs w:val="24"/>
            <w:lang w:bidi="si-LK"/>
          </w:rPr>
          <w:t>5</w:t>
        </w:r>
      </w:ins>
      <w:ins w:id="162" w:author="Matko Emil" w:date="2011-12-29T10:51:00Z">
        <w:r>
          <w:rPr>
            <w:rFonts w:ascii="Arial Narrow" w:hAnsi="Arial Narrow" w:cs="EUAlbertina"/>
            <w:color w:val="000000"/>
            <w:sz w:val="24"/>
            <w:szCs w:val="24"/>
            <w:lang w:bidi="si-LK"/>
          </w:rPr>
          <w:t xml:space="preserve">) </w:t>
        </w:r>
      </w:ins>
      <w:ins w:id="163" w:author="Matko Emil" w:date="2011-12-29T10:54:00Z">
        <w:r w:rsidRPr="00B36F7B">
          <w:rPr>
            <w:rFonts w:ascii="Arial Narrow" w:hAnsi="Arial Narrow"/>
            <w:sz w:val="24"/>
            <w:szCs w:val="24"/>
          </w:rPr>
          <w:t>Finitné zaistenie znamená zaistenie, v ktorom jednoznačne určená maximálna možná strata</w:t>
        </w:r>
        <w:r w:rsidRPr="00B36F7B">
          <w:rPr>
            <w:rFonts w:ascii="Arial Narrow" w:hAnsi="Arial Narrow"/>
            <w:color w:val="1F497D"/>
            <w:sz w:val="24"/>
            <w:szCs w:val="24"/>
          </w:rPr>
          <w:t>,</w:t>
        </w:r>
        <w:r>
          <w:rPr>
            <w:rFonts w:ascii="Arial Narrow" w:hAnsi="Arial Narrow"/>
            <w:sz w:val="24"/>
            <w:szCs w:val="24"/>
          </w:rPr>
          <w:t xml:space="preserve"> vyjadrená </w:t>
        </w:r>
        <w:r w:rsidRPr="00B36F7B">
          <w:rPr>
            <w:rFonts w:ascii="Arial Narrow" w:hAnsi="Arial Narrow"/>
            <w:sz w:val="24"/>
            <w:szCs w:val="24"/>
          </w:rPr>
          <w:t>ako maximum preneseného ekonomického rizika vyplýva</w:t>
        </w:r>
        <w:r>
          <w:rPr>
            <w:rFonts w:ascii="Arial Narrow" w:hAnsi="Arial Narrow"/>
            <w:sz w:val="24"/>
            <w:szCs w:val="24"/>
          </w:rPr>
          <w:t xml:space="preserve">júceho tak z prenosu významného </w:t>
        </w:r>
        <w:r w:rsidRPr="00B36F7B">
          <w:rPr>
            <w:rFonts w:ascii="Arial Narrow" w:hAnsi="Arial Narrow"/>
            <w:sz w:val="24"/>
            <w:szCs w:val="24"/>
          </w:rPr>
          <w:t>upisovacieho rizika ako aj z prenosu rizika načasovania, presiahne počas doby trvania zaistnej zmluvy sumu postúpeného poistného o ohraničenú, ale významnú sumu, za podmienky, že zaistná zmluva obsahuje ustanovenia</w:t>
        </w:r>
      </w:ins>
    </w:p>
    <w:p w:rsidR="00B36F7B" w:rsidRPr="00B36F7B" w:rsidRDefault="00B36F7B" w:rsidP="00B36F7B">
      <w:pPr>
        <w:spacing w:after="0" w:line="240" w:lineRule="auto"/>
        <w:jc w:val="both"/>
        <w:rPr>
          <w:ins w:id="164" w:author="Matko Emil" w:date="2011-12-29T10:54:00Z"/>
          <w:rFonts w:ascii="Arial Narrow" w:hAnsi="Arial Narrow"/>
          <w:sz w:val="24"/>
          <w:szCs w:val="24"/>
        </w:rPr>
      </w:pPr>
      <w:ins w:id="165" w:author="Matko Emil" w:date="2011-12-29T10:54:00Z">
        <w:r w:rsidRPr="00B36F7B">
          <w:rPr>
            <w:rFonts w:ascii="Arial Narrow" w:hAnsi="Arial Narrow"/>
            <w:sz w:val="24"/>
            <w:szCs w:val="24"/>
          </w:rPr>
          <w:t>a) týkajúce sa jednoznačného a podstatného zohľadnenia časovej hodnoty peňazí, alebo</w:t>
        </w:r>
      </w:ins>
    </w:p>
    <w:p w:rsidR="00B36F7B" w:rsidRPr="00B36F7B" w:rsidRDefault="00B36F7B" w:rsidP="00B36F7B">
      <w:pPr>
        <w:spacing w:after="0" w:line="240" w:lineRule="auto"/>
        <w:jc w:val="both"/>
        <w:rPr>
          <w:ins w:id="166" w:author="Matko Emil" w:date="2011-12-29T10:54:00Z"/>
          <w:rFonts w:ascii="Arial Narrow" w:hAnsi="Arial Narrow"/>
          <w:sz w:val="24"/>
          <w:szCs w:val="24"/>
        </w:rPr>
      </w:pPr>
      <w:ins w:id="167" w:author="Matko Emil" w:date="2011-12-29T10:54:00Z">
        <w:r w:rsidRPr="00B36F7B">
          <w:rPr>
            <w:rFonts w:ascii="Arial Narrow" w:hAnsi="Arial Narrow"/>
            <w:sz w:val="24"/>
            <w:szCs w:val="24"/>
          </w:rPr>
          <w:t>b) zamerané na eliminovanie výkyvov ekonomických efektov medzi zmluvnými stranami počas celého trvania zmluvy, ktorá umožňuje cieľový prenos rizika.</w:t>
        </w:r>
      </w:ins>
      <w:commentRangeEnd w:id="159"/>
      <w:r>
        <w:rPr>
          <w:rStyle w:val="Odkaznakomentr"/>
        </w:rPr>
        <w:commentReference w:id="159"/>
      </w:r>
    </w:p>
    <w:p w:rsidR="00492334" w:rsidRDefault="00492334" w:rsidP="00492334">
      <w:pPr>
        <w:spacing w:after="0" w:line="240" w:lineRule="auto"/>
        <w:jc w:val="center"/>
        <w:rPr>
          <w:rFonts w:ascii="Arial Narrow" w:hAnsi="Arial Narrow"/>
          <w:b/>
          <w:sz w:val="24"/>
          <w:szCs w:val="24"/>
        </w:rPr>
      </w:pPr>
    </w:p>
    <w:p w:rsidR="00492334" w:rsidRPr="004F77B7" w:rsidRDefault="00492334" w:rsidP="00492334">
      <w:pPr>
        <w:spacing w:after="0" w:line="240" w:lineRule="auto"/>
        <w:jc w:val="center"/>
        <w:rPr>
          <w:rFonts w:ascii="Arial Narrow" w:hAnsi="Arial Narrow"/>
          <w:b/>
          <w:sz w:val="24"/>
          <w:szCs w:val="24"/>
        </w:rPr>
      </w:pPr>
      <w:r w:rsidRPr="004F77B7">
        <w:rPr>
          <w:rFonts w:ascii="Arial Narrow" w:hAnsi="Arial Narrow"/>
          <w:b/>
          <w:sz w:val="24"/>
          <w:szCs w:val="24"/>
        </w:rPr>
        <w:t>§ 5</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 xml:space="preserve"> </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ab/>
        <w:t>Na účely tohto zákona sa rozumie</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 xml:space="preserve">a) </w:t>
      </w:r>
      <w:r w:rsidRPr="004F77B7">
        <w:rPr>
          <w:rFonts w:ascii="Arial Narrow" w:hAnsi="Arial Narrow"/>
          <w:b/>
          <w:bCs/>
          <w:sz w:val="24"/>
          <w:szCs w:val="24"/>
        </w:rPr>
        <w:t>osobou</w:t>
      </w:r>
      <w:r w:rsidRPr="004F77B7">
        <w:rPr>
          <w:rFonts w:ascii="Arial Narrow" w:hAnsi="Arial Narrow"/>
          <w:sz w:val="24"/>
          <w:szCs w:val="24"/>
        </w:rPr>
        <w:t>, fyzická osoba a právnická osoba, ak v jednotlivých ustanoveniach tohto zákona nie je uvedená iba fyzická osoba alebo iba právnická osoba,</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 xml:space="preserve">b) </w:t>
      </w:r>
      <w:r w:rsidRPr="004F77B7">
        <w:rPr>
          <w:rFonts w:ascii="Arial Narrow" w:hAnsi="Arial Narrow"/>
          <w:b/>
          <w:bCs/>
          <w:sz w:val="24"/>
          <w:szCs w:val="24"/>
        </w:rPr>
        <w:t>finančnou inštitúciou</w:t>
      </w:r>
      <w:r w:rsidRPr="00EA64B0">
        <w:rPr>
          <w:rFonts w:ascii="Arial Narrow" w:hAnsi="Arial Narrow"/>
          <w:sz w:val="24"/>
          <w:szCs w:val="24"/>
        </w:rPr>
        <w:t xml:space="preserve"> </w:t>
      </w:r>
      <w:ins w:id="168" w:author="Matko Emil" w:date="2011-07-06T04:29:00Z">
        <w:r w:rsidRPr="00EA64B0">
          <w:rPr>
            <w:rFonts w:ascii="Arial Narrow" w:hAnsi="Arial Narrow"/>
            <w:sz w:val="24"/>
            <w:szCs w:val="24"/>
          </w:rPr>
          <w:t>poisťovňa, zaisťovňa,</w:t>
        </w:r>
      </w:ins>
      <w:ins w:id="169" w:author="Matko Emil" w:date="2011-07-06T08:02:00Z">
        <w:r>
          <w:rPr>
            <w:rFonts w:ascii="Arial Narrow" w:hAnsi="Arial Narrow"/>
            <w:sz w:val="24"/>
            <w:szCs w:val="24"/>
          </w:rPr>
          <w:t xml:space="preserve"> poisťovňa z</w:t>
        </w:r>
      </w:ins>
      <w:ins w:id="170" w:author="Matko Emil" w:date="2011-07-06T08:03:00Z">
        <w:r>
          <w:rPr>
            <w:rFonts w:ascii="Arial Narrow" w:hAnsi="Arial Narrow"/>
            <w:sz w:val="24"/>
            <w:szCs w:val="24"/>
          </w:rPr>
          <w:t> </w:t>
        </w:r>
      </w:ins>
      <w:ins w:id="171" w:author="Matko Emil" w:date="2011-07-06T08:02:00Z">
        <w:r>
          <w:rPr>
            <w:rFonts w:ascii="Arial Narrow" w:hAnsi="Arial Narrow"/>
            <w:sz w:val="24"/>
            <w:szCs w:val="24"/>
          </w:rPr>
          <w:t xml:space="preserve">iného </w:t>
        </w:r>
      </w:ins>
      <w:ins w:id="172" w:author="Matko Emil" w:date="2011-07-06T08:03:00Z">
        <w:r>
          <w:rPr>
            <w:rFonts w:ascii="Arial Narrow" w:hAnsi="Arial Narrow"/>
            <w:sz w:val="24"/>
            <w:szCs w:val="24"/>
          </w:rPr>
          <w:t>členského štátu, zaisťovňa z iného členského štátu, zahraničná poisťovňa, zahraničná zaisťovňa,</w:t>
        </w:r>
      </w:ins>
      <w:ins w:id="173" w:author="Matko Emil" w:date="2011-07-06T04:30:00Z">
        <w:r w:rsidRPr="00EA64B0">
          <w:rPr>
            <w:rFonts w:ascii="Arial Narrow" w:hAnsi="Arial Narrow"/>
            <w:sz w:val="24"/>
            <w:szCs w:val="24"/>
          </w:rPr>
          <w:t xml:space="preserve"> poisťovacia holdingová spoločnosť,</w:t>
        </w:r>
      </w:ins>
      <w:r w:rsidRPr="00EA64B0">
        <w:rPr>
          <w:rFonts w:ascii="Arial Narrow" w:hAnsi="Arial Narrow"/>
          <w:sz w:val="24"/>
          <w:szCs w:val="24"/>
        </w:rPr>
        <w:t xml:space="preserve"> </w:t>
      </w:r>
      <w:r w:rsidRPr="004F77B7">
        <w:rPr>
          <w:rFonts w:ascii="Arial Narrow" w:hAnsi="Arial Narrow"/>
          <w:sz w:val="24"/>
          <w:szCs w:val="24"/>
        </w:rPr>
        <w:t>banka a pobočka zahraničnej banky</w:t>
      </w:r>
      <w:r w:rsidRPr="00D87B1F">
        <w:rPr>
          <w:rFonts w:ascii="Arial Narrow" w:hAnsi="Arial Narrow"/>
          <w:sz w:val="24"/>
          <w:szCs w:val="24"/>
        </w:rPr>
        <w:t>,</w:t>
      </w:r>
      <w:r w:rsidRPr="00162CF3">
        <w:rPr>
          <w:rFonts w:ascii="Arial Narrow" w:hAnsi="Arial Narrow"/>
          <w:sz w:val="24"/>
          <w:szCs w:val="24"/>
          <w:highlight w:val="yellow"/>
          <w:vertAlign w:val="superscript"/>
        </w:rPr>
        <w:t>14)</w:t>
      </w:r>
      <w:r w:rsidRPr="00D87B1F">
        <w:rPr>
          <w:rFonts w:ascii="Arial Narrow" w:hAnsi="Arial Narrow"/>
          <w:sz w:val="24"/>
          <w:szCs w:val="24"/>
        </w:rPr>
        <w:t xml:space="preserve"> doplnková dôchodková spoločnosť,</w:t>
      </w:r>
      <w:r w:rsidRPr="00162CF3">
        <w:rPr>
          <w:rFonts w:ascii="Arial Narrow" w:hAnsi="Arial Narrow"/>
          <w:sz w:val="24"/>
          <w:szCs w:val="24"/>
          <w:highlight w:val="yellow"/>
          <w:vertAlign w:val="superscript"/>
        </w:rPr>
        <w:t>15)</w:t>
      </w:r>
      <w:r w:rsidRPr="00D87B1F">
        <w:rPr>
          <w:rFonts w:ascii="Arial Narrow" w:hAnsi="Arial Narrow"/>
          <w:sz w:val="24"/>
          <w:szCs w:val="24"/>
        </w:rPr>
        <w:t xml:space="preserve"> obchodník s cennými papiermi a pobočka zahraničného obchodníka s cennými papiermi,</w:t>
      </w:r>
      <w:r w:rsidRPr="00162CF3">
        <w:rPr>
          <w:rFonts w:ascii="Arial Narrow" w:hAnsi="Arial Narrow"/>
          <w:sz w:val="24"/>
          <w:szCs w:val="24"/>
          <w:highlight w:val="yellow"/>
          <w:vertAlign w:val="superscript"/>
        </w:rPr>
        <w:t>16)</w:t>
      </w:r>
      <w:r w:rsidRPr="00D87B1F">
        <w:rPr>
          <w:rFonts w:ascii="Arial Narrow" w:hAnsi="Arial Narrow"/>
          <w:sz w:val="24"/>
          <w:szCs w:val="24"/>
        </w:rPr>
        <w:t xml:space="preserve"> správcovská spoločnosť,</w:t>
      </w:r>
      <w:r w:rsidRPr="00162CF3">
        <w:rPr>
          <w:rFonts w:ascii="Arial Narrow" w:hAnsi="Arial Narrow"/>
          <w:sz w:val="24"/>
          <w:szCs w:val="24"/>
          <w:highlight w:val="yellow"/>
          <w:vertAlign w:val="superscript"/>
        </w:rPr>
        <w:t>17)</w:t>
      </w:r>
      <w:r w:rsidRPr="00D87B1F">
        <w:rPr>
          <w:rFonts w:ascii="Arial Narrow" w:hAnsi="Arial Narrow"/>
          <w:sz w:val="24"/>
          <w:szCs w:val="24"/>
        </w:rPr>
        <w:t xml:space="preserve"> dôchodková správcovská spoločnosť,</w:t>
      </w:r>
      <w:r w:rsidRPr="00162CF3">
        <w:rPr>
          <w:rFonts w:ascii="Arial Narrow" w:hAnsi="Arial Narrow"/>
          <w:sz w:val="24"/>
          <w:szCs w:val="24"/>
          <w:highlight w:val="yellow"/>
          <w:vertAlign w:val="superscript"/>
        </w:rPr>
        <w:t>18)</w:t>
      </w:r>
      <w:r w:rsidRPr="00D87B1F">
        <w:rPr>
          <w:rFonts w:ascii="Arial Narrow" w:hAnsi="Arial Narrow"/>
          <w:sz w:val="24"/>
          <w:szCs w:val="24"/>
        </w:rPr>
        <w:t xml:space="preserve"> zmiešaná finančná holdingová </w:t>
      </w:r>
      <w:r w:rsidRPr="00F622A8">
        <w:rPr>
          <w:rFonts w:ascii="Arial Narrow" w:hAnsi="Arial Narrow"/>
          <w:sz w:val="24"/>
          <w:szCs w:val="24"/>
        </w:rPr>
        <w:t xml:space="preserve">spoločnosť podľa </w:t>
      </w:r>
      <w:r w:rsidRPr="00F622A8">
        <w:rPr>
          <w:rFonts w:ascii="Arial Narrow" w:hAnsi="Arial Narrow"/>
          <w:b/>
          <w:bCs/>
          <w:sz w:val="24"/>
          <w:szCs w:val="24"/>
        </w:rPr>
        <w:t xml:space="preserve">§ </w:t>
      </w:r>
      <w:ins w:id="174" w:author="Matko Emil" w:date="2012-01-12T11:35:00Z">
        <w:r w:rsidR="007424C6" w:rsidRPr="00F622A8">
          <w:rPr>
            <w:rFonts w:ascii="Arial Narrow" w:hAnsi="Arial Narrow"/>
            <w:b/>
            <w:bCs/>
            <w:sz w:val="24"/>
            <w:szCs w:val="24"/>
          </w:rPr>
          <w:t>145</w:t>
        </w:r>
      </w:ins>
      <w:r w:rsidRPr="00F622A8">
        <w:rPr>
          <w:rFonts w:ascii="Arial Narrow" w:hAnsi="Arial Narrow"/>
          <w:sz w:val="24"/>
          <w:szCs w:val="24"/>
        </w:rPr>
        <w:t xml:space="preserve"> písm. e)</w:t>
      </w:r>
      <w:r w:rsidRPr="00D87B1F">
        <w:rPr>
          <w:rFonts w:ascii="Arial Narrow" w:hAnsi="Arial Narrow"/>
          <w:sz w:val="24"/>
          <w:szCs w:val="24"/>
        </w:rPr>
        <w:t xml:space="preserve"> a subjekty so sídlom mimo územia Slovenskej</w:t>
      </w:r>
      <w:r w:rsidRPr="004F77B7">
        <w:rPr>
          <w:rFonts w:ascii="Arial Narrow" w:hAnsi="Arial Narrow"/>
          <w:sz w:val="24"/>
          <w:szCs w:val="24"/>
        </w:rPr>
        <w:t xml:space="preserve"> republiky s obdobným predmetom činnosti,</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 xml:space="preserve">c) </w:t>
      </w:r>
      <w:r w:rsidRPr="004F77B7">
        <w:rPr>
          <w:rFonts w:ascii="Arial Narrow" w:hAnsi="Arial Narrow"/>
          <w:b/>
          <w:sz w:val="24"/>
          <w:szCs w:val="24"/>
        </w:rPr>
        <w:t xml:space="preserve">úzkymi väzbami </w:t>
      </w:r>
      <w:r w:rsidRPr="004F77B7">
        <w:rPr>
          <w:rFonts w:ascii="Arial Narrow" w:hAnsi="Arial Narrow"/>
          <w:sz w:val="24"/>
          <w:szCs w:val="24"/>
        </w:rPr>
        <w:t>situácia, v ktorej sú dve alebo viaceré fyzické osoby alebo právnické osoby spojené kontrolou alebo účasťou, alebo situácia, v ktorej sú dve alebo viaceré fyzické osoby alebo právnické osoby trvalo prepojené s jednou a tou istou osobou prostredníctvom kontrolného vzťahu,</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 xml:space="preserve">d) </w:t>
      </w:r>
      <w:r w:rsidRPr="004F77B7">
        <w:rPr>
          <w:rFonts w:ascii="Arial Narrow" w:hAnsi="Arial Narrow"/>
          <w:b/>
          <w:sz w:val="24"/>
          <w:szCs w:val="24"/>
        </w:rPr>
        <w:t xml:space="preserve">účasťou </w:t>
      </w:r>
      <w:r w:rsidRPr="004F77B7">
        <w:rPr>
          <w:rFonts w:ascii="Arial Narrow" w:hAnsi="Arial Narrow"/>
          <w:sz w:val="24"/>
          <w:szCs w:val="24"/>
        </w:rPr>
        <w:t>priamy</w:t>
      </w:r>
      <w:r>
        <w:rPr>
          <w:rFonts w:ascii="Arial Narrow" w:hAnsi="Arial Narrow"/>
          <w:sz w:val="24"/>
          <w:szCs w:val="24"/>
        </w:rPr>
        <w:t xml:space="preserve"> </w:t>
      </w:r>
      <w:ins w:id="175" w:author="Matko Emil" w:date="2011-07-06T03:26:00Z">
        <w:r>
          <w:rPr>
            <w:rFonts w:ascii="Arial Narrow" w:hAnsi="Arial Narrow"/>
            <w:sz w:val="24"/>
            <w:szCs w:val="24"/>
          </w:rPr>
          <w:t>podiel</w:t>
        </w:r>
      </w:ins>
      <w:r w:rsidRPr="004F77B7">
        <w:rPr>
          <w:rFonts w:ascii="Arial Narrow" w:hAnsi="Arial Narrow"/>
          <w:sz w:val="24"/>
          <w:szCs w:val="24"/>
        </w:rPr>
        <w:t xml:space="preserve"> alebo nepriamy podiel alebo ich súčet, ktorý predstavuje najmenej 20% na základnom imaní právnickej osoby alebo na hlasovacích právach v právnickej osobe, alebo možnosť uplatňovania vplyvu na riadení právnickej osoby porovnateľného s vplyvom zodpovedajúcim tomuto podielu</w:t>
      </w:r>
      <w:r>
        <w:rPr>
          <w:rFonts w:ascii="Arial Narrow" w:hAnsi="Arial Narrow"/>
          <w:sz w:val="24"/>
          <w:szCs w:val="24"/>
        </w:rPr>
        <w:t xml:space="preserve"> </w:t>
      </w:r>
      <w:ins w:id="176" w:author="Matko Emil" w:date="2011-07-06T03:55:00Z">
        <w:r>
          <w:rPr>
            <w:rFonts w:ascii="Arial Narrow" w:hAnsi="Arial Narrow"/>
            <w:sz w:val="24"/>
            <w:szCs w:val="24"/>
          </w:rPr>
          <w:t>alebo súčtu</w:t>
        </w:r>
      </w:ins>
      <w:r w:rsidRPr="004F77B7">
        <w:rPr>
          <w:rFonts w:ascii="Arial Narrow" w:hAnsi="Arial Narrow"/>
          <w:sz w:val="24"/>
          <w:szCs w:val="24"/>
        </w:rPr>
        <w:t>,</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 xml:space="preserve">e) </w:t>
      </w:r>
      <w:r w:rsidRPr="004F77B7">
        <w:rPr>
          <w:rFonts w:ascii="Arial Narrow" w:hAnsi="Arial Narrow"/>
          <w:b/>
          <w:bCs/>
          <w:sz w:val="24"/>
          <w:szCs w:val="24"/>
        </w:rPr>
        <w:t>kvalifikovanou účasťou</w:t>
      </w:r>
      <w:r w:rsidRPr="004F77B7">
        <w:rPr>
          <w:rFonts w:ascii="Arial Narrow" w:hAnsi="Arial Narrow"/>
          <w:sz w:val="24"/>
          <w:szCs w:val="24"/>
        </w:rPr>
        <w:t xml:space="preserve"> priamy</w:t>
      </w:r>
      <w:r>
        <w:rPr>
          <w:rFonts w:ascii="Arial Narrow" w:hAnsi="Arial Narrow"/>
          <w:sz w:val="24"/>
          <w:szCs w:val="24"/>
        </w:rPr>
        <w:t xml:space="preserve"> </w:t>
      </w:r>
      <w:ins w:id="177" w:author="Matko Emil" w:date="2011-07-06T03:55:00Z">
        <w:r>
          <w:rPr>
            <w:rFonts w:ascii="Arial Narrow" w:hAnsi="Arial Narrow"/>
            <w:sz w:val="24"/>
            <w:szCs w:val="24"/>
          </w:rPr>
          <w:t>podiel</w:t>
        </w:r>
      </w:ins>
      <w:r w:rsidRPr="004F77B7">
        <w:rPr>
          <w:rFonts w:ascii="Arial Narrow" w:hAnsi="Arial Narrow"/>
          <w:sz w:val="24"/>
          <w:szCs w:val="24"/>
        </w:rPr>
        <w:t xml:space="preserve"> alebo nepriamy podiel, ktorý predstavuje 10% alebo viac percent na jej základnom imaní alebo na hlasovacích právach vypočítaných podľa osobitného predpisu, 18a) alebo podiel, ktorý umožňuje vykonávať významný vplyv na riadenie tejto právnickej osoby,</w:t>
      </w:r>
    </w:p>
    <w:p w:rsidR="00492334" w:rsidRPr="004F77B7" w:rsidRDefault="00492334" w:rsidP="00492334">
      <w:pPr>
        <w:spacing w:after="0" w:line="240" w:lineRule="auto"/>
        <w:jc w:val="both"/>
        <w:rPr>
          <w:rFonts w:ascii="Arial Narrow" w:hAnsi="Arial Narrow"/>
          <w:b/>
          <w:sz w:val="24"/>
          <w:szCs w:val="24"/>
        </w:rPr>
      </w:pPr>
      <w:r w:rsidRPr="004F77B7">
        <w:rPr>
          <w:rFonts w:ascii="Arial Narrow" w:hAnsi="Arial Narrow"/>
          <w:sz w:val="24"/>
          <w:szCs w:val="24"/>
        </w:rPr>
        <w:t xml:space="preserve">f) </w:t>
      </w:r>
      <w:r w:rsidRPr="004F77B7">
        <w:rPr>
          <w:rFonts w:ascii="Arial Narrow" w:hAnsi="Arial Narrow"/>
          <w:b/>
          <w:bCs/>
          <w:sz w:val="24"/>
          <w:szCs w:val="24"/>
        </w:rPr>
        <w:t>významným vplyvom</w:t>
      </w:r>
      <w:r w:rsidRPr="004F77B7">
        <w:rPr>
          <w:rFonts w:ascii="Arial Narrow" w:hAnsi="Arial Narrow"/>
          <w:sz w:val="24"/>
          <w:szCs w:val="24"/>
        </w:rPr>
        <w:t xml:space="preserve"> možnosť uplatňovania vplyvu na riadení právnickej osoby porovnateľného s vplyvom zodpovedajúcim podielu 10% alebo viac percent na základnom imaní alebo na hlasovacích právach v právnickej osobe</w:t>
      </w:r>
      <w:r w:rsidRPr="004F77B7">
        <w:rPr>
          <w:rFonts w:ascii="Arial Narrow" w:hAnsi="Arial Narrow"/>
          <w:b/>
          <w:sz w:val="24"/>
          <w:szCs w:val="24"/>
        </w:rPr>
        <w:t>,</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 xml:space="preserve">g) </w:t>
      </w:r>
      <w:r w:rsidRPr="004F77B7">
        <w:rPr>
          <w:rFonts w:ascii="Arial Narrow" w:hAnsi="Arial Narrow"/>
          <w:b/>
          <w:bCs/>
          <w:sz w:val="24"/>
          <w:szCs w:val="24"/>
        </w:rPr>
        <w:t>nepriamym podielom</w:t>
      </w:r>
      <w:r w:rsidRPr="004F77B7">
        <w:rPr>
          <w:rFonts w:ascii="Arial Narrow" w:hAnsi="Arial Narrow"/>
          <w:sz w:val="24"/>
          <w:szCs w:val="24"/>
        </w:rPr>
        <w:t xml:space="preserve"> podiel držaný sprostredkovane, a to prostredníctvom právnickej osoby alebo právnických osôb, nad ktorou alebo nad ktorými osoba vykonáva kontrolu,</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 xml:space="preserve">h) </w:t>
      </w:r>
      <w:r w:rsidRPr="004F77B7">
        <w:rPr>
          <w:rFonts w:ascii="Arial Narrow" w:hAnsi="Arial Narrow"/>
          <w:b/>
          <w:bCs/>
          <w:sz w:val="24"/>
          <w:szCs w:val="24"/>
        </w:rPr>
        <w:t>kontrolou</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1. priamy podiel alebo nepriamy podiel, alebo ich súčet prevyšujúci 50% na základnom imaní právnickej osoby alebo na hlasovacích právach v právnickej osobe,</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2. právo vymenovať, inak ustanoviť alebo odvolať štatutárny orgán, väčšinu členov štatutárneho orgánu, väčšinu členov dozornej rady alebo iný riadiaci, dozorný alebo kontrolný orgán právnickej osoby, a to aj vtedy, ak toto právo bolo možné uplatniť v dvoch predchádzajúcich rokoch,</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3. možnosť vykonávať vplyv na riadení právnickej osoby</w:t>
      </w:r>
      <w:ins w:id="178" w:author="Matko Emil" w:date="2012-02-24T05:02:00Z">
        <w:r w:rsidR="00C82241">
          <w:rPr>
            <w:rFonts w:ascii="Arial Narrow" w:hAnsi="Arial Narrow"/>
            <w:sz w:val="24"/>
            <w:szCs w:val="24"/>
          </w:rPr>
          <w:t xml:space="preserve"> </w:t>
        </w:r>
        <w:r w:rsidR="00C82241" w:rsidRPr="004F77B7">
          <w:rPr>
            <w:rFonts w:ascii="Arial Narrow" w:hAnsi="Arial Narrow"/>
            <w:sz w:val="24"/>
            <w:szCs w:val="24"/>
          </w:rPr>
          <w:t>(ďalej len "rozhodujúci vplyv")</w:t>
        </w:r>
      </w:ins>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3a. porovnateľný s vplyvom zodpovedajúcim podielu podľa bodu 1</w:t>
      </w:r>
      <w:del w:id="179" w:author="Matko Emil" w:date="2012-02-24T05:02:00Z">
        <w:r w:rsidRPr="004F77B7" w:rsidDel="00C82241">
          <w:rPr>
            <w:rFonts w:ascii="Arial Narrow" w:hAnsi="Arial Narrow"/>
            <w:sz w:val="24"/>
            <w:szCs w:val="24"/>
          </w:rPr>
          <w:delText xml:space="preserve"> (ďalej len "rozhodujúci vplyv")</w:delText>
        </w:r>
      </w:del>
      <w:r w:rsidRPr="004F77B7">
        <w:rPr>
          <w:rFonts w:ascii="Arial Narrow" w:hAnsi="Arial Narrow"/>
          <w:sz w:val="24"/>
          <w:szCs w:val="24"/>
        </w:rPr>
        <w:t>, a to na základe stanov právnickej osoby alebo zmluvy uzavretej medzi právnickou osobou a jej spoločníkom, akcionárom alebo členom,</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3b. na základe vzťahu spoločníka</w:t>
      </w:r>
      <w:ins w:id="180" w:author="Matko Emil" w:date="2011-07-06T03:28:00Z">
        <w:r>
          <w:rPr>
            <w:rFonts w:ascii="Arial Narrow" w:hAnsi="Arial Narrow"/>
            <w:sz w:val="24"/>
            <w:szCs w:val="24"/>
          </w:rPr>
          <w:t>, akcionára</w:t>
        </w:r>
      </w:ins>
      <w:r w:rsidRPr="004F77B7">
        <w:rPr>
          <w:rFonts w:ascii="Arial Narrow" w:hAnsi="Arial Narrow"/>
          <w:sz w:val="24"/>
          <w:szCs w:val="24"/>
        </w:rPr>
        <w:t xml:space="preserve"> alebo člena právnickej osoby k väčšine členov štatutárneho orgánu, k väčšine členov dozornej rady alebo k väčšine osôb tvoriacich iný riadiaci, dozorný alebo kontrolný orgán právnickej osoby, ktorý vznikol na základe ich vymenovania príslušným spoločníkom, akcionárom alebo členom právnickej osoby, pričom takto vzniknutý vzťah kontroly trvá do </w:t>
      </w:r>
      <w:r w:rsidRPr="004F77B7">
        <w:rPr>
          <w:rFonts w:ascii="Arial Narrow" w:hAnsi="Arial Narrow"/>
          <w:sz w:val="24"/>
          <w:szCs w:val="24"/>
        </w:rPr>
        <w:lastRenderedPageBreak/>
        <w:t>zostavenia najbližšej konsolidovanej účtovnej závierky po zániku práva podľa bodu 2 príslušnému spoločníkovi, akcionárovi alebo členovi právnickej osoby,</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3c. porovnateľný s vplyvom zodpovedajúcim podielu podľa bodu 1, a to na základe dohody medzi spoločníkmi</w:t>
      </w:r>
      <w:ins w:id="181" w:author="Matko Emil" w:date="2011-07-06T03:29:00Z">
        <w:r>
          <w:rPr>
            <w:rFonts w:ascii="Arial Narrow" w:hAnsi="Arial Narrow"/>
            <w:sz w:val="24"/>
            <w:szCs w:val="24"/>
          </w:rPr>
          <w:t>, akcionármi alebo členmi</w:t>
        </w:r>
      </w:ins>
      <w:r w:rsidRPr="004F77B7">
        <w:rPr>
          <w:rFonts w:ascii="Arial Narrow" w:hAnsi="Arial Narrow"/>
          <w:sz w:val="24"/>
          <w:szCs w:val="24"/>
        </w:rPr>
        <w:t xml:space="preserve"> právnickej osoby, alebo</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4. možnosť vykonávať priamo alebo nepriamo rozhodujúci vplyv iným spôsobom,</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 xml:space="preserve">i) </w:t>
      </w:r>
      <w:r w:rsidRPr="004F77B7">
        <w:rPr>
          <w:rFonts w:ascii="Arial Narrow" w:hAnsi="Arial Narrow"/>
          <w:b/>
          <w:bCs/>
          <w:sz w:val="24"/>
          <w:szCs w:val="24"/>
        </w:rPr>
        <w:t>dcérskou spoločnosťou</w:t>
      </w:r>
      <w:r w:rsidRPr="004F77B7">
        <w:rPr>
          <w:rFonts w:ascii="Arial Narrow" w:hAnsi="Arial Narrow"/>
          <w:sz w:val="24"/>
          <w:szCs w:val="24"/>
        </w:rPr>
        <w:t xml:space="preserve"> právnická osoba, nad ktorou sa vykonáva kontrola podľa písmena </w:t>
      </w:r>
      <w:ins w:id="182" w:author="Matko Emil" w:date="2011-07-06T04:33:00Z">
        <w:r>
          <w:rPr>
            <w:rFonts w:ascii="Arial Narrow" w:hAnsi="Arial Narrow"/>
            <w:sz w:val="24"/>
            <w:szCs w:val="24"/>
          </w:rPr>
          <w:t>h</w:t>
        </w:r>
      </w:ins>
      <w:r w:rsidRPr="004F77B7">
        <w:rPr>
          <w:rFonts w:ascii="Arial Narrow" w:hAnsi="Arial Narrow"/>
          <w:sz w:val="24"/>
          <w:szCs w:val="24"/>
        </w:rPr>
        <w:t>), ako aj dcérska spoločnosť dcérskej spoločnosti,</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 xml:space="preserve">j) </w:t>
      </w:r>
      <w:r w:rsidRPr="004F77B7">
        <w:rPr>
          <w:rFonts w:ascii="Arial Narrow" w:hAnsi="Arial Narrow"/>
          <w:b/>
          <w:bCs/>
          <w:sz w:val="24"/>
          <w:szCs w:val="24"/>
        </w:rPr>
        <w:t>materskou spoločnosťou</w:t>
      </w:r>
      <w:r w:rsidRPr="004F77B7">
        <w:rPr>
          <w:rFonts w:ascii="Arial Narrow" w:hAnsi="Arial Narrow"/>
          <w:sz w:val="24"/>
          <w:szCs w:val="24"/>
        </w:rPr>
        <w:t xml:space="preserve"> právnická osoba, ktorá vykonáva kontrolu podľa písmena </w:t>
      </w:r>
      <w:ins w:id="183" w:author="Matko Emil" w:date="2011-07-06T04:34:00Z">
        <w:r>
          <w:rPr>
            <w:rFonts w:ascii="Arial Narrow" w:hAnsi="Arial Narrow"/>
            <w:sz w:val="24"/>
            <w:szCs w:val="24"/>
          </w:rPr>
          <w:t>h</w:t>
        </w:r>
      </w:ins>
      <w:r w:rsidRPr="004F77B7">
        <w:rPr>
          <w:rFonts w:ascii="Arial Narrow" w:hAnsi="Arial Narrow"/>
          <w:sz w:val="24"/>
          <w:szCs w:val="24"/>
        </w:rPr>
        <w:t>),</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 xml:space="preserve">k) </w:t>
      </w:r>
      <w:r w:rsidRPr="004F77B7">
        <w:rPr>
          <w:rFonts w:ascii="Arial Narrow" w:hAnsi="Arial Narrow"/>
          <w:b/>
          <w:bCs/>
          <w:sz w:val="24"/>
          <w:szCs w:val="24"/>
        </w:rPr>
        <w:t>veľkým rizikom</w:t>
      </w:r>
      <w:r w:rsidRPr="004F77B7">
        <w:rPr>
          <w:rFonts w:ascii="Arial Narrow" w:hAnsi="Arial Narrow"/>
          <w:sz w:val="24"/>
          <w:szCs w:val="24"/>
        </w:rPr>
        <w:t xml:space="preserve"> riziko vzťahujúce sa na poistné odvetvia neživotného poistenia</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1. uveden</w:t>
      </w:r>
      <w:ins w:id="184" w:author="Matko Emil" w:date="2011-07-06T03:29:00Z">
        <w:r>
          <w:rPr>
            <w:rFonts w:ascii="Arial Narrow" w:hAnsi="Arial Narrow"/>
            <w:sz w:val="24"/>
            <w:szCs w:val="24"/>
          </w:rPr>
          <w:t>é</w:t>
        </w:r>
      </w:ins>
      <w:r w:rsidRPr="004F77B7">
        <w:rPr>
          <w:rFonts w:ascii="Arial Narrow" w:hAnsi="Arial Narrow"/>
          <w:sz w:val="24"/>
          <w:szCs w:val="24"/>
        </w:rPr>
        <w:t xml:space="preserve"> v prílohe č. 1 časti </w:t>
      </w:r>
      <w:ins w:id="185" w:author="Matko Emil" w:date="2012-02-21T12:05:00Z">
        <w:r w:rsidR="00D51FEB">
          <w:rPr>
            <w:rFonts w:ascii="Arial Narrow" w:hAnsi="Arial Narrow"/>
            <w:sz w:val="24"/>
            <w:szCs w:val="24"/>
          </w:rPr>
          <w:t>A</w:t>
        </w:r>
      </w:ins>
      <w:del w:id="186" w:author="Matko Emil" w:date="2012-02-21T12:05:00Z">
        <w:r w:rsidRPr="004F77B7" w:rsidDel="00D51FEB">
          <w:rPr>
            <w:rFonts w:ascii="Arial Narrow" w:hAnsi="Arial Narrow"/>
            <w:sz w:val="24"/>
            <w:szCs w:val="24"/>
          </w:rPr>
          <w:delText>B</w:delText>
        </w:r>
      </w:del>
      <w:r w:rsidRPr="004F77B7">
        <w:rPr>
          <w:rFonts w:ascii="Arial Narrow" w:hAnsi="Arial Narrow"/>
          <w:sz w:val="24"/>
          <w:szCs w:val="24"/>
        </w:rPr>
        <w:t xml:space="preserve"> bodoch 4, 5, 6, 7, 11 a 12,</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2. uveden</w:t>
      </w:r>
      <w:ins w:id="187" w:author="Matko Emil" w:date="2011-07-06T03:29:00Z">
        <w:r>
          <w:rPr>
            <w:rFonts w:ascii="Arial Narrow" w:hAnsi="Arial Narrow"/>
            <w:sz w:val="24"/>
            <w:szCs w:val="24"/>
          </w:rPr>
          <w:t>é</w:t>
        </w:r>
      </w:ins>
      <w:r w:rsidRPr="004F77B7">
        <w:rPr>
          <w:rFonts w:ascii="Arial Narrow" w:hAnsi="Arial Narrow"/>
          <w:sz w:val="24"/>
          <w:szCs w:val="24"/>
        </w:rPr>
        <w:t xml:space="preserve"> v prílohe č. 1 časti </w:t>
      </w:r>
      <w:ins w:id="188" w:author="Matko Emil" w:date="2012-02-21T12:05:00Z">
        <w:r w:rsidR="00D51FEB">
          <w:rPr>
            <w:rFonts w:ascii="Arial Narrow" w:hAnsi="Arial Narrow"/>
            <w:sz w:val="24"/>
            <w:szCs w:val="24"/>
          </w:rPr>
          <w:t>A</w:t>
        </w:r>
      </w:ins>
      <w:del w:id="189" w:author="Matko Emil" w:date="2012-02-21T12:05:00Z">
        <w:r w:rsidRPr="004F77B7" w:rsidDel="00D51FEB">
          <w:rPr>
            <w:rFonts w:ascii="Arial Narrow" w:hAnsi="Arial Narrow"/>
            <w:sz w:val="24"/>
            <w:szCs w:val="24"/>
          </w:rPr>
          <w:delText>B</w:delText>
        </w:r>
      </w:del>
      <w:r w:rsidRPr="004F77B7">
        <w:rPr>
          <w:rFonts w:ascii="Arial Narrow" w:hAnsi="Arial Narrow"/>
          <w:sz w:val="24"/>
          <w:szCs w:val="24"/>
        </w:rPr>
        <w:t xml:space="preserve"> bodoch 14 a 15, ak sa toto riziko týka činnosti </w:t>
      </w:r>
      <w:del w:id="190" w:author="Matko Emil" w:date="2011-07-06T04:46:00Z">
        <w:r w:rsidRPr="004F77B7" w:rsidDel="00C50331">
          <w:rPr>
            <w:rFonts w:ascii="Arial Narrow" w:hAnsi="Arial Narrow"/>
            <w:sz w:val="24"/>
            <w:szCs w:val="24"/>
          </w:rPr>
          <w:delText xml:space="preserve">poistníka </w:delText>
        </w:r>
      </w:del>
      <w:ins w:id="191" w:author="Matko Emil" w:date="2011-07-06T04:46:00Z">
        <w:r>
          <w:rPr>
            <w:rFonts w:ascii="Arial Narrow" w:hAnsi="Arial Narrow"/>
            <w:sz w:val="24"/>
            <w:szCs w:val="24"/>
          </w:rPr>
          <w:t>poisteného</w:t>
        </w:r>
        <w:r w:rsidRPr="004F77B7">
          <w:rPr>
            <w:rFonts w:ascii="Arial Narrow" w:hAnsi="Arial Narrow"/>
            <w:sz w:val="24"/>
            <w:szCs w:val="24"/>
          </w:rPr>
          <w:t xml:space="preserve"> </w:t>
        </w:r>
      </w:ins>
      <w:r w:rsidRPr="004F77B7">
        <w:rPr>
          <w:rFonts w:ascii="Arial Narrow" w:hAnsi="Arial Narrow"/>
          <w:sz w:val="24"/>
          <w:szCs w:val="24"/>
        </w:rPr>
        <w:t>v oblasti priemyslu, obchodu alebo výkonu činností podľa osobitných predpisov,</w:t>
      </w:r>
      <w:r w:rsidRPr="00D87B1F">
        <w:rPr>
          <w:rFonts w:ascii="Arial Narrow" w:hAnsi="Arial Narrow"/>
          <w:sz w:val="24"/>
          <w:szCs w:val="24"/>
          <w:vertAlign w:val="superscript"/>
        </w:rPr>
        <w:t>19)</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3. uveden</w:t>
      </w:r>
      <w:ins w:id="192" w:author="Matko Emil" w:date="2011-07-06T03:29:00Z">
        <w:r>
          <w:rPr>
            <w:rFonts w:ascii="Arial Narrow" w:hAnsi="Arial Narrow"/>
            <w:sz w:val="24"/>
            <w:szCs w:val="24"/>
          </w:rPr>
          <w:t>é</w:t>
        </w:r>
      </w:ins>
      <w:r w:rsidRPr="004F77B7">
        <w:rPr>
          <w:rFonts w:ascii="Arial Narrow" w:hAnsi="Arial Narrow"/>
          <w:sz w:val="24"/>
          <w:szCs w:val="24"/>
        </w:rPr>
        <w:t xml:space="preserve"> v prílohe č. 1 časti </w:t>
      </w:r>
      <w:ins w:id="193" w:author="Matko Emil" w:date="2012-02-21T12:05:00Z">
        <w:r w:rsidR="00D51FEB">
          <w:rPr>
            <w:rFonts w:ascii="Arial Narrow" w:hAnsi="Arial Narrow"/>
            <w:sz w:val="24"/>
            <w:szCs w:val="24"/>
          </w:rPr>
          <w:t>A</w:t>
        </w:r>
      </w:ins>
      <w:del w:id="194" w:author="Matko Emil" w:date="2012-02-21T12:05:00Z">
        <w:r w:rsidRPr="004F77B7" w:rsidDel="00D51FEB">
          <w:rPr>
            <w:rFonts w:ascii="Arial Narrow" w:hAnsi="Arial Narrow"/>
            <w:sz w:val="24"/>
            <w:szCs w:val="24"/>
          </w:rPr>
          <w:delText>B</w:delText>
        </w:r>
      </w:del>
      <w:r w:rsidRPr="004F77B7">
        <w:rPr>
          <w:rFonts w:ascii="Arial Narrow" w:hAnsi="Arial Narrow"/>
          <w:sz w:val="24"/>
          <w:szCs w:val="24"/>
        </w:rPr>
        <w:t xml:space="preserve"> bodoch 3, 8, 9, 10, 13 a 16, ak sú splnené najmenej dve z týchto podmienok:</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 xml:space="preserve">3a. celková bilančná hodnota poisteného majetku </w:t>
      </w:r>
      <w:del w:id="195" w:author="Matko Emil" w:date="2011-07-06T04:37:00Z">
        <w:r w:rsidRPr="004F77B7" w:rsidDel="00CB1864">
          <w:rPr>
            <w:rFonts w:ascii="Arial Narrow" w:hAnsi="Arial Narrow"/>
            <w:sz w:val="24"/>
            <w:szCs w:val="24"/>
          </w:rPr>
          <w:delText>poistníka</w:delText>
        </w:r>
      </w:del>
      <w:ins w:id="196" w:author="Matko Emil" w:date="2011-07-06T06:12:00Z">
        <w:r>
          <w:rPr>
            <w:rFonts w:ascii="Arial Narrow" w:hAnsi="Arial Narrow"/>
            <w:sz w:val="24"/>
            <w:szCs w:val="24"/>
          </w:rPr>
          <w:t xml:space="preserve"> alebo</w:t>
        </w:r>
      </w:ins>
      <w:ins w:id="197" w:author="Matko Emil" w:date="2011-07-06T06:25:00Z">
        <w:r>
          <w:rPr>
            <w:rFonts w:ascii="Arial Narrow" w:hAnsi="Arial Narrow"/>
            <w:sz w:val="24"/>
            <w:szCs w:val="24"/>
          </w:rPr>
          <w:t xml:space="preserve"> celková</w:t>
        </w:r>
      </w:ins>
      <w:ins w:id="198" w:author="Matko Emil" w:date="2011-07-06T06:12:00Z">
        <w:r>
          <w:rPr>
            <w:rFonts w:ascii="Arial Narrow" w:hAnsi="Arial Narrow"/>
            <w:sz w:val="24"/>
            <w:szCs w:val="24"/>
          </w:rPr>
          <w:t xml:space="preserve"> hodnota</w:t>
        </w:r>
      </w:ins>
      <w:ins w:id="199" w:author="Matko Emil" w:date="2011-07-06T06:13:00Z">
        <w:r>
          <w:rPr>
            <w:rFonts w:ascii="Arial Narrow" w:hAnsi="Arial Narrow"/>
            <w:sz w:val="24"/>
            <w:szCs w:val="24"/>
          </w:rPr>
          <w:t xml:space="preserve"> poisteného majetku</w:t>
        </w:r>
      </w:ins>
      <w:ins w:id="200" w:author="Matko Emil" w:date="2011-07-06T06:12:00Z">
        <w:r>
          <w:rPr>
            <w:rFonts w:ascii="Arial Narrow" w:hAnsi="Arial Narrow"/>
            <w:sz w:val="24"/>
            <w:szCs w:val="24"/>
          </w:rPr>
          <w:t xml:space="preserve"> podľa konsolidovanej účtovnej závierky</w:t>
        </w:r>
      </w:ins>
      <w:r w:rsidRPr="004F77B7">
        <w:rPr>
          <w:rFonts w:ascii="Arial Narrow" w:hAnsi="Arial Narrow"/>
          <w:sz w:val="24"/>
          <w:szCs w:val="24"/>
        </w:rPr>
        <w:t xml:space="preserve"> prevyšuje 6 200 000 eur,</w:t>
      </w:r>
      <w:ins w:id="201" w:author="Matko Emil" w:date="2011-07-06T06:10:00Z">
        <w:r>
          <w:rPr>
            <w:rFonts w:ascii="Arial Narrow" w:hAnsi="Arial Narrow"/>
            <w:sz w:val="24"/>
            <w:szCs w:val="24"/>
          </w:rPr>
          <w:t xml:space="preserve"> </w:t>
        </w:r>
      </w:ins>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 xml:space="preserve">3b. čistý obrat </w:t>
      </w:r>
      <w:del w:id="202" w:author="Matko Emil" w:date="2011-07-06T04:37:00Z">
        <w:r w:rsidRPr="004F77B7" w:rsidDel="00CB1864">
          <w:rPr>
            <w:rFonts w:ascii="Arial Narrow" w:hAnsi="Arial Narrow"/>
            <w:sz w:val="24"/>
            <w:szCs w:val="24"/>
          </w:rPr>
          <w:delText xml:space="preserve">poistníka </w:delText>
        </w:r>
      </w:del>
      <w:ins w:id="203" w:author="Matko Emil" w:date="2011-07-06T04:37:00Z">
        <w:r>
          <w:rPr>
            <w:rFonts w:ascii="Arial Narrow" w:hAnsi="Arial Narrow"/>
            <w:sz w:val="24"/>
            <w:szCs w:val="24"/>
          </w:rPr>
          <w:t>poisteného</w:t>
        </w:r>
        <w:r w:rsidRPr="004F77B7">
          <w:rPr>
            <w:rFonts w:ascii="Arial Narrow" w:hAnsi="Arial Narrow"/>
            <w:sz w:val="24"/>
            <w:szCs w:val="24"/>
          </w:rPr>
          <w:t xml:space="preserve"> </w:t>
        </w:r>
      </w:ins>
      <w:r w:rsidRPr="004F77B7">
        <w:rPr>
          <w:rFonts w:ascii="Arial Narrow" w:hAnsi="Arial Narrow"/>
          <w:sz w:val="24"/>
          <w:szCs w:val="24"/>
        </w:rPr>
        <w:t>prevyšuje 12 800 000 eur,</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 xml:space="preserve">3c. priemerný ročný prepočítaný stav zamestnancov </w:t>
      </w:r>
      <w:del w:id="204" w:author="Matko Emil" w:date="2011-07-06T04:38:00Z">
        <w:r w:rsidRPr="004F77B7" w:rsidDel="00CB1864">
          <w:rPr>
            <w:rFonts w:ascii="Arial Narrow" w:hAnsi="Arial Narrow"/>
            <w:sz w:val="24"/>
            <w:szCs w:val="24"/>
          </w:rPr>
          <w:delText xml:space="preserve">poistníka </w:delText>
        </w:r>
      </w:del>
      <w:ins w:id="205" w:author="Matko Emil" w:date="2011-07-06T04:38:00Z">
        <w:r>
          <w:rPr>
            <w:rFonts w:ascii="Arial Narrow" w:hAnsi="Arial Narrow"/>
            <w:sz w:val="24"/>
            <w:szCs w:val="24"/>
          </w:rPr>
          <w:t>poisteného</w:t>
        </w:r>
        <w:r w:rsidRPr="004F77B7">
          <w:rPr>
            <w:rFonts w:ascii="Arial Narrow" w:hAnsi="Arial Narrow"/>
            <w:sz w:val="24"/>
            <w:szCs w:val="24"/>
          </w:rPr>
          <w:t xml:space="preserve"> </w:t>
        </w:r>
      </w:ins>
      <w:r w:rsidRPr="004F77B7">
        <w:rPr>
          <w:rFonts w:ascii="Arial Narrow" w:hAnsi="Arial Narrow"/>
          <w:sz w:val="24"/>
          <w:szCs w:val="24"/>
        </w:rPr>
        <w:t>za účtovné obdobie je väčší ako 250,</w:t>
      </w:r>
    </w:p>
    <w:p w:rsidR="00492334" w:rsidRPr="004F77B7" w:rsidDel="00D87B1F" w:rsidRDefault="00492334" w:rsidP="00492334">
      <w:pPr>
        <w:spacing w:after="0" w:line="240" w:lineRule="auto"/>
        <w:jc w:val="both"/>
        <w:rPr>
          <w:del w:id="206" w:author="Matko Emil" w:date="2011-05-09T06:03:00Z"/>
          <w:rFonts w:ascii="Arial Narrow" w:hAnsi="Arial Narrow"/>
          <w:sz w:val="24"/>
          <w:szCs w:val="24"/>
        </w:rPr>
      </w:pPr>
      <w:del w:id="207" w:author="Matko Emil" w:date="2011-05-09T06:03:00Z">
        <w:r w:rsidRPr="004F77B7" w:rsidDel="00D87B1F">
          <w:rPr>
            <w:rFonts w:ascii="Arial Narrow" w:hAnsi="Arial Narrow"/>
            <w:sz w:val="24"/>
            <w:szCs w:val="24"/>
          </w:rPr>
          <w:delText xml:space="preserve">l) </w:delText>
        </w:r>
        <w:r w:rsidRPr="004F77B7" w:rsidDel="00D87B1F">
          <w:rPr>
            <w:rFonts w:ascii="Arial Narrow" w:hAnsi="Arial Narrow"/>
            <w:b/>
            <w:sz w:val="24"/>
            <w:szCs w:val="24"/>
          </w:rPr>
          <w:delText xml:space="preserve">pobočkou </w:delText>
        </w:r>
        <w:r w:rsidRPr="004F77B7" w:rsidDel="00D87B1F">
          <w:rPr>
            <w:rFonts w:ascii="Arial Narrow" w:hAnsi="Arial Narrow"/>
            <w:sz w:val="24"/>
            <w:szCs w:val="24"/>
          </w:rPr>
          <w:delText>zastúpenie alebo pobočka poisťovne alebo zaisťovne, ktorá sa nachádza na území členského štátu iného ako domovský členský štát,</w:delText>
        </w:r>
      </w:del>
    </w:p>
    <w:p w:rsidR="00492334" w:rsidRPr="004F77B7" w:rsidRDefault="00492334" w:rsidP="00492334">
      <w:pPr>
        <w:spacing w:after="0" w:line="240" w:lineRule="auto"/>
        <w:jc w:val="both"/>
        <w:rPr>
          <w:rFonts w:ascii="Arial Narrow" w:hAnsi="Arial Narrow"/>
          <w:sz w:val="24"/>
          <w:szCs w:val="24"/>
        </w:rPr>
      </w:pPr>
      <w:r>
        <w:rPr>
          <w:rFonts w:ascii="Arial Narrow" w:hAnsi="Arial Narrow"/>
          <w:sz w:val="24"/>
          <w:szCs w:val="24"/>
        </w:rPr>
        <w:t>l</w:t>
      </w:r>
      <w:r w:rsidRPr="004F77B7">
        <w:rPr>
          <w:rFonts w:ascii="Arial Narrow" w:hAnsi="Arial Narrow"/>
          <w:sz w:val="24"/>
          <w:szCs w:val="24"/>
        </w:rPr>
        <w:t xml:space="preserve">) </w:t>
      </w:r>
      <w:r w:rsidRPr="004F77B7">
        <w:rPr>
          <w:rFonts w:ascii="Arial Narrow" w:hAnsi="Arial Narrow"/>
          <w:b/>
          <w:sz w:val="24"/>
          <w:szCs w:val="24"/>
        </w:rPr>
        <w:t xml:space="preserve">prevádzkarňou </w:t>
      </w:r>
      <w:r w:rsidRPr="004F77B7">
        <w:rPr>
          <w:rFonts w:ascii="Arial Narrow" w:hAnsi="Arial Narrow"/>
          <w:sz w:val="24"/>
          <w:szCs w:val="24"/>
        </w:rPr>
        <w:t xml:space="preserve">ústredie </w:t>
      </w:r>
      <w:r w:rsidRPr="004F77B7">
        <w:rPr>
          <w:rFonts w:ascii="Arial Narrow" w:hAnsi="Arial Narrow"/>
          <w:b/>
          <w:sz w:val="24"/>
          <w:szCs w:val="24"/>
        </w:rPr>
        <w:t xml:space="preserve">(sídlo) </w:t>
      </w:r>
      <w:r w:rsidRPr="004F77B7">
        <w:rPr>
          <w:rFonts w:ascii="Arial Narrow" w:hAnsi="Arial Narrow"/>
          <w:sz w:val="24"/>
          <w:szCs w:val="24"/>
        </w:rPr>
        <w:t xml:space="preserve">právnickej osoby </w:t>
      </w:r>
      <w:del w:id="208" w:author="Matko Emil" w:date="2012-02-28T06:30:00Z">
        <w:r w:rsidRPr="004F77B7" w:rsidDel="004D4F01">
          <w:rPr>
            <w:rFonts w:ascii="Arial Narrow" w:hAnsi="Arial Narrow"/>
            <w:b/>
            <w:sz w:val="24"/>
            <w:szCs w:val="24"/>
          </w:rPr>
          <w:delText>(spoločnosti)</w:delText>
        </w:r>
      </w:del>
      <w:r w:rsidRPr="004F77B7">
        <w:rPr>
          <w:rFonts w:ascii="Arial Narrow" w:hAnsi="Arial Narrow"/>
          <w:sz w:val="24"/>
          <w:szCs w:val="24"/>
        </w:rPr>
        <w:t xml:space="preserve"> alebo akákoľvek z jej pobočiek,</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 xml:space="preserve">m) </w:t>
      </w:r>
      <w:r w:rsidRPr="004F77B7">
        <w:rPr>
          <w:rFonts w:ascii="Arial Narrow" w:hAnsi="Arial Narrow"/>
          <w:b/>
          <w:bCs/>
          <w:sz w:val="24"/>
          <w:szCs w:val="24"/>
        </w:rPr>
        <w:t>členským štátom</w:t>
      </w:r>
      <w:r w:rsidRPr="004F77B7">
        <w:rPr>
          <w:rFonts w:ascii="Arial Narrow" w:hAnsi="Arial Narrow"/>
          <w:sz w:val="24"/>
          <w:szCs w:val="24"/>
        </w:rPr>
        <w:t xml:space="preserve"> členský štát Európskych spoločenstiev alebo členský štát Európskej dohody o voľnom obchode, ktorý podpísal Zmluvu o Európskom hospodárskom priestore,</w:t>
      </w:r>
    </w:p>
    <w:p w:rsidR="00492334" w:rsidRPr="004F77B7" w:rsidRDefault="00492334" w:rsidP="00492334">
      <w:pPr>
        <w:spacing w:after="0" w:line="240" w:lineRule="auto"/>
        <w:jc w:val="both"/>
        <w:rPr>
          <w:rFonts w:ascii="Arial Narrow" w:hAnsi="Arial Narrow"/>
          <w:sz w:val="24"/>
          <w:szCs w:val="24"/>
        </w:rPr>
      </w:pPr>
      <w:r>
        <w:rPr>
          <w:rFonts w:ascii="Arial Narrow" w:hAnsi="Arial Narrow"/>
          <w:sz w:val="24"/>
          <w:szCs w:val="24"/>
        </w:rPr>
        <w:t>n</w:t>
      </w:r>
      <w:r w:rsidRPr="004F77B7">
        <w:rPr>
          <w:rFonts w:ascii="Arial Narrow" w:hAnsi="Arial Narrow"/>
          <w:sz w:val="24"/>
          <w:szCs w:val="24"/>
        </w:rPr>
        <w:t xml:space="preserve">) </w:t>
      </w:r>
      <w:r w:rsidRPr="004F77B7">
        <w:rPr>
          <w:rFonts w:ascii="Arial Narrow" w:hAnsi="Arial Narrow"/>
          <w:b/>
          <w:bCs/>
          <w:sz w:val="24"/>
          <w:szCs w:val="24"/>
        </w:rPr>
        <w:t>členským štátom pobočky</w:t>
      </w:r>
      <w:r w:rsidRPr="004F77B7">
        <w:rPr>
          <w:rFonts w:ascii="Arial Narrow" w:hAnsi="Arial Narrow"/>
          <w:sz w:val="24"/>
          <w:szCs w:val="24"/>
        </w:rPr>
        <w:t xml:space="preserve"> členský štát, v ktorom poisťovňa, poisťovňa z iného členského štátu vykonáva poisťovaciu činnosť prostredníctvom pobočky alebo zaisťovňa, zaisťovňa z iného členského štátu vykonáva zaisťovaciu činnosť prostredníctvom pobočky,</w:t>
      </w:r>
    </w:p>
    <w:p w:rsidR="00492334" w:rsidRPr="004F77B7" w:rsidRDefault="00492334" w:rsidP="00492334">
      <w:pPr>
        <w:spacing w:after="0" w:line="240" w:lineRule="auto"/>
        <w:jc w:val="both"/>
        <w:rPr>
          <w:rFonts w:ascii="Arial Narrow" w:hAnsi="Arial Narrow"/>
          <w:sz w:val="24"/>
          <w:szCs w:val="24"/>
        </w:rPr>
      </w:pPr>
      <w:r>
        <w:rPr>
          <w:rFonts w:ascii="Arial Narrow" w:hAnsi="Arial Narrow"/>
          <w:sz w:val="24"/>
          <w:szCs w:val="24"/>
        </w:rPr>
        <w:t>o</w:t>
      </w:r>
      <w:r w:rsidRPr="004F77B7">
        <w:rPr>
          <w:rFonts w:ascii="Arial Narrow" w:hAnsi="Arial Narrow"/>
          <w:sz w:val="24"/>
          <w:szCs w:val="24"/>
        </w:rPr>
        <w:t xml:space="preserve">) </w:t>
      </w:r>
      <w:r w:rsidRPr="004F77B7">
        <w:rPr>
          <w:rFonts w:ascii="Arial Narrow" w:hAnsi="Arial Narrow"/>
          <w:b/>
          <w:sz w:val="24"/>
          <w:szCs w:val="24"/>
        </w:rPr>
        <w:t xml:space="preserve">členským štátom v ktorom je umiestnené riziko </w:t>
      </w:r>
      <w:r w:rsidRPr="004F77B7">
        <w:rPr>
          <w:rFonts w:ascii="Arial Narrow" w:hAnsi="Arial Narrow"/>
          <w:sz w:val="24"/>
          <w:szCs w:val="24"/>
        </w:rPr>
        <w:t>členský štát</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1. na ktorého území sa nachádzajú poistené budovy, ich súčasti, príslušenstvo a veci, ktoré sa v nich nachádzajú, ak sú poistené rovnakou poistnou zmluvou,</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2. v ktorom je evidovaný dopravný prostriedok, ak sa poistenie vzťahuje na dopravné prostriedky všetkých druhov,</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3. v ktorom poistník uzavrel poistnú zmluvu s poistnou dobou najviac štyri mesiace, ktorou sú poistené poistné riziká spojené s cestovaním alebo s dovolenkou bez ohľadu na poistné odvetvie,</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4. v</w:t>
      </w:r>
      <w:r>
        <w:rPr>
          <w:rFonts w:ascii="Arial Narrow" w:hAnsi="Arial Narrow"/>
          <w:sz w:val="24"/>
          <w:szCs w:val="24"/>
        </w:rPr>
        <w:t> </w:t>
      </w:r>
      <w:ins w:id="209" w:author="Matko Emil" w:date="2011-07-06T04:51:00Z">
        <w:r>
          <w:rPr>
            <w:rFonts w:ascii="Arial Narrow" w:hAnsi="Arial Narrow"/>
            <w:sz w:val="24"/>
            <w:szCs w:val="24"/>
          </w:rPr>
          <w:t>prípadoch iných ako uvedených v bodoch 1 až 3, členský štát v</w:t>
        </w:r>
      </w:ins>
      <w:r w:rsidRPr="004F77B7">
        <w:rPr>
          <w:rFonts w:ascii="Arial Narrow" w:hAnsi="Arial Narrow"/>
          <w:sz w:val="24"/>
          <w:szCs w:val="24"/>
        </w:rPr>
        <w:t xml:space="preserve"> ktorom má poistník obvyklý pobyt, a</w:t>
      </w:r>
      <w:ins w:id="210" w:author="Matko Emil" w:date="2011-07-06T07:51:00Z">
        <w:r>
          <w:rPr>
            <w:rFonts w:ascii="Arial Narrow" w:hAnsi="Arial Narrow"/>
            <w:sz w:val="24"/>
            <w:szCs w:val="24"/>
          </w:rPr>
          <w:t>lebo</w:t>
        </w:r>
      </w:ins>
      <w:r w:rsidRPr="004F77B7">
        <w:rPr>
          <w:rFonts w:ascii="Arial Narrow" w:hAnsi="Arial Narrow"/>
          <w:sz w:val="24"/>
          <w:szCs w:val="24"/>
        </w:rPr>
        <w:t xml:space="preserve"> ak je poistník právnickou osobou, členský štát, v ktorom sa nachádza prevádzkareň, na ktorú sa poistná zmluva vzťahuje, </w:t>
      </w:r>
    </w:p>
    <w:p w:rsidR="00492334" w:rsidRPr="004F77B7" w:rsidRDefault="00492334" w:rsidP="00492334">
      <w:pPr>
        <w:spacing w:after="0" w:line="240" w:lineRule="auto"/>
        <w:jc w:val="both"/>
        <w:rPr>
          <w:rFonts w:ascii="Arial Narrow" w:hAnsi="Arial Narrow"/>
          <w:sz w:val="24"/>
          <w:szCs w:val="24"/>
        </w:rPr>
      </w:pPr>
      <w:r>
        <w:rPr>
          <w:rFonts w:ascii="Arial Narrow" w:hAnsi="Arial Narrow"/>
          <w:bCs/>
          <w:sz w:val="24"/>
          <w:szCs w:val="24"/>
        </w:rPr>
        <w:t>p</w:t>
      </w:r>
      <w:r w:rsidRPr="004F77B7">
        <w:rPr>
          <w:rFonts w:ascii="Arial Narrow" w:hAnsi="Arial Narrow"/>
          <w:bCs/>
          <w:sz w:val="24"/>
          <w:szCs w:val="24"/>
        </w:rPr>
        <w:t xml:space="preserve">) </w:t>
      </w:r>
      <w:r w:rsidRPr="004F77B7">
        <w:rPr>
          <w:rFonts w:ascii="Arial Narrow" w:hAnsi="Arial Narrow"/>
          <w:b/>
          <w:bCs/>
          <w:sz w:val="24"/>
          <w:szCs w:val="24"/>
        </w:rPr>
        <w:t>členským štátom záväzku</w:t>
      </w:r>
      <w:r w:rsidRPr="004F77B7">
        <w:rPr>
          <w:rFonts w:ascii="Arial Narrow" w:hAnsi="Arial Narrow"/>
          <w:sz w:val="24"/>
          <w:szCs w:val="24"/>
        </w:rPr>
        <w:t xml:space="preserve"> členský štát, v ktorom má osoba</w:t>
      </w:r>
      <w:ins w:id="211" w:author="Matko Emil" w:date="2011-07-06T04:54:00Z">
        <w:r>
          <w:rPr>
            <w:rFonts w:ascii="Arial Narrow" w:hAnsi="Arial Narrow"/>
            <w:sz w:val="24"/>
            <w:szCs w:val="24"/>
          </w:rPr>
          <w:t>,</w:t>
        </w:r>
      </w:ins>
      <w:r w:rsidRPr="004F77B7">
        <w:rPr>
          <w:rFonts w:ascii="Arial Narrow" w:hAnsi="Arial Narrow"/>
          <w:sz w:val="24"/>
          <w:szCs w:val="24"/>
        </w:rPr>
        <w:t xml:space="preserve"> </w:t>
      </w:r>
      <w:ins w:id="212" w:author="Matko Emil" w:date="2011-07-06T04:54:00Z">
        <w:r w:rsidRPr="00DD46BD">
          <w:rPr>
            <w:rFonts w:ascii="Arial Narrow" w:hAnsi="Arial Narrow"/>
            <w:bCs/>
            <w:sz w:val="24"/>
            <w:szCs w:val="24"/>
          </w:rPr>
          <w:t>ktorá uzavrela poistnú zmluvu v životnom poistení</w:t>
        </w:r>
      </w:ins>
      <w:r w:rsidRPr="004F77B7">
        <w:rPr>
          <w:rFonts w:ascii="Arial Narrow" w:hAnsi="Arial Narrow"/>
          <w:sz w:val="24"/>
          <w:szCs w:val="24"/>
        </w:rPr>
        <w:t xml:space="preserve"> obvyklý pobyt alebo sídlo, ak je poistník právnickou osobou, členský štát, v ktorom sa nachádza prevádzkareň, na ktorú sa poistná zmluva vzťahuje,</w:t>
      </w:r>
    </w:p>
    <w:p w:rsidR="00492334" w:rsidRPr="004F77B7" w:rsidRDefault="00492334" w:rsidP="00492334">
      <w:pPr>
        <w:spacing w:after="0" w:line="240" w:lineRule="auto"/>
        <w:jc w:val="both"/>
        <w:rPr>
          <w:rFonts w:ascii="Arial Narrow" w:hAnsi="Arial Narrow"/>
          <w:sz w:val="24"/>
          <w:szCs w:val="24"/>
        </w:rPr>
      </w:pPr>
      <w:r>
        <w:rPr>
          <w:rFonts w:ascii="Arial Narrow" w:hAnsi="Arial Narrow"/>
          <w:sz w:val="24"/>
          <w:szCs w:val="24"/>
        </w:rPr>
        <w:t>q</w:t>
      </w:r>
      <w:r w:rsidRPr="004F77B7">
        <w:rPr>
          <w:rFonts w:ascii="Arial Narrow" w:hAnsi="Arial Narrow"/>
          <w:sz w:val="24"/>
          <w:szCs w:val="24"/>
        </w:rPr>
        <w:t xml:space="preserve">) </w:t>
      </w:r>
      <w:r w:rsidRPr="004F77B7">
        <w:rPr>
          <w:rFonts w:ascii="Arial Narrow" w:hAnsi="Arial Narrow"/>
          <w:b/>
          <w:bCs/>
          <w:sz w:val="24"/>
          <w:szCs w:val="24"/>
        </w:rPr>
        <w:t>domovským členským štátom</w:t>
      </w:r>
      <w:r w:rsidRPr="004F77B7">
        <w:rPr>
          <w:rFonts w:ascii="Arial Narrow" w:hAnsi="Arial Narrow"/>
          <w:sz w:val="24"/>
          <w:szCs w:val="24"/>
        </w:rPr>
        <w:t xml:space="preserve"> členský štát, v ktorom sa nachádza ústredie</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1. poisťovne, ktorá kryje záväzky z poistenia,</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2. poisťovne z iného členského štátu, ktorá kryje záväzky z poistenia,</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3. zaisťovne, ktorá kryje záväzky zo zaistenia,</w:t>
      </w:r>
    </w:p>
    <w:p w:rsidR="00492334" w:rsidRPr="004F77B7" w:rsidRDefault="00492334" w:rsidP="00492334">
      <w:pPr>
        <w:spacing w:after="0" w:line="240" w:lineRule="auto"/>
        <w:jc w:val="both"/>
        <w:rPr>
          <w:rFonts w:ascii="Arial Narrow" w:hAnsi="Arial Narrow"/>
          <w:sz w:val="24"/>
          <w:szCs w:val="24"/>
        </w:rPr>
      </w:pPr>
      <w:r w:rsidRPr="004F77B7">
        <w:rPr>
          <w:rFonts w:ascii="Arial Narrow" w:hAnsi="Arial Narrow"/>
          <w:sz w:val="24"/>
          <w:szCs w:val="24"/>
        </w:rPr>
        <w:t>4. zaisťovne z iného členského štátu, ktorá kryje záväzky zo zaistenia,</w:t>
      </w:r>
    </w:p>
    <w:p w:rsidR="00492334" w:rsidRPr="004F77B7" w:rsidRDefault="00492334" w:rsidP="00492334">
      <w:pPr>
        <w:spacing w:after="0" w:line="240" w:lineRule="auto"/>
        <w:jc w:val="both"/>
        <w:rPr>
          <w:rFonts w:ascii="Arial Narrow" w:hAnsi="Arial Narrow"/>
          <w:sz w:val="24"/>
          <w:szCs w:val="24"/>
        </w:rPr>
      </w:pPr>
      <w:r>
        <w:rPr>
          <w:rFonts w:ascii="Arial Narrow" w:hAnsi="Arial Narrow"/>
          <w:sz w:val="24"/>
          <w:szCs w:val="24"/>
        </w:rPr>
        <w:t>r</w:t>
      </w:r>
      <w:r w:rsidRPr="004F77B7">
        <w:rPr>
          <w:rFonts w:ascii="Arial Narrow" w:hAnsi="Arial Narrow"/>
          <w:sz w:val="24"/>
          <w:szCs w:val="24"/>
        </w:rPr>
        <w:t xml:space="preserve">) </w:t>
      </w:r>
      <w:r w:rsidRPr="004F77B7">
        <w:rPr>
          <w:rFonts w:ascii="Arial Narrow" w:hAnsi="Arial Narrow"/>
          <w:b/>
          <w:bCs/>
          <w:sz w:val="24"/>
          <w:szCs w:val="24"/>
        </w:rPr>
        <w:t>hostiteľským členským štátom</w:t>
      </w:r>
      <w:r w:rsidRPr="004F77B7">
        <w:rPr>
          <w:rFonts w:ascii="Arial Narrow" w:hAnsi="Arial Narrow"/>
          <w:sz w:val="24"/>
          <w:szCs w:val="24"/>
        </w:rPr>
        <w:t xml:space="preserve"> členský štát, v ktorom poisťovňa, poisťovňa z iného členského štátu vykonáva poisťovaciu činnosť prostredníctvom pobočky alebo na základe práva slobodného poskytovania služieb, alebo zaisťovňa, zaisťovňa z iného členského štátu vykonáva zaisťovaciu činnosť prostredníctvom pobočky alebo na základe práva slobodného poskytovania služieb,</w:t>
      </w:r>
    </w:p>
    <w:p w:rsidR="00492334" w:rsidRPr="004F77B7" w:rsidRDefault="00492334" w:rsidP="00492334">
      <w:pPr>
        <w:spacing w:after="0" w:line="240" w:lineRule="auto"/>
        <w:jc w:val="both"/>
        <w:rPr>
          <w:rFonts w:ascii="Arial Narrow" w:hAnsi="Arial Narrow"/>
          <w:sz w:val="24"/>
          <w:szCs w:val="24"/>
        </w:rPr>
      </w:pPr>
      <w:r>
        <w:rPr>
          <w:rFonts w:ascii="Arial Narrow" w:hAnsi="Arial Narrow"/>
          <w:sz w:val="24"/>
          <w:szCs w:val="24"/>
        </w:rPr>
        <w:lastRenderedPageBreak/>
        <w:t>s</w:t>
      </w:r>
      <w:r w:rsidRPr="004F77B7">
        <w:rPr>
          <w:rFonts w:ascii="Arial Narrow" w:hAnsi="Arial Narrow"/>
          <w:sz w:val="24"/>
          <w:szCs w:val="24"/>
        </w:rPr>
        <w:t xml:space="preserve">) </w:t>
      </w:r>
      <w:r w:rsidRPr="004F77B7">
        <w:rPr>
          <w:rFonts w:ascii="Arial Narrow" w:hAnsi="Arial Narrow"/>
          <w:b/>
          <w:bCs/>
          <w:sz w:val="24"/>
          <w:szCs w:val="24"/>
        </w:rPr>
        <w:t>členským štátom poskytovania služieb</w:t>
      </w:r>
      <w:r w:rsidRPr="004F77B7">
        <w:rPr>
          <w:rFonts w:ascii="Arial Narrow" w:hAnsi="Arial Narrow"/>
          <w:sz w:val="24"/>
          <w:szCs w:val="24"/>
        </w:rPr>
        <w:t xml:space="preserve"> členský štát záväzku, ak je tento záväzok krytý poisťovňou alebo poisťovňou z iného členského štátu alebo ich pobočkami, ktoré sa nachádzajú na území iného členského štátu,</w:t>
      </w:r>
    </w:p>
    <w:p w:rsidR="00492334" w:rsidRPr="004F77B7" w:rsidRDefault="00492334" w:rsidP="00492334">
      <w:pPr>
        <w:spacing w:after="0" w:line="240" w:lineRule="auto"/>
        <w:jc w:val="both"/>
        <w:rPr>
          <w:rFonts w:ascii="Arial Narrow" w:hAnsi="Arial Narrow"/>
          <w:sz w:val="24"/>
          <w:szCs w:val="24"/>
        </w:rPr>
      </w:pPr>
      <w:r>
        <w:rPr>
          <w:rFonts w:ascii="Arial Narrow" w:hAnsi="Arial Narrow"/>
          <w:sz w:val="24"/>
          <w:szCs w:val="24"/>
        </w:rPr>
        <w:t>t</w:t>
      </w:r>
      <w:r w:rsidRPr="004F77B7">
        <w:rPr>
          <w:rFonts w:ascii="Arial Narrow" w:hAnsi="Arial Narrow"/>
          <w:sz w:val="24"/>
          <w:szCs w:val="24"/>
        </w:rPr>
        <w:t xml:space="preserve">) </w:t>
      </w:r>
      <w:r w:rsidRPr="004F77B7">
        <w:rPr>
          <w:rFonts w:ascii="Arial Narrow" w:hAnsi="Arial Narrow"/>
          <w:b/>
          <w:bCs/>
          <w:sz w:val="24"/>
          <w:szCs w:val="24"/>
        </w:rPr>
        <w:t>príslušným orgánom dohľadu iného členského štátu</w:t>
      </w:r>
      <w:r w:rsidRPr="004F77B7">
        <w:rPr>
          <w:rFonts w:ascii="Arial Narrow" w:hAnsi="Arial Narrow"/>
          <w:sz w:val="24"/>
          <w:szCs w:val="24"/>
        </w:rPr>
        <w:t xml:space="preserve"> orgán, ktorý na základe právneho predpisu príslušného členského štátu vykonáva dohľad nad poisťovňou alebo zaisťovňou,</w:t>
      </w:r>
    </w:p>
    <w:p w:rsidR="00492334" w:rsidRPr="004F77B7" w:rsidRDefault="00492334" w:rsidP="00492334">
      <w:pPr>
        <w:spacing w:after="0" w:line="240" w:lineRule="auto"/>
        <w:jc w:val="both"/>
        <w:rPr>
          <w:rFonts w:ascii="Arial Narrow" w:hAnsi="Arial Narrow"/>
          <w:sz w:val="24"/>
          <w:szCs w:val="24"/>
        </w:rPr>
      </w:pPr>
      <w:r>
        <w:rPr>
          <w:rFonts w:ascii="Arial Narrow" w:hAnsi="Arial Narrow"/>
          <w:sz w:val="24"/>
          <w:szCs w:val="24"/>
        </w:rPr>
        <w:t>u</w:t>
      </w:r>
      <w:r w:rsidRPr="004F77B7">
        <w:rPr>
          <w:rFonts w:ascii="Arial Narrow" w:hAnsi="Arial Narrow"/>
          <w:sz w:val="24"/>
          <w:szCs w:val="24"/>
        </w:rPr>
        <w:t xml:space="preserve">) </w:t>
      </w:r>
      <w:r w:rsidRPr="004F77B7">
        <w:rPr>
          <w:rFonts w:ascii="Arial Narrow" w:hAnsi="Arial Narrow"/>
          <w:b/>
          <w:bCs/>
          <w:sz w:val="24"/>
          <w:szCs w:val="24"/>
        </w:rPr>
        <w:t>regulovaným trhom</w:t>
      </w:r>
      <w:r w:rsidRPr="004F77B7">
        <w:rPr>
          <w:rFonts w:ascii="Arial Narrow" w:hAnsi="Arial Narrow"/>
          <w:sz w:val="24"/>
          <w:szCs w:val="24"/>
        </w:rPr>
        <w:t xml:space="preserve"> trh s finančnými nástrojmi, ktorý spĺňa podmienky právneho aktu Európskej únie upravujúceho investičné služby a ktorý sa nachádza v členskom štáte, alebo trh s finančnými nástrojmi, ktorý sa nachádza v štáte, ktorý nie je členským štátom a ktorý spĺňa rovnocenné požiadavky ako regulovaný trh s finančnými nástrojmi v členskom štáte, ak bol uznaný domovským členským štátom; finančné nástroje, s ktorými sa obchoduje na tomto trhu s finančnými nástrojmi, musia mať porovnateľnú kvalitu ako finančné nástroje, s ktorými sa obchoduje na regulovanom trhu príslušného členského štátu,</w:t>
      </w:r>
    </w:p>
    <w:p w:rsidR="00492334" w:rsidRPr="004F77B7" w:rsidRDefault="00492334" w:rsidP="00492334">
      <w:pPr>
        <w:spacing w:after="0" w:line="240" w:lineRule="auto"/>
        <w:jc w:val="both"/>
        <w:rPr>
          <w:rFonts w:ascii="Arial Narrow" w:hAnsi="Arial Narrow"/>
          <w:sz w:val="24"/>
          <w:szCs w:val="24"/>
        </w:rPr>
      </w:pPr>
      <w:r>
        <w:rPr>
          <w:rFonts w:ascii="Arial Narrow" w:hAnsi="Arial Narrow"/>
          <w:sz w:val="24"/>
          <w:szCs w:val="24"/>
        </w:rPr>
        <w:t>v</w:t>
      </w:r>
      <w:r w:rsidRPr="004F77B7">
        <w:rPr>
          <w:rFonts w:ascii="Arial Narrow" w:hAnsi="Arial Narrow"/>
          <w:sz w:val="24"/>
          <w:szCs w:val="24"/>
        </w:rPr>
        <w:t xml:space="preserve">) </w:t>
      </w:r>
      <w:r w:rsidRPr="004F77B7">
        <w:rPr>
          <w:rFonts w:ascii="Arial Narrow" w:hAnsi="Arial Narrow"/>
          <w:b/>
          <w:bCs/>
          <w:sz w:val="24"/>
          <w:szCs w:val="24"/>
        </w:rPr>
        <w:t>účelovo vytvorený subjekt</w:t>
      </w:r>
      <w:r w:rsidRPr="004F77B7">
        <w:rPr>
          <w:rFonts w:ascii="Arial Narrow" w:hAnsi="Arial Narrow"/>
          <w:sz w:val="24"/>
          <w:szCs w:val="24"/>
        </w:rPr>
        <w:t xml:space="preserve"> spoločnosť iná ako poisťovňa alebo zaisťovňa, ktorá na seba preberá riziká poisťovní alebo zaisťovní, ktoré v plnej miere financuje z výnosov z vydávania dlhových cenných papierov alebo iný</w:t>
      </w:r>
      <w:ins w:id="213" w:author="Matko Emil" w:date="2012-01-18T09:49:00Z">
        <w:r w:rsidR="004930D5">
          <w:rPr>
            <w:rFonts w:ascii="Arial Narrow" w:hAnsi="Arial Narrow"/>
            <w:sz w:val="24"/>
            <w:szCs w:val="24"/>
          </w:rPr>
          <w:t>m</w:t>
        </w:r>
      </w:ins>
      <w:del w:id="214" w:author="Matko Emil" w:date="2012-01-18T09:49:00Z">
        <w:r w:rsidRPr="004F77B7" w:rsidDel="004930D5">
          <w:rPr>
            <w:rFonts w:ascii="Arial Narrow" w:hAnsi="Arial Narrow"/>
            <w:sz w:val="24"/>
            <w:szCs w:val="24"/>
          </w:rPr>
          <w:delText>ch</w:delText>
        </w:r>
      </w:del>
      <w:r w:rsidRPr="004F77B7">
        <w:rPr>
          <w:rFonts w:ascii="Arial Narrow" w:hAnsi="Arial Narrow"/>
          <w:sz w:val="24"/>
          <w:szCs w:val="24"/>
        </w:rPr>
        <w:t xml:space="preserve"> finančný</w:t>
      </w:r>
      <w:ins w:id="215" w:author="Matko Emil" w:date="2012-01-18T09:49:00Z">
        <w:r w:rsidR="004930D5">
          <w:rPr>
            <w:rFonts w:ascii="Arial Narrow" w:hAnsi="Arial Narrow"/>
            <w:sz w:val="24"/>
            <w:szCs w:val="24"/>
          </w:rPr>
          <w:t>m</w:t>
        </w:r>
      </w:ins>
      <w:del w:id="216" w:author="Matko Emil" w:date="2012-01-18T09:49:00Z">
        <w:r w:rsidRPr="004F77B7" w:rsidDel="004930D5">
          <w:rPr>
            <w:rFonts w:ascii="Arial Narrow" w:hAnsi="Arial Narrow"/>
            <w:sz w:val="24"/>
            <w:szCs w:val="24"/>
          </w:rPr>
          <w:delText>ch</w:delText>
        </w:r>
      </w:del>
      <w:r w:rsidRPr="004F77B7">
        <w:rPr>
          <w:rFonts w:ascii="Arial Narrow" w:hAnsi="Arial Narrow"/>
          <w:sz w:val="24"/>
          <w:szCs w:val="24"/>
        </w:rPr>
        <w:t xml:space="preserve"> mechanizmo</w:t>
      </w:r>
      <w:ins w:id="217" w:author="Matko Emil" w:date="2012-01-18T09:49:00Z">
        <w:r w:rsidR="004930D5">
          <w:rPr>
            <w:rFonts w:ascii="Arial Narrow" w:hAnsi="Arial Narrow"/>
            <w:sz w:val="24"/>
            <w:szCs w:val="24"/>
          </w:rPr>
          <w:t>m</w:t>
        </w:r>
      </w:ins>
      <w:del w:id="218" w:author="Matko Emil" w:date="2012-01-18T09:49:00Z">
        <w:r w:rsidRPr="004F77B7" w:rsidDel="004930D5">
          <w:rPr>
            <w:rFonts w:ascii="Arial Narrow" w:hAnsi="Arial Narrow"/>
            <w:sz w:val="24"/>
            <w:szCs w:val="24"/>
          </w:rPr>
          <w:delText>v</w:delText>
        </w:r>
      </w:del>
      <w:r w:rsidRPr="004F77B7">
        <w:rPr>
          <w:rFonts w:ascii="Arial Narrow" w:hAnsi="Arial Narrow"/>
          <w:sz w:val="24"/>
          <w:szCs w:val="24"/>
        </w:rPr>
        <w:t>, keď právo na splatenie pre investorov týchto finančných nástrojov je podriadené zaisťovacím záväzkom tejto spoločnosti,</w:t>
      </w:r>
    </w:p>
    <w:p w:rsidR="00492334" w:rsidRPr="005A2157" w:rsidRDefault="00492334" w:rsidP="00492334">
      <w:pPr>
        <w:pStyle w:val="Default"/>
        <w:jc w:val="both"/>
        <w:rPr>
          <w:rFonts w:ascii="Arial Narrow" w:hAnsi="Arial Narrow"/>
          <w:color w:val="auto"/>
          <w:lang w:bidi="si-LK"/>
        </w:rPr>
      </w:pPr>
      <w:r w:rsidRPr="005A2157">
        <w:rPr>
          <w:rFonts w:ascii="Arial Narrow" w:hAnsi="Arial Narrow"/>
          <w:color w:val="auto"/>
        </w:rPr>
        <w:t xml:space="preserve">w) </w:t>
      </w:r>
      <w:r w:rsidRPr="005A2157">
        <w:rPr>
          <w:rFonts w:ascii="Arial Narrow" w:hAnsi="Arial Narrow"/>
          <w:b/>
          <w:bCs/>
          <w:color w:val="auto"/>
        </w:rPr>
        <w:t>asistenčnými službami</w:t>
      </w:r>
      <w:r w:rsidRPr="005A2157">
        <w:rPr>
          <w:rFonts w:ascii="Arial Narrow" w:hAnsi="Arial Narrow"/>
          <w:color w:val="auto"/>
        </w:rPr>
        <w:t xml:space="preserve"> pomoc vo forme peňažného plnenia alebo vecného plnenia poskytovaná osobám, ktoré sa dostanú do ťažkostí počas cestovania alebo pobytu mimo miesta svojho </w:t>
      </w:r>
      <w:del w:id="219" w:author="Matko Emil" w:date="2011-07-06T04:57:00Z">
        <w:r w:rsidRPr="005A2157" w:rsidDel="00483B5F">
          <w:rPr>
            <w:rFonts w:ascii="Arial Narrow" w:hAnsi="Arial Narrow"/>
            <w:color w:val="auto"/>
          </w:rPr>
          <w:delText xml:space="preserve">trvalého </w:delText>
        </w:r>
      </w:del>
      <w:ins w:id="220" w:author="Matko Emil" w:date="2011-07-06T04:57:00Z">
        <w:r>
          <w:rPr>
            <w:rFonts w:ascii="Arial Narrow" w:hAnsi="Arial Narrow"/>
            <w:color w:val="auto"/>
          </w:rPr>
          <w:t>obvyklého</w:t>
        </w:r>
        <w:r w:rsidRPr="005A2157">
          <w:rPr>
            <w:rFonts w:ascii="Arial Narrow" w:hAnsi="Arial Narrow"/>
            <w:color w:val="auto"/>
          </w:rPr>
          <w:t xml:space="preserve"> </w:t>
        </w:r>
      </w:ins>
      <w:r w:rsidRPr="005A2157">
        <w:rPr>
          <w:rFonts w:ascii="Arial Narrow" w:hAnsi="Arial Narrow"/>
          <w:color w:val="auto"/>
        </w:rPr>
        <w:t>pobytu</w:t>
      </w:r>
      <w:del w:id="221" w:author="Matko Emil" w:date="2011-07-06T05:49:00Z">
        <w:r w:rsidRPr="005A2157" w:rsidDel="003723F1">
          <w:rPr>
            <w:rFonts w:ascii="Arial Narrow" w:hAnsi="Arial Narrow"/>
            <w:color w:val="auto"/>
          </w:rPr>
          <w:delText>;</w:delText>
        </w:r>
      </w:del>
      <w:r w:rsidRPr="005A2157">
        <w:rPr>
          <w:rFonts w:ascii="Arial Narrow" w:hAnsi="Arial Narrow"/>
          <w:color w:val="auto"/>
        </w:rPr>
        <w:t xml:space="preserve"> spočíva</w:t>
      </w:r>
      <w:ins w:id="222" w:author="Matko Emil" w:date="2011-07-06T05:49:00Z">
        <w:r>
          <w:rPr>
            <w:rFonts w:ascii="Arial Narrow" w:hAnsi="Arial Narrow"/>
            <w:color w:val="auto"/>
          </w:rPr>
          <w:t>júcu</w:t>
        </w:r>
      </w:ins>
      <w:r w:rsidRPr="005A2157">
        <w:rPr>
          <w:rFonts w:ascii="Arial Narrow" w:hAnsi="Arial Narrow"/>
          <w:color w:val="auto"/>
        </w:rPr>
        <w:t xml:space="preserve"> v záväzku poisťovne</w:t>
      </w:r>
      <w:del w:id="223" w:author="Matko Emil" w:date="2011-07-06T05:49:00Z">
        <w:r w:rsidRPr="005A2157" w:rsidDel="003723F1">
          <w:rPr>
            <w:rFonts w:ascii="Arial Narrow" w:hAnsi="Arial Narrow"/>
            <w:color w:val="auto"/>
          </w:rPr>
          <w:delText>, pobočky poisťovne z iného členského štátu</w:delText>
        </w:r>
      </w:del>
      <w:r w:rsidRPr="005A2157">
        <w:rPr>
          <w:rFonts w:ascii="Arial Narrow" w:hAnsi="Arial Narrow"/>
          <w:color w:val="auto"/>
        </w:rPr>
        <w:t xml:space="preserve"> a</w:t>
      </w:r>
      <w:ins w:id="224" w:author="Matko Emil" w:date="2011-07-06T05:50:00Z">
        <w:r>
          <w:rPr>
            <w:rFonts w:ascii="Arial Narrow" w:hAnsi="Arial Narrow"/>
            <w:color w:val="auto"/>
          </w:rPr>
          <w:t>lebo</w:t>
        </w:r>
      </w:ins>
      <w:r w:rsidRPr="005A2157">
        <w:rPr>
          <w:rFonts w:ascii="Arial Narrow" w:hAnsi="Arial Narrow"/>
          <w:color w:val="auto"/>
        </w:rPr>
        <w:t xml:space="preserve"> pobočky zahraničnej poisťovne, ktoré vykonávajú poisťovaciu činnosť uvedenú v prílohe č. 1 časti </w:t>
      </w:r>
      <w:ins w:id="225" w:author="Matko Emil" w:date="2012-02-21T12:05:00Z">
        <w:r w:rsidR="00D51FEB">
          <w:rPr>
            <w:rFonts w:ascii="Arial Narrow" w:hAnsi="Arial Narrow"/>
            <w:color w:val="auto"/>
          </w:rPr>
          <w:t>A</w:t>
        </w:r>
      </w:ins>
      <w:del w:id="226" w:author="Matko Emil" w:date="2012-02-21T12:05:00Z">
        <w:r w:rsidRPr="005A2157" w:rsidDel="00D51FEB">
          <w:rPr>
            <w:rFonts w:ascii="Arial Narrow" w:hAnsi="Arial Narrow"/>
            <w:color w:val="auto"/>
          </w:rPr>
          <w:delText>B</w:delText>
        </w:r>
      </w:del>
      <w:r w:rsidRPr="005A2157">
        <w:rPr>
          <w:rFonts w:ascii="Arial Narrow" w:hAnsi="Arial Narrow"/>
          <w:color w:val="auto"/>
        </w:rPr>
        <w:t xml:space="preserve"> bode 18, poskytnúť na základe vopred zaplateného poistného okamžitú pomoc oprávnenej osobe podľa poistnej zmluvy, keď sa táto osoba ocitne v ťažkej situácii v dôsledku poistnej </w:t>
      </w:r>
      <w:r w:rsidRPr="006B7114">
        <w:rPr>
          <w:rFonts w:ascii="Arial Narrow" w:hAnsi="Arial Narrow"/>
          <w:color w:val="auto"/>
        </w:rPr>
        <w:t>udalosti;</w:t>
      </w:r>
      <w:ins w:id="227" w:author="Matko Emil" w:date="2011-07-06T04:59:00Z">
        <w:r w:rsidRPr="006B7114">
          <w:rPr>
            <w:rFonts w:ascii="Arial Narrow" w:hAnsi="Arial Narrow"/>
            <w:color w:val="auto"/>
          </w:rPr>
          <w:t xml:space="preserve"> </w:t>
        </w:r>
        <w:r>
          <w:rPr>
            <w:rFonts w:ascii="Arial Narrow" w:hAnsi="Arial Narrow"/>
            <w:color w:val="auto"/>
          </w:rPr>
          <w:t>v</w:t>
        </w:r>
        <w:r w:rsidRPr="006B7114">
          <w:rPr>
            <w:rFonts w:ascii="Arial Narrow" w:hAnsi="Arial Narrow"/>
            <w:bCs/>
            <w:iCs/>
          </w:rPr>
          <w:t>ecné plnenie môže</w:t>
        </w:r>
      </w:ins>
      <w:ins w:id="228" w:author="Matko Emil" w:date="2011-07-06T05:48:00Z">
        <w:r>
          <w:rPr>
            <w:rFonts w:ascii="Arial Narrow" w:hAnsi="Arial Narrow"/>
            <w:bCs/>
            <w:iCs/>
          </w:rPr>
          <w:t xml:space="preserve"> byť </w:t>
        </w:r>
      </w:ins>
      <w:ins w:id="229" w:author="Matko Emil" w:date="2011-07-06T04:59:00Z">
        <w:r w:rsidRPr="006B7114">
          <w:rPr>
            <w:rFonts w:ascii="Arial Narrow" w:hAnsi="Arial Narrow"/>
            <w:bCs/>
            <w:iCs/>
          </w:rPr>
          <w:t>poskytova</w:t>
        </w:r>
      </w:ins>
      <w:ins w:id="230" w:author="Matko Emil" w:date="2011-07-06T05:48:00Z">
        <w:r>
          <w:rPr>
            <w:rFonts w:ascii="Arial Narrow" w:hAnsi="Arial Narrow"/>
            <w:bCs/>
            <w:iCs/>
          </w:rPr>
          <w:t>né aj na základe zmluvného vzťahu osobou inou ako poisťovňa</w:t>
        </w:r>
      </w:ins>
      <w:ins w:id="231" w:author="Matko Emil" w:date="2011-07-06T05:04:00Z">
        <w:r>
          <w:rPr>
            <w:rFonts w:ascii="Arial Narrow" w:hAnsi="Arial Narrow"/>
            <w:bCs/>
            <w:iCs/>
          </w:rPr>
          <w:t xml:space="preserve"> a </w:t>
        </w:r>
      </w:ins>
      <w:r w:rsidRPr="005A2157">
        <w:rPr>
          <w:rFonts w:ascii="Arial Narrow" w:hAnsi="Arial Narrow"/>
          <w:color w:val="auto"/>
          <w:lang w:bidi="si-LK"/>
        </w:rPr>
        <w:t>poskytovanie pomoci nezahŕňa opravu, údržbu, záručný servis alebo jednoduché oznámenie, alebo sprostredkovanie poskytnutia pomoci,</w:t>
      </w:r>
    </w:p>
    <w:p w:rsidR="00492334" w:rsidRPr="004F77B7" w:rsidRDefault="00492334" w:rsidP="00492334">
      <w:pPr>
        <w:pStyle w:val="Default"/>
        <w:jc w:val="both"/>
        <w:rPr>
          <w:rFonts w:ascii="Arial Narrow" w:hAnsi="Arial Narrow"/>
          <w:b/>
        </w:rPr>
      </w:pPr>
      <w:r>
        <w:rPr>
          <w:rFonts w:ascii="Arial Narrow" w:hAnsi="Arial Narrow"/>
        </w:rPr>
        <w:t>x</w:t>
      </w:r>
      <w:r w:rsidRPr="004F77B7">
        <w:rPr>
          <w:rFonts w:ascii="Arial Narrow" w:hAnsi="Arial Narrow"/>
        </w:rPr>
        <w:t xml:space="preserve">) </w:t>
      </w:r>
      <w:proofErr w:type="spellStart"/>
      <w:r w:rsidRPr="004F77B7">
        <w:rPr>
          <w:rFonts w:ascii="Arial Narrow" w:hAnsi="Arial Narrow"/>
          <w:b/>
        </w:rPr>
        <w:t>vnútroskupinová</w:t>
      </w:r>
      <w:proofErr w:type="spellEnd"/>
      <w:r w:rsidRPr="004F77B7">
        <w:rPr>
          <w:rFonts w:ascii="Arial Narrow" w:hAnsi="Arial Narrow"/>
          <w:b/>
        </w:rPr>
        <w:t xml:space="preserve"> transakcia </w:t>
      </w:r>
      <w:r w:rsidRPr="004F77B7">
        <w:rPr>
          <w:rFonts w:ascii="Arial Narrow" w:hAnsi="Arial Narrow"/>
        </w:rPr>
        <w:t xml:space="preserve">je akákoľvek transakcia, </w:t>
      </w:r>
      <w:del w:id="232" w:author="Matko Emil" w:date="2011-07-06T05:05:00Z">
        <w:r w:rsidRPr="004F77B7" w:rsidDel="002F5B75">
          <w:rPr>
            <w:rFonts w:ascii="Arial Narrow" w:hAnsi="Arial Narrow"/>
          </w:rPr>
          <w:delText xml:space="preserve">pri </w:delText>
        </w:r>
      </w:del>
      <w:r w:rsidRPr="004F77B7">
        <w:rPr>
          <w:rFonts w:ascii="Arial Narrow" w:hAnsi="Arial Narrow"/>
        </w:rPr>
        <w:t>ktor</w:t>
      </w:r>
      <w:ins w:id="233" w:author="Matko Emil" w:date="2011-07-06T05:05:00Z">
        <w:r>
          <w:rPr>
            <w:rFonts w:ascii="Arial Narrow" w:hAnsi="Arial Narrow"/>
          </w:rPr>
          <w:t>ú</w:t>
        </w:r>
      </w:ins>
      <w:del w:id="234" w:author="Matko Emil" w:date="2011-07-06T05:05:00Z">
        <w:r w:rsidRPr="004F77B7" w:rsidDel="002F5B75">
          <w:rPr>
            <w:rFonts w:ascii="Arial Narrow" w:hAnsi="Arial Narrow"/>
          </w:rPr>
          <w:delText>ej</w:delText>
        </w:r>
      </w:del>
      <w:r w:rsidRPr="004F77B7">
        <w:rPr>
          <w:rFonts w:ascii="Arial Narrow" w:hAnsi="Arial Narrow"/>
        </w:rPr>
        <w:t xml:space="preserve"> poisťovňa alebo zaisťovňa priamo alebo nepriamo </w:t>
      </w:r>
      <w:ins w:id="235" w:author="Matko Emil" w:date="2011-07-06T05:06:00Z">
        <w:r>
          <w:rPr>
            <w:rFonts w:ascii="Arial Narrow" w:hAnsi="Arial Narrow"/>
          </w:rPr>
          <w:t xml:space="preserve">zabezpečuje alebo vykonáva </w:t>
        </w:r>
      </w:ins>
      <w:del w:id="236" w:author="Matko Emil" w:date="2011-07-06T05:06:00Z">
        <w:r w:rsidRPr="004F77B7" w:rsidDel="008A09CB">
          <w:rPr>
            <w:rFonts w:ascii="Arial Narrow" w:hAnsi="Arial Narrow"/>
          </w:rPr>
          <w:delText>využíva</w:delText>
        </w:r>
      </w:del>
      <w:ins w:id="237" w:author="Matko Emil" w:date="2011-07-06T05:06:00Z">
        <w:r>
          <w:rPr>
            <w:rFonts w:ascii="Arial Narrow" w:hAnsi="Arial Narrow"/>
          </w:rPr>
          <w:t xml:space="preserve"> prostredníctvom</w:t>
        </w:r>
      </w:ins>
      <w:r w:rsidRPr="004F77B7">
        <w:rPr>
          <w:rFonts w:ascii="Arial Narrow" w:hAnsi="Arial Narrow"/>
        </w:rPr>
        <w:t xml:space="preserve"> in</w:t>
      </w:r>
      <w:ins w:id="238" w:author="Matko Emil" w:date="2011-07-06T05:06:00Z">
        <w:r>
          <w:rPr>
            <w:rFonts w:ascii="Arial Narrow" w:hAnsi="Arial Narrow"/>
          </w:rPr>
          <w:t>ých</w:t>
        </w:r>
      </w:ins>
      <w:del w:id="239" w:author="Matko Emil" w:date="2011-07-06T05:06:00Z">
        <w:r w:rsidRPr="004F77B7" w:rsidDel="008A09CB">
          <w:rPr>
            <w:rFonts w:ascii="Arial Narrow" w:hAnsi="Arial Narrow"/>
          </w:rPr>
          <w:delText>é</w:delText>
        </w:r>
      </w:del>
      <w:r w:rsidRPr="004F77B7">
        <w:rPr>
          <w:rFonts w:ascii="Arial Narrow" w:hAnsi="Arial Narrow"/>
        </w:rPr>
        <w:t xml:space="preserve"> spoločnost</w:t>
      </w:r>
      <w:del w:id="240" w:author="Matko Emil" w:date="2011-07-06T05:06:00Z">
        <w:r w:rsidRPr="004F77B7" w:rsidDel="008A09CB">
          <w:rPr>
            <w:rFonts w:ascii="Arial Narrow" w:hAnsi="Arial Narrow"/>
          </w:rPr>
          <w:delText>i</w:delText>
        </w:r>
      </w:del>
      <w:ins w:id="241" w:author="Matko Emil" w:date="2011-07-06T05:06:00Z">
        <w:r>
          <w:rPr>
            <w:rFonts w:ascii="Arial Narrow" w:hAnsi="Arial Narrow"/>
          </w:rPr>
          <w:t>í</w:t>
        </w:r>
      </w:ins>
      <w:r w:rsidRPr="004F77B7">
        <w:rPr>
          <w:rFonts w:ascii="Arial Narrow" w:hAnsi="Arial Narrow"/>
        </w:rPr>
        <w:t xml:space="preserve"> tej istej skupiny alebo ak</w:t>
      </w:r>
      <w:ins w:id="242" w:author="Matko Emil" w:date="2011-07-06T05:07:00Z">
        <w:r>
          <w:rPr>
            <w:rFonts w:ascii="Arial Narrow" w:hAnsi="Arial Narrow"/>
          </w:rPr>
          <w:t>e</w:t>
        </w:r>
      </w:ins>
      <w:del w:id="243" w:author="Matko Emil" w:date="2011-07-06T05:07:00Z">
        <w:r w:rsidRPr="004F77B7" w:rsidDel="008A09CB">
          <w:rPr>
            <w:rFonts w:ascii="Arial Narrow" w:hAnsi="Arial Narrow"/>
          </w:rPr>
          <w:delText>ú</w:delText>
        </w:r>
      </w:del>
      <w:ins w:id="244" w:author="Matko Emil" w:date="2011-07-06T05:07:00Z">
        <w:r>
          <w:rPr>
            <w:rFonts w:ascii="Arial Narrow" w:hAnsi="Arial Narrow"/>
          </w:rPr>
          <w:t>j</w:t>
        </w:r>
      </w:ins>
      <w:r w:rsidRPr="004F77B7">
        <w:rPr>
          <w:rFonts w:ascii="Arial Narrow" w:hAnsi="Arial Narrow"/>
        </w:rPr>
        <w:t xml:space="preserve">koľvek </w:t>
      </w:r>
      <w:del w:id="245" w:author="Matko Emil" w:date="2011-07-06T05:09:00Z">
        <w:r w:rsidRPr="004F77B7" w:rsidDel="008A09CB">
          <w:rPr>
            <w:rFonts w:ascii="Arial Narrow" w:hAnsi="Arial Narrow"/>
          </w:rPr>
          <w:delText>fyzick</w:delText>
        </w:r>
      </w:del>
      <w:del w:id="246" w:author="Matko Emil" w:date="2011-07-06T05:07:00Z">
        <w:r w:rsidRPr="004F77B7" w:rsidDel="008A09CB">
          <w:rPr>
            <w:rFonts w:ascii="Arial Narrow" w:hAnsi="Arial Narrow"/>
          </w:rPr>
          <w:delText>ú</w:delText>
        </w:r>
      </w:del>
      <w:del w:id="247" w:author="Matko Emil" w:date="2011-07-06T05:09:00Z">
        <w:r w:rsidRPr="004F77B7" w:rsidDel="008A09CB">
          <w:rPr>
            <w:rFonts w:ascii="Arial Narrow" w:hAnsi="Arial Narrow"/>
          </w:rPr>
          <w:delText xml:space="preserve"> alebo právnick</w:delText>
        </w:r>
      </w:del>
      <w:del w:id="248" w:author="Matko Emil" w:date="2011-07-06T05:07:00Z">
        <w:r w:rsidRPr="004F77B7" w:rsidDel="008A09CB">
          <w:rPr>
            <w:rFonts w:ascii="Arial Narrow" w:hAnsi="Arial Narrow"/>
          </w:rPr>
          <w:delText>ú</w:delText>
        </w:r>
      </w:del>
      <w:r w:rsidRPr="004F77B7">
        <w:rPr>
          <w:rFonts w:ascii="Arial Narrow" w:hAnsi="Arial Narrow"/>
        </w:rPr>
        <w:t xml:space="preserve"> osob</w:t>
      </w:r>
      <w:ins w:id="249" w:author="Matko Emil" w:date="2011-07-06T05:07:00Z">
        <w:r>
          <w:rPr>
            <w:rFonts w:ascii="Arial Narrow" w:hAnsi="Arial Narrow"/>
          </w:rPr>
          <w:t>y</w:t>
        </w:r>
      </w:ins>
      <w:del w:id="250" w:author="Matko Emil" w:date="2011-07-06T05:07:00Z">
        <w:r w:rsidRPr="004F77B7" w:rsidDel="008A09CB">
          <w:rPr>
            <w:rFonts w:ascii="Arial Narrow" w:hAnsi="Arial Narrow"/>
          </w:rPr>
          <w:delText>u</w:delText>
        </w:r>
      </w:del>
      <w:r w:rsidRPr="004F77B7">
        <w:rPr>
          <w:rFonts w:ascii="Arial Narrow" w:hAnsi="Arial Narrow"/>
        </w:rPr>
        <w:t xml:space="preserve"> prepojen</w:t>
      </w:r>
      <w:ins w:id="251" w:author="Matko Emil" w:date="2011-07-06T05:07:00Z">
        <w:r>
          <w:rPr>
            <w:rFonts w:ascii="Arial Narrow" w:hAnsi="Arial Narrow"/>
          </w:rPr>
          <w:t>ej</w:t>
        </w:r>
      </w:ins>
      <w:del w:id="252" w:author="Matko Emil" w:date="2011-07-06T05:07:00Z">
        <w:r w:rsidRPr="004F77B7" w:rsidDel="008A09CB">
          <w:rPr>
            <w:rFonts w:ascii="Arial Narrow" w:hAnsi="Arial Narrow"/>
          </w:rPr>
          <w:delText>ú</w:delText>
        </w:r>
      </w:del>
      <w:r w:rsidRPr="004F77B7">
        <w:rPr>
          <w:rFonts w:ascii="Arial Narrow" w:hAnsi="Arial Narrow"/>
        </w:rPr>
        <w:t xml:space="preserve"> so spoločnosťami tejto skupiny úzkou väzbou na splnenie zmluvného alebo nezmluvného záväzku za odplatu alebo bezodplatne,</w:t>
      </w:r>
    </w:p>
    <w:p w:rsidR="00492334" w:rsidRPr="004F77B7" w:rsidRDefault="00492334" w:rsidP="00492334">
      <w:pPr>
        <w:pStyle w:val="Default"/>
        <w:jc w:val="both"/>
        <w:rPr>
          <w:rFonts w:ascii="Arial Narrow" w:hAnsi="Arial Narrow"/>
        </w:rPr>
      </w:pPr>
      <w:r>
        <w:rPr>
          <w:rFonts w:ascii="Arial Narrow" w:hAnsi="Arial Narrow"/>
        </w:rPr>
        <w:t>y</w:t>
      </w:r>
      <w:r w:rsidRPr="004F77B7">
        <w:rPr>
          <w:rFonts w:ascii="Arial Narrow" w:hAnsi="Arial Narrow"/>
        </w:rPr>
        <w:t xml:space="preserve">) </w:t>
      </w:r>
      <w:r w:rsidRPr="004F77B7">
        <w:rPr>
          <w:rFonts w:ascii="Arial Narrow" w:hAnsi="Arial Narrow"/>
          <w:b/>
        </w:rPr>
        <w:t xml:space="preserve">zverenie výkonu činnosti </w:t>
      </w:r>
      <w:r w:rsidRPr="004F77B7">
        <w:rPr>
          <w:rFonts w:ascii="Arial Narrow" w:hAnsi="Arial Narrow"/>
        </w:rPr>
        <w:t>je dohoda medzi poisťovňou alebo zaisťovňou a poskytovateľom služby, na základe ktorej tento poskytovateľ služby vykonáva, priamo alebo prostredníctvom inej osoby</w:t>
      </w:r>
      <w:ins w:id="253" w:author="Matko Emil" w:date="2011-07-06T03:46:00Z">
        <w:r>
          <w:rPr>
            <w:rFonts w:ascii="Arial Narrow" w:hAnsi="Arial Narrow"/>
          </w:rPr>
          <w:t>,</w:t>
        </w:r>
      </w:ins>
      <w:r w:rsidRPr="004F77B7">
        <w:rPr>
          <w:rFonts w:ascii="Arial Narrow" w:hAnsi="Arial Narrow"/>
        </w:rPr>
        <w:t xml:space="preserve"> činnosť, ktorú by inak vykonávala samotná poisťovňa alebo zaisťovňa,</w:t>
      </w:r>
    </w:p>
    <w:p w:rsidR="00492334" w:rsidRPr="004F77B7" w:rsidRDefault="00492334" w:rsidP="00492334">
      <w:pPr>
        <w:pStyle w:val="Default"/>
        <w:jc w:val="both"/>
        <w:rPr>
          <w:rFonts w:ascii="Arial Narrow" w:hAnsi="Arial Narrow"/>
          <w:bCs/>
        </w:rPr>
      </w:pPr>
      <w:r>
        <w:rPr>
          <w:rFonts w:ascii="Arial Narrow" w:hAnsi="Arial Narrow"/>
        </w:rPr>
        <w:t>z</w:t>
      </w:r>
      <w:r w:rsidRPr="004F77B7">
        <w:rPr>
          <w:rFonts w:ascii="Arial Narrow" w:hAnsi="Arial Narrow"/>
        </w:rPr>
        <w:t xml:space="preserve">) </w:t>
      </w:r>
      <w:r w:rsidRPr="004F77B7">
        <w:rPr>
          <w:rFonts w:ascii="Arial Narrow" w:hAnsi="Arial Narrow"/>
          <w:b/>
        </w:rPr>
        <w:t xml:space="preserve">funkcia v rámci systému správy a riadenia </w:t>
      </w:r>
      <w:r w:rsidRPr="004F77B7">
        <w:rPr>
          <w:rFonts w:ascii="Arial Narrow" w:hAnsi="Arial Narrow"/>
          <w:bCs/>
        </w:rPr>
        <w:t>je vnútorná schopnosť vykonávať konkrétne úlohy; systém správy a riadenia zahŕňa funkciu riadenia rizík, funkciu dodržiavania súladu s predpismi, funkciu vnútorného auditu a </w:t>
      </w:r>
      <w:proofErr w:type="spellStart"/>
      <w:r w:rsidRPr="004F77B7">
        <w:rPr>
          <w:rFonts w:ascii="Arial Narrow" w:hAnsi="Arial Narrow"/>
          <w:bCs/>
        </w:rPr>
        <w:t>aktuársku</w:t>
      </w:r>
      <w:proofErr w:type="spellEnd"/>
      <w:r w:rsidRPr="004F77B7">
        <w:rPr>
          <w:rFonts w:ascii="Arial Narrow" w:hAnsi="Arial Narrow"/>
          <w:bCs/>
        </w:rPr>
        <w:t xml:space="preserve"> funkciu,</w:t>
      </w:r>
    </w:p>
    <w:p w:rsidR="00492334" w:rsidRPr="004F77B7" w:rsidRDefault="00492334" w:rsidP="00492334">
      <w:pPr>
        <w:pStyle w:val="Default"/>
        <w:jc w:val="both"/>
        <w:rPr>
          <w:rFonts w:ascii="Arial Narrow" w:hAnsi="Arial Narrow"/>
          <w:bCs/>
        </w:rPr>
      </w:pPr>
      <w:proofErr w:type="spellStart"/>
      <w:r>
        <w:rPr>
          <w:rFonts w:ascii="Arial Narrow" w:hAnsi="Arial Narrow"/>
          <w:bCs/>
        </w:rPr>
        <w:t>aa</w:t>
      </w:r>
      <w:proofErr w:type="spellEnd"/>
      <w:r w:rsidRPr="004F77B7">
        <w:rPr>
          <w:rFonts w:ascii="Arial Narrow" w:hAnsi="Arial Narrow"/>
          <w:bCs/>
        </w:rPr>
        <w:t xml:space="preserve">) </w:t>
      </w:r>
      <w:r w:rsidRPr="004F77B7">
        <w:rPr>
          <w:rFonts w:ascii="Arial Narrow" w:hAnsi="Arial Narrow"/>
          <w:b/>
        </w:rPr>
        <w:t xml:space="preserve">upisovacie riziko </w:t>
      </w:r>
      <w:r w:rsidRPr="004F77B7">
        <w:rPr>
          <w:rFonts w:ascii="Arial Narrow" w:hAnsi="Arial Narrow"/>
          <w:bCs/>
        </w:rPr>
        <w:t>je riziko straty alebo nepriaznivej zmeny v hodnote poistných záväzkov z dôvodu neprimeraných predpokladov pri stanovení poistného a  oceňovaní technických rezerv,</w:t>
      </w:r>
    </w:p>
    <w:p w:rsidR="00492334" w:rsidRPr="004F77B7" w:rsidRDefault="00492334" w:rsidP="00492334">
      <w:pPr>
        <w:pStyle w:val="Default"/>
        <w:jc w:val="both"/>
        <w:rPr>
          <w:rFonts w:ascii="Arial Narrow" w:hAnsi="Arial Narrow"/>
          <w:bCs/>
        </w:rPr>
      </w:pPr>
      <w:proofErr w:type="spellStart"/>
      <w:r w:rsidRPr="00A00016">
        <w:rPr>
          <w:rFonts w:ascii="Arial Narrow" w:hAnsi="Arial Narrow"/>
          <w:bCs/>
        </w:rPr>
        <w:t>ab</w:t>
      </w:r>
      <w:proofErr w:type="spellEnd"/>
      <w:r w:rsidRPr="00A00016">
        <w:rPr>
          <w:rFonts w:ascii="Arial Narrow" w:hAnsi="Arial Narrow"/>
          <w:bCs/>
        </w:rPr>
        <w:t xml:space="preserve">) </w:t>
      </w:r>
      <w:r w:rsidRPr="00A00016">
        <w:rPr>
          <w:rFonts w:ascii="Arial Narrow" w:hAnsi="Arial Narrow"/>
          <w:b/>
        </w:rPr>
        <w:t>trhové</w:t>
      </w:r>
      <w:r w:rsidRPr="004F77B7">
        <w:rPr>
          <w:rFonts w:ascii="Arial Narrow" w:hAnsi="Arial Narrow"/>
          <w:b/>
        </w:rPr>
        <w:t xml:space="preserve"> riziko </w:t>
      </w:r>
      <w:r w:rsidRPr="004F77B7">
        <w:rPr>
          <w:rFonts w:ascii="Arial Narrow" w:hAnsi="Arial Narrow"/>
          <w:bCs/>
        </w:rPr>
        <w:t>je riziko straty alebo nepriaznivej zmeny vo finančnej situácii, priamo alebo nepriamo vyplývajúce z kolísania úrovne a </w:t>
      </w:r>
      <w:proofErr w:type="spellStart"/>
      <w:r w:rsidRPr="004F77B7">
        <w:rPr>
          <w:rFonts w:ascii="Arial Narrow" w:hAnsi="Arial Narrow"/>
          <w:bCs/>
        </w:rPr>
        <w:t>volatility</w:t>
      </w:r>
      <w:proofErr w:type="spellEnd"/>
      <w:r w:rsidRPr="004F77B7">
        <w:rPr>
          <w:rFonts w:ascii="Arial Narrow" w:hAnsi="Arial Narrow"/>
          <w:bCs/>
        </w:rPr>
        <w:t xml:space="preserve"> trhových cien aktív, záväzkov a finančných nástrojov,</w:t>
      </w:r>
    </w:p>
    <w:p w:rsidR="00492334" w:rsidRPr="004F77B7" w:rsidRDefault="00492334" w:rsidP="00492334">
      <w:pPr>
        <w:pStyle w:val="Default"/>
        <w:jc w:val="both"/>
        <w:rPr>
          <w:rFonts w:ascii="Arial Narrow" w:hAnsi="Arial Narrow"/>
          <w:bCs/>
        </w:rPr>
      </w:pPr>
      <w:proofErr w:type="spellStart"/>
      <w:r w:rsidRPr="004F77B7">
        <w:rPr>
          <w:rFonts w:ascii="Arial Narrow" w:hAnsi="Arial Narrow"/>
          <w:bCs/>
        </w:rPr>
        <w:t>a</w:t>
      </w:r>
      <w:r>
        <w:rPr>
          <w:rFonts w:ascii="Arial Narrow" w:hAnsi="Arial Narrow"/>
          <w:bCs/>
        </w:rPr>
        <w:t>c</w:t>
      </w:r>
      <w:proofErr w:type="spellEnd"/>
      <w:r w:rsidRPr="004F77B7">
        <w:rPr>
          <w:rFonts w:ascii="Arial Narrow" w:hAnsi="Arial Narrow"/>
          <w:bCs/>
        </w:rPr>
        <w:t xml:space="preserve">) </w:t>
      </w:r>
      <w:ins w:id="254" w:author="Matko Emil" w:date="2012-01-12T07:44:00Z">
        <w:r w:rsidR="00386C98" w:rsidRPr="004F77B7">
          <w:rPr>
            <w:rFonts w:ascii="Arial Narrow" w:hAnsi="Arial Narrow"/>
            <w:b/>
          </w:rPr>
          <w:t xml:space="preserve">kreditné </w:t>
        </w:r>
      </w:ins>
      <w:del w:id="255" w:author="Matko Emil" w:date="2012-01-12T07:44:00Z">
        <w:r w:rsidRPr="004F77B7" w:rsidDel="00386C98">
          <w:rPr>
            <w:rFonts w:ascii="Arial Narrow" w:hAnsi="Arial Narrow"/>
            <w:b/>
          </w:rPr>
          <w:delText xml:space="preserve">úverové </w:delText>
        </w:r>
      </w:del>
      <w:r w:rsidRPr="004F77B7">
        <w:rPr>
          <w:rFonts w:ascii="Arial Narrow" w:hAnsi="Arial Narrow"/>
          <w:b/>
        </w:rPr>
        <w:t>riziko</w:t>
      </w:r>
      <w:r w:rsidRPr="004F77B7">
        <w:rPr>
          <w:rFonts w:ascii="Arial Narrow" w:hAnsi="Arial Narrow"/>
          <w:bCs/>
        </w:rPr>
        <w:t xml:space="preserve"> znamená riziko straty alebo nepriaznivej zmeny vo finančnej situácii vyplývajúce z kolísania </w:t>
      </w:r>
      <w:ins w:id="256" w:author="Matko Emil" w:date="2012-01-12T07:45:00Z">
        <w:r w:rsidR="00386C98" w:rsidRPr="004F77B7">
          <w:rPr>
            <w:rFonts w:ascii="Arial Narrow" w:hAnsi="Arial Narrow"/>
            <w:bCs/>
          </w:rPr>
          <w:t xml:space="preserve">kreditnej kvality </w:t>
        </w:r>
      </w:ins>
      <w:del w:id="257" w:author="Matko Emil" w:date="2012-01-12T07:45:00Z">
        <w:r w:rsidRPr="004F77B7" w:rsidDel="00386C98">
          <w:rPr>
            <w:rFonts w:ascii="Arial Narrow" w:hAnsi="Arial Narrow"/>
            <w:bCs/>
          </w:rPr>
          <w:delText xml:space="preserve">úverového ratingu </w:delText>
        </w:r>
      </w:del>
      <w:r w:rsidRPr="004F77B7">
        <w:rPr>
          <w:rFonts w:ascii="Arial Narrow" w:hAnsi="Arial Narrow"/>
          <w:bCs/>
        </w:rPr>
        <w:t xml:space="preserve">emitentov cenných papierov, protistrán a akýchkoľvek dlžníkov, ktorému sú poisťovne a zaisťovne vystavené, v podobe rizika zlyhania protistrany alebo rizika </w:t>
      </w:r>
      <w:ins w:id="258" w:author="Matko Emil" w:date="2012-01-12T07:45:00Z">
        <w:r w:rsidR="00794BF8" w:rsidRPr="004F77B7">
          <w:rPr>
            <w:rFonts w:ascii="Arial Narrow" w:hAnsi="Arial Narrow"/>
            <w:bCs/>
          </w:rPr>
          <w:t xml:space="preserve">kreditného </w:t>
        </w:r>
      </w:ins>
      <w:del w:id="259" w:author="Matko Emil" w:date="2012-01-12T07:46:00Z">
        <w:r w:rsidRPr="004F77B7" w:rsidDel="00794BF8">
          <w:rPr>
            <w:rFonts w:ascii="Arial Narrow" w:hAnsi="Arial Narrow"/>
            <w:bCs/>
          </w:rPr>
          <w:delText xml:space="preserve">úverového </w:delText>
        </w:r>
      </w:del>
      <w:r w:rsidRPr="004F77B7">
        <w:rPr>
          <w:rFonts w:ascii="Arial Narrow" w:hAnsi="Arial Narrow"/>
          <w:bCs/>
        </w:rPr>
        <w:t>rozpätia, alebo koncentrácie trhového rizika,</w:t>
      </w:r>
    </w:p>
    <w:p w:rsidR="00492334" w:rsidRPr="004F77B7" w:rsidRDefault="00492334" w:rsidP="00492334">
      <w:pPr>
        <w:pStyle w:val="Default"/>
        <w:jc w:val="both"/>
        <w:rPr>
          <w:rFonts w:ascii="Arial Narrow" w:hAnsi="Arial Narrow"/>
        </w:rPr>
      </w:pPr>
      <w:r w:rsidRPr="004F77B7">
        <w:rPr>
          <w:rFonts w:ascii="Arial Narrow" w:hAnsi="Arial Narrow"/>
          <w:bCs/>
        </w:rPr>
        <w:t>a</w:t>
      </w:r>
      <w:r>
        <w:rPr>
          <w:rFonts w:ascii="Arial Narrow" w:hAnsi="Arial Narrow"/>
          <w:bCs/>
        </w:rPr>
        <w:t>d</w:t>
      </w:r>
      <w:r w:rsidRPr="004F77B7">
        <w:rPr>
          <w:rFonts w:ascii="Arial Narrow" w:hAnsi="Arial Narrow"/>
          <w:bCs/>
        </w:rPr>
        <w:t xml:space="preserve">) </w:t>
      </w:r>
      <w:r w:rsidRPr="004F77B7">
        <w:rPr>
          <w:rFonts w:ascii="Arial Narrow" w:hAnsi="Arial Narrow"/>
          <w:b/>
        </w:rPr>
        <w:t>operačné riziko</w:t>
      </w:r>
      <w:r w:rsidRPr="004F77B7">
        <w:rPr>
          <w:rFonts w:ascii="Arial Narrow" w:hAnsi="Arial Narrow"/>
        </w:rPr>
        <w:t xml:space="preserve"> je riziko straty vyplývajúce z nevhodných </w:t>
      </w:r>
      <w:ins w:id="260" w:author="Palus" w:date="2011-05-10T12:11:00Z">
        <w:del w:id="261" w:author="Matko Emil" w:date="2011-05-18T05:22:00Z">
          <w:r w:rsidRPr="001E3B04" w:rsidDel="001E3B04">
            <w:rPr>
              <w:rFonts w:ascii="Arial Narrow" w:hAnsi="Arial Narrow"/>
              <w:color w:val="auto"/>
              <w:highlight w:val="yellow"/>
            </w:rPr>
            <w:delText>alebo chybných</w:delText>
          </w:r>
          <w:r w:rsidRPr="00E044A3" w:rsidDel="001E3B04">
            <w:rPr>
              <w:rFonts w:ascii="Arial Narrow" w:hAnsi="Arial Narrow"/>
            </w:rPr>
            <w:delText xml:space="preserve"> </w:delText>
          </w:r>
        </w:del>
      </w:ins>
      <w:r w:rsidRPr="004F77B7">
        <w:rPr>
          <w:rFonts w:ascii="Arial Narrow" w:hAnsi="Arial Narrow"/>
        </w:rPr>
        <w:t>vnútorných postupov</w:t>
      </w:r>
      <w:ins w:id="262" w:author="Matko Emil" w:date="2011-07-06T05:16:00Z">
        <w:r>
          <w:rPr>
            <w:rFonts w:ascii="Arial Narrow" w:hAnsi="Arial Narrow"/>
          </w:rPr>
          <w:t>,</w:t>
        </w:r>
      </w:ins>
      <w:r>
        <w:rPr>
          <w:rFonts w:ascii="Arial Narrow" w:hAnsi="Arial Narrow"/>
        </w:rPr>
        <w:t xml:space="preserve">  </w:t>
      </w:r>
      <w:del w:id="263" w:author="Matko Emil" w:date="2011-07-06T05:15:00Z">
        <w:r w:rsidRPr="004F77B7" w:rsidDel="009F50E4">
          <w:rPr>
            <w:rFonts w:ascii="Arial Narrow" w:hAnsi="Arial Narrow"/>
          </w:rPr>
          <w:delText xml:space="preserve">alebo z ich zlyhania, zo zlyhania </w:delText>
        </w:r>
      </w:del>
      <w:r w:rsidRPr="004F77B7">
        <w:rPr>
          <w:rFonts w:ascii="Arial Narrow" w:hAnsi="Arial Narrow"/>
        </w:rPr>
        <w:t>ľudského faktora</w:t>
      </w:r>
      <w:ins w:id="264" w:author="Matko Emil" w:date="2011-07-06T05:16:00Z">
        <w:r>
          <w:rPr>
            <w:rFonts w:ascii="Arial Narrow" w:hAnsi="Arial Narrow"/>
          </w:rPr>
          <w:t xml:space="preserve"> alebo</w:t>
        </w:r>
      </w:ins>
      <w:del w:id="265" w:author="Matko Emil" w:date="2011-07-06T05:16:00Z">
        <w:r w:rsidRPr="004F77B7" w:rsidDel="009F50E4">
          <w:rPr>
            <w:rFonts w:ascii="Arial Narrow" w:hAnsi="Arial Narrow"/>
          </w:rPr>
          <w:delText>, zo zlyhania</w:delText>
        </w:r>
      </w:del>
      <w:r w:rsidRPr="004F77B7">
        <w:rPr>
          <w:rFonts w:ascii="Arial Narrow" w:hAnsi="Arial Narrow"/>
        </w:rPr>
        <w:t xml:space="preserve"> používaných systémov</w:t>
      </w:r>
      <w:ins w:id="266" w:author="Matko Emil" w:date="2011-07-06T05:17:00Z">
        <w:r>
          <w:rPr>
            <w:rFonts w:ascii="Arial Narrow" w:hAnsi="Arial Narrow"/>
          </w:rPr>
          <w:t>,</w:t>
        </w:r>
      </w:ins>
      <w:ins w:id="267" w:author="Matko Emil" w:date="2011-07-06T05:16:00Z">
        <w:r>
          <w:rPr>
            <w:rFonts w:ascii="Arial Narrow" w:hAnsi="Arial Narrow"/>
          </w:rPr>
          <w:t xml:space="preserve"> </w:t>
        </w:r>
        <w:r w:rsidRPr="004F77B7">
          <w:rPr>
            <w:rFonts w:ascii="Arial Narrow" w:hAnsi="Arial Narrow"/>
          </w:rPr>
          <w:t>alebo z ich zlyhania</w:t>
        </w:r>
        <w:r>
          <w:rPr>
            <w:rFonts w:ascii="Arial Narrow" w:hAnsi="Arial Narrow"/>
          </w:rPr>
          <w:t>,</w:t>
        </w:r>
      </w:ins>
      <w:r w:rsidRPr="004F77B7">
        <w:rPr>
          <w:rFonts w:ascii="Arial Narrow" w:hAnsi="Arial Narrow"/>
        </w:rPr>
        <w:t xml:space="preserve"> alebo z</w:t>
      </w:r>
      <w:ins w:id="268" w:author="Matko Emil" w:date="2011-07-06T05:17:00Z">
        <w:r>
          <w:rPr>
            <w:rFonts w:ascii="Arial Narrow" w:hAnsi="Arial Narrow"/>
          </w:rPr>
          <w:t xml:space="preserve"> nepriaznivých</w:t>
        </w:r>
      </w:ins>
      <w:r w:rsidRPr="004F77B7">
        <w:rPr>
          <w:rFonts w:ascii="Arial Narrow" w:hAnsi="Arial Narrow"/>
        </w:rPr>
        <w:t xml:space="preserve"> vonkajších udalostí,</w:t>
      </w:r>
    </w:p>
    <w:p w:rsidR="00492334" w:rsidRPr="004F77B7" w:rsidRDefault="00492334" w:rsidP="00492334">
      <w:pPr>
        <w:pStyle w:val="Default"/>
        <w:jc w:val="both"/>
        <w:rPr>
          <w:rFonts w:ascii="Arial Narrow" w:hAnsi="Arial Narrow"/>
          <w:bCs/>
        </w:rPr>
      </w:pPr>
      <w:proofErr w:type="spellStart"/>
      <w:r w:rsidRPr="004F77B7">
        <w:rPr>
          <w:rFonts w:ascii="Arial Narrow" w:hAnsi="Arial Narrow"/>
        </w:rPr>
        <w:t>a</w:t>
      </w:r>
      <w:r>
        <w:rPr>
          <w:rFonts w:ascii="Arial Narrow" w:hAnsi="Arial Narrow"/>
        </w:rPr>
        <w:t>e</w:t>
      </w:r>
      <w:proofErr w:type="spellEnd"/>
      <w:r w:rsidRPr="004F77B7">
        <w:rPr>
          <w:rFonts w:ascii="Arial Narrow" w:hAnsi="Arial Narrow"/>
        </w:rPr>
        <w:t xml:space="preserve">) </w:t>
      </w:r>
      <w:r w:rsidRPr="004F77B7">
        <w:rPr>
          <w:rFonts w:ascii="Arial Narrow" w:hAnsi="Arial Narrow"/>
          <w:b/>
        </w:rPr>
        <w:t xml:space="preserve">riziko likvidity </w:t>
      </w:r>
      <w:r w:rsidRPr="004F77B7">
        <w:rPr>
          <w:rFonts w:ascii="Arial Narrow" w:hAnsi="Arial Narrow"/>
          <w:bCs/>
        </w:rPr>
        <w:t>je riziko, že poisťovňa alebo zaisťovňa nie je  schopná speňažiť investície a in</w:t>
      </w:r>
      <w:r>
        <w:rPr>
          <w:rFonts w:ascii="Arial Narrow" w:hAnsi="Arial Narrow"/>
          <w:bCs/>
        </w:rPr>
        <w:t>ý</w:t>
      </w:r>
      <w:r w:rsidRPr="004F77B7">
        <w:rPr>
          <w:rFonts w:ascii="Arial Narrow" w:hAnsi="Arial Narrow"/>
          <w:bCs/>
        </w:rPr>
        <w:t xml:space="preserve"> </w:t>
      </w:r>
      <w:r>
        <w:rPr>
          <w:rFonts w:ascii="Arial Narrow" w:hAnsi="Arial Narrow"/>
          <w:bCs/>
        </w:rPr>
        <w:t>majetok</w:t>
      </w:r>
      <w:r w:rsidRPr="004F77B7">
        <w:rPr>
          <w:rFonts w:ascii="Arial Narrow" w:hAnsi="Arial Narrow"/>
          <w:bCs/>
        </w:rPr>
        <w:t xml:space="preserve"> s cieľom vyrovnať  svoje finančné záväzky v čase ich splatnosti,</w:t>
      </w:r>
    </w:p>
    <w:p w:rsidR="00492334" w:rsidRPr="004F77B7" w:rsidRDefault="00492334" w:rsidP="00492334">
      <w:pPr>
        <w:pStyle w:val="Default"/>
        <w:jc w:val="both"/>
        <w:rPr>
          <w:rFonts w:ascii="Arial Narrow" w:hAnsi="Arial Narrow"/>
          <w:bCs/>
        </w:rPr>
      </w:pPr>
      <w:proofErr w:type="spellStart"/>
      <w:r w:rsidRPr="004F77B7">
        <w:rPr>
          <w:rFonts w:ascii="Arial Narrow" w:hAnsi="Arial Narrow"/>
          <w:bCs/>
        </w:rPr>
        <w:t>a</w:t>
      </w:r>
      <w:r>
        <w:rPr>
          <w:rFonts w:ascii="Arial Narrow" w:hAnsi="Arial Narrow"/>
          <w:bCs/>
        </w:rPr>
        <w:t>f</w:t>
      </w:r>
      <w:proofErr w:type="spellEnd"/>
      <w:r w:rsidRPr="004F77B7">
        <w:rPr>
          <w:rFonts w:ascii="Arial Narrow" w:hAnsi="Arial Narrow"/>
          <w:bCs/>
        </w:rPr>
        <w:t xml:space="preserve">) </w:t>
      </w:r>
      <w:r w:rsidRPr="004F77B7">
        <w:rPr>
          <w:rFonts w:ascii="Arial Narrow" w:hAnsi="Arial Narrow"/>
          <w:b/>
        </w:rPr>
        <w:t xml:space="preserve">riziko koncentrácie </w:t>
      </w:r>
      <w:r w:rsidRPr="004F77B7">
        <w:rPr>
          <w:rFonts w:ascii="Arial Narrow" w:hAnsi="Arial Narrow"/>
          <w:bCs/>
        </w:rPr>
        <w:t>je riziko, že rizikové expozície s prípadnou stratou sú dostatočne veľké, aby ohrozili solventnosť alebo finančnú situáciu poisťovne alebo zaisťovne,</w:t>
      </w:r>
    </w:p>
    <w:p w:rsidR="00492334" w:rsidRPr="004F77B7" w:rsidRDefault="00492334" w:rsidP="00492334">
      <w:pPr>
        <w:pStyle w:val="Default"/>
        <w:jc w:val="both"/>
        <w:rPr>
          <w:rFonts w:ascii="Arial Narrow" w:hAnsi="Arial Narrow"/>
          <w:bCs/>
        </w:rPr>
      </w:pPr>
      <w:proofErr w:type="spellStart"/>
      <w:r w:rsidRPr="004F77B7">
        <w:rPr>
          <w:rFonts w:ascii="Arial Narrow" w:hAnsi="Arial Narrow"/>
          <w:bCs/>
        </w:rPr>
        <w:lastRenderedPageBreak/>
        <w:t>a</w:t>
      </w:r>
      <w:r>
        <w:rPr>
          <w:rFonts w:ascii="Arial Narrow" w:hAnsi="Arial Narrow"/>
          <w:bCs/>
        </w:rPr>
        <w:t>g</w:t>
      </w:r>
      <w:proofErr w:type="spellEnd"/>
      <w:r w:rsidRPr="004F77B7">
        <w:rPr>
          <w:rFonts w:ascii="Arial Narrow" w:hAnsi="Arial Narrow"/>
          <w:bCs/>
        </w:rPr>
        <w:t xml:space="preserve">) </w:t>
      </w:r>
      <w:r w:rsidRPr="004F77B7">
        <w:rPr>
          <w:rFonts w:ascii="Arial Narrow" w:hAnsi="Arial Narrow"/>
          <w:b/>
        </w:rPr>
        <w:t xml:space="preserve">techniky zmierňovania rizika </w:t>
      </w:r>
      <w:r w:rsidRPr="004F77B7">
        <w:rPr>
          <w:rFonts w:ascii="Arial Narrow" w:hAnsi="Arial Narrow"/>
          <w:bCs/>
        </w:rPr>
        <w:t>sú techniky, ktoré umožňujú poisťovni alebo zaisťovni, aby preniesla svoje riziká alebo ich časť na ďalšiu stranu,</w:t>
      </w:r>
    </w:p>
    <w:p w:rsidR="00492334" w:rsidRPr="004F77B7" w:rsidRDefault="00492334" w:rsidP="00492334">
      <w:pPr>
        <w:pStyle w:val="Default"/>
        <w:jc w:val="both"/>
        <w:rPr>
          <w:rFonts w:ascii="Arial Narrow" w:hAnsi="Arial Narrow"/>
          <w:bCs/>
        </w:rPr>
      </w:pPr>
      <w:r w:rsidRPr="004F77B7">
        <w:rPr>
          <w:rFonts w:ascii="Arial Narrow" w:hAnsi="Arial Narrow"/>
          <w:bCs/>
        </w:rPr>
        <w:t>a</w:t>
      </w:r>
      <w:r>
        <w:rPr>
          <w:rFonts w:ascii="Arial Narrow" w:hAnsi="Arial Narrow"/>
          <w:bCs/>
        </w:rPr>
        <w:t>h</w:t>
      </w:r>
      <w:r w:rsidRPr="004F77B7">
        <w:rPr>
          <w:rFonts w:ascii="Arial Narrow" w:hAnsi="Arial Narrow"/>
          <w:bCs/>
        </w:rPr>
        <w:t xml:space="preserve">) </w:t>
      </w:r>
      <w:r w:rsidRPr="004F77B7">
        <w:rPr>
          <w:rFonts w:ascii="Arial Narrow" w:hAnsi="Arial Narrow"/>
          <w:b/>
        </w:rPr>
        <w:t xml:space="preserve">účinok diverzifikácie </w:t>
      </w:r>
      <w:r w:rsidRPr="004F77B7">
        <w:rPr>
          <w:rFonts w:ascii="Arial Narrow" w:hAnsi="Arial Narrow"/>
          <w:bCs/>
        </w:rPr>
        <w:t>je zníženie rizikovej expozície poisťovne alebo zaisťovne alebo skupiny poisťovní alebo skupiny zaisťovní v súvislosti s diverzifikáciou ich činností, ktor</w:t>
      </w:r>
      <w:ins w:id="269" w:author="Matko Emil" w:date="2011-07-06T05:23:00Z">
        <w:r>
          <w:rPr>
            <w:rFonts w:ascii="Arial Narrow" w:hAnsi="Arial Narrow"/>
            <w:bCs/>
          </w:rPr>
          <w:t>é</w:t>
        </w:r>
      </w:ins>
      <w:del w:id="270" w:author="Matko Emil" w:date="2011-07-06T05:23:00Z">
        <w:r w:rsidRPr="004F77B7" w:rsidDel="00C56BEC">
          <w:rPr>
            <w:rFonts w:ascii="Arial Narrow" w:hAnsi="Arial Narrow"/>
            <w:bCs/>
          </w:rPr>
          <w:delText>á</w:delText>
        </w:r>
      </w:del>
      <w:r w:rsidRPr="004F77B7">
        <w:rPr>
          <w:rFonts w:ascii="Arial Narrow" w:hAnsi="Arial Narrow"/>
          <w:bCs/>
        </w:rPr>
        <w:t xml:space="preserve"> vyplýva zo skutočnosti, že nepriaznivý výsledok jedného rizika sa môže kompenzovať priaznivejším výsledkom iného rizika, pokiaľ tieto riziká nie sú úplne vzájomne závislé,</w:t>
      </w:r>
    </w:p>
    <w:p w:rsidR="00492334" w:rsidRPr="004F77B7" w:rsidRDefault="00492334" w:rsidP="00492334">
      <w:pPr>
        <w:pStyle w:val="Default"/>
        <w:jc w:val="both"/>
        <w:rPr>
          <w:rFonts w:ascii="Arial Narrow" w:hAnsi="Arial Narrow"/>
          <w:bCs/>
        </w:rPr>
      </w:pPr>
      <w:proofErr w:type="spellStart"/>
      <w:r w:rsidRPr="004F77B7">
        <w:rPr>
          <w:rFonts w:ascii="Arial Narrow" w:hAnsi="Arial Narrow"/>
          <w:bCs/>
        </w:rPr>
        <w:t>a</w:t>
      </w:r>
      <w:r>
        <w:rPr>
          <w:rFonts w:ascii="Arial Narrow" w:hAnsi="Arial Narrow"/>
          <w:bCs/>
        </w:rPr>
        <w:t>i</w:t>
      </w:r>
      <w:proofErr w:type="spellEnd"/>
      <w:r w:rsidRPr="004F77B7">
        <w:rPr>
          <w:rFonts w:ascii="Arial Narrow" w:hAnsi="Arial Narrow"/>
          <w:bCs/>
        </w:rPr>
        <w:t xml:space="preserve">) </w:t>
      </w:r>
      <w:r w:rsidRPr="004F77B7">
        <w:rPr>
          <w:rFonts w:ascii="Arial Narrow" w:hAnsi="Arial Narrow"/>
          <w:b/>
        </w:rPr>
        <w:t xml:space="preserve">prognóza rozdelenia pravdepodobnosti </w:t>
      </w:r>
      <w:r w:rsidRPr="004F77B7">
        <w:rPr>
          <w:rFonts w:ascii="Arial Narrow" w:hAnsi="Arial Narrow"/>
          <w:bCs/>
        </w:rPr>
        <w:t>je matematická funkcia, ktorá</w:t>
      </w:r>
      <w:ins w:id="271" w:author="Matko Emil" w:date="2011-07-06T03:47:00Z">
        <w:r>
          <w:rPr>
            <w:rFonts w:ascii="Arial Narrow" w:hAnsi="Arial Narrow"/>
            <w:bCs/>
          </w:rPr>
          <w:t xml:space="preserve"> </w:t>
        </w:r>
        <w:r w:rsidRPr="004F77B7">
          <w:rPr>
            <w:rFonts w:ascii="Arial Narrow" w:hAnsi="Arial Narrow"/>
            <w:bCs/>
          </w:rPr>
          <w:t>priraďuje</w:t>
        </w:r>
      </w:ins>
      <w:r w:rsidRPr="004F77B7">
        <w:rPr>
          <w:rFonts w:ascii="Arial Narrow" w:hAnsi="Arial Narrow"/>
          <w:bCs/>
        </w:rPr>
        <w:t xml:space="preserve"> úplnému súboru vzájomne sa vylučujúcich budúcich udalostí </w:t>
      </w:r>
      <w:del w:id="272" w:author="Matko Emil" w:date="2011-07-06T03:47:00Z">
        <w:r w:rsidRPr="004F77B7" w:rsidDel="0016335C">
          <w:rPr>
            <w:rFonts w:ascii="Arial Narrow" w:hAnsi="Arial Narrow"/>
            <w:bCs/>
          </w:rPr>
          <w:delText xml:space="preserve">priraďuje </w:delText>
        </w:r>
      </w:del>
      <w:r w:rsidRPr="004F77B7">
        <w:rPr>
          <w:rFonts w:ascii="Arial Narrow" w:hAnsi="Arial Narrow"/>
          <w:bCs/>
        </w:rPr>
        <w:t>pravdepodobnosť výskytu,</w:t>
      </w:r>
    </w:p>
    <w:p w:rsidR="00492334" w:rsidRPr="004F77B7" w:rsidRDefault="00492334" w:rsidP="00492334">
      <w:pPr>
        <w:pStyle w:val="Default"/>
        <w:jc w:val="both"/>
        <w:rPr>
          <w:rFonts w:ascii="Arial Narrow" w:hAnsi="Arial Narrow"/>
          <w:bCs/>
        </w:rPr>
      </w:pPr>
      <w:r w:rsidRPr="004F77B7">
        <w:rPr>
          <w:rFonts w:ascii="Arial Narrow" w:hAnsi="Arial Narrow"/>
          <w:bCs/>
        </w:rPr>
        <w:t>a</w:t>
      </w:r>
      <w:r>
        <w:rPr>
          <w:rFonts w:ascii="Arial Narrow" w:hAnsi="Arial Narrow"/>
          <w:bCs/>
        </w:rPr>
        <w:t>j</w:t>
      </w:r>
      <w:r w:rsidRPr="004F77B7">
        <w:rPr>
          <w:rFonts w:ascii="Arial Narrow" w:hAnsi="Arial Narrow"/>
          <w:bCs/>
        </w:rPr>
        <w:t xml:space="preserve">) </w:t>
      </w:r>
      <w:r w:rsidRPr="004F77B7">
        <w:rPr>
          <w:rFonts w:ascii="Arial Narrow" w:hAnsi="Arial Narrow"/>
          <w:b/>
        </w:rPr>
        <w:t xml:space="preserve">miera rizika </w:t>
      </w:r>
      <w:r w:rsidRPr="004F77B7">
        <w:rPr>
          <w:rFonts w:ascii="Arial Narrow" w:hAnsi="Arial Narrow"/>
          <w:bCs/>
        </w:rPr>
        <w:t>je matematická funkcia, ktorá priraďuje peňažnú hodnotu danej prognóze rozdelenia pravdepodobnosti a monotónne rastie vzhľadom k rizikovej expozícii, ktorá je podkladom k tejto prognóze rozdelenia pravdepodobnosti.</w:t>
      </w:r>
    </w:p>
    <w:p w:rsidR="00492334" w:rsidRPr="004F77B7" w:rsidRDefault="00492334" w:rsidP="00492334">
      <w:pPr>
        <w:spacing w:after="0" w:line="240" w:lineRule="auto"/>
        <w:jc w:val="both"/>
        <w:rPr>
          <w:rFonts w:ascii="Arial Narrow" w:hAnsi="Arial Narrow"/>
          <w:b/>
          <w:sz w:val="24"/>
          <w:szCs w:val="24"/>
        </w:rPr>
      </w:pPr>
    </w:p>
    <w:p w:rsidR="00492334" w:rsidRPr="00E30591" w:rsidRDefault="00492334" w:rsidP="00492334">
      <w:pPr>
        <w:spacing w:after="0" w:line="240" w:lineRule="auto"/>
        <w:jc w:val="center"/>
        <w:rPr>
          <w:rFonts w:ascii="Arial Narrow" w:hAnsi="Arial Narrow"/>
          <w:b/>
          <w:sz w:val="24"/>
          <w:szCs w:val="24"/>
        </w:rPr>
      </w:pPr>
      <w:r w:rsidRPr="00E30591">
        <w:rPr>
          <w:rFonts w:ascii="Arial Narrow" w:hAnsi="Arial Narrow"/>
          <w:b/>
          <w:sz w:val="24"/>
          <w:szCs w:val="24"/>
        </w:rPr>
        <w:t>DRUHÁ ČASŤ</w:t>
      </w:r>
    </w:p>
    <w:p w:rsidR="00492334" w:rsidRPr="00E30591" w:rsidRDefault="00492334" w:rsidP="00492334">
      <w:pPr>
        <w:spacing w:after="0" w:line="240" w:lineRule="auto"/>
        <w:jc w:val="both"/>
        <w:rPr>
          <w:rFonts w:ascii="Arial Narrow" w:hAnsi="Arial Narrow"/>
          <w:b/>
          <w:sz w:val="24"/>
          <w:szCs w:val="24"/>
        </w:rPr>
      </w:pPr>
      <w:r w:rsidRPr="00E30591">
        <w:rPr>
          <w:rFonts w:ascii="Arial Narrow" w:hAnsi="Arial Narrow"/>
          <w:b/>
          <w:sz w:val="24"/>
          <w:szCs w:val="24"/>
        </w:rPr>
        <w:t xml:space="preserve"> </w:t>
      </w:r>
    </w:p>
    <w:p w:rsidR="00492334" w:rsidRPr="007315B5" w:rsidRDefault="00492334" w:rsidP="00492334">
      <w:pPr>
        <w:spacing w:after="0" w:line="240" w:lineRule="auto"/>
        <w:jc w:val="center"/>
        <w:rPr>
          <w:rFonts w:ascii="Arial Narrow" w:hAnsi="Arial Narrow"/>
          <w:b/>
          <w:bCs/>
          <w:caps/>
          <w:sz w:val="24"/>
          <w:szCs w:val="24"/>
        </w:rPr>
      </w:pPr>
      <w:r w:rsidRPr="007315B5">
        <w:rPr>
          <w:rFonts w:ascii="Arial Narrow" w:hAnsi="Arial Narrow"/>
          <w:b/>
          <w:bCs/>
          <w:caps/>
          <w:sz w:val="24"/>
          <w:szCs w:val="24"/>
        </w:rPr>
        <w:t>začatie Vykonávania poisťovacej činnosti a zaisťovacej činnosti</w:t>
      </w:r>
    </w:p>
    <w:p w:rsidR="00492334" w:rsidRPr="008B382D" w:rsidRDefault="00492334" w:rsidP="00492334">
      <w:pPr>
        <w:spacing w:after="0" w:line="240" w:lineRule="auto"/>
        <w:jc w:val="both"/>
        <w:rPr>
          <w:rFonts w:ascii="Arial Narrow" w:hAnsi="Arial Narrow"/>
          <w:sz w:val="24"/>
          <w:szCs w:val="24"/>
        </w:rPr>
      </w:pPr>
    </w:p>
    <w:p w:rsidR="00492334" w:rsidRPr="007315B5" w:rsidRDefault="00492334" w:rsidP="00492334">
      <w:pPr>
        <w:spacing w:after="0" w:line="240" w:lineRule="auto"/>
        <w:jc w:val="center"/>
        <w:rPr>
          <w:rFonts w:ascii="Arial Narrow" w:hAnsi="Arial Narrow"/>
          <w:b/>
          <w:sz w:val="24"/>
          <w:szCs w:val="24"/>
        </w:rPr>
      </w:pPr>
      <w:r w:rsidRPr="007315B5">
        <w:rPr>
          <w:rFonts w:ascii="Arial Narrow" w:hAnsi="Arial Narrow"/>
          <w:b/>
          <w:sz w:val="24"/>
          <w:szCs w:val="24"/>
        </w:rPr>
        <w:t>Podmienky na začatie vykonávania poisťovacej činnosti</w:t>
      </w:r>
    </w:p>
    <w:p w:rsidR="00492334" w:rsidRPr="008B382D" w:rsidRDefault="00492334" w:rsidP="00492334">
      <w:pPr>
        <w:spacing w:after="0" w:line="240" w:lineRule="auto"/>
        <w:jc w:val="both"/>
        <w:rPr>
          <w:rFonts w:ascii="Arial Narrow" w:hAnsi="Arial Narrow"/>
          <w:sz w:val="24"/>
          <w:szCs w:val="24"/>
        </w:rPr>
      </w:pPr>
    </w:p>
    <w:p w:rsidR="00492334" w:rsidRPr="00A87742" w:rsidRDefault="00492334" w:rsidP="00492334">
      <w:pPr>
        <w:spacing w:after="0" w:line="240" w:lineRule="auto"/>
        <w:jc w:val="center"/>
        <w:rPr>
          <w:rFonts w:ascii="Arial Narrow" w:hAnsi="Arial Narrow"/>
          <w:b/>
          <w:sz w:val="24"/>
          <w:szCs w:val="24"/>
        </w:rPr>
      </w:pPr>
      <w:r w:rsidRPr="00A87742">
        <w:rPr>
          <w:rFonts w:ascii="Arial Narrow" w:hAnsi="Arial Narrow"/>
          <w:b/>
          <w:sz w:val="24"/>
          <w:szCs w:val="24"/>
        </w:rPr>
        <w:t xml:space="preserve">§ </w:t>
      </w:r>
      <w:r>
        <w:rPr>
          <w:rFonts w:ascii="Arial Narrow" w:hAnsi="Arial Narrow"/>
          <w:b/>
          <w:sz w:val="24"/>
          <w:szCs w:val="24"/>
        </w:rPr>
        <w:t>6</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(1) Povolením na vykonávanie poisťovacej činnosti sa za podmienok ustanovených týmto zákonom povoľuje vznik poisťovne alebo zriadenie pobočky zahraničnej poisťovne a vykonávanie poisťovacej činnosti tejto poisťovne alebo pobočky zahraničnej poisťovne v rozsahu vymedzenom v tomto povolení.</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r>
      <w:r w:rsidRPr="008B382D">
        <w:rPr>
          <w:rFonts w:ascii="Arial Narrow" w:hAnsi="Arial Narrow"/>
          <w:sz w:val="24"/>
          <w:szCs w:val="24"/>
        </w:rPr>
        <w:t xml:space="preserve">(2) </w:t>
      </w:r>
      <w:r>
        <w:rPr>
          <w:rFonts w:ascii="Arial Narrow" w:hAnsi="Arial Narrow"/>
          <w:sz w:val="24"/>
          <w:szCs w:val="24"/>
        </w:rPr>
        <w:t xml:space="preserve">Poisťovňa má právnu formu akciovej spoločnosti alebo európskej spoločnosti. </w:t>
      </w:r>
      <w:r w:rsidRPr="00C01263">
        <w:rPr>
          <w:rFonts w:ascii="Arial Narrow" w:hAnsi="Arial Narrow"/>
          <w:sz w:val="24"/>
          <w:szCs w:val="24"/>
          <w:vertAlign w:val="superscript"/>
        </w:rPr>
        <w:t>20)</w:t>
      </w:r>
      <w:r>
        <w:rPr>
          <w:rFonts w:ascii="Arial Narrow" w:hAnsi="Arial Narrow"/>
          <w:sz w:val="24"/>
          <w:szCs w:val="24"/>
        </w:rPr>
        <w:t xml:space="preserve"> </w:t>
      </w:r>
      <w:r w:rsidRPr="008B382D">
        <w:rPr>
          <w:rFonts w:ascii="Arial Narrow" w:hAnsi="Arial Narrow"/>
          <w:sz w:val="24"/>
          <w:szCs w:val="24"/>
        </w:rPr>
        <w:t>Obchodné meno poisťovne musí obsahovať označenie "poisťovňa". Slovo "poisťovňa", jeho cudzojazyčný preklad alebo slovo, v ktorého základe sa toto slovo alebo jeho cudzojazyčný preklad vyskytuje, môže používať v obchodnom mene iba právnická osoba, ktorá má povolenie na vykonávanie poisťovacej činnosti. Iné osoby nemôžu vo svojom obchodnom mene toto označenie používať okrem poisťovní založených podľa osobitných predpisov.</w:t>
      </w:r>
      <w:r w:rsidRPr="00C01263">
        <w:rPr>
          <w:rFonts w:ascii="Arial Narrow" w:hAnsi="Arial Narrow"/>
          <w:sz w:val="24"/>
          <w:szCs w:val="24"/>
          <w:vertAlign w:val="superscript"/>
        </w:rPr>
        <w:t>1)</w:t>
      </w:r>
      <w:r w:rsidRPr="008B382D">
        <w:rPr>
          <w:rFonts w:ascii="Arial Narrow" w:hAnsi="Arial Narrow"/>
          <w:sz w:val="24"/>
          <w:szCs w:val="24"/>
        </w:rPr>
        <w:t xml:space="preserve"> Ak by mohlo dôjsť k zámene, môže Národná banka Slovenska požadovať spresnenie </w:t>
      </w:r>
      <w:ins w:id="273" w:author="Matko Emil" w:date="2011-12-19T12:13:00Z">
        <w:r w:rsidR="005A7D8F">
          <w:rPr>
            <w:rFonts w:ascii="Arial Narrow" w:hAnsi="Arial Narrow"/>
            <w:sz w:val="24"/>
            <w:szCs w:val="24"/>
          </w:rPr>
          <w:t xml:space="preserve">obchodného mena </w:t>
        </w:r>
      </w:ins>
      <w:del w:id="274" w:author="Matko Emil" w:date="2011-12-19T12:13:00Z">
        <w:r w:rsidRPr="008B382D" w:rsidDel="005A7D8F">
          <w:rPr>
            <w:rFonts w:ascii="Arial Narrow" w:hAnsi="Arial Narrow"/>
            <w:sz w:val="24"/>
            <w:szCs w:val="24"/>
          </w:rPr>
          <w:delText xml:space="preserve">názvu </w:delText>
        </w:r>
      </w:del>
      <w:r w:rsidRPr="008B382D">
        <w:rPr>
          <w:rFonts w:ascii="Arial Narrow" w:hAnsi="Arial Narrow"/>
          <w:sz w:val="24"/>
          <w:szCs w:val="24"/>
        </w:rPr>
        <w:t>poisťovne alebo pobočky zahraničnej poisťovne, alebo inej právnickej osoby; poisťovňa, pobočka zahraničnej poisťovne alebo iná právnická osoba sú povinné tejto žiadosti vyhovieť.</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r>
      <w:r w:rsidRPr="008B382D">
        <w:rPr>
          <w:rFonts w:ascii="Arial Narrow" w:hAnsi="Arial Narrow"/>
          <w:sz w:val="24"/>
          <w:szCs w:val="24"/>
        </w:rPr>
        <w:t>(3) Iná osoba ako poisťovňa, poisťovňa z iného členského štátu alebo pobočka zahraničnej poisťovne nesmie vykonávať poisťovaciu činnosť, ak tento zákon alebo osobitný zákon</w:t>
      </w:r>
      <w:r>
        <w:rPr>
          <w:rFonts w:ascii="Arial Narrow" w:hAnsi="Arial Narrow"/>
          <w:sz w:val="24"/>
          <w:szCs w:val="24"/>
        </w:rPr>
        <w:t xml:space="preserve"> </w:t>
      </w:r>
      <w:r w:rsidRPr="00C01263">
        <w:rPr>
          <w:rFonts w:ascii="Arial Narrow" w:hAnsi="Arial Narrow"/>
          <w:sz w:val="24"/>
          <w:szCs w:val="24"/>
          <w:vertAlign w:val="superscript"/>
        </w:rPr>
        <w:t>21)</w:t>
      </w:r>
      <w:r>
        <w:rPr>
          <w:rFonts w:ascii="Arial Narrow" w:hAnsi="Arial Narrow"/>
          <w:sz w:val="24"/>
          <w:szCs w:val="24"/>
        </w:rPr>
        <w:t xml:space="preserve"> </w:t>
      </w:r>
      <w:r w:rsidRPr="008B382D">
        <w:rPr>
          <w:rFonts w:ascii="Arial Narrow" w:hAnsi="Arial Narrow"/>
          <w:sz w:val="24"/>
          <w:szCs w:val="24"/>
        </w:rPr>
        <w:t xml:space="preserve"> neustanovuje inak.</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r>
      <w:r w:rsidRPr="008B382D">
        <w:rPr>
          <w:rFonts w:ascii="Arial Narrow" w:hAnsi="Arial Narrow"/>
          <w:sz w:val="24"/>
          <w:szCs w:val="24"/>
        </w:rPr>
        <w:t xml:space="preserve">(4) Zahraničná poisťovňa môže vykonávať poisťovaciu činnosť na území Slovenskej republiky len prostredníctvom svojej pobočky a len ak jej bolo udelené povolenie na vykonávanie poisťovacej činnosti podľa § </w:t>
      </w:r>
      <w:r w:rsidRPr="005012C9">
        <w:rPr>
          <w:rFonts w:ascii="Arial Narrow" w:hAnsi="Arial Narrow"/>
          <w:b/>
          <w:bCs/>
          <w:sz w:val="24"/>
          <w:szCs w:val="24"/>
        </w:rPr>
        <w:t>10</w:t>
      </w:r>
      <w:r w:rsidRPr="008B382D">
        <w:rPr>
          <w:rFonts w:ascii="Arial Narrow" w:hAnsi="Arial Narrow"/>
          <w:sz w:val="24"/>
          <w:szCs w:val="24"/>
        </w:rPr>
        <w:t>.</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r>
      <w:r w:rsidRPr="00217F8E">
        <w:rPr>
          <w:rFonts w:ascii="Arial Narrow" w:hAnsi="Arial Narrow"/>
          <w:sz w:val="24"/>
          <w:szCs w:val="24"/>
        </w:rPr>
        <w:t xml:space="preserve">(5) Poisťovňa alebo pobočka zahraničnej poisťovne môže vykonávať len činnosti, na ktoré jej bolo udelené povolenie podľa § </w:t>
      </w:r>
      <w:r w:rsidRPr="00217F8E">
        <w:rPr>
          <w:rFonts w:ascii="Arial Narrow" w:hAnsi="Arial Narrow"/>
          <w:b/>
          <w:bCs/>
          <w:sz w:val="24"/>
          <w:szCs w:val="24"/>
        </w:rPr>
        <w:t>7</w:t>
      </w:r>
      <w:r w:rsidRPr="00217F8E">
        <w:rPr>
          <w:rFonts w:ascii="Arial Narrow" w:hAnsi="Arial Narrow"/>
          <w:sz w:val="24"/>
          <w:szCs w:val="24"/>
        </w:rPr>
        <w:t xml:space="preserve"> ods. 1 alebo § </w:t>
      </w:r>
      <w:r w:rsidRPr="00217F8E">
        <w:rPr>
          <w:rFonts w:ascii="Arial Narrow" w:hAnsi="Arial Narrow"/>
          <w:b/>
          <w:bCs/>
          <w:sz w:val="24"/>
          <w:szCs w:val="24"/>
        </w:rPr>
        <w:t>10</w:t>
      </w:r>
      <w:r w:rsidRPr="00217F8E">
        <w:rPr>
          <w:rFonts w:ascii="Arial Narrow" w:hAnsi="Arial Narrow"/>
          <w:sz w:val="24"/>
          <w:szCs w:val="24"/>
        </w:rPr>
        <w:t xml:space="preserve"> ods. 1, a činnosti s</w:t>
      </w:r>
      <w:r>
        <w:rPr>
          <w:rFonts w:ascii="Arial Narrow" w:hAnsi="Arial Narrow"/>
          <w:sz w:val="24"/>
          <w:szCs w:val="24"/>
        </w:rPr>
        <w:t> </w:t>
      </w:r>
      <w:r w:rsidRPr="00217F8E">
        <w:rPr>
          <w:rFonts w:ascii="Arial Narrow" w:hAnsi="Arial Narrow"/>
          <w:sz w:val="24"/>
          <w:szCs w:val="24"/>
        </w:rPr>
        <w:t>nimi</w:t>
      </w:r>
      <w:r>
        <w:rPr>
          <w:rFonts w:ascii="Arial Narrow" w:hAnsi="Arial Narrow"/>
          <w:sz w:val="24"/>
          <w:szCs w:val="24"/>
        </w:rPr>
        <w:t xml:space="preserve"> priamo</w:t>
      </w:r>
      <w:r w:rsidRPr="00217F8E">
        <w:rPr>
          <w:rFonts w:ascii="Arial Narrow" w:hAnsi="Arial Narrow"/>
          <w:sz w:val="24"/>
          <w:szCs w:val="24"/>
        </w:rPr>
        <w:t xml:space="preserve"> súvisiace. </w:t>
      </w:r>
      <w:r w:rsidRPr="005A7D8F">
        <w:rPr>
          <w:rFonts w:ascii="Arial Narrow" w:hAnsi="Arial Narrow"/>
          <w:sz w:val="24"/>
          <w:szCs w:val="24"/>
          <w:highlight w:val="yellow"/>
        </w:rPr>
        <w:t xml:space="preserve">Poisťovňa alebo pobočka zahraničnej poisťovne môže po predchádzajúcom súhlase Národnej banky Slovenska </w:t>
      </w:r>
      <w:commentRangeStart w:id="275"/>
      <w:r w:rsidRPr="005A7D8F">
        <w:rPr>
          <w:rFonts w:ascii="Arial Narrow" w:hAnsi="Arial Narrow"/>
          <w:sz w:val="24"/>
          <w:szCs w:val="24"/>
          <w:highlight w:val="yellow"/>
        </w:rPr>
        <w:t xml:space="preserve">vykonávať finančné sprostredkovanie </w:t>
      </w:r>
      <w:commentRangeEnd w:id="275"/>
      <w:r w:rsidR="002875DF">
        <w:rPr>
          <w:rStyle w:val="Odkaznakomentr"/>
        </w:rPr>
        <w:commentReference w:id="275"/>
      </w:r>
      <w:r w:rsidRPr="005A7D8F">
        <w:rPr>
          <w:rFonts w:ascii="Arial Narrow" w:hAnsi="Arial Narrow"/>
          <w:sz w:val="24"/>
          <w:szCs w:val="24"/>
          <w:highlight w:val="yellow"/>
        </w:rPr>
        <w:t xml:space="preserve">pre finančné inštitúcie v súlade s osobitnými predpismi. </w:t>
      </w:r>
      <w:r w:rsidRPr="005A7D8F">
        <w:rPr>
          <w:rFonts w:ascii="Arial Narrow" w:hAnsi="Arial Narrow"/>
          <w:sz w:val="24"/>
          <w:szCs w:val="24"/>
          <w:highlight w:val="yellow"/>
          <w:vertAlign w:val="superscript"/>
        </w:rPr>
        <w:t>12)</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r>
      <w:r w:rsidRPr="008B382D">
        <w:rPr>
          <w:rFonts w:ascii="Arial Narrow" w:hAnsi="Arial Narrow"/>
          <w:sz w:val="24"/>
          <w:szCs w:val="24"/>
        </w:rPr>
        <w:t>(6) Národná banka Slovenska udeľuje povolenie na vykonávanie poisťovacej činnosti pre poistný druh</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 životné poistenie podľa jednotlivých poistných odvetví uvedených v prílohe č. 1</w:t>
      </w:r>
      <w:r>
        <w:rPr>
          <w:rFonts w:ascii="Arial Narrow" w:hAnsi="Arial Narrow"/>
          <w:sz w:val="24"/>
          <w:szCs w:val="24"/>
        </w:rPr>
        <w:t xml:space="preserve"> časti </w:t>
      </w:r>
      <w:ins w:id="276" w:author="Matko Emil" w:date="2012-02-21T12:06:00Z">
        <w:r w:rsidR="00D51FEB">
          <w:rPr>
            <w:rFonts w:ascii="Arial Narrow" w:hAnsi="Arial Narrow"/>
            <w:sz w:val="24"/>
            <w:szCs w:val="24"/>
          </w:rPr>
          <w:t>B</w:t>
        </w:r>
      </w:ins>
      <w:del w:id="277" w:author="Matko Emil" w:date="2012-02-21T12:06:00Z">
        <w:r w:rsidDel="00D51FEB">
          <w:rPr>
            <w:rFonts w:ascii="Arial Narrow" w:hAnsi="Arial Narrow"/>
            <w:sz w:val="24"/>
            <w:szCs w:val="24"/>
          </w:rPr>
          <w:delText>A</w:delText>
        </w:r>
      </w:del>
      <w:r w:rsidRPr="008B382D">
        <w:rPr>
          <w:rFonts w:ascii="Arial Narrow" w:hAnsi="Arial Narrow"/>
          <w:sz w:val="24"/>
          <w:szCs w:val="24"/>
        </w:rPr>
        <w:t>,</w:t>
      </w:r>
      <w:ins w:id="278" w:author="Matko Emil" w:date="2011-12-19T12:14:00Z">
        <w:r w:rsidR="005A7D8F">
          <w:rPr>
            <w:rFonts w:ascii="Arial Narrow" w:hAnsi="Arial Narrow"/>
            <w:sz w:val="24"/>
            <w:szCs w:val="24"/>
          </w:rPr>
          <w:t xml:space="preserve"> ak si žiadateľ</w:t>
        </w:r>
      </w:ins>
      <w:ins w:id="279" w:author="Matko Emil" w:date="2011-12-19T12:15:00Z">
        <w:r w:rsidR="005A7D8F">
          <w:rPr>
            <w:rFonts w:ascii="Arial Narrow" w:hAnsi="Arial Narrow"/>
            <w:sz w:val="24"/>
            <w:szCs w:val="24"/>
          </w:rPr>
          <w:t xml:space="preserve"> neželá kryť len niektoré riziká patriace do tohto odvetvia,</w:t>
        </w:r>
      </w:ins>
      <w:ins w:id="280" w:author="Matko Emil" w:date="2011-12-19T12:14:00Z">
        <w:r w:rsidR="005A7D8F">
          <w:rPr>
            <w:rFonts w:ascii="Arial Narrow" w:hAnsi="Arial Narrow"/>
            <w:sz w:val="24"/>
            <w:szCs w:val="24"/>
          </w:rPr>
          <w:t xml:space="preserve"> </w:t>
        </w:r>
      </w:ins>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b) neživotné poistenie podľa jednotlivých poistných odvetví alebo skupiny poistných odvetví uvedených v prílohe č. 1</w:t>
      </w:r>
      <w:r>
        <w:rPr>
          <w:rFonts w:ascii="Arial Narrow" w:hAnsi="Arial Narrow"/>
          <w:sz w:val="24"/>
          <w:szCs w:val="24"/>
        </w:rPr>
        <w:t xml:space="preserve"> časti </w:t>
      </w:r>
      <w:ins w:id="281" w:author="Matko Emil" w:date="2012-02-21T12:06:00Z">
        <w:r w:rsidR="00D51FEB">
          <w:rPr>
            <w:rFonts w:ascii="Arial Narrow" w:hAnsi="Arial Narrow"/>
            <w:sz w:val="24"/>
            <w:szCs w:val="24"/>
          </w:rPr>
          <w:t>A</w:t>
        </w:r>
      </w:ins>
      <w:del w:id="282" w:author="Matko Emil" w:date="2012-02-21T12:06:00Z">
        <w:r w:rsidDel="00D51FEB">
          <w:rPr>
            <w:rFonts w:ascii="Arial Narrow" w:hAnsi="Arial Narrow"/>
            <w:sz w:val="24"/>
            <w:szCs w:val="24"/>
          </w:rPr>
          <w:delText>B</w:delText>
        </w:r>
      </w:del>
      <w:ins w:id="283" w:author="Matko Emil" w:date="2011-12-19T12:16:00Z">
        <w:r w:rsidR="005A7D8F">
          <w:rPr>
            <w:rFonts w:ascii="Arial Narrow" w:hAnsi="Arial Narrow"/>
            <w:sz w:val="24"/>
            <w:szCs w:val="24"/>
          </w:rPr>
          <w:t>, ak si žiadateľ neželá kryť len niektoré riziká patriace do tohto odvetvia</w:t>
        </w:r>
      </w:ins>
      <w:r w:rsidRPr="008B382D">
        <w:rPr>
          <w:rFonts w:ascii="Arial Narrow" w:hAnsi="Arial Narrow"/>
          <w:sz w:val="24"/>
          <w:szCs w:val="24"/>
        </w:rPr>
        <w:t>.</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lastRenderedPageBreak/>
        <w:t xml:space="preserve"> </w:t>
      </w:r>
      <w:r w:rsidRPr="008B382D">
        <w:rPr>
          <w:rFonts w:ascii="Arial Narrow" w:hAnsi="Arial Narrow"/>
          <w:sz w:val="24"/>
          <w:szCs w:val="24"/>
        </w:rPr>
        <w:tab/>
        <w:t xml:space="preserve">(7) Poistným druhom sa rozumie skupina poistných odvetví, ktoré sa členia podľa </w:t>
      </w:r>
      <w:r w:rsidRPr="005A7D8F">
        <w:rPr>
          <w:rFonts w:ascii="Arial Narrow" w:hAnsi="Arial Narrow"/>
          <w:sz w:val="24"/>
          <w:szCs w:val="24"/>
          <w:highlight w:val="yellow"/>
        </w:rPr>
        <w:t>rovnorodosti</w:t>
      </w:r>
      <w:r w:rsidRPr="008B382D">
        <w:rPr>
          <w:rFonts w:ascii="Arial Narrow" w:hAnsi="Arial Narrow"/>
          <w:sz w:val="24"/>
          <w:szCs w:val="24"/>
        </w:rPr>
        <w:t xml:space="preserve"> poistného rizika. Klasifikácia poistných odvetví podľa poistných druhov je uvedená v prílohe č. 1.</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(8) Poisťovňa nemôže súčasne vykonávať životné poistenie a neživotné poistenie okrem poisťovní, ktoré</w:t>
      </w:r>
    </w:p>
    <w:p w:rsidR="00492334" w:rsidRDefault="00492334" w:rsidP="00492334">
      <w:pPr>
        <w:spacing w:after="0" w:line="240" w:lineRule="auto"/>
        <w:jc w:val="both"/>
        <w:rPr>
          <w:ins w:id="284" w:author="Matko Emil" w:date="2011-12-19T12:17:00Z"/>
          <w:rFonts w:ascii="Arial Narrow" w:hAnsi="Arial Narrow"/>
          <w:sz w:val="24"/>
          <w:szCs w:val="24"/>
        </w:rPr>
      </w:pPr>
      <w:r w:rsidRPr="008B382D">
        <w:rPr>
          <w:rFonts w:ascii="Arial Narrow" w:hAnsi="Arial Narrow"/>
          <w:sz w:val="24"/>
          <w:szCs w:val="24"/>
        </w:rPr>
        <w:t>a) vykonávajú životné poistenie; týmto poisťovniam možno vydať povolenie aj na vykonávanie poistenia úrazu a poistenia choroby,</w:t>
      </w:r>
    </w:p>
    <w:p w:rsidR="005A7D8F" w:rsidRPr="008B382D" w:rsidRDefault="005A7D8F" w:rsidP="00492334">
      <w:pPr>
        <w:spacing w:after="0" w:line="240" w:lineRule="auto"/>
        <w:jc w:val="both"/>
        <w:rPr>
          <w:rFonts w:ascii="Arial Narrow" w:hAnsi="Arial Narrow"/>
          <w:sz w:val="24"/>
          <w:szCs w:val="24"/>
        </w:rPr>
      </w:pPr>
      <w:ins w:id="285" w:author="Matko Emil" w:date="2011-12-19T12:17:00Z">
        <w:r>
          <w:rPr>
            <w:rFonts w:ascii="Arial Narrow" w:hAnsi="Arial Narrow"/>
            <w:sz w:val="24"/>
            <w:szCs w:val="24"/>
          </w:rPr>
          <w:t>b) vykonávajú poistenie</w:t>
        </w:r>
      </w:ins>
      <w:ins w:id="286" w:author="Matko Emil" w:date="2011-12-19T12:25:00Z">
        <w:r w:rsidR="00C448E4">
          <w:rPr>
            <w:rFonts w:ascii="Arial Narrow" w:hAnsi="Arial Narrow"/>
            <w:sz w:val="24"/>
            <w:szCs w:val="24"/>
          </w:rPr>
          <w:t xml:space="preserve"> úrazu</w:t>
        </w:r>
      </w:ins>
      <w:ins w:id="287" w:author="Matko Emil" w:date="2011-12-19T12:17:00Z">
        <w:r>
          <w:rPr>
            <w:rFonts w:ascii="Arial Narrow" w:hAnsi="Arial Narrow"/>
            <w:sz w:val="24"/>
            <w:szCs w:val="24"/>
          </w:rPr>
          <w:t xml:space="preserve"> a poistenie choroby; týmto poisťovniam možno vydať povolenie aj na vykonávanie životného poistenia,</w:t>
        </w:r>
      </w:ins>
    </w:p>
    <w:p w:rsidR="00492334" w:rsidRPr="008B382D" w:rsidRDefault="005A7D8F" w:rsidP="00492334">
      <w:pPr>
        <w:spacing w:after="0" w:line="240" w:lineRule="auto"/>
        <w:jc w:val="both"/>
        <w:rPr>
          <w:rFonts w:ascii="Arial Narrow" w:hAnsi="Arial Narrow"/>
          <w:sz w:val="24"/>
          <w:szCs w:val="24"/>
        </w:rPr>
      </w:pPr>
      <w:ins w:id="288" w:author="Matko Emil" w:date="2011-12-19T12:17:00Z">
        <w:r>
          <w:rPr>
            <w:rFonts w:ascii="Arial Narrow" w:hAnsi="Arial Narrow"/>
            <w:sz w:val="24"/>
            <w:szCs w:val="24"/>
          </w:rPr>
          <w:t>c)</w:t>
        </w:r>
      </w:ins>
      <w:del w:id="289" w:author="Matko Emil" w:date="2011-12-19T12:17:00Z">
        <w:r w:rsidR="00492334" w:rsidRPr="008B382D" w:rsidDel="005A7D8F">
          <w:rPr>
            <w:rFonts w:ascii="Arial Narrow" w:hAnsi="Arial Narrow"/>
            <w:sz w:val="24"/>
            <w:szCs w:val="24"/>
          </w:rPr>
          <w:delText xml:space="preserve"> b)</w:delText>
        </w:r>
      </w:del>
      <w:r w:rsidR="00492334" w:rsidRPr="008B382D">
        <w:rPr>
          <w:rFonts w:ascii="Arial Narrow" w:hAnsi="Arial Narrow"/>
          <w:sz w:val="24"/>
          <w:szCs w:val="24"/>
        </w:rPr>
        <w:t xml:space="preserve"> vykonávajú súčasne životné poistenie a neživotné poistenie v súlade s doterajšími predpismi.</w:t>
      </w:r>
    </w:p>
    <w:p w:rsidR="00C448E4" w:rsidRDefault="00C448E4" w:rsidP="00492334">
      <w:pPr>
        <w:spacing w:after="0" w:line="240" w:lineRule="auto"/>
        <w:ind w:firstLine="708"/>
        <w:jc w:val="both"/>
        <w:rPr>
          <w:ins w:id="290" w:author="Matko Emil" w:date="2011-12-19T12:27:00Z"/>
          <w:rFonts w:ascii="Arial Narrow" w:hAnsi="Arial Narrow"/>
          <w:sz w:val="24"/>
          <w:szCs w:val="24"/>
        </w:rPr>
      </w:pPr>
      <w:ins w:id="291" w:author="Matko Emil" w:date="2011-12-19T12:27:00Z">
        <w:r>
          <w:rPr>
            <w:rFonts w:ascii="Arial Narrow" w:hAnsi="Arial Narrow"/>
            <w:sz w:val="24"/>
            <w:szCs w:val="24"/>
          </w:rPr>
          <w:t>(9) Poisťovňa môže vykonávať asistenčné služby len ak jej bolo udelené povolenie na vykonávanie poisťovacej činnosti</w:t>
        </w:r>
      </w:ins>
      <w:ins w:id="292" w:author="Matko Emil" w:date="2011-12-19T12:28:00Z">
        <w:r>
          <w:rPr>
            <w:rFonts w:ascii="Arial Narrow" w:hAnsi="Arial Narrow"/>
            <w:sz w:val="24"/>
            <w:szCs w:val="24"/>
          </w:rPr>
          <w:t xml:space="preserve"> v poistnom odvetví uvedenom v bode 18 prílohy č. 1 časti B.</w:t>
        </w:r>
      </w:ins>
      <w:ins w:id="293" w:author="Matko Emil" w:date="2011-12-19T12:29:00Z">
        <w:r>
          <w:rPr>
            <w:rFonts w:ascii="Arial Narrow" w:hAnsi="Arial Narrow"/>
            <w:sz w:val="24"/>
            <w:szCs w:val="24"/>
          </w:rPr>
          <w:t xml:space="preserve"> </w:t>
        </w:r>
        <w:r w:rsidRPr="00D1394F">
          <w:rPr>
            <w:rFonts w:ascii="Arial Narrow" w:hAnsi="Arial Narrow"/>
            <w:sz w:val="24"/>
            <w:szCs w:val="24"/>
            <w:highlight w:val="yellow"/>
          </w:rPr>
          <w:t>To neplatí, ak sú asistenčné služby vykonávané ako doplnkové podľa odseku 10.</w:t>
        </w:r>
      </w:ins>
      <w:ins w:id="294" w:author="Matko Emil" w:date="2011-12-19T12:28:00Z">
        <w:r>
          <w:rPr>
            <w:rFonts w:ascii="Arial Narrow" w:hAnsi="Arial Narrow"/>
            <w:sz w:val="24"/>
            <w:szCs w:val="24"/>
          </w:rPr>
          <w:t xml:space="preserve"> </w:t>
        </w:r>
      </w:ins>
      <w:ins w:id="295" w:author="Matko Emil" w:date="2011-12-19T12:27:00Z">
        <w:r>
          <w:rPr>
            <w:rFonts w:ascii="Arial Narrow" w:hAnsi="Arial Narrow"/>
            <w:sz w:val="24"/>
            <w:szCs w:val="24"/>
          </w:rPr>
          <w:t xml:space="preserve"> </w:t>
        </w:r>
      </w:ins>
    </w:p>
    <w:p w:rsidR="00492334" w:rsidRPr="00217F8E" w:rsidRDefault="00492334" w:rsidP="00492334">
      <w:pPr>
        <w:spacing w:after="0" w:line="240" w:lineRule="auto"/>
        <w:ind w:firstLine="708"/>
        <w:jc w:val="both"/>
        <w:rPr>
          <w:rFonts w:ascii="Arial Narrow" w:hAnsi="Arial Narrow"/>
          <w:sz w:val="24"/>
          <w:szCs w:val="24"/>
        </w:rPr>
      </w:pPr>
      <w:r w:rsidRPr="00217F8E">
        <w:rPr>
          <w:rFonts w:ascii="Arial Narrow" w:hAnsi="Arial Narrow"/>
          <w:sz w:val="24"/>
          <w:szCs w:val="24"/>
        </w:rPr>
        <w:t>(</w:t>
      </w:r>
      <w:ins w:id="296" w:author="Matko Emil" w:date="2011-12-19T12:29:00Z">
        <w:r w:rsidR="00C448E4">
          <w:rPr>
            <w:rFonts w:ascii="Arial Narrow" w:hAnsi="Arial Narrow"/>
            <w:sz w:val="24"/>
            <w:szCs w:val="24"/>
          </w:rPr>
          <w:t>10</w:t>
        </w:r>
      </w:ins>
      <w:r w:rsidRPr="00217F8E">
        <w:rPr>
          <w:rFonts w:ascii="Arial Narrow" w:hAnsi="Arial Narrow"/>
          <w:sz w:val="24"/>
          <w:szCs w:val="24"/>
        </w:rPr>
        <w:t xml:space="preserve">) </w:t>
      </w:r>
      <w:r w:rsidRPr="00217F8E">
        <w:rPr>
          <w:rFonts w:ascii="Arial Narrow" w:hAnsi="Arial Narrow" w:cs="EUAlbertina"/>
          <w:color w:val="000000"/>
          <w:sz w:val="24"/>
          <w:szCs w:val="24"/>
          <w:lang w:eastAsia="sk-SK"/>
        </w:rPr>
        <w:t>Poisťovňa</w:t>
      </w:r>
      <w:ins w:id="297" w:author="Matko Emil" w:date="2011-12-19T12:23:00Z">
        <w:r w:rsidR="00C448E4">
          <w:rPr>
            <w:rFonts w:ascii="Arial Narrow" w:hAnsi="Arial Narrow" w:cs="EUAlbertina"/>
            <w:color w:val="000000"/>
            <w:sz w:val="24"/>
            <w:szCs w:val="24"/>
            <w:lang w:eastAsia="sk-SK"/>
          </w:rPr>
          <w:t xml:space="preserve"> vykonávajúca neživotné poistenie</w:t>
        </w:r>
      </w:ins>
      <w:r w:rsidRPr="00217F8E">
        <w:rPr>
          <w:rFonts w:ascii="Arial Narrow" w:hAnsi="Arial Narrow" w:cs="EUAlbertina"/>
          <w:color w:val="000000"/>
          <w:sz w:val="24"/>
          <w:szCs w:val="24"/>
          <w:lang w:eastAsia="sk-SK"/>
        </w:rPr>
        <w:t xml:space="preserve"> môže vykonávať poisťovaciu činnosť aj pre iné poistné odvetvia v príslušnom poistnom druhu ako tie, na ktoré jej bolo udelené povolenie podľa odseku 6</w:t>
      </w:r>
      <w:r w:rsidR="00C448E4">
        <w:rPr>
          <w:rFonts w:ascii="Arial Narrow" w:hAnsi="Arial Narrow" w:cs="EUAlbertina"/>
          <w:color w:val="000000"/>
          <w:sz w:val="24"/>
          <w:szCs w:val="24"/>
          <w:lang w:eastAsia="sk-SK"/>
        </w:rPr>
        <w:t xml:space="preserve"> </w:t>
      </w:r>
      <w:ins w:id="298" w:author="Matko Emil" w:date="2011-12-19T12:22:00Z">
        <w:r w:rsidR="00C448E4">
          <w:rPr>
            <w:rFonts w:ascii="Arial Narrow" w:hAnsi="Arial Narrow" w:cs="EUAlbertina"/>
            <w:color w:val="000000"/>
            <w:sz w:val="24"/>
            <w:szCs w:val="24"/>
            <w:lang w:eastAsia="sk-SK"/>
          </w:rPr>
          <w:t>(</w:t>
        </w:r>
      </w:ins>
      <w:ins w:id="299" w:author="Matko Emil" w:date="2011-12-19T12:23:00Z">
        <w:r w:rsidR="00C448E4">
          <w:rPr>
            <w:rFonts w:ascii="Arial Narrow" w:hAnsi="Arial Narrow" w:cs="EUAlbertina"/>
            <w:color w:val="000000"/>
            <w:sz w:val="24"/>
            <w:szCs w:val="24"/>
            <w:lang w:eastAsia="sk-SK"/>
          </w:rPr>
          <w:t>ďalej aj “hlavné poistné riziko“)</w:t>
        </w:r>
      </w:ins>
      <w:r w:rsidRPr="00217F8E">
        <w:rPr>
          <w:rFonts w:ascii="Arial Narrow" w:hAnsi="Arial Narrow" w:cs="EUAlbertina"/>
          <w:color w:val="000000"/>
          <w:sz w:val="24"/>
          <w:szCs w:val="24"/>
          <w:lang w:eastAsia="sk-SK"/>
        </w:rPr>
        <w:t>, ak riziká spĺňajú nasledujúce podmienky:</w:t>
      </w:r>
    </w:p>
    <w:p w:rsidR="00492334" w:rsidRPr="00217F8E"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rPr>
      </w:pPr>
      <w:r w:rsidRPr="00217F8E">
        <w:rPr>
          <w:rFonts w:ascii="Arial Narrow" w:hAnsi="Arial Narrow" w:cs="EUAlbertina"/>
          <w:color w:val="000000"/>
          <w:sz w:val="24"/>
          <w:szCs w:val="24"/>
          <w:lang w:eastAsia="sk-SK"/>
        </w:rPr>
        <w:t>a) sú spojené s hlavným poistným rizikom,</w:t>
      </w:r>
    </w:p>
    <w:p w:rsidR="00492334" w:rsidRPr="00217F8E"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rPr>
      </w:pPr>
      <w:r w:rsidRPr="00217F8E">
        <w:rPr>
          <w:rFonts w:ascii="Arial Narrow" w:hAnsi="Arial Narrow" w:cs="EUAlbertina"/>
          <w:color w:val="000000"/>
          <w:sz w:val="24"/>
          <w:szCs w:val="24"/>
          <w:lang w:eastAsia="sk-SK"/>
        </w:rPr>
        <w:t>b) týkajú sa predmetu, ktorý je poistený proti hlavnému poistnému riziku a</w:t>
      </w:r>
    </w:p>
    <w:p w:rsidR="00492334" w:rsidRPr="00217F8E"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rPr>
      </w:pPr>
      <w:r w:rsidRPr="00217F8E">
        <w:rPr>
          <w:rFonts w:ascii="Arial Narrow" w:hAnsi="Arial Narrow" w:cs="EUAlbertina"/>
          <w:color w:val="000000"/>
          <w:sz w:val="24"/>
          <w:szCs w:val="24"/>
          <w:lang w:eastAsia="sk-SK"/>
        </w:rPr>
        <w:t>c) sú poistené zmluvou, ktorou je poistené hlavné poistné riziko.</w:t>
      </w:r>
    </w:p>
    <w:p w:rsidR="00492334" w:rsidRPr="00217F8E" w:rsidRDefault="00492334" w:rsidP="00492334">
      <w:pPr>
        <w:spacing w:after="0" w:line="240" w:lineRule="auto"/>
        <w:ind w:firstLine="708"/>
        <w:jc w:val="both"/>
        <w:rPr>
          <w:rFonts w:ascii="Arial Narrow" w:hAnsi="Arial Narrow" w:cs="EUAlbertina"/>
          <w:color w:val="000000"/>
          <w:sz w:val="24"/>
          <w:szCs w:val="24"/>
          <w:lang w:eastAsia="sk-SK"/>
        </w:rPr>
      </w:pPr>
      <w:r w:rsidRPr="00217F8E">
        <w:rPr>
          <w:rFonts w:ascii="Arial Narrow" w:hAnsi="Arial Narrow" w:cs="EUAlbertina"/>
          <w:color w:val="000000"/>
          <w:sz w:val="24"/>
          <w:szCs w:val="24"/>
          <w:lang w:eastAsia="sk-SK"/>
        </w:rPr>
        <w:t>(1</w:t>
      </w:r>
      <w:ins w:id="300" w:author="Matko Emil" w:date="2011-12-19T12:33:00Z">
        <w:r w:rsidR="00D1394F">
          <w:rPr>
            <w:rFonts w:ascii="Arial Narrow" w:hAnsi="Arial Narrow" w:cs="EUAlbertina"/>
            <w:color w:val="000000"/>
            <w:sz w:val="24"/>
            <w:szCs w:val="24"/>
            <w:lang w:eastAsia="sk-SK"/>
          </w:rPr>
          <w:t>1</w:t>
        </w:r>
      </w:ins>
      <w:r w:rsidRPr="00217F8E">
        <w:rPr>
          <w:rFonts w:ascii="Arial Narrow" w:hAnsi="Arial Narrow" w:cs="EUAlbertina"/>
          <w:color w:val="000000"/>
          <w:sz w:val="24"/>
          <w:szCs w:val="24"/>
          <w:lang w:eastAsia="sk-SK"/>
        </w:rPr>
        <w:t xml:space="preserve">) Za doplnkové riziko podľa odseku 9 sa nepovažuje riziko zahrnuté do poistných odvetví uvedených v bodoch 14, 15 a 17 </w:t>
      </w:r>
      <w:r w:rsidRPr="00217F8E">
        <w:rPr>
          <w:rFonts w:ascii="Arial Narrow" w:hAnsi="Arial Narrow"/>
          <w:sz w:val="24"/>
          <w:szCs w:val="24"/>
        </w:rPr>
        <w:t>prílohy č. 1 časti B</w:t>
      </w:r>
      <w:r w:rsidRPr="00217F8E">
        <w:rPr>
          <w:rFonts w:ascii="Arial Narrow" w:hAnsi="Arial Narrow" w:cs="EUAlbertina"/>
          <w:color w:val="000000"/>
          <w:sz w:val="24"/>
          <w:szCs w:val="24"/>
          <w:lang w:eastAsia="sk-SK"/>
        </w:rPr>
        <w:t xml:space="preserve">. </w:t>
      </w:r>
    </w:p>
    <w:p w:rsidR="00492334" w:rsidRPr="00217F8E" w:rsidRDefault="00492334" w:rsidP="00492334">
      <w:pPr>
        <w:spacing w:after="0" w:line="240" w:lineRule="auto"/>
        <w:ind w:firstLine="708"/>
        <w:jc w:val="both"/>
        <w:rPr>
          <w:rFonts w:ascii="Arial Narrow" w:hAnsi="Arial Narrow"/>
          <w:sz w:val="24"/>
          <w:szCs w:val="24"/>
        </w:rPr>
      </w:pPr>
      <w:r w:rsidRPr="00217F8E">
        <w:rPr>
          <w:rFonts w:ascii="Arial Narrow" w:hAnsi="Arial Narrow" w:cs="EUAlbertina"/>
          <w:color w:val="000000"/>
          <w:sz w:val="24"/>
          <w:szCs w:val="24"/>
          <w:lang w:eastAsia="sk-SK"/>
        </w:rPr>
        <w:t>(1</w:t>
      </w:r>
      <w:ins w:id="301" w:author="Matko Emil" w:date="2011-12-19T12:33:00Z">
        <w:r w:rsidR="00D1394F">
          <w:rPr>
            <w:rFonts w:ascii="Arial Narrow" w:hAnsi="Arial Narrow" w:cs="EUAlbertina"/>
            <w:color w:val="000000"/>
            <w:sz w:val="24"/>
            <w:szCs w:val="24"/>
            <w:lang w:eastAsia="sk-SK"/>
          </w:rPr>
          <w:t>2</w:t>
        </w:r>
      </w:ins>
      <w:r w:rsidRPr="00217F8E">
        <w:rPr>
          <w:rFonts w:ascii="Arial Narrow" w:hAnsi="Arial Narrow" w:cs="EUAlbertina"/>
          <w:color w:val="000000"/>
          <w:sz w:val="24"/>
          <w:szCs w:val="24"/>
          <w:lang w:eastAsia="sk-SK"/>
        </w:rPr>
        <w:t>) Poistné odvetvie uvedené v bode 17 prílohy č. 1 časti B možno považovať za riziko doplnkové k odvetviu 18, ak sú splnené podmienky podľa odseku 9 a súčasne aspoň jedna z </w:t>
      </w:r>
      <w:del w:id="302" w:author="Matko Emil" w:date="2011-12-19T12:24:00Z">
        <w:r w:rsidRPr="00217F8E" w:rsidDel="00C448E4">
          <w:rPr>
            <w:rFonts w:ascii="Arial Narrow" w:hAnsi="Arial Narrow" w:cs="EUAlbertina"/>
            <w:color w:val="000000"/>
            <w:sz w:val="24"/>
            <w:szCs w:val="24"/>
            <w:lang w:eastAsia="sk-SK"/>
          </w:rPr>
          <w:delText xml:space="preserve">týchto </w:delText>
        </w:r>
      </w:del>
      <w:ins w:id="303" w:author="Matko Emil" w:date="2011-12-19T12:24:00Z">
        <w:r w:rsidR="00C448E4">
          <w:rPr>
            <w:rFonts w:ascii="Arial Narrow" w:hAnsi="Arial Narrow" w:cs="EUAlbertina"/>
            <w:color w:val="000000"/>
            <w:sz w:val="24"/>
            <w:szCs w:val="24"/>
            <w:lang w:eastAsia="sk-SK"/>
          </w:rPr>
          <w:t>nasledujúcich</w:t>
        </w:r>
        <w:r w:rsidR="00C448E4" w:rsidRPr="00217F8E">
          <w:rPr>
            <w:rFonts w:ascii="Arial Narrow" w:hAnsi="Arial Narrow" w:cs="EUAlbertina"/>
            <w:color w:val="000000"/>
            <w:sz w:val="24"/>
            <w:szCs w:val="24"/>
            <w:lang w:eastAsia="sk-SK"/>
          </w:rPr>
          <w:t xml:space="preserve"> </w:t>
        </w:r>
      </w:ins>
      <w:r w:rsidRPr="00217F8E">
        <w:rPr>
          <w:rFonts w:ascii="Arial Narrow" w:hAnsi="Arial Narrow" w:cs="EUAlbertina"/>
          <w:color w:val="000000"/>
          <w:sz w:val="24"/>
          <w:szCs w:val="24"/>
          <w:lang w:eastAsia="sk-SK"/>
        </w:rPr>
        <w:t>podmienok:</w:t>
      </w:r>
    </w:p>
    <w:p w:rsidR="00492334" w:rsidRPr="00217F8E"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rPr>
      </w:pPr>
      <w:r w:rsidRPr="00217F8E">
        <w:rPr>
          <w:rFonts w:ascii="Arial Narrow" w:hAnsi="Arial Narrow" w:cs="EUAlbertina"/>
          <w:color w:val="000000"/>
          <w:sz w:val="24"/>
          <w:szCs w:val="24"/>
          <w:lang w:eastAsia="sk-SK"/>
        </w:rPr>
        <w:t xml:space="preserve">a) hlavné riziko sa týka výlučne pomoci poskytovanej osobám, ktoré sa dostali do ťažkostí </w:t>
      </w:r>
      <w:del w:id="304" w:author="Matko Emil" w:date="2011-12-19T12:24:00Z">
        <w:r w:rsidRPr="00217F8E" w:rsidDel="00C448E4">
          <w:rPr>
            <w:rFonts w:ascii="Arial Narrow" w:hAnsi="Arial Narrow" w:cs="EUAlbertina"/>
            <w:color w:val="000000"/>
            <w:sz w:val="24"/>
            <w:szCs w:val="24"/>
            <w:lang w:eastAsia="sk-SK"/>
          </w:rPr>
          <w:delText>pri</w:delText>
        </w:r>
      </w:del>
      <w:ins w:id="305" w:author="Matko Emil" w:date="2011-12-19T12:24:00Z">
        <w:r w:rsidR="00C448E4">
          <w:rPr>
            <w:rFonts w:ascii="Arial Narrow" w:hAnsi="Arial Narrow" w:cs="EUAlbertina"/>
            <w:color w:val="000000"/>
            <w:sz w:val="24"/>
            <w:szCs w:val="24"/>
            <w:lang w:eastAsia="sk-SK"/>
          </w:rPr>
          <w:t xml:space="preserve"> počas</w:t>
        </w:r>
      </w:ins>
      <w:r w:rsidRPr="00217F8E">
        <w:rPr>
          <w:rFonts w:ascii="Arial Narrow" w:hAnsi="Arial Narrow" w:cs="EUAlbertina"/>
          <w:color w:val="000000"/>
          <w:sz w:val="24"/>
          <w:szCs w:val="24"/>
          <w:lang w:eastAsia="sk-SK"/>
        </w:rPr>
        <w:t xml:space="preserve"> cestovan</w:t>
      </w:r>
      <w:ins w:id="306" w:author="Matko Emil" w:date="2011-12-19T12:24:00Z">
        <w:r w:rsidR="00C448E4">
          <w:rPr>
            <w:rFonts w:ascii="Arial Narrow" w:hAnsi="Arial Narrow" w:cs="EUAlbertina"/>
            <w:color w:val="000000"/>
            <w:sz w:val="24"/>
            <w:szCs w:val="24"/>
            <w:lang w:eastAsia="sk-SK"/>
          </w:rPr>
          <w:t>ia</w:t>
        </w:r>
      </w:ins>
      <w:r w:rsidRPr="00217F8E">
        <w:rPr>
          <w:rFonts w:ascii="Arial Narrow" w:hAnsi="Arial Narrow" w:cs="EUAlbertina"/>
          <w:color w:val="000000"/>
          <w:sz w:val="24"/>
          <w:szCs w:val="24"/>
          <w:lang w:eastAsia="sk-SK"/>
        </w:rPr>
        <w:t>, keď sú mimo miesta svojho trvalého pobytu alebo keď sú mimo miesta svojho obvyklého pobytu alebo</w:t>
      </w:r>
    </w:p>
    <w:p w:rsidR="00492334" w:rsidRPr="00217F8E"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rPr>
      </w:pPr>
      <w:r w:rsidRPr="00217F8E">
        <w:rPr>
          <w:rFonts w:ascii="Arial Narrow" w:hAnsi="Arial Narrow" w:cs="EUAlbertina"/>
          <w:color w:val="000000"/>
          <w:sz w:val="24"/>
          <w:szCs w:val="24"/>
          <w:lang w:eastAsia="sk-SK"/>
        </w:rPr>
        <w:t>b) poistenie sa týka sporov alebo rizík vznikajúcich z používania námorných plavidiel alebo v súvislosti s ním.</w:t>
      </w:r>
    </w:p>
    <w:p w:rsidR="00492334" w:rsidRPr="008B382D" w:rsidDel="006344F6" w:rsidRDefault="00492334" w:rsidP="00492334">
      <w:pPr>
        <w:spacing w:after="0" w:line="240" w:lineRule="auto"/>
        <w:ind w:firstLine="708"/>
        <w:jc w:val="both"/>
        <w:rPr>
          <w:del w:id="307" w:author="Matko Emil" w:date="2011-12-19T12:20:00Z"/>
          <w:rFonts w:ascii="Arial Narrow" w:hAnsi="Arial Narrow"/>
          <w:sz w:val="24"/>
          <w:szCs w:val="24"/>
        </w:rPr>
      </w:pPr>
      <w:del w:id="308" w:author="Matko Emil" w:date="2011-12-19T12:20:00Z">
        <w:r w:rsidRPr="008B382D" w:rsidDel="006344F6">
          <w:rPr>
            <w:rFonts w:ascii="Arial Narrow" w:hAnsi="Arial Narrow"/>
            <w:sz w:val="24"/>
            <w:szCs w:val="24"/>
          </w:rPr>
          <w:delText>(</w:delText>
        </w:r>
        <w:r w:rsidDel="006344F6">
          <w:rPr>
            <w:rFonts w:ascii="Arial Narrow" w:hAnsi="Arial Narrow"/>
            <w:sz w:val="24"/>
            <w:szCs w:val="24"/>
          </w:rPr>
          <w:delText>12</w:delText>
        </w:r>
        <w:r w:rsidRPr="008B382D" w:rsidDel="006344F6">
          <w:rPr>
            <w:rFonts w:ascii="Arial Narrow" w:hAnsi="Arial Narrow"/>
            <w:sz w:val="24"/>
            <w:szCs w:val="24"/>
          </w:rPr>
          <w:delText>) Základné imanie poisťovne na vykonávanie poisťovacej činnosti musí byť</w:delText>
        </w:r>
      </w:del>
    </w:p>
    <w:p w:rsidR="00492334" w:rsidRPr="008B382D" w:rsidDel="006344F6" w:rsidRDefault="00492334" w:rsidP="00492334">
      <w:pPr>
        <w:spacing w:after="0" w:line="240" w:lineRule="auto"/>
        <w:jc w:val="both"/>
        <w:rPr>
          <w:del w:id="309" w:author="Matko Emil" w:date="2011-12-19T12:20:00Z"/>
          <w:rFonts w:ascii="Arial Narrow" w:hAnsi="Arial Narrow"/>
          <w:sz w:val="24"/>
          <w:szCs w:val="24"/>
        </w:rPr>
      </w:pPr>
      <w:del w:id="310" w:author="Matko Emil" w:date="2011-12-19T12:20:00Z">
        <w:r w:rsidRPr="008B382D" w:rsidDel="006344F6">
          <w:rPr>
            <w:rFonts w:ascii="Arial Narrow" w:hAnsi="Arial Narrow"/>
            <w:sz w:val="24"/>
            <w:szCs w:val="24"/>
          </w:rPr>
          <w:delText>a) pre životné poistenie najmenej 4 000 000 eur,</w:delText>
        </w:r>
      </w:del>
    </w:p>
    <w:p w:rsidR="00492334" w:rsidRPr="008B382D" w:rsidDel="006344F6" w:rsidRDefault="00492334" w:rsidP="00492334">
      <w:pPr>
        <w:spacing w:after="0" w:line="240" w:lineRule="auto"/>
        <w:jc w:val="both"/>
        <w:rPr>
          <w:del w:id="311" w:author="Matko Emil" w:date="2011-12-19T12:20:00Z"/>
          <w:rFonts w:ascii="Arial Narrow" w:hAnsi="Arial Narrow"/>
          <w:sz w:val="24"/>
          <w:szCs w:val="24"/>
        </w:rPr>
      </w:pPr>
      <w:del w:id="312" w:author="Matko Emil" w:date="2011-12-19T12:20:00Z">
        <w:r w:rsidRPr="008B382D" w:rsidDel="006344F6">
          <w:rPr>
            <w:rFonts w:ascii="Arial Narrow" w:hAnsi="Arial Narrow"/>
            <w:sz w:val="24"/>
            <w:szCs w:val="24"/>
          </w:rPr>
          <w:delText xml:space="preserve"> b) pre poistné odvetvia neživotného poistenia uvedené v prílohe č. 1 časti B</w:delText>
        </w:r>
      </w:del>
    </w:p>
    <w:p w:rsidR="00492334" w:rsidRPr="008B382D" w:rsidDel="006344F6" w:rsidRDefault="00492334" w:rsidP="00492334">
      <w:pPr>
        <w:spacing w:after="0" w:line="240" w:lineRule="auto"/>
        <w:jc w:val="both"/>
        <w:rPr>
          <w:del w:id="313" w:author="Matko Emil" w:date="2011-12-19T12:20:00Z"/>
          <w:rFonts w:ascii="Arial Narrow" w:hAnsi="Arial Narrow"/>
          <w:sz w:val="24"/>
          <w:szCs w:val="24"/>
        </w:rPr>
      </w:pPr>
      <w:del w:id="314" w:author="Matko Emil" w:date="2011-12-19T12:20:00Z">
        <w:r w:rsidRPr="008B382D" w:rsidDel="006344F6">
          <w:rPr>
            <w:rFonts w:ascii="Arial Narrow" w:hAnsi="Arial Narrow"/>
            <w:sz w:val="24"/>
            <w:szCs w:val="24"/>
          </w:rPr>
          <w:delText>1. bodoch 1, 2, 3, 4, 5, 6a, 6b, 7, 8, 9, 16, 17 a 18 najmenej 3 000 000 eur,</w:delText>
        </w:r>
      </w:del>
    </w:p>
    <w:p w:rsidR="00492334" w:rsidRPr="008B382D" w:rsidDel="006344F6" w:rsidRDefault="00492334" w:rsidP="00492334">
      <w:pPr>
        <w:spacing w:after="0" w:line="240" w:lineRule="auto"/>
        <w:jc w:val="both"/>
        <w:rPr>
          <w:del w:id="315" w:author="Matko Emil" w:date="2011-12-19T12:20:00Z"/>
          <w:rFonts w:ascii="Arial Narrow" w:hAnsi="Arial Narrow"/>
          <w:sz w:val="24"/>
          <w:szCs w:val="24"/>
        </w:rPr>
      </w:pPr>
      <w:del w:id="316" w:author="Matko Emil" w:date="2011-12-19T12:20:00Z">
        <w:r w:rsidRPr="008B382D" w:rsidDel="006344F6">
          <w:rPr>
            <w:rFonts w:ascii="Arial Narrow" w:hAnsi="Arial Narrow"/>
            <w:sz w:val="24"/>
            <w:szCs w:val="24"/>
          </w:rPr>
          <w:delText>2. bodoch 6c, 10b, 11, 12, 13, 14 a 15 najmenej 4 000 000 eur,</w:delText>
        </w:r>
      </w:del>
    </w:p>
    <w:p w:rsidR="00492334" w:rsidRPr="008B382D" w:rsidDel="006344F6" w:rsidRDefault="00492334" w:rsidP="00492334">
      <w:pPr>
        <w:spacing w:after="0" w:line="240" w:lineRule="auto"/>
        <w:jc w:val="both"/>
        <w:rPr>
          <w:del w:id="317" w:author="Matko Emil" w:date="2011-12-19T12:20:00Z"/>
          <w:rFonts w:ascii="Arial Narrow" w:hAnsi="Arial Narrow"/>
          <w:sz w:val="24"/>
          <w:szCs w:val="24"/>
        </w:rPr>
      </w:pPr>
      <w:del w:id="318" w:author="Matko Emil" w:date="2011-12-19T12:20:00Z">
        <w:r w:rsidRPr="008B382D" w:rsidDel="006344F6">
          <w:rPr>
            <w:rFonts w:ascii="Arial Narrow" w:hAnsi="Arial Narrow"/>
            <w:sz w:val="24"/>
            <w:szCs w:val="24"/>
          </w:rPr>
          <w:delText>3. bode 10a najmenej 5 000 000 eur.</w:delText>
        </w:r>
      </w:del>
    </w:p>
    <w:p w:rsidR="00492334" w:rsidRPr="008B382D" w:rsidDel="006344F6" w:rsidRDefault="00492334" w:rsidP="00492334">
      <w:pPr>
        <w:spacing w:after="0" w:line="240" w:lineRule="auto"/>
        <w:jc w:val="both"/>
        <w:rPr>
          <w:del w:id="319" w:author="Matko Emil" w:date="2011-12-19T12:20:00Z"/>
          <w:rFonts w:ascii="Arial Narrow" w:hAnsi="Arial Narrow"/>
          <w:sz w:val="24"/>
          <w:szCs w:val="24"/>
        </w:rPr>
      </w:pPr>
      <w:del w:id="320" w:author="Matko Emil" w:date="2011-12-19T12:20:00Z">
        <w:r w:rsidRPr="008B382D" w:rsidDel="006344F6">
          <w:rPr>
            <w:rFonts w:ascii="Arial Narrow" w:hAnsi="Arial Narrow"/>
            <w:sz w:val="24"/>
            <w:szCs w:val="24"/>
          </w:rPr>
          <w:delText xml:space="preserve"> </w:delText>
        </w:r>
        <w:r w:rsidRPr="008B382D" w:rsidDel="006344F6">
          <w:rPr>
            <w:rFonts w:ascii="Arial Narrow" w:hAnsi="Arial Narrow"/>
            <w:sz w:val="24"/>
            <w:szCs w:val="24"/>
          </w:rPr>
          <w:tab/>
          <w:delText>(</w:delText>
        </w:r>
        <w:r w:rsidDel="006344F6">
          <w:rPr>
            <w:rFonts w:ascii="Arial Narrow" w:hAnsi="Arial Narrow"/>
            <w:sz w:val="24"/>
            <w:szCs w:val="24"/>
          </w:rPr>
          <w:delText>13</w:delText>
        </w:r>
        <w:r w:rsidRPr="008B382D" w:rsidDel="006344F6">
          <w:rPr>
            <w:rFonts w:ascii="Arial Narrow" w:hAnsi="Arial Narrow"/>
            <w:sz w:val="24"/>
            <w:szCs w:val="24"/>
          </w:rPr>
          <w:delText>) Ak poisťovňa vykonáva poisťovaciu činnosť pre niekoľko poistných odvetví neživotného poistenia s rôznou požiadavkou na základné imanie, určujúca je najvyššia výška základného imania podľa odseku</w:delText>
        </w:r>
        <w:r w:rsidDel="006344F6">
          <w:rPr>
            <w:rFonts w:ascii="Arial Narrow" w:hAnsi="Arial Narrow"/>
            <w:sz w:val="24"/>
            <w:szCs w:val="24"/>
          </w:rPr>
          <w:delText xml:space="preserve"> 12</w:delText>
        </w:r>
        <w:r w:rsidRPr="008B382D" w:rsidDel="006344F6">
          <w:rPr>
            <w:rFonts w:ascii="Arial Narrow" w:hAnsi="Arial Narrow"/>
            <w:sz w:val="24"/>
            <w:szCs w:val="24"/>
          </w:rPr>
          <w:delText>.</w:delText>
        </w:r>
      </w:del>
    </w:p>
    <w:p w:rsidR="00492334" w:rsidRPr="008B382D" w:rsidRDefault="00492334" w:rsidP="00492334">
      <w:pPr>
        <w:spacing w:after="0" w:line="240" w:lineRule="auto"/>
        <w:jc w:val="both"/>
        <w:rPr>
          <w:rFonts w:ascii="Arial Narrow" w:hAnsi="Arial Narrow"/>
          <w:sz w:val="24"/>
          <w:szCs w:val="24"/>
        </w:rPr>
      </w:pPr>
      <w:del w:id="321" w:author="Matko Emil" w:date="2011-12-19T12:20:00Z">
        <w:r w:rsidRPr="008B382D" w:rsidDel="006344F6">
          <w:rPr>
            <w:rFonts w:ascii="Arial Narrow" w:hAnsi="Arial Narrow"/>
            <w:sz w:val="24"/>
            <w:szCs w:val="24"/>
          </w:rPr>
          <w:delText xml:space="preserve"> </w:delText>
        </w:r>
      </w:del>
      <w:del w:id="322" w:author="Matko Emil" w:date="2011-12-19T12:26:00Z">
        <w:r w:rsidRPr="008B382D" w:rsidDel="00C448E4">
          <w:rPr>
            <w:rFonts w:ascii="Arial Narrow" w:hAnsi="Arial Narrow"/>
            <w:sz w:val="24"/>
            <w:szCs w:val="24"/>
          </w:rPr>
          <w:tab/>
        </w:r>
      </w:del>
      <w:del w:id="323" w:author="Matko Emil" w:date="2011-12-19T12:20:00Z">
        <w:r w:rsidRPr="008B382D" w:rsidDel="006344F6">
          <w:rPr>
            <w:rFonts w:ascii="Arial Narrow" w:hAnsi="Arial Narrow"/>
            <w:sz w:val="24"/>
            <w:szCs w:val="24"/>
          </w:rPr>
          <w:delText>(1</w:delText>
        </w:r>
        <w:r w:rsidDel="006344F6">
          <w:rPr>
            <w:rFonts w:ascii="Arial Narrow" w:hAnsi="Arial Narrow"/>
            <w:sz w:val="24"/>
            <w:szCs w:val="24"/>
          </w:rPr>
          <w:delText>4</w:delText>
        </w:r>
        <w:r w:rsidRPr="008B382D" w:rsidDel="006344F6">
          <w:rPr>
            <w:rFonts w:ascii="Arial Narrow" w:hAnsi="Arial Narrow"/>
            <w:sz w:val="24"/>
            <w:szCs w:val="24"/>
          </w:rPr>
          <w:delText xml:space="preserve">) Ak poisťovňa vykonáva poisťovaciu činnosť podľa odseku 8 písm. a) alebo písm. b), výška základného imania pre neživotné poistenie podľa odseku </w:delText>
        </w:r>
        <w:r w:rsidDel="006344F6">
          <w:rPr>
            <w:rFonts w:ascii="Arial Narrow" w:hAnsi="Arial Narrow"/>
            <w:sz w:val="24"/>
            <w:szCs w:val="24"/>
          </w:rPr>
          <w:delText>12</w:delText>
        </w:r>
        <w:r w:rsidRPr="008B382D" w:rsidDel="006344F6">
          <w:rPr>
            <w:rFonts w:ascii="Arial Narrow" w:hAnsi="Arial Narrow"/>
            <w:sz w:val="24"/>
            <w:szCs w:val="24"/>
          </w:rPr>
          <w:delText xml:space="preserve"> písm. b) a</w:delText>
        </w:r>
        <w:r w:rsidDel="006344F6">
          <w:rPr>
            <w:rFonts w:ascii="Arial Narrow" w:hAnsi="Arial Narrow"/>
            <w:sz w:val="24"/>
            <w:szCs w:val="24"/>
          </w:rPr>
          <w:delText> </w:delText>
        </w:r>
        <w:r w:rsidRPr="008B382D" w:rsidDel="006344F6">
          <w:rPr>
            <w:rFonts w:ascii="Arial Narrow" w:hAnsi="Arial Narrow"/>
            <w:sz w:val="24"/>
            <w:szCs w:val="24"/>
          </w:rPr>
          <w:delText>odseku</w:delText>
        </w:r>
        <w:r w:rsidDel="006344F6">
          <w:rPr>
            <w:rFonts w:ascii="Arial Narrow" w:hAnsi="Arial Narrow"/>
            <w:sz w:val="24"/>
            <w:szCs w:val="24"/>
          </w:rPr>
          <w:delText xml:space="preserve"> 13</w:delText>
        </w:r>
        <w:r w:rsidRPr="008B382D" w:rsidDel="006344F6">
          <w:rPr>
            <w:rFonts w:ascii="Arial Narrow" w:hAnsi="Arial Narrow"/>
            <w:sz w:val="24"/>
            <w:szCs w:val="24"/>
          </w:rPr>
          <w:delText xml:space="preserve"> sa zvyšuje o základné imanie pre životné poistenie podľa odseku</w:delText>
        </w:r>
        <w:r w:rsidDel="006344F6">
          <w:rPr>
            <w:rFonts w:ascii="Arial Narrow" w:hAnsi="Arial Narrow"/>
            <w:sz w:val="24"/>
            <w:szCs w:val="24"/>
          </w:rPr>
          <w:delText xml:space="preserve"> 12</w:delText>
        </w:r>
        <w:r w:rsidRPr="008B382D" w:rsidDel="006344F6">
          <w:rPr>
            <w:rFonts w:ascii="Arial Narrow" w:hAnsi="Arial Narrow"/>
            <w:sz w:val="24"/>
            <w:szCs w:val="24"/>
          </w:rPr>
          <w:delText xml:space="preserve"> písm. a).</w:delText>
        </w:r>
      </w:del>
    </w:p>
    <w:p w:rsidR="00492334" w:rsidRPr="008B382D" w:rsidRDefault="00492334" w:rsidP="00492334">
      <w:pPr>
        <w:spacing w:after="0" w:line="240" w:lineRule="auto"/>
        <w:jc w:val="both"/>
        <w:rPr>
          <w:rFonts w:ascii="Arial Narrow" w:hAnsi="Arial Narrow"/>
          <w:sz w:val="24"/>
          <w:szCs w:val="24"/>
        </w:rPr>
      </w:pPr>
      <w:commentRangeStart w:id="324"/>
      <w:r w:rsidRPr="008B382D">
        <w:rPr>
          <w:rFonts w:ascii="Arial Narrow" w:hAnsi="Arial Narrow"/>
          <w:sz w:val="24"/>
          <w:szCs w:val="24"/>
        </w:rPr>
        <w:t xml:space="preserve"> </w:t>
      </w:r>
      <w:r w:rsidRPr="008B382D">
        <w:rPr>
          <w:rFonts w:ascii="Arial Narrow" w:hAnsi="Arial Narrow"/>
          <w:sz w:val="24"/>
          <w:szCs w:val="24"/>
        </w:rPr>
        <w:tab/>
      </w:r>
      <w:r w:rsidRPr="00F100B8">
        <w:rPr>
          <w:rFonts w:ascii="Arial Narrow" w:hAnsi="Arial Narrow"/>
          <w:sz w:val="24"/>
          <w:szCs w:val="24"/>
          <w:highlight w:val="yellow"/>
        </w:rPr>
        <w:t>(1</w:t>
      </w:r>
      <w:ins w:id="325" w:author="Matko Emil" w:date="2011-12-19T12:34:00Z">
        <w:r w:rsidR="00D1394F" w:rsidRPr="00F100B8">
          <w:rPr>
            <w:rFonts w:ascii="Arial Narrow" w:hAnsi="Arial Narrow"/>
            <w:sz w:val="24"/>
            <w:szCs w:val="24"/>
            <w:highlight w:val="yellow"/>
          </w:rPr>
          <w:t>3</w:t>
        </w:r>
      </w:ins>
      <w:r w:rsidRPr="00F100B8">
        <w:rPr>
          <w:rFonts w:ascii="Arial Narrow" w:hAnsi="Arial Narrow"/>
          <w:sz w:val="24"/>
          <w:szCs w:val="24"/>
          <w:highlight w:val="yellow"/>
        </w:rPr>
        <w:t>) Poisťovňa môže vykonávať aj zaisťovaciu činnosť na základe povolenia Národnej banky Slovenska na vykonávanie zaisťovacej činnosti.</w:t>
      </w:r>
      <w:commentRangeEnd w:id="324"/>
      <w:r w:rsidR="00F100B8">
        <w:rPr>
          <w:rStyle w:val="Odkaznakomentr"/>
        </w:rPr>
        <w:commentReference w:id="324"/>
      </w:r>
    </w:p>
    <w:p w:rsidR="00492334" w:rsidRPr="008B382D" w:rsidDel="006344F6" w:rsidRDefault="00492334" w:rsidP="00492334">
      <w:pPr>
        <w:spacing w:after="0" w:line="240" w:lineRule="auto"/>
        <w:jc w:val="both"/>
        <w:rPr>
          <w:del w:id="326" w:author="Matko Emil" w:date="2011-12-19T12:20:00Z"/>
          <w:rFonts w:ascii="Arial Narrow" w:hAnsi="Arial Narrow"/>
          <w:sz w:val="24"/>
          <w:szCs w:val="24"/>
        </w:rPr>
      </w:pPr>
      <w:del w:id="327" w:author="Matko Emil" w:date="2011-12-19T12:20:00Z">
        <w:r w:rsidRPr="008B382D" w:rsidDel="006344F6">
          <w:rPr>
            <w:rFonts w:ascii="Arial Narrow" w:hAnsi="Arial Narrow"/>
            <w:sz w:val="24"/>
            <w:szCs w:val="24"/>
          </w:rPr>
          <w:delText xml:space="preserve"> </w:delText>
        </w:r>
        <w:r w:rsidRPr="008B382D" w:rsidDel="006344F6">
          <w:rPr>
            <w:rFonts w:ascii="Arial Narrow" w:hAnsi="Arial Narrow"/>
            <w:sz w:val="24"/>
            <w:szCs w:val="24"/>
          </w:rPr>
          <w:tab/>
        </w:r>
        <w:r w:rsidRPr="006344F6" w:rsidDel="006344F6">
          <w:rPr>
            <w:rFonts w:ascii="Arial Narrow" w:hAnsi="Arial Narrow"/>
            <w:sz w:val="24"/>
            <w:szCs w:val="24"/>
          </w:rPr>
          <w:delText xml:space="preserve">(16) Ak sa súčasne vykonáva poisťovacia činnosť a zaisťovacia činnosť, základné imanie musí byť najmenej vo výške podľa </w:delText>
        </w:r>
        <w:r w:rsidRPr="006344F6" w:rsidDel="006344F6">
          <w:rPr>
            <w:rFonts w:ascii="Arial Narrow" w:hAnsi="Arial Narrow"/>
            <w:b/>
            <w:bCs/>
            <w:sz w:val="24"/>
            <w:szCs w:val="24"/>
          </w:rPr>
          <w:delText>§ 8</w:delText>
        </w:r>
        <w:r w:rsidRPr="006344F6" w:rsidDel="006344F6">
          <w:rPr>
            <w:rFonts w:ascii="Arial Narrow" w:hAnsi="Arial Narrow"/>
            <w:sz w:val="24"/>
            <w:szCs w:val="24"/>
          </w:rPr>
          <w:delText xml:space="preserve"> ods. 8.</w:delText>
        </w:r>
        <w:r w:rsidRPr="008B382D" w:rsidDel="006344F6">
          <w:rPr>
            <w:rFonts w:ascii="Arial Narrow" w:hAnsi="Arial Narrow"/>
            <w:sz w:val="24"/>
            <w:szCs w:val="24"/>
          </w:rPr>
          <w:delText xml:space="preserve"> </w:delText>
        </w:r>
      </w:del>
    </w:p>
    <w:p w:rsidR="00492334" w:rsidRPr="005F7F8F"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(1</w:t>
      </w:r>
      <w:ins w:id="328" w:author="Matko Emil" w:date="2011-12-19T12:34:00Z">
        <w:r w:rsidR="00D1394F">
          <w:rPr>
            <w:rFonts w:ascii="Arial Narrow" w:hAnsi="Arial Narrow"/>
            <w:sz w:val="24"/>
            <w:szCs w:val="24"/>
          </w:rPr>
          <w:t>4</w:t>
        </w:r>
      </w:ins>
      <w:r w:rsidRPr="008B382D">
        <w:rPr>
          <w:rFonts w:ascii="Arial Narrow" w:hAnsi="Arial Narrow"/>
          <w:sz w:val="24"/>
          <w:szCs w:val="24"/>
        </w:rPr>
        <w:t xml:space="preserve">) Základné imanie poisťovne </w:t>
      </w:r>
      <w:del w:id="329" w:author="Matko Emil" w:date="2011-12-29T07:53:00Z">
        <w:r w:rsidRPr="008B382D" w:rsidDel="005A2247">
          <w:rPr>
            <w:rFonts w:ascii="Arial Narrow" w:hAnsi="Arial Narrow"/>
            <w:sz w:val="24"/>
            <w:szCs w:val="24"/>
          </w:rPr>
          <w:delText xml:space="preserve">vo výške ustanovenej v odseku </w:delText>
        </w:r>
        <w:r w:rsidDel="005A2247">
          <w:rPr>
            <w:rFonts w:ascii="Arial Narrow" w:hAnsi="Arial Narrow"/>
            <w:sz w:val="24"/>
            <w:szCs w:val="24"/>
          </w:rPr>
          <w:delText>12</w:delText>
        </w:r>
        <w:r w:rsidRPr="008B382D" w:rsidDel="005A2247">
          <w:rPr>
            <w:rFonts w:ascii="Arial Narrow" w:hAnsi="Arial Narrow"/>
            <w:sz w:val="24"/>
            <w:szCs w:val="24"/>
          </w:rPr>
          <w:delText xml:space="preserve"> </w:delText>
        </w:r>
      </w:del>
      <w:r w:rsidRPr="008B382D">
        <w:rPr>
          <w:rFonts w:ascii="Arial Narrow" w:hAnsi="Arial Narrow"/>
          <w:sz w:val="24"/>
          <w:szCs w:val="24"/>
        </w:rPr>
        <w:t>možno splatiť len peňažným vkladom.</w:t>
      </w:r>
    </w:p>
    <w:p w:rsidR="00492334" w:rsidRPr="00A87742" w:rsidRDefault="00492334" w:rsidP="00492334">
      <w:pPr>
        <w:spacing w:after="0" w:line="240" w:lineRule="auto"/>
        <w:jc w:val="center"/>
        <w:rPr>
          <w:rFonts w:ascii="Arial Narrow" w:hAnsi="Arial Narrow"/>
          <w:b/>
          <w:sz w:val="24"/>
          <w:szCs w:val="24"/>
        </w:rPr>
      </w:pPr>
      <w:r w:rsidRPr="00A87742">
        <w:rPr>
          <w:rFonts w:ascii="Arial Narrow" w:hAnsi="Arial Narrow"/>
          <w:b/>
          <w:sz w:val="24"/>
          <w:szCs w:val="24"/>
        </w:rPr>
        <w:t xml:space="preserve">§ </w:t>
      </w:r>
      <w:r>
        <w:rPr>
          <w:rFonts w:ascii="Arial Narrow" w:hAnsi="Arial Narrow"/>
          <w:b/>
          <w:sz w:val="24"/>
          <w:szCs w:val="24"/>
        </w:rPr>
        <w:t>7</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 xml:space="preserve">(1) O udelení povolenia na vykonávanie poisťovacej činnosti rozhoduje Národná banka Slovenska. Žiadosť o udelenie povolenia na vykonávanie poisťovacej činnosti predkladajú zakladatelia </w:t>
      </w:r>
      <w:r w:rsidRPr="008B382D">
        <w:rPr>
          <w:rFonts w:ascii="Arial Narrow" w:hAnsi="Arial Narrow"/>
          <w:sz w:val="24"/>
          <w:szCs w:val="24"/>
        </w:rPr>
        <w:lastRenderedPageBreak/>
        <w:t>poisťovne Národnej banke Slovenska, ak tento zákon neustanovuje inak.</w:t>
      </w:r>
      <w:r w:rsidRPr="008B382D">
        <w:rPr>
          <w:rFonts w:ascii="Arial Narrow" w:hAnsi="Arial Narrow"/>
          <w:sz w:val="24"/>
          <w:szCs w:val="24"/>
        </w:rPr>
        <w:cr/>
      </w:r>
      <w:r w:rsidRPr="008B382D">
        <w:rPr>
          <w:rFonts w:ascii="Arial Narrow" w:hAnsi="Arial Narrow"/>
          <w:sz w:val="24"/>
          <w:szCs w:val="24"/>
        </w:rPr>
        <w:tab/>
        <w:t>(2) Na udelenie povolenia podľa odseku 1 musí byť preukázané splnenie týchto podmienok:</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 splatené základné imanie poisťovne</w:t>
      </w:r>
      <w:del w:id="330" w:author="Matko Emil" w:date="2011-12-19T12:35:00Z">
        <w:r w:rsidRPr="008B382D" w:rsidDel="00D1394F">
          <w:rPr>
            <w:rFonts w:ascii="Arial Narrow" w:hAnsi="Arial Narrow"/>
            <w:sz w:val="24"/>
            <w:szCs w:val="24"/>
          </w:rPr>
          <w:delText xml:space="preserve"> podľa </w:delText>
        </w:r>
        <w:r w:rsidRPr="00957E00" w:rsidDel="00D1394F">
          <w:rPr>
            <w:rFonts w:ascii="Arial Narrow" w:hAnsi="Arial Narrow"/>
            <w:b/>
            <w:bCs/>
            <w:sz w:val="24"/>
            <w:szCs w:val="24"/>
          </w:rPr>
          <w:delText>§ 6</w:delText>
        </w:r>
      </w:del>
      <w:r w:rsidRPr="008B382D">
        <w:rPr>
          <w:rFonts w:ascii="Arial Narrow" w:hAnsi="Arial Narrow"/>
          <w:sz w:val="24"/>
          <w:szCs w:val="24"/>
        </w:rPr>
        <w:t>,</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b) prehľadný a dôveryhodný pôvod základného imania a ďalších finančných zdrojov poisťovne,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c) vhodnosť osôb s kvalifikovanou účasťou na poisťovni a prehľadnosť vzťahov týchto osôb s inými osobami, najmä prehľadnosť podielov na základnom imaní a na hlasovacích právach</w:t>
      </w:r>
      <w:r w:rsidR="00D1394F">
        <w:rPr>
          <w:rFonts w:ascii="Arial Narrow" w:hAnsi="Arial Narrow"/>
          <w:sz w:val="24"/>
          <w:szCs w:val="24"/>
        </w:rPr>
        <w:t>;</w:t>
      </w:r>
      <w:r w:rsidR="00D1394F" w:rsidRPr="00D1394F">
        <w:rPr>
          <w:rFonts w:ascii="Arial Narrow" w:hAnsi="Arial Narrow"/>
          <w:sz w:val="24"/>
          <w:szCs w:val="24"/>
        </w:rPr>
        <w:t xml:space="preserve"> </w:t>
      </w:r>
      <w:ins w:id="331" w:author="Matko Emil" w:date="2011-12-19T12:37:00Z">
        <w:r w:rsidR="00D1394F" w:rsidRPr="008B382D">
          <w:rPr>
            <w:rFonts w:ascii="Arial Narrow" w:hAnsi="Arial Narrow"/>
            <w:sz w:val="24"/>
            <w:szCs w:val="24"/>
          </w:rPr>
          <w:t xml:space="preserve">pri výpočte týchto podielov sa nezohľadňujú hlasovacie práva alebo podiely, ktoré obchodník s cennými papiermi, zahraničný obchodník s cennými papiermi, úverová inštitúcia alebo zahraničná úverová inštitúcia držia ako výsledok upisovania finančných nástrojov alebo umiestňovania finančných nástrojov na základe pevného záväzku podľa osobitného zákona, </w:t>
        </w:r>
        <w:r w:rsidR="00D1394F" w:rsidRPr="00D1394F">
          <w:rPr>
            <w:rFonts w:ascii="Arial Narrow" w:hAnsi="Arial Narrow"/>
            <w:sz w:val="24"/>
            <w:szCs w:val="24"/>
            <w:highlight w:val="yellow"/>
            <w:vertAlign w:val="superscript"/>
          </w:rPr>
          <w:t>43b)</w:t>
        </w:r>
        <w:r w:rsidR="00D1394F" w:rsidRPr="008B382D">
          <w:rPr>
            <w:rFonts w:ascii="Arial Narrow" w:hAnsi="Arial Narrow"/>
            <w:sz w:val="24"/>
            <w:szCs w:val="24"/>
          </w:rPr>
          <w:t xml:space="preserve"> ak sa tieto práva nevykonávajú alebo inak nevyužívajú na zasahovanie do riadenia poisťovne a ak ich obchodník s cennými papiermi, zahraničný obchodník s cennými papiermi, úverová inštitúcia alebo zahraničná úverová inštitúcia prevedie na inú osobu do jedného roka po ich nadobudnutí,</w:t>
        </w:r>
      </w:ins>
    </w:p>
    <w:p w:rsidR="00492334" w:rsidRPr="0045172F" w:rsidRDefault="00492334" w:rsidP="00492334">
      <w:pPr>
        <w:spacing w:after="0" w:line="240" w:lineRule="auto"/>
        <w:jc w:val="both"/>
        <w:rPr>
          <w:rFonts w:ascii="Arial Narrow" w:hAnsi="Arial Narrow"/>
          <w:sz w:val="24"/>
          <w:szCs w:val="24"/>
        </w:rPr>
      </w:pPr>
      <w:r w:rsidRPr="005A5C54">
        <w:rPr>
          <w:rFonts w:ascii="Arial Narrow" w:hAnsi="Arial Narrow"/>
          <w:sz w:val="24"/>
          <w:szCs w:val="24"/>
        </w:rPr>
        <w:t>d) odborná spôsobilosť a dôveryhodnosť osôb, ktoré sú navrhované  skutočne riadiť poisťovňu alebo, ktoré budú mať iné kľúčové funkcie,</w:t>
      </w:r>
      <w:ins w:id="332" w:author="Matko Emil" w:date="2011-12-19T12:40:00Z">
        <w:r w:rsidR="00D1394F" w:rsidRPr="005A5C54">
          <w:rPr>
            <w:rFonts w:ascii="Arial Narrow" w:hAnsi="Arial Narrow"/>
            <w:sz w:val="24"/>
            <w:szCs w:val="24"/>
          </w:rPr>
          <w:t xml:space="preserve"> v súlade s </w:t>
        </w:r>
        <w:r w:rsidR="00D1394F" w:rsidRPr="002875DF">
          <w:rPr>
            <w:rFonts w:ascii="Arial Narrow" w:hAnsi="Arial Narrow"/>
            <w:b/>
            <w:bCs/>
            <w:sz w:val="24"/>
            <w:szCs w:val="24"/>
          </w:rPr>
          <w:t>§ 24</w:t>
        </w:r>
        <w:r w:rsidR="00D1394F" w:rsidRPr="005A5C54">
          <w:rPr>
            <w:rFonts w:ascii="Arial Narrow" w:hAnsi="Arial Narrow"/>
            <w:sz w:val="24"/>
            <w:szCs w:val="24"/>
          </w:rPr>
          <w:t>,</w:t>
        </w:r>
      </w:ins>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e) prehľadnosť skupiny s úzkymi väzbami, ku ktorej patrí aj akcionár s kvalifikovanou účasťou na poisťovni,</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f) výkonu dohľadu neprekážajú úzke väzby v rámci skupiny podľa písmena 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g) výkonu dohľadu neprekáža právny poriadok a spôsob jeho uplatnenia v štáte, na ktorého území má skupina podľa písmena e) úzke väzby,</w:t>
      </w:r>
    </w:p>
    <w:p w:rsidR="00492334"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h) poisťovňa musí mať sídlo a ústredie na území Slovenskej republiky,</w:t>
      </w:r>
    </w:p>
    <w:p w:rsidR="00492334" w:rsidRPr="00A8403F" w:rsidRDefault="00492334" w:rsidP="00492334">
      <w:pPr>
        <w:spacing w:after="0" w:line="240" w:lineRule="auto"/>
        <w:jc w:val="both"/>
        <w:rPr>
          <w:rFonts w:ascii="Arial Narrow" w:hAnsi="Arial Narrow"/>
          <w:sz w:val="24"/>
          <w:szCs w:val="24"/>
        </w:rPr>
      </w:pPr>
      <w:r w:rsidRPr="00A8403F">
        <w:rPr>
          <w:rFonts w:ascii="Arial Narrow" w:hAnsi="Arial Narrow"/>
          <w:sz w:val="24"/>
          <w:szCs w:val="24"/>
        </w:rPr>
        <w:t>i) predlož</w:t>
      </w:r>
      <w:ins w:id="333" w:author="Matko Emil" w:date="2011-12-19T12:40:00Z">
        <w:r w:rsidR="00486671">
          <w:rPr>
            <w:rFonts w:ascii="Arial Narrow" w:hAnsi="Arial Narrow"/>
            <w:sz w:val="24"/>
            <w:szCs w:val="24"/>
          </w:rPr>
          <w:t>enie</w:t>
        </w:r>
      </w:ins>
      <w:r w:rsidRPr="00A8403F">
        <w:rPr>
          <w:rFonts w:ascii="Arial Narrow" w:hAnsi="Arial Narrow"/>
          <w:sz w:val="24"/>
          <w:szCs w:val="24"/>
        </w:rPr>
        <w:t xml:space="preserve"> obchodno-finančn</w:t>
      </w:r>
      <w:ins w:id="334" w:author="Matko Emil" w:date="2011-12-19T12:40:00Z">
        <w:r w:rsidR="00486671">
          <w:rPr>
            <w:rFonts w:ascii="Arial Narrow" w:hAnsi="Arial Narrow"/>
            <w:sz w:val="24"/>
            <w:szCs w:val="24"/>
          </w:rPr>
          <w:t>ého</w:t>
        </w:r>
      </w:ins>
      <w:r w:rsidRPr="00A8403F">
        <w:rPr>
          <w:rFonts w:ascii="Arial Narrow" w:hAnsi="Arial Narrow"/>
          <w:sz w:val="24"/>
          <w:szCs w:val="24"/>
        </w:rPr>
        <w:t xml:space="preserve"> plán</w:t>
      </w:r>
      <w:ins w:id="335" w:author="Matko Emil" w:date="2011-12-19T12:40:00Z">
        <w:r w:rsidR="00486671">
          <w:rPr>
            <w:rFonts w:ascii="Arial Narrow" w:hAnsi="Arial Narrow"/>
            <w:sz w:val="24"/>
            <w:szCs w:val="24"/>
          </w:rPr>
          <w:t>u</w:t>
        </w:r>
      </w:ins>
      <w:r w:rsidRPr="00A8403F">
        <w:rPr>
          <w:rFonts w:ascii="Arial Narrow" w:hAnsi="Arial Narrow"/>
          <w:sz w:val="24"/>
          <w:szCs w:val="24"/>
        </w:rPr>
        <w:t>,</w:t>
      </w:r>
    </w:p>
    <w:p w:rsidR="00492334" w:rsidRPr="00A8403F" w:rsidRDefault="00492334" w:rsidP="00492334">
      <w:pPr>
        <w:spacing w:after="0" w:line="240" w:lineRule="auto"/>
        <w:jc w:val="both"/>
        <w:rPr>
          <w:rFonts w:ascii="Arial Narrow" w:hAnsi="Arial Narrow" w:cs="EUAlbertina"/>
          <w:bCs/>
          <w:sz w:val="24"/>
          <w:szCs w:val="24"/>
          <w:lang w:eastAsia="sk-SK"/>
        </w:rPr>
      </w:pPr>
      <w:r w:rsidRPr="00A8403F">
        <w:rPr>
          <w:rFonts w:ascii="Arial Narrow" w:hAnsi="Arial Narrow"/>
          <w:bCs/>
          <w:sz w:val="24"/>
          <w:szCs w:val="24"/>
        </w:rPr>
        <w:t xml:space="preserve">j) </w:t>
      </w:r>
      <w:r w:rsidRPr="00A8403F">
        <w:rPr>
          <w:rFonts w:ascii="Arial Narrow" w:hAnsi="Arial Narrow" w:cs="EUAlbertina"/>
          <w:bCs/>
          <w:sz w:val="24"/>
          <w:szCs w:val="24"/>
          <w:lang w:eastAsia="sk-SK"/>
        </w:rPr>
        <w:t xml:space="preserve">mať v držbe použiteľné základné vlastné zdroje na krytie absolútnej spodnej hranice minimálnej kapitálovej požiadavky podľa </w:t>
      </w:r>
      <w:r w:rsidRPr="002875DF">
        <w:rPr>
          <w:rFonts w:ascii="Arial Narrow" w:hAnsi="Arial Narrow" w:cs="EUAlbertina"/>
          <w:b/>
          <w:sz w:val="24"/>
          <w:szCs w:val="24"/>
          <w:lang w:eastAsia="sk-SK"/>
        </w:rPr>
        <w:t xml:space="preserve">§ </w:t>
      </w:r>
      <w:ins w:id="336" w:author="Matko Emil" w:date="2012-01-12T08:17:00Z">
        <w:r w:rsidR="003F2B87">
          <w:rPr>
            <w:rFonts w:ascii="Arial Narrow" w:hAnsi="Arial Narrow" w:cs="EUAlbertina"/>
            <w:b/>
            <w:sz w:val="24"/>
            <w:szCs w:val="24"/>
            <w:lang w:eastAsia="sk-SK"/>
          </w:rPr>
          <w:t>64</w:t>
        </w:r>
      </w:ins>
      <w:r w:rsidRPr="00A8403F">
        <w:rPr>
          <w:rFonts w:ascii="Arial Narrow" w:hAnsi="Arial Narrow" w:cs="EUAlbertina"/>
          <w:bCs/>
          <w:sz w:val="24"/>
          <w:szCs w:val="24"/>
          <w:lang w:eastAsia="sk-SK"/>
        </w:rPr>
        <w:t xml:space="preserve"> </w:t>
      </w:r>
      <w:del w:id="337" w:author="dkollarova" w:date="2010-08-24T13:33:00Z">
        <w:r w:rsidRPr="00A8403F" w:rsidDel="00CB10E9">
          <w:rPr>
            <w:rFonts w:ascii="Arial Narrow" w:hAnsi="Arial Narrow" w:cs="EUAlbertina"/>
            <w:bCs/>
            <w:sz w:val="24"/>
            <w:szCs w:val="24"/>
            <w:lang w:eastAsia="sk-SK"/>
          </w:rPr>
          <w:delText>upravenej v článku 129 ods. 1 písm. d)</w:delText>
        </w:r>
      </w:del>
      <w:r w:rsidRPr="00A8403F">
        <w:rPr>
          <w:rFonts w:ascii="Arial Narrow" w:hAnsi="Arial Narrow" w:cs="EUAlbertina"/>
          <w:bCs/>
          <w:sz w:val="24"/>
          <w:szCs w:val="24"/>
          <w:lang w:eastAsia="sk-SK"/>
        </w:rPr>
        <w:t>,</w:t>
      </w:r>
    </w:p>
    <w:p w:rsidR="00492334" w:rsidRPr="00A8403F" w:rsidRDefault="00492334" w:rsidP="00492334">
      <w:pPr>
        <w:spacing w:after="0" w:line="240" w:lineRule="auto"/>
        <w:jc w:val="both"/>
        <w:rPr>
          <w:rFonts w:ascii="Arial Narrow" w:hAnsi="Arial Narrow"/>
          <w:bCs/>
          <w:sz w:val="24"/>
          <w:szCs w:val="24"/>
        </w:rPr>
      </w:pPr>
      <w:r w:rsidRPr="00A8403F">
        <w:rPr>
          <w:rFonts w:ascii="Arial Narrow" w:hAnsi="Arial Narrow" w:cs="EUAlbertina"/>
          <w:bCs/>
          <w:sz w:val="24"/>
          <w:szCs w:val="24"/>
          <w:lang w:eastAsia="sk-SK"/>
        </w:rPr>
        <w:t>k) preukáza</w:t>
      </w:r>
      <w:ins w:id="338" w:author="Matko Emil" w:date="2011-12-19T12:43:00Z">
        <w:r w:rsidR="00486671">
          <w:rPr>
            <w:rFonts w:ascii="Arial Narrow" w:hAnsi="Arial Narrow" w:cs="EUAlbertina"/>
            <w:bCs/>
            <w:sz w:val="24"/>
            <w:szCs w:val="24"/>
            <w:lang w:eastAsia="sk-SK"/>
          </w:rPr>
          <w:t>nie schopnosti</w:t>
        </w:r>
      </w:ins>
      <w:del w:id="339" w:author="Matko Emil" w:date="2011-12-19T12:43:00Z">
        <w:r w:rsidRPr="00A8403F" w:rsidDel="00486671">
          <w:rPr>
            <w:rFonts w:ascii="Arial Narrow" w:hAnsi="Arial Narrow" w:cs="EUAlbertina"/>
            <w:bCs/>
            <w:sz w:val="24"/>
            <w:szCs w:val="24"/>
            <w:lang w:eastAsia="sk-SK"/>
          </w:rPr>
          <w:delText>ť, že bude schopná</w:delText>
        </w:r>
      </w:del>
      <w:r w:rsidRPr="00A8403F">
        <w:rPr>
          <w:rFonts w:ascii="Arial Narrow" w:hAnsi="Arial Narrow" w:cs="EUAlbertina"/>
          <w:bCs/>
          <w:sz w:val="24"/>
          <w:szCs w:val="24"/>
          <w:lang w:eastAsia="sk-SK"/>
        </w:rPr>
        <w:t xml:space="preserve"> mať v držbe použiteľné vlastné zdroje na krytie kapitálovej požiadavky na solventnosť podľa </w:t>
      </w:r>
      <w:r w:rsidRPr="002875DF">
        <w:rPr>
          <w:rFonts w:ascii="Arial Narrow" w:hAnsi="Arial Narrow" w:cs="EUAlbertina"/>
          <w:b/>
          <w:sz w:val="24"/>
          <w:szCs w:val="24"/>
          <w:lang w:eastAsia="sk-SK"/>
        </w:rPr>
        <w:t xml:space="preserve">§ </w:t>
      </w:r>
      <w:ins w:id="340" w:author="Matko Emil" w:date="2012-01-12T08:16:00Z">
        <w:r w:rsidR="003F2B87">
          <w:rPr>
            <w:rFonts w:ascii="Arial Narrow" w:hAnsi="Arial Narrow" w:cs="EUAlbertina"/>
            <w:b/>
            <w:sz w:val="24"/>
            <w:szCs w:val="24"/>
            <w:lang w:eastAsia="sk-SK"/>
          </w:rPr>
          <w:t>4</w:t>
        </w:r>
      </w:ins>
      <w:r w:rsidRPr="002875DF">
        <w:rPr>
          <w:rFonts w:ascii="Arial Narrow" w:hAnsi="Arial Narrow" w:cs="EUAlbertina"/>
          <w:b/>
          <w:sz w:val="24"/>
          <w:szCs w:val="24"/>
          <w:lang w:eastAsia="sk-SK"/>
        </w:rPr>
        <w:t>7</w:t>
      </w:r>
      <w:r w:rsidRPr="00A8403F">
        <w:rPr>
          <w:rFonts w:ascii="Arial Narrow" w:hAnsi="Arial Narrow" w:cs="EUAlbertina"/>
          <w:bCs/>
          <w:sz w:val="24"/>
          <w:szCs w:val="24"/>
          <w:lang w:eastAsia="sk-SK"/>
        </w:rPr>
        <w:t xml:space="preserve"> </w:t>
      </w:r>
      <w:del w:id="341" w:author="Matko Emil" w:date="2011-12-19T12:44:00Z">
        <w:r w:rsidRPr="00A8403F" w:rsidDel="00486671">
          <w:rPr>
            <w:rFonts w:ascii="Arial Narrow" w:hAnsi="Arial Narrow" w:cs="EUAlbertina"/>
            <w:bCs/>
            <w:sz w:val="24"/>
            <w:szCs w:val="24"/>
            <w:lang w:eastAsia="sk-SK"/>
          </w:rPr>
          <w:delText>a</w:delText>
        </w:r>
      </w:del>
      <w:del w:id="342" w:author="dkollarova" w:date="2010-08-24T13:33:00Z">
        <w:r w:rsidRPr="00A8403F" w:rsidDel="00CB10E9">
          <w:rPr>
            <w:rFonts w:ascii="Arial Narrow" w:hAnsi="Arial Narrow" w:cs="EUAlbertina"/>
            <w:bCs/>
            <w:sz w:val="24"/>
            <w:szCs w:val="24"/>
            <w:lang w:eastAsia="sk-SK"/>
          </w:rPr>
          <w:delText>ko sa ustanovuje v článku 100 a ďalej</w:delText>
        </w:r>
      </w:del>
      <w:r w:rsidRPr="00A8403F">
        <w:rPr>
          <w:rFonts w:ascii="Arial Narrow" w:hAnsi="Arial Narrow" w:cs="EUAlbertina"/>
          <w:bCs/>
          <w:sz w:val="24"/>
          <w:szCs w:val="24"/>
          <w:lang w:eastAsia="sk-SK"/>
        </w:rPr>
        <w:t>,</w:t>
      </w:r>
    </w:p>
    <w:p w:rsidR="00492334" w:rsidRPr="00A8403F" w:rsidRDefault="00492334" w:rsidP="00492334">
      <w:pPr>
        <w:autoSpaceDE w:val="0"/>
        <w:autoSpaceDN w:val="0"/>
        <w:adjustRightInd w:val="0"/>
        <w:spacing w:after="0" w:line="240" w:lineRule="auto"/>
        <w:rPr>
          <w:rFonts w:ascii="Arial Narrow" w:hAnsi="Arial Narrow" w:cs="EUAlbertina"/>
          <w:bCs/>
          <w:sz w:val="24"/>
          <w:szCs w:val="24"/>
          <w:lang w:eastAsia="sk-SK"/>
        </w:rPr>
      </w:pPr>
      <w:r w:rsidRPr="00A8403F">
        <w:rPr>
          <w:rFonts w:ascii="Arial Narrow" w:hAnsi="Arial Narrow" w:cs="EUAlbertina"/>
          <w:bCs/>
          <w:sz w:val="24"/>
          <w:szCs w:val="24"/>
          <w:lang w:eastAsia="sk-SK"/>
        </w:rPr>
        <w:t>l) preukáza</w:t>
      </w:r>
      <w:ins w:id="343" w:author="Matko Emil" w:date="2011-12-19T12:43:00Z">
        <w:r w:rsidR="00486671">
          <w:rPr>
            <w:rFonts w:ascii="Arial Narrow" w:hAnsi="Arial Narrow" w:cs="EUAlbertina"/>
            <w:bCs/>
            <w:sz w:val="24"/>
            <w:szCs w:val="24"/>
            <w:lang w:eastAsia="sk-SK"/>
          </w:rPr>
          <w:t>nie schopnosti</w:t>
        </w:r>
      </w:ins>
      <w:del w:id="344" w:author="Matko Emil" w:date="2011-12-19T12:43:00Z">
        <w:r w:rsidRPr="00A8403F" w:rsidDel="00486671">
          <w:rPr>
            <w:rFonts w:ascii="Arial Narrow" w:hAnsi="Arial Narrow" w:cs="EUAlbertina"/>
            <w:bCs/>
            <w:sz w:val="24"/>
            <w:szCs w:val="24"/>
            <w:lang w:eastAsia="sk-SK"/>
          </w:rPr>
          <w:delText>ť, že bude schopná</w:delText>
        </w:r>
      </w:del>
      <w:r w:rsidRPr="00A8403F">
        <w:rPr>
          <w:rFonts w:ascii="Arial Narrow" w:hAnsi="Arial Narrow" w:cs="EUAlbertina"/>
          <w:bCs/>
          <w:sz w:val="24"/>
          <w:szCs w:val="24"/>
          <w:lang w:eastAsia="sk-SK"/>
        </w:rPr>
        <w:t xml:space="preserve"> mať v držbe použiteľné základné vlastné zdroje na krytie minimálnej kapitálovej požiadavky podľa </w:t>
      </w:r>
      <w:r w:rsidRPr="002875DF">
        <w:rPr>
          <w:rFonts w:ascii="Arial Narrow" w:hAnsi="Arial Narrow" w:cs="EUAlbertina"/>
          <w:b/>
          <w:sz w:val="24"/>
          <w:szCs w:val="24"/>
          <w:lang w:eastAsia="sk-SK"/>
        </w:rPr>
        <w:t xml:space="preserve">§ </w:t>
      </w:r>
      <w:ins w:id="345" w:author="Matko Emil" w:date="2012-01-12T08:17:00Z">
        <w:r w:rsidR="003F2B87">
          <w:rPr>
            <w:rFonts w:ascii="Arial Narrow" w:hAnsi="Arial Narrow" w:cs="EUAlbertina"/>
            <w:b/>
            <w:sz w:val="24"/>
            <w:szCs w:val="24"/>
            <w:lang w:eastAsia="sk-SK"/>
          </w:rPr>
          <w:t>64</w:t>
        </w:r>
      </w:ins>
      <w:r w:rsidRPr="00A8403F">
        <w:rPr>
          <w:rFonts w:ascii="Arial Narrow" w:hAnsi="Arial Narrow" w:cs="EUAlbertina"/>
          <w:bCs/>
          <w:sz w:val="24"/>
          <w:szCs w:val="24"/>
          <w:lang w:eastAsia="sk-SK"/>
        </w:rPr>
        <w:t xml:space="preserve"> </w:t>
      </w:r>
      <w:del w:id="346" w:author="Matko Emil" w:date="2011-12-19T12:44:00Z">
        <w:r w:rsidRPr="00A8403F" w:rsidDel="00486671">
          <w:rPr>
            <w:rFonts w:ascii="Arial Narrow" w:hAnsi="Arial Narrow" w:cs="EUAlbertina"/>
            <w:bCs/>
            <w:sz w:val="24"/>
            <w:szCs w:val="24"/>
            <w:lang w:eastAsia="sk-SK"/>
          </w:rPr>
          <w:delText>ako sa</w:delText>
        </w:r>
      </w:del>
      <w:del w:id="347" w:author="dkollarova" w:date="2010-08-24T13:34:00Z">
        <w:r w:rsidRPr="00A8403F" w:rsidDel="00CB10E9">
          <w:rPr>
            <w:rFonts w:ascii="Arial Narrow" w:hAnsi="Arial Narrow" w:cs="EUAlbertina"/>
            <w:bCs/>
            <w:sz w:val="24"/>
            <w:szCs w:val="24"/>
            <w:lang w:eastAsia="sk-SK"/>
          </w:rPr>
          <w:delText xml:space="preserve"> ustanovuje v článku 128 a ďalej</w:delText>
        </w:r>
      </w:del>
      <w:r w:rsidR="00486671">
        <w:rPr>
          <w:rFonts w:ascii="Arial Narrow" w:hAnsi="Arial Narrow" w:cs="EUAlbertina"/>
          <w:bCs/>
          <w:sz w:val="24"/>
          <w:szCs w:val="24"/>
          <w:lang w:eastAsia="sk-SK"/>
        </w:rPr>
        <w:t>,</w:t>
      </w:r>
    </w:p>
    <w:p w:rsidR="00492334" w:rsidRDefault="00492334" w:rsidP="00492334">
      <w:pPr>
        <w:autoSpaceDE w:val="0"/>
        <w:autoSpaceDN w:val="0"/>
        <w:adjustRightInd w:val="0"/>
        <w:spacing w:after="0" w:line="240" w:lineRule="auto"/>
        <w:rPr>
          <w:ins w:id="348" w:author="Matko Emil" w:date="2011-12-19T12:45:00Z"/>
          <w:rFonts w:ascii="Arial Narrow" w:hAnsi="Arial Narrow" w:cs="EUAlbertina"/>
          <w:bCs/>
          <w:sz w:val="24"/>
          <w:szCs w:val="24"/>
          <w:lang w:eastAsia="sk-SK"/>
        </w:rPr>
      </w:pPr>
      <w:r w:rsidRPr="00A8403F">
        <w:rPr>
          <w:rFonts w:ascii="Arial Narrow" w:hAnsi="Arial Narrow" w:cs="EUAlbertina"/>
          <w:bCs/>
          <w:sz w:val="24"/>
          <w:szCs w:val="24"/>
          <w:lang w:eastAsia="sk-SK"/>
        </w:rPr>
        <w:t>m) preukáza</w:t>
      </w:r>
      <w:ins w:id="349" w:author="Matko Emil" w:date="2011-12-19T12:43:00Z">
        <w:r w:rsidR="00486671">
          <w:rPr>
            <w:rFonts w:ascii="Arial Narrow" w:hAnsi="Arial Narrow" w:cs="EUAlbertina"/>
            <w:bCs/>
            <w:sz w:val="24"/>
            <w:szCs w:val="24"/>
            <w:lang w:eastAsia="sk-SK"/>
          </w:rPr>
          <w:t>nie schopnosti</w:t>
        </w:r>
      </w:ins>
      <w:del w:id="350" w:author="Matko Emil" w:date="2011-12-19T12:43:00Z">
        <w:r w:rsidRPr="00A8403F" w:rsidDel="00486671">
          <w:rPr>
            <w:rFonts w:ascii="Arial Narrow" w:hAnsi="Arial Narrow" w:cs="EUAlbertina"/>
            <w:bCs/>
            <w:sz w:val="24"/>
            <w:szCs w:val="24"/>
            <w:lang w:eastAsia="sk-SK"/>
          </w:rPr>
          <w:delText>ť, že bude schopná</w:delText>
        </w:r>
      </w:del>
      <w:r w:rsidRPr="00A8403F">
        <w:rPr>
          <w:rFonts w:ascii="Arial Narrow" w:hAnsi="Arial Narrow" w:cs="EUAlbertina"/>
          <w:bCs/>
          <w:sz w:val="24"/>
          <w:szCs w:val="24"/>
          <w:lang w:eastAsia="sk-SK"/>
        </w:rPr>
        <w:t xml:space="preserve"> dodržiavať systém správy</w:t>
      </w:r>
      <w:r w:rsidR="00486671">
        <w:rPr>
          <w:rFonts w:ascii="Arial Narrow" w:hAnsi="Arial Narrow" w:cs="EUAlbertina"/>
          <w:bCs/>
          <w:sz w:val="24"/>
          <w:szCs w:val="24"/>
          <w:lang w:eastAsia="sk-SK"/>
        </w:rPr>
        <w:t xml:space="preserve"> </w:t>
      </w:r>
      <w:ins w:id="351" w:author="Matko Emil" w:date="2011-12-19T12:42:00Z">
        <w:r w:rsidR="00486671">
          <w:rPr>
            <w:rFonts w:ascii="Arial Narrow" w:hAnsi="Arial Narrow" w:cs="EUAlbertina"/>
            <w:bCs/>
            <w:sz w:val="24"/>
            <w:szCs w:val="24"/>
            <w:lang w:eastAsia="sk-SK"/>
          </w:rPr>
          <w:t>a riadenia</w:t>
        </w:r>
      </w:ins>
      <w:r w:rsidRPr="00A8403F">
        <w:rPr>
          <w:rFonts w:ascii="Arial Narrow" w:hAnsi="Arial Narrow" w:cs="EUAlbertina"/>
          <w:bCs/>
          <w:sz w:val="24"/>
          <w:szCs w:val="24"/>
          <w:lang w:eastAsia="sk-SK"/>
        </w:rPr>
        <w:t xml:space="preserve"> podľa </w:t>
      </w:r>
      <w:r w:rsidRPr="002875DF">
        <w:rPr>
          <w:rFonts w:ascii="Arial Narrow" w:hAnsi="Arial Narrow" w:cs="EUAlbertina"/>
          <w:b/>
          <w:sz w:val="24"/>
          <w:szCs w:val="24"/>
          <w:lang w:eastAsia="sk-SK"/>
        </w:rPr>
        <w:t>§ 23 až § 31</w:t>
      </w:r>
      <w:ins w:id="352" w:author="Matko Emil" w:date="2011-12-19T12:44:00Z">
        <w:r w:rsidR="00486671">
          <w:rPr>
            <w:rFonts w:ascii="Arial Narrow" w:hAnsi="Arial Narrow" w:cs="EUAlbertina"/>
            <w:bCs/>
            <w:sz w:val="24"/>
            <w:szCs w:val="24"/>
            <w:lang w:eastAsia="sk-SK"/>
          </w:rPr>
          <w:t xml:space="preserve"> </w:t>
        </w:r>
      </w:ins>
      <w:del w:id="353" w:author="dkollarova" w:date="2010-08-24T13:35:00Z">
        <w:r w:rsidRPr="00A8403F" w:rsidDel="00CB10E9">
          <w:rPr>
            <w:rFonts w:ascii="Arial Narrow" w:hAnsi="Arial Narrow" w:cs="EUAlbertina"/>
            <w:bCs/>
            <w:sz w:val="24"/>
            <w:szCs w:val="24"/>
            <w:lang w:eastAsia="sk-SK"/>
          </w:rPr>
          <w:delText>uvedený v kapitole IV oddiele 2</w:delText>
        </w:r>
      </w:del>
      <w:del w:id="354" w:author="Matko Emil" w:date="2011-12-19T12:45:00Z">
        <w:r w:rsidRPr="00A8403F" w:rsidDel="00486671">
          <w:rPr>
            <w:rFonts w:ascii="Arial Narrow" w:hAnsi="Arial Narrow" w:cs="EUAlbertina"/>
            <w:bCs/>
            <w:sz w:val="24"/>
            <w:szCs w:val="24"/>
            <w:lang w:eastAsia="sk-SK"/>
          </w:rPr>
          <w:delText>;</w:delText>
        </w:r>
      </w:del>
      <w:ins w:id="355" w:author="Matko Emil" w:date="2011-12-19T12:45:00Z">
        <w:r w:rsidR="00486671">
          <w:rPr>
            <w:rFonts w:ascii="Arial Narrow" w:hAnsi="Arial Narrow" w:cs="EUAlbertina"/>
            <w:bCs/>
            <w:sz w:val="24"/>
            <w:szCs w:val="24"/>
            <w:lang w:eastAsia="sk-SK"/>
          </w:rPr>
          <w:t>,</w:t>
        </w:r>
      </w:ins>
    </w:p>
    <w:p w:rsidR="00486671" w:rsidRPr="006E5225" w:rsidRDefault="00486671" w:rsidP="006E5225">
      <w:pPr>
        <w:autoSpaceDE w:val="0"/>
        <w:autoSpaceDN w:val="0"/>
        <w:adjustRightInd w:val="0"/>
        <w:spacing w:after="0" w:line="240" w:lineRule="auto"/>
        <w:jc w:val="both"/>
        <w:rPr>
          <w:rFonts w:ascii="Arial Narrow" w:hAnsi="Arial Narrow" w:cs="EUAlbertina"/>
          <w:bCs/>
          <w:sz w:val="24"/>
          <w:szCs w:val="24"/>
          <w:lang w:eastAsia="sk-SK"/>
        </w:rPr>
      </w:pPr>
      <w:ins w:id="356" w:author="Matko Emil" w:date="2011-12-19T12:47:00Z">
        <w:r w:rsidRPr="006E5225">
          <w:rPr>
            <w:rFonts w:ascii="Arial Narrow" w:hAnsi="Arial Narrow" w:cs="EUAlbertina"/>
            <w:bCs/>
            <w:sz w:val="24"/>
            <w:szCs w:val="24"/>
            <w:lang w:eastAsia="sk-SK"/>
          </w:rPr>
          <w:t>n)</w:t>
        </w:r>
      </w:ins>
      <w:r w:rsidRPr="006E5225">
        <w:rPr>
          <w:rFonts w:ascii="Arial Narrow" w:hAnsi="Arial Narrow" w:cs="EUAlbertina"/>
          <w:bCs/>
          <w:sz w:val="24"/>
          <w:szCs w:val="24"/>
          <w:lang w:eastAsia="sk-SK"/>
        </w:rPr>
        <w:t xml:space="preserve"> </w:t>
      </w:r>
      <w:ins w:id="357" w:author="Matko Emil" w:date="2011-12-19T12:47:00Z">
        <w:r w:rsidRPr="006E5225">
          <w:rPr>
            <w:rFonts w:ascii="Arial Narrow" w:hAnsi="Arial Narrow"/>
            <w:sz w:val="24"/>
            <w:szCs w:val="24"/>
          </w:rPr>
          <w:t>oznámenie men</w:t>
        </w:r>
      </w:ins>
      <w:ins w:id="358" w:author="Matko Emil" w:date="2011-12-19T12:48:00Z">
        <w:r w:rsidRPr="006E5225">
          <w:rPr>
            <w:rFonts w:ascii="Arial Narrow" w:hAnsi="Arial Narrow"/>
            <w:sz w:val="24"/>
            <w:szCs w:val="24"/>
          </w:rPr>
          <w:t>a</w:t>
        </w:r>
      </w:ins>
      <w:ins w:id="359" w:author="Matko Emil" w:date="2011-12-19T12:47:00Z">
        <w:r w:rsidRPr="006E5225">
          <w:rPr>
            <w:rFonts w:ascii="Arial Narrow" w:hAnsi="Arial Narrow"/>
            <w:sz w:val="24"/>
            <w:szCs w:val="24"/>
          </w:rPr>
          <w:t xml:space="preserve"> a priezvisk</w:t>
        </w:r>
      </w:ins>
      <w:ins w:id="360" w:author="Matko Emil" w:date="2011-12-19T12:48:00Z">
        <w:r w:rsidRPr="006E5225">
          <w:rPr>
            <w:rFonts w:ascii="Arial Narrow" w:hAnsi="Arial Narrow"/>
            <w:sz w:val="24"/>
            <w:szCs w:val="24"/>
          </w:rPr>
          <w:t>a</w:t>
        </w:r>
      </w:ins>
      <w:ins w:id="361" w:author="Matko Emil" w:date="2011-12-19T12:47:00Z">
        <w:r w:rsidRPr="006E5225">
          <w:rPr>
            <w:rFonts w:ascii="Arial Narrow" w:hAnsi="Arial Narrow"/>
            <w:sz w:val="24"/>
            <w:szCs w:val="24"/>
          </w:rPr>
          <w:t>, trval</w:t>
        </w:r>
      </w:ins>
      <w:ins w:id="362" w:author="Matko Emil" w:date="2011-12-19T12:48:00Z">
        <w:r w:rsidRPr="006E5225">
          <w:rPr>
            <w:rFonts w:ascii="Arial Narrow" w:hAnsi="Arial Narrow"/>
            <w:sz w:val="24"/>
            <w:szCs w:val="24"/>
          </w:rPr>
          <w:t>ého</w:t>
        </w:r>
      </w:ins>
      <w:ins w:id="363" w:author="Matko Emil" w:date="2011-12-19T12:47:00Z">
        <w:r w:rsidRPr="006E5225">
          <w:rPr>
            <w:rFonts w:ascii="Arial Narrow" w:hAnsi="Arial Narrow"/>
            <w:sz w:val="24"/>
            <w:szCs w:val="24"/>
          </w:rPr>
          <w:t xml:space="preserve"> pobyt</w:t>
        </w:r>
      </w:ins>
      <w:ins w:id="364" w:author="Matko Emil" w:date="2011-12-19T12:48:00Z">
        <w:r w:rsidRPr="006E5225">
          <w:rPr>
            <w:rFonts w:ascii="Arial Narrow" w:hAnsi="Arial Narrow"/>
            <w:sz w:val="24"/>
            <w:szCs w:val="24"/>
          </w:rPr>
          <w:t>u</w:t>
        </w:r>
      </w:ins>
      <w:ins w:id="365" w:author="Matko Emil" w:date="2011-12-19T12:47:00Z">
        <w:r w:rsidRPr="006E5225">
          <w:rPr>
            <w:rFonts w:ascii="Arial Narrow" w:hAnsi="Arial Narrow"/>
            <w:sz w:val="24"/>
            <w:szCs w:val="24"/>
          </w:rPr>
          <w:t xml:space="preserve"> alebo obchodné</w:t>
        </w:r>
      </w:ins>
      <w:ins w:id="366" w:author="Matko Emil" w:date="2011-12-19T12:48:00Z">
        <w:r w:rsidRPr="006E5225">
          <w:rPr>
            <w:rFonts w:ascii="Arial Narrow" w:hAnsi="Arial Narrow"/>
            <w:sz w:val="24"/>
            <w:szCs w:val="24"/>
          </w:rPr>
          <w:t>ho</w:t>
        </w:r>
      </w:ins>
      <w:ins w:id="367" w:author="Matko Emil" w:date="2011-12-19T12:47:00Z">
        <w:r w:rsidRPr="006E5225">
          <w:rPr>
            <w:rFonts w:ascii="Arial Narrow" w:hAnsi="Arial Narrow"/>
            <w:sz w:val="24"/>
            <w:szCs w:val="24"/>
          </w:rPr>
          <w:t xml:space="preserve"> men</w:t>
        </w:r>
      </w:ins>
      <w:ins w:id="368" w:author="Matko Emil" w:date="2011-12-19T12:48:00Z">
        <w:r w:rsidRPr="006E5225">
          <w:rPr>
            <w:rFonts w:ascii="Arial Narrow" w:hAnsi="Arial Narrow"/>
            <w:sz w:val="24"/>
            <w:szCs w:val="24"/>
          </w:rPr>
          <w:t>a</w:t>
        </w:r>
      </w:ins>
      <w:ins w:id="369" w:author="Matko Emil" w:date="2011-12-19T12:47:00Z">
        <w:r w:rsidRPr="006E5225">
          <w:rPr>
            <w:rFonts w:ascii="Arial Narrow" w:hAnsi="Arial Narrow"/>
            <w:sz w:val="24"/>
            <w:szCs w:val="24"/>
          </w:rPr>
          <w:t xml:space="preserve"> a sídl</w:t>
        </w:r>
      </w:ins>
      <w:ins w:id="370" w:author="Matko Emil" w:date="2011-12-19T12:48:00Z">
        <w:r w:rsidRPr="006E5225">
          <w:rPr>
            <w:rFonts w:ascii="Arial Narrow" w:hAnsi="Arial Narrow"/>
            <w:sz w:val="24"/>
            <w:szCs w:val="24"/>
          </w:rPr>
          <w:t>a</w:t>
        </w:r>
      </w:ins>
      <w:ins w:id="371" w:author="Matko Emil" w:date="2011-12-19T12:47:00Z">
        <w:r w:rsidRPr="006E5225">
          <w:rPr>
            <w:rFonts w:ascii="Arial Narrow" w:hAnsi="Arial Narrow"/>
            <w:sz w:val="24"/>
            <w:szCs w:val="24"/>
          </w:rPr>
          <w:t xml:space="preserve"> </w:t>
        </w:r>
      </w:ins>
      <w:ins w:id="372" w:author="Matko Emil" w:date="2011-12-19T12:48:00Z">
        <w:r w:rsidRPr="006E5225">
          <w:rPr>
            <w:rFonts w:ascii="Arial Narrow" w:hAnsi="Arial Narrow"/>
            <w:sz w:val="24"/>
            <w:szCs w:val="24"/>
          </w:rPr>
          <w:t>všetkých</w:t>
        </w:r>
      </w:ins>
      <w:r w:rsidR="006E5225">
        <w:rPr>
          <w:rFonts w:ascii="Arial Narrow" w:hAnsi="Arial Narrow"/>
          <w:sz w:val="24"/>
          <w:szCs w:val="24"/>
        </w:rPr>
        <w:t xml:space="preserve"> </w:t>
      </w:r>
      <w:ins w:id="373" w:author="Matko Emil" w:date="2011-12-19T12:47:00Z">
        <w:r w:rsidRPr="006E5225">
          <w:rPr>
            <w:rFonts w:ascii="Arial Narrow" w:hAnsi="Arial Narrow"/>
            <w:sz w:val="24"/>
            <w:szCs w:val="24"/>
          </w:rPr>
          <w:t>likvidačn</w:t>
        </w:r>
      </w:ins>
      <w:ins w:id="374" w:author="Matko Emil" w:date="2011-12-19T12:48:00Z">
        <w:r w:rsidRPr="006E5225">
          <w:rPr>
            <w:rFonts w:ascii="Arial Narrow" w:hAnsi="Arial Narrow"/>
            <w:sz w:val="24"/>
            <w:szCs w:val="24"/>
          </w:rPr>
          <w:t xml:space="preserve">ých </w:t>
        </w:r>
      </w:ins>
      <w:ins w:id="375" w:author="Matko Emil" w:date="2011-12-19T12:47:00Z">
        <w:r w:rsidRPr="006E5225">
          <w:rPr>
            <w:rFonts w:ascii="Arial Narrow" w:hAnsi="Arial Narrow"/>
            <w:sz w:val="24"/>
            <w:szCs w:val="24"/>
          </w:rPr>
          <w:t>zástupc</w:t>
        </w:r>
      </w:ins>
      <w:ins w:id="376" w:author="Matko Emil" w:date="2011-12-19T12:48:00Z">
        <w:r w:rsidRPr="006E5225">
          <w:rPr>
            <w:rFonts w:ascii="Arial Narrow" w:hAnsi="Arial Narrow"/>
            <w:sz w:val="24"/>
            <w:szCs w:val="24"/>
          </w:rPr>
          <w:t>ov</w:t>
        </w:r>
      </w:ins>
      <w:ins w:id="377" w:author="Matko Emil" w:date="2011-12-19T12:47:00Z">
        <w:r w:rsidRPr="006E5225">
          <w:rPr>
            <w:rFonts w:ascii="Arial Narrow" w:hAnsi="Arial Narrow"/>
            <w:sz w:val="24"/>
            <w:szCs w:val="24"/>
          </w:rPr>
          <w:t xml:space="preserve">, </w:t>
        </w:r>
        <w:r w:rsidRPr="006E5225">
          <w:rPr>
            <w:rFonts w:ascii="Arial Narrow" w:hAnsi="Arial Narrow"/>
            <w:sz w:val="24"/>
            <w:szCs w:val="24"/>
            <w:highlight w:val="yellow"/>
            <w:vertAlign w:val="superscript"/>
          </w:rPr>
          <w:t>22)</w:t>
        </w:r>
        <w:r w:rsidRPr="006E5225">
          <w:rPr>
            <w:rFonts w:ascii="Arial Narrow" w:hAnsi="Arial Narrow"/>
            <w:sz w:val="24"/>
            <w:szCs w:val="24"/>
          </w:rPr>
          <w:t xml:space="preserve"> ak </w:t>
        </w:r>
      </w:ins>
      <w:ins w:id="378" w:author="Matko Emil" w:date="2011-12-19T12:49:00Z">
        <w:r w:rsidRPr="006E5225">
          <w:rPr>
            <w:rFonts w:ascii="Arial Narrow" w:hAnsi="Arial Narrow"/>
            <w:sz w:val="24"/>
            <w:szCs w:val="24"/>
          </w:rPr>
          <w:t xml:space="preserve">budúca </w:t>
        </w:r>
      </w:ins>
      <w:ins w:id="379" w:author="Matko Emil" w:date="2011-12-19T12:47:00Z">
        <w:r w:rsidRPr="006E5225">
          <w:rPr>
            <w:rFonts w:ascii="Arial Narrow" w:hAnsi="Arial Narrow"/>
            <w:sz w:val="24"/>
            <w:szCs w:val="24"/>
          </w:rPr>
          <w:t>poisťov</w:t>
        </w:r>
      </w:ins>
      <w:ins w:id="380" w:author="Matko Emil" w:date="2011-12-19T12:49:00Z">
        <w:r w:rsidRPr="006E5225">
          <w:rPr>
            <w:rFonts w:ascii="Arial Narrow" w:hAnsi="Arial Narrow"/>
            <w:sz w:val="24"/>
            <w:szCs w:val="24"/>
          </w:rPr>
          <w:t>ňa</w:t>
        </w:r>
      </w:ins>
      <w:ins w:id="381" w:author="Matko Emil" w:date="2011-12-19T12:47:00Z">
        <w:r w:rsidRPr="006E5225">
          <w:rPr>
            <w:rFonts w:ascii="Arial Narrow" w:hAnsi="Arial Narrow"/>
            <w:sz w:val="24"/>
            <w:szCs w:val="24"/>
          </w:rPr>
          <w:t xml:space="preserve"> bude vykonávať poisťovaciu činnosť uvedenú v prílohe č. 1 časti </w:t>
        </w:r>
      </w:ins>
      <w:ins w:id="382" w:author="Matko Emil" w:date="2012-02-21T12:06:00Z">
        <w:r w:rsidR="00D51FEB">
          <w:rPr>
            <w:rFonts w:ascii="Arial Narrow" w:hAnsi="Arial Narrow"/>
            <w:sz w:val="24"/>
            <w:szCs w:val="24"/>
          </w:rPr>
          <w:t>A</w:t>
        </w:r>
      </w:ins>
      <w:ins w:id="383" w:author="Matko Emil" w:date="2011-12-19T12:47:00Z">
        <w:r w:rsidRPr="00D51FEB">
          <w:rPr>
            <w:rFonts w:ascii="Arial Narrow" w:hAnsi="Arial Narrow"/>
            <w:strike/>
            <w:sz w:val="24"/>
            <w:szCs w:val="24"/>
          </w:rPr>
          <w:t>B</w:t>
        </w:r>
        <w:r w:rsidRPr="006E5225">
          <w:rPr>
            <w:rFonts w:ascii="Arial Narrow" w:hAnsi="Arial Narrow"/>
            <w:sz w:val="24"/>
            <w:szCs w:val="24"/>
          </w:rPr>
          <w:t xml:space="preserve"> bode 10a</w:t>
        </w:r>
      </w:ins>
      <w:ins w:id="384" w:author="Matko Emil" w:date="2011-12-19T12:49:00Z">
        <w:r w:rsidRPr="006E5225">
          <w:rPr>
            <w:rFonts w:ascii="Arial Narrow" w:hAnsi="Arial Narrow"/>
            <w:sz w:val="24"/>
            <w:szCs w:val="24"/>
          </w:rPr>
          <w:t>.</w:t>
        </w:r>
      </w:ins>
    </w:p>
    <w:p w:rsidR="00492334" w:rsidRPr="00A8403F" w:rsidRDefault="00492334" w:rsidP="00492334">
      <w:pPr>
        <w:spacing w:after="0" w:line="240" w:lineRule="auto"/>
        <w:jc w:val="both"/>
        <w:rPr>
          <w:rFonts w:ascii="Arial Narrow" w:hAnsi="Arial Narrow"/>
          <w:sz w:val="24"/>
          <w:szCs w:val="24"/>
        </w:rPr>
      </w:pPr>
      <w:r w:rsidRPr="00A8403F">
        <w:rPr>
          <w:rFonts w:ascii="Arial Narrow" w:hAnsi="Arial Narrow"/>
          <w:sz w:val="24"/>
          <w:szCs w:val="24"/>
        </w:rPr>
        <w:tab/>
        <w:t>(3) V žiadosti podľa odseku 1 sa uvedie</w:t>
      </w:r>
    </w:p>
    <w:p w:rsidR="00492334" w:rsidRPr="00A8403F" w:rsidRDefault="00492334" w:rsidP="00492334">
      <w:pPr>
        <w:spacing w:after="0" w:line="240" w:lineRule="auto"/>
        <w:jc w:val="both"/>
        <w:rPr>
          <w:rFonts w:ascii="Arial Narrow" w:hAnsi="Arial Narrow"/>
          <w:sz w:val="24"/>
          <w:szCs w:val="24"/>
        </w:rPr>
      </w:pPr>
      <w:r w:rsidRPr="00A8403F">
        <w:rPr>
          <w:rFonts w:ascii="Arial Narrow" w:hAnsi="Arial Narrow"/>
          <w:sz w:val="24"/>
          <w:szCs w:val="24"/>
        </w:rPr>
        <w:t>a) obchodné meno a sídlo budúcej poisťovne,</w:t>
      </w:r>
    </w:p>
    <w:p w:rsidR="00492334" w:rsidRPr="00A8403F" w:rsidRDefault="00492334" w:rsidP="00492334">
      <w:pPr>
        <w:spacing w:after="0" w:line="240" w:lineRule="auto"/>
        <w:jc w:val="both"/>
        <w:rPr>
          <w:rFonts w:ascii="Arial Narrow" w:hAnsi="Arial Narrow"/>
          <w:sz w:val="24"/>
          <w:szCs w:val="24"/>
        </w:rPr>
      </w:pPr>
      <w:r w:rsidRPr="00A8403F">
        <w:rPr>
          <w:rFonts w:ascii="Arial Narrow" w:hAnsi="Arial Narrow"/>
          <w:sz w:val="24"/>
          <w:szCs w:val="24"/>
        </w:rPr>
        <w:t>b) identifikačné číslo budúcej poisťovne, ak už jej bolo pridelené,</w:t>
      </w:r>
    </w:p>
    <w:p w:rsidR="00492334" w:rsidRPr="00A8403F" w:rsidRDefault="00492334" w:rsidP="00492334">
      <w:pPr>
        <w:spacing w:after="0" w:line="240" w:lineRule="auto"/>
        <w:jc w:val="both"/>
        <w:rPr>
          <w:rFonts w:ascii="Arial Narrow" w:hAnsi="Arial Narrow"/>
          <w:sz w:val="24"/>
          <w:szCs w:val="24"/>
        </w:rPr>
      </w:pPr>
      <w:r w:rsidRPr="00A8403F">
        <w:rPr>
          <w:rFonts w:ascii="Arial Narrow" w:hAnsi="Arial Narrow"/>
          <w:sz w:val="24"/>
          <w:szCs w:val="24"/>
        </w:rPr>
        <w:t>c) výška základného imania budúcej poisťovne,</w:t>
      </w:r>
    </w:p>
    <w:p w:rsidR="00492334" w:rsidRPr="00A8403F" w:rsidRDefault="00492334" w:rsidP="00492334">
      <w:pPr>
        <w:spacing w:after="0" w:line="240" w:lineRule="auto"/>
        <w:jc w:val="both"/>
        <w:rPr>
          <w:rFonts w:ascii="Arial Narrow" w:hAnsi="Arial Narrow"/>
          <w:sz w:val="24"/>
          <w:szCs w:val="24"/>
        </w:rPr>
      </w:pPr>
      <w:r w:rsidRPr="00A8403F">
        <w:rPr>
          <w:rFonts w:ascii="Arial Narrow" w:hAnsi="Arial Narrow"/>
          <w:sz w:val="24"/>
          <w:szCs w:val="24"/>
        </w:rPr>
        <w:t xml:space="preserve">d) zoznam akcionárov s kvalifikovanou účasťou na budúcej poisťovni </w:t>
      </w:r>
      <w:r w:rsidRPr="005A2247">
        <w:rPr>
          <w:rFonts w:ascii="Arial Narrow" w:hAnsi="Arial Narrow"/>
          <w:sz w:val="24"/>
          <w:szCs w:val="24"/>
          <w:highlight w:val="yellow"/>
        </w:rPr>
        <w:t xml:space="preserve">a </w:t>
      </w:r>
      <w:commentRangeStart w:id="385"/>
      <w:r w:rsidRPr="005A2247">
        <w:rPr>
          <w:rFonts w:ascii="Arial Narrow" w:hAnsi="Arial Narrow"/>
          <w:sz w:val="24"/>
          <w:szCs w:val="24"/>
          <w:highlight w:val="yellow"/>
        </w:rPr>
        <w:t xml:space="preserve">zoznam blízkych osôb </w:t>
      </w:r>
      <w:commentRangeEnd w:id="385"/>
      <w:r w:rsidR="002875DF">
        <w:rPr>
          <w:rStyle w:val="Odkaznakomentr"/>
        </w:rPr>
        <w:commentReference w:id="385"/>
      </w:r>
      <w:r w:rsidRPr="005A2247">
        <w:rPr>
          <w:rFonts w:ascii="Arial Narrow" w:hAnsi="Arial Narrow"/>
          <w:sz w:val="24"/>
          <w:szCs w:val="24"/>
          <w:highlight w:val="yellow"/>
          <w:vertAlign w:val="superscript"/>
        </w:rPr>
        <w:t>21)</w:t>
      </w:r>
      <w:r w:rsidRPr="005A2247">
        <w:rPr>
          <w:rFonts w:ascii="Arial Narrow" w:hAnsi="Arial Narrow"/>
          <w:sz w:val="24"/>
          <w:szCs w:val="24"/>
          <w:highlight w:val="yellow"/>
        </w:rPr>
        <w:t xml:space="preserve"> akcionárov s kvalifikovanou účasťou, ktoré sú v čase podania žiadosti o povolenie na vykonávanie poisťovacej činnosti v pracovnoprávnom vzťahu alebo v obdobnom pracovnom vzťahu k poisťovni, poisťovni z iného členského štátu, zahraničnej poisťovni, pobočke zahraničnej poisťovne, zaisťovni, zaisťovni z iného členského štátu, zahraničnej zaisťovni, pobočke zahraničnej zaisťovne alebo vo finančnej inštitúcii; v zozname sa uvedie meno, priezvisko, trvalý pobyt a rodné číslo fyzických osôb alebo obchodné meno, sídlo a identifikačné číslo právnických osôb a výška kvalifikovanej účasti</w:t>
      </w:r>
      <w:r w:rsidRPr="00A8403F">
        <w:rPr>
          <w:rFonts w:ascii="Arial Narrow" w:hAnsi="Arial Narrow"/>
          <w:sz w:val="24"/>
          <w:szCs w:val="24"/>
        </w:rPr>
        <w:t>,</w:t>
      </w:r>
    </w:p>
    <w:p w:rsidR="00492334" w:rsidRPr="00A8403F" w:rsidRDefault="00492334" w:rsidP="00492334">
      <w:pPr>
        <w:spacing w:after="0" w:line="240" w:lineRule="auto"/>
        <w:jc w:val="both"/>
        <w:rPr>
          <w:rFonts w:ascii="Arial Narrow" w:hAnsi="Arial Narrow"/>
          <w:sz w:val="24"/>
          <w:szCs w:val="24"/>
        </w:rPr>
      </w:pPr>
      <w:r w:rsidRPr="00A8403F">
        <w:rPr>
          <w:rFonts w:ascii="Arial Narrow" w:hAnsi="Arial Narrow"/>
          <w:sz w:val="24"/>
          <w:szCs w:val="24"/>
        </w:rPr>
        <w:t>e) návrh, v akom rozsahu bude budúca poisťovňa vykonávať poisťovaciu činnosť,</w:t>
      </w:r>
    </w:p>
    <w:p w:rsidR="00492334" w:rsidRPr="00A8403F" w:rsidRDefault="00492334" w:rsidP="00492334">
      <w:pPr>
        <w:spacing w:after="0" w:line="240" w:lineRule="auto"/>
        <w:jc w:val="both"/>
        <w:rPr>
          <w:rFonts w:ascii="Arial Narrow" w:hAnsi="Arial Narrow"/>
          <w:sz w:val="24"/>
          <w:szCs w:val="24"/>
        </w:rPr>
      </w:pPr>
      <w:r w:rsidRPr="00A8403F">
        <w:rPr>
          <w:rFonts w:ascii="Arial Narrow" w:hAnsi="Arial Narrow"/>
          <w:sz w:val="24"/>
          <w:szCs w:val="24"/>
        </w:rPr>
        <w:t>f) vecné, personálne a organizačné predpoklady na vykonávanie poisťovacej činnosti,</w:t>
      </w:r>
    </w:p>
    <w:p w:rsidR="00492334" w:rsidRPr="00A8403F" w:rsidRDefault="00492334" w:rsidP="00492334">
      <w:pPr>
        <w:spacing w:after="0" w:line="240" w:lineRule="auto"/>
        <w:jc w:val="both"/>
        <w:rPr>
          <w:rFonts w:ascii="Arial Narrow" w:hAnsi="Arial Narrow"/>
          <w:sz w:val="24"/>
          <w:szCs w:val="24"/>
        </w:rPr>
      </w:pPr>
      <w:r w:rsidRPr="00486671">
        <w:rPr>
          <w:rFonts w:ascii="Arial Narrow" w:hAnsi="Arial Narrow"/>
          <w:sz w:val="24"/>
          <w:szCs w:val="24"/>
        </w:rPr>
        <w:t>g) meno a priezvisko, trvalý pobyt a rodné číslo fyzických osôb, ktoré sú navrhované skutočne riadiť poisťovňu, za členov dozornej rady alebo, ktoré budú mať iné kľúčové funkcie ,</w:t>
      </w:r>
    </w:p>
    <w:p w:rsidR="00492334" w:rsidRPr="008B382D" w:rsidDel="00486671" w:rsidRDefault="00492334" w:rsidP="00492334">
      <w:pPr>
        <w:spacing w:after="0" w:line="240" w:lineRule="auto"/>
        <w:jc w:val="both"/>
        <w:rPr>
          <w:del w:id="386" w:author="Matko Emil" w:date="2011-12-19T12:50:00Z"/>
          <w:rFonts w:ascii="Arial Narrow" w:hAnsi="Arial Narrow"/>
          <w:sz w:val="24"/>
          <w:szCs w:val="24"/>
        </w:rPr>
      </w:pPr>
      <w:del w:id="387" w:author="Matko Emil" w:date="2011-12-19T12:50:00Z">
        <w:r w:rsidDel="00486671">
          <w:rPr>
            <w:rFonts w:ascii="Arial Narrow" w:hAnsi="Arial Narrow"/>
            <w:sz w:val="24"/>
            <w:szCs w:val="24"/>
          </w:rPr>
          <w:delText>h</w:delText>
        </w:r>
        <w:r w:rsidRPr="008B382D" w:rsidDel="00486671">
          <w:rPr>
            <w:rFonts w:ascii="Arial Narrow" w:hAnsi="Arial Narrow"/>
            <w:sz w:val="24"/>
            <w:szCs w:val="24"/>
          </w:rPr>
          <w:delText xml:space="preserve">) meno a priezvisko, trvalý pobyt alebo obchodné meno a sídlo likvidačného zástupcu, </w:delText>
        </w:r>
        <w:r w:rsidRPr="00655E88" w:rsidDel="00486671">
          <w:rPr>
            <w:rFonts w:ascii="Arial Narrow" w:hAnsi="Arial Narrow"/>
            <w:sz w:val="24"/>
            <w:szCs w:val="24"/>
            <w:vertAlign w:val="superscript"/>
          </w:rPr>
          <w:delText>22)</w:delText>
        </w:r>
        <w:r w:rsidRPr="008B382D" w:rsidDel="00486671">
          <w:rPr>
            <w:rFonts w:ascii="Arial Narrow" w:hAnsi="Arial Narrow"/>
            <w:sz w:val="24"/>
            <w:szCs w:val="24"/>
          </w:rPr>
          <w:delText xml:space="preserve"> ak budúca poisťovňa bude vykonávať poisťovaciu činnosť uvedenú v prílohe č. 1 časti B bode 10a,</w:delText>
        </w:r>
      </w:del>
    </w:p>
    <w:p w:rsidR="00492334" w:rsidRPr="004609C1" w:rsidRDefault="00486671" w:rsidP="00492334">
      <w:pPr>
        <w:spacing w:after="0" w:line="240" w:lineRule="auto"/>
        <w:jc w:val="both"/>
        <w:rPr>
          <w:rFonts w:ascii="Arial Narrow" w:hAnsi="Arial Narrow"/>
          <w:sz w:val="24"/>
          <w:szCs w:val="24"/>
        </w:rPr>
      </w:pPr>
      <w:ins w:id="388" w:author="Matko Emil" w:date="2011-12-19T12:50:00Z">
        <w:r>
          <w:rPr>
            <w:rFonts w:ascii="Arial Narrow" w:hAnsi="Arial Narrow"/>
            <w:sz w:val="24"/>
            <w:szCs w:val="24"/>
          </w:rPr>
          <w:lastRenderedPageBreak/>
          <w:t>h</w:t>
        </w:r>
      </w:ins>
      <w:r w:rsidR="00492334" w:rsidRPr="004609C1">
        <w:rPr>
          <w:rFonts w:ascii="Arial Narrow" w:hAnsi="Arial Narrow"/>
          <w:sz w:val="24"/>
          <w:szCs w:val="24"/>
        </w:rPr>
        <w:t>) preukázanie vhodnosti akcionárov kontrolujúcich zmiešanú finančnú holdingovú spoločnosť, ak je poisťovňa, poisťovňa z iného členského štátu, zahraničná poisťovňa vrátane ich pobočiek súčasťou finančného konglomerátu, ktorého súčasťou je aj zmiešaná finančná holdingová spoločnosť; vhodnosťou akcionárov kontrolujúcich zmiešanú finančnú holdingovú spoločnosť sa rozumie schopnosť zabezpečiť riadny a bezpečný výkon činností regulovaných osôb tvoriacich finančný konglomerát kontrolovaný touto zmiešanou finančnou holdingovou spoločnosťou v záujme stability finančného trhu,</w:t>
      </w:r>
    </w:p>
    <w:p w:rsidR="00492334" w:rsidRPr="008B382D" w:rsidRDefault="00486671" w:rsidP="00492334">
      <w:pPr>
        <w:spacing w:after="0" w:line="240" w:lineRule="auto"/>
        <w:jc w:val="both"/>
        <w:rPr>
          <w:rFonts w:ascii="Arial Narrow" w:hAnsi="Arial Narrow"/>
          <w:sz w:val="24"/>
          <w:szCs w:val="24"/>
        </w:rPr>
      </w:pPr>
      <w:ins w:id="389" w:author="Matko Emil" w:date="2011-12-19T12:50:00Z">
        <w:r>
          <w:rPr>
            <w:rFonts w:ascii="Arial Narrow" w:hAnsi="Arial Narrow"/>
            <w:sz w:val="24"/>
            <w:szCs w:val="24"/>
          </w:rPr>
          <w:t>i</w:t>
        </w:r>
      </w:ins>
      <w:r w:rsidR="00492334" w:rsidRPr="008B382D">
        <w:rPr>
          <w:rFonts w:ascii="Arial Narrow" w:hAnsi="Arial Narrow"/>
          <w:sz w:val="24"/>
          <w:szCs w:val="24"/>
        </w:rPr>
        <w:t>) vyhlásenie žiadateľov, že predložené údaje sú úplné a</w:t>
      </w:r>
      <w:r w:rsidR="00492334">
        <w:rPr>
          <w:rFonts w:ascii="Arial Narrow" w:hAnsi="Arial Narrow"/>
          <w:sz w:val="24"/>
          <w:szCs w:val="24"/>
        </w:rPr>
        <w:t> </w:t>
      </w:r>
      <w:r w:rsidR="00492334" w:rsidRPr="008B382D">
        <w:rPr>
          <w:rFonts w:ascii="Arial Narrow" w:hAnsi="Arial Narrow"/>
          <w:sz w:val="24"/>
          <w:szCs w:val="24"/>
        </w:rPr>
        <w:t>pravdivé</w:t>
      </w:r>
      <w:r w:rsidR="00492334">
        <w:rPr>
          <w:rFonts w:ascii="Arial Narrow" w:hAnsi="Arial Narrow"/>
          <w:sz w:val="24"/>
          <w:szCs w:val="24"/>
        </w:rPr>
        <w:t>.</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(4) Prílohou k žiadosti podľa odseku 1 je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 zakladateľská listina alebo zakladateľská zmluva,</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b) návrh stanov poisťovne,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c) návrh organizačnej štruktúry poisťovne, pravidiel činnosti poisťovne a návrh obchodnej stratégie poisťovne,</w:t>
      </w:r>
    </w:p>
    <w:p w:rsidR="00492334" w:rsidRPr="00E85998" w:rsidRDefault="00492334" w:rsidP="00492334">
      <w:pPr>
        <w:spacing w:after="0" w:line="240" w:lineRule="auto"/>
        <w:jc w:val="both"/>
        <w:rPr>
          <w:rFonts w:ascii="Arial Narrow" w:hAnsi="Arial Narrow"/>
          <w:b/>
          <w:sz w:val="24"/>
          <w:szCs w:val="24"/>
        </w:rPr>
      </w:pPr>
      <w:r w:rsidRPr="00E85998">
        <w:rPr>
          <w:rFonts w:ascii="Arial Narrow" w:hAnsi="Arial Narrow"/>
          <w:sz w:val="24"/>
          <w:szCs w:val="24"/>
        </w:rPr>
        <w:t xml:space="preserve">d) odborné životopisy, doklady o dosiahnutom vzdelaní a odbornej praxi a prípadne ďalšie údaje o odbornej spôsobilosti osôb, ktoré sú navrhované skutočne riadiť poisťovňu, za členov dozornej rady alebo, ktoré budú mať iné kľúčové funkcie </w:t>
      </w:r>
      <w:r w:rsidRPr="00E85998">
        <w:rPr>
          <w:rFonts w:ascii="Arial Narrow" w:hAnsi="Arial Narrow"/>
          <w:b/>
          <w:sz w:val="24"/>
          <w:szCs w:val="24"/>
        </w:rPr>
        <w:t>,</w:t>
      </w:r>
    </w:p>
    <w:p w:rsidR="00492334" w:rsidRDefault="00492334" w:rsidP="00492334">
      <w:pPr>
        <w:pStyle w:val="Default"/>
        <w:jc w:val="both"/>
        <w:rPr>
          <w:rFonts w:ascii="Arial Narrow" w:hAnsi="Arial Narrow"/>
        </w:rPr>
      </w:pPr>
      <w:r w:rsidRPr="00E85998">
        <w:rPr>
          <w:rFonts w:ascii="Arial Narrow" w:hAnsi="Arial Narrow"/>
        </w:rPr>
        <w:t>e) výpisy z registra trestov fyzických osôb uvedených v odseku 3 písm. g) nie staršie ako tri mesiace a ich čestné vyhlásenie o tom, že spĺňajú požiadavky ustanovené týmto zákonom; ak ide o cudzinca, tieto skutočnosti sa preukazujú obdobným potvrdením vydaným príslušným orgánom štátu jeho obvyklého pobytu; ak domovský členský štát alebo členský štát, z ktorého daný cudzí štátny príslušník prichádza, nevydá takýto dokument, možno ho nahradiť prísažným vyhlásením, alebo v členských štátoch, kde neexistuje žiadne ustanovenie o prísažnom vyhlásení, čestným vyhlásením vykonaným dotknutým cudzím štátnym príslušníkom pred príslušným súdnym alebo správnym orgánom, prípadne notárom v domovskom členskom štáte alebo členskom štáte, z ktorého tento cudzí štátny príslušník prichádza; orgán alebo notár vystaví osvedčenie potvrdzujúce toto prísažné vyhlásenie alebo čestné vyhlásenie, pričom vyhlásenie možno tiež vykonať pred na to oprávnenou profesijnou organizáciou v dotknutom členskom štáte,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f) písomné vyhlásenie zakladateľov, že na ich majetok nebol vyhlásený konkurz, neviedlo sa reštrukturalizačné konanie, konanie o oddlžení, nebola zavedená </w:t>
      </w:r>
      <w:del w:id="390" w:author="Matko Emil" w:date="2011-12-19T12:53:00Z">
        <w:r w:rsidRPr="008B382D" w:rsidDel="00E85998">
          <w:rPr>
            <w:rFonts w:ascii="Arial Narrow" w:hAnsi="Arial Narrow"/>
            <w:sz w:val="24"/>
            <w:szCs w:val="24"/>
          </w:rPr>
          <w:delText xml:space="preserve">dozorná </w:delText>
        </w:r>
      </w:del>
      <w:ins w:id="391" w:author="Matko Emil" w:date="2011-12-19T12:53:00Z">
        <w:r w:rsidR="00E85998">
          <w:rPr>
            <w:rFonts w:ascii="Arial Narrow" w:hAnsi="Arial Narrow"/>
            <w:sz w:val="24"/>
            <w:szCs w:val="24"/>
          </w:rPr>
          <w:t>nútená</w:t>
        </w:r>
        <w:r w:rsidR="00E85998" w:rsidRPr="008B382D">
          <w:rPr>
            <w:rFonts w:ascii="Arial Narrow" w:hAnsi="Arial Narrow"/>
            <w:sz w:val="24"/>
            <w:szCs w:val="24"/>
          </w:rPr>
          <w:t xml:space="preserve"> </w:t>
        </w:r>
      </w:ins>
      <w:r w:rsidRPr="008B382D">
        <w:rPr>
          <w:rFonts w:ascii="Arial Narrow" w:hAnsi="Arial Narrow"/>
          <w:sz w:val="24"/>
          <w:szCs w:val="24"/>
        </w:rPr>
        <w:t xml:space="preserve">správa ani povolené nútené vyrovnanie, </w:t>
      </w:r>
      <w:r w:rsidRPr="005012C9">
        <w:rPr>
          <w:rFonts w:ascii="Arial Narrow" w:hAnsi="Arial Narrow"/>
          <w:sz w:val="24"/>
          <w:szCs w:val="24"/>
          <w:vertAlign w:val="superscript"/>
        </w:rPr>
        <w:t>11)</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g) návrh obchodno-finančného plánu poisťovne, ktorý musí obsahovať</w:t>
      </w:r>
    </w:p>
    <w:p w:rsidR="00492334" w:rsidRPr="00DA37FF" w:rsidRDefault="00492334" w:rsidP="00492334">
      <w:pPr>
        <w:spacing w:after="0" w:line="240" w:lineRule="auto"/>
        <w:jc w:val="both"/>
        <w:rPr>
          <w:rFonts w:ascii="Arial Narrow" w:hAnsi="Arial Narrow"/>
          <w:sz w:val="24"/>
          <w:szCs w:val="24"/>
        </w:rPr>
      </w:pPr>
      <w:r w:rsidRPr="00DA37FF">
        <w:rPr>
          <w:rFonts w:ascii="Arial Narrow" w:hAnsi="Arial Narrow"/>
          <w:sz w:val="24"/>
          <w:szCs w:val="24"/>
        </w:rPr>
        <w:t>1. povahu rizík vyplývajúcich z predpokladanej činnosti,</w:t>
      </w:r>
    </w:p>
    <w:p w:rsidR="00492334" w:rsidRPr="00DA37FF" w:rsidRDefault="00492334" w:rsidP="00492334">
      <w:pPr>
        <w:spacing w:after="0" w:line="240" w:lineRule="auto"/>
        <w:jc w:val="both"/>
        <w:rPr>
          <w:rFonts w:ascii="Arial Narrow" w:hAnsi="Arial Narrow"/>
          <w:sz w:val="24"/>
          <w:szCs w:val="24"/>
        </w:rPr>
      </w:pPr>
      <w:r w:rsidRPr="00DA37FF">
        <w:rPr>
          <w:rFonts w:ascii="Arial Narrow" w:hAnsi="Arial Narrow"/>
          <w:sz w:val="24"/>
          <w:szCs w:val="24"/>
        </w:rPr>
        <w:t>2. princípy pre postúpenie rizík zaisťovniam,</w:t>
      </w:r>
    </w:p>
    <w:p w:rsidR="00492334" w:rsidRPr="00DA37FF" w:rsidRDefault="00492334" w:rsidP="00492334">
      <w:pPr>
        <w:spacing w:after="0" w:line="240" w:lineRule="auto"/>
        <w:jc w:val="both"/>
        <w:rPr>
          <w:rFonts w:ascii="Arial Narrow" w:hAnsi="Arial Narrow"/>
          <w:b/>
          <w:sz w:val="24"/>
          <w:szCs w:val="24"/>
        </w:rPr>
      </w:pPr>
      <w:r w:rsidRPr="00DA37FF">
        <w:rPr>
          <w:rFonts w:ascii="Arial Narrow" w:hAnsi="Arial Narrow"/>
          <w:sz w:val="24"/>
          <w:szCs w:val="24"/>
        </w:rPr>
        <w:t>3.</w:t>
      </w:r>
      <w:r w:rsidRPr="006767F0">
        <w:rPr>
          <w:rFonts w:ascii="Arial Narrow" w:hAnsi="Arial Narrow"/>
          <w:sz w:val="24"/>
          <w:szCs w:val="24"/>
        </w:rPr>
        <w:t xml:space="preserve"> </w:t>
      </w:r>
      <w:r w:rsidRPr="00DA37FF">
        <w:rPr>
          <w:rFonts w:ascii="Arial Narrow" w:hAnsi="Arial Narrow"/>
          <w:sz w:val="24"/>
          <w:szCs w:val="24"/>
        </w:rPr>
        <w:t xml:space="preserve">položky </w:t>
      </w:r>
      <w:r w:rsidRPr="006767F0">
        <w:rPr>
          <w:rFonts w:ascii="Arial Narrow" w:hAnsi="Arial Narrow"/>
          <w:bCs/>
          <w:sz w:val="24"/>
          <w:szCs w:val="24"/>
        </w:rPr>
        <w:t>základných vlastných zdrojov tvoriacich absolútnu spodnú hranicu minimálnej kapitálovej požiadavky</w:t>
      </w:r>
      <w:r w:rsidRPr="00DA37FF">
        <w:rPr>
          <w:rFonts w:ascii="Arial Narrow" w:hAnsi="Arial Narrow"/>
          <w:b/>
          <w:sz w:val="24"/>
          <w:szCs w:val="24"/>
        </w:rPr>
        <w:t xml:space="preserve">, </w:t>
      </w:r>
    </w:p>
    <w:p w:rsidR="00492334" w:rsidRPr="008B382D" w:rsidRDefault="00492334" w:rsidP="00492334">
      <w:pPr>
        <w:spacing w:after="0" w:line="240" w:lineRule="auto"/>
        <w:jc w:val="both"/>
        <w:rPr>
          <w:rFonts w:ascii="Arial Narrow" w:hAnsi="Arial Narrow"/>
          <w:sz w:val="24"/>
          <w:szCs w:val="24"/>
        </w:rPr>
      </w:pPr>
      <w:r w:rsidRPr="00DA37FF">
        <w:rPr>
          <w:rFonts w:ascii="Arial Narrow" w:hAnsi="Arial Narrow"/>
          <w:sz w:val="24"/>
          <w:szCs w:val="24"/>
        </w:rPr>
        <w:t>4. odhad zriaďovacích nákladov, finančné zdroje na pokrytie zriaďovacích nákladov a spôsob zabezpečenia činnosti,</w:t>
      </w:r>
    </w:p>
    <w:p w:rsidR="00492334" w:rsidRPr="008B382D" w:rsidRDefault="00492334" w:rsidP="00492334">
      <w:pPr>
        <w:spacing w:after="0" w:line="240" w:lineRule="auto"/>
        <w:jc w:val="both"/>
        <w:rPr>
          <w:rFonts w:ascii="Arial Narrow" w:hAnsi="Arial Narrow"/>
          <w:sz w:val="24"/>
          <w:szCs w:val="24"/>
        </w:rPr>
      </w:pPr>
      <w:r>
        <w:rPr>
          <w:rFonts w:ascii="Arial Narrow" w:hAnsi="Arial Narrow"/>
          <w:sz w:val="24"/>
          <w:szCs w:val="24"/>
        </w:rPr>
        <w:t>5</w:t>
      </w:r>
      <w:r w:rsidRPr="00DB1C28">
        <w:rPr>
          <w:rFonts w:ascii="Arial Narrow" w:hAnsi="Arial Narrow"/>
          <w:sz w:val="24"/>
          <w:szCs w:val="24"/>
        </w:rPr>
        <w:t>. finančné a technické zdroje určené na zabezpečenie asistenčných služieb, ak ide o vykonávanie</w:t>
      </w:r>
      <w:r w:rsidRPr="00DA37FF">
        <w:rPr>
          <w:rFonts w:ascii="Arial Narrow" w:hAnsi="Arial Narrow"/>
          <w:sz w:val="24"/>
          <w:szCs w:val="24"/>
        </w:rPr>
        <w:t xml:space="preserve"> poisťovacej činnosti uvedenej v prílohe č. 1 časti </w:t>
      </w:r>
      <w:ins w:id="392" w:author="Matko Emil" w:date="2012-02-21T12:06:00Z">
        <w:r w:rsidR="00D51FEB">
          <w:rPr>
            <w:rFonts w:ascii="Arial Narrow" w:hAnsi="Arial Narrow"/>
            <w:sz w:val="24"/>
            <w:szCs w:val="24"/>
          </w:rPr>
          <w:t>A</w:t>
        </w:r>
      </w:ins>
      <w:del w:id="393" w:author="Matko Emil" w:date="2012-02-21T12:06:00Z">
        <w:r w:rsidRPr="00DA37FF" w:rsidDel="00D51FEB">
          <w:rPr>
            <w:rFonts w:ascii="Arial Narrow" w:hAnsi="Arial Narrow"/>
            <w:sz w:val="24"/>
            <w:szCs w:val="24"/>
          </w:rPr>
          <w:delText>B</w:delText>
        </w:r>
      </w:del>
      <w:r w:rsidRPr="00DA37FF">
        <w:rPr>
          <w:rFonts w:ascii="Arial Narrow" w:hAnsi="Arial Narrow"/>
          <w:sz w:val="24"/>
          <w:szCs w:val="24"/>
        </w:rPr>
        <w:t xml:space="preserve"> bode 18,</w:t>
      </w:r>
    </w:p>
    <w:p w:rsidR="00492334" w:rsidRPr="00DB1C28" w:rsidRDefault="00492334" w:rsidP="00492334">
      <w:pPr>
        <w:spacing w:after="0" w:line="240" w:lineRule="auto"/>
        <w:jc w:val="both"/>
        <w:rPr>
          <w:rFonts w:ascii="Arial Narrow" w:hAnsi="Arial Narrow"/>
          <w:sz w:val="24"/>
          <w:szCs w:val="24"/>
        </w:rPr>
      </w:pPr>
      <w:r>
        <w:rPr>
          <w:rFonts w:ascii="Arial Narrow" w:hAnsi="Arial Narrow"/>
          <w:sz w:val="24"/>
          <w:szCs w:val="24"/>
        </w:rPr>
        <w:t>6</w:t>
      </w:r>
      <w:r w:rsidRPr="00DB1C28">
        <w:rPr>
          <w:rFonts w:ascii="Arial Narrow" w:hAnsi="Arial Narrow"/>
          <w:sz w:val="24"/>
          <w:szCs w:val="24"/>
        </w:rPr>
        <w:t xml:space="preserve">. predpokladanú súvahu </w:t>
      </w:r>
      <w:del w:id="394" w:author="Matko Emil" w:date="2011-12-19T12:54:00Z">
        <w:r w:rsidRPr="00DB1C28" w:rsidDel="00E85998">
          <w:rPr>
            <w:rFonts w:ascii="Arial Narrow" w:hAnsi="Arial Narrow"/>
            <w:sz w:val="24"/>
            <w:szCs w:val="24"/>
          </w:rPr>
          <w:delText xml:space="preserve">a predpokladaný výkaz ziskov a strát </w:delText>
        </w:r>
      </w:del>
      <w:r w:rsidRPr="00DB1C28">
        <w:rPr>
          <w:rFonts w:ascii="Arial Narrow" w:hAnsi="Arial Narrow"/>
          <w:sz w:val="24"/>
          <w:szCs w:val="24"/>
        </w:rPr>
        <w:t>na prvé tri roky pôsobenia,</w:t>
      </w:r>
    </w:p>
    <w:p w:rsidR="00492334" w:rsidRPr="006767F0" w:rsidRDefault="00492334" w:rsidP="00492334">
      <w:pPr>
        <w:pStyle w:val="Default"/>
        <w:jc w:val="both"/>
        <w:rPr>
          <w:rFonts w:ascii="Arial Narrow" w:hAnsi="Arial Narrow"/>
          <w:bCs/>
          <w:color w:val="auto"/>
        </w:rPr>
      </w:pPr>
      <w:r>
        <w:rPr>
          <w:rFonts w:ascii="Arial Narrow" w:hAnsi="Arial Narrow"/>
          <w:bCs/>
          <w:color w:val="auto"/>
        </w:rPr>
        <w:t>7</w:t>
      </w:r>
      <w:r w:rsidRPr="006767F0">
        <w:rPr>
          <w:rFonts w:ascii="Arial Narrow" w:hAnsi="Arial Narrow"/>
          <w:bCs/>
          <w:color w:val="auto"/>
        </w:rPr>
        <w:t>. odhady budúcej kapitálovej požiadavky na solventnosť</w:t>
      </w:r>
      <w:ins w:id="395" w:author="Matko Emil" w:date="2011-12-19T12:54:00Z">
        <w:r w:rsidR="00E85998">
          <w:rPr>
            <w:rFonts w:ascii="Arial Narrow" w:hAnsi="Arial Narrow"/>
            <w:bCs/>
            <w:color w:val="auto"/>
          </w:rPr>
          <w:t xml:space="preserve"> </w:t>
        </w:r>
        <w:r w:rsidR="00E85998" w:rsidRPr="00DB1C28">
          <w:rPr>
            <w:rFonts w:ascii="Arial Narrow" w:hAnsi="Arial Narrow"/>
          </w:rPr>
          <w:t>na prvé tri roky pôsobenia</w:t>
        </w:r>
      </w:ins>
      <w:r w:rsidRPr="006767F0">
        <w:rPr>
          <w:rFonts w:ascii="Arial Narrow" w:hAnsi="Arial Narrow"/>
          <w:bCs/>
          <w:color w:val="auto"/>
        </w:rPr>
        <w:t>, na základe p</w:t>
      </w:r>
      <w:r>
        <w:rPr>
          <w:rFonts w:ascii="Arial Narrow" w:hAnsi="Arial Narrow"/>
          <w:bCs/>
          <w:color w:val="auto"/>
        </w:rPr>
        <w:t>rognózy súvahy uvedenej v bode 6</w:t>
      </w:r>
      <w:r w:rsidRPr="006767F0">
        <w:rPr>
          <w:rFonts w:ascii="Arial Narrow" w:hAnsi="Arial Narrow"/>
          <w:bCs/>
          <w:color w:val="auto"/>
        </w:rPr>
        <w:t>, ako aj metódu výpočtu použi</w:t>
      </w:r>
      <w:r>
        <w:rPr>
          <w:rFonts w:ascii="Arial Narrow" w:hAnsi="Arial Narrow"/>
          <w:bCs/>
          <w:color w:val="auto"/>
        </w:rPr>
        <w:t>tú na odvodenie týchto odhadov,</w:t>
      </w:r>
    </w:p>
    <w:p w:rsidR="00492334" w:rsidRPr="006767F0" w:rsidRDefault="00492334" w:rsidP="00492334">
      <w:pPr>
        <w:pStyle w:val="Default"/>
        <w:jc w:val="both"/>
        <w:rPr>
          <w:rFonts w:ascii="Arial Narrow" w:hAnsi="Arial Narrow"/>
          <w:bCs/>
          <w:color w:val="auto"/>
        </w:rPr>
      </w:pPr>
      <w:r>
        <w:rPr>
          <w:rFonts w:ascii="Arial Narrow" w:hAnsi="Arial Narrow"/>
          <w:bCs/>
          <w:color w:val="auto"/>
        </w:rPr>
        <w:t>8</w:t>
      </w:r>
      <w:r w:rsidRPr="006767F0">
        <w:rPr>
          <w:rFonts w:ascii="Arial Narrow" w:hAnsi="Arial Narrow"/>
          <w:bCs/>
          <w:color w:val="auto"/>
        </w:rPr>
        <w:t>. odhady budúcej minimálnej kapitálovej požiadavky</w:t>
      </w:r>
      <w:ins w:id="396" w:author="Matko Emil" w:date="2011-12-19T12:55:00Z">
        <w:r w:rsidR="00E85998">
          <w:rPr>
            <w:rFonts w:ascii="Arial Narrow" w:hAnsi="Arial Narrow"/>
            <w:bCs/>
            <w:color w:val="auto"/>
          </w:rPr>
          <w:t xml:space="preserve"> </w:t>
        </w:r>
        <w:r w:rsidR="00E85998" w:rsidRPr="00DB1C28">
          <w:rPr>
            <w:rFonts w:ascii="Arial Narrow" w:hAnsi="Arial Narrow"/>
          </w:rPr>
          <w:t>na prvé tri roky pôsobenia</w:t>
        </w:r>
      </w:ins>
      <w:r w:rsidRPr="006767F0">
        <w:rPr>
          <w:rFonts w:ascii="Arial Narrow" w:hAnsi="Arial Narrow"/>
          <w:bCs/>
          <w:color w:val="auto"/>
        </w:rPr>
        <w:t>, na základe p</w:t>
      </w:r>
      <w:r>
        <w:rPr>
          <w:rFonts w:ascii="Arial Narrow" w:hAnsi="Arial Narrow"/>
          <w:bCs/>
          <w:color w:val="auto"/>
        </w:rPr>
        <w:t>rognózy súvahy uvedenej v bode 6</w:t>
      </w:r>
      <w:r w:rsidRPr="006767F0">
        <w:rPr>
          <w:rFonts w:ascii="Arial Narrow" w:hAnsi="Arial Narrow"/>
          <w:bCs/>
          <w:color w:val="auto"/>
        </w:rPr>
        <w:t>, ako aj metódu výpočtu použitú na odvodenie týchto odhadov,</w:t>
      </w:r>
    </w:p>
    <w:p w:rsidR="00492334" w:rsidRPr="006767F0" w:rsidRDefault="00492334" w:rsidP="00492334">
      <w:pPr>
        <w:pStyle w:val="Default"/>
        <w:jc w:val="both"/>
        <w:rPr>
          <w:rFonts w:ascii="Arial Narrow" w:hAnsi="Arial Narrow"/>
          <w:bCs/>
          <w:color w:val="auto"/>
        </w:rPr>
      </w:pPr>
      <w:r>
        <w:rPr>
          <w:rFonts w:ascii="Arial Narrow" w:hAnsi="Arial Narrow"/>
          <w:bCs/>
          <w:color w:val="auto"/>
        </w:rPr>
        <w:t>9</w:t>
      </w:r>
      <w:r w:rsidRPr="006767F0">
        <w:rPr>
          <w:rFonts w:ascii="Arial Narrow" w:hAnsi="Arial Narrow"/>
          <w:bCs/>
          <w:color w:val="auto"/>
        </w:rPr>
        <w:t>. odhady finančných zdrojov určených na pokrytie technických rezerv, minimálnej kapitálovej požiadavky a kapitálovej požiadavky na solventnosť</w:t>
      </w:r>
      <w:ins w:id="397" w:author="Matko Emil" w:date="2011-12-19T12:56:00Z">
        <w:r w:rsidR="00E85998">
          <w:rPr>
            <w:rFonts w:ascii="Arial Narrow" w:hAnsi="Arial Narrow"/>
            <w:bCs/>
            <w:color w:val="auto"/>
          </w:rPr>
          <w:t xml:space="preserve"> </w:t>
        </w:r>
        <w:r w:rsidR="00E85998" w:rsidRPr="00DB1C28">
          <w:rPr>
            <w:rFonts w:ascii="Arial Narrow" w:hAnsi="Arial Narrow"/>
          </w:rPr>
          <w:t>na prvé tri roky pôsobenia</w:t>
        </w:r>
      </w:ins>
      <w:r w:rsidRPr="006767F0">
        <w:rPr>
          <w:rFonts w:ascii="Arial Narrow" w:hAnsi="Arial Narrow"/>
          <w:bCs/>
          <w:color w:val="auto"/>
        </w:rPr>
        <w:t>,</w:t>
      </w:r>
    </w:p>
    <w:p w:rsidR="00492334" w:rsidRPr="006767F0" w:rsidRDefault="00492334" w:rsidP="00492334">
      <w:pPr>
        <w:spacing w:after="0" w:line="240" w:lineRule="auto"/>
        <w:jc w:val="both"/>
        <w:rPr>
          <w:rFonts w:ascii="Arial Narrow" w:hAnsi="Arial Narrow"/>
          <w:sz w:val="24"/>
          <w:szCs w:val="24"/>
        </w:rPr>
      </w:pPr>
      <w:r>
        <w:rPr>
          <w:rFonts w:ascii="Arial Narrow" w:hAnsi="Arial Narrow"/>
          <w:sz w:val="24"/>
          <w:szCs w:val="24"/>
        </w:rPr>
        <w:t>10</w:t>
      </w:r>
      <w:r w:rsidRPr="008B382D">
        <w:rPr>
          <w:rFonts w:ascii="Arial Narrow" w:hAnsi="Arial Narrow"/>
          <w:sz w:val="24"/>
          <w:szCs w:val="24"/>
        </w:rPr>
        <w:t xml:space="preserve">. odhad nákladov na správu poisťovne na prvé tri roky pôsobenia </w:t>
      </w:r>
      <w:r w:rsidRPr="006767F0">
        <w:rPr>
          <w:rFonts w:ascii="Arial Narrow" w:hAnsi="Arial Narrow"/>
          <w:sz w:val="24"/>
          <w:szCs w:val="24"/>
        </w:rPr>
        <w:t>súvisiacich s výkonom neživotného poistenia</w:t>
      </w:r>
      <w:r w:rsidRPr="008B382D">
        <w:rPr>
          <w:rFonts w:ascii="Arial Narrow" w:hAnsi="Arial Narrow"/>
          <w:sz w:val="24"/>
          <w:szCs w:val="24"/>
        </w:rPr>
        <w:t xml:space="preserve"> okrem zriaďovacích nákladov</w:t>
      </w:r>
      <w:r w:rsidRPr="006767F0">
        <w:rPr>
          <w:rFonts w:ascii="Arial Narrow" w:hAnsi="Arial Narrow"/>
          <w:sz w:val="24"/>
          <w:szCs w:val="24"/>
        </w:rPr>
        <w:t>,</w:t>
      </w:r>
    </w:p>
    <w:p w:rsidR="00492334" w:rsidRPr="003F007D" w:rsidRDefault="00492334" w:rsidP="00492334">
      <w:pPr>
        <w:spacing w:after="0" w:line="240" w:lineRule="auto"/>
        <w:jc w:val="both"/>
        <w:rPr>
          <w:rFonts w:ascii="Arial Narrow" w:hAnsi="Arial Narrow"/>
          <w:sz w:val="24"/>
          <w:szCs w:val="24"/>
        </w:rPr>
      </w:pPr>
      <w:r>
        <w:rPr>
          <w:rFonts w:ascii="Arial Narrow" w:hAnsi="Arial Narrow"/>
          <w:sz w:val="24"/>
          <w:szCs w:val="24"/>
        </w:rPr>
        <w:t>11</w:t>
      </w:r>
      <w:r w:rsidRPr="006767F0">
        <w:rPr>
          <w:rFonts w:ascii="Arial Narrow" w:hAnsi="Arial Narrow"/>
          <w:sz w:val="24"/>
          <w:szCs w:val="24"/>
        </w:rPr>
        <w:t>. odhad poistného a poistných plnení na prvé tri roky pôsobenia súvisiacich s výkonom neživotného poistenia</w:t>
      </w:r>
      <w:r w:rsidRPr="003F007D">
        <w:rPr>
          <w:rFonts w:ascii="Arial Narrow" w:hAnsi="Arial Narrow"/>
          <w:sz w:val="24"/>
          <w:szCs w:val="24"/>
        </w:rPr>
        <w:t>,</w:t>
      </w:r>
    </w:p>
    <w:p w:rsidR="00492334" w:rsidRPr="006767F0" w:rsidRDefault="00492334" w:rsidP="00492334">
      <w:pPr>
        <w:spacing w:after="0" w:line="240" w:lineRule="auto"/>
        <w:jc w:val="both"/>
        <w:rPr>
          <w:rFonts w:ascii="Arial Narrow" w:hAnsi="Arial Narrow"/>
          <w:sz w:val="24"/>
          <w:szCs w:val="24"/>
        </w:rPr>
      </w:pPr>
      <w:r w:rsidRPr="006767F0">
        <w:rPr>
          <w:rFonts w:ascii="Arial Narrow" w:hAnsi="Arial Narrow"/>
          <w:sz w:val="24"/>
          <w:szCs w:val="24"/>
        </w:rPr>
        <w:lastRenderedPageBreak/>
        <w:t>1</w:t>
      </w:r>
      <w:r>
        <w:rPr>
          <w:rFonts w:ascii="Arial Narrow" w:hAnsi="Arial Narrow"/>
          <w:sz w:val="24"/>
          <w:szCs w:val="24"/>
        </w:rPr>
        <w:t>2</w:t>
      </w:r>
      <w:r w:rsidRPr="006767F0">
        <w:rPr>
          <w:rFonts w:ascii="Arial Narrow" w:hAnsi="Arial Narrow"/>
          <w:sz w:val="24"/>
          <w:szCs w:val="24"/>
        </w:rPr>
        <w:t xml:space="preserve">. </w:t>
      </w:r>
      <w:r w:rsidRPr="003F007D">
        <w:rPr>
          <w:rFonts w:ascii="Arial Narrow" w:hAnsi="Arial Narrow"/>
          <w:sz w:val="24"/>
          <w:szCs w:val="24"/>
        </w:rPr>
        <w:t xml:space="preserve">plán uvádzajúci podrobné odhady príjmov a výdavkov </w:t>
      </w:r>
      <w:del w:id="398" w:author="Matko Emil" w:date="2011-12-29T08:01:00Z">
        <w:r w:rsidRPr="003F007D" w:rsidDel="00EB7F62">
          <w:rPr>
            <w:rFonts w:ascii="Arial Narrow" w:hAnsi="Arial Narrow"/>
            <w:sz w:val="24"/>
            <w:szCs w:val="24"/>
          </w:rPr>
          <w:delText xml:space="preserve">(výnosov a nákladov) </w:delText>
        </w:r>
      </w:del>
      <w:r w:rsidRPr="003F007D">
        <w:rPr>
          <w:rFonts w:ascii="Arial Narrow" w:hAnsi="Arial Narrow"/>
          <w:sz w:val="24"/>
          <w:szCs w:val="24"/>
        </w:rPr>
        <w:t xml:space="preserve">na prvé </w:t>
      </w:r>
      <w:r w:rsidRPr="009B72E0">
        <w:rPr>
          <w:rFonts w:ascii="Arial Narrow" w:hAnsi="Arial Narrow"/>
          <w:sz w:val="24"/>
          <w:szCs w:val="24"/>
        </w:rPr>
        <w:t>tri roky pôsobenia súvisiacich s</w:t>
      </w:r>
      <w:r w:rsidRPr="006767F0">
        <w:rPr>
          <w:rFonts w:ascii="Arial Narrow" w:hAnsi="Arial Narrow"/>
          <w:sz w:val="24"/>
          <w:szCs w:val="24"/>
        </w:rPr>
        <w:t> výkonom životného poistenia a súvisiacim prevzatým a postúpeným zaistením,</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h) doklad o splatení základného imania,</w:t>
      </w:r>
    </w:p>
    <w:p w:rsidR="00E85998" w:rsidRDefault="00492334" w:rsidP="00492334">
      <w:pPr>
        <w:spacing w:after="0" w:line="240" w:lineRule="auto"/>
        <w:jc w:val="both"/>
        <w:rPr>
          <w:ins w:id="399" w:author="Matko Emil" w:date="2011-12-19T12:52:00Z"/>
          <w:rFonts w:ascii="Arial Narrow" w:hAnsi="Arial Narrow"/>
          <w:sz w:val="24"/>
          <w:szCs w:val="24"/>
        </w:rPr>
      </w:pPr>
      <w:r w:rsidRPr="008B382D">
        <w:rPr>
          <w:rFonts w:ascii="Arial Narrow" w:hAnsi="Arial Narrow"/>
          <w:sz w:val="24"/>
          <w:szCs w:val="24"/>
        </w:rPr>
        <w:t xml:space="preserve">i) doklady o dôveryhodnom pôvode peňažných a nepeňažných vkladov vložených do základného imania budúcej poisťovne zakladateľmi a doklady o pôvode ďalších finančných zdrojov budúcej poisťovne, napríklad pri fyzickej osobe prehľady o jej majetkovej a finančnej situácii, výpisy z účtov, výpisy z katastra nehnuteľností, pri právnickej osobe účtovné závierky overené audítorom spolu s výrokom audítora, správy o hospodárení predkladané valnému zhromaždeniu za posledné tri roky; ak právnická osoba vznikla pred menej ako tromi rokmi pred preukazovaním splnenia podmienky </w:t>
      </w:r>
      <w:r w:rsidRPr="009B72E0">
        <w:rPr>
          <w:rFonts w:ascii="Arial Narrow" w:hAnsi="Arial Narrow"/>
          <w:sz w:val="24"/>
          <w:szCs w:val="24"/>
        </w:rPr>
        <w:t>podľa  ods</w:t>
      </w:r>
      <w:r>
        <w:rPr>
          <w:rFonts w:ascii="Arial Narrow" w:hAnsi="Arial Narrow"/>
          <w:sz w:val="24"/>
          <w:szCs w:val="24"/>
        </w:rPr>
        <w:t>eku</w:t>
      </w:r>
      <w:r w:rsidRPr="009B72E0">
        <w:rPr>
          <w:rFonts w:ascii="Arial Narrow" w:hAnsi="Arial Narrow"/>
          <w:sz w:val="24"/>
          <w:szCs w:val="24"/>
        </w:rPr>
        <w:t xml:space="preserve"> 2 písm. b), predkladajú sa uvedené doklady len za obdobie od jej vzniku</w:t>
      </w:r>
      <w:ins w:id="400" w:author="Matko Emil" w:date="2011-12-19T12:52:00Z">
        <w:r w:rsidR="00E85998">
          <w:rPr>
            <w:rFonts w:ascii="Arial Narrow" w:hAnsi="Arial Narrow"/>
            <w:sz w:val="24"/>
            <w:szCs w:val="24"/>
          </w:rPr>
          <w:t>,</w:t>
        </w:r>
      </w:ins>
    </w:p>
    <w:p w:rsidR="00492334" w:rsidRPr="008B382D" w:rsidRDefault="00E85998" w:rsidP="00492334">
      <w:pPr>
        <w:spacing w:after="0" w:line="240" w:lineRule="auto"/>
        <w:jc w:val="both"/>
        <w:rPr>
          <w:rFonts w:ascii="Arial Narrow" w:hAnsi="Arial Narrow"/>
          <w:sz w:val="24"/>
          <w:szCs w:val="24"/>
        </w:rPr>
      </w:pPr>
      <w:ins w:id="401" w:author="Matko Emil" w:date="2011-12-19T12:52:00Z">
        <w:r>
          <w:rPr>
            <w:rFonts w:ascii="Arial Narrow" w:hAnsi="Arial Narrow"/>
            <w:sz w:val="24"/>
            <w:szCs w:val="24"/>
          </w:rPr>
          <w:t>j</w:t>
        </w:r>
        <w:r w:rsidRPr="00A5778B">
          <w:rPr>
            <w:rFonts w:ascii="Arial Narrow" w:hAnsi="Arial Narrow"/>
            <w:sz w:val="24"/>
            <w:szCs w:val="24"/>
          </w:rPr>
          <w:t>) dokumentáci</w:t>
        </w:r>
        <w:r>
          <w:rPr>
            <w:rFonts w:ascii="Arial Narrow" w:hAnsi="Arial Narrow"/>
            <w:sz w:val="24"/>
            <w:szCs w:val="24"/>
          </w:rPr>
          <w:t>a preukazujúca podmienku</w:t>
        </w:r>
        <w:r w:rsidRPr="00A5778B">
          <w:rPr>
            <w:rFonts w:ascii="Arial Narrow" w:hAnsi="Arial Narrow"/>
            <w:sz w:val="24"/>
            <w:szCs w:val="24"/>
          </w:rPr>
          <w:t xml:space="preserve">, že </w:t>
        </w:r>
        <w:r>
          <w:rPr>
            <w:rFonts w:ascii="Arial Narrow" w:hAnsi="Arial Narrow"/>
            <w:sz w:val="24"/>
            <w:szCs w:val="24"/>
          </w:rPr>
          <w:t>budúca poisťovňa</w:t>
        </w:r>
        <w:r w:rsidRPr="00A5778B">
          <w:rPr>
            <w:rFonts w:ascii="Arial Narrow" w:hAnsi="Arial Narrow"/>
            <w:sz w:val="24"/>
            <w:szCs w:val="24"/>
          </w:rPr>
          <w:t xml:space="preserve"> spĺňa požiadavky na správu</w:t>
        </w:r>
        <w:r>
          <w:rPr>
            <w:rFonts w:ascii="Arial Narrow" w:hAnsi="Arial Narrow"/>
            <w:sz w:val="24"/>
            <w:szCs w:val="24"/>
          </w:rPr>
          <w:t xml:space="preserve"> a riadenie</w:t>
        </w:r>
        <w:r w:rsidRPr="00A5778B">
          <w:rPr>
            <w:rFonts w:ascii="Arial Narrow" w:hAnsi="Arial Narrow"/>
            <w:sz w:val="24"/>
            <w:szCs w:val="24"/>
          </w:rPr>
          <w:t xml:space="preserve"> podľa </w:t>
        </w:r>
        <w:r w:rsidRPr="00AC6DE2">
          <w:rPr>
            <w:rFonts w:ascii="Arial Narrow" w:hAnsi="Arial Narrow"/>
            <w:b/>
            <w:bCs/>
            <w:sz w:val="24"/>
            <w:szCs w:val="24"/>
          </w:rPr>
          <w:t>§ 23 až 31</w:t>
        </w:r>
        <w:r w:rsidRPr="00A5778B">
          <w:rPr>
            <w:rFonts w:ascii="Arial Narrow" w:hAnsi="Arial Narrow"/>
            <w:sz w:val="24"/>
            <w:szCs w:val="24"/>
          </w:rPr>
          <w:t>.</w:t>
        </w:r>
      </w:ins>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(5) O žiadosti podľa odseku 1 rozhodne Národná banka Slovenska v lehote podľa osobitného zákona 23) na základe posúdenia úplnej žiadosti, prílohy k žiadosti a na základe posúdenia vecných, personálnych a organizačných predpokladov vo vzťahu k navrhovanému rozsahu poisťovacej činnosti.</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(6) Národná banka Slovenska žiadosť podľa odseku 1 zamietne, ak žiadateľ nesplní podmienky uvedené v odseku 2, neuvedie údaje podľa odseku 3 alebo nepredloží prílohu k žiadosti podľa odseku 4 alebo ak predložené údaje nie sú úplné alebo preukázateľné. Dôvodom na zamietnutie žiadosti nemôžu byť ekonomické potreby trhu. Národná banka Slovenska môže žiadosti podľa odseku 1 vyhovieť čiastočne, ak žiadateľ splnil podmienky podľa odseku 2, uviedol údaje podľa odseku 3 a predložil prílohu k žiadosti podľa odseku 4 len pre niektoré z požadovaných činností a ak tieto údaje sú úplné a preukázateľné.</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(7) Podmienky podľa odseku 2 musia byť splnené nepretržite počas celej doby platnosti p</w:t>
      </w:r>
      <w:r>
        <w:rPr>
          <w:rFonts w:ascii="Arial Narrow" w:hAnsi="Arial Narrow"/>
          <w:sz w:val="24"/>
          <w:szCs w:val="24"/>
        </w:rPr>
        <w:t>o</w:t>
      </w:r>
      <w:r w:rsidRPr="008B382D">
        <w:rPr>
          <w:rFonts w:ascii="Arial Narrow" w:hAnsi="Arial Narrow"/>
          <w:sz w:val="24"/>
          <w:szCs w:val="24"/>
        </w:rPr>
        <w:t>volenia na vykonávanie poisťovacej činnosti.</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(8) Spôsob preukazovania splnenia podmienok uvedených v odseku 2 na udelenie povolenia na vykonávanie poisťovacej činnosti poisťovni ustanoví Národná banka Slovenska opatrením vyhláseným v Zbierke zákonov Slovenskej republiky (ďalej len "zbierka zákonov").</w:t>
      </w:r>
    </w:p>
    <w:p w:rsidR="00492334" w:rsidRPr="000D3E8B" w:rsidDel="000D3E8B" w:rsidRDefault="00492334" w:rsidP="00492334">
      <w:pPr>
        <w:spacing w:after="0" w:line="240" w:lineRule="auto"/>
        <w:jc w:val="both"/>
        <w:rPr>
          <w:del w:id="402" w:author="Matko Emil" w:date="2011-12-19T12:57:00Z"/>
          <w:rFonts w:ascii="Arial Narrow" w:hAnsi="Arial Narrow"/>
          <w:sz w:val="24"/>
          <w:szCs w:val="24"/>
        </w:rPr>
      </w:pPr>
      <w:del w:id="403" w:author="Matko Emil" w:date="2011-12-19T12:57:00Z">
        <w:r w:rsidRPr="00A8403F" w:rsidDel="000D3E8B">
          <w:rPr>
            <w:rFonts w:ascii="Arial Narrow" w:hAnsi="Arial Narrow"/>
            <w:sz w:val="24"/>
            <w:szCs w:val="24"/>
          </w:rPr>
          <w:delText xml:space="preserve"> </w:delText>
        </w:r>
        <w:r w:rsidRPr="00A8403F" w:rsidDel="000D3E8B">
          <w:rPr>
            <w:rFonts w:ascii="Arial Narrow" w:hAnsi="Arial Narrow"/>
            <w:sz w:val="24"/>
            <w:szCs w:val="24"/>
          </w:rPr>
          <w:tab/>
        </w:r>
        <w:r w:rsidRPr="000D3E8B" w:rsidDel="000D3E8B">
          <w:rPr>
            <w:rFonts w:ascii="Arial Narrow" w:hAnsi="Arial Narrow"/>
            <w:sz w:val="24"/>
            <w:szCs w:val="24"/>
          </w:rPr>
          <w:delText xml:space="preserve">(9) Odbornou spôsobilosťou sa pri fyzických osobách navrhnutých za členov predstavenstva poisťovne, za prokuristov, za vedúcich zamestnancov v priamej riadiacej pôsobnosti predstavenstva a za vedúceho zamestnanca riadiaceho útvar vnútorného auditu rozumie ukončené vysokoškolské vzdelanie a najmenej trojročná prax v oblasti finančného trhu. Za odborne spôsobilú fyzickú osobu môže Národná banka Slovenska uznať aj fyzickú osobu, ktorá má úplné stredoškolské vzdelanie alebo iné odborné zahraničné vzdelanie a najmenej sedemročnú prax v oblasti finančného trhu, z toho najmenej tri roky v riadiacej funkcii. Žiadateľ je povinný preukázať aspoň pri jednej fyzickej osobe navrhovanej za člena predstavenstva poisťovne a aspoň pri jednej fyzickej osobe navrhovanej za vedúceho zamestnanca v priamej riadiacej pôsobnosti predstavenstva aj päťročnú prax v oblasti poisťovníctva. </w:delText>
        </w:r>
      </w:del>
    </w:p>
    <w:p w:rsidR="00492334" w:rsidRPr="009B72E0" w:rsidRDefault="00492334" w:rsidP="00492334">
      <w:pPr>
        <w:spacing w:after="0" w:line="240" w:lineRule="auto"/>
        <w:jc w:val="both"/>
        <w:rPr>
          <w:rFonts w:ascii="Arial Narrow" w:hAnsi="Arial Narrow"/>
          <w:sz w:val="24"/>
          <w:szCs w:val="24"/>
        </w:rPr>
      </w:pPr>
      <w:r w:rsidRPr="009B72E0">
        <w:rPr>
          <w:rFonts w:ascii="Arial Narrow" w:hAnsi="Arial Narrow"/>
          <w:sz w:val="24"/>
          <w:szCs w:val="24"/>
        </w:rPr>
        <w:tab/>
        <w:t>(</w:t>
      </w:r>
      <w:ins w:id="404" w:author="Matko Emil" w:date="2011-12-19T12:57:00Z">
        <w:r w:rsidR="000D3E8B">
          <w:rPr>
            <w:rFonts w:ascii="Arial Narrow" w:hAnsi="Arial Narrow"/>
            <w:sz w:val="24"/>
            <w:szCs w:val="24"/>
          </w:rPr>
          <w:t>9</w:t>
        </w:r>
      </w:ins>
      <w:r w:rsidRPr="009B72E0">
        <w:rPr>
          <w:rFonts w:ascii="Arial Narrow" w:hAnsi="Arial Narrow"/>
          <w:sz w:val="24"/>
          <w:szCs w:val="24"/>
        </w:rPr>
        <w:t>) Za vhodnú osobu pri posudzovaní splnenia podmienok podľa odseku 2 písm. c) sa považuje osoba, ktorá hodnoverne preukáže splnenie podmienok podľa odseku 2 písm. b), a zo všetkých okolností je zrejmé, že zabezpečí riadne vykonávanie poisťovacej činnosti.</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(1</w:t>
      </w:r>
      <w:ins w:id="405" w:author="Matko Emil" w:date="2011-12-19T13:38:00Z">
        <w:r w:rsidR="006819CD">
          <w:rPr>
            <w:rFonts w:ascii="Arial Narrow" w:hAnsi="Arial Narrow"/>
            <w:sz w:val="24"/>
            <w:szCs w:val="24"/>
          </w:rPr>
          <w:t>0</w:t>
        </w:r>
      </w:ins>
      <w:r w:rsidRPr="008B382D">
        <w:rPr>
          <w:rFonts w:ascii="Arial Narrow" w:hAnsi="Arial Narrow"/>
          <w:sz w:val="24"/>
          <w:szCs w:val="24"/>
        </w:rPr>
        <w:t>) Podrobnosti o rozsahu a obsahu, štruktúru, formu, členenie obchodno-finančného plánu vrátane metodiky na jeho vypracúvanie pre poisťovňu a pobočku zahraničnej poisťovne môže ustanoviť Národná banka Slovenska opatrením vyhláseným v zbierke zákonov.</w:t>
      </w:r>
    </w:p>
    <w:p w:rsidR="00492334" w:rsidRDefault="00492334" w:rsidP="00492334">
      <w:pPr>
        <w:spacing w:after="0" w:line="240" w:lineRule="auto"/>
        <w:jc w:val="center"/>
        <w:rPr>
          <w:rFonts w:ascii="Arial Narrow" w:hAnsi="Arial Narrow"/>
          <w:b/>
          <w:sz w:val="24"/>
          <w:szCs w:val="24"/>
        </w:rPr>
      </w:pPr>
    </w:p>
    <w:p w:rsidR="00492334" w:rsidRPr="00BA1D0E" w:rsidRDefault="00492334" w:rsidP="00492334">
      <w:pPr>
        <w:spacing w:after="0" w:line="240" w:lineRule="auto"/>
        <w:jc w:val="center"/>
        <w:rPr>
          <w:rFonts w:ascii="Arial Narrow" w:hAnsi="Arial Narrow"/>
          <w:b/>
          <w:sz w:val="24"/>
          <w:szCs w:val="24"/>
        </w:rPr>
      </w:pPr>
      <w:r w:rsidRPr="00BA1D0E">
        <w:rPr>
          <w:rFonts w:ascii="Arial Narrow" w:hAnsi="Arial Narrow"/>
          <w:b/>
          <w:sz w:val="24"/>
          <w:szCs w:val="24"/>
        </w:rPr>
        <w:t xml:space="preserve">Podmienky na </w:t>
      </w:r>
      <w:r w:rsidRPr="007315B5">
        <w:rPr>
          <w:rFonts w:ascii="Arial Narrow" w:hAnsi="Arial Narrow"/>
          <w:b/>
          <w:sz w:val="24"/>
          <w:szCs w:val="24"/>
        </w:rPr>
        <w:t xml:space="preserve">začatie vykonávania </w:t>
      </w:r>
      <w:r w:rsidRPr="00BA1D0E">
        <w:rPr>
          <w:rFonts w:ascii="Arial Narrow" w:hAnsi="Arial Narrow"/>
          <w:b/>
          <w:sz w:val="24"/>
          <w:szCs w:val="24"/>
        </w:rPr>
        <w:t>zaisťovacej činnosti</w:t>
      </w:r>
    </w:p>
    <w:p w:rsidR="00492334" w:rsidRPr="00BA1D0E" w:rsidRDefault="00492334" w:rsidP="00492334">
      <w:pPr>
        <w:spacing w:after="0" w:line="240" w:lineRule="auto"/>
        <w:jc w:val="both"/>
        <w:rPr>
          <w:rFonts w:ascii="Arial Narrow" w:hAnsi="Arial Narrow"/>
          <w:b/>
          <w:sz w:val="24"/>
          <w:szCs w:val="24"/>
        </w:rPr>
      </w:pPr>
    </w:p>
    <w:p w:rsidR="00492334" w:rsidRPr="00BA1D0E" w:rsidRDefault="00492334" w:rsidP="00492334">
      <w:pPr>
        <w:spacing w:after="0" w:line="240" w:lineRule="auto"/>
        <w:jc w:val="center"/>
        <w:rPr>
          <w:rFonts w:ascii="Arial Narrow" w:hAnsi="Arial Narrow"/>
          <w:b/>
          <w:sz w:val="24"/>
          <w:szCs w:val="24"/>
        </w:rPr>
      </w:pPr>
      <w:r w:rsidRPr="00BA1D0E">
        <w:rPr>
          <w:rFonts w:ascii="Arial Narrow" w:hAnsi="Arial Narrow"/>
          <w:b/>
          <w:sz w:val="24"/>
          <w:szCs w:val="24"/>
        </w:rPr>
        <w:t xml:space="preserve">§ </w:t>
      </w:r>
      <w:r>
        <w:rPr>
          <w:rFonts w:ascii="Arial Narrow" w:hAnsi="Arial Narrow"/>
          <w:b/>
          <w:sz w:val="24"/>
          <w:szCs w:val="24"/>
        </w:rPr>
        <w:t>8</w:t>
      </w:r>
    </w:p>
    <w:p w:rsidR="00492334" w:rsidRPr="008B382D" w:rsidRDefault="00492334" w:rsidP="00492334">
      <w:pPr>
        <w:spacing w:after="0" w:line="240" w:lineRule="auto"/>
        <w:jc w:val="both"/>
        <w:rPr>
          <w:rFonts w:ascii="Arial Narrow" w:hAnsi="Arial Narrow"/>
          <w:sz w:val="24"/>
          <w:szCs w:val="24"/>
        </w:rPr>
      </w:pPr>
      <w:r w:rsidRPr="00BA1D0E">
        <w:rPr>
          <w:rFonts w:ascii="Arial Narrow" w:hAnsi="Arial Narrow"/>
          <w:b/>
          <w:sz w:val="24"/>
          <w:szCs w:val="24"/>
        </w:rPr>
        <w:t xml:space="preserve"> </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 xml:space="preserve">(1) Povolením na vykonávanie zaisťovacej činnosti sa za podmienok ustanovených týmto zákonom povoľuje vznik zaisťovne alebo zriadenie pobočky zahraničnej zaisťovne a vykonávanie </w:t>
      </w:r>
      <w:r w:rsidRPr="008B382D">
        <w:rPr>
          <w:rFonts w:ascii="Arial Narrow" w:hAnsi="Arial Narrow"/>
          <w:sz w:val="24"/>
          <w:szCs w:val="24"/>
        </w:rPr>
        <w:lastRenderedPageBreak/>
        <w:t>zaisťovacej činnosti tejto zaisťovne alebo pobočky zahraničnej zaisťovne v rozsahu vymedzenom v tomto povolení.</w:t>
      </w:r>
      <w:ins w:id="406" w:author="Matko Emil" w:date="2011-09-21T05:53:00Z">
        <w:r w:rsidR="00DB6342">
          <w:rPr>
            <w:rFonts w:ascii="Arial Narrow" w:hAnsi="Arial Narrow"/>
            <w:sz w:val="24"/>
            <w:szCs w:val="24"/>
          </w:rPr>
          <w:t xml:space="preserve"> </w:t>
        </w:r>
      </w:ins>
      <w:commentRangeStart w:id="407"/>
      <w:ins w:id="408" w:author="Matko Emil" w:date="2011-09-21T05:52:00Z">
        <w:r w:rsidR="00DB6342">
          <w:rPr>
            <w:rFonts w:ascii="Arial Narrow" w:hAnsi="Arial Narrow"/>
            <w:sz w:val="24"/>
            <w:szCs w:val="24"/>
          </w:rPr>
          <w:t>Povolením na vykonávanie zaisťovacej činnosti</w:t>
        </w:r>
      </w:ins>
      <w:ins w:id="409" w:author="Matko Emil" w:date="2011-09-21T05:53:00Z">
        <w:r w:rsidR="00DB6342">
          <w:rPr>
            <w:rFonts w:ascii="Arial Narrow" w:hAnsi="Arial Narrow"/>
            <w:sz w:val="24"/>
            <w:szCs w:val="24"/>
          </w:rPr>
          <w:t xml:space="preserve"> sa za podmienok ustanovených týmto zákonom povoľuje vykonávanie zaisťovacej činnosti poisťovňou v rozsahu vymedzenom v tomto povolení.</w:t>
        </w:r>
      </w:ins>
      <w:commentRangeEnd w:id="407"/>
      <w:ins w:id="410" w:author="Matko Emil" w:date="2011-09-21T05:54:00Z">
        <w:r w:rsidR="00DB6342">
          <w:rPr>
            <w:rStyle w:val="Odkaznakomentr"/>
          </w:rPr>
          <w:commentReference w:id="407"/>
        </w:r>
      </w:ins>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r>
      <w:r w:rsidRPr="008B382D">
        <w:rPr>
          <w:rFonts w:ascii="Arial Narrow" w:hAnsi="Arial Narrow"/>
          <w:sz w:val="24"/>
          <w:szCs w:val="24"/>
        </w:rPr>
        <w:t xml:space="preserve">(2) </w:t>
      </w:r>
      <w:r>
        <w:rPr>
          <w:rFonts w:ascii="Arial Narrow" w:hAnsi="Arial Narrow"/>
          <w:sz w:val="24"/>
          <w:szCs w:val="24"/>
        </w:rPr>
        <w:t>Zaisťovňa má právnu formu akciovej spoločnosti alebo európskej spoločnosti.</w:t>
      </w:r>
      <w:r>
        <w:rPr>
          <w:rStyle w:val="Odkaznapoznmkupodiarou"/>
          <w:rFonts w:ascii="Arial Narrow" w:hAnsi="Arial Narrow"/>
          <w:sz w:val="24"/>
          <w:szCs w:val="24"/>
        </w:rPr>
        <w:t>1)</w:t>
      </w:r>
      <w:r>
        <w:rPr>
          <w:rFonts w:ascii="Arial Narrow" w:hAnsi="Arial Narrow"/>
          <w:sz w:val="24"/>
          <w:szCs w:val="24"/>
        </w:rPr>
        <w:t xml:space="preserve"> </w:t>
      </w:r>
      <w:r w:rsidRPr="008B382D">
        <w:rPr>
          <w:rFonts w:ascii="Arial Narrow" w:hAnsi="Arial Narrow"/>
          <w:sz w:val="24"/>
          <w:szCs w:val="24"/>
        </w:rPr>
        <w:t xml:space="preserve">Obchodné meno zaisťovne musí obsahovať označenie "zaisťovňa". Slovo "zaisťovňa", jeho cudzojazyčný preklad alebo slovo, v ktorého základe sa toto slovo alebo jeho cudzojazyčný preklad vyskytuje, môže používať v obchodnom mene iba právnická osoba, ktorá má povolenie na vykonávanie zaisťovacej činnosti. Iné osoby nemôžu vo svojom obchodnom mene toto označenie používať. Ak by mohlo dôjsť k zámene, môže Národná banka Slovenska požadovať spresnenie </w:t>
      </w:r>
      <w:ins w:id="411" w:author="Matko Emil" w:date="2011-12-19T13:04:00Z">
        <w:r w:rsidR="00CD0CE5">
          <w:rPr>
            <w:rFonts w:ascii="Arial Narrow" w:hAnsi="Arial Narrow"/>
            <w:sz w:val="24"/>
            <w:szCs w:val="24"/>
          </w:rPr>
          <w:t>obchodného mena</w:t>
        </w:r>
      </w:ins>
      <w:del w:id="412" w:author="Matko Emil" w:date="2011-12-19T13:04:00Z">
        <w:r w:rsidRPr="008B382D" w:rsidDel="00CD0CE5">
          <w:rPr>
            <w:rFonts w:ascii="Arial Narrow" w:hAnsi="Arial Narrow"/>
            <w:sz w:val="24"/>
            <w:szCs w:val="24"/>
          </w:rPr>
          <w:delText>názvu</w:delText>
        </w:r>
      </w:del>
      <w:r w:rsidRPr="008B382D">
        <w:rPr>
          <w:rFonts w:ascii="Arial Narrow" w:hAnsi="Arial Narrow"/>
          <w:sz w:val="24"/>
          <w:szCs w:val="24"/>
        </w:rPr>
        <w:t xml:space="preserve"> zaisťovne alebo pobočky zahraničnej zaisťovne, alebo inej právnickej osoby; zaisťovňa, pobočka zahraničnej zaisťovne alebo iná právnická osoba sú povinné tejto žiadosti vyhovieť.</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r>
      <w:r w:rsidRPr="008B382D">
        <w:rPr>
          <w:rFonts w:ascii="Arial Narrow" w:hAnsi="Arial Narrow"/>
          <w:sz w:val="24"/>
          <w:szCs w:val="24"/>
        </w:rPr>
        <w:t>(3) Iná osoba ako zaisťovňa, zaisťovňa z iného členského štátu alebo pobočka zahraničnej zaisťovne nesmie vykonávať zaisťovaciu činnosť, ak tento zákon neustanovuje inak.</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r>
      <w:r w:rsidRPr="008B382D">
        <w:rPr>
          <w:rFonts w:ascii="Arial Narrow" w:hAnsi="Arial Narrow"/>
          <w:sz w:val="24"/>
          <w:szCs w:val="24"/>
        </w:rPr>
        <w:t xml:space="preserve">(4) Zahraničná zaisťovňa môže vykonávať zaisťovaciu činnosť na území Slovenskej republiky len prostredníctvom svojej pobočky a len ak jej bolo udelené povolenie na vykonávanie zaisťovacej činnosti podľa § </w:t>
      </w:r>
      <w:r>
        <w:rPr>
          <w:rFonts w:ascii="Arial Narrow" w:hAnsi="Arial Narrow"/>
          <w:b/>
          <w:bCs/>
          <w:sz w:val="24"/>
          <w:szCs w:val="24"/>
        </w:rPr>
        <w:t>11</w:t>
      </w:r>
      <w:r w:rsidRPr="008B382D">
        <w:rPr>
          <w:rFonts w:ascii="Arial Narrow" w:hAnsi="Arial Narrow"/>
          <w:sz w:val="24"/>
          <w:szCs w:val="24"/>
        </w:rPr>
        <w:t xml:space="preserve"> ods. 1.</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r>
      <w:r w:rsidRPr="008B382D">
        <w:rPr>
          <w:rFonts w:ascii="Arial Narrow" w:hAnsi="Arial Narrow"/>
          <w:sz w:val="24"/>
          <w:szCs w:val="24"/>
        </w:rPr>
        <w:t xml:space="preserve">(5) Zaisťovňa alebo pobočka zahraničnej zaisťovne môže vykonávať len činnosti, na ktoré jej bolo udelené povolenie podľa </w:t>
      </w:r>
      <w:r w:rsidRPr="00C02E98">
        <w:rPr>
          <w:rFonts w:ascii="Arial Narrow" w:hAnsi="Arial Narrow"/>
          <w:b/>
          <w:bCs/>
          <w:sz w:val="24"/>
          <w:szCs w:val="24"/>
        </w:rPr>
        <w:t>§ 9</w:t>
      </w:r>
      <w:r w:rsidRPr="008B382D">
        <w:rPr>
          <w:rFonts w:ascii="Arial Narrow" w:hAnsi="Arial Narrow"/>
          <w:sz w:val="24"/>
          <w:szCs w:val="24"/>
        </w:rPr>
        <w:t xml:space="preserve"> ods. 1 alebo </w:t>
      </w:r>
      <w:r w:rsidRPr="00C02E98">
        <w:rPr>
          <w:rFonts w:ascii="Arial Narrow" w:hAnsi="Arial Narrow"/>
          <w:b/>
          <w:bCs/>
          <w:sz w:val="24"/>
          <w:szCs w:val="24"/>
        </w:rPr>
        <w:t>§ 11</w:t>
      </w:r>
      <w:r w:rsidRPr="008B382D">
        <w:rPr>
          <w:rFonts w:ascii="Arial Narrow" w:hAnsi="Arial Narrow"/>
          <w:sz w:val="24"/>
          <w:szCs w:val="24"/>
        </w:rPr>
        <w:t xml:space="preserve"> ods. 1, a činnosti s</w:t>
      </w:r>
      <w:r>
        <w:rPr>
          <w:rFonts w:ascii="Arial Narrow" w:hAnsi="Arial Narrow"/>
          <w:sz w:val="24"/>
          <w:szCs w:val="24"/>
        </w:rPr>
        <w:t> </w:t>
      </w:r>
      <w:r w:rsidRPr="008B382D">
        <w:rPr>
          <w:rFonts w:ascii="Arial Narrow" w:hAnsi="Arial Narrow"/>
          <w:sz w:val="24"/>
          <w:szCs w:val="24"/>
        </w:rPr>
        <w:t>nimi</w:t>
      </w:r>
      <w:r>
        <w:rPr>
          <w:rFonts w:ascii="Arial Narrow" w:hAnsi="Arial Narrow"/>
          <w:sz w:val="24"/>
          <w:szCs w:val="24"/>
        </w:rPr>
        <w:t xml:space="preserve"> priamo</w:t>
      </w:r>
      <w:r w:rsidRPr="008B382D">
        <w:rPr>
          <w:rFonts w:ascii="Arial Narrow" w:hAnsi="Arial Narrow"/>
          <w:sz w:val="24"/>
          <w:szCs w:val="24"/>
        </w:rPr>
        <w:t xml:space="preserve"> súvisiace. </w:t>
      </w:r>
      <w:r w:rsidRPr="00CD0CE5">
        <w:rPr>
          <w:rFonts w:ascii="Arial Narrow" w:hAnsi="Arial Narrow"/>
          <w:sz w:val="24"/>
          <w:szCs w:val="24"/>
          <w:highlight w:val="yellow"/>
        </w:rPr>
        <w:t xml:space="preserve">Zaisťovňa alebo pobočka zahraničnej zaisťovne môže po predchádzajúcom súhlase Národnej banky Slovenska vykonávať sprostredkovanie zaistenia a iné sprostredkovateľské činnosti pre finančné inštitúcie v súlade s osobitnými predpismi. </w:t>
      </w:r>
      <w:r w:rsidRPr="00CD0CE5">
        <w:rPr>
          <w:rFonts w:ascii="Arial Narrow" w:hAnsi="Arial Narrow"/>
          <w:sz w:val="24"/>
          <w:szCs w:val="24"/>
          <w:highlight w:val="yellow"/>
          <w:vertAlign w:val="superscript"/>
        </w:rPr>
        <w:t>12)</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r>
      <w:r w:rsidRPr="008B382D">
        <w:rPr>
          <w:rFonts w:ascii="Arial Narrow" w:hAnsi="Arial Narrow"/>
          <w:sz w:val="24"/>
          <w:szCs w:val="24"/>
        </w:rPr>
        <w:t>(6) Národná banka Slovenska udeľuje povolenie na vykonávanie zaisťovacej činnosti pre poistný druh</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 životné poistenie,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b) neživotné poistenie,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c) životné poistenie a neživotné poistenie.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(7) Národná banka Slovenska môže udeliť poisťovni povolenie na vykonávanie zaisťovacej činnosti len pre poistný druh, pre ktorý jej bolo udelené povolenie na vykonávanie poisťovacej činnosti.</w:t>
      </w:r>
    </w:p>
    <w:p w:rsidR="00492334" w:rsidRPr="008B382D" w:rsidDel="00CD0CE5" w:rsidRDefault="00492334" w:rsidP="00492334">
      <w:pPr>
        <w:spacing w:after="0" w:line="240" w:lineRule="auto"/>
        <w:jc w:val="both"/>
        <w:rPr>
          <w:del w:id="413" w:author="Matko Emil" w:date="2011-12-19T13:06:00Z"/>
          <w:rFonts w:ascii="Arial Narrow" w:hAnsi="Arial Narrow"/>
          <w:sz w:val="24"/>
          <w:szCs w:val="24"/>
        </w:rPr>
      </w:pPr>
      <w:del w:id="414" w:author="Matko Emil" w:date="2011-12-19T13:06:00Z">
        <w:r w:rsidRPr="008B382D" w:rsidDel="00CD0CE5">
          <w:rPr>
            <w:rFonts w:ascii="Arial Narrow" w:hAnsi="Arial Narrow"/>
            <w:sz w:val="24"/>
            <w:szCs w:val="24"/>
          </w:rPr>
          <w:delText xml:space="preserve"> </w:delText>
        </w:r>
        <w:r w:rsidRPr="008B382D" w:rsidDel="00CD0CE5">
          <w:rPr>
            <w:rFonts w:ascii="Arial Narrow" w:hAnsi="Arial Narrow"/>
            <w:sz w:val="24"/>
            <w:szCs w:val="24"/>
          </w:rPr>
          <w:tab/>
          <w:delText>(8) Základné imanie zaisťovne so sídlom na území Slovenskej republiky musí byť najmenej 25 000 000 eur.</w:delText>
        </w:r>
      </w:del>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w:t>
      </w:r>
      <w:ins w:id="415" w:author="Matko Emil" w:date="2011-12-19T13:06:00Z">
        <w:r w:rsidR="00CD0CE5">
          <w:rPr>
            <w:rFonts w:ascii="Arial Narrow" w:hAnsi="Arial Narrow"/>
            <w:sz w:val="24"/>
            <w:szCs w:val="24"/>
          </w:rPr>
          <w:t>8</w:t>
        </w:r>
      </w:ins>
      <w:r w:rsidRPr="008B382D">
        <w:rPr>
          <w:rFonts w:ascii="Arial Narrow" w:hAnsi="Arial Narrow"/>
          <w:sz w:val="24"/>
          <w:szCs w:val="24"/>
        </w:rPr>
        <w:t xml:space="preserve">) Základné imanie zaisťovne </w:t>
      </w:r>
      <w:del w:id="416" w:author="Matko Emil" w:date="2011-12-29T07:53:00Z">
        <w:r w:rsidRPr="008B382D" w:rsidDel="005A2247">
          <w:rPr>
            <w:rFonts w:ascii="Arial Narrow" w:hAnsi="Arial Narrow"/>
            <w:sz w:val="24"/>
            <w:szCs w:val="24"/>
          </w:rPr>
          <w:delText xml:space="preserve">vo výške ustanovenej v odseku 8 </w:delText>
        </w:r>
      </w:del>
      <w:r w:rsidRPr="008B382D">
        <w:rPr>
          <w:rFonts w:ascii="Arial Narrow" w:hAnsi="Arial Narrow"/>
          <w:sz w:val="24"/>
          <w:szCs w:val="24"/>
        </w:rPr>
        <w:t>možno splatiť len peňažným vkladom.</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BA1D0E" w:rsidRDefault="00492334" w:rsidP="00492334">
      <w:pPr>
        <w:spacing w:after="0" w:line="240" w:lineRule="auto"/>
        <w:jc w:val="center"/>
        <w:rPr>
          <w:rFonts w:ascii="Arial Narrow" w:hAnsi="Arial Narrow"/>
          <w:b/>
          <w:sz w:val="24"/>
          <w:szCs w:val="24"/>
        </w:rPr>
      </w:pPr>
      <w:r w:rsidRPr="00BA1D0E">
        <w:rPr>
          <w:rFonts w:ascii="Arial Narrow" w:hAnsi="Arial Narrow"/>
          <w:b/>
          <w:sz w:val="24"/>
          <w:szCs w:val="24"/>
        </w:rPr>
        <w:t xml:space="preserve">§ </w:t>
      </w:r>
      <w:r>
        <w:rPr>
          <w:rFonts w:ascii="Arial Narrow" w:hAnsi="Arial Narrow"/>
          <w:b/>
          <w:sz w:val="24"/>
          <w:szCs w:val="24"/>
        </w:rPr>
        <w:t>9</w:t>
      </w:r>
    </w:p>
    <w:p w:rsidR="00492334" w:rsidRPr="008B382D" w:rsidRDefault="00492334" w:rsidP="00492334">
      <w:pPr>
        <w:spacing w:after="0" w:line="240" w:lineRule="auto"/>
        <w:jc w:val="both"/>
        <w:rPr>
          <w:rFonts w:ascii="Arial Narrow" w:hAnsi="Arial Narrow"/>
          <w:sz w:val="24"/>
          <w:szCs w:val="24"/>
        </w:rPr>
      </w:pPr>
      <w:r w:rsidRPr="00BA1D0E">
        <w:rPr>
          <w:rFonts w:ascii="Arial Narrow" w:hAnsi="Arial Narrow"/>
          <w:b/>
          <w:sz w:val="24"/>
          <w:szCs w:val="24"/>
        </w:rPr>
        <w:t xml:space="preserve"> </w:t>
      </w:r>
    </w:p>
    <w:p w:rsidR="00492334" w:rsidRPr="006819C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r>
      <w:commentRangeStart w:id="417"/>
      <w:r w:rsidRPr="008B382D">
        <w:rPr>
          <w:rFonts w:ascii="Arial Narrow" w:hAnsi="Arial Narrow"/>
          <w:sz w:val="24"/>
          <w:szCs w:val="24"/>
        </w:rPr>
        <w:t>(1) O udelení povolenia na vykonávanie zaisťovacej činnosti rozhoduje Národná banka Slovenska. Žiadosť o udelenie povolenia na vykonávanie zaisťovacej činnosti predkladajú zakladatelia zaisťovne</w:t>
      </w:r>
      <w:ins w:id="418" w:author="Matko Emil" w:date="2011-09-21T05:56:00Z">
        <w:r w:rsidR="009F638F">
          <w:rPr>
            <w:rFonts w:ascii="Arial Narrow" w:hAnsi="Arial Narrow"/>
            <w:sz w:val="24"/>
            <w:szCs w:val="24"/>
          </w:rPr>
          <w:t xml:space="preserve"> alebo poisťovňa</w:t>
        </w:r>
      </w:ins>
      <w:r w:rsidRPr="008B382D">
        <w:rPr>
          <w:rFonts w:ascii="Arial Narrow" w:hAnsi="Arial Narrow"/>
          <w:sz w:val="24"/>
          <w:szCs w:val="24"/>
        </w:rPr>
        <w:t xml:space="preserve"> Národnej banke Slovenska</w:t>
      </w:r>
      <w:del w:id="419" w:author="Matko Emil" w:date="2011-09-21T05:56:00Z">
        <w:r w:rsidRPr="008B382D" w:rsidDel="009F638F">
          <w:rPr>
            <w:rFonts w:ascii="Arial Narrow" w:hAnsi="Arial Narrow"/>
            <w:sz w:val="24"/>
            <w:szCs w:val="24"/>
          </w:rPr>
          <w:delText>, ak tento zákon neustanovuje inak</w:delText>
        </w:r>
      </w:del>
      <w:r w:rsidRPr="008B382D">
        <w:rPr>
          <w:rFonts w:ascii="Arial Narrow" w:hAnsi="Arial Narrow"/>
          <w:sz w:val="24"/>
          <w:szCs w:val="24"/>
        </w:rPr>
        <w:t>.</w:t>
      </w:r>
      <w:ins w:id="420" w:author="Matko Emil" w:date="2011-09-21T05:56:00Z">
        <w:r w:rsidR="009F638F">
          <w:rPr>
            <w:rFonts w:ascii="Arial Narrow" w:hAnsi="Arial Narrow"/>
            <w:sz w:val="24"/>
            <w:szCs w:val="24"/>
          </w:rPr>
          <w:t xml:space="preserve"> Ustanovenia odsekov 2 až 5 platia primerane, ak o udelenie povolenia na vykonávanie zaisťovacej činnosti požiada poisťovňa.</w:t>
        </w:r>
      </w:ins>
      <w:r w:rsidRPr="008B382D">
        <w:rPr>
          <w:rFonts w:ascii="Arial Narrow" w:hAnsi="Arial Narrow"/>
          <w:sz w:val="24"/>
          <w:szCs w:val="24"/>
        </w:rPr>
        <w:cr/>
      </w:r>
      <w:commentRangeEnd w:id="417"/>
      <w:r w:rsidR="005A5C54" w:rsidRPr="006819CD">
        <w:rPr>
          <w:rStyle w:val="Odkaznakomentr"/>
          <w:rFonts w:ascii="Arial Narrow" w:hAnsi="Arial Narrow"/>
          <w:sz w:val="24"/>
          <w:szCs w:val="24"/>
        </w:rPr>
        <w:commentReference w:id="417"/>
      </w:r>
      <w:r w:rsidRPr="006819CD">
        <w:rPr>
          <w:rFonts w:ascii="Arial Narrow" w:hAnsi="Arial Narrow"/>
          <w:sz w:val="24"/>
          <w:szCs w:val="24"/>
        </w:rPr>
        <w:tab/>
        <w:t>(2) Na udelenie povolenia podľa odseku 1 musí byť preukázané splnenie týchto podmienok:</w:t>
      </w:r>
    </w:p>
    <w:p w:rsidR="00492334" w:rsidRPr="006819CD" w:rsidRDefault="00492334" w:rsidP="00492334">
      <w:pPr>
        <w:spacing w:after="0" w:line="240" w:lineRule="auto"/>
        <w:jc w:val="both"/>
        <w:rPr>
          <w:rFonts w:ascii="Arial Narrow" w:hAnsi="Arial Narrow"/>
          <w:sz w:val="24"/>
          <w:szCs w:val="24"/>
        </w:rPr>
      </w:pPr>
      <w:r w:rsidRPr="006819CD">
        <w:rPr>
          <w:rFonts w:ascii="Arial Narrow" w:hAnsi="Arial Narrow"/>
          <w:sz w:val="24"/>
          <w:szCs w:val="24"/>
        </w:rPr>
        <w:t>a) splatené základné imanie zaisťovne</w:t>
      </w:r>
      <w:del w:id="421" w:author="Matko Emil" w:date="2011-12-19T13:11:00Z">
        <w:r w:rsidRPr="006819CD" w:rsidDel="005A5C54">
          <w:rPr>
            <w:rFonts w:ascii="Arial Narrow" w:hAnsi="Arial Narrow"/>
            <w:sz w:val="24"/>
            <w:szCs w:val="24"/>
          </w:rPr>
          <w:delText xml:space="preserve"> podľa </w:delText>
        </w:r>
        <w:r w:rsidRPr="006819CD" w:rsidDel="005A5C54">
          <w:rPr>
            <w:rFonts w:ascii="Arial Narrow" w:hAnsi="Arial Narrow"/>
            <w:b/>
            <w:bCs/>
            <w:sz w:val="24"/>
            <w:szCs w:val="24"/>
          </w:rPr>
          <w:delText>§ 8</w:delText>
        </w:r>
      </w:del>
      <w:r w:rsidRPr="006819CD">
        <w:rPr>
          <w:rFonts w:ascii="Arial Narrow" w:hAnsi="Arial Narrow"/>
          <w:sz w:val="24"/>
          <w:szCs w:val="24"/>
        </w:rPr>
        <w:t>,</w:t>
      </w:r>
    </w:p>
    <w:p w:rsidR="00492334" w:rsidRPr="006819CD" w:rsidRDefault="00492334" w:rsidP="00492334">
      <w:pPr>
        <w:spacing w:after="0" w:line="240" w:lineRule="auto"/>
        <w:jc w:val="both"/>
        <w:rPr>
          <w:rFonts w:ascii="Arial Narrow" w:hAnsi="Arial Narrow"/>
          <w:sz w:val="24"/>
          <w:szCs w:val="24"/>
        </w:rPr>
      </w:pPr>
      <w:r w:rsidRPr="006819CD">
        <w:rPr>
          <w:rFonts w:ascii="Arial Narrow" w:hAnsi="Arial Narrow"/>
          <w:sz w:val="24"/>
          <w:szCs w:val="24"/>
        </w:rPr>
        <w:t>b) prehľadný a dôveryhodný pôvod základného imania a ďalších finančných zdrojov zaisťovne,</w:t>
      </w:r>
    </w:p>
    <w:p w:rsidR="00492334" w:rsidRPr="006819CD" w:rsidRDefault="00492334" w:rsidP="00492334">
      <w:pPr>
        <w:spacing w:after="0" w:line="240" w:lineRule="auto"/>
        <w:jc w:val="both"/>
        <w:rPr>
          <w:rFonts w:ascii="Arial Narrow" w:hAnsi="Arial Narrow"/>
          <w:sz w:val="24"/>
          <w:szCs w:val="24"/>
        </w:rPr>
      </w:pPr>
      <w:r w:rsidRPr="006819CD">
        <w:rPr>
          <w:rFonts w:ascii="Arial Narrow" w:hAnsi="Arial Narrow"/>
          <w:sz w:val="24"/>
          <w:szCs w:val="24"/>
        </w:rPr>
        <w:t>c) vhodnosť osôb s kvalifikovanou účasťou na zaisťovni a prehľadnosť vzťahov týchto osôb s inými osobami, najmä prehľadnosť podielov na základnom imaní a na hlasovacích právach</w:t>
      </w:r>
      <w:del w:id="422" w:author="Matko Emil" w:date="2011-12-19T13:12:00Z">
        <w:r w:rsidRPr="006819CD" w:rsidDel="005A5C54">
          <w:rPr>
            <w:rFonts w:ascii="Arial Narrow" w:hAnsi="Arial Narrow"/>
            <w:sz w:val="24"/>
            <w:szCs w:val="24"/>
          </w:rPr>
          <w:delText>,</w:delText>
        </w:r>
      </w:del>
      <w:ins w:id="423" w:author="Matko Emil" w:date="2011-12-19T13:12:00Z">
        <w:r w:rsidR="005A5C54" w:rsidRPr="006819CD">
          <w:rPr>
            <w:rFonts w:ascii="Arial Narrow" w:hAnsi="Arial Narrow"/>
            <w:sz w:val="24"/>
            <w:szCs w:val="24"/>
          </w:rPr>
          <w:t xml:space="preserve">; pri výpočte týchto podielov sa nezohľadňujú hlasovacie práva alebo podiely, ktoré obchodník s cennými papiermi, zahraničný obchodník s cennými papiermi, úverová inštitúcia alebo zahraničná úverová inštitúcia držia ako výsledok upisovania finančných nástrojov alebo umiestňovania finančných nástrojov na základe pevného záväzku podľa osobitného zákona, </w:t>
        </w:r>
        <w:r w:rsidR="005A5C54" w:rsidRPr="006819CD">
          <w:rPr>
            <w:rFonts w:ascii="Arial Narrow" w:hAnsi="Arial Narrow"/>
            <w:sz w:val="24"/>
            <w:szCs w:val="24"/>
            <w:highlight w:val="yellow"/>
            <w:vertAlign w:val="superscript"/>
          </w:rPr>
          <w:t>43b)</w:t>
        </w:r>
        <w:r w:rsidR="005A5C54" w:rsidRPr="006819CD">
          <w:rPr>
            <w:rFonts w:ascii="Arial Narrow" w:hAnsi="Arial Narrow"/>
            <w:sz w:val="24"/>
            <w:szCs w:val="24"/>
          </w:rPr>
          <w:t xml:space="preserve"> ak sa tieto práva nevykonávajú alebo inak nevyužívajú </w:t>
        </w:r>
        <w:r w:rsidR="005A5C54" w:rsidRPr="006819CD">
          <w:rPr>
            <w:rFonts w:ascii="Arial Narrow" w:hAnsi="Arial Narrow"/>
            <w:sz w:val="24"/>
            <w:szCs w:val="24"/>
          </w:rPr>
          <w:lastRenderedPageBreak/>
          <w:t>na zasahovanie do riadenia zaisťovne a ak ich obchodník s cennými papiermi, zahraničný obchodník s cennými papiermi, úverová inštitúcia alebo zahraničná úverová inštitúcia prevedie na inú osobu do jedného roka po ich nadobudnutí,</w:t>
        </w:r>
      </w:ins>
    </w:p>
    <w:p w:rsidR="00492334" w:rsidRPr="005A5C54" w:rsidRDefault="00492334" w:rsidP="00492334">
      <w:pPr>
        <w:spacing w:after="0" w:line="240" w:lineRule="auto"/>
        <w:jc w:val="both"/>
        <w:rPr>
          <w:rFonts w:ascii="Arial Narrow" w:hAnsi="Arial Narrow"/>
          <w:sz w:val="24"/>
          <w:szCs w:val="24"/>
        </w:rPr>
      </w:pPr>
      <w:r w:rsidRPr="005A5C54">
        <w:rPr>
          <w:rFonts w:ascii="Arial Narrow" w:hAnsi="Arial Narrow"/>
          <w:sz w:val="24"/>
          <w:szCs w:val="24"/>
        </w:rPr>
        <w:t>d) odborná spôsobilosť a dôveryhodnosť osôb, ktoré sú navrhované skutočne riadiť zaisťovňu alebo, ktoré budú mať iné kľúčové funkcie,</w:t>
      </w:r>
      <w:ins w:id="424" w:author="Matko Emil" w:date="2011-12-29T07:54:00Z">
        <w:r w:rsidR="002044A1">
          <w:rPr>
            <w:rFonts w:ascii="Arial Narrow" w:hAnsi="Arial Narrow"/>
            <w:sz w:val="24"/>
            <w:szCs w:val="24"/>
          </w:rPr>
          <w:t xml:space="preserve"> </w:t>
        </w:r>
        <w:r w:rsidR="002044A1" w:rsidRPr="005A5C54">
          <w:rPr>
            <w:rFonts w:ascii="Arial Narrow" w:hAnsi="Arial Narrow"/>
            <w:sz w:val="24"/>
            <w:szCs w:val="24"/>
          </w:rPr>
          <w:t xml:space="preserve">v súlade s </w:t>
        </w:r>
        <w:r w:rsidR="002044A1" w:rsidRPr="002875DF">
          <w:rPr>
            <w:rFonts w:ascii="Arial Narrow" w:hAnsi="Arial Narrow"/>
            <w:b/>
            <w:bCs/>
            <w:sz w:val="24"/>
            <w:szCs w:val="24"/>
          </w:rPr>
          <w:t>§ 24</w:t>
        </w:r>
        <w:r w:rsidR="002044A1">
          <w:rPr>
            <w:rFonts w:ascii="Arial Narrow" w:hAnsi="Arial Narrow"/>
            <w:sz w:val="24"/>
            <w:szCs w:val="24"/>
          </w:rPr>
          <w:t>,</w:t>
        </w:r>
      </w:ins>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e) prehľadnosť skupiny s úzkymi väzbami, ku ktorej patrí aj akcionár s kvalifikovanou účasťou na zaisťovni,</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f) výkonu dohľadu neprekážajú úzke väzby v rámci skupiny podľa písmena 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g) výkonu dohľadu neprekáža právny poriadok a spôsob jeho uplatnenia v štáte, na ktorého území má skupina podľa písmena e) úzke väzby,</w:t>
      </w:r>
    </w:p>
    <w:p w:rsidR="00492334" w:rsidRDefault="00492334" w:rsidP="00492334">
      <w:pPr>
        <w:spacing w:after="0" w:line="240" w:lineRule="auto"/>
        <w:jc w:val="both"/>
        <w:rPr>
          <w:rFonts w:ascii="Arial Narrow" w:hAnsi="Arial Narrow"/>
          <w:sz w:val="24"/>
          <w:szCs w:val="24"/>
        </w:rPr>
      </w:pPr>
      <w:r w:rsidRPr="00A8403F">
        <w:rPr>
          <w:rFonts w:ascii="Arial Narrow" w:hAnsi="Arial Narrow"/>
          <w:sz w:val="24"/>
          <w:szCs w:val="24"/>
        </w:rPr>
        <w:t>h) zaisťovňa musí mať sídlo a ústredie na území Slovenskej republiky,</w:t>
      </w:r>
    </w:p>
    <w:p w:rsidR="00492334" w:rsidRPr="00A8403F" w:rsidRDefault="00492334" w:rsidP="00492334">
      <w:pPr>
        <w:spacing w:after="0" w:line="240" w:lineRule="auto"/>
        <w:jc w:val="both"/>
        <w:rPr>
          <w:rFonts w:ascii="Arial Narrow" w:hAnsi="Arial Narrow"/>
          <w:sz w:val="24"/>
          <w:szCs w:val="24"/>
        </w:rPr>
      </w:pPr>
      <w:r w:rsidRPr="00A8403F">
        <w:rPr>
          <w:rFonts w:ascii="Arial Narrow" w:hAnsi="Arial Narrow"/>
          <w:sz w:val="24"/>
          <w:szCs w:val="24"/>
        </w:rPr>
        <w:t>i) predlož</w:t>
      </w:r>
      <w:ins w:id="425" w:author="Matko Emil" w:date="2011-12-19T13:13:00Z">
        <w:r w:rsidR="005A5C54">
          <w:rPr>
            <w:rFonts w:ascii="Arial Narrow" w:hAnsi="Arial Narrow"/>
            <w:sz w:val="24"/>
            <w:szCs w:val="24"/>
          </w:rPr>
          <w:t>enie</w:t>
        </w:r>
      </w:ins>
      <w:r w:rsidRPr="00A8403F">
        <w:rPr>
          <w:rFonts w:ascii="Arial Narrow" w:hAnsi="Arial Narrow"/>
          <w:sz w:val="24"/>
          <w:szCs w:val="24"/>
        </w:rPr>
        <w:t xml:space="preserve"> obchodno-finanč</w:t>
      </w:r>
      <w:ins w:id="426" w:author="Matko Emil" w:date="2011-12-19T13:13:00Z">
        <w:r w:rsidR="005A5C54">
          <w:rPr>
            <w:rFonts w:ascii="Arial Narrow" w:hAnsi="Arial Narrow"/>
            <w:sz w:val="24"/>
            <w:szCs w:val="24"/>
          </w:rPr>
          <w:t>ného</w:t>
        </w:r>
      </w:ins>
      <w:r w:rsidRPr="00A8403F">
        <w:rPr>
          <w:rFonts w:ascii="Arial Narrow" w:hAnsi="Arial Narrow"/>
          <w:sz w:val="24"/>
          <w:szCs w:val="24"/>
        </w:rPr>
        <w:t xml:space="preserve"> plán</w:t>
      </w:r>
      <w:ins w:id="427" w:author="Matko Emil" w:date="2011-12-19T13:13:00Z">
        <w:r w:rsidR="005A5C54">
          <w:rPr>
            <w:rFonts w:ascii="Arial Narrow" w:hAnsi="Arial Narrow"/>
            <w:sz w:val="24"/>
            <w:szCs w:val="24"/>
          </w:rPr>
          <w:t>u</w:t>
        </w:r>
      </w:ins>
      <w:r w:rsidRPr="00A8403F">
        <w:rPr>
          <w:rFonts w:ascii="Arial Narrow" w:hAnsi="Arial Narrow"/>
          <w:sz w:val="24"/>
          <w:szCs w:val="24"/>
        </w:rPr>
        <w:t>,</w:t>
      </w:r>
    </w:p>
    <w:p w:rsidR="00492334" w:rsidRPr="00A8403F" w:rsidRDefault="00492334" w:rsidP="00492334">
      <w:pPr>
        <w:spacing w:after="0" w:line="240" w:lineRule="auto"/>
        <w:jc w:val="both"/>
        <w:rPr>
          <w:rFonts w:ascii="Arial Narrow" w:hAnsi="Arial Narrow" w:cs="EUAlbertina"/>
          <w:sz w:val="24"/>
          <w:szCs w:val="24"/>
          <w:lang w:eastAsia="sk-SK"/>
        </w:rPr>
      </w:pPr>
      <w:r w:rsidRPr="00A8403F">
        <w:rPr>
          <w:rFonts w:ascii="Arial Narrow" w:hAnsi="Arial Narrow"/>
          <w:sz w:val="24"/>
          <w:szCs w:val="24"/>
        </w:rPr>
        <w:t xml:space="preserve">j) </w:t>
      </w:r>
      <w:r w:rsidRPr="00A8403F">
        <w:rPr>
          <w:rFonts w:ascii="Arial Narrow" w:hAnsi="Arial Narrow" w:cs="EUAlbertina"/>
          <w:sz w:val="24"/>
          <w:szCs w:val="24"/>
          <w:lang w:eastAsia="sk-SK"/>
        </w:rPr>
        <w:t xml:space="preserve">mať v držbe  použiteľné základné vlastné zdroje na krytie absolútnej spodnej hranice minimálnej kapitálovej požiadavky podľa </w:t>
      </w:r>
      <w:r w:rsidRPr="00A32321">
        <w:rPr>
          <w:rFonts w:ascii="Arial Narrow" w:hAnsi="Arial Narrow" w:cs="EUAlbertina"/>
          <w:b/>
          <w:bCs/>
          <w:sz w:val="24"/>
          <w:szCs w:val="24"/>
          <w:lang w:eastAsia="sk-SK"/>
        </w:rPr>
        <w:t xml:space="preserve">§ </w:t>
      </w:r>
      <w:ins w:id="428" w:author="Matko Emil" w:date="2012-01-12T08:19:00Z">
        <w:r w:rsidR="00A32321" w:rsidRPr="00A32321">
          <w:rPr>
            <w:rFonts w:ascii="Arial Narrow" w:hAnsi="Arial Narrow" w:cs="EUAlbertina"/>
            <w:b/>
            <w:bCs/>
            <w:sz w:val="24"/>
            <w:szCs w:val="24"/>
            <w:lang w:eastAsia="sk-SK"/>
          </w:rPr>
          <w:t>64</w:t>
        </w:r>
      </w:ins>
      <w:r w:rsidRPr="00A8403F">
        <w:rPr>
          <w:rFonts w:ascii="Arial Narrow" w:hAnsi="Arial Narrow" w:cs="EUAlbertina"/>
          <w:sz w:val="24"/>
          <w:szCs w:val="24"/>
          <w:lang w:eastAsia="sk-SK"/>
        </w:rPr>
        <w:t xml:space="preserve"> </w:t>
      </w:r>
      <w:del w:id="429" w:author="dkollarova" w:date="2010-08-24T13:36:00Z">
        <w:r w:rsidRPr="00A8403F" w:rsidDel="00010163">
          <w:rPr>
            <w:rFonts w:ascii="Arial Narrow" w:hAnsi="Arial Narrow" w:cs="EUAlbertina"/>
            <w:sz w:val="24"/>
            <w:szCs w:val="24"/>
            <w:lang w:eastAsia="sk-SK"/>
          </w:rPr>
          <w:delText>upravenej v článku 129 ods. 1 písm. d)</w:delText>
        </w:r>
      </w:del>
      <w:r w:rsidRPr="00A8403F">
        <w:rPr>
          <w:rFonts w:ascii="Arial Narrow" w:hAnsi="Arial Narrow" w:cs="EUAlbertina"/>
          <w:sz w:val="24"/>
          <w:szCs w:val="24"/>
          <w:lang w:eastAsia="sk-SK"/>
        </w:rPr>
        <w:t>,</w:t>
      </w:r>
    </w:p>
    <w:p w:rsidR="00492334" w:rsidRPr="00A8403F" w:rsidRDefault="00492334" w:rsidP="00492334">
      <w:pPr>
        <w:spacing w:after="0" w:line="240" w:lineRule="auto"/>
        <w:jc w:val="both"/>
        <w:rPr>
          <w:rFonts w:ascii="Arial Narrow" w:hAnsi="Arial Narrow"/>
          <w:sz w:val="24"/>
          <w:szCs w:val="24"/>
        </w:rPr>
      </w:pPr>
      <w:r w:rsidRPr="00A8403F">
        <w:rPr>
          <w:rFonts w:ascii="Arial Narrow" w:hAnsi="Arial Narrow" w:cs="EUAlbertina"/>
          <w:sz w:val="24"/>
          <w:szCs w:val="24"/>
          <w:lang w:eastAsia="sk-SK"/>
        </w:rPr>
        <w:t>k) preukáza</w:t>
      </w:r>
      <w:ins w:id="430" w:author="Matko Emil" w:date="2011-12-19T13:15:00Z">
        <w:r w:rsidR="005A5C54">
          <w:rPr>
            <w:rFonts w:ascii="Arial Narrow" w:hAnsi="Arial Narrow" w:cs="EUAlbertina"/>
            <w:sz w:val="24"/>
            <w:szCs w:val="24"/>
            <w:lang w:eastAsia="sk-SK"/>
          </w:rPr>
          <w:t>nie</w:t>
        </w:r>
      </w:ins>
      <w:del w:id="431" w:author="Matko Emil" w:date="2011-12-19T13:15:00Z">
        <w:r w:rsidRPr="00A8403F" w:rsidDel="005A5C54">
          <w:rPr>
            <w:rFonts w:ascii="Arial Narrow" w:hAnsi="Arial Narrow" w:cs="EUAlbertina"/>
            <w:sz w:val="24"/>
            <w:szCs w:val="24"/>
            <w:lang w:eastAsia="sk-SK"/>
          </w:rPr>
          <w:delText>ť</w:delText>
        </w:r>
      </w:del>
      <w:ins w:id="432" w:author="Matko Emil" w:date="2011-12-19T13:15:00Z">
        <w:r w:rsidR="005A5C54">
          <w:rPr>
            <w:rFonts w:ascii="Arial Narrow" w:hAnsi="Arial Narrow" w:cs="EUAlbertina"/>
            <w:sz w:val="24"/>
            <w:szCs w:val="24"/>
            <w:lang w:eastAsia="sk-SK"/>
          </w:rPr>
          <w:t xml:space="preserve"> schopnosti</w:t>
        </w:r>
      </w:ins>
      <w:del w:id="433" w:author="Matko Emil" w:date="2011-12-19T13:15:00Z">
        <w:r w:rsidRPr="00A8403F" w:rsidDel="005A5C54">
          <w:rPr>
            <w:rFonts w:ascii="Arial Narrow" w:hAnsi="Arial Narrow" w:cs="EUAlbertina"/>
            <w:sz w:val="24"/>
            <w:szCs w:val="24"/>
            <w:lang w:eastAsia="sk-SK"/>
          </w:rPr>
          <w:delText>, že bude schopná</w:delText>
        </w:r>
      </w:del>
      <w:r w:rsidRPr="00A8403F">
        <w:rPr>
          <w:rFonts w:ascii="Arial Narrow" w:hAnsi="Arial Narrow" w:cs="EUAlbertina"/>
          <w:sz w:val="24"/>
          <w:szCs w:val="24"/>
          <w:lang w:eastAsia="sk-SK"/>
        </w:rPr>
        <w:t xml:space="preserve"> mať v držbe použiteľné vlastné zdroje na krytie kapitálovej požiadavky na solventnosť podľa </w:t>
      </w:r>
      <w:r w:rsidRPr="007424C0">
        <w:rPr>
          <w:rFonts w:ascii="Arial Narrow" w:hAnsi="Arial Narrow" w:cs="EUAlbertina"/>
          <w:b/>
          <w:bCs/>
          <w:sz w:val="24"/>
          <w:szCs w:val="24"/>
          <w:lang w:eastAsia="sk-SK"/>
        </w:rPr>
        <w:t xml:space="preserve">§ </w:t>
      </w:r>
      <w:ins w:id="434" w:author="Matko Emil" w:date="2012-01-12T08:19:00Z">
        <w:r w:rsidR="00A32321">
          <w:rPr>
            <w:rFonts w:ascii="Arial Narrow" w:hAnsi="Arial Narrow" w:cs="EUAlbertina"/>
            <w:b/>
            <w:bCs/>
            <w:sz w:val="24"/>
            <w:szCs w:val="24"/>
            <w:lang w:eastAsia="sk-SK"/>
          </w:rPr>
          <w:t>47</w:t>
        </w:r>
      </w:ins>
      <w:r w:rsidRPr="00A8403F">
        <w:rPr>
          <w:rFonts w:ascii="Arial Narrow" w:hAnsi="Arial Narrow" w:cs="EUAlbertina"/>
          <w:sz w:val="24"/>
          <w:szCs w:val="24"/>
          <w:lang w:eastAsia="sk-SK"/>
        </w:rPr>
        <w:t xml:space="preserve"> </w:t>
      </w:r>
      <w:del w:id="435" w:author="Matko Emil" w:date="2011-12-19T13:14:00Z">
        <w:r w:rsidRPr="00A8403F" w:rsidDel="005A5C54">
          <w:rPr>
            <w:rFonts w:ascii="Arial Narrow" w:hAnsi="Arial Narrow" w:cs="EUAlbertina"/>
            <w:sz w:val="24"/>
            <w:szCs w:val="24"/>
            <w:lang w:eastAsia="sk-SK"/>
          </w:rPr>
          <w:delText xml:space="preserve"> ako </w:delText>
        </w:r>
      </w:del>
      <w:del w:id="436" w:author="dkollarova" w:date="2010-08-24T13:37:00Z">
        <w:r w:rsidRPr="00A8403F" w:rsidDel="00010163">
          <w:rPr>
            <w:rFonts w:ascii="Arial Narrow" w:hAnsi="Arial Narrow" w:cs="EUAlbertina"/>
            <w:sz w:val="24"/>
            <w:szCs w:val="24"/>
            <w:lang w:eastAsia="sk-SK"/>
          </w:rPr>
          <w:delText>sa ustanovuje v článku 100 a ďalej,</w:delText>
        </w:r>
      </w:del>
    </w:p>
    <w:p w:rsidR="00492334" w:rsidRPr="00A8403F" w:rsidDel="00010163" w:rsidRDefault="00492334" w:rsidP="00492334">
      <w:pPr>
        <w:autoSpaceDE w:val="0"/>
        <w:autoSpaceDN w:val="0"/>
        <w:adjustRightInd w:val="0"/>
        <w:spacing w:after="0" w:line="240" w:lineRule="auto"/>
        <w:rPr>
          <w:del w:id="437" w:author="dkollarova" w:date="2010-08-24T13:37:00Z"/>
          <w:rFonts w:ascii="Arial Narrow" w:hAnsi="Arial Narrow" w:cs="EUAlbertina"/>
          <w:sz w:val="24"/>
          <w:szCs w:val="24"/>
          <w:lang w:eastAsia="sk-SK"/>
        </w:rPr>
      </w:pPr>
      <w:r w:rsidRPr="00A8403F">
        <w:rPr>
          <w:rFonts w:ascii="Arial Narrow" w:hAnsi="Arial Narrow" w:cs="EUAlbertina"/>
          <w:sz w:val="24"/>
          <w:szCs w:val="24"/>
          <w:lang w:eastAsia="sk-SK"/>
        </w:rPr>
        <w:t>l) preukáza</w:t>
      </w:r>
      <w:ins w:id="438" w:author="Matko Emil" w:date="2011-12-19T13:15:00Z">
        <w:r w:rsidR="005A5C54">
          <w:rPr>
            <w:rFonts w:ascii="Arial Narrow" w:hAnsi="Arial Narrow" w:cs="EUAlbertina"/>
            <w:sz w:val="24"/>
            <w:szCs w:val="24"/>
            <w:lang w:eastAsia="sk-SK"/>
          </w:rPr>
          <w:t>nie schopnosti</w:t>
        </w:r>
      </w:ins>
      <w:del w:id="439" w:author="Matko Emil" w:date="2011-12-19T13:15:00Z">
        <w:r w:rsidRPr="00A8403F" w:rsidDel="005A5C54">
          <w:rPr>
            <w:rFonts w:ascii="Arial Narrow" w:hAnsi="Arial Narrow" w:cs="EUAlbertina"/>
            <w:sz w:val="24"/>
            <w:szCs w:val="24"/>
            <w:lang w:eastAsia="sk-SK"/>
          </w:rPr>
          <w:delText>ť, že bude schopná</w:delText>
        </w:r>
      </w:del>
      <w:r w:rsidRPr="00A8403F">
        <w:rPr>
          <w:rFonts w:ascii="Arial Narrow" w:hAnsi="Arial Narrow" w:cs="EUAlbertina"/>
          <w:sz w:val="24"/>
          <w:szCs w:val="24"/>
          <w:lang w:eastAsia="sk-SK"/>
        </w:rPr>
        <w:t xml:space="preserve"> mať v držbe  použiteľné základné vlastné zdroje na krytie minimálnej kapitálovej požiadavky podľa </w:t>
      </w:r>
      <w:r w:rsidRPr="007424C0">
        <w:rPr>
          <w:rFonts w:ascii="Arial Narrow" w:hAnsi="Arial Narrow" w:cs="EUAlbertina"/>
          <w:b/>
          <w:bCs/>
          <w:sz w:val="24"/>
          <w:szCs w:val="24"/>
          <w:lang w:eastAsia="sk-SK"/>
        </w:rPr>
        <w:t xml:space="preserve">§ </w:t>
      </w:r>
      <w:ins w:id="440" w:author="Matko Emil" w:date="2012-01-12T08:19:00Z">
        <w:r w:rsidR="00A32321">
          <w:rPr>
            <w:rFonts w:ascii="Arial Narrow" w:hAnsi="Arial Narrow" w:cs="EUAlbertina"/>
            <w:b/>
            <w:bCs/>
            <w:sz w:val="24"/>
            <w:szCs w:val="24"/>
            <w:lang w:eastAsia="sk-SK"/>
          </w:rPr>
          <w:t>64</w:t>
        </w:r>
      </w:ins>
      <w:r w:rsidRPr="00A8403F">
        <w:rPr>
          <w:rFonts w:ascii="Arial Narrow" w:hAnsi="Arial Narrow" w:cs="EUAlbertina"/>
          <w:sz w:val="24"/>
          <w:szCs w:val="24"/>
          <w:lang w:eastAsia="sk-SK"/>
        </w:rPr>
        <w:t xml:space="preserve"> </w:t>
      </w:r>
      <w:del w:id="441" w:author="dkollarova" w:date="2010-08-24T13:37:00Z">
        <w:r w:rsidRPr="00A8403F" w:rsidDel="00010163">
          <w:rPr>
            <w:rFonts w:ascii="Arial Narrow" w:hAnsi="Arial Narrow" w:cs="EUAlbertina"/>
            <w:sz w:val="24"/>
            <w:szCs w:val="24"/>
            <w:lang w:eastAsia="sk-SK"/>
          </w:rPr>
          <w:delText>ako sa ustanovuje v článku 128 a ďalej,</w:delText>
        </w:r>
      </w:del>
    </w:p>
    <w:p w:rsidR="00492334" w:rsidRPr="00A8403F" w:rsidRDefault="00492334" w:rsidP="00492334">
      <w:pPr>
        <w:autoSpaceDE w:val="0"/>
        <w:autoSpaceDN w:val="0"/>
        <w:adjustRightInd w:val="0"/>
        <w:spacing w:after="0" w:line="240" w:lineRule="auto"/>
        <w:rPr>
          <w:rFonts w:ascii="Arial Narrow" w:hAnsi="Arial Narrow" w:cs="EUAlbertina"/>
          <w:sz w:val="24"/>
          <w:szCs w:val="24"/>
          <w:lang w:eastAsia="sk-SK"/>
        </w:rPr>
      </w:pPr>
      <w:r w:rsidRPr="00A8403F">
        <w:rPr>
          <w:rFonts w:ascii="Arial Narrow" w:hAnsi="Arial Narrow" w:cs="EUAlbertina"/>
          <w:sz w:val="24"/>
          <w:szCs w:val="24"/>
          <w:lang w:eastAsia="sk-SK"/>
        </w:rPr>
        <w:t>m) preukáza</w:t>
      </w:r>
      <w:ins w:id="442" w:author="Matko Emil" w:date="2011-12-19T13:15:00Z">
        <w:r w:rsidR="005A5C54">
          <w:rPr>
            <w:rFonts w:ascii="Arial Narrow" w:hAnsi="Arial Narrow" w:cs="EUAlbertina"/>
            <w:sz w:val="24"/>
            <w:szCs w:val="24"/>
            <w:lang w:eastAsia="sk-SK"/>
          </w:rPr>
          <w:t>nie schopnosti</w:t>
        </w:r>
      </w:ins>
      <w:del w:id="443" w:author="Matko Emil" w:date="2011-12-19T13:15:00Z">
        <w:r w:rsidRPr="00A8403F" w:rsidDel="005A5C54">
          <w:rPr>
            <w:rFonts w:ascii="Arial Narrow" w:hAnsi="Arial Narrow" w:cs="EUAlbertina"/>
            <w:sz w:val="24"/>
            <w:szCs w:val="24"/>
            <w:lang w:eastAsia="sk-SK"/>
          </w:rPr>
          <w:delText>ť, že bude schopná</w:delText>
        </w:r>
      </w:del>
      <w:r w:rsidRPr="00A8403F">
        <w:rPr>
          <w:rFonts w:ascii="Arial Narrow" w:hAnsi="Arial Narrow" w:cs="EUAlbertina"/>
          <w:sz w:val="24"/>
          <w:szCs w:val="24"/>
          <w:lang w:eastAsia="sk-SK"/>
        </w:rPr>
        <w:t xml:space="preserve"> dodržiavať systém správy</w:t>
      </w:r>
      <w:ins w:id="444" w:author="Matko Emil" w:date="2011-12-19T13:15:00Z">
        <w:r w:rsidR="005A5C54">
          <w:rPr>
            <w:rFonts w:ascii="Arial Narrow" w:hAnsi="Arial Narrow" w:cs="EUAlbertina"/>
            <w:sz w:val="24"/>
            <w:szCs w:val="24"/>
            <w:lang w:eastAsia="sk-SK"/>
          </w:rPr>
          <w:t xml:space="preserve"> a riadenia</w:t>
        </w:r>
      </w:ins>
      <w:r w:rsidRPr="00A8403F">
        <w:rPr>
          <w:rFonts w:ascii="Arial Narrow" w:hAnsi="Arial Narrow" w:cs="EUAlbertina"/>
          <w:sz w:val="24"/>
          <w:szCs w:val="24"/>
          <w:lang w:eastAsia="sk-SK"/>
        </w:rPr>
        <w:t xml:space="preserve"> podľa </w:t>
      </w:r>
      <w:r w:rsidRPr="007424C0">
        <w:rPr>
          <w:rFonts w:ascii="Arial Narrow" w:hAnsi="Arial Narrow" w:cs="EUAlbertina"/>
          <w:b/>
          <w:bCs/>
          <w:sz w:val="24"/>
          <w:szCs w:val="24"/>
          <w:lang w:eastAsia="sk-SK"/>
        </w:rPr>
        <w:t>§ 23 až § 31</w:t>
      </w:r>
      <w:ins w:id="445" w:author="Matko Emil" w:date="2011-12-19T13:15:00Z">
        <w:r w:rsidR="005A5C54">
          <w:rPr>
            <w:rFonts w:ascii="Arial Narrow" w:hAnsi="Arial Narrow" w:cs="EUAlbertina"/>
            <w:b/>
            <w:bCs/>
            <w:sz w:val="24"/>
            <w:szCs w:val="24"/>
            <w:lang w:eastAsia="sk-SK"/>
          </w:rPr>
          <w:t xml:space="preserve"> </w:t>
        </w:r>
      </w:ins>
      <w:del w:id="446" w:author="dkollarova" w:date="2010-08-24T13:37:00Z">
        <w:r w:rsidRPr="00A8403F" w:rsidDel="00010163">
          <w:rPr>
            <w:rFonts w:ascii="Arial Narrow" w:hAnsi="Arial Narrow" w:cs="EUAlbertina"/>
            <w:sz w:val="24"/>
            <w:szCs w:val="24"/>
            <w:lang w:eastAsia="sk-SK"/>
          </w:rPr>
          <w:delText>uvedený v kapitole IV oddiele 2</w:delText>
        </w:r>
      </w:del>
      <w:r w:rsidR="005A5C54">
        <w:rPr>
          <w:rFonts w:ascii="Arial Narrow" w:hAnsi="Arial Narrow" w:cs="EUAlbertina"/>
          <w:sz w:val="24"/>
          <w:szCs w:val="24"/>
          <w:lang w:eastAsia="sk-SK"/>
        </w:rPr>
        <w:t>.</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(3) V žiadosti podľa odseku 1 sa uvedie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 obchodné meno a sídlo budúcej zaisťovne,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b) identifikačné číslo budúcej zaisťovne, ak už jej bolo pridelené,</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c) výška základného imania budúcej zaisťovne,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d) zoznam akcionárov s kvalifikovanou účasťou na budúcej zaisťovni </w:t>
      </w:r>
      <w:r w:rsidRPr="00B41CC1">
        <w:rPr>
          <w:rFonts w:ascii="Arial Narrow" w:hAnsi="Arial Narrow"/>
          <w:sz w:val="24"/>
          <w:szCs w:val="24"/>
          <w:highlight w:val="yellow"/>
        </w:rPr>
        <w:t xml:space="preserve">a zoznam blízkych osôb </w:t>
      </w:r>
      <w:r w:rsidRPr="00F100B8">
        <w:rPr>
          <w:rFonts w:ascii="Arial Narrow" w:hAnsi="Arial Narrow"/>
          <w:sz w:val="24"/>
          <w:szCs w:val="24"/>
          <w:highlight w:val="yellow"/>
          <w:vertAlign w:val="superscript"/>
        </w:rPr>
        <w:t>21)</w:t>
      </w:r>
      <w:r w:rsidRPr="00B41CC1">
        <w:rPr>
          <w:rFonts w:ascii="Arial Narrow" w:hAnsi="Arial Narrow"/>
          <w:sz w:val="24"/>
          <w:szCs w:val="24"/>
          <w:highlight w:val="yellow"/>
        </w:rPr>
        <w:t xml:space="preserve"> akcionárov s kvalifikovanou účasťou, ktoré sú v čase podania žiadosti o povolenie na vykonávanie zaisťovacej činnosti v pracovnoprávnom vzťahu alebo v obdobnom pracovnom vzťahu k zaisťovni, zaisťovni z iného členského štátu, zahraničnej zaisťovni, pobočke zahraničnej zaisťovne, poisťovni, poisťovni z iného členského štátu, zahraničnej poisťovni, pobočke zahraničnej poisťovne alebo vo finančnej inštitúcii; v zozname sa uvedie meno, priezvisko, trvalý pobyt a rodné číslo fyzických osôb alebo obchodné meno, sídlo a identifikačné číslo právnických osôb a výška kvalifikovanej účasti</w:t>
      </w:r>
      <w:r w:rsidRPr="008B382D">
        <w:rPr>
          <w:rFonts w:ascii="Arial Narrow" w:hAnsi="Arial Narrow"/>
          <w:sz w:val="24"/>
          <w:szCs w:val="24"/>
        </w:rPr>
        <w:t>,</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e) návrh, v akom rozsahu bude budúca zaisťovňa vykonávať zaisťovaciu činnosť,</w:t>
      </w:r>
    </w:p>
    <w:p w:rsidR="00492334" w:rsidRPr="008A110D" w:rsidRDefault="00492334" w:rsidP="00492334">
      <w:pPr>
        <w:spacing w:after="0" w:line="240" w:lineRule="auto"/>
        <w:jc w:val="both"/>
        <w:rPr>
          <w:rFonts w:ascii="Arial Narrow" w:hAnsi="Arial Narrow"/>
          <w:sz w:val="24"/>
          <w:szCs w:val="24"/>
        </w:rPr>
      </w:pPr>
      <w:r w:rsidRPr="008A110D">
        <w:rPr>
          <w:rFonts w:ascii="Arial Narrow" w:hAnsi="Arial Narrow"/>
          <w:sz w:val="24"/>
          <w:szCs w:val="24"/>
        </w:rPr>
        <w:t>f) vecné, personálne a organizačné predpoklady na vykonávanie zaisťovacej činnosti,</w:t>
      </w:r>
    </w:p>
    <w:p w:rsidR="00597EFF" w:rsidRDefault="00492334" w:rsidP="00492334">
      <w:pPr>
        <w:spacing w:after="0" w:line="240" w:lineRule="auto"/>
        <w:jc w:val="both"/>
        <w:rPr>
          <w:rFonts w:ascii="Arial Narrow" w:hAnsi="Arial Narrow"/>
          <w:sz w:val="24"/>
          <w:szCs w:val="24"/>
        </w:rPr>
      </w:pPr>
      <w:r w:rsidRPr="00597EFF">
        <w:rPr>
          <w:rFonts w:ascii="Arial Narrow" w:hAnsi="Arial Narrow"/>
          <w:sz w:val="24"/>
          <w:szCs w:val="24"/>
        </w:rPr>
        <w:t>g) meno a priezvisko, trvalý pobyt a rodné číslo fyzických osôb, ktoré sú navrhované skutočne riadiť zaisťovňu, za členov dozornej rady alebo, ktoré budú mať iné kľúčové funkcie</w:t>
      </w:r>
      <w:r w:rsidR="00597EFF">
        <w:rPr>
          <w:rFonts w:ascii="Arial Narrow" w:hAnsi="Arial Narrow"/>
          <w:sz w:val="24"/>
          <w:szCs w:val="24"/>
        </w:rPr>
        <w:t>,</w:t>
      </w:r>
    </w:p>
    <w:p w:rsidR="00492334" w:rsidRPr="00BE4E16" w:rsidRDefault="00B41CC1" w:rsidP="00492334">
      <w:pPr>
        <w:spacing w:after="0" w:line="240" w:lineRule="auto"/>
        <w:jc w:val="both"/>
        <w:rPr>
          <w:rFonts w:ascii="Arial Narrow" w:hAnsi="Arial Narrow"/>
          <w:sz w:val="24"/>
          <w:szCs w:val="24"/>
        </w:rPr>
      </w:pPr>
      <w:ins w:id="447" w:author="Matko Emil" w:date="2011-12-19T13:40:00Z">
        <w:r>
          <w:rPr>
            <w:rFonts w:ascii="Arial Narrow" w:hAnsi="Arial Narrow"/>
            <w:sz w:val="24"/>
            <w:szCs w:val="24"/>
          </w:rPr>
          <w:t>h</w:t>
        </w:r>
      </w:ins>
      <w:r w:rsidR="00492334" w:rsidRPr="00BE4E16">
        <w:rPr>
          <w:rFonts w:ascii="Arial Narrow" w:hAnsi="Arial Narrow"/>
          <w:sz w:val="24"/>
          <w:szCs w:val="24"/>
        </w:rPr>
        <w:t>) preukázanie vhodnosti akcionárov kontrolujúcich zmiešanú finančnú holdingovú spoločnosť, ak je zaisťovňa, zaisťovňa z iného členského štátu, zahraničná zaisťovňa vrátane ich pobočiek súčasťou finančného konglomerátu, ktorého súčasťou je aj zmiešaná finančná holdingová spoločnosť; vhodnosťou akcionárov kontrolujúcich zmiešanú finančnú holdingovú spoločnosť sa rozumie schopnosť zabezpečiť riadny a bezpečný výkon činností regulovaných osôb tvoriacich finančný konglomerát kontrolovaný touto zmiešanou finančnou holdingovou spoločnosťou v záujme stability finančného trhu,</w:t>
      </w:r>
    </w:p>
    <w:p w:rsidR="00492334" w:rsidRPr="004434CB" w:rsidRDefault="00B41CC1" w:rsidP="00492334">
      <w:pPr>
        <w:spacing w:after="0" w:line="240" w:lineRule="auto"/>
        <w:jc w:val="both"/>
        <w:rPr>
          <w:rFonts w:ascii="Arial Narrow" w:hAnsi="Arial Narrow"/>
          <w:color w:val="0000FF"/>
          <w:sz w:val="24"/>
          <w:szCs w:val="24"/>
        </w:rPr>
      </w:pPr>
      <w:ins w:id="448" w:author="Matko Emil" w:date="2011-12-19T13:40:00Z">
        <w:r>
          <w:rPr>
            <w:rFonts w:ascii="Arial Narrow" w:hAnsi="Arial Narrow"/>
            <w:sz w:val="24"/>
            <w:szCs w:val="24"/>
          </w:rPr>
          <w:t>i</w:t>
        </w:r>
      </w:ins>
      <w:r w:rsidR="00492334" w:rsidRPr="0042676C">
        <w:rPr>
          <w:rFonts w:ascii="Arial Narrow" w:hAnsi="Arial Narrow"/>
          <w:sz w:val="24"/>
          <w:szCs w:val="24"/>
        </w:rPr>
        <w:t>) vyhlásenie žiadateľov, že predložené údaje sú úplné a</w:t>
      </w:r>
      <w:r w:rsidR="00492334">
        <w:rPr>
          <w:rFonts w:ascii="Arial Narrow" w:hAnsi="Arial Narrow"/>
          <w:sz w:val="24"/>
          <w:szCs w:val="24"/>
        </w:rPr>
        <w:t> </w:t>
      </w:r>
      <w:r w:rsidR="00492334" w:rsidRPr="0042676C">
        <w:rPr>
          <w:rFonts w:ascii="Arial Narrow" w:hAnsi="Arial Narrow"/>
          <w:sz w:val="24"/>
          <w:szCs w:val="24"/>
        </w:rPr>
        <w:t>pravdivé</w:t>
      </w:r>
      <w:r w:rsidR="00492334">
        <w:rPr>
          <w:rFonts w:ascii="Arial Narrow" w:hAnsi="Arial Narrow"/>
          <w:color w:val="0000FF"/>
          <w:sz w:val="24"/>
          <w:szCs w:val="24"/>
        </w:rPr>
        <w:t>.</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(4) Prílohou k žiadosti podľa odseku 1 je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 zakladateľská listina alebo zakladateľská zmluva,</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b) návrh stanov zaisťovne,</w:t>
      </w:r>
    </w:p>
    <w:p w:rsidR="00492334" w:rsidRPr="00BE4E16" w:rsidRDefault="00492334" w:rsidP="00492334">
      <w:pPr>
        <w:spacing w:after="0" w:line="240" w:lineRule="auto"/>
        <w:jc w:val="both"/>
        <w:rPr>
          <w:rFonts w:ascii="Arial Narrow" w:hAnsi="Arial Narrow"/>
          <w:sz w:val="24"/>
          <w:szCs w:val="24"/>
        </w:rPr>
      </w:pPr>
      <w:r w:rsidRPr="00BE4E16">
        <w:rPr>
          <w:rFonts w:ascii="Arial Narrow" w:hAnsi="Arial Narrow"/>
          <w:sz w:val="24"/>
          <w:szCs w:val="24"/>
        </w:rPr>
        <w:t>c) návrh organizačnej štruktúry zaisťovne, pravidiel činnosti zaisťovne a návrh obchodnej stratégie zaisťovne,</w:t>
      </w:r>
    </w:p>
    <w:p w:rsidR="00597EFF" w:rsidRPr="00BE4E16" w:rsidRDefault="00492334" w:rsidP="00492334">
      <w:pPr>
        <w:spacing w:after="0" w:line="240" w:lineRule="auto"/>
        <w:jc w:val="both"/>
        <w:rPr>
          <w:rFonts w:ascii="Arial Narrow" w:hAnsi="Arial Narrow"/>
          <w:sz w:val="24"/>
          <w:szCs w:val="24"/>
        </w:rPr>
      </w:pPr>
      <w:r w:rsidRPr="00597EFF">
        <w:rPr>
          <w:rFonts w:ascii="Arial Narrow" w:hAnsi="Arial Narrow"/>
          <w:sz w:val="24"/>
          <w:szCs w:val="24"/>
        </w:rPr>
        <w:t>d) odborné životopisy, doklady o dosiahnutom vzdelaní a odbornej praxi a prípadne ďalšie údaje o odbornej spôsobilosti osôb, ktoré sú navrhované skutočne riadiť zaisťovňu, za členov dozornej rady alebo, ktoré budú mať iné kľúčové funkcie</w:t>
      </w:r>
      <w:r w:rsidR="00597EFF">
        <w:rPr>
          <w:rFonts w:ascii="Arial Narrow" w:hAnsi="Arial Narrow"/>
          <w:sz w:val="24"/>
          <w:szCs w:val="24"/>
        </w:rPr>
        <w:t>,</w:t>
      </w:r>
      <w:r w:rsidRPr="00597EFF" w:rsidDel="00BE4E16">
        <w:rPr>
          <w:rFonts w:ascii="Arial Narrow" w:hAnsi="Arial Narrow"/>
          <w:sz w:val="24"/>
          <w:szCs w:val="24"/>
        </w:rPr>
        <w:t xml:space="preserve"> </w:t>
      </w:r>
    </w:p>
    <w:p w:rsidR="00492334" w:rsidRPr="00597EFF" w:rsidRDefault="00492334" w:rsidP="00492334">
      <w:pPr>
        <w:spacing w:after="0" w:line="240" w:lineRule="auto"/>
        <w:jc w:val="both"/>
        <w:rPr>
          <w:rFonts w:ascii="Arial Narrow" w:hAnsi="Arial Narrow"/>
          <w:sz w:val="24"/>
          <w:szCs w:val="24"/>
        </w:rPr>
      </w:pPr>
      <w:r w:rsidRPr="00597EFF">
        <w:rPr>
          <w:rFonts w:ascii="Arial Narrow" w:hAnsi="Arial Narrow"/>
          <w:sz w:val="24"/>
          <w:szCs w:val="24"/>
        </w:rPr>
        <w:lastRenderedPageBreak/>
        <w:t xml:space="preserve">e) výpisy z registra trestov fyzických osôb uvedených v odseku 3 písm. g) nie staršie ako tri mesiace a ich čestné vyhlásenie o tom, že spĺňajú požiadavky ustanovené týmto zákonom; ak ide o cudzinca, tieto skutočnosti sa preukazujú obdobným potvrdením vydaným príslušným orgánom štátu jeho obvyklého pobytu; </w:t>
      </w:r>
      <w:r w:rsidRPr="00597EFF">
        <w:rPr>
          <w:rFonts w:ascii="Arial Narrow" w:hAnsi="Arial Narrow"/>
        </w:rPr>
        <w:t>ak domovský členský štát alebo členský štát, z ktorého daný cudzí štátny príslušník prichádza, nevydá takýto dokument, možno ho nahradiť prísažným vyhlásením, alebo v členských štátoch, kde neexistuje žiadne ustanovenie o prísažnom vyhlásení, čestným vyhlásením vykonaným dotknutým cudzím štátnym príslušníkom pred príslušným súdnym alebo správnym orgánom, prípadne notárom v domovskom členskom štáte alebo členskom štáte, z ktorého tento cudzí štátny príslušník prichádza; orgán alebo notár vystaví osvedčenie potvrdzujúce toto prísažné vyhlásenie alebo čestné vyhlásenie, pričom vyhlásenie možno tiež vykonať pred na to oprávnenou profesijnou organizáciou v dotknutom členskom štáte,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f) písomné vyhlásenie zakladateľov, že na ich majetok nebol vyhlásený konkurz</w:t>
      </w:r>
      <w:commentRangeStart w:id="449"/>
      <w:ins w:id="450" w:author="Matko Emil" w:date="2011-12-19T13:19:00Z">
        <w:r w:rsidR="0061552C" w:rsidRPr="008B382D">
          <w:rPr>
            <w:rFonts w:ascii="Arial Narrow" w:hAnsi="Arial Narrow"/>
            <w:sz w:val="24"/>
            <w:szCs w:val="24"/>
          </w:rPr>
          <w:t xml:space="preserve">, neviedlo sa reštrukturalizačné konanie, konanie o oddlžení, nebola zavedená </w:t>
        </w:r>
        <w:r w:rsidR="0061552C">
          <w:rPr>
            <w:rFonts w:ascii="Arial Narrow" w:hAnsi="Arial Narrow"/>
            <w:sz w:val="24"/>
            <w:szCs w:val="24"/>
          </w:rPr>
          <w:t>nútená</w:t>
        </w:r>
        <w:r w:rsidR="0061552C" w:rsidRPr="008B382D">
          <w:rPr>
            <w:rFonts w:ascii="Arial Narrow" w:hAnsi="Arial Narrow"/>
            <w:sz w:val="24"/>
            <w:szCs w:val="24"/>
          </w:rPr>
          <w:t xml:space="preserve"> správa</w:t>
        </w:r>
      </w:ins>
      <w:commentRangeEnd w:id="449"/>
      <w:ins w:id="451" w:author="Matko Emil" w:date="2012-01-19T06:43:00Z">
        <w:r w:rsidR="00F100B8">
          <w:rPr>
            <w:rStyle w:val="Odkaznakomentr"/>
          </w:rPr>
          <w:commentReference w:id="449"/>
        </w:r>
      </w:ins>
      <w:r w:rsidRPr="008B382D">
        <w:rPr>
          <w:rFonts w:ascii="Arial Narrow" w:hAnsi="Arial Narrow"/>
          <w:sz w:val="24"/>
          <w:szCs w:val="24"/>
        </w:rPr>
        <w:t xml:space="preserve"> ani povolené nútené vyrovnanie, </w:t>
      </w:r>
      <w:r w:rsidRPr="002875DF">
        <w:rPr>
          <w:rFonts w:ascii="Arial Narrow" w:hAnsi="Arial Narrow"/>
          <w:sz w:val="24"/>
          <w:szCs w:val="24"/>
          <w:highlight w:val="yellow"/>
          <w:vertAlign w:val="superscript"/>
        </w:rPr>
        <w:t>11)</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g) návrh obchodno-finančného plánu zaisťovne, ktorý musí obsahovať</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1. povahu rizík vyplývajúcich z predpokladanej činnosti,</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2. druhy zaistných zmlúv, ktoré plánuje zaisťovňa vykonávať,</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3. princípy pre postúpenie rizík </w:t>
      </w:r>
      <w:r w:rsidRPr="00DE470C">
        <w:rPr>
          <w:rFonts w:ascii="Arial Narrow" w:hAnsi="Arial Narrow"/>
          <w:sz w:val="24"/>
          <w:szCs w:val="24"/>
        </w:rPr>
        <w:t>zaisťovniam</w:t>
      </w:r>
      <w:r w:rsidRPr="008B382D">
        <w:rPr>
          <w:rFonts w:ascii="Arial Narrow" w:hAnsi="Arial Narrow"/>
          <w:sz w:val="24"/>
          <w:szCs w:val="24"/>
        </w:rPr>
        <w:t>,</w:t>
      </w:r>
    </w:p>
    <w:p w:rsidR="00492334" w:rsidRPr="00DE470C" w:rsidRDefault="00492334" w:rsidP="00492334">
      <w:pPr>
        <w:spacing w:after="0" w:line="240" w:lineRule="auto"/>
        <w:jc w:val="both"/>
        <w:rPr>
          <w:rFonts w:ascii="Arial Narrow" w:hAnsi="Arial Narrow"/>
          <w:sz w:val="24"/>
          <w:szCs w:val="24"/>
        </w:rPr>
      </w:pPr>
      <w:r w:rsidRPr="00DE470C">
        <w:rPr>
          <w:rFonts w:ascii="Arial Narrow" w:hAnsi="Arial Narrow"/>
          <w:sz w:val="24"/>
          <w:szCs w:val="24"/>
        </w:rPr>
        <w:t>4. položky základných vlastných zdrojov tvoriacich absolútnu spodnú hranicu minimálnej kapitálovej požiadavky,</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5. odhad zriaďovacích nákladov, finančné zdroje na pokrytie zriaďovacích nákladov a spôsob zabezpečenia činnosti,</w:t>
      </w:r>
    </w:p>
    <w:p w:rsidR="00492334" w:rsidRPr="0061552C" w:rsidRDefault="00492334" w:rsidP="00492334">
      <w:pPr>
        <w:spacing w:after="0" w:line="240" w:lineRule="auto"/>
        <w:jc w:val="both"/>
        <w:rPr>
          <w:rFonts w:ascii="Arial Narrow" w:hAnsi="Arial Narrow"/>
          <w:sz w:val="24"/>
          <w:szCs w:val="24"/>
        </w:rPr>
      </w:pPr>
      <w:r w:rsidRPr="0061552C">
        <w:rPr>
          <w:rFonts w:ascii="Arial Narrow" w:hAnsi="Arial Narrow"/>
          <w:sz w:val="24"/>
          <w:szCs w:val="24"/>
        </w:rPr>
        <w:t xml:space="preserve">6. predpokladanú súvahu </w:t>
      </w:r>
      <w:del w:id="452" w:author="Matko Emil" w:date="2011-12-19T13:20:00Z">
        <w:r w:rsidRPr="0061552C" w:rsidDel="0061552C">
          <w:rPr>
            <w:rFonts w:ascii="Arial Narrow" w:hAnsi="Arial Narrow"/>
            <w:sz w:val="24"/>
            <w:szCs w:val="24"/>
          </w:rPr>
          <w:delText>a predpokladaný výkaz ziskov a strát</w:delText>
        </w:r>
      </w:del>
      <w:r w:rsidRPr="0061552C">
        <w:rPr>
          <w:rFonts w:ascii="Arial Narrow" w:hAnsi="Arial Narrow"/>
          <w:sz w:val="24"/>
          <w:szCs w:val="24"/>
        </w:rPr>
        <w:t xml:space="preserve"> na prvé tri roky pôsobenia,</w:t>
      </w:r>
    </w:p>
    <w:p w:rsidR="00492334" w:rsidRPr="0061552C" w:rsidRDefault="00492334" w:rsidP="00492334">
      <w:pPr>
        <w:pStyle w:val="Default"/>
        <w:jc w:val="both"/>
        <w:rPr>
          <w:rFonts w:ascii="Arial Narrow" w:hAnsi="Arial Narrow"/>
          <w:bCs/>
          <w:color w:val="auto"/>
        </w:rPr>
      </w:pPr>
      <w:r w:rsidRPr="0061552C">
        <w:rPr>
          <w:rFonts w:ascii="Arial Narrow" w:hAnsi="Arial Narrow"/>
          <w:bCs/>
          <w:color w:val="auto"/>
        </w:rPr>
        <w:t>7. odhady budúcej kapitálovej požiadavky na solventnosť</w:t>
      </w:r>
      <w:r w:rsidR="0061552C">
        <w:rPr>
          <w:rFonts w:ascii="Arial Narrow" w:hAnsi="Arial Narrow"/>
          <w:bCs/>
          <w:color w:val="auto"/>
        </w:rPr>
        <w:t xml:space="preserve"> </w:t>
      </w:r>
      <w:ins w:id="453" w:author="Matko Emil" w:date="2011-12-19T13:21:00Z">
        <w:r w:rsidR="0061552C" w:rsidRPr="00DB1C28">
          <w:rPr>
            <w:rFonts w:ascii="Arial Narrow" w:hAnsi="Arial Narrow"/>
          </w:rPr>
          <w:t>na prvé tri roky pôsobenia</w:t>
        </w:r>
      </w:ins>
      <w:r w:rsidRPr="0061552C">
        <w:rPr>
          <w:rFonts w:ascii="Arial Narrow" w:hAnsi="Arial Narrow"/>
          <w:bCs/>
          <w:color w:val="auto"/>
        </w:rPr>
        <w:t>, na základe prognózy súvahy uvedenej v bode 6, ako aj metódu výpočtu použitú na odvodenie týchto odhadov,</w:t>
      </w:r>
    </w:p>
    <w:p w:rsidR="00492334" w:rsidRPr="004A4F3C" w:rsidRDefault="00492334" w:rsidP="00492334">
      <w:pPr>
        <w:pStyle w:val="Default"/>
        <w:jc w:val="both"/>
        <w:rPr>
          <w:rFonts w:ascii="Arial Narrow" w:hAnsi="Arial Narrow"/>
          <w:bCs/>
        </w:rPr>
      </w:pPr>
      <w:r w:rsidRPr="0061552C">
        <w:rPr>
          <w:rFonts w:ascii="Arial Narrow" w:hAnsi="Arial Narrow"/>
          <w:bCs/>
          <w:color w:val="auto"/>
        </w:rPr>
        <w:t>8. odhady budúcej minimálnej kapitálovej požiadavky</w:t>
      </w:r>
      <w:r w:rsidR="0061552C">
        <w:rPr>
          <w:rFonts w:ascii="Arial Narrow" w:hAnsi="Arial Narrow"/>
          <w:bCs/>
          <w:color w:val="auto"/>
        </w:rPr>
        <w:t xml:space="preserve"> </w:t>
      </w:r>
      <w:ins w:id="454" w:author="Matko Emil" w:date="2011-12-19T13:21:00Z">
        <w:r w:rsidR="0061552C" w:rsidRPr="00DB1C28">
          <w:rPr>
            <w:rFonts w:ascii="Arial Narrow" w:hAnsi="Arial Narrow"/>
          </w:rPr>
          <w:t>na prvé tri roky pôsobenia</w:t>
        </w:r>
      </w:ins>
      <w:r w:rsidRPr="0061552C">
        <w:rPr>
          <w:rFonts w:ascii="Arial Narrow" w:hAnsi="Arial Narrow"/>
          <w:bCs/>
          <w:color w:val="auto"/>
        </w:rPr>
        <w:t xml:space="preserve">, na základe prognózy súvahy uvedenej v bode 6, </w:t>
      </w:r>
      <w:r w:rsidRPr="004A4F3C">
        <w:rPr>
          <w:rFonts w:ascii="Arial Narrow" w:hAnsi="Arial Narrow"/>
          <w:bCs/>
        </w:rPr>
        <w:t>ako aj metódu výpočtu použitú na odvodenie týchto odhadov,</w:t>
      </w:r>
    </w:p>
    <w:p w:rsidR="00492334" w:rsidRPr="004A4F3C" w:rsidRDefault="00492334" w:rsidP="00492334">
      <w:pPr>
        <w:pStyle w:val="Default"/>
        <w:jc w:val="both"/>
        <w:rPr>
          <w:rFonts w:ascii="Arial Narrow" w:hAnsi="Arial Narrow"/>
          <w:bCs/>
        </w:rPr>
      </w:pPr>
      <w:r w:rsidRPr="004A4F3C">
        <w:rPr>
          <w:rFonts w:ascii="Arial Narrow" w:hAnsi="Arial Narrow"/>
          <w:bCs/>
        </w:rPr>
        <w:t xml:space="preserve">9. odhady finančných zdrojov určených na pokrytie technických rezerv, minimálnej kapitálovej </w:t>
      </w:r>
      <w:r w:rsidRPr="0061552C">
        <w:rPr>
          <w:rFonts w:ascii="Arial Narrow" w:hAnsi="Arial Narrow"/>
          <w:bCs/>
        </w:rPr>
        <w:t xml:space="preserve">požiadavky a kapitálovej požiadavky na solventnosť </w:t>
      </w:r>
      <w:r w:rsidRPr="0061552C">
        <w:rPr>
          <w:rFonts w:ascii="Arial Narrow" w:eastAsia="Times New Roman" w:hAnsi="Arial Narrow"/>
        </w:rPr>
        <w:t>na prvé tri roky pôsobenia</w:t>
      </w:r>
      <w:r w:rsidRPr="0061552C">
        <w:rPr>
          <w:rFonts w:ascii="Arial Narrow" w:hAnsi="Arial Narrow"/>
          <w:bCs/>
        </w:rPr>
        <w:t>,</w:t>
      </w:r>
    </w:p>
    <w:p w:rsidR="00492334" w:rsidRPr="008B382D" w:rsidRDefault="00492334" w:rsidP="00492334">
      <w:pPr>
        <w:spacing w:after="0" w:line="240" w:lineRule="auto"/>
        <w:jc w:val="both"/>
        <w:rPr>
          <w:rFonts w:ascii="Arial Narrow" w:hAnsi="Arial Narrow"/>
          <w:sz w:val="24"/>
          <w:szCs w:val="24"/>
        </w:rPr>
      </w:pPr>
      <w:r>
        <w:rPr>
          <w:rFonts w:ascii="Arial Narrow" w:hAnsi="Arial Narrow"/>
          <w:sz w:val="24"/>
          <w:szCs w:val="24"/>
        </w:rPr>
        <w:t>10</w:t>
      </w:r>
      <w:r w:rsidRPr="008B382D">
        <w:rPr>
          <w:rFonts w:ascii="Arial Narrow" w:hAnsi="Arial Narrow"/>
          <w:sz w:val="24"/>
          <w:szCs w:val="24"/>
        </w:rPr>
        <w:t xml:space="preserve">. odhad nákladov na správu zaisťovne na prvé tri roky pôsobenia </w:t>
      </w:r>
      <w:r w:rsidRPr="004A4F3C">
        <w:rPr>
          <w:rFonts w:ascii="Arial Narrow" w:hAnsi="Arial Narrow"/>
          <w:sz w:val="24"/>
          <w:szCs w:val="24"/>
        </w:rPr>
        <w:t xml:space="preserve">súvisiacich s výkonom neživotného zaistenia </w:t>
      </w:r>
      <w:r>
        <w:rPr>
          <w:rFonts w:ascii="Arial Narrow" w:hAnsi="Arial Narrow"/>
          <w:sz w:val="24"/>
          <w:szCs w:val="24"/>
        </w:rPr>
        <w:t xml:space="preserve">okrem </w:t>
      </w:r>
      <w:r w:rsidRPr="008B382D">
        <w:rPr>
          <w:rFonts w:ascii="Arial Narrow" w:hAnsi="Arial Narrow"/>
          <w:sz w:val="24"/>
          <w:szCs w:val="24"/>
        </w:rPr>
        <w:t>zriaďovac</w:t>
      </w:r>
      <w:r>
        <w:rPr>
          <w:rFonts w:ascii="Arial Narrow" w:hAnsi="Arial Narrow"/>
          <w:sz w:val="24"/>
          <w:szCs w:val="24"/>
        </w:rPr>
        <w:t>ích</w:t>
      </w:r>
      <w:r w:rsidRPr="008B382D">
        <w:rPr>
          <w:rFonts w:ascii="Arial Narrow" w:hAnsi="Arial Narrow"/>
          <w:sz w:val="24"/>
          <w:szCs w:val="24"/>
        </w:rPr>
        <w:t xml:space="preserve"> náklad</w:t>
      </w:r>
      <w:r>
        <w:rPr>
          <w:rFonts w:ascii="Arial Narrow" w:hAnsi="Arial Narrow"/>
          <w:sz w:val="24"/>
          <w:szCs w:val="24"/>
        </w:rPr>
        <w:t>ov</w:t>
      </w:r>
      <w:r w:rsidRPr="004A4F3C">
        <w:rPr>
          <w:rFonts w:ascii="Arial Narrow" w:hAnsi="Arial Narrow"/>
          <w:sz w:val="24"/>
          <w:szCs w:val="24"/>
        </w:rPr>
        <w:t>,</w:t>
      </w:r>
    </w:p>
    <w:p w:rsidR="00492334" w:rsidRPr="008B382D" w:rsidRDefault="00492334" w:rsidP="00492334">
      <w:pPr>
        <w:spacing w:after="0" w:line="240" w:lineRule="auto"/>
        <w:jc w:val="both"/>
        <w:rPr>
          <w:rFonts w:ascii="Arial Narrow" w:hAnsi="Arial Narrow"/>
          <w:sz w:val="24"/>
          <w:szCs w:val="24"/>
        </w:rPr>
      </w:pPr>
      <w:r>
        <w:rPr>
          <w:rFonts w:ascii="Arial Narrow" w:hAnsi="Arial Narrow"/>
          <w:sz w:val="24"/>
          <w:szCs w:val="24"/>
        </w:rPr>
        <w:t>11</w:t>
      </w:r>
      <w:r w:rsidRPr="008B382D">
        <w:rPr>
          <w:rFonts w:ascii="Arial Narrow" w:hAnsi="Arial Narrow"/>
          <w:sz w:val="24"/>
          <w:szCs w:val="24"/>
        </w:rPr>
        <w:t xml:space="preserve">. odhad zaistného a zaistných plnení na prvé tri roky </w:t>
      </w:r>
      <w:r w:rsidRPr="004A4F3C">
        <w:rPr>
          <w:rFonts w:ascii="Arial Narrow" w:hAnsi="Arial Narrow"/>
          <w:sz w:val="24"/>
          <w:szCs w:val="24"/>
        </w:rPr>
        <w:t>pôsobenia súvisiacich s výkonom neživotného zaistenia,</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h) doklad o splatení základného imania,</w:t>
      </w:r>
    </w:p>
    <w:p w:rsidR="00492334" w:rsidRDefault="00492334" w:rsidP="00492334">
      <w:pPr>
        <w:spacing w:after="0" w:line="240" w:lineRule="auto"/>
        <w:jc w:val="both"/>
        <w:rPr>
          <w:ins w:id="455" w:author="Matko Emil" w:date="2011-12-19T13:22:00Z"/>
          <w:rFonts w:ascii="Arial Narrow" w:hAnsi="Arial Narrow"/>
          <w:sz w:val="24"/>
          <w:szCs w:val="24"/>
        </w:rPr>
      </w:pPr>
      <w:r w:rsidRPr="008B382D">
        <w:rPr>
          <w:rFonts w:ascii="Arial Narrow" w:hAnsi="Arial Narrow"/>
          <w:sz w:val="24"/>
          <w:szCs w:val="24"/>
        </w:rPr>
        <w:t>i) doklady o dôveryhodnom pôvode peňažných a nepeňažných vkladov vložených do základného imania budúcej zaisťovne zakladateľmi a doklady o pôvode ďalších finančných zdrojov budúcej zaisťovne, napríklad pri fyzickej osobe prehľady o jej majetkovej a finančnej situácii, výpisy z účtov, výpisy z katastra nehnuteľností, pri právnickej osobe účtovné závierky overené audítorom spolu s výrokom audítora, správy o hospodárení predkladané valnému zhromaždeniu za posledné tri roky; ak právnická osoba vznikla pred menej ako tromi rokmi pred preukazova</w:t>
      </w:r>
      <w:r>
        <w:rPr>
          <w:rFonts w:ascii="Arial Narrow" w:hAnsi="Arial Narrow"/>
          <w:sz w:val="24"/>
          <w:szCs w:val="24"/>
        </w:rPr>
        <w:t>ním splnenia podmienky podľa odseku</w:t>
      </w:r>
      <w:r w:rsidRPr="004A4F3C">
        <w:rPr>
          <w:rFonts w:ascii="Arial Narrow" w:hAnsi="Arial Narrow"/>
          <w:sz w:val="24"/>
          <w:szCs w:val="24"/>
        </w:rPr>
        <w:t xml:space="preserve"> 2 písm. b),</w:t>
      </w:r>
      <w:r w:rsidRPr="008B382D">
        <w:rPr>
          <w:rFonts w:ascii="Arial Narrow" w:hAnsi="Arial Narrow"/>
          <w:sz w:val="24"/>
          <w:szCs w:val="24"/>
        </w:rPr>
        <w:t xml:space="preserve"> predkladajú sa uvedené doklady len za obdobie od jej vzniku</w:t>
      </w:r>
      <w:r w:rsidR="0061552C">
        <w:rPr>
          <w:rFonts w:ascii="Arial Narrow" w:hAnsi="Arial Narrow"/>
          <w:sz w:val="24"/>
          <w:szCs w:val="24"/>
        </w:rPr>
        <w:t>,</w:t>
      </w:r>
    </w:p>
    <w:p w:rsidR="0061552C" w:rsidRPr="008B382D" w:rsidRDefault="0061552C" w:rsidP="00492334">
      <w:pPr>
        <w:spacing w:after="0" w:line="240" w:lineRule="auto"/>
        <w:jc w:val="both"/>
        <w:rPr>
          <w:rFonts w:ascii="Arial Narrow" w:hAnsi="Arial Narrow"/>
          <w:sz w:val="24"/>
          <w:szCs w:val="24"/>
        </w:rPr>
      </w:pPr>
      <w:ins w:id="456" w:author="Matko Emil" w:date="2011-12-19T13:22:00Z">
        <w:r>
          <w:rPr>
            <w:rFonts w:ascii="Arial Narrow" w:hAnsi="Arial Narrow"/>
            <w:sz w:val="24"/>
            <w:szCs w:val="24"/>
          </w:rPr>
          <w:t>j</w:t>
        </w:r>
        <w:r w:rsidRPr="00A5778B">
          <w:rPr>
            <w:rFonts w:ascii="Arial Narrow" w:hAnsi="Arial Narrow"/>
            <w:sz w:val="24"/>
            <w:szCs w:val="24"/>
          </w:rPr>
          <w:t>) dokumentáci</w:t>
        </w:r>
        <w:r>
          <w:rPr>
            <w:rFonts w:ascii="Arial Narrow" w:hAnsi="Arial Narrow"/>
            <w:sz w:val="24"/>
            <w:szCs w:val="24"/>
          </w:rPr>
          <w:t>a preukazujúca podmienku</w:t>
        </w:r>
        <w:r w:rsidRPr="00A5778B">
          <w:rPr>
            <w:rFonts w:ascii="Arial Narrow" w:hAnsi="Arial Narrow"/>
            <w:sz w:val="24"/>
            <w:szCs w:val="24"/>
          </w:rPr>
          <w:t xml:space="preserve">, že </w:t>
        </w:r>
        <w:r>
          <w:rPr>
            <w:rFonts w:ascii="Arial Narrow" w:hAnsi="Arial Narrow"/>
            <w:sz w:val="24"/>
            <w:szCs w:val="24"/>
          </w:rPr>
          <w:t>budúca zaisťovňa</w:t>
        </w:r>
        <w:r w:rsidRPr="00A5778B">
          <w:rPr>
            <w:rFonts w:ascii="Arial Narrow" w:hAnsi="Arial Narrow"/>
            <w:sz w:val="24"/>
            <w:szCs w:val="24"/>
          </w:rPr>
          <w:t xml:space="preserve"> spĺňa požiadavky na správu</w:t>
        </w:r>
        <w:r>
          <w:rPr>
            <w:rFonts w:ascii="Arial Narrow" w:hAnsi="Arial Narrow"/>
            <w:sz w:val="24"/>
            <w:szCs w:val="24"/>
          </w:rPr>
          <w:t xml:space="preserve"> a riadenie</w:t>
        </w:r>
        <w:r w:rsidRPr="00A5778B">
          <w:rPr>
            <w:rFonts w:ascii="Arial Narrow" w:hAnsi="Arial Narrow"/>
            <w:sz w:val="24"/>
            <w:szCs w:val="24"/>
          </w:rPr>
          <w:t xml:space="preserve"> podľa </w:t>
        </w:r>
        <w:r w:rsidRPr="00AC6DE2">
          <w:rPr>
            <w:rFonts w:ascii="Arial Narrow" w:hAnsi="Arial Narrow"/>
            <w:b/>
            <w:bCs/>
            <w:sz w:val="24"/>
            <w:szCs w:val="24"/>
          </w:rPr>
          <w:t>§ 23 až 31</w:t>
        </w:r>
        <w:r w:rsidRPr="00A5778B">
          <w:rPr>
            <w:rFonts w:ascii="Arial Narrow" w:hAnsi="Arial Narrow"/>
            <w:sz w:val="24"/>
            <w:szCs w:val="24"/>
          </w:rPr>
          <w:t>.</w:t>
        </w:r>
      </w:ins>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(5) O žiadosti podľa odseku 1 rozhodne Národná banka Slovenska v lehote podľa osobitného predpisu </w:t>
      </w:r>
      <w:r w:rsidRPr="002B4E47">
        <w:rPr>
          <w:rFonts w:ascii="Arial Narrow" w:hAnsi="Arial Narrow"/>
          <w:sz w:val="24"/>
          <w:szCs w:val="24"/>
          <w:vertAlign w:val="superscript"/>
        </w:rPr>
        <w:t>23)</w:t>
      </w:r>
      <w:r w:rsidRPr="008B382D">
        <w:rPr>
          <w:rFonts w:ascii="Arial Narrow" w:hAnsi="Arial Narrow"/>
          <w:sz w:val="24"/>
          <w:szCs w:val="24"/>
        </w:rPr>
        <w:t xml:space="preserve"> na základe posúdenia úplnej žiadosti, prílohy k žiadosti a na základe posúdenia vecných, personálnych a organizačných predpokladov vo vzťahu k navrhovanému rozsahu zaisťovacej činnosti.</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(6) Národná banka Slovenska žiadosť podľa odseku 1 zamietne, ak žiadateľ nesplní podmienky uvedené v odseku 2, neuvedie údaje podľa odseku 3 alebo nepredloží prílohu k žiadosti podľa odseku 4 alebo ak predložené údaje nie sú úplné alebo preukázateľné. Dôvodom na zamietnutie žiadosti nemôžu byť ekonomické potreby trhu. Národná banka Slovenska môže žiadosti vyhovieť čiastočne, ak žiadateľ splnil podmienky podľa odseku 2, uviedol údaje podľa odseku 3 a predložil prílohu k žiadosti podľa odseku 4 len pre niektoré z požadovaných činností a ak tieto údaje sú úplné a preukázateľné.</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lastRenderedPageBreak/>
        <w:t xml:space="preserve"> </w:t>
      </w:r>
      <w:r w:rsidRPr="008B382D">
        <w:rPr>
          <w:rFonts w:ascii="Arial Narrow" w:hAnsi="Arial Narrow"/>
          <w:sz w:val="24"/>
          <w:szCs w:val="24"/>
        </w:rPr>
        <w:tab/>
        <w:t>(7) Podmienky podľa odseku 2 musia byť splnené nepretržite počas celej doby platnosti povolenia na vykonávanie zaisťovacej činnosti.</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(8) Spôsob preukazovania splnenia podmienok uvedených v odseku 2 na udelenie povolenia na vykonávanie zaisťovacej činnosti ustanoví Národná banka Slovenska opatrením vyhláseným v zbierke zákonov.</w:t>
      </w:r>
    </w:p>
    <w:p w:rsidR="00492334" w:rsidRPr="0061552C" w:rsidDel="0061552C" w:rsidRDefault="00492334" w:rsidP="00492334">
      <w:pPr>
        <w:spacing w:after="0" w:line="240" w:lineRule="auto"/>
        <w:jc w:val="both"/>
        <w:rPr>
          <w:del w:id="457" w:author="Matko Emil" w:date="2011-12-19T13:22:00Z"/>
          <w:rFonts w:ascii="Arial Narrow" w:hAnsi="Arial Narrow"/>
          <w:sz w:val="24"/>
          <w:szCs w:val="24"/>
        </w:rPr>
      </w:pPr>
      <w:r w:rsidRPr="004A4F3C">
        <w:rPr>
          <w:rFonts w:ascii="Arial Narrow" w:hAnsi="Arial Narrow"/>
          <w:sz w:val="24"/>
          <w:szCs w:val="24"/>
        </w:rPr>
        <w:t xml:space="preserve"> </w:t>
      </w:r>
      <w:r w:rsidRPr="004A4F3C">
        <w:rPr>
          <w:rFonts w:ascii="Arial Narrow" w:hAnsi="Arial Narrow"/>
          <w:sz w:val="24"/>
          <w:szCs w:val="24"/>
        </w:rPr>
        <w:tab/>
      </w:r>
      <w:del w:id="458" w:author="Matko Emil" w:date="2011-12-19T13:22:00Z">
        <w:r w:rsidRPr="0061552C" w:rsidDel="0061552C">
          <w:rPr>
            <w:rFonts w:ascii="Arial Narrow" w:hAnsi="Arial Narrow"/>
            <w:sz w:val="24"/>
            <w:szCs w:val="24"/>
          </w:rPr>
          <w:delText xml:space="preserve">(9) Odbornou spôsobilosťou sa pri fyzických osobách navrhnutých za členov predstavenstva zaisťovne, za prokuristov, za vedúcich zamestnancov v priamej riadiacej pôsobnosti predstavenstva a za vedúceho zamestnanca riadiaceho útvar vnútorného auditu rozumie ukončené vysokoškolské vzdelanie a najmenej trojročná prax v oblasti finančného trhu. Za odborne spôsobilú fyzickú osobu môže Národná banka Slovenska uznať aj fyzickú osobu, ktorá má úplné stredoškolské vzdelanie alebo iné odborné zahraničné vzdelanie a najmenej sedemročnú prax v oblasti finančného trhu, z toho najmenej tri roky v riadiacej funkcii. Žiadateľ je povinný preukázať aspoň pri jednej fyzickej osobe navrhovanej za člena predstavenstva a aspoň pri jednej fyzickej osobe navrhovanej za vedúceho zamestnanca v priamej riadiacej pôsobnosti predstavenstva aj päťročnú prax v oblasti zaistenia. </w:delText>
        </w:r>
      </w:del>
    </w:p>
    <w:p w:rsidR="00492334" w:rsidRPr="004A4F3C" w:rsidRDefault="00492334" w:rsidP="00492334">
      <w:pPr>
        <w:spacing w:after="0" w:line="240" w:lineRule="auto"/>
        <w:jc w:val="both"/>
        <w:rPr>
          <w:rFonts w:ascii="Arial Narrow" w:hAnsi="Arial Narrow"/>
          <w:sz w:val="24"/>
          <w:szCs w:val="24"/>
        </w:rPr>
      </w:pPr>
      <w:r w:rsidRPr="004A4F3C">
        <w:rPr>
          <w:rFonts w:ascii="Arial Narrow" w:hAnsi="Arial Narrow"/>
          <w:sz w:val="24"/>
          <w:szCs w:val="24"/>
        </w:rPr>
        <w:tab/>
        <w:t>(</w:t>
      </w:r>
      <w:ins w:id="459" w:author="Matko Emil" w:date="2011-12-19T13:41:00Z">
        <w:r w:rsidR="00B41CC1">
          <w:rPr>
            <w:rFonts w:ascii="Arial Narrow" w:hAnsi="Arial Narrow"/>
            <w:sz w:val="24"/>
            <w:szCs w:val="24"/>
          </w:rPr>
          <w:t>9</w:t>
        </w:r>
      </w:ins>
      <w:r w:rsidRPr="004A4F3C">
        <w:rPr>
          <w:rFonts w:ascii="Arial Narrow" w:hAnsi="Arial Narrow"/>
          <w:sz w:val="24"/>
          <w:szCs w:val="24"/>
        </w:rPr>
        <w:t>) Za vhodnú osobu pri posudzovaní splnenia podmienok podľa odseku 2 písm. c) sa považuje osoba, ktorá hodnoverne preukáže splnenie podmienok podľa odseku 2 písm. b), a zo všetkých okolností je zrejmé, že zabezpečí riadne vykonávanie zaisťovacej činnosti.</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(1</w:t>
      </w:r>
      <w:ins w:id="460" w:author="Matko Emil" w:date="2011-12-19T13:41:00Z">
        <w:r w:rsidR="00B41CC1">
          <w:rPr>
            <w:rFonts w:ascii="Arial Narrow" w:hAnsi="Arial Narrow"/>
            <w:sz w:val="24"/>
            <w:szCs w:val="24"/>
          </w:rPr>
          <w:t>0</w:t>
        </w:r>
      </w:ins>
      <w:r w:rsidRPr="008B382D">
        <w:rPr>
          <w:rFonts w:ascii="Arial Narrow" w:hAnsi="Arial Narrow"/>
          <w:sz w:val="24"/>
          <w:szCs w:val="24"/>
        </w:rPr>
        <w:t>) Podrobnosti o rozsahu a obsahu, štruktúru, formu, členenie obchodno-finančného plánu vrátane metodiky na jeho vypracúvanie pre zaisťovňu a pobočku zahraničnej zaisťovne môže ustanoviť Národná banka Slovenska opatrením vyhláseným v zbierke zákonov.</w:t>
      </w:r>
    </w:p>
    <w:p w:rsidR="00492334"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0213E1" w:rsidRDefault="00492334" w:rsidP="00492334">
      <w:pPr>
        <w:spacing w:after="0" w:line="240" w:lineRule="auto"/>
        <w:jc w:val="center"/>
        <w:rPr>
          <w:rFonts w:ascii="Arial Narrow" w:hAnsi="Arial Narrow"/>
          <w:bCs/>
          <w:sz w:val="24"/>
          <w:szCs w:val="24"/>
        </w:rPr>
      </w:pPr>
      <w:r w:rsidRPr="00BA1D0E">
        <w:rPr>
          <w:rFonts w:ascii="Arial Narrow" w:hAnsi="Arial Narrow"/>
          <w:b/>
          <w:sz w:val="24"/>
          <w:szCs w:val="24"/>
        </w:rPr>
        <w:t xml:space="preserve">§ </w:t>
      </w:r>
      <w:r>
        <w:rPr>
          <w:rFonts w:ascii="Arial Narrow" w:hAnsi="Arial Narrow"/>
          <w:b/>
          <w:sz w:val="24"/>
          <w:szCs w:val="24"/>
        </w:rPr>
        <w:t>10</w:t>
      </w:r>
      <w:r>
        <w:rPr>
          <w:rFonts w:ascii="Arial Narrow" w:hAnsi="Arial Narrow"/>
          <w:bCs/>
          <w:sz w:val="24"/>
          <w:szCs w:val="24"/>
        </w:rPr>
        <w:t xml:space="preserve">   </w:t>
      </w:r>
      <w:r w:rsidRPr="000213E1">
        <w:rPr>
          <w:rFonts w:ascii="Arial Narrow" w:hAnsi="Arial Narrow"/>
          <w:bCs/>
          <w:i/>
          <w:iCs/>
          <w:sz w:val="24"/>
          <w:szCs w:val="24"/>
        </w:rPr>
        <w:t>(Čl. 162</w:t>
      </w:r>
      <w:r>
        <w:rPr>
          <w:rFonts w:ascii="Arial Narrow" w:hAnsi="Arial Narrow"/>
          <w:bCs/>
          <w:i/>
          <w:iCs/>
          <w:sz w:val="24"/>
          <w:szCs w:val="24"/>
        </w:rPr>
        <w:t>, 163 a 167</w:t>
      </w:r>
      <w:r w:rsidRPr="000213E1">
        <w:rPr>
          <w:rFonts w:ascii="Arial Narrow" w:hAnsi="Arial Narrow"/>
          <w:bCs/>
          <w:i/>
          <w:iCs/>
          <w:sz w:val="24"/>
          <w:szCs w:val="24"/>
        </w:rPr>
        <w:t>)</w:t>
      </w:r>
    </w:p>
    <w:p w:rsidR="00492334" w:rsidRPr="00BA1D0E" w:rsidRDefault="00492334" w:rsidP="00492334">
      <w:pPr>
        <w:spacing w:after="0" w:line="240" w:lineRule="auto"/>
        <w:jc w:val="center"/>
        <w:rPr>
          <w:rFonts w:ascii="Arial Narrow" w:hAnsi="Arial Narrow"/>
          <w:b/>
          <w:sz w:val="24"/>
          <w:szCs w:val="24"/>
        </w:rPr>
      </w:pPr>
      <w:r>
        <w:rPr>
          <w:rFonts w:ascii="Arial Narrow" w:hAnsi="Arial Narrow"/>
          <w:b/>
          <w:sz w:val="24"/>
          <w:szCs w:val="24"/>
        </w:rPr>
        <w:t>Podmienky na začatie v</w:t>
      </w:r>
      <w:r w:rsidRPr="00BA1D0E">
        <w:rPr>
          <w:rFonts w:ascii="Arial Narrow" w:hAnsi="Arial Narrow"/>
          <w:b/>
          <w:sz w:val="24"/>
          <w:szCs w:val="24"/>
        </w:rPr>
        <w:t>ykonávani</w:t>
      </w:r>
      <w:r>
        <w:rPr>
          <w:rFonts w:ascii="Arial Narrow" w:hAnsi="Arial Narrow"/>
          <w:b/>
          <w:sz w:val="24"/>
          <w:szCs w:val="24"/>
        </w:rPr>
        <w:t>a</w:t>
      </w:r>
      <w:r w:rsidRPr="00BA1D0E">
        <w:rPr>
          <w:rFonts w:ascii="Arial Narrow" w:hAnsi="Arial Narrow"/>
          <w:b/>
          <w:sz w:val="24"/>
          <w:szCs w:val="24"/>
        </w:rPr>
        <w:t xml:space="preserve"> poisťovacej činnosti zahraničnou poisťovňou prostredníctvom pobočky</w:t>
      </w:r>
    </w:p>
    <w:p w:rsidR="00492334" w:rsidRPr="008B382D" w:rsidRDefault="00492334" w:rsidP="00492334">
      <w:pPr>
        <w:spacing w:after="0" w:line="240" w:lineRule="auto"/>
        <w:jc w:val="both"/>
        <w:rPr>
          <w:rFonts w:ascii="Arial Narrow" w:hAnsi="Arial Narrow"/>
          <w:sz w:val="24"/>
          <w:szCs w:val="24"/>
        </w:rPr>
      </w:pPr>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ab/>
        <w:t>(1) O udelení povolenia na vykonávanie poisťovacej činnosti zahraničnej poisťovni prostredníctvom jej pobočky rozhoduje Národná banka Slovenska. Žiadosť o udelenie povolenia na vykonávanie poisťovacej činnosti zahraničnej poisťovni predkladá Národnej banke Slovenska zahraničná poisťovňa.</w:t>
      </w:r>
    </w:p>
    <w:p w:rsidR="00492334" w:rsidRPr="00A5778B" w:rsidRDefault="00492334" w:rsidP="00492334">
      <w:pPr>
        <w:spacing w:after="0" w:line="240" w:lineRule="auto"/>
        <w:ind w:firstLine="708"/>
        <w:jc w:val="both"/>
        <w:rPr>
          <w:rFonts w:ascii="Arial Narrow" w:hAnsi="Arial Narrow"/>
          <w:sz w:val="24"/>
          <w:szCs w:val="24"/>
        </w:rPr>
      </w:pPr>
      <w:r w:rsidRPr="00A5778B">
        <w:rPr>
          <w:rFonts w:ascii="Arial Narrow" w:hAnsi="Arial Narrow"/>
          <w:sz w:val="24"/>
          <w:szCs w:val="24"/>
        </w:rPr>
        <w:t>(2) Na udelenie povolenia podľa odseku 1 musí byť preukázané splnenie týchto podmienok:</w:t>
      </w:r>
    </w:p>
    <w:p w:rsidR="00492334" w:rsidRPr="00A5778B" w:rsidRDefault="00492334" w:rsidP="00492334">
      <w:pPr>
        <w:spacing w:after="0" w:line="240" w:lineRule="auto"/>
        <w:jc w:val="both"/>
        <w:rPr>
          <w:rFonts w:ascii="Arial Narrow" w:hAnsi="Arial Narrow"/>
          <w:bCs/>
          <w:sz w:val="24"/>
          <w:szCs w:val="24"/>
        </w:rPr>
      </w:pPr>
      <w:r w:rsidRPr="00A5778B">
        <w:rPr>
          <w:rFonts w:ascii="Arial Narrow" w:hAnsi="Arial Narrow"/>
          <w:bCs/>
          <w:sz w:val="24"/>
          <w:szCs w:val="24"/>
        </w:rPr>
        <w:t>a) zahraničná poisťovňa je oprávnená na vykonávanie poisťovacej činnosti podľa právneho poriadku štátu, v ktorom má sídlo,</w:t>
      </w:r>
    </w:p>
    <w:p w:rsidR="00492334" w:rsidRPr="00A5778B" w:rsidRDefault="00492334" w:rsidP="00492334">
      <w:pPr>
        <w:spacing w:after="0" w:line="240" w:lineRule="auto"/>
        <w:jc w:val="both"/>
        <w:rPr>
          <w:rFonts w:ascii="Arial Narrow" w:hAnsi="Arial Narrow" w:cs="EUAlbertina"/>
          <w:color w:val="000000"/>
          <w:sz w:val="24"/>
          <w:szCs w:val="24"/>
          <w:lang w:eastAsia="sk-SK" w:bidi="si-LK"/>
        </w:rPr>
      </w:pPr>
      <w:r w:rsidRPr="00A5778B">
        <w:rPr>
          <w:rFonts w:ascii="Arial Narrow" w:hAnsi="Arial Narrow"/>
          <w:sz w:val="24"/>
          <w:szCs w:val="24"/>
        </w:rPr>
        <w:t xml:space="preserve">b) zahraničná poisťovňa sa </w:t>
      </w:r>
      <w:r w:rsidRPr="00A5778B">
        <w:rPr>
          <w:rFonts w:ascii="Arial Narrow" w:hAnsi="Arial Narrow" w:cs="EUAlbertina"/>
          <w:color w:val="000000"/>
          <w:sz w:val="24"/>
          <w:szCs w:val="24"/>
          <w:lang w:eastAsia="sk-SK" w:bidi="si-LK"/>
        </w:rPr>
        <w:t>zaviaže v mieste sídla pobočky</w:t>
      </w:r>
      <w:r w:rsidR="00C1742E">
        <w:rPr>
          <w:rFonts w:ascii="Arial Narrow" w:hAnsi="Arial Narrow" w:cs="EUAlbertina"/>
          <w:color w:val="000000"/>
          <w:sz w:val="24"/>
          <w:szCs w:val="24"/>
          <w:lang w:eastAsia="sk-SK" w:bidi="si-LK"/>
        </w:rPr>
        <w:t xml:space="preserve"> </w:t>
      </w:r>
      <w:ins w:id="461" w:author="Matko Emil" w:date="2011-09-27T09:58:00Z">
        <w:r w:rsidR="00C1742E" w:rsidRPr="00AD4FAE">
          <w:rPr>
            <w:rFonts w:ascii="Arial Narrow" w:hAnsi="Arial Narrow" w:cs="EUAlbertina"/>
            <w:color w:val="000000"/>
            <w:sz w:val="24"/>
            <w:szCs w:val="24"/>
            <w:highlight w:val="yellow"/>
            <w:lang w:eastAsia="sk-SK" w:bidi="si-LK"/>
          </w:rPr>
          <w:t>z</w:t>
        </w:r>
      </w:ins>
      <w:ins w:id="462" w:author="Matko Emil" w:date="2011-09-27T09:59:00Z">
        <w:r w:rsidR="00C1742E" w:rsidRPr="00AD4FAE">
          <w:rPr>
            <w:rFonts w:ascii="Arial Narrow" w:hAnsi="Arial Narrow" w:cs="EUAlbertina"/>
            <w:color w:val="000000"/>
            <w:sz w:val="24"/>
            <w:szCs w:val="24"/>
            <w:highlight w:val="yellow"/>
            <w:lang w:eastAsia="sk-SK" w:bidi="si-LK"/>
          </w:rPr>
          <w:t>riadiť osobitné</w:t>
        </w:r>
      </w:ins>
      <w:ins w:id="463" w:author="Matko Emil" w:date="2011-09-27T09:58:00Z">
        <w:r w:rsidR="00C1742E" w:rsidRPr="00AD4FAE">
          <w:rPr>
            <w:rFonts w:ascii="Arial Narrow" w:hAnsi="Arial Narrow" w:cs="EUAlbertina"/>
            <w:color w:val="000000"/>
            <w:sz w:val="24"/>
            <w:szCs w:val="24"/>
            <w:highlight w:val="yellow"/>
            <w:lang w:eastAsia="sk-SK" w:bidi="si-LK"/>
          </w:rPr>
          <w:t xml:space="preserve"> účty</w:t>
        </w:r>
      </w:ins>
      <w:ins w:id="464" w:author="Matko Emil" w:date="2011-09-27T09:59:00Z">
        <w:r w:rsidR="00C1742E" w:rsidRPr="00AD4FAE">
          <w:rPr>
            <w:rFonts w:ascii="Arial Narrow" w:hAnsi="Arial Narrow" w:cs="EUAlbertina"/>
            <w:color w:val="000000"/>
            <w:sz w:val="24"/>
            <w:szCs w:val="24"/>
            <w:highlight w:val="yellow"/>
            <w:lang w:eastAsia="sk-SK" w:bidi="si-LK"/>
          </w:rPr>
          <w:t xml:space="preserve"> v</w:t>
        </w:r>
      </w:ins>
      <w:ins w:id="465" w:author="Matko Emil" w:date="2011-09-27T10:00:00Z">
        <w:r w:rsidR="00C1742E" w:rsidRPr="00AD4FAE">
          <w:rPr>
            <w:rFonts w:ascii="Arial Narrow" w:hAnsi="Arial Narrow" w:cs="EUAlbertina"/>
            <w:color w:val="000000"/>
            <w:sz w:val="24"/>
            <w:szCs w:val="24"/>
            <w:highlight w:val="yellow"/>
            <w:lang w:eastAsia="sk-SK" w:bidi="si-LK"/>
          </w:rPr>
          <w:t> </w:t>
        </w:r>
      </w:ins>
      <w:ins w:id="466" w:author="Matko Emil" w:date="2011-09-27T09:59:00Z">
        <w:r w:rsidR="00C1742E" w:rsidRPr="00AD4FAE">
          <w:rPr>
            <w:rFonts w:ascii="Arial Narrow" w:hAnsi="Arial Narrow" w:cs="EUAlbertina"/>
            <w:color w:val="000000"/>
            <w:sz w:val="24"/>
            <w:szCs w:val="24"/>
            <w:highlight w:val="yellow"/>
            <w:lang w:eastAsia="sk-SK" w:bidi="si-LK"/>
          </w:rPr>
          <w:t>banke</w:t>
        </w:r>
      </w:ins>
      <w:ins w:id="467" w:author="Matko Emil" w:date="2011-09-27T10:00:00Z">
        <w:r w:rsidR="00C1742E" w:rsidRPr="00AD4FAE">
          <w:rPr>
            <w:rFonts w:ascii="Arial Narrow" w:hAnsi="Arial Narrow" w:cs="EUAlbertina"/>
            <w:color w:val="000000"/>
            <w:sz w:val="24"/>
            <w:szCs w:val="24"/>
            <w:highlight w:val="yellow"/>
            <w:lang w:eastAsia="sk-SK" w:bidi="si-LK"/>
          </w:rPr>
          <w:t xml:space="preserve"> súvisiace s</w:t>
        </w:r>
      </w:ins>
      <w:del w:id="468" w:author="Matko Emil" w:date="2011-09-27T10:00:00Z">
        <w:r w:rsidRPr="00AD4FAE" w:rsidDel="00C1742E">
          <w:rPr>
            <w:rFonts w:ascii="Arial Narrow" w:hAnsi="Arial Narrow" w:cs="EUAlbertina"/>
            <w:color w:val="000000"/>
            <w:sz w:val="24"/>
            <w:szCs w:val="24"/>
            <w:highlight w:val="yellow"/>
            <w:lang w:eastAsia="sk-SK" w:bidi="si-LK"/>
          </w:rPr>
          <w:delText xml:space="preserve"> viesť účtovníctvo o </w:delText>
        </w:r>
      </w:del>
      <w:ins w:id="469" w:author="Matko Emil" w:date="2011-09-27T10:00:00Z">
        <w:r w:rsidR="00C1742E" w:rsidRPr="00AD4FAE">
          <w:rPr>
            <w:rFonts w:ascii="Arial Narrow" w:hAnsi="Arial Narrow" w:cs="EUAlbertina"/>
            <w:color w:val="000000"/>
            <w:sz w:val="24"/>
            <w:szCs w:val="24"/>
            <w:highlight w:val="yellow"/>
            <w:lang w:eastAsia="sk-SK" w:bidi="si-LK"/>
          </w:rPr>
          <w:t xml:space="preserve"> </w:t>
        </w:r>
      </w:ins>
      <w:r w:rsidRPr="00AD4FAE">
        <w:rPr>
          <w:rFonts w:ascii="Arial Narrow" w:hAnsi="Arial Narrow" w:cs="EUAlbertina"/>
          <w:color w:val="000000"/>
          <w:sz w:val="24"/>
          <w:szCs w:val="24"/>
          <w:highlight w:val="yellow"/>
          <w:lang w:eastAsia="sk-SK" w:bidi="si-LK"/>
        </w:rPr>
        <w:t>činnos</w:t>
      </w:r>
      <w:ins w:id="470" w:author="Matko Emil" w:date="2011-09-27T10:00:00Z">
        <w:r w:rsidR="00C1742E" w:rsidRPr="00AD4FAE">
          <w:rPr>
            <w:rFonts w:ascii="Arial Narrow" w:hAnsi="Arial Narrow" w:cs="EUAlbertina"/>
            <w:color w:val="000000"/>
            <w:sz w:val="24"/>
            <w:szCs w:val="24"/>
            <w:highlight w:val="yellow"/>
            <w:lang w:eastAsia="sk-SK" w:bidi="si-LK"/>
          </w:rPr>
          <w:t>ťou</w:t>
        </w:r>
      </w:ins>
      <w:del w:id="471" w:author="Matko Emil" w:date="2011-09-27T10:00:00Z">
        <w:r w:rsidRPr="00AD4FAE" w:rsidDel="00C1742E">
          <w:rPr>
            <w:rFonts w:ascii="Arial Narrow" w:hAnsi="Arial Narrow" w:cs="EUAlbertina"/>
            <w:color w:val="000000"/>
            <w:sz w:val="24"/>
            <w:szCs w:val="24"/>
            <w:highlight w:val="yellow"/>
            <w:lang w:eastAsia="sk-SK" w:bidi="si-LK"/>
          </w:rPr>
          <w:delText>ti</w:delText>
        </w:r>
      </w:del>
      <w:r w:rsidRPr="00A5778B">
        <w:rPr>
          <w:rFonts w:ascii="Arial Narrow" w:hAnsi="Arial Narrow" w:cs="EUAlbertina"/>
          <w:color w:val="000000"/>
          <w:sz w:val="24"/>
          <w:szCs w:val="24"/>
          <w:lang w:eastAsia="sk-SK" w:bidi="si-LK"/>
        </w:rPr>
        <w:t>, ktorú tam vykonáva, a uchovávať tam všetky záznamy viažuce sa na vykonávanú obchodnú činnosť,</w:t>
      </w:r>
    </w:p>
    <w:p w:rsidR="00492334" w:rsidRPr="0087234B" w:rsidRDefault="00492334" w:rsidP="00492334">
      <w:pPr>
        <w:spacing w:after="0" w:line="240" w:lineRule="auto"/>
        <w:jc w:val="both"/>
        <w:rPr>
          <w:rFonts w:ascii="Arial Narrow" w:hAnsi="Arial Narrow"/>
          <w:sz w:val="24"/>
          <w:szCs w:val="24"/>
        </w:rPr>
      </w:pPr>
      <w:r w:rsidRPr="0087234B">
        <w:rPr>
          <w:rFonts w:ascii="Arial Narrow" w:hAnsi="Arial Narrow" w:cs="EUAlbertina"/>
          <w:sz w:val="24"/>
          <w:szCs w:val="24"/>
          <w:lang w:eastAsia="sk-SK" w:bidi="si-LK"/>
        </w:rPr>
        <w:t>c) zahraničná poisťovňa vymenuje vedúceho pobočky</w:t>
      </w:r>
      <w:r w:rsidR="00C1742E" w:rsidRPr="0087234B">
        <w:rPr>
          <w:rFonts w:ascii="Arial Narrow" w:hAnsi="Arial Narrow" w:cs="EUAlbertina"/>
          <w:sz w:val="24"/>
          <w:szCs w:val="24"/>
          <w:lang w:eastAsia="sk-SK" w:bidi="si-LK"/>
        </w:rPr>
        <w:t xml:space="preserve"> </w:t>
      </w:r>
      <w:ins w:id="472" w:author="Matko Emil" w:date="2011-10-25T06:58:00Z">
        <w:r w:rsidR="001140F1" w:rsidRPr="0087234B">
          <w:rPr>
            <w:rFonts w:ascii="Arial Narrow" w:hAnsi="Arial Narrow" w:cs="EUAlbertina"/>
            <w:sz w:val="24"/>
            <w:szCs w:val="24"/>
            <w:lang w:eastAsia="sk-SK" w:bidi="si-LK"/>
          </w:rPr>
          <w:t>akceptovaného</w:t>
        </w:r>
      </w:ins>
      <w:r w:rsidRPr="0087234B">
        <w:rPr>
          <w:rFonts w:ascii="Arial Narrow" w:hAnsi="Arial Narrow" w:cs="EUAlbertina"/>
          <w:sz w:val="24"/>
          <w:szCs w:val="24"/>
          <w:lang w:eastAsia="sk-SK" w:bidi="si-LK"/>
        </w:rPr>
        <w:t xml:space="preserve"> </w:t>
      </w:r>
      <w:del w:id="473" w:author="Matko Emil" w:date="2011-10-25T06:58:00Z">
        <w:r w:rsidRPr="0087234B" w:rsidDel="001140F1">
          <w:rPr>
            <w:rFonts w:ascii="Arial Narrow" w:hAnsi="Arial Narrow" w:cs="EUAlbertina"/>
            <w:sz w:val="24"/>
            <w:szCs w:val="24"/>
            <w:lang w:eastAsia="sk-SK" w:bidi="si-LK"/>
          </w:rPr>
          <w:delText xml:space="preserve">schváleného </w:delText>
        </w:r>
      </w:del>
      <w:r w:rsidRPr="0087234B">
        <w:rPr>
          <w:rFonts w:ascii="Arial Narrow" w:hAnsi="Arial Narrow" w:cs="EUAlbertina"/>
          <w:sz w:val="24"/>
          <w:szCs w:val="24"/>
          <w:lang w:eastAsia="sk-SK" w:bidi="si-LK"/>
        </w:rPr>
        <w:t>Národnou bankou Slovenska,</w:t>
      </w:r>
    </w:p>
    <w:p w:rsidR="00492334" w:rsidRPr="0087234B" w:rsidRDefault="00492334" w:rsidP="00492334">
      <w:pPr>
        <w:spacing w:after="0" w:line="240" w:lineRule="auto"/>
        <w:jc w:val="both"/>
        <w:rPr>
          <w:rFonts w:ascii="Arial Narrow" w:hAnsi="Arial Narrow"/>
          <w:sz w:val="24"/>
          <w:szCs w:val="24"/>
        </w:rPr>
      </w:pPr>
      <w:r w:rsidRPr="0087234B">
        <w:rPr>
          <w:rFonts w:ascii="Arial Narrow" w:hAnsi="Arial Narrow"/>
          <w:sz w:val="24"/>
          <w:szCs w:val="24"/>
        </w:rPr>
        <w:t>d) aktíva</w:t>
      </w:r>
      <w:ins w:id="474" w:author="Matko Emil" w:date="2011-09-27T10:02:00Z">
        <w:r w:rsidR="00C1742E" w:rsidRPr="0087234B">
          <w:rPr>
            <w:rFonts w:ascii="Arial Narrow" w:hAnsi="Arial Narrow"/>
            <w:sz w:val="24"/>
            <w:szCs w:val="24"/>
          </w:rPr>
          <w:t xml:space="preserve"> vlastnené</w:t>
        </w:r>
      </w:ins>
      <w:ins w:id="475" w:author="Matko Emil" w:date="2011-09-27T10:03:00Z">
        <w:r w:rsidR="00CD0A8C" w:rsidRPr="0087234B">
          <w:rPr>
            <w:rFonts w:ascii="Arial Narrow" w:hAnsi="Arial Narrow"/>
            <w:sz w:val="24"/>
            <w:szCs w:val="24"/>
          </w:rPr>
          <w:t xml:space="preserve"> zahraničnou poisťovňou</w:t>
        </w:r>
      </w:ins>
      <w:r w:rsidRPr="0087234B">
        <w:rPr>
          <w:rFonts w:ascii="Arial Narrow" w:hAnsi="Arial Narrow"/>
          <w:sz w:val="24"/>
          <w:szCs w:val="24"/>
        </w:rPr>
        <w:t xml:space="preserve"> na území Slovenskej republiky nesmú byť nižšie ako jedna polovica </w:t>
      </w:r>
      <w:r w:rsidRPr="0087234B">
        <w:rPr>
          <w:rFonts w:ascii="Arial Narrow" w:hAnsi="Arial Narrow" w:cs="EUAlbertina"/>
          <w:bCs/>
          <w:sz w:val="24"/>
          <w:szCs w:val="24"/>
          <w:lang w:eastAsia="sk-SK"/>
        </w:rPr>
        <w:t xml:space="preserve">absolútnej spodnej hranice </w:t>
      </w:r>
      <w:ins w:id="476" w:author="Matko Emil" w:date="2011-07-18T04:49:00Z">
        <w:del w:id="477" w:author="dkollarova" w:date="2010-08-24T13:39:00Z">
          <w:r w:rsidRPr="0087234B" w:rsidDel="00010163">
            <w:rPr>
              <w:rFonts w:ascii="Arial Narrow" w:hAnsi="Arial Narrow" w:cs="EUAlbertina"/>
              <w:bCs/>
              <w:sz w:val="24"/>
              <w:szCs w:val="24"/>
              <w:lang w:eastAsia="sk-SK"/>
            </w:rPr>
            <w:delText xml:space="preserve">predpísanej v článku 129 ods. 1 písm. d) </w:delText>
          </w:r>
        </w:del>
      </w:ins>
      <w:r w:rsidRPr="0087234B">
        <w:rPr>
          <w:rFonts w:ascii="Arial Narrow" w:hAnsi="Arial Narrow" w:cs="EUAlbertina"/>
          <w:bCs/>
          <w:sz w:val="24"/>
          <w:szCs w:val="24"/>
          <w:lang w:eastAsia="sk-SK"/>
        </w:rPr>
        <w:t xml:space="preserve">pre minimálnu kapitálovú požiadavku na solventnosť podľa </w:t>
      </w:r>
      <w:r w:rsidRPr="0087234B">
        <w:rPr>
          <w:rFonts w:ascii="Arial Narrow" w:hAnsi="Arial Narrow" w:cs="EUAlbertina"/>
          <w:b/>
          <w:bCs/>
          <w:sz w:val="24"/>
          <w:szCs w:val="24"/>
          <w:lang w:eastAsia="sk-SK"/>
        </w:rPr>
        <w:t>§ 64</w:t>
      </w:r>
      <w:r w:rsidRPr="0087234B">
        <w:rPr>
          <w:rFonts w:ascii="Arial Narrow" w:hAnsi="Arial Narrow" w:cs="EUAlbertina"/>
          <w:bCs/>
          <w:sz w:val="24"/>
          <w:szCs w:val="24"/>
          <w:lang w:eastAsia="sk-SK"/>
        </w:rPr>
        <w:t xml:space="preserve"> a </w:t>
      </w:r>
      <w:r w:rsidRPr="0087234B">
        <w:rPr>
          <w:rFonts w:ascii="Arial Narrow" w:hAnsi="Arial Narrow" w:cs="EUAlbertina"/>
          <w:b/>
          <w:sz w:val="24"/>
          <w:szCs w:val="24"/>
          <w:lang w:eastAsia="sk-SK"/>
        </w:rPr>
        <w:t xml:space="preserve"> </w:t>
      </w:r>
      <w:r w:rsidRPr="0087234B">
        <w:rPr>
          <w:rFonts w:ascii="Arial Narrow" w:hAnsi="Arial Narrow"/>
          <w:sz w:val="24"/>
          <w:szCs w:val="24"/>
        </w:rPr>
        <w:t>finančné prostriedky vo výške jednej štvrtiny</w:t>
      </w:r>
      <w:r w:rsidRPr="0087234B">
        <w:rPr>
          <w:rFonts w:ascii="Arial Narrow" w:hAnsi="Arial Narrow" w:cs="EUAlbertina"/>
          <w:b/>
          <w:sz w:val="24"/>
          <w:szCs w:val="24"/>
          <w:lang w:eastAsia="sk-SK"/>
        </w:rPr>
        <w:t xml:space="preserve"> </w:t>
      </w:r>
      <w:r w:rsidRPr="0087234B">
        <w:rPr>
          <w:rFonts w:ascii="Arial Narrow" w:hAnsi="Arial Narrow" w:cs="EUAlbertina"/>
          <w:bCs/>
          <w:sz w:val="24"/>
          <w:szCs w:val="24"/>
          <w:lang w:eastAsia="sk-SK"/>
        </w:rPr>
        <w:t xml:space="preserve">tejto absolútnej spodnej hranice musia byť uložené ako zábezpeka </w:t>
      </w:r>
      <w:r w:rsidRPr="0087234B">
        <w:rPr>
          <w:rFonts w:ascii="Arial Narrow" w:hAnsi="Arial Narrow"/>
          <w:sz w:val="24"/>
          <w:szCs w:val="24"/>
        </w:rPr>
        <w:t xml:space="preserve">na samostatnom účte v banke; </w:t>
      </w:r>
      <w:r w:rsidRPr="0087234B">
        <w:rPr>
          <w:rFonts w:ascii="Arial Narrow" w:hAnsi="Arial Narrow"/>
          <w:sz w:val="24"/>
          <w:szCs w:val="24"/>
          <w:highlight w:val="yellow"/>
          <w:vertAlign w:val="superscript"/>
        </w:rPr>
        <w:t>14)</w:t>
      </w:r>
      <w:r w:rsidRPr="0087234B">
        <w:rPr>
          <w:rFonts w:ascii="Arial Narrow" w:hAnsi="Arial Narrow"/>
          <w:sz w:val="24"/>
          <w:szCs w:val="24"/>
        </w:rPr>
        <w:t xml:space="preserve"> finančné prostriedky musia byť uložené na </w:t>
      </w:r>
      <w:ins w:id="478" w:author="Matko Emil" w:date="2011-09-27T10:03:00Z">
        <w:r w:rsidR="00CD0A8C" w:rsidRPr="0087234B">
          <w:rPr>
            <w:rFonts w:ascii="Arial Narrow" w:hAnsi="Arial Narrow"/>
            <w:sz w:val="24"/>
            <w:szCs w:val="24"/>
          </w:rPr>
          <w:t xml:space="preserve">takomto </w:t>
        </w:r>
      </w:ins>
      <w:del w:id="479" w:author="Matko Emil" w:date="2011-09-27T10:03:00Z">
        <w:r w:rsidRPr="0087234B" w:rsidDel="00CD0A8C">
          <w:rPr>
            <w:rFonts w:ascii="Arial Narrow" w:hAnsi="Arial Narrow"/>
            <w:sz w:val="24"/>
            <w:szCs w:val="24"/>
          </w:rPr>
          <w:delText>tomto</w:delText>
        </w:r>
      </w:del>
      <w:r w:rsidRPr="0087234B">
        <w:rPr>
          <w:rFonts w:ascii="Arial Narrow" w:hAnsi="Arial Narrow"/>
          <w:sz w:val="24"/>
          <w:szCs w:val="24"/>
        </w:rPr>
        <w:t xml:space="preserve"> účte po celý čas pôsobenia pobočky zahraničnej poisťovne,</w:t>
      </w:r>
    </w:p>
    <w:p w:rsidR="00492334" w:rsidRPr="0087234B" w:rsidRDefault="00492334" w:rsidP="00492334">
      <w:pPr>
        <w:pStyle w:val="Default"/>
        <w:jc w:val="both"/>
        <w:rPr>
          <w:rFonts w:ascii="Arial Narrow" w:hAnsi="Arial Narrow"/>
          <w:strike/>
          <w:color w:val="auto"/>
        </w:rPr>
      </w:pPr>
      <w:r w:rsidRPr="0087234B">
        <w:rPr>
          <w:rFonts w:ascii="Arial Narrow" w:hAnsi="Arial Narrow"/>
          <w:color w:val="auto"/>
        </w:rPr>
        <w:t>e)</w:t>
      </w:r>
      <w:r w:rsidRPr="0087234B">
        <w:rPr>
          <w:rFonts w:ascii="Arial Narrow" w:hAnsi="Arial Narrow"/>
          <w:bCs/>
          <w:color w:val="auto"/>
        </w:rPr>
        <w:t xml:space="preserve"> </w:t>
      </w:r>
      <w:ins w:id="480" w:author="Matko Emil" w:date="2011-09-27T10:03:00Z">
        <w:r w:rsidR="00CD0A8C" w:rsidRPr="0087234B">
          <w:rPr>
            <w:rFonts w:ascii="Arial Narrow" w:hAnsi="Arial Narrow"/>
            <w:bCs/>
            <w:color w:val="auto"/>
          </w:rPr>
          <w:t xml:space="preserve">zahraničná poisťovňa sa </w:t>
        </w:r>
      </w:ins>
      <w:r w:rsidRPr="0087234B">
        <w:rPr>
          <w:rFonts w:ascii="Arial Narrow" w:hAnsi="Arial Narrow"/>
          <w:bCs/>
          <w:color w:val="auto"/>
        </w:rPr>
        <w:t>zaviaže</w:t>
      </w:r>
      <w:del w:id="481" w:author="Matko Emil" w:date="2011-09-27T10:04:00Z">
        <w:r w:rsidRPr="0087234B" w:rsidDel="00CD0A8C">
          <w:rPr>
            <w:rFonts w:ascii="Arial Narrow" w:hAnsi="Arial Narrow"/>
            <w:bCs/>
            <w:color w:val="auto"/>
          </w:rPr>
          <w:delText xml:space="preserve"> sa</w:delText>
        </w:r>
      </w:del>
      <w:r w:rsidRPr="0087234B">
        <w:rPr>
          <w:rFonts w:ascii="Arial Narrow" w:hAnsi="Arial Narrow"/>
          <w:bCs/>
          <w:color w:val="auto"/>
        </w:rPr>
        <w:t xml:space="preserve"> kryť kapitálovú požiadavku na solventnosť a minimálnu kapitálovú požiadavku na solventnosť </w:t>
      </w:r>
      <w:ins w:id="482" w:author="Matko Emil" w:date="2011-07-18T04:57:00Z">
        <w:del w:id="483" w:author="dkollarova" w:date="2010-08-24T13:46:00Z">
          <w:r w:rsidRPr="0087234B" w:rsidDel="00010163">
            <w:rPr>
              <w:rFonts w:ascii="Arial Narrow" w:hAnsi="Arial Narrow"/>
              <w:bCs/>
              <w:color w:val="auto"/>
            </w:rPr>
            <w:delText>podľa požiadaviek článkov 100 a 128</w:delText>
          </w:r>
        </w:del>
      </w:ins>
      <w:del w:id="484" w:author="dkollarova" w:date="2010-08-24T13:46:00Z">
        <w:r w:rsidRPr="0087234B" w:rsidDel="00010163">
          <w:rPr>
            <w:rFonts w:ascii="Arial Narrow" w:hAnsi="Arial Narrow"/>
            <w:color w:val="auto"/>
          </w:rPr>
          <w:delText>,</w:delText>
        </w:r>
        <w:r w:rsidRPr="0087234B" w:rsidDel="00010163">
          <w:rPr>
            <w:rFonts w:ascii="Arial Narrow" w:hAnsi="Arial Narrow"/>
            <w:strike/>
            <w:color w:val="auto"/>
          </w:rPr>
          <w:delText xml:space="preserve"> </w:delText>
        </w:r>
      </w:del>
      <w:r w:rsidRPr="0087234B">
        <w:rPr>
          <w:rFonts w:ascii="Arial Narrow" w:hAnsi="Arial Narrow"/>
          <w:color w:val="auto"/>
        </w:rPr>
        <w:t xml:space="preserve">vyplývajúcu z rozsahu poisťovacej činnosti vykonávanej na území Slovenskej republiky v súlade s </w:t>
      </w:r>
      <w:r w:rsidRPr="0087234B">
        <w:rPr>
          <w:rFonts w:ascii="Arial Narrow" w:hAnsi="Arial Narrow"/>
          <w:b/>
          <w:bCs/>
          <w:color w:val="auto"/>
        </w:rPr>
        <w:t>§ 47 a 64</w:t>
      </w:r>
      <w:r w:rsidRPr="0087234B">
        <w:rPr>
          <w:rFonts w:ascii="Arial Narrow" w:hAnsi="Arial Narrow"/>
          <w:color w:val="auto"/>
        </w:rPr>
        <w:t>,</w:t>
      </w:r>
    </w:p>
    <w:p w:rsidR="00492334" w:rsidRPr="0087234B" w:rsidRDefault="00492334" w:rsidP="00492334">
      <w:pPr>
        <w:pStyle w:val="Default"/>
        <w:jc w:val="both"/>
        <w:rPr>
          <w:rFonts w:ascii="Arial Narrow" w:hAnsi="Arial Narrow"/>
          <w:color w:val="auto"/>
        </w:rPr>
      </w:pPr>
      <w:r w:rsidRPr="0087234B">
        <w:rPr>
          <w:rFonts w:ascii="Arial Narrow" w:hAnsi="Arial Narrow"/>
          <w:color w:val="auto"/>
        </w:rPr>
        <w:t xml:space="preserve">f) </w:t>
      </w:r>
      <w:ins w:id="485" w:author="Matko Emil" w:date="2011-09-27T10:04:00Z">
        <w:r w:rsidR="00CD0A8C" w:rsidRPr="0087234B">
          <w:rPr>
            <w:rFonts w:ascii="Arial Narrow" w:hAnsi="Arial Narrow"/>
            <w:color w:val="auto"/>
          </w:rPr>
          <w:t xml:space="preserve">zahraničná poisťovňa </w:t>
        </w:r>
      </w:ins>
      <w:r w:rsidRPr="0087234B">
        <w:rPr>
          <w:rFonts w:ascii="Arial Narrow" w:hAnsi="Arial Narrow"/>
          <w:color w:val="auto"/>
        </w:rPr>
        <w:t>oznámi</w:t>
      </w:r>
      <w:del w:id="486" w:author="Matko Emil" w:date="2011-09-27T10:04:00Z">
        <w:r w:rsidRPr="0087234B" w:rsidDel="00CD0A8C">
          <w:rPr>
            <w:rFonts w:ascii="Arial Narrow" w:hAnsi="Arial Narrow"/>
            <w:color w:val="auto"/>
          </w:rPr>
          <w:delText>ť</w:delText>
        </w:r>
      </w:del>
      <w:r w:rsidRPr="0087234B">
        <w:rPr>
          <w:rFonts w:ascii="Arial Narrow" w:hAnsi="Arial Narrow"/>
          <w:color w:val="auto"/>
        </w:rPr>
        <w:t xml:space="preserve"> meno a priezvisko, trvalý pobyt alebo obchodné meno a</w:t>
      </w:r>
      <w:r w:rsidR="00486671" w:rsidRPr="0087234B">
        <w:rPr>
          <w:rFonts w:ascii="Arial Narrow" w:hAnsi="Arial Narrow"/>
          <w:color w:val="auto"/>
        </w:rPr>
        <w:t> </w:t>
      </w:r>
      <w:r w:rsidRPr="0087234B">
        <w:rPr>
          <w:rFonts w:ascii="Arial Narrow" w:hAnsi="Arial Narrow"/>
          <w:color w:val="auto"/>
        </w:rPr>
        <w:t>sídlo</w:t>
      </w:r>
      <w:ins w:id="487" w:author="Matko Emil" w:date="2011-12-19T12:46:00Z">
        <w:r w:rsidR="00486671" w:rsidRPr="0087234B">
          <w:rPr>
            <w:rFonts w:ascii="Arial Narrow" w:hAnsi="Arial Narrow"/>
            <w:color w:val="auto"/>
          </w:rPr>
          <w:t xml:space="preserve"> všetkých</w:t>
        </w:r>
      </w:ins>
      <w:r w:rsidRPr="0087234B">
        <w:rPr>
          <w:rFonts w:ascii="Arial Narrow" w:hAnsi="Arial Narrow"/>
          <w:color w:val="auto"/>
        </w:rPr>
        <w:t xml:space="preserve"> likvidačn</w:t>
      </w:r>
      <w:ins w:id="488" w:author="Matko Emil" w:date="2011-12-19T12:47:00Z">
        <w:r w:rsidR="00486671" w:rsidRPr="0087234B">
          <w:rPr>
            <w:rFonts w:ascii="Arial Narrow" w:hAnsi="Arial Narrow"/>
            <w:color w:val="auto"/>
          </w:rPr>
          <w:t>ých</w:t>
        </w:r>
      </w:ins>
      <w:r w:rsidRPr="0087234B">
        <w:rPr>
          <w:rFonts w:ascii="Arial Narrow" w:hAnsi="Arial Narrow"/>
          <w:color w:val="auto"/>
        </w:rPr>
        <w:t xml:space="preserve"> zástupc</w:t>
      </w:r>
      <w:ins w:id="489" w:author="Matko Emil" w:date="2011-12-19T12:47:00Z">
        <w:r w:rsidR="00486671" w:rsidRPr="0087234B">
          <w:rPr>
            <w:rFonts w:ascii="Arial Narrow" w:hAnsi="Arial Narrow"/>
            <w:color w:val="auto"/>
          </w:rPr>
          <w:t>ov</w:t>
        </w:r>
      </w:ins>
      <w:r w:rsidRPr="0087234B">
        <w:rPr>
          <w:rFonts w:ascii="Arial Narrow" w:hAnsi="Arial Narrow"/>
          <w:color w:val="auto"/>
        </w:rPr>
        <w:t xml:space="preserve">, </w:t>
      </w:r>
      <w:r w:rsidRPr="0087234B">
        <w:rPr>
          <w:rFonts w:ascii="Arial Narrow" w:hAnsi="Arial Narrow"/>
          <w:color w:val="auto"/>
          <w:highlight w:val="yellow"/>
          <w:vertAlign w:val="superscript"/>
        </w:rPr>
        <w:t>22)</w:t>
      </w:r>
      <w:r w:rsidRPr="0087234B">
        <w:rPr>
          <w:rFonts w:ascii="Arial Narrow" w:hAnsi="Arial Narrow"/>
          <w:color w:val="auto"/>
        </w:rPr>
        <w:t xml:space="preserve"> ak pobočka zahraničnej poisťovne bude vykonávať poisťovaciu činnosť uvedenú v prílohe č. 1 časti </w:t>
      </w:r>
      <w:ins w:id="490" w:author="Matko Emil" w:date="2012-02-21T12:06:00Z">
        <w:r w:rsidR="00D51FEB">
          <w:rPr>
            <w:rFonts w:ascii="Arial Narrow" w:hAnsi="Arial Narrow"/>
            <w:color w:val="auto"/>
          </w:rPr>
          <w:t>A</w:t>
        </w:r>
      </w:ins>
      <w:del w:id="491" w:author="Matko Emil" w:date="2012-02-21T12:06:00Z">
        <w:r w:rsidRPr="0087234B" w:rsidDel="00D51FEB">
          <w:rPr>
            <w:rFonts w:ascii="Arial Narrow" w:hAnsi="Arial Narrow"/>
            <w:color w:val="auto"/>
          </w:rPr>
          <w:delText>B</w:delText>
        </w:r>
      </w:del>
      <w:r w:rsidRPr="0087234B">
        <w:rPr>
          <w:rFonts w:ascii="Arial Narrow" w:hAnsi="Arial Narrow"/>
          <w:color w:val="auto"/>
        </w:rPr>
        <w:t xml:space="preserve"> bode 10a,</w:t>
      </w:r>
    </w:p>
    <w:p w:rsidR="00492334" w:rsidRPr="0087234B" w:rsidRDefault="00492334" w:rsidP="00492334">
      <w:pPr>
        <w:pStyle w:val="Default"/>
        <w:jc w:val="both"/>
        <w:rPr>
          <w:rFonts w:ascii="Arial Narrow" w:hAnsi="Arial Narrow"/>
          <w:color w:val="auto"/>
        </w:rPr>
      </w:pPr>
      <w:r w:rsidRPr="0087234B">
        <w:rPr>
          <w:rFonts w:ascii="Arial Narrow" w:hAnsi="Arial Narrow"/>
          <w:color w:val="auto"/>
        </w:rPr>
        <w:t xml:space="preserve">g) </w:t>
      </w:r>
      <w:ins w:id="492" w:author="Matko Emil" w:date="2011-09-27T10:04:00Z">
        <w:r w:rsidR="00CD0A8C" w:rsidRPr="0087234B">
          <w:rPr>
            <w:rFonts w:ascii="Arial Narrow" w:hAnsi="Arial Narrow"/>
            <w:color w:val="auto"/>
          </w:rPr>
          <w:t xml:space="preserve">zahraničná poisťovňa </w:t>
        </w:r>
      </w:ins>
      <w:r w:rsidRPr="0087234B">
        <w:rPr>
          <w:rFonts w:ascii="Arial Narrow" w:hAnsi="Arial Narrow"/>
          <w:color w:val="auto"/>
        </w:rPr>
        <w:t>predlož</w:t>
      </w:r>
      <w:ins w:id="493" w:author="Matko Emil" w:date="2011-09-27T10:04:00Z">
        <w:r w:rsidR="00CD0A8C" w:rsidRPr="0087234B">
          <w:rPr>
            <w:rFonts w:ascii="Arial Narrow" w:hAnsi="Arial Narrow"/>
            <w:color w:val="auto"/>
          </w:rPr>
          <w:t>í</w:t>
        </w:r>
      </w:ins>
      <w:del w:id="494" w:author="Matko Emil" w:date="2011-09-27T10:04:00Z">
        <w:r w:rsidRPr="0087234B" w:rsidDel="00CD0A8C">
          <w:rPr>
            <w:rFonts w:ascii="Arial Narrow" w:hAnsi="Arial Narrow"/>
            <w:color w:val="auto"/>
          </w:rPr>
          <w:delText>iť</w:delText>
        </w:r>
      </w:del>
      <w:r w:rsidRPr="0087234B">
        <w:rPr>
          <w:rFonts w:ascii="Arial Narrow" w:hAnsi="Arial Narrow"/>
          <w:color w:val="auto"/>
        </w:rPr>
        <w:t xml:space="preserve"> obchodno-finančný plán</w:t>
      </w:r>
      <w:ins w:id="495" w:author="Matko Emil" w:date="2011-09-27T10:04:00Z">
        <w:r w:rsidR="00CD0A8C" w:rsidRPr="0087234B">
          <w:rPr>
            <w:rFonts w:ascii="Arial Narrow" w:hAnsi="Arial Narrow"/>
            <w:color w:val="auto"/>
          </w:rPr>
          <w:t xml:space="preserve"> pobočky zahraničnej poisťovne</w:t>
        </w:r>
      </w:ins>
      <w:r w:rsidRPr="0087234B">
        <w:rPr>
          <w:rFonts w:ascii="Arial Narrow" w:hAnsi="Arial Narrow"/>
          <w:color w:val="auto"/>
        </w:rPr>
        <w:t>,</w:t>
      </w:r>
    </w:p>
    <w:p w:rsidR="00492334" w:rsidRPr="0087234B" w:rsidRDefault="00492334" w:rsidP="00492334">
      <w:pPr>
        <w:pStyle w:val="Default"/>
        <w:jc w:val="both"/>
        <w:rPr>
          <w:rFonts w:ascii="Arial Narrow" w:hAnsi="Arial Narrow"/>
          <w:color w:val="auto"/>
        </w:rPr>
      </w:pPr>
      <w:r w:rsidRPr="0087234B">
        <w:rPr>
          <w:rFonts w:ascii="Arial Narrow" w:hAnsi="Arial Narrow"/>
          <w:color w:val="auto"/>
        </w:rPr>
        <w:lastRenderedPageBreak/>
        <w:t xml:space="preserve">h) </w:t>
      </w:r>
      <w:ins w:id="496" w:author="Matko Emil" w:date="2011-09-27T10:05:00Z">
        <w:r w:rsidR="00CD0A8C" w:rsidRPr="0087234B">
          <w:rPr>
            <w:rFonts w:ascii="Arial Narrow" w:hAnsi="Arial Narrow"/>
            <w:color w:val="auto"/>
          </w:rPr>
          <w:t xml:space="preserve">pobočka zahraničnej poisťovne </w:t>
        </w:r>
      </w:ins>
      <w:r w:rsidRPr="0087234B">
        <w:rPr>
          <w:rFonts w:ascii="Arial Narrow" w:hAnsi="Arial Narrow"/>
          <w:color w:val="auto"/>
        </w:rPr>
        <w:t>spĺňa</w:t>
      </w:r>
      <w:del w:id="497" w:author="Matko Emil" w:date="2011-09-27T10:05:00Z">
        <w:r w:rsidRPr="0087234B" w:rsidDel="00CD0A8C">
          <w:rPr>
            <w:rFonts w:ascii="Arial Narrow" w:hAnsi="Arial Narrow"/>
            <w:color w:val="auto"/>
          </w:rPr>
          <w:delText>ť</w:delText>
        </w:r>
      </w:del>
      <w:r w:rsidRPr="0087234B">
        <w:rPr>
          <w:rFonts w:ascii="Arial Narrow" w:hAnsi="Arial Narrow"/>
          <w:color w:val="auto"/>
        </w:rPr>
        <w:t xml:space="preserve"> požiadavky na správu</w:t>
      </w:r>
      <w:ins w:id="498" w:author="Matko Emil" w:date="2011-09-27T10:05:00Z">
        <w:r w:rsidR="00CD0A8C" w:rsidRPr="0087234B">
          <w:rPr>
            <w:rFonts w:ascii="Arial Narrow" w:hAnsi="Arial Narrow"/>
            <w:color w:val="auto"/>
          </w:rPr>
          <w:t xml:space="preserve"> a riadenie</w:t>
        </w:r>
      </w:ins>
      <w:r w:rsidRPr="0087234B">
        <w:rPr>
          <w:rFonts w:ascii="Arial Narrow" w:hAnsi="Arial Narrow"/>
          <w:color w:val="auto"/>
        </w:rPr>
        <w:t xml:space="preserve"> podľa </w:t>
      </w:r>
      <w:r w:rsidRPr="0087234B">
        <w:rPr>
          <w:rFonts w:ascii="Arial Narrow" w:hAnsi="Arial Narrow"/>
          <w:b/>
          <w:bCs/>
          <w:color w:val="auto"/>
        </w:rPr>
        <w:t>§ 23 až 31</w:t>
      </w:r>
      <w:r w:rsidRPr="0087234B">
        <w:rPr>
          <w:rFonts w:ascii="Arial Narrow" w:hAnsi="Arial Narrow"/>
          <w:color w:val="auto"/>
        </w:rPr>
        <w:t>,</w:t>
      </w:r>
    </w:p>
    <w:p w:rsidR="00492334" w:rsidRPr="00A5778B" w:rsidDel="00CD0A8C" w:rsidRDefault="00492334" w:rsidP="00492334">
      <w:pPr>
        <w:spacing w:after="0" w:line="240" w:lineRule="auto"/>
        <w:jc w:val="both"/>
        <w:rPr>
          <w:del w:id="499" w:author="Matko Emil" w:date="2011-09-27T10:06:00Z"/>
          <w:rFonts w:ascii="Arial Narrow" w:hAnsi="Arial Narrow"/>
          <w:sz w:val="24"/>
          <w:szCs w:val="24"/>
        </w:rPr>
      </w:pPr>
      <w:r w:rsidRPr="0087234B">
        <w:rPr>
          <w:rFonts w:ascii="Arial Narrow" w:hAnsi="Arial Narrow"/>
          <w:sz w:val="24"/>
          <w:szCs w:val="24"/>
        </w:rPr>
        <w:t xml:space="preserve">i) </w:t>
      </w:r>
      <w:ins w:id="500" w:author="Matko Emil" w:date="2011-09-27T10:07:00Z">
        <w:r w:rsidR="00CD0A8C" w:rsidRPr="0087234B">
          <w:rPr>
            <w:rFonts w:ascii="Arial Narrow" w:hAnsi="Arial Narrow"/>
            <w:sz w:val="24"/>
            <w:szCs w:val="24"/>
          </w:rPr>
          <w:t>zahraničná poisťovňa preukáže zria</w:t>
        </w:r>
      </w:ins>
      <w:ins w:id="501" w:author="Matko Emil" w:date="2011-09-27T10:08:00Z">
        <w:r w:rsidR="00CD0A8C" w:rsidRPr="0087234B">
          <w:rPr>
            <w:rFonts w:ascii="Arial Narrow" w:hAnsi="Arial Narrow"/>
            <w:sz w:val="24"/>
            <w:szCs w:val="24"/>
          </w:rPr>
          <w:t xml:space="preserve">ďovanie pobočky na území Slovenskej republiky </w:t>
        </w:r>
      </w:ins>
      <w:del w:id="502" w:author="Matko Emil" w:date="2011-09-27T10:06:00Z">
        <w:r w:rsidRPr="0087234B" w:rsidDel="00CD0A8C">
          <w:rPr>
            <w:rFonts w:ascii="Arial Narrow" w:hAnsi="Arial Narrow"/>
            <w:sz w:val="24"/>
            <w:szCs w:val="24"/>
          </w:rPr>
          <w:delText xml:space="preserve">dôveryhodnosť zahraničnej poisťovne a jej finančná schopnosť primeraná rozsahu vykonávanej poisťovacej činnosti </w:delText>
        </w:r>
        <w:r w:rsidRPr="00A5778B" w:rsidDel="00CD0A8C">
          <w:rPr>
            <w:rFonts w:ascii="Arial Narrow" w:hAnsi="Arial Narrow"/>
            <w:sz w:val="24"/>
            <w:szCs w:val="24"/>
          </w:rPr>
          <w:delText>prostredníctvom jej pobočky,</w:delText>
        </w:r>
      </w:del>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 xml:space="preserve">j) odborná spôsobilosť a dôveryhodnosť fyzických osôb navrhovaných zahraničnou poisťovňou </w:t>
      </w:r>
      <w:del w:id="503" w:author="Matko Emil" w:date="2011-09-28T05:52:00Z">
        <w:r w:rsidRPr="00A5778B" w:rsidDel="007431BE">
          <w:rPr>
            <w:rFonts w:ascii="Arial Narrow" w:hAnsi="Arial Narrow"/>
            <w:sz w:val="24"/>
            <w:szCs w:val="24"/>
          </w:rPr>
          <w:delText xml:space="preserve">skutočne </w:delText>
        </w:r>
      </w:del>
      <w:r w:rsidRPr="00A5778B">
        <w:rPr>
          <w:rFonts w:ascii="Arial Narrow" w:hAnsi="Arial Narrow"/>
          <w:sz w:val="24"/>
          <w:szCs w:val="24"/>
        </w:rPr>
        <w:t>riadiť pobočku zahraničnej poisťovne a fyzických osôb, ktoré budú mať iné kľúčové funkcie,</w:t>
      </w:r>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k) prehľadnosť skupiny s úzkymi väzbami, ku ktorej patrí zahraničná poisťovňa,</w:t>
      </w:r>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l) výkonu dohľadu neprekážajú úzke väzby v rámci skupiny podľa písmena k),</w:t>
      </w:r>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m) výkonu dohľadu neprekáža právny poriadok a spôsob jeho uplatňovania v štáte, na ktorého území má skupina podľa písmena k) úzke väzby,</w:t>
      </w:r>
    </w:p>
    <w:p w:rsidR="00492334" w:rsidRPr="00A5778B" w:rsidDel="00CD0A8C" w:rsidRDefault="00492334" w:rsidP="00492334">
      <w:pPr>
        <w:spacing w:after="0" w:line="240" w:lineRule="auto"/>
        <w:jc w:val="both"/>
        <w:rPr>
          <w:del w:id="504" w:author="Matko Emil" w:date="2011-09-27T10:06:00Z"/>
          <w:rFonts w:ascii="Arial Narrow" w:hAnsi="Arial Narrow"/>
          <w:sz w:val="24"/>
          <w:szCs w:val="24"/>
        </w:rPr>
      </w:pPr>
      <w:del w:id="505" w:author="Matko Emil" w:date="2011-09-27T10:06:00Z">
        <w:r w:rsidRPr="00A5778B" w:rsidDel="00CD0A8C">
          <w:rPr>
            <w:rFonts w:ascii="Arial Narrow" w:hAnsi="Arial Narrow"/>
            <w:sz w:val="24"/>
            <w:szCs w:val="24"/>
          </w:rPr>
          <w:delText>n) zahraničná poisťovňa, ktorá sa rozhodla vykonávať poisťovaciu činnosť prostredníctvom svojej pobočky, vykonáva podstatnú časť poisťovacej činnosti v štáte, v ktorom má sídlo.</w:delText>
        </w:r>
      </w:del>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ab/>
        <w:t>(3) V žiadosti podľa odseku 1 zahraničná poisťovňa</w:t>
      </w:r>
      <w:r w:rsidR="00CD0A8C">
        <w:rPr>
          <w:rFonts w:ascii="Arial Narrow" w:hAnsi="Arial Narrow"/>
          <w:sz w:val="24"/>
          <w:szCs w:val="24"/>
        </w:rPr>
        <w:t xml:space="preserve"> </w:t>
      </w:r>
      <w:ins w:id="506" w:author="Matko Emil" w:date="2011-09-27T10:10:00Z">
        <w:r w:rsidR="00CD0A8C" w:rsidRPr="00A5778B">
          <w:rPr>
            <w:rFonts w:ascii="Arial Narrow" w:hAnsi="Arial Narrow"/>
            <w:sz w:val="24"/>
            <w:szCs w:val="24"/>
          </w:rPr>
          <w:t>uvedie</w:t>
        </w:r>
      </w:ins>
      <w:ins w:id="507" w:author="Matko Emil" w:date="2011-09-27T10:09:00Z">
        <w:r w:rsidR="00CD0A8C">
          <w:rPr>
            <w:rFonts w:ascii="Arial Narrow" w:hAnsi="Arial Narrow"/>
            <w:sz w:val="24"/>
            <w:szCs w:val="24"/>
          </w:rPr>
          <w:t>:</w:t>
        </w:r>
      </w:ins>
      <w:r w:rsidRPr="00A5778B">
        <w:rPr>
          <w:rFonts w:ascii="Arial Narrow" w:hAnsi="Arial Narrow"/>
          <w:sz w:val="24"/>
          <w:szCs w:val="24"/>
        </w:rPr>
        <w:t xml:space="preserve"> </w:t>
      </w:r>
      <w:del w:id="508" w:author="Matko Emil" w:date="2011-09-27T10:09:00Z">
        <w:r w:rsidRPr="00A5778B" w:rsidDel="00CD0A8C">
          <w:rPr>
            <w:rFonts w:ascii="Arial Narrow" w:hAnsi="Arial Narrow"/>
            <w:sz w:val="24"/>
            <w:szCs w:val="24"/>
          </w:rPr>
          <w:delText>okrem údajov podľa § 7 ods. 3 písm. d)</w:delText>
        </w:r>
      </w:del>
      <w:del w:id="509" w:author="Matko Emil" w:date="2011-07-18T05:16:00Z">
        <w:r w:rsidRPr="00A5778B" w:rsidDel="00196B9F">
          <w:rPr>
            <w:rFonts w:ascii="Arial Narrow" w:hAnsi="Arial Narrow"/>
            <w:sz w:val="24"/>
            <w:szCs w:val="24"/>
          </w:rPr>
          <w:delText xml:space="preserve"> a e)</w:delText>
        </w:r>
      </w:del>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 xml:space="preserve">a) obchodné meno a sídlo zahraničnej poisťovne a </w:t>
      </w:r>
      <w:ins w:id="510" w:author="Matko Emil" w:date="2011-10-25T06:59:00Z">
        <w:r w:rsidR="001D6997">
          <w:rPr>
            <w:rFonts w:ascii="Arial Narrow" w:hAnsi="Arial Narrow"/>
            <w:sz w:val="24"/>
            <w:szCs w:val="24"/>
          </w:rPr>
          <w:t>navrhované</w:t>
        </w:r>
      </w:ins>
      <w:r w:rsidRPr="00A5778B">
        <w:rPr>
          <w:rFonts w:ascii="Arial Narrow" w:hAnsi="Arial Narrow"/>
          <w:sz w:val="24"/>
          <w:szCs w:val="24"/>
        </w:rPr>
        <w:t xml:space="preserve"> sídlo jej pobočky na území Slovenskej republiky,</w:t>
      </w:r>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b) vecné, personálne a organizačné predpoklady na vykonávanie</w:t>
      </w:r>
      <w:r w:rsidR="00CD0A8C">
        <w:rPr>
          <w:rFonts w:ascii="Arial Narrow" w:hAnsi="Arial Narrow"/>
          <w:sz w:val="24"/>
          <w:szCs w:val="24"/>
        </w:rPr>
        <w:t xml:space="preserve"> </w:t>
      </w:r>
      <w:ins w:id="511" w:author="Matko Emil" w:date="2011-09-27T10:12:00Z">
        <w:r w:rsidR="00CD0A8C">
          <w:rPr>
            <w:rFonts w:ascii="Arial Narrow" w:hAnsi="Arial Narrow"/>
            <w:sz w:val="24"/>
            <w:szCs w:val="24"/>
          </w:rPr>
          <w:t>poisťovacej</w:t>
        </w:r>
      </w:ins>
      <w:r w:rsidRPr="00A5778B">
        <w:rPr>
          <w:rFonts w:ascii="Arial Narrow" w:hAnsi="Arial Narrow"/>
          <w:sz w:val="24"/>
          <w:szCs w:val="24"/>
        </w:rPr>
        <w:t xml:space="preserve"> činnosti </w:t>
      </w:r>
      <w:del w:id="512" w:author="Matko Emil" w:date="2011-09-27T10:12:00Z">
        <w:r w:rsidRPr="00A5778B" w:rsidDel="00CD0A8C">
          <w:rPr>
            <w:rFonts w:ascii="Arial Narrow" w:hAnsi="Arial Narrow"/>
            <w:sz w:val="24"/>
            <w:szCs w:val="24"/>
          </w:rPr>
          <w:delText>podľa odseku 1</w:delText>
        </w:r>
      </w:del>
      <w:r w:rsidRPr="00A5778B">
        <w:rPr>
          <w:rFonts w:ascii="Arial Narrow" w:hAnsi="Arial Narrow"/>
          <w:sz w:val="24"/>
          <w:szCs w:val="24"/>
        </w:rPr>
        <w:t xml:space="preserve"> na území Slovenskej republiky,</w:t>
      </w:r>
    </w:p>
    <w:p w:rsidR="00492334" w:rsidRDefault="00492334" w:rsidP="00492334">
      <w:pPr>
        <w:spacing w:after="0" w:line="240" w:lineRule="auto"/>
        <w:jc w:val="both"/>
        <w:rPr>
          <w:rFonts w:ascii="Arial Narrow" w:hAnsi="Arial Narrow"/>
          <w:sz w:val="24"/>
          <w:szCs w:val="24"/>
        </w:rPr>
      </w:pPr>
      <w:r w:rsidRPr="00CD0A8C">
        <w:rPr>
          <w:rFonts w:ascii="Arial Narrow" w:hAnsi="Arial Narrow"/>
          <w:sz w:val="24"/>
          <w:szCs w:val="24"/>
          <w:highlight w:val="yellow"/>
        </w:rPr>
        <w:t xml:space="preserve">c) meno, priezvisko a trvalý pobyt fyzických osôb navrhovaných </w:t>
      </w:r>
      <w:del w:id="513" w:author="Matko Emil" w:date="2011-09-27T10:10:00Z">
        <w:r w:rsidRPr="00CD0A8C" w:rsidDel="00CD0A8C">
          <w:rPr>
            <w:rFonts w:ascii="Arial Narrow" w:hAnsi="Arial Narrow"/>
            <w:sz w:val="24"/>
            <w:szCs w:val="24"/>
            <w:highlight w:val="yellow"/>
          </w:rPr>
          <w:delText xml:space="preserve">skutočne </w:delText>
        </w:r>
      </w:del>
      <w:r w:rsidRPr="00CD0A8C">
        <w:rPr>
          <w:rFonts w:ascii="Arial Narrow" w:hAnsi="Arial Narrow"/>
          <w:sz w:val="24"/>
          <w:szCs w:val="24"/>
          <w:highlight w:val="yellow"/>
        </w:rPr>
        <w:t>riadiť pobočku zahraničnej poisťovne a fyzických osôb, ktoré budú mať iné kľúčové funkcie  a údaje o ich odbornej spôsobilosti</w:t>
      </w:r>
      <w:ins w:id="514" w:author="Matko Emil" w:date="2011-09-27T10:10:00Z">
        <w:r w:rsidR="00CD0A8C" w:rsidRPr="00CD0A8C">
          <w:rPr>
            <w:rFonts w:ascii="Arial Narrow" w:hAnsi="Arial Narrow"/>
            <w:sz w:val="24"/>
            <w:szCs w:val="24"/>
            <w:highlight w:val="yellow"/>
          </w:rPr>
          <w:t>,</w:t>
        </w:r>
      </w:ins>
      <w:del w:id="515" w:author="Matko Emil" w:date="2011-09-27T10:10:00Z">
        <w:r w:rsidRPr="00CD0A8C" w:rsidDel="00CD0A8C">
          <w:rPr>
            <w:rFonts w:ascii="Arial Narrow" w:hAnsi="Arial Narrow"/>
            <w:sz w:val="24"/>
            <w:szCs w:val="24"/>
            <w:highlight w:val="yellow"/>
          </w:rPr>
          <w:delText>.</w:delText>
        </w:r>
      </w:del>
    </w:p>
    <w:p w:rsidR="00CD0A8C" w:rsidRPr="00A8403F" w:rsidRDefault="00CD0A8C" w:rsidP="00CD0A8C">
      <w:pPr>
        <w:spacing w:after="0" w:line="240" w:lineRule="auto"/>
        <w:jc w:val="both"/>
        <w:rPr>
          <w:ins w:id="516" w:author="Matko Emil" w:date="2011-09-27T10:10:00Z"/>
          <w:rFonts w:ascii="Arial Narrow" w:hAnsi="Arial Narrow"/>
          <w:sz w:val="24"/>
          <w:szCs w:val="24"/>
        </w:rPr>
      </w:pPr>
      <w:ins w:id="517" w:author="Matko Emil" w:date="2011-09-27T10:10:00Z">
        <w:r w:rsidRPr="00CD0A8C">
          <w:rPr>
            <w:rFonts w:ascii="Arial Narrow" w:hAnsi="Arial Narrow"/>
            <w:sz w:val="24"/>
            <w:szCs w:val="24"/>
            <w:highlight w:val="yellow"/>
          </w:rPr>
          <w:t xml:space="preserve">d) zoznam akcionárov s kvalifikovanou účasťou na </w:t>
        </w:r>
      </w:ins>
      <w:ins w:id="518" w:author="Matko Emil" w:date="2011-09-27T10:11:00Z">
        <w:r w:rsidRPr="00CD0A8C">
          <w:rPr>
            <w:rFonts w:ascii="Arial Narrow" w:hAnsi="Arial Narrow"/>
            <w:sz w:val="24"/>
            <w:szCs w:val="24"/>
            <w:highlight w:val="yellow"/>
          </w:rPr>
          <w:t>zahranične</w:t>
        </w:r>
      </w:ins>
      <w:ins w:id="519" w:author="Matko Emil" w:date="2011-09-27T10:10:00Z">
        <w:r w:rsidRPr="00CD0A8C">
          <w:rPr>
            <w:rFonts w:ascii="Arial Narrow" w:hAnsi="Arial Narrow"/>
            <w:sz w:val="24"/>
            <w:szCs w:val="24"/>
            <w:highlight w:val="yellow"/>
          </w:rPr>
          <w:t xml:space="preserve">j poisťovni a zoznam blízkych osôb </w:t>
        </w:r>
        <w:r w:rsidRPr="00CD0A8C">
          <w:rPr>
            <w:rFonts w:ascii="Arial Narrow" w:hAnsi="Arial Narrow"/>
            <w:sz w:val="24"/>
            <w:szCs w:val="24"/>
            <w:highlight w:val="yellow"/>
            <w:vertAlign w:val="superscript"/>
          </w:rPr>
          <w:t>21)</w:t>
        </w:r>
        <w:r w:rsidRPr="00CD0A8C">
          <w:rPr>
            <w:rFonts w:ascii="Arial Narrow" w:hAnsi="Arial Narrow"/>
            <w:sz w:val="24"/>
            <w:szCs w:val="24"/>
            <w:highlight w:val="yellow"/>
          </w:rPr>
          <w:t xml:space="preserve"> akcionárov s kvalifikovanou účasťou, ktoré sú v čase podania žiadosti o povolenie na vykonávanie poisťovacej činnosti v pracovnoprávnom vzťahu alebo v obdobnom pracovnom vzťahu k poisťovni, poisťovni z iného členského štátu, zahraničnej poisťovni, pobočke zahraničnej poisťovne, zaisťovni, zaisťovni z iného členského štátu, zahraničnej zaisťovni, pobočke zahraničnej zaisťovne alebo vo finančnej inštitúcii; v zozname sa uvedie meno, priezvisko, trvalý pobyt a rodné číslo fyzických osôb alebo obchodné meno, sídlo a identifikačné číslo právnických osô</w:t>
        </w:r>
        <w:r>
          <w:rPr>
            <w:rFonts w:ascii="Arial Narrow" w:hAnsi="Arial Narrow"/>
            <w:sz w:val="24"/>
            <w:szCs w:val="24"/>
            <w:highlight w:val="yellow"/>
          </w:rPr>
          <w:t>b a výška kvalifikovanej účasti</w:t>
        </w:r>
      </w:ins>
      <w:ins w:id="520" w:author="Matko Emil" w:date="2011-09-27T10:12:00Z">
        <w:r>
          <w:rPr>
            <w:rFonts w:ascii="Arial Narrow" w:hAnsi="Arial Narrow"/>
            <w:sz w:val="24"/>
            <w:szCs w:val="24"/>
          </w:rPr>
          <w:t>.</w:t>
        </w:r>
      </w:ins>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 xml:space="preserve"> </w:t>
      </w:r>
      <w:r w:rsidRPr="00A5778B">
        <w:rPr>
          <w:rFonts w:ascii="Arial Narrow" w:hAnsi="Arial Narrow"/>
          <w:sz w:val="24"/>
          <w:szCs w:val="24"/>
        </w:rPr>
        <w:tab/>
        <w:t>(4) Prílohou k žiadosti podľa odseku 1 je</w:t>
      </w:r>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a) oprávnenie na vykonávanie činnosti, ktoré bolo vydané zahraničnej poisťovni v súlade s právnym poriadkom štátu, v ktorom má zahraničná poisťovňa sídlo, a to v úplnom znení,</w:t>
      </w:r>
    </w:p>
    <w:p w:rsidR="00492334" w:rsidRPr="00A5778B" w:rsidRDefault="00492334" w:rsidP="00492334">
      <w:pPr>
        <w:spacing w:after="0" w:line="240" w:lineRule="auto"/>
        <w:jc w:val="both"/>
        <w:rPr>
          <w:rFonts w:ascii="Arial Narrow" w:hAnsi="Arial Narrow"/>
          <w:sz w:val="24"/>
          <w:szCs w:val="24"/>
        </w:rPr>
      </w:pPr>
      <w:commentRangeStart w:id="521"/>
      <w:r w:rsidRPr="00E60D4C">
        <w:rPr>
          <w:rFonts w:ascii="Arial Narrow" w:hAnsi="Arial Narrow"/>
          <w:sz w:val="24"/>
          <w:szCs w:val="24"/>
          <w:highlight w:val="yellow"/>
        </w:rPr>
        <w:t>b) účtovné závierky overené audítorom alebo audítorskou spoločnosťou za posledné tri roky pred podaním žiadosti o udelenie povolenia na vykonávanie poisťovacej činnosti; ak zahraničná poisťovňa je súčasťou skupiny, tiež konsolidované účtovné závierky za posledné tri roky,</w:t>
      </w:r>
      <w:ins w:id="522" w:author="Matko Emil" w:date="2011-09-27T10:13:00Z">
        <w:r w:rsidR="005931C7" w:rsidRPr="00E60D4C">
          <w:rPr>
            <w:rFonts w:ascii="Arial Narrow" w:hAnsi="Arial Narrow"/>
            <w:sz w:val="24"/>
            <w:szCs w:val="24"/>
            <w:highlight w:val="yellow"/>
          </w:rPr>
          <w:t xml:space="preserve"> ak ich zahraničná poisťovňa zostavuje,</w:t>
        </w:r>
      </w:ins>
      <w:commentRangeEnd w:id="521"/>
      <w:ins w:id="523" w:author="Matko Emil" w:date="2011-09-27T10:17:00Z">
        <w:r w:rsidR="005931C7" w:rsidRPr="00E60D4C">
          <w:rPr>
            <w:rStyle w:val="Odkaznakomentr"/>
            <w:highlight w:val="yellow"/>
          </w:rPr>
          <w:commentReference w:id="521"/>
        </w:r>
      </w:ins>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c) výpisy z registra trestov fyzických osôb uvedených v odseku 3 písm. c) nie staršie ako tri mesiace; zahraničná fyzická osoba predloží dokument obdobného charakteru vydaný príslušným orgánom štátu jej trvalého pobytu, štátu, ktorého je občanom, a v štátoch, v ktorých sa táto osoba v posledných piatich rokoch nepretržite zdržovala viac než šesť mesiacov; ak nie sú tieto dokumenty príslušnými štátmi vydávané, nahradí ich fyzická osoba čestným vyhlásením,</w:t>
      </w:r>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 xml:space="preserve">d) odborné životopisy, doklady o dosiahnutom vzdelaní a odbornej praxi a prípadne ďalšie údaje o odbornej spôsobilosti fyzických osôb navrhovaných </w:t>
      </w:r>
      <w:del w:id="524" w:author="Matko Emil" w:date="2011-09-27T10:14:00Z">
        <w:r w:rsidRPr="00A5778B" w:rsidDel="005931C7">
          <w:rPr>
            <w:rFonts w:ascii="Arial Narrow" w:hAnsi="Arial Narrow"/>
            <w:sz w:val="24"/>
            <w:szCs w:val="24"/>
          </w:rPr>
          <w:delText xml:space="preserve">skutočne </w:delText>
        </w:r>
      </w:del>
      <w:r w:rsidRPr="00A5778B">
        <w:rPr>
          <w:rFonts w:ascii="Arial Narrow" w:hAnsi="Arial Narrow"/>
          <w:sz w:val="24"/>
          <w:szCs w:val="24"/>
        </w:rPr>
        <w:t>riadiť pobočku zahraničnej poisťovne a fyzických osôb, ktoré budú mať iné kľúčové funkcie,</w:t>
      </w:r>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e) písomný súhlas príslušného orgánu štátu, v ktorom má zahraničná poisťovňa sídlo, so zriadením pobočky zahraničnej poisťovne, ak sa taký súhlas vydáva podľa právneho poriadku štátu, v ktorom má zahraničná poisťovňa sídlo,</w:t>
      </w:r>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f) vyjadrenie orgánu dohľadu štátu, v ktorom má zahraničná poisťovňa sídlo, k zriadeniu pobočky na území Slovenskej republiky, ako aj písomný prísľub tohto orgánu o včasnom písomnom informovaní Národnej banky Slovenska o zmenách primeranosti vlastných zdrojov zahraničnej poisťovne a o iných skutočnostiach, ktoré by mohli mať negatívny vplyv na schopnosť zahraničnej poisťovne a jej pobočky plniť svoje záväzky, ak sú takéto dokumenty príslušnými orgánmi dohľadu vydávané,</w:t>
      </w:r>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lastRenderedPageBreak/>
        <w:t>g) návrh obchodno-finančného plánu pobočky zahraničnej poisťovne, ktorý musí obsahovať</w:t>
      </w:r>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1. povahu rizík</w:t>
      </w:r>
      <w:ins w:id="525" w:author="Matko Emil" w:date="2011-09-27T10:14:00Z">
        <w:r w:rsidR="005931C7">
          <w:rPr>
            <w:rFonts w:ascii="Arial Narrow" w:hAnsi="Arial Narrow"/>
            <w:sz w:val="24"/>
            <w:szCs w:val="24"/>
          </w:rPr>
          <w:t xml:space="preserve"> alebo záväzkov</w:t>
        </w:r>
      </w:ins>
      <w:r w:rsidRPr="00A5778B">
        <w:rPr>
          <w:rFonts w:ascii="Arial Narrow" w:hAnsi="Arial Narrow"/>
          <w:sz w:val="24"/>
          <w:szCs w:val="24"/>
        </w:rPr>
        <w:t xml:space="preserve"> vyplývajúcich z predpokladanej činnosti,</w:t>
      </w:r>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2. princípy pre postúpenie rizík zaisťovniam,</w:t>
      </w:r>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3.</w:t>
      </w:r>
      <w:r w:rsidRPr="00A5778B">
        <w:rPr>
          <w:rFonts w:ascii="Arial Narrow" w:hAnsi="Arial Narrow"/>
          <w:bCs/>
          <w:sz w:val="24"/>
          <w:szCs w:val="24"/>
        </w:rPr>
        <w:t xml:space="preserve"> odhady budúcej kapitálovej požiadavky na solventnosť, na základe prognózy súvahy uvedenej v bode 9, ako aj metódu výpočtu použitú na odvodenie týchto odhadov,</w:t>
      </w:r>
    </w:p>
    <w:p w:rsidR="00492334" w:rsidRPr="00A5778B" w:rsidRDefault="00492334" w:rsidP="00492334">
      <w:pPr>
        <w:pStyle w:val="Default"/>
        <w:jc w:val="both"/>
        <w:rPr>
          <w:rFonts w:ascii="Arial Narrow" w:hAnsi="Arial Narrow"/>
          <w:bCs/>
          <w:color w:val="auto"/>
        </w:rPr>
      </w:pPr>
      <w:r w:rsidRPr="00A5778B">
        <w:rPr>
          <w:rFonts w:ascii="Arial Narrow" w:hAnsi="Arial Narrow"/>
          <w:bCs/>
          <w:color w:val="auto"/>
        </w:rPr>
        <w:t>4. odhady budúcej minimálnej kapitálovej požiadavky na solventnosť, na základe prognózy súvahy uvedenej v bode 9, ako aj metódu výpočtu použitú na odvodenie týchto odhadov,</w:t>
      </w:r>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5. stav použiteľných vlastných zdrojov a použiteľných základných vlastných zdrojov na kryte kapitálovej požiadavky na solventnosť a minimálnej kapitálovej požiadavky na solventnosť,</w:t>
      </w:r>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 xml:space="preserve">6. odhady nákladov na vytvorenie prevádzkového systému a organizácie na zabezpečenie činnosti a finančných zdrojov určených na krytie týchto nákladov </w:t>
      </w:r>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 xml:space="preserve">7. finančné a technické zdroje určené na zabezpečenie asistenčných služieb, ak ide o vykonávanie poisťovacej činnosti uvedenej v prílohe č. 1 časti </w:t>
      </w:r>
      <w:ins w:id="526" w:author="Matko Emil" w:date="2012-02-21T12:06:00Z">
        <w:r w:rsidR="00D51FEB">
          <w:rPr>
            <w:rFonts w:ascii="Arial Narrow" w:hAnsi="Arial Narrow"/>
            <w:sz w:val="24"/>
            <w:szCs w:val="24"/>
          </w:rPr>
          <w:t>A</w:t>
        </w:r>
      </w:ins>
      <w:del w:id="527" w:author="Matko Emil" w:date="2012-02-21T12:06:00Z">
        <w:r w:rsidRPr="00A5778B" w:rsidDel="00D51FEB">
          <w:rPr>
            <w:rFonts w:ascii="Arial Narrow" w:hAnsi="Arial Narrow"/>
            <w:sz w:val="24"/>
            <w:szCs w:val="24"/>
          </w:rPr>
          <w:delText>B</w:delText>
        </w:r>
      </w:del>
      <w:r w:rsidRPr="00A5778B">
        <w:rPr>
          <w:rFonts w:ascii="Arial Narrow" w:hAnsi="Arial Narrow"/>
          <w:sz w:val="24"/>
          <w:szCs w:val="24"/>
        </w:rPr>
        <w:t xml:space="preserve"> bode 18,</w:t>
      </w:r>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8. informácie o štruktúre systému správy a riadenia,</w:t>
      </w:r>
    </w:p>
    <w:p w:rsidR="00492334" w:rsidRPr="00A5778B" w:rsidRDefault="00492334" w:rsidP="00492334">
      <w:pPr>
        <w:spacing w:after="0" w:line="240" w:lineRule="auto"/>
        <w:jc w:val="both"/>
        <w:rPr>
          <w:rFonts w:ascii="Arial Narrow" w:hAnsi="Arial Narrow"/>
          <w:bCs/>
          <w:sz w:val="24"/>
          <w:szCs w:val="24"/>
        </w:rPr>
      </w:pPr>
      <w:r w:rsidRPr="00A5778B">
        <w:rPr>
          <w:rFonts w:ascii="Arial Narrow" w:hAnsi="Arial Narrow"/>
          <w:bCs/>
          <w:sz w:val="24"/>
          <w:szCs w:val="24"/>
        </w:rPr>
        <w:t>9. predpokladanú súvahu na prvé tri roky pôsobenia</w:t>
      </w:r>
      <w:ins w:id="528" w:author="Matko Emil" w:date="2011-09-27T10:14:00Z">
        <w:r w:rsidR="005931C7">
          <w:rPr>
            <w:rFonts w:ascii="Arial Narrow" w:hAnsi="Arial Narrow"/>
            <w:bCs/>
            <w:sz w:val="24"/>
            <w:szCs w:val="24"/>
          </w:rPr>
          <w:t xml:space="preserve"> pobočky zahraničnej poisťovne</w:t>
        </w:r>
      </w:ins>
      <w:r w:rsidRPr="00A5778B">
        <w:rPr>
          <w:rFonts w:ascii="Arial Narrow" w:hAnsi="Arial Narrow"/>
          <w:bCs/>
          <w:sz w:val="24"/>
          <w:szCs w:val="24"/>
        </w:rPr>
        <w:t>,</w:t>
      </w:r>
    </w:p>
    <w:p w:rsidR="00492334" w:rsidRPr="00A5778B" w:rsidRDefault="00492334" w:rsidP="00492334">
      <w:pPr>
        <w:pStyle w:val="Default"/>
        <w:jc w:val="both"/>
        <w:rPr>
          <w:rFonts w:ascii="Arial Narrow" w:hAnsi="Arial Narrow"/>
          <w:bCs/>
          <w:color w:val="auto"/>
        </w:rPr>
      </w:pPr>
      <w:r w:rsidRPr="00A5778B">
        <w:rPr>
          <w:rFonts w:ascii="Arial Narrow" w:hAnsi="Arial Narrow"/>
          <w:bCs/>
          <w:color w:val="auto"/>
        </w:rPr>
        <w:t xml:space="preserve">10. odhady finančných zdrojov určených na krytie technických rezerv, minimálnej kapitálovej požiadavky na solventnosť a kapitálovej požiadavky na solventnosť </w:t>
      </w:r>
      <w:r w:rsidRPr="00A5778B">
        <w:rPr>
          <w:rFonts w:ascii="Arial Narrow" w:hAnsi="Arial Narrow"/>
          <w:bCs/>
        </w:rPr>
        <w:t>na prvé tri roky</w:t>
      </w:r>
      <w:r w:rsidR="00AD5DB0">
        <w:rPr>
          <w:rFonts w:ascii="Arial Narrow" w:hAnsi="Arial Narrow"/>
          <w:bCs/>
        </w:rPr>
        <w:t xml:space="preserve"> pôsobenia</w:t>
      </w:r>
      <w:r w:rsidRPr="00A5778B">
        <w:rPr>
          <w:rFonts w:ascii="Arial Narrow" w:hAnsi="Arial Narrow"/>
          <w:bCs/>
        </w:rPr>
        <w:t xml:space="preserve"> </w:t>
      </w:r>
      <w:ins w:id="529" w:author="Matko Emil" w:date="2011-09-27T10:15:00Z">
        <w:r w:rsidR="005931C7">
          <w:rPr>
            <w:rFonts w:ascii="Arial Narrow" w:hAnsi="Arial Narrow"/>
            <w:bCs/>
          </w:rPr>
          <w:t>pobočky zahraničnej poisťovne</w:t>
        </w:r>
      </w:ins>
      <w:r w:rsidRPr="00A5778B">
        <w:rPr>
          <w:rFonts w:ascii="Arial Narrow" w:hAnsi="Arial Narrow"/>
          <w:bCs/>
          <w:color w:val="auto"/>
        </w:rPr>
        <w:t>,</w:t>
      </w:r>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11. odhad nákladov na správu pobočky zahraničnej poisťovne na prvé tri roky pôsobenia súvisiacich s výkonom neživotného poistenia, najmä bežných všeobecných nákladov a provízií okrem zriaďovacích nákladov,</w:t>
      </w:r>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12. odhad poistného a poistných plnení na prvé tri roky pôsobenia súvisiacich s výkonom neživotného poistenia,</w:t>
      </w:r>
    </w:p>
    <w:p w:rsidR="00492334" w:rsidRPr="00A5778B" w:rsidRDefault="00492334" w:rsidP="00492334">
      <w:pPr>
        <w:spacing w:after="0" w:line="240" w:lineRule="auto"/>
        <w:jc w:val="both"/>
        <w:rPr>
          <w:ins w:id="530" w:author="Matko Emil" w:date="2011-08-09T09:04:00Z"/>
          <w:rFonts w:ascii="Arial Narrow" w:hAnsi="Arial Narrow"/>
          <w:sz w:val="24"/>
          <w:szCs w:val="24"/>
        </w:rPr>
      </w:pPr>
      <w:r w:rsidRPr="00A5778B">
        <w:rPr>
          <w:rFonts w:ascii="Arial Narrow" w:hAnsi="Arial Narrow"/>
          <w:sz w:val="24"/>
          <w:szCs w:val="24"/>
        </w:rPr>
        <w:t xml:space="preserve">13. plán uvádzajúci podrobné odhady príjmov a výdavkov </w:t>
      </w:r>
      <w:del w:id="531" w:author="Matko Emil" w:date="2011-09-27T10:15:00Z">
        <w:r w:rsidRPr="00A5778B" w:rsidDel="005931C7">
          <w:rPr>
            <w:rFonts w:ascii="Arial Narrow" w:hAnsi="Arial Narrow"/>
            <w:sz w:val="24"/>
            <w:szCs w:val="24"/>
          </w:rPr>
          <w:delText xml:space="preserve">(výnosov a nákladov) </w:delText>
        </w:r>
      </w:del>
      <w:r w:rsidRPr="00A5778B">
        <w:rPr>
          <w:rFonts w:ascii="Arial Narrow" w:hAnsi="Arial Narrow"/>
          <w:sz w:val="24"/>
          <w:szCs w:val="24"/>
        </w:rPr>
        <w:t>na prvé tri roky pôsobenia súvisiacich s výkonom životného poistenia a súvisiacim prevzatým a postúpeným zaistením.</w:t>
      </w:r>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 xml:space="preserve">h) </w:t>
      </w:r>
      <w:del w:id="532" w:author="Matko Emil" w:date="2011-09-27T10:15:00Z">
        <w:r w:rsidRPr="00A5778B" w:rsidDel="005931C7">
          <w:rPr>
            <w:rFonts w:ascii="Arial Narrow" w:hAnsi="Arial Narrow"/>
            <w:sz w:val="24"/>
            <w:szCs w:val="24"/>
          </w:rPr>
          <w:delText xml:space="preserve">predložiť </w:delText>
        </w:r>
      </w:del>
      <w:r w:rsidRPr="00A5778B">
        <w:rPr>
          <w:rFonts w:ascii="Arial Narrow" w:hAnsi="Arial Narrow"/>
          <w:sz w:val="24"/>
          <w:szCs w:val="24"/>
        </w:rPr>
        <w:t>dokumentáci</w:t>
      </w:r>
      <w:del w:id="533" w:author="Matko Emil" w:date="2011-09-27T10:16:00Z">
        <w:r w:rsidRPr="00A5778B" w:rsidDel="005931C7">
          <w:rPr>
            <w:rFonts w:ascii="Arial Narrow" w:hAnsi="Arial Narrow"/>
            <w:sz w:val="24"/>
            <w:szCs w:val="24"/>
          </w:rPr>
          <w:delText>u</w:delText>
        </w:r>
      </w:del>
      <w:ins w:id="534" w:author="Matko Emil" w:date="2011-09-27T10:16:00Z">
        <w:r w:rsidR="005931C7">
          <w:rPr>
            <w:rFonts w:ascii="Arial Narrow" w:hAnsi="Arial Narrow"/>
            <w:sz w:val="24"/>
            <w:szCs w:val="24"/>
          </w:rPr>
          <w:t>a preukazujúca podmienku</w:t>
        </w:r>
      </w:ins>
      <w:r w:rsidRPr="00A5778B">
        <w:rPr>
          <w:rFonts w:ascii="Arial Narrow" w:hAnsi="Arial Narrow"/>
          <w:sz w:val="24"/>
          <w:szCs w:val="24"/>
        </w:rPr>
        <w:t>, že pobočka zahraničnej poisťovne spĺňa požiadavky na správu</w:t>
      </w:r>
      <w:ins w:id="535" w:author="Matko Emil" w:date="2011-09-27T10:16:00Z">
        <w:r w:rsidR="005931C7">
          <w:rPr>
            <w:rFonts w:ascii="Arial Narrow" w:hAnsi="Arial Narrow"/>
            <w:sz w:val="24"/>
            <w:szCs w:val="24"/>
          </w:rPr>
          <w:t xml:space="preserve"> a riadenie</w:t>
        </w:r>
      </w:ins>
      <w:r w:rsidRPr="00A5778B">
        <w:rPr>
          <w:rFonts w:ascii="Arial Narrow" w:hAnsi="Arial Narrow"/>
          <w:sz w:val="24"/>
          <w:szCs w:val="24"/>
        </w:rPr>
        <w:t xml:space="preserve"> podľa </w:t>
      </w:r>
      <w:r w:rsidRPr="00AC6DE2">
        <w:rPr>
          <w:rFonts w:ascii="Arial Narrow" w:hAnsi="Arial Narrow"/>
          <w:b/>
          <w:bCs/>
          <w:sz w:val="24"/>
          <w:szCs w:val="24"/>
        </w:rPr>
        <w:t>§ 23 až 31</w:t>
      </w:r>
      <w:r w:rsidRPr="00A5778B">
        <w:rPr>
          <w:rFonts w:ascii="Arial Narrow" w:hAnsi="Arial Narrow"/>
          <w:sz w:val="24"/>
          <w:szCs w:val="24"/>
        </w:rPr>
        <w:t>.</w:t>
      </w:r>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ab/>
        <w:t xml:space="preserve">(5) O žiadosti podľa odseku 1 rozhodne Národná banka Slovenska v lehote podľa osobitného zákona </w:t>
      </w:r>
      <w:r w:rsidRPr="00A5778B">
        <w:rPr>
          <w:rFonts w:ascii="Arial Narrow" w:hAnsi="Arial Narrow"/>
          <w:sz w:val="24"/>
          <w:szCs w:val="24"/>
          <w:highlight w:val="yellow"/>
          <w:vertAlign w:val="superscript"/>
        </w:rPr>
        <w:t>23)</w:t>
      </w:r>
      <w:r w:rsidRPr="00A5778B">
        <w:rPr>
          <w:rFonts w:ascii="Arial Narrow" w:hAnsi="Arial Narrow"/>
          <w:sz w:val="24"/>
          <w:szCs w:val="24"/>
        </w:rPr>
        <w:t xml:space="preserve"> na základe posúdenia</w:t>
      </w:r>
      <w:r w:rsidR="005931C7">
        <w:rPr>
          <w:rFonts w:ascii="Arial Narrow" w:hAnsi="Arial Narrow"/>
          <w:sz w:val="24"/>
          <w:szCs w:val="24"/>
        </w:rPr>
        <w:t xml:space="preserve"> </w:t>
      </w:r>
      <w:ins w:id="536" w:author="Matko Emil" w:date="2011-09-27T10:16:00Z">
        <w:r w:rsidR="005931C7">
          <w:rPr>
            <w:rFonts w:ascii="Arial Narrow" w:hAnsi="Arial Narrow"/>
            <w:sz w:val="24"/>
            <w:szCs w:val="24"/>
          </w:rPr>
          <w:t>úplnej</w:t>
        </w:r>
      </w:ins>
      <w:r w:rsidRPr="00A5778B">
        <w:rPr>
          <w:rFonts w:ascii="Arial Narrow" w:hAnsi="Arial Narrow"/>
          <w:sz w:val="24"/>
          <w:szCs w:val="24"/>
        </w:rPr>
        <w:t xml:space="preserve"> žiadosti, prílohy k žiadosti a na základe posúdenia vecných, personálnych a organizačných predpokladov vo vzťahu k navrhovanému rozsahu poisťovacej činnosti.</w:t>
      </w:r>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 xml:space="preserve"> </w:t>
      </w:r>
      <w:r w:rsidRPr="00A5778B">
        <w:rPr>
          <w:rFonts w:ascii="Arial Narrow" w:hAnsi="Arial Narrow"/>
          <w:sz w:val="24"/>
          <w:szCs w:val="24"/>
        </w:rPr>
        <w:tab/>
        <w:t>(6) Národná banka Slovenska žiadosť podľa odseku 1 zamietne, ak žiadateľ nesplní podmienky uvedené v odseku 2, neuvedie údaje podľa odseku 3 alebo nepredloží prílohu k žiadosti podľa odseku 4 alebo ak predložené údaje nie sú úplné alebo preukázateľné. Dôvodom na zamietnutie žiadosti nemôžu byť ekonomické potreby trhu. Národná banka Slovenska môže žiadosti vyhovieť čiastočne, ak žiadateľ splnil podmienky podľa odseku 2, uviedol údaje podľa odseku 3 a predložil prílohu k žiadosti podľa odseku 4 len pre niektoré z požadovaných činností a ak tieto údaje sú úplné a preukázateľné.</w:t>
      </w:r>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 xml:space="preserve"> </w:t>
      </w:r>
      <w:r w:rsidRPr="00A5778B">
        <w:rPr>
          <w:rFonts w:ascii="Arial Narrow" w:hAnsi="Arial Narrow"/>
          <w:sz w:val="24"/>
          <w:szCs w:val="24"/>
        </w:rPr>
        <w:tab/>
        <w:t>(7) Dôvodom na zamietnutie žiadosti podľa odseku 1 nemôže byť skutočnosť, že právna forma zahraničnej poisťovne nezodpovedá právnej forme akciovej spoločnosti.</w:t>
      </w:r>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 xml:space="preserve"> </w:t>
      </w:r>
      <w:r w:rsidRPr="00A5778B">
        <w:rPr>
          <w:rFonts w:ascii="Arial Narrow" w:hAnsi="Arial Narrow"/>
          <w:sz w:val="24"/>
          <w:szCs w:val="24"/>
        </w:rPr>
        <w:tab/>
        <w:t>(8) Podmienky podľa odseku 2 musia byť splnené nepretržite počas celej doby platnosti povolenia na vykonávanie poisťovacej činnosti.</w:t>
      </w:r>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 xml:space="preserve"> </w:t>
      </w:r>
      <w:r w:rsidRPr="00A5778B">
        <w:rPr>
          <w:rFonts w:ascii="Arial Narrow" w:hAnsi="Arial Narrow"/>
          <w:sz w:val="24"/>
          <w:szCs w:val="24"/>
        </w:rPr>
        <w:tab/>
        <w:t>(9) Spôsob preukazovania splnenia podmienok uvedených v odseku 2 na udelenie povolenia na vykonávanie poisťovacej činnosti zahraničnej poisťovni prostredníctvom jej pobočky ustanoví Národná banka Slovenska opatrením vyhláseným v zbierke zákonov.</w:t>
      </w:r>
    </w:p>
    <w:p w:rsidR="00492334" w:rsidRPr="00A5778B" w:rsidDel="00ED5DE0" w:rsidRDefault="00492334" w:rsidP="00492334">
      <w:pPr>
        <w:spacing w:after="0" w:line="240" w:lineRule="auto"/>
        <w:jc w:val="both"/>
        <w:rPr>
          <w:del w:id="537" w:author="Matko Emil" w:date="2012-01-12T07:59:00Z"/>
          <w:rFonts w:ascii="Arial Narrow" w:hAnsi="Arial Narrow"/>
          <w:sz w:val="24"/>
          <w:szCs w:val="24"/>
        </w:rPr>
      </w:pPr>
      <w:del w:id="538" w:author="Matko Emil" w:date="2012-01-12T07:59:00Z">
        <w:r w:rsidRPr="00A5778B" w:rsidDel="00ED5DE0">
          <w:rPr>
            <w:rFonts w:ascii="Arial Narrow" w:hAnsi="Arial Narrow"/>
            <w:sz w:val="24"/>
            <w:szCs w:val="24"/>
          </w:rPr>
          <w:delText xml:space="preserve"> </w:delText>
        </w:r>
        <w:r w:rsidRPr="00A5778B" w:rsidDel="00ED5DE0">
          <w:rPr>
            <w:rFonts w:ascii="Arial Narrow" w:hAnsi="Arial Narrow"/>
            <w:sz w:val="24"/>
            <w:szCs w:val="24"/>
          </w:rPr>
          <w:tab/>
        </w:r>
        <w:r w:rsidRPr="00ED5DE0" w:rsidDel="00ED5DE0">
          <w:rPr>
            <w:rFonts w:ascii="Arial Narrow" w:hAnsi="Arial Narrow"/>
            <w:sz w:val="24"/>
            <w:szCs w:val="24"/>
          </w:rPr>
          <w:delText>(10) Odbornou spôsobilosťou sa pri osobách navrhnutých za vedúceho pobočky zahraničnej poisťovne rozumie ukončené úplné vysokoškolské vzdelanie a najmenej trojročná prax v oblasti finančného trhu. Za odborne spôsobilú osobu môže Národná banka Slovenska uznať aj osobu, ktorá má úplné stredoškolské vzdelanie alebo iné odborné zahraničné vzdelanie a najmenej sedemročnú prax v oblasti finančného trhu, z toho najmenej tri roky v riadiacej funkcii.</w:delText>
        </w:r>
      </w:del>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ab/>
        <w:t>(1</w:t>
      </w:r>
      <w:ins w:id="539" w:author="Matko Emil" w:date="2012-01-12T08:00:00Z">
        <w:r w:rsidR="00ED5DE0">
          <w:rPr>
            <w:rFonts w:ascii="Arial Narrow" w:hAnsi="Arial Narrow"/>
            <w:sz w:val="24"/>
            <w:szCs w:val="24"/>
          </w:rPr>
          <w:t>0</w:t>
        </w:r>
      </w:ins>
      <w:del w:id="540" w:author="Matko Emil" w:date="2012-01-12T08:00:00Z">
        <w:r w:rsidRPr="00A5778B" w:rsidDel="00ED5DE0">
          <w:rPr>
            <w:rFonts w:ascii="Arial Narrow" w:hAnsi="Arial Narrow"/>
            <w:sz w:val="24"/>
            <w:szCs w:val="24"/>
          </w:rPr>
          <w:delText>1</w:delText>
        </w:r>
      </w:del>
      <w:r w:rsidRPr="00A5778B">
        <w:rPr>
          <w:rFonts w:ascii="Arial Narrow" w:hAnsi="Arial Narrow"/>
          <w:sz w:val="24"/>
          <w:szCs w:val="24"/>
        </w:rPr>
        <w:t xml:space="preserve">) Zahraničnej poisťovni možno udeliť povolenie podľa odseku 1 len pre jeden poistný druh, a to najviac v rozsahu činností, na ktoré jej bolo v tomto poistnom druhu udelené oprávnenie v štáte, v </w:t>
      </w:r>
      <w:r w:rsidRPr="00A5778B">
        <w:rPr>
          <w:rFonts w:ascii="Arial Narrow" w:hAnsi="Arial Narrow"/>
          <w:sz w:val="24"/>
          <w:szCs w:val="24"/>
        </w:rPr>
        <w:lastRenderedPageBreak/>
        <w:t xml:space="preserve">ktorom má sídlo. </w:t>
      </w:r>
      <w:del w:id="541" w:author="Matko Emil" w:date="2011-10-25T07:00:00Z">
        <w:r w:rsidRPr="00A5778B" w:rsidDel="000F770E">
          <w:rPr>
            <w:rFonts w:ascii="Arial Narrow" w:hAnsi="Arial Narrow"/>
            <w:sz w:val="24"/>
            <w:szCs w:val="24"/>
          </w:rPr>
          <w:delText xml:space="preserve">To neplatí, ak zahraničná poisťovňa vykonáva životné poistenie; v takom prípade možno udeliť povolenie aj na vykonávanie poistenia úrazu a poistenia choroby. </w:delText>
        </w:r>
      </w:del>
      <w:r w:rsidRPr="00A5778B">
        <w:rPr>
          <w:rFonts w:ascii="Arial Narrow" w:hAnsi="Arial Narrow"/>
          <w:sz w:val="24"/>
          <w:szCs w:val="24"/>
        </w:rPr>
        <w:t xml:space="preserve">Poisťovaciu činnosť pre druhý poistný druh na území Slovenskej republiky môže zahraničná poisťovňa vykonávať len prostredníctvom dcérskej spoločnosti; ustanovenie </w:t>
      </w:r>
      <w:r w:rsidRPr="007424C0">
        <w:rPr>
          <w:rFonts w:ascii="Arial Narrow" w:hAnsi="Arial Narrow"/>
          <w:b/>
          <w:bCs/>
          <w:sz w:val="24"/>
          <w:szCs w:val="24"/>
        </w:rPr>
        <w:t>§ 6</w:t>
      </w:r>
      <w:r w:rsidRPr="00A5778B">
        <w:rPr>
          <w:rFonts w:ascii="Arial Narrow" w:hAnsi="Arial Narrow"/>
          <w:sz w:val="24"/>
          <w:szCs w:val="24"/>
        </w:rPr>
        <w:t xml:space="preserve"> ods. 1 tým nie je dotknuté.</w:t>
      </w:r>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 xml:space="preserve"> </w:t>
      </w:r>
      <w:r w:rsidRPr="00A5778B">
        <w:rPr>
          <w:rFonts w:ascii="Arial Narrow" w:hAnsi="Arial Narrow"/>
          <w:sz w:val="24"/>
          <w:szCs w:val="24"/>
        </w:rPr>
        <w:tab/>
        <w:t>(1</w:t>
      </w:r>
      <w:ins w:id="542" w:author="Matko Emil" w:date="2012-01-12T08:00:00Z">
        <w:r w:rsidR="00ED5DE0">
          <w:rPr>
            <w:rFonts w:ascii="Arial Narrow" w:hAnsi="Arial Narrow"/>
            <w:sz w:val="24"/>
            <w:szCs w:val="24"/>
          </w:rPr>
          <w:t>1</w:t>
        </w:r>
      </w:ins>
      <w:del w:id="543" w:author="Matko Emil" w:date="2012-01-12T08:00:00Z">
        <w:r w:rsidRPr="00A5778B" w:rsidDel="00ED5DE0">
          <w:rPr>
            <w:rFonts w:ascii="Arial Narrow" w:hAnsi="Arial Narrow"/>
            <w:sz w:val="24"/>
            <w:szCs w:val="24"/>
          </w:rPr>
          <w:delText>2</w:delText>
        </w:r>
      </w:del>
      <w:r w:rsidRPr="00A5778B">
        <w:rPr>
          <w:rFonts w:ascii="Arial Narrow" w:hAnsi="Arial Narrow"/>
          <w:sz w:val="24"/>
          <w:szCs w:val="24"/>
        </w:rPr>
        <w:t>) Zahraničná poisťovňa, ktorá požiadala Národnú banku Slovenska o udelenie povolenia podľa odseku 1 a ktorá požiadala o oprávnenie na vykonávanie poisťovacej činnosti prostredníctvom svojej pobočky v inom členskom štáte alebo jej bolo také oprávnenie udelené v inom členskom štáte, môže požiadať Národnú banku Slovenska o poskytnutie výhod, ktoré spočívajú v tom, že</w:t>
      </w:r>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a) finančné prostriedky podľa odseku 2 písm. d) možno uložiť na samostatnom účte v banke len v jednom členskom štáte, v ktorom má pobočku,</w:t>
      </w:r>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b) výpočet kapitálovej požiadavky na solventnosť sa vykonáva vo vzťahu k celému rozsahu poisťovacej činnosti, ktorú vykonáva v členských štátoch; na účely tohto výpočtu sa zohľadnia len činnosti vykonávané všetkými pobočkami zahraničnej poisťovne zriadenými v členských štátoch,</w:t>
      </w:r>
    </w:p>
    <w:p w:rsidR="00492334" w:rsidRPr="00A5778B" w:rsidRDefault="00492334" w:rsidP="00492334">
      <w:pPr>
        <w:autoSpaceDE w:val="0"/>
        <w:autoSpaceDN w:val="0"/>
        <w:adjustRightInd w:val="0"/>
        <w:spacing w:after="0" w:line="240" w:lineRule="auto"/>
        <w:jc w:val="both"/>
        <w:rPr>
          <w:rFonts w:ascii="Arial Narrow" w:hAnsi="Arial Narrow" w:cs="EUAlbertina"/>
          <w:bCs/>
          <w:color w:val="000000"/>
          <w:sz w:val="24"/>
          <w:szCs w:val="24"/>
          <w:lang w:eastAsia="sk-SK"/>
        </w:rPr>
      </w:pPr>
      <w:r w:rsidRPr="00A5778B">
        <w:rPr>
          <w:rFonts w:ascii="Arial Narrow" w:hAnsi="Arial Narrow" w:cs="EUAlbertina"/>
          <w:bCs/>
          <w:color w:val="000000"/>
          <w:sz w:val="24"/>
          <w:szCs w:val="24"/>
          <w:lang w:eastAsia="sk-SK"/>
        </w:rPr>
        <w:t xml:space="preserve">c) aktíva predstavujúce minimálnu kapitálovú požiadavku na solventnosť sa umiestnia </w:t>
      </w:r>
      <w:ins w:id="544" w:author="Matko Emil" w:date="2011-07-18T05:20:00Z">
        <w:del w:id="545" w:author="dkollarova" w:date="2010-08-26T10:49:00Z">
          <w:r w:rsidRPr="00A5778B" w:rsidDel="006110C1">
            <w:rPr>
              <w:rFonts w:ascii="Arial Narrow" w:hAnsi="Arial Narrow" w:cs="EUAlbertina"/>
              <w:bCs/>
              <w:color w:val="000000"/>
              <w:sz w:val="24"/>
              <w:szCs w:val="24"/>
              <w:lang w:eastAsia="sk-SK"/>
            </w:rPr>
            <w:delText xml:space="preserve">v súlade s článkom 134 </w:delText>
          </w:r>
        </w:del>
      </w:ins>
      <w:r w:rsidRPr="00A5778B">
        <w:rPr>
          <w:rFonts w:ascii="Arial Narrow" w:hAnsi="Arial Narrow" w:cs="EUAlbertina"/>
          <w:bCs/>
          <w:color w:val="000000"/>
          <w:sz w:val="24"/>
          <w:szCs w:val="24"/>
          <w:lang w:eastAsia="sk-SK"/>
        </w:rPr>
        <w:t>v akomkoľvek z členských štátov, v ktorom zahraničná poisťovňa vykonáva svoje činnosti.</w:t>
      </w:r>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ab/>
        <w:t>(1</w:t>
      </w:r>
      <w:ins w:id="546" w:author="Matko Emil" w:date="2012-01-12T08:00:00Z">
        <w:r w:rsidR="00ED5DE0">
          <w:rPr>
            <w:rFonts w:ascii="Arial Narrow" w:hAnsi="Arial Narrow"/>
            <w:sz w:val="24"/>
            <w:szCs w:val="24"/>
          </w:rPr>
          <w:t>2</w:t>
        </w:r>
      </w:ins>
      <w:del w:id="547" w:author="Matko Emil" w:date="2012-01-12T08:00:00Z">
        <w:r w:rsidRPr="00A5778B" w:rsidDel="00ED5DE0">
          <w:rPr>
            <w:rFonts w:ascii="Arial Narrow" w:hAnsi="Arial Narrow"/>
            <w:sz w:val="24"/>
            <w:szCs w:val="24"/>
          </w:rPr>
          <w:delText>3</w:delText>
        </w:r>
      </w:del>
      <w:r w:rsidRPr="00A5778B">
        <w:rPr>
          <w:rFonts w:ascii="Arial Narrow" w:hAnsi="Arial Narrow"/>
          <w:sz w:val="24"/>
          <w:szCs w:val="24"/>
        </w:rPr>
        <w:t>) Výhody podľa odseku 1</w:t>
      </w:r>
      <w:ins w:id="548" w:author="Matko Emil" w:date="2012-01-12T08:00:00Z">
        <w:r w:rsidR="00ED5DE0">
          <w:rPr>
            <w:rFonts w:ascii="Arial Narrow" w:hAnsi="Arial Narrow"/>
            <w:sz w:val="24"/>
            <w:szCs w:val="24"/>
          </w:rPr>
          <w:t>1</w:t>
        </w:r>
      </w:ins>
      <w:del w:id="549" w:author="Matko Emil" w:date="2012-01-12T08:00:00Z">
        <w:r w:rsidRPr="00A5778B" w:rsidDel="00ED5DE0">
          <w:rPr>
            <w:rFonts w:ascii="Arial Narrow" w:hAnsi="Arial Narrow"/>
            <w:sz w:val="24"/>
            <w:szCs w:val="24"/>
          </w:rPr>
          <w:delText>2</w:delText>
        </w:r>
      </w:del>
      <w:r w:rsidRPr="00A5778B">
        <w:rPr>
          <w:rFonts w:ascii="Arial Narrow" w:hAnsi="Arial Narrow"/>
          <w:sz w:val="24"/>
          <w:szCs w:val="24"/>
        </w:rPr>
        <w:t xml:space="preserve"> možno poskytnúť len súčasne. Žiadosť o poskytnutie týchto výhod sa predkladá príslušným orgánom dohľadu členských štátov, na ktorých území chce zahraničná poisťovňa vykonávať poisťovaciu činnosť. V žiadosti o poskytnutie výhod podľa odseku 1</w:t>
      </w:r>
      <w:ins w:id="550" w:author="Matko Emil" w:date="2012-01-12T08:03:00Z">
        <w:r w:rsidR="00107D55">
          <w:rPr>
            <w:rFonts w:ascii="Arial Narrow" w:hAnsi="Arial Narrow"/>
            <w:sz w:val="24"/>
            <w:szCs w:val="24"/>
          </w:rPr>
          <w:t>1</w:t>
        </w:r>
      </w:ins>
      <w:del w:id="551" w:author="Matko Emil" w:date="2012-01-12T08:03:00Z">
        <w:r w:rsidRPr="00A5778B" w:rsidDel="00107D55">
          <w:rPr>
            <w:rFonts w:ascii="Arial Narrow" w:hAnsi="Arial Narrow"/>
            <w:sz w:val="24"/>
            <w:szCs w:val="24"/>
          </w:rPr>
          <w:delText>2</w:delText>
        </w:r>
      </w:del>
      <w:r w:rsidRPr="00A5778B">
        <w:rPr>
          <w:rFonts w:ascii="Arial Narrow" w:hAnsi="Arial Narrow"/>
          <w:sz w:val="24"/>
          <w:szCs w:val="24"/>
        </w:rPr>
        <w:t xml:space="preserve"> musí byť určený príslušný orgán dohľadu členského štátu, ktorý bude vykonávať dohľad nad dodržiavaním solventnosti pobočiek zahraničnej poisťovne vykonávajúcich poisťovaciu činnosť na území členských štátov, a odôvodnenie určenia príslušného orgánu dohľadu členského štátu.</w:t>
      </w:r>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 xml:space="preserve"> </w:t>
      </w:r>
      <w:r w:rsidRPr="00A5778B">
        <w:rPr>
          <w:rFonts w:ascii="Arial Narrow" w:hAnsi="Arial Narrow"/>
          <w:sz w:val="24"/>
          <w:szCs w:val="24"/>
        </w:rPr>
        <w:tab/>
        <w:t>(1</w:t>
      </w:r>
      <w:ins w:id="552" w:author="Matko Emil" w:date="2012-01-12T08:00:00Z">
        <w:r w:rsidR="00ED5DE0">
          <w:rPr>
            <w:rFonts w:ascii="Arial Narrow" w:hAnsi="Arial Narrow"/>
            <w:sz w:val="24"/>
            <w:szCs w:val="24"/>
          </w:rPr>
          <w:t>3</w:t>
        </w:r>
      </w:ins>
      <w:del w:id="553" w:author="Matko Emil" w:date="2012-01-12T08:00:00Z">
        <w:r w:rsidRPr="00A5778B" w:rsidDel="00ED5DE0">
          <w:rPr>
            <w:rFonts w:ascii="Arial Narrow" w:hAnsi="Arial Narrow"/>
            <w:sz w:val="24"/>
            <w:szCs w:val="24"/>
          </w:rPr>
          <w:delText>4</w:delText>
        </w:r>
      </w:del>
      <w:r w:rsidRPr="00A5778B">
        <w:rPr>
          <w:rFonts w:ascii="Arial Narrow" w:hAnsi="Arial Narrow"/>
          <w:sz w:val="24"/>
          <w:szCs w:val="24"/>
        </w:rPr>
        <w:t>) Výhody podľa odseku 1</w:t>
      </w:r>
      <w:ins w:id="554" w:author="Matko Emil" w:date="2012-01-12T08:00:00Z">
        <w:r w:rsidR="00ED5DE0">
          <w:rPr>
            <w:rFonts w:ascii="Arial Narrow" w:hAnsi="Arial Narrow"/>
            <w:sz w:val="24"/>
            <w:szCs w:val="24"/>
          </w:rPr>
          <w:t>1</w:t>
        </w:r>
      </w:ins>
      <w:del w:id="555" w:author="Matko Emil" w:date="2012-01-12T08:00:00Z">
        <w:r w:rsidRPr="00A5778B" w:rsidDel="00ED5DE0">
          <w:rPr>
            <w:rFonts w:ascii="Arial Narrow" w:hAnsi="Arial Narrow"/>
            <w:sz w:val="24"/>
            <w:szCs w:val="24"/>
          </w:rPr>
          <w:delText>2</w:delText>
        </w:r>
      </w:del>
      <w:r w:rsidRPr="00A5778B">
        <w:rPr>
          <w:rFonts w:ascii="Arial Narrow" w:hAnsi="Arial Narrow"/>
          <w:sz w:val="24"/>
          <w:szCs w:val="24"/>
        </w:rPr>
        <w:t xml:space="preserve"> možno poskytnúť, len ak s ich poskytnutím súhlasia všetky príslušné orgány dohľadu členských štátov, v ktorých bola žiadosť o poskytnutie týchto výhod podaná. Výhody podľa odseku 1</w:t>
      </w:r>
      <w:ins w:id="556" w:author="Matko Emil" w:date="2012-01-12T08:00:00Z">
        <w:r w:rsidR="00ED5DE0">
          <w:rPr>
            <w:rFonts w:ascii="Arial Narrow" w:hAnsi="Arial Narrow"/>
            <w:sz w:val="24"/>
            <w:szCs w:val="24"/>
          </w:rPr>
          <w:t>1</w:t>
        </w:r>
      </w:ins>
      <w:del w:id="557" w:author="Matko Emil" w:date="2012-01-12T08:00:00Z">
        <w:r w:rsidRPr="00A5778B" w:rsidDel="00ED5DE0">
          <w:rPr>
            <w:rFonts w:ascii="Arial Narrow" w:hAnsi="Arial Narrow"/>
            <w:sz w:val="24"/>
            <w:szCs w:val="24"/>
          </w:rPr>
          <w:delText>2</w:delText>
        </w:r>
      </w:del>
      <w:r w:rsidRPr="00A5778B">
        <w:rPr>
          <w:rFonts w:ascii="Arial Narrow" w:hAnsi="Arial Narrow"/>
          <w:sz w:val="24"/>
          <w:szCs w:val="24"/>
        </w:rPr>
        <w:t xml:space="preserve"> možno uplatniť odo dňa, keď Národná banka Slovenska dostala informáciu od príslušného orgánu dohľadu určeného zahraničnou poisťovňou o tom, že bude vykonávať dohľad nad dodržiavaním solventnosti podľa odseku 1</w:t>
      </w:r>
      <w:ins w:id="558" w:author="Matko Emil" w:date="2012-01-12T08:00:00Z">
        <w:r w:rsidR="00ED5DE0">
          <w:rPr>
            <w:rFonts w:ascii="Arial Narrow" w:hAnsi="Arial Narrow"/>
            <w:sz w:val="24"/>
            <w:szCs w:val="24"/>
          </w:rPr>
          <w:t>2</w:t>
        </w:r>
      </w:ins>
      <w:del w:id="559" w:author="Matko Emil" w:date="2012-01-12T08:00:00Z">
        <w:r w:rsidRPr="00A5778B" w:rsidDel="00ED5DE0">
          <w:rPr>
            <w:rFonts w:ascii="Arial Narrow" w:hAnsi="Arial Narrow"/>
            <w:sz w:val="24"/>
            <w:szCs w:val="24"/>
          </w:rPr>
          <w:delText>3</w:delText>
        </w:r>
      </w:del>
      <w:r w:rsidRPr="00A5778B">
        <w:rPr>
          <w:rFonts w:ascii="Arial Narrow" w:hAnsi="Arial Narrow"/>
          <w:sz w:val="24"/>
          <w:szCs w:val="24"/>
        </w:rPr>
        <w:t>, alebo odo dňa, keď Národná banka Slovenska ako určený príslušný orgán dohľadu informovala príslušné orgány členských štátov, v ktorých bola žiadosť o poskytnutie výhod podľa odseku 1</w:t>
      </w:r>
      <w:ins w:id="560" w:author="Matko Emil" w:date="2012-01-12T08:00:00Z">
        <w:r w:rsidR="00ED5DE0">
          <w:rPr>
            <w:rFonts w:ascii="Arial Narrow" w:hAnsi="Arial Narrow"/>
            <w:sz w:val="24"/>
            <w:szCs w:val="24"/>
          </w:rPr>
          <w:t>1</w:t>
        </w:r>
      </w:ins>
      <w:del w:id="561" w:author="Matko Emil" w:date="2012-01-12T08:00:00Z">
        <w:r w:rsidRPr="00A5778B" w:rsidDel="00ED5DE0">
          <w:rPr>
            <w:rFonts w:ascii="Arial Narrow" w:hAnsi="Arial Narrow"/>
            <w:sz w:val="24"/>
            <w:szCs w:val="24"/>
          </w:rPr>
          <w:delText>2</w:delText>
        </w:r>
      </w:del>
      <w:r w:rsidRPr="00A5778B">
        <w:rPr>
          <w:rFonts w:ascii="Arial Narrow" w:hAnsi="Arial Narrow"/>
          <w:sz w:val="24"/>
          <w:szCs w:val="24"/>
        </w:rPr>
        <w:t xml:space="preserve"> podaná, o tom, že bude vykonávať dohľad nad dodržiavaním solventnosti podľa odseku 1</w:t>
      </w:r>
      <w:ins w:id="562" w:author="Matko Emil" w:date="2012-01-12T08:00:00Z">
        <w:r w:rsidR="00ED5DE0">
          <w:rPr>
            <w:rFonts w:ascii="Arial Narrow" w:hAnsi="Arial Narrow"/>
            <w:sz w:val="24"/>
            <w:szCs w:val="24"/>
          </w:rPr>
          <w:t>2</w:t>
        </w:r>
      </w:ins>
      <w:del w:id="563" w:author="Matko Emil" w:date="2012-01-12T08:00:00Z">
        <w:r w:rsidRPr="00A5778B" w:rsidDel="00ED5DE0">
          <w:rPr>
            <w:rFonts w:ascii="Arial Narrow" w:hAnsi="Arial Narrow"/>
            <w:sz w:val="24"/>
            <w:szCs w:val="24"/>
          </w:rPr>
          <w:delText>3</w:delText>
        </w:r>
      </w:del>
      <w:r w:rsidRPr="00A5778B">
        <w:rPr>
          <w:rFonts w:ascii="Arial Narrow" w:hAnsi="Arial Narrow"/>
          <w:sz w:val="24"/>
          <w:szCs w:val="24"/>
        </w:rPr>
        <w:t>.</w:t>
      </w:r>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 xml:space="preserve"> </w:t>
      </w:r>
      <w:r w:rsidRPr="00A5778B">
        <w:rPr>
          <w:rFonts w:ascii="Arial Narrow" w:hAnsi="Arial Narrow"/>
          <w:sz w:val="24"/>
          <w:szCs w:val="24"/>
        </w:rPr>
        <w:tab/>
        <w:t>(1</w:t>
      </w:r>
      <w:ins w:id="564" w:author="Matko Emil" w:date="2012-01-12T08:00:00Z">
        <w:r w:rsidR="00ED5DE0">
          <w:rPr>
            <w:rFonts w:ascii="Arial Narrow" w:hAnsi="Arial Narrow"/>
            <w:sz w:val="24"/>
            <w:szCs w:val="24"/>
          </w:rPr>
          <w:t>4</w:t>
        </w:r>
      </w:ins>
      <w:del w:id="565" w:author="Matko Emil" w:date="2012-01-12T08:00:00Z">
        <w:r w:rsidRPr="00A5778B" w:rsidDel="00ED5DE0">
          <w:rPr>
            <w:rFonts w:ascii="Arial Narrow" w:hAnsi="Arial Narrow"/>
            <w:sz w:val="24"/>
            <w:szCs w:val="24"/>
          </w:rPr>
          <w:delText>5</w:delText>
        </w:r>
      </w:del>
      <w:r w:rsidRPr="00A5778B">
        <w:rPr>
          <w:rFonts w:ascii="Arial Narrow" w:hAnsi="Arial Narrow"/>
          <w:sz w:val="24"/>
          <w:szCs w:val="24"/>
        </w:rPr>
        <w:t>) Národná banka Slovenska je povinná poskytnúť určenému príslušnému orgánu dohľadu členského štátu všetky informácie potrebné na vykonávanie dohľadu nad dodržiavaním solventnosti podľa odseku 1</w:t>
      </w:r>
      <w:ins w:id="566" w:author="Matko Emil" w:date="2012-01-12T08:00:00Z">
        <w:r w:rsidR="00ED5DE0">
          <w:rPr>
            <w:rFonts w:ascii="Arial Narrow" w:hAnsi="Arial Narrow"/>
            <w:sz w:val="24"/>
            <w:szCs w:val="24"/>
          </w:rPr>
          <w:t>2</w:t>
        </w:r>
      </w:ins>
      <w:del w:id="567" w:author="Matko Emil" w:date="2012-01-12T08:01:00Z">
        <w:r w:rsidRPr="00A5778B" w:rsidDel="00ED5DE0">
          <w:rPr>
            <w:rFonts w:ascii="Arial Narrow" w:hAnsi="Arial Narrow"/>
            <w:sz w:val="24"/>
            <w:szCs w:val="24"/>
          </w:rPr>
          <w:delText>3</w:delText>
        </w:r>
      </w:del>
      <w:r w:rsidRPr="00A5778B">
        <w:rPr>
          <w:rFonts w:ascii="Arial Narrow" w:hAnsi="Arial Narrow"/>
          <w:sz w:val="24"/>
          <w:szCs w:val="24"/>
        </w:rPr>
        <w:t>. Ak je ako príslušný orgán dohľadu určená Národná banka Slovenska, je oprávnená požadovať od príslušných orgánov dohľadu členských štátov, v ktorých bola žiadosť o poskytnutie výhod podľa odseku 1</w:t>
      </w:r>
      <w:ins w:id="568" w:author="Matko Emil" w:date="2012-01-12T08:01:00Z">
        <w:r w:rsidR="00ED5DE0">
          <w:rPr>
            <w:rFonts w:ascii="Arial Narrow" w:hAnsi="Arial Narrow"/>
            <w:sz w:val="24"/>
            <w:szCs w:val="24"/>
          </w:rPr>
          <w:t>1</w:t>
        </w:r>
      </w:ins>
      <w:del w:id="569" w:author="Matko Emil" w:date="2012-01-12T08:01:00Z">
        <w:r w:rsidRPr="00A5778B" w:rsidDel="00ED5DE0">
          <w:rPr>
            <w:rFonts w:ascii="Arial Narrow" w:hAnsi="Arial Narrow"/>
            <w:sz w:val="24"/>
            <w:szCs w:val="24"/>
          </w:rPr>
          <w:delText>2</w:delText>
        </w:r>
      </w:del>
      <w:r w:rsidRPr="00A5778B">
        <w:rPr>
          <w:rFonts w:ascii="Arial Narrow" w:hAnsi="Arial Narrow"/>
          <w:sz w:val="24"/>
          <w:szCs w:val="24"/>
        </w:rPr>
        <w:t xml:space="preserve"> podaná, informácie potrebné na vykonávanie dohľadu nad dodržiavaním solventnosti podľa odseku 1</w:t>
      </w:r>
      <w:ins w:id="570" w:author="Matko Emil" w:date="2012-01-12T08:01:00Z">
        <w:r w:rsidR="00ED5DE0">
          <w:rPr>
            <w:rFonts w:ascii="Arial Narrow" w:hAnsi="Arial Narrow"/>
            <w:sz w:val="24"/>
            <w:szCs w:val="24"/>
          </w:rPr>
          <w:t>2</w:t>
        </w:r>
      </w:ins>
      <w:del w:id="571" w:author="Matko Emil" w:date="2012-01-12T08:01:00Z">
        <w:r w:rsidRPr="00A5778B" w:rsidDel="00ED5DE0">
          <w:rPr>
            <w:rFonts w:ascii="Arial Narrow" w:hAnsi="Arial Narrow"/>
            <w:sz w:val="24"/>
            <w:szCs w:val="24"/>
          </w:rPr>
          <w:delText>3</w:delText>
        </w:r>
      </w:del>
      <w:r w:rsidRPr="00A5778B">
        <w:rPr>
          <w:rFonts w:ascii="Arial Narrow" w:hAnsi="Arial Narrow"/>
          <w:sz w:val="24"/>
          <w:szCs w:val="24"/>
        </w:rPr>
        <w:t>.</w:t>
      </w:r>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 xml:space="preserve"> </w:t>
      </w:r>
      <w:r w:rsidRPr="00A5778B">
        <w:rPr>
          <w:rFonts w:ascii="Arial Narrow" w:hAnsi="Arial Narrow"/>
          <w:sz w:val="24"/>
          <w:szCs w:val="24"/>
        </w:rPr>
        <w:tab/>
        <w:t>(1</w:t>
      </w:r>
      <w:ins w:id="572" w:author="Matko Emil" w:date="2012-01-12T08:01:00Z">
        <w:r w:rsidR="00ED5DE0">
          <w:rPr>
            <w:rFonts w:ascii="Arial Narrow" w:hAnsi="Arial Narrow"/>
            <w:sz w:val="24"/>
            <w:szCs w:val="24"/>
          </w:rPr>
          <w:t>5</w:t>
        </w:r>
      </w:ins>
      <w:del w:id="573" w:author="Matko Emil" w:date="2012-01-12T08:01:00Z">
        <w:r w:rsidRPr="00A5778B" w:rsidDel="00ED5DE0">
          <w:rPr>
            <w:rFonts w:ascii="Arial Narrow" w:hAnsi="Arial Narrow"/>
            <w:sz w:val="24"/>
            <w:szCs w:val="24"/>
          </w:rPr>
          <w:delText>6</w:delText>
        </w:r>
      </w:del>
      <w:r w:rsidRPr="00A5778B">
        <w:rPr>
          <w:rFonts w:ascii="Arial Narrow" w:hAnsi="Arial Narrow"/>
          <w:sz w:val="24"/>
          <w:szCs w:val="24"/>
        </w:rPr>
        <w:t>) Ak sa poskytli výhody podľa odseku 1</w:t>
      </w:r>
      <w:ins w:id="574" w:author="Matko Emil" w:date="2012-01-12T08:01:00Z">
        <w:r w:rsidR="00ED5DE0">
          <w:rPr>
            <w:rFonts w:ascii="Arial Narrow" w:hAnsi="Arial Narrow"/>
            <w:sz w:val="24"/>
            <w:szCs w:val="24"/>
          </w:rPr>
          <w:t>1</w:t>
        </w:r>
      </w:ins>
      <w:del w:id="575" w:author="Matko Emil" w:date="2012-01-12T08:01:00Z">
        <w:r w:rsidRPr="00A5778B" w:rsidDel="00ED5DE0">
          <w:rPr>
            <w:rFonts w:ascii="Arial Narrow" w:hAnsi="Arial Narrow"/>
            <w:sz w:val="24"/>
            <w:szCs w:val="24"/>
          </w:rPr>
          <w:delText>2</w:delText>
        </w:r>
      </w:del>
      <w:r w:rsidRPr="00A5778B">
        <w:rPr>
          <w:rFonts w:ascii="Arial Narrow" w:hAnsi="Arial Narrow"/>
          <w:sz w:val="24"/>
          <w:szCs w:val="24"/>
        </w:rPr>
        <w:t>, finančné prostriedky podľa odseku 1</w:t>
      </w:r>
      <w:ins w:id="576" w:author="Matko Emil" w:date="2012-01-12T08:01:00Z">
        <w:r w:rsidR="00ED5DE0">
          <w:rPr>
            <w:rFonts w:ascii="Arial Narrow" w:hAnsi="Arial Narrow"/>
            <w:sz w:val="24"/>
            <w:szCs w:val="24"/>
          </w:rPr>
          <w:t>1</w:t>
        </w:r>
      </w:ins>
      <w:del w:id="577" w:author="Matko Emil" w:date="2012-01-12T08:01:00Z">
        <w:r w:rsidRPr="00A5778B" w:rsidDel="00ED5DE0">
          <w:rPr>
            <w:rFonts w:ascii="Arial Narrow" w:hAnsi="Arial Narrow"/>
            <w:sz w:val="24"/>
            <w:szCs w:val="24"/>
          </w:rPr>
          <w:delText>2</w:delText>
        </w:r>
      </w:del>
      <w:r w:rsidRPr="00A5778B">
        <w:rPr>
          <w:rFonts w:ascii="Arial Narrow" w:hAnsi="Arial Narrow"/>
          <w:sz w:val="24"/>
          <w:szCs w:val="24"/>
        </w:rPr>
        <w:t xml:space="preserve"> písm. a) sa musia uložiť na samostatnom účte v banke so sídlom v členskom štáte, ktorého príslušný orgán dohľadu vykonáva dohľad nad dodržiavaním solventnosti podľa odseku 1</w:t>
      </w:r>
      <w:ins w:id="578" w:author="Matko Emil" w:date="2012-01-12T08:01:00Z">
        <w:r w:rsidR="00ED5DE0">
          <w:rPr>
            <w:rFonts w:ascii="Arial Narrow" w:hAnsi="Arial Narrow"/>
            <w:sz w:val="24"/>
            <w:szCs w:val="24"/>
          </w:rPr>
          <w:t>2</w:t>
        </w:r>
      </w:ins>
      <w:del w:id="579" w:author="Matko Emil" w:date="2012-01-12T08:02:00Z">
        <w:r w:rsidRPr="00A5778B" w:rsidDel="00ED5DE0">
          <w:rPr>
            <w:rFonts w:ascii="Arial Narrow" w:hAnsi="Arial Narrow"/>
            <w:sz w:val="24"/>
            <w:szCs w:val="24"/>
          </w:rPr>
          <w:delText>3</w:delText>
        </w:r>
      </w:del>
      <w:r w:rsidRPr="00A5778B">
        <w:rPr>
          <w:rFonts w:ascii="Arial Narrow" w:hAnsi="Arial Narrow"/>
          <w:sz w:val="24"/>
          <w:szCs w:val="24"/>
        </w:rPr>
        <w:t>.</w:t>
      </w:r>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 xml:space="preserve"> </w:t>
      </w:r>
      <w:r w:rsidRPr="00A5778B">
        <w:rPr>
          <w:rFonts w:ascii="Arial Narrow" w:hAnsi="Arial Narrow"/>
          <w:sz w:val="24"/>
          <w:szCs w:val="24"/>
        </w:rPr>
        <w:tab/>
        <w:t>(1</w:t>
      </w:r>
      <w:ins w:id="580" w:author="Matko Emil" w:date="2012-01-12T08:01:00Z">
        <w:r w:rsidR="00ED5DE0">
          <w:rPr>
            <w:rFonts w:ascii="Arial Narrow" w:hAnsi="Arial Narrow"/>
            <w:sz w:val="24"/>
            <w:szCs w:val="24"/>
          </w:rPr>
          <w:t>6</w:t>
        </w:r>
      </w:ins>
      <w:del w:id="581" w:author="Matko Emil" w:date="2012-01-12T08:01:00Z">
        <w:r w:rsidRPr="00A5778B" w:rsidDel="00ED5DE0">
          <w:rPr>
            <w:rFonts w:ascii="Arial Narrow" w:hAnsi="Arial Narrow"/>
            <w:sz w:val="24"/>
            <w:szCs w:val="24"/>
          </w:rPr>
          <w:delText>7</w:delText>
        </w:r>
      </w:del>
      <w:r w:rsidRPr="00A5778B">
        <w:rPr>
          <w:rFonts w:ascii="Arial Narrow" w:hAnsi="Arial Narrow"/>
          <w:sz w:val="24"/>
          <w:szCs w:val="24"/>
        </w:rPr>
        <w:t>) Na základe žiadosti príslušného orgánu dohľadu alebo iného príslušného orgánu členského štátu, v ktorom bola žiadosť o poskytnutie výhod podľa odseku 1</w:t>
      </w:r>
      <w:ins w:id="582" w:author="Matko Emil" w:date="2012-01-12T08:02:00Z">
        <w:r w:rsidR="00ED5DE0">
          <w:rPr>
            <w:rFonts w:ascii="Arial Narrow" w:hAnsi="Arial Narrow"/>
            <w:sz w:val="24"/>
            <w:szCs w:val="24"/>
          </w:rPr>
          <w:t>1</w:t>
        </w:r>
      </w:ins>
      <w:del w:id="583" w:author="Matko Emil" w:date="2012-01-12T08:02:00Z">
        <w:r w:rsidRPr="00A5778B" w:rsidDel="00ED5DE0">
          <w:rPr>
            <w:rFonts w:ascii="Arial Narrow" w:hAnsi="Arial Narrow"/>
            <w:sz w:val="24"/>
            <w:szCs w:val="24"/>
          </w:rPr>
          <w:delText>2</w:delText>
        </w:r>
      </w:del>
      <w:r w:rsidRPr="00A5778B">
        <w:rPr>
          <w:rFonts w:ascii="Arial Narrow" w:hAnsi="Arial Narrow"/>
          <w:sz w:val="24"/>
          <w:szCs w:val="24"/>
        </w:rPr>
        <w:t xml:space="preserve"> podaná, je Národná banka Slovenska povinná odobrať tieto výhody a o ich odobratí informuje príslušné orgány dohľadu.</w:t>
      </w:r>
    </w:p>
    <w:p w:rsidR="00492334" w:rsidRPr="00A5778B" w:rsidRDefault="00492334" w:rsidP="00492334">
      <w:pPr>
        <w:spacing w:after="0" w:line="240" w:lineRule="auto"/>
        <w:jc w:val="both"/>
        <w:rPr>
          <w:rFonts w:ascii="Arial Narrow" w:hAnsi="Arial Narrow"/>
          <w:sz w:val="24"/>
          <w:szCs w:val="24"/>
        </w:rPr>
      </w:pPr>
      <w:r w:rsidRPr="00A5778B">
        <w:rPr>
          <w:rFonts w:ascii="Arial Narrow" w:hAnsi="Arial Narrow"/>
          <w:sz w:val="24"/>
          <w:szCs w:val="24"/>
        </w:rPr>
        <w:t xml:space="preserve"> </w:t>
      </w:r>
      <w:r w:rsidRPr="00A5778B">
        <w:rPr>
          <w:rFonts w:ascii="Arial Narrow" w:hAnsi="Arial Narrow"/>
          <w:sz w:val="24"/>
          <w:szCs w:val="24"/>
        </w:rPr>
        <w:tab/>
        <w:t>(1</w:t>
      </w:r>
      <w:ins w:id="584" w:author="Matko Emil" w:date="2012-01-12T08:01:00Z">
        <w:r w:rsidR="00ED5DE0">
          <w:rPr>
            <w:rFonts w:ascii="Arial Narrow" w:hAnsi="Arial Narrow"/>
            <w:sz w:val="24"/>
            <w:szCs w:val="24"/>
          </w:rPr>
          <w:t>7</w:t>
        </w:r>
      </w:ins>
      <w:del w:id="585" w:author="Matko Emil" w:date="2012-01-12T08:01:00Z">
        <w:r w:rsidRPr="00A5778B" w:rsidDel="00ED5DE0">
          <w:rPr>
            <w:rFonts w:ascii="Arial Narrow" w:hAnsi="Arial Narrow"/>
            <w:sz w:val="24"/>
            <w:szCs w:val="24"/>
          </w:rPr>
          <w:delText>8</w:delText>
        </w:r>
      </w:del>
      <w:r w:rsidRPr="00A5778B">
        <w:rPr>
          <w:rFonts w:ascii="Arial Narrow" w:hAnsi="Arial Narrow"/>
          <w:sz w:val="24"/>
          <w:szCs w:val="24"/>
        </w:rPr>
        <w:t>) Ak Národná banka Slovenska odoberie zahraničnej poisťovni, ktorá vykonáva poisťovaciu činnosť na základe povolenia podľa odseku 1, výhody podľa odseku 1</w:t>
      </w:r>
      <w:ins w:id="586" w:author="Matko Emil" w:date="2012-01-12T08:02:00Z">
        <w:r w:rsidR="00ED5DE0">
          <w:rPr>
            <w:rFonts w:ascii="Arial Narrow" w:hAnsi="Arial Narrow"/>
            <w:sz w:val="24"/>
            <w:szCs w:val="24"/>
          </w:rPr>
          <w:t>1</w:t>
        </w:r>
      </w:ins>
      <w:del w:id="587" w:author="Matko Emil" w:date="2012-01-12T08:02:00Z">
        <w:r w:rsidRPr="00A5778B" w:rsidDel="00ED5DE0">
          <w:rPr>
            <w:rFonts w:ascii="Arial Narrow" w:hAnsi="Arial Narrow"/>
            <w:sz w:val="24"/>
            <w:szCs w:val="24"/>
          </w:rPr>
          <w:delText>2</w:delText>
        </w:r>
      </w:del>
      <w:r w:rsidRPr="00A5778B">
        <w:rPr>
          <w:rFonts w:ascii="Arial Narrow" w:hAnsi="Arial Narrow"/>
          <w:sz w:val="24"/>
          <w:szCs w:val="24"/>
        </w:rPr>
        <w:t xml:space="preserve"> z vlastného podnetu, informuje o tom príslušné orgány dohľadu členských štátov, v ktorých bola žiadosť o poskytnutie týchto výhod podaná, a zároveň ich požiada o odobratie nimi poskytnutých výhod.</w:t>
      </w:r>
    </w:p>
    <w:p w:rsidR="00492334" w:rsidRPr="00A5778B" w:rsidRDefault="00492334" w:rsidP="00492334">
      <w:pPr>
        <w:spacing w:after="0" w:line="240" w:lineRule="auto"/>
        <w:jc w:val="both"/>
        <w:rPr>
          <w:rFonts w:ascii="Arial Narrow" w:hAnsi="Arial Narrow"/>
          <w:sz w:val="24"/>
          <w:szCs w:val="24"/>
        </w:rPr>
      </w:pPr>
      <w:commentRangeStart w:id="588"/>
      <w:r w:rsidRPr="00A5778B">
        <w:rPr>
          <w:rFonts w:ascii="Arial Narrow" w:hAnsi="Arial Narrow"/>
          <w:sz w:val="24"/>
          <w:szCs w:val="24"/>
        </w:rPr>
        <w:tab/>
        <w:t>(1</w:t>
      </w:r>
      <w:ins w:id="589" w:author="Matko Emil" w:date="2012-01-12T08:01:00Z">
        <w:r w:rsidR="00ED5DE0">
          <w:rPr>
            <w:rFonts w:ascii="Arial Narrow" w:hAnsi="Arial Narrow"/>
            <w:sz w:val="24"/>
            <w:szCs w:val="24"/>
          </w:rPr>
          <w:t>8</w:t>
        </w:r>
      </w:ins>
      <w:del w:id="590" w:author="Matko Emil" w:date="2012-01-12T08:01:00Z">
        <w:r w:rsidRPr="00A5778B" w:rsidDel="00ED5DE0">
          <w:rPr>
            <w:rFonts w:ascii="Arial Narrow" w:hAnsi="Arial Narrow"/>
            <w:sz w:val="24"/>
            <w:szCs w:val="24"/>
          </w:rPr>
          <w:delText>9</w:delText>
        </w:r>
      </w:del>
      <w:r w:rsidRPr="00A5778B">
        <w:rPr>
          <w:rFonts w:ascii="Arial Narrow" w:hAnsi="Arial Narrow"/>
          <w:sz w:val="24"/>
          <w:szCs w:val="24"/>
        </w:rPr>
        <w:t>) Ak je Národná banka Slovenska orgánom dohľadu na overovanie solventnosti podľa odseku 1</w:t>
      </w:r>
      <w:ins w:id="591" w:author="Matko Emil" w:date="2012-01-12T08:02:00Z">
        <w:r w:rsidR="00ED5DE0">
          <w:rPr>
            <w:rFonts w:ascii="Arial Narrow" w:hAnsi="Arial Narrow"/>
            <w:sz w:val="24"/>
            <w:szCs w:val="24"/>
          </w:rPr>
          <w:t>2</w:t>
        </w:r>
      </w:ins>
      <w:del w:id="592" w:author="Matko Emil" w:date="2012-01-12T08:02:00Z">
        <w:r w:rsidRPr="00A5778B" w:rsidDel="00ED5DE0">
          <w:rPr>
            <w:rFonts w:ascii="Arial Narrow" w:hAnsi="Arial Narrow"/>
            <w:sz w:val="24"/>
            <w:szCs w:val="24"/>
          </w:rPr>
          <w:delText>3</w:delText>
        </w:r>
      </w:del>
      <w:r w:rsidRPr="00A5778B">
        <w:rPr>
          <w:rFonts w:ascii="Arial Narrow" w:hAnsi="Arial Narrow"/>
          <w:sz w:val="24"/>
          <w:szCs w:val="24"/>
        </w:rPr>
        <w:t xml:space="preserve">, Národná banka Slovenska </w:t>
      </w:r>
      <w:r w:rsidRPr="00A5778B">
        <w:rPr>
          <w:rFonts w:ascii="Arial Narrow" w:hAnsi="Arial Narrow"/>
          <w:sz w:val="24"/>
          <w:szCs w:val="24"/>
          <w:lang w:bidi="si-LK"/>
        </w:rPr>
        <w:t xml:space="preserve">má pri uplatňovaní </w:t>
      </w:r>
      <w:r w:rsidRPr="007424C0">
        <w:rPr>
          <w:rFonts w:ascii="Arial Narrow" w:hAnsi="Arial Narrow"/>
          <w:b/>
          <w:bCs/>
          <w:sz w:val="24"/>
          <w:szCs w:val="24"/>
          <w:lang w:bidi="si-LK"/>
        </w:rPr>
        <w:t>§ 169 až 171</w:t>
      </w:r>
      <w:r w:rsidRPr="00A5778B">
        <w:rPr>
          <w:rFonts w:ascii="Arial Narrow" w:hAnsi="Arial Narrow"/>
          <w:sz w:val="24"/>
          <w:szCs w:val="24"/>
          <w:lang w:bidi="si-LK"/>
        </w:rPr>
        <w:t xml:space="preserve"> rovnaké postavenie ako orgán dohľadu</w:t>
      </w:r>
      <w:ins w:id="593" w:author="Matko Emil" w:date="2011-09-27T10:18:00Z">
        <w:r w:rsidR="005931C7">
          <w:rPr>
            <w:rFonts w:ascii="Arial Narrow" w:hAnsi="Arial Narrow"/>
            <w:sz w:val="24"/>
            <w:szCs w:val="24"/>
            <w:lang w:bidi="si-LK"/>
          </w:rPr>
          <w:t xml:space="preserve"> členského</w:t>
        </w:r>
      </w:ins>
      <w:r w:rsidRPr="00A5778B">
        <w:rPr>
          <w:rFonts w:ascii="Arial Narrow" w:hAnsi="Arial Narrow"/>
          <w:sz w:val="24"/>
          <w:szCs w:val="24"/>
          <w:lang w:bidi="si-LK"/>
        </w:rPr>
        <w:t xml:space="preserve"> štátu, na ktorého území sa nachádza ústredie poisťovne vykonávajúcej činnosť </w:t>
      </w:r>
      <w:ins w:id="594" w:author="Matko Emil" w:date="2011-09-27T10:18:00Z">
        <w:r w:rsidR="005931C7">
          <w:rPr>
            <w:rFonts w:ascii="Arial Narrow" w:hAnsi="Arial Narrow"/>
            <w:sz w:val="24"/>
            <w:szCs w:val="24"/>
            <w:lang w:bidi="si-LK"/>
          </w:rPr>
          <w:t>na území</w:t>
        </w:r>
      </w:ins>
      <w:del w:id="595" w:author="Matko Emil" w:date="2011-09-27T10:18:00Z">
        <w:r w:rsidRPr="00A5778B" w:rsidDel="005931C7">
          <w:rPr>
            <w:rFonts w:ascii="Arial Narrow" w:hAnsi="Arial Narrow"/>
            <w:sz w:val="24"/>
            <w:szCs w:val="24"/>
            <w:lang w:bidi="si-LK"/>
          </w:rPr>
          <w:delText xml:space="preserve">v </w:delText>
        </w:r>
      </w:del>
      <w:ins w:id="596" w:author="Matko Emil" w:date="2011-09-27T10:18:00Z">
        <w:r w:rsidR="005931C7">
          <w:rPr>
            <w:rFonts w:ascii="Arial Narrow" w:hAnsi="Arial Narrow"/>
            <w:sz w:val="24"/>
            <w:szCs w:val="24"/>
            <w:lang w:bidi="si-LK"/>
          </w:rPr>
          <w:t> členských štáto</w:t>
        </w:r>
      </w:ins>
      <w:ins w:id="597" w:author="Matko Emil" w:date="2011-09-27T10:19:00Z">
        <w:r w:rsidR="005931C7">
          <w:rPr>
            <w:rFonts w:ascii="Arial Narrow" w:hAnsi="Arial Narrow"/>
            <w:sz w:val="24"/>
            <w:szCs w:val="24"/>
            <w:lang w:bidi="si-LK"/>
          </w:rPr>
          <w:t>v</w:t>
        </w:r>
      </w:ins>
      <w:ins w:id="598" w:author="Matko Emil" w:date="2011-09-27T10:18:00Z">
        <w:r w:rsidR="005931C7">
          <w:rPr>
            <w:rFonts w:ascii="Arial Narrow" w:hAnsi="Arial Narrow"/>
            <w:sz w:val="24"/>
            <w:szCs w:val="24"/>
            <w:lang w:bidi="si-LK"/>
          </w:rPr>
          <w:t xml:space="preserve"> </w:t>
        </w:r>
      </w:ins>
      <w:del w:id="599" w:author="Matko Emil" w:date="2011-09-27T10:18:00Z">
        <w:r w:rsidRPr="00A5778B" w:rsidDel="005931C7">
          <w:rPr>
            <w:rFonts w:ascii="Arial Narrow" w:hAnsi="Arial Narrow"/>
            <w:sz w:val="24"/>
            <w:szCs w:val="24"/>
            <w:lang w:bidi="si-LK"/>
          </w:rPr>
          <w:delText>Spoločenstve</w:delText>
        </w:r>
      </w:del>
      <w:r w:rsidRPr="00A5778B">
        <w:rPr>
          <w:rFonts w:ascii="Arial Narrow" w:hAnsi="Arial Narrow"/>
          <w:sz w:val="24"/>
          <w:szCs w:val="24"/>
          <w:lang w:bidi="si-LK"/>
        </w:rPr>
        <w:t>.</w:t>
      </w:r>
      <w:commentRangeEnd w:id="588"/>
      <w:r w:rsidRPr="00A5778B">
        <w:rPr>
          <w:rStyle w:val="Odkaznakomentr"/>
          <w:rFonts w:ascii="Arial Narrow" w:hAnsi="Arial Narrow"/>
          <w:sz w:val="24"/>
          <w:szCs w:val="24"/>
        </w:rPr>
        <w:commentReference w:id="588"/>
      </w:r>
    </w:p>
    <w:p w:rsidR="00492334" w:rsidRPr="008B382D" w:rsidRDefault="00492334" w:rsidP="00492334">
      <w:pPr>
        <w:spacing w:after="0" w:line="240" w:lineRule="auto"/>
        <w:jc w:val="both"/>
        <w:rPr>
          <w:rFonts w:ascii="Arial Narrow" w:hAnsi="Arial Narrow"/>
          <w:sz w:val="24"/>
          <w:szCs w:val="24"/>
        </w:rPr>
      </w:pPr>
    </w:p>
    <w:p w:rsidR="00492334" w:rsidRPr="00BA1D0E" w:rsidRDefault="00492334" w:rsidP="00492334">
      <w:pPr>
        <w:spacing w:after="0" w:line="240" w:lineRule="auto"/>
        <w:jc w:val="center"/>
        <w:rPr>
          <w:rFonts w:ascii="Arial Narrow" w:hAnsi="Arial Narrow"/>
          <w:b/>
          <w:sz w:val="24"/>
          <w:szCs w:val="24"/>
        </w:rPr>
      </w:pPr>
      <w:r w:rsidRPr="00BA1D0E">
        <w:rPr>
          <w:rFonts w:ascii="Arial Narrow" w:hAnsi="Arial Narrow"/>
          <w:b/>
          <w:sz w:val="24"/>
          <w:szCs w:val="24"/>
        </w:rPr>
        <w:t xml:space="preserve">§ </w:t>
      </w:r>
      <w:r>
        <w:rPr>
          <w:rFonts w:ascii="Arial Narrow" w:hAnsi="Arial Narrow"/>
          <w:b/>
          <w:sz w:val="24"/>
          <w:szCs w:val="24"/>
        </w:rPr>
        <w:t xml:space="preserve">11  </w:t>
      </w:r>
      <w:r w:rsidRPr="000213E1">
        <w:rPr>
          <w:rFonts w:ascii="Arial Narrow" w:hAnsi="Arial Narrow"/>
          <w:bCs/>
          <w:i/>
          <w:iCs/>
          <w:sz w:val="24"/>
          <w:szCs w:val="24"/>
        </w:rPr>
        <w:t>Čl. 162</w:t>
      </w:r>
      <w:r>
        <w:rPr>
          <w:rFonts w:ascii="Arial Narrow" w:hAnsi="Arial Narrow"/>
          <w:bCs/>
          <w:i/>
          <w:iCs/>
          <w:sz w:val="24"/>
          <w:szCs w:val="24"/>
        </w:rPr>
        <w:t>, 163 a 167</w:t>
      </w:r>
      <w:r w:rsidRPr="000213E1">
        <w:rPr>
          <w:rFonts w:ascii="Arial Narrow" w:hAnsi="Arial Narrow"/>
          <w:bCs/>
          <w:i/>
          <w:iCs/>
          <w:sz w:val="24"/>
          <w:szCs w:val="24"/>
        </w:rPr>
        <w:t>)</w:t>
      </w:r>
    </w:p>
    <w:p w:rsidR="00492334" w:rsidRPr="00BA1D0E" w:rsidRDefault="00492334" w:rsidP="00492334">
      <w:pPr>
        <w:spacing w:after="0" w:line="240" w:lineRule="auto"/>
        <w:jc w:val="center"/>
        <w:rPr>
          <w:rFonts w:ascii="Arial Narrow" w:hAnsi="Arial Narrow"/>
          <w:b/>
          <w:sz w:val="24"/>
          <w:szCs w:val="24"/>
        </w:rPr>
      </w:pPr>
      <w:r>
        <w:rPr>
          <w:rFonts w:ascii="Arial Narrow" w:hAnsi="Arial Narrow"/>
          <w:b/>
          <w:sz w:val="24"/>
          <w:szCs w:val="24"/>
        </w:rPr>
        <w:t>Podmienky na začatie v</w:t>
      </w:r>
      <w:r w:rsidRPr="00BA1D0E">
        <w:rPr>
          <w:rFonts w:ascii="Arial Narrow" w:hAnsi="Arial Narrow"/>
          <w:b/>
          <w:sz w:val="24"/>
          <w:szCs w:val="24"/>
        </w:rPr>
        <w:t>ykonávani</w:t>
      </w:r>
      <w:r>
        <w:rPr>
          <w:rFonts w:ascii="Arial Narrow" w:hAnsi="Arial Narrow"/>
          <w:b/>
          <w:sz w:val="24"/>
          <w:szCs w:val="24"/>
        </w:rPr>
        <w:t>a</w:t>
      </w:r>
      <w:r w:rsidRPr="00BA1D0E">
        <w:rPr>
          <w:rFonts w:ascii="Arial Narrow" w:hAnsi="Arial Narrow"/>
          <w:b/>
          <w:sz w:val="24"/>
          <w:szCs w:val="24"/>
        </w:rPr>
        <w:t xml:space="preserve"> zaisťovacej činnosti zahraničnou zaisťovňou prostredníctvom pobočky</w:t>
      </w:r>
    </w:p>
    <w:p w:rsidR="00492334" w:rsidRPr="008B382D" w:rsidRDefault="00492334" w:rsidP="00492334">
      <w:pPr>
        <w:spacing w:after="0" w:line="240" w:lineRule="auto"/>
        <w:jc w:val="both"/>
        <w:rPr>
          <w:rFonts w:ascii="Arial Narrow" w:hAnsi="Arial Narrow"/>
          <w:sz w:val="24"/>
          <w:szCs w:val="24"/>
        </w:rPr>
      </w:pP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(1) O udelení povolenia na vykonávanie zaisťovacej činnosti zahraničnej zaisťovni prostredníctvom jej pobočky rozhoduje Národná banka Slovenska. Žiadosť o udelenie povolenia na vykonávanie zaisťovacej činnosti zahraničnej zaisťovni predkladá Národnej banke Slovenska zahraničná zaisťovňa.</w:t>
      </w:r>
    </w:p>
    <w:p w:rsidR="00492334" w:rsidRDefault="00492334" w:rsidP="00492334">
      <w:pPr>
        <w:spacing w:after="0" w:line="240" w:lineRule="auto"/>
        <w:jc w:val="both"/>
        <w:rPr>
          <w:rFonts w:ascii="Arial Narrow" w:hAnsi="Arial Narrow"/>
          <w:sz w:val="24"/>
          <w:szCs w:val="24"/>
        </w:rPr>
      </w:pPr>
      <w:r>
        <w:rPr>
          <w:rFonts w:ascii="Arial Narrow" w:hAnsi="Arial Narrow"/>
          <w:sz w:val="24"/>
          <w:szCs w:val="24"/>
        </w:rPr>
        <w:tab/>
      </w:r>
      <w:r w:rsidRPr="008B382D">
        <w:rPr>
          <w:rFonts w:ascii="Arial Narrow" w:hAnsi="Arial Narrow"/>
          <w:sz w:val="24"/>
          <w:szCs w:val="24"/>
        </w:rPr>
        <w:t xml:space="preserve">(2) Na udelenie povolenia podľa odseku 1 musí byť preukázané splnenie </w:t>
      </w:r>
      <w:del w:id="600" w:author="Matko Emil" w:date="2011-09-28T05:44:00Z">
        <w:r w:rsidRPr="008B382D" w:rsidDel="005600D7">
          <w:rPr>
            <w:rFonts w:ascii="Arial Narrow" w:hAnsi="Arial Narrow"/>
            <w:sz w:val="24"/>
            <w:szCs w:val="24"/>
          </w:rPr>
          <w:delText xml:space="preserve">týchto </w:delText>
        </w:r>
      </w:del>
      <w:r w:rsidRPr="008B382D">
        <w:rPr>
          <w:rFonts w:ascii="Arial Narrow" w:hAnsi="Arial Narrow"/>
          <w:sz w:val="24"/>
          <w:szCs w:val="24"/>
        </w:rPr>
        <w:t>podmienok</w:t>
      </w:r>
      <w:ins w:id="601" w:author="Matko Emil" w:date="2011-09-28T05:44:00Z">
        <w:r w:rsidR="005600D7">
          <w:rPr>
            <w:rFonts w:ascii="Arial Narrow" w:hAnsi="Arial Narrow"/>
            <w:sz w:val="24"/>
            <w:szCs w:val="24"/>
          </w:rPr>
          <w:t xml:space="preserve"> podľa </w:t>
        </w:r>
        <w:r w:rsidR="005600D7" w:rsidRPr="007424C0">
          <w:rPr>
            <w:rFonts w:ascii="Arial Narrow" w:hAnsi="Arial Narrow"/>
            <w:b/>
            <w:bCs/>
            <w:sz w:val="24"/>
            <w:szCs w:val="24"/>
          </w:rPr>
          <w:t>§ 10</w:t>
        </w:r>
        <w:r w:rsidR="005600D7">
          <w:rPr>
            <w:rFonts w:ascii="Arial Narrow" w:hAnsi="Arial Narrow"/>
            <w:sz w:val="24"/>
            <w:szCs w:val="24"/>
          </w:rPr>
          <w:t xml:space="preserve"> ods. 2 písm.</w:t>
        </w:r>
      </w:ins>
      <w:ins w:id="602" w:author="Matko Emil" w:date="2011-09-28T05:46:00Z">
        <w:r w:rsidR="005600D7">
          <w:rPr>
            <w:rFonts w:ascii="Arial Narrow" w:hAnsi="Arial Narrow"/>
            <w:sz w:val="24"/>
            <w:szCs w:val="24"/>
          </w:rPr>
          <w:t xml:space="preserve"> a) až e) a</w:t>
        </w:r>
      </w:ins>
      <w:ins w:id="603" w:author="Matko Emil" w:date="2011-09-28T05:47:00Z">
        <w:r w:rsidR="005600D7">
          <w:rPr>
            <w:rFonts w:ascii="Arial Narrow" w:hAnsi="Arial Narrow"/>
            <w:sz w:val="24"/>
            <w:szCs w:val="24"/>
          </w:rPr>
          <w:t> g) až m).</w:t>
        </w:r>
      </w:ins>
      <w:del w:id="604" w:author="Matko Emil" w:date="2011-09-28T05:47:00Z">
        <w:r w:rsidRPr="008B382D" w:rsidDel="005600D7">
          <w:rPr>
            <w:rFonts w:ascii="Arial Narrow" w:hAnsi="Arial Narrow"/>
            <w:sz w:val="24"/>
            <w:szCs w:val="24"/>
          </w:rPr>
          <w:delText>:</w:delText>
        </w:r>
      </w:del>
    </w:p>
    <w:p w:rsidR="00492334" w:rsidRPr="00C91A0A" w:rsidRDefault="00492334" w:rsidP="00492334">
      <w:pPr>
        <w:spacing w:after="0" w:line="240" w:lineRule="auto"/>
        <w:jc w:val="both"/>
        <w:rPr>
          <w:rFonts w:ascii="Arial Narrow" w:hAnsi="Arial Narrow"/>
          <w:bCs/>
          <w:strike/>
          <w:sz w:val="24"/>
          <w:szCs w:val="24"/>
        </w:rPr>
      </w:pPr>
      <w:r w:rsidRPr="00C91A0A">
        <w:rPr>
          <w:rFonts w:ascii="Arial Narrow" w:hAnsi="Arial Narrow"/>
          <w:bCs/>
          <w:strike/>
          <w:sz w:val="24"/>
          <w:szCs w:val="24"/>
        </w:rPr>
        <w:t xml:space="preserve">a) zahraničná zaisťovňa je oprávnená na vykonávanie zaisťovacej činnosti podľa právneho poriadku štátu, v ktorom má sídlo, </w:t>
      </w:r>
    </w:p>
    <w:p w:rsidR="00492334" w:rsidRPr="00C91A0A" w:rsidRDefault="00492334" w:rsidP="00492334">
      <w:pPr>
        <w:spacing w:after="0" w:line="240" w:lineRule="auto"/>
        <w:jc w:val="both"/>
        <w:rPr>
          <w:rFonts w:ascii="Arial Narrow" w:hAnsi="Arial Narrow" w:cs="EUAlbertina"/>
          <w:strike/>
          <w:color w:val="000000"/>
          <w:sz w:val="24"/>
          <w:szCs w:val="24"/>
          <w:lang w:eastAsia="sk-SK" w:bidi="si-LK"/>
        </w:rPr>
      </w:pPr>
      <w:r w:rsidRPr="00C91A0A">
        <w:rPr>
          <w:rFonts w:ascii="Arial Narrow" w:hAnsi="Arial Narrow"/>
          <w:strike/>
          <w:sz w:val="24"/>
          <w:szCs w:val="24"/>
        </w:rPr>
        <w:t xml:space="preserve">b) zahraničná zaisťovňa sa </w:t>
      </w:r>
      <w:r w:rsidRPr="00C91A0A">
        <w:rPr>
          <w:rFonts w:ascii="Arial Narrow" w:hAnsi="Arial Narrow" w:cs="EUAlbertina"/>
          <w:strike/>
          <w:color w:val="000000"/>
          <w:sz w:val="24"/>
          <w:szCs w:val="24"/>
          <w:lang w:eastAsia="sk-SK" w:bidi="si-LK"/>
        </w:rPr>
        <w:t>zaviaže v mieste sídla pobočky</w:t>
      </w:r>
      <w:ins w:id="605" w:author="Matko Emil" w:date="2011-09-28T05:48:00Z">
        <w:r w:rsidR="005600D7" w:rsidRPr="00C91A0A">
          <w:rPr>
            <w:rFonts w:ascii="Arial Narrow" w:hAnsi="Arial Narrow" w:cs="EUAlbertina"/>
            <w:strike/>
            <w:color w:val="000000"/>
            <w:sz w:val="24"/>
            <w:szCs w:val="24"/>
            <w:lang w:eastAsia="sk-SK" w:bidi="si-LK"/>
          </w:rPr>
          <w:t xml:space="preserve"> zriadiť osobitné účty v banke súvisiace s </w:t>
        </w:r>
      </w:ins>
      <w:r w:rsidRPr="00C91A0A">
        <w:rPr>
          <w:rFonts w:ascii="Arial Narrow" w:hAnsi="Arial Narrow" w:cs="EUAlbertina"/>
          <w:strike/>
          <w:color w:val="000000"/>
          <w:sz w:val="24"/>
          <w:szCs w:val="24"/>
          <w:lang w:eastAsia="sk-SK" w:bidi="si-LK"/>
        </w:rPr>
        <w:t xml:space="preserve"> </w:t>
      </w:r>
      <w:del w:id="606" w:author="Matko Emil" w:date="2011-09-28T05:48:00Z">
        <w:r w:rsidRPr="00C91A0A" w:rsidDel="005600D7">
          <w:rPr>
            <w:rFonts w:ascii="Arial Narrow" w:hAnsi="Arial Narrow" w:cs="EUAlbertina"/>
            <w:strike/>
            <w:color w:val="000000"/>
            <w:sz w:val="24"/>
            <w:szCs w:val="24"/>
            <w:lang w:eastAsia="sk-SK" w:bidi="si-LK"/>
          </w:rPr>
          <w:delText>viesť účtovníctvo o</w:delText>
        </w:r>
      </w:del>
      <w:r w:rsidRPr="00C91A0A">
        <w:rPr>
          <w:rFonts w:ascii="Arial Narrow" w:hAnsi="Arial Narrow" w:cs="EUAlbertina"/>
          <w:strike/>
          <w:color w:val="000000"/>
          <w:sz w:val="24"/>
          <w:szCs w:val="24"/>
          <w:lang w:eastAsia="sk-SK" w:bidi="si-LK"/>
        </w:rPr>
        <w:t xml:space="preserve"> činnos</w:t>
      </w:r>
      <w:ins w:id="607" w:author="Matko Emil" w:date="2011-09-28T05:48:00Z">
        <w:r w:rsidR="005600D7" w:rsidRPr="00C91A0A">
          <w:rPr>
            <w:rFonts w:ascii="Arial Narrow" w:hAnsi="Arial Narrow" w:cs="EUAlbertina"/>
            <w:strike/>
            <w:color w:val="000000"/>
            <w:sz w:val="24"/>
            <w:szCs w:val="24"/>
            <w:lang w:eastAsia="sk-SK" w:bidi="si-LK"/>
          </w:rPr>
          <w:t>ťou</w:t>
        </w:r>
      </w:ins>
      <w:del w:id="608" w:author="Matko Emil" w:date="2011-09-28T05:48:00Z">
        <w:r w:rsidRPr="00C91A0A" w:rsidDel="005600D7">
          <w:rPr>
            <w:rFonts w:ascii="Arial Narrow" w:hAnsi="Arial Narrow" w:cs="EUAlbertina"/>
            <w:strike/>
            <w:color w:val="000000"/>
            <w:sz w:val="24"/>
            <w:szCs w:val="24"/>
            <w:lang w:eastAsia="sk-SK" w:bidi="si-LK"/>
          </w:rPr>
          <w:delText>ti</w:delText>
        </w:r>
      </w:del>
      <w:r w:rsidRPr="00C91A0A">
        <w:rPr>
          <w:rFonts w:ascii="Arial Narrow" w:hAnsi="Arial Narrow" w:cs="EUAlbertina"/>
          <w:strike/>
          <w:color w:val="000000"/>
          <w:sz w:val="24"/>
          <w:szCs w:val="24"/>
          <w:lang w:eastAsia="sk-SK" w:bidi="si-LK"/>
        </w:rPr>
        <w:t>, ktorú tam vykonáva, a uchovávať tam všetky záznamy viažuce sa na vykonávanú obchodnú činnosť,</w:t>
      </w:r>
    </w:p>
    <w:p w:rsidR="00492334" w:rsidRPr="00C91A0A" w:rsidRDefault="00492334" w:rsidP="00492334">
      <w:pPr>
        <w:spacing w:after="0" w:line="240" w:lineRule="auto"/>
        <w:jc w:val="both"/>
        <w:rPr>
          <w:ins w:id="609" w:author="Matko Emil" w:date="2011-07-18T05:07:00Z"/>
          <w:rFonts w:ascii="Arial Narrow" w:hAnsi="Arial Narrow"/>
          <w:strike/>
          <w:sz w:val="24"/>
          <w:szCs w:val="24"/>
        </w:rPr>
      </w:pPr>
      <w:r w:rsidRPr="00C91A0A">
        <w:rPr>
          <w:rFonts w:ascii="Arial Narrow" w:hAnsi="Arial Narrow" w:cs="EUAlbertina"/>
          <w:strike/>
          <w:color w:val="000000"/>
          <w:sz w:val="24"/>
          <w:szCs w:val="24"/>
          <w:lang w:eastAsia="sk-SK" w:bidi="si-LK"/>
        </w:rPr>
        <w:t>c) zahraničná zaisťovňa vymenuje vedúceho pobočky</w:t>
      </w:r>
      <w:ins w:id="610" w:author="Matko Emil" w:date="2011-09-28T05:48:00Z">
        <w:r w:rsidR="005600D7" w:rsidRPr="00C91A0A">
          <w:rPr>
            <w:rFonts w:ascii="Arial Narrow" w:hAnsi="Arial Narrow" w:cs="EUAlbertina"/>
            <w:strike/>
            <w:color w:val="000000"/>
            <w:sz w:val="24"/>
            <w:szCs w:val="24"/>
            <w:lang w:eastAsia="sk-SK" w:bidi="si-LK"/>
          </w:rPr>
          <w:t xml:space="preserve"> podliehajúceho</w:t>
        </w:r>
      </w:ins>
      <w:r w:rsidRPr="00C91A0A">
        <w:rPr>
          <w:rFonts w:ascii="Arial Narrow" w:hAnsi="Arial Narrow" w:cs="EUAlbertina"/>
          <w:strike/>
          <w:color w:val="000000"/>
          <w:sz w:val="24"/>
          <w:szCs w:val="24"/>
          <w:lang w:eastAsia="sk-SK" w:bidi="si-LK"/>
        </w:rPr>
        <w:t xml:space="preserve"> schválen</w:t>
      </w:r>
      <w:ins w:id="611" w:author="Matko Emil" w:date="2011-09-28T05:48:00Z">
        <w:r w:rsidR="005600D7" w:rsidRPr="00C91A0A">
          <w:rPr>
            <w:rFonts w:ascii="Arial Narrow" w:hAnsi="Arial Narrow" w:cs="EUAlbertina"/>
            <w:strike/>
            <w:color w:val="000000"/>
            <w:sz w:val="24"/>
            <w:szCs w:val="24"/>
            <w:lang w:eastAsia="sk-SK" w:bidi="si-LK"/>
          </w:rPr>
          <w:t>iu</w:t>
        </w:r>
      </w:ins>
      <w:del w:id="612" w:author="Matko Emil" w:date="2011-09-28T05:48:00Z">
        <w:r w:rsidRPr="00C91A0A" w:rsidDel="005600D7">
          <w:rPr>
            <w:rFonts w:ascii="Arial Narrow" w:hAnsi="Arial Narrow" w:cs="EUAlbertina"/>
            <w:strike/>
            <w:color w:val="000000"/>
            <w:sz w:val="24"/>
            <w:szCs w:val="24"/>
            <w:lang w:eastAsia="sk-SK" w:bidi="si-LK"/>
          </w:rPr>
          <w:delText>ého</w:delText>
        </w:r>
      </w:del>
      <w:r w:rsidRPr="00C91A0A">
        <w:rPr>
          <w:rFonts w:ascii="Arial Narrow" w:hAnsi="Arial Narrow" w:cs="EUAlbertina"/>
          <w:strike/>
          <w:color w:val="000000"/>
          <w:sz w:val="24"/>
          <w:szCs w:val="24"/>
          <w:lang w:eastAsia="sk-SK" w:bidi="si-LK"/>
        </w:rPr>
        <w:t xml:space="preserve"> Národnou bankou Slovenska, </w:t>
      </w:r>
    </w:p>
    <w:p w:rsidR="00492334" w:rsidRPr="00C91A0A" w:rsidRDefault="00492334" w:rsidP="00492334">
      <w:pPr>
        <w:spacing w:after="0" w:line="240" w:lineRule="auto"/>
        <w:jc w:val="both"/>
        <w:rPr>
          <w:rFonts w:ascii="Arial Narrow" w:hAnsi="Arial Narrow"/>
          <w:strike/>
          <w:sz w:val="24"/>
          <w:szCs w:val="24"/>
        </w:rPr>
      </w:pPr>
      <w:r w:rsidRPr="00C91A0A">
        <w:rPr>
          <w:rFonts w:ascii="Arial Narrow" w:hAnsi="Arial Narrow"/>
          <w:strike/>
          <w:sz w:val="24"/>
          <w:szCs w:val="24"/>
        </w:rPr>
        <w:t>d) aktíva</w:t>
      </w:r>
      <w:ins w:id="613" w:author="Matko Emil" w:date="2011-09-28T05:49:00Z">
        <w:r w:rsidR="005600D7" w:rsidRPr="00C91A0A">
          <w:rPr>
            <w:rFonts w:ascii="Arial Narrow" w:hAnsi="Arial Narrow"/>
            <w:strike/>
            <w:sz w:val="24"/>
            <w:szCs w:val="24"/>
          </w:rPr>
          <w:t xml:space="preserve"> vlastnené zahraničnou zaisťovňou</w:t>
        </w:r>
      </w:ins>
      <w:r w:rsidRPr="00C91A0A">
        <w:rPr>
          <w:rFonts w:ascii="Arial Narrow" w:hAnsi="Arial Narrow"/>
          <w:strike/>
          <w:sz w:val="24"/>
          <w:szCs w:val="24"/>
        </w:rPr>
        <w:t xml:space="preserve"> na území Slovenskej republiky nesmú byť nižšie ako jedna polovica </w:t>
      </w:r>
      <w:r w:rsidRPr="00C91A0A">
        <w:rPr>
          <w:rFonts w:ascii="Arial Narrow" w:hAnsi="Arial Narrow" w:cs="EUAlbertina"/>
          <w:bCs/>
          <w:strike/>
          <w:color w:val="000000"/>
          <w:sz w:val="24"/>
          <w:szCs w:val="24"/>
          <w:lang w:eastAsia="sk-SK"/>
        </w:rPr>
        <w:t xml:space="preserve">absolútnej spodnej hranice </w:t>
      </w:r>
      <w:ins w:id="614" w:author="Matko Emil" w:date="2011-07-18T05:24:00Z">
        <w:del w:id="615" w:author="dkollarova" w:date="2010-08-24T13:39:00Z">
          <w:r w:rsidRPr="00C91A0A" w:rsidDel="00010163">
            <w:rPr>
              <w:rFonts w:ascii="Arial Narrow" w:hAnsi="Arial Narrow" w:cs="EUAlbertina"/>
              <w:bCs/>
              <w:strike/>
              <w:color w:val="000000"/>
              <w:sz w:val="24"/>
              <w:szCs w:val="24"/>
              <w:lang w:eastAsia="sk-SK"/>
            </w:rPr>
            <w:delText xml:space="preserve">predpísanej v článku 129 ods. 1 písm. d) </w:delText>
          </w:r>
        </w:del>
      </w:ins>
      <w:r w:rsidRPr="00C91A0A">
        <w:rPr>
          <w:rFonts w:ascii="Arial Narrow" w:hAnsi="Arial Narrow" w:cs="EUAlbertina"/>
          <w:bCs/>
          <w:strike/>
          <w:color w:val="000000"/>
          <w:sz w:val="24"/>
          <w:szCs w:val="24"/>
          <w:lang w:eastAsia="sk-SK"/>
        </w:rPr>
        <w:t>pre minimálnu kapitálovú požiadavku na solventnosť podľa § 64 a </w:t>
      </w:r>
      <w:r w:rsidRPr="00C91A0A">
        <w:rPr>
          <w:rFonts w:ascii="Arial Narrow" w:hAnsi="Arial Narrow" w:cs="EUAlbertina"/>
          <w:b/>
          <w:strike/>
          <w:color w:val="000000"/>
          <w:sz w:val="24"/>
          <w:szCs w:val="24"/>
          <w:lang w:eastAsia="sk-SK"/>
        </w:rPr>
        <w:t xml:space="preserve"> </w:t>
      </w:r>
      <w:r w:rsidRPr="00C91A0A">
        <w:rPr>
          <w:rFonts w:ascii="Arial Narrow" w:hAnsi="Arial Narrow"/>
          <w:strike/>
          <w:sz w:val="24"/>
          <w:szCs w:val="24"/>
        </w:rPr>
        <w:t>finančné prostriedky vo výške jednej štvrtiny</w:t>
      </w:r>
      <w:r w:rsidRPr="00C91A0A">
        <w:rPr>
          <w:rFonts w:ascii="Arial Narrow" w:hAnsi="Arial Narrow" w:cs="EUAlbertina"/>
          <w:b/>
          <w:strike/>
          <w:color w:val="000000"/>
          <w:sz w:val="24"/>
          <w:szCs w:val="24"/>
          <w:lang w:eastAsia="sk-SK"/>
        </w:rPr>
        <w:t xml:space="preserve"> </w:t>
      </w:r>
      <w:r w:rsidRPr="00C91A0A">
        <w:rPr>
          <w:rFonts w:ascii="Arial Narrow" w:hAnsi="Arial Narrow" w:cs="EUAlbertina"/>
          <w:bCs/>
          <w:strike/>
          <w:color w:val="000000"/>
          <w:sz w:val="24"/>
          <w:szCs w:val="24"/>
          <w:lang w:eastAsia="sk-SK"/>
        </w:rPr>
        <w:t xml:space="preserve">tejto absolútnej spodnej hranice musia byť uložené ako zábezpeka </w:t>
      </w:r>
      <w:r w:rsidRPr="00C91A0A">
        <w:rPr>
          <w:rFonts w:ascii="Arial Narrow" w:hAnsi="Arial Narrow"/>
          <w:strike/>
          <w:sz w:val="24"/>
          <w:szCs w:val="24"/>
        </w:rPr>
        <w:t xml:space="preserve">na samostatnom účte v banke; </w:t>
      </w:r>
      <w:r w:rsidRPr="00C91A0A">
        <w:rPr>
          <w:rFonts w:ascii="Arial Narrow" w:hAnsi="Arial Narrow"/>
          <w:strike/>
          <w:sz w:val="24"/>
          <w:szCs w:val="24"/>
          <w:highlight w:val="yellow"/>
          <w:vertAlign w:val="superscript"/>
        </w:rPr>
        <w:t>14)</w:t>
      </w:r>
      <w:r w:rsidRPr="00C91A0A">
        <w:rPr>
          <w:rFonts w:ascii="Arial Narrow" w:hAnsi="Arial Narrow"/>
          <w:strike/>
          <w:sz w:val="24"/>
          <w:szCs w:val="24"/>
        </w:rPr>
        <w:t xml:space="preserve"> finančné prostriedky musia byť uložené na </w:t>
      </w:r>
      <w:del w:id="616" w:author="Matko Emil" w:date="2011-09-28T05:49:00Z">
        <w:r w:rsidRPr="00C91A0A" w:rsidDel="005600D7">
          <w:rPr>
            <w:rFonts w:ascii="Arial Narrow" w:hAnsi="Arial Narrow"/>
            <w:strike/>
            <w:sz w:val="24"/>
            <w:szCs w:val="24"/>
          </w:rPr>
          <w:delText xml:space="preserve">tomto </w:delText>
        </w:r>
      </w:del>
      <w:ins w:id="617" w:author="Matko Emil" w:date="2011-09-28T05:49:00Z">
        <w:r w:rsidR="005600D7" w:rsidRPr="00C91A0A">
          <w:rPr>
            <w:rFonts w:ascii="Arial Narrow" w:hAnsi="Arial Narrow"/>
            <w:strike/>
            <w:sz w:val="24"/>
            <w:szCs w:val="24"/>
          </w:rPr>
          <w:t xml:space="preserve">takomto </w:t>
        </w:r>
      </w:ins>
      <w:r w:rsidRPr="00C91A0A">
        <w:rPr>
          <w:rFonts w:ascii="Arial Narrow" w:hAnsi="Arial Narrow"/>
          <w:strike/>
          <w:sz w:val="24"/>
          <w:szCs w:val="24"/>
        </w:rPr>
        <w:t>účte po celý čas pôsobenia pobočky zahraničnej zaisťovne,</w:t>
      </w:r>
    </w:p>
    <w:p w:rsidR="00492334" w:rsidRPr="00C91A0A" w:rsidRDefault="00492334" w:rsidP="00492334">
      <w:pPr>
        <w:pStyle w:val="Default"/>
        <w:jc w:val="both"/>
        <w:rPr>
          <w:rFonts w:ascii="Arial Narrow" w:hAnsi="Arial Narrow"/>
          <w:strike/>
        </w:rPr>
      </w:pPr>
      <w:r w:rsidRPr="00C91A0A">
        <w:rPr>
          <w:rFonts w:ascii="Arial Narrow" w:hAnsi="Arial Narrow"/>
          <w:strike/>
        </w:rPr>
        <w:t>e)</w:t>
      </w:r>
      <w:r w:rsidRPr="00C91A0A">
        <w:rPr>
          <w:rFonts w:ascii="Arial Narrow" w:hAnsi="Arial Narrow"/>
          <w:bCs/>
          <w:strike/>
        </w:rPr>
        <w:t xml:space="preserve"> </w:t>
      </w:r>
      <w:ins w:id="618" w:author="Matko Emil" w:date="2011-09-28T05:49:00Z">
        <w:r w:rsidR="005600D7" w:rsidRPr="00C91A0A">
          <w:rPr>
            <w:rFonts w:ascii="Arial Narrow" w:hAnsi="Arial Narrow"/>
            <w:bCs/>
            <w:strike/>
          </w:rPr>
          <w:t xml:space="preserve">zahraničná zaisťovňa sa </w:t>
        </w:r>
      </w:ins>
      <w:r w:rsidRPr="00C91A0A">
        <w:rPr>
          <w:rFonts w:ascii="Arial Narrow" w:hAnsi="Arial Narrow"/>
          <w:bCs/>
          <w:strike/>
        </w:rPr>
        <w:t>zaviaže</w:t>
      </w:r>
      <w:del w:id="619" w:author="Matko Emil" w:date="2011-09-28T05:49:00Z">
        <w:r w:rsidRPr="00C91A0A" w:rsidDel="005600D7">
          <w:rPr>
            <w:rFonts w:ascii="Arial Narrow" w:hAnsi="Arial Narrow"/>
            <w:bCs/>
            <w:strike/>
          </w:rPr>
          <w:delText xml:space="preserve"> sa</w:delText>
        </w:r>
      </w:del>
      <w:r w:rsidRPr="00C91A0A">
        <w:rPr>
          <w:rFonts w:ascii="Arial Narrow" w:hAnsi="Arial Narrow"/>
          <w:bCs/>
          <w:strike/>
        </w:rPr>
        <w:t xml:space="preserve"> kryť kapitálovú požiadavku na solventnosť a minimálnu kapitálovú požiadavku na solventnosť </w:t>
      </w:r>
      <w:ins w:id="620" w:author="Matko Emil" w:date="2011-07-18T05:24:00Z">
        <w:del w:id="621" w:author="dkollarova" w:date="2010-08-24T13:46:00Z">
          <w:r w:rsidRPr="00C91A0A" w:rsidDel="00010163">
            <w:rPr>
              <w:rFonts w:ascii="Arial Narrow" w:hAnsi="Arial Narrow"/>
              <w:bCs/>
              <w:strike/>
            </w:rPr>
            <w:delText>podľa požiadaviek článkov 100 a</w:delText>
          </w:r>
        </w:del>
      </w:ins>
      <w:ins w:id="622" w:author="Matko Emil" w:date="2011-07-18T10:20:00Z">
        <w:r w:rsidRPr="00C91A0A">
          <w:rPr>
            <w:rFonts w:ascii="Arial Narrow" w:hAnsi="Arial Narrow"/>
            <w:bCs/>
            <w:strike/>
          </w:rPr>
          <w:t> </w:t>
        </w:r>
      </w:ins>
      <w:ins w:id="623" w:author="Matko Emil" w:date="2011-07-18T05:24:00Z">
        <w:del w:id="624" w:author="dkollarova" w:date="2010-08-24T13:46:00Z">
          <w:r w:rsidRPr="00C91A0A" w:rsidDel="00010163">
            <w:rPr>
              <w:rFonts w:ascii="Arial Narrow" w:hAnsi="Arial Narrow"/>
              <w:bCs/>
              <w:strike/>
            </w:rPr>
            <w:delText>128</w:delText>
          </w:r>
        </w:del>
      </w:ins>
      <w:ins w:id="625" w:author="Matko Emil" w:date="2011-07-18T10:20:00Z">
        <w:r w:rsidRPr="00C91A0A">
          <w:rPr>
            <w:rFonts w:ascii="Arial Narrow" w:hAnsi="Arial Narrow"/>
            <w:bCs/>
            <w:strike/>
          </w:rPr>
          <w:t xml:space="preserve"> </w:t>
        </w:r>
      </w:ins>
      <w:r w:rsidRPr="00C91A0A">
        <w:rPr>
          <w:rFonts w:ascii="Arial Narrow" w:hAnsi="Arial Narrow"/>
          <w:strike/>
        </w:rPr>
        <w:t>vyplývajúcu z rozsahu zaisťovacej činnosti vykonávanej na území Slovenskej republiky v súlade s § 47 a 64,</w:t>
      </w:r>
    </w:p>
    <w:p w:rsidR="00492334" w:rsidRPr="00C91A0A" w:rsidRDefault="00492334" w:rsidP="00492334">
      <w:pPr>
        <w:pStyle w:val="Default"/>
        <w:jc w:val="both"/>
        <w:rPr>
          <w:rFonts w:ascii="Arial Narrow" w:hAnsi="Arial Narrow"/>
          <w:strike/>
        </w:rPr>
      </w:pPr>
      <w:r w:rsidRPr="00C91A0A">
        <w:rPr>
          <w:rFonts w:ascii="Arial Narrow" w:hAnsi="Arial Narrow"/>
          <w:strike/>
        </w:rPr>
        <w:t xml:space="preserve">f) </w:t>
      </w:r>
      <w:ins w:id="626" w:author="Matko Emil" w:date="2011-09-28T05:49:00Z">
        <w:r w:rsidR="005600D7" w:rsidRPr="00C91A0A">
          <w:rPr>
            <w:rFonts w:ascii="Arial Narrow" w:hAnsi="Arial Narrow"/>
            <w:bCs/>
            <w:strike/>
          </w:rPr>
          <w:t xml:space="preserve">zahraničná zaisťovňa </w:t>
        </w:r>
      </w:ins>
      <w:r w:rsidRPr="00C91A0A">
        <w:rPr>
          <w:rFonts w:ascii="Arial Narrow" w:hAnsi="Arial Narrow"/>
          <w:strike/>
        </w:rPr>
        <w:t>predlož</w:t>
      </w:r>
      <w:ins w:id="627" w:author="Matko Emil" w:date="2011-09-28T05:50:00Z">
        <w:r w:rsidR="005600D7" w:rsidRPr="00C91A0A">
          <w:rPr>
            <w:rFonts w:ascii="Arial Narrow" w:hAnsi="Arial Narrow"/>
            <w:strike/>
          </w:rPr>
          <w:t>í</w:t>
        </w:r>
      </w:ins>
      <w:del w:id="628" w:author="Matko Emil" w:date="2011-09-28T05:50:00Z">
        <w:r w:rsidRPr="00C91A0A" w:rsidDel="005600D7">
          <w:rPr>
            <w:rFonts w:ascii="Arial Narrow" w:hAnsi="Arial Narrow"/>
            <w:strike/>
          </w:rPr>
          <w:delText>iť</w:delText>
        </w:r>
      </w:del>
      <w:r w:rsidRPr="00C91A0A">
        <w:rPr>
          <w:rFonts w:ascii="Arial Narrow" w:hAnsi="Arial Narrow"/>
          <w:strike/>
        </w:rPr>
        <w:t xml:space="preserve"> obchodno-finančný plán</w:t>
      </w:r>
      <w:ins w:id="629" w:author="Matko Emil" w:date="2011-09-28T05:50:00Z">
        <w:r w:rsidR="005600D7" w:rsidRPr="00C91A0A">
          <w:rPr>
            <w:rFonts w:ascii="Arial Narrow" w:hAnsi="Arial Narrow"/>
            <w:strike/>
          </w:rPr>
          <w:t xml:space="preserve"> pobočky zahraničnej zaisťovne</w:t>
        </w:r>
      </w:ins>
      <w:r w:rsidRPr="00C91A0A">
        <w:rPr>
          <w:rFonts w:ascii="Arial Narrow" w:hAnsi="Arial Narrow"/>
          <w:strike/>
        </w:rPr>
        <w:t>,</w:t>
      </w:r>
    </w:p>
    <w:p w:rsidR="00492334" w:rsidRPr="00C91A0A" w:rsidRDefault="00492334" w:rsidP="00492334">
      <w:pPr>
        <w:pStyle w:val="Default"/>
        <w:jc w:val="both"/>
        <w:rPr>
          <w:rFonts w:ascii="Arial Narrow" w:hAnsi="Arial Narrow"/>
          <w:strike/>
        </w:rPr>
      </w:pPr>
      <w:r w:rsidRPr="00C91A0A">
        <w:rPr>
          <w:rFonts w:ascii="Arial Narrow" w:hAnsi="Arial Narrow"/>
          <w:strike/>
        </w:rPr>
        <w:t xml:space="preserve">g) </w:t>
      </w:r>
      <w:ins w:id="630" w:author="Matko Emil" w:date="2011-09-28T05:50:00Z">
        <w:r w:rsidR="005600D7" w:rsidRPr="00C91A0A">
          <w:rPr>
            <w:rFonts w:ascii="Arial Narrow" w:hAnsi="Arial Narrow"/>
            <w:strike/>
          </w:rPr>
          <w:t xml:space="preserve">pobočka </w:t>
        </w:r>
        <w:r w:rsidR="005600D7" w:rsidRPr="00C91A0A">
          <w:rPr>
            <w:rFonts w:ascii="Arial Narrow" w:hAnsi="Arial Narrow"/>
            <w:bCs/>
            <w:strike/>
          </w:rPr>
          <w:t xml:space="preserve">zahraničná zaisťovne </w:t>
        </w:r>
      </w:ins>
      <w:r w:rsidRPr="00C91A0A">
        <w:rPr>
          <w:rFonts w:ascii="Arial Narrow" w:hAnsi="Arial Narrow"/>
          <w:strike/>
        </w:rPr>
        <w:t>spĺňa</w:t>
      </w:r>
      <w:del w:id="631" w:author="Matko Emil" w:date="2011-09-28T05:50:00Z">
        <w:r w:rsidRPr="00C91A0A" w:rsidDel="005600D7">
          <w:rPr>
            <w:rFonts w:ascii="Arial Narrow" w:hAnsi="Arial Narrow"/>
            <w:strike/>
          </w:rPr>
          <w:delText>ť</w:delText>
        </w:r>
      </w:del>
      <w:r w:rsidRPr="00C91A0A">
        <w:rPr>
          <w:rFonts w:ascii="Arial Narrow" w:hAnsi="Arial Narrow"/>
          <w:strike/>
        </w:rPr>
        <w:t xml:space="preserve"> požiadavky na správu</w:t>
      </w:r>
      <w:ins w:id="632" w:author="Matko Emil" w:date="2011-09-28T05:51:00Z">
        <w:r w:rsidR="007431BE" w:rsidRPr="00C91A0A">
          <w:rPr>
            <w:rFonts w:ascii="Arial Narrow" w:hAnsi="Arial Narrow"/>
            <w:strike/>
          </w:rPr>
          <w:t xml:space="preserve"> a riadenie</w:t>
        </w:r>
      </w:ins>
      <w:r w:rsidRPr="00C91A0A">
        <w:rPr>
          <w:rFonts w:ascii="Arial Narrow" w:hAnsi="Arial Narrow"/>
          <w:strike/>
        </w:rPr>
        <w:t xml:space="preserve"> podľa § 23 až 31,</w:t>
      </w:r>
    </w:p>
    <w:p w:rsidR="00492334" w:rsidRPr="00C91A0A" w:rsidRDefault="00492334" w:rsidP="00492334">
      <w:pPr>
        <w:spacing w:after="0" w:line="240" w:lineRule="auto"/>
        <w:jc w:val="both"/>
        <w:rPr>
          <w:rFonts w:ascii="Arial Narrow" w:hAnsi="Arial Narrow"/>
          <w:strike/>
          <w:sz w:val="24"/>
          <w:szCs w:val="24"/>
        </w:rPr>
      </w:pPr>
      <w:r w:rsidRPr="00C91A0A">
        <w:rPr>
          <w:rFonts w:ascii="Arial Narrow" w:hAnsi="Arial Narrow"/>
          <w:strike/>
          <w:sz w:val="24"/>
          <w:szCs w:val="24"/>
        </w:rPr>
        <w:t xml:space="preserve">h) </w:t>
      </w:r>
      <w:ins w:id="633" w:author="Matko Emil" w:date="2011-09-28T05:51:00Z">
        <w:r w:rsidR="007431BE" w:rsidRPr="00C91A0A">
          <w:rPr>
            <w:rFonts w:ascii="Arial Narrow" w:hAnsi="Arial Narrow"/>
            <w:strike/>
            <w:sz w:val="24"/>
            <w:szCs w:val="24"/>
          </w:rPr>
          <w:t>zahraničná poisťovňa preukáže zriaďovanie pobočky na území Slovenskej republiky</w:t>
        </w:r>
      </w:ins>
      <w:del w:id="634" w:author="Matko Emil" w:date="2011-09-28T05:51:00Z">
        <w:r w:rsidRPr="00C91A0A" w:rsidDel="007431BE">
          <w:rPr>
            <w:rFonts w:ascii="Arial Narrow" w:hAnsi="Arial Narrow"/>
            <w:strike/>
            <w:sz w:val="24"/>
            <w:szCs w:val="24"/>
          </w:rPr>
          <w:delText>dôveryhodnosť zahraničnej zaisťovne a jej finančná schopnosť primeraná rozsahu vykonávanej zaisťovacej činnosti prostredníctvom jej pobočky</w:delText>
        </w:r>
      </w:del>
      <w:r w:rsidRPr="00C91A0A">
        <w:rPr>
          <w:rFonts w:ascii="Arial Narrow" w:hAnsi="Arial Narrow"/>
          <w:strike/>
          <w:sz w:val="24"/>
          <w:szCs w:val="24"/>
        </w:rPr>
        <w:t>,</w:t>
      </w:r>
    </w:p>
    <w:p w:rsidR="00492334" w:rsidRPr="00C91A0A" w:rsidRDefault="00492334" w:rsidP="00492334">
      <w:pPr>
        <w:spacing w:after="0" w:line="240" w:lineRule="auto"/>
        <w:jc w:val="both"/>
        <w:rPr>
          <w:rFonts w:ascii="Arial Narrow" w:hAnsi="Arial Narrow"/>
          <w:strike/>
          <w:sz w:val="24"/>
          <w:szCs w:val="24"/>
        </w:rPr>
      </w:pPr>
      <w:r w:rsidRPr="00C91A0A">
        <w:rPr>
          <w:rFonts w:ascii="Arial Narrow" w:hAnsi="Arial Narrow"/>
          <w:strike/>
          <w:sz w:val="24"/>
          <w:szCs w:val="24"/>
        </w:rPr>
        <w:t xml:space="preserve">i) odborná spôsobilosť a dôveryhodnosť fyzických osôb navrhovaných zahraničnou zaisťovňou </w:t>
      </w:r>
      <w:del w:id="635" w:author="Matko Emil" w:date="2011-09-28T05:52:00Z">
        <w:r w:rsidRPr="00C91A0A" w:rsidDel="007431BE">
          <w:rPr>
            <w:rFonts w:ascii="Arial Narrow" w:hAnsi="Arial Narrow"/>
            <w:strike/>
            <w:sz w:val="24"/>
            <w:szCs w:val="24"/>
          </w:rPr>
          <w:delText xml:space="preserve">skutočne </w:delText>
        </w:r>
      </w:del>
      <w:r w:rsidRPr="00C91A0A">
        <w:rPr>
          <w:rFonts w:ascii="Arial Narrow" w:hAnsi="Arial Narrow"/>
          <w:strike/>
          <w:sz w:val="24"/>
          <w:szCs w:val="24"/>
        </w:rPr>
        <w:t>riadiť pobočku zahraničnej zaisťovne alebo fyzických osôb, ktoré budú mať iné kľúčové funkcie,</w:t>
      </w:r>
    </w:p>
    <w:p w:rsidR="00492334" w:rsidRPr="00C91A0A" w:rsidRDefault="00492334" w:rsidP="00492334">
      <w:pPr>
        <w:spacing w:after="0" w:line="240" w:lineRule="auto"/>
        <w:jc w:val="both"/>
        <w:rPr>
          <w:rFonts w:ascii="Arial Narrow" w:hAnsi="Arial Narrow"/>
          <w:strike/>
          <w:sz w:val="24"/>
          <w:szCs w:val="24"/>
        </w:rPr>
      </w:pPr>
      <w:r w:rsidRPr="00C91A0A">
        <w:rPr>
          <w:rFonts w:ascii="Arial Narrow" w:hAnsi="Arial Narrow"/>
          <w:strike/>
          <w:sz w:val="24"/>
          <w:szCs w:val="24"/>
        </w:rPr>
        <w:t>j) prehľadnosť skupiny s úzkymi väzbami, ku ktorej patrí zahraničná zaisťovňa,</w:t>
      </w:r>
    </w:p>
    <w:p w:rsidR="00492334" w:rsidRPr="00C91A0A" w:rsidRDefault="00492334" w:rsidP="00492334">
      <w:pPr>
        <w:spacing w:after="0" w:line="240" w:lineRule="auto"/>
        <w:jc w:val="both"/>
        <w:rPr>
          <w:rFonts w:ascii="Arial Narrow" w:hAnsi="Arial Narrow"/>
          <w:strike/>
          <w:sz w:val="24"/>
          <w:szCs w:val="24"/>
        </w:rPr>
      </w:pPr>
      <w:r w:rsidRPr="00C91A0A">
        <w:rPr>
          <w:rFonts w:ascii="Arial Narrow" w:hAnsi="Arial Narrow"/>
          <w:strike/>
          <w:sz w:val="24"/>
          <w:szCs w:val="24"/>
        </w:rPr>
        <w:t>k) výkonu dohľadu neprekážajú úzke väzby v rámci skupiny podľa písmena j),</w:t>
      </w:r>
    </w:p>
    <w:p w:rsidR="00492334" w:rsidRPr="00C91A0A" w:rsidRDefault="00492334" w:rsidP="00492334">
      <w:pPr>
        <w:spacing w:after="0" w:line="240" w:lineRule="auto"/>
        <w:jc w:val="both"/>
        <w:rPr>
          <w:rFonts w:ascii="Arial Narrow" w:hAnsi="Arial Narrow"/>
          <w:strike/>
          <w:sz w:val="24"/>
          <w:szCs w:val="24"/>
        </w:rPr>
      </w:pPr>
      <w:r w:rsidRPr="00C91A0A">
        <w:rPr>
          <w:rFonts w:ascii="Arial Narrow" w:hAnsi="Arial Narrow"/>
          <w:strike/>
          <w:sz w:val="24"/>
          <w:szCs w:val="24"/>
        </w:rPr>
        <w:t>l) výkonu dohľadu neprekáža právny poriadok a spôsob jeho uplatňovania v štáte, na ktorého území má skupina podľa písmena j) úzke väzby,</w:t>
      </w:r>
    </w:p>
    <w:p w:rsidR="00492334" w:rsidRPr="00C91A0A" w:rsidRDefault="00492334" w:rsidP="00492334">
      <w:pPr>
        <w:spacing w:after="0" w:line="240" w:lineRule="auto"/>
        <w:jc w:val="both"/>
        <w:rPr>
          <w:rFonts w:ascii="Arial Narrow" w:hAnsi="Arial Narrow"/>
          <w:strike/>
          <w:sz w:val="24"/>
          <w:szCs w:val="24"/>
        </w:rPr>
      </w:pPr>
      <w:r w:rsidRPr="00C91A0A">
        <w:rPr>
          <w:rFonts w:ascii="Arial Narrow" w:hAnsi="Arial Narrow"/>
          <w:strike/>
          <w:sz w:val="24"/>
          <w:szCs w:val="24"/>
        </w:rPr>
        <w:t>m) zahraničná zaisťovňa, ktorá sa rozhodla vykonávať zaisťovaciu činnosť prostredníctvom svojej pobočky, vykonáva podstatnú časť zaisťovacej činnosti v štáte, v ktorom má sídlo.</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(3) V žiadosti podľa odseku 1 </w:t>
      </w:r>
      <w:del w:id="636" w:author="Matko Emil" w:date="2011-09-28T05:52:00Z">
        <w:r w:rsidRPr="008B382D" w:rsidDel="007431BE">
          <w:rPr>
            <w:rFonts w:ascii="Arial Narrow" w:hAnsi="Arial Narrow"/>
            <w:sz w:val="24"/>
            <w:szCs w:val="24"/>
          </w:rPr>
          <w:delText xml:space="preserve">uvedie </w:delText>
        </w:r>
      </w:del>
      <w:r w:rsidRPr="008B382D">
        <w:rPr>
          <w:rFonts w:ascii="Arial Narrow" w:hAnsi="Arial Narrow"/>
          <w:sz w:val="24"/>
          <w:szCs w:val="24"/>
        </w:rPr>
        <w:t>zahraničná zaisťovňa</w:t>
      </w:r>
      <w:ins w:id="637" w:author="Matko Emil" w:date="2011-09-28T05:52:00Z">
        <w:r w:rsidR="007431BE">
          <w:rPr>
            <w:rFonts w:ascii="Arial Narrow" w:hAnsi="Arial Narrow"/>
            <w:sz w:val="24"/>
            <w:szCs w:val="24"/>
          </w:rPr>
          <w:t xml:space="preserve"> uvedie</w:t>
        </w:r>
      </w:ins>
      <w:ins w:id="638" w:author="Matko Emil" w:date="2011-09-28T06:03:00Z">
        <w:r w:rsidR="00C91A0A">
          <w:rPr>
            <w:rFonts w:ascii="Arial Narrow" w:hAnsi="Arial Narrow"/>
            <w:sz w:val="24"/>
            <w:szCs w:val="24"/>
          </w:rPr>
          <w:t xml:space="preserve"> údaje podľa </w:t>
        </w:r>
        <w:r w:rsidR="00C91A0A" w:rsidRPr="007424C0">
          <w:rPr>
            <w:rFonts w:ascii="Arial Narrow" w:hAnsi="Arial Narrow"/>
            <w:b/>
            <w:bCs/>
            <w:sz w:val="24"/>
            <w:szCs w:val="24"/>
          </w:rPr>
          <w:t>§ 10</w:t>
        </w:r>
        <w:r w:rsidR="00C91A0A">
          <w:rPr>
            <w:rFonts w:ascii="Arial Narrow" w:hAnsi="Arial Narrow"/>
            <w:sz w:val="24"/>
            <w:szCs w:val="24"/>
          </w:rPr>
          <w:t xml:space="preserve"> ods. 3.</w:t>
        </w:r>
      </w:ins>
      <w:del w:id="639" w:author="Matko Emil" w:date="2011-09-28T05:52:00Z">
        <w:r w:rsidRPr="008B382D" w:rsidDel="007431BE">
          <w:rPr>
            <w:rFonts w:ascii="Arial Narrow" w:hAnsi="Arial Narrow"/>
            <w:sz w:val="24"/>
            <w:szCs w:val="24"/>
          </w:rPr>
          <w:delText xml:space="preserve"> okrem údajov podľa §</w:delText>
        </w:r>
        <w:r w:rsidDel="007431BE">
          <w:rPr>
            <w:rFonts w:ascii="Arial Narrow" w:hAnsi="Arial Narrow"/>
            <w:sz w:val="24"/>
            <w:szCs w:val="24"/>
          </w:rPr>
          <w:delText xml:space="preserve"> 9</w:delText>
        </w:r>
        <w:r w:rsidRPr="008B382D" w:rsidDel="007431BE">
          <w:rPr>
            <w:rFonts w:ascii="Arial Narrow" w:hAnsi="Arial Narrow"/>
            <w:sz w:val="24"/>
            <w:szCs w:val="24"/>
          </w:rPr>
          <w:delText xml:space="preserve"> ods. 3 písm. d) </w:delText>
        </w:r>
      </w:del>
      <w:del w:id="640" w:author="Matko Emil" w:date="2011-07-18T05:27:00Z">
        <w:r w:rsidRPr="008B382D" w:rsidDel="001E31FC">
          <w:rPr>
            <w:rFonts w:ascii="Arial Narrow" w:hAnsi="Arial Narrow"/>
            <w:sz w:val="24"/>
            <w:szCs w:val="24"/>
          </w:rPr>
          <w:delText>a e)</w:delText>
        </w:r>
      </w:del>
    </w:p>
    <w:p w:rsidR="00492334" w:rsidRPr="00C91A0A" w:rsidRDefault="00492334" w:rsidP="00492334">
      <w:pPr>
        <w:spacing w:after="0" w:line="240" w:lineRule="auto"/>
        <w:jc w:val="both"/>
        <w:rPr>
          <w:rFonts w:ascii="Arial Narrow" w:hAnsi="Arial Narrow"/>
          <w:strike/>
          <w:sz w:val="24"/>
          <w:szCs w:val="24"/>
        </w:rPr>
      </w:pPr>
      <w:r w:rsidRPr="00C91A0A">
        <w:rPr>
          <w:rFonts w:ascii="Arial Narrow" w:hAnsi="Arial Narrow"/>
          <w:strike/>
          <w:sz w:val="24"/>
          <w:szCs w:val="24"/>
        </w:rPr>
        <w:t>a) obchodné meno a sídlo zahraničnej zaisťovne a sídlo jej pobočky na území Slovenskej republiky,</w:t>
      </w:r>
    </w:p>
    <w:p w:rsidR="00492334" w:rsidRPr="00C91A0A" w:rsidRDefault="00492334" w:rsidP="00492334">
      <w:pPr>
        <w:spacing w:after="0" w:line="240" w:lineRule="auto"/>
        <w:jc w:val="both"/>
        <w:rPr>
          <w:rFonts w:ascii="Arial Narrow" w:hAnsi="Arial Narrow"/>
          <w:strike/>
          <w:sz w:val="24"/>
          <w:szCs w:val="24"/>
        </w:rPr>
      </w:pPr>
      <w:r w:rsidRPr="00C91A0A">
        <w:rPr>
          <w:rFonts w:ascii="Arial Narrow" w:hAnsi="Arial Narrow"/>
          <w:strike/>
          <w:sz w:val="24"/>
          <w:szCs w:val="24"/>
        </w:rPr>
        <w:t>b) vecné, personálne a organizačné predpoklady na vykonávanie</w:t>
      </w:r>
      <w:ins w:id="641" w:author="Matko Emil" w:date="2011-09-28T05:53:00Z">
        <w:r w:rsidR="007431BE" w:rsidRPr="00C91A0A">
          <w:rPr>
            <w:rFonts w:ascii="Arial Narrow" w:hAnsi="Arial Narrow"/>
            <w:strike/>
            <w:sz w:val="24"/>
            <w:szCs w:val="24"/>
          </w:rPr>
          <w:t xml:space="preserve"> zaisťovacej</w:t>
        </w:r>
      </w:ins>
      <w:r w:rsidRPr="00C91A0A">
        <w:rPr>
          <w:rFonts w:ascii="Arial Narrow" w:hAnsi="Arial Narrow"/>
          <w:strike/>
          <w:sz w:val="24"/>
          <w:szCs w:val="24"/>
        </w:rPr>
        <w:t xml:space="preserve"> činnosti </w:t>
      </w:r>
      <w:del w:id="642" w:author="Matko Emil" w:date="2011-09-28T05:53:00Z">
        <w:r w:rsidRPr="00C91A0A" w:rsidDel="007431BE">
          <w:rPr>
            <w:rFonts w:ascii="Arial Narrow" w:hAnsi="Arial Narrow"/>
            <w:strike/>
            <w:sz w:val="24"/>
            <w:szCs w:val="24"/>
          </w:rPr>
          <w:delText>podľa odseku 1</w:delText>
        </w:r>
      </w:del>
      <w:r w:rsidRPr="00C91A0A">
        <w:rPr>
          <w:rFonts w:ascii="Arial Narrow" w:hAnsi="Arial Narrow"/>
          <w:strike/>
          <w:sz w:val="24"/>
          <w:szCs w:val="24"/>
        </w:rPr>
        <w:t xml:space="preserve"> na území Slovenskej republiky,</w:t>
      </w:r>
    </w:p>
    <w:p w:rsidR="00492334" w:rsidRPr="00C91A0A" w:rsidRDefault="00492334" w:rsidP="00492334">
      <w:pPr>
        <w:spacing w:after="0" w:line="240" w:lineRule="auto"/>
        <w:jc w:val="both"/>
        <w:rPr>
          <w:rFonts w:ascii="Arial Narrow" w:hAnsi="Arial Narrow"/>
          <w:strike/>
          <w:sz w:val="24"/>
          <w:szCs w:val="24"/>
          <w:highlight w:val="yellow"/>
        </w:rPr>
      </w:pPr>
      <w:r w:rsidRPr="00C91A0A">
        <w:rPr>
          <w:rFonts w:ascii="Arial Narrow" w:hAnsi="Arial Narrow"/>
          <w:strike/>
          <w:sz w:val="24"/>
          <w:szCs w:val="24"/>
          <w:highlight w:val="yellow"/>
        </w:rPr>
        <w:t xml:space="preserve">c) meno, priezvisko a trvalý pobyt fyzických osôb navrhovaných </w:t>
      </w:r>
      <w:del w:id="643" w:author="Matko Emil" w:date="2011-09-28T05:53:00Z">
        <w:r w:rsidRPr="00C91A0A" w:rsidDel="007431BE">
          <w:rPr>
            <w:rFonts w:ascii="Arial Narrow" w:hAnsi="Arial Narrow"/>
            <w:strike/>
            <w:sz w:val="24"/>
            <w:szCs w:val="24"/>
            <w:highlight w:val="yellow"/>
          </w:rPr>
          <w:delText xml:space="preserve">skutočne </w:delText>
        </w:r>
      </w:del>
      <w:r w:rsidRPr="00C91A0A">
        <w:rPr>
          <w:rFonts w:ascii="Arial Narrow" w:hAnsi="Arial Narrow"/>
          <w:strike/>
          <w:sz w:val="24"/>
          <w:szCs w:val="24"/>
          <w:highlight w:val="yellow"/>
        </w:rPr>
        <w:t>riadiť pobočku zahraničnej zaisťovne a fyzických osôb, ktoré budú mať iné kľúčové funkcie  a údaje o ich odbornej spôsobilosti</w:t>
      </w:r>
      <w:ins w:id="644" w:author="Matko Emil" w:date="2011-09-28T05:53:00Z">
        <w:r w:rsidR="007431BE" w:rsidRPr="00C91A0A">
          <w:rPr>
            <w:rFonts w:ascii="Arial Narrow" w:hAnsi="Arial Narrow"/>
            <w:strike/>
            <w:sz w:val="24"/>
            <w:szCs w:val="24"/>
            <w:highlight w:val="yellow"/>
          </w:rPr>
          <w:t>,</w:t>
        </w:r>
      </w:ins>
      <w:r w:rsidRPr="00C91A0A">
        <w:rPr>
          <w:rFonts w:ascii="Arial Narrow" w:hAnsi="Arial Narrow"/>
          <w:strike/>
          <w:sz w:val="24"/>
          <w:szCs w:val="24"/>
          <w:highlight w:val="yellow"/>
        </w:rPr>
        <w:t xml:space="preserve"> </w:t>
      </w:r>
      <w:del w:id="645" w:author="Matko Emil" w:date="2011-09-28T05:53:00Z">
        <w:r w:rsidRPr="00C91A0A" w:rsidDel="007431BE">
          <w:rPr>
            <w:rFonts w:ascii="Arial Narrow" w:hAnsi="Arial Narrow"/>
            <w:strike/>
            <w:sz w:val="24"/>
            <w:szCs w:val="24"/>
            <w:highlight w:val="yellow"/>
          </w:rPr>
          <w:delText>.</w:delText>
        </w:r>
      </w:del>
    </w:p>
    <w:p w:rsidR="007431BE" w:rsidRPr="00C91A0A" w:rsidRDefault="007431BE" w:rsidP="00492334">
      <w:pPr>
        <w:spacing w:after="0" w:line="240" w:lineRule="auto"/>
        <w:jc w:val="both"/>
        <w:rPr>
          <w:rFonts w:ascii="Arial Narrow" w:hAnsi="Arial Narrow"/>
          <w:strike/>
          <w:sz w:val="24"/>
          <w:szCs w:val="24"/>
        </w:rPr>
      </w:pPr>
      <w:ins w:id="646" w:author="Matko Emil" w:date="2011-09-28T05:53:00Z">
        <w:r w:rsidRPr="00C91A0A">
          <w:rPr>
            <w:rFonts w:ascii="Arial Narrow" w:hAnsi="Arial Narrow"/>
            <w:strike/>
            <w:sz w:val="24"/>
            <w:szCs w:val="24"/>
            <w:highlight w:val="yellow"/>
          </w:rPr>
          <w:t xml:space="preserve">d) zoznam akcionárov s kvalifikovanou účasťou na budúcej zaisťovni a zoznam blízkych osôb 21) akcionárov s kvalifikovanou účasťou, ktoré sú v čase podania žiadosti o povolenie na vykonávanie </w:t>
        </w:r>
        <w:r w:rsidRPr="00C91A0A">
          <w:rPr>
            <w:rFonts w:ascii="Arial Narrow" w:hAnsi="Arial Narrow"/>
            <w:strike/>
            <w:sz w:val="24"/>
            <w:szCs w:val="24"/>
            <w:highlight w:val="yellow"/>
          </w:rPr>
          <w:lastRenderedPageBreak/>
          <w:t>zaisťovacej činnosti v pracovnoprávnom vzťahu alebo v obdobnom pracovnom vzťahu k zaisťovni, zaisťovni z iného členského štátu, zahraničnej zaisťovni, pobočke zahraničnej zaisťovne, poisťovni, poisťovni z iného členského štátu, zahraničnej poisťovni, pobočke zahraničnej poisťovne alebo vo finančnej inštitúcii; v zozname sa uvedie meno, priezvisko, trvalý pobyt a rodné číslo fyzických osôb alebo obchodné meno, sídlo a identifikačné číslo právnických osôb a výška kvalifikovanej účasti.</w:t>
        </w:r>
      </w:ins>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(4) Prílohou k žiadosti podľa odseku 1 </w:t>
      </w:r>
      <w:ins w:id="647" w:author="Matko Emil" w:date="2011-09-28T06:04:00Z">
        <w:r w:rsidR="004618EB">
          <w:rPr>
            <w:rFonts w:ascii="Arial Narrow" w:hAnsi="Arial Narrow"/>
            <w:sz w:val="24"/>
            <w:szCs w:val="24"/>
          </w:rPr>
          <w:t xml:space="preserve">sú údaje podľa </w:t>
        </w:r>
        <w:r w:rsidR="004618EB" w:rsidRPr="007424C0">
          <w:rPr>
            <w:rFonts w:ascii="Arial Narrow" w:hAnsi="Arial Narrow"/>
            <w:b/>
            <w:bCs/>
            <w:sz w:val="24"/>
            <w:szCs w:val="24"/>
          </w:rPr>
          <w:t>§ 10</w:t>
        </w:r>
        <w:r w:rsidR="004618EB">
          <w:rPr>
            <w:rFonts w:ascii="Arial Narrow" w:hAnsi="Arial Narrow"/>
            <w:sz w:val="24"/>
            <w:szCs w:val="24"/>
          </w:rPr>
          <w:t xml:space="preserve"> ods. 4</w:t>
        </w:r>
      </w:ins>
      <w:ins w:id="648" w:author="Matko Emil" w:date="2011-09-28T06:08:00Z">
        <w:r w:rsidR="004618EB">
          <w:rPr>
            <w:rFonts w:ascii="Arial Narrow" w:hAnsi="Arial Narrow"/>
            <w:sz w:val="24"/>
            <w:szCs w:val="24"/>
          </w:rPr>
          <w:t>, okrem písm</w:t>
        </w:r>
      </w:ins>
      <w:ins w:id="649" w:author="Matko Emil" w:date="2011-09-28T09:56:00Z">
        <w:r w:rsidR="00B43BC8">
          <w:rPr>
            <w:rFonts w:ascii="Arial Narrow" w:hAnsi="Arial Narrow"/>
            <w:sz w:val="24"/>
            <w:szCs w:val="24"/>
          </w:rPr>
          <w:t>.</w:t>
        </w:r>
      </w:ins>
      <w:ins w:id="650" w:author="Matko Emil" w:date="2011-09-28T06:08:00Z">
        <w:r w:rsidR="004618EB">
          <w:rPr>
            <w:rFonts w:ascii="Arial Narrow" w:hAnsi="Arial Narrow"/>
            <w:sz w:val="24"/>
            <w:szCs w:val="24"/>
          </w:rPr>
          <w:t xml:space="preserve"> g) bodov </w:t>
        </w:r>
      </w:ins>
      <w:ins w:id="651" w:author="Matko Emil" w:date="2011-09-28T06:09:00Z">
        <w:r w:rsidR="004618EB">
          <w:rPr>
            <w:rFonts w:ascii="Arial Narrow" w:hAnsi="Arial Narrow"/>
            <w:sz w:val="24"/>
            <w:szCs w:val="24"/>
          </w:rPr>
          <w:t>7,</w:t>
        </w:r>
      </w:ins>
      <w:ins w:id="652" w:author="Matko Emil" w:date="2011-09-28T06:10:00Z">
        <w:r w:rsidR="004618EB">
          <w:rPr>
            <w:rFonts w:ascii="Arial Narrow" w:hAnsi="Arial Narrow"/>
            <w:sz w:val="24"/>
            <w:szCs w:val="24"/>
          </w:rPr>
          <w:t xml:space="preserve"> 11 až 13.</w:t>
        </w:r>
      </w:ins>
      <w:del w:id="653" w:author="Matko Emil" w:date="2011-09-28T06:04:00Z">
        <w:r w:rsidRPr="008B382D" w:rsidDel="004618EB">
          <w:rPr>
            <w:rFonts w:ascii="Arial Narrow" w:hAnsi="Arial Narrow"/>
            <w:sz w:val="24"/>
            <w:szCs w:val="24"/>
          </w:rPr>
          <w:delText>je</w:delText>
        </w:r>
      </w:del>
      <w:ins w:id="654" w:author="Matko Emil" w:date="2011-09-28T06:04:00Z">
        <w:r w:rsidR="004618EB">
          <w:rPr>
            <w:rFonts w:ascii="Arial Narrow" w:hAnsi="Arial Narrow"/>
            <w:sz w:val="24"/>
            <w:szCs w:val="24"/>
          </w:rPr>
          <w:t>.</w:t>
        </w:r>
      </w:ins>
    </w:p>
    <w:p w:rsidR="00492334" w:rsidRPr="004618EB" w:rsidRDefault="00492334" w:rsidP="00492334">
      <w:pPr>
        <w:spacing w:after="0" w:line="240" w:lineRule="auto"/>
        <w:jc w:val="both"/>
        <w:rPr>
          <w:rFonts w:ascii="Arial Narrow" w:hAnsi="Arial Narrow"/>
          <w:strike/>
          <w:sz w:val="24"/>
          <w:szCs w:val="24"/>
        </w:rPr>
      </w:pPr>
      <w:r w:rsidRPr="004618EB">
        <w:rPr>
          <w:rFonts w:ascii="Arial Narrow" w:hAnsi="Arial Narrow"/>
          <w:strike/>
          <w:sz w:val="24"/>
          <w:szCs w:val="24"/>
        </w:rPr>
        <w:t>a) oprávnenie na vykonávanie činnosti, ktoré bolo vydané zahraničnej zaisťovni v súlade s právnym poriadkom štátu, v ktorom má zahraničná zaisťovňa sídlo, a to v úplnom znení,</w:t>
      </w:r>
    </w:p>
    <w:p w:rsidR="00492334" w:rsidRPr="004618EB" w:rsidRDefault="00492334" w:rsidP="00492334">
      <w:pPr>
        <w:spacing w:after="0" w:line="240" w:lineRule="auto"/>
        <w:jc w:val="both"/>
        <w:rPr>
          <w:rFonts w:ascii="Arial Narrow" w:hAnsi="Arial Narrow"/>
          <w:strike/>
          <w:sz w:val="24"/>
          <w:szCs w:val="24"/>
        </w:rPr>
      </w:pPr>
      <w:r w:rsidRPr="004618EB">
        <w:rPr>
          <w:rFonts w:ascii="Arial Narrow" w:hAnsi="Arial Narrow"/>
          <w:strike/>
          <w:sz w:val="24"/>
          <w:szCs w:val="24"/>
          <w:highlight w:val="yellow"/>
        </w:rPr>
        <w:t>b) účtovné závierky overené audítorom alebo audítorskou spoločnosťou za posledné tri roky pred podaním žiadosti o udelenie povolenia na vykonávanie zaisťovacej činnosti; ak zahraničná zaisťovňa je súčasťou skupiny, tiež konsolidované účtovné závierky za posledné tri roky,</w:t>
      </w:r>
      <w:r w:rsidR="007431BE" w:rsidRPr="004618EB">
        <w:rPr>
          <w:rFonts w:ascii="Arial Narrow" w:hAnsi="Arial Narrow"/>
          <w:strike/>
          <w:sz w:val="24"/>
          <w:szCs w:val="24"/>
          <w:highlight w:val="yellow"/>
        </w:rPr>
        <w:t xml:space="preserve"> </w:t>
      </w:r>
      <w:ins w:id="655" w:author="Matko Emil" w:date="2011-09-27T10:13:00Z">
        <w:r w:rsidR="007431BE" w:rsidRPr="004618EB">
          <w:rPr>
            <w:rFonts w:ascii="Arial Narrow" w:hAnsi="Arial Narrow"/>
            <w:strike/>
            <w:sz w:val="24"/>
            <w:szCs w:val="24"/>
            <w:highlight w:val="yellow"/>
          </w:rPr>
          <w:t xml:space="preserve">ak ich zahraničná </w:t>
        </w:r>
      </w:ins>
      <w:ins w:id="656" w:author="Matko Emil" w:date="2011-09-28T05:55:00Z">
        <w:r w:rsidR="007431BE" w:rsidRPr="004618EB">
          <w:rPr>
            <w:rFonts w:ascii="Arial Narrow" w:hAnsi="Arial Narrow"/>
            <w:strike/>
            <w:sz w:val="24"/>
            <w:szCs w:val="24"/>
            <w:highlight w:val="yellow"/>
          </w:rPr>
          <w:t>za</w:t>
        </w:r>
      </w:ins>
      <w:ins w:id="657" w:author="Matko Emil" w:date="2011-09-27T10:13:00Z">
        <w:r w:rsidR="007431BE" w:rsidRPr="004618EB">
          <w:rPr>
            <w:rFonts w:ascii="Arial Narrow" w:hAnsi="Arial Narrow"/>
            <w:strike/>
            <w:sz w:val="24"/>
            <w:szCs w:val="24"/>
            <w:highlight w:val="yellow"/>
          </w:rPr>
          <w:t>isťovňa zostavuje</w:t>
        </w:r>
      </w:ins>
      <w:r w:rsidR="007431BE" w:rsidRPr="004618EB">
        <w:rPr>
          <w:rFonts w:ascii="Arial Narrow" w:hAnsi="Arial Narrow"/>
          <w:strike/>
          <w:sz w:val="24"/>
          <w:szCs w:val="24"/>
          <w:highlight w:val="yellow"/>
        </w:rPr>
        <w:t>,</w:t>
      </w:r>
    </w:p>
    <w:p w:rsidR="00492334" w:rsidRPr="004618EB" w:rsidRDefault="00492334" w:rsidP="00492334">
      <w:pPr>
        <w:spacing w:after="0" w:line="240" w:lineRule="auto"/>
        <w:jc w:val="both"/>
        <w:rPr>
          <w:rFonts w:ascii="Arial Narrow" w:hAnsi="Arial Narrow"/>
          <w:strike/>
          <w:sz w:val="24"/>
          <w:szCs w:val="24"/>
        </w:rPr>
      </w:pPr>
      <w:r w:rsidRPr="004618EB">
        <w:rPr>
          <w:rFonts w:ascii="Arial Narrow" w:hAnsi="Arial Narrow"/>
          <w:strike/>
          <w:sz w:val="24"/>
          <w:szCs w:val="24"/>
        </w:rPr>
        <w:t>c) výpisy z registra trestov fyzických osôb uvedených v odseku 3 písm. c) nie staršie ako tri mesiace; zahraničná fyzická osoba predloží dokument obdobného charakteru vydaný príslušným orgánom štátu jej trvalého pobytu, štátu, ktorého je občanom, a v štátoch, v ktorých sa táto osoba v posledných piatich rokoch nepretržite zdržovala viac než šesť mesiacov; ak nie sú tieto dokumenty príslušnými štátmi vydávané, nahradí ich fyzická osoba čestným vyhlásením,</w:t>
      </w:r>
    </w:p>
    <w:p w:rsidR="00492334" w:rsidRPr="004618EB" w:rsidRDefault="00492334" w:rsidP="00492334">
      <w:pPr>
        <w:spacing w:after="0" w:line="240" w:lineRule="auto"/>
        <w:jc w:val="both"/>
        <w:rPr>
          <w:rFonts w:ascii="Arial Narrow" w:hAnsi="Arial Narrow"/>
          <w:strike/>
          <w:sz w:val="24"/>
          <w:szCs w:val="24"/>
        </w:rPr>
      </w:pPr>
      <w:r w:rsidRPr="004618EB">
        <w:rPr>
          <w:rFonts w:ascii="Arial Narrow" w:hAnsi="Arial Narrow"/>
          <w:strike/>
          <w:sz w:val="24"/>
          <w:szCs w:val="24"/>
        </w:rPr>
        <w:t xml:space="preserve">d) odborné životopisy, doklady o dosiahnutom vzdelaní a odbornej praxi a prípadne ďalšie údaje o odbornej spôsobilosti fyzických osôb navrhovaných </w:t>
      </w:r>
      <w:del w:id="658" w:author="Matko Emil" w:date="2011-09-28T05:55:00Z">
        <w:r w:rsidRPr="004618EB" w:rsidDel="007431BE">
          <w:rPr>
            <w:rFonts w:ascii="Arial Narrow" w:hAnsi="Arial Narrow"/>
            <w:strike/>
            <w:sz w:val="24"/>
            <w:szCs w:val="24"/>
          </w:rPr>
          <w:delText xml:space="preserve">skutočne </w:delText>
        </w:r>
      </w:del>
      <w:r w:rsidRPr="004618EB">
        <w:rPr>
          <w:rFonts w:ascii="Arial Narrow" w:hAnsi="Arial Narrow"/>
          <w:strike/>
          <w:sz w:val="24"/>
          <w:szCs w:val="24"/>
        </w:rPr>
        <w:t>riadiť pobočku zahraničnej zaisťovne a fyzických osôb, ktoré budú mať iné kľúčové funkcie,</w:t>
      </w:r>
    </w:p>
    <w:p w:rsidR="00492334" w:rsidRPr="004618EB" w:rsidRDefault="00492334" w:rsidP="00492334">
      <w:pPr>
        <w:spacing w:after="0" w:line="240" w:lineRule="auto"/>
        <w:jc w:val="both"/>
        <w:rPr>
          <w:rFonts w:ascii="Arial Narrow" w:hAnsi="Arial Narrow"/>
          <w:strike/>
          <w:sz w:val="24"/>
          <w:szCs w:val="24"/>
        </w:rPr>
      </w:pPr>
      <w:r w:rsidRPr="004618EB">
        <w:rPr>
          <w:rFonts w:ascii="Arial Narrow" w:hAnsi="Arial Narrow"/>
          <w:strike/>
          <w:sz w:val="24"/>
          <w:szCs w:val="24"/>
        </w:rPr>
        <w:t>e) písomný súhlas príslušného orgánu štátu, v ktorom má zahraničná zaisťovňa sídlo, so zriadením pobočky zahraničnej zaisťovne, ak sa taký súhlas vydáva podľa právneho poriadku štátu, v ktorom má zahraničná zaisťovňa sídlo,</w:t>
      </w:r>
    </w:p>
    <w:p w:rsidR="00492334" w:rsidRPr="004618EB" w:rsidRDefault="00492334" w:rsidP="00492334">
      <w:pPr>
        <w:spacing w:after="0" w:line="240" w:lineRule="auto"/>
        <w:jc w:val="both"/>
        <w:rPr>
          <w:rFonts w:ascii="Arial Narrow" w:hAnsi="Arial Narrow"/>
          <w:strike/>
          <w:sz w:val="24"/>
          <w:szCs w:val="24"/>
        </w:rPr>
      </w:pPr>
      <w:r w:rsidRPr="004618EB">
        <w:rPr>
          <w:rFonts w:ascii="Arial Narrow" w:hAnsi="Arial Narrow"/>
          <w:strike/>
          <w:sz w:val="24"/>
          <w:szCs w:val="24"/>
        </w:rPr>
        <w:t>f) vyjadrenie orgánu dohľadu štátu, v ktorom má zahraničná zaisťovňa sídlo, k zriadeniu pobočky na území Slovenskej republiky, ako aj písomný prísľub tohto orgánu o včasnom písomnom informovaní Národnej banky Slovenska o zmenách primeranosti vlastných zdrojov zahraničnej zaisťovne a o iných skutočnostiach, ktoré by mohli mať negatívny vplyv na schopnosť zahraničnej zaisťovne a jej pobočky plniť svoje záväzky,</w:t>
      </w:r>
    </w:p>
    <w:p w:rsidR="00492334" w:rsidRPr="004618EB" w:rsidRDefault="00492334" w:rsidP="00492334">
      <w:pPr>
        <w:spacing w:after="0" w:line="240" w:lineRule="auto"/>
        <w:jc w:val="both"/>
        <w:rPr>
          <w:rFonts w:ascii="Arial Narrow" w:hAnsi="Arial Narrow"/>
          <w:strike/>
          <w:sz w:val="24"/>
          <w:szCs w:val="24"/>
        </w:rPr>
      </w:pPr>
      <w:r w:rsidRPr="004618EB">
        <w:rPr>
          <w:rFonts w:ascii="Arial Narrow" w:hAnsi="Arial Narrow"/>
          <w:strike/>
          <w:sz w:val="24"/>
          <w:szCs w:val="24"/>
        </w:rPr>
        <w:t>g) návrh obchodno-finančného plánu pobočky zahraničnej zaisťovne, ktorý musí obsahovať</w:t>
      </w:r>
    </w:p>
    <w:p w:rsidR="00492334" w:rsidRPr="004618EB" w:rsidRDefault="00492334" w:rsidP="00492334">
      <w:pPr>
        <w:spacing w:after="0" w:line="240" w:lineRule="auto"/>
        <w:jc w:val="both"/>
        <w:rPr>
          <w:rFonts w:ascii="Arial Narrow" w:hAnsi="Arial Narrow"/>
          <w:strike/>
          <w:sz w:val="24"/>
          <w:szCs w:val="24"/>
        </w:rPr>
      </w:pPr>
      <w:r w:rsidRPr="004618EB">
        <w:rPr>
          <w:rFonts w:ascii="Arial Narrow" w:hAnsi="Arial Narrow"/>
          <w:strike/>
          <w:sz w:val="24"/>
          <w:szCs w:val="24"/>
        </w:rPr>
        <w:t>1. povahu rizík</w:t>
      </w:r>
      <w:ins w:id="659" w:author="Matko Emil" w:date="2011-09-28T05:56:00Z">
        <w:r w:rsidR="007431BE" w:rsidRPr="004618EB">
          <w:rPr>
            <w:rFonts w:ascii="Arial Narrow" w:hAnsi="Arial Narrow"/>
            <w:strike/>
            <w:sz w:val="24"/>
            <w:szCs w:val="24"/>
          </w:rPr>
          <w:t xml:space="preserve"> alebo záväzkov</w:t>
        </w:r>
      </w:ins>
      <w:r w:rsidRPr="004618EB">
        <w:rPr>
          <w:rFonts w:ascii="Arial Narrow" w:hAnsi="Arial Narrow"/>
          <w:strike/>
          <w:sz w:val="24"/>
          <w:szCs w:val="24"/>
        </w:rPr>
        <w:t xml:space="preserve"> vyplývajúcich z predpokladanej činnosti,</w:t>
      </w:r>
    </w:p>
    <w:p w:rsidR="00492334" w:rsidRPr="004618EB" w:rsidRDefault="00492334" w:rsidP="00492334">
      <w:pPr>
        <w:spacing w:after="0" w:line="240" w:lineRule="auto"/>
        <w:jc w:val="both"/>
        <w:rPr>
          <w:rFonts w:ascii="Arial Narrow" w:hAnsi="Arial Narrow"/>
          <w:strike/>
          <w:sz w:val="24"/>
          <w:szCs w:val="24"/>
        </w:rPr>
      </w:pPr>
      <w:r w:rsidRPr="004618EB">
        <w:rPr>
          <w:rFonts w:ascii="Arial Narrow" w:hAnsi="Arial Narrow"/>
          <w:strike/>
          <w:sz w:val="24"/>
          <w:szCs w:val="24"/>
        </w:rPr>
        <w:t>2. princípy pre postúpenie rizík zaisťovniam,</w:t>
      </w:r>
    </w:p>
    <w:p w:rsidR="00492334" w:rsidRPr="004618EB" w:rsidRDefault="00492334" w:rsidP="00492334">
      <w:pPr>
        <w:spacing w:after="0" w:line="240" w:lineRule="auto"/>
        <w:jc w:val="both"/>
        <w:rPr>
          <w:rFonts w:ascii="Arial Narrow" w:hAnsi="Arial Narrow"/>
          <w:strike/>
          <w:sz w:val="24"/>
          <w:szCs w:val="24"/>
        </w:rPr>
      </w:pPr>
      <w:r w:rsidRPr="004618EB">
        <w:rPr>
          <w:rFonts w:ascii="Arial Narrow" w:hAnsi="Arial Narrow"/>
          <w:strike/>
          <w:sz w:val="24"/>
          <w:szCs w:val="24"/>
        </w:rPr>
        <w:t>3.</w:t>
      </w:r>
      <w:r w:rsidRPr="004618EB">
        <w:rPr>
          <w:rFonts w:ascii="Arial Narrow" w:hAnsi="Arial Narrow"/>
          <w:bCs/>
          <w:strike/>
        </w:rPr>
        <w:t xml:space="preserve"> odhady budúcej kapitálovej požiadavky na solventnosť, na základe prognózy súvahy uvedenej v bode 8, ako aj metódu výpočtu použitú na odvodenie týchto odhadov,</w:t>
      </w:r>
    </w:p>
    <w:p w:rsidR="00492334" w:rsidRPr="004618EB" w:rsidRDefault="00492334" w:rsidP="00492334">
      <w:pPr>
        <w:pStyle w:val="Default"/>
        <w:jc w:val="both"/>
        <w:rPr>
          <w:rFonts w:ascii="Arial Narrow" w:hAnsi="Arial Narrow"/>
          <w:bCs/>
          <w:strike/>
          <w:color w:val="auto"/>
        </w:rPr>
      </w:pPr>
      <w:r w:rsidRPr="004618EB">
        <w:rPr>
          <w:rFonts w:ascii="Arial Narrow" w:hAnsi="Arial Narrow"/>
          <w:bCs/>
          <w:strike/>
          <w:color w:val="auto"/>
        </w:rPr>
        <w:t>4. odhady budúcej minimálnej kapitálovej požiadavky na solventnosť, na základe prognózy súvahy uvedenej v bode 8, ako aj metódu výpočtu použitú na odvodenie týchto odhadov,</w:t>
      </w:r>
    </w:p>
    <w:p w:rsidR="00492334" w:rsidRPr="004618EB" w:rsidRDefault="00492334" w:rsidP="00492334">
      <w:pPr>
        <w:spacing w:after="0" w:line="240" w:lineRule="auto"/>
        <w:jc w:val="both"/>
        <w:rPr>
          <w:rFonts w:ascii="Arial Narrow" w:hAnsi="Arial Narrow"/>
          <w:strike/>
          <w:sz w:val="24"/>
          <w:szCs w:val="24"/>
        </w:rPr>
      </w:pPr>
      <w:r w:rsidRPr="004618EB">
        <w:rPr>
          <w:rFonts w:ascii="Arial Narrow" w:hAnsi="Arial Narrow"/>
          <w:strike/>
          <w:sz w:val="24"/>
          <w:szCs w:val="24"/>
        </w:rPr>
        <w:t>5. stav použiteľných vlastných zdrojov a použiteľných základných vlastných zdrojov na kryte kapitálovej požiadavky na solventnosť a minimálnej kapitálovej požiadavky na solventnosť,</w:t>
      </w:r>
    </w:p>
    <w:p w:rsidR="00492334" w:rsidRPr="004618EB" w:rsidRDefault="00492334" w:rsidP="00492334">
      <w:pPr>
        <w:spacing w:after="0" w:line="240" w:lineRule="auto"/>
        <w:jc w:val="both"/>
        <w:rPr>
          <w:rFonts w:ascii="Arial Narrow" w:hAnsi="Arial Narrow"/>
          <w:strike/>
          <w:sz w:val="24"/>
          <w:szCs w:val="24"/>
        </w:rPr>
      </w:pPr>
      <w:r w:rsidRPr="004618EB">
        <w:rPr>
          <w:rFonts w:ascii="Arial Narrow" w:hAnsi="Arial Narrow"/>
          <w:strike/>
          <w:sz w:val="24"/>
          <w:szCs w:val="24"/>
        </w:rPr>
        <w:t xml:space="preserve">6. odhady nákladov na vytvorenie prevádzkového systému a organizácie na zabezpečenie činnosti a finančných zdrojov určených na krytie týchto nákladov </w:t>
      </w:r>
    </w:p>
    <w:p w:rsidR="00492334" w:rsidRPr="004618EB" w:rsidRDefault="00492334" w:rsidP="00492334">
      <w:pPr>
        <w:spacing w:after="0" w:line="240" w:lineRule="auto"/>
        <w:jc w:val="both"/>
        <w:rPr>
          <w:rFonts w:ascii="Arial Narrow" w:hAnsi="Arial Narrow"/>
          <w:strike/>
          <w:sz w:val="24"/>
          <w:szCs w:val="24"/>
        </w:rPr>
      </w:pPr>
      <w:r w:rsidRPr="004618EB">
        <w:rPr>
          <w:rFonts w:ascii="Arial Narrow" w:hAnsi="Arial Narrow"/>
          <w:strike/>
          <w:sz w:val="24"/>
          <w:szCs w:val="24"/>
        </w:rPr>
        <w:t>7. informácie o štruktúre systému správy a riadenia,</w:t>
      </w:r>
    </w:p>
    <w:p w:rsidR="00492334" w:rsidRPr="004618EB" w:rsidRDefault="00492334" w:rsidP="00492334">
      <w:pPr>
        <w:spacing w:after="0" w:line="240" w:lineRule="auto"/>
        <w:jc w:val="both"/>
        <w:rPr>
          <w:rFonts w:ascii="Arial Narrow" w:hAnsi="Arial Narrow"/>
          <w:bCs/>
          <w:strike/>
          <w:sz w:val="24"/>
          <w:szCs w:val="24"/>
        </w:rPr>
      </w:pPr>
      <w:r w:rsidRPr="004618EB">
        <w:rPr>
          <w:rFonts w:ascii="Arial Narrow" w:hAnsi="Arial Narrow"/>
          <w:bCs/>
          <w:strike/>
          <w:sz w:val="24"/>
          <w:szCs w:val="24"/>
        </w:rPr>
        <w:t xml:space="preserve">8. predpokladanú súvahu na prvé tri roky </w:t>
      </w:r>
      <w:del w:id="660" w:author="Matko Emil" w:date="2011-09-28T05:56:00Z">
        <w:r w:rsidRPr="004618EB" w:rsidDel="007431BE">
          <w:rPr>
            <w:rFonts w:ascii="Arial Narrow" w:hAnsi="Arial Narrow"/>
            <w:bCs/>
            <w:strike/>
            <w:sz w:val="24"/>
            <w:szCs w:val="24"/>
          </w:rPr>
          <w:delText>pôsobenia</w:delText>
        </w:r>
      </w:del>
      <w:ins w:id="661" w:author="Matko Emil" w:date="2011-09-28T05:56:00Z">
        <w:r w:rsidR="007431BE" w:rsidRPr="004618EB">
          <w:rPr>
            <w:rFonts w:ascii="Arial Narrow" w:hAnsi="Arial Narrow"/>
            <w:bCs/>
            <w:strike/>
            <w:sz w:val="24"/>
            <w:szCs w:val="24"/>
          </w:rPr>
          <w:t xml:space="preserve"> činnosti pobočky zahraničnej zaisťovne</w:t>
        </w:r>
      </w:ins>
      <w:r w:rsidRPr="004618EB">
        <w:rPr>
          <w:rFonts w:ascii="Arial Narrow" w:hAnsi="Arial Narrow"/>
          <w:bCs/>
          <w:strike/>
          <w:sz w:val="24"/>
          <w:szCs w:val="24"/>
        </w:rPr>
        <w:t>,</w:t>
      </w:r>
    </w:p>
    <w:p w:rsidR="00492334" w:rsidRPr="004618EB" w:rsidRDefault="00492334" w:rsidP="00492334">
      <w:pPr>
        <w:pStyle w:val="Default"/>
        <w:jc w:val="both"/>
        <w:rPr>
          <w:rFonts w:ascii="Arial Narrow" w:hAnsi="Arial Narrow"/>
          <w:bCs/>
          <w:strike/>
          <w:color w:val="auto"/>
        </w:rPr>
      </w:pPr>
      <w:r w:rsidRPr="004618EB">
        <w:rPr>
          <w:rFonts w:ascii="Arial Narrow" w:hAnsi="Arial Narrow"/>
          <w:bCs/>
          <w:strike/>
          <w:color w:val="auto"/>
        </w:rPr>
        <w:t xml:space="preserve">9. odhady finančných zdrojov určených na krytie technických rezerv, minimálnej kapitálovej požiadavky na solventnosť a kapitálovej požiadavky na solventnosť </w:t>
      </w:r>
      <w:r w:rsidRPr="004618EB">
        <w:rPr>
          <w:rFonts w:ascii="Arial Narrow" w:hAnsi="Arial Narrow"/>
          <w:bCs/>
          <w:strike/>
        </w:rPr>
        <w:t xml:space="preserve">na prvé tri roky </w:t>
      </w:r>
      <w:del w:id="662" w:author="Matko Emil" w:date="2011-09-28T05:57:00Z">
        <w:r w:rsidRPr="004618EB" w:rsidDel="007431BE">
          <w:rPr>
            <w:rFonts w:ascii="Arial Narrow" w:hAnsi="Arial Narrow"/>
            <w:bCs/>
            <w:strike/>
          </w:rPr>
          <w:delText>pôsobenia</w:delText>
        </w:r>
      </w:del>
      <w:ins w:id="663" w:author="Matko Emil" w:date="2011-09-28T05:57:00Z">
        <w:r w:rsidR="007431BE" w:rsidRPr="004618EB">
          <w:rPr>
            <w:rFonts w:ascii="Arial Narrow" w:hAnsi="Arial Narrow"/>
            <w:bCs/>
            <w:strike/>
          </w:rPr>
          <w:t xml:space="preserve"> činnosti pobočky zahraničnej zaisťovne</w:t>
        </w:r>
      </w:ins>
      <w:r w:rsidRPr="004618EB">
        <w:rPr>
          <w:rFonts w:ascii="Arial Narrow" w:hAnsi="Arial Narrow"/>
          <w:bCs/>
          <w:strike/>
          <w:color w:val="auto"/>
        </w:rPr>
        <w:t>,</w:t>
      </w:r>
    </w:p>
    <w:p w:rsidR="00492334" w:rsidRPr="00AE0007" w:rsidRDefault="00492334" w:rsidP="00492334">
      <w:pPr>
        <w:spacing w:after="0" w:line="240" w:lineRule="auto"/>
        <w:jc w:val="both"/>
        <w:rPr>
          <w:ins w:id="664" w:author="Matko Emil" w:date="2011-07-21T06:06:00Z"/>
          <w:rFonts w:ascii="Arial Narrow" w:hAnsi="Arial Narrow"/>
          <w:strike/>
          <w:sz w:val="24"/>
          <w:szCs w:val="24"/>
        </w:rPr>
      </w:pPr>
      <w:ins w:id="665" w:author="Matko Emil" w:date="2011-07-21T06:06:00Z">
        <w:r w:rsidRPr="00AE0007">
          <w:rPr>
            <w:rFonts w:ascii="Arial Narrow" w:hAnsi="Arial Narrow"/>
            <w:strike/>
            <w:sz w:val="24"/>
            <w:szCs w:val="24"/>
          </w:rPr>
          <w:t>1</w:t>
        </w:r>
      </w:ins>
      <w:ins w:id="666" w:author="Matko Emil" w:date="2011-07-21T06:10:00Z">
        <w:r w:rsidRPr="00AE0007">
          <w:rPr>
            <w:rFonts w:ascii="Arial Narrow" w:hAnsi="Arial Narrow"/>
            <w:strike/>
            <w:sz w:val="24"/>
            <w:szCs w:val="24"/>
          </w:rPr>
          <w:t>0</w:t>
        </w:r>
      </w:ins>
      <w:ins w:id="667" w:author="Matko Emil" w:date="2011-07-21T06:06:00Z">
        <w:r w:rsidRPr="00AE0007">
          <w:rPr>
            <w:rFonts w:ascii="Arial Narrow" w:hAnsi="Arial Narrow"/>
            <w:strike/>
            <w:sz w:val="24"/>
            <w:szCs w:val="24"/>
          </w:rPr>
          <w:t xml:space="preserve">. odhad nákladov na správu pobočky zahraničnej </w:t>
        </w:r>
      </w:ins>
      <w:ins w:id="668" w:author="Matko Emil" w:date="2011-07-21T06:11:00Z">
        <w:r w:rsidRPr="00AE0007">
          <w:rPr>
            <w:rFonts w:ascii="Arial Narrow" w:hAnsi="Arial Narrow"/>
            <w:strike/>
            <w:sz w:val="24"/>
            <w:szCs w:val="24"/>
          </w:rPr>
          <w:t>za</w:t>
        </w:r>
      </w:ins>
      <w:ins w:id="669" w:author="Matko Emil" w:date="2011-07-21T06:06:00Z">
        <w:r w:rsidRPr="00AE0007">
          <w:rPr>
            <w:rFonts w:ascii="Arial Narrow" w:hAnsi="Arial Narrow"/>
            <w:strike/>
            <w:sz w:val="24"/>
            <w:szCs w:val="24"/>
          </w:rPr>
          <w:t xml:space="preserve">isťovne na prvé tri roky pôsobenia súvisiacich s výkonom neživotného </w:t>
        </w:r>
      </w:ins>
      <w:ins w:id="670" w:author="Matko Emil" w:date="2011-07-21T06:13:00Z">
        <w:r w:rsidRPr="00AE0007">
          <w:rPr>
            <w:rFonts w:ascii="Arial Narrow" w:hAnsi="Arial Narrow"/>
            <w:strike/>
            <w:sz w:val="24"/>
            <w:szCs w:val="24"/>
          </w:rPr>
          <w:t>za</w:t>
        </w:r>
      </w:ins>
      <w:ins w:id="671" w:author="Matko Emil" w:date="2011-07-21T06:06:00Z">
        <w:r w:rsidRPr="00AE0007">
          <w:rPr>
            <w:rFonts w:ascii="Arial Narrow" w:hAnsi="Arial Narrow"/>
            <w:strike/>
            <w:sz w:val="24"/>
            <w:szCs w:val="24"/>
          </w:rPr>
          <w:t>istenia, najmä bežných všeobecných nákladov a provízií okrem zriaďovacích nákladov,</w:t>
        </w:r>
      </w:ins>
    </w:p>
    <w:p w:rsidR="00492334" w:rsidRPr="00AE0007" w:rsidRDefault="00492334" w:rsidP="00492334">
      <w:pPr>
        <w:spacing w:after="0" w:line="240" w:lineRule="auto"/>
        <w:jc w:val="both"/>
        <w:rPr>
          <w:ins w:id="672" w:author="Matko Emil" w:date="2011-07-21T06:06:00Z"/>
          <w:rFonts w:ascii="Arial Narrow" w:hAnsi="Arial Narrow"/>
          <w:strike/>
          <w:sz w:val="24"/>
          <w:szCs w:val="24"/>
        </w:rPr>
      </w:pPr>
      <w:ins w:id="673" w:author="Matko Emil" w:date="2011-07-21T06:06:00Z">
        <w:r w:rsidRPr="00AE0007">
          <w:rPr>
            <w:rFonts w:ascii="Arial Narrow" w:hAnsi="Arial Narrow"/>
            <w:strike/>
            <w:sz w:val="24"/>
            <w:szCs w:val="24"/>
          </w:rPr>
          <w:t>1</w:t>
        </w:r>
      </w:ins>
      <w:ins w:id="674" w:author="Matko Emil" w:date="2011-07-21T06:10:00Z">
        <w:r w:rsidRPr="00AE0007">
          <w:rPr>
            <w:rFonts w:ascii="Arial Narrow" w:hAnsi="Arial Narrow"/>
            <w:strike/>
            <w:sz w:val="24"/>
            <w:szCs w:val="24"/>
          </w:rPr>
          <w:t>1</w:t>
        </w:r>
      </w:ins>
      <w:ins w:id="675" w:author="Matko Emil" w:date="2011-07-21T06:06:00Z">
        <w:r w:rsidRPr="00AE0007">
          <w:rPr>
            <w:rFonts w:ascii="Arial Narrow" w:hAnsi="Arial Narrow"/>
            <w:strike/>
            <w:sz w:val="24"/>
            <w:szCs w:val="24"/>
          </w:rPr>
          <w:t xml:space="preserve">. odhad </w:t>
        </w:r>
      </w:ins>
      <w:ins w:id="676" w:author="Matko Emil" w:date="2011-07-21T06:12:00Z">
        <w:r w:rsidRPr="00AE0007">
          <w:rPr>
            <w:rFonts w:ascii="Arial Narrow" w:hAnsi="Arial Narrow"/>
            <w:strike/>
            <w:sz w:val="24"/>
            <w:szCs w:val="24"/>
          </w:rPr>
          <w:t>za</w:t>
        </w:r>
      </w:ins>
      <w:ins w:id="677" w:author="Matko Emil" w:date="2011-07-21T06:06:00Z">
        <w:r w:rsidRPr="00AE0007">
          <w:rPr>
            <w:rFonts w:ascii="Arial Narrow" w:hAnsi="Arial Narrow"/>
            <w:strike/>
            <w:sz w:val="24"/>
            <w:szCs w:val="24"/>
          </w:rPr>
          <w:t xml:space="preserve">istného a </w:t>
        </w:r>
      </w:ins>
      <w:ins w:id="678" w:author="Matko Emil" w:date="2011-07-21T06:12:00Z">
        <w:r w:rsidRPr="00AE0007">
          <w:rPr>
            <w:rFonts w:ascii="Arial Narrow" w:hAnsi="Arial Narrow"/>
            <w:strike/>
            <w:sz w:val="24"/>
            <w:szCs w:val="24"/>
          </w:rPr>
          <w:t>za</w:t>
        </w:r>
      </w:ins>
      <w:ins w:id="679" w:author="Matko Emil" w:date="2011-07-21T06:06:00Z">
        <w:r w:rsidRPr="00AE0007">
          <w:rPr>
            <w:rFonts w:ascii="Arial Narrow" w:hAnsi="Arial Narrow"/>
            <w:strike/>
            <w:sz w:val="24"/>
            <w:szCs w:val="24"/>
          </w:rPr>
          <w:t xml:space="preserve">istných plnení na prvé tri roky pôsobenia súvisiacich s výkonom neživotného </w:t>
        </w:r>
      </w:ins>
      <w:ins w:id="680" w:author="Matko Emil" w:date="2011-07-21T06:13:00Z">
        <w:r w:rsidRPr="00AE0007">
          <w:rPr>
            <w:rFonts w:ascii="Arial Narrow" w:hAnsi="Arial Narrow"/>
            <w:strike/>
            <w:sz w:val="24"/>
            <w:szCs w:val="24"/>
          </w:rPr>
          <w:t>za</w:t>
        </w:r>
      </w:ins>
      <w:ins w:id="681" w:author="Matko Emil" w:date="2011-07-21T06:06:00Z">
        <w:r w:rsidRPr="00AE0007">
          <w:rPr>
            <w:rFonts w:ascii="Arial Narrow" w:hAnsi="Arial Narrow"/>
            <w:strike/>
            <w:sz w:val="24"/>
            <w:szCs w:val="24"/>
          </w:rPr>
          <w:t>istenia,</w:t>
        </w:r>
      </w:ins>
    </w:p>
    <w:p w:rsidR="00492334" w:rsidRDefault="00492334" w:rsidP="00492334">
      <w:pPr>
        <w:spacing w:after="0" w:line="240" w:lineRule="auto"/>
        <w:jc w:val="both"/>
        <w:rPr>
          <w:ins w:id="682" w:author="Matko Emil" w:date="2011-08-09T09:18:00Z"/>
          <w:rFonts w:ascii="Arial Narrow" w:hAnsi="Arial Narrow"/>
          <w:strike/>
          <w:sz w:val="24"/>
          <w:szCs w:val="24"/>
        </w:rPr>
      </w:pPr>
      <w:ins w:id="683" w:author="Matko Emil" w:date="2011-07-21T06:06:00Z">
        <w:r w:rsidRPr="005366D9">
          <w:rPr>
            <w:rFonts w:ascii="Arial Narrow" w:hAnsi="Arial Narrow"/>
            <w:strike/>
            <w:sz w:val="24"/>
            <w:szCs w:val="24"/>
          </w:rPr>
          <w:lastRenderedPageBreak/>
          <w:t>1</w:t>
        </w:r>
      </w:ins>
      <w:ins w:id="684" w:author="Matko Emil" w:date="2011-07-21T06:13:00Z">
        <w:r w:rsidRPr="005366D9">
          <w:rPr>
            <w:rFonts w:ascii="Arial Narrow" w:hAnsi="Arial Narrow"/>
            <w:strike/>
            <w:sz w:val="24"/>
            <w:szCs w:val="24"/>
          </w:rPr>
          <w:t>2</w:t>
        </w:r>
      </w:ins>
      <w:ins w:id="685" w:author="Matko Emil" w:date="2011-07-21T06:06:00Z">
        <w:r w:rsidRPr="005366D9">
          <w:rPr>
            <w:rFonts w:ascii="Arial Narrow" w:hAnsi="Arial Narrow"/>
            <w:strike/>
            <w:sz w:val="24"/>
            <w:szCs w:val="24"/>
          </w:rPr>
          <w:t xml:space="preserve">. plán uvádzajúci podrobné odhady príjmov a výdavkov (výnosov a nákladov) na prvé tri roky pôsobenia súvisiacich s výkonom životného </w:t>
        </w:r>
      </w:ins>
      <w:ins w:id="686" w:author="Matko Emil" w:date="2011-07-21T06:13:00Z">
        <w:r w:rsidRPr="005366D9">
          <w:rPr>
            <w:rFonts w:ascii="Arial Narrow" w:hAnsi="Arial Narrow"/>
            <w:strike/>
            <w:sz w:val="24"/>
            <w:szCs w:val="24"/>
          </w:rPr>
          <w:t>za</w:t>
        </w:r>
      </w:ins>
      <w:ins w:id="687" w:author="Matko Emil" w:date="2011-07-21T06:06:00Z">
        <w:r w:rsidRPr="005366D9">
          <w:rPr>
            <w:rFonts w:ascii="Arial Narrow" w:hAnsi="Arial Narrow"/>
            <w:strike/>
            <w:sz w:val="24"/>
            <w:szCs w:val="24"/>
          </w:rPr>
          <w:t>istenia a súvisiacim prevzatým a postúpeným zaistením.</w:t>
        </w:r>
      </w:ins>
    </w:p>
    <w:p w:rsidR="00492334" w:rsidRPr="004618EB" w:rsidRDefault="00492334" w:rsidP="00492334">
      <w:pPr>
        <w:spacing w:after="0" w:line="240" w:lineRule="auto"/>
        <w:jc w:val="both"/>
        <w:rPr>
          <w:rFonts w:ascii="Arial Narrow" w:hAnsi="Arial Narrow"/>
          <w:strike/>
          <w:sz w:val="24"/>
          <w:szCs w:val="24"/>
        </w:rPr>
      </w:pPr>
      <w:r w:rsidRPr="004618EB">
        <w:rPr>
          <w:rFonts w:ascii="Arial Narrow" w:hAnsi="Arial Narrow"/>
          <w:strike/>
          <w:sz w:val="24"/>
          <w:szCs w:val="24"/>
        </w:rPr>
        <w:t xml:space="preserve">h) </w:t>
      </w:r>
      <w:del w:id="688" w:author="Matko Emil" w:date="2011-09-28T05:57:00Z">
        <w:r w:rsidRPr="004618EB" w:rsidDel="007431BE">
          <w:rPr>
            <w:rFonts w:ascii="Arial Narrow" w:hAnsi="Arial Narrow"/>
            <w:strike/>
            <w:sz w:val="24"/>
            <w:szCs w:val="24"/>
          </w:rPr>
          <w:delText xml:space="preserve">predložiť </w:delText>
        </w:r>
      </w:del>
      <w:r w:rsidRPr="004618EB">
        <w:rPr>
          <w:rFonts w:ascii="Arial Narrow" w:hAnsi="Arial Narrow"/>
          <w:strike/>
          <w:sz w:val="24"/>
          <w:szCs w:val="24"/>
        </w:rPr>
        <w:t>dokumentáci</w:t>
      </w:r>
      <w:ins w:id="689" w:author="Matko Emil" w:date="2011-09-28T05:57:00Z">
        <w:r w:rsidR="007431BE" w:rsidRPr="004618EB">
          <w:rPr>
            <w:rFonts w:ascii="Arial Narrow" w:hAnsi="Arial Narrow"/>
            <w:strike/>
            <w:sz w:val="24"/>
            <w:szCs w:val="24"/>
          </w:rPr>
          <w:t>a</w:t>
        </w:r>
      </w:ins>
      <w:del w:id="690" w:author="Matko Emil" w:date="2011-09-28T05:57:00Z">
        <w:r w:rsidRPr="004618EB" w:rsidDel="007431BE">
          <w:rPr>
            <w:rFonts w:ascii="Arial Narrow" w:hAnsi="Arial Narrow"/>
            <w:strike/>
            <w:sz w:val="24"/>
            <w:szCs w:val="24"/>
          </w:rPr>
          <w:delText>u</w:delText>
        </w:r>
      </w:del>
      <w:ins w:id="691" w:author="Matko Emil" w:date="2011-09-28T05:57:00Z">
        <w:r w:rsidR="007431BE" w:rsidRPr="004618EB">
          <w:rPr>
            <w:rFonts w:ascii="Arial Narrow" w:hAnsi="Arial Narrow"/>
            <w:strike/>
            <w:sz w:val="24"/>
            <w:szCs w:val="24"/>
          </w:rPr>
          <w:t xml:space="preserve"> preukazujúca</w:t>
        </w:r>
      </w:ins>
      <w:ins w:id="692" w:author="Matko Emil" w:date="2011-09-28T05:58:00Z">
        <w:r w:rsidR="007431BE" w:rsidRPr="004618EB">
          <w:rPr>
            <w:rFonts w:ascii="Arial Narrow" w:hAnsi="Arial Narrow"/>
            <w:strike/>
            <w:sz w:val="24"/>
            <w:szCs w:val="24"/>
          </w:rPr>
          <w:t xml:space="preserve"> podmienku</w:t>
        </w:r>
      </w:ins>
      <w:r w:rsidRPr="004618EB">
        <w:rPr>
          <w:rFonts w:ascii="Arial Narrow" w:hAnsi="Arial Narrow"/>
          <w:strike/>
          <w:sz w:val="24"/>
          <w:szCs w:val="24"/>
        </w:rPr>
        <w:t>, že pobočka zahraničnej zaisťovne spĺňa požiadavky na správu</w:t>
      </w:r>
      <w:ins w:id="693" w:author="Matko Emil" w:date="2011-09-28T05:58:00Z">
        <w:r w:rsidR="007431BE" w:rsidRPr="004618EB">
          <w:rPr>
            <w:rFonts w:ascii="Arial Narrow" w:hAnsi="Arial Narrow"/>
            <w:strike/>
            <w:sz w:val="24"/>
            <w:szCs w:val="24"/>
          </w:rPr>
          <w:t xml:space="preserve"> a riadenie</w:t>
        </w:r>
      </w:ins>
      <w:r w:rsidRPr="004618EB">
        <w:rPr>
          <w:rFonts w:ascii="Arial Narrow" w:hAnsi="Arial Narrow"/>
          <w:strike/>
          <w:sz w:val="24"/>
          <w:szCs w:val="24"/>
        </w:rPr>
        <w:t xml:space="preserve"> podľa § 23 až 31.</w:t>
      </w:r>
    </w:p>
    <w:p w:rsidR="004618EB"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r>
      <w:ins w:id="694" w:author="Matko Emil" w:date="2011-09-28T06:11:00Z">
        <w:r w:rsidR="004618EB">
          <w:rPr>
            <w:rFonts w:ascii="Arial Narrow" w:hAnsi="Arial Narrow"/>
            <w:sz w:val="24"/>
            <w:szCs w:val="24"/>
          </w:rPr>
          <w:t xml:space="preserve">(5) </w:t>
        </w:r>
      </w:ins>
      <w:ins w:id="695" w:author="Matko Emil" w:date="2011-09-28T06:12:00Z">
        <w:r w:rsidR="00DF7BA2">
          <w:rPr>
            <w:rFonts w:ascii="Arial Narrow" w:hAnsi="Arial Narrow"/>
            <w:sz w:val="24"/>
            <w:szCs w:val="24"/>
          </w:rPr>
          <w:t xml:space="preserve">Pri rozhodovaní o žiadosti podľa odseku 1 </w:t>
        </w:r>
      </w:ins>
      <w:ins w:id="696" w:author="Matko Emil" w:date="2011-09-28T09:59:00Z">
        <w:r w:rsidR="0018220E">
          <w:rPr>
            <w:rFonts w:ascii="Arial Narrow" w:hAnsi="Arial Narrow"/>
            <w:sz w:val="24"/>
            <w:szCs w:val="24"/>
          </w:rPr>
          <w:t>postupuje</w:t>
        </w:r>
      </w:ins>
      <w:ins w:id="697" w:author="Matko Emil" w:date="2011-09-28T06:12:00Z">
        <w:r w:rsidR="00DF7BA2">
          <w:rPr>
            <w:rFonts w:ascii="Arial Narrow" w:hAnsi="Arial Narrow"/>
            <w:sz w:val="24"/>
            <w:szCs w:val="24"/>
          </w:rPr>
          <w:t xml:space="preserve"> Národná banka Slovenska podľa</w:t>
        </w:r>
      </w:ins>
      <w:ins w:id="698" w:author="Matko Emil" w:date="2011-09-28T09:56:00Z">
        <w:r w:rsidR="00B43BC8">
          <w:rPr>
            <w:rFonts w:ascii="Arial Narrow" w:hAnsi="Arial Narrow"/>
            <w:sz w:val="24"/>
            <w:szCs w:val="24"/>
          </w:rPr>
          <w:t xml:space="preserve"> ustanovení</w:t>
        </w:r>
      </w:ins>
      <w:ins w:id="699" w:author="Matko Emil" w:date="2011-09-28T06:12:00Z">
        <w:r w:rsidR="00DF7BA2">
          <w:rPr>
            <w:rFonts w:ascii="Arial Narrow" w:hAnsi="Arial Narrow"/>
            <w:sz w:val="24"/>
            <w:szCs w:val="24"/>
          </w:rPr>
          <w:t xml:space="preserve"> </w:t>
        </w:r>
        <w:r w:rsidR="00DF7BA2" w:rsidRPr="007424C0">
          <w:rPr>
            <w:rFonts w:ascii="Arial Narrow" w:hAnsi="Arial Narrow"/>
            <w:b/>
            <w:bCs/>
            <w:sz w:val="24"/>
            <w:szCs w:val="24"/>
          </w:rPr>
          <w:t>§ 10</w:t>
        </w:r>
        <w:r w:rsidR="00DF7BA2">
          <w:rPr>
            <w:rFonts w:ascii="Arial Narrow" w:hAnsi="Arial Narrow"/>
            <w:sz w:val="24"/>
            <w:szCs w:val="24"/>
          </w:rPr>
          <w:t xml:space="preserve"> ods. 5 až</w:t>
        </w:r>
      </w:ins>
      <w:ins w:id="700" w:author="Matko Emil" w:date="2011-09-28T06:13:00Z">
        <w:r w:rsidR="00DF7BA2">
          <w:rPr>
            <w:rFonts w:ascii="Arial Narrow" w:hAnsi="Arial Narrow"/>
            <w:sz w:val="24"/>
            <w:szCs w:val="24"/>
          </w:rPr>
          <w:t xml:space="preserve"> 8 a 10 až 1</w:t>
        </w:r>
      </w:ins>
      <w:ins w:id="701" w:author="Matko Emil" w:date="2012-01-12T08:07:00Z">
        <w:r w:rsidR="00A6038E">
          <w:rPr>
            <w:rFonts w:ascii="Arial Narrow" w:hAnsi="Arial Narrow"/>
            <w:sz w:val="24"/>
            <w:szCs w:val="24"/>
          </w:rPr>
          <w:t>8</w:t>
        </w:r>
      </w:ins>
      <w:ins w:id="702" w:author="Matko Emil" w:date="2011-09-28T06:13:00Z">
        <w:r w:rsidR="00DF7BA2">
          <w:rPr>
            <w:rFonts w:ascii="Arial Narrow" w:hAnsi="Arial Narrow"/>
            <w:sz w:val="24"/>
            <w:szCs w:val="24"/>
          </w:rPr>
          <w:t xml:space="preserve">. </w:t>
        </w:r>
      </w:ins>
      <w:ins w:id="703" w:author="Matko Emil" w:date="2011-09-28T06:12:00Z">
        <w:r w:rsidR="00DF7BA2">
          <w:rPr>
            <w:rFonts w:ascii="Arial Narrow" w:hAnsi="Arial Narrow"/>
            <w:sz w:val="24"/>
            <w:szCs w:val="24"/>
          </w:rPr>
          <w:t xml:space="preserve"> </w:t>
        </w:r>
      </w:ins>
    </w:p>
    <w:p w:rsidR="00492334" w:rsidRPr="00DF7BA2" w:rsidRDefault="00492334" w:rsidP="004618EB">
      <w:pPr>
        <w:spacing w:after="0" w:line="240" w:lineRule="auto"/>
        <w:ind w:firstLine="708"/>
        <w:jc w:val="both"/>
        <w:rPr>
          <w:rFonts w:ascii="Arial Narrow" w:hAnsi="Arial Narrow"/>
          <w:strike/>
          <w:sz w:val="24"/>
          <w:szCs w:val="24"/>
        </w:rPr>
      </w:pPr>
      <w:r w:rsidRPr="00DF7BA2">
        <w:rPr>
          <w:rFonts w:ascii="Arial Narrow" w:hAnsi="Arial Narrow"/>
          <w:strike/>
          <w:sz w:val="24"/>
          <w:szCs w:val="24"/>
        </w:rPr>
        <w:t xml:space="preserve">(5) O žiadosti podľa odseku 1 rozhodne Národná banka Slovenska v lehote podľa osobitného predpisu </w:t>
      </w:r>
      <w:r w:rsidRPr="00DF7BA2">
        <w:rPr>
          <w:rFonts w:ascii="Arial Narrow" w:hAnsi="Arial Narrow"/>
          <w:strike/>
          <w:sz w:val="24"/>
          <w:szCs w:val="24"/>
          <w:highlight w:val="yellow"/>
          <w:vertAlign w:val="superscript"/>
        </w:rPr>
        <w:t>23)</w:t>
      </w:r>
      <w:r w:rsidRPr="00DF7BA2">
        <w:rPr>
          <w:rFonts w:ascii="Arial Narrow" w:hAnsi="Arial Narrow"/>
          <w:strike/>
          <w:sz w:val="24"/>
          <w:szCs w:val="24"/>
        </w:rPr>
        <w:t xml:space="preserve"> na základe posúdenia</w:t>
      </w:r>
      <w:ins w:id="704" w:author="Matko Emil" w:date="2011-09-28T05:58:00Z">
        <w:r w:rsidR="007431BE" w:rsidRPr="00DF7BA2">
          <w:rPr>
            <w:rFonts w:ascii="Arial Narrow" w:hAnsi="Arial Narrow"/>
            <w:strike/>
            <w:sz w:val="24"/>
            <w:szCs w:val="24"/>
          </w:rPr>
          <w:t xml:space="preserve"> úplnej</w:t>
        </w:r>
      </w:ins>
      <w:r w:rsidRPr="00DF7BA2">
        <w:rPr>
          <w:rFonts w:ascii="Arial Narrow" w:hAnsi="Arial Narrow"/>
          <w:strike/>
          <w:sz w:val="24"/>
          <w:szCs w:val="24"/>
        </w:rPr>
        <w:t xml:space="preserve"> žiadosti, prílohy k žiadosti a na základe posúdenia vecných, personálnych a organizačných predpokladov vo vzťahu k navrhovanému rozsahu zaisťovacej činnosti.</w:t>
      </w:r>
    </w:p>
    <w:p w:rsidR="00492334" w:rsidRPr="00DF7BA2" w:rsidRDefault="00492334" w:rsidP="00492334">
      <w:pPr>
        <w:spacing w:after="0" w:line="240" w:lineRule="auto"/>
        <w:jc w:val="both"/>
        <w:rPr>
          <w:rFonts w:ascii="Arial Narrow" w:hAnsi="Arial Narrow"/>
          <w:strike/>
          <w:sz w:val="24"/>
          <w:szCs w:val="24"/>
        </w:rPr>
      </w:pPr>
      <w:r w:rsidRPr="00DF7BA2">
        <w:rPr>
          <w:rFonts w:ascii="Arial Narrow" w:hAnsi="Arial Narrow"/>
          <w:strike/>
          <w:sz w:val="24"/>
          <w:szCs w:val="24"/>
        </w:rPr>
        <w:t xml:space="preserve"> </w:t>
      </w:r>
      <w:r w:rsidRPr="00DF7BA2">
        <w:rPr>
          <w:rFonts w:ascii="Arial Narrow" w:hAnsi="Arial Narrow"/>
          <w:strike/>
          <w:sz w:val="24"/>
          <w:szCs w:val="24"/>
        </w:rPr>
        <w:tab/>
        <w:t>(6) Národná banka Slovenska žiadosť podľa odseku 1 zamietne, ak žiadateľ nesplní podmienky uvedené v odseku 2, neuvedie údaje podľa odseku 3 alebo nepredloží prílohu k žiadosti podľa odseku 4 alebo ak predložené údaje nie sú úplné alebo preukázateľné. Dôvodom na zamietnutie žiadosti nemôžu byť ekonomické potreby trhu. Národná banka Slovenska môže žiadosti vyhovieť čiastočne, ak žiadateľ splnil podmienky podľa odseku 2, uviedol údaje podľa odseku 3 a predložil prílohu k žiadosti podľa odseku 4 len pre niektoré z požadovaných činností a ak tieto údaje sú úplné a preukázateľné.</w:t>
      </w:r>
    </w:p>
    <w:p w:rsidR="00492334" w:rsidRPr="00DF7BA2" w:rsidRDefault="00492334" w:rsidP="00492334">
      <w:pPr>
        <w:spacing w:after="0" w:line="240" w:lineRule="auto"/>
        <w:jc w:val="both"/>
        <w:rPr>
          <w:rFonts w:ascii="Arial Narrow" w:hAnsi="Arial Narrow"/>
          <w:strike/>
          <w:sz w:val="24"/>
          <w:szCs w:val="24"/>
        </w:rPr>
      </w:pPr>
      <w:r w:rsidRPr="00DF7BA2">
        <w:rPr>
          <w:rFonts w:ascii="Arial Narrow" w:hAnsi="Arial Narrow"/>
          <w:strike/>
          <w:sz w:val="24"/>
          <w:szCs w:val="24"/>
        </w:rPr>
        <w:t xml:space="preserve"> </w:t>
      </w:r>
      <w:r w:rsidRPr="00DF7BA2">
        <w:rPr>
          <w:rFonts w:ascii="Arial Narrow" w:hAnsi="Arial Narrow"/>
          <w:strike/>
          <w:sz w:val="24"/>
          <w:szCs w:val="24"/>
        </w:rPr>
        <w:tab/>
        <w:t>(7) Dôvodom na zamietnutie žiadosti podľa odseku 1 nemôže byť skutočnosť, že právna forma zahraničnej zaisťovne nezodpovedá právnej forme akciovej spoločnosti.</w:t>
      </w:r>
    </w:p>
    <w:p w:rsidR="00492334" w:rsidRPr="00DF7BA2" w:rsidRDefault="00492334" w:rsidP="00492334">
      <w:pPr>
        <w:spacing w:after="0" w:line="240" w:lineRule="auto"/>
        <w:jc w:val="both"/>
        <w:rPr>
          <w:rFonts w:ascii="Arial Narrow" w:hAnsi="Arial Narrow"/>
          <w:strike/>
          <w:sz w:val="24"/>
          <w:szCs w:val="24"/>
        </w:rPr>
      </w:pPr>
      <w:r w:rsidRPr="00DF7BA2">
        <w:rPr>
          <w:rFonts w:ascii="Arial Narrow" w:hAnsi="Arial Narrow"/>
          <w:strike/>
          <w:sz w:val="24"/>
          <w:szCs w:val="24"/>
        </w:rPr>
        <w:t xml:space="preserve"> </w:t>
      </w:r>
      <w:r w:rsidRPr="00DF7BA2">
        <w:rPr>
          <w:rFonts w:ascii="Arial Narrow" w:hAnsi="Arial Narrow"/>
          <w:strike/>
          <w:sz w:val="24"/>
          <w:szCs w:val="24"/>
        </w:rPr>
        <w:tab/>
        <w:t>(8) Podmienky podľa odseku 2 musia byť splnené nepretržite počas celej doby platnosti povolenia na vykonávanie zaisťovacej činnosti.</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w:t>
      </w:r>
      <w:ins w:id="705" w:author="Matko Emil" w:date="2011-09-28T09:56:00Z">
        <w:r w:rsidR="00B43BC8">
          <w:rPr>
            <w:rFonts w:ascii="Arial Narrow" w:hAnsi="Arial Narrow"/>
            <w:sz w:val="24"/>
            <w:szCs w:val="24"/>
          </w:rPr>
          <w:t>6</w:t>
        </w:r>
      </w:ins>
      <w:del w:id="706" w:author="Matko Emil" w:date="2011-09-28T09:56:00Z">
        <w:r w:rsidRPr="008B382D" w:rsidDel="00B43BC8">
          <w:rPr>
            <w:rFonts w:ascii="Arial Narrow" w:hAnsi="Arial Narrow"/>
            <w:sz w:val="24"/>
            <w:szCs w:val="24"/>
          </w:rPr>
          <w:delText>9</w:delText>
        </w:r>
      </w:del>
      <w:r w:rsidRPr="008B382D">
        <w:rPr>
          <w:rFonts w:ascii="Arial Narrow" w:hAnsi="Arial Narrow"/>
          <w:sz w:val="24"/>
          <w:szCs w:val="24"/>
        </w:rPr>
        <w:t>) Spôsob preukazovania splnenia podmienok uvedených v odseku 2 na udelenie povolenia na vykonávanie zaisťovacej činnosti zahraničnej zaisťovni prostredníctvom jej pobočky ustanoví Národná banka Slovenska opatrením vyhláseným v zbierke zákonov.</w:t>
      </w:r>
    </w:p>
    <w:p w:rsidR="00492334" w:rsidRPr="00DF7BA2" w:rsidRDefault="00492334" w:rsidP="00492334">
      <w:pPr>
        <w:spacing w:after="0" w:line="240" w:lineRule="auto"/>
        <w:jc w:val="both"/>
        <w:rPr>
          <w:rFonts w:ascii="Arial Narrow" w:hAnsi="Arial Narrow"/>
          <w:strike/>
          <w:sz w:val="24"/>
          <w:szCs w:val="24"/>
        </w:rPr>
      </w:pPr>
      <w:r w:rsidRPr="00DF7BA2">
        <w:rPr>
          <w:rFonts w:ascii="Arial Narrow" w:hAnsi="Arial Narrow"/>
          <w:strike/>
          <w:sz w:val="24"/>
          <w:szCs w:val="24"/>
        </w:rPr>
        <w:t xml:space="preserve"> </w:t>
      </w:r>
      <w:r w:rsidRPr="00DF7BA2">
        <w:rPr>
          <w:rFonts w:ascii="Arial Narrow" w:hAnsi="Arial Narrow"/>
          <w:strike/>
          <w:sz w:val="24"/>
          <w:szCs w:val="24"/>
        </w:rPr>
        <w:tab/>
        <w:t xml:space="preserve">(10) Odbornou spôsobilosťou sa pri osobách navrhnutých za vedúceho pobočky zahraničnej zaisťovne rozumie ukončené úplné vysokoškolské vzdelanie a najmenej trojročná prax v oblasti finančného trhu. Za odborne spôsobilú osobu môže Národná banka Slovenska uznať aj osobu, ktorá má úplné stredoškolské vzdelanie alebo iné odborné zahraničné vzdelanie a najmenej sedemročnú prax v oblasti finančného trhu, z toho najmenej tri roky v riadiacej funkcii. </w:t>
      </w:r>
    </w:p>
    <w:p w:rsidR="00492334" w:rsidRPr="00DF7BA2" w:rsidRDefault="00492334" w:rsidP="00492334">
      <w:pPr>
        <w:spacing w:after="0" w:line="240" w:lineRule="auto"/>
        <w:jc w:val="both"/>
        <w:rPr>
          <w:rFonts w:ascii="Arial Narrow" w:hAnsi="Arial Narrow"/>
          <w:strike/>
          <w:sz w:val="24"/>
          <w:szCs w:val="24"/>
        </w:rPr>
      </w:pPr>
      <w:r w:rsidRPr="00DF7BA2">
        <w:rPr>
          <w:rFonts w:ascii="Arial Narrow" w:hAnsi="Arial Narrow"/>
          <w:strike/>
          <w:sz w:val="24"/>
          <w:szCs w:val="24"/>
        </w:rPr>
        <w:t xml:space="preserve"> </w:t>
      </w:r>
      <w:r w:rsidRPr="00DF7BA2">
        <w:rPr>
          <w:rFonts w:ascii="Arial Narrow" w:hAnsi="Arial Narrow"/>
          <w:strike/>
          <w:sz w:val="24"/>
          <w:szCs w:val="24"/>
        </w:rPr>
        <w:tab/>
        <w:t>(11) Zahraničnej zaisťovni možno udeliť povolenie podľa odseku 1 najviac v rozsahu činností, na ktoré jej bolo udelené oprávnenie v štáte, v ktorom má sídlo.</w:t>
      </w:r>
    </w:p>
    <w:p w:rsidR="00492334" w:rsidRPr="00DF7BA2" w:rsidRDefault="00492334" w:rsidP="00492334">
      <w:pPr>
        <w:spacing w:after="0" w:line="240" w:lineRule="auto"/>
        <w:jc w:val="both"/>
        <w:rPr>
          <w:rFonts w:ascii="Arial Narrow" w:hAnsi="Arial Narrow"/>
          <w:strike/>
          <w:sz w:val="24"/>
          <w:szCs w:val="24"/>
        </w:rPr>
      </w:pPr>
      <w:r w:rsidRPr="00DF7BA2">
        <w:rPr>
          <w:rFonts w:ascii="Arial Narrow" w:hAnsi="Arial Narrow"/>
          <w:strike/>
          <w:sz w:val="24"/>
          <w:szCs w:val="24"/>
        </w:rPr>
        <w:t xml:space="preserve"> </w:t>
      </w:r>
      <w:r w:rsidRPr="00DF7BA2">
        <w:rPr>
          <w:rFonts w:ascii="Arial Narrow" w:hAnsi="Arial Narrow"/>
          <w:strike/>
          <w:sz w:val="24"/>
          <w:szCs w:val="24"/>
        </w:rPr>
        <w:tab/>
        <w:t>(12) Zahraničná zaisťovňa, ktorá požiadala Národnú banku Slovenska o udelenie povolenia podľa odseku 1 a ktorá požiadala o oprávnenie na vykonávanie zaisťovacej činnosti prostredníctvom svojej pobočky v inom členskom štáte alebo jej bolo také oprávnenie udelené v inom členskom štáte, môže požiadať Národnú banku Slovenska o poskytnutie výhod, ktoré spočívajú v tom, že</w:t>
      </w:r>
    </w:p>
    <w:p w:rsidR="00492334" w:rsidRPr="00DF7BA2" w:rsidRDefault="00492334" w:rsidP="00492334">
      <w:pPr>
        <w:spacing w:after="0" w:line="240" w:lineRule="auto"/>
        <w:jc w:val="both"/>
        <w:rPr>
          <w:rFonts w:ascii="Arial Narrow" w:hAnsi="Arial Narrow"/>
          <w:strike/>
          <w:sz w:val="24"/>
          <w:szCs w:val="24"/>
        </w:rPr>
      </w:pPr>
      <w:r w:rsidRPr="00DF7BA2">
        <w:rPr>
          <w:rFonts w:ascii="Arial Narrow" w:hAnsi="Arial Narrow"/>
          <w:strike/>
          <w:sz w:val="24"/>
          <w:szCs w:val="24"/>
        </w:rPr>
        <w:t>a) finančné prostriedky podľa odseku 2 písm. d) možno uložiť na samostatnom účte v banke len v jednom členskom štáte, v ktorom má pobočku,</w:t>
      </w:r>
    </w:p>
    <w:p w:rsidR="00492334" w:rsidRPr="00DF7BA2" w:rsidRDefault="00492334" w:rsidP="00492334">
      <w:pPr>
        <w:spacing w:after="0" w:line="240" w:lineRule="auto"/>
        <w:jc w:val="both"/>
        <w:rPr>
          <w:rFonts w:ascii="Arial Narrow" w:hAnsi="Arial Narrow"/>
          <w:strike/>
          <w:sz w:val="24"/>
          <w:szCs w:val="24"/>
        </w:rPr>
      </w:pPr>
      <w:r w:rsidRPr="00DF7BA2">
        <w:rPr>
          <w:rFonts w:ascii="Arial Narrow" w:hAnsi="Arial Narrow"/>
          <w:strike/>
          <w:sz w:val="24"/>
          <w:szCs w:val="24"/>
        </w:rPr>
        <w:t>b) výpočet kapitálovej požiadavky na solventnosť sa vykonáva vo vzťahu k celému rozsahu zaisťovacej činnosti, ktorú vykonáva v členských štátoch; na účely tohto výpočtu sa zohľadnia len činnosti vykonávané všetkými pobočkami zahraničnej zaisťovne zriadenými v členských štátoch,</w:t>
      </w:r>
    </w:p>
    <w:p w:rsidR="00492334" w:rsidRPr="00DF7BA2" w:rsidRDefault="00492334" w:rsidP="00492334">
      <w:pPr>
        <w:autoSpaceDE w:val="0"/>
        <w:autoSpaceDN w:val="0"/>
        <w:adjustRightInd w:val="0"/>
        <w:spacing w:after="0" w:line="240" w:lineRule="auto"/>
        <w:jc w:val="both"/>
        <w:rPr>
          <w:rFonts w:ascii="Arial Narrow" w:hAnsi="Arial Narrow" w:cs="EUAlbertina"/>
          <w:bCs/>
          <w:strike/>
          <w:color w:val="000000"/>
          <w:sz w:val="24"/>
          <w:szCs w:val="24"/>
          <w:lang w:eastAsia="sk-SK"/>
        </w:rPr>
      </w:pPr>
      <w:r w:rsidRPr="00DF7BA2">
        <w:rPr>
          <w:rFonts w:ascii="Arial Narrow" w:hAnsi="Arial Narrow" w:cs="EUAlbertina"/>
          <w:bCs/>
          <w:strike/>
          <w:color w:val="000000"/>
          <w:sz w:val="24"/>
          <w:szCs w:val="24"/>
          <w:lang w:eastAsia="sk-SK"/>
        </w:rPr>
        <w:t xml:space="preserve">c) aktíva predstavujúce minimálnu kapitálovú požiadavku na solventnosť sa umiestnia </w:t>
      </w:r>
      <w:del w:id="707" w:author="dkollarova" w:date="2010-08-26T10:49:00Z">
        <w:r w:rsidRPr="00DF7BA2" w:rsidDel="006110C1">
          <w:rPr>
            <w:rFonts w:ascii="Arial Narrow" w:hAnsi="Arial Narrow" w:cs="EUAlbertina"/>
            <w:bCs/>
            <w:strike/>
            <w:color w:val="000000"/>
            <w:sz w:val="24"/>
            <w:szCs w:val="24"/>
            <w:lang w:eastAsia="sk-SK"/>
          </w:rPr>
          <w:delText xml:space="preserve">v súlade s článkom 134 </w:delText>
        </w:r>
      </w:del>
      <w:r w:rsidRPr="00DF7BA2">
        <w:rPr>
          <w:rFonts w:ascii="Arial Narrow" w:hAnsi="Arial Narrow" w:cs="EUAlbertina"/>
          <w:bCs/>
          <w:strike/>
          <w:color w:val="000000"/>
          <w:sz w:val="24"/>
          <w:szCs w:val="24"/>
          <w:lang w:eastAsia="sk-SK"/>
        </w:rPr>
        <w:t>v akomkoľvek z členských štátov, v ktorom zahraničná zaisťovňa vykonáva svoje činnosti.</w:t>
      </w:r>
    </w:p>
    <w:p w:rsidR="00492334" w:rsidRPr="00DF7BA2" w:rsidRDefault="00492334" w:rsidP="00492334">
      <w:pPr>
        <w:spacing w:after="0" w:line="240" w:lineRule="auto"/>
        <w:jc w:val="both"/>
        <w:rPr>
          <w:rFonts w:ascii="Arial Narrow" w:hAnsi="Arial Narrow"/>
          <w:strike/>
          <w:sz w:val="24"/>
          <w:szCs w:val="24"/>
        </w:rPr>
      </w:pPr>
      <w:r w:rsidRPr="00DF7BA2">
        <w:rPr>
          <w:rFonts w:ascii="Arial Narrow" w:hAnsi="Arial Narrow"/>
          <w:strike/>
          <w:sz w:val="24"/>
          <w:szCs w:val="24"/>
        </w:rPr>
        <w:tab/>
        <w:t>(13) Výhody podľa odseku 12 možno poskytnúť len súčasne. Žiadosť o poskytnutie týchto výhod sa predkladá príslušným orgánom dohľadu členských štátov, na ktorých území chce zahraničná zaisťovňa vykonávať zaisťovaciu činnosť. V žiadosti o poskytnutie výhod podľa odseku 12 musí byť určený príslušný orgán dohľadu členského štátu, ktorý bude vykonávať dohľad nad dodržiavaním solventnosti pobočiek zahraničnej zaisťovne vykonávajúcich zaisťovaciu činnosť na území členských štátov, a odôvodnenie určenia príslušného orgánu dohľadu členského štátu.</w:t>
      </w:r>
    </w:p>
    <w:p w:rsidR="00492334" w:rsidRPr="00DF7BA2" w:rsidRDefault="00492334" w:rsidP="00492334">
      <w:pPr>
        <w:spacing w:after="0" w:line="240" w:lineRule="auto"/>
        <w:jc w:val="both"/>
        <w:rPr>
          <w:rFonts w:ascii="Arial Narrow" w:hAnsi="Arial Narrow"/>
          <w:strike/>
          <w:sz w:val="24"/>
          <w:szCs w:val="24"/>
        </w:rPr>
      </w:pPr>
      <w:r w:rsidRPr="00DF7BA2">
        <w:rPr>
          <w:rFonts w:ascii="Arial Narrow" w:hAnsi="Arial Narrow"/>
          <w:strike/>
          <w:sz w:val="24"/>
          <w:szCs w:val="24"/>
        </w:rPr>
        <w:t xml:space="preserve"> </w:t>
      </w:r>
      <w:r w:rsidRPr="00DF7BA2">
        <w:rPr>
          <w:rFonts w:ascii="Arial Narrow" w:hAnsi="Arial Narrow"/>
          <w:strike/>
          <w:sz w:val="24"/>
          <w:szCs w:val="24"/>
        </w:rPr>
        <w:tab/>
        <w:t xml:space="preserve">(14) Výhody podľa odseku 12 možno poskytnúť, len ak s ich poskytnutím súhlasia všetky príslušné orgány dohľadu členských štátov, v ktorých bola žiadosť o poskytnutie týchto výhod podaná. Výhody podľa odseku 12 možno uplatniť odo dňa, keď Národná banka Slovenska dostala informáciu od </w:t>
      </w:r>
      <w:r w:rsidRPr="00DF7BA2">
        <w:rPr>
          <w:rFonts w:ascii="Arial Narrow" w:hAnsi="Arial Narrow"/>
          <w:strike/>
          <w:sz w:val="24"/>
          <w:szCs w:val="24"/>
        </w:rPr>
        <w:lastRenderedPageBreak/>
        <w:t>príslušného orgánu dohľadu určeného zahraničnou zaisťovňou o tom, že bude vykonávať dohľad nad dodržiavaním solventnosti podľa odseku 13, alebo odo dňa, keď Národná banka Slovenska ako určený príslušný orgán dohľadu informovala príslušné orgány členských štátov, v ktorých bola žiadosť o poskytnutie výhod podľa odseku 12 podaná, o tom, že bude vykonávať dohľad nad dodržiavaním solventnosti podľa odseku 13.</w:t>
      </w:r>
    </w:p>
    <w:p w:rsidR="00492334" w:rsidRPr="00DF7BA2" w:rsidRDefault="00492334" w:rsidP="00492334">
      <w:pPr>
        <w:spacing w:after="0" w:line="240" w:lineRule="auto"/>
        <w:jc w:val="both"/>
        <w:rPr>
          <w:rFonts w:ascii="Arial Narrow" w:hAnsi="Arial Narrow"/>
          <w:strike/>
          <w:sz w:val="24"/>
          <w:szCs w:val="24"/>
        </w:rPr>
      </w:pPr>
      <w:r w:rsidRPr="00DF7BA2">
        <w:rPr>
          <w:rFonts w:ascii="Arial Narrow" w:hAnsi="Arial Narrow"/>
          <w:strike/>
          <w:sz w:val="24"/>
          <w:szCs w:val="24"/>
        </w:rPr>
        <w:t xml:space="preserve"> </w:t>
      </w:r>
      <w:r w:rsidRPr="00DF7BA2">
        <w:rPr>
          <w:rFonts w:ascii="Arial Narrow" w:hAnsi="Arial Narrow"/>
          <w:strike/>
          <w:sz w:val="24"/>
          <w:szCs w:val="24"/>
        </w:rPr>
        <w:tab/>
        <w:t>(15) Národná banka Slovenska je povinná poskytnúť určenému príslušnému orgánu dohľadu členského štátu všetky informácie potrebné na vykonávanie dohľadu nad dodržiavaním solventnosti podľa odseku 13. Ak je ako príslušný orgán dohľadu určená Národná banka Slovenska, je oprávnená požadovať od príslušných orgánov dohľadu členských štátov, v ktorých bola žiadosť o poskytnutie výhod podľa odseku 12 podaná, informácie potrebné na vykonávanie dohľadu nad dodržiavaním solventnosti podľa odseku 13.</w:t>
      </w:r>
    </w:p>
    <w:p w:rsidR="00492334" w:rsidRPr="00DF7BA2" w:rsidRDefault="00492334" w:rsidP="00492334">
      <w:pPr>
        <w:spacing w:after="0" w:line="240" w:lineRule="auto"/>
        <w:jc w:val="both"/>
        <w:rPr>
          <w:rFonts w:ascii="Arial Narrow" w:hAnsi="Arial Narrow"/>
          <w:strike/>
          <w:sz w:val="24"/>
          <w:szCs w:val="24"/>
        </w:rPr>
      </w:pPr>
      <w:r w:rsidRPr="00DF7BA2">
        <w:rPr>
          <w:rFonts w:ascii="Arial Narrow" w:hAnsi="Arial Narrow"/>
          <w:strike/>
          <w:sz w:val="24"/>
          <w:szCs w:val="24"/>
        </w:rPr>
        <w:t xml:space="preserve"> </w:t>
      </w:r>
      <w:r w:rsidRPr="00DF7BA2">
        <w:rPr>
          <w:rFonts w:ascii="Arial Narrow" w:hAnsi="Arial Narrow"/>
          <w:strike/>
          <w:sz w:val="24"/>
          <w:szCs w:val="24"/>
        </w:rPr>
        <w:tab/>
        <w:t>(16) Ak sa poskytli výhody podľa odseku 12, finančné prostriedky podľa odseku 12 písm. a) sa musia uložiť na samostatnom účte v banke so sídlom v členskom štáte, ktorého príslušný orgán dohľadu vykonáva dohľad nad dodržiavaním solventnosti podľa odseku 13.</w:t>
      </w:r>
    </w:p>
    <w:p w:rsidR="00492334" w:rsidRPr="00DF7BA2" w:rsidRDefault="00492334" w:rsidP="00492334">
      <w:pPr>
        <w:spacing w:after="0" w:line="240" w:lineRule="auto"/>
        <w:jc w:val="both"/>
        <w:rPr>
          <w:rFonts w:ascii="Arial Narrow" w:hAnsi="Arial Narrow"/>
          <w:strike/>
          <w:sz w:val="24"/>
          <w:szCs w:val="24"/>
        </w:rPr>
      </w:pPr>
      <w:r w:rsidRPr="00DF7BA2">
        <w:rPr>
          <w:rFonts w:ascii="Arial Narrow" w:hAnsi="Arial Narrow"/>
          <w:strike/>
          <w:sz w:val="24"/>
          <w:szCs w:val="24"/>
        </w:rPr>
        <w:t xml:space="preserve"> </w:t>
      </w:r>
      <w:r w:rsidRPr="00DF7BA2">
        <w:rPr>
          <w:rFonts w:ascii="Arial Narrow" w:hAnsi="Arial Narrow"/>
          <w:strike/>
          <w:sz w:val="24"/>
          <w:szCs w:val="24"/>
        </w:rPr>
        <w:tab/>
        <w:t>(17) Na základe žiadosti príslušného orgánu dohľadu alebo iného príslušného orgánu členského štátu, v ktorom bola žiadosť o poskytnutie výhod podľa odseku 12 podaná, je Národná banka Slovenska povinná odobrať tieto výhody a o ich odobratí informuje príslušné orgány dohľadu.</w:t>
      </w:r>
    </w:p>
    <w:p w:rsidR="00492334" w:rsidRPr="00DF7BA2" w:rsidRDefault="00492334" w:rsidP="00492334">
      <w:pPr>
        <w:spacing w:after="0" w:line="240" w:lineRule="auto"/>
        <w:jc w:val="both"/>
        <w:rPr>
          <w:rFonts w:ascii="Arial Narrow" w:hAnsi="Arial Narrow"/>
          <w:strike/>
          <w:sz w:val="24"/>
          <w:szCs w:val="24"/>
        </w:rPr>
      </w:pPr>
      <w:r w:rsidRPr="00DF7BA2">
        <w:rPr>
          <w:rFonts w:ascii="Arial Narrow" w:hAnsi="Arial Narrow"/>
          <w:strike/>
          <w:sz w:val="24"/>
          <w:szCs w:val="24"/>
        </w:rPr>
        <w:t xml:space="preserve"> </w:t>
      </w:r>
      <w:r w:rsidRPr="00DF7BA2">
        <w:rPr>
          <w:rFonts w:ascii="Arial Narrow" w:hAnsi="Arial Narrow"/>
          <w:strike/>
          <w:sz w:val="24"/>
          <w:szCs w:val="24"/>
        </w:rPr>
        <w:tab/>
        <w:t>(18) Ak Národná banka Slovenska odoberie zahraničnej zaisťovni, ktorá vykonáva zaisťovaciu činnosť na základe povolenia podľa odseku 1, výhody podľa odseku 12 z vlastného podnetu, informuje o tom príslušné orgány dohľadu členských štátov, v ktorých bola žiadosť o poskytnutie týchto výhod podaná, a zároveň ich požiada o odobratie nimi poskytnutých výhod.</w:t>
      </w:r>
    </w:p>
    <w:p w:rsidR="00492334" w:rsidRPr="00DF7BA2" w:rsidRDefault="00492334" w:rsidP="00492334">
      <w:pPr>
        <w:spacing w:after="0" w:line="240" w:lineRule="auto"/>
        <w:jc w:val="both"/>
        <w:rPr>
          <w:rFonts w:ascii="Arial Narrow" w:hAnsi="Arial Narrow"/>
          <w:strike/>
          <w:sz w:val="24"/>
          <w:szCs w:val="24"/>
        </w:rPr>
      </w:pPr>
      <w:r w:rsidRPr="00DF7BA2">
        <w:rPr>
          <w:rFonts w:ascii="Arial Narrow" w:hAnsi="Arial Narrow"/>
          <w:strike/>
          <w:sz w:val="24"/>
          <w:szCs w:val="24"/>
        </w:rPr>
        <w:tab/>
        <w:t xml:space="preserve">(19) Ak je Národná banka Slovenska orgánom dohľadu na overovanie solventnosti podľa odseku 13, Národná banka Slovenska </w:t>
      </w:r>
      <w:r w:rsidRPr="00DF7BA2">
        <w:rPr>
          <w:rFonts w:ascii="Arial Narrow" w:hAnsi="Arial Narrow"/>
          <w:strike/>
          <w:sz w:val="24"/>
          <w:szCs w:val="24"/>
          <w:lang w:bidi="si-LK"/>
        </w:rPr>
        <w:t>má pri uplatňovaní § 169 až 171 rovnaké postavenie ako orgán dohľadu</w:t>
      </w:r>
      <w:ins w:id="708" w:author="Matko Emil" w:date="2011-09-28T05:58:00Z">
        <w:r w:rsidR="007431BE" w:rsidRPr="00DF7BA2">
          <w:rPr>
            <w:rFonts w:ascii="Arial Narrow" w:hAnsi="Arial Narrow"/>
            <w:strike/>
            <w:sz w:val="24"/>
            <w:szCs w:val="24"/>
            <w:lang w:bidi="si-LK"/>
          </w:rPr>
          <w:t xml:space="preserve"> členského</w:t>
        </w:r>
      </w:ins>
      <w:r w:rsidRPr="00DF7BA2">
        <w:rPr>
          <w:rFonts w:ascii="Arial Narrow" w:hAnsi="Arial Narrow"/>
          <w:strike/>
          <w:sz w:val="24"/>
          <w:szCs w:val="24"/>
          <w:lang w:bidi="si-LK"/>
        </w:rPr>
        <w:t xml:space="preserve"> štátu, na ktorého území sa nachádza ústredie zaisťovne vykonávajúcej činnosť</w:t>
      </w:r>
      <w:ins w:id="709" w:author="Matko Emil" w:date="2011-09-28T05:58:00Z">
        <w:r w:rsidR="007431BE" w:rsidRPr="00DF7BA2">
          <w:rPr>
            <w:rFonts w:ascii="Arial Narrow" w:hAnsi="Arial Narrow"/>
            <w:strike/>
            <w:sz w:val="24"/>
            <w:szCs w:val="24"/>
            <w:lang w:bidi="si-LK"/>
          </w:rPr>
          <w:t xml:space="preserve"> na území členských štátov</w:t>
        </w:r>
      </w:ins>
      <w:del w:id="710" w:author="Matko Emil" w:date="2011-09-28T05:58:00Z">
        <w:r w:rsidRPr="00DF7BA2" w:rsidDel="007431BE">
          <w:rPr>
            <w:rFonts w:ascii="Arial Narrow" w:hAnsi="Arial Narrow"/>
            <w:strike/>
            <w:sz w:val="24"/>
            <w:szCs w:val="24"/>
            <w:lang w:bidi="si-LK"/>
          </w:rPr>
          <w:delText xml:space="preserve"> v</w:delText>
        </w:r>
      </w:del>
      <w:del w:id="711" w:author="Matko Emil" w:date="2011-09-28T05:59:00Z">
        <w:r w:rsidRPr="00DF7BA2" w:rsidDel="007431BE">
          <w:rPr>
            <w:rFonts w:ascii="Arial Narrow" w:hAnsi="Arial Narrow"/>
            <w:strike/>
            <w:sz w:val="24"/>
            <w:szCs w:val="24"/>
            <w:lang w:bidi="si-LK"/>
          </w:rPr>
          <w:delText xml:space="preserve"> Spoločenstve</w:delText>
        </w:r>
      </w:del>
      <w:r w:rsidRPr="00DF7BA2">
        <w:rPr>
          <w:rFonts w:ascii="Arial Narrow" w:hAnsi="Arial Narrow"/>
          <w:strike/>
          <w:sz w:val="24"/>
          <w:szCs w:val="24"/>
          <w:lang w:bidi="si-LK"/>
        </w:rPr>
        <w:t>.</w:t>
      </w:r>
    </w:p>
    <w:p w:rsidR="00492334" w:rsidRPr="008B382D" w:rsidRDefault="00492334" w:rsidP="00492334">
      <w:pPr>
        <w:spacing w:after="0" w:line="240" w:lineRule="auto"/>
        <w:jc w:val="both"/>
        <w:rPr>
          <w:rFonts w:ascii="Arial Narrow" w:hAnsi="Arial Narrow"/>
          <w:sz w:val="24"/>
          <w:szCs w:val="24"/>
        </w:rPr>
      </w:pPr>
    </w:p>
    <w:p w:rsidR="00492334" w:rsidRPr="00BA1D0E" w:rsidRDefault="00492334" w:rsidP="00492334">
      <w:pPr>
        <w:spacing w:after="0" w:line="240" w:lineRule="auto"/>
        <w:jc w:val="center"/>
        <w:rPr>
          <w:rFonts w:ascii="Arial Narrow" w:hAnsi="Arial Narrow"/>
          <w:b/>
          <w:sz w:val="24"/>
          <w:szCs w:val="24"/>
        </w:rPr>
      </w:pPr>
      <w:r w:rsidRPr="00BA1D0E">
        <w:rPr>
          <w:rFonts w:ascii="Arial Narrow" w:hAnsi="Arial Narrow"/>
          <w:b/>
          <w:sz w:val="24"/>
          <w:szCs w:val="24"/>
        </w:rPr>
        <w:t>§ 1</w:t>
      </w:r>
      <w:r>
        <w:rPr>
          <w:rFonts w:ascii="Arial Narrow" w:hAnsi="Arial Narrow"/>
          <w:b/>
          <w:sz w:val="24"/>
          <w:szCs w:val="24"/>
        </w:rPr>
        <w:t>2</w:t>
      </w:r>
    </w:p>
    <w:p w:rsidR="00492334" w:rsidRPr="00BA1D0E" w:rsidRDefault="00492334" w:rsidP="00492334">
      <w:pPr>
        <w:spacing w:after="0" w:line="240" w:lineRule="auto"/>
        <w:jc w:val="center"/>
        <w:rPr>
          <w:rFonts w:ascii="Arial Narrow" w:hAnsi="Arial Narrow"/>
          <w:b/>
          <w:sz w:val="24"/>
          <w:szCs w:val="24"/>
        </w:rPr>
      </w:pPr>
      <w:r w:rsidRPr="00BA1D0E">
        <w:rPr>
          <w:rFonts w:ascii="Arial Narrow" w:hAnsi="Arial Narrow"/>
          <w:b/>
          <w:sz w:val="24"/>
          <w:szCs w:val="24"/>
        </w:rPr>
        <w:t>Povolenie na vykonávanie poisťovacej činnosti alebo zaisťovacej činnosti</w:t>
      </w:r>
    </w:p>
    <w:p w:rsidR="00492334" w:rsidRPr="008B382D" w:rsidRDefault="00492334" w:rsidP="00492334">
      <w:pPr>
        <w:spacing w:after="0" w:line="240" w:lineRule="auto"/>
        <w:jc w:val="both"/>
        <w:rPr>
          <w:rFonts w:ascii="Arial Narrow" w:hAnsi="Arial Narrow"/>
          <w:sz w:val="24"/>
          <w:szCs w:val="24"/>
        </w:rPr>
      </w:pP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(1) Povolenie na vykonávanie poisťovacej činnosti alebo povolenie na vykonávanie zaisťovacej činnosti sa udeľuje na neurčitú dobu a nemožno ho previesť na inú osobu a neprechádza ani na právneho nástupcu. Povolenie na vykonávanie poisťovacej činnosti udelené poisťovni je platné pre všetky členské štáty a oprávňuje poisťovňu vykonávať poisťovaciu činnosť na území iného členského štátu prostredníctvom pobočky zriadenej v inom členskom štáte alebo na základe práva slobodného poskytovania služieb. Povolenie na vykonávanie zaisťovacej činnosti udelené</w:t>
      </w:r>
      <w:r w:rsidR="00767426">
        <w:rPr>
          <w:rFonts w:ascii="Arial Narrow" w:hAnsi="Arial Narrow"/>
          <w:sz w:val="24"/>
          <w:szCs w:val="24"/>
        </w:rPr>
        <w:t xml:space="preserve"> </w:t>
      </w:r>
      <w:commentRangeStart w:id="712"/>
      <w:ins w:id="713" w:author="Matko Emil" w:date="2011-09-21T05:59:00Z">
        <w:r w:rsidR="00767426">
          <w:rPr>
            <w:rFonts w:ascii="Arial Narrow" w:hAnsi="Arial Narrow"/>
            <w:sz w:val="24"/>
            <w:szCs w:val="24"/>
          </w:rPr>
          <w:t>poisťovni alebo</w:t>
        </w:r>
      </w:ins>
      <w:r w:rsidRPr="008B382D">
        <w:rPr>
          <w:rFonts w:ascii="Arial Narrow" w:hAnsi="Arial Narrow"/>
          <w:sz w:val="24"/>
          <w:szCs w:val="24"/>
        </w:rPr>
        <w:t xml:space="preserve"> </w:t>
      </w:r>
      <w:commentRangeEnd w:id="712"/>
      <w:r w:rsidR="00E53F5B">
        <w:rPr>
          <w:rStyle w:val="Odkaznakomentr"/>
        </w:rPr>
        <w:commentReference w:id="712"/>
      </w:r>
      <w:r w:rsidRPr="008B382D">
        <w:rPr>
          <w:rFonts w:ascii="Arial Narrow" w:hAnsi="Arial Narrow"/>
          <w:sz w:val="24"/>
          <w:szCs w:val="24"/>
        </w:rPr>
        <w:t>zaisťovni je platné pre všetky členské štáty a</w:t>
      </w:r>
      <w:r w:rsidR="00767426">
        <w:rPr>
          <w:rFonts w:ascii="Arial Narrow" w:hAnsi="Arial Narrow"/>
          <w:sz w:val="24"/>
          <w:szCs w:val="24"/>
        </w:rPr>
        <w:t> </w:t>
      </w:r>
      <w:r w:rsidRPr="008B382D">
        <w:rPr>
          <w:rFonts w:ascii="Arial Narrow" w:hAnsi="Arial Narrow"/>
          <w:sz w:val="24"/>
          <w:szCs w:val="24"/>
        </w:rPr>
        <w:t>oprávňuje</w:t>
      </w:r>
      <w:r w:rsidR="00767426">
        <w:rPr>
          <w:rFonts w:ascii="Arial Narrow" w:hAnsi="Arial Narrow"/>
          <w:sz w:val="24"/>
          <w:szCs w:val="24"/>
        </w:rPr>
        <w:t xml:space="preserve"> </w:t>
      </w:r>
      <w:ins w:id="714" w:author="Matko Emil" w:date="2011-09-21T05:59:00Z">
        <w:r w:rsidR="00767426">
          <w:rPr>
            <w:rFonts w:ascii="Arial Narrow" w:hAnsi="Arial Narrow"/>
            <w:sz w:val="24"/>
            <w:szCs w:val="24"/>
          </w:rPr>
          <w:t>poisťovňu alebo</w:t>
        </w:r>
      </w:ins>
      <w:r w:rsidRPr="008B382D">
        <w:rPr>
          <w:rFonts w:ascii="Arial Narrow" w:hAnsi="Arial Narrow"/>
          <w:sz w:val="24"/>
          <w:szCs w:val="24"/>
        </w:rPr>
        <w:t xml:space="preserve"> zaisťovňu vykonávať zaisťovaciu činnosť na území iného členského štátu prostredníctvom pobočky zriadenej v inom členskom štáte alebo na základe práva slobodného poskytovania služieb.</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r>
      <w:r w:rsidRPr="008B382D">
        <w:rPr>
          <w:rFonts w:ascii="Arial Narrow" w:hAnsi="Arial Narrow"/>
          <w:sz w:val="24"/>
          <w:szCs w:val="24"/>
        </w:rPr>
        <w:t xml:space="preserve">(2) Okrem všeobecných náležitostí rozhodnutia podľa osobitného predpisu </w:t>
      </w:r>
      <w:r w:rsidRPr="002B4E47">
        <w:rPr>
          <w:rFonts w:ascii="Arial Narrow" w:hAnsi="Arial Narrow"/>
          <w:sz w:val="24"/>
          <w:szCs w:val="24"/>
          <w:vertAlign w:val="superscript"/>
        </w:rPr>
        <w:t>25)</w:t>
      </w:r>
      <w:r w:rsidRPr="008B382D">
        <w:rPr>
          <w:rFonts w:ascii="Arial Narrow" w:hAnsi="Arial Narrow"/>
          <w:sz w:val="24"/>
          <w:szCs w:val="24"/>
        </w:rPr>
        <w:t xml:space="preserve"> musí výrok rozhodnutia, ktorým sa udeľuje povolenie na vykonávanie poisťovacej činnosti alebo povolenie na vykonávanie zaisťovacej činnosti, obsahovať</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 obchodné meno a sídlo poisťovne alebo obchodné meno a umiestnenie pobočky zahraničnej poisťovne, alebo obchodné meno a sídlo zaisťovne alebo obchodné meno a umiestnenie pobočky zahraničnej zaisťovne,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b) označenie poistného druhu a poistných odvetví,</w:t>
      </w:r>
      <w:r w:rsidR="005E20A5">
        <w:rPr>
          <w:rFonts w:ascii="Arial Narrow" w:hAnsi="Arial Narrow"/>
          <w:sz w:val="24"/>
          <w:szCs w:val="24"/>
        </w:rPr>
        <w:t xml:space="preserve"> </w:t>
      </w:r>
      <w:ins w:id="715" w:author="Matko Emil" w:date="2011-09-21T06:01:00Z">
        <w:r w:rsidR="005E20A5">
          <w:rPr>
            <w:rFonts w:ascii="Arial Narrow" w:hAnsi="Arial Narrow"/>
            <w:sz w:val="24"/>
            <w:szCs w:val="24"/>
          </w:rPr>
          <w:t>pre</w:t>
        </w:r>
      </w:ins>
      <w:r w:rsidRPr="008B382D">
        <w:rPr>
          <w:rFonts w:ascii="Arial Narrow" w:hAnsi="Arial Narrow"/>
          <w:sz w:val="24"/>
          <w:szCs w:val="24"/>
        </w:rPr>
        <w:t xml:space="preserve"> ktoré je poisťovňa alebo pobočka zahraničnej poisťovne oprávnená vykonávať</w:t>
      </w:r>
      <w:r w:rsidR="005E20A5">
        <w:rPr>
          <w:rFonts w:ascii="Arial Narrow" w:hAnsi="Arial Narrow"/>
          <w:sz w:val="24"/>
          <w:szCs w:val="24"/>
        </w:rPr>
        <w:t xml:space="preserve"> </w:t>
      </w:r>
      <w:ins w:id="716" w:author="Matko Emil" w:date="2011-09-21T06:01:00Z">
        <w:r w:rsidR="005E20A5">
          <w:rPr>
            <w:rFonts w:ascii="Arial Narrow" w:hAnsi="Arial Narrow"/>
            <w:sz w:val="24"/>
            <w:szCs w:val="24"/>
          </w:rPr>
          <w:t>poisťovaciu činnosť</w:t>
        </w:r>
      </w:ins>
      <w:r w:rsidRPr="008B382D">
        <w:rPr>
          <w:rFonts w:ascii="Arial Narrow" w:hAnsi="Arial Narrow"/>
          <w:sz w:val="24"/>
          <w:szCs w:val="24"/>
        </w:rPr>
        <w:t>, alebo označenie poistného druhu, pre ktorý je zaisťovňa</w:t>
      </w:r>
      <w:ins w:id="717" w:author="Matko Emil" w:date="2011-09-21T06:02:00Z">
        <w:r w:rsidR="00AA6425">
          <w:rPr>
            <w:rFonts w:ascii="Arial Narrow" w:hAnsi="Arial Narrow"/>
            <w:sz w:val="24"/>
            <w:szCs w:val="24"/>
          </w:rPr>
          <w:t>,</w:t>
        </w:r>
      </w:ins>
      <w:r w:rsidRPr="008B382D">
        <w:rPr>
          <w:rFonts w:ascii="Arial Narrow" w:hAnsi="Arial Narrow"/>
          <w:sz w:val="24"/>
          <w:szCs w:val="24"/>
        </w:rPr>
        <w:t xml:space="preserve"> </w:t>
      </w:r>
      <w:del w:id="718" w:author="Matko Emil" w:date="2011-09-21T06:02:00Z">
        <w:r w:rsidRPr="008B382D" w:rsidDel="00AA6425">
          <w:rPr>
            <w:rFonts w:ascii="Arial Narrow" w:hAnsi="Arial Narrow"/>
            <w:sz w:val="24"/>
            <w:szCs w:val="24"/>
          </w:rPr>
          <w:delText xml:space="preserve">alebo </w:delText>
        </w:r>
      </w:del>
      <w:r w:rsidRPr="008B382D">
        <w:rPr>
          <w:rFonts w:ascii="Arial Narrow" w:hAnsi="Arial Narrow"/>
          <w:sz w:val="24"/>
          <w:szCs w:val="24"/>
        </w:rPr>
        <w:t>pobočka zahraničnej zaisťovne</w:t>
      </w:r>
      <w:r w:rsidR="00AA6425">
        <w:rPr>
          <w:rFonts w:ascii="Arial Narrow" w:hAnsi="Arial Narrow"/>
          <w:sz w:val="24"/>
          <w:szCs w:val="24"/>
        </w:rPr>
        <w:t xml:space="preserve">, </w:t>
      </w:r>
      <w:commentRangeStart w:id="719"/>
      <w:ins w:id="720" w:author="Matko Emil" w:date="2011-09-21T06:02:00Z">
        <w:r w:rsidR="00AA6425">
          <w:rPr>
            <w:rFonts w:ascii="Arial Narrow" w:hAnsi="Arial Narrow"/>
            <w:sz w:val="24"/>
            <w:szCs w:val="24"/>
          </w:rPr>
          <w:t>poisťovňa alebo pobočka zahraničnej poisťovne</w:t>
        </w:r>
      </w:ins>
      <w:r w:rsidRPr="008B382D">
        <w:rPr>
          <w:rFonts w:ascii="Arial Narrow" w:hAnsi="Arial Narrow"/>
          <w:sz w:val="24"/>
          <w:szCs w:val="24"/>
        </w:rPr>
        <w:t xml:space="preserve"> </w:t>
      </w:r>
      <w:commentRangeEnd w:id="719"/>
      <w:r w:rsidR="00DC0841">
        <w:rPr>
          <w:rStyle w:val="Odkaznakomentr"/>
        </w:rPr>
        <w:commentReference w:id="719"/>
      </w:r>
      <w:r w:rsidRPr="008B382D">
        <w:rPr>
          <w:rFonts w:ascii="Arial Narrow" w:hAnsi="Arial Narrow"/>
          <w:sz w:val="24"/>
          <w:szCs w:val="24"/>
        </w:rPr>
        <w:t>oprávnená vykonávať zaisťovaciu činnosť.</w:t>
      </w:r>
    </w:p>
    <w:p w:rsidR="00492334"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r>
      <w:r w:rsidRPr="008B382D">
        <w:rPr>
          <w:rFonts w:ascii="Arial Narrow" w:hAnsi="Arial Narrow"/>
          <w:sz w:val="24"/>
          <w:szCs w:val="24"/>
        </w:rPr>
        <w:t xml:space="preserve">(3) Povolenie na vykonávanie poisťovacej činnosti alebo povolenie na vykonávanie zaisťovacej činnosti môže obsahovať aj podmienky, ktoré musí poisťovňa alebo zahraničná poisťovňa alebo </w:t>
      </w:r>
      <w:r w:rsidRPr="008B382D">
        <w:rPr>
          <w:rFonts w:ascii="Arial Narrow" w:hAnsi="Arial Narrow"/>
          <w:sz w:val="24"/>
          <w:szCs w:val="24"/>
        </w:rPr>
        <w:lastRenderedPageBreak/>
        <w:t>zaisťovňa alebo zahraničná zaisťovňa splniť pred začatím vykonávania poisťovacej činnosti alebo zaisťovacej činnosti, alebo podmienky, ktoré je poisťovňa alebo zahraničná poisťovňa alebo zaisťovňa alebo zahraničná zaisťovňa povinná dodržiavať pri vykonávaní poisťovacej činnosti alebo zaisťovacej činnosti. V povolení na vykonávanie poisťovacej činnosti možno vykonávanie niektorých poistení v rámci poistného odvetvia obmedziť.</w:t>
      </w:r>
    </w:p>
    <w:p w:rsidR="00492334" w:rsidRDefault="00492334" w:rsidP="00492334">
      <w:pPr>
        <w:spacing w:after="0" w:line="240" w:lineRule="auto"/>
        <w:ind w:firstLine="708"/>
        <w:jc w:val="both"/>
        <w:rPr>
          <w:rFonts w:ascii="Arial Narrow" w:hAnsi="Arial Narrow"/>
          <w:sz w:val="24"/>
          <w:szCs w:val="24"/>
        </w:rPr>
      </w:pPr>
      <w:r w:rsidRPr="008B382D">
        <w:rPr>
          <w:rFonts w:ascii="Arial Narrow" w:hAnsi="Arial Narrow"/>
          <w:sz w:val="24"/>
          <w:szCs w:val="24"/>
        </w:rPr>
        <w:t>(4)</w:t>
      </w:r>
      <w:r>
        <w:rPr>
          <w:rFonts w:ascii="Arial Narrow" w:hAnsi="Arial Narrow"/>
          <w:sz w:val="24"/>
          <w:szCs w:val="24"/>
        </w:rPr>
        <w:t xml:space="preserve"> </w:t>
      </w:r>
      <w:r w:rsidRPr="008B382D">
        <w:rPr>
          <w:rFonts w:ascii="Arial Narrow" w:hAnsi="Arial Narrow"/>
          <w:sz w:val="24"/>
          <w:szCs w:val="24"/>
        </w:rPr>
        <w:t xml:space="preserve">Povolenie podľa tohto zákona nemožno udeliť, ak by to bolo v rozpore s medzinárodnou zmluvou, ktorá bola ratifikovaná a vyhlásená spôsobom ustanoveným zákonom. </w:t>
      </w:r>
    </w:p>
    <w:p w:rsidR="00492334" w:rsidRPr="008B382D" w:rsidRDefault="00492334" w:rsidP="00492334">
      <w:pPr>
        <w:spacing w:after="0" w:line="240" w:lineRule="auto"/>
        <w:ind w:firstLine="708"/>
        <w:jc w:val="both"/>
        <w:rPr>
          <w:rFonts w:ascii="Arial Narrow" w:hAnsi="Arial Narrow"/>
          <w:sz w:val="24"/>
          <w:szCs w:val="24"/>
        </w:rPr>
      </w:pPr>
      <w:r w:rsidRPr="008B382D">
        <w:rPr>
          <w:rFonts w:ascii="Arial Narrow" w:hAnsi="Arial Narrow"/>
          <w:sz w:val="24"/>
          <w:szCs w:val="24"/>
        </w:rPr>
        <w:t xml:space="preserve">(5) Poisťovňa alebo zahraničná poisťovňa alebo zaisťovňa alebo zahraničná zaisťovňa je povinná podať príslušnému súdu návrh na zápis </w:t>
      </w:r>
      <w:ins w:id="721" w:author="Matko Emil" w:date="2011-12-19T13:25:00Z">
        <w:r w:rsidR="0061552C">
          <w:rPr>
            <w:rFonts w:ascii="Arial Narrow" w:hAnsi="Arial Narrow"/>
            <w:sz w:val="24"/>
            <w:szCs w:val="24"/>
          </w:rPr>
          <w:t>poisťovne</w:t>
        </w:r>
      </w:ins>
      <w:del w:id="722" w:author="Matko Emil" w:date="2011-12-19T13:25:00Z">
        <w:r w:rsidRPr="008B382D" w:rsidDel="0061552C">
          <w:rPr>
            <w:rFonts w:ascii="Arial Narrow" w:hAnsi="Arial Narrow"/>
            <w:sz w:val="24"/>
            <w:szCs w:val="24"/>
          </w:rPr>
          <w:delText>poisťovacej činnosti</w:delText>
        </w:r>
      </w:del>
      <w:r w:rsidRPr="008B382D">
        <w:rPr>
          <w:rFonts w:ascii="Arial Narrow" w:hAnsi="Arial Narrow"/>
          <w:sz w:val="24"/>
          <w:szCs w:val="24"/>
        </w:rPr>
        <w:t xml:space="preserve"> alebo </w:t>
      </w:r>
      <w:ins w:id="723" w:author="Matko Emil" w:date="2011-12-19T13:25:00Z">
        <w:r w:rsidR="0061552C">
          <w:rPr>
            <w:rFonts w:ascii="Arial Narrow" w:hAnsi="Arial Narrow"/>
            <w:sz w:val="24"/>
            <w:szCs w:val="24"/>
          </w:rPr>
          <w:t>zaisťovne</w:t>
        </w:r>
      </w:ins>
      <w:del w:id="724" w:author="Matko Emil" w:date="2011-12-19T13:25:00Z">
        <w:r w:rsidRPr="008B382D" w:rsidDel="0061552C">
          <w:rPr>
            <w:rFonts w:ascii="Arial Narrow" w:hAnsi="Arial Narrow"/>
            <w:sz w:val="24"/>
            <w:szCs w:val="24"/>
          </w:rPr>
          <w:delText>zaisťovacej činnosti</w:delText>
        </w:r>
      </w:del>
      <w:r w:rsidRPr="008B382D">
        <w:rPr>
          <w:rFonts w:ascii="Arial Narrow" w:hAnsi="Arial Narrow"/>
          <w:sz w:val="24"/>
          <w:szCs w:val="24"/>
        </w:rPr>
        <w:t xml:space="preserve"> do obchodného registra na základe povolenia na vykonávanie poisťovacej činnosti alebo povolenia na vykonávanie zaisťovacej činnosti alebo jeho zmeny do 30 dní odo dňa, keď toto povolenie alebo jeho zmena nadobudla právoplatnosť, a predložiť Národnej banke Slovenska výpis z obchodného registra do desiatich dní odo dňa nadobudnutia právoplatnosti rozhodnutia súdu o vykonaní zápisu do obchodného registra alebo zmeny zápisu v obchodnom registri.</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r>
      <w:r w:rsidRPr="008B382D">
        <w:rPr>
          <w:rFonts w:ascii="Arial Narrow" w:hAnsi="Arial Narrow"/>
          <w:sz w:val="24"/>
          <w:szCs w:val="24"/>
        </w:rPr>
        <w:t xml:space="preserve">(6) Poisťovňa alebo zaisťovňa je povinná bez zbytočného odkladu písomne oznámiť Národnej banke Slovenska zmeny v skutočnostiach uvedených v </w:t>
      </w:r>
      <w:r w:rsidRPr="00405C66">
        <w:rPr>
          <w:rFonts w:ascii="Arial Narrow" w:hAnsi="Arial Narrow"/>
          <w:b/>
          <w:bCs/>
          <w:sz w:val="24"/>
          <w:szCs w:val="24"/>
        </w:rPr>
        <w:t>§ 7</w:t>
      </w:r>
      <w:r w:rsidRPr="008B382D">
        <w:rPr>
          <w:rFonts w:ascii="Arial Narrow" w:hAnsi="Arial Narrow"/>
          <w:sz w:val="24"/>
          <w:szCs w:val="24"/>
        </w:rPr>
        <w:t xml:space="preserve"> ods. 2 až 4 alebo v </w:t>
      </w:r>
      <w:r w:rsidRPr="00405C66">
        <w:rPr>
          <w:rFonts w:ascii="Arial Narrow" w:hAnsi="Arial Narrow"/>
          <w:b/>
          <w:bCs/>
          <w:sz w:val="24"/>
          <w:szCs w:val="24"/>
        </w:rPr>
        <w:t>§ 9</w:t>
      </w:r>
      <w:r w:rsidRPr="008B382D">
        <w:rPr>
          <w:rFonts w:ascii="Arial Narrow" w:hAnsi="Arial Narrow"/>
          <w:sz w:val="24"/>
          <w:szCs w:val="24"/>
        </w:rPr>
        <w:t xml:space="preserve"> ods. 2 až 4; zahraničná poisťovňa, ktorá vykonáva poisťovaciu činnosť na území Slovenskej republiky prostredníctvom pobočky, alebo zahraničná zaisťovňa, ktorá vykonáva zaisťovaciu činnosť na území Slovenskej republiky prostredníctvom pobočky, je povinná bez zbytočného odkladu písomne oznámiť Národnej banke Slovenska zmeny v skutočnostiach uvedených v </w:t>
      </w:r>
      <w:r w:rsidRPr="00405C66">
        <w:rPr>
          <w:rFonts w:ascii="Arial Narrow" w:hAnsi="Arial Narrow"/>
          <w:b/>
          <w:bCs/>
          <w:sz w:val="24"/>
          <w:szCs w:val="24"/>
        </w:rPr>
        <w:t>§ 10</w:t>
      </w:r>
      <w:r w:rsidRPr="008B382D">
        <w:rPr>
          <w:rFonts w:ascii="Arial Narrow" w:hAnsi="Arial Narrow"/>
          <w:sz w:val="24"/>
          <w:szCs w:val="24"/>
        </w:rPr>
        <w:t xml:space="preserve"> ods. 2 až 4 alebo </w:t>
      </w:r>
      <w:r w:rsidRPr="00405C66">
        <w:rPr>
          <w:rFonts w:ascii="Arial Narrow" w:hAnsi="Arial Narrow"/>
          <w:b/>
          <w:bCs/>
          <w:sz w:val="24"/>
          <w:szCs w:val="24"/>
        </w:rPr>
        <w:t>v § 11</w:t>
      </w:r>
      <w:r w:rsidRPr="008B382D">
        <w:rPr>
          <w:rFonts w:ascii="Arial Narrow" w:hAnsi="Arial Narrow"/>
          <w:sz w:val="24"/>
          <w:szCs w:val="24"/>
        </w:rPr>
        <w:t xml:space="preserve"> ods. 2 až 4.</w:t>
      </w:r>
    </w:p>
    <w:p w:rsidR="00492334" w:rsidRDefault="00492334" w:rsidP="00492334">
      <w:pPr>
        <w:spacing w:after="0" w:line="240" w:lineRule="auto"/>
        <w:jc w:val="both"/>
        <w:rPr>
          <w:rFonts w:ascii="Arial Narrow" w:hAnsi="Arial Narrow"/>
          <w:sz w:val="24"/>
          <w:szCs w:val="24"/>
        </w:rPr>
      </w:pPr>
    </w:p>
    <w:p w:rsidR="00492334" w:rsidRPr="00B5336F" w:rsidRDefault="00492334" w:rsidP="00492334">
      <w:pPr>
        <w:spacing w:after="0" w:line="240" w:lineRule="auto"/>
        <w:jc w:val="center"/>
        <w:rPr>
          <w:rFonts w:ascii="Arial Narrow" w:hAnsi="Arial Narrow"/>
          <w:b/>
          <w:bCs/>
          <w:sz w:val="24"/>
          <w:szCs w:val="24"/>
        </w:rPr>
      </w:pPr>
      <w:r w:rsidRPr="00B5336F">
        <w:rPr>
          <w:rFonts w:ascii="Arial Narrow" w:hAnsi="Arial Narrow"/>
          <w:b/>
          <w:bCs/>
          <w:sz w:val="24"/>
          <w:szCs w:val="24"/>
        </w:rPr>
        <w:t>§ 13</w:t>
      </w:r>
    </w:p>
    <w:p w:rsidR="00492334" w:rsidRPr="005040E3" w:rsidRDefault="00492334" w:rsidP="00492334">
      <w:pPr>
        <w:spacing w:after="0" w:line="240" w:lineRule="auto"/>
        <w:jc w:val="center"/>
        <w:rPr>
          <w:rFonts w:ascii="Arial Narrow" w:hAnsi="Arial Narrow"/>
          <w:b/>
          <w:sz w:val="24"/>
          <w:szCs w:val="24"/>
        </w:rPr>
      </w:pPr>
      <w:r>
        <w:rPr>
          <w:rFonts w:ascii="Arial Narrow" w:hAnsi="Arial Narrow"/>
          <w:b/>
          <w:sz w:val="24"/>
          <w:szCs w:val="24"/>
        </w:rPr>
        <w:t>Zmena povolenia</w:t>
      </w:r>
    </w:p>
    <w:p w:rsidR="00492334" w:rsidRDefault="00492334" w:rsidP="00492334">
      <w:pPr>
        <w:spacing w:after="0" w:line="240" w:lineRule="auto"/>
        <w:jc w:val="center"/>
        <w:rPr>
          <w:rFonts w:ascii="Arial Narrow" w:hAnsi="Arial Narrow"/>
          <w:b/>
          <w:sz w:val="24"/>
          <w:szCs w:val="24"/>
        </w:rPr>
      </w:pPr>
    </w:p>
    <w:p w:rsidR="00492334" w:rsidRDefault="00492334" w:rsidP="00492334">
      <w:pPr>
        <w:spacing w:after="0" w:line="240" w:lineRule="auto"/>
        <w:ind w:firstLine="708"/>
        <w:jc w:val="both"/>
        <w:rPr>
          <w:rFonts w:ascii="Arial Narrow" w:hAnsi="Arial Narrow"/>
          <w:sz w:val="24"/>
          <w:szCs w:val="24"/>
        </w:rPr>
      </w:pPr>
      <w:r>
        <w:rPr>
          <w:rFonts w:ascii="Arial Narrow" w:hAnsi="Arial Narrow"/>
          <w:sz w:val="24"/>
          <w:szCs w:val="24"/>
        </w:rPr>
        <w:t>(1</w:t>
      </w:r>
      <w:r w:rsidRPr="008B382D">
        <w:rPr>
          <w:rFonts w:ascii="Arial Narrow" w:hAnsi="Arial Narrow"/>
          <w:sz w:val="24"/>
          <w:szCs w:val="24"/>
        </w:rPr>
        <w:t xml:space="preserve">) Na žiadosť poisťovne alebo zahraničnej poisťovne alebo zaisťovne alebo zahraničnej zaisťovne možno rozhodnutím Národnej banky Slovenska povolenie na vykonávanie poisťovacej činnosti alebo povolenie na vykonávanie zaisťovacej činnosti zmeniť. Národná banka Slovenska postupuje pri posudzovaní žiadosti o zmenu povolenia na vykonávanie poisťovacej činnosti alebo zaisťovacej činnosti primerane podľa </w:t>
      </w:r>
      <w:r w:rsidRPr="00405C66">
        <w:rPr>
          <w:rFonts w:ascii="Arial Narrow" w:hAnsi="Arial Narrow"/>
          <w:b/>
          <w:bCs/>
          <w:sz w:val="24"/>
          <w:szCs w:val="24"/>
        </w:rPr>
        <w:t>§ 7</w:t>
      </w:r>
      <w:r w:rsidRPr="008B382D">
        <w:rPr>
          <w:rFonts w:ascii="Arial Narrow" w:hAnsi="Arial Narrow"/>
          <w:sz w:val="24"/>
          <w:szCs w:val="24"/>
        </w:rPr>
        <w:t xml:space="preserve"> alebo </w:t>
      </w:r>
      <w:r w:rsidRPr="00405C66">
        <w:rPr>
          <w:rFonts w:ascii="Arial Narrow" w:hAnsi="Arial Narrow"/>
          <w:b/>
          <w:bCs/>
          <w:sz w:val="24"/>
          <w:szCs w:val="24"/>
        </w:rPr>
        <w:t>§ 9</w:t>
      </w:r>
      <w:r w:rsidRPr="008B382D">
        <w:rPr>
          <w:rFonts w:ascii="Arial Narrow" w:hAnsi="Arial Narrow"/>
          <w:sz w:val="24"/>
          <w:szCs w:val="24"/>
        </w:rPr>
        <w:t xml:space="preserve">. Ak ide o rozšírenie povolenia na vykonávanie poisťovacej činnosti, je poisťovňa alebo zahraničná poisťovňa povinná predložiť Národnej banke Slovenska obchodno-finančný plán podľa </w:t>
      </w:r>
      <w:r w:rsidRPr="00405C66">
        <w:rPr>
          <w:rFonts w:ascii="Arial Narrow" w:hAnsi="Arial Narrow"/>
          <w:b/>
          <w:bCs/>
          <w:sz w:val="24"/>
          <w:szCs w:val="24"/>
        </w:rPr>
        <w:t>§ 7</w:t>
      </w:r>
      <w:r w:rsidRPr="008B382D">
        <w:rPr>
          <w:rFonts w:ascii="Arial Narrow" w:hAnsi="Arial Narrow"/>
          <w:sz w:val="24"/>
          <w:szCs w:val="24"/>
        </w:rPr>
        <w:t xml:space="preserve"> ods. 4 písm. g)</w:t>
      </w:r>
      <w:r>
        <w:rPr>
          <w:rFonts w:ascii="Arial Narrow" w:hAnsi="Arial Narrow"/>
          <w:sz w:val="24"/>
          <w:szCs w:val="24"/>
        </w:rPr>
        <w:t xml:space="preserve">, </w:t>
      </w:r>
      <w:r>
        <w:rPr>
          <w:rFonts w:ascii="Arial Narrow" w:hAnsi="Arial Narrow" w:cs="Arial Narrow"/>
        </w:rPr>
        <w:t>ktorý zohľadňuje aj požadované rozšírenie poisťovacej činnosti,</w:t>
      </w:r>
      <w:r w:rsidRPr="008B382D">
        <w:rPr>
          <w:rFonts w:ascii="Arial Narrow" w:hAnsi="Arial Narrow"/>
          <w:sz w:val="24"/>
          <w:szCs w:val="24"/>
        </w:rPr>
        <w:t xml:space="preserve"> alebo obchodno-finančný plán pobočky zahraničnej poisťovne podľa </w:t>
      </w:r>
      <w:r w:rsidRPr="00405C66">
        <w:rPr>
          <w:rFonts w:ascii="Arial Narrow" w:hAnsi="Arial Narrow"/>
          <w:b/>
          <w:bCs/>
          <w:sz w:val="24"/>
          <w:szCs w:val="24"/>
        </w:rPr>
        <w:t>§ 10 ods. 4</w:t>
      </w:r>
      <w:r w:rsidRPr="008B382D">
        <w:rPr>
          <w:rFonts w:ascii="Arial Narrow" w:hAnsi="Arial Narrow"/>
          <w:sz w:val="24"/>
          <w:szCs w:val="24"/>
        </w:rPr>
        <w:t xml:space="preserve"> písm. g)</w:t>
      </w:r>
      <w:r>
        <w:rPr>
          <w:rFonts w:ascii="Arial Narrow" w:hAnsi="Arial Narrow"/>
          <w:sz w:val="24"/>
          <w:szCs w:val="24"/>
        </w:rPr>
        <w:t xml:space="preserve">, </w:t>
      </w:r>
      <w:r>
        <w:rPr>
          <w:rFonts w:ascii="Arial Narrow" w:hAnsi="Arial Narrow" w:cs="Arial Narrow"/>
        </w:rPr>
        <w:t xml:space="preserve">ktorý zohľadňuje aj požadované rozšírenie poisťovacej </w:t>
      </w:r>
      <w:r w:rsidRPr="002B184C">
        <w:rPr>
          <w:rFonts w:ascii="Arial Narrow" w:hAnsi="Arial Narrow" w:cs="Arial Narrow"/>
        </w:rPr>
        <w:t>činnosti</w:t>
      </w:r>
      <w:r w:rsidRPr="002B184C">
        <w:rPr>
          <w:rFonts w:ascii="Arial Narrow" w:hAnsi="Arial Narrow"/>
          <w:sz w:val="24"/>
          <w:szCs w:val="24"/>
        </w:rPr>
        <w:t xml:space="preserve"> a preukázať,</w:t>
      </w:r>
      <w:r w:rsidRPr="005040E3">
        <w:rPr>
          <w:rFonts w:ascii="Arial Narrow" w:hAnsi="Arial Narrow" w:cs="EUAlbertina"/>
          <w:color w:val="000000"/>
          <w:sz w:val="24"/>
          <w:szCs w:val="24"/>
          <w:lang w:eastAsia="sk-SK" w:bidi="si-LK"/>
        </w:rPr>
        <w:t xml:space="preserve"> </w:t>
      </w:r>
      <w:r w:rsidRPr="002B184C">
        <w:rPr>
          <w:rFonts w:ascii="Arial Narrow" w:hAnsi="Arial Narrow" w:cs="EUAlbertina"/>
          <w:color w:val="000000"/>
          <w:sz w:val="24"/>
          <w:szCs w:val="24"/>
          <w:lang w:eastAsia="sk-SK" w:bidi="si-LK"/>
        </w:rPr>
        <w:t xml:space="preserve">že </w:t>
      </w:r>
      <w:r w:rsidRPr="00F71E06">
        <w:rPr>
          <w:rFonts w:ascii="Arial Narrow" w:hAnsi="Arial Narrow" w:cs="EUAlbertina"/>
          <w:color w:val="000000"/>
          <w:sz w:val="24"/>
          <w:szCs w:val="24"/>
          <w:highlight w:val="yellow"/>
          <w:lang w:eastAsia="sk-SK" w:bidi="si-LK"/>
        </w:rPr>
        <w:t>má v držbe</w:t>
      </w:r>
      <w:r w:rsidRPr="00314369">
        <w:rPr>
          <w:rFonts w:ascii="Arial Narrow" w:hAnsi="Arial Narrow" w:cs="EUAlbertina"/>
          <w:color w:val="000000"/>
          <w:sz w:val="24"/>
          <w:szCs w:val="24"/>
          <w:lang w:eastAsia="sk-SK" w:bidi="si-LK"/>
        </w:rPr>
        <w:t xml:space="preserve"> </w:t>
      </w:r>
      <w:r w:rsidRPr="002B184C">
        <w:rPr>
          <w:rFonts w:ascii="Arial Narrow" w:hAnsi="Arial Narrow" w:cs="EUAlbertina"/>
          <w:color w:val="000000"/>
          <w:sz w:val="24"/>
          <w:szCs w:val="24"/>
          <w:lang w:eastAsia="sk-SK" w:bidi="si-LK"/>
        </w:rPr>
        <w:t>použiteľn</w:t>
      </w:r>
      <w:r>
        <w:rPr>
          <w:rFonts w:ascii="Arial Narrow" w:hAnsi="Arial Narrow" w:cs="EUAlbertina"/>
          <w:color w:val="000000"/>
          <w:sz w:val="24"/>
          <w:szCs w:val="24"/>
          <w:lang w:eastAsia="sk-SK" w:bidi="si-LK"/>
        </w:rPr>
        <w:t>é</w:t>
      </w:r>
      <w:r w:rsidRPr="002B184C">
        <w:rPr>
          <w:rFonts w:ascii="Arial Narrow" w:hAnsi="Arial Narrow" w:cs="EUAlbertina"/>
          <w:color w:val="000000"/>
          <w:sz w:val="24"/>
          <w:szCs w:val="24"/>
          <w:lang w:eastAsia="sk-SK" w:bidi="si-LK"/>
        </w:rPr>
        <w:t xml:space="preserve"> vlastn</w:t>
      </w:r>
      <w:r>
        <w:rPr>
          <w:rFonts w:ascii="Arial Narrow" w:hAnsi="Arial Narrow" w:cs="EUAlbertina"/>
          <w:color w:val="000000"/>
          <w:sz w:val="24"/>
          <w:szCs w:val="24"/>
          <w:lang w:eastAsia="sk-SK" w:bidi="si-LK"/>
        </w:rPr>
        <w:t>é</w:t>
      </w:r>
      <w:r w:rsidRPr="002B184C">
        <w:rPr>
          <w:rFonts w:ascii="Arial Narrow" w:hAnsi="Arial Narrow" w:cs="EUAlbertina"/>
          <w:color w:val="000000"/>
          <w:sz w:val="24"/>
          <w:szCs w:val="24"/>
          <w:lang w:eastAsia="sk-SK" w:bidi="si-LK"/>
        </w:rPr>
        <w:t xml:space="preserve"> zdroj</w:t>
      </w:r>
      <w:r>
        <w:rPr>
          <w:rFonts w:ascii="Arial Narrow" w:hAnsi="Arial Narrow" w:cs="EUAlbertina"/>
          <w:color w:val="000000"/>
          <w:sz w:val="24"/>
          <w:szCs w:val="24"/>
          <w:lang w:eastAsia="sk-SK" w:bidi="si-LK"/>
        </w:rPr>
        <w:t>e</w:t>
      </w:r>
      <w:r w:rsidRPr="002B184C">
        <w:rPr>
          <w:rFonts w:ascii="Arial Narrow" w:hAnsi="Arial Narrow" w:cs="EUAlbertina"/>
          <w:color w:val="000000"/>
          <w:sz w:val="24"/>
          <w:szCs w:val="24"/>
          <w:lang w:eastAsia="sk-SK" w:bidi="si-LK"/>
        </w:rPr>
        <w:t xml:space="preserve"> na krytie kapitálovej požiadavky na solventnosť</w:t>
      </w:r>
      <w:r>
        <w:rPr>
          <w:rFonts w:ascii="Arial Narrow" w:hAnsi="Arial Narrow" w:cs="EUAlbertina"/>
          <w:color w:val="000000"/>
          <w:sz w:val="24"/>
          <w:szCs w:val="24"/>
          <w:lang w:eastAsia="sk-SK" w:bidi="si-LK"/>
        </w:rPr>
        <w:t xml:space="preserve"> podľa </w:t>
      </w:r>
      <w:r w:rsidRPr="00A6038E">
        <w:rPr>
          <w:rFonts w:ascii="Arial Narrow" w:hAnsi="Arial Narrow" w:cs="EUAlbertina"/>
          <w:b/>
          <w:bCs/>
          <w:color w:val="000000"/>
          <w:sz w:val="24"/>
          <w:szCs w:val="24"/>
          <w:lang w:eastAsia="sk-SK" w:bidi="si-LK"/>
        </w:rPr>
        <w:t xml:space="preserve">§ </w:t>
      </w:r>
      <w:ins w:id="725" w:author="Matko Emil" w:date="2012-01-12T08:15:00Z">
        <w:r w:rsidR="003F2B87">
          <w:rPr>
            <w:rFonts w:ascii="Arial Narrow" w:hAnsi="Arial Narrow" w:cs="EUAlbertina"/>
            <w:b/>
            <w:bCs/>
            <w:color w:val="000000"/>
            <w:sz w:val="24"/>
            <w:szCs w:val="24"/>
            <w:lang w:eastAsia="sk-SK" w:bidi="si-LK"/>
          </w:rPr>
          <w:t>4</w:t>
        </w:r>
      </w:ins>
      <w:ins w:id="726" w:author="Matko Emil" w:date="2012-01-12T08:20:00Z">
        <w:r w:rsidR="00D05F90">
          <w:rPr>
            <w:rFonts w:ascii="Arial Narrow" w:hAnsi="Arial Narrow" w:cs="EUAlbertina"/>
            <w:b/>
            <w:bCs/>
            <w:color w:val="000000"/>
            <w:sz w:val="24"/>
            <w:szCs w:val="24"/>
            <w:lang w:eastAsia="sk-SK" w:bidi="si-LK"/>
          </w:rPr>
          <w:t>7</w:t>
        </w:r>
      </w:ins>
      <w:r w:rsidR="00AF7049">
        <w:rPr>
          <w:rFonts w:ascii="Arial Narrow" w:hAnsi="Arial Narrow" w:cs="EUAlbertina"/>
          <w:b/>
          <w:bCs/>
          <w:color w:val="000000"/>
          <w:sz w:val="24"/>
          <w:szCs w:val="24"/>
          <w:lang w:eastAsia="sk-SK" w:bidi="si-LK"/>
        </w:rPr>
        <w:t xml:space="preserve"> </w:t>
      </w:r>
      <w:ins w:id="727" w:author="Matko Emil" w:date="2012-01-12T08:09:00Z">
        <w:r w:rsidR="00A6038E" w:rsidRPr="00A6038E">
          <w:rPr>
            <w:rFonts w:ascii="Arial Narrow" w:hAnsi="Arial Narrow" w:cs="EUAlbertina"/>
            <w:color w:val="000000"/>
            <w:sz w:val="24"/>
            <w:szCs w:val="24"/>
            <w:lang w:eastAsia="sk-SK" w:bidi="si-LK"/>
          </w:rPr>
          <w:t>(SCR)</w:t>
        </w:r>
      </w:ins>
      <w:r w:rsidRPr="002B184C">
        <w:rPr>
          <w:rFonts w:ascii="Arial Narrow" w:hAnsi="Arial Narrow" w:cs="EUAlbertina"/>
          <w:color w:val="000000"/>
          <w:sz w:val="24"/>
          <w:szCs w:val="24"/>
          <w:lang w:eastAsia="sk-SK" w:bidi="si-LK"/>
        </w:rPr>
        <w:t xml:space="preserve"> a minimálnej kapitálovej požiadavky</w:t>
      </w:r>
      <w:r>
        <w:rPr>
          <w:rFonts w:ascii="Arial Narrow" w:hAnsi="Arial Narrow" w:cs="EUAlbertina"/>
          <w:color w:val="000000"/>
          <w:sz w:val="24"/>
          <w:szCs w:val="24"/>
          <w:lang w:eastAsia="sk-SK" w:bidi="si-LK"/>
        </w:rPr>
        <w:t xml:space="preserve"> podľa </w:t>
      </w:r>
      <w:r w:rsidRPr="00A6038E">
        <w:rPr>
          <w:rFonts w:ascii="Arial Narrow" w:hAnsi="Arial Narrow" w:cs="EUAlbertina"/>
          <w:b/>
          <w:bCs/>
          <w:color w:val="000000"/>
          <w:sz w:val="24"/>
          <w:szCs w:val="24"/>
          <w:lang w:eastAsia="sk-SK" w:bidi="si-LK"/>
        </w:rPr>
        <w:t xml:space="preserve">§ </w:t>
      </w:r>
      <w:ins w:id="728" w:author="Matko Emil" w:date="2012-01-12T08:20:00Z">
        <w:r w:rsidR="00D05F90">
          <w:rPr>
            <w:rFonts w:ascii="Arial Narrow" w:hAnsi="Arial Narrow" w:cs="EUAlbertina"/>
            <w:b/>
            <w:bCs/>
            <w:color w:val="000000"/>
            <w:sz w:val="24"/>
            <w:szCs w:val="24"/>
            <w:lang w:eastAsia="sk-SK" w:bidi="si-LK"/>
          </w:rPr>
          <w:t>64</w:t>
        </w:r>
      </w:ins>
      <w:r w:rsidR="00A6038E">
        <w:rPr>
          <w:rFonts w:ascii="Arial Narrow" w:hAnsi="Arial Narrow" w:cs="EUAlbertina"/>
          <w:b/>
          <w:bCs/>
          <w:color w:val="000000"/>
          <w:sz w:val="24"/>
          <w:szCs w:val="24"/>
          <w:lang w:eastAsia="sk-SK" w:bidi="si-LK"/>
        </w:rPr>
        <w:t xml:space="preserve"> </w:t>
      </w:r>
      <w:ins w:id="729" w:author="Matko Emil" w:date="2012-01-12T08:09:00Z">
        <w:r w:rsidR="00A6038E" w:rsidRPr="00A6038E">
          <w:rPr>
            <w:rFonts w:ascii="Arial Narrow" w:hAnsi="Arial Narrow" w:cs="EUAlbertina"/>
            <w:color w:val="000000"/>
            <w:sz w:val="24"/>
            <w:szCs w:val="24"/>
            <w:lang w:eastAsia="sk-SK" w:bidi="si-LK"/>
          </w:rPr>
          <w:t>(MCR)</w:t>
        </w:r>
      </w:ins>
      <w:r w:rsidRPr="00A6038E">
        <w:rPr>
          <w:rFonts w:ascii="Arial Narrow" w:hAnsi="Arial Narrow" w:cs="EUAlbertina"/>
          <w:color w:val="000000"/>
          <w:sz w:val="24"/>
          <w:szCs w:val="24"/>
          <w:lang w:eastAsia="sk-SK" w:bidi="si-LK"/>
        </w:rPr>
        <w:t>.</w:t>
      </w:r>
      <w:r w:rsidRPr="008B382D">
        <w:rPr>
          <w:rFonts w:ascii="Arial Narrow" w:hAnsi="Arial Narrow"/>
          <w:sz w:val="24"/>
          <w:szCs w:val="24"/>
        </w:rPr>
        <w:t xml:space="preserve"> Ak ide o rozšírenie povolenia na vykonávanie zaisťovacej činnosti, je zaisťovňa</w:t>
      </w:r>
      <w:ins w:id="730" w:author="Matko Emil" w:date="2011-09-21T06:05:00Z">
        <w:r w:rsidR="0025451D">
          <w:rPr>
            <w:rFonts w:ascii="Arial Narrow" w:hAnsi="Arial Narrow"/>
            <w:sz w:val="24"/>
            <w:szCs w:val="24"/>
          </w:rPr>
          <w:t>,</w:t>
        </w:r>
      </w:ins>
      <w:r w:rsidRPr="008B382D">
        <w:rPr>
          <w:rFonts w:ascii="Arial Narrow" w:hAnsi="Arial Narrow"/>
          <w:sz w:val="24"/>
          <w:szCs w:val="24"/>
        </w:rPr>
        <w:t xml:space="preserve"> </w:t>
      </w:r>
      <w:del w:id="731" w:author="Matko Emil" w:date="2011-09-21T06:05:00Z">
        <w:r w:rsidRPr="008B382D" w:rsidDel="0025451D">
          <w:rPr>
            <w:rFonts w:ascii="Arial Narrow" w:hAnsi="Arial Narrow"/>
            <w:sz w:val="24"/>
            <w:szCs w:val="24"/>
          </w:rPr>
          <w:delText xml:space="preserve">alebo </w:delText>
        </w:r>
      </w:del>
      <w:r w:rsidRPr="008B382D">
        <w:rPr>
          <w:rFonts w:ascii="Arial Narrow" w:hAnsi="Arial Narrow"/>
          <w:sz w:val="24"/>
          <w:szCs w:val="24"/>
        </w:rPr>
        <w:t>zahraničná zaisťovňa</w:t>
      </w:r>
      <w:ins w:id="732" w:author="Matko Emil" w:date="2012-02-21T12:27:00Z">
        <w:r w:rsidR="00AD4FAE">
          <w:rPr>
            <w:rFonts w:ascii="Arial Narrow" w:hAnsi="Arial Narrow"/>
            <w:sz w:val="24"/>
            <w:szCs w:val="24"/>
          </w:rPr>
          <w:t xml:space="preserve"> </w:t>
        </w:r>
        <w:commentRangeStart w:id="733"/>
        <w:r w:rsidR="00AD4FAE">
          <w:rPr>
            <w:rFonts w:ascii="Arial Narrow" w:hAnsi="Arial Narrow"/>
            <w:sz w:val="24"/>
            <w:szCs w:val="24"/>
          </w:rPr>
          <w:t xml:space="preserve">alebo </w:t>
        </w:r>
      </w:ins>
      <w:ins w:id="734" w:author="Matko Emil" w:date="2011-09-21T06:05:00Z">
        <w:r w:rsidR="0025451D" w:rsidRPr="00AD4FAE">
          <w:rPr>
            <w:rFonts w:ascii="Arial Narrow" w:hAnsi="Arial Narrow"/>
            <w:sz w:val="24"/>
            <w:szCs w:val="24"/>
          </w:rPr>
          <w:t>poisťovňa</w:t>
        </w:r>
      </w:ins>
      <w:commentRangeEnd w:id="733"/>
      <w:ins w:id="735" w:author="Matko Emil" w:date="2012-02-21T12:27:00Z">
        <w:r w:rsidR="00AD4FAE">
          <w:rPr>
            <w:rStyle w:val="Odkaznakomentr"/>
          </w:rPr>
          <w:commentReference w:id="733"/>
        </w:r>
      </w:ins>
      <w:r w:rsidRPr="00AD4FAE">
        <w:rPr>
          <w:rFonts w:ascii="Arial Narrow" w:hAnsi="Arial Narrow"/>
          <w:sz w:val="24"/>
          <w:szCs w:val="24"/>
        </w:rPr>
        <w:t xml:space="preserve"> povinná</w:t>
      </w:r>
      <w:r w:rsidRPr="008B382D">
        <w:rPr>
          <w:rFonts w:ascii="Arial Narrow" w:hAnsi="Arial Narrow"/>
          <w:sz w:val="24"/>
          <w:szCs w:val="24"/>
        </w:rPr>
        <w:t xml:space="preserve"> predložiť Národnej banke Slovenska </w:t>
      </w:r>
      <w:r>
        <w:rPr>
          <w:rFonts w:ascii="Arial Narrow" w:hAnsi="Arial Narrow"/>
          <w:sz w:val="24"/>
          <w:szCs w:val="24"/>
        </w:rPr>
        <w:t xml:space="preserve">obchodno-finančný plán podľa </w:t>
      </w:r>
      <w:r w:rsidRPr="00405C66">
        <w:rPr>
          <w:rFonts w:ascii="Arial Narrow" w:hAnsi="Arial Narrow"/>
          <w:b/>
          <w:bCs/>
          <w:sz w:val="24"/>
          <w:szCs w:val="24"/>
        </w:rPr>
        <w:t>§ 9</w:t>
      </w:r>
      <w:r w:rsidRPr="008B382D">
        <w:rPr>
          <w:rFonts w:ascii="Arial Narrow" w:hAnsi="Arial Narrow"/>
          <w:sz w:val="24"/>
          <w:szCs w:val="24"/>
        </w:rPr>
        <w:t xml:space="preserve"> ods. 4 písm. g)</w:t>
      </w:r>
      <w:r>
        <w:rPr>
          <w:rFonts w:ascii="Arial Narrow" w:hAnsi="Arial Narrow"/>
          <w:sz w:val="24"/>
          <w:szCs w:val="24"/>
        </w:rPr>
        <w:t>,</w:t>
      </w:r>
      <w:r w:rsidRPr="002B184C">
        <w:rPr>
          <w:rFonts w:ascii="Arial Narrow" w:hAnsi="Arial Narrow" w:cs="Arial Narrow"/>
        </w:rPr>
        <w:t xml:space="preserve"> </w:t>
      </w:r>
      <w:r>
        <w:rPr>
          <w:rFonts w:ascii="Arial Narrow" w:hAnsi="Arial Narrow" w:cs="Arial Narrow"/>
        </w:rPr>
        <w:t>ktorý zohľadňuje aj požadované rozšírenie zaisťovacej činnosti,</w:t>
      </w:r>
      <w:r w:rsidRPr="008B382D">
        <w:rPr>
          <w:rFonts w:ascii="Arial Narrow" w:hAnsi="Arial Narrow"/>
          <w:sz w:val="24"/>
          <w:szCs w:val="24"/>
        </w:rPr>
        <w:t xml:space="preserve"> alebo obchodno-finančný plán pobočky zahraničnej zaisťovne </w:t>
      </w:r>
      <w:r>
        <w:rPr>
          <w:rFonts w:ascii="Arial Narrow" w:hAnsi="Arial Narrow"/>
          <w:sz w:val="24"/>
          <w:szCs w:val="24"/>
        </w:rPr>
        <w:t xml:space="preserve">podľa </w:t>
      </w:r>
      <w:r w:rsidRPr="00405C66">
        <w:rPr>
          <w:rFonts w:ascii="Arial Narrow" w:hAnsi="Arial Narrow"/>
          <w:b/>
          <w:bCs/>
          <w:sz w:val="24"/>
          <w:szCs w:val="24"/>
        </w:rPr>
        <w:t>§ 11</w:t>
      </w:r>
      <w:r w:rsidRPr="008B382D">
        <w:rPr>
          <w:rFonts w:ascii="Arial Narrow" w:hAnsi="Arial Narrow"/>
          <w:sz w:val="24"/>
          <w:szCs w:val="24"/>
        </w:rPr>
        <w:t xml:space="preserve"> ods. 4 písm. g)</w:t>
      </w:r>
      <w:r>
        <w:rPr>
          <w:rFonts w:ascii="Arial Narrow" w:hAnsi="Arial Narrow"/>
          <w:sz w:val="24"/>
          <w:szCs w:val="24"/>
        </w:rPr>
        <w:t xml:space="preserve">, </w:t>
      </w:r>
      <w:r>
        <w:rPr>
          <w:rFonts w:ascii="Arial Narrow" w:hAnsi="Arial Narrow" w:cs="Arial Narrow"/>
        </w:rPr>
        <w:t>ktorý zohľadňuje aj požadované rozšírenie zaisťovacej činnosti</w:t>
      </w:r>
      <w:r w:rsidRPr="008B382D">
        <w:rPr>
          <w:rFonts w:ascii="Arial Narrow" w:hAnsi="Arial Narrow"/>
          <w:sz w:val="24"/>
          <w:szCs w:val="24"/>
        </w:rPr>
        <w:t xml:space="preserve"> a preukázať, že</w:t>
      </w:r>
      <w:r w:rsidRPr="002B184C">
        <w:rPr>
          <w:rFonts w:ascii="Arial Narrow" w:hAnsi="Arial Narrow" w:cs="EUAlbertina"/>
          <w:color w:val="000000"/>
          <w:sz w:val="24"/>
          <w:szCs w:val="24"/>
          <w:lang w:eastAsia="sk-SK" w:bidi="si-LK"/>
        </w:rPr>
        <w:t xml:space="preserve"> </w:t>
      </w:r>
      <w:r w:rsidRPr="00F71E06">
        <w:rPr>
          <w:rFonts w:ascii="Arial Narrow" w:hAnsi="Arial Narrow" w:cs="EUAlbertina"/>
          <w:color w:val="000000"/>
          <w:sz w:val="24"/>
          <w:szCs w:val="24"/>
          <w:highlight w:val="yellow"/>
          <w:lang w:eastAsia="sk-SK" w:bidi="si-LK"/>
        </w:rPr>
        <w:t>má v držbe</w:t>
      </w:r>
      <w:r w:rsidRPr="002B184C">
        <w:rPr>
          <w:rFonts w:ascii="Arial Narrow" w:hAnsi="Arial Narrow" w:cs="EUAlbertina"/>
          <w:color w:val="000000"/>
          <w:sz w:val="24"/>
          <w:szCs w:val="24"/>
          <w:lang w:eastAsia="sk-SK" w:bidi="si-LK"/>
        </w:rPr>
        <w:t xml:space="preserve"> použiteľn</w:t>
      </w:r>
      <w:r>
        <w:rPr>
          <w:rFonts w:ascii="Arial Narrow" w:hAnsi="Arial Narrow" w:cs="EUAlbertina"/>
          <w:color w:val="000000"/>
          <w:sz w:val="24"/>
          <w:szCs w:val="24"/>
          <w:lang w:eastAsia="sk-SK" w:bidi="si-LK"/>
        </w:rPr>
        <w:t>é</w:t>
      </w:r>
      <w:r w:rsidRPr="002B184C">
        <w:rPr>
          <w:rFonts w:ascii="Arial Narrow" w:hAnsi="Arial Narrow" w:cs="EUAlbertina"/>
          <w:color w:val="000000"/>
          <w:sz w:val="24"/>
          <w:szCs w:val="24"/>
          <w:lang w:eastAsia="sk-SK" w:bidi="si-LK"/>
        </w:rPr>
        <w:t xml:space="preserve"> vlastn</w:t>
      </w:r>
      <w:r>
        <w:rPr>
          <w:rFonts w:ascii="Arial Narrow" w:hAnsi="Arial Narrow" w:cs="EUAlbertina"/>
          <w:color w:val="000000"/>
          <w:sz w:val="24"/>
          <w:szCs w:val="24"/>
          <w:lang w:eastAsia="sk-SK" w:bidi="si-LK"/>
        </w:rPr>
        <w:t>é</w:t>
      </w:r>
      <w:r w:rsidRPr="002B184C">
        <w:rPr>
          <w:rFonts w:ascii="Arial Narrow" w:hAnsi="Arial Narrow" w:cs="EUAlbertina"/>
          <w:color w:val="000000"/>
          <w:sz w:val="24"/>
          <w:szCs w:val="24"/>
          <w:lang w:eastAsia="sk-SK" w:bidi="si-LK"/>
        </w:rPr>
        <w:t xml:space="preserve"> zdroj</w:t>
      </w:r>
      <w:r>
        <w:rPr>
          <w:rFonts w:ascii="Arial Narrow" w:hAnsi="Arial Narrow" w:cs="EUAlbertina"/>
          <w:color w:val="000000"/>
          <w:sz w:val="24"/>
          <w:szCs w:val="24"/>
          <w:lang w:eastAsia="sk-SK" w:bidi="si-LK"/>
        </w:rPr>
        <w:t>e</w:t>
      </w:r>
      <w:r w:rsidRPr="002B184C">
        <w:rPr>
          <w:rFonts w:ascii="Arial Narrow" w:hAnsi="Arial Narrow" w:cs="EUAlbertina"/>
          <w:color w:val="000000"/>
          <w:sz w:val="24"/>
          <w:szCs w:val="24"/>
          <w:lang w:eastAsia="sk-SK" w:bidi="si-LK"/>
        </w:rPr>
        <w:t xml:space="preserve"> na krytie kapitálovej požiadavky na solventnosť</w:t>
      </w:r>
      <w:r>
        <w:rPr>
          <w:rFonts w:ascii="Arial Narrow" w:hAnsi="Arial Narrow" w:cs="EUAlbertina"/>
          <w:color w:val="000000"/>
          <w:sz w:val="24"/>
          <w:szCs w:val="24"/>
          <w:lang w:eastAsia="sk-SK" w:bidi="si-LK"/>
        </w:rPr>
        <w:t xml:space="preserve"> podľa </w:t>
      </w:r>
      <w:r w:rsidRPr="00A6038E">
        <w:rPr>
          <w:rFonts w:ascii="Arial Narrow" w:hAnsi="Arial Narrow" w:cs="EUAlbertina"/>
          <w:b/>
          <w:bCs/>
          <w:color w:val="000000"/>
          <w:sz w:val="24"/>
          <w:szCs w:val="24"/>
          <w:lang w:eastAsia="sk-SK" w:bidi="si-LK"/>
        </w:rPr>
        <w:t xml:space="preserve">§ </w:t>
      </w:r>
      <w:ins w:id="736" w:author="Matko Emil" w:date="2012-01-12T08:15:00Z">
        <w:r w:rsidR="003F2B87">
          <w:rPr>
            <w:rFonts w:ascii="Arial Narrow" w:hAnsi="Arial Narrow" w:cs="EUAlbertina"/>
            <w:b/>
            <w:bCs/>
            <w:color w:val="000000"/>
            <w:sz w:val="24"/>
            <w:szCs w:val="24"/>
            <w:lang w:eastAsia="sk-SK" w:bidi="si-LK"/>
          </w:rPr>
          <w:t>4</w:t>
        </w:r>
      </w:ins>
      <w:ins w:id="737" w:author="Matko Emil" w:date="2012-01-12T08:21:00Z">
        <w:r w:rsidR="00D05F90">
          <w:rPr>
            <w:rFonts w:ascii="Arial Narrow" w:hAnsi="Arial Narrow" w:cs="EUAlbertina"/>
            <w:b/>
            <w:bCs/>
            <w:color w:val="000000"/>
            <w:sz w:val="24"/>
            <w:szCs w:val="24"/>
            <w:lang w:eastAsia="sk-SK" w:bidi="si-LK"/>
          </w:rPr>
          <w:t>7</w:t>
        </w:r>
      </w:ins>
      <w:r w:rsidR="00AF7049">
        <w:rPr>
          <w:rFonts w:ascii="Arial Narrow" w:hAnsi="Arial Narrow" w:cs="EUAlbertina"/>
          <w:b/>
          <w:bCs/>
          <w:color w:val="000000"/>
          <w:sz w:val="24"/>
          <w:szCs w:val="24"/>
          <w:lang w:eastAsia="sk-SK" w:bidi="si-LK"/>
        </w:rPr>
        <w:t xml:space="preserve"> </w:t>
      </w:r>
      <w:ins w:id="738" w:author="Matko Emil" w:date="2012-01-12T08:10:00Z">
        <w:r w:rsidR="00A6038E" w:rsidRPr="00A6038E">
          <w:rPr>
            <w:rFonts w:ascii="Arial Narrow" w:hAnsi="Arial Narrow" w:cs="EUAlbertina"/>
            <w:color w:val="000000"/>
            <w:sz w:val="24"/>
            <w:szCs w:val="24"/>
            <w:lang w:eastAsia="sk-SK" w:bidi="si-LK"/>
          </w:rPr>
          <w:t>(SCR)</w:t>
        </w:r>
      </w:ins>
      <w:r w:rsidRPr="002B184C">
        <w:rPr>
          <w:rFonts w:ascii="Arial Narrow" w:hAnsi="Arial Narrow" w:cs="EUAlbertina"/>
          <w:color w:val="000000"/>
          <w:sz w:val="24"/>
          <w:szCs w:val="24"/>
          <w:lang w:eastAsia="sk-SK" w:bidi="si-LK"/>
        </w:rPr>
        <w:t xml:space="preserve"> a minimálnej kapitálovej po</w:t>
      </w:r>
      <w:r w:rsidRPr="00AA7809">
        <w:rPr>
          <w:rFonts w:ascii="Arial Narrow" w:hAnsi="Arial Narrow" w:cs="EUAlbertina"/>
          <w:color w:val="000000"/>
          <w:sz w:val="24"/>
          <w:szCs w:val="24"/>
          <w:lang w:eastAsia="sk-SK" w:bidi="si-LK"/>
        </w:rPr>
        <w:t>žiadavky stanovených</w:t>
      </w:r>
      <w:r>
        <w:rPr>
          <w:rFonts w:ascii="Arial Narrow" w:hAnsi="Arial Narrow" w:cs="EUAlbertina"/>
          <w:color w:val="000000"/>
          <w:sz w:val="24"/>
          <w:szCs w:val="24"/>
          <w:lang w:eastAsia="sk-SK" w:bidi="si-LK"/>
        </w:rPr>
        <w:t xml:space="preserve"> podľa </w:t>
      </w:r>
      <w:r w:rsidRPr="00A6038E">
        <w:rPr>
          <w:rFonts w:ascii="Arial Narrow" w:hAnsi="Arial Narrow" w:cs="EUAlbertina"/>
          <w:b/>
          <w:bCs/>
          <w:color w:val="000000"/>
          <w:sz w:val="24"/>
          <w:szCs w:val="24"/>
          <w:lang w:eastAsia="sk-SK" w:bidi="si-LK"/>
        </w:rPr>
        <w:t xml:space="preserve">§ </w:t>
      </w:r>
      <w:ins w:id="739" w:author="Matko Emil" w:date="2012-01-12T08:21:00Z">
        <w:r w:rsidR="00D05F90">
          <w:rPr>
            <w:rFonts w:ascii="Arial Narrow" w:hAnsi="Arial Narrow" w:cs="EUAlbertina"/>
            <w:b/>
            <w:bCs/>
            <w:color w:val="000000"/>
            <w:sz w:val="24"/>
            <w:szCs w:val="24"/>
            <w:lang w:eastAsia="sk-SK" w:bidi="si-LK"/>
          </w:rPr>
          <w:t>64</w:t>
        </w:r>
      </w:ins>
      <w:r>
        <w:rPr>
          <w:rFonts w:ascii="Arial Narrow" w:hAnsi="Arial Narrow" w:cs="EUAlbertina"/>
          <w:color w:val="000000"/>
          <w:sz w:val="24"/>
          <w:szCs w:val="24"/>
          <w:lang w:eastAsia="sk-SK" w:bidi="si-LK"/>
        </w:rPr>
        <w:t xml:space="preserve"> </w:t>
      </w:r>
      <w:ins w:id="740" w:author="Matko Emil" w:date="2012-01-12T08:10:00Z">
        <w:r w:rsidR="00A6038E" w:rsidRPr="00A6038E">
          <w:rPr>
            <w:rFonts w:ascii="Arial Narrow" w:hAnsi="Arial Narrow" w:cs="EUAlbertina"/>
            <w:color w:val="000000"/>
            <w:sz w:val="24"/>
            <w:szCs w:val="24"/>
            <w:lang w:eastAsia="sk-SK" w:bidi="si-LK"/>
          </w:rPr>
          <w:t>(MCR)</w:t>
        </w:r>
      </w:ins>
      <w:r w:rsidRPr="008B382D">
        <w:rPr>
          <w:rFonts w:ascii="Arial Narrow" w:hAnsi="Arial Narrow"/>
          <w:sz w:val="24"/>
          <w:szCs w:val="24"/>
        </w:rPr>
        <w:t>.</w:t>
      </w:r>
    </w:p>
    <w:p w:rsidR="00492334" w:rsidRPr="0062178D" w:rsidRDefault="00492334" w:rsidP="00492334">
      <w:pPr>
        <w:autoSpaceDE w:val="0"/>
        <w:autoSpaceDN w:val="0"/>
        <w:adjustRightInd w:val="0"/>
        <w:spacing w:after="0" w:line="240" w:lineRule="auto"/>
        <w:ind w:firstLine="708"/>
        <w:jc w:val="both"/>
        <w:rPr>
          <w:rFonts w:ascii="Arial Narrow" w:hAnsi="Arial Narrow" w:cs="EUAlbertina"/>
          <w:bCs/>
          <w:color w:val="000000"/>
          <w:sz w:val="24"/>
          <w:szCs w:val="24"/>
          <w:lang w:eastAsia="sk-SK"/>
        </w:rPr>
      </w:pPr>
      <w:r>
        <w:rPr>
          <w:rFonts w:ascii="Arial Narrow" w:hAnsi="Arial Narrow" w:cs="EUAlbertina"/>
          <w:bCs/>
          <w:color w:val="000000"/>
          <w:sz w:val="24"/>
          <w:szCs w:val="24"/>
          <w:lang w:eastAsia="sk-SK"/>
        </w:rPr>
        <w:t>(2</w:t>
      </w:r>
      <w:r w:rsidRPr="0062178D">
        <w:rPr>
          <w:rFonts w:ascii="Arial Narrow" w:hAnsi="Arial Narrow" w:cs="EUAlbertina"/>
          <w:bCs/>
          <w:color w:val="000000"/>
          <w:sz w:val="24"/>
          <w:szCs w:val="24"/>
          <w:lang w:eastAsia="sk-SK"/>
        </w:rPr>
        <w:t xml:space="preserve">) </w:t>
      </w:r>
      <w:r>
        <w:rPr>
          <w:rFonts w:ascii="Arial Narrow" w:hAnsi="Arial Narrow" w:cs="EUAlbertina"/>
          <w:bCs/>
          <w:color w:val="000000"/>
          <w:sz w:val="24"/>
          <w:szCs w:val="24"/>
          <w:lang w:eastAsia="sk-SK"/>
        </w:rPr>
        <w:t xml:space="preserve"> P</w:t>
      </w:r>
      <w:r w:rsidRPr="0062178D">
        <w:rPr>
          <w:rFonts w:ascii="Arial Narrow" w:hAnsi="Arial Narrow" w:cs="EUAlbertina"/>
          <w:bCs/>
          <w:color w:val="000000"/>
          <w:sz w:val="24"/>
          <w:szCs w:val="24"/>
          <w:lang w:eastAsia="sk-SK"/>
        </w:rPr>
        <w:t>oisťovňa</w:t>
      </w:r>
      <w:r>
        <w:rPr>
          <w:rFonts w:ascii="Arial Narrow" w:hAnsi="Arial Narrow" w:cs="EUAlbertina"/>
          <w:bCs/>
          <w:color w:val="000000"/>
          <w:sz w:val="24"/>
          <w:szCs w:val="24"/>
          <w:lang w:eastAsia="sk-SK"/>
        </w:rPr>
        <w:t xml:space="preserve"> alebo pobočka zahraničnej poisťovne</w:t>
      </w:r>
      <w:r w:rsidRPr="0062178D">
        <w:rPr>
          <w:rFonts w:ascii="Arial Narrow" w:hAnsi="Arial Narrow" w:cs="EUAlbertina"/>
          <w:bCs/>
          <w:color w:val="000000"/>
          <w:sz w:val="24"/>
          <w:szCs w:val="24"/>
          <w:lang w:eastAsia="sk-SK"/>
        </w:rPr>
        <w:t xml:space="preserve"> vykonávajúca činnosti životného poistenia, ktorá</w:t>
      </w:r>
      <w:r>
        <w:rPr>
          <w:rFonts w:ascii="Arial Narrow" w:hAnsi="Arial Narrow" w:cs="EUAlbertina"/>
          <w:bCs/>
          <w:color w:val="000000"/>
          <w:sz w:val="24"/>
          <w:szCs w:val="24"/>
          <w:lang w:eastAsia="sk-SK"/>
        </w:rPr>
        <w:t xml:space="preserve"> požiadala o</w:t>
      </w:r>
      <w:ins w:id="741" w:author="Matko Emil" w:date="2011-12-19T13:31:00Z">
        <w:r w:rsidR="00F71E06">
          <w:rPr>
            <w:rFonts w:ascii="Arial Narrow" w:hAnsi="Arial Narrow" w:cs="EUAlbertina"/>
            <w:bCs/>
            <w:color w:val="000000"/>
            <w:sz w:val="24"/>
            <w:szCs w:val="24"/>
            <w:lang w:eastAsia="sk-SK"/>
          </w:rPr>
          <w:t xml:space="preserve"> zmenu </w:t>
        </w:r>
      </w:ins>
      <w:r w:rsidRPr="0062178D">
        <w:rPr>
          <w:rFonts w:ascii="Arial Narrow" w:hAnsi="Arial Narrow" w:cs="EUAlbertina"/>
          <w:bCs/>
          <w:color w:val="000000"/>
          <w:sz w:val="24"/>
          <w:szCs w:val="24"/>
          <w:lang w:eastAsia="sk-SK"/>
        </w:rPr>
        <w:t>povoleni</w:t>
      </w:r>
      <w:ins w:id="742" w:author="Matko Emil" w:date="2011-12-19T13:31:00Z">
        <w:r w:rsidR="00F71E06">
          <w:rPr>
            <w:rFonts w:ascii="Arial Narrow" w:hAnsi="Arial Narrow" w:cs="EUAlbertina"/>
            <w:bCs/>
            <w:color w:val="000000"/>
            <w:sz w:val="24"/>
            <w:szCs w:val="24"/>
            <w:lang w:eastAsia="sk-SK"/>
          </w:rPr>
          <w:t>a</w:t>
        </w:r>
      </w:ins>
      <w:r w:rsidRPr="0062178D">
        <w:rPr>
          <w:rFonts w:ascii="Arial Narrow" w:hAnsi="Arial Narrow" w:cs="EUAlbertina"/>
          <w:bCs/>
          <w:color w:val="000000"/>
          <w:sz w:val="24"/>
          <w:szCs w:val="24"/>
          <w:lang w:eastAsia="sk-SK"/>
        </w:rPr>
        <w:t xml:space="preserve"> na</w:t>
      </w:r>
      <w:ins w:id="743" w:author="Matko Emil" w:date="2011-12-19T13:31:00Z">
        <w:r w:rsidR="00F71E06">
          <w:rPr>
            <w:rFonts w:ascii="Arial Narrow" w:hAnsi="Arial Narrow" w:cs="EUAlbertina"/>
            <w:bCs/>
            <w:color w:val="000000"/>
            <w:sz w:val="24"/>
            <w:szCs w:val="24"/>
            <w:lang w:eastAsia="sk-SK"/>
          </w:rPr>
          <w:t xml:space="preserve"> vykonávanie</w:t>
        </w:r>
      </w:ins>
      <w:r w:rsidRPr="0062178D">
        <w:rPr>
          <w:rFonts w:ascii="Arial Narrow" w:hAnsi="Arial Narrow" w:cs="EUAlbertina"/>
          <w:bCs/>
          <w:color w:val="000000"/>
          <w:sz w:val="24"/>
          <w:szCs w:val="24"/>
          <w:lang w:eastAsia="sk-SK"/>
        </w:rPr>
        <w:t xml:space="preserve"> </w:t>
      </w:r>
      <w:del w:id="744" w:author="Matko Emil" w:date="2011-12-19T13:31:00Z">
        <w:r w:rsidRPr="0062178D" w:rsidDel="00F71E06">
          <w:rPr>
            <w:rFonts w:ascii="Arial Narrow" w:hAnsi="Arial Narrow" w:cs="EUAlbertina"/>
            <w:bCs/>
            <w:color w:val="000000"/>
            <w:sz w:val="24"/>
            <w:szCs w:val="24"/>
            <w:lang w:eastAsia="sk-SK"/>
          </w:rPr>
          <w:delText>rozšírenie svojej</w:delText>
        </w:r>
      </w:del>
      <w:ins w:id="745" w:author="Matko Emil" w:date="2011-12-19T13:31:00Z">
        <w:r w:rsidR="00F71E06">
          <w:rPr>
            <w:rFonts w:ascii="Arial Narrow" w:hAnsi="Arial Narrow" w:cs="EUAlbertina"/>
            <w:bCs/>
            <w:color w:val="000000"/>
            <w:sz w:val="24"/>
            <w:szCs w:val="24"/>
            <w:lang w:eastAsia="sk-SK"/>
          </w:rPr>
          <w:t xml:space="preserve"> poisťovacej</w:t>
        </w:r>
      </w:ins>
      <w:r w:rsidRPr="0062178D">
        <w:rPr>
          <w:rFonts w:ascii="Arial Narrow" w:hAnsi="Arial Narrow" w:cs="EUAlbertina"/>
          <w:bCs/>
          <w:color w:val="000000"/>
          <w:sz w:val="24"/>
          <w:szCs w:val="24"/>
          <w:lang w:eastAsia="sk-SK"/>
        </w:rPr>
        <w:t xml:space="preserve"> činnosti</w:t>
      </w:r>
      <w:r>
        <w:rPr>
          <w:rFonts w:ascii="Arial Narrow" w:hAnsi="Arial Narrow" w:cs="EUAlbertina"/>
          <w:bCs/>
          <w:color w:val="000000"/>
          <w:sz w:val="24"/>
          <w:szCs w:val="24"/>
          <w:lang w:eastAsia="sk-SK"/>
        </w:rPr>
        <w:t xml:space="preserve"> o poistné odvetvia uvedené v bodoch 1 a 2 prílohy č. 1 časti B</w:t>
      </w:r>
      <w:r w:rsidRPr="0062178D">
        <w:rPr>
          <w:rFonts w:ascii="Arial Narrow" w:hAnsi="Arial Narrow" w:cs="EUAlbertina"/>
          <w:bCs/>
          <w:color w:val="000000"/>
          <w:sz w:val="24"/>
          <w:szCs w:val="24"/>
          <w:lang w:eastAsia="sk-SK"/>
        </w:rPr>
        <w:t xml:space="preserve">, preukáže, že: </w:t>
      </w:r>
    </w:p>
    <w:p w:rsidR="00492334" w:rsidRPr="0062178D" w:rsidRDefault="00492334" w:rsidP="00492334">
      <w:pPr>
        <w:autoSpaceDE w:val="0"/>
        <w:autoSpaceDN w:val="0"/>
        <w:adjustRightInd w:val="0"/>
        <w:spacing w:after="0" w:line="240" w:lineRule="auto"/>
        <w:ind w:firstLine="708"/>
        <w:jc w:val="both"/>
        <w:rPr>
          <w:rFonts w:ascii="Arial Narrow" w:hAnsi="Arial Narrow" w:cs="EUAlbertina"/>
          <w:bCs/>
          <w:color w:val="000000"/>
          <w:sz w:val="24"/>
          <w:szCs w:val="24"/>
          <w:lang w:eastAsia="sk-SK"/>
        </w:rPr>
      </w:pPr>
      <w:r w:rsidRPr="0062178D">
        <w:rPr>
          <w:rFonts w:ascii="Arial Narrow" w:hAnsi="Arial Narrow" w:cs="EUAlbertina"/>
          <w:bCs/>
          <w:color w:val="000000"/>
          <w:sz w:val="24"/>
          <w:szCs w:val="24"/>
          <w:lang w:eastAsia="sk-SK"/>
        </w:rPr>
        <w:t xml:space="preserve">a) </w:t>
      </w:r>
      <w:r>
        <w:rPr>
          <w:rFonts w:ascii="Arial Narrow" w:hAnsi="Arial Narrow" w:cs="EUAlbertina"/>
          <w:bCs/>
          <w:color w:val="000000"/>
          <w:sz w:val="24"/>
          <w:szCs w:val="24"/>
          <w:lang w:eastAsia="sk-SK"/>
        </w:rPr>
        <w:t>má v držbe</w:t>
      </w:r>
      <w:r w:rsidRPr="0062178D">
        <w:rPr>
          <w:rFonts w:ascii="Arial Narrow" w:hAnsi="Arial Narrow" w:cs="EUAlbertina"/>
          <w:bCs/>
          <w:color w:val="000000"/>
          <w:sz w:val="24"/>
          <w:szCs w:val="24"/>
          <w:lang w:eastAsia="sk-SK"/>
        </w:rPr>
        <w:t xml:space="preserve"> použiteľné základné vlastné zdroje na krytie absolútnej spodnej hranice minimálnej kapitálovej požiadavky pre životné poisťovne a absolútnej spodnej hranice minimálnej kapitálovej požiadavky pre neživotné poisťovne</w:t>
      </w:r>
      <w:r>
        <w:rPr>
          <w:rFonts w:ascii="Arial Narrow" w:hAnsi="Arial Narrow" w:cs="EUAlbertina"/>
          <w:bCs/>
          <w:color w:val="000000"/>
          <w:sz w:val="24"/>
          <w:szCs w:val="24"/>
          <w:lang w:eastAsia="sk-SK"/>
        </w:rPr>
        <w:t xml:space="preserve"> podľa </w:t>
      </w:r>
      <w:r w:rsidRPr="007424C0">
        <w:rPr>
          <w:rFonts w:ascii="Arial Narrow" w:hAnsi="Arial Narrow" w:cs="EUAlbertina"/>
          <w:b/>
          <w:color w:val="000000"/>
          <w:sz w:val="24"/>
          <w:szCs w:val="24"/>
          <w:lang w:eastAsia="sk-SK"/>
        </w:rPr>
        <w:t xml:space="preserve">§ </w:t>
      </w:r>
      <w:ins w:id="746" w:author="Matko Emil" w:date="2012-01-12T08:22:00Z">
        <w:r w:rsidR="00D05F90">
          <w:rPr>
            <w:rFonts w:ascii="Arial Narrow" w:hAnsi="Arial Narrow" w:cs="EUAlbertina"/>
            <w:b/>
            <w:color w:val="000000"/>
            <w:sz w:val="24"/>
            <w:szCs w:val="24"/>
            <w:lang w:eastAsia="sk-SK"/>
          </w:rPr>
          <w:t>64</w:t>
        </w:r>
      </w:ins>
      <w:r w:rsidR="00AF7049">
        <w:rPr>
          <w:rFonts w:ascii="Arial Narrow" w:hAnsi="Arial Narrow" w:cs="EUAlbertina"/>
          <w:b/>
          <w:color w:val="000000"/>
          <w:sz w:val="24"/>
          <w:szCs w:val="24"/>
          <w:lang w:eastAsia="sk-SK"/>
        </w:rPr>
        <w:t xml:space="preserve"> </w:t>
      </w:r>
      <w:del w:id="747" w:author="Matko Emil" w:date="2011-05-16T04:54:00Z">
        <w:r w:rsidRPr="0062178D" w:rsidDel="00E3579E">
          <w:rPr>
            <w:rFonts w:ascii="Arial Narrow" w:hAnsi="Arial Narrow" w:cs="EUAlbertina"/>
            <w:bCs/>
            <w:color w:val="000000"/>
            <w:sz w:val="24"/>
            <w:szCs w:val="24"/>
            <w:lang w:eastAsia="sk-SK"/>
          </w:rPr>
          <w:delText>ako sa ustanovuje v článku 129 ods. 1 písm. d);</w:delText>
        </w:r>
      </w:del>
      <w:r>
        <w:rPr>
          <w:rFonts w:ascii="Arial Narrow" w:hAnsi="Arial Narrow" w:cs="EUAlbertina"/>
          <w:bCs/>
          <w:color w:val="000000"/>
          <w:sz w:val="24"/>
          <w:szCs w:val="24"/>
          <w:lang w:eastAsia="sk-SK"/>
        </w:rPr>
        <w:t>,</w:t>
      </w:r>
    </w:p>
    <w:p w:rsidR="00492334" w:rsidRPr="0062178D" w:rsidRDefault="00492334" w:rsidP="00492334">
      <w:pPr>
        <w:autoSpaceDE w:val="0"/>
        <w:autoSpaceDN w:val="0"/>
        <w:adjustRightInd w:val="0"/>
        <w:spacing w:after="0" w:line="240" w:lineRule="auto"/>
        <w:ind w:firstLine="708"/>
        <w:rPr>
          <w:rFonts w:ascii="Arial Narrow" w:hAnsi="Arial Narrow" w:cs="EUAlbertina"/>
          <w:bCs/>
          <w:color w:val="000000"/>
          <w:sz w:val="24"/>
          <w:szCs w:val="24"/>
          <w:lang w:eastAsia="sk-SK"/>
        </w:rPr>
      </w:pPr>
      <w:r w:rsidRPr="0062178D">
        <w:rPr>
          <w:rFonts w:ascii="Arial Narrow" w:hAnsi="Arial Narrow" w:cs="EUAlbertina"/>
          <w:bCs/>
          <w:color w:val="000000"/>
          <w:sz w:val="24"/>
          <w:szCs w:val="24"/>
          <w:lang w:eastAsia="sk-SK"/>
        </w:rPr>
        <w:lastRenderedPageBreak/>
        <w:t>b) sa zaväzuje pokryť minimálne finančné záväzky uvedené v</w:t>
      </w:r>
      <w:r>
        <w:rPr>
          <w:rFonts w:ascii="Arial Narrow" w:hAnsi="Arial Narrow" w:cs="EUAlbertina"/>
          <w:bCs/>
          <w:color w:val="000000"/>
          <w:sz w:val="24"/>
          <w:szCs w:val="24"/>
          <w:lang w:eastAsia="sk-SK"/>
        </w:rPr>
        <w:t xml:space="preserve"> </w:t>
      </w:r>
      <w:r w:rsidRPr="007424C0">
        <w:rPr>
          <w:rFonts w:ascii="Arial Narrow" w:hAnsi="Arial Narrow" w:cs="EUAlbertina"/>
          <w:b/>
          <w:color w:val="000000"/>
          <w:sz w:val="24"/>
          <w:szCs w:val="24"/>
          <w:lang w:eastAsia="sk-SK"/>
        </w:rPr>
        <w:t>§ 93</w:t>
      </w:r>
      <w:ins w:id="748" w:author="Matko Emil" w:date="2012-01-12T08:26:00Z">
        <w:r w:rsidR="00D05F90">
          <w:rPr>
            <w:rFonts w:ascii="Arial Narrow" w:hAnsi="Arial Narrow" w:cs="EUAlbertina"/>
            <w:b/>
            <w:color w:val="000000"/>
            <w:sz w:val="24"/>
            <w:szCs w:val="24"/>
            <w:lang w:eastAsia="sk-SK"/>
          </w:rPr>
          <w:t xml:space="preserve"> </w:t>
        </w:r>
        <w:r w:rsidR="00D05F90" w:rsidRPr="00D05F90">
          <w:rPr>
            <w:rFonts w:ascii="Arial Narrow" w:hAnsi="Arial Narrow" w:cs="EUAlbertina"/>
            <w:bCs/>
            <w:color w:val="000000"/>
            <w:sz w:val="24"/>
            <w:szCs w:val="24"/>
            <w:lang w:eastAsia="sk-SK"/>
          </w:rPr>
          <w:t>ods. 3 až 9</w:t>
        </w:r>
        <w:r w:rsidR="00D05F90">
          <w:rPr>
            <w:rFonts w:ascii="Arial Narrow" w:hAnsi="Arial Narrow" w:cs="EUAlbertina"/>
            <w:b/>
            <w:color w:val="000000"/>
            <w:sz w:val="24"/>
            <w:szCs w:val="24"/>
            <w:lang w:eastAsia="sk-SK"/>
          </w:rPr>
          <w:t xml:space="preserve"> </w:t>
        </w:r>
      </w:ins>
      <w:del w:id="749" w:author="Matko Emil" w:date="2011-05-16T04:55:00Z">
        <w:r w:rsidRPr="0062178D" w:rsidDel="00E3579E">
          <w:rPr>
            <w:rFonts w:ascii="Arial Narrow" w:hAnsi="Arial Narrow" w:cs="EUAlbertina"/>
            <w:bCs/>
            <w:color w:val="000000"/>
            <w:sz w:val="24"/>
            <w:szCs w:val="24"/>
            <w:lang w:eastAsia="sk-SK"/>
          </w:rPr>
          <w:delText>článku 74 ods. 3 a ďalej</w:delText>
        </w:r>
      </w:del>
      <w:r w:rsidRPr="0062178D">
        <w:rPr>
          <w:rFonts w:ascii="Arial Narrow" w:hAnsi="Arial Narrow" w:cs="EUAlbertina"/>
          <w:bCs/>
          <w:color w:val="000000"/>
          <w:sz w:val="24"/>
          <w:szCs w:val="24"/>
          <w:lang w:eastAsia="sk-SK"/>
        </w:rPr>
        <w:t>.</w:t>
      </w:r>
    </w:p>
    <w:p w:rsidR="00492334" w:rsidRPr="0062178D" w:rsidRDefault="00492334" w:rsidP="003D212B">
      <w:pPr>
        <w:autoSpaceDE w:val="0"/>
        <w:autoSpaceDN w:val="0"/>
        <w:adjustRightInd w:val="0"/>
        <w:spacing w:after="0" w:line="240" w:lineRule="auto"/>
        <w:ind w:firstLine="708"/>
        <w:jc w:val="both"/>
        <w:rPr>
          <w:rFonts w:ascii="Arial Narrow" w:hAnsi="Arial Narrow" w:cs="EUAlbertina"/>
          <w:bCs/>
          <w:color w:val="000000"/>
          <w:sz w:val="24"/>
          <w:szCs w:val="24"/>
          <w:lang w:eastAsia="sk-SK"/>
        </w:rPr>
      </w:pPr>
      <w:r>
        <w:rPr>
          <w:rFonts w:ascii="Arial Narrow" w:hAnsi="Arial Narrow" w:cs="EUAlbertina"/>
          <w:bCs/>
          <w:color w:val="000000"/>
          <w:sz w:val="24"/>
          <w:szCs w:val="24"/>
          <w:lang w:eastAsia="sk-SK"/>
        </w:rPr>
        <w:t>(3</w:t>
      </w:r>
      <w:r w:rsidRPr="0062178D">
        <w:rPr>
          <w:rFonts w:ascii="Arial Narrow" w:hAnsi="Arial Narrow" w:cs="EUAlbertina"/>
          <w:bCs/>
          <w:color w:val="000000"/>
          <w:sz w:val="24"/>
          <w:szCs w:val="24"/>
          <w:lang w:eastAsia="sk-SK"/>
        </w:rPr>
        <w:t xml:space="preserve">) </w:t>
      </w:r>
      <w:r>
        <w:rPr>
          <w:rFonts w:ascii="Arial Narrow" w:hAnsi="Arial Narrow" w:cs="EUAlbertina"/>
          <w:bCs/>
          <w:color w:val="000000"/>
          <w:sz w:val="24"/>
          <w:szCs w:val="24"/>
          <w:lang w:eastAsia="sk-SK"/>
        </w:rPr>
        <w:t>P</w:t>
      </w:r>
      <w:r w:rsidRPr="0062178D">
        <w:rPr>
          <w:rFonts w:ascii="Arial Narrow" w:hAnsi="Arial Narrow" w:cs="EUAlbertina"/>
          <w:bCs/>
          <w:color w:val="000000"/>
          <w:sz w:val="24"/>
          <w:szCs w:val="24"/>
          <w:lang w:eastAsia="sk-SK"/>
        </w:rPr>
        <w:t>oisťovňa</w:t>
      </w:r>
      <w:r>
        <w:rPr>
          <w:rFonts w:ascii="Arial Narrow" w:hAnsi="Arial Narrow" w:cs="EUAlbertina"/>
          <w:bCs/>
          <w:color w:val="000000"/>
          <w:sz w:val="24"/>
          <w:szCs w:val="24"/>
          <w:lang w:eastAsia="sk-SK"/>
        </w:rPr>
        <w:t xml:space="preserve"> alebo pobočka zahraničnej poisťovne</w:t>
      </w:r>
      <w:r w:rsidRPr="0062178D">
        <w:rPr>
          <w:rFonts w:ascii="Arial Narrow" w:hAnsi="Arial Narrow" w:cs="EUAlbertina"/>
          <w:bCs/>
          <w:color w:val="000000"/>
          <w:sz w:val="24"/>
          <w:szCs w:val="24"/>
          <w:lang w:eastAsia="sk-SK"/>
        </w:rPr>
        <w:t xml:space="preserve"> vykonávajúca činnosti neživotného poistenia</w:t>
      </w:r>
      <w:r>
        <w:rPr>
          <w:rFonts w:ascii="Arial Narrow" w:hAnsi="Arial Narrow" w:cs="EUAlbertina"/>
          <w:bCs/>
          <w:color w:val="000000"/>
          <w:sz w:val="24"/>
          <w:szCs w:val="24"/>
          <w:lang w:eastAsia="sk-SK"/>
        </w:rPr>
        <w:t xml:space="preserve"> v poistných odvetviach uvedených v bodoch 1 a 2 prílohy č. 1 časti B</w:t>
      </w:r>
      <w:r w:rsidRPr="0062178D">
        <w:rPr>
          <w:rFonts w:ascii="Arial Narrow" w:hAnsi="Arial Narrow" w:cs="EUAlbertina"/>
          <w:bCs/>
          <w:color w:val="000000"/>
          <w:sz w:val="24"/>
          <w:szCs w:val="24"/>
          <w:lang w:eastAsia="sk-SK"/>
        </w:rPr>
        <w:t>, ktorá</w:t>
      </w:r>
      <w:r>
        <w:rPr>
          <w:rFonts w:ascii="Arial Narrow" w:hAnsi="Arial Narrow" w:cs="EUAlbertina"/>
          <w:bCs/>
          <w:color w:val="000000"/>
          <w:sz w:val="24"/>
          <w:szCs w:val="24"/>
          <w:lang w:eastAsia="sk-SK"/>
        </w:rPr>
        <w:t xml:space="preserve"> požiadala o</w:t>
      </w:r>
      <w:ins w:id="750" w:author="Matko Emil" w:date="2011-12-19T13:32:00Z">
        <w:r w:rsidR="00F71E06">
          <w:rPr>
            <w:rFonts w:ascii="Arial Narrow" w:hAnsi="Arial Narrow" w:cs="EUAlbertina"/>
            <w:bCs/>
            <w:color w:val="000000"/>
            <w:sz w:val="24"/>
            <w:szCs w:val="24"/>
            <w:lang w:eastAsia="sk-SK"/>
          </w:rPr>
          <w:t xml:space="preserve"> zmenu</w:t>
        </w:r>
      </w:ins>
      <w:r w:rsidRPr="0062178D">
        <w:rPr>
          <w:rFonts w:ascii="Arial Narrow" w:hAnsi="Arial Narrow" w:cs="EUAlbertina"/>
          <w:bCs/>
          <w:color w:val="000000"/>
          <w:sz w:val="24"/>
          <w:szCs w:val="24"/>
          <w:lang w:eastAsia="sk-SK"/>
        </w:rPr>
        <w:t xml:space="preserve"> povoleni</w:t>
      </w:r>
      <w:ins w:id="751" w:author="Matko Emil" w:date="2011-12-19T13:32:00Z">
        <w:r w:rsidR="00F71E06">
          <w:rPr>
            <w:rFonts w:ascii="Arial Narrow" w:hAnsi="Arial Narrow" w:cs="EUAlbertina"/>
            <w:bCs/>
            <w:color w:val="000000"/>
            <w:sz w:val="24"/>
            <w:szCs w:val="24"/>
            <w:lang w:eastAsia="sk-SK"/>
          </w:rPr>
          <w:t>a</w:t>
        </w:r>
      </w:ins>
      <w:r w:rsidRPr="0062178D">
        <w:rPr>
          <w:rFonts w:ascii="Arial Narrow" w:hAnsi="Arial Narrow" w:cs="EUAlbertina"/>
          <w:bCs/>
          <w:color w:val="000000"/>
          <w:sz w:val="24"/>
          <w:szCs w:val="24"/>
          <w:lang w:eastAsia="sk-SK"/>
        </w:rPr>
        <w:t xml:space="preserve"> na </w:t>
      </w:r>
      <w:ins w:id="752" w:author="Matko Emil" w:date="2011-12-19T13:32:00Z">
        <w:r w:rsidR="00F71E06">
          <w:rPr>
            <w:rFonts w:ascii="Arial Narrow" w:hAnsi="Arial Narrow" w:cs="EUAlbertina"/>
            <w:bCs/>
            <w:color w:val="000000"/>
            <w:sz w:val="24"/>
            <w:szCs w:val="24"/>
            <w:lang w:eastAsia="sk-SK"/>
          </w:rPr>
          <w:t>vykonávanie</w:t>
        </w:r>
      </w:ins>
      <w:del w:id="753" w:author="Matko Emil" w:date="2011-12-19T13:32:00Z">
        <w:r w:rsidRPr="0062178D" w:rsidDel="00F71E06">
          <w:rPr>
            <w:rFonts w:ascii="Arial Narrow" w:hAnsi="Arial Narrow" w:cs="EUAlbertina"/>
            <w:bCs/>
            <w:color w:val="000000"/>
            <w:sz w:val="24"/>
            <w:szCs w:val="24"/>
            <w:lang w:eastAsia="sk-SK"/>
          </w:rPr>
          <w:delText>rozšírenie svojej</w:delText>
        </w:r>
      </w:del>
      <w:r w:rsidR="00F71E06">
        <w:rPr>
          <w:rFonts w:ascii="Arial Narrow" w:hAnsi="Arial Narrow" w:cs="EUAlbertina"/>
          <w:bCs/>
          <w:color w:val="000000"/>
          <w:sz w:val="24"/>
          <w:szCs w:val="24"/>
          <w:lang w:eastAsia="sk-SK"/>
        </w:rPr>
        <w:t xml:space="preserve"> </w:t>
      </w:r>
      <w:ins w:id="754" w:author="Matko Emil" w:date="2011-12-19T13:32:00Z">
        <w:r w:rsidR="00F71E06">
          <w:rPr>
            <w:rFonts w:ascii="Arial Narrow" w:hAnsi="Arial Narrow" w:cs="EUAlbertina"/>
            <w:bCs/>
            <w:color w:val="000000"/>
            <w:sz w:val="24"/>
            <w:szCs w:val="24"/>
            <w:lang w:eastAsia="sk-SK"/>
          </w:rPr>
          <w:t>poisťovacej</w:t>
        </w:r>
      </w:ins>
      <w:r w:rsidRPr="0062178D">
        <w:rPr>
          <w:rFonts w:ascii="Arial Narrow" w:hAnsi="Arial Narrow" w:cs="EUAlbertina"/>
          <w:bCs/>
          <w:color w:val="000000"/>
          <w:sz w:val="24"/>
          <w:szCs w:val="24"/>
          <w:lang w:eastAsia="sk-SK"/>
        </w:rPr>
        <w:t xml:space="preserve"> činnosti</w:t>
      </w:r>
      <w:r>
        <w:rPr>
          <w:rFonts w:ascii="Arial Narrow" w:hAnsi="Arial Narrow" w:cs="EUAlbertina"/>
          <w:bCs/>
          <w:color w:val="000000"/>
          <w:sz w:val="24"/>
          <w:szCs w:val="24"/>
          <w:lang w:eastAsia="sk-SK"/>
        </w:rPr>
        <w:t xml:space="preserve"> o poistný druh životného poistenia</w:t>
      </w:r>
      <w:r w:rsidRPr="0062178D">
        <w:rPr>
          <w:rFonts w:ascii="Arial Narrow" w:hAnsi="Arial Narrow" w:cs="EUAlbertina"/>
          <w:bCs/>
          <w:color w:val="000000"/>
          <w:sz w:val="24"/>
          <w:szCs w:val="24"/>
          <w:lang w:eastAsia="sk-SK"/>
        </w:rPr>
        <w:t xml:space="preserve">, preukáže, že: </w:t>
      </w:r>
    </w:p>
    <w:p w:rsidR="00492334" w:rsidRPr="0062178D" w:rsidRDefault="00492334" w:rsidP="003D212B">
      <w:pPr>
        <w:autoSpaceDE w:val="0"/>
        <w:autoSpaceDN w:val="0"/>
        <w:adjustRightInd w:val="0"/>
        <w:spacing w:after="0" w:line="240" w:lineRule="auto"/>
        <w:ind w:firstLine="708"/>
        <w:jc w:val="both"/>
        <w:rPr>
          <w:rFonts w:ascii="Arial Narrow" w:hAnsi="Arial Narrow" w:cs="EUAlbertina"/>
          <w:bCs/>
          <w:color w:val="000000"/>
          <w:sz w:val="24"/>
          <w:szCs w:val="24"/>
          <w:lang w:eastAsia="sk-SK"/>
        </w:rPr>
      </w:pPr>
      <w:r w:rsidRPr="0062178D">
        <w:rPr>
          <w:rFonts w:ascii="Arial Narrow" w:hAnsi="Arial Narrow" w:cs="EUAlbertina"/>
          <w:bCs/>
          <w:color w:val="000000"/>
          <w:sz w:val="24"/>
          <w:szCs w:val="24"/>
          <w:lang w:eastAsia="sk-SK"/>
        </w:rPr>
        <w:t xml:space="preserve">a) </w:t>
      </w:r>
      <w:r>
        <w:rPr>
          <w:rFonts w:ascii="Arial Narrow" w:hAnsi="Arial Narrow" w:cs="EUAlbertina"/>
          <w:bCs/>
          <w:color w:val="000000"/>
          <w:sz w:val="24"/>
          <w:szCs w:val="24"/>
          <w:lang w:eastAsia="sk-SK"/>
        </w:rPr>
        <w:t>má v držbe</w:t>
      </w:r>
      <w:r w:rsidRPr="0062178D">
        <w:rPr>
          <w:rFonts w:ascii="Arial Narrow" w:hAnsi="Arial Narrow" w:cs="EUAlbertina"/>
          <w:bCs/>
          <w:color w:val="000000"/>
          <w:sz w:val="24"/>
          <w:szCs w:val="24"/>
          <w:lang w:eastAsia="sk-SK"/>
        </w:rPr>
        <w:t xml:space="preserve"> použiteľné základné vlastné zdroje na krytie absolútnej spodnej hranice minimálnej kapitálovej požiadavky pre životné poisťovne a absolútnej spodnej hranice minimálnej kapitálovej požiadavky pre neživotné poisťovne</w:t>
      </w:r>
      <w:r>
        <w:rPr>
          <w:rFonts w:ascii="Arial Narrow" w:hAnsi="Arial Narrow" w:cs="EUAlbertina"/>
          <w:bCs/>
          <w:color w:val="000000"/>
          <w:sz w:val="24"/>
          <w:szCs w:val="24"/>
          <w:lang w:eastAsia="sk-SK"/>
        </w:rPr>
        <w:t xml:space="preserve"> podľa </w:t>
      </w:r>
      <w:r w:rsidRPr="007424C0">
        <w:rPr>
          <w:rFonts w:ascii="Arial Narrow" w:hAnsi="Arial Narrow" w:cs="EUAlbertina"/>
          <w:b/>
          <w:color w:val="000000"/>
          <w:sz w:val="24"/>
          <w:szCs w:val="24"/>
          <w:lang w:eastAsia="sk-SK"/>
        </w:rPr>
        <w:t xml:space="preserve">§ </w:t>
      </w:r>
      <w:ins w:id="755" w:author="Matko Emil" w:date="2012-01-12T08:22:00Z">
        <w:r w:rsidR="00D05F90">
          <w:rPr>
            <w:rFonts w:ascii="Arial Narrow" w:hAnsi="Arial Narrow" w:cs="EUAlbertina"/>
            <w:b/>
            <w:color w:val="000000"/>
            <w:sz w:val="24"/>
            <w:szCs w:val="24"/>
            <w:lang w:eastAsia="sk-SK"/>
          </w:rPr>
          <w:t>64</w:t>
        </w:r>
      </w:ins>
      <w:r w:rsidR="00AF7049">
        <w:rPr>
          <w:rFonts w:ascii="Arial Narrow" w:hAnsi="Arial Narrow" w:cs="EUAlbertina"/>
          <w:b/>
          <w:color w:val="000000"/>
          <w:sz w:val="24"/>
          <w:szCs w:val="24"/>
          <w:lang w:eastAsia="sk-SK"/>
        </w:rPr>
        <w:t xml:space="preserve"> </w:t>
      </w:r>
      <w:del w:id="756" w:author="Matko Emil" w:date="2011-05-16T05:00:00Z">
        <w:r w:rsidRPr="0062178D" w:rsidDel="00E3579E">
          <w:rPr>
            <w:rFonts w:ascii="Arial Narrow" w:hAnsi="Arial Narrow" w:cs="EUAlbertina"/>
            <w:bCs/>
            <w:color w:val="000000"/>
            <w:sz w:val="24"/>
            <w:szCs w:val="24"/>
            <w:lang w:eastAsia="sk-SK"/>
          </w:rPr>
          <w:delText>ako sa ustanovuje v článku 129 ods. 1 písm. d);</w:delText>
        </w:r>
      </w:del>
      <w:r>
        <w:rPr>
          <w:rFonts w:ascii="Arial Narrow" w:hAnsi="Arial Narrow" w:cs="EUAlbertina"/>
          <w:bCs/>
          <w:color w:val="000000"/>
          <w:sz w:val="24"/>
          <w:szCs w:val="24"/>
          <w:lang w:eastAsia="sk-SK"/>
        </w:rPr>
        <w:t>,</w:t>
      </w:r>
    </w:p>
    <w:p w:rsidR="00492334" w:rsidRPr="0062178D" w:rsidRDefault="00492334" w:rsidP="003D212B">
      <w:pPr>
        <w:numPr>
          <w:ilvl w:val="0"/>
          <w:numId w:val="2"/>
        </w:numPr>
        <w:autoSpaceDE w:val="0"/>
        <w:autoSpaceDN w:val="0"/>
        <w:adjustRightInd w:val="0"/>
        <w:spacing w:after="0" w:line="240" w:lineRule="auto"/>
        <w:jc w:val="both"/>
        <w:rPr>
          <w:rFonts w:ascii="Arial Narrow" w:hAnsi="Arial Narrow" w:cs="EUAlbertina"/>
          <w:bCs/>
          <w:color w:val="000000"/>
          <w:sz w:val="24"/>
          <w:szCs w:val="24"/>
          <w:lang w:eastAsia="sk-SK"/>
        </w:rPr>
      </w:pPr>
      <w:r w:rsidRPr="0062178D">
        <w:rPr>
          <w:rFonts w:ascii="Arial Narrow" w:hAnsi="Arial Narrow" w:cs="EUAlbertina"/>
          <w:bCs/>
          <w:color w:val="000000"/>
          <w:sz w:val="24"/>
          <w:szCs w:val="24"/>
          <w:lang w:eastAsia="sk-SK"/>
        </w:rPr>
        <w:t>b) sa zaväzuje pokryť minimálne finančné záväzky</w:t>
      </w:r>
      <w:r>
        <w:rPr>
          <w:rFonts w:ascii="Arial Narrow" w:hAnsi="Arial Narrow" w:cs="EUAlbertina"/>
          <w:bCs/>
          <w:color w:val="000000"/>
          <w:sz w:val="24"/>
          <w:szCs w:val="24"/>
          <w:lang w:eastAsia="sk-SK"/>
        </w:rPr>
        <w:t xml:space="preserve"> podľa </w:t>
      </w:r>
      <w:r w:rsidRPr="007424C0">
        <w:rPr>
          <w:rFonts w:ascii="Arial Narrow" w:hAnsi="Arial Narrow" w:cs="EUAlbertina"/>
          <w:b/>
          <w:color w:val="000000"/>
          <w:sz w:val="24"/>
          <w:szCs w:val="24"/>
          <w:lang w:eastAsia="sk-SK"/>
        </w:rPr>
        <w:t xml:space="preserve">§ </w:t>
      </w:r>
      <w:ins w:id="757" w:author="Matko Emil" w:date="2012-01-12T08:28:00Z">
        <w:r w:rsidR="00AF7049">
          <w:rPr>
            <w:rFonts w:ascii="Arial Narrow" w:hAnsi="Arial Narrow" w:cs="EUAlbertina"/>
            <w:b/>
            <w:color w:val="000000"/>
            <w:sz w:val="24"/>
            <w:szCs w:val="24"/>
            <w:lang w:eastAsia="sk-SK"/>
          </w:rPr>
          <w:t>93</w:t>
        </w:r>
        <w:r w:rsidR="00AF7049" w:rsidRPr="00AF7049">
          <w:rPr>
            <w:rFonts w:ascii="Arial Narrow" w:hAnsi="Arial Narrow" w:cs="EUAlbertina"/>
            <w:bCs/>
            <w:color w:val="000000"/>
            <w:sz w:val="24"/>
            <w:szCs w:val="24"/>
            <w:lang w:eastAsia="sk-SK"/>
          </w:rPr>
          <w:t xml:space="preserve"> ods. 3 až 9</w:t>
        </w:r>
      </w:ins>
      <w:r w:rsidR="00AF7049" w:rsidRPr="00AF7049">
        <w:rPr>
          <w:rFonts w:ascii="Arial Narrow" w:hAnsi="Arial Narrow" w:cs="EUAlbertina"/>
          <w:bCs/>
          <w:color w:val="000000"/>
          <w:sz w:val="24"/>
          <w:szCs w:val="24"/>
          <w:lang w:eastAsia="sk-SK"/>
        </w:rPr>
        <w:t xml:space="preserve"> </w:t>
      </w:r>
      <w:del w:id="758" w:author="Matko Emil" w:date="2011-05-16T05:00:00Z">
        <w:r w:rsidRPr="0062178D" w:rsidDel="00E3579E">
          <w:rPr>
            <w:rFonts w:ascii="Arial Narrow" w:hAnsi="Arial Narrow" w:cs="EUAlbertina"/>
            <w:bCs/>
            <w:color w:val="000000"/>
            <w:sz w:val="24"/>
            <w:szCs w:val="24"/>
            <w:lang w:eastAsia="sk-SK"/>
          </w:rPr>
          <w:delText>uvedené v článku 74 ods. 3</w:delText>
        </w:r>
      </w:del>
      <w:del w:id="759" w:author="Matko Emil" w:date="2012-01-12T08:28:00Z">
        <w:r w:rsidR="003D212B" w:rsidDel="00AF7049">
          <w:rPr>
            <w:rFonts w:ascii="Arial Narrow" w:hAnsi="Arial Narrow" w:cs="EUAlbertina"/>
            <w:bCs/>
            <w:color w:val="000000"/>
            <w:sz w:val="24"/>
            <w:szCs w:val="24"/>
            <w:lang w:eastAsia="sk-SK"/>
          </w:rPr>
          <w:delText xml:space="preserve"> </w:delText>
        </w:r>
      </w:del>
      <w:del w:id="760" w:author="Matko Emil" w:date="2011-05-16T05:00:00Z">
        <w:r w:rsidRPr="0062178D" w:rsidDel="00E3579E">
          <w:rPr>
            <w:rFonts w:ascii="Arial Narrow" w:hAnsi="Arial Narrow" w:cs="EUAlbertina"/>
            <w:bCs/>
            <w:color w:val="000000"/>
            <w:sz w:val="24"/>
            <w:szCs w:val="24"/>
            <w:lang w:eastAsia="sk-SK"/>
          </w:rPr>
          <w:delText>a ďalej</w:delText>
        </w:r>
      </w:del>
      <w:r w:rsidRPr="0062178D">
        <w:rPr>
          <w:rFonts w:ascii="Arial Narrow" w:hAnsi="Arial Narrow" w:cs="EUAlbertina"/>
          <w:bCs/>
          <w:color w:val="000000"/>
          <w:sz w:val="24"/>
          <w:szCs w:val="24"/>
          <w:lang w:eastAsia="sk-SK"/>
        </w:rPr>
        <w:t>.</w:t>
      </w:r>
    </w:p>
    <w:p w:rsidR="00492334" w:rsidRPr="008B382D" w:rsidRDefault="00492334" w:rsidP="00492334">
      <w:pPr>
        <w:spacing w:after="0" w:line="240" w:lineRule="auto"/>
        <w:jc w:val="both"/>
        <w:rPr>
          <w:rFonts w:ascii="Arial Narrow" w:hAnsi="Arial Narrow"/>
          <w:sz w:val="24"/>
          <w:szCs w:val="24"/>
        </w:rPr>
      </w:pPr>
    </w:p>
    <w:p w:rsidR="00492334" w:rsidRPr="00BA1D0E" w:rsidRDefault="00492334" w:rsidP="00492334">
      <w:pPr>
        <w:spacing w:after="0" w:line="240" w:lineRule="auto"/>
        <w:jc w:val="center"/>
        <w:rPr>
          <w:rFonts w:ascii="Arial Narrow" w:hAnsi="Arial Narrow"/>
          <w:b/>
          <w:sz w:val="24"/>
          <w:szCs w:val="24"/>
        </w:rPr>
      </w:pPr>
      <w:r w:rsidRPr="00BA1D0E">
        <w:rPr>
          <w:rFonts w:ascii="Arial Narrow" w:hAnsi="Arial Narrow"/>
          <w:b/>
          <w:sz w:val="24"/>
          <w:szCs w:val="24"/>
        </w:rPr>
        <w:t>§ 1</w:t>
      </w:r>
      <w:r>
        <w:rPr>
          <w:rFonts w:ascii="Arial Narrow" w:hAnsi="Arial Narrow"/>
          <w:b/>
          <w:sz w:val="24"/>
          <w:szCs w:val="24"/>
        </w:rPr>
        <w:t>4</w:t>
      </w:r>
    </w:p>
    <w:p w:rsidR="00492334" w:rsidRPr="00BA1D0E" w:rsidRDefault="00492334" w:rsidP="00492334">
      <w:pPr>
        <w:spacing w:after="0" w:line="240" w:lineRule="auto"/>
        <w:jc w:val="center"/>
        <w:rPr>
          <w:rFonts w:ascii="Arial Narrow" w:hAnsi="Arial Narrow"/>
          <w:b/>
          <w:sz w:val="24"/>
          <w:szCs w:val="24"/>
        </w:rPr>
      </w:pPr>
      <w:r w:rsidRPr="00BA1D0E">
        <w:rPr>
          <w:rFonts w:ascii="Arial Narrow" w:hAnsi="Arial Narrow"/>
          <w:b/>
          <w:sz w:val="24"/>
          <w:szCs w:val="24"/>
        </w:rPr>
        <w:t>Spolupráca Národnej banky Slovenska s príslušnými orgánmi dohľadu iných členských štátov</w:t>
      </w:r>
    </w:p>
    <w:p w:rsidR="00492334" w:rsidRPr="008B382D" w:rsidRDefault="00492334" w:rsidP="00492334">
      <w:pPr>
        <w:spacing w:after="0" w:line="240" w:lineRule="auto"/>
        <w:jc w:val="both"/>
        <w:rPr>
          <w:rFonts w:ascii="Arial Narrow" w:hAnsi="Arial Narrow"/>
          <w:sz w:val="24"/>
          <w:szCs w:val="24"/>
        </w:rPr>
      </w:pP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 xml:space="preserve">(1) Národná banka Slovenska je povinná prerokovať s príslušným orgánom dohľadu iného členského štátu udelenie povolenia podľa </w:t>
      </w:r>
      <w:r w:rsidRPr="00544DEA">
        <w:rPr>
          <w:rFonts w:ascii="Arial Narrow" w:hAnsi="Arial Narrow"/>
          <w:b/>
          <w:bCs/>
          <w:sz w:val="24"/>
          <w:szCs w:val="24"/>
        </w:rPr>
        <w:t>§ 7 a 9</w:t>
      </w:r>
      <w:r w:rsidRPr="008B382D">
        <w:rPr>
          <w:rFonts w:ascii="Arial Narrow" w:hAnsi="Arial Narrow"/>
          <w:sz w:val="24"/>
          <w:szCs w:val="24"/>
        </w:rPr>
        <w:t>, ak sa má toto povolenie udeliť právnickej osobe, ktorá je</w:t>
      </w:r>
    </w:p>
    <w:p w:rsidR="00492334"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 dcérskou spoločnosťou poisťovne z iného členského štátu alebo dcérskou spoločnosťou zaisťovne z iného členského štátu,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b) dcérskou spoločnosťou materskej spoločnosti poisťovne z iného členského štátu alebo dcérskou spoločnosťou materskej spoločnosti zaisťovne z iného členského štátu,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c) kontrolovaná tými istými osobami, ktoré kontrolujú poisťovňu z iného členského štátu alebo zaisťovňu z iného členského štátu.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(2) Národná banka Slovenska je povinná prerokovať s príslušným orgánom dohľadu iného členského štátu, orgánom bankového dohľadu iného členského štátu alebo orgánom dohľadu nad kapitálovým trhom iného členského štátu udelenie povolenia podľa </w:t>
      </w:r>
      <w:r w:rsidRPr="00544DEA">
        <w:rPr>
          <w:rFonts w:ascii="Arial Narrow" w:hAnsi="Arial Narrow"/>
          <w:b/>
          <w:bCs/>
          <w:sz w:val="24"/>
          <w:szCs w:val="24"/>
        </w:rPr>
        <w:t>§ 7 a 9,</w:t>
      </w:r>
      <w:r w:rsidRPr="008B382D">
        <w:rPr>
          <w:rFonts w:ascii="Arial Narrow" w:hAnsi="Arial Narrow"/>
          <w:sz w:val="24"/>
          <w:szCs w:val="24"/>
        </w:rPr>
        <w:t xml:space="preserve"> ak sa má toto povolenie udeliť právnickej osobe, ktorá je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 dcérskou spoločnosťou banky alebo obchodníka s cennými papiermi so sídlom na území iného členského štátu,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b) dcérskou spoločnosťou materskej spoločnosti banky alebo obchodníka s cennými papiermi so sídlom na území iného členského štátu,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c) kontrolovaná tými istými osobami, ktoré kontrolujú banku alebo obchodníka s cennými papiermi so sídlom na území iného členského štátu.</w:t>
      </w:r>
    </w:p>
    <w:p w:rsidR="00492334" w:rsidRPr="00544DEA" w:rsidRDefault="00492334" w:rsidP="00492334">
      <w:pPr>
        <w:spacing w:after="0" w:line="240" w:lineRule="auto"/>
        <w:jc w:val="both"/>
        <w:rPr>
          <w:rFonts w:ascii="Arial Narrow" w:hAnsi="Arial Narrow"/>
          <w:sz w:val="24"/>
          <w:szCs w:val="24"/>
        </w:rPr>
      </w:pPr>
      <w:r w:rsidRPr="00544DEA">
        <w:rPr>
          <w:rFonts w:ascii="Arial Narrow" w:hAnsi="Arial Narrow"/>
          <w:sz w:val="24"/>
          <w:szCs w:val="24"/>
        </w:rPr>
        <w:t xml:space="preserve"> </w:t>
      </w:r>
      <w:r w:rsidRPr="00544DEA">
        <w:rPr>
          <w:rFonts w:ascii="Arial Narrow" w:hAnsi="Arial Narrow"/>
          <w:sz w:val="24"/>
          <w:szCs w:val="24"/>
        </w:rPr>
        <w:tab/>
        <w:t>(3) Národná banka Slovenska je povinná prerokovať s orgánmi dohľadu podľa odsekov 1 a 2 najmä vhodnosť akcionárov</w:t>
      </w:r>
      <w:r>
        <w:rPr>
          <w:rFonts w:ascii="Arial Narrow" w:hAnsi="Arial Narrow"/>
          <w:sz w:val="24"/>
          <w:szCs w:val="24"/>
        </w:rPr>
        <w:t xml:space="preserve"> a vhodnosť a odbornosť všetkých osôb, ktoré skutočne riadia poisťovňu alebo zaisťovňu alebo majú iné kľúčové funkcie v manažmente inej spoločnosti tej istej skupiny</w:t>
      </w:r>
      <w:r w:rsidRPr="00544DEA">
        <w:rPr>
          <w:rFonts w:ascii="Arial Narrow" w:hAnsi="Arial Narrow"/>
          <w:sz w:val="24"/>
          <w:szCs w:val="24"/>
        </w:rPr>
        <w:t xml:space="preserve"> a vymieňať si s týmito orgánmi všetky informácie dôležité na udelenie povolenia podľa </w:t>
      </w:r>
      <w:r w:rsidRPr="00544DEA">
        <w:rPr>
          <w:rFonts w:ascii="Arial Narrow" w:hAnsi="Arial Narrow"/>
          <w:b/>
          <w:bCs/>
          <w:sz w:val="24"/>
          <w:szCs w:val="24"/>
        </w:rPr>
        <w:t>§ 7 alebo § 9</w:t>
      </w:r>
      <w:r w:rsidRPr="00544DEA">
        <w:rPr>
          <w:rFonts w:ascii="Arial Narrow" w:hAnsi="Arial Narrow"/>
          <w:sz w:val="24"/>
          <w:szCs w:val="24"/>
        </w:rPr>
        <w:t xml:space="preserve"> a na kontrolu činnosti osôb podľa odsekov 1 a 2.</w:t>
      </w:r>
    </w:p>
    <w:p w:rsidR="00492334" w:rsidRDefault="00492334" w:rsidP="00492334">
      <w:pPr>
        <w:spacing w:after="0" w:line="240" w:lineRule="auto"/>
        <w:jc w:val="both"/>
        <w:rPr>
          <w:rFonts w:ascii="Arial Narrow" w:hAnsi="Arial Narrow"/>
          <w:sz w:val="24"/>
          <w:szCs w:val="24"/>
        </w:rPr>
      </w:pPr>
    </w:p>
    <w:p w:rsidR="00492334" w:rsidRPr="001D16B9" w:rsidRDefault="00492334" w:rsidP="00492334">
      <w:pPr>
        <w:spacing w:after="0" w:line="240" w:lineRule="auto"/>
        <w:jc w:val="center"/>
        <w:rPr>
          <w:rFonts w:ascii="Arial Narrow" w:hAnsi="Arial Narrow"/>
          <w:bCs/>
          <w:i/>
          <w:iCs/>
          <w:sz w:val="24"/>
          <w:szCs w:val="24"/>
        </w:rPr>
      </w:pPr>
      <w:r w:rsidRPr="00281AF2">
        <w:rPr>
          <w:rFonts w:ascii="Arial Narrow" w:hAnsi="Arial Narrow"/>
          <w:b/>
          <w:sz w:val="24"/>
          <w:szCs w:val="24"/>
        </w:rPr>
        <w:t>§ 15</w:t>
      </w:r>
      <w:r>
        <w:rPr>
          <w:rFonts w:ascii="Arial Narrow" w:hAnsi="Arial Narrow"/>
          <w:b/>
          <w:sz w:val="24"/>
          <w:szCs w:val="24"/>
        </w:rPr>
        <w:t xml:space="preserve">  </w:t>
      </w:r>
      <w:r>
        <w:rPr>
          <w:rFonts w:ascii="Arial Narrow" w:hAnsi="Arial Narrow"/>
          <w:bCs/>
          <w:i/>
          <w:iCs/>
          <w:sz w:val="24"/>
          <w:szCs w:val="24"/>
        </w:rPr>
        <w:t>(článok 145 ods.1-3)</w:t>
      </w:r>
    </w:p>
    <w:p w:rsidR="00492334" w:rsidRPr="00281AF2" w:rsidRDefault="00492334" w:rsidP="00492334">
      <w:pPr>
        <w:spacing w:after="0" w:line="240" w:lineRule="auto"/>
        <w:jc w:val="center"/>
        <w:rPr>
          <w:rFonts w:ascii="Arial Narrow" w:hAnsi="Arial Narrow"/>
          <w:b/>
          <w:sz w:val="24"/>
          <w:szCs w:val="24"/>
        </w:rPr>
      </w:pPr>
      <w:r w:rsidRPr="00281AF2">
        <w:rPr>
          <w:rFonts w:ascii="Arial Narrow" w:hAnsi="Arial Narrow"/>
          <w:b/>
          <w:sz w:val="24"/>
          <w:szCs w:val="24"/>
        </w:rPr>
        <w:t>Zriaďovanie pobočiek v zahraničí</w:t>
      </w:r>
    </w:p>
    <w:p w:rsidR="00492334" w:rsidRPr="008B382D" w:rsidRDefault="00492334" w:rsidP="00492334">
      <w:pPr>
        <w:spacing w:after="0" w:line="240" w:lineRule="auto"/>
        <w:jc w:val="both"/>
        <w:rPr>
          <w:rFonts w:ascii="Arial Narrow" w:hAnsi="Arial Narrow"/>
          <w:sz w:val="24"/>
          <w:szCs w:val="24"/>
        </w:rPr>
      </w:pP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(1) Poisťovňa alebo zaisťovňa, ktorá rozhodla o zriadení pobočky na území iného</w:t>
      </w:r>
      <w:r w:rsidR="005931C7">
        <w:rPr>
          <w:rFonts w:ascii="Arial Narrow" w:hAnsi="Arial Narrow"/>
          <w:sz w:val="24"/>
          <w:szCs w:val="24"/>
        </w:rPr>
        <w:t xml:space="preserve"> </w:t>
      </w:r>
      <w:ins w:id="761" w:author="Matko Emil" w:date="2011-09-27T10:22:00Z">
        <w:r w:rsidR="005931C7">
          <w:rPr>
            <w:rFonts w:ascii="Arial Narrow" w:hAnsi="Arial Narrow"/>
            <w:sz w:val="24"/>
            <w:szCs w:val="24"/>
          </w:rPr>
          <w:t>členského</w:t>
        </w:r>
      </w:ins>
      <w:r w:rsidRPr="008B382D">
        <w:rPr>
          <w:rFonts w:ascii="Arial Narrow" w:hAnsi="Arial Narrow"/>
          <w:sz w:val="24"/>
          <w:szCs w:val="24"/>
        </w:rPr>
        <w:t xml:space="preserve"> štátu, je povinná Národnej banke Slovenska písomne oznámiť</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a) </w:t>
      </w:r>
      <w:ins w:id="762" w:author="Matko Emil" w:date="2011-10-19T08:07:00Z">
        <w:r w:rsidR="00144114">
          <w:rPr>
            <w:rFonts w:ascii="Arial Narrow" w:hAnsi="Arial Narrow"/>
            <w:sz w:val="24"/>
            <w:szCs w:val="24"/>
          </w:rPr>
          <w:t xml:space="preserve">členský </w:t>
        </w:r>
      </w:ins>
      <w:r w:rsidRPr="008B382D">
        <w:rPr>
          <w:rFonts w:ascii="Arial Narrow" w:hAnsi="Arial Narrow"/>
          <w:sz w:val="24"/>
          <w:szCs w:val="24"/>
        </w:rPr>
        <w:t>štát, na ktorého území sa rozhodla zriadiť pobočku,</w:t>
      </w:r>
    </w:p>
    <w:p w:rsidR="00492334" w:rsidRPr="005931C7" w:rsidRDefault="00492334" w:rsidP="00492334">
      <w:pPr>
        <w:spacing w:after="0" w:line="240" w:lineRule="auto"/>
        <w:jc w:val="both"/>
        <w:rPr>
          <w:rFonts w:ascii="Arial Narrow" w:hAnsi="Arial Narrow"/>
          <w:sz w:val="24"/>
          <w:szCs w:val="24"/>
        </w:rPr>
      </w:pPr>
      <w:r w:rsidRPr="005931C7">
        <w:rPr>
          <w:rFonts w:ascii="Arial Narrow" w:hAnsi="Arial Narrow"/>
          <w:sz w:val="24"/>
          <w:szCs w:val="24"/>
        </w:rPr>
        <w:t xml:space="preserve">b) </w:t>
      </w:r>
      <w:del w:id="763" w:author="Matko Emil" w:date="2011-09-27T10:21:00Z">
        <w:r w:rsidRPr="005931C7" w:rsidDel="005931C7">
          <w:rPr>
            <w:rFonts w:ascii="Arial Narrow" w:hAnsi="Arial Narrow"/>
            <w:sz w:val="24"/>
            <w:szCs w:val="24"/>
          </w:rPr>
          <w:delText xml:space="preserve">predpokladané </w:delText>
        </w:r>
      </w:del>
      <w:ins w:id="764" w:author="Matko Emil" w:date="2011-09-27T10:21:00Z">
        <w:r w:rsidR="005931C7">
          <w:rPr>
            <w:rFonts w:ascii="Arial Narrow" w:hAnsi="Arial Narrow"/>
            <w:sz w:val="24"/>
            <w:szCs w:val="24"/>
          </w:rPr>
          <w:t>navrhované</w:t>
        </w:r>
        <w:r w:rsidR="005931C7" w:rsidRPr="005931C7">
          <w:rPr>
            <w:rFonts w:ascii="Arial Narrow" w:hAnsi="Arial Narrow"/>
            <w:sz w:val="24"/>
            <w:szCs w:val="24"/>
          </w:rPr>
          <w:t xml:space="preserve"> </w:t>
        </w:r>
      </w:ins>
      <w:r w:rsidRPr="005931C7">
        <w:rPr>
          <w:rFonts w:ascii="Arial Narrow" w:hAnsi="Arial Narrow"/>
          <w:sz w:val="24"/>
          <w:szCs w:val="24"/>
        </w:rPr>
        <w:t>sídlo pobočky,</w:t>
      </w:r>
    </w:p>
    <w:p w:rsidR="00492334" w:rsidRPr="008B382D" w:rsidRDefault="00492334" w:rsidP="00492334">
      <w:pPr>
        <w:spacing w:after="0" w:line="240" w:lineRule="auto"/>
        <w:jc w:val="both"/>
        <w:rPr>
          <w:rFonts w:ascii="Arial Narrow" w:hAnsi="Arial Narrow"/>
          <w:sz w:val="24"/>
          <w:szCs w:val="24"/>
        </w:rPr>
      </w:pPr>
      <w:r w:rsidRPr="005931C7">
        <w:rPr>
          <w:rFonts w:ascii="Arial Narrow" w:hAnsi="Arial Narrow"/>
          <w:sz w:val="24"/>
          <w:szCs w:val="24"/>
        </w:rPr>
        <w:t xml:space="preserve">c) meno a priezvisko </w:t>
      </w:r>
      <w:del w:id="765" w:author="Matko Emil" w:date="2011-09-27T10:21:00Z">
        <w:r w:rsidRPr="005931C7" w:rsidDel="005931C7">
          <w:rPr>
            <w:rFonts w:ascii="Arial Narrow" w:hAnsi="Arial Narrow"/>
            <w:sz w:val="24"/>
            <w:szCs w:val="24"/>
          </w:rPr>
          <w:delText xml:space="preserve">predpokladaného </w:delText>
        </w:r>
      </w:del>
      <w:ins w:id="766" w:author="Matko Emil" w:date="2011-09-27T10:21:00Z">
        <w:r w:rsidR="005931C7">
          <w:rPr>
            <w:rFonts w:ascii="Arial Narrow" w:hAnsi="Arial Narrow"/>
            <w:sz w:val="24"/>
            <w:szCs w:val="24"/>
          </w:rPr>
          <w:t>osoby navrhovanej za</w:t>
        </w:r>
        <w:r w:rsidR="005931C7" w:rsidRPr="005931C7">
          <w:rPr>
            <w:rFonts w:ascii="Arial Narrow" w:hAnsi="Arial Narrow"/>
            <w:sz w:val="24"/>
            <w:szCs w:val="24"/>
          </w:rPr>
          <w:t xml:space="preserve"> </w:t>
        </w:r>
      </w:ins>
      <w:r w:rsidRPr="005931C7">
        <w:rPr>
          <w:rFonts w:ascii="Arial Narrow" w:hAnsi="Arial Narrow"/>
          <w:sz w:val="24"/>
          <w:szCs w:val="24"/>
        </w:rPr>
        <w:t>vedúceho pobočky</w:t>
      </w:r>
      <w:r w:rsidR="007A46AC">
        <w:rPr>
          <w:rFonts w:ascii="Arial Narrow" w:hAnsi="Arial Narrow"/>
          <w:sz w:val="24"/>
          <w:szCs w:val="24"/>
        </w:rPr>
        <w:t xml:space="preserve"> </w:t>
      </w:r>
      <w:ins w:id="767" w:author="Matko Emil" w:date="2011-09-27T10:23:00Z">
        <w:r w:rsidR="007A46AC">
          <w:rPr>
            <w:rFonts w:ascii="Arial Narrow" w:hAnsi="Arial Narrow"/>
            <w:sz w:val="24"/>
            <w:szCs w:val="24"/>
          </w:rPr>
          <w:t>alebo osoby, ktorá má dostatočné právomoci zaväzovať poisťovňu</w:t>
        </w:r>
      </w:ins>
      <w:ins w:id="768" w:author="Matko Emil" w:date="2011-09-28T10:00:00Z">
        <w:r w:rsidR="0018220E">
          <w:rPr>
            <w:rFonts w:ascii="Arial Narrow" w:hAnsi="Arial Narrow"/>
            <w:sz w:val="24"/>
            <w:szCs w:val="24"/>
          </w:rPr>
          <w:t xml:space="preserve"> alebo zaisťovňu</w:t>
        </w:r>
      </w:ins>
      <w:ins w:id="769" w:author="Matko Emil" w:date="2011-09-27T10:23:00Z">
        <w:r w:rsidR="007A46AC">
          <w:rPr>
            <w:rFonts w:ascii="Arial Narrow" w:hAnsi="Arial Narrow"/>
            <w:sz w:val="24"/>
            <w:szCs w:val="24"/>
          </w:rPr>
          <w:t xml:space="preserve"> vo vzťahu k</w:t>
        </w:r>
      </w:ins>
      <w:ins w:id="770" w:author="Matko Emil" w:date="2011-09-27T10:24:00Z">
        <w:r w:rsidR="007A46AC">
          <w:rPr>
            <w:rFonts w:ascii="Arial Narrow" w:hAnsi="Arial Narrow"/>
            <w:sz w:val="24"/>
            <w:szCs w:val="24"/>
          </w:rPr>
          <w:t> </w:t>
        </w:r>
      </w:ins>
      <w:ins w:id="771" w:author="Matko Emil" w:date="2011-09-27T10:23:00Z">
        <w:r w:rsidR="007A46AC">
          <w:rPr>
            <w:rFonts w:ascii="Arial Narrow" w:hAnsi="Arial Narrow"/>
            <w:sz w:val="24"/>
            <w:szCs w:val="24"/>
          </w:rPr>
          <w:t xml:space="preserve">tretím </w:t>
        </w:r>
      </w:ins>
      <w:ins w:id="772" w:author="Matko Emil" w:date="2011-09-27T10:24:00Z">
        <w:r w:rsidR="007A46AC">
          <w:rPr>
            <w:rFonts w:ascii="Arial Narrow" w:hAnsi="Arial Narrow"/>
            <w:sz w:val="24"/>
            <w:szCs w:val="24"/>
          </w:rPr>
          <w:t>osobám</w:t>
        </w:r>
      </w:ins>
      <w:r w:rsidRPr="005931C7">
        <w:rPr>
          <w:rFonts w:ascii="Arial Narrow" w:hAnsi="Arial Narrow"/>
          <w:sz w:val="24"/>
          <w:szCs w:val="24"/>
        </w:rPr>
        <w:t>,</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lastRenderedPageBreak/>
        <w:t>d) organizačnú štruktúru pobočky,</w:t>
      </w:r>
    </w:p>
    <w:p w:rsidR="00492334" w:rsidRDefault="00492334" w:rsidP="00492334">
      <w:pPr>
        <w:spacing w:after="0" w:line="240" w:lineRule="auto"/>
        <w:jc w:val="both"/>
        <w:rPr>
          <w:ins w:id="773" w:author="Matko Emil" w:date="2011-07-18T08:04:00Z"/>
          <w:rFonts w:ascii="Arial Narrow" w:hAnsi="Arial Narrow"/>
          <w:sz w:val="24"/>
          <w:szCs w:val="24"/>
        </w:rPr>
      </w:pPr>
      <w:r w:rsidRPr="008B382D">
        <w:rPr>
          <w:rFonts w:ascii="Arial Narrow" w:hAnsi="Arial Narrow"/>
          <w:sz w:val="24"/>
          <w:szCs w:val="24"/>
        </w:rPr>
        <w:t>e) plán poisťovacej činnosti</w:t>
      </w:r>
      <w:r w:rsidR="000F770E">
        <w:rPr>
          <w:rFonts w:ascii="Arial Narrow" w:hAnsi="Arial Narrow"/>
          <w:sz w:val="24"/>
          <w:szCs w:val="24"/>
        </w:rPr>
        <w:t xml:space="preserve"> </w:t>
      </w:r>
      <w:ins w:id="774" w:author="Matko Emil" w:date="2011-10-25T07:04:00Z">
        <w:r w:rsidR="000F770E">
          <w:rPr>
            <w:rFonts w:ascii="Arial Narrow" w:hAnsi="Arial Narrow"/>
            <w:sz w:val="24"/>
            <w:szCs w:val="24"/>
          </w:rPr>
          <w:t>uvádzajúci</w:t>
        </w:r>
      </w:ins>
      <w:ins w:id="775" w:author="Matko Emil" w:date="2011-10-25T07:03:00Z">
        <w:r w:rsidR="000F770E">
          <w:rPr>
            <w:rFonts w:ascii="Arial Narrow" w:hAnsi="Arial Narrow"/>
            <w:sz w:val="24"/>
            <w:szCs w:val="24"/>
          </w:rPr>
          <w:t xml:space="preserve"> </w:t>
        </w:r>
      </w:ins>
      <w:ins w:id="776" w:author="Matko Emil" w:date="2011-10-25T07:04:00Z">
        <w:r w:rsidR="000F770E">
          <w:rPr>
            <w:rFonts w:ascii="Arial Narrow" w:hAnsi="Arial Narrow"/>
            <w:sz w:val="24"/>
            <w:szCs w:val="24"/>
          </w:rPr>
          <w:t>minimálne</w:t>
        </w:r>
      </w:ins>
      <w:ins w:id="777" w:author="Matko Emil" w:date="2011-10-25T07:03:00Z">
        <w:r w:rsidR="000F770E">
          <w:rPr>
            <w:rFonts w:ascii="Arial Narrow" w:hAnsi="Arial Narrow"/>
            <w:sz w:val="24"/>
            <w:szCs w:val="24"/>
          </w:rPr>
          <w:t xml:space="preserve"> </w:t>
        </w:r>
        <w:r w:rsidR="000F770E" w:rsidRPr="008B382D">
          <w:rPr>
            <w:rFonts w:ascii="Arial Narrow" w:hAnsi="Arial Narrow"/>
            <w:sz w:val="24"/>
            <w:szCs w:val="24"/>
          </w:rPr>
          <w:t>povahu rizík</w:t>
        </w:r>
        <w:r w:rsidR="000F770E">
          <w:rPr>
            <w:rFonts w:ascii="Arial Narrow" w:hAnsi="Arial Narrow"/>
            <w:sz w:val="24"/>
            <w:szCs w:val="24"/>
          </w:rPr>
          <w:t xml:space="preserve"> a</w:t>
        </w:r>
      </w:ins>
      <w:ins w:id="778" w:author="Matko Emil" w:date="2011-10-25T10:54:00Z">
        <w:r w:rsidR="00986B72">
          <w:rPr>
            <w:rFonts w:ascii="Arial Narrow" w:hAnsi="Arial Narrow"/>
            <w:sz w:val="24"/>
            <w:szCs w:val="24"/>
          </w:rPr>
          <w:t>lebo</w:t>
        </w:r>
      </w:ins>
      <w:ins w:id="779" w:author="Matko Emil" w:date="2011-10-25T07:03:00Z">
        <w:r w:rsidR="000F770E">
          <w:rPr>
            <w:rFonts w:ascii="Arial Narrow" w:hAnsi="Arial Narrow"/>
            <w:sz w:val="24"/>
            <w:szCs w:val="24"/>
          </w:rPr>
          <w:t> záväzkov</w:t>
        </w:r>
      </w:ins>
      <w:r w:rsidRPr="008B382D">
        <w:rPr>
          <w:rFonts w:ascii="Arial Narrow" w:hAnsi="Arial Narrow"/>
          <w:sz w:val="24"/>
          <w:szCs w:val="24"/>
        </w:rPr>
        <w:t>, ktorú sa poisťovňa rozhodla vykonávať prostredníctvom svojej pobočky na prvé tri roky, alebo plán zaisťovacej činnosti</w:t>
      </w:r>
      <w:ins w:id="780" w:author="Matko Emil" w:date="2011-10-25T07:05:00Z">
        <w:r w:rsidR="000F770E">
          <w:rPr>
            <w:rFonts w:ascii="Arial Narrow" w:hAnsi="Arial Narrow"/>
            <w:sz w:val="24"/>
            <w:szCs w:val="24"/>
          </w:rPr>
          <w:t xml:space="preserve"> uvádzajúci minimálne </w:t>
        </w:r>
        <w:r w:rsidR="000F770E" w:rsidRPr="008B382D">
          <w:rPr>
            <w:rFonts w:ascii="Arial Narrow" w:hAnsi="Arial Narrow"/>
            <w:sz w:val="24"/>
            <w:szCs w:val="24"/>
          </w:rPr>
          <w:t>povahu rizík</w:t>
        </w:r>
        <w:r w:rsidR="000F770E">
          <w:rPr>
            <w:rFonts w:ascii="Arial Narrow" w:hAnsi="Arial Narrow"/>
            <w:sz w:val="24"/>
            <w:szCs w:val="24"/>
          </w:rPr>
          <w:t xml:space="preserve"> a</w:t>
        </w:r>
      </w:ins>
      <w:ins w:id="781" w:author="Matko Emil" w:date="2011-10-25T10:54:00Z">
        <w:r w:rsidR="00986B72">
          <w:rPr>
            <w:rFonts w:ascii="Arial Narrow" w:hAnsi="Arial Narrow"/>
            <w:sz w:val="24"/>
            <w:szCs w:val="24"/>
          </w:rPr>
          <w:t>lebo</w:t>
        </w:r>
      </w:ins>
      <w:ins w:id="782" w:author="Matko Emil" w:date="2011-10-25T07:05:00Z">
        <w:r w:rsidR="000F770E">
          <w:rPr>
            <w:rFonts w:ascii="Arial Narrow" w:hAnsi="Arial Narrow"/>
            <w:sz w:val="24"/>
            <w:szCs w:val="24"/>
          </w:rPr>
          <w:t> záväzkov</w:t>
        </w:r>
      </w:ins>
      <w:r w:rsidRPr="008B382D">
        <w:rPr>
          <w:rFonts w:ascii="Arial Narrow" w:hAnsi="Arial Narrow"/>
          <w:sz w:val="24"/>
          <w:szCs w:val="24"/>
        </w:rPr>
        <w:t>, ktorú sa zaisťovňa rozhodla vykonávať prostredníctvom svojej pobočky na prvé tri roky</w:t>
      </w:r>
      <w:r>
        <w:rPr>
          <w:rFonts w:ascii="Arial Narrow" w:hAnsi="Arial Narrow"/>
          <w:sz w:val="24"/>
          <w:szCs w:val="24"/>
        </w:rPr>
        <w:t>,</w:t>
      </w:r>
    </w:p>
    <w:p w:rsidR="00492334" w:rsidRPr="00B16D88" w:rsidRDefault="00492334" w:rsidP="00492334">
      <w:pPr>
        <w:spacing w:after="0" w:line="240" w:lineRule="auto"/>
        <w:jc w:val="both"/>
        <w:rPr>
          <w:rFonts w:ascii="Arial Narrow" w:hAnsi="Arial Narrow"/>
          <w:sz w:val="24"/>
          <w:szCs w:val="24"/>
        </w:rPr>
      </w:pPr>
      <w:r w:rsidRPr="00B16D88">
        <w:rPr>
          <w:rFonts w:ascii="Arial Narrow" w:hAnsi="Arial Narrow"/>
          <w:sz w:val="24"/>
          <w:szCs w:val="24"/>
        </w:rPr>
        <w:t xml:space="preserve">f) ak sa poisťovňa rozhodla vykonávať prostredníctvom svojej pobočky poisťovaciu činnosť uvedenú v prílohe č. 1 časti </w:t>
      </w:r>
      <w:ins w:id="783" w:author="Matko Emil" w:date="2012-02-21T12:06:00Z">
        <w:r w:rsidR="00D51FEB">
          <w:rPr>
            <w:rFonts w:ascii="Arial Narrow" w:hAnsi="Arial Narrow"/>
            <w:sz w:val="24"/>
            <w:szCs w:val="24"/>
          </w:rPr>
          <w:t>A</w:t>
        </w:r>
      </w:ins>
      <w:del w:id="784" w:author="Matko Emil" w:date="2012-02-21T12:06:00Z">
        <w:r w:rsidRPr="00B16D88" w:rsidDel="00D51FEB">
          <w:rPr>
            <w:rFonts w:ascii="Arial Narrow" w:hAnsi="Arial Narrow"/>
            <w:sz w:val="24"/>
            <w:szCs w:val="24"/>
          </w:rPr>
          <w:delText>B</w:delText>
        </w:r>
      </w:del>
      <w:r w:rsidRPr="00B16D88">
        <w:rPr>
          <w:rFonts w:ascii="Arial Narrow" w:hAnsi="Arial Narrow"/>
          <w:sz w:val="24"/>
          <w:szCs w:val="24"/>
        </w:rPr>
        <w:t xml:space="preserve"> bode 10a, vyhlásenie, že sa stala členom národnej kancelárie a národného garančného fondu hostiteľského členského štátu.</w:t>
      </w:r>
    </w:p>
    <w:p w:rsidR="005931C7" w:rsidRPr="008B382D" w:rsidRDefault="005931C7" w:rsidP="007A46AC">
      <w:pPr>
        <w:spacing w:after="0" w:line="240" w:lineRule="auto"/>
        <w:ind w:firstLine="708"/>
        <w:jc w:val="both"/>
        <w:rPr>
          <w:ins w:id="785" w:author="Matko Emil" w:date="2011-09-27T10:22:00Z"/>
          <w:rFonts w:ascii="Arial Narrow" w:hAnsi="Arial Narrow"/>
          <w:sz w:val="24"/>
          <w:szCs w:val="24"/>
        </w:rPr>
      </w:pPr>
      <w:ins w:id="786" w:author="Matko Emil" w:date="2011-09-27T10:22:00Z">
        <w:r w:rsidRPr="008B382D">
          <w:rPr>
            <w:rFonts w:ascii="Arial Narrow" w:hAnsi="Arial Narrow"/>
            <w:sz w:val="24"/>
            <w:szCs w:val="24"/>
          </w:rPr>
          <w:t>(</w:t>
        </w:r>
      </w:ins>
      <w:ins w:id="787" w:author="Matko Emil" w:date="2011-09-27T10:25:00Z">
        <w:r w:rsidR="007A46AC">
          <w:rPr>
            <w:rFonts w:ascii="Arial Narrow" w:hAnsi="Arial Narrow"/>
            <w:sz w:val="24"/>
            <w:szCs w:val="24"/>
          </w:rPr>
          <w:t>2</w:t>
        </w:r>
      </w:ins>
      <w:ins w:id="788" w:author="Matko Emil" w:date="2011-09-27T10:22:00Z">
        <w:r w:rsidRPr="008B382D">
          <w:rPr>
            <w:rFonts w:ascii="Arial Narrow" w:hAnsi="Arial Narrow"/>
            <w:sz w:val="24"/>
            <w:szCs w:val="24"/>
          </w:rPr>
          <w:t>) Poisťovňa alebo zaisťovňa, ktorá rozhodla o zriadení pobočky na území iného</w:t>
        </w:r>
      </w:ins>
      <w:ins w:id="789" w:author="Matko Emil" w:date="2011-09-27T10:25:00Z">
        <w:r w:rsidR="007A46AC">
          <w:rPr>
            <w:rFonts w:ascii="Arial Narrow" w:hAnsi="Arial Narrow"/>
            <w:sz w:val="24"/>
            <w:szCs w:val="24"/>
          </w:rPr>
          <w:t xml:space="preserve"> ako členského</w:t>
        </w:r>
      </w:ins>
      <w:ins w:id="790" w:author="Matko Emil" w:date="2011-09-27T10:22:00Z">
        <w:r w:rsidRPr="008B382D">
          <w:rPr>
            <w:rFonts w:ascii="Arial Narrow" w:hAnsi="Arial Narrow"/>
            <w:sz w:val="24"/>
            <w:szCs w:val="24"/>
          </w:rPr>
          <w:t xml:space="preserve"> štátu, je povinná Národnej banke Slovenska písomne oznámiť</w:t>
        </w:r>
      </w:ins>
    </w:p>
    <w:p w:rsidR="005931C7" w:rsidRPr="008B382D" w:rsidRDefault="005931C7" w:rsidP="005931C7">
      <w:pPr>
        <w:spacing w:after="0" w:line="240" w:lineRule="auto"/>
        <w:jc w:val="both"/>
        <w:rPr>
          <w:ins w:id="791" w:author="Matko Emil" w:date="2011-09-27T10:22:00Z"/>
          <w:rFonts w:ascii="Arial Narrow" w:hAnsi="Arial Narrow"/>
          <w:sz w:val="24"/>
          <w:szCs w:val="24"/>
        </w:rPr>
      </w:pPr>
      <w:ins w:id="792" w:author="Matko Emil" w:date="2011-09-27T10:22:00Z">
        <w:r w:rsidRPr="008B382D">
          <w:rPr>
            <w:rFonts w:ascii="Arial Narrow" w:hAnsi="Arial Narrow"/>
            <w:sz w:val="24"/>
            <w:szCs w:val="24"/>
          </w:rPr>
          <w:t>a) štát, na ktorého území sa rozhodla zriadiť pobočku,</w:t>
        </w:r>
      </w:ins>
    </w:p>
    <w:p w:rsidR="005931C7" w:rsidRPr="005931C7" w:rsidRDefault="005931C7" w:rsidP="005931C7">
      <w:pPr>
        <w:spacing w:after="0" w:line="240" w:lineRule="auto"/>
        <w:jc w:val="both"/>
        <w:rPr>
          <w:ins w:id="793" w:author="Matko Emil" w:date="2011-09-27T10:22:00Z"/>
          <w:rFonts w:ascii="Arial Narrow" w:hAnsi="Arial Narrow"/>
          <w:sz w:val="24"/>
          <w:szCs w:val="24"/>
        </w:rPr>
      </w:pPr>
      <w:ins w:id="794" w:author="Matko Emil" w:date="2011-09-27T10:22:00Z">
        <w:r w:rsidRPr="005931C7">
          <w:rPr>
            <w:rFonts w:ascii="Arial Narrow" w:hAnsi="Arial Narrow"/>
            <w:sz w:val="24"/>
            <w:szCs w:val="24"/>
          </w:rPr>
          <w:t xml:space="preserve">b) </w:t>
        </w:r>
        <w:del w:id="795" w:author="Matko Emil" w:date="2011-09-27T10:21:00Z">
          <w:r w:rsidRPr="005931C7" w:rsidDel="005931C7">
            <w:rPr>
              <w:rFonts w:ascii="Arial Narrow" w:hAnsi="Arial Narrow"/>
              <w:sz w:val="24"/>
              <w:szCs w:val="24"/>
            </w:rPr>
            <w:delText xml:space="preserve">predpokladané </w:delText>
          </w:r>
        </w:del>
        <w:r>
          <w:rPr>
            <w:rFonts w:ascii="Arial Narrow" w:hAnsi="Arial Narrow"/>
            <w:sz w:val="24"/>
            <w:szCs w:val="24"/>
          </w:rPr>
          <w:t>navrhované</w:t>
        </w:r>
        <w:r w:rsidRPr="005931C7">
          <w:rPr>
            <w:rFonts w:ascii="Arial Narrow" w:hAnsi="Arial Narrow"/>
            <w:sz w:val="24"/>
            <w:szCs w:val="24"/>
          </w:rPr>
          <w:t xml:space="preserve"> sídlo pobočky,</w:t>
        </w:r>
      </w:ins>
    </w:p>
    <w:p w:rsidR="005931C7" w:rsidRPr="008B382D" w:rsidRDefault="005931C7" w:rsidP="005931C7">
      <w:pPr>
        <w:spacing w:after="0" w:line="240" w:lineRule="auto"/>
        <w:jc w:val="both"/>
        <w:rPr>
          <w:ins w:id="796" w:author="Matko Emil" w:date="2011-09-27T10:22:00Z"/>
          <w:rFonts w:ascii="Arial Narrow" w:hAnsi="Arial Narrow"/>
          <w:sz w:val="24"/>
          <w:szCs w:val="24"/>
        </w:rPr>
      </w:pPr>
      <w:ins w:id="797" w:author="Matko Emil" w:date="2011-09-27T10:22:00Z">
        <w:r w:rsidRPr="005931C7">
          <w:rPr>
            <w:rFonts w:ascii="Arial Narrow" w:hAnsi="Arial Narrow"/>
            <w:sz w:val="24"/>
            <w:szCs w:val="24"/>
          </w:rPr>
          <w:t xml:space="preserve">c) meno a priezvisko </w:t>
        </w:r>
        <w:del w:id="798" w:author="Matko Emil" w:date="2011-09-27T10:21:00Z">
          <w:r w:rsidRPr="005931C7" w:rsidDel="005931C7">
            <w:rPr>
              <w:rFonts w:ascii="Arial Narrow" w:hAnsi="Arial Narrow"/>
              <w:sz w:val="24"/>
              <w:szCs w:val="24"/>
            </w:rPr>
            <w:delText xml:space="preserve">predpokladaného </w:delText>
          </w:r>
        </w:del>
        <w:r>
          <w:rPr>
            <w:rFonts w:ascii="Arial Narrow" w:hAnsi="Arial Narrow"/>
            <w:sz w:val="24"/>
            <w:szCs w:val="24"/>
          </w:rPr>
          <w:t>osoby navrhovanej za</w:t>
        </w:r>
        <w:r w:rsidRPr="005931C7">
          <w:rPr>
            <w:rFonts w:ascii="Arial Narrow" w:hAnsi="Arial Narrow"/>
            <w:sz w:val="24"/>
            <w:szCs w:val="24"/>
          </w:rPr>
          <w:t xml:space="preserve"> vedúceho pobočky,</w:t>
        </w:r>
      </w:ins>
    </w:p>
    <w:p w:rsidR="005931C7" w:rsidRPr="008B382D" w:rsidRDefault="005931C7" w:rsidP="005931C7">
      <w:pPr>
        <w:spacing w:after="0" w:line="240" w:lineRule="auto"/>
        <w:jc w:val="both"/>
        <w:rPr>
          <w:ins w:id="799" w:author="Matko Emil" w:date="2011-09-27T10:22:00Z"/>
          <w:rFonts w:ascii="Arial Narrow" w:hAnsi="Arial Narrow"/>
          <w:sz w:val="24"/>
          <w:szCs w:val="24"/>
        </w:rPr>
      </w:pPr>
      <w:ins w:id="800" w:author="Matko Emil" w:date="2011-09-27T10:22:00Z">
        <w:r w:rsidRPr="008B382D">
          <w:rPr>
            <w:rFonts w:ascii="Arial Narrow" w:hAnsi="Arial Narrow"/>
            <w:sz w:val="24"/>
            <w:szCs w:val="24"/>
          </w:rPr>
          <w:t>d) organizačnú štruktúru pobočky,</w:t>
        </w:r>
      </w:ins>
    </w:p>
    <w:p w:rsidR="005931C7" w:rsidRDefault="005931C7" w:rsidP="005931C7">
      <w:pPr>
        <w:spacing w:after="0" w:line="240" w:lineRule="auto"/>
        <w:jc w:val="both"/>
        <w:rPr>
          <w:ins w:id="801" w:author="Matko Emil" w:date="2011-09-27T10:22:00Z"/>
          <w:rFonts w:ascii="Arial Narrow" w:hAnsi="Arial Narrow"/>
          <w:sz w:val="24"/>
          <w:szCs w:val="24"/>
        </w:rPr>
      </w:pPr>
      <w:ins w:id="802" w:author="Matko Emil" w:date="2011-09-27T10:22:00Z">
        <w:r w:rsidRPr="008B382D">
          <w:rPr>
            <w:rFonts w:ascii="Arial Narrow" w:hAnsi="Arial Narrow"/>
            <w:sz w:val="24"/>
            <w:szCs w:val="24"/>
          </w:rPr>
          <w:t>e) plán poisťovacej činnosti</w:t>
        </w:r>
      </w:ins>
      <w:ins w:id="803" w:author="Matko Emil" w:date="2011-10-25T07:06:00Z">
        <w:r w:rsidR="000F770E">
          <w:rPr>
            <w:rFonts w:ascii="Arial Narrow" w:hAnsi="Arial Narrow"/>
            <w:sz w:val="24"/>
            <w:szCs w:val="24"/>
          </w:rPr>
          <w:t xml:space="preserve"> uvádzajúci minimálne </w:t>
        </w:r>
        <w:r w:rsidR="000F770E" w:rsidRPr="008B382D">
          <w:rPr>
            <w:rFonts w:ascii="Arial Narrow" w:hAnsi="Arial Narrow"/>
            <w:sz w:val="24"/>
            <w:szCs w:val="24"/>
          </w:rPr>
          <w:t>povahu rizík</w:t>
        </w:r>
        <w:r w:rsidR="000F770E">
          <w:rPr>
            <w:rFonts w:ascii="Arial Narrow" w:hAnsi="Arial Narrow"/>
            <w:sz w:val="24"/>
            <w:szCs w:val="24"/>
          </w:rPr>
          <w:t xml:space="preserve"> a</w:t>
        </w:r>
      </w:ins>
      <w:ins w:id="804" w:author="Matko Emil" w:date="2011-10-25T10:55:00Z">
        <w:r w:rsidR="00986B72">
          <w:rPr>
            <w:rFonts w:ascii="Arial Narrow" w:hAnsi="Arial Narrow"/>
            <w:sz w:val="24"/>
            <w:szCs w:val="24"/>
          </w:rPr>
          <w:t>lebo</w:t>
        </w:r>
      </w:ins>
      <w:ins w:id="805" w:author="Matko Emil" w:date="2011-10-25T07:06:00Z">
        <w:r w:rsidR="000F770E">
          <w:rPr>
            <w:rFonts w:ascii="Arial Narrow" w:hAnsi="Arial Narrow"/>
            <w:sz w:val="24"/>
            <w:szCs w:val="24"/>
          </w:rPr>
          <w:t> záväzkov</w:t>
        </w:r>
      </w:ins>
      <w:ins w:id="806" w:author="Matko Emil" w:date="2011-09-27T10:22:00Z">
        <w:r w:rsidRPr="008B382D">
          <w:rPr>
            <w:rFonts w:ascii="Arial Narrow" w:hAnsi="Arial Narrow"/>
            <w:sz w:val="24"/>
            <w:szCs w:val="24"/>
          </w:rPr>
          <w:t>, ktorú sa poisťovňa rozhodla vykonávať prostredníctvom svojej pobočky na prvé tri roky, alebo plán zaisťovacej činnosti</w:t>
        </w:r>
      </w:ins>
      <w:ins w:id="807" w:author="Matko Emil" w:date="2011-10-25T07:06:00Z">
        <w:r w:rsidR="000F770E">
          <w:rPr>
            <w:rFonts w:ascii="Arial Narrow" w:hAnsi="Arial Narrow"/>
            <w:sz w:val="24"/>
            <w:szCs w:val="24"/>
          </w:rPr>
          <w:t xml:space="preserve"> uvádzajúci minimálne </w:t>
        </w:r>
        <w:r w:rsidR="000F770E" w:rsidRPr="008B382D">
          <w:rPr>
            <w:rFonts w:ascii="Arial Narrow" w:hAnsi="Arial Narrow"/>
            <w:sz w:val="24"/>
            <w:szCs w:val="24"/>
          </w:rPr>
          <w:t>povahu rizík</w:t>
        </w:r>
        <w:r w:rsidR="000F770E">
          <w:rPr>
            <w:rFonts w:ascii="Arial Narrow" w:hAnsi="Arial Narrow"/>
            <w:sz w:val="24"/>
            <w:szCs w:val="24"/>
          </w:rPr>
          <w:t xml:space="preserve"> a</w:t>
        </w:r>
      </w:ins>
      <w:ins w:id="808" w:author="Matko Emil" w:date="2011-10-25T10:55:00Z">
        <w:r w:rsidR="00986B72">
          <w:rPr>
            <w:rFonts w:ascii="Arial Narrow" w:hAnsi="Arial Narrow"/>
            <w:sz w:val="24"/>
            <w:szCs w:val="24"/>
          </w:rPr>
          <w:t>lebo</w:t>
        </w:r>
      </w:ins>
      <w:ins w:id="809" w:author="Matko Emil" w:date="2011-10-25T07:06:00Z">
        <w:r w:rsidR="000F770E">
          <w:rPr>
            <w:rFonts w:ascii="Arial Narrow" w:hAnsi="Arial Narrow"/>
            <w:sz w:val="24"/>
            <w:szCs w:val="24"/>
          </w:rPr>
          <w:t> záväzkov</w:t>
        </w:r>
      </w:ins>
      <w:ins w:id="810" w:author="Matko Emil" w:date="2011-09-27T10:22:00Z">
        <w:r w:rsidRPr="008B382D">
          <w:rPr>
            <w:rFonts w:ascii="Arial Narrow" w:hAnsi="Arial Narrow"/>
            <w:sz w:val="24"/>
            <w:szCs w:val="24"/>
          </w:rPr>
          <w:t>, ktorú sa zaisťovňa rozhodla vykonávať prostredníctvom svojej pobočky na prvé tri roky</w:t>
        </w:r>
      </w:ins>
      <w:ins w:id="811" w:author="Matko Emil" w:date="2011-10-25T07:07:00Z">
        <w:r w:rsidR="0035790C">
          <w:rPr>
            <w:rFonts w:ascii="Arial Narrow" w:hAnsi="Arial Narrow"/>
            <w:sz w:val="24"/>
            <w:szCs w:val="24"/>
          </w:rPr>
          <w:t>.</w:t>
        </w:r>
      </w:ins>
    </w:p>
    <w:p w:rsidR="00492334" w:rsidRPr="008B382D" w:rsidRDefault="007A46AC" w:rsidP="007A46AC">
      <w:pPr>
        <w:spacing w:after="0" w:line="240" w:lineRule="auto"/>
        <w:ind w:firstLine="708"/>
        <w:jc w:val="both"/>
        <w:rPr>
          <w:rFonts w:ascii="Arial Narrow" w:hAnsi="Arial Narrow"/>
          <w:sz w:val="24"/>
          <w:szCs w:val="24"/>
        </w:rPr>
      </w:pPr>
      <w:ins w:id="812" w:author="Matko Emil" w:date="2011-09-27T10:28:00Z">
        <w:r>
          <w:rPr>
            <w:rFonts w:ascii="Arial Narrow" w:hAnsi="Arial Narrow"/>
            <w:sz w:val="24"/>
            <w:szCs w:val="24"/>
          </w:rPr>
          <w:t xml:space="preserve">(3) </w:t>
        </w:r>
      </w:ins>
      <w:ins w:id="813" w:author="Matko Emil" w:date="2011-09-27T10:27:00Z">
        <w:r w:rsidRPr="008B382D">
          <w:rPr>
            <w:rFonts w:ascii="Arial Narrow" w:hAnsi="Arial Narrow"/>
            <w:sz w:val="24"/>
            <w:szCs w:val="24"/>
          </w:rPr>
          <w:t>Poisťovňa</w:t>
        </w:r>
        <w:r>
          <w:rPr>
            <w:rFonts w:ascii="Arial Narrow" w:hAnsi="Arial Narrow"/>
            <w:sz w:val="24"/>
            <w:szCs w:val="24"/>
          </w:rPr>
          <w:t xml:space="preserve"> a zaisťovňa sú</w:t>
        </w:r>
        <w:r w:rsidRPr="008B382D">
          <w:rPr>
            <w:rFonts w:ascii="Arial Narrow" w:hAnsi="Arial Narrow"/>
            <w:sz w:val="24"/>
            <w:szCs w:val="24"/>
          </w:rPr>
          <w:t xml:space="preserve"> povinn</w:t>
        </w:r>
        <w:r>
          <w:rPr>
            <w:rFonts w:ascii="Arial Narrow" w:hAnsi="Arial Narrow"/>
            <w:sz w:val="24"/>
            <w:szCs w:val="24"/>
          </w:rPr>
          <w:t>é</w:t>
        </w:r>
        <w:r w:rsidRPr="008B382D">
          <w:rPr>
            <w:rFonts w:ascii="Arial Narrow" w:hAnsi="Arial Narrow"/>
            <w:sz w:val="24"/>
            <w:szCs w:val="24"/>
          </w:rPr>
          <w:t xml:space="preserve"> oznámiť Národnej banke Slovenska plánované zmeny v údajoch uvedených v ods</w:t>
        </w:r>
      </w:ins>
      <w:ins w:id="814" w:author="Matko Emil" w:date="2011-09-27T10:28:00Z">
        <w:r>
          <w:rPr>
            <w:rFonts w:ascii="Arial Narrow" w:hAnsi="Arial Narrow"/>
            <w:sz w:val="24"/>
            <w:szCs w:val="24"/>
          </w:rPr>
          <w:t>eku</w:t>
        </w:r>
      </w:ins>
      <w:ins w:id="815" w:author="Matko Emil" w:date="2011-09-27T10:27:00Z">
        <w:r w:rsidRPr="008B382D">
          <w:rPr>
            <w:rFonts w:ascii="Arial Narrow" w:hAnsi="Arial Narrow"/>
            <w:sz w:val="24"/>
            <w:szCs w:val="24"/>
          </w:rPr>
          <w:t xml:space="preserve"> </w:t>
        </w:r>
      </w:ins>
      <w:ins w:id="816" w:author="Matko Emil" w:date="2011-09-27T10:28:00Z">
        <w:r>
          <w:rPr>
            <w:rFonts w:ascii="Arial Narrow" w:hAnsi="Arial Narrow"/>
            <w:sz w:val="24"/>
            <w:szCs w:val="24"/>
          </w:rPr>
          <w:t>2</w:t>
        </w:r>
      </w:ins>
      <w:ins w:id="817" w:author="Matko Emil" w:date="2011-09-27T10:27:00Z">
        <w:r w:rsidRPr="008B382D">
          <w:rPr>
            <w:rFonts w:ascii="Arial Narrow" w:hAnsi="Arial Narrow"/>
            <w:sz w:val="24"/>
            <w:szCs w:val="24"/>
          </w:rPr>
          <w:t xml:space="preserve"> písm. b) až e) najmenej 30 dní pred ich uskutočnením.</w:t>
        </w:r>
      </w:ins>
      <w:r>
        <w:rPr>
          <w:rFonts w:ascii="Arial Narrow" w:hAnsi="Arial Narrow"/>
          <w:sz w:val="24"/>
          <w:szCs w:val="24"/>
        </w:rPr>
        <w:t xml:space="preserve"> </w:t>
      </w:r>
      <w:del w:id="818" w:author="Matko Emil" w:date="2011-09-27T10:29:00Z">
        <w:r w:rsidR="00492334" w:rsidRPr="008B382D" w:rsidDel="007A46AC">
          <w:rPr>
            <w:rFonts w:ascii="Arial Narrow" w:hAnsi="Arial Narrow"/>
            <w:sz w:val="24"/>
            <w:szCs w:val="24"/>
          </w:rPr>
          <w:delText>Poisťovňa a zaisťovňa sú povinné bez zbytočného odkladu oznámiť Národnej banke Slovenska udelenie povolenia na zriadenie pobočky v inom štáte; to neplatí, ak sa zriadi pobočka na území iného členského štátu.</w:delText>
        </w:r>
      </w:del>
    </w:p>
    <w:p w:rsidR="00492334" w:rsidRDefault="00492334" w:rsidP="00492334">
      <w:pPr>
        <w:spacing w:after="0" w:line="240" w:lineRule="auto"/>
        <w:jc w:val="both"/>
        <w:rPr>
          <w:rFonts w:ascii="Arial Narrow" w:hAnsi="Arial Narrow"/>
          <w:b/>
          <w:sz w:val="24"/>
          <w:szCs w:val="24"/>
        </w:rPr>
      </w:pPr>
      <w:r w:rsidRPr="008B382D">
        <w:rPr>
          <w:rFonts w:ascii="Arial Narrow" w:hAnsi="Arial Narrow"/>
          <w:sz w:val="24"/>
          <w:szCs w:val="24"/>
        </w:rPr>
        <w:t xml:space="preserve"> </w:t>
      </w:r>
    </w:p>
    <w:p w:rsidR="00492334" w:rsidRPr="00281AF2" w:rsidRDefault="00492334" w:rsidP="00492334">
      <w:pPr>
        <w:spacing w:after="0" w:line="240" w:lineRule="auto"/>
        <w:jc w:val="center"/>
        <w:rPr>
          <w:rFonts w:ascii="Arial Narrow" w:hAnsi="Arial Narrow"/>
          <w:b/>
          <w:sz w:val="24"/>
          <w:szCs w:val="24"/>
        </w:rPr>
      </w:pPr>
      <w:r w:rsidRPr="00281AF2">
        <w:rPr>
          <w:rFonts w:ascii="Arial Narrow" w:hAnsi="Arial Narrow"/>
          <w:b/>
          <w:sz w:val="24"/>
          <w:szCs w:val="24"/>
        </w:rPr>
        <w:t>Spolupráca a voľný pohyb v rámci členských štátov</w:t>
      </w:r>
    </w:p>
    <w:p w:rsidR="00492334" w:rsidRPr="00281AF2" w:rsidRDefault="00492334" w:rsidP="00492334">
      <w:pPr>
        <w:spacing w:after="0" w:line="240" w:lineRule="auto"/>
        <w:jc w:val="both"/>
        <w:rPr>
          <w:rFonts w:ascii="Arial Narrow" w:hAnsi="Arial Narrow"/>
          <w:b/>
          <w:sz w:val="24"/>
          <w:szCs w:val="24"/>
        </w:rPr>
      </w:pPr>
    </w:p>
    <w:p w:rsidR="00492334" w:rsidRPr="00281AF2" w:rsidRDefault="00492334" w:rsidP="00492334">
      <w:pPr>
        <w:spacing w:after="0" w:line="240" w:lineRule="auto"/>
        <w:jc w:val="center"/>
        <w:rPr>
          <w:rFonts w:ascii="Arial Narrow" w:hAnsi="Arial Narrow"/>
          <w:b/>
          <w:sz w:val="24"/>
          <w:szCs w:val="24"/>
        </w:rPr>
      </w:pPr>
      <w:r w:rsidRPr="00281AF2">
        <w:rPr>
          <w:rFonts w:ascii="Arial Narrow" w:hAnsi="Arial Narrow"/>
          <w:b/>
          <w:sz w:val="24"/>
          <w:szCs w:val="24"/>
        </w:rPr>
        <w:t>§ 16</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 xml:space="preserve">(1) Ak poisťovňa oznámila podľa </w:t>
      </w:r>
      <w:r w:rsidRPr="007359A0">
        <w:rPr>
          <w:rFonts w:ascii="Arial Narrow" w:hAnsi="Arial Narrow"/>
          <w:b/>
          <w:bCs/>
          <w:sz w:val="24"/>
          <w:szCs w:val="24"/>
        </w:rPr>
        <w:t>§ 15</w:t>
      </w:r>
      <w:r w:rsidRPr="008B382D">
        <w:rPr>
          <w:rFonts w:ascii="Arial Narrow" w:hAnsi="Arial Narrow"/>
          <w:sz w:val="24"/>
          <w:szCs w:val="24"/>
        </w:rPr>
        <w:t xml:space="preserve"> ods. 1, že rozhodla o zriadení pobočky na území iného členského štátu, odovzdá Národná banka Slovenska do troch mesiacov od doručenia tohto oznámenia údaje podľa </w:t>
      </w:r>
      <w:r w:rsidRPr="007424C0">
        <w:rPr>
          <w:rFonts w:ascii="Arial Narrow" w:hAnsi="Arial Narrow"/>
          <w:b/>
          <w:bCs/>
          <w:sz w:val="24"/>
          <w:szCs w:val="24"/>
        </w:rPr>
        <w:t>§ 15</w:t>
      </w:r>
      <w:r w:rsidRPr="008B382D">
        <w:rPr>
          <w:rFonts w:ascii="Arial Narrow" w:hAnsi="Arial Narrow"/>
          <w:sz w:val="24"/>
          <w:szCs w:val="24"/>
        </w:rPr>
        <w:t xml:space="preserve"> ods. 1 a potvrdenie preukazujúce, že</w:t>
      </w:r>
      <w:r>
        <w:rPr>
          <w:rFonts w:ascii="Arial Narrow" w:hAnsi="Arial Narrow"/>
          <w:sz w:val="24"/>
          <w:szCs w:val="24"/>
        </w:rPr>
        <w:t xml:space="preserve"> </w:t>
      </w:r>
      <w:r w:rsidRPr="000C719F">
        <w:rPr>
          <w:rFonts w:ascii="Arial Narrow" w:hAnsi="Arial Narrow"/>
          <w:bCs/>
          <w:sz w:val="24"/>
          <w:szCs w:val="24"/>
        </w:rPr>
        <w:t>poisťovňa</w:t>
      </w:r>
      <w:r>
        <w:rPr>
          <w:rFonts w:ascii="Arial Narrow" w:hAnsi="Arial Narrow"/>
          <w:bCs/>
          <w:sz w:val="24"/>
          <w:szCs w:val="24"/>
        </w:rPr>
        <w:t xml:space="preserve"> kryje </w:t>
      </w:r>
      <w:r w:rsidRPr="000C719F">
        <w:rPr>
          <w:rFonts w:ascii="Arial Narrow" w:hAnsi="Arial Narrow" w:cs="EUAlbertina"/>
          <w:bCs/>
          <w:color w:val="000000"/>
          <w:sz w:val="24"/>
          <w:szCs w:val="24"/>
          <w:lang w:eastAsia="sk-SK"/>
        </w:rPr>
        <w:t>kapitálovú požiadavku na solventnosť</w:t>
      </w:r>
      <w:r w:rsidR="00283B04">
        <w:rPr>
          <w:rFonts w:ascii="Arial Narrow" w:hAnsi="Arial Narrow" w:cs="EUAlbertina"/>
          <w:bCs/>
          <w:color w:val="000000"/>
          <w:sz w:val="24"/>
          <w:szCs w:val="24"/>
          <w:lang w:eastAsia="sk-SK"/>
        </w:rPr>
        <w:t xml:space="preserve"> </w:t>
      </w:r>
      <w:ins w:id="819" w:author="Matko Emil" w:date="2012-01-19T06:54:00Z">
        <w:r w:rsidR="00283B04">
          <w:rPr>
            <w:rFonts w:ascii="Arial Narrow" w:hAnsi="Arial Narrow" w:cs="EUAlbertina"/>
            <w:bCs/>
            <w:color w:val="000000"/>
            <w:sz w:val="24"/>
            <w:szCs w:val="24"/>
            <w:lang w:eastAsia="sk-SK"/>
          </w:rPr>
          <w:t xml:space="preserve">podľa </w:t>
        </w:r>
        <w:r w:rsidR="00283B04">
          <w:rPr>
            <w:rFonts w:ascii="Arial Narrow" w:hAnsi="Arial Narrow" w:cs="EUAlbertina"/>
            <w:b/>
            <w:color w:val="000000"/>
            <w:sz w:val="24"/>
            <w:szCs w:val="24"/>
            <w:lang w:eastAsia="sk-SK"/>
          </w:rPr>
          <w:t>§ 47</w:t>
        </w:r>
      </w:ins>
      <w:r w:rsidRPr="000C719F">
        <w:rPr>
          <w:rFonts w:ascii="Arial Narrow" w:hAnsi="Arial Narrow" w:cs="EUAlbertina"/>
          <w:bCs/>
          <w:color w:val="000000"/>
          <w:sz w:val="24"/>
          <w:szCs w:val="24"/>
          <w:lang w:eastAsia="sk-SK"/>
        </w:rPr>
        <w:t xml:space="preserve"> a minimálnu kapitálovú požiadavku</w:t>
      </w:r>
      <w:r>
        <w:rPr>
          <w:rFonts w:ascii="Arial Narrow" w:hAnsi="Arial Narrow" w:cs="EUAlbertina"/>
          <w:bCs/>
          <w:color w:val="000000"/>
          <w:sz w:val="24"/>
          <w:szCs w:val="24"/>
          <w:lang w:eastAsia="sk-SK"/>
        </w:rPr>
        <w:t xml:space="preserve"> na solventnosť podľa </w:t>
      </w:r>
      <w:r w:rsidRPr="007424C0">
        <w:rPr>
          <w:rFonts w:ascii="Arial Narrow" w:hAnsi="Arial Narrow" w:cs="EUAlbertina"/>
          <w:b/>
          <w:color w:val="000000"/>
          <w:sz w:val="24"/>
          <w:szCs w:val="24"/>
          <w:lang w:eastAsia="sk-SK"/>
        </w:rPr>
        <w:t>§ 6</w:t>
      </w:r>
      <w:ins w:id="820" w:author="Matko Emil" w:date="2012-01-12T08:32:00Z">
        <w:r w:rsidR="00A8332F">
          <w:rPr>
            <w:rFonts w:ascii="Arial Narrow" w:hAnsi="Arial Narrow" w:cs="EUAlbertina"/>
            <w:b/>
            <w:color w:val="000000"/>
            <w:sz w:val="24"/>
            <w:szCs w:val="24"/>
            <w:lang w:eastAsia="sk-SK"/>
          </w:rPr>
          <w:t>4</w:t>
        </w:r>
      </w:ins>
      <w:r w:rsidRPr="000C719F">
        <w:rPr>
          <w:rFonts w:ascii="Arial Narrow" w:hAnsi="Arial Narrow" w:cs="EUAlbertina"/>
          <w:bCs/>
          <w:color w:val="000000"/>
          <w:sz w:val="24"/>
          <w:szCs w:val="24"/>
          <w:lang w:eastAsia="sk-SK"/>
        </w:rPr>
        <w:t xml:space="preserve"> </w:t>
      </w:r>
      <w:ins w:id="821" w:author="Matko Emil" w:date="2011-07-18T07:57:00Z">
        <w:del w:id="822" w:author="dkollarova" w:date="2010-08-26T11:00:00Z">
          <w:r w:rsidRPr="000C719F" w:rsidDel="00ED763A">
            <w:rPr>
              <w:rFonts w:ascii="Arial Narrow" w:hAnsi="Arial Narrow" w:cs="EUAlbertina"/>
              <w:bCs/>
              <w:color w:val="000000"/>
              <w:sz w:val="24"/>
              <w:szCs w:val="24"/>
              <w:lang w:eastAsia="sk-SK"/>
            </w:rPr>
            <w:delText>vypočítanú v súlade s článkami 100 a</w:delText>
          </w:r>
        </w:del>
      </w:ins>
      <w:ins w:id="823" w:author="Matko Emil" w:date="2011-07-18T07:58:00Z">
        <w:r>
          <w:rPr>
            <w:rFonts w:ascii="Arial Narrow" w:hAnsi="Arial Narrow" w:cs="EUAlbertina"/>
            <w:bCs/>
            <w:color w:val="000000"/>
            <w:sz w:val="24"/>
            <w:szCs w:val="24"/>
            <w:lang w:eastAsia="sk-SK"/>
          </w:rPr>
          <w:t> </w:t>
        </w:r>
      </w:ins>
      <w:ins w:id="824" w:author="Matko Emil" w:date="2011-07-18T07:57:00Z">
        <w:del w:id="825" w:author="dkollarova" w:date="2010-08-26T11:00:00Z">
          <w:r w:rsidRPr="000C719F" w:rsidDel="00ED763A">
            <w:rPr>
              <w:rFonts w:ascii="Arial Narrow" w:hAnsi="Arial Narrow" w:cs="EUAlbertina"/>
              <w:bCs/>
              <w:color w:val="000000"/>
              <w:sz w:val="24"/>
              <w:szCs w:val="24"/>
              <w:lang w:eastAsia="sk-SK"/>
            </w:rPr>
            <w:delText>129</w:delText>
          </w:r>
        </w:del>
      </w:ins>
      <w:r>
        <w:rPr>
          <w:rFonts w:ascii="Arial Narrow" w:hAnsi="Arial Narrow" w:cs="EUAlbertina"/>
          <w:bCs/>
          <w:color w:val="000000"/>
          <w:sz w:val="24"/>
          <w:szCs w:val="24"/>
          <w:lang w:eastAsia="sk-SK"/>
        </w:rPr>
        <w:t xml:space="preserve">, má primeraný systém správy a riadenia, primeranú finančnú situáciu a predpokladaný vedúci pobočky spĺňa požiadavky na vhodnosť a odbornosť podľa </w:t>
      </w:r>
      <w:r w:rsidRPr="007424C0">
        <w:rPr>
          <w:rFonts w:ascii="Arial Narrow" w:hAnsi="Arial Narrow" w:cs="EUAlbertina"/>
          <w:b/>
          <w:color w:val="000000"/>
          <w:sz w:val="24"/>
          <w:szCs w:val="24"/>
          <w:lang w:eastAsia="sk-SK"/>
        </w:rPr>
        <w:t>§ 24</w:t>
      </w:r>
      <w:r>
        <w:rPr>
          <w:rFonts w:ascii="Arial Narrow" w:hAnsi="Arial Narrow" w:cs="EUAlbertina"/>
          <w:bCs/>
          <w:color w:val="000000"/>
          <w:sz w:val="24"/>
          <w:szCs w:val="24"/>
          <w:lang w:eastAsia="sk-SK"/>
        </w:rPr>
        <w:t xml:space="preserve"> </w:t>
      </w:r>
      <w:r w:rsidRPr="008B382D">
        <w:rPr>
          <w:rFonts w:ascii="Arial Narrow" w:hAnsi="Arial Narrow"/>
          <w:sz w:val="24"/>
          <w:szCs w:val="24"/>
        </w:rPr>
        <w:t>príslušnému orgánu dohľadu iného členského štátu; o týchto skutočnostiach informuje poisťovňu.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r>
      <w:r w:rsidRPr="008B382D">
        <w:rPr>
          <w:rFonts w:ascii="Arial Narrow" w:hAnsi="Arial Narrow"/>
          <w:sz w:val="24"/>
          <w:szCs w:val="24"/>
        </w:rPr>
        <w:t>(2) Poisťovňa je oprávnená zriadiť pobočku a pobočka začať vykonávať svoju činnosť až po tom, keď príslušný orgán dohľadu iného členského štátu oznámi Národnej banke Slovenska ustanovenia všeobecne záväzných právnych predpisov členského štátu pobočky, ktoré sa vzťahujú na poisťovaciu činnosť pobočky poisťovne</w:t>
      </w:r>
      <w:r w:rsidR="007A46AC">
        <w:rPr>
          <w:rFonts w:ascii="Arial Narrow" w:hAnsi="Arial Narrow"/>
          <w:sz w:val="24"/>
          <w:szCs w:val="24"/>
        </w:rPr>
        <w:t xml:space="preserve">. </w:t>
      </w:r>
      <w:ins w:id="826" w:author="Matko Emil" w:date="2011-09-27T10:31:00Z">
        <w:r w:rsidR="007A46AC">
          <w:rPr>
            <w:rFonts w:ascii="Arial Narrow" w:hAnsi="Arial Narrow"/>
            <w:sz w:val="24"/>
            <w:szCs w:val="24"/>
          </w:rPr>
          <w:t xml:space="preserve">Národná banka Slovenska oznámi túto informáciu poisťovni. </w:t>
        </w:r>
      </w:ins>
      <w:ins w:id="827" w:author="Matko Emil" w:date="2011-09-27T10:34:00Z">
        <w:r w:rsidR="00F128F7">
          <w:rPr>
            <w:rFonts w:ascii="Arial Narrow" w:hAnsi="Arial Narrow"/>
            <w:sz w:val="24"/>
            <w:szCs w:val="24"/>
          </w:rPr>
          <w:t xml:space="preserve">Ak </w:t>
        </w:r>
        <w:r w:rsidR="00F128F7" w:rsidRPr="008B382D">
          <w:rPr>
            <w:rFonts w:ascii="Arial Narrow" w:hAnsi="Arial Narrow"/>
            <w:sz w:val="24"/>
            <w:szCs w:val="24"/>
          </w:rPr>
          <w:t xml:space="preserve">príslušný orgán dohľadu iného členského štátu </w:t>
        </w:r>
        <w:r w:rsidR="00F128F7">
          <w:rPr>
            <w:rFonts w:ascii="Arial Narrow" w:hAnsi="Arial Narrow"/>
            <w:sz w:val="24"/>
            <w:szCs w:val="24"/>
          </w:rPr>
          <w:t>ne</w:t>
        </w:r>
        <w:r w:rsidR="00F128F7" w:rsidRPr="008B382D">
          <w:rPr>
            <w:rFonts w:ascii="Arial Narrow" w:hAnsi="Arial Narrow"/>
            <w:sz w:val="24"/>
            <w:szCs w:val="24"/>
          </w:rPr>
          <w:t>oznámi Národnej banke Slovenska ustanovenia všeobecne záväzných právnych predpisov členského štátu pobočky</w:t>
        </w:r>
        <w:r w:rsidR="00F128F7">
          <w:rPr>
            <w:rFonts w:ascii="Arial Narrow" w:hAnsi="Arial Narrow"/>
            <w:sz w:val="24"/>
            <w:szCs w:val="24"/>
          </w:rPr>
          <w:t>,</w:t>
        </w:r>
      </w:ins>
      <w:ins w:id="828" w:author="Matko Emil" w:date="2011-09-27T10:35:00Z">
        <w:r w:rsidR="00F128F7">
          <w:rPr>
            <w:rFonts w:ascii="Arial Narrow" w:hAnsi="Arial Narrow"/>
            <w:sz w:val="24"/>
            <w:szCs w:val="24"/>
          </w:rPr>
          <w:t xml:space="preserve"> poisťovňa</w:t>
        </w:r>
      </w:ins>
      <w:ins w:id="829" w:author="Matko Emil" w:date="2011-09-27T10:34:00Z">
        <w:r w:rsidR="00F128F7">
          <w:rPr>
            <w:rFonts w:ascii="Arial Narrow" w:hAnsi="Arial Narrow"/>
            <w:sz w:val="24"/>
            <w:szCs w:val="24"/>
          </w:rPr>
          <w:t xml:space="preserve"> </w:t>
        </w:r>
        <w:r w:rsidR="00F128F7" w:rsidRPr="008B382D">
          <w:rPr>
            <w:rFonts w:ascii="Arial Narrow" w:hAnsi="Arial Narrow"/>
            <w:sz w:val="24"/>
            <w:szCs w:val="24"/>
          </w:rPr>
          <w:t>je oprávnená zriadiť pobočku a pobočka začať vykonávať svoju činnosť</w:t>
        </w:r>
      </w:ins>
      <w:ins w:id="830" w:author="Matko Emil" w:date="2011-09-27T10:35:00Z">
        <w:r w:rsidR="00F128F7">
          <w:rPr>
            <w:rFonts w:ascii="Arial Narrow" w:hAnsi="Arial Narrow"/>
            <w:sz w:val="24"/>
            <w:szCs w:val="24"/>
          </w:rPr>
          <w:t xml:space="preserve"> najskôr</w:t>
        </w:r>
      </w:ins>
      <w:del w:id="831" w:author="Matko Emil" w:date="2011-09-27T10:34:00Z">
        <w:r w:rsidRPr="008B382D" w:rsidDel="00F128F7">
          <w:rPr>
            <w:rFonts w:ascii="Arial Narrow" w:hAnsi="Arial Narrow"/>
            <w:sz w:val="24"/>
            <w:szCs w:val="24"/>
          </w:rPr>
          <w:delText xml:space="preserve"> </w:delText>
        </w:r>
      </w:del>
      <w:del w:id="832" w:author="Matko Emil" w:date="2011-09-27T10:35:00Z">
        <w:r w:rsidRPr="008B382D" w:rsidDel="00F128F7">
          <w:rPr>
            <w:rFonts w:ascii="Arial Narrow" w:hAnsi="Arial Narrow"/>
            <w:sz w:val="24"/>
            <w:szCs w:val="24"/>
          </w:rPr>
          <w:delText>najneskôr však</w:delText>
        </w:r>
      </w:del>
      <w:r w:rsidRPr="008B382D">
        <w:rPr>
          <w:rFonts w:ascii="Arial Narrow" w:hAnsi="Arial Narrow"/>
          <w:sz w:val="24"/>
          <w:szCs w:val="24"/>
        </w:rPr>
        <w:t xml:space="preserve"> po uplynutí dvoch mesiacov odo dňa doručenia oznámenia podľa odseku 1 príslušnému orgánu dohľadu členského štátu pobočky.</w:t>
      </w:r>
    </w:p>
    <w:p w:rsidR="00492334" w:rsidRPr="001A47DF" w:rsidRDefault="00492334" w:rsidP="00492334">
      <w:pPr>
        <w:pStyle w:val="Default"/>
        <w:jc w:val="both"/>
        <w:rPr>
          <w:rFonts w:ascii="Arial Narrow" w:hAnsi="Arial Narrow"/>
          <w:lang w:bidi="si-LK"/>
        </w:rPr>
      </w:pPr>
      <w:r w:rsidRPr="001A47DF">
        <w:rPr>
          <w:rFonts w:ascii="Arial Narrow" w:hAnsi="Arial Narrow"/>
        </w:rPr>
        <w:tab/>
        <w:t xml:space="preserve">(3) Ak má Národná banka Slovenska dôvodné pochybnosti </w:t>
      </w:r>
      <w:del w:id="833" w:author="Matko Emil" w:date="2011-09-27T10:37:00Z">
        <w:r w:rsidRPr="001A47DF" w:rsidDel="00F128F7">
          <w:rPr>
            <w:rFonts w:ascii="Arial Narrow" w:hAnsi="Arial Narrow"/>
          </w:rPr>
          <w:delText>o údajoch uvedených v oznámení podľa § 15 ods. 1,</w:delText>
        </w:r>
        <w:r w:rsidRPr="001A47DF" w:rsidDel="00F128F7">
          <w:rPr>
            <w:rFonts w:ascii="Arial Narrow" w:hAnsi="Arial Narrow"/>
            <w:b/>
          </w:rPr>
          <w:delText xml:space="preserve"> </w:delText>
        </w:r>
      </w:del>
      <w:r w:rsidRPr="001A47DF">
        <w:rPr>
          <w:rFonts w:ascii="Arial Narrow" w:hAnsi="Arial Narrow"/>
          <w:bCs/>
        </w:rPr>
        <w:t xml:space="preserve">o primeranosti systému správy a riadenia, </w:t>
      </w:r>
      <w:r>
        <w:rPr>
          <w:rFonts w:ascii="Arial Narrow" w:hAnsi="Arial Narrow"/>
          <w:bCs/>
        </w:rPr>
        <w:t xml:space="preserve">splnení </w:t>
      </w:r>
      <w:r w:rsidRPr="001A47DF">
        <w:rPr>
          <w:rFonts w:ascii="Arial Narrow" w:hAnsi="Arial Narrow"/>
          <w:bCs/>
        </w:rPr>
        <w:t>požiadav</w:t>
      </w:r>
      <w:ins w:id="834" w:author="Matko Emil" w:date="2011-09-27T10:39:00Z">
        <w:r w:rsidR="008D6FD1">
          <w:rPr>
            <w:rFonts w:ascii="Arial Narrow" w:hAnsi="Arial Narrow"/>
            <w:bCs/>
          </w:rPr>
          <w:t>ie</w:t>
        </w:r>
      </w:ins>
      <w:r w:rsidRPr="001A47DF">
        <w:rPr>
          <w:rFonts w:ascii="Arial Narrow" w:hAnsi="Arial Narrow"/>
          <w:bCs/>
        </w:rPr>
        <w:t>k</w:t>
      </w:r>
      <w:del w:id="835" w:author="Matko Emil" w:date="2011-09-27T10:39:00Z">
        <w:r w:rsidRPr="001A47DF" w:rsidDel="008D6FD1">
          <w:rPr>
            <w:rFonts w:ascii="Arial Narrow" w:hAnsi="Arial Narrow"/>
            <w:bCs/>
          </w:rPr>
          <w:delText>ách</w:delText>
        </w:r>
      </w:del>
      <w:r>
        <w:rPr>
          <w:rFonts w:ascii="Arial Narrow" w:hAnsi="Arial Narrow"/>
          <w:bCs/>
        </w:rPr>
        <w:t xml:space="preserve"> na</w:t>
      </w:r>
      <w:r w:rsidRPr="001A47DF">
        <w:rPr>
          <w:rFonts w:ascii="Arial Narrow" w:hAnsi="Arial Narrow"/>
          <w:bCs/>
        </w:rPr>
        <w:t xml:space="preserve"> vhodnos</w:t>
      </w:r>
      <w:r>
        <w:rPr>
          <w:rFonts w:ascii="Arial Narrow" w:hAnsi="Arial Narrow"/>
          <w:bCs/>
        </w:rPr>
        <w:t>ť</w:t>
      </w:r>
      <w:r w:rsidRPr="001A47DF">
        <w:rPr>
          <w:rFonts w:ascii="Arial Narrow" w:hAnsi="Arial Narrow"/>
          <w:bCs/>
        </w:rPr>
        <w:t xml:space="preserve"> a odbornos</w:t>
      </w:r>
      <w:r>
        <w:rPr>
          <w:rFonts w:ascii="Arial Narrow" w:hAnsi="Arial Narrow"/>
          <w:bCs/>
        </w:rPr>
        <w:t>ť</w:t>
      </w:r>
      <w:r w:rsidRPr="001A47DF">
        <w:rPr>
          <w:rFonts w:ascii="Arial Narrow" w:hAnsi="Arial Narrow"/>
          <w:bCs/>
        </w:rPr>
        <w:t xml:space="preserve"> podľa </w:t>
      </w:r>
      <w:r w:rsidRPr="003D212B">
        <w:rPr>
          <w:rFonts w:ascii="Arial Narrow" w:hAnsi="Arial Narrow"/>
          <w:b/>
        </w:rPr>
        <w:t>§ 24</w:t>
      </w:r>
      <w:r w:rsidRPr="001A47DF">
        <w:rPr>
          <w:rFonts w:ascii="Arial Narrow" w:hAnsi="Arial Narrow"/>
          <w:bCs/>
        </w:rPr>
        <w:t xml:space="preserve"> </w:t>
      </w:r>
      <w:del w:id="836" w:author="Matko Emil" w:date="2011-07-18T08:15:00Z">
        <w:r w:rsidRPr="001A47DF" w:rsidDel="001A47DF">
          <w:rPr>
            <w:rFonts w:ascii="Arial Narrow" w:hAnsi="Arial Narrow"/>
            <w:lang w:bidi="si-LK"/>
          </w:rPr>
          <w:delText>v súlade s článkom 42 u oprávnených zástupcov</w:delText>
        </w:r>
      </w:del>
      <w:r w:rsidRPr="001A47DF">
        <w:rPr>
          <w:rFonts w:ascii="Arial Narrow" w:hAnsi="Arial Narrow"/>
          <w:lang w:bidi="si-LK"/>
        </w:rPr>
        <w:t xml:space="preserve"> </w:t>
      </w:r>
      <w:r w:rsidRPr="001A47DF">
        <w:rPr>
          <w:rFonts w:ascii="Arial Narrow" w:hAnsi="Arial Narrow"/>
          <w:bCs/>
        </w:rPr>
        <w:t>pre vedúceho pobočky</w:t>
      </w:r>
      <w:r w:rsidRPr="001A47DF">
        <w:rPr>
          <w:rFonts w:ascii="Arial Narrow" w:hAnsi="Arial Narrow"/>
        </w:rPr>
        <w:t xml:space="preserve"> alebo o finančnej situácii poisťovne vo vzťahu k povoleným poisťovacím činnostiam, neoznámi údaje podľa odseku 1 príslušnému orgánu dohľadu iného členského štátu; v takom prípade Národná banka Slovenska vydá rozhodnutie, v ktorom svoj postup odôvodní, a bez zbytočného odkladu ho doručí poisťovni.</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lastRenderedPageBreak/>
        <w:t xml:space="preserve"> </w:t>
      </w:r>
      <w:r>
        <w:rPr>
          <w:rFonts w:ascii="Arial Narrow" w:hAnsi="Arial Narrow"/>
          <w:sz w:val="24"/>
          <w:szCs w:val="24"/>
        </w:rPr>
        <w:tab/>
      </w:r>
      <w:commentRangeStart w:id="837"/>
      <w:r w:rsidRPr="008B382D">
        <w:rPr>
          <w:rFonts w:ascii="Arial Narrow" w:hAnsi="Arial Narrow"/>
          <w:sz w:val="24"/>
          <w:szCs w:val="24"/>
        </w:rPr>
        <w:t xml:space="preserve">(4) Poisťovňa je povinná oznámiť Národnej banke Slovenska a príslušnému orgánu dohľadu členského štátu pobočky plánované zmeny v údajoch uvedených v </w:t>
      </w:r>
      <w:r w:rsidRPr="007424C0">
        <w:rPr>
          <w:rFonts w:ascii="Arial Narrow" w:hAnsi="Arial Narrow"/>
          <w:b/>
          <w:bCs/>
          <w:sz w:val="24"/>
          <w:szCs w:val="24"/>
        </w:rPr>
        <w:t>§ 15</w:t>
      </w:r>
      <w:r w:rsidRPr="008B382D">
        <w:rPr>
          <w:rFonts w:ascii="Arial Narrow" w:hAnsi="Arial Narrow"/>
          <w:sz w:val="24"/>
          <w:szCs w:val="24"/>
        </w:rPr>
        <w:t xml:space="preserve"> ods. 1 písm. b) až e) najmenej 30 dní pred ich uskutočnením. Zaisťovňa je povinná oznámiť Národnej banke Slovenska plánované zmeny v údajoch uvedených v </w:t>
      </w:r>
      <w:r w:rsidRPr="007424C0">
        <w:rPr>
          <w:rFonts w:ascii="Arial Narrow" w:hAnsi="Arial Narrow"/>
          <w:b/>
          <w:bCs/>
          <w:sz w:val="24"/>
          <w:szCs w:val="24"/>
        </w:rPr>
        <w:t>§ 15</w:t>
      </w:r>
      <w:r w:rsidRPr="008B382D">
        <w:rPr>
          <w:rFonts w:ascii="Arial Narrow" w:hAnsi="Arial Narrow"/>
          <w:sz w:val="24"/>
          <w:szCs w:val="24"/>
        </w:rPr>
        <w:t xml:space="preserve"> ods. 1 písm. b) až e) najmenej 30 dní pred ich uskutočnením.</w:t>
      </w:r>
      <w:commentRangeEnd w:id="837"/>
      <w:r>
        <w:rPr>
          <w:rStyle w:val="Odkaznakomentr"/>
        </w:rPr>
        <w:commentReference w:id="837"/>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r>
      <w:r w:rsidRPr="008B382D">
        <w:rPr>
          <w:rFonts w:ascii="Arial Narrow" w:hAnsi="Arial Narrow"/>
          <w:sz w:val="24"/>
          <w:szCs w:val="24"/>
        </w:rPr>
        <w:t>(5) Dohľad nad pobočkou poisťovne alebo nad pobočkou zaisťovne založenej na území iného členského štátu vykonáva Národná banka Slovenska. Táto pobočka podlieha tiež opatreniam prijatým príslušným členským štátom pobočky v rámci jeho menovej politiky; ak ide o štáty, ktoré zaviedli euro ako svoju menu, táto pobočka podlieha opatreniam prijatým Európskou centrálnou bankou.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r>
      <w:r w:rsidRPr="008B382D">
        <w:rPr>
          <w:rFonts w:ascii="Arial Narrow" w:hAnsi="Arial Narrow"/>
          <w:sz w:val="24"/>
          <w:szCs w:val="24"/>
        </w:rPr>
        <w:t>(6) Ak príslušný orgán dohľadu členského štátu pobočky upozorní Národnú banku Slovenska, že pobočka poisťovne alebo pobočka zaisťovne pri vykonávaní svojej činnosti na území tohto členského štátu porušuje právne predpisy</w:t>
      </w:r>
      <w:ins w:id="838" w:author="Matko Emil" w:date="2012-02-09T09:54:00Z">
        <w:r w:rsidR="00B803C8">
          <w:rPr>
            <w:rFonts w:ascii="Arial Narrow" w:hAnsi="Arial Narrow"/>
            <w:sz w:val="24"/>
            <w:szCs w:val="24"/>
          </w:rPr>
          <w:t xml:space="preserve"> </w:t>
        </w:r>
        <w:commentRangeStart w:id="839"/>
        <w:r w:rsidR="00B803C8">
          <w:rPr>
            <w:rFonts w:ascii="Arial Narrow" w:hAnsi="Arial Narrow"/>
            <w:sz w:val="24"/>
            <w:szCs w:val="24"/>
          </w:rPr>
          <w:t xml:space="preserve">alebo, že činnosti </w:t>
        </w:r>
        <w:r w:rsidR="00CE5CA7">
          <w:rPr>
            <w:rFonts w:ascii="Arial Narrow" w:hAnsi="Arial Narrow"/>
            <w:sz w:val="24"/>
            <w:szCs w:val="24"/>
          </w:rPr>
          <w:t>poisťovne</w:t>
        </w:r>
      </w:ins>
      <w:ins w:id="840" w:author="Matko Emil" w:date="2012-02-09T09:58:00Z">
        <w:r w:rsidR="00CE5CA7">
          <w:rPr>
            <w:rFonts w:ascii="Arial Narrow" w:hAnsi="Arial Narrow"/>
            <w:sz w:val="24"/>
            <w:szCs w:val="24"/>
          </w:rPr>
          <w:t xml:space="preserve"> alebo činnosti zaisťovne</w:t>
        </w:r>
      </w:ins>
      <w:ins w:id="841" w:author="Matko Emil" w:date="2012-02-09T09:54:00Z">
        <w:r w:rsidR="00CE5CA7">
          <w:rPr>
            <w:rFonts w:ascii="Arial Narrow" w:hAnsi="Arial Narrow"/>
            <w:sz w:val="24"/>
            <w:szCs w:val="24"/>
          </w:rPr>
          <w:t xml:space="preserve"> by mohli ovplyvniť jej finančné zdravie</w:t>
        </w:r>
      </w:ins>
      <w:r w:rsidRPr="008B382D">
        <w:rPr>
          <w:rFonts w:ascii="Arial Narrow" w:hAnsi="Arial Narrow"/>
          <w:sz w:val="24"/>
          <w:szCs w:val="24"/>
        </w:rPr>
        <w:t>, Národná banka Slovenska prijme potrebné opatrenia na skončenie protiprávneho stavu</w:t>
      </w:r>
      <w:ins w:id="842" w:author="Matko Emil" w:date="2012-02-09T09:55:00Z">
        <w:r w:rsidR="00CE5CA7">
          <w:rPr>
            <w:rFonts w:ascii="Arial Narrow" w:hAnsi="Arial Narrow"/>
            <w:sz w:val="24"/>
            <w:szCs w:val="24"/>
          </w:rPr>
          <w:t xml:space="preserve"> alebo overí, či poisťovňa</w:t>
        </w:r>
      </w:ins>
      <w:ins w:id="843" w:author="Matko Emil" w:date="2012-02-09T09:59:00Z">
        <w:r w:rsidR="00CE5CA7">
          <w:rPr>
            <w:rFonts w:ascii="Arial Narrow" w:hAnsi="Arial Narrow"/>
            <w:sz w:val="24"/>
            <w:szCs w:val="24"/>
          </w:rPr>
          <w:t xml:space="preserve"> alebo zaisťovňa</w:t>
        </w:r>
      </w:ins>
      <w:ins w:id="844" w:author="Matko Emil" w:date="2012-02-09T09:55:00Z">
        <w:r w:rsidR="00CE5CA7">
          <w:rPr>
            <w:rFonts w:ascii="Arial Narrow" w:hAnsi="Arial Narrow"/>
            <w:sz w:val="24"/>
            <w:szCs w:val="24"/>
          </w:rPr>
          <w:t xml:space="preserve"> dodržiava zásady obozretného podnikania</w:t>
        </w:r>
      </w:ins>
      <w:commentRangeEnd w:id="839"/>
      <w:ins w:id="845" w:author="Matko Emil" w:date="2012-02-09T09:58:00Z">
        <w:r w:rsidR="00CE5CA7">
          <w:rPr>
            <w:rStyle w:val="Odkaznakomentr"/>
          </w:rPr>
          <w:commentReference w:id="839"/>
        </w:r>
      </w:ins>
      <w:r w:rsidRPr="008B382D">
        <w:rPr>
          <w:rFonts w:ascii="Arial Narrow" w:hAnsi="Arial Narrow"/>
          <w:sz w:val="24"/>
          <w:szCs w:val="24"/>
        </w:rPr>
        <w:t>.</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r>
      <w:r w:rsidRPr="008B382D">
        <w:rPr>
          <w:rFonts w:ascii="Arial Narrow" w:hAnsi="Arial Narrow"/>
          <w:sz w:val="24"/>
          <w:szCs w:val="24"/>
        </w:rPr>
        <w:t>(7) Ak pobočka poisťovne alebo pobočka zaisťovne na území členského štátu pobočky neuskutoční v určenej lehote nápravu podľa odseku 6, je povinná vykonať alebo strpieť opatrenia prijaté príslušným orgánom dohľadu členského štátu pobočky.</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r>
      <w:r w:rsidRPr="008B382D">
        <w:rPr>
          <w:rFonts w:ascii="Arial Narrow" w:hAnsi="Arial Narrow"/>
          <w:sz w:val="24"/>
          <w:szCs w:val="24"/>
        </w:rPr>
        <w:t>(8) Pri výkone dohľadu podľa odseku 7 môže príslušný orgán dohľadu členského štátu od pobočky poisťovne alebo pobočky zaisťovne požadovať informácie v rovnakom rozsahu ako od poisťovne alebo zaisťovne so sídlom na jeho území. Príslušný orgán dohľadu členského štátu pobočky môže od poisťovne alebo zaisťovne, ktorá má pobočku na jeho území, požadovať pravidelné hlásenie o jej činnosti na svojom území na štatistické účely. Poisťovňa alebo zaisťovňa je povinná tejto žiadosti vyhovieť.</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r>
      <w:r w:rsidRPr="008B382D">
        <w:rPr>
          <w:rFonts w:ascii="Arial Narrow" w:hAnsi="Arial Narrow"/>
          <w:sz w:val="24"/>
          <w:szCs w:val="24"/>
        </w:rPr>
        <w:t>(9) Ak Národná banka Slovenska odoberie poisťovni alebo zaisťovni povolenie na vykonávanie jej činnosti, je povinná bez zbytočného odkladu informovať o tejto skutočnosti príslušný orgán dohľadu členského štátu, v ktorom má poisťovňa alebo zaisťovňa umiestnenú pobočku.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CB4792" w:rsidRDefault="00492334" w:rsidP="00492334">
      <w:pPr>
        <w:spacing w:after="0" w:line="240" w:lineRule="auto"/>
        <w:jc w:val="center"/>
        <w:rPr>
          <w:rFonts w:ascii="Arial Narrow" w:hAnsi="Arial Narrow"/>
          <w:bCs/>
          <w:i/>
          <w:iCs/>
          <w:sz w:val="24"/>
          <w:szCs w:val="24"/>
        </w:rPr>
      </w:pPr>
      <w:r w:rsidRPr="00281AF2">
        <w:rPr>
          <w:rFonts w:ascii="Arial Narrow" w:hAnsi="Arial Narrow"/>
          <w:b/>
          <w:sz w:val="24"/>
          <w:szCs w:val="24"/>
        </w:rPr>
        <w:t>§ 17</w:t>
      </w:r>
      <w:r>
        <w:rPr>
          <w:rFonts w:ascii="Arial Narrow" w:hAnsi="Arial Narrow"/>
          <w:b/>
          <w:sz w:val="24"/>
          <w:szCs w:val="24"/>
        </w:rPr>
        <w:t xml:space="preserve">  </w:t>
      </w:r>
      <w:r>
        <w:rPr>
          <w:rFonts w:ascii="Arial Narrow" w:hAnsi="Arial Narrow"/>
          <w:bCs/>
          <w:i/>
          <w:iCs/>
          <w:sz w:val="24"/>
          <w:szCs w:val="24"/>
        </w:rPr>
        <w:t>(Čl. 147, 148, 149)</w:t>
      </w:r>
    </w:p>
    <w:p w:rsidR="00492334" w:rsidRPr="008B382D" w:rsidRDefault="00492334" w:rsidP="00492334">
      <w:pPr>
        <w:spacing w:after="0" w:line="240" w:lineRule="auto"/>
        <w:jc w:val="both"/>
        <w:rPr>
          <w:rFonts w:ascii="Arial Narrow" w:hAnsi="Arial Narrow"/>
          <w:sz w:val="24"/>
          <w:szCs w:val="24"/>
        </w:rPr>
      </w:pPr>
      <w:r w:rsidRPr="00281AF2">
        <w:rPr>
          <w:rFonts w:ascii="Arial Narrow" w:hAnsi="Arial Narrow"/>
          <w:b/>
          <w:sz w:val="24"/>
          <w:szCs w:val="24"/>
        </w:rPr>
        <w:t xml:space="preserve"> </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(1) Poisťovňa, ktorá sa rozhodla vykonávať poisťovaciu činnosť</w:t>
      </w:r>
      <w:ins w:id="846" w:author="Matko Emil" w:date="2011-09-21T06:08:00Z">
        <w:r w:rsidR="00FE6E44">
          <w:rPr>
            <w:rFonts w:ascii="Arial Narrow" w:hAnsi="Arial Narrow"/>
            <w:sz w:val="24"/>
            <w:szCs w:val="24"/>
          </w:rPr>
          <w:t xml:space="preserve"> </w:t>
        </w:r>
        <w:commentRangeStart w:id="847"/>
        <w:r w:rsidR="00FE6E44">
          <w:rPr>
            <w:rFonts w:ascii="Arial Narrow" w:hAnsi="Arial Narrow"/>
            <w:sz w:val="24"/>
            <w:szCs w:val="24"/>
          </w:rPr>
          <w:t>alebo zaisťovaciu činnosť</w:t>
        </w:r>
        <w:commentRangeEnd w:id="847"/>
        <w:r w:rsidR="00FE6E44">
          <w:rPr>
            <w:rStyle w:val="Odkaznakomentr"/>
          </w:rPr>
          <w:commentReference w:id="847"/>
        </w:r>
      </w:ins>
      <w:r w:rsidRPr="008B382D">
        <w:rPr>
          <w:rFonts w:ascii="Arial Narrow" w:hAnsi="Arial Narrow"/>
          <w:sz w:val="24"/>
          <w:szCs w:val="24"/>
        </w:rPr>
        <w:t>, alebo zaisťovňa, ktorá sa rozhodla vykonávať zaisťovaciu činnosť v inom členskom štáte na základe práva slobodného poskytovania služieb bez zriadenia pobočky, je povinná pred prvým vykonaním poisťovacej činnosti alebo zaisťovacej činnosti písomne oznámiť tento zámer Národnej banke Slovenska.</w:t>
      </w:r>
    </w:p>
    <w:p w:rsidR="00492334" w:rsidRPr="008B382D" w:rsidRDefault="00492334" w:rsidP="00492334">
      <w:pPr>
        <w:spacing w:after="0" w:line="240" w:lineRule="auto"/>
        <w:ind w:firstLine="708"/>
        <w:jc w:val="both"/>
        <w:rPr>
          <w:rFonts w:ascii="Arial Narrow" w:hAnsi="Arial Narrow"/>
          <w:sz w:val="24"/>
          <w:szCs w:val="24"/>
        </w:rPr>
      </w:pPr>
      <w:r w:rsidRPr="008B382D">
        <w:rPr>
          <w:rFonts w:ascii="Arial Narrow" w:hAnsi="Arial Narrow"/>
          <w:sz w:val="24"/>
          <w:szCs w:val="24"/>
        </w:rPr>
        <w:t>(2) Poisťovňa alebo zaisťovňa je povinná v oznámení podľa odseku 1 uviesť</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 členský štát, na ktorého území sa rozhodla vykonávať poisťovaciu činnosť alebo zaisťovaciu činnosť,</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b) povahu rizík</w:t>
      </w:r>
      <w:r w:rsidR="00F128F7">
        <w:rPr>
          <w:rFonts w:ascii="Arial Narrow" w:hAnsi="Arial Narrow"/>
          <w:sz w:val="24"/>
          <w:szCs w:val="24"/>
        </w:rPr>
        <w:t xml:space="preserve"> </w:t>
      </w:r>
      <w:ins w:id="848" w:author="Matko Emil" w:date="2011-09-27T10:38:00Z">
        <w:r w:rsidR="00F128F7">
          <w:rPr>
            <w:rFonts w:ascii="Arial Narrow" w:hAnsi="Arial Narrow"/>
            <w:sz w:val="24"/>
            <w:szCs w:val="24"/>
          </w:rPr>
          <w:t>a</w:t>
        </w:r>
      </w:ins>
      <w:ins w:id="849" w:author="Matko Emil" w:date="2011-10-25T10:56:00Z">
        <w:r w:rsidR="00986B72">
          <w:rPr>
            <w:rFonts w:ascii="Arial Narrow" w:hAnsi="Arial Narrow"/>
            <w:sz w:val="24"/>
            <w:szCs w:val="24"/>
          </w:rPr>
          <w:t>lebo</w:t>
        </w:r>
      </w:ins>
      <w:ins w:id="850" w:author="Matko Emil" w:date="2011-09-27T10:38:00Z">
        <w:r w:rsidR="00F128F7">
          <w:rPr>
            <w:rFonts w:ascii="Arial Narrow" w:hAnsi="Arial Narrow"/>
            <w:sz w:val="24"/>
            <w:szCs w:val="24"/>
          </w:rPr>
          <w:t> záväzkov</w:t>
        </w:r>
      </w:ins>
      <w:r w:rsidRPr="008B382D">
        <w:rPr>
          <w:rFonts w:ascii="Arial Narrow" w:hAnsi="Arial Narrow"/>
          <w:sz w:val="24"/>
          <w:szCs w:val="24"/>
        </w:rPr>
        <w:t xml:space="preserve"> vyplývajúcich z predpokladanej poisťovacej činnosti alebo zaisťovacej činnosti</w:t>
      </w:r>
      <w:ins w:id="851" w:author="Matko Emil" w:date="2011-09-27T10:38:00Z">
        <w:r w:rsidR="00F128F7">
          <w:rPr>
            <w:rFonts w:ascii="Arial Narrow" w:hAnsi="Arial Narrow"/>
            <w:sz w:val="24"/>
            <w:szCs w:val="24"/>
          </w:rPr>
          <w:t xml:space="preserve"> na prvé tri roky.</w:t>
        </w:r>
      </w:ins>
      <w:del w:id="852" w:author="Matko Emil" w:date="2011-09-27T10:38:00Z">
        <w:r w:rsidRPr="008B382D" w:rsidDel="00F128F7">
          <w:rPr>
            <w:rFonts w:ascii="Arial Narrow" w:hAnsi="Arial Narrow"/>
            <w:sz w:val="24"/>
            <w:szCs w:val="24"/>
          </w:rPr>
          <w:delText>,</w:delText>
        </w:r>
      </w:del>
    </w:p>
    <w:p w:rsidR="00492334" w:rsidRPr="008B382D" w:rsidRDefault="00492334" w:rsidP="00492334">
      <w:pPr>
        <w:spacing w:after="0" w:line="240" w:lineRule="auto"/>
        <w:jc w:val="both"/>
        <w:rPr>
          <w:rFonts w:ascii="Arial Narrow" w:hAnsi="Arial Narrow"/>
          <w:sz w:val="24"/>
          <w:szCs w:val="24"/>
        </w:rPr>
      </w:pPr>
      <w:del w:id="853" w:author="Matko Emil" w:date="2011-09-27T10:38:00Z">
        <w:r w:rsidRPr="008B382D" w:rsidDel="00F128F7">
          <w:rPr>
            <w:rFonts w:ascii="Arial Narrow" w:hAnsi="Arial Narrow"/>
            <w:sz w:val="24"/>
            <w:szCs w:val="24"/>
          </w:rPr>
          <w:delText>c) rozsah záväzkov vyplývajúcich z predpokladanej poisťovacej činnosti alebo zaisťovacej činnosti na prvé tri roky</w:delText>
        </w:r>
      </w:del>
      <w:r w:rsidRPr="008B382D">
        <w:rPr>
          <w:rFonts w:ascii="Arial Narrow" w:hAnsi="Arial Narrow"/>
          <w:sz w:val="24"/>
          <w:szCs w:val="24"/>
        </w:rPr>
        <w:t>.</w:t>
      </w:r>
    </w:p>
    <w:p w:rsidR="00986B72"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(3) V lehote 30 dní odo dňa doručenia oznámenia podľa odseku 1 zašle Národná banka Slovenska príslušnému orgánu dohľadu členského štátu podľa odseku 2 písm. a)</w:t>
      </w:r>
      <w:ins w:id="854" w:author="Matko Emil" w:date="2011-10-25T10:56:00Z">
        <w:r w:rsidR="00986B72">
          <w:rPr>
            <w:rFonts w:ascii="Arial Narrow" w:hAnsi="Arial Narrow"/>
            <w:sz w:val="24"/>
            <w:szCs w:val="24"/>
          </w:rPr>
          <w:t>:</w:t>
        </w:r>
      </w:ins>
      <w:r w:rsidRPr="008B382D">
        <w:rPr>
          <w:rFonts w:ascii="Arial Narrow" w:hAnsi="Arial Narrow"/>
          <w:sz w:val="24"/>
          <w:szCs w:val="24"/>
        </w:rPr>
        <w:t xml:space="preserve"> </w:t>
      </w:r>
    </w:p>
    <w:p w:rsidR="00986B72" w:rsidRDefault="00986B72" w:rsidP="003D212B">
      <w:pPr>
        <w:spacing w:after="0" w:line="240" w:lineRule="auto"/>
        <w:jc w:val="both"/>
        <w:rPr>
          <w:rFonts w:ascii="Arial Narrow" w:hAnsi="Arial Narrow"/>
          <w:sz w:val="24"/>
          <w:szCs w:val="24"/>
        </w:rPr>
      </w:pPr>
      <w:ins w:id="855" w:author="Matko Emil" w:date="2011-10-25T10:56:00Z">
        <w:r>
          <w:rPr>
            <w:rFonts w:ascii="Arial Narrow" w:hAnsi="Arial Narrow"/>
            <w:sz w:val="24"/>
            <w:szCs w:val="24"/>
          </w:rPr>
          <w:t xml:space="preserve">a) </w:t>
        </w:r>
      </w:ins>
      <w:r w:rsidR="00492334" w:rsidRPr="008B382D">
        <w:rPr>
          <w:rFonts w:ascii="Arial Narrow" w:hAnsi="Arial Narrow"/>
          <w:sz w:val="24"/>
          <w:szCs w:val="24"/>
        </w:rPr>
        <w:t xml:space="preserve">potvrdenie preukazujúce, že </w:t>
      </w:r>
      <w:r w:rsidR="00492334" w:rsidRPr="00763B40">
        <w:rPr>
          <w:rFonts w:ascii="Arial Narrow" w:hAnsi="Arial Narrow"/>
          <w:bCs/>
          <w:sz w:val="24"/>
          <w:szCs w:val="24"/>
        </w:rPr>
        <w:t>poisťovňa</w:t>
      </w:r>
      <w:r w:rsidR="00492334">
        <w:rPr>
          <w:rFonts w:ascii="Arial Narrow" w:hAnsi="Arial Narrow"/>
          <w:bCs/>
          <w:sz w:val="24"/>
          <w:szCs w:val="24"/>
        </w:rPr>
        <w:t xml:space="preserve"> kryje </w:t>
      </w:r>
      <w:r w:rsidR="00492334" w:rsidRPr="00763B40">
        <w:rPr>
          <w:rFonts w:ascii="Arial Narrow" w:hAnsi="Arial Narrow" w:cs="EUAlbertina"/>
          <w:bCs/>
          <w:color w:val="000000"/>
          <w:sz w:val="24"/>
          <w:szCs w:val="24"/>
          <w:lang w:eastAsia="sk-SK"/>
        </w:rPr>
        <w:t>kapitálovú požiadavku na solventnosť</w:t>
      </w:r>
      <w:ins w:id="856" w:author="Matko Emil" w:date="2012-01-19T06:55:00Z">
        <w:r w:rsidR="00283B04">
          <w:rPr>
            <w:rFonts w:ascii="Arial Narrow" w:hAnsi="Arial Narrow" w:cs="EUAlbertina"/>
            <w:bCs/>
            <w:color w:val="000000"/>
            <w:sz w:val="24"/>
            <w:szCs w:val="24"/>
            <w:lang w:eastAsia="sk-SK"/>
          </w:rPr>
          <w:t xml:space="preserve"> podľa </w:t>
        </w:r>
        <w:r w:rsidR="00283B04">
          <w:rPr>
            <w:rFonts w:ascii="Arial Narrow" w:hAnsi="Arial Narrow" w:cs="EUAlbertina"/>
            <w:b/>
            <w:color w:val="000000"/>
            <w:sz w:val="24"/>
            <w:szCs w:val="24"/>
            <w:lang w:eastAsia="sk-SK"/>
          </w:rPr>
          <w:t>§ 47</w:t>
        </w:r>
      </w:ins>
      <w:r w:rsidR="00492334" w:rsidRPr="00763B40">
        <w:rPr>
          <w:rFonts w:ascii="Arial Narrow" w:hAnsi="Arial Narrow" w:cs="EUAlbertina"/>
          <w:bCs/>
          <w:color w:val="000000"/>
          <w:sz w:val="24"/>
          <w:szCs w:val="24"/>
          <w:lang w:eastAsia="sk-SK"/>
        </w:rPr>
        <w:t xml:space="preserve"> a minimálnu kapitálovú požiadavku</w:t>
      </w:r>
      <w:r w:rsidR="00492334">
        <w:rPr>
          <w:rFonts w:ascii="Arial Narrow" w:hAnsi="Arial Narrow" w:cs="EUAlbertina"/>
          <w:bCs/>
          <w:color w:val="000000"/>
          <w:sz w:val="24"/>
          <w:szCs w:val="24"/>
          <w:lang w:eastAsia="sk-SK"/>
        </w:rPr>
        <w:t xml:space="preserve"> na solventnosť podľa </w:t>
      </w:r>
      <w:r w:rsidR="00492334" w:rsidRPr="007424C0">
        <w:rPr>
          <w:rFonts w:ascii="Arial Narrow" w:hAnsi="Arial Narrow" w:cs="EUAlbertina"/>
          <w:b/>
          <w:color w:val="000000"/>
          <w:sz w:val="24"/>
          <w:szCs w:val="24"/>
          <w:lang w:eastAsia="sk-SK"/>
        </w:rPr>
        <w:t xml:space="preserve">§ </w:t>
      </w:r>
      <w:del w:id="857" w:author="Matko Emil" w:date="2012-01-19T06:55:00Z">
        <w:r w:rsidR="00492334" w:rsidRPr="007424C0" w:rsidDel="00283B04">
          <w:rPr>
            <w:rFonts w:ascii="Arial Narrow" w:hAnsi="Arial Narrow" w:cs="EUAlbertina"/>
            <w:b/>
            <w:color w:val="000000"/>
            <w:sz w:val="24"/>
            <w:szCs w:val="24"/>
            <w:lang w:eastAsia="sk-SK"/>
          </w:rPr>
          <w:delText xml:space="preserve">47 a </w:delText>
        </w:r>
      </w:del>
      <w:r w:rsidR="00492334" w:rsidRPr="007424C0">
        <w:rPr>
          <w:rFonts w:ascii="Arial Narrow" w:hAnsi="Arial Narrow" w:cs="EUAlbertina"/>
          <w:b/>
          <w:color w:val="000000"/>
          <w:sz w:val="24"/>
          <w:szCs w:val="24"/>
          <w:lang w:eastAsia="sk-SK"/>
        </w:rPr>
        <w:t>6</w:t>
      </w:r>
      <w:ins w:id="858" w:author="Matko Emil" w:date="2012-01-12T08:32:00Z">
        <w:r w:rsidR="00A8332F">
          <w:rPr>
            <w:rFonts w:ascii="Arial Narrow" w:hAnsi="Arial Narrow" w:cs="EUAlbertina"/>
            <w:b/>
            <w:color w:val="000000"/>
            <w:sz w:val="24"/>
            <w:szCs w:val="24"/>
            <w:lang w:eastAsia="sk-SK"/>
          </w:rPr>
          <w:t>4</w:t>
        </w:r>
      </w:ins>
      <w:r w:rsidR="00492334" w:rsidRPr="00465AD8" w:rsidDel="00ED763A">
        <w:rPr>
          <w:rFonts w:ascii="Arial Narrow" w:hAnsi="Arial Narrow" w:cs="EUAlbertina"/>
          <w:b/>
          <w:color w:val="000000"/>
          <w:sz w:val="24"/>
          <w:szCs w:val="24"/>
          <w:lang w:eastAsia="sk-SK"/>
        </w:rPr>
        <w:t xml:space="preserve"> </w:t>
      </w:r>
      <w:del w:id="859" w:author="dkollarova" w:date="2010-08-26T11:01:00Z">
        <w:r w:rsidR="00492334" w:rsidRPr="009913E5" w:rsidDel="00ED763A">
          <w:rPr>
            <w:rFonts w:ascii="Arial Narrow" w:hAnsi="Arial Narrow" w:cs="EUAlbertina"/>
            <w:bCs/>
            <w:color w:val="000000"/>
            <w:sz w:val="24"/>
            <w:szCs w:val="24"/>
            <w:lang w:eastAsia="sk-SK"/>
          </w:rPr>
          <w:delText>vypočítanú v súlade s článkami 100 a 129</w:delText>
        </w:r>
      </w:del>
      <w:r w:rsidR="00492334" w:rsidRPr="008B382D">
        <w:rPr>
          <w:rFonts w:ascii="Arial Narrow" w:hAnsi="Arial Narrow"/>
          <w:sz w:val="24"/>
          <w:szCs w:val="24"/>
        </w:rPr>
        <w:t xml:space="preserve">, </w:t>
      </w:r>
    </w:p>
    <w:p w:rsidR="00986B72" w:rsidRDefault="00986B72" w:rsidP="003D212B">
      <w:pPr>
        <w:spacing w:after="0" w:line="240" w:lineRule="auto"/>
        <w:jc w:val="both"/>
        <w:rPr>
          <w:rFonts w:ascii="Arial Narrow" w:hAnsi="Arial Narrow"/>
          <w:sz w:val="24"/>
          <w:szCs w:val="24"/>
        </w:rPr>
      </w:pPr>
      <w:ins w:id="860" w:author="Matko Emil" w:date="2011-10-25T10:56:00Z">
        <w:r>
          <w:rPr>
            <w:rFonts w:ascii="Arial Narrow" w:hAnsi="Arial Narrow"/>
            <w:sz w:val="24"/>
            <w:szCs w:val="24"/>
          </w:rPr>
          <w:t xml:space="preserve">b) </w:t>
        </w:r>
      </w:ins>
      <w:r w:rsidR="00492334" w:rsidRPr="008B382D">
        <w:rPr>
          <w:rFonts w:ascii="Arial Narrow" w:hAnsi="Arial Narrow"/>
          <w:sz w:val="24"/>
          <w:szCs w:val="24"/>
        </w:rPr>
        <w:t>zoznam poistných odvetví, pre ktoré bolo poisťovni udelené povolenie na vykonávanie poisťovacej činnosti</w:t>
      </w:r>
      <w:ins w:id="861" w:author="Matko Emil" w:date="2011-09-21T06:11:00Z">
        <w:r w:rsidR="00FE6E44">
          <w:rPr>
            <w:rFonts w:ascii="Arial Narrow" w:hAnsi="Arial Narrow"/>
            <w:sz w:val="24"/>
            <w:szCs w:val="24"/>
          </w:rPr>
          <w:t xml:space="preserve"> </w:t>
        </w:r>
        <w:commentRangeStart w:id="862"/>
        <w:r w:rsidR="00FE6E44">
          <w:rPr>
            <w:rFonts w:ascii="Arial Narrow" w:hAnsi="Arial Narrow"/>
            <w:sz w:val="24"/>
            <w:szCs w:val="24"/>
          </w:rPr>
          <w:t>alebo označenie poistného druhu, pre ktorý bolo poisťovni udelené povolenie na vykonávanie zaisťovacej činnosti</w:t>
        </w:r>
      </w:ins>
      <w:commentRangeEnd w:id="862"/>
      <w:ins w:id="863" w:author="Matko Emil" w:date="2011-09-21T06:12:00Z">
        <w:r w:rsidR="008B5AD3">
          <w:rPr>
            <w:rStyle w:val="Odkaznakomentr"/>
          </w:rPr>
          <w:commentReference w:id="862"/>
        </w:r>
      </w:ins>
      <w:r w:rsidR="00492334" w:rsidRPr="008B382D">
        <w:rPr>
          <w:rFonts w:ascii="Arial Narrow" w:hAnsi="Arial Narrow"/>
          <w:sz w:val="24"/>
          <w:szCs w:val="24"/>
        </w:rPr>
        <w:t xml:space="preserve">, a </w:t>
      </w:r>
    </w:p>
    <w:p w:rsidR="00492334" w:rsidRPr="008B382D" w:rsidRDefault="00986B72" w:rsidP="003D212B">
      <w:pPr>
        <w:spacing w:after="0" w:line="240" w:lineRule="auto"/>
        <w:jc w:val="both"/>
        <w:rPr>
          <w:rFonts w:ascii="Arial Narrow" w:hAnsi="Arial Narrow"/>
          <w:sz w:val="24"/>
          <w:szCs w:val="24"/>
        </w:rPr>
      </w:pPr>
      <w:ins w:id="864" w:author="Matko Emil" w:date="2011-10-25T10:57:00Z">
        <w:r>
          <w:rPr>
            <w:rFonts w:ascii="Arial Narrow" w:hAnsi="Arial Narrow"/>
            <w:sz w:val="24"/>
            <w:szCs w:val="24"/>
          </w:rPr>
          <w:t xml:space="preserve">c) </w:t>
        </w:r>
      </w:ins>
      <w:r w:rsidR="00492334" w:rsidRPr="008B382D">
        <w:rPr>
          <w:rFonts w:ascii="Arial Narrow" w:hAnsi="Arial Narrow"/>
          <w:sz w:val="24"/>
          <w:szCs w:val="24"/>
        </w:rPr>
        <w:t>údaje podľa odseku 2 písm. b)</w:t>
      </w:r>
      <w:del w:id="865" w:author="Matko Emil" w:date="2011-10-25T11:00:00Z">
        <w:r w:rsidR="00492334" w:rsidRPr="008B382D" w:rsidDel="00986B72">
          <w:rPr>
            <w:rFonts w:ascii="Arial Narrow" w:hAnsi="Arial Narrow"/>
            <w:sz w:val="24"/>
            <w:szCs w:val="24"/>
          </w:rPr>
          <w:delText>; o týchto skutočnostiach informuje poisťovňu</w:delText>
        </w:r>
      </w:del>
      <w:r w:rsidR="00492334" w:rsidRPr="008B382D">
        <w:rPr>
          <w:rFonts w:ascii="Arial Narrow" w:hAnsi="Arial Narrow"/>
          <w:sz w:val="24"/>
          <w:szCs w:val="24"/>
        </w:rPr>
        <w:t>.</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lastRenderedPageBreak/>
        <w:tab/>
        <w:t xml:space="preserve">(4) </w:t>
      </w:r>
      <w:ins w:id="866" w:author="Matko Emil" w:date="2011-10-25T10:59:00Z">
        <w:r w:rsidR="00986B72">
          <w:rPr>
            <w:rFonts w:ascii="Arial Narrow" w:hAnsi="Arial Narrow"/>
            <w:sz w:val="24"/>
            <w:szCs w:val="24"/>
          </w:rPr>
          <w:t xml:space="preserve">O skutočnostiach podľa odseku 3 informuje Národná banka Slovenska poisťovňu. </w:t>
        </w:r>
      </w:ins>
      <w:r w:rsidRPr="008B382D">
        <w:rPr>
          <w:rFonts w:ascii="Arial Narrow" w:hAnsi="Arial Narrow"/>
          <w:sz w:val="24"/>
          <w:szCs w:val="24"/>
        </w:rPr>
        <w:t>Poisťovňa je oprávnená začať vykonávať poisťovaciu činnosť</w:t>
      </w:r>
      <w:ins w:id="867" w:author="Matko Emil" w:date="2011-09-21T06:09:00Z">
        <w:r w:rsidR="00FE6E44">
          <w:rPr>
            <w:rFonts w:ascii="Arial Narrow" w:hAnsi="Arial Narrow"/>
            <w:sz w:val="24"/>
            <w:szCs w:val="24"/>
          </w:rPr>
          <w:t xml:space="preserve"> alebo zaisťovaciu činnosť</w:t>
        </w:r>
      </w:ins>
      <w:r w:rsidRPr="008B382D">
        <w:rPr>
          <w:rFonts w:ascii="Arial Narrow" w:hAnsi="Arial Narrow"/>
          <w:sz w:val="24"/>
          <w:szCs w:val="24"/>
        </w:rPr>
        <w:t xml:space="preserve"> po tom, keď jej Národná banka Slovenska doručí informáciu podľa</w:t>
      </w:r>
      <w:ins w:id="868" w:author="Matko Emil" w:date="2011-10-25T11:00:00Z">
        <w:r w:rsidR="00986B72">
          <w:rPr>
            <w:rFonts w:ascii="Arial Narrow" w:hAnsi="Arial Narrow"/>
            <w:sz w:val="24"/>
            <w:szCs w:val="24"/>
          </w:rPr>
          <w:t xml:space="preserve"> prvej vety</w:t>
        </w:r>
      </w:ins>
      <w:del w:id="869" w:author="Matko Emil" w:date="2011-10-25T11:00:00Z">
        <w:r w:rsidRPr="008B382D" w:rsidDel="00986B72">
          <w:rPr>
            <w:rFonts w:ascii="Arial Narrow" w:hAnsi="Arial Narrow"/>
            <w:sz w:val="24"/>
            <w:szCs w:val="24"/>
          </w:rPr>
          <w:delText xml:space="preserve"> odseku 3</w:delText>
        </w:r>
      </w:del>
      <w:r w:rsidRPr="008B382D">
        <w:rPr>
          <w:rFonts w:ascii="Arial Narrow" w:hAnsi="Arial Narrow"/>
          <w:sz w:val="24"/>
          <w:szCs w:val="24"/>
        </w:rPr>
        <w:t>.</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r>
      <w:r w:rsidRPr="008B382D">
        <w:rPr>
          <w:rFonts w:ascii="Arial Narrow" w:hAnsi="Arial Narrow"/>
          <w:sz w:val="24"/>
          <w:szCs w:val="24"/>
        </w:rPr>
        <w:t>(5) Ak Národná banka Slovenska nezašle doklady podľa odseku 3 príslušnému orgánu dohľadu členského štátu podľa odseku 2 písm. a), vydá o tom rozhodnutie, v ktorom svoj postup odôvodní, a bez zbytočného odkladu ho doručí poisťovni.</w:t>
      </w:r>
    </w:p>
    <w:p w:rsidR="00492334"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(6) Poisťovňa alebo zaisťovňa je povinná oznámiť Národnej banke Slovenska každú zmenu v údajoch poskytnutých podľa odseku 2 písm. b) najmenej 30 dní pred vykonaním príslušných zmien; ustanovenia odsekov 3, 4 a 5 platia primerane.</w:t>
      </w:r>
    </w:p>
    <w:p w:rsidR="00492334" w:rsidRPr="008B382D" w:rsidRDefault="00492334" w:rsidP="00492334">
      <w:pPr>
        <w:spacing w:after="0" w:line="240" w:lineRule="auto"/>
        <w:jc w:val="both"/>
        <w:rPr>
          <w:rFonts w:ascii="Arial Narrow" w:hAnsi="Arial Narrow"/>
          <w:sz w:val="24"/>
          <w:szCs w:val="24"/>
        </w:rPr>
      </w:pPr>
      <w:r>
        <w:rPr>
          <w:rFonts w:ascii="Arial Narrow" w:hAnsi="Arial Narrow"/>
          <w:sz w:val="24"/>
          <w:szCs w:val="24"/>
        </w:rPr>
        <w:tab/>
        <w:t>(7</w:t>
      </w:r>
      <w:r w:rsidRPr="008B382D">
        <w:rPr>
          <w:rFonts w:ascii="Arial Narrow" w:hAnsi="Arial Narrow"/>
          <w:sz w:val="24"/>
          <w:szCs w:val="24"/>
        </w:rPr>
        <w:t>) Dohľad nad</w:t>
      </w:r>
      <w:r>
        <w:rPr>
          <w:rFonts w:ascii="Arial Narrow" w:hAnsi="Arial Narrow"/>
          <w:sz w:val="24"/>
          <w:szCs w:val="24"/>
        </w:rPr>
        <w:t xml:space="preserve"> vykonávaním poisťovacej činnosti alebo zaisťovacej činnosti </w:t>
      </w:r>
      <w:r w:rsidRPr="008B382D">
        <w:rPr>
          <w:rFonts w:ascii="Arial Narrow" w:hAnsi="Arial Narrow"/>
          <w:sz w:val="24"/>
          <w:szCs w:val="24"/>
        </w:rPr>
        <w:t>poisťov</w:t>
      </w:r>
      <w:r>
        <w:rPr>
          <w:rFonts w:ascii="Arial Narrow" w:hAnsi="Arial Narrow"/>
          <w:sz w:val="24"/>
          <w:szCs w:val="24"/>
        </w:rPr>
        <w:t>ňou</w:t>
      </w:r>
      <w:r w:rsidRPr="008B382D">
        <w:rPr>
          <w:rFonts w:ascii="Arial Narrow" w:hAnsi="Arial Narrow"/>
          <w:sz w:val="24"/>
          <w:szCs w:val="24"/>
        </w:rPr>
        <w:t xml:space="preserve"> alebo  zaisťov</w:t>
      </w:r>
      <w:r>
        <w:rPr>
          <w:rFonts w:ascii="Arial Narrow" w:hAnsi="Arial Narrow"/>
          <w:sz w:val="24"/>
          <w:szCs w:val="24"/>
        </w:rPr>
        <w:t xml:space="preserve">ňou </w:t>
      </w:r>
      <w:r w:rsidRPr="008B382D">
        <w:rPr>
          <w:rFonts w:ascii="Arial Narrow" w:hAnsi="Arial Narrow"/>
          <w:sz w:val="24"/>
          <w:szCs w:val="24"/>
        </w:rPr>
        <w:t>v inom členskom štáte na základe práva slobodného poskytovania služieb bez zriadenia pobočky vykoná</w:t>
      </w:r>
      <w:r>
        <w:rPr>
          <w:rFonts w:ascii="Arial Narrow" w:hAnsi="Arial Narrow"/>
          <w:sz w:val="24"/>
          <w:szCs w:val="24"/>
        </w:rPr>
        <w:t>va Národná banka Slovenska. Takáto činnosť</w:t>
      </w:r>
      <w:r w:rsidRPr="008B382D">
        <w:rPr>
          <w:rFonts w:ascii="Arial Narrow" w:hAnsi="Arial Narrow"/>
          <w:sz w:val="24"/>
          <w:szCs w:val="24"/>
        </w:rPr>
        <w:t xml:space="preserve"> podlieha tiež opatreniam prijatým príslušným členským štátom</w:t>
      </w:r>
      <w:r>
        <w:rPr>
          <w:rFonts w:ascii="Arial Narrow" w:hAnsi="Arial Narrow"/>
          <w:sz w:val="24"/>
          <w:szCs w:val="24"/>
        </w:rPr>
        <w:t xml:space="preserve"> poskytovania služieb</w:t>
      </w:r>
      <w:r w:rsidRPr="008B382D">
        <w:rPr>
          <w:rFonts w:ascii="Arial Narrow" w:hAnsi="Arial Narrow"/>
          <w:sz w:val="24"/>
          <w:szCs w:val="24"/>
        </w:rPr>
        <w:t xml:space="preserve"> v rámci jeho menovej politiky; ak ide o štáty, ktoré zaviedli euro ako svoju menu, táto </w:t>
      </w:r>
      <w:r>
        <w:rPr>
          <w:rFonts w:ascii="Arial Narrow" w:hAnsi="Arial Narrow"/>
          <w:sz w:val="24"/>
          <w:szCs w:val="24"/>
        </w:rPr>
        <w:t>činnosť</w:t>
      </w:r>
      <w:r w:rsidRPr="008B382D">
        <w:rPr>
          <w:rFonts w:ascii="Arial Narrow" w:hAnsi="Arial Narrow"/>
          <w:sz w:val="24"/>
          <w:szCs w:val="24"/>
        </w:rPr>
        <w:t xml:space="preserve"> podlieha opatreniam prijatým Európskou centrálnou bankou.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t>(8</w:t>
      </w:r>
      <w:r w:rsidRPr="008B382D">
        <w:rPr>
          <w:rFonts w:ascii="Arial Narrow" w:hAnsi="Arial Narrow"/>
          <w:sz w:val="24"/>
          <w:szCs w:val="24"/>
        </w:rPr>
        <w:t>) Ak príslušný orgán dohľadu členského štátu</w:t>
      </w:r>
      <w:r>
        <w:rPr>
          <w:rFonts w:ascii="Arial Narrow" w:hAnsi="Arial Narrow"/>
          <w:sz w:val="24"/>
          <w:szCs w:val="24"/>
        </w:rPr>
        <w:t xml:space="preserve"> poskytovania služieb</w:t>
      </w:r>
      <w:r w:rsidRPr="008B382D">
        <w:rPr>
          <w:rFonts w:ascii="Arial Narrow" w:hAnsi="Arial Narrow"/>
          <w:sz w:val="24"/>
          <w:szCs w:val="24"/>
        </w:rPr>
        <w:t xml:space="preserve"> upozorní Národnú banku Slovenska, že </w:t>
      </w:r>
      <w:r>
        <w:rPr>
          <w:rFonts w:ascii="Arial Narrow" w:hAnsi="Arial Narrow"/>
          <w:sz w:val="24"/>
          <w:szCs w:val="24"/>
        </w:rPr>
        <w:t>p</w:t>
      </w:r>
      <w:r w:rsidRPr="008B382D">
        <w:rPr>
          <w:rFonts w:ascii="Arial Narrow" w:hAnsi="Arial Narrow"/>
          <w:sz w:val="24"/>
          <w:szCs w:val="24"/>
        </w:rPr>
        <w:t>oisťov</w:t>
      </w:r>
      <w:r>
        <w:rPr>
          <w:rFonts w:ascii="Arial Narrow" w:hAnsi="Arial Narrow"/>
          <w:sz w:val="24"/>
          <w:szCs w:val="24"/>
        </w:rPr>
        <w:t>ňa</w:t>
      </w:r>
      <w:r w:rsidRPr="008B382D">
        <w:rPr>
          <w:rFonts w:ascii="Arial Narrow" w:hAnsi="Arial Narrow"/>
          <w:sz w:val="24"/>
          <w:szCs w:val="24"/>
        </w:rPr>
        <w:t xml:space="preserve"> alebo zaisťov</w:t>
      </w:r>
      <w:r>
        <w:rPr>
          <w:rFonts w:ascii="Arial Narrow" w:hAnsi="Arial Narrow"/>
          <w:sz w:val="24"/>
          <w:szCs w:val="24"/>
        </w:rPr>
        <w:t>ňa</w:t>
      </w:r>
      <w:r w:rsidRPr="008B382D">
        <w:rPr>
          <w:rFonts w:ascii="Arial Narrow" w:hAnsi="Arial Narrow"/>
          <w:sz w:val="24"/>
          <w:szCs w:val="24"/>
        </w:rPr>
        <w:t xml:space="preserve"> pri vykonávaní svojej činnosti na území tohto členského štátu porušuje právne predpisy</w:t>
      </w:r>
      <w:ins w:id="870" w:author="Matko Emil" w:date="2012-02-09T09:57:00Z">
        <w:r w:rsidR="00CE5CA7">
          <w:rPr>
            <w:rFonts w:ascii="Arial Narrow" w:hAnsi="Arial Narrow"/>
            <w:sz w:val="24"/>
            <w:szCs w:val="24"/>
          </w:rPr>
          <w:t xml:space="preserve"> </w:t>
        </w:r>
        <w:commentRangeStart w:id="871"/>
        <w:r w:rsidR="00CE5CA7">
          <w:rPr>
            <w:rFonts w:ascii="Arial Narrow" w:hAnsi="Arial Narrow"/>
            <w:sz w:val="24"/>
            <w:szCs w:val="24"/>
          </w:rPr>
          <w:t>alebo, že činnosti poisťovne</w:t>
        </w:r>
      </w:ins>
      <w:ins w:id="872" w:author="Matko Emil" w:date="2012-02-09T09:59:00Z">
        <w:r w:rsidR="00CE5CA7">
          <w:rPr>
            <w:rFonts w:ascii="Arial Narrow" w:hAnsi="Arial Narrow"/>
            <w:sz w:val="24"/>
            <w:szCs w:val="24"/>
          </w:rPr>
          <w:t xml:space="preserve"> alebo činnosti zaisťovne</w:t>
        </w:r>
      </w:ins>
      <w:ins w:id="873" w:author="Matko Emil" w:date="2012-02-09T09:57:00Z">
        <w:r w:rsidR="00CE5CA7">
          <w:rPr>
            <w:rFonts w:ascii="Arial Narrow" w:hAnsi="Arial Narrow"/>
            <w:sz w:val="24"/>
            <w:szCs w:val="24"/>
          </w:rPr>
          <w:t xml:space="preserve"> by mohli ovplyvniť jej finančné zdravie</w:t>
        </w:r>
      </w:ins>
      <w:r w:rsidRPr="008B382D">
        <w:rPr>
          <w:rFonts w:ascii="Arial Narrow" w:hAnsi="Arial Narrow"/>
          <w:sz w:val="24"/>
          <w:szCs w:val="24"/>
        </w:rPr>
        <w:t>, Národná banka Slovenska prijme potrebné opatrenia na skončenie protiprávneho stavu</w:t>
      </w:r>
      <w:ins w:id="874" w:author="Matko Emil" w:date="2012-02-09T09:57:00Z">
        <w:r w:rsidR="00CE5CA7">
          <w:rPr>
            <w:rFonts w:ascii="Arial Narrow" w:hAnsi="Arial Narrow"/>
            <w:sz w:val="24"/>
            <w:szCs w:val="24"/>
          </w:rPr>
          <w:t xml:space="preserve"> alebo overí, či poisťovňa</w:t>
        </w:r>
      </w:ins>
      <w:ins w:id="875" w:author="Matko Emil" w:date="2012-02-09T10:00:00Z">
        <w:r w:rsidR="00CE5CA7">
          <w:rPr>
            <w:rFonts w:ascii="Arial Narrow" w:hAnsi="Arial Narrow"/>
            <w:sz w:val="24"/>
            <w:szCs w:val="24"/>
          </w:rPr>
          <w:t xml:space="preserve"> alebo zaisťovňa</w:t>
        </w:r>
      </w:ins>
      <w:ins w:id="876" w:author="Matko Emil" w:date="2012-02-09T09:57:00Z">
        <w:r w:rsidR="00CE5CA7">
          <w:rPr>
            <w:rFonts w:ascii="Arial Narrow" w:hAnsi="Arial Narrow"/>
            <w:sz w:val="24"/>
            <w:szCs w:val="24"/>
          </w:rPr>
          <w:t xml:space="preserve"> dodržiava zásady obozretného podnikania</w:t>
        </w:r>
      </w:ins>
      <w:r w:rsidRPr="008B382D">
        <w:rPr>
          <w:rFonts w:ascii="Arial Narrow" w:hAnsi="Arial Narrow"/>
          <w:sz w:val="24"/>
          <w:szCs w:val="24"/>
        </w:rPr>
        <w:t>.</w:t>
      </w:r>
      <w:commentRangeEnd w:id="871"/>
      <w:r w:rsidR="00CE5CA7">
        <w:rPr>
          <w:rStyle w:val="Odkaznakomentr"/>
        </w:rPr>
        <w:commentReference w:id="871"/>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t>(9</w:t>
      </w:r>
      <w:r w:rsidRPr="008B382D">
        <w:rPr>
          <w:rFonts w:ascii="Arial Narrow" w:hAnsi="Arial Narrow"/>
          <w:sz w:val="24"/>
          <w:szCs w:val="24"/>
        </w:rPr>
        <w:t>) Ak poisťov</w:t>
      </w:r>
      <w:r>
        <w:rPr>
          <w:rFonts w:ascii="Arial Narrow" w:hAnsi="Arial Narrow"/>
          <w:sz w:val="24"/>
          <w:szCs w:val="24"/>
        </w:rPr>
        <w:t>ňa</w:t>
      </w:r>
      <w:r w:rsidRPr="008B382D">
        <w:rPr>
          <w:rFonts w:ascii="Arial Narrow" w:hAnsi="Arial Narrow"/>
          <w:sz w:val="24"/>
          <w:szCs w:val="24"/>
        </w:rPr>
        <w:t xml:space="preserve"> alebo zaisťov</w:t>
      </w:r>
      <w:r>
        <w:rPr>
          <w:rFonts w:ascii="Arial Narrow" w:hAnsi="Arial Narrow"/>
          <w:sz w:val="24"/>
          <w:szCs w:val="24"/>
        </w:rPr>
        <w:t>ňa</w:t>
      </w:r>
      <w:r w:rsidRPr="008B382D">
        <w:rPr>
          <w:rFonts w:ascii="Arial Narrow" w:hAnsi="Arial Narrow"/>
          <w:sz w:val="24"/>
          <w:szCs w:val="24"/>
        </w:rPr>
        <w:t xml:space="preserve"> na území členského štátu</w:t>
      </w:r>
      <w:r>
        <w:rPr>
          <w:rFonts w:ascii="Arial Narrow" w:hAnsi="Arial Narrow"/>
          <w:sz w:val="24"/>
          <w:szCs w:val="24"/>
        </w:rPr>
        <w:t xml:space="preserve"> poskytovania služieb</w:t>
      </w:r>
      <w:r w:rsidRPr="008B382D">
        <w:rPr>
          <w:rFonts w:ascii="Arial Narrow" w:hAnsi="Arial Narrow"/>
          <w:sz w:val="24"/>
          <w:szCs w:val="24"/>
        </w:rPr>
        <w:t xml:space="preserve"> neuskutoční v určen</w:t>
      </w:r>
      <w:r>
        <w:rPr>
          <w:rFonts w:ascii="Arial Narrow" w:hAnsi="Arial Narrow"/>
          <w:sz w:val="24"/>
          <w:szCs w:val="24"/>
        </w:rPr>
        <w:t>ej lehote nápravu podľa odseku 8</w:t>
      </w:r>
      <w:r w:rsidRPr="008B382D">
        <w:rPr>
          <w:rFonts w:ascii="Arial Narrow" w:hAnsi="Arial Narrow"/>
          <w:sz w:val="24"/>
          <w:szCs w:val="24"/>
        </w:rPr>
        <w:t xml:space="preserve">, je povinná vykonať alebo strpieť opatrenia prijaté príslušným orgánom dohľadu členského štátu </w:t>
      </w:r>
      <w:r>
        <w:rPr>
          <w:rFonts w:ascii="Arial Narrow" w:hAnsi="Arial Narrow"/>
          <w:sz w:val="24"/>
          <w:szCs w:val="24"/>
        </w:rPr>
        <w:t>poskytovania služieb</w:t>
      </w:r>
      <w:r w:rsidRPr="008B382D">
        <w:rPr>
          <w:rFonts w:ascii="Arial Narrow" w:hAnsi="Arial Narrow"/>
          <w:sz w:val="24"/>
          <w:szCs w:val="24"/>
        </w:rPr>
        <w:t>.</w:t>
      </w:r>
    </w:p>
    <w:p w:rsidR="00492334" w:rsidRPr="004A67C8" w:rsidRDefault="00492334" w:rsidP="00492334">
      <w:pPr>
        <w:spacing w:after="0" w:line="240" w:lineRule="auto"/>
        <w:jc w:val="both"/>
      </w:pPr>
      <w:r w:rsidRPr="008B382D">
        <w:rPr>
          <w:rFonts w:ascii="Arial Narrow" w:hAnsi="Arial Narrow"/>
          <w:sz w:val="24"/>
          <w:szCs w:val="24"/>
        </w:rPr>
        <w:t xml:space="preserve"> </w:t>
      </w:r>
      <w:r>
        <w:rPr>
          <w:rFonts w:ascii="Arial Narrow" w:hAnsi="Arial Narrow"/>
          <w:sz w:val="24"/>
          <w:szCs w:val="24"/>
        </w:rPr>
        <w:tab/>
        <w:t>(10</w:t>
      </w:r>
      <w:r w:rsidRPr="008B382D">
        <w:rPr>
          <w:rFonts w:ascii="Arial Narrow" w:hAnsi="Arial Narrow"/>
          <w:sz w:val="24"/>
          <w:szCs w:val="24"/>
        </w:rPr>
        <w:t>) P</w:t>
      </w:r>
      <w:r>
        <w:rPr>
          <w:rFonts w:ascii="Arial Narrow" w:hAnsi="Arial Narrow"/>
          <w:sz w:val="24"/>
          <w:szCs w:val="24"/>
        </w:rPr>
        <w:t>ri výkone dohľadu podľa odseku 9</w:t>
      </w:r>
      <w:r w:rsidRPr="008B382D">
        <w:rPr>
          <w:rFonts w:ascii="Arial Narrow" w:hAnsi="Arial Narrow"/>
          <w:sz w:val="24"/>
          <w:szCs w:val="24"/>
        </w:rPr>
        <w:t xml:space="preserve"> môže príslušný orgán dohľadu členského štátu</w:t>
      </w:r>
      <w:r>
        <w:rPr>
          <w:rFonts w:ascii="Arial Narrow" w:hAnsi="Arial Narrow"/>
          <w:sz w:val="24"/>
          <w:szCs w:val="24"/>
        </w:rPr>
        <w:t xml:space="preserve"> poskytovania služieb</w:t>
      </w:r>
      <w:r w:rsidRPr="008B382D">
        <w:rPr>
          <w:rFonts w:ascii="Arial Narrow" w:hAnsi="Arial Narrow"/>
          <w:sz w:val="24"/>
          <w:szCs w:val="24"/>
        </w:rPr>
        <w:t xml:space="preserve"> od poisťovne alebo zaisťovne požadovať informácie v rovnakom rozsahu ako od poisťovne alebo zaisťovne so sídlom na jeho území. Príslušný orgán dohľadu členského štátu </w:t>
      </w:r>
      <w:r>
        <w:rPr>
          <w:rFonts w:ascii="Arial Narrow" w:hAnsi="Arial Narrow"/>
          <w:sz w:val="24"/>
          <w:szCs w:val="24"/>
        </w:rPr>
        <w:t>poskytovania služieb</w:t>
      </w:r>
      <w:r w:rsidRPr="008B382D">
        <w:rPr>
          <w:rFonts w:ascii="Arial Narrow" w:hAnsi="Arial Narrow"/>
          <w:sz w:val="24"/>
          <w:szCs w:val="24"/>
        </w:rPr>
        <w:t xml:space="preserve"> môže od poisťovne alebo zaisťovne,</w:t>
      </w:r>
      <w:r>
        <w:rPr>
          <w:rFonts w:ascii="Arial Narrow" w:hAnsi="Arial Narrow"/>
          <w:sz w:val="24"/>
          <w:szCs w:val="24"/>
        </w:rPr>
        <w:t xml:space="preserve"> ktorá</w:t>
      </w:r>
      <w:r w:rsidRPr="008B382D">
        <w:rPr>
          <w:rFonts w:ascii="Arial Narrow" w:hAnsi="Arial Narrow"/>
          <w:sz w:val="24"/>
          <w:szCs w:val="24"/>
        </w:rPr>
        <w:t xml:space="preserve"> </w:t>
      </w:r>
      <w:r>
        <w:rPr>
          <w:rFonts w:ascii="Arial Narrow" w:hAnsi="Arial Narrow"/>
          <w:sz w:val="24"/>
          <w:szCs w:val="24"/>
        </w:rPr>
        <w:t xml:space="preserve">vykonáva poisťovaciu činnosť alebo zaisťovaciu činnosť </w:t>
      </w:r>
      <w:r w:rsidRPr="008B382D">
        <w:rPr>
          <w:rFonts w:ascii="Arial Narrow" w:hAnsi="Arial Narrow"/>
          <w:sz w:val="24"/>
          <w:szCs w:val="24"/>
        </w:rPr>
        <w:t>na</w:t>
      </w:r>
      <w:r>
        <w:rPr>
          <w:rFonts w:ascii="Arial Narrow" w:hAnsi="Arial Narrow"/>
          <w:sz w:val="24"/>
          <w:szCs w:val="24"/>
        </w:rPr>
        <w:t xml:space="preserve"> jeho území na</w:t>
      </w:r>
      <w:r w:rsidRPr="008B382D">
        <w:rPr>
          <w:rFonts w:ascii="Arial Narrow" w:hAnsi="Arial Narrow"/>
          <w:sz w:val="24"/>
          <w:szCs w:val="24"/>
        </w:rPr>
        <w:t xml:space="preserve"> základe práva slobodného poskytovania služieb bez zriadenia pobočky, požadovať pravidelné hlásenie o jej činnosti na svojom území na štatistické účely. Poisťovňa alebo zaisťovňa je povinná tejto žiadosti vyhovieť.</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w:t>
      </w:r>
      <w:r>
        <w:rPr>
          <w:rFonts w:ascii="Arial Narrow" w:hAnsi="Arial Narrow"/>
          <w:sz w:val="24"/>
          <w:szCs w:val="24"/>
        </w:rPr>
        <w:t>11</w:t>
      </w:r>
      <w:r w:rsidRPr="008B382D">
        <w:rPr>
          <w:rFonts w:ascii="Arial Narrow" w:hAnsi="Arial Narrow"/>
          <w:sz w:val="24"/>
          <w:szCs w:val="24"/>
        </w:rPr>
        <w:t>) Ak Národná banka Slovenska odoberie poisťovni alebo zaisťovni povolenie na vykonávanie jej činnosti, je povinná bez zbytočného odkladu informovať o tejto skutočnosti príslušný orgán dohľadu iného členského štátu, v ktorom poisťovňa vykonáva poisťovaciu činnosť alebo zaisťovňa vykonáva zaisťovaciu činnosť na základe práva slobodného poskytovania služieb bez zriadenia pobočky.</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281AF2" w:rsidRDefault="00492334" w:rsidP="00492334">
      <w:pPr>
        <w:spacing w:after="0" w:line="240" w:lineRule="auto"/>
        <w:jc w:val="center"/>
        <w:rPr>
          <w:rFonts w:ascii="Arial Narrow" w:hAnsi="Arial Narrow"/>
          <w:b/>
          <w:sz w:val="24"/>
          <w:szCs w:val="24"/>
        </w:rPr>
      </w:pPr>
      <w:r w:rsidRPr="00281AF2">
        <w:rPr>
          <w:rFonts w:ascii="Arial Narrow" w:hAnsi="Arial Narrow"/>
          <w:b/>
          <w:sz w:val="24"/>
          <w:szCs w:val="24"/>
        </w:rPr>
        <w:t>§ 18</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 xml:space="preserve">(1) </w:t>
      </w:r>
      <w:commentRangeStart w:id="877"/>
      <w:ins w:id="878" w:author="Matko Emil" w:date="2011-09-21T06:13:00Z">
        <w:r w:rsidR="008B5AD3" w:rsidRPr="008B5AD3">
          <w:rPr>
            <w:rFonts w:ascii="Arial Narrow" w:hAnsi="Arial Narrow"/>
            <w:sz w:val="24"/>
            <w:szCs w:val="24"/>
          </w:rPr>
          <w:t>Poisťovňa z iného členského štátu môže na území Slovenskej republiky vykonávať poisťovaciu činnosť alebo zaisťovaciu činnosť prostredníctvom svojej pobočky bez povolenia na vykonávanie poisťovacej činnosti alebo povolenia na vykonávanie zaisťovacej činnosti, ak jej bolo oprávnenie na vykonávanie poisťovacej činnosti alebo oprávnenie na vykonávanie zaisťovacej činnosti udelené v príslušnom členskom štáte, a to na základe súhlasného písomného vyjadrenia príslušného orgánu dohľadu domovského členského štátu doručeného Národnej banke Slovenska.</w:t>
        </w:r>
      </w:ins>
      <w:commentRangeEnd w:id="877"/>
      <w:ins w:id="879" w:author="Matko Emil" w:date="2011-09-21T06:14:00Z">
        <w:r w:rsidR="008B5AD3">
          <w:rPr>
            <w:rStyle w:val="Odkaznakomentr"/>
          </w:rPr>
          <w:commentReference w:id="877"/>
        </w:r>
      </w:ins>
      <w:r w:rsidR="008B5AD3">
        <w:rPr>
          <w:rFonts w:ascii="Arial Narrow" w:hAnsi="Arial Narrow"/>
          <w:sz w:val="24"/>
          <w:szCs w:val="24"/>
        </w:rPr>
        <w:t xml:space="preserve"> </w:t>
      </w:r>
      <w:del w:id="880" w:author="Matko Emil" w:date="2011-09-21T06:13:00Z">
        <w:r w:rsidRPr="008B382D" w:rsidDel="008B5AD3">
          <w:rPr>
            <w:rFonts w:ascii="Arial Narrow" w:hAnsi="Arial Narrow"/>
            <w:sz w:val="24"/>
            <w:szCs w:val="24"/>
          </w:rPr>
          <w:delText xml:space="preserve">Poisťovňa z iného členského štátu môže na území Slovenskej republiky vykonávať poisťovaciu činnosť prostredníctvom svojej pobočky bez povolenia na vykonávanie poisťovacej činnosti, ak jej bolo oprávnenie na vykonávanie poisťovacej činnosti udelené v príslušnom členskom štáte, a to na základe súhlasného písomného vyjadrenia príslušného orgánu dohľadu domovského členského štátu doručeného Národnej banke Slovenska. </w:delText>
        </w:r>
      </w:del>
      <w:r w:rsidRPr="008B382D">
        <w:rPr>
          <w:rFonts w:ascii="Arial Narrow" w:hAnsi="Arial Narrow"/>
          <w:sz w:val="24"/>
          <w:szCs w:val="24"/>
        </w:rPr>
        <w:t>Pobočka poisťovne z iného členského štátu musí v mieste svojho sídla a v písomnom styku vždy vo svojom názve uvádzať označenie "pobočka poisťovne z iného členského štátu".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lastRenderedPageBreak/>
        <w:t xml:space="preserve"> </w:t>
      </w:r>
      <w:r w:rsidRPr="008B382D">
        <w:rPr>
          <w:rFonts w:ascii="Arial Narrow" w:hAnsi="Arial Narrow"/>
          <w:sz w:val="24"/>
          <w:szCs w:val="24"/>
        </w:rPr>
        <w:tab/>
      </w:r>
      <w:del w:id="881" w:author="Matko Emil" w:date="2012-02-24T04:13:00Z">
        <w:r w:rsidRPr="008B382D" w:rsidDel="00C70994">
          <w:rPr>
            <w:rFonts w:ascii="Arial Narrow" w:hAnsi="Arial Narrow"/>
            <w:sz w:val="24"/>
            <w:szCs w:val="24"/>
          </w:rPr>
          <w:delText>(2) O doručení vyjadrenia podľa odseku 1 Národná banka Slovenska informuje poisťovňu z iného členského štátu</w:delText>
        </w:r>
      </w:del>
      <w:r w:rsidRPr="008B382D">
        <w:rPr>
          <w:rFonts w:ascii="Arial Narrow" w:hAnsi="Arial Narrow"/>
          <w:sz w:val="24"/>
          <w:szCs w:val="24"/>
        </w:rPr>
        <w:t>.</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w:t>
      </w:r>
      <w:ins w:id="882" w:author="Matko Emil" w:date="2012-02-24T04:13:00Z">
        <w:r w:rsidR="00C70994">
          <w:rPr>
            <w:rFonts w:ascii="Arial Narrow" w:hAnsi="Arial Narrow"/>
            <w:sz w:val="24"/>
            <w:szCs w:val="24"/>
          </w:rPr>
          <w:t>2</w:t>
        </w:r>
      </w:ins>
      <w:del w:id="883" w:author="Matko Emil" w:date="2012-02-24T04:14:00Z">
        <w:r w:rsidRPr="008B382D" w:rsidDel="00C70994">
          <w:rPr>
            <w:rFonts w:ascii="Arial Narrow" w:hAnsi="Arial Narrow"/>
            <w:sz w:val="24"/>
            <w:szCs w:val="24"/>
          </w:rPr>
          <w:delText>3</w:delText>
        </w:r>
      </w:del>
      <w:r w:rsidRPr="008B382D">
        <w:rPr>
          <w:rFonts w:ascii="Arial Narrow" w:hAnsi="Arial Narrow"/>
          <w:sz w:val="24"/>
          <w:szCs w:val="24"/>
        </w:rPr>
        <w:t xml:space="preserve">) Národná banka Slovenska v lehote dvoch mesiacov odo dňa doručenia vyjadrenia podľa odseku 1 </w:t>
      </w:r>
      <w:del w:id="884" w:author="Matko Emil" w:date="2011-10-25T11:05:00Z">
        <w:r w:rsidRPr="008B382D" w:rsidDel="001D5402">
          <w:rPr>
            <w:rFonts w:ascii="Arial Narrow" w:hAnsi="Arial Narrow"/>
            <w:sz w:val="24"/>
            <w:szCs w:val="24"/>
          </w:rPr>
          <w:delText xml:space="preserve">môže </w:delText>
        </w:r>
      </w:del>
      <w:r w:rsidRPr="008B382D">
        <w:rPr>
          <w:rFonts w:ascii="Arial Narrow" w:hAnsi="Arial Narrow"/>
          <w:sz w:val="24"/>
          <w:szCs w:val="24"/>
        </w:rPr>
        <w:t>oznámi</w:t>
      </w:r>
      <w:del w:id="885" w:author="Matko Emil" w:date="2011-10-25T11:05:00Z">
        <w:r w:rsidRPr="008B382D" w:rsidDel="001D5402">
          <w:rPr>
            <w:rFonts w:ascii="Arial Narrow" w:hAnsi="Arial Narrow"/>
            <w:sz w:val="24"/>
            <w:szCs w:val="24"/>
          </w:rPr>
          <w:delText>ť</w:delText>
        </w:r>
      </w:del>
      <w:r w:rsidRPr="008B382D">
        <w:rPr>
          <w:rFonts w:ascii="Arial Narrow" w:hAnsi="Arial Narrow"/>
          <w:sz w:val="24"/>
          <w:szCs w:val="24"/>
        </w:rPr>
        <w:t xml:space="preserve"> príslušnému orgánu dohľadu domovského členského štátu ustanovenia všeobecne záväzných právnych predpisov, ktoré sa budú vzťahovať na vykonávanie poisťovacej činnosti</w:t>
      </w:r>
      <w:ins w:id="886" w:author="Matko Emil" w:date="2011-09-21T06:15:00Z">
        <w:r w:rsidR="00525C9A">
          <w:rPr>
            <w:rFonts w:ascii="Arial Narrow" w:hAnsi="Arial Narrow"/>
            <w:sz w:val="24"/>
            <w:szCs w:val="24"/>
          </w:rPr>
          <w:t xml:space="preserve"> </w:t>
        </w:r>
        <w:commentRangeStart w:id="887"/>
        <w:r w:rsidR="00525C9A">
          <w:rPr>
            <w:rFonts w:ascii="Arial Narrow" w:hAnsi="Arial Narrow"/>
            <w:sz w:val="24"/>
            <w:szCs w:val="24"/>
          </w:rPr>
          <w:t>alebo zaisťovacej činnosti</w:t>
        </w:r>
      </w:ins>
      <w:r w:rsidRPr="008B382D">
        <w:rPr>
          <w:rFonts w:ascii="Arial Narrow" w:hAnsi="Arial Narrow"/>
          <w:sz w:val="24"/>
          <w:szCs w:val="24"/>
        </w:rPr>
        <w:t xml:space="preserve"> </w:t>
      </w:r>
      <w:commentRangeEnd w:id="887"/>
      <w:r w:rsidR="00525C9A">
        <w:rPr>
          <w:rStyle w:val="Odkaznakomentr"/>
        </w:rPr>
        <w:commentReference w:id="887"/>
      </w:r>
      <w:r w:rsidRPr="008B382D">
        <w:rPr>
          <w:rFonts w:ascii="Arial Narrow" w:hAnsi="Arial Narrow"/>
          <w:sz w:val="24"/>
          <w:szCs w:val="24"/>
        </w:rPr>
        <w:t>pobočky poisťovne z iného členského štátu na území Slovenskej republiky.</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w:t>
      </w:r>
      <w:ins w:id="888" w:author="Matko Emil" w:date="2012-02-24T04:14:00Z">
        <w:r w:rsidR="00C70994">
          <w:rPr>
            <w:rFonts w:ascii="Arial Narrow" w:hAnsi="Arial Narrow"/>
            <w:sz w:val="24"/>
            <w:szCs w:val="24"/>
          </w:rPr>
          <w:t>3</w:t>
        </w:r>
      </w:ins>
      <w:del w:id="889" w:author="Matko Emil" w:date="2012-02-24T04:14:00Z">
        <w:r w:rsidRPr="008B382D" w:rsidDel="00C70994">
          <w:rPr>
            <w:rFonts w:ascii="Arial Narrow" w:hAnsi="Arial Narrow"/>
            <w:sz w:val="24"/>
            <w:szCs w:val="24"/>
          </w:rPr>
          <w:delText>4</w:delText>
        </w:r>
      </w:del>
      <w:r w:rsidRPr="008B382D">
        <w:rPr>
          <w:rFonts w:ascii="Arial Narrow" w:hAnsi="Arial Narrow"/>
          <w:sz w:val="24"/>
          <w:szCs w:val="24"/>
        </w:rPr>
        <w:t>) Pobočka poisťovne z iného členského štátu môže začať vykonávať poisťovaciu činnosť</w:t>
      </w:r>
      <w:ins w:id="890" w:author="Matko Emil" w:date="2011-09-21T06:09:00Z">
        <w:r w:rsidR="00FE6E44">
          <w:rPr>
            <w:rFonts w:ascii="Arial Narrow" w:hAnsi="Arial Narrow"/>
            <w:sz w:val="24"/>
            <w:szCs w:val="24"/>
          </w:rPr>
          <w:t xml:space="preserve"> alebo zaisťovaciu činnosť</w:t>
        </w:r>
      </w:ins>
      <w:r w:rsidRPr="008B382D">
        <w:rPr>
          <w:rFonts w:ascii="Arial Narrow" w:hAnsi="Arial Narrow"/>
          <w:sz w:val="24"/>
          <w:szCs w:val="24"/>
        </w:rPr>
        <w:t xml:space="preserve"> na území Slovenskej republiky po doručení oznámenia príslušnému orgánu dohľadu podľa odseku </w:t>
      </w:r>
      <w:ins w:id="891" w:author="Matko Emil" w:date="2012-02-24T04:14:00Z">
        <w:r w:rsidR="00C70994">
          <w:rPr>
            <w:rFonts w:ascii="Arial Narrow" w:hAnsi="Arial Narrow"/>
            <w:sz w:val="24"/>
            <w:szCs w:val="24"/>
          </w:rPr>
          <w:t>2</w:t>
        </w:r>
      </w:ins>
      <w:del w:id="892" w:author="Matko Emil" w:date="2012-02-24T04:14:00Z">
        <w:r w:rsidRPr="008B382D" w:rsidDel="00C70994">
          <w:rPr>
            <w:rFonts w:ascii="Arial Narrow" w:hAnsi="Arial Narrow"/>
            <w:sz w:val="24"/>
            <w:szCs w:val="24"/>
          </w:rPr>
          <w:delText>3</w:delText>
        </w:r>
      </w:del>
      <w:r w:rsidRPr="008B382D">
        <w:rPr>
          <w:rFonts w:ascii="Arial Narrow" w:hAnsi="Arial Narrow"/>
          <w:sz w:val="24"/>
          <w:szCs w:val="24"/>
        </w:rPr>
        <w:t xml:space="preserve"> alebo po uplynutí lehoty dvoch mesiacov odo dňa doručenia vyjadrenia podľa odseku 1 Národnej banke Slovenska.</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w:t>
      </w:r>
      <w:ins w:id="893" w:author="Matko Emil" w:date="2012-02-24T04:14:00Z">
        <w:r w:rsidR="00C70994">
          <w:rPr>
            <w:rFonts w:ascii="Arial Narrow" w:hAnsi="Arial Narrow"/>
            <w:sz w:val="24"/>
            <w:szCs w:val="24"/>
          </w:rPr>
          <w:t>4</w:t>
        </w:r>
      </w:ins>
      <w:del w:id="894" w:author="Matko Emil" w:date="2012-02-24T04:14:00Z">
        <w:r w:rsidRPr="008B382D" w:rsidDel="00C70994">
          <w:rPr>
            <w:rFonts w:ascii="Arial Narrow" w:hAnsi="Arial Narrow"/>
            <w:sz w:val="24"/>
            <w:szCs w:val="24"/>
          </w:rPr>
          <w:delText>5</w:delText>
        </w:r>
      </w:del>
      <w:r w:rsidRPr="008B382D">
        <w:rPr>
          <w:rFonts w:ascii="Arial Narrow" w:hAnsi="Arial Narrow"/>
          <w:sz w:val="24"/>
          <w:szCs w:val="24"/>
        </w:rPr>
        <w:t>) Pobočka poisťovne z iného členského štátu je povinná Národnej banke Slovenska písomne oznámiť najmenej 30 dní pred jej uskutočnením zmenu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 povahy rizík, ktoré bude pobočka poisťovne z iného členského štátu kryť v členskom štáte poskytovania služieb,</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b) adresy pobočky poisťovne z iného členského štátu,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c) mena a priezviska vedúceho pobočky poisťovne z iného členského štátu,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d) organizačnej štruktúry pobočky poisťovne z iného členského štátu.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w:t>
      </w:r>
      <w:ins w:id="895" w:author="Matko Emil" w:date="2012-02-24T04:14:00Z">
        <w:r w:rsidR="00C70994">
          <w:rPr>
            <w:rFonts w:ascii="Arial Narrow" w:hAnsi="Arial Narrow"/>
            <w:sz w:val="24"/>
            <w:szCs w:val="24"/>
          </w:rPr>
          <w:t>5</w:t>
        </w:r>
      </w:ins>
      <w:del w:id="896" w:author="Matko Emil" w:date="2012-02-24T04:14:00Z">
        <w:r w:rsidRPr="008B382D" w:rsidDel="00C70994">
          <w:rPr>
            <w:rFonts w:ascii="Arial Narrow" w:hAnsi="Arial Narrow"/>
            <w:sz w:val="24"/>
            <w:szCs w:val="24"/>
          </w:rPr>
          <w:delText>6</w:delText>
        </w:r>
      </w:del>
      <w:r w:rsidRPr="008B382D">
        <w:rPr>
          <w:rFonts w:ascii="Arial Narrow" w:hAnsi="Arial Narrow"/>
          <w:sz w:val="24"/>
          <w:szCs w:val="24"/>
        </w:rPr>
        <w:t xml:space="preserve">) Na oznámenie pobočky poisťovne z iného členského štátu podľa odseku </w:t>
      </w:r>
      <w:ins w:id="897" w:author="Matko Emil" w:date="2012-02-24T04:15:00Z">
        <w:r w:rsidR="00C70994">
          <w:rPr>
            <w:rFonts w:ascii="Arial Narrow" w:hAnsi="Arial Narrow"/>
            <w:sz w:val="24"/>
            <w:szCs w:val="24"/>
          </w:rPr>
          <w:t>4</w:t>
        </w:r>
      </w:ins>
      <w:del w:id="898" w:author="Matko Emil" w:date="2012-02-24T04:15:00Z">
        <w:r w:rsidRPr="008B382D" w:rsidDel="00C70994">
          <w:rPr>
            <w:rFonts w:ascii="Arial Narrow" w:hAnsi="Arial Narrow"/>
            <w:sz w:val="24"/>
            <w:szCs w:val="24"/>
          </w:rPr>
          <w:delText>5</w:delText>
        </w:r>
      </w:del>
      <w:r w:rsidRPr="008B382D">
        <w:rPr>
          <w:rFonts w:ascii="Arial Narrow" w:hAnsi="Arial Narrow"/>
          <w:sz w:val="24"/>
          <w:szCs w:val="24"/>
        </w:rPr>
        <w:t xml:space="preserve"> sa primerane vzťahujú ustanovenia odsekov 1 až </w:t>
      </w:r>
      <w:ins w:id="899" w:author="Matko Emil" w:date="2012-02-24T04:15:00Z">
        <w:r w:rsidR="00C70994">
          <w:rPr>
            <w:rFonts w:ascii="Arial Narrow" w:hAnsi="Arial Narrow"/>
            <w:sz w:val="24"/>
            <w:szCs w:val="24"/>
          </w:rPr>
          <w:t>3</w:t>
        </w:r>
      </w:ins>
      <w:del w:id="900" w:author="Matko Emil" w:date="2012-02-24T04:15:00Z">
        <w:r w:rsidRPr="008B382D" w:rsidDel="00C70994">
          <w:rPr>
            <w:rFonts w:ascii="Arial Narrow" w:hAnsi="Arial Narrow"/>
            <w:sz w:val="24"/>
            <w:szCs w:val="24"/>
          </w:rPr>
          <w:delText>4</w:delText>
        </w:r>
      </w:del>
      <w:r w:rsidRPr="008B382D">
        <w:rPr>
          <w:rFonts w:ascii="Arial Narrow" w:hAnsi="Arial Narrow"/>
          <w:sz w:val="24"/>
          <w:szCs w:val="24"/>
        </w:rPr>
        <w:t>.</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w:t>
      </w:r>
      <w:ins w:id="901" w:author="Matko Emil" w:date="2012-02-24T04:14:00Z">
        <w:r w:rsidR="00C70994">
          <w:rPr>
            <w:rFonts w:ascii="Arial Narrow" w:hAnsi="Arial Narrow"/>
            <w:sz w:val="24"/>
            <w:szCs w:val="24"/>
          </w:rPr>
          <w:t>6</w:t>
        </w:r>
      </w:ins>
      <w:del w:id="902" w:author="Matko Emil" w:date="2012-02-24T04:14:00Z">
        <w:r w:rsidRPr="008B382D" w:rsidDel="00C70994">
          <w:rPr>
            <w:rFonts w:ascii="Arial Narrow" w:hAnsi="Arial Narrow"/>
            <w:sz w:val="24"/>
            <w:szCs w:val="24"/>
          </w:rPr>
          <w:delText>7</w:delText>
        </w:r>
      </w:del>
      <w:r w:rsidRPr="008B382D">
        <w:rPr>
          <w:rFonts w:ascii="Arial Narrow" w:hAnsi="Arial Narrow"/>
          <w:sz w:val="24"/>
          <w:szCs w:val="24"/>
        </w:rPr>
        <w:t>) Zaisťovňa z iného členského štátu môže na území Slovenskej republiky vykonávať zaisťovaciu činnosť prostredníctvom svojej pobočky bez povolenia na vykonávanie zaisťovacej činnosti, ak jej bolo oprávnenie na vykonávanie zaisťovacej činnosti udelené v príslušnom členskom štáte.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281AF2" w:rsidRDefault="00492334" w:rsidP="00492334">
      <w:pPr>
        <w:spacing w:after="0" w:line="240" w:lineRule="auto"/>
        <w:jc w:val="center"/>
        <w:rPr>
          <w:rFonts w:ascii="Arial Narrow" w:hAnsi="Arial Narrow"/>
          <w:b/>
          <w:sz w:val="24"/>
          <w:szCs w:val="24"/>
        </w:rPr>
      </w:pPr>
      <w:r w:rsidRPr="00281AF2">
        <w:rPr>
          <w:rFonts w:ascii="Arial Narrow" w:hAnsi="Arial Narrow"/>
          <w:b/>
          <w:sz w:val="24"/>
          <w:szCs w:val="24"/>
        </w:rPr>
        <w:t>§ 19</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(1) Poisťovňa z iného členského štátu môže na území Slovenskej republiky vykonávať poisťovaciu činnosť</w:t>
      </w:r>
      <w:r w:rsidR="00FE6E44">
        <w:rPr>
          <w:rFonts w:ascii="Arial Narrow" w:hAnsi="Arial Narrow"/>
          <w:sz w:val="24"/>
          <w:szCs w:val="24"/>
        </w:rPr>
        <w:t xml:space="preserve"> </w:t>
      </w:r>
      <w:ins w:id="903" w:author="Matko Emil" w:date="2011-09-21T06:10:00Z">
        <w:r w:rsidR="00FE6E44">
          <w:rPr>
            <w:rFonts w:ascii="Arial Narrow" w:hAnsi="Arial Narrow"/>
            <w:sz w:val="24"/>
            <w:szCs w:val="24"/>
          </w:rPr>
          <w:t>alebo zaisťovaciu činnosť</w:t>
        </w:r>
      </w:ins>
      <w:r w:rsidRPr="008B382D">
        <w:rPr>
          <w:rFonts w:ascii="Arial Narrow" w:hAnsi="Arial Narrow"/>
          <w:sz w:val="24"/>
          <w:szCs w:val="24"/>
        </w:rPr>
        <w:t xml:space="preserve"> na základe práva slobodného poskytovania služieb po doručení oznámenia príslušného orgánu dohľadu domovského členského štátu, v ktorom má sídlo, v rozsahu podľa </w:t>
      </w:r>
      <w:r w:rsidRPr="007424C0">
        <w:rPr>
          <w:rFonts w:ascii="Arial Narrow" w:hAnsi="Arial Narrow"/>
          <w:b/>
          <w:bCs/>
          <w:sz w:val="24"/>
          <w:szCs w:val="24"/>
        </w:rPr>
        <w:t>§ 17</w:t>
      </w:r>
      <w:r w:rsidRPr="008B382D">
        <w:rPr>
          <w:rFonts w:ascii="Arial Narrow" w:hAnsi="Arial Narrow"/>
          <w:sz w:val="24"/>
          <w:szCs w:val="24"/>
        </w:rPr>
        <w:t xml:space="preserve"> ods. 3 Národnej banke Slovenska.</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r>
      <w:r w:rsidRPr="008B382D">
        <w:rPr>
          <w:rFonts w:ascii="Arial Narrow" w:hAnsi="Arial Narrow"/>
          <w:sz w:val="24"/>
          <w:szCs w:val="24"/>
        </w:rPr>
        <w:t xml:space="preserve">(2) Na zmenu údajov poskytnutých podľa </w:t>
      </w:r>
      <w:r w:rsidRPr="007424C0">
        <w:rPr>
          <w:rFonts w:ascii="Arial Narrow" w:hAnsi="Arial Narrow"/>
          <w:b/>
          <w:bCs/>
          <w:sz w:val="24"/>
          <w:szCs w:val="24"/>
        </w:rPr>
        <w:t>§ 17</w:t>
      </w:r>
      <w:r w:rsidRPr="008B382D">
        <w:rPr>
          <w:rFonts w:ascii="Arial Narrow" w:hAnsi="Arial Narrow"/>
          <w:sz w:val="24"/>
          <w:szCs w:val="24"/>
        </w:rPr>
        <w:t xml:space="preserve"> ods. 2 písm. b), ktorú chce poisťovňa z iného členského štátu uskutočniť v súvislosti s vykonávaním poisťovacej činnosti</w:t>
      </w:r>
      <w:r w:rsidR="00525C9A">
        <w:rPr>
          <w:rFonts w:ascii="Arial Narrow" w:hAnsi="Arial Narrow"/>
          <w:sz w:val="24"/>
          <w:szCs w:val="24"/>
        </w:rPr>
        <w:t xml:space="preserve"> </w:t>
      </w:r>
      <w:ins w:id="904" w:author="Matko Emil" w:date="2011-09-21T06:16:00Z">
        <w:r w:rsidR="00525C9A">
          <w:rPr>
            <w:rFonts w:ascii="Arial Narrow" w:hAnsi="Arial Narrow"/>
            <w:sz w:val="24"/>
            <w:szCs w:val="24"/>
          </w:rPr>
          <w:t>alebo zaisťovacej činnosti</w:t>
        </w:r>
      </w:ins>
      <w:r w:rsidRPr="008B382D">
        <w:rPr>
          <w:rFonts w:ascii="Arial Narrow" w:hAnsi="Arial Narrow"/>
          <w:sz w:val="24"/>
          <w:szCs w:val="24"/>
        </w:rPr>
        <w:t xml:space="preserve"> na území Slovenskej republiky na základe práva slobodného poskytovania služieb, platí odsek 1 primerane.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(3) Zaisťovňa z iného členského štátu môže na území Slovenskej republiky vykonávať zaisťovaciu činnosť na základe práva slobodného poskytovania služieb, ak jej bolo oprávnenie na vykonávanie zaisťovacej činnosti udelené v príslušnom členskom štáte.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281AF2" w:rsidRDefault="00492334" w:rsidP="00492334">
      <w:pPr>
        <w:spacing w:after="0" w:line="240" w:lineRule="auto"/>
        <w:jc w:val="center"/>
        <w:rPr>
          <w:rFonts w:ascii="Arial Narrow" w:hAnsi="Arial Narrow"/>
          <w:b/>
          <w:sz w:val="24"/>
          <w:szCs w:val="24"/>
        </w:rPr>
      </w:pPr>
      <w:r w:rsidRPr="00281AF2">
        <w:rPr>
          <w:rFonts w:ascii="Arial Narrow" w:hAnsi="Arial Narrow"/>
          <w:b/>
          <w:sz w:val="24"/>
          <w:szCs w:val="24"/>
        </w:rPr>
        <w:t>§ 20</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Poisťovacia činnosť</w:t>
      </w:r>
      <w:ins w:id="905" w:author="Matko Emil" w:date="2011-09-21T06:16:00Z">
        <w:r w:rsidR="00BA11CF">
          <w:rPr>
            <w:rFonts w:ascii="Arial Narrow" w:hAnsi="Arial Narrow"/>
            <w:sz w:val="24"/>
            <w:szCs w:val="24"/>
          </w:rPr>
          <w:t xml:space="preserve"> </w:t>
        </w:r>
        <w:commentRangeStart w:id="906"/>
        <w:r w:rsidR="00BA11CF">
          <w:rPr>
            <w:rFonts w:ascii="Arial Narrow" w:hAnsi="Arial Narrow"/>
            <w:sz w:val="24"/>
            <w:szCs w:val="24"/>
          </w:rPr>
          <w:t>alebo zaisťovacia činnosť</w:t>
        </w:r>
      </w:ins>
      <w:r w:rsidRPr="008B382D">
        <w:rPr>
          <w:rFonts w:ascii="Arial Narrow" w:hAnsi="Arial Narrow"/>
          <w:sz w:val="24"/>
          <w:szCs w:val="24"/>
        </w:rPr>
        <w:t xml:space="preserve"> </w:t>
      </w:r>
      <w:commentRangeEnd w:id="906"/>
      <w:r w:rsidR="00BA11CF">
        <w:rPr>
          <w:rStyle w:val="Odkaznakomentr"/>
        </w:rPr>
        <w:commentReference w:id="906"/>
      </w:r>
      <w:r w:rsidRPr="008B382D">
        <w:rPr>
          <w:rFonts w:ascii="Arial Narrow" w:hAnsi="Arial Narrow"/>
          <w:sz w:val="24"/>
          <w:szCs w:val="24"/>
        </w:rPr>
        <w:t xml:space="preserve">poisťovne z iného členského štátu alebo zaisťovacia činnosť zaisťovne z iného členského štátu podľa </w:t>
      </w:r>
      <w:r w:rsidRPr="007424C0">
        <w:rPr>
          <w:rFonts w:ascii="Arial Narrow" w:hAnsi="Arial Narrow"/>
          <w:b/>
          <w:bCs/>
          <w:sz w:val="24"/>
          <w:szCs w:val="24"/>
        </w:rPr>
        <w:t>§ 18</w:t>
      </w:r>
      <w:r w:rsidRPr="008B382D">
        <w:rPr>
          <w:rFonts w:ascii="Arial Narrow" w:hAnsi="Arial Narrow"/>
          <w:sz w:val="24"/>
          <w:szCs w:val="24"/>
        </w:rPr>
        <w:t xml:space="preserve"> ods. 1 a </w:t>
      </w:r>
      <w:ins w:id="907" w:author="Matko Emil" w:date="2012-02-24T04:16:00Z">
        <w:r w:rsidR="009C0095">
          <w:rPr>
            <w:rFonts w:ascii="Arial Narrow" w:hAnsi="Arial Narrow"/>
            <w:sz w:val="24"/>
            <w:szCs w:val="24"/>
          </w:rPr>
          <w:t>6</w:t>
        </w:r>
      </w:ins>
      <w:del w:id="908" w:author="Matko Emil" w:date="2012-02-24T04:16:00Z">
        <w:r w:rsidRPr="008B382D" w:rsidDel="009C0095">
          <w:rPr>
            <w:rFonts w:ascii="Arial Narrow" w:hAnsi="Arial Narrow"/>
            <w:sz w:val="24"/>
            <w:szCs w:val="24"/>
          </w:rPr>
          <w:delText>7</w:delText>
        </w:r>
      </w:del>
      <w:r w:rsidRPr="008B382D">
        <w:rPr>
          <w:rFonts w:ascii="Arial Narrow" w:hAnsi="Arial Narrow"/>
          <w:sz w:val="24"/>
          <w:szCs w:val="24"/>
        </w:rPr>
        <w:t xml:space="preserve"> a </w:t>
      </w:r>
      <w:r w:rsidRPr="007424C0">
        <w:rPr>
          <w:rFonts w:ascii="Arial Narrow" w:hAnsi="Arial Narrow"/>
          <w:b/>
          <w:bCs/>
          <w:sz w:val="24"/>
          <w:szCs w:val="24"/>
        </w:rPr>
        <w:t>§ 19</w:t>
      </w:r>
      <w:r w:rsidRPr="008B382D">
        <w:rPr>
          <w:rFonts w:ascii="Arial Narrow" w:hAnsi="Arial Narrow"/>
          <w:sz w:val="24"/>
          <w:szCs w:val="24"/>
        </w:rPr>
        <w:t xml:space="preserve"> ods. 1 a </w:t>
      </w:r>
      <w:r w:rsidRPr="00507AE5">
        <w:rPr>
          <w:rFonts w:ascii="Arial Narrow" w:hAnsi="Arial Narrow"/>
          <w:sz w:val="24"/>
          <w:szCs w:val="24"/>
          <w:highlight w:val="yellow"/>
        </w:rPr>
        <w:t>3 podlieha dohľadu</w:t>
      </w:r>
      <w:r w:rsidRPr="008B382D">
        <w:rPr>
          <w:rFonts w:ascii="Arial Narrow" w:hAnsi="Arial Narrow"/>
          <w:sz w:val="24"/>
          <w:szCs w:val="24"/>
        </w:rPr>
        <w:t xml:space="preserve"> príslušného orgánu dohľadu domovského členského štátu.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B357E6" w:rsidRDefault="00492334" w:rsidP="00492334">
      <w:pPr>
        <w:spacing w:after="0" w:line="240" w:lineRule="auto"/>
        <w:jc w:val="center"/>
        <w:rPr>
          <w:rFonts w:ascii="Arial Narrow" w:hAnsi="Arial Narrow"/>
          <w:bCs/>
          <w:i/>
          <w:iCs/>
          <w:sz w:val="24"/>
          <w:szCs w:val="24"/>
        </w:rPr>
      </w:pPr>
      <w:r w:rsidRPr="00281AF2">
        <w:rPr>
          <w:rFonts w:ascii="Arial Narrow" w:hAnsi="Arial Narrow"/>
          <w:b/>
          <w:sz w:val="24"/>
          <w:szCs w:val="24"/>
        </w:rPr>
        <w:t>§ 21</w:t>
      </w:r>
      <w:r>
        <w:rPr>
          <w:rFonts w:ascii="Arial Narrow" w:hAnsi="Arial Narrow"/>
          <w:b/>
          <w:sz w:val="24"/>
          <w:szCs w:val="24"/>
        </w:rPr>
        <w:t xml:space="preserve">  </w:t>
      </w:r>
      <w:r>
        <w:rPr>
          <w:rFonts w:ascii="Arial Narrow" w:hAnsi="Arial Narrow"/>
          <w:bCs/>
          <w:i/>
          <w:iCs/>
          <w:sz w:val="24"/>
          <w:szCs w:val="24"/>
        </w:rPr>
        <w:t>(Čl. 155 a 158)</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 xml:space="preserve">(1) </w:t>
      </w:r>
      <w:commentRangeStart w:id="909"/>
      <w:ins w:id="910" w:author="Matko Emil" w:date="2011-09-21T06:18:00Z">
        <w:r w:rsidR="009E3E61" w:rsidRPr="009E3E61">
          <w:rPr>
            <w:rFonts w:ascii="Arial Narrow" w:hAnsi="Arial Narrow"/>
            <w:sz w:val="24"/>
            <w:szCs w:val="24"/>
          </w:rPr>
          <w:t xml:space="preserve">Ak Národná banka Slovenska zistí, že poisťovňa z iného členského štátu pri vykonávaní poisťovacej činnosti alebo zaisťovacej činnosti alebo zaisťovňa z iného členského štátu pri vykonávaní zaisťovacej činnosti porušila všeobecne záväzné právne predpisy, bez zbytočného odkladu vyzve poisťovňu z iného členského štátu alebo zaisťovňu z iného členského štátu, aby v určenej lehote </w:t>
        </w:r>
        <w:r w:rsidR="009E3E61" w:rsidRPr="009E3E61">
          <w:rPr>
            <w:rFonts w:ascii="Arial Narrow" w:hAnsi="Arial Narrow"/>
            <w:sz w:val="24"/>
            <w:szCs w:val="24"/>
          </w:rPr>
          <w:lastRenderedPageBreak/>
          <w:t>uskutočnila nápravu.</w:t>
        </w:r>
      </w:ins>
      <w:r w:rsidR="009E3E61">
        <w:rPr>
          <w:rFonts w:ascii="Arial Narrow" w:hAnsi="Arial Narrow"/>
          <w:sz w:val="24"/>
          <w:szCs w:val="24"/>
        </w:rPr>
        <w:t xml:space="preserve"> </w:t>
      </w:r>
      <w:commentRangeEnd w:id="909"/>
      <w:r w:rsidR="009E3E61">
        <w:rPr>
          <w:rStyle w:val="Odkaznakomentr"/>
        </w:rPr>
        <w:commentReference w:id="909"/>
      </w:r>
      <w:r w:rsidRPr="008B382D">
        <w:rPr>
          <w:rFonts w:ascii="Arial Narrow" w:hAnsi="Arial Narrow"/>
          <w:sz w:val="24"/>
          <w:szCs w:val="24"/>
        </w:rPr>
        <w:t>Národná banka Slovenska o porušení všeobecne záväzných právnych predpisov informuje príslušný orgán dohľadu domovského členského štátu.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(2) Ak poisťovňa z iného členského štátu alebo zaisťovňa z iného členského štátu podľa odseku 1 v určenej lehote neuskutoční nápravu, informuje Národná banka Slovenska príslušný orgán dohľadu domovského členského štátu a požiada ho o vykonanie neodkladných opatrení potrebných na skončenie protiprávneho stavu a o poskytnutie informácií o prijatých opatreniach.</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(3) Ak napriek opatreni</w:t>
      </w:r>
      <w:ins w:id="911" w:author="Matko Emil" w:date="2012-01-17T09:00:00Z">
        <w:r w:rsidR="00507AE5">
          <w:rPr>
            <w:rFonts w:ascii="Arial Narrow" w:hAnsi="Arial Narrow"/>
            <w:sz w:val="24"/>
            <w:szCs w:val="24"/>
          </w:rPr>
          <w:t>am</w:t>
        </w:r>
      </w:ins>
      <w:del w:id="912" w:author="Matko Emil" w:date="2012-01-17T09:00:00Z">
        <w:r w:rsidRPr="008B382D" w:rsidDel="00507AE5">
          <w:rPr>
            <w:rFonts w:ascii="Arial Narrow" w:hAnsi="Arial Narrow"/>
            <w:sz w:val="24"/>
            <w:szCs w:val="24"/>
          </w:rPr>
          <w:delText>u</w:delText>
        </w:r>
      </w:del>
      <w:r w:rsidRPr="008B382D">
        <w:rPr>
          <w:rFonts w:ascii="Arial Narrow" w:hAnsi="Arial Narrow"/>
          <w:sz w:val="24"/>
          <w:szCs w:val="24"/>
        </w:rPr>
        <w:t xml:space="preserve"> podľa odseku 2</w:t>
      </w:r>
      <w:ins w:id="913" w:author="Matko Emil" w:date="2012-01-17T09:00:00Z">
        <w:r w:rsidR="00507AE5">
          <w:rPr>
            <w:rFonts w:ascii="Arial Narrow" w:hAnsi="Arial Narrow"/>
            <w:sz w:val="24"/>
            <w:szCs w:val="24"/>
          </w:rPr>
          <w:t xml:space="preserve">, </w:t>
        </w:r>
        <w:r w:rsidR="00507AE5" w:rsidRPr="00507AE5">
          <w:rPr>
            <w:rFonts w:ascii="Arial Narrow" w:hAnsi="Arial Narrow"/>
            <w:sz w:val="24"/>
            <w:szCs w:val="24"/>
          </w:rPr>
          <w:t>alebo ak sa tieto opatrenia ukázali ako neprimerané alebo ak členský štát neprijal žiadne opatrenia,</w:t>
        </w:r>
      </w:ins>
      <w:r w:rsidRPr="008B382D">
        <w:rPr>
          <w:rFonts w:ascii="Arial Narrow" w:hAnsi="Arial Narrow"/>
          <w:sz w:val="24"/>
          <w:szCs w:val="24"/>
        </w:rPr>
        <w:t xml:space="preserve"> poisťovňa z iného členského štátu alebo zaisťovňa z iného členského štátu naďalej porušuje všeobecne záväzné právne </w:t>
      </w:r>
      <w:r w:rsidRPr="00507AE5">
        <w:rPr>
          <w:rFonts w:ascii="Arial Narrow" w:hAnsi="Arial Narrow"/>
          <w:sz w:val="24"/>
          <w:szCs w:val="24"/>
        </w:rPr>
        <w:t>predpisy, môže</w:t>
      </w:r>
      <w:r w:rsidRPr="008B382D">
        <w:rPr>
          <w:rFonts w:ascii="Arial Narrow" w:hAnsi="Arial Narrow"/>
          <w:sz w:val="24"/>
          <w:szCs w:val="24"/>
        </w:rPr>
        <w:t xml:space="preserve"> Národná banka Slovenska po predchádzajúcom informovaní príslušného orgánu dohľadu domovského členského štátu uložiť opatrenia potrebné na skončenie protiprávneho stavu vrátane uloženia opatrení na odstránenie a nápravu zistených nedostatkov a obmedzenia alebo pozastavenia oprávnenia na uzavieranie poistných zmlúv alebo zaistných zmlúv a rozširovanie záväzkov. Poisťovňa z iného členského štátu alebo zaisťovňa z iného členského štátu je povinná opatrenia vykonať.</w:t>
      </w:r>
    </w:p>
    <w:p w:rsidR="0057785B"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(4) </w:t>
      </w:r>
      <w:commentRangeStart w:id="914"/>
      <w:ins w:id="915" w:author="Matko Emil" w:date="2011-09-21T06:20:00Z">
        <w:r w:rsidR="003E275D" w:rsidRPr="003E275D">
          <w:rPr>
            <w:rFonts w:ascii="Arial Narrow" w:hAnsi="Arial Narrow"/>
            <w:sz w:val="24"/>
            <w:szCs w:val="24"/>
          </w:rPr>
          <w:t>Ak odoberie príslušný orgán dohľadu domovského členského štátu poisťovni z iného členského štátu vykonávajúcej poisťovaciu činnosť alebo zaisťovaciu činnosť alebo ak odoberie príslušný orgán dohľadu domovského členského štátu zaisťovni z iného členského štátu vykonávajúcej zaisťovaciu činnosť oprávnenie na vykonávanie tejto činnosti, prijme Národná banka Slovenska bez zbytočného odkladu po tom, keď sa o tejto skutočnosti dozvie, opatrenia na zamedzenie vykonávania poisťovacej činnosti alebo zaisťovacej činnosti poisťovne z iného členského štátu alebo zaisťovacej činnosti zaisťovne z iného členského štátu.</w:t>
        </w:r>
      </w:ins>
      <w:r w:rsidR="003E275D">
        <w:rPr>
          <w:rFonts w:ascii="Arial Narrow" w:hAnsi="Arial Narrow"/>
          <w:sz w:val="24"/>
          <w:szCs w:val="24"/>
        </w:rPr>
        <w:t xml:space="preserve"> </w:t>
      </w:r>
      <w:commentRangeEnd w:id="914"/>
      <w:r w:rsidR="003E275D">
        <w:rPr>
          <w:rStyle w:val="Odkaznakomentr"/>
        </w:rPr>
        <w:commentReference w:id="914"/>
      </w:r>
    </w:p>
    <w:p w:rsidR="004A5772" w:rsidRDefault="00BB23A9" w:rsidP="00FB7841">
      <w:pPr>
        <w:spacing w:after="0" w:line="240" w:lineRule="auto"/>
        <w:jc w:val="both"/>
        <w:rPr>
          <w:rFonts w:ascii="Arial Narrow" w:hAnsi="Arial Narrow"/>
          <w:sz w:val="24"/>
          <w:szCs w:val="24"/>
        </w:rPr>
      </w:pPr>
      <w:ins w:id="916" w:author="Matko Emil" w:date="2012-01-16T11:45:00Z">
        <w:r>
          <w:rPr>
            <w:rFonts w:ascii="Arial Narrow" w:hAnsi="Arial Narrow"/>
            <w:sz w:val="24"/>
            <w:szCs w:val="24"/>
          </w:rPr>
          <w:tab/>
        </w:r>
        <w:r w:rsidR="004D23C3" w:rsidRPr="00FB7841">
          <w:rPr>
            <w:rFonts w:ascii="Arial Narrow" w:hAnsi="Arial Narrow"/>
            <w:sz w:val="24"/>
            <w:szCs w:val="24"/>
          </w:rPr>
          <w:t>(5</w:t>
        </w:r>
        <w:r w:rsidRPr="00FB7841">
          <w:rPr>
            <w:rFonts w:ascii="Arial Narrow" w:hAnsi="Arial Narrow"/>
            <w:sz w:val="24"/>
            <w:szCs w:val="24"/>
          </w:rPr>
          <w:t xml:space="preserve">) </w:t>
        </w:r>
      </w:ins>
      <w:ins w:id="917" w:author="Matko Emil" w:date="2012-01-17T09:01:00Z">
        <w:r w:rsidR="00FB7841">
          <w:rPr>
            <w:rFonts w:ascii="Arial Narrow" w:hAnsi="Arial Narrow"/>
            <w:sz w:val="24"/>
            <w:szCs w:val="24"/>
          </w:rPr>
          <w:t>Na účely odsekov</w:t>
        </w:r>
      </w:ins>
      <w:ins w:id="918" w:author="Matko Emil" w:date="2012-01-16T11:45:00Z">
        <w:r w:rsidRPr="00FB7841">
          <w:rPr>
            <w:rFonts w:ascii="Arial Narrow" w:hAnsi="Arial Narrow"/>
            <w:sz w:val="24"/>
            <w:szCs w:val="24"/>
          </w:rPr>
          <w:t xml:space="preserve"> 1</w:t>
        </w:r>
      </w:ins>
      <w:ins w:id="919" w:author="Matko Emil" w:date="2012-01-17T09:01:00Z">
        <w:r w:rsidR="00FB7841">
          <w:rPr>
            <w:rFonts w:ascii="Arial Narrow" w:hAnsi="Arial Narrow"/>
            <w:sz w:val="24"/>
            <w:szCs w:val="24"/>
          </w:rPr>
          <w:t xml:space="preserve"> až 4</w:t>
        </w:r>
      </w:ins>
      <w:ins w:id="920" w:author="Matko Emil" w:date="2012-01-17T09:06:00Z">
        <w:r w:rsidR="009D4411">
          <w:rPr>
            <w:rFonts w:ascii="Arial Narrow" w:hAnsi="Arial Narrow"/>
            <w:sz w:val="24"/>
            <w:szCs w:val="24"/>
          </w:rPr>
          <w:t xml:space="preserve"> môže</w:t>
        </w:r>
      </w:ins>
      <w:ins w:id="921" w:author="Matko Emil" w:date="2012-01-16T11:45:00Z">
        <w:r w:rsidRPr="00FB7841">
          <w:rPr>
            <w:rFonts w:ascii="Arial Narrow" w:hAnsi="Arial Narrow"/>
            <w:sz w:val="24"/>
            <w:szCs w:val="24"/>
          </w:rPr>
          <w:t xml:space="preserve"> Národná banka Slovenska od poisťovne z iného členského štátu</w:t>
        </w:r>
      </w:ins>
      <w:ins w:id="922" w:author="Matko Emil" w:date="2012-01-17T09:02:00Z">
        <w:r w:rsidR="00FB7841">
          <w:rPr>
            <w:rFonts w:ascii="Arial Narrow" w:hAnsi="Arial Narrow"/>
            <w:sz w:val="24"/>
            <w:szCs w:val="24"/>
          </w:rPr>
          <w:t xml:space="preserve"> vykonávajúcej poisťovaciu činnosť</w:t>
        </w:r>
      </w:ins>
      <w:ins w:id="923" w:author="Matko Emil" w:date="2012-01-17T09:04:00Z">
        <w:r w:rsidR="00FB7841">
          <w:rPr>
            <w:rFonts w:ascii="Arial Narrow" w:hAnsi="Arial Narrow"/>
            <w:sz w:val="24"/>
            <w:szCs w:val="24"/>
          </w:rPr>
          <w:t xml:space="preserve"> alebo zaisťovaciu činnosť</w:t>
        </w:r>
      </w:ins>
      <w:ins w:id="924" w:author="Matko Emil" w:date="2012-01-17T09:03:00Z">
        <w:r w:rsidR="00FB7841">
          <w:rPr>
            <w:rFonts w:ascii="Arial Narrow" w:hAnsi="Arial Narrow"/>
            <w:sz w:val="24"/>
            <w:szCs w:val="24"/>
          </w:rPr>
          <w:t xml:space="preserve"> na území Slovenskej republiky</w:t>
        </w:r>
      </w:ins>
      <w:ins w:id="925" w:author="Matko Emil" w:date="2012-01-17T09:02:00Z">
        <w:r w:rsidR="00FB7841">
          <w:rPr>
            <w:rFonts w:ascii="Arial Narrow" w:hAnsi="Arial Narrow"/>
            <w:sz w:val="24"/>
            <w:szCs w:val="24"/>
          </w:rPr>
          <w:t xml:space="preserve"> </w:t>
        </w:r>
      </w:ins>
      <w:ins w:id="926" w:author="Matko Emil" w:date="2012-01-16T11:45:00Z">
        <w:r w:rsidRPr="00FB7841">
          <w:rPr>
            <w:rFonts w:ascii="Arial Narrow" w:hAnsi="Arial Narrow"/>
            <w:sz w:val="24"/>
            <w:szCs w:val="24"/>
          </w:rPr>
          <w:t>alebo zaisťovne z iného členského štátu</w:t>
        </w:r>
      </w:ins>
      <w:ins w:id="927" w:author="Matko Emil" w:date="2012-01-17T09:03:00Z">
        <w:r w:rsidR="00FB7841">
          <w:rPr>
            <w:rFonts w:ascii="Arial Narrow" w:hAnsi="Arial Narrow"/>
            <w:sz w:val="24"/>
            <w:szCs w:val="24"/>
          </w:rPr>
          <w:t xml:space="preserve"> vykonávajúcej zaisťovaciu</w:t>
        </w:r>
      </w:ins>
      <w:ins w:id="928" w:author="Matko Emil" w:date="2012-01-17T09:05:00Z">
        <w:r w:rsidR="009D4411">
          <w:rPr>
            <w:rFonts w:ascii="Arial Narrow" w:hAnsi="Arial Narrow"/>
            <w:sz w:val="24"/>
            <w:szCs w:val="24"/>
          </w:rPr>
          <w:t xml:space="preserve"> činnosť na území Slovenskej republiky</w:t>
        </w:r>
      </w:ins>
      <w:ins w:id="929" w:author="Matko Emil" w:date="2012-01-16T11:45:00Z">
        <w:r w:rsidRPr="00FB7841">
          <w:rPr>
            <w:rFonts w:ascii="Arial Narrow" w:hAnsi="Arial Narrow"/>
            <w:sz w:val="24"/>
            <w:szCs w:val="24"/>
          </w:rPr>
          <w:t xml:space="preserve"> požadovať</w:t>
        </w:r>
      </w:ins>
      <w:ins w:id="930" w:author="Matko Emil" w:date="2012-01-17T09:04:00Z">
        <w:r w:rsidR="00FB7841">
          <w:rPr>
            <w:rFonts w:ascii="Arial Narrow" w:hAnsi="Arial Narrow"/>
            <w:sz w:val="24"/>
            <w:szCs w:val="24"/>
          </w:rPr>
          <w:t xml:space="preserve"> </w:t>
        </w:r>
      </w:ins>
      <w:ins w:id="931" w:author="Matko Emil" w:date="2012-01-16T11:45:00Z">
        <w:r w:rsidRPr="00FB7841">
          <w:rPr>
            <w:rFonts w:ascii="Arial Narrow" w:hAnsi="Arial Narrow"/>
            <w:sz w:val="24"/>
            <w:szCs w:val="24"/>
          </w:rPr>
          <w:t>informácie v rovnakom rozsahu ako od poisťovne alebo zaisťovne so sídlom na území Slovenskej republiky.</w:t>
        </w:r>
      </w:ins>
      <w:r w:rsidR="00D63035">
        <w:rPr>
          <w:rFonts w:ascii="Arial Narrow" w:hAnsi="Arial Narrow"/>
          <w:sz w:val="24"/>
          <w:szCs w:val="24"/>
        </w:rPr>
        <w:t xml:space="preserve"> </w:t>
      </w:r>
    </w:p>
    <w:p w:rsidR="00492334" w:rsidRDefault="00492334" w:rsidP="004A5772">
      <w:pPr>
        <w:spacing w:after="0" w:line="240" w:lineRule="auto"/>
        <w:ind w:firstLine="708"/>
        <w:jc w:val="both"/>
        <w:rPr>
          <w:rFonts w:ascii="Arial Narrow" w:hAnsi="Arial Narrow"/>
          <w:sz w:val="24"/>
          <w:szCs w:val="24"/>
        </w:rPr>
      </w:pPr>
      <w:r w:rsidRPr="008B382D">
        <w:rPr>
          <w:rFonts w:ascii="Arial Narrow" w:hAnsi="Arial Narrow"/>
          <w:sz w:val="24"/>
          <w:szCs w:val="24"/>
        </w:rPr>
        <w:t>(</w:t>
      </w:r>
      <w:ins w:id="932" w:author="Matko Emil" w:date="2012-01-17T10:55:00Z">
        <w:r w:rsidR="004A5772">
          <w:rPr>
            <w:rFonts w:ascii="Arial Narrow" w:hAnsi="Arial Narrow"/>
            <w:sz w:val="24"/>
            <w:szCs w:val="24"/>
          </w:rPr>
          <w:t>6</w:t>
        </w:r>
      </w:ins>
      <w:del w:id="933" w:author="Matko Emil" w:date="2012-01-17T10:55:00Z">
        <w:r w:rsidRPr="008B382D" w:rsidDel="004A5772">
          <w:rPr>
            <w:rFonts w:ascii="Arial Narrow" w:hAnsi="Arial Narrow"/>
            <w:sz w:val="24"/>
            <w:szCs w:val="24"/>
          </w:rPr>
          <w:delText>5</w:delText>
        </w:r>
      </w:del>
      <w:r w:rsidRPr="008B382D">
        <w:rPr>
          <w:rFonts w:ascii="Arial Narrow" w:hAnsi="Arial Narrow"/>
          <w:sz w:val="24"/>
          <w:szCs w:val="24"/>
        </w:rPr>
        <w:t xml:space="preserve">) </w:t>
      </w:r>
      <w:commentRangeStart w:id="934"/>
      <w:ins w:id="935" w:author="Matko Emil" w:date="2011-09-21T06:22:00Z">
        <w:r w:rsidR="00C12DEB" w:rsidRPr="00C12DEB">
          <w:rPr>
            <w:rFonts w:ascii="Arial Narrow" w:hAnsi="Arial Narrow"/>
            <w:sz w:val="24"/>
            <w:szCs w:val="24"/>
          </w:rPr>
          <w:t>Národná banka Slovenska môže vyžadovať, aby jej poisťovňa z iného členského štátu, ktorá vykonáva poisťovaciu činnosť alebo zaisťovaciu činnosť, alebo zaisťovňa z iného členského štátu, ktorá vykonáva zaisťovaciu činnosť, predkladala na štatistické účely hlásenia o svojej činnosti na území Slovenskej republiky.</w:t>
        </w:r>
      </w:ins>
      <w:r w:rsidR="00C12DEB">
        <w:rPr>
          <w:rFonts w:ascii="Arial Narrow" w:hAnsi="Arial Narrow"/>
          <w:sz w:val="24"/>
          <w:szCs w:val="24"/>
        </w:rPr>
        <w:t xml:space="preserve"> </w:t>
      </w:r>
      <w:commentRangeEnd w:id="934"/>
      <w:r w:rsidR="00C12DEB">
        <w:rPr>
          <w:rStyle w:val="Odkaznakomentr"/>
        </w:rPr>
        <w:commentReference w:id="934"/>
      </w:r>
      <w:r w:rsidRPr="008B382D">
        <w:rPr>
          <w:rFonts w:ascii="Arial Narrow" w:hAnsi="Arial Narrow"/>
          <w:sz w:val="24"/>
          <w:szCs w:val="24"/>
        </w:rPr>
        <w:t>Rozsah, spôsoby a termíny predkladania hlásení ustanoví Národná banka Slovenska opatrením vyhláseným v zbierke zákonov.</w:t>
      </w:r>
    </w:p>
    <w:p w:rsidR="00B803C8" w:rsidRPr="00B803C8" w:rsidRDefault="00B803C8" w:rsidP="00B803C8">
      <w:pPr>
        <w:spacing w:after="0" w:line="240" w:lineRule="auto"/>
        <w:ind w:firstLine="708"/>
        <w:jc w:val="both"/>
        <w:rPr>
          <w:rFonts w:ascii="Arial Narrow" w:hAnsi="Arial Narrow"/>
          <w:sz w:val="24"/>
          <w:szCs w:val="24"/>
        </w:rPr>
      </w:pPr>
      <w:commentRangeStart w:id="936"/>
      <w:ins w:id="937" w:author="Matko Emil" w:date="2012-02-09T09:44:00Z">
        <w:r w:rsidRPr="00B803C8">
          <w:rPr>
            <w:rFonts w:ascii="Arial Narrow" w:hAnsi="Arial Narrow"/>
            <w:sz w:val="24"/>
            <w:szCs w:val="24"/>
          </w:rPr>
          <w:t xml:space="preserve">(7) </w:t>
        </w:r>
      </w:ins>
      <w:r w:rsidRPr="00B803C8">
        <w:rPr>
          <w:rFonts w:ascii="Arial Narrow" w:eastAsiaTheme="minorHAnsi" w:hAnsi="Arial Narrow" w:cs="EUAlbertina"/>
          <w:color w:val="000000"/>
          <w:sz w:val="24"/>
          <w:szCs w:val="24"/>
          <w:lang w:bidi="si-LK"/>
        </w:rPr>
        <w:t xml:space="preserve">Ak </w:t>
      </w:r>
      <w:ins w:id="938" w:author="Matko Emil" w:date="2012-02-09T09:45:00Z">
        <w:r>
          <w:rPr>
            <w:rFonts w:ascii="Arial Narrow" w:eastAsiaTheme="minorHAnsi" w:hAnsi="Arial Narrow" w:cs="EUAlbertina"/>
            <w:color w:val="000000"/>
            <w:sz w:val="24"/>
            <w:szCs w:val="24"/>
            <w:lang w:bidi="si-LK"/>
          </w:rPr>
          <w:t>Národná banka Slovenska</w:t>
        </w:r>
      </w:ins>
      <w:ins w:id="939" w:author="Matko Emil" w:date="2012-02-09T09:46:00Z">
        <w:r>
          <w:rPr>
            <w:rFonts w:ascii="Arial Narrow" w:eastAsiaTheme="minorHAnsi" w:hAnsi="Arial Narrow" w:cs="EUAlbertina"/>
            <w:color w:val="000000"/>
            <w:sz w:val="24"/>
            <w:szCs w:val="24"/>
            <w:lang w:bidi="si-LK"/>
          </w:rPr>
          <w:t xml:space="preserve"> zistí </w:t>
        </w:r>
      </w:ins>
      <w:del w:id="940" w:author="Matko Emil" w:date="2012-02-09T09:46:00Z">
        <w:r w:rsidRPr="00B803C8" w:rsidDel="00B803C8">
          <w:rPr>
            <w:rFonts w:ascii="Arial Narrow" w:eastAsiaTheme="minorHAnsi" w:hAnsi="Arial Narrow" w:cs="EUAlbertina"/>
            <w:color w:val="000000"/>
            <w:sz w:val="24"/>
            <w:szCs w:val="24"/>
            <w:lang w:bidi="si-LK"/>
          </w:rPr>
          <w:delText>orgány dohľadu členského štátu, v ktorom je umiestnené riziko alebo členského štátu záväzku, alebo v prípade zaisťovne, orgány dohľadu hostiteľského členského štátu majú dôvod uvažovať tak</w:delText>
        </w:r>
      </w:del>
      <w:r w:rsidRPr="00B803C8">
        <w:rPr>
          <w:rFonts w:ascii="Arial Narrow" w:eastAsiaTheme="minorHAnsi" w:hAnsi="Arial Narrow" w:cs="EUAlbertina"/>
          <w:color w:val="000000"/>
          <w:sz w:val="24"/>
          <w:szCs w:val="24"/>
          <w:lang w:bidi="si-LK"/>
        </w:rPr>
        <w:t>, že činnosti poisťovne</w:t>
      </w:r>
      <w:ins w:id="941" w:author="Matko Emil" w:date="2012-02-09T09:47:00Z">
        <w:r>
          <w:rPr>
            <w:rFonts w:ascii="Arial Narrow" w:eastAsiaTheme="minorHAnsi" w:hAnsi="Arial Narrow" w:cs="EUAlbertina"/>
            <w:color w:val="000000"/>
            <w:sz w:val="24"/>
            <w:szCs w:val="24"/>
            <w:lang w:bidi="si-LK"/>
          </w:rPr>
          <w:t xml:space="preserve"> z iného členského štátu pôsobiacej na území Slovenskej republiky</w:t>
        </w:r>
      </w:ins>
      <w:r w:rsidRPr="00B803C8">
        <w:rPr>
          <w:rFonts w:ascii="Arial Narrow" w:eastAsiaTheme="minorHAnsi" w:hAnsi="Arial Narrow" w:cs="EUAlbertina"/>
          <w:color w:val="000000"/>
          <w:sz w:val="24"/>
          <w:szCs w:val="24"/>
          <w:lang w:bidi="si-LK"/>
        </w:rPr>
        <w:t xml:space="preserve"> alebo</w:t>
      </w:r>
      <w:ins w:id="942" w:author="Matko Emil" w:date="2012-02-09T09:50:00Z">
        <w:r>
          <w:rPr>
            <w:rFonts w:ascii="Arial Narrow" w:eastAsiaTheme="minorHAnsi" w:hAnsi="Arial Narrow" w:cs="EUAlbertina"/>
            <w:color w:val="000000"/>
            <w:sz w:val="24"/>
            <w:szCs w:val="24"/>
            <w:lang w:bidi="si-LK"/>
          </w:rPr>
          <w:t xml:space="preserve"> činnosti</w:t>
        </w:r>
      </w:ins>
      <w:r w:rsidRPr="00B803C8">
        <w:rPr>
          <w:rFonts w:ascii="Arial Narrow" w:eastAsiaTheme="minorHAnsi" w:hAnsi="Arial Narrow" w:cs="EUAlbertina"/>
          <w:color w:val="000000"/>
          <w:sz w:val="24"/>
          <w:szCs w:val="24"/>
          <w:lang w:bidi="si-LK"/>
        </w:rPr>
        <w:t xml:space="preserve"> zaisťovne</w:t>
      </w:r>
      <w:ins w:id="943" w:author="Matko Emil" w:date="2012-02-09T09:47:00Z">
        <w:r>
          <w:rPr>
            <w:rFonts w:ascii="Arial Narrow" w:eastAsiaTheme="minorHAnsi" w:hAnsi="Arial Narrow" w:cs="EUAlbertina"/>
            <w:color w:val="000000"/>
            <w:sz w:val="24"/>
            <w:szCs w:val="24"/>
            <w:lang w:bidi="si-LK"/>
          </w:rPr>
          <w:t xml:space="preserve"> z iného členského štátu pôsobiacej na území Slovenskej republiky</w:t>
        </w:r>
      </w:ins>
      <w:r w:rsidRPr="00B803C8">
        <w:rPr>
          <w:rFonts w:ascii="Arial Narrow" w:eastAsiaTheme="minorHAnsi" w:hAnsi="Arial Narrow" w:cs="EUAlbertina"/>
          <w:color w:val="000000"/>
          <w:sz w:val="24"/>
          <w:szCs w:val="24"/>
          <w:lang w:bidi="si-LK"/>
        </w:rPr>
        <w:t xml:space="preserve"> by mohli ovplyvniť jej finančné zdravie, </w:t>
      </w:r>
      <w:ins w:id="944" w:author="Matko Emil" w:date="2012-02-09T09:48:00Z">
        <w:r>
          <w:rPr>
            <w:rFonts w:ascii="Arial Narrow" w:eastAsiaTheme="minorHAnsi" w:hAnsi="Arial Narrow" w:cs="EUAlbertina"/>
            <w:color w:val="000000"/>
            <w:sz w:val="24"/>
            <w:szCs w:val="24"/>
            <w:lang w:bidi="si-LK"/>
          </w:rPr>
          <w:t>informuje o tom</w:t>
        </w:r>
      </w:ins>
      <w:del w:id="945" w:author="Matko Emil" w:date="2012-02-09T09:48:00Z">
        <w:r w:rsidRPr="00B803C8" w:rsidDel="00B803C8">
          <w:rPr>
            <w:rFonts w:ascii="Arial Narrow" w:eastAsiaTheme="minorHAnsi" w:hAnsi="Arial Narrow" w:cs="EUAlbertina"/>
            <w:color w:val="000000"/>
            <w:sz w:val="24"/>
            <w:szCs w:val="24"/>
            <w:lang w:bidi="si-LK"/>
          </w:rPr>
          <w:delText>budú in</w:delText>
        </w:r>
      </w:del>
      <w:del w:id="946" w:author="Matko Emil" w:date="2012-02-09T09:49:00Z">
        <w:r w:rsidRPr="00B803C8" w:rsidDel="00B803C8">
          <w:rPr>
            <w:rFonts w:ascii="Arial Narrow" w:eastAsiaTheme="minorHAnsi" w:hAnsi="Arial Narrow" w:cs="EUAlbertina"/>
            <w:color w:val="000000"/>
            <w:sz w:val="24"/>
            <w:szCs w:val="24"/>
            <w:lang w:bidi="si-LK"/>
          </w:rPr>
          <w:delText>formovať</w:delText>
        </w:r>
      </w:del>
      <w:ins w:id="947" w:author="Matko Emil" w:date="2012-02-09T09:48:00Z">
        <w:r>
          <w:rPr>
            <w:rFonts w:ascii="Arial Narrow" w:eastAsiaTheme="minorHAnsi" w:hAnsi="Arial Narrow" w:cs="EUAlbertina"/>
            <w:color w:val="000000"/>
            <w:sz w:val="24"/>
            <w:szCs w:val="24"/>
            <w:lang w:bidi="si-LK"/>
          </w:rPr>
          <w:t xml:space="preserve"> príslušný</w:t>
        </w:r>
      </w:ins>
      <w:r w:rsidRPr="00B803C8">
        <w:rPr>
          <w:rFonts w:ascii="Arial Narrow" w:eastAsiaTheme="minorHAnsi" w:hAnsi="Arial Narrow" w:cs="EUAlbertina"/>
          <w:color w:val="000000"/>
          <w:sz w:val="24"/>
          <w:szCs w:val="24"/>
          <w:lang w:bidi="si-LK"/>
        </w:rPr>
        <w:t xml:space="preserve"> orgán dohľadu domovského členského štátu tejto spoločnosti.</w:t>
      </w:r>
      <w:commentRangeEnd w:id="936"/>
      <w:r w:rsidR="00EF35D4">
        <w:rPr>
          <w:rStyle w:val="Odkaznakomentr"/>
        </w:rPr>
        <w:commentReference w:id="936"/>
      </w:r>
      <w:r w:rsidRPr="00B803C8">
        <w:rPr>
          <w:rFonts w:ascii="Arial Narrow" w:eastAsiaTheme="minorHAnsi" w:hAnsi="Arial Narrow" w:cs="EUAlbertina"/>
          <w:color w:val="000000"/>
          <w:sz w:val="24"/>
          <w:szCs w:val="24"/>
          <w:lang w:bidi="si-LK"/>
        </w:rPr>
        <w:t xml:space="preserve"> </w:t>
      </w:r>
    </w:p>
    <w:p w:rsidR="00B803C8" w:rsidRPr="00B803C8" w:rsidDel="00B803C8" w:rsidRDefault="00B803C8" w:rsidP="00B803C8">
      <w:pPr>
        <w:spacing w:after="0" w:line="240" w:lineRule="auto"/>
        <w:ind w:firstLine="708"/>
        <w:jc w:val="both"/>
        <w:rPr>
          <w:del w:id="948" w:author="Matko Emil" w:date="2012-02-09T09:52:00Z"/>
          <w:rFonts w:ascii="Arial Narrow" w:hAnsi="Arial Narrow"/>
          <w:sz w:val="24"/>
          <w:szCs w:val="24"/>
        </w:rPr>
      </w:pPr>
      <w:commentRangeStart w:id="949"/>
      <w:del w:id="950" w:author="Matko Emil" w:date="2012-02-09T09:52:00Z">
        <w:r w:rsidRPr="00B803C8" w:rsidDel="00B803C8">
          <w:rPr>
            <w:rFonts w:ascii="Arial Narrow" w:eastAsiaTheme="minorHAnsi" w:hAnsi="Arial Narrow" w:cs="EUAlbertina"/>
            <w:color w:val="000000"/>
            <w:sz w:val="24"/>
            <w:szCs w:val="24"/>
            <w:lang w:bidi="si-LK"/>
          </w:rPr>
          <w:delText>Orgány dohľadu domovského členského štátu overia, či podnik dodržuje zásady obozretného podnikania stanovené v tejto smernici.</w:delText>
        </w:r>
      </w:del>
      <w:commentRangeEnd w:id="949"/>
      <w:r>
        <w:rPr>
          <w:rStyle w:val="Odkaznakomentr"/>
        </w:rPr>
        <w:commentReference w:id="949"/>
      </w:r>
    </w:p>
    <w:p w:rsidR="00492334" w:rsidRPr="008B382D" w:rsidRDefault="00492334" w:rsidP="00492334">
      <w:pPr>
        <w:spacing w:after="0" w:line="240" w:lineRule="auto"/>
        <w:jc w:val="both"/>
        <w:rPr>
          <w:rFonts w:ascii="Arial Narrow" w:hAnsi="Arial Narrow"/>
          <w:sz w:val="24"/>
          <w:szCs w:val="24"/>
        </w:rPr>
      </w:pPr>
      <w:del w:id="951" w:author="Matko Emil" w:date="2012-02-09T09:52:00Z">
        <w:r w:rsidRPr="008B382D" w:rsidDel="00B803C8">
          <w:rPr>
            <w:rFonts w:ascii="Arial Narrow" w:hAnsi="Arial Narrow"/>
            <w:sz w:val="24"/>
            <w:szCs w:val="24"/>
          </w:rPr>
          <w:delText xml:space="preserve"> </w:delText>
        </w:r>
      </w:del>
    </w:p>
    <w:p w:rsidR="00492334" w:rsidRPr="005D3951" w:rsidRDefault="00492334" w:rsidP="00492334">
      <w:pPr>
        <w:spacing w:after="0" w:line="240" w:lineRule="auto"/>
        <w:jc w:val="center"/>
        <w:rPr>
          <w:rFonts w:ascii="Arial Narrow" w:hAnsi="Arial Narrow"/>
          <w:bCs/>
          <w:i/>
          <w:iCs/>
          <w:sz w:val="24"/>
          <w:szCs w:val="24"/>
        </w:rPr>
      </w:pPr>
      <w:r w:rsidRPr="00281AF2">
        <w:rPr>
          <w:rFonts w:ascii="Arial Narrow" w:hAnsi="Arial Narrow"/>
          <w:b/>
          <w:sz w:val="24"/>
          <w:szCs w:val="24"/>
        </w:rPr>
        <w:t>§ 22</w:t>
      </w:r>
      <w:r>
        <w:rPr>
          <w:rFonts w:ascii="Arial Narrow" w:hAnsi="Arial Narrow"/>
          <w:bCs/>
          <w:sz w:val="24"/>
          <w:szCs w:val="24"/>
        </w:rPr>
        <w:t xml:space="preserve">  </w:t>
      </w:r>
      <w:r>
        <w:rPr>
          <w:rFonts w:ascii="Arial Narrow" w:hAnsi="Arial Narrow"/>
          <w:bCs/>
          <w:i/>
          <w:iCs/>
          <w:sz w:val="24"/>
          <w:szCs w:val="24"/>
        </w:rPr>
        <w:t>(Čl. 176 a čl. 177)</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 xml:space="preserve">(1) Národná banka Slovenska informuje Európsku komisiu (ďalej len "Komisia"), že odmietla splnenie svojej povinnosti podľa </w:t>
      </w:r>
      <w:r w:rsidRPr="007424C0">
        <w:rPr>
          <w:rFonts w:ascii="Arial Narrow" w:hAnsi="Arial Narrow"/>
          <w:b/>
          <w:bCs/>
          <w:sz w:val="24"/>
          <w:szCs w:val="24"/>
        </w:rPr>
        <w:t>§ 16</w:t>
      </w:r>
      <w:r w:rsidRPr="008B382D">
        <w:rPr>
          <w:rFonts w:ascii="Arial Narrow" w:hAnsi="Arial Narrow"/>
          <w:sz w:val="24"/>
          <w:szCs w:val="24"/>
        </w:rPr>
        <w:t xml:space="preserve"> ods. 1 a </w:t>
      </w:r>
      <w:r w:rsidRPr="007424C0">
        <w:rPr>
          <w:rFonts w:ascii="Arial Narrow" w:hAnsi="Arial Narrow"/>
          <w:b/>
          <w:bCs/>
          <w:sz w:val="24"/>
          <w:szCs w:val="24"/>
        </w:rPr>
        <w:t>§ 17</w:t>
      </w:r>
      <w:r w:rsidRPr="008B382D">
        <w:rPr>
          <w:rFonts w:ascii="Arial Narrow" w:hAnsi="Arial Narrow"/>
          <w:sz w:val="24"/>
          <w:szCs w:val="24"/>
        </w:rPr>
        <w:t xml:space="preserve"> ods. 3 a postupovala podľa </w:t>
      </w:r>
      <w:r w:rsidRPr="007424C0">
        <w:rPr>
          <w:rFonts w:ascii="Arial Narrow" w:hAnsi="Arial Narrow"/>
          <w:b/>
          <w:bCs/>
          <w:sz w:val="24"/>
          <w:szCs w:val="24"/>
        </w:rPr>
        <w:t>§ 16</w:t>
      </w:r>
      <w:r w:rsidRPr="008B382D">
        <w:rPr>
          <w:rFonts w:ascii="Arial Narrow" w:hAnsi="Arial Narrow"/>
          <w:sz w:val="24"/>
          <w:szCs w:val="24"/>
        </w:rPr>
        <w:t xml:space="preserve"> ods. 3 alebo </w:t>
      </w:r>
      <w:r w:rsidRPr="007424C0">
        <w:rPr>
          <w:rFonts w:ascii="Arial Narrow" w:hAnsi="Arial Narrow"/>
          <w:b/>
          <w:bCs/>
          <w:sz w:val="24"/>
          <w:szCs w:val="24"/>
        </w:rPr>
        <w:t>§ 17</w:t>
      </w:r>
      <w:r w:rsidRPr="008B382D">
        <w:rPr>
          <w:rFonts w:ascii="Arial Narrow" w:hAnsi="Arial Narrow"/>
          <w:sz w:val="24"/>
          <w:szCs w:val="24"/>
        </w:rPr>
        <w:t xml:space="preserve"> ods. 5 a svoj postup odôvodní.</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(2) Národná banka Slovenska oznamuje Komisii</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a) opatrenia uložené podľa </w:t>
      </w:r>
      <w:r w:rsidRPr="007424C0">
        <w:rPr>
          <w:rFonts w:ascii="Arial Narrow" w:hAnsi="Arial Narrow"/>
          <w:b/>
          <w:bCs/>
          <w:sz w:val="24"/>
          <w:szCs w:val="24"/>
        </w:rPr>
        <w:t>§ 21</w:t>
      </w:r>
      <w:r w:rsidRPr="008B382D">
        <w:rPr>
          <w:rFonts w:ascii="Arial Narrow" w:hAnsi="Arial Narrow"/>
          <w:sz w:val="24"/>
          <w:szCs w:val="24"/>
        </w:rPr>
        <w:t xml:space="preserve"> ods. 3,</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b) zriadenie pobočky poisťovne na území štátu, ktorý nie je členským štátom, alebo zriadenie pobočky zaisťovne na území štátu, ktorý nie je členským štátom,</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lastRenderedPageBreak/>
        <w:t>c) vydanie alebo odobratie povolenia na vykonávanie poisťovacej činnosti pobočke zahraničnej poisťovne alebo vydanie alebo odobratie povolenia na vykonávanie zaisťovacej činnosti pobočke zahraničnej zaisťovne,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d) informácie o problémoch, ktoré sa vyskytli pri zakladaní zahraničnej poisťovne, ktorá bude dcérskou spoločnosťou poisťovne, alebo pri zriaďovaní pobočky poisťovne v inom ako členskom štáte, alebo skutočnosti, ktoré bránili riadnemu vykonávaniu ich poisťovacej činnosti na území štátu, ktorý nie je členským štátom,</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e) informácie o problémoch, ktoré sa vyskytli pri zakladaní zahraničnej zaisťovne, ktorá bude dcérskou spoločnosťou zaisťovne, alebo pri zriaďovaní pobočky zaisťovne v inom ako členskom štáte, alebo skutočnosti, ktoré bránili riadnemu vykonávaniu ich zaisťovacej činnosti, na území štátu, ktorý nie je členským štátom,</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f) skutočnosť, že poisťovňa alebo zaisťovňa je alebo sa stane dcérskou spoločnosťou zahraničnej poisťovne alebo dcérskou spoločnosťou zahraničnej zaisťovne, ktorá sa riadi právnym poriadkom štátu, ktorý nie je členským štátom,</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g) štruktúru skupiny, do ktorej poisťovňa alebo zaisťovňa podľa písmena f) patrí alebo bude patriť.</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(3) Skutočnosť podľa odseku 2 písm. f)</w:t>
      </w:r>
      <w:r>
        <w:rPr>
          <w:rFonts w:ascii="Arial Narrow" w:hAnsi="Arial Narrow"/>
          <w:sz w:val="24"/>
          <w:szCs w:val="24"/>
        </w:rPr>
        <w:t xml:space="preserve"> a g)</w:t>
      </w:r>
      <w:r w:rsidRPr="008B382D">
        <w:rPr>
          <w:rFonts w:ascii="Arial Narrow" w:hAnsi="Arial Narrow"/>
          <w:sz w:val="24"/>
          <w:szCs w:val="24"/>
        </w:rPr>
        <w:t xml:space="preserve"> oznamuje Národná banka Slovenska aj príslušným orgánom dohľadu iných členských štátov.</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(4) Národná banka Slovenska ďalej písomne informuje Komisiu o</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a) problémoch, ktoré sa vyskytli pri uplatňovaní </w:t>
      </w:r>
      <w:del w:id="952" w:author="Matko Emil" w:date="2011-07-22T05:25:00Z">
        <w:r w:rsidRPr="008B382D" w:rsidDel="00A833AD">
          <w:rPr>
            <w:rFonts w:ascii="Arial Narrow" w:hAnsi="Arial Narrow"/>
            <w:sz w:val="24"/>
            <w:szCs w:val="24"/>
          </w:rPr>
          <w:delText>právnych aktov Európskych spoločenstiev a</w:delText>
        </w:r>
      </w:del>
      <w:ins w:id="953" w:author="Matko Emil" w:date="2011-07-22T05:25:00Z">
        <w:r>
          <w:rPr>
            <w:rFonts w:ascii="Arial Narrow" w:hAnsi="Arial Narrow"/>
            <w:sz w:val="24"/>
            <w:szCs w:val="24"/>
          </w:rPr>
          <w:t xml:space="preserve"> </w:t>
        </w:r>
        <w:commentRangeStart w:id="954"/>
        <w:r>
          <w:rPr>
            <w:rFonts w:ascii="Arial Narrow" w:hAnsi="Arial Narrow"/>
            <w:sz w:val="24"/>
            <w:szCs w:val="24"/>
          </w:rPr>
          <w:t>právne záväzných aktov</w:t>
        </w:r>
        <w:commentRangeEnd w:id="954"/>
        <w:r>
          <w:rPr>
            <w:rStyle w:val="Odkaznakomentr"/>
          </w:rPr>
          <w:commentReference w:id="954"/>
        </w:r>
      </w:ins>
      <w:r w:rsidRPr="008B382D">
        <w:rPr>
          <w:rFonts w:ascii="Arial Narrow" w:hAnsi="Arial Narrow"/>
          <w:sz w:val="24"/>
          <w:szCs w:val="24"/>
        </w:rPr>
        <w:t xml:space="preserve"> Európskej únie, ktoré sa vzťahujú na vykonávanie poisťovacej činnosti alebo zaisťovacej činnosti, a o problémoch súvisiacich s prevodom poisťovacej činnosti</w:t>
      </w:r>
      <w:ins w:id="955" w:author="Matko Emil" w:date="2011-09-21T06:24:00Z">
        <w:r w:rsidR="00BF27F8">
          <w:rPr>
            <w:rFonts w:ascii="Arial Narrow" w:hAnsi="Arial Narrow"/>
            <w:sz w:val="24"/>
            <w:szCs w:val="24"/>
          </w:rPr>
          <w:t xml:space="preserve"> </w:t>
        </w:r>
        <w:commentRangeStart w:id="956"/>
        <w:r w:rsidR="00BF27F8">
          <w:rPr>
            <w:rFonts w:ascii="Arial Narrow" w:hAnsi="Arial Narrow"/>
            <w:sz w:val="24"/>
            <w:szCs w:val="24"/>
          </w:rPr>
          <w:t>alebo zaisťovacej činnosti</w:t>
        </w:r>
        <w:commentRangeEnd w:id="956"/>
        <w:r w:rsidR="00BF27F8">
          <w:rPr>
            <w:rStyle w:val="Odkaznakomentr"/>
          </w:rPr>
          <w:commentReference w:id="956"/>
        </w:r>
      </w:ins>
      <w:r w:rsidRPr="008B382D">
        <w:rPr>
          <w:rFonts w:ascii="Arial Narrow" w:hAnsi="Arial Narrow"/>
          <w:sz w:val="24"/>
          <w:szCs w:val="24"/>
        </w:rPr>
        <w:t xml:space="preserve"> poisťovne alebo zaisťovacej činnosti zaisťovne v prospech jej pobočky zriadenej na území iného členského štátu,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b) tom, že potvrdenia podľa </w:t>
      </w:r>
      <w:r w:rsidRPr="007424C0">
        <w:rPr>
          <w:rFonts w:ascii="Arial Narrow" w:hAnsi="Arial Narrow"/>
          <w:b/>
          <w:bCs/>
          <w:sz w:val="24"/>
          <w:szCs w:val="24"/>
        </w:rPr>
        <w:t>§ 3</w:t>
      </w:r>
      <w:r w:rsidRPr="008B382D">
        <w:rPr>
          <w:rFonts w:ascii="Arial Narrow" w:hAnsi="Arial Narrow"/>
          <w:sz w:val="24"/>
          <w:szCs w:val="24"/>
        </w:rPr>
        <w:t xml:space="preserve"> písm. a) prvého bodu predkladajú cudzinci, ktorí majú obvyklý pobyt v inom členskom štáte, Národnej banke Slovenska; to sa vzťahuje aj na predkladanie dokumentov fyzickými osobami podľa </w:t>
      </w:r>
      <w:r w:rsidRPr="007424C0">
        <w:rPr>
          <w:rFonts w:ascii="Arial Narrow" w:hAnsi="Arial Narrow"/>
          <w:b/>
          <w:bCs/>
          <w:sz w:val="24"/>
          <w:szCs w:val="24"/>
        </w:rPr>
        <w:t>§ 8</w:t>
      </w:r>
      <w:r w:rsidRPr="008B382D">
        <w:rPr>
          <w:rFonts w:ascii="Arial Narrow" w:hAnsi="Arial Narrow"/>
          <w:sz w:val="24"/>
          <w:szCs w:val="24"/>
        </w:rPr>
        <w:t xml:space="preserve"> ods. 4 písm. c) alebo </w:t>
      </w:r>
      <w:r w:rsidRPr="007424C0">
        <w:rPr>
          <w:rFonts w:ascii="Arial Narrow" w:hAnsi="Arial Narrow"/>
          <w:b/>
          <w:bCs/>
          <w:sz w:val="24"/>
          <w:szCs w:val="24"/>
        </w:rPr>
        <w:t>§ 9</w:t>
      </w:r>
      <w:r w:rsidRPr="008B382D">
        <w:rPr>
          <w:rFonts w:ascii="Arial Narrow" w:hAnsi="Arial Narrow"/>
          <w:sz w:val="24"/>
          <w:szCs w:val="24"/>
        </w:rPr>
        <w:t xml:space="preserve"> ods. 4 písm. c), pričom o týchto skutočnostiach Národná banka Slovenska informuje aj príslušné orgány dohľadu iných členských štátov.</w:t>
      </w:r>
    </w:p>
    <w:p w:rsidR="00492334" w:rsidRDefault="00492334" w:rsidP="00492334">
      <w:pPr>
        <w:spacing w:after="0" w:line="240" w:lineRule="auto"/>
        <w:jc w:val="both"/>
        <w:rPr>
          <w:rFonts w:ascii="Arial Narrow" w:hAnsi="Arial Narrow"/>
          <w:b/>
          <w:sz w:val="24"/>
          <w:szCs w:val="24"/>
        </w:rPr>
      </w:pPr>
    </w:p>
    <w:p w:rsidR="00492334" w:rsidRPr="00C074F9" w:rsidRDefault="00492334" w:rsidP="00492334">
      <w:pPr>
        <w:spacing w:after="0" w:line="240" w:lineRule="auto"/>
        <w:jc w:val="center"/>
        <w:rPr>
          <w:rFonts w:ascii="Arial Narrow" w:hAnsi="Arial Narrow"/>
          <w:b/>
          <w:sz w:val="24"/>
          <w:szCs w:val="24"/>
        </w:rPr>
      </w:pPr>
      <w:r w:rsidRPr="00C074F9">
        <w:rPr>
          <w:rFonts w:ascii="Arial Narrow" w:hAnsi="Arial Narrow"/>
          <w:b/>
          <w:sz w:val="24"/>
          <w:szCs w:val="24"/>
        </w:rPr>
        <w:t>TRETIA ČASŤ</w:t>
      </w:r>
    </w:p>
    <w:p w:rsidR="00492334" w:rsidRPr="00C074F9" w:rsidRDefault="00492334" w:rsidP="00492334">
      <w:pPr>
        <w:spacing w:after="0" w:line="240" w:lineRule="auto"/>
        <w:jc w:val="both"/>
        <w:rPr>
          <w:rFonts w:ascii="Arial Narrow" w:hAnsi="Arial Narrow"/>
          <w:b/>
          <w:sz w:val="24"/>
          <w:szCs w:val="24"/>
        </w:rPr>
      </w:pPr>
      <w:r w:rsidRPr="00C074F9">
        <w:rPr>
          <w:rFonts w:ascii="Arial Narrow" w:hAnsi="Arial Narrow"/>
          <w:b/>
          <w:sz w:val="24"/>
          <w:szCs w:val="24"/>
        </w:rPr>
        <w:t xml:space="preserve"> </w:t>
      </w:r>
    </w:p>
    <w:p w:rsidR="00492334" w:rsidRPr="00316685" w:rsidRDefault="00492334" w:rsidP="00492334">
      <w:pPr>
        <w:spacing w:after="0" w:line="240" w:lineRule="auto"/>
        <w:jc w:val="both"/>
        <w:rPr>
          <w:rFonts w:ascii="Arial Narrow" w:hAnsi="Arial Narrow"/>
          <w:b/>
          <w:bCs/>
          <w:caps/>
          <w:sz w:val="24"/>
          <w:szCs w:val="24"/>
        </w:rPr>
      </w:pPr>
      <w:r w:rsidRPr="00316685">
        <w:rPr>
          <w:rFonts w:ascii="Arial Narrow" w:hAnsi="Arial Narrow"/>
          <w:b/>
          <w:bCs/>
          <w:caps/>
          <w:sz w:val="24"/>
          <w:szCs w:val="24"/>
        </w:rPr>
        <w:t>Požiadavky na vykonávanie poisťovacej činnosti a zaisťovacej činnosti</w:t>
      </w:r>
    </w:p>
    <w:p w:rsidR="00492334" w:rsidRPr="00C074F9" w:rsidRDefault="00492334" w:rsidP="00492334">
      <w:pPr>
        <w:spacing w:after="0" w:line="240" w:lineRule="auto"/>
        <w:jc w:val="both"/>
        <w:rPr>
          <w:rFonts w:ascii="Arial Narrow" w:hAnsi="Arial Narrow"/>
          <w:b/>
          <w:sz w:val="24"/>
          <w:szCs w:val="24"/>
        </w:rPr>
      </w:pPr>
    </w:p>
    <w:p w:rsidR="000409F0" w:rsidRDefault="000409F0" w:rsidP="00492334">
      <w:pPr>
        <w:spacing w:after="0" w:line="240" w:lineRule="auto"/>
        <w:jc w:val="center"/>
        <w:rPr>
          <w:ins w:id="957" w:author="Matko Emil" w:date="2011-12-15T06:07:00Z"/>
          <w:rFonts w:ascii="Arial Narrow" w:hAnsi="Arial Narrow"/>
          <w:b/>
          <w:bCs/>
          <w:sz w:val="24"/>
          <w:szCs w:val="24"/>
        </w:rPr>
      </w:pPr>
      <w:ins w:id="958" w:author="Matko Emil" w:date="2011-12-15T06:07:00Z">
        <w:r>
          <w:rPr>
            <w:rFonts w:ascii="Arial Narrow" w:hAnsi="Arial Narrow"/>
            <w:b/>
            <w:bCs/>
            <w:sz w:val="24"/>
            <w:szCs w:val="24"/>
          </w:rPr>
          <w:t>PRVÁ HLAVA</w:t>
        </w:r>
      </w:ins>
    </w:p>
    <w:p w:rsidR="000409F0" w:rsidRDefault="000409F0" w:rsidP="00492334">
      <w:pPr>
        <w:spacing w:after="0" w:line="240" w:lineRule="auto"/>
        <w:jc w:val="center"/>
        <w:rPr>
          <w:ins w:id="959" w:author="Matko Emil" w:date="2011-12-15T06:07:00Z"/>
          <w:rFonts w:ascii="Arial Narrow" w:hAnsi="Arial Narrow"/>
          <w:b/>
          <w:bCs/>
          <w:sz w:val="24"/>
          <w:szCs w:val="24"/>
        </w:rPr>
      </w:pPr>
    </w:p>
    <w:p w:rsidR="000409F0" w:rsidRDefault="000409F0" w:rsidP="00492334">
      <w:pPr>
        <w:spacing w:after="0" w:line="240" w:lineRule="auto"/>
        <w:jc w:val="center"/>
        <w:rPr>
          <w:ins w:id="960" w:author="Matko Emil" w:date="2011-12-15T06:07:00Z"/>
          <w:rFonts w:ascii="Arial Narrow" w:hAnsi="Arial Narrow"/>
          <w:b/>
          <w:bCs/>
          <w:sz w:val="24"/>
          <w:szCs w:val="24"/>
        </w:rPr>
      </w:pPr>
      <w:ins w:id="961" w:author="Matko Emil" w:date="2011-12-15T06:07:00Z">
        <w:r>
          <w:rPr>
            <w:rFonts w:ascii="Arial Narrow" w:hAnsi="Arial Narrow"/>
            <w:b/>
            <w:bCs/>
            <w:sz w:val="24"/>
            <w:szCs w:val="24"/>
          </w:rPr>
          <w:t>SYSTÉM SPRÁVY A RIADENIA</w:t>
        </w:r>
      </w:ins>
    </w:p>
    <w:p w:rsidR="00492334" w:rsidRPr="00316685" w:rsidRDefault="00492334" w:rsidP="00492334">
      <w:pPr>
        <w:pStyle w:val="Normlnywebov8"/>
        <w:spacing w:before="0" w:after="0"/>
        <w:ind w:left="0" w:right="0"/>
        <w:jc w:val="center"/>
        <w:rPr>
          <w:rFonts w:ascii="Arial Narrow" w:hAnsi="Arial Narrow"/>
          <w:b/>
          <w:sz w:val="24"/>
          <w:szCs w:val="24"/>
        </w:rPr>
      </w:pPr>
    </w:p>
    <w:p w:rsidR="00492334" w:rsidRPr="008B6321" w:rsidRDefault="00492334" w:rsidP="00492334">
      <w:pPr>
        <w:pStyle w:val="Normlnywebov8"/>
        <w:spacing w:before="0" w:after="0"/>
        <w:ind w:left="0" w:right="0"/>
        <w:jc w:val="center"/>
        <w:rPr>
          <w:rFonts w:ascii="Arial Narrow" w:hAnsi="Arial Narrow"/>
          <w:bCs/>
          <w:i/>
          <w:iCs/>
          <w:sz w:val="24"/>
          <w:szCs w:val="24"/>
        </w:rPr>
      </w:pPr>
      <w:r w:rsidRPr="00316685">
        <w:rPr>
          <w:rFonts w:ascii="Arial Narrow" w:hAnsi="Arial Narrow"/>
          <w:b/>
          <w:sz w:val="24"/>
          <w:szCs w:val="24"/>
        </w:rPr>
        <w:t>§ 23</w:t>
      </w:r>
      <w:r w:rsidR="008B6321">
        <w:rPr>
          <w:rFonts w:ascii="Arial Narrow" w:hAnsi="Arial Narrow"/>
          <w:bCs/>
          <w:sz w:val="24"/>
          <w:szCs w:val="24"/>
        </w:rPr>
        <w:t xml:space="preserve">    </w:t>
      </w:r>
      <w:r w:rsidR="008B6321">
        <w:rPr>
          <w:rFonts w:ascii="Arial Narrow" w:hAnsi="Arial Narrow"/>
          <w:bCs/>
          <w:i/>
          <w:iCs/>
          <w:sz w:val="24"/>
          <w:szCs w:val="24"/>
        </w:rPr>
        <w:t>(Článok 40 a 41)</w:t>
      </w:r>
    </w:p>
    <w:p w:rsidR="00492334" w:rsidRDefault="00492334" w:rsidP="00492334">
      <w:pPr>
        <w:pStyle w:val="Normlnywebov8"/>
        <w:spacing w:before="0" w:after="0" w:line="360" w:lineRule="auto"/>
        <w:ind w:left="0" w:right="0"/>
        <w:jc w:val="center"/>
        <w:rPr>
          <w:rFonts w:ascii="Arial Narrow" w:hAnsi="Arial Narrow"/>
          <w:b/>
          <w:bCs/>
        </w:rPr>
      </w:pPr>
      <w:r w:rsidRPr="00316685">
        <w:rPr>
          <w:rFonts w:ascii="Arial Narrow" w:hAnsi="Arial Narrow"/>
          <w:b/>
          <w:bCs/>
        </w:rPr>
        <w:t>Všeobecné požiadavky na správu a</w:t>
      </w:r>
      <w:r>
        <w:rPr>
          <w:rFonts w:ascii="Arial Narrow" w:hAnsi="Arial Narrow"/>
          <w:b/>
          <w:bCs/>
        </w:rPr>
        <w:t> </w:t>
      </w:r>
      <w:r w:rsidRPr="00316685">
        <w:rPr>
          <w:rFonts w:ascii="Arial Narrow" w:hAnsi="Arial Narrow"/>
          <w:b/>
          <w:bCs/>
        </w:rPr>
        <w:t>riadenie</w:t>
      </w:r>
    </w:p>
    <w:p w:rsidR="00492334" w:rsidRPr="00E83756" w:rsidRDefault="00492334" w:rsidP="00492334">
      <w:pPr>
        <w:pStyle w:val="Normlnywebov8"/>
        <w:spacing w:before="0" w:after="0"/>
        <w:ind w:left="0" w:right="0"/>
        <w:jc w:val="both"/>
        <w:rPr>
          <w:rFonts w:ascii="Arial Narrow" w:hAnsi="Arial Narrow"/>
          <w:bCs/>
          <w:strike/>
          <w:sz w:val="24"/>
          <w:szCs w:val="24"/>
        </w:rPr>
      </w:pPr>
      <w:r>
        <w:rPr>
          <w:rFonts w:ascii="Arial Narrow" w:hAnsi="Arial Narrow"/>
          <w:b/>
          <w:color w:val="339966"/>
          <w:sz w:val="24"/>
          <w:szCs w:val="24"/>
        </w:rPr>
        <w:tab/>
      </w:r>
    </w:p>
    <w:p w:rsidR="00810409" w:rsidRPr="00810409" w:rsidRDefault="00492334" w:rsidP="00810409">
      <w:pPr>
        <w:pStyle w:val="Normlnywebov8"/>
        <w:spacing w:before="0" w:after="0"/>
        <w:ind w:left="0" w:right="0" w:firstLine="708"/>
        <w:jc w:val="both"/>
        <w:rPr>
          <w:rFonts w:ascii="Arial Narrow" w:hAnsi="Arial Narrow"/>
          <w:bCs/>
          <w:color w:val="339966"/>
          <w:sz w:val="24"/>
          <w:szCs w:val="24"/>
        </w:rPr>
      </w:pPr>
      <w:commentRangeStart w:id="962"/>
      <w:commentRangeStart w:id="963"/>
      <w:r w:rsidRPr="00810409">
        <w:rPr>
          <w:rFonts w:ascii="Arial Narrow" w:hAnsi="Arial Narrow"/>
          <w:bCs/>
          <w:sz w:val="24"/>
          <w:szCs w:val="24"/>
          <w:highlight w:val="yellow"/>
        </w:rPr>
        <w:t>(1)</w:t>
      </w:r>
      <w:r w:rsidRPr="00810409">
        <w:rPr>
          <w:rFonts w:ascii="Arial Narrow" w:hAnsi="Arial Narrow"/>
          <w:bCs/>
          <w:color w:val="339966"/>
          <w:sz w:val="24"/>
          <w:szCs w:val="24"/>
          <w:highlight w:val="yellow"/>
        </w:rPr>
        <w:t xml:space="preserve"> </w:t>
      </w:r>
      <w:ins w:id="964" w:author="Matko Emil" w:date="2011-12-29T05:36:00Z">
        <w:r w:rsidR="00810409" w:rsidRPr="00810409">
          <w:rPr>
            <w:rFonts w:ascii="Arial Narrow" w:hAnsi="Arial Narrow"/>
            <w:bCs/>
            <w:color w:val="339966"/>
            <w:sz w:val="24"/>
            <w:szCs w:val="24"/>
            <w:highlight w:val="yellow"/>
          </w:rPr>
          <w:t xml:space="preserve">Predstavenstvo </w:t>
        </w:r>
      </w:ins>
      <w:del w:id="965" w:author="Matko Emil" w:date="2011-12-29T05:36:00Z">
        <w:r w:rsidR="00810409" w:rsidRPr="00810409" w:rsidDel="00810409">
          <w:rPr>
            <w:rFonts w:ascii="Arial Narrow" w:eastAsiaTheme="minorHAnsi" w:hAnsi="Arial Narrow" w:cs="EUAlbertina"/>
            <w:color w:val="000000"/>
            <w:sz w:val="24"/>
            <w:szCs w:val="24"/>
            <w:highlight w:val="yellow"/>
            <w:lang w:eastAsia="en-US" w:bidi="si-LK"/>
          </w:rPr>
          <w:delText>Členské štáty zabezpečia, aby správny orgán, riadiaci orgán alebo kontrolný orgán</w:delText>
        </w:r>
      </w:del>
      <w:r w:rsidR="00810409" w:rsidRPr="00810409">
        <w:rPr>
          <w:rFonts w:ascii="Arial Narrow" w:eastAsiaTheme="minorHAnsi" w:hAnsi="Arial Narrow" w:cs="EUAlbertina"/>
          <w:color w:val="000000"/>
          <w:sz w:val="24"/>
          <w:szCs w:val="24"/>
          <w:highlight w:val="yellow"/>
          <w:lang w:eastAsia="en-US" w:bidi="si-LK"/>
        </w:rPr>
        <w:t xml:space="preserve"> poisťovne alebo zaisťovne nes</w:t>
      </w:r>
      <w:ins w:id="966" w:author="Matko Emil" w:date="2011-12-29T05:37:00Z">
        <w:r w:rsidR="00810409" w:rsidRPr="00810409">
          <w:rPr>
            <w:rFonts w:ascii="Arial Narrow" w:eastAsiaTheme="minorHAnsi" w:hAnsi="Arial Narrow" w:cs="EUAlbertina"/>
            <w:color w:val="000000"/>
            <w:sz w:val="24"/>
            <w:szCs w:val="24"/>
            <w:highlight w:val="yellow"/>
            <w:lang w:eastAsia="en-US" w:bidi="si-LK"/>
          </w:rPr>
          <w:t>ie</w:t>
        </w:r>
      </w:ins>
      <w:r w:rsidR="00810409" w:rsidRPr="00810409">
        <w:rPr>
          <w:rFonts w:ascii="Arial Narrow" w:eastAsiaTheme="minorHAnsi" w:hAnsi="Arial Narrow" w:cs="EUAlbertina"/>
          <w:color w:val="000000"/>
          <w:sz w:val="24"/>
          <w:szCs w:val="24"/>
          <w:highlight w:val="yellow"/>
          <w:lang w:eastAsia="en-US" w:bidi="si-LK"/>
        </w:rPr>
        <w:t xml:space="preserve"> konečnú zodpovednosť za dodržiavanie</w:t>
      </w:r>
      <w:ins w:id="967" w:author="Matko Emil" w:date="2011-12-29T05:37:00Z">
        <w:r w:rsidR="00810409" w:rsidRPr="00810409">
          <w:rPr>
            <w:rFonts w:ascii="Arial Narrow" w:eastAsiaTheme="minorHAnsi" w:hAnsi="Arial Narrow" w:cs="EUAlbertina"/>
            <w:color w:val="000000"/>
            <w:sz w:val="24"/>
            <w:szCs w:val="24"/>
            <w:highlight w:val="yellow"/>
            <w:lang w:eastAsia="en-US" w:bidi="si-LK"/>
          </w:rPr>
          <w:t xml:space="preserve"> tohto</w:t>
        </w:r>
      </w:ins>
      <w:r w:rsidR="00810409" w:rsidRPr="00810409">
        <w:rPr>
          <w:rFonts w:ascii="Arial Narrow" w:eastAsiaTheme="minorHAnsi" w:hAnsi="Arial Narrow" w:cs="EUAlbertina"/>
          <w:color w:val="000000"/>
          <w:sz w:val="24"/>
          <w:szCs w:val="24"/>
          <w:highlight w:val="yellow"/>
          <w:lang w:eastAsia="en-US" w:bidi="si-LK"/>
        </w:rPr>
        <w:t xml:space="preserve"> zákon</w:t>
      </w:r>
      <w:ins w:id="968" w:author="Matko Emil" w:date="2011-12-29T05:37:00Z">
        <w:r w:rsidR="00810409" w:rsidRPr="00810409">
          <w:rPr>
            <w:rFonts w:ascii="Arial Narrow" w:eastAsiaTheme="minorHAnsi" w:hAnsi="Arial Narrow" w:cs="EUAlbertina"/>
            <w:color w:val="000000"/>
            <w:sz w:val="24"/>
            <w:szCs w:val="24"/>
            <w:highlight w:val="yellow"/>
            <w:lang w:eastAsia="en-US" w:bidi="si-LK"/>
          </w:rPr>
          <w:t>a</w:t>
        </w:r>
      </w:ins>
      <w:del w:id="969" w:author="Matko Emil" w:date="2011-12-29T05:37:00Z">
        <w:r w:rsidR="00810409" w:rsidRPr="00810409" w:rsidDel="00810409">
          <w:rPr>
            <w:rFonts w:ascii="Arial Narrow" w:eastAsiaTheme="minorHAnsi" w:hAnsi="Arial Narrow" w:cs="EUAlbertina"/>
            <w:color w:val="000000"/>
            <w:sz w:val="24"/>
            <w:szCs w:val="24"/>
            <w:highlight w:val="yellow"/>
            <w:lang w:eastAsia="en-US" w:bidi="si-LK"/>
          </w:rPr>
          <w:delText>ov</w:delText>
        </w:r>
      </w:del>
      <w:ins w:id="970" w:author="Matko Emil" w:date="2011-12-29T05:37:00Z">
        <w:r w:rsidR="00810409" w:rsidRPr="00810409">
          <w:rPr>
            <w:rFonts w:ascii="Arial Narrow" w:eastAsiaTheme="minorHAnsi" w:hAnsi="Arial Narrow" w:cs="EUAlbertina"/>
            <w:color w:val="000000"/>
            <w:sz w:val="24"/>
            <w:szCs w:val="24"/>
            <w:highlight w:val="yellow"/>
            <w:lang w:eastAsia="en-US" w:bidi="si-LK"/>
          </w:rPr>
          <w:t xml:space="preserve"> a</w:t>
        </w:r>
      </w:ins>
      <w:r w:rsidR="00810409" w:rsidRPr="00810409">
        <w:rPr>
          <w:rFonts w:ascii="Arial Narrow" w:eastAsiaTheme="minorHAnsi" w:hAnsi="Arial Narrow" w:cs="EUAlbertina"/>
          <w:color w:val="000000"/>
          <w:sz w:val="24"/>
          <w:szCs w:val="24"/>
          <w:highlight w:val="yellow"/>
          <w:lang w:eastAsia="en-US" w:bidi="si-LK"/>
        </w:rPr>
        <w:t xml:space="preserve"> iných právnych predpisov</w:t>
      </w:r>
      <w:ins w:id="971" w:author="Matko Emil" w:date="2011-12-29T05:38:00Z">
        <w:r w:rsidR="00810409" w:rsidRPr="00810409">
          <w:rPr>
            <w:rFonts w:ascii="Arial Narrow" w:eastAsiaTheme="minorHAnsi" w:hAnsi="Arial Narrow" w:cs="EUAlbertina"/>
            <w:color w:val="000000"/>
            <w:sz w:val="24"/>
            <w:szCs w:val="24"/>
            <w:highlight w:val="yellow"/>
            <w:lang w:eastAsia="en-US" w:bidi="si-LK"/>
          </w:rPr>
          <w:t xml:space="preserve"> prijatých v oblasti poisťovníctva</w:t>
        </w:r>
      </w:ins>
      <w:del w:id="972" w:author="Matko Emil" w:date="2011-12-29T05:38:00Z">
        <w:r w:rsidR="00810409" w:rsidRPr="00810409" w:rsidDel="00810409">
          <w:rPr>
            <w:rFonts w:ascii="Arial Narrow" w:eastAsiaTheme="minorHAnsi" w:hAnsi="Arial Narrow" w:cs="EUAlbertina"/>
            <w:color w:val="000000"/>
            <w:sz w:val="24"/>
            <w:szCs w:val="24"/>
            <w:highlight w:val="yellow"/>
            <w:lang w:eastAsia="en-US" w:bidi="si-LK"/>
          </w:rPr>
          <w:delText xml:space="preserve"> a správnych opatrení prijatých podľa tejto smernice</w:delText>
        </w:r>
      </w:del>
      <w:r w:rsidR="00810409" w:rsidRPr="00810409">
        <w:rPr>
          <w:rFonts w:ascii="Arial Narrow" w:eastAsiaTheme="minorHAnsi" w:hAnsi="Arial Narrow" w:cs="EUAlbertina"/>
          <w:color w:val="000000"/>
          <w:sz w:val="24"/>
          <w:szCs w:val="24"/>
          <w:highlight w:val="yellow"/>
          <w:lang w:eastAsia="en-US" w:bidi="si-LK"/>
        </w:rPr>
        <w:t>.</w:t>
      </w:r>
      <w:commentRangeEnd w:id="962"/>
      <w:r w:rsidR="00810409">
        <w:rPr>
          <w:rStyle w:val="Odkaznakomentr"/>
          <w:rFonts w:ascii="Calibri" w:eastAsia="Times New Roman" w:hAnsi="Calibri"/>
          <w:lang w:eastAsia="en-US"/>
        </w:rPr>
        <w:commentReference w:id="962"/>
      </w:r>
      <w:commentRangeEnd w:id="963"/>
      <w:r w:rsidR="0087234B">
        <w:rPr>
          <w:rStyle w:val="Odkaznakomentr"/>
          <w:rFonts w:ascii="Calibri" w:eastAsia="Times New Roman" w:hAnsi="Calibri"/>
          <w:lang w:eastAsia="en-US"/>
        </w:rPr>
        <w:commentReference w:id="963"/>
      </w:r>
    </w:p>
    <w:p w:rsidR="00492334" w:rsidRPr="00B834DB" w:rsidRDefault="00810409" w:rsidP="00492334">
      <w:pPr>
        <w:pStyle w:val="Normlnywebov8"/>
        <w:spacing w:before="0" w:after="0"/>
        <w:ind w:left="0" w:right="0" w:firstLine="708"/>
        <w:jc w:val="both"/>
        <w:rPr>
          <w:rFonts w:ascii="Arial Narrow" w:hAnsi="Arial Narrow"/>
          <w:bCs/>
          <w:sz w:val="24"/>
          <w:szCs w:val="24"/>
        </w:rPr>
      </w:pPr>
      <w:ins w:id="973" w:author="Matko Emil" w:date="2011-12-29T05:35:00Z">
        <w:r>
          <w:rPr>
            <w:rFonts w:ascii="Arial Narrow" w:hAnsi="Arial Narrow"/>
            <w:bCs/>
            <w:sz w:val="24"/>
            <w:szCs w:val="24"/>
          </w:rPr>
          <w:t>(2)</w:t>
        </w:r>
      </w:ins>
      <w:r>
        <w:rPr>
          <w:rFonts w:ascii="Arial Narrow" w:hAnsi="Arial Narrow"/>
          <w:bCs/>
          <w:sz w:val="24"/>
          <w:szCs w:val="24"/>
        </w:rPr>
        <w:t xml:space="preserve"> </w:t>
      </w:r>
      <w:r w:rsidR="00492334" w:rsidRPr="00B834DB">
        <w:rPr>
          <w:rFonts w:ascii="Arial Narrow" w:hAnsi="Arial Narrow"/>
          <w:bCs/>
          <w:sz w:val="24"/>
          <w:szCs w:val="24"/>
        </w:rPr>
        <w:t>Poisťovňa</w:t>
      </w:r>
      <w:r w:rsidR="00492334">
        <w:rPr>
          <w:rFonts w:ascii="Arial Narrow" w:hAnsi="Arial Narrow"/>
          <w:bCs/>
          <w:sz w:val="24"/>
          <w:szCs w:val="24"/>
        </w:rPr>
        <w:t>, zaisťovňa, pobočka zahraničnej poisťovne a pobočka zahraničnej zaisťovne</w:t>
      </w:r>
      <w:r w:rsidR="00492334" w:rsidRPr="00B834DB">
        <w:rPr>
          <w:rFonts w:ascii="Arial Narrow" w:hAnsi="Arial Narrow"/>
          <w:bCs/>
          <w:sz w:val="24"/>
          <w:szCs w:val="24"/>
        </w:rPr>
        <w:t xml:space="preserve"> </w:t>
      </w:r>
      <w:r w:rsidR="00492334">
        <w:rPr>
          <w:rFonts w:ascii="Arial Narrow" w:hAnsi="Arial Narrow"/>
          <w:bCs/>
          <w:sz w:val="24"/>
          <w:szCs w:val="24"/>
        </w:rPr>
        <w:t>sú</w:t>
      </w:r>
      <w:r w:rsidR="00492334" w:rsidRPr="00B834DB">
        <w:rPr>
          <w:rFonts w:ascii="Arial Narrow" w:hAnsi="Arial Narrow"/>
          <w:bCs/>
          <w:sz w:val="24"/>
          <w:szCs w:val="24"/>
        </w:rPr>
        <w:t xml:space="preserve"> povinn</w:t>
      </w:r>
      <w:r w:rsidR="00492334">
        <w:rPr>
          <w:rFonts w:ascii="Arial Narrow" w:hAnsi="Arial Narrow"/>
          <w:bCs/>
          <w:sz w:val="24"/>
          <w:szCs w:val="24"/>
        </w:rPr>
        <w:t>é</w:t>
      </w:r>
      <w:r w:rsidR="00492334" w:rsidRPr="00B834DB">
        <w:rPr>
          <w:rFonts w:ascii="Arial Narrow" w:hAnsi="Arial Narrow"/>
          <w:bCs/>
          <w:sz w:val="24"/>
          <w:szCs w:val="24"/>
        </w:rPr>
        <w:t xml:space="preserve"> zaviesť</w:t>
      </w:r>
      <w:r w:rsidR="00A663C1">
        <w:rPr>
          <w:rFonts w:ascii="Arial Narrow" w:hAnsi="Arial Narrow"/>
          <w:bCs/>
          <w:sz w:val="24"/>
          <w:szCs w:val="24"/>
        </w:rPr>
        <w:t xml:space="preserve"> </w:t>
      </w:r>
      <w:ins w:id="974" w:author="Matko Emil" w:date="2011-12-29T10:02:00Z">
        <w:r w:rsidR="00A663C1">
          <w:rPr>
            <w:rFonts w:ascii="Arial Narrow" w:hAnsi="Arial Narrow"/>
            <w:bCs/>
            <w:sz w:val="24"/>
            <w:szCs w:val="24"/>
          </w:rPr>
          <w:t xml:space="preserve">a </w:t>
        </w:r>
      </w:ins>
      <w:ins w:id="975" w:author="Matko Emil" w:date="2011-12-29T10:03:00Z">
        <w:r w:rsidR="00A663C1">
          <w:rPr>
            <w:rFonts w:ascii="Arial Narrow" w:hAnsi="Arial Narrow"/>
            <w:bCs/>
            <w:sz w:val="24"/>
            <w:szCs w:val="24"/>
          </w:rPr>
          <w:t>uplatňovať</w:t>
        </w:r>
      </w:ins>
      <w:r w:rsidR="00492334" w:rsidRPr="00B834DB">
        <w:rPr>
          <w:rFonts w:ascii="Arial Narrow" w:hAnsi="Arial Narrow"/>
          <w:bCs/>
          <w:sz w:val="24"/>
          <w:szCs w:val="24"/>
        </w:rPr>
        <w:t xml:space="preserve"> účinný systém správy</w:t>
      </w:r>
      <w:r w:rsidR="00A663C1">
        <w:rPr>
          <w:rFonts w:ascii="Arial Narrow" w:hAnsi="Arial Narrow"/>
          <w:bCs/>
          <w:sz w:val="24"/>
          <w:szCs w:val="24"/>
        </w:rPr>
        <w:t xml:space="preserve"> </w:t>
      </w:r>
      <w:ins w:id="976" w:author="Matko Emil" w:date="2011-12-29T10:01:00Z">
        <w:r w:rsidR="00A663C1">
          <w:rPr>
            <w:rFonts w:ascii="Arial Narrow" w:hAnsi="Arial Narrow"/>
            <w:bCs/>
            <w:sz w:val="24"/>
            <w:szCs w:val="24"/>
          </w:rPr>
          <w:t>a riadenia</w:t>
        </w:r>
      </w:ins>
      <w:r w:rsidR="00492334" w:rsidRPr="00B834DB">
        <w:rPr>
          <w:rFonts w:ascii="Arial Narrow" w:hAnsi="Arial Narrow"/>
          <w:bCs/>
          <w:sz w:val="24"/>
          <w:szCs w:val="24"/>
        </w:rPr>
        <w:t xml:space="preserve">, ktorým sa zabezpečí spoľahlivé a obozretné riadenie činnosti. </w:t>
      </w:r>
      <w:r w:rsidR="00492334">
        <w:rPr>
          <w:rFonts w:ascii="Arial Narrow" w:hAnsi="Arial Narrow"/>
          <w:bCs/>
          <w:sz w:val="24"/>
          <w:szCs w:val="24"/>
        </w:rPr>
        <w:t>S</w:t>
      </w:r>
      <w:r w:rsidR="00492334" w:rsidRPr="00B834DB">
        <w:rPr>
          <w:rFonts w:ascii="Arial Narrow" w:hAnsi="Arial Narrow"/>
          <w:bCs/>
          <w:sz w:val="24"/>
          <w:szCs w:val="24"/>
        </w:rPr>
        <w:t>ystém správy</w:t>
      </w:r>
      <w:r w:rsidR="007E2324">
        <w:rPr>
          <w:rFonts w:ascii="Arial Narrow" w:hAnsi="Arial Narrow"/>
          <w:bCs/>
          <w:sz w:val="24"/>
          <w:szCs w:val="24"/>
        </w:rPr>
        <w:t xml:space="preserve"> </w:t>
      </w:r>
      <w:ins w:id="977" w:author="Matko Emil" w:date="2011-12-29T08:09:00Z">
        <w:r w:rsidR="007E2324">
          <w:rPr>
            <w:rFonts w:ascii="Arial Narrow" w:hAnsi="Arial Narrow"/>
            <w:bCs/>
            <w:sz w:val="24"/>
            <w:szCs w:val="24"/>
          </w:rPr>
          <w:t>a riadenia</w:t>
        </w:r>
      </w:ins>
      <w:r w:rsidR="00492334" w:rsidRPr="00B834DB">
        <w:rPr>
          <w:rFonts w:ascii="Arial Narrow" w:hAnsi="Arial Narrow"/>
          <w:bCs/>
          <w:sz w:val="24"/>
          <w:szCs w:val="24"/>
        </w:rPr>
        <w:t xml:space="preserve"> zahŕňa minimálne primeranú transparentnú organizačnú štruktúru s jasným rozdelením</w:t>
      </w:r>
      <w:r w:rsidR="00492334">
        <w:rPr>
          <w:rFonts w:ascii="Arial Narrow" w:hAnsi="Arial Narrow"/>
          <w:bCs/>
          <w:sz w:val="24"/>
          <w:szCs w:val="24"/>
        </w:rPr>
        <w:t xml:space="preserve"> </w:t>
      </w:r>
      <w:r w:rsidR="00492334" w:rsidRPr="00B834DB">
        <w:rPr>
          <w:rFonts w:ascii="Arial Narrow" w:hAnsi="Arial Narrow"/>
          <w:bCs/>
          <w:sz w:val="24"/>
          <w:szCs w:val="24"/>
        </w:rPr>
        <w:t xml:space="preserve">a vhodným oddelením zodpovedností a účinný systém zabezpečujúci </w:t>
      </w:r>
      <w:r w:rsidR="00492334">
        <w:rPr>
          <w:rFonts w:ascii="Arial Narrow" w:hAnsi="Arial Narrow"/>
          <w:bCs/>
          <w:sz w:val="24"/>
          <w:szCs w:val="24"/>
        </w:rPr>
        <w:t>výmenu</w:t>
      </w:r>
      <w:r w:rsidR="00492334" w:rsidRPr="00B834DB">
        <w:rPr>
          <w:rFonts w:ascii="Arial Narrow" w:hAnsi="Arial Narrow"/>
          <w:bCs/>
          <w:sz w:val="24"/>
          <w:szCs w:val="24"/>
        </w:rPr>
        <w:t xml:space="preserve"> informácií</w:t>
      </w:r>
      <w:r w:rsidR="00492334">
        <w:rPr>
          <w:rFonts w:ascii="Arial Narrow" w:hAnsi="Arial Narrow"/>
          <w:bCs/>
          <w:sz w:val="24"/>
          <w:szCs w:val="24"/>
        </w:rPr>
        <w:t xml:space="preserve"> pri zabezpečení  súladu s </w:t>
      </w:r>
      <w:r w:rsidR="00492334" w:rsidRPr="00810409">
        <w:rPr>
          <w:rFonts w:ascii="Arial Narrow" w:hAnsi="Arial Narrow"/>
          <w:bCs/>
          <w:sz w:val="24"/>
          <w:szCs w:val="24"/>
        </w:rPr>
        <w:t xml:space="preserve">ustanoveniami </w:t>
      </w:r>
      <w:r w:rsidR="00492334" w:rsidRPr="00810409">
        <w:rPr>
          <w:rFonts w:ascii="Arial Narrow" w:hAnsi="Arial Narrow"/>
          <w:b/>
          <w:sz w:val="24"/>
          <w:szCs w:val="24"/>
        </w:rPr>
        <w:t>§ 24 až 31</w:t>
      </w:r>
      <w:r w:rsidR="00492334" w:rsidRPr="00810409">
        <w:rPr>
          <w:rFonts w:ascii="Arial Narrow" w:hAnsi="Arial Narrow"/>
          <w:bCs/>
          <w:sz w:val="24"/>
          <w:szCs w:val="24"/>
        </w:rPr>
        <w:t>. Poisťovňa, zaisťovňa, pobočka zahraničnej poisťovne a pobočka zahraničnej zaisťovne sú povinné vykonávať pravidelné overovanie správneho nastavenia a fungovania systému správy</w:t>
      </w:r>
      <w:r w:rsidR="00A217A6">
        <w:rPr>
          <w:rFonts w:ascii="Arial Narrow" w:hAnsi="Arial Narrow"/>
          <w:bCs/>
          <w:sz w:val="24"/>
          <w:szCs w:val="24"/>
        </w:rPr>
        <w:t xml:space="preserve"> </w:t>
      </w:r>
      <w:ins w:id="978" w:author="Matko Emil" w:date="2011-12-29T05:40:00Z">
        <w:r w:rsidR="00A217A6">
          <w:rPr>
            <w:rFonts w:ascii="Arial Narrow" w:hAnsi="Arial Narrow"/>
            <w:bCs/>
            <w:sz w:val="24"/>
            <w:szCs w:val="24"/>
          </w:rPr>
          <w:t>a riadenia</w:t>
        </w:r>
      </w:ins>
      <w:r w:rsidR="00492334" w:rsidRPr="00B834DB">
        <w:rPr>
          <w:rFonts w:ascii="Arial Narrow" w:hAnsi="Arial Narrow"/>
          <w:bCs/>
          <w:sz w:val="24"/>
          <w:szCs w:val="24"/>
        </w:rPr>
        <w:t>.</w:t>
      </w:r>
    </w:p>
    <w:p w:rsidR="00492334" w:rsidRPr="00B834DB" w:rsidRDefault="00492334" w:rsidP="00492334">
      <w:pPr>
        <w:pStyle w:val="Normlnywebov8"/>
        <w:spacing w:before="0" w:after="0"/>
        <w:ind w:left="0" w:right="0" w:firstLine="708"/>
        <w:jc w:val="both"/>
        <w:rPr>
          <w:rFonts w:ascii="Arial Narrow" w:hAnsi="Arial Narrow"/>
          <w:bCs/>
          <w:sz w:val="24"/>
          <w:szCs w:val="24"/>
        </w:rPr>
      </w:pPr>
      <w:r w:rsidRPr="00B834DB">
        <w:rPr>
          <w:rFonts w:ascii="Arial Narrow" w:hAnsi="Arial Narrow"/>
          <w:bCs/>
          <w:sz w:val="24"/>
          <w:szCs w:val="24"/>
        </w:rPr>
        <w:lastRenderedPageBreak/>
        <w:t>(</w:t>
      </w:r>
      <w:ins w:id="979" w:author="Matko Emil" w:date="2011-12-29T05:40:00Z">
        <w:r w:rsidR="00A217A6">
          <w:rPr>
            <w:rFonts w:ascii="Arial Narrow" w:hAnsi="Arial Narrow"/>
            <w:bCs/>
            <w:sz w:val="24"/>
            <w:szCs w:val="24"/>
          </w:rPr>
          <w:t>3</w:t>
        </w:r>
      </w:ins>
      <w:r w:rsidRPr="00B834DB">
        <w:rPr>
          <w:rFonts w:ascii="Arial Narrow" w:hAnsi="Arial Narrow"/>
          <w:bCs/>
          <w:sz w:val="24"/>
          <w:szCs w:val="24"/>
        </w:rPr>
        <w:t xml:space="preserve">) </w:t>
      </w:r>
      <w:r>
        <w:rPr>
          <w:rFonts w:ascii="Arial Narrow" w:hAnsi="Arial Narrow"/>
          <w:bCs/>
          <w:sz w:val="24"/>
          <w:szCs w:val="24"/>
        </w:rPr>
        <w:t>Poisťovňa, zaisťovňa, pobočka zahraničnej poisťovne a pobočka zahraničnej poisťovne sú povinné zaviesť</w:t>
      </w:r>
      <w:r w:rsidR="00A663C1">
        <w:rPr>
          <w:rFonts w:ascii="Arial Narrow" w:hAnsi="Arial Narrow"/>
          <w:bCs/>
          <w:sz w:val="24"/>
          <w:szCs w:val="24"/>
        </w:rPr>
        <w:t xml:space="preserve"> </w:t>
      </w:r>
      <w:ins w:id="980" w:author="Matko Emil" w:date="2011-12-29T10:03:00Z">
        <w:r w:rsidR="00A663C1">
          <w:rPr>
            <w:rFonts w:ascii="Arial Narrow" w:hAnsi="Arial Narrow"/>
            <w:bCs/>
            <w:sz w:val="24"/>
            <w:szCs w:val="24"/>
          </w:rPr>
          <w:t xml:space="preserve">a </w:t>
        </w:r>
      </w:ins>
      <w:ins w:id="981" w:author="Matko Emil" w:date="2011-12-29T10:04:00Z">
        <w:r w:rsidR="00A663C1">
          <w:rPr>
            <w:rFonts w:ascii="Arial Narrow" w:hAnsi="Arial Narrow"/>
            <w:bCs/>
            <w:sz w:val="24"/>
            <w:szCs w:val="24"/>
          </w:rPr>
          <w:t>uplatňovať</w:t>
        </w:r>
      </w:ins>
      <w:r>
        <w:rPr>
          <w:rFonts w:ascii="Arial Narrow" w:hAnsi="Arial Narrow"/>
          <w:bCs/>
          <w:sz w:val="24"/>
          <w:szCs w:val="24"/>
        </w:rPr>
        <w:t xml:space="preserve"> s</w:t>
      </w:r>
      <w:r w:rsidRPr="00B834DB">
        <w:rPr>
          <w:rFonts w:ascii="Arial Narrow" w:hAnsi="Arial Narrow"/>
          <w:bCs/>
          <w:sz w:val="24"/>
          <w:szCs w:val="24"/>
        </w:rPr>
        <w:t>ystém správy</w:t>
      </w:r>
      <w:r w:rsidR="00A217A6">
        <w:rPr>
          <w:rFonts w:ascii="Arial Narrow" w:hAnsi="Arial Narrow"/>
          <w:bCs/>
          <w:sz w:val="24"/>
          <w:szCs w:val="24"/>
        </w:rPr>
        <w:t xml:space="preserve"> </w:t>
      </w:r>
      <w:ins w:id="982" w:author="Matko Emil" w:date="2011-12-29T05:40:00Z">
        <w:r w:rsidR="00A217A6">
          <w:rPr>
            <w:rFonts w:ascii="Arial Narrow" w:hAnsi="Arial Narrow"/>
            <w:bCs/>
            <w:sz w:val="24"/>
            <w:szCs w:val="24"/>
          </w:rPr>
          <w:t>a riadenia</w:t>
        </w:r>
      </w:ins>
      <w:r w:rsidRPr="00B834DB">
        <w:rPr>
          <w:rFonts w:ascii="Arial Narrow" w:hAnsi="Arial Narrow"/>
          <w:bCs/>
          <w:sz w:val="24"/>
          <w:szCs w:val="24"/>
        </w:rPr>
        <w:t xml:space="preserve"> primeraný povahe, rozsahu a</w:t>
      </w:r>
      <w:r>
        <w:rPr>
          <w:rFonts w:ascii="Arial Narrow" w:hAnsi="Arial Narrow"/>
          <w:bCs/>
          <w:sz w:val="24"/>
          <w:szCs w:val="24"/>
        </w:rPr>
        <w:t> </w:t>
      </w:r>
      <w:r w:rsidRPr="00B834DB">
        <w:rPr>
          <w:rFonts w:ascii="Arial Narrow" w:hAnsi="Arial Narrow"/>
          <w:bCs/>
          <w:sz w:val="24"/>
          <w:szCs w:val="24"/>
        </w:rPr>
        <w:t>zložitosti</w:t>
      </w:r>
      <w:r>
        <w:rPr>
          <w:rFonts w:ascii="Arial Narrow" w:hAnsi="Arial Narrow"/>
          <w:bCs/>
          <w:sz w:val="24"/>
          <w:szCs w:val="24"/>
        </w:rPr>
        <w:t xml:space="preserve"> ich </w:t>
      </w:r>
      <w:del w:id="983" w:author="Matko Emil" w:date="2011-12-29T05:41:00Z">
        <w:r w:rsidDel="00A217A6">
          <w:rPr>
            <w:rFonts w:ascii="Arial Narrow" w:hAnsi="Arial Narrow"/>
            <w:bCs/>
            <w:sz w:val="24"/>
            <w:szCs w:val="24"/>
          </w:rPr>
          <w:delText>predmetu</w:delText>
        </w:r>
        <w:r w:rsidRPr="00B834DB" w:rsidDel="00A217A6">
          <w:rPr>
            <w:rFonts w:ascii="Arial Narrow" w:hAnsi="Arial Narrow"/>
            <w:bCs/>
            <w:sz w:val="24"/>
            <w:szCs w:val="24"/>
          </w:rPr>
          <w:delText xml:space="preserve"> </w:delText>
        </w:r>
      </w:del>
      <w:r>
        <w:rPr>
          <w:rFonts w:ascii="Arial Narrow" w:hAnsi="Arial Narrow"/>
          <w:bCs/>
          <w:sz w:val="24"/>
          <w:szCs w:val="24"/>
        </w:rPr>
        <w:t>činnosti a rozsahu poskytovaných služieb</w:t>
      </w:r>
      <w:r w:rsidRPr="00B834DB">
        <w:rPr>
          <w:rFonts w:ascii="Arial Narrow" w:hAnsi="Arial Narrow"/>
          <w:bCs/>
          <w:sz w:val="24"/>
          <w:szCs w:val="24"/>
        </w:rPr>
        <w:t>.</w:t>
      </w:r>
    </w:p>
    <w:p w:rsidR="00492334" w:rsidRPr="007E2324" w:rsidRDefault="00492334" w:rsidP="00492334">
      <w:pPr>
        <w:pStyle w:val="Normlnywebov8"/>
        <w:spacing w:before="0" w:after="0"/>
        <w:ind w:left="0" w:right="0" w:firstLine="708"/>
        <w:jc w:val="both"/>
        <w:rPr>
          <w:rFonts w:ascii="Arial Narrow" w:hAnsi="Arial Narrow"/>
          <w:bCs/>
          <w:sz w:val="24"/>
          <w:szCs w:val="24"/>
        </w:rPr>
      </w:pPr>
      <w:r w:rsidRPr="007E2324">
        <w:rPr>
          <w:rFonts w:ascii="Arial Narrow" w:hAnsi="Arial Narrow"/>
          <w:bCs/>
          <w:sz w:val="24"/>
          <w:szCs w:val="24"/>
        </w:rPr>
        <w:t>(</w:t>
      </w:r>
      <w:ins w:id="984" w:author="Matko Emil" w:date="2011-12-29T05:41:00Z">
        <w:r w:rsidR="00A217A6" w:rsidRPr="007E2324">
          <w:rPr>
            <w:rFonts w:ascii="Arial Narrow" w:hAnsi="Arial Narrow"/>
            <w:bCs/>
            <w:sz w:val="24"/>
            <w:szCs w:val="24"/>
          </w:rPr>
          <w:t>4</w:t>
        </w:r>
      </w:ins>
      <w:r w:rsidRPr="007E2324">
        <w:rPr>
          <w:rFonts w:ascii="Arial Narrow" w:hAnsi="Arial Narrow"/>
          <w:bCs/>
          <w:sz w:val="24"/>
          <w:szCs w:val="24"/>
        </w:rPr>
        <w:t>) Poisťovňa, zaisťovňa, pobočka zahraničnej poisťovne a pobočka zahraničnej zaisťovne sú povinné</w:t>
      </w:r>
      <w:r w:rsidR="00A217A6" w:rsidRPr="007E2324">
        <w:rPr>
          <w:rFonts w:ascii="Arial Narrow" w:hAnsi="Arial Narrow"/>
          <w:bCs/>
          <w:sz w:val="24"/>
          <w:szCs w:val="24"/>
        </w:rPr>
        <w:t xml:space="preserve"> </w:t>
      </w:r>
      <w:ins w:id="985" w:author="Matko Emil" w:date="2011-12-29T05:42:00Z">
        <w:r w:rsidR="00A217A6" w:rsidRPr="007E2324">
          <w:rPr>
            <w:rFonts w:ascii="Arial Narrow" w:hAnsi="Arial Narrow"/>
            <w:bCs/>
            <w:sz w:val="24"/>
            <w:szCs w:val="24"/>
          </w:rPr>
          <w:t>zaviesť a </w:t>
        </w:r>
      </w:ins>
      <w:ins w:id="986" w:author="Matko Emil" w:date="2011-12-29T10:04:00Z">
        <w:r w:rsidR="00A663C1">
          <w:rPr>
            <w:rFonts w:ascii="Arial Narrow" w:hAnsi="Arial Narrow"/>
            <w:bCs/>
            <w:sz w:val="24"/>
            <w:szCs w:val="24"/>
          </w:rPr>
          <w:t>uplatňovať</w:t>
        </w:r>
      </w:ins>
      <w:ins w:id="987" w:author="Matko Emil" w:date="2011-12-29T05:42:00Z">
        <w:r w:rsidR="00A217A6" w:rsidRPr="007E2324">
          <w:rPr>
            <w:rFonts w:ascii="Arial Narrow" w:hAnsi="Arial Narrow"/>
            <w:bCs/>
            <w:sz w:val="24"/>
            <w:szCs w:val="24"/>
          </w:rPr>
          <w:t xml:space="preserve"> </w:t>
        </w:r>
      </w:ins>
      <w:ins w:id="988" w:author="Matko Emil" w:date="2011-12-29T05:43:00Z">
        <w:r w:rsidR="00A370D0" w:rsidRPr="007E2324">
          <w:rPr>
            <w:rFonts w:ascii="Arial Narrow" w:hAnsi="Arial Narrow"/>
            <w:bCs/>
            <w:sz w:val="24"/>
            <w:szCs w:val="24"/>
            <w:highlight w:val="yellow"/>
          </w:rPr>
          <w:t>(</w:t>
        </w:r>
      </w:ins>
      <w:ins w:id="989" w:author="Matko Emil" w:date="2011-12-29T05:42:00Z">
        <w:r w:rsidR="00A217A6" w:rsidRPr="007E2324">
          <w:rPr>
            <w:rFonts w:ascii="Arial Narrow" w:hAnsi="Arial Narrow"/>
            <w:bCs/>
            <w:sz w:val="24"/>
            <w:szCs w:val="24"/>
            <w:highlight w:val="yellow"/>
          </w:rPr>
          <w:t>pravidlá a</w:t>
        </w:r>
      </w:ins>
      <w:ins w:id="990" w:author="Matko Emil" w:date="2011-12-29T05:43:00Z">
        <w:r w:rsidR="00A370D0" w:rsidRPr="007E2324">
          <w:rPr>
            <w:rFonts w:ascii="Arial Narrow" w:hAnsi="Arial Narrow"/>
            <w:bCs/>
            <w:sz w:val="24"/>
            <w:szCs w:val="24"/>
            <w:highlight w:val="yellow"/>
          </w:rPr>
          <w:t> </w:t>
        </w:r>
      </w:ins>
      <w:ins w:id="991" w:author="Matko Emil" w:date="2011-12-29T05:42:00Z">
        <w:r w:rsidR="00A217A6" w:rsidRPr="007E2324">
          <w:rPr>
            <w:rFonts w:ascii="Arial Narrow" w:hAnsi="Arial Narrow"/>
            <w:bCs/>
            <w:sz w:val="24"/>
            <w:szCs w:val="24"/>
            <w:highlight w:val="yellow"/>
          </w:rPr>
          <w:t>postu</w:t>
        </w:r>
      </w:ins>
      <w:ins w:id="992" w:author="Matko Emil" w:date="2011-12-29T05:43:00Z">
        <w:r w:rsidR="00A370D0" w:rsidRPr="007E2324">
          <w:rPr>
            <w:rFonts w:ascii="Arial Narrow" w:hAnsi="Arial Narrow"/>
            <w:bCs/>
            <w:sz w:val="24"/>
            <w:szCs w:val="24"/>
            <w:highlight w:val="yellow"/>
          </w:rPr>
          <w:t>py)</w:t>
        </w:r>
      </w:ins>
      <w:r w:rsidRPr="007E2324">
        <w:rPr>
          <w:rFonts w:ascii="Arial Narrow" w:hAnsi="Arial Narrow"/>
          <w:bCs/>
          <w:sz w:val="24"/>
          <w:szCs w:val="24"/>
          <w:highlight w:val="yellow"/>
        </w:rPr>
        <w:t xml:space="preserve"> </w:t>
      </w:r>
      <w:del w:id="993" w:author="Matko Emil" w:date="2011-12-29T05:43:00Z">
        <w:r w:rsidRPr="007E2324" w:rsidDel="00A370D0">
          <w:rPr>
            <w:rFonts w:ascii="Arial Narrow" w:hAnsi="Arial Narrow"/>
            <w:bCs/>
            <w:sz w:val="24"/>
            <w:szCs w:val="24"/>
            <w:highlight w:val="yellow"/>
          </w:rPr>
          <w:delText xml:space="preserve">disponovať </w:delText>
        </w:r>
      </w:del>
      <w:r w:rsidRPr="007E2324">
        <w:rPr>
          <w:rFonts w:ascii="Arial Narrow" w:hAnsi="Arial Narrow"/>
          <w:bCs/>
          <w:sz w:val="24"/>
          <w:szCs w:val="24"/>
          <w:highlight w:val="yellow"/>
        </w:rPr>
        <w:t>písomn</w:t>
      </w:r>
      <w:ins w:id="994" w:author="Matko Emil" w:date="2011-12-29T08:10:00Z">
        <w:r w:rsidR="007E2324" w:rsidRPr="007E2324">
          <w:rPr>
            <w:rFonts w:ascii="Arial Narrow" w:hAnsi="Arial Narrow"/>
            <w:bCs/>
            <w:sz w:val="24"/>
            <w:szCs w:val="24"/>
            <w:highlight w:val="yellow"/>
          </w:rPr>
          <w:t>ú</w:t>
        </w:r>
      </w:ins>
      <w:r w:rsidRPr="007E2324">
        <w:rPr>
          <w:rFonts w:ascii="Arial Narrow" w:hAnsi="Arial Narrow"/>
          <w:bCs/>
          <w:sz w:val="24"/>
          <w:szCs w:val="24"/>
          <w:highlight w:val="yellow"/>
        </w:rPr>
        <w:t xml:space="preserve"> koncepciu</w:t>
      </w:r>
      <w:r w:rsidRPr="007E2324">
        <w:rPr>
          <w:rFonts w:ascii="Arial Narrow" w:hAnsi="Arial Narrow"/>
          <w:bCs/>
          <w:sz w:val="24"/>
          <w:szCs w:val="24"/>
        </w:rPr>
        <w:t xml:space="preserve"> minimálne o riadení rizík, </w:t>
      </w:r>
      <w:ins w:id="995" w:author="Matko Emil" w:date="2011-12-29T08:11:00Z">
        <w:r w:rsidR="007E2324" w:rsidRPr="007E2324">
          <w:rPr>
            <w:rFonts w:ascii="Arial Narrow" w:hAnsi="Arial Narrow"/>
            <w:bCs/>
            <w:sz w:val="24"/>
            <w:szCs w:val="24"/>
          </w:rPr>
          <w:t xml:space="preserve">systéme </w:t>
        </w:r>
      </w:ins>
      <w:r w:rsidRPr="007E2324">
        <w:rPr>
          <w:rFonts w:ascii="Arial Narrow" w:hAnsi="Arial Narrow"/>
          <w:bCs/>
          <w:sz w:val="24"/>
          <w:szCs w:val="24"/>
        </w:rPr>
        <w:t>vnútornej kontrol</w:t>
      </w:r>
      <w:ins w:id="996" w:author="Matko Emil" w:date="2011-12-29T08:11:00Z">
        <w:r w:rsidR="007E2324" w:rsidRPr="007E2324">
          <w:rPr>
            <w:rFonts w:ascii="Arial Narrow" w:hAnsi="Arial Narrow"/>
            <w:bCs/>
            <w:sz w:val="24"/>
            <w:szCs w:val="24"/>
          </w:rPr>
          <w:t>y</w:t>
        </w:r>
      </w:ins>
      <w:r w:rsidRPr="007E2324">
        <w:rPr>
          <w:rFonts w:ascii="Arial Narrow" w:hAnsi="Arial Narrow"/>
          <w:bCs/>
          <w:sz w:val="24"/>
          <w:szCs w:val="24"/>
        </w:rPr>
        <w:t xml:space="preserve">, vnútornom audite a o zverení výkonu činností, ak poisťovňa, zaisťovňa, pobočka zahraničnej poisťovne a pobočka zahraničnej zaisťovne zveruje výkon činností podľa </w:t>
      </w:r>
      <w:r w:rsidRPr="007E2324">
        <w:rPr>
          <w:rFonts w:ascii="Arial Narrow" w:hAnsi="Arial Narrow"/>
          <w:b/>
          <w:sz w:val="24"/>
          <w:szCs w:val="24"/>
        </w:rPr>
        <w:t>§ 31</w:t>
      </w:r>
      <w:r w:rsidRPr="00EC78F6">
        <w:rPr>
          <w:rFonts w:ascii="Arial Narrow" w:hAnsi="Arial Narrow"/>
          <w:bCs/>
          <w:sz w:val="24"/>
          <w:szCs w:val="24"/>
          <w:highlight w:val="yellow"/>
        </w:rPr>
        <w:t>.</w:t>
      </w:r>
      <w:del w:id="997" w:author="Matko Emil" w:date="2011-12-29T08:13:00Z">
        <w:r w:rsidRPr="00EC78F6" w:rsidDel="00EC78F6">
          <w:rPr>
            <w:rFonts w:ascii="Arial Narrow" w:hAnsi="Arial Narrow"/>
            <w:bCs/>
            <w:sz w:val="24"/>
            <w:szCs w:val="24"/>
            <w:highlight w:val="yellow"/>
          </w:rPr>
          <w:delText xml:space="preserve"> Poisťovňa, zaisťovňa, pobočka zahraničnej poisťovne alebo pobočka zahraničnej zaisťovne sú povinné zabezpečiť plnenie týchto písomných koncepcií.</w:delText>
        </w:r>
      </w:del>
      <w:r w:rsidRPr="007E2324">
        <w:rPr>
          <w:rFonts w:ascii="Arial Narrow" w:hAnsi="Arial Narrow"/>
          <w:bCs/>
          <w:sz w:val="24"/>
          <w:szCs w:val="24"/>
        </w:rPr>
        <w:t xml:space="preserve"> </w:t>
      </w:r>
    </w:p>
    <w:p w:rsidR="00492334" w:rsidRPr="00B834DB" w:rsidRDefault="00492334" w:rsidP="00492334">
      <w:pPr>
        <w:pStyle w:val="Normlnywebov8"/>
        <w:spacing w:before="0" w:after="0"/>
        <w:ind w:left="0" w:right="0" w:firstLine="708"/>
        <w:jc w:val="both"/>
        <w:rPr>
          <w:rFonts w:ascii="Arial Narrow" w:hAnsi="Arial Narrow"/>
          <w:bCs/>
          <w:sz w:val="24"/>
          <w:szCs w:val="24"/>
        </w:rPr>
      </w:pPr>
      <w:r>
        <w:rPr>
          <w:rFonts w:ascii="Arial Narrow" w:hAnsi="Arial Narrow"/>
          <w:bCs/>
          <w:sz w:val="24"/>
          <w:szCs w:val="24"/>
        </w:rPr>
        <w:t>(</w:t>
      </w:r>
      <w:ins w:id="998" w:author="Matko Emil" w:date="2011-12-29T05:44:00Z">
        <w:r w:rsidR="00A370D0">
          <w:rPr>
            <w:rFonts w:ascii="Arial Narrow" w:hAnsi="Arial Narrow"/>
            <w:bCs/>
            <w:sz w:val="24"/>
            <w:szCs w:val="24"/>
          </w:rPr>
          <w:t>5</w:t>
        </w:r>
      </w:ins>
      <w:r>
        <w:rPr>
          <w:rFonts w:ascii="Arial Narrow" w:hAnsi="Arial Narrow"/>
          <w:bCs/>
          <w:sz w:val="24"/>
          <w:szCs w:val="24"/>
        </w:rPr>
        <w:t xml:space="preserve">) </w:t>
      </w:r>
      <w:r w:rsidRPr="00B834DB">
        <w:rPr>
          <w:rFonts w:ascii="Arial Narrow" w:hAnsi="Arial Narrow"/>
          <w:bCs/>
          <w:sz w:val="24"/>
          <w:szCs w:val="24"/>
        </w:rPr>
        <w:t>Poisťovňa</w:t>
      </w:r>
      <w:r>
        <w:rPr>
          <w:rFonts w:ascii="Arial Narrow" w:hAnsi="Arial Narrow"/>
          <w:bCs/>
          <w:sz w:val="24"/>
          <w:szCs w:val="24"/>
        </w:rPr>
        <w:t>,</w:t>
      </w:r>
      <w:r w:rsidRPr="00B834DB">
        <w:rPr>
          <w:rFonts w:ascii="Arial Narrow" w:hAnsi="Arial Narrow"/>
          <w:bCs/>
          <w:sz w:val="24"/>
          <w:szCs w:val="24"/>
        </w:rPr>
        <w:t xml:space="preserve"> </w:t>
      </w:r>
      <w:r>
        <w:rPr>
          <w:rFonts w:ascii="Arial Narrow" w:hAnsi="Arial Narrow"/>
          <w:bCs/>
          <w:sz w:val="24"/>
          <w:szCs w:val="24"/>
        </w:rPr>
        <w:t>zaisťovňa, pobočka zahraničnej poisťovne a pobočka zahraničnej zaisťovne</w:t>
      </w:r>
      <w:r w:rsidRPr="00B834DB">
        <w:rPr>
          <w:rFonts w:ascii="Arial Narrow" w:hAnsi="Arial Narrow"/>
          <w:bCs/>
          <w:sz w:val="24"/>
          <w:szCs w:val="24"/>
        </w:rPr>
        <w:t xml:space="preserve"> </w:t>
      </w:r>
      <w:r>
        <w:rPr>
          <w:rFonts w:ascii="Arial Narrow" w:hAnsi="Arial Narrow"/>
          <w:bCs/>
          <w:sz w:val="24"/>
          <w:szCs w:val="24"/>
        </w:rPr>
        <w:t>sú</w:t>
      </w:r>
      <w:r w:rsidRPr="00B834DB">
        <w:rPr>
          <w:rFonts w:ascii="Arial Narrow" w:hAnsi="Arial Narrow"/>
          <w:bCs/>
          <w:sz w:val="24"/>
          <w:szCs w:val="24"/>
        </w:rPr>
        <w:t xml:space="preserve"> povinn</w:t>
      </w:r>
      <w:r>
        <w:rPr>
          <w:rFonts w:ascii="Arial Narrow" w:hAnsi="Arial Narrow"/>
          <w:bCs/>
          <w:sz w:val="24"/>
          <w:szCs w:val="24"/>
        </w:rPr>
        <w:t>é kontrolovať p</w:t>
      </w:r>
      <w:r w:rsidRPr="00B834DB">
        <w:rPr>
          <w:rFonts w:ascii="Arial Narrow" w:hAnsi="Arial Narrow"/>
          <w:bCs/>
          <w:sz w:val="24"/>
          <w:szCs w:val="24"/>
        </w:rPr>
        <w:t>ísomné koncepcie</w:t>
      </w:r>
      <w:r>
        <w:rPr>
          <w:rFonts w:ascii="Arial Narrow" w:hAnsi="Arial Narrow"/>
          <w:bCs/>
          <w:sz w:val="24"/>
          <w:szCs w:val="24"/>
        </w:rPr>
        <w:t xml:space="preserve"> podľa odseku 3</w:t>
      </w:r>
      <w:r w:rsidRPr="00B834DB">
        <w:rPr>
          <w:rFonts w:ascii="Arial Narrow" w:hAnsi="Arial Narrow"/>
          <w:bCs/>
          <w:sz w:val="24"/>
          <w:szCs w:val="24"/>
        </w:rPr>
        <w:t xml:space="preserve"> minimálne raz za rok.</w:t>
      </w:r>
      <w:r>
        <w:rPr>
          <w:rFonts w:ascii="Arial Narrow" w:hAnsi="Arial Narrow"/>
          <w:bCs/>
          <w:sz w:val="24"/>
          <w:szCs w:val="24"/>
        </w:rPr>
        <w:t xml:space="preserve"> Písomné koncepcie</w:t>
      </w:r>
      <w:r w:rsidRPr="00B834DB">
        <w:rPr>
          <w:rFonts w:ascii="Arial Narrow" w:hAnsi="Arial Narrow"/>
          <w:bCs/>
          <w:sz w:val="24"/>
          <w:szCs w:val="24"/>
        </w:rPr>
        <w:t xml:space="preserve"> </w:t>
      </w:r>
      <w:r>
        <w:rPr>
          <w:rFonts w:ascii="Arial Narrow" w:hAnsi="Arial Narrow"/>
          <w:bCs/>
          <w:sz w:val="24"/>
          <w:szCs w:val="24"/>
        </w:rPr>
        <w:t>p</w:t>
      </w:r>
      <w:r w:rsidRPr="00B834DB">
        <w:rPr>
          <w:rFonts w:ascii="Arial Narrow" w:hAnsi="Arial Narrow"/>
          <w:bCs/>
          <w:sz w:val="24"/>
          <w:szCs w:val="24"/>
        </w:rPr>
        <w:t xml:space="preserve">odliehajú predchádzajúcemu </w:t>
      </w:r>
      <w:ins w:id="999" w:author="Matko Emil" w:date="2011-12-29T05:45:00Z">
        <w:r w:rsidR="00A370D0">
          <w:rPr>
            <w:rFonts w:ascii="Arial Narrow" w:hAnsi="Arial Narrow"/>
            <w:bCs/>
            <w:sz w:val="24"/>
            <w:szCs w:val="24"/>
          </w:rPr>
          <w:t>schváleniu</w:t>
        </w:r>
      </w:ins>
      <w:del w:id="1000" w:author="Matko Emil" w:date="2011-12-29T05:46:00Z">
        <w:r w:rsidRPr="00B834DB" w:rsidDel="00A370D0">
          <w:rPr>
            <w:rFonts w:ascii="Arial Narrow" w:hAnsi="Arial Narrow"/>
            <w:bCs/>
            <w:sz w:val="24"/>
            <w:szCs w:val="24"/>
          </w:rPr>
          <w:delText>súhlasu</w:delText>
        </w:r>
      </w:del>
      <w:r w:rsidRPr="00B834DB">
        <w:rPr>
          <w:rFonts w:ascii="Arial Narrow" w:hAnsi="Arial Narrow"/>
          <w:bCs/>
          <w:sz w:val="24"/>
          <w:szCs w:val="24"/>
        </w:rPr>
        <w:t xml:space="preserve"> </w:t>
      </w:r>
      <w:r>
        <w:rPr>
          <w:rFonts w:ascii="Arial Narrow" w:hAnsi="Arial Narrow"/>
          <w:bCs/>
          <w:sz w:val="24"/>
          <w:szCs w:val="24"/>
        </w:rPr>
        <w:t xml:space="preserve">predstavenstva alebo dozornej rady poisťovne alebo zaisťovne. </w:t>
      </w:r>
      <w:r w:rsidRPr="00B834DB">
        <w:rPr>
          <w:rFonts w:ascii="Arial Narrow" w:hAnsi="Arial Narrow"/>
          <w:bCs/>
          <w:sz w:val="24"/>
          <w:szCs w:val="24"/>
        </w:rPr>
        <w:t>Poisťovňa</w:t>
      </w:r>
      <w:r>
        <w:rPr>
          <w:rFonts w:ascii="Arial Narrow" w:hAnsi="Arial Narrow"/>
          <w:bCs/>
          <w:sz w:val="24"/>
          <w:szCs w:val="24"/>
        </w:rPr>
        <w:t>,</w:t>
      </w:r>
      <w:r w:rsidRPr="00B834DB">
        <w:rPr>
          <w:rFonts w:ascii="Arial Narrow" w:hAnsi="Arial Narrow"/>
          <w:bCs/>
          <w:sz w:val="24"/>
          <w:szCs w:val="24"/>
        </w:rPr>
        <w:t xml:space="preserve"> </w:t>
      </w:r>
      <w:r>
        <w:rPr>
          <w:rFonts w:ascii="Arial Narrow" w:hAnsi="Arial Narrow"/>
          <w:bCs/>
          <w:sz w:val="24"/>
          <w:szCs w:val="24"/>
        </w:rPr>
        <w:t>zaisťovňa, pobočka zahraničnej poisťovne a pobočka zahraničnej zaisťovne</w:t>
      </w:r>
      <w:r w:rsidRPr="00B834DB">
        <w:rPr>
          <w:rFonts w:ascii="Arial Narrow" w:hAnsi="Arial Narrow"/>
          <w:bCs/>
          <w:sz w:val="24"/>
          <w:szCs w:val="24"/>
        </w:rPr>
        <w:t xml:space="preserve"> </w:t>
      </w:r>
      <w:r>
        <w:rPr>
          <w:rFonts w:ascii="Arial Narrow" w:hAnsi="Arial Narrow"/>
          <w:bCs/>
          <w:sz w:val="24"/>
          <w:szCs w:val="24"/>
        </w:rPr>
        <w:t>sú</w:t>
      </w:r>
      <w:r w:rsidRPr="00B834DB">
        <w:rPr>
          <w:rFonts w:ascii="Arial Narrow" w:hAnsi="Arial Narrow"/>
          <w:bCs/>
          <w:sz w:val="24"/>
          <w:szCs w:val="24"/>
        </w:rPr>
        <w:t xml:space="preserve"> povinn</w:t>
      </w:r>
      <w:r>
        <w:rPr>
          <w:rFonts w:ascii="Arial Narrow" w:hAnsi="Arial Narrow"/>
          <w:bCs/>
          <w:sz w:val="24"/>
          <w:szCs w:val="24"/>
        </w:rPr>
        <w:t>é upraviť písomnú koncepciu</w:t>
      </w:r>
      <w:r w:rsidR="00A370D0">
        <w:rPr>
          <w:rFonts w:ascii="Arial Narrow" w:hAnsi="Arial Narrow"/>
          <w:bCs/>
          <w:sz w:val="24"/>
          <w:szCs w:val="24"/>
        </w:rPr>
        <w:t xml:space="preserve"> </w:t>
      </w:r>
      <w:ins w:id="1001" w:author="Matko Emil" w:date="2011-12-29T05:45:00Z">
        <w:r w:rsidR="00A370D0">
          <w:rPr>
            <w:rFonts w:ascii="Arial Narrow" w:hAnsi="Arial Narrow"/>
            <w:bCs/>
            <w:sz w:val="24"/>
            <w:szCs w:val="24"/>
          </w:rPr>
          <w:t>vzhľadom ku</w:t>
        </w:r>
      </w:ins>
      <w:r>
        <w:rPr>
          <w:rFonts w:ascii="Arial Narrow" w:hAnsi="Arial Narrow"/>
          <w:bCs/>
          <w:sz w:val="24"/>
          <w:szCs w:val="24"/>
        </w:rPr>
        <w:t xml:space="preserve"> </w:t>
      </w:r>
      <w:del w:id="1002" w:author="Matko Emil" w:date="2011-12-29T05:45:00Z">
        <w:r w:rsidDel="00A370D0">
          <w:rPr>
            <w:rFonts w:ascii="Arial Narrow" w:hAnsi="Arial Narrow"/>
            <w:bCs/>
            <w:sz w:val="24"/>
            <w:szCs w:val="24"/>
          </w:rPr>
          <w:delText>po</w:delText>
        </w:r>
        <w:r w:rsidRPr="00B834DB" w:rsidDel="00A370D0">
          <w:rPr>
            <w:rFonts w:ascii="Arial Narrow" w:hAnsi="Arial Narrow"/>
            <w:bCs/>
            <w:sz w:val="24"/>
            <w:szCs w:val="24"/>
          </w:rPr>
          <w:delText xml:space="preserve"> </w:delText>
        </w:r>
      </w:del>
      <w:r w:rsidRPr="00B834DB">
        <w:rPr>
          <w:rFonts w:ascii="Arial Narrow" w:hAnsi="Arial Narrow"/>
          <w:bCs/>
          <w:sz w:val="24"/>
          <w:szCs w:val="24"/>
        </w:rPr>
        <w:t>každ</w:t>
      </w:r>
      <w:r>
        <w:rPr>
          <w:rFonts w:ascii="Arial Narrow" w:hAnsi="Arial Narrow"/>
          <w:bCs/>
          <w:sz w:val="24"/>
          <w:szCs w:val="24"/>
        </w:rPr>
        <w:t>ej</w:t>
      </w:r>
      <w:r w:rsidRPr="00B834DB">
        <w:rPr>
          <w:rFonts w:ascii="Arial Narrow" w:hAnsi="Arial Narrow"/>
          <w:bCs/>
          <w:sz w:val="24"/>
          <w:szCs w:val="24"/>
        </w:rPr>
        <w:t xml:space="preserve"> podstatn</w:t>
      </w:r>
      <w:r>
        <w:rPr>
          <w:rFonts w:ascii="Arial Narrow" w:hAnsi="Arial Narrow"/>
          <w:bCs/>
          <w:sz w:val="24"/>
          <w:szCs w:val="24"/>
        </w:rPr>
        <w:t>ej</w:t>
      </w:r>
      <w:r w:rsidRPr="00B834DB">
        <w:rPr>
          <w:rFonts w:ascii="Arial Narrow" w:hAnsi="Arial Narrow"/>
          <w:bCs/>
          <w:sz w:val="24"/>
          <w:szCs w:val="24"/>
        </w:rPr>
        <w:t xml:space="preserve"> zmen</w:t>
      </w:r>
      <w:r>
        <w:rPr>
          <w:rFonts w:ascii="Arial Narrow" w:hAnsi="Arial Narrow"/>
          <w:bCs/>
          <w:sz w:val="24"/>
          <w:szCs w:val="24"/>
        </w:rPr>
        <w:t>e</w:t>
      </w:r>
      <w:r w:rsidRPr="00B834DB">
        <w:rPr>
          <w:rFonts w:ascii="Arial Narrow" w:hAnsi="Arial Narrow"/>
          <w:bCs/>
          <w:sz w:val="24"/>
          <w:szCs w:val="24"/>
        </w:rPr>
        <w:t xml:space="preserve"> v</w:t>
      </w:r>
      <w:r>
        <w:rPr>
          <w:rFonts w:ascii="Arial Narrow" w:hAnsi="Arial Narrow"/>
          <w:bCs/>
          <w:sz w:val="24"/>
          <w:szCs w:val="24"/>
        </w:rPr>
        <w:t> </w:t>
      </w:r>
      <w:r w:rsidRPr="00B834DB">
        <w:rPr>
          <w:rFonts w:ascii="Arial Narrow" w:hAnsi="Arial Narrow"/>
          <w:bCs/>
          <w:sz w:val="24"/>
          <w:szCs w:val="24"/>
        </w:rPr>
        <w:t>systéme</w:t>
      </w:r>
      <w:r>
        <w:rPr>
          <w:rFonts w:ascii="Arial Narrow" w:hAnsi="Arial Narrow"/>
          <w:bCs/>
          <w:sz w:val="24"/>
          <w:szCs w:val="24"/>
        </w:rPr>
        <w:t xml:space="preserve"> správy</w:t>
      </w:r>
      <w:r w:rsidR="00A370D0">
        <w:rPr>
          <w:rFonts w:ascii="Arial Narrow" w:hAnsi="Arial Narrow"/>
          <w:bCs/>
          <w:sz w:val="24"/>
          <w:szCs w:val="24"/>
        </w:rPr>
        <w:t xml:space="preserve"> </w:t>
      </w:r>
      <w:ins w:id="1003" w:author="Matko Emil" w:date="2011-12-29T05:45:00Z">
        <w:r w:rsidR="00A370D0">
          <w:rPr>
            <w:rFonts w:ascii="Arial Narrow" w:hAnsi="Arial Narrow"/>
            <w:bCs/>
            <w:sz w:val="24"/>
            <w:szCs w:val="24"/>
          </w:rPr>
          <w:t>a riadenia</w:t>
        </w:r>
      </w:ins>
      <w:r w:rsidRPr="00B834DB">
        <w:rPr>
          <w:rFonts w:ascii="Arial Narrow" w:hAnsi="Arial Narrow"/>
          <w:bCs/>
          <w:sz w:val="24"/>
          <w:szCs w:val="24"/>
        </w:rPr>
        <w:t xml:space="preserve"> alebo v</w:t>
      </w:r>
      <w:r>
        <w:rPr>
          <w:rFonts w:ascii="Arial Narrow" w:hAnsi="Arial Narrow"/>
          <w:bCs/>
          <w:sz w:val="24"/>
          <w:szCs w:val="24"/>
        </w:rPr>
        <w:t xml:space="preserve"> jeho</w:t>
      </w:r>
      <w:r w:rsidRPr="00B834DB">
        <w:rPr>
          <w:rFonts w:ascii="Arial Narrow" w:hAnsi="Arial Narrow"/>
          <w:bCs/>
          <w:sz w:val="24"/>
          <w:szCs w:val="24"/>
        </w:rPr>
        <w:t xml:space="preserve"> príslušnej oblasti.</w:t>
      </w:r>
    </w:p>
    <w:p w:rsidR="00492334" w:rsidRPr="0058705D" w:rsidRDefault="00492334" w:rsidP="00492334">
      <w:pPr>
        <w:pStyle w:val="Normlnywebov8"/>
        <w:spacing w:before="0" w:after="0"/>
        <w:ind w:left="0" w:right="0" w:firstLine="708"/>
        <w:jc w:val="both"/>
        <w:rPr>
          <w:rFonts w:ascii="Arial Narrow" w:hAnsi="Arial Narrow"/>
          <w:bCs/>
          <w:sz w:val="24"/>
          <w:szCs w:val="24"/>
        </w:rPr>
      </w:pPr>
      <w:r w:rsidRPr="00B834DB">
        <w:rPr>
          <w:rFonts w:ascii="Arial Narrow" w:hAnsi="Arial Narrow"/>
          <w:bCs/>
          <w:sz w:val="24"/>
          <w:szCs w:val="24"/>
        </w:rPr>
        <w:t>(</w:t>
      </w:r>
      <w:ins w:id="1004" w:author="Matko Emil" w:date="2011-12-29T05:46:00Z">
        <w:r w:rsidR="002C6713">
          <w:rPr>
            <w:rFonts w:ascii="Arial Narrow" w:hAnsi="Arial Narrow"/>
            <w:bCs/>
            <w:sz w:val="24"/>
            <w:szCs w:val="24"/>
          </w:rPr>
          <w:t>6</w:t>
        </w:r>
      </w:ins>
      <w:r w:rsidRPr="00B834DB">
        <w:rPr>
          <w:rFonts w:ascii="Arial Narrow" w:hAnsi="Arial Narrow"/>
          <w:bCs/>
          <w:sz w:val="24"/>
          <w:szCs w:val="24"/>
        </w:rPr>
        <w:t>) Poisťovňa</w:t>
      </w:r>
      <w:r>
        <w:rPr>
          <w:rFonts w:ascii="Arial Narrow" w:hAnsi="Arial Narrow"/>
          <w:bCs/>
          <w:sz w:val="24"/>
          <w:szCs w:val="24"/>
        </w:rPr>
        <w:t>,</w:t>
      </w:r>
      <w:r w:rsidRPr="00B834DB">
        <w:rPr>
          <w:rFonts w:ascii="Arial Narrow" w:hAnsi="Arial Narrow"/>
          <w:bCs/>
          <w:sz w:val="24"/>
          <w:szCs w:val="24"/>
        </w:rPr>
        <w:t xml:space="preserve"> </w:t>
      </w:r>
      <w:r>
        <w:rPr>
          <w:rFonts w:ascii="Arial Narrow" w:hAnsi="Arial Narrow"/>
          <w:bCs/>
          <w:sz w:val="24"/>
          <w:szCs w:val="24"/>
        </w:rPr>
        <w:t>zaisťovňa, pobočka zahraničnej poisťovne a pobočka zahraničnej zaisťovne</w:t>
      </w:r>
      <w:r w:rsidRPr="00B834DB">
        <w:rPr>
          <w:rFonts w:ascii="Arial Narrow" w:hAnsi="Arial Narrow"/>
          <w:bCs/>
          <w:sz w:val="24"/>
          <w:szCs w:val="24"/>
        </w:rPr>
        <w:t xml:space="preserve"> </w:t>
      </w:r>
      <w:r>
        <w:rPr>
          <w:rFonts w:ascii="Arial Narrow" w:hAnsi="Arial Narrow"/>
          <w:bCs/>
          <w:sz w:val="24"/>
          <w:szCs w:val="24"/>
        </w:rPr>
        <w:t>sú</w:t>
      </w:r>
      <w:r w:rsidRPr="00B834DB">
        <w:rPr>
          <w:rFonts w:ascii="Arial Narrow" w:hAnsi="Arial Narrow"/>
          <w:bCs/>
          <w:sz w:val="24"/>
          <w:szCs w:val="24"/>
        </w:rPr>
        <w:t xml:space="preserve"> </w:t>
      </w:r>
      <w:r w:rsidRPr="0058705D">
        <w:rPr>
          <w:rFonts w:ascii="Arial Narrow" w:hAnsi="Arial Narrow"/>
          <w:bCs/>
          <w:sz w:val="24"/>
          <w:szCs w:val="24"/>
        </w:rPr>
        <w:t>povinné</w:t>
      </w:r>
      <w:r w:rsidRPr="0058705D" w:rsidDel="00E861AD">
        <w:rPr>
          <w:rFonts w:ascii="Arial Narrow" w:hAnsi="Arial Narrow"/>
          <w:bCs/>
          <w:sz w:val="24"/>
          <w:szCs w:val="24"/>
        </w:rPr>
        <w:t xml:space="preserve"> </w:t>
      </w:r>
      <w:r w:rsidRPr="0058705D">
        <w:rPr>
          <w:rFonts w:ascii="Arial Narrow" w:hAnsi="Arial Narrow"/>
          <w:bCs/>
          <w:sz w:val="24"/>
          <w:szCs w:val="24"/>
        </w:rPr>
        <w:t>prijať primerané opatrenia na zabezpečenie kontinuity a pravidelnosti výkonu svojich činností vrátane vypracovania záložných plánov. Na tento účel využíva poisťovňa, zaisťovňa, pobočka zahraničnej poisťovne a pobočka zahraničnej zaisťovne vhodné a primerané systémy, zdroje a postupy.</w:t>
      </w:r>
    </w:p>
    <w:p w:rsidR="00492334" w:rsidRPr="0058705D" w:rsidDel="002C6713" w:rsidRDefault="00492334" w:rsidP="00492334">
      <w:pPr>
        <w:spacing w:after="0" w:line="240" w:lineRule="auto"/>
        <w:ind w:firstLine="708"/>
        <w:jc w:val="both"/>
        <w:rPr>
          <w:del w:id="1005" w:author="Matko Emil" w:date="2011-12-29T05:47:00Z"/>
          <w:rFonts w:ascii="Arial Narrow" w:hAnsi="Arial Narrow"/>
          <w:sz w:val="24"/>
          <w:szCs w:val="24"/>
        </w:rPr>
      </w:pPr>
      <w:del w:id="1006" w:author="Matko Emil" w:date="2011-12-29T05:47:00Z">
        <w:r w:rsidRPr="0058705D" w:rsidDel="002C6713">
          <w:rPr>
            <w:rFonts w:ascii="Arial Narrow" w:hAnsi="Arial Narrow"/>
            <w:bCs/>
            <w:sz w:val="24"/>
            <w:szCs w:val="24"/>
          </w:rPr>
          <w:delText xml:space="preserve">(6) </w:delText>
        </w:r>
        <w:r w:rsidRPr="0058705D" w:rsidDel="002C6713">
          <w:rPr>
            <w:rFonts w:ascii="Arial Narrow" w:hAnsi="Arial Narrow"/>
            <w:sz w:val="24"/>
            <w:szCs w:val="24"/>
          </w:rPr>
          <w:delText>Poisťovňa a zaisťovňa sú povinné v stanovách rozdeliť a upraviť právomoc a zodpovednosť poisťovne a zaisťovne vo veciach ochrany pred legalizáciou príjmov z trestnej činnosti a pred financovaním terorizmu.</w:delText>
        </w:r>
      </w:del>
    </w:p>
    <w:p w:rsidR="00492334" w:rsidRPr="0058705D" w:rsidDel="00E861AD" w:rsidRDefault="00492334" w:rsidP="00492334">
      <w:pPr>
        <w:pStyle w:val="Normlnywebov8"/>
        <w:spacing w:before="0" w:after="0"/>
        <w:ind w:left="0" w:right="0" w:firstLine="708"/>
        <w:jc w:val="both"/>
        <w:rPr>
          <w:del w:id="1007" w:author="dkatonak" w:date="2011-05-12T11:24:00Z"/>
          <w:rFonts w:ascii="Arial Narrow" w:hAnsi="Arial Narrow"/>
          <w:bCs/>
          <w:sz w:val="24"/>
          <w:szCs w:val="24"/>
        </w:rPr>
      </w:pPr>
      <w:ins w:id="1008" w:author="dkollarova" w:date="2010-09-07T10:02:00Z">
        <w:del w:id="1009" w:author="dkatonak" w:date="2011-05-12T11:24:00Z">
          <w:r w:rsidRPr="0058705D" w:rsidDel="00E861AD">
            <w:rPr>
              <w:rFonts w:ascii="Arial Narrow" w:hAnsi="Arial Narrow"/>
              <w:bCs/>
              <w:sz w:val="24"/>
              <w:szCs w:val="24"/>
            </w:rPr>
            <w:delText>(</w:delText>
          </w:r>
        </w:del>
      </w:ins>
      <w:ins w:id="1010" w:author="Matko Emil" w:date="2011-05-05T10:38:00Z">
        <w:del w:id="1011" w:author="dkatonak" w:date="2011-05-12T11:24:00Z">
          <w:r w:rsidRPr="0058705D" w:rsidDel="00E861AD">
            <w:rPr>
              <w:rFonts w:ascii="Arial Narrow" w:hAnsi="Arial Narrow"/>
              <w:bCs/>
              <w:sz w:val="24"/>
              <w:szCs w:val="24"/>
            </w:rPr>
            <w:delText>6</w:delText>
          </w:r>
        </w:del>
      </w:ins>
      <w:ins w:id="1012" w:author="dkollarova" w:date="2010-09-07T10:02:00Z">
        <w:del w:id="1013" w:author="dkatonak" w:date="2011-05-12T11:24:00Z">
          <w:r w:rsidRPr="0058705D" w:rsidDel="00E861AD">
            <w:rPr>
              <w:rFonts w:ascii="Arial Narrow" w:hAnsi="Arial Narrow"/>
              <w:bCs/>
              <w:sz w:val="24"/>
              <w:szCs w:val="24"/>
            </w:rPr>
            <w:delText>5)</w:delText>
          </w:r>
        </w:del>
      </w:ins>
      <w:del w:id="1014" w:author="dkatonak" w:date="2011-05-12T11:24:00Z">
        <w:r w:rsidRPr="0058705D" w:rsidDel="00E861AD">
          <w:rPr>
            <w:rFonts w:ascii="Arial Narrow" w:hAnsi="Arial Narrow"/>
            <w:bCs/>
            <w:sz w:val="24"/>
            <w:szCs w:val="24"/>
          </w:rPr>
          <w:delText xml:space="preserve"> 5. Orgány dohľadu</w:delText>
        </w:r>
      </w:del>
      <w:ins w:id="1015" w:author="dkollarova" w:date="2010-09-07T10:03:00Z">
        <w:del w:id="1016" w:author="dkatonak" w:date="2011-05-12T11:24:00Z">
          <w:r w:rsidRPr="0058705D" w:rsidDel="00E861AD">
            <w:rPr>
              <w:rFonts w:ascii="Arial Narrow" w:hAnsi="Arial Narrow"/>
              <w:bCs/>
              <w:sz w:val="24"/>
              <w:szCs w:val="24"/>
            </w:rPr>
            <w:delText>Národná banka Slovenska je povinná</w:delText>
          </w:r>
        </w:del>
      </w:ins>
      <w:del w:id="1017" w:author="dkatonak" w:date="2011-05-12T11:24:00Z">
        <w:r w:rsidRPr="0058705D" w:rsidDel="00E861AD">
          <w:rPr>
            <w:rFonts w:ascii="Arial Narrow" w:hAnsi="Arial Narrow"/>
            <w:bCs/>
            <w:sz w:val="24"/>
            <w:szCs w:val="24"/>
          </w:rPr>
          <w:delText xml:space="preserve"> dispon</w:delText>
        </w:r>
      </w:del>
      <w:ins w:id="1018" w:author="dkollarova" w:date="2010-09-07T10:03:00Z">
        <w:del w:id="1019" w:author="dkatonak" w:date="2011-05-12T11:24:00Z">
          <w:r w:rsidRPr="0058705D" w:rsidDel="00E861AD">
            <w:rPr>
              <w:rFonts w:ascii="Arial Narrow" w:hAnsi="Arial Narrow"/>
              <w:bCs/>
              <w:sz w:val="24"/>
              <w:szCs w:val="24"/>
            </w:rPr>
            <w:delText>ovať</w:delText>
          </w:r>
        </w:del>
      </w:ins>
      <w:del w:id="1020" w:author="dkatonak" w:date="2011-05-12T11:24:00Z">
        <w:r w:rsidRPr="0058705D" w:rsidDel="00E861AD">
          <w:rPr>
            <w:rFonts w:ascii="Arial Narrow" w:hAnsi="Arial Narrow"/>
            <w:bCs/>
            <w:sz w:val="24"/>
            <w:szCs w:val="24"/>
          </w:rPr>
          <w:delText xml:space="preserve"> náležitými nástrojmi, metódami a právomocami na overovanie systému správy poisťov</w:delText>
        </w:r>
      </w:del>
      <w:ins w:id="1021" w:author="dkollarova" w:date="2010-09-07T10:03:00Z">
        <w:del w:id="1022" w:author="dkatonak" w:date="2011-05-12T11:24:00Z">
          <w:r w:rsidRPr="0058705D" w:rsidDel="00E861AD">
            <w:rPr>
              <w:rFonts w:ascii="Arial Narrow" w:hAnsi="Arial Narrow"/>
              <w:bCs/>
              <w:sz w:val="24"/>
              <w:szCs w:val="24"/>
            </w:rPr>
            <w:delText>ne</w:delText>
          </w:r>
        </w:del>
      </w:ins>
      <w:del w:id="1023" w:author="dkatonak" w:date="2011-05-12T11:24:00Z">
        <w:r w:rsidRPr="0058705D" w:rsidDel="00E861AD">
          <w:rPr>
            <w:rFonts w:ascii="Arial Narrow" w:hAnsi="Arial Narrow"/>
            <w:bCs/>
            <w:sz w:val="24"/>
            <w:szCs w:val="24"/>
          </w:rPr>
          <w:delText xml:space="preserve"> a</w:delText>
        </w:r>
      </w:del>
      <w:ins w:id="1024" w:author="dkollarova" w:date="2010-09-07T10:03:00Z">
        <w:del w:id="1025" w:author="dkatonak" w:date="2011-05-12T11:24:00Z">
          <w:r w:rsidRPr="0058705D" w:rsidDel="00E861AD">
            <w:rPr>
              <w:rFonts w:ascii="Arial Narrow" w:hAnsi="Arial Narrow"/>
              <w:bCs/>
              <w:sz w:val="24"/>
              <w:szCs w:val="24"/>
            </w:rPr>
            <w:delText>lebo</w:delText>
          </w:r>
        </w:del>
      </w:ins>
      <w:del w:id="1026" w:author="dkatonak" w:date="2011-05-12T11:24:00Z">
        <w:r w:rsidRPr="0058705D" w:rsidDel="00E861AD">
          <w:rPr>
            <w:rFonts w:ascii="Arial Narrow" w:hAnsi="Arial Narrow"/>
            <w:bCs/>
            <w:sz w:val="24"/>
            <w:szCs w:val="24"/>
          </w:rPr>
          <w:delText xml:space="preserve"> zaisťov</w:delText>
        </w:r>
      </w:del>
      <w:ins w:id="1027" w:author="dkollarova" w:date="2010-09-07T10:03:00Z">
        <w:del w:id="1028" w:author="dkatonak" w:date="2011-05-12T11:24:00Z">
          <w:r w:rsidRPr="0058705D" w:rsidDel="00E861AD">
            <w:rPr>
              <w:rFonts w:ascii="Arial Narrow" w:hAnsi="Arial Narrow"/>
              <w:bCs/>
              <w:sz w:val="24"/>
              <w:szCs w:val="24"/>
            </w:rPr>
            <w:delText>ne</w:delText>
          </w:r>
        </w:del>
      </w:ins>
      <w:del w:id="1029" w:author="dkatonak" w:date="2011-05-12T11:24:00Z">
        <w:r w:rsidRPr="0058705D" w:rsidDel="00E861AD">
          <w:rPr>
            <w:rFonts w:ascii="Arial Narrow" w:hAnsi="Arial Narrow"/>
            <w:bCs/>
            <w:sz w:val="24"/>
            <w:szCs w:val="24"/>
          </w:rPr>
          <w:delText xml:space="preserve"> a na hodnotenie vznikajúcich rizík identifikovaných t</w:delText>
        </w:r>
      </w:del>
      <w:ins w:id="1030" w:author="dkollarova" w:date="2010-09-07T10:03:00Z">
        <w:del w:id="1031" w:author="dkatonak" w:date="2011-05-12T11:24:00Z">
          <w:r w:rsidRPr="0058705D" w:rsidDel="00E861AD">
            <w:rPr>
              <w:rFonts w:ascii="Arial Narrow" w:hAnsi="Arial Narrow"/>
              <w:bCs/>
              <w:sz w:val="24"/>
              <w:szCs w:val="24"/>
            </w:rPr>
            <w:delText>outo</w:delText>
          </w:r>
        </w:del>
      </w:ins>
      <w:del w:id="1032" w:author="dkatonak" w:date="2011-05-12T11:24:00Z">
        <w:r w:rsidRPr="0058705D" w:rsidDel="00E861AD">
          <w:rPr>
            <w:rFonts w:ascii="Arial Narrow" w:hAnsi="Arial Narrow"/>
            <w:bCs/>
            <w:sz w:val="24"/>
            <w:szCs w:val="24"/>
          </w:rPr>
          <w:delText xml:space="preserve"> poisťovň</w:delText>
        </w:r>
      </w:del>
      <w:ins w:id="1033" w:author="dkollarova" w:date="2010-09-07T10:04:00Z">
        <w:del w:id="1034" w:author="dkatonak" w:date="2011-05-12T11:24:00Z">
          <w:r w:rsidRPr="0058705D" w:rsidDel="00E861AD">
            <w:rPr>
              <w:rFonts w:ascii="Arial Narrow" w:hAnsi="Arial Narrow"/>
              <w:bCs/>
              <w:sz w:val="24"/>
              <w:szCs w:val="24"/>
            </w:rPr>
            <w:delText>ou</w:delText>
          </w:r>
        </w:del>
      </w:ins>
      <w:del w:id="1035" w:author="dkatonak" w:date="2011-05-12T11:24:00Z">
        <w:r w:rsidRPr="0058705D" w:rsidDel="00E861AD">
          <w:rPr>
            <w:rFonts w:ascii="Arial Narrow" w:hAnsi="Arial Narrow"/>
            <w:bCs/>
            <w:sz w:val="24"/>
            <w:szCs w:val="24"/>
          </w:rPr>
          <w:delText xml:space="preserve"> a</w:delText>
        </w:r>
      </w:del>
      <w:ins w:id="1036" w:author="dkollarova" w:date="2010-09-07T10:04:00Z">
        <w:del w:id="1037" w:author="dkatonak" w:date="2011-05-12T11:24:00Z">
          <w:r w:rsidRPr="0058705D" w:rsidDel="00E861AD">
            <w:rPr>
              <w:rFonts w:ascii="Arial Narrow" w:hAnsi="Arial Narrow"/>
              <w:bCs/>
              <w:sz w:val="24"/>
              <w:szCs w:val="24"/>
            </w:rPr>
            <w:delText>lebo</w:delText>
          </w:r>
        </w:del>
      </w:ins>
      <w:del w:id="1038" w:author="dkatonak" w:date="2011-05-12T11:24:00Z">
        <w:r w:rsidRPr="0058705D" w:rsidDel="00E861AD">
          <w:rPr>
            <w:rFonts w:ascii="Arial Narrow" w:hAnsi="Arial Narrow"/>
            <w:bCs/>
            <w:sz w:val="24"/>
            <w:szCs w:val="24"/>
          </w:rPr>
          <w:delText xml:space="preserve"> zaisťovň</w:delText>
        </w:r>
      </w:del>
      <w:ins w:id="1039" w:author="dkollarova" w:date="2010-09-07T10:04:00Z">
        <w:del w:id="1040" w:author="dkatonak" w:date="2011-05-12T11:24:00Z">
          <w:r w:rsidRPr="0058705D" w:rsidDel="00E861AD">
            <w:rPr>
              <w:rFonts w:ascii="Arial Narrow" w:hAnsi="Arial Narrow"/>
              <w:bCs/>
              <w:sz w:val="24"/>
              <w:szCs w:val="24"/>
            </w:rPr>
            <w:delText>ou</w:delText>
          </w:r>
        </w:del>
      </w:ins>
      <w:del w:id="1041" w:author="dkatonak" w:date="2011-05-12T11:24:00Z">
        <w:r w:rsidRPr="0058705D" w:rsidDel="00E861AD">
          <w:rPr>
            <w:rFonts w:ascii="Arial Narrow" w:hAnsi="Arial Narrow"/>
            <w:bCs/>
            <w:sz w:val="24"/>
            <w:szCs w:val="24"/>
          </w:rPr>
          <w:delText xml:space="preserve">, ktoré môžu ovplyvniť </w:delText>
        </w:r>
      </w:del>
      <w:ins w:id="1042" w:author="dkollarova" w:date="2010-09-07T10:04:00Z">
        <w:del w:id="1043" w:author="dkatonak" w:date="2011-05-12T11:24:00Z">
          <w:r w:rsidRPr="0058705D" w:rsidDel="00E861AD">
            <w:rPr>
              <w:rFonts w:ascii="Arial Narrow" w:hAnsi="Arial Narrow"/>
              <w:bCs/>
              <w:sz w:val="24"/>
              <w:szCs w:val="24"/>
            </w:rPr>
            <w:delText>jej</w:delText>
          </w:r>
        </w:del>
      </w:ins>
      <w:del w:id="1044" w:author="dkatonak" w:date="2011-05-12T11:24:00Z">
        <w:r w:rsidRPr="0058705D" w:rsidDel="00E861AD">
          <w:rPr>
            <w:rFonts w:ascii="Arial Narrow" w:hAnsi="Arial Narrow"/>
            <w:bCs/>
            <w:sz w:val="24"/>
            <w:szCs w:val="24"/>
          </w:rPr>
          <w:delText xml:space="preserve"> finančnú situáciu.</w:delText>
        </w:r>
      </w:del>
    </w:p>
    <w:p w:rsidR="00492334" w:rsidRPr="0058705D" w:rsidRDefault="00492334" w:rsidP="00492334">
      <w:pPr>
        <w:pStyle w:val="Normlnywebov8"/>
        <w:spacing w:before="0" w:after="0"/>
        <w:ind w:left="0" w:right="0"/>
        <w:jc w:val="both"/>
        <w:rPr>
          <w:rFonts w:ascii="Arial Narrow" w:hAnsi="Arial Narrow"/>
          <w:bCs/>
          <w:sz w:val="24"/>
          <w:szCs w:val="24"/>
        </w:rPr>
      </w:pPr>
      <w:del w:id="1045" w:author="dkatonak" w:date="2011-05-12T11:24:00Z">
        <w:r w:rsidRPr="0058705D" w:rsidDel="00E861AD">
          <w:rPr>
            <w:rFonts w:ascii="Arial Narrow" w:hAnsi="Arial Narrow"/>
            <w:bCs/>
            <w:sz w:val="24"/>
            <w:szCs w:val="24"/>
          </w:rPr>
          <w:delText>Členské štáty zabezpečia, aby orgány dohľadu disponovali nevyhnutnými právomocami, ktoré im umožnia požadovať, aby sa systém správy zlepšil a posilnil s cieľom zabezpečiť súlad s požiadavkami stanovenými v článkoch 42 až 49.</w:delText>
        </w:r>
      </w:del>
    </w:p>
    <w:p w:rsidR="00B36F7B" w:rsidRDefault="00B36F7B" w:rsidP="00B36F7B">
      <w:pPr>
        <w:pStyle w:val="Default"/>
        <w:ind w:firstLine="708"/>
        <w:jc w:val="both"/>
        <w:rPr>
          <w:rFonts w:ascii="Arial Narrow" w:hAnsi="Arial Narrow"/>
        </w:rPr>
      </w:pPr>
      <w:commentRangeStart w:id="1046"/>
      <w:r w:rsidRPr="0058705D">
        <w:rPr>
          <w:rFonts w:ascii="Arial Narrow" w:hAnsi="Arial Narrow"/>
          <w:color w:val="auto"/>
        </w:rPr>
        <w:t>(</w:t>
      </w:r>
      <w:ins w:id="1047" w:author="Matko Emil" w:date="2011-12-29T10:47:00Z">
        <w:r w:rsidRPr="0058705D">
          <w:rPr>
            <w:rFonts w:ascii="Arial Narrow" w:hAnsi="Arial Narrow"/>
            <w:color w:val="auto"/>
          </w:rPr>
          <w:t>7</w:t>
        </w:r>
      </w:ins>
      <w:r w:rsidRPr="0058705D">
        <w:rPr>
          <w:rFonts w:ascii="Arial Narrow" w:hAnsi="Arial Narrow"/>
          <w:color w:val="auto"/>
        </w:rPr>
        <w:t xml:space="preserve">)  Ak poisťovňa,  zaisťovňa, pobočka zahraničnej poisťovne a pobočka zahraničnej zaisťovne  uzatvoria zmluvy o finitnom zaistení alebo vykonávajú činnosti finitného zaistenia, musia byť schopné </w:t>
      </w:r>
      <w:r w:rsidRPr="005446A1">
        <w:rPr>
          <w:rFonts w:ascii="Arial Narrow" w:hAnsi="Arial Narrow"/>
        </w:rPr>
        <w:t>správn</w:t>
      </w:r>
      <w:r>
        <w:rPr>
          <w:rFonts w:ascii="Arial Narrow" w:hAnsi="Arial Narrow"/>
        </w:rPr>
        <w:t xml:space="preserve">e identifikovať, </w:t>
      </w:r>
      <w:r w:rsidRPr="005446A1">
        <w:rPr>
          <w:rFonts w:ascii="Arial Narrow" w:hAnsi="Arial Narrow"/>
        </w:rPr>
        <w:t>posudzovať, monitorovať, riadiť, kontrolovať a oznamovať riziká v</w:t>
      </w:r>
      <w:r>
        <w:rPr>
          <w:rFonts w:ascii="Arial Narrow" w:hAnsi="Arial Narrow"/>
        </w:rPr>
        <w:t>yplývajúce z</w:t>
      </w:r>
      <w:ins w:id="1048" w:author="Matko Emil" w:date="2011-12-29T10:49:00Z">
        <w:r>
          <w:rPr>
            <w:rFonts w:ascii="Arial Narrow" w:hAnsi="Arial Narrow"/>
          </w:rPr>
          <w:t>o</w:t>
        </w:r>
      </w:ins>
      <w:r>
        <w:rPr>
          <w:rFonts w:ascii="Arial Narrow" w:hAnsi="Arial Narrow"/>
        </w:rPr>
        <w:t xml:space="preserve"> </w:t>
      </w:r>
      <w:del w:id="1049" w:author="Matko Emil" w:date="2011-12-29T10:49:00Z">
        <w:r w:rsidDel="00B36F7B">
          <w:rPr>
            <w:rFonts w:ascii="Arial Narrow" w:hAnsi="Arial Narrow"/>
          </w:rPr>
          <w:delText xml:space="preserve">týchto </w:delText>
        </w:r>
      </w:del>
      <w:r>
        <w:rPr>
          <w:rFonts w:ascii="Arial Narrow" w:hAnsi="Arial Narrow"/>
        </w:rPr>
        <w:t xml:space="preserve">zmlúv o finitnom zaistení alebo z vykonávaných </w:t>
      </w:r>
      <w:r w:rsidRPr="005446A1">
        <w:rPr>
          <w:rFonts w:ascii="Arial Narrow" w:hAnsi="Arial Narrow"/>
        </w:rPr>
        <w:t>činností</w:t>
      </w:r>
      <w:r>
        <w:rPr>
          <w:rFonts w:ascii="Arial Narrow" w:hAnsi="Arial Narrow"/>
        </w:rPr>
        <w:t xml:space="preserve"> finitného zaistenia</w:t>
      </w:r>
      <w:r w:rsidRPr="005446A1">
        <w:rPr>
          <w:rFonts w:ascii="Arial Narrow" w:hAnsi="Arial Narrow"/>
        </w:rPr>
        <w:t>.</w:t>
      </w:r>
      <w:commentRangeEnd w:id="1046"/>
      <w:r>
        <w:rPr>
          <w:rStyle w:val="Odkaznakomentr"/>
          <w:rFonts w:ascii="Calibri" w:eastAsia="Times New Roman" w:hAnsi="Calibri"/>
          <w:color w:val="auto"/>
          <w:lang w:eastAsia="en-US"/>
        </w:rPr>
        <w:commentReference w:id="1046"/>
      </w:r>
    </w:p>
    <w:p w:rsidR="00325447" w:rsidRDefault="00325447" w:rsidP="00325447">
      <w:pPr>
        <w:spacing w:after="0" w:line="240" w:lineRule="auto"/>
        <w:ind w:firstLine="708"/>
        <w:jc w:val="both"/>
        <w:rPr>
          <w:rFonts w:ascii="Arial Narrow" w:hAnsi="Arial Narrow" w:cs="EUAlbertina"/>
          <w:color w:val="000000"/>
          <w:sz w:val="24"/>
          <w:szCs w:val="24"/>
          <w:lang w:eastAsia="sk-SK" w:bidi="si-LK"/>
        </w:rPr>
      </w:pPr>
      <w:ins w:id="1050" w:author="Matko Emil" w:date="2012-01-17T09:43:00Z">
        <w:r>
          <w:rPr>
            <w:rFonts w:ascii="Arial Narrow" w:hAnsi="Arial Narrow" w:cs="EUAlbertina"/>
            <w:color w:val="000000"/>
            <w:sz w:val="24"/>
            <w:szCs w:val="24"/>
            <w:lang w:eastAsia="sk-SK" w:bidi="si-LK"/>
          </w:rPr>
          <w:t xml:space="preserve">(8) </w:t>
        </w:r>
      </w:ins>
      <w:commentRangeStart w:id="1051"/>
      <w:r w:rsidRPr="00E277CC">
        <w:rPr>
          <w:rFonts w:ascii="Arial Narrow" w:hAnsi="Arial Narrow" w:cs="EUAlbertina"/>
          <w:color w:val="000000"/>
          <w:sz w:val="24"/>
          <w:szCs w:val="24"/>
          <w:lang w:eastAsia="sk-SK" w:bidi="si-LK"/>
        </w:rPr>
        <w:t>Poisťovňa, zaisťovňa, pobočka zahraničnej poisťovne a pobočka zahraničnej zaisťovne sú povinné zaviesť</w:t>
      </w:r>
      <w:r>
        <w:rPr>
          <w:rFonts w:ascii="Arial Narrow" w:hAnsi="Arial Narrow" w:cs="EUAlbertina"/>
          <w:color w:val="000000"/>
          <w:sz w:val="24"/>
          <w:szCs w:val="24"/>
          <w:lang w:eastAsia="sk-SK" w:bidi="si-LK"/>
        </w:rPr>
        <w:t xml:space="preserve"> </w:t>
      </w:r>
      <w:ins w:id="1052" w:author="Matko Emil" w:date="2011-12-29T10:06:00Z">
        <w:r>
          <w:rPr>
            <w:rFonts w:ascii="Arial Narrow" w:hAnsi="Arial Narrow" w:cs="EUAlbertina"/>
            <w:color w:val="000000"/>
            <w:sz w:val="24"/>
            <w:szCs w:val="24"/>
            <w:lang w:eastAsia="sk-SK" w:bidi="si-LK"/>
          </w:rPr>
          <w:t>a uplatňovať</w:t>
        </w:r>
      </w:ins>
      <w:r w:rsidRPr="00E277CC">
        <w:rPr>
          <w:rFonts w:ascii="Arial Narrow" w:hAnsi="Arial Narrow" w:cs="EUAlbertina"/>
          <w:color w:val="000000"/>
          <w:sz w:val="24"/>
          <w:szCs w:val="24"/>
          <w:lang w:eastAsia="sk-SK" w:bidi="si-LK"/>
        </w:rPr>
        <w:t xml:space="preserve"> postupy určené na identifikáciu zhoršujúceho sa finančného stavu a bezodkladne informovať Národnú banku Slovenska v prípade, že dôjde k takémuto zhoršeniu.</w:t>
      </w:r>
      <w:commentRangeEnd w:id="1051"/>
      <w:r w:rsidRPr="00E277CC">
        <w:rPr>
          <w:rStyle w:val="Odkaznakomentr"/>
          <w:rFonts w:ascii="Arial Narrow" w:hAnsi="Arial Narrow"/>
          <w:sz w:val="24"/>
          <w:szCs w:val="24"/>
        </w:rPr>
        <w:commentReference w:id="1051"/>
      </w:r>
    </w:p>
    <w:p w:rsidR="002174D6" w:rsidRPr="002174D6" w:rsidRDefault="002174D6" w:rsidP="002174D6">
      <w:pPr>
        <w:spacing w:after="0" w:line="240" w:lineRule="auto"/>
        <w:ind w:firstLine="708"/>
        <w:jc w:val="both"/>
        <w:rPr>
          <w:rFonts w:ascii="Arial Narrow" w:hAnsi="Arial Narrow" w:cs="EUAlbertina"/>
          <w:color w:val="000000"/>
          <w:sz w:val="24"/>
          <w:szCs w:val="24"/>
          <w:lang w:eastAsia="sk-SK" w:bidi="si-LK"/>
        </w:rPr>
      </w:pPr>
      <w:commentRangeStart w:id="1053"/>
      <w:ins w:id="1054" w:author="Matko Emil" w:date="2012-02-09T09:31:00Z">
        <w:r w:rsidRPr="002174D6">
          <w:rPr>
            <w:rFonts w:ascii="Arial Narrow" w:hAnsi="Arial Narrow" w:cs="EUAlbertina"/>
            <w:color w:val="000000"/>
            <w:sz w:val="24"/>
            <w:szCs w:val="24"/>
            <w:lang w:eastAsia="sk-SK" w:bidi="si-LK"/>
          </w:rPr>
          <w:t>(9)</w:t>
        </w:r>
      </w:ins>
      <w:r w:rsidRPr="002174D6">
        <w:rPr>
          <w:rFonts w:ascii="Arial Narrow" w:hAnsi="Arial Narrow" w:cs="EUAlbertina"/>
          <w:color w:val="000000"/>
          <w:sz w:val="24"/>
          <w:szCs w:val="24"/>
          <w:lang w:eastAsia="sk-SK" w:bidi="si-LK"/>
        </w:rPr>
        <w:t xml:space="preserve"> </w:t>
      </w:r>
      <w:r w:rsidRPr="002174D6">
        <w:rPr>
          <w:rFonts w:ascii="Arial Narrow" w:eastAsiaTheme="minorHAnsi" w:hAnsi="Arial Narrow" w:cs="EUAlbertina"/>
          <w:color w:val="000000"/>
          <w:sz w:val="24"/>
          <w:szCs w:val="24"/>
          <w:lang w:bidi="si-LK"/>
        </w:rPr>
        <w:t xml:space="preserve"> </w:t>
      </w:r>
      <w:r>
        <w:rPr>
          <w:rFonts w:ascii="Arial Narrow" w:eastAsiaTheme="minorHAnsi" w:hAnsi="Arial Narrow" w:cs="EUAlbertina"/>
          <w:color w:val="000000"/>
          <w:sz w:val="24"/>
          <w:szCs w:val="24"/>
          <w:lang w:bidi="si-LK"/>
        </w:rPr>
        <w:t>P</w:t>
      </w:r>
      <w:r w:rsidRPr="002174D6">
        <w:rPr>
          <w:rFonts w:ascii="Arial Narrow" w:eastAsiaTheme="minorHAnsi" w:hAnsi="Arial Narrow" w:cs="EUAlbertina"/>
          <w:color w:val="000000"/>
          <w:sz w:val="24"/>
          <w:szCs w:val="24"/>
          <w:lang w:bidi="si-LK"/>
        </w:rPr>
        <w:t>oisťov</w:t>
      </w:r>
      <w:r>
        <w:rPr>
          <w:rFonts w:ascii="Arial Narrow" w:eastAsiaTheme="minorHAnsi" w:hAnsi="Arial Narrow" w:cs="EUAlbertina"/>
          <w:color w:val="000000"/>
          <w:sz w:val="24"/>
          <w:szCs w:val="24"/>
          <w:lang w:bidi="si-LK"/>
        </w:rPr>
        <w:t>ňa,</w:t>
      </w:r>
      <w:r w:rsidRPr="002174D6">
        <w:rPr>
          <w:rFonts w:ascii="Arial Narrow" w:eastAsiaTheme="minorHAnsi" w:hAnsi="Arial Narrow" w:cs="EUAlbertina"/>
          <w:color w:val="000000"/>
          <w:sz w:val="24"/>
          <w:szCs w:val="24"/>
          <w:lang w:bidi="si-LK"/>
        </w:rPr>
        <w:t xml:space="preserve"> </w:t>
      </w:r>
      <w:r>
        <w:rPr>
          <w:rFonts w:ascii="Arial Narrow" w:eastAsiaTheme="minorHAnsi" w:hAnsi="Arial Narrow" w:cs="EUAlbertina"/>
          <w:color w:val="000000"/>
          <w:sz w:val="24"/>
          <w:szCs w:val="24"/>
          <w:lang w:bidi="si-LK"/>
        </w:rPr>
        <w:t> </w:t>
      </w:r>
      <w:r w:rsidRPr="002174D6">
        <w:rPr>
          <w:rFonts w:ascii="Arial Narrow" w:eastAsiaTheme="minorHAnsi" w:hAnsi="Arial Narrow" w:cs="EUAlbertina"/>
          <w:color w:val="000000"/>
          <w:sz w:val="24"/>
          <w:szCs w:val="24"/>
          <w:lang w:bidi="si-LK"/>
        </w:rPr>
        <w:t>zaisťov</w:t>
      </w:r>
      <w:r>
        <w:rPr>
          <w:rFonts w:ascii="Arial Narrow" w:eastAsiaTheme="minorHAnsi" w:hAnsi="Arial Narrow" w:cs="EUAlbertina"/>
          <w:color w:val="000000"/>
          <w:sz w:val="24"/>
          <w:szCs w:val="24"/>
          <w:lang w:bidi="si-LK"/>
        </w:rPr>
        <w:t xml:space="preserve">ňa, </w:t>
      </w:r>
      <w:ins w:id="1055" w:author="Matko Emil" w:date="2012-02-09T09:32:00Z">
        <w:r>
          <w:rPr>
            <w:rFonts w:ascii="Arial Narrow" w:eastAsiaTheme="minorHAnsi" w:hAnsi="Arial Narrow" w:cs="EUAlbertina"/>
            <w:color w:val="000000"/>
            <w:sz w:val="24"/>
            <w:szCs w:val="24"/>
            <w:lang w:bidi="si-LK"/>
          </w:rPr>
          <w:t>pobočka zahraničnej poisťovne a</w:t>
        </w:r>
      </w:ins>
      <w:ins w:id="1056" w:author="Matko Emil" w:date="2012-02-09T09:33:00Z">
        <w:r>
          <w:rPr>
            <w:rFonts w:ascii="Arial Narrow" w:eastAsiaTheme="minorHAnsi" w:hAnsi="Arial Narrow" w:cs="EUAlbertina"/>
            <w:color w:val="000000"/>
            <w:sz w:val="24"/>
            <w:szCs w:val="24"/>
            <w:lang w:bidi="si-LK"/>
          </w:rPr>
          <w:t> </w:t>
        </w:r>
      </w:ins>
      <w:ins w:id="1057" w:author="Matko Emil" w:date="2012-02-09T09:32:00Z">
        <w:r>
          <w:rPr>
            <w:rFonts w:ascii="Arial Narrow" w:eastAsiaTheme="minorHAnsi" w:hAnsi="Arial Narrow" w:cs="EUAlbertina"/>
            <w:color w:val="000000"/>
            <w:sz w:val="24"/>
            <w:szCs w:val="24"/>
            <w:lang w:bidi="si-LK"/>
          </w:rPr>
          <w:t xml:space="preserve">pobočka </w:t>
        </w:r>
      </w:ins>
      <w:ins w:id="1058" w:author="Matko Emil" w:date="2012-02-09T09:33:00Z">
        <w:r>
          <w:rPr>
            <w:rFonts w:ascii="Arial Narrow" w:eastAsiaTheme="minorHAnsi" w:hAnsi="Arial Narrow" w:cs="EUAlbertina"/>
            <w:color w:val="000000"/>
            <w:sz w:val="24"/>
            <w:szCs w:val="24"/>
            <w:lang w:bidi="si-LK"/>
          </w:rPr>
          <w:t>zahraničnej zaisťovne sú povinné</w:t>
        </w:r>
      </w:ins>
      <w:r w:rsidRPr="002174D6">
        <w:rPr>
          <w:rFonts w:ascii="Arial Narrow" w:eastAsiaTheme="minorHAnsi" w:hAnsi="Arial Narrow" w:cs="EUAlbertina"/>
          <w:color w:val="000000"/>
          <w:sz w:val="24"/>
          <w:szCs w:val="24"/>
          <w:lang w:bidi="si-LK"/>
        </w:rPr>
        <w:t xml:space="preserve"> zavie</w:t>
      </w:r>
      <w:ins w:id="1059" w:author="Matko Emil" w:date="2012-02-09T09:33:00Z">
        <w:r>
          <w:rPr>
            <w:rFonts w:ascii="Arial Narrow" w:eastAsiaTheme="minorHAnsi" w:hAnsi="Arial Narrow" w:cs="EUAlbertina"/>
            <w:color w:val="000000"/>
            <w:sz w:val="24"/>
            <w:szCs w:val="24"/>
            <w:lang w:bidi="si-LK"/>
          </w:rPr>
          <w:t>sť</w:t>
        </w:r>
      </w:ins>
      <w:ins w:id="1060" w:author="Matko Emil" w:date="2012-02-09T09:36:00Z">
        <w:r>
          <w:rPr>
            <w:rFonts w:ascii="Arial Narrow" w:eastAsiaTheme="minorHAnsi" w:hAnsi="Arial Narrow" w:cs="EUAlbertina"/>
            <w:color w:val="000000"/>
            <w:sz w:val="24"/>
            <w:szCs w:val="24"/>
            <w:lang w:bidi="si-LK"/>
          </w:rPr>
          <w:t xml:space="preserve"> a uplatňovať</w:t>
        </w:r>
      </w:ins>
      <w:r w:rsidRPr="002174D6">
        <w:rPr>
          <w:rFonts w:ascii="Arial Narrow" w:eastAsiaTheme="minorHAnsi" w:hAnsi="Arial Narrow" w:cs="EUAlbertina"/>
          <w:color w:val="000000"/>
          <w:sz w:val="24"/>
          <w:szCs w:val="24"/>
          <w:lang w:bidi="si-LK"/>
        </w:rPr>
        <w:t xml:space="preserve"> vhodné systémy a štruktúry s cieľom splniť požiadavky</w:t>
      </w:r>
      <w:ins w:id="1061" w:author="Matko Emil" w:date="2012-02-09T09:34:00Z">
        <w:r>
          <w:rPr>
            <w:rFonts w:ascii="Arial Narrow" w:eastAsiaTheme="minorHAnsi" w:hAnsi="Arial Narrow" w:cs="EUAlbertina"/>
            <w:color w:val="000000"/>
            <w:sz w:val="24"/>
            <w:szCs w:val="24"/>
            <w:lang w:bidi="si-LK"/>
          </w:rPr>
          <w:t xml:space="preserve"> na informácie poskytované na účely dohľadu</w:t>
        </w:r>
      </w:ins>
      <w:del w:id="1062" w:author="Matko Emil" w:date="2012-02-09T09:34:00Z">
        <w:r w:rsidRPr="002174D6" w:rsidDel="002174D6">
          <w:rPr>
            <w:rFonts w:ascii="Arial Narrow" w:eastAsiaTheme="minorHAnsi" w:hAnsi="Arial Narrow" w:cs="EUAlbertina"/>
            <w:color w:val="000000"/>
            <w:sz w:val="24"/>
            <w:szCs w:val="24"/>
            <w:lang w:bidi="si-LK"/>
          </w:rPr>
          <w:delText xml:space="preserve"> stanovené v odsekoch 1 až 4,</w:delText>
        </w:r>
      </w:del>
      <w:ins w:id="1063" w:author="Matko Emil" w:date="2012-02-09T09:36:00Z">
        <w:r>
          <w:rPr>
            <w:rFonts w:ascii="Arial Narrow" w:eastAsiaTheme="minorHAnsi" w:hAnsi="Arial Narrow" w:cs="EUAlbertina"/>
            <w:color w:val="000000"/>
            <w:sz w:val="24"/>
            <w:szCs w:val="24"/>
            <w:lang w:bidi="si-LK"/>
          </w:rPr>
          <w:t>. Poisťovňa a</w:t>
        </w:r>
      </w:ins>
      <w:ins w:id="1064" w:author="Matko Emil" w:date="2012-02-09T09:37:00Z">
        <w:r>
          <w:rPr>
            <w:rFonts w:ascii="Arial Narrow" w:eastAsiaTheme="minorHAnsi" w:hAnsi="Arial Narrow" w:cs="EUAlbertina"/>
            <w:color w:val="000000"/>
            <w:sz w:val="24"/>
            <w:szCs w:val="24"/>
            <w:lang w:bidi="si-LK"/>
          </w:rPr>
          <w:t> </w:t>
        </w:r>
      </w:ins>
      <w:ins w:id="1065" w:author="Matko Emil" w:date="2012-02-09T09:36:00Z">
        <w:r>
          <w:rPr>
            <w:rFonts w:ascii="Arial Narrow" w:eastAsiaTheme="minorHAnsi" w:hAnsi="Arial Narrow" w:cs="EUAlbertina"/>
            <w:color w:val="000000"/>
            <w:sz w:val="24"/>
            <w:szCs w:val="24"/>
            <w:lang w:bidi="si-LK"/>
          </w:rPr>
          <w:t xml:space="preserve">zaisťovňa </w:t>
        </w:r>
      </w:ins>
      <w:ins w:id="1066" w:author="Matko Emil" w:date="2012-02-09T09:37:00Z">
        <w:r>
          <w:rPr>
            <w:rFonts w:ascii="Arial Narrow" w:eastAsiaTheme="minorHAnsi" w:hAnsi="Arial Narrow" w:cs="EUAlbertina"/>
            <w:color w:val="000000"/>
            <w:sz w:val="24"/>
            <w:szCs w:val="24"/>
            <w:lang w:bidi="si-LK"/>
          </w:rPr>
          <w:t>sú povinné zaviesť a uplatňovať</w:t>
        </w:r>
      </w:ins>
      <w:r w:rsidRPr="002174D6">
        <w:rPr>
          <w:rFonts w:ascii="Arial Narrow" w:eastAsiaTheme="minorHAnsi" w:hAnsi="Arial Narrow" w:cs="EUAlbertina"/>
          <w:color w:val="000000"/>
          <w:sz w:val="24"/>
          <w:szCs w:val="24"/>
          <w:lang w:bidi="si-LK"/>
        </w:rPr>
        <w:t xml:space="preserve"> písomnú koncepciu schválenú</w:t>
      </w:r>
      <w:ins w:id="1067" w:author="Matko Emil" w:date="2012-02-09T09:35:00Z">
        <w:r>
          <w:rPr>
            <w:rFonts w:ascii="Arial Narrow" w:eastAsiaTheme="minorHAnsi" w:hAnsi="Arial Narrow" w:cs="EUAlbertina"/>
            <w:color w:val="000000"/>
            <w:sz w:val="24"/>
            <w:szCs w:val="24"/>
            <w:lang w:bidi="si-LK"/>
          </w:rPr>
          <w:t xml:space="preserve"> predstavenstvom alebo dozornou radou</w:t>
        </w:r>
      </w:ins>
      <w:r w:rsidRPr="002174D6">
        <w:rPr>
          <w:rFonts w:ascii="Arial Narrow" w:eastAsiaTheme="minorHAnsi" w:hAnsi="Arial Narrow" w:cs="EUAlbertina"/>
          <w:color w:val="000000"/>
          <w:sz w:val="24"/>
          <w:szCs w:val="24"/>
          <w:lang w:bidi="si-LK"/>
        </w:rPr>
        <w:t xml:space="preserve"> </w:t>
      </w:r>
      <w:del w:id="1068" w:author="Matko Emil" w:date="2012-02-09T09:35:00Z">
        <w:r w:rsidRPr="002174D6" w:rsidDel="002174D6">
          <w:rPr>
            <w:rFonts w:ascii="Arial Narrow" w:eastAsiaTheme="minorHAnsi" w:hAnsi="Arial Narrow" w:cs="EUAlbertina"/>
            <w:color w:val="000000"/>
            <w:sz w:val="24"/>
            <w:szCs w:val="24"/>
            <w:lang w:bidi="si-LK"/>
          </w:rPr>
          <w:delText>správnym orgánom, riadiacim orgánom alebo kontrolným orgánom</w:delText>
        </w:r>
      </w:del>
      <w:r w:rsidRPr="002174D6">
        <w:rPr>
          <w:rFonts w:ascii="Arial Narrow" w:eastAsiaTheme="minorHAnsi" w:hAnsi="Arial Narrow" w:cs="EUAlbertina"/>
          <w:color w:val="000000"/>
          <w:sz w:val="24"/>
          <w:szCs w:val="24"/>
          <w:lang w:bidi="si-LK"/>
        </w:rPr>
        <w:t xml:space="preserve"> poisťovne alebo zaisťovne, zabezpečujúcu priebežnú primeranosť odovzdávaných informácií.</w:t>
      </w:r>
      <w:commentRangeEnd w:id="1053"/>
      <w:r>
        <w:rPr>
          <w:rStyle w:val="Odkaznakomentr"/>
        </w:rPr>
        <w:commentReference w:id="1053"/>
      </w:r>
    </w:p>
    <w:p w:rsidR="00325447" w:rsidRDefault="00325447" w:rsidP="00492334">
      <w:pPr>
        <w:pStyle w:val="Normlnywebov8"/>
        <w:spacing w:before="0" w:after="0"/>
        <w:ind w:left="0" w:right="0"/>
        <w:jc w:val="center"/>
        <w:rPr>
          <w:rFonts w:ascii="Arial Narrow" w:hAnsi="Arial Narrow"/>
          <w:b/>
          <w:color w:val="339966"/>
          <w:sz w:val="24"/>
          <w:szCs w:val="24"/>
        </w:rPr>
      </w:pPr>
    </w:p>
    <w:p w:rsidR="00492334" w:rsidRPr="008B6321" w:rsidRDefault="00492334" w:rsidP="00492334">
      <w:pPr>
        <w:pStyle w:val="Normlnywebov8"/>
        <w:spacing w:before="0" w:after="0"/>
        <w:ind w:left="0" w:right="0"/>
        <w:jc w:val="center"/>
        <w:rPr>
          <w:rFonts w:ascii="Arial Narrow" w:hAnsi="Arial Narrow"/>
          <w:bCs/>
          <w:sz w:val="24"/>
          <w:szCs w:val="24"/>
        </w:rPr>
      </w:pPr>
      <w:r w:rsidRPr="002766B6">
        <w:rPr>
          <w:rFonts w:ascii="Arial Narrow" w:hAnsi="Arial Narrow"/>
          <w:b/>
          <w:sz w:val="24"/>
          <w:szCs w:val="24"/>
        </w:rPr>
        <w:t>§ 24</w:t>
      </w:r>
      <w:r w:rsidR="008B6321">
        <w:rPr>
          <w:rFonts w:ascii="Arial Narrow" w:hAnsi="Arial Narrow"/>
          <w:b/>
          <w:sz w:val="24"/>
          <w:szCs w:val="24"/>
        </w:rPr>
        <w:t xml:space="preserve">    </w:t>
      </w:r>
      <w:r w:rsidR="008B6321" w:rsidRPr="008B6321">
        <w:rPr>
          <w:rFonts w:ascii="Arial Narrow" w:hAnsi="Arial Narrow"/>
          <w:bCs/>
          <w:i/>
          <w:iCs/>
          <w:sz w:val="24"/>
          <w:szCs w:val="24"/>
        </w:rPr>
        <w:t>(Článok 42)</w:t>
      </w:r>
    </w:p>
    <w:p w:rsidR="00492334" w:rsidRPr="002766B6" w:rsidRDefault="00492334" w:rsidP="00492334">
      <w:pPr>
        <w:pStyle w:val="Normlnywebov8"/>
        <w:spacing w:before="0" w:after="0"/>
        <w:ind w:left="0" w:right="0"/>
        <w:jc w:val="center"/>
        <w:rPr>
          <w:rFonts w:ascii="Arial Narrow" w:hAnsi="Arial Narrow"/>
          <w:b/>
          <w:sz w:val="24"/>
          <w:szCs w:val="24"/>
        </w:rPr>
      </w:pPr>
      <w:r w:rsidRPr="002766B6">
        <w:rPr>
          <w:rFonts w:ascii="Arial Narrow" w:hAnsi="Arial Narrow"/>
          <w:b/>
          <w:sz w:val="24"/>
          <w:szCs w:val="24"/>
        </w:rPr>
        <w:t xml:space="preserve">Požiadavky na odbornosť a </w:t>
      </w:r>
      <w:ins w:id="1069" w:author="Matko Emil" w:date="2011-12-29T05:48:00Z">
        <w:r w:rsidR="000E3072">
          <w:rPr>
            <w:rFonts w:ascii="Arial Narrow" w:hAnsi="Arial Narrow"/>
            <w:b/>
            <w:sz w:val="24"/>
            <w:szCs w:val="24"/>
          </w:rPr>
          <w:t>dôvery</w:t>
        </w:r>
      </w:ins>
      <w:r w:rsidRPr="002766B6">
        <w:rPr>
          <w:rFonts w:ascii="Arial Narrow" w:hAnsi="Arial Narrow"/>
          <w:b/>
          <w:sz w:val="24"/>
          <w:szCs w:val="24"/>
        </w:rPr>
        <w:t xml:space="preserve">hodnosť </w:t>
      </w:r>
    </w:p>
    <w:p w:rsidR="00492334" w:rsidRPr="007561D5" w:rsidRDefault="00492334" w:rsidP="00492334">
      <w:pPr>
        <w:pStyle w:val="Normlnywebov8"/>
        <w:spacing w:before="0" w:after="0"/>
        <w:ind w:left="0" w:right="0"/>
        <w:jc w:val="center"/>
        <w:rPr>
          <w:rFonts w:ascii="Arial Narrow" w:hAnsi="Arial Narrow"/>
          <w:b/>
          <w:color w:val="339966"/>
          <w:sz w:val="24"/>
          <w:szCs w:val="24"/>
        </w:rPr>
      </w:pPr>
    </w:p>
    <w:p w:rsidR="00492334" w:rsidRPr="002766B6" w:rsidRDefault="00492334" w:rsidP="00492334">
      <w:pPr>
        <w:pStyle w:val="Normlnywebov8"/>
        <w:spacing w:before="0" w:after="0"/>
        <w:ind w:left="0" w:right="0" w:firstLine="708"/>
        <w:jc w:val="both"/>
        <w:rPr>
          <w:rFonts w:ascii="Arial Narrow" w:hAnsi="Arial Narrow"/>
          <w:bCs/>
          <w:sz w:val="24"/>
          <w:szCs w:val="24"/>
        </w:rPr>
      </w:pPr>
      <w:r w:rsidRPr="002766B6">
        <w:rPr>
          <w:rFonts w:ascii="Arial Narrow" w:hAnsi="Arial Narrow"/>
          <w:bCs/>
          <w:sz w:val="24"/>
          <w:szCs w:val="24"/>
        </w:rPr>
        <w:t xml:space="preserve">(1) </w:t>
      </w:r>
      <w:r w:rsidRPr="00B834DB">
        <w:rPr>
          <w:rFonts w:ascii="Arial Narrow" w:hAnsi="Arial Narrow"/>
          <w:bCs/>
          <w:sz w:val="24"/>
          <w:szCs w:val="24"/>
        </w:rPr>
        <w:t>Poisťovňa</w:t>
      </w:r>
      <w:r>
        <w:rPr>
          <w:rFonts w:ascii="Arial Narrow" w:hAnsi="Arial Narrow"/>
          <w:bCs/>
          <w:sz w:val="24"/>
          <w:szCs w:val="24"/>
        </w:rPr>
        <w:t>,</w:t>
      </w:r>
      <w:r w:rsidRPr="00B834DB">
        <w:rPr>
          <w:rFonts w:ascii="Arial Narrow" w:hAnsi="Arial Narrow"/>
          <w:bCs/>
          <w:sz w:val="24"/>
          <w:szCs w:val="24"/>
        </w:rPr>
        <w:t xml:space="preserve"> </w:t>
      </w:r>
      <w:r>
        <w:rPr>
          <w:rFonts w:ascii="Arial Narrow" w:hAnsi="Arial Narrow"/>
          <w:bCs/>
          <w:sz w:val="24"/>
          <w:szCs w:val="24"/>
        </w:rPr>
        <w:t>zaisťovňa, pobočka zahraničnej poisťovne a pobočka zahraničnej zaisťovne</w:t>
      </w:r>
      <w:r w:rsidRPr="00B834DB">
        <w:rPr>
          <w:rFonts w:ascii="Arial Narrow" w:hAnsi="Arial Narrow"/>
          <w:bCs/>
          <w:sz w:val="24"/>
          <w:szCs w:val="24"/>
        </w:rPr>
        <w:t xml:space="preserve"> </w:t>
      </w:r>
      <w:r>
        <w:rPr>
          <w:rFonts w:ascii="Arial Narrow" w:hAnsi="Arial Narrow"/>
          <w:bCs/>
          <w:sz w:val="24"/>
          <w:szCs w:val="24"/>
        </w:rPr>
        <w:t>sú</w:t>
      </w:r>
      <w:r w:rsidRPr="002766B6">
        <w:rPr>
          <w:rFonts w:ascii="Arial Narrow" w:hAnsi="Arial Narrow"/>
          <w:bCs/>
          <w:sz w:val="24"/>
          <w:szCs w:val="24"/>
        </w:rPr>
        <w:t xml:space="preserve"> povinn</w:t>
      </w:r>
      <w:r>
        <w:rPr>
          <w:rFonts w:ascii="Arial Narrow" w:hAnsi="Arial Narrow"/>
          <w:bCs/>
          <w:sz w:val="24"/>
          <w:szCs w:val="24"/>
        </w:rPr>
        <w:t>é</w:t>
      </w:r>
      <w:r w:rsidRPr="002766B6">
        <w:rPr>
          <w:rFonts w:ascii="Arial Narrow" w:hAnsi="Arial Narrow"/>
          <w:bCs/>
          <w:sz w:val="24"/>
          <w:szCs w:val="24"/>
        </w:rPr>
        <w:t xml:space="preserve"> zabezpečiť, aby všetky</w:t>
      </w:r>
      <w:r>
        <w:rPr>
          <w:rFonts w:ascii="Arial Narrow" w:hAnsi="Arial Narrow"/>
          <w:bCs/>
          <w:sz w:val="24"/>
          <w:szCs w:val="24"/>
        </w:rPr>
        <w:t xml:space="preserve"> </w:t>
      </w:r>
      <w:r w:rsidRPr="002766B6">
        <w:rPr>
          <w:rFonts w:ascii="Arial Narrow" w:hAnsi="Arial Narrow"/>
          <w:bCs/>
          <w:sz w:val="24"/>
          <w:szCs w:val="24"/>
        </w:rPr>
        <w:t xml:space="preserve">osoby, ktoré skutočne riadia </w:t>
      </w:r>
      <w:r>
        <w:rPr>
          <w:rFonts w:ascii="Arial Narrow" w:hAnsi="Arial Narrow"/>
          <w:bCs/>
          <w:sz w:val="24"/>
          <w:szCs w:val="24"/>
        </w:rPr>
        <w:t>poisťovňu,</w:t>
      </w:r>
      <w:r w:rsidRPr="00B834DB">
        <w:rPr>
          <w:rFonts w:ascii="Arial Narrow" w:hAnsi="Arial Narrow"/>
          <w:bCs/>
          <w:sz w:val="24"/>
          <w:szCs w:val="24"/>
        </w:rPr>
        <w:t xml:space="preserve"> </w:t>
      </w:r>
      <w:r>
        <w:rPr>
          <w:rFonts w:ascii="Arial Narrow" w:hAnsi="Arial Narrow"/>
          <w:bCs/>
          <w:sz w:val="24"/>
          <w:szCs w:val="24"/>
        </w:rPr>
        <w:t>zaisťovňu, pobočku zahraničnej poisťovne a pobočku zahraničnej zaisťovne</w:t>
      </w:r>
      <w:r w:rsidRPr="00B834DB">
        <w:rPr>
          <w:rFonts w:ascii="Arial Narrow" w:hAnsi="Arial Narrow"/>
          <w:bCs/>
          <w:sz w:val="24"/>
          <w:szCs w:val="24"/>
        </w:rPr>
        <w:t xml:space="preserve"> </w:t>
      </w:r>
      <w:r w:rsidRPr="002766B6">
        <w:rPr>
          <w:rFonts w:ascii="Arial Narrow" w:hAnsi="Arial Narrow"/>
          <w:bCs/>
          <w:sz w:val="24"/>
          <w:szCs w:val="24"/>
        </w:rPr>
        <w:t>alebo majú iné kľúčové funkcie, spĺňali po celý čas tieto požiadavky:</w:t>
      </w:r>
    </w:p>
    <w:p w:rsidR="00492334" w:rsidRPr="002766B6" w:rsidRDefault="00492334" w:rsidP="00492334">
      <w:pPr>
        <w:pStyle w:val="Normlnywebov8"/>
        <w:spacing w:before="0" w:after="0"/>
        <w:ind w:left="0" w:right="0"/>
        <w:jc w:val="both"/>
        <w:rPr>
          <w:rFonts w:ascii="Arial Narrow" w:hAnsi="Arial Narrow"/>
          <w:bCs/>
          <w:sz w:val="24"/>
          <w:szCs w:val="24"/>
        </w:rPr>
      </w:pPr>
      <w:r w:rsidRPr="002766B6">
        <w:rPr>
          <w:rFonts w:ascii="Arial Narrow" w:hAnsi="Arial Narrow"/>
          <w:bCs/>
          <w:sz w:val="24"/>
          <w:szCs w:val="24"/>
        </w:rPr>
        <w:lastRenderedPageBreak/>
        <w:t>a) sú odborne spôsobil</w:t>
      </w:r>
      <w:r>
        <w:rPr>
          <w:rFonts w:ascii="Arial Narrow" w:hAnsi="Arial Narrow"/>
          <w:bCs/>
          <w:sz w:val="24"/>
          <w:szCs w:val="24"/>
        </w:rPr>
        <w:t>é</w:t>
      </w:r>
      <w:r w:rsidRPr="002766B6">
        <w:rPr>
          <w:rFonts w:ascii="Arial Narrow" w:hAnsi="Arial Narrow"/>
          <w:bCs/>
          <w:sz w:val="24"/>
          <w:szCs w:val="24"/>
        </w:rPr>
        <w:t>, majú vedomosti a skúsenosti, ktoré im umožnia spoľahlivé a obozretné riadenie (odbornosť) a</w:t>
      </w:r>
    </w:p>
    <w:p w:rsidR="00492334" w:rsidRPr="002766B6" w:rsidRDefault="00492334" w:rsidP="00492334">
      <w:pPr>
        <w:pStyle w:val="Normlnywebov8"/>
        <w:spacing w:before="0" w:after="0"/>
        <w:ind w:left="0" w:right="0"/>
        <w:jc w:val="both"/>
        <w:rPr>
          <w:rFonts w:ascii="Arial Narrow" w:hAnsi="Arial Narrow"/>
          <w:bCs/>
          <w:sz w:val="24"/>
          <w:szCs w:val="24"/>
        </w:rPr>
      </w:pPr>
      <w:r w:rsidRPr="002766B6">
        <w:rPr>
          <w:rFonts w:ascii="Arial Narrow" w:hAnsi="Arial Narrow"/>
          <w:bCs/>
          <w:sz w:val="24"/>
          <w:szCs w:val="24"/>
        </w:rPr>
        <w:t xml:space="preserve">b) </w:t>
      </w:r>
      <w:r>
        <w:rPr>
          <w:rFonts w:ascii="Arial Narrow" w:hAnsi="Arial Narrow"/>
          <w:bCs/>
          <w:sz w:val="24"/>
          <w:szCs w:val="24"/>
        </w:rPr>
        <w:t> </w:t>
      </w:r>
      <w:r w:rsidRPr="002766B6">
        <w:rPr>
          <w:rFonts w:ascii="Arial Narrow" w:hAnsi="Arial Narrow"/>
          <w:bCs/>
          <w:sz w:val="24"/>
          <w:szCs w:val="24"/>
        </w:rPr>
        <w:t>sú</w:t>
      </w:r>
      <w:r>
        <w:rPr>
          <w:rFonts w:ascii="Arial Narrow" w:hAnsi="Arial Narrow"/>
          <w:bCs/>
          <w:sz w:val="24"/>
          <w:szCs w:val="24"/>
        </w:rPr>
        <w:t xml:space="preserve"> dôveryhodné a</w:t>
      </w:r>
      <w:r w:rsidRPr="002766B6">
        <w:rPr>
          <w:rFonts w:ascii="Arial Narrow" w:hAnsi="Arial Narrow"/>
          <w:bCs/>
          <w:sz w:val="24"/>
          <w:szCs w:val="24"/>
        </w:rPr>
        <w:t xml:space="preserve"> bezúhonné (</w:t>
      </w:r>
      <w:ins w:id="1070" w:author="Matko Emil" w:date="2011-12-29T05:48:00Z">
        <w:r w:rsidR="000E3072">
          <w:rPr>
            <w:rFonts w:ascii="Arial Narrow" w:hAnsi="Arial Narrow"/>
            <w:bCs/>
            <w:sz w:val="24"/>
            <w:szCs w:val="24"/>
          </w:rPr>
          <w:t>dô</w:t>
        </w:r>
      </w:ins>
      <w:r w:rsidRPr="002766B6">
        <w:rPr>
          <w:rFonts w:ascii="Arial Narrow" w:hAnsi="Arial Narrow"/>
          <w:bCs/>
          <w:sz w:val="24"/>
          <w:szCs w:val="24"/>
        </w:rPr>
        <w:t>v</w:t>
      </w:r>
      <w:ins w:id="1071" w:author="Matko Emil" w:date="2011-12-29T05:48:00Z">
        <w:r w:rsidR="000E3072">
          <w:rPr>
            <w:rFonts w:ascii="Arial Narrow" w:hAnsi="Arial Narrow"/>
            <w:bCs/>
            <w:sz w:val="24"/>
            <w:szCs w:val="24"/>
          </w:rPr>
          <w:t>ery</w:t>
        </w:r>
      </w:ins>
      <w:r w:rsidRPr="002766B6">
        <w:rPr>
          <w:rFonts w:ascii="Arial Narrow" w:hAnsi="Arial Narrow"/>
          <w:bCs/>
          <w:sz w:val="24"/>
          <w:szCs w:val="24"/>
        </w:rPr>
        <w:t>hodnosť).</w:t>
      </w:r>
    </w:p>
    <w:p w:rsidR="00492334" w:rsidRPr="002766B6" w:rsidRDefault="00492334" w:rsidP="00492334">
      <w:pPr>
        <w:pStyle w:val="Normlnywebov8"/>
        <w:spacing w:before="0" w:after="0"/>
        <w:ind w:left="0" w:right="0" w:firstLine="708"/>
        <w:jc w:val="both"/>
        <w:rPr>
          <w:rFonts w:ascii="Arial Narrow" w:hAnsi="Arial Narrow"/>
          <w:bCs/>
          <w:sz w:val="24"/>
          <w:szCs w:val="24"/>
        </w:rPr>
      </w:pPr>
      <w:r w:rsidRPr="002766B6">
        <w:rPr>
          <w:rFonts w:ascii="Arial Narrow" w:hAnsi="Arial Narrow"/>
          <w:bCs/>
          <w:sz w:val="24"/>
          <w:szCs w:val="24"/>
        </w:rPr>
        <w:t>(2) Poisťovňa</w:t>
      </w:r>
      <w:r>
        <w:rPr>
          <w:rFonts w:ascii="Arial Narrow" w:hAnsi="Arial Narrow"/>
          <w:bCs/>
          <w:sz w:val="24"/>
          <w:szCs w:val="24"/>
        </w:rPr>
        <w:t>,</w:t>
      </w:r>
      <w:r w:rsidRPr="00B834DB">
        <w:rPr>
          <w:rFonts w:ascii="Arial Narrow" w:hAnsi="Arial Narrow"/>
          <w:bCs/>
          <w:sz w:val="24"/>
          <w:szCs w:val="24"/>
        </w:rPr>
        <w:t xml:space="preserve"> </w:t>
      </w:r>
      <w:r>
        <w:rPr>
          <w:rFonts w:ascii="Arial Narrow" w:hAnsi="Arial Narrow"/>
          <w:bCs/>
          <w:sz w:val="24"/>
          <w:szCs w:val="24"/>
        </w:rPr>
        <w:t>zaisťovňa, pobočka zahraničnej poisťovne a pobočka zahraničnej zaisťovne</w:t>
      </w:r>
      <w:r w:rsidRPr="00B834DB">
        <w:rPr>
          <w:rFonts w:ascii="Arial Narrow" w:hAnsi="Arial Narrow"/>
          <w:bCs/>
          <w:sz w:val="24"/>
          <w:szCs w:val="24"/>
        </w:rPr>
        <w:t xml:space="preserve"> </w:t>
      </w:r>
      <w:r>
        <w:rPr>
          <w:rFonts w:ascii="Arial Narrow" w:hAnsi="Arial Narrow"/>
          <w:bCs/>
          <w:sz w:val="24"/>
          <w:szCs w:val="24"/>
        </w:rPr>
        <w:t>sú</w:t>
      </w:r>
      <w:r w:rsidRPr="002766B6">
        <w:rPr>
          <w:rFonts w:ascii="Arial Narrow" w:hAnsi="Arial Narrow"/>
          <w:bCs/>
          <w:sz w:val="24"/>
          <w:szCs w:val="24"/>
        </w:rPr>
        <w:t xml:space="preserve"> povinn</w:t>
      </w:r>
      <w:r>
        <w:rPr>
          <w:rFonts w:ascii="Arial Narrow" w:hAnsi="Arial Narrow"/>
          <w:bCs/>
          <w:sz w:val="24"/>
          <w:szCs w:val="24"/>
        </w:rPr>
        <w:t>é</w:t>
      </w:r>
      <w:r w:rsidR="006020F3">
        <w:rPr>
          <w:rFonts w:ascii="Arial Narrow" w:hAnsi="Arial Narrow"/>
          <w:bCs/>
          <w:sz w:val="24"/>
          <w:szCs w:val="24"/>
        </w:rPr>
        <w:t xml:space="preserve"> </w:t>
      </w:r>
      <w:ins w:id="1072" w:author="Matko Emil" w:date="2011-12-29T05:51:00Z">
        <w:r w:rsidR="006020F3">
          <w:rPr>
            <w:rFonts w:ascii="Arial Narrow" w:hAnsi="Arial Narrow"/>
            <w:bCs/>
            <w:sz w:val="24"/>
            <w:szCs w:val="24"/>
          </w:rPr>
          <w:t>bez zbytočného odkladu</w:t>
        </w:r>
      </w:ins>
      <w:r>
        <w:rPr>
          <w:rFonts w:ascii="Arial Narrow" w:hAnsi="Arial Narrow"/>
          <w:bCs/>
          <w:sz w:val="24"/>
          <w:szCs w:val="24"/>
        </w:rPr>
        <w:t xml:space="preserve"> </w:t>
      </w:r>
      <w:r w:rsidRPr="002766B6">
        <w:rPr>
          <w:rFonts w:ascii="Arial Narrow" w:hAnsi="Arial Narrow"/>
          <w:bCs/>
          <w:sz w:val="24"/>
          <w:szCs w:val="24"/>
        </w:rPr>
        <w:t xml:space="preserve">oznámiť Národnej banke Slovenska všetky zmeny </w:t>
      </w:r>
      <w:del w:id="1073" w:author="Matko Emil" w:date="2011-12-29T05:51:00Z">
        <w:r w:rsidRPr="002766B6" w:rsidDel="006020F3">
          <w:rPr>
            <w:rFonts w:ascii="Arial Narrow" w:hAnsi="Arial Narrow"/>
            <w:bCs/>
            <w:sz w:val="24"/>
            <w:szCs w:val="24"/>
          </w:rPr>
          <w:delText>súvisiace s</w:delText>
        </w:r>
        <w:r w:rsidDel="006020F3">
          <w:rPr>
            <w:rFonts w:ascii="Arial Narrow" w:hAnsi="Arial Narrow"/>
            <w:bCs/>
            <w:sz w:val="24"/>
            <w:szCs w:val="24"/>
          </w:rPr>
          <w:delText> </w:delText>
        </w:r>
        <w:r w:rsidRPr="002766B6" w:rsidDel="006020F3">
          <w:rPr>
            <w:rFonts w:ascii="Arial Narrow" w:hAnsi="Arial Narrow"/>
            <w:bCs/>
            <w:sz w:val="24"/>
            <w:szCs w:val="24"/>
          </w:rPr>
          <w:delText>totožnosťou</w:delText>
        </w:r>
      </w:del>
      <w:r>
        <w:rPr>
          <w:rFonts w:ascii="Arial Narrow" w:hAnsi="Arial Narrow"/>
          <w:bCs/>
          <w:sz w:val="24"/>
          <w:szCs w:val="24"/>
        </w:rPr>
        <w:t xml:space="preserve"> </w:t>
      </w:r>
      <w:r w:rsidRPr="002766B6">
        <w:rPr>
          <w:rFonts w:ascii="Arial Narrow" w:hAnsi="Arial Narrow"/>
          <w:bCs/>
          <w:sz w:val="24"/>
          <w:szCs w:val="24"/>
        </w:rPr>
        <w:t>osôb, ktoré skutočne riadia poisťovňu</w:t>
      </w:r>
      <w:r>
        <w:rPr>
          <w:rFonts w:ascii="Arial Narrow" w:hAnsi="Arial Narrow"/>
          <w:bCs/>
          <w:sz w:val="24"/>
          <w:szCs w:val="24"/>
        </w:rPr>
        <w:t>,</w:t>
      </w:r>
      <w:r w:rsidRPr="002766B6">
        <w:rPr>
          <w:rFonts w:ascii="Arial Narrow" w:hAnsi="Arial Narrow"/>
          <w:bCs/>
          <w:sz w:val="24"/>
          <w:szCs w:val="24"/>
        </w:rPr>
        <w:t xml:space="preserve"> zaisťovňu</w:t>
      </w:r>
      <w:r>
        <w:rPr>
          <w:rFonts w:ascii="Arial Narrow" w:hAnsi="Arial Narrow"/>
          <w:bCs/>
          <w:sz w:val="24"/>
          <w:szCs w:val="24"/>
        </w:rPr>
        <w:t>, pobočku zahraničnej poisťovne a pobočku zahraničnej zaisťovne</w:t>
      </w:r>
      <w:r w:rsidRPr="002766B6">
        <w:rPr>
          <w:rFonts w:ascii="Arial Narrow" w:hAnsi="Arial Narrow"/>
          <w:bCs/>
          <w:sz w:val="24"/>
          <w:szCs w:val="24"/>
        </w:rPr>
        <w:t xml:space="preserve"> alebo sú zodpovedné za iné kľúčové funkcie</w:t>
      </w:r>
      <w:r>
        <w:rPr>
          <w:rFonts w:ascii="Arial Narrow" w:hAnsi="Arial Narrow"/>
          <w:bCs/>
          <w:sz w:val="24"/>
          <w:szCs w:val="24"/>
        </w:rPr>
        <w:t xml:space="preserve"> vrátane</w:t>
      </w:r>
      <w:r w:rsidRPr="002766B6">
        <w:rPr>
          <w:rFonts w:ascii="Arial Narrow" w:hAnsi="Arial Narrow"/>
          <w:bCs/>
          <w:sz w:val="24"/>
          <w:szCs w:val="24"/>
        </w:rPr>
        <w:t>, všetký</w:t>
      </w:r>
      <w:r>
        <w:rPr>
          <w:rFonts w:ascii="Arial Narrow" w:hAnsi="Arial Narrow"/>
          <w:bCs/>
          <w:sz w:val="24"/>
          <w:szCs w:val="24"/>
        </w:rPr>
        <w:t>ch</w:t>
      </w:r>
      <w:r w:rsidRPr="002766B6">
        <w:rPr>
          <w:rFonts w:ascii="Arial Narrow" w:hAnsi="Arial Narrow"/>
          <w:bCs/>
          <w:sz w:val="24"/>
          <w:szCs w:val="24"/>
        </w:rPr>
        <w:t xml:space="preserve"> informáci</w:t>
      </w:r>
      <w:r>
        <w:rPr>
          <w:rFonts w:ascii="Arial Narrow" w:hAnsi="Arial Narrow"/>
          <w:bCs/>
          <w:sz w:val="24"/>
          <w:szCs w:val="24"/>
        </w:rPr>
        <w:t>í</w:t>
      </w:r>
      <w:r w:rsidRPr="002766B6">
        <w:rPr>
          <w:rFonts w:ascii="Arial Narrow" w:hAnsi="Arial Narrow"/>
          <w:bCs/>
          <w:sz w:val="24"/>
          <w:szCs w:val="24"/>
        </w:rPr>
        <w:t xml:space="preserve"> potrebný</w:t>
      </w:r>
      <w:r>
        <w:rPr>
          <w:rFonts w:ascii="Arial Narrow" w:hAnsi="Arial Narrow"/>
          <w:bCs/>
          <w:sz w:val="24"/>
          <w:szCs w:val="24"/>
        </w:rPr>
        <w:t>ch</w:t>
      </w:r>
      <w:r w:rsidRPr="002766B6">
        <w:rPr>
          <w:rFonts w:ascii="Arial Narrow" w:hAnsi="Arial Narrow"/>
          <w:bCs/>
          <w:sz w:val="24"/>
          <w:szCs w:val="24"/>
        </w:rPr>
        <w:t xml:space="preserve"> na posúdeni</w:t>
      </w:r>
      <w:r>
        <w:rPr>
          <w:rFonts w:ascii="Arial Narrow" w:hAnsi="Arial Narrow"/>
          <w:bCs/>
          <w:sz w:val="24"/>
          <w:szCs w:val="24"/>
        </w:rPr>
        <w:t>e</w:t>
      </w:r>
      <w:r w:rsidRPr="002766B6">
        <w:rPr>
          <w:rFonts w:ascii="Arial Narrow" w:hAnsi="Arial Narrow"/>
          <w:bCs/>
          <w:sz w:val="24"/>
          <w:szCs w:val="24"/>
        </w:rPr>
        <w:t>, či nová</w:t>
      </w:r>
      <w:r>
        <w:rPr>
          <w:rFonts w:ascii="Arial Narrow" w:hAnsi="Arial Narrow"/>
          <w:bCs/>
          <w:sz w:val="24"/>
          <w:szCs w:val="24"/>
        </w:rPr>
        <w:t xml:space="preserve"> </w:t>
      </w:r>
      <w:r w:rsidRPr="002766B6">
        <w:rPr>
          <w:rFonts w:ascii="Arial Narrow" w:hAnsi="Arial Narrow"/>
          <w:bCs/>
          <w:sz w:val="24"/>
          <w:szCs w:val="24"/>
        </w:rPr>
        <w:t>osoba</w:t>
      </w:r>
      <w:ins w:id="1074" w:author="Matko Emil" w:date="2011-12-29T05:54:00Z">
        <w:r w:rsidR="005B0B2F">
          <w:rPr>
            <w:rFonts w:ascii="Arial Narrow" w:hAnsi="Arial Narrow"/>
            <w:bCs/>
            <w:sz w:val="24"/>
            <w:szCs w:val="24"/>
          </w:rPr>
          <w:t>, ktorá bude skutočne riadiť</w:t>
        </w:r>
      </w:ins>
      <w:r w:rsidRPr="002766B6">
        <w:rPr>
          <w:rFonts w:ascii="Arial Narrow" w:hAnsi="Arial Narrow"/>
          <w:bCs/>
          <w:sz w:val="24"/>
          <w:szCs w:val="24"/>
        </w:rPr>
        <w:t xml:space="preserve"> </w:t>
      </w:r>
      <w:del w:id="1075" w:author="Matko Emil" w:date="2011-12-29T05:55:00Z">
        <w:r w:rsidRPr="002766B6" w:rsidDel="005B0B2F">
          <w:rPr>
            <w:rFonts w:ascii="Arial Narrow" w:hAnsi="Arial Narrow"/>
            <w:bCs/>
            <w:sz w:val="24"/>
            <w:szCs w:val="24"/>
          </w:rPr>
          <w:delText>poverená riadením</w:delText>
        </w:r>
      </w:del>
      <w:r w:rsidRPr="002766B6">
        <w:rPr>
          <w:rFonts w:ascii="Arial Narrow" w:hAnsi="Arial Narrow"/>
          <w:bCs/>
          <w:sz w:val="24"/>
          <w:szCs w:val="24"/>
        </w:rPr>
        <w:t xml:space="preserve"> poisťov</w:t>
      </w:r>
      <w:ins w:id="1076" w:author="Matko Emil" w:date="2011-12-29T05:55:00Z">
        <w:r w:rsidR="005B0B2F">
          <w:rPr>
            <w:rFonts w:ascii="Arial Narrow" w:hAnsi="Arial Narrow"/>
            <w:bCs/>
            <w:sz w:val="24"/>
            <w:szCs w:val="24"/>
          </w:rPr>
          <w:t>ňu</w:t>
        </w:r>
      </w:ins>
      <w:r>
        <w:rPr>
          <w:rFonts w:ascii="Arial Narrow" w:hAnsi="Arial Narrow"/>
          <w:bCs/>
          <w:sz w:val="24"/>
          <w:szCs w:val="24"/>
        </w:rPr>
        <w:t>,</w:t>
      </w:r>
      <w:r w:rsidRPr="002766B6">
        <w:rPr>
          <w:rFonts w:ascii="Arial Narrow" w:hAnsi="Arial Narrow"/>
          <w:bCs/>
          <w:sz w:val="24"/>
          <w:szCs w:val="24"/>
        </w:rPr>
        <w:t xml:space="preserve"> zaisťov</w:t>
      </w:r>
      <w:ins w:id="1077" w:author="Matko Emil" w:date="2011-12-29T05:55:00Z">
        <w:r w:rsidR="005B0B2F">
          <w:rPr>
            <w:rFonts w:ascii="Arial Narrow" w:hAnsi="Arial Narrow"/>
            <w:bCs/>
            <w:sz w:val="24"/>
            <w:szCs w:val="24"/>
          </w:rPr>
          <w:t>ňu</w:t>
        </w:r>
      </w:ins>
      <w:r>
        <w:rPr>
          <w:rFonts w:ascii="Arial Narrow" w:hAnsi="Arial Narrow"/>
          <w:bCs/>
          <w:sz w:val="24"/>
          <w:szCs w:val="24"/>
        </w:rPr>
        <w:t>, pobočk</w:t>
      </w:r>
      <w:ins w:id="1078" w:author="Matko Emil" w:date="2011-12-29T05:55:00Z">
        <w:r w:rsidR="005B0B2F">
          <w:rPr>
            <w:rFonts w:ascii="Arial Narrow" w:hAnsi="Arial Narrow"/>
            <w:bCs/>
            <w:sz w:val="24"/>
            <w:szCs w:val="24"/>
          </w:rPr>
          <w:t>u</w:t>
        </w:r>
      </w:ins>
      <w:r>
        <w:rPr>
          <w:rFonts w:ascii="Arial Narrow" w:hAnsi="Arial Narrow"/>
          <w:bCs/>
          <w:sz w:val="24"/>
          <w:szCs w:val="24"/>
        </w:rPr>
        <w:t xml:space="preserve"> zahraničnej poisťovne a pobočk</w:t>
      </w:r>
      <w:ins w:id="1079" w:author="Matko Emil" w:date="2011-12-29T05:55:00Z">
        <w:r w:rsidR="005B0B2F">
          <w:rPr>
            <w:rFonts w:ascii="Arial Narrow" w:hAnsi="Arial Narrow"/>
            <w:bCs/>
            <w:sz w:val="24"/>
            <w:szCs w:val="24"/>
          </w:rPr>
          <w:t>u</w:t>
        </w:r>
      </w:ins>
      <w:r>
        <w:rPr>
          <w:rFonts w:ascii="Arial Narrow" w:hAnsi="Arial Narrow"/>
          <w:bCs/>
          <w:sz w:val="24"/>
          <w:szCs w:val="24"/>
        </w:rPr>
        <w:t xml:space="preserve"> zahraničnej zaisťovne</w:t>
      </w:r>
      <w:ins w:id="1080" w:author="Matko Emil" w:date="2011-12-29T05:55:00Z">
        <w:r w:rsidR="005B0B2F">
          <w:rPr>
            <w:rFonts w:ascii="Arial Narrow" w:hAnsi="Arial Narrow"/>
            <w:bCs/>
            <w:sz w:val="24"/>
            <w:szCs w:val="24"/>
          </w:rPr>
          <w:t xml:space="preserve"> alebo vykonávať iné kľúčové funkcie</w:t>
        </w:r>
      </w:ins>
      <w:r w:rsidRPr="002766B6">
        <w:rPr>
          <w:rFonts w:ascii="Arial Narrow" w:hAnsi="Arial Narrow"/>
          <w:bCs/>
          <w:sz w:val="24"/>
          <w:szCs w:val="24"/>
        </w:rPr>
        <w:t xml:space="preserve"> spĺňa požiadavky na </w:t>
      </w:r>
      <w:ins w:id="1081" w:author="Matko Emil" w:date="2011-12-29T05:52:00Z">
        <w:r w:rsidR="006020F3">
          <w:rPr>
            <w:rFonts w:ascii="Arial Narrow" w:hAnsi="Arial Narrow"/>
            <w:bCs/>
            <w:sz w:val="24"/>
            <w:szCs w:val="24"/>
          </w:rPr>
          <w:t>dô</w:t>
        </w:r>
      </w:ins>
      <w:r w:rsidRPr="002766B6">
        <w:rPr>
          <w:rFonts w:ascii="Arial Narrow" w:hAnsi="Arial Narrow"/>
          <w:bCs/>
          <w:sz w:val="24"/>
          <w:szCs w:val="24"/>
        </w:rPr>
        <w:t>v</w:t>
      </w:r>
      <w:ins w:id="1082" w:author="Matko Emil" w:date="2011-12-29T05:52:00Z">
        <w:r w:rsidR="006020F3">
          <w:rPr>
            <w:rFonts w:ascii="Arial Narrow" w:hAnsi="Arial Narrow"/>
            <w:bCs/>
            <w:sz w:val="24"/>
            <w:szCs w:val="24"/>
          </w:rPr>
          <w:t>ery</w:t>
        </w:r>
      </w:ins>
      <w:r w:rsidRPr="002766B6">
        <w:rPr>
          <w:rFonts w:ascii="Arial Narrow" w:hAnsi="Arial Narrow"/>
          <w:bCs/>
          <w:sz w:val="24"/>
          <w:szCs w:val="24"/>
        </w:rPr>
        <w:t>hodnosť a</w:t>
      </w:r>
      <w:r w:rsidR="006020F3">
        <w:rPr>
          <w:rFonts w:ascii="Arial Narrow" w:hAnsi="Arial Narrow"/>
          <w:bCs/>
          <w:sz w:val="24"/>
          <w:szCs w:val="24"/>
        </w:rPr>
        <w:t> </w:t>
      </w:r>
      <w:r w:rsidRPr="002766B6">
        <w:rPr>
          <w:rFonts w:ascii="Arial Narrow" w:hAnsi="Arial Narrow"/>
          <w:bCs/>
          <w:sz w:val="24"/>
          <w:szCs w:val="24"/>
        </w:rPr>
        <w:t>odborn</w:t>
      </w:r>
      <w:ins w:id="1083" w:author="Matko Emil" w:date="2011-12-29T05:53:00Z">
        <w:r w:rsidR="006020F3">
          <w:rPr>
            <w:rFonts w:ascii="Arial Narrow" w:hAnsi="Arial Narrow"/>
            <w:bCs/>
            <w:sz w:val="24"/>
            <w:szCs w:val="24"/>
          </w:rPr>
          <w:t>ú</w:t>
        </w:r>
      </w:ins>
      <w:del w:id="1084" w:author="Matko Emil" w:date="2011-12-29T05:53:00Z">
        <w:r w:rsidRPr="002766B6" w:rsidDel="006020F3">
          <w:rPr>
            <w:rFonts w:ascii="Arial Narrow" w:hAnsi="Arial Narrow"/>
            <w:bCs/>
            <w:sz w:val="24"/>
            <w:szCs w:val="24"/>
          </w:rPr>
          <w:delText>osť</w:delText>
        </w:r>
      </w:del>
      <w:ins w:id="1085" w:author="Matko Emil" w:date="2011-12-29T05:53:00Z">
        <w:r w:rsidR="006020F3">
          <w:rPr>
            <w:rFonts w:ascii="Arial Narrow" w:hAnsi="Arial Narrow"/>
            <w:bCs/>
            <w:sz w:val="24"/>
            <w:szCs w:val="24"/>
          </w:rPr>
          <w:t xml:space="preserve"> spôsobilosť</w:t>
        </w:r>
      </w:ins>
      <w:r w:rsidRPr="002766B6">
        <w:rPr>
          <w:rFonts w:ascii="Arial Narrow" w:hAnsi="Arial Narrow"/>
          <w:bCs/>
          <w:sz w:val="24"/>
          <w:szCs w:val="24"/>
        </w:rPr>
        <w:t>.</w:t>
      </w:r>
    </w:p>
    <w:p w:rsidR="00492334" w:rsidRPr="002766B6" w:rsidRDefault="00492334" w:rsidP="00492334">
      <w:pPr>
        <w:pStyle w:val="Normlnywebov8"/>
        <w:spacing w:before="0" w:after="0"/>
        <w:ind w:left="0" w:right="0" w:firstLine="708"/>
        <w:jc w:val="both"/>
        <w:rPr>
          <w:rFonts w:ascii="Arial Narrow" w:hAnsi="Arial Narrow"/>
          <w:bCs/>
          <w:sz w:val="24"/>
          <w:szCs w:val="24"/>
        </w:rPr>
      </w:pPr>
      <w:r w:rsidRPr="002766B6">
        <w:rPr>
          <w:rFonts w:ascii="Arial Narrow" w:hAnsi="Arial Narrow"/>
          <w:bCs/>
          <w:sz w:val="24"/>
          <w:szCs w:val="24"/>
        </w:rPr>
        <w:t>(3) Poisťovňa</w:t>
      </w:r>
      <w:r>
        <w:rPr>
          <w:rFonts w:ascii="Arial Narrow" w:hAnsi="Arial Narrow"/>
          <w:bCs/>
          <w:sz w:val="24"/>
          <w:szCs w:val="24"/>
        </w:rPr>
        <w:t>,</w:t>
      </w:r>
      <w:r w:rsidRPr="00B834DB">
        <w:rPr>
          <w:rFonts w:ascii="Arial Narrow" w:hAnsi="Arial Narrow"/>
          <w:bCs/>
          <w:sz w:val="24"/>
          <w:szCs w:val="24"/>
        </w:rPr>
        <w:t xml:space="preserve"> </w:t>
      </w:r>
      <w:r>
        <w:rPr>
          <w:rFonts w:ascii="Arial Narrow" w:hAnsi="Arial Narrow"/>
          <w:bCs/>
          <w:sz w:val="24"/>
          <w:szCs w:val="24"/>
        </w:rPr>
        <w:t>zaisťovňa, pobočka zahraničnej poisťovne a pobočka zahraničnej zaisťovne</w:t>
      </w:r>
      <w:r w:rsidRPr="00B834DB">
        <w:rPr>
          <w:rFonts w:ascii="Arial Narrow" w:hAnsi="Arial Narrow"/>
          <w:bCs/>
          <w:sz w:val="24"/>
          <w:szCs w:val="24"/>
        </w:rPr>
        <w:t xml:space="preserve"> </w:t>
      </w:r>
      <w:r>
        <w:rPr>
          <w:rFonts w:ascii="Arial Narrow" w:hAnsi="Arial Narrow"/>
          <w:bCs/>
          <w:sz w:val="24"/>
          <w:szCs w:val="24"/>
        </w:rPr>
        <w:t>sú</w:t>
      </w:r>
      <w:r w:rsidRPr="002766B6">
        <w:rPr>
          <w:rFonts w:ascii="Arial Narrow" w:hAnsi="Arial Narrow"/>
          <w:bCs/>
          <w:sz w:val="24"/>
          <w:szCs w:val="24"/>
        </w:rPr>
        <w:t xml:space="preserve"> povinn</w:t>
      </w:r>
      <w:r>
        <w:rPr>
          <w:rFonts w:ascii="Arial Narrow" w:hAnsi="Arial Narrow"/>
          <w:bCs/>
          <w:sz w:val="24"/>
          <w:szCs w:val="24"/>
        </w:rPr>
        <w:t>é</w:t>
      </w:r>
      <w:ins w:id="1086" w:author="Matko Emil" w:date="2011-12-29T05:53:00Z">
        <w:r w:rsidR="0010466C">
          <w:rPr>
            <w:rFonts w:ascii="Arial Narrow" w:hAnsi="Arial Narrow"/>
            <w:bCs/>
            <w:sz w:val="24"/>
            <w:szCs w:val="24"/>
          </w:rPr>
          <w:t xml:space="preserve"> bez zbytočného odkladu</w:t>
        </w:r>
      </w:ins>
      <w:r w:rsidRPr="002766B6">
        <w:rPr>
          <w:rFonts w:ascii="Arial Narrow" w:hAnsi="Arial Narrow"/>
          <w:bCs/>
          <w:sz w:val="24"/>
          <w:szCs w:val="24"/>
        </w:rPr>
        <w:t xml:space="preserve"> informovať Národnú banku Slovenska, ak os</w:t>
      </w:r>
      <w:r>
        <w:rPr>
          <w:rFonts w:ascii="Arial Narrow" w:hAnsi="Arial Narrow"/>
          <w:bCs/>
          <w:sz w:val="24"/>
          <w:szCs w:val="24"/>
        </w:rPr>
        <w:t>o</w:t>
      </w:r>
      <w:r w:rsidRPr="002766B6">
        <w:rPr>
          <w:rFonts w:ascii="Arial Narrow" w:hAnsi="Arial Narrow"/>
          <w:bCs/>
          <w:sz w:val="24"/>
          <w:szCs w:val="24"/>
        </w:rPr>
        <w:t>b</w:t>
      </w:r>
      <w:r>
        <w:rPr>
          <w:rFonts w:ascii="Arial Narrow" w:hAnsi="Arial Narrow"/>
          <w:bCs/>
          <w:sz w:val="24"/>
          <w:szCs w:val="24"/>
        </w:rPr>
        <w:t>a</w:t>
      </w:r>
      <w:r w:rsidRPr="002766B6">
        <w:rPr>
          <w:rFonts w:ascii="Arial Narrow" w:hAnsi="Arial Narrow"/>
          <w:bCs/>
          <w:sz w:val="24"/>
          <w:szCs w:val="24"/>
        </w:rPr>
        <w:t xml:space="preserve"> uveden</w:t>
      </w:r>
      <w:r>
        <w:rPr>
          <w:rFonts w:ascii="Arial Narrow" w:hAnsi="Arial Narrow"/>
          <w:bCs/>
          <w:sz w:val="24"/>
          <w:szCs w:val="24"/>
        </w:rPr>
        <w:t>á</w:t>
      </w:r>
      <w:r w:rsidRPr="002766B6">
        <w:rPr>
          <w:rFonts w:ascii="Arial Narrow" w:hAnsi="Arial Narrow"/>
          <w:bCs/>
          <w:sz w:val="24"/>
          <w:szCs w:val="24"/>
        </w:rPr>
        <w:t xml:space="preserve"> v odsekoch 1 a 2 bola nahradená inou osobou</w:t>
      </w:r>
      <w:r>
        <w:rPr>
          <w:rFonts w:ascii="Arial Narrow" w:hAnsi="Arial Narrow"/>
          <w:bCs/>
          <w:sz w:val="24"/>
          <w:szCs w:val="24"/>
        </w:rPr>
        <w:t xml:space="preserve"> z dôvodu</w:t>
      </w:r>
      <w:r w:rsidRPr="002766B6">
        <w:rPr>
          <w:rFonts w:ascii="Arial Narrow" w:hAnsi="Arial Narrow"/>
          <w:bCs/>
          <w:sz w:val="24"/>
          <w:szCs w:val="24"/>
        </w:rPr>
        <w:t>, že prestala spĺňať požiadavky uvedené v odseku 1.</w:t>
      </w:r>
    </w:p>
    <w:p w:rsidR="00492334" w:rsidRDefault="00492334" w:rsidP="00492334">
      <w:pPr>
        <w:pStyle w:val="Normlnywebov8"/>
        <w:spacing w:before="0" w:after="0"/>
        <w:ind w:left="0" w:right="0"/>
        <w:jc w:val="center"/>
        <w:rPr>
          <w:rFonts w:ascii="Arial Narrow" w:hAnsi="Arial Narrow"/>
          <w:b/>
          <w:color w:val="339966"/>
          <w:sz w:val="24"/>
          <w:szCs w:val="24"/>
        </w:rPr>
      </w:pPr>
    </w:p>
    <w:p w:rsidR="00492334" w:rsidRPr="008B6321" w:rsidRDefault="00492334" w:rsidP="00492334">
      <w:pPr>
        <w:pStyle w:val="Normlnywebov8"/>
        <w:spacing w:before="0" w:after="0"/>
        <w:ind w:left="0" w:right="0"/>
        <w:jc w:val="center"/>
        <w:rPr>
          <w:rFonts w:ascii="Arial Narrow" w:hAnsi="Arial Narrow"/>
          <w:bCs/>
          <w:i/>
          <w:iCs/>
          <w:sz w:val="24"/>
          <w:szCs w:val="24"/>
        </w:rPr>
      </w:pPr>
      <w:r w:rsidRPr="00946982">
        <w:rPr>
          <w:rFonts w:ascii="Arial Narrow" w:hAnsi="Arial Narrow"/>
          <w:b/>
          <w:sz w:val="24"/>
          <w:szCs w:val="24"/>
        </w:rPr>
        <w:t>§ 25</w:t>
      </w:r>
      <w:r w:rsidR="008B6321">
        <w:rPr>
          <w:rFonts w:ascii="Arial Narrow" w:hAnsi="Arial Narrow"/>
          <w:b/>
          <w:sz w:val="24"/>
          <w:szCs w:val="24"/>
        </w:rPr>
        <w:t xml:space="preserve">   </w:t>
      </w:r>
      <w:r w:rsidR="008B6321">
        <w:rPr>
          <w:rFonts w:ascii="Arial Narrow" w:hAnsi="Arial Narrow"/>
          <w:bCs/>
          <w:i/>
          <w:iCs/>
          <w:sz w:val="24"/>
          <w:szCs w:val="24"/>
        </w:rPr>
        <w:t>(Článok 43)</w:t>
      </w:r>
    </w:p>
    <w:p w:rsidR="00492334" w:rsidRPr="00946982" w:rsidRDefault="00492334" w:rsidP="00492334">
      <w:pPr>
        <w:pStyle w:val="Normlnywebov8"/>
        <w:spacing w:before="0" w:after="0"/>
        <w:ind w:left="0" w:right="0"/>
        <w:jc w:val="center"/>
        <w:rPr>
          <w:rFonts w:ascii="Arial Narrow" w:hAnsi="Arial Narrow"/>
          <w:b/>
          <w:sz w:val="24"/>
          <w:szCs w:val="24"/>
        </w:rPr>
      </w:pPr>
      <w:r w:rsidRPr="00946982">
        <w:rPr>
          <w:rFonts w:ascii="Arial Narrow" w:hAnsi="Arial Narrow"/>
          <w:b/>
          <w:sz w:val="24"/>
          <w:szCs w:val="24"/>
        </w:rPr>
        <w:t>Dôkaz o dobrej povesti</w:t>
      </w:r>
    </w:p>
    <w:p w:rsidR="00492334" w:rsidRPr="00946982" w:rsidRDefault="00492334" w:rsidP="00492334">
      <w:pPr>
        <w:pStyle w:val="Normlnywebov8"/>
        <w:spacing w:before="0" w:after="0"/>
        <w:ind w:left="0" w:right="0"/>
        <w:jc w:val="center"/>
        <w:rPr>
          <w:rFonts w:ascii="Arial Narrow" w:hAnsi="Arial Narrow"/>
          <w:b/>
          <w:sz w:val="24"/>
          <w:szCs w:val="24"/>
        </w:rPr>
      </w:pPr>
      <w:r w:rsidRPr="00946982">
        <w:rPr>
          <w:rFonts w:ascii="Arial Narrow" w:hAnsi="Arial Narrow"/>
          <w:b/>
          <w:sz w:val="24"/>
          <w:szCs w:val="24"/>
        </w:rPr>
        <w:t>(Dôveryhodnosť)</w:t>
      </w:r>
    </w:p>
    <w:p w:rsidR="00492334" w:rsidRDefault="00492334" w:rsidP="00492334">
      <w:pPr>
        <w:pStyle w:val="Normlnywebov8"/>
        <w:spacing w:before="0" w:after="0"/>
        <w:ind w:left="0" w:right="0"/>
        <w:rPr>
          <w:rFonts w:ascii="Arial Narrow" w:hAnsi="Arial Narrow"/>
          <w:b/>
          <w:sz w:val="24"/>
          <w:szCs w:val="24"/>
        </w:rPr>
      </w:pPr>
    </w:p>
    <w:p w:rsidR="00B72B7E" w:rsidRPr="00E07B8C" w:rsidDel="00B84BBE" w:rsidRDefault="00B72B7E" w:rsidP="00B72B7E">
      <w:pPr>
        <w:pStyle w:val="NumPar1"/>
        <w:rPr>
          <w:del w:id="1087" w:author="Matko Emil" w:date="2012-02-24T04:34:00Z"/>
          <w:rFonts w:ascii="Arial Narrow" w:hAnsi="Arial Narrow"/>
          <w:lang w:val="sk-SK"/>
        </w:rPr>
      </w:pPr>
      <w:r w:rsidRPr="00E07B8C">
        <w:rPr>
          <w:rFonts w:ascii="Arial Narrow" w:hAnsi="Arial Narrow"/>
          <w:lang w:val="sk-SK"/>
        </w:rPr>
        <w:tab/>
      </w:r>
      <w:commentRangeStart w:id="1088"/>
      <w:ins w:id="1089" w:author="Matko Emil" w:date="2012-02-24T04:24:00Z">
        <w:r w:rsidRPr="00E07B8C">
          <w:rPr>
            <w:rFonts w:ascii="Arial Narrow" w:hAnsi="Arial Narrow"/>
            <w:lang w:val="sk-SK"/>
          </w:rPr>
          <w:t>Posúdenie dôveryhodnosti</w:t>
        </w:r>
      </w:ins>
      <w:ins w:id="1090" w:author="Matko Emil" w:date="2012-02-24T04:25:00Z">
        <w:r w:rsidRPr="00E07B8C">
          <w:rPr>
            <w:rFonts w:ascii="Arial Narrow" w:hAnsi="Arial Narrow"/>
            <w:lang w:val="sk-SK"/>
          </w:rPr>
          <w:t xml:space="preserve"> fyzickej osoby</w:t>
        </w:r>
      </w:ins>
      <w:ins w:id="1091" w:author="Matko Emil" w:date="2012-02-24T04:35:00Z">
        <w:r w:rsidR="00B84BBE" w:rsidRPr="00E07B8C">
          <w:rPr>
            <w:rFonts w:ascii="Arial Narrow" w:hAnsi="Arial Narrow"/>
            <w:lang w:val="sk-SK"/>
          </w:rPr>
          <w:t xml:space="preserve"> pre účely § 24</w:t>
        </w:r>
      </w:ins>
      <w:ins w:id="1092" w:author="Matko Emil" w:date="2012-02-24T04:24:00Z">
        <w:r w:rsidRPr="00E07B8C">
          <w:rPr>
            <w:rFonts w:ascii="Arial Narrow" w:hAnsi="Arial Narrow"/>
            <w:lang w:val="sk-SK"/>
          </w:rPr>
          <w:t xml:space="preserve"> zahŕňa</w:t>
        </w:r>
      </w:ins>
      <w:ins w:id="1093" w:author="Matko Emil" w:date="2012-02-24T04:25:00Z">
        <w:r w:rsidRPr="00E07B8C">
          <w:rPr>
            <w:rFonts w:ascii="Arial Narrow" w:hAnsi="Arial Narrow"/>
            <w:lang w:val="sk-SK"/>
          </w:rPr>
          <w:t xml:space="preserve"> posúdenie </w:t>
        </w:r>
      </w:ins>
      <w:ins w:id="1094" w:author="Matko Emil" w:date="2012-02-24T04:26:00Z">
        <w:r w:rsidRPr="00E07B8C">
          <w:rPr>
            <w:rFonts w:ascii="Arial Narrow" w:hAnsi="Arial Narrow"/>
            <w:lang w:val="sk-SK"/>
          </w:rPr>
          <w:t>založené na</w:t>
        </w:r>
      </w:ins>
      <w:ins w:id="1095" w:author="Matko Emil" w:date="2012-02-24T04:27:00Z">
        <w:r w:rsidRPr="00E07B8C">
          <w:rPr>
            <w:rFonts w:ascii="Arial Narrow" w:hAnsi="Arial Narrow"/>
            <w:lang w:val="sk-SK"/>
          </w:rPr>
          <w:t xml:space="preserve"> informáciách o</w:t>
        </w:r>
      </w:ins>
      <w:ins w:id="1096" w:author="Matko Emil" w:date="2012-02-27T06:24:00Z">
        <w:r w:rsidR="001F2139">
          <w:rPr>
            <w:rFonts w:ascii="Arial Narrow" w:hAnsi="Arial Narrow"/>
            <w:lang w:val="sk-SK"/>
          </w:rPr>
          <w:t> </w:t>
        </w:r>
      </w:ins>
      <w:ins w:id="1097" w:author="Matko Emil" w:date="2012-02-24T04:27:00Z">
        <w:r w:rsidRPr="00E07B8C">
          <w:rPr>
            <w:rFonts w:ascii="Arial Narrow" w:hAnsi="Arial Narrow"/>
            <w:lang w:val="sk-SK"/>
          </w:rPr>
          <w:t>jej</w:t>
        </w:r>
      </w:ins>
      <w:ins w:id="1098" w:author="Matko Emil" w:date="2012-02-27T06:24:00Z">
        <w:r w:rsidR="001F2139">
          <w:rPr>
            <w:rFonts w:ascii="Arial Narrow" w:hAnsi="Arial Narrow"/>
            <w:lang w:val="sk-SK"/>
          </w:rPr>
          <w:t xml:space="preserve"> predchádzajúcom pôsobení</w:t>
        </w:r>
      </w:ins>
      <w:ins w:id="1099" w:author="Matko Emil" w:date="2012-02-27T06:25:00Z">
        <w:r w:rsidR="001F2139">
          <w:rPr>
            <w:rFonts w:ascii="Arial Narrow" w:hAnsi="Arial Narrow"/>
            <w:lang w:val="sk-SK"/>
          </w:rPr>
          <w:t xml:space="preserve"> a výkone činnosti</w:t>
        </w:r>
      </w:ins>
      <w:ins w:id="1100" w:author="Matko Emil" w:date="2012-02-27T06:24:00Z">
        <w:r w:rsidR="001F2139">
          <w:rPr>
            <w:rFonts w:ascii="Arial Narrow" w:hAnsi="Arial Narrow"/>
            <w:lang w:val="sk-SK"/>
          </w:rPr>
          <w:t xml:space="preserve"> vo finančných inštitúciách a</w:t>
        </w:r>
      </w:ins>
      <w:ins w:id="1101" w:author="Matko Emil" w:date="2012-02-27T06:25:00Z">
        <w:r w:rsidR="001F2139">
          <w:rPr>
            <w:rFonts w:ascii="Arial Narrow" w:hAnsi="Arial Narrow"/>
            <w:lang w:val="sk-SK"/>
          </w:rPr>
          <w:t> </w:t>
        </w:r>
      </w:ins>
      <w:ins w:id="1102" w:author="Matko Emil" w:date="2012-02-27T06:24:00Z">
        <w:r w:rsidR="001F2139">
          <w:rPr>
            <w:rFonts w:ascii="Arial Narrow" w:hAnsi="Arial Narrow"/>
            <w:lang w:val="sk-SK"/>
          </w:rPr>
          <w:t xml:space="preserve">na </w:t>
        </w:r>
      </w:ins>
      <w:ins w:id="1103" w:author="Matko Emil" w:date="2012-02-27T06:25:00Z">
        <w:r w:rsidR="001F2139">
          <w:rPr>
            <w:rFonts w:ascii="Arial Narrow" w:hAnsi="Arial Narrow"/>
            <w:lang w:val="sk-SK"/>
          </w:rPr>
          <w:t>finančnom trhu,</w:t>
        </w:r>
      </w:ins>
      <w:ins w:id="1104" w:author="Matko Emil" w:date="2012-02-24T04:29:00Z">
        <w:r w:rsidRPr="00E07B8C">
          <w:rPr>
            <w:rFonts w:ascii="Arial Narrow" w:hAnsi="Arial Narrow"/>
            <w:lang w:val="sk-SK"/>
          </w:rPr>
          <w:t xml:space="preserve"> </w:t>
        </w:r>
      </w:ins>
      <w:ins w:id="1105" w:author="Matko Emil" w:date="2012-02-27T06:25:00Z">
        <w:r w:rsidR="001F2139">
          <w:rPr>
            <w:rFonts w:ascii="Arial Narrow" w:hAnsi="Arial Narrow"/>
            <w:lang w:val="sk-SK"/>
          </w:rPr>
          <w:t>v</w:t>
        </w:r>
      </w:ins>
      <w:ins w:id="1106" w:author="Matko Emil" w:date="2012-02-24T04:30:00Z">
        <w:r w:rsidR="00B84BBE" w:rsidRPr="00E07B8C">
          <w:rPr>
            <w:rFonts w:ascii="Arial Narrow" w:hAnsi="Arial Narrow"/>
            <w:lang w:val="sk-SK"/>
          </w:rPr>
          <w:t>rátane</w:t>
        </w:r>
      </w:ins>
      <w:ins w:id="1107" w:author="Matko Emil" w:date="2012-02-24T04:31:00Z">
        <w:r w:rsidR="00B84BBE" w:rsidRPr="00E07B8C">
          <w:rPr>
            <w:rFonts w:ascii="Arial Narrow" w:hAnsi="Arial Narrow"/>
            <w:lang w:val="sk-SK"/>
          </w:rPr>
          <w:t xml:space="preserve"> ak</w:t>
        </w:r>
      </w:ins>
      <w:ins w:id="1108" w:author="Matko Emil" w:date="2012-02-27T06:26:00Z">
        <w:r w:rsidR="001F2139">
          <w:rPr>
            <w:rFonts w:ascii="Arial Narrow" w:hAnsi="Arial Narrow"/>
            <w:lang w:val="sk-SK"/>
          </w:rPr>
          <w:t>ých</w:t>
        </w:r>
      </w:ins>
      <w:ins w:id="1109" w:author="Matko Emil" w:date="2012-02-24T04:31:00Z">
        <w:r w:rsidR="00B84BBE" w:rsidRPr="00E07B8C">
          <w:rPr>
            <w:rFonts w:ascii="Arial Narrow" w:hAnsi="Arial Narrow"/>
            <w:lang w:val="sk-SK"/>
          </w:rPr>
          <w:t>koľvek informácii o</w:t>
        </w:r>
      </w:ins>
      <w:ins w:id="1110" w:author="Matko Emil" w:date="2012-02-27T06:25:00Z">
        <w:r w:rsidR="001F2139">
          <w:rPr>
            <w:rFonts w:ascii="Arial Narrow" w:hAnsi="Arial Narrow"/>
            <w:lang w:val="sk-SK"/>
          </w:rPr>
          <w:t xml:space="preserve"> jej</w:t>
        </w:r>
      </w:ins>
      <w:ins w:id="1111" w:author="Matko Emil" w:date="2012-02-24T04:33:00Z">
        <w:r w:rsidR="00B84BBE" w:rsidRPr="00E07B8C">
          <w:rPr>
            <w:rFonts w:ascii="Arial Narrow" w:hAnsi="Arial Narrow"/>
            <w:lang w:val="sk-SK"/>
          </w:rPr>
          <w:t> </w:t>
        </w:r>
      </w:ins>
      <w:ins w:id="1112" w:author="Matko Emil" w:date="2012-02-24T04:31:00Z">
        <w:r w:rsidR="00B84BBE" w:rsidRPr="00E07B8C">
          <w:rPr>
            <w:rFonts w:ascii="Arial Narrow" w:hAnsi="Arial Narrow"/>
            <w:lang w:val="sk-SK"/>
          </w:rPr>
          <w:t xml:space="preserve">trestnej </w:t>
        </w:r>
      </w:ins>
      <w:ins w:id="1113" w:author="Matko Emil" w:date="2012-02-24T04:33:00Z">
        <w:r w:rsidR="00B84BBE" w:rsidRPr="00E07B8C">
          <w:rPr>
            <w:rFonts w:ascii="Arial Narrow" w:hAnsi="Arial Narrow"/>
            <w:lang w:val="sk-SK"/>
          </w:rPr>
          <w:t>činnosti, informácii finančného charakteru a</w:t>
        </w:r>
      </w:ins>
      <w:ins w:id="1114" w:author="Matko Emil" w:date="2012-02-27T06:27:00Z">
        <w:r w:rsidR="001F2139">
          <w:rPr>
            <w:rFonts w:ascii="Arial Narrow" w:hAnsi="Arial Narrow"/>
            <w:lang w:val="sk-SK"/>
          </w:rPr>
          <w:t> </w:t>
        </w:r>
      </w:ins>
      <w:ins w:id="1115" w:author="Matko Emil" w:date="2012-02-24T04:33:00Z">
        <w:r w:rsidR="00B84BBE" w:rsidRPr="00E07B8C">
          <w:rPr>
            <w:rFonts w:ascii="Arial Narrow" w:hAnsi="Arial Narrow"/>
            <w:lang w:val="sk-SK"/>
          </w:rPr>
          <w:t>informácii</w:t>
        </w:r>
      </w:ins>
      <w:ins w:id="1116" w:author="Matko Emil" w:date="2012-02-27T06:27:00Z">
        <w:r w:rsidR="001F2139">
          <w:rPr>
            <w:rFonts w:ascii="Arial Narrow" w:hAnsi="Arial Narrow"/>
            <w:lang w:val="sk-SK"/>
          </w:rPr>
          <w:t xml:space="preserve"> získaných pri výkone</w:t>
        </w:r>
      </w:ins>
      <w:ins w:id="1117" w:author="Matko Emil" w:date="2012-02-24T04:33:00Z">
        <w:r w:rsidR="00B84BBE" w:rsidRPr="00E07B8C">
          <w:rPr>
            <w:rFonts w:ascii="Arial Narrow" w:hAnsi="Arial Narrow"/>
            <w:lang w:val="sk-SK"/>
          </w:rPr>
          <w:t xml:space="preserve"> dohľadu</w:t>
        </w:r>
      </w:ins>
      <w:ins w:id="1118" w:author="Matko Emil" w:date="2012-02-27T06:27:00Z">
        <w:r w:rsidR="001F2139">
          <w:rPr>
            <w:rFonts w:ascii="Arial Narrow" w:hAnsi="Arial Narrow"/>
            <w:lang w:val="sk-SK"/>
          </w:rPr>
          <w:t>, ktoré sú</w:t>
        </w:r>
      </w:ins>
      <w:ins w:id="1119" w:author="Matko Emil" w:date="2012-02-24T04:33:00Z">
        <w:r w:rsidR="00B84BBE" w:rsidRPr="00E07B8C">
          <w:rPr>
            <w:rFonts w:ascii="Arial Narrow" w:hAnsi="Arial Narrow"/>
            <w:lang w:val="sk-SK"/>
          </w:rPr>
          <w:t xml:space="preserve"> relevantn</w:t>
        </w:r>
      </w:ins>
      <w:ins w:id="1120" w:author="Matko Emil" w:date="2012-02-27T06:27:00Z">
        <w:r w:rsidR="001F2139">
          <w:rPr>
            <w:rFonts w:ascii="Arial Narrow" w:hAnsi="Arial Narrow"/>
            <w:lang w:val="sk-SK"/>
          </w:rPr>
          <w:t>é</w:t>
        </w:r>
      </w:ins>
      <w:ins w:id="1121" w:author="Matko Emil" w:date="2012-02-24T04:33:00Z">
        <w:r w:rsidR="00B84BBE" w:rsidRPr="00E07B8C">
          <w:rPr>
            <w:rFonts w:ascii="Arial Narrow" w:hAnsi="Arial Narrow"/>
            <w:lang w:val="sk-SK"/>
          </w:rPr>
          <w:t xml:space="preserve"> pre účely posúdenia</w:t>
        </w:r>
      </w:ins>
      <w:ins w:id="1122" w:author="Matko Emil" w:date="2012-02-27T06:28:00Z">
        <w:r w:rsidR="001F2139">
          <w:rPr>
            <w:rFonts w:ascii="Arial Narrow" w:hAnsi="Arial Narrow"/>
            <w:lang w:val="sk-SK"/>
          </w:rPr>
          <w:t xml:space="preserve"> jej dôveryhodnosti</w:t>
        </w:r>
      </w:ins>
      <w:ins w:id="1123" w:author="Matko Emil" w:date="2012-02-24T04:33:00Z">
        <w:r w:rsidR="00B84BBE" w:rsidRPr="00E07B8C">
          <w:rPr>
            <w:rFonts w:ascii="Arial Narrow" w:hAnsi="Arial Narrow"/>
            <w:lang w:val="sk-SK"/>
          </w:rPr>
          <w:t>.</w:t>
        </w:r>
      </w:ins>
      <w:commentRangeEnd w:id="1088"/>
      <w:ins w:id="1124" w:author="Matko Emil" w:date="2012-02-24T04:34:00Z">
        <w:r w:rsidR="00B84BBE" w:rsidRPr="00E07B8C">
          <w:rPr>
            <w:rStyle w:val="Odkaznakomentr"/>
            <w:rFonts w:ascii="Arial Narrow" w:hAnsi="Arial Narrow"/>
            <w:sz w:val="24"/>
            <w:szCs w:val="24"/>
            <w:lang w:val="sk-SK" w:eastAsia="en-US"/>
          </w:rPr>
          <w:commentReference w:id="1088"/>
        </w:r>
      </w:ins>
      <w:ins w:id="1125" w:author="Matko Emil" w:date="2012-02-24T04:33:00Z">
        <w:r w:rsidR="00B84BBE" w:rsidRPr="00E07B8C">
          <w:rPr>
            <w:rFonts w:ascii="Arial Narrow" w:hAnsi="Arial Narrow"/>
            <w:lang w:val="sk-SK"/>
          </w:rPr>
          <w:t xml:space="preserve"> </w:t>
        </w:r>
      </w:ins>
      <w:ins w:id="1126" w:author="Matko Emil" w:date="2012-02-24T04:30:00Z">
        <w:r w:rsidR="00B84BBE" w:rsidRPr="00E07B8C">
          <w:rPr>
            <w:rFonts w:ascii="Arial Narrow" w:hAnsi="Arial Narrow"/>
            <w:lang w:val="sk-SK"/>
          </w:rPr>
          <w:t xml:space="preserve"> </w:t>
        </w:r>
      </w:ins>
      <w:ins w:id="1127" w:author="Matko Emil" w:date="2012-02-24T04:27:00Z">
        <w:r w:rsidRPr="00E07B8C">
          <w:rPr>
            <w:rFonts w:ascii="Arial Narrow" w:hAnsi="Arial Narrow"/>
            <w:lang w:val="sk-SK"/>
          </w:rPr>
          <w:t xml:space="preserve"> </w:t>
        </w:r>
      </w:ins>
      <w:ins w:id="1128" w:author="Matko Emil" w:date="2012-02-24T04:26:00Z">
        <w:r w:rsidRPr="00E07B8C">
          <w:rPr>
            <w:rFonts w:ascii="Arial Narrow" w:hAnsi="Arial Narrow"/>
            <w:lang w:val="sk-SK"/>
          </w:rPr>
          <w:t xml:space="preserve"> </w:t>
        </w:r>
      </w:ins>
      <w:ins w:id="1129" w:author="Matko Emil" w:date="2012-02-24T04:24:00Z">
        <w:r w:rsidRPr="00E07B8C">
          <w:rPr>
            <w:rFonts w:ascii="Arial Narrow" w:hAnsi="Arial Narrow"/>
            <w:lang w:val="sk-SK"/>
          </w:rPr>
          <w:t xml:space="preserve">  </w:t>
        </w:r>
      </w:ins>
    </w:p>
    <w:p w:rsidR="00B72B7E" w:rsidRPr="002766B6" w:rsidRDefault="00B72B7E" w:rsidP="00492334">
      <w:pPr>
        <w:pStyle w:val="Normlnywebov8"/>
        <w:spacing w:before="0" w:after="0"/>
        <w:ind w:left="0" w:right="0"/>
        <w:rPr>
          <w:rFonts w:ascii="Arial Narrow" w:hAnsi="Arial Narrow"/>
          <w:b/>
          <w:sz w:val="24"/>
          <w:szCs w:val="24"/>
        </w:rPr>
      </w:pPr>
    </w:p>
    <w:p w:rsidR="00492334" w:rsidRPr="002766B6" w:rsidRDefault="00492334" w:rsidP="00492334">
      <w:pPr>
        <w:pStyle w:val="Normlnywebov8"/>
        <w:spacing w:before="0" w:after="0"/>
        <w:ind w:left="0" w:right="0"/>
        <w:jc w:val="center"/>
        <w:rPr>
          <w:rFonts w:ascii="Arial Narrow" w:hAnsi="Arial Narrow"/>
          <w:b/>
          <w:sz w:val="24"/>
          <w:szCs w:val="24"/>
        </w:rPr>
      </w:pPr>
      <w:r w:rsidRPr="002766B6">
        <w:rPr>
          <w:rFonts w:ascii="Arial Narrow" w:hAnsi="Arial Narrow"/>
          <w:b/>
          <w:sz w:val="24"/>
          <w:szCs w:val="24"/>
        </w:rPr>
        <w:t>§ 26</w:t>
      </w:r>
      <w:r w:rsidR="008B6321">
        <w:rPr>
          <w:rFonts w:ascii="Arial Narrow" w:hAnsi="Arial Narrow"/>
          <w:b/>
          <w:sz w:val="24"/>
          <w:szCs w:val="24"/>
        </w:rPr>
        <w:t xml:space="preserve">   </w:t>
      </w:r>
      <w:r w:rsidR="00493D61">
        <w:rPr>
          <w:rFonts w:ascii="Arial Narrow" w:hAnsi="Arial Narrow"/>
          <w:b/>
          <w:sz w:val="24"/>
          <w:szCs w:val="24"/>
        </w:rPr>
        <w:t xml:space="preserve"> </w:t>
      </w:r>
      <w:r w:rsidR="00493D61" w:rsidRPr="00493D61">
        <w:rPr>
          <w:rFonts w:ascii="Arial Narrow" w:hAnsi="Arial Narrow"/>
          <w:bCs/>
          <w:i/>
          <w:iCs/>
          <w:sz w:val="24"/>
          <w:szCs w:val="24"/>
        </w:rPr>
        <w:t>(Článok 44)</w:t>
      </w:r>
    </w:p>
    <w:p w:rsidR="00492334" w:rsidRPr="002766B6" w:rsidRDefault="00492334" w:rsidP="00492334">
      <w:pPr>
        <w:pStyle w:val="Normlnywebov8"/>
        <w:spacing w:before="0" w:after="0"/>
        <w:ind w:left="0" w:right="0"/>
        <w:jc w:val="center"/>
        <w:rPr>
          <w:rFonts w:ascii="Arial Narrow" w:hAnsi="Arial Narrow"/>
          <w:b/>
          <w:sz w:val="24"/>
          <w:szCs w:val="24"/>
        </w:rPr>
      </w:pPr>
      <w:r w:rsidRPr="002766B6">
        <w:rPr>
          <w:rFonts w:ascii="Arial Narrow" w:hAnsi="Arial Narrow"/>
          <w:b/>
          <w:sz w:val="24"/>
          <w:szCs w:val="24"/>
        </w:rPr>
        <w:t>Riadenie rizík</w:t>
      </w:r>
    </w:p>
    <w:p w:rsidR="00492334" w:rsidRPr="002766B6" w:rsidRDefault="00492334" w:rsidP="00492334">
      <w:pPr>
        <w:pStyle w:val="Normlnywebov8"/>
        <w:spacing w:before="0" w:after="0"/>
        <w:ind w:left="0" w:right="0"/>
        <w:rPr>
          <w:rFonts w:ascii="Arial Narrow" w:hAnsi="Arial Narrow"/>
          <w:b/>
          <w:sz w:val="24"/>
          <w:szCs w:val="24"/>
        </w:rPr>
      </w:pPr>
    </w:p>
    <w:p w:rsidR="00492334" w:rsidRDefault="00492334" w:rsidP="00492334">
      <w:pPr>
        <w:pStyle w:val="Normlnywebov8"/>
        <w:spacing w:before="0" w:after="0"/>
        <w:ind w:left="0" w:right="0" w:firstLine="708"/>
        <w:jc w:val="both"/>
        <w:rPr>
          <w:rFonts w:ascii="Arial Narrow" w:hAnsi="Arial Narrow"/>
          <w:bCs/>
          <w:sz w:val="24"/>
          <w:szCs w:val="24"/>
        </w:rPr>
      </w:pPr>
      <w:r w:rsidRPr="002766B6">
        <w:rPr>
          <w:rFonts w:ascii="Arial Narrow" w:hAnsi="Arial Narrow"/>
          <w:bCs/>
          <w:sz w:val="24"/>
          <w:szCs w:val="24"/>
        </w:rPr>
        <w:t xml:space="preserve">(1) </w:t>
      </w:r>
      <w:r w:rsidRPr="00B834DB">
        <w:rPr>
          <w:rFonts w:ascii="Arial Narrow" w:hAnsi="Arial Narrow"/>
          <w:bCs/>
          <w:sz w:val="24"/>
          <w:szCs w:val="24"/>
        </w:rPr>
        <w:t>Poisťovňa</w:t>
      </w:r>
      <w:r>
        <w:rPr>
          <w:rFonts w:ascii="Arial Narrow" w:hAnsi="Arial Narrow"/>
          <w:bCs/>
          <w:sz w:val="24"/>
          <w:szCs w:val="24"/>
        </w:rPr>
        <w:t>,</w:t>
      </w:r>
      <w:r w:rsidRPr="00B834DB">
        <w:rPr>
          <w:rFonts w:ascii="Arial Narrow" w:hAnsi="Arial Narrow"/>
          <w:bCs/>
          <w:sz w:val="24"/>
          <w:szCs w:val="24"/>
        </w:rPr>
        <w:t xml:space="preserve"> </w:t>
      </w:r>
      <w:r>
        <w:rPr>
          <w:rFonts w:ascii="Arial Narrow" w:hAnsi="Arial Narrow"/>
          <w:bCs/>
          <w:sz w:val="24"/>
          <w:szCs w:val="24"/>
        </w:rPr>
        <w:t>zaisťovňa, pobočka zahraničnej poisťovne a pobočka zahraničnej zaisťovne</w:t>
      </w:r>
      <w:r w:rsidRPr="00B834DB">
        <w:rPr>
          <w:rFonts w:ascii="Arial Narrow" w:hAnsi="Arial Narrow"/>
          <w:bCs/>
          <w:sz w:val="24"/>
          <w:szCs w:val="24"/>
        </w:rPr>
        <w:t xml:space="preserve"> </w:t>
      </w:r>
      <w:r>
        <w:rPr>
          <w:rFonts w:ascii="Arial Narrow" w:hAnsi="Arial Narrow"/>
          <w:bCs/>
          <w:sz w:val="24"/>
          <w:szCs w:val="24"/>
        </w:rPr>
        <w:t>sú</w:t>
      </w:r>
      <w:r w:rsidRPr="002766B6">
        <w:rPr>
          <w:rFonts w:ascii="Arial Narrow" w:hAnsi="Arial Narrow"/>
          <w:bCs/>
          <w:sz w:val="24"/>
          <w:szCs w:val="24"/>
        </w:rPr>
        <w:t xml:space="preserve"> povinn</w:t>
      </w:r>
      <w:r>
        <w:rPr>
          <w:rFonts w:ascii="Arial Narrow" w:hAnsi="Arial Narrow"/>
          <w:bCs/>
          <w:sz w:val="24"/>
          <w:szCs w:val="24"/>
        </w:rPr>
        <w:t xml:space="preserve">é </w:t>
      </w:r>
      <w:r w:rsidRPr="002766B6">
        <w:rPr>
          <w:rFonts w:ascii="Arial Narrow" w:hAnsi="Arial Narrow"/>
          <w:bCs/>
          <w:sz w:val="24"/>
          <w:szCs w:val="24"/>
        </w:rPr>
        <w:t>zaviesť</w:t>
      </w:r>
      <w:r w:rsidR="00A663C1">
        <w:rPr>
          <w:rFonts w:ascii="Arial Narrow" w:hAnsi="Arial Narrow"/>
          <w:bCs/>
          <w:sz w:val="24"/>
          <w:szCs w:val="24"/>
        </w:rPr>
        <w:t xml:space="preserve"> </w:t>
      </w:r>
      <w:ins w:id="1130" w:author="Matko Emil" w:date="2011-12-29T10:03:00Z">
        <w:r w:rsidR="00A663C1">
          <w:rPr>
            <w:rFonts w:ascii="Arial Narrow" w:hAnsi="Arial Narrow"/>
            <w:bCs/>
            <w:sz w:val="24"/>
            <w:szCs w:val="24"/>
          </w:rPr>
          <w:t>a uplatňovať</w:t>
        </w:r>
      </w:ins>
      <w:r w:rsidRPr="002766B6">
        <w:rPr>
          <w:rFonts w:ascii="Arial Narrow" w:hAnsi="Arial Narrow"/>
          <w:bCs/>
          <w:sz w:val="24"/>
          <w:szCs w:val="24"/>
        </w:rPr>
        <w:t xml:space="preserve"> účinný systém riadenia rizík zahrňujúci stratégie, procesy a postupy oznamovania potrebné na účely neustáleho zisťovania, merania, monitorovania, riadenia a oznamovania rizík, ktorým </w:t>
      </w:r>
      <w:r>
        <w:rPr>
          <w:rFonts w:ascii="Arial Narrow" w:hAnsi="Arial Narrow"/>
          <w:bCs/>
          <w:sz w:val="24"/>
          <w:szCs w:val="24"/>
        </w:rPr>
        <w:t>sú</w:t>
      </w:r>
      <w:r w:rsidRPr="002766B6">
        <w:rPr>
          <w:rFonts w:ascii="Arial Narrow" w:hAnsi="Arial Narrow"/>
          <w:bCs/>
          <w:sz w:val="24"/>
          <w:szCs w:val="24"/>
        </w:rPr>
        <w:t xml:space="preserve"> poisťovňa</w:t>
      </w:r>
      <w:r>
        <w:rPr>
          <w:rFonts w:ascii="Arial Narrow" w:hAnsi="Arial Narrow"/>
          <w:bCs/>
          <w:sz w:val="24"/>
          <w:szCs w:val="24"/>
        </w:rPr>
        <w:t>,</w:t>
      </w:r>
      <w:r w:rsidRPr="002766B6">
        <w:rPr>
          <w:rFonts w:ascii="Arial Narrow" w:hAnsi="Arial Narrow"/>
          <w:bCs/>
          <w:sz w:val="24"/>
          <w:szCs w:val="24"/>
        </w:rPr>
        <w:t xml:space="preserve"> </w:t>
      </w:r>
      <w:r>
        <w:rPr>
          <w:rFonts w:ascii="Arial Narrow" w:hAnsi="Arial Narrow"/>
          <w:bCs/>
          <w:sz w:val="24"/>
          <w:szCs w:val="24"/>
        </w:rPr>
        <w:t>zaisťovňa, pobočka zahraničnej poisťovne a pobočka zahraničnej zaisťovne</w:t>
      </w:r>
      <w:r w:rsidRPr="00B834DB">
        <w:rPr>
          <w:rFonts w:ascii="Arial Narrow" w:hAnsi="Arial Narrow"/>
          <w:bCs/>
          <w:sz w:val="24"/>
          <w:szCs w:val="24"/>
        </w:rPr>
        <w:t xml:space="preserve"> </w:t>
      </w:r>
      <w:r w:rsidRPr="002766B6">
        <w:rPr>
          <w:rFonts w:ascii="Arial Narrow" w:hAnsi="Arial Narrow"/>
          <w:bCs/>
          <w:sz w:val="24"/>
          <w:szCs w:val="24"/>
        </w:rPr>
        <w:t>vystaven</w:t>
      </w:r>
      <w:r>
        <w:rPr>
          <w:rFonts w:ascii="Arial Narrow" w:hAnsi="Arial Narrow"/>
          <w:bCs/>
          <w:sz w:val="24"/>
          <w:szCs w:val="24"/>
        </w:rPr>
        <w:t>é</w:t>
      </w:r>
      <w:r w:rsidRPr="002766B6">
        <w:rPr>
          <w:rFonts w:ascii="Arial Narrow" w:hAnsi="Arial Narrow"/>
          <w:bCs/>
          <w:sz w:val="24"/>
          <w:szCs w:val="24"/>
        </w:rPr>
        <w:t xml:space="preserve"> alebo ktorým by mohla byť vystaven</w:t>
      </w:r>
      <w:r>
        <w:rPr>
          <w:rFonts w:ascii="Arial Narrow" w:hAnsi="Arial Narrow"/>
          <w:bCs/>
          <w:sz w:val="24"/>
          <w:szCs w:val="24"/>
        </w:rPr>
        <w:t>é</w:t>
      </w:r>
      <w:r w:rsidRPr="002766B6">
        <w:rPr>
          <w:rFonts w:ascii="Arial Narrow" w:hAnsi="Arial Narrow"/>
          <w:bCs/>
          <w:sz w:val="24"/>
          <w:szCs w:val="24"/>
        </w:rPr>
        <w:t>, ako aj vzájomnej závislosti týchto rizík, a to na individuálnej, ako aj na súhrnnej úrovni.</w:t>
      </w:r>
    </w:p>
    <w:p w:rsidR="00492334" w:rsidRPr="00130C6E" w:rsidRDefault="00492334" w:rsidP="00492334">
      <w:pPr>
        <w:pStyle w:val="Normlnywebov8"/>
        <w:spacing w:before="0" w:after="0"/>
        <w:ind w:left="0" w:right="0" w:firstLine="708"/>
        <w:jc w:val="both"/>
        <w:rPr>
          <w:rFonts w:ascii="Arial Narrow" w:hAnsi="Arial Narrow"/>
          <w:bCs/>
          <w:sz w:val="24"/>
          <w:szCs w:val="24"/>
        </w:rPr>
      </w:pPr>
      <w:r w:rsidRPr="00130C6E">
        <w:rPr>
          <w:rFonts w:ascii="Arial Narrow" w:hAnsi="Arial Narrow"/>
          <w:bCs/>
          <w:sz w:val="24"/>
          <w:szCs w:val="24"/>
        </w:rPr>
        <w:t>(2) Poisťovňa, zaisťovňa, pobočka zahraničnej poisťovne a pobočka zahraničnej zaisťovne sú povinné zabezpečiť, aby systém riadenia rizík bol účinný a vhodne začlenený do organizačnej štruktúry a do rozhodovacích procesov poisťovne, zaisťovne, pobočky zahraničnej poisťovne a pobočky zahraničnej zaisťovne,</w:t>
      </w:r>
      <w:r w:rsidR="005B0B2F">
        <w:rPr>
          <w:rFonts w:ascii="Arial Narrow" w:hAnsi="Arial Narrow"/>
          <w:bCs/>
          <w:sz w:val="24"/>
          <w:szCs w:val="24"/>
        </w:rPr>
        <w:t xml:space="preserve"> </w:t>
      </w:r>
      <w:ins w:id="1131" w:author="Matko Emil" w:date="2011-12-29T05:57:00Z">
        <w:r w:rsidR="005B0B2F">
          <w:rPr>
            <w:rFonts w:ascii="Arial Narrow" w:hAnsi="Arial Narrow"/>
            <w:bCs/>
            <w:sz w:val="24"/>
            <w:szCs w:val="24"/>
          </w:rPr>
          <w:t>náležite</w:t>
        </w:r>
      </w:ins>
      <w:r w:rsidRPr="00130C6E">
        <w:rPr>
          <w:rFonts w:ascii="Arial Narrow" w:hAnsi="Arial Narrow"/>
          <w:bCs/>
          <w:sz w:val="24"/>
          <w:szCs w:val="24"/>
        </w:rPr>
        <w:t xml:space="preserve"> </w:t>
      </w:r>
      <w:del w:id="1132" w:author="Matko Emil" w:date="2011-12-29T05:57:00Z">
        <w:r w:rsidRPr="00130C6E" w:rsidDel="005B0B2F">
          <w:rPr>
            <w:rFonts w:ascii="Arial Narrow" w:hAnsi="Arial Narrow"/>
            <w:bCs/>
            <w:sz w:val="24"/>
            <w:szCs w:val="24"/>
          </w:rPr>
          <w:delText xml:space="preserve">pričom sa riadne </w:delText>
        </w:r>
      </w:del>
      <w:r w:rsidRPr="00130C6E">
        <w:rPr>
          <w:rFonts w:ascii="Arial Narrow" w:hAnsi="Arial Narrow"/>
          <w:bCs/>
          <w:sz w:val="24"/>
          <w:szCs w:val="24"/>
        </w:rPr>
        <w:t>zohľadňujú</w:t>
      </w:r>
      <w:ins w:id="1133" w:author="Matko Emil" w:date="2011-12-29T05:58:00Z">
        <w:r w:rsidR="005B0B2F">
          <w:rPr>
            <w:rFonts w:ascii="Arial Narrow" w:hAnsi="Arial Narrow"/>
            <w:bCs/>
            <w:sz w:val="24"/>
            <w:szCs w:val="24"/>
          </w:rPr>
          <w:t>c</w:t>
        </w:r>
      </w:ins>
      <w:r w:rsidRPr="00130C6E">
        <w:rPr>
          <w:rFonts w:ascii="Arial Narrow" w:hAnsi="Arial Narrow"/>
          <w:bCs/>
          <w:sz w:val="24"/>
          <w:szCs w:val="24"/>
        </w:rPr>
        <w:t xml:space="preserve"> osoby, ktoré skutočne riadia poisťovňu, zaisťovňu, pobočku zahraničnej poisťovne a pobočku zahraničnej zaisťovne alebo majú iné kľúčové funkcie.</w:t>
      </w:r>
    </w:p>
    <w:p w:rsidR="00492334" w:rsidRPr="00130C6E" w:rsidRDefault="00492334" w:rsidP="00492334">
      <w:pPr>
        <w:pStyle w:val="Normlnywebov8"/>
        <w:spacing w:before="0" w:after="0"/>
        <w:ind w:left="0" w:right="0" w:firstLine="708"/>
        <w:jc w:val="both"/>
        <w:rPr>
          <w:rFonts w:ascii="Arial Narrow" w:hAnsi="Arial Narrow"/>
          <w:bCs/>
          <w:sz w:val="24"/>
          <w:szCs w:val="24"/>
        </w:rPr>
      </w:pPr>
      <w:r w:rsidRPr="00130C6E">
        <w:rPr>
          <w:rFonts w:ascii="Arial Narrow" w:hAnsi="Arial Narrow"/>
          <w:bCs/>
          <w:sz w:val="24"/>
          <w:szCs w:val="24"/>
        </w:rPr>
        <w:t xml:space="preserve">(3) Systém riadenia rizík </w:t>
      </w:r>
      <w:ins w:id="1134" w:author="Matko Emil" w:date="2011-12-29T05:59:00Z">
        <w:r w:rsidR="005B0B2F">
          <w:rPr>
            <w:rFonts w:ascii="Arial Narrow" w:hAnsi="Arial Narrow"/>
            <w:bCs/>
            <w:sz w:val="24"/>
            <w:szCs w:val="24"/>
          </w:rPr>
          <w:t>zahŕňa riziká</w:t>
        </w:r>
      </w:ins>
      <w:del w:id="1135" w:author="Matko Emil" w:date="2011-12-29T05:59:00Z">
        <w:r w:rsidRPr="00130C6E" w:rsidDel="005B0B2F">
          <w:rPr>
            <w:rFonts w:ascii="Arial Narrow" w:hAnsi="Arial Narrow"/>
            <w:bCs/>
            <w:sz w:val="24"/>
            <w:szCs w:val="24"/>
          </w:rPr>
          <w:delText>sa</w:delText>
        </w:r>
      </w:del>
      <w:del w:id="1136" w:author="Matko Emil" w:date="2011-12-29T06:00:00Z">
        <w:r w:rsidRPr="00130C6E" w:rsidDel="005B0B2F">
          <w:rPr>
            <w:rFonts w:ascii="Arial Narrow" w:hAnsi="Arial Narrow"/>
            <w:bCs/>
            <w:sz w:val="24"/>
            <w:szCs w:val="24"/>
          </w:rPr>
          <w:delText xml:space="preserve"> týka rizík</w:delText>
        </w:r>
      </w:del>
      <w:r w:rsidRPr="00130C6E">
        <w:rPr>
          <w:rFonts w:ascii="Arial Narrow" w:hAnsi="Arial Narrow"/>
          <w:bCs/>
          <w:sz w:val="24"/>
          <w:szCs w:val="24"/>
        </w:rPr>
        <w:t xml:space="preserve">, ktoré musia byť zahrnuté do výpočtu kapitálovej požiadavky na solventnosť podľa </w:t>
      </w:r>
      <w:r w:rsidRPr="00964987">
        <w:rPr>
          <w:rFonts w:ascii="Arial Narrow" w:hAnsi="Arial Narrow"/>
          <w:b/>
          <w:sz w:val="24"/>
          <w:szCs w:val="24"/>
        </w:rPr>
        <w:t>§</w:t>
      </w:r>
      <w:r w:rsidR="007424C0" w:rsidRPr="00964987">
        <w:rPr>
          <w:rFonts w:ascii="Arial Narrow" w:hAnsi="Arial Narrow"/>
          <w:b/>
          <w:sz w:val="24"/>
          <w:szCs w:val="24"/>
        </w:rPr>
        <w:t xml:space="preserve"> </w:t>
      </w:r>
      <w:ins w:id="1137" w:author="Matko Emil" w:date="2012-01-12T08:37:00Z">
        <w:r w:rsidR="00964987" w:rsidRPr="00964987">
          <w:rPr>
            <w:rFonts w:ascii="Arial Narrow" w:hAnsi="Arial Narrow"/>
            <w:b/>
            <w:sz w:val="24"/>
            <w:szCs w:val="24"/>
          </w:rPr>
          <w:t>47 ods. 4</w:t>
        </w:r>
        <w:r w:rsidR="00964987">
          <w:rPr>
            <w:rFonts w:ascii="Arial Narrow" w:hAnsi="Arial Narrow"/>
            <w:b/>
            <w:sz w:val="24"/>
            <w:szCs w:val="24"/>
          </w:rPr>
          <w:t xml:space="preserve"> </w:t>
        </w:r>
      </w:ins>
      <w:del w:id="1138" w:author="Matko Emil" w:date="2011-05-10T04:45:00Z">
        <w:r w:rsidRPr="00130C6E" w:rsidDel="004E3097">
          <w:rPr>
            <w:rFonts w:ascii="Arial Narrow" w:hAnsi="Arial Narrow"/>
            <w:bCs/>
            <w:sz w:val="24"/>
            <w:szCs w:val="24"/>
          </w:rPr>
          <w:delText>článku 101 ods. 4</w:delText>
        </w:r>
      </w:del>
      <w:r w:rsidRPr="00130C6E">
        <w:rPr>
          <w:rFonts w:ascii="Arial Narrow" w:hAnsi="Arial Narrow"/>
          <w:bCs/>
          <w:sz w:val="24"/>
          <w:szCs w:val="24"/>
        </w:rPr>
        <w:t>, ako aj rizík, ktoré nie sú zahrnuté alebo nie sú úplne zahrnuté do tohto výpočtu.</w:t>
      </w:r>
    </w:p>
    <w:p w:rsidR="00492334" w:rsidRPr="00130C6E" w:rsidRDefault="00492334" w:rsidP="00492334">
      <w:pPr>
        <w:pStyle w:val="Normlnywebov8"/>
        <w:spacing w:before="0" w:after="0"/>
        <w:ind w:left="0" w:right="0" w:firstLine="708"/>
        <w:jc w:val="both"/>
        <w:rPr>
          <w:rFonts w:ascii="Arial Narrow" w:hAnsi="Arial Narrow"/>
          <w:bCs/>
          <w:sz w:val="24"/>
          <w:szCs w:val="24"/>
        </w:rPr>
      </w:pPr>
      <w:r w:rsidRPr="00130C6E">
        <w:rPr>
          <w:rFonts w:ascii="Arial Narrow" w:hAnsi="Arial Narrow"/>
          <w:bCs/>
          <w:sz w:val="24"/>
          <w:szCs w:val="24"/>
        </w:rPr>
        <w:t>(4) Systém riadenia rizík zahŕňa minimálne tieto oblasti:</w:t>
      </w:r>
    </w:p>
    <w:p w:rsidR="00492334" w:rsidRPr="00130C6E" w:rsidRDefault="00492334" w:rsidP="00492334">
      <w:pPr>
        <w:pStyle w:val="Normlnywebov8"/>
        <w:spacing w:before="0" w:after="0"/>
        <w:ind w:left="0" w:right="0"/>
        <w:jc w:val="both"/>
        <w:rPr>
          <w:rFonts w:ascii="Arial Narrow" w:hAnsi="Arial Narrow"/>
          <w:bCs/>
          <w:sz w:val="24"/>
          <w:szCs w:val="24"/>
        </w:rPr>
      </w:pPr>
      <w:r w:rsidRPr="00130C6E">
        <w:rPr>
          <w:rFonts w:ascii="Arial Narrow" w:hAnsi="Arial Narrow"/>
          <w:bCs/>
          <w:sz w:val="24"/>
          <w:szCs w:val="24"/>
        </w:rPr>
        <w:t>a) upisovanie rizík a tvorbu technických rezerv,</w:t>
      </w:r>
    </w:p>
    <w:p w:rsidR="00492334" w:rsidRPr="00130C6E" w:rsidRDefault="00492334" w:rsidP="00492334">
      <w:pPr>
        <w:pStyle w:val="Normlnywebov8"/>
        <w:spacing w:before="0" w:after="0"/>
        <w:ind w:left="0" w:right="0"/>
        <w:jc w:val="both"/>
        <w:rPr>
          <w:rFonts w:ascii="Arial Narrow" w:hAnsi="Arial Narrow"/>
          <w:bCs/>
          <w:sz w:val="24"/>
          <w:szCs w:val="24"/>
        </w:rPr>
      </w:pPr>
      <w:r w:rsidRPr="00130C6E">
        <w:rPr>
          <w:rFonts w:ascii="Arial Narrow" w:hAnsi="Arial Narrow"/>
          <w:bCs/>
          <w:sz w:val="24"/>
          <w:szCs w:val="24"/>
        </w:rPr>
        <w:t>b) riadenie aktív a záväzkov,</w:t>
      </w:r>
    </w:p>
    <w:p w:rsidR="00492334" w:rsidRPr="00130C6E" w:rsidRDefault="00492334" w:rsidP="00492334">
      <w:pPr>
        <w:pStyle w:val="Normlnywebov8"/>
        <w:spacing w:before="0" w:after="0"/>
        <w:ind w:left="0" w:right="0"/>
        <w:jc w:val="both"/>
        <w:rPr>
          <w:rFonts w:ascii="Arial Narrow" w:hAnsi="Arial Narrow"/>
          <w:bCs/>
          <w:sz w:val="24"/>
          <w:szCs w:val="24"/>
        </w:rPr>
      </w:pPr>
      <w:r w:rsidRPr="00130C6E">
        <w:rPr>
          <w:rFonts w:ascii="Arial Narrow" w:hAnsi="Arial Narrow"/>
          <w:bCs/>
          <w:sz w:val="24"/>
          <w:szCs w:val="24"/>
        </w:rPr>
        <w:t xml:space="preserve">c) investície, najmä deriváty a podobné </w:t>
      </w:r>
      <w:ins w:id="1139" w:author="Matko Emil" w:date="2011-12-29T06:00:00Z">
        <w:r w:rsidR="005B0B2F">
          <w:rPr>
            <w:rFonts w:ascii="Arial Narrow" w:hAnsi="Arial Narrow"/>
            <w:bCs/>
            <w:sz w:val="24"/>
            <w:szCs w:val="24"/>
          </w:rPr>
          <w:t>prísľuby</w:t>
        </w:r>
      </w:ins>
      <w:del w:id="1140" w:author="Matko Emil" w:date="2011-12-29T06:00:00Z">
        <w:r w:rsidRPr="00130C6E" w:rsidDel="005B0B2F">
          <w:rPr>
            <w:rFonts w:ascii="Arial Narrow" w:hAnsi="Arial Narrow"/>
            <w:bCs/>
            <w:sz w:val="24"/>
            <w:szCs w:val="24"/>
          </w:rPr>
          <w:delText>záväzky</w:delText>
        </w:r>
      </w:del>
      <w:r w:rsidRPr="00130C6E">
        <w:rPr>
          <w:rFonts w:ascii="Arial Narrow" w:hAnsi="Arial Narrow"/>
          <w:bCs/>
          <w:sz w:val="24"/>
          <w:szCs w:val="24"/>
        </w:rPr>
        <w:t>,</w:t>
      </w:r>
    </w:p>
    <w:p w:rsidR="00492334" w:rsidRPr="00130C6E" w:rsidRDefault="00492334" w:rsidP="00492334">
      <w:pPr>
        <w:pStyle w:val="Normlnywebov8"/>
        <w:spacing w:before="0" w:after="0"/>
        <w:ind w:left="0" w:right="0"/>
        <w:jc w:val="both"/>
        <w:rPr>
          <w:rFonts w:ascii="Arial Narrow" w:hAnsi="Arial Narrow"/>
          <w:bCs/>
          <w:sz w:val="24"/>
          <w:szCs w:val="24"/>
        </w:rPr>
      </w:pPr>
      <w:r w:rsidRPr="00130C6E">
        <w:rPr>
          <w:rFonts w:ascii="Arial Narrow" w:hAnsi="Arial Narrow"/>
          <w:bCs/>
          <w:sz w:val="24"/>
          <w:szCs w:val="24"/>
        </w:rPr>
        <w:t>d) riadenie rizika likvidity a koncentrácie,</w:t>
      </w:r>
    </w:p>
    <w:p w:rsidR="00492334" w:rsidRPr="00130C6E" w:rsidRDefault="00492334" w:rsidP="00492334">
      <w:pPr>
        <w:pStyle w:val="Normlnywebov8"/>
        <w:spacing w:before="0" w:after="0"/>
        <w:ind w:left="0" w:right="0"/>
        <w:jc w:val="both"/>
        <w:rPr>
          <w:rFonts w:ascii="Arial Narrow" w:hAnsi="Arial Narrow"/>
          <w:bCs/>
          <w:sz w:val="24"/>
          <w:szCs w:val="24"/>
        </w:rPr>
      </w:pPr>
      <w:r w:rsidRPr="00130C6E">
        <w:rPr>
          <w:rFonts w:ascii="Arial Narrow" w:hAnsi="Arial Narrow"/>
          <w:bCs/>
          <w:sz w:val="24"/>
          <w:szCs w:val="24"/>
        </w:rPr>
        <w:t>e) riadenie operačného rizika,</w:t>
      </w:r>
    </w:p>
    <w:p w:rsidR="00492334" w:rsidRPr="00130C6E" w:rsidRDefault="00492334" w:rsidP="00492334">
      <w:pPr>
        <w:pStyle w:val="Normlnywebov8"/>
        <w:spacing w:before="0" w:after="0"/>
        <w:ind w:left="0" w:right="0"/>
        <w:jc w:val="both"/>
        <w:rPr>
          <w:rFonts w:ascii="Arial Narrow" w:hAnsi="Arial Narrow"/>
          <w:bCs/>
          <w:sz w:val="24"/>
          <w:szCs w:val="24"/>
        </w:rPr>
      </w:pPr>
      <w:r w:rsidRPr="00130C6E">
        <w:rPr>
          <w:rFonts w:ascii="Arial Narrow" w:hAnsi="Arial Narrow"/>
          <w:bCs/>
          <w:sz w:val="24"/>
          <w:szCs w:val="24"/>
        </w:rPr>
        <w:t>f) zaistenie a iné techniky zmierňovania rizika.</w:t>
      </w:r>
    </w:p>
    <w:p w:rsidR="00492334" w:rsidRPr="00130C6E" w:rsidRDefault="00492334" w:rsidP="00492334">
      <w:pPr>
        <w:pStyle w:val="Normlnywebov8"/>
        <w:spacing w:before="0" w:after="0"/>
        <w:ind w:left="0" w:right="0" w:firstLine="708"/>
        <w:jc w:val="both"/>
        <w:rPr>
          <w:rFonts w:ascii="Arial Narrow" w:hAnsi="Arial Narrow"/>
          <w:bCs/>
          <w:strike/>
          <w:sz w:val="24"/>
          <w:szCs w:val="24"/>
        </w:rPr>
      </w:pPr>
      <w:r w:rsidRPr="00130C6E">
        <w:rPr>
          <w:rFonts w:ascii="Arial Narrow" w:hAnsi="Arial Narrow"/>
          <w:bCs/>
          <w:sz w:val="24"/>
          <w:szCs w:val="24"/>
        </w:rPr>
        <w:lastRenderedPageBreak/>
        <w:t xml:space="preserve">(5) Písomná koncepcia o riadení rizík uvedená v </w:t>
      </w:r>
      <w:r w:rsidRPr="007424C0">
        <w:rPr>
          <w:rFonts w:ascii="Arial Narrow" w:hAnsi="Arial Narrow"/>
          <w:b/>
          <w:sz w:val="24"/>
          <w:szCs w:val="24"/>
        </w:rPr>
        <w:t>§ 23</w:t>
      </w:r>
      <w:r w:rsidRPr="00130C6E">
        <w:rPr>
          <w:rFonts w:ascii="Arial Narrow" w:hAnsi="Arial Narrow"/>
          <w:bCs/>
          <w:sz w:val="24"/>
          <w:szCs w:val="24"/>
        </w:rPr>
        <w:t xml:space="preserve"> </w:t>
      </w:r>
      <w:ins w:id="1141" w:author="Matko Emil" w:date="2011-05-10T04:49:00Z">
        <w:r w:rsidRPr="00130C6E">
          <w:rPr>
            <w:rFonts w:ascii="Arial Narrow" w:hAnsi="Arial Narrow"/>
            <w:bCs/>
            <w:sz w:val="24"/>
            <w:szCs w:val="24"/>
          </w:rPr>
          <w:t>(Všeobecné požiadavky na správu a riadenie)</w:t>
        </w:r>
      </w:ins>
      <w:del w:id="1142" w:author="Matko Emil" w:date="2011-05-10T04:46:00Z">
        <w:r w:rsidRPr="00130C6E" w:rsidDel="004E3097">
          <w:rPr>
            <w:rFonts w:ascii="Arial Narrow" w:hAnsi="Arial Narrow"/>
            <w:bCs/>
            <w:sz w:val="24"/>
            <w:szCs w:val="24"/>
          </w:rPr>
          <w:delText xml:space="preserve"> článku 41</w:delText>
        </w:r>
      </w:del>
      <w:r w:rsidRPr="00130C6E">
        <w:rPr>
          <w:rFonts w:ascii="Arial Narrow" w:hAnsi="Arial Narrow"/>
          <w:bCs/>
          <w:sz w:val="24"/>
          <w:szCs w:val="24"/>
        </w:rPr>
        <w:t xml:space="preserve"> ods. 3 zahŕňa koncepcie uvedené v odseku 4 písm. a) až f) </w:t>
      </w:r>
      <w:del w:id="1143" w:author="Matko Emil" w:date="2011-05-10T04:46:00Z">
        <w:r w:rsidRPr="00130C6E" w:rsidDel="004E3097">
          <w:rPr>
            <w:rFonts w:ascii="Arial Narrow" w:hAnsi="Arial Narrow"/>
            <w:bCs/>
            <w:sz w:val="24"/>
            <w:szCs w:val="24"/>
          </w:rPr>
          <w:delText>druhého pododseku tohto odseku</w:delText>
        </w:r>
      </w:del>
      <w:r w:rsidRPr="00130C6E">
        <w:rPr>
          <w:rFonts w:ascii="Arial Narrow" w:hAnsi="Arial Narrow"/>
          <w:bCs/>
          <w:sz w:val="24"/>
          <w:szCs w:val="24"/>
        </w:rPr>
        <w:t>.</w:t>
      </w:r>
    </w:p>
    <w:p w:rsidR="00492334" w:rsidRPr="00130C6E" w:rsidRDefault="00492334" w:rsidP="00492334">
      <w:pPr>
        <w:pStyle w:val="Normlnywebov8"/>
        <w:spacing w:before="0" w:after="0"/>
        <w:ind w:left="0" w:right="0" w:firstLine="708"/>
        <w:jc w:val="both"/>
        <w:rPr>
          <w:rFonts w:ascii="Arial Narrow" w:hAnsi="Arial Narrow"/>
          <w:bCs/>
          <w:sz w:val="24"/>
          <w:szCs w:val="24"/>
        </w:rPr>
      </w:pPr>
      <w:r w:rsidRPr="00130C6E">
        <w:rPr>
          <w:rFonts w:ascii="Arial Narrow" w:hAnsi="Arial Narrow"/>
          <w:bCs/>
          <w:sz w:val="24"/>
          <w:szCs w:val="24"/>
        </w:rPr>
        <w:t xml:space="preserve">(6) </w:t>
      </w:r>
      <w:ins w:id="1144" w:author="Matko Emil" w:date="2011-12-29T06:01:00Z">
        <w:r w:rsidR="005B0B2F">
          <w:rPr>
            <w:rFonts w:ascii="Arial Narrow" w:hAnsi="Arial Narrow"/>
            <w:bCs/>
            <w:sz w:val="24"/>
            <w:szCs w:val="24"/>
          </w:rPr>
          <w:t>V prípade</w:t>
        </w:r>
      </w:ins>
      <w:del w:id="1145" w:author="Matko Emil" w:date="2011-12-29T06:02:00Z">
        <w:r w:rsidRPr="00130C6E" w:rsidDel="005B0B2F">
          <w:rPr>
            <w:rFonts w:ascii="Arial Narrow" w:hAnsi="Arial Narrow"/>
            <w:bCs/>
            <w:sz w:val="24"/>
            <w:szCs w:val="24"/>
          </w:rPr>
          <w:delText>Ak ide o</w:delText>
        </w:r>
      </w:del>
      <w:r w:rsidRPr="00130C6E">
        <w:rPr>
          <w:rFonts w:ascii="Arial Narrow" w:hAnsi="Arial Narrow"/>
          <w:bCs/>
          <w:sz w:val="24"/>
          <w:szCs w:val="24"/>
        </w:rPr>
        <w:t xml:space="preserve"> investičné</w:t>
      </w:r>
      <w:ins w:id="1146" w:author="Matko Emil" w:date="2011-12-29T06:02:00Z">
        <w:r w:rsidR="005B0B2F">
          <w:rPr>
            <w:rFonts w:ascii="Arial Narrow" w:hAnsi="Arial Narrow"/>
            <w:bCs/>
            <w:sz w:val="24"/>
            <w:szCs w:val="24"/>
          </w:rPr>
          <w:t>ho</w:t>
        </w:r>
      </w:ins>
      <w:r w:rsidRPr="00130C6E">
        <w:rPr>
          <w:rFonts w:ascii="Arial Narrow" w:hAnsi="Arial Narrow"/>
          <w:bCs/>
          <w:sz w:val="24"/>
          <w:szCs w:val="24"/>
        </w:rPr>
        <w:t xml:space="preserve"> rizik</w:t>
      </w:r>
      <w:ins w:id="1147" w:author="Matko Emil" w:date="2011-12-29T06:02:00Z">
        <w:r w:rsidR="005B0B2F">
          <w:rPr>
            <w:rFonts w:ascii="Arial Narrow" w:hAnsi="Arial Narrow"/>
            <w:bCs/>
            <w:sz w:val="24"/>
            <w:szCs w:val="24"/>
          </w:rPr>
          <w:t>a</w:t>
        </w:r>
      </w:ins>
      <w:r w:rsidRPr="00130C6E">
        <w:rPr>
          <w:rFonts w:ascii="Arial Narrow" w:hAnsi="Arial Narrow"/>
          <w:bCs/>
          <w:sz w:val="24"/>
          <w:szCs w:val="24"/>
        </w:rPr>
        <w:t xml:space="preserve">, poisťovňa, zaisťovňa, pobočka zahraničnej poisťovne a pobočka zahraničnej zaisťovne sú povinné preukázať, že sú v súlade s ustanovením </w:t>
      </w:r>
      <w:r w:rsidRPr="005B0B2F">
        <w:rPr>
          <w:rFonts w:ascii="Arial Narrow" w:hAnsi="Arial Narrow"/>
          <w:b/>
          <w:sz w:val="24"/>
          <w:szCs w:val="24"/>
        </w:rPr>
        <w:t xml:space="preserve">§ </w:t>
      </w:r>
      <w:ins w:id="1148" w:author="Matko Emil" w:date="2012-01-12T08:38:00Z">
        <w:r w:rsidR="00F4679C">
          <w:rPr>
            <w:rFonts w:ascii="Arial Narrow" w:hAnsi="Arial Narrow"/>
            <w:b/>
            <w:sz w:val="24"/>
            <w:szCs w:val="24"/>
          </w:rPr>
          <w:t>66</w:t>
        </w:r>
      </w:ins>
      <w:r w:rsidRPr="00130C6E">
        <w:rPr>
          <w:rFonts w:ascii="Arial Narrow" w:hAnsi="Arial Narrow"/>
          <w:bCs/>
          <w:sz w:val="24"/>
          <w:szCs w:val="24"/>
        </w:rPr>
        <w:t xml:space="preserve"> (investície)</w:t>
      </w:r>
      <w:del w:id="1149" w:author="Matko Emil" w:date="2011-05-10T04:47:00Z">
        <w:r w:rsidRPr="00130C6E" w:rsidDel="004E3097">
          <w:rPr>
            <w:rFonts w:ascii="Arial Narrow" w:hAnsi="Arial Narrow"/>
            <w:bCs/>
            <w:sz w:val="24"/>
            <w:szCs w:val="24"/>
          </w:rPr>
          <w:delText xml:space="preserve"> kapitoly VI oddiel</w:delText>
        </w:r>
      </w:del>
      <w:del w:id="1150" w:author="Matko Emil" w:date="2011-05-10T04:48:00Z">
        <w:r w:rsidRPr="00130C6E" w:rsidDel="004E3097">
          <w:rPr>
            <w:rFonts w:ascii="Arial Narrow" w:hAnsi="Arial Narrow"/>
            <w:bCs/>
            <w:sz w:val="24"/>
            <w:szCs w:val="24"/>
          </w:rPr>
          <w:delText>u 6</w:delText>
        </w:r>
      </w:del>
      <w:r w:rsidRPr="00130C6E">
        <w:rPr>
          <w:rFonts w:ascii="Arial Narrow" w:hAnsi="Arial Narrow"/>
          <w:bCs/>
          <w:sz w:val="24"/>
          <w:szCs w:val="24"/>
        </w:rPr>
        <w:t>.</w:t>
      </w:r>
    </w:p>
    <w:p w:rsidR="00492334" w:rsidRPr="00130C6E" w:rsidRDefault="00492334" w:rsidP="00492334">
      <w:pPr>
        <w:pStyle w:val="Normlnywebov8"/>
        <w:spacing w:before="0" w:after="0"/>
        <w:ind w:left="0" w:right="0" w:firstLine="708"/>
        <w:jc w:val="both"/>
        <w:rPr>
          <w:rFonts w:ascii="Arial Narrow" w:hAnsi="Arial Narrow"/>
          <w:bCs/>
          <w:sz w:val="24"/>
          <w:szCs w:val="24"/>
        </w:rPr>
      </w:pPr>
      <w:r w:rsidRPr="008E6DCF">
        <w:rPr>
          <w:rFonts w:ascii="Arial Narrow" w:hAnsi="Arial Narrow"/>
          <w:bCs/>
          <w:sz w:val="24"/>
          <w:szCs w:val="24"/>
          <w:highlight w:val="yellow"/>
        </w:rPr>
        <w:t>(7) Poisťovňa, zaisťovňa, pobočka zahraničnej poisťovne a pobočka zahraničnej zaisťovne sú povinné</w:t>
      </w:r>
      <w:r w:rsidRPr="008E6DCF" w:rsidDel="008F34EB">
        <w:rPr>
          <w:rFonts w:ascii="Arial Narrow" w:hAnsi="Arial Narrow"/>
          <w:bCs/>
          <w:sz w:val="24"/>
          <w:szCs w:val="24"/>
          <w:highlight w:val="yellow"/>
        </w:rPr>
        <w:t xml:space="preserve"> </w:t>
      </w:r>
      <w:r w:rsidRPr="008E6DCF">
        <w:rPr>
          <w:rFonts w:ascii="Arial Narrow" w:hAnsi="Arial Narrow"/>
          <w:bCs/>
          <w:sz w:val="24"/>
          <w:szCs w:val="24"/>
          <w:highlight w:val="yellow"/>
        </w:rPr>
        <w:t>zabezpečiť výkon funkcie riadenia rizík spôsobom</w:t>
      </w:r>
      <w:ins w:id="1151" w:author="Matko Emil" w:date="2011-12-29T06:02:00Z">
        <w:r w:rsidR="005B0B2F" w:rsidRPr="008E6DCF">
          <w:rPr>
            <w:rFonts w:ascii="Arial Narrow" w:hAnsi="Arial Narrow"/>
            <w:bCs/>
            <w:sz w:val="24"/>
            <w:szCs w:val="24"/>
            <w:highlight w:val="yellow"/>
          </w:rPr>
          <w:t xml:space="preserve"> umožňujúcim dostatočné</w:t>
        </w:r>
      </w:ins>
      <w:r w:rsidRPr="008E6DCF">
        <w:rPr>
          <w:rFonts w:ascii="Arial Narrow" w:hAnsi="Arial Narrow"/>
          <w:bCs/>
          <w:sz w:val="24"/>
          <w:szCs w:val="24"/>
          <w:highlight w:val="yellow"/>
        </w:rPr>
        <w:t xml:space="preserve"> </w:t>
      </w:r>
      <w:del w:id="1152" w:author="Matko Emil" w:date="2011-12-29T06:03:00Z">
        <w:r w:rsidRPr="008E6DCF" w:rsidDel="005B0B2F">
          <w:rPr>
            <w:rFonts w:ascii="Arial Narrow" w:hAnsi="Arial Narrow"/>
            <w:bCs/>
            <w:sz w:val="24"/>
            <w:szCs w:val="24"/>
            <w:highlight w:val="yellow"/>
          </w:rPr>
          <w:delText>uľahčujúcim</w:delText>
        </w:r>
      </w:del>
      <w:r w:rsidRPr="008E6DCF">
        <w:rPr>
          <w:rFonts w:ascii="Arial Narrow" w:hAnsi="Arial Narrow"/>
          <w:bCs/>
          <w:sz w:val="24"/>
          <w:szCs w:val="24"/>
          <w:highlight w:val="yellow"/>
        </w:rPr>
        <w:t xml:space="preserve"> vykonávanie systému riadenia rizík.</w:t>
      </w:r>
    </w:p>
    <w:p w:rsidR="00492334" w:rsidRPr="00130C6E" w:rsidRDefault="00492334" w:rsidP="00492334">
      <w:pPr>
        <w:pStyle w:val="Normlnywebov8"/>
        <w:spacing w:before="0" w:after="0"/>
        <w:ind w:left="0" w:right="0" w:firstLine="708"/>
        <w:jc w:val="both"/>
        <w:rPr>
          <w:rFonts w:ascii="Arial Narrow" w:hAnsi="Arial Narrow"/>
          <w:bCs/>
          <w:sz w:val="24"/>
          <w:szCs w:val="24"/>
        </w:rPr>
      </w:pPr>
      <w:r w:rsidRPr="00130C6E">
        <w:rPr>
          <w:rFonts w:ascii="Arial Narrow" w:hAnsi="Arial Narrow"/>
          <w:bCs/>
          <w:sz w:val="24"/>
          <w:szCs w:val="24"/>
        </w:rPr>
        <w:t xml:space="preserve">(8) Ak poisťovňa, zaisťovňa, pobočka zahraničnej poisťovne a pobočka zahraničnej zaisťovne využíva čiastočný alebo úplný vnútorný model schválený podľa </w:t>
      </w:r>
      <w:r w:rsidRPr="003860CA">
        <w:rPr>
          <w:rFonts w:ascii="Arial Narrow" w:hAnsi="Arial Narrow"/>
          <w:b/>
          <w:sz w:val="24"/>
          <w:szCs w:val="24"/>
        </w:rPr>
        <w:t>§</w:t>
      </w:r>
      <w:r w:rsidR="00F4679C">
        <w:rPr>
          <w:rFonts w:ascii="Arial Narrow" w:hAnsi="Arial Narrow"/>
          <w:b/>
          <w:sz w:val="24"/>
          <w:szCs w:val="24"/>
        </w:rPr>
        <w:t xml:space="preserve"> </w:t>
      </w:r>
      <w:ins w:id="1153" w:author="Matko Emil" w:date="2012-01-12T08:39:00Z">
        <w:r w:rsidR="00F4679C">
          <w:rPr>
            <w:rFonts w:ascii="Arial Narrow" w:hAnsi="Arial Narrow"/>
            <w:b/>
            <w:sz w:val="24"/>
            <w:szCs w:val="24"/>
          </w:rPr>
          <w:t>54</w:t>
        </w:r>
      </w:ins>
      <w:r w:rsidRPr="00130C6E">
        <w:rPr>
          <w:rFonts w:ascii="Arial Narrow" w:hAnsi="Arial Narrow"/>
          <w:bCs/>
          <w:sz w:val="24"/>
          <w:szCs w:val="24"/>
        </w:rPr>
        <w:t xml:space="preserve"> </w:t>
      </w:r>
      <w:del w:id="1154" w:author="Matko Emil" w:date="2011-05-10T04:48:00Z">
        <w:r w:rsidRPr="00130C6E" w:rsidDel="00320A91">
          <w:rPr>
            <w:rFonts w:ascii="Arial Narrow" w:hAnsi="Arial Narrow"/>
            <w:bCs/>
            <w:sz w:val="24"/>
            <w:szCs w:val="24"/>
          </w:rPr>
          <w:delText>článkami 112 a 113</w:delText>
        </w:r>
      </w:del>
      <w:r w:rsidRPr="00130C6E">
        <w:rPr>
          <w:rFonts w:ascii="Arial Narrow" w:hAnsi="Arial Narrow"/>
          <w:bCs/>
          <w:sz w:val="24"/>
          <w:szCs w:val="24"/>
        </w:rPr>
        <w:t>, funkcia riadenia rizík zahŕňa tieto dodatočné úlohy:</w:t>
      </w:r>
    </w:p>
    <w:p w:rsidR="00492334" w:rsidRPr="00130C6E" w:rsidRDefault="00492334" w:rsidP="00492334">
      <w:pPr>
        <w:pStyle w:val="Normlnywebov8"/>
        <w:spacing w:before="0" w:after="0"/>
        <w:ind w:left="0" w:right="0"/>
        <w:jc w:val="both"/>
        <w:rPr>
          <w:rFonts w:ascii="Arial Narrow" w:hAnsi="Arial Narrow"/>
          <w:bCs/>
          <w:sz w:val="24"/>
          <w:szCs w:val="24"/>
        </w:rPr>
      </w:pPr>
      <w:r w:rsidRPr="00130C6E">
        <w:rPr>
          <w:rFonts w:ascii="Arial Narrow" w:hAnsi="Arial Narrow"/>
          <w:bCs/>
          <w:sz w:val="24"/>
          <w:szCs w:val="24"/>
        </w:rPr>
        <w:t>a) návrh a zavedenie vnútorného modelu,</w:t>
      </w:r>
    </w:p>
    <w:p w:rsidR="00492334" w:rsidRPr="00130C6E" w:rsidRDefault="00492334" w:rsidP="00492334">
      <w:pPr>
        <w:pStyle w:val="Normlnywebov8"/>
        <w:spacing w:before="0" w:after="0"/>
        <w:ind w:left="0" w:right="0"/>
        <w:jc w:val="both"/>
        <w:rPr>
          <w:rFonts w:ascii="Arial Narrow" w:hAnsi="Arial Narrow"/>
          <w:bCs/>
          <w:sz w:val="24"/>
          <w:szCs w:val="24"/>
        </w:rPr>
      </w:pPr>
      <w:r w:rsidRPr="00130C6E">
        <w:rPr>
          <w:rFonts w:ascii="Arial Narrow" w:hAnsi="Arial Narrow"/>
          <w:bCs/>
          <w:sz w:val="24"/>
          <w:szCs w:val="24"/>
        </w:rPr>
        <w:t>b) testovanie a validácia vnútorného modelu,</w:t>
      </w:r>
    </w:p>
    <w:p w:rsidR="00492334" w:rsidRPr="00130C6E" w:rsidRDefault="00492334" w:rsidP="00492334">
      <w:pPr>
        <w:pStyle w:val="Normlnywebov8"/>
        <w:spacing w:before="0" w:after="0"/>
        <w:ind w:left="0" w:right="0"/>
        <w:jc w:val="both"/>
        <w:rPr>
          <w:rFonts w:ascii="Arial Narrow" w:hAnsi="Arial Narrow"/>
          <w:bCs/>
          <w:sz w:val="24"/>
          <w:szCs w:val="24"/>
        </w:rPr>
      </w:pPr>
      <w:r w:rsidRPr="00130C6E">
        <w:rPr>
          <w:rFonts w:ascii="Arial Narrow" w:hAnsi="Arial Narrow"/>
          <w:bCs/>
          <w:sz w:val="24"/>
          <w:szCs w:val="24"/>
        </w:rPr>
        <w:t>c) vedenie dokumentácie o vnútornom modeli a jeho akýchkoľvek ďalších zmenách,</w:t>
      </w:r>
    </w:p>
    <w:p w:rsidR="00492334" w:rsidRPr="00130C6E" w:rsidRDefault="00492334" w:rsidP="00492334">
      <w:pPr>
        <w:pStyle w:val="Normlnywebov8"/>
        <w:spacing w:before="0" w:after="0"/>
        <w:ind w:left="0" w:right="0"/>
        <w:jc w:val="both"/>
        <w:rPr>
          <w:rFonts w:ascii="Arial Narrow" w:hAnsi="Arial Narrow"/>
          <w:bCs/>
          <w:sz w:val="24"/>
          <w:szCs w:val="24"/>
        </w:rPr>
      </w:pPr>
      <w:r w:rsidRPr="00130C6E">
        <w:rPr>
          <w:rFonts w:ascii="Arial Narrow" w:hAnsi="Arial Narrow"/>
          <w:bCs/>
          <w:sz w:val="24"/>
          <w:szCs w:val="24"/>
        </w:rPr>
        <w:t>d) analýza výkonnosti vnútorného modelu a vyhotovenie súhrnných správ o jeho výkonnosti,</w:t>
      </w:r>
    </w:p>
    <w:p w:rsidR="00492334" w:rsidRPr="00130C6E" w:rsidRDefault="00492334" w:rsidP="00492334">
      <w:pPr>
        <w:pStyle w:val="Normlnywebov8"/>
        <w:spacing w:before="0" w:after="0"/>
        <w:ind w:left="0" w:right="0"/>
        <w:jc w:val="both"/>
        <w:rPr>
          <w:rFonts w:ascii="Arial Narrow" w:hAnsi="Arial Narrow"/>
          <w:bCs/>
          <w:sz w:val="24"/>
          <w:szCs w:val="24"/>
        </w:rPr>
      </w:pPr>
      <w:r w:rsidRPr="00130C6E">
        <w:rPr>
          <w:rFonts w:ascii="Arial Narrow" w:hAnsi="Arial Narrow"/>
          <w:bCs/>
          <w:sz w:val="24"/>
          <w:szCs w:val="24"/>
        </w:rPr>
        <w:t>e) informovanie predstavenstva a dozornej rady o výkonnosti vnútorného modelu, navrhnutie oblastí, ktoré si vyžadujú zlepšenie, a podávanie najnovších informácií predstavenstvu a dozornej rade o úsilí vyvíjanom na zlepšenie</w:t>
      </w:r>
      <w:r w:rsidR="003860CA">
        <w:rPr>
          <w:rFonts w:ascii="Arial Narrow" w:hAnsi="Arial Narrow"/>
          <w:bCs/>
          <w:sz w:val="24"/>
          <w:szCs w:val="24"/>
        </w:rPr>
        <w:t xml:space="preserve"> </w:t>
      </w:r>
      <w:ins w:id="1155" w:author="Matko Emil" w:date="2011-12-29T06:04:00Z">
        <w:r w:rsidR="003860CA">
          <w:rPr>
            <w:rFonts w:ascii="Arial Narrow" w:hAnsi="Arial Narrow"/>
            <w:bCs/>
            <w:sz w:val="24"/>
            <w:szCs w:val="24"/>
          </w:rPr>
          <w:t>už</w:t>
        </w:r>
      </w:ins>
      <w:del w:id="1156" w:author="Matko Emil" w:date="2011-12-29T06:04:00Z">
        <w:r w:rsidRPr="00130C6E" w:rsidDel="003860CA">
          <w:rPr>
            <w:rFonts w:ascii="Arial Narrow" w:hAnsi="Arial Narrow"/>
            <w:bCs/>
            <w:sz w:val="24"/>
            <w:szCs w:val="24"/>
          </w:rPr>
          <w:delText xml:space="preserve"> predtým</w:delText>
        </w:r>
      </w:del>
      <w:r w:rsidRPr="00130C6E">
        <w:rPr>
          <w:rFonts w:ascii="Arial Narrow" w:hAnsi="Arial Narrow"/>
          <w:bCs/>
          <w:sz w:val="24"/>
          <w:szCs w:val="24"/>
        </w:rPr>
        <w:t xml:space="preserve"> identifikovaných slabých miest.</w:t>
      </w:r>
    </w:p>
    <w:p w:rsidR="00492334" w:rsidRPr="002766B6" w:rsidRDefault="00492334" w:rsidP="00492334">
      <w:pPr>
        <w:pStyle w:val="Normlnywebov8"/>
        <w:spacing w:before="0" w:after="0"/>
        <w:ind w:left="0" w:right="0"/>
        <w:rPr>
          <w:rFonts w:ascii="Arial Narrow" w:hAnsi="Arial Narrow"/>
          <w:b/>
          <w:sz w:val="24"/>
          <w:szCs w:val="24"/>
        </w:rPr>
      </w:pPr>
    </w:p>
    <w:p w:rsidR="00492334" w:rsidRPr="00D87E76" w:rsidRDefault="00492334" w:rsidP="00492334">
      <w:pPr>
        <w:pStyle w:val="Normlnywebov8"/>
        <w:spacing w:before="0" w:after="0"/>
        <w:ind w:left="0" w:right="0"/>
        <w:jc w:val="center"/>
        <w:rPr>
          <w:rFonts w:ascii="Arial Narrow" w:hAnsi="Arial Narrow"/>
          <w:bCs/>
          <w:sz w:val="24"/>
          <w:szCs w:val="24"/>
        </w:rPr>
      </w:pPr>
      <w:r w:rsidRPr="002766B6">
        <w:rPr>
          <w:rFonts w:ascii="Arial Narrow" w:hAnsi="Arial Narrow"/>
          <w:b/>
          <w:sz w:val="24"/>
          <w:szCs w:val="24"/>
        </w:rPr>
        <w:t>§ 27</w:t>
      </w:r>
      <w:r w:rsidR="00D87E76">
        <w:rPr>
          <w:rFonts w:ascii="Arial Narrow" w:hAnsi="Arial Narrow"/>
          <w:bCs/>
          <w:sz w:val="24"/>
          <w:szCs w:val="24"/>
        </w:rPr>
        <w:t xml:space="preserve"> </w:t>
      </w:r>
      <w:r w:rsidR="008B6321">
        <w:rPr>
          <w:rFonts w:ascii="Arial Narrow" w:hAnsi="Arial Narrow"/>
          <w:bCs/>
          <w:sz w:val="24"/>
          <w:szCs w:val="24"/>
        </w:rPr>
        <w:t xml:space="preserve">  </w:t>
      </w:r>
      <w:r w:rsidR="00D87E76" w:rsidRPr="00D87E76">
        <w:rPr>
          <w:rFonts w:ascii="Arial Narrow" w:hAnsi="Arial Narrow"/>
          <w:bCs/>
          <w:i/>
          <w:iCs/>
          <w:sz w:val="24"/>
          <w:szCs w:val="24"/>
        </w:rPr>
        <w:t>(Článok 45)</w:t>
      </w:r>
    </w:p>
    <w:p w:rsidR="00492334" w:rsidRPr="002766B6" w:rsidRDefault="00492334" w:rsidP="00492334">
      <w:pPr>
        <w:pStyle w:val="Normlnywebov8"/>
        <w:spacing w:before="0" w:after="0"/>
        <w:ind w:left="0" w:right="0"/>
        <w:jc w:val="center"/>
        <w:rPr>
          <w:rFonts w:ascii="Arial Narrow" w:hAnsi="Arial Narrow"/>
          <w:b/>
          <w:sz w:val="24"/>
          <w:szCs w:val="24"/>
        </w:rPr>
      </w:pPr>
      <w:r w:rsidRPr="002766B6">
        <w:rPr>
          <w:rFonts w:ascii="Arial Narrow" w:hAnsi="Arial Narrow"/>
          <w:b/>
          <w:sz w:val="24"/>
          <w:szCs w:val="24"/>
        </w:rPr>
        <w:t>Vlastné posúdenie rizika a solventnosti</w:t>
      </w:r>
    </w:p>
    <w:p w:rsidR="00492334" w:rsidRPr="002766B6" w:rsidRDefault="00492334" w:rsidP="00492334">
      <w:pPr>
        <w:pStyle w:val="Normlnywebov8"/>
        <w:spacing w:before="0" w:after="0"/>
        <w:ind w:left="0" w:right="0"/>
        <w:rPr>
          <w:rFonts w:ascii="Arial Narrow" w:hAnsi="Arial Narrow"/>
          <w:b/>
          <w:sz w:val="24"/>
          <w:szCs w:val="24"/>
        </w:rPr>
      </w:pPr>
    </w:p>
    <w:p w:rsidR="00492334" w:rsidRPr="002766B6" w:rsidRDefault="00492334" w:rsidP="00492334">
      <w:pPr>
        <w:pStyle w:val="Normlnywebov8"/>
        <w:spacing w:before="0" w:after="0"/>
        <w:ind w:left="0" w:right="0" w:firstLine="708"/>
        <w:jc w:val="both"/>
        <w:rPr>
          <w:rFonts w:ascii="Arial Narrow" w:hAnsi="Arial Narrow"/>
          <w:bCs/>
          <w:sz w:val="24"/>
          <w:szCs w:val="24"/>
        </w:rPr>
      </w:pPr>
      <w:r w:rsidRPr="002766B6">
        <w:rPr>
          <w:rFonts w:ascii="Arial Narrow" w:hAnsi="Arial Narrow"/>
          <w:bCs/>
          <w:sz w:val="24"/>
          <w:szCs w:val="24"/>
        </w:rPr>
        <w:t>(1)</w:t>
      </w:r>
      <w:r>
        <w:rPr>
          <w:rFonts w:ascii="Arial Narrow" w:hAnsi="Arial Narrow"/>
          <w:bCs/>
          <w:sz w:val="24"/>
          <w:szCs w:val="24"/>
        </w:rPr>
        <w:t xml:space="preserve"> </w:t>
      </w:r>
      <w:r w:rsidRPr="002766B6">
        <w:rPr>
          <w:rFonts w:ascii="Arial Narrow" w:hAnsi="Arial Narrow"/>
          <w:bCs/>
          <w:sz w:val="24"/>
          <w:szCs w:val="24"/>
        </w:rPr>
        <w:t>Poisťovňa</w:t>
      </w:r>
      <w:r>
        <w:rPr>
          <w:rFonts w:ascii="Arial Narrow" w:hAnsi="Arial Narrow"/>
          <w:bCs/>
          <w:sz w:val="24"/>
          <w:szCs w:val="24"/>
        </w:rPr>
        <w:t>,</w:t>
      </w:r>
      <w:r w:rsidRPr="002766B6">
        <w:rPr>
          <w:rFonts w:ascii="Arial Narrow" w:hAnsi="Arial Narrow"/>
          <w:bCs/>
          <w:sz w:val="24"/>
          <w:szCs w:val="24"/>
        </w:rPr>
        <w:t xml:space="preserve"> </w:t>
      </w:r>
      <w:r>
        <w:rPr>
          <w:rFonts w:ascii="Arial Narrow" w:hAnsi="Arial Narrow"/>
          <w:bCs/>
          <w:sz w:val="24"/>
          <w:szCs w:val="24"/>
        </w:rPr>
        <w:t xml:space="preserve">zaisťovňa, pobočka zahraničnej poisťovne a pobočka zahraničnej zaisťovne sú povinné </w:t>
      </w:r>
      <w:r w:rsidRPr="002766B6">
        <w:rPr>
          <w:rFonts w:ascii="Arial Narrow" w:hAnsi="Arial Narrow"/>
          <w:bCs/>
          <w:sz w:val="24"/>
          <w:szCs w:val="24"/>
        </w:rPr>
        <w:t>vykonávať ako súčasť svojho systému riadenia rizík vlastné posúdenie rizika a</w:t>
      </w:r>
      <w:r>
        <w:rPr>
          <w:rFonts w:ascii="Arial Narrow" w:hAnsi="Arial Narrow"/>
          <w:bCs/>
          <w:sz w:val="24"/>
          <w:szCs w:val="24"/>
        </w:rPr>
        <w:t> </w:t>
      </w:r>
      <w:r w:rsidRPr="002766B6">
        <w:rPr>
          <w:rFonts w:ascii="Arial Narrow" w:hAnsi="Arial Narrow"/>
          <w:bCs/>
          <w:sz w:val="24"/>
          <w:szCs w:val="24"/>
        </w:rPr>
        <w:t>solventnosti</w:t>
      </w:r>
      <w:r>
        <w:rPr>
          <w:rFonts w:ascii="Arial Narrow" w:hAnsi="Arial Narrow"/>
          <w:bCs/>
          <w:sz w:val="24"/>
          <w:szCs w:val="24"/>
        </w:rPr>
        <w:t xml:space="preserve">, ktoré </w:t>
      </w:r>
      <w:r w:rsidRPr="002766B6">
        <w:rPr>
          <w:rFonts w:ascii="Arial Narrow" w:hAnsi="Arial Narrow"/>
          <w:bCs/>
          <w:sz w:val="24"/>
          <w:szCs w:val="24"/>
        </w:rPr>
        <w:t xml:space="preserve"> zahŕňa minimálne:</w:t>
      </w:r>
    </w:p>
    <w:p w:rsidR="00492334" w:rsidRPr="002766B6" w:rsidRDefault="00492334" w:rsidP="00492334">
      <w:pPr>
        <w:pStyle w:val="Normlnywebov8"/>
        <w:spacing w:before="0" w:after="0"/>
        <w:ind w:left="0" w:right="0"/>
        <w:jc w:val="both"/>
        <w:rPr>
          <w:rFonts w:ascii="Arial Narrow" w:hAnsi="Arial Narrow"/>
          <w:bCs/>
          <w:sz w:val="24"/>
          <w:szCs w:val="24"/>
        </w:rPr>
      </w:pPr>
      <w:r w:rsidRPr="002766B6">
        <w:rPr>
          <w:rFonts w:ascii="Arial Narrow" w:hAnsi="Arial Narrow"/>
          <w:bCs/>
          <w:sz w:val="24"/>
          <w:szCs w:val="24"/>
        </w:rPr>
        <w:t>a) celkov</w:t>
      </w:r>
      <w:r>
        <w:rPr>
          <w:rFonts w:ascii="Arial Narrow" w:hAnsi="Arial Narrow"/>
          <w:bCs/>
          <w:sz w:val="24"/>
          <w:szCs w:val="24"/>
        </w:rPr>
        <w:t>ú</w:t>
      </w:r>
      <w:r w:rsidRPr="002766B6">
        <w:rPr>
          <w:rFonts w:ascii="Arial Narrow" w:hAnsi="Arial Narrow"/>
          <w:bCs/>
          <w:sz w:val="24"/>
          <w:szCs w:val="24"/>
        </w:rPr>
        <w:t xml:space="preserve"> potreb</w:t>
      </w:r>
      <w:r>
        <w:rPr>
          <w:rFonts w:ascii="Arial Narrow" w:hAnsi="Arial Narrow"/>
          <w:bCs/>
          <w:sz w:val="24"/>
          <w:szCs w:val="24"/>
        </w:rPr>
        <w:t>u</w:t>
      </w:r>
      <w:r w:rsidRPr="002766B6">
        <w:rPr>
          <w:rFonts w:ascii="Arial Narrow" w:hAnsi="Arial Narrow"/>
          <w:bCs/>
          <w:sz w:val="24"/>
          <w:szCs w:val="24"/>
        </w:rPr>
        <w:t xml:space="preserve"> solventnosti s ohľadom na osobitný rizikový profil, schválené limity tolerancie rizika a obchodnú stratégiu poisťovne</w:t>
      </w:r>
      <w:r>
        <w:rPr>
          <w:rFonts w:ascii="Arial Narrow" w:hAnsi="Arial Narrow"/>
          <w:bCs/>
          <w:sz w:val="24"/>
          <w:szCs w:val="24"/>
        </w:rPr>
        <w:t>,</w:t>
      </w:r>
      <w:r w:rsidRPr="002766B6">
        <w:rPr>
          <w:rFonts w:ascii="Arial Narrow" w:hAnsi="Arial Narrow"/>
          <w:bCs/>
          <w:sz w:val="24"/>
          <w:szCs w:val="24"/>
        </w:rPr>
        <w:t xml:space="preserve"> </w:t>
      </w:r>
      <w:r>
        <w:rPr>
          <w:rFonts w:ascii="Arial Narrow" w:hAnsi="Arial Narrow"/>
          <w:bCs/>
          <w:sz w:val="24"/>
          <w:szCs w:val="24"/>
        </w:rPr>
        <w:t>zaisťovne, pobočky zahraničnej poisťovne a pobočky zahraničnej zaisťovne,</w:t>
      </w:r>
    </w:p>
    <w:p w:rsidR="00492334" w:rsidRPr="0008428E" w:rsidRDefault="00492334" w:rsidP="00492334">
      <w:pPr>
        <w:pStyle w:val="Normlnywebov8"/>
        <w:spacing w:before="0" w:after="0"/>
        <w:ind w:left="0" w:right="0"/>
        <w:jc w:val="both"/>
        <w:rPr>
          <w:rFonts w:ascii="Arial Narrow" w:hAnsi="Arial Narrow"/>
          <w:bCs/>
          <w:sz w:val="24"/>
          <w:szCs w:val="24"/>
        </w:rPr>
      </w:pPr>
      <w:r w:rsidRPr="0008428E">
        <w:rPr>
          <w:rFonts w:ascii="Arial Narrow" w:hAnsi="Arial Narrow"/>
          <w:bCs/>
          <w:sz w:val="24"/>
          <w:szCs w:val="24"/>
        </w:rPr>
        <w:t xml:space="preserve">b) </w:t>
      </w:r>
      <w:ins w:id="1157" w:author="Matko Emil" w:date="2011-12-29T06:06:00Z">
        <w:r w:rsidR="0008428E">
          <w:rPr>
            <w:rFonts w:ascii="Arial Narrow" w:hAnsi="Arial Narrow"/>
            <w:bCs/>
            <w:sz w:val="24"/>
            <w:szCs w:val="24"/>
          </w:rPr>
          <w:t>nepretržité dodržiavanie kapitálových požiadaviek</w:t>
        </w:r>
      </w:ins>
      <w:del w:id="1158" w:author="Matko Emil" w:date="2011-12-29T06:06:00Z">
        <w:r w:rsidRPr="0008428E" w:rsidDel="0008428E">
          <w:rPr>
            <w:rFonts w:ascii="Arial Narrow" w:hAnsi="Arial Narrow"/>
            <w:bCs/>
            <w:sz w:val="24"/>
            <w:szCs w:val="24"/>
          </w:rPr>
          <w:delText>neustálu kontrolu súladu s kapitálov</w:delText>
        </w:r>
      </w:del>
      <w:del w:id="1159" w:author="Matko Emil" w:date="2011-12-29T06:07:00Z">
        <w:r w:rsidRPr="0008428E" w:rsidDel="0008428E">
          <w:rPr>
            <w:rFonts w:ascii="Arial Narrow" w:hAnsi="Arial Narrow"/>
            <w:bCs/>
            <w:sz w:val="24"/>
            <w:szCs w:val="24"/>
          </w:rPr>
          <w:delText>ými požiadavkami</w:delText>
        </w:r>
      </w:del>
      <w:r w:rsidRPr="0008428E">
        <w:rPr>
          <w:rFonts w:ascii="Arial Narrow" w:hAnsi="Arial Narrow"/>
          <w:bCs/>
          <w:sz w:val="24"/>
          <w:szCs w:val="24"/>
        </w:rPr>
        <w:t xml:space="preserve"> podľa </w:t>
      </w:r>
      <w:r w:rsidRPr="0008428E">
        <w:rPr>
          <w:rFonts w:ascii="Arial Narrow" w:hAnsi="Arial Narrow"/>
          <w:b/>
          <w:sz w:val="24"/>
          <w:szCs w:val="24"/>
        </w:rPr>
        <w:t xml:space="preserve">§ </w:t>
      </w:r>
      <w:ins w:id="1160" w:author="Matko Emil" w:date="2012-01-12T08:40:00Z">
        <w:r w:rsidR="000B4706">
          <w:rPr>
            <w:rFonts w:ascii="Arial Narrow" w:hAnsi="Arial Narrow"/>
            <w:b/>
            <w:sz w:val="24"/>
            <w:szCs w:val="24"/>
          </w:rPr>
          <w:t>47</w:t>
        </w:r>
      </w:ins>
      <w:r w:rsidRPr="0008428E">
        <w:rPr>
          <w:rFonts w:ascii="Arial Narrow" w:hAnsi="Arial Narrow"/>
          <w:b/>
          <w:sz w:val="24"/>
          <w:szCs w:val="24"/>
        </w:rPr>
        <w:t xml:space="preserve"> až § </w:t>
      </w:r>
      <w:ins w:id="1161" w:author="Matko Emil" w:date="2012-01-12T08:41:00Z">
        <w:r w:rsidR="000B4706">
          <w:rPr>
            <w:rFonts w:ascii="Arial Narrow" w:hAnsi="Arial Narrow"/>
            <w:b/>
            <w:sz w:val="24"/>
            <w:szCs w:val="24"/>
          </w:rPr>
          <w:t>64</w:t>
        </w:r>
      </w:ins>
      <w:r w:rsidRPr="0008428E">
        <w:rPr>
          <w:rFonts w:ascii="Arial Narrow" w:hAnsi="Arial Narrow"/>
          <w:bCs/>
          <w:sz w:val="24"/>
          <w:szCs w:val="24"/>
        </w:rPr>
        <w:t xml:space="preserve"> </w:t>
      </w:r>
      <w:del w:id="1162" w:author="Matko Emil" w:date="2011-05-10T04:51:00Z">
        <w:r w:rsidRPr="0008428E" w:rsidDel="00F821E1">
          <w:rPr>
            <w:rFonts w:ascii="Arial Narrow" w:hAnsi="Arial Narrow"/>
            <w:bCs/>
            <w:sz w:val="24"/>
            <w:szCs w:val="24"/>
          </w:rPr>
          <w:delText>kapitole VI oddieloch 4 a 5</w:delText>
        </w:r>
      </w:del>
      <w:del w:id="1163" w:author="Matko Emil" w:date="2012-02-24T04:37:00Z">
        <w:r w:rsidRPr="0008428E" w:rsidDel="00AA1C9F">
          <w:rPr>
            <w:rFonts w:ascii="Arial Narrow" w:hAnsi="Arial Narrow"/>
            <w:bCs/>
            <w:sz w:val="24"/>
            <w:szCs w:val="24"/>
          </w:rPr>
          <w:delText>,</w:delText>
        </w:r>
      </w:del>
      <w:r w:rsidRPr="0008428E">
        <w:rPr>
          <w:rFonts w:ascii="Arial Narrow" w:hAnsi="Arial Narrow"/>
          <w:bCs/>
          <w:sz w:val="24"/>
          <w:szCs w:val="24"/>
        </w:rPr>
        <w:t xml:space="preserve"> a </w:t>
      </w:r>
      <w:del w:id="1164" w:author="Matko Emil" w:date="2012-02-24T04:37:00Z">
        <w:r w:rsidRPr="0008428E" w:rsidDel="00AA1C9F">
          <w:rPr>
            <w:rFonts w:ascii="Arial Narrow" w:hAnsi="Arial Narrow"/>
            <w:bCs/>
            <w:sz w:val="24"/>
            <w:szCs w:val="24"/>
          </w:rPr>
          <w:delText xml:space="preserve">s </w:delText>
        </w:r>
      </w:del>
      <w:r w:rsidRPr="0008428E">
        <w:rPr>
          <w:rFonts w:ascii="Arial Narrow" w:hAnsi="Arial Narrow"/>
          <w:bCs/>
          <w:sz w:val="24"/>
          <w:szCs w:val="24"/>
        </w:rPr>
        <w:t>požiadav</w:t>
      </w:r>
      <w:ins w:id="1165" w:author="Matko Emil" w:date="2012-02-24T04:37:00Z">
        <w:r w:rsidR="00AA1C9F">
          <w:rPr>
            <w:rFonts w:ascii="Arial Narrow" w:hAnsi="Arial Narrow"/>
            <w:bCs/>
            <w:sz w:val="24"/>
            <w:szCs w:val="24"/>
          </w:rPr>
          <w:t>ie</w:t>
        </w:r>
      </w:ins>
      <w:r w:rsidRPr="0008428E">
        <w:rPr>
          <w:rFonts w:ascii="Arial Narrow" w:hAnsi="Arial Narrow"/>
          <w:bCs/>
          <w:sz w:val="24"/>
          <w:szCs w:val="24"/>
        </w:rPr>
        <w:t>k</w:t>
      </w:r>
      <w:del w:id="1166" w:author="Matko Emil" w:date="2012-02-24T04:37:00Z">
        <w:r w:rsidRPr="0008428E" w:rsidDel="00AA1C9F">
          <w:rPr>
            <w:rFonts w:ascii="Arial Narrow" w:hAnsi="Arial Narrow"/>
            <w:bCs/>
            <w:sz w:val="24"/>
            <w:szCs w:val="24"/>
          </w:rPr>
          <w:delText>ami</w:delText>
        </w:r>
      </w:del>
      <w:r w:rsidRPr="0008428E">
        <w:rPr>
          <w:rFonts w:ascii="Arial Narrow" w:hAnsi="Arial Narrow"/>
          <w:bCs/>
          <w:sz w:val="24"/>
          <w:szCs w:val="24"/>
        </w:rPr>
        <w:t xml:space="preserve"> </w:t>
      </w:r>
      <w:ins w:id="1167" w:author="Matko Emil" w:date="2012-02-24T04:37:00Z">
        <w:r w:rsidR="00AA1C9F">
          <w:rPr>
            <w:rFonts w:ascii="Arial Narrow" w:hAnsi="Arial Narrow"/>
            <w:bCs/>
            <w:sz w:val="24"/>
            <w:szCs w:val="24"/>
          </w:rPr>
          <w:t>upravujúcich</w:t>
        </w:r>
      </w:ins>
      <w:del w:id="1168" w:author="Matko Emil" w:date="2012-02-24T04:38:00Z">
        <w:r w:rsidRPr="0008428E" w:rsidDel="00AA1C9F">
          <w:rPr>
            <w:rFonts w:ascii="Arial Narrow" w:hAnsi="Arial Narrow"/>
            <w:bCs/>
            <w:sz w:val="24"/>
            <w:szCs w:val="24"/>
          </w:rPr>
          <w:delText>týkajúci</w:delText>
        </w:r>
      </w:del>
      <w:del w:id="1169" w:author="Matko Emil" w:date="2012-02-24T04:37:00Z">
        <w:r w:rsidRPr="0008428E" w:rsidDel="00AA1C9F">
          <w:rPr>
            <w:rFonts w:ascii="Arial Narrow" w:hAnsi="Arial Narrow"/>
            <w:bCs/>
            <w:sz w:val="24"/>
            <w:szCs w:val="24"/>
          </w:rPr>
          <w:delText>mi</w:delText>
        </w:r>
      </w:del>
      <w:r w:rsidRPr="0008428E">
        <w:rPr>
          <w:rFonts w:ascii="Arial Narrow" w:hAnsi="Arial Narrow"/>
          <w:bCs/>
          <w:sz w:val="24"/>
          <w:szCs w:val="24"/>
        </w:rPr>
        <w:t xml:space="preserve"> </w:t>
      </w:r>
      <w:del w:id="1170" w:author="Matko Emil" w:date="2012-02-24T04:38:00Z">
        <w:r w:rsidRPr="0008428E" w:rsidDel="00AA1C9F">
          <w:rPr>
            <w:rFonts w:ascii="Arial Narrow" w:hAnsi="Arial Narrow"/>
            <w:bCs/>
            <w:sz w:val="24"/>
            <w:szCs w:val="24"/>
          </w:rPr>
          <w:delText>sa</w:delText>
        </w:r>
      </w:del>
      <w:r w:rsidRPr="0008428E">
        <w:rPr>
          <w:rFonts w:ascii="Arial Narrow" w:hAnsi="Arial Narrow"/>
          <w:bCs/>
          <w:sz w:val="24"/>
          <w:szCs w:val="24"/>
        </w:rPr>
        <w:t xml:space="preserve"> technick</w:t>
      </w:r>
      <w:ins w:id="1171" w:author="Matko Emil" w:date="2012-02-24T04:38:00Z">
        <w:r w:rsidR="00AA1C9F">
          <w:rPr>
            <w:rFonts w:ascii="Arial Narrow" w:hAnsi="Arial Narrow"/>
            <w:bCs/>
            <w:sz w:val="24"/>
            <w:szCs w:val="24"/>
          </w:rPr>
          <w:t>é</w:t>
        </w:r>
      </w:ins>
      <w:del w:id="1172" w:author="Matko Emil" w:date="2012-02-24T04:38:00Z">
        <w:r w:rsidRPr="0008428E" w:rsidDel="00AA1C9F">
          <w:rPr>
            <w:rFonts w:ascii="Arial Narrow" w:hAnsi="Arial Narrow"/>
            <w:bCs/>
            <w:sz w:val="24"/>
            <w:szCs w:val="24"/>
          </w:rPr>
          <w:delText>ých</w:delText>
        </w:r>
      </w:del>
      <w:r w:rsidRPr="0008428E">
        <w:rPr>
          <w:rFonts w:ascii="Arial Narrow" w:hAnsi="Arial Narrow"/>
          <w:bCs/>
          <w:sz w:val="24"/>
          <w:szCs w:val="24"/>
        </w:rPr>
        <w:t xml:space="preserve"> rezerv</w:t>
      </w:r>
      <w:ins w:id="1173" w:author="Matko Emil" w:date="2012-02-24T05:08:00Z">
        <w:r w:rsidR="009B4FBE">
          <w:rPr>
            <w:rFonts w:ascii="Arial Narrow" w:hAnsi="Arial Narrow"/>
            <w:bCs/>
            <w:sz w:val="24"/>
            <w:szCs w:val="24"/>
          </w:rPr>
          <w:t>y</w:t>
        </w:r>
      </w:ins>
      <w:r w:rsidRPr="0008428E">
        <w:rPr>
          <w:rFonts w:ascii="Arial Narrow" w:hAnsi="Arial Narrow"/>
          <w:bCs/>
          <w:sz w:val="24"/>
          <w:szCs w:val="24"/>
        </w:rPr>
        <w:t xml:space="preserve"> podľa </w:t>
      </w:r>
      <w:r w:rsidRPr="0008428E">
        <w:rPr>
          <w:rFonts w:ascii="Arial Narrow" w:hAnsi="Arial Narrow"/>
          <w:b/>
          <w:sz w:val="24"/>
          <w:szCs w:val="24"/>
        </w:rPr>
        <w:t xml:space="preserve">§ 37 až § </w:t>
      </w:r>
      <w:ins w:id="1174" w:author="Matko Emil" w:date="2012-01-12T08:42:00Z">
        <w:r w:rsidR="000B4706">
          <w:rPr>
            <w:rFonts w:ascii="Arial Narrow" w:hAnsi="Arial Narrow"/>
            <w:b/>
            <w:sz w:val="24"/>
            <w:szCs w:val="24"/>
          </w:rPr>
          <w:t>41</w:t>
        </w:r>
      </w:ins>
      <w:r w:rsidRPr="0008428E">
        <w:rPr>
          <w:rFonts w:ascii="Arial Narrow" w:hAnsi="Arial Narrow"/>
          <w:bCs/>
          <w:sz w:val="24"/>
          <w:szCs w:val="24"/>
        </w:rPr>
        <w:t xml:space="preserve"> </w:t>
      </w:r>
      <w:del w:id="1175" w:author="Matko Emil" w:date="2011-05-10T04:52:00Z">
        <w:r w:rsidRPr="0008428E" w:rsidDel="00F821E1">
          <w:rPr>
            <w:rFonts w:ascii="Arial Narrow" w:hAnsi="Arial Narrow"/>
            <w:bCs/>
            <w:sz w:val="24"/>
            <w:szCs w:val="24"/>
          </w:rPr>
          <w:delText>kapitole VI oddiele 2;</w:delText>
        </w:r>
      </w:del>
      <w:r w:rsidRPr="0008428E">
        <w:rPr>
          <w:rFonts w:ascii="Arial Narrow" w:hAnsi="Arial Narrow"/>
          <w:bCs/>
          <w:sz w:val="24"/>
          <w:szCs w:val="24"/>
        </w:rPr>
        <w:t>,</w:t>
      </w:r>
    </w:p>
    <w:p w:rsidR="00492334" w:rsidRPr="0008428E" w:rsidRDefault="00492334" w:rsidP="00492334">
      <w:pPr>
        <w:pStyle w:val="Normlnywebov8"/>
        <w:spacing w:before="0" w:after="0"/>
        <w:ind w:left="0" w:right="0"/>
        <w:jc w:val="both"/>
        <w:rPr>
          <w:rFonts w:ascii="Arial Narrow" w:hAnsi="Arial Narrow"/>
          <w:bCs/>
          <w:sz w:val="24"/>
          <w:szCs w:val="24"/>
        </w:rPr>
      </w:pPr>
      <w:r w:rsidRPr="0008428E">
        <w:rPr>
          <w:rFonts w:ascii="Arial Narrow" w:hAnsi="Arial Narrow"/>
          <w:bCs/>
          <w:sz w:val="24"/>
          <w:szCs w:val="24"/>
        </w:rPr>
        <w:t xml:space="preserve">c) mieru do akej sa rizikový profil príslušnej poisťovne, zaisťovne, pobočky zahraničnej poisťovne a pobočky zahraničnej zaisťovne odchyľuje od predpokladov, z ktorých vychádza kapitálová požiadavka na solventnosť podľa </w:t>
      </w:r>
      <w:r w:rsidRPr="0008428E">
        <w:rPr>
          <w:rFonts w:ascii="Arial Narrow" w:hAnsi="Arial Narrow"/>
          <w:b/>
          <w:sz w:val="24"/>
          <w:szCs w:val="24"/>
        </w:rPr>
        <w:t>§</w:t>
      </w:r>
      <w:r w:rsidR="007424C0" w:rsidRPr="0008428E">
        <w:rPr>
          <w:rFonts w:ascii="Arial Narrow" w:hAnsi="Arial Narrow"/>
          <w:b/>
          <w:sz w:val="24"/>
          <w:szCs w:val="24"/>
        </w:rPr>
        <w:t xml:space="preserve"> </w:t>
      </w:r>
      <w:ins w:id="1176" w:author="Matko Emil" w:date="2012-01-12T08:43:00Z">
        <w:r w:rsidR="00FD441E">
          <w:rPr>
            <w:rFonts w:ascii="Arial Narrow" w:hAnsi="Arial Narrow"/>
            <w:b/>
            <w:sz w:val="24"/>
            <w:szCs w:val="24"/>
          </w:rPr>
          <w:t>47</w:t>
        </w:r>
      </w:ins>
      <w:r w:rsidRPr="0008428E">
        <w:rPr>
          <w:rFonts w:ascii="Arial Narrow" w:hAnsi="Arial Narrow"/>
          <w:bCs/>
          <w:sz w:val="24"/>
          <w:szCs w:val="24"/>
        </w:rPr>
        <w:t xml:space="preserve"> </w:t>
      </w:r>
      <w:del w:id="1177" w:author="Matko Emil" w:date="2011-05-10T04:52:00Z">
        <w:r w:rsidRPr="0008428E" w:rsidDel="00F821E1">
          <w:rPr>
            <w:rFonts w:ascii="Arial Narrow" w:hAnsi="Arial Narrow"/>
            <w:bCs/>
            <w:sz w:val="24"/>
            <w:szCs w:val="24"/>
          </w:rPr>
          <w:delText>článku 101 ods. 3</w:delText>
        </w:r>
      </w:del>
      <w:r w:rsidRPr="0008428E">
        <w:rPr>
          <w:rFonts w:ascii="Arial Narrow" w:hAnsi="Arial Narrow"/>
          <w:bCs/>
          <w:sz w:val="24"/>
          <w:szCs w:val="24"/>
        </w:rPr>
        <w:t xml:space="preserve">, vypočítaná na základe štandardného vzorca podľa </w:t>
      </w:r>
      <w:r w:rsidRPr="0008428E">
        <w:rPr>
          <w:rFonts w:ascii="Arial Narrow" w:hAnsi="Arial Narrow"/>
          <w:b/>
          <w:sz w:val="24"/>
          <w:szCs w:val="24"/>
        </w:rPr>
        <w:t xml:space="preserve">§ </w:t>
      </w:r>
      <w:ins w:id="1178" w:author="Matko Emil" w:date="2012-01-12T08:44:00Z">
        <w:r w:rsidR="00FD441E">
          <w:rPr>
            <w:rFonts w:ascii="Arial Narrow" w:hAnsi="Arial Narrow"/>
            <w:b/>
            <w:sz w:val="24"/>
            <w:szCs w:val="24"/>
          </w:rPr>
          <w:t>48</w:t>
        </w:r>
      </w:ins>
      <w:r w:rsidRPr="0008428E">
        <w:rPr>
          <w:rFonts w:ascii="Arial Narrow" w:hAnsi="Arial Narrow"/>
          <w:b/>
          <w:sz w:val="24"/>
          <w:szCs w:val="24"/>
        </w:rPr>
        <w:t xml:space="preserve"> až § </w:t>
      </w:r>
      <w:ins w:id="1179" w:author="Matko Emil" w:date="2012-01-12T08:44:00Z">
        <w:r w:rsidR="00FD441E">
          <w:rPr>
            <w:rFonts w:ascii="Arial Narrow" w:hAnsi="Arial Narrow"/>
            <w:b/>
            <w:sz w:val="24"/>
            <w:szCs w:val="24"/>
          </w:rPr>
          <w:t xml:space="preserve">53 </w:t>
        </w:r>
      </w:ins>
      <w:del w:id="1180" w:author="Matko Emil" w:date="2011-05-10T04:53:00Z">
        <w:r w:rsidRPr="0008428E" w:rsidDel="00F821E1">
          <w:rPr>
            <w:rFonts w:ascii="Arial Narrow" w:hAnsi="Arial Narrow"/>
            <w:bCs/>
            <w:sz w:val="24"/>
            <w:szCs w:val="24"/>
          </w:rPr>
          <w:delText>kapitolou VI oddielom 4 pododdielom 2</w:delText>
        </w:r>
      </w:del>
      <w:del w:id="1181" w:author="Matko Emil" w:date="2011-12-29T06:05:00Z">
        <w:r w:rsidRPr="0008428E" w:rsidDel="0008428E">
          <w:rPr>
            <w:rFonts w:ascii="Arial Narrow" w:hAnsi="Arial Narrow"/>
            <w:bCs/>
            <w:sz w:val="24"/>
            <w:szCs w:val="24"/>
          </w:rPr>
          <w:delText xml:space="preserve"> (štandardný vzorec)</w:delText>
        </w:r>
      </w:del>
      <w:r w:rsidRPr="0008428E">
        <w:rPr>
          <w:rFonts w:ascii="Arial Narrow" w:hAnsi="Arial Narrow"/>
          <w:bCs/>
          <w:sz w:val="24"/>
          <w:szCs w:val="24"/>
        </w:rPr>
        <w:t xml:space="preserve">, alebo použitím čiastočného alebo úplného vnútorného modelu podľa </w:t>
      </w:r>
      <w:r w:rsidRPr="0008428E">
        <w:rPr>
          <w:rFonts w:ascii="Arial Narrow" w:hAnsi="Arial Narrow"/>
          <w:b/>
          <w:sz w:val="24"/>
          <w:szCs w:val="24"/>
        </w:rPr>
        <w:t xml:space="preserve">§ </w:t>
      </w:r>
      <w:ins w:id="1182" w:author="Matko Emil" w:date="2012-01-12T08:45:00Z">
        <w:r w:rsidR="00493D61">
          <w:rPr>
            <w:rFonts w:ascii="Arial Narrow" w:hAnsi="Arial Narrow"/>
            <w:b/>
            <w:sz w:val="24"/>
            <w:szCs w:val="24"/>
          </w:rPr>
          <w:t>54</w:t>
        </w:r>
      </w:ins>
      <w:r w:rsidRPr="0008428E">
        <w:rPr>
          <w:rFonts w:ascii="Arial Narrow" w:hAnsi="Arial Narrow"/>
          <w:b/>
          <w:sz w:val="24"/>
          <w:szCs w:val="24"/>
        </w:rPr>
        <w:t xml:space="preserve"> až § </w:t>
      </w:r>
      <w:ins w:id="1183" w:author="Matko Emil" w:date="2012-01-12T08:46:00Z">
        <w:r w:rsidR="00493D61">
          <w:rPr>
            <w:rFonts w:ascii="Arial Narrow" w:hAnsi="Arial Narrow"/>
            <w:b/>
            <w:sz w:val="24"/>
            <w:szCs w:val="24"/>
          </w:rPr>
          <w:t>63</w:t>
        </w:r>
      </w:ins>
      <w:r w:rsidRPr="0008428E">
        <w:rPr>
          <w:rFonts w:ascii="Arial Narrow" w:hAnsi="Arial Narrow"/>
          <w:bCs/>
          <w:sz w:val="24"/>
          <w:szCs w:val="24"/>
        </w:rPr>
        <w:t xml:space="preserve"> </w:t>
      </w:r>
      <w:del w:id="1184" w:author="Matko Emil" w:date="2011-05-10T04:54:00Z">
        <w:r w:rsidRPr="0008428E" w:rsidDel="00F821E1">
          <w:rPr>
            <w:rFonts w:ascii="Arial Narrow" w:hAnsi="Arial Narrow"/>
            <w:bCs/>
            <w:sz w:val="24"/>
            <w:szCs w:val="24"/>
          </w:rPr>
          <w:delText>kapitolou VI oddielom 4 pododdielom 3</w:delText>
        </w:r>
      </w:del>
      <w:r w:rsidRPr="0008428E">
        <w:rPr>
          <w:rFonts w:ascii="Arial Narrow" w:hAnsi="Arial Narrow"/>
          <w:bCs/>
          <w:sz w:val="24"/>
          <w:szCs w:val="24"/>
        </w:rPr>
        <w:t>.</w:t>
      </w:r>
    </w:p>
    <w:p w:rsidR="00492334" w:rsidRPr="002766B6" w:rsidRDefault="00492334" w:rsidP="00492334">
      <w:pPr>
        <w:pStyle w:val="Normlnywebov8"/>
        <w:spacing w:before="0" w:after="0"/>
        <w:ind w:left="0" w:right="0" w:firstLine="708"/>
        <w:jc w:val="both"/>
        <w:rPr>
          <w:rFonts w:ascii="Arial Narrow" w:hAnsi="Arial Narrow"/>
          <w:bCs/>
          <w:sz w:val="24"/>
          <w:szCs w:val="24"/>
        </w:rPr>
      </w:pPr>
      <w:r w:rsidRPr="002766B6">
        <w:rPr>
          <w:rFonts w:ascii="Arial Narrow" w:hAnsi="Arial Narrow"/>
          <w:bCs/>
          <w:sz w:val="24"/>
          <w:szCs w:val="24"/>
        </w:rPr>
        <w:t>(2) Poisťovňa</w:t>
      </w:r>
      <w:r>
        <w:rPr>
          <w:rFonts w:ascii="Arial Narrow" w:hAnsi="Arial Narrow"/>
          <w:bCs/>
          <w:sz w:val="24"/>
          <w:szCs w:val="24"/>
        </w:rPr>
        <w:t>,</w:t>
      </w:r>
      <w:r w:rsidRPr="002766B6">
        <w:rPr>
          <w:rFonts w:ascii="Arial Narrow" w:hAnsi="Arial Narrow"/>
          <w:bCs/>
          <w:sz w:val="24"/>
          <w:szCs w:val="24"/>
        </w:rPr>
        <w:t xml:space="preserve"> </w:t>
      </w:r>
      <w:r>
        <w:rPr>
          <w:rFonts w:ascii="Arial Narrow" w:hAnsi="Arial Narrow"/>
          <w:bCs/>
          <w:sz w:val="24"/>
          <w:szCs w:val="24"/>
        </w:rPr>
        <w:t>zaisťovňa, pobočka zahraničnej poisťovne a pobočka zahraničnej zaisťovne sú</w:t>
      </w:r>
      <w:r w:rsidRPr="002766B6">
        <w:rPr>
          <w:rFonts w:ascii="Arial Narrow" w:hAnsi="Arial Narrow"/>
          <w:bCs/>
          <w:sz w:val="24"/>
          <w:szCs w:val="24"/>
        </w:rPr>
        <w:t xml:space="preserve"> povinn</w:t>
      </w:r>
      <w:r>
        <w:rPr>
          <w:rFonts w:ascii="Arial Narrow" w:hAnsi="Arial Narrow"/>
          <w:bCs/>
          <w:sz w:val="24"/>
          <w:szCs w:val="24"/>
        </w:rPr>
        <w:t>é</w:t>
      </w:r>
      <w:r w:rsidRPr="002766B6">
        <w:rPr>
          <w:rFonts w:ascii="Arial Narrow" w:hAnsi="Arial Narrow"/>
          <w:bCs/>
          <w:sz w:val="24"/>
          <w:szCs w:val="24"/>
        </w:rPr>
        <w:t xml:space="preserve"> zaviesť</w:t>
      </w:r>
      <w:r w:rsidR="0008428E">
        <w:rPr>
          <w:rFonts w:ascii="Arial Narrow" w:hAnsi="Arial Narrow"/>
          <w:bCs/>
          <w:sz w:val="24"/>
          <w:szCs w:val="24"/>
        </w:rPr>
        <w:t xml:space="preserve"> </w:t>
      </w:r>
      <w:ins w:id="1185" w:author="Matko Emil" w:date="2011-12-29T06:08:00Z">
        <w:r w:rsidR="0008428E">
          <w:rPr>
            <w:rFonts w:ascii="Arial Narrow" w:hAnsi="Arial Narrow"/>
            <w:bCs/>
            <w:sz w:val="24"/>
            <w:szCs w:val="24"/>
          </w:rPr>
          <w:t xml:space="preserve">a </w:t>
        </w:r>
      </w:ins>
      <w:ins w:id="1186" w:author="Matko Emil" w:date="2011-12-29T06:12:00Z">
        <w:r w:rsidR="003E50FB">
          <w:rPr>
            <w:rFonts w:ascii="Arial Narrow" w:hAnsi="Arial Narrow"/>
            <w:bCs/>
            <w:sz w:val="24"/>
            <w:szCs w:val="24"/>
          </w:rPr>
          <w:t>uplatňovať</w:t>
        </w:r>
      </w:ins>
      <w:r w:rsidRPr="002766B6">
        <w:rPr>
          <w:rFonts w:ascii="Arial Narrow" w:hAnsi="Arial Narrow"/>
          <w:bCs/>
          <w:sz w:val="24"/>
          <w:szCs w:val="24"/>
        </w:rPr>
        <w:t xml:space="preserve"> na účely uvedené v odseku 1 písm. a) procesy primerané povahe, rozsahu a zložitosti rizík obsiahnutých v </w:t>
      </w:r>
      <w:r>
        <w:rPr>
          <w:rFonts w:ascii="Arial Narrow" w:hAnsi="Arial Narrow"/>
          <w:bCs/>
          <w:sz w:val="24"/>
          <w:szCs w:val="24"/>
        </w:rPr>
        <w:t>ich</w:t>
      </w:r>
      <w:r w:rsidRPr="002766B6">
        <w:rPr>
          <w:rFonts w:ascii="Arial Narrow" w:hAnsi="Arial Narrow"/>
          <w:bCs/>
          <w:sz w:val="24"/>
          <w:szCs w:val="24"/>
        </w:rPr>
        <w:t xml:space="preserve"> činnosti, ktoré </w:t>
      </w:r>
      <w:r>
        <w:rPr>
          <w:rFonts w:ascii="Arial Narrow" w:hAnsi="Arial Narrow"/>
          <w:bCs/>
          <w:sz w:val="24"/>
          <w:szCs w:val="24"/>
        </w:rPr>
        <w:t>im</w:t>
      </w:r>
      <w:r w:rsidRPr="002766B6">
        <w:rPr>
          <w:rFonts w:ascii="Arial Narrow" w:hAnsi="Arial Narrow"/>
          <w:bCs/>
          <w:sz w:val="24"/>
          <w:szCs w:val="24"/>
        </w:rPr>
        <w:t xml:space="preserve"> umožnia správne určiť a posúdiť riziká, ktorým </w:t>
      </w:r>
      <w:r>
        <w:rPr>
          <w:rFonts w:ascii="Arial Narrow" w:hAnsi="Arial Narrow"/>
          <w:bCs/>
          <w:sz w:val="24"/>
          <w:szCs w:val="24"/>
        </w:rPr>
        <w:t>sú vystavené</w:t>
      </w:r>
      <w:r w:rsidR="0008428E">
        <w:rPr>
          <w:rFonts w:ascii="Arial Narrow" w:hAnsi="Arial Narrow"/>
          <w:bCs/>
          <w:sz w:val="24"/>
          <w:szCs w:val="24"/>
        </w:rPr>
        <w:t xml:space="preserve"> </w:t>
      </w:r>
      <w:ins w:id="1187" w:author="Matko Emil" w:date="2011-12-29T06:09:00Z">
        <w:r w:rsidR="0008428E">
          <w:rPr>
            <w:rFonts w:ascii="Arial Narrow" w:hAnsi="Arial Narrow"/>
            <w:bCs/>
            <w:sz w:val="24"/>
            <w:szCs w:val="24"/>
          </w:rPr>
          <w:t>alebo mohli byť vystavené tak</w:t>
        </w:r>
      </w:ins>
      <w:r w:rsidRPr="002766B6">
        <w:rPr>
          <w:rFonts w:ascii="Arial Narrow" w:hAnsi="Arial Narrow"/>
          <w:bCs/>
          <w:sz w:val="24"/>
          <w:szCs w:val="24"/>
        </w:rPr>
        <w:t xml:space="preserve"> z</w:t>
      </w:r>
      <w:r>
        <w:rPr>
          <w:rFonts w:ascii="Arial Narrow" w:hAnsi="Arial Narrow"/>
          <w:bCs/>
          <w:sz w:val="24"/>
          <w:szCs w:val="24"/>
        </w:rPr>
        <w:t> </w:t>
      </w:r>
      <w:r w:rsidRPr="002766B6">
        <w:rPr>
          <w:rFonts w:ascii="Arial Narrow" w:hAnsi="Arial Narrow"/>
          <w:bCs/>
          <w:sz w:val="24"/>
          <w:szCs w:val="24"/>
        </w:rPr>
        <w:t>krátkodobého</w:t>
      </w:r>
      <w:r>
        <w:rPr>
          <w:rFonts w:ascii="Arial Narrow" w:hAnsi="Arial Narrow"/>
          <w:bCs/>
          <w:sz w:val="24"/>
          <w:szCs w:val="24"/>
        </w:rPr>
        <w:t xml:space="preserve"> hľadiska</w:t>
      </w:r>
      <w:r w:rsidRPr="002766B6">
        <w:rPr>
          <w:rFonts w:ascii="Arial Narrow" w:hAnsi="Arial Narrow"/>
          <w:bCs/>
          <w:sz w:val="24"/>
          <w:szCs w:val="24"/>
        </w:rPr>
        <w:t xml:space="preserve"> a</w:t>
      </w:r>
      <w:ins w:id="1188" w:author="Matko Emil" w:date="2011-12-29T06:10:00Z">
        <w:r w:rsidR="0008428E">
          <w:rPr>
            <w:rFonts w:ascii="Arial Narrow" w:hAnsi="Arial Narrow"/>
            <w:bCs/>
            <w:sz w:val="24"/>
            <w:szCs w:val="24"/>
          </w:rPr>
          <w:t>ko aj</w:t>
        </w:r>
      </w:ins>
      <w:r w:rsidRPr="002766B6">
        <w:rPr>
          <w:rFonts w:ascii="Arial Narrow" w:hAnsi="Arial Narrow"/>
          <w:bCs/>
          <w:sz w:val="24"/>
          <w:szCs w:val="24"/>
        </w:rPr>
        <w:t xml:space="preserve"> z dlhodobého hľadiska</w:t>
      </w:r>
      <w:del w:id="1189" w:author="Matko Emil" w:date="2011-12-29T06:10:00Z">
        <w:r w:rsidRPr="002766B6" w:rsidDel="0008428E">
          <w:rPr>
            <w:rFonts w:ascii="Arial Narrow" w:hAnsi="Arial Narrow"/>
            <w:bCs/>
            <w:sz w:val="24"/>
            <w:szCs w:val="24"/>
          </w:rPr>
          <w:delText xml:space="preserve"> a ktorým sú alebo ktorým by mohl</w:delText>
        </w:r>
        <w:r w:rsidDel="0008428E">
          <w:rPr>
            <w:rFonts w:ascii="Arial Narrow" w:hAnsi="Arial Narrow"/>
            <w:bCs/>
            <w:sz w:val="24"/>
            <w:szCs w:val="24"/>
          </w:rPr>
          <w:delText>i</w:delText>
        </w:r>
        <w:r w:rsidRPr="002766B6" w:rsidDel="0008428E">
          <w:rPr>
            <w:rFonts w:ascii="Arial Narrow" w:hAnsi="Arial Narrow"/>
            <w:bCs/>
            <w:sz w:val="24"/>
            <w:szCs w:val="24"/>
          </w:rPr>
          <w:delText xml:space="preserve"> byť vystavené</w:delText>
        </w:r>
      </w:del>
      <w:r w:rsidRPr="002766B6">
        <w:rPr>
          <w:rFonts w:ascii="Arial Narrow" w:hAnsi="Arial Narrow"/>
          <w:bCs/>
          <w:sz w:val="24"/>
          <w:szCs w:val="24"/>
        </w:rPr>
        <w:t>. Poisťovňa</w:t>
      </w:r>
      <w:r>
        <w:rPr>
          <w:rFonts w:ascii="Arial Narrow" w:hAnsi="Arial Narrow"/>
          <w:bCs/>
          <w:sz w:val="24"/>
          <w:szCs w:val="24"/>
        </w:rPr>
        <w:t>,</w:t>
      </w:r>
      <w:r w:rsidRPr="002766B6">
        <w:rPr>
          <w:rFonts w:ascii="Arial Narrow" w:hAnsi="Arial Narrow"/>
          <w:bCs/>
          <w:sz w:val="24"/>
          <w:szCs w:val="24"/>
        </w:rPr>
        <w:t xml:space="preserve"> </w:t>
      </w:r>
      <w:r>
        <w:rPr>
          <w:rFonts w:ascii="Arial Narrow" w:hAnsi="Arial Narrow"/>
          <w:bCs/>
          <w:sz w:val="24"/>
          <w:szCs w:val="24"/>
        </w:rPr>
        <w:t xml:space="preserve">zaisťovňa, pobočka zahraničnej poisťovne a pobočka zahraničnej zaisťovne sú povinné </w:t>
      </w:r>
      <w:r w:rsidRPr="002766B6">
        <w:rPr>
          <w:rFonts w:ascii="Arial Narrow" w:hAnsi="Arial Narrow"/>
          <w:bCs/>
          <w:sz w:val="24"/>
          <w:szCs w:val="24"/>
        </w:rPr>
        <w:t>preuká</w:t>
      </w:r>
      <w:r>
        <w:rPr>
          <w:rFonts w:ascii="Arial Narrow" w:hAnsi="Arial Narrow"/>
          <w:bCs/>
          <w:sz w:val="24"/>
          <w:szCs w:val="24"/>
        </w:rPr>
        <w:t>zať</w:t>
      </w:r>
      <w:r w:rsidRPr="002766B6">
        <w:rPr>
          <w:rFonts w:ascii="Arial Narrow" w:hAnsi="Arial Narrow"/>
          <w:bCs/>
          <w:sz w:val="24"/>
          <w:szCs w:val="24"/>
        </w:rPr>
        <w:t xml:space="preserve"> metódy použité na uvedené posúdenie.</w:t>
      </w:r>
    </w:p>
    <w:p w:rsidR="00492334" w:rsidRPr="002766B6" w:rsidRDefault="00492334" w:rsidP="00492334">
      <w:pPr>
        <w:pStyle w:val="Normlnywebov8"/>
        <w:spacing w:before="0" w:after="0"/>
        <w:ind w:left="0" w:right="0" w:firstLine="708"/>
        <w:jc w:val="both"/>
        <w:rPr>
          <w:rFonts w:ascii="Arial Narrow" w:hAnsi="Arial Narrow"/>
          <w:bCs/>
          <w:sz w:val="24"/>
          <w:szCs w:val="24"/>
        </w:rPr>
      </w:pPr>
      <w:r w:rsidRPr="002766B6">
        <w:rPr>
          <w:rFonts w:ascii="Arial Narrow" w:hAnsi="Arial Narrow"/>
          <w:bCs/>
          <w:sz w:val="24"/>
          <w:szCs w:val="24"/>
        </w:rPr>
        <w:t>(3) Ak sa používa vnútorný model uvedený v odseku 1 písm. c)</w:t>
      </w:r>
      <w:r>
        <w:rPr>
          <w:rFonts w:ascii="Arial Narrow" w:hAnsi="Arial Narrow"/>
          <w:bCs/>
          <w:sz w:val="24"/>
          <w:szCs w:val="24"/>
        </w:rPr>
        <w:t>,</w:t>
      </w:r>
      <w:r w:rsidRPr="002766B6">
        <w:rPr>
          <w:rFonts w:ascii="Arial Narrow" w:hAnsi="Arial Narrow"/>
          <w:bCs/>
          <w:sz w:val="24"/>
          <w:szCs w:val="24"/>
        </w:rPr>
        <w:t xml:space="preserve"> posúdenie sa vykoná súčasne  s opätovnou kalibráciou, ktorá zmení hodnoty vnútorného modelu na mieru rizika a kalibráciu kapitálovej požiadavky na solventnosť.</w:t>
      </w:r>
    </w:p>
    <w:p w:rsidR="00492334" w:rsidRPr="002766B6" w:rsidRDefault="00492334" w:rsidP="00492334">
      <w:pPr>
        <w:pStyle w:val="Normlnywebov8"/>
        <w:spacing w:before="0" w:after="0"/>
        <w:ind w:left="0" w:right="0" w:firstLine="708"/>
        <w:jc w:val="both"/>
        <w:rPr>
          <w:rFonts w:ascii="Arial Narrow" w:hAnsi="Arial Narrow"/>
          <w:bCs/>
          <w:sz w:val="24"/>
          <w:szCs w:val="24"/>
        </w:rPr>
      </w:pPr>
      <w:r w:rsidRPr="002766B6">
        <w:rPr>
          <w:rFonts w:ascii="Arial Narrow" w:hAnsi="Arial Narrow"/>
          <w:bCs/>
          <w:sz w:val="24"/>
          <w:szCs w:val="24"/>
        </w:rPr>
        <w:t>(4) Vlastné posúdenie rizika a solventnosti poisťovňou</w:t>
      </w:r>
      <w:r>
        <w:rPr>
          <w:rFonts w:ascii="Arial Narrow" w:hAnsi="Arial Narrow"/>
          <w:bCs/>
          <w:sz w:val="24"/>
          <w:szCs w:val="24"/>
        </w:rPr>
        <w:t>,</w:t>
      </w:r>
      <w:r w:rsidRPr="00BC3ED2">
        <w:rPr>
          <w:rFonts w:ascii="Arial Narrow" w:hAnsi="Arial Narrow"/>
          <w:bCs/>
          <w:sz w:val="24"/>
          <w:szCs w:val="24"/>
        </w:rPr>
        <w:t xml:space="preserve"> </w:t>
      </w:r>
      <w:r>
        <w:rPr>
          <w:rFonts w:ascii="Arial Narrow" w:hAnsi="Arial Narrow"/>
          <w:bCs/>
          <w:sz w:val="24"/>
          <w:szCs w:val="24"/>
        </w:rPr>
        <w:t xml:space="preserve">zaisťovňou, pobočkou zahraničnej poisťovne a pobočkou zahraničnej zaisťovne </w:t>
      </w:r>
      <w:r w:rsidRPr="002766B6">
        <w:rPr>
          <w:rFonts w:ascii="Arial Narrow" w:hAnsi="Arial Narrow"/>
          <w:bCs/>
          <w:sz w:val="24"/>
          <w:szCs w:val="24"/>
        </w:rPr>
        <w:t xml:space="preserve">je neoddeliteľnou súčasťou obchodnej stratégie a neustále </w:t>
      </w:r>
      <w:r w:rsidRPr="002766B6">
        <w:rPr>
          <w:rFonts w:ascii="Arial Narrow" w:hAnsi="Arial Narrow"/>
          <w:bCs/>
          <w:sz w:val="24"/>
          <w:szCs w:val="24"/>
        </w:rPr>
        <w:lastRenderedPageBreak/>
        <w:t>sa zohľadňuje v strategických rozhodnutiach poisťovne</w:t>
      </w:r>
      <w:r>
        <w:rPr>
          <w:rFonts w:ascii="Arial Narrow" w:hAnsi="Arial Narrow"/>
          <w:bCs/>
          <w:sz w:val="24"/>
          <w:szCs w:val="24"/>
        </w:rPr>
        <w:t>,</w:t>
      </w:r>
      <w:r w:rsidRPr="002766B6">
        <w:rPr>
          <w:rFonts w:ascii="Arial Narrow" w:hAnsi="Arial Narrow"/>
          <w:bCs/>
          <w:sz w:val="24"/>
          <w:szCs w:val="24"/>
        </w:rPr>
        <w:t xml:space="preserve"> </w:t>
      </w:r>
      <w:r>
        <w:rPr>
          <w:rFonts w:ascii="Arial Narrow" w:hAnsi="Arial Narrow"/>
          <w:bCs/>
          <w:sz w:val="24"/>
          <w:szCs w:val="24"/>
        </w:rPr>
        <w:t>zaisťovne, pobočky zahraničnej poisťovne a pobočky zahraničnej zaisťovne</w:t>
      </w:r>
      <w:r w:rsidRPr="002766B6">
        <w:rPr>
          <w:rFonts w:ascii="Arial Narrow" w:hAnsi="Arial Narrow"/>
          <w:bCs/>
          <w:sz w:val="24"/>
          <w:szCs w:val="24"/>
        </w:rPr>
        <w:t>.</w:t>
      </w:r>
    </w:p>
    <w:p w:rsidR="00492334" w:rsidRPr="002766B6" w:rsidRDefault="00492334" w:rsidP="00492334">
      <w:pPr>
        <w:pStyle w:val="Normlnywebov8"/>
        <w:spacing w:before="0" w:after="0"/>
        <w:ind w:left="0" w:right="0" w:firstLine="708"/>
        <w:jc w:val="both"/>
        <w:rPr>
          <w:rFonts w:ascii="Arial Narrow" w:hAnsi="Arial Narrow"/>
          <w:bCs/>
          <w:sz w:val="24"/>
          <w:szCs w:val="24"/>
        </w:rPr>
      </w:pPr>
      <w:r w:rsidRPr="002766B6">
        <w:rPr>
          <w:rFonts w:ascii="Arial Narrow" w:hAnsi="Arial Narrow"/>
          <w:bCs/>
          <w:sz w:val="24"/>
          <w:szCs w:val="24"/>
        </w:rPr>
        <w:t>(5) Poisťovňa</w:t>
      </w:r>
      <w:r>
        <w:rPr>
          <w:rFonts w:ascii="Arial Narrow" w:hAnsi="Arial Narrow"/>
          <w:bCs/>
          <w:sz w:val="24"/>
          <w:szCs w:val="24"/>
        </w:rPr>
        <w:t>,</w:t>
      </w:r>
      <w:r w:rsidRPr="002766B6">
        <w:rPr>
          <w:rFonts w:ascii="Arial Narrow" w:hAnsi="Arial Narrow"/>
          <w:bCs/>
          <w:sz w:val="24"/>
          <w:szCs w:val="24"/>
        </w:rPr>
        <w:t xml:space="preserve"> </w:t>
      </w:r>
      <w:r>
        <w:rPr>
          <w:rFonts w:ascii="Arial Narrow" w:hAnsi="Arial Narrow"/>
          <w:bCs/>
          <w:sz w:val="24"/>
          <w:szCs w:val="24"/>
        </w:rPr>
        <w:t>zaisťovňa, pobočka zahraničnej poisťovne a pobočka zahraničnej zaisťovne</w:t>
      </w:r>
      <w:r w:rsidRPr="002766B6" w:rsidDel="00BC3ED2">
        <w:rPr>
          <w:rFonts w:ascii="Arial Narrow" w:hAnsi="Arial Narrow"/>
          <w:bCs/>
          <w:sz w:val="24"/>
          <w:szCs w:val="24"/>
        </w:rPr>
        <w:t xml:space="preserve"> </w:t>
      </w:r>
      <w:r>
        <w:rPr>
          <w:rFonts w:ascii="Arial Narrow" w:hAnsi="Arial Narrow"/>
          <w:bCs/>
          <w:sz w:val="24"/>
          <w:szCs w:val="24"/>
        </w:rPr>
        <w:t>sú</w:t>
      </w:r>
      <w:r w:rsidRPr="002766B6">
        <w:rPr>
          <w:rFonts w:ascii="Arial Narrow" w:hAnsi="Arial Narrow"/>
          <w:bCs/>
          <w:sz w:val="24"/>
          <w:szCs w:val="24"/>
        </w:rPr>
        <w:t xml:space="preserve"> povinn</w:t>
      </w:r>
      <w:r>
        <w:rPr>
          <w:rFonts w:ascii="Arial Narrow" w:hAnsi="Arial Narrow"/>
          <w:bCs/>
          <w:sz w:val="24"/>
          <w:szCs w:val="24"/>
        </w:rPr>
        <w:t>é</w:t>
      </w:r>
      <w:r w:rsidRPr="002766B6">
        <w:rPr>
          <w:rFonts w:ascii="Arial Narrow" w:hAnsi="Arial Narrow"/>
          <w:bCs/>
          <w:sz w:val="24"/>
          <w:szCs w:val="24"/>
        </w:rPr>
        <w:t xml:space="preserve"> vykonávať posúdenie podľa odseku 1 pravidelne a bezodkladne po každej podstatnej zmene v </w:t>
      </w:r>
      <w:r>
        <w:rPr>
          <w:rFonts w:ascii="Arial Narrow" w:hAnsi="Arial Narrow"/>
          <w:bCs/>
          <w:sz w:val="24"/>
          <w:szCs w:val="24"/>
        </w:rPr>
        <w:t>ich</w:t>
      </w:r>
      <w:r w:rsidRPr="002766B6">
        <w:rPr>
          <w:rFonts w:ascii="Arial Narrow" w:hAnsi="Arial Narrow"/>
          <w:bCs/>
          <w:sz w:val="24"/>
          <w:szCs w:val="24"/>
        </w:rPr>
        <w:t xml:space="preserve"> rizikovom profile.</w:t>
      </w:r>
    </w:p>
    <w:p w:rsidR="00492334" w:rsidRPr="002766B6" w:rsidRDefault="00492334" w:rsidP="00492334">
      <w:pPr>
        <w:pStyle w:val="Normlnywebov8"/>
        <w:spacing w:before="0" w:after="0"/>
        <w:ind w:left="0" w:right="0" w:firstLine="708"/>
        <w:jc w:val="both"/>
        <w:rPr>
          <w:rFonts w:ascii="Arial Narrow" w:hAnsi="Arial Narrow"/>
          <w:bCs/>
          <w:color w:val="00B050"/>
          <w:sz w:val="24"/>
          <w:szCs w:val="24"/>
        </w:rPr>
      </w:pPr>
      <w:r w:rsidRPr="002766B6">
        <w:rPr>
          <w:rFonts w:ascii="Arial Narrow" w:hAnsi="Arial Narrow"/>
          <w:bCs/>
          <w:sz w:val="24"/>
          <w:szCs w:val="24"/>
        </w:rPr>
        <w:t>(6) Poisťovňa</w:t>
      </w:r>
      <w:r>
        <w:rPr>
          <w:rFonts w:ascii="Arial Narrow" w:hAnsi="Arial Narrow"/>
          <w:bCs/>
          <w:sz w:val="24"/>
          <w:szCs w:val="24"/>
        </w:rPr>
        <w:t>, zaisťovňa, pobočka zahraničnej poisťovne a pobočka zahraničnej zaisťovne</w:t>
      </w:r>
      <w:r w:rsidRPr="002766B6">
        <w:rPr>
          <w:rFonts w:ascii="Arial Narrow" w:hAnsi="Arial Narrow"/>
          <w:bCs/>
          <w:sz w:val="24"/>
          <w:szCs w:val="24"/>
        </w:rPr>
        <w:t xml:space="preserve"> </w:t>
      </w:r>
      <w:r>
        <w:rPr>
          <w:rFonts w:ascii="Arial Narrow" w:hAnsi="Arial Narrow"/>
          <w:bCs/>
          <w:sz w:val="24"/>
          <w:szCs w:val="24"/>
        </w:rPr>
        <w:t>sú</w:t>
      </w:r>
      <w:r w:rsidRPr="002766B6">
        <w:rPr>
          <w:rFonts w:ascii="Arial Narrow" w:hAnsi="Arial Narrow"/>
          <w:bCs/>
          <w:sz w:val="24"/>
          <w:szCs w:val="24"/>
        </w:rPr>
        <w:t xml:space="preserve"> povinn</w:t>
      </w:r>
      <w:r>
        <w:rPr>
          <w:rFonts w:ascii="Arial Narrow" w:hAnsi="Arial Narrow"/>
          <w:bCs/>
          <w:sz w:val="24"/>
          <w:szCs w:val="24"/>
        </w:rPr>
        <w:t>é</w:t>
      </w:r>
      <w:r w:rsidRPr="002766B6">
        <w:rPr>
          <w:rFonts w:ascii="Arial Narrow" w:hAnsi="Arial Narrow"/>
          <w:bCs/>
          <w:sz w:val="24"/>
          <w:szCs w:val="24"/>
        </w:rPr>
        <w:t xml:space="preserve"> informovať Národnú banku Slovenska o výsledkoch každého vlastného posúdenia rizika a solventnosti ako súčasť informácií </w:t>
      </w:r>
      <w:r w:rsidRPr="0008428E">
        <w:rPr>
          <w:rFonts w:ascii="Arial Narrow" w:hAnsi="Arial Narrow"/>
          <w:bCs/>
          <w:sz w:val="24"/>
          <w:szCs w:val="24"/>
        </w:rPr>
        <w:t xml:space="preserve">oznamovaných </w:t>
      </w:r>
      <w:del w:id="1190" w:author="Matko Emil" w:date="2011-12-29T06:11:00Z">
        <w:r w:rsidRPr="0008428E" w:rsidDel="0008428E">
          <w:rPr>
            <w:rFonts w:ascii="Arial Narrow" w:hAnsi="Arial Narrow"/>
            <w:bCs/>
            <w:sz w:val="24"/>
            <w:szCs w:val="24"/>
          </w:rPr>
          <w:delText>podľa článku 35 (informácie</w:delText>
        </w:r>
      </w:del>
      <w:r w:rsidRPr="0008428E">
        <w:rPr>
          <w:rFonts w:ascii="Arial Narrow" w:hAnsi="Arial Narrow"/>
          <w:bCs/>
          <w:sz w:val="24"/>
          <w:szCs w:val="24"/>
        </w:rPr>
        <w:t xml:space="preserve"> pre účely dohľadu.</w:t>
      </w:r>
    </w:p>
    <w:p w:rsidR="00492334" w:rsidRPr="0058705D" w:rsidRDefault="00492334" w:rsidP="00492334">
      <w:pPr>
        <w:pStyle w:val="Normlnywebov8"/>
        <w:spacing w:before="0" w:after="0"/>
        <w:ind w:left="0" w:right="0" w:firstLine="708"/>
        <w:jc w:val="both"/>
        <w:rPr>
          <w:rFonts w:ascii="Arial Narrow" w:hAnsi="Arial Narrow"/>
          <w:bCs/>
          <w:sz w:val="24"/>
          <w:szCs w:val="24"/>
        </w:rPr>
      </w:pPr>
      <w:r w:rsidRPr="002766B6">
        <w:rPr>
          <w:rFonts w:ascii="Arial Narrow" w:hAnsi="Arial Narrow"/>
          <w:bCs/>
          <w:sz w:val="24"/>
          <w:szCs w:val="24"/>
        </w:rPr>
        <w:t>(7) Vlastné posúdenie rizika a solventnosti poisťovňou</w:t>
      </w:r>
      <w:r>
        <w:rPr>
          <w:rFonts w:ascii="Arial Narrow" w:hAnsi="Arial Narrow"/>
          <w:bCs/>
          <w:sz w:val="24"/>
          <w:szCs w:val="24"/>
        </w:rPr>
        <w:t>,</w:t>
      </w:r>
      <w:r w:rsidRPr="002766B6">
        <w:rPr>
          <w:rFonts w:ascii="Arial Narrow" w:hAnsi="Arial Narrow"/>
          <w:bCs/>
          <w:sz w:val="24"/>
          <w:szCs w:val="24"/>
        </w:rPr>
        <w:t xml:space="preserve"> </w:t>
      </w:r>
      <w:r>
        <w:rPr>
          <w:rFonts w:ascii="Arial Narrow" w:hAnsi="Arial Narrow"/>
          <w:bCs/>
          <w:sz w:val="24"/>
          <w:szCs w:val="24"/>
        </w:rPr>
        <w:t xml:space="preserve">zaisťovňou, pobočkou zahraničnej </w:t>
      </w:r>
      <w:r w:rsidRPr="0058705D">
        <w:rPr>
          <w:rFonts w:ascii="Arial Narrow" w:hAnsi="Arial Narrow"/>
          <w:bCs/>
          <w:sz w:val="24"/>
          <w:szCs w:val="24"/>
        </w:rPr>
        <w:t>poisťovne a pobočkou zahraničnej zaisťovne</w:t>
      </w:r>
      <w:r w:rsidRPr="0058705D" w:rsidDel="00BC3ED2">
        <w:rPr>
          <w:rFonts w:ascii="Arial Narrow" w:hAnsi="Arial Narrow"/>
          <w:bCs/>
          <w:sz w:val="24"/>
          <w:szCs w:val="24"/>
        </w:rPr>
        <w:t xml:space="preserve"> </w:t>
      </w:r>
      <w:r w:rsidRPr="0058705D">
        <w:rPr>
          <w:rFonts w:ascii="Arial Narrow" w:hAnsi="Arial Narrow"/>
          <w:bCs/>
          <w:sz w:val="24"/>
          <w:szCs w:val="24"/>
        </w:rPr>
        <w:t xml:space="preserve">neslúži na výpočet kapitálovej požiadavky. Kapitálová požiadavka na solventnosť sa zmení len v </w:t>
      </w:r>
      <w:r w:rsidRPr="00406D65">
        <w:rPr>
          <w:rFonts w:ascii="Arial Narrow" w:hAnsi="Arial Narrow"/>
          <w:bCs/>
          <w:sz w:val="24"/>
          <w:szCs w:val="24"/>
        </w:rPr>
        <w:t>súlade s</w:t>
      </w:r>
      <w:r w:rsidR="0008428E" w:rsidRPr="00406D65">
        <w:rPr>
          <w:rFonts w:ascii="Arial Narrow" w:hAnsi="Arial Narrow"/>
          <w:bCs/>
          <w:sz w:val="24"/>
          <w:szCs w:val="24"/>
        </w:rPr>
        <w:t xml:space="preserve"> </w:t>
      </w:r>
      <w:ins w:id="1191" w:author="Matko Emil" w:date="2011-12-29T06:11:00Z">
        <w:r w:rsidR="0008428E" w:rsidRPr="00493D61">
          <w:rPr>
            <w:rFonts w:ascii="Arial Narrow" w:hAnsi="Arial Narrow"/>
            <w:b/>
            <w:sz w:val="24"/>
            <w:szCs w:val="24"/>
          </w:rPr>
          <w:t>§</w:t>
        </w:r>
      </w:ins>
      <w:ins w:id="1192" w:author="Matko Emil" w:date="2011-12-29T11:11:00Z">
        <w:r w:rsidR="00406D65" w:rsidRPr="00493D61">
          <w:rPr>
            <w:rFonts w:ascii="Arial Narrow" w:hAnsi="Arial Narrow"/>
            <w:b/>
            <w:sz w:val="24"/>
            <w:szCs w:val="24"/>
          </w:rPr>
          <w:t xml:space="preserve"> 168</w:t>
        </w:r>
      </w:ins>
      <w:ins w:id="1193" w:author="Matko Emil" w:date="2011-12-29T11:12:00Z">
        <w:r w:rsidR="00406D65" w:rsidRPr="00493D61">
          <w:rPr>
            <w:rFonts w:ascii="Arial Narrow" w:hAnsi="Arial Narrow"/>
            <w:b/>
            <w:sz w:val="24"/>
            <w:szCs w:val="24"/>
          </w:rPr>
          <w:t>, 118 až 120 a 124</w:t>
        </w:r>
      </w:ins>
      <w:r w:rsidRPr="00406D65">
        <w:rPr>
          <w:rFonts w:ascii="Arial Narrow" w:hAnsi="Arial Narrow"/>
          <w:bCs/>
          <w:sz w:val="24"/>
          <w:szCs w:val="24"/>
        </w:rPr>
        <w:t xml:space="preserve"> </w:t>
      </w:r>
      <w:del w:id="1194" w:author="Matko Emil" w:date="2011-12-29T11:11:00Z">
        <w:r w:rsidRPr="00406D65" w:rsidDel="00406D65">
          <w:rPr>
            <w:rFonts w:ascii="Arial Narrow" w:hAnsi="Arial Narrow"/>
            <w:bCs/>
            <w:sz w:val="24"/>
            <w:szCs w:val="24"/>
          </w:rPr>
          <w:delText>článkami 37</w:delText>
        </w:r>
      </w:del>
      <w:del w:id="1195" w:author="Matko Emil" w:date="2011-12-29T11:12:00Z">
        <w:r w:rsidRPr="00406D65" w:rsidDel="00406D65">
          <w:rPr>
            <w:rFonts w:ascii="Arial Narrow" w:hAnsi="Arial Narrow"/>
            <w:bCs/>
            <w:sz w:val="24"/>
            <w:szCs w:val="24"/>
          </w:rPr>
          <w:delText>, 231 až 233 a 238 (navýšenie kapitálu, vnútorný model skupiny)</w:delText>
        </w:r>
      </w:del>
      <w:r w:rsidRPr="00406D65">
        <w:rPr>
          <w:rFonts w:ascii="Arial Narrow" w:hAnsi="Arial Narrow"/>
          <w:bCs/>
          <w:sz w:val="24"/>
          <w:szCs w:val="24"/>
        </w:rPr>
        <w:t>.</w:t>
      </w:r>
    </w:p>
    <w:p w:rsidR="00492334" w:rsidRPr="002766B6" w:rsidRDefault="00492334" w:rsidP="00492334">
      <w:pPr>
        <w:pStyle w:val="Normlnywebov8"/>
        <w:spacing w:before="0" w:after="0"/>
        <w:ind w:left="0" w:right="0"/>
        <w:jc w:val="center"/>
        <w:rPr>
          <w:rFonts w:ascii="Arial Narrow" w:hAnsi="Arial Narrow"/>
          <w:b/>
          <w:sz w:val="24"/>
          <w:szCs w:val="24"/>
        </w:rPr>
      </w:pPr>
    </w:p>
    <w:p w:rsidR="00492334" w:rsidRPr="008B6321" w:rsidRDefault="00492334" w:rsidP="00492334">
      <w:pPr>
        <w:pStyle w:val="Normlnywebov8"/>
        <w:spacing w:before="0" w:after="0"/>
        <w:ind w:left="0" w:right="0"/>
        <w:jc w:val="center"/>
        <w:rPr>
          <w:rFonts w:ascii="Arial Narrow" w:hAnsi="Arial Narrow"/>
          <w:bCs/>
          <w:sz w:val="24"/>
          <w:szCs w:val="24"/>
        </w:rPr>
      </w:pPr>
      <w:r w:rsidRPr="002766B6">
        <w:rPr>
          <w:rFonts w:ascii="Arial Narrow" w:hAnsi="Arial Narrow"/>
          <w:b/>
          <w:sz w:val="24"/>
          <w:szCs w:val="24"/>
        </w:rPr>
        <w:t xml:space="preserve">§ 28 </w:t>
      </w:r>
      <w:r w:rsidR="008B6321">
        <w:rPr>
          <w:rFonts w:ascii="Arial Narrow" w:hAnsi="Arial Narrow"/>
          <w:b/>
          <w:sz w:val="24"/>
          <w:szCs w:val="24"/>
        </w:rPr>
        <w:t xml:space="preserve">  </w:t>
      </w:r>
      <w:r w:rsidR="008B6321" w:rsidRPr="008B6321">
        <w:rPr>
          <w:rFonts w:ascii="Arial Narrow" w:hAnsi="Arial Narrow"/>
          <w:bCs/>
          <w:i/>
          <w:iCs/>
          <w:sz w:val="24"/>
          <w:szCs w:val="24"/>
        </w:rPr>
        <w:t>(Článok 46)</w:t>
      </w:r>
    </w:p>
    <w:p w:rsidR="00492334" w:rsidRPr="002766B6" w:rsidRDefault="00492334" w:rsidP="00492334">
      <w:pPr>
        <w:pStyle w:val="Normlnywebov8"/>
        <w:spacing w:before="0" w:after="0"/>
        <w:ind w:left="0" w:right="0"/>
        <w:jc w:val="center"/>
        <w:rPr>
          <w:rFonts w:ascii="Arial Narrow" w:hAnsi="Arial Narrow"/>
          <w:b/>
          <w:sz w:val="24"/>
          <w:szCs w:val="24"/>
        </w:rPr>
      </w:pPr>
      <w:r w:rsidRPr="002766B6">
        <w:rPr>
          <w:rFonts w:ascii="Arial Narrow" w:hAnsi="Arial Narrow"/>
          <w:b/>
          <w:sz w:val="24"/>
          <w:szCs w:val="24"/>
        </w:rPr>
        <w:t>Vnútorná kontrola</w:t>
      </w:r>
    </w:p>
    <w:p w:rsidR="00492334" w:rsidRPr="002766B6" w:rsidRDefault="00492334" w:rsidP="00492334">
      <w:pPr>
        <w:pStyle w:val="Normlnywebov8"/>
        <w:spacing w:before="0" w:after="0"/>
        <w:ind w:left="0" w:right="0"/>
        <w:rPr>
          <w:rFonts w:ascii="Arial Narrow" w:hAnsi="Arial Narrow"/>
          <w:b/>
          <w:sz w:val="24"/>
          <w:szCs w:val="24"/>
        </w:rPr>
      </w:pPr>
    </w:p>
    <w:p w:rsidR="00492334" w:rsidRDefault="00492334" w:rsidP="00492334">
      <w:pPr>
        <w:pStyle w:val="Normlnywebov8"/>
        <w:spacing w:before="0" w:after="0"/>
        <w:ind w:left="0" w:right="0" w:firstLine="708"/>
        <w:jc w:val="both"/>
        <w:rPr>
          <w:rFonts w:ascii="Arial Narrow" w:hAnsi="Arial Narrow"/>
          <w:bCs/>
          <w:sz w:val="24"/>
          <w:szCs w:val="24"/>
        </w:rPr>
      </w:pPr>
      <w:r w:rsidRPr="002766B6">
        <w:rPr>
          <w:rFonts w:ascii="Arial Narrow" w:hAnsi="Arial Narrow"/>
          <w:bCs/>
          <w:sz w:val="24"/>
          <w:szCs w:val="24"/>
        </w:rPr>
        <w:t>(1) Poisťovňa</w:t>
      </w:r>
      <w:r>
        <w:rPr>
          <w:rFonts w:ascii="Arial Narrow" w:hAnsi="Arial Narrow"/>
          <w:bCs/>
          <w:sz w:val="24"/>
          <w:szCs w:val="24"/>
        </w:rPr>
        <w:t>,</w:t>
      </w:r>
      <w:r w:rsidRPr="002766B6">
        <w:rPr>
          <w:rFonts w:ascii="Arial Narrow" w:hAnsi="Arial Narrow"/>
          <w:bCs/>
          <w:sz w:val="24"/>
          <w:szCs w:val="24"/>
        </w:rPr>
        <w:t xml:space="preserve"> </w:t>
      </w:r>
      <w:r>
        <w:rPr>
          <w:rFonts w:ascii="Arial Narrow" w:hAnsi="Arial Narrow"/>
          <w:bCs/>
          <w:sz w:val="24"/>
          <w:szCs w:val="24"/>
        </w:rPr>
        <w:t>zaisťovňa, pobočka zahraničnej poisťovne a pobočka zahraničnej zaisťovne</w:t>
      </w:r>
      <w:r w:rsidRPr="002766B6" w:rsidDel="00BC3ED2">
        <w:rPr>
          <w:rFonts w:ascii="Arial Narrow" w:hAnsi="Arial Narrow"/>
          <w:bCs/>
          <w:sz w:val="24"/>
          <w:szCs w:val="24"/>
        </w:rPr>
        <w:t xml:space="preserve"> </w:t>
      </w:r>
      <w:r>
        <w:rPr>
          <w:rFonts w:ascii="Arial Narrow" w:hAnsi="Arial Narrow"/>
          <w:bCs/>
          <w:sz w:val="24"/>
          <w:szCs w:val="24"/>
        </w:rPr>
        <w:t>sú</w:t>
      </w:r>
      <w:r w:rsidRPr="002766B6">
        <w:rPr>
          <w:rFonts w:ascii="Arial Narrow" w:hAnsi="Arial Narrow"/>
          <w:bCs/>
          <w:sz w:val="24"/>
          <w:szCs w:val="24"/>
        </w:rPr>
        <w:t xml:space="preserve"> povinn</w:t>
      </w:r>
      <w:r>
        <w:rPr>
          <w:rFonts w:ascii="Arial Narrow" w:hAnsi="Arial Narrow"/>
          <w:bCs/>
          <w:sz w:val="24"/>
          <w:szCs w:val="24"/>
        </w:rPr>
        <w:t>é</w:t>
      </w:r>
      <w:r w:rsidRPr="002766B6">
        <w:rPr>
          <w:rFonts w:ascii="Arial Narrow" w:hAnsi="Arial Narrow"/>
          <w:bCs/>
          <w:sz w:val="24"/>
          <w:szCs w:val="24"/>
        </w:rPr>
        <w:t xml:space="preserve"> zaviesť</w:t>
      </w:r>
      <w:r w:rsidR="00A663C1">
        <w:rPr>
          <w:rFonts w:ascii="Arial Narrow" w:hAnsi="Arial Narrow"/>
          <w:bCs/>
          <w:sz w:val="24"/>
          <w:szCs w:val="24"/>
        </w:rPr>
        <w:t xml:space="preserve"> </w:t>
      </w:r>
      <w:ins w:id="1196" w:author="Matko Emil" w:date="2011-12-29T10:04:00Z">
        <w:r w:rsidR="00A663C1">
          <w:rPr>
            <w:rFonts w:ascii="Arial Narrow" w:hAnsi="Arial Narrow"/>
            <w:bCs/>
            <w:sz w:val="24"/>
            <w:szCs w:val="24"/>
          </w:rPr>
          <w:t>a uplatňovať</w:t>
        </w:r>
      </w:ins>
      <w:r w:rsidRPr="002766B6">
        <w:rPr>
          <w:rFonts w:ascii="Arial Narrow" w:hAnsi="Arial Narrow"/>
          <w:bCs/>
          <w:sz w:val="24"/>
          <w:szCs w:val="24"/>
        </w:rPr>
        <w:t xml:space="preserve"> účinný systém vnútornej kontroly</w:t>
      </w:r>
      <w:r>
        <w:rPr>
          <w:rFonts w:ascii="Arial Narrow" w:hAnsi="Arial Narrow"/>
          <w:bCs/>
          <w:sz w:val="24"/>
          <w:szCs w:val="24"/>
        </w:rPr>
        <w:t xml:space="preserve">, ktorý </w:t>
      </w:r>
      <w:r w:rsidRPr="002766B6">
        <w:rPr>
          <w:rFonts w:ascii="Arial Narrow" w:hAnsi="Arial Narrow"/>
          <w:bCs/>
          <w:sz w:val="24"/>
          <w:szCs w:val="24"/>
        </w:rPr>
        <w:t>zahŕňa minimálne</w:t>
      </w:r>
      <w:r>
        <w:rPr>
          <w:rFonts w:ascii="Arial Narrow" w:hAnsi="Arial Narrow"/>
          <w:bCs/>
          <w:sz w:val="24"/>
          <w:szCs w:val="24"/>
        </w:rPr>
        <w:t>:</w:t>
      </w:r>
    </w:p>
    <w:p w:rsidR="00492334" w:rsidRDefault="00492334" w:rsidP="00E53320">
      <w:pPr>
        <w:pStyle w:val="Normlnywebov8"/>
        <w:numPr>
          <w:ilvl w:val="0"/>
          <w:numId w:val="5"/>
        </w:numPr>
        <w:spacing w:before="0" w:after="0"/>
        <w:ind w:right="0"/>
        <w:jc w:val="both"/>
        <w:rPr>
          <w:rFonts w:ascii="Arial Narrow" w:hAnsi="Arial Narrow"/>
          <w:bCs/>
          <w:sz w:val="24"/>
          <w:szCs w:val="24"/>
        </w:rPr>
      </w:pPr>
      <w:r w:rsidRPr="002766B6">
        <w:rPr>
          <w:rFonts w:ascii="Arial Narrow" w:hAnsi="Arial Narrow"/>
          <w:bCs/>
          <w:sz w:val="24"/>
          <w:szCs w:val="24"/>
        </w:rPr>
        <w:t xml:space="preserve">administratívne a účtovné postupy, </w:t>
      </w:r>
    </w:p>
    <w:p w:rsidR="00492334" w:rsidRDefault="00492334" w:rsidP="00E53320">
      <w:pPr>
        <w:pStyle w:val="Normlnywebov8"/>
        <w:numPr>
          <w:ilvl w:val="0"/>
          <w:numId w:val="5"/>
        </w:numPr>
        <w:spacing w:before="0" w:after="0"/>
        <w:ind w:right="0"/>
        <w:jc w:val="both"/>
        <w:rPr>
          <w:rFonts w:ascii="Arial Narrow" w:hAnsi="Arial Narrow"/>
          <w:bCs/>
          <w:sz w:val="24"/>
          <w:szCs w:val="24"/>
        </w:rPr>
      </w:pPr>
      <w:r w:rsidRPr="002766B6">
        <w:rPr>
          <w:rFonts w:ascii="Arial Narrow" w:hAnsi="Arial Narrow"/>
          <w:bCs/>
          <w:sz w:val="24"/>
          <w:szCs w:val="24"/>
        </w:rPr>
        <w:t xml:space="preserve">rámec vnútornej kontroly, </w:t>
      </w:r>
    </w:p>
    <w:p w:rsidR="00492334" w:rsidRDefault="00492334" w:rsidP="00E53320">
      <w:pPr>
        <w:pStyle w:val="Normlnywebov8"/>
        <w:numPr>
          <w:ilvl w:val="0"/>
          <w:numId w:val="5"/>
        </w:numPr>
        <w:spacing w:before="0" w:after="0"/>
        <w:ind w:right="0"/>
        <w:jc w:val="both"/>
        <w:rPr>
          <w:rFonts w:ascii="Arial Narrow" w:hAnsi="Arial Narrow"/>
          <w:bCs/>
          <w:sz w:val="24"/>
          <w:szCs w:val="24"/>
        </w:rPr>
      </w:pPr>
      <w:r w:rsidRPr="002766B6">
        <w:rPr>
          <w:rFonts w:ascii="Arial Narrow" w:hAnsi="Arial Narrow"/>
          <w:bCs/>
          <w:sz w:val="24"/>
          <w:szCs w:val="24"/>
        </w:rPr>
        <w:t>náležit</w:t>
      </w:r>
      <w:ins w:id="1197" w:author="Matko Emil" w:date="2011-12-29T06:13:00Z">
        <w:r w:rsidR="007B6048">
          <w:rPr>
            <w:rFonts w:ascii="Arial Narrow" w:hAnsi="Arial Narrow"/>
            <w:bCs/>
            <w:sz w:val="24"/>
            <w:szCs w:val="24"/>
          </w:rPr>
          <w:t>ú úpravu</w:t>
        </w:r>
      </w:ins>
      <w:r w:rsidRPr="002766B6">
        <w:rPr>
          <w:rFonts w:ascii="Arial Narrow" w:hAnsi="Arial Narrow"/>
          <w:bCs/>
          <w:sz w:val="24"/>
          <w:szCs w:val="24"/>
        </w:rPr>
        <w:t xml:space="preserve"> </w:t>
      </w:r>
      <w:del w:id="1198" w:author="Matko Emil" w:date="2011-12-29T06:13:00Z">
        <w:r w:rsidRPr="002766B6" w:rsidDel="007B6048">
          <w:rPr>
            <w:rFonts w:ascii="Arial Narrow" w:hAnsi="Arial Narrow"/>
            <w:bCs/>
            <w:sz w:val="24"/>
            <w:szCs w:val="24"/>
          </w:rPr>
          <w:delText xml:space="preserve">ustanovenia </w:delText>
        </w:r>
      </w:del>
      <w:r w:rsidRPr="002766B6">
        <w:rPr>
          <w:rFonts w:ascii="Arial Narrow" w:hAnsi="Arial Narrow"/>
          <w:bCs/>
          <w:sz w:val="24"/>
          <w:szCs w:val="24"/>
        </w:rPr>
        <w:t>o oznamovaní informácií na všetkých úrovniach poisťovne</w:t>
      </w:r>
      <w:r>
        <w:rPr>
          <w:rFonts w:ascii="Arial Narrow" w:hAnsi="Arial Narrow"/>
          <w:bCs/>
          <w:sz w:val="24"/>
          <w:szCs w:val="24"/>
        </w:rPr>
        <w:t>,</w:t>
      </w:r>
      <w:r w:rsidRPr="002766B6">
        <w:rPr>
          <w:rFonts w:ascii="Arial Narrow" w:hAnsi="Arial Narrow"/>
          <w:bCs/>
          <w:sz w:val="24"/>
          <w:szCs w:val="24"/>
        </w:rPr>
        <w:t xml:space="preserve"> </w:t>
      </w:r>
      <w:r>
        <w:rPr>
          <w:rFonts w:ascii="Arial Narrow" w:hAnsi="Arial Narrow"/>
          <w:bCs/>
          <w:sz w:val="24"/>
          <w:szCs w:val="24"/>
        </w:rPr>
        <w:t>zaisťovne, pobočky zahraničnej poisťovne a pobočky zahraničnej zaisťovne</w:t>
      </w:r>
      <w:r w:rsidRPr="002766B6">
        <w:rPr>
          <w:rFonts w:ascii="Arial Narrow" w:hAnsi="Arial Narrow"/>
          <w:bCs/>
          <w:sz w:val="24"/>
          <w:szCs w:val="24"/>
        </w:rPr>
        <w:t xml:space="preserve"> a </w:t>
      </w:r>
    </w:p>
    <w:p w:rsidR="00492334" w:rsidRDefault="00492334" w:rsidP="00E53320">
      <w:pPr>
        <w:pStyle w:val="Normlnywebov8"/>
        <w:numPr>
          <w:ilvl w:val="0"/>
          <w:numId w:val="5"/>
        </w:numPr>
        <w:spacing w:before="0" w:after="0"/>
        <w:ind w:right="0"/>
        <w:jc w:val="both"/>
        <w:rPr>
          <w:rFonts w:ascii="Arial Narrow" w:hAnsi="Arial Narrow"/>
          <w:bCs/>
          <w:sz w:val="24"/>
          <w:szCs w:val="24"/>
        </w:rPr>
      </w:pPr>
      <w:r w:rsidRPr="002766B6">
        <w:rPr>
          <w:rFonts w:ascii="Arial Narrow" w:hAnsi="Arial Narrow"/>
          <w:bCs/>
          <w:sz w:val="24"/>
          <w:szCs w:val="24"/>
        </w:rPr>
        <w:t>funkciu dodržiavania súladu s predpismi.</w:t>
      </w:r>
    </w:p>
    <w:p w:rsidR="007B6048" w:rsidRPr="00B009FC" w:rsidRDefault="00492334" w:rsidP="00492334">
      <w:pPr>
        <w:pStyle w:val="Normlnywebov8"/>
        <w:spacing w:before="0" w:after="0"/>
        <w:ind w:left="0" w:right="0" w:firstLine="708"/>
        <w:jc w:val="both"/>
        <w:rPr>
          <w:rFonts w:ascii="Arial Narrow" w:hAnsi="Arial Narrow"/>
          <w:bCs/>
          <w:sz w:val="24"/>
          <w:szCs w:val="24"/>
        </w:rPr>
      </w:pPr>
      <w:r w:rsidRPr="00B009FC">
        <w:rPr>
          <w:rFonts w:ascii="Arial Narrow" w:hAnsi="Arial Narrow"/>
          <w:bCs/>
          <w:sz w:val="24"/>
          <w:szCs w:val="24"/>
        </w:rPr>
        <w:t>(</w:t>
      </w:r>
      <w:commentRangeStart w:id="1199"/>
      <w:r w:rsidRPr="00B009FC">
        <w:rPr>
          <w:rFonts w:ascii="Arial Narrow" w:hAnsi="Arial Narrow"/>
          <w:bCs/>
          <w:sz w:val="24"/>
          <w:szCs w:val="24"/>
        </w:rPr>
        <w:t xml:space="preserve">2) Funkcia dodržiavania súladu s predpismi zahŕňa </w:t>
      </w:r>
    </w:p>
    <w:p w:rsidR="007B6048" w:rsidRPr="00B009FC" w:rsidRDefault="007B6048" w:rsidP="00492334">
      <w:pPr>
        <w:pStyle w:val="Normlnywebov8"/>
        <w:spacing w:before="0" w:after="0"/>
        <w:ind w:left="0" w:right="0" w:firstLine="708"/>
        <w:jc w:val="both"/>
        <w:rPr>
          <w:rFonts w:ascii="Arial Narrow" w:hAnsi="Arial Narrow"/>
          <w:bCs/>
          <w:sz w:val="24"/>
          <w:szCs w:val="24"/>
          <w:highlight w:val="yellow"/>
        </w:rPr>
      </w:pPr>
      <w:ins w:id="1200" w:author="Matko Emil" w:date="2011-12-29T06:14:00Z">
        <w:r w:rsidRPr="00B009FC">
          <w:rPr>
            <w:rFonts w:ascii="Arial Narrow" w:hAnsi="Arial Narrow"/>
            <w:bCs/>
            <w:sz w:val="24"/>
            <w:szCs w:val="24"/>
            <w:highlight w:val="yellow"/>
          </w:rPr>
          <w:t xml:space="preserve">a) </w:t>
        </w:r>
      </w:ins>
      <w:r w:rsidR="00492334" w:rsidRPr="00B009FC">
        <w:rPr>
          <w:rFonts w:ascii="Arial Narrow" w:hAnsi="Arial Narrow"/>
          <w:bCs/>
          <w:sz w:val="24"/>
          <w:szCs w:val="24"/>
          <w:highlight w:val="yellow"/>
        </w:rPr>
        <w:t xml:space="preserve">poskytovanie poradenstva predstavenstvu a dozornej rade v </w:t>
      </w:r>
      <w:ins w:id="1201" w:author="Matko Emil" w:date="2011-12-29T06:14:00Z">
        <w:r w:rsidRPr="00B009FC">
          <w:rPr>
            <w:rFonts w:ascii="Arial Narrow" w:hAnsi="Arial Narrow"/>
            <w:bCs/>
            <w:sz w:val="24"/>
            <w:szCs w:val="24"/>
            <w:highlight w:val="yellow"/>
          </w:rPr>
          <w:t>oblasti</w:t>
        </w:r>
      </w:ins>
      <w:del w:id="1202" w:author="Matko Emil" w:date="2011-12-29T06:14:00Z">
        <w:r w:rsidR="00492334" w:rsidRPr="00B009FC" w:rsidDel="007B6048">
          <w:rPr>
            <w:rFonts w:ascii="Arial Narrow" w:hAnsi="Arial Narrow"/>
            <w:bCs/>
            <w:sz w:val="24"/>
            <w:szCs w:val="24"/>
            <w:highlight w:val="yellow"/>
          </w:rPr>
          <w:delText>otázkach</w:delText>
        </w:r>
      </w:del>
      <w:r w:rsidR="00492334" w:rsidRPr="00B009FC">
        <w:rPr>
          <w:rFonts w:ascii="Arial Narrow" w:hAnsi="Arial Narrow"/>
          <w:bCs/>
          <w:sz w:val="24"/>
          <w:szCs w:val="24"/>
          <w:highlight w:val="yellow"/>
        </w:rPr>
        <w:t xml:space="preserve"> dodržiavania</w:t>
      </w:r>
      <w:ins w:id="1203" w:author="Matko Emil" w:date="2011-12-29T06:14:00Z">
        <w:r w:rsidRPr="00B009FC">
          <w:rPr>
            <w:rFonts w:ascii="Arial Narrow" w:hAnsi="Arial Narrow"/>
            <w:bCs/>
            <w:sz w:val="24"/>
            <w:szCs w:val="24"/>
            <w:highlight w:val="yellow"/>
          </w:rPr>
          <w:t xml:space="preserve"> všeobecne záväzných právnych predpiso</w:t>
        </w:r>
      </w:ins>
      <w:ins w:id="1204" w:author="Matko Emil" w:date="2011-12-29T11:02:00Z">
        <w:r w:rsidR="0058705D">
          <w:rPr>
            <w:rFonts w:ascii="Arial Narrow" w:hAnsi="Arial Narrow"/>
            <w:bCs/>
            <w:sz w:val="24"/>
            <w:szCs w:val="24"/>
            <w:highlight w:val="yellow"/>
          </w:rPr>
          <w:t>v prijatých v oblasti poisťovníctva</w:t>
        </w:r>
      </w:ins>
      <w:r w:rsidR="00492334" w:rsidRPr="00B009FC">
        <w:rPr>
          <w:rFonts w:ascii="Arial Narrow" w:hAnsi="Arial Narrow"/>
          <w:bCs/>
          <w:sz w:val="24"/>
          <w:szCs w:val="24"/>
          <w:highlight w:val="yellow"/>
        </w:rPr>
        <w:t xml:space="preserve"> </w:t>
      </w:r>
      <w:del w:id="1205" w:author="Matko Emil" w:date="2011-12-29T06:15:00Z">
        <w:r w:rsidR="00492334" w:rsidRPr="00B009FC" w:rsidDel="007B6048">
          <w:rPr>
            <w:rFonts w:ascii="Arial Narrow" w:hAnsi="Arial Narrow"/>
            <w:bCs/>
            <w:sz w:val="24"/>
            <w:szCs w:val="24"/>
            <w:highlight w:val="yellow"/>
          </w:rPr>
          <w:delText>zákonov, iných právnych predpisov a prijatých správnych opatrení prijatých podľa tejto smernice</w:delText>
        </w:r>
      </w:del>
      <w:ins w:id="1206" w:author="Matko Emil" w:date="2011-12-29T11:02:00Z">
        <w:r w:rsidR="0058705D">
          <w:rPr>
            <w:rFonts w:ascii="Arial Narrow" w:hAnsi="Arial Narrow"/>
            <w:bCs/>
            <w:sz w:val="24"/>
            <w:szCs w:val="24"/>
            <w:highlight w:val="yellow"/>
          </w:rPr>
          <w:t>,</w:t>
        </w:r>
      </w:ins>
      <w:del w:id="1207" w:author="Matko Emil" w:date="2011-12-29T11:02:00Z">
        <w:r w:rsidR="00492334" w:rsidRPr="00B009FC" w:rsidDel="0058705D">
          <w:rPr>
            <w:rFonts w:ascii="Arial Narrow" w:hAnsi="Arial Narrow"/>
            <w:bCs/>
            <w:sz w:val="24"/>
            <w:szCs w:val="24"/>
            <w:highlight w:val="yellow"/>
          </w:rPr>
          <w:delText>.</w:delText>
        </w:r>
      </w:del>
      <w:r w:rsidR="00492334" w:rsidRPr="00B009FC">
        <w:rPr>
          <w:rFonts w:ascii="Arial Narrow" w:hAnsi="Arial Narrow"/>
          <w:bCs/>
          <w:sz w:val="24"/>
          <w:szCs w:val="24"/>
          <w:highlight w:val="yellow"/>
        </w:rPr>
        <w:t xml:space="preserve"> </w:t>
      </w:r>
      <w:commentRangeEnd w:id="1199"/>
      <w:r w:rsidR="00DF4D53">
        <w:rPr>
          <w:rStyle w:val="Odkaznakomentr"/>
          <w:rFonts w:ascii="Calibri" w:eastAsia="Times New Roman" w:hAnsi="Calibri"/>
          <w:lang w:eastAsia="en-US"/>
        </w:rPr>
        <w:commentReference w:id="1199"/>
      </w:r>
    </w:p>
    <w:p w:rsidR="007B6048" w:rsidRPr="00B009FC" w:rsidRDefault="007B6048" w:rsidP="00492334">
      <w:pPr>
        <w:pStyle w:val="Normlnywebov8"/>
        <w:spacing w:before="0" w:after="0"/>
        <w:ind w:left="0" w:right="0" w:firstLine="708"/>
        <w:jc w:val="both"/>
        <w:rPr>
          <w:rFonts w:ascii="Arial Narrow" w:hAnsi="Arial Narrow"/>
          <w:bCs/>
          <w:sz w:val="24"/>
          <w:szCs w:val="24"/>
          <w:highlight w:val="yellow"/>
        </w:rPr>
      </w:pPr>
      <w:ins w:id="1208" w:author="Matko Emil" w:date="2011-12-29T06:15:00Z">
        <w:r w:rsidRPr="00B009FC">
          <w:rPr>
            <w:rFonts w:ascii="Arial Narrow" w:hAnsi="Arial Narrow"/>
            <w:bCs/>
            <w:sz w:val="24"/>
            <w:szCs w:val="24"/>
            <w:highlight w:val="yellow"/>
          </w:rPr>
          <w:t xml:space="preserve">b) posúdenie </w:t>
        </w:r>
      </w:ins>
      <w:del w:id="1209" w:author="Matko Emil" w:date="2011-12-29T06:15:00Z">
        <w:r w:rsidR="00492334" w:rsidRPr="00B009FC" w:rsidDel="007B6048">
          <w:rPr>
            <w:rFonts w:ascii="Arial Narrow" w:hAnsi="Arial Narrow"/>
            <w:bCs/>
            <w:sz w:val="24"/>
            <w:szCs w:val="24"/>
            <w:highlight w:val="yellow"/>
          </w:rPr>
          <w:delText>Zahŕňa aj hodnotenie</w:delText>
        </w:r>
      </w:del>
      <w:r w:rsidR="00492334" w:rsidRPr="00B009FC">
        <w:rPr>
          <w:rFonts w:ascii="Arial Narrow" w:hAnsi="Arial Narrow"/>
          <w:bCs/>
          <w:sz w:val="24"/>
          <w:szCs w:val="24"/>
          <w:highlight w:val="yellow"/>
        </w:rPr>
        <w:t xml:space="preserve"> možného dosahu akýchkoľvek zmien v</w:t>
      </w:r>
      <w:ins w:id="1210" w:author="Matko Emil" w:date="2011-12-29T06:15:00Z">
        <w:r w:rsidRPr="00B009FC">
          <w:rPr>
            <w:rFonts w:ascii="Arial Narrow" w:hAnsi="Arial Narrow"/>
            <w:bCs/>
            <w:sz w:val="24"/>
            <w:szCs w:val="24"/>
            <w:highlight w:val="yellow"/>
          </w:rPr>
          <w:t>o všeobecne záväzných právnych predpisoch</w:t>
        </w:r>
      </w:ins>
      <w:r w:rsidR="00492334" w:rsidRPr="00B009FC">
        <w:rPr>
          <w:rFonts w:ascii="Arial Narrow" w:hAnsi="Arial Narrow"/>
          <w:bCs/>
          <w:sz w:val="24"/>
          <w:szCs w:val="24"/>
          <w:highlight w:val="yellow"/>
        </w:rPr>
        <w:t xml:space="preserve"> </w:t>
      </w:r>
      <w:del w:id="1211" w:author="Matko Emil" w:date="2011-12-29T06:16:00Z">
        <w:r w:rsidR="00492334" w:rsidRPr="00B009FC" w:rsidDel="007B6048">
          <w:rPr>
            <w:rFonts w:ascii="Arial Narrow" w:hAnsi="Arial Narrow"/>
            <w:bCs/>
            <w:sz w:val="24"/>
            <w:szCs w:val="24"/>
            <w:highlight w:val="yellow"/>
          </w:rPr>
          <w:delText xml:space="preserve">právnom prostredí </w:delText>
        </w:r>
      </w:del>
      <w:r w:rsidR="00492334" w:rsidRPr="00B009FC">
        <w:rPr>
          <w:rFonts w:ascii="Arial Narrow" w:hAnsi="Arial Narrow"/>
          <w:bCs/>
          <w:sz w:val="24"/>
          <w:szCs w:val="24"/>
          <w:highlight w:val="yellow"/>
        </w:rPr>
        <w:t xml:space="preserve">na činnosť </w:t>
      </w:r>
      <w:del w:id="1212" w:author="Matko Emil" w:date="2011-12-29T06:16:00Z">
        <w:r w:rsidR="00492334" w:rsidRPr="00B009FC" w:rsidDel="007B6048">
          <w:rPr>
            <w:rFonts w:ascii="Arial Narrow" w:hAnsi="Arial Narrow"/>
            <w:bCs/>
            <w:sz w:val="24"/>
            <w:szCs w:val="24"/>
            <w:highlight w:val="yellow"/>
          </w:rPr>
          <w:delText xml:space="preserve">príslušnej </w:delText>
        </w:r>
      </w:del>
      <w:r w:rsidR="00492334" w:rsidRPr="00B009FC">
        <w:rPr>
          <w:rFonts w:ascii="Arial Narrow" w:hAnsi="Arial Narrow"/>
          <w:bCs/>
          <w:sz w:val="24"/>
          <w:szCs w:val="24"/>
          <w:highlight w:val="yellow"/>
        </w:rPr>
        <w:t xml:space="preserve">poisťovne, zaisťovňa, pobočky zahraničnej poisťovne a pobočky zahraničnej zaisťovne, </w:t>
      </w:r>
    </w:p>
    <w:p w:rsidR="00492334" w:rsidRPr="00B009FC" w:rsidRDefault="007B6048" w:rsidP="00492334">
      <w:pPr>
        <w:pStyle w:val="Normlnywebov8"/>
        <w:spacing w:before="0" w:after="0"/>
        <w:ind w:left="0" w:right="0" w:firstLine="708"/>
        <w:jc w:val="both"/>
        <w:rPr>
          <w:rFonts w:ascii="Arial Narrow" w:hAnsi="Arial Narrow"/>
          <w:bCs/>
          <w:sz w:val="24"/>
          <w:szCs w:val="24"/>
        </w:rPr>
      </w:pPr>
      <w:ins w:id="1213" w:author="Matko Emil" w:date="2011-12-29T06:16:00Z">
        <w:r w:rsidRPr="00B009FC">
          <w:rPr>
            <w:rFonts w:ascii="Arial Narrow" w:hAnsi="Arial Narrow"/>
            <w:bCs/>
            <w:sz w:val="24"/>
            <w:szCs w:val="24"/>
            <w:highlight w:val="yellow"/>
          </w:rPr>
          <w:t xml:space="preserve">c) </w:t>
        </w:r>
      </w:ins>
      <w:r w:rsidR="00492334" w:rsidRPr="00B009FC">
        <w:rPr>
          <w:rFonts w:ascii="Arial Narrow" w:hAnsi="Arial Narrow"/>
          <w:bCs/>
          <w:sz w:val="24"/>
          <w:szCs w:val="24"/>
          <w:highlight w:val="yellow"/>
        </w:rPr>
        <w:t>identifikáciu a posudzovanie rizika nedodržiavania súladu s</w:t>
      </w:r>
      <w:ins w:id="1214" w:author="Matko Emil" w:date="2011-12-29T06:16:00Z">
        <w:r w:rsidRPr="00B009FC">
          <w:rPr>
            <w:rFonts w:ascii="Arial Narrow" w:hAnsi="Arial Narrow"/>
            <w:bCs/>
            <w:sz w:val="24"/>
            <w:szCs w:val="24"/>
            <w:highlight w:val="yellow"/>
          </w:rPr>
          <w:t>o všeobecne záväznými právnymi</w:t>
        </w:r>
      </w:ins>
      <w:r w:rsidR="00492334" w:rsidRPr="00B009FC">
        <w:rPr>
          <w:rFonts w:ascii="Arial Narrow" w:hAnsi="Arial Narrow"/>
          <w:bCs/>
          <w:sz w:val="24"/>
          <w:szCs w:val="24"/>
          <w:highlight w:val="yellow"/>
        </w:rPr>
        <w:t xml:space="preserve"> predpismi.</w:t>
      </w:r>
    </w:p>
    <w:p w:rsidR="00492334" w:rsidRPr="002766B6" w:rsidRDefault="00492334" w:rsidP="00492334">
      <w:pPr>
        <w:pStyle w:val="Normlnywebov8"/>
        <w:spacing w:before="0" w:after="0"/>
        <w:ind w:left="0" w:right="0"/>
        <w:rPr>
          <w:rFonts w:ascii="Arial Narrow" w:hAnsi="Arial Narrow"/>
          <w:b/>
          <w:sz w:val="24"/>
          <w:szCs w:val="24"/>
        </w:rPr>
      </w:pPr>
    </w:p>
    <w:p w:rsidR="00492334" w:rsidRPr="008B6321" w:rsidRDefault="00492334" w:rsidP="00492334">
      <w:pPr>
        <w:pStyle w:val="Normlnywebov8"/>
        <w:spacing w:before="0" w:after="0"/>
        <w:ind w:left="0" w:right="0"/>
        <w:jc w:val="center"/>
        <w:rPr>
          <w:rFonts w:ascii="Arial Narrow" w:hAnsi="Arial Narrow"/>
          <w:bCs/>
          <w:sz w:val="24"/>
          <w:szCs w:val="24"/>
        </w:rPr>
      </w:pPr>
      <w:r w:rsidRPr="002766B6">
        <w:rPr>
          <w:rFonts w:ascii="Arial Narrow" w:hAnsi="Arial Narrow"/>
          <w:b/>
          <w:sz w:val="24"/>
          <w:szCs w:val="24"/>
        </w:rPr>
        <w:t>§ 29</w:t>
      </w:r>
      <w:r w:rsidR="008B6321">
        <w:rPr>
          <w:rFonts w:ascii="Arial Narrow" w:hAnsi="Arial Narrow"/>
          <w:bCs/>
          <w:sz w:val="24"/>
          <w:szCs w:val="24"/>
        </w:rPr>
        <w:t xml:space="preserve">    </w:t>
      </w:r>
      <w:r w:rsidR="008B6321" w:rsidRPr="008B6321">
        <w:rPr>
          <w:rFonts w:ascii="Arial Narrow" w:hAnsi="Arial Narrow"/>
          <w:bCs/>
          <w:i/>
          <w:iCs/>
          <w:sz w:val="24"/>
          <w:szCs w:val="24"/>
        </w:rPr>
        <w:t>(Článok 47)</w:t>
      </w:r>
    </w:p>
    <w:p w:rsidR="00492334" w:rsidRPr="002766B6" w:rsidRDefault="00492334" w:rsidP="00492334">
      <w:pPr>
        <w:pStyle w:val="Normlnywebov8"/>
        <w:spacing w:before="0" w:after="0"/>
        <w:ind w:left="0" w:right="0"/>
        <w:jc w:val="center"/>
        <w:rPr>
          <w:rFonts w:ascii="Arial Narrow" w:hAnsi="Arial Narrow"/>
          <w:b/>
          <w:sz w:val="24"/>
          <w:szCs w:val="24"/>
        </w:rPr>
      </w:pPr>
      <w:r w:rsidRPr="002766B6">
        <w:rPr>
          <w:rFonts w:ascii="Arial Narrow" w:hAnsi="Arial Narrow"/>
          <w:b/>
          <w:sz w:val="24"/>
          <w:szCs w:val="24"/>
        </w:rPr>
        <w:t>Vnútorný audit</w:t>
      </w:r>
    </w:p>
    <w:p w:rsidR="00492334" w:rsidRPr="002766B6" w:rsidRDefault="00492334" w:rsidP="00492334">
      <w:pPr>
        <w:pStyle w:val="Normlnywebov8"/>
        <w:spacing w:before="0" w:after="0"/>
        <w:ind w:left="0" w:right="0"/>
        <w:rPr>
          <w:rFonts w:ascii="Arial Narrow" w:hAnsi="Arial Narrow"/>
          <w:bCs/>
          <w:sz w:val="24"/>
          <w:szCs w:val="24"/>
        </w:rPr>
      </w:pPr>
    </w:p>
    <w:p w:rsidR="00492334" w:rsidRPr="00B009FC" w:rsidRDefault="00492334" w:rsidP="00492334">
      <w:pPr>
        <w:pStyle w:val="Normlnywebov8"/>
        <w:spacing w:before="0" w:after="0"/>
        <w:ind w:left="0" w:right="0" w:firstLine="708"/>
        <w:jc w:val="both"/>
        <w:rPr>
          <w:rFonts w:ascii="Arial Narrow" w:hAnsi="Arial Narrow"/>
          <w:bCs/>
          <w:sz w:val="24"/>
          <w:szCs w:val="24"/>
        </w:rPr>
      </w:pPr>
      <w:r w:rsidRPr="00B009FC">
        <w:rPr>
          <w:rFonts w:ascii="Arial Narrow" w:hAnsi="Arial Narrow"/>
          <w:bCs/>
          <w:sz w:val="24"/>
          <w:szCs w:val="24"/>
        </w:rPr>
        <w:t>(1) Poisťovňa, zaisťovňa, pobočka zahraničnej poisťovne a pobočka zahraničnej zaisťovne</w:t>
      </w:r>
      <w:r w:rsidRPr="00B009FC" w:rsidDel="00BC3ED2">
        <w:rPr>
          <w:rFonts w:ascii="Arial Narrow" w:hAnsi="Arial Narrow"/>
          <w:bCs/>
          <w:sz w:val="24"/>
          <w:szCs w:val="24"/>
        </w:rPr>
        <w:t xml:space="preserve"> </w:t>
      </w:r>
      <w:r w:rsidRPr="00B009FC">
        <w:rPr>
          <w:rFonts w:ascii="Arial Narrow" w:hAnsi="Arial Narrow"/>
          <w:bCs/>
          <w:sz w:val="24"/>
          <w:szCs w:val="24"/>
        </w:rPr>
        <w:t>sú povinné zabezpečiť účinnú funkciu vnútorného auditu. Funkcia vnútorného auditu zahŕňa hodnotenie primeranosti a účinnosti systému vnútornej kontroly a ostatných prvkov systému správy a riadenia.</w:t>
      </w:r>
    </w:p>
    <w:p w:rsidR="00492334" w:rsidRPr="00B009FC" w:rsidRDefault="00492334" w:rsidP="00492334">
      <w:pPr>
        <w:pStyle w:val="Normlnywebov8"/>
        <w:spacing w:before="0" w:after="0"/>
        <w:ind w:left="0" w:right="0" w:firstLine="708"/>
        <w:jc w:val="both"/>
        <w:rPr>
          <w:rFonts w:ascii="Arial Narrow" w:hAnsi="Arial Narrow"/>
          <w:bCs/>
          <w:sz w:val="24"/>
          <w:szCs w:val="24"/>
        </w:rPr>
      </w:pPr>
      <w:r w:rsidRPr="00B009FC">
        <w:rPr>
          <w:rFonts w:ascii="Arial Narrow" w:hAnsi="Arial Narrow"/>
          <w:bCs/>
          <w:sz w:val="24"/>
          <w:szCs w:val="24"/>
        </w:rPr>
        <w:t>(2) Poisťovňa, zaisťovňa, pobočka zahraničnej poisťovne a pobočka zahraničnej zaisťovne</w:t>
      </w:r>
      <w:r w:rsidRPr="00B009FC" w:rsidDel="00BC3ED2">
        <w:rPr>
          <w:rFonts w:ascii="Arial Narrow" w:hAnsi="Arial Narrow"/>
          <w:bCs/>
          <w:sz w:val="24"/>
          <w:szCs w:val="24"/>
        </w:rPr>
        <w:t xml:space="preserve"> </w:t>
      </w:r>
      <w:r w:rsidRPr="00B009FC">
        <w:rPr>
          <w:rFonts w:ascii="Arial Narrow" w:hAnsi="Arial Narrow"/>
          <w:bCs/>
          <w:sz w:val="24"/>
          <w:szCs w:val="24"/>
        </w:rPr>
        <w:t>sú povinné zabezpečiť, že výkon funkcie vnútorného auditu je objektívny a nezávislí od operatívnych činností.</w:t>
      </w:r>
    </w:p>
    <w:p w:rsidR="00492334" w:rsidRPr="00B009FC" w:rsidRDefault="00492334" w:rsidP="00492334">
      <w:pPr>
        <w:spacing w:after="0" w:line="240" w:lineRule="auto"/>
        <w:ind w:firstLine="708"/>
        <w:jc w:val="both"/>
        <w:rPr>
          <w:rFonts w:ascii="Arial Narrow" w:hAnsi="Arial Narrow"/>
          <w:sz w:val="24"/>
          <w:szCs w:val="24"/>
        </w:rPr>
      </w:pPr>
      <w:commentRangeStart w:id="1215"/>
      <w:r w:rsidRPr="00B009FC">
        <w:rPr>
          <w:rFonts w:ascii="Arial Narrow" w:hAnsi="Arial Narrow"/>
          <w:bCs/>
          <w:sz w:val="24"/>
          <w:szCs w:val="24"/>
        </w:rPr>
        <w:t xml:space="preserve">(3) </w:t>
      </w:r>
      <w:r w:rsidRPr="00B009FC">
        <w:rPr>
          <w:rFonts w:ascii="Arial Narrow" w:hAnsi="Arial Narrow"/>
          <w:sz w:val="24"/>
          <w:szCs w:val="24"/>
        </w:rPr>
        <w:t>Poisťovňa, zaisťovňa, pobočka zahraničnej poisťovne a pobočka zahraničnej zaisťovne sú povinné zabezpečiť osobám zodpovedným za vykonávanie vnútorného auditu prístup k informáciám o svojich činnostiach, ktoré si osoby zodpovedné za výkon vnútorného auditu v súvislosti s plnením povinností podľa tohto zákona vyžiadajú.</w:t>
      </w:r>
      <w:commentRangeEnd w:id="1215"/>
      <w:r w:rsidRPr="00B009FC">
        <w:rPr>
          <w:rStyle w:val="Odkaznakomentr"/>
        </w:rPr>
        <w:commentReference w:id="1215"/>
      </w:r>
    </w:p>
    <w:p w:rsidR="00492334" w:rsidRPr="00B009FC" w:rsidRDefault="00492334" w:rsidP="00B75A1E">
      <w:pPr>
        <w:pStyle w:val="Normlnywebov8"/>
        <w:spacing w:before="0" w:after="0"/>
        <w:ind w:left="0" w:right="0" w:firstLine="708"/>
        <w:jc w:val="both"/>
        <w:rPr>
          <w:rFonts w:ascii="Arial Narrow" w:hAnsi="Arial Narrow"/>
          <w:bCs/>
          <w:sz w:val="24"/>
          <w:szCs w:val="24"/>
        </w:rPr>
      </w:pPr>
      <w:r w:rsidRPr="00B009FC">
        <w:rPr>
          <w:rFonts w:ascii="Arial Narrow" w:hAnsi="Arial Narrow"/>
          <w:bCs/>
          <w:sz w:val="24"/>
          <w:szCs w:val="24"/>
        </w:rPr>
        <w:t xml:space="preserve">(4) </w:t>
      </w:r>
      <w:ins w:id="1216" w:author="Matko Emil" w:date="2011-12-29T07:34:00Z">
        <w:r w:rsidR="00B75A1E" w:rsidRPr="00B75A1E">
          <w:rPr>
            <w:rFonts w:ascii="Arial Narrow" w:hAnsi="Arial Narrow" w:cs="Arial"/>
            <w:sz w:val="24"/>
            <w:szCs w:val="24"/>
          </w:rPr>
          <w:t>Vnútorný audítor je povinný oznámiť k</w:t>
        </w:r>
        <w:r w:rsidR="00B75A1E" w:rsidRPr="00B75A1E">
          <w:rPr>
            <w:rFonts w:ascii="Arial Narrow" w:hAnsi="Arial Narrow" w:cs="Arial"/>
            <w:bCs/>
            <w:sz w:val="24"/>
            <w:szCs w:val="24"/>
          </w:rPr>
          <w:t>aždé svoje zistenie a odporúčanie predstavenstvu, ktoré určí, aké opatrenia budú prijaté vo vzťahu ku každému zo zistení vnútorného audítora, a zabezpečí vykonanie uvedených opatrení. Zistenia vnútorného audítora a prijaté opatrenia sú oznamované tiež dozornej rade.</w:t>
        </w:r>
      </w:ins>
      <w:r w:rsidR="00B75A1E">
        <w:rPr>
          <w:rFonts w:ascii="Arial Narrow" w:hAnsi="Arial Narrow"/>
          <w:bCs/>
          <w:sz w:val="24"/>
          <w:szCs w:val="24"/>
        </w:rPr>
        <w:t xml:space="preserve"> </w:t>
      </w:r>
      <w:del w:id="1217" w:author="Matko Emil" w:date="2011-12-29T07:32:00Z">
        <w:r w:rsidRPr="00B009FC" w:rsidDel="00B75A1E">
          <w:rPr>
            <w:rFonts w:ascii="Arial Narrow" w:hAnsi="Arial Narrow"/>
            <w:bCs/>
            <w:sz w:val="24"/>
            <w:szCs w:val="24"/>
          </w:rPr>
          <w:delText xml:space="preserve">Každé zistenie a odporúčanie vnútorného auditu musí byť oznámené  </w:delText>
        </w:r>
        <w:r w:rsidRPr="00B009FC" w:rsidDel="00B75A1E">
          <w:rPr>
            <w:rFonts w:ascii="Arial Narrow" w:hAnsi="Arial Narrow"/>
            <w:bCs/>
            <w:sz w:val="24"/>
            <w:szCs w:val="24"/>
          </w:rPr>
          <w:lastRenderedPageBreak/>
          <w:delText>predstavenstvu alebo dozornej rade, ktorý určia, aké opatrenia sa majú prijať vo vzťahu ku každému zo zistení a pripomienok vnútorného auditu a zabezpečia vykonanie uvedených opatrení.</w:delText>
        </w:r>
      </w:del>
    </w:p>
    <w:p w:rsidR="00492334" w:rsidRPr="002766B6" w:rsidRDefault="00492334" w:rsidP="00492334">
      <w:pPr>
        <w:pStyle w:val="Normlnywebov8"/>
        <w:spacing w:before="0" w:after="0"/>
        <w:ind w:left="0" w:right="0"/>
        <w:jc w:val="center"/>
        <w:rPr>
          <w:rFonts w:ascii="Arial Narrow" w:hAnsi="Arial Narrow"/>
          <w:b/>
          <w:sz w:val="24"/>
          <w:szCs w:val="24"/>
        </w:rPr>
      </w:pPr>
    </w:p>
    <w:p w:rsidR="00492334" w:rsidRPr="008B6321" w:rsidRDefault="00492334" w:rsidP="00492334">
      <w:pPr>
        <w:pStyle w:val="Normlnywebov8"/>
        <w:spacing w:before="0" w:after="0"/>
        <w:ind w:left="0" w:right="0"/>
        <w:jc w:val="center"/>
        <w:rPr>
          <w:rFonts w:ascii="Arial Narrow" w:hAnsi="Arial Narrow"/>
          <w:bCs/>
          <w:i/>
          <w:iCs/>
          <w:sz w:val="24"/>
          <w:szCs w:val="24"/>
        </w:rPr>
      </w:pPr>
      <w:r w:rsidRPr="002766B6">
        <w:rPr>
          <w:rFonts w:ascii="Arial Narrow" w:hAnsi="Arial Narrow"/>
          <w:b/>
          <w:sz w:val="24"/>
          <w:szCs w:val="24"/>
        </w:rPr>
        <w:t>§ 30</w:t>
      </w:r>
      <w:r w:rsidR="008B6321">
        <w:rPr>
          <w:rFonts w:ascii="Arial Narrow" w:hAnsi="Arial Narrow"/>
          <w:bCs/>
          <w:sz w:val="24"/>
          <w:szCs w:val="24"/>
        </w:rPr>
        <w:t xml:space="preserve">   </w:t>
      </w:r>
      <w:r w:rsidR="008B6321">
        <w:rPr>
          <w:rFonts w:ascii="Arial Narrow" w:hAnsi="Arial Narrow"/>
          <w:bCs/>
          <w:i/>
          <w:iCs/>
          <w:sz w:val="24"/>
          <w:szCs w:val="24"/>
        </w:rPr>
        <w:t>(Článok 48)</w:t>
      </w:r>
    </w:p>
    <w:p w:rsidR="00492334" w:rsidRPr="002766B6" w:rsidRDefault="00492334" w:rsidP="00492334">
      <w:pPr>
        <w:pStyle w:val="Normlnywebov8"/>
        <w:spacing w:before="0" w:after="0"/>
        <w:ind w:left="0" w:right="0"/>
        <w:jc w:val="center"/>
        <w:rPr>
          <w:rFonts w:ascii="Arial Narrow" w:hAnsi="Arial Narrow"/>
          <w:b/>
          <w:sz w:val="24"/>
          <w:szCs w:val="24"/>
        </w:rPr>
      </w:pPr>
      <w:proofErr w:type="spellStart"/>
      <w:r w:rsidRPr="002766B6">
        <w:rPr>
          <w:rFonts w:ascii="Arial Narrow" w:hAnsi="Arial Narrow"/>
          <w:b/>
          <w:sz w:val="24"/>
          <w:szCs w:val="24"/>
        </w:rPr>
        <w:t>Aktuárska</w:t>
      </w:r>
      <w:proofErr w:type="spellEnd"/>
      <w:r w:rsidRPr="002766B6">
        <w:rPr>
          <w:rFonts w:ascii="Arial Narrow" w:hAnsi="Arial Narrow"/>
          <w:b/>
          <w:sz w:val="24"/>
          <w:szCs w:val="24"/>
        </w:rPr>
        <w:t xml:space="preserve"> funkcia </w:t>
      </w:r>
    </w:p>
    <w:p w:rsidR="00492334" w:rsidRPr="002766B6" w:rsidRDefault="00492334" w:rsidP="00492334">
      <w:pPr>
        <w:pStyle w:val="Normlnywebov8"/>
        <w:spacing w:before="0" w:after="0"/>
        <w:ind w:left="0" w:right="0"/>
        <w:rPr>
          <w:rFonts w:ascii="Arial Narrow" w:hAnsi="Arial Narrow"/>
          <w:b/>
          <w:sz w:val="24"/>
          <w:szCs w:val="24"/>
        </w:rPr>
      </w:pPr>
    </w:p>
    <w:p w:rsidR="00492334" w:rsidRPr="00641278" w:rsidRDefault="00492334" w:rsidP="00492334">
      <w:pPr>
        <w:pStyle w:val="Normlnywebov8"/>
        <w:spacing w:before="0" w:after="0"/>
        <w:ind w:left="0" w:right="0" w:firstLine="708"/>
        <w:jc w:val="both"/>
        <w:rPr>
          <w:rFonts w:ascii="Arial Narrow" w:hAnsi="Arial Narrow"/>
          <w:bCs/>
          <w:sz w:val="24"/>
          <w:szCs w:val="24"/>
        </w:rPr>
      </w:pPr>
      <w:r w:rsidRPr="00641278">
        <w:rPr>
          <w:rFonts w:ascii="Arial Narrow" w:hAnsi="Arial Narrow"/>
          <w:bCs/>
          <w:sz w:val="24"/>
          <w:szCs w:val="24"/>
        </w:rPr>
        <w:t>(1) Poisťovňa, zaisťovňa, pobočka zahraničnej poisťovne a pobočka zahraničnej zaisťovne</w:t>
      </w:r>
      <w:r w:rsidRPr="00641278" w:rsidDel="00BC3ED2">
        <w:rPr>
          <w:rFonts w:ascii="Arial Narrow" w:hAnsi="Arial Narrow"/>
          <w:bCs/>
          <w:sz w:val="24"/>
          <w:szCs w:val="24"/>
        </w:rPr>
        <w:t xml:space="preserve"> </w:t>
      </w:r>
      <w:r w:rsidRPr="00641278">
        <w:rPr>
          <w:rFonts w:ascii="Arial Narrow" w:hAnsi="Arial Narrow"/>
          <w:bCs/>
          <w:sz w:val="24"/>
          <w:szCs w:val="24"/>
        </w:rPr>
        <w:t>sú povinné</w:t>
      </w:r>
      <w:r w:rsidRPr="00641278" w:rsidDel="00D55A0C">
        <w:rPr>
          <w:rFonts w:ascii="Arial Narrow" w:hAnsi="Arial Narrow"/>
          <w:bCs/>
          <w:sz w:val="24"/>
          <w:szCs w:val="24"/>
        </w:rPr>
        <w:t xml:space="preserve"> </w:t>
      </w:r>
      <w:r w:rsidRPr="00641278">
        <w:rPr>
          <w:rFonts w:ascii="Arial Narrow" w:hAnsi="Arial Narrow"/>
          <w:bCs/>
          <w:sz w:val="24"/>
          <w:szCs w:val="24"/>
        </w:rPr>
        <w:t>zaviesť</w:t>
      </w:r>
      <w:r w:rsidR="00A663C1">
        <w:rPr>
          <w:rFonts w:ascii="Arial Narrow" w:hAnsi="Arial Narrow"/>
          <w:bCs/>
          <w:sz w:val="24"/>
          <w:szCs w:val="24"/>
        </w:rPr>
        <w:t xml:space="preserve"> </w:t>
      </w:r>
      <w:ins w:id="1218" w:author="Matko Emil" w:date="2011-12-29T10:04:00Z">
        <w:r w:rsidR="00A663C1">
          <w:rPr>
            <w:rFonts w:ascii="Arial Narrow" w:hAnsi="Arial Narrow"/>
            <w:bCs/>
            <w:sz w:val="24"/>
            <w:szCs w:val="24"/>
          </w:rPr>
          <w:t>a uplatňovať</w:t>
        </w:r>
      </w:ins>
      <w:r w:rsidRPr="00641278">
        <w:rPr>
          <w:rFonts w:ascii="Arial Narrow" w:hAnsi="Arial Narrow"/>
          <w:bCs/>
          <w:sz w:val="24"/>
          <w:szCs w:val="24"/>
        </w:rPr>
        <w:t xml:space="preserve"> účinnú </w:t>
      </w:r>
      <w:proofErr w:type="spellStart"/>
      <w:r w:rsidRPr="00641278">
        <w:rPr>
          <w:rFonts w:ascii="Arial Narrow" w:hAnsi="Arial Narrow"/>
          <w:bCs/>
          <w:sz w:val="24"/>
          <w:szCs w:val="24"/>
        </w:rPr>
        <w:t>aktuársku</w:t>
      </w:r>
      <w:proofErr w:type="spellEnd"/>
      <w:r w:rsidRPr="00641278">
        <w:rPr>
          <w:rFonts w:ascii="Arial Narrow" w:hAnsi="Arial Narrow"/>
          <w:bCs/>
          <w:sz w:val="24"/>
          <w:szCs w:val="24"/>
        </w:rPr>
        <w:t xml:space="preserve"> funkciu s cieľom:</w:t>
      </w:r>
    </w:p>
    <w:p w:rsidR="00492334" w:rsidRPr="00641278" w:rsidRDefault="00492334" w:rsidP="00492334">
      <w:pPr>
        <w:pStyle w:val="Normlnywebov8"/>
        <w:spacing w:before="0" w:after="0"/>
        <w:ind w:left="0" w:right="0"/>
        <w:jc w:val="both"/>
        <w:rPr>
          <w:rFonts w:ascii="Arial Narrow" w:hAnsi="Arial Narrow"/>
          <w:bCs/>
          <w:sz w:val="24"/>
          <w:szCs w:val="24"/>
        </w:rPr>
      </w:pPr>
      <w:r w:rsidRPr="00641278">
        <w:rPr>
          <w:rFonts w:ascii="Arial Narrow" w:hAnsi="Arial Narrow"/>
          <w:bCs/>
          <w:sz w:val="24"/>
          <w:szCs w:val="24"/>
        </w:rPr>
        <w:t>a) koordinovať výpočet technických rezerv,</w:t>
      </w:r>
    </w:p>
    <w:p w:rsidR="00492334" w:rsidRPr="00641278" w:rsidRDefault="00492334" w:rsidP="00492334">
      <w:pPr>
        <w:pStyle w:val="Normlnywebov8"/>
        <w:spacing w:before="0" w:after="0"/>
        <w:ind w:left="0" w:right="0"/>
        <w:jc w:val="both"/>
        <w:rPr>
          <w:rFonts w:ascii="Arial Narrow" w:hAnsi="Arial Narrow"/>
          <w:bCs/>
          <w:sz w:val="24"/>
          <w:szCs w:val="24"/>
        </w:rPr>
      </w:pPr>
      <w:r w:rsidRPr="00641278">
        <w:rPr>
          <w:rFonts w:ascii="Arial Narrow" w:hAnsi="Arial Narrow"/>
          <w:bCs/>
          <w:sz w:val="24"/>
          <w:szCs w:val="24"/>
        </w:rPr>
        <w:t>b) zabezpečiť</w:t>
      </w:r>
      <w:ins w:id="1219" w:author="Matko Emil" w:date="2011-12-29T07:36:00Z">
        <w:r w:rsidR="00641278">
          <w:rPr>
            <w:rFonts w:ascii="Arial Narrow" w:hAnsi="Arial Narrow"/>
            <w:bCs/>
            <w:sz w:val="24"/>
            <w:szCs w:val="24"/>
          </w:rPr>
          <w:t xml:space="preserve"> aby boli použité primerané met</w:t>
        </w:r>
      </w:ins>
      <w:ins w:id="1220" w:author="Matko Emil" w:date="2011-12-29T07:37:00Z">
        <w:r w:rsidR="00641278">
          <w:rPr>
            <w:rFonts w:ascii="Arial Narrow" w:hAnsi="Arial Narrow"/>
            <w:bCs/>
            <w:sz w:val="24"/>
            <w:szCs w:val="24"/>
          </w:rPr>
          <w:t>ódy, modely a predpoklady pre</w:t>
        </w:r>
      </w:ins>
      <w:r w:rsidRPr="00641278">
        <w:rPr>
          <w:rFonts w:ascii="Arial Narrow" w:hAnsi="Arial Narrow"/>
          <w:bCs/>
          <w:sz w:val="24"/>
          <w:szCs w:val="24"/>
        </w:rPr>
        <w:t xml:space="preserve"> </w:t>
      </w:r>
      <w:del w:id="1221" w:author="Matko Emil" w:date="2011-12-29T07:37:00Z">
        <w:r w:rsidRPr="00641278" w:rsidDel="00641278">
          <w:rPr>
            <w:rFonts w:ascii="Arial Narrow" w:hAnsi="Arial Narrow"/>
            <w:bCs/>
            <w:sz w:val="24"/>
            <w:szCs w:val="24"/>
          </w:rPr>
          <w:delText>vhodnosť metodológie a použitých podkladových modelov, ako aj predpokladov použitých pri</w:delText>
        </w:r>
      </w:del>
      <w:r w:rsidRPr="00641278">
        <w:rPr>
          <w:rFonts w:ascii="Arial Narrow" w:hAnsi="Arial Narrow"/>
          <w:bCs/>
          <w:sz w:val="24"/>
          <w:szCs w:val="24"/>
        </w:rPr>
        <w:t xml:space="preserve"> výpoč</w:t>
      </w:r>
      <w:ins w:id="1222" w:author="Matko Emil" w:date="2011-12-29T07:37:00Z">
        <w:r w:rsidR="00641278">
          <w:rPr>
            <w:rFonts w:ascii="Arial Narrow" w:hAnsi="Arial Narrow"/>
            <w:bCs/>
            <w:sz w:val="24"/>
            <w:szCs w:val="24"/>
          </w:rPr>
          <w:t>e</w:t>
        </w:r>
      </w:ins>
      <w:r w:rsidRPr="00641278">
        <w:rPr>
          <w:rFonts w:ascii="Arial Narrow" w:hAnsi="Arial Narrow"/>
          <w:bCs/>
          <w:sz w:val="24"/>
          <w:szCs w:val="24"/>
        </w:rPr>
        <w:t>t technických rezerv,</w:t>
      </w:r>
    </w:p>
    <w:p w:rsidR="00492334" w:rsidRPr="00641278" w:rsidRDefault="00492334" w:rsidP="00492334">
      <w:pPr>
        <w:pStyle w:val="Normlnywebov8"/>
        <w:spacing w:before="0" w:after="0"/>
        <w:ind w:left="0" w:right="0"/>
        <w:jc w:val="both"/>
        <w:rPr>
          <w:rFonts w:ascii="Arial Narrow" w:hAnsi="Arial Narrow"/>
          <w:bCs/>
          <w:sz w:val="24"/>
          <w:szCs w:val="24"/>
        </w:rPr>
      </w:pPr>
      <w:r w:rsidRPr="00641278">
        <w:rPr>
          <w:rFonts w:ascii="Arial Narrow" w:hAnsi="Arial Narrow"/>
          <w:bCs/>
          <w:sz w:val="24"/>
          <w:szCs w:val="24"/>
        </w:rPr>
        <w:t xml:space="preserve">c) posúdiť </w:t>
      </w:r>
      <w:ins w:id="1223" w:author="Matko Emil" w:date="2011-12-29T07:37:00Z">
        <w:r w:rsidR="00641278">
          <w:rPr>
            <w:rFonts w:ascii="Arial Narrow" w:hAnsi="Arial Narrow"/>
            <w:bCs/>
            <w:sz w:val="24"/>
            <w:szCs w:val="24"/>
          </w:rPr>
          <w:t>primeranosť</w:t>
        </w:r>
      </w:ins>
      <w:del w:id="1224" w:author="Matko Emil" w:date="2011-12-29T07:37:00Z">
        <w:r w:rsidRPr="00641278" w:rsidDel="00641278">
          <w:rPr>
            <w:rFonts w:ascii="Arial Narrow" w:hAnsi="Arial Narrow"/>
            <w:bCs/>
            <w:sz w:val="24"/>
            <w:szCs w:val="24"/>
          </w:rPr>
          <w:delText>vhodnosť</w:delText>
        </w:r>
      </w:del>
      <w:r w:rsidRPr="00641278">
        <w:rPr>
          <w:rFonts w:ascii="Arial Narrow" w:hAnsi="Arial Narrow"/>
          <w:bCs/>
          <w:sz w:val="24"/>
          <w:szCs w:val="24"/>
        </w:rPr>
        <w:t xml:space="preserve"> a kvalitu údajov použitých na výpočet technických rezerv,</w:t>
      </w:r>
    </w:p>
    <w:p w:rsidR="00492334" w:rsidRPr="00641278" w:rsidRDefault="00492334" w:rsidP="00492334">
      <w:pPr>
        <w:pStyle w:val="Normlnywebov8"/>
        <w:spacing w:before="0" w:after="0"/>
        <w:ind w:left="0" w:right="0"/>
        <w:jc w:val="both"/>
        <w:rPr>
          <w:rFonts w:ascii="Arial Narrow" w:hAnsi="Arial Narrow"/>
          <w:bCs/>
          <w:sz w:val="24"/>
          <w:szCs w:val="24"/>
        </w:rPr>
      </w:pPr>
      <w:r w:rsidRPr="00641278">
        <w:rPr>
          <w:rFonts w:ascii="Arial Narrow" w:hAnsi="Arial Narrow"/>
          <w:bCs/>
          <w:sz w:val="24"/>
          <w:szCs w:val="24"/>
        </w:rPr>
        <w:t>d) porovnať najlepšie odhady so skutočnosťou,</w:t>
      </w:r>
    </w:p>
    <w:p w:rsidR="00492334" w:rsidRPr="00641278" w:rsidRDefault="00492334" w:rsidP="00492334">
      <w:pPr>
        <w:pStyle w:val="Normlnywebov8"/>
        <w:spacing w:before="0" w:after="0"/>
        <w:ind w:left="0" w:right="0"/>
        <w:jc w:val="both"/>
        <w:rPr>
          <w:rFonts w:ascii="Arial Narrow" w:hAnsi="Arial Narrow"/>
          <w:bCs/>
          <w:sz w:val="24"/>
          <w:szCs w:val="24"/>
        </w:rPr>
      </w:pPr>
      <w:r w:rsidRPr="00641278">
        <w:rPr>
          <w:rFonts w:ascii="Arial Narrow" w:hAnsi="Arial Narrow"/>
          <w:bCs/>
          <w:sz w:val="24"/>
          <w:szCs w:val="24"/>
        </w:rPr>
        <w:t xml:space="preserve">e) informovať predstavenstvo alebo dozornú radu o spoľahlivosti a </w:t>
      </w:r>
      <w:ins w:id="1225" w:author="Matko Emil" w:date="2011-12-29T07:38:00Z">
        <w:r w:rsidR="00641278">
          <w:rPr>
            <w:rFonts w:ascii="Arial Narrow" w:hAnsi="Arial Narrow"/>
            <w:bCs/>
            <w:sz w:val="24"/>
            <w:szCs w:val="24"/>
          </w:rPr>
          <w:t>primeranosti</w:t>
        </w:r>
      </w:ins>
      <w:del w:id="1226" w:author="Matko Emil" w:date="2011-12-29T07:38:00Z">
        <w:r w:rsidRPr="00641278" w:rsidDel="00641278">
          <w:rPr>
            <w:rFonts w:ascii="Arial Narrow" w:hAnsi="Arial Narrow"/>
            <w:bCs/>
            <w:sz w:val="24"/>
            <w:szCs w:val="24"/>
          </w:rPr>
          <w:delText>vhodnosti</w:delText>
        </w:r>
      </w:del>
      <w:r w:rsidRPr="00641278">
        <w:rPr>
          <w:rFonts w:ascii="Arial Narrow" w:hAnsi="Arial Narrow"/>
          <w:bCs/>
          <w:sz w:val="24"/>
          <w:szCs w:val="24"/>
        </w:rPr>
        <w:t xml:space="preserve"> výpočtu technických rezerv,</w:t>
      </w:r>
    </w:p>
    <w:p w:rsidR="00492334" w:rsidRPr="00641278" w:rsidRDefault="00492334" w:rsidP="00492334">
      <w:pPr>
        <w:pStyle w:val="Normlnywebov8"/>
        <w:spacing w:before="0" w:after="0"/>
        <w:ind w:left="0" w:right="0"/>
        <w:jc w:val="both"/>
        <w:rPr>
          <w:rFonts w:ascii="Arial Narrow" w:hAnsi="Arial Narrow"/>
          <w:bCs/>
          <w:sz w:val="24"/>
          <w:szCs w:val="24"/>
        </w:rPr>
      </w:pPr>
      <w:r w:rsidRPr="00641278">
        <w:rPr>
          <w:rFonts w:ascii="Arial Narrow" w:hAnsi="Arial Narrow"/>
          <w:bCs/>
          <w:sz w:val="24"/>
          <w:szCs w:val="24"/>
        </w:rPr>
        <w:t xml:space="preserve">f) </w:t>
      </w:r>
      <w:ins w:id="1227" w:author="Matko Emil" w:date="2011-12-29T07:38:00Z">
        <w:r w:rsidR="00641278">
          <w:rPr>
            <w:rFonts w:ascii="Arial Narrow" w:hAnsi="Arial Narrow"/>
            <w:bCs/>
            <w:sz w:val="24"/>
            <w:szCs w:val="24"/>
          </w:rPr>
          <w:t xml:space="preserve">kontrolovať </w:t>
        </w:r>
      </w:ins>
      <w:del w:id="1228" w:author="Matko Emil" w:date="2011-12-29T07:38:00Z">
        <w:r w:rsidRPr="00641278" w:rsidDel="00641278">
          <w:rPr>
            <w:rFonts w:ascii="Arial Narrow" w:hAnsi="Arial Narrow"/>
            <w:bCs/>
            <w:sz w:val="24"/>
            <w:szCs w:val="24"/>
          </w:rPr>
          <w:delText>dohliadať na</w:delText>
        </w:r>
      </w:del>
      <w:r w:rsidRPr="00641278">
        <w:rPr>
          <w:rFonts w:ascii="Arial Narrow" w:hAnsi="Arial Narrow"/>
          <w:bCs/>
          <w:sz w:val="24"/>
          <w:szCs w:val="24"/>
        </w:rPr>
        <w:t xml:space="preserve"> výpočet technických rezerv v prípadoch podľa </w:t>
      </w:r>
      <w:r w:rsidRPr="00641278">
        <w:rPr>
          <w:rFonts w:ascii="Arial Narrow" w:hAnsi="Arial Narrow"/>
          <w:b/>
          <w:sz w:val="24"/>
          <w:szCs w:val="24"/>
        </w:rPr>
        <w:t xml:space="preserve">§ </w:t>
      </w:r>
      <w:ins w:id="1229" w:author="Matko Emil" w:date="2012-01-12T08:50:00Z">
        <w:r w:rsidR="00493D61">
          <w:rPr>
            <w:rFonts w:ascii="Arial Narrow" w:hAnsi="Arial Narrow"/>
            <w:b/>
            <w:sz w:val="24"/>
            <w:szCs w:val="24"/>
          </w:rPr>
          <w:t>40</w:t>
        </w:r>
        <w:r w:rsidR="00493D61" w:rsidRPr="00493D61">
          <w:rPr>
            <w:rFonts w:ascii="Arial Narrow" w:hAnsi="Arial Narrow"/>
            <w:bCs/>
            <w:sz w:val="24"/>
            <w:szCs w:val="24"/>
          </w:rPr>
          <w:t xml:space="preserve"> ods. 1 a 2</w:t>
        </w:r>
      </w:ins>
      <w:r w:rsidRPr="00493D61">
        <w:rPr>
          <w:rFonts w:ascii="Arial Narrow" w:hAnsi="Arial Narrow"/>
          <w:bCs/>
          <w:sz w:val="24"/>
          <w:szCs w:val="24"/>
        </w:rPr>
        <w:t xml:space="preserve"> </w:t>
      </w:r>
      <w:del w:id="1230" w:author="Matko Emil" w:date="2011-05-10T04:58:00Z">
        <w:r w:rsidRPr="00641278" w:rsidDel="00F821E1">
          <w:rPr>
            <w:rFonts w:ascii="Arial Narrow" w:hAnsi="Arial Narrow"/>
            <w:bCs/>
            <w:sz w:val="24"/>
            <w:szCs w:val="24"/>
          </w:rPr>
          <w:delText>článku 82;</w:delText>
        </w:r>
      </w:del>
      <w:r w:rsidRPr="00641278">
        <w:rPr>
          <w:rFonts w:ascii="Arial Narrow" w:hAnsi="Arial Narrow"/>
          <w:bCs/>
          <w:sz w:val="24"/>
          <w:szCs w:val="24"/>
        </w:rPr>
        <w:t>,</w:t>
      </w:r>
    </w:p>
    <w:p w:rsidR="00492334" w:rsidRPr="00641278" w:rsidRDefault="00492334" w:rsidP="00492334">
      <w:pPr>
        <w:pStyle w:val="Normlnywebov8"/>
        <w:spacing w:before="0" w:after="0"/>
        <w:ind w:left="0" w:right="0"/>
        <w:jc w:val="both"/>
        <w:rPr>
          <w:rFonts w:ascii="Arial Narrow" w:hAnsi="Arial Narrow"/>
          <w:bCs/>
          <w:sz w:val="24"/>
          <w:szCs w:val="24"/>
        </w:rPr>
      </w:pPr>
      <w:r w:rsidRPr="00641278">
        <w:rPr>
          <w:rFonts w:ascii="Arial Narrow" w:hAnsi="Arial Narrow"/>
          <w:bCs/>
          <w:sz w:val="24"/>
          <w:szCs w:val="24"/>
        </w:rPr>
        <w:t>g) vyjadriť stanovisko k celkovej koncepcii upisovania,</w:t>
      </w:r>
    </w:p>
    <w:p w:rsidR="00492334" w:rsidRPr="00641278" w:rsidRDefault="00492334" w:rsidP="00492334">
      <w:pPr>
        <w:pStyle w:val="Normlnywebov8"/>
        <w:spacing w:before="0" w:after="0"/>
        <w:ind w:left="0" w:right="0"/>
        <w:jc w:val="both"/>
        <w:rPr>
          <w:rFonts w:ascii="Arial Narrow" w:hAnsi="Arial Narrow"/>
          <w:bCs/>
          <w:sz w:val="24"/>
          <w:szCs w:val="24"/>
        </w:rPr>
      </w:pPr>
      <w:r w:rsidRPr="00641278">
        <w:rPr>
          <w:rFonts w:ascii="Arial Narrow" w:hAnsi="Arial Narrow"/>
          <w:bCs/>
          <w:sz w:val="24"/>
          <w:szCs w:val="24"/>
        </w:rPr>
        <w:t>h) vyjadriť stanovisko k</w:t>
      </w:r>
      <w:ins w:id="1231" w:author="Matko Emil" w:date="2011-12-29T07:40:00Z">
        <w:r w:rsidR="00641278">
          <w:rPr>
            <w:rFonts w:ascii="Arial Narrow" w:hAnsi="Arial Narrow"/>
            <w:bCs/>
            <w:sz w:val="24"/>
            <w:szCs w:val="24"/>
          </w:rPr>
          <w:t> primeranosti</w:t>
        </w:r>
      </w:ins>
      <w:r w:rsidRPr="00641278">
        <w:rPr>
          <w:rFonts w:ascii="Arial Narrow" w:hAnsi="Arial Narrow"/>
          <w:bCs/>
          <w:sz w:val="24"/>
          <w:szCs w:val="24"/>
        </w:rPr>
        <w:t xml:space="preserve"> </w:t>
      </w:r>
      <w:del w:id="1232" w:author="Matko Emil" w:date="2011-12-29T07:40:00Z">
        <w:r w:rsidRPr="00641278" w:rsidDel="00641278">
          <w:rPr>
            <w:rFonts w:ascii="Arial Narrow" w:hAnsi="Arial Narrow"/>
            <w:bCs/>
            <w:sz w:val="24"/>
            <w:szCs w:val="24"/>
          </w:rPr>
          <w:delText>vhodnosti</w:delText>
        </w:r>
      </w:del>
      <w:r w:rsidRPr="00641278">
        <w:rPr>
          <w:rFonts w:ascii="Arial Narrow" w:hAnsi="Arial Narrow"/>
          <w:bCs/>
          <w:sz w:val="24"/>
          <w:szCs w:val="24"/>
        </w:rPr>
        <w:t xml:space="preserve"> zaistných</w:t>
      </w:r>
      <w:ins w:id="1233" w:author="Matko Emil" w:date="2011-12-29T07:40:00Z">
        <w:r w:rsidR="00641278">
          <w:rPr>
            <w:rFonts w:ascii="Arial Narrow" w:hAnsi="Arial Narrow"/>
            <w:bCs/>
            <w:sz w:val="24"/>
            <w:szCs w:val="24"/>
          </w:rPr>
          <w:t xml:space="preserve"> programov</w:t>
        </w:r>
      </w:ins>
      <w:del w:id="1234" w:author="Matko Emil" w:date="2011-12-29T07:40:00Z">
        <w:r w:rsidRPr="00641278" w:rsidDel="00641278">
          <w:rPr>
            <w:rFonts w:ascii="Arial Narrow" w:hAnsi="Arial Narrow"/>
            <w:bCs/>
            <w:sz w:val="24"/>
            <w:szCs w:val="24"/>
          </w:rPr>
          <w:delText xml:space="preserve"> zmlúv</w:delText>
        </w:r>
      </w:del>
      <w:r w:rsidRPr="00641278">
        <w:rPr>
          <w:rFonts w:ascii="Arial Narrow" w:hAnsi="Arial Narrow"/>
          <w:bCs/>
          <w:sz w:val="24"/>
          <w:szCs w:val="24"/>
        </w:rPr>
        <w:t xml:space="preserve"> a</w:t>
      </w:r>
    </w:p>
    <w:p w:rsidR="00492334" w:rsidRPr="00641278" w:rsidRDefault="00492334" w:rsidP="00492334">
      <w:pPr>
        <w:pStyle w:val="Normlnywebov8"/>
        <w:spacing w:before="0" w:after="0"/>
        <w:ind w:left="0" w:right="0"/>
        <w:jc w:val="both"/>
        <w:rPr>
          <w:rFonts w:ascii="Arial Narrow" w:hAnsi="Arial Narrow"/>
          <w:bCs/>
          <w:sz w:val="24"/>
          <w:szCs w:val="24"/>
        </w:rPr>
      </w:pPr>
      <w:r w:rsidRPr="00641278">
        <w:rPr>
          <w:rFonts w:ascii="Arial Narrow" w:hAnsi="Arial Narrow"/>
          <w:bCs/>
          <w:sz w:val="24"/>
          <w:szCs w:val="24"/>
        </w:rPr>
        <w:t xml:space="preserve">i) prispieť k účinnému uplatňovaniu systému riadenia rizík podľa </w:t>
      </w:r>
      <w:r w:rsidRPr="00641278">
        <w:rPr>
          <w:rFonts w:ascii="Arial Narrow" w:hAnsi="Arial Narrow"/>
          <w:b/>
          <w:sz w:val="24"/>
          <w:szCs w:val="24"/>
        </w:rPr>
        <w:t>§ 26</w:t>
      </w:r>
      <w:del w:id="1235" w:author="Matko Emil" w:date="2011-05-10T04:59:00Z">
        <w:r w:rsidRPr="00641278" w:rsidDel="005964D8">
          <w:rPr>
            <w:rFonts w:ascii="Arial Narrow" w:hAnsi="Arial Narrow"/>
            <w:bCs/>
            <w:sz w:val="24"/>
            <w:szCs w:val="24"/>
          </w:rPr>
          <w:delText xml:space="preserve"> článku 44</w:delText>
        </w:r>
      </w:del>
      <w:r w:rsidRPr="00641278">
        <w:rPr>
          <w:rFonts w:ascii="Arial Narrow" w:hAnsi="Arial Narrow"/>
          <w:bCs/>
          <w:sz w:val="24"/>
          <w:szCs w:val="24"/>
        </w:rPr>
        <w:t xml:space="preserve">, najmä pokiaľ ide o modelovanie rizík, na základe ktorého sa vypočítavajú kapitálové požiadavky v súlade s </w:t>
      </w:r>
      <w:r w:rsidRPr="00641278">
        <w:rPr>
          <w:rFonts w:ascii="Arial Narrow" w:hAnsi="Arial Narrow"/>
          <w:b/>
          <w:sz w:val="24"/>
          <w:szCs w:val="24"/>
        </w:rPr>
        <w:t xml:space="preserve">§ </w:t>
      </w:r>
      <w:ins w:id="1236" w:author="Matko Emil" w:date="2012-01-12T08:58:00Z">
        <w:r w:rsidR="00705658">
          <w:rPr>
            <w:rFonts w:ascii="Arial Narrow" w:hAnsi="Arial Narrow"/>
            <w:b/>
            <w:sz w:val="24"/>
            <w:szCs w:val="24"/>
          </w:rPr>
          <w:t>47</w:t>
        </w:r>
      </w:ins>
      <w:r w:rsidRPr="00641278">
        <w:rPr>
          <w:rFonts w:ascii="Arial Narrow" w:hAnsi="Arial Narrow"/>
          <w:b/>
          <w:sz w:val="24"/>
          <w:szCs w:val="24"/>
        </w:rPr>
        <w:t xml:space="preserve"> až </w:t>
      </w:r>
      <w:ins w:id="1237" w:author="Matko Emil" w:date="2012-01-12T08:59:00Z">
        <w:r w:rsidR="00705658">
          <w:rPr>
            <w:rFonts w:ascii="Arial Narrow" w:hAnsi="Arial Narrow"/>
            <w:b/>
            <w:sz w:val="24"/>
            <w:szCs w:val="24"/>
          </w:rPr>
          <w:t>64</w:t>
        </w:r>
      </w:ins>
      <w:r w:rsidRPr="00641278">
        <w:rPr>
          <w:rFonts w:ascii="Arial Narrow" w:hAnsi="Arial Narrow"/>
          <w:bCs/>
          <w:sz w:val="24"/>
          <w:szCs w:val="24"/>
        </w:rPr>
        <w:t xml:space="preserve"> </w:t>
      </w:r>
      <w:del w:id="1238" w:author="Matko Emil" w:date="2011-05-10T04:59:00Z">
        <w:r w:rsidRPr="00641278" w:rsidDel="005964D8">
          <w:rPr>
            <w:rFonts w:ascii="Arial Narrow" w:hAnsi="Arial Narrow"/>
            <w:bCs/>
            <w:sz w:val="24"/>
            <w:szCs w:val="24"/>
          </w:rPr>
          <w:delText xml:space="preserve">kapitole VI oddieloch 4 a 5 </w:delText>
        </w:r>
      </w:del>
      <w:r w:rsidRPr="00641278">
        <w:rPr>
          <w:rFonts w:ascii="Arial Narrow" w:hAnsi="Arial Narrow"/>
          <w:bCs/>
          <w:sz w:val="24"/>
          <w:szCs w:val="24"/>
        </w:rPr>
        <w:t xml:space="preserve"> a pokiaľ ide o hodnotenie podľa </w:t>
      </w:r>
      <w:r w:rsidRPr="00641278">
        <w:rPr>
          <w:rFonts w:ascii="Arial Narrow" w:hAnsi="Arial Narrow"/>
          <w:b/>
          <w:sz w:val="24"/>
          <w:szCs w:val="24"/>
        </w:rPr>
        <w:t>§ 27</w:t>
      </w:r>
      <w:r w:rsidRPr="00641278">
        <w:rPr>
          <w:rFonts w:ascii="Arial Narrow" w:hAnsi="Arial Narrow"/>
          <w:bCs/>
          <w:sz w:val="24"/>
          <w:szCs w:val="24"/>
        </w:rPr>
        <w:t xml:space="preserve"> </w:t>
      </w:r>
      <w:del w:id="1239" w:author="Matko Emil" w:date="2011-05-10T05:00:00Z">
        <w:r w:rsidRPr="00641278" w:rsidDel="005964D8">
          <w:rPr>
            <w:rFonts w:ascii="Arial Narrow" w:hAnsi="Arial Narrow"/>
            <w:bCs/>
            <w:sz w:val="24"/>
            <w:szCs w:val="24"/>
          </w:rPr>
          <w:delText>článku 45</w:delText>
        </w:r>
      </w:del>
      <w:r w:rsidRPr="00641278">
        <w:rPr>
          <w:rFonts w:ascii="Arial Narrow" w:hAnsi="Arial Narrow"/>
          <w:bCs/>
          <w:sz w:val="24"/>
          <w:szCs w:val="24"/>
        </w:rPr>
        <w:t>.</w:t>
      </w:r>
    </w:p>
    <w:p w:rsidR="00492334" w:rsidRPr="00641278" w:rsidRDefault="00492334" w:rsidP="00492334">
      <w:pPr>
        <w:pStyle w:val="Normlnywebov8"/>
        <w:spacing w:before="0" w:after="0"/>
        <w:ind w:left="0" w:right="0" w:firstLine="708"/>
        <w:jc w:val="both"/>
        <w:rPr>
          <w:rFonts w:ascii="Arial Narrow" w:hAnsi="Arial Narrow"/>
          <w:bCs/>
          <w:sz w:val="24"/>
          <w:szCs w:val="24"/>
        </w:rPr>
      </w:pPr>
      <w:r w:rsidRPr="00641278">
        <w:rPr>
          <w:rFonts w:ascii="Arial Narrow" w:hAnsi="Arial Narrow"/>
          <w:bCs/>
          <w:sz w:val="24"/>
          <w:szCs w:val="24"/>
        </w:rPr>
        <w:t>(2) Poisťovňa, zaisťovňa, pobočka zahraničnej poisťovne a pobočka zahraničnej zaisťovne</w:t>
      </w:r>
      <w:r w:rsidRPr="00641278" w:rsidDel="00BC3ED2">
        <w:rPr>
          <w:rFonts w:ascii="Arial Narrow" w:hAnsi="Arial Narrow"/>
          <w:bCs/>
          <w:sz w:val="24"/>
          <w:szCs w:val="24"/>
        </w:rPr>
        <w:t xml:space="preserve"> </w:t>
      </w:r>
      <w:r w:rsidRPr="00641278">
        <w:rPr>
          <w:rFonts w:ascii="Arial Narrow" w:hAnsi="Arial Narrow"/>
          <w:bCs/>
          <w:sz w:val="24"/>
          <w:szCs w:val="24"/>
        </w:rPr>
        <w:t>sú povinné zabezpečiť, že</w:t>
      </w:r>
      <w:r w:rsidRPr="00641278" w:rsidDel="00D55A0C">
        <w:rPr>
          <w:rFonts w:ascii="Arial Narrow" w:hAnsi="Arial Narrow"/>
          <w:bCs/>
          <w:sz w:val="24"/>
          <w:szCs w:val="24"/>
        </w:rPr>
        <w:t xml:space="preserve"> </w:t>
      </w:r>
      <w:proofErr w:type="spellStart"/>
      <w:r w:rsidRPr="00641278">
        <w:rPr>
          <w:rFonts w:ascii="Arial Narrow" w:hAnsi="Arial Narrow"/>
          <w:bCs/>
          <w:sz w:val="24"/>
          <w:szCs w:val="24"/>
        </w:rPr>
        <w:t>aktuársku</w:t>
      </w:r>
      <w:proofErr w:type="spellEnd"/>
      <w:r w:rsidRPr="00641278">
        <w:rPr>
          <w:rFonts w:ascii="Arial Narrow" w:hAnsi="Arial Narrow"/>
          <w:bCs/>
          <w:sz w:val="24"/>
          <w:szCs w:val="24"/>
        </w:rPr>
        <w:t xml:space="preserve"> funkciu vykonávajú osoby, ktoré majú znalosti v oblasti poistnej a finančnej matematiky primerané povahe, rozsahu a zložitosti rizík obsiahnutých v činnosti poisťovne, zaisťovne, pobočky zahraničnej poisťovne a pobočky zahraničnej zaisťovne</w:t>
      </w:r>
      <w:r w:rsidRPr="00641278" w:rsidDel="00BC3ED2">
        <w:rPr>
          <w:rFonts w:ascii="Arial Narrow" w:hAnsi="Arial Narrow"/>
          <w:bCs/>
          <w:sz w:val="24"/>
          <w:szCs w:val="24"/>
        </w:rPr>
        <w:t xml:space="preserve"> </w:t>
      </w:r>
      <w:r w:rsidRPr="00641278">
        <w:rPr>
          <w:rFonts w:ascii="Arial Narrow" w:hAnsi="Arial Narrow"/>
          <w:bCs/>
          <w:sz w:val="24"/>
          <w:szCs w:val="24"/>
        </w:rPr>
        <w:t>a sú schopné preukázať, že majú náležité skúsenosti zodpovedajúce platným odborným a iným normám.</w:t>
      </w:r>
    </w:p>
    <w:p w:rsidR="00492334" w:rsidRPr="002766B6" w:rsidRDefault="00492334" w:rsidP="00492334">
      <w:pPr>
        <w:pStyle w:val="Normlnywebov8"/>
        <w:spacing w:before="0" w:after="0"/>
        <w:ind w:left="0" w:right="0"/>
        <w:jc w:val="center"/>
        <w:rPr>
          <w:rFonts w:ascii="Arial Narrow" w:hAnsi="Arial Narrow"/>
          <w:b/>
          <w:sz w:val="24"/>
          <w:szCs w:val="24"/>
        </w:rPr>
      </w:pPr>
    </w:p>
    <w:p w:rsidR="00492334" w:rsidRPr="007C62AA" w:rsidRDefault="00492334" w:rsidP="00492334">
      <w:pPr>
        <w:pStyle w:val="Normlnywebov8"/>
        <w:spacing w:before="0" w:after="0"/>
        <w:ind w:left="0" w:right="0"/>
        <w:jc w:val="center"/>
        <w:rPr>
          <w:rFonts w:ascii="Arial Narrow" w:hAnsi="Arial Narrow"/>
          <w:bCs/>
          <w:i/>
          <w:iCs/>
          <w:sz w:val="24"/>
          <w:szCs w:val="24"/>
        </w:rPr>
      </w:pPr>
      <w:r w:rsidRPr="002766B6">
        <w:rPr>
          <w:rFonts w:ascii="Arial Narrow" w:hAnsi="Arial Narrow"/>
          <w:b/>
          <w:sz w:val="24"/>
          <w:szCs w:val="24"/>
        </w:rPr>
        <w:t>§ 31</w:t>
      </w:r>
      <w:r w:rsidR="007C62AA">
        <w:rPr>
          <w:rFonts w:ascii="Arial Narrow" w:hAnsi="Arial Narrow"/>
          <w:bCs/>
          <w:sz w:val="24"/>
          <w:szCs w:val="24"/>
        </w:rPr>
        <w:t xml:space="preserve">   </w:t>
      </w:r>
      <w:r w:rsidR="007C62AA">
        <w:rPr>
          <w:rFonts w:ascii="Arial Narrow" w:hAnsi="Arial Narrow"/>
          <w:bCs/>
          <w:i/>
          <w:iCs/>
          <w:sz w:val="24"/>
          <w:szCs w:val="24"/>
        </w:rPr>
        <w:t>(Článok 49)</w:t>
      </w:r>
    </w:p>
    <w:p w:rsidR="00492334" w:rsidRPr="002766B6" w:rsidRDefault="00492334" w:rsidP="00492334">
      <w:pPr>
        <w:pStyle w:val="Normlnywebov8"/>
        <w:spacing w:before="0" w:after="0"/>
        <w:ind w:left="0" w:right="0"/>
        <w:jc w:val="center"/>
        <w:rPr>
          <w:rFonts w:ascii="Arial Narrow" w:hAnsi="Arial Narrow"/>
          <w:b/>
          <w:sz w:val="24"/>
          <w:szCs w:val="24"/>
        </w:rPr>
      </w:pPr>
      <w:r w:rsidRPr="002766B6">
        <w:rPr>
          <w:rFonts w:ascii="Arial Narrow" w:hAnsi="Arial Narrow"/>
          <w:b/>
          <w:sz w:val="24"/>
          <w:szCs w:val="24"/>
        </w:rPr>
        <w:t>Zverenie výkonu činností</w:t>
      </w:r>
    </w:p>
    <w:p w:rsidR="00492334" w:rsidRPr="002766B6" w:rsidRDefault="00492334" w:rsidP="00492334">
      <w:pPr>
        <w:pStyle w:val="Normlnywebov8"/>
        <w:spacing w:before="0" w:after="0"/>
        <w:ind w:left="0" w:right="0"/>
        <w:jc w:val="center"/>
        <w:rPr>
          <w:rFonts w:ascii="Arial Narrow" w:hAnsi="Arial Narrow"/>
          <w:b/>
          <w:sz w:val="24"/>
          <w:szCs w:val="24"/>
        </w:rPr>
      </w:pPr>
    </w:p>
    <w:p w:rsidR="00492334" w:rsidRPr="0058705D" w:rsidRDefault="00492334" w:rsidP="00492334">
      <w:pPr>
        <w:pStyle w:val="Normlnywebov8"/>
        <w:spacing w:before="0" w:after="0"/>
        <w:ind w:left="0" w:right="0" w:firstLine="708"/>
        <w:jc w:val="both"/>
        <w:rPr>
          <w:rFonts w:ascii="Arial Narrow" w:hAnsi="Arial Narrow"/>
          <w:bCs/>
          <w:sz w:val="24"/>
          <w:szCs w:val="24"/>
        </w:rPr>
      </w:pPr>
      <w:r w:rsidRPr="0058705D">
        <w:rPr>
          <w:rFonts w:ascii="Arial Narrow" w:hAnsi="Arial Narrow"/>
          <w:bCs/>
          <w:sz w:val="24"/>
          <w:szCs w:val="24"/>
        </w:rPr>
        <w:t>(1) Poisťovňa, zaisťovňa, pobočka zahraničnej poisťovne a pobočka zahraničnej zaisťovne</w:t>
      </w:r>
      <w:r w:rsidRPr="0058705D" w:rsidDel="00BC3ED2">
        <w:rPr>
          <w:rFonts w:ascii="Arial Narrow" w:hAnsi="Arial Narrow"/>
          <w:bCs/>
          <w:sz w:val="24"/>
          <w:szCs w:val="24"/>
        </w:rPr>
        <w:t xml:space="preserve"> </w:t>
      </w:r>
      <w:del w:id="1240" w:author="Matko Emil" w:date="2012-01-10T08:19:00Z">
        <w:r w:rsidRPr="0058705D" w:rsidDel="00E66C58">
          <w:rPr>
            <w:rFonts w:ascii="Arial Narrow" w:hAnsi="Arial Narrow"/>
            <w:bCs/>
            <w:sz w:val="24"/>
            <w:szCs w:val="24"/>
          </w:rPr>
          <w:delText>ne</w:delText>
        </w:r>
      </w:del>
      <w:r w:rsidRPr="0058705D">
        <w:rPr>
          <w:rFonts w:ascii="Arial Narrow" w:hAnsi="Arial Narrow"/>
          <w:bCs/>
          <w:sz w:val="24"/>
          <w:szCs w:val="24"/>
        </w:rPr>
        <w:t>sú pln</w:t>
      </w:r>
      <w:ins w:id="1241" w:author="Matko Emil" w:date="2012-01-10T08:19:00Z">
        <w:r w:rsidR="00E66C58">
          <w:rPr>
            <w:rFonts w:ascii="Arial Narrow" w:hAnsi="Arial Narrow"/>
            <w:bCs/>
            <w:sz w:val="24"/>
            <w:szCs w:val="24"/>
          </w:rPr>
          <w:t>e</w:t>
        </w:r>
      </w:ins>
      <w:del w:id="1242" w:author="Matko Emil" w:date="2012-01-10T08:19:00Z">
        <w:r w:rsidRPr="0058705D" w:rsidDel="00E66C58">
          <w:rPr>
            <w:rFonts w:ascii="Arial Narrow" w:hAnsi="Arial Narrow"/>
            <w:bCs/>
            <w:sz w:val="24"/>
            <w:szCs w:val="24"/>
          </w:rPr>
          <w:delText>ú</w:delText>
        </w:r>
      </w:del>
      <w:r w:rsidRPr="0058705D">
        <w:rPr>
          <w:rFonts w:ascii="Arial Narrow" w:hAnsi="Arial Narrow"/>
          <w:bCs/>
          <w:sz w:val="24"/>
          <w:szCs w:val="24"/>
        </w:rPr>
        <w:t xml:space="preserve"> zodpovedn</w:t>
      </w:r>
      <w:ins w:id="1243" w:author="Matko Emil" w:date="2012-01-10T08:19:00Z">
        <w:r w:rsidR="00E66C58">
          <w:rPr>
            <w:rFonts w:ascii="Arial Narrow" w:hAnsi="Arial Narrow"/>
            <w:bCs/>
            <w:sz w:val="24"/>
            <w:szCs w:val="24"/>
          </w:rPr>
          <w:t>é</w:t>
        </w:r>
      </w:ins>
      <w:del w:id="1244" w:author="Matko Emil" w:date="2012-01-10T08:19:00Z">
        <w:r w:rsidRPr="0058705D" w:rsidDel="00E66C58">
          <w:rPr>
            <w:rFonts w:ascii="Arial Narrow" w:hAnsi="Arial Narrow"/>
            <w:bCs/>
            <w:sz w:val="24"/>
            <w:szCs w:val="24"/>
          </w:rPr>
          <w:delText>osť</w:delText>
        </w:r>
      </w:del>
      <w:r w:rsidRPr="0058705D">
        <w:rPr>
          <w:rFonts w:ascii="Arial Narrow" w:hAnsi="Arial Narrow"/>
          <w:bCs/>
          <w:sz w:val="24"/>
          <w:szCs w:val="24"/>
        </w:rPr>
        <w:t xml:space="preserve"> za plnenie povinností vyplývajúcich z tohto zákona a súvisiacich právnych predpisov, ak zverujú výkon funkcie alebo akejkoľvek činnosti vyplývajúcej z poisťovacej činnosti alebo zaisťovacej činnosti inej osobe.</w:t>
      </w:r>
    </w:p>
    <w:p w:rsidR="00492334" w:rsidRPr="0058705D" w:rsidRDefault="00492334" w:rsidP="00492334">
      <w:pPr>
        <w:pStyle w:val="Normlnywebov8"/>
        <w:spacing w:before="0" w:after="0"/>
        <w:ind w:left="0" w:right="0" w:firstLine="708"/>
        <w:jc w:val="both"/>
        <w:rPr>
          <w:rFonts w:ascii="Arial Narrow" w:hAnsi="Arial Narrow"/>
          <w:bCs/>
          <w:sz w:val="24"/>
          <w:szCs w:val="24"/>
        </w:rPr>
      </w:pPr>
      <w:r w:rsidRPr="0058705D">
        <w:rPr>
          <w:rFonts w:ascii="Arial Narrow" w:hAnsi="Arial Narrow"/>
          <w:bCs/>
          <w:sz w:val="24"/>
          <w:szCs w:val="24"/>
        </w:rPr>
        <w:t>(2) Poisťovňa, zaisťovňa, pobočka zahraničnej poisťovne a pobočka zahraničnej zaisťovne</w:t>
      </w:r>
      <w:r w:rsidRPr="0058705D" w:rsidDel="00BC3ED2">
        <w:rPr>
          <w:rFonts w:ascii="Arial Narrow" w:hAnsi="Arial Narrow"/>
          <w:bCs/>
          <w:sz w:val="24"/>
          <w:szCs w:val="24"/>
        </w:rPr>
        <w:t xml:space="preserve"> </w:t>
      </w:r>
      <w:r w:rsidRPr="0058705D">
        <w:rPr>
          <w:rFonts w:ascii="Arial Narrow" w:hAnsi="Arial Narrow"/>
          <w:bCs/>
          <w:sz w:val="24"/>
          <w:szCs w:val="24"/>
        </w:rPr>
        <w:t>sú povinné</w:t>
      </w:r>
      <w:r w:rsidRPr="0058705D" w:rsidDel="00D55A0C">
        <w:rPr>
          <w:rFonts w:ascii="Arial Narrow" w:hAnsi="Arial Narrow"/>
          <w:bCs/>
          <w:sz w:val="24"/>
          <w:szCs w:val="24"/>
        </w:rPr>
        <w:t xml:space="preserve"> </w:t>
      </w:r>
      <w:r w:rsidRPr="0058705D">
        <w:rPr>
          <w:rFonts w:ascii="Arial Narrow" w:hAnsi="Arial Narrow"/>
          <w:bCs/>
          <w:sz w:val="24"/>
          <w:szCs w:val="24"/>
        </w:rPr>
        <w:t>zabezpečiť, aby pri</w:t>
      </w:r>
      <w:r w:rsidR="00E66C58">
        <w:rPr>
          <w:rFonts w:ascii="Arial Narrow" w:hAnsi="Arial Narrow"/>
          <w:bCs/>
          <w:sz w:val="24"/>
          <w:szCs w:val="24"/>
        </w:rPr>
        <w:t xml:space="preserve"> </w:t>
      </w:r>
      <w:ins w:id="1245" w:author="Matko Emil" w:date="2012-01-10T08:20:00Z">
        <w:r w:rsidR="00E66C58">
          <w:rPr>
            <w:rFonts w:ascii="Arial Narrow" w:hAnsi="Arial Narrow"/>
            <w:bCs/>
            <w:sz w:val="24"/>
            <w:szCs w:val="24"/>
          </w:rPr>
          <w:t>zverení</w:t>
        </w:r>
      </w:ins>
      <w:del w:id="1246" w:author="Matko Emil" w:date="2012-01-10T08:20:00Z">
        <w:r w:rsidRPr="0058705D" w:rsidDel="00E66C58">
          <w:rPr>
            <w:rFonts w:ascii="Arial Narrow" w:hAnsi="Arial Narrow"/>
            <w:bCs/>
            <w:sz w:val="24"/>
            <w:szCs w:val="24"/>
          </w:rPr>
          <w:delText xml:space="preserve"> externom zabezpečovaní</w:delText>
        </w:r>
      </w:del>
      <w:r w:rsidRPr="0058705D">
        <w:rPr>
          <w:rFonts w:ascii="Arial Narrow" w:hAnsi="Arial Narrow"/>
          <w:bCs/>
          <w:sz w:val="24"/>
          <w:szCs w:val="24"/>
        </w:rPr>
        <w:t xml:space="preserve"> výkonu kritických alebo dôležitých operačných funkcií alebo činností</w:t>
      </w:r>
      <w:ins w:id="1247" w:author="Matko Emil" w:date="2012-01-10T08:20:00Z">
        <w:r w:rsidR="00E66C58">
          <w:rPr>
            <w:rFonts w:ascii="Arial Narrow" w:hAnsi="Arial Narrow"/>
            <w:bCs/>
            <w:sz w:val="24"/>
            <w:szCs w:val="24"/>
          </w:rPr>
          <w:t xml:space="preserve"> inej osobe</w:t>
        </w:r>
      </w:ins>
      <w:r w:rsidRPr="0058705D">
        <w:rPr>
          <w:rFonts w:ascii="Arial Narrow" w:hAnsi="Arial Narrow"/>
          <w:bCs/>
          <w:sz w:val="24"/>
          <w:szCs w:val="24"/>
        </w:rPr>
        <w:t xml:space="preserve"> nedošlo k:</w:t>
      </w:r>
    </w:p>
    <w:p w:rsidR="00492334" w:rsidRPr="0058705D" w:rsidRDefault="00492334" w:rsidP="00492334">
      <w:pPr>
        <w:pStyle w:val="Normlnywebov8"/>
        <w:spacing w:before="0" w:after="0"/>
        <w:ind w:left="0" w:right="0"/>
        <w:jc w:val="both"/>
        <w:rPr>
          <w:rFonts w:ascii="Arial Narrow" w:hAnsi="Arial Narrow"/>
          <w:bCs/>
          <w:sz w:val="24"/>
          <w:szCs w:val="24"/>
        </w:rPr>
      </w:pPr>
      <w:r w:rsidRPr="0058705D">
        <w:rPr>
          <w:rFonts w:ascii="Arial Narrow" w:hAnsi="Arial Narrow"/>
          <w:bCs/>
          <w:sz w:val="24"/>
          <w:szCs w:val="24"/>
        </w:rPr>
        <w:t>a) podstatnému zhoršeniu kvality systému správy a riadenia príslušnej poisťovne, zaisťovne, pobočky zahraničnej poisťovne a pobočky zahraničnej zaisťovne,</w:t>
      </w:r>
    </w:p>
    <w:p w:rsidR="00492334" w:rsidRPr="0058705D" w:rsidRDefault="00492334" w:rsidP="00492334">
      <w:pPr>
        <w:pStyle w:val="Normlnywebov8"/>
        <w:spacing w:before="0" w:after="0"/>
        <w:ind w:left="0" w:right="0"/>
        <w:jc w:val="both"/>
        <w:rPr>
          <w:rFonts w:ascii="Arial Narrow" w:hAnsi="Arial Narrow"/>
          <w:bCs/>
          <w:sz w:val="24"/>
          <w:szCs w:val="24"/>
        </w:rPr>
      </w:pPr>
      <w:r w:rsidRPr="0058705D">
        <w:rPr>
          <w:rFonts w:ascii="Arial Narrow" w:hAnsi="Arial Narrow"/>
          <w:bCs/>
          <w:sz w:val="24"/>
          <w:szCs w:val="24"/>
        </w:rPr>
        <w:t>b) nadmernému zvýšeniu operačného rizika,</w:t>
      </w:r>
    </w:p>
    <w:p w:rsidR="00492334" w:rsidRPr="0058705D" w:rsidRDefault="00492334" w:rsidP="00492334">
      <w:pPr>
        <w:pStyle w:val="Normlnywebov8"/>
        <w:spacing w:before="0" w:after="0"/>
        <w:ind w:left="0" w:right="0"/>
        <w:jc w:val="both"/>
        <w:rPr>
          <w:rFonts w:ascii="Arial Narrow" w:hAnsi="Arial Narrow"/>
          <w:bCs/>
          <w:sz w:val="24"/>
          <w:szCs w:val="24"/>
        </w:rPr>
      </w:pPr>
      <w:r w:rsidRPr="0058705D">
        <w:rPr>
          <w:rFonts w:ascii="Arial Narrow" w:hAnsi="Arial Narrow"/>
          <w:bCs/>
          <w:sz w:val="24"/>
          <w:szCs w:val="24"/>
        </w:rPr>
        <w:t>c) zhoršeniu schopnosti Národnej banky Slovenska vykonávať účinný dohľad,</w:t>
      </w:r>
    </w:p>
    <w:p w:rsidR="00492334" w:rsidRPr="0058705D" w:rsidRDefault="00492334" w:rsidP="00492334">
      <w:pPr>
        <w:pStyle w:val="Normlnywebov8"/>
        <w:spacing w:before="0" w:after="0"/>
        <w:ind w:left="0" w:right="0"/>
        <w:jc w:val="both"/>
        <w:rPr>
          <w:rFonts w:ascii="Arial Narrow" w:hAnsi="Arial Narrow"/>
          <w:bCs/>
          <w:sz w:val="24"/>
          <w:szCs w:val="24"/>
        </w:rPr>
      </w:pPr>
      <w:r w:rsidRPr="0058705D">
        <w:rPr>
          <w:rFonts w:ascii="Arial Narrow" w:hAnsi="Arial Narrow"/>
          <w:bCs/>
          <w:sz w:val="24"/>
          <w:szCs w:val="24"/>
        </w:rPr>
        <w:t xml:space="preserve">d) </w:t>
      </w:r>
      <w:del w:id="1248" w:author="Matko Emil" w:date="2012-02-24T04:39:00Z">
        <w:r w:rsidRPr="0058705D" w:rsidDel="00736A44">
          <w:rPr>
            <w:rFonts w:ascii="Arial Narrow" w:hAnsi="Arial Narrow"/>
            <w:bCs/>
            <w:sz w:val="24"/>
            <w:szCs w:val="24"/>
          </w:rPr>
          <w:delText>nedošlo k </w:delText>
        </w:r>
      </w:del>
      <w:r w:rsidRPr="0058705D">
        <w:rPr>
          <w:rFonts w:ascii="Arial Narrow" w:hAnsi="Arial Narrow"/>
          <w:bCs/>
          <w:sz w:val="24"/>
          <w:szCs w:val="24"/>
        </w:rPr>
        <w:t xml:space="preserve">narušeniu </w:t>
      </w:r>
      <w:ins w:id="1249" w:author="Matko Emil" w:date="2012-02-24T04:39:00Z">
        <w:r w:rsidR="00736A44">
          <w:rPr>
            <w:rFonts w:ascii="Arial Narrow" w:hAnsi="Arial Narrow"/>
            <w:bCs/>
            <w:sz w:val="24"/>
            <w:szCs w:val="24"/>
          </w:rPr>
          <w:t>nepretržitéh</w:t>
        </w:r>
      </w:ins>
      <w:ins w:id="1250" w:author="Matko Emil" w:date="2012-02-24T04:40:00Z">
        <w:r w:rsidR="00736A44">
          <w:rPr>
            <w:rFonts w:ascii="Arial Narrow" w:hAnsi="Arial Narrow"/>
            <w:bCs/>
            <w:sz w:val="24"/>
            <w:szCs w:val="24"/>
          </w:rPr>
          <w:t>o</w:t>
        </w:r>
      </w:ins>
      <w:ins w:id="1251" w:author="Matko Emil" w:date="2012-02-24T04:39:00Z">
        <w:r w:rsidR="00736A44">
          <w:rPr>
            <w:rFonts w:ascii="Arial Narrow" w:hAnsi="Arial Narrow"/>
            <w:bCs/>
            <w:sz w:val="24"/>
            <w:szCs w:val="24"/>
          </w:rPr>
          <w:t xml:space="preserve"> poskytovania uspokojivej</w:t>
        </w:r>
      </w:ins>
      <w:ins w:id="1252" w:author="Matko Emil" w:date="2012-02-24T04:40:00Z">
        <w:r w:rsidR="00736A44">
          <w:rPr>
            <w:rFonts w:ascii="Arial Narrow" w:hAnsi="Arial Narrow"/>
            <w:bCs/>
            <w:sz w:val="24"/>
            <w:szCs w:val="24"/>
          </w:rPr>
          <w:t xml:space="preserve"> služby poistníkom</w:t>
        </w:r>
      </w:ins>
      <w:del w:id="1253" w:author="Matko Emil" w:date="2012-02-24T04:39:00Z">
        <w:r w:rsidRPr="0058705D" w:rsidDel="00736A44">
          <w:rPr>
            <w:rFonts w:ascii="Arial Narrow" w:hAnsi="Arial Narrow"/>
            <w:bCs/>
            <w:sz w:val="24"/>
            <w:szCs w:val="24"/>
          </w:rPr>
          <w:delText>vykonávania činnosti v súlade s požiadavkami na odbornú starostlivosť</w:delText>
        </w:r>
      </w:del>
      <w:r w:rsidRPr="0058705D">
        <w:rPr>
          <w:rFonts w:ascii="Arial Narrow" w:hAnsi="Arial Narrow"/>
          <w:bCs/>
          <w:sz w:val="24"/>
          <w:szCs w:val="24"/>
        </w:rPr>
        <w:t>.</w:t>
      </w:r>
    </w:p>
    <w:p w:rsidR="00492334" w:rsidRPr="0058705D" w:rsidRDefault="00492334" w:rsidP="00492334">
      <w:pPr>
        <w:pStyle w:val="Normlnywebov8"/>
        <w:spacing w:before="0" w:after="0"/>
        <w:ind w:left="0" w:right="0" w:firstLine="708"/>
        <w:jc w:val="both"/>
        <w:rPr>
          <w:rFonts w:ascii="Arial Narrow" w:hAnsi="Arial Narrow"/>
          <w:bCs/>
          <w:sz w:val="24"/>
          <w:szCs w:val="24"/>
        </w:rPr>
      </w:pPr>
      <w:r w:rsidRPr="0058705D">
        <w:rPr>
          <w:rFonts w:ascii="Arial Narrow" w:hAnsi="Arial Narrow"/>
          <w:bCs/>
          <w:sz w:val="24"/>
          <w:szCs w:val="24"/>
        </w:rPr>
        <w:t>(3) Poisťovňa, zaisťovňa, pobočka zahraničnej poisťovne a pobočka zahraničnej zaisťovne</w:t>
      </w:r>
      <w:r w:rsidRPr="0058705D" w:rsidDel="00BC3ED2">
        <w:rPr>
          <w:rFonts w:ascii="Arial Narrow" w:hAnsi="Arial Narrow"/>
          <w:bCs/>
          <w:sz w:val="24"/>
          <w:szCs w:val="24"/>
        </w:rPr>
        <w:t xml:space="preserve"> </w:t>
      </w:r>
      <w:r w:rsidRPr="0058705D">
        <w:rPr>
          <w:rFonts w:ascii="Arial Narrow" w:hAnsi="Arial Narrow"/>
          <w:bCs/>
          <w:sz w:val="24"/>
          <w:szCs w:val="24"/>
        </w:rPr>
        <w:t>sú povinné bez zbytočného odkladu informovať Národnú banku Slovenska o svojom zámere zveriť výkon kritických alebo dôležitých funkcií alebo činností</w:t>
      </w:r>
      <w:r w:rsidR="00E66C58">
        <w:rPr>
          <w:rFonts w:ascii="Arial Narrow" w:hAnsi="Arial Narrow"/>
          <w:bCs/>
          <w:sz w:val="24"/>
          <w:szCs w:val="24"/>
        </w:rPr>
        <w:t xml:space="preserve"> </w:t>
      </w:r>
      <w:ins w:id="1254" w:author="Matko Emil" w:date="2012-01-10T08:22:00Z">
        <w:r w:rsidR="00E66C58">
          <w:rPr>
            <w:rFonts w:ascii="Arial Narrow" w:hAnsi="Arial Narrow"/>
            <w:bCs/>
            <w:sz w:val="24"/>
            <w:szCs w:val="24"/>
          </w:rPr>
          <w:t>inej osobe</w:t>
        </w:r>
      </w:ins>
      <w:r w:rsidRPr="0058705D">
        <w:rPr>
          <w:rFonts w:ascii="Arial Narrow" w:hAnsi="Arial Narrow"/>
          <w:bCs/>
          <w:sz w:val="24"/>
          <w:szCs w:val="24"/>
        </w:rPr>
        <w:t>, ako aj o akomkoľvek následnom dôležitom vývoji v súvislosti s týmito funkciami alebo činnosťami.</w:t>
      </w:r>
    </w:p>
    <w:p w:rsidR="00492334" w:rsidRPr="0058705D" w:rsidDel="00E66C58" w:rsidRDefault="00492334" w:rsidP="00492334">
      <w:pPr>
        <w:pStyle w:val="Normlnywebov8"/>
        <w:spacing w:before="0" w:after="0"/>
        <w:ind w:left="0" w:right="0" w:firstLine="708"/>
        <w:jc w:val="both"/>
        <w:rPr>
          <w:del w:id="1255" w:author="Matko Emil" w:date="2012-01-10T08:21:00Z"/>
          <w:rFonts w:ascii="Arial Narrow" w:hAnsi="Arial Narrow"/>
          <w:bCs/>
          <w:sz w:val="24"/>
          <w:szCs w:val="24"/>
        </w:rPr>
      </w:pPr>
      <w:del w:id="1256" w:author="Matko Emil" w:date="2012-01-10T08:21:00Z">
        <w:r w:rsidRPr="0058705D" w:rsidDel="00E66C58">
          <w:rPr>
            <w:rFonts w:ascii="Arial Narrow" w:hAnsi="Arial Narrow"/>
            <w:sz w:val="24"/>
            <w:szCs w:val="24"/>
          </w:rPr>
          <w:delText xml:space="preserve"> (4) Zverenie činností nesmie slúžiť na obchádzanie povinnosti vykonávať poisťovaciu činnosť alebo zaisťovaciu činnosť inak ako na základe povolenia na vykonávanie poisťovacej činnosti alebo na základe povolenia na vykonávanie zaisťovacej činnosti.</w:delText>
        </w:r>
      </w:del>
    </w:p>
    <w:p w:rsidR="00492334" w:rsidRPr="002766B6" w:rsidRDefault="00492334" w:rsidP="00492334">
      <w:pPr>
        <w:spacing w:after="0" w:line="240" w:lineRule="auto"/>
        <w:jc w:val="both"/>
        <w:rPr>
          <w:rFonts w:ascii="Arial Narrow" w:hAnsi="Arial Narrow"/>
          <w:sz w:val="24"/>
          <w:szCs w:val="24"/>
        </w:rPr>
      </w:pPr>
    </w:p>
    <w:p w:rsidR="000409F0" w:rsidRDefault="000409F0" w:rsidP="000409F0">
      <w:pPr>
        <w:spacing w:after="0" w:line="240" w:lineRule="auto"/>
        <w:jc w:val="center"/>
        <w:rPr>
          <w:ins w:id="1257" w:author="Matko Emil" w:date="2011-12-15T06:08:00Z"/>
          <w:rFonts w:ascii="Arial Narrow" w:hAnsi="Arial Narrow"/>
          <w:b/>
          <w:bCs/>
          <w:sz w:val="24"/>
          <w:szCs w:val="24"/>
        </w:rPr>
      </w:pPr>
      <w:ins w:id="1258" w:author="Matko Emil" w:date="2011-12-15T06:08:00Z">
        <w:r>
          <w:rPr>
            <w:rFonts w:ascii="Arial Narrow" w:hAnsi="Arial Narrow"/>
            <w:b/>
            <w:bCs/>
            <w:sz w:val="24"/>
            <w:szCs w:val="24"/>
          </w:rPr>
          <w:t>DRUHÁ HLAVA</w:t>
        </w:r>
      </w:ins>
    </w:p>
    <w:p w:rsidR="000409F0" w:rsidRDefault="000409F0" w:rsidP="00492334">
      <w:pPr>
        <w:pStyle w:val="Normlnywebov8"/>
        <w:spacing w:before="0" w:after="0"/>
        <w:ind w:left="0" w:right="0"/>
        <w:jc w:val="center"/>
        <w:rPr>
          <w:ins w:id="1259" w:author="Matko Emil" w:date="2011-12-15T06:08:00Z"/>
          <w:rFonts w:ascii="Arial Narrow" w:hAnsi="Arial Narrow"/>
          <w:b/>
          <w:bCs/>
        </w:rPr>
      </w:pPr>
    </w:p>
    <w:p w:rsidR="000409F0" w:rsidRDefault="000409F0" w:rsidP="00492334">
      <w:pPr>
        <w:pStyle w:val="Normlnywebov8"/>
        <w:spacing w:before="0" w:after="0"/>
        <w:ind w:left="0" w:right="0"/>
        <w:jc w:val="center"/>
        <w:rPr>
          <w:ins w:id="1260" w:author="Matko Emil" w:date="2011-12-15T06:08:00Z"/>
          <w:rFonts w:ascii="Arial Narrow" w:hAnsi="Arial Narrow"/>
          <w:b/>
          <w:bCs/>
        </w:rPr>
      </w:pPr>
      <w:ins w:id="1261" w:author="Matko Emil" w:date="2011-12-15T06:08:00Z">
        <w:r>
          <w:rPr>
            <w:rFonts w:ascii="Arial Narrow" w:hAnsi="Arial Narrow"/>
            <w:b/>
            <w:bCs/>
          </w:rPr>
          <w:t>SPRÁVA O SOLVENTNOSTI A FINANČNOM STAVE</w:t>
        </w:r>
      </w:ins>
    </w:p>
    <w:p w:rsidR="00492334" w:rsidRPr="002766B6" w:rsidRDefault="00492334" w:rsidP="00492334">
      <w:pPr>
        <w:pStyle w:val="Normlnywebov8"/>
        <w:spacing w:before="0" w:after="0"/>
        <w:ind w:left="0" w:right="0"/>
        <w:jc w:val="center"/>
        <w:rPr>
          <w:rFonts w:ascii="Arial Narrow" w:hAnsi="Arial Narrow" w:cs="Tahoma"/>
          <w:b/>
          <w:sz w:val="24"/>
          <w:szCs w:val="24"/>
        </w:rPr>
      </w:pPr>
    </w:p>
    <w:p w:rsidR="00492334" w:rsidRPr="007C62AA" w:rsidRDefault="00492334" w:rsidP="00492334">
      <w:pPr>
        <w:pStyle w:val="Normlnywebov8"/>
        <w:spacing w:before="0" w:after="0"/>
        <w:ind w:left="0" w:right="0"/>
        <w:jc w:val="center"/>
        <w:rPr>
          <w:rFonts w:ascii="Arial Narrow" w:hAnsi="Arial Narrow" w:cs="Tahoma"/>
          <w:bCs/>
          <w:i/>
          <w:iCs/>
          <w:sz w:val="24"/>
          <w:szCs w:val="24"/>
        </w:rPr>
      </w:pPr>
      <w:r w:rsidRPr="002766B6">
        <w:rPr>
          <w:rFonts w:ascii="Arial Narrow" w:hAnsi="Arial Narrow" w:cs="Tahoma"/>
          <w:b/>
          <w:sz w:val="24"/>
          <w:szCs w:val="24"/>
        </w:rPr>
        <w:t>§ 32</w:t>
      </w:r>
      <w:r w:rsidR="007C62AA">
        <w:rPr>
          <w:rFonts w:ascii="Arial Narrow" w:hAnsi="Arial Narrow" w:cs="Tahoma"/>
          <w:bCs/>
          <w:sz w:val="24"/>
          <w:szCs w:val="24"/>
        </w:rPr>
        <w:t xml:space="preserve">   </w:t>
      </w:r>
      <w:r w:rsidR="007C62AA">
        <w:rPr>
          <w:rFonts w:ascii="Arial Narrow" w:hAnsi="Arial Narrow" w:cs="Tahoma"/>
          <w:bCs/>
          <w:i/>
          <w:iCs/>
          <w:sz w:val="24"/>
          <w:szCs w:val="24"/>
        </w:rPr>
        <w:t>(Článok 51 a 55)</w:t>
      </w:r>
    </w:p>
    <w:p w:rsidR="00492334" w:rsidRPr="002766B6" w:rsidRDefault="00492334" w:rsidP="00492334">
      <w:pPr>
        <w:pStyle w:val="Normlnywebov8"/>
        <w:spacing w:before="0" w:after="0"/>
        <w:ind w:left="0" w:right="0"/>
        <w:jc w:val="center"/>
        <w:rPr>
          <w:rFonts w:ascii="Arial Narrow" w:hAnsi="Arial Narrow" w:cs="Tahoma"/>
          <w:b/>
          <w:bCs/>
        </w:rPr>
      </w:pPr>
      <w:r w:rsidRPr="002766B6">
        <w:rPr>
          <w:rFonts w:ascii="Arial Narrow" w:hAnsi="Arial Narrow" w:cs="Tahoma"/>
          <w:b/>
          <w:bCs/>
        </w:rPr>
        <w:t>Obsah, koncepcia a schválenie</w:t>
      </w:r>
    </w:p>
    <w:p w:rsidR="00492334" w:rsidRPr="002766B6" w:rsidRDefault="00492334" w:rsidP="00492334">
      <w:pPr>
        <w:pStyle w:val="Normlnywebov8"/>
        <w:spacing w:before="0" w:after="0"/>
        <w:ind w:left="0" w:right="0"/>
        <w:jc w:val="center"/>
        <w:rPr>
          <w:rFonts w:ascii="Arial Narrow" w:hAnsi="Arial Narrow" w:cs="Tahoma"/>
          <w:b/>
          <w:sz w:val="24"/>
          <w:szCs w:val="24"/>
        </w:rPr>
      </w:pPr>
    </w:p>
    <w:p w:rsidR="00492334" w:rsidRPr="0058705D" w:rsidRDefault="00492334" w:rsidP="00492334">
      <w:pPr>
        <w:pStyle w:val="Normlnywebov8"/>
        <w:spacing w:before="0" w:after="0"/>
        <w:ind w:left="0" w:right="0" w:firstLine="708"/>
        <w:jc w:val="both"/>
        <w:rPr>
          <w:rFonts w:ascii="Arial Narrow" w:hAnsi="Arial Narrow" w:cs="Tahoma"/>
          <w:bCs/>
          <w:sz w:val="24"/>
          <w:szCs w:val="24"/>
        </w:rPr>
      </w:pPr>
      <w:r w:rsidRPr="0058705D">
        <w:rPr>
          <w:rFonts w:ascii="Arial Narrow" w:hAnsi="Arial Narrow" w:cs="Tahoma"/>
          <w:bCs/>
          <w:sz w:val="24"/>
          <w:szCs w:val="24"/>
        </w:rPr>
        <w:t>(1)</w:t>
      </w:r>
      <w:r w:rsidR="00866B93">
        <w:rPr>
          <w:rFonts w:ascii="Arial Narrow" w:hAnsi="Arial Narrow" w:cs="Tahoma"/>
          <w:bCs/>
          <w:sz w:val="24"/>
          <w:szCs w:val="24"/>
        </w:rPr>
        <w:t xml:space="preserve"> </w:t>
      </w:r>
      <w:r w:rsidRPr="0058705D">
        <w:rPr>
          <w:rFonts w:ascii="Arial Narrow" w:hAnsi="Arial Narrow" w:cs="Tahoma"/>
          <w:bCs/>
          <w:sz w:val="24"/>
          <w:szCs w:val="24"/>
        </w:rPr>
        <w:t>Poisťovňa</w:t>
      </w:r>
      <w:r w:rsidRPr="0058705D">
        <w:rPr>
          <w:rFonts w:ascii="Arial Narrow" w:hAnsi="Arial Narrow"/>
          <w:bCs/>
          <w:sz w:val="24"/>
          <w:szCs w:val="24"/>
        </w:rPr>
        <w:t>, zaisťovňa, pobočka zahraničnej poisťovne a pobočka zahraničnej zaisťovne</w:t>
      </w:r>
      <w:r w:rsidRPr="0058705D" w:rsidDel="00BC3ED2">
        <w:rPr>
          <w:rFonts w:ascii="Arial Narrow" w:hAnsi="Arial Narrow"/>
          <w:bCs/>
          <w:sz w:val="24"/>
          <w:szCs w:val="24"/>
        </w:rPr>
        <w:t xml:space="preserve"> </w:t>
      </w:r>
      <w:r w:rsidRPr="0058705D">
        <w:rPr>
          <w:rFonts w:ascii="Arial Narrow" w:hAnsi="Arial Narrow"/>
          <w:bCs/>
          <w:sz w:val="24"/>
          <w:szCs w:val="24"/>
        </w:rPr>
        <w:t xml:space="preserve">sú </w:t>
      </w:r>
      <w:r w:rsidRPr="0058705D">
        <w:rPr>
          <w:rFonts w:ascii="Arial Narrow" w:hAnsi="Arial Narrow" w:cs="Tahoma"/>
          <w:bCs/>
          <w:sz w:val="24"/>
          <w:szCs w:val="24"/>
        </w:rPr>
        <w:t>povinné raz ročne uverejniť správu o svojej solventnosti a finančnom stave.</w:t>
      </w:r>
    </w:p>
    <w:p w:rsidR="00492334" w:rsidRPr="0058705D" w:rsidRDefault="00492334" w:rsidP="00492334">
      <w:pPr>
        <w:pStyle w:val="Normlnywebov8"/>
        <w:spacing w:before="0" w:after="0"/>
        <w:ind w:left="0" w:right="0" w:firstLine="708"/>
        <w:jc w:val="both"/>
        <w:rPr>
          <w:rFonts w:ascii="Arial Narrow" w:hAnsi="Arial Narrow" w:cs="Tahoma"/>
          <w:bCs/>
          <w:sz w:val="24"/>
          <w:szCs w:val="24"/>
        </w:rPr>
      </w:pPr>
      <w:r w:rsidRPr="0058705D">
        <w:rPr>
          <w:rFonts w:ascii="Arial Narrow" w:hAnsi="Arial Narrow" w:cs="Tahoma"/>
          <w:bCs/>
          <w:sz w:val="24"/>
          <w:szCs w:val="24"/>
        </w:rPr>
        <w:t xml:space="preserve">(2) Správa o solventnosti a finančnom stave obsahuje nasledujúce informácie </w:t>
      </w:r>
      <w:del w:id="1262" w:author="Matko Emil" w:date="2012-01-10T08:23:00Z">
        <w:r w:rsidRPr="0058705D" w:rsidDel="00487755">
          <w:rPr>
            <w:rFonts w:ascii="Arial Narrow" w:hAnsi="Arial Narrow" w:cs="Tahoma"/>
            <w:bCs/>
            <w:sz w:val="24"/>
            <w:szCs w:val="24"/>
          </w:rPr>
          <w:delText xml:space="preserve">buď </w:delText>
        </w:r>
      </w:del>
      <w:r w:rsidRPr="0058705D">
        <w:rPr>
          <w:rFonts w:ascii="Arial Narrow" w:hAnsi="Arial Narrow" w:cs="Tahoma"/>
          <w:bCs/>
          <w:sz w:val="24"/>
          <w:szCs w:val="24"/>
        </w:rPr>
        <w:t>v plnom rozsahu alebo prostredníctvom odkazu na rovnocenné informácie z hľadiska povahy a rozsahu uverejnené na základe iných právnych alebo regulačných požiadaviek:</w:t>
      </w:r>
    </w:p>
    <w:p w:rsidR="00492334" w:rsidRPr="0058705D" w:rsidRDefault="00492334" w:rsidP="00492334">
      <w:pPr>
        <w:pStyle w:val="Normlnywebov8"/>
        <w:spacing w:before="0" w:after="0"/>
        <w:ind w:left="0" w:right="0"/>
        <w:jc w:val="both"/>
        <w:rPr>
          <w:rFonts w:ascii="Arial Narrow" w:hAnsi="Arial Narrow" w:cs="Tahoma"/>
          <w:bCs/>
          <w:sz w:val="24"/>
          <w:szCs w:val="24"/>
        </w:rPr>
      </w:pPr>
      <w:r w:rsidRPr="0058705D">
        <w:rPr>
          <w:rFonts w:ascii="Arial Narrow" w:hAnsi="Arial Narrow" w:cs="Tahoma"/>
          <w:bCs/>
          <w:sz w:val="24"/>
          <w:szCs w:val="24"/>
        </w:rPr>
        <w:t xml:space="preserve">a) popis </w:t>
      </w:r>
      <w:ins w:id="1263" w:author="Matko Emil" w:date="2012-01-10T08:24:00Z">
        <w:r w:rsidR="00487755">
          <w:rPr>
            <w:rFonts w:ascii="Arial Narrow" w:hAnsi="Arial Narrow" w:cs="Tahoma"/>
            <w:bCs/>
            <w:sz w:val="24"/>
            <w:szCs w:val="24"/>
          </w:rPr>
          <w:t xml:space="preserve">vykonávanej </w:t>
        </w:r>
      </w:ins>
      <w:del w:id="1264" w:author="Matko Emil" w:date="2012-01-10T08:24:00Z">
        <w:r w:rsidRPr="0058705D" w:rsidDel="00487755">
          <w:rPr>
            <w:rFonts w:ascii="Arial Narrow" w:hAnsi="Arial Narrow" w:cs="Tahoma"/>
            <w:bCs/>
            <w:sz w:val="24"/>
            <w:szCs w:val="24"/>
          </w:rPr>
          <w:delText xml:space="preserve">obchodnej </w:delText>
        </w:r>
      </w:del>
      <w:r w:rsidRPr="0058705D">
        <w:rPr>
          <w:rFonts w:ascii="Arial Narrow" w:hAnsi="Arial Narrow" w:cs="Tahoma"/>
          <w:bCs/>
          <w:sz w:val="24"/>
          <w:szCs w:val="24"/>
        </w:rPr>
        <w:t xml:space="preserve">činnosti poisťovne, </w:t>
      </w:r>
      <w:r w:rsidRPr="0058705D">
        <w:rPr>
          <w:rFonts w:ascii="Arial Narrow" w:hAnsi="Arial Narrow"/>
          <w:bCs/>
          <w:sz w:val="24"/>
          <w:szCs w:val="24"/>
        </w:rPr>
        <w:t>zaisťovne, pobočky zahraničnej poisťovne a pobočky zahraničnej zaisťovne</w:t>
      </w:r>
      <w:r w:rsidRPr="0058705D">
        <w:rPr>
          <w:rFonts w:ascii="Arial Narrow" w:hAnsi="Arial Narrow" w:cs="Tahoma"/>
          <w:bCs/>
          <w:sz w:val="24"/>
          <w:szCs w:val="24"/>
        </w:rPr>
        <w:t>,</w:t>
      </w:r>
    </w:p>
    <w:p w:rsidR="00492334" w:rsidRPr="0058705D" w:rsidRDefault="00492334" w:rsidP="00492334">
      <w:pPr>
        <w:pStyle w:val="Normlnywebov8"/>
        <w:spacing w:before="0" w:after="0"/>
        <w:ind w:left="0" w:right="0"/>
        <w:jc w:val="both"/>
        <w:rPr>
          <w:rFonts w:ascii="Arial Narrow" w:hAnsi="Arial Narrow" w:cs="Tahoma"/>
          <w:bCs/>
          <w:sz w:val="24"/>
          <w:szCs w:val="24"/>
        </w:rPr>
      </w:pPr>
      <w:r w:rsidRPr="0058705D">
        <w:rPr>
          <w:rFonts w:ascii="Arial Narrow" w:hAnsi="Arial Narrow" w:cs="Tahoma"/>
          <w:bCs/>
          <w:sz w:val="24"/>
          <w:szCs w:val="24"/>
        </w:rPr>
        <w:t>b) popis systému správy</w:t>
      </w:r>
      <w:ins w:id="1265" w:author="Matko Emil" w:date="2012-01-11T09:35:00Z">
        <w:r w:rsidR="00081686">
          <w:rPr>
            <w:rFonts w:ascii="Arial Narrow" w:hAnsi="Arial Narrow" w:cs="Tahoma"/>
            <w:bCs/>
            <w:sz w:val="24"/>
            <w:szCs w:val="24"/>
          </w:rPr>
          <w:t xml:space="preserve"> a riadenia</w:t>
        </w:r>
      </w:ins>
      <w:r w:rsidRPr="0058705D">
        <w:rPr>
          <w:rFonts w:ascii="Arial Narrow" w:hAnsi="Arial Narrow" w:cs="Tahoma"/>
          <w:bCs/>
          <w:sz w:val="24"/>
          <w:szCs w:val="24"/>
        </w:rPr>
        <w:t xml:space="preserve"> a hodnotenie jeho vhodnosti z hľadiska rizikového profilu poisťovne, </w:t>
      </w:r>
      <w:r w:rsidRPr="0058705D">
        <w:rPr>
          <w:rFonts w:ascii="Arial Narrow" w:hAnsi="Arial Narrow"/>
          <w:bCs/>
          <w:sz w:val="24"/>
          <w:szCs w:val="24"/>
        </w:rPr>
        <w:t>zaisťovne, pobočky zahraničnej poisťovne a pobočky zahraničnej zaisťovne,</w:t>
      </w:r>
    </w:p>
    <w:p w:rsidR="00492334" w:rsidRPr="0058705D" w:rsidRDefault="00492334" w:rsidP="00492334">
      <w:pPr>
        <w:pStyle w:val="Normlnywebov8"/>
        <w:spacing w:before="0" w:after="0"/>
        <w:ind w:left="0" w:right="0"/>
        <w:jc w:val="both"/>
        <w:rPr>
          <w:rFonts w:ascii="Arial Narrow" w:hAnsi="Arial Narrow" w:cs="Tahoma"/>
          <w:bCs/>
          <w:sz w:val="24"/>
          <w:szCs w:val="24"/>
        </w:rPr>
      </w:pPr>
      <w:r w:rsidRPr="0058705D">
        <w:rPr>
          <w:rFonts w:ascii="Arial Narrow" w:hAnsi="Arial Narrow" w:cs="Tahoma"/>
          <w:bCs/>
          <w:sz w:val="24"/>
          <w:szCs w:val="24"/>
        </w:rPr>
        <w:t>c) samostatne pre každú kategóriu rizika popis</w:t>
      </w:r>
      <w:ins w:id="1266" w:author="Matko Emil" w:date="2012-01-10T08:25:00Z">
        <w:r w:rsidR="00487755">
          <w:rPr>
            <w:rFonts w:ascii="Arial Narrow" w:hAnsi="Arial Narrow" w:cs="Tahoma"/>
            <w:bCs/>
            <w:sz w:val="24"/>
            <w:szCs w:val="24"/>
          </w:rPr>
          <w:t xml:space="preserve"> rizikovej expozície a popis koncentrácie, zmierňovania a citlivosti rizika</w:t>
        </w:r>
      </w:ins>
      <w:del w:id="1267" w:author="Matko Emil" w:date="2012-01-10T08:25:00Z">
        <w:r w:rsidRPr="0058705D" w:rsidDel="00487755">
          <w:rPr>
            <w:rFonts w:ascii="Arial Narrow" w:hAnsi="Arial Narrow" w:cs="Tahoma"/>
            <w:bCs/>
            <w:sz w:val="24"/>
            <w:szCs w:val="24"/>
          </w:rPr>
          <w:delText xml:space="preserve"> vystavenia sa riziku, koncentráciu, rizika, zníženie rizika a citlivosti rizika</w:delText>
        </w:r>
      </w:del>
      <w:r w:rsidRPr="0058705D">
        <w:rPr>
          <w:rFonts w:ascii="Arial Narrow" w:hAnsi="Arial Narrow" w:cs="Tahoma"/>
          <w:bCs/>
          <w:sz w:val="24"/>
          <w:szCs w:val="24"/>
        </w:rPr>
        <w:t>,</w:t>
      </w:r>
    </w:p>
    <w:p w:rsidR="00492334" w:rsidRPr="0058705D" w:rsidRDefault="00492334" w:rsidP="00492334">
      <w:pPr>
        <w:pStyle w:val="Normlnywebov8"/>
        <w:spacing w:before="0" w:after="0"/>
        <w:ind w:left="0" w:right="0"/>
        <w:jc w:val="both"/>
        <w:rPr>
          <w:rFonts w:ascii="Arial Narrow" w:hAnsi="Arial Narrow" w:cs="Tahoma"/>
          <w:bCs/>
          <w:sz w:val="24"/>
          <w:szCs w:val="24"/>
        </w:rPr>
      </w:pPr>
      <w:r w:rsidRPr="0058705D">
        <w:rPr>
          <w:rFonts w:ascii="Arial Narrow" w:hAnsi="Arial Narrow" w:cs="Tahoma"/>
          <w:bCs/>
          <w:sz w:val="24"/>
          <w:szCs w:val="24"/>
        </w:rPr>
        <w:t xml:space="preserve">d) popis </w:t>
      </w:r>
      <w:del w:id="1268" w:author="Matko Emil" w:date="2012-01-10T08:27:00Z">
        <w:r w:rsidRPr="0058705D" w:rsidDel="00487755">
          <w:rPr>
            <w:rFonts w:ascii="Arial Narrow" w:hAnsi="Arial Narrow" w:cs="Tahoma"/>
            <w:bCs/>
            <w:sz w:val="24"/>
            <w:szCs w:val="24"/>
          </w:rPr>
          <w:delText xml:space="preserve">aktív, technických rezerv a iných záväzkov, </w:delText>
        </w:r>
      </w:del>
      <w:r w:rsidRPr="0058705D">
        <w:rPr>
          <w:rFonts w:ascii="Arial Narrow" w:hAnsi="Arial Narrow" w:cs="Tahoma"/>
          <w:bCs/>
          <w:sz w:val="24"/>
          <w:szCs w:val="24"/>
        </w:rPr>
        <w:t xml:space="preserve">podkladov a metód použitých na </w:t>
      </w:r>
      <w:del w:id="1269" w:author="Matko Emil" w:date="2012-01-10T08:27:00Z">
        <w:r w:rsidRPr="0058705D" w:rsidDel="00487755">
          <w:rPr>
            <w:rFonts w:ascii="Arial Narrow" w:hAnsi="Arial Narrow" w:cs="Tahoma"/>
            <w:bCs/>
            <w:sz w:val="24"/>
            <w:szCs w:val="24"/>
          </w:rPr>
          <w:delText xml:space="preserve">ich </w:delText>
        </w:r>
      </w:del>
      <w:r w:rsidRPr="0058705D">
        <w:rPr>
          <w:rFonts w:ascii="Arial Narrow" w:hAnsi="Arial Narrow" w:cs="Tahoma"/>
          <w:bCs/>
          <w:sz w:val="24"/>
          <w:szCs w:val="24"/>
        </w:rPr>
        <w:t>ocenenie</w:t>
      </w:r>
      <w:ins w:id="1270" w:author="Matko Emil" w:date="2012-01-10T08:27:00Z">
        <w:r w:rsidR="00487755">
          <w:rPr>
            <w:rFonts w:ascii="Arial Narrow" w:hAnsi="Arial Narrow" w:cs="Tahoma"/>
            <w:bCs/>
            <w:sz w:val="24"/>
            <w:szCs w:val="24"/>
          </w:rPr>
          <w:t xml:space="preserve"> </w:t>
        </w:r>
        <w:r w:rsidR="00487755" w:rsidRPr="0058705D">
          <w:rPr>
            <w:rFonts w:ascii="Arial Narrow" w:hAnsi="Arial Narrow" w:cs="Tahoma"/>
            <w:bCs/>
            <w:sz w:val="24"/>
            <w:szCs w:val="24"/>
          </w:rPr>
          <w:t>aktív, technických rezerv a iných záväzkov</w:t>
        </w:r>
      </w:ins>
      <w:r w:rsidRPr="0058705D">
        <w:rPr>
          <w:rFonts w:ascii="Arial Narrow" w:hAnsi="Arial Narrow" w:cs="Tahoma"/>
          <w:bCs/>
          <w:sz w:val="24"/>
          <w:szCs w:val="24"/>
        </w:rPr>
        <w:t xml:space="preserve"> spolu s vysvetlením každej väčšej zmeny v podkladoch a metódach použitých na </w:t>
      </w:r>
      <w:ins w:id="1271" w:author="Matko Emil" w:date="2012-01-10T08:28:00Z">
        <w:r w:rsidR="00487755">
          <w:rPr>
            <w:rFonts w:ascii="Arial Narrow" w:hAnsi="Arial Narrow" w:cs="Tahoma"/>
            <w:bCs/>
            <w:sz w:val="24"/>
            <w:szCs w:val="24"/>
          </w:rPr>
          <w:t>toto</w:t>
        </w:r>
      </w:ins>
      <w:del w:id="1272" w:author="Matko Emil" w:date="2012-01-10T08:28:00Z">
        <w:r w:rsidRPr="0058705D" w:rsidDel="00487755">
          <w:rPr>
            <w:rFonts w:ascii="Arial Narrow" w:hAnsi="Arial Narrow" w:cs="Tahoma"/>
            <w:bCs/>
            <w:sz w:val="24"/>
            <w:szCs w:val="24"/>
          </w:rPr>
          <w:delText>ich</w:delText>
        </w:r>
      </w:del>
      <w:r w:rsidRPr="0058705D">
        <w:rPr>
          <w:rFonts w:ascii="Arial Narrow" w:hAnsi="Arial Narrow" w:cs="Tahoma"/>
          <w:bCs/>
          <w:sz w:val="24"/>
          <w:szCs w:val="24"/>
        </w:rPr>
        <w:t xml:space="preserve"> ocenenie v účtovných závierkach,</w:t>
      </w:r>
    </w:p>
    <w:p w:rsidR="00492334" w:rsidRPr="0058705D" w:rsidRDefault="00492334" w:rsidP="00492334">
      <w:pPr>
        <w:pStyle w:val="Normlnywebov8"/>
        <w:spacing w:before="0" w:after="0"/>
        <w:ind w:left="0" w:right="0"/>
        <w:jc w:val="both"/>
        <w:rPr>
          <w:rFonts w:ascii="Arial Narrow" w:hAnsi="Arial Narrow" w:cs="Tahoma"/>
          <w:bCs/>
          <w:sz w:val="24"/>
          <w:szCs w:val="24"/>
        </w:rPr>
      </w:pPr>
      <w:r w:rsidRPr="0058705D">
        <w:rPr>
          <w:rFonts w:ascii="Arial Narrow" w:hAnsi="Arial Narrow" w:cs="Tahoma"/>
          <w:bCs/>
          <w:sz w:val="24"/>
          <w:szCs w:val="24"/>
        </w:rPr>
        <w:t>e) popis riadenia kapitálu vrátane minimálne:</w:t>
      </w:r>
    </w:p>
    <w:p w:rsidR="00492334" w:rsidRPr="0058705D" w:rsidRDefault="00492334" w:rsidP="00492334">
      <w:pPr>
        <w:pStyle w:val="Normlnywebov8"/>
        <w:spacing w:before="0" w:after="0"/>
        <w:ind w:left="0" w:right="0" w:firstLine="708"/>
        <w:jc w:val="both"/>
        <w:rPr>
          <w:rFonts w:ascii="Arial Narrow" w:hAnsi="Arial Narrow" w:cs="Tahoma"/>
          <w:bCs/>
          <w:sz w:val="24"/>
          <w:szCs w:val="24"/>
        </w:rPr>
      </w:pPr>
      <w:r w:rsidRPr="0058705D">
        <w:rPr>
          <w:rFonts w:ascii="Arial Narrow" w:hAnsi="Arial Narrow" w:cs="Tahoma"/>
          <w:bCs/>
          <w:sz w:val="24"/>
          <w:szCs w:val="24"/>
        </w:rPr>
        <w:t>1. štruktúry a výšky vlastných zdrojov a ich kvality,</w:t>
      </w:r>
    </w:p>
    <w:p w:rsidR="00492334" w:rsidRPr="0058705D" w:rsidRDefault="00492334" w:rsidP="00492334">
      <w:pPr>
        <w:pStyle w:val="Normlnywebov8"/>
        <w:spacing w:before="0" w:after="0"/>
        <w:ind w:left="0" w:right="0" w:firstLine="708"/>
        <w:jc w:val="both"/>
        <w:rPr>
          <w:rFonts w:ascii="Arial Narrow" w:hAnsi="Arial Narrow" w:cs="Tahoma"/>
          <w:bCs/>
          <w:sz w:val="24"/>
          <w:szCs w:val="24"/>
        </w:rPr>
      </w:pPr>
      <w:r w:rsidRPr="0058705D">
        <w:rPr>
          <w:rFonts w:ascii="Arial Narrow" w:hAnsi="Arial Narrow" w:cs="Tahoma"/>
          <w:bCs/>
          <w:sz w:val="24"/>
          <w:szCs w:val="24"/>
        </w:rPr>
        <w:t>2. výšky kapitálovej požiadavky na solventnosť a minimálnej kapitálovej požiadavky na solventnosť,</w:t>
      </w:r>
    </w:p>
    <w:p w:rsidR="00492334" w:rsidRPr="0058705D" w:rsidRDefault="00492334" w:rsidP="00492334">
      <w:pPr>
        <w:pStyle w:val="Normlnywebov8"/>
        <w:spacing w:before="0" w:after="0"/>
        <w:ind w:left="0" w:right="0" w:firstLine="708"/>
        <w:jc w:val="both"/>
        <w:rPr>
          <w:rFonts w:ascii="Arial Narrow" w:hAnsi="Arial Narrow" w:cs="Tahoma"/>
          <w:bCs/>
          <w:sz w:val="24"/>
          <w:szCs w:val="24"/>
        </w:rPr>
      </w:pPr>
      <w:r w:rsidRPr="0058705D">
        <w:rPr>
          <w:rFonts w:ascii="Arial Narrow" w:hAnsi="Arial Narrow" w:cs="Tahoma"/>
          <w:bCs/>
          <w:sz w:val="24"/>
          <w:szCs w:val="24"/>
        </w:rPr>
        <w:t xml:space="preserve">3. možnosti stanovenej </w:t>
      </w:r>
      <w:r w:rsidRPr="00705658">
        <w:rPr>
          <w:rFonts w:ascii="Arial Narrow" w:hAnsi="Arial Narrow" w:cs="Tahoma"/>
          <w:bCs/>
          <w:sz w:val="24"/>
          <w:szCs w:val="24"/>
          <w:highlight w:val="yellow"/>
        </w:rPr>
        <w:t>v článku 304</w:t>
      </w:r>
      <w:ins w:id="1273" w:author="Matko Emil" w:date="2011-05-10T05:02:00Z">
        <w:r w:rsidRPr="00705658">
          <w:rPr>
            <w:rFonts w:ascii="Arial Narrow" w:hAnsi="Arial Narrow" w:cs="Tahoma"/>
            <w:bCs/>
            <w:sz w:val="24"/>
            <w:szCs w:val="24"/>
            <w:highlight w:val="yellow"/>
          </w:rPr>
          <w:t xml:space="preserve"> (ak sa v SR povolí)</w:t>
        </w:r>
      </w:ins>
      <w:r w:rsidRPr="0058705D">
        <w:rPr>
          <w:rFonts w:ascii="Arial Narrow" w:hAnsi="Arial Narrow" w:cs="Tahoma"/>
          <w:bCs/>
          <w:sz w:val="24"/>
          <w:szCs w:val="24"/>
        </w:rPr>
        <w:t xml:space="preserve"> použitej na výpočet kapitálovej požiadavky na solventnosť,</w:t>
      </w:r>
    </w:p>
    <w:p w:rsidR="00492334" w:rsidRPr="002766B6" w:rsidRDefault="00492334" w:rsidP="00492334">
      <w:pPr>
        <w:pStyle w:val="Normlnywebov8"/>
        <w:spacing w:before="0" w:after="0"/>
        <w:ind w:left="0" w:right="0" w:firstLine="708"/>
        <w:jc w:val="both"/>
        <w:rPr>
          <w:rFonts w:ascii="Arial Narrow" w:hAnsi="Arial Narrow" w:cs="Tahoma"/>
          <w:bCs/>
          <w:sz w:val="24"/>
          <w:szCs w:val="24"/>
        </w:rPr>
      </w:pPr>
      <w:r w:rsidRPr="002766B6">
        <w:rPr>
          <w:rFonts w:ascii="Arial Narrow" w:hAnsi="Arial Narrow" w:cs="Tahoma"/>
          <w:bCs/>
          <w:sz w:val="24"/>
          <w:szCs w:val="24"/>
        </w:rPr>
        <w:t xml:space="preserve">4. informácií umožňujúcich </w:t>
      </w:r>
      <w:ins w:id="1274" w:author="Matko Emil" w:date="2012-01-10T08:29:00Z">
        <w:r w:rsidR="003959E2">
          <w:rPr>
            <w:rFonts w:ascii="Arial Narrow" w:hAnsi="Arial Narrow" w:cs="Tahoma"/>
            <w:bCs/>
            <w:sz w:val="24"/>
            <w:szCs w:val="24"/>
          </w:rPr>
          <w:t>správne</w:t>
        </w:r>
      </w:ins>
      <w:del w:id="1275" w:author="Matko Emil" w:date="2012-01-10T08:29:00Z">
        <w:r w:rsidRPr="002766B6" w:rsidDel="003959E2">
          <w:rPr>
            <w:rFonts w:ascii="Arial Narrow" w:hAnsi="Arial Narrow" w:cs="Tahoma"/>
            <w:bCs/>
            <w:sz w:val="24"/>
            <w:szCs w:val="24"/>
          </w:rPr>
          <w:delText>jasné</w:delText>
        </w:r>
      </w:del>
      <w:r w:rsidRPr="002766B6">
        <w:rPr>
          <w:rFonts w:ascii="Arial Narrow" w:hAnsi="Arial Narrow" w:cs="Tahoma"/>
          <w:bCs/>
          <w:sz w:val="24"/>
          <w:szCs w:val="24"/>
        </w:rPr>
        <w:t xml:space="preserve"> pochopenie hlavných rozdielov medzi </w:t>
      </w:r>
      <w:del w:id="1276" w:author="Matko Emil" w:date="2012-01-10T08:29:00Z">
        <w:r w:rsidRPr="002766B6" w:rsidDel="003959E2">
          <w:rPr>
            <w:rFonts w:ascii="Arial Narrow" w:hAnsi="Arial Narrow" w:cs="Tahoma"/>
            <w:bCs/>
            <w:sz w:val="24"/>
            <w:szCs w:val="24"/>
          </w:rPr>
          <w:delText xml:space="preserve">základnými </w:delText>
        </w:r>
      </w:del>
      <w:r w:rsidRPr="002766B6">
        <w:rPr>
          <w:rFonts w:ascii="Arial Narrow" w:hAnsi="Arial Narrow" w:cs="Tahoma"/>
          <w:bCs/>
          <w:sz w:val="24"/>
          <w:szCs w:val="24"/>
        </w:rPr>
        <w:t xml:space="preserve">predpokladmi štandardného vzorca a predpokladmi </w:t>
      </w:r>
      <w:r w:rsidRPr="004E02AC">
        <w:rPr>
          <w:rFonts w:ascii="Arial Narrow" w:hAnsi="Arial Narrow" w:cs="Tahoma"/>
          <w:bCs/>
          <w:sz w:val="24"/>
          <w:szCs w:val="24"/>
        </w:rPr>
        <w:t>akéhokoľvek</w:t>
      </w:r>
      <w:r w:rsidRPr="002766B6">
        <w:rPr>
          <w:rFonts w:ascii="Arial Narrow" w:hAnsi="Arial Narrow" w:cs="Tahoma"/>
          <w:bCs/>
          <w:sz w:val="24"/>
          <w:szCs w:val="24"/>
        </w:rPr>
        <w:t xml:space="preserve"> vnútorného modelu použitého poisťovňou</w:t>
      </w:r>
      <w:r>
        <w:rPr>
          <w:rFonts w:ascii="Arial Narrow" w:hAnsi="Arial Narrow" w:cs="Tahoma"/>
          <w:bCs/>
          <w:sz w:val="24"/>
          <w:szCs w:val="24"/>
        </w:rPr>
        <w:t>,</w:t>
      </w:r>
      <w:r w:rsidRPr="002766B6">
        <w:rPr>
          <w:rFonts w:ascii="Arial Narrow" w:hAnsi="Arial Narrow" w:cs="Tahoma"/>
          <w:bCs/>
          <w:sz w:val="24"/>
          <w:szCs w:val="24"/>
        </w:rPr>
        <w:t xml:space="preserve"> zaisťovňou</w:t>
      </w:r>
      <w:r>
        <w:rPr>
          <w:rFonts w:ascii="Arial Narrow" w:hAnsi="Arial Narrow" w:cs="Tahoma"/>
          <w:bCs/>
          <w:sz w:val="24"/>
          <w:szCs w:val="24"/>
        </w:rPr>
        <w:t>, pobočkou zahraničnej poisťovne a pobočkou zahraničnej zaisťovne</w:t>
      </w:r>
      <w:r w:rsidRPr="002766B6">
        <w:rPr>
          <w:rFonts w:ascii="Arial Narrow" w:hAnsi="Arial Narrow" w:cs="Tahoma"/>
          <w:bCs/>
          <w:sz w:val="24"/>
          <w:szCs w:val="24"/>
        </w:rPr>
        <w:t xml:space="preserve"> na výpočet jej kapitálovej požiadavky na solventnosť</w:t>
      </w:r>
      <w:r>
        <w:rPr>
          <w:rFonts w:ascii="Arial Narrow" w:hAnsi="Arial Narrow" w:cs="Tahoma"/>
          <w:bCs/>
          <w:sz w:val="24"/>
          <w:szCs w:val="24"/>
        </w:rPr>
        <w:t>,</w:t>
      </w:r>
    </w:p>
    <w:p w:rsidR="00492334" w:rsidRPr="002766B6" w:rsidRDefault="00492334" w:rsidP="00492334">
      <w:pPr>
        <w:pStyle w:val="Normlnywebov8"/>
        <w:spacing w:before="0" w:after="0"/>
        <w:ind w:left="0" w:right="0" w:firstLine="708"/>
        <w:jc w:val="both"/>
        <w:rPr>
          <w:rFonts w:ascii="Arial Narrow" w:hAnsi="Arial Narrow" w:cs="Tahoma"/>
          <w:bCs/>
          <w:sz w:val="24"/>
          <w:szCs w:val="24"/>
        </w:rPr>
      </w:pPr>
      <w:r w:rsidRPr="002766B6">
        <w:rPr>
          <w:rFonts w:ascii="Arial Narrow" w:hAnsi="Arial Narrow" w:cs="Tahoma"/>
          <w:bCs/>
          <w:sz w:val="24"/>
          <w:szCs w:val="24"/>
        </w:rPr>
        <w:t xml:space="preserve">5. </w:t>
      </w:r>
      <w:r>
        <w:rPr>
          <w:rFonts w:ascii="Arial Narrow" w:hAnsi="Arial Narrow" w:cs="Tahoma"/>
          <w:bCs/>
          <w:sz w:val="24"/>
          <w:szCs w:val="24"/>
        </w:rPr>
        <w:t>vyčíslenie</w:t>
      </w:r>
      <w:r w:rsidRPr="002766B6">
        <w:rPr>
          <w:rFonts w:ascii="Arial Narrow" w:hAnsi="Arial Narrow" w:cs="Tahoma"/>
          <w:bCs/>
          <w:sz w:val="24"/>
          <w:szCs w:val="24"/>
        </w:rPr>
        <w:t xml:space="preserve"> nedodržania minimálnej kapitálovej požiadavky na solventnosť alebo </w:t>
      </w:r>
      <w:r w:rsidRPr="0069105D">
        <w:rPr>
          <w:rFonts w:ascii="Arial Narrow" w:hAnsi="Arial Narrow" w:cs="Tahoma"/>
          <w:bCs/>
          <w:sz w:val="24"/>
          <w:szCs w:val="24"/>
        </w:rPr>
        <w:t>vyčíslenie</w:t>
      </w:r>
      <w:r>
        <w:rPr>
          <w:rFonts w:ascii="Arial Narrow" w:hAnsi="Arial Narrow" w:cs="Tahoma"/>
          <w:bCs/>
          <w:strike/>
          <w:sz w:val="24"/>
          <w:szCs w:val="24"/>
        </w:rPr>
        <w:t xml:space="preserve"> </w:t>
      </w:r>
      <w:r w:rsidRPr="002766B6">
        <w:rPr>
          <w:rFonts w:ascii="Arial Narrow" w:hAnsi="Arial Narrow" w:cs="Tahoma"/>
          <w:bCs/>
          <w:sz w:val="24"/>
          <w:szCs w:val="24"/>
        </w:rPr>
        <w:t>významného nedodržania kapitálovej požiadavky na solventnosť počas obdobia, o ktorom sa podáva správa</w:t>
      </w:r>
      <w:r>
        <w:rPr>
          <w:rFonts w:ascii="Arial Narrow" w:hAnsi="Arial Narrow" w:cs="Tahoma"/>
          <w:bCs/>
          <w:sz w:val="24"/>
          <w:szCs w:val="24"/>
        </w:rPr>
        <w:t xml:space="preserve"> </w:t>
      </w:r>
      <w:r w:rsidRPr="0069105D">
        <w:rPr>
          <w:rFonts w:ascii="Arial Narrow" w:hAnsi="Arial Narrow"/>
          <w:bCs/>
        </w:rPr>
        <w:t>o solventnosti a finančnom stave</w:t>
      </w:r>
      <w:r w:rsidRPr="002766B6">
        <w:rPr>
          <w:rFonts w:ascii="Arial Narrow" w:hAnsi="Arial Narrow" w:cs="Tahoma"/>
          <w:bCs/>
          <w:sz w:val="24"/>
          <w:szCs w:val="24"/>
        </w:rPr>
        <w:t xml:space="preserve">, aj keď následne dôjde k náprave, s vysvetlením </w:t>
      </w:r>
      <w:r>
        <w:rPr>
          <w:rFonts w:ascii="Arial Narrow" w:hAnsi="Arial Narrow" w:cs="Tahoma"/>
          <w:bCs/>
          <w:sz w:val="24"/>
          <w:szCs w:val="24"/>
        </w:rPr>
        <w:t>príčin</w:t>
      </w:r>
      <w:r w:rsidRPr="002766B6">
        <w:rPr>
          <w:rFonts w:ascii="Arial Narrow" w:hAnsi="Arial Narrow" w:cs="Tahoma"/>
          <w:bCs/>
          <w:sz w:val="24"/>
          <w:szCs w:val="24"/>
        </w:rPr>
        <w:t xml:space="preserve"> a následkov, ako aj</w:t>
      </w:r>
      <w:r>
        <w:rPr>
          <w:rFonts w:ascii="Arial Narrow" w:hAnsi="Arial Narrow" w:cs="Tahoma"/>
          <w:bCs/>
          <w:sz w:val="24"/>
          <w:szCs w:val="24"/>
        </w:rPr>
        <w:t xml:space="preserve"> uvedením</w:t>
      </w:r>
      <w:r w:rsidRPr="002766B6">
        <w:rPr>
          <w:rFonts w:ascii="Arial Narrow" w:hAnsi="Arial Narrow" w:cs="Tahoma"/>
          <w:bCs/>
          <w:sz w:val="24"/>
          <w:szCs w:val="24"/>
        </w:rPr>
        <w:t xml:space="preserve"> prijatých nápravných opatrení.</w:t>
      </w:r>
    </w:p>
    <w:p w:rsidR="00492334" w:rsidRPr="002766B6" w:rsidRDefault="00492334" w:rsidP="00492334">
      <w:pPr>
        <w:pStyle w:val="Normlnywebov8"/>
        <w:spacing w:before="0" w:after="0"/>
        <w:ind w:left="0" w:right="0" w:firstLine="708"/>
        <w:jc w:val="both"/>
        <w:rPr>
          <w:rFonts w:ascii="Arial Narrow" w:hAnsi="Arial Narrow" w:cs="Tahoma"/>
          <w:bCs/>
          <w:sz w:val="24"/>
          <w:szCs w:val="24"/>
        </w:rPr>
      </w:pPr>
      <w:r w:rsidRPr="002766B6">
        <w:rPr>
          <w:rFonts w:ascii="Arial Narrow" w:hAnsi="Arial Narrow" w:cs="Tahoma"/>
          <w:bCs/>
          <w:sz w:val="24"/>
          <w:szCs w:val="24"/>
        </w:rPr>
        <w:t xml:space="preserve">(3) </w:t>
      </w:r>
      <w:r>
        <w:rPr>
          <w:rFonts w:ascii="Arial Narrow" w:hAnsi="Arial Narrow" w:cs="Tahoma"/>
          <w:bCs/>
          <w:sz w:val="24"/>
          <w:szCs w:val="24"/>
        </w:rPr>
        <w:t>Po</w:t>
      </w:r>
      <w:r w:rsidRPr="002766B6">
        <w:rPr>
          <w:rFonts w:ascii="Arial Narrow" w:hAnsi="Arial Narrow" w:cs="Tahoma"/>
          <w:bCs/>
          <w:sz w:val="24"/>
          <w:szCs w:val="24"/>
        </w:rPr>
        <w:t>pis uvedený v odseku 2 písm. e) bode 1) zahŕňa analýzu každej podstatnej zmeny v porovnaní s predchádzajúcim obdobím podávania správ</w:t>
      </w:r>
      <w:r>
        <w:rPr>
          <w:rFonts w:ascii="Arial Narrow" w:hAnsi="Arial Narrow" w:cs="Tahoma"/>
          <w:bCs/>
          <w:sz w:val="24"/>
          <w:szCs w:val="24"/>
        </w:rPr>
        <w:t xml:space="preserve"> </w:t>
      </w:r>
      <w:r w:rsidRPr="00430505">
        <w:rPr>
          <w:rFonts w:ascii="Arial Narrow" w:hAnsi="Arial Narrow"/>
          <w:bCs/>
        </w:rPr>
        <w:t>o solventnosti a finančnom stave</w:t>
      </w:r>
      <w:r w:rsidRPr="002766B6">
        <w:rPr>
          <w:rFonts w:ascii="Arial Narrow" w:hAnsi="Arial Narrow" w:cs="Tahoma"/>
          <w:bCs/>
          <w:sz w:val="24"/>
          <w:szCs w:val="24"/>
        </w:rPr>
        <w:t xml:space="preserve"> a vysvetlenie každého väčšieho rozdielu v súvislosti s hodnotou takýchto </w:t>
      </w:r>
      <w:r>
        <w:rPr>
          <w:rFonts w:ascii="Arial Narrow" w:hAnsi="Arial Narrow" w:cs="Tahoma"/>
          <w:bCs/>
          <w:sz w:val="24"/>
          <w:szCs w:val="24"/>
        </w:rPr>
        <w:t>položiek</w:t>
      </w:r>
      <w:r w:rsidRPr="002766B6">
        <w:rPr>
          <w:rFonts w:ascii="Arial Narrow" w:hAnsi="Arial Narrow" w:cs="Tahoma"/>
          <w:bCs/>
          <w:sz w:val="24"/>
          <w:szCs w:val="24"/>
        </w:rPr>
        <w:t xml:space="preserve"> v účtovných závierkach, a </w:t>
      </w:r>
      <w:r>
        <w:rPr>
          <w:rFonts w:ascii="Arial Narrow" w:hAnsi="Arial Narrow" w:cs="Tahoma"/>
          <w:bCs/>
          <w:sz w:val="24"/>
          <w:szCs w:val="24"/>
        </w:rPr>
        <w:t>stručný</w:t>
      </w:r>
      <w:r w:rsidRPr="002766B6">
        <w:rPr>
          <w:rFonts w:ascii="Arial Narrow" w:hAnsi="Arial Narrow" w:cs="Tahoma"/>
          <w:bCs/>
          <w:sz w:val="24"/>
          <w:szCs w:val="24"/>
        </w:rPr>
        <w:t xml:space="preserve"> </w:t>
      </w:r>
      <w:r>
        <w:rPr>
          <w:rFonts w:ascii="Arial Narrow" w:hAnsi="Arial Narrow" w:cs="Tahoma"/>
          <w:bCs/>
          <w:sz w:val="24"/>
          <w:szCs w:val="24"/>
        </w:rPr>
        <w:t>p</w:t>
      </w:r>
      <w:r w:rsidRPr="002766B6">
        <w:rPr>
          <w:rFonts w:ascii="Arial Narrow" w:hAnsi="Arial Narrow" w:cs="Tahoma"/>
          <w:bCs/>
          <w:sz w:val="24"/>
          <w:szCs w:val="24"/>
        </w:rPr>
        <w:t>opis prevoditeľnosti kapitálu.</w:t>
      </w:r>
    </w:p>
    <w:p w:rsidR="00492334" w:rsidRPr="003959E2" w:rsidRDefault="00492334" w:rsidP="00492334">
      <w:pPr>
        <w:pStyle w:val="Normlnywebov8"/>
        <w:spacing w:before="0" w:after="0"/>
        <w:ind w:left="0" w:right="0" w:firstLine="708"/>
        <w:jc w:val="both"/>
        <w:rPr>
          <w:rFonts w:ascii="Arial Narrow" w:hAnsi="Arial Narrow" w:cs="Tahoma"/>
          <w:bCs/>
          <w:sz w:val="24"/>
          <w:szCs w:val="24"/>
        </w:rPr>
      </w:pPr>
      <w:r w:rsidRPr="002766B6">
        <w:rPr>
          <w:rFonts w:ascii="Arial Narrow" w:hAnsi="Arial Narrow" w:cs="Tahoma"/>
          <w:bCs/>
          <w:sz w:val="24"/>
          <w:szCs w:val="24"/>
        </w:rPr>
        <w:t xml:space="preserve">(4) V uverejnení kapitálovej požiadavky na solventnosť uvedenej v odseku 2 písm. e) bode 2 sa </w:t>
      </w:r>
      <w:r w:rsidRPr="003959E2">
        <w:rPr>
          <w:rFonts w:ascii="Arial Narrow" w:hAnsi="Arial Narrow" w:cs="Tahoma"/>
          <w:bCs/>
          <w:sz w:val="24"/>
          <w:szCs w:val="24"/>
        </w:rPr>
        <w:t xml:space="preserve">osobitne uvedie suma vypočítaná podľa ustanovení </w:t>
      </w:r>
      <w:r w:rsidRPr="00081686">
        <w:rPr>
          <w:rFonts w:ascii="Arial Narrow" w:hAnsi="Arial Narrow" w:cs="Tahoma"/>
          <w:b/>
          <w:bCs/>
          <w:sz w:val="24"/>
          <w:szCs w:val="24"/>
        </w:rPr>
        <w:t>§</w:t>
      </w:r>
      <w:ins w:id="1277" w:author="Matko Emil" w:date="2012-01-12T09:02:00Z">
        <w:r w:rsidR="00705658">
          <w:rPr>
            <w:rFonts w:ascii="Arial Narrow" w:hAnsi="Arial Narrow" w:cs="Tahoma"/>
            <w:b/>
            <w:bCs/>
            <w:sz w:val="24"/>
            <w:szCs w:val="24"/>
          </w:rPr>
          <w:t xml:space="preserve"> 48</w:t>
        </w:r>
      </w:ins>
      <w:r w:rsidRPr="00081686">
        <w:rPr>
          <w:rFonts w:ascii="Arial Narrow" w:hAnsi="Arial Narrow" w:cs="Tahoma"/>
          <w:b/>
          <w:bCs/>
          <w:sz w:val="24"/>
          <w:szCs w:val="24"/>
        </w:rPr>
        <w:t xml:space="preserve"> </w:t>
      </w:r>
      <w:r w:rsidRPr="003959E2">
        <w:rPr>
          <w:rFonts w:ascii="Arial Narrow" w:hAnsi="Arial Narrow" w:cs="Tahoma"/>
          <w:bCs/>
          <w:sz w:val="24"/>
          <w:szCs w:val="24"/>
        </w:rPr>
        <w:t xml:space="preserve">až </w:t>
      </w:r>
      <w:r w:rsidRPr="00081686">
        <w:rPr>
          <w:rFonts w:ascii="Arial Narrow" w:hAnsi="Arial Narrow" w:cs="Tahoma"/>
          <w:b/>
          <w:bCs/>
          <w:sz w:val="24"/>
          <w:szCs w:val="24"/>
        </w:rPr>
        <w:t xml:space="preserve">§ </w:t>
      </w:r>
      <w:ins w:id="1278" w:author="Matko Emil" w:date="2012-01-12T09:03:00Z">
        <w:r w:rsidR="00705658">
          <w:rPr>
            <w:rFonts w:ascii="Arial Narrow" w:hAnsi="Arial Narrow" w:cs="Tahoma"/>
            <w:b/>
            <w:bCs/>
            <w:sz w:val="24"/>
            <w:szCs w:val="24"/>
          </w:rPr>
          <w:t>53</w:t>
        </w:r>
      </w:ins>
      <w:r w:rsidRPr="003959E2">
        <w:rPr>
          <w:rFonts w:ascii="Arial Narrow" w:hAnsi="Arial Narrow" w:cs="Tahoma"/>
          <w:bCs/>
          <w:sz w:val="24"/>
          <w:szCs w:val="24"/>
        </w:rPr>
        <w:t xml:space="preserve"> </w:t>
      </w:r>
      <w:ins w:id="1279" w:author="Matko Emil" w:date="2011-05-10T05:04:00Z">
        <w:r w:rsidRPr="003959E2">
          <w:rPr>
            <w:rFonts w:ascii="Arial Narrow" w:hAnsi="Arial Narrow" w:cs="Tahoma"/>
            <w:bCs/>
            <w:sz w:val="24"/>
            <w:szCs w:val="24"/>
          </w:rPr>
          <w:t>(</w:t>
        </w:r>
      </w:ins>
      <w:ins w:id="1280" w:author="Matko Emil" w:date="2011-05-10T05:05:00Z">
        <w:r w:rsidRPr="003959E2">
          <w:rPr>
            <w:rFonts w:ascii="Arial Narrow" w:hAnsi="Arial Narrow" w:cs="Tahoma"/>
            <w:bCs/>
            <w:sz w:val="24"/>
            <w:szCs w:val="24"/>
          </w:rPr>
          <w:t>štandardný</w:t>
        </w:r>
      </w:ins>
      <w:ins w:id="1281" w:author="Matko Emil" w:date="2011-05-10T05:04:00Z">
        <w:r w:rsidRPr="003959E2">
          <w:rPr>
            <w:rFonts w:ascii="Arial Narrow" w:hAnsi="Arial Narrow" w:cs="Tahoma"/>
            <w:bCs/>
            <w:sz w:val="24"/>
            <w:szCs w:val="24"/>
          </w:rPr>
          <w:t xml:space="preserve"> </w:t>
        </w:r>
      </w:ins>
      <w:ins w:id="1282" w:author="Matko Emil" w:date="2011-05-10T05:05:00Z">
        <w:r w:rsidRPr="003959E2">
          <w:rPr>
            <w:rFonts w:ascii="Arial Narrow" w:hAnsi="Arial Narrow" w:cs="Tahoma"/>
            <w:bCs/>
            <w:sz w:val="24"/>
            <w:szCs w:val="24"/>
          </w:rPr>
          <w:t>vzorec</w:t>
        </w:r>
      </w:ins>
      <w:r w:rsidRPr="003959E2">
        <w:rPr>
          <w:rFonts w:ascii="Arial Narrow" w:hAnsi="Arial Narrow" w:cs="Tahoma"/>
          <w:bCs/>
          <w:sz w:val="24"/>
          <w:szCs w:val="24"/>
        </w:rPr>
        <w:t>) a</w:t>
      </w:r>
      <w:del w:id="1283" w:author="Matko Emil" w:date="2012-01-12T09:04:00Z">
        <w:r w:rsidRPr="003959E2" w:rsidDel="00705658">
          <w:rPr>
            <w:rFonts w:ascii="Arial Narrow" w:hAnsi="Arial Narrow" w:cs="Tahoma"/>
            <w:bCs/>
            <w:sz w:val="24"/>
            <w:szCs w:val="24"/>
          </w:rPr>
          <w:delText>lebo</w:delText>
        </w:r>
      </w:del>
      <w:r w:rsidRPr="003959E2">
        <w:rPr>
          <w:rFonts w:ascii="Arial Narrow" w:hAnsi="Arial Narrow" w:cs="Tahoma"/>
          <w:bCs/>
          <w:sz w:val="24"/>
          <w:szCs w:val="24"/>
        </w:rPr>
        <w:t xml:space="preserve"> </w:t>
      </w:r>
      <w:r w:rsidRPr="00081686">
        <w:rPr>
          <w:rFonts w:ascii="Arial Narrow" w:hAnsi="Arial Narrow" w:cs="Tahoma"/>
          <w:b/>
          <w:bCs/>
          <w:sz w:val="24"/>
          <w:szCs w:val="24"/>
        </w:rPr>
        <w:t xml:space="preserve">§ </w:t>
      </w:r>
      <w:ins w:id="1284" w:author="Matko Emil" w:date="2012-01-12T09:04:00Z">
        <w:r w:rsidR="00705658">
          <w:rPr>
            <w:rFonts w:ascii="Arial Narrow" w:hAnsi="Arial Narrow" w:cs="Tahoma"/>
            <w:b/>
            <w:bCs/>
            <w:sz w:val="24"/>
            <w:szCs w:val="24"/>
          </w:rPr>
          <w:t>54</w:t>
        </w:r>
      </w:ins>
      <w:r w:rsidRPr="003959E2">
        <w:rPr>
          <w:rFonts w:ascii="Arial Narrow" w:hAnsi="Arial Narrow" w:cs="Tahoma"/>
          <w:bCs/>
          <w:sz w:val="24"/>
          <w:szCs w:val="24"/>
        </w:rPr>
        <w:t xml:space="preserve"> až </w:t>
      </w:r>
      <w:r w:rsidRPr="00081686">
        <w:rPr>
          <w:rFonts w:ascii="Arial Narrow" w:hAnsi="Arial Narrow" w:cs="Tahoma"/>
          <w:b/>
          <w:sz w:val="24"/>
          <w:szCs w:val="24"/>
        </w:rPr>
        <w:t xml:space="preserve">§ </w:t>
      </w:r>
      <w:ins w:id="1285" w:author="Matko Emil" w:date="2012-01-12T09:05:00Z">
        <w:r w:rsidR="00705658">
          <w:rPr>
            <w:rFonts w:ascii="Arial Narrow" w:hAnsi="Arial Narrow" w:cs="Tahoma"/>
            <w:b/>
            <w:sz w:val="24"/>
            <w:szCs w:val="24"/>
          </w:rPr>
          <w:t>63</w:t>
        </w:r>
      </w:ins>
      <w:r w:rsidRPr="003959E2">
        <w:rPr>
          <w:rFonts w:ascii="Arial Narrow" w:hAnsi="Arial Narrow" w:cs="Tahoma"/>
          <w:bCs/>
          <w:sz w:val="24"/>
          <w:szCs w:val="24"/>
        </w:rPr>
        <w:t xml:space="preserve"> </w:t>
      </w:r>
      <w:ins w:id="1286" w:author="Matko Emil" w:date="2011-05-10T05:05:00Z">
        <w:r w:rsidRPr="003959E2">
          <w:rPr>
            <w:rFonts w:ascii="Arial Narrow" w:hAnsi="Arial Narrow" w:cs="Tahoma"/>
            <w:bCs/>
            <w:sz w:val="24"/>
            <w:szCs w:val="24"/>
          </w:rPr>
          <w:t>(vnútorný model)</w:t>
        </w:r>
      </w:ins>
      <w:r w:rsidRPr="003959E2">
        <w:rPr>
          <w:rFonts w:ascii="Arial Narrow" w:hAnsi="Arial Narrow" w:cs="Tahoma"/>
          <w:bCs/>
          <w:sz w:val="24"/>
          <w:szCs w:val="24"/>
        </w:rPr>
        <w:t xml:space="preserve"> a osobitne každé navýšenie kapitálu uložené podľa </w:t>
      </w:r>
      <w:r w:rsidRPr="00081686">
        <w:rPr>
          <w:rFonts w:ascii="Arial Narrow" w:hAnsi="Arial Narrow" w:cs="Tahoma"/>
          <w:b/>
          <w:bCs/>
          <w:sz w:val="24"/>
          <w:szCs w:val="24"/>
        </w:rPr>
        <w:t>§ 16</w:t>
      </w:r>
      <w:ins w:id="1287" w:author="Matko Emil" w:date="2012-01-12T09:06:00Z">
        <w:r w:rsidR="00972C4C">
          <w:rPr>
            <w:rFonts w:ascii="Arial Narrow" w:hAnsi="Arial Narrow" w:cs="Tahoma"/>
            <w:b/>
            <w:bCs/>
            <w:sz w:val="24"/>
            <w:szCs w:val="24"/>
          </w:rPr>
          <w:t>8</w:t>
        </w:r>
      </w:ins>
      <w:r w:rsidRPr="003959E2">
        <w:rPr>
          <w:rFonts w:ascii="Arial Narrow" w:hAnsi="Arial Narrow" w:cs="Tahoma"/>
          <w:bCs/>
          <w:sz w:val="24"/>
          <w:szCs w:val="24"/>
        </w:rPr>
        <w:t xml:space="preserve"> </w:t>
      </w:r>
      <w:ins w:id="1288" w:author="Matko Emil" w:date="2011-05-10T05:05:00Z">
        <w:r w:rsidRPr="003959E2">
          <w:rPr>
            <w:rFonts w:ascii="Arial Narrow" w:hAnsi="Arial Narrow" w:cs="Tahoma"/>
            <w:bCs/>
            <w:sz w:val="24"/>
            <w:szCs w:val="24"/>
          </w:rPr>
          <w:t>(navýšenie kapitálu)</w:t>
        </w:r>
      </w:ins>
      <w:r w:rsidRPr="003959E2">
        <w:rPr>
          <w:rFonts w:ascii="Arial Narrow" w:hAnsi="Arial Narrow" w:cs="Tahoma"/>
          <w:bCs/>
          <w:sz w:val="24"/>
          <w:szCs w:val="24"/>
        </w:rPr>
        <w:t xml:space="preserve">. Zároveň sa uvedie vplyv špecifických parametrov, ktoré poisťovňa, </w:t>
      </w:r>
      <w:r w:rsidRPr="003959E2">
        <w:rPr>
          <w:rFonts w:ascii="Arial Narrow" w:hAnsi="Arial Narrow"/>
          <w:bCs/>
          <w:sz w:val="24"/>
          <w:szCs w:val="24"/>
        </w:rPr>
        <w:t>zaisťovňa, pobočka zahraničnej poisťovne a pobočka zahraničnej zaisťovne</w:t>
      </w:r>
      <w:r w:rsidRPr="003959E2" w:rsidDel="00BC3ED2">
        <w:rPr>
          <w:rFonts w:ascii="Arial Narrow" w:hAnsi="Arial Narrow"/>
          <w:bCs/>
          <w:sz w:val="24"/>
          <w:szCs w:val="24"/>
        </w:rPr>
        <w:t xml:space="preserve"> </w:t>
      </w:r>
      <w:r w:rsidRPr="003959E2">
        <w:rPr>
          <w:rFonts w:ascii="Arial Narrow" w:hAnsi="Arial Narrow" w:cs="Tahoma"/>
          <w:bCs/>
          <w:sz w:val="24"/>
          <w:szCs w:val="24"/>
        </w:rPr>
        <w:t xml:space="preserve">používa podľa </w:t>
      </w:r>
      <w:r w:rsidRPr="00081686">
        <w:rPr>
          <w:rFonts w:ascii="Arial Narrow" w:hAnsi="Arial Narrow" w:cs="Tahoma"/>
          <w:b/>
          <w:bCs/>
          <w:sz w:val="24"/>
          <w:szCs w:val="24"/>
        </w:rPr>
        <w:t xml:space="preserve">§ </w:t>
      </w:r>
      <w:ins w:id="1289" w:author="Matko Emil" w:date="2012-01-12T09:08:00Z">
        <w:r w:rsidR="00972C4C">
          <w:rPr>
            <w:rFonts w:ascii="Arial Narrow" w:hAnsi="Arial Narrow" w:cs="Tahoma"/>
            <w:b/>
            <w:bCs/>
            <w:sz w:val="24"/>
            <w:szCs w:val="24"/>
          </w:rPr>
          <w:t>53</w:t>
        </w:r>
      </w:ins>
      <w:r w:rsidRPr="003959E2">
        <w:rPr>
          <w:rFonts w:ascii="Arial Narrow" w:hAnsi="Arial Narrow" w:cs="Tahoma"/>
          <w:bCs/>
          <w:sz w:val="24"/>
          <w:szCs w:val="24"/>
        </w:rPr>
        <w:t xml:space="preserve"> </w:t>
      </w:r>
      <w:ins w:id="1290" w:author="Matko Emil" w:date="2011-05-10T05:06:00Z">
        <w:r w:rsidRPr="003959E2">
          <w:rPr>
            <w:rFonts w:ascii="Arial Narrow" w:hAnsi="Arial Narrow" w:cs="Tahoma"/>
            <w:bCs/>
            <w:sz w:val="24"/>
            <w:szCs w:val="24"/>
          </w:rPr>
          <w:t>(</w:t>
        </w:r>
      </w:ins>
      <w:ins w:id="1291" w:author="Matko Emil" w:date="2012-01-12T09:08:00Z">
        <w:r w:rsidR="00972C4C">
          <w:rPr>
            <w:rFonts w:ascii="Arial Narrow" w:hAnsi="Arial Narrow" w:cs="Tahoma"/>
            <w:bCs/>
            <w:sz w:val="24"/>
            <w:szCs w:val="24"/>
          </w:rPr>
          <w:t xml:space="preserve">Čl. 110 - </w:t>
        </w:r>
      </w:ins>
      <w:ins w:id="1292" w:author="Matko Emil" w:date="2011-05-10T05:06:00Z">
        <w:r w:rsidRPr="003959E2">
          <w:rPr>
            <w:rFonts w:ascii="Arial Narrow" w:hAnsi="Arial Narrow" w:cs="Tahoma"/>
            <w:bCs/>
            <w:sz w:val="24"/>
            <w:szCs w:val="24"/>
          </w:rPr>
          <w:t>významné odch</w:t>
        </w:r>
      </w:ins>
      <w:ins w:id="1293" w:author="Matko Emil" w:date="2012-01-12T09:08:00Z">
        <w:r w:rsidR="00972C4C">
          <w:rPr>
            <w:rFonts w:ascii="Arial Narrow" w:hAnsi="Arial Narrow" w:cs="Tahoma"/>
            <w:bCs/>
            <w:sz w:val="24"/>
            <w:szCs w:val="24"/>
          </w:rPr>
          <w:t>ý</w:t>
        </w:r>
      </w:ins>
      <w:ins w:id="1294" w:author="Matko Emil" w:date="2011-05-10T05:06:00Z">
        <w:r w:rsidRPr="003959E2">
          <w:rPr>
            <w:rFonts w:ascii="Arial Narrow" w:hAnsi="Arial Narrow" w:cs="Tahoma"/>
            <w:bCs/>
            <w:sz w:val="24"/>
            <w:szCs w:val="24"/>
          </w:rPr>
          <w:t xml:space="preserve">lky </w:t>
        </w:r>
      </w:ins>
      <w:ins w:id="1295" w:author="Matko Emil" w:date="2011-05-17T08:17:00Z">
        <w:r w:rsidRPr="003959E2">
          <w:rPr>
            <w:rFonts w:ascii="Arial Narrow" w:hAnsi="Arial Narrow" w:cs="Tahoma"/>
            <w:bCs/>
            <w:sz w:val="24"/>
            <w:szCs w:val="24"/>
          </w:rPr>
          <w:t>od</w:t>
        </w:r>
      </w:ins>
      <w:ins w:id="1296" w:author="Matko Emil" w:date="2011-05-10T05:06:00Z">
        <w:r w:rsidRPr="003959E2">
          <w:rPr>
            <w:rFonts w:ascii="Arial Narrow" w:hAnsi="Arial Narrow" w:cs="Tahoma"/>
            <w:bCs/>
            <w:sz w:val="24"/>
            <w:szCs w:val="24"/>
          </w:rPr>
          <w:t xml:space="preserve"> predpokladov)</w:t>
        </w:r>
      </w:ins>
      <w:r w:rsidRPr="003959E2">
        <w:rPr>
          <w:rFonts w:ascii="Arial Narrow" w:hAnsi="Arial Narrow" w:cs="Tahoma"/>
          <w:bCs/>
          <w:sz w:val="24"/>
          <w:szCs w:val="24"/>
        </w:rPr>
        <w:t>, spolu so stručnou informáciou obsahujúcou zdôvodnenie Národnou bankou Slovenska.</w:t>
      </w:r>
    </w:p>
    <w:p w:rsidR="00492334" w:rsidRPr="002C383B" w:rsidRDefault="00492334" w:rsidP="00492334">
      <w:pPr>
        <w:pStyle w:val="Normlnywebov8"/>
        <w:spacing w:before="0" w:after="0"/>
        <w:ind w:left="0" w:right="0" w:firstLine="708"/>
        <w:jc w:val="both"/>
        <w:rPr>
          <w:rFonts w:ascii="Arial Narrow" w:hAnsi="Arial Narrow" w:cs="Tahoma"/>
          <w:bCs/>
          <w:sz w:val="24"/>
          <w:szCs w:val="24"/>
        </w:rPr>
      </w:pPr>
      <w:r w:rsidRPr="002C383B">
        <w:rPr>
          <w:rFonts w:ascii="Arial Narrow" w:hAnsi="Arial Narrow" w:cs="Tahoma"/>
          <w:bCs/>
          <w:sz w:val="24"/>
          <w:szCs w:val="24"/>
          <w:highlight w:val="yellow"/>
        </w:rPr>
        <w:t xml:space="preserve">(5) </w:t>
      </w:r>
      <w:commentRangeStart w:id="1297"/>
      <w:r w:rsidRPr="002C383B">
        <w:rPr>
          <w:rFonts w:ascii="Arial Narrow" w:hAnsi="Arial Narrow" w:cs="Tahoma"/>
          <w:bCs/>
          <w:sz w:val="24"/>
          <w:szCs w:val="24"/>
          <w:highlight w:val="yellow"/>
        </w:rPr>
        <w:t xml:space="preserve">Bez toho, aby bolo dotknuté akékoľvek uverejnenie, ktoré je povinné podľa akýchkoľvek iných zákonných alebo regulačných požiadaviek, však členské štáty môžu stanoviť, že napriek uverejneniu celkovej kapitálovej požiadavky na solventnosť uvedenej v odseku 2 písm. e) bode 2 navýšenie kapitálu alebo vplyv špecifických parametrov, ktoré musí poisťovňa alebo zaisťovňa používať </w:t>
      </w:r>
      <w:r w:rsidRPr="002C383B">
        <w:rPr>
          <w:rFonts w:ascii="Arial Narrow" w:hAnsi="Arial Narrow" w:cs="Tahoma"/>
          <w:bCs/>
          <w:sz w:val="24"/>
          <w:szCs w:val="24"/>
          <w:highlight w:val="yellow"/>
        </w:rPr>
        <w:lastRenderedPageBreak/>
        <w:t>v súlade s článkom 110, nie je potrebné zverejňovať samostatne počas prechodného obdobia, ktoré sa skončí najneskôr 31. októbra 2017.</w:t>
      </w:r>
      <w:commentRangeEnd w:id="1297"/>
      <w:r w:rsidRPr="002C383B">
        <w:rPr>
          <w:rStyle w:val="Odkaznakomentr"/>
          <w:rFonts w:ascii="Arial Narrow" w:hAnsi="Arial Narrow"/>
          <w:bCs/>
          <w:sz w:val="24"/>
          <w:szCs w:val="24"/>
          <w:highlight w:val="yellow"/>
          <w:lang w:eastAsia="en-US"/>
        </w:rPr>
        <w:commentReference w:id="1297"/>
      </w:r>
    </w:p>
    <w:p w:rsidR="00492334" w:rsidRPr="002C383B" w:rsidRDefault="00492334" w:rsidP="00492334">
      <w:pPr>
        <w:pStyle w:val="Normlnywebov8"/>
        <w:spacing w:before="0" w:after="0"/>
        <w:ind w:left="0" w:right="0" w:firstLine="708"/>
        <w:jc w:val="both"/>
        <w:rPr>
          <w:rFonts w:ascii="Arial Narrow" w:hAnsi="Arial Narrow" w:cs="Tahoma"/>
          <w:bCs/>
          <w:sz w:val="24"/>
          <w:szCs w:val="24"/>
        </w:rPr>
      </w:pPr>
      <w:r w:rsidRPr="002C383B">
        <w:rPr>
          <w:rFonts w:ascii="Arial Narrow" w:hAnsi="Arial Narrow" w:cs="Tahoma"/>
          <w:bCs/>
          <w:sz w:val="24"/>
          <w:szCs w:val="24"/>
        </w:rPr>
        <w:t xml:space="preserve">(6) </w:t>
      </w:r>
      <w:r>
        <w:rPr>
          <w:rFonts w:ascii="Arial Narrow" w:hAnsi="Arial Narrow" w:cs="Tahoma"/>
          <w:bCs/>
          <w:sz w:val="24"/>
          <w:szCs w:val="24"/>
        </w:rPr>
        <w:t>Uv</w:t>
      </w:r>
      <w:r w:rsidRPr="002C383B">
        <w:rPr>
          <w:rFonts w:ascii="Arial Narrow" w:hAnsi="Arial Narrow" w:cs="Tahoma"/>
          <w:bCs/>
          <w:sz w:val="24"/>
          <w:szCs w:val="24"/>
        </w:rPr>
        <w:t xml:space="preserve">erejnenie kapitálovej požiadavky na solventnosť </w:t>
      </w:r>
      <w:ins w:id="1298" w:author="Matko Emil" w:date="2012-01-10T08:32:00Z">
        <w:r w:rsidR="003959E2">
          <w:rPr>
            <w:rFonts w:ascii="Arial Narrow" w:hAnsi="Arial Narrow" w:cs="Tahoma"/>
            <w:bCs/>
            <w:sz w:val="24"/>
            <w:szCs w:val="24"/>
          </w:rPr>
          <w:t>sa v prípade potreby doplní</w:t>
        </w:r>
      </w:ins>
      <w:del w:id="1299" w:author="Matko Emil" w:date="2012-01-10T08:33:00Z">
        <w:r w:rsidRPr="002C383B" w:rsidDel="003959E2">
          <w:rPr>
            <w:rFonts w:ascii="Arial Narrow" w:hAnsi="Arial Narrow" w:cs="Tahoma"/>
            <w:bCs/>
            <w:sz w:val="24"/>
            <w:szCs w:val="24"/>
          </w:rPr>
          <w:delText>je doplnené</w:delText>
        </w:r>
      </w:del>
      <w:r w:rsidRPr="002C383B">
        <w:rPr>
          <w:rFonts w:ascii="Arial Narrow" w:hAnsi="Arial Narrow" w:cs="Tahoma"/>
          <w:bCs/>
          <w:sz w:val="24"/>
          <w:szCs w:val="24"/>
        </w:rPr>
        <w:t xml:space="preserve"> o informáciu,</w:t>
      </w:r>
      <w:ins w:id="1300" w:author="Matko Emil" w:date="2012-01-10T08:32:00Z">
        <w:r w:rsidR="003959E2">
          <w:rPr>
            <w:rFonts w:ascii="Arial Narrow" w:hAnsi="Arial Narrow" w:cs="Tahoma"/>
            <w:bCs/>
            <w:sz w:val="24"/>
            <w:szCs w:val="24"/>
          </w:rPr>
          <w:t xml:space="preserve"> či</w:t>
        </w:r>
      </w:ins>
      <w:r w:rsidRPr="002C383B">
        <w:rPr>
          <w:rFonts w:ascii="Arial Narrow" w:hAnsi="Arial Narrow" w:cs="Tahoma"/>
          <w:bCs/>
          <w:sz w:val="24"/>
          <w:szCs w:val="24"/>
        </w:rPr>
        <w:t xml:space="preserve"> </w:t>
      </w:r>
      <w:del w:id="1301" w:author="Matko Emil" w:date="2012-01-10T08:32:00Z">
        <w:r w:rsidRPr="002C383B" w:rsidDel="003959E2">
          <w:rPr>
            <w:rFonts w:ascii="Arial Narrow" w:hAnsi="Arial Narrow" w:cs="Tahoma"/>
            <w:bCs/>
            <w:sz w:val="24"/>
            <w:szCs w:val="24"/>
          </w:rPr>
          <w:delText xml:space="preserve">že </w:delText>
        </w:r>
      </w:del>
      <w:r w:rsidRPr="002C383B">
        <w:rPr>
          <w:rFonts w:ascii="Arial Narrow" w:hAnsi="Arial Narrow" w:cs="Tahoma"/>
          <w:bCs/>
          <w:sz w:val="24"/>
          <w:szCs w:val="24"/>
        </w:rPr>
        <w:t>konečná výška</w:t>
      </w:r>
      <w:r>
        <w:rPr>
          <w:rFonts w:ascii="Arial Narrow" w:hAnsi="Arial Narrow" w:cs="Tahoma"/>
          <w:bCs/>
          <w:sz w:val="24"/>
          <w:szCs w:val="24"/>
        </w:rPr>
        <w:t xml:space="preserve"> kapitálovej požiadavky na solventnosť</w:t>
      </w:r>
      <w:r w:rsidRPr="002C383B">
        <w:rPr>
          <w:rFonts w:ascii="Arial Narrow" w:hAnsi="Arial Narrow" w:cs="Tahoma"/>
          <w:bCs/>
          <w:sz w:val="24"/>
          <w:szCs w:val="24"/>
        </w:rPr>
        <w:t xml:space="preserve"> je ešte stále predmetom posudzovania </w:t>
      </w:r>
      <w:r>
        <w:rPr>
          <w:rFonts w:ascii="Arial Narrow" w:hAnsi="Arial Narrow" w:cs="Tahoma"/>
          <w:bCs/>
          <w:sz w:val="24"/>
          <w:szCs w:val="24"/>
        </w:rPr>
        <w:t>Národnou bankou Slovenska</w:t>
      </w:r>
      <w:r w:rsidRPr="002C383B">
        <w:rPr>
          <w:rFonts w:ascii="Arial Narrow" w:hAnsi="Arial Narrow" w:cs="Tahoma"/>
          <w:bCs/>
          <w:sz w:val="24"/>
          <w:szCs w:val="24"/>
        </w:rPr>
        <w:t>.</w:t>
      </w:r>
    </w:p>
    <w:p w:rsidR="00492334" w:rsidRPr="009B6CCF" w:rsidRDefault="00492334" w:rsidP="00492334">
      <w:pPr>
        <w:spacing w:after="0" w:line="240" w:lineRule="auto"/>
        <w:jc w:val="both"/>
        <w:rPr>
          <w:rFonts w:ascii="Arial Narrow" w:hAnsi="Arial Narrow" w:cs="Arial"/>
          <w:sz w:val="24"/>
          <w:szCs w:val="24"/>
        </w:rPr>
      </w:pPr>
      <w:r w:rsidRPr="009B6CCF">
        <w:rPr>
          <w:rFonts w:ascii="Arial Narrow" w:hAnsi="Arial Narrow" w:cs="Arial"/>
          <w:sz w:val="24"/>
          <w:szCs w:val="24"/>
        </w:rPr>
        <w:tab/>
        <w:t>(7)  Poisťovňa</w:t>
      </w:r>
      <w:r>
        <w:rPr>
          <w:rFonts w:ascii="Arial Narrow" w:hAnsi="Arial Narrow" w:cs="Arial"/>
          <w:sz w:val="24"/>
          <w:szCs w:val="24"/>
        </w:rPr>
        <w:t>,</w:t>
      </w:r>
      <w:r w:rsidRPr="009B6CCF">
        <w:rPr>
          <w:rFonts w:ascii="Arial Narrow" w:hAnsi="Arial Narrow" w:cs="Arial"/>
          <w:sz w:val="24"/>
          <w:szCs w:val="24"/>
        </w:rPr>
        <w:t xml:space="preserve"> </w:t>
      </w:r>
      <w:r>
        <w:rPr>
          <w:rFonts w:ascii="Arial Narrow" w:hAnsi="Arial Narrow"/>
          <w:bCs/>
          <w:sz w:val="24"/>
          <w:szCs w:val="24"/>
        </w:rPr>
        <w:t>zaisťovňa, pobočka zahraničnej poisťovne a pobočka zahraničnej zaisťovne</w:t>
      </w:r>
      <w:r w:rsidRPr="002766B6" w:rsidDel="00BC3ED2">
        <w:rPr>
          <w:rFonts w:ascii="Arial Narrow" w:hAnsi="Arial Narrow"/>
          <w:bCs/>
          <w:sz w:val="24"/>
          <w:szCs w:val="24"/>
        </w:rPr>
        <w:t xml:space="preserve"> </w:t>
      </w:r>
      <w:r>
        <w:rPr>
          <w:rFonts w:ascii="Arial Narrow" w:hAnsi="Arial Narrow" w:cs="Arial"/>
          <w:sz w:val="24"/>
          <w:szCs w:val="24"/>
        </w:rPr>
        <w:t>sú</w:t>
      </w:r>
      <w:r w:rsidRPr="009B6CCF">
        <w:rPr>
          <w:rFonts w:ascii="Arial Narrow" w:hAnsi="Arial Narrow" w:cs="Arial"/>
          <w:sz w:val="24"/>
          <w:szCs w:val="24"/>
        </w:rPr>
        <w:t xml:space="preserve"> povinn</w:t>
      </w:r>
      <w:r>
        <w:rPr>
          <w:rFonts w:ascii="Arial Narrow" w:hAnsi="Arial Narrow" w:cs="Arial"/>
          <w:sz w:val="24"/>
          <w:szCs w:val="24"/>
        </w:rPr>
        <w:t>é</w:t>
      </w:r>
      <w:r w:rsidRPr="009B6CCF">
        <w:rPr>
          <w:rFonts w:ascii="Arial Narrow" w:hAnsi="Arial Narrow" w:cs="Arial"/>
          <w:sz w:val="24"/>
          <w:szCs w:val="24"/>
        </w:rPr>
        <w:t xml:space="preserve"> zaviesť</w:t>
      </w:r>
      <w:r w:rsidR="00A663C1">
        <w:rPr>
          <w:rFonts w:ascii="Arial Narrow" w:hAnsi="Arial Narrow" w:cs="Arial"/>
          <w:sz w:val="24"/>
          <w:szCs w:val="24"/>
        </w:rPr>
        <w:t xml:space="preserve"> a uplatňovať</w:t>
      </w:r>
      <w:r w:rsidRPr="009B6CCF">
        <w:rPr>
          <w:rFonts w:ascii="Arial Narrow" w:hAnsi="Arial Narrow" w:cs="Arial"/>
          <w:sz w:val="24"/>
          <w:szCs w:val="24"/>
        </w:rPr>
        <w:t xml:space="preserve"> vhodné systémy a štruktúry s cieľom splniť požiadavky stanovené</w:t>
      </w:r>
      <w:r>
        <w:rPr>
          <w:rFonts w:ascii="Arial Narrow" w:hAnsi="Arial Narrow" w:cs="Arial"/>
          <w:sz w:val="24"/>
          <w:szCs w:val="24"/>
        </w:rPr>
        <w:t xml:space="preserve"> v odsekoch 1 až 6 a v </w:t>
      </w:r>
      <w:r w:rsidRPr="00081686">
        <w:rPr>
          <w:rFonts w:ascii="Arial Narrow" w:hAnsi="Arial Narrow" w:cs="Arial"/>
          <w:b/>
          <w:bCs/>
          <w:sz w:val="24"/>
          <w:szCs w:val="24"/>
        </w:rPr>
        <w:t>§ 33</w:t>
      </w:r>
      <w:r>
        <w:rPr>
          <w:rFonts w:ascii="Arial Narrow" w:hAnsi="Arial Narrow" w:cs="Arial"/>
          <w:sz w:val="24"/>
          <w:szCs w:val="24"/>
        </w:rPr>
        <w:t xml:space="preserve"> a </w:t>
      </w:r>
      <w:r w:rsidRPr="00081686">
        <w:rPr>
          <w:rFonts w:ascii="Arial Narrow" w:hAnsi="Arial Narrow" w:cs="Arial"/>
          <w:b/>
          <w:bCs/>
          <w:sz w:val="24"/>
          <w:szCs w:val="24"/>
        </w:rPr>
        <w:t>§ 34</w:t>
      </w:r>
      <w:r w:rsidRPr="009B6CCF">
        <w:rPr>
          <w:rFonts w:ascii="Arial Narrow" w:hAnsi="Arial Narrow" w:cs="Arial"/>
          <w:sz w:val="24"/>
          <w:szCs w:val="24"/>
        </w:rPr>
        <w:t xml:space="preserve"> ods. 1</w:t>
      </w:r>
      <w:r>
        <w:rPr>
          <w:rFonts w:ascii="Arial Narrow" w:hAnsi="Arial Narrow" w:cs="Arial"/>
          <w:sz w:val="24"/>
          <w:szCs w:val="24"/>
        </w:rPr>
        <w:t xml:space="preserve">. </w:t>
      </w:r>
      <w:r w:rsidRPr="009B6CCF">
        <w:rPr>
          <w:rFonts w:ascii="Arial Narrow" w:hAnsi="Arial Narrow" w:cs="Arial"/>
          <w:sz w:val="24"/>
          <w:szCs w:val="24"/>
        </w:rPr>
        <w:t>Poisťovňa</w:t>
      </w:r>
      <w:r>
        <w:rPr>
          <w:rFonts w:ascii="Arial Narrow" w:hAnsi="Arial Narrow" w:cs="Arial"/>
          <w:sz w:val="24"/>
          <w:szCs w:val="24"/>
        </w:rPr>
        <w:t>,</w:t>
      </w:r>
      <w:r w:rsidRPr="009B6CCF">
        <w:rPr>
          <w:rFonts w:ascii="Arial Narrow" w:hAnsi="Arial Narrow" w:cs="Arial"/>
          <w:sz w:val="24"/>
          <w:szCs w:val="24"/>
        </w:rPr>
        <w:t xml:space="preserve"> </w:t>
      </w:r>
      <w:r>
        <w:rPr>
          <w:rFonts w:ascii="Arial Narrow" w:hAnsi="Arial Narrow"/>
          <w:bCs/>
          <w:sz w:val="24"/>
          <w:szCs w:val="24"/>
        </w:rPr>
        <w:t>zaisťovňa, pobočka zahraničnej poisťovne a pobočka zahraničnej zaisťovne</w:t>
      </w:r>
      <w:r w:rsidRPr="002766B6" w:rsidDel="00BC3ED2">
        <w:rPr>
          <w:rFonts w:ascii="Arial Narrow" w:hAnsi="Arial Narrow"/>
          <w:bCs/>
          <w:sz w:val="24"/>
          <w:szCs w:val="24"/>
        </w:rPr>
        <w:t xml:space="preserve"> </w:t>
      </w:r>
      <w:r>
        <w:rPr>
          <w:rFonts w:ascii="Arial Narrow" w:hAnsi="Arial Narrow" w:cs="Arial"/>
          <w:sz w:val="24"/>
          <w:szCs w:val="24"/>
        </w:rPr>
        <w:t>sú povinné vypracovať</w:t>
      </w:r>
      <w:r w:rsidRPr="009B6CCF">
        <w:rPr>
          <w:rFonts w:ascii="Arial Narrow" w:hAnsi="Arial Narrow" w:cs="Arial"/>
          <w:sz w:val="24"/>
          <w:szCs w:val="24"/>
        </w:rPr>
        <w:t xml:space="preserve"> písomn</w:t>
      </w:r>
      <w:r>
        <w:rPr>
          <w:rFonts w:ascii="Arial Narrow" w:hAnsi="Arial Narrow" w:cs="Arial"/>
          <w:sz w:val="24"/>
          <w:szCs w:val="24"/>
        </w:rPr>
        <w:t>ú</w:t>
      </w:r>
      <w:r w:rsidRPr="009B6CCF">
        <w:rPr>
          <w:rFonts w:ascii="Arial Narrow" w:hAnsi="Arial Narrow" w:cs="Arial"/>
          <w:sz w:val="24"/>
          <w:szCs w:val="24"/>
        </w:rPr>
        <w:t xml:space="preserve"> koncepci</w:t>
      </w:r>
      <w:r>
        <w:rPr>
          <w:rFonts w:ascii="Arial Narrow" w:hAnsi="Arial Narrow" w:cs="Arial"/>
          <w:sz w:val="24"/>
          <w:szCs w:val="24"/>
        </w:rPr>
        <w:t xml:space="preserve">u, aby informácie uverejňované podľa odsekov 1 až 6, </w:t>
      </w:r>
      <w:r w:rsidRPr="00081686">
        <w:rPr>
          <w:rFonts w:ascii="Arial Narrow" w:hAnsi="Arial Narrow" w:cs="Arial"/>
          <w:b/>
          <w:bCs/>
          <w:sz w:val="24"/>
          <w:szCs w:val="24"/>
        </w:rPr>
        <w:t>§ 33</w:t>
      </w:r>
      <w:r>
        <w:rPr>
          <w:rFonts w:ascii="Arial Narrow" w:hAnsi="Arial Narrow" w:cs="Arial"/>
          <w:sz w:val="24"/>
          <w:szCs w:val="24"/>
        </w:rPr>
        <w:t xml:space="preserve"> a </w:t>
      </w:r>
      <w:r w:rsidRPr="00081686">
        <w:rPr>
          <w:rFonts w:ascii="Arial Narrow" w:hAnsi="Arial Narrow" w:cs="Arial"/>
          <w:b/>
          <w:bCs/>
          <w:sz w:val="24"/>
          <w:szCs w:val="24"/>
        </w:rPr>
        <w:t>§ 34</w:t>
      </w:r>
      <w:r>
        <w:rPr>
          <w:rFonts w:ascii="Arial Narrow" w:hAnsi="Arial Narrow" w:cs="Arial"/>
          <w:sz w:val="24"/>
          <w:szCs w:val="24"/>
        </w:rPr>
        <w:t xml:space="preserve"> boli </w:t>
      </w:r>
      <w:r w:rsidRPr="003959E2">
        <w:rPr>
          <w:rFonts w:ascii="Arial Narrow" w:hAnsi="Arial Narrow" w:cs="Arial"/>
          <w:sz w:val="24"/>
          <w:szCs w:val="24"/>
        </w:rPr>
        <w:t>priebežne</w:t>
      </w:r>
      <w:ins w:id="1302" w:author="Matko Emil" w:date="2012-01-10T08:34:00Z">
        <w:r w:rsidR="003959E2">
          <w:rPr>
            <w:rFonts w:ascii="Arial Narrow" w:hAnsi="Arial Narrow" w:cs="Arial"/>
            <w:sz w:val="24"/>
            <w:szCs w:val="24"/>
          </w:rPr>
          <w:t xml:space="preserve"> aktualizované</w:t>
        </w:r>
      </w:ins>
      <w:del w:id="1303" w:author="Matko Emil" w:date="2012-01-10T08:34:00Z">
        <w:r w:rsidRPr="003959E2" w:rsidDel="003959E2">
          <w:rPr>
            <w:rFonts w:ascii="Arial Narrow" w:hAnsi="Arial Narrow" w:cs="Arial"/>
            <w:sz w:val="24"/>
            <w:szCs w:val="24"/>
          </w:rPr>
          <w:delText xml:space="preserve"> primerané</w:delText>
        </w:r>
      </w:del>
      <w:r w:rsidRPr="003959E2">
        <w:rPr>
          <w:rFonts w:ascii="Arial Narrow" w:hAnsi="Arial Narrow" w:cs="Arial"/>
          <w:sz w:val="24"/>
          <w:szCs w:val="24"/>
        </w:rPr>
        <w:t xml:space="preserve">. </w:t>
      </w:r>
      <w:r w:rsidRPr="009B6CCF">
        <w:rPr>
          <w:rFonts w:ascii="Arial Narrow" w:hAnsi="Arial Narrow" w:cs="Arial"/>
          <w:sz w:val="24"/>
          <w:szCs w:val="24"/>
        </w:rPr>
        <w:t xml:space="preserve"> </w:t>
      </w:r>
    </w:p>
    <w:p w:rsidR="00492334" w:rsidRPr="009B6CCF" w:rsidRDefault="00492334" w:rsidP="00492334">
      <w:pPr>
        <w:pStyle w:val="Normlnywebov8"/>
        <w:spacing w:before="0" w:after="0"/>
        <w:ind w:left="0" w:right="0" w:firstLine="708"/>
        <w:jc w:val="both"/>
        <w:rPr>
          <w:rFonts w:ascii="Arial Narrow" w:hAnsi="Arial Narrow" w:cs="Arial"/>
          <w:sz w:val="24"/>
          <w:szCs w:val="24"/>
        </w:rPr>
      </w:pPr>
      <w:r w:rsidRPr="009B6CCF">
        <w:rPr>
          <w:rFonts w:ascii="Arial Narrow" w:hAnsi="Arial Narrow" w:cs="Arial"/>
          <w:sz w:val="24"/>
          <w:szCs w:val="24"/>
        </w:rPr>
        <w:t>(</w:t>
      </w:r>
      <w:r>
        <w:rPr>
          <w:rFonts w:ascii="Arial Narrow" w:hAnsi="Arial Narrow" w:cs="Arial"/>
          <w:sz w:val="24"/>
          <w:szCs w:val="24"/>
        </w:rPr>
        <w:t>8</w:t>
      </w:r>
      <w:r w:rsidRPr="009B6CCF">
        <w:rPr>
          <w:rFonts w:ascii="Arial Narrow" w:hAnsi="Arial Narrow" w:cs="Arial"/>
          <w:sz w:val="24"/>
          <w:szCs w:val="24"/>
        </w:rPr>
        <w:t xml:space="preserve">) Správa o solventnosti a finančnom stave podlieha schváleniu </w:t>
      </w:r>
      <w:r>
        <w:rPr>
          <w:rFonts w:ascii="Arial Narrow" w:hAnsi="Arial Narrow" w:cs="Arial"/>
          <w:sz w:val="24"/>
          <w:szCs w:val="24"/>
        </w:rPr>
        <w:t>predstavenstva alebo dozornej rady</w:t>
      </w:r>
      <w:r w:rsidRPr="009B6CCF">
        <w:rPr>
          <w:rFonts w:ascii="Arial Narrow" w:hAnsi="Arial Narrow" w:cs="Arial"/>
          <w:sz w:val="24"/>
          <w:szCs w:val="24"/>
        </w:rPr>
        <w:t xml:space="preserve"> poisťovne</w:t>
      </w:r>
      <w:r>
        <w:rPr>
          <w:rFonts w:ascii="Arial Narrow" w:hAnsi="Arial Narrow" w:cs="Arial"/>
          <w:sz w:val="24"/>
          <w:szCs w:val="24"/>
        </w:rPr>
        <w:t xml:space="preserve"> a</w:t>
      </w:r>
      <w:r w:rsidRPr="009B6CCF">
        <w:rPr>
          <w:rFonts w:ascii="Arial Narrow" w:hAnsi="Arial Narrow" w:cs="Arial"/>
          <w:sz w:val="24"/>
          <w:szCs w:val="24"/>
        </w:rPr>
        <w:t xml:space="preserve"> zaisťovne a uverejní sa až po tomto schválení.</w:t>
      </w:r>
    </w:p>
    <w:p w:rsidR="00492334" w:rsidRPr="002766B6" w:rsidRDefault="00492334" w:rsidP="00492334">
      <w:pPr>
        <w:spacing w:after="0" w:line="240" w:lineRule="auto"/>
        <w:jc w:val="both"/>
        <w:rPr>
          <w:rFonts w:ascii="Arial Narrow" w:hAnsi="Arial Narrow"/>
          <w:sz w:val="24"/>
          <w:szCs w:val="24"/>
        </w:rPr>
      </w:pPr>
    </w:p>
    <w:p w:rsidR="00492334" w:rsidRPr="007C62AA" w:rsidRDefault="00492334" w:rsidP="00492334">
      <w:pPr>
        <w:pStyle w:val="Normlnywebov8"/>
        <w:spacing w:before="0" w:after="0"/>
        <w:ind w:left="0" w:right="0"/>
        <w:jc w:val="center"/>
        <w:rPr>
          <w:rFonts w:ascii="Arial Narrow" w:hAnsi="Arial Narrow" w:cs="Tahoma"/>
          <w:bCs/>
          <w:i/>
          <w:iCs/>
          <w:sz w:val="24"/>
          <w:szCs w:val="24"/>
        </w:rPr>
      </w:pPr>
      <w:r w:rsidRPr="007463C4">
        <w:rPr>
          <w:rFonts w:ascii="Arial Narrow" w:hAnsi="Arial Narrow" w:cs="Tahoma"/>
          <w:b/>
          <w:sz w:val="24"/>
          <w:szCs w:val="24"/>
        </w:rPr>
        <w:t>§ 33</w:t>
      </w:r>
      <w:r w:rsidR="007C62AA">
        <w:rPr>
          <w:rFonts w:ascii="Arial Narrow" w:hAnsi="Arial Narrow" w:cs="Tahoma"/>
          <w:bCs/>
          <w:sz w:val="24"/>
          <w:szCs w:val="24"/>
        </w:rPr>
        <w:t xml:space="preserve">   </w:t>
      </w:r>
      <w:r w:rsidR="007C62AA">
        <w:rPr>
          <w:rFonts w:ascii="Arial Narrow" w:hAnsi="Arial Narrow" w:cs="Tahoma"/>
          <w:bCs/>
          <w:i/>
          <w:iCs/>
          <w:sz w:val="24"/>
          <w:szCs w:val="24"/>
        </w:rPr>
        <w:t>(Článok 53)</w:t>
      </w:r>
    </w:p>
    <w:p w:rsidR="00492334" w:rsidRPr="007463C4" w:rsidRDefault="00492334" w:rsidP="00492334">
      <w:pPr>
        <w:pStyle w:val="Normlnywebov8"/>
        <w:spacing w:before="0" w:after="0"/>
        <w:ind w:left="0" w:right="0"/>
        <w:jc w:val="center"/>
        <w:rPr>
          <w:rFonts w:ascii="Arial Narrow" w:hAnsi="Arial Narrow" w:cs="Tahoma"/>
          <w:b/>
          <w:sz w:val="24"/>
          <w:szCs w:val="24"/>
        </w:rPr>
      </w:pPr>
      <w:r w:rsidRPr="007463C4">
        <w:rPr>
          <w:rFonts w:ascii="Arial Narrow" w:hAnsi="Arial Narrow" w:cs="Tahoma"/>
          <w:b/>
          <w:sz w:val="24"/>
          <w:szCs w:val="24"/>
        </w:rPr>
        <w:t>Zásady</w:t>
      </w:r>
    </w:p>
    <w:p w:rsidR="00492334" w:rsidRPr="007463C4" w:rsidRDefault="00492334" w:rsidP="00492334">
      <w:pPr>
        <w:pStyle w:val="Normlnywebov8"/>
        <w:spacing w:before="0" w:after="0"/>
        <w:ind w:left="0" w:right="0"/>
        <w:rPr>
          <w:rFonts w:ascii="Arial Narrow" w:hAnsi="Arial Narrow" w:cs="Tahoma"/>
          <w:b/>
          <w:sz w:val="24"/>
          <w:szCs w:val="24"/>
        </w:rPr>
      </w:pPr>
    </w:p>
    <w:p w:rsidR="00492334" w:rsidRPr="007463C4" w:rsidRDefault="00492334" w:rsidP="00492334">
      <w:pPr>
        <w:pStyle w:val="Normlnywebov8"/>
        <w:spacing w:before="0" w:after="0"/>
        <w:ind w:left="0" w:right="0" w:firstLine="708"/>
        <w:jc w:val="both"/>
        <w:rPr>
          <w:rFonts w:ascii="Arial Narrow" w:hAnsi="Arial Narrow" w:cs="Tahoma"/>
          <w:bCs/>
          <w:sz w:val="24"/>
          <w:szCs w:val="24"/>
        </w:rPr>
      </w:pPr>
      <w:r w:rsidRPr="007463C4">
        <w:rPr>
          <w:rFonts w:ascii="Arial Narrow" w:hAnsi="Arial Narrow" w:cs="Tahoma"/>
          <w:bCs/>
          <w:sz w:val="24"/>
          <w:szCs w:val="24"/>
        </w:rPr>
        <w:t xml:space="preserve">(1) Národná banka Slovenska povolí poisťovni, zaisťovni, pobočke zahraničnej poisťovne a pobočke zahraničnej zaisťovne neuverejniť informácie podľa </w:t>
      </w:r>
      <w:r w:rsidRPr="00DA7C09">
        <w:rPr>
          <w:rFonts w:ascii="Arial Narrow" w:hAnsi="Arial Narrow" w:cs="Tahoma"/>
          <w:b/>
          <w:sz w:val="24"/>
          <w:szCs w:val="24"/>
        </w:rPr>
        <w:t>§ 32</w:t>
      </w:r>
      <w:r w:rsidRPr="007463C4">
        <w:rPr>
          <w:rFonts w:ascii="Arial Narrow" w:hAnsi="Arial Narrow" w:cs="Tahoma"/>
          <w:bCs/>
          <w:sz w:val="24"/>
          <w:szCs w:val="24"/>
        </w:rPr>
        <w:t xml:space="preserve"> v prípade ak:</w:t>
      </w:r>
    </w:p>
    <w:p w:rsidR="00492334" w:rsidRPr="007463C4" w:rsidRDefault="00492334" w:rsidP="00492334">
      <w:pPr>
        <w:pStyle w:val="Normlnywebov8"/>
        <w:spacing w:before="0" w:after="0"/>
        <w:ind w:left="0" w:right="0"/>
        <w:jc w:val="both"/>
        <w:rPr>
          <w:rFonts w:ascii="Arial Narrow" w:hAnsi="Arial Narrow" w:cs="Tahoma"/>
          <w:bCs/>
          <w:sz w:val="24"/>
          <w:szCs w:val="24"/>
        </w:rPr>
      </w:pPr>
      <w:r w:rsidRPr="007463C4">
        <w:rPr>
          <w:rFonts w:ascii="Arial Narrow" w:hAnsi="Arial Narrow" w:cs="Tahoma"/>
          <w:bCs/>
          <w:sz w:val="24"/>
          <w:szCs w:val="24"/>
        </w:rPr>
        <w:t>a) by uverejnením takýchto informácií získali konkurenčné poisťovne, zaisťovne, pobočky zahraničnej poisťovne a pobočky zahraničnej poisťovne významnú neoprávnenú výhodu,</w:t>
      </w:r>
    </w:p>
    <w:p w:rsidR="00492334" w:rsidRPr="007463C4" w:rsidRDefault="00492334" w:rsidP="00492334">
      <w:pPr>
        <w:pStyle w:val="Normlnywebov8"/>
        <w:spacing w:before="0" w:after="0"/>
        <w:ind w:left="0" w:right="0"/>
        <w:jc w:val="both"/>
        <w:rPr>
          <w:rFonts w:ascii="Arial Narrow" w:hAnsi="Arial Narrow" w:cs="Tahoma"/>
          <w:bCs/>
          <w:sz w:val="24"/>
          <w:szCs w:val="24"/>
        </w:rPr>
      </w:pPr>
      <w:r w:rsidRPr="007463C4">
        <w:rPr>
          <w:rFonts w:ascii="Arial Narrow" w:hAnsi="Arial Narrow" w:cs="Tahoma"/>
          <w:bCs/>
          <w:sz w:val="24"/>
          <w:szCs w:val="24"/>
        </w:rPr>
        <w:t>b) existujú také povinnosti voči poistníkom alebo iné vzťahy s protistranami poisťovne, zaisťovne, pobočky zahraničnej poisťovne a pobočky zahraničnej zaisťovne, ktoré ich zaväzujú k zachovávaniu tajomstva alebo dôvernosti.</w:t>
      </w:r>
    </w:p>
    <w:p w:rsidR="00492334" w:rsidRPr="007463C4" w:rsidRDefault="00492334" w:rsidP="00492334">
      <w:pPr>
        <w:pStyle w:val="Normlnywebov8"/>
        <w:spacing w:before="0" w:after="0"/>
        <w:ind w:left="0" w:right="0" w:firstLine="708"/>
        <w:jc w:val="both"/>
        <w:rPr>
          <w:rFonts w:ascii="Arial Narrow" w:hAnsi="Arial Narrow" w:cs="Tahoma"/>
          <w:bCs/>
          <w:sz w:val="24"/>
          <w:szCs w:val="24"/>
        </w:rPr>
      </w:pPr>
      <w:r w:rsidRPr="007463C4">
        <w:rPr>
          <w:rFonts w:ascii="Arial Narrow" w:hAnsi="Arial Narrow" w:cs="Tahoma"/>
          <w:bCs/>
          <w:sz w:val="24"/>
          <w:szCs w:val="24"/>
        </w:rPr>
        <w:t>(2) Ak Národná banka Slovenska povolí poisťovni, zaisťovni, pobočke zahraničnej poisťovne a pobočke zahraničnej zaisťovne neuverejnenie informácií podľa odseku 1, poisťovňa, zaisťovňa, pobočka zahraničnej poisťovne a pobočka zahraničnej zaisťovne</w:t>
      </w:r>
      <w:r w:rsidRPr="007463C4" w:rsidDel="00FF5B68">
        <w:rPr>
          <w:rFonts w:ascii="Arial Narrow" w:hAnsi="Arial Narrow" w:cs="Tahoma"/>
          <w:bCs/>
          <w:sz w:val="24"/>
          <w:szCs w:val="24"/>
        </w:rPr>
        <w:t xml:space="preserve"> </w:t>
      </w:r>
      <w:del w:id="1304" w:author="Matko Emil" w:date="2012-01-10T11:41:00Z">
        <w:r w:rsidRPr="007463C4" w:rsidDel="008D0C59">
          <w:rPr>
            <w:rFonts w:ascii="Arial Narrow" w:hAnsi="Arial Narrow" w:cs="Tahoma"/>
            <w:bCs/>
            <w:sz w:val="24"/>
            <w:szCs w:val="24"/>
          </w:rPr>
          <w:delText xml:space="preserve">to </w:delText>
        </w:r>
      </w:del>
      <w:r w:rsidRPr="007463C4">
        <w:rPr>
          <w:rFonts w:ascii="Arial Narrow" w:hAnsi="Arial Narrow" w:cs="Tahoma"/>
          <w:bCs/>
          <w:sz w:val="24"/>
          <w:szCs w:val="24"/>
        </w:rPr>
        <w:t>uvedú</w:t>
      </w:r>
      <w:ins w:id="1305" w:author="Matko Emil" w:date="2012-01-10T11:41:00Z">
        <w:r w:rsidR="008D0C59" w:rsidRPr="007463C4">
          <w:rPr>
            <w:rFonts w:ascii="Arial Narrow" w:hAnsi="Arial Narrow" w:cs="Tahoma"/>
            <w:bCs/>
            <w:sz w:val="24"/>
            <w:szCs w:val="24"/>
          </w:rPr>
          <w:t xml:space="preserve"> túto skutočnosť</w:t>
        </w:r>
      </w:ins>
      <w:r w:rsidRPr="007463C4">
        <w:rPr>
          <w:rFonts w:ascii="Arial Narrow" w:hAnsi="Arial Narrow" w:cs="Tahoma"/>
          <w:bCs/>
          <w:sz w:val="24"/>
          <w:szCs w:val="24"/>
        </w:rPr>
        <w:t xml:space="preserve"> vo svojej správe o solventnosti a finančnom stave a vysvetlia dôvody.</w:t>
      </w:r>
    </w:p>
    <w:p w:rsidR="00492334" w:rsidRPr="007463C4" w:rsidRDefault="00492334" w:rsidP="00492334">
      <w:pPr>
        <w:pStyle w:val="Normlnywebov8"/>
        <w:spacing w:before="0" w:after="0"/>
        <w:ind w:left="0" w:right="0" w:firstLine="708"/>
        <w:jc w:val="both"/>
        <w:rPr>
          <w:rFonts w:ascii="Arial Narrow" w:hAnsi="Arial Narrow" w:cs="Tahoma"/>
          <w:bCs/>
          <w:sz w:val="24"/>
          <w:szCs w:val="24"/>
        </w:rPr>
      </w:pPr>
      <w:r w:rsidRPr="007463C4">
        <w:rPr>
          <w:rFonts w:ascii="Arial Narrow" w:hAnsi="Arial Narrow" w:cs="Tahoma"/>
          <w:bCs/>
          <w:sz w:val="24"/>
          <w:szCs w:val="24"/>
        </w:rPr>
        <w:t>(3) Národná banka Slovenska umožní poisťovni, zaisťovni, pobočke zahraničnej poisťovne a pobočke zahraničnej zaisťovne, aby použili informácie uverejnené podľa iných právnych predpisov</w:t>
      </w:r>
      <w:del w:id="1306" w:author="dkatonak" w:date="2011-05-12T15:39:00Z">
        <w:r w:rsidRPr="007463C4" w:rsidDel="00FF5B68">
          <w:rPr>
            <w:rFonts w:ascii="Arial Narrow" w:hAnsi="Arial Narrow" w:cs="Tahoma"/>
            <w:bCs/>
            <w:sz w:val="24"/>
            <w:szCs w:val="24"/>
          </w:rPr>
          <w:delText xml:space="preserve"> </w:delText>
        </w:r>
      </w:del>
      <w:r w:rsidR="00DA7C09">
        <w:rPr>
          <w:rFonts w:ascii="Arial Narrow" w:hAnsi="Arial Narrow" w:cs="Tahoma"/>
          <w:bCs/>
          <w:sz w:val="24"/>
          <w:szCs w:val="24"/>
        </w:rPr>
        <w:t xml:space="preserve"> </w:t>
      </w:r>
      <w:r w:rsidRPr="00DA7C09">
        <w:rPr>
          <w:rFonts w:ascii="Arial Narrow" w:hAnsi="Arial Narrow" w:cs="Tahoma"/>
          <w:bCs/>
          <w:sz w:val="24"/>
          <w:szCs w:val="24"/>
          <w:highlight w:val="yellow"/>
        </w:rPr>
        <w:t>alebo regulačných požiadaviek</w:t>
      </w:r>
      <w:r w:rsidRPr="00DA7C09">
        <w:rPr>
          <w:rFonts w:ascii="Arial Narrow" w:hAnsi="Arial Narrow" w:cs="Tahoma"/>
          <w:bCs/>
          <w:sz w:val="24"/>
          <w:szCs w:val="24"/>
        </w:rPr>
        <w:t>, alebo aby na ne uviedli odkazy v rozsahu, v</w:t>
      </w:r>
      <w:ins w:id="1307" w:author="Matko Emil" w:date="2012-01-10T11:42:00Z">
        <w:r w:rsidR="008D0C59" w:rsidRPr="00DA7C09">
          <w:rPr>
            <w:rFonts w:ascii="Arial Narrow" w:hAnsi="Arial Narrow" w:cs="Tahoma"/>
            <w:bCs/>
            <w:sz w:val="24"/>
            <w:szCs w:val="24"/>
          </w:rPr>
          <w:t xml:space="preserve"> akom</w:t>
        </w:r>
      </w:ins>
      <w:del w:id="1308" w:author="Matko Emil" w:date="2012-01-10T11:42:00Z">
        <w:r w:rsidRPr="00DA7C09" w:rsidDel="008D0C59">
          <w:rPr>
            <w:rFonts w:ascii="Arial Narrow" w:hAnsi="Arial Narrow" w:cs="Tahoma"/>
            <w:bCs/>
            <w:sz w:val="24"/>
            <w:szCs w:val="24"/>
          </w:rPr>
          <w:delText xml:space="preserve"> akej</w:delText>
        </w:r>
      </w:del>
      <w:r w:rsidRPr="00DA7C09">
        <w:rPr>
          <w:rFonts w:ascii="Arial Narrow" w:hAnsi="Arial Narrow" w:cs="Tahoma"/>
          <w:bCs/>
          <w:sz w:val="24"/>
          <w:szCs w:val="24"/>
        </w:rPr>
        <w:t xml:space="preserve"> tieto uverejnené </w:t>
      </w:r>
      <w:r w:rsidRPr="007463C4">
        <w:rPr>
          <w:rFonts w:ascii="Arial Narrow" w:hAnsi="Arial Narrow" w:cs="Tahoma"/>
          <w:bCs/>
          <w:sz w:val="24"/>
          <w:szCs w:val="24"/>
        </w:rPr>
        <w:t xml:space="preserve">informácie zodpovedajú svojou povahou a rozsahom informáciám požadovaným podľa </w:t>
      </w:r>
      <w:r w:rsidRPr="007463C4">
        <w:rPr>
          <w:rFonts w:ascii="Arial Narrow" w:hAnsi="Arial Narrow" w:cs="Tahoma"/>
          <w:b/>
          <w:sz w:val="24"/>
          <w:szCs w:val="24"/>
        </w:rPr>
        <w:t>§ 32</w:t>
      </w:r>
      <w:r w:rsidRPr="007463C4">
        <w:rPr>
          <w:rFonts w:ascii="Arial Narrow" w:hAnsi="Arial Narrow" w:cs="Tahoma"/>
          <w:bCs/>
          <w:sz w:val="24"/>
          <w:szCs w:val="24"/>
        </w:rPr>
        <w:t xml:space="preserve"> </w:t>
      </w:r>
      <w:ins w:id="1309" w:author="Matko Emil" w:date="2011-05-10T05:08:00Z">
        <w:r w:rsidRPr="007463C4">
          <w:rPr>
            <w:rFonts w:ascii="Arial Narrow" w:hAnsi="Arial Narrow" w:cs="Tahoma"/>
            <w:bCs/>
            <w:sz w:val="24"/>
            <w:szCs w:val="24"/>
          </w:rPr>
          <w:t>(obsah)</w:t>
        </w:r>
      </w:ins>
      <w:r w:rsidRPr="007463C4">
        <w:rPr>
          <w:rFonts w:ascii="Arial Narrow" w:hAnsi="Arial Narrow" w:cs="Tahoma"/>
          <w:bCs/>
          <w:sz w:val="24"/>
          <w:szCs w:val="24"/>
        </w:rPr>
        <w:t>.</w:t>
      </w:r>
    </w:p>
    <w:p w:rsidR="00492334" w:rsidRPr="007463C4" w:rsidRDefault="00492334" w:rsidP="00492334">
      <w:pPr>
        <w:pStyle w:val="Normlnywebov8"/>
        <w:spacing w:before="0" w:after="0"/>
        <w:ind w:left="0" w:right="0" w:firstLine="708"/>
        <w:jc w:val="both"/>
        <w:rPr>
          <w:rFonts w:ascii="Arial Narrow" w:hAnsi="Arial Narrow" w:cs="Tahoma"/>
          <w:bCs/>
          <w:sz w:val="24"/>
          <w:szCs w:val="24"/>
        </w:rPr>
      </w:pPr>
      <w:r w:rsidRPr="007463C4">
        <w:rPr>
          <w:rFonts w:ascii="Arial Narrow" w:hAnsi="Arial Narrow" w:cs="Tahoma"/>
          <w:bCs/>
          <w:sz w:val="24"/>
          <w:szCs w:val="24"/>
        </w:rPr>
        <w:t xml:space="preserve">(4) Odseky 1 a 2 sa nevzťahujú na informácie  uverejnené podľa </w:t>
      </w:r>
      <w:r w:rsidRPr="007463C4">
        <w:rPr>
          <w:rFonts w:ascii="Arial Narrow" w:hAnsi="Arial Narrow" w:cs="Tahoma"/>
          <w:b/>
          <w:sz w:val="24"/>
          <w:szCs w:val="24"/>
        </w:rPr>
        <w:t>§ 32</w:t>
      </w:r>
      <w:r w:rsidRPr="007463C4">
        <w:rPr>
          <w:rFonts w:ascii="Arial Narrow" w:hAnsi="Arial Narrow" w:cs="Tahoma"/>
          <w:bCs/>
          <w:sz w:val="24"/>
          <w:szCs w:val="24"/>
        </w:rPr>
        <w:t xml:space="preserve"> ods. 2 písm. e).</w:t>
      </w:r>
    </w:p>
    <w:p w:rsidR="00492334" w:rsidRPr="007463C4" w:rsidRDefault="00492334" w:rsidP="00492334">
      <w:pPr>
        <w:spacing w:after="0" w:line="240" w:lineRule="auto"/>
        <w:jc w:val="both"/>
        <w:rPr>
          <w:rFonts w:ascii="Arial Narrow" w:hAnsi="Arial Narrow"/>
          <w:sz w:val="24"/>
          <w:szCs w:val="24"/>
        </w:rPr>
      </w:pPr>
    </w:p>
    <w:p w:rsidR="00492334" w:rsidRPr="007C62AA" w:rsidRDefault="00492334" w:rsidP="00492334">
      <w:pPr>
        <w:pStyle w:val="Normlnywebov8"/>
        <w:spacing w:before="0" w:after="0"/>
        <w:ind w:left="0" w:right="0"/>
        <w:jc w:val="center"/>
        <w:rPr>
          <w:rFonts w:ascii="Arial Narrow" w:hAnsi="Arial Narrow" w:cs="Tahoma"/>
          <w:bCs/>
          <w:i/>
          <w:iCs/>
          <w:sz w:val="24"/>
          <w:szCs w:val="24"/>
        </w:rPr>
      </w:pPr>
      <w:r w:rsidRPr="007463C4">
        <w:rPr>
          <w:rFonts w:ascii="Arial Narrow" w:hAnsi="Arial Narrow" w:cs="Tahoma"/>
          <w:b/>
          <w:sz w:val="24"/>
          <w:szCs w:val="24"/>
        </w:rPr>
        <w:t>§ 34</w:t>
      </w:r>
      <w:r w:rsidR="007C62AA">
        <w:rPr>
          <w:rFonts w:ascii="Arial Narrow" w:hAnsi="Arial Narrow" w:cs="Tahoma"/>
          <w:bCs/>
          <w:sz w:val="24"/>
          <w:szCs w:val="24"/>
        </w:rPr>
        <w:t xml:space="preserve">   </w:t>
      </w:r>
      <w:r w:rsidR="007C62AA">
        <w:rPr>
          <w:rFonts w:ascii="Arial Narrow" w:hAnsi="Arial Narrow" w:cs="Tahoma"/>
          <w:bCs/>
          <w:i/>
          <w:iCs/>
          <w:sz w:val="24"/>
          <w:szCs w:val="24"/>
        </w:rPr>
        <w:t>(Článok 54)</w:t>
      </w:r>
    </w:p>
    <w:p w:rsidR="00492334" w:rsidRPr="007463C4" w:rsidRDefault="00492334" w:rsidP="00492334">
      <w:pPr>
        <w:pStyle w:val="Normlnywebov8"/>
        <w:spacing w:before="0" w:after="0"/>
        <w:ind w:left="0" w:right="0"/>
        <w:jc w:val="center"/>
        <w:rPr>
          <w:rFonts w:ascii="Arial Narrow" w:hAnsi="Arial Narrow" w:cs="Tahoma"/>
          <w:b/>
          <w:sz w:val="24"/>
          <w:szCs w:val="24"/>
        </w:rPr>
      </w:pPr>
      <w:r w:rsidRPr="007463C4">
        <w:rPr>
          <w:rFonts w:ascii="Arial Narrow" w:hAnsi="Arial Narrow" w:cs="Tahoma"/>
          <w:b/>
          <w:sz w:val="24"/>
          <w:szCs w:val="24"/>
        </w:rPr>
        <w:t>Aktualizácia a dodatočné dobrovoľne poskytnuté informácie</w:t>
      </w:r>
    </w:p>
    <w:p w:rsidR="00492334" w:rsidRPr="007463C4" w:rsidRDefault="00492334" w:rsidP="00492334">
      <w:pPr>
        <w:pStyle w:val="Normlnywebov8"/>
        <w:spacing w:before="0" w:after="0"/>
        <w:ind w:left="0" w:right="0"/>
        <w:rPr>
          <w:rFonts w:ascii="Arial Narrow" w:hAnsi="Arial Narrow" w:cs="Tahoma"/>
          <w:b/>
          <w:sz w:val="24"/>
          <w:szCs w:val="24"/>
        </w:rPr>
      </w:pPr>
    </w:p>
    <w:p w:rsidR="00492334" w:rsidRPr="007463C4" w:rsidRDefault="00492334" w:rsidP="00492334">
      <w:pPr>
        <w:pStyle w:val="Normlnywebov8"/>
        <w:spacing w:before="0" w:after="0"/>
        <w:ind w:left="0" w:right="0" w:firstLine="708"/>
        <w:jc w:val="both"/>
        <w:rPr>
          <w:rFonts w:ascii="Arial Narrow" w:hAnsi="Arial Narrow" w:cs="Tahoma"/>
          <w:bCs/>
          <w:sz w:val="24"/>
          <w:szCs w:val="24"/>
        </w:rPr>
      </w:pPr>
      <w:r w:rsidRPr="007463C4">
        <w:rPr>
          <w:rFonts w:ascii="Arial Narrow" w:hAnsi="Arial Narrow" w:cs="Tahoma"/>
          <w:bCs/>
          <w:sz w:val="24"/>
          <w:szCs w:val="24"/>
        </w:rPr>
        <w:t xml:space="preserve">(1) V prípade významného vývoja, ktorý významným spôsobom ovplyvňuje relevantnosť informácií uverejnených podľa </w:t>
      </w:r>
      <w:r w:rsidRPr="007463C4">
        <w:rPr>
          <w:rFonts w:ascii="Arial Narrow" w:hAnsi="Arial Narrow" w:cs="Tahoma"/>
          <w:b/>
          <w:sz w:val="24"/>
          <w:szCs w:val="24"/>
        </w:rPr>
        <w:t>§ 32 a §</w:t>
      </w:r>
      <w:r w:rsidR="007424C0" w:rsidRPr="007463C4">
        <w:rPr>
          <w:rFonts w:ascii="Arial Narrow" w:hAnsi="Arial Narrow" w:cs="Tahoma"/>
          <w:b/>
          <w:sz w:val="24"/>
          <w:szCs w:val="24"/>
        </w:rPr>
        <w:t xml:space="preserve"> </w:t>
      </w:r>
      <w:r w:rsidRPr="007463C4">
        <w:rPr>
          <w:rFonts w:ascii="Arial Narrow" w:hAnsi="Arial Narrow" w:cs="Tahoma"/>
          <w:b/>
          <w:sz w:val="24"/>
          <w:szCs w:val="24"/>
        </w:rPr>
        <w:t>33</w:t>
      </w:r>
      <w:r w:rsidRPr="007463C4">
        <w:rPr>
          <w:rFonts w:ascii="Arial Narrow" w:hAnsi="Arial Narrow" w:cs="Tahoma"/>
          <w:bCs/>
          <w:sz w:val="24"/>
          <w:szCs w:val="24"/>
        </w:rPr>
        <w:t xml:space="preserve">, uverejní poisťovňa, </w:t>
      </w:r>
      <w:r w:rsidRPr="007463C4">
        <w:rPr>
          <w:rFonts w:ascii="Arial Narrow" w:hAnsi="Arial Narrow"/>
          <w:bCs/>
          <w:sz w:val="24"/>
          <w:szCs w:val="24"/>
        </w:rPr>
        <w:t>zaisťovňa, pobočka zahraničnej poisťovne a pobočka zahraničnej zaisťovne</w:t>
      </w:r>
      <w:r w:rsidRPr="007463C4" w:rsidDel="00C06AA4">
        <w:rPr>
          <w:rFonts w:ascii="Arial Narrow" w:hAnsi="Arial Narrow" w:cs="Tahoma"/>
          <w:bCs/>
          <w:sz w:val="24"/>
          <w:szCs w:val="24"/>
        </w:rPr>
        <w:t xml:space="preserve"> </w:t>
      </w:r>
      <w:r w:rsidRPr="007463C4">
        <w:rPr>
          <w:rFonts w:ascii="Arial Narrow" w:hAnsi="Arial Narrow" w:cs="Tahoma"/>
          <w:bCs/>
          <w:sz w:val="24"/>
          <w:szCs w:val="24"/>
        </w:rPr>
        <w:t>náležité informácie o povahe a vplyvoch uvedeného vývoja.</w:t>
      </w:r>
    </w:p>
    <w:p w:rsidR="00492334" w:rsidRPr="007463C4" w:rsidRDefault="00492334" w:rsidP="00492334">
      <w:pPr>
        <w:pStyle w:val="Normlnywebov8"/>
        <w:spacing w:before="0" w:after="0"/>
        <w:ind w:left="0" w:right="0" w:firstLine="708"/>
        <w:jc w:val="both"/>
        <w:rPr>
          <w:rFonts w:ascii="Arial Narrow" w:hAnsi="Arial Narrow" w:cs="Tahoma"/>
          <w:bCs/>
          <w:sz w:val="24"/>
          <w:szCs w:val="24"/>
        </w:rPr>
      </w:pPr>
      <w:r w:rsidRPr="007463C4">
        <w:rPr>
          <w:rFonts w:ascii="Arial Narrow" w:hAnsi="Arial Narrow" w:cs="Tahoma"/>
          <w:bCs/>
          <w:sz w:val="24"/>
          <w:szCs w:val="24"/>
        </w:rPr>
        <w:t xml:space="preserve">(2) Za </w:t>
      </w:r>
      <w:ins w:id="1310" w:author="Matko Emil" w:date="2012-01-10T11:43:00Z">
        <w:r w:rsidR="0053695D" w:rsidRPr="007463C4">
          <w:rPr>
            <w:rFonts w:ascii="Arial Narrow" w:hAnsi="Arial Narrow" w:cs="Tahoma"/>
            <w:bCs/>
            <w:sz w:val="24"/>
            <w:szCs w:val="24"/>
          </w:rPr>
          <w:t>významný</w:t>
        </w:r>
      </w:ins>
      <w:del w:id="1311" w:author="Matko Emil" w:date="2012-01-10T11:43:00Z">
        <w:r w:rsidRPr="007463C4" w:rsidDel="0053695D">
          <w:rPr>
            <w:rFonts w:ascii="Arial Narrow" w:hAnsi="Arial Narrow" w:cs="Tahoma"/>
            <w:bCs/>
            <w:sz w:val="24"/>
            <w:szCs w:val="24"/>
          </w:rPr>
          <w:delText>dôležitý</w:delText>
        </w:r>
      </w:del>
      <w:r w:rsidRPr="007463C4">
        <w:rPr>
          <w:rFonts w:ascii="Arial Narrow" w:hAnsi="Arial Narrow" w:cs="Tahoma"/>
          <w:bCs/>
          <w:sz w:val="24"/>
          <w:szCs w:val="24"/>
        </w:rPr>
        <w:t xml:space="preserve"> vývoj sa považujú minimálne tieto prípady, ak</w:t>
      </w:r>
      <w:ins w:id="1312" w:author="Matko Emil" w:date="2012-01-10T11:43:00Z">
        <w:r w:rsidR="0053695D" w:rsidRPr="007463C4">
          <w:rPr>
            <w:rFonts w:ascii="Arial Narrow" w:hAnsi="Arial Narrow" w:cs="Tahoma"/>
            <w:bCs/>
            <w:sz w:val="24"/>
            <w:szCs w:val="24"/>
          </w:rPr>
          <w:t xml:space="preserve"> dôjde</w:t>
        </w:r>
      </w:ins>
      <w:ins w:id="1313" w:author="Matko Emil" w:date="2012-01-10T11:44:00Z">
        <w:r w:rsidR="0053695D" w:rsidRPr="007463C4">
          <w:rPr>
            <w:rFonts w:ascii="Arial Narrow" w:hAnsi="Arial Narrow" w:cs="Tahoma"/>
            <w:bCs/>
            <w:sz w:val="24"/>
            <w:szCs w:val="24"/>
          </w:rPr>
          <w:t xml:space="preserve"> k</w:t>
        </w:r>
      </w:ins>
      <w:r w:rsidRPr="007463C4">
        <w:rPr>
          <w:rFonts w:ascii="Arial Narrow" w:hAnsi="Arial Narrow" w:cs="Tahoma"/>
          <w:bCs/>
          <w:sz w:val="24"/>
          <w:szCs w:val="24"/>
        </w:rPr>
        <w:t>:</w:t>
      </w:r>
    </w:p>
    <w:p w:rsidR="00492334" w:rsidRPr="007463C4" w:rsidRDefault="00492334" w:rsidP="00492334">
      <w:pPr>
        <w:pStyle w:val="Normlnywebov8"/>
        <w:spacing w:before="0" w:after="0"/>
        <w:ind w:left="0" w:right="0"/>
        <w:jc w:val="both"/>
        <w:rPr>
          <w:rFonts w:ascii="Arial Narrow" w:hAnsi="Arial Narrow" w:cs="Tahoma"/>
          <w:bCs/>
          <w:sz w:val="24"/>
          <w:szCs w:val="24"/>
        </w:rPr>
      </w:pPr>
      <w:r w:rsidRPr="007463C4">
        <w:rPr>
          <w:rFonts w:ascii="Arial Narrow" w:hAnsi="Arial Narrow" w:cs="Tahoma"/>
          <w:bCs/>
          <w:sz w:val="24"/>
          <w:szCs w:val="24"/>
        </w:rPr>
        <w:t xml:space="preserve">a) </w:t>
      </w:r>
      <w:del w:id="1314" w:author="Matko Emil" w:date="2012-01-10T11:44:00Z">
        <w:r w:rsidRPr="007463C4" w:rsidDel="0053695D">
          <w:rPr>
            <w:rFonts w:ascii="Arial Narrow" w:hAnsi="Arial Narrow" w:cs="Tahoma"/>
            <w:bCs/>
            <w:sz w:val="24"/>
            <w:szCs w:val="24"/>
          </w:rPr>
          <w:delText xml:space="preserve">dôjde k </w:delText>
        </w:r>
      </w:del>
      <w:r w:rsidRPr="007463C4">
        <w:rPr>
          <w:rFonts w:ascii="Arial Narrow" w:hAnsi="Arial Narrow" w:cs="Tahoma"/>
          <w:bCs/>
          <w:sz w:val="24"/>
          <w:szCs w:val="24"/>
        </w:rPr>
        <w:t>nedodržiavaniu minimálnej kapitálovej požiadavky na solventnosť poisťovňou, zaisťovňou, pobočkou zahraničnej poisťovne a pobočkou zahraničnej zaisťovne a podľa  Národnej banky Slovenska poisťovňa, zaisťovňa,</w:t>
      </w:r>
      <w:r w:rsidRPr="007463C4">
        <w:rPr>
          <w:rFonts w:ascii="Arial Narrow" w:hAnsi="Arial Narrow"/>
          <w:bCs/>
          <w:sz w:val="24"/>
          <w:szCs w:val="24"/>
        </w:rPr>
        <w:t xml:space="preserve"> pobočka zahraničnej poisťovne a pobočka zahraničnej zaisťovne</w:t>
      </w:r>
      <w:r w:rsidRPr="007463C4">
        <w:rPr>
          <w:rFonts w:ascii="Arial Narrow" w:hAnsi="Arial Narrow" w:cs="Tahoma"/>
          <w:bCs/>
          <w:sz w:val="24"/>
          <w:szCs w:val="24"/>
        </w:rPr>
        <w:t xml:space="preserve"> nebudú schopné predložiť realistický krátkodobý finančný plán, alebo Národná banka Slovenska </w:t>
      </w:r>
      <w:proofErr w:type="spellStart"/>
      <w:r w:rsidRPr="007463C4">
        <w:rPr>
          <w:rFonts w:ascii="Arial Narrow" w:hAnsi="Arial Narrow" w:cs="Tahoma"/>
          <w:bCs/>
          <w:sz w:val="24"/>
          <w:szCs w:val="24"/>
        </w:rPr>
        <w:t>neobdrží</w:t>
      </w:r>
      <w:proofErr w:type="spellEnd"/>
      <w:r w:rsidRPr="007463C4">
        <w:rPr>
          <w:rFonts w:ascii="Arial Narrow" w:hAnsi="Arial Narrow" w:cs="Tahoma"/>
          <w:bCs/>
          <w:sz w:val="24"/>
          <w:szCs w:val="24"/>
        </w:rPr>
        <w:t xml:space="preserve"> tento</w:t>
      </w:r>
      <w:ins w:id="1315" w:author="Matko Emil" w:date="2012-01-11T09:42:00Z">
        <w:r w:rsidR="00DA7C09">
          <w:rPr>
            <w:rFonts w:ascii="Arial Narrow" w:hAnsi="Arial Narrow" w:cs="Tahoma"/>
            <w:bCs/>
            <w:sz w:val="24"/>
            <w:szCs w:val="24"/>
          </w:rPr>
          <w:t xml:space="preserve"> finančný</w:t>
        </w:r>
      </w:ins>
      <w:r w:rsidRPr="007463C4">
        <w:rPr>
          <w:rFonts w:ascii="Arial Narrow" w:hAnsi="Arial Narrow" w:cs="Tahoma"/>
          <w:bCs/>
          <w:sz w:val="24"/>
          <w:szCs w:val="24"/>
        </w:rPr>
        <w:t xml:space="preserve"> plán do jedného mesiaca odo dňa zistenia takéhoto nedodržania,</w:t>
      </w:r>
    </w:p>
    <w:p w:rsidR="00492334" w:rsidRPr="007463C4" w:rsidRDefault="00492334" w:rsidP="00492334">
      <w:pPr>
        <w:pStyle w:val="Normlnywebov8"/>
        <w:spacing w:before="0" w:after="0"/>
        <w:ind w:left="0" w:right="0"/>
        <w:jc w:val="both"/>
        <w:rPr>
          <w:rFonts w:ascii="Arial Narrow" w:hAnsi="Arial Narrow" w:cs="Tahoma"/>
          <w:bCs/>
          <w:sz w:val="24"/>
          <w:szCs w:val="24"/>
        </w:rPr>
      </w:pPr>
      <w:r w:rsidRPr="007463C4">
        <w:rPr>
          <w:rFonts w:ascii="Arial Narrow" w:hAnsi="Arial Narrow" w:cs="Tahoma"/>
          <w:bCs/>
          <w:sz w:val="24"/>
          <w:szCs w:val="24"/>
        </w:rPr>
        <w:t xml:space="preserve">b) </w:t>
      </w:r>
      <w:del w:id="1316" w:author="Matko Emil" w:date="2012-01-10T11:44:00Z">
        <w:r w:rsidRPr="007463C4" w:rsidDel="0053695D">
          <w:rPr>
            <w:rFonts w:ascii="Arial Narrow" w:hAnsi="Arial Narrow" w:cs="Tahoma"/>
            <w:bCs/>
            <w:sz w:val="24"/>
            <w:szCs w:val="24"/>
          </w:rPr>
          <w:delText xml:space="preserve">dôjde k </w:delText>
        </w:r>
      </w:del>
      <w:r w:rsidRPr="007463C4">
        <w:rPr>
          <w:rFonts w:ascii="Arial Narrow" w:hAnsi="Arial Narrow" w:cs="Tahoma"/>
          <w:bCs/>
          <w:sz w:val="24"/>
          <w:szCs w:val="24"/>
        </w:rPr>
        <w:t xml:space="preserve">významnému nedodržiavaniu kapitálovej požiadavky na solventnosť a Národná banka Slovenska </w:t>
      </w:r>
      <w:proofErr w:type="spellStart"/>
      <w:r w:rsidRPr="007463C4">
        <w:rPr>
          <w:rFonts w:ascii="Arial Narrow" w:hAnsi="Arial Narrow" w:cs="Tahoma"/>
          <w:bCs/>
          <w:sz w:val="24"/>
          <w:szCs w:val="24"/>
        </w:rPr>
        <w:t>neobdrží</w:t>
      </w:r>
      <w:proofErr w:type="spellEnd"/>
      <w:r w:rsidRPr="007463C4">
        <w:rPr>
          <w:rFonts w:ascii="Arial Narrow" w:hAnsi="Arial Narrow" w:cs="Tahoma"/>
          <w:bCs/>
          <w:sz w:val="24"/>
          <w:szCs w:val="24"/>
        </w:rPr>
        <w:t xml:space="preserve"> do dvoch mesiacov odo dňa zistenia takéhoto nedodržania realistický ozdravný plán.</w:t>
      </w:r>
    </w:p>
    <w:p w:rsidR="00492334" w:rsidRPr="007463C4" w:rsidRDefault="00492334" w:rsidP="00492334">
      <w:pPr>
        <w:pStyle w:val="Normlnywebov8"/>
        <w:spacing w:before="0" w:after="0"/>
        <w:ind w:left="0" w:right="0" w:firstLine="708"/>
        <w:jc w:val="both"/>
        <w:rPr>
          <w:rFonts w:ascii="Arial Narrow" w:hAnsi="Arial Narrow" w:cs="Tahoma"/>
          <w:bCs/>
          <w:sz w:val="24"/>
          <w:szCs w:val="24"/>
        </w:rPr>
      </w:pPr>
      <w:r w:rsidRPr="007463C4">
        <w:rPr>
          <w:rFonts w:ascii="Arial Narrow" w:hAnsi="Arial Narrow" w:cs="Tahoma"/>
          <w:bCs/>
          <w:sz w:val="24"/>
          <w:szCs w:val="24"/>
        </w:rPr>
        <w:t xml:space="preserve">(3) V prípade uvedenom v odseku 2  písm. a) </w:t>
      </w:r>
      <w:ins w:id="1317" w:author="Matko Emil" w:date="2012-01-10T11:46:00Z">
        <w:r w:rsidR="0053695D" w:rsidRPr="007463C4">
          <w:rPr>
            <w:rFonts w:ascii="Arial Narrow" w:hAnsi="Arial Narrow" w:cs="Tahoma"/>
            <w:bCs/>
            <w:sz w:val="24"/>
            <w:szCs w:val="24"/>
          </w:rPr>
          <w:t xml:space="preserve">je </w:t>
        </w:r>
      </w:ins>
      <w:r w:rsidRPr="007463C4">
        <w:rPr>
          <w:rFonts w:ascii="Arial Narrow" w:hAnsi="Arial Narrow" w:cs="Tahoma"/>
          <w:bCs/>
          <w:sz w:val="24"/>
          <w:szCs w:val="24"/>
        </w:rPr>
        <w:t>Národná banka Slovenska</w:t>
      </w:r>
      <w:ins w:id="1318" w:author="Matko Emil" w:date="2012-01-10T11:46:00Z">
        <w:r w:rsidR="0053695D" w:rsidRPr="007463C4">
          <w:rPr>
            <w:rFonts w:ascii="Arial Narrow" w:hAnsi="Arial Narrow" w:cs="Tahoma"/>
            <w:bCs/>
            <w:sz w:val="24"/>
            <w:szCs w:val="24"/>
          </w:rPr>
          <w:t xml:space="preserve"> povinná</w:t>
        </w:r>
      </w:ins>
      <w:r w:rsidRPr="007463C4">
        <w:rPr>
          <w:rFonts w:ascii="Arial Narrow" w:hAnsi="Arial Narrow" w:cs="Tahoma"/>
          <w:bCs/>
          <w:sz w:val="24"/>
          <w:szCs w:val="24"/>
        </w:rPr>
        <w:t xml:space="preserve"> požad</w:t>
      </w:r>
      <w:ins w:id="1319" w:author="Matko Emil" w:date="2012-01-10T11:46:00Z">
        <w:r w:rsidR="0053695D" w:rsidRPr="007463C4">
          <w:rPr>
            <w:rFonts w:ascii="Arial Narrow" w:hAnsi="Arial Narrow" w:cs="Tahoma"/>
            <w:bCs/>
            <w:sz w:val="24"/>
            <w:szCs w:val="24"/>
          </w:rPr>
          <w:t>ovať</w:t>
        </w:r>
      </w:ins>
      <w:del w:id="1320" w:author="Matko Emil" w:date="2012-01-10T11:46:00Z">
        <w:r w:rsidRPr="007463C4" w:rsidDel="0053695D">
          <w:rPr>
            <w:rFonts w:ascii="Arial Narrow" w:hAnsi="Arial Narrow" w:cs="Tahoma"/>
            <w:bCs/>
            <w:sz w:val="24"/>
            <w:szCs w:val="24"/>
          </w:rPr>
          <w:delText>uje</w:delText>
        </w:r>
      </w:del>
      <w:r w:rsidR="0053695D" w:rsidRPr="007463C4">
        <w:rPr>
          <w:rFonts w:ascii="Arial Narrow" w:hAnsi="Arial Narrow" w:cs="Tahoma"/>
          <w:bCs/>
          <w:sz w:val="24"/>
          <w:szCs w:val="24"/>
        </w:rPr>
        <w:t xml:space="preserve"> </w:t>
      </w:r>
      <w:r w:rsidRPr="007463C4">
        <w:rPr>
          <w:rFonts w:ascii="Arial Narrow" w:hAnsi="Arial Narrow" w:cs="Tahoma"/>
          <w:bCs/>
          <w:sz w:val="24"/>
          <w:szCs w:val="24"/>
        </w:rPr>
        <w:t xml:space="preserve">od príslušnej poisťovne, zaisťovne, pobočky zahraničnej poisťovne a pobočky zahraničnej </w:t>
      </w:r>
      <w:r w:rsidRPr="007463C4">
        <w:rPr>
          <w:rFonts w:ascii="Arial Narrow" w:hAnsi="Arial Narrow" w:cs="Tahoma"/>
          <w:bCs/>
          <w:sz w:val="24"/>
          <w:szCs w:val="24"/>
        </w:rPr>
        <w:lastRenderedPageBreak/>
        <w:t xml:space="preserve">zaisťovne, aby bezodkladne uverejnili </w:t>
      </w:r>
      <w:r w:rsidRPr="007463C4">
        <w:rPr>
          <w:rFonts w:ascii="Arial Narrow" w:hAnsi="Arial Narrow" w:cs="Tahoma"/>
          <w:bCs/>
          <w:sz w:val="24"/>
          <w:szCs w:val="24"/>
          <w:highlight w:val="yellow"/>
        </w:rPr>
        <w:t>výšku rozdielu</w:t>
      </w:r>
      <w:r w:rsidR="00DA7C09">
        <w:rPr>
          <w:rFonts w:ascii="Arial Narrow" w:hAnsi="Arial Narrow" w:cs="Tahoma"/>
          <w:bCs/>
          <w:sz w:val="24"/>
          <w:szCs w:val="24"/>
        </w:rPr>
        <w:t xml:space="preserve"> </w:t>
      </w:r>
      <w:r w:rsidRPr="007463C4">
        <w:rPr>
          <w:rFonts w:ascii="Arial Narrow" w:hAnsi="Arial Narrow" w:cs="Tahoma"/>
          <w:bCs/>
          <w:sz w:val="24"/>
          <w:szCs w:val="24"/>
        </w:rPr>
        <w:t xml:space="preserve">spolu s vysvetlením jeho príčin a dôsledkov vrátane prijatých nápravných opatrení. Ak sa napriek krátkodobému finančnému plánu, ktorý sa pôvodne považoval za realistický, nepodarilo dosiahnuť požadovanú minimálnu kapitálovú požiadavku na solventnosť do troch mesiacov od jeho zistenia, poisťovňa, </w:t>
      </w:r>
      <w:r w:rsidRPr="007463C4">
        <w:rPr>
          <w:rFonts w:ascii="Arial Narrow" w:hAnsi="Arial Narrow"/>
          <w:bCs/>
          <w:sz w:val="24"/>
          <w:szCs w:val="24"/>
        </w:rPr>
        <w:t>zaisťovňa, pobočka zahraničnej poisťovne a pobočka zahraničnej zaisťovne sú povinné</w:t>
      </w:r>
      <w:r w:rsidRPr="007463C4">
        <w:rPr>
          <w:rFonts w:ascii="Arial Narrow" w:hAnsi="Arial Narrow" w:cs="Tahoma"/>
          <w:bCs/>
          <w:sz w:val="24"/>
          <w:szCs w:val="24"/>
        </w:rPr>
        <w:t xml:space="preserve"> uverejniť túto informáciu na konci tohto obdobia spolu s vysvetlením jeho príčin a dôsledkov vrátane prijatých nápravných opatrení, ako aj ďalších plánovaných nápravných opatrení.</w:t>
      </w:r>
    </w:p>
    <w:p w:rsidR="00492334" w:rsidRPr="007463C4" w:rsidRDefault="00492334" w:rsidP="00492334">
      <w:pPr>
        <w:pStyle w:val="Normlnywebov8"/>
        <w:spacing w:before="0" w:after="0"/>
        <w:ind w:left="0" w:right="0" w:firstLine="708"/>
        <w:jc w:val="both"/>
        <w:rPr>
          <w:rFonts w:ascii="Arial Narrow" w:hAnsi="Arial Narrow" w:cs="Tahoma"/>
          <w:bCs/>
          <w:sz w:val="24"/>
          <w:szCs w:val="24"/>
        </w:rPr>
      </w:pPr>
      <w:r w:rsidRPr="007463C4">
        <w:rPr>
          <w:rFonts w:ascii="Arial Narrow" w:hAnsi="Arial Narrow" w:cs="Tahoma"/>
          <w:bCs/>
          <w:sz w:val="24"/>
          <w:szCs w:val="24"/>
        </w:rPr>
        <w:t>(4) V prípade uvedenom v odseku 2 písm. b)</w:t>
      </w:r>
      <w:ins w:id="1321" w:author="Matko Emil" w:date="2012-01-10T11:47:00Z">
        <w:r w:rsidR="0053695D" w:rsidRPr="007463C4">
          <w:rPr>
            <w:rFonts w:ascii="Arial Narrow" w:hAnsi="Arial Narrow" w:cs="Tahoma"/>
            <w:bCs/>
            <w:sz w:val="24"/>
            <w:szCs w:val="24"/>
          </w:rPr>
          <w:t xml:space="preserve"> je</w:t>
        </w:r>
      </w:ins>
      <w:r w:rsidRPr="007463C4">
        <w:rPr>
          <w:rFonts w:ascii="Arial Narrow" w:hAnsi="Arial Narrow" w:cs="Tahoma"/>
          <w:bCs/>
          <w:sz w:val="24"/>
          <w:szCs w:val="24"/>
        </w:rPr>
        <w:t xml:space="preserve"> Národná banka Slovenska</w:t>
      </w:r>
      <w:ins w:id="1322" w:author="Matko Emil" w:date="2012-01-10T11:47:00Z">
        <w:r w:rsidR="0053695D" w:rsidRPr="007463C4">
          <w:rPr>
            <w:rFonts w:ascii="Arial Narrow" w:hAnsi="Arial Narrow" w:cs="Tahoma"/>
            <w:bCs/>
            <w:sz w:val="24"/>
            <w:szCs w:val="24"/>
          </w:rPr>
          <w:t xml:space="preserve"> povinná</w:t>
        </w:r>
      </w:ins>
      <w:r w:rsidRPr="007463C4">
        <w:rPr>
          <w:rFonts w:ascii="Arial Narrow" w:hAnsi="Arial Narrow" w:cs="Tahoma"/>
          <w:bCs/>
          <w:sz w:val="24"/>
          <w:szCs w:val="24"/>
        </w:rPr>
        <w:t xml:space="preserve"> požad</w:t>
      </w:r>
      <w:ins w:id="1323" w:author="Matko Emil" w:date="2012-01-10T11:48:00Z">
        <w:r w:rsidR="0053695D" w:rsidRPr="007463C4">
          <w:rPr>
            <w:rFonts w:ascii="Arial Narrow" w:hAnsi="Arial Narrow" w:cs="Tahoma"/>
            <w:bCs/>
            <w:sz w:val="24"/>
            <w:szCs w:val="24"/>
          </w:rPr>
          <w:t>ovať</w:t>
        </w:r>
      </w:ins>
      <w:del w:id="1324" w:author="Matko Emil" w:date="2012-01-10T11:48:00Z">
        <w:r w:rsidRPr="007463C4" w:rsidDel="0053695D">
          <w:rPr>
            <w:rFonts w:ascii="Arial Narrow" w:hAnsi="Arial Narrow" w:cs="Tahoma"/>
            <w:bCs/>
            <w:sz w:val="24"/>
            <w:szCs w:val="24"/>
          </w:rPr>
          <w:delText>uje</w:delText>
        </w:r>
      </w:del>
      <w:r w:rsidRPr="007463C4">
        <w:rPr>
          <w:rFonts w:ascii="Arial Narrow" w:hAnsi="Arial Narrow" w:cs="Tahoma"/>
          <w:bCs/>
          <w:sz w:val="24"/>
          <w:szCs w:val="24"/>
        </w:rPr>
        <w:t xml:space="preserve"> od príslušnej poisťovne, zaisťovne, pobočky zahraničnej poisťovne a pobočky zahraničnej zaisťovne, aby bezodkladne uverejnili </w:t>
      </w:r>
      <w:r w:rsidRPr="007463C4">
        <w:rPr>
          <w:rFonts w:ascii="Arial Narrow" w:hAnsi="Arial Narrow" w:cs="Tahoma"/>
          <w:bCs/>
          <w:sz w:val="24"/>
          <w:szCs w:val="24"/>
          <w:highlight w:val="yellow"/>
        </w:rPr>
        <w:t>výšku rozdielu</w:t>
      </w:r>
      <w:r w:rsidRPr="007463C4">
        <w:rPr>
          <w:rFonts w:ascii="Arial Narrow" w:hAnsi="Arial Narrow" w:cs="Tahoma"/>
          <w:bCs/>
          <w:sz w:val="24"/>
          <w:szCs w:val="24"/>
        </w:rPr>
        <w:t xml:space="preserve"> spolu s vysvetlením jeho príčin a dôsledkov vrátane prijatých nápravných opatrení. Ak sa napriek</w:t>
      </w:r>
      <w:ins w:id="1325" w:author="Matko Emil" w:date="2012-01-10T11:48:00Z">
        <w:r w:rsidR="0053695D" w:rsidRPr="007463C4">
          <w:rPr>
            <w:rFonts w:ascii="Arial Narrow" w:hAnsi="Arial Narrow" w:cs="Tahoma"/>
            <w:bCs/>
            <w:sz w:val="24"/>
            <w:szCs w:val="24"/>
          </w:rPr>
          <w:t xml:space="preserve"> ozdravnému</w:t>
        </w:r>
      </w:ins>
      <w:r w:rsidRPr="007463C4">
        <w:rPr>
          <w:rFonts w:ascii="Arial Narrow" w:hAnsi="Arial Narrow" w:cs="Tahoma"/>
          <w:bCs/>
          <w:sz w:val="24"/>
          <w:szCs w:val="24"/>
        </w:rPr>
        <w:t xml:space="preserve"> </w:t>
      </w:r>
      <w:del w:id="1326" w:author="Matko Emil" w:date="2012-01-10T11:48:00Z">
        <w:r w:rsidRPr="007463C4" w:rsidDel="0053695D">
          <w:rPr>
            <w:rFonts w:ascii="Arial Narrow" w:hAnsi="Arial Narrow" w:cs="Tahoma"/>
            <w:bCs/>
            <w:sz w:val="24"/>
            <w:szCs w:val="24"/>
          </w:rPr>
          <w:delText xml:space="preserve">nápravnému </w:delText>
        </w:r>
      </w:del>
      <w:r w:rsidRPr="007463C4">
        <w:rPr>
          <w:rFonts w:ascii="Arial Narrow" w:hAnsi="Arial Narrow" w:cs="Tahoma"/>
          <w:bCs/>
          <w:sz w:val="24"/>
          <w:szCs w:val="24"/>
        </w:rPr>
        <w:t xml:space="preserve">plánu, ktorý sa pôvodne považoval za realistický, nepodarilo odstrániť </w:t>
      </w:r>
      <w:ins w:id="1327" w:author="Matko Emil" w:date="2012-01-10T11:50:00Z">
        <w:r w:rsidR="00832963" w:rsidRPr="007463C4">
          <w:rPr>
            <w:rFonts w:ascii="Arial Narrow" w:hAnsi="Arial Narrow" w:cs="Tahoma"/>
            <w:bCs/>
            <w:sz w:val="24"/>
            <w:szCs w:val="24"/>
          </w:rPr>
          <w:t>významné</w:t>
        </w:r>
      </w:ins>
      <w:del w:id="1328" w:author="Matko Emil" w:date="2012-01-10T11:50:00Z">
        <w:r w:rsidRPr="007463C4" w:rsidDel="00832963">
          <w:rPr>
            <w:rFonts w:ascii="Arial Narrow" w:hAnsi="Arial Narrow" w:cs="Tahoma"/>
            <w:bCs/>
            <w:sz w:val="24"/>
            <w:szCs w:val="24"/>
          </w:rPr>
          <w:delText>zásadné</w:delText>
        </w:r>
      </w:del>
      <w:r w:rsidRPr="007463C4">
        <w:rPr>
          <w:rFonts w:ascii="Arial Narrow" w:hAnsi="Arial Narrow" w:cs="Tahoma"/>
          <w:bCs/>
          <w:sz w:val="24"/>
          <w:szCs w:val="24"/>
        </w:rPr>
        <w:t xml:space="preserve"> nedodržanie kapitálovej požiadavky na solventnosť do šiestich mesiacov od jeho zistenia, poisťovňa, </w:t>
      </w:r>
      <w:r w:rsidRPr="007463C4">
        <w:rPr>
          <w:rFonts w:ascii="Arial Narrow" w:hAnsi="Arial Narrow"/>
          <w:bCs/>
          <w:sz w:val="24"/>
          <w:szCs w:val="24"/>
        </w:rPr>
        <w:t>zaisťovňa, pobočka zahraničnej poisťovne a pobočka zahraničnej zaisťovne sú povinné</w:t>
      </w:r>
      <w:r w:rsidRPr="007463C4">
        <w:rPr>
          <w:rFonts w:ascii="Arial Narrow" w:hAnsi="Arial Narrow" w:cs="Tahoma"/>
          <w:bCs/>
          <w:sz w:val="24"/>
          <w:szCs w:val="24"/>
        </w:rPr>
        <w:t xml:space="preserve"> uverejniť túto informáciu na konci tohto obdobia spolu s vysvetlením jeho príčin a dôsledkov vrátane prijatých nápravných opatrení, ako aj ďalších plánovaných nápravných opatrení.</w:t>
      </w:r>
    </w:p>
    <w:p w:rsidR="00492334" w:rsidRPr="007463C4" w:rsidRDefault="00492334" w:rsidP="00492334">
      <w:pPr>
        <w:pStyle w:val="Normlnywebov8"/>
        <w:spacing w:before="0" w:after="0"/>
        <w:ind w:left="0" w:right="0" w:firstLine="708"/>
        <w:jc w:val="both"/>
        <w:rPr>
          <w:rFonts w:ascii="Arial Narrow" w:hAnsi="Arial Narrow" w:cs="Tahoma"/>
          <w:bCs/>
          <w:sz w:val="24"/>
          <w:szCs w:val="24"/>
        </w:rPr>
      </w:pPr>
      <w:r w:rsidRPr="007463C4">
        <w:rPr>
          <w:rFonts w:ascii="Arial Narrow" w:hAnsi="Arial Narrow" w:cs="Tahoma"/>
          <w:bCs/>
          <w:sz w:val="24"/>
          <w:szCs w:val="24"/>
        </w:rPr>
        <w:t xml:space="preserve">(5) Poisťovňa, </w:t>
      </w:r>
      <w:r w:rsidRPr="007463C4">
        <w:rPr>
          <w:rFonts w:ascii="Arial Narrow" w:hAnsi="Arial Narrow"/>
          <w:bCs/>
          <w:sz w:val="24"/>
          <w:szCs w:val="24"/>
        </w:rPr>
        <w:t xml:space="preserve">zaisťovňa, pobočka zahraničnej poisťovne a pobočka zahraničnej zaisťovne </w:t>
      </w:r>
      <w:r w:rsidRPr="007463C4">
        <w:rPr>
          <w:rFonts w:ascii="Arial Narrow" w:hAnsi="Arial Narrow" w:cs="Tahoma"/>
          <w:bCs/>
          <w:sz w:val="24"/>
          <w:szCs w:val="24"/>
        </w:rPr>
        <w:t xml:space="preserve">môžu dobrovoľne uverejniť informáciu alebo vysvetlenie v súvislosti so svojou solventnosťou a finančným stavom, </w:t>
      </w:r>
      <w:ins w:id="1329" w:author="Matko Emil" w:date="2012-01-10T11:51:00Z">
        <w:r w:rsidR="007463C4" w:rsidRPr="007463C4">
          <w:rPr>
            <w:rFonts w:ascii="Arial Narrow" w:hAnsi="Arial Narrow" w:cs="Tahoma"/>
            <w:bCs/>
            <w:sz w:val="24"/>
            <w:szCs w:val="24"/>
          </w:rPr>
          <w:t xml:space="preserve">ktorých uverejnenie sa inak podľa </w:t>
        </w:r>
      </w:ins>
      <w:del w:id="1330" w:author="Matko Emil" w:date="2012-01-10T11:51:00Z">
        <w:r w:rsidRPr="007463C4" w:rsidDel="007463C4">
          <w:rPr>
            <w:rFonts w:ascii="Arial Narrow" w:hAnsi="Arial Narrow" w:cs="Tahoma"/>
            <w:bCs/>
            <w:sz w:val="24"/>
            <w:szCs w:val="24"/>
          </w:rPr>
          <w:delText>pokiaľ sa už predtým nepožadovalo ich uverejnenie v súlade s </w:delText>
        </w:r>
      </w:del>
      <w:ins w:id="1331" w:author="Matko Emil" w:date="2012-01-10T11:51:00Z">
        <w:r w:rsidR="007463C4" w:rsidRPr="007463C4">
          <w:rPr>
            <w:rFonts w:ascii="Arial Narrow" w:hAnsi="Arial Narrow" w:cs="Tahoma"/>
            <w:bCs/>
            <w:sz w:val="24"/>
            <w:szCs w:val="24"/>
          </w:rPr>
          <w:t> </w:t>
        </w:r>
      </w:ins>
      <w:del w:id="1332" w:author="Matko Emil" w:date="2012-01-10T11:51:00Z">
        <w:r w:rsidRPr="007463C4" w:rsidDel="007463C4">
          <w:rPr>
            <w:rFonts w:ascii="Arial Narrow" w:hAnsi="Arial Narrow" w:cs="Tahoma"/>
            <w:bCs/>
            <w:sz w:val="24"/>
            <w:szCs w:val="24"/>
          </w:rPr>
          <w:delText>odsekom</w:delText>
        </w:r>
      </w:del>
      <w:ins w:id="1333" w:author="Matko Emil" w:date="2012-01-10T11:51:00Z">
        <w:r w:rsidR="007463C4" w:rsidRPr="007463C4">
          <w:rPr>
            <w:rFonts w:ascii="Arial Narrow" w:hAnsi="Arial Narrow" w:cs="Tahoma"/>
            <w:bCs/>
            <w:sz w:val="24"/>
            <w:szCs w:val="24"/>
          </w:rPr>
          <w:t xml:space="preserve"> odseku</w:t>
        </w:r>
      </w:ins>
      <w:r w:rsidRPr="007463C4">
        <w:rPr>
          <w:rFonts w:ascii="Arial Narrow" w:hAnsi="Arial Narrow" w:cs="Tahoma"/>
          <w:bCs/>
          <w:sz w:val="24"/>
          <w:szCs w:val="24"/>
        </w:rPr>
        <w:t xml:space="preserve"> 1, </w:t>
      </w:r>
      <w:r w:rsidRPr="007463C4">
        <w:rPr>
          <w:rFonts w:ascii="Arial Narrow" w:hAnsi="Arial Narrow" w:cs="Tahoma"/>
          <w:b/>
          <w:sz w:val="24"/>
          <w:szCs w:val="24"/>
        </w:rPr>
        <w:t>§ 32</w:t>
      </w:r>
      <w:r w:rsidRPr="007463C4">
        <w:rPr>
          <w:rFonts w:ascii="Arial Narrow" w:hAnsi="Arial Narrow" w:cs="Tahoma"/>
          <w:bCs/>
          <w:sz w:val="24"/>
          <w:szCs w:val="24"/>
        </w:rPr>
        <w:t xml:space="preserve"> alebo </w:t>
      </w:r>
      <w:r w:rsidRPr="007463C4">
        <w:rPr>
          <w:rFonts w:ascii="Arial Narrow" w:hAnsi="Arial Narrow" w:cs="Tahoma"/>
          <w:b/>
          <w:sz w:val="24"/>
          <w:szCs w:val="24"/>
        </w:rPr>
        <w:t>§ 33</w:t>
      </w:r>
      <w:ins w:id="1334" w:author="Matko Emil" w:date="2012-01-10T11:51:00Z">
        <w:r w:rsidR="007463C4" w:rsidRPr="007463C4">
          <w:rPr>
            <w:rFonts w:ascii="Arial Narrow" w:hAnsi="Arial Narrow" w:cs="Tahoma"/>
            <w:b/>
            <w:sz w:val="24"/>
            <w:szCs w:val="24"/>
          </w:rPr>
          <w:t xml:space="preserve"> </w:t>
        </w:r>
        <w:r w:rsidR="007463C4" w:rsidRPr="007463C4">
          <w:rPr>
            <w:rFonts w:ascii="Arial Narrow" w:hAnsi="Arial Narrow" w:cs="Tahoma"/>
            <w:bCs/>
            <w:sz w:val="24"/>
            <w:szCs w:val="24"/>
          </w:rPr>
          <w:t>nepožaduje</w:t>
        </w:r>
      </w:ins>
      <w:r w:rsidRPr="007463C4">
        <w:rPr>
          <w:rFonts w:ascii="Arial Narrow" w:hAnsi="Arial Narrow" w:cs="Tahoma"/>
          <w:bCs/>
          <w:sz w:val="24"/>
          <w:szCs w:val="24"/>
        </w:rPr>
        <w:t>.</w:t>
      </w:r>
      <w:del w:id="1335" w:author="Matko Emil" w:date="2011-05-10T05:12:00Z">
        <w:r w:rsidRPr="007463C4" w:rsidDel="003E1996">
          <w:rPr>
            <w:rFonts w:ascii="Arial Narrow" w:hAnsi="Arial Narrow" w:cs="Tahoma"/>
            <w:bCs/>
            <w:sz w:val="24"/>
            <w:szCs w:val="24"/>
          </w:rPr>
          <w:delText xml:space="preserve"> s článkami 51 a 53 a odsekom 1 tohto článku.</w:delText>
        </w:r>
      </w:del>
    </w:p>
    <w:p w:rsidR="00492334" w:rsidRPr="007463C4" w:rsidRDefault="00492334" w:rsidP="00492334">
      <w:pPr>
        <w:spacing w:after="0" w:line="240" w:lineRule="auto"/>
        <w:jc w:val="both"/>
        <w:rPr>
          <w:rFonts w:ascii="Arial Narrow" w:hAnsi="Arial Narrow"/>
          <w:sz w:val="24"/>
          <w:szCs w:val="24"/>
        </w:rPr>
      </w:pPr>
    </w:p>
    <w:p w:rsidR="00492334" w:rsidRPr="007C62AA" w:rsidRDefault="00492334" w:rsidP="00492334">
      <w:pPr>
        <w:pStyle w:val="Normlnywebov8"/>
        <w:spacing w:before="0" w:after="0"/>
        <w:ind w:left="0" w:right="0"/>
        <w:jc w:val="center"/>
        <w:rPr>
          <w:rFonts w:ascii="Arial Narrow" w:hAnsi="Arial Narrow" w:cs="Tahoma"/>
          <w:bCs/>
          <w:i/>
          <w:iCs/>
          <w:sz w:val="24"/>
          <w:szCs w:val="24"/>
          <w:highlight w:val="yellow"/>
        </w:rPr>
      </w:pPr>
      <w:r w:rsidRPr="007463C4">
        <w:rPr>
          <w:rFonts w:ascii="Arial Narrow" w:hAnsi="Arial Narrow" w:cs="Tahoma"/>
          <w:b/>
          <w:sz w:val="24"/>
          <w:szCs w:val="24"/>
        </w:rPr>
        <w:t>§ 35</w:t>
      </w:r>
      <w:r w:rsidR="007C62AA">
        <w:rPr>
          <w:rFonts w:ascii="Arial Narrow" w:hAnsi="Arial Narrow" w:cs="Tahoma"/>
          <w:bCs/>
          <w:sz w:val="24"/>
          <w:szCs w:val="24"/>
        </w:rPr>
        <w:t xml:space="preserve">   </w:t>
      </w:r>
      <w:r w:rsidR="007C62AA">
        <w:rPr>
          <w:rFonts w:ascii="Arial Narrow" w:hAnsi="Arial Narrow" w:cs="Tahoma"/>
          <w:bCs/>
          <w:i/>
          <w:iCs/>
          <w:sz w:val="24"/>
          <w:szCs w:val="24"/>
        </w:rPr>
        <w:t>(Článok 52)</w:t>
      </w:r>
    </w:p>
    <w:p w:rsidR="00492334" w:rsidRPr="007463C4" w:rsidRDefault="00492334" w:rsidP="00492334">
      <w:pPr>
        <w:pStyle w:val="Normlnywebov8"/>
        <w:spacing w:before="0" w:after="0"/>
        <w:ind w:left="0" w:right="0"/>
        <w:jc w:val="center"/>
        <w:rPr>
          <w:rFonts w:ascii="Arial Narrow" w:hAnsi="Arial Narrow" w:cs="Tahoma"/>
          <w:b/>
          <w:bCs/>
        </w:rPr>
      </w:pPr>
      <w:r w:rsidRPr="007463C4">
        <w:rPr>
          <w:rFonts w:ascii="Arial Narrow" w:hAnsi="Arial Narrow" w:cs="Tahoma"/>
          <w:b/>
          <w:bCs/>
        </w:rPr>
        <w:t xml:space="preserve">Informácie pre </w:t>
      </w:r>
      <w:ins w:id="1336" w:author="Matko Emil" w:date="2012-01-11T07:30:00Z">
        <w:r w:rsidR="00260B4E">
          <w:rPr>
            <w:rFonts w:ascii="Arial Narrow" w:hAnsi="Arial Narrow" w:cs="Tahoma"/>
            <w:b/>
            <w:bCs/>
          </w:rPr>
          <w:t>Európsky orgán pre poisťovníctvo a dôchodkové poistenie zamestnancov</w:t>
        </w:r>
      </w:ins>
      <w:del w:id="1337" w:author="Matko Emil" w:date="2012-01-11T07:31:00Z">
        <w:r w:rsidRPr="007463C4" w:rsidDel="00260B4E">
          <w:rPr>
            <w:rFonts w:ascii="Arial Narrow" w:hAnsi="Arial Narrow" w:cs="Tahoma"/>
            <w:b/>
            <w:bCs/>
          </w:rPr>
          <w:delText>EIOPA</w:delText>
        </w:r>
      </w:del>
    </w:p>
    <w:p w:rsidR="00492334" w:rsidRPr="007463C4" w:rsidRDefault="00492334" w:rsidP="00492334">
      <w:pPr>
        <w:pStyle w:val="Normlnywebov8"/>
        <w:spacing w:before="0" w:after="0"/>
        <w:ind w:left="0" w:right="0"/>
        <w:rPr>
          <w:rFonts w:ascii="Arial Narrow" w:hAnsi="Arial Narrow" w:cs="Tahoma"/>
          <w:b/>
          <w:sz w:val="24"/>
          <w:szCs w:val="24"/>
        </w:rPr>
      </w:pPr>
    </w:p>
    <w:p w:rsidR="00492334" w:rsidRPr="007463C4" w:rsidRDefault="00492334" w:rsidP="00492334">
      <w:pPr>
        <w:pStyle w:val="Normlnywebov8"/>
        <w:spacing w:before="0" w:after="0"/>
        <w:ind w:left="0" w:right="0" w:firstLine="708"/>
        <w:jc w:val="both"/>
        <w:rPr>
          <w:rFonts w:ascii="Arial Narrow" w:hAnsi="Arial Narrow" w:cs="Tahoma"/>
          <w:bCs/>
          <w:sz w:val="24"/>
          <w:szCs w:val="24"/>
        </w:rPr>
      </w:pPr>
      <w:r w:rsidRPr="007463C4">
        <w:rPr>
          <w:rFonts w:ascii="Arial Narrow" w:hAnsi="Arial Narrow" w:cs="Tahoma"/>
          <w:bCs/>
          <w:sz w:val="24"/>
          <w:szCs w:val="24"/>
        </w:rPr>
        <w:t xml:space="preserve">Národná banka Slovenska poskytuje Európskemu orgánu pre poisťovníctvo a dôchodkové poistenie zamestnancov </w:t>
      </w:r>
      <w:del w:id="1338" w:author="Matko Emil" w:date="2012-02-24T04:55:00Z">
        <w:r w:rsidRPr="007463C4" w:rsidDel="00EC2633">
          <w:rPr>
            <w:rFonts w:ascii="Arial Narrow" w:hAnsi="Arial Narrow" w:cs="Tahoma"/>
            <w:bCs/>
            <w:sz w:val="24"/>
            <w:szCs w:val="24"/>
          </w:rPr>
          <w:delText>(ďalej len „</w:delText>
        </w:r>
        <w:r w:rsidRPr="00AE4BE3" w:rsidDel="00EC2633">
          <w:rPr>
            <w:rFonts w:ascii="Arial Narrow" w:hAnsi="Arial Narrow" w:cs="Tahoma"/>
            <w:bCs/>
            <w:sz w:val="24"/>
            <w:szCs w:val="24"/>
          </w:rPr>
          <w:delText>EIOPA</w:delText>
        </w:r>
        <w:r w:rsidRPr="007463C4" w:rsidDel="00EC2633">
          <w:rPr>
            <w:rFonts w:ascii="Arial Narrow" w:hAnsi="Arial Narrow" w:cs="Tahoma"/>
            <w:bCs/>
            <w:sz w:val="24"/>
            <w:szCs w:val="24"/>
          </w:rPr>
          <w:delText xml:space="preserve">“) </w:delText>
        </w:r>
      </w:del>
      <w:r w:rsidRPr="007463C4">
        <w:rPr>
          <w:rFonts w:ascii="Arial Narrow" w:hAnsi="Arial Narrow" w:cs="Tahoma"/>
          <w:bCs/>
          <w:sz w:val="24"/>
          <w:szCs w:val="24"/>
        </w:rPr>
        <w:t>raz ročne tieto informácie:</w:t>
      </w:r>
    </w:p>
    <w:p w:rsidR="00492334" w:rsidRPr="007463C4" w:rsidRDefault="00492334" w:rsidP="00492334">
      <w:pPr>
        <w:pStyle w:val="Normlnywebov8"/>
        <w:spacing w:before="0" w:after="0"/>
        <w:ind w:left="0" w:right="0"/>
        <w:jc w:val="both"/>
        <w:rPr>
          <w:rFonts w:ascii="Arial Narrow" w:hAnsi="Arial Narrow" w:cs="Tahoma"/>
          <w:bCs/>
          <w:sz w:val="24"/>
          <w:szCs w:val="24"/>
        </w:rPr>
      </w:pPr>
      <w:r w:rsidRPr="007463C4">
        <w:rPr>
          <w:rFonts w:ascii="Arial Narrow" w:hAnsi="Arial Narrow" w:cs="Tahoma"/>
          <w:bCs/>
          <w:sz w:val="24"/>
          <w:szCs w:val="24"/>
        </w:rPr>
        <w:t>a) priemerné navýšenie kapitálu na jednu poisťovňu a zaisťovňu  a rozdelenie navýšenia kapitálu uloženého Národnou bankou Slovenska počas predchádzajúceho roku, merané ako percento kapitálovej požiadavky na solventnosť a uvedené samostatne týmto spôsobom za:</w:t>
      </w:r>
    </w:p>
    <w:p w:rsidR="00492334" w:rsidRPr="007463C4" w:rsidRDefault="00492334" w:rsidP="00492334">
      <w:pPr>
        <w:pStyle w:val="Normlnywebov8"/>
        <w:spacing w:before="0" w:after="0"/>
        <w:ind w:left="0" w:right="0" w:firstLine="708"/>
        <w:jc w:val="both"/>
        <w:rPr>
          <w:rFonts w:ascii="Arial Narrow" w:hAnsi="Arial Narrow" w:cs="Tahoma"/>
          <w:bCs/>
          <w:sz w:val="24"/>
          <w:szCs w:val="24"/>
        </w:rPr>
      </w:pPr>
      <w:r w:rsidRPr="007463C4">
        <w:rPr>
          <w:rFonts w:ascii="Arial Narrow" w:hAnsi="Arial Narrow" w:cs="Tahoma"/>
          <w:bCs/>
          <w:sz w:val="24"/>
          <w:szCs w:val="24"/>
        </w:rPr>
        <w:t>1. všetky poisťovne a zaisťovne;</w:t>
      </w:r>
    </w:p>
    <w:p w:rsidR="00492334" w:rsidRPr="007463C4" w:rsidRDefault="00492334" w:rsidP="00492334">
      <w:pPr>
        <w:pStyle w:val="Normlnywebov8"/>
        <w:spacing w:before="0" w:after="0"/>
        <w:ind w:left="0" w:right="0" w:firstLine="708"/>
        <w:jc w:val="both"/>
        <w:rPr>
          <w:rFonts w:ascii="Arial Narrow" w:hAnsi="Arial Narrow" w:cs="Tahoma"/>
          <w:bCs/>
          <w:sz w:val="24"/>
          <w:szCs w:val="24"/>
        </w:rPr>
      </w:pPr>
      <w:r w:rsidRPr="007463C4">
        <w:rPr>
          <w:rFonts w:ascii="Arial Narrow" w:hAnsi="Arial Narrow" w:cs="Tahoma"/>
          <w:bCs/>
          <w:sz w:val="24"/>
          <w:szCs w:val="24"/>
        </w:rPr>
        <w:t>2. životné poisťovne,</w:t>
      </w:r>
    </w:p>
    <w:p w:rsidR="00492334" w:rsidRPr="007463C4" w:rsidRDefault="00492334" w:rsidP="00492334">
      <w:pPr>
        <w:pStyle w:val="Normlnywebov8"/>
        <w:spacing w:before="0" w:after="0"/>
        <w:ind w:left="0" w:right="0" w:firstLine="708"/>
        <w:jc w:val="both"/>
        <w:rPr>
          <w:rFonts w:ascii="Arial Narrow" w:hAnsi="Arial Narrow" w:cs="Tahoma"/>
          <w:bCs/>
          <w:sz w:val="24"/>
          <w:szCs w:val="24"/>
        </w:rPr>
      </w:pPr>
      <w:r w:rsidRPr="007463C4">
        <w:rPr>
          <w:rFonts w:ascii="Arial Narrow" w:hAnsi="Arial Narrow" w:cs="Tahoma"/>
          <w:bCs/>
          <w:sz w:val="24"/>
          <w:szCs w:val="24"/>
        </w:rPr>
        <w:t>3. neživotné poisťovne,</w:t>
      </w:r>
    </w:p>
    <w:p w:rsidR="00492334" w:rsidRPr="007463C4" w:rsidRDefault="00492334" w:rsidP="00492334">
      <w:pPr>
        <w:pStyle w:val="Normlnywebov8"/>
        <w:spacing w:before="0" w:after="0"/>
        <w:ind w:left="0" w:right="0" w:firstLine="708"/>
        <w:jc w:val="both"/>
        <w:rPr>
          <w:rFonts w:ascii="Arial Narrow" w:hAnsi="Arial Narrow" w:cs="Tahoma"/>
          <w:bCs/>
          <w:sz w:val="24"/>
          <w:szCs w:val="24"/>
        </w:rPr>
      </w:pPr>
      <w:r w:rsidRPr="007463C4">
        <w:rPr>
          <w:rFonts w:ascii="Arial Narrow" w:hAnsi="Arial Narrow" w:cs="Tahoma"/>
          <w:bCs/>
          <w:sz w:val="24"/>
          <w:szCs w:val="24"/>
        </w:rPr>
        <w:t>4. poisťovne vykonávajúce činnosti životného aj neživotného poistenia;</w:t>
      </w:r>
    </w:p>
    <w:p w:rsidR="00492334" w:rsidRPr="007463C4" w:rsidRDefault="00492334" w:rsidP="00492334">
      <w:pPr>
        <w:pStyle w:val="Normlnywebov8"/>
        <w:spacing w:before="0" w:after="0"/>
        <w:ind w:left="0" w:right="0" w:firstLine="708"/>
        <w:jc w:val="both"/>
        <w:rPr>
          <w:rFonts w:ascii="Arial Narrow" w:hAnsi="Arial Narrow" w:cs="Tahoma"/>
          <w:bCs/>
          <w:sz w:val="24"/>
          <w:szCs w:val="24"/>
        </w:rPr>
      </w:pPr>
      <w:r w:rsidRPr="007463C4">
        <w:rPr>
          <w:rFonts w:ascii="Arial Narrow" w:hAnsi="Arial Narrow" w:cs="Tahoma"/>
          <w:bCs/>
          <w:sz w:val="24"/>
          <w:szCs w:val="24"/>
        </w:rPr>
        <w:t>5. zaisťovne;</w:t>
      </w:r>
    </w:p>
    <w:p w:rsidR="00492334" w:rsidRPr="007463C4" w:rsidRDefault="00492334" w:rsidP="00492334">
      <w:pPr>
        <w:pStyle w:val="Normlnywebov8"/>
        <w:spacing w:before="0" w:after="0"/>
        <w:ind w:left="0" w:right="0"/>
        <w:jc w:val="both"/>
        <w:rPr>
          <w:rFonts w:ascii="Arial Narrow" w:hAnsi="Arial Narrow" w:cs="Tahoma"/>
          <w:bCs/>
          <w:sz w:val="24"/>
          <w:szCs w:val="24"/>
        </w:rPr>
      </w:pPr>
      <w:r w:rsidRPr="007463C4">
        <w:rPr>
          <w:rFonts w:ascii="Arial Narrow" w:hAnsi="Arial Narrow" w:cs="Tahoma"/>
          <w:bCs/>
          <w:sz w:val="24"/>
          <w:szCs w:val="24"/>
        </w:rPr>
        <w:t xml:space="preserve">b) v prípade každého uverejnenia podľa písmene a), podiel navýšení kapitálu uložených podľa </w:t>
      </w:r>
      <w:r w:rsidRPr="007463C4">
        <w:rPr>
          <w:rFonts w:ascii="Arial Narrow" w:hAnsi="Arial Narrow" w:cs="Tahoma"/>
          <w:b/>
          <w:sz w:val="24"/>
          <w:szCs w:val="24"/>
        </w:rPr>
        <w:t>§ 16</w:t>
      </w:r>
      <w:ins w:id="1339" w:author="Matko Emil" w:date="2012-01-12T09:10:00Z">
        <w:r w:rsidR="00972C4C">
          <w:rPr>
            <w:rFonts w:ascii="Arial Narrow" w:hAnsi="Arial Narrow" w:cs="Tahoma"/>
            <w:b/>
            <w:sz w:val="24"/>
            <w:szCs w:val="24"/>
          </w:rPr>
          <w:t>8</w:t>
        </w:r>
      </w:ins>
      <w:del w:id="1340" w:author="Matko Emil" w:date="2012-01-10T11:53:00Z">
        <w:r w:rsidRPr="007463C4" w:rsidDel="003661C8">
          <w:rPr>
            <w:rFonts w:ascii="Arial Narrow" w:hAnsi="Arial Narrow" w:cs="Tahoma"/>
            <w:bCs/>
            <w:sz w:val="24"/>
            <w:szCs w:val="24"/>
          </w:rPr>
          <w:delText xml:space="preserve"> (článku 37 ods. 1 písm. a), b) a c)</w:delText>
        </w:r>
      </w:del>
      <w:r w:rsidRPr="007463C4">
        <w:rPr>
          <w:rFonts w:ascii="Arial Narrow" w:hAnsi="Arial Narrow" w:cs="Tahoma"/>
          <w:bCs/>
          <w:sz w:val="24"/>
          <w:szCs w:val="24"/>
        </w:rPr>
        <w:t>.</w:t>
      </w:r>
    </w:p>
    <w:p w:rsidR="00492334" w:rsidRDefault="00492334" w:rsidP="00492334">
      <w:pPr>
        <w:spacing w:after="0" w:line="240" w:lineRule="auto"/>
        <w:jc w:val="both"/>
        <w:rPr>
          <w:ins w:id="1341" w:author="Matko Emil" w:date="2011-12-15T06:09:00Z"/>
          <w:rFonts w:ascii="Arial Narrow" w:hAnsi="Arial Narrow"/>
          <w:sz w:val="24"/>
          <w:szCs w:val="24"/>
        </w:rPr>
      </w:pPr>
    </w:p>
    <w:p w:rsidR="000409F0" w:rsidRDefault="000409F0" w:rsidP="000409F0">
      <w:pPr>
        <w:spacing w:after="0" w:line="240" w:lineRule="auto"/>
        <w:jc w:val="center"/>
        <w:rPr>
          <w:ins w:id="1342" w:author="Matko Emil" w:date="2011-12-15T06:09:00Z"/>
          <w:rFonts w:ascii="Arial Narrow" w:hAnsi="Arial Narrow"/>
          <w:b/>
          <w:bCs/>
          <w:sz w:val="24"/>
          <w:szCs w:val="24"/>
        </w:rPr>
      </w:pPr>
      <w:ins w:id="1343" w:author="Matko Emil" w:date="2011-12-15T06:09:00Z">
        <w:r>
          <w:rPr>
            <w:rFonts w:ascii="Arial Narrow" w:hAnsi="Arial Narrow"/>
            <w:b/>
            <w:bCs/>
            <w:sz w:val="24"/>
            <w:szCs w:val="24"/>
          </w:rPr>
          <w:t>TRETIA HLAVA</w:t>
        </w:r>
      </w:ins>
    </w:p>
    <w:p w:rsidR="000409F0" w:rsidRDefault="000409F0" w:rsidP="000409F0">
      <w:pPr>
        <w:spacing w:after="0" w:line="240" w:lineRule="auto"/>
        <w:jc w:val="center"/>
        <w:rPr>
          <w:ins w:id="1344" w:author="Matko Emil" w:date="2011-12-15T06:09:00Z"/>
          <w:rFonts w:ascii="Arial Narrow" w:hAnsi="Arial Narrow"/>
          <w:b/>
          <w:bCs/>
          <w:sz w:val="24"/>
          <w:szCs w:val="24"/>
        </w:rPr>
      </w:pPr>
    </w:p>
    <w:p w:rsidR="000409F0" w:rsidRDefault="000409F0" w:rsidP="000409F0">
      <w:pPr>
        <w:spacing w:after="0" w:line="240" w:lineRule="auto"/>
        <w:jc w:val="center"/>
        <w:rPr>
          <w:ins w:id="1345" w:author="Matko Emil" w:date="2011-12-15T06:09:00Z"/>
          <w:rFonts w:ascii="Arial Narrow" w:hAnsi="Arial Narrow"/>
          <w:b/>
          <w:bCs/>
          <w:sz w:val="24"/>
          <w:szCs w:val="24"/>
        </w:rPr>
      </w:pPr>
      <w:ins w:id="1346" w:author="Matko Emil" w:date="2011-12-15T06:10:00Z">
        <w:r>
          <w:rPr>
            <w:rFonts w:ascii="Arial Narrow" w:hAnsi="Arial Narrow"/>
            <w:b/>
            <w:bCs/>
            <w:sz w:val="24"/>
            <w:szCs w:val="24"/>
          </w:rPr>
          <w:t>PRAVIDLÁ TÝKAJÚCE SA TEC</w:t>
        </w:r>
      </w:ins>
      <w:ins w:id="1347" w:author="Matko Emil" w:date="2011-12-15T06:39:00Z">
        <w:r w:rsidR="00F75F97">
          <w:rPr>
            <w:rFonts w:ascii="Arial Narrow" w:hAnsi="Arial Narrow"/>
            <w:b/>
            <w:bCs/>
            <w:sz w:val="24"/>
            <w:szCs w:val="24"/>
          </w:rPr>
          <w:t>H</w:t>
        </w:r>
      </w:ins>
      <w:ins w:id="1348" w:author="Matko Emil" w:date="2011-12-15T06:10:00Z">
        <w:r>
          <w:rPr>
            <w:rFonts w:ascii="Arial Narrow" w:hAnsi="Arial Narrow"/>
            <w:b/>
            <w:bCs/>
            <w:sz w:val="24"/>
            <w:szCs w:val="24"/>
          </w:rPr>
          <w:t>NICKÝCH REZERV, VLASTNÝCH ZDROJOV, KAPITÁLOVÝCH POŽIADAVIEK A</w:t>
        </w:r>
      </w:ins>
      <w:ins w:id="1349" w:author="Matko Emil" w:date="2011-12-15T06:11:00Z">
        <w:r>
          <w:rPr>
            <w:rFonts w:ascii="Arial Narrow" w:hAnsi="Arial Narrow"/>
            <w:b/>
            <w:bCs/>
            <w:sz w:val="24"/>
            <w:szCs w:val="24"/>
          </w:rPr>
          <w:t> </w:t>
        </w:r>
      </w:ins>
      <w:ins w:id="1350" w:author="Matko Emil" w:date="2011-12-15T06:10:00Z">
        <w:r>
          <w:rPr>
            <w:rFonts w:ascii="Arial Narrow" w:hAnsi="Arial Narrow"/>
            <w:b/>
            <w:bCs/>
            <w:sz w:val="24"/>
            <w:szCs w:val="24"/>
          </w:rPr>
          <w:t>INVEST</w:t>
        </w:r>
      </w:ins>
      <w:ins w:id="1351" w:author="Matko Emil" w:date="2011-12-15T06:40:00Z">
        <w:r w:rsidR="00F75F97">
          <w:rPr>
            <w:rFonts w:ascii="Arial Narrow" w:hAnsi="Arial Narrow"/>
            <w:b/>
            <w:bCs/>
            <w:sz w:val="24"/>
            <w:szCs w:val="24"/>
          </w:rPr>
          <w:t>ÍCIÍ</w:t>
        </w:r>
      </w:ins>
    </w:p>
    <w:p w:rsidR="000409F0" w:rsidRDefault="000409F0" w:rsidP="00492334">
      <w:pPr>
        <w:spacing w:after="0" w:line="240" w:lineRule="auto"/>
        <w:jc w:val="both"/>
        <w:rPr>
          <w:rFonts w:ascii="Arial Narrow" w:hAnsi="Arial Narrow"/>
          <w:sz w:val="24"/>
          <w:szCs w:val="24"/>
        </w:rPr>
      </w:pPr>
    </w:p>
    <w:p w:rsidR="00492334" w:rsidRPr="002B6E19" w:rsidRDefault="00492334" w:rsidP="00492334">
      <w:pPr>
        <w:pStyle w:val="Normlnywebov8"/>
        <w:spacing w:before="0" w:after="0"/>
        <w:ind w:left="0" w:right="0"/>
        <w:jc w:val="center"/>
        <w:rPr>
          <w:rFonts w:ascii="Arial Narrow" w:hAnsi="Arial Narrow"/>
          <w:b/>
          <w:sz w:val="24"/>
          <w:szCs w:val="24"/>
        </w:rPr>
      </w:pPr>
      <w:r w:rsidRPr="002B6E19">
        <w:rPr>
          <w:rFonts w:ascii="Arial Narrow" w:hAnsi="Arial Narrow"/>
          <w:b/>
          <w:sz w:val="24"/>
          <w:szCs w:val="24"/>
        </w:rPr>
        <w:t xml:space="preserve">§ 36     </w:t>
      </w:r>
      <w:r w:rsidRPr="002B6E19">
        <w:rPr>
          <w:rFonts w:ascii="Arial Narrow" w:hAnsi="Arial Narrow"/>
          <w:bCs/>
          <w:i/>
          <w:iCs/>
          <w:sz w:val="24"/>
          <w:szCs w:val="24"/>
        </w:rPr>
        <w:t>(Článok 75)</w:t>
      </w:r>
    </w:p>
    <w:p w:rsidR="00492334" w:rsidRPr="00132612" w:rsidRDefault="00492334" w:rsidP="00492334">
      <w:pPr>
        <w:pStyle w:val="Normlnywebov8"/>
        <w:spacing w:before="0" w:after="0"/>
        <w:ind w:left="0" w:right="0"/>
        <w:jc w:val="center"/>
        <w:rPr>
          <w:rFonts w:ascii="Arial Narrow" w:hAnsi="Arial Narrow"/>
          <w:b/>
          <w:sz w:val="24"/>
          <w:szCs w:val="24"/>
        </w:rPr>
      </w:pPr>
      <w:r w:rsidRPr="00132612">
        <w:rPr>
          <w:rFonts w:ascii="Arial Narrow" w:hAnsi="Arial Narrow"/>
          <w:b/>
          <w:sz w:val="24"/>
          <w:szCs w:val="24"/>
        </w:rPr>
        <w:t>Oceňovanie aktív a záväzkov</w:t>
      </w:r>
    </w:p>
    <w:p w:rsidR="00492334" w:rsidRPr="002B6E19" w:rsidRDefault="00492334" w:rsidP="00492334">
      <w:pPr>
        <w:pStyle w:val="Normlnywebov8"/>
        <w:spacing w:before="0" w:after="0"/>
        <w:ind w:left="0" w:right="0"/>
        <w:jc w:val="center"/>
        <w:rPr>
          <w:rFonts w:ascii="Arial Narrow" w:hAnsi="Arial Narrow"/>
          <w:bCs/>
          <w:sz w:val="24"/>
          <w:szCs w:val="24"/>
        </w:rPr>
      </w:pP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 xml:space="preserve">(1) </w:t>
      </w:r>
      <w:r>
        <w:rPr>
          <w:rFonts w:ascii="Arial Narrow" w:hAnsi="Arial Narrow"/>
          <w:bCs/>
          <w:sz w:val="24"/>
          <w:szCs w:val="24"/>
        </w:rPr>
        <w:t xml:space="preserve">Ak tento zákon alebo osobitný </w:t>
      </w:r>
      <w:commentRangeStart w:id="1352"/>
      <w:r>
        <w:rPr>
          <w:rFonts w:ascii="Arial Narrow" w:hAnsi="Arial Narrow"/>
          <w:bCs/>
          <w:sz w:val="24"/>
          <w:szCs w:val="24"/>
        </w:rPr>
        <w:t>predpis</w:t>
      </w:r>
      <w:commentRangeEnd w:id="1352"/>
      <w:r w:rsidR="00BE7E25">
        <w:rPr>
          <w:rStyle w:val="Odkaznakomentr"/>
          <w:rFonts w:ascii="Calibri" w:eastAsia="Times New Roman" w:hAnsi="Calibri"/>
          <w:lang w:eastAsia="en-US"/>
        </w:rPr>
        <w:commentReference w:id="1352"/>
      </w:r>
      <w:r>
        <w:rPr>
          <w:rFonts w:ascii="Arial Narrow" w:hAnsi="Arial Narrow"/>
          <w:bCs/>
          <w:sz w:val="24"/>
          <w:szCs w:val="24"/>
        </w:rPr>
        <w:t xml:space="preserve"> neustanovujú inak, p</w:t>
      </w:r>
      <w:r w:rsidRPr="002B6E19">
        <w:rPr>
          <w:rFonts w:ascii="Arial Narrow" w:hAnsi="Arial Narrow"/>
          <w:bCs/>
          <w:sz w:val="24"/>
          <w:szCs w:val="24"/>
        </w:rPr>
        <w:t>oisťovňa</w:t>
      </w:r>
      <w:r w:rsidR="00D6778F">
        <w:rPr>
          <w:rFonts w:ascii="Arial Narrow" w:hAnsi="Arial Narrow"/>
          <w:bCs/>
          <w:sz w:val="24"/>
          <w:szCs w:val="24"/>
        </w:rPr>
        <w:t xml:space="preserve"> </w:t>
      </w:r>
      <w:ins w:id="1353" w:author="Matko Emil" w:date="2011-08-30T07:13:00Z">
        <w:r w:rsidR="00D6778F">
          <w:rPr>
            <w:rFonts w:ascii="Arial Narrow" w:hAnsi="Arial Narrow"/>
            <w:bCs/>
            <w:sz w:val="24"/>
            <w:szCs w:val="24"/>
          </w:rPr>
          <w:t>a</w:t>
        </w:r>
      </w:ins>
      <w:r w:rsidRPr="002B6E19">
        <w:rPr>
          <w:rFonts w:ascii="Arial Narrow" w:hAnsi="Arial Narrow"/>
          <w:bCs/>
          <w:sz w:val="24"/>
          <w:szCs w:val="24"/>
        </w:rPr>
        <w:t xml:space="preserve"> </w:t>
      </w:r>
      <w:r>
        <w:rPr>
          <w:rFonts w:ascii="Arial Narrow" w:hAnsi="Arial Narrow"/>
          <w:bCs/>
          <w:sz w:val="24"/>
          <w:szCs w:val="24"/>
        </w:rPr>
        <w:t> </w:t>
      </w:r>
      <w:r w:rsidRPr="002B6E19">
        <w:rPr>
          <w:rFonts w:ascii="Arial Narrow" w:hAnsi="Arial Narrow"/>
          <w:bCs/>
          <w:sz w:val="24"/>
          <w:szCs w:val="24"/>
        </w:rPr>
        <w:t>zaisťovňa</w:t>
      </w:r>
      <w:ins w:id="1354" w:author="Matko Emil" w:date="2011-06-01T04:45:00Z">
        <w:r>
          <w:rPr>
            <w:rFonts w:ascii="Arial Narrow" w:hAnsi="Arial Narrow"/>
            <w:bCs/>
            <w:sz w:val="24"/>
            <w:szCs w:val="24"/>
          </w:rPr>
          <w:t xml:space="preserve"> sú povinné</w:t>
        </w:r>
      </w:ins>
      <w:r w:rsidRPr="002B6E19">
        <w:rPr>
          <w:rFonts w:ascii="Arial Narrow" w:hAnsi="Arial Narrow"/>
          <w:bCs/>
          <w:sz w:val="24"/>
          <w:szCs w:val="24"/>
        </w:rPr>
        <w:t xml:space="preserve"> oce</w:t>
      </w:r>
      <w:ins w:id="1355" w:author="Matko Emil" w:date="2011-08-30T07:13:00Z">
        <w:r w:rsidR="00D6778F">
          <w:rPr>
            <w:rFonts w:ascii="Arial Narrow" w:hAnsi="Arial Narrow"/>
            <w:bCs/>
            <w:sz w:val="24"/>
            <w:szCs w:val="24"/>
          </w:rPr>
          <w:t>ňova</w:t>
        </w:r>
      </w:ins>
      <w:del w:id="1356" w:author="Matko Emil" w:date="2011-08-30T07:13:00Z">
        <w:r w:rsidRPr="002B6E19" w:rsidDel="00D6778F">
          <w:rPr>
            <w:rFonts w:ascii="Arial Narrow" w:hAnsi="Arial Narrow"/>
            <w:bCs/>
            <w:sz w:val="24"/>
            <w:szCs w:val="24"/>
          </w:rPr>
          <w:delText>n</w:delText>
        </w:r>
        <w:r w:rsidDel="00D6778F">
          <w:rPr>
            <w:rFonts w:ascii="Arial Narrow" w:hAnsi="Arial Narrow"/>
            <w:bCs/>
            <w:sz w:val="24"/>
            <w:szCs w:val="24"/>
          </w:rPr>
          <w:delText>i</w:delText>
        </w:r>
      </w:del>
      <w:r w:rsidRPr="002B6E19">
        <w:rPr>
          <w:rFonts w:ascii="Arial Narrow" w:hAnsi="Arial Narrow"/>
          <w:bCs/>
          <w:sz w:val="24"/>
          <w:szCs w:val="24"/>
        </w:rPr>
        <w:t>ť aktíva a záväzky nasledujúcim spôsobom:</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 xml:space="preserve">a) aktíva </w:t>
      </w:r>
      <w:del w:id="1357" w:author="Matko Emil" w:date="2011-08-30T07:14:00Z">
        <w:r w:rsidRPr="002B6E19" w:rsidDel="00D6778F">
          <w:rPr>
            <w:rFonts w:ascii="Arial Narrow" w:hAnsi="Arial Narrow"/>
            <w:bCs/>
            <w:sz w:val="24"/>
            <w:szCs w:val="24"/>
          </w:rPr>
          <w:delText xml:space="preserve">sa </w:delText>
        </w:r>
      </w:del>
      <w:r w:rsidRPr="002B6E19">
        <w:rPr>
          <w:rFonts w:ascii="Arial Narrow" w:hAnsi="Arial Narrow"/>
          <w:bCs/>
          <w:sz w:val="24"/>
          <w:szCs w:val="24"/>
        </w:rPr>
        <w:t xml:space="preserve">ocenia </w:t>
      </w:r>
      <w:del w:id="1358" w:author="Matko Emil" w:date="2011-08-30T07:14:00Z">
        <w:r w:rsidRPr="002B6E19" w:rsidDel="00D6778F">
          <w:rPr>
            <w:rFonts w:ascii="Arial Narrow" w:hAnsi="Arial Narrow"/>
            <w:bCs/>
            <w:sz w:val="24"/>
            <w:szCs w:val="24"/>
          </w:rPr>
          <w:delText xml:space="preserve">na </w:delText>
        </w:r>
      </w:del>
      <w:r w:rsidRPr="002B6E19">
        <w:rPr>
          <w:rFonts w:ascii="Arial Narrow" w:hAnsi="Arial Narrow"/>
          <w:bCs/>
          <w:sz w:val="24"/>
          <w:szCs w:val="24"/>
        </w:rPr>
        <w:t>sum</w:t>
      </w:r>
      <w:ins w:id="1359" w:author="Matko Emil" w:date="2011-08-30T07:14:00Z">
        <w:r w:rsidR="00D6778F">
          <w:rPr>
            <w:rFonts w:ascii="Arial Narrow" w:hAnsi="Arial Narrow"/>
            <w:bCs/>
            <w:sz w:val="24"/>
            <w:szCs w:val="24"/>
          </w:rPr>
          <w:t>o</w:t>
        </w:r>
      </w:ins>
      <w:r w:rsidRPr="002B6E19">
        <w:rPr>
          <w:rFonts w:ascii="Arial Narrow" w:hAnsi="Arial Narrow"/>
          <w:bCs/>
          <w:sz w:val="24"/>
          <w:szCs w:val="24"/>
        </w:rPr>
        <w:t>u, za ktorú by</w:t>
      </w:r>
      <w:r>
        <w:rPr>
          <w:rFonts w:ascii="Arial Narrow" w:hAnsi="Arial Narrow"/>
          <w:bCs/>
          <w:sz w:val="24"/>
          <w:szCs w:val="24"/>
        </w:rPr>
        <w:t xml:space="preserve"> </w:t>
      </w:r>
      <w:ins w:id="1360" w:author="Matko Emil" w:date="2011-08-30T07:18:00Z">
        <w:r w:rsidR="00BE7E25">
          <w:rPr>
            <w:rFonts w:ascii="Arial Narrow" w:hAnsi="Arial Narrow"/>
            <w:bCs/>
            <w:sz w:val="24"/>
            <w:szCs w:val="24"/>
          </w:rPr>
          <w:t>ich</w:t>
        </w:r>
      </w:ins>
      <w:del w:id="1361" w:author="Matko Emil" w:date="2011-08-30T07:18:00Z">
        <w:r w:rsidRPr="002B6E19" w:rsidDel="00BE7E25">
          <w:rPr>
            <w:rFonts w:ascii="Arial Narrow" w:hAnsi="Arial Narrow"/>
            <w:bCs/>
            <w:sz w:val="24"/>
            <w:szCs w:val="24"/>
          </w:rPr>
          <w:delText>sa</w:delText>
        </w:r>
      </w:del>
      <w:r w:rsidRPr="002B6E19">
        <w:rPr>
          <w:rFonts w:ascii="Arial Narrow" w:hAnsi="Arial Narrow"/>
          <w:bCs/>
          <w:sz w:val="24"/>
          <w:szCs w:val="24"/>
        </w:rPr>
        <w:t xml:space="preserve"> mohli vymieňať v nezávislej transakcii medzi informovanými dobrovoľne súhlasiacimi </w:t>
      </w:r>
      <w:r w:rsidRPr="00D6778F">
        <w:rPr>
          <w:rFonts w:ascii="Arial Narrow" w:hAnsi="Arial Narrow"/>
          <w:bCs/>
          <w:sz w:val="24"/>
          <w:szCs w:val="24"/>
          <w:highlight w:val="yellow"/>
        </w:rPr>
        <w:t>zúčastnenými</w:t>
      </w:r>
      <w:r w:rsidRPr="002B6E19">
        <w:rPr>
          <w:rFonts w:ascii="Arial Narrow" w:hAnsi="Arial Narrow"/>
          <w:bCs/>
          <w:sz w:val="24"/>
          <w:szCs w:val="24"/>
        </w:rPr>
        <w:t xml:space="preserve"> stranami,</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lastRenderedPageBreak/>
        <w:t xml:space="preserve">b) záväzky </w:t>
      </w:r>
      <w:del w:id="1362" w:author="Matko Emil" w:date="2011-08-30T07:14:00Z">
        <w:r w:rsidRPr="002B6E19" w:rsidDel="00D6778F">
          <w:rPr>
            <w:rFonts w:ascii="Arial Narrow" w:hAnsi="Arial Narrow"/>
            <w:bCs/>
            <w:sz w:val="24"/>
            <w:szCs w:val="24"/>
          </w:rPr>
          <w:delText xml:space="preserve">sa </w:delText>
        </w:r>
      </w:del>
      <w:r w:rsidRPr="002B6E19">
        <w:rPr>
          <w:rFonts w:ascii="Arial Narrow" w:hAnsi="Arial Narrow"/>
          <w:bCs/>
          <w:sz w:val="24"/>
          <w:szCs w:val="24"/>
        </w:rPr>
        <w:t xml:space="preserve">ocenia </w:t>
      </w:r>
      <w:del w:id="1363" w:author="Matko Emil" w:date="2011-08-30T07:14:00Z">
        <w:r w:rsidRPr="002B6E19" w:rsidDel="00D6778F">
          <w:rPr>
            <w:rFonts w:ascii="Arial Narrow" w:hAnsi="Arial Narrow"/>
            <w:bCs/>
            <w:sz w:val="24"/>
            <w:szCs w:val="24"/>
          </w:rPr>
          <w:delText xml:space="preserve">na </w:delText>
        </w:r>
      </w:del>
      <w:r w:rsidRPr="002B6E19">
        <w:rPr>
          <w:rFonts w:ascii="Arial Narrow" w:hAnsi="Arial Narrow"/>
          <w:bCs/>
          <w:sz w:val="24"/>
          <w:szCs w:val="24"/>
        </w:rPr>
        <w:t>sum</w:t>
      </w:r>
      <w:ins w:id="1364" w:author="Matko Emil" w:date="2011-08-30T07:14:00Z">
        <w:r w:rsidR="00D6778F">
          <w:rPr>
            <w:rFonts w:ascii="Arial Narrow" w:hAnsi="Arial Narrow"/>
            <w:bCs/>
            <w:sz w:val="24"/>
            <w:szCs w:val="24"/>
          </w:rPr>
          <w:t>o</w:t>
        </w:r>
      </w:ins>
      <w:r w:rsidRPr="002B6E19">
        <w:rPr>
          <w:rFonts w:ascii="Arial Narrow" w:hAnsi="Arial Narrow"/>
          <w:bCs/>
          <w:sz w:val="24"/>
          <w:szCs w:val="24"/>
        </w:rPr>
        <w:t xml:space="preserve">u, za ktorú by </w:t>
      </w:r>
      <w:ins w:id="1365" w:author="Matko Emil" w:date="2011-08-30T07:18:00Z">
        <w:r w:rsidR="00BE7E25">
          <w:rPr>
            <w:rFonts w:ascii="Arial Narrow" w:hAnsi="Arial Narrow"/>
            <w:bCs/>
            <w:sz w:val="24"/>
            <w:szCs w:val="24"/>
          </w:rPr>
          <w:t>ich</w:t>
        </w:r>
      </w:ins>
      <w:del w:id="1366" w:author="Matko Emil" w:date="2011-08-30T07:18:00Z">
        <w:r w:rsidRPr="002B6E19" w:rsidDel="00BE7E25">
          <w:rPr>
            <w:rFonts w:ascii="Arial Narrow" w:hAnsi="Arial Narrow"/>
            <w:bCs/>
            <w:sz w:val="24"/>
            <w:szCs w:val="24"/>
          </w:rPr>
          <w:delText>sa</w:delText>
        </w:r>
      </w:del>
      <w:r w:rsidRPr="002B6E19">
        <w:rPr>
          <w:rFonts w:ascii="Arial Narrow" w:hAnsi="Arial Narrow"/>
          <w:bCs/>
          <w:sz w:val="24"/>
          <w:szCs w:val="24"/>
        </w:rPr>
        <w:t xml:space="preserve"> mohli previesť alebo </w:t>
      </w:r>
      <w:proofErr w:type="spellStart"/>
      <w:r w:rsidRPr="002B6E19">
        <w:rPr>
          <w:rFonts w:ascii="Arial Narrow" w:hAnsi="Arial Narrow"/>
          <w:bCs/>
          <w:sz w:val="24"/>
          <w:szCs w:val="24"/>
        </w:rPr>
        <w:t>vysporiadať</w:t>
      </w:r>
      <w:proofErr w:type="spellEnd"/>
      <w:r w:rsidRPr="002B6E19">
        <w:rPr>
          <w:rFonts w:ascii="Arial Narrow" w:hAnsi="Arial Narrow"/>
          <w:bCs/>
          <w:sz w:val="24"/>
          <w:szCs w:val="24"/>
        </w:rPr>
        <w:t xml:space="preserve"> v nezávislej transakcii medzi informovanými dobrovoľne súhlasiacimi </w:t>
      </w:r>
      <w:r w:rsidRPr="00D6778F">
        <w:rPr>
          <w:rFonts w:ascii="Arial Narrow" w:hAnsi="Arial Narrow"/>
          <w:bCs/>
          <w:sz w:val="24"/>
          <w:szCs w:val="24"/>
          <w:highlight w:val="yellow"/>
        </w:rPr>
        <w:t>zúčastnenými</w:t>
      </w:r>
      <w:r w:rsidRPr="002B6E19">
        <w:rPr>
          <w:rFonts w:ascii="Arial Narrow" w:hAnsi="Arial Narrow"/>
          <w:bCs/>
          <w:sz w:val="24"/>
          <w:szCs w:val="24"/>
        </w:rPr>
        <w:t xml:space="preserve"> stranami.</w:t>
      </w:r>
    </w:p>
    <w:p w:rsidR="00492334" w:rsidRPr="002B6E19" w:rsidRDefault="00492334" w:rsidP="00492334">
      <w:pPr>
        <w:pStyle w:val="Normlnywebov8"/>
        <w:spacing w:before="0" w:after="0"/>
        <w:ind w:left="0" w:right="0"/>
        <w:jc w:val="both"/>
        <w:rPr>
          <w:rFonts w:ascii="Arial Narrow" w:hAnsi="Arial Narrow"/>
          <w:bCs/>
          <w:sz w:val="24"/>
          <w:szCs w:val="24"/>
        </w:rPr>
      </w:pPr>
      <w:r>
        <w:rPr>
          <w:rFonts w:ascii="Arial Narrow" w:hAnsi="Arial Narrow"/>
          <w:bCs/>
          <w:sz w:val="24"/>
          <w:szCs w:val="24"/>
        </w:rPr>
        <w:tab/>
        <w:t xml:space="preserve">(2) </w:t>
      </w:r>
      <w:r w:rsidRPr="002B6E19">
        <w:rPr>
          <w:rFonts w:ascii="Arial Narrow" w:hAnsi="Arial Narrow"/>
          <w:bCs/>
          <w:sz w:val="24"/>
          <w:szCs w:val="24"/>
        </w:rPr>
        <w:t>Pri oceňovaní záväzkov podľa</w:t>
      </w:r>
      <w:r>
        <w:rPr>
          <w:rFonts w:ascii="Arial Narrow" w:hAnsi="Arial Narrow"/>
          <w:bCs/>
          <w:sz w:val="24"/>
          <w:szCs w:val="24"/>
        </w:rPr>
        <w:t xml:space="preserve"> odseku 1</w:t>
      </w:r>
      <w:r w:rsidRPr="002B6E19">
        <w:rPr>
          <w:rFonts w:ascii="Arial Narrow" w:hAnsi="Arial Narrow"/>
          <w:bCs/>
          <w:sz w:val="24"/>
          <w:szCs w:val="24"/>
        </w:rPr>
        <w:t xml:space="preserve"> písm</w:t>
      </w:r>
      <w:r>
        <w:rPr>
          <w:rFonts w:ascii="Arial Narrow" w:hAnsi="Arial Narrow"/>
          <w:bCs/>
          <w:sz w:val="24"/>
          <w:szCs w:val="24"/>
        </w:rPr>
        <w:t>.</w:t>
      </w:r>
      <w:r w:rsidRPr="002B6E19">
        <w:rPr>
          <w:rFonts w:ascii="Arial Narrow" w:hAnsi="Arial Narrow"/>
          <w:bCs/>
          <w:sz w:val="24"/>
          <w:szCs w:val="24"/>
        </w:rPr>
        <w:t xml:space="preserve"> b)</w:t>
      </w:r>
      <w:r>
        <w:rPr>
          <w:rFonts w:ascii="Arial Narrow" w:hAnsi="Arial Narrow"/>
          <w:bCs/>
          <w:sz w:val="24"/>
          <w:szCs w:val="24"/>
        </w:rPr>
        <w:t xml:space="preserve"> poisťovňa a zaisťovňa </w:t>
      </w:r>
      <w:r w:rsidRPr="002B6E19">
        <w:rPr>
          <w:rFonts w:ascii="Arial Narrow" w:hAnsi="Arial Narrow"/>
          <w:bCs/>
          <w:sz w:val="24"/>
          <w:szCs w:val="24"/>
        </w:rPr>
        <w:t>nevykon</w:t>
      </w:r>
      <w:r>
        <w:rPr>
          <w:rFonts w:ascii="Arial Narrow" w:hAnsi="Arial Narrow"/>
          <w:bCs/>
          <w:sz w:val="24"/>
          <w:szCs w:val="24"/>
        </w:rPr>
        <w:t>ajú</w:t>
      </w:r>
      <w:r w:rsidRPr="002B6E19">
        <w:rPr>
          <w:rFonts w:ascii="Arial Narrow" w:hAnsi="Arial Narrow"/>
          <w:bCs/>
          <w:sz w:val="24"/>
          <w:szCs w:val="24"/>
        </w:rPr>
        <w:t xml:space="preserve"> žiadn</w:t>
      </w:r>
      <w:r>
        <w:rPr>
          <w:rFonts w:ascii="Arial Narrow" w:hAnsi="Arial Narrow"/>
          <w:bCs/>
          <w:sz w:val="24"/>
          <w:szCs w:val="24"/>
        </w:rPr>
        <w:t>u</w:t>
      </w:r>
      <w:r w:rsidRPr="002B6E19">
        <w:rPr>
          <w:rFonts w:ascii="Arial Narrow" w:hAnsi="Arial Narrow"/>
          <w:bCs/>
          <w:sz w:val="24"/>
          <w:szCs w:val="24"/>
        </w:rPr>
        <w:t xml:space="preserve"> úprav</w:t>
      </w:r>
      <w:r>
        <w:rPr>
          <w:rFonts w:ascii="Arial Narrow" w:hAnsi="Arial Narrow"/>
          <w:bCs/>
          <w:sz w:val="24"/>
          <w:szCs w:val="24"/>
        </w:rPr>
        <w:t>u</w:t>
      </w:r>
      <w:r w:rsidRPr="002B6E19">
        <w:rPr>
          <w:rFonts w:ascii="Arial Narrow" w:hAnsi="Arial Narrow"/>
          <w:bCs/>
          <w:sz w:val="24"/>
          <w:szCs w:val="24"/>
        </w:rPr>
        <w:t xml:space="preserve"> s cieľom zohľadniť vlastn</w:t>
      </w:r>
      <w:ins w:id="1367" w:author="Matko Emil" w:date="2011-08-30T07:16:00Z">
        <w:r w:rsidR="00D6778F">
          <w:rPr>
            <w:rFonts w:ascii="Arial Narrow" w:hAnsi="Arial Narrow"/>
            <w:bCs/>
            <w:sz w:val="24"/>
            <w:szCs w:val="24"/>
          </w:rPr>
          <w:t>ú</w:t>
        </w:r>
      </w:ins>
      <w:del w:id="1368" w:author="Matko Emil" w:date="2011-08-30T07:16:00Z">
        <w:r w:rsidRPr="002B6E19" w:rsidDel="00D6778F">
          <w:rPr>
            <w:rFonts w:ascii="Arial Narrow" w:hAnsi="Arial Narrow"/>
            <w:bCs/>
            <w:sz w:val="24"/>
            <w:szCs w:val="24"/>
          </w:rPr>
          <w:delText>ý</w:delText>
        </w:r>
      </w:del>
      <w:r w:rsidRPr="002B6E19">
        <w:rPr>
          <w:rFonts w:ascii="Arial Narrow" w:hAnsi="Arial Narrow"/>
          <w:bCs/>
          <w:sz w:val="24"/>
          <w:szCs w:val="24"/>
        </w:rPr>
        <w:t xml:space="preserve"> kreditn</w:t>
      </w:r>
      <w:ins w:id="1369" w:author="Matko Emil" w:date="2011-08-30T07:16:00Z">
        <w:r w:rsidR="00D6778F">
          <w:rPr>
            <w:rFonts w:ascii="Arial Narrow" w:hAnsi="Arial Narrow"/>
            <w:bCs/>
            <w:sz w:val="24"/>
            <w:szCs w:val="24"/>
          </w:rPr>
          <w:t>ú</w:t>
        </w:r>
      </w:ins>
      <w:del w:id="1370" w:author="Matko Emil" w:date="2011-08-30T07:16:00Z">
        <w:r w:rsidRPr="002B6E19" w:rsidDel="00D6778F">
          <w:rPr>
            <w:rFonts w:ascii="Arial Narrow" w:hAnsi="Arial Narrow"/>
            <w:bCs/>
            <w:sz w:val="24"/>
            <w:szCs w:val="24"/>
          </w:rPr>
          <w:delText>ý</w:delText>
        </w:r>
      </w:del>
      <w:r w:rsidRPr="002B6E19">
        <w:rPr>
          <w:rFonts w:ascii="Arial Narrow" w:hAnsi="Arial Narrow"/>
          <w:bCs/>
          <w:sz w:val="24"/>
          <w:szCs w:val="24"/>
        </w:rPr>
        <w:t xml:space="preserve"> </w:t>
      </w:r>
      <w:del w:id="1371" w:author="Matko Emil" w:date="2011-08-30T07:16:00Z">
        <w:r w:rsidRPr="002B6E19" w:rsidDel="00D6778F">
          <w:rPr>
            <w:rFonts w:ascii="Arial Narrow" w:hAnsi="Arial Narrow"/>
            <w:bCs/>
            <w:sz w:val="24"/>
            <w:szCs w:val="24"/>
          </w:rPr>
          <w:delText>rating</w:delText>
        </w:r>
      </w:del>
      <w:ins w:id="1372" w:author="Matko Emil" w:date="2011-08-30T07:16:00Z">
        <w:r w:rsidR="00D6778F">
          <w:rPr>
            <w:rFonts w:ascii="Arial Narrow" w:hAnsi="Arial Narrow"/>
            <w:bCs/>
            <w:sz w:val="24"/>
            <w:szCs w:val="24"/>
          </w:rPr>
          <w:t xml:space="preserve"> </w:t>
        </w:r>
      </w:ins>
      <w:ins w:id="1373" w:author="Matko Emil" w:date="2011-06-02T09:37:00Z">
        <w:r>
          <w:rPr>
            <w:rFonts w:ascii="Arial Narrow" w:hAnsi="Arial Narrow"/>
            <w:bCs/>
            <w:sz w:val="24"/>
            <w:szCs w:val="24"/>
          </w:rPr>
          <w:t>kvalit</w:t>
        </w:r>
      </w:ins>
      <w:ins w:id="1374" w:author="Matko Emil" w:date="2011-06-07T05:30:00Z">
        <w:r>
          <w:rPr>
            <w:rFonts w:ascii="Arial Narrow" w:hAnsi="Arial Narrow"/>
            <w:bCs/>
            <w:sz w:val="24"/>
            <w:szCs w:val="24"/>
          </w:rPr>
          <w:t>u</w:t>
        </w:r>
      </w:ins>
      <w:r w:rsidRPr="002B6E19">
        <w:rPr>
          <w:rFonts w:ascii="Arial Narrow" w:hAnsi="Arial Narrow"/>
          <w:bCs/>
          <w:sz w:val="24"/>
          <w:szCs w:val="24"/>
        </w:rPr>
        <w:t>.</w:t>
      </w:r>
    </w:p>
    <w:p w:rsidR="00492334" w:rsidRPr="002B6E19" w:rsidRDefault="00492334" w:rsidP="00492334">
      <w:pPr>
        <w:pStyle w:val="Normlnywebov8"/>
        <w:spacing w:before="0" w:after="0"/>
        <w:ind w:left="0" w:right="0"/>
        <w:rPr>
          <w:rFonts w:ascii="Arial Narrow" w:hAnsi="Arial Narrow"/>
          <w:bCs/>
          <w:sz w:val="24"/>
          <w:szCs w:val="24"/>
        </w:rPr>
      </w:pPr>
    </w:p>
    <w:p w:rsidR="00492334" w:rsidRPr="002B6E19" w:rsidRDefault="00492334" w:rsidP="00492334">
      <w:pPr>
        <w:pStyle w:val="Normlnywebov8"/>
        <w:spacing w:before="0" w:after="0"/>
        <w:ind w:left="0" w:right="0"/>
        <w:jc w:val="center"/>
        <w:rPr>
          <w:rFonts w:ascii="Arial Narrow" w:hAnsi="Arial Narrow"/>
          <w:b/>
          <w:sz w:val="24"/>
          <w:szCs w:val="24"/>
        </w:rPr>
      </w:pPr>
      <w:r w:rsidRPr="002B6E19">
        <w:rPr>
          <w:rFonts w:ascii="Arial Narrow" w:hAnsi="Arial Narrow"/>
          <w:b/>
          <w:sz w:val="24"/>
          <w:szCs w:val="24"/>
        </w:rPr>
        <w:t>Pravidlá týkajúce sa technických rezerv</w:t>
      </w:r>
    </w:p>
    <w:p w:rsidR="00492334" w:rsidRPr="002B6E19" w:rsidRDefault="00492334" w:rsidP="00492334">
      <w:pPr>
        <w:pStyle w:val="Normlnywebov8"/>
        <w:spacing w:before="0" w:after="0"/>
        <w:ind w:left="0" w:right="0"/>
        <w:rPr>
          <w:rFonts w:ascii="Arial Narrow" w:hAnsi="Arial Narrow"/>
          <w:bCs/>
          <w:sz w:val="24"/>
          <w:szCs w:val="24"/>
        </w:rPr>
      </w:pPr>
    </w:p>
    <w:p w:rsidR="00492334" w:rsidRPr="002B6E19" w:rsidRDefault="00492334" w:rsidP="00492334">
      <w:pPr>
        <w:pStyle w:val="Normlnywebov8"/>
        <w:spacing w:before="0" w:after="0"/>
        <w:ind w:left="0" w:right="0"/>
        <w:jc w:val="center"/>
        <w:rPr>
          <w:rFonts w:ascii="Arial Narrow" w:hAnsi="Arial Narrow"/>
          <w:bCs/>
          <w:sz w:val="24"/>
          <w:szCs w:val="24"/>
        </w:rPr>
      </w:pPr>
      <w:r w:rsidRPr="002B6E19">
        <w:rPr>
          <w:rFonts w:ascii="Arial Narrow" w:hAnsi="Arial Narrow"/>
          <w:b/>
          <w:sz w:val="24"/>
          <w:szCs w:val="24"/>
        </w:rPr>
        <w:t>§ 37</w:t>
      </w:r>
      <w:r w:rsidRPr="002B6E19">
        <w:rPr>
          <w:rFonts w:ascii="Arial Narrow" w:hAnsi="Arial Narrow"/>
          <w:bCs/>
          <w:sz w:val="24"/>
          <w:szCs w:val="24"/>
        </w:rPr>
        <w:t xml:space="preserve">   </w:t>
      </w:r>
      <w:r w:rsidRPr="002B6E19">
        <w:rPr>
          <w:rFonts w:ascii="Arial Narrow" w:hAnsi="Arial Narrow"/>
          <w:bCs/>
          <w:i/>
          <w:iCs/>
          <w:sz w:val="24"/>
          <w:szCs w:val="24"/>
        </w:rPr>
        <w:t>(Článok 76)</w:t>
      </w:r>
    </w:p>
    <w:p w:rsidR="00492334" w:rsidRPr="00132612" w:rsidRDefault="00492334" w:rsidP="00492334">
      <w:pPr>
        <w:pStyle w:val="Normlnywebov8"/>
        <w:spacing w:before="0" w:after="0"/>
        <w:ind w:left="0" w:right="0"/>
        <w:jc w:val="center"/>
        <w:rPr>
          <w:rFonts w:ascii="Arial Narrow" w:hAnsi="Arial Narrow"/>
          <w:b/>
          <w:sz w:val="24"/>
          <w:szCs w:val="24"/>
        </w:rPr>
      </w:pPr>
      <w:r w:rsidRPr="00132612">
        <w:rPr>
          <w:rFonts w:ascii="Arial Narrow" w:hAnsi="Arial Narrow"/>
          <w:b/>
          <w:sz w:val="24"/>
          <w:szCs w:val="24"/>
        </w:rPr>
        <w:t>Všeobecné ustanovenia</w:t>
      </w:r>
    </w:p>
    <w:p w:rsidR="00492334" w:rsidRPr="002B6E19" w:rsidRDefault="00492334" w:rsidP="00492334">
      <w:pPr>
        <w:pStyle w:val="Normlnywebov8"/>
        <w:spacing w:before="0" w:after="0"/>
        <w:ind w:left="0" w:right="0"/>
        <w:jc w:val="center"/>
        <w:rPr>
          <w:rFonts w:ascii="Arial Narrow" w:hAnsi="Arial Narrow"/>
          <w:bCs/>
          <w:sz w:val="24"/>
          <w:szCs w:val="24"/>
        </w:rPr>
      </w:pPr>
    </w:p>
    <w:p w:rsidR="00492334" w:rsidRPr="002B6E19" w:rsidRDefault="00492334" w:rsidP="00216176">
      <w:pPr>
        <w:spacing w:after="0" w:line="240" w:lineRule="auto"/>
        <w:ind w:firstLine="708"/>
        <w:jc w:val="both"/>
        <w:rPr>
          <w:rFonts w:ascii="Arial Narrow" w:hAnsi="Arial Narrow"/>
          <w:bCs/>
          <w:sz w:val="24"/>
          <w:szCs w:val="24"/>
        </w:rPr>
      </w:pPr>
      <w:r w:rsidRPr="002B6E19">
        <w:rPr>
          <w:rFonts w:ascii="Arial Narrow" w:hAnsi="Arial Narrow"/>
          <w:bCs/>
          <w:sz w:val="24"/>
          <w:szCs w:val="24"/>
        </w:rPr>
        <w:t xml:space="preserve">(1) </w:t>
      </w:r>
      <w:ins w:id="1375" w:author="Matko Emil" w:date="2011-08-30T07:19:00Z">
        <w:r w:rsidR="00216176" w:rsidRPr="00216176">
          <w:rPr>
            <w:rFonts w:ascii="Arial Narrow" w:hAnsi="Arial Narrow"/>
            <w:bCs/>
            <w:sz w:val="24"/>
            <w:szCs w:val="24"/>
            <w:highlight w:val="yellow"/>
          </w:rPr>
          <w:t>Poisťovňa</w:t>
        </w:r>
      </w:ins>
      <w:ins w:id="1376" w:author="Matko Emil" w:date="2011-09-19T05:08:00Z">
        <w:r w:rsidR="00295087">
          <w:rPr>
            <w:rFonts w:ascii="Arial Narrow" w:hAnsi="Arial Narrow"/>
            <w:bCs/>
            <w:sz w:val="24"/>
            <w:szCs w:val="24"/>
            <w:highlight w:val="yellow"/>
          </w:rPr>
          <w:t xml:space="preserve"> a</w:t>
        </w:r>
      </w:ins>
      <w:ins w:id="1377" w:author="Matko Emil" w:date="2011-08-30T07:19:00Z">
        <w:r w:rsidR="00216176" w:rsidRPr="00216176">
          <w:rPr>
            <w:rFonts w:ascii="Arial Narrow" w:hAnsi="Arial Narrow"/>
            <w:bCs/>
            <w:sz w:val="24"/>
            <w:szCs w:val="24"/>
            <w:highlight w:val="yellow"/>
          </w:rPr>
          <w:t xml:space="preserve"> zaisťovňa sú povinné tvoriť technické rezervy na všetky záväzky voči poistníkom, poisteným a príjemcom poistného</w:t>
        </w:r>
      </w:ins>
      <w:ins w:id="1378" w:author="Matko Emil" w:date="2011-09-19T05:08:00Z">
        <w:r w:rsidR="00E84C51">
          <w:rPr>
            <w:rFonts w:ascii="Arial Narrow" w:hAnsi="Arial Narrow"/>
            <w:bCs/>
            <w:sz w:val="24"/>
            <w:szCs w:val="24"/>
            <w:highlight w:val="yellow"/>
          </w:rPr>
          <w:t xml:space="preserve"> plnenia</w:t>
        </w:r>
      </w:ins>
      <w:ins w:id="1379" w:author="Matko Emil" w:date="2011-08-30T07:19:00Z">
        <w:r w:rsidR="00216176" w:rsidRPr="00216176">
          <w:rPr>
            <w:rFonts w:ascii="Arial Narrow" w:hAnsi="Arial Narrow"/>
            <w:bCs/>
            <w:sz w:val="24"/>
            <w:szCs w:val="24"/>
            <w:highlight w:val="yellow"/>
          </w:rPr>
          <w:t xml:space="preserve"> a zaistného plnenia.</w:t>
        </w:r>
      </w:ins>
      <w:r w:rsidR="00216176">
        <w:rPr>
          <w:rFonts w:ascii="Arial Narrow" w:hAnsi="Arial Narrow"/>
          <w:bCs/>
          <w:sz w:val="24"/>
          <w:szCs w:val="24"/>
        </w:rPr>
        <w:t xml:space="preserve"> </w:t>
      </w:r>
      <w:del w:id="1380" w:author="Matko Emil" w:date="2011-08-30T07:20:00Z">
        <w:r w:rsidRPr="002B6E19" w:rsidDel="00216176">
          <w:rPr>
            <w:rFonts w:ascii="Arial Narrow" w:hAnsi="Arial Narrow"/>
            <w:bCs/>
            <w:sz w:val="24"/>
            <w:szCs w:val="24"/>
          </w:rPr>
          <w:delText>Poisťovňa</w:delText>
        </w:r>
        <w:r w:rsidDel="00216176">
          <w:rPr>
            <w:rFonts w:ascii="Arial Narrow" w:hAnsi="Arial Narrow"/>
            <w:bCs/>
            <w:sz w:val="24"/>
            <w:szCs w:val="24"/>
          </w:rPr>
          <w:delText>,</w:delText>
        </w:r>
        <w:r w:rsidRPr="002B6E19" w:rsidDel="00216176">
          <w:rPr>
            <w:rFonts w:ascii="Arial Narrow" w:hAnsi="Arial Narrow"/>
            <w:bCs/>
            <w:sz w:val="24"/>
            <w:szCs w:val="24"/>
          </w:rPr>
          <w:delText xml:space="preserve"> zaisťovňa</w:delText>
        </w:r>
        <w:r w:rsidDel="00216176">
          <w:rPr>
            <w:rFonts w:ascii="Arial Narrow" w:hAnsi="Arial Narrow"/>
            <w:bCs/>
            <w:sz w:val="24"/>
            <w:szCs w:val="24"/>
          </w:rPr>
          <w:delText>, pobočka zahraničnej poisťovne a pobočka zahraničnej zaisťovne sú povinné</w:delText>
        </w:r>
        <w:r w:rsidRPr="002B6E19" w:rsidDel="00216176">
          <w:rPr>
            <w:rFonts w:ascii="Arial Narrow" w:hAnsi="Arial Narrow"/>
            <w:bCs/>
            <w:sz w:val="24"/>
            <w:szCs w:val="24"/>
          </w:rPr>
          <w:delText xml:space="preserve"> tvoriť technické rezervy vo výške dostatočnej na to, aby bola v každom okamihu zabezpečená schopnosť poisťovne</w:delText>
        </w:r>
        <w:r w:rsidDel="00216176">
          <w:rPr>
            <w:rFonts w:ascii="Arial Narrow" w:hAnsi="Arial Narrow"/>
            <w:bCs/>
            <w:sz w:val="24"/>
            <w:szCs w:val="24"/>
          </w:rPr>
          <w:delText>,</w:delText>
        </w:r>
        <w:r w:rsidRPr="002B6E19" w:rsidDel="00216176">
          <w:rPr>
            <w:rFonts w:ascii="Arial Narrow" w:hAnsi="Arial Narrow"/>
            <w:bCs/>
            <w:sz w:val="24"/>
            <w:szCs w:val="24"/>
          </w:rPr>
          <w:delText xml:space="preserve"> </w:delText>
        </w:r>
        <w:r w:rsidDel="00216176">
          <w:rPr>
            <w:rFonts w:ascii="Arial Narrow" w:hAnsi="Arial Narrow"/>
            <w:bCs/>
            <w:sz w:val="24"/>
            <w:szCs w:val="24"/>
          </w:rPr>
          <w:delText> </w:delText>
        </w:r>
        <w:r w:rsidRPr="002B6E19" w:rsidDel="00216176">
          <w:rPr>
            <w:rFonts w:ascii="Arial Narrow" w:hAnsi="Arial Narrow"/>
            <w:bCs/>
            <w:sz w:val="24"/>
            <w:szCs w:val="24"/>
          </w:rPr>
          <w:delText>zaisťovne</w:delText>
        </w:r>
        <w:r w:rsidDel="00216176">
          <w:rPr>
            <w:rFonts w:ascii="Arial Narrow" w:hAnsi="Arial Narrow"/>
            <w:bCs/>
            <w:sz w:val="24"/>
            <w:szCs w:val="24"/>
          </w:rPr>
          <w:delText>, pobočky zahraničnej poisťovne a pobočky zahraničnej zaisťovne</w:delText>
        </w:r>
        <w:r w:rsidRPr="002B6E19" w:rsidDel="00216176">
          <w:rPr>
            <w:rFonts w:ascii="Arial Narrow" w:hAnsi="Arial Narrow"/>
            <w:bCs/>
            <w:sz w:val="24"/>
            <w:szCs w:val="24"/>
          </w:rPr>
          <w:delText xml:space="preserve"> uhradiť v plnej miere všetky záväzky poisťovne</w:delText>
        </w:r>
        <w:r w:rsidDel="00216176">
          <w:rPr>
            <w:rFonts w:ascii="Arial Narrow" w:hAnsi="Arial Narrow"/>
            <w:bCs/>
            <w:sz w:val="24"/>
            <w:szCs w:val="24"/>
          </w:rPr>
          <w:delText>,</w:delText>
        </w:r>
        <w:r w:rsidRPr="002B6E19" w:rsidDel="00216176">
          <w:rPr>
            <w:rFonts w:ascii="Arial Narrow" w:hAnsi="Arial Narrow"/>
            <w:bCs/>
            <w:sz w:val="24"/>
            <w:szCs w:val="24"/>
          </w:rPr>
          <w:delText xml:space="preserve"> </w:delText>
        </w:r>
        <w:r w:rsidDel="00216176">
          <w:rPr>
            <w:rFonts w:ascii="Arial Narrow" w:hAnsi="Arial Narrow"/>
            <w:bCs/>
            <w:sz w:val="24"/>
            <w:szCs w:val="24"/>
          </w:rPr>
          <w:delText> </w:delText>
        </w:r>
        <w:r w:rsidRPr="002B6E19" w:rsidDel="00216176">
          <w:rPr>
            <w:rFonts w:ascii="Arial Narrow" w:hAnsi="Arial Narrow"/>
            <w:bCs/>
            <w:sz w:val="24"/>
            <w:szCs w:val="24"/>
          </w:rPr>
          <w:delText>zaisťovne</w:delText>
        </w:r>
        <w:r w:rsidDel="00216176">
          <w:rPr>
            <w:rFonts w:ascii="Arial Narrow" w:hAnsi="Arial Narrow"/>
            <w:bCs/>
            <w:sz w:val="24"/>
            <w:szCs w:val="24"/>
          </w:rPr>
          <w:delText>, pobočky zahraničnej poisťovne a pobočky zahraničnej zaisťovne</w:delText>
        </w:r>
        <w:r w:rsidRPr="002B6E19" w:rsidDel="00216176">
          <w:rPr>
            <w:rFonts w:ascii="Arial Narrow" w:hAnsi="Arial Narrow"/>
            <w:bCs/>
            <w:sz w:val="24"/>
            <w:szCs w:val="24"/>
          </w:rPr>
          <w:delText xml:space="preserve"> vyplývajúc</w:delText>
        </w:r>
        <w:r w:rsidR="00216176" w:rsidDel="00216176">
          <w:rPr>
            <w:rFonts w:ascii="Arial Narrow" w:hAnsi="Arial Narrow"/>
            <w:bCs/>
            <w:sz w:val="24"/>
            <w:szCs w:val="24"/>
          </w:rPr>
          <w:delText>e z poistných a zaistných zmlúv</w:delText>
        </w:r>
        <w:r w:rsidRPr="002B6E19" w:rsidDel="00216176">
          <w:rPr>
            <w:rFonts w:ascii="Arial Narrow" w:hAnsi="Arial Narrow"/>
            <w:bCs/>
            <w:sz w:val="24"/>
            <w:szCs w:val="24"/>
          </w:rPr>
          <w:delText>.</w:delText>
        </w:r>
      </w:del>
    </w:p>
    <w:p w:rsidR="00492334"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w:t>
      </w:r>
      <w:r>
        <w:rPr>
          <w:rFonts w:ascii="Arial Narrow" w:hAnsi="Arial Narrow"/>
          <w:bCs/>
          <w:sz w:val="24"/>
          <w:szCs w:val="24"/>
        </w:rPr>
        <w:t>2</w:t>
      </w:r>
      <w:r w:rsidRPr="002B6E19">
        <w:rPr>
          <w:rFonts w:ascii="Arial Narrow" w:hAnsi="Arial Narrow"/>
          <w:bCs/>
          <w:sz w:val="24"/>
          <w:szCs w:val="24"/>
        </w:rPr>
        <w:t xml:space="preserve">) </w:t>
      </w:r>
      <w:r>
        <w:rPr>
          <w:rFonts w:ascii="Arial Narrow" w:hAnsi="Arial Narrow"/>
          <w:bCs/>
          <w:sz w:val="24"/>
          <w:szCs w:val="24"/>
        </w:rPr>
        <w:t>Poisťovňa</w:t>
      </w:r>
      <w:r w:rsidR="00216176">
        <w:rPr>
          <w:rFonts w:ascii="Arial Narrow" w:hAnsi="Arial Narrow"/>
          <w:bCs/>
          <w:sz w:val="24"/>
          <w:szCs w:val="24"/>
        </w:rPr>
        <w:t xml:space="preserve"> a</w:t>
      </w:r>
      <w:r>
        <w:rPr>
          <w:rFonts w:ascii="Arial Narrow" w:hAnsi="Arial Narrow"/>
          <w:bCs/>
          <w:sz w:val="24"/>
          <w:szCs w:val="24"/>
        </w:rPr>
        <w:t xml:space="preserve"> zaisťovňa sú povinné pri v</w:t>
      </w:r>
      <w:r w:rsidRPr="002B6E19">
        <w:rPr>
          <w:rFonts w:ascii="Arial Narrow" w:hAnsi="Arial Narrow"/>
          <w:bCs/>
          <w:sz w:val="24"/>
          <w:szCs w:val="24"/>
        </w:rPr>
        <w:t>ýpočt</w:t>
      </w:r>
      <w:r>
        <w:rPr>
          <w:rFonts w:ascii="Arial Narrow" w:hAnsi="Arial Narrow"/>
          <w:bCs/>
          <w:sz w:val="24"/>
          <w:szCs w:val="24"/>
        </w:rPr>
        <w:t>e</w:t>
      </w:r>
      <w:r w:rsidRPr="002B6E19">
        <w:rPr>
          <w:rFonts w:ascii="Arial Narrow" w:hAnsi="Arial Narrow"/>
          <w:bCs/>
          <w:sz w:val="24"/>
          <w:szCs w:val="24"/>
        </w:rPr>
        <w:t xml:space="preserve"> technických rezerv </w:t>
      </w:r>
      <w:r>
        <w:rPr>
          <w:rFonts w:ascii="Arial Narrow" w:hAnsi="Arial Narrow"/>
          <w:bCs/>
          <w:sz w:val="24"/>
          <w:szCs w:val="24"/>
        </w:rPr>
        <w:t xml:space="preserve">postupovať </w:t>
      </w:r>
      <w:r w:rsidRPr="002B6E19">
        <w:rPr>
          <w:rFonts w:ascii="Arial Narrow" w:hAnsi="Arial Narrow"/>
          <w:bCs/>
          <w:sz w:val="24"/>
          <w:szCs w:val="24"/>
        </w:rPr>
        <w:t xml:space="preserve">podľa </w:t>
      </w:r>
      <w:r>
        <w:rPr>
          <w:rFonts w:ascii="Arial Narrow" w:hAnsi="Arial Narrow"/>
          <w:bCs/>
          <w:sz w:val="24"/>
          <w:szCs w:val="24"/>
        </w:rPr>
        <w:t>zásad stanovených v odsekoch 3 až 5,</w:t>
      </w:r>
      <w:r w:rsidRPr="002B6E19">
        <w:rPr>
          <w:rFonts w:ascii="Arial Narrow" w:hAnsi="Arial Narrow"/>
          <w:bCs/>
          <w:sz w:val="24"/>
          <w:szCs w:val="24"/>
        </w:rPr>
        <w:t xml:space="preserve"> v súlade s</w:t>
      </w:r>
      <w:r>
        <w:rPr>
          <w:rFonts w:ascii="Arial Narrow" w:hAnsi="Arial Narrow"/>
          <w:bCs/>
          <w:sz w:val="24"/>
          <w:szCs w:val="24"/>
        </w:rPr>
        <w:t> </w:t>
      </w:r>
      <w:r w:rsidRPr="001A5EE2">
        <w:rPr>
          <w:rFonts w:ascii="Arial Narrow" w:hAnsi="Arial Narrow"/>
          <w:bCs/>
          <w:sz w:val="24"/>
          <w:szCs w:val="24"/>
        </w:rPr>
        <w:t xml:space="preserve">ustanoveniami </w:t>
      </w:r>
      <w:r w:rsidRPr="007424C0">
        <w:rPr>
          <w:rFonts w:ascii="Arial Narrow" w:hAnsi="Arial Narrow"/>
          <w:b/>
          <w:sz w:val="24"/>
          <w:szCs w:val="24"/>
        </w:rPr>
        <w:t>§ 38 až 40</w:t>
      </w:r>
      <w:r w:rsidRPr="001A5EE2">
        <w:rPr>
          <w:rFonts w:ascii="Arial Narrow" w:hAnsi="Arial Narrow"/>
          <w:bCs/>
          <w:sz w:val="24"/>
          <w:szCs w:val="24"/>
        </w:rPr>
        <w:t xml:space="preserve"> a príslušnými</w:t>
      </w:r>
      <w:r>
        <w:rPr>
          <w:rFonts w:ascii="Arial Narrow" w:hAnsi="Arial Narrow"/>
          <w:bCs/>
          <w:sz w:val="24"/>
          <w:szCs w:val="24"/>
        </w:rPr>
        <w:t xml:space="preserve"> ustanoveniami osobitného </w:t>
      </w:r>
      <w:commentRangeStart w:id="1381"/>
      <w:r>
        <w:rPr>
          <w:rFonts w:ascii="Arial Narrow" w:hAnsi="Arial Narrow"/>
          <w:bCs/>
          <w:sz w:val="24"/>
          <w:szCs w:val="24"/>
        </w:rPr>
        <w:t>predpisu </w:t>
      </w:r>
      <w:r w:rsidRPr="002B6E19">
        <w:rPr>
          <w:rFonts w:ascii="Arial Narrow" w:hAnsi="Arial Narrow"/>
          <w:bCs/>
          <w:sz w:val="24"/>
          <w:szCs w:val="24"/>
        </w:rPr>
        <w:t xml:space="preserve"> </w:t>
      </w:r>
      <w:commentRangeEnd w:id="1381"/>
      <w:r w:rsidR="0068143D">
        <w:rPr>
          <w:rStyle w:val="Odkaznakomentr"/>
          <w:rFonts w:ascii="Calibri" w:eastAsia="Times New Roman" w:hAnsi="Calibri"/>
          <w:lang w:eastAsia="en-US"/>
        </w:rPr>
        <w:commentReference w:id="1381"/>
      </w:r>
      <w:del w:id="1382" w:author="Matko Emil" w:date="2011-06-02T04:36:00Z">
        <w:r w:rsidDel="00B90D64">
          <w:rPr>
            <w:rFonts w:ascii="Arial Narrow" w:hAnsi="Arial Narrow"/>
            <w:bCs/>
            <w:sz w:val="24"/>
            <w:szCs w:val="24"/>
          </w:rPr>
          <w:delText>(</w:delText>
        </w:r>
        <w:r w:rsidRPr="002B6E19" w:rsidDel="00B90D64">
          <w:rPr>
            <w:rFonts w:ascii="Arial Narrow" w:hAnsi="Arial Narrow"/>
            <w:bCs/>
            <w:sz w:val="24"/>
            <w:szCs w:val="24"/>
          </w:rPr>
          <w:delText>článkami 77 až 82 a článkom 86</w:delText>
        </w:r>
        <w:r w:rsidDel="00B90D64">
          <w:rPr>
            <w:rFonts w:ascii="Arial Narrow" w:hAnsi="Arial Narrow"/>
            <w:bCs/>
            <w:sz w:val="24"/>
            <w:szCs w:val="24"/>
          </w:rPr>
          <w:delText>)</w:delText>
        </w:r>
      </w:del>
      <w:r w:rsidRPr="002B6E19">
        <w:rPr>
          <w:rFonts w:ascii="Arial Narrow" w:hAnsi="Arial Narrow"/>
          <w:bCs/>
          <w:sz w:val="24"/>
          <w:szCs w:val="24"/>
        </w:rPr>
        <w:t xml:space="preserve"> a so zreteľom na zásady</w:t>
      </w:r>
      <w:r>
        <w:rPr>
          <w:rFonts w:ascii="Arial Narrow" w:hAnsi="Arial Narrow"/>
          <w:bCs/>
          <w:sz w:val="24"/>
          <w:szCs w:val="24"/>
        </w:rPr>
        <w:t xml:space="preserve"> oceňovania</w:t>
      </w:r>
      <w:r w:rsidRPr="002B6E19">
        <w:rPr>
          <w:rFonts w:ascii="Arial Narrow" w:hAnsi="Arial Narrow"/>
          <w:bCs/>
          <w:sz w:val="24"/>
          <w:szCs w:val="24"/>
        </w:rPr>
        <w:t xml:space="preserve"> stanovené v</w:t>
      </w:r>
      <w:r>
        <w:rPr>
          <w:rFonts w:ascii="Arial Narrow" w:hAnsi="Arial Narrow"/>
          <w:bCs/>
          <w:sz w:val="24"/>
          <w:szCs w:val="24"/>
        </w:rPr>
        <w:t xml:space="preserve"> </w:t>
      </w:r>
      <w:r w:rsidRPr="007424C0">
        <w:rPr>
          <w:rFonts w:ascii="Arial Narrow" w:hAnsi="Arial Narrow"/>
          <w:b/>
          <w:sz w:val="24"/>
          <w:szCs w:val="24"/>
        </w:rPr>
        <w:t>§ 36</w:t>
      </w:r>
      <w:r>
        <w:rPr>
          <w:rFonts w:ascii="Arial Narrow" w:hAnsi="Arial Narrow"/>
          <w:bCs/>
          <w:sz w:val="24"/>
          <w:szCs w:val="24"/>
        </w:rPr>
        <w:t xml:space="preserve"> ods. 1. </w:t>
      </w:r>
      <w:del w:id="1383" w:author="Matko Emil" w:date="2011-06-02T04:36:00Z">
        <w:r w:rsidRPr="002B6E19" w:rsidDel="00B90D64">
          <w:rPr>
            <w:rFonts w:ascii="Arial Narrow" w:hAnsi="Arial Narrow"/>
            <w:bCs/>
            <w:sz w:val="24"/>
            <w:szCs w:val="24"/>
          </w:rPr>
          <w:delText>článku 75 ods. 1.</w:delText>
        </w:r>
        <w:r w:rsidDel="00B90D64">
          <w:rPr>
            <w:rFonts w:ascii="Arial Narrow" w:hAnsi="Arial Narrow"/>
            <w:bCs/>
            <w:sz w:val="24"/>
            <w:szCs w:val="24"/>
          </w:rPr>
          <w:delText>)</w:delText>
        </w:r>
      </w:del>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w:t>
      </w:r>
      <w:r>
        <w:rPr>
          <w:rFonts w:ascii="Arial Narrow" w:hAnsi="Arial Narrow"/>
          <w:bCs/>
          <w:sz w:val="24"/>
          <w:szCs w:val="24"/>
        </w:rPr>
        <w:t>3</w:t>
      </w:r>
      <w:r w:rsidRPr="002B6E19">
        <w:rPr>
          <w:rFonts w:ascii="Arial Narrow" w:hAnsi="Arial Narrow"/>
          <w:bCs/>
          <w:sz w:val="24"/>
          <w:szCs w:val="24"/>
        </w:rPr>
        <w:t>) Hodnota technických rezerv zodpovedá súčasnej hodnote, ktorú by poisťovňa</w:t>
      </w:r>
      <w:r w:rsidR="00C84A0F">
        <w:rPr>
          <w:rFonts w:ascii="Arial Narrow" w:hAnsi="Arial Narrow"/>
          <w:bCs/>
          <w:sz w:val="24"/>
          <w:szCs w:val="24"/>
        </w:rPr>
        <w:t xml:space="preserve"> </w:t>
      </w:r>
      <w:ins w:id="1384" w:author="Matko Emil" w:date="2011-08-30T07:22:00Z">
        <w:r w:rsidR="00C84A0F">
          <w:rPr>
            <w:rFonts w:ascii="Arial Narrow" w:hAnsi="Arial Narrow"/>
            <w:bCs/>
            <w:sz w:val="24"/>
            <w:szCs w:val="24"/>
          </w:rPr>
          <w:t>a</w:t>
        </w:r>
      </w:ins>
      <w:r w:rsidRPr="002B6E19">
        <w:rPr>
          <w:rFonts w:ascii="Arial Narrow" w:hAnsi="Arial Narrow"/>
          <w:bCs/>
          <w:sz w:val="24"/>
          <w:szCs w:val="24"/>
        </w:rPr>
        <w:t xml:space="preserve"> zaisťovňa musel</w:t>
      </w:r>
      <w:r>
        <w:rPr>
          <w:rFonts w:ascii="Arial Narrow" w:hAnsi="Arial Narrow"/>
          <w:bCs/>
          <w:sz w:val="24"/>
          <w:szCs w:val="24"/>
        </w:rPr>
        <w:t>i</w:t>
      </w:r>
      <w:r w:rsidRPr="002B6E19">
        <w:rPr>
          <w:rFonts w:ascii="Arial Narrow" w:hAnsi="Arial Narrow"/>
          <w:bCs/>
          <w:sz w:val="24"/>
          <w:szCs w:val="24"/>
        </w:rPr>
        <w:t xml:space="preserve"> zaplatiť, ak by svoje poistné</w:t>
      </w:r>
      <w:ins w:id="1385" w:author="Matko Emil" w:date="2011-06-14T04:47:00Z">
        <w:r>
          <w:rPr>
            <w:rFonts w:ascii="Arial Narrow" w:hAnsi="Arial Narrow"/>
            <w:bCs/>
            <w:sz w:val="24"/>
            <w:szCs w:val="24"/>
          </w:rPr>
          <w:t xml:space="preserve"> </w:t>
        </w:r>
      </w:ins>
      <w:r>
        <w:rPr>
          <w:rFonts w:ascii="Arial Narrow" w:hAnsi="Arial Narrow"/>
          <w:bCs/>
          <w:sz w:val="24"/>
          <w:szCs w:val="24"/>
        </w:rPr>
        <w:t>záväzky</w:t>
      </w:r>
      <w:r w:rsidRPr="002B6E19">
        <w:rPr>
          <w:rFonts w:ascii="Arial Narrow" w:hAnsi="Arial Narrow"/>
          <w:bCs/>
          <w:sz w:val="24"/>
          <w:szCs w:val="24"/>
        </w:rPr>
        <w:t xml:space="preserve"> a zaistné záväzky okamžite previedl</w:t>
      </w:r>
      <w:r>
        <w:rPr>
          <w:rFonts w:ascii="Arial Narrow" w:hAnsi="Arial Narrow"/>
          <w:bCs/>
          <w:sz w:val="24"/>
          <w:szCs w:val="24"/>
        </w:rPr>
        <w:t>i</w:t>
      </w:r>
      <w:r w:rsidRPr="002B6E19">
        <w:rPr>
          <w:rFonts w:ascii="Arial Narrow" w:hAnsi="Arial Narrow"/>
          <w:bCs/>
          <w:sz w:val="24"/>
          <w:szCs w:val="24"/>
        </w:rPr>
        <w:t xml:space="preserve"> na inú poisťovňu</w:t>
      </w:r>
      <w:r>
        <w:rPr>
          <w:rFonts w:ascii="Arial Narrow" w:hAnsi="Arial Narrow"/>
          <w:bCs/>
          <w:sz w:val="24"/>
          <w:szCs w:val="24"/>
        </w:rPr>
        <w:t>,</w:t>
      </w:r>
      <w:r w:rsidRPr="002B6E19">
        <w:rPr>
          <w:rFonts w:ascii="Arial Narrow" w:hAnsi="Arial Narrow"/>
          <w:bCs/>
          <w:sz w:val="24"/>
          <w:szCs w:val="24"/>
        </w:rPr>
        <w:t xml:space="preserve"> zaisťovňu</w:t>
      </w:r>
      <w:ins w:id="1386" w:author="Matko Emil" w:date="2011-06-01T05:00:00Z">
        <w:r>
          <w:rPr>
            <w:rFonts w:ascii="Arial Narrow" w:hAnsi="Arial Narrow"/>
            <w:bCs/>
            <w:sz w:val="24"/>
            <w:szCs w:val="24"/>
          </w:rPr>
          <w:t>, pobočku zahraničnej poisťovne alebo pobočku zahraničnej zaisťovne</w:t>
        </w:r>
      </w:ins>
      <w:r>
        <w:rPr>
          <w:rFonts w:ascii="Arial Narrow" w:hAnsi="Arial Narrow"/>
          <w:bCs/>
          <w:sz w:val="24"/>
          <w:szCs w:val="24"/>
        </w:rPr>
        <w:t>.</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w:t>
      </w:r>
      <w:r>
        <w:rPr>
          <w:rFonts w:ascii="Arial Narrow" w:hAnsi="Arial Narrow"/>
          <w:bCs/>
          <w:sz w:val="24"/>
          <w:szCs w:val="24"/>
        </w:rPr>
        <w:t>4</w:t>
      </w:r>
      <w:r w:rsidRPr="002B6E19">
        <w:rPr>
          <w:rFonts w:ascii="Arial Narrow" w:hAnsi="Arial Narrow"/>
          <w:bCs/>
          <w:sz w:val="24"/>
          <w:szCs w:val="24"/>
        </w:rPr>
        <w:t>) Pri výpočte technických rezerv</w:t>
      </w:r>
      <w:r>
        <w:rPr>
          <w:rFonts w:ascii="Arial Narrow" w:hAnsi="Arial Narrow"/>
          <w:bCs/>
          <w:sz w:val="24"/>
          <w:szCs w:val="24"/>
        </w:rPr>
        <w:t xml:space="preserve"> p</w:t>
      </w:r>
      <w:r w:rsidRPr="002B6E19">
        <w:rPr>
          <w:rFonts w:ascii="Arial Narrow" w:hAnsi="Arial Narrow"/>
          <w:bCs/>
          <w:sz w:val="24"/>
          <w:szCs w:val="24"/>
        </w:rPr>
        <w:t>oisťovňa</w:t>
      </w:r>
      <w:r w:rsidR="00C84A0F">
        <w:rPr>
          <w:rFonts w:ascii="Arial Narrow" w:hAnsi="Arial Narrow"/>
          <w:bCs/>
          <w:sz w:val="24"/>
          <w:szCs w:val="24"/>
        </w:rPr>
        <w:t xml:space="preserve"> a</w:t>
      </w:r>
      <w:r w:rsidRPr="002B6E19">
        <w:rPr>
          <w:rFonts w:ascii="Arial Narrow" w:hAnsi="Arial Narrow"/>
          <w:bCs/>
          <w:sz w:val="24"/>
          <w:szCs w:val="24"/>
        </w:rPr>
        <w:t xml:space="preserve"> zaisťovňa využívajú a zohľadňujú informácie získané z finančných trhov a všeobecne dostupné údaje o </w:t>
      </w:r>
      <w:del w:id="1387" w:author="Matko Emil" w:date="2011-08-30T07:24:00Z">
        <w:r w:rsidRPr="002B6E19" w:rsidDel="00C84A0F">
          <w:rPr>
            <w:rFonts w:ascii="Arial Narrow" w:hAnsi="Arial Narrow"/>
            <w:bCs/>
            <w:sz w:val="24"/>
            <w:szCs w:val="24"/>
          </w:rPr>
          <w:delText xml:space="preserve">poistných </w:delText>
        </w:r>
      </w:del>
      <w:ins w:id="1388" w:author="Matko Emil" w:date="2011-08-30T07:24:00Z">
        <w:r w:rsidR="00C84A0F">
          <w:rPr>
            <w:rFonts w:ascii="Arial Narrow" w:hAnsi="Arial Narrow"/>
            <w:bCs/>
            <w:sz w:val="24"/>
            <w:szCs w:val="24"/>
          </w:rPr>
          <w:t>upisovacích</w:t>
        </w:r>
        <w:r w:rsidR="00C84A0F" w:rsidRPr="002B6E19">
          <w:rPr>
            <w:rFonts w:ascii="Arial Narrow" w:hAnsi="Arial Narrow"/>
            <w:bCs/>
            <w:sz w:val="24"/>
            <w:szCs w:val="24"/>
          </w:rPr>
          <w:t xml:space="preserve"> </w:t>
        </w:r>
      </w:ins>
      <w:r w:rsidRPr="002B6E19">
        <w:rPr>
          <w:rFonts w:ascii="Arial Narrow" w:hAnsi="Arial Narrow"/>
          <w:bCs/>
          <w:sz w:val="24"/>
          <w:szCs w:val="24"/>
        </w:rPr>
        <w:t>rizikách (súlad s trhom).</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w:t>
      </w:r>
      <w:r>
        <w:rPr>
          <w:rFonts w:ascii="Arial Narrow" w:hAnsi="Arial Narrow"/>
          <w:bCs/>
          <w:sz w:val="24"/>
          <w:szCs w:val="24"/>
        </w:rPr>
        <w:t>5</w:t>
      </w:r>
      <w:r w:rsidRPr="002B6E19">
        <w:rPr>
          <w:rFonts w:ascii="Arial Narrow" w:hAnsi="Arial Narrow"/>
          <w:bCs/>
          <w:sz w:val="24"/>
          <w:szCs w:val="24"/>
        </w:rPr>
        <w:t>) Poisťovňa</w:t>
      </w:r>
      <w:r w:rsidR="00C84A0F">
        <w:rPr>
          <w:rFonts w:ascii="Arial Narrow" w:hAnsi="Arial Narrow"/>
          <w:bCs/>
          <w:sz w:val="24"/>
          <w:szCs w:val="24"/>
        </w:rPr>
        <w:t xml:space="preserve"> a</w:t>
      </w:r>
      <w:r w:rsidRPr="002B6E19">
        <w:rPr>
          <w:rFonts w:ascii="Arial Narrow" w:hAnsi="Arial Narrow"/>
          <w:bCs/>
          <w:sz w:val="24"/>
          <w:szCs w:val="24"/>
        </w:rPr>
        <w:t xml:space="preserve"> zaisťovňa</w:t>
      </w:r>
      <w:r>
        <w:rPr>
          <w:rFonts w:ascii="Arial Narrow" w:hAnsi="Arial Narrow"/>
          <w:bCs/>
          <w:sz w:val="24"/>
          <w:szCs w:val="24"/>
        </w:rPr>
        <w:t xml:space="preserve"> sú povinné stanoviť</w:t>
      </w:r>
      <w:r w:rsidRPr="002B6E19">
        <w:rPr>
          <w:rFonts w:ascii="Arial Narrow" w:hAnsi="Arial Narrow"/>
          <w:bCs/>
          <w:sz w:val="24"/>
          <w:szCs w:val="24"/>
        </w:rPr>
        <w:t xml:space="preserve"> </w:t>
      </w:r>
      <w:r>
        <w:rPr>
          <w:rFonts w:ascii="Arial Narrow" w:hAnsi="Arial Narrow"/>
          <w:bCs/>
          <w:sz w:val="24"/>
          <w:szCs w:val="24"/>
        </w:rPr>
        <w:t>t</w:t>
      </w:r>
      <w:r w:rsidRPr="002B6E19">
        <w:rPr>
          <w:rFonts w:ascii="Arial Narrow" w:hAnsi="Arial Narrow"/>
          <w:bCs/>
          <w:sz w:val="24"/>
          <w:szCs w:val="24"/>
        </w:rPr>
        <w:t>echnické rezervy obozretným, spoľahlivým a objektívnym spôsobom.</w:t>
      </w:r>
    </w:p>
    <w:p w:rsidR="00492334" w:rsidDel="00C84A0F" w:rsidRDefault="00492334" w:rsidP="00492334">
      <w:pPr>
        <w:pStyle w:val="Normlnywebov8"/>
        <w:spacing w:before="0" w:after="0"/>
        <w:ind w:left="0" w:right="0" w:firstLine="708"/>
        <w:jc w:val="both"/>
        <w:rPr>
          <w:del w:id="1389" w:author="Matko Emil" w:date="2011-08-30T07:26:00Z"/>
          <w:rFonts w:ascii="Arial Narrow" w:hAnsi="Arial Narrow"/>
          <w:bCs/>
          <w:sz w:val="24"/>
          <w:szCs w:val="24"/>
        </w:rPr>
      </w:pPr>
      <w:del w:id="1390" w:author="Matko Emil" w:date="2011-08-30T07:26:00Z">
        <w:r w:rsidDel="00C84A0F">
          <w:rPr>
            <w:rFonts w:ascii="Arial Narrow" w:hAnsi="Arial Narrow"/>
            <w:bCs/>
            <w:sz w:val="24"/>
            <w:szCs w:val="24"/>
          </w:rPr>
          <w:delText xml:space="preserve"> (6) Pobočka zahraničnej poisťovne a pobočka zahraničnej zaisťovne sú povinné vytvárať technické rezervy z poisťovacej činnosti alebo zaisťovacej činnosti vykonávanej na území Slovenskej republiky podľa tohto zákona a podľa osobitného predpisu (nariadenie EK). </w:delText>
        </w:r>
      </w:del>
    </w:p>
    <w:p w:rsidR="00492334" w:rsidRPr="002B6E19" w:rsidDel="00C84A0F" w:rsidRDefault="00492334" w:rsidP="00492334">
      <w:pPr>
        <w:pStyle w:val="Normlnywebov8"/>
        <w:spacing w:before="0" w:after="0"/>
        <w:ind w:left="0" w:right="0" w:firstLine="708"/>
        <w:jc w:val="both"/>
        <w:rPr>
          <w:del w:id="1391" w:author="Matko Emil" w:date="2011-08-30T07:26:00Z"/>
          <w:rFonts w:ascii="Arial Narrow" w:hAnsi="Arial Narrow"/>
          <w:bCs/>
          <w:sz w:val="24"/>
          <w:szCs w:val="24"/>
        </w:rPr>
      </w:pPr>
      <w:del w:id="1392" w:author="Matko Emil" w:date="2011-08-30T07:26:00Z">
        <w:r w:rsidDel="00C84A0F">
          <w:rPr>
            <w:rFonts w:ascii="Arial Narrow" w:hAnsi="Arial Narrow"/>
            <w:bCs/>
            <w:sz w:val="24"/>
            <w:szCs w:val="24"/>
          </w:rPr>
          <w:delText xml:space="preserve">(7) Poisťovňa z iného členského štátu alebo zaisťovňa z iného členského štátu, ktorá vykonáva poisťovaciu činnosť alebo zaisťovaciu činnosť na území Slovenskej republiky, tvorí technické rezervy na plnenie záväzkov z tejto činnosti v súlade s právnou úpravou domovského členského štátu. </w:delText>
        </w:r>
      </w:del>
    </w:p>
    <w:p w:rsidR="00492334" w:rsidRPr="002B6E19" w:rsidRDefault="00492334" w:rsidP="00492334">
      <w:pPr>
        <w:pStyle w:val="Normlnywebov8"/>
        <w:spacing w:before="0" w:after="0"/>
        <w:ind w:left="0" w:right="0"/>
        <w:rPr>
          <w:rFonts w:ascii="Arial Narrow" w:hAnsi="Arial Narrow"/>
          <w:bCs/>
          <w:sz w:val="24"/>
          <w:szCs w:val="24"/>
        </w:rPr>
      </w:pPr>
    </w:p>
    <w:p w:rsidR="00492334" w:rsidRPr="00132612" w:rsidRDefault="00492334" w:rsidP="00492334">
      <w:pPr>
        <w:pStyle w:val="Normlnywebov8"/>
        <w:spacing w:before="0" w:after="0"/>
        <w:ind w:left="0" w:right="0"/>
        <w:jc w:val="center"/>
        <w:rPr>
          <w:rFonts w:ascii="Arial Narrow" w:hAnsi="Arial Narrow"/>
          <w:b/>
          <w:sz w:val="24"/>
          <w:szCs w:val="24"/>
        </w:rPr>
      </w:pPr>
      <w:r w:rsidRPr="00132612">
        <w:rPr>
          <w:rFonts w:ascii="Arial Narrow" w:hAnsi="Arial Narrow"/>
          <w:b/>
          <w:sz w:val="24"/>
          <w:szCs w:val="24"/>
        </w:rPr>
        <w:t xml:space="preserve">§ </w:t>
      </w:r>
      <w:r>
        <w:rPr>
          <w:rFonts w:ascii="Arial Narrow" w:hAnsi="Arial Narrow"/>
          <w:b/>
          <w:sz w:val="24"/>
          <w:szCs w:val="24"/>
        </w:rPr>
        <w:t>38</w:t>
      </w:r>
      <w:r w:rsidRPr="00132612">
        <w:rPr>
          <w:rFonts w:ascii="Arial Narrow" w:hAnsi="Arial Narrow"/>
          <w:b/>
          <w:sz w:val="24"/>
          <w:szCs w:val="24"/>
        </w:rPr>
        <w:t xml:space="preserve">       </w:t>
      </w:r>
      <w:r>
        <w:rPr>
          <w:rFonts w:ascii="Arial Narrow" w:hAnsi="Arial Narrow"/>
          <w:bCs/>
          <w:i/>
          <w:iCs/>
          <w:sz w:val="24"/>
          <w:szCs w:val="24"/>
        </w:rPr>
        <w:t>(Články</w:t>
      </w:r>
      <w:r w:rsidRPr="00132612">
        <w:rPr>
          <w:rFonts w:ascii="Arial Narrow" w:hAnsi="Arial Narrow"/>
          <w:bCs/>
          <w:i/>
          <w:iCs/>
          <w:sz w:val="24"/>
          <w:szCs w:val="24"/>
        </w:rPr>
        <w:t xml:space="preserve"> 77</w:t>
      </w:r>
      <w:r>
        <w:rPr>
          <w:rFonts w:ascii="Arial Narrow" w:hAnsi="Arial Narrow"/>
          <w:bCs/>
          <w:i/>
          <w:iCs/>
          <w:sz w:val="24"/>
          <w:szCs w:val="24"/>
        </w:rPr>
        <w:t>,78,79 a 80</w:t>
      </w:r>
      <w:r w:rsidRPr="00132612">
        <w:rPr>
          <w:rFonts w:ascii="Arial Narrow" w:hAnsi="Arial Narrow"/>
          <w:bCs/>
          <w:i/>
          <w:iCs/>
          <w:sz w:val="24"/>
          <w:szCs w:val="24"/>
        </w:rPr>
        <w:t>)</w:t>
      </w:r>
    </w:p>
    <w:p w:rsidR="00492334" w:rsidRPr="00132612" w:rsidRDefault="00492334" w:rsidP="00492334">
      <w:pPr>
        <w:pStyle w:val="Normlnywebov8"/>
        <w:spacing w:before="0" w:after="0"/>
        <w:ind w:left="0" w:right="0"/>
        <w:jc w:val="center"/>
        <w:rPr>
          <w:rFonts w:ascii="Arial Narrow" w:hAnsi="Arial Narrow"/>
          <w:b/>
          <w:sz w:val="24"/>
          <w:szCs w:val="24"/>
        </w:rPr>
      </w:pPr>
      <w:r w:rsidRPr="00132612">
        <w:rPr>
          <w:rFonts w:ascii="Arial Narrow" w:hAnsi="Arial Narrow"/>
          <w:b/>
          <w:sz w:val="24"/>
          <w:szCs w:val="24"/>
        </w:rPr>
        <w:t>Výpočet technických rezerv</w:t>
      </w:r>
    </w:p>
    <w:p w:rsidR="00492334" w:rsidRPr="002B6E19" w:rsidRDefault="00492334" w:rsidP="00492334">
      <w:pPr>
        <w:pStyle w:val="Normlnywebov8"/>
        <w:spacing w:before="0" w:after="0"/>
        <w:ind w:left="0" w:right="0"/>
        <w:jc w:val="center"/>
        <w:rPr>
          <w:rFonts w:ascii="Arial Narrow" w:hAnsi="Arial Narrow"/>
          <w:bCs/>
          <w:sz w:val="24"/>
          <w:szCs w:val="24"/>
        </w:rPr>
      </w:pP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(1) Hodnota technických rezerv sa rovná súčtu najlepšieho odhadu a rizikovej marže podľa odsekov 2 a 3.</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(2) Najlepší odhad zodpovedá pravdepodobnosťou váženému priemeru budúcich peňažných tokov so zreteľom na časovú hodnotu peňazí (očakávaná súčasná hodnota budúcich peňažných tokov) za použitia príslušnej časovej štruktúry bezrizikov</w:t>
      </w:r>
      <w:ins w:id="1393" w:author="Matko Emil" w:date="2011-08-30T07:27:00Z">
        <w:r w:rsidR="00A81E40">
          <w:rPr>
            <w:rFonts w:ascii="Arial Narrow" w:hAnsi="Arial Narrow"/>
            <w:bCs/>
            <w:sz w:val="24"/>
            <w:szCs w:val="24"/>
          </w:rPr>
          <w:t>ých</w:t>
        </w:r>
      </w:ins>
      <w:del w:id="1394" w:author="Matko Emil" w:date="2011-08-30T07:27:00Z">
        <w:r w:rsidRPr="002B6E19" w:rsidDel="00A81E40">
          <w:rPr>
            <w:rFonts w:ascii="Arial Narrow" w:hAnsi="Arial Narrow"/>
            <w:bCs/>
            <w:sz w:val="24"/>
            <w:szCs w:val="24"/>
          </w:rPr>
          <w:delText>ej</w:delText>
        </w:r>
      </w:del>
      <w:r w:rsidRPr="002B6E19">
        <w:rPr>
          <w:rFonts w:ascii="Arial Narrow" w:hAnsi="Arial Narrow"/>
          <w:bCs/>
          <w:sz w:val="24"/>
          <w:szCs w:val="24"/>
        </w:rPr>
        <w:t xml:space="preserve"> úrokov</w:t>
      </w:r>
      <w:ins w:id="1395" w:author="Matko Emil" w:date="2011-08-30T07:27:00Z">
        <w:r w:rsidR="00A81E40">
          <w:rPr>
            <w:rFonts w:ascii="Arial Narrow" w:hAnsi="Arial Narrow"/>
            <w:bCs/>
            <w:sz w:val="24"/>
            <w:szCs w:val="24"/>
          </w:rPr>
          <w:t>ých</w:t>
        </w:r>
      </w:ins>
      <w:del w:id="1396" w:author="Matko Emil" w:date="2011-08-30T07:27:00Z">
        <w:r w:rsidRPr="002B6E19" w:rsidDel="00A81E40">
          <w:rPr>
            <w:rFonts w:ascii="Arial Narrow" w:hAnsi="Arial Narrow"/>
            <w:bCs/>
            <w:sz w:val="24"/>
            <w:szCs w:val="24"/>
          </w:rPr>
          <w:delText>ej</w:delText>
        </w:r>
      </w:del>
      <w:r w:rsidRPr="002B6E19">
        <w:rPr>
          <w:rFonts w:ascii="Arial Narrow" w:hAnsi="Arial Narrow"/>
          <w:bCs/>
          <w:sz w:val="24"/>
          <w:szCs w:val="24"/>
        </w:rPr>
        <w:t xml:space="preserve"> </w:t>
      </w:r>
      <w:ins w:id="1397" w:author="Matko Emil" w:date="2011-08-30T07:27:00Z">
        <w:r w:rsidR="00A81E40">
          <w:rPr>
            <w:rFonts w:ascii="Arial Narrow" w:hAnsi="Arial Narrow"/>
            <w:bCs/>
            <w:sz w:val="24"/>
            <w:szCs w:val="24"/>
          </w:rPr>
          <w:t>mier</w:t>
        </w:r>
      </w:ins>
      <w:del w:id="1398" w:author="Matko Emil" w:date="2011-08-30T07:27:00Z">
        <w:r w:rsidRPr="002B6E19" w:rsidDel="00A81E40">
          <w:rPr>
            <w:rFonts w:ascii="Arial Narrow" w:hAnsi="Arial Narrow"/>
            <w:bCs/>
            <w:sz w:val="24"/>
            <w:szCs w:val="24"/>
          </w:rPr>
          <w:delText>sadzby</w:delText>
        </w:r>
      </w:del>
      <w:r w:rsidRPr="002B6E19">
        <w:rPr>
          <w:rFonts w:ascii="Arial Narrow" w:hAnsi="Arial Narrow"/>
          <w:bCs/>
          <w:sz w:val="24"/>
          <w:szCs w:val="24"/>
        </w:rPr>
        <w:t>.</w:t>
      </w:r>
      <w:r>
        <w:rPr>
          <w:rFonts w:ascii="Arial Narrow" w:hAnsi="Arial Narrow"/>
          <w:bCs/>
          <w:sz w:val="24"/>
          <w:szCs w:val="24"/>
        </w:rPr>
        <w:t xml:space="preserve"> </w:t>
      </w:r>
      <w:r w:rsidRPr="002B6E19">
        <w:rPr>
          <w:rFonts w:ascii="Arial Narrow" w:hAnsi="Arial Narrow"/>
          <w:bCs/>
          <w:sz w:val="24"/>
          <w:szCs w:val="24"/>
        </w:rPr>
        <w:t>Výpočet najlepšieho odhadu je založený na aktuálnych a</w:t>
      </w:r>
      <w:r>
        <w:rPr>
          <w:rFonts w:ascii="Arial Narrow" w:hAnsi="Arial Narrow"/>
          <w:bCs/>
          <w:sz w:val="24"/>
          <w:szCs w:val="24"/>
        </w:rPr>
        <w:t xml:space="preserve">  </w:t>
      </w:r>
      <w:r w:rsidRPr="002B6E19">
        <w:rPr>
          <w:rFonts w:ascii="Arial Narrow" w:hAnsi="Arial Narrow"/>
          <w:bCs/>
          <w:sz w:val="24"/>
          <w:szCs w:val="24"/>
        </w:rPr>
        <w:t>dôveryhodných informáciách a na realistických</w:t>
      </w:r>
      <w:ins w:id="1399" w:author="dkollarova" w:date="2010-08-26T11:48:00Z">
        <w:r w:rsidRPr="002B6E19">
          <w:rPr>
            <w:rFonts w:ascii="Arial Narrow" w:hAnsi="Arial Narrow"/>
            <w:bCs/>
            <w:sz w:val="24"/>
            <w:szCs w:val="24"/>
          </w:rPr>
          <w:t xml:space="preserve"> (reálnych)</w:t>
        </w:r>
      </w:ins>
      <w:r w:rsidRPr="002B6E19">
        <w:rPr>
          <w:rFonts w:ascii="Arial Narrow" w:hAnsi="Arial Narrow"/>
          <w:bCs/>
          <w:sz w:val="24"/>
          <w:szCs w:val="24"/>
        </w:rPr>
        <w:t xml:space="preserve"> predpokladoch a uskutoční sa za použitia primeraných, použiteľných a </w:t>
      </w:r>
      <w:del w:id="1400" w:author="Matko Emil" w:date="2011-08-30T07:28:00Z">
        <w:r w:rsidRPr="002B6E19" w:rsidDel="00A81E40">
          <w:rPr>
            <w:rFonts w:ascii="Arial Narrow" w:hAnsi="Arial Narrow"/>
            <w:bCs/>
            <w:sz w:val="24"/>
            <w:szCs w:val="24"/>
          </w:rPr>
          <w:delText xml:space="preserve">relevantných </w:delText>
        </w:r>
      </w:del>
      <w:ins w:id="1401" w:author="Matko Emil" w:date="2011-08-30T07:28:00Z">
        <w:r w:rsidR="00A81E40">
          <w:rPr>
            <w:rFonts w:ascii="Arial Narrow" w:hAnsi="Arial Narrow"/>
            <w:bCs/>
            <w:sz w:val="24"/>
            <w:szCs w:val="24"/>
          </w:rPr>
          <w:t>vhodných</w:t>
        </w:r>
        <w:r w:rsidR="00A81E40" w:rsidRPr="002B6E19">
          <w:rPr>
            <w:rFonts w:ascii="Arial Narrow" w:hAnsi="Arial Narrow"/>
            <w:bCs/>
            <w:sz w:val="24"/>
            <w:szCs w:val="24"/>
          </w:rPr>
          <w:t xml:space="preserve"> </w:t>
        </w:r>
        <w:r w:rsidR="00A81E40">
          <w:rPr>
            <w:rFonts w:ascii="Arial Narrow" w:hAnsi="Arial Narrow"/>
            <w:bCs/>
            <w:sz w:val="24"/>
            <w:szCs w:val="24"/>
          </w:rPr>
          <w:t xml:space="preserve"> </w:t>
        </w:r>
      </w:ins>
      <w:proofErr w:type="spellStart"/>
      <w:ins w:id="1402" w:author="Matko Emil" w:date="2011-06-01T05:09:00Z">
        <w:r>
          <w:rPr>
            <w:rFonts w:ascii="Arial Narrow" w:hAnsi="Arial Narrow"/>
            <w:bCs/>
            <w:sz w:val="24"/>
            <w:szCs w:val="24"/>
          </w:rPr>
          <w:t>aktuárskych</w:t>
        </w:r>
      </w:ins>
      <w:proofErr w:type="spellEnd"/>
      <w:r w:rsidRPr="002B6E19">
        <w:rPr>
          <w:rFonts w:ascii="Arial Narrow" w:hAnsi="Arial Narrow"/>
          <w:bCs/>
          <w:sz w:val="24"/>
          <w:szCs w:val="24"/>
        </w:rPr>
        <w:t xml:space="preserve"> a štatistických metód. Predpokladaný vývoj peňažných tokov použitý pri výpočte najlepšieho odhadu zohľadňuje všetky prírastky a úbytky peňažných prostriedkov súvisiace s </w:t>
      </w:r>
      <w:proofErr w:type="spellStart"/>
      <w:r w:rsidRPr="002B6E19">
        <w:rPr>
          <w:rFonts w:ascii="Arial Narrow" w:hAnsi="Arial Narrow"/>
          <w:bCs/>
          <w:sz w:val="24"/>
          <w:szCs w:val="24"/>
        </w:rPr>
        <w:t>vysporiadaním</w:t>
      </w:r>
      <w:proofErr w:type="spellEnd"/>
      <w:r w:rsidRPr="002B6E19">
        <w:rPr>
          <w:rFonts w:ascii="Arial Narrow" w:hAnsi="Arial Narrow"/>
          <w:bCs/>
          <w:sz w:val="24"/>
          <w:szCs w:val="24"/>
        </w:rPr>
        <w:t xml:space="preserve"> poistných</w:t>
      </w:r>
      <w:ins w:id="1403" w:author="Matko Emil" w:date="2011-06-14T04:48:00Z">
        <w:r>
          <w:rPr>
            <w:rFonts w:ascii="Arial Narrow" w:hAnsi="Arial Narrow"/>
            <w:bCs/>
            <w:sz w:val="24"/>
            <w:szCs w:val="24"/>
          </w:rPr>
          <w:t xml:space="preserve"> </w:t>
        </w:r>
      </w:ins>
      <w:r w:rsidRPr="002B6E19">
        <w:rPr>
          <w:rFonts w:ascii="Arial Narrow" w:hAnsi="Arial Narrow"/>
          <w:bCs/>
          <w:sz w:val="24"/>
          <w:szCs w:val="24"/>
        </w:rPr>
        <w:t xml:space="preserve">záväzkov a zaistných záväzkov po dobu ich trvania. Najlepší odhad sa vypočíta ako hrubá hodnota bez odpočítania sumy </w:t>
      </w:r>
      <w:del w:id="1404" w:author="Matko Emil" w:date="2011-08-30T07:30:00Z">
        <w:r w:rsidRPr="002B6E19" w:rsidDel="007753E8">
          <w:rPr>
            <w:rFonts w:ascii="Arial Narrow" w:hAnsi="Arial Narrow"/>
            <w:bCs/>
            <w:sz w:val="24"/>
            <w:szCs w:val="24"/>
          </w:rPr>
          <w:delText xml:space="preserve">pohľadávok </w:delText>
        </w:r>
      </w:del>
      <w:ins w:id="1405" w:author="Matko Emil" w:date="2011-08-30T07:30:00Z">
        <w:r w:rsidR="007753E8">
          <w:rPr>
            <w:rFonts w:ascii="Arial Narrow" w:hAnsi="Arial Narrow"/>
            <w:bCs/>
            <w:sz w:val="24"/>
            <w:szCs w:val="24"/>
          </w:rPr>
          <w:t>kompenzácií</w:t>
        </w:r>
        <w:r w:rsidR="007753E8" w:rsidRPr="002B6E19">
          <w:rPr>
            <w:rFonts w:ascii="Arial Narrow" w:hAnsi="Arial Narrow"/>
            <w:bCs/>
            <w:sz w:val="24"/>
            <w:szCs w:val="24"/>
          </w:rPr>
          <w:t xml:space="preserve"> </w:t>
        </w:r>
      </w:ins>
      <w:r w:rsidRPr="002B6E19">
        <w:rPr>
          <w:rFonts w:ascii="Arial Narrow" w:hAnsi="Arial Narrow"/>
          <w:bCs/>
          <w:sz w:val="24"/>
          <w:szCs w:val="24"/>
        </w:rPr>
        <w:t xml:space="preserve">zo zaistných zmlúv a </w:t>
      </w:r>
      <w:r w:rsidRPr="002B6E19">
        <w:rPr>
          <w:rFonts w:ascii="Arial Narrow" w:hAnsi="Arial Narrow"/>
          <w:bCs/>
          <w:sz w:val="24"/>
          <w:szCs w:val="24"/>
        </w:rPr>
        <w:lastRenderedPageBreak/>
        <w:t>účelovo vytvorených subjektov. Tieto sumy</w:t>
      </w:r>
      <w:r w:rsidR="007250D9">
        <w:rPr>
          <w:rFonts w:ascii="Arial Narrow" w:hAnsi="Arial Narrow"/>
          <w:bCs/>
          <w:sz w:val="24"/>
          <w:szCs w:val="24"/>
        </w:rPr>
        <w:t xml:space="preserve"> </w:t>
      </w:r>
      <w:ins w:id="1406" w:author="Matko Emil" w:date="2011-08-31T07:38:00Z">
        <w:r w:rsidR="007250D9">
          <w:rPr>
            <w:rFonts w:ascii="Arial Narrow" w:hAnsi="Arial Narrow"/>
            <w:bCs/>
            <w:sz w:val="24"/>
            <w:szCs w:val="24"/>
          </w:rPr>
          <w:t>kompenzácií</w:t>
        </w:r>
      </w:ins>
      <w:r w:rsidRPr="002B6E19">
        <w:rPr>
          <w:rFonts w:ascii="Arial Narrow" w:hAnsi="Arial Narrow"/>
          <w:bCs/>
          <w:sz w:val="24"/>
          <w:szCs w:val="24"/>
        </w:rPr>
        <w:t xml:space="preserve"> sa vypočítajú samostatne v súlade s</w:t>
      </w:r>
      <w:r>
        <w:rPr>
          <w:rFonts w:ascii="Arial Narrow" w:hAnsi="Arial Narrow"/>
          <w:bCs/>
          <w:sz w:val="24"/>
          <w:szCs w:val="24"/>
        </w:rPr>
        <w:t xml:space="preserve"> ustanoveniami </w:t>
      </w:r>
      <w:r w:rsidRPr="007424C0">
        <w:rPr>
          <w:rFonts w:ascii="Arial Narrow" w:hAnsi="Arial Narrow"/>
          <w:b/>
          <w:sz w:val="24"/>
          <w:szCs w:val="24"/>
        </w:rPr>
        <w:t>§ 39</w:t>
      </w:r>
      <w:r w:rsidR="007250D9">
        <w:rPr>
          <w:rFonts w:ascii="Arial Narrow" w:hAnsi="Arial Narrow"/>
          <w:bCs/>
          <w:sz w:val="24"/>
          <w:szCs w:val="24"/>
        </w:rPr>
        <w:t xml:space="preserve"> </w:t>
      </w:r>
      <w:del w:id="1407" w:author="Matko Emil" w:date="2011-06-02T04:50:00Z">
        <w:r w:rsidRPr="002B6E19" w:rsidDel="00284642">
          <w:rPr>
            <w:rFonts w:ascii="Arial Narrow" w:hAnsi="Arial Narrow"/>
            <w:bCs/>
            <w:sz w:val="24"/>
            <w:szCs w:val="24"/>
          </w:rPr>
          <w:delText>článkom 81</w:delText>
        </w:r>
      </w:del>
      <w:r w:rsidRPr="002B6E19">
        <w:rPr>
          <w:rFonts w:ascii="Arial Narrow" w:hAnsi="Arial Narrow"/>
          <w:bCs/>
          <w:sz w:val="24"/>
          <w:szCs w:val="24"/>
        </w:rPr>
        <w:t>.</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 xml:space="preserve">(3) Výška rizikovej marže musí zabezpečiť, aby sa hodnota technických rezerv rovnala sume, ktorú </w:t>
      </w:r>
      <w:del w:id="1408" w:author="Matko Emil" w:date="2011-08-30T07:31:00Z">
        <w:r w:rsidRPr="002B6E19" w:rsidDel="007753E8">
          <w:rPr>
            <w:rFonts w:ascii="Arial Narrow" w:hAnsi="Arial Narrow"/>
            <w:bCs/>
            <w:sz w:val="24"/>
            <w:szCs w:val="24"/>
          </w:rPr>
          <w:delText xml:space="preserve">budú </w:delText>
        </w:r>
      </w:del>
      <w:r w:rsidRPr="002B6E19">
        <w:rPr>
          <w:rFonts w:ascii="Arial Narrow" w:hAnsi="Arial Narrow"/>
          <w:bCs/>
          <w:sz w:val="24"/>
          <w:szCs w:val="24"/>
        </w:rPr>
        <w:t>poisťov</w:t>
      </w:r>
      <w:r>
        <w:rPr>
          <w:rFonts w:ascii="Arial Narrow" w:hAnsi="Arial Narrow"/>
          <w:bCs/>
          <w:sz w:val="24"/>
          <w:szCs w:val="24"/>
        </w:rPr>
        <w:t>ňa</w:t>
      </w:r>
      <w:r w:rsidR="007753E8">
        <w:rPr>
          <w:rFonts w:ascii="Arial Narrow" w:hAnsi="Arial Narrow"/>
          <w:bCs/>
          <w:sz w:val="24"/>
          <w:szCs w:val="24"/>
        </w:rPr>
        <w:t xml:space="preserve"> </w:t>
      </w:r>
      <w:ins w:id="1409" w:author="Matko Emil" w:date="2011-08-30T07:31:00Z">
        <w:r w:rsidR="007753E8">
          <w:rPr>
            <w:rFonts w:ascii="Arial Narrow" w:hAnsi="Arial Narrow"/>
            <w:bCs/>
            <w:sz w:val="24"/>
            <w:szCs w:val="24"/>
          </w:rPr>
          <w:t>a</w:t>
        </w:r>
      </w:ins>
      <w:r w:rsidRPr="002B6E19">
        <w:rPr>
          <w:rFonts w:ascii="Arial Narrow" w:hAnsi="Arial Narrow"/>
          <w:bCs/>
          <w:sz w:val="24"/>
          <w:szCs w:val="24"/>
        </w:rPr>
        <w:t xml:space="preserve"> zaisťov</w:t>
      </w:r>
      <w:r>
        <w:rPr>
          <w:rFonts w:ascii="Arial Narrow" w:hAnsi="Arial Narrow"/>
          <w:bCs/>
          <w:sz w:val="24"/>
          <w:szCs w:val="24"/>
        </w:rPr>
        <w:t>ňa</w:t>
      </w:r>
      <w:r w:rsidR="007753E8">
        <w:rPr>
          <w:rFonts w:ascii="Arial Narrow" w:hAnsi="Arial Narrow"/>
          <w:bCs/>
          <w:sz w:val="24"/>
          <w:szCs w:val="24"/>
        </w:rPr>
        <w:t xml:space="preserve"> </w:t>
      </w:r>
      <w:ins w:id="1410" w:author="Matko Emil" w:date="2011-08-30T07:31:00Z">
        <w:r w:rsidR="007753E8">
          <w:rPr>
            <w:rFonts w:ascii="Arial Narrow" w:hAnsi="Arial Narrow"/>
            <w:bCs/>
            <w:sz w:val="24"/>
            <w:szCs w:val="24"/>
          </w:rPr>
          <w:t>očakáva, že iná poisťovňa alebo zaisťovňa</w:t>
        </w:r>
      </w:ins>
      <w:r w:rsidRPr="002B6E19">
        <w:rPr>
          <w:rFonts w:ascii="Arial Narrow" w:hAnsi="Arial Narrow"/>
          <w:bCs/>
          <w:sz w:val="24"/>
          <w:szCs w:val="24"/>
        </w:rPr>
        <w:t xml:space="preserve"> </w:t>
      </w:r>
      <w:del w:id="1411" w:author="Matko Emil" w:date="2011-08-30T07:32:00Z">
        <w:r w:rsidRPr="002B6E19" w:rsidDel="007753E8">
          <w:rPr>
            <w:rFonts w:ascii="Arial Narrow" w:hAnsi="Arial Narrow"/>
            <w:bCs/>
            <w:sz w:val="24"/>
            <w:szCs w:val="24"/>
          </w:rPr>
          <w:delText>pravdepodobne</w:delText>
        </w:r>
      </w:del>
      <w:ins w:id="1412" w:author="Matko Emil" w:date="2011-08-30T07:32:00Z">
        <w:r w:rsidR="007753E8">
          <w:rPr>
            <w:rFonts w:ascii="Arial Narrow" w:hAnsi="Arial Narrow"/>
            <w:bCs/>
            <w:sz w:val="24"/>
            <w:szCs w:val="24"/>
          </w:rPr>
          <w:t xml:space="preserve"> bude</w:t>
        </w:r>
      </w:ins>
      <w:r w:rsidRPr="002B6E19">
        <w:rPr>
          <w:rFonts w:ascii="Arial Narrow" w:hAnsi="Arial Narrow"/>
          <w:bCs/>
          <w:sz w:val="24"/>
          <w:szCs w:val="24"/>
        </w:rPr>
        <w:t xml:space="preserve"> vyžadovať na účely prevzatia a plnenia poistných</w:t>
      </w:r>
      <w:r>
        <w:rPr>
          <w:rFonts w:ascii="Arial Narrow" w:hAnsi="Arial Narrow"/>
          <w:bCs/>
          <w:sz w:val="24"/>
          <w:szCs w:val="24"/>
        </w:rPr>
        <w:t xml:space="preserve"> </w:t>
      </w:r>
      <w:r w:rsidRPr="002B6E19">
        <w:rPr>
          <w:rFonts w:ascii="Arial Narrow" w:hAnsi="Arial Narrow"/>
          <w:bCs/>
          <w:sz w:val="24"/>
          <w:szCs w:val="24"/>
        </w:rPr>
        <w:t>záväzkov a zaistných záväzkov.</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(4) Poisťovňa</w:t>
      </w:r>
      <w:r w:rsidR="007250D9">
        <w:rPr>
          <w:rFonts w:ascii="Arial Narrow" w:hAnsi="Arial Narrow"/>
          <w:bCs/>
          <w:sz w:val="24"/>
          <w:szCs w:val="24"/>
        </w:rPr>
        <w:t xml:space="preserve"> </w:t>
      </w:r>
      <w:ins w:id="1413" w:author="Matko Emil" w:date="2011-08-31T07:39:00Z">
        <w:r w:rsidR="007250D9">
          <w:rPr>
            <w:rFonts w:ascii="Arial Narrow" w:hAnsi="Arial Narrow"/>
            <w:bCs/>
            <w:sz w:val="24"/>
            <w:szCs w:val="24"/>
          </w:rPr>
          <w:t>a</w:t>
        </w:r>
      </w:ins>
      <w:r w:rsidRPr="002B6E19">
        <w:rPr>
          <w:rFonts w:ascii="Arial Narrow" w:hAnsi="Arial Narrow"/>
          <w:bCs/>
          <w:sz w:val="24"/>
          <w:szCs w:val="24"/>
        </w:rPr>
        <w:t xml:space="preserve"> zaisťovňa</w:t>
      </w:r>
      <w:r w:rsidR="007250D9">
        <w:rPr>
          <w:rFonts w:ascii="Arial Narrow" w:hAnsi="Arial Narrow"/>
          <w:bCs/>
          <w:sz w:val="24"/>
          <w:szCs w:val="24"/>
        </w:rPr>
        <w:t xml:space="preserve"> </w:t>
      </w:r>
      <w:r w:rsidRPr="002B6E19">
        <w:rPr>
          <w:rFonts w:ascii="Arial Narrow" w:hAnsi="Arial Narrow"/>
          <w:bCs/>
          <w:sz w:val="24"/>
          <w:szCs w:val="24"/>
        </w:rPr>
        <w:t>ocen</w:t>
      </w:r>
      <w:r>
        <w:rPr>
          <w:rFonts w:ascii="Arial Narrow" w:hAnsi="Arial Narrow"/>
          <w:bCs/>
          <w:sz w:val="24"/>
          <w:szCs w:val="24"/>
        </w:rPr>
        <w:t>ia</w:t>
      </w:r>
      <w:r w:rsidRPr="002B6E19">
        <w:rPr>
          <w:rFonts w:ascii="Arial Narrow" w:hAnsi="Arial Narrow"/>
          <w:bCs/>
          <w:sz w:val="24"/>
          <w:szCs w:val="24"/>
        </w:rPr>
        <w:t xml:space="preserve"> najlepší odhad a rizikovú maržu samostatne. Ak budúce peňažné toky spojené s</w:t>
      </w:r>
      <w:r>
        <w:rPr>
          <w:rFonts w:ascii="Arial Narrow" w:hAnsi="Arial Narrow"/>
          <w:bCs/>
          <w:sz w:val="24"/>
          <w:szCs w:val="24"/>
        </w:rPr>
        <w:t> </w:t>
      </w:r>
      <w:r w:rsidRPr="002B6E19">
        <w:rPr>
          <w:rFonts w:ascii="Arial Narrow" w:hAnsi="Arial Narrow"/>
          <w:bCs/>
          <w:sz w:val="24"/>
          <w:szCs w:val="24"/>
        </w:rPr>
        <w:t>poistnými</w:t>
      </w:r>
      <w:r>
        <w:rPr>
          <w:rFonts w:ascii="Arial Narrow" w:hAnsi="Arial Narrow"/>
          <w:bCs/>
          <w:sz w:val="24"/>
          <w:szCs w:val="24"/>
        </w:rPr>
        <w:t xml:space="preserve"> záväzkami</w:t>
      </w:r>
      <w:r w:rsidRPr="002B6E19">
        <w:rPr>
          <w:rFonts w:ascii="Arial Narrow" w:hAnsi="Arial Narrow"/>
          <w:bCs/>
          <w:sz w:val="24"/>
          <w:szCs w:val="24"/>
        </w:rPr>
        <w:t xml:space="preserve"> alebo zaistnými záväzkami možno spoľahlivo replikovať prostredníctvom finančných nástrojov, pre ktoré je možné zistiť spoľahlivú trhovú hodnotu, hodnota technických rezerv spojených s týmito budúcimi peňažnými tokmi sa určí na základe trhovej hodnoty týchto finančných nástrojov. V tomto prípade</w:t>
      </w:r>
      <w:r>
        <w:rPr>
          <w:rFonts w:ascii="Arial Narrow" w:hAnsi="Arial Narrow"/>
          <w:bCs/>
          <w:sz w:val="24"/>
          <w:szCs w:val="24"/>
        </w:rPr>
        <w:t xml:space="preserve"> p</w:t>
      </w:r>
      <w:r w:rsidRPr="002B6E19">
        <w:rPr>
          <w:rFonts w:ascii="Arial Narrow" w:hAnsi="Arial Narrow"/>
          <w:bCs/>
          <w:sz w:val="24"/>
          <w:szCs w:val="24"/>
        </w:rPr>
        <w:t>oisťovňa</w:t>
      </w:r>
      <w:r w:rsidR="007250D9">
        <w:rPr>
          <w:rFonts w:ascii="Arial Narrow" w:hAnsi="Arial Narrow"/>
          <w:bCs/>
          <w:sz w:val="24"/>
          <w:szCs w:val="24"/>
        </w:rPr>
        <w:t xml:space="preserve"> a</w:t>
      </w:r>
      <w:r w:rsidRPr="002B6E19">
        <w:rPr>
          <w:rFonts w:ascii="Arial Narrow" w:hAnsi="Arial Narrow"/>
          <w:bCs/>
          <w:sz w:val="24"/>
          <w:szCs w:val="24"/>
        </w:rPr>
        <w:t xml:space="preserve"> zaisťovňa </w:t>
      </w:r>
      <w:r>
        <w:rPr>
          <w:rFonts w:ascii="Arial Narrow" w:hAnsi="Arial Narrow"/>
          <w:bCs/>
          <w:sz w:val="24"/>
          <w:szCs w:val="24"/>
        </w:rPr>
        <w:t xml:space="preserve">nie sú povinné oceniť </w:t>
      </w:r>
      <w:r w:rsidRPr="002B6E19">
        <w:rPr>
          <w:rFonts w:ascii="Arial Narrow" w:hAnsi="Arial Narrow"/>
          <w:bCs/>
          <w:sz w:val="24"/>
          <w:szCs w:val="24"/>
        </w:rPr>
        <w:t>najlepš</w:t>
      </w:r>
      <w:r>
        <w:rPr>
          <w:rFonts w:ascii="Arial Narrow" w:hAnsi="Arial Narrow"/>
          <w:bCs/>
          <w:sz w:val="24"/>
          <w:szCs w:val="24"/>
        </w:rPr>
        <w:t>í</w:t>
      </w:r>
      <w:r w:rsidRPr="002B6E19">
        <w:rPr>
          <w:rFonts w:ascii="Arial Narrow" w:hAnsi="Arial Narrow"/>
          <w:bCs/>
          <w:sz w:val="24"/>
          <w:szCs w:val="24"/>
        </w:rPr>
        <w:t xml:space="preserve"> odhad a rizikov</w:t>
      </w:r>
      <w:r>
        <w:rPr>
          <w:rFonts w:ascii="Arial Narrow" w:hAnsi="Arial Narrow"/>
          <w:bCs/>
          <w:sz w:val="24"/>
          <w:szCs w:val="24"/>
        </w:rPr>
        <w:t>ú</w:t>
      </w:r>
      <w:r w:rsidRPr="002B6E19">
        <w:rPr>
          <w:rFonts w:ascii="Arial Narrow" w:hAnsi="Arial Narrow"/>
          <w:bCs/>
          <w:sz w:val="24"/>
          <w:szCs w:val="24"/>
        </w:rPr>
        <w:t xml:space="preserve"> marž</w:t>
      </w:r>
      <w:r>
        <w:rPr>
          <w:rFonts w:ascii="Arial Narrow" w:hAnsi="Arial Narrow"/>
          <w:bCs/>
          <w:sz w:val="24"/>
          <w:szCs w:val="24"/>
        </w:rPr>
        <w:t>u samostatne</w:t>
      </w:r>
      <w:r w:rsidRPr="002B6E19">
        <w:rPr>
          <w:rFonts w:ascii="Arial Narrow" w:hAnsi="Arial Narrow"/>
          <w:bCs/>
          <w:sz w:val="24"/>
          <w:szCs w:val="24"/>
        </w:rPr>
        <w:t>.</w:t>
      </w:r>
    </w:p>
    <w:p w:rsidR="00942F68" w:rsidRDefault="00492334" w:rsidP="00942F68">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(5) Ak poisťovňa</w:t>
      </w:r>
      <w:r w:rsidR="002E24BA">
        <w:rPr>
          <w:rFonts w:ascii="Arial Narrow" w:hAnsi="Arial Narrow"/>
          <w:bCs/>
          <w:sz w:val="24"/>
          <w:szCs w:val="24"/>
        </w:rPr>
        <w:t xml:space="preserve"> </w:t>
      </w:r>
      <w:ins w:id="1414" w:author="Matko Emil" w:date="2011-08-30T07:32:00Z">
        <w:r w:rsidR="002E24BA">
          <w:rPr>
            <w:rFonts w:ascii="Arial Narrow" w:hAnsi="Arial Narrow"/>
            <w:bCs/>
            <w:sz w:val="24"/>
            <w:szCs w:val="24"/>
          </w:rPr>
          <w:t>a</w:t>
        </w:r>
      </w:ins>
      <w:r w:rsidRPr="002B6E19">
        <w:rPr>
          <w:rFonts w:ascii="Arial Narrow" w:hAnsi="Arial Narrow"/>
          <w:bCs/>
          <w:sz w:val="24"/>
          <w:szCs w:val="24"/>
        </w:rPr>
        <w:t xml:space="preserve"> zaisťovňa ocen</w:t>
      </w:r>
      <w:r>
        <w:rPr>
          <w:rFonts w:ascii="Arial Narrow" w:hAnsi="Arial Narrow"/>
          <w:bCs/>
          <w:sz w:val="24"/>
          <w:szCs w:val="24"/>
        </w:rPr>
        <w:t>ia</w:t>
      </w:r>
      <w:r w:rsidRPr="002B6E19">
        <w:rPr>
          <w:rFonts w:ascii="Arial Narrow" w:hAnsi="Arial Narrow"/>
          <w:bCs/>
          <w:sz w:val="24"/>
          <w:szCs w:val="24"/>
        </w:rPr>
        <w:t xml:space="preserve"> najlepší odhad a rizikovú maržu samostatne, riziková marža sa vypočíta prostredníctvom určenia</w:t>
      </w:r>
      <w:r w:rsidR="00A908F8">
        <w:rPr>
          <w:rFonts w:ascii="Arial Narrow" w:hAnsi="Arial Narrow"/>
          <w:bCs/>
          <w:sz w:val="24"/>
          <w:szCs w:val="24"/>
        </w:rPr>
        <w:t xml:space="preserve"> </w:t>
      </w:r>
      <w:ins w:id="1415" w:author="Matko Emil" w:date="2011-08-30T07:39:00Z">
        <w:r w:rsidR="00A908F8">
          <w:rPr>
            <w:rFonts w:ascii="Arial Narrow" w:hAnsi="Arial Narrow"/>
            <w:bCs/>
            <w:sz w:val="24"/>
            <w:szCs w:val="24"/>
          </w:rPr>
          <w:t>miery</w:t>
        </w:r>
      </w:ins>
      <w:r w:rsidRPr="002B6E19">
        <w:rPr>
          <w:rFonts w:ascii="Arial Narrow" w:hAnsi="Arial Narrow"/>
          <w:bCs/>
          <w:sz w:val="24"/>
          <w:szCs w:val="24"/>
        </w:rPr>
        <w:t xml:space="preserve"> nákladov na </w:t>
      </w:r>
      <w:del w:id="1416" w:author="Matko Emil" w:date="2011-08-30T07:34:00Z">
        <w:r w:rsidRPr="002B6E19" w:rsidDel="002E24BA">
          <w:rPr>
            <w:rFonts w:ascii="Arial Narrow" w:hAnsi="Arial Narrow"/>
            <w:bCs/>
            <w:sz w:val="24"/>
            <w:szCs w:val="24"/>
          </w:rPr>
          <w:delText xml:space="preserve">obstaranie </w:delText>
        </w:r>
      </w:del>
      <w:ins w:id="1417" w:author="Matko Emil" w:date="2011-08-30T07:34:00Z">
        <w:r w:rsidR="002E24BA">
          <w:rPr>
            <w:rFonts w:ascii="Arial Narrow" w:hAnsi="Arial Narrow"/>
            <w:bCs/>
            <w:sz w:val="24"/>
            <w:szCs w:val="24"/>
          </w:rPr>
          <w:t>držanie</w:t>
        </w:r>
        <w:r w:rsidR="002E24BA" w:rsidRPr="002B6E19">
          <w:rPr>
            <w:rFonts w:ascii="Arial Narrow" w:hAnsi="Arial Narrow"/>
            <w:bCs/>
            <w:sz w:val="24"/>
            <w:szCs w:val="24"/>
          </w:rPr>
          <w:t xml:space="preserve"> </w:t>
        </w:r>
      </w:ins>
      <w:r w:rsidRPr="002B6E19">
        <w:rPr>
          <w:rFonts w:ascii="Arial Narrow" w:hAnsi="Arial Narrow"/>
          <w:bCs/>
          <w:sz w:val="24"/>
          <w:szCs w:val="24"/>
        </w:rPr>
        <w:t>použiteľných vlastných zdrojov</w:t>
      </w:r>
      <w:ins w:id="1418" w:author="Matko Emil" w:date="2011-08-30T07:40:00Z">
        <w:r w:rsidR="00A908F8">
          <w:rPr>
            <w:rFonts w:ascii="Arial Narrow" w:hAnsi="Arial Narrow"/>
            <w:bCs/>
            <w:sz w:val="24"/>
            <w:szCs w:val="24"/>
          </w:rPr>
          <w:t xml:space="preserve"> (miera nákladov na kapitál)</w:t>
        </w:r>
      </w:ins>
      <w:r w:rsidRPr="002B6E19">
        <w:rPr>
          <w:rFonts w:ascii="Arial Narrow" w:hAnsi="Arial Narrow"/>
          <w:bCs/>
          <w:sz w:val="24"/>
          <w:szCs w:val="24"/>
        </w:rPr>
        <w:t xml:space="preserve">, ktoré sa rovnajú kapitálovej požiadavke na solventnosť nevyhnutnej na </w:t>
      </w:r>
      <w:del w:id="1419" w:author="Matko Emil" w:date="2011-08-30T07:34:00Z">
        <w:r w:rsidRPr="002B6E19" w:rsidDel="002E24BA">
          <w:rPr>
            <w:rFonts w:ascii="Arial Narrow" w:hAnsi="Arial Narrow"/>
            <w:bCs/>
            <w:sz w:val="24"/>
            <w:szCs w:val="24"/>
          </w:rPr>
          <w:delText xml:space="preserve">podporu </w:delText>
        </w:r>
      </w:del>
      <w:ins w:id="1420" w:author="Matko Emil" w:date="2011-08-30T07:34:00Z">
        <w:r w:rsidR="002E24BA">
          <w:rPr>
            <w:rFonts w:ascii="Arial Narrow" w:hAnsi="Arial Narrow"/>
            <w:bCs/>
            <w:sz w:val="24"/>
            <w:szCs w:val="24"/>
          </w:rPr>
          <w:t>krytie</w:t>
        </w:r>
        <w:r w:rsidR="002E24BA" w:rsidRPr="002B6E19">
          <w:rPr>
            <w:rFonts w:ascii="Arial Narrow" w:hAnsi="Arial Narrow"/>
            <w:bCs/>
            <w:sz w:val="24"/>
            <w:szCs w:val="24"/>
          </w:rPr>
          <w:t xml:space="preserve"> </w:t>
        </w:r>
      </w:ins>
      <w:r w:rsidRPr="002B6E19">
        <w:rPr>
          <w:rFonts w:ascii="Arial Narrow" w:hAnsi="Arial Narrow"/>
          <w:bCs/>
          <w:sz w:val="24"/>
          <w:szCs w:val="24"/>
        </w:rPr>
        <w:t>poistných</w:t>
      </w:r>
      <w:r>
        <w:rPr>
          <w:rFonts w:ascii="Arial Narrow" w:hAnsi="Arial Narrow"/>
          <w:bCs/>
          <w:sz w:val="24"/>
          <w:szCs w:val="24"/>
        </w:rPr>
        <w:t xml:space="preserve"> záväzkov</w:t>
      </w:r>
      <w:r w:rsidRPr="002B6E19">
        <w:rPr>
          <w:rFonts w:ascii="Arial Narrow" w:hAnsi="Arial Narrow"/>
          <w:bCs/>
          <w:sz w:val="24"/>
          <w:szCs w:val="24"/>
        </w:rPr>
        <w:t xml:space="preserve"> a zaistných záväzkov počas doby</w:t>
      </w:r>
      <w:r>
        <w:rPr>
          <w:rFonts w:ascii="Arial Narrow" w:hAnsi="Arial Narrow"/>
          <w:bCs/>
          <w:sz w:val="24"/>
          <w:szCs w:val="24"/>
        </w:rPr>
        <w:t xml:space="preserve"> ich trvania. </w:t>
      </w:r>
      <w:r w:rsidRPr="00B90D64">
        <w:rPr>
          <w:rFonts w:ascii="Arial Narrow" w:hAnsi="Arial Narrow"/>
          <w:bCs/>
          <w:sz w:val="24"/>
          <w:szCs w:val="24"/>
        </w:rPr>
        <w:t>Sadzb</w:t>
      </w:r>
      <w:r>
        <w:rPr>
          <w:rFonts w:ascii="Arial Narrow" w:hAnsi="Arial Narrow"/>
          <w:bCs/>
          <w:sz w:val="24"/>
          <w:szCs w:val="24"/>
        </w:rPr>
        <w:t>u</w:t>
      </w:r>
      <w:r w:rsidRPr="00B90D64">
        <w:rPr>
          <w:rFonts w:ascii="Arial Narrow" w:hAnsi="Arial Narrow"/>
          <w:bCs/>
          <w:sz w:val="24"/>
          <w:szCs w:val="24"/>
        </w:rPr>
        <w:t xml:space="preserve"> použit</w:t>
      </w:r>
      <w:r>
        <w:rPr>
          <w:rFonts w:ascii="Arial Narrow" w:hAnsi="Arial Narrow"/>
          <w:bCs/>
          <w:sz w:val="24"/>
          <w:szCs w:val="24"/>
        </w:rPr>
        <w:t>ú</w:t>
      </w:r>
      <w:r w:rsidRPr="00B90D64">
        <w:rPr>
          <w:rFonts w:ascii="Arial Narrow" w:hAnsi="Arial Narrow"/>
          <w:bCs/>
          <w:sz w:val="24"/>
          <w:szCs w:val="24"/>
        </w:rPr>
        <w:t xml:space="preserve"> na stanovenie</w:t>
      </w:r>
      <w:ins w:id="1421" w:author="Matko Emil" w:date="2011-08-30T07:41:00Z">
        <w:r w:rsidR="00A908F8">
          <w:rPr>
            <w:rFonts w:ascii="Arial Narrow" w:hAnsi="Arial Narrow"/>
            <w:bCs/>
            <w:sz w:val="24"/>
            <w:szCs w:val="24"/>
          </w:rPr>
          <w:t xml:space="preserve"> miery</w:t>
        </w:r>
      </w:ins>
      <w:r w:rsidRPr="00B90D64">
        <w:rPr>
          <w:rFonts w:ascii="Arial Narrow" w:hAnsi="Arial Narrow"/>
          <w:bCs/>
          <w:sz w:val="24"/>
          <w:szCs w:val="24"/>
        </w:rPr>
        <w:t xml:space="preserve"> nákladov na </w:t>
      </w:r>
      <w:del w:id="1422" w:author="Matko Emil" w:date="2011-08-30T07:35:00Z">
        <w:r w:rsidRPr="00B90D64" w:rsidDel="002E24BA">
          <w:rPr>
            <w:rFonts w:ascii="Arial Narrow" w:hAnsi="Arial Narrow"/>
            <w:bCs/>
            <w:sz w:val="24"/>
            <w:szCs w:val="24"/>
          </w:rPr>
          <w:delText xml:space="preserve">obstaranie </w:delText>
        </w:r>
      </w:del>
      <w:ins w:id="1423" w:author="Matko Emil" w:date="2011-08-30T07:35:00Z">
        <w:r w:rsidR="002E24BA">
          <w:rPr>
            <w:rFonts w:ascii="Arial Narrow" w:hAnsi="Arial Narrow"/>
            <w:bCs/>
            <w:sz w:val="24"/>
            <w:szCs w:val="24"/>
          </w:rPr>
          <w:t>držanie</w:t>
        </w:r>
        <w:r w:rsidR="002E24BA" w:rsidRPr="00B90D64">
          <w:rPr>
            <w:rFonts w:ascii="Arial Narrow" w:hAnsi="Arial Narrow"/>
            <w:bCs/>
            <w:sz w:val="24"/>
            <w:szCs w:val="24"/>
          </w:rPr>
          <w:t xml:space="preserve"> </w:t>
        </w:r>
      </w:ins>
      <w:r w:rsidRPr="00B90D64">
        <w:rPr>
          <w:rFonts w:ascii="Arial Narrow" w:hAnsi="Arial Narrow"/>
          <w:bCs/>
          <w:sz w:val="24"/>
          <w:szCs w:val="24"/>
        </w:rPr>
        <w:t xml:space="preserve">použiteľných vlastných zdrojov </w:t>
      </w:r>
      <w:del w:id="1424" w:author="Matko Emil" w:date="2011-08-30T07:42:00Z">
        <w:r w:rsidRPr="00B90D64" w:rsidDel="00A908F8">
          <w:rPr>
            <w:rFonts w:ascii="Arial Narrow" w:hAnsi="Arial Narrow"/>
            <w:bCs/>
            <w:sz w:val="24"/>
            <w:szCs w:val="24"/>
          </w:rPr>
          <w:delText>(miera nákladov na kapitál)</w:delText>
        </w:r>
      </w:del>
      <w:r>
        <w:rPr>
          <w:rFonts w:ascii="Arial Narrow" w:hAnsi="Arial Narrow"/>
          <w:bCs/>
          <w:sz w:val="24"/>
          <w:szCs w:val="24"/>
        </w:rPr>
        <w:t xml:space="preserve"> ustanoví osobitný </w:t>
      </w:r>
      <w:commentRangeStart w:id="1425"/>
      <w:r>
        <w:rPr>
          <w:rFonts w:ascii="Arial Narrow" w:hAnsi="Arial Narrow"/>
          <w:bCs/>
          <w:sz w:val="24"/>
          <w:szCs w:val="24"/>
        </w:rPr>
        <w:t>predpis</w:t>
      </w:r>
      <w:commentRangeEnd w:id="1425"/>
      <w:r w:rsidR="002E24BA">
        <w:rPr>
          <w:rStyle w:val="Odkaznakomentr"/>
          <w:rFonts w:ascii="Calibri" w:eastAsia="Times New Roman" w:hAnsi="Calibri"/>
          <w:lang w:eastAsia="en-US"/>
        </w:rPr>
        <w:commentReference w:id="1425"/>
      </w:r>
      <w:r>
        <w:rPr>
          <w:rFonts w:ascii="Arial Narrow" w:hAnsi="Arial Narrow"/>
          <w:bCs/>
          <w:sz w:val="24"/>
          <w:szCs w:val="24"/>
        </w:rPr>
        <w:t>,</w:t>
      </w:r>
      <w:r w:rsidRPr="00B90D64">
        <w:rPr>
          <w:rFonts w:ascii="Arial Narrow" w:hAnsi="Arial Narrow"/>
          <w:bCs/>
          <w:sz w:val="24"/>
          <w:szCs w:val="24"/>
        </w:rPr>
        <w:t xml:space="preserve"> je rovnaká pre všetky poisťovne</w:t>
      </w:r>
      <w:ins w:id="1426" w:author="Matko Emil" w:date="2011-08-30T07:36:00Z">
        <w:r w:rsidR="002E24BA">
          <w:rPr>
            <w:rFonts w:ascii="Arial Narrow" w:hAnsi="Arial Narrow"/>
            <w:bCs/>
            <w:sz w:val="24"/>
            <w:szCs w:val="24"/>
          </w:rPr>
          <w:t xml:space="preserve"> a</w:t>
        </w:r>
      </w:ins>
      <w:r w:rsidRPr="00B90D64">
        <w:rPr>
          <w:rFonts w:ascii="Arial Narrow" w:hAnsi="Arial Narrow"/>
          <w:bCs/>
          <w:sz w:val="24"/>
          <w:szCs w:val="24"/>
        </w:rPr>
        <w:t xml:space="preserve"> </w:t>
      </w:r>
      <w:r>
        <w:rPr>
          <w:rFonts w:ascii="Arial Narrow" w:hAnsi="Arial Narrow"/>
          <w:bCs/>
          <w:sz w:val="24"/>
          <w:szCs w:val="24"/>
        </w:rPr>
        <w:t> </w:t>
      </w:r>
      <w:r w:rsidRPr="00B90D64">
        <w:rPr>
          <w:rFonts w:ascii="Arial Narrow" w:hAnsi="Arial Narrow"/>
          <w:bCs/>
          <w:sz w:val="24"/>
          <w:szCs w:val="24"/>
        </w:rPr>
        <w:t>zaisťovne a pravidelne sa prehodnocuje.</w:t>
      </w:r>
      <w:r w:rsidR="00942F68">
        <w:rPr>
          <w:rFonts w:ascii="Arial Narrow" w:hAnsi="Arial Narrow"/>
          <w:bCs/>
          <w:sz w:val="24"/>
          <w:szCs w:val="24"/>
        </w:rPr>
        <w:t xml:space="preserve"> </w:t>
      </w:r>
      <w:r w:rsidR="00942F68" w:rsidRPr="002E24BA">
        <w:rPr>
          <w:rFonts w:ascii="Arial Narrow" w:hAnsi="Arial Narrow"/>
          <w:bCs/>
          <w:sz w:val="24"/>
          <w:szCs w:val="24"/>
        </w:rPr>
        <w:t>Použitá miera nákladov na kapitál sa rovná dodatočnej sadzbe presahujúcej úroveň príslušnej bezrizikovej úrokovej sadzby, ktorú by zaplatila poisťovňa</w:t>
      </w:r>
      <w:r w:rsidR="00942F68">
        <w:rPr>
          <w:rFonts w:ascii="Arial Narrow" w:hAnsi="Arial Narrow"/>
          <w:bCs/>
          <w:sz w:val="24"/>
          <w:szCs w:val="24"/>
        </w:rPr>
        <w:t xml:space="preserve"> </w:t>
      </w:r>
      <w:ins w:id="1427" w:author="Matko Emil" w:date="2011-08-30T07:34:00Z">
        <w:r w:rsidR="00942F68">
          <w:rPr>
            <w:rFonts w:ascii="Arial Narrow" w:hAnsi="Arial Narrow"/>
            <w:bCs/>
            <w:sz w:val="24"/>
            <w:szCs w:val="24"/>
          </w:rPr>
          <w:t>a</w:t>
        </w:r>
      </w:ins>
      <w:r w:rsidR="00942F68" w:rsidRPr="002E24BA">
        <w:rPr>
          <w:rFonts w:ascii="Arial Narrow" w:hAnsi="Arial Narrow"/>
          <w:bCs/>
          <w:sz w:val="24"/>
          <w:szCs w:val="24"/>
        </w:rPr>
        <w:t xml:space="preserve"> zaisťovňa, ktorá má v držbe použiteľné vlastné zdroje</w:t>
      </w:r>
      <w:del w:id="1428" w:author="Matko Emil" w:date="2011-06-02T04:43:00Z">
        <w:r w:rsidR="00942F68" w:rsidRPr="002E24BA" w:rsidDel="00284642">
          <w:rPr>
            <w:rFonts w:ascii="Arial Narrow" w:hAnsi="Arial Narrow"/>
            <w:bCs/>
            <w:sz w:val="24"/>
            <w:szCs w:val="24"/>
          </w:rPr>
          <w:delText>, ako sa ustanovuje v oddiele 3</w:delText>
        </w:r>
      </w:del>
      <w:r w:rsidR="00942F68" w:rsidRPr="002E24BA">
        <w:rPr>
          <w:rFonts w:ascii="Arial Narrow" w:hAnsi="Arial Narrow"/>
          <w:bCs/>
          <w:sz w:val="24"/>
          <w:szCs w:val="24"/>
        </w:rPr>
        <w:t>, rovnajúce sa kapitálovej požiadavke na solventnosť a potrebné na zabezpečenie pois</w:t>
      </w:r>
      <w:ins w:id="1429" w:author="Matko Emil" w:date="2011-08-30T07:37:00Z">
        <w:r w:rsidR="00942F68">
          <w:rPr>
            <w:rFonts w:ascii="Arial Narrow" w:hAnsi="Arial Narrow"/>
            <w:bCs/>
            <w:sz w:val="24"/>
            <w:szCs w:val="24"/>
          </w:rPr>
          <w:t>tných záväzkov</w:t>
        </w:r>
      </w:ins>
      <w:r w:rsidR="00942F68" w:rsidRPr="002E24BA">
        <w:rPr>
          <w:rFonts w:ascii="Arial Narrow" w:hAnsi="Arial Narrow"/>
          <w:bCs/>
          <w:sz w:val="24"/>
          <w:szCs w:val="24"/>
        </w:rPr>
        <w:t xml:space="preserve"> a zais</w:t>
      </w:r>
      <w:ins w:id="1430" w:author="Matko Emil" w:date="2011-08-30T07:37:00Z">
        <w:r w:rsidR="00942F68">
          <w:rPr>
            <w:rFonts w:ascii="Arial Narrow" w:hAnsi="Arial Narrow"/>
            <w:bCs/>
            <w:sz w:val="24"/>
            <w:szCs w:val="24"/>
          </w:rPr>
          <w:t>tných</w:t>
        </w:r>
      </w:ins>
      <w:r w:rsidR="00942F68" w:rsidRPr="002E24BA">
        <w:rPr>
          <w:rFonts w:ascii="Arial Narrow" w:hAnsi="Arial Narrow"/>
          <w:bCs/>
          <w:sz w:val="24"/>
          <w:szCs w:val="24"/>
        </w:rPr>
        <w:t xml:space="preserve"> záväzkov počas ich trvania.</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Pr>
          <w:rFonts w:ascii="Arial Narrow" w:hAnsi="Arial Narrow"/>
          <w:bCs/>
          <w:sz w:val="24"/>
          <w:szCs w:val="24"/>
        </w:rPr>
        <w:t xml:space="preserve">(6) </w:t>
      </w:r>
      <w:r w:rsidRPr="002B6E19">
        <w:rPr>
          <w:rFonts w:ascii="Arial Narrow" w:hAnsi="Arial Narrow"/>
          <w:bCs/>
          <w:sz w:val="24"/>
          <w:szCs w:val="24"/>
        </w:rPr>
        <w:t>Poisťovňa</w:t>
      </w:r>
      <w:r w:rsidR="004F0C6A">
        <w:rPr>
          <w:rFonts w:ascii="Arial Narrow" w:hAnsi="Arial Narrow"/>
          <w:bCs/>
          <w:sz w:val="24"/>
          <w:szCs w:val="24"/>
        </w:rPr>
        <w:t xml:space="preserve"> </w:t>
      </w:r>
      <w:ins w:id="1431" w:author="Matko Emil" w:date="2011-08-30T07:43:00Z">
        <w:r w:rsidR="004F0C6A">
          <w:rPr>
            <w:rFonts w:ascii="Arial Narrow" w:hAnsi="Arial Narrow"/>
            <w:bCs/>
            <w:sz w:val="24"/>
            <w:szCs w:val="24"/>
          </w:rPr>
          <w:t>a</w:t>
        </w:r>
      </w:ins>
      <w:r w:rsidRPr="002B6E19">
        <w:rPr>
          <w:rFonts w:ascii="Arial Narrow" w:hAnsi="Arial Narrow"/>
          <w:bCs/>
          <w:sz w:val="24"/>
          <w:szCs w:val="24"/>
        </w:rPr>
        <w:t xml:space="preserve"> zaisťovňa</w:t>
      </w:r>
      <w:r>
        <w:rPr>
          <w:rFonts w:ascii="Arial Narrow" w:hAnsi="Arial Narrow"/>
          <w:bCs/>
          <w:sz w:val="24"/>
          <w:szCs w:val="24"/>
        </w:rPr>
        <w:t xml:space="preserve"> sú povinné</w:t>
      </w:r>
      <w:r w:rsidRPr="002B6E19">
        <w:rPr>
          <w:rFonts w:ascii="Arial Narrow" w:hAnsi="Arial Narrow"/>
          <w:bCs/>
          <w:sz w:val="24"/>
          <w:szCs w:val="24"/>
        </w:rPr>
        <w:t xml:space="preserve"> zohľadn</w:t>
      </w:r>
      <w:r>
        <w:rPr>
          <w:rFonts w:ascii="Arial Narrow" w:hAnsi="Arial Narrow"/>
          <w:bCs/>
          <w:sz w:val="24"/>
          <w:szCs w:val="24"/>
        </w:rPr>
        <w:t>iť</w:t>
      </w:r>
      <w:r w:rsidRPr="002B6E19">
        <w:rPr>
          <w:rFonts w:ascii="Arial Narrow" w:hAnsi="Arial Narrow"/>
          <w:bCs/>
          <w:sz w:val="24"/>
          <w:szCs w:val="24"/>
        </w:rPr>
        <w:t xml:space="preserve"> pri výpočte technických rezerv okrem ustanovení</w:t>
      </w:r>
      <w:r>
        <w:rPr>
          <w:rFonts w:ascii="Arial Narrow" w:hAnsi="Arial Narrow"/>
          <w:bCs/>
          <w:sz w:val="24"/>
          <w:szCs w:val="24"/>
        </w:rPr>
        <w:t xml:space="preserve"> odsekov 1 až 5 </w:t>
      </w:r>
      <w:r w:rsidRPr="002B6E19">
        <w:rPr>
          <w:rFonts w:ascii="Arial Narrow" w:hAnsi="Arial Narrow"/>
          <w:bCs/>
          <w:sz w:val="24"/>
          <w:szCs w:val="24"/>
        </w:rPr>
        <w:t xml:space="preserve"> </w:t>
      </w:r>
      <w:del w:id="1432" w:author="Matko Emil" w:date="2011-06-02T04:45:00Z">
        <w:r w:rsidRPr="002B6E19" w:rsidDel="00284642">
          <w:rPr>
            <w:rFonts w:ascii="Arial Narrow" w:hAnsi="Arial Narrow"/>
            <w:bCs/>
            <w:sz w:val="24"/>
            <w:szCs w:val="24"/>
          </w:rPr>
          <w:delText>článku 77</w:delText>
        </w:r>
      </w:del>
      <w:r w:rsidRPr="002B6E19">
        <w:rPr>
          <w:rFonts w:ascii="Arial Narrow" w:hAnsi="Arial Narrow"/>
          <w:bCs/>
          <w:sz w:val="24"/>
          <w:szCs w:val="24"/>
        </w:rPr>
        <w:t xml:space="preserve"> aj tieto položky:</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 xml:space="preserve">1. všetky </w:t>
      </w:r>
      <w:r w:rsidRPr="004F0C6A">
        <w:rPr>
          <w:rFonts w:ascii="Arial Narrow" w:hAnsi="Arial Narrow"/>
          <w:bCs/>
          <w:sz w:val="24"/>
          <w:szCs w:val="24"/>
          <w:highlight w:val="yellow"/>
        </w:rPr>
        <w:t>náklady</w:t>
      </w:r>
      <w:ins w:id="1433" w:author="Matko Emil" w:date="2011-08-30T07:43:00Z">
        <w:r w:rsidR="004F0C6A" w:rsidRPr="004F0C6A">
          <w:rPr>
            <w:rFonts w:ascii="Arial Narrow" w:hAnsi="Arial Narrow"/>
            <w:bCs/>
            <w:sz w:val="24"/>
            <w:szCs w:val="24"/>
            <w:highlight w:val="yellow"/>
          </w:rPr>
          <w:t>/výdavky</w:t>
        </w:r>
      </w:ins>
      <w:r w:rsidRPr="002B6E19">
        <w:rPr>
          <w:rFonts w:ascii="Arial Narrow" w:hAnsi="Arial Narrow"/>
          <w:bCs/>
          <w:sz w:val="24"/>
          <w:szCs w:val="24"/>
        </w:rPr>
        <w:t>, ktoré vzniknú pri</w:t>
      </w:r>
      <w:ins w:id="1434" w:author="Matko Emil" w:date="2011-08-30T07:45:00Z">
        <w:r w:rsidR="004F0C6A">
          <w:rPr>
            <w:rFonts w:ascii="Arial Narrow" w:hAnsi="Arial Narrow"/>
            <w:bCs/>
            <w:sz w:val="24"/>
            <w:szCs w:val="24"/>
          </w:rPr>
          <w:t xml:space="preserve"> správe</w:t>
        </w:r>
      </w:ins>
      <w:r w:rsidRPr="002B6E19">
        <w:rPr>
          <w:rFonts w:ascii="Arial Narrow" w:hAnsi="Arial Narrow"/>
          <w:bCs/>
          <w:sz w:val="24"/>
          <w:szCs w:val="24"/>
        </w:rPr>
        <w:t xml:space="preserve"> </w:t>
      </w:r>
      <w:del w:id="1435" w:author="Matko Emil" w:date="2011-08-30T07:45:00Z">
        <w:r w:rsidRPr="002B6E19" w:rsidDel="004F0C6A">
          <w:rPr>
            <w:rFonts w:ascii="Arial Narrow" w:hAnsi="Arial Narrow"/>
            <w:bCs/>
            <w:sz w:val="24"/>
            <w:szCs w:val="24"/>
          </w:rPr>
          <w:delText xml:space="preserve">plnení </w:delText>
        </w:r>
      </w:del>
      <w:r w:rsidRPr="002B6E19">
        <w:rPr>
          <w:rFonts w:ascii="Arial Narrow" w:hAnsi="Arial Narrow"/>
          <w:bCs/>
          <w:sz w:val="24"/>
          <w:szCs w:val="24"/>
        </w:rPr>
        <w:t>poistných</w:t>
      </w:r>
      <w:r>
        <w:rPr>
          <w:rFonts w:ascii="Arial Narrow" w:hAnsi="Arial Narrow"/>
          <w:bCs/>
          <w:sz w:val="24"/>
          <w:szCs w:val="24"/>
        </w:rPr>
        <w:t xml:space="preserve"> záväzkov</w:t>
      </w:r>
      <w:r w:rsidRPr="002B6E19">
        <w:rPr>
          <w:rFonts w:ascii="Arial Narrow" w:hAnsi="Arial Narrow"/>
          <w:bCs/>
          <w:sz w:val="24"/>
          <w:szCs w:val="24"/>
        </w:rPr>
        <w:t xml:space="preserve"> a zaistných záväzkov</w:t>
      </w:r>
      <w:ins w:id="1436" w:author="Matko Emil" w:date="2011-08-30T07:45:00Z">
        <w:r w:rsidR="004F0C6A">
          <w:rPr>
            <w:rFonts w:ascii="Arial Narrow" w:hAnsi="Arial Narrow"/>
            <w:bCs/>
            <w:sz w:val="24"/>
            <w:szCs w:val="24"/>
          </w:rPr>
          <w:t xml:space="preserve"> a tiež pri plneniach z týchto záväzkov</w:t>
        </w:r>
      </w:ins>
      <w:r w:rsidRPr="002B6E19">
        <w:rPr>
          <w:rFonts w:ascii="Arial Narrow" w:hAnsi="Arial Narrow"/>
          <w:bCs/>
          <w:sz w:val="24"/>
          <w:szCs w:val="24"/>
        </w:rPr>
        <w:t>,</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2. infláciu vrátane inflácie nákladov a inflácie poistných nárokov,</w:t>
      </w:r>
    </w:p>
    <w:p w:rsidR="00492334"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 xml:space="preserve">3. všetky platby poistníkom a príjemcom poistných plnení vrátane budúcich dobrovoľných </w:t>
      </w:r>
      <w:del w:id="1437" w:author="Matko Emil" w:date="2011-08-30T07:44:00Z">
        <w:r w:rsidRPr="002B6E19" w:rsidDel="004F0C6A">
          <w:rPr>
            <w:rFonts w:ascii="Arial Narrow" w:hAnsi="Arial Narrow"/>
            <w:bCs/>
            <w:sz w:val="24"/>
            <w:szCs w:val="24"/>
          </w:rPr>
          <w:delText>bonusov</w:delText>
        </w:r>
      </w:del>
      <w:ins w:id="1438" w:author="Matko Emil" w:date="2011-08-30T07:44:00Z">
        <w:r w:rsidR="004F0C6A">
          <w:rPr>
            <w:rFonts w:ascii="Arial Narrow" w:hAnsi="Arial Narrow"/>
            <w:bCs/>
            <w:sz w:val="24"/>
            <w:szCs w:val="24"/>
          </w:rPr>
          <w:t>podielov na výnosoch</w:t>
        </w:r>
      </w:ins>
      <w:r w:rsidRPr="002B6E19">
        <w:rPr>
          <w:rFonts w:ascii="Arial Narrow" w:hAnsi="Arial Narrow"/>
          <w:bCs/>
          <w:sz w:val="24"/>
          <w:szCs w:val="24"/>
        </w:rPr>
        <w:t>, ktoré poisťovňa</w:t>
      </w:r>
      <w:r w:rsidR="004F0C6A">
        <w:rPr>
          <w:rFonts w:ascii="Arial Narrow" w:hAnsi="Arial Narrow"/>
          <w:bCs/>
          <w:sz w:val="24"/>
          <w:szCs w:val="24"/>
        </w:rPr>
        <w:t xml:space="preserve"> </w:t>
      </w:r>
      <w:ins w:id="1439" w:author="Matko Emil" w:date="2011-09-19T05:32:00Z">
        <w:r w:rsidR="00B42AA2">
          <w:rPr>
            <w:rFonts w:ascii="Arial Narrow" w:hAnsi="Arial Narrow"/>
            <w:bCs/>
            <w:sz w:val="24"/>
            <w:szCs w:val="24"/>
          </w:rPr>
          <w:t>a</w:t>
        </w:r>
      </w:ins>
      <w:r w:rsidRPr="002B6E19">
        <w:rPr>
          <w:rFonts w:ascii="Arial Narrow" w:hAnsi="Arial Narrow"/>
          <w:bCs/>
          <w:sz w:val="24"/>
          <w:szCs w:val="24"/>
        </w:rPr>
        <w:t xml:space="preserve"> zaisťovňa plánuj</w:t>
      </w:r>
      <w:r>
        <w:rPr>
          <w:rFonts w:ascii="Arial Narrow" w:hAnsi="Arial Narrow"/>
          <w:bCs/>
          <w:sz w:val="24"/>
          <w:szCs w:val="24"/>
        </w:rPr>
        <w:t>ú</w:t>
      </w:r>
      <w:r w:rsidRPr="002B6E19">
        <w:rPr>
          <w:rFonts w:ascii="Arial Narrow" w:hAnsi="Arial Narrow"/>
          <w:bCs/>
          <w:sz w:val="24"/>
          <w:szCs w:val="24"/>
        </w:rPr>
        <w:t xml:space="preserve"> vyplatiť, bez ohľadu na to, či sú uvedené platby zmluvne garantované, pokiaľ tieto platby nespadajú pod </w:t>
      </w:r>
      <w:r w:rsidRPr="00335896">
        <w:rPr>
          <w:rFonts w:ascii="Arial Narrow" w:hAnsi="Arial Narrow"/>
          <w:bCs/>
          <w:sz w:val="24"/>
          <w:szCs w:val="24"/>
        </w:rPr>
        <w:t xml:space="preserve">pôsobnosť </w:t>
      </w:r>
      <w:r w:rsidRPr="007359A0">
        <w:rPr>
          <w:rFonts w:ascii="Arial Narrow" w:hAnsi="Arial Narrow"/>
          <w:b/>
          <w:sz w:val="24"/>
          <w:szCs w:val="24"/>
        </w:rPr>
        <w:t>§ 44</w:t>
      </w:r>
      <w:r w:rsidRPr="00335896">
        <w:rPr>
          <w:rFonts w:ascii="Arial Narrow" w:hAnsi="Arial Narrow"/>
          <w:bCs/>
          <w:sz w:val="24"/>
          <w:szCs w:val="24"/>
        </w:rPr>
        <w:t xml:space="preserve"> ods. 2 </w:t>
      </w:r>
      <w:del w:id="1440" w:author="Matko Emil" w:date="2011-06-02T04:54:00Z">
        <w:r w:rsidRPr="00212A06" w:rsidDel="000B2807">
          <w:rPr>
            <w:rFonts w:ascii="Arial Narrow" w:hAnsi="Arial Narrow"/>
            <w:bCs/>
            <w:sz w:val="24"/>
            <w:szCs w:val="24"/>
          </w:rPr>
          <w:delText>(článku 91 ods. 2)</w:delText>
        </w:r>
      </w:del>
      <w:r w:rsidRPr="00212A06">
        <w:rPr>
          <w:rFonts w:ascii="Arial Narrow" w:hAnsi="Arial Narrow"/>
          <w:bCs/>
          <w:sz w:val="24"/>
          <w:szCs w:val="24"/>
        </w:rPr>
        <w:t>.</w:t>
      </w:r>
    </w:p>
    <w:p w:rsidR="00492334" w:rsidRDefault="00492334" w:rsidP="00492334">
      <w:pPr>
        <w:pStyle w:val="Normlnywebov8"/>
        <w:spacing w:before="0" w:after="0"/>
        <w:ind w:left="0" w:right="0"/>
        <w:jc w:val="both"/>
        <w:rPr>
          <w:rFonts w:ascii="Arial Narrow" w:hAnsi="Arial Narrow"/>
          <w:bCs/>
          <w:sz w:val="24"/>
          <w:szCs w:val="24"/>
        </w:rPr>
      </w:pPr>
      <w:r>
        <w:rPr>
          <w:rFonts w:ascii="Arial Narrow" w:hAnsi="Arial Narrow"/>
          <w:bCs/>
          <w:sz w:val="24"/>
          <w:szCs w:val="24"/>
        </w:rPr>
        <w:tab/>
        <w:t xml:space="preserve">(7) </w:t>
      </w:r>
      <w:r w:rsidRPr="002B6E19">
        <w:rPr>
          <w:rFonts w:ascii="Arial Narrow" w:hAnsi="Arial Narrow"/>
          <w:bCs/>
          <w:sz w:val="24"/>
          <w:szCs w:val="24"/>
        </w:rPr>
        <w:t>Poisťovňa</w:t>
      </w:r>
      <w:r w:rsidR="004F0C6A">
        <w:rPr>
          <w:rFonts w:ascii="Arial Narrow" w:hAnsi="Arial Narrow"/>
          <w:bCs/>
          <w:sz w:val="24"/>
          <w:szCs w:val="24"/>
        </w:rPr>
        <w:t xml:space="preserve"> </w:t>
      </w:r>
      <w:ins w:id="1441" w:author="Matko Emil" w:date="2011-08-30T07:46:00Z">
        <w:r w:rsidR="004F0C6A">
          <w:rPr>
            <w:rFonts w:ascii="Arial Narrow" w:hAnsi="Arial Narrow"/>
            <w:bCs/>
            <w:sz w:val="24"/>
            <w:szCs w:val="24"/>
          </w:rPr>
          <w:t>a</w:t>
        </w:r>
      </w:ins>
      <w:r>
        <w:rPr>
          <w:rFonts w:ascii="Arial Narrow" w:hAnsi="Arial Narrow"/>
          <w:bCs/>
          <w:sz w:val="24"/>
          <w:szCs w:val="24"/>
        </w:rPr>
        <w:t xml:space="preserve"> </w:t>
      </w:r>
      <w:r w:rsidRPr="002B6E19">
        <w:rPr>
          <w:rFonts w:ascii="Arial Narrow" w:hAnsi="Arial Narrow"/>
          <w:bCs/>
          <w:sz w:val="24"/>
          <w:szCs w:val="24"/>
        </w:rPr>
        <w:t>zaisťovňa zohľadn</w:t>
      </w:r>
      <w:r>
        <w:rPr>
          <w:rFonts w:ascii="Arial Narrow" w:hAnsi="Arial Narrow"/>
          <w:bCs/>
          <w:sz w:val="24"/>
          <w:szCs w:val="24"/>
        </w:rPr>
        <w:t>ia</w:t>
      </w:r>
      <w:r w:rsidRPr="002B6E19">
        <w:rPr>
          <w:rFonts w:ascii="Arial Narrow" w:hAnsi="Arial Narrow"/>
          <w:bCs/>
          <w:sz w:val="24"/>
          <w:szCs w:val="24"/>
        </w:rPr>
        <w:t xml:space="preserve"> pri výpočte technických rezerv aj hodnotu finančných garancií a akýchkoľvek zmluvných opcií </w:t>
      </w:r>
      <w:r>
        <w:rPr>
          <w:rFonts w:ascii="Arial Narrow" w:hAnsi="Arial Narrow"/>
          <w:bCs/>
          <w:sz w:val="24"/>
          <w:szCs w:val="24"/>
        </w:rPr>
        <w:t xml:space="preserve"> </w:t>
      </w:r>
      <w:del w:id="1442" w:author="Matko Emil" w:date="2011-08-30T07:48:00Z">
        <w:r w:rsidDel="00720F34">
          <w:rPr>
            <w:rFonts w:ascii="Arial Narrow" w:hAnsi="Arial Narrow"/>
            <w:bCs/>
            <w:sz w:val="24"/>
            <w:szCs w:val="24"/>
          </w:rPr>
          <w:delText>stanovených</w:delText>
        </w:r>
        <w:r w:rsidRPr="002B6E19" w:rsidDel="00720F34">
          <w:rPr>
            <w:rFonts w:ascii="Arial Narrow" w:hAnsi="Arial Narrow"/>
            <w:bCs/>
            <w:sz w:val="24"/>
            <w:szCs w:val="24"/>
          </w:rPr>
          <w:delText xml:space="preserve"> </w:delText>
        </w:r>
      </w:del>
      <w:ins w:id="1443" w:author="Matko Emil" w:date="2011-08-30T07:48:00Z">
        <w:r w:rsidR="00720F34">
          <w:rPr>
            <w:rFonts w:ascii="Arial Narrow" w:hAnsi="Arial Narrow"/>
            <w:bCs/>
            <w:sz w:val="24"/>
            <w:szCs w:val="24"/>
          </w:rPr>
          <w:t>zahrnutých</w:t>
        </w:r>
        <w:r w:rsidR="00720F34" w:rsidRPr="002B6E19">
          <w:rPr>
            <w:rFonts w:ascii="Arial Narrow" w:hAnsi="Arial Narrow"/>
            <w:bCs/>
            <w:sz w:val="24"/>
            <w:szCs w:val="24"/>
          </w:rPr>
          <w:t xml:space="preserve"> </w:t>
        </w:r>
      </w:ins>
      <w:r w:rsidRPr="002B6E19">
        <w:rPr>
          <w:rFonts w:ascii="Arial Narrow" w:hAnsi="Arial Narrow"/>
          <w:bCs/>
          <w:sz w:val="24"/>
          <w:szCs w:val="24"/>
        </w:rPr>
        <w:t>v</w:t>
      </w:r>
      <w:r>
        <w:rPr>
          <w:rFonts w:ascii="Arial Narrow" w:hAnsi="Arial Narrow"/>
          <w:bCs/>
          <w:sz w:val="24"/>
          <w:szCs w:val="24"/>
        </w:rPr>
        <w:t> </w:t>
      </w:r>
      <w:r w:rsidRPr="002B6E19">
        <w:rPr>
          <w:rFonts w:ascii="Arial Narrow" w:hAnsi="Arial Narrow"/>
          <w:bCs/>
          <w:sz w:val="24"/>
          <w:szCs w:val="24"/>
        </w:rPr>
        <w:t>poistných</w:t>
      </w:r>
      <w:r>
        <w:rPr>
          <w:rFonts w:ascii="Arial Narrow" w:hAnsi="Arial Narrow"/>
          <w:bCs/>
          <w:sz w:val="24"/>
          <w:szCs w:val="24"/>
        </w:rPr>
        <w:t xml:space="preserve"> zmluvách</w:t>
      </w:r>
      <w:r w:rsidRPr="002B6E19">
        <w:rPr>
          <w:rFonts w:ascii="Arial Narrow" w:hAnsi="Arial Narrow"/>
          <w:bCs/>
          <w:sz w:val="24"/>
          <w:szCs w:val="24"/>
        </w:rPr>
        <w:t xml:space="preserve"> alebo zaistných zmluvách. Každý predpoklad </w:t>
      </w:r>
      <w:del w:id="1444" w:author="Matko Emil" w:date="2011-08-30T07:48:00Z">
        <w:r w:rsidRPr="002B6E19" w:rsidDel="00720F34">
          <w:rPr>
            <w:rFonts w:ascii="Arial Narrow" w:hAnsi="Arial Narrow"/>
            <w:bCs/>
            <w:sz w:val="24"/>
            <w:szCs w:val="24"/>
          </w:rPr>
          <w:delText xml:space="preserve">pripravený </w:delText>
        </w:r>
      </w:del>
      <w:ins w:id="1445" w:author="Matko Emil" w:date="2011-08-30T07:48:00Z">
        <w:r w:rsidR="00720F34">
          <w:rPr>
            <w:rFonts w:ascii="Arial Narrow" w:hAnsi="Arial Narrow"/>
            <w:bCs/>
            <w:sz w:val="24"/>
            <w:szCs w:val="24"/>
          </w:rPr>
          <w:t>stanovený</w:t>
        </w:r>
        <w:r w:rsidR="00720F34" w:rsidRPr="002B6E19">
          <w:rPr>
            <w:rFonts w:ascii="Arial Narrow" w:hAnsi="Arial Narrow"/>
            <w:bCs/>
            <w:sz w:val="24"/>
            <w:szCs w:val="24"/>
          </w:rPr>
          <w:t xml:space="preserve"> </w:t>
        </w:r>
      </w:ins>
      <w:r w:rsidRPr="002B6E19">
        <w:rPr>
          <w:rFonts w:ascii="Arial Narrow" w:hAnsi="Arial Narrow"/>
          <w:bCs/>
          <w:sz w:val="24"/>
          <w:szCs w:val="24"/>
        </w:rPr>
        <w:t>poisťovňou</w:t>
      </w:r>
      <w:r w:rsidR="004F0C6A">
        <w:rPr>
          <w:rFonts w:ascii="Arial Narrow" w:hAnsi="Arial Narrow"/>
          <w:bCs/>
          <w:sz w:val="24"/>
          <w:szCs w:val="24"/>
        </w:rPr>
        <w:t xml:space="preserve"> </w:t>
      </w:r>
      <w:ins w:id="1446" w:author="Matko Emil" w:date="2011-08-30T07:47:00Z">
        <w:r w:rsidR="004F0C6A">
          <w:rPr>
            <w:rFonts w:ascii="Arial Narrow" w:hAnsi="Arial Narrow"/>
            <w:bCs/>
            <w:sz w:val="24"/>
            <w:szCs w:val="24"/>
          </w:rPr>
          <w:t>a</w:t>
        </w:r>
      </w:ins>
      <w:r w:rsidRPr="002B6E19">
        <w:rPr>
          <w:rFonts w:ascii="Arial Narrow" w:hAnsi="Arial Narrow"/>
          <w:bCs/>
          <w:sz w:val="24"/>
          <w:szCs w:val="24"/>
        </w:rPr>
        <w:t xml:space="preserve"> zaisťovňou týkajúci sa pravdepodobnosti, že poistníci využijú zmluvné opcie vrátane</w:t>
      </w:r>
      <w:ins w:id="1447" w:author="Matko Emil" w:date="2011-08-30T07:49:00Z">
        <w:r w:rsidR="00720F34">
          <w:rPr>
            <w:rFonts w:ascii="Arial Narrow" w:hAnsi="Arial Narrow"/>
            <w:bCs/>
            <w:sz w:val="24"/>
            <w:szCs w:val="24"/>
          </w:rPr>
          <w:t xml:space="preserve"> ukončenia</w:t>
        </w:r>
      </w:ins>
      <w:del w:id="1448" w:author="Matko Emil" w:date="2011-08-30T07:49:00Z">
        <w:r w:rsidRPr="002B6E19" w:rsidDel="00720F34">
          <w:rPr>
            <w:rFonts w:ascii="Arial Narrow" w:hAnsi="Arial Narrow"/>
            <w:bCs/>
            <w:sz w:val="24"/>
            <w:szCs w:val="24"/>
          </w:rPr>
          <w:delText xml:space="preserve"> odstúpenia od</w:delText>
        </w:r>
      </w:del>
      <w:ins w:id="1449" w:author="Matko Emil" w:date="2011-06-07T05:59:00Z">
        <w:r>
          <w:rPr>
            <w:rFonts w:ascii="Arial Narrow" w:hAnsi="Arial Narrow"/>
            <w:bCs/>
            <w:sz w:val="24"/>
            <w:szCs w:val="24"/>
          </w:rPr>
          <w:t xml:space="preserve"> </w:t>
        </w:r>
      </w:ins>
      <w:r>
        <w:rPr>
          <w:rFonts w:ascii="Arial Narrow" w:hAnsi="Arial Narrow"/>
          <w:bCs/>
          <w:sz w:val="24"/>
          <w:szCs w:val="24"/>
        </w:rPr>
        <w:t>poistnej</w:t>
      </w:r>
      <w:r w:rsidRPr="002B6E19">
        <w:rPr>
          <w:rFonts w:ascii="Arial Narrow" w:hAnsi="Arial Narrow"/>
          <w:bCs/>
          <w:sz w:val="24"/>
          <w:szCs w:val="24"/>
        </w:rPr>
        <w:t xml:space="preserve"> zmluvy</w:t>
      </w:r>
      <w:ins w:id="1450" w:author="Matko Emil" w:date="2011-06-07T05:59:00Z">
        <w:r>
          <w:rPr>
            <w:rFonts w:ascii="Arial Narrow" w:hAnsi="Arial Narrow"/>
            <w:bCs/>
            <w:sz w:val="24"/>
            <w:szCs w:val="24"/>
          </w:rPr>
          <w:t xml:space="preserve"> </w:t>
        </w:r>
        <w:r w:rsidRPr="00720F34">
          <w:rPr>
            <w:rFonts w:ascii="Arial Narrow" w:hAnsi="Arial Narrow"/>
            <w:bCs/>
            <w:sz w:val="24"/>
            <w:szCs w:val="24"/>
            <w:highlight w:val="yellow"/>
          </w:rPr>
          <w:t>alebo zaistnej zmluvy</w:t>
        </w:r>
      </w:ins>
      <w:r w:rsidRPr="002B6E19">
        <w:rPr>
          <w:rFonts w:ascii="Arial Narrow" w:hAnsi="Arial Narrow"/>
          <w:bCs/>
          <w:sz w:val="24"/>
          <w:szCs w:val="24"/>
        </w:rPr>
        <w:t xml:space="preserve"> a výplaty </w:t>
      </w:r>
      <w:proofErr w:type="spellStart"/>
      <w:r w:rsidRPr="002B6E19">
        <w:rPr>
          <w:rFonts w:ascii="Arial Narrow" w:hAnsi="Arial Narrow"/>
          <w:bCs/>
          <w:sz w:val="24"/>
          <w:szCs w:val="24"/>
        </w:rPr>
        <w:t>odkupnej</w:t>
      </w:r>
      <w:proofErr w:type="spellEnd"/>
      <w:r w:rsidRPr="002B6E19">
        <w:rPr>
          <w:rFonts w:ascii="Arial Narrow" w:hAnsi="Arial Narrow"/>
          <w:bCs/>
          <w:sz w:val="24"/>
          <w:szCs w:val="24"/>
        </w:rPr>
        <w:t xml:space="preserve"> hodnoty, musí byť realistický</w:t>
      </w:r>
      <w:ins w:id="1451" w:author="dkollarova" w:date="2010-08-26T11:48:00Z">
        <w:r w:rsidRPr="002B6E19">
          <w:rPr>
            <w:rFonts w:ascii="Arial Narrow" w:hAnsi="Arial Narrow"/>
            <w:bCs/>
            <w:sz w:val="24"/>
            <w:szCs w:val="24"/>
          </w:rPr>
          <w:t xml:space="preserve"> (reálny)</w:t>
        </w:r>
      </w:ins>
      <w:r w:rsidRPr="002B6E19">
        <w:rPr>
          <w:rFonts w:ascii="Arial Narrow" w:hAnsi="Arial Narrow"/>
          <w:bCs/>
          <w:sz w:val="24"/>
          <w:szCs w:val="24"/>
        </w:rPr>
        <w:t xml:space="preserve"> a musí vychádzať zo súčasných</w:t>
      </w:r>
      <w:ins w:id="1452" w:author="Matko Emil" w:date="2011-09-19T05:34:00Z">
        <w:r w:rsidR="00B42AA2">
          <w:rPr>
            <w:rFonts w:ascii="Arial Narrow" w:hAnsi="Arial Narrow"/>
            <w:bCs/>
            <w:sz w:val="24"/>
            <w:szCs w:val="24"/>
          </w:rPr>
          <w:t xml:space="preserve"> a</w:t>
        </w:r>
      </w:ins>
      <w:r w:rsidRPr="002B6E19">
        <w:rPr>
          <w:rFonts w:ascii="Arial Narrow" w:hAnsi="Arial Narrow"/>
          <w:bCs/>
          <w:sz w:val="24"/>
          <w:szCs w:val="24"/>
        </w:rPr>
        <w:t xml:space="preserve"> dôveryhodných informácií. V predpokladoch sa zohľadnia, explicitne alebo implicitne,</w:t>
      </w:r>
      <w:ins w:id="1453" w:author="Matko Emil" w:date="2011-08-30T07:47:00Z">
        <w:r w:rsidR="00720F34">
          <w:rPr>
            <w:rFonts w:ascii="Arial Narrow" w:hAnsi="Arial Narrow"/>
            <w:bCs/>
            <w:sz w:val="24"/>
            <w:szCs w:val="24"/>
          </w:rPr>
          <w:t xml:space="preserve"> možné</w:t>
        </w:r>
      </w:ins>
      <w:r w:rsidRPr="002B6E19">
        <w:rPr>
          <w:rFonts w:ascii="Arial Narrow" w:hAnsi="Arial Narrow"/>
          <w:bCs/>
          <w:sz w:val="24"/>
          <w:szCs w:val="24"/>
        </w:rPr>
        <w:t xml:space="preserve"> vplyvy</w:t>
      </w:r>
      <w:r w:rsidR="00720F34">
        <w:rPr>
          <w:rFonts w:ascii="Arial Narrow" w:hAnsi="Arial Narrow"/>
          <w:bCs/>
          <w:sz w:val="24"/>
          <w:szCs w:val="24"/>
        </w:rPr>
        <w:t xml:space="preserve"> </w:t>
      </w:r>
      <w:ins w:id="1454" w:author="Matko Emil" w:date="2011-08-30T07:48:00Z">
        <w:r w:rsidR="00720F34">
          <w:rPr>
            <w:rFonts w:ascii="Arial Narrow" w:hAnsi="Arial Narrow"/>
            <w:bCs/>
            <w:sz w:val="24"/>
            <w:szCs w:val="24"/>
          </w:rPr>
          <w:t>budúcich zmien</w:t>
        </w:r>
      </w:ins>
      <w:del w:id="1455" w:author="Matko Emil" w:date="2011-08-30T07:48:00Z">
        <w:r w:rsidRPr="002B6E19" w:rsidDel="00720F34">
          <w:rPr>
            <w:rFonts w:ascii="Arial Narrow" w:hAnsi="Arial Narrow"/>
            <w:bCs/>
            <w:sz w:val="24"/>
            <w:szCs w:val="24"/>
          </w:rPr>
          <w:delText>, ktoré môžu mať budúce zmeny</w:delText>
        </w:r>
      </w:del>
      <w:r w:rsidRPr="002B6E19">
        <w:rPr>
          <w:rFonts w:ascii="Arial Narrow" w:hAnsi="Arial Narrow"/>
          <w:bCs/>
          <w:sz w:val="24"/>
          <w:szCs w:val="24"/>
        </w:rPr>
        <w:t xml:space="preserve"> podmienok finančného a nefinančného charakteru na využitie týchto opcií.</w:t>
      </w:r>
    </w:p>
    <w:p w:rsidR="00492334" w:rsidRPr="002B6E19" w:rsidRDefault="00492334" w:rsidP="00492334">
      <w:pPr>
        <w:pStyle w:val="Normlnywebov8"/>
        <w:spacing w:before="0" w:after="0"/>
        <w:ind w:left="0" w:right="0"/>
        <w:jc w:val="both"/>
        <w:rPr>
          <w:rFonts w:ascii="Arial Narrow" w:hAnsi="Arial Narrow"/>
          <w:bCs/>
          <w:sz w:val="24"/>
          <w:szCs w:val="24"/>
        </w:rPr>
      </w:pPr>
      <w:r>
        <w:rPr>
          <w:rFonts w:ascii="Arial Narrow" w:hAnsi="Arial Narrow"/>
          <w:bCs/>
          <w:sz w:val="24"/>
          <w:szCs w:val="24"/>
        </w:rPr>
        <w:tab/>
        <w:t>(8)  P</w:t>
      </w:r>
      <w:r w:rsidRPr="002B6E19">
        <w:rPr>
          <w:rFonts w:ascii="Arial Narrow" w:hAnsi="Arial Narrow"/>
          <w:bCs/>
          <w:sz w:val="24"/>
          <w:szCs w:val="24"/>
        </w:rPr>
        <w:t>oisťovňa</w:t>
      </w:r>
      <w:r w:rsidR="00720F34">
        <w:rPr>
          <w:rFonts w:ascii="Arial Narrow" w:hAnsi="Arial Narrow"/>
          <w:bCs/>
          <w:sz w:val="24"/>
          <w:szCs w:val="24"/>
        </w:rPr>
        <w:t xml:space="preserve"> a</w:t>
      </w:r>
      <w:r w:rsidRPr="002B6E19">
        <w:rPr>
          <w:rFonts w:ascii="Arial Narrow" w:hAnsi="Arial Narrow"/>
          <w:bCs/>
          <w:sz w:val="24"/>
          <w:szCs w:val="24"/>
        </w:rPr>
        <w:t xml:space="preserve"> zaisťovňa rozčlen</w:t>
      </w:r>
      <w:r>
        <w:rPr>
          <w:rFonts w:ascii="Arial Narrow" w:hAnsi="Arial Narrow"/>
          <w:bCs/>
          <w:sz w:val="24"/>
          <w:szCs w:val="24"/>
        </w:rPr>
        <w:t>ia p</w:t>
      </w:r>
      <w:r w:rsidRPr="002B6E19">
        <w:rPr>
          <w:rFonts w:ascii="Arial Narrow" w:hAnsi="Arial Narrow"/>
          <w:bCs/>
          <w:sz w:val="24"/>
          <w:szCs w:val="24"/>
        </w:rPr>
        <w:t>ri výpočte technických rezerv svoje poistné</w:t>
      </w:r>
      <w:r>
        <w:rPr>
          <w:rFonts w:ascii="Arial Narrow" w:hAnsi="Arial Narrow"/>
          <w:bCs/>
          <w:sz w:val="24"/>
          <w:szCs w:val="24"/>
        </w:rPr>
        <w:t xml:space="preserve"> záväzky</w:t>
      </w:r>
      <w:r w:rsidRPr="002B6E19">
        <w:rPr>
          <w:rFonts w:ascii="Arial Narrow" w:hAnsi="Arial Narrow"/>
          <w:bCs/>
          <w:sz w:val="24"/>
          <w:szCs w:val="24"/>
        </w:rPr>
        <w:t xml:space="preserve"> a zaistné záväzky do homogénnych rizikových skupín minimálne podľa </w:t>
      </w:r>
      <w:r w:rsidRPr="00720F34">
        <w:rPr>
          <w:rFonts w:ascii="Arial Narrow" w:hAnsi="Arial Narrow"/>
          <w:bCs/>
          <w:sz w:val="24"/>
          <w:szCs w:val="24"/>
          <w:highlight w:val="yellow"/>
        </w:rPr>
        <w:t>skupín činnosti</w:t>
      </w:r>
      <w:r w:rsidRPr="002B6E19">
        <w:rPr>
          <w:rFonts w:ascii="Arial Narrow" w:hAnsi="Arial Narrow"/>
          <w:bCs/>
          <w:sz w:val="24"/>
          <w:szCs w:val="24"/>
        </w:rPr>
        <w:t>.</w:t>
      </w:r>
    </w:p>
    <w:p w:rsidR="00492334" w:rsidRPr="002B6E19" w:rsidRDefault="00492334" w:rsidP="00492334">
      <w:pPr>
        <w:pStyle w:val="Normlnywebov8"/>
        <w:spacing w:before="0" w:after="0"/>
        <w:ind w:left="0" w:right="0"/>
        <w:rPr>
          <w:rFonts w:ascii="Arial Narrow" w:hAnsi="Arial Narrow"/>
          <w:bCs/>
          <w:sz w:val="24"/>
          <w:szCs w:val="24"/>
        </w:rPr>
      </w:pPr>
    </w:p>
    <w:p w:rsidR="00492334" w:rsidRPr="00611D67" w:rsidRDefault="00492334" w:rsidP="00492334">
      <w:pPr>
        <w:pStyle w:val="Normlnywebov8"/>
        <w:spacing w:before="0" w:after="0"/>
        <w:ind w:left="0" w:right="0"/>
        <w:jc w:val="center"/>
        <w:rPr>
          <w:rFonts w:ascii="Arial Narrow" w:hAnsi="Arial Narrow"/>
          <w:b/>
          <w:sz w:val="24"/>
          <w:szCs w:val="24"/>
        </w:rPr>
      </w:pPr>
      <w:r w:rsidRPr="00611D67">
        <w:rPr>
          <w:rFonts w:ascii="Arial Narrow" w:hAnsi="Arial Narrow"/>
          <w:b/>
          <w:sz w:val="24"/>
          <w:szCs w:val="24"/>
        </w:rPr>
        <w:t xml:space="preserve">§ </w:t>
      </w:r>
      <w:r>
        <w:rPr>
          <w:rFonts w:ascii="Arial Narrow" w:hAnsi="Arial Narrow"/>
          <w:b/>
          <w:sz w:val="24"/>
          <w:szCs w:val="24"/>
        </w:rPr>
        <w:t>39</w:t>
      </w:r>
      <w:r w:rsidRPr="00611D67">
        <w:rPr>
          <w:rFonts w:ascii="Arial Narrow" w:hAnsi="Arial Narrow"/>
          <w:b/>
          <w:sz w:val="24"/>
          <w:szCs w:val="24"/>
        </w:rPr>
        <w:t xml:space="preserve">      </w:t>
      </w:r>
      <w:r w:rsidRPr="00611D67">
        <w:rPr>
          <w:rFonts w:ascii="Arial Narrow" w:hAnsi="Arial Narrow"/>
          <w:bCs/>
          <w:i/>
          <w:iCs/>
          <w:sz w:val="24"/>
          <w:szCs w:val="24"/>
        </w:rPr>
        <w:t>(Článok 81)</w:t>
      </w:r>
    </w:p>
    <w:p w:rsidR="00492334" w:rsidRPr="00611D67" w:rsidRDefault="00492334" w:rsidP="00492334">
      <w:pPr>
        <w:pStyle w:val="Normlnywebov8"/>
        <w:spacing w:before="0" w:after="0"/>
        <w:ind w:left="0" w:right="0"/>
        <w:jc w:val="center"/>
        <w:rPr>
          <w:rFonts w:ascii="Arial Narrow" w:hAnsi="Arial Narrow"/>
          <w:b/>
          <w:sz w:val="24"/>
          <w:szCs w:val="24"/>
        </w:rPr>
      </w:pPr>
      <w:del w:id="1456" w:author="Matko Emil" w:date="2011-08-30T07:50:00Z">
        <w:r w:rsidRPr="00611D67" w:rsidDel="00720F34">
          <w:rPr>
            <w:rFonts w:ascii="Arial Narrow" w:hAnsi="Arial Narrow"/>
            <w:b/>
            <w:sz w:val="24"/>
            <w:szCs w:val="24"/>
          </w:rPr>
          <w:delText xml:space="preserve">Pohľadávky </w:delText>
        </w:r>
      </w:del>
      <w:ins w:id="1457" w:author="Matko Emil" w:date="2011-08-30T07:50:00Z">
        <w:r w:rsidR="00720F34">
          <w:rPr>
            <w:rFonts w:ascii="Arial Narrow" w:hAnsi="Arial Narrow"/>
            <w:b/>
            <w:sz w:val="24"/>
            <w:szCs w:val="24"/>
          </w:rPr>
          <w:t>Kompenzácie</w:t>
        </w:r>
        <w:r w:rsidR="00720F34" w:rsidRPr="00611D67">
          <w:rPr>
            <w:rFonts w:ascii="Arial Narrow" w:hAnsi="Arial Narrow"/>
            <w:b/>
            <w:sz w:val="24"/>
            <w:szCs w:val="24"/>
          </w:rPr>
          <w:t xml:space="preserve"> </w:t>
        </w:r>
      </w:ins>
      <w:r w:rsidRPr="00611D67">
        <w:rPr>
          <w:rFonts w:ascii="Arial Narrow" w:hAnsi="Arial Narrow"/>
          <w:b/>
          <w:sz w:val="24"/>
          <w:szCs w:val="24"/>
        </w:rPr>
        <w:t>vyplývajúce z</w:t>
      </w:r>
      <w:ins w:id="1458" w:author="Matko Emil" w:date="2011-08-30T07:51:00Z">
        <w:r w:rsidR="00720F34">
          <w:rPr>
            <w:rFonts w:ascii="Arial Narrow" w:hAnsi="Arial Narrow"/>
            <w:b/>
            <w:sz w:val="24"/>
            <w:szCs w:val="24"/>
          </w:rPr>
          <w:t>o</w:t>
        </w:r>
      </w:ins>
      <w:r w:rsidRPr="00611D67">
        <w:rPr>
          <w:rFonts w:ascii="Arial Narrow" w:hAnsi="Arial Narrow"/>
          <w:b/>
          <w:sz w:val="24"/>
          <w:szCs w:val="24"/>
        </w:rPr>
        <w:t xml:space="preserve"> zaistných zmlúv a účelovo vytvorených subjektov</w:t>
      </w:r>
    </w:p>
    <w:p w:rsidR="00492334" w:rsidRPr="002B6E19" w:rsidRDefault="00492334" w:rsidP="00492334">
      <w:pPr>
        <w:pStyle w:val="Normlnywebov8"/>
        <w:spacing w:before="0" w:after="0"/>
        <w:ind w:left="0" w:right="0"/>
        <w:jc w:val="center"/>
        <w:rPr>
          <w:rFonts w:ascii="Arial Narrow" w:hAnsi="Arial Narrow"/>
          <w:bCs/>
          <w:sz w:val="24"/>
          <w:szCs w:val="24"/>
        </w:rPr>
      </w:pP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(1) Poisťovňa</w:t>
      </w:r>
      <w:r w:rsidR="00720F34">
        <w:rPr>
          <w:rFonts w:ascii="Arial Narrow" w:hAnsi="Arial Narrow"/>
          <w:bCs/>
          <w:sz w:val="24"/>
          <w:szCs w:val="24"/>
        </w:rPr>
        <w:t xml:space="preserve"> </w:t>
      </w:r>
      <w:ins w:id="1459" w:author="Matko Emil" w:date="2011-08-30T07:51:00Z">
        <w:r w:rsidR="00720F34">
          <w:rPr>
            <w:rFonts w:ascii="Arial Narrow" w:hAnsi="Arial Narrow"/>
            <w:bCs/>
            <w:sz w:val="24"/>
            <w:szCs w:val="24"/>
          </w:rPr>
          <w:t>a</w:t>
        </w:r>
      </w:ins>
      <w:r w:rsidRPr="002B6E19">
        <w:rPr>
          <w:rFonts w:ascii="Arial Narrow" w:hAnsi="Arial Narrow"/>
          <w:bCs/>
          <w:sz w:val="24"/>
          <w:szCs w:val="24"/>
        </w:rPr>
        <w:t xml:space="preserve"> </w:t>
      </w:r>
      <w:r>
        <w:rPr>
          <w:rFonts w:ascii="Arial Narrow" w:hAnsi="Arial Narrow"/>
          <w:bCs/>
          <w:sz w:val="24"/>
          <w:szCs w:val="24"/>
        </w:rPr>
        <w:t> </w:t>
      </w:r>
      <w:r w:rsidRPr="002B6E19">
        <w:rPr>
          <w:rFonts w:ascii="Arial Narrow" w:hAnsi="Arial Narrow"/>
          <w:bCs/>
          <w:sz w:val="24"/>
          <w:szCs w:val="24"/>
        </w:rPr>
        <w:t>zaisťovňa</w:t>
      </w:r>
      <w:r>
        <w:rPr>
          <w:rFonts w:ascii="Arial Narrow" w:hAnsi="Arial Narrow"/>
          <w:bCs/>
          <w:sz w:val="24"/>
          <w:szCs w:val="24"/>
        </w:rPr>
        <w:t xml:space="preserve"> sú</w:t>
      </w:r>
      <w:r w:rsidRPr="002B6E19">
        <w:rPr>
          <w:rFonts w:ascii="Arial Narrow" w:hAnsi="Arial Narrow"/>
          <w:bCs/>
          <w:sz w:val="24"/>
          <w:szCs w:val="24"/>
        </w:rPr>
        <w:t xml:space="preserve"> povinn</w:t>
      </w:r>
      <w:r>
        <w:rPr>
          <w:rFonts w:ascii="Arial Narrow" w:hAnsi="Arial Narrow"/>
          <w:bCs/>
          <w:sz w:val="24"/>
          <w:szCs w:val="24"/>
        </w:rPr>
        <w:t>é</w:t>
      </w:r>
      <w:r w:rsidRPr="002B6E19">
        <w:rPr>
          <w:rFonts w:ascii="Arial Narrow" w:hAnsi="Arial Narrow"/>
          <w:bCs/>
          <w:sz w:val="24"/>
          <w:szCs w:val="24"/>
        </w:rPr>
        <w:t xml:space="preserve"> dodržiavať pri výpočte</w:t>
      </w:r>
      <w:r w:rsidR="00720F34">
        <w:rPr>
          <w:rFonts w:ascii="Arial Narrow" w:hAnsi="Arial Narrow"/>
          <w:bCs/>
          <w:sz w:val="24"/>
          <w:szCs w:val="24"/>
        </w:rPr>
        <w:t xml:space="preserve"> </w:t>
      </w:r>
      <w:ins w:id="1460" w:author="Matko Emil" w:date="2011-08-30T07:51:00Z">
        <w:r w:rsidR="00720F34">
          <w:rPr>
            <w:rFonts w:ascii="Arial Narrow" w:hAnsi="Arial Narrow"/>
            <w:bCs/>
            <w:sz w:val="24"/>
            <w:szCs w:val="24"/>
          </w:rPr>
          <w:t>kompenzácii</w:t>
        </w:r>
      </w:ins>
      <w:del w:id="1461" w:author="Matko Emil" w:date="2011-08-30T07:51:00Z">
        <w:r w:rsidRPr="002B6E19" w:rsidDel="00720F34">
          <w:rPr>
            <w:rFonts w:ascii="Arial Narrow" w:hAnsi="Arial Narrow"/>
            <w:bCs/>
            <w:sz w:val="24"/>
            <w:szCs w:val="24"/>
          </w:rPr>
          <w:delText xml:space="preserve"> pohľadávok</w:delText>
        </w:r>
      </w:del>
      <w:r w:rsidRPr="002B6E19">
        <w:rPr>
          <w:rFonts w:ascii="Arial Narrow" w:hAnsi="Arial Narrow"/>
          <w:bCs/>
          <w:sz w:val="24"/>
          <w:szCs w:val="24"/>
        </w:rPr>
        <w:t xml:space="preserve"> vyplývajúcich zo zaistných zmlúv a účelovo vytvorených subjektov ustanovenia</w:t>
      </w:r>
      <w:r>
        <w:rPr>
          <w:rFonts w:ascii="Arial Narrow" w:hAnsi="Arial Narrow"/>
          <w:bCs/>
          <w:sz w:val="24"/>
          <w:szCs w:val="24"/>
        </w:rPr>
        <w:t xml:space="preserve"> </w:t>
      </w:r>
      <w:r w:rsidRPr="007424C0">
        <w:rPr>
          <w:rFonts w:ascii="Arial Narrow" w:hAnsi="Arial Narrow"/>
          <w:b/>
          <w:sz w:val="24"/>
          <w:szCs w:val="24"/>
          <w:highlight w:val="yellow"/>
        </w:rPr>
        <w:t>§ 37 a 38</w:t>
      </w:r>
      <w:r w:rsidRPr="002B6E19">
        <w:rPr>
          <w:rFonts w:ascii="Arial Narrow" w:hAnsi="Arial Narrow"/>
          <w:bCs/>
          <w:sz w:val="24"/>
          <w:szCs w:val="24"/>
        </w:rPr>
        <w:t xml:space="preserve"> </w:t>
      </w:r>
      <w:del w:id="1462" w:author="Matko Emil" w:date="2011-06-02T04:55:00Z">
        <w:r w:rsidDel="000B2807">
          <w:rPr>
            <w:rFonts w:ascii="Arial Narrow" w:hAnsi="Arial Narrow"/>
            <w:bCs/>
            <w:sz w:val="24"/>
            <w:szCs w:val="24"/>
          </w:rPr>
          <w:delText>(</w:delText>
        </w:r>
        <w:r w:rsidRPr="002B6E19" w:rsidDel="000B2807">
          <w:rPr>
            <w:rFonts w:ascii="Arial Narrow" w:hAnsi="Arial Narrow"/>
            <w:bCs/>
            <w:sz w:val="24"/>
            <w:szCs w:val="24"/>
          </w:rPr>
          <w:delText>článkov 76 až 80</w:delText>
        </w:r>
        <w:r w:rsidDel="000B2807">
          <w:rPr>
            <w:rFonts w:ascii="Arial Narrow" w:hAnsi="Arial Narrow"/>
            <w:bCs/>
            <w:sz w:val="24"/>
            <w:szCs w:val="24"/>
          </w:rPr>
          <w:delText>)</w:delText>
        </w:r>
      </w:del>
      <w:r w:rsidRPr="002B6E19">
        <w:rPr>
          <w:rFonts w:ascii="Arial Narrow" w:hAnsi="Arial Narrow"/>
          <w:bCs/>
          <w:sz w:val="24"/>
          <w:szCs w:val="24"/>
        </w:rPr>
        <w:t>.</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 xml:space="preserve">(2) Pri výpočte </w:t>
      </w:r>
      <w:ins w:id="1463" w:author="Matko Emil" w:date="2011-08-30T07:52:00Z">
        <w:r w:rsidR="00720F34">
          <w:rPr>
            <w:rFonts w:ascii="Arial Narrow" w:hAnsi="Arial Narrow"/>
            <w:bCs/>
            <w:sz w:val="24"/>
            <w:szCs w:val="24"/>
          </w:rPr>
          <w:t>kompenzácií</w:t>
        </w:r>
      </w:ins>
      <w:del w:id="1464" w:author="Matko Emil" w:date="2011-08-30T07:52:00Z">
        <w:r w:rsidRPr="002B6E19" w:rsidDel="00720F34">
          <w:rPr>
            <w:rFonts w:ascii="Arial Narrow" w:hAnsi="Arial Narrow"/>
            <w:bCs/>
            <w:sz w:val="24"/>
            <w:szCs w:val="24"/>
          </w:rPr>
          <w:delText>pohľadávok</w:delText>
        </w:r>
      </w:del>
      <w:r w:rsidRPr="002B6E19">
        <w:rPr>
          <w:rFonts w:ascii="Arial Narrow" w:hAnsi="Arial Narrow"/>
          <w:bCs/>
          <w:sz w:val="24"/>
          <w:szCs w:val="24"/>
        </w:rPr>
        <w:t xml:space="preserve"> vyplývajúcich zo zaistných zmlúv a účelovo vytvorených subjektov</w:t>
      </w:r>
      <w:r>
        <w:rPr>
          <w:rFonts w:ascii="Arial Narrow" w:hAnsi="Arial Narrow"/>
          <w:bCs/>
          <w:sz w:val="24"/>
          <w:szCs w:val="24"/>
        </w:rPr>
        <w:t xml:space="preserve"> sú</w:t>
      </w:r>
      <w:r w:rsidRPr="002B6E19">
        <w:rPr>
          <w:rFonts w:ascii="Arial Narrow" w:hAnsi="Arial Narrow"/>
          <w:bCs/>
          <w:sz w:val="24"/>
          <w:szCs w:val="24"/>
        </w:rPr>
        <w:t xml:space="preserve"> poisťovňa</w:t>
      </w:r>
      <w:ins w:id="1465" w:author="Matko Emil" w:date="2011-08-30T07:52:00Z">
        <w:r w:rsidR="00720F34">
          <w:rPr>
            <w:rFonts w:ascii="Arial Narrow" w:hAnsi="Arial Narrow"/>
            <w:bCs/>
            <w:sz w:val="24"/>
            <w:szCs w:val="24"/>
          </w:rPr>
          <w:t xml:space="preserve"> a</w:t>
        </w:r>
      </w:ins>
      <w:r w:rsidRPr="002B6E19">
        <w:rPr>
          <w:rFonts w:ascii="Arial Narrow" w:hAnsi="Arial Narrow"/>
          <w:bCs/>
          <w:sz w:val="24"/>
          <w:szCs w:val="24"/>
        </w:rPr>
        <w:t xml:space="preserve"> </w:t>
      </w:r>
      <w:r>
        <w:rPr>
          <w:rFonts w:ascii="Arial Narrow" w:hAnsi="Arial Narrow"/>
          <w:bCs/>
          <w:sz w:val="24"/>
          <w:szCs w:val="24"/>
        </w:rPr>
        <w:t> </w:t>
      </w:r>
      <w:r w:rsidRPr="002B6E19">
        <w:rPr>
          <w:rFonts w:ascii="Arial Narrow" w:hAnsi="Arial Narrow"/>
          <w:bCs/>
          <w:sz w:val="24"/>
          <w:szCs w:val="24"/>
        </w:rPr>
        <w:t>zaisťovňa povinn</w:t>
      </w:r>
      <w:r>
        <w:rPr>
          <w:rFonts w:ascii="Arial Narrow" w:hAnsi="Arial Narrow"/>
          <w:bCs/>
          <w:sz w:val="24"/>
          <w:szCs w:val="24"/>
        </w:rPr>
        <w:t>é</w:t>
      </w:r>
      <w:r w:rsidRPr="002B6E19">
        <w:rPr>
          <w:rFonts w:ascii="Arial Narrow" w:hAnsi="Arial Narrow"/>
          <w:bCs/>
          <w:sz w:val="24"/>
          <w:szCs w:val="24"/>
        </w:rPr>
        <w:t xml:space="preserve"> zohľadniť časové rozdiely medzi</w:t>
      </w:r>
      <w:r w:rsidR="00D40A69">
        <w:rPr>
          <w:rFonts w:ascii="Arial Narrow" w:hAnsi="Arial Narrow"/>
          <w:bCs/>
          <w:sz w:val="24"/>
          <w:szCs w:val="24"/>
        </w:rPr>
        <w:t xml:space="preserve"> </w:t>
      </w:r>
      <w:ins w:id="1466" w:author="Matko Emil" w:date="2011-08-30T07:53:00Z">
        <w:r w:rsidR="00D40A69">
          <w:rPr>
            <w:rFonts w:ascii="Arial Narrow" w:hAnsi="Arial Narrow"/>
            <w:bCs/>
            <w:sz w:val="24"/>
            <w:szCs w:val="24"/>
          </w:rPr>
          <w:t xml:space="preserve">príjmom </w:t>
        </w:r>
        <w:r w:rsidR="00D40A69">
          <w:rPr>
            <w:rFonts w:ascii="Arial Narrow" w:hAnsi="Arial Narrow"/>
            <w:bCs/>
            <w:sz w:val="24"/>
            <w:szCs w:val="24"/>
          </w:rPr>
          <w:lastRenderedPageBreak/>
          <w:t>kompenzácie</w:t>
        </w:r>
      </w:ins>
      <w:del w:id="1467" w:author="Matko Emil" w:date="2011-08-30T07:53:00Z">
        <w:r w:rsidRPr="002B6E19" w:rsidDel="00D40A69">
          <w:rPr>
            <w:rFonts w:ascii="Arial Narrow" w:hAnsi="Arial Narrow"/>
            <w:bCs/>
            <w:sz w:val="24"/>
            <w:szCs w:val="24"/>
          </w:rPr>
          <w:delText xml:space="preserve"> splatnosťou pohľadávok</w:delText>
        </w:r>
      </w:del>
      <w:r w:rsidRPr="002B6E19">
        <w:rPr>
          <w:rFonts w:ascii="Arial Narrow" w:hAnsi="Arial Narrow"/>
          <w:bCs/>
          <w:sz w:val="24"/>
          <w:szCs w:val="24"/>
        </w:rPr>
        <w:t xml:space="preserve"> a priamymi platbami. Výsledok tohto výpočtu sa upraví tak, aby zohľadňoval očakávané straty z dôvodu zlyhania protistrany. </w:t>
      </w:r>
      <w:r>
        <w:rPr>
          <w:rFonts w:ascii="Arial Narrow" w:hAnsi="Arial Narrow"/>
          <w:bCs/>
          <w:sz w:val="24"/>
          <w:szCs w:val="24"/>
        </w:rPr>
        <w:t>Uvedená</w:t>
      </w:r>
      <w:r w:rsidRPr="002B6E19">
        <w:rPr>
          <w:rFonts w:ascii="Arial Narrow" w:hAnsi="Arial Narrow"/>
          <w:bCs/>
          <w:sz w:val="24"/>
          <w:szCs w:val="24"/>
        </w:rPr>
        <w:t xml:space="preserve"> úprava je založená na hodnotení pravdepodobnosti zlyhania protistrany a na priemernej strate vyplývajúcej z tohto zlyhania (strata v prípade zlyhania).</w:t>
      </w:r>
    </w:p>
    <w:p w:rsidR="00492334" w:rsidRPr="002B6E19" w:rsidRDefault="00492334" w:rsidP="00492334">
      <w:pPr>
        <w:pStyle w:val="Normlnywebov8"/>
        <w:spacing w:before="0" w:after="0"/>
        <w:ind w:left="0" w:right="0"/>
        <w:rPr>
          <w:rFonts w:ascii="Arial Narrow" w:hAnsi="Arial Narrow"/>
          <w:bCs/>
          <w:sz w:val="24"/>
          <w:szCs w:val="24"/>
        </w:rPr>
      </w:pPr>
    </w:p>
    <w:p w:rsidR="00492334" w:rsidRPr="002B6E19" w:rsidRDefault="00492334" w:rsidP="00492334">
      <w:pPr>
        <w:pStyle w:val="Normlnywebov8"/>
        <w:spacing w:before="0" w:after="0"/>
        <w:ind w:left="0" w:right="0"/>
        <w:jc w:val="center"/>
        <w:rPr>
          <w:rFonts w:ascii="Arial Narrow" w:hAnsi="Arial Narrow"/>
          <w:bCs/>
          <w:sz w:val="24"/>
          <w:szCs w:val="24"/>
        </w:rPr>
      </w:pPr>
      <w:r w:rsidRPr="007B5F06">
        <w:rPr>
          <w:rFonts w:ascii="Arial Narrow" w:hAnsi="Arial Narrow"/>
          <w:b/>
          <w:sz w:val="24"/>
          <w:szCs w:val="24"/>
        </w:rPr>
        <w:t xml:space="preserve">§ </w:t>
      </w:r>
      <w:r>
        <w:rPr>
          <w:rFonts w:ascii="Arial Narrow" w:hAnsi="Arial Narrow"/>
          <w:b/>
          <w:sz w:val="24"/>
          <w:szCs w:val="24"/>
        </w:rPr>
        <w:t>40</w:t>
      </w:r>
      <w:r w:rsidRPr="002B6E19">
        <w:rPr>
          <w:rFonts w:ascii="Arial Narrow" w:hAnsi="Arial Narrow"/>
          <w:bCs/>
          <w:sz w:val="24"/>
          <w:szCs w:val="24"/>
        </w:rPr>
        <w:t xml:space="preserve">     </w:t>
      </w:r>
      <w:r w:rsidRPr="007B5F06">
        <w:rPr>
          <w:rFonts w:ascii="Arial Narrow" w:hAnsi="Arial Narrow"/>
          <w:bCs/>
          <w:i/>
          <w:iCs/>
          <w:sz w:val="24"/>
          <w:szCs w:val="24"/>
        </w:rPr>
        <w:t>(Článk</w:t>
      </w:r>
      <w:r>
        <w:rPr>
          <w:rFonts w:ascii="Arial Narrow" w:hAnsi="Arial Narrow"/>
          <w:bCs/>
          <w:i/>
          <w:iCs/>
          <w:sz w:val="24"/>
          <w:szCs w:val="24"/>
        </w:rPr>
        <w:t>y</w:t>
      </w:r>
      <w:r w:rsidRPr="007B5F06">
        <w:rPr>
          <w:rFonts w:ascii="Arial Narrow" w:hAnsi="Arial Narrow"/>
          <w:bCs/>
          <w:i/>
          <w:iCs/>
          <w:sz w:val="24"/>
          <w:szCs w:val="24"/>
        </w:rPr>
        <w:t xml:space="preserve"> 82</w:t>
      </w:r>
      <w:r>
        <w:rPr>
          <w:rFonts w:ascii="Arial Narrow" w:hAnsi="Arial Narrow"/>
          <w:bCs/>
          <w:i/>
          <w:iCs/>
          <w:sz w:val="24"/>
          <w:szCs w:val="24"/>
        </w:rPr>
        <w:t xml:space="preserve"> a 83</w:t>
      </w:r>
      <w:r w:rsidRPr="007B5F06">
        <w:rPr>
          <w:rFonts w:ascii="Arial Narrow" w:hAnsi="Arial Narrow"/>
          <w:bCs/>
          <w:i/>
          <w:iCs/>
          <w:sz w:val="24"/>
          <w:szCs w:val="24"/>
        </w:rPr>
        <w:t>)</w:t>
      </w:r>
    </w:p>
    <w:p w:rsidR="00492334" w:rsidRPr="007B5F06" w:rsidRDefault="00492334" w:rsidP="00492334">
      <w:pPr>
        <w:pStyle w:val="Normlnywebov8"/>
        <w:spacing w:before="0" w:after="0"/>
        <w:ind w:left="0" w:right="0"/>
        <w:jc w:val="center"/>
        <w:rPr>
          <w:rFonts w:ascii="Arial Narrow" w:hAnsi="Arial Narrow"/>
          <w:b/>
          <w:sz w:val="24"/>
          <w:szCs w:val="24"/>
        </w:rPr>
      </w:pPr>
      <w:r w:rsidRPr="007B5F06">
        <w:rPr>
          <w:rFonts w:ascii="Arial Narrow" w:hAnsi="Arial Narrow"/>
          <w:b/>
          <w:sz w:val="24"/>
          <w:szCs w:val="24"/>
        </w:rPr>
        <w:t>Kvalita údajov</w:t>
      </w:r>
      <w:r>
        <w:rPr>
          <w:rFonts w:ascii="Arial Narrow" w:hAnsi="Arial Narrow"/>
          <w:b/>
          <w:sz w:val="24"/>
          <w:szCs w:val="24"/>
        </w:rPr>
        <w:t>,</w:t>
      </w:r>
      <w:r w:rsidRPr="007B5F06">
        <w:rPr>
          <w:rFonts w:ascii="Arial Narrow" w:hAnsi="Arial Narrow"/>
          <w:b/>
          <w:sz w:val="24"/>
          <w:szCs w:val="24"/>
        </w:rPr>
        <w:t xml:space="preserve"> uplatňovanie aproximácií </w:t>
      </w:r>
      <w:r>
        <w:rPr>
          <w:rFonts w:ascii="Arial Narrow" w:hAnsi="Arial Narrow"/>
          <w:b/>
          <w:sz w:val="24"/>
          <w:szCs w:val="24"/>
        </w:rPr>
        <w:t xml:space="preserve"> a porovnanie so skúsenosťami</w:t>
      </w:r>
    </w:p>
    <w:p w:rsidR="00492334" w:rsidRPr="002B6E19" w:rsidRDefault="00492334" w:rsidP="00492334">
      <w:pPr>
        <w:pStyle w:val="Normlnywebov8"/>
        <w:spacing w:before="0" w:after="0"/>
        <w:ind w:left="0" w:right="0"/>
        <w:jc w:val="center"/>
        <w:rPr>
          <w:rFonts w:ascii="Arial Narrow" w:hAnsi="Arial Narrow"/>
          <w:bCs/>
          <w:sz w:val="24"/>
          <w:szCs w:val="24"/>
        </w:rPr>
      </w:pP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(1) Poisťovňa</w:t>
      </w:r>
      <w:r w:rsidR="009B0376">
        <w:rPr>
          <w:rFonts w:ascii="Arial Narrow" w:hAnsi="Arial Narrow"/>
          <w:bCs/>
          <w:sz w:val="24"/>
          <w:szCs w:val="24"/>
        </w:rPr>
        <w:t xml:space="preserve"> </w:t>
      </w:r>
      <w:ins w:id="1468" w:author="Matko Emil" w:date="2011-08-30T07:53:00Z">
        <w:r w:rsidR="009B0376">
          <w:rPr>
            <w:rFonts w:ascii="Arial Narrow" w:hAnsi="Arial Narrow"/>
            <w:bCs/>
            <w:sz w:val="24"/>
            <w:szCs w:val="24"/>
          </w:rPr>
          <w:t>a</w:t>
        </w:r>
      </w:ins>
      <w:r w:rsidRPr="002B6E19">
        <w:rPr>
          <w:rFonts w:ascii="Arial Narrow" w:hAnsi="Arial Narrow"/>
          <w:bCs/>
          <w:sz w:val="24"/>
          <w:szCs w:val="24"/>
        </w:rPr>
        <w:t xml:space="preserve"> </w:t>
      </w:r>
      <w:r>
        <w:rPr>
          <w:rFonts w:ascii="Arial Narrow" w:hAnsi="Arial Narrow"/>
          <w:bCs/>
          <w:sz w:val="24"/>
          <w:szCs w:val="24"/>
        </w:rPr>
        <w:t> </w:t>
      </w:r>
      <w:r w:rsidRPr="002B6E19">
        <w:rPr>
          <w:rFonts w:ascii="Arial Narrow" w:hAnsi="Arial Narrow"/>
          <w:bCs/>
          <w:sz w:val="24"/>
          <w:szCs w:val="24"/>
        </w:rPr>
        <w:t>zaisťovňa</w:t>
      </w:r>
      <w:r>
        <w:rPr>
          <w:rFonts w:ascii="Arial Narrow" w:hAnsi="Arial Narrow"/>
          <w:bCs/>
          <w:sz w:val="24"/>
          <w:szCs w:val="24"/>
        </w:rPr>
        <w:t xml:space="preserve"> sú</w:t>
      </w:r>
      <w:r w:rsidRPr="002B6E19">
        <w:rPr>
          <w:rFonts w:ascii="Arial Narrow" w:hAnsi="Arial Narrow"/>
          <w:bCs/>
          <w:sz w:val="24"/>
          <w:szCs w:val="24"/>
        </w:rPr>
        <w:t xml:space="preserve"> povinn</w:t>
      </w:r>
      <w:r>
        <w:rPr>
          <w:rFonts w:ascii="Arial Narrow" w:hAnsi="Arial Narrow"/>
          <w:bCs/>
          <w:sz w:val="24"/>
          <w:szCs w:val="24"/>
        </w:rPr>
        <w:t>é</w:t>
      </w:r>
      <w:r w:rsidRPr="002B6E19">
        <w:rPr>
          <w:rFonts w:ascii="Arial Narrow" w:hAnsi="Arial Narrow"/>
          <w:bCs/>
          <w:sz w:val="24"/>
          <w:szCs w:val="24"/>
        </w:rPr>
        <w:t xml:space="preserve"> zaviesť</w:t>
      </w:r>
      <w:r w:rsidR="009B0376">
        <w:rPr>
          <w:rFonts w:ascii="Arial Narrow" w:hAnsi="Arial Narrow"/>
          <w:bCs/>
          <w:sz w:val="24"/>
          <w:szCs w:val="24"/>
        </w:rPr>
        <w:t xml:space="preserve"> </w:t>
      </w:r>
      <w:ins w:id="1469" w:author="Matko Emil" w:date="2011-08-30T07:54:00Z">
        <w:r w:rsidR="009B0376">
          <w:rPr>
            <w:rFonts w:ascii="Arial Narrow" w:hAnsi="Arial Narrow"/>
            <w:bCs/>
            <w:sz w:val="24"/>
            <w:szCs w:val="24"/>
          </w:rPr>
          <w:t>a</w:t>
        </w:r>
      </w:ins>
      <w:ins w:id="1470" w:author="Matko Emil" w:date="2011-12-29T10:05:00Z">
        <w:r w:rsidR="00A663C1">
          <w:rPr>
            <w:rFonts w:ascii="Arial Narrow" w:hAnsi="Arial Narrow"/>
            <w:bCs/>
            <w:sz w:val="24"/>
            <w:szCs w:val="24"/>
          </w:rPr>
          <w:t> </w:t>
        </w:r>
        <w:r w:rsidR="00A663C1" w:rsidRPr="00A663C1">
          <w:rPr>
            <w:rFonts w:ascii="Arial Narrow" w:hAnsi="Arial Narrow"/>
            <w:bCs/>
            <w:sz w:val="24"/>
            <w:szCs w:val="24"/>
          </w:rPr>
          <w:t>uplatňovať</w:t>
        </w:r>
      </w:ins>
      <w:r w:rsidRPr="00A663C1">
        <w:rPr>
          <w:rFonts w:ascii="Arial Narrow" w:hAnsi="Arial Narrow"/>
          <w:bCs/>
          <w:sz w:val="24"/>
          <w:szCs w:val="24"/>
        </w:rPr>
        <w:t xml:space="preserve"> vnútorné</w:t>
      </w:r>
      <w:r w:rsidRPr="002B6E19">
        <w:rPr>
          <w:rFonts w:ascii="Arial Narrow" w:hAnsi="Arial Narrow"/>
          <w:bCs/>
          <w:sz w:val="24"/>
          <w:szCs w:val="24"/>
        </w:rPr>
        <w:t xml:space="preserve"> procesy a postupy </w:t>
      </w:r>
      <w:del w:id="1471" w:author="Matko Emil" w:date="2011-08-30T07:54:00Z">
        <w:r w:rsidRPr="002B6E19" w:rsidDel="009B0376">
          <w:rPr>
            <w:rFonts w:ascii="Arial Narrow" w:hAnsi="Arial Narrow"/>
            <w:bCs/>
            <w:sz w:val="24"/>
            <w:szCs w:val="24"/>
          </w:rPr>
          <w:delText xml:space="preserve">s cieľom </w:delText>
        </w:r>
      </w:del>
      <w:r w:rsidRPr="002B6E19">
        <w:rPr>
          <w:rFonts w:ascii="Arial Narrow" w:hAnsi="Arial Narrow"/>
          <w:bCs/>
          <w:sz w:val="24"/>
          <w:szCs w:val="24"/>
        </w:rPr>
        <w:t>zabezpeč</w:t>
      </w:r>
      <w:ins w:id="1472" w:author="Matko Emil" w:date="2011-08-30T07:54:00Z">
        <w:r w:rsidR="009B0376">
          <w:rPr>
            <w:rFonts w:ascii="Arial Narrow" w:hAnsi="Arial Narrow"/>
            <w:bCs/>
            <w:sz w:val="24"/>
            <w:szCs w:val="24"/>
          </w:rPr>
          <w:t>ujúce</w:t>
        </w:r>
      </w:ins>
      <w:del w:id="1473" w:author="Matko Emil" w:date="2011-08-30T07:54:00Z">
        <w:r w:rsidRPr="002B6E19" w:rsidDel="009B0376">
          <w:rPr>
            <w:rFonts w:ascii="Arial Narrow" w:hAnsi="Arial Narrow"/>
            <w:bCs/>
            <w:sz w:val="24"/>
            <w:szCs w:val="24"/>
          </w:rPr>
          <w:delText>iť</w:delText>
        </w:r>
      </w:del>
      <w:r w:rsidRPr="002B6E19">
        <w:rPr>
          <w:rFonts w:ascii="Arial Narrow" w:hAnsi="Arial Narrow"/>
          <w:bCs/>
          <w:sz w:val="24"/>
          <w:szCs w:val="24"/>
        </w:rPr>
        <w:t xml:space="preserve"> vhodnosť, úplnosť a presnosť údajov použitých pri výpočte svojich technických rezerv.</w:t>
      </w:r>
    </w:p>
    <w:p w:rsidR="00492334"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(2) Ak poisťovňa</w:t>
      </w:r>
      <w:r w:rsidR="009B0376">
        <w:rPr>
          <w:rFonts w:ascii="Arial Narrow" w:hAnsi="Arial Narrow"/>
          <w:bCs/>
          <w:sz w:val="24"/>
          <w:szCs w:val="24"/>
        </w:rPr>
        <w:t xml:space="preserve"> </w:t>
      </w:r>
      <w:ins w:id="1474" w:author="Matko Emil" w:date="2011-08-30T07:54:00Z">
        <w:r w:rsidR="009B0376">
          <w:rPr>
            <w:rFonts w:ascii="Arial Narrow" w:hAnsi="Arial Narrow"/>
            <w:bCs/>
            <w:sz w:val="24"/>
            <w:szCs w:val="24"/>
          </w:rPr>
          <w:t>a</w:t>
        </w:r>
      </w:ins>
      <w:r w:rsidRPr="002B6E19">
        <w:rPr>
          <w:rFonts w:ascii="Arial Narrow" w:hAnsi="Arial Narrow"/>
          <w:bCs/>
          <w:sz w:val="24"/>
          <w:szCs w:val="24"/>
        </w:rPr>
        <w:t xml:space="preserve"> </w:t>
      </w:r>
      <w:r>
        <w:rPr>
          <w:rFonts w:ascii="Arial Narrow" w:hAnsi="Arial Narrow"/>
          <w:bCs/>
          <w:sz w:val="24"/>
          <w:szCs w:val="24"/>
        </w:rPr>
        <w:t> </w:t>
      </w:r>
      <w:r w:rsidRPr="002B6E19">
        <w:rPr>
          <w:rFonts w:ascii="Arial Narrow" w:hAnsi="Arial Narrow"/>
          <w:bCs/>
          <w:sz w:val="24"/>
          <w:szCs w:val="24"/>
        </w:rPr>
        <w:t>zaisťovňa za špecifických podmienok nem</w:t>
      </w:r>
      <w:r>
        <w:rPr>
          <w:rFonts w:ascii="Arial Narrow" w:hAnsi="Arial Narrow"/>
          <w:bCs/>
          <w:sz w:val="24"/>
          <w:szCs w:val="24"/>
        </w:rPr>
        <w:t>ajú</w:t>
      </w:r>
      <w:r w:rsidRPr="002B6E19">
        <w:rPr>
          <w:rFonts w:ascii="Arial Narrow" w:hAnsi="Arial Narrow"/>
          <w:bCs/>
          <w:sz w:val="24"/>
          <w:szCs w:val="24"/>
        </w:rPr>
        <w:t xml:space="preserve"> dostatočné údaje príslušnej kvality</w:t>
      </w:r>
      <w:ins w:id="1475" w:author="Matko Emil" w:date="2011-08-30T07:55:00Z">
        <w:r w:rsidR="00497E7D">
          <w:rPr>
            <w:rFonts w:ascii="Arial Narrow" w:hAnsi="Arial Narrow"/>
            <w:bCs/>
            <w:sz w:val="24"/>
            <w:szCs w:val="24"/>
          </w:rPr>
          <w:t xml:space="preserve"> potrebné na to</w:t>
        </w:r>
      </w:ins>
      <w:r w:rsidRPr="002B6E19">
        <w:rPr>
          <w:rFonts w:ascii="Arial Narrow" w:hAnsi="Arial Narrow"/>
          <w:bCs/>
          <w:sz w:val="24"/>
          <w:szCs w:val="24"/>
        </w:rPr>
        <w:t>, aby na skupinu alebo podskupinu svojich poistných</w:t>
      </w:r>
      <w:r>
        <w:rPr>
          <w:rFonts w:ascii="Arial Narrow" w:hAnsi="Arial Narrow"/>
          <w:bCs/>
          <w:sz w:val="24"/>
          <w:szCs w:val="24"/>
        </w:rPr>
        <w:t xml:space="preserve"> záväzkov</w:t>
      </w:r>
      <w:r w:rsidRPr="002B6E19">
        <w:rPr>
          <w:rFonts w:ascii="Arial Narrow" w:hAnsi="Arial Narrow"/>
          <w:bCs/>
          <w:sz w:val="24"/>
          <w:szCs w:val="24"/>
        </w:rPr>
        <w:t xml:space="preserve"> a zaistných záväzkov, alebo </w:t>
      </w:r>
      <w:del w:id="1476" w:author="Matko Emil" w:date="2011-08-30T07:55:00Z">
        <w:r w:rsidRPr="002B6E19" w:rsidDel="009B0376">
          <w:rPr>
            <w:rFonts w:ascii="Arial Narrow" w:hAnsi="Arial Narrow"/>
            <w:bCs/>
            <w:sz w:val="24"/>
            <w:szCs w:val="24"/>
          </w:rPr>
          <w:delText xml:space="preserve">pohľadávok </w:delText>
        </w:r>
      </w:del>
      <w:ins w:id="1477" w:author="Matko Emil" w:date="2011-08-30T07:55:00Z">
        <w:r w:rsidR="009B0376">
          <w:rPr>
            <w:rFonts w:ascii="Arial Narrow" w:hAnsi="Arial Narrow"/>
            <w:bCs/>
            <w:sz w:val="24"/>
            <w:szCs w:val="24"/>
          </w:rPr>
          <w:t>kompenzácií</w:t>
        </w:r>
        <w:r w:rsidR="009B0376" w:rsidRPr="002B6E19">
          <w:rPr>
            <w:rFonts w:ascii="Arial Narrow" w:hAnsi="Arial Narrow"/>
            <w:bCs/>
            <w:sz w:val="24"/>
            <w:szCs w:val="24"/>
          </w:rPr>
          <w:t xml:space="preserve"> </w:t>
        </w:r>
      </w:ins>
      <w:r w:rsidRPr="002B6E19">
        <w:rPr>
          <w:rFonts w:ascii="Arial Narrow" w:hAnsi="Arial Narrow"/>
          <w:bCs/>
          <w:sz w:val="24"/>
          <w:szCs w:val="24"/>
        </w:rPr>
        <w:t>vyplývajúcich zo zaistných zmlúv a účelovo vytvorených subjektov uplatnil</w:t>
      </w:r>
      <w:r>
        <w:rPr>
          <w:rFonts w:ascii="Arial Narrow" w:hAnsi="Arial Narrow"/>
          <w:bCs/>
          <w:sz w:val="24"/>
          <w:szCs w:val="24"/>
        </w:rPr>
        <w:t>i</w:t>
      </w:r>
      <w:r w:rsidRPr="002B6E19">
        <w:rPr>
          <w:rFonts w:ascii="Arial Narrow" w:hAnsi="Arial Narrow"/>
          <w:bCs/>
          <w:sz w:val="24"/>
          <w:szCs w:val="24"/>
        </w:rPr>
        <w:t xml:space="preserve"> spoľahlivé </w:t>
      </w:r>
      <w:proofErr w:type="spellStart"/>
      <w:r>
        <w:rPr>
          <w:rFonts w:ascii="Arial Narrow" w:hAnsi="Arial Narrow"/>
          <w:bCs/>
          <w:sz w:val="24"/>
          <w:szCs w:val="24"/>
        </w:rPr>
        <w:t>aktuárske</w:t>
      </w:r>
      <w:proofErr w:type="spellEnd"/>
      <w:r w:rsidRPr="002B6E19">
        <w:rPr>
          <w:rFonts w:ascii="Arial Narrow" w:hAnsi="Arial Narrow"/>
          <w:bCs/>
          <w:sz w:val="24"/>
          <w:szCs w:val="24"/>
        </w:rPr>
        <w:t xml:space="preserve"> metódy, môžu sa na účely výpočtu najlepšieho odhadu použiť vhodné aproximácie vrátane prístupu </w:t>
      </w:r>
      <w:r w:rsidRPr="009B4CE5">
        <w:rPr>
          <w:rFonts w:ascii="Arial Narrow" w:hAnsi="Arial Narrow"/>
          <w:bCs/>
          <w:sz w:val="24"/>
          <w:szCs w:val="24"/>
          <w:highlight w:val="yellow"/>
        </w:rPr>
        <w:t>po jednotlivých poistných zmluvách</w:t>
      </w:r>
      <w:ins w:id="1478" w:author="Matko Emil" w:date="2011-08-30T07:56:00Z">
        <w:r w:rsidR="00497E7D" w:rsidRPr="009B4CE5">
          <w:rPr>
            <w:rFonts w:ascii="Arial Narrow" w:hAnsi="Arial Narrow"/>
            <w:bCs/>
            <w:sz w:val="24"/>
            <w:szCs w:val="24"/>
            <w:highlight w:val="yellow"/>
          </w:rPr>
          <w:t xml:space="preserve"> (individuálneho</w:t>
        </w:r>
      </w:ins>
      <w:ins w:id="1479" w:author="Matko Emil" w:date="2011-09-19T05:37:00Z">
        <w:r w:rsidR="00242C34" w:rsidRPr="009B4CE5">
          <w:rPr>
            <w:rFonts w:ascii="Arial Narrow" w:hAnsi="Arial Narrow"/>
            <w:bCs/>
            <w:sz w:val="24"/>
            <w:szCs w:val="24"/>
            <w:highlight w:val="yellow"/>
          </w:rPr>
          <w:t xml:space="preserve"> prístupu</w:t>
        </w:r>
      </w:ins>
      <w:ins w:id="1480" w:author="Matko Emil" w:date="2011-08-30T07:56:00Z">
        <w:r w:rsidR="00497E7D" w:rsidRPr="009B4CE5">
          <w:rPr>
            <w:rFonts w:ascii="Arial Narrow" w:hAnsi="Arial Narrow"/>
            <w:bCs/>
            <w:sz w:val="24"/>
            <w:szCs w:val="24"/>
            <w:highlight w:val="yellow"/>
          </w:rPr>
          <w:t>)</w:t>
        </w:r>
      </w:ins>
      <w:r w:rsidRPr="002B6E19">
        <w:rPr>
          <w:rFonts w:ascii="Arial Narrow" w:hAnsi="Arial Narrow"/>
          <w:bCs/>
          <w:sz w:val="24"/>
          <w:szCs w:val="24"/>
        </w:rPr>
        <w:t>.</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w:t>
      </w:r>
      <w:r>
        <w:rPr>
          <w:rFonts w:ascii="Arial Narrow" w:hAnsi="Arial Narrow"/>
          <w:bCs/>
          <w:sz w:val="24"/>
          <w:szCs w:val="24"/>
        </w:rPr>
        <w:t>3</w:t>
      </w:r>
      <w:r w:rsidRPr="002B6E19">
        <w:rPr>
          <w:rFonts w:ascii="Arial Narrow" w:hAnsi="Arial Narrow"/>
          <w:bCs/>
          <w:sz w:val="24"/>
          <w:szCs w:val="24"/>
        </w:rPr>
        <w:t>) Poisťovňa</w:t>
      </w:r>
      <w:r w:rsidR="00497E7D">
        <w:rPr>
          <w:rFonts w:ascii="Arial Narrow" w:hAnsi="Arial Narrow"/>
          <w:bCs/>
          <w:sz w:val="24"/>
          <w:szCs w:val="24"/>
        </w:rPr>
        <w:t xml:space="preserve"> </w:t>
      </w:r>
      <w:ins w:id="1481" w:author="Matko Emil" w:date="2011-08-30T07:56:00Z">
        <w:r w:rsidR="00497E7D">
          <w:rPr>
            <w:rFonts w:ascii="Arial Narrow" w:hAnsi="Arial Narrow"/>
            <w:bCs/>
            <w:sz w:val="24"/>
            <w:szCs w:val="24"/>
          </w:rPr>
          <w:t>a</w:t>
        </w:r>
      </w:ins>
      <w:r w:rsidRPr="002B6E19">
        <w:rPr>
          <w:rFonts w:ascii="Arial Narrow" w:hAnsi="Arial Narrow"/>
          <w:bCs/>
          <w:sz w:val="24"/>
          <w:szCs w:val="24"/>
        </w:rPr>
        <w:t xml:space="preserve"> </w:t>
      </w:r>
      <w:r>
        <w:rPr>
          <w:rFonts w:ascii="Arial Narrow" w:hAnsi="Arial Narrow"/>
          <w:bCs/>
          <w:sz w:val="24"/>
          <w:szCs w:val="24"/>
        </w:rPr>
        <w:t> </w:t>
      </w:r>
      <w:r w:rsidRPr="002B6E19">
        <w:rPr>
          <w:rFonts w:ascii="Arial Narrow" w:hAnsi="Arial Narrow"/>
          <w:bCs/>
          <w:sz w:val="24"/>
          <w:szCs w:val="24"/>
        </w:rPr>
        <w:t>zaisťovňa</w:t>
      </w:r>
      <w:r>
        <w:rPr>
          <w:rFonts w:ascii="Arial Narrow" w:hAnsi="Arial Narrow"/>
          <w:bCs/>
          <w:sz w:val="24"/>
          <w:szCs w:val="24"/>
        </w:rPr>
        <w:t xml:space="preserve"> sú</w:t>
      </w:r>
      <w:r w:rsidRPr="002B6E19">
        <w:rPr>
          <w:rFonts w:ascii="Arial Narrow" w:hAnsi="Arial Narrow"/>
          <w:bCs/>
          <w:sz w:val="24"/>
          <w:szCs w:val="24"/>
        </w:rPr>
        <w:t xml:space="preserve"> povinn</w:t>
      </w:r>
      <w:r>
        <w:rPr>
          <w:rFonts w:ascii="Arial Narrow" w:hAnsi="Arial Narrow"/>
          <w:bCs/>
          <w:sz w:val="24"/>
          <w:szCs w:val="24"/>
        </w:rPr>
        <w:t>é</w:t>
      </w:r>
      <w:r w:rsidRPr="002B6E19">
        <w:rPr>
          <w:rFonts w:ascii="Arial Narrow" w:hAnsi="Arial Narrow"/>
          <w:bCs/>
          <w:sz w:val="24"/>
          <w:szCs w:val="24"/>
        </w:rPr>
        <w:t xml:space="preserve"> zaviesť</w:t>
      </w:r>
      <w:r w:rsidR="00497E7D">
        <w:rPr>
          <w:rFonts w:ascii="Arial Narrow" w:hAnsi="Arial Narrow"/>
          <w:bCs/>
          <w:sz w:val="24"/>
          <w:szCs w:val="24"/>
        </w:rPr>
        <w:t xml:space="preserve"> </w:t>
      </w:r>
      <w:ins w:id="1482" w:author="Matko Emil" w:date="2011-08-30T07:57:00Z">
        <w:r w:rsidR="00497E7D">
          <w:rPr>
            <w:rFonts w:ascii="Arial Narrow" w:hAnsi="Arial Narrow"/>
            <w:bCs/>
            <w:sz w:val="24"/>
            <w:szCs w:val="24"/>
          </w:rPr>
          <w:t>a</w:t>
        </w:r>
      </w:ins>
      <w:ins w:id="1483" w:author="Matko Emil" w:date="2011-12-29T10:06:00Z">
        <w:r w:rsidR="00A663C1">
          <w:rPr>
            <w:rFonts w:ascii="Arial Narrow" w:hAnsi="Arial Narrow"/>
            <w:bCs/>
            <w:sz w:val="24"/>
            <w:szCs w:val="24"/>
          </w:rPr>
          <w:t> uplatňovať</w:t>
        </w:r>
      </w:ins>
      <w:r w:rsidRPr="002B6E19">
        <w:rPr>
          <w:rFonts w:ascii="Arial Narrow" w:hAnsi="Arial Narrow"/>
          <w:bCs/>
          <w:sz w:val="24"/>
          <w:szCs w:val="24"/>
        </w:rPr>
        <w:t xml:space="preserve"> procesy a postupy zabezpeč</w:t>
      </w:r>
      <w:r>
        <w:rPr>
          <w:rFonts w:ascii="Arial Narrow" w:hAnsi="Arial Narrow"/>
          <w:bCs/>
          <w:sz w:val="24"/>
          <w:szCs w:val="24"/>
        </w:rPr>
        <w:t>ujúce</w:t>
      </w:r>
      <w:r w:rsidRPr="002B6E19">
        <w:rPr>
          <w:rFonts w:ascii="Arial Narrow" w:hAnsi="Arial Narrow"/>
          <w:bCs/>
          <w:sz w:val="24"/>
          <w:szCs w:val="24"/>
        </w:rPr>
        <w:t>, aby sa najlepší odhad a predpoklady použité pri výpočte najlepšieho odhadu, pravidelne porovnávali so skúsenosťami.</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w:t>
      </w:r>
      <w:r>
        <w:rPr>
          <w:rFonts w:ascii="Arial Narrow" w:hAnsi="Arial Narrow"/>
          <w:bCs/>
          <w:sz w:val="24"/>
          <w:szCs w:val="24"/>
        </w:rPr>
        <w:t>4</w:t>
      </w:r>
      <w:r w:rsidRPr="002B6E19">
        <w:rPr>
          <w:rFonts w:ascii="Arial Narrow" w:hAnsi="Arial Narrow"/>
          <w:bCs/>
          <w:sz w:val="24"/>
          <w:szCs w:val="24"/>
        </w:rPr>
        <w:t xml:space="preserve">) </w:t>
      </w:r>
      <w:r>
        <w:rPr>
          <w:rFonts w:ascii="Arial Narrow" w:hAnsi="Arial Narrow"/>
          <w:bCs/>
          <w:sz w:val="24"/>
          <w:szCs w:val="24"/>
        </w:rPr>
        <w:t>Ak</w:t>
      </w:r>
      <w:r w:rsidRPr="002B6E19">
        <w:rPr>
          <w:rFonts w:ascii="Arial Narrow" w:hAnsi="Arial Narrow"/>
          <w:bCs/>
          <w:sz w:val="24"/>
          <w:szCs w:val="24"/>
        </w:rPr>
        <w:t xml:space="preserve"> sa porovnaním odhalia systematické odchýlky medzi skúsenosťami a výpočtami najlepšieho odhadu poisťovne</w:t>
      </w:r>
      <w:r w:rsidR="00497E7D">
        <w:rPr>
          <w:rFonts w:ascii="Arial Narrow" w:hAnsi="Arial Narrow"/>
          <w:bCs/>
          <w:sz w:val="24"/>
          <w:szCs w:val="24"/>
        </w:rPr>
        <w:t xml:space="preserve"> </w:t>
      </w:r>
      <w:ins w:id="1484" w:author="Matko Emil" w:date="2011-08-30T07:57:00Z">
        <w:r w:rsidR="00497E7D">
          <w:rPr>
            <w:rFonts w:ascii="Arial Narrow" w:hAnsi="Arial Narrow"/>
            <w:bCs/>
            <w:sz w:val="24"/>
            <w:szCs w:val="24"/>
          </w:rPr>
          <w:t>a</w:t>
        </w:r>
      </w:ins>
      <w:r w:rsidRPr="002B6E19">
        <w:rPr>
          <w:rFonts w:ascii="Arial Narrow" w:hAnsi="Arial Narrow"/>
          <w:bCs/>
          <w:sz w:val="24"/>
          <w:szCs w:val="24"/>
        </w:rPr>
        <w:t xml:space="preserve"> zaisťovne</w:t>
      </w:r>
      <w:r>
        <w:rPr>
          <w:rFonts w:ascii="Arial Narrow" w:hAnsi="Arial Narrow"/>
          <w:bCs/>
          <w:sz w:val="24"/>
          <w:szCs w:val="24"/>
        </w:rPr>
        <w:t>,</w:t>
      </w:r>
      <w:r w:rsidRPr="002B6E19">
        <w:rPr>
          <w:rFonts w:ascii="Arial Narrow" w:hAnsi="Arial Narrow"/>
          <w:bCs/>
          <w:sz w:val="24"/>
          <w:szCs w:val="24"/>
        </w:rPr>
        <w:t xml:space="preserve"> poisťovňa</w:t>
      </w:r>
      <w:r w:rsidR="00497E7D">
        <w:rPr>
          <w:rFonts w:ascii="Arial Narrow" w:hAnsi="Arial Narrow"/>
          <w:bCs/>
          <w:sz w:val="24"/>
          <w:szCs w:val="24"/>
        </w:rPr>
        <w:t xml:space="preserve"> </w:t>
      </w:r>
      <w:ins w:id="1485" w:author="Matko Emil" w:date="2011-08-30T07:57:00Z">
        <w:r w:rsidR="00497E7D">
          <w:rPr>
            <w:rFonts w:ascii="Arial Narrow" w:hAnsi="Arial Narrow"/>
            <w:bCs/>
            <w:sz w:val="24"/>
            <w:szCs w:val="24"/>
          </w:rPr>
          <w:t>a</w:t>
        </w:r>
      </w:ins>
      <w:r w:rsidRPr="002B6E19">
        <w:rPr>
          <w:rFonts w:ascii="Arial Narrow" w:hAnsi="Arial Narrow"/>
          <w:bCs/>
          <w:sz w:val="24"/>
          <w:szCs w:val="24"/>
        </w:rPr>
        <w:t xml:space="preserve"> zaisťovňa vykon</w:t>
      </w:r>
      <w:r>
        <w:rPr>
          <w:rFonts w:ascii="Arial Narrow" w:hAnsi="Arial Narrow"/>
          <w:bCs/>
          <w:sz w:val="24"/>
          <w:szCs w:val="24"/>
        </w:rPr>
        <w:t>ajú</w:t>
      </w:r>
      <w:r w:rsidRPr="002B6E19">
        <w:rPr>
          <w:rFonts w:ascii="Arial Narrow" w:hAnsi="Arial Narrow"/>
          <w:bCs/>
          <w:sz w:val="24"/>
          <w:szCs w:val="24"/>
        </w:rPr>
        <w:t xml:space="preserve"> primerané úpravy použitých </w:t>
      </w:r>
      <w:proofErr w:type="spellStart"/>
      <w:r>
        <w:rPr>
          <w:rFonts w:ascii="Arial Narrow" w:hAnsi="Arial Narrow"/>
          <w:bCs/>
          <w:sz w:val="24"/>
          <w:szCs w:val="24"/>
        </w:rPr>
        <w:t>aktuárskych</w:t>
      </w:r>
      <w:proofErr w:type="spellEnd"/>
      <w:r w:rsidRPr="002B6E19">
        <w:rPr>
          <w:rFonts w:ascii="Arial Narrow" w:hAnsi="Arial Narrow"/>
          <w:bCs/>
          <w:sz w:val="24"/>
          <w:szCs w:val="24"/>
        </w:rPr>
        <w:t xml:space="preserve"> metód a/alebo použitých predpokladov.</w:t>
      </w:r>
    </w:p>
    <w:p w:rsidR="00492334" w:rsidRPr="002B6E19" w:rsidRDefault="00492334" w:rsidP="00492334">
      <w:pPr>
        <w:pStyle w:val="Normlnywebov8"/>
        <w:spacing w:before="0" w:after="0"/>
        <w:ind w:left="0" w:right="0"/>
        <w:rPr>
          <w:rFonts w:ascii="Arial Narrow" w:hAnsi="Arial Narrow"/>
          <w:bCs/>
          <w:sz w:val="24"/>
          <w:szCs w:val="24"/>
        </w:rPr>
      </w:pPr>
    </w:p>
    <w:p w:rsidR="00492334" w:rsidRPr="002B6E19" w:rsidRDefault="00492334" w:rsidP="00492334">
      <w:pPr>
        <w:pStyle w:val="Normlnywebov8"/>
        <w:spacing w:before="0" w:after="0"/>
        <w:ind w:left="0" w:right="0"/>
        <w:jc w:val="center"/>
        <w:rPr>
          <w:rFonts w:ascii="Arial Narrow" w:hAnsi="Arial Narrow"/>
          <w:bCs/>
          <w:sz w:val="24"/>
          <w:szCs w:val="24"/>
        </w:rPr>
      </w:pPr>
      <w:r w:rsidRPr="00D730E4">
        <w:rPr>
          <w:rFonts w:ascii="Arial Narrow" w:hAnsi="Arial Narrow"/>
          <w:b/>
          <w:sz w:val="24"/>
          <w:szCs w:val="24"/>
        </w:rPr>
        <w:t xml:space="preserve">§ </w:t>
      </w:r>
      <w:r>
        <w:rPr>
          <w:rFonts w:ascii="Arial Narrow" w:hAnsi="Arial Narrow"/>
          <w:b/>
          <w:sz w:val="24"/>
          <w:szCs w:val="24"/>
        </w:rPr>
        <w:t>41</w:t>
      </w:r>
      <w:r w:rsidRPr="002B6E19">
        <w:rPr>
          <w:rFonts w:ascii="Arial Narrow" w:hAnsi="Arial Narrow"/>
          <w:bCs/>
          <w:sz w:val="24"/>
          <w:szCs w:val="24"/>
        </w:rPr>
        <w:t xml:space="preserve">       </w:t>
      </w:r>
      <w:r w:rsidRPr="00D730E4">
        <w:rPr>
          <w:rFonts w:ascii="Arial Narrow" w:hAnsi="Arial Narrow"/>
          <w:bCs/>
          <w:i/>
          <w:iCs/>
          <w:sz w:val="24"/>
          <w:szCs w:val="24"/>
        </w:rPr>
        <w:t>(Člán</w:t>
      </w:r>
      <w:r>
        <w:rPr>
          <w:rFonts w:ascii="Arial Narrow" w:hAnsi="Arial Narrow"/>
          <w:bCs/>
          <w:i/>
          <w:iCs/>
          <w:sz w:val="24"/>
          <w:szCs w:val="24"/>
        </w:rPr>
        <w:t>ky</w:t>
      </w:r>
      <w:r w:rsidRPr="00D730E4">
        <w:rPr>
          <w:rFonts w:ascii="Arial Narrow" w:hAnsi="Arial Narrow"/>
          <w:bCs/>
          <w:i/>
          <w:iCs/>
          <w:sz w:val="24"/>
          <w:szCs w:val="24"/>
        </w:rPr>
        <w:t xml:space="preserve"> 84</w:t>
      </w:r>
      <w:r>
        <w:rPr>
          <w:rFonts w:ascii="Arial Narrow" w:hAnsi="Arial Narrow"/>
          <w:bCs/>
          <w:i/>
          <w:iCs/>
          <w:sz w:val="24"/>
          <w:szCs w:val="24"/>
        </w:rPr>
        <w:t xml:space="preserve"> a 85</w:t>
      </w:r>
      <w:r w:rsidRPr="00D730E4">
        <w:rPr>
          <w:rFonts w:ascii="Arial Narrow" w:hAnsi="Arial Narrow"/>
          <w:bCs/>
          <w:i/>
          <w:iCs/>
          <w:sz w:val="24"/>
          <w:szCs w:val="24"/>
        </w:rPr>
        <w:t>)</w:t>
      </w:r>
    </w:p>
    <w:p w:rsidR="00492334" w:rsidRPr="00D730E4" w:rsidRDefault="00492334" w:rsidP="00492334">
      <w:pPr>
        <w:pStyle w:val="Normlnywebov8"/>
        <w:spacing w:before="0" w:after="0"/>
        <w:ind w:left="0" w:right="0"/>
        <w:jc w:val="center"/>
        <w:rPr>
          <w:rFonts w:ascii="Arial Narrow" w:hAnsi="Arial Narrow"/>
          <w:b/>
          <w:sz w:val="24"/>
          <w:szCs w:val="24"/>
        </w:rPr>
      </w:pPr>
      <w:r w:rsidRPr="00D730E4">
        <w:rPr>
          <w:rFonts w:ascii="Arial Narrow" w:hAnsi="Arial Narrow"/>
          <w:b/>
          <w:sz w:val="24"/>
          <w:szCs w:val="24"/>
        </w:rPr>
        <w:t>Primeranosť hodnoty technických rezerv</w:t>
      </w:r>
      <w:r>
        <w:rPr>
          <w:rFonts w:ascii="Arial Narrow" w:hAnsi="Arial Narrow"/>
          <w:b/>
          <w:sz w:val="24"/>
          <w:szCs w:val="24"/>
        </w:rPr>
        <w:t xml:space="preserve"> a ich navýšenie</w:t>
      </w:r>
    </w:p>
    <w:p w:rsidR="00492334" w:rsidRPr="002B6E19" w:rsidRDefault="00492334" w:rsidP="00492334">
      <w:pPr>
        <w:pStyle w:val="Normlnywebov8"/>
        <w:spacing w:before="0" w:after="0"/>
        <w:ind w:left="0" w:right="0"/>
        <w:rPr>
          <w:rFonts w:ascii="Arial Narrow" w:hAnsi="Arial Narrow"/>
          <w:bCs/>
          <w:sz w:val="24"/>
          <w:szCs w:val="24"/>
        </w:rPr>
      </w:pPr>
    </w:p>
    <w:p w:rsidR="00492334" w:rsidRPr="002B6E19" w:rsidRDefault="00492334" w:rsidP="00492334">
      <w:pPr>
        <w:pStyle w:val="Normlnywebov8"/>
        <w:spacing w:before="0" w:after="0"/>
        <w:ind w:left="0" w:right="0" w:firstLine="708"/>
        <w:jc w:val="both"/>
        <w:rPr>
          <w:rFonts w:ascii="Arial Narrow" w:hAnsi="Arial Narrow"/>
          <w:bCs/>
          <w:sz w:val="24"/>
          <w:szCs w:val="24"/>
        </w:rPr>
      </w:pPr>
      <w:r>
        <w:rPr>
          <w:rFonts w:ascii="Arial Narrow" w:hAnsi="Arial Narrow"/>
          <w:bCs/>
          <w:sz w:val="24"/>
          <w:szCs w:val="24"/>
        </w:rPr>
        <w:t xml:space="preserve">(1) </w:t>
      </w:r>
      <w:r w:rsidRPr="002B6E19">
        <w:rPr>
          <w:rFonts w:ascii="Arial Narrow" w:hAnsi="Arial Narrow"/>
          <w:bCs/>
          <w:sz w:val="24"/>
          <w:szCs w:val="24"/>
        </w:rPr>
        <w:t>Na žiadosť Národnej banky Slovenska</w:t>
      </w:r>
      <w:r>
        <w:rPr>
          <w:rFonts w:ascii="Arial Narrow" w:hAnsi="Arial Narrow"/>
          <w:bCs/>
          <w:sz w:val="24"/>
          <w:szCs w:val="24"/>
        </w:rPr>
        <w:t xml:space="preserve"> sú</w:t>
      </w:r>
      <w:r w:rsidRPr="002B6E19">
        <w:rPr>
          <w:rFonts w:ascii="Arial Narrow" w:hAnsi="Arial Narrow"/>
          <w:bCs/>
          <w:sz w:val="24"/>
          <w:szCs w:val="24"/>
        </w:rPr>
        <w:t xml:space="preserve"> poisťovňa</w:t>
      </w:r>
      <w:r w:rsidR="00497E7D">
        <w:rPr>
          <w:rFonts w:ascii="Arial Narrow" w:hAnsi="Arial Narrow"/>
          <w:bCs/>
          <w:sz w:val="24"/>
          <w:szCs w:val="24"/>
        </w:rPr>
        <w:t xml:space="preserve"> </w:t>
      </w:r>
      <w:ins w:id="1486" w:author="Matko Emil" w:date="2011-08-30T07:58:00Z">
        <w:r w:rsidR="00497E7D">
          <w:rPr>
            <w:rFonts w:ascii="Arial Narrow" w:hAnsi="Arial Narrow"/>
            <w:bCs/>
            <w:sz w:val="24"/>
            <w:szCs w:val="24"/>
          </w:rPr>
          <w:t>a</w:t>
        </w:r>
      </w:ins>
      <w:r w:rsidRPr="002B6E19">
        <w:rPr>
          <w:rFonts w:ascii="Arial Narrow" w:hAnsi="Arial Narrow"/>
          <w:bCs/>
          <w:sz w:val="24"/>
          <w:szCs w:val="24"/>
        </w:rPr>
        <w:t xml:space="preserve"> </w:t>
      </w:r>
      <w:r>
        <w:rPr>
          <w:rFonts w:ascii="Arial Narrow" w:hAnsi="Arial Narrow"/>
          <w:bCs/>
          <w:sz w:val="24"/>
          <w:szCs w:val="24"/>
        </w:rPr>
        <w:t> </w:t>
      </w:r>
      <w:r w:rsidRPr="002B6E19">
        <w:rPr>
          <w:rFonts w:ascii="Arial Narrow" w:hAnsi="Arial Narrow"/>
          <w:bCs/>
          <w:sz w:val="24"/>
          <w:szCs w:val="24"/>
        </w:rPr>
        <w:t>zaisťovňa povinn</w:t>
      </w:r>
      <w:r>
        <w:rPr>
          <w:rFonts w:ascii="Arial Narrow" w:hAnsi="Arial Narrow"/>
          <w:bCs/>
          <w:sz w:val="24"/>
          <w:szCs w:val="24"/>
        </w:rPr>
        <w:t>é</w:t>
      </w:r>
      <w:r w:rsidRPr="002B6E19">
        <w:rPr>
          <w:rFonts w:ascii="Arial Narrow" w:hAnsi="Arial Narrow"/>
          <w:bCs/>
          <w:sz w:val="24"/>
          <w:szCs w:val="24"/>
        </w:rPr>
        <w:t xml:space="preserve"> preukázať primeranosť hodnoty technických rezerv, použiteľnosť a relevantnosť použitých metód, a vhodnosť použitých štatistických údajov.</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Pr>
          <w:rFonts w:ascii="Arial Narrow" w:hAnsi="Arial Narrow"/>
          <w:bCs/>
          <w:sz w:val="24"/>
          <w:szCs w:val="24"/>
        </w:rPr>
        <w:t>(2) Ak</w:t>
      </w:r>
      <w:r w:rsidRPr="002B6E19">
        <w:rPr>
          <w:rFonts w:ascii="Arial Narrow" w:hAnsi="Arial Narrow"/>
          <w:bCs/>
          <w:sz w:val="24"/>
          <w:szCs w:val="24"/>
        </w:rPr>
        <w:t xml:space="preserve"> výpočet technických rezerv poisťovne</w:t>
      </w:r>
      <w:ins w:id="1487" w:author="Matko Emil" w:date="2011-08-30T07:59:00Z">
        <w:r w:rsidR="00497E7D">
          <w:rPr>
            <w:rFonts w:ascii="Arial Narrow" w:hAnsi="Arial Narrow"/>
            <w:bCs/>
            <w:sz w:val="24"/>
            <w:szCs w:val="24"/>
          </w:rPr>
          <w:t xml:space="preserve"> a</w:t>
        </w:r>
      </w:ins>
      <w:r>
        <w:rPr>
          <w:rFonts w:ascii="Arial Narrow" w:hAnsi="Arial Narrow"/>
          <w:bCs/>
          <w:sz w:val="24"/>
          <w:szCs w:val="24"/>
        </w:rPr>
        <w:t> </w:t>
      </w:r>
      <w:r w:rsidRPr="002B6E19">
        <w:rPr>
          <w:rFonts w:ascii="Arial Narrow" w:hAnsi="Arial Narrow"/>
          <w:bCs/>
          <w:sz w:val="24"/>
          <w:szCs w:val="24"/>
        </w:rPr>
        <w:t>zaisťovne nie je v súlade s</w:t>
      </w:r>
      <w:r>
        <w:rPr>
          <w:rFonts w:ascii="Arial Narrow" w:hAnsi="Arial Narrow"/>
          <w:bCs/>
          <w:sz w:val="24"/>
          <w:szCs w:val="24"/>
        </w:rPr>
        <w:t xml:space="preserve"> ustanoveniami </w:t>
      </w:r>
      <w:r w:rsidRPr="007424C0">
        <w:rPr>
          <w:rFonts w:ascii="Arial Narrow" w:hAnsi="Arial Narrow"/>
          <w:b/>
          <w:sz w:val="24"/>
          <w:szCs w:val="24"/>
        </w:rPr>
        <w:t>§ 37</w:t>
      </w:r>
      <w:r>
        <w:rPr>
          <w:rFonts w:ascii="Arial Narrow" w:hAnsi="Arial Narrow"/>
          <w:bCs/>
          <w:sz w:val="24"/>
          <w:szCs w:val="24"/>
        </w:rPr>
        <w:t xml:space="preserve"> až </w:t>
      </w:r>
      <w:r w:rsidRPr="00433A48">
        <w:rPr>
          <w:rFonts w:ascii="Arial Narrow" w:hAnsi="Arial Narrow"/>
          <w:b/>
          <w:sz w:val="24"/>
          <w:szCs w:val="24"/>
        </w:rPr>
        <w:t>40</w:t>
      </w:r>
      <w:r w:rsidRPr="002B6E19">
        <w:rPr>
          <w:rFonts w:ascii="Arial Narrow" w:hAnsi="Arial Narrow"/>
          <w:bCs/>
          <w:sz w:val="24"/>
          <w:szCs w:val="24"/>
        </w:rPr>
        <w:t xml:space="preserve"> </w:t>
      </w:r>
      <w:del w:id="1488" w:author="Matko Emil" w:date="2011-06-02T05:06:00Z">
        <w:r w:rsidDel="00CE0D23">
          <w:rPr>
            <w:rFonts w:ascii="Arial Narrow" w:hAnsi="Arial Narrow"/>
            <w:bCs/>
            <w:sz w:val="24"/>
            <w:szCs w:val="24"/>
          </w:rPr>
          <w:delText>(</w:delText>
        </w:r>
        <w:r w:rsidRPr="002B6E19" w:rsidDel="00CE0D23">
          <w:rPr>
            <w:rFonts w:ascii="Arial Narrow" w:hAnsi="Arial Narrow"/>
            <w:bCs/>
            <w:sz w:val="24"/>
            <w:szCs w:val="24"/>
          </w:rPr>
          <w:delText>článkami 76 až 83</w:delText>
        </w:r>
        <w:r w:rsidDel="00CE0D23">
          <w:rPr>
            <w:rFonts w:ascii="Arial Narrow" w:hAnsi="Arial Narrow"/>
            <w:bCs/>
            <w:sz w:val="24"/>
            <w:szCs w:val="24"/>
          </w:rPr>
          <w:delText>)</w:delText>
        </w:r>
      </w:del>
      <w:r w:rsidRPr="002B6E19">
        <w:rPr>
          <w:rFonts w:ascii="Arial Narrow" w:hAnsi="Arial Narrow"/>
          <w:bCs/>
          <w:sz w:val="24"/>
          <w:szCs w:val="24"/>
        </w:rPr>
        <w:t>, Národná banka Slovenska môže od poisťovne</w:t>
      </w:r>
      <w:ins w:id="1489" w:author="Matko Emil" w:date="2011-08-30T07:59:00Z">
        <w:r w:rsidR="00497E7D">
          <w:rPr>
            <w:rFonts w:ascii="Arial Narrow" w:hAnsi="Arial Narrow"/>
            <w:bCs/>
            <w:sz w:val="24"/>
            <w:szCs w:val="24"/>
          </w:rPr>
          <w:t xml:space="preserve"> a</w:t>
        </w:r>
      </w:ins>
      <w:r w:rsidRPr="002B6E19">
        <w:rPr>
          <w:rFonts w:ascii="Arial Narrow" w:hAnsi="Arial Narrow"/>
          <w:bCs/>
          <w:sz w:val="24"/>
          <w:szCs w:val="24"/>
        </w:rPr>
        <w:t xml:space="preserve"> </w:t>
      </w:r>
      <w:r>
        <w:rPr>
          <w:rFonts w:ascii="Arial Narrow" w:hAnsi="Arial Narrow"/>
          <w:bCs/>
          <w:sz w:val="24"/>
          <w:szCs w:val="24"/>
        </w:rPr>
        <w:t> </w:t>
      </w:r>
      <w:r w:rsidRPr="002B6E19">
        <w:rPr>
          <w:rFonts w:ascii="Arial Narrow" w:hAnsi="Arial Narrow"/>
          <w:bCs/>
          <w:sz w:val="24"/>
          <w:szCs w:val="24"/>
        </w:rPr>
        <w:t>zaisťovne požadovať navýš</w:t>
      </w:r>
      <w:r>
        <w:rPr>
          <w:rFonts w:ascii="Arial Narrow" w:hAnsi="Arial Narrow"/>
          <w:bCs/>
          <w:sz w:val="24"/>
          <w:szCs w:val="24"/>
        </w:rPr>
        <w:t xml:space="preserve">enie </w:t>
      </w:r>
      <w:r w:rsidRPr="002B6E19">
        <w:rPr>
          <w:rFonts w:ascii="Arial Narrow" w:hAnsi="Arial Narrow"/>
          <w:bCs/>
          <w:sz w:val="24"/>
          <w:szCs w:val="24"/>
        </w:rPr>
        <w:t>technických rezerv tak, aby zodpovedal</w:t>
      </w:r>
      <w:r>
        <w:rPr>
          <w:rFonts w:ascii="Arial Narrow" w:hAnsi="Arial Narrow"/>
          <w:bCs/>
          <w:sz w:val="24"/>
          <w:szCs w:val="24"/>
        </w:rPr>
        <w:t>i</w:t>
      </w:r>
      <w:r w:rsidRPr="002B6E19">
        <w:rPr>
          <w:rFonts w:ascii="Arial Narrow" w:hAnsi="Arial Narrow"/>
          <w:bCs/>
          <w:sz w:val="24"/>
          <w:szCs w:val="24"/>
        </w:rPr>
        <w:t xml:space="preserve"> hodnote stanovenej </w:t>
      </w:r>
      <w:r>
        <w:rPr>
          <w:rFonts w:ascii="Arial Narrow" w:hAnsi="Arial Narrow"/>
          <w:bCs/>
          <w:sz w:val="24"/>
          <w:szCs w:val="24"/>
        </w:rPr>
        <w:t xml:space="preserve">v súlade s ustanoveniami </w:t>
      </w:r>
      <w:r w:rsidRPr="007424C0">
        <w:rPr>
          <w:rFonts w:ascii="Arial Narrow" w:hAnsi="Arial Narrow"/>
          <w:b/>
          <w:sz w:val="24"/>
          <w:szCs w:val="24"/>
        </w:rPr>
        <w:t>§ 37</w:t>
      </w:r>
      <w:r>
        <w:rPr>
          <w:rFonts w:ascii="Arial Narrow" w:hAnsi="Arial Narrow"/>
          <w:bCs/>
          <w:sz w:val="24"/>
          <w:szCs w:val="24"/>
        </w:rPr>
        <w:t xml:space="preserve"> až </w:t>
      </w:r>
      <w:r w:rsidRPr="00433A48">
        <w:rPr>
          <w:rFonts w:ascii="Arial Narrow" w:hAnsi="Arial Narrow"/>
          <w:b/>
          <w:sz w:val="24"/>
          <w:szCs w:val="24"/>
        </w:rPr>
        <w:t>40</w:t>
      </w:r>
      <w:r w:rsidRPr="002B6E19">
        <w:rPr>
          <w:rFonts w:ascii="Arial Narrow" w:hAnsi="Arial Narrow"/>
          <w:bCs/>
          <w:sz w:val="24"/>
          <w:szCs w:val="24"/>
        </w:rPr>
        <w:t>.</w:t>
      </w:r>
    </w:p>
    <w:p w:rsidR="00492334" w:rsidRDefault="00492334" w:rsidP="00492334">
      <w:pPr>
        <w:pStyle w:val="Normlnywebov8"/>
        <w:spacing w:before="0" w:after="0"/>
        <w:ind w:left="0" w:right="0"/>
        <w:jc w:val="both"/>
        <w:rPr>
          <w:rFonts w:ascii="Arial Narrow" w:hAnsi="Arial Narrow"/>
          <w:bCs/>
          <w:sz w:val="24"/>
          <w:szCs w:val="24"/>
        </w:rPr>
      </w:pPr>
    </w:p>
    <w:p w:rsidR="00492334" w:rsidRPr="00D730E4" w:rsidRDefault="00492334" w:rsidP="00492334">
      <w:pPr>
        <w:pStyle w:val="Normlnywebov8"/>
        <w:spacing w:before="0" w:after="0"/>
        <w:ind w:left="0" w:right="0"/>
        <w:jc w:val="center"/>
        <w:rPr>
          <w:rFonts w:ascii="Arial Narrow" w:hAnsi="Arial Narrow"/>
          <w:b/>
          <w:sz w:val="24"/>
          <w:szCs w:val="24"/>
        </w:rPr>
      </w:pPr>
      <w:r w:rsidRPr="00D730E4">
        <w:rPr>
          <w:rFonts w:ascii="Arial Narrow" w:hAnsi="Arial Narrow"/>
          <w:b/>
          <w:sz w:val="24"/>
          <w:szCs w:val="24"/>
        </w:rPr>
        <w:t>Vlastné zdroje</w:t>
      </w:r>
    </w:p>
    <w:p w:rsidR="00492334" w:rsidRPr="002B6E19" w:rsidRDefault="00492334" w:rsidP="00492334">
      <w:pPr>
        <w:pStyle w:val="Normlnywebov8"/>
        <w:spacing w:before="0" w:after="0"/>
        <w:ind w:left="0" w:right="0"/>
        <w:jc w:val="center"/>
        <w:rPr>
          <w:rFonts w:ascii="Arial Narrow" w:hAnsi="Arial Narrow"/>
          <w:bCs/>
          <w:sz w:val="24"/>
          <w:szCs w:val="24"/>
        </w:rPr>
      </w:pPr>
    </w:p>
    <w:p w:rsidR="00492334" w:rsidRPr="00D730E4" w:rsidRDefault="00492334" w:rsidP="00492334">
      <w:pPr>
        <w:pStyle w:val="Normlnywebov8"/>
        <w:spacing w:before="0" w:after="0"/>
        <w:ind w:left="0" w:right="0"/>
        <w:jc w:val="center"/>
        <w:rPr>
          <w:rFonts w:ascii="Arial Narrow" w:hAnsi="Arial Narrow"/>
          <w:b/>
          <w:sz w:val="24"/>
          <w:szCs w:val="24"/>
        </w:rPr>
      </w:pPr>
      <w:r w:rsidRPr="00D730E4">
        <w:rPr>
          <w:rFonts w:ascii="Arial Narrow" w:hAnsi="Arial Narrow"/>
          <w:b/>
          <w:sz w:val="24"/>
          <w:szCs w:val="24"/>
        </w:rPr>
        <w:t>§ 4</w:t>
      </w:r>
      <w:r>
        <w:rPr>
          <w:rFonts w:ascii="Arial Narrow" w:hAnsi="Arial Narrow"/>
          <w:b/>
          <w:sz w:val="24"/>
          <w:szCs w:val="24"/>
        </w:rPr>
        <w:t>2</w:t>
      </w:r>
      <w:r w:rsidRPr="00D730E4">
        <w:rPr>
          <w:rFonts w:ascii="Arial Narrow" w:hAnsi="Arial Narrow"/>
          <w:b/>
          <w:sz w:val="24"/>
          <w:szCs w:val="24"/>
        </w:rPr>
        <w:t xml:space="preserve">         </w:t>
      </w:r>
      <w:r w:rsidRPr="00D730E4">
        <w:rPr>
          <w:rFonts w:ascii="Arial Narrow" w:hAnsi="Arial Narrow"/>
          <w:bCs/>
          <w:i/>
          <w:iCs/>
          <w:sz w:val="24"/>
          <w:szCs w:val="24"/>
        </w:rPr>
        <w:t xml:space="preserve"> (Článk</w:t>
      </w:r>
      <w:r>
        <w:rPr>
          <w:rFonts w:ascii="Arial Narrow" w:hAnsi="Arial Narrow"/>
          <w:bCs/>
          <w:i/>
          <w:iCs/>
          <w:sz w:val="24"/>
          <w:szCs w:val="24"/>
        </w:rPr>
        <w:t>y</w:t>
      </w:r>
      <w:r w:rsidRPr="00D730E4">
        <w:rPr>
          <w:rFonts w:ascii="Arial Narrow" w:hAnsi="Arial Narrow"/>
          <w:bCs/>
          <w:i/>
          <w:iCs/>
          <w:sz w:val="24"/>
          <w:szCs w:val="24"/>
        </w:rPr>
        <w:t xml:space="preserve"> 87</w:t>
      </w:r>
      <w:r>
        <w:rPr>
          <w:rFonts w:ascii="Arial Narrow" w:hAnsi="Arial Narrow"/>
          <w:bCs/>
          <w:i/>
          <w:iCs/>
          <w:sz w:val="24"/>
          <w:szCs w:val="24"/>
        </w:rPr>
        <w:t>, 88 a 89</w:t>
      </w:r>
      <w:r w:rsidRPr="00D730E4">
        <w:rPr>
          <w:rFonts w:ascii="Arial Narrow" w:hAnsi="Arial Narrow"/>
          <w:bCs/>
          <w:i/>
          <w:iCs/>
          <w:sz w:val="24"/>
          <w:szCs w:val="24"/>
        </w:rPr>
        <w:t>)</w:t>
      </w:r>
    </w:p>
    <w:p w:rsidR="00492334" w:rsidRPr="00D730E4" w:rsidRDefault="00492334" w:rsidP="00492334">
      <w:pPr>
        <w:pStyle w:val="Normlnywebov8"/>
        <w:spacing w:before="0" w:after="0"/>
        <w:ind w:left="0" w:right="0"/>
        <w:jc w:val="center"/>
        <w:rPr>
          <w:rFonts w:ascii="Arial Narrow" w:hAnsi="Arial Narrow"/>
          <w:b/>
          <w:sz w:val="24"/>
          <w:szCs w:val="24"/>
        </w:rPr>
      </w:pPr>
      <w:r w:rsidRPr="00287F25">
        <w:rPr>
          <w:rFonts w:ascii="Arial Narrow" w:hAnsi="Arial Narrow"/>
          <w:b/>
          <w:sz w:val="24"/>
          <w:szCs w:val="24"/>
        </w:rPr>
        <w:t>Základné</w:t>
      </w:r>
      <w:r>
        <w:rPr>
          <w:rFonts w:ascii="Arial Narrow" w:hAnsi="Arial Narrow"/>
          <w:b/>
          <w:sz w:val="24"/>
          <w:szCs w:val="24"/>
        </w:rPr>
        <w:t xml:space="preserve"> a d</w:t>
      </w:r>
      <w:r w:rsidRPr="00CD615C">
        <w:rPr>
          <w:rFonts w:ascii="Arial Narrow" w:hAnsi="Arial Narrow"/>
          <w:b/>
          <w:sz w:val="24"/>
          <w:szCs w:val="24"/>
        </w:rPr>
        <w:t>odatkové</w:t>
      </w:r>
      <w:r w:rsidRPr="00287F25">
        <w:rPr>
          <w:rFonts w:ascii="Arial Narrow" w:hAnsi="Arial Narrow"/>
          <w:b/>
          <w:sz w:val="24"/>
          <w:szCs w:val="24"/>
        </w:rPr>
        <w:t xml:space="preserve"> </w:t>
      </w:r>
      <w:r>
        <w:rPr>
          <w:rFonts w:ascii="Arial Narrow" w:hAnsi="Arial Narrow"/>
          <w:b/>
          <w:sz w:val="24"/>
          <w:szCs w:val="24"/>
        </w:rPr>
        <w:t>v</w:t>
      </w:r>
      <w:r w:rsidRPr="00D730E4">
        <w:rPr>
          <w:rFonts w:ascii="Arial Narrow" w:hAnsi="Arial Narrow"/>
          <w:b/>
          <w:sz w:val="24"/>
          <w:szCs w:val="24"/>
        </w:rPr>
        <w:t>lastné zdroje</w:t>
      </w:r>
    </w:p>
    <w:p w:rsidR="00492334" w:rsidRPr="002B6E19" w:rsidRDefault="00492334" w:rsidP="00492334">
      <w:pPr>
        <w:pStyle w:val="Normlnywebov8"/>
        <w:spacing w:before="0" w:after="0"/>
        <w:ind w:left="0" w:right="0"/>
        <w:rPr>
          <w:rFonts w:ascii="Arial Narrow" w:hAnsi="Arial Narrow"/>
          <w:bCs/>
          <w:sz w:val="24"/>
          <w:szCs w:val="24"/>
        </w:rPr>
      </w:pPr>
    </w:p>
    <w:p w:rsidR="00492334" w:rsidRDefault="00492334" w:rsidP="00492334">
      <w:pPr>
        <w:pStyle w:val="Normlnywebov8"/>
        <w:spacing w:before="0" w:after="0"/>
        <w:ind w:left="0" w:right="0" w:firstLine="708"/>
        <w:jc w:val="both"/>
        <w:rPr>
          <w:rFonts w:ascii="Arial Narrow" w:hAnsi="Arial Narrow"/>
          <w:bCs/>
          <w:sz w:val="24"/>
          <w:szCs w:val="24"/>
        </w:rPr>
      </w:pPr>
      <w:r>
        <w:rPr>
          <w:rFonts w:ascii="Arial Narrow" w:hAnsi="Arial Narrow"/>
          <w:bCs/>
          <w:sz w:val="24"/>
          <w:szCs w:val="24"/>
        </w:rPr>
        <w:t xml:space="preserve">(1) </w:t>
      </w:r>
      <w:r w:rsidRPr="002B6E19">
        <w:rPr>
          <w:rFonts w:ascii="Arial Narrow" w:hAnsi="Arial Narrow"/>
          <w:bCs/>
          <w:sz w:val="24"/>
          <w:szCs w:val="24"/>
        </w:rPr>
        <w:t>Vlastné zdroje</w:t>
      </w:r>
      <w:r>
        <w:rPr>
          <w:rFonts w:ascii="Arial Narrow" w:hAnsi="Arial Narrow"/>
          <w:bCs/>
          <w:sz w:val="24"/>
          <w:szCs w:val="24"/>
        </w:rPr>
        <w:t xml:space="preserve"> poisťovne</w:t>
      </w:r>
      <w:r w:rsidR="008C3782">
        <w:rPr>
          <w:rFonts w:ascii="Arial Narrow" w:hAnsi="Arial Narrow"/>
          <w:bCs/>
          <w:sz w:val="24"/>
          <w:szCs w:val="24"/>
        </w:rPr>
        <w:t xml:space="preserve"> a</w:t>
      </w:r>
      <w:r>
        <w:rPr>
          <w:rFonts w:ascii="Arial Narrow" w:hAnsi="Arial Narrow"/>
          <w:bCs/>
          <w:sz w:val="24"/>
          <w:szCs w:val="24"/>
        </w:rPr>
        <w:t xml:space="preserve"> zaisťovne </w:t>
      </w:r>
      <w:r w:rsidRPr="002B6E19">
        <w:rPr>
          <w:rFonts w:ascii="Arial Narrow" w:hAnsi="Arial Narrow"/>
          <w:bCs/>
          <w:sz w:val="24"/>
          <w:szCs w:val="24"/>
        </w:rPr>
        <w:t xml:space="preserve">tvorí súčet </w:t>
      </w:r>
    </w:p>
    <w:p w:rsidR="00492334" w:rsidRDefault="00492334" w:rsidP="00492334">
      <w:pPr>
        <w:pStyle w:val="Normlnywebov8"/>
        <w:spacing w:before="0" w:after="0"/>
        <w:ind w:left="0" w:right="0"/>
        <w:jc w:val="both"/>
        <w:rPr>
          <w:rFonts w:ascii="Arial Narrow" w:hAnsi="Arial Narrow"/>
          <w:bCs/>
          <w:sz w:val="24"/>
          <w:szCs w:val="24"/>
        </w:rPr>
      </w:pPr>
      <w:r>
        <w:rPr>
          <w:rFonts w:ascii="Arial Narrow" w:hAnsi="Arial Narrow"/>
          <w:bCs/>
          <w:sz w:val="24"/>
          <w:szCs w:val="24"/>
        </w:rPr>
        <w:t xml:space="preserve">a) </w:t>
      </w:r>
      <w:r w:rsidRPr="002B6E19">
        <w:rPr>
          <w:rFonts w:ascii="Arial Narrow" w:hAnsi="Arial Narrow"/>
          <w:bCs/>
          <w:sz w:val="24"/>
          <w:szCs w:val="24"/>
        </w:rPr>
        <w:t>základných vlastných zdrojov</w:t>
      </w:r>
      <w:r>
        <w:rPr>
          <w:rFonts w:ascii="Arial Narrow" w:hAnsi="Arial Narrow"/>
          <w:bCs/>
          <w:sz w:val="24"/>
          <w:szCs w:val="24"/>
        </w:rPr>
        <w:t xml:space="preserve"> poisťovne</w:t>
      </w:r>
      <w:r w:rsidR="008C3782">
        <w:rPr>
          <w:rFonts w:ascii="Arial Narrow" w:hAnsi="Arial Narrow"/>
          <w:bCs/>
          <w:sz w:val="24"/>
          <w:szCs w:val="24"/>
        </w:rPr>
        <w:t xml:space="preserve"> a</w:t>
      </w:r>
      <w:r>
        <w:rPr>
          <w:rFonts w:ascii="Arial Narrow" w:hAnsi="Arial Narrow"/>
          <w:bCs/>
          <w:sz w:val="24"/>
          <w:szCs w:val="24"/>
        </w:rPr>
        <w:t xml:space="preserve"> zaisťovne</w:t>
      </w:r>
      <w:r w:rsidRPr="002B6E19">
        <w:rPr>
          <w:rFonts w:ascii="Arial Narrow" w:hAnsi="Arial Narrow"/>
          <w:bCs/>
          <w:sz w:val="24"/>
          <w:szCs w:val="24"/>
        </w:rPr>
        <w:t xml:space="preserve"> </w:t>
      </w:r>
      <w:del w:id="1490" w:author="Matko Emil" w:date="2011-06-01T09:47:00Z">
        <w:r w:rsidRPr="002B6E19" w:rsidDel="00B17870">
          <w:rPr>
            <w:rFonts w:ascii="Arial Narrow" w:hAnsi="Arial Narrow"/>
            <w:bCs/>
            <w:sz w:val="24"/>
            <w:szCs w:val="24"/>
          </w:rPr>
          <w:delText xml:space="preserve">uvedených v článku 88 </w:delText>
        </w:r>
      </w:del>
      <w:r w:rsidRPr="002B6E19">
        <w:rPr>
          <w:rFonts w:ascii="Arial Narrow" w:hAnsi="Arial Narrow"/>
          <w:bCs/>
          <w:sz w:val="24"/>
          <w:szCs w:val="24"/>
        </w:rPr>
        <w:t xml:space="preserve">a </w:t>
      </w:r>
    </w:p>
    <w:p w:rsidR="00492334" w:rsidRDefault="00492334" w:rsidP="00492334">
      <w:pPr>
        <w:pStyle w:val="Normlnywebov8"/>
        <w:spacing w:before="0" w:after="0"/>
        <w:ind w:left="0" w:right="0"/>
        <w:jc w:val="both"/>
        <w:rPr>
          <w:rFonts w:ascii="Arial Narrow" w:hAnsi="Arial Narrow"/>
          <w:bCs/>
          <w:sz w:val="24"/>
          <w:szCs w:val="24"/>
        </w:rPr>
      </w:pPr>
      <w:r>
        <w:rPr>
          <w:rFonts w:ascii="Arial Narrow" w:hAnsi="Arial Narrow"/>
          <w:bCs/>
          <w:sz w:val="24"/>
          <w:szCs w:val="24"/>
        </w:rPr>
        <w:t xml:space="preserve">b) </w:t>
      </w:r>
      <w:r w:rsidRPr="002B6E19">
        <w:rPr>
          <w:rFonts w:ascii="Arial Narrow" w:hAnsi="Arial Narrow"/>
          <w:bCs/>
          <w:sz w:val="24"/>
          <w:szCs w:val="24"/>
        </w:rPr>
        <w:t>dodatkových vlastných zdrojov</w:t>
      </w:r>
      <w:r>
        <w:rPr>
          <w:rFonts w:ascii="Arial Narrow" w:hAnsi="Arial Narrow"/>
          <w:bCs/>
          <w:sz w:val="24"/>
          <w:szCs w:val="24"/>
        </w:rPr>
        <w:t xml:space="preserve"> poisťovne</w:t>
      </w:r>
      <w:r w:rsidR="008C3782">
        <w:rPr>
          <w:rFonts w:ascii="Arial Narrow" w:hAnsi="Arial Narrow"/>
          <w:bCs/>
          <w:sz w:val="24"/>
          <w:szCs w:val="24"/>
        </w:rPr>
        <w:t xml:space="preserve"> a</w:t>
      </w:r>
      <w:r>
        <w:rPr>
          <w:rFonts w:ascii="Arial Narrow" w:hAnsi="Arial Narrow"/>
          <w:bCs/>
          <w:sz w:val="24"/>
          <w:szCs w:val="24"/>
        </w:rPr>
        <w:t xml:space="preserve"> zaisťovne</w:t>
      </w:r>
      <w:r w:rsidRPr="002B6E19">
        <w:rPr>
          <w:rFonts w:ascii="Arial Narrow" w:hAnsi="Arial Narrow"/>
          <w:bCs/>
          <w:sz w:val="24"/>
          <w:szCs w:val="24"/>
        </w:rPr>
        <w:t xml:space="preserve"> </w:t>
      </w:r>
      <w:del w:id="1491" w:author="Matko Emil" w:date="2011-06-01T09:47:00Z">
        <w:r w:rsidRPr="002B6E19" w:rsidDel="00B17870">
          <w:rPr>
            <w:rFonts w:ascii="Arial Narrow" w:hAnsi="Arial Narrow"/>
            <w:bCs/>
            <w:sz w:val="24"/>
            <w:szCs w:val="24"/>
          </w:rPr>
          <w:delText>uvedených v článku 89</w:delText>
        </w:r>
      </w:del>
      <w:r w:rsidRPr="002B6E19">
        <w:rPr>
          <w:rFonts w:ascii="Arial Narrow" w:hAnsi="Arial Narrow"/>
          <w:bCs/>
          <w:sz w:val="24"/>
          <w:szCs w:val="24"/>
        </w:rPr>
        <w:t>.</w:t>
      </w:r>
    </w:p>
    <w:p w:rsidR="00492334" w:rsidRPr="002B6E19" w:rsidRDefault="00492334" w:rsidP="00492334">
      <w:pPr>
        <w:pStyle w:val="Normlnywebov8"/>
        <w:spacing w:before="0" w:after="0"/>
        <w:ind w:left="0" w:right="0"/>
        <w:jc w:val="both"/>
        <w:rPr>
          <w:rFonts w:ascii="Arial Narrow" w:hAnsi="Arial Narrow"/>
          <w:bCs/>
          <w:sz w:val="24"/>
          <w:szCs w:val="24"/>
        </w:rPr>
      </w:pPr>
      <w:r>
        <w:rPr>
          <w:rFonts w:ascii="Arial Narrow" w:hAnsi="Arial Narrow"/>
          <w:bCs/>
          <w:sz w:val="24"/>
          <w:szCs w:val="24"/>
        </w:rPr>
        <w:tab/>
        <w:t xml:space="preserve">(2) </w:t>
      </w:r>
      <w:r w:rsidRPr="002B6E19">
        <w:rPr>
          <w:rFonts w:ascii="Arial Narrow" w:hAnsi="Arial Narrow"/>
          <w:bCs/>
          <w:sz w:val="24"/>
          <w:szCs w:val="24"/>
        </w:rPr>
        <w:t>Základné vlastné zdroje poisťovne</w:t>
      </w:r>
      <w:r w:rsidR="008C3782">
        <w:rPr>
          <w:rFonts w:ascii="Arial Narrow" w:hAnsi="Arial Narrow"/>
          <w:bCs/>
          <w:sz w:val="24"/>
          <w:szCs w:val="24"/>
        </w:rPr>
        <w:t xml:space="preserve"> a</w:t>
      </w:r>
      <w:r w:rsidRPr="002B6E19">
        <w:rPr>
          <w:rFonts w:ascii="Arial Narrow" w:hAnsi="Arial Narrow"/>
          <w:bCs/>
          <w:sz w:val="24"/>
          <w:szCs w:val="24"/>
        </w:rPr>
        <w:t xml:space="preserve"> zaisťovne tvoria tieto položky:</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a) prebytok aktív nad záväzkami, ocenený v súlade s</w:t>
      </w:r>
      <w:r>
        <w:rPr>
          <w:rFonts w:ascii="Arial Narrow" w:hAnsi="Arial Narrow"/>
          <w:bCs/>
          <w:sz w:val="24"/>
          <w:szCs w:val="24"/>
        </w:rPr>
        <w:t xml:space="preserve"> </w:t>
      </w:r>
      <w:r w:rsidRPr="007359A0">
        <w:rPr>
          <w:rFonts w:ascii="Arial Narrow" w:hAnsi="Arial Narrow"/>
          <w:b/>
          <w:sz w:val="24"/>
          <w:szCs w:val="24"/>
        </w:rPr>
        <w:t>§ 36 až 41</w:t>
      </w:r>
      <w:r w:rsidRPr="002B6E19">
        <w:rPr>
          <w:rFonts w:ascii="Arial Narrow" w:hAnsi="Arial Narrow"/>
          <w:bCs/>
          <w:sz w:val="24"/>
          <w:szCs w:val="24"/>
        </w:rPr>
        <w:t xml:space="preserve"> </w:t>
      </w:r>
      <w:del w:id="1492" w:author="Matko Emil" w:date="2011-06-02T05:17:00Z">
        <w:r w:rsidDel="003E5760">
          <w:rPr>
            <w:rFonts w:ascii="Arial Narrow" w:hAnsi="Arial Narrow"/>
            <w:bCs/>
            <w:sz w:val="24"/>
            <w:szCs w:val="24"/>
          </w:rPr>
          <w:delText>(</w:delText>
        </w:r>
        <w:r w:rsidRPr="002B6E19" w:rsidDel="003E5760">
          <w:rPr>
            <w:rFonts w:ascii="Arial Narrow" w:hAnsi="Arial Narrow"/>
            <w:bCs/>
            <w:sz w:val="24"/>
            <w:szCs w:val="24"/>
          </w:rPr>
          <w:delText>článkom 75 a oddielom 2</w:delText>
        </w:r>
        <w:r w:rsidDel="003E5760">
          <w:rPr>
            <w:rFonts w:ascii="Arial Narrow" w:hAnsi="Arial Narrow"/>
            <w:bCs/>
            <w:sz w:val="24"/>
            <w:szCs w:val="24"/>
          </w:rPr>
          <w:delText>)</w:delText>
        </w:r>
      </w:del>
      <w:r w:rsidRPr="002B6E19">
        <w:rPr>
          <w:rFonts w:ascii="Arial Narrow" w:hAnsi="Arial Narrow"/>
          <w:bCs/>
          <w:sz w:val="24"/>
          <w:szCs w:val="24"/>
        </w:rPr>
        <w:t>,</w:t>
      </w:r>
      <w:r>
        <w:rPr>
          <w:rFonts w:ascii="Arial Narrow" w:hAnsi="Arial Narrow"/>
          <w:bCs/>
          <w:sz w:val="24"/>
          <w:szCs w:val="24"/>
        </w:rPr>
        <w:t xml:space="preserve"> znížený o</w:t>
      </w:r>
      <w:r w:rsidRPr="002B6E19">
        <w:rPr>
          <w:rFonts w:ascii="Arial Narrow" w:hAnsi="Arial Narrow"/>
          <w:bCs/>
          <w:sz w:val="24"/>
          <w:szCs w:val="24"/>
        </w:rPr>
        <w:t xml:space="preserve"> hodnotu vlastných akcií, ktoré sú v majetku poisťovne alebo zaisťovne</w:t>
      </w:r>
      <w:r>
        <w:rPr>
          <w:rFonts w:ascii="Arial Narrow" w:hAnsi="Arial Narrow"/>
          <w:bCs/>
          <w:sz w:val="24"/>
          <w:szCs w:val="24"/>
        </w:rPr>
        <w:t xml:space="preserve">, </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b) podriadené záväzky.</w:t>
      </w:r>
    </w:p>
    <w:p w:rsidR="00492334"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w:t>
      </w:r>
      <w:r>
        <w:rPr>
          <w:rFonts w:ascii="Arial Narrow" w:hAnsi="Arial Narrow"/>
          <w:bCs/>
          <w:sz w:val="24"/>
          <w:szCs w:val="24"/>
        </w:rPr>
        <w:t>3</w:t>
      </w:r>
      <w:r w:rsidRPr="002B6E19">
        <w:rPr>
          <w:rFonts w:ascii="Arial Narrow" w:hAnsi="Arial Narrow"/>
          <w:bCs/>
          <w:sz w:val="24"/>
          <w:szCs w:val="24"/>
        </w:rPr>
        <w:t>) Dodatkové vlastné zdroje poisťovne</w:t>
      </w:r>
      <w:r w:rsidR="008C3782">
        <w:rPr>
          <w:rFonts w:ascii="Arial Narrow" w:hAnsi="Arial Narrow"/>
          <w:bCs/>
          <w:sz w:val="24"/>
          <w:szCs w:val="24"/>
        </w:rPr>
        <w:t xml:space="preserve"> </w:t>
      </w:r>
      <w:ins w:id="1493" w:author="Matko Emil" w:date="2011-08-30T08:01:00Z">
        <w:r w:rsidR="008C3782">
          <w:rPr>
            <w:rFonts w:ascii="Arial Narrow" w:hAnsi="Arial Narrow"/>
            <w:bCs/>
            <w:sz w:val="24"/>
            <w:szCs w:val="24"/>
          </w:rPr>
          <w:t>a</w:t>
        </w:r>
      </w:ins>
      <w:r w:rsidRPr="002B6E19">
        <w:rPr>
          <w:rFonts w:ascii="Arial Narrow" w:hAnsi="Arial Narrow"/>
          <w:bCs/>
          <w:sz w:val="24"/>
          <w:szCs w:val="24"/>
        </w:rPr>
        <w:t xml:space="preserve"> zaisťovne tvoria</w:t>
      </w:r>
      <w:r w:rsidR="008C3782">
        <w:rPr>
          <w:rFonts w:ascii="Arial Narrow" w:hAnsi="Arial Narrow"/>
          <w:bCs/>
          <w:sz w:val="24"/>
          <w:szCs w:val="24"/>
        </w:rPr>
        <w:t xml:space="preserve"> </w:t>
      </w:r>
      <w:ins w:id="1494" w:author="Matko Emil" w:date="2011-08-30T08:02:00Z">
        <w:r w:rsidR="008C3782">
          <w:rPr>
            <w:rFonts w:ascii="Arial Narrow" w:hAnsi="Arial Narrow"/>
            <w:bCs/>
            <w:sz w:val="24"/>
            <w:szCs w:val="24"/>
          </w:rPr>
          <w:t>položky,</w:t>
        </w:r>
      </w:ins>
      <w:r w:rsidRPr="002B6E19">
        <w:rPr>
          <w:rFonts w:ascii="Arial Narrow" w:hAnsi="Arial Narrow"/>
          <w:bCs/>
          <w:sz w:val="24"/>
          <w:szCs w:val="24"/>
        </w:rPr>
        <w:t xml:space="preserve"> iné </w:t>
      </w:r>
      <w:del w:id="1495" w:author="Matko Emil" w:date="2011-08-30T08:02:00Z">
        <w:r w:rsidRPr="002B6E19" w:rsidDel="008C3782">
          <w:rPr>
            <w:rFonts w:ascii="Arial Narrow" w:hAnsi="Arial Narrow"/>
            <w:bCs/>
            <w:sz w:val="24"/>
            <w:szCs w:val="24"/>
          </w:rPr>
          <w:delText xml:space="preserve">položky </w:delText>
        </w:r>
      </w:del>
      <w:r w:rsidRPr="002B6E19">
        <w:rPr>
          <w:rFonts w:ascii="Arial Narrow" w:hAnsi="Arial Narrow"/>
          <w:bCs/>
          <w:sz w:val="24"/>
          <w:szCs w:val="24"/>
        </w:rPr>
        <w:t>ako základné vlastné zdroje, ktoré sa môžu použiť na krytie strát</w:t>
      </w:r>
      <w:r>
        <w:rPr>
          <w:rFonts w:ascii="Arial Narrow" w:hAnsi="Arial Narrow"/>
          <w:bCs/>
          <w:sz w:val="24"/>
          <w:szCs w:val="24"/>
        </w:rPr>
        <w:t xml:space="preserve"> </w:t>
      </w:r>
      <w:r w:rsidRPr="002B6E19">
        <w:rPr>
          <w:rFonts w:ascii="Arial Narrow" w:hAnsi="Arial Narrow"/>
          <w:bCs/>
          <w:sz w:val="24"/>
          <w:szCs w:val="24"/>
        </w:rPr>
        <w:t>poisťovne</w:t>
      </w:r>
      <w:r w:rsidR="008C3782">
        <w:rPr>
          <w:rFonts w:ascii="Arial Narrow" w:hAnsi="Arial Narrow"/>
          <w:bCs/>
          <w:sz w:val="24"/>
          <w:szCs w:val="24"/>
        </w:rPr>
        <w:t xml:space="preserve"> a</w:t>
      </w:r>
      <w:r w:rsidRPr="002B6E19">
        <w:rPr>
          <w:rFonts w:ascii="Arial Narrow" w:hAnsi="Arial Narrow"/>
          <w:bCs/>
          <w:sz w:val="24"/>
          <w:szCs w:val="24"/>
        </w:rPr>
        <w:t xml:space="preserve"> zaisťovne. </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Pr>
          <w:rFonts w:ascii="Arial Narrow" w:hAnsi="Arial Narrow"/>
          <w:bCs/>
          <w:sz w:val="24"/>
          <w:szCs w:val="24"/>
        </w:rPr>
        <w:t xml:space="preserve">(4) </w:t>
      </w:r>
      <w:r w:rsidRPr="002B6E19">
        <w:rPr>
          <w:rFonts w:ascii="Arial Narrow" w:hAnsi="Arial Narrow"/>
          <w:bCs/>
          <w:sz w:val="24"/>
          <w:szCs w:val="24"/>
        </w:rPr>
        <w:t>Dodatkové vlastné zdroje</w:t>
      </w:r>
      <w:r>
        <w:rPr>
          <w:rFonts w:ascii="Arial Narrow" w:hAnsi="Arial Narrow"/>
          <w:bCs/>
          <w:sz w:val="24"/>
          <w:szCs w:val="24"/>
        </w:rPr>
        <w:t xml:space="preserve"> </w:t>
      </w:r>
      <w:r w:rsidRPr="002B6E19">
        <w:rPr>
          <w:rFonts w:ascii="Arial Narrow" w:hAnsi="Arial Narrow"/>
          <w:bCs/>
          <w:sz w:val="24"/>
          <w:szCs w:val="24"/>
        </w:rPr>
        <w:t>poisťovne</w:t>
      </w:r>
      <w:r w:rsidR="00AC0464">
        <w:rPr>
          <w:rFonts w:ascii="Arial Narrow" w:hAnsi="Arial Narrow"/>
          <w:bCs/>
          <w:sz w:val="24"/>
          <w:szCs w:val="24"/>
        </w:rPr>
        <w:t xml:space="preserve"> a </w:t>
      </w:r>
      <w:r w:rsidRPr="002B6E19">
        <w:rPr>
          <w:rFonts w:ascii="Arial Narrow" w:hAnsi="Arial Narrow"/>
          <w:bCs/>
          <w:sz w:val="24"/>
          <w:szCs w:val="24"/>
        </w:rPr>
        <w:t>zaisťovne</w:t>
      </w:r>
      <w:r w:rsidR="00AC0464">
        <w:rPr>
          <w:rFonts w:ascii="Arial Narrow" w:hAnsi="Arial Narrow"/>
          <w:bCs/>
          <w:sz w:val="24"/>
          <w:szCs w:val="24"/>
        </w:rPr>
        <w:t xml:space="preserve"> </w:t>
      </w:r>
      <w:ins w:id="1496" w:author="Matko Emil" w:date="2011-08-30T08:03:00Z">
        <w:r w:rsidR="00AC0464">
          <w:rPr>
            <w:rFonts w:ascii="Arial Narrow" w:hAnsi="Arial Narrow"/>
            <w:bCs/>
            <w:sz w:val="24"/>
            <w:szCs w:val="24"/>
          </w:rPr>
          <w:t>môžu zahŕňať</w:t>
        </w:r>
      </w:ins>
      <w:del w:id="1497" w:author="Matko Emil" w:date="2011-08-30T08:03:00Z">
        <w:r w:rsidRPr="002B6E19" w:rsidDel="00AC0464">
          <w:rPr>
            <w:rFonts w:ascii="Arial Narrow" w:hAnsi="Arial Narrow"/>
            <w:bCs/>
            <w:sz w:val="24"/>
            <w:szCs w:val="24"/>
          </w:rPr>
          <w:delText xml:space="preserve"> tvoria</w:delText>
        </w:r>
      </w:del>
      <w:r w:rsidRPr="002B6E19">
        <w:rPr>
          <w:rFonts w:ascii="Arial Narrow" w:hAnsi="Arial Narrow"/>
          <w:bCs/>
          <w:sz w:val="24"/>
          <w:szCs w:val="24"/>
        </w:rPr>
        <w:t xml:space="preserve"> nasledujúce položky, ak nie sú položkami základných vlastných zdrojov:</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lastRenderedPageBreak/>
        <w:t>a) nesplatené základné imanie alebo počiatočný kapitál, ktorý nebol vyžiadaný,</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b) akreditívy a záruky,</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c) akékoľvek iné právne záväzné prísľuby prijaté poisťovňou</w:t>
      </w:r>
      <w:r w:rsidR="00AC0464">
        <w:rPr>
          <w:rFonts w:ascii="Arial Narrow" w:hAnsi="Arial Narrow"/>
          <w:bCs/>
          <w:sz w:val="24"/>
          <w:szCs w:val="24"/>
        </w:rPr>
        <w:t xml:space="preserve"> </w:t>
      </w:r>
      <w:ins w:id="1498" w:author="Matko Emil" w:date="2011-08-30T08:03:00Z">
        <w:r w:rsidR="00AC0464">
          <w:rPr>
            <w:rFonts w:ascii="Arial Narrow" w:hAnsi="Arial Narrow"/>
            <w:bCs/>
            <w:sz w:val="24"/>
            <w:szCs w:val="24"/>
          </w:rPr>
          <w:t>a</w:t>
        </w:r>
      </w:ins>
      <w:r w:rsidRPr="002B6E19">
        <w:rPr>
          <w:rFonts w:ascii="Arial Narrow" w:hAnsi="Arial Narrow"/>
          <w:bCs/>
          <w:sz w:val="24"/>
          <w:szCs w:val="24"/>
        </w:rPr>
        <w:t xml:space="preserve"> </w:t>
      </w:r>
      <w:r>
        <w:rPr>
          <w:rFonts w:ascii="Arial Narrow" w:hAnsi="Arial Narrow"/>
          <w:bCs/>
          <w:sz w:val="24"/>
          <w:szCs w:val="24"/>
        </w:rPr>
        <w:t> </w:t>
      </w:r>
      <w:r w:rsidRPr="002B6E19">
        <w:rPr>
          <w:rFonts w:ascii="Arial Narrow" w:hAnsi="Arial Narrow"/>
          <w:bCs/>
          <w:sz w:val="24"/>
          <w:szCs w:val="24"/>
        </w:rPr>
        <w:t>zaisťovňou.</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w:t>
      </w:r>
      <w:r>
        <w:rPr>
          <w:rFonts w:ascii="Arial Narrow" w:hAnsi="Arial Narrow"/>
          <w:bCs/>
          <w:sz w:val="24"/>
          <w:szCs w:val="24"/>
        </w:rPr>
        <w:t>5</w:t>
      </w:r>
      <w:r w:rsidRPr="002B6E19">
        <w:rPr>
          <w:rFonts w:ascii="Arial Narrow" w:hAnsi="Arial Narrow"/>
          <w:bCs/>
          <w:sz w:val="24"/>
          <w:szCs w:val="24"/>
        </w:rPr>
        <w:t>) Ak položky dodatkových vlastných zdrojov boli splatené alebo vyžiadané, považujú sa za aktíva a prestávajú tvoriť súčasť položiek dodatkových vlastných zdrojov.</w:t>
      </w:r>
    </w:p>
    <w:p w:rsidR="00492334" w:rsidRPr="002B6E19" w:rsidRDefault="00492334" w:rsidP="00492334">
      <w:pPr>
        <w:pStyle w:val="Normlnywebov8"/>
        <w:spacing w:before="0" w:after="0"/>
        <w:ind w:left="0" w:right="0" w:firstLine="708"/>
        <w:rPr>
          <w:rFonts w:ascii="Arial Narrow" w:hAnsi="Arial Narrow"/>
          <w:bCs/>
          <w:sz w:val="24"/>
          <w:szCs w:val="24"/>
        </w:rPr>
      </w:pPr>
    </w:p>
    <w:p w:rsidR="00492334" w:rsidRPr="00B82B4F" w:rsidRDefault="00492334" w:rsidP="00492334">
      <w:pPr>
        <w:pStyle w:val="Normlnywebov8"/>
        <w:spacing w:before="0" w:after="0"/>
        <w:ind w:left="0" w:right="0"/>
        <w:jc w:val="center"/>
        <w:rPr>
          <w:rFonts w:ascii="Arial Narrow" w:hAnsi="Arial Narrow"/>
          <w:bCs/>
          <w:i/>
          <w:iCs/>
          <w:sz w:val="24"/>
          <w:szCs w:val="24"/>
        </w:rPr>
      </w:pPr>
      <w:r w:rsidRPr="00B82B4F">
        <w:rPr>
          <w:rFonts w:ascii="Arial Narrow" w:hAnsi="Arial Narrow"/>
          <w:b/>
          <w:sz w:val="24"/>
          <w:szCs w:val="24"/>
        </w:rPr>
        <w:t xml:space="preserve">§ </w:t>
      </w:r>
      <w:r>
        <w:rPr>
          <w:rFonts w:ascii="Arial Narrow" w:hAnsi="Arial Narrow"/>
          <w:b/>
          <w:sz w:val="24"/>
          <w:szCs w:val="24"/>
        </w:rPr>
        <w:t>43</w:t>
      </w:r>
      <w:r w:rsidRPr="002B6E19">
        <w:rPr>
          <w:rFonts w:ascii="Arial Narrow" w:hAnsi="Arial Narrow"/>
          <w:bCs/>
          <w:sz w:val="24"/>
          <w:szCs w:val="24"/>
        </w:rPr>
        <w:t xml:space="preserve">        </w:t>
      </w:r>
      <w:r w:rsidRPr="00B82B4F">
        <w:rPr>
          <w:rFonts w:ascii="Arial Narrow" w:hAnsi="Arial Narrow"/>
          <w:bCs/>
          <w:i/>
          <w:iCs/>
          <w:sz w:val="24"/>
          <w:szCs w:val="24"/>
        </w:rPr>
        <w:t>(Článok 90)</w:t>
      </w:r>
    </w:p>
    <w:p w:rsidR="00492334" w:rsidRPr="00A36A73" w:rsidRDefault="00492334" w:rsidP="00492334">
      <w:pPr>
        <w:pStyle w:val="Normlnywebov8"/>
        <w:spacing w:before="0" w:after="0"/>
        <w:ind w:left="0" w:right="0"/>
        <w:jc w:val="center"/>
        <w:rPr>
          <w:rFonts w:ascii="Arial Narrow" w:hAnsi="Arial Narrow"/>
          <w:b/>
          <w:sz w:val="24"/>
          <w:szCs w:val="24"/>
        </w:rPr>
      </w:pPr>
      <w:r w:rsidRPr="00A36A73">
        <w:rPr>
          <w:rFonts w:ascii="Arial Narrow" w:hAnsi="Arial Narrow"/>
          <w:b/>
          <w:sz w:val="24"/>
          <w:szCs w:val="24"/>
        </w:rPr>
        <w:t>Schválenie dodatkových vlastných zdrojov orgánom dohľadu</w:t>
      </w:r>
    </w:p>
    <w:p w:rsidR="00492334" w:rsidRPr="002B6E19" w:rsidRDefault="00492334" w:rsidP="00492334">
      <w:pPr>
        <w:pStyle w:val="Normlnywebov8"/>
        <w:spacing w:before="0" w:after="0"/>
        <w:ind w:left="0" w:right="0"/>
        <w:rPr>
          <w:rFonts w:ascii="Arial Narrow" w:hAnsi="Arial Narrow"/>
          <w:bCs/>
          <w:sz w:val="24"/>
          <w:szCs w:val="24"/>
        </w:rPr>
      </w:pP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(1) Výška položiek dodatkových vlastných zdrojov</w:t>
      </w:r>
      <w:r>
        <w:rPr>
          <w:rFonts w:ascii="Arial Narrow" w:hAnsi="Arial Narrow"/>
          <w:bCs/>
          <w:sz w:val="24"/>
          <w:szCs w:val="24"/>
        </w:rPr>
        <w:t xml:space="preserve"> </w:t>
      </w:r>
      <w:r w:rsidRPr="002B6E19">
        <w:rPr>
          <w:rFonts w:ascii="Arial Narrow" w:hAnsi="Arial Narrow"/>
          <w:bCs/>
          <w:sz w:val="24"/>
          <w:szCs w:val="24"/>
        </w:rPr>
        <w:t>poisťovne</w:t>
      </w:r>
      <w:r w:rsidR="00AC0464">
        <w:rPr>
          <w:rFonts w:ascii="Arial Narrow" w:hAnsi="Arial Narrow"/>
          <w:bCs/>
          <w:sz w:val="24"/>
          <w:szCs w:val="24"/>
        </w:rPr>
        <w:t xml:space="preserve"> a</w:t>
      </w:r>
      <w:r w:rsidRPr="002B6E19">
        <w:rPr>
          <w:rFonts w:ascii="Arial Narrow" w:hAnsi="Arial Narrow"/>
          <w:bCs/>
          <w:sz w:val="24"/>
          <w:szCs w:val="24"/>
        </w:rPr>
        <w:t xml:space="preserve"> zaisťovne, ktorá sa zohľadňuje pri stanovovaní vlastných zdrojov</w:t>
      </w:r>
      <w:r>
        <w:rPr>
          <w:rFonts w:ascii="Arial Narrow" w:hAnsi="Arial Narrow"/>
          <w:bCs/>
          <w:sz w:val="24"/>
          <w:szCs w:val="24"/>
        </w:rPr>
        <w:t xml:space="preserve"> </w:t>
      </w:r>
      <w:r w:rsidRPr="002B6E19">
        <w:rPr>
          <w:rFonts w:ascii="Arial Narrow" w:hAnsi="Arial Narrow"/>
          <w:bCs/>
          <w:sz w:val="24"/>
          <w:szCs w:val="24"/>
        </w:rPr>
        <w:t>poisťovne</w:t>
      </w:r>
      <w:r w:rsidR="00AC0464">
        <w:rPr>
          <w:rFonts w:ascii="Arial Narrow" w:hAnsi="Arial Narrow"/>
          <w:bCs/>
          <w:sz w:val="24"/>
          <w:szCs w:val="24"/>
        </w:rPr>
        <w:t xml:space="preserve"> a</w:t>
      </w:r>
      <w:r w:rsidRPr="002B6E19">
        <w:rPr>
          <w:rFonts w:ascii="Arial Narrow" w:hAnsi="Arial Narrow"/>
          <w:bCs/>
          <w:sz w:val="24"/>
          <w:szCs w:val="24"/>
        </w:rPr>
        <w:t xml:space="preserve"> zaisťovne podlieha predchádzajúcemu </w:t>
      </w:r>
      <w:del w:id="1499" w:author="Matko Emil" w:date="2011-08-30T08:10:00Z">
        <w:r w:rsidRPr="002B6E19" w:rsidDel="00AC0464">
          <w:rPr>
            <w:rFonts w:ascii="Arial Narrow" w:hAnsi="Arial Narrow"/>
            <w:bCs/>
            <w:sz w:val="24"/>
            <w:szCs w:val="24"/>
          </w:rPr>
          <w:delText xml:space="preserve">schváleniu </w:delText>
        </w:r>
      </w:del>
      <w:ins w:id="1500" w:author="Matko Emil" w:date="2011-08-30T08:10:00Z">
        <w:r w:rsidR="00AC0464">
          <w:rPr>
            <w:rFonts w:ascii="Arial Narrow" w:hAnsi="Arial Narrow"/>
            <w:bCs/>
            <w:sz w:val="24"/>
            <w:szCs w:val="24"/>
          </w:rPr>
          <w:t>súhlasu</w:t>
        </w:r>
        <w:r w:rsidR="00AC0464" w:rsidRPr="002B6E19">
          <w:rPr>
            <w:rFonts w:ascii="Arial Narrow" w:hAnsi="Arial Narrow"/>
            <w:bCs/>
            <w:sz w:val="24"/>
            <w:szCs w:val="24"/>
          </w:rPr>
          <w:t xml:space="preserve"> </w:t>
        </w:r>
      </w:ins>
      <w:r w:rsidRPr="002B6E19">
        <w:rPr>
          <w:rFonts w:ascii="Arial Narrow" w:hAnsi="Arial Narrow"/>
          <w:bCs/>
          <w:sz w:val="24"/>
          <w:szCs w:val="24"/>
        </w:rPr>
        <w:t>Národn</w:t>
      </w:r>
      <w:r w:rsidR="00AC0464">
        <w:rPr>
          <w:rFonts w:ascii="Arial Narrow" w:hAnsi="Arial Narrow"/>
          <w:bCs/>
          <w:sz w:val="24"/>
          <w:szCs w:val="24"/>
        </w:rPr>
        <w:t>ej</w:t>
      </w:r>
      <w:r w:rsidRPr="002B6E19">
        <w:rPr>
          <w:rFonts w:ascii="Arial Narrow" w:hAnsi="Arial Narrow"/>
          <w:bCs/>
          <w:sz w:val="24"/>
          <w:szCs w:val="24"/>
        </w:rPr>
        <w:t xml:space="preserve"> bank</w:t>
      </w:r>
      <w:r w:rsidR="00AC0464">
        <w:rPr>
          <w:rFonts w:ascii="Arial Narrow" w:hAnsi="Arial Narrow"/>
          <w:bCs/>
          <w:sz w:val="24"/>
          <w:szCs w:val="24"/>
        </w:rPr>
        <w:t>y</w:t>
      </w:r>
      <w:r w:rsidRPr="002B6E19">
        <w:rPr>
          <w:rFonts w:ascii="Arial Narrow" w:hAnsi="Arial Narrow"/>
          <w:bCs/>
          <w:sz w:val="24"/>
          <w:szCs w:val="24"/>
        </w:rPr>
        <w:t xml:space="preserve"> Slovenska.</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 xml:space="preserve">(2) </w:t>
      </w:r>
      <w:r>
        <w:rPr>
          <w:rFonts w:ascii="Arial Narrow" w:hAnsi="Arial Narrow"/>
          <w:bCs/>
          <w:sz w:val="24"/>
          <w:szCs w:val="24"/>
        </w:rPr>
        <w:t>Hodnota</w:t>
      </w:r>
      <w:r w:rsidRPr="002B6E19">
        <w:rPr>
          <w:rFonts w:ascii="Arial Narrow" w:hAnsi="Arial Narrow"/>
          <w:bCs/>
          <w:sz w:val="24"/>
          <w:szCs w:val="24"/>
        </w:rPr>
        <w:t xml:space="preserve"> priradená ku každej položke dodatkových vlastných zdrojov </w:t>
      </w:r>
      <w:del w:id="1501" w:author="Matko Emil" w:date="2011-08-30T08:06:00Z">
        <w:r w:rsidRPr="002B6E19" w:rsidDel="00AC0464">
          <w:rPr>
            <w:rFonts w:ascii="Arial Narrow" w:hAnsi="Arial Narrow"/>
            <w:bCs/>
            <w:sz w:val="24"/>
            <w:szCs w:val="24"/>
          </w:rPr>
          <w:delText xml:space="preserve">zohľadňuje </w:delText>
        </w:r>
      </w:del>
      <w:ins w:id="1502" w:author="Matko Emil" w:date="2011-08-30T08:06:00Z">
        <w:r w:rsidR="00AC0464">
          <w:rPr>
            <w:rFonts w:ascii="Arial Narrow" w:hAnsi="Arial Narrow"/>
            <w:bCs/>
            <w:sz w:val="24"/>
            <w:szCs w:val="24"/>
          </w:rPr>
          <w:t>vyjadruje</w:t>
        </w:r>
        <w:r w:rsidR="00AC0464" w:rsidRPr="002B6E19">
          <w:rPr>
            <w:rFonts w:ascii="Arial Narrow" w:hAnsi="Arial Narrow"/>
            <w:bCs/>
            <w:sz w:val="24"/>
            <w:szCs w:val="24"/>
          </w:rPr>
          <w:t xml:space="preserve"> </w:t>
        </w:r>
      </w:ins>
      <w:r w:rsidRPr="002B6E19">
        <w:rPr>
          <w:rFonts w:ascii="Arial Narrow" w:hAnsi="Arial Narrow"/>
          <w:bCs/>
          <w:sz w:val="24"/>
          <w:szCs w:val="24"/>
        </w:rPr>
        <w:t xml:space="preserve">schopnosť položky </w:t>
      </w:r>
      <w:r>
        <w:rPr>
          <w:rFonts w:ascii="Arial Narrow" w:hAnsi="Arial Narrow"/>
          <w:bCs/>
          <w:sz w:val="24"/>
          <w:szCs w:val="24"/>
        </w:rPr>
        <w:t>kryť</w:t>
      </w:r>
      <w:r w:rsidRPr="002B6E19">
        <w:rPr>
          <w:rFonts w:ascii="Arial Narrow" w:hAnsi="Arial Narrow"/>
          <w:bCs/>
          <w:sz w:val="24"/>
          <w:szCs w:val="24"/>
        </w:rPr>
        <w:t xml:space="preserve"> stratu a vychádza z obozretných a realistických predpokladov. Ak má položka dodatkových vlastných zdrojov </w:t>
      </w:r>
      <w:r>
        <w:rPr>
          <w:rFonts w:ascii="Arial Narrow" w:hAnsi="Arial Narrow"/>
          <w:bCs/>
          <w:sz w:val="24"/>
          <w:szCs w:val="24"/>
        </w:rPr>
        <w:t>pevnú</w:t>
      </w:r>
      <w:r w:rsidRPr="002B6E19">
        <w:rPr>
          <w:rFonts w:ascii="Arial Narrow" w:hAnsi="Arial Narrow"/>
          <w:bCs/>
          <w:sz w:val="24"/>
          <w:szCs w:val="24"/>
        </w:rPr>
        <w:t xml:space="preserve"> nominálnu hodnotu, </w:t>
      </w:r>
      <w:r>
        <w:rPr>
          <w:rFonts w:ascii="Arial Narrow" w:hAnsi="Arial Narrow"/>
          <w:bCs/>
          <w:sz w:val="24"/>
          <w:szCs w:val="24"/>
        </w:rPr>
        <w:t>hodnota</w:t>
      </w:r>
      <w:r w:rsidRPr="002B6E19">
        <w:rPr>
          <w:rFonts w:ascii="Arial Narrow" w:hAnsi="Arial Narrow"/>
          <w:bCs/>
          <w:sz w:val="24"/>
          <w:szCs w:val="24"/>
        </w:rPr>
        <w:t xml:space="preserve"> tejto položky sa rovná jej nominálnej hodnote, ak vhodne odráža schopnosť položky </w:t>
      </w:r>
      <w:r>
        <w:rPr>
          <w:rFonts w:ascii="Arial Narrow" w:hAnsi="Arial Narrow"/>
          <w:bCs/>
          <w:sz w:val="24"/>
          <w:szCs w:val="24"/>
        </w:rPr>
        <w:t>kryť</w:t>
      </w:r>
      <w:r w:rsidRPr="002B6E19">
        <w:rPr>
          <w:rFonts w:ascii="Arial Narrow" w:hAnsi="Arial Narrow"/>
          <w:bCs/>
          <w:sz w:val="24"/>
          <w:szCs w:val="24"/>
        </w:rPr>
        <w:t xml:space="preserve"> stratu.</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(3) Národn</w:t>
      </w:r>
      <w:r>
        <w:rPr>
          <w:rFonts w:ascii="Arial Narrow" w:hAnsi="Arial Narrow"/>
          <w:bCs/>
          <w:sz w:val="24"/>
          <w:szCs w:val="24"/>
        </w:rPr>
        <w:t>á</w:t>
      </w:r>
      <w:r w:rsidRPr="002B6E19">
        <w:rPr>
          <w:rFonts w:ascii="Arial Narrow" w:hAnsi="Arial Narrow"/>
          <w:bCs/>
          <w:sz w:val="24"/>
          <w:szCs w:val="24"/>
        </w:rPr>
        <w:t xml:space="preserve"> banka Slovenska </w:t>
      </w:r>
      <w:r>
        <w:rPr>
          <w:rFonts w:ascii="Arial Narrow" w:hAnsi="Arial Narrow"/>
          <w:bCs/>
          <w:sz w:val="24"/>
          <w:szCs w:val="24"/>
        </w:rPr>
        <w:t>p</w:t>
      </w:r>
      <w:r w:rsidRPr="002B6E19">
        <w:rPr>
          <w:rFonts w:ascii="Arial Narrow" w:hAnsi="Arial Narrow"/>
          <w:bCs/>
          <w:sz w:val="24"/>
          <w:szCs w:val="24"/>
        </w:rPr>
        <w:t>ri schvaľovaní dodatkových vlastných zdrojov poisťovne</w:t>
      </w:r>
      <w:r w:rsidR="00AC0464">
        <w:rPr>
          <w:rFonts w:ascii="Arial Narrow" w:hAnsi="Arial Narrow"/>
          <w:bCs/>
          <w:sz w:val="24"/>
          <w:szCs w:val="24"/>
        </w:rPr>
        <w:t xml:space="preserve"> </w:t>
      </w:r>
      <w:ins w:id="1503" w:author="Matko Emil" w:date="2011-08-30T08:06:00Z">
        <w:r w:rsidR="00AC0464">
          <w:rPr>
            <w:rFonts w:ascii="Arial Narrow" w:hAnsi="Arial Narrow"/>
            <w:bCs/>
            <w:sz w:val="24"/>
            <w:szCs w:val="24"/>
          </w:rPr>
          <w:t>a</w:t>
        </w:r>
      </w:ins>
      <w:r w:rsidRPr="002B6E19">
        <w:rPr>
          <w:rFonts w:ascii="Arial Narrow" w:hAnsi="Arial Narrow"/>
          <w:bCs/>
          <w:sz w:val="24"/>
          <w:szCs w:val="24"/>
        </w:rPr>
        <w:t xml:space="preserve"> zaisťovne schváli:</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a) peňažnú hodnotu každej položky dodatkových vlastných zdrojov alebo</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 xml:space="preserve">b) metódu na určenie výšky každej položky dodatkových vlastných zdrojov, pričom v takomto prípade Národná banka Slovenska schváli </w:t>
      </w:r>
      <w:del w:id="1504" w:author="Matko Emil" w:date="2011-08-30T08:07:00Z">
        <w:r w:rsidRPr="002B6E19" w:rsidDel="00AC0464">
          <w:rPr>
            <w:rFonts w:ascii="Arial Narrow" w:hAnsi="Arial Narrow"/>
            <w:bCs/>
            <w:sz w:val="24"/>
            <w:szCs w:val="24"/>
          </w:rPr>
          <w:delText xml:space="preserve">výšku </w:delText>
        </w:r>
      </w:del>
      <w:r w:rsidRPr="002B6E19">
        <w:rPr>
          <w:rFonts w:ascii="Arial Narrow" w:hAnsi="Arial Narrow"/>
          <w:bCs/>
          <w:sz w:val="24"/>
          <w:szCs w:val="24"/>
        </w:rPr>
        <w:t>hodnot</w:t>
      </w:r>
      <w:ins w:id="1505" w:author="Matko Emil" w:date="2011-08-30T08:07:00Z">
        <w:r w:rsidR="00AC0464">
          <w:rPr>
            <w:rFonts w:ascii="Arial Narrow" w:hAnsi="Arial Narrow"/>
            <w:bCs/>
            <w:sz w:val="24"/>
            <w:szCs w:val="24"/>
          </w:rPr>
          <w:t>u</w:t>
        </w:r>
      </w:ins>
      <w:del w:id="1506" w:author="Matko Emil" w:date="2011-08-30T08:07:00Z">
        <w:r w:rsidRPr="002B6E19" w:rsidDel="00AC0464">
          <w:rPr>
            <w:rFonts w:ascii="Arial Narrow" w:hAnsi="Arial Narrow"/>
            <w:bCs/>
            <w:sz w:val="24"/>
            <w:szCs w:val="24"/>
          </w:rPr>
          <w:delText>y</w:delText>
        </w:r>
      </w:del>
      <w:r w:rsidRPr="002B6E19">
        <w:rPr>
          <w:rFonts w:ascii="Arial Narrow" w:hAnsi="Arial Narrow"/>
          <w:bCs/>
          <w:sz w:val="24"/>
          <w:szCs w:val="24"/>
        </w:rPr>
        <w:t xml:space="preserve"> určen</w:t>
      </w:r>
      <w:ins w:id="1507" w:author="Matko Emil" w:date="2011-08-30T08:07:00Z">
        <w:r w:rsidR="00AC0464">
          <w:rPr>
            <w:rFonts w:ascii="Arial Narrow" w:hAnsi="Arial Narrow"/>
            <w:bCs/>
            <w:sz w:val="24"/>
            <w:szCs w:val="24"/>
          </w:rPr>
          <w:t>ú</w:t>
        </w:r>
      </w:ins>
      <w:del w:id="1508" w:author="Matko Emil" w:date="2011-08-30T08:07:00Z">
        <w:r w:rsidRPr="002B6E19" w:rsidDel="00AC0464">
          <w:rPr>
            <w:rFonts w:ascii="Arial Narrow" w:hAnsi="Arial Narrow"/>
            <w:bCs/>
            <w:sz w:val="24"/>
            <w:szCs w:val="24"/>
          </w:rPr>
          <w:delText>ej</w:delText>
        </w:r>
      </w:del>
      <w:r w:rsidRPr="002B6E19">
        <w:rPr>
          <w:rFonts w:ascii="Arial Narrow" w:hAnsi="Arial Narrow"/>
          <w:bCs/>
          <w:sz w:val="24"/>
          <w:szCs w:val="24"/>
        </w:rPr>
        <w:t xml:space="preserve"> v súlade s touto metódou na určité obdobie.</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(4) Národná banka Slovenska pri schvaľovaní každej jednej položky dodatkových vlastných zdrojov hodnotí:</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a) situáciu príslušných protistrán z hľadiska ich platobnej schopnosti a ochoty zaplatiť,</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b) vymožiteľnosť zdrojov vzhľadom na právnu formu položky, ako aj na akékoľvek podmienky, ktoré by mohli zabrániť úspešnému splateniu alebo vyžiadaniu položky</w:t>
      </w:r>
      <w:r>
        <w:rPr>
          <w:rFonts w:ascii="Arial Narrow" w:hAnsi="Arial Narrow"/>
          <w:bCs/>
          <w:sz w:val="24"/>
          <w:szCs w:val="24"/>
        </w:rPr>
        <w:t>,</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c) akékoľvek informácie o výsledku minulých žiadostí poisťovn</w:t>
      </w:r>
      <w:r>
        <w:rPr>
          <w:rFonts w:ascii="Arial Narrow" w:hAnsi="Arial Narrow"/>
          <w:bCs/>
          <w:sz w:val="24"/>
          <w:szCs w:val="24"/>
        </w:rPr>
        <w:t>e</w:t>
      </w:r>
      <w:ins w:id="1509" w:author="Matko Emil" w:date="2011-08-30T08:07:00Z">
        <w:r w:rsidR="00AC0464">
          <w:rPr>
            <w:rFonts w:ascii="Arial Narrow" w:hAnsi="Arial Narrow"/>
            <w:bCs/>
            <w:sz w:val="24"/>
            <w:szCs w:val="24"/>
          </w:rPr>
          <w:t xml:space="preserve"> a</w:t>
        </w:r>
      </w:ins>
      <w:r>
        <w:rPr>
          <w:rFonts w:ascii="Arial Narrow" w:hAnsi="Arial Narrow"/>
          <w:bCs/>
          <w:sz w:val="24"/>
          <w:szCs w:val="24"/>
        </w:rPr>
        <w:t> </w:t>
      </w:r>
      <w:r w:rsidRPr="002B6E19">
        <w:rPr>
          <w:rFonts w:ascii="Arial Narrow" w:hAnsi="Arial Narrow"/>
          <w:bCs/>
          <w:sz w:val="24"/>
          <w:szCs w:val="24"/>
        </w:rPr>
        <w:t>zaisťovn</w:t>
      </w:r>
      <w:r>
        <w:rPr>
          <w:rFonts w:ascii="Arial Narrow" w:hAnsi="Arial Narrow"/>
          <w:bCs/>
          <w:sz w:val="24"/>
          <w:szCs w:val="24"/>
        </w:rPr>
        <w:t>e</w:t>
      </w:r>
      <w:r w:rsidRPr="002B6E19">
        <w:rPr>
          <w:rFonts w:ascii="Arial Narrow" w:hAnsi="Arial Narrow"/>
          <w:bCs/>
          <w:sz w:val="24"/>
          <w:szCs w:val="24"/>
        </w:rPr>
        <w:t xml:space="preserve"> o takéto dodatkové vlastné zdroje, </w:t>
      </w:r>
      <w:r>
        <w:rPr>
          <w:rFonts w:ascii="Arial Narrow" w:hAnsi="Arial Narrow"/>
          <w:bCs/>
          <w:sz w:val="24"/>
          <w:szCs w:val="24"/>
        </w:rPr>
        <w:t>ak</w:t>
      </w:r>
      <w:r w:rsidRPr="002B6E19">
        <w:rPr>
          <w:rFonts w:ascii="Arial Narrow" w:hAnsi="Arial Narrow"/>
          <w:bCs/>
          <w:sz w:val="24"/>
          <w:szCs w:val="24"/>
        </w:rPr>
        <w:t xml:space="preserve"> sa tieto informácie dajú spoľahlivo využiť na zhodnotenie očakávaného výsledku budúcich žiadostí.</w:t>
      </w:r>
    </w:p>
    <w:p w:rsidR="00492334" w:rsidRPr="002B6E19" w:rsidRDefault="00492334" w:rsidP="00492334">
      <w:pPr>
        <w:pStyle w:val="Normlnywebov8"/>
        <w:spacing w:before="0" w:after="0"/>
        <w:ind w:left="0" w:right="0"/>
        <w:rPr>
          <w:rFonts w:ascii="Arial Narrow" w:hAnsi="Arial Narrow"/>
          <w:bCs/>
          <w:sz w:val="24"/>
          <w:szCs w:val="24"/>
        </w:rPr>
      </w:pPr>
    </w:p>
    <w:p w:rsidR="00492334" w:rsidRPr="00063D77" w:rsidRDefault="00492334" w:rsidP="00492334">
      <w:pPr>
        <w:pStyle w:val="Normlnywebov8"/>
        <w:spacing w:before="0" w:after="0"/>
        <w:ind w:left="0" w:right="0"/>
        <w:jc w:val="center"/>
        <w:rPr>
          <w:rFonts w:ascii="Arial Narrow" w:hAnsi="Arial Narrow"/>
          <w:b/>
          <w:sz w:val="24"/>
          <w:szCs w:val="24"/>
          <w:highlight w:val="yellow"/>
        </w:rPr>
      </w:pPr>
      <w:commentRangeStart w:id="1510"/>
      <w:r w:rsidRPr="00063D77">
        <w:rPr>
          <w:rFonts w:ascii="Arial Narrow" w:hAnsi="Arial Narrow"/>
          <w:b/>
          <w:sz w:val="24"/>
          <w:szCs w:val="24"/>
          <w:highlight w:val="yellow"/>
        </w:rPr>
        <w:t xml:space="preserve">§ </w:t>
      </w:r>
      <w:r>
        <w:rPr>
          <w:rFonts w:ascii="Arial Narrow" w:hAnsi="Arial Narrow"/>
          <w:b/>
          <w:sz w:val="24"/>
          <w:szCs w:val="24"/>
          <w:highlight w:val="yellow"/>
        </w:rPr>
        <w:t>44</w:t>
      </w:r>
      <w:r w:rsidRPr="00063D77">
        <w:rPr>
          <w:rFonts w:ascii="Arial Narrow" w:hAnsi="Arial Narrow"/>
          <w:b/>
          <w:sz w:val="24"/>
          <w:szCs w:val="24"/>
          <w:highlight w:val="yellow"/>
        </w:rPr>
        <w:t xml:space="preserve">        </w:t>
      </w:r>
      <w:r w:rsidRPr="00063D77">
        <w:rPr>
          <w:rFonts w:ascii="Arial Narrow" w:hAnsi="Arial Narrow"/>
          <w:bCs/>
          <w:i/>
          <w:iCs/>
          <w:sz w:val="24"/>
          <w:szCs w:val="24"/>
          <w:highlight w:val="yellow"/>
        </w:rPr>
        <w:t xml:space="preserve"> (Článok 91)</w:t>
      </w:r>
    </w:p>
    <w:p w:rsidR="00492334" w:rsidRPr="00063D77" w:rsidRDefault="00492334" w:rsidP="00492334">
      <w:pPr>
        <w:pStyle w:val="Normlnywebov8"/>
        <w:spacing w:before="0" w:after="0"/>
        <w:ind w:left="0" w:right="0"/>
        <w:jc w:val="center"/>
        <w:rPr>
          <w:rFonts w:ascii="Arial Narrow" w:hAnsi="Arial Narrow"/>
          <w:b/>
          <w:sz w:val="24"/>
          <w:szCs w:val="24"/>
          <w:highlight w:val="yellow"/>
        </w:rPr>
      </w:pPr>
      <w:r w:rsidRPr="00063D77">
        <w:rPr>
          <w:rFonts w:ascii="Arial Narrow" w:hAnsi="Arial Narrow"/>
          <w:b/>
          <w:sz w:val="24"/>
          <w:szCs w:val="24"/>
          <w:highlight w:val="yellow"/>
        </w:rPr>
        <w:t xml:space="preserve">Prebytočné </w:t>
      </w:r>
      <w:del w:id="1511" w:author="Matko Emil" w:date="2011-08-30T08:08:00Z">
        <w:r w:rsidRPr="00063D77" w:rsidDel="00AC0464">
          <w:rPr>
            <w:rFonts w:ascii="Arial Narrow" w:hAnsi="Arial Narrow"/>
            <w:b/>
            <w:sz w:val="24"/>
            <w:szCs w:val="24"/>
            <w:highlight w:val="yellow"/>
          </w:rPr>
          <w:delText>zdroje</w:delText>
        </w:r>
        <w:commentRangeEnd w:id="1510"/>
        <w:r w:rsidRPr="00063D77" w:rsidDel="00AC0464">
          <w:rPr>
            <w:rStyle w:val="Odkaznakomentr"/>
            <w:rFonts w:ascii="Calibri" w:hAnsi="Calibri"/>
            <w:b/>
            <w:vanish/>
            <w:highlight w:val="yellow"/>
            <w:lang w:eastAsia="en-US"/>
          </w:rPr>
          <w:commentReference w:id="1510"/>
        </w:r>
      </w:del>
      <w:ins w:id="1512" w:author="Matko Emil" w:date="2011-08-30T08:08:00Z">
        <w:r w:rsidR="00AC0464">
          <w:rPr>
            <w:rFonts w:ascii="Arial Narrow" w:hAnsi="Arial Narrow"/>
            <w:b/>
            <w:sz w:val="24"/>
            <w:szCs w:val="24"/>
            <w:highlight w:val="yellow"/>
          </w:rPr>
          <w:t>fondy</w:t>
        </w:r>
      </w:ins>
    </w:p>
    <w:p w:rsidR="00492334" w:rsidRPr="00063D77" w:rsidRDefault="00492334" w:rsidP="00492334">
      <w:pPr>
        <w:pStyle w:val="Normlnywebov8"/>
        <w:spacing w:before="0" w:after="0"/>
        <w:ind w:left="0" w:right="0"/>
        <w:jc w:val="both"/>
        <w:rPr>
          <w:rFonts w:ascii="Arial Narrow" w:hAnsi="Arial Narrow"/>
          <w:bCs/>
          <w:sz w:val="24"/>
          <w:szCs w:val="24"/>
          <w:highlight w:val="yellow"/>
        </w:rPr>
      </w:pPr>
    </w:p>
    <w:p w:rsidR="00492334" w:rsidRPr="00063D77" w:rsidRDefault="00492334" w:rsidP="00492334">
      <w:pPr>
        <w:pStyle w:val="Normlnywebov8"/>
        <w:spacing w:before="0" w:after="0"/>
        <w:ind w:left="0" w:right="0" w:firstLine="708"/>
        <w:jc w:val="both"/>
        <w:rPr>
          <w:rFonts w:ascii="Arial Narrow" w:hAnsi="Arial Narrow"/>
          <w:bCs/>
          <w:sz w:val="24"/>
          <w:szCs w:val="24"/>
          <w:highlight w:val="yellow"/>
        </w:rPr>
      </w:pPr>
      <w:r w:rsidRPr="00063D77">
        <w:rPr>
          <w:rFonts w:ascii="Arial Narrow" w:hAnsi="Arial Narrow"/>
          <w:bCs/>
          <w:sz w:val="24"/>
          <w:szCs w:val="24"/>
          <w:highlight w:val="yellow"/>
        </w:rPr>
        <w:t xml:space="preserve">(1) Prebytočné </w:t>
      </w:r>
      <w:del w:id="1513" w:author="Matko Emil" w:date="2011-08-30T08:08:00Z">
        <w:r w:rsidRPr="00063D77" w:rsidDel="00AC0464">
          <w:rPr>
            <w:rFonts w:ascii="Arial Narrow" w:hAnsi="Arial Narrow"/>
            <w:bCs/>
            <w:sz w:val="24"/>
            <w:szCs w:val="24"/>
            <w:highlight w:val="yellow"/>
          </w:rPr>
          <w:delText xml:space="preserve">zdroje </w:delText>
        </w:r>
      </w:del>
      <w:ins w:id="1514" w:author="Matko Emil" w:date="2011-08-30T08:08:00Z">
        <w:r w:rsidR="00AC0464">
          <w:rPr>
            <w:rFonts w:ascii="Arial Narrow" w:hAnsi="Arial Narrow"/>
            <w:bCs/>
            <w:sz w:val="24"/>
            <w:szCs w:val="24"/>
            <w:highlight w:val="yellow"/>
          </w:rPr>
          <w:t>fondy</w:t>
        </w:r>
        <w:r w:rsidR="00AC0464" w:rsidRPr="00063D77">
          <w:rPr>
            <w:rFonts w:ascii="Arial Narrow" w:hAnsi="Arial Narrow"/>
            <w:bCs/>
            <w:sz w:val="24"/>
            <w:szCs w:val="24"/>
            <w:highlight w:val="yellow"/>
          </w:rPr>
          <w:t xml:space="preserve"> </w:t>
        </w:r>
      </w:ins>
      <w:r w:rsidRPr="00063D77">
        <w:rPr>
          <w:rFonts w:ascii="Arial Narrow" w:hAnsi="Arial Narrow"/>
          <w:bCs/>
          <w:sz w:val="24"/>
          <w:szCs w:val="24"/>
          <w:highlight w:val="yellow"/>
        </w:rPr>
        <w:t xml:space="preserve">sa považujú za kumulované zisky, ktoré neboli určené na rozdelenie medzi poistníkov a </w:t>
      </w:r>
      <w:del w:id="1515" w:author="Matko Emil" w:date="2011-08-30T08:08:00Z">
        <w:r w:rsidRPr="00063D77" w:rsidDel="00AC0464">
          <w:rPr>
            <w:rFonts w:ascii="Arial Narrow" w:hAnsi="Arial Narrow"/>
            <w:bCs/>
            <w:sz w:val="24"/>
            <w:szCs w:val="24"/>
            <w:highlight w:val="yellow"/>
          </w:rPr>
          <w:delText>oprávnené osoby</w:delText>
        </w:r>
      </w:del>
      <w:ins w:id="1516" w:author="Matko Emil" w:date="2011-08-30T08:08:00Z">
        <w:r w:rsidR="00AC0464">
          <w:rPr>
            <w:rFonts w:ascii="Arial Narrow" w:hAnsi="Arial Narrow"/>
            <w:bCs/>
            <w:sz w:val="24"/>
            <w:szCs w:val="24"/>
            <w:highlight w:val="yellow"/>
          </w:rPr>
          <w:t>príjemcov poistných plnení</w:t>
        </w:r>
      </w:ins>
      <w:r w:rsidRPr="00063D77">
        <w:rPr>
          <w:rFonts w:ascii="Arial Narrow" w:hAnsi="Arial Narrow"/>
          <w:bCs/>
          <w:sz w:val="24"/>
          <w:szCs w:val="24"/>
          <w:highlight w:val="yellow"/>
        </w:rPr>
        <w:t>.</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063D77">
        <w:rPr>
          <w:rFonts w:ascii="Arial Narrow" w:hAnsi="Arial Narrow"/>
          <w:bCs/>
          <w:sz w:val="24"/>
          <w:szCs w:val="24"/>
          <w:highlight w:val="yellow"/>
        </w:rPr>
        <w:t xml:space="preserve">(2) Ak je to v súlade s vnútroštátnymi právnymi predpismi, prebytočné </w:t>
      </w:r>
      <w:del w:id="1517" w:author="Matko Emil" w:date="2011-08-30T08:09:00Z">
        <w:r w:rsidRPr="00063D77" w:rsidDel="00AC0464">
          <w:rPr>
            <w:rFonts w:ascii="Arial Narrow" w:hAnsi="Arial Narrow"/>
            <w:bCs/>
            <w:sz w:val="24"/>
            <w:szCs w:val="24"/>
            <w:highlight w:val="yellow"/>
          </w:rPr>
          <w:delText xml:space="preserve">zdroje </w:delText>
        </w:r>
      </w:del>
      <w:ins w:id="1518" w:author="Matko Emil" w:date="2011-08-30T08:09:00Z">
        <w:r w:rsidR="00AC0464">
          <w:rPr>
            <w:rFonts w:ascii="Arial Narrow" w:hAnsi="Arial Narrow"/>
            <w:bCs/>
            <w:sz w:val="24"/>
            <w:szCs w:val="24"/>
            <w:highlight w:val="yellow"/>
          </w:rPr>
          <w:t>fondy</w:t>
        </w:r>
        <w:r w:rsidR="00AC0464" w:rsidRPr="00063D77">
          <w:rPr>
            <w:rFonts w:ascii="Arial Narrow" w:hAnsi="Arial Narrow"/>
            <w:bCs/>
            <w:sz w:val="24"/>
            <w:szCs w:val="24"/>
            <w:highlight w:val="yellow"/>
          </w:rPr>
          <w:t xml:space="preserve"> </w:t>
        </w:r>
      </w:ins>
      <w:r w:rsidRPr="00063D77">
        <w:rPr>
          <w:rFonts w:ascii="Arial Narrow" w:hAnsi="Arial Narrow"/>
          <w:bCs/>
          <w:sz w:val="24"/>
          <w:szCs w:val="24"/>
          <w:highlight w:val="yellow"/>
        </w:rPr>
        <w:t>nie sú považované za poistné</w:t>
      </w:r>
      <w:ins w:id="1519" w:author="Matko Emil" w:date="2011-08-30T08:09:00Z">
        <w:r w:rsidR="00AC0464">
          <w:rPr>
            <w:rFonts w:ascii="Arial Narrow" w:hAnsi="Arial Narrow"/>
            <w:bCs/>
            <w:sz w:val="24"/>
            <w:szCs w:val="24"/>
            <w:highlight w:val="yellow"/>
          </w:rPr>
          <w:t xml:space="preserve"> záväzky</w:t>
        </w:r>
      </w:ins>
      <w:r w:rsidRPr="00063D77">
        <w:rPr>
          <w:rFonts w:ascii="Arial Narrow" w:hAnsi="Arial Narrow"/>
          <w:bCs/>
          <w:sz w:val="24"/>
          <w:szCs w:val="24"/>
          <w:highlight w:val="yellow"/>
        </w:rPr>
        <w:t xml:space="preserve"> a zaistné záväzky, </w:t>
      </w:r>
      <w:ins w:id="1520" w:author="Matko Emil" w:date="2011-08-30T08:09:00Z">
        <w:r w:rsidR="00AC0464">
          <w:rPr>
            <w:rFonts w:ascii="Arial Narrow" w:hAnsi="Arial Narrow"/>
            <w:bCs/>
            <w:sz w:val="24"/>
            <w:szCs w:val="24"/>
            <w:highlight w:val="yellow"/>
          </w:rPr>
          <w:t>ak</w:t>
        </w:r>
      </w:ins>
      <w:del w:id="1521" w:author="Matko Emil" w:date="2011-08-30T08:09:00Z">
        <w:r w:rsidRPr="00063D77" w:rsidDel="00AC0464">
          <w:rPr>
            <w:rFonts w:ascii="Arial Narrow" w:hAnsi="Arial Narrow"/>
            <w:bCs/>
            <w:sz w:val="24"/>
            <w:szCs w:val="24"/>
            <w:highlight w:val="yellow"/>
          </w:rPr>
          <w:delText>pokiaľ</w:delText>
        </w:r>
      </w:del>
      <w:r w:rsidRPr="00063D77">
        <w:rPr>
          <w:rFonts w:ascii="Arial Narrow" w:hAnsi="Arial Narrow"/>
          <w:bCs/>
          <w:sz w:val="24"/>
          <w:szCs w:val="24"/>
          <w:highlight w:val="yellow"/>
        </w:rPr>
        <w:t xml:space="preserve"> spĺňajú kritériá stanovené v</w:t>
      </w:r>
      <w:ins w:id="1522" w:author="Matko Emil" w:date="2011-08-30T08:09:00Z">
        <w:r w:rsidR="00AC0464">
          <w:rPr>
            <w:rFonts w:ascii="Arial Narrow" w:hAnsi="Arial Narrow"/>
            <w:bCs/>
            <w:sz w:val="24"/>
            <w:szCs w:val="24"/>
            <w:highlight w:val="yellow"/>
          </w:rPr>
          <w:t xml:space="preserve"> </w:t>
        </w:r>
        <w:r w:rsidR="00AC0464" w:rsidRPr="007424C0">
          <w:rPr>
            <w:rFonts w:ascii="Arial Narrow" w:hAnsi="Arial Narrow"/>
            <w:b/>
            <w:sz w:val="24"/>
            <w:szCs w:val="24"/>
            <w:highlight w:val="yellow"/>
          </w:rPr>
          <w:t>§ 45</w:t>
        </w:r>
        <w:r w:rsidR="00AC0464">
          <w:rPr>
            <w:rFonts w:ascii="Arial Narrow" w:hAnsi="Arial Narrow"/>
            <w:bCs/>
            <w:sz w:val="24"/>
            <w:szCs w:val="24"/>
            <w:highlight w:val="yellow"/>
          </w:rPr>
          <w:t xml:space="preserve"> ods. 4</w:t>
        </w:r>
      </w:ins>
      <w:del w:id="1523" w:author="Matko Emil" w:date="2011-08-30T08:09:00Z">
        <w:r w:rsidRPr="00063D77" w:rsidDel="00AC0464">
          <w:rPr>
            <w:rFonts w:ascii="Arial Narrow" w:hAnsi="Arial Narrow"/>
            <w:bCs/>
            <w:sz w:val="24"/>
            <w:szCs w:val="24"/>
            <w:highlight w:val="yellow"/>
          </w:rPr>
          <w:delText xml:space="preserve"> článku 94 ods. 1</w:delText>
        </w:r>
      </w:del>
      <w:ins w:id="1524" w:author="Matko Emil" w:date="2011-08-30T08:09:00Z">
        <w:r w:rsidR="00AC0464">
          <w:rPr>
            <w:rFonts w:ascii="Arial Narrow" w:hAnsi="Arial Narrow"/>
            <w:bCs/>
            <w:sz w:val="24"/>
            <w:szCs w:val="24"/>
          </w:rPr>
          <w:t>.</w:t>
        </w:r>
      </w:ins>
    </w:p>
    <w:p w:rsidR="00492334" w:rsidRPr="002B6E19" w:rsidRDefault="00492334" w:rsidP="00492334">
      <w:pPr>
        <w:pStyle w:val="Normlnywebov8"/>
        <w:spacing w:before="0" w:after="0"/>
        <w:ind w:left="0" w:right="0"/>
        <w:rPr>
          <w:rFonts w:ascii="Arial Narrow" w:hAnsi="Arial Narrow"/>
          <w:bCs/>
          <w:sz w:val="24"/>
          <w:szCs w:val="24"/>
        </w:rPr>
      </w:pPr>
    </w:p>
    <w:p w:rsidR="00492334" w:rsidRPr="00063D77" w:rsidRDefault="00492334" w:rsidP="00492334">
      <w:pPr>
        <w:pStyle w:val="Normlnywebov8"/>
        <w:spacing w:before="0" w:after="0"/>
        <w:ind w:left="0" w:right="0"/>
        <w:jc w:val="center"/>
        <w:rPr>
          <w:rFonts w:ascii="Arial Narrow" w:hAnsi="Arial Narrow"/>
          <w:b/>
          <w:sz w:val="24"/>
          <w:szCs w:val="24"/>
        </w:rPr>
      </w:pPr>
      <w:r w:rsidRPr="00063D77">
        <w:rPr>
          <w:rFonts w:ascii="Arial Narrow" w:hAnsi="Arial Narrow"/>
          <w:b/>
          <w:sz w:val="24"/>
          <w:szCs w:val="24"/>
        </w:rPr>
        <w:t xml:space="preserve">§ </w:t>
      </w:r>
      <w:r>
        <w:rPr>
          <w:rFonts w:ascii="Arial Narrow" w:hAnsi="Arial Narrow"/>
          <w:b/>
          <w:sz w:val="24"/>
          <w:szCs w:val="24"/>
        </w:rPr>
        <w:t>45</w:t>
      </w:r>
      <w:r w:rsidRPr="00063D77">
        <w:rPr>
          <w:rFonts w:ascii="Arial Narrow" w:hAnsi="Arial Narrow"/>
          <w:b/>
          <w:sz w:val="24"/>
          <w:szCs w:val="24"/>
        </w:rPr>
        <w:t xml:space="preserve">     </w:t>
      </w:r>
      <w:r w:rsidRPr="00063D77">
        <w:rPr>
          <w:rFonts w:ascii="Arial Narrow" w:hAnsi="Arial Narrow"/>
          <w:bCs/>
          <w:i/>
          <w:iCs/>
          <w:sz w:val="24"/>
          <w:szCs w:val="24"/>
        </w:rPr>
        <w:t>(Článk</w:t>
      </w:r>
      <w:r>
        <w:rPr>
          <w:rFonts w:ascii="Arial Narrow" w:hAnsi="Arial Narrow"/>
          <w:bCs/>
          <w:i/>
          <w:iCs/>
          <w:sz w:val="24"/>
          <w:szCs w:val="24"/>
        </w:rPr>
        <w:t>y</w:t>
      </w:r>
      <w:r w:rsidRPr="00063D77">
        <w:rPr>
          <w:rFonts w:ascii="Arial Narrow" w:hAnsi="Arial Narrow"/>
          <w:bCs/>
          <w:i/>
          <w:iCs/>
          <w:sz w:val="24"/>
          <w:szCs w:val="24"/>
        </w:rPr>
        <w:t xml:space="preserve"> 93</w:t>
      </w:r>
      <w:r>
        <w:rPr>
          <w:rFonts w:ascii="Arial Narrow" w:hAnsi="Arial Narrow"/>
          <w:bCs/>
          <w:i/>
          <w:iCs/>
          <w:sz w:val="24"/>
          <w:szCs w:val="24"/>
        </w:rPr>
        <w:t>,  94, 95 a 96</w:t>
      </w:r>
      <w:r w:rsidRPr="00063D77">
        <w:rPr>
          <w:rFonts w:ascii="Arial Narrow" w:hAnsi="Arial Narrow"/>
          <w:bCs/>
          <w:i/>
          <w:iCs/>
          <w:sz w:val="24"/>
          <w:szCs w:val="24"/>
        </w:rPr>
        <w:t>)</w:t>
      </w:r>
    </w:p>
    <w:p w:rsidR="00492334" w:rsidRPr="00063D77" w:rsidRDefault="00492334" w:rsidP="00492334">
      <w:pPr>
        <w:pStyle w:val="Normlnywebov8"/>
        <w:spacing w:before="0" w:after="0"/>
        <w:ind w:left="0" w:right="0"/>
        <w:jc w:val="center"/>
        <w:rPr>
          <w:rFonts w:ascii="Arial Narrow" w:hAnsi="Arial Narrow"/>
          <w:b/>
          <w:sz w:val="24"/>
          <w:szCs w:val="24"/>
        </w:rPr>
      </w:pPr>
      <w:r>
        <w:rPr>
          <w:rFonts w:ascii="Arial Narrow" w:hAnsi="Arial Narrow"/>
          <w:b/>
          <w:sz w:val="24"/>
          <w:szCs w:val="24"/>
        </w:rPr>
        <w:t xml:space="preserve">Klasifikácia vlastných zdrojov </w:t>
      </w:r>
    </w:p>
    <w:p w:rsidR="00492334" w:rsidRPr="002B6E19" w:rsidRDefault="00492334" w:rsidP="00492334">
      <w:pPr>
        <w:pStyle w:val="Normlnywebov8"/>
        <w:spacing w:before="0" w:after="0"/>
        <w:ind w:left="0" w:right="0"/>
        <w:rPr>
          <w:rFonts w:ascii="Arial Narrow" w:hAnsi="Arial Narrow"/>
          <w:bCs/>
          <w:sz w:val="24"/>
          <w:szCs w:val="24"/>
        </w:rPr>
      </w:pP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(1) Položky vlastných zdrojov sú zaradené do troch tried. Zaradenie položky do triedy závisí od toho, či ide o základné vlastné zdroje alebo dodatkové vlastné zdroje a na tom, do akej miery spĺňajú tieto charakteristiky:</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 xml:space="preserve">a) položka je dostupná alebo môže byť vyžiadaná na účely plného </w:t>
      </w:r>
      <w:r>
        <w:rPr>
          <w:rFonts w:ascii="Arial Narrow" w:hAnsi="Arial Narrow"/>
          <w:bCs/>
          <w:sz w:val="24"/>
          <w:szCs w:val="24"/>
        </w:rPr>
        <w:t>krytia</w:t>
      </w:r>
      <w:r w:rsidRPr="002B6E19">
        <w:rPr>
          <w:rFonts w:ascii="Arial Narrow" w:hAnsi="Arial Narrow"/>
          <w:bCs/>
          <w:sz w:val="24"/>
          <w:szCs w:val="24"/>
        </w:rPr>
        <w:t xml:space="preserve"> strát poisťovne</w:t>
      </w:r>
      <w:ins w:id="1525" w:author="Matko Emil" w:date="2011-08-30T08:14:00Z">
        <w:r w:rsidR="00125562">
          <w:rPr>
            <w:rFonts w:ascii="Arial Narrow" w:hAnsi="Arial Narrow"/>
            <w:bCs/>
            <w:sz w:val="24"/>
            <w:szCs w:val="24"/>
          </w:rPr>
          <w:t xml:space="preserve"> a</w:t>
        </w:r>
      </w:ins>
      <w:r w:rsidRPr="002B6E19">
        <w:rPr>
          <w:rFonts w:ascii="Arial Narrow" w:hAnsi="Arial Narrow"/>
          <w:bCs/>
          <w:sz w:val="24"/>
          <w:szCs w:val="24"/>
        </w:rPr>
        <w:t xml:space="preserve">  zaisťovne pri</w:t>
      </w:r>
      <w:ins w:id="1526" w:author="Matko Emil" w:date="2011-08-30T08:15:00Z">
        <w:r w:rsidR="005E70BF">
          <w:rPr>
            <w:rFonts w:ascii="Arial Narrow" w:hAnsi="Arial Narrow"/>
            <w:bCs/>
            <w:sz w:val="24"/>
            <w:szCs w:val="24"/>
          </w:rPr>
          <w:t xml:space="preserve"> nepretržitom</w:t>
        </w:r>
      </w:ins>
      <w:r w:rsidRPr="002B6E19">
        <w:rPr>
          <w:rFonts w:ascii="Arial Narrow" w:hAnsi="Arial Narrow"/>
          <w:bCs/>
          <w:sz w:val="24"/>
          <w:szCs w:val="24"/>
        </w:rPr>
        <w:t xml:space="preserve"> pokračovaní činnosti, ako aj v prípade </w:t>
      </w:r>
      <w:r w:rsidRPr="005E70BF">
        <w:rPr>
          <w:rFonts w:ascii="Arial Narrow" w:hAnsi="Arial Narrow"/>
          <w:bCs/>
          <w:sz w:val="24"/>
          <w:szCs w:val="24"/>
          <w:highlight w:val="yellow"/>
        </w:rPr>
        <w:t>likvidácie</w:t>
      </w:r>
      <w:r w:rsidRPr="002B6E19">
        <w:rPr>
          <w:rFonts w:ascii="Arial Narrow" w:hAnsi="Arial Narrow"/>
          <w:bCs/>
          <w:sz w:val="24"/>
          <w:szCs w:val="24"/>
        </w:rPr>
        <w:t xml:space="preserve"> poisťovne alebo zaisťovne (trvalá dostupnosť),</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 xml:space="preserve">b) v prípade </w:t>
      </w:r>
      <w:r w:rsidRPr="00125562">
        <w:rPr>
          <w:rFonts w:ascii="Arial Narrow" w:hAnsi="Arial Narrow"/>
          <w:bCs/>
          <w:sz w:val="24"/>
          <w:szCs w:val="24"/>
          <w:highlight w:val="yellow"/>
        </w:rPr>
        <w:t>likvidácie</w:t>
      </w:r>
      <w:r w:rsidRPr="002B6E19">
        <w:rPr>
          <w:rFonts w:ascii="Arial Narrow" w:hAnsi="Arial Narrow"/>
          <w:bCs/>
          <w:sz w:val="24"/>
          <w:szCs w:val="24"/>
        </w:rPr>
        <w:t xml:space="preserve"> poisťovne alebo zaisťovne je na </w:t>
      </w:r>
      <w:r>
        <w:rPr>
          <w:rFonts w:ascii="Arial Narrow" w:hAnsi="Arial Narrow"/>
          <w:bCs/>
          <w:sz w:val="24"/>
          <w:szCs w:val="24"/>
        </w:rPr>
        <w:t>krytie</w:t>
      </w:r>
      <w:r w:rsidRPr="002B6E19">
        <w:rPr>
          <w:rFonts w:ascii="Arial Narrow" w:hAnsi="Arial Narrow"/>
          <w:bCs/>
          <w:sz w:val="24"/>
          <w:szCs w:val="24"/>
        </w:rPr>
        <w:t xml:space="preserve"> strát k dispozícii položka v plnej výške a splatenie položky sa zamietne </w:t>
      </w:r>
      <w:del w:id="1527" w:author="Matko Emil" w:date="2011-08-30T08:16:00Z">
        <w:r w:rsidRPr="002B6E19" w:rsidDel="005E70BF">
          <w:rPr>
            <w:rFonts w:ascii="Arial Narrow" w:hAnsi="Arial Narrow"/>
            <w:bCs/>
            <w:sz w:val="24"/>
            <w:szCs w:val="24"/>
          </w:rPr>
          <w:delText>jej držiteľovi</w:delText>
        </w:r>
      </w:del>
      <w:ins w:id="1528" w:author="Matko Emil" w:date="2011-08-30T08:16:00Z">
        <w:r w:rsidR="005E70BF">
          <w:rPr>
            <w:rFonts w:ascii="Arial Narrow" w:hAnsi="Arial Narrow"/>
            <w:bCs/>
            <w:sz w:val="24"/>
            <w:szCs w:val="24"/>
          </w:rPr>
          <w:t>protistrane</w:t>
        </w:r>
      </w:ins>
      <w:r w:rsidRPr="002B6E19">
        <w:rPr>
          <w:rFonts w:ascii="Arial Narrow" w:hAnsi="Arial Narrow"/>
          <w:bCs/>
          <w:sz w:val="24"/>
          <w:szCs w:val="24"/>
        </w:rPr>
        <w:t xml:space="preserve"> dovtedy, kým nie sú </w:t>
      </w:r>
      <w:del w:id="1529" w:author="Matko Emil" w:date="2011-08-30T08:16:00Z">
        <w:r w:rsidRPr="002B6E19" w:rsidDel="005E70BF">
          <w:rPr>
            <w:rFonts w:ascii="Arial Narrow" w:hAnsi="Arial Narrow"/>
            <w:bCs/>
            <w:sz w:val="24"/>
            <w:szCs w:val="24"/>
          </w:rPr>
          <w:delText xml:space="preserve">splnené </w:delText>
        </w:r>
      </w:del>
      <w:proofErr w:type="spellStart"/>
      <w:ins w:id="1530" w:author="Matko Emil" w:date="2011-08-30T08:16:00Z">
        <w:r w:rsidR="005E70BF">
          <w:rPr>
            <w:rFonts w:ascii="Arial Narrow" w:hAnsi="Arial Narrow"/>
            <w:bCs/>
            <w:sz w:val="24"/>
            <w:szCs w:val="24"/>
          </w:rPr>
          <w:t>vysporiadané</w:t>
        </w:r>
        <w:proofErr w:type="spellEnd"/>
        <w:r w:rsidR="005E70BF" w:rsidRPr="002B6E19">
          <w:rPr>
            <w:rFonts w:ascii="Arial Narrow" w:hAnsi="Arial Narrow"/>
            <w:bCs/>
            <w:sz w:val="24"/>
            <w:szCs w:val="24"/>
          </w:rPr>
          <w:t xml:space="preserve"> </w:t>
        </w:r>
      </w:ins>
      <w:r w:rsidRPr="002B6E19">
        <w:rPr>
          <w:rFonts w:ascii="Arial Narrow" w:hAnsi="Arial Narrow"/>
          <w:bCs/>
          <w:sz w:val="24"/>
          <w:szCs w:val="24"/>
        </w:rPr>
        <w:t xml:space="preserve">všetky </w:t>
      </w:r>
      <w:r w:rsidRPr="002B6E19">
        <w:rPr>
          <w:rFonts w:ascii="Arial Narrow" w:hAnsi="Arial Narrow"/>
          <w:bCs/>
          <w:sz w:val="24"/>
          <w:szCs w:val="24"/>
        </w:rPr>
        <w:lastRenderedPageBreak/>
        <w:t>ostatné záväzky vrátane poistných</w:t>
      </w:r>
      <w:r>
        <w:rPr>
          <w:rFonts w:ascii="Arial Narrow" w:hAnsi="Arial Narrow"/>
          <w:bCs/>
          <w:sz w:val="24"/>
          <w:szCs w:val="24"/>
        </w:rPr>
        <w:t xml:space="preserve"> </w:t>
      </w:r>
      <w:r w:rsidRPr="002B6E19">
        <w:rPr>
          <w:rFonts w:ascii="Arial Narrow" w:hAnsi="Arial Narrow"/>
          <w:bCs/>
          <w:sz w:val="24"/>
          <w:szCs w:val="24"/>
        </w:rPr>
        <w:t xml:space="preserve">záväzkov a zaistných záväzkov voči poistníkom a </w:t>
      </w:r>
      <w:del w:id="1531" w:author="Matko Emil" w:date="2011-08-30T08:17:00Z">
        <w:r w:rsidRPr="002B6E19" w:rsidDel="005E70BF">
          <w:rPr>
            <w:rFonts w:ascii="Arial Narrow" w:hAnsi="Arial Narrow"/>
            <w:bCs/>
            <w:sz w:val="24"/>
            <w:szCs w:val="24"/>
          </w:rPr>
          <w:delText>oprávneným osobám</w:delText>
        </w:r>
      </w:del>
      <w:ins w:id="1532" w:author="Matko Emil" w:date="2011-08-30T08:17:00Z">
        <w:r w:rsidR="005E70BF">
          <w:rPr>
            <w:rFonts w:ascii="Arial Narrow" w:hAnsi="Arial Narrow"/>
            <w:bCs/>
            <w:sz w:val="24"/>
            <w:szCs w:val="24"/>
          </w:rPr>
          <w:t>príjemcom plnení z</w:t>
        </w:r>
      </w:ins>
      <w:r w:rsidRPr="002B6E19">
        <w:rPr>
          <w:rFonts w:ascii="Arial Narrow" w:hAnsi="Arial Narrow"/>
          <w:bCs/>
          <w:sz w:val="24"/>
          <w:szCs w:val="24"/>
        </w:rPr>
        <w:t xml:space="preserve"> poistných</w:t>
      </w:r>
      <w:r>
        <w:rPr>
          <w:rFonts w:ascii="Arial Narrow" w:hAnsi="Arial Narrow"/>
          <w:bCs/>
          <w:sz w:val="24"/>
          <w:szCs w:val="24"/>
        </w:rPr>
        <w:t xml:space="preserve"> zmlúv</w:t>
      </w:r>
      <w:r w:rsidRPr="002B6E19">
        <w:rPr>
          <w:rFonts w:ascii="Arial Narrow" w:hAnsi="Arial Narrow"/>
          <w:bCs/>
          <w:sz w:val="24"/>
          <w:szCs w:val="24"/>
        </w:rPr>
        <w:t xml:space="preserve"> a zaistných zmlúv (podriadenosť).</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 xml:space="preserve">(2) Pri posudzovaní, do akej miery spĺňa položka vlastných zdrojov charakteristiky stanovené v odseku 1 písm. a) a b), v čase posudzovania, a v budúcnosti, sa náležite zohľadňuje doba trvania položky, najmä či má alebo nemá dátum splatnosti. </w:t>
      </w:r>
      <w:r>
        <w:rPr>
          <w:rFonts w:ascii="Arial Narrow" w:hAnsi="Arial Narrow"/>
          <w:bCs/>
          <w:sz w:val="24"/>
          <w:szCs w:val="24"/>
        </w:rPr>
        <w:t>Ak</w:t>
      </w:r>
      <w:r w:rsidRPr="002B6E19">
        <w:rPr>
          <w:rFonts w:ascii="Arial Narrow" w:hAnsi="Arial Narrow"/>
          <w:bCs/>
          <w:sz w:val="24"/>
          <w:szCs w:val="24"/>
        </w:rPr>
        <w:t xml:space="preserve"> má položka vlastných zdrojov dátum splatnosti, </w:t>
      </w:r>
      <w:r w:rsidRPr="0027409D">
        <w:rPr>
          <w:rFonts w:ascii="Arial Narrow" w:hAnsi="Arial Narrow"/>
          <w:bCs/>
          <w:sz w:val="24"/>
          <w:szCs w:val="24"/>
          <w:highlight w:val="yellow"/>
        </w:rPr>
        <w:t>relatívna doba trvania položky sa zohľadní</w:t>
      </w:r>
      <w:ins w:id="1533" w:author="Matko Emil" w:date="2011-08-31T08:17:00Z">
        <w:r w:rsidR="0027409D" w:rsidRPr="0027409D">
          <w:rPr>
            <w:rFonts w:ascii="Arial Narrow" w:hAnsi="Arial Narrow"/>
            <w:bCs/>
            <w:sz w:val="24"/>
            <w:szCs w:val="24"/>
            <w:highlight w:val="yellow"/>
          </w:rPr>
          <w:t xml:space="preserve"> (zohľadní sa trvanie položky)</w:t>
        </w:r>
      </w:ins>
      <w:r w:rsidR="0027409D">
        <w:rPr>
          <w:rFonts w:ascii="Arial Narrow" w:hAnsi="Arial Narrow"/>
          <w:bCs/>
          <w:sz w:val="24"/>
          <w:szCs w:val="24"/>
        </w:rPr>
        <w:t xml:space="preserve"> </w:t>
      </w:r>
      <w:r w:rsidRPr="002B6E19">
        <w:rPr>
          <w:rFonts w:ascii="Arial Narrow" w:hAnsi="Arial Narrow"/>
          <w:bCs/>
          <w:sz w:val="24"/>
          <w:szCs w:val="24"/>
        </w:rPr>
        <w:t>v porovnaní s trvaním poistných</w:t>
      </w:r>
      <w:r>
        <w:rPr>
          <w:rFonts w:ascii="Arial Narrow" w:hAnsi="Arial Narrow"/>
          <w:bCs/>
          <w:sz w:val="24"/>
          <w:szCs w:val="24"/>
        </w:rPr>
        <w:t xml:space="preserve"> záväzkov</w:t>
      </w:r>
      <w:r w:rsidRPr="002B6E19">
        <w:rPr>
          <w:rFonts w:ascii="Arial Narrow" w:hAnsi="Arial Narrow"/>
          <w:bCs/>
          <w:sz w:val="24"/>
          <w:szCs w:val="24"/>
        </w:rPr>
        <w:t xml:space="preserve"> a zaistných záväzkov </w:t>
      </w:r>
      <w:ins w:id="1534" w:author="Matko Emil" w:date="2011-06-02T09:42:00Z">
        <w:r>
          <w:rPr>
            <w:rFonts w:ascii="Arial Narrow" w:hAnsi="Arial Narrow"/>
            <w:bCs/>
            <w:sz w:val="24"/>
            <w:szCs w:val="24"/>
          </w:rPr>
          <w:t>poisťovne</w:t>
        </w:r>
      </w:ins>
      <w:ins w:id="1535" w:author="Matko Emil" w:date="2011-08-30T08:18:00Z">
        <w:r w:rsidR="005E70BF">
          <w:rPr>
            <w:rFonts w:ascii="Arial Narrow" w:hAnsi="Arial Narrow"/>
            <w:bCs/>
            <w:sz w:val="24"/>
            <w:szCs w:val="24"/>
          </w:rPr>
          <w:t xml:space="preserve"> a</w:t>
        </w:r>
      </w:ins>
      <w:ins w:id="1536" w:author="Matko Emil" w:date="2011-06-02T09:42:00Z">
        <w:r>
          <w:rPr>
            <w:rFonts w:ascii="Arial Narrow" w:hAnsi="Arial Narrow"/>
            <w:bCs/>
            <w:sz w:val="24"/>
            <w:szCs w:val="24"/>
          </w:rPr>
          <w:t xml:space="preserve"> zaisťovne</w:t>
        </w:r>
        <w:r w:rsidRPr="002B6E19">
          <w:rPr>
            <w:rFonts w:ascii="Arial Narrow" w:hAnsi="Arial Narrow"/>
            <w:bCs/>
            <w:sz w:val="24"/>
            <w:szCs w:val="24"/>
          </w:rPr>
          <w:t xml:space="preserve"> </w:t>
        </w:r>
      </w:ins>
      <w:r w:rsidRPr="002B6E19">
        <w:rPr>
          <w:rFonts w:ascii="Arial Narrow" w:hAnsi="Arial Narrow"/>
          <w:bCs/>
          <w:sz w:val="24"/>
          <w:szCs w:val="24"/>
        </w:rPr>
        <w:t>(dostatočná doba trvania).</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Pr>
          <w:rFonts w:ascii="Arial Narrow" w:hAnsi="Arial Narrow"/>
          <w:bCs/>
          <w:sz w:val="24"/>
          <w:szCs w:val="24"/>
        </w:rPr>
        <w:t xml:space="preserve">(3) </w:t>
      </w:r>
      <w:r w:rsidRPr="002B6E19">
        <w:rPr>
          <w:rFonts w:ascii="Arial Narrow" w:hAnsi="Arial Narrow"/>
          <w:bCs/>
          <w:sz w:val="24"/>
          <w:szCs w:val="24"/>
        </w:rPr>
        <w:t>Okrem</w:t>
      </w:r>
      <w:r w:rsidR="005E70BF">
        <w:rPr>
          <w:rFonts w:ascii="Arial Narrow" w:hAnsi="Arial Narrow"/>
          <w:bCs/>
          <w:sz w:val="24"/>
          <w:szCs w:val="24"/>
        </w:rPr>
        <w:t xml:space="preserve"> </w:t>
      </w:r>
      <w:ins w:id="1537" w:author="Matko Emil" w:date="2011-08-30T08:19:00Z">
        <w:r w:rsidR="005E70BF">
          <w:rPr>
            <w:rFonts w:ascii="Arial Narrow" w:hAnsi="Arial Narrow"/>
            <w:bCs/>
            <w:sz w:val="24"/>
            <w:szCs w:val="24"/>
          </w:rPr>
          <w:t>charakteristík</w:t>
        </w:r>
      </w:ins>
      <w:r w:rsidRPr="002B6E19">
        <w:rPr>
          <w:rFonts w:ascii="Arial Narrow" w:hAnsi="Arial Narrow"/>
          <w:bCs/>
          <w:sz w:val="24"/>
          <w:szCs w:val="24"/>
        </w:rPr>
        <w:t xml:space="preserve"> uvedených</w:t>
      </w:r>
      <w:r>
        <w:rPr>
          <w:rFonts w:ascii="Arial Narrow" w:hAnsi="Arial Narrow"/>
          <w:bCs/>
          <w:sz w:val="24"/>
          <w:szCs w:val="24"/>
        </w:rPr>
        <w:t xml:space="preserve"> </w:t>
      </w:r>
      <w:del w:id="1538" w:author="Matko Emil" w:date="2011-08-30T08:19:00Z">
        <w:r w:rsidDel="005E70BF">
          <w:rPr>
            <w:rFonts w:ascii="Arial Narrow" w:hAnsi="Arial Narrow"/>
            <w:bCs/>
            <w:sz w:val="24"/>
            <w:szCs w:val="24"/>
          </w:rPr>
          <w:delText>charakteristík</w:delText>
        </w:r>
      </w:del>
      <w:ins w:id="1539" w:author="Matko Emil" w:date="2011-08-30T08:19:00Z">
        <w:r w:rsidR="005E70BF">
          <w:rPr>
            <w:rFonts w:ascii="Arial Narrow" w:hAnsi="Arial Narrow"/>
            <w:bCs/>
            <w:sz w:val="24"/>
            <w:szCs w:val="24"/>
          </w:rPr>
          <w:t xml:space="preserve"> v odsekoch 1 a 2</w:t>
        </w:r>
      </w:ins>
      <w:r w:rsidRPr="002B6E19">
        <w:rPr>
          <w:rFonts w:ascii="Arial Narrow" w:hAnsi="Arial Narrow"/>
          <w:bCs/>
          <w:sz w:val="24"/>
          <w:szCs w:val="24"/>
        </w:rPr>
        <w:t xml:space="preserve"> sa posudzujú aj tieto vlastnosti</w:t>
      </w:r>
      <w:r>
        <w:rPr>
          <w:rFonts w:ascii="Arial Narrow" w:hAnsi="Arial Narrow"/>
          <w:bCs/>
          <w:sz w:val="24"/>
          <w:szCs w:val="24"/>
        </w:rPr>
        <w:t>, či</w:t>
      </w:r>
      <w:r w:rsidRPr="002B6E19">
        <w:rPr>
          <w:rFonts w:ascii="Arial Narrow" w:hAnsi="Arial Narrow"/>
          <w:bCs/>
          <w:sz w:val="24"/>
          <w:szCs w:val="24"/>
        </w:rPr>
        <w:t>:</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a) položka</w:t>
      </w:r>
      <w:r>
        <w:rPr>
          <w:rFonts w:ascii="Arial Narrow" w:hAnsi="Arial Narrow"/>
          <w:bCs/>
          <w:sz w:val="24"/>
          <w:szCs w:val="24"/>
        </w:rPr>
        <w:t xml:space="preserve"> neobsahuje</w:t>
      </w:r>
      <w:r w:rsidRPr="002B6E19">
        <w:rPr>
          <w:rFonts w:ascii="Arial Narrow" w:hAnsi="Arial Narrow"/>
          <w:bCs/>
          <w:sz w:val="24"/>
          <w:szCs w:val="24"/>
        </w:rPr>
        <w:t xml:space="preserve"> požiadav</w:t>
      </w:r>
      <w:r>
        <w:rPr>
          <w:rFonts w:ascii="Arial Narrow" w:hAnsi="Arial Narrow"/>
          <w:bCs/>
          <w:sz w:val="24"/>
          <w:szCs w:val="24"/>
        </w:rPr>
        <w:t>ky</w:t>
      </w:r>
      <w:r w:rsidRPr="002B6E19">
        <w:rPr>
          <w:rFonts w:ascii="Arial Narrow" w:hAnsi="Arial Narrow"/>
          <w:bCs/>
          <w:sz w:val="24"/>
          <w:szCs w:val="24"/>
        </w:rPr>
        <w:t xml:space="preserve"> alebo podnet</w:t>
      </w:r>
      <w:r>
        <w:rPr>
          <w:rFonts w:ascii="Arial Narrow" w:hAnsi="Arial Narrow"/>
          <w:bCs/>
          <w:sz w:val="24"/>
          <w:szCs w:val="24"/>
        </w:rPr>
        <w:t>y</w:t>
      </w:r>
      <w:r w:rsidR="005E70BF">
        <w:rPr>
          <w:rFonts w:ascii="Arial Narrow" w:hAnsi="Arial Narrow"/>
          <w:bCs/>
          <w:sz w:val="24"/>
          <w:szCs w:val="24"/>
        </w:rPr>
        <w:t xml:space="preserve"> </w:t>
      </w:r>
      <w:ins w:id="1540" w:author="Matko Emil" w:date="2011-08-30T08:20:00Z">
        <w:r w:rsidR="005E70BF">
          <w:rPr>
            <w:rFonts w:ascii="Arial Narrow" w:hAnsi="Arial Narrow"/>
            <w:bCs/>
            <w:sz w:val="24"/>
            <w:szCs w:val="24"/>
          </w:rPr>
          <w:t>na splatenie nominálnej hodnoty</w:t>
        </w:r>
      </w:ins>
      <w:del w:id="1541" w:author="Matko Emil" w:date="2011-08-30T08:20:00Z">
        <w:r w:rsidRPr="002B6E19" w:rsidDel="005E70BF">
          <w:rPr>
            <w:rFonts w:ascii="Arial Narrow" w:hAnsi="Arial Narrow"/>
            <w:bCs/>
            <w:sz w:val="24"/>
            <w:szCs w:val="24"/>
          </w:rPr>
          <w:delText xml:space="preserve"> k splateniu nominálnych </w:delText>
        </w:r>
        <w:r w:rsidDel="005E70BF">
          <w:rPr>
            <w:rFonts w:ascii="Arial Narrow" w:hAnsi="Arial Narrow"/>
            <w:bCs/>
            <w:sz w:val="24"/>
            <w:szCs w:val="24"/>
          </w:rPr>
          <w:delText>hodnôt</w:delText>
        </w:r>
        <w:r w:rsidRPr="002B6E19" w:rsidDel="005E70BF">
          <w:rPr>
            <w:rFonts w:ascii="Arial Narrow" w:hAnsi="Arial Narrow"/>
            <w:bCs/>
            <w:sz w:val="24"/>
            <w:szCs w:val="24"/>
          </w:rPr>
          <w:delText xml:space="preserve"> </w:delText>
        </w:r>
      </w:del>
      <w:r w:rsidRPr="002B6E19">
        <w:rPr>
          <w:rFonts w:ascii="Arial Narrow" w:hAnsi="Arial Narrow"/>
          <w:bCs/>
          <w:sz w:val="24"/>
          <w:szCs w:val="24"/>
        </w:rPr>
        <w:t>(absencia podnetov k splateniu),</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b) položka</w:t>
      </w:r>
      <w:r>
        <w:rPr>
          <w:rFonts w:ascii="Arial Narrow" w:hAnsi="Arial Narrow"/>
          <w:bCs/>
          <w:sz w:val="24"/>
          <w:szCs w:val="24"/>
        </w:rPr>
        <w:t xml:space="preserve"> neobsahuje</w:t>
      </w:r>
      <w:r w:rsidRPr="002B6E19">
        <w:rPr>
          <w:rFonts w:ascii="Arial Narrow" w:hAnsi="Arial Narrow"/>
          <w:bCs/>
          <w:sz w:val="24"/>
          <w:szCs w:val="24"/>
        </w:rPr>
        <w:t xml:space="preserve"> povinn</w:t>
      </w:r>
      <w:r>
        <w:rPr>
          <w:rFonts w:ascii="Arial Narrow" w:hAnsi="Arial Narrow"/>
          <w:bCs/>
          <w:sz w:val="24"/>
          <w:szCs w:val="24"/>
        </w:rPr>
        <w:t>é</w:t>
      </w:r>
      <w:r w:rsidRPr="002B6E19">
        <w:rPr>
          <w:rFonts w:ascii="Arial Narrow" w:hAnsi="Arial Narrow"/>
          <w:bCs/>
          <w:sz w:val="24"/>
          <w:szCs w:val="24"/>
        </w:rPr>
        <w:t xml:space="preserve"> pevne stanoven</w:t>
      </w:r>
      <w:r>
        <w:rPr>
          <w:rFonts w:ascii="Arial Narrow" w:hAnsi="Arial Narrow"/>
          <w:bCs/>
          <w:sz w:val="24"/>
          <w:szCs w:val="24"/>
        </w:rPr>
        <w:t>é</w:t>
      </w:r>
      <w:r w:rsidRPr="002B6E19">
        <w:rPr>
          <w:rFonts w:ascii="Arial Narrow" w:hAnsi="Arial Narrow"/>
          <w:bCs/>
          <w:sz w:val="24"/>
          <w:szCs w:val="24"/>
        </w:rPr>
        <w:t xml:space="preserve"> poplatk</w:t>
      </w:r>
      <w:r>
        <w:rPr>
          <w:rFonts w:ascii="Arial Narrow" w:hAnsi="Arial Narrow"/>
          <w:bCs/>
          <w:sz w:val="24"/>
          <w:szCs w:val="24"/>
        </w:rPr>
        <w:t>y</w:t>
      </w:r>
      <w:r w:rsidRPr="002B6E19">
        <w:rPr>
          <w:rFonts w:ascii="Arial Narrow" w:hAnsi="Arial Narrow"/>
          <w:bCs/>
          <w:sz w:val="24"/>
          <w:szCs w:val="24"/>
        </w:rPr>
        <w:t xml:space="preserve"> (absencia povinných správnych nákladov),</w:t>
      </w:r>
    </w:p>
    <w:p w:rsidR="00492334"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c) položka</w:t>
      </w:r>
      <w:r>
        <w:rPr>
          <w:rFonts w:ascii="Arial Narrow" w:hAnsi="Arial Narrow"/>
          <w:bCs/>
          <w:sz w:val="24"/>
          <w:szCs w:val="24"/>
        </w:rPr>
        <w:t xml:space="preserve"> neobsahuje</w:t>
      </w:r>
      <w:r w:rsidRPr="002B6E19">
        <w:rPr>
          <w:rFonts w:ascii="Arial Narrow" w:hAnsi="Arial Narrow"/>
          <w:bCs/>
          <w:sz w:val="24"/>
          <w:szCs w:val="24"/>
        </w:rPr>
        <w:t xml:space="preserve"> brem</w:t>
      </w:r>
      <w:r>
        <w:rPr>
          <w:rFonts w:ascii="Arial Narrow" w:hAnsi="Arial Narrow"/>
          <w:bCs/>
          <w:sz w:val="24"/>
          <w:szCs w:val="24"/>
        </w:rPr>
        <w:t>ená</w:t>
      </w:r>
      <w:r w:rsidRPr="002B6E19">
        <w:rPr>
          <w:rFonts w:ascii="Arial Narrow" w:hAnsi="Arial Narrow"/>
          <w:bCs/>
          <w:sz w:val="24"/>
          <w:szCs w:val="24"/>
        </w:rPr>
        <w:t xml:space="preserve"> (absencia bremien).</w:t>
      </w:r>
    </w:p>
    <w:p w:rsidR="00492334" w:rsidRPr="002B6E19" w:rsidRDefault="00492334" w:rsidP="00492334">
      <w:pPr>
        <w:pStyle w:val="Normlnywebov8"/>
        <w:spacing w:before="0" w:after="0"/>
        <w:ind w:left="0" w:right="0"/>
        <w:jc w:val="both"/>
        <w:rPr>
          <w:rFonts w:ascii="Arial Narrow" w:hAnsi="Arial Narrow"/>
          <w:bCs/>
          <w:sz w:val="24"/>
          <w:szCs w:val="24"/>
        </w:rPr>
      </w:pPr>
      <w:r>
        <w:rPr>
          <w:rFonts w:ascii="Arial Narrow" w:hAnsi="Arial Narrow"/>
          <w:bCs/>
          <w:sz w:val="24"/>
          <w:szCs w:val="24"/>
        </w:rPr>
        <w:tab/>
      </w:r>
      <w:r w:rsidRPr="002B6E19">
        <w:rPr>
          <w:rFonts w:ascii="Arial Narrow" w:hAnsi="Arial Narrow"/>
          <w:bCs/>
          <w:sz w:val="24"/>
          <w:szCs w:val="24"/>
        </w:rPr>
        <w:t>(</w:t>
      </w:r>
      <w:r>
        <w:rPr>
          <w:rFonts w:ascii="Arial Narrow" w:hAnsi="Arial Narrow"/>
          <w:bCs/>
          <w:sz w:val="24"/>
          <w:szCs w:val="24"/>
        </w:rPr>
        <w:t>4</w:t>
      </w:r>
      <w:r w:rsidRPr="002B6E19">
        <w:rPr>
          <w:rFonts w:ascii="Arial Narrow" w:hAnsi="Arial Narrow"/>
          <w:bCs/>
          <w:sz w:val="24"/>
          <w:szCs w:val="24"/>
        </w:rPr>
        <w:t>) Položky základných vlastných zdrojov sú zaradené do triedy 1, ak do značnej miery zodpovedajú charakteristikám stanoveným v</w:t>
      </w:r>
      <w:r>
        <w:rPr>
          <w:rFonts w:ascii="Arial Narrow" w:hAnsi="Arial Narrow"/>
          <w:bCs/>
          <w:sz w:val="24"/>
          <w:szCs w:val="24"/>
        </w:rPr>
        <w:t xml:space="preserve"> </w:t>
      </w:r>
      <w:del w:id="1542" w:author="Matko Emil" w:date="2011-06-02T05:24:00Z">
        <w:r w:rsidRPr="002B6E19" w:rsidDel="003E5760">
          <w:rPr>
            <w:rFonts w:ascii="Arial Narrow" w:hAnsi="Arial Narrow"/>
            <w:bCs/>
            <w:sz w:val="24"/>
            <w:szCs w:val="24"/>
          </w:rPr>
          <w:delText xml:space="preserve"> </w:delText>
        </w:r>
      </w:del>
      <w:del w:id="1543" w:author="Matko Emil" w:date="2011-06-01T10:12:00Z">
        <w:r w:rsidRPr="002B6E19" w:rsidDel="005C6BB5">
          <w:rPr>
            <w:rFonts w:ascii="Arial Narrow" w:hAnsi="Arial Narrow"/>
            <w:bCs/>
            <w:sz w:val="24"/>
            <w:szCs w:val="24"/>
          </w:rPr>
          <w:delText>článku 93</w:delText>
        </w:r>
      </w:del>
      <w:r w:rsidRPr="002B6E19">
        <w:rPr>
          <w:rFonts w:ascii="Arial Narrow" w:hAnsi="Arial Narrow"/>
          <w:bCs/>
          <w:sz w:val="24"/>
          <w:szCs w:val="24"/>
        </w:rPr>
        <w:t xml:space="preserve"> ods</w:t>
      </w:r>
      <w:r>
        <w:rPr>
          <w:rFonts w:ascii="Arial Narrow" w:hAnsi="Arial Narrow"/>
          <w:bCs/>
          <w:sz w:val="24"/>
          <w:szCs w:val="24"/>
        </w:rPr>
        <w:t>eku</w:t>
      </w:r>
      <w:r w:rsidRPr="002B6E19">
        <w:rPr>
          <w:rFonts w:ascii="Arial Narrow" w:hAnsi="Arial Narrow"/>
          <w:bCs/>
          <w:sz w:val="24"/>
          <w:szCs w:val="24"/>
        </w:rPr>
        <w:t xml:space="preserve"> 1 písm. a) a b), pričom sa zohľadňujú vlastnosti stanovené v</w:t>
      </w:r>
      <w:r>
        <w:rPr>
          <w:rFonts w:ascii="Arial Narrow" w:hAnsi="Arial Narrow"/>
          <w:bCs/>
          <w:sz w:val="24"/>
          <w:szCs w:val="24"/>
        </w:rPr>
        <w:t xml:space="preserve"> </w:t>
      </w:r>
      <w:del w:id="1544" w:author="Matko Emil" w:date="2011-06-02T05:24:00Z">
        <w:r w:rsidRPr="002B6E19" w:rsidDel="003E5760">
          <w:rPr>
            <w:rFonts w:ascii="Arial Narrow" w:hAnsi="Arial Narrow"/>
            <w:bCs/>
            <w:sz w:val="24"/>
            <w:szCs w:val="24"/>
          </w:rPr>
          <w:delText xml:space="preserve"> </w:delText>
        </w:r>
      </w:del>
      <w:del w:id="1545" w:author="Matko Emil" w:date="2011-06-01T10:13:00Z">
        <w:r w:rsidRPr="002B6E19" w:rsidDel="005C6BB5">
          <w:rPr>
            <w:rFonts w:ascii="Arial Narrow" w:hAnsi="Arial Narrow"/>
            <w:bCs/>
            <w:sz w:val="24"/>
            <w:szCs w:val="24"/>
          </w:rPr>
          <w:delText>článku 93</w:delText>
        </w:r>
      </w:del>
      <w:r w:rsidRPr="002B6E19">
        <w:rPr>
          <w:rFonts w:ascii="Arial Narrow" w:hAnsi="Arial Narrow"/>
          <w:bCs/>
          <w:sz w:val="24"/>
          <w:szCs w:val="24"/>
        </w:rPr>
        <w:t xml:space="preserve"> ods</w:t>
      </w:r>
      <w:r>
        <w:rPr>
          <w:rFonts w:ascii="Arial Narrow" w:hAnsi="Arial Narrow"/>
          <w:bCs/>
          <w:sz w:val="24"/>
          <w:szCs w:val="24"/>
        </w:rPr>
        <w:t>ekoch</w:t>
      </w:r>
      <w:r w:rsidRPr="002B6E19">
        <w:rPr>
          <w:rFonts w:ascii="Arial Narrow" w:hAnsi="Arial Narrow"/>
          <w:bCs/>
          <w:sz w:val="24"/>
          <w:szCs w:val="24"/>
        </w:rPr>
        <w:t xml:space="preserve"> 2</w:t>
      </w:r>
      <w:r>
        <w:rPr>
          <w:rFonts w:ascii="Arial Narrow" w:hAnsi="Arial Narrow"/>
          <w:bCs/>
          <w:sz w:val="24"/>
          <w:szCs w:val="24"/>
        </w:rPr>
        <w:t xml:space="preserve"> a 3.</w:t>
      </w:r>
      <w:r w:rsidRPr="002B6E19">
        <w:rPr>
          <w:rFonts w:ascii="Arial Narrow" w:hAnsi="Arial Narrow"/>
          <w:bCs/>
          <w:sz w:val="24"/>
          <w:szCs w:val="24"/>
        </w:rPr>
        <w:t xml:space="preserve"> </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w:t>
      </w:r>
      <w:r>
        <w:rPr>
          <w:rFonts w:ascii="Arial Narrow" w:hAnsi="Arial Narrow"/>
          <w:bCs/>
          <w:sz w:val="24"/>
          <w:szCs w:val="24"/>
        </w:rPr>
        <w:t>5</w:t>
      </w:r>
      <w:r w:rsidRPr="002B6E19">
        <w:rPr>
          <w:rFonts w:ascii="Arial Narrow" w:hAnsi="Arial Narrow"/>
          <w:bCs/>
          <w:sz w:val="24"/>
          <w:szCs w:val="24"/>
        </w:rPr>
        <w:t xml:space="preserve">) Položky základných vlastných zdrojov sú zaradené do triedy 2, ak do značnej miery zodpovedajú charakteristikám stanoveným v </w:t>
      </w:r>
      <w:del w:id="1546" w:author="Matko Emil" w:date="2011-06-01T10:13:00Z">
        <w:r w:rsidRPr="002B6E19" w:rsidDel="005C6BB5">
          <w:rPr>
            <w:rFonts w:ascii="Arial Narrow" w:hAnsi="Arial Narrow"/>
            <w:bCs/>
            <w:sz w:val="24"/>
            <w:szCs w:val="24"/>
          </w:rPr>
          <w:delText xml:space="preserve">článku 93 </w:delText>
        </w:r>
      </w:del>
      <w:r>
        <w:rPr>
          <w:rFonts w:ascii="Arial Narrow" w:hAnsi="Arial Narrow"/>
          <w:bCs/>
          <w:sz w:val="24"/>
          <w:szCs w:val="24"/>
        </w:rPr>
        <w:t xml:space="preserve"> </w:t>
      </w:r>
      <w:r w:rsidRPr="002B6E19">
        <w:rPr>
          <w:rFonts w:ascii="Arial Narrow" w:hAnsi="Arial Narrow"/>
          <w:bCs/>
          <w:sz w:val="24"/>
          <w:szCs w:val="24"/>
        </w:rPr>
        <w:t>ods</w:t>
      </w:r>
      <w:r>
        <w:rPr>
          <w:rFonts w:ascii="Arial Narrow" w:hAnsi="Arial Narrow"/>
          <w:bCs/>
          <w:sz w:val="24"/>
          <w:szCs w:val="24"/>
        </w:rPr>
        <w:t>eku</w:t>
      </w:r>
      <w:r w:rsidRPr="002B6E19">
        <w:rPr>
          <w:rFonts w:ascii="Arial Narrow" w:hAnsi="Arial Narrow"/>
          <w:bCs/>
          <w:sz w:val="24"/>
          <w:szCs w:val="24"/>
        </w:rPr>
        <w:t xml:space="preserve"> 1 písm. b), pričom sa zohľadňujú vlastnosti stanovené v </w:t>
      </w:r>
      <w:del w:id="1547" w:author="Matko Emil" w:date="2011-06-01T10:14:00Z">
        <w:r w:rsidRPr="002B6E19" w:rsidDel="005C6BB5">
          <w:rPr>
            <w:rFonts w:ascii="Arial Narrow" w:hAnsi="Arial Narrow"/>
            <w:bCs/>
            <w:sz w:val="24"/>
            <w:szCs w:val="24"/>
          </w:rPr>
          <w:delText xml:space="preserve">článku 93 </w:delText>
        </w:r>
      </w:del>
      <w:r w:rsidRPr="002B6E19">
        <w:rPr>
          <w:rFonts w:ascii="Arial Narrow" w:hAnsi="Arial Narrow"/>
          <w:bCs/>
          <w:sz w:val="24"/>
          <w:szCs w:val="24"/>
        </w:rPr>
        <w:t>ods</w:t>
      </w:r>
      <w:r>
        <w:rPr>
          <w:rFonts w:ascii="Arial Narrow" w:hAnsi="Arial Narrow"/>
          <w:bCs/>
          <w:sz w:val="24"/>
          <w:szCs w:val="24"/>
        </w:rPr>
        <w:t>ekoch</w:t>
      </w:r>
      <w:r w:rsidRPr="002B6E19">
        <w:rPr>
          <w:rFonts w:ascii="Arial Narrow" w:hAnsi="Arial Narrow"/>
          <w:bCs/>
          <w:sz w:val="24"/>
          <w:szCs w:val="24"/>
        </w:rPr>
        <w:t xml:space="preserve"> 2</w:t>
      </w:r>
      <w:r>
        <w:rPr>
          <w:rFonts w:ascii="Arial Narrow" w:hAnsi="Arial Narrow"/>
          <w:bCs/>
          <w:sz w:val="24"/>
          <w:szCs w:val="24"/>
        </w:rPr>
        <w:t xml:space="preserve"> a 3.</w:t>
      </w:r>
      <w:r w:rsidRPr="002B6E19">
        <w:rPr>
          <w:rFonts w:ascii="Arial Narrow" w:hAnsi="Arial Narrow"/>
          <w:bCs/>
          <w:sz w:val="24"/>
          <w:szCs w:val="24"/>
        </w:rPr>
        <w:t xml:space="preserve"> Položky dodatkových vlastných zdrojov sú zaradené do triedy 2, ak do značnej miery zodpovedajú charakteristikám stanoveným v</w:t>
      </w:r>
      <w:r>
        <w:rPr>
          <w:rFonts w:ascii="Arial Narrow" w:hAnsi="Arial Narrow"/>
          <w:bCs/>
          <w:sz w:val="24"/>
          <w:szCs w:val="24"/>
        </w:rPr>
        <w:t xml:space="preserve"> </w:t>
      </w:r>
      <w:del w:id="1548" w:author="Matko Emil" w:date="2011-06-02T05:24:00Z">
        <w:r w:rsidRPr="002B6E19" w:rsidDel="003E5760">
          <w:rPr>
            <w:rFonts w:ascii="Arial Narrow" w:hAnsi="Arial Narrow"/>
            <w:bCs/>
            <w:sz w:val="24"/>
            <w:szCs w:val="24"/>
          </w:rPr>
          <w:delText xml:space="preserve"> </w:delText>
        </w:r>
      </w:del>
      <w:del w:id="1549" w:author="Matko Emil" w:date="2011-06-01T10:14:00Z">
        <w:r w:rsidRPr="002B6E19" w:rsidDel="005C6BB5">
          <w:rPr>
            <w:rFonts w:ascii="Arial Narrow" w:hAnsi="Arial Narrow"/>
            <w:bCs/>
            <w:sz w:val="24"/>
            <w:szCs w:val="24"/>
          </w:rPr>
          <w:delText xml:space="preserve">článku 93 </w:delText>
        </w:r>
      </w:del>
      <w:r w:rsidRPr="002B6E19">
        <w:rPr>
          <w:rFonts w:ascii="Arial Narrow" w:hAnsi="Arial Narrow"/>
          <w:bCs/>
          <w:sz w:val="24"/>
          <w:szCs w:val="24"/>
        </w:rPr>
        <w:t>ods</w:t>
      </w:r>
      <w:r>
        <w:rPr>
          <w:rFonts w:ascii="Arial Narrow" w:hAnsi="Arial Narrow"/>
          <w:bCs/>
          <w:sz w:val="24"/>
          <w:szCs w:val="24"/>
        </w:rPr>
        <w:t>eku</w:t>
      </w:r>
      <w:r w:rsidRPr="002B6E19">
        <w:rPr>
          <w:rFonts w:ascii="Arial Narrow" w:hAnsi="Arial Narrow"/>
          <w:bCs/>
          <w:sz w:val="24"/>
          <w:szCs w:val="24"/>
        </w:rPr>
        <w:t xml:space="preserve"> 1 písm. a) a b), pričom sa zohľadňujú vlastnosti stanovené v </w:t>
      </w:r>
      <w:del w:id="1550" w:author="Matko Emil" w:date="2011-06-01T10:14:00Z">
        <w:r w:rsidRPr="002B6E19" w:rsidDel="005C6BB5">
          <w:rPr>
            <w:rFonts w:ascii="Arial Narrow" w:hAnsi="Arial Narrow"/>
            <w:bCs/>
            <w:sz w:val="24"/>
            <w:szCs w:val="24"/>
          </w:rPr>
          <w:delText>článku 93</w:delText>
        </w:r>
      </w:del>
      <w:r w:rsidRPr="002B6E19">
        <w:rPr>
          <w:rFonts w:ascii="Arial Narrow" w:hAnsi="Arial Narrow"/>
          <w:bCs/>
          <w:sz w:val="24"/>
          <w:szCs w:val="24"/>
        </w:rPr>
        <w:t xml:space="preserve"> ods</w:t>
      </w:r>
      <w:r>
        <w:rPr>
          <w:rFonts w:ascii="Arial Narrow" w:hAnsi="Arial Narrow"/>
          <w:bCs/>
          <w:sz w:val="24"/>
          <w:szCs w:val="24"/>
        </w:rPr>
        <w:t>ekoch</w:t>
      </w:r>
      <w:r w:rsidRPr="002B6E19">
        <w:rPr>
          <w:rFonts w:ascii="Arial Narrow" w:hAnsi="Arial Narrow"/>
          <w:bCs/>
          <w:sz w:val="24"/>
          <w:szCs w:val="24"/>
        </w:rPr>
        <w:t xml:space="preserve"> 2</w:t>
      </w:r>
      <w:r>
        <w:rPr>
          <w:rFonts w:ascii="Arial Narrow" w:hAnsi="Arial Narrow"/>
          <w:bCs/>
          <w:sz w:val="24"/>
          <w:szCs w:val="24"/>
        </w:rPr>
        <w:t xml:space="preserve"> a 3.</w:t>
      </w:r>
      <w:r w:rsidRPr="002B6E19">
        <w:rPr>
          <w:rFonts w:ascii="Arial Narrow" w:hAnsi="Arial Narrow"/>
          <w:bCs/>
          <w:sz w:val="24"/>
          <w:szCs w:val="24"/>
        </w:rPr>
        <w:t xml:space="preserve"> </w:t>
      </w:r>
    </w:p>
    <w:p w:rsidR="00492334"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w:t>
      </w:r>
      <w:r>
        <w:rPr>
          <w:rFonts w:ascii="Arial Narrow" w:hAnsi="Arial Narrow"/>
          <w:bCs/>
          <w:sz w:val="24"/>
          <w:szCs w:val="24"/>
        </w:rPr>
        <w:t>6</w:t>
      </w:r>
      <w:r w:rsidRPr="002B6E19">
        <w:rPr>
          <w:rFonts w:ascii="Arial Narrow" w:hAnsi="Arial Narrow"/>
          <w:bCs/>
          <w:sz w:val="24"/>
          <w:szCs w:val="24"/>
        </w:rPr>
        <w:t>) Všetky ostatné položky základných</w:t>
      </w:r>
      <w:r w:rsidR="005E70BF">
        <w:rPr>
          <w:rFonts w:ascii="Arial Narrow" w:hAnsi="Arial Narrow"/>
          <w:bCs/>
          <w:sz w:val="24"/>
          <w:szCs w:val="24"/>
        </w:rPr>
        <w:t xml:space="preserve"> </w:t>
      </w:r>
      <w:ins w:id="1551" w:author="Matko Emil" w:date="2011-08-30T08:20:00Z">
        <w:r w:rsidR="005E70BF">
          <w:rPr>
            <w:rFonts w:ascii="Arial Narrow" w:hAnsi="Arial Narrow"/>
            <w:bCs/>
            <w:sz w:val="24"/>
            <w:szCs w:val="24"/>
          </w:rPr>
          <w:t>vlastných zdrojov</w:t>
        </w:r>
      </w:ins>
      <w:r w:rsidRPr="002B6E19">
        <w:rPr>
          <w:rFonts w:ascii="Arial Narrow" w:hAnsi="Arial Narrow"/>
          <w:bCs/>
          <w:sz w:val="24"/>
          <w:szCs w:val="24"/>
        </w:rPr>
        <w:t xml:space="preserve"> a</w:t>
      </w:r>
      <w:ins w:id="1552" w:author="Matko Emil" w:date="2011-08-30T08:21:00Z">
        <w:r w:rsidR="005E70BF">
          <w:rPr>
            <w:rFonts w:ascii="Arial Narrow" w:hAnsi="Arial Narrow"/>
            <w:bCs/>
            <w:sz w:val="24"/>
            <w:szCs w:val="24"/>
          </w:rPr>
          <w:t> </w:t>
        </w:r>
      </w:ins>
      <w:r w:rsidRPr="002B6E19">
        <w:rPr>
          <w:rFonts w:ascii="Arial Narrow" w:hAnsi="Arial Narrow"/>
          <w:bCs/>
          <w:sz w:val="24"/>
          <w:szCs w:val="24"/>
        </w:rPr>
        <w:t>dodatkových</w:t>
      </w:r>
      <w:ins w:id="1553" w:author="Matko Emil" w:date="2011-08-30T08:21:00Z">
        <w:r w:rsidR="005E70BF">
          <w:rPr>
            <w:rFonts w:ascii="Arial Narrow" w:hAnsi="Arial Narrow"/>
            <w:bCs/>
            <w:sz w:val="24"/>
            <w:szCs w:val="24"/>
          </w:rPr>
          <w:t xml:space="preserve"> vlastných</w:t>
        </w:r>
      </w:ins>
      <w:r w:rsidRPr="002B6E19">
        <w:rPr>
          <w:rFonts w:ascii="Arial Narrow" w:hAnsi="Arial Narrow"/>
          <w:bCs/>
          <w:sz w:val="24"/>
          <w:szCs w:val="24"/>
        </w:rPr>
        <w:t xml:space="preserve"> zdrojov, ktoré</w:t>
      </w:r>
      <w:ins w:id="1554" w:author="Matko Emil" w:date="2011-08-30T08:21:00Z">
        <w:r w:rsidR="005E70BF">
          <w:rPr>
            <w:rFonts w:ascii="Arial Narrow" w:hAnsi="Arial Narrow"/>
            <w:bCs/>
            <w:sz w:val="24"/>
            <w:szCs w:val="24"/>
          </w:rPr>
          <w:t xml:space="preserve"> nespĺňajú podmienky uvedené v odsekoch 4 a 5 </w:t>
        </w:r>
      </w:ins>
      <w:del w:id="1555" w:author="Matko Emil" w:date="2011-08-30T08:21:00Z">
        <w:r w:rsidRPr="002B6E19" w:rsidDel="005E70BF">
          <w:rPr>
            <w:rFonts w:ascii="Arial Narrow" w:hAnsi="Arial Narrow"/>
            <w:bCs/>
            <w:sz w:val="24"/>
            <w:szCs w:val="24"/>
          </w:rPr>
          <w:delText xml:space="preserve"> nepodliehajú odsekom 1 a 2</w:delText>
        </w:r>
      </w:del>
      <w:r w:rsidRPr="002B6E19">
        <w:rPr>
          <w:rFonts w:ascii="Arial Narrow" w:hAnsi="Arial Narrow"/>
          <w:bCs/>
          <w:sz w:val="24"/>
          <w:szCs w:val="24"/>
        </w:rPr>
        <w:t>, sú zaradené do triedy 3.</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w:t>
      </w:r>
      <w:r>
        <w:rPr>
          <w:rFonts w:ascii="Arial Narrow" w:hAnsi="Arial Narrow"/>
          <w:bCs/>
          <w:sz w:val="24"/>
          <w:szCs w:val="24"/>
        </w:rPr>
        <w:t>7</w:t>
      </w:r>
      <w:r w:rsidRPr="002B6E19">
        <w:rPr>
          <w:rFonts w:ascii="Arial Narrow" w:hAnsi="Arial Narrow"/>
          <w:bCs/>
          <w:sz w:val="24"/>
          <w:szCs w:val="24"/>
        </w:rPr>
        <w:t>) Poisťovňa</w:t>
      </w:r>
      <w:r w:rsidR="005E70BF">
        <w:rPr>
          <w:rFonts w:ascii="Arial Narrow" w:hAnsi="Arial Narrow"/>
          <w:bCs/>
          <w:sz w:val="24"/>
          <w:szCs w:val="24"/>
        </w:rPr>
        <w:t xml:space="preserve"> </w:t>
      </w:r>
      <w:ins w:id="1556" w:author="Matko Emil" w:date="2011-08-30T08:22:00Z">
        <w:r w:rsidR="005E70BF">
          <w:rPr>
            <w:rFonts w:ascii="Arial Narrow" w:hAnsi="Arial Narrow"/>
            <w:bCs/>
            <w:sz w:val="24"/>
            <w:szCs w:val="24"/>
          </w:rPr>
          <w:t>a</w:t>
        </w:r>
      </w:ins>
      <w:r>
        <w:rPr>
          <w:rFonts w:ascii="Arial Narrow" w:hAnsi="Arial Narrow"/>
          <w:bCs/>
          <w:sz w:val="24"/>
          <w:szCs w:val="24"/>
        </w:rPr>
        <w:t xml:space="preserve"> </w:t>
      </w:r>
      <w:r w:rsidRPr="002B6E19">
        <w:rPr>
          <w:rFonts w:ascii="Arial Narrow" w:hAnsi="Arial Narrow"/>
          <w:bCs/>
          <w:sz w:val="24"/>
          <w:szCs w:val="24"/>
        </w:rPr>
        <w:t>zaisťovňa</w:t>
      </w:r>
      <w:r w:rsidR="005E70BF">
        <w:rPr>
          <w:rFonts w:ascii="Arial Narrow" w:hAnsi="Arial Narrow"/>
          <w:bCs/>
          <w:sz w:val="24"/>
          <w:szCs w:val="24"/>
        </w:rPr>
        <w:t xml:space="preserve"> </w:t>
      </w:r>
      <w:r>
        <w:rPr>
          <w:rFonts w:ascii="Arial Narrow" w:hAnsi="Arial Narrow"/>
          <w:bCs/>
          <w:sz w:val="24"/>
          <w:szCs w:val="24"/>
        </w:rPr>
        <w:t>sú</w:t>
      </w:r>
      <w:r w:rsidRPr="002B6E19">
        <w:rPr>
          <w:rFonts w:ascii="Arial Narrow" w:hAnsi="Arial Narrow"/>
          <w:bCs/>
          <w:sz w:val="24"/>
          <w:szCs w:val="24"/>
        </w:rPr>
        <w:t xml:space="preserve"> povinn</w:t>
      </w:r>
      <w:r>
        <w:rPr>
          <w:rFonts w:ascii="Arial Narrow" w:hAnsi="Arial Narrow"/>
          <w:bCs/>
          <w:sz w:val="24"/>
          <w:szCs w:val="24"/>
        </w:rPr>
        <w:t>é</w:t>
      </w:r>
      <w:r w:rsidRPr="002B6E19">
        <w:rPr>
          <w:rFonts w:ascii="Arial Narrow" w:hAnsi="Arial Narrow"/>
          <w:bCs/>
          <w:sz w:val="24"/>
          <w:szCs w:val="24"/>
        </w:rPr>
        <w:t xml:space="preserve"> zaradiť svoje položky vlastných zdrojov na základe kritérií stanovených</w:t>
      </w:r>
      <w:r>
        <w:rPr>
          <w:rFonts w:ascii="Arial Narrow" w:hAnsi="Arial Narrow"/>
          <w:bCs/>
          <w:sz w:val="24"/>
          <w:szCs w:val="24"/>
        </w:rPr>
        <w:t xml:space="preserve"> v odsekoch 4 až 6</w:t>
      </w:r>
      <w:del w:id="1557" w:author="Matko Emil" w:date="2011-06-01T10:15:00Z">
        <w:r w:rsidRPr="002B6E19" w:rsidDel="005C6BB5">
          <w:rPr>
            <w:rFonts w:ascii="Arial Narrow" w:hAnsi="Arial Narrow"/>
            <w:bCs/>
            <w:sz w:val="24"/>
            <w:szCs w:val="24"/>
          </w:rPr>
          <w:delText>v článku 94</w:delText>
        </w:r>
      </w:del>
      <w:r>
        <w:rPr>
          <w:rFonts w:ascii="Arial Narrow" w:hAnsi="Arial Narrow"/>
          <w:bCs/>
          <w:sz w:val="24"/>
          <w:szCs w:val="24"/>
        </w:rPr>
        <w:t xml:space="preserve">  a na tento účel </w:t>
      </w:r>
      <w:r w:rsidRPr="002B6E19">
        <w:rPr>
          <w:rFonts w:ascii="Arial Narrow" w:hAnsi="Arial Narrow"/>
          <w:bCs/>
          <w:sz w:val="24"/>
          <w:szCs w:val="24"/>
        </w:rPr>
        <w:t>použiť zoznam položiek vlastných zdrojov uvedený</w:t>
      </w:r>
      <w:r>
        <w:rPr>
          <w:rFonts w:ascii="Arial Narrow" w:hAnsi="Arial Narrow"/>
          <w:bCs/>
          <w:sz w:val="24"/>
          <w:szCs w:val="24"/>
        </w:rPr>
        <w:t xml:space="preserve"> v osobitnom </w:t>
      </w:r>
      <w:commentRangeStart w:id="1558"/>
      <w:r>
        <w:rPr>
          <w:rFonts w:ascii="Arial Narrow" w:hAnsi="Arial Narrow"/>
          <w:bCs/>
          <w:sz w:val="24"/>
          <w:szCs w:val="24"/>
        </w:rPr>
        <w:t xml:space="preserve">predpise </w:t>
      </w:r>
      <w:commentRangeEnd w:id="1558"/>
      <w:r w:rsidR="005E70BF">
        <w:rPr>
          <w:rStyle w:val="Odkaznakomentr"/>
          <w:rFonts w:ascii="Calibri" w:eastAsia="Times New Roman" w:hAnsi="Calibri"/>
          <w:lang w:eastAsia="en-US"/>
        </w:rPr>
        <w:commentReference w:id="1558"/>
      </w:r>
      <w:del w:id="1559" w:author="Matko Emil" w:date="2011-08-30T08:23:00Z">
        <w:r w:rsidDel="005E70BF">
          <w:rPr>
            <w:rFonts w:ascii="Arial Narrow" w:hAnsi="Arial Narrow"/>
            <w:bCs/>
            <w:sz w:val="24"/>
            <w:szCs w:val="24"/>
          </w:rPr>
          <w:delText>(nariadenie EK)</w:delText>
        </w:r>
      </w:del>
      <w:r>
        <w:rPr>
          <w:rFonts w:ascii="Arial Narrow" w:hAnsi="Arial Narrow"/>
          <w:bCs/>
          <w:sz w:val="24"/>
          <w:szCs w:val="24"/>
        </w:rPr>
        <w:t xml:space="preserve"> </w:t>
      </w:r>
      <w:del w:id="1560" w:author="Matko Emil" w:date="2011-06-01T10:17:00Z">
        <w:r w:rsidRPr="002B6E19" w:rsidDel="005C6BB5">
          <w:rPr>
            <w:rFonts w:ascii="Arial Narrow" w:hAnsi="Arial Narrow"/>
            <w:bCs/>
            <w:sz w:val="24"/>
            <w:szCs w:val="24"/>
          </w:rPr>
          <w:delText>v článku 97 ods. 1 písm. a)</w:delText>
        </w:r>
      </w:del>
      <w:r w:rsidRPr="002B6E19">
        <w:rPr>
          <w:rFonts w:ascii="Arial Narrow" w:hAnsi="Arial Narrow"/>
          <w:bCs/>
          <w:sz w:val="24"/>
          <w:szCs w:val="24"/>
        </w:rPr>
        <w:t>.</w:t>
      </w:r>
      <w:r>
        <w:rPr>
          <w:rFonts w:ascii="Arial Narrow" w:hAnsi="Arial Narrow"/>
          <w:bCs/>
          <w:sz w:val="24"/>
          <w:szCs w:val="24"/>
        </w:rPr>
        <w:t xml:space="preserve"> </w:t>
      </w:r>
      <w:r w:rsidRPr="002B6E19">
        <w:rPr>
          <w:rFonts w:ascii="Arial Narrow" w:hAnsi="Arial Narrow"/>
          <w:bCs/>
          <w:sz w:val="24"/>
          <w:szCs w:val="24"/>
        </w:rPr>
        <w:t>Ak položka vlastného zdroja nie je zahrnutá do tohto zoznamu, poisťovňa</w:t>
      </w:r>
      <w:ins w:id="1561" w:author="Matko Emil" w:date="2011-08-30T08:24:00Z">
        <w:r w:rsidR="005E70BF">
          <w:rPr>
            <w:rFonts w:ascii="Arial Narrow" w:hAnsi="Arial Narrow"/>
            <w:bCs/>
            <w:sz w:val="24"/>
            <w:szCs w:val="24"/>
          </w:rPr>
          <w:t xml:space="preserve"> a</w:t>
        </w:r>
      </w:ins>
      <w:r w:rsidRPr="002B6E19">
        <w:rPr>
          <w:rFonts w:ascii="Arial Narrow" w:hAnsi="Arial Narrow"/>
          <w:bCs/>
          <w:sz w:val="24"/>
          <w:szCs w:val="24"/>
        </w:rPr>
        <w:t xml:space="preserve"> zaisťovňa</w:t>
      </w:r>
      <w:del w:id="1562" w:author="Matko Emil" w:date="2011-08-30T08:24:00Z">
        <w:r w:rsidDel="005E70BF">
          <w:rPr>
            <w:rFonts w:ascii="Arial Narrow" w:hAnsi="Arial Narrow"/>
            <w:bCs/>
            <w:sz w:val="24"/>
            <w:szCs w:val="24"/>
          </w:rPr>
          <w:delText>, pobočka zahraničnej poisťovne a pobočka zahraničnej zaisťovne</w:delText>
        </w:r>
      </w:del>
      <w:r w:rsidRPr="002B6E19">
        <w:rPr>
          <w:rFonts w:ascii="Arial Narrow" w:hAnsi="Arial Narrow"/>
          <w:bCs/>
          <w:sz w:val="24"/>
          <w:szCs w:val="24"/>
        </w:rPr>
        <w:t xml:space="preserve"> ju ohodnot</w:t>
      </w:r>
      <w:r>
        <w:rPr>
          <w:rFonts w:ascii="Arial Narrow" w:hAnsi="Arial Narrow"/>
          <w:bCs/>
          <w:sz w:val="24"/>
          <w:szCs w:val="24"/>
        </w:rPr>
        <w:t>ia</w:t>
      </w:r>
      <w:r w:rsidRPr="002B6E19">
        <w:rPr>
          <w:rFonts w:ascii="Arial Narrow" w:hAnsi="Arial Narrow"/>
          <w:bCs/>
          <w:sz w:val="24"/>
          <w:szCs w:val="24"/>
        </w:rPr>
        <w:t xml:space="preserve"> a zarad</w:t>
      </w:r>
      <w:r>
        <w:rPr>
          <w:rFonts w:ascii="Arial Narrow" w:hAnsi="Arial Narrow"/>
          <w:bCs/>
          <w:sz w:val="24"/>
          <w:szCs w:val="24"/>
        </w:rPr>
        <w:t>ia</w:t>
      </w:r>
      <w:r w:rsidRPr="002B6E19">
        <w:rPr>
          <w:rFonts w:ascii="Arial Narrow" w:hAnsi="Arial Narrow"/>
          <w:bCs/>
          <w:sz w:val="24"/>
          <w:szCs w:val="24"/>
        </w:rPr>
        <w:t xml:space="preserve"> spôsobom uvedeným v</w:t>
      </w:r>
      <w:ins w:id="1563" w:author="Matko Emil" w:date="2011-08-30T08:24:00Z">
        <w:r w:rsidR="005E70BF">
          <w:rPr>
            <w:rFonts w:ascii="Arial Narrow" w:hAnsi="Arial Narrow"/>
            <w:bCs/>
            <w:sz w:val="24"/>
            <w:szCs w:val="24"/>
          </w:rPr>
          <w:t> prvej vete</w:t>
        </w:r>
      </w:ins>
      <w:del w:id="1564" w:author="Matko Emil" w:date="2011-08-30T08:24:00Z">
        <w:r w:rsidRPr="002B6E19" w:rsidDel="005E70BF">
          <w:rPr>
            <w:rFonts w:ascii="Arial Narrow" w:hAnsi="Arial Narrow"/>
            <w:bCs/>
            <w:sz w:val="24"/>
            <w:szCs w:val="24"/>
          </w:rPr>
          <w:delText xml:space="preserve"> odseku 1</w:delText>
        </w:r>
      </w:del>
      <w:r w:rsidRPr="002B6E19">
        <w:rPr>
          <w:rFonts w:ascii="Arial Narrow" w:hAnsi="Arial Narrow"/>
          <w:bCs/>
          <w:sz w:val="24"/>
          <w:szCs w:val="24"/>
        </w:rPr>
        <w:t xml:space="preserve">. </w:t>
      </w:r>
      <w:r>
        <w:rPr>
          <w:rFonts w:ascii="Arial Narrow" w:hAnsi="Arial Narrow"/>
          <w:bCs/>
          <w:sz w:val="24"/>
          <w:szCs w:val="24"/>
        </w:rPr>
        <w:t>Takéto</w:t>
      </w:r>
      <w:r w:rsidRPr="002B6E19">
        <w:rPr>
          <w:rFonts w:ascii="Arial Narrow" w:hAnsi="Arial Narrow"/>
          <w:bCs/>
          <w:sz w:val="24"/>
          <w:szCs w:val="24"/>
        </w:rPr>
        <w:t xml:space="preserve"> zaradenie podlieha</w:t>
      </w:r>
      <w:ins w:id="1565" w:author="Matko Emil" w:date="2011-08-30T08:24:00Z">
        <w:r w:rsidR="005E70BF">
          <w:rPr>
            <w:rFonts w:ascii="Arial Narrow" w:hAnsi="Arial Narrow"/>
            <w:bCs/>
            <w:sz w:val="24"/>
            <w:szCs w:val="24"/>
          </w:rPr>
          <w:t xml:space="preserve"> súhlasu</w:t>
        </w:r>
      </w:ins>
      <w:r w:rsidRPr="002B6E19">
        <w:rPr>
          <w:rFonts w:ascii="Arial Narrow" w:hAnsi="Arial Narrow"/>
          <w:bCs/>
          <w:sz w:val="24"/>
          <w:szCs w:val="24"/>
        </w:rPr>
        <w:t xml:space="preserve"> </w:t>
      </w:r>
      <w:del w:id="1566" w:author="Matko Emil" w:date="2011-08-30T08:24:00Z">
        <w:r w:rsidRPr="002B6E19" w:rsidDel="005E70BF">
          <w:rPr>
            <w:rFonts w:ascii="Arial Narrow" w:hAnsi="Arial Narrow"/>
            <w:bCs/>
            <w:sz w:val="24"/>
            <w:szCs w:val="24"/>
          </w:rPr>
          <w:delText>s</w:delText>
        </w:r>
      </w:del>
      <w:del w:id="1567" w:author="Matko Emil" w:date="2011-08-30T08:25:00Z">
        <w:r w:rsidRPr="002B6E19" w:rsidDel="005E70BF">
          <w:rPr>
            <w:rFonts w:ascii="Arial Narrow" w:hAnsi="Arial Narrow"/>
            <w:bCs/>
            <w:sz w:val="24"/>
            <w:szCs w:val="24"/>
          </w:rPr>
          <w:delText xml:space="preserve">chváleniu </w:delText>
        </w:r>
      </w:del>
      <w:r w:rsidRPr="002B6E19">
        <w:rPr>
          <w:rFonts w:ascii="Arial Narrow" w:hAnsi="Arial Narrow"/>
          <w:bCs/>
          <w:sz w:val="24"/>
          <w:szCs w:val="24"/>
        </w:rPr>
        <w:t>Národnej banky Slovenska</w:t>
      </w:r>
      <w:r>
        <w:rPr>
          <w:rFonts w:ascii="Arial Narrow" w:hAnsi="Arial Narrow"/>
          <w:bCs/>
          <w:sz w:val="24"/>
          <w:szCs w:val="24"/>
        </w:rPr>
        <w:t>.</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Pr>
          <w:rFonts w:ascii="Arial Narrow" w:hAnsi="Arial Narrow"/>
          <w:bCs/>
          <w:sz w:val="24"/>
          <w:szCs w:val="24"/>
        </w:rPr>
        <w:t xml:space="preserve">(8) </w:t>
      </w:r>
      <w:r w:rsidRPr="002B6E19">
        <w:rPr>
          <w:rFonts w:ascii="Arial Narrow" w:hAnsi="Arial Narrow"/>
          <w:bCs/>
          <w:sz w:val="24"/>
          <w:szCs w:val="24"/>
        </w:rPr>
        <w:t>Špecifické položky vlastných zdrojov sa zaradia do tried nasledovným spôsobom:</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 xml:space="preserve">a) prebytočné </w:t>
      </w:r>
      <w:ins w:id="1568" w:author="Matko Emil" w:date="2012-01-12T09:13:00Z">
        <w:r w:rsidR="00972C4C">
          <w:rPr>
            <w:rFonts w:ascii="Arial Narrow" w:hAnsi="Arial Narrow"/>
            <w:bCs/>
            <w:sz w:val="24"/>
            <w:szCs w:val="24"/>
          </w:rPr>
          <w:t>fondy</w:t>
        </w:r>
      </w:ins>
      <w:del w:id="1569" w:author="Matko Emil" w:date="2012-01-12T09:13:00Z">
        <w:r w:rsidRPr="002B6E19" w:rsidDel="00972C4C">
          <w:rPr>
            <w:rFonts w:ascii="Arial Narrow" w:hAnsi="Arial Narrow"/>
            <w:bCs/>
            <w:sz w:val="24"/>
            <w:szCs w:val="24"/>
          </w:rPr>
          <w:delText>zdroje</w:delText>
        </w:r>
      </w:del>
      <w:r w:rsidRPr="002B6E19">
        <w:rPr>
          <w:rFonts w:ascii="Arial Narrow" w:hAnsi="Arial Narrow"/>
          <w:bCs/>
          <w:sz w:val="24"/>
          <w:szCs w:val="24"/>
        </w:rPr>
        <w:t xml:space="preserve"> podľa </w:t>
      </w:r>
      <w:r w:rsidRPr="007424C0">
        <w:rPr>
          <w:rFonts w:ascii="Arial Narrow" w:hAnsi="Arial Narrow"/>
          <w:b/>
          <w:sz w:val="24"/>
          <w:szCs w:val="24"/>
        </w:rPr>
        <w:t>§ 44</w:t>
      </w:r>
      <w:r>
        <w:rPr>
          <w:rFonts w:ascii="Arial Narrow" w:hAnsi="Arial Narrow"/>
          <w:bCs/>
          <w:sz w:val="24"/>
          <w:szCs w:val="24"/>
        </w:rPr>
        <w:t xml:space="preserve"> </w:t>
      </w:r>
      <w:del w:id="1570" w:author="Matko Emil" w:date="2011-06-01T10:21:00Z">
        <w:r w:rsidRPr="007D35FE" w:rsidDel="007D35FE">
          <w:rPr>
            <w:rFonts w:ascii="Arial Narrow" w:hAnsi="Arial Narrow"/>
            <w:bCs/>
            <w:sz w:val="24"/>
            <w:szCs w:val="24"/>
          </w:rPr>
          <w:delText>podliehajúce ustanoveniam článku 91 ods. 2</w:delText>
        </w:r>
        <w:r w:rsidRPr="002B6E19" w:rsidDel="007D35FE">
          <w:rPr>
            <w:rFonts w:ascii="Arial Narrow" w:hAnsi="Arial Narrow"/>
            <w:bCs/>
            <w:sz w:val="24"/>
            <w:szCs w:val="24"/>
          </w:rPr>
          <w:delText xml:space="preserve"> </w:delText>
        </w:r>
      </w:del>
      <w:r w:rsidRPr="002B6E19">
        <w:rPr>
          <w:rFonts w:ascii="Arial Narrow" w:hAnsi="Arial Narrow"/>
          <w:bCs/>
          <w:sz w:val="24"/>
          <w:szCs w:val="24"/>
        </w:rPr>
        <w:t>sa zaradia do triedy 1,</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b) akreditívy a záruky, ktoré sú v záujme veriteľov poisťovne</w:t>
      </w:r>
      <w:ins w:id="1571" w:author="Matko Emil" w:date="2011-08-30T08:27:00Z">
        <w:r w:rsidR="00022820">
          <w:rPr>
            <w:rFonts w:ascii="Arial Narrow" w:hAnsi="Arial Narrow"/>
            <w:bCs/>
            <w:sz w:val="24"/>
            <w:szCs w:val="24"/>
          </w:rPr>
          <w:t xml:space="preserve"> a</w:t>
        </w:r>
      </w:ins>
      <w:del w:id="1572" w:author="Matko Emil" w:date="2011-08-30T08:27:00Z">
        <w:r w:rsidDel="00022820">
          <w:rPr>
            <w:rFonts w:ascii="Arial Narrow" w:hAnsi="Arial Narrow"/>
            <w:bCs/>
            <w:sz w:val="24"/>
            <w:szCs w:val="24"/>
          </w:rPr>
          <w:delText>,</w:delText>
        </w:r>
      </w:del>
      <w:r>
        <w:rPr>
          <w:rFonts w:ascii="Arial Narrow" w:hAnsi="Arial Narrow"/>
          <w:bCs/>
          <w:sz w:val="24"/>
          <w:szCs w:val="24"/>
        </w:rPr>
        <w:t xml:space="preserve"> </w:t>
      </w:r>
      <w:r w:rsidRPr="002B6E19">
        <w:rPr>
          <w:rFonts w:ascii="Arial Narrow" w:hAnsi="Arial Narrow"/>
          <w:bCs/>
          <w:sz w:val="24"/>
          <w:szCs w:val="24"/>
        </w:rPr>
        <w:t xml:space="preserve">zaisťovne zverené nezávislému správcovi a ktoré poskytujú úverové inštitúcie, </w:t>
      </w:r>
      <w:r w:rsidRPr="002B6E19">
        <w:rPr>
          <w:rFonts w:ascii="Arial Narrow" w:hAnsi="Arial Narrow"/>
          <w:bCs/>
          <w:strike/>
          <w:sz w:val="24"/>
          <w:szCs w:val="24"/>
        </w:rPr>
        <w:t>povolené v súlade so smernicou 2006/48/ES,</w:t>
      </w:r>
      <w:r w:rsidRPr="002B6E19">
        <w:rPr>
          <w:rFonts w:ascii="Arial Narrow" w:hAnsi="Arial Narrow"/>
          <w:bCs/>
          <w:sz w:val="24"/>
          <w:szCs w:val="24"/>
        </w:rPr>
        <w:t xml:space="preserve"> sa zaradia do triedy 2,</w:t>
      </w:r>
    </w:p>
    <w:p w:rsidR="00492334" w:rsidRPr="002B6E19" w:rsidDel="001332F2" w:rsidRDefault="00492334" w:rsidP="00492334">
      <w:pPr>
        <w:pStyle w:val="Normlnywebov8"/>
        <w:spacing w:before="0" w:after="0"/>
        <w:ind w:left="0" w:right="0"/>
        <w:jc w:val="both"/>
        <w:rPr>
          <w:del w:id="1573" w:author="Matko Emil" w:date="2011-06-01T10:22:00Z"/>
          <w:rFonts w:ascii="Arial Narrow" w:hAnsi="Arial Narrow"/>
          <w:bCs/>
          <w:sz w:val="24"/>
          <w:szCs w:val="24"/>
        </w:rPr>
      </w:pPr>
      <w:ins w:id="1574" w:author="dkollarova" w:date="2010-08-30T10:21:00Z">
        <w:del w:id="1575" w:author="Matko Emil" w:date="2011-06-01T10:22:00Z">
          <w:r w:rsidRPr="002B6E19" w:rsidDel="001332F2">
            <w:rPr>
              <w:rFonts w:ascii="Arial Narrow" w:hAnsi="Arial Narrow"/>
              <w:bCs/>
              <w:sz w:val="24"/>
              <w:szCs w:val="24"/>
            </w:rPr>
            <w:delText xml:space="preserve">c) </w:delText>
          </w:r>
        </w:del>
      </w:ins>
      <w:del w:id="1576" w:author="Matko Emil" w:date="2011-06-01T10:22:00Z">
        <w:r w:rsidRPr="002B6E19" w:rsidDel="001332F2">
          <w:rPr>
            <w:rFonts w:ascii="Arial Narrow" w:hAnsi="Arial Narrow"/>
            <w:bCs/>
            <w:strike/>
            <w:sz w:val="24"/>
            <w:szCs w:val="24"/>
          </w:rPr>
          <w:delText>akékoľvek</w:delText>
        </w:r>
        <w:r w:rsidRPr="002B6E19" w:rsidDel="001332F2">
          <w:rPr>
            <w:rFonts w:ascii="Arial Narrow" w:hAnsi="Arial Narrow"/>
            <w:bCs/>
            <w:sz w:val="24"/>
            <w:szCs w:val="24"/>
          </w:rPr>
          <w:delText xml:space="preserve"> budúce pohľadávky, ktoré by vzájomné poisťovacie spolky alebo podobné spolky vlastníkov lodí s premenlivými príspevkami poisťujúce výhradne riziká uvedené v</w:delText>
        </w:r>
      </w:del>
      <w:ins w:id="1577" w:author="dkollarova" w:date="2010-08-30T10:23:00Z">
        <w:del w:id="1578" w:author="Matko Emil" w:date="2011-06-01T10:22:00Z">
          <w:r w:rsidRPr="002B6E19" w:rsidDel="001332F2">
            <w:rPr>
              <w:rFonts w:ascii="Arial Narrow" w:hAnsi="Arial Narrow"/>
              <w:bCs/>
              <w:sz w:val="24"/>
              <w:szCs w:val="24"/>
            </w:rPr>
            <w:delText> </w:delText>
          </w:r>
        </w:del>
      </w:ins>
      <w:del w:id="1579" w:author="Matko Emil" w:date="2011-06-01T10:22:00Z">
        <w:r w:rsidRPr="002B6E19" w:rsidDel="001332F2">
          <w:rPr>
            <w:rFonts w:ascii="Arial Narrow" w:hAnsi="Arial Narrow"/>
            <w:bCs/>
            <w:sz w:val="24"/>
            <w:szCs w:val="24"/>
          </w:rPr>
          <w:delText>poistných</w:delText>
        </w:r>
      </w:del>
      <w:ins w:id="1580" w:author="dkollarova" w:date="2010-08-30T10:23:00Z">
        <w:del w:id="1581" w:author="Matko Emil" w:date="2011-06-01T10:22:00Z">
          <w:r w:rsidRPr="002B6E19" w:rsidDel="001332F2">
            <w:rPr>
              <w:rFonts w:ascii="Arial Narrow" w:hAnsi="Arial Narrow"/>
              <w:bCs/>
              <w:sz w:val="24"/>
              <w:szCs w:val="24"/>
            </w:rPr>
            <w:delText xml:space="preserve">poistných </w:delText>
          </w:r>
        </w:del>
      </w:ins>
      <w:del w:id="1582" w:author="Matko Emil" w:date="2011-06-01T10:22:00Z">
        <w:r w:rsidRPr="002B6E19" w:rsidDel="001332F2">
          <w:rPr>
            <w:rFonts w:ascii="Arial Narrow" w:hAnsi="Arial Narrow"/>
            <w:bCs/>
            <w:sz w:val="24"/>
            <w:szCs w:val="24"/>
          </w:rPr>
          <w:delText xml:space="preserve"> odvetviach </w:delText>
        </w:r>
      </w:del>
      <w:ins w:id="1583" w:author="dkollarova" w:date="2010-08-30T10:37:00Z">
        <w:del w:id="1584" w:author="Matko Emil" w:date="2011-06-01T10:22:00Z">
          <w:r w:rsidRPr="002B6E19" w:rsidDel="001332F2">
            <w:rPr>
              <w:rFonts w:ascii="Arial Narrow" w:hAnsi="Arial Narrow"/>
              <w:bCs/>
              <w:sz w:val="24"/>
              <w:szCs w:val="24"/>
            </w:rPr>
            <w:delText xml:space="preserve">neživotného poistenia uvedeného v prílohe č. 1 časti B bodoch </w:delText>
          </w:r>
        </w:del>
      </w:ins>
      <w:del w:id="1585" w:author="Matko Emil" w:date="2011-06-01T10:22:00Z">
        <w:r w:rsidRPr="002B6E19" w:rsidDel="001332F2">
          <w:rPr>
            <w:rFonts w:ascii="Arial Narrow" w:hAnsi="Arial Narrow"/>
            <w:bCs/>
            <w:sz w:val="24"/>
            <w:szCs w:val="24"/>
          </w:rPr>
          <w:delText>6, 12 a 17 v časti A prílohy I mohli mať voči svojim členom prostredníctvom žiadosti o dodatočný príspevok v priebehu nasledujúcich 12 mesiacov, sa zaradia do triedy 2</w:delText>
        </w:r>
      </w:del>
      <w:ins w:id="1586" w:author="dkollarova" w:date="2010-08-30T10:38:00Z">
        <w:del w:id="1587" w:author="Matko Emil" w:date="2011-06-01T10:22:00Z">
          <w:r w:rsidRPr="002B6E19" w:rsidDel="001332F2">
            <w:rPr>
              <w:rFonts w:ascii="Arial Narrow" w:hAnsi="Arial Narrow"/>
              <w:bCs/>
              <w:sz w:val="24"/>
              <w:szCs w:val="24"/>
            </w:rPr>
            <w:delText>.</w:delText>
          </w:r>
        </w:del>
      </w:ins>
    </w:p>
    <w:p w:rsidR="00492334" w:rsidRPr="002B6E19" w:rsidDel="001332F2" w:rsidRDefault="00492334" w:rsidP="00492334">
      <w:pPr>
        <w:pStyle w:val="Normlnywebov8"/>
        <w:spacing w:before="0" w:after="0"/>
        <w:ind w:left="0" w:right="0"/>
        <w:jc w:val="both"/>
        <w:rPr>
          <w:del w:id="1588" w:author="Matko Emil" w:date="2011-06-01T10:24:00Z"/>
          <w:rFonts w:ascii="Arial Narrow" w:hAnsi="Arial Narrow"/>
          <w:bCs/>
          <w:sz w:val="24"/>
          <w:szCs w:val="24"/>
        </w:rPr>
      </w:pPr>
      <w:del w:id="1589" w:author="Matko Emil" w:date="2011-06-01T10:24:00Z">
        <w:r w:rsidDel="001332F2">
          <w:rPr>
            <w:rFonts w:ascii="Arial Narrow" w:hAnsi="Arial Narrow"/>
            <w:bCs/>
            <w:sz w:val="24"/>
            <w:szCs w:val="24"/>
          </w:rPr>
          <w:tab/>
        </w:r>
        <w:r w:rsidRPr="001332F2" w:rsidDel="001332F2">
          <w:rPr>
            <w:rFonts w:ascii="Arial Narrow" w:hAnsi="Arial Narrow"/>
            <w:bCs/>
            <w:sz w:val="24"/>
            <w:szCs w:val="24"/>
          </w:rPr>
          <w:delText>V súlade s</w:delText>
        </w:r>
      </w:del>
      <w:del w:id="1590" w:author="Matko Emil" w:date="2011-06-01T10:23:00Z">
        <w:r w:rsidRPr="001332F2" w:rsidDel="001332F2">
          <w:rPr>
            <w:rFonts w:ascii="Arial Narrow" w:hAnsi="Arial Narrow"/>
            <w:bCs/>
            <w:sz w:val="24"/>
            <w:szCs w:val="24"/>
          </w:rPr>
          <w:delText xml:space="preserve"> </w:delText>
        </w:r>
      </w:del>
      <w:del w:id="1591" w:author="Matko Emil" w:date="2011-06-01T10:24:00Z">
        <w:r w:rsidRPr="001332F2" w:rsidDel="001332F2">
          <w:rPr>
            <w:rFonts w:ascii="Arial Narrow" w:hAnsi="Arial Narrow"/>
            <w:bCs/>
            <w:sz w:val="24"/>
            <w:szCs w:val="24"/>
          </w:rPr>
          <w:delText>druhým pododsekom článku 94 ods. 2 sa</w:delText>
        </w:r>
        <w:r w:rsidRPr="002B6E19" w:rsidDel="001332F2">
          <w:rPr>
            <w:rFonts w:ascii="Arial Narrow" w:hAnsi="Arial Narrow"/>
            <w:bCs/>
            <w:strike/>
            <w:sz w:val="24"/>
            <w:szCs w:val="24"/>
          </w:rPr>
          <w:delText xml:space="preserve"> akékoľvek</w:delText>
        </w:r>
      </w:del>
      <w:del w:id="1592" w:author="Matko Emil" w:date="2011-06-01T10:22:00Z">
        <w:r w:rsidRPr="002B6E19" w:rsidDel="001332F2">
          <w:rPr>
            <w:rFonts w:ascii="Arial Narrow" w:hAnsi="Arial Narrow"/>
            <w:bCs/>
            <w:strike/>
            <w:sz w:val="24"/>
            <w:szCs w:val="24"/>
          </w:rPr>
          <w:delText xml:space="preserve"> </w:delText>
        </w:r>
      </w:del>
      <w:del w:id="1593" w:author="Matko Emil" w:date="2011-06-01T10:24:00Z">
        <w:r w:rsidRPr="002B6E19" w:rsidDel="001332F2">
          <w:rPr>
            <w:rFonts w:ascii="Arial Narrow" w:hAnsi="Arial Narrow"/>
            <w:bCs/>
            <w:sz w:val="24"/>
            <w:szCs w:val="24"/>
          </w:rPr>
          <w:delText xml:space="preserve">budúce pohľadávky, ktoré by vzájomné poisťovacie spolky alebo podobné spolky s premenlivými príspevkami mohli mať voči svojim členom prostredníctvom žiadosti o dodatočný príspevok v priebehu nasledujúcich 12 mesiacov a ktoré </w:delText>
        </w:r>
        <w:r w:rsidRPr="002B6E19" w:rsidDel="001332F2">
          <w:rPr>
            <w:rFonts w:ascii="Arial Narrow" w:hAnsi="Arial Narrow"/>
            <w:bCs/>
            <w:strike/>
            <w:sz w:val="24"/>
            <w:szCs w:val="24"/>
          </w:rPr>
          <w:delText>nespadajú pod bod 3</w:delText>
        </w:r>
        <w:r w:rsidRPr="002B6E19" w:rsidDel="001332F2">
          <w:rPr>
            <w:rFonts w:ascii="Arial Narrow" w:hAnsi="Arial Narrow"/>
            <w:bCs/>
            <w:sz w:val="24"/>
            <w:szCs w:val="24"/>
          </w:rPr>
          <w:delText xml:space="preserve"> </w:delText>
        </w:r>
      </w:del>
      <w:ins w:id="1594" w:author="dkollarova" w:date="2010-08-30T10:40:00Z">
        <w:del w:id="1595" w:author="Matko Emil" w:date="2011-06-01T10:24:00Z">
          <w:r w:rsidRPr="002B6E19" w:rsidDel="001332F2">
            <w:rPr>
              <w:rFonts w:ascii="Arial Narrow" w:hAnsi="Arial Narrow"/>
              <w:bCs/>
              <w:sz w:val="24"/>
              <w:szCs w:val="24"/>
            </w:rPr>
            <w:delText xml:space="preserve">nie sú uvedené v bode 3 </w:delText>
          </w:r>
        </w:del>
      </w:ins>
      <w:del w:id="1596" w:author="Matko Emil" w:date="2011-06-01T10:24:00Z">
        <w:r w:rsidRPr="002B6E19" w:rsidDel="001332F2">
          <w:rPr>
            <w:rFonts w:ascii="Arial Narrow" w:hAnsi="Arial Narrow"/>
            <w:bCs/>
            <w:sz w:val="24"/>
            <w:szCs w:val="24"/>
          </w:rPr>
          <w:delText xml:space="preserve">prvého pododseku, </w:delText>
        </w:r>
      </w:del>
      <w:ins w:id="1597" w:author="dkollarova" w:date="2010-08-30T10:41:00Z">
        <w:del w:id="1598" w:author="Matko Emil" w:date="2011-06-01T10:24:00Z">
          <w:r w:rsidRPr="002B6E19" w:rsidDel="001332F2">
            <w:rPr>
              <w:rFonts w:ascii="Arial Narrow" w:hAnsi="Arial Narrow"/>
              <w:bCs/>
              <w:sz w:val="24"/>
              <w:szCs w:val="24"/>
            </w:rPr>
            <w:delText xml:space="preserve">sa </w:delText>
          </w:r>
        </w:del>
      </w:ins>
      <w:del w:id="1599" w:author="Matko Emil" w:date="2011-06-01T10:24:00Z">
        <w:r w:rsidRPr="002B6E19" w:rsidDel="001332F2">
          <w:rPr>
            <w:rFonts w:ascii="Arial Narrow" w:hAnsi="Arial Narrow"/>
            <w:bCs/>
            <w:sz w:val="24"/>
            <w:szCs w:val="24"/>
          </w:rPr>
          <w:delText>zaradia do triedy 2, ak do značnej miery zodpovedajú charakteristikám stanoveným v článku 93 ods. 1 písm. a) a b), pričom sa zohľadňujú vlastnosti stanovené v článku 93 ods. 2</w:delText>
        </w:r>
      </w:del>
    </w:p>
    <w:p w:rsidR="00492334" w:rsidRPr="002B6E19" w:rsidRDefault="00492334" w:rsidP="00492334">
      <w:pPr>
        <w:pStyle w:val="Normlnywebov8"/>
        <w:spacing w:before="0" w:after="0"/>
        <w:ind w:left="0" w:right="0"/>
        <w:rPr>
          <w:rFonts w:ascii="Arial Narrow" w:hAnsi="Arial Narrow"/>
          <w:bCs/>
          <w:sz w:val="24"/>
          <w:szCs w:val="24"/>
        </w:rPr>
      </w:pPr>
    </w:p>
    <w:p w:rsidR="00492334" w:rsidRPr="00B01FDA" w:rsidRDefault="00492334" w:rsidP="00492334">
      <w:pPr>
        <w:pStyle w:val="Normlnywebov8"/>
        <w:spacing w:before="0" w:after="0"/>
        <w:ind w:left="0" w:right="0"/>
        <w:jc w:val="center"/>
        <w:rPr>
          <w:rFonts w:ascii="Arial Narrow" w:hAnsi="Arial Narrow"/>
          <w:b/>
          <w:sz w:val="24"/>
          <w:szCs w:val="24"/>
        </w:rPr>
      </w:pPr>
      <w:r w:rsidRPr="00B01FDA">
        <w:rPr>
          <w:rFonts w:ascii="Arial Narrow" w:hAnsi="Arial Narrow"/>
          <w:b/>
          <w:sz w:val="24"/>
          <w:szCs w:val="24"/>
        </w:rPr>
        <w:t xml:space="preserve">§ 46     </w:t>
      </w:r>
      <w:r w:rsidRPr="00B01FDA">
        <w:rPr>
          <w:rFonts w:ascii="Arial Narrow" w:hAnsi="Arial Narrow"/>
          <w:bCs/>
          <w:i/>
          <w:iCs/>
          <w:sz w:val="24"/>
          <w:szCs w:val="24"/>
        </w:rPr>
        <w:t>(Článok 98)</w:t>
      </w:r>
    </w:p>
    <w:p w:rsidR="00492334" w:rsidRPr="00B01FDA" w:rsidRDefault="00492334" w:rsidP="00492334">
      <w:pPr>
        <w:pStyle w:val="Normlnywebov8"/>
        <w:spacing w:before="0" w:after="0"/>
        <w:ind w:left="0" w:right="0"/>
        <w:jc w:val="center"/>
        <w:rPr>
          <w:rFonts w:ascii="Arial Narrow" w:hAnsi="Arial Narrow"/>
          <w:b/>
          <w:sz w:val="24"/>
          <w:szCs w:val="24"/>
        </w:rPr>
      </w:pPr>
      <w:commentRangeStart w:id="1600"/>
      <w:r w:rsidRPr="00B01FDA">
        <w:rPr>
          <w:rFonts w:ascii="Arial Narrow" w:hAnsi="Arial Narrow"/>
          <w:b/>
          <w:sz w:val="24"/>
          <w:szCs w:val="24"/>
        </w:rPr>
        <w:t>Použiteľnosť vlastných</w:t>
      </w:r>
      <w:r>
        <w:rPr>
          <w:rFonts w:ascii="Arial Narrow" w:hAnsi="Arial Narrow"/>
          <w:b/>
          <w:sz w:val="24"/>
          <w:szCs w:val="24"/>
        </w:rPr>
        <w:t xml:space="preserve"> zdrojov</w:t>
      </w:r>
      <w:commentRangeEnd w:id="1600"/>
      <w:r w:rsidR="00BE43C8">
        <w:rPr>
          <w:rStyle w:val="Odkaznakomentr"/>
          <w:rFonts w:ascii="Calibri" w:eastAsia="Times New Roman" w:hAnsi="Calibri"/>
          <w:lang w:eastAsia="en-US"/>
        </w:rPr>
        <w:commentReference w:id="1600"/>
      </w:r>
    </w:p>
    <w:p w:rsidR="00492334" w:rsidRPr="00B01FDA" w:rsidRDefault="00492334" w:rsidP="00492334">
      <w:pPr>
        <w:pStyle w:val="Normlnywebov8"/>
        <w:spacing w:before="0" w:after="0"/>
        <w:ind w:left="0" w:right="0"/>
        <w:rPr>
          <w:rFonts w:ascii="Arial Narrow" w:hAnsi="Arial Narrow"/>
          <w:bCs/>
          <w:sz w:val="24"/>
          <w:szCs w:val="24"/>
        </w:rPr>
      </w:pPr>
    </w:p>
    <w:p w:rsidR="00492334" w:rsidRPr="00B01FDA" w:rsidRDefault="00492334" w:rsidP="00492334">
      <w:pPr>
        <w:pStyle w:val="Normlnywebov8"/>
        <w:spacing w:before="0" w:after="0"/>
        <w:ind w:left="0" w:right="0" w:firstLine="708"/>
        <w:jc w:val="both"/>
        <w:rPr>
          <w:rFonts w:ascii="Arial Narrow" w:hAnsi="Arial Narrow"/>
          <w:bCs/>
          <w:sz w:val="24"/>
          <w:szCs w:val="24"/>
        </w:rPr>
      </w:pPr>
      <w:r w:rsidRPr="00B01FDA">
        <w:rPr>
          <w:rFonts w:ascii="Arial Narrow" w:hAnsi="Arial Narrow"/>
          <w:bCs/>
          <w:sz w:val="24"/>
          <w:szCs w:val="24"/>
        </w:rPr>
        <w:lastRenderedPageBreak/>
        <w:t xml:space="preserve">(1)  Ak ide o plnenie kapitálovej požiadavky na solventnosť, </w:t>
      </w:r>
      <w:ins w:id="1601" w:author="Matko Emil" w:date="2011-08-30T08:29:00Z">
        <w:r w:rsidR="00BE43C8" w:rsidRPr="00B01FDA">
          <w:rPr>
            <w:rFonts w:ascii="Arial Narrow" w:hAnsi="Arial Narrow"/>
            <w:bCs/>
            <w:sz w:val="24"/>
            <w:szCs w:val="24"/>
          </w:rPr>
          <w:t>použiteľná výška položiek triedy 2 a triedy 3 podlieha kvantitatívnym limitom.</w:t>
        </w:r>
        <w:r w:rsidR="00BE43C8">
          <w:rPr>
            <w:rFonts w:ascii="Arial Narrow" w:hAnsi="Arial Narrow"/>
            <w:bCs/>
            <w:sz w:val="24"/>
            <w:szCs w:val="24"/>
          </w:rPr>
          <w:t xml:space="preserve"> </w:t>
        </w:r>
      </w:ins>
      <w:ins w:id="1602" w:author="Matko Emil" w:date="2011-08-30T08:30:00Z">
        <w:r w:rsidR="00BE43C8" w:rsidRPr="00B01FDA">
          <w:rPr>
            <w:rFonts w:ascii="Arial Narrow" w:hAnsi="Arial Narrow"/>
            <w:bCs/>
            <w:sz w:val="24"/>
            <w:szCs w:val="24"/>
          </w:rPr>
          <w:t xml:space="preserve">Tieto limity musia byť v takej výške, aby zabezpečili </w:t>
        </w:r>
      </w:ins>
      <w:r w:rsidRPr="00B01FDA">
        <w:rPr>
          <w:rFonts w:ascii="Arial Narrow" w:hAnsi="Arial Narrow"/>
          <w:bCs/>
          <w:sz w:val="24"/>
          <w:szCs w:val="24"/>
        </w:rPr>
        <w:t xml:space="preserve">splnenie minimálne </w:t>
      </w:r>
      <w:r w:rsidRPr="00564D8C">
        <w:rPr>
          <w:rFonts w:ascii="Arial Narrow" w:hAnsi="Arial Narrow"/>
          <w:bCs/>
          <w:sz w:val="24"/>
          <w:szCs w:val="24"/>
        </w:rPr>
        <w:t>týchto</w:t>
      </w:r>
      <w:r>
        <w:rPr>
          <w:rFonts w:ascii="Arial Narrow" w:hAnsi="Arial Narrow"/>
          <w:bCs/>
          <w:sz w:val="24"/>
          <w:szCs w:val="24"/>
        </w:rPr>
        <w:t xml:space="preserve"> </w:t>
      </w:r>
      <w:r w:rsidRPr="00B01FDA">
        <w:rPr>
          <w:rFonts w:ascii="Arial Narrow" w:hAnsi="Arial Narrow"/>
          <w:bCs/>
          <w:sz w:val="24"/>
          <w:szCs w:val="24"/>
        </w:rPr>
        <w:t>podmien</w:t>
      </w:r>
      <w:r>
        <w:rPr>
          <w:rFonts w:ascii="Arial Narrow" w:hAnsi="Arial Narrow"/>
          <w:bCs/>
          <w:sz w:val="24"/>
          <w:szCs w:val="24"/>
        </w:rPr>
        <w:t>ok:</w:t>
      </w:r>
    </w:p>
    <w:p w:rsidR="00492334" w:rsidRPr="00B01FDA" w:rsidRDefault="00492334" w:rsidP="00492334">
      <w:pPr>
        <w:pStyle w:val="Normlnywebov8"/>
        <w:spacing w:before="0" w:after="0"/>
        <w:ind w:left="0" w:right="0"/>
        <w:jc w:val="both"/>
        <w:rPr>
          <w:rFonts w:ascii="Arial Narrow" w:hAnsi="Arial Narrow"/>
          <w:bCs/>
          <w:sz w:val="24"/>
          <w:szCs w:val="24"/>
        </w:rPr>
      </w:pPr>
      <w:r w:rsidRPr="00B01FDA">
        <w:rPr>
          <w:rFonts w:ascii="Arial Narrow" w:hAnsi="Arial Narrow"/>
          <w:bCs/>
          <w:sz w:val="24"/>
          <w:szCs w:val="24"/>
        </w:rPr>
        <w:t xml:space="preserve">a) </w:t>
      </w:r>
      <w:del w:id="1603" w:author="Matko Emil" w:date="2011-08-30T08:30:00Z">
        <w:r w:rsidRPr="00B01FDA" w:rsidDel="00BE43C8">
          <w:rPr>
            <w:rFonts w:ascii="Arial Narrow" w:hAnsi="Arial Narrow"/>
            <w:bCs/>
            <w:sz w:val="24"/>
            <w:szCs w:val="24"/>
          </w:rPr>
          <w:delText xml:space="preserve">pomer </w:delText>
        </w:r>
      </w:del>
      <w:ins w:id="1604" w:author="Matko Emil" w:date="2011-08-30T08:30:00Z">
        <w:r w:rsidR="00BE43C8">
          <w:rPr>
            <w:rFonts w:ascii="Arial Narrow" w:hAnsi="Arial Narrow"/>
            <w:bCs/>
            <w:sz w:val="24"/>
            <w:szCs w:val="24"/>
          </w:rPr>
          <w:t>podiel</w:t>
        </w:r>
        <w:r w:rsidR="00BE43C8" w:rsidRPr="00B01FDA">
          <w:rPr>
            <w:rFonts w:ascii="Arial Narrow" w:hAnsi="Arial Narrow"/>
            <w:bCs/>
            <w:sz w:val="24"/>
            <w:szCs w:val="24"/>
          </w:rPr>
          <w:t xml:space="preserve"> </w:t>
        </w:r>
      </w:ins>
      <w:r w:rsidRPr="00B01FDA">
        <w:rPr>
          <w:rFonts w:ascii="Arial Narrow" w:hAnsi="Arial Narrow"/>
          <w:bCs/>
          <w:sz w:val="24"/>
          <w:szCs w:val="24"/>
        </w:rPr>
        <w:t xml:space="preserve">položiek triedy 1 </w:t>
      </w:r>
      <w:ins w:id="1605" w:author="Matko Emil" w:date="2011-08-30T08:31:00Z">
        <w:r w:rsidR="00BE43C8">
          <w:rPr>
            <w:rFonts w:ascii="Arial Narrow" w:hAnsi="Arial Narrow"/>
            <w:bCs/>
            <w:sz w:val="24"/>
            <w:szCs w:val="24"/>
          </w:rPr>
          <w:t>na</w:t>
        </w:r>
      </w:ins>
      <w:del w:id="1606" w:author="Matko Emil" w:date="2011-08-30T08:31:00Z">
        <w:r w:rsidRPr="00B01FDA" w:rsidDel="00BE43C8">
          <w:rPr>
            <w:rFonts w:ascii="Arial Narrow" w:hAnsi="Arial Narrow"/>
            <w:bCs/>
            <w:sz w:val="24"/>
            <w:szCs w:val="24"/>
          </w:rPr>
          <w:delText>v</w:delText>
        </w:r>
      </w:del>
      <w:r w:rsidRPr="00B01FDA">
        <w:rPr>
          <w:rFonts w:ascii="Arial Narrow" w:hAnsi="Arial Narrow"/>
          <w:bCs/>
          <w:sz w:val="24"/>
          <w:szCs w:val="24"/>
        </w:rPr>
        <w:t xml:space="preserve"> použiteľných vlastných zdrojoch je vyšší ako tretina celkovej </w:t>
      </w:r>
      <w:ins w:id="1607" w:author="Matko Emil" w:date="2011-08-30T08:31:00Z">
        <w:r w:rsidR="00BE43C8">
          <w:rPr>
            <w:rFonts w:ascii="Arial Narrow" w:hAnsi="Arial Narrow"/>
            <w:bCs/>
            <w:sz w:val="24"/>
            <w:szCs w:val="24"/>
          </w:rPr>
          <w:t>hodnoty</w:t>
        </w:r>
      </w:ins>
      <w:del w:id="1608" w:author="Matko Emil" w:date="2011-08-30T08:31:00Z">
        <w:r w:rsidRPr="00B01FDA" w:rsidDel="00BE43C8">
          <w:rPr>
            <w:rFonts w:ascii="Arial Narrow" w:hAnsi="Arial Narrow"/>
            <w:bCs/>
            <w:sz w:val="24"/>
            <w:szCs w:val="24"/>
          </w:rPr>
          <w:delText>sumy</w:delText>
        </w:r>
      </w:del>
      <w:r w:rsidRPr="00B01FDA">
        <w:rPr>
          <w:rFonts w:ascii="Arial Narrow" w:hAnsi="Arial Narrow"/>
          <w:bCs/>
          <w:sz w:val="24"/>
          <w:szCs w:val="24"/>
        </w:rPr>
        <w:t xml:space="preserve"> použiteľných vlastných zdrojov,</w:t>
      </w:r>
    </w:p>
    <w:p w:rsidR="00492334" w:rsidRPr="00B01FDA" w:rsidRDefault="00492334" w:rsidP="00492334">
      <w:pPr>
        <w:pStyle w:val="Normlnywebov8"/>
        <w:spacing w:before="0" w:after="0"/>
        <w:ind w:left="0" w:right="0"/>
        <w:jc w:val="both"/>
        <w:rPr>
          <w:rFonts w:ascii="Arial Narrow" w:hAnsi="Arial Narrow"/>
          <w:bCs/>
          <w:sz w:val="24"/>
          <w:szCs w:val="24"/>
        </w:rPr>
      </w:pPr>
      <w:r w:rsidRPr="00B01FDA">
        <w:rPr>
          <w:rFonts w:ascii="Arial Narrow" w:hAnsi="Arial Narrow"/>
          <w:bCs/>
          <w:sz w:val="24"/>
          <w:szCs w:val="24"/>
        </w:rPr>
        <w:t xml:space="preserve">b) použiteľná suma položiek triedy 3 je nižšia ako tretina celkovej </w:t>
      </w:r>
      <w:ins w:id="1609" w:author="Matko Emil" w:date="2011-08-30T08:31:00Z">
        <w:r w:rsidR="00BE43C8">
          <w:rPr>
            <w:rFonts w:ascii="Arial Narrow" w:hAnsi="Arial Narrow"/>
            <w:bCs/>
            <w:sz w:val="24"/>
            <w:szCs w:val="24"/>
          </w:rPr>
          <w:t>hodnoty</w:t>
        </w:r>
      </w:ins>
      <w:del w:id="1610" w:author="Matko Emil" w:date="2011-08-30T08:31:00Z">
        <w:r w:rsidRPr="00B01FDA" w:rsidDel="00BE43C8">
          <w:rPr>
            <w:rFonts w:ascii="Arial Narrow" w:hAnsi="Arial Narrow"/>
            <w:bCs/>
            <w:sz w:val="24"/>
            <w:szCs w:val="24"/>
          </w:rPr>
          <w:delText>sumy</w:delText>
        </w:r>
      </w:del>
      <w:r w:rsidRPr="00B01FDA">
        <w:rPr>
          <w:rFonts w:ascii="Arial Narrow" w:hAnsi="Arial Narrow"/>
          <w:bCs/>
          <w:sz w:val="24"/>
          <w:szCs w:val="24"/>
        </w:rPr>
        <w:t xml:space="preserve"> použiteľných vlastných zdrojov.</w:t>
      </w:r>
    </w:p>
    <w:p w:rsidR="00492334" w:rsidRPr="00B01FDA" w:rsidRDefault="00492334" w:rsidP="00492334">
      <w:pPr>
        <w:pStyle w:val="Normlnywebov8"/>
        <w:spacing w:before="0" w:after="0"/>
        <w:ind w:left="0" w:right="0" w:firstLine="708"/>
        <w:jc w:val="both"/>
        <w:rPr>
          <w:rFonts w:ascii="Arial Narrow" w:hAnsi="Arial Narrow"/>
          <w:bCs/>
          <w:sz w:val="24"/>
          <w:szCs w:val="24"/>
        </w:rPr>
      </w:pPr>
      <w:r w:rsidRPr="00B01FDA">
        <w:rPr>
          <w:rFonts w:ascii="Arial Narrow" w:hAnsi="Arial Narrow"/>
          <w:bCs/>
          <w:sz w:val="24"/>
          <w:szCs w:val="24"/>
        </w:rPr>
        <w:t>(2) Ak ide o plnenie minimálnej kapitálovej požiadavky,</w:t>
      </w:r>
      <w:ins w:id="1611" w:author="Matko Emil" w:date="2011-08-30T08:32:00Z">
        <w:r w:rsidR="00BE43C8" w:rsidRPr="00BE43C8">
          <w:rPr>
            <w:rFonts w:ascii="Arial Narrow" w:hAnsi="Arial Narrow"/>
            <w:bCs/>
            <w:sz w:val="24"/>
            <w:szCs w:val="24"/>
          </w:rPr>
          <w:t xml:space="preserve"> </w:t>
        </w:r>
        <w:r w:rsidR="00BE43C8" w:rsidRPr="00B01FDA">
          <w:rPr>
            <w:rFonts w:ascii="Arial Narrow" w:hAnsi="Arial Narrow"/>
            <w:bCs/>
            <w:sz w:val="24"/>
            <w:szCs w:val="24"/>
          </w:rPr>
          <w:t>suma položiek základných vlastných zdrojov použiteľných na krytie minimálnej kapitálovej požiadavky</w:t>
        </w:r>
        <w:r w:rsidR="00BE43C8">
          <w:rPr>
            <w:rFonts w:ascii="Arial Narrow" w:hAnsi="Arial Narrow"/>
            <w:bCs/>
            <w:sz w:val="24"/>
            <w:szCs w:val="24"/>
          </w:rPr>
          <w:t xml:space="preserve"> na solventnosť</w:t>
        </w:r>
        <w:r w:rsidR="00BE43C8" w:rsidRPr="00B01FDA">
          <w:rPr>
            <w:rFonts w:ascii="Arial Narrow" w:hAnsi="Arial Narrow"/>
            <w:bCs/>
            <w:sz w:val="24"/>
            <w:szCs w:val="24"/>
          </w:rPr>
          <w:t>, ktoré sú zaradené do triedy 2, podlieha kvantitatívnym limitom</w:t>
        </w:r>
      </w:ins>
      <w:r w:rsidRPr="00B01FDA">
        <w:rPr>
          <w:rFonts w:ascii="Arial Narrow" w:hAnsi="Arial Narrow"/>
          <w:bCs/>
          <w:sz w:val="24"/>
          <w:szCs w:val="24"/>
        </w:rPr>
        <w:t>.</w:t>
      </w:r>
      <w:r>
        <w:rPr>
          <w:rFonts w:ascii="Arial Narrow" w:hAnsi="Arial Narrow"/>
          <w:bCs/>
          <w:sz w:val="24"/>
          <w:szCs w:val="24"/>
        </w:rPr>
        <w:t xml:space="preserve"> </w:t>
      </w:r>
      <w:ins w:id="1612" w:author="Matko Emil" w:date="2011-08-30T08:32:00Z">
        <w:r w:rsidR="00BE43C8" w:rsidRPr="00B01FDA">
          <w:rPr>
            <w:rFonts w:ascii="Arial Narrow" w:hAnsi="Arial Narrow"/>
            <w:bCs/>
            <w:sz w:val="24"/>
            <w:szCs w:val="24"/>
          </w:rPr>
          <w:t xml:space="preserve">Tieto limity musia byť v takej výške, aby zabezpečili </w:t>
        </w:r>
      </w:ins>
      <w:r w:rsidRPr="00B01FDA">
        <w:rPr>
          <w:rFonts w:ascii="Arial Narrow" w:hAnsi="Arial Narrow"/>
          <w:bCs/>
          <w:sz w:val="24"/>
          <w:szCs w:val="24"/>
        </w:rPr>
        <w:t xml:space="preserve">minimálne to, že </w:t>
      </w:r>
      <w:ins w:id="1613" w:author="Matko Emil" w:date="2011-08-30T08:33:00Z">
        <w:r w:rsidR="00BE43C8">
          <w:rPr>
            <w:rFonts w:ascii="Arial Narrow" w:hAnsi="Arial Narrow"/>
            <w:bCs/>
            <w:sz w:val="24"/>
            <w:szCs w:val="24"/>
          </w:rPr>
          <w:t>podiel</w:t>
        </w:r>
      </w:ins>
      <w:del w:id="1614" w:author="Matko Emil" w:date="2011-08-30T08:33:00Z">
        <w:r w:rsidRPr="00B01FDA" w:rsidDel="00BE43C8">
          <w:rPr>
            <w:rFonts w:ascii="Arial Narrow" w:hAnsi="Arial Narrow"/>
            <w:bCs/>
            <w:sz w:val="24"/>
            <w:szCs w:val="24"/>
          </w:rPr>
          <w:delText>pomer</w:delText>
        </w:r>
      </w:del>
      <w:r w:rsidRPr="00B01FDA">
        <w:rPr>
          <w:rFonts w:ascii="Arial Narrow" w:hAnsi="Arial Narrow"/>
          <w:bCs/>
          <w:sz w:val="24"/>
          <w:szCs w:val="24"/>
        </w:rPr>
        <w:t xml:space="preserve"> položiek triedy 1 </w:t>
      </w:r>
      <w:ins w:id="1615" w:author="Matko Emil" w:date="2011-08-30T08:33:00Z">
        <w:r w:rsidR="00BE43C8">
          <w:rPr>
            <w:rFonts w:ascii="Arial Narrow" w:hAnsi="Arial Narrow"/>
            <w:bCs/>
            <w:sz w:val="24"/>
            <w:szCs w:val="24"/>
          </w:rPr>
          <w:t>na</w:t>
        </w:r>
      </w:ins>
      <w:del w:id="1616" w:author="Matko Emil" w:date="2011-08-30T08:33:00Z">
        <w:r w:rsidRPr="00B01FDA" w:rsidDel="00BE43C8">
          <w:rPr>
            <w:rFonts w:ascii="Arial Narrow" w:hAnsi="Arial Narrow"/>
            <w:bCs/>
            <w:sz w:val="24"/>
            <w:szCs w:val="24"/>
          </w:rPr>
          <w:delText>v</w:delText>
        </w:r>
      </w:del>
      <w:r w:rsidRPr="00B01FDA">
        <w:rPr>
          <w:rFonts w:ascii="Arial Narrow" w:hAnsi="Arial Narrow"/>
          <w:bCs/>
          <w:sz w:val="24"/>
          <w:szCs w:val="24"/>
        </w:rPr>
        <w:t xml:space="preserve"> použiteľných základných vlastných zdrojoch je vyšší ako polovica celkovej </w:t>
      </w:r>
      <w:ins w:id="1617" w:author="Matko Emil" w:date="2011-08-30T08:33:00Z">
        <w:r w:rsidR="00BE43C8">
          <w:rPr>
            <w:rFonts w:ascii="Arial Narrow" w:hAnsi="Arial Narrow"/>
            <w:bCs/>
            <w:sz w:val="24"/>
            <w:szCs w:val="24"/>
          </w:rPr>
          <w:t>hodnoty</w:t>
        </w:r>
      </w:ins>
      <w:del w:id="1618" w:author="Matko Emil" w:date="2011-08-30T08:33:00Z">
        <w:r w:rsidRPr="00B01FDA" w:rsidDel="00BE43C8">
          <w:rPr>
            <w:rFonts w:ascii="Arial Narrow" w:hAnsi="Arial Narrow"/>
            <w:bCs/>
            <w:sz w:val="24"/>
            <w:szCs w:val="24"/>
          </w:rPr>
          <w:delText>sumy</w:delText>
        </w:r>
      </w:del>
      <w:r w:rsidRPr="00B01FDA">
        <w:rPr>
          <w:rFonts w:ascii="Arial Narrow" w:hAnsi="Arial Narrow"/>
          <w:bCs/>
          <w:sz w:val="24"/>
          <w:szCs w:val="24"/>
        </w:rPr>
        <w:t xml:space="preserve"> použiteľných základných vlastných zdrojov.</w:t>
      </w:r>
    </w:p>
    <w:p w:rsidR="00492334" w:rsidRPr="00B01FDA" w:rsidRDefault="00492334" w:rsidP="00492334">
      <w:pPr>
        <w:pStyle w:val="Normlnywebov8"/>
        <w:spacing w:before="0" w:after="0"/>
        <w:ind w:left="0" w:right="0" w:firstLine="708"/>
        <w:jc w:val="both"/>
        <w:rPr>
          <w:rFonts w:ascii="Arial Narrow" w:hAnsi="Arial Narrow"/>
          <w:bCs/>
          <w:sz w:val="24"/>
          <w:szCs w:val="24"/>
        </w:rPr>
      </w:pPr>
      <w:r w:rsidRPr="00B01FDA">
        <w:rPr>
          <w:rFonts w:ascii="Arial Narrow" w:hAnsi="Arial Narrow"/>
          <w:bCs/>
          <w:sz w:val="24"/>
          <w:szCs w:val="24"/>
        </w:rPr>
        <w:t xml:space="preserve">(3) Použiteľná </w:t>
      </w:r>
      <w:del w:id="1619" w:author="Matko Emil" w:date="2011-08-30T08:34:00Z">
        <w:r w:rsidDel="00BE43C8">
          <w:rPr>
            <w:rFonts w:ascii="Arial Narrow" w:hAnsi="Arial Narrow"/>
            <w:bCs/>
            <w:sz w:val="24"/>
            <w:szCs w:val="24"/>
          </w:rPr>
          <w:delText>suma</w:delText>
        </w:r>
        <w:r w:rsidRPr="00B01FDA" w:rsidDel="00BE43C8">
          <w:rPr>
            <w:rFonts w:ascii="Arial Narrow" w:hAnsi="Arial Narrow"/>
            <w:bCs/>
            <w:sz w:val="24"/>
            <w:szCs w:val="24"/>
          </w:rPr>
          <w:delText xml:space="preserve"> </w:delText>
        </w:r>
      </w:del>
      <w:ins w:id="1620" w:author="Matko Emil" w:date="2011-08-30T08:34:00Z">
        <w:r w:rsidR="00BE43C8">
          <w:rPr>
            <w:rFonts w:ascii="Arial Narrow" w:hAnsi="Arial Narrow"/>
            <w:bCs/>
            <w:sz w:val="24"/>
            <w:szCs w:val="24"/>
          </w:rPr>
          <w:t>hodnota</w:t>
        </w:r>
      </w:ins>
      <w:r w:rsidR="00BE43C8" w:rsidRPr="00B01FDA">
        <w:rPr>
          <w:rFonts w:ascii="Arial Narrow" w:hAnsi="Arial Narrow"/>
          <w:bCs/>
          <w:sz w:val="24"/>
          <w:szCs w:val="24"/>
        </w:rPr>
        <w:t xml:space="preserve"> </w:t>
      </w:r>
      <w:r w:rsidRPr="00B01FDA">
        <w:rPr>
          <w:rFonts w:ascii="Arial Narrow" w:hAnsi="Arial Narrow"/>
          <w:bCs/>
          <w:sz w:val="24"/>
          <w:szCs w:val="24"/>
        </w:rPr>
        <w:t xml:space="preserve">vlastných zdrojov na </w:t>
      </w:r>
      <w:del w:id="1621" w:author="Matko Emil" w:date="2011-08-30T08:37:00Z">
        <w:r w:rsidRPr="00B01FDA" w:rsidDel="009F09A0">
          <w:rPr>
            <w:rFonts w:ascii="Arial Narrow" w:hAnsi="Arial Narrow"/>
            <w:bCs/>
            <w:sz w:val="24"/>
            <w:szCs w:val="24"/>
          </w:rPr>
          <w:delText>po</w:delText>
        </w:r>
      </w:del>
      <w:r w:rsidRPr="00B01FDA">
        <w:rPr>
          <w:rFonts w:ascii="Arial Narrow" w:hAnsi="Arial Narrow"/>
          <w:bCs/>
          <w:sz w:val="24"/>
          <w:szCs w:val="24"/>
        </w:rPr>
        <w:t xml:space="preserve">krytie kapitálovej požiadavky na solventnosť </w:t>
      </w:r>
      <w:r>
        <w:rPr>
          <w:rFonts w:ascii="Arial Narrow" w:hAnsi="Arial Narrow"/>
          <w:bCs/>
          <w:sz w:val="24"/>
          <w:szCs w:val="24"/>
        </w:rPr>
        <w:t>uvedenej</w:t>
      </w:r>
      <w:r w:rsidRPr="00B01FDA">
        <w:rPr>
          <w:rFonts w:ascii="Arial Narrow" w:hAnsi="Arial Narrow"/>
          <w:bCs/>
          <w:sz w:val="24"/>
          <w:szCs w:val="24"/>
        </w:rPr>
        <w:t xml:space="preserve"> v</w:t>
      </w:r>
      <w:r>
        <w:rPr>
          <w:rFonts w:ascii="Arial Narrow" w:hAnsi="Arial Narrow"/>
          <w:bCs/>
          <w:sz w:val="24"/>
          <w:szCs w:val="24"/>
        </w:rPr>
        <w:t xml:space="preserve"> </w:t>
      </w:r>
      <w:r w:rsidRPr="00972C4C">
        <w:rPr>
          <w:rFonts w:ascii="Arial Narrow" w:hAnsi="Arial Narrow"/>
          <w:b/>
          <w:sz w:val="24"/>
          <w:szCs w:val="24"/>
        </w:rPr>
        <w:t>§ 47</w:t>
      </w:r>
      <w:ins w:id="1622" w:author="Matko Emil" w:date="2012-01-12T09:14:00Z">
        <w:r w:rsidR="00972C4C" w:rsidRPr="00972C4C">
          <w:rPr>
            <w:rFonts w:ascii="Arial Narrow" w:hAnsi="Arial Narrow"/>
            <w:b/>
            <w:sz w:val="24"/>
            <w:szCs w:val="24"/>
          </w:rPr>
          <w:t xml:space="preserve"> </w:t>
        </w:r>
        <w:r w:rsidR="00972C4C" w:rsidRPr="00972C4C">
          <w:rPr>
            <w:rFonts w:ascii="Arial Narrow" w:hAnsi="Arial Narrow"/>
            <w:bCs/>
            <w:sz w:val="24"/>
            <w:szCs w:val="24"/>
          </w:rPr>
          <w:t>ods. 1</w:t>
        </w:r>
      </w:ins>
      <w:r w:rsidRPr="00972C4C">
        <w:rPr>
          <w:rFonts w:ascii="Arial Narrow" w:hAnsi="Arial Narrow"/>
          <w:bCs/>
          <w:sz w:val="24"/>
          <w:szCs w:val="24"/>
        </w:rPr>
        <w:t xml:space="preserve"> </w:t>
      </w:r>
      <w:del w:id="1623" w:author="Matko Emil" w:date="2011-06-02T06:04:00Z">
        <w:r w:rsidRPr="00B01FDA" w:rsidDel="00564D8C">
          <w:rPr>
            <w:rFonts w:ascii="Arial Narrow" w:hAnsi="Arial Narrow"/>
            <w:bCs/>
            <w:sz w:val="24"/>
            <w:szCs w:val="24"/>
          </w:rPr>
          <w:delText xml:space="preserve">článku 100 </w:delText>
        </w:r>
      </w:del>
      <w:r w:rsidRPr="00B01FDA">
        <w:rPr>
          <w:rFonts w:ascii="Arial Narrow" w:hAnsi="Arial Narrow"/>
          <w:bCs/>
          <w:sz w:val="24"/>
          <w:szCs w:val="24"/>
        </w:rPr>
        <w:t>sa rovná súčtu</w:t>
      </w:r>
      <w:ins w:id="1624" w:author="Matko Emil" w:date="2011-08-30T08:34:00Z">
        <w:r w:rsidR="00BE43C8">
          <w:rPr>
            <w:rFonts w:ascii="Arial Narrow" w:hAnsi="Arial Narrow"/>
            <w:bCs/>
            <w:sz w:val="24"/>
            <w:szCs w:val="24"/>
          </w:rPr>
          <w:t xml:space="preserve"> hodnôt položiek</w:t>
        </w:r>
      </w:ins>
      <w:r w:rsidRPr="00B01FDA">
        <w:rPr>
          <w:rFonts w:ascii="Arial Narrow" w:hAnsi="Arial Narrow"/>
          <w:bCs/>
          <w:sz w:val="24"/>
          <w:szCs w:val="24"/>
        </w:rPr>
        <w:t xml:space="preserve"> </w:t>
      </w:r>
      <w:del w:id="1625" w:author="Matko Emil" w:date="2011-08-30T08:34:00Z">
        <w:r w:rsidRPr="00B01FDA" w:rsidDel="00BE43C8">
          <w:rPr>
            <w:rFonts w:ascii="Arial Narrow" w:hAnsi="Arial Narrow"/>
            <w:bCs/>
            <w:sz w:val="24"/>
            <w:szCs w:val="24"/>
          </w:rPr>
          <w:delText xml:space="preserve">sumy </w:delText>
        </w:r>
      </w:del>
      <w:r w:rsidRPr="00B01FDA">
        <w:rPr>
          <w:rFonts w:ascii="Arial Narrow" w:hAnsi="Arial Narrow"/>
          <w:bCs/>
          <w:sz w:val="24"/>
          <w:szCs w:val="24"/>
        </w:rPr>
        <w:t>triedy 1,</w:t>
      </w:r>
      <w:ins w:id="1626" w:author="Matko Emil" w:date="2011-08-30T08:34:00Z">
        <w:r w:rsidR="00BE43C8">
          <w:rPr>
            <w:rFonts w:ascii="Arial Narrow" w:hAnsi="Arial Narrow"/>
            <w:bCs/>
            <w:sz w:val="24"/>
            <w:szCs w:val="24"/>
          </w:rPr>
          <w:t xml:space="preserve"> </w:t>
        </w:r>
        <w:r w:rsidR="00BE43C8" w:rsidRPr="006E70B8">
          <w:rPr>
            <w:rFonts w:ascii="Arial Narrow" w:hAnsi="Arial Narrow"/>
            <w:bCs/>
            <w:sz w:val="24"/>
            <w:szCs w:val="24"/>
            <w:highlight w:val="yellow"/>
          </w:rPr>
          <w:t xml:space="preserve">súčtu </w:t>
        </w:r>
        <w:r w:rsidR="00BE43C8">
          <w:rPr>
            <w:rFonts w:ascii="Arial Narrow" w:hAnsi="Arial Narrow"/>
            <w:bCs/>
            <w:sz w:val="24"/>
            <w:szCs w:val="24"/>
          </w:rPr>
          <w:t>hodnôt</w:t>
        </w:r>
      </w:ins>
      <w:ins w:id="1627" w:author="Matko Emil" w:date="2011-08-30T08:37:00Z">
        <w:r w:rsidR="009F09A0">
          <w:rPr>
            <w:rFonts w:ascii="Arial Narrow" w:hAnsi="Arial Narrow"/>
            <w:bCs/>
            <w:sz w:val="24"/>
            <w:szCs w:val="24"/>
          </w:rPr>
          <w:t xml:space="preserve"> použiteľných</w:t>
        </w:r>
      </w:ins>
      <w:ins w:id="1628" w:author="Matko Emil" w:date="2011-08-30T08:34:00Z">
        <w:r w:rsidR="00BE43C8">
          <w:rPr>
            <w:rFonts w:ascii="Arial Narrow" w:hAnsi="Arial Narrow"/>
            <w:bCs/>
            <w:sz w:val="24"/>
            <w:szCs w:val="24"/>
          </w:rPr>
          <w:t xml:space="preserve"> položiek</w:t>
        </w:r>
      </w:ins>
      <w:r w:rsidRPr="00B01FDA">
        <w:rPr>
          <w:rFonts w:ascii="Arial Narrow" w:hAnsi="Arial Narrow"/>
          <w:bCs/>
          <w:sz w:val="24"/>
          <w:szCs w:val="24"/>
        </w:rPr>
        <w:t xml:space="preserve"> </w:t>
      </w:r>
      <w:del w:id="1629" w:author="Matko Emil" w:date="2011-08-30T08:35:00Z">
        <w:r w:rsidRPr="00B01FDA" w:rsidDel="00BE43C8">
          <w:rPr>
            <w:rFonts w:ascii="Arial Narrow" w:hAnsi="Arial Narrow"/>
            <w:bCs/>
            <w:sz w:val="24"/>
            <w:szCs w:val="24"/>
          </w:rPr>
          <w:delText xml:space="preserve">použiteľnej sumy </w:delText>
        </w:r>
      </w:del>
      <w:r w:rsidRPr="00B01FDA">
        <w:rPr>
          <w:rFonts w:ascii="Arial Narrow" w:hAnsi="Arial Narrow"/>
          <w:bCs/>
          <w:sz w:val="24"/>
          <w:szCs w:val="24"/>
        </w:rPr>
        <w:t>triedy 2 a</w:t>
      </w:r>
      <w:r w:rsidR="00BE43C8">
        <w:rPr>
          <w:rFonts w:ascii="Arial Narrow" w:hAnsi="Arial Narrow"/>
          <w:bCs/>
          <w:sz w:val="24"/>
          <w:szCs w:val="24"/>
        </w:rPr>
        <w:t> </w:t>
      </w:r>
      <w:ins w:id="1630" w:author="Matko Emil" w:date="2011-08-30T08:35:00Z">
        <w:r w:rsidR="00BE43C8" w:rsidRPr="006E70B8">
          <w:rPr>
            <w:rFonts w:ascii="Arial Narrow" w:hAnsi="Arial Narrow"/>
            <w:bCs/>
            <w:sz w:val="24"/>
            <w:szCs w:val="24"/>
            <w:highlight w:val="yellow"/>
          </w:rPr>
          <w:t xml:space="preserve">súčtu </w:t>
        </w:r>
        <w:r w:rsidR="00BE43C8">
          <w:rPr>
            <w:rFonts w:ascii="Arial Narrow" w:hAnsi="Arial Narrow"/>
            <w:bCs/>
            <w:sz w:val="24"/>
            <w:szCs w:val="24"/>
          </w:rPr>
          <w:t xml:space="preserve">hodnôt </w:t>
        </w:r>
      </w:ins>
      <w:r w:rsidRPr="00B01FDA">
        <w:rPr>
          <w:rFonts w:ascii="Arial Narrow" w:hAnsi="Arial Narrow"/>
          <w:bCs/>
          <w:sz w:val="24"/>
          <w:szCs w:val="24"/>
        </w:rPr>
        <w:t>použiteľn</w:t>
      </w:r>
      <w:ins w:id="1631" w:author="Matko Emil" w:date="2011-08-30T08:35:00Z">
        <w:r w:rsidR="00BE43C8">
          <w:rPr>
            <w:rFonts w:ascii="Arial Narrow" w:hAnsi="Arial Narrow"/>
            <w:bCs/>
            <w:sz w:val="24"/>
            <w:szCs w:val="24"/>
          </w:rPr>
          <w:t>ých</w:t>
        </w:r>
      </w:ins>
      <w:del w:id="1632" w:author="Matko Emil" w:date="2011-08-30T08:35:00Z">
        <w:r w:rsidRPr="00B01FDA" w:rsidDel="00BE43C8">
          <w:rPr>
            <w:rFonts w:ascii="Arial Narrow" w:hAnsi="Arial Narrow"/>
            <w:bCs/>
            <w:sz w:val="24"/>
            <w:szCs w:val="24"/>
          </w:rPr>
          <w:delText>ej</w:delText>
        </w:r>
      </w:del>
      <w:ins w:id="1633" w:author="Matko Emil" w:date="2011-08-30T08:35:00Z">
        <w:r w:rsidR="00BE43C8">
          <w:rPr>
            <w:rFonts w:ascii="Arial Narrow" w:hAnsi="Arial Narrow"/>
            <w:bCs/>
            <w:sz w:val="24"/>
            <w:szCs w:val="24"/>
          </w:rPr>
          <w:t xml:space="preserve"> položiek</w:t>
        </w:r>
      </w:ins>
      <w:r w:rsidRPr="00B01FDA">
        <w:rPr>
          <w:rFonts w:ascii="Arial Narrow" w:hAnsi="Arial Narrow"/>
          <w:bCs/>
          <w:sz w:val="24"/>
          <w:szCs w:val="24"/>
        </w:rPr>
        <w:t xml:space="preserve"> </w:t>
      </w:r>
      <w:del w:id="1634" w:author="Matko Emil" w:date="2011-08-30T08:35:00Z">
        <w:r w:rsidRPr="00B01FDA" w:rsidDel="00BE43C8">
          <w:rPr>
            <w:rFonts w:ascii="Arial Narrow" w:hAnsi="Arial Narrow"/>
            <w:bCs/>
            <w:sz w:val="24"/>
            <w:szCs w:val="24"/>
          </w:rPr>
          <w:delText xml:space="preserve">sumy </w:delText>
        </w:r>
      </w:del>
      <w:r w:rsidRPr="00B01FDA">
        <w:rPr>
          <w:rFonts w:ascii="Arial Narrow" w:hAnsi="Arial Narrow"/>
          <w:bCs/>
          <w:sz w:val="24"/>
          <w:szCs w:val="24"/>
        </w:rPr>
        <w:t>triedy 3.</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B01FDA">
        <w:rPr>
          <w:rFonts w:ascii="Arial Narrow" w:hAnsi="Arial Narrow"/>
          <w:bCs/>
          <w:sz w:val="24"/>
          <w:szCs w:val="24"/>
        </w:rPr>
        <w:t xml:space="preserve">(4) Použiteľná suma základných vlastných zdrojov na krytie minimálnej kapitálovej požiadavky </w:t>
      </w:r>
      <w:r>
        <w:rPr>
          <w:rFonts w:ascii="Arial Narrow" w:hAnsi="Arial Narrow"/>
          <w:bCs/>
          <w:sz w:val="24"/>
          <w:szCs w:val="24"/>
        </w:rPr>
        <w:t>uvedenej</w:t>
      </w:r>
      <w:r w:rsidRPr="00B01FDA">
        <w:rPr>
          <w:rFonts w:ascii="Arial Narrow" w:hAnsi="Arial Narrow"/>
          <w:bCs/>
          <w:sz w:val="24"/>
          <w:szCs w:val="24"/>
        </w:rPr>
        <w:t xml:space="preserve"> v</w:t>
      </w:r>
      <w:r>
        <w:rPr>
          <w:rFonts w:ascii="Arial Narrow" w:hAnsi="Arial Narrow"/>
          <w:bCs/>
          <w:sz w:val="24"/>
          <w:szCs w:val="24"/>
        </w:rPr>
        <w:t xml:space="preserve"> </w:t>
      </w:r>
      <w:r w:rsidRPr="00437A18">
        <w:rPr>
          <w:rFonts w:ascii="Arial Narrow" w:hAnsi="Arial Narrow"/>
          <w:b/>
          <w:sz w:val="24"/>
          <w:szCs w:val="24"/>
        </w:rPr>
        <w:t>§ 64</w:t>
      </w:r>
      <w:ins w:id="1635" w:author="Matko Emil" w:date="2012-01-12T09:16:00Z">
        <w:r w:rsidR="00437A18" w:rsidRPr="00437A18">
          <w:rPr>
            <w:rFonts w:ascii="Arial Narrow" w:hAnsi="Arial Narrow"/>
            <w:bCs/>
            <w:sz w:val="24"/>
            <w:szCs w:val="24"/>
          </w:rPr>
          <w:t xml:space="preserve"> ods. 1</w:t>
        </w:r>
      </w:ins>
      <w:r w:rsidRPr="00437A18">
        <w:rPr>
          <w:rFonts w:ascii="Arial Narrow" w:hAnsi="Arial Narrow"/>
          <w:bCs/>
          <w:sz w:val="24"/>
          <w:szCs w:val="24"/>
        </w:rPr>
        <w:t xml:space="preserve"> </w:t>
      </w:r>
      <w:del w:id="1636" w:author="Matko Emil" w:date="2011-06-02T06:04:00Z">
        <w:r w:rsidRPr="00B01FDA" w:rsidDel="00564D8C">
          <w:rPr>
            <w:rFonts w:ascii="Arial Narrow" w:hAnsi="Arial Narrow"/>
            <w:bCs/>
            <w:sz w:val="24"/>
            <w:szCs w:val="24"/>
          </w:rPr>
          <w:delText xml:space="preserve">článku 128 </w:delText>
        </w:r>
      </w:del>
      <w:r w:rsidRPr="00B01FDA">
        <w:rPr>
          <w:rFonts w:ascii="Arial Narrow" w:hAnsi="Arial Narrow"/>
          <w:bCs/>
          <w:sz w:val="24"/>
          <w:szCs w:val="24"/>
        </w:rPr>
        <w:t>sa rovná súčtu</w:t>
      </w:r>
      <w:ins w:id="1637" w:author="Matko Emil" w:date="2011-08-30T08:36:00Z">
        <w:r w:rsidR="009F09A0">
          <w:rPr>
            <w:rFonts w:ascii="Arial Narrow" w:hAnsi="Arial Narrow"/>
            <w:bCs/>
            <w:sz w:val="24"/>
            <w:szCs w:val="24"/>
          </w:rPr>
          <w:t xml:space="preserve"> hodnôt položiek</w:t>
        </w:r>
      </w:ins>
      <w:r w:rsidRPr="00B01FDA">
        <w:rPr>
          <w:rFonts w:ascii="Arial Narrow" w:hAnsi="Arial Narrow"/>
          <w:bCs/>
          <w:sz w:val="24"/>
          <w:szCs w:val="24"/>
        </w:rPr>
        <w:t xml:space="preserve"> </w:t>
      </w:r>
      <w:del w:id="1638" w:author="Matko Emil" w:date="2011-08-30T08:36:00Z">
        <w:r w:rsidRPr="00B01FDA" w:rsidDel="009F09A0">
          <w:rPr>
            <w:rFonts w:ascii="Arial Narrow" w:hAnsi="Arial Narrow"/>
            <w:bCs/>
            <w:sz w:val="24"/>
            <w:szCs w:val="24"/>
          </w:rPr>
          <w:delText xml:space="preserve">sumy </w:delText>
        </w:r>
      </w:del>
      <w:r w:rsidRPr="00B01FDA">
        <w:rPr>
          <w:rFonts w:ascii="Arial Narrow" w:hAnsi="Arial Narrow"/>
          <w:bCs/>
          <w:sz w:val="24"/>
          <w:szCs w:val="24"/>
        </w:rPr>
        <w:t>triedy 1 a</w:t>
      </w:r>
      <w:ins w:id="1639" w:author="Matko Emil" w:date="2011-08-30T08:36:00Z">
        <w:r w:rsidR="009F09A0">
          <w:rPr>
            <w:rFonts w:ascii="Arial Narrow" w:hAnsi="Arial Narrow"/>
            <w:bCs/>
            <w:sz w:val="24"/>
            <w:szCs w:val="24"/>
          </w:rPr>
          <w:t> </w:t>
        </w:r>
        <w:r w:rsidR="009F09A0" w:rsidRPr="006E70B8">
          <w:rPr>
            <w:rFonts w:ascii="Arial Narrow" w:hAnsi="Arial Narrow"/>
            <w:bCs/>
            <w:sz w:val="24"/>
            <w:szCs w:val="24"/>
            <w:highlight w:val="yellow"/>
          </w:rPr>
          <w:t>súčtu</w:t>
        </w:r>
        <w:r w:rsidR="009F09A0">
          <w:rPr>
            <w:rFonts w:ascii="Arial Narrow" w:hAnsi="Arial Narrow"/>
            <w:bCs/>
            <w:sz w:val="24"/>
            <w:szCs w:val="24"/>
          </w:rPr>
          <w:t xml:space="preserve"> hodnôt</w:t>
        </w:r>
      </w:ins>
      <w:r w:rsidRPr="00B01FDA">
        <w:rPr>
          <w:rFonts w:ascii="Arial Narrow" w:hAnsi="Arial Narrow"/>
          <w:bCs/>
          <w:sz w:val="24"/>
          <w:szCs w:val="24"/>
        </w:rPr>
        <w:t xml:space="preserve"> použiteľn</w:t>
      </w:r>
      <w:ins w:id="1640" w:author="Matko Emil" w:date="2011-08-30T08:37:00Z">
        <w:r w:rsidR="009F09A0">
          <w:rPr>
            <w:rFonts w:ascii="Arial Narrow" w:hAnsi="Arial Narrow"/>
            <w:bCs/>
            <w:sz w:val="24"/>
            <w:szCs w:val="24"/>
          </w:rPr>
          <w:t>ý</w:t>
        </w:r>
      </w:ins>
      <w:ins w:id="1641" w:author="Matko Emil" w:date="2011-09-19T05:45:00Z">
        <w:r w:rsidR="006E70B8">
          <w:rPr>
            <w:rFonts w:ascii="Arial Narrow" w:hAnsi="Arial Narrow"/>
            <w:bCs/>
            <w:sz w:val="24"/>
            <w:szCs w:val="24"/>
          </w:rPr>
          <w:t>c</w:t>
        </w:r>
      </w:ins>
      <w:ins w:id="1642" w:author="Matko Emil" w:date="2011-08-30T08:37:00Z">
        <w:r w:rsidR="009F09A0">
          <w:rPr>
            <w:rFonts w:ascii="Arial Narrow" w:hAnsi="Arial Narrow"/>
            <w:bCs/>
            <w:sz w:val="24"/>
            <w:szCs w:val="24"/>
          </w:rPr>
          <w:t>h</w:t>
        </w:r>
      </w:ins>
      <w:del w:id="1643" w:author="Matko Emil" w:date="2011-08-30T08:37:00Z">
        <w:r w:rsidRPr="00B01FDA" w:rsidDel="009F09A0">
          <w:rPr>
            <w:rFonts w:ascii="Arial Narrow" w:hAnsi="Arial Narrow"/>
            <w:bCs/>
            <w:sz w:val="24"/>
            <w:szCs w:val="24"/>
          </w:rPr>
          <w:delText>ej</w:delText>
        </w:r>
      </w:del>
      <w:r w:rsidRPr="00B01FDA">
        <w:rPr>
          <w:rFonts w:ascii="Arial Narrow" w:hAnsi="Arial Narrow"/>
          <w:bCs/>
          <w:sz w:val="24"/>
          <w:szCs w:val="24"/>
        </w:rPr>
        <w:t xml:space="preserve"> </w:t>
      </w:r>
      <w:del w:id="1644" w:author="Matko Emil" w:date="2011-08-30T08:37:00Z">
        <w:r w:rsidRPr="00B01FDA" w:rsidDel="009F09A0">
          <w:rPr>
            <w:rFonts w:ascii="Arial Narrow" w:hAnsi="Arial Narrow"/>
            <w:bCs/>
            <w:sz w:val="24"/>
            <w:szCs w:val="24"/>
          </w:rPr>
          <w:delText xml:space="preserve">sumy </w:delText>
        </w:r>
      </w:del>
      <w:r w:rsidRPr="00B01FDA">
        <w:rPr>
          <w:rFonts w:ascii="Arial Narrow" w:hAnsi="Arial Narrow"/>
          <w:bCs/>
          <w:sz w:val="24"/>
          <w:szCs w:val="24"/>
        </w:rPr>
        <w:t>položiek základných vlastných zdrojov zaradených do triedy 2.</w:t>
      </w:r>
    </w:p>
    <w:p w:rsidR="00492334" w:rsidRPr="002B6E19" w:rsidRDefault="00492334" w:rsidP="00492334">
      <w:pPr>
        <w:pStyle w:val="Normlnywebov8"/>
        <w:spacing w:before="0" w:after="0"/>
        <w:ind w:left="0" w:right="0"/>
        <w:rPr>
          <w:rFonts w:ascii="Arial Narrow" w:hAnsi="Arial Narrow"/>
          <w:bCs/>
          <w:sz w:val="24"/>
          <w:szCs w:val="24"/>
        </w:rPr>
      </w:pPr>
    </w:p>
    <w:p w:rsidR="00492334" w:rsidRPr="001A27B2" w:rsidRDefault="00492334" w:rsidP="00492334">
      <w:pPr>
        <w:pStyle w:val="Normlnywebov8"/>
        <w:spacing w:before="0" w:after="0"/>
        <w:ind w:left="0" w:right="0"/>
        <w:jc w:val="center"/>
        <w:rPr>
          <w:rFonts w:ascii="Arial Narrow" w:hAnsi="Arial Narrow"/>
          <w:b/>
          <w:sz w:val="24"/>
          <w:szCs w:val="24"/>
        </w:rPr>
      </w:pPr>
      <w:r>
        <w:rPr>
          <w:rFonts w:ascii="Arial Narrow" w:hAnsi="Arial Narrow"/>
          <w:b/>
          <w:sz w:val="24"/>
          <w:szCs w:val="24"/>
        </w:rPr>
        <w:t>K</w:t>
      </w:r>
      <w:r w:rsidRPr="001A27B2">
        <w:rPr>
          <w:rFonts w:ascii="Arial Narrow" w:hAnsi="Arial Narrow"/>
          <w:b/>
          <w:sz w:val="24"/>
          <w:szCs w:val="24"/>
        </w:rPr>
        <w:t>apitálov</w:t>
      </w:r>
      <w:r>
        <w:rPr>
          <w:rFonts w:ascii="Arial Narrow" w:hAnsi="Arial Narrow"/>
          <w:b/>
          <w:sz w:val="24"/>
          <w:szCs w:val="24"/>
        </w:rPr>
        <w:t>á</w:t>
      </w:r>
      <w:r w:rsidRPr="001A27B2">
        <w:rPr>
          <w:rFonts w:ascii="Arial Narrow" w:hAnsi="Arial Narrow"/>
          <w:b/>
          <w:sz w:val="24"/>
          <w:szCs w:val="24"/>
        </w:rPr>
        <w:t xml:space="preserve"> požiadavk</w:t>
      </w:r>
      <w:r>
        <w:rPr>
          <w:rFonts w:ascii="Arial Narrow" w:hAnsi="Arial Narrow"/>
          <w:b/>
          <w:sz w:val="24"/>
          <w:szCs w:val="24"/>
        </w:rPr>
        <w:t>a</w:t>
      </w:r>
      <w:r w:rsidRPr="001A27B2">
        <w:rPr>
          <w:rFonts w:ascii="Arial Narrow" w:hAnsi="Arial Narrow"/>
          <w:b/>
          <w:sz w:val="24"/>
          <w:szCs w:val="24"/>
        </w:rPr>
        <w:t xml:space="preserve"> na solventnosť </w:t>
      </w:r>
    </w:p>
    <w:p w:rsidR="00492334" w:rsidRPr="002B6E19" w:rsidRDefault="00492334" w:rsidP="00492334">
      <w:pPr>
        <w:pStyle w:val="Normlnywebov8"/>
        <w:spacing w:before="0" w:after="0"/>
        <w:ind w:left="0" w:right="0"/>
        <w:rPr>
          <w:rFonts w:ascii="Arial Narrow" w:hAnsi="Arial Narrow"/>
          <w:bCs/>
          <w:sz w:val="24"/>
          <w:szCs w:val="24"/>
        </w:rPr>
      </w:pPr>
    </w:p>
    <w:p w:rsidR="00492334" w:rsidRPr="001A27B2" w:rsidRDefault="00492334" w:rsidP="00492334">
      <w:pPr>
        <w:pStyle w:val="Normlnywebov8"/>
        <w:spacing w:before="0" w:after="0"/>
        <w:ind w:left="0" w:right="0"/>
        <w:jc w:val="center"/>
        <w:rPr>
          <w:rFonts w:ascii="Arial Narrow" w:hAnsi="Arial Narrow"/>
          <w:b/>
          <w:sz w:val="24"/>
          <w:szCs w:val="24"/>
        </w:rPr>
      </w:pPr>
      <w:r w:rsidRPr="001A27B2">
        <w:rPr>
          <w:rFonts w:ascii="Arial Narrow" w:hAnsi="Arial Narrow"/>
          <w:b/>
          <w:sz w:val="24"/>
          <w:szCs w:val="24"/>
        </w:rPr>
        <w:t xml:space="preserve">§ </w:t>
      </w:r>
      <w:r>
        <w:rPr>
          <w:rFonts w:ascii="Arial Narrow" w:hAnsi="Arial Narrow"/>
          <w:b/>
          <w:sz w:val="24"/>
          <w:szCs w:val="24"/>
        </w:rPr>
        <w:t>4</w:t>
      </w:r>
      <w:r w:rsidRPr="001A27B2">
        <w:rPr>
          <w:rFonts w:ascii="Arial Narrow" w:hAnsi="Arial Narrow"/>
          <w:b/>
          <w:sz w:val="24"/>
          <w:szCs w:val="24"/>
        </w:rPr>
        <w:t xml:space="preserve">7     </w:t>
      </w:r>
      <w:r>
        <w:rPr>
          <w:rFonts w:ascii="Arial Narrow" w:hAnsi="Arial Narrow"/>
          <w:bCs/>
          <w:i/>
          <w:iCs/>
          <w:sz w:val="24"/>
          <w:szCs w:val="24"/>
        </w:rPr>
        <w:t>(Člán</w:t>
      </w:r>
      <w:r w:rsidRPr="001A27B2">
        <w:rPr>
          <w:rFonts w:ascii="Arial Narrow" w:hAnsi="Arial Narrow"/>
          <w:bCs/>
          <w:i/>
          <w:iCs/>
          <w:sz w:val="24"/>
          <w:szCs w:val="24"/>
        </w:rPr>
        <w:t>k</w:t>
      </w:r>
      <w:r>
        <w:rPr>
          <w:rFonts w:ascii="Arial Narrow" w:hAnsi="Arial Narrow"/>
          <w:bCs/>
          <w:i/>
          <w:iCs/>
          <w:sz w:val="24"/>
          <w:szCs w:val="24"/>
        </w:rPr>
        <w:t>y</w:t>
      </w:r>
      <w:r w:rsidRPr="001A27B2">
        <w:rPr>
          <w:rFonts w:ascii="Arial Narrow" w:hAnsi="Arial Narrow"/>
          <w:bCs/>
          <w:i/>
          <w:iCs/>
          <w:sz w:val="24"/>
          <w:szCs w:val="24"/>
        </w:rPr>
        <w:t xml:space="preserve"> 100</w:t>
      </w:r>
      <w:r>
        <w:rPr>
          <w:rFonts w:ascii="Arial Narrow" w:hAnsi="Arial Narrow"/>
          <w:bCs/>
          <w:i/>
          <w:iCs/>
          <w:sz w:val="24"/>
          <w:szCs w:val="24"/>
        </w:rPr>
        <w:t>, 101 a 102</w:t>
      </w:r>
      <w:r w:rsidRPr="001A27B2">
        <w:rPr>
          <w:rFonts w:ascii="Arial Narrow" w:hAnsi="Arial Narrow"/>
          <w:bCs/>
          <w:i/>
          <w:iCs/>
          <w:sz w:val="24"/>
          <w:szCs w:val="24"/>
        </w:rPr>
        <w:t>)</w:t>
      </w:r>
    </w:p>
    <w:p w:rsidR="00492334" w:rsidRPr="001A27B2" w:rsidRDefault="00492334" w:rsidP="00492334">
      <w:pPr>
        <w:pStyle w:val="Normlnywebov8"/>
        <w:spacing w:before="0" w:after="0"/>
        <w:ind w:left="0" w:right="0"/>
        <w:jc w:val="center"/>
        <w:rPr>
          <w:rFonts w:ascii="Arial Narrow" w:hAnsi="Arial Narrow"/>
          <w:b/>
          <w:sz w:val="24"/>
          <w:szCs w:val="24"/>
        </w:rPr>
      </w:pPr>
      <w:r w:rsidRPr="001A27B2">
        <w:rPr>
          <w:rFonts w:ascii="Arial Narrow" w:hAnsi="Arial Narrow"/>
          <w:b/>
          <w:sz w:val="24"/>
          <w:szCs w:val="24"/>
        </w:rPr>
        <w:t>Všeobecné ustanovenia</w:t>
      </w:r>
    </w:p>
    <w:p w:rsidR="00492334" w:rsidRPr="002B6E19" w:rsidRDefault="00492334" w:rsidP="00492334">
      <w:pPr>
        <w:pStyle w:val="Normlnywebov8"/>
        <w:spacing w:before="0" w:after="0"/>
        <w:ind w:left="0" w:right="0" w:firstLine="708"/>
        <w:rPr>
          <w:rFonts w:ascii="Arial Narrow" w:hAnsi="Arial Narrow"/>
          <w:bCs/>
          <w:sz w:val="24"/>
          <w:szCs w:val="24"/>
        </w:rPr>
      </w:pPr>
    </w:p>
    <w:p w:rsidR="00492334" w:rsidRPr="002B6E19" w:rsidRDefault="00492334" w:rsidP="00492334">
      <w:pPr>
        <w:pStyle w:val="Normlnywebov8"/>
        <w:spacing w:before="0" w:after="0"/>
        <w:ind w:left="0" w:right="0" w:firstLine="708"/>
        <w:jc w:val="both"/>
        <w:rPr>
          <w:rFonts w:ascii="Arial Narrow" w:hAnsi="Arial Narrow"/>
          <w:bCs/>
          <w:sz w:val="24"/>
          <w:szCs w:val="24"/>
        </w:rPr>
      </w:pPr>
      <w:r>
        <w:rPr>
          <w:rFonts w:ascii="Arial Narrow" w:hAnsi="Arial Narrow"/>
          <w:bCs/>
          <w:sz w:val="24"/>
          <w:szCs w:val="24"/>
        </w:rPr>
        <w:t xml:space="preserve">(1) </w:t>
      </w:r>
      <w:r w:rsidRPr="002B6E19">
        <w:rPr>
          <w:rFonts w:ascii="Arial Narrow" w:hAnsi="Arial Narrow"/>
          <w:bCs/>
          <w:sz w:val="24"/>
          <w:szCs w:val="24"/>
        </w:rPr>
        <w:t>Poisťovňa</w:t>
      </w:r>
      <w:r w:rsidR="0056156A">
        <w:rPr>
          <w:rFonts w:ascii="Arial Narrow" w:hAnsi="Arial Narrow"/>
          <w:bCs/>
          <w:sz w:val="24"/>
          <w:szCs w:val="24"/>
        </w:rPr>
        <w:t xml:space="preserve"> </w:t>
      </w:r>
      <w:ins w:id="1645" w:author="Matko Emil" w:date="2011-08-30T08:38:00Z">
        <w:r w:rsidR="0056156A">
          <w:rPr>
            <w:rFonts w:ascii="Arial Narrow" w:hAnsi="Arial Narrow"/>
            <w:bCs/>
            <w:sz w:val="24"/>
            <w:szCs w:val="24"/>
          </w:rPr>
          <w:t>a</w:t>
        </w:r>
      </w:ins>
      <w:r w:rsidRPr="002B6E19">
        <w:rPr>
          <w:rFonts w:ascii="Arial Narrow" w:hAnsi="Arial Narrow"/>
          <w:bCs/>
          <w:sz w:val="24"/>
          <w:szCs w:val="24"/>
        </w:rPr>
        <w:t xml:space="preserve"> zaisťovňa</w:t>
      </w:r>
      <w:r>
        <w:rPr>
          <w:rFonts w:ascii="Arial Narrow" w:hAnsi="Arial Narrow"/>
          <w:bCs/>
          <w:sz w:val="24"/>
          <w:szCs w:val="24"/>
        </w:rPr>
        <w:t xml:space="preserve"> sú</w:t>
      </w:r>
      <w:r w:rsidRPr="002B6E19">
        <w:rPr>
          <w:rFonts w:ascii="Arial Narrow" w:hAnsi="Arial Narrow"/>
          <w:bCs/>
          <w:sz w:val="24"/>
          <w:szCs w:val="24"/>
        </w:rPr>
        <w:t xml:space="preserve"> povinn</w:t>
      </w:r>
      <w:r>
        <w:rPr>
          <w:rFonts w:ascii="Arial Narrow" w:hAnsi="Arial Narrow"/>
          <w:bCs/>
          <w:sz w:val="24"/>
          <w:szCs w:val="24"/>
        </w:rPr>
        <w:t>é</w:t>
      </w:r>
      <w:r w:rsidRPr="002B6E19">
        <w:rPr>
          <w:rFonts w:ascii="Arial Narrow" w:hAnsi="Arial Narrow"/>
          <w:bCs/>
          <w:sz w:val="24"/>
          <w:szCs w:val="24"/>
        </w:rPr>
        <w:t xml:space="preserve"> mať v držbe použiteľné vlastné zdroje na krytie kapitálovej požiadavky na solventnosť. Kapitálová požiadavka na solventnosť sa vypočíta</w:t>
      </w:r>
      <w:r>
        <w:rPr>
          <w:rFonts w:ascii="Arial Narrow" w:hAnsi="Arial Narrow"/>
          <w:bCs/>
          <w:sz w:val="24"/>
          <w:szCs w:val="24"/>
        </w:rPr>
        <w:t xml:space="preserve"> v súlade s odsekmi 2 až 5</w:t>
      </w:r>
      <w:r w:rsidRPr="002B6E19">
        <w:rPr>
          <w:rFonts w:ascii="Arial Narrow" w:hAnsi="Arial Narrow"/>
          <w:bCs/>
          <w:sz w:val="24"/>
          <w:szCs w:val="24"/>
        </w:rPr>
        <w:t xml:space="preserve"> buď na základe štandardného vzorca podľa</w:t>
      </w:r>
      <w:r>
        <w:rPr>
          <w:rFonts w:ascii="Arial Narrow" w:hAnsi="Arial Narrow"/>
          <w:bCs/>
          <w:sz w:val="24"/>
          <w:szCs w:val="24"/>
        </w:rPr>
        <w:t xml:space="preserve"> </w:t>
      </w:r>
      <w:ins w:id="1646" w:author="Matko Emil" w:date="2011-06-01T10:35:00Z">
        <w:r w:rsidR="0056156A" w:rsidRPr="007424C0">
          <w:rPr>
            <w:rFonts w:ascii="Arial Narrow" w:hAnsi="Arial Narrow"/>
            <w:b/>
            <w:sz w:val="24"/>
            <w:szCs w:val="24"/>
          </w:rPr>
          <w:t xml:space="preserve">§ </w:t>
        </w:r>
      </w:ins>
      <w:ins w:id="1647" w:author="Matko Emil" w:date="2011-08-30T08:39:00Z">
        <w:r w:rsidR="0056156A" w:rsidRPr="007424C0">
          <w:rPr>
            <w:rFonts w:ascii="Arial Narrow" w:hAnsi="Arial Narrow"/>
            <w:b/>
            <w:sz w:val="24"/>
            <w:szCs w:val="24"/>
          </w:rPr>
          <w:t>48</w:t>
        </w:r>
      </w:ins>
      <w:ins w:id="1648" w:author="Matko Emil" w:date="2011-06-01T10:35:00Z">
        <w:r w:rsidRPr="007424C0">
          <w:rPr>
            <w:rFonts w:ascii="Arial Narrow" w:hAnsi="Arial Narrow"/>
            <w:b/>
            <w:sz w:val="24"/>
            <w:szCs w:val="24"/>
          </w:rPr>
          <w:t xml:space="preserve"> až </w:t>
        </w:r>
      </w:ins>
      <w:ins w:id="1649" w:author="Matko Emil" w:date="2011-08-30T08:39:00Z">
        <w:r w:rsidR="0056156A" w:rsidRPr="007424C0">
          <w:rPr>
            <w:rFonts w:ascii="Arial Narrow" w:hAnsi="Arial Narrow"/>
            <w:b/>
            <w:sz w:val="24"/>
            <w:szCs w:val="24"/>
          </w:rPr>
          <w:t>53</w:t>
        </w:r>
      </w:ins>
      <w:r w:rsidRPr="002B6E19">
        <w:rPr>
          <w:rFonts w:ascii="Arial Narrow" w:hAnsi="Arial Narrow"/>
          <w:bCs/>
          <w:sz w:val="24"/>
          <w:szCs w:val="24"/>
        </w:rPr>
        <w:t xml:space="preserve"> </w:t>
      </w:r>
      <w:del w:id="1650" w:author="Matko Emil" w:date="2011-06-01T10:35:00Z">
        <w:r w:rsidRPr="002B6E19" w:rsidDel="001A27B2">
          <w:rPr>
            <w:rFonts w:ascii="Arial Narrow" w:hAnsi="Arial Narrow"/>
            <w:bCs/>
            <w:sz w:val="24"/>
            <w:szCs w:val="24"/>
          </w:rPr>
          <w:delText>pododdielu 2</w:delText>
        </w:r>
      </w:del>
      <w:r w:rsidRPr="002B6E19">
        <w:rPr>
          <w:rFonts w:ascii="Arial Narrow" w:hAnsi="Arial Narrow"/>
          <w:bCs/>
          <w:sz w:val="24"/>
          <w:szCs w:val="24"/>
        </w:rPr>
        <w:t xml:space="preserve"> alebo s využitím vnútorného modelu stanoveného v</w:t>
      </w:r>
      <w:ins w:id="1651" w:author="Matko Emil" w:date="2011-06-01T10:36:00Z">
        <w:r w:rsidR="0056156A">
          <w:rPr>
            <w:rFonts w:ascii="Arial Narrow" w:hAnsi="Arial Narrow"/>
            <w:bCs/>
            <w:sz w:val="24"/>
            <w:szCs w:val="24"/>
          </w:rPr>
          <w:t xml:space="preserve"> </w:t>
        </w:r>
        <w:r w:rsidR="0056156A" w:rsidRPr="007424C0">
          <w:rPr>
            <w:rFonts w:ascii="Arial Narrow" w:hAnsi="Arial Narrow"/>
            <w:b/>
            <w:sz w:val="24"/>
            <w:szCs w:val="24"/>
          </w:rPr>
          <w:t xml:space="preserve">§ </w:t>
        </w:r>
      </w:ins>
      <w:ins w:id="1652" w:author="Matko Emil" w:date="2011-08-30T08:40:00Z">
        <w:r w:rsidR="0056156A" w:rsidRPr="007424C0">
          <w:rPr>
            <w:rFonts w:ascii="Arial Narrow" w:hAnsi="Arial Narrow"/>
            <w:b/>
            <w:sz w:val="24"/>
            <w:szCs w:val="24"/>
          </w:rPr>
          <w:t>54</w:t>
        </w:r>
      </w:ins>
      <w:ins w:id="1653" w:author="Matko Emil" w:date="2011-06-01T10:36:00Z">
        <w:r w:rsidR="0056156A" w:rsidRPr="007424C0">
          <w:rPr>
            <w:rFonts w:ascii="Arial Narrow" w:hAnsi="Arial Narrow"/>
            <w:b/>
            <w:sz w:val="24"/>
            <w:szCs w:val="24"/>
          </w:rPr>
          <w:t xml:space="preserve"> až </w:t>
        </w:r>
      </w:ins>
      <w:ins w:id="1654" w:author="Matko Emil" w:date="2011-08-30T08:40:00Z">
        <w:r w:rsidR="0056156A" w:rsidRPr="007424C0">
          <w:rPr>
            <w:rFonts w:ascii="Arial Narrow" w:hAnsi="Arial Narrow"/>
            <w:b/>
            <w:sz w:val="24"/>
            <w:szCs w:val="24"/>
          </w:rPr>
          <w:t>63</w:t>
        </w:r>
      </w:ins>
      <w:del w:id="1655" w:author="Matko Emil" w:date="2011-06-01T10:36:00Z">
        <w:r w:rsidRPr="002B6E19" w:rsidDel="001A27B2">
          <w:rPr>
            <w:rFonts w:ascii="Arial Narrow" w:hAnsi="Arial Narrow"/>
            <w:bCs/>
            <w:sz w:val="24"/>
            <w:szCs w:val="24"/>
          </w:rPr>
          <w:delText xml:space="preserve"> pododdiele 3</w:delText>
        </w:r>
      </w:del>
      <w:r w:rsidRPr="002B6E19">
        <w:rPr>
          <w:rFonts w:ascii="Arial Narrow" w:hAnsi="Arial Narrow"/>
          <w:bCs/>
          <w:sz w:val="24"/>
          <w:szCs w:val="24"/>
        </w:rPr>
        <w:t>.</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sidDel="00C715F3">
        <w:rPr>
          <w:rFonts w:ascii="Arial Narrow" w:hAnsi="Arial Narrow"/>
          <w:bCs/>
          <w:sz w:val="24"/>
          <w:szCs w:val="24"/>
        </w:rPr>
        <w:t xml:space="preserve"> </w:t>
      </w:r>
      <w:r w:rsidRPr="002B6E19">
        <w:rPr>
          <w:rFonts w:ascii="Arial Narrow" w:hAnsi="Arial Narrow"/>
          <w:bCs/>
          <w:sz w:val="24"/>
          <w:szCs w:val="24"/>
        </w:rPr>
        <w:t>(2) Kapitálová požiadavka na solventnosť sa vypočíta na základe predpokladu, že poisťovňa</w:t>
      </w:r>
      <w:r w:rsidR="0056156A">
        <w:rPr>
          <w:rFonts w:ascii="Arial Narrow" w:hAnsi="Arial Narrow"/>
          <w:bCs/>
          <w:sz w:val="24"/>
          <w:szCs w:val="24"/>
        </w:rPr>
        <w:t xml:space="preserve"> </w:t>
      </w:r>
      <w:ins w:id="1656" w:author="Matko Emil" w:date="2011-08-30T08:40:00Z">
        <w:r w:rsidR="0056156A">
          <w:rPr>
            <w:rFonts w:ascii="Arial Narrow" w:hAnsi="Arial Narrow"/>
            <w:bCs/>
            <w:sz w:val="24"/>
            <w:szCs w:val="24"/>
          </w:rPr>
          <w:t>a</w:t>
        </w:r>
      </w:ins>
      <w:r w:rsidRPr="002B6E19">
        <w:rPr>
          <w:rFonts w:ascii="Arial Narrow" w:hAnsi="Arial Narrow"/>
          <w:bCs/>
          <w:sz w:val="24"/>
          <w:szCs w:val="24"/>
        </w:rPr>
        <w:t xml:space="preserve"> zaisťovňa</w:t>
      </w:r>
      <w:ins w:id="1657" w:author="Matko Emil" w:date="2011-06-01T10:40:00Z">
        <w:r>
          <w:rPr>
            <w:rFonts w:ascii="Arial Narrow" w:hAnsi="Arial Narrow"/>
            <w:bCs/>
            <w:sz w:val="24"/>
            <w:szCs w:val="24"/>
          </w:rPr>
          <w:t xml:space="preserve"> </w:t>
        </w:r>
      </w:ins>
      <w:r w:rsidRPr="002B6E19">
        <w:rPr>
          <w:rFonts w:ascii="Arial Narrow" w:hAnsi="Arial Narrow"/>
          <w:bCs/>
          <w:sz w:val="24"/>
          <w:szCs w:val="24"/>
        </w:rPr>
        <w:t>bude</w:t>
      </w:r>
      <w:r>
        <w:rPr>
          <w:rFonts w:ascii="Arial Narrow" w:hAnsi="Arial Narrow"/>
          <w:bCs/>
          <w:sz w:val="24"/>
          <w:szCs w:val="24"/>
        </w:rPr>
        <w:t xml:space="preserve"> </w:t>
      </w:r>
      <w:del w:id="1658" w:author="Matko Emil" w:date="2011-08-30T08:40:00Z">
        <w:r w:rsidDel="0056156A">
          <w:rPr>
            <w:rFonts w:ascii="Arial Narrow" w:hAnsi="Arial Narrow"/>
            <w:bCs/>
            <w:sz w:val="24"/>
            <w:szCs w:val="24"/>
          </w:rPr>
          <w:delText>neustále</w:delText>
        </w:r>
        <w:r w:rsidRPr="002B6E19" w:rsidDel="0056156A">
          <w:rPr>
            <w:rFonts w:ascii="Arial Narrow" w:hAnsi="Arial Narrow"/>
            <w:bCs/>
            <w:sz w:val="24"/>
            <w:szCs w:val="24"/>
          </w:rPr>
          <w:delText xml:space="preserve"> </w:delText>
        </w:r>
      </w:del>
      <w:ins w:id="1659" w:author="Matko Emil" w:date="2011-08-30T08:40:00Z">
        <w:r w:rsidR="0056156A">
          <w:rPr>
            <w:rFonts w:ascii="Arial Narrow" w:hAnsi="Arial Narrow"/>
            <w:bCs/>
            <w:sz w:val="24"/>
            <w:szCs w:val="24"/>
          </w:rPr>
          <w:t>nepretržite</w:t>
        </w:r>
        <w:r w:rsidR="0056156A" w:rsidRPr="002B6E19">
          <w:rPr>
            <w:rFonts w:ascii="Arial Narrow" w:hAnsi="Arial Narrow"/>
            <w:bCs/>
            <w:sz w:val="24"/>
            <w:szCs w:val="24"/>
          </w:rPr>
          <w:t xml:space="preserve"> </w:t>
        </w:r>
      </w:ins>
      <w:r w:rsidRPr="002B6E19">
        <w:rPr>
          <w:rFonts w:ascii="Arial Narrow" w:hAnsi="Arial Narrow"/>
          <w:bCs/>
          <w:sz w:val="24"/>
          <w:szCs w:val="24"/>
        </w:rPr>
        <w:t>pokračovať vo vykonávaní svojej činnosti.</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(3) Kapitálová požiadavka na solventnosť sa určí spôsobom</w:t>
      </w:r>
      <w:r>
        <w:rPr>
          <w:rFonts w:ascii="Arial Narrow" w:hAnsi="Arial Narrow"/>
          <w:bCs/>
          <w:sz w:val="24"/>
          <w:szCs w:val="24"/>
        </w:rPr>
        <w:t xml:space="preserve"> </w:t>
      </w:r>
      <w:r w:rsidRPr="002B6E19">
        <w:rPr>
          <w:rFonts w:ascii="Arial Narrow" w:hAnsi="Arial Narrow"/>
          <w:bCs/>
          <w:sz w:val="24"/>
          <w:szCs w:val="24"/>
        </w:rPr>
        <w:t>zabezpeč</w:t>
      </w:r>
      <w:r>
        <w:rPr>
          <w:rFonts w:ascii="Arial Narrow" w:hAnsi="Arial Narrow"/>
          <w:bCs/>
          <w:sz w:val="24"/>
          <w:szCs w:val="24"/>
        </w:rPr>
        <w:t xml:space="preserve">ujúcim zohľadnenie </w:t>
      </w:r>
      <w:r w:rsidRPr="002B6E19">
        <w:rPr>
          <w:rFonts w:ascii="Arial Narrow" w:hAnsi="Arial Narrow"/>
          <w:bCs/>
          <w:sz w:val="24"/>
          <w:szCs w:val="24"/>
        </w:rPr>
        <w:t xml:space="preserve"> všetk</w:t>
      </w:r>
      <w:r>
        <w:rPr>
          <w:rFonts w:ascii="Arial Narrow" w:hAnsi="Arial Narrow"/>
          <w:bCs/>
          <w:sz w:val="24"/>
          <w:szCs w:val="24"/>
        </w:rPr>
        <w:t>ých</w:t>
      </w:r>
      <w:r w:rsidRPr="002B6E19">
        <w:rPr>
          <w:rFonts w:ascii="Arial Narrow" w:hAnsi="Arial Narrow"/>
          <w:bCs/>
          <w:sz w:val="24"/>
          <w:szCs w:val="24"/>
        </w:rPr>
        <w:t xml:space="preserve"> kvantifikovateľn</w:t>
      </w:r>
      <w:r>
        <w:rPr>
          <w:rFonts w:ascii="Arial Narrow" w:hAnsi="Arial Narrow"/>
          <w:bCs/>
          <w:sz w:val="24"/>
          <w:szCs w:val="24"/>
        </w:rPr>
        <w:t>ých</w:t>
      </w:r>
      <w:r w:rsidRPr="002B6E19">
        <w:rPr>
          <w:rFonts w:ascii="Arial Narrow" w:hAnsi="Arial Narrow"/>
          <w:bCs/>
          <w:sz w:val="24"/>
          <w:szCs w:val="24"/>
        </w:rPr>
        <w:t xml:space="preserve"> riz</w:t>
      </w:r>
      <w:r>
        <w:rPr>
          <w:rFonts w:ascii="Arial Narrow" w:hAnsi="Arial Narrow"/>
          <w:bCs/>
          <w:sz w:val="24"/>
          <w:szCs w:val="24"/>
        </w:rPr>
        <w:t>í</w:t>
      </w:r>
      <w:r w:rsidRPr="002B6E19">
        <w:rPr>
          <w:rFonts w:ascii="Arial Narrow" w:hAnsi="Arial Narrow"/>
          <w:bCs/>
          <w:sz w:val="24"/>
          <w:szCs w:val="24"/>
        </w:rPr>
        <w:t xml:space="preserve">k, ktorým </w:t>
      </w:r>
      <w:r w:rsidRPr="00C715F3">
        <w:rPr>
          <w:rFonts w:ascii="Arial Narrow" w:hAnsi="Arial Narrow"/>
          <w:bCs/>
          <w:sz w:val="24"/>
          <w:szCs w:val="24"/>
        </w:rPr>
        <w:t>sú</w:t>
      </w:r>
      <w:r w:rsidRPr="002B6E19">
        <w:rPr>
          <w:rFonts w:ascii="Arial Narrow" w:hAnsi="Arial Narrow"/>
          <w:bCs/>
          <w:sz w:val="24"/>
          <w:szCs w:val="24"/>
        </w:rPr>
        <w:t xml:space="preserve"> poisťovňa</w:t>
      </w:r>
      <w:ins w:id="1660" w:author="Matko Emil" w:date="2011-08-30T08:41:00Z">
        <w:r w:rsidR="0056156A">
          <w:rPr>
            <w:rFonts w:ascii="Arial Narrow" w:hAnsi="Arial Narrow"/>
            <w:bCs/>
            <w:sz w:val="24"/>
            <w:szCs w:val="24"/>
          </w:rPr>
          <w:t xml:space="preserve"> a</w:t>
        </w:r>
      </w:ins>
      <w:del w:id="1661" w:author="Matko Emil" w:date="2011-08-30T08:41:00Z">
        <w:r w:rsidDel="0056156A">
          <w:rPr>
            <w:rFonts w:ascii="Arial Narrow" w:hAnsi="Arial Narrow"/>
            <w:bCs/>
            <w:sz w:val="24"/>
            <w:szCs w:val="24"/>
          </w:rPr>
          <w:delText>,</w:delText>
        </w:r>
      </w:del>
      <w:r w:rsidRPr="002B6E19">
        <w:rPr>
          <w:rFonts w:ascii="Arial Narrow" w:hAnsi="Arial Narrow"/>
          <w:bCs/>
          <w:sz w:val="24"/>
          <w:szCs w:val="24"/>
        </w:rPr>
        <w:t xml:space="preserve"> zaisťovňa vystaven</w:t>
      </w:r>
      <w:r>
        <w:rPr>
          <w:rFonts w:ascii="Arial Narrow" w:hAnsi="Arial Narrow"/>
          <w:bCs/>
          <w:sz w:val="24"/>
          <w:szCs w:val="24"/>
        </w:rPr>
        <w:t>é</w:t>
      </w:r>
      <w:r w:rsidRPr="002B6E19">
        <w:rPr>
          <w:rFonts w:ascii="Arial Narrow" w:hAnsi="Arial Narrow"/>
          <w:bCs/>
          <w:sz w:val="24"/>
          <w:szCs w:val="24"/>
        </w:rPr>
        <w:t xml:space="preserve">. Výpočet kapitálovej požiadavky na solventnosť pokrýva existujúcu činnosť a očakávanú novú produkciu nasledujúcich 12 mesiacov. Pri </w:t>
      </w:r>
      <w:del w:id="1662" w:author="Matko Emil" w:date="2011-08-30T08:42:00Z">
        <w:r w:rsidRPr="002B6E19" w:rsidDel="0056156A">
          <w:rPr>
            <w:rFonts w:ascii="Arial Narrow" w:hAnsi="Arial Narrow"/>
            <w:bCs/>
            <w:sz w:val="24"/>
            <w:szCs w:val="24"/>
          </w:rPr>
          <w:delText xml:space="preserve">súčasnej </w:delText>
        </w:r>
      </w:del>
      <w:ins w:id="1663" w:author="Matko Emil" w:date="2011-08-30T08:42:00Z">
        <w:r w:rsidR="0056156A">
          <w:rPr>
            <w:rFonts w:ascii="Arial Narrow" w:hAnsi="Arial Narrow"/>
            <w:bCs/>
            <w:sz w:val="24"/>
            <w:szCs w:val="24"/>
          </w:rPr>
          <w:t>existujúcej</w:t>
        </w:r>
        <w:r w:rsidR="0056156A" w:rsidRPr="002B6E19">
          <w:rPr>
            <w:rFonts w:ascii="Arial Narrow" w:hAnsi="Arial Narrow"/>
            <w:bCs/>
            <w:sz w:val="24"/>
            <w:szCs w:val="24"/>
          </w:rPr>
          <w:t xml:space="preserve"> </w:t>
        </w:r>
      </w:ins>
      <w:r w:rsidRPr="002B6E19">
        <w:rPr>
          <w:rFonts w:ascii="Arial Narrow" w:hAnsi="Arial Narrow"/>
          <w:bCs/>
          <w:sz w:val="24"/>
          <w:szCs w:val="24"/>
        </w:rPr>
        <w:t>činnosti pokrýva kapitálová požiadavka na solventnosť výlučne neočakávané straty. Kapitálová požiadavka na solventnosť zodpovedá hodnote v riziku (</w:t>
      </w:r>
      <w:proofErr w:type="spellStart"/>
      <w:r w:rsidRPr="002B6E19">
        <w:rPr>
          <w:rFonts w:ascii="Arial Narrow" w:hAnsi="Arial Narrow"/>
          <w:bCs/>
          <w:sz w:val="24"/>
          <w:szCs w:val="24"/>
        </w:rPr>
        <w:t>Value-at-Risk</w:t>
      </w:r>
      <w:proofErr w:type="spellEnd"/>
      <w:r w:rsidRPr="002B6E19">
        <w:rPr>
          <w:rFonts w:ascii="Arial Narrow" w:hAnsi="Arial Narrow"/>
          <w:bCs/>
          <w:sz w:val="24"/>
          <w:szCs w:val="24"/>
        </w:rPr>
        <w:t>) základných vlastných zdrojov poisťovne</w:t>
      </w:r>
      <w:r w:rsidR="0056156A">
        <w:rPr>
          <w:rFonts w:ascii="Arial Narrow" w:hAnsi="Arial Narrow"/>
          <w:bCs/>
          <w:sz w:val="24"/>
          <w:szCs w:val="24"/>
        </w:rPr>
        <w:t xml:space="preserve"> </w:t>
      </w:r>
      <w:ins w:id="1664" w:author="Matko Emil" w:date="2011-08-30T08:41:00Z">
        <w:r w:rsidR="0056156A">
          <w:rPr>
            <w:rFonts w:ascii="Arial Narrow" w:hAnsi="Arial Narrow"/>
            <w:bCs/>
            <w:sz w:val="24"/>
            <w:szCs w:val="24"/>
          </w:rPr>
          <w:t>a</w:t>
        </w:r>
      </w:ins>
      <w:r w:rsidRPr="002B6E19">
        <w:rPr>
          <w:rFonts w:ascii="Arial Narrow" w:hAnsi="Arial Narrow"/>
          <w:bCs/>
          <w:sz w:val="24"/>
          <w:szCs w:val="24"/>
        </w:rPr>
        <w:t xml:space="preserve"> zaisťovne s 99,5 % hladinou spoľahlivosti v </w:t>
      </w:r>
      <w:r w:rsidRPr="004523E2">
        <w:rPr>
          <w:rFonts w:ascii="Arial Narrow" w:hAnsi="Arial Narrow"/>
          <w:bCs/>
          <w:sz w:val="24"/>
          <w:szCs w:val="24"/>
        </w:rPr>
        <w:t>časovom horizonte</w:t>
      </w:r>
      <w:r w:rsidRPr="002B6E19">
        <w:rPr>
          <w:rFonts w:ascii="Arial Narrow" w:hAnsi="Arial Narrow"/>
          <w:bCs/>
          <w:sz w:val="24"/>
          <w:szCs w:val="24"/>
        </w:rPr>
        <w:t xml:space="preserve"> jedného roka.</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(4) Kapitálová požiadavka na solventnosť pokrýva minimálne tieto riziká:</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a) upisovacie riziko neživotného poistenia,</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b) upisovacie riziko životného poistenia,</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c) upisovacie riziko zdravotného poistenia,</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d) trhové riziko,</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e) kreditné riziko,</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f) operačné riziko.</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 xml:space="preserve">(5) Operačné riziko podľa odseku 4 písm. f) </w:t>
      </w:r>
      <w:del w:id="1665" w:author="Administrator" w:date="2010-10-06T10:33:00Z">
        <w:r w:rsidRPr="002B6E19" w:rsidDel="002B551E">
          <w:rPr>
            <w:rFonts w:ascii="Arial Narrow" w:hAnsi="Arial Narrow"/>
            <w:bCs/>
            <w:sz w:val="24"/>
            <w:szCs w:val="24"/>
          </w:rPr>
          <w:delText>uvedenév písmene f) prvého pododseku</w:delText>
        </w:r>
      </w:del>
      <w:r w:rsidRPr="002B6E19">
        <w:rPr>
          <w:rFonts w:ascii="Arial Narrow" w:hAnsi="Arial Narrow"/>
          <w:bCs/>
          <w:sz w:val="24"/>
          <w:szCs w:val="24"/>
        </w:rPr>
        <w:t xml:space="preserve">zahŕňa právne riziká a </w:t>
      </w:r>
      <w:r>
        <w:rPr>
          <w:rFonts w:ascii="Arial Narrow" w:hAnsi="Arial Narrow"/>
          <w:bCs/>
          <w:sz w:val="24"/>
          <w:szCs w:val="24"/>
        </w:rPr>
        <w:t>nezahŕňa</w:t>
      </w:r>
      <w:r w:rsidRPr="002B6E19">
        <w:rPr>
          <w:rFonts w:ascii="Arial Narrow" w:hAnsi="Arial Narrow"/>
          <w:bCs/>
          <w:sz w:val="24"/>
          <w:szCs w:val="24"/>
        </w:rPr>
        <w:t xml:space="preserve"> riziká vyplývajúce zo strategických rozhodnutí</w:t>
      </w:r>
      <w:r>
        <w:rPr>
          <w:rFonts w:ascii="Arial Narrow" w:hAnsi="Arial Narrow"/>
          <w:bCs/>
          <w:sz w:val="24"/>
          <w:szCs w:val="24"/>
        </w:rPr>
        <w:t xml:space="preserve"> ani</w:t>
      </w:r>
      <w:r w:rsidRPr="002B6E19">
        <w:rPr>
          <w:rFonts w:ascii="Arial Narrow" w:hAnsi="Arial Narrow"/>
          <w:bCs/>
          <w:sz w:val="24"/>
          <w:szCs w:val="24"/>
        </w:rPr>
        <w:t xml:space="preserve"> </w:t>
      </w:r>
      <w:commentRangeStart w:id="1666"/>
      <w:r w:rsidRPr="0056156A">
        <w:rPr>
          <w:rFonts w:ascii="Arial Narrow" w:hAnsi="Arial Narrow"/>
          <w:bCs/>
          <w:sz w:val="24"/>
          <w:szCs w:val="24"/>
          <w:highlight w:val="yellow"/>
        </w:rPr>
        <w:t>riziko straty dobrého mena</w:t>
      </w:r>
      <w:commentRangeEnd w:id="1666"/>
      <w:r w:rsidR="00121101">
        <w:rPr>
          <w:rStyle w:val="Odkaznakomentr"/>
          <w:rFonts w:ascii="Calibri" w:eastAsia="Times New Roman" w:hAnsi="Calibri"/>
          <w:lang w:eastAsia="en-US"/>
        </w:rPr>
        <w:commentReference w:id="1666"/>
      </w:r>
      <w:r w:rsidRPr="002B6E19">
        <w:rPr>
          <w:rFonts w:ascii="Arial Narrow" w:hAnsi="Arial Narrow"/>
          <w:bCs/>
          <w:sz w:val="24"/>
          <w:szCs w:val="24"/>
        </w:rPr>
        <w:t>.</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(6) Poisťovňa</w:t>
      </w:r>
      <w:r w:rsidR="00B15B6A">
        <w:rPr>
          <w:rFonts w:ascii="Arial Narrow" w:hAnsi="Arial Narrow"/>
          <w:bCs/>
          <w:sz w:val="24"/>
          <w:szCs w:val="24"/>
        </w:rPr>
        <w:t xml:space="preserve"> </w:t>
      </w:r>
      <w:ins w:id="1667" w:author="Matko Emil" w:date="2011-08-30T08:43:00Z">
        <w:r w:rsidR="00B15B6A">
          <w:rPr>
            <w:rFonts w:ascii="Arial Narrow" w:hAnsi="Arial Narrow"/>
            <w:bCs/>
            <w:sz w:val="24"/>
            <w:szCs w:val="24"/>
          </w:rPr>
          <w:t>a</w:t>
        </w:r>
      </w:ins>
      <w:r w:rsidRPr="002B6E19">
        <w:rPr>
          <w:rFonts w:ascii="Arial Narrow" w:hAnsi="Arial Narrow"/>
          <w:bCs/>
          <w:sz w:val="24"/>
          <w:szCs w:val="24"/>
        </w:rPr>
        <w:t xml:space="preserve"> zaisťovňa zohľadn</w:t>
      </w:r>
      <w:r>
        <w:rPr>
          <w:rFonts w:ascii="Arial Narrow" w:hAnsi="Arial Narrow"/>
          <w:bCs/>
          <w:sz w:val="24"/>
          <w:szCs w:val="24"/>
        </w:rPr>
        <w:t>ia</w:t>
      </w:r>
      <w:r w:rsidRPr="002B6E19">
        <w:rPr>
          <w:rFonts w:ascii="Arial Narrow" w:hAnsi="Arial Narrow"/>
          <w:bCs/>
          <w:sz w:val="24"/>
          <w:szCs w:val="24"/>
        </w:rPr>
        <w:t xml:space="preserve"> pri výpočte kapitálovej požiadavky na solventnosť vplyvy techník zmierňovania rizík pod podmienkou, že kreditné riziko a ostatné riziká vyplývajúce z použitia takýchto techník sú náležite zohľadnené v</w:t>
      </w:r>
      <w:r>
        <w:rPr>
          <w:rFonts w:ascii="Arial Narrow" w:hAnsi="Arial Narrow"/>
          <w:bCs/>
          <w:sz w:val="24"/>
          <w:szCs w:val="24"/>
        </w:rPr>
        <w:t xml:space="preserve"> ich</w:t>
      </w:r>
      <w:r w:rsidRPr="002B6E19">
        <w:rPr>
          <w:rFonts w:ascii="Arial Narrow" w:hAnsi="Arial Narrow"/>
          <w:bCs/>
          <w:sz w:val="24"/>
          <w:szCs w:val="24"/>
        </w:rPr>
        <w:t xml:space="preserve"> kapitálovej požiadavke na solventnosť.</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lastRenderedPageBreak/>
        <w:t>(</w:t>
      </w:r>
      <w:r>
        <w:rPr>
          <w:rFonts w:ascii="Arial Narrow" w:hAnsi="Arial Narrow"/>
          <w:bCs/>
          <w:sz w:val="24"/>
          <w:szCs w:val="24"/>
        </w:rPr>
        <w:t>7</w:t>
      </w:r>
      <w:r w:rsidRPr="002B6E19">
        <w:rPr>
          <w:rFonts w:ascii="Arial Narrow" w:hAnsi="Arial Narrow"/>
          <w:bCs/>
          <w:sz w:val="24"/>
          <w:szCs w:val="24"/>
        </w:rPr>
        <w:t>) Poisťovňa</w:t>
      </w:r>
      <w:r w:rsidR="00B15B6A">
        <w:rPr>
          <w:rFonts w:ascii="Arial Narrow" w:hAnsi="Arial Narrow"/>
          <w:bCs/>
          <w:sz w:val="24"/>
          <w:szCs w:val="24"/>
        </w:rPr>
        <w:t xml:space="preserve"> </w:t>
      </w:r>
      <w:ins w:id="1668" w:author="Matko Emil" w:date="2011-08-30T08:43:00Z">
        <w:r w:rsidR="00B15B6A">
          <w:rPr>
            <w:rFonts w:ascii="Arial Narrow" w:hAnsi="Arial Narrow"/>
            <w:bCs/>
            <w:sz w:val="24"/>
            <w:szCs w:val="24"/>
          </w:rPr>
          <w:t>a</w:t>
        </w:r>
      </w:ins>
      <w:r w:rsidRPr="002B6E19">
        <w:rPr>
          <w:rFonts w:ascii="Arial Narrow" w:hAnsi="Arial Narrow"/>
          <w:bCs/>
          <w:sz w:val="24"/>
          <w:szCs w:val="24"/>
        </w:rPr>
        <w:t xml:space="preserve"> zaisťovňa</w:t>
      </w:r>
      <w:r>
        <w:rPr>
          <w:rFonts w:ascii="Arial Narrow" w:hAnsi="Arial Narrow"/>
          <w:bCs/>
          <w:sz w:val="24"/>
          <w:szCs w:val="24"/>
        </w:rPr>
        <w:t xml:space="preserve"> sú</w:t>
      </w:r>
      <w:r w:rsidRPr="002B6E19">
        <w:rPr>
          <w:rFonts w:ascii="Arial Narrow" w:hAnsi="Arial Narrow"/>
          <w:bCs/>
          <w:sz w:val="24"/>
          <w:szCs w:val="24"/>
        </w:rPr>
        <w:t xml:space="preserve"> povinn</w:t>
      </w:r>
      <w:r>
        <w:rPr>
          <w:rFonts w:ascii="Arial Narrow" w:hAnsi="Arial Narrow"/>
          <w:bCs/>
          <w:sz w:val="24"/>
          <w:szCs w:val="24"/>
        </w:rPr>
        <w:t>é</w:t>
      </w:r>
      <w:r w:rsidRPr="002B6E19">
        <w:rPr>
          <w:rFonts w:ascii="Arial Narrow" w:hAnsi="Arial Narrow"/>
          <w:bCs/>
          <w:sz w:val="24"/>
          <w:szCs w:val="24"/>
        </w:rPr>
        <w:t xml:space="preserve"> vypočítať kapitálovú požiadavku na solventnosť </w:t>
      </w:r>
      <w:r>
        <w:rPr>
          <w:rFonts w:ascii="Arial Narrow" w:hAnsi="Arial Narrow"/>
          <w:bCs/>
          <w:sz w:val="24"/>
          <w:szCs w:val="24"/>
        </w:rPr>
        <w:t>minimálne</w:t>
      </w:r>
      <w:r w:rsidRPr="002B6E19">
        <w:rPr>
          <w:rFonts w:ascii="Arial Narrow" w:hAnsi="Arial Narrow"/>
          <w:bCs/>
          <w:sz w:val="24"/>
          <w:szCs w:val="24"/>
        </w:rPr>
        <w:t xml:space="preserve"> raz ročne a výsledky tohto výpočtu oznámiť Národnej banke Slovenska. Poisťovňa</w:t>
      </w:r>
      <w:r w:rsidR="00B15B6A">
        <w:rPr>
          <w:rFonts w:ascii="Arial Narrow" w:hAnsi="Arial Narrow"/>
          <w:bCs/>
          <w:sz w:val="24"/>
          <w:szCs w:val="24"/>
        </w:rPr>
        <w:t xml:space="preserve"> </w:t>
      </w:r>
      <w:ins w:id="1669" w:author="Matko Emil" w:date="2011-08-30T08:43:00Z">
        <w:r w:rsidR="00B15B6A">
          <w:rPr>
            <w:rFonts w:ascii="Arial Narrow" w:hAnsi="Arial Narrow"/>
            <w:bCs/>
            <w:sz w:val="24"/>
            <w:szCs w:val="24"/>
          </w:rPr>
          <w:t>a</w:t>
        </w:r>
      </w:ins>
      <w:r w:rsidRPr="002B6E19">
        <w:rPr>
          <w:rFonts w:ascii="Arial Narrow" w:hAnsi="Arial Narrow"/>
          <w:bCs/>
          <w:sz w:val="24"/>
          <w:szCs w:val="24"/>
        </w:rPr>
        <w:t xml:space="preserve"> zaisťovňa</w:t>
      </w:r>
      <w:r>
        <w:rPr>
          <w:rFonts w:ascii="Arial Narrow" w:hAnsi="Arial Narrow"/>
          <w:bCs/>
          <w:sz w:val="24"/>
          <w:szCs w:val="24"/>
        </w:rPr>
        <w:t xml:space="preserve"> sú</w:t>
      </w:r>
      <w:r w:rsidRPr="002B6E19">
        <w:rPr>
          <w:rFonts w:ascii="Arial Narrow" w:hAnsi="Arial Narrow"/>
          <w:bCs/>
          <w:sz w:val="24"/>
          <w:szCs w:val="24"/>
        </w:rPr>
        <w:t xml:space="preserve">  povinn</w:t>
      </w:r>
      <w:r>
        <w:rPr>
          <w:rFonts w:ascii="Arial Narrow" w:hAnsi="Arial Narrow"/>
          <w:bCs/>
          <w:sz w:val="24"/>
          <w:szCs w:val="24"/>
        </w:rPr>
        <w:t>é</w:t>
      </w:r>
      <w:r w:rsidRPr="002B6E19">
        <w:rPr>
          <w:rFonts w:ascii="Arial Narrow" w:hAnsi="Arial Narrow"/>
          <w:bCs/>
          <w:sz w:val="24"/>
          <w:szCs w:val="24"/>
        </w:rPr>
        <w:t xml:space="preserve"> mať v držbe použiteľné vlastné zdroje, ktoré kryjú </w:t>
      </w:r>
      <w:ins w:id="1670" w:author="Matko Emil" w:date="2011-08-30T08:44:00Z">
        <w:r w:rsidR="00B15B6A" w:rsidRPr="002B6E19">
          <w:rPr>
            <w:rFonts w:ascii="Arial Narrow" w:hAnsi="Arial Narrow"/>
            <w:bCs/>
            <w:sz w:val="24"/>
            <w:szCs w:val="24"/>
          </w:rPr>
          <w:t xml:space="preserve">naposledy oznámenú </w:t>
        </w:r>
      </w:ins>
      <w:r w:rsidRPr="002B6E19">
        <w:rPr>
          <w:rFonts w:ascii="Arial Narrow" w:hAnsi="Arial Narrow"/>
          <w:bCs/>
          <w:sz w:val="24"/>
          <w:szCs w:val="24"/>
        </w:rPr>
        <w:t>kapitálovú požiadavku na solventnosť</w:t>
      </w:r>
      <w:r>
        <w:rPr>
          <w:rFonts w:ascii="Arial Narrow" w:hAnsi="Arial Narrow"/>
          <w:bCs/>
          <w:sz w:val="24"/>
          <w:szCs w:val="24"/>
        </w:rPr>
        <w:t xml:space="preserve">. </w:t>
      </w:r>
      <w:r w:rsidRPr="002B6E19">
        <w:rPr>
          <w:rFonts w:ascii="Arial Narrow" w:hAnsi="Arial Narrow"/>
          <w:bCs/>
          <w:sz w:val="24"/>
          <w:szCs w:val="24"/>
        </w:rPr>
        <w:t>Poisťovňa</w:t>
      </w:r>
      <w:r w:rsidR="00B15B6A">
        <w:rPr>
          <w:rFonts w:ascii="Arial Narrow" w:hAnsi="Arial Narrow"/>
          <w:bCs/>
          <w:sz w:val="24"/>
          <w:szCs w:val="24"/>
        </w:rPr>
        <w:t xml:space="preserve"> a</w:t>
      </w:r>
      <w:r w:rsidRPr="002B6E19">
        <w:rPr>
          <w:rFonts w:ascii="Arial Narrow" w:hAnsi="Arial Narrow"/>
          <w:bCs/>
          <w:sz w:val="24"/>
          <w:szCs w:val="24"/>
        </w:rPr>
        <w:t xml:space="preserve"> zaisťovňa</w:t>
      </w:r>
      <w:r>
        <w:rPr>
          <w:rFonts w:ascii="Arial Narrow" w:hAnsi="Arial Narrow"/>
          <w:bCs/>
          <w:sz w:val="24"/>
          <w:szCs w:val="24"/>
        </w:rPr>
        <w:t xml:space="preserve"> sú</w:t>
      </w:r>
      <w:r w:rsidRPr="002B6E19">
        <w:rPr>
          <w:rFonts w:ascii="Arial Narrow" w:hAnsi="Arial Narrow"/>
          <w:bCs/>
          <w:sz w:val="24"/>
          <w:szCs w:val="24"/>
        </w:rPr>
        <w:t xml:space="preserve"> povinn</w:t>
      </w:r>
      <w:r>
        <w:rPr>
          <w:rFonts w:ascii="Arial Narrow" w:hAnsi="Arial Narrow"/>
          <w:bCs/>
          <w:sz w:val="24"/>
          <w:szCs w:val="24"/>
        </w:rPr>
        <w:t>é</w:t>
      </w:r>
      <w:r w:rsidRPr="002B6E19">
        <w:rPr>
          <w:rFonts w:ascii="Arial Narrow" w:hAnsi="Arial Narrow"/>
          <w:bCs/>
          <w:sz w:val="24"/>
          <w:szCs w:val="24"/>
        </w:rPr>
        <w:t xml:space="preserve"> </w:t>
      </w:r>
      <w:del w:id="1671" w:author="Matko Emil" w:date="2011-08-30T08:44:00Z">
        <w:r w:rsidDel="00B15B6A">
          <w:rPr>
            <w:rFonts w:ascii="Arial Narrow" w:hAnsi="Arial Narrow"/>
            <w:bCs/>
            <w:sz w:val="24"/>
            <w:szCs w:val="24"/>
          </w:rPr>
          <w:delText xml:space="preserve">sústavne </w:delText>
        </w:r>
      </w:del>
      <w:ins w:id="1672" w:author="Matko Emil" w:date="2011-08-30T08:44:00Z">
        <w:r w:rsidR="00B15B6A">
          <w:rPr>
            <w:rFonts w:ascii="Arial Narrow" w:hAnsi="Arial Narrow"/>
            <w:bCs/>
            <w:sz w:val="24"/>
            <w:szCs w:val="24"/>
          </w:rPr>
          <w:t xml:space="preserve">priebežne </w:t>
        </w:r>
      </w:ins>
      <w:r>
        <w:rPr>
          <w:rFonts w:ascii="Arial Narrow" w:hAnsi="Arial Narrow"/>
          <w:bCs/>
          <w:sz w:val="24"/>
          <w:szCs w:val="24"/>
        </w:rPr>
        <w:t>sledovať</w:t>
      </w:r>
      <w:r w:rsidRPr="002B6E19">
        <w:rPr>
          <w:rFonts w:ascii="Arial Narrow" w:hAnsi="Arial Narrow"/>
          <w:bCs/>
          <w:sz w:val="24"/>
          <w:szCs w:val="24"/>
        </w:rPr>
        <w:t xml:space="preserve"> hodnotu použiteľných vlastných zdrojov a výšku kapitálovej požiadavky na solventnosť.</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w:t>
      </w:r>
      <w:r>
        <w:rPr>
          <w:rFonts w:ascii="Arial Narrow" w:hAnsi="Arial Narrow"/>
          <w:bCs/>
          <w:sz w:val="24"/>
          <w:szCs w:val="24"/>
        </w:rPr>
        <w:t>8</w:t>
      </w:r>
      <w:r w:rsidRPr="002B6E19">
        <w:rPr>
          <w:rFonts w:ascii="Arial Narrow" w:hAnsi="Arial Narrow"/>
          <w:bCs/>
          <w:sz w:val="24"/>
          <w:szCs w:val="24"/>
        </w:rPr>
        <w:t xml:space="preserve">) </w:t>
      </w:r>
      <w:r>
        <w:rPr>
          <w:rFonts w:ascii="Arial Narrow" w:hAnsi="Arial Narrow"/>
          <w:bCs/>
          <w:sz w:val="24"/>
          <w:szCs w:val="24"/>
        </w:rPr>
        <w:t xml:space="preserve"> </w:t>
      </w:r>
      <w:r w:rsidRPr="002B6E19">
        <w:rPr>
          <w:rFonts w:ascii="Arial Narrow" w:hAnsi="Arial Narrow"/>
          <w:bCs/>
          <w:sz w:val="24"/>
          <w:szCs w:val="24"/>
        </w:rPr>
        <w:t>Ak sa rizikový profil poisťovne</w:t>
      </w:r>
      <w:r w:rsidR="00B15B6A">
        <w:rPr>
          <w:rFonts w:ascii="Arial Narrow" w:hAnsi="Arial Narrow"/>
          <w:bCs/>
          <w:sz w:val="24"/>
          <w:szCs w:val="24"/>
        </w:rPr>
        <w:t xml:space="preserve"> </w:t>
      </w:r>
      <w:ins w:id="1673" w:author="Matko Emil" w:date="2011-08-30T08:45:00Z">
        <w:r w:rsidR="00B15B6A">
          <w:rPr>
            <w:rFonts w:ascii="Arial Narrow" w:hAnsi="Arial Narrow"/>
            <w:bCs/>
            <w:sz w:val="24"/>
            <w:szCs w:val="24"/>
          </w:rPr>
          <w:t>a</w:t>
        </w:r>
      </w:ins>
      <w:r>
        <w:rPr>
          <w:rFonts w:ascii="Arial Narrow" w:hAnsi="Arial Narrow"/>
          <w:bCs/>
          <w:sz w:val="24"/>
          <w:szCs w:val="24"/>
        </w:rPr>
        <w:t>,</w:t>
      </w:r>
      <w:r w:rsidRPr="002B6E19">
        <w:rPr>
          <w:rFonts w:ascii="Arial Narrow" w:hAnsi="Arial Narrow"/>
          <w:bCs/>
          <w:sz w:val="24"/>
          <w:szCs w:val="24"/>
        </w:rPr>
        <w:t xml:space="preserve"> zaisťovne významne odchyľuje od predpokladov, z ktorých vychádza </w:t>
      </w:r>
      <w:ins w:id="1674" w:author="Matko Emil" w:date="2011-08-30T08:45:00Z">
        <w:r w:rsidR="00B15B6A" w:rsidRPr="002B6E19">
          <w:rPr>
            <w:rFonts w:ascii="Arial Narrow" w:hAnsi="Arial Narrow"/>
            <w:bCs/>
            <w:sz w:val="24"/>
            <w:szCs w:val="24"/>
          </w:rPr>
          <w:t xml:space="preserve">naposledy oznámená </w:t>
        </w:r>
      </w:ins>
      <w:r w:rsidRPr="002B6E19">
        <w:rPr>
          <w:rFonts w:ascii="Arial Narrow" w:hAnsi="Arial Narrow"/>
          <w:bCs/>
          <w:sz w:val="24"/>
          <w:szCs w:val="24"/>
        </w:rPr>
        <w:t>kapitálová požiadavka na solventnosť, príslušná poisťovňa</w:t>
      </w:r>
      <w:ins w:id="1675" w:author="Matko Emil" w:date="2011-08-30T08:45:00Z">
        <w:r w:rsidR="00B15B6A">
          <w:rPr>
            <w:rFonts w:ascii="Arial Narrow" w:hAnsi="Arial Narrow"/>
            <w:bCs/>
            <w:sz w:val="24"/>
            <w:szCs w:val="24"/>
          </w:rPr>
          <w:t xml:space="preserve"> a</w:t>
        </w:r>
      </w:ins>
      <w:del w:id="1676" w:author="Matko Emil" w:date="2011-08-30T08:45:00Z">
        <w:r w:rsidDel="00B15B6A">
          <w:rPr>
            <w:rFonts w:ascii="Arial Narrow" w:hAnsi="Arial Narrow"/>
            <w:bCs/>
            <w:sz w:val="24"/>
            <w:szCs w:val="24"/>
          </w:rPr>
          <w:delText>,</w:delText>
        </w:r>
      </w:del>
      <w:r w:rsidRPr="002B6E19">
        <w:rPr>
          <w:rFonts w:ascii="Arial Narrow" w:hAnsi="Arial Narrow"/>
          <w:bCs/>
          <w:sz w:val="24"/>
          <w:szCs w:val="24"/>
        </w:rPr>
        <w:t xml:space="preserve"> zaisťovňa bezodkladne opätovne vypočíta</w:t>
      </w:r>
      <w:r>
        <w:rPr>
          <w:rFonts w:ascii="Arial Narrow" w:hAnsi="Arial Narrow"/>
          <w:bCs/>
          <w:sz w:val="24"/>
          <w:szCs w:val="24"/>
        </w:rPr>
        <w:t>jú</w:t>
      </w:r>
      <w:r w:rsidRPr="002B6E19">
        <w:rPr>
          <w:rFonts w:ascii="Arial Narrow" w:hAnsi="Arial Narrow"/>
          <w:bCs/>
          <w:sz w:val="24"/>
          <w:szCs w:val="24"/>
        </w:rPr>
        <w:t xml:space="preserve"> kapitálovú požiadavku na solventnosť a jej výšku oznámi</w:t>
      </w:r>
      <w:r>
        <w:rPr>
          <w:rFonts w:ascii="Arial Narrow" w:hAnsi="Arial Narrow"/>
          <w:bCs/>
          <w:sz w:val="24"/>
          <w:szCs w:val="24"/>
        </w:rPr>
        <w:t>a</w:t>
      </w:r>
      <w:r w:rsidRPr="002B6E19">
        <w:rPr>
          <w:rFonts w:ascii="Arial Narrow" w:hAnsi="Arial Narrow"/>
          <w:bCs/>
          <w:sz w:val="24"/>
          <w:szCs w:val="24"/>
        </w:rPr>
        <w:t xml:space="preserve"> Národnej banke Slovenska.</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w:t>
      </w:r>
      <w:r>
        <w:rPr>
          <w:rFonts w:ascii="Arial Narrow" w:hAnsi="Arial Narrow"/>
          <w:bCs/>
          <w:sz w:val="24"/>
          <w:szCs w:val="24"/>
        </w:rPr>
        <w:t>9</w:t>
      </w:r>
      <w:r w:rsidRPr="002B6E19">
        <w:rPr>
          <w:rFonts w:ascii="Arial Narrow" w:hAnsi="Arial Narrow"/>
          <w:bCs/>
          <w:sz w:val="24"/>
          <w:szCs w:val="24"/>
        </w:rPr>
        <w:t>) Ak</w:t>
      </w:r>
      <w:r>
        <w:rPr>
          <w:rFonts w:ascii="Arial Narrow" w:hAnsi="Arial Narrow"/>
          <w:bCs/>
          <w:sz w:val="24"/>
          <w:szCs w:val="24"/>
        </w:rPr>
        <w:t xml:space="preserve"> Národná banka Slovenska zistí</w:t>
      </w:r>
      <w:r w:rsidRPr="002B6E19">
        <w:rPr>
          <w:rFonts w:ascii="Arial Narrow" w:hAnsi="Arial Narrow"/>
          <w:bCs/>
          <w:sz w:val="24"/>
          <w:szCs w:val="24"/>
        </w:rPr>
        <w:t>, že sa rizikový profil poisťovne</w:t>
      </w:r>
      <w:r w:rsidR="006F2114">
        <w:rPr>
          <w:rFonts w:ascii="Arial Narrow" w:hAnsi="Arial Narrow"/>
          <w:bCs/>
          <w:sz w:val="24"/>
          <w:szCs w:val="24"/>
        </w:rPr>
        <w:t xml:space="preserve"> </w:t>
      </w:r>
      <w:ins w:id="1677" w:author="Matko Emil" w:date="2011-08-30T08:46:00Z">
        <w:r w:rsidR="006F2114">
          <w:rPr>
            <w:rFonts w:ascii="Arial Narrow" w:hAnsi="Arial Narrow"/>
            <w:bCs/>
            <w:sz w:val="24"/>
            <w:szCs w:val="24"/>
          </w:rPr>
          <w:t>a</w:t>
        </w:r>
      </w:ins>
      <w:r w:rsidRPr="002B6E19">
        <w:rPr>
          <w:rFonts w:ascii="Arial Narrow" w:hAnsi="Arial Narrow"/>
          <w:bCs/>
          <w:sz w:val="24"/>
          <w:szCs w:val="24"/>
        </w:rPr>
        <w:t xml:space="preserve"> zaisťovne významne zmenil od dátumu posledného oznámenia kapitálovej požiadavky na solventnosť, Národná banka Slovenska môže od príslušnej poisťovne</w:t>
      </w:r>
      <w:r w:rsidR="006F2114">
        <w:rPr>
          <w:rFonts w:ascii="Arial Narrow" w:hAnsi="Arial Narrow"/>
          <w:bCs/>
          <w:sz w:val="24"/>
          <w:szCs w:val="24"/>
        </w:rPr>
        <w:t xml:space="preserve"> </w:t>
      </w:r>
      <w:ins w:id="1678" w:author="Matko Emil" w:date="2011-08-30T08:46:00Z">
        <w:r w:rsidR="006F2114">
          <w:rPr>
            <w:rFonts w:ascii="Arial Narrow" w:hAnsi="Arial Narrow"/>
            <w:bCs/>
            <w:sz w:val="24"/>
            <w:szCs w:val="24"/>
          </w:rPr>
          <w:t>a</w:t>
        </w:r>
      </w:ins>
      <w:r w:rsidRPr="002B6E19">
        <w:rPr>
          <w:rFonts w:ascii="Arial Narrow" w:hAnsi="Arial Narrow"/>
          <w:bCs/>
          <w:sz w:val="24"/>
          <w:szCs w:val="24"/>
        </w:rPr>
        <w:t xml:space="preserve"> zaisťovne požadovať prepočíta</w:t>
      </w:r>
      <w:r>
        <w:rPr>
          <w:rFonts w:ascii="Arial Narrow" w:hAnsi="Arial Narrow"/>
          <w:bCs/>
          <w:sz w:val="24"/>
          <w:szCs w:val="24"/>
        </w:rPr>
        <w:t>nie</w:t>
      </w:r>
      <w:r w:rsidRPr="002B6E19">
        <w:rPr>
          <w:rFonts w:ascii="Arial Narrow" w:hAnsi="Arial Narrow"/>
          <w:bCs/>
          <w:sz w:val="24"/>
          <w:szCs w:val="24"/>
        </w:rPr>
        <w:t xml:space="preserve"> kapitálov</w:t>
      </w:r>
      <w:r>
        <w:rPr>
          <w:rFonts w:ascii="Arial Narrow" w:hAnsi="Arial Narrow"/>
          <w:bCs/>
          <w:sz w:val="24"/>
          <w:szCs w:val="24"/>
        </w:rPr>
        <w:t>ej</w:t>
      </w:r>
      <w:r w:rsidRPr="002B6E19">
        <w:rPr>
          <w:rFonts w:ascii="Arial Narrow" w:hAnsi="Arial Narrow"/>
          <w:bCs/>
          <w:sz w:val="24"/>
          <w:szCs w:val="24"/>
        </w:rPr>
        <w:t xml:space="preserve"> požiadavk</w:t>
      </w:r>
      <w:r>
        <w:rPr>
          <w:rFonts w:ascii="Arial Narrow" w:hAnsi="Arial Narrow"/>
          <w:bCs/>
          <w:sz w:val="24"/>
          <w:szCs w:val="24"/>
        </w:rPr>
        <w:t>y</w:t>
      </w:r>
      <w:r w:rsidRPr="002B6E19">
        <w:rPr>
          <w:rFonts w:ascii="Arial Narrow" w:hAnsi="Arial Narrow"/>
          <w:bCs/>
          <w:sz w:val="24"/>
          <w:szCs w:val="24"/>
        </w:rPr>
        <w:t xml:space="preserve"> na solventnosť.</w:t>
      </w:r>
    </w:p>
    <w:p w:rsidR="00492334" w:rsidRPr="002B6E19" w:rsidRDefault="00492334" w:rsidP="00492334">
      <w:pPr>
        <w:pStyle w:val="Normlnywebov8"/>
        <w:spacing w:before="0" w:after="0"/>
        <w:ind w:left="0" w:right="0"/>
        <w:rPr>
          <w:rFonts w:ascii="Arial Narrow" w:hAnsi="Arial Narrow"/>
          <w:bCs/>
          <w:sz w:val="24"/>
          <w:szCs w:val="24"/>
        </w:rPr>
      </w:pPr>
    </w:p>
    <w:p w:rsidR="00492334" w:rsidRPr="008C6775" w:rsidRDefault="00492334" w:rsidP="00492334">
      <w:pPr>
        <w:pStyle w:val="Normlnywebov8"/>
        <w:spacing w:before="0" w:after="0"/>
        <w:ind w:left="0" w:right="0"/>
        <w:jc w:val="center"/>
        <w:rPr>
          <w:rFonts w:ascii="Arial Narrow" w:hAnsi="Arial Narrow"/>
          <w:b/>
          <w:sz w:val="24"/>
          <w:szCs w:val="24"/>
        </w:rPr>
      </w:pPr>
      <w:r>
        <w:rPr>
          <w:rFonts w:ascii="Arial Narrow" w:hAnsi="Arial Narrow"/>
          <w:b/>
          <w:sz w:val="24"/>
          <w:szCs w:val="24"/>
        </w:rPr>
        <w:t>Š</w:t>
      </w:r>
      <w:r w:rsidRPr="008C6775">
        <w:rPr>
          <w:rFonts w:ascii="Arial Narrow" w:hAnsi="Arial Narrow"/>
          <w:b/>
          <w:sz w:val="24"/>
          <w:szCs w:val="24"/>
        </w:rPr>
        <w:t>tandardný vzorec</w:t>
      </w:r>
    </w:p>
    <w:p w:rsidR="00492334" w:rsidRPr="002B6E19" w:rsidRDefault="00492334" w:rsidP="00492334">
      <w:pPr>
        <w:pStyle w:val="Normlnywebov8"/>
        <w:spacing w:before="0" w:after="0"/>
        <w:ind w:left="0" w:right="0"/>
        <w:jc w:val="center"/>
        <w:rPr>
          <w:rFonts w:ascii="Arial Narrow" w:hAnsi="Arial Narrow"/>
          <w:bCs/>
          <w:sz w:val="24"/>
          <w:szCs w:val="24"/>
        </w:rPr>
      </w:pPr>
    </w:p>
    <w:p w:rsidR="00492334" w:rsidRPr="00C715F3" w:rsidRDefault="00492334" w:rsidP="00492334">
      <w:pPr>
        <w:pStyle w:val="Normlnywebov8"/>
        <w:spacing w:before="0" w:after="0"/>
        <w:ind w:left="0" w:right="0"/>
        <w:jc w:val="center"/>
        <w:rPr>
          <w:rFonts w:ascii="Arial Narrow" w:hAnsi="Arial Narrow"/>
          <w:b/>
          <w:sz w:val="24"/>
          <w:szCs w:val="24"/>
        </w:rPr>
      </w:pPr>
      <w:r w:rsidRPr="00C715F3">
        <w:rPr>
          <w:rFonts w:ascii="Arial Narrow" w:hAnsi="Arial Narrow"/>
          <w:b/>
          <w:sz w:val="24"/>
          <w:szCs w:val="24"/>
        </w:rPr>
        <w:t xml:space="preserve">§ </w:t>
      </w:r>
      <w:r>
        <w:rPr>
          <w:rFonts w:ascii="Arial Narrow" w:hAnsi="Arial Narrow"/>
          <w:b/>
          <w:sz w:val="24"/>
          <w:szCs w:val="24"/>
        </w:rPr>
        <w:t>4</w:t>
      </w:r>
      <w:r w:rsidRPr="00C715F3">
        <w:rPr>
          <w:rFonts w:ascii="Arial Narrow" w:hAnsi="Arial Narrow"/>
          <w:b/>
          <w:sz w:val="24"/>
          <w:szCs w:val="24"/>
        </w:rPr>
        <w:t xml:space="preserve">8        </w:t>
      </w:r>
      <w:r w:rsidRPr="008C6775">
        <w:rPr>
          <w:rFonts w:ascii="Arial Narrow" w:hAnsi="Arial Narrow"/>
          <w:bCs/>
          <w:i/>
          <w:iCs/>
          <w:sz w:val="24"/>
          <w:szCs w:val="24"/>
        </w:rPr>
        <w:t>(Článk</w:t>
      </w:r>
      <w:r>
        <w:rPr>
          <w:rFonts w:ascii="Arial Narrow" w:hAnsi="Arial Narrow"/>
          <w:bCs/>
          <w:i/>
          <w:iCs/>
          <w:sz w:val="24"/>
          <w:szCs w:val="24"/>
        </w:rPr>
        <w:t>y</w:t>
      </w:r>
      <w:r w:rsidRPr="008C6775">
        <w:rPr>
          <w:rFonts w:ascii="Arial Narrow" w:hAnsi="Arial Narrow"/>
          <w:bCs/>
          <w:i/>
          <w:iCs/>
          <w:sz w:val="24"/>
          <w:szCs w:val="24"/>
        </w:rPr>
        <w:t xml:space="preserve"> 103</w:t>
      </w:r>
      <w:r>
        <w:rPr>
          <w:rFonts w:ascii="Arial Narrow" w:hAnsi="Arial Narrow"/>
          <w:bCs/>
          <w:i/>
          <w:iCs/>
          <w:sz w:val="24"/>
          <w:szCs w:val="24"/>
        </w:rPr>
        <w:t>, 104, 105</w:t>
      </w:r>
      <w:r w:rsidRPr="008C6775">
        <w:rPr>
          <w:rFonts w:ascii="Arial Narrow" w:hAnsi="Arial Narrow"/>
          <w:bCs/>
          <w:i/>
          <w:iCs/>
          <w:sz w:val="24"/>
          <w:szCs w:val="24"/>
        </w:rPr>
        <w:t>)</w:t>
      </w:r>
    </w:p>
    <w:p w:rsidR="00492334" w:rsidRPr="00C715F3" w:rsidRDefault="00492334" w:rsidP="00492334">
      <w:pPr>
        <w:pStyle w:val="Normlnywebov8"/>
        <w:spacing w:before="0" w:after="0"/>
        <w:ind w:left="0" w:right="0"/>
        <w:jc w:val="center"/>
        <w:rPr>
          <w:rFonts w:ascii="Arial Narrow" w:hAnsi="Arial Narrow"/>
          <w:b/>
          <w:sz w:val="24"/>
          <w:szCs w:val="24"/>
        </w:rPr>
      </w:pPr>
      <w:r w:rsidRPr="00C715F3">
        <w:rPr>
          <w:rFonts w:ascii="Arial Narrow" w:hAnsi="Arial Narrow"/>
          <w:b/>
          <w:sz w:val="24"/>
          <w:szCs w:val="24"/>
        </w:rPr>
        <w:t>Štruktúra štandardného vzorca</w:t>
      </w:r>
    </w:p>
    <w:p w:rsidR="00492334" w:rsidRPr="002B6E19" w:rsidRDefault="00492334" w:rsidP="00492334">
      <w:pPr>
        <w:pStyle w:val="Normlnywebov8"/>
        <w:spacing w:before="0" w:after="0"/>
        <w:ind w:left="0" w:right="0"/>
        <w:jc w:val="center"/>
        <w:rPr>
          <w:rFonts w:ascii="Arial Narrow" w:hAnsi="Arial Narrow"/>
          <w:bCs/>
          <w:sz w:val="24"/>
          <w:szCs w:val="24"/>
        </w:rPr>
      </w:pPr>
    </w:p>
    <w:p w:rsidR="00492334" w:rsidRPr="002B6E19" w:rsidRDefault="00492334" w:rsidP="00492334">
      <w:pPr>
        <w:pStyle w:val="Normlnywebov8"/>
        <w:spacing w:before="0" w:after="0"/>
        <w:ind w:left="0" w:right="0" w:firstLine="708"/>
        <w:jc w:val="both"/>
        <w:rPr>
          <w:rFonts w:ascii="Arial Narrow" w:hAnsi="Arial Narrow"/>
          <w:bCs/>
          <w:sz w:val="24"/>
          <w:szCs w:val="24"/>
        </w:rPr>
      </w:pPr>
      <w:r>
        <w:rPr>
          <w:rFonts w:ascii="Arial Narrow" w:hAnsi="Arial Narrow"/>
          <w:bCs/>
          <w:sz w:val="24"/>
          <w:szCs w:val="24"/>
        </w:rPr>
        <w:t xml:space="preserve">(1) </w:t>
      </w:r>
      <w:r w:rsidRPr="002B6E19">
        <w:rPr>
          <w:rFonts w:ascii="Arial Narrow" w:hAnsi="Arial Narrow"/>
          <w:bCs/>
          <w:sz w:val="24"/>
          <w:szCs w:val="24"/>
        </w:rPr>
        <w:t>Kapitálová požiadavka na solventnosť vypočítaná na základe štandardného vzorca sa rovná súčtu týchto položiek:</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a) základná kapitálová požiadavka na solventnosť</w:t>
      </w:r>
      <w:del w:id="1679" w:author="Matko Emil" w:date="2011-06-20T10:41:00Z">
        <w:r w:rsidDel="00A857B5">
          <w:rPr>
            <w:rFonts w:ascii="Arial Narrow" w:hAnsi="Arial Narrow"/>
            <w:bCs/>
            <w:sz w:val="24"/>
            <w:szCs w:val="24"/>
          </w:rPr>
          <w:delText xml:space="preserve"> </w:delText>
        </w:r>
      </w:del>
      <w:del w:id="1680" w:author="Matko Emil" w:date="2011-06-14T04:56:00Z">
        <w:r w:rsidRPr="002B6E19" w:rsidDel="007A5A3C">
          <w:rPr>
            <w:rFonts w:ascii="Arial Narrow" w:hAnsi="Arial Narrow"/>
            <w:bCs/>
            <w:sz w:val="24"/>
            <w:szCs w:val="24"/>
          </w:rPr>
          <w:delText>ako sa</w:delText>
        </w:r>
      </w:del>
      <w:del w:id="1681" w:author="Matko Emil" w:date="2011-06-14T07:33:00Z">
        <w:r w:rsidRPr="002B6E19" w:rsidDel="00E455CB">
          <w:rPr>
            <w:rFonts w:ascii="Arial Narrow" w:hAnsi="Arial Narrow"/>
            <w:bCs/>
            <w:sz w:val="24"/>
            <w:szCs w:val="24"/>
          </w:rPr>
          <w:delText xml:space="preserve"> stanov</w:delText>
        </w:r>
      </w:del>
      <w:del w:id="1682" w:author="Matko Emil" w:date="2011-06-14T04:56:00Z">
        <w:r w:rsidRPr="002B6E19" w:rsidDel="007A5A3C">
          <w:rPr>
            <w:rFonts w:ascii="Arial Narrow" w:hAnsi="Arial Narrow"/>
            <w:bCs/>
            <w:sz w:val="24"/>
            <w:szCs w:val="24"/>
          </w:rPr>
          <w:delText>uje</w:delText>
        </w:r>
      </w:del>
      <w:del w:id="1683" w:author="Matko Emil" w:date="2011-06-20T10:41:00Z">
        <w:r w:rsidRPr="002B6E19" w:rsidDel="00A857B5">
          <w:rPr>
            <w:rFonts w:ascii="Arial Narrow" w:hAnsi="Arial Narrow"/>
            <w:bCs/>
            <w:sz w:val="24"/>
            <w:szCs w:val="24"/>
          </w:rPr>
          <w:delText xml:space="preserve"> v </w:delText>
        </w:r>
      </w:del>
      <w:del w:id="1684" w:author="Matko Emil" w:date="2011-06-03T05:41:00Z">
        <w:r w:rsidRPr="002B6E19" w:rsidDel="008C6775">
          <w:rPr>
            <w:rFonts w:ascii="Arial Narrow" w:hAnsi="Arial Narrow"/>
            <w:bCs/>
            <w:sz w:val="24"/>
            <w:szCs w:val="24"/>
          </w:rPr>
          <w:delText>článku 104</w:delText>
        </w:r>
      </w:del>
      <w:r>
        <w:rPr>
          <w:rFonts w:ascii="Arial Narrow" w:hAnsi="Arial Narrow"/>
          <w:bCs/>
          <w:sz w:val="24"/>
          <w:szCs w:val="24"/>
        </w:rPr>
        <w:t>,</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b) kapitálová požiadavka pre operačné riziko</w:t>
      </w:r>
      <w:del w:id="1685" w:author="Matko Emil" w:date="2011-06-20T10:41:00Z">
        <w:r w:rsidDel="00A857B5">
          <w:rPr>
            <w:rFonts w:ascii="Arial Narrow" w:hAnsi="Arial Narrow"/>
            <w:bCs/>
            <w:sz w:val="24"/>
            <w:szCs w:val="24"/>
          </w:rPr>
          <w:delText xml:space="preserve"> </w:delText>
        </w:r>
      </w:del>
      <w:del w:id="1686" w:author="Matko Emil" w:date="2011-06-14T04:56:00Z">
        <w:r w:rsidRPr="002B6E19" w:rsidDel="007A5A3C">
          <w:rPr>
            <w:rFonts w:ascii="Arial Narrow" w:hAnsi="Arial Narrow"/>
            <w:bCs/>
            <w:sz w:val="24"/>
            <w:szCs w:val="24"/>
          </w:rPr>
          <w:delText>ako sa</w:delText>
        </w:r>
      </w:del>
      <w:del w:id="1687" w:author="Matko Emil" w:date="2011-06-14T07:33:00Z">
        <w:r w:rsidRPr="002B6E19" w:rsidDel="00E455CB">
          <w:rPr>
            <w:rFonts w:ascii="Arial Narrow" w:hAnsi="Arial Narrow"/>
            <w:bCs/>
            <w:sz w:val="24"/>
            <w:szCs w:val="24"/>
          </w:rPr>
          <w:delText xml:space="preserve"> stanov</w:delText>
        </w:r>
      </w:del>
      <w:del w:id="1688" w:author="Matko Emil" w:date="2011-06-14T04:56:00Z">
        <w:r w:rsidRPr="002B6E19" w:rsidDel="007A5A3C">
          <w:rPr>
            <w:rFonts w:ascii="Arial Narrow" w:hAnsi="Arial Narrow"/>
            <w:bCs/>
            <w:sz w:val="24"/>
            <w:szCs w:val="24"/>
          </w:rPr>
          <w:delText>uje</w:delText>
        </w:r>
      </w:del>
      <w:del w:id="1689" w:author="Matko Emil" w:date="2011-06-20T10:41:00Z">
        <w:r w:rsidRPr="002B6E19" w:rsidDel="00A857B5">
          <w:rPr>
            <w:rFonts w:ascii="Arial Narrow" w:hAnsi="Arial Narrow"/>
            <w:bCs/>
            <w:sz w:val="24"/>
            <w:szCs w:val="24"/>
          </w:rPr>
          <w:delText xml:space="preserve"> v</w:delText>
        </w:r>
      </w:del>
      <w:del w:id="1690" w:author="Matko Emil" w:date="2011-06-08T05:44:00Z">
        <w:r w:rsidRPr="002B6E19" w:rsidDel="00BF41AA">
          <w:rPr>
            <w:rFonts w:ascii="Arial Narrow" w:hAnsi="Arial Narrow"/>
            <w:bCs/>
            <w:sz w:val="24"/>
            <w:szCs w:val="24"/>
          </w:rPr>
          <w:delText xml:space="preserve"> článku 107</w:delText>
        </w:r>
      </w:del>
      <w:r>
        <w:rPr>
          <w:rFonts w:ascii="Arial Narrow" w:hAnsi="Arial Narrow"/>
          <w:bCs/>
          <w:sz w:val="24"/>
          <w:szCs w:val="24"/>
        </w:rPr>
        <w:t>,</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 xml:space="preserve">c) úprava zohľadňujúca kapacitu technických rezerv a odložených daní </w:t>
      </w:r>
      <w:r>
        <w:rPr>
          <w:rFonts w:ascii="Arial Narrow" w:hAnsi="Arial Narrow"/>
          <w:bCs/>
          <w:sz w:val="24"/>
          <w:szCs w:val="24"/>
        </w:rPr>
        <w:t>kryť</w:t>
      </w:r>
      <w:r w:rsidRPr="002B6E19">
        <w:rPr>
          <w:rFonts w:ascii="Arial Narrow" w:hAnsi="Arial Narrow"/>
          <w:bCs/>
          <w:sz w:val="24"/>
          <w:szCs w:val="24"/>
        </w:rPr>
        <w:t xml:space="preserve"> straty</w:t>
      </w:r>
      <w:del w:id="1691" w:author="Matko Emil" w:date="2011-06-14T05:20:00Z">
        <w:r w:rsidRPr="002B6E19" w:rsidDel="008A50B3">
          <w:rPr>
            <w:rFonts w:ascii="Arial Narrow" w:hAnsi="Arial Narrow"/>
            <w:bCs/>
            <w:sz w:val="24"/>
            <w:szCs w:val="24"/>
          </w:rPr>
          <w:delText>ako sa</w:delText>
        </w:r>
      </w:del>
      <w:del w:id="1692" w:author="Matko Emil" w:date="2011-06-14T07:34:00Z">
        <w:r w:rsidRPr="002B6E19" w:rsidDel="00E455CB">
          <w:rPr>
            <w:rFonts w:ascii="Arial Narrow" w:hAnsi="Arial Narrow"/>
            <w:bCs/>
            <w:sz w:val="24"/>
            <w:szCs w:val="24"/>
          </w:rPr>
          <w:delText xml:space="preserve"> ustanov</w:delText>
        </w:r>
      </w:del>
      <w:del w:id="1693" w:author="Matko Emil" w:date="2011-06-14T05:20:00Z">
        <w:r w:rsidRPr="002B6E19" w:rsidDel="008A50B3">
          <w:rPr>
            <w:rFonts w:ascii="Arial Narrow" w:hAnsi="Arial Narrow"/>
            <w:bCs/>
            <w:sz w:val="24"/>
            <w:szCs w:val="24"/>
          </w:rPr>
          <w:delText>uje</w:delText>
        </w:r>
      </w:del>
      <w:del w:id="1694" w:author="Matko Emil" w:date="2011-06-20T10:44:00Z">
        <w:r w:rsidRPr="002B6E19" w:rsidDel="00A857B5">
          <w:rPr>
            <w:rFonts w:ascii="Arial Narrow" w:hAnsi="Arial Narrow"/>
            <w:bCs/>
            <w:sz w:val="24"/>
            <w:szCs w:val="24"/>
          </w:rPr>
          <w:delText xml:space="preserve"> v</w:delText>
        </w:r>
      </w:del>
      <w:del w:id="1695" w:author="Matko Emil" w:date="2011-06-08T05:44:00Z">
        <w:r w:rsidRPr="002B6E19" w:rsidDel="00BF41AA">
          <w:rPr>
            <w:rFonts w:ascii="Arial Narrow" w:hAnsi="Arial Narrow"/>
            <w:bCs/>
            <w:sz w:val="24"/>
            <w:szCs w:val="24"/>
          </w:rPr>
          <w:delText xml:space="preserve"> článku 108</w:delText>
        </w:r>
      </w:del>
      <w:r w:rsidRPr="002B6E19">
        <w:rPr>
          <w:rFonts w:ascii="Arial Narrow" w:hAnsi="Arial Narrow"/>
          <w:bCs/>
          <w:sz w:val="24"/>
          <w:szCs w:val="24"/>
        </w:rPr>
        <w:t>.</w:t>
      </w:r>
    </w:p>
    <w:p w:rsidR="00492334" w:rsidRPr="00186707" w:rsidRDefault="00492334" w:rsidP="00492334">
      <w:pPr>
        <w:pStyle w:val="Normlnywebov8"/>
        <w:spacing w:before="0" w:after="0"/>
        <w:ind w:left="0" w:right="0" w:firstLine="708"/>
        <w:jc w:val="both"/>
        <w:rPr>
          <w:rFonts w:ascii="Arial Narrow" w:hAnsi="Arial Narrow"/>
          <w:bCs/>
          <w:sz w:val="24"/>
          <w:szCs w:val="24"/>
          <w:highlight w:val="yellow"/>
        </w:rPr>
      </w:pPr>
      <w:r w:rsidRPr="00186707">
        <w:rPr>
          <w:rFonts w:ascii="Arial Narrow" w:hAnsi="Arial Narrow"/>
          <w:bCs/>
          <w:sz w:val="24"/>
          <w:szCs w:val="24"/>
          <w:highlight w:val="yellow"/>
        </w:rPr>
        <w:t>(2) Základná kapitálová požiadavka na solventnosť pozostáva</w:t>
      </w:r>
      <w:ins w:id="1696" w:author="Matko Emil" w:date="2011-06-20T10:42:00Z">
        <w:r w:rsidRPr="00186707">
          <w:rPr>
            <w:rFonts w:ascii="Arial Narrow" w:hAnsi="Arial Narrow"/>
            <w:bCs/>
            <w:sz w:val="24"/>
            <w:szCs w:val="24"/>
            <w:highlight w:val="yellow"/>
          </w:rPr>
          <w:t xml:space="preserve"> minimálne z</w:t>
        </w:r>
      </w:ins>
      <w:del w:id="1697" w:author="Matko Emil" w:date="2011-06-20T10:42:00Z">
        <w:r w:rsidRPr="00186707" w:rsidDel="00A857B5">
          <w:rPr>
            <w:rFonts w:ascii="Arial Narrow" w:hAnsi="Arial Narrow"/>
            <w:bCs/>
            <w:sz w:val="24"/>
            <w:szCs w:val="24"/>
            <w:highlight w:val="yellow"/>
          </w:rPr>
          <w:delText xml:space="preserve"> z jednotlivých rizikových modulov</w:delText>
        </w:r>
      </w:del>
      <w:del w:id="1698" w:author="Matko Emil" w:date="2011-06-14T08:40:00Z">
        <w:r w:rsidRPr="00186707" w:rsidDel="006F1FE1">
          <w:rPr>
            <w:rFonts w:ascii="Arial Narrow" w:hAnsi="Arial Narrow"/>
            <w:bCs/>
            <w:sz w:val="24"/>
            <w:szCs w:val="24"/>
            <w:highlight w:val="yellow"/>
          </w:rPr>
          <w:delText xml:space="preserve">, ktoré sa </w:delText>
        </w:r>
      </w:del>
      <w:del w:id="1699" w:author="Matko Emil" w:date="2011-06-03T07:58:00Z">
        <w:r w:rsidRPr="00186707" w:rsidDel="009F5631">
          <w:rPr>
            <w:rFonts w:ascii="Arial Narrow" w:hAnsi="Arial Narrow"/>
            <w:bCs/>
            <w:sz w:val="24"/>
            <w:szCs w:val="24"/>
            <w:highlight w:val="yellow"/>
          </w:rPr>
          <w:delText xml:space="preserve">agregujú </w:delText>
        </w:r>
      </w:del>
      <w:del w:id="1700" w:author="Matko Emil" w:date="2011-06-14T08:37:00Z">
        <w:r w:rsidRPr="00186707" w:rsidDel="006F1FE1">
          <w:rPr>
            <w:rFonts w:ascii="Arial Narrow" w:hAnsi="Arial Narrow"/>
            <w:bCs/>
            <w:sz w:val="24"/>
            <w:szCs w:val="24"/>
            <w:highlight w:val="yellow"/>
          </w:rPr>
          <w:delText>v súlade s</w:delText>
        </w:r>
      </w:del>
      <w:del w:id="1701" w:author="Matko Emil" w:date="2011-06-20T10:42:00Z">
        <w:r w:rsidRPr="00186707" w:rsidDel="00A857B5">
          <w:rPr>
            <w:rFonts w:ascii="Arial Narrow" w:hAnsi="Arial Narrow"/>
            <w:bCs/>
            <w:sz w:val="24"/>
            <w:szCs w:val="24"/>
            <w:highlight w:val="yellow"/>
          </w:rPr>
          <w:delText xml:space="preserve"> bod</w:delText>
        </w:r>
      </w:del>
      <w:del w:id="1702" w:author="Matko Emil" w:date="2011-06-14T08:37:00Z">
        <w:r w:rsidRPr="00186707" w:rsidDel="006F1FE1">
          <w:rPr>
            <w:rFonts w:ascii="Arial Narrow" w:hAnsi="Arial Narrow"/>
            <w:bCs/>
            <w:sz w:val="24"/>
            <w:szCs w:val="24"/>
            <w:highlight w:val="yellow"/>
          </w:rPr>
          <w:delText>om</w:delText>
        </w:r>
      </w:del>
      <w:del w:id="1703" w:author="Matko Emil" w:date="2011-06-20T10:42:00Z">
        <w:r w:rsidRPr="00186707" w:rsidDel="00A857B5">
          <w:rPr>
            <w:rFonts w:ascii="Arial Narrow" w:hAnsi="Arial Narrow"/>
            <w:bCs/>
            <w:sz w:val="24"/>
            <w:szCs w:val="24"/>
            <w:highlight w:val="yellow"/>
          </w:rPr>
          <w:delText xml:space="preserve"> 1 prílohy IV. </w:delText>
        </w:r>
      </w:del>
      <w:ins w:id="1704" w:author="dkollarova" w:date="2010-08-31T09:28:00Z">
        <w:del w:id="1705" w:author="Matko Emil" w:date="2011-06-20T10:43:00Z">
          <w:r w:rsidRPr="00186707" w:rsidDel="00A857B5">
            <w:rPr>
              <w:rFonts w:ascii="Arial Narrow" w:hAnsi="Arial Narrow"/>
              <w:bCs/>
              <w:sz w:val="24"/>
              <w:szCs w:val="24"/>
              <w:highlight w:val="yellow"/>
            </w:rPr>
            <w:delText>Základnú kapitávú požiadavku na solventnosť t</w:delText>
          </w:r>
        </w:del>
      </w:ins>
      <w:del w:id="1706" w:author="Matko Emil" w:date="2011-06-20T10:43:00Z">
        <w:r w:rsidRPr="00186707" w:rsidDel="00A857B5">
          <w:rPr>
            <w:rFonts w:ascii="Arial Narrow" w:hAnsi="Arial Narrow"/>
            <w:bCs/>
            <w:sz w:val="24"/>
            <w:szCs w:val="24"/>
            <w:highlight w:val="yellow"/>
          </w:rPr>
          <w:delText>voria</w:delText>
        </w:r>
      </w:del>
      <w:ins w:id="1707" w:author="Matko Emil" w:date="2011-06-20T10:43:00Z">
        <w:r w:rsidRPr="00186707">
          <w:rPr>
            <w:rFonts w:ascii="Arial Narrow" w:hAnsi="Arial Narrow"/>
            <w:bCs/>
            <w:sz w:val="24"/>
            <w:szCs w:val="24"/>
            <w:highlight w:val="yellow"/>
          </w:rPr>
          <w:t xml:space="preserve"> týchto</w:t>
        </w:r>
      </w:ins>
      <w:r w:rsidRPr="00186707">
        <w:rPr>
          <w:rFonts w:ascii="Arial Narrow" w:hAnsi="Arial Narrow"/>
          <w:bCs/>
          <w:sz w:val="24"/>
          <w:szCs w:val="24"/>
          <w:highlight w:val="yellow"/>
        </w:rPr>
        <w:t xml:space="preserve"> </w:t>
      </w:r>
      <w:del w:id="1708" w:author="Matko Emil" w:date="2011-06-20T10:43:00Z">
        <w:r w:rsidRPr="00186707" w:rsidDel="00A857B5">
          <w:rPr>
            <w:rFonts w:ascii="Arial Narrow" w:hAnsi="Arial Narrow"/>
            <w:bCs/>
            <w:sz w:val="24"/>
            <w:szCs w:val="24"/>
            <w:highlight w:val="yellow"/>
          </w:rPr>
          <w:delText xml:space="preserve">minimálne tieto </w:delText>
        </w:r>
      </w:del>
      <w:r w:rsidRPr="00186707">
        <w:rPr>
          <w:rFonts w:ascii="Arial Narrow" w:hAnsi="Arial Narrow"/>
          <w:bCs/>
          <w:sz w:val="24"/>
          <w:szCs w:val="24"/>
          <w:highlight w:val="yellow"/>
        </w:rPr>
        <w:t>rizikov</w:t>
      </w:r>
      <w:ins w:id="1709" w:author="Matko Emil" w:date="2011-06-20T10:43:00Z">
        <w:r w:rsidRPr="00186707">
          <w:rPr>
            <w:rFonts w:ascii="Arial Narrow" w:hAnsi="Arial Narrow"/>
            <w:bCs/>
            <w:sz w:val="24"/>
            <w:szCs w:val="24"/>
            <w:highlight w:val="yellow"/>
          </w:rPr>
          <w:t>ých</w:t>
        </w:r>
      </w:ins>
      <w:r w:rsidRPr="00186707">
        <w:rPr>
          <w:rFonts w:ascii="Arial Narrow" w:hAnsi="Arial Narrow"/>
          <w:bCs/>
          <w:sz w:val="24"/>
          <w:szCs w:val="24"/>
          <w:highlight w:val="yellow"/>
        </w:rPr>
        <w:t xml:space="preserve"> modul</w:t>
      </w:r>
      <w:ins w:id="1710" w:author="Matko Emil" w:date="2011-06-20T10:43:00Z">
        <w:r w:rsidRPr="00186707">
          <w:rPr>
            <w:rFonts w:ascii="Arial Narrow" w:hAnsi="Arial Narrow"/>
            <w:bCs/>
            <w:sz w:val="24"/>
            <w:szCs w:val="24"/>
            <w:highlight w:val="yellow"/>
          </w:rPr>
          <w:t>ov</w:t>
        </w:r>
      </w:ins>
      <w:r w:rsidRPr="00186707">
        <w:rPr>
          <w:rFonts w:ascii="Arial Narrow" w:hAnsi="Arial Narrow"/>
          <w:bCs/>
          <w:sz w:val="24"/>
          <w:szCs w:val="24"/>
          <w:highlight w:val="yellow"/>
        </w:rPr>
        <w:t>:</w:t>
      </w:r>
    </w:p>
    <w:p w:rsidR="00492334" w:rsidRPr="00186707" w:rsidRDefault="00492334" w:rsidP="00492334">
      <w:pPr>
        <w:pStyle w:val="Normlnywebov8"/>
        <w:spacing w:before="0" w:after="0"/>
        <w:ind w:left="0" w:right="0"/>
        <w:jc w:val="both"/>
        <w:rPr>
          <w:rFonts w:ascii="Arial Narrow" w:hAnsi="Arial Narrow"/>
          <w:bCs/>
          <w:sz w:val="24"/>
          <w:szCs w:val="24"/>
          <w:highlight w:val="yellow"/>
        </w:rPr>
      </w:pPr>
      <w:r w:rsidRPr="00186707">
        <w:rPr>
          <w:rFonts w:ascii="Arial Narrow" w:hAnsi="Arial Narrow"/>
          <w:bCs/>
          <w:sz w:val="24"/>
          <w:szCs w:val="24"/>
          <w:highlight w:val="yellow"/>
        </w:rPr>
        <w:t>a) upisovacie riziko neživotného poistenia,</w:t>
      </w:r>
    </w:p>
    <w:p w:rsidR="00492334" w:rsidRPr="00186707" w:rsidRDefault="00492334" w:rsidP="00492334">
      <w:pPr>
        <w:pStyle w:val="Normlnywebov8"/>
        <w:spacing w:before="0" w:after="0"/>
        <w:ind w:left="0" w:right="0"/>
        <w:jc w:val="both"/>
        <w:rPr>
          <w:rFonts w:ascii="Arial Narrow" w:hAnsi="Arial Narrow"/>
          <w:bCs/>
          <w:sz w:val="24"/>
          <w:szCs w:val="24"/>
          <w:highlight w:val="yellow"/>
        </w:rPr>
      </w:pPr>
      <w:r w:rsidRPr="00186707">
        <w:rPr>
          <w:rFonts w:ascii="Arial Narrow" w:hAnsi="Arial Narrow"/>
          <w:bCs/>
          <w:sz w:val="24"/>
          <w:szCs w:val="24"/>
          <w:highlight w:val="yellow"/>
        </w:rPr>
        <w:t>b) upisovacie riziko životného poistenia,</w:t>
      </w:r>
    </w:p>
    <w:p w:rsidR="00492334" w:rsidRPr="00186707" w:rsidRDefault="00492334" w:rsidP="00492334">
      <w:pPr>
        <w:pStyle w:val="Normlnywebov8"/>
        <w:spacing w:before="0" w:after="0"/>
        <w:ind w:left="0" w:right="0"/>
        <w:jc w:val="both"/>
        <w:rPr>
          <w:rFonts w:ascii="Arial Narrow" w:hAnsi="Arial Narrow"/>
          <w:bCs/>
          <w:sz w:val="24"/>
          <w:szCs w:val="24"/>
          <w:highlight w:val="yellow"/>
        </w:rPr>
      </w:pPr>
      <w:r w:rsidRPr="00186707">
        <w:rPr>
          <w:rFonts w:ascii="Arial Narrow" w:hAnsi="Arial Narrow"/>
          <w:bCs/>
          <w:sz w:val="24"/>
          <w:szCs w:val="24"/>
          <w:highlight w:val="yellow"/>
        </w:rPr>
        <w:t>c) upisovacie riziko zdravotného poistenia,</w:t>
      </w:r>
    </w:p>
    <w:p w:rsidR="00492334" w:rsidRPr="00186707" w:rsidRDefault="00492334" w:rsidP="00492334">
      <w:pPr>
        <w:pStyle w:val="Normlnywebov8"/>
        <w:spacing w:before="0" w:after="0"/>
        <w:ind w:left="0" w:right="0"/>
        <w:jc w:val="both"/>
        <w:rPr>
          <w:rFonts w:ascii="Arial Narrow" w:hAnsi="Arial Narrow"/>
          <w:bCs/>
          <w:sz w:val="24"/>
          <w:szCs w:val="24"/>
          <w:highlight w:val="yellow"/>
        </w:rPr>
      </w:pPr>
      <w:r w:rsidRPr="00186707">
        <w:rPr>
          <w:rFonts w:ascii="Arial Narrow" w:hAnsi="Arial Narrow"/>
          <w:bCs/>
          <w:sz w:val="24"/>
          <w:szCs w:val="24"/>
          <w:highlight w:val="yellow"/>
        </w:rPr>
        <w:t>d) trhové riziko,</w:t>
      </w:r>
    </w:p>
    <w:p w:rsidR="00492334" w:rsidRPr="002B6E19" w:rsidRDefault="00492334" w:rsidP="00492334">
      <w:pPr>
        <w:pStyle w:val="Normlnywebov8"/>
        <w:spacing w:before="0" w:after="0"/>
        <w:ind w:left="0" w:right="0"/>
        <w:jc w:val="both"/>
        <w:rPr>
          <w:rFonts w:ascii="Arial Narrow" w:hAnsi="Arial Narrow"/>
          <w:bCs/>
          <w:sz w:val="24"/>
          <w:szCs w:val="24"/>
        </w:rPr>
      </w:pPr>
      <w:r w:rsidRPr="00186707">
        <w:rPr>
          <w:rFonts w:ascii="Arial Narrow" w:hAnsi="Arial Narrow"/>
          <w:bCs/>
          <w:sz w:val="24"/>
          <w:szCs w:val="24"/>
          <w:highlight w:val="yellow"/>
        </w:rPr>
        <w:t>e) riziko zlyhania protistrany.</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w:t>
      </w:r>
      <w:r>
        <w:rPr>
          <w:rFonts w:ascii="Arial Narrow" w:hAnsi="Arial Narrow"/>
          <w:bCs/>
          <w:sz w:val="24"/>
          <w:szCs w:val="24"/>
        </w:rPr>
        <w:t>3</w:t>
      </w:r>
      <w:r w:rsidRPr="002B6E19">
        <w:rPr>
          <w:rFonts w:ascii="Arial Narrow" w:hAnsi="Arial Narrow"/>
          <w:bCs/>
          <w:sz w:val="24"/>
          <w:szCs w:val="24"/>
        </w:rPr>
        <w:t xml:space="preserve">) Na účely odseku </w:t>
      </w:r>
      <w:r>
        <w:rPr>
          <w:rFonts w:ascii="Arial Narrow" w:hAnsi="Arial Narrow"/>
          <w:bCs/>
          <w:sz w:val="24"/>
          <w:szCs w:val="24"/>
        </w:rPr>
        <w:t>2</w:t>
      </w:r>
      <w:r w:rsidRPr="002B6E19">
        <w:rPr>
          <w:rFonts w:ascii="Arial Narrow" w:hAnsi="Arial Narrow"/>
          <w:bCs/>
          <w:sz w:val="24"/>
          <w:szCs w:val="24"/>
        </w:rPr>
        <w:t xml:space="preserve"> písm. a), b) a c) sa poisťovacie činnosti  a zaisťovacie činnosti priradia k modulu upisovacieho rizika, ktorý najlepšie odráža technickú povahu podkladových rizík.</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w:t>
      </w:r>
      <w:r>
        <w:rPr>
          <w:rFonts w:ascii="Arial Narrow" w:hAnsi="Arial Narrow"/>
          <w:bCs/>
          <w:sz w:val="24"/>
          <w:szCs w:val="24"/>
        </w:rPr>
        <w:t>4</w:t>
      </w:r>
      <w:r w:rsidRPr="002B6E19">
        <w:rPr>
          <w:rFonts w:ascii="Arial Narrow" w:hAnsi="Arial Narrow"/>
          <w:bCs/>
          <w:sz w:val="24"/>
          <w:szCs w:val="24"/>
        </w:rPr>
        <w:t>) Celková kapitálová požiadavka na solventnosť</w:t>
      </w:r>
      <w:ins w:id="1711" w:author="Matko Emil" w:date="2011-08-30T08:49:00Z">
        <w:r w:rsidR="006F2114">
          <w:rPr>
            <w:rFonts w:ascii="Arial Narrow" w:hAnsi="Arial Narrow"/>
            <w:bCs/>
            <w:sz w:val="24"/>
            <w:szCs w:val="24"/>
          </w:rPr>
          <w:t xml:space="preserve"> </w:t>
        </w:r>
      </w:ins>
      <w:commentRangeStart w:id="1712"/>
      <w:del w:id="1713" w:author="Matko Emil" w:date="2011-08-30T08:49:00Z">
        <w:r w:rsidRPr="002B6E19" w:rsidDel="006F2114">
          <w:rPr>
            <w:rFonts w:ascii="Arial Narrow" w:hAnsi="Arial Narrow"/>
            <w:bCs/>
            <w:sz w:val="24"/>
            <w:szCs w:val="24"/>
          </w:rPr>
          <w:delText xml:space="preserve"> určená na základe korelačných koeficientov pre agregáciu rizikových modulov uvedených v</w:delText>
        </w:r>
        <w:r w:rsidDel="006F2114">
          <w:rPr>
            <w:rFonts w:ascii="Arial Narrow" w:hAnsi="Arial Narrow"/>
            <w:bCs/>
            <w:sz w:val="24"/>
            <w:szCs w:val="24"/>
          </w:rPr>
          <w:delText> </w:delText>
        </w:r>
        <w:r w:rsidRPr="002B6E19" w:rsidDel="006F2114">
          <w:rPr>
            <w:rFonts w:ascii="Arial Narrow" w:hAnsi="Arial Narrow"/>
            <w:bCs/>
            <w:sz w:val="24"/>
            <w:szCs w:val="24"/>
          </w:rPr>
          <w:delText>odseku</w:delText>
        </w:r>
        <w:r w:rsidDel="006F2114">
          <w:rPr>
            <w:rFonts w:ascii="Arial Narrow" w:hAnsi="Arial Narrow"/>
            <w:bCs/>
            <w:sz w:val="24"/>
            <w:szCs w:val="24"/>
          </w:rPr>
          <w:delText xml:space="preserve"> 2</w:delText>
        </w:r>
        <w:r w:rsidRPr="002B6E19" w:rsidDel="006F2114">
          <w:rPr>
            <w:rFonts w:ascii="Arial Narrow" w:hAnsi="Arial Narrow"/>
            <w:bCs/>
            <w:sz w:val="24"/>
            <w:szCs w:val="24"/>
          </w:rPr>
          <w:delText xml:space="preserve"> a kalibrácie kapitálových požiadaviek pre každý rizikový modul</w:delText>
        </w:r>
        <w:r w:rsidDel="006F2114">
          <w:rPr>
            <w:rFonts w:ascii="Arial Narrow" w:hAnsi="Arial Narrow"/>
            <w:bCs/>
            <w:sz w:val="24"/>
            <w:szCs w:val="24"/>
          </w:rPr>
          <w:delText xml:space="preserve">, </w:delText>
        </w:r>
      </w:del>
      <w:commentRangeEnd w:id="1712"/>
      <w:r w:rsidR="006F2114">
        <w:rPr>
          <w:rStyle w:val="Odkaznakomentr"/>
          <w:rFonts w:ascii="Calibri" w:eastAsia="Times New Roman" w:hAnsi="Calibri"/>
          <w:lang w:eastAsia="en-US"/>
        </w:rPr>
        <w:commentReference w:id="1712"/>
      </w:r>
      <w:r>
        <w:rPr>
          <w:rFonts w:ascii="Arial Narrow" w:hAnsi="Arial Narrow"/>
          <w:bCs/>
          <w:sz w:val="24"/>
          <w:szCs w:val="24"/>
        </w:rPr>
        <w:t>sa stanoví</w:t>
      </w:r>
      <w:r w:rsidRPr="002B6E19">
        <w:rPr>
          <w:rFonts w:ascii="Arial Narrow" w:hAnsi="Arial Narrow"/>
          <w:bCs/>
          <w:sz w:val="24"/>
          <w:szCs w:val="24"/>
        </w:rPr>
        <w:t xml:space="preserve"> v súlade so zásadami stanovenými v</w:t>
      </w:r>
      <w:r>
        <w:rPr>
          <w:rFonts w:ascii="Arial Narrow" w:hAnsi="Arial Narrow"/>
          <w:bCs/>
          <w:sz w:val="24"/>
          <w:szCs w:val="24"/>
        </w:rPr>
        <w:t xml:space="preserve"> </w:t>
      </w:r>
      <w:r w:rsidRPr="007424C0">
        <w:rPr>
          <w:rFonts w:ascii="Arial Narrow" w:hAnsi="Arial Narrow"/>
          <w:b/>
          <w:sz w:val="24"/>
          <w:szCs w:val="24"/>
        </w:rPr>
        <w:t>§ 47</w:t>
      </w:r>
      <w:ins w:id="1714" w:author="Matko Emil" w:date="2011-09-19T05:51:00Z">
        <w:r w:rsidR="00186707">
          <w:rPr>
            <w:rFonts w:ascii="Arial Narrow" w:hAnsi="Arial Narrow"/>
            <w:bCs/>
            <w:sz w:val="24"/>
            <w:szCs w:val="24"/>
          </w:rPr>
          <w:t xml:space="preserve"> odsekoch 2 až 6 </w:t>
        </w:r>
      </w:ins>
      <w:del w:id="1715" w:author="Matko Emil" w:date="2011-06-03T05:44:00Z">
        <w:r w:rsidRPr="002B6E19" w:rsidDel="008C6775">
          <w:rPr>
            <w:rFonts w:ascii="Arial Narrow" w:hAnsi="Arial Narrow"/>
            <w:bCs/>
            <w:sz w:val="24"/>
            <w:szCs w:val="24"/>
          </w:rPr>
          <w:delText>článku 101</w:delText>
        </w:r>
      </w:del>
      <w:r w:rsidRPr="002B6E19">
        <w:rPr>
          <w:rFonts w:ascii="Arial Narrow" w:hAnsi="Arial Narrow"/>
          <w:bCs/>
          <w:sz w:val="24"/>
          <w:szCs w:val="24"/>
        </w:rPr>
        <w:t>.</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w:t>
      </w:r>
      <w:r>
        <w:rPr>
          <w:rFonts w:ascii="Arial Narrow" w:hAnsi="Arial Narrow"/>
          <w:bCs/>
          <w:sz w:val="24"/>
          <w:szCs w:val="24"/>
        </w:rPr>
        <w:t>5</w:t>
      </w:r>
      <w:r w:rsidRPr="002B6E19">
        <w:rPr>
          <w:rFonts w:ascii="Arial Narrow" w:hAnsi="Arial Narrow"/>
          <w:bCs/>
          <w:sz w:val="24"/>
          <w:szCs w:val="24"/>
        </w:rPr>
        <w:t>) Každý rizikový modul uvedený v</w:t>
      </w:r>
      <w:r>
        <w:rPr>
          <w:rFonts w:ascii="Arial Narrow" w:hAnsi="Arial Narrow"/>
          <w:bCs/>
          <w:sz w:val="24"/>
          <w:szCs w:val="24"/>
        </w:rPr>
        <w:t> </w:t>
      </w:r>
      <w:r w:rsidRPr="002B6E19">
        <w:rPr>
          <w:rFonts w:ascii="Arial Narrow" w:hAnsi="Arial Narrow"/>
          <w:bCs/>
          <w:sz w:val="24"/>
          <w:szCs w:val="24"/>
        </w:rPr>
        <w:t>odseku</w:t>
      </w:r>
      <w:r>
        <w:rPr>
          <w:rFonts w:ascii="Arial Narrow" w:hAnsi="Arial Narrow"/>
          <w:bCs/>
          <w:sz w:val="24"/>
          <w:szCs w:val="24"/>
        </w:rPr>
        <w:t xml:space="preserve"> 2 </w:t>
      </w:r>
      <w:r w:rsidRPr="002B6E19">
        <w:rPr>
          <w:rFonts w:ascii="Arial Narrow" w:hAnsi="Arial Narrow"/>
          <w:bCs/>
          <w:sz w:val="24"/>
          <w:szCs w:val="24"/>
        </w:rPr>
        <w:t>sa kalibruje prostredníctvom hodnoty v riziku (</w:t>
      </w:r>
      <w:proofErr w:type="spellStart"/>
      <w:r w:rsidRPr="002B6E19">
        <w:rPr>
          <w:rFonts w:ascii="Arial Narrow" w:hAnsi="Arial Narrow"/>
          <w:bCs/>
          <w:sz w:val="24"/>
          <w:szCs w:val="24"/>
        </w:rPr>
        <w:t>Value-at-Risk</w:t>
      </w:r>
      <w:proofErr w:type="spellEnd"/>
      <w:r w:rsidRPr="002B6E19">
        <w:rPr>
          <w:rFonts w:ascii="Arial Narrow" w:hAnsi="Arial Narrow"/>
          <w:bCs/>
          <w:sz w:val="24"/>
          <w:szCs w:val="24"/>
        </w:rPr>
        <w:t xml:space="preserve">) s 99,5 % hladinou spoľahlivosti v časovom horizonte jedného roka. V </w:t>
      </w:r>
      <w:del w:id="1716" w:author="Matko Emil" w:date="2011-08-30T08:50:00Z">
        <w:r w:rsidRPr="002B6E19" w:rsidDel="006F2114">
          <w:rPr>
            <w:rFonts w:ascii="Arial Narrow" w:hAnsi="Arial Narrow"/>
            <w:bCs/>
            <w:sz w:val="24"/>
            <w:szCs w:val="24"/>
          </w:rPr>
          <w:delText xml:space="preserve">konštrukcii </w:delText>
        </w:r>
      </w:del>
      <w:ins w:id="1717" w:author="Matko Emil" w:date="2011-08-30T08:50:00Z">
        <w:r w:rsidR="006F2114">
          <w:rPr>
            <w:rFonts w:ascii="Arial Narrow" w:hAnsi="Arial Narrow"/>
            <w:bCs/>
            <w:sz w:val="24"/>
            <w:szCs w:val="24"/>
          </w:rPr>
          <w:t>štruktúre</w:t>
        </w:r>
        <w:r w:rsidR="006F2114" w:rsidRPr="002B6E19">
          <w:rPr>
            <w:rFonts w:ascii="Arial Narrow" w:hAnsi="Arial Narrow"/>
            <w:bCs/>
            <w:sz w:val="24"/>
            <w:szCs w:val="24"/>
          </w:rPr>
          <w:t xml:space="preserve"> </w:t>
        </w:r>
      </w:ins>
      <w:r w:rsidRPr="002B6E19">
        <w:rPr>
          <w:rFonts w:ascii="Arial Narrow" w:hAnsi="Arial Narrow"/>
          <w:bCs/>
          <w:sz w:val="24"/>
          <w:szCs w:val="24"/>
        </w:rPr>
        <w:t>každého rizikového modulu sa</w:t>
      </w:r>
      <w:ins w:id="1718" w:author="Matko Emil" w:date="2011-08-30T08:50:00Z">
        <w:r w:rsidR="006F2114">
          <w:rPr>
            <w:rFonts w:ascii="Arial Narrow" w:hAnsi="Arial Narrow"/>
            <w:bCs/>
            <w:sz w:val="24"/>
            <w:szCs w:val="24"/>
          </w:rPr>
          <w:t>, ak je to primerané,</w:t>
        </w:r>
      </w:ins>
      <w:r w:rsidRPr="002B6E19">
        <w:rPr>
          <w:rFonts w:ascii="Arial Narrow" w:hAnsi="Arial Narrow"/>
          <w:bCs/>
          <w:sz w:val="24"/>
          <w:szCs w:val="24"/>
        </w:rPr>
        <w:t xml:space="preserve"> </w:t>
      </w:r>
      <w:del w:id="1719" w:author="Matko Emil" w:date="2011-08-30T08:50:00Z">
        <w:r w:rsidRPr="002B6E19" w:rsidDel="006F2114">
          <w:rPr>
            <w:rFonts w:ascii="Arial Narrow" w:hAnsi="Arial Narrow"/>
            <w:bCs/>
            <w:sz w:val="24"/>
            <w:szCs w:val="24"/>
          </w:rPr>
          <w:delText xml:space="preserve">prípadne </w:delText>
        </w:r>
      </w:del>
      <w:r w:rsidRPr="002B6E19">
        <w:rPr>
          <w:rFonts w:ascii="Arial Narrow" w:hAnsi="Arial Narrow"/>
          <w:bCs/>
          <w:sz w:val="24"/>
          <w:szCs w:val="24"/>
        </w:rPr>
        <w:t>zohľadnia diverzifikačné účinky</w:t>
      </w:r>
      <w:del w:id="1720" w:author="Matko Emil" w:date="2011-08-30T08:50:00Z">
        <w:r w:rsidRPr="002B6E19" w:rsidDel="006F2114">
          <w:rPr>
            <w:rFonts w:ascii="Arial Narrow" w:hAnsi="Arial Narrow"/>
            <w:bCs/>
            <w:sz w:val="24"/>
            <w:szCs w:val="24"/>
          </w:rPr>
          <w:delText>, ak je to primerané</w:delText>
        </w:r>
      </w:del>
      <w:r w:rsidRPr="002B6E19">
        <w:rPr>
          <w:rFonts w:ascii="Arial Narrow" w:hAnsi="Arial Narrow"/>
          <w:bCs/>
          <w:sz w:val="24"/>
          <w:szCs w:val="24"/>
        </w:rPr>
        <w:t>.</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w:t>
      </w:r>
      <w:r>
        <w:rPr>
          <w:rFonts w:ascii="Arial Narrow" w:hAnsi="Arial Narrow"/>
          <w:bCs/>
          <w:sz w:val="24"/>
          <w:szCs w:val="24"/>
        </w:rPr>
        <w:t>6</w:t>
      </w:r>
      <w:r w:rsidRPr="002B6E19">
        <w:rPr>
          <w:rFonts w:ascii="Arial Narrow" w:hAnsi="Arial Narrow"/>
          <w:bCs/>
          <w:sz w:val="24"/>
          <w:szCs w:val="24"/>
        </w:rPr>
        <w:t>) V prípade základnej kapitálovej požiadavky na solventnosť a aké</w:t>
      </w:r>
      <w:r>
        <w:rPr>
          <w:rFonts w:ascii="Arial Narrow" w:hAnsi="Arial Narrow"/>
          <w:bCs/>
          <w:sz w:val="24"/>
          <w:szCs w:val="24"/>
        </w:rPr>
        <w:t>ho</w:t>
      </w:r>
      <w:r w:rsidRPr="002B6E19">
        <w:rPr>
          <w:rFonts w:ascii="Arial Narrow" w:hAnsi="Arial Narrow"/>
          <w:bCs/>
          <w:sz w:val="24"/>
          <w:szCs w:val="24"/>
        </w:rPr>
        <w:t>koľvek zjednodušené</w:t>
      </w:r>
      <w:r>
        <w:rPr>
          <w:rFonts w:ascii="Arial Narrow" w:hAnsi="Arial Narrow"/>
          <w:bCs/>
          <w:sz w:val="24"/>
          <w:szCs w:val="24"/>
        </w:rPr>
        <w:t>ho</w:t>
      </w:r>
      <w:r w:rsidRPr="002B6E19">
        <w:rPr>
          <w:rFonts w:ascii="Arial Narrow" w:hAnsi="Arial Narrow"/>
          <w:bCs/>
          <w:sz w:val="24"/>
          <w:szCs w:val="24"/>
        </w:rPr>
        <w:t xml:space="preserve"> výpočt</w:t>
      </w:r>
      <w:r>
        <w:rPr>
          <w:rFonts w:ascii="Arial Narrow" w:hAnsi="Arial Narrow"/>
          <w:bCs/>
          <w:sz w:val="24"/>
          <w:szCs w:val="24"/>
        </w:rPr>
        <w:t>u</w:t>
      </w:r>
      <w:r w:rsidRPr="002B6E19">
        <w:rPr>
          <w:rFonts w:ascii="Arial Narrow" w:hAnsi="Arial Narrow"/>
          <w:bCs/>
          <w:sz w:val="24"/>
          <w:szCs w:val="24"/>
        </w:rPr>
        <w:t xml:space="preserve"> podľa</w:t>
      </w:r>
      <w:r>
        <w:rPr>
          <w:rFonts w:ascii="Arial Narrow" w:hAnsi="Arial Narrow"/>
          <w:bCs/>
          <w:sz w:val="24"/>
          <w:szCs w:val="24"/>
        </w:rPr>
        <w:t xml:space="preserve"> </w:t>
      </w:r>
      <w:r w:rsidRPr="00433A48">
        <w:rPr>
          <w:rFonts w:ascii="Arial Narrow" w:hAnsi="Arial Narrow"/>
          <w:b/>
          <w:sz w:val="24"/>
          <w:szCs w:val="24"/>
        </w:rPr>
        <w:t>§ 52</w:t>
      </w:r>
      <w:r w:rsidRPr="0015103E">
        <w:rPr>
          <w:rFonts w:ascii="Arial Narrow" w:hAnsi="Arial Narrow"/>
          <w:bCs/>
          <w:sz w:val="24"/>
          <w:szCs w:val="24"/>
        </w:rPr>
        <w:t xml:space="preserve"> </w:t>
      </w:r>
      <w:del w:id="1721" w:author="Matko Emil" w:date="2011-06-08T06:16:00Z">
        <w:r w:rsidRPr="0015103E" w:rsidDel="0015103E">
          <w:rPr>
            <w:rFonts w:ascii="Arial Narrow" w:hAnsi="Arial Narrow"/>
            <w:bCs/>
            <w:sz w:val="24"/>
            <w:szCs w:val="24"/>
          </w:rPr>
          <w:delText xml:space="preserve">článku 109 </w:delText>
        </w:r>
      </w:del>
      <w:r w:rsidRPr="0015103E">
        <w:rPr>
          <w:rFonts w:ascii="Arial Narrow" w:hAnsi="Arial Narrow"/>
          <w:bCs/>
          <w:sz w:val="24"/>
          <w:szCs w:val="24"/>
        </w:rPr>
        <w:t>sa</w:t>
      </w:r>
      <w:r w:rsidRPr="002B6E19">
        <w:rPr>
          <w:rFonts w:ascii="Arial Narrow" w:hAnsi="Arial Narrow"/>
          <w:bCs/>
          <w:sz w:val="24"/>
          <w:szCs w:val="24"/>
        </w:rPr>
        <w:t xml:space="preserve"> použije rovnaká </w:t>
      </w:r>
      <w:ins w:id="1722" w:author="Matko Emil" w:date="2012-02-24T10:03:00Z">
        <w:r w:rsidR="008B7B37">
          <w:rPr>
            <w:rFonts w:ascii="Arial Narrow" w:hAnsi="Arial Narrow"/>
            <w:bCs/>
            <w:sz w:val="24"/>
            <w:szCs w:val="24"/>
          </w:rPr>
          <w:t>štruktúra</w:t>
        </w:r>
      </w:ins>
      <w:del w:id="1723" w:author="Matko Emil" w:date="2012-02-24T10:03:00Z">
        <w:r w:rsidRPr="002B6E19" w:rsidDel="008B7B37">
          <w:rPr>
            <w:rFonts w:ascii="Arial Narrow" w:hAnsi="Arial Narrow"/>
            <w:bCs/>
            <w:sz w:val="24"/>
            <w:szCs w:val="24"/>
          </w:rPr>
          <w:delText>konštrukcia</w:delText>
        </w:r>
      </w:del>
      <w:r w:rsidRPr="002B6E19">
        <w:rPr>
          <w:rFonts w:ascii="Arial Narrow" w:hAnsi="Arial Narrow"/>
          <w:bCs/>
          <w:sz w:val="24"/>
          <w:szCs w:val="24"/>
        </w:rPr>
        <w:t xml:space="preserve"> a špecifikácia rizikových modulov všetkými poisťovňami</w:t>
      </w:r>
      <w:r w:rsidR="006F2114">
        <w:rPr>
          <w:rFonts w:ascii="Arial Narrow" w:hAnsi="Arial Narrow"/>
          <w:bCs/>
          <w:sz w:val="24"/>
          <w:szCs w:val="24"/>
        </w:rPr>
        <w:t xml:space="preserve"> </w:t>
      </w:r>
      <w:ins w:id="1724" w:author="Matko Emil" w:date="2011-08-30T08:51:00Z">
        <w:r w:rsidR="006F2114">
          <w:rPr>
            <w:rFonts w:ascii="Arial Narrow" w:hAnsi="Arial Narrow"/>
            <w:bCs/>
            <w:sz w:val="24"/>
            <w:szCs w:val="24"/>
          </w:rPr>
          <w:t>a</w:t>
        </w:r>
      </w:ins>
      <w:r>
        <w:rPr>
          <w:rFonts w:ascii="Arial Narrow" w:hAnsi="Arial Narrow"/>
          <w:bCs/>
          <w:sz w:val="24"/>
          <w:szCs w:val="24"/>
        </w:rPr>
        <w:t xml:space="preserve"> </w:t>
      </w:r>
      <w:r w:rsidRPr="002B6E19">
        <w:rPr>
          <w:rFonts w:ascii="Arial Narrow" w:hAnsi="Arial Narrow"/>
          <w:bCs/>
          <w:sz w:val="24"/>
          <w:szCs w:val="24"/>
        </w:rPr>
        <w:t>zaisťovňami.</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w:t>
      </w:r>
      <w:r>
        <w:rPr>
          <w:rFonts w:ascii="Arial Narrow" w:hAnsi="Arial Narrow"/>
          <w:bCs/>
          <w:sz w:val="24"/>
          <w:szCs w:val="24"/>
        </w:rPr>
        <w:t>7</w:t>
      </w:r>
      <w:r w:rsidRPr="002B6E19">
        <w:rPr>
          <w:rFonts w:ascii="Arial Narrow" w:hAnsi="Arial Narrow"/>
          <w:bCs/>
          <w:sz w:val="24"/>
          <w:szCs w:val="24"/>
        </w:rPr>
        <w:t xml:space="preserve">) Ak ide o riziká vyplývajúce z katastrof, na výpočet modulov upisovacieho rizika životného poistenia, neživotného poistenia a zdravotného poistenia sa môžu </w:t>
      </w:r>
      <w:del w:id="1725" w:author="Matko Emil" w:date="2011-08-30T08:52:00Z">
        <w:r w:rsidRPr="002B6E19" w:rsidDel="006F2114">
          <w:rPr>
            <w:rFonts w:ascii="Arial Narrow" w:hAnsi="Arial Narrow"/>
            <w:bCs/>
            <w:sz w:val="24"/>
            <w:szCs w:val="24"/>
          </w:rPr>
          <w:delText xml:space="preserve">prípadne </w:delText>
        </w:r>
      </w:del>
      <w:r w:rsidRPr="002B6E19">
        <w:rPr>
          <w:rFonts w:ascii="Arial Narrow" w:hAnsi="Arial Narrow"/>
          <w:bCs/>
          <w:sz w:val="24"/>
          <w:szCs w:val="24"/>
        </w:rPr>
        <w:t>použiť geografické špecifikácie, ak je to primerané.</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w:t>
      </w:r>
      <w:r>
        <w:rPr>
          <w:rFonts w:ascii="Arial Narrow" w:hAnsi="Arial Narrow"/>
          <w:bCs/>
          <w:sz w:val="24"/>
          <w:szCs w:val="24"/>
        </w:rPr>
        <w:t>8</w:t>
      </w:r>
      <w:r w:rsidRPr="002B6E19">
        <w:rPr>
          <w:rFonts w:ascii="Arial Narrow" w:hAnsi="Arial Narrow"/>
          <w:bCs/>
          <w:sz w:val="24"/>
          <w:szCs w:val="24"/>
        </w:rPr>
        <w:t>) Na základe súhlasu Národnej  banky Slovenska môž</w:t>
      </w:r>
      <w:r>
        <w:rPr>
          <w:rFonts w:ascii="Arial Narrow" w:hAnsi="Arial Narrow"/>
          <w:bCs/>
          <w:sz w:val="24"/>
          <w:szCs w:val="24"/>
        </w:rPr>
        <w:t>u</w:t>
      </w:r>
      <w:r w:rsidRPr="002B6E19">
        <w:rPr>
          <w:rFonts w:ascii="Arial Narrow" w:hAnsi="Arial Narrow"/>
          <w:bCs/>
          <w:sz w:val="24"/>
          <w:szCs w:val="24"/>
        </w:rPr>
        <w:t xml:space="preserve"> poisťovňa</w:t>
      </w:r>
      <w:ins w:id="1726" w:author="Matko Emil" w:date="2011-08-30T08:52:00Z">
        <w:r w:rsidR="006F2114">
          <w:rPr>
            <w:rFonts w:ascii="Arial Narrow" w:hAnsi="Arial Narrow"/>
            <w:bCs/>
            <w:sz w:val="24"/>
            <w:szCs w:val="24"/>
          </w:rPr>
          <w:t xml:space="preserve"> a</w:t>
        </w:r>
      </w:ins>
      <w:r w:rsidRPr="002B6E19">
        <w:rPr>
          <w:rFonts w:ascii="Arial Narrow" w:hAnsi="Arial Narrow"/>
          <w:bCs/>
          <w:sz w:val="24"/>
          <w:szCs w:val="24"/>
        </w:rPr>
        <w:t xml:space="preserve"> zaisťovňa pri výpočte modulov upisovacieho rizika životného poistenia, neživotného poistenia a zdravotného poistenia </w:t>
      </w:r>
      <w:r w:rsidRPr="002B6E19">
        <w:rPr>
          <w:rFonts w:ascii="Arial Narrow" w:hAnsi="Arial Narrow"/>
          <w:bCs/>
          <w:sz w:val="24"/>
          <w:szCs w:val="24"/>
        </w:rPr>
        <w:lastRenderedPageBreak/>
        <w:t xml:space="preserve">nahradiť v </w:t>
      </w:r>
      <w:ins w:id="1727" w:author="Matko Emil" w:date="2012-02-24T10:04:00Z">
        <w:r w:rsidR="008B7B37">
          <w:rPr>
            <w:rFonts w:ascii="Arial Narrow" w:hAnsi="Arial Narrow"/>
            <w:bCs/>
            <w:sz w:val="24"/>
            <w:szCs w:val="24"/>
          </w:rPr>
          <w:t>štruktúre</w:t>
        </w:r>
      </w:ins>
      <w:del w:id="1728" w:author="Matko Emil" w:date="2012-02-24T10:04:00Z">
        <w:r w:rsidRPr="002B6E19" w:rsidDel="008B7B37">
          <w:rPr>
            <w:rFonts w:ascii="Arial Narrow" w:hAnsi="Arial Narrow"/>
            <w:bCs/>
            <w:sz w:val="24"/>
            <w:szCs w:val="24"/>
          </w:rPr>
          <w:delText>konštrukcii</w:delText>
        </w:r>
      </w:del>
      <w:r w:rsidRPr="002B6E19">
        <w:rPr>
          <w:rFonts w:ascii="Arial Narrow" w:hAnsi="Arial Narrow"/>
          <w:bCs/>
          <w:sz w:val="24"/>
          <w:szCs w:val="24"/>
        </w:rPr>
        <w:t xml:space="preserve"> štandardného vzorca podskupinu jeho parametrov konkrétnymi parametrami charakteristickými pre príslušnú poisťovňu</w:t>
      </w:r>
      <w:ins w:id="1729" w:author="Matko Emil" w:date="2011-08-30T08:53:00Z">
        <w:r w:rsidR="006F2114">
          <w:rPr>
            <w:rFonts w:ascii="Arial Narrow" w:hAnsi="Arial Narrow"/>
            <w:bCs/>
            <w:sz w:val="24"/>
            <w:szCs w:val="24"/>
          </w:rPr>
          <w:t xml:space="preserve"> a</w:t>
        </w:r>
      </w:ins>
      <w:r w:rsidR="006F2114">
        <w:rPr>
          <w:rFonts w:ascii="Arial Narrow" w:hAnsi="Arial Narrow"/>
          <w:bCs/>
          <w:sz w:val="24"/>
          <w:szCs w:val="24"/>
        </w:rPr>
        <w:t xml:space="preserve"> </w:t>
      </w:r>
      <w:r w:rsidRPr="002B6E19">
        <w:rPr>
          <w:rFonts w:ascii="Arial Narrow" w:hAnsi="Arial Narrow"/>
          <w:bCs/>
          <w:sz w:val="24"/>
          <w:szCs w:val="24"/>
        </w:rPr>
        <w:t>zaisťovňu.</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w:t>
      </w:r>
      <w:r>
        <w:rPr>
          <w:rFonts w:ascii="Arial Narrow" w:hAnsi="Arial Narrow"/>
          <w:bCs/>
          <w:sz w:val="24"/>
          <w:szCs w:val="24"/>
        </w:rPr>
        <w:t>9</w:t>
      </w:r>
      <w:r w:rsidRPr="002B6E19">
        <w:rPr>
          <w:rFonts w:ascii="Arial Narrow" w:hAnsi="Arial Narrow"/>
          <w:bCs/>
          <w:sz w:val="24"/>
          <w:szCs w:val="24"/>
        </w:rPr>
        <w:t>) Parametre podľa odseku</w:t>
      </w:r>
      <w:r>
        <w:rPr>
          <w:rFonts w:ascii="Arial Narrow" w:hAnsi="Arial Narrow"/>
          <w:bCs/>
          <w:sz w:val="24"/>
          <w:szCs w:val="24"/>
        </w:rPr>
        <w:t xml:space="preserve"> 8 </w:t>
      </w:r>
      <w:r w:rsidRPr="002B6E19">
        <w:rPr>
          <w:rFonts w:ascii="Arial Narrow" w:hAnsi="Arial Narrow"/>
          <w:bCs/>
          <w:sz w:val="24"/>
          <w:szCs w:val="24"/>
        </w:rPr>
        <w:t>sa kalibrujú na základe vlastných údajov príslušnej poisťovne</w:t>
      </w:r>
      <w:r w:rsidR="00394C63">
        <w:rPr>
          <w:rFonts w:ascii="Arial Narrow" w:hAnsi="Arial Narrow"/>
          <w:bCs/>
          <w:sz w:val="24"/>
          <w:szCs w:val="24"/>
        </w:rPr>
        <w:t xml:space="preserve"> </w:t>
      </w:r>
      <w:ins w:id="1730" w:author="Matko Emil" w:date="2011-08-30T08:53:00Z">
        <w:r w:rsidR="00394C63">
          <w:rPr>
            <w:rFonts w:ascii="Arial Narrow" w:hAnsi="Arial Narrow"/>
            <w:bCs/>
            <w:sz w:val="24"/>
            <w:szCs w:val="24"/>
          </w:rPr>
          <w:t>a</w:t>
        </w:r>
      </w:ins>
      <w:r w:rsidRPr="002B6E19">
        <w:rPr>
          <w:rFonts w:ascii="Arial Narrow" w:hAnsi="Arial Narrow"/>
          <w:bCs/>
          <w:sz w:val="24"/>
          <w:szCs w:val="24"/>
        </w:rPr>
        <w:t xml:space="preserve"> zaisťovne alebo údajov, ktoré priamo súvisia s činnosťou t</w:t>
      </w:r>
      <w:ins w:id="1731" w:author="dkollarova" w:date="2010-09-02T12:15:00Z">
        <w:r w:rsidRPr="002B6E19">
          <w:rPr>
            <w:rFonts w:ascii="Arial Narrow" w:hAnsi="Arial Narrow"/>
            <w:bCs/>
            <w:sz w:val="24"/>
            <w:szCs w:val="24"/>
          </w:rPr>
          <w:t>ejto</w:t>
        </w:r>
      </w:ins>
      <w:r w:rsidRPr="002B6E19">
        <w:rPr>
          <w:rFonts w:ascii="Arial Narrow" w:hAnsi="Arial Narrow"/>
          <w:bCs/>
          <w:sz w:val="24"/>
          <w:szCs w:val="24"/>
        </w:rPr>
        <w:t xml:space="preserve"> poisťovne</w:t>
      </w:r>
      <w:ins w:id="1732" w:author="Matko Emil" w:date="2011-08-30T08:53:00Z">
        <w:r w:rsidR="00394C63">
          <w:rPr>
            <w:rFonts w:ascii="Arial Narrow" w:hAnsi="Arial Narrow"/>
            <w:bCs/>
            <w:sz w:val="24"/>
            <w:szCs w:val="24"/>
          </w:rPr>
          <w:t xml:space="preserve"> a</w:t>
        </w:r>
      </w:ins>
      <w:r>
        <w:rPr>
          <w:rFonts w:ascii="Arial Narrow" w:hAnsi="Arial Narrow"/>
          <w:bCs/>
          <w:sz w:val="24"/>
          <w:szCs w:val="24"/>
        </w:rPr>
        <w:t xml:space="preserve"> </w:t>
      </w:r>
      <w:r w:rsidRPr="002B6E19">
        <w:rPr>
          <w:rFonts w:ascii="Arial Narrow" w:hAnsi="Arial Narrow"/>
          <w:bCs/>
          <w:sz w:val="24"/>
          <w:szCs w:val="24"/>
        </w:rPr>
        <w:t xml:space="preserve">zaisťovne s použitím štandardizovaných metód. Národná banka Slovenska overí pri udeľovaní </w:t>
      </w:r>
      <w:r>
        <w:rPr>
          <w:rFonts w:ascii="Arial Narrow" w:hAnsi="Arial Narrow"/>
          <w:bCs/>
          <w:sz w:val="24"/>
          <w:szCs w:val="24"/>
        </w:rPr>
        <w:t>súhlasu podľa odseku 8</w:t>
      </w:r>
      <w:r w:rsidRPr="002B6E19">
        <w:rPr>
          <w:rFonts w:ascii="Arial Narrow" w:hAnsi="Arial Narrow"/>
          <w:bCs/>
          <w:sz w:val="24"/>
          <w:szCs w:val="24"/>
        </w:rPr>
        <w:t xml:space="preserve"> úplnosť, presnosť a primeranosť použitých údajov.</w:t>
      </w:r>
    </w:p>
    <w:p w:rsidR="00492334"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(1</w:t>
      </w:r>
      <w:r>
        <w:rPr>
          <w:rFonts w:ascii="Arial Narrow" w:hAnsi="Arial Narrow"/>
          <w:bCs/>
          <w:sz w:val="24"/>
          <w:szCs w:val="24"/>
        </w:rPr>
        <w:t>0</w:t>
      </w:r>
      <w:r w:rsidRPr="002B6E19">
        <w:rPr>
          <w:rFonts w:ascii="Arial Narrow" w:hAnsi="Arial Narrow"/>
          <w:bCs/>
          <w:sz w:val="24"/>
          <w:szCs w:val="24"/>
        </w:rPr>
        <w:t xml:space="preserve">) </w:t>
      </w:r>
      <w:r>
        <w:rPr>
          <w:rFonts w:ascii="Arial Narrow" w:hAnsi="Arial Narrow"/>
          <w:bCs/>
          <w:sz w:val="24"/>
          <w:szCs w:val="24"/>
        </w:rPr>
        <w:t>Vý</w:t>
      </w:r>
      <w:r w:rsidRPr="002B6E19">
        <w:rPr>
          <w:rFonts w:ascii="Arial Narrow" w:hAnsi="Arial Narrow"/>
          <w:bCs/>
          <w:sz w:val="24"/>
          <w:szCs w:val="24"/>
        </w:rPr>
        <w:t>poč</w:t>
      </w:r>
      <w:r>
        <w:rPr>
          <w:rFonts w:ascii="Arial Narrow" w:hAnsi="Arial Narrow"/>
          <w:bCs/>
          <w:sz w:val="24"/>
          <w:szCs w:val="24"/>
        </w:rPr>
        <w:t>et základnej kapitálovej požiadavky na solventnosť ustanoví Národná banka Slovenska opatrením vyhláseným v zbierke zákonov.</w:t>
      </w:r>
    </w:p>
    <w:p w:rsidR="00492334" w:rsidRPr="005E6063" w:rsidRDefault="00492334" w:rsidP="00492334">
      <w:pPr>
        <w:pStyle w:val="Normlnywebov8"/>
        <w:spacing w:before="0" w:after="0"/>
        <w:ind w:left="0" w:right="0" w:firstLine="708"/>
        <w:jc w:val="both"/>
        <w:rPr>
          <w:rFonts w:ascii="Arial Narrow" w:hAnsi="Arial Narrow"/>
          <w:bCs/>
          <w:strike/>
          <w:sz w:val="24"/>
          <w:szCs w:val="24"/>
          <w:rPrChange w:id="1733" w:author="Matko Emil" w:date="2011-09-19T06:17:00Z">
            <w:rPr>
              <w:rFonts w:ascii="Arial Narrow" w:hAnsi="Arial Narrow"/>
              <w:bCs/>
              <w:sz w:val="24"/>
              <w:szCs w:val="24"/>
            </w:rPr>
          </w:rPrChange>
        </w:rPr>
      </w:pPr>
      <w:commentRangeStart w:id="1734"/>
      <w:r w:rsidRPr="005E6063">
        <w:rPr>
          <w:rFonts w:ascii="Arial Narrow" w:hAnsi="Arial Narrow"/>
          <w:bCs/>
          <w:strike/>
          <w:sz w:val="24"/>
          <w:szCs w:val="24"/>
          <w:rPrChange w:id="1735" w:author="Matko Emil" w:date="2011-09-19T06:17:00Z">
            <w:rPr>
              <w:rFonts w:ascii="Arial Narrow" w:eastAsia="Times New Roman" w:hAnsi="Arial Narrow"/>
              <w:bCs/>
              <w:sz w:val="24"/>
              <w:szCs w:val="24"/>
              <w:lang w:eastAsia="en-US"/>
            </w:rPr>
          </w:rPrChange>
        </w:rPr>
        <w:t>Základná kapitálová požiadavka na solventnosť sa vypočíta v súlade s odsekmi 11 až 1</w:t>
      </w:r>
      <w:ins w:id="1736" w:author="Matko Emil" w:date="2011-06-20T10:45:00Z">
        <w:r w:rsidRPr="005E6063">
          <w:rPr>
            <w:rFonts w:ascii="Arial Narrow" w:hAnsi="Arial Narrow"/>
            <w:bCs/>
            <w:strike/>
            <w:sz w:val="24"/>
            <w:szCs w:val="24"/>
            <w:rPrChange w:id="1737" w:author="Matko Emil" w:date="2011-09-19T06:17:00Z">
              <w:rPr>
                <w:rFonts w:ascii="Arial Narrow" w:eastAsia="Times New Roman" w:hAnsi="Arial Narrow"/>
                <w:bCs/>
                <w:sz w:val="24"/>
                <w:szCs w:val="24"/>
                <w:lang w:eastAsia="en-US"/>
              </w:rPr>
            </w:rPrChange>
          </w:rPr>
          <w:t>6</w:t>
        </w:r>
      </w:ins>
      <w:r w:rsidRPr="005E6063">
        <w:rPr>
          <w:rFonts w:ascii="Arial Narrow" w:hAnsi="Arial Narrow"/>
          <w:bCs/>
          <w:strike/>
          <w:sz w:val="24"/>
          <w:szCs w:val="24"/>
          <w:rPrChange w:id="1738" w:author="Matko Emil" w:date="2011-09-19T06:17:00Z">
            <w:rPr>
              <w:rFonts w:ascii="Arial Narrow" w:eastAsia="Times New Roman" w:hAnsi="Arial Narrow"/>
              <w:bCs/>
              <w:sz w:val="24"/>
              <w:szCs w:val="24"/>
              <w:lang w:eastAsia="en-US"/>
            </w:rPr>
          </w:rPrChange>
        </w:rPr>
        <w:t>.</w:t>
      </w:r>
    </w:p>
    <w:p w:rsidR="00492334" w:rsidRPr="005E6063" w:rsidRDefault="00492334" w:rsidP="00492334">
      <w:pPr>
        <w:pStyle w:val="Normlnywebov8"/>
        <w:spacing w:before="0" w:after="0"/>
        <w:ind w:left="0" w:right="0" w:firstLine="708"/>
        <w:jc w:val="both"/>
        <w:rPr>
          <w:rFonts w:ascii="Arial Narrow" w:hAnsi="Arial Narrow"/>
          <w:bCs/>
          <w:strike/>
          <w:sz w:val="24"/>
          <w:szCs w:val="24"/>
          <w:rPrChange w:id="1739" w:author="Matko Emil" w:date="2011-09-19T06:17:00Z">
            <w:rPr>
              <w:rFonts w:ascii="Arial Narrow" w:hAnsi="Arial Narrow"/>
              <w:bCs/>
              <w:sz w:val="24"/>
              <w:szCs w:val="24"/>
            </w:rPr>
          </w:rPrChange>
        </w:rPr>
      </w:pPr>
      <w:r w:rsidRPr="005E6063">
        <w:rPr>
          <w:rFonts w:ascii="Arial Narrow" w:hAnsi="Arial Narrow"/>
          <w:bCs/>
          <w:strike/>
          <w:sz w:val="24"/>
          <w:szCs w:val="24"/>
          <w:rPrChange w:id="1740" w:author="Matko Emil" w:date="2011-09-19T06:17:00Z">
            <w:rPr>
              <w:rFonts w:ascii="Arial Narrow" w:eastAsia="Times New Roman" w:hAnsi="Arial Narrow"/>
              <w:bCs/>
              <w:sz w:val="24"/>
              <w:szCs w:val="24"/>
              <w:lang w:eastAsia="en-US"/>
            </w:rPr>
          </w:rPrChange>
        </w:rPr>
        <w:t>(11) Modul upisovacieho rizika neživotného poistenia zohľadní riziko vyplývajúce zo záväzkov neživotného poistenia v súvislosti s prebratými rizikami a procesmi používanými pri výkone činnosti. Zohľadňuje neistotu výsledkov poisťovne</w:t>
      </w:r>
      <w:r w:rsidR="00BA1418" w:rsidRPr="005E6063">
        <w:rPr>
          <w:rFonts w:ascii="Arial Narrow" w:hAnsi="Arial Narrow"/>
          <w:bCs/>
          <w:strike/>
          <w:sz w:val="24"/>
          <w:szCs w:val="24"/>
          <w:rPrChange w:id="1741" w:author="Matko Emil" w:date="2011-09-19T06:17:00Z">
            <w:rPr>
              <w:rFonts w:ascii="Arial Narrow" w:eastAsia="Times New Roman" w:hAnsi="Arial Narrow"/>
              <w:bCs/>
              <w:sz w:val="24"/>
              <w:szCs w:val="24"/>
              <w:lang w:eastAsia="en-US"/>
            </w:rPr>
          </w:rPrChange>
        </w:rPr>
        <w:t xml:space="preserve"> </w:t>
      </w:r>
      <w:ins w:id="1742" w:author="Matko Emil" w:date="2011-09-19T05:54:00Z">
        <w:r w:rsidR="00BA1418" w:rsidRPr="005E6063">
          <w:rPr>
            <w:rFonts w:ascii="Arial Narrow" w:hAnsi="Arial Narrow"/>
            <w:bCs/>
            <w:strike/>
            <w:sz w:val="24"/>
            <w:szCs w:val="24"/>
            <w:rPrChange w:id="1743" w:author="Matko Emil" w:date="2011-09-19T06:17:00Z">
              <w:rPr>
                <w:rFonts w:ascii="Arial Narrow" w:eastAsia="Times New Roman" w:hAnsi="Arial Narrow"/>
                <w:bCs/>
                <w:sz w:val="24"/>
                <w:szCs w:val="24"/>
                <w:lang w:eastAsia="en-US"/>
              </w:rPr>
            </w:rPrChange>
          </w:rPr>
          <w:t>a</w:t>
        </w:r>
      </w:ins>
      <w:r w:rsidRPr="005E6063">
        <w:rPr>
          <w:rFonts w:ascii="Arial Narrow" w:hAnsi="Arial Narrow"/>
          <w:bCs/>
          <w:strike/>
          <w:sz w:val="24"/>
          <w:szCs w:val="24"/>
          <w:rPrChange w:id="1744" w:author="Matko Emil" w:date="2011-09-19T06:17:00Z">
            <w:rPr>
              <w:rFonts w:ascii="Arial Narrow" w:eastAsia="Times New Roman" w:hAnsi="Arial Narrow"/>
              <w:bCs/>
              <w:sz w:val="24"/>
              <w:szCs w:val="24"/>
              <w:lang w:eastAsia="en-US"/>
            </w:rPr>
          </w:rPrChange>
        </w:rPr>
        <w:t xml:space="preserve"> zaisťovne v súvislosti s</w:t>
      </w:r>
      <w:r w:rsidR="00BA1418" w:rsidRPr="005E6063">
        <w:rPr>
          <w:rFonts w:ascii="Arial Narrow" w:hAnsi="Arial Narrow"/>
          <w:bCs/>
          <w:strike/>
          <w:sz w:val="24"/>
          <w:szCs w:val="24"/>
          <w:rPrChange w:id="1745" w:author="Matko Emil" w:date="2011-09-19T06:17:00Z">
            <w:rPr>
              <w:rFonts w:ascii="Arial Narrow" w:eastAsia="Times New Roman" w:hAnsi="Arial Narrow"/>
              <w:bCs/>
              <w:sz w:val="24"/>
              <w:szCs w:val="24"/>
              <w:lang w:eastAsia="en-US"/>
            </w:rPr>
          </w:rPrChange>
        </w:rPr>
        <w:t> </w:t>
      </w:r>
      <w:r w:rsidRPr="005E6063">
        <w:rPr>
          <w:rFonts w:ascii="Arial Narrow" w:hAnsi="Arial Narrow"/>
          <w:bCs/>
          <w:strike/>
          <w:sz w:val="24"/>
          <w:szCs w:val="24"/>
          <w:rPrChange w:id="1746" w:author="Matko Emil" w:date="2011-09-19T06:17:00Z">
            <w:rPr>
              <w:rFonts w:ascii="Arial Narrow" w:eastAsia="Times New Roman" w:hAnsi="Arial Narrow"/>
              <w:bCs/>
              <w:sz w:val="24"/>
              <w:szCs w:val="24"/>
              <w:lang w:eastAsia="en-US"/>
            </w:rPr>
          </w:rPrChange>
        </w:rPr>
        <w:t>existujúcimi</w:t>
      </w:r>
      <w:ins w:id="1747" w:author="Matko Emil" w:date="2011-09-19T05:54:00Z">
        <w:r w:rsidR="00BA1418" w:rsidRPr="005E6063">
          <w:rPr>
            <w:rFonts w:ascii="Arial Narrow" w:hAnsi="Arial Narrow"/>
            <w:bCs/>
            <w:strike/>
            <w:sz w:val="24"/>
            <w:szCs w:val="24"/>
            <w:rPrChange w:id="1748" w:author="Matko Emil" w:date="2011-09-19T06:17:00Z">
              <w:rPr>
                <w:rFonts w:ascii="Arial Narrow" w:eastAsia="Times New Roman" w:hAnsi="Arial Narrow"/>
                <w:bCs/>
                <w:sz w:val="24"/>
                <w:szCs w:val="24"/>
                <w:lang w:eastAsia="en-US"/>
              </w:rPr>
            </w:rPrChange>
          </w:rPr>
          <w:t xml:space="preserve"> poistnými</w:t>
        </w:r>
      </w:ins>
      <w:r w:rsidRPr="005E6063">
        <w:rPr>
          <w:rFonts w:ascii="Arial Narrow" w:hAnsi="Arial Narrow"/>
          <w:bCs/>
          <w:strike/>
          <w:sz w:val="24"/>
          <w:szCs w:val="24"/>
          <w:rPrChange w:id="1749" w:author="Matko Emil" w:date="2011-09-19T06:17:00Z">
            <w:rPr>
              <w:rFonts w:ascii="Arial Narrow" w:eastAsia="Times New Roman" w:hAnsi="Arial Narrow"/>
              <w:bCs/>
              <w:sz w:val="24"/>
              <w:szCs w:val="24"/>
              <w:lang w:eastAsia="en-US"/>
            </w:rPr>
          </w:rPrChange>
        </w:rPr>
        <w:t xml:space="preserve"> záväzkami</w:t>
      </w:r>
      <w:ins w:id="1750" w:author="Matko Emil" w:date="2011-09-19T05:55:00Z">
        <w:r w:rsidR="00BA1418" w:rsidRPr="005E6063">
          <w:rPr>
            <w:rFonts w:ascii="Arial Narrow" w:hAnsi="Arial Narrow"/>
            <w:bCs/>
            <w:strike/>
            <w:sz w:val="24"/>
            <w:szCs w:val="24"/>
            <w:rPrChange w:id="1751" w:author="Matko Emil" w:date="2011-09-19T06:17:00Z">
              <w:rPr>
                <w:rFonts w:ascii="Arial Narrow" w:eastAsia="Times New Roman" w:hAnsi="Arial Narrow"/>
                <w:bCs/>
                <w:sz w:val="24"/>
                <w:szCs w:val="24"/>
                <w:lang w:eastAsia="en-US"/>
              </w:rPr>
            </w:rPrChange>
          </w:rPr>
          <w:t xml:space="preserve"> a zaistnými záväzkami</w:t>
        </w:r>
      </w:ins>
      <w:r w:rsidRPr="005E6063">
        <w:rPr>
          <w:rFonts w:ascii="Arial Narrow" w:hAnsi="Arial Narrow"/>
          <w:bCs/>
          <w:strike/>
          <w:sz w:val="24"/>
          <w:szCs w:val="24"/>
          <w:rPrChange w:id="1752" w:author="Matko Emil" w:date="2011-09-19T06:17:00Z">
            <w:rPr>
              <w:rFonts w:ascii="Arial Narrow" w:eastAsia="Times New Roman" w:hAnsi="Arial Narrow"/>
              <w:bCs/>
              <w:sz w:val="24"/>
              <w:szCs w:val="24"/>
              <w:lang w:eastAsia="en-US"/>
            </w:rPr>
          </w:rPrChange>
        </w:rPr>
        <w:t xml:space="preserve"> poisťovne</w:t>
      </w:r>
      <w:r w:rsidR="00BA1418" w:rsidRPr="005E6063">
        <w:rPr>
          <w:rFonts w:ascii="Arial Narrow" w:hAnsi="Arial Narrow"/>
          <w:bCs/>
          <w:strike/>
          <w:sz w:val="24"/>
          <w:szCs w:val="24"/>
          <w:rPrChange w:id="1753" w:author="Matko Emil" w:date="2011-09-19T06:17:00Z">
            <w:rPr>
              <w:rFonts w:ascii="Arial Narrow" w:eastAsia="Times New Roman" w:hAnsi="Arial Narrow"/>
              <w:bCs/>
              <w:sz w:val="24"/>
              <w:szCs w:val="24"/>
              <w:lang w:eastAsia="en-US"/>
            </w:rPr>
          </w:rPrChange>
        </w:rPr>
        <w:t xml:space="preserve"> </w:t>
      </w:r>
      <w:ins w:id="1754" w:author="Matko Emil" w:date="2011-09-19T05:55:00Z">
        <w:r w:rsidR="00BA1418" w:rsidRPr="005E6063">
          <w:rPr>
            <w:rFonts w:ascii="Arial Narrow" w:hAnsi="Arial Narrow"/>
            <w:bCs/>
            <w:strike/>
            <w:sz w:val="24"/>
            <w:szCs w:val="24"/>
            <w:rPrChange w:id="1755" w:author="Matko Emil" w:date="2011-09-19T06:17:00Z">
              <w:rPr>
                <w:rFonts w:ascii="Arial Narrow" w:eastAsia="Times New Roman" w:hAnsi="Arial Narrow"/>
                <w:bCs/>
                <w:sz w:val="24"/>
                <w:szCs w:val="24"/>
                <w:lang w:eastAsia="en-US"/>
              </w:rPr>
            </w:rPrChange>
          </w:rPr>
          <w:t>a</w:t>
        </w:r>
      </w:ins>
      <w:r w:rsidRPr="005E6063">
        <w:rPr>
          <w:rFonts w:ascii="Arial Narrow" w:hAnsi="Arial Narrow"/>
          <w:bCs/>
          <w:strike/>
          <w:sz w:val="24"/>
          <w:szCs w:val="24"/>
          <w:rPrChange w:id="1756" w:author="Matko Emil" w:date="2011-09-19T06:17:00Z">
            <w:rPr>
              <w:rFonts w:ascii="Arial Narrow" w:eastAsia="Times New Roman" w:hAnsi="Arial Narrow"/>
              <w:bCs/>
              <w:sz w:val="24"/>
              <w:szCs w:val="24"/>
              <w:lang w:eastAsia="en-US"/>
            </w:rPr>
          </w:rPrChange>
        </w:rPr>
        <w:t xml:space="preserve"> zaisťovne a</w:t>
      </w:r>
      <w:del w:id="1757" w:author="Matko Emil" w:date="2011-06-14T04:59:00Z">
        <w:r w:rsidRPr="005E6063" w:rsidDel="002424BA">
          <w:rPr>
            <w:rFonts w:ascii="Arial Narrow" w:hAnsi="Arial Narrow"/>
            <w:bCs/>
            <w:strike/>
            <w:sz w:val="24"/>
            <w:szCs w:val="24"/>
            <w:rPrChange w:id="1758" w:author="Matko Emil" w:date="2011-09-19T06:17:00Z">
              <w:rPr>
                <w:rFonts w:ascii="Arial Narrow" w:eastAsia="Times New Roman" w:hAnsi="Arial Narrow"/>
                <w:bCs/>
                <w:sz w:val="24"/>
                <w:szCs w:val="24"/>
                <w:lang w:eastAsia="en-US"/>
              </w:rPr>
            </w:rPrChange>
          </w:rPr>
          <w:delText>ko aj</w:delText>
        </w:r>
      </w:del>
      <w:r w:rsidRPr="005E6063">
        <w:rPr>
          <w:rFonts w:ascii="Arial Narrow" w:hAnsi="Arial Narrow"/>
          <w:bCs/>
          <w:strike/>
          <w:sz w:val="24"/>
          <w:szCs w:val="24"/>
          <w:rPrChange w:id="1759" w:author="Matko Emil" w:date="2011-09-19T06:17:00Z">
            <w:rPr>
              <w:rFonts w:ascii="Arial Narrow" w:eastAsia="Times New Roman" w:hAnsi="Arial Narrow"/>
              <w:bCs/>
              <w:sz w:val="24"/>
              <w:szCs w:val="24"/>
              <w:lang w:eastAsia="en-US"/>
            </w:rPr>
          </w:rPrChange>
        </w:rPr>
        <w:t xml:space="preserve"> s očakávanou novou produkciou počas nasledujúcich 12 mesiacov. Vypočíta sa v súlade </w:t>
      </w:r>
      <w:r w:rsidRPr="005E6063">
        <w:rPr>
          <w:rFonts w:ascii="Arial Narrow" w:hAnsi="Arial Narrow"/>
          <w:bCs/>
          <w:strike/>
          <w:sz w:val="24"/>
          <w:szCs w:val="24"/>
          <w:highlight w:val="yellow"/>
          <w:rPrChange w:id="1760" w:author="Matko Emil" w:date="2011-09-19T06:17:00Z">
            <w:rPr>
              <w:rFonts w:ascii="Arial Narrow" w:eastAsia="Times New Roman" w:hAnsi="Arial Narrow"/>
              <w:bCs/>
              <w:sz w:val="24"/>
              <w:szCs w:val="24"/>
              <w:highlight w:val="yellow"/>
              <w:lang w:eastAsia="en-US"/>
            </w:rPr>
          </w:rPrChange>
        </w:rPr>
        <w:t>s bodom 2 prílohy IV</w:t>
      </w:r>
      <w:r w:rsidRPr="005E6063">
        <w:rPr>
          <w:rFonts w:ascii="Arial Narrow" w:hAnsi="Arial Narrow"/>
          <w:bCs/>
          <w:strike/>
          <w:sz w:val="24"/>
          <w:szCs w:val="24"/>
          <w:rPrChange w:id="1761" w:author="Matko Emil" w:date="2011-09-19T06:17:00Z">
            <w:rPr>
              <w:rFonts w:ascii="Arial Narrow" w:eastAsia="Times New Roman" w:hAnsi="Arial Narrow"/>
              <w:bCs/>
              <w:sz w:val="24"/>
              <w:szCs w:val="24"/>
              <w:lang w:eastAsia="en-US"/>
            </w:rPr>
          </w:rPrChange>
        </w:rPr>
        <w:t xml:space="preserve"> ako kombinácia kapitálových požiadaviek minimálne pre tieto </w:t>
      </w:r>
      <w:proofErr w:type="spellStart"/>
      <w:r w:rsidRPr="005E6063">
        <w:rPr>
          <w:rFonts w:ascii="Arial Narrow" w:hAnsi="Arial Narrow"/>
          <w:bCs/>
          <w:strike/>
          <w:sz w:val="24"/>
          <w:szCs w:val="24"/>
          <w:rPrChange w:id="1762" w:author="Matko Emil" w:date="2011-09-19T06:17:00Z">
            <w:rPr>
              <w:rFonts w:ascii="Arial Narrow" w:eastAsia="Times New Roman" w:hAnsi="Arial Narrow"/>
              <w:bCs/>
              <w:sz w:val="24"/>
              <w:szCs w:val="24"/>
              <w:lang w:eastAsia="en-US"/>
            </w:rPr>
          </w:rPrChange>
        </w:rPr>
        <w:t>podmoduly</w:t>
      </w:r>
      <w:proofErr w:type="spellEnd"/>
      <w:r w:rsidRPr="005E6063">
        <w:rPr>
          <w:rFonts w:ascii="Arial Narrow" w:hAnsi="Arial Narrow"/>
          <w:bCs/>
          <w:strike/>
          <w:sz w:val="24"/>
          <w:szCs w:val="24"/>
          <w:rPrChange w:id="1763" w:author="Matko Emil" w:date="2011-09-19T06:17:00Z">
            <w:rPr>
              <w:rFonts w:ascii="Arial Narrow" w:eastAsia="Times New Roman" w:hAnsi="Arial Narrow"/>
              <w:bCs/>
              <w:sz w:val="24"/>
              <w:szCs w:val="24"/>
              <w:lang w:eastAsia="en-US"/>
            </w:rPr>
          </w:rPrChange>
        </w:rPr>
        <w:t>:</w:t>
      </w:r>
    </w:p>
    <w:p w:rsidR="00492334" w:rsidRPr="005E6063" w:rsidRDefault="00492334" w:rsidP="00492334">
      <w:pPr>
        <w:pStyle w:val="Normlnywebov8"/>
        <w:spacing w:before="0" w:after="0"/>
        <w:ind w:left="0" w:right="0"/>
        <w:jc w:val="both"/>
        <w:rPr>
          <w:rFonts w:ascii="Arial Narrow" w:hAnsi="Arial Narrow"/>
          <w:bCs/>
          <w:strike/>
          <w:sz w:val="24"/>
          <w:szCs w:val="24"/>
          <w:rPrChange w:id="1764" w:author="Matko Emil" w:date="2011-09-19T06:17:00Z">
            <w:rPr>
              <w:rFonts w:ascii="Arial Narrow" w:hAnsi="Arial Narrow"/>
              <w:bCs/>
              <w:sz w:val="24"/>
              <w:szCs w:val="24"/>
            </w:rPr>
          </w:rPrChange>
        </w:rPr>
      </w:pPr>
      <w:r w:rsidRPr="005E6063">
        <w:rPr>
          <w:rFonts w:ascii="Arial Narrow" w:hAnsi="Arial Narrow"/>
          <w:bCs/>
          <w:strike/>
          <w:sz w:val="24"/>
          <w:szCs w:val="24"/>
          <w:rPrChange w:id="1765" w:author="Matko Emil" w:date="2011-09-19T06:17:00Z">
            <w:rPr>
              <w:rFonts w:ascii="Arial Narrow" w:eastAsia="Times New Roman" w:hAnsi="Arial Narrow"/>
              <w:bCs/>
              <w:sz w:val="24"/>
              <w:szCs w:val="24"/>
              <w:lang w:eastAsia="en-US"/>
            </w:rPr>
          </w:rPrChange>
        </w:rPr>
        <w:t>a) riziko straty alebo nepriaznivej zmeny v hodnote poistných záväzkov vyplývajúce z</w:t>
      </w:r>
      <w:ins w:id="1766" w:author="Matko Emil" w:date="2011-09-19T05:56:00Z">
        <w:r w:rsidR="00BA1418" w:rsidRPr="005E6063">
          <w:rPr>
            <w:rFonts w:ascii="Arial Narrow" w:hAnsi="Arial Narrow"/>
            <w:bCs/>
            <w:strike/>
            <w:sz w:val="24"/>
            <w:szCs w:val="24"/>
            <w:rPrChange w:id="1767" w:author="Matko Emil" w:date="2011-09-19T06:17:00Z">
              <w:rPr>
                <w:rFonts w:ascii="Arial Narrow" w:eastAsia="Times New Roman" w:hAnsi="Arial Narrow"/>
                <w:bCs/>
                <w:sz w:val="24"/>
                <w:szCs w:val="24"/>
                <w:lang w:eastAsia="en-US"/>
              </w:rPr>
            </w:rPrChange>
          </w:rPr>
          <w:t> </w:t>
        </w:r>
        <w:proofErr w:type="spellStart"/>
        <w:r w:rsidR="00BA1418" w:rsidRPr="005E6063">
          <w:rPr>
            <w:rFonts w:ascii="Arial Narrow" w:hAnsi="Arial Narrow"/>
            <w:bCs/>
            <w:strike/>
            <w:sz w:val="24"/>
            <w:szCs w:val="24"/>
            <w:rPrChange w:id="1768" w:author="Matko Emil" w:date="2011-09-19T06:17:00Z">
              <w:rPr>
                <w:rFonts w:ascii="Arial Narrow" w:eastAsia="Times New Roman" w:hAnsi="Arial Narrow"/>
                <w:bCs/>
                <w:sz w:val="24"/>
                <w:szCs w:val="24"/>
                <w:lang w:eastAsia="en-US"/>
              </w:rPr>
            </w:rPrChange>
          </w:rPr>
          <w:t>volatility</w:t>
        </w:r>
        <w:proofErr w:type="spellEnd"/>
        <w:r w:rsidR="00BA1418" w:rsidRPr="005E6063">
          <w:rPr>
            <w:rFonts w:ascii="Arial Narrow" w:hAnsi="Arial Narrow"/>
            <w:bCs/>
            <w:strike/>
            <w:sz w:val="24"/>
            <w:szCs w:val="24"/>
            <w:rPrChange w:id="1769" w:author="Matko Emil" w:date="2011-09-19T06:17:00Z">
              <w:rPr>
                <w:rFonts w:ascii="Arial Narrow" w:eastAsia="Times New Roman" w:hAnsi="Arial Narrow"/>
                <w:bCs/>
                <w:sz w:val="24"/>
                <w:szCs w:val="24"/>
                <w:lang w:eastAsia="en-US"/>
              </w:rPr>
            </w:rPrChange>
          </w:rPr>
          <w:t xml:space="preserve"> načasovania, frekvencie a závažnosti poistných udalostí, ako aj z </w:t>
        </w:r>
        <w:proofErr w:type="spellStart"/>
        <w:r w:rsidR="00BA1418" w:rsidRPr="005E6063">
          <w:rPr>
            <w:rFonts w:ascii="Arial Narrow" w:hAnsi="Arial Narrow"/>
            <w:bCs/>
            <w:strike/>
            <w:sz w:val="24"/>
            <w:szCs w:val="24"/>
            <w:rPrChange w:id="1770" w:author="Matko Emil" w:date="2011-09-19T06:17:00Z">
              <w:rPr>
                <w:rFonts w:ascii="Arial Narrow" w:eastAsia="Times New Roman" w:hAnsi="Arial Narrow"/>
                <w:bCs/>
                <w:sz w:val="24"/>
                <w:szCs w:val="24"/>
                <w:lang w:eastAsia="en-US"/>
              </w:rPr>
            </w:rPrChange>
          </w:rPr>
          <w:t>volatility</w:t>
        </w:r>
        <w:proofErr w:type="spellEnd"/>
        <w:r w:rsidR="00BA1418" w:rsidRPr="005E6063">
          <w:rPr>
            <w:rFonts w:ascii="Arial Narrow" w:hAnsi="Arial Narrow"/>
            <w:bCs/>
            <w:strike/>
            <w:sz w:val="24"/>
            <w:szCs w:val="24"/>
            <w:rPrChange w:id="1771" w:author="Matko Emil" w:date="2011-09-19T06:17:00Z">
              <w:rPr>
                <w:rFonts w:ascii="Arial Narrow" w:eastAsia="Times New Roman" w:hAnsi="Arial Narrow"/>
                <w:bCs/>
                <w:sz w:val="24"/>
                <w:szCs w:val="24"/>
                <w:lang w:eastAsia="en-US"/>
              </w:rPr>
            </w:rPrChange>
          </w:rPr>
          <w:t xml:space="preserve"> načasovania a sumy nákladov na poistné plnenia</w:t>
        </w:r>
      </w:ins>
      <w:del w:id="1772" w:author="Matko Emil" w:date="2011-09-19T05:57:00Z">
        <w:r w:rsidRPr="005E6063" w:rsidDel="00BA1418">
          <w:rPr>
            <w:rFonts w:ascii="Arial Narrow" w:hAnsi="Arial Narrow"/>
            <w:bCs/>
            <w:strike/>
            <w:sz w:val="24"/>
            <w:szCs w:val="24"/>
            <w:rPrChange w:id="1773" w:author="Matko Emil" w:date="2011-09-19T06:17:00Z">
              <w:rPr>
                <w:rFonts w:ascii="Arial Narrow" w:eastAsia="Times New Roman" w:hAnsi="Arial Narrow"/>
                <w:bCs/>
                <w:sz w:val="24"/>
                <w:szCs w:val="24"/>
                <w:lang w:eastAsia="en-US"/>
              </w:rPr>
            </w:rPrChange>
          </w:rPr>
          <w:delText xml:space="preserve"> fluktuácie, a to načasovania, frekvencie, závažnosti poistných udalostí, trvania a sumy likvidácie poistných udalostí</w:delText>
        </w:r>
      </w:del>
      <w:r w:rsidRPr="005E6063">
        <w:rPr>
          <w:rFonts w:ascii="Arial Narrow" w:hAnsi="Arial Narrow"/>
          <w:bCs/>
          <w:strike/>
          <w:sz w:val="24"/>
          <w:szCs w:val="24"/>
          <w:rPrChange w:id="1774" w:author="Matko Emil" w:date="2011-09-19T06:17:00Z">
            <w:rPr>
              <w:rFonts w:ascii="Arial Narrow" w:eastAsia="Times New Roman" w:hAnsi="Arial Narrow"/>
              <w:bCs/>
              <w:sz w:val="24"/>
              <w:szCs w:val="24"/>
              <w:lang w:eastAsia="en-US"/>
            </w:rPr>
          </w:rPrChange>
        </w:rPr>
        <w:t xml:space="preserve"> (riziko poistného a rezerv neživotného poistenia),</w:t>
      </w:r>
    </w:p>
    <w:p w:rsidR="00492334" w:rsidRPr="005E6063" w:rsidRDefault="00492334" w:rsidP="00492334">
      <w:pPr>
        <w:pStyle w:val="Normlnywebov8"/>
        <w:spacing w:before="0" w:after="0"/>
        <w:ind w:left="0" w:right="0"/>
        <w:jc w:val="both"/>
        <w:rPr>
          <w:rFonts w:ascii="Arial Narrow" w:hAnsi="Arial Narrow"/>
          <w:bCs/>
          <w:strike/>
          <w:sz w:val="24"/>
          <w:szCs w:val="24"/>
          <w:rPrChange w:id="1775" w:author="Matko Emil" w:date="2011-09-19T06:17:00Z">
            <w:rPr>
              <w:rFonts w:ascii="Arial Narrow" w:hAnsi="Arial Narrow"/>
              <w:bCs/>
              <w:sz w:val="24"/>
              <w:szCs w:val="24"/>
            </w:rPr>
          </w:rPrChange>
        </w:rPr>
      </w:pPr>
      <w:r w:rsidRPr="005E6063">
        <w:rPr>
          <w:rFonts w:ascii="Arial Narrow" w:hAnsi="Arial Narrow"/>
          <w:bCs/>
          <w:strike/>
          <w:sz w:val="24"/>
          <w:szCs w:val="24"/>
          <w:rPrChange w:id="1776" w:author="Matko Emil" w:date="2011-09-19T06:17:00Z">
            <w:rPr>
              <w:rFonts w:ascii="Arial Narrow" w:eastAsia="Times New Roman" w:hAnsi="Arial Narrow"/>
              <w:bCs/>
              <w:sz w:val="24"/>
              <w:szCs w:val="24"/>
              <w:lang w:eastAsia="en-US"/>
            </w:rPr>
          </w:rPrChange>
        </w:rPr>
        <w:t>b) riziko straty alebo nepriaznivej zmeny v hodnote poistných záväzkov vyplývajúce z významnej neistoty pri určovaní</w:t>
      </w:r>
      <w:ins w:id="1777" w:author="Matko Emil" w:date="2011-09-19T05:58:00Z">
        <w:r w:rsidR="00BA1418" w:rsidRPr="005E6063">
          <w:rPr>
            <w:rFonts w:ascii="Arial Narrow" w:hAnsi="Arial Narrow"/>
            <w:bCs/>
            <w:strike/>
            <w:sz w:val="24"/>
            <w:szCs w:val="24"/>
            <w:rPrChange w:id="1778" w:author="Matko Emil" w:date="2011-09-19T06:17:00Z">
              <w:rPr>
                <w:rFonts w:ascii="Arial Narrow" w:eastAsia="Times New Roman" w:hAnsi="Arial Narrow"/>
                <w:bCs/>
                <w:sz w:val="24"/>
                <w:szCs w:val="24"/>
                <w:lang w:eastAsia="en-US"/>
              </w:rPr>
            </w:rPrChange>
          </w:rPr>
          <w:t xml:space="preserve"> predpokladov výpočtu poistného a technických rezerv</w:t>
        </w:r>
      </w:ins>
      <w:del w:id="1779" w:author="Matko Emil" w:date="2011-09-19T05:58:00Z">
        <w:r w:rsidRPr="005E6063" w:rsidDel="00BA1418">
          <w:rPr>
            <w:rFonts w:ascii="Arial Narrow" w:hAnsi="Arial Narrow"/>
            <w:bCs/>
            <w:strike/>
            <w:sz w:val="24"/>
            <w:szCs w:val="24"/>
            <w:rPrChange w:id="1780" w:author="Matko Emil" w:date="2011-09-19T06:17:00Z">
              <w:rPr>
                <w:rFonts w:ascii="Arial Narrow" w:eastAsia="Times New Roman" w:hAnsi="Arial Narrow"/>
                <w:bCs/>
                <w:sz w:val="24"/>
                <w:szCs w:val="24"/>
                <w:lang w:eastAsia="en-US"/>
              </w:rPr>
            </w:rPrChange>
          </w:rPr>
          <w:delText xml:space="preserve"> poistného a predpokladov tvorby rezerv</w:delText>
        </w:r>
      </w:del>
      <w:r w:rsidRPr="005E6063">
        <w:rPr>
          <w:rFonts w:ascii="Arial Narrow" w:hAnsi="Arial Narrow"/>
          <w:bCs/>
          <w:strike/>
          <w:sz w:val="24"/>
          <w:szCs w:val="24"/>
          <w:rPrChange w:id="1781" w:author="Matko Emil" w:date="2011-09-19T06:17:00Z">
            <w:rPr>
              <w:rFonts w:ascii="Arial Narrow" w:eastAsia="Times New Roman" w:hAnsi="Arial Narrow"/>
              <w:bCs/>
              <w:sz w:val="24"/>
              <w:szCs w:val="24"/>
              <w:lang w:eastAsia="en-US"/>
            </w:rPr>
          </w:rPrChange>
        </w:rPr>
        <w:t xml:space="preserve"> v súvislosti s mimoriadnymi alebo výnimočnými udalosťami (katastrofické riziko neživotného poistenia).</w:t>
      </w:r>
    </w:p>
    <w:p w:rsidR="00492334" w:rsidRPr="005E6063" w:rsidRDefault="00492334" w:rsidP="00492334">
      <w:pPr>
        <w:pStyle w:val="Normlnywebov8"/>
        <w:spacing w:before="0" w:after="0"/>
        <w:ind w:left="0" w:right="0" w:firstLine="708"/>
        <w:jc w:val="both"/>
        <w:rPr>
          <w:rFonts w:ascii="Arial Narrow" w:hAnsi="Arial Narrow"/>
          <w:bCs/>
          <w:strike/>
          <w:sz w:val="24"/>
          <w:szCs w:val="24"/>
          <w:rPrChange w:id="1782" w:author="Matko Emil" w:date="2011-09-19T06:17:00Z">
            <w:rPr>
              <w:rFonts w:ascii="Arial Narrow" w:hAnsi="Arial Narrow"/>
              <w:bCs/>
              <w:sz w:val="24"/>
              <w:szCs w:val="24"/>
            </w:rPr>
          </w:rPrChange>
        </w:rPr>
      </w:pPr>
      <w:r w:rsidRPr="005E6063">
        <w:rPr>
          <w:rFonts w:ascii="Arial Narrow" w:hAnsi="Arial Narrow"/>
          <w:bCs/>
          <w:strike/>
          <w:sz w:val="24"/>
          <w:szCs w:val="24"/>
          <w:rPrChange w:id="1783" w:author="Matko Emil" w:date="2011-09-19T06:17:00Z">
            <w:rPr>
              <w:rFonts w:ascii="Arial Narrow" w:eastAsia="Times New Roman" w:hAnsi="Arial Narrow"/>
              <w:bCs/>
              <w:sz w:val="24"/>
              <w:szCs w:val="24"/>
              <w:lang w:eastAsia="en-US"/>
            </w:rPr>
          </w:rPrChange>
        </w:rPr>
        <w:t xml:space="preserve">(12) Modul upisovacieho rizika životného poistenia zohľadní riziko vyplývajúce zo záväzkov životného poistenia v súvislosti s prebratými rizikami a procesmi používanými pri výkone činnosti. Vypočíta sa v súlade </w:t>
      </w:r>
      <w:r w:rsidRPr="005E6063">
        <w:rPr>
          <w:rFonts w:ascii="Arial Narrow" w:hAnsi="Arial Narrow"/>
          <w:bCs/>
          <w:strike/>
          <w:sz w:val="24"/>
          <w:szCs w:val="24"/>
          <w:highlight w:val="yellow"/>
          <w:rPrChange w:id="1784" w:author="Matko Emil" w:date="2011-09-19T06:17:00Z">
            <w:rPr>
              <w:rFonts w:ascii="Arial Narrow" w:eastAsia="Times New Roman" w:hAnsi="Arial Narrow"/>
              <w:bCs/>
              <w:sz w:val="24"/>
              <w:szCs w:val="24"/>
              <w:highlight w:val="yellow"/>
              <w:lang w:eastAsia="en-US"/>
            </w:rPr>
          </w:rPrChange>
        </w:rPr>
        <w:t>s bodom 3 prílohy IV</w:t>
      </w:r>
      <w:r w:rsidRPr="005E6063">
        <w:rPr>
          <w:rFonts w:ascii="Arial Narrow" w:hAnsi="Arial Narrow"/>
          <w:bCs/>
          <w:strike/>
          <w:sz w:val="24"/>
          <w:szCs w:val="24"/>
          <w:rPrChange w:id="1785" w:author="Matko Emil" w:date="2011-09-19T06:17:00Z">
            <w:rPr>
              <w:rFonts w:ascii="Arial Narrow" w:eastAsia="Times New Roman" w:hAnsi="Arial Narrow"/>
              <w:bCs/>
              <w:sz w:val="24"/>
              <w:szCs w:val="24"/>
              <w:lang w:eastAsia="en-US"/>
            </w:rPr>
          </w:rPrChange>
        </w:rPr>
        <w:t xml:space="preserve"> ako kombinácia kapitálových požiadaviek minimálne pre tieto </w:t>
      </w:r>
      <w:proofErr w:type="spellStart"/>
      <w:r w:rsidRPr="005E6063">
        <w:rPr>
          <w:rFonts w:ascii="Arial Narrow" w:hAnsi="Arial Narrow"/>
          <w:bCs/>
          <w:strike/>
          <w:sz w:val="24"/>
          <w:szCs w:val="24"/>
          <w:rPrChange w:id="1786" w:author="Matko Emil" w:date="2011-09-19T06:17:00Z">
            <w:rPr>
              <w:rFonts w:ascii="Arial Narrow" w:eastAsia="Times New Roman" w:hAnsi="Arial Narrow"/>
              <w:bCs/>
              <w:sz w:val="24"/>
              <w:szCs w:val="24"/>
              <w:lang w:eastAsia="en-US"/>
            </w:rPr>
          </w:rPrChange>
        </w:rPr>
        <w:t>podmoduly</w:t>
      </w:r>
      <w:proofErr w:type="spellEnd"/>
      <w:r w:rsidRPr="005E6063">
        <w:rPr>
          <w:rFonts w:ascii="Arial Narrow" w:hAnsi="Arial Narrow"/>
          <w:bCs/>
          <w:strike/>
          <w:sz w:val="24"/>
          <w:szCs w:val="24"/>
          <w:rPrChange w:id="1787" w:author="Matko Emil" w:date="2011-09-19T06:17:00Z">
            <w:rPr>
              <w:rFonts w:ascii="Arial Narrow" w:eastAsia="Times New Roman" w:hAnsi="Arial Narrow"/>
              <w:bCs/>
              <w:sz w:val="24"/>
              <w:szCs w:val="24"/>
              <w:lang w:eastAsia="en-US"/>
            </w:rPr>
          </w:rPrChange>
        </w:rPr>
        <w:t>:</w:t>
      </w:r>
    </w:p>
    <w:p w:rsidR="00492334" w:rsidRPr="005E6063" w:rsidRDefault="00492334" w:rsidP="00492334">
      <w:pPr>
        <w:pStyle w:val="Normlnywebov8"/>
        <w:spacing w:before="0" w:after="0"/>
        <w:ind w:left="0" w:right="0"/>
        <w:jc w:val="both"/>
        <w:rPr>
          <w:rFonts w:ascii="Arial Narrow" w:hAnsi="Arial Narrow"/>
          <w:bCs/>
          <w:strike/>
          <w:sz w:val="24"/>
          <w:szCs w:val="24"/>
          <w:rPrChange w:id="1788" w:author="Matko Emil" w:date="2011-09-19T06:17:00Z">
            <w:rPr>
              <w:rFonts w:ascii="Arial Narrow" w:hAnsi="Arial Narrow"/>
              <w:bCs/>
              <w:sz w:val="24"/>
              <w:szCs w:val="24"/>
            </w:rPr>
          </w:rPrChange>
        </w:rPr>
      </w:pPr>
      <w:r w:rsidRPr="005E6063">
        <w:rPr>
          <w:rFonts w:ascii="Arial Narrow" w:hAnsi="Arial Narrow"/>
          <w:bCs/>
          <w:strike/>
          <w:sz w:val="24"/>
          <w:szCs w:val="24"/>
          <w:rPrChange w:id="1789" w:author="Matko Emil" w:date="2011-09-19T06:17:00Z">
            <w:rPr>
              <w:rFonts w:ascii="Arial Narrow" w:eastAsia="Times New Roman" w:hAnsi="Arial Narrow"/>
              <w:bCs/>
              <w:sz w:val="24"/>
              <w:szCs w:val="24"/>
              <w:lang w:eastAsia="en-US"/>
            </w:rPr>
          </w:rPrChange>
        </w:rPr>
        <w:t xml:space="preserve">a) riziko straty alebo nepriaznivej zmeny </w:t>
      </w:r>
      <w:del w:id="1790" w:author="Matko Emil" w:date="2011-09-19T06:06:00Z">
        <w:r w:rsidRPr="005E6063" w:rsidDel="00100951">
          <w:rPr>
            <w:rFonts w:ascii="Arial Narrow" w:hAnsi="Arial Narrow"/>
            <w:bCs/>
            <w:strike/>
            <w:sz w:val="24"/>
            <w:szCs w:val="24"/>
            <w:rPrChange w:id="1791" w:author="Matko Emil" w:date="2011-09-19T06:17:00Z">
              <w:rPr>
                <w:rFonts w:ascii="Arial Narrow" w:eastAsia="Times New Roman" w:hAnsi="Arial Narrow"/>
                <w:bCs/>
                <w:sz w:val="24"/>
                <w:szCs w:val="24"/>
                <w:lang w:eastAsia="en-US"/>
              </w:rPr>
            </w:rPrChange>
          </w:rPr>
          <w:delText xml:space="preserve">v </w:delText>
        </w:r>
      </w:del>
      <w:r w:rsidRPr="005E6063">
        <w:rPr>
          <w:rFonts w:ascii="Arial Narrow" w:hAnsi="Arial Narrow"/>
          <w:bCs/>
          <w:strike/>
          <w:sz w:val="24"/>
          <w:szCs w:val="24"/>
          <w:rPrChange w:id="1792" w:author="Matko Emil" w:date="2011-09-19T06:17:00Z">
            <w:rPr>
              <w:rFonts w:ascii="Arial Narrow" w:eastAsia="Times New Roman" w:hAnsi="Arial Narrow"/>
              <w:bCs/>
              <w:sz w:val="24"/>
              <w:szCs w:val="24"/>
              <w:lang w:eastAsia="en-US"/>
            </w:rPr>
          </w:rPrChange>
        </w:rPr>
        <w:t>hodnot</w:t>
      </w:r>
      <w:ins w:id="1793" w:author="Matko Emil" w:date="2011-09-19T06:06:00Z">
        <w:r w:rsidR="00100951" w:rsidRPr="005E6063">
          <w:rPr>
            <w:rFonts w:ascii="Arial Narrow" w:hAnsi="Arial Narrow"/>
            <w:bCs/>
            <w:strike/>
            <w:sz w:val="24"/>
            <w:szCs w:val="24"/>
            <w:rPrChange w:id="1794" w:author="Matko Emil" w:date="2011-09-19T06:17:00Z">
              <w:rPr>
                <w:rFonts w:ascii="Arial Narrow" w:eastAsia="Times New Roman" w:hAnsi="Arial Narrow"/>
                <w:bCs/>
                <w:sz w:val="24"/>
                <w:szCs w:val="24"/>
                <w:lang w:eastAsia="en-US"/>
              </w:rPr>
            </w:rPrChange>
          </w:rPr>
          <w:t>y</w:t>
        </w:r>
      </w:ins>
      <w:del w:id="1795" w:author="Matko Emil" w:date="2011-09-19T06:06:00Z">
        <w:r w:rsidRPr="005E6063" w:rsidDel="00100951">
          <w:rPr>
            <w:rFonts w:ascii="Arial Narrow" w:hAnsi="Arial Narrow"/>
            <w:bCs/>
            <w:strike/>
            <w:sz w:val="24"/>
            <w:szCs w:val="24"/>
            <w:rPrChange w:id="1796" w:author="Matko Emil" w:date="2011-09-19T06:17:00Z">
              <w:rPr>
                <w:rFonts w:ascii="Arial Narrow" w:eastAsia="Times New Roman" w:hAnsi="Arial Narrow"/>
                <w:bCs/>
                <w:sz w:val="24"/>
                <w:szCs w:val="24"/>
                <w:lang w:eastAsia="en-US"/>
              </w:rPr>
            </w:rPrChange>
          </w:rPr>
          <w:delText>e</w:delText>
        </w:r>
      </w:del>
      <w:r w:rsidRPr="005E6063">
        <w:rPr>
          <w:rFonts w:ascii="Arial Narrow" w:hAnsi="Arial Narrow"/>
          <w:bCs/>
          <w:strike/>
          <w:sz w:val="24"/>
          <w:szCs w:val="24"/>
          <w:rPrChange w:id="1797" w:author="Matko Emil" w:date="2011-09-19T06:17:00Z">
            <w:rPr>
              <w:rFonts w:ascii="Arial Narrow" w:eastAsia="Times New Roman" w:hAnsi="Arial Narrow"/>
              <w:bCs/>
              <w:sz w:val="24"/>
              <w:szCs w:val="24"/>
              <w:lang w:eastAsia="en-US"/>
            </w:rPr>
          </w:rPrChange>
        </w:rPr>
        <w:t xml:space="preserve"> poistných záväzkov vyplývajúce zo zmien v úrovni, trende alebo </w:t>
      </w:r>
      <w:proofErr w:type="spellStart"/>
      <w:r w:rsidRPr="005E6063">
        <w:rPr>
          <w:rFonts w:ascii="Arial Narrow" w:hAnsi="Arial Narrow"/>
          <w:bCs/>
          <w:strike/>
          <w:sz w:val="24"/>
          <w:szCs w:val="24"/>
          <w:rPrChange w:id="1798" w:author="Matko Emil" w:date="2011-09-19T06:17:00Z">
            <w:rPr>
              <w:rFonts w:ascii="Arial Narrow" w:eastAsia="Times New Roman" w:hAnsi="Arial Narrow"/>
              <w:bCs/>
              <w:sz w:val="24"/>
              <w:szCs w:val="24"/>
              <w:lang w:eastAsia="en-US"/>
            </w:rPr>
          </w:rPrChange>
        </w:rPr>
        <w:t>volatilite</w:t>
      </w:r>
      <w:proofErr w:type="spellEnd"/>
      <w:r w:rsidRPr="005E6063">
        <w:rPr>
          <w:rFonts w:ascii="Arial Narrow" w:hAnsi="Arial Narrow"/>
          <w:bCs/>
          <w:strike/>
          <w:sz w:val="24"/>
          <w:szCs w:val="24"/>
          <w:rPrChange w:id="1799" w:author="Matko Emil" w:date="2011-09-19T06:17:00Z">
            <w:rPr>
              <w:rFonts w:ascii="Arial Narrow" w:eastAsia="Times New Roman" w:hAnsi="Arial Narrow"/>
              <w:bCs/>
              <w:sz w:val="24"/>
              <w:szCs w:val="24"/>
              <w:lang w:eastAsia="en-US"/>
            </w:rPr>
          </w:rPrChange>
        </w:rPr>
        <w:t xml:space="preserve"> </w:t>
      </w:r>
      <w:ins w:id="1800" w:author="dkollarova" w:date="2010-09-02T12:24:00Z">
        <w:r w:rsidRPr="005E6063">
          <w:rPr>
            <w:rFonts w:ascii="Arial Narrow" w:hAnsi="Arial Narrow"/>
            <w:bCs/>
            <w:strike/>
            <w:sz w:val="24"/>
            <w:szCs w:val="24"/>
            <w:rPrChange w:id="1801" w:author="Matko Emil" w:date="2011-09-19T06:17:00Z">
              <w:rPr>
                <w:rFonts w:ascii="Arial Narrow" w:eastAsia="Times New Roman" w:hAnsi="Arial Narrow"/>
                <w:bCs/>
                <w:sz w:val="24"/>
                <w:szCs w:val="24"/>
                <w:lang w:eastAsia="en-US"/>
              </w:rPr>
            </w:rPrChange>
          </w:rPr>
          <w:t>(kolísania)</w:t>
        </w:r>
      </w:ins>
      <w:ins w:id="1802" w:author="Matko Emil" w:date="2011-09-19T06:01:00Z">
        <w:r w:rsidR="00F572F4" w:rsidRPr="005E6063">
          <w:rPr>
            <w:rFonts w:ascii="Arial Narrow" w:hAnsi="Arial Narrow"/>
            <w:bCs/>
            <w:strike/>
            <w:sz w:val="24"/>
            <w:szCs w:val="24"/>
            <w:rPrChange w:id="1803" w:author="Matko Emil" w:date="2011-09-19T06:17:00Z">
              <w:rPr>
                <w:rFonts w:ascii="Arial Narrow" w:eastAsia="Times New Roman" w:hAnsi="Arial Narrow"/>
                <w:bCs/>
                <w:sz w:val="24"/>
                <w:szCs w:val="24"/>
                <w:lang w:eastAsia="en-US"/>
              </w:rPr>
            </w:rPrChange>
          </w:rPr>
          <w:t xml:space="preserve"> pravdepodobnosti</w:t>
        </w:r>
      </w:ins>
      <w:ins w:id="1804" w:author="dkollarova" w:date="2010-09-02T12:24:00Z">
        <w:r w:rsidRPr="005E6063">
          <w:rPr>
            <w:rFonts w:ascii="Arial Narrow" w:hAnsi="Arial Narrow"/>
            <w:bCs/>
            <w:strike/>
            <w:sz w:val="24"/>
            <w:szCs w:val="24"/>
            <w:rPrChange w:id="1805" w:author="Matko Emil" w:date="2011-09-19T06:17:00Z">
              <w:rPr>
                <w:rFonts w:ascii="Arial Narrow" w:eastAsia="Times New Roman" w:hAnsi="Arial Narrow"/>
                <w:bCs/>
                <w:sz w:val="24"/>
                <w:szCs w:val="24"/>
                <w:lang w:eastAsia="en-US"/>
              </w:rPr>
            </w:rPrChange>
          </w:rPr>
          <w:t xml:space="preserve"> </w:t>
        </w:r>
      </w:ins>
      <w:r w:rsidRPr="005E6063">
        <w:rPr>
          <w:rFonts w:ascii="Arial Narrow" w:hAnsi="Arial Narrow"/>
          <w:bCs/>
          <w:strike/>
          <w:sz w:val="24"/>
          <w:szCs w:val="24"/>
          <w:rPrChange w:id="1806" w:author="Matko Emil" w:date="2011-09-19T06:17:00Z">
            <w:rPr>
              <w:rFonts w:ascii="Arial Narrow" w:eastAsia="Times New Roman" w:hAnsi="Arial Narrow"/>
              <w:bCs/>
              <w:sz w:val="24"/>
              <w:szCs w:val="24"/>
              <w:lang w:eastAsia="en-US"/>
            </w:rPr>
          </w:rPrChange>
        </w:rPr>
        <w:t>úmrt</w:t>
      </w:r>
      <w:ins w:id="1807" w:author="Matko Emil" w:date="2011-09-19T06:01:00Z">
        <w:r w:rsidR="00F572F4" w:rsidRPr="005E6063">
          <w:rPr>
            <w:rFonts w:ascii="Arial Narrow" w:hAnsi="Arial Narrow"/>
            <w:bCs/>
            <w:strike/>
            <w:sz w:val="24"/>
            <w:szCs w:val="24"/>
            <w:rPrChange w:id="1808" w:author="Matko Emil" w:date="2011-09-19T06:17:00Z">
              <w:rPr>
                <w:rFonts w:ascii="Arial Narrow" w:eastAsia="Times New Roman" w:hAnsi="Arial Narrow"/>
                <w:bCs/>
                <w:sz w:val="24"/>
                <w:szCs w:val="24"/>
                <w:lang w:eastAsia="en-US"/>
              </w:rPr>
            </w:rPrChange>
          </w:rPr>
          <w:t>ia</w:t>
        </w:r>
      </w:ins>
      <w:del w:id="1809" w:author="Matko Emil" w:date="2011-09-19T06:01:00Z">
        <w:r w:rsidRPr="005E6063" w:rsidDel="00F572F4">
          <w:rPr>
            <w:rFonts w:ascii="Arial Narrow" w:hAnsi="Arial Narrow"/>
            <w:bCs/>
            <w:strike/>
            <w:sz w:val="24"/>
            <w:szCs w:val="24"/>
            <w:rPrChange w:id="1810" w:author="Matko Emil" w:date="2011-09-19T06:17:00Z">
              <w:rPr>
                <w:rFonts w:ascii="Arial Narrow" w:eastAsia="Times New Roman" w:hAnsi="Arial Narrow"/>
                <w:bCs/>
                <w:sz w:val="24"/>
                <w:szCs w:val="24"/>
                <w:lang w:eastAsia="en-US"/>
              </w:rPr>
            </w:rPrChange>
          </w:rPr>
          <w:delText>nosti</w:delText>
        </w:r>
      </w:del>
      <w:r w:rsidRPr="005E6063">
        <w:rPr>
          <w:rFonts w:ascii="Arial Narrow" w:hAnsi="Arial Narrow"/>
          <w:bCs/>
          <w:strike/>
          <w:sz w:val="24"/>
          <w:szCs w:val="24"/>
          <w:rPrChange w:id="1811" w:author="Matko Emil" w:date="2011-09-19T06:17:00Z">
            <w:rPr>
              <w:rFonts w:ascii="Arial Narrow" w:eastAsia="Times New Roman" w:hAnsi="Arial Narrow"/>
              <w:bCs/>
              <w:sz w:val="24"/>
              <w:szCs w:val="24"/>
              <w:lang w:eastAsia="en-US"/>
            </w:rPr>
          </w:rPrChange>
        </w:rPr>
        <w:t>, keď zvýšenie</w:t>
      </w:r>
      <w:ins w:id="1812" w:author="Matko Emil" w:date="2011-09-19T06:01:00Z">
        <w:r w:rsidR="00F572F4" w:rsidRPr="005E6063">
          <w:rPr>
            <w:rFonts w:ascii="Arial Narrow" w:hAnsi="Arial Narrow"/>
            <w:bCs/>
            <w:strike/>
            <w:sz w:val="24"/>
            <w:szCs w:val="24"/>
            <w:rPrChange w:id="1813" w:author="Matko Emil" w:date="2011-09-19T06:17:00Z">
              <w:rPr>
                <w:rFonts w:ascii="Arial Narrow" w:eastAsia="Times New Roman" w:hAnsi="Arial Narrow"/>
                <w:bCs/>
                <w:sz w:val="24"/>
                <w:szCs w:val="24"/>
                <w:lang w:eastAsia="en-US"/>
              </w:rPr>
            </w:rPrChange>
          </w:rPr>
          <w:t xml:space="preserve"> pravdepodobnosti</w:t>
        </w:r>
      </w:ins>
      <w:r w:rsidRPr="005E6063">
        <w:rPr>
          <w:rFonts w:ascii="Arial Narrow" w:hAnsi="Arial Narrow"/>
          <w:bCs/>
          <w:strike/>
          <w:sz w:val="24"/>
          <w:szCs w:val="24"/>
          <w:rPrChange w:id="1814" w:author="Matko Emil" w:date="2011-09-19T06:17:00Z">
            <w:rPr>
              <w:rFonts w:ascii="Arial Narrow" w:eastAsia="Times New Roman" w:hAnsi="Arial Narrow"/>
              <w:bCs/>
              <w:sz w:val="24"/>
              <w:szCs w:val="24"/>
              <w:lang w:eastAsia="en-US"/>
            </w:rPr>
          </w:rPrChange>
        </w:rPr>
        <w:t xml:space="preserve"> úmrt</w:t>
      </w:r>
      <w:ins w:id="1815" w:author="Matko Emil" w:date="2011-09-19T06:01:00Z">
        <w:r w:rsidR="00F572F4" w:rsidRPr="005E6063">
          <w:rPr>
            <w:rFonts w:ascii="Arial Narrow" w:hAnsi="Arial Narrow"/>
            <w:bCs/>
            <w:strike/>
            <w:sz w:val="24"/>
            <w:szCs w:val="24"/>
            <w:rPrChange w:id="1816" w:author="Matko Emil" w:date="2011-09-19T06:17:00Z">
              <w:rPr>
                <w:rFonts w:ascii="Arial Narrow" w:eastAsia="Times New Roman" w:hAnsi="Arial Narrow"/>
                <w:bCs/>
                <w:sz w:val="24"/>
                <w:szCs w:val="24"/>
                <w:lang w:eastAsia="en-US"/>
              </w:rPr>
            </w:rPrChange>
          </w:rPr>
          <w:t>ia</w:t>
        </w:r>
      </w:ins>
      <w:del w:id="1817" w:author="Matko Emil" w:date="2011-09-19T06:01:00Z">
        <w:r w:rsidRPr="005E6063" w:rsidDel="00F572F4">
          <w:rPr>
            <w:rFonts w:ascii="Arial Narrow" w:hAnsi="Arial Narrow"/>
            <w:bCs/>
            <w:strike/>
            <w:sz w:val="24"/>
            <w:szCs w:val="24"/>
            <w:rPrChange w:id="1818" w:author="Matko Emil" w:date="2011-09-19T06:17:00Z">
              <w:rPr>
                <w:rFonts w:ascii="Arial Narrow" w:eastAsia="Times New Roman" w:hAnsi="Arial Narrow"/>
                <w:bCs/>
                <w:sz w:val="24"/>
                <w:szCs w:val="24"/>
                <w:lang w:eastAsia="en-US"/>
              </w:rPr>
            </w:rPrChange>
          </w:rPr>
          <w:delText>nosti</w:delText>
        </w:r>
      </w:del>
      <w:r w:rsidRPr="005E6063">
        <w:rPr>
          <w:rFonts w:ascii="Arial Narrow" w:hAnsi="Arial Narrow"/>
          <w:bCs/>
          <w:strike/>
          <w:sz w:val="24"/>
          <w:szCs w:val="24"/>
          <w:rPrChange w:id="1819" w:author="Matko Emil" w:date="2011-09-19T06:17:00Z">
            <w:rPr>
              <w:rFonts w:ascii="Arial Narrow" w:eastAsia="Times New Roman" w:hAnsi="Arial Narrow"/>
              <w:bCs/>
              <w:sz w:val="24"/>
              <w:szCs w:val="24"/>
              <w:lang w:eastAsia="en-US"/>
            </w:rPr>
          </w:rPrChange>
        </w:rPr>
        <w:t xml:space="preserve"> vedie k zvýšeniu hodnoty poistných záväzkov (riziko úmrtnosti),</w:t>
      </w:r>
    </w:p>
    <w:p w:rsidR="00492334" w:rsidRPr="005E6063" w:rsidRDefault="00492334" w:rsidP="00492334">
      <w:pPr>
        <w:pStyle w:val="Normlnywebov8"/>
        <w:spacing w:before="0" w:after="0"/>
        <w:ind w:left="0" w:right="0"/>
        <w:jc w:val="both"/>
        <w:rPr>
          <w:rFonts w:ascii="Arial Narrow" w:hAnsi="Arial Narrow"/>
          <w:bCs/>
          <w:strike/>
          <w:sz w:val="24"/>
          <w:szCs w:val="24"/>
          <w:rPrChange w:id="1820" w:author="Matko Emil" w:date="2011-09-19T06:17:00Z">
            <w:rPr>
              <w:rFonts w:ascii="Arial Narrow" w:hAnsi="Arial Narrow"/>
              <w:bCs/>
              <w:sz w:val="24"/>
              <w:szCs w:val="24"/>
            </w:rPr>
          </w:rPrChange>
        </w:rPr>
      </w:pPr>
      <w:r w:rsidRPr="005E6063">
        <w:rPr>
          <w:rFonts w:ascii="Arial Narrow" w:hAnsi="Arial Narrow"/>
          <w:bCs/>
          <w:strike/>
          <w:sz w:val="24"/>
          <w:szCs w:val="24"/>
          <w:rPrChange w:id="1821" w:author="Matko Emil" w:date="2011-09-19T06:17:00Z">
            <w:rPr>
              <w:rFonts w:ascii="Arial Narrow" w:eastAsia="Times New Roman" w:hAnsi="Arial Narrow"/>
              <w:bCs/>
              <w:sz w:val="24"/>
              <w:szCs w:val="24"/>
              <w:lang w:eastAsia="en-US"/>
            </w:rPr>
          </w:rPrChange>
        </w:rPr>
        <w:t xml:space="preserve">b) riziko straty alebo nepriaznivej zmeny </w:t>
      </w:r>
      <w:del w:id="1822" w:author="Matko Emil" w:date="2011-09-19T06:06:00Z">
        <w:r w:rsidRPr="005E6063" w:rsidDel="00100951">
          <w:rPr>
            <w:rFonts w:ascii="Arial Narrow" w:hAnsi="Arial Narrow"/>
            <w:bCs/>
            <w:strike/>
            <w:sz w:val="24"/>
            <w:szCs w:val="24"/>
            <w:rPrChange w:id="1823" w:author="Matko Emil" w:date="2011-09-19T06:17:00Z">
              <w:rPr>
                <w:rFonts w:ascii="Arial Narrow" w:eastAsia="Times New Roman" w:hAnsi="Arial Narrow"/>
                <w:bCs/>
                <w:sz w:val="24"/>
                <w:szCs w:val="24"/>
                <w:lang w:eastAsia="en-US"/>
              </w:rPr>
            </w:rPrChange>
          </w:rPr>
          <w:delText xml:space="preserve">v </w:delText>
        </w:r>
      </w:del>
      <w:r w:rsidRPr="005E6063">
        <w:rPr>
          <w:rFonts w:ascii="Arial Narrow" w:hAnsi="Arial Narrow"/>
          <w:bCs/>
          <w:strike/>
          <w:sz w:val="24"/>
          <w:szCs w:val="24"/>
          <w:rPrChange w:id="1824" w:author="Matko Emil" w:date="2011-09-19T06:17:00Z">
            <w:rPr>
              <w:rFonts w:ascii="Arial Narrow" w:eastAsia="Times New Roman" w:hAnsi="Arial Narrow"/>
              <w:bCs/>
              <w:sz w:val="24"/>
              <w:szCs w:val="24"/>
              <w:lang w:eastAsia="en-US"/>
            </w:rPr>
          </w:rPrChange>
        </w:rPr>
        <w:t>hodnot</w:t>
      </w:r>
      <w:ins w:id="1825" w:author="Matko Emil" w:date="2011-09-19T06:06:00Z">
        <w:r w:rsidR="00100951" w:rsidRPr="005E6063">
          <w:rPr>
            <w:rFonts w:ascii="Arial Narrow" w:hAnsi="Arial Narrow"/>
            <w:bCs/>
            <w:strike/>
            <w:sz w:val="24"/>
            <w:szCs w:val="24"/>
            <w:rPrChange w:id="1826" w:author="Matko Emil" w:date="2011-09-19T06:17:00Z">
              <w:rPr>
                <w:rFonts w:ascii="Arial Narrow" w:eastAsia="Times New Roman" w:hAnsi="Arial Narrow"/>
                <w:bCs/>
                <w:sz w:val="24"/>
                <w:szCs w:val="24"/>
                <w:lang w:eastAsia="en-US"/>
              </w:rPr>
            </w:rPrChange>
          </w:rPr>
          <w:t>y</w:t>
        </w:r>
      </w:ins>
      <w:del w:id="1827" w:author="Matko Emil" w:date="2011-09-19T06:06:00Z">
        <w:r w:rsidRPr="005E6063" w:rsidDel="00100951">
          <w:rPr>
            <w:rFonts w:ascii="Arial Narrow" w:hAnsi="Arial Narrow"/>
            <w:bCs/>
            <w:strike/>
            <w:sz w:val="24"/>
            <w:szCs w:val="24"/>
            <w:rPrChange w:id="1828" w:author="Matko Emil" w:date="2011-09-19T06:17:00Z">
              <w:rPr>
                <w:rFonts w:ascii="Arial Narrow" w:eastAsia="Times New Roman" w:hAnsi="Arial Narrow"/>
                <w:bCs/>
                <w:sz w:val="24"/>
                <w:szCs w:val="24"/>
                <w:lang w:eastAsia="en-US"/>
              </w:rPr>
            </w:rPrChange>
          </w:rPr>
          <w:delText>e</w:delText>
        </w:r>
      </w:del>
      <w:r w:rsidRPr="005E6063">
        <w:rPr>
          <w:rFonts w:ascii="Arial Narrow" w:hAnsi="Arial Narrow"/>
          <w:bCs/>
          <w:strike/>
          <w:sz w:val="24"/>
          <w:szCs w:val="24"/>
          <w:rPrChange w:id="1829" w:author="Matko Emil" w:date="2011-09-19T06:17:00Z">
            <w:rPr>
              <w:rFonts w:ascii="Arial Narrow" w:eastAsia="Times New Roman" w:hAnsi="Arial Narrow"/>
              <w:bCs/>
              <w:sz w:val="24"/>
              <w:szCs w:val="24"/>
              <w:lang w:eastAsia="en-US"/>
            </w:rPr>
          </w:rPrChange>
        </w:rPr>
        <w:t xml:space="preserve"> poistných záväzkov vyplývajúce zo zmien v úrovni, trende alebo </w:t>
      </w:r>
      <w:proofErr w:type="spellStart"/>
      <w:r w:rsidRPr="005E6063">
        <w:rPr>
          <w:rFonts w:ascii="Arial Narrow" w:hAnsi="Arial Narrow"/>
          <w:bCs/>
          <w:strike/>
          <w:sz w:val="24"/>
          <w:szCs w:val="24"/>
          <w:rPrChange w:id="1830" w:author="Matko Emil" w:date="2011-09-19T06:17:00Z">
            <w:rPr>
              <w:rFonts w:ascii="Arial Narrow" w:eastAsia="Times New Roman" w:hAnsi="Arial Narrow"/>
              <w:bCs/>
              <w:sz w:val="24"/>
              <w:szCs w:val="24"/>
              <w:lang w:eastAsia="en-US"/>
            </w:rPr>
          </w:rPrChange>
        </w:rPr>
        <w:t>volatilite</w:t>
      </w:r>
      <w:proofErr w:type="spellEnd"/>
      <w:ins w:id="1831" w:author="Matko Emil" w:date="2011-09-19T06:02:00Z">
        <w:r w:rsidR="00F572F4" w:rsidRPr="005E6063">
          <w:rPr>
            <w:rFonts w:ascii="Arial Narrow" w:hAnsi="Arial Narrow"/>
            <w:bCs/>
            <w:strike/>
            <w:sz w:val="24"/>
            <w:szCs w:val="24"/>
            <w:rPrChange w:id="1832" w:author="Matko Emil" w:date="2011-09-19T06:17:00Z">
              <w:rPr>
                <w:rFonts w:ascii="Arial Narrow" w:eastAsia="Times New Roman" w:hAnsi="Arial Narrow"/>
                <w:bCs/>
                <w:sz w:val="24"/>
                <w:szCs w:val="24"/>
                <w:lang w:eastAsia="en-US"/>
              </w:rPr>
            </w:rPrChange>
          </w:rPr>
          <w:t xml:space="preserve"> pravdepodobnosti</w:t>
        </w:r>
      </w:ins>
      <w:r w:rsidRPr="005E6063">
        <w:rPr>
          <w:rFonts w:ascii="Arial Narrow" w:hAnsi="Arial Narrow"/>
          <w:bCs/>
          <w:strike/>
          <w:sz w:val="24"/>
          <w:szCs w:val="24"/>
          <w:rPrChange w:id="1833" w:author="Matko Emil" w:date="2011-09-19T06:17:00Z">
            <w:rPr>
              <w:rFonts w:ascii="Arial Narrow" w:eastAsia="Times New Roman" w:hAnsi="Arial Narrow"/>
              <w:bCs/>
              <w:sz w:val="24"/>
              <w:szCs w:val="24"/>
              <w:lang w:eastAsia="en-US"/>
            </w:rPr>
          </w:rPrChange>
        </w:rPr>
        <w:t xml:space="preserve"> úmrt</w:t>
      </w:r>
      <w:ins w:id="1834" w:author="Matko Emil" w:date="2011-09-19T06:02:00Z">
        <w:r w:rsidR="00F572F4" w:rsidRPr="005E6063">
          <w:rPr>
            <w:rFonts w:ascii="Arial Narrow" w:hAnsi="Arial Narrow"/>
            <w:bCs/>
            <w:strike/>
            <w:sz w:val="24"/>
            <w:szCs w:val="24"/>
            <w:rPrChange w:id="1835" w:author="Matko Emil" w:date="2011-09-19T06:17:00Z">
              <w:rPr>
                <w:rFonts w:ascii="Arial Narrow" w:eastAsia="Times New Roman" w:hAnsi="Arial Narrow"/>
                <w:bCs/>
                <w:sz w:val="24"/>
                <w:szCs w:val="24"/>
                <w:lang w:eastAsia="en-US"/>
              </w:rPr>
            </w:rPrChange>
          </w:rPr>
          <w:t>ia</w:t>
        </w:r>
      </w:ins>
      <w:del w:id="1836" w:author="Matko Emil" w:date="2011-09-19T06:02:00Z">
        <w:r w:rsidRPr="005E6063" w:rsidDel="00F572F4">
          <w:rPr>
            <w:rFonts w:ascii="Arial Narrow" w:hAnsi="Arial Narrow"/>
            <w:bCs/>
            <w:strike/>
            <w:sz w:val="24"/>
            <w:szCs w:val="24"/>
            <w:rPrChange w:id="1837" w:author="Matko Emil" w:date="2011-09-19T06:17:00Z">
              <w:rPr>
                <w:rFonts w:ascii="Arial Narrow" w:eastAsia="Times New Roman" w:hAnsi="Arial Narrow"/>
                <w:bCs/>
                <w:sz w:val="24"/>
                <w:szCs w:val="24"/>
                <w:lang w:eastAsia="en-US"/>
              </w:rPr>
            </w:rPrChange>
          </w:rPr>
          <w:delText>nosti</w:delText>
        </w:r>
      </w:del>
      <w:r w:rsidRPr="005E6063">
        <w:rPr>
          <w:rFonts w:ascii="Arial Narrow" w:hAnsi="Arial Narrow"/>
          <w:bCs/>
          <w:strike/>
          <w:sz w:val="24"/>
          <w:szCs w:val="24"/>
          <w:rPrChange w:id="1838" w:author="Matko Emil" w:date="2011-09-19T06:17:00Z">
            <w:rPr>
              <w:rFonts w:ascii="Arial Narrow" w:eastAsia="Times New Roman" w:hAnsi="Arial Narrow"/>
              <w:bCs/>
              <w:sz w:val="24"/>
              <w:szCs w:val="24"/>
              <w:lang w:eastAsia="en-US"/>
            </w:rPr>
          </w:rPrChange>
        </w:rPr>
        <w:t>, keď zníženie</w:t>
      </w:r>
      <w:ins w:id="1839" w:author="Matko Emil" w:date="2011-09-19T06:02:00Z">
        <w:r w:rsidR="00F572F4" w:rsidRPr="005E6063">
          <w:rPr>
            <w:rFonts w:ascii="Arial Narrow" w:hAnsi="Arial Narrow"/>
            <w:bCs/>
            <w:strike/>
            <w:sz w:val="24"/>
            <w:szCs w:val="24"/>
            <w:rPrChange w:id="1840" w:author="Matko Emil" w:date="2011-09-19T06:17:00Z">
              <w:rPr>
                <w:rFonts w:ascii="Arial Narrow" w:eastAsia="Times New Roman" w:hAnsi="Arial Narrow"/>
                <w:bCs/>
                <w:sz w:val="24"/>
                <w:szCs w:val="24"/>
                <w:lang w:eastAsia="en-US"/>
              </w:rPr>
            </w:rPrChange>
          </w:rPr>
          <w:t xml:space="preserve"> pravdepodobnosti</w:t>
        </w:r>
      </w:ins>
      <w:r w:rsidRPr="005E6063">
        <w:rPr>
          <w:rFonts w:ascii="Arial Narrow" w:hAnsi="Arial Narrow"/>
          <w:bCs/>
          <w:strike/>
          <w:sz w:val="24"/>
          <w:szCs w:val="24"/>
          <w:rPrChange w:id="1841" w:author="Matko Emil" w:date="2011-09-19T06:17:00Z">
            <w:rPr>
              <w:rFonts w:ascii="Arial Narrow" w:eastAsia="Times New Roman" w:hAnsi="Arial Narrow"/>
              <w:bCs/>
              <w:sz w:val="24"/>
              <w:szCs w:val="24"/>
              <w:lang w:eastAsia="en-US"/>
            </w:rPr>
          </w:rPrChange>
        </w:rPr>
        <w:t xml:space="preserve"> úmrt</w:t>
      </w:r>
      <w:ins w:id="1842" w:author="Matko Emil" w:date="2011-09-19T06:02:00Z">
        <w:r w:rsidR="00F572F4" w:rsidRPr="005E6063">
          <w:rPr>
            <w:rFonts w:ascii="Arial Narrow" w:hAnsi="Arial Narrow"/>
            <w:bCs/>
            <w:strike/>
            <w:sz w:val="24"/>
            <w:szCs w:val="24"/>
            <w:rPrChange w:id="1843" w:author="Matko Emil" w:date="2011-09-19T06:17:00Z">
              <w:rPr>
                <w:rFonts w:ascii="Arial Narrow" w:eastAsia="Times New Roman" w:hAnsi="Arial Narrow"/>
                <w:bCs/>
                <w:sz w:val="24"/>
                <w:szCs w:val="24"/>
                <w:lang w:eastAsia="en-US"/>
              </w:rPr>
            </w:rPrChange>
          </w:rPr>
          <w:t>ia</w:t>
        </w:r>
      </w:ins>
      <w:del w:id="1844" w:author="Matko Emil" w:date="2011-09-19T06:02:00Z">
        <w:r w:rsidRPr="005E6063" w:rsidDel="00F572F4">
          <w:rPr>
            <w:rFonts w:ascii="Arial Narrow" w:hAnsi="Arial Narrow"/>
            <w:bCs/>
            <w:strike/>
            <w:sz w:val="24"/>
            <w:szCs w:val="24"/>
            <w:rPrChange w:id="1845" w:author="Matko Emil" w:date="2011-09-19T06:17:00Z">
              <w:rPr>
                <w:rFonts w:ascii="Arial Narrow" w:eastAsia="Times New Roman" w:hAnsi="Arial Narrow"/>
                <w:bCs/>
                <w:sz w:val="24"/>
                <w:szCs w:val="24"/>
                <w:lang w:eastAsia="en-US"/>
              </w:rPr>
            </w:rPrChange>
          </w:rPr>
          <w:delText>nosti</w:delText>
        </w:r>
      </w:del>
      <w:r w:rsidRPr="005E6063">
        <w:rPr>
          <w:rFonts w:ascii="Arial Narrow" w:hAnsi="Arial Narrow"/>
          <w:bCs/>
          <w:strike/>
          <w:sz w:val="24"/>
          <w:szCs w:val="24"/>
          <w:rPrChange w:id="1846" w:author="Matko Emil" w:date="2011-09-19T06:17:00Z">
            <w:rPr>
              <w:rFonts w:ascii="Arial Narrow" w:eastAsia="Times New Roman" w:hAnsi="Arial Narrow"/>
              <w:bCs/>
              <w:sz w:val="24"/>
              <w:szCs w:val="24"/>
              <w:lang w:eastAsia="en-US"/>
            </w:rPr>
          </w:rPrChange>
        </w:rPr>
        <w:t xml:space="preserve"> vedie k zvýšeniu hodnoty poistných záväzkov (riziko dlhovekosti),</w:t>
      </w:r>
    </w:p>
    <w:p w:rsidR="00492334" w:rsidRPr="005E6063" w:rsidRDefault="00492334" w:rsidP="00492334">
      <w:pPr>
        <w:pStyle w:val="Normlnywebov8"/>
        <w:spacing w:before="0" w:after="0"/>
        <w:ind w:left="0" w:right="0"/>
        <w:jc w:val="both"/>
        <w:rPr>
          <w:rFonts w:ascii="Arial Narrow" w:hAnsi="Arial Narrow"/>
          <w:bCs/>
          <w:strike/>
          <w:sz w:val="24"/>
          <w:szCs w:val="24"/>
          <w:rPrChange w:id="1847" w:author="Matko Emil" w:date="2011-09-19T06:17:00Z">
            <w:rPr>
              <w:rFonts w:ascii="Arial Narrow" w:hAnsi="Arial Narrow"/>
              <w:bCs/>
              <w:sz w:val="24"/>
              <w:szCs w:val="24"/>
            </w:rPr>
          </w:rPrChange>
        </w:rPr>
      </w:pPr>
      <w:r w:rsidRPr="005E6063">
        <w:rPr>
          <w:rFonts w:ascii="Arial Narrow" w:hAnsi="Arial Narrow"/>
          <w:bCs/>
          <w:strike/>
          <w:sz w:val="24"/>
          <w:szCs w:val="24"/>
          <w:rPrChange w:id="1848" w:author="Matko Emil" w:date="2011-09-19T06:17:00Z">
            <w:rPr>
              <w:rFonts w:ascii="Arial Narrow" w:eastAsia="Times New Roman" w:hAnsi="Arial Narrow"/>
              <w:bCs/>
              <w:sz w:val="24"/>
              <w:szCs w:val="24"/>
              <w:lang w:eastAsia="en-US"/>
            </w:rPr>
          </w:rPrChange>
        </w:rPr>
        <w:t xml:space="preserve">c) riziko straty alebo nepriaznivej zmeny </w:t>
      </w:r>
      <w:del w:id="1849" w:author="Matko Emil" w:date="2011-09-19T06:06:00Z">
        <w:r w:rsidRPr="005E6063" w:rsidDel="00100951">
          <w:rPr>
            <w:rFonts w:ascii="Arial Narrow" w:hAnsi="Arial Narrow"/>
            <w:bCs/>
            <w:strike/>
            <w:sz w:val="24"/>
            <w:szCs w:val="24"/>
            <w:rPrChange w:id="1850" w:author="Matko Emil" w:date="2011-09-19T06:17:00Z">
              <w:rPr>
                <w:rFonts w:ascii="Arial Narrow" w:eastAsia="Times New Roman" w:hAnsi="Arial Narrow"/>
                <w:bCs/>
                <w:sz w:val="24"/>
                <w:szCs w:val="24"/>
                <w:lang w:eastAsia="en-US"/>
              </w:rPr>
            </w:rPrChange>
          </w:rPr>
          <w:delText xml:space="preserve">v </w:delText>
        </w:r>
      </w:del>
      <w:r w:rsidRPr="005E6063">
        <w:rPr>
          <w:rFonts w:ascii="Arial Narrow" w:hAnsi="Arial Narrow"/>
          <w:bCs/>
          <w:strike/>
          <w:sz w:val="24"/>
          <w:szCs w:val="24"/>
          <w:rPrChange w:id="1851" w:author="Matko Emil" w:date="2011-09-19T06:17:00Z">
            <w:rPr>
              <w:rFonts w:ascii="Arial Narrow" w:eastAsia="Times New Roman" w:hAnsi="Arial Narrow"/>
              <w:bCs/>
              <w:sz w:val="24"/>
              <w:szCs w:val="24"/>
              <w:lang w:eastAsia="en-US"/>
            </w:rPr>
          </w:rPrChange>
        </w:rPr>
        <w:t>hodnot</w:t>
      </w:r>
      <w:ins w:id="1852" w:author="Matko Emil" w:date="2011-09-19T06:06:00Z">
        <w:r w:rsidR="00100951" w:rsidRPr="005E6063">
          <w:rPr>
            <w:rFonts w:ascii="Arial Narrow" w:hAnsi="Arial Narrow"/>
            <w:bCs/>
            <w:strike/>
            <w:sz w:val="24"/>
            <w:szCs w:val="24"/>
            <w:rPrChange w:id="1853" w:author="Matko Emil" w:date="2011-09-19T06:17:00Z">
              <w:rPr>
                <w:rFonts w:ascii="Arial Narrow" w:eastAsia="Times New Roman" w:hAnsi="Arial Narrow"/>
                <w:bCs/>
                <w:sz w:val="24"/>
                <w:szCs w:val="24"/>
                <w:lang w:eastAsia="en-US"/>
              </w:rPr>
            </w:rPrChange>
          </w:rPr>
          <w:t>y</w:t>
        </w:r>
      </w:ins>
      <w:del w:id="1854" w:author="Matko Emil" w:date="2011-09-19T06:06:00Z">
        <w:r w:rsidRPr="005E6063" w:rsidDel="00100951">
          <w:rPr>
            <w:rFonts w:ascii="Arial Narrow" w:hAnsi="Arial Narrow"/>
            <w:bCs/>
            <w:strike/>
            <w:sz w:val="24"/>
            <w:szCs w:val="24"/>
            <w:rPrChange w:id="1855" w:author="Matko Emil" w:date="2011-09-19T06:17:00Z">
              <w:rPr>
                <w:rFonts w:ascii="Arial Narrow" w:eastAsia="Times New Roman" w:hAnsi="Arial Narrow"/>
                <w:bCs/>
                <w:sz w:val="24"/>
                <w:szCs w:val="24"/>
                <w:lang w:eastAsia="en-US"/>
              </w:rPr>
            </w:rPrChange>
          </w:rPr>
          <w:delText>e</w:delText>
        </w:r>
      </w:del>
      <w:r w:rsidRPr="005E6063">
        <w:rPr>
          <w:rFonts w:ascii="Arial Narrow" w:hAnsi="Arial Narrow"/>
          <w:bCs/>
          <w:strike/>
          <w:sz w:val="24"/>
          <w:szCs w:val="24"/>
          <w:rPrChange w:id="1856" w:author="Matko Emil" w:date="2011-09-19T06:17:00Z">
            <w:rPr>
              <w:rFonts w:ascii="Arial Narrow" w:eastAsia="Times New Roman" w:hAnsi="Arial Narrow"/>
              <w:bCs/>
              <w:sz w:val="24"/>
              <w:szCs w:val="24"/>
              <w:lang w:eastAsia="en-US"/>
            </w:rPr>
          </w:rPrChange>
        </w:rPr>
        <w:t xml:space="preserve"> poistných záväzkov vyplývajúce zo zmien v úrovni, trende alebo </w:t>
      </w:r>
      <w:proofErr w:type="spellStart"/>
      <w:r w:rsidRPr="005E6063">
        <w:rPr>
          <w:rFonts w:ascii="Arial Narrow" w:hAnsi="Arial Narrow"/>
          <w:bCs/>
          <w:strike/>
          <w:sz w:val="24"/>
          <w:szCs w:val="24"/>
          <w:rPrChange w:id="1857" w:author="Matko Emil" w:date="2011-09-19T06:17:00Z">
            <w:rPr>
              <w:rFonts w:ascii="Arial Narrow" w:eastAsia="Times New Roman" w:hAnsi="Arial Narrow"/>
              <w:bCs/>
              <w:sz w:val="24"/>
              <w:szCs w:val="24"/>
              <w:lang w:eastAsia="en-US"/>
            </w:rPr>
          </w:rPrChange>
        </w:rPr>
        <w:t>volatilite</w:t>
      </w:r>
      <w:proofErr w:type="spellEnd"/>
      <w:ins w:id="1858" w:author="Matko Emil" w:date="2011-09-19T06:02:00Z">
        <w:r w:rsidR="00F572F4" w:rsidRPr="005E6063">
          <w:rPr>
            <w:rFonts w:ascii="Arial Narrow" w:hAnsi="Arial Narrow"/>
            <w:bCs/>
            <w:strike/>
            <w:sz w:val="24"/>
            <w:szCs w:val="24"/>
            <w:rPrChange w:id="1859" w:author="Matko Emil" w:date="2011-09-19T06:17:00Z">
              <w:rPr>
                <w:rFonts w:ascii="Arial Narrow" w:eastAsia="Times New Roman" w:hAnsi="Arial Narrow"/>
                <w:bCs/>
                <w:sz w:val="24"/>
                <w:szCs w:val="24"/>
                <w:lang w:eastAsia="en-US"/>
              </w:rPr>
            </w:rPrChange>
          </w:rPr>
          <w:t xml:space="preserve"> pravdepodobnost</w:t>
        </w:r>
      </w:ins>
      <w:ins w:id="1860" w:author="Matko Emil" w:date="2011-09-19T06:03:00Z">
        <w:r w:rsidR="00F572F4" w:rsidRPr="005E6063">
          <w:rPr>
            <w:rFonts w:ascii="Arial Narrow" w:hAnsi="Arial Narrow"/>
            <w:bCs/>
            <w:strike/>
            <w:sz w:val="24"/>
            <w:szCs w:val="24"/>
            <w:rPrChange w:id="1861" w:author="Matko Emil" w:date="2011-09-19T06:17:00Z">
              <w:rPr>
                <w:rFonts w:ascii="Arial Narrow" w:eastAsia="Times New Roman" w:hAnsi="Arial Narrow"/>
                <w:bCs/>
                <w:sz w:val="24"/>
                <w:szCs w:val="24"/>
                <w:lang w:eastAsia="en-US"/>
              </w:rPr>
            </w:rPrChange>
          </w:rPr>
          <w:t>í</w:t>
        </w:r>
      </w:ins>
      <w:r w:rsidRPr="005E6063">
        <w:rPr>
          <w:rFonts w:ascii="Arial Narrow" w:hAnsi="Arial Narrow"/>
          <w:bCs/>
          <w:strike/>
          <w:sz w:val="24"/>
          <w:szCs w:val="24"/>
          <w:rPrChange w:id="1862" w:author="Matko Emil" w:date="2011-09-19T06:17:00Z">
            <w:rPr>
              <w:rFonts w:ascii="Arial Narrow" w:eastAsia="Times New Roman" w:hAnsi="Arial Narrow"/>
              <w:bCs/>
              <w:sz w:val="24"/>
              <w:szCs w:val="24"/>
              <w:lang w:eastAsia="en-US"/>
            </w:rPr>
          </w:rPrChange>
        </w:rPr>
        <w:t xml:space="preserve"> invalidity</w:t>
      </w:r>
      <w:ins w:id="1863" w:author="Matko Emil" w:date="2011-09-19T06:03:00Z">
        <w:r w:rsidR="00F572F4" w:rsidRPr="005E6063">
          <w:rPr>
            <w:rFonts w:ascii="Arial Narrow" w:hAnsi="Arial Narrow"/>
            <w:bCs/>
            <w:strike/>
            <w:sz w:val="24"/>
            <w:szCs w:val="24"/>
            <w:rPrChange w:id="1864" w:author="Matko Emil" w:date="2011-09-19T06:17:00Z">
              <w:rPr>
                <w:rFonts w:ascii="Arial Narrow" w:eastAsia="Times New Roman" w:hAnsi="Arial Narrow"/>
                <w:bCs/>
                <w:sz w:val="24"/>
                <w:szCs w:val="24"/>
                <w:lang w:eastAsia="en-US"/>
              </w:rPr>
            </w:rPrChange>
          </w:rPr>
          <w:t>, zranenia a mier</w:t>
        </w:r>
      </w:ins>
      <w:del w:id="1865" w:author="Matko Emil" w:date="2011-09-19T06:03:00Z">
        <w:r w:rsidRPr="005E6063" w:rsidDel="00F572F4">
          <w:rPr>
            <w:rFonts w:ascii="Arial Narrow" w:hAnsi="Arial Narrow"/>
            <w:bCs/>
            <w:strike/>
            <w:sz w:val="24"/>
            <w:szCs w:val="24"/>
            <w:rPrChange w:id="1866" w:author="Matko Emil" w:date="2011-09-19T06:17:00Z">
              <w:rPr>
                <w:rFonts w:ascii="Arial Narrow" w:eastAsia="Times New Roman" w:hAnsi="Arial Narrow"/>
                <w:bCs/>
                <w:sz w:val="24"/>
                <w:szCs w:val="24"/>
                <w:lang w:eastAsia="en-US"/>
              </w:rPr>
            </w:rPrChange>
          </w:rPr>
          <w:delText>, chorôb a</w:delText>
        </w:r>
      </w:del>
      <w:r w:rsidRPr="005E6063">
        <w:rPr>
          <w:rFonts w:ascii="Arial Narrow" w:hAnsi="Arial Narrow"/>
          <w:bCs/>
          <w:strike/>
          <w:sz w:val="24"/>
          <w:szCs w:val="24"/>
          <w:rPrChange w:id="1867" w:author="Matko Emil" w:date="2011-09-19T06:17:00Z">
            <w:rPr>
              <w:rFonts w:ascii="Arial Narrow" w:eastAsia="Times New Roman" w:hAnsi="Arial Narrow"/>
              <w:bCs/>
              <w:sz w:val="24"/>
              <w:szCs w:val="24"/>
              <w:lang w:eastAsia="en-US"/>
            </w:rPr>
          </w:rPrChange>
        </w:rPr>
        <w:t xml:space="preserve"> chorobnosti (riziko invalidity – chorobnosti),</w:t>
      </w:r>
    </w:p>
    <w:p w:rsidR="00492334" w:rsidRPr="005E6063" w:rsidRDefault="00492334" w:rsidP="00492334">
      <w:pPr>
        <w:pStyle w:val="Normlnywebov8"/>
        <w:spacing w:before="0" w:after="0"/>
        <w:ind w:left="0" w:right="0"/>
        <w:jc w:val="both"/>
        <w:rPr>
          <w:rFonts w:ascii="Arial Narrow" w:hAnsi="Arial Narrow"/>
          <w:bCs/>
          <w:strike/>
          <w:sz w:val="24"/>
          <w:szCs w:val="24"/>
          <w:rPrChange w:id="1868" w:author="Matko Emil" w:date="2011-09-19T06:17:00Z">
            <w:rPr>
              <w:rFonts w:ascii="Arial Narrow" w:hAnsi="Arial Narrow"/>
              <w:bCs/>
              <w:sz w:val="24"/>
              <w:szCs w:val="24"/>
            </w:rPr>
          </w:rPrChange>
        </w:rPr>
      </w:pPr>
      <w:r w:rsidRPr="005E6063">
        <w:rPr>
          <w:rFonts w:ascii="Arial Narrow" w:hAnsi="Arial Narrow"/>
          <w:bCs/>
          <w:strike/>
          <w:sz w:val="24"/>
          <w:szCs w:val="24"/>
          <w:rPrChange w:id="1869" w:author="Matko Emil" w:date="2011-09-19T06:17:00Z">
            <w:rPr>
              <w:rFonts w:ascii="Arial Narrow" w:eastAsia="Times New Roman" w:hAnsi="Arial Narrow"/>
              <w:bCs/>
              <w:sz w:val="24"/>
              <w:szCs w:val="24"/>
              <w:lang w:eastAsia="en-US"/>
            </w:rPr>
          </w:rPrChange>
        </w:rPr>
        <w:t xml:space="preserve">d) riziko straty alebo nepriaznivej zmeny </w:t>
      </w:r>
      <w:del w:id="1870" w:author="Matko Emil" w:date="2011-09-19T06:05:00Z">
        <w:r w:rsidRPr="005E6063" w:rsidDel="00F572F4">
          <w:rPr>
            <w:rFonts w:ascii="Arial Narrow" w:hAnsi="Arial Narrow"/>
            <w:bCs/>
            <w:strike/>
            <w:sz w:val="24"/>
            <w:szCs w:val="24"/>
            <w:rPrChange w:id="1871" w:author="Matko Emil" w:date="2011-09-19T06:17:00Z">
              <w:rPr>
                <w:rFonts w:ascii="Arial Narrow" w:eastAsia="Times New Roman" w:hAnsi="Arial Narrow"/>
                <w:bCs/>
                <w:sz w:val="24"/>
                <w:szCs w:val="24"/>
                <w:lang w:eastAsia="en-US"/>
              </w:rPr>
            </w:rPrChange>
          </w:rPr>
          <w:delText xml:space="preserve">v </w:delText>
        </w:r>
      </w:del>
      <w:r w:rsidRPr="005E6063">
        <w:rPr>
          <w:rFonts w:ascii="Arial Narrow" w:hAnsi="Arial Narrow"/>
          <w:bCs/>
          <w:strike/>
          <w:sz w:val="24"/>
          <w:szCs w:val="24"/>
          <w:rPrChange w:id="1872" w:author="Matko Emil" w:date="2011-09-19T06:17:00Z">
            <w:rPr>
              <w:rFonts w:ascii="Arial Narrow" w:eastAsia="Times New Roman" w:hAnsi="Arial Narrow"/>
              <w:bCs/>
              <w:sz w:val="24"/>
              <w:szCs w:val="24"/>
              <w:lang w:eastAsia="en-US"/>
            </w:rPr>
          </w:rPrChange>
        </w:rPr>
        <w:t>hodnot</w:t>
      </w:r>
      <w:ins w:id="1873" w:author="Matko Emil" w:date="2011-09-19T06:04:00Z">
        <w:r w:rsidR="00F572F4" w:rsidRPr="005E6063">
          <w:rPr>
            <w:rFonts w:ascii="Arial Narrow" w:hAnsi="Arial Narrow"/>
            <w:bCs/>
            <w:strike/>
            <w:sz w:val="24"/>
            <w:szCs w:val="24"/>
            <w:rPrChange w:id="1874" w:author="Matko Emil" w:date="2011-09-19T06:17:00Z">
              <w:rPr>
                <w:rFonts w:ascii="Arial Narrow" w:eastAsia="Times New Roman" w:hAnsi="Arial Narrow"/>
                <w:bCs/>
                <w:sz w:val="24"/>
                <w:szCs w:val="24"/>
                <w:lang w:eastAsia="en-US"/>
              </w:rPr>
            </w:rPrChange>
          </w:rPr>
          <w:t>y</w:t>
        </w:r>
      </w:ins>
      <w:del w:id="1875" w:author="Matko Emil" w:date="2011-09-19T06:04:00Z">
        <w:r w:rsidRPr="005E6063" w:rsidDel="00F572F4">
          <w:rPr>
            <w:rFonts w:ascii="Arial Narrow" w:hAnsi="Arial Narrow"/>
            <w:bCs/>
            <w:strike/>
            <w:sz w:val="24"/>
            <w:szCs w:val="24"/>
            <w:rPrChange w:id="1876" w:author="Matko Emil" w:date="2011-09-19T06:17:00Z">
              <w:rPr>
                <w:rFonts w:ascii="Arial Narrow" w:eastAsia="Times New Roman" w:hAnsi="Arial Narrow"/>
                <w:bCs/>
                <w:sz w:val="24"/>
                <w:szCs w:val="24"/>
                <w:lang w:eastAsia="en-US"/>
              </w:rPr>
            </w:rPrChange>
          </w:rPr>
          <w:delText>e</w:delText>
        </w:r>
      </w:del>
      <w:r w:rsidRPr="005E6063">
        <w:rPr>
          <w:rFonts w:ascii="Arial Narrow" w:hAnsi="Arial Narrow"/>
          <w:bCs/>
          <w:strike/>
          <w:sz w:val="24"/>
          <w:szCs w:val="24"/>
          <w:rPrChange w:id="1877" w:author="Matko Emil" w:date="2011-09-19T06:17:00Z">
            <w:rPr>
              <w:rFonts w:ascii="Arial Narrow" w:eastAsia="Times New Roman" w:hAnsi="Arial Narrow"/>
              <w:bCs/>
              <w:sz w:val="24"/>
              <w:szCs w:val="24"/>
              <w:lang w:eastAsia="en-US"/>
            </w:rPr>
          </w:rPrChange>
        </w:rPr>
        <w:t xml:space="preserve"> poistných záväzkov vyplývajúce zo zmien v úrovni, trende alebo </w:t>
      </w:r>
      <w:proofErr w:type="spellStart"/>
      <w:r w:rsidRPr="005E6063">
        <w:rPr>
          <w:rFonts w:ascii="Arial Narrow" w:hAnsi="Arial Narrow"/>
          <w:bCs/>
          <w:strike/>
          <w:sz w:val="24"/>
          <w:szCs w:val="24"/>
          <w:rPrChange w:id="1878" w:author="Matko Emil" w:date="2011-09-19T06:17:00Z">
            <w:rPr>
              <w:rFonts w:ascii="Arial Narrow" w:eastAsia="Times New Roman" w:hAnsi="Arial Narrow"/>
              <w:bCs/>
              <w:sz w:val="24"/>
              <w:szCs w:val="24"/>
              <w:lang w:eastAsia="en-US"/>
            </w:rPr>
          </w:rPrChange>
        </w:rPr>
        <w:t>volatilite</w:t>
      </w:r>
      <w:proofErr w:type="spellEnd"/>
      <w:r w:rsidRPr="005E6063">
        <w:rPr>
          <w:rFonts w:ascii="Arial Narrow" w:hAnsi="Arial Narrow"/>
          <w:bCs/>
          <w:strike/>
          <w:sz w:val="24"/>
          <w:szCs w:val="24"/>
          <w:rPrChange w:id="1879" w:author="Matko Emil" w:date="2011-09-19T06:17:00Z">
            <w:rPr>
              <w:rFonts w:ascii="Arial Narrow" w:eastAsia="Times New Roman" w:hAnsi="Arial Narrow"/>
              <w:bCs/>
              <w:sz w:val="24"/>
              <w:szCs w:val="24"/>
              <w:lang w:eastAsia="en-US"/>
            </w:rPr>
          </w:rPrChange>
        </w:rPr>
        <w:t xml:space="preserve"> nákladov vynaložených pri správe poistenia a zaistenia (riziko</w:t>
      </w:r>
      <w:ins w:id="1880" w:author="Matko Emil" w:date="2011-09-19T06:04:00Z">
        <w:r w:rsidR="00F572F4" w:rsidRPr="005E6063">
          <w:rPr>
            <w:rFonts w:ascii="Arial Narrow" w:hAnsi="Arial Narrow"/>
            <w:bCs/>
            <w:strike/>
            <w:sz w:val="24"/>
            <w:szCs w:val="24"/>
            <w:rPrChange w:id="1881" w:author="Matko Emil" w:date="2011-09-19T06:17:00Z">
              <w:rPr>
                <w:rFonts w:ascii="Arial Narrow" w:eastAsia="Times New Roman" w:hAnsi="Arial Narrow"/>
                <w:bCs/>
                <w:sz w:val="24"/>
                <w:szCs w:val="24"/>
                <w:lang w:eastAsia="en-US"/>
              </w:rPr>
            </w:rPrChange>
          </w:rPr>
          <w:t xml:space="preserve"> nákladov v</w:t>
        </w:r>
      </w:ins>
      <w:del w:id="1882" w:author="Matko Emil" w:date="2011-09-19T06:04:00Z">
        <w:r w:rsidRPr="005E6063" w:rsidDel="00F572F4">
          <w:rPr>
            <w:rFonts w:ascii="Arial Narrow" w:hAnsi="Arial Narrow"/>
            <w:bCs/>
            <w:strike/>
            <w:sz w:val="24"/>
            <w:szCs w:val="24"/>
            <w:rPrChange w:id="1883" w:author="Matko Emil" w:date="2011-09-19T06:17:00Z">
              <w:rPr>
                <w:rFonts w:ascii="Arial Narrow" w:eastAsia="Times New Roman" w:hAnsi="Arial Narrow"/>
                <w:bCs/>
                <w:sz w:val="24"/>
                <w:szCs w:val="24"/>
                <w:lang w:eastAsia="en-US"/>
              </w:rPr>
            </w:rPrChange>
          </w:rPr>
          <w:delText xml:space="preserve"> </w:delText>
        </w:r>
      </w:del>
      <w:ins w:id="1884" w:author="Matko Emil" w:date="2011-09-19T06:04:00Z">
        <w:r w:rsidR="00F572F4" w:rsidRPr="005E6063">
          <w:rPr>
            <w:rFonts w:ascii="Arial Narrow" w:hAnsi="Arial Narrow"/>
            <w:bCs/>
            <w:strike/>
            <w:sz w:val="24"/>
            <w:szCs w:val="24"/>
            <w:rPrChange w:id="1885" w:author="Matko Emil" w:date="2011-09-19T06:17:00Z">
              <w:rPr>
                <w:rFonts w:ascii="Arial Narrow" w:eastAsia="Times New Roman" w:hAnsi="Arial Narrow"/>
                <w:bCs/>
                <w:sz w:val="24"/>
                <w:szCs w:val="24"/>
                <w:lang w:eastAsia="en-US"/>
              </w:rPr>
            </w:rPrChange>
          </w:rPr>
          <w:t> </w:t>
        </w:r>
      </w:ins>
      <w:r w:rsidRPr="005E6063">
        <w:rPr>
          <w:rFonts w:ascii="Arial Narrow" w:hAnsi="Arial Narrow"/>
          <w:bCs/>
          <w:strike/>
          <w:sz w:val="24"/>
          <w:szCs w:val="24"/>
          <w:rPrChange w:id="1886" w:author="Matko Emil" w:date="2011-09-19T06:17:00Z">
            <w:rPr>
              <w:rFonts w:ascii="Arial Narrow" w:eastAsia="Times New Roman" w:hAnsi="Arial Narrow"/>
              <w:bCs/>
              <w:sz w:val="24"/>
              <w:szCs w:val="24"/>
              <w:lang w:eastAsia="en-US"/>
            </w:rPr>
          </w:rPrChange>
        </w:rPr>
        <w:t>životn</w:t>
      </w:r>
      <w:ins w:id="1887" w:author="Matko Emil" w:date="2011-09-19T06:04:00Z">
        <w:r w:rsidR="00F572F4" w:rsidRPr="005E6063">
          <w:rPr>
            <w:rFonts w:ascii="Arial Narrow" w:hAnsi="Arial Narrow"/>
            <w:bCs/>
            <w:strike/>
            <w:sz w:val="24"/>
            <w:szCs w:val="24"/>
            <w:rPrChange w:id="1888" w:author="Matko Emil" w:date="2011-09-19T06:17:00Z">
              <w:rPr>
                <w:rFonts w:ascii="Arial Narrow" w:eastAsia="Times New Roman" w:hAnsi="Arial Narrow"/>
                <w:bCs/>
                <w:sz w:val="24"/>
                <w:szCs w:val="24"/>
                <w:lang w:eastAsia="en-US"/>
              </w:rPr>
            </w:rPrChange>
          </w:rPr>
          <w:t>om poistení</w:t>
        </w:r>
      </w:ins>
      <w:del w:id="1889" w:author="Matko Emil" w:date="2011-09-19T06:04:00Z">
        <w:r w:rsidRPr="005E6063" w:rsidDel="00F572F4">
          <w:rPr>
            <w:rFonts w:ascii="Arial Narrow" w:hAnsi="Arial Narrow"/>
            <w:bCs/>
            <w:strike/>
            <w:sz w:val="24"/>
            <w:szCs w:val="24"/>
            <w:rPrChange w:id="1890" w:author="Matko Emil" w:date="2011-09-19T06:17:00Z">
              <w:rPr>
                <w:rFonts w:ascii="Arial Narrow" w:eastAsia="Times New Roman" w:hAnsi="Arial Narrow"/>
                <w:bCs/>
                <w:sz w:val="24"/>
                <w:szCs w:val="24"/>
                <w:lang w:eastAsia="en-US"/>
              </w:rPr>
            </w:rPrChange>
          </w:rPr>
          <w:delText>ých nákladov</w:delText>
        </w:r>
      </w:del>
      <w:r w:rsidRPr="005E6063">
        <w:rPr>
          <w:rFonts w:ascii="Arial Narrow" w:hAnsi="Arial Narrow"/>
          <w:bCs/>
          <w:strike/>
          <w:sz w:val="24"/>
          <w:szCs w:val="24"/>
          <w:rPrChange w:id="1891" w:author="Matko Emil" w:date="2011-09-19T06:17:00Z">
            <w:rPr>
              <w:rFonts w:ascii="Arial Narrow" w:eastAsia="Times New Roman" w:hAnsi="Arial Narrow"/>
              <w:bCs/>
              <w:sz w:val="24"/>
              <w:szCs w:val="24"/>
              <w:lang w:eastAsia="en-US"/>
            </w:rPr>
          </w:rPrChange>
        </w:rPr>
        <w:t>),</w:t>
      </w:r>
    </w:p>
    <w:p w:rsidR="00492334" w:rsidRPr="005E6063" w:rsidRDefault="00492334" w:rsidP="00492334">
      <w:pPr>
        <w:pStyle w:val="Normlnywebov8"/>
        <w:spacing w:before="0" w:after="0"/>
        <w:ind w:left="0" w:right="0"/>
        <w:jc w:val="both"/>
        <w:rPr>
          <w:rFonts w:ascii="Arial Narrow" w:hAnsi="Arial Narrow"/>
          <w:bCs/>
          <w:strike/>
          <w:sz w:val="24"/>
          <w:szCs w:val="24"/>
          <w:rPrChange w:id="1892" w:author="Matko Emil" w:date="2011-09-19T06:17:00Z">
            <w:rPr>
              <w:rFonts w:ascii="Arial Narrow" w:hAnsi="Arial Narrow"/>
              <w:bCs/>
              <w:sz w:val="24"/>
              <w:szCs w:val="24"/>
            </w:rPr>
          </w:rPrChange>
        </w:rPr>
      </w:pPr>
      <w:r w:rsidRPr="005E6063">
        <w:rPr>
          <w:rFonts w:ascii="Arial Narrow" w:hAnsi="Arial Narrow"/>
          <w:bCs/>
          <w:strike/>
          <w:sz w:val="24"/>
          <w:szCs w:val="24"/>
          <w:rPrChange w:id="1893" w:author="Matko Emil" w:date="2011-09-19T06:17:00Z">
            <w:rPr>
              <w:rFonts w:ascii="Arial Narrow" w:eastAsia="Times New Roman" w:hAnsi="Arial Narrow"/>
              <w:bCs/>
              <w:sz w:val="24"/>
              <w:szCs w:val="24"/>
              <w:lang w:eastAsia="en-US"/>
            </w:rPr>
          </w:rPrChange>
        </w:rPr>
        <w:t xml:space="preserve">e) riziko straty alebo nepriaznivej zmeny </w:t>
      </w:r>
      <w:del w:id="1894" w:author="Matko Emil" w:date="2011-09-19T06:05:00Z">
        <w:r w:rsidRPr="005E6063" w:rsidDel="00F572F4">
          <w:rPr>
            <w:rFonts w:ascii="Arial Narrow" w:hAnsi="Arial Narrow"/>
            <w:bCs/>
            <w:strike/>
            <w:sz w:val="24"/>
            <w:szCs w:val="24"/>
            <w:rPrChange w:id="1895" w:author="Matko Emil" w:date="2011-09-19T06:17:00Z">
              <w:rPr>
                <w:rFonts w:ascii="Arial Narrow" w:eastAsia="Times New Roman" w:hAnsi="Arial Narrow"/>
                <w:bCs/>
                <w:sz w:val="24"/>
                <w:szCs w:val="24"/>
                <w:lang w:eastAsia="en-US"/>
              </w:rPr>
            </w:rPrChange>
          </w:rPr>
          <w:delText xml:space="preserve">v </w:delText>
        </w:r>
      </w:del>
      <w:r w:rsidRPr="005E6063">
        <w:rPr>
          <w:rFonts w:ascii="Arial Narrow" w:hAnsi="Arial Narrow"/>
          <w:bCs/>
          <w:strike/>
          <w:sz w:val="24"/>
          <w:szCs w:val="24"/>
          <w:rPrChange w:id="1896" w:author="Matko Emil" w:date="2011-09-19T06:17:00Z">
            <w:rPr>
              <w:rFonts w:ascii="Arial Narrow" w:eastAsia="Times New Roman" w:hAnsi="Arial Narrow"/>
              <w:bCs/>
              <w:sz w:val="24"/>
              <w:szCs w:val="24"/>
              <w:lang w:eastAsia="en-US"/>
            </w:rPr>
          </w:rPrChange>
        </w:rPr>
        <w:t>hodnot</w:t>
      </w:r>
      <w:ins w:id="1897" w:author="Matko Emil" w:date="2011-09-19T06:05:00Z">
        <w:r w:rsidR="00F572F4" w:rsidRPr="005E6063">
          <w:rPr>
            <w:rFonts w:ascii="Arial Narrow" w:hAnsi="Arial Narrow"/>
            <w:bCs/>
            <w:strike/>
            <w:sz w:val="24"/>
            <w:szCs w:val="24"/>
            <w:rPrChange w:id="1898" w:author="Matko Emil" w:date="2011-09-19T06:17:00Z">
              <w:rPr>
                <w:rFonts w:ascii="Arial Narrow" w:eastAsia="Times New Roman" w:hAnsi="Arial Narrow"/>
                <w:bCs/>
                <w:sz w:val="24"/>
                <w:szCs w:val="24"/>
                <w:lang w:eastAsia="en-US"/>
              </w:rPr>
            </w:rPrChange>
          </w:rPr>
          <w:t>y</w:t>
        </w:r>
      </w:ins>
      <w:del w:id="1899" w:author="Matko Emil" w:date="2011-09-19T06:05:00Z">
        <w:r w:rsidRPr="005E6063" w:rsidDel="00F572F4">
          <w:rPr>
            <w:rFonts w:ascii="Arial Narrow" w:hAnsi="Arial Narrow"/>
            <w:bCs/>
            <w:strike/>
            <w:sz w:val="24"/>
            <w:szCs w:val="24"/>
            <w:rPrChange w:id="1900" w:author="Matko Emil" w:date="2011-09-19T06:17:00Z">
              <w:rPr>
                <w:rFonts w:ascii="Arial Narrow" w:eastAsia="Times New Roman" w:hAnsi="Arial Narrow"/>
                <w:bCs/>
                <w:sz w:val="24"/>
                <w:szCs w:val="24"/>
                <w:lang w:eastAsia="en-US"/>
              </w:rPr>
            </w:rPrChange>
          </w:rPr>
          <w:delText>e</w:delText>
        </w:r>
      </w:del>
      <w:r w:rsidRPr="005E6063">
        <w:rPr>
          <w:rFonts w:ascii="Arial Narrow" w:hAnsi="Arial Narrow"/>
          <w:bCs/>
          <w:strike/>
          <w:sz w:val="24"/>
          <w:szCs w:val="24"/>
          <w:rPrChange w:id="1901" w:author="Matko Emil" w:date="2011-09-19T06:17:00Z">
            <w:rPr>
              <w:rFonts w:ascii="Arial Narrow" w:eastAsia="Times New Roman" w:hAnsi="Arial Narrow"/>
              <w:bCs/>
              <w:sz w:val="24"/>
              <w:szCs w:val="24"/>
              <w:lang w:eastAsia="en-US"/>
            </w:rPr>
          </w:rPrChange>
        </w:rPr>
        <w:t xml:space="preserve"> poistných záväzkov vyplývajúce zo zmien v úrovni, trende alebo </w:t>
      </w:r>
      <w:proofErr w:type="spellStart"/>
      <w:r w:rsidRPr="005E6063">
        <w:rPr>
          <w:rFonts w:ascii="Arial Narrow" w:hAnsi="Arial Narrow"/>
          <w:bCs/>
          <w:strike/>
          <w:sz w:val="24"/>
          <w:szCs w:val="24"/>
          <w:rPrChange w:id="1902" w:author="Matko Emil" w:date="2011-09-19T06:17:00Z">
            <w:rPr>
              <w:rFonts w:ascii="Arial Narrow" w:eastAsia="Times New Roman" w:hAnsi="Arial Narrow"/>
              <w:bCs/>
              <w:sz w:val="24"/>
              <w:szCs w:val="24"/>
              <w:lang w:eastAsia="en-US"/>
            </w:rPr>
          </w:rPrChange>
        </w:rPr>
        <w:t>volatilite</w:t>
      </w:r>
      <w:proofErr w:type="spellEnd"/>
      <w:r w:rsidRPr="005E6063">
        <w:rPr>
          <w:rFonts w:ascii="Arial Narrow" w:hAnsi="Arial Narrow"/>
          <w:bCs/>
          <w:strike/>
          <w:sz w:val="24"/>
          <w:szCs w:val="24"/>
          <w:rPrChange w:id="1903" w:author="Matko Emil" w:date="2011-09-19T06:17:00Z">
            <w:rPr>
              <w:rFonts w:ascii="Arial Narrow" w:eastAsia="Times New Roman" w:hAnsi="Arial Narrow"/>
              <w:bCs/>
              <w:sz w:val="24"/>
              <w:szCs w:val="24"/>
              <w:lang w:eastAsia="en-US"/>
            </w:rPr>
          </w:rPrChange>
        </w:rPr>
        <w:t xml:space="preserve"> </w:t>
      </w:r>
      <w:ins w:id="1904" w:author="Matko Emil" w:date="2011-06-14T04:59:00Z">
        <w:r w:rsidRPr="005E6063">
          <w:rPr>
            <w:rFonts w:ascii="Arial Narrow" w:hAnsi="Arial Narrow"/>
            <w:bCs/>
            <w:strike/>
            <w:sz w:val="24"/>
            <w:szCs w:val="24"/>
            <w:rPrChange w:id="1905" w:author="Matko Emil" w:date="2011-09-19T06:17:00Z">
              <w:rPr>
                <w:rFonts w:ascii="Arial Narrow" w:eastAsia="Times New Roman" w:hAnsi="Arial Narrow"/>
                <w:bCs/>
                <w:sz w:val="24"/>
                <w:szCs w:val="24"/>
                <w:lang w:eastAsia="en-US"/>
              </w:rPr>
            </w:rPrChange>
          </w:rPr>
          <w:t xml:space="preserve">revíznych </w:t>
        </w:r>
      </w:ins>
      <w:r w:rsidRPr="005E6063">
        <w:rPr>
          <w:rFonts w:ascii="Arial Narrow" w:hAnsi="Arial Narrow"/>
          <w:bCs/>
          <w:strike/>
          <w:sz w:val="24"/>
          <w:szCs w:val="24"/>
          <w:rPrChange w:id="1906" w:author="Matko Emil" w:date="2011-09-19T06:17:00Z">
            <w:rPr>
              <w:rFonts w:ascii="Arial Narrow" w:eastAsia="Times New Roman" w:hAnsi="Arial Narrow"/>
              <w:bCs/>
              <w:sz w:val="24"/>
              <w:szCs w:val="24"/>
              <w:lang w:eastAsia="en-US"/>
            </w:rPr>
          </w:rPrChange>
        </w:rPr>
        <w:t>sadzieb uplatňovaných na anuity v súvislosti so zmenami právneho prostredia alebo zdravotného stavu poisten</w:t>
      </w:r>
      <w:ins w:id="1907" w:author="Matko Emil" w:date="2011-09-19T06:05:00Z">
        <w:r w:rsidR="00F572F4" w:rsidRPr="005E6063">
          <w:rPr>
            <w:rFonts w:ascii="Arial Narrow" w:hAnsi="Arial Narrow"/>
            <w:bCs/>
            <w:strike/>
            <w:sz w:val="24"/>
            <w:szCs w:val="24"/>
            <w:rPrChange w:id="1908" w:author="Matko Emil" w:date="2011-09-19T06:17:00Z">
              <w:rPr>
                <w:rFonts w:ascii="Arial Narrow" w:eastAsia="Times New Roman" w:hAnsi="Arial Narrow"/>
                <w:bCs/>
                <w:sz w:val="24"/>
                <w:szCs w:val="24"/>
                <w:lang w:eastAsia="en-US"/>
              </w:rPr>
            </w:rPrChange>
          </w:rPr>
          <w:t>ého</w:t>
        </w:r>
      </w:ins>
      <w:del w:id="1909" w:author="Matko Emil" w:date="2011-09-19T06:05:00Z">
        <w:r w:rsidRPr="005E6063" w:rsidDel="00F572F4">
          <w:rPr>
            <w:rFonts w:ascii="Arial Narrow" w:hAnsi="Arial Narrow"/>
            <w:bCs/>
            <w:strike/>
            <w:sz w:val="24"/>
            <w:szCs w:val="24"/>
            <w:rPrChange w:id="1910" w:author="Matko Emil" w:date="2011-09-19T06:17:00Z">
              <w:rPr>
                <w:rFonts w:ascii="Arial Narrow" w:eastAsia="Times New Roman" w:hAnsi="Arial Narrow"/>
                <w:bCs/>
                <w:sz w:val="24"/>
                <w:szCs w:val="24"/>
                <w:lang w:eastAsia="en-US"/>
              </w:rPr>
            </w:rPrChange>
          </w:rPr>
          <w:delText>ej osoby</w:delText>
        </w:r>
      </w:del>
      <w:r w:rsidRPr="005E6063">
        <w:rPr>
          <w:rFonts w:ascii="Arial Narrow" w:hAnsi="Arial Narrow"/>
          <w:bCs/>
          <w:strike/>
          <w:sz w:val="24"/>
          <w:szCs w:val="24"/>
          <w:rPrChange w:id="1911" w:author="Matko Emil" w:date="2011-09-19T06:17:00Z">
            <w:rPr>
              <w:rFonts w:ascii="Arial Narrow" w:eastAsia="Times New Roman" w:hAnsi="Arial Narrow"/>
              <w:bCs/>
              <w:sz w:val="24"/>
              <w:szCs w:val="24"/>
              <w:lang w:eastAsia="en-US"/>
            </w:rPr>
          </w:rPrChange>
        </w:rPr>
        <w:t xml:space="preserve"> (revízne riziko),</w:t>
      </w:r>
    </w:p>
    <w:p w:rsidR="00492334" w:rsidRPr="005E6063" w:rsidRDefault="00492334" w:rsidP="00492334">
      <w:pPr>
        <w:pStyle w:val="Normlnywebov8"/>
        <w:spacing w:before="0" w:after="0"/>
        <w:ind w:left="0" w:right="0"/>
        <w:jc w:val="both"/>
        <w:rPr>
          <w:rFonts w:ascii="Arial Narrow" w:hAnsi="Arial Narrow"/>
          <w:bCs/>
          <w:strike/>
          <w:sz w:val="24"/>
          <w:szCs w:val="24"/>
          <w:rPrChange w:id="1912" w:author="Matko Emil" w:date="2011-09-19T06:17:00Z">
            <w:rPr>
              <w:rFonts w:ascii="Arial Narrow" w:hAnsi="Arial Narrow"/>
              <w:bCs/>
              <w:sz w:val="24"/>
              <w:szCs w:val="24"/>
            </w:rPr>
          </w:rPrChange>
        </w:rPr>
      </w:pPr>
      <w:r w:rsidRPr="005E6063">
        <w:rPr>
          <w:rFonts w:ascii="Arial Narrow" w:hAnsi="Arial Narrow"/>
          <w:bCs/>
          <w:strike/>
          <w:sz w:val="24"/>
          <w:szCs w:val="24"/>
          <w:rPrChange w:id="1913" w:author="Matko Emil" w:date="2011-09-19T06:17:00Z">
            <w:rPr>
              <w:rFonts w:ascii="Arial Narrow" w:eastAsia="Times New Roman" w:hAnsi="Arial Narrow"/>
              <w:bCs/>
              <w:sz w:val="24"/>
              <w:szCs w:val="24"/>
              <w:lang w:eastAsia="en-US"/>
            </w:rPr>
          </w:rPrChange>
        </w:rPr>
        <w:t xml:space="preserve">f) riziko straty alebo nepriaznivej zmeny </w:t>
      </w:r>
      <w:del w:id="1914" w:author="Matko Emil" w:date="2011-09-19T06:06:00Z">
        <w:r w:rsidRPr="005E6063" w:rsidDel="00100951">
          <w:rPr>
            <w:rFonts w:ascii="Arial Narrow" w:hAnsi="Arial Narrow"/>
            <w:bCs/>
            <w:strike/>
            <w:sz w:val="24"/>
            <w:szCs w:val="24"/>
            <w:rPrChange w:id="1915" w:author="Matko Emil" w:date="2011-09-19T06:17:00Z">
              <w:rPr>
                <w:rFonts w:ascii="Arial Narrow" w:eastAsia="Times New Roman" w:hAnsi="Arial Narrow"/>
                <w:bCs/>
                <w:sz w:val="24"/>
                <w:szCs w:val="24"/>
                <w:lang w:eastAsia="en-US"/>
              </w:rPr>
            </w:rPrChange>
          </w:rPr>
          <w:delText xml:space="preserve">v </w:delText>
        </w:r>
      </w:del>
      <w:r w:rsidRPr="005E6063">
        <w:rPr>
          <w:rFonts w:ascii="Arial Narrow" w:hAnsi="Arial Narrow"/>
          <w:bCs/>
          <w:strike/>
          <w:sz w:val="24"/>
          <w:szCs w:val="24"/>
          <w:rPrChange w:id="1916" w:author="Matko Emil" w:date="2011-09-19T06:17:00Z">
            <w:rPr>
              <w:rFonts w:ascii="Arial Narrow" w:eastAsia="Times New Roman" w:hAnsi="Arial Narrow"/>
              <w:bCs/>
              <w:sz w:val="24"/>
              <w:szCs w:val="24"/>
              <w:lang w:eastAsia="en-US"/>
            </w:rPr>
          </w:rPrChange>
        </w:rPr>
        <w:t>hodnot</w:t>
      </w:r>
      <w:ins w:id="1917" w:author="Matko Emil" w:date="2011-09-19T06:06:00Z">
        <w:r w:rsidR="00100951" w:rsidRPr="005E6063">
          <w:rPr>
            <w:rFonts w:ascii="Arial Narrow" w:hAnsi="Arial Narrow"/>
            <w:bCs/>
            <w:strike/>
            <w:sz w:val="24"/>
            <w:szCs w:val="24"/>
            <w:rPrChange w:id="1918" w:author="Matko Emil" w:date="2011-09-19T06:17:00Z">
              <w:rPr>
                <w:rFonts w:ascii="Arial Narrow" w:eastAsia="Times New Roman" w:hAnsi="Arial Narrow"/>
                <w:bCs/>
                <w:sz w:val="24"/>
                <w:szCs w:val="24"/>
                <w:lang w:eastAsia="en-US"/>
              </w:rPr>
            </w:rPrChange>
          </w:rPr>
          <w:t>y</w:t>
        </w:r>
      </w:ins>
      <w:del w:id="1919" w:author="Matko Emil" w:date="2011-09-19T06:06:00Z">
        <w:r w:rsidRPr="005E6063" w:rsidDel="00100951">
          <w:rPr>
            <w:rFonts w:ascii="Arial Narrow" w:hAnsi="Arial Narrow"/>
            <w:bCs/>
            <w:strike/>
            <w:sz w:val="24"/>
            <w:szCs w:val="24"/>
            <w:rPrChange w:id="1920" w:author="Matko Emil" w:date="2011-09-19T06:17:00Z">
              <w:rPr>
                <w:rFonts w:ascii="Arial Narrow" w:eastAsia="Times New Roman" w:hAnsi="Arial Narrow"/>
                <w:bCs/>
                <w:sz w:val="24"/>
                <w:szCs w:val="24"/>
                <w:lang w:eastAsia="en-US"/>
              </w:rPr>
            </w:rPrChange>
          </w:rPr>
          <w:delText>e</w:delText>
        </w:r>
      </w:del>
      <w:r w:rsidRPr="005E6063">
        <w:rPr>
          <w:rFonts w:ascii="Arial Narrow" w:hAnsi="Arial Narrow"/>
          <w:bCs/>
          <w:strike/>
          <w:sz w:val="24"/>
          <w:szCs w:val="24"/>
          <w:rPrChange w:id="1921" w:author="Matko Emil" w:date="2011-09-19T06:17:00Z">
            <w:rPr>
              <w:rFonts w:ascii="Arial Narrow" w:eastAsia="Times New Roman" w:hAnsi="Arial Narrow"/>
              <w:bCs/>
              <w:sz w:val="24"/>
              <w:szCs w:val="24"/>
              <w:lang w:eastAsia="en-US"/>
            </w:rPr>
          </w:rPrChange>
        </w:rPr>
        <w:t xml:space="preserve"> poistných záväzkov vyplývajúce zo zmien v úrovni, trende alebo </w:t>
      </w:r>
      <w:proofErr w:type="spellStart"/>
      <w:r w:rsidRPr="005E6063">
        <w:rPr>
          <w:rFonts w:ascii="Arial Narrow" w:hAnsi="Arial Narrow"/>
          <w:bCs/>
          <w:strike/>
          <w:sz w:val="24"/>
          <w:szCs w:val="24"/>
          <w:rPrChange w:id="1922" w:author="Matko Emil" w:date="2011-09-19T06:17:00Z">
            <w:rPr>
              <w:rFonts w:ascii="Arial Narrow" w:eastAsia="Times New Roman" w:hAnsi="Arial Narrow"/>
              <w:bCs/>
              <w:sz w:val="24"/>
              <w:szCs w:val="24"/>
              <w:lang w:eastAsia="en-US"/>
            </w:rPr>
          </w:rPrChange>
        </w:rPr>
        <w:t>volatilite</w:t>
      </w:r>
      <w:proofErr w:type="spellEnd"/>
      <w:r w:rsidRPr="005E6063">
        <w:rPr>
          <w:rFonts w:ascii="Arial Narrow" w:hAnsi="Arial Narrow"/>
          <w:bCs/>
          <w:strike/>
          <w:sz w:val="24"/>
          <w:szCs w:val="24"/>
          <w:rPrChange w:id="1923" w:author="Matko Emil" w:date="2011-09-19T06:17:00Z">
            <w:rPr>
              <w:rFonts w:ascii="Arial Narrow" w:eastAsia="Times New Roman" w:hAnsi="Arial Narrow"/>
              <w:bCs/>
              <w:sz w:val="24"/>
              <w:szCs w:val="24"/>
              <w:lang w:eastAsia="en-US"/>
            </w:rPr>
          </w:rPrChange>
        </w:rPr>
        <w:t xml:space="preserve"> miery odstúpenia od zmlúv</w:t>
      </w:r>
      <w:r w:rsidR="00100951" w:rsidRPr="005E6063">
        <w:rPr>
          <w:rFonts w:ascii="Arial Narrow" w:hAnsi="Arial Narrow"/>
          <w:bCs/>
          <w:strike/>
          <w:sz w:val="24"/>
          <w:szCs w:val="24"/>
          <w:rPrChange w:id="1924" w:author="Matko Emil" w:date="2011-09-19T06:17:00Z">
            <w:rPr>
              <w:rFonts w:ascii="Arial Narrow" w:eastAsia="Times New Roman" w:hAnsi="Arial Narrow"/>
              <w:bCs/>
              <w:sz w:val="24"/>
              <w:szCs w:val="24"/>
              <w:lang w:eastAsia="en-US"/>
            </w:rPr>
          </w:rPrChange>
        </w:rPr>
        <w:t xml:space="preserve"> </w:t>
      </w:r>
      <w:ins w:id="1925" w:author="Matko Emil" w:date="2011-09-19T06:07:00Z">
        <w:r w:rsidR="00100951" w:rsidRPr="005E6063">
          <w:rPr>
            <w:rFonts w:ascii="Arial Narrow" w:hAnsi="Arial Narrow"/>
            <w:bCs/>
            <w:strike/>
            <w:sz w:val="24"/>
            <w:szCs w:val="24"/>
            <w:rPrChange w:id="1926" w:author="Matko Emil" w:date="2011-09-19T06:17:00Z">
              <w:rPr>
                <w:rFonts w:ascii="Arial Narrow" w:eastAsia="Times New Roman" w:hAnsi="Arial Narrow"/>
                <w:bCs/>
                <w:sz w:val="24"/>
                <w:szCs w:val="24"/>
                <w:lang w:eastAsia="en-US"/>
              </w:rPr>
            </w:rPrChange>
          </w:rPr>
          <w:t>alebo vypovedania zmlúv</w:t>
        </w:r>
      </w:ins>
      <w:r w:rsidRPr="005E6063">
        <w:rPr>
          <w:rFonts w:ascii="Arial Narrow" w:hAnsi="Arial Narrow"/>
          <w:bCs/>
          <w:strike/>
          <w:sz w:val="24"/>
          <w:szCs w:val="24"/>
          <w:rPrChange w:id="1927" w:author="Matko Emil" w:date="2011-09-19T06:17:00Z">
            <w:rPr>
              <w:rFonts w:ascii="Arial Narrow" w:eastAsia="Times New Roman" w:hAnsi="Arial Narrow"/>
              <w:bCs/>
              <w:sz w:val="24"/>
              <w:szCs w:val="24"/>
              <w:lang w:eastAsia="en-US"/>
            </w:rPr>
          </w:rPrChange>
        </w:rPr>
        <w:t xml:space="preserve"> s výplatou </w:t>
      </w:r>
      <w:proofErr w:type="spellStart"/>
      <w:ins w:id="1928" w:author="dkollarova" w:date="2010-09-02T12:26:00Z">
        <w:r w:rsidRPr="005E6063">
          <w:rPr>
            <w:rFonts w:ascii="Arial Narrow" w:hAnsi="Arial Narrow"/>
            <w:bCs/>
            <w:strike/>
            <w:sz w:val="24"/>
            <w:szCs w:val="24"/>
            <w:rPrChange w:id="1929" w:author="Matko Emil" w:date="2011-09-19T06:17:00Z">
              <w:rPr>
                <w:rFonts w:ascii="Arial Narrow" w:eastAsia="Times New Roman" w:hAnsi="Arial Narrow"/>
                <w:bCs/>
                <w:sz w:val="24"/>
                <w:szCs w:val="24"/>
                <w:lang w:eastAsia="en-US"/>
              </w:rPr>
            </w:rPrChange>
          </w:rPr>
          <w:t>odkupnej</w:t>
        </w:r>
        <w:proofErr w:type="spellEnd"/>
        <w:r w:rsidRPr="005E6063">
          <w:rPr>
            <w:rFonts w:ascii="Arial Narrow" w:hAnsi="Arial Narrow"/>
            <w:bCs/>
            <w:strike/>
            <w:sz w:val="24"/>
            <w:szCs w:val="24"/>
            <w:rPrChange w:id="1930" w:author="Matko Emil" w:date="2011-09-19T06:17:00Z">
              <w:rPr>
                <w:rFonts w:ascii="Arial Narrow" w:eastAsia="Times New Roman" w:hAnsi="Arial Narrow"/>
                <w:bCs/>
                <w:sz w:val="24"/>
                <w:szCs w:val="24"/>
                <w:lang w:eastAsia="en-US"/>
              </w:rPr>
            </w:rPrChange>
          </w:rPr>
          <w:t xml:space="preserve"> </w:t>
        </w:r>
        <w:del w:id="1931" w:author="Matko Emil" w:date="2011-09-19T06:08:00Z">
          <w:r w:rsidRPr="005E6063" w:rsidDel="00100951">
            <w:rPr>
              <w:rFonts w:ascii="Arial Narrow" w:hAnsi="Arial Narrow"/>
              <w:bCs/>
              <w:strike/>
              <w:sz w:val="24"/>
              <w:szCs w:val="24"/>
              <w:rPrChange w:id="1932" w:author="Matko Emil" w:date="2011-09-19T06:17:00Z">
                <w:rPr>
                  <w:rFonts w:ascii="Arial Narrow" w:eastAsia="Times New Roman" w:hAnsi="Arial Narrow"/>
                  <w:bCs/>
                  <w:sz w:val="24"/>
                  <w:szCs w:val="24"/>
                  <w:lang w:eastAsia="en-US"/>
                </w:rPr>
              </w:rPrChange>
            </w:rPr>
            <w:delText>k</w:delText>
          </w:r>
        </w:del>
      </w:ins>
      <w:ins w:id="1933" w:author="Matko Emil" w:date="2011-09-19T06:08:00Z">
        <w:r w:rsidR="00100951" w:rsidRPr="005E6063">
          <w:rPr>
            <w:rFonts w:ascii="Arial Narrow" w:hAnsi="Arial Narrow"/>
            <w:bCs/>
            <w:strike/>
            <w:sz w:val="24"/>
            <w:szCs w:val="24"/>
            <w:rPrChange w:id="1934" w:author="Matko Emil" w:date="2011-09-19T06:17:00Z">
              <w:rPr>
                <w:rFonts w:ascii="Arial Narrow" w:eastAsia="Times New Roman" w:hAnsi="Arial Narrow"/>
                <w:bCs/>
                <w:sz w:val="24"/>
                <w:szCs w:val="24"/>
                <w:lang w:eastAsia="en-US"/>
              </w:rPr>
            </w:rPrChange>
          </w:rPr>
          <w:t>h</w:t>
        </w:r>
      </w:ins>
      <w:ins w:id="1935" w:author="dkollarova" w:date="2010-09-02T12:26:00Z">
        <w:r w:rsidRPr="005E6063">
          <w:rPr>
            <w:rFonts w:ascii="Arial Narrow" w:hAnsi="Arial Narrow"/>
            <w:bCs/>
            <w:strike/>
            <w:sz w:val="24"/>
            <w:szCs w:val="24"/>
            <w:rPrChange w:id="1936" w:author="Matko Emil" w:date="2011-09-19T06:17:00Z">
              <w:rPr>
                <w:rFonts w:ascii="Arial Narrow" w:eastAsia="Times New Roman" w:hAnsi="Arial Narrow"/>
                <w:bCs/>
                <w:sz w:val="24"/>
                <w:szCs w:val="24"/>
                <w:lang w:eastAsia="en-US"/>
              </w:rPr>
            </w:rPrChange>
          </w:rPr>
          <w:t xml:space="preserve">odnoty </w:t>
        </w:r>
      </w:ins>
      <w:r w:rsidRPr="005E6063">
        <w:rPr>
          <w:rFonts w:ascii="Arial Narrow" w:hAnsi="Arial Narrow"/>
          <w:bCs/>
          <w:strike/>
          <w:sz w:val="24"/>
          <w:szCs w:val="24"/>
          <w:rPrChange w:id="1937" w:author="Matko Emil" w:date="2011-09-19T06:17:00Z">
            <w:rPr>
              <w:rFonts w:ascii="Arial Narrow" w:eastAsia="Times New Roman" w:hAnsi="Arial Narrow"/>
              <w:bCs/>
              <w:sz w:val="24"/>
              <w:szCs w:val="24"/>
              <w:lang w:eastAsia="en-US"/>
            </w:rPr>
          </w:rPrChange>
        </w:rPr>
        <w:t xml:space="preserve">a bez výplaty </w:t>
      </w:r>
      <w:proofErr w:type="spellStart"/>
      <w:r w:rsidRPr="005E6063">
        <w:rPr>
          <w:rFonts w:ascii="Arial Narrow" w:hAnsi="Arial Narrow"/>
          <w:bCs/>
          <w:strike/>
          <w:sz w:val="24"/>
          <w:szCs w:val="24"/>
          <w:rPrChange w:id="1938" w:author="Matko Emil" w:date="2011-09-19T06:17:00Z">
            <w:rPr>
              <w:rFonts w:ascii="Arial Narrow" w:eastAsia="Times New Roman" w:hAnsi="Arial Narrow"/>
              <w:bCs/>
              <w:sz w:val="24"/>
              <w:szCs w:val="24"/>
              <w:lang w:eastAsia="en-US"/>
            </w:rPr>
          </w:rPrChange>
        </w:rPr>
        <w:t>odkupnej</w:t>
      </w:r>
      <w:proofErr w:type="spellEnd"/>
      <w:r w:rsidRPr="005E6063">
        <w:rPr>
          <w:rFonts w:ascii="Arial Narrow" w:hAnsi="Arial Narrow"/>
          <w:bCs/>
          <w:strike/>
          <w:sz w:val="24"/>
          <w:szCs w:val="24"/>
          <w:rPrChange w:id="1939" w:author="Matko Emil" w:date="2011-09-19T06:17:00Z">
            <w:rPr>
              <w:rFonts w:ascii="Arial Narrow" w:eastAsia="Times New Roman" w:hAnsi="Arial Narrow"/>
              <w:bCs/>
              <w:sz w:val="24"/>
              <w:szCs w:val="24"/>
              <w:lang w:eastAsia="en-US"/>
            </w:rPr>
          </w:rPrChange>
        </w:rPr>
        <w:t xml:space="preserve"> hodnoty, ukončenia zml</w:t>
      </w:r>
      <w:ins w:id="1940" w:author="Matko Emil" w:date="2011-06-14T05:00:00Z">
        <w:r w:rsidRPr="005E6063">
          <w:rPr>
            <w:rFonts w:ascii="Arial Narrow" w:hAnsi="Arial Narrow"/>
            <w:bCs/>
            <w:strike/>
            <w:sz w:val="24"/>
            <w:szCs w:val="24"/>
            <w:rPrChange w:id="1941" w:author="Matko Emil" w:date="2011-09-19T06:17:00Z">
              <w:rPr>
                <w:rFonts w:ascii="Arial Narrow" w:eastAsia="Times New Roman" w:hAnsi="Arial Narrow"/>
                <w:bCs/>
                <w:sz w:val="24"/>
                <w:szCs w:val="24"/>
                <w:lang w:eastAsia="en-US"/>
              </w:rPr>
            </w:rPrChange>
          </w:rPr>
          <w:t>úv</w:t>
        </w:r>
      </w:ins>
      <w:r w:rsidRPr="005E6063">
        <w:rPr>
          <w:rFonts w:ascii="Arial Narrow" w:hAnsi="Arial Narrow"/>
          <w:bCs/>
          <w:strike/>
          <w:sz w:val="24"/>
          <w:szCs w:val="24"/>
          <w:rPrChange w:id="1942" w:author="Matko Emil" w:date="2011-09-19T06:17:00Z">
            <w:rPr>
              <w:rFonts w:ascii="Arial Narrow" w:eastAsia="Times New Roman" w:hAnsi="Arial Narrow"/>
              <w:bCs/>
              <w:sz w:val="24"/>
              <w:szCs w:val="24"/>
              <w:lang w:eastAsia="en-US"/>
            </w:rPr>
          </w:rPrChange>
        </w:rPr>
        <w:t xml:space="preserve"> a obnovy zml</w:t>
      </w:r>
      <w:ins w:id="1943" w:author="Matko Emil" w:date="2011-06-14T05:00:00Z">
        <w:r w:rsidRPr="005E6063">
          <w:rPr>
            <w:rFonts w:ascii="Arial Narrow" w:hAnsi="Arial Narrow"/>
            <w:bCs/>
            <w:strike/>
            <w:sz w:val="24"/>
            <w:szCs w:val="24"/>
            <w:rPrChange w:id="1944" w:author="Matko Emil" w:date="2011-09-19T06:17:00Z">
              <w:rPr>
                <w:rFonts w:ascii="Arial Narrow" w:eastAsia="Times New Roman" w:hAnsi="Arial Narrow"/>
                <w:bCs/>
                <w:sz w:val="24"/>
                <w:szCs w:val="24"/>
                <w:lang w:eastAsia="en-US"/>
              </w:rPr>
            </w:rPrChange>
          </w:rPr>
          <w:t>úv</w:t>
        </w:r>
      </w:ins>
      <w:r w:rsidRPr="005E6063">
        <w:rPr>
          <w:rFonts w:ascii="Arial Narrow" w:hAnsi="Arial Narrow"/>
          <w:bCs/>
          <w:strike/>
          <w:sz w:val="24"/>
          <w:szCs w:val="24"/>
          <w:rPrChange w:id="1945" w:author="Matko Emil" w:date="2011-09-19T06:17:00Z">
            <w:rPr>
              <w:rFonts w:ascii="Arial Narrow" w:eastAsia="Times New Roman" w:hAnsi="Arial Narrow"/>
              <w:bCs/>
              <w:sz w:val="24"/>
              <w:szCs w:val="24"/>
              <w:lang w:eastAsia="en-US"/>
            </w:rPr>
          </w:rPrChange>
        </w:rPr>
        <w:t xml:space="preserve"> (riziko ukončenia zmlúv),</w:t>
      </w:r>
    </w:p>
    <w:p w:rsidR="00492334" w:rsidRPr="005E6063" w:rsidRDefault="00492334" w:rsidP="00492334">
      <w:pPr>
        <w:pStyle w:val="Normlnywebov8"/>
        <w:spacing w:before="0" w:after="0"/>
        <w:ind w:left="0" w:right="0"/>
        <w:jc w:val="both"/>
        <w:rPr>
          <w:rFonts w:ascii="Arial Narrow" w:hAnsi="Arial Narrow"/>
          <w:bCs/>
          <w:strike/>
          <w:sz w:val="24"/>
          <w:szCs w:val="24"/>
          <w:rPrChange w:id="1946" w:author="Matko Emil" w:date="2011-09-19T06:17:00Z">
            <w:rPr>
              <w:rFonts w:ascii="Arial Narrow" w:hAnsi="Arial Narrow"/>
              <w:bCs/>
              <w:sz w:val="24"/>
              <w:szCs w:val="24"/>
            </w:rPr>
          </w:rPrChange>
        </w:rPr>
      </w:pPr>
      <w:r w:rsidRPr="005E6063">
        <w:rPr>
          <w:rFonts w:ascii="Arial Narrow" w:hAnsi="Arial Narrow"/>
          <w:bCs/>
          <w:strike/>
          <w:sz w:val="24"/>
          <w:szCs w:val="24"/>
          <w:rPrChange w:id="1947" w:author="Matko Emil" w:date="2011-09-19T06:17:00Z">
            <w:rPr>
              <w:rFonts w:ascii="Arial Narrow" w:eastAsia="Times New Roman" w:hAnsi="Arial Narrow"/>
              <w:bCs/>
              <w:sz w:val="24"/>
              <w:szCs w:val="24"/>
              <w:lang w:eastAsia="en-US"/>
            </w:rPr>
          </w:rPrChange>
        </w:rPr>
        <w:t xml:space="preserve">g) riziko straty alebo nepriaznivej zmeny </w:t>
      </w:r>
      <w:del w:id="1948" w:author="Matko Emil" w:date="2011-09-19T06:05:00Z">
        <w:r w:rsidRPr="005E6063" w:rsidDel="00100951">
          <w:rPr>
            <w:rFonts w:ascii="Arial Narrow" w:hAnsi="Arial Narrow"/>
            <w:bCs/>
            <w:strike/>
            <w:sz w:val="24"/>
            <w:szCs w:val="24"/>
            <w:rPrChange w:id="1949" w:author="Matko Emil" w:date="2011-09-19T06:17:00Z">
              <w:rPr>
                <w:rFonts w:ascii="Arial Narrow" w:eastAsia="Times New Roman" w:hAnsi="Arial Narrow"/>
                <w:bCs/>
                <w:sz w:val="24"/>
                <w:szCs w:val="24"/>
                <w:lang w:eastAsia="en-US"/>
              </w:rPr>
            </w:rPrChange>
          </w:rPr>
          <w:delText xml:space="preserve">v </w:delText>
        </w:r>
      </w:del>
      <w:r w:rsidRPr="005E6063">
        <w:rPr>
          <w:rFonts w:ascii="Arial Narrow" w:hAnsi="Arial Narrow"/>
          <w:bCs/>
          <w:strike/>
          <w:sz w:val="24"/>
          <w:szCs w:val="24"/>
          <w:rPrChange w:id="1950" w:author="Matko Emil" w:date="2011-09-19T06:17:00Z">
            <w:rPr>
              <w:rFonts w:ascii="Arial Narrow" w:eastAsia="Times New Roman" w:hAnsi="Arial Narrow"/>
              <w:bCs/>
              <w:sz w:val="24"/>
              <w:szCs w:val="24"/>
              <w:lang w:eastAsia="en-US"/>
            </w:rPr>
          </w:rPrChange>
        </w:rPr>
        <w:t>hodnot</w:t>
      </w:r>
      <w:ins w:id="1951" w:author="Matko Emil" w:date="2011-09-19T06:05:00Z">
        <w:r w:rsidR="00100951" w:rsidRPr="005E6063">
          <w:rPr>
            <w:rFonts w:ascii="Arial Narrow" w:hAnsi="Arial Narrow"/>
            <w:bCs/>
            <w:strike/>
            <w:sz w:val="24"/>
            <w:szCs w:val="24"/>
            <w:rPrChange w:id="1952" w:author="Matko Emil" w:date="2011-09-19T06:17:00Z">
              <w:rPr>
                <w:rFonts w:ascii="Arial Narrow" w:eastAsia="Times New Roman" w:hAnsi="Arial Narrow"/>
                <w:bCs/>
                <w:sz w:val="24"/>
                <w:szCs w:val="24"/>
                <w:lang w:eastAsia="en-US"/>
              </w:rPr>
            </w:rPrChange>
          </w:rPr>
          <w:t>y</w:t>
        </w:r>
      </w:ins>
      <w:del w:id="1953" w:author="Matko Emil" w:date="2011-09-19T06:05:00Z">
        <w:r w:rsidRPr="005E6063" w:rsidDel="00100951">
          <w:rPr>
            <w:rFonts w:ascii="Arial Narrow" w:hAnsi="Arial Narrow"/>
            <w:bCs/>
            <w:strike/>
            <w:sz w:val="24"/>
            <w:szCs w:val="24"/>
            <w:rPrChange w:id="1954" w:author="Matko Emil" w:date="2011-09-19T06:17:00Z">
              <w:rPr>
                <w:rFonts w:ascii="Arial Narrow" w:eastAsia="Times New Roman" w:hAnsi="Arial Narrow"/>
                <w:bCs/>
                <w:sz w:val="24"/>
                <w:szCs w:val="24"/>
                <w:lang w:eastAsia="en-US"/>
              </w:rPr>
            </w:rPrChange>
          </w:rPr>
          <w:delText>e</w:delText>
        </w:r>
      </w:del>
      <w:r w:rsidRPr="005E6063">
        <w:rPr>
          <w:rFonts w:ascii="Arial Narrow" w:hAnsi="Arial Narrow"/>
          <w:bCs/>
          <w:strike/>
          <w:sz w:val="24"/>
          <w:szCs w:val="24"/>
          <w:rPrChange w:id="1955" w:author="Matko Emil" w:date="2011-09-19T06:17:00Z">
            <w:rPr>
              <w:rFonts w:ascii="Arial Narrow" w:eastAsia="Times New Roman" w:hAnsi="Arial Narrow"/>
              <w:bCs/>
              <w:sz w:val="24"/>
              <w:szCs w:val="24"/>
              <w:lang w:eastAsia="en-US"/>
            </w:rPr>
          </w:rPrChange>
        </w:rPr>
        <w:t xml:space="preserve"> poistných záväzkov vyplývajúce</w:t>
      </w:r>
      <w:ins w:id="1956" w:author="Matko Emil" w:date="2011-06-14T05:00:00Z">
        <w:r w:rsidRPr="005E6063">
          <w:rPr>
            <w:rFonts w:ascii="Arial Narrow" w:hAnsi="Arial Narrow"/>
            <w:bCs/>
            <w:strike/>
            <w:sz w:val="24"/>
            <w:szCs w:val="24"/>
            <w:rPrChange w:id="1957" w:author="Matko Emil" w:date="2011-09-19T06:17:00Z">
              <w:rPr>
                <w:rFonts w:ascii="Arial Narrow" w:eastAsia="Times New Roman" w:hAnsi="Arial Narrow"/>
                <w:bCs/>
                <w:sz w:val="24"/>
                <w:szCs w:val="24"/>
                <w:lang w:eastAsia="en-US"/>
              </w:rPr>
            </w:rPrChange>
          </w:rPr>
          <w:t xml:space="preserve"> z</w:t>
        </w:r>
      </w:ins>
      <w:r w:rsidRPr="005E6063">
        <w:rPr>
          <w:rFonts w:ascii="Arial Narrow" w:hAnsi="Arial Narrow"/>
          <w:bCs/>
          <w:strike/>
          <w:sz w:val="24"/>
          <w:szCs w:val="24"/>
          <w:rPrChange w:id="1958" w:author="Matko Emil" w:date="2011-09-19T06:17:00Z">
            <w:rPr>
              <w:rFonts w:ascii="Arial Narrow" w:eastAsia="Times New Roman" w:hAnsi="Arial Narrow"/>
              <w:bCs/>
              <w:sz w:val="24"/>
              <w:szCs w:val="24"/>
              <w:lang w:eastAsia="en-US"/>
            </w:rPr>
          </w:rPrChange>
        </w:rPr>
        <w:t xml:space="preserve"> významnej neistoty pri určovaní </w:t>
      </w:r>
      <w:ins w:id="1959" w:author="Matko Emil" w:date="2011-09-19T05:59:00Z">
        <w:r w:rsidR="00BA1418" w:rsidRPr="005E6063">
          <w:rPr>
            <w:rFonts w:ascii="Arial Narrow" w:hAnsi="Arial Narrow"/>
            <w:bCs/>
            <w:strike/>
            <w:sz w:val="24"/>
            <w:szCs w:val="24"/>
            <w:rPrChange w:id="1960" w:author="Matko Emil" w:date="2011-09-19T06:17:00Z">
              <w:rPr>
                <w:rFonts w:ascii="Arial Narrow" w:eastAsia="Times New Roman" w:hAnsi="Arial Narrow"/>
                <w:bCs/>
                <w:sz w:val="24"/>
                <w:szCs w:val="24"/>
                <w:lang w:eastAsia="en-US"/>
              </w:rPr>
            </w:rPrChange>
          </w:rPr>
          <w:t xml:space="preserve">predpokladov výpočtu poistného a technických rezerv </w:t>
        </w:r>
      </w:ins>
      <w:del w:id="1961" w:author="Matko Emil" w:date="2011-09-19T05:59:00Z">
        <w:r w:rsidRPr="005E6063" w:rsidDel="00BA1418">
          <w:rPr>
            <w:rFonts w:ascii="Arial Narrow" w:hAnsi="Arial Narrow"/>
            <w:bCs/>
            <w:strike/>
            <w:sz w:val="24"/>
            <w:szCs w:val="24"/>
            <w:rPrChange w:id="1962" w:author="Matko Emil" w:date="2011-09-19T06:17:00Z">
              <w:rPr>
                <w:rFonts w:ascii="Arial Narrow" w:eastAsia="Times New Roman" w:hAnsi="Arial Narrow"/>
                <w:bCs/>
                <w:sz w:val="24"/>
                <w:szCs w:val="24"/>
                <w:lang w:eastAsia="en-US"/>
              </w:rPr>
            </w:rPrChange>
          </w:rPr>
          <w:delText>poistného a predpokladov tvorby rezerv</w:delText>
        </w:r>
      </w:del>
      <w:r w:rsidRPr="005E6063">
        <w:rPr>
          <w:rFonts w:ascii="Arial Narrow" w:hAnsi="Arial Narrow"/>
          <w:bCs/>
          <w:strike/>
          <w:sz w:val="24"/>
          <w:szCs w:val="24"/>
          <w:rPrChange w:id="1963" w:author="Matko Emil" w:date="2011-09-19T06:17:00Z">
            <w:rPr>
              <w:rFonts w:ascii="Arial Narrow" w:eastAsia="Times New Roman" w:hAnsi="Arial Narrow"/>
              <w:bCs/>
              <w:sz w:val="24"/>
              <w:szCs w:val="24"/>
              <w:lang w:eastAsia="en-US"/>
            </w:rPr>
          </w:rPrChange>
        </w:rPr>
        <w:t xml:space="preserve"> v súvislosti s mimoriadnymi alebo výnimočnými udalosťami (katastrofické riziko životného poistenia).</w:t>
      </w:r>
    </w:p>
    <w:p w:rsidR="00492334" w:rsidRPr="005E6063" w:rsidRDefault="00492334" w:rsidP="00492334">
      <w:pPr>
        <w:pStyle w:val="Normlnywebov8"/>
        <w:spacing w:before="0" w:after="0"/>
        <w:ind w:left="0" w:right="0" w:firstLine="708"/>
        <w:jc w:val="both"/>
        <w:rPr>
          <w:rFonts w:ascii="Arial Narrow" w:hAnsi="Arial Narrow"/>
          <w:bCs/>
          <w:strike/>
          <w:sz w:val="24"/>
          <w:szCs w:val="24"/>
          <w:rPrChange w:id="1964" w:author="Matko Emil" w:date="2011-09-19T06:17:00Z">
            <w:rPr>
              <w:rFonts w:ascii="Arial Narrow" w:hAnsi="Arial Narrow"/>
              <w:bCs/>
              <w:sz w:val="24"/>
              <w:szCs w:val="24"/>
            </w:rPr>
          </w:rPrChange>
        </w:rPr>
      </w:pPr>
      <w:r w:rsidRPr="005E6063">
        <w:rPr>
          <w:rFonts w:ascii="Arial Narrow" w:hAnsi="Arial Narrow"/>
          <w:bCs/>
          <w:strike/>
          <w:sz w:val="24"/>
          <w:szCs w:val="24"/>
          <w:rPrChange w:id="1965" w:author="Matko Emil" w:date="2011-09-19T06:17:00Z">
            <w:rPr>
              <w:rFonts w:ascii="Arial Narrow" w:eastAsia="Times New Roman" w:hAnsi="Arial Narrow"/>
              <w:bCs/>
              <w:sz w:val="24"/>
              <w:szCs w:val="24"/>
              <w:lang w:eastAsia="en-US"/>
            </w:rPr>
          </w:rPrChange>
        </w:rPr>
        <w:lastRenderedPageBreak/>
        <w:t>(13) Modul upisovacieho rizika zdravotného poistenia zohľadňuje riziko vyplývajúce zo</w:t>
      </w:r>
      <w:ins w:id="1966" w:author="Matko Emil" w:date="2011-09-19T06:09:00Z">
        <w:r w:rsidR="00FF6CB3" w:rsidRPr="005E6063">
          <w:rPr>
            <w:rFonts w:ascii="Arial Narrow" w:hAnsi="Arial Narrow"/>
            <w:bCs/>
            <w:strike/>
            <w:sz w:val="24"/>
            <w:szCs w:val="24"/>
            <w:rPrChange w:id="1967" w:author="Matko Emil" w:date="2011-09-19T06:17:00Z">
              <w:rPr>
                <w:rFonts w:ascii="Arial Narrow" w:eastAsia="Times New Roman" w:hAnsi="Arial Narrow"/>
                <w:bCs/>
                <w:sz w:val="24"/>
                <w:szCs w:val="24"/>
                <w:lang w:eastAsia="en-US"/>
              </w:rPr>
            </w:rPrChange>
          </w:rPr>
          <w:t xml:space="preserve"> záväzkov</w:t>
        </w:r>
      </w:ins>
      <w:r w:rsidRPr="005E6063">
        <w:rPr>
          <w:rFonts w:ascii="Arial Narrow" w:hAnsi="Arial Narrow"/>
          <w:bCs/>
          <w:strike/>
          <w:sz w:val="24"/>
          <w:szCs w:val="24"/>
          <w:rPrChange w:id="1968" w:author="Matko Emil" w:date="2011-09-19T06:17:00Z">
            <w:rPr>
              <w:rFonts w:ascii="Arial Narrow" w:eastAsia="Times New Roman" w:hAnsi="Arial Narrow"/>
              <w:bCs/>
              <w:sz w:val="24"/>
              <w:szCs w:val="24"/>
              <w:lang w:eastAsia="en-US"/>
            </w:rPr>
          </w:rPrChange>
        </w:rPr>
        <w:t xml:space="preserve"> zdravotného poistenia</w:t>
      </w:r>
      <w:ins w:id="1969" w:author="Matko Emil" w:date="2011-09-19T06:10:00Z">
        <w:r w:rsidR="00FF6CB3" w:rsidRPr="005E6063">
          <w:rPr>
            <w:rFonts w:ascii="Arial Narrow" w:hAnsi="Arial Narrow"/>
            <w:bCs/>
            <w:strike/>
            <w:sz w:val="24"/>
            <w:szCs w:val="24"/>
            <w:rPrChange w:id="1970" w:author="Matko Emil" w:date="2011-09-19T06:17:00Z">
              <w:rPr>
                <w:rFonts w:ascii="Arial Narrow" w:eastAsia="Times New Roman" w:hAnsi="Arial Narrow"/>
                <w:bCs/>
                <w:sz w:val="24"/>
                <w:szCs w:val="24"/>
                <w:lang w:eastAsia="en-US"/>
              </w:rPr>
            </w:rPrChange>
          </w:rPr>
          <w:t xml:space="preserve"> v súvislosti s prebratými rizikami a procesmi </w:t>
        </w:r>
        <w:proofErr w:type="spellStart"/>
        <w:r w:rsidR="00FF6CB3" w:rsidRPr="005E6063">
          <w:rPr>
            <w:rFonts w:ascii="Arial Narrow" w:hAnsi="Arial Narrow"/>
            <w:bCs/>
            <w:strike/>
            <w:sz w:val="24"/>
            <w:szCs w:val="24"/>
            <w:rPrChange w:id="1971" w:author="Matko Emil" w:date="2011-09-19T06:17:00Z">
              <w:rPr>
                <w:rFonts w:ascii="Arial Narrow" w:eastAsia="Times New Roman" w:hAnsi="Arial Narrow"/>
                <w:bCs/>
                <w:sz w:val="24"/>
                <w:szCs w:val="24"/>
                <w:lang w:eastAsia="en-US"/>
              </w:rPr>
            </w:rPrChange>
          </w:rPr>
          <w:t>použivanými</w:t>
        </w:r>
        <w:proofErr w:type="spellEnd"/>
        <w:r w:rsidR="00FF6CB3" w:rsidRPr="005E6063">
          <w:rPr>
            <w:rFonts w:ascii="Arial Narrow" w:hAnsi="Arial Narrow"/>
            <w:bCs/>
            <w:strike/>
            <w:sz w:val="24"/>
            <w:szCs w:val="24"/>
            <w:rPrChange w:id="1972" w:author="Matko Emil" w:date="2011-09-19T06:17:00Z">
              <w:rPr>
                <w:rFonts w:ascii="Arial Narrow" w:eastAsia="Times New Roman" w:hAnsi="Arial Narrow"/>
                <w:bCs/>
                <w:sz w:val="24"/>
                <w:szCs w:val="24"/>
                <w:lang w:eastAsia="en-US"/>
              </w:rPr>
            </w:rPrChange>
          </w:rPr>
          <w:t xml:space="preserve"> pri výkone činnosti,</w:t>
        </w:r>
      </w:ins>
      <w:r w:rsidRPr="005E6063">
        <w:rPr>
          <w:rFonts w:ascii="Arial Narrow" w:hAnsi="Arial Narrow"/>
          <w:bCs/>
          <w:strike/>
          <w:sz w:val="24"/>
          <w:szCs w:val="24"/>
          <w:rPrChange w:id="1973" w:author="Matko Emil" w:date="2011-09-19T06:17:00Z">
            <w:rPr>
              <w:rFonts w:ascii="Arial Narrow" w:eastAsia="Times New Roman" w:hAnsi="Arial Narrow"/>
              <w:bCs/>
              <w:sz w:val="24"/>
              <w:szCs w:val="24"/>
              <w:lang w:eastAsia="en-US"/>
            </w:rPr>
          </w:rPrChange>
        </w:rPr>
        <w:t xml:space="preserve"> bez ohľadu na to, či sa zdravotné poistenie vykonáva</w:t>
      </w:r>
      <w:ins w:id="1974" w:author="Matko Emil" w:date="2011-09-19T06:10:00Z">
        <w:r w:rsidR="00FF6CB3" w:rsidRPr="005E6063">
          <w:rPr>
            <w:rFonts w:ascii="Arial Narrow" w:hAnsi="Arial Narrow"/>
            <w:bCs/>
            <w:strike/>
            <w:sz w:val="24"/>
            <w:szCs w:val="24"/>
            <w:rPrChange w:id="1975" w:author="Matko Emil" w:date="2011-09-19T06:17:00Z">
              <w:rPr>
                <w:rFonts w:ascii="Arial Narrow" w:eastAsia="Times New Roman" w:hAnsi="Arial Narrow"/>
                <w:bCs/>
                <w:sz w:val="24"/>
                <w:szCs w:val="24"/>
                <w:lang w:eastAsia="en-US"/>
              </w:rPr>
            </w:rPrChange>
          </w:rPr>
          <w:t xml:space="preserve"> alebo nevykonáva</w:t>
        </w:r>
      </w:ins>
      <w:r w:rsidRPr="005E6063">
        <w:rPr>
          <w:rFonts w:ascii="Arial Narrow" w:hAnsi="Arial Narrow"/>
          <w:bCs/>
          <w:strike/>
          <w:sz w:val="24"/>
          <w:szCs w:val="24"/>
          <w:rPrChange w:id="1976" w:author="Matko Emil" w:date="2011-09-19T06:17:00Z">
            <w:rPr>
              <w:rFonts w:ascii="Arial Narrow" w:eastAsia="Times New Roman" w:hAnsi="Arial Narrow"/>
              <w:bCs/>
              <w:sz w:val="24"/>
              <w:szCs w:val="24"/>
              <w:lang w:eastAsia="en-US"/>
            </w:rPr>
          </w:rPrChange>
        </w:rPr>
        <w:t xml:space="preserve"> na podobnom technickom základe ako životné poistenie</w:t>
      </w:r>
      <w:del w:id="1977" w:author="Matko Emil" w:date="2011-09-19T06:11:00Z">
        <w:r w:rsidRPr="005E6063" w:rsidDel="00FF6CB3">
          <w:rPr>
            <w:rFonts w:ascii="Arial Narrow" w:hAnsi="Arial Narrow"/>
            <w:bCs/>
            <w:strike/>
            <w:sz w:val="24"/>
            <w:szCs w:val="24"/>
            <w:rPrChange w:id="1978" w:author="Matko Emil" w:date="2011-09-19T06:17:00Z">
              <w:rPr>
                <w:rFonts w:ascii="Arial Narrow" w:eastAsia="Times New Roman" w:hAnsi="Arial Narrow"/>
                <w:bCs/>
                <w:sz w:val="24"/>
                <w:szCs w:val="24"/>
                <w:lang w:eastAsia="en-US"/>
              </w:rPr>
            </w:rPrChange>
          </w:rPr>
          <w:delText xml:space="preserve"> alebo nevykonáva, v súvislosti s prebratými rizikami a procesmi používanými pri výkone činnosti</w:delText>
        </w:r>
      </w:del>
      <w:r w:rsidRPr="005E6063">
        <w:rPr>
          <w:rFonts w:ascii="Arial Narrow" w:hAnsi="Arial Narrow"/>
          <w:bCs/>
          <w:strike/>
          <w:sz w:val="24"/>
          <w:szCs w:val="24"/>
          <w:rPrChange w:id="1979" w:author="Matko Emil" w:date="2011-09-19T06:17:00Z">
            <w:rPr>
              <w:rFonts w:ascii="Arial Narrow" w:eastAsia="Times New Roman" w:hAnsi="Arial Narrow"/>
              <w:bCs/>
              <w:sz w:val="24"/>
              <w:szCs w:val="24"/>
              <w:lang w:eastAsia="en-US"/>
            </w:rPr>
          </w:rPrChange>
        </w:rPr>
        <w:t>.</w:t>
      </w:r>
    </w:p>
    <w:p w:rsidR="00492334" w:rsidRPr="005E6063" w:rsidRDefault="00492334" w:rsidP="00492334">
      <w:pPr>
        <w:pStyle w:val="Normlnywebov8"/>
        <w:spacing w:before="0" w:after="0"/>
        <w:ind w:left="0" w:right="0" w:firstLine="708"/>
        <w:jc w:val="both"/>
        <w:rPr>
          <w:rFonts w:ascii="Arial Narrow" w:hAnsi="Arial Narrow"/>
          <w:bCs/>
          <w:strike/>
          <w:sz w:val="24"/>
          <w:szCs w:val="24"/>
          <w:rPrChange w:id="1980" w:author="Matko Emil" w:date="2011-09-19T06:17:00Z">
            <w:rPr>
              <w:rFonts w:ascii="Arial Narrow" w:hAnsi="Arial Narrow"/>
              <w:bCs/>
              <w:sz w:val="24"/>
              <w:szCs w:val="24"/>
            </w:rPr>
          </w:rPrChange>
        </w:rPr>
      </w:pPr>
      <w:r w:rsidRPr="005E6063">
        <w:rPr>
          <w:rFonts w:ascii="Arial Narrow" w:hAnsi="Arial Narrow"/>
          <w:bCs/>
          <w:strike/>
          <w:sz w:val="24"/>
          <w:szCs w:val="24"/>
          <w:rPrChange w:id="1981" w:author="Matko Emil" w:date="2011-09-19T06:17:00Z">
            <w:rPr>
              <w:rFonts w:ascii="Arial Narrow" w:eastAsia="Times New Roman" w:hAnsi="Arial Narrow"/>
              <w:bCs/>
              <w:sz w:val="24"/>
              <w:szCs w:val="24"/>
              <w:lang w:eastAsia="en-US"/>
            </w:rPr>
          </w:rPrChange>
        </w:rPr>
        <w:t xml:space="preserve">(14) </w:t>
      </w:r>
      <w:ins w:id="1982" w:author="dkollarova" w:date="2010-09-02T12:29:00Z">
        <w:r w:rsidRPr="005E6063">
          <w:rPr>
            <w:rFonts w:ascii="Arial Narrow" w:hAnsi="Arial Narrow"/>
            <w:bCs/>
            <w:strike/>
            <w:sz w:val="24"/>
            <w:szCs w:val="24"/>
            <w:rPrChange w:id="1983" w:author="Matko Emil" w:date="2011-09-19T06:17:00Z">
              <w:rPr>
                <w:rFonts w:ascii="Arial Narrow" w:eastAsia="Times New Roman" w:hAnsi="Arial Narrow"/>
                <w:bCs/>
                <w:sz w:val="24"/>
                <w:szCs w:val="24"/>
                <w:lang w:eastAsia="en-US"/>
              </w:rPr>
            </w:rPrChange>
          </w:rPr>
          <w:t>Modul upisovacieho rizika</w:t>
        </w:r>
      </w:ins>
      <w:ins w:id="1984" w:author="Matko Emil" w:date="2011-06-14T05:01:00Z">
        <w:r w:rsidRPr="005E6063">
          <w:rPr>
            <w:rFonts w:ascii="Arial Narrow" w:hAnsi="Arial Narrow"/>
            <w:bCs/>
            <w:strike/>
            <w:sz w:val="24"/>
            <w:szCs w:val="24"/>
            <w:rPrChange w:id="1985" w:author="Matko Emil" w:date="2011-09-19T06:17:00Z">
              <w:rPr>
                <w:rFonts w:ascii="Arial Narrow" w:eastAsia="Times New Roman" w:hAnsi="Arial Narrow"/>
                <w:bCs/>
                <w:sz w:val="24"/>
                <w:szCs w:val="24"/>
                <w:lang w:eastAsia="en-US"/>
              </w:rPr>
            </w:rPrChange>
          </w:rPr>
          <w:t xml:space="preserve"> zdravotného poistenia</w:t>
        </w:r>
      </w:ins>
      <w:ins w:id="1986" w:author="dkollarova" w:date="2010-09-02T12:29:00Z">
        <w:del w:id="1987" w:author="Matko Emil" w:date="2011-06-14T05:01:00Z">
          <w:r w:rsidRPr="005E6063" w:rsidDel="002424BA">
            <w:rPr>
              <w:rFonts w:ascii="Arial Narrow" w:hAnsi="Arial Narrow"/>
              <w:bCs/>
              <w:strike/>
              <w:sz w:val="24"/>
              <w:szCs w:val="24"/>
              <w:rPrChange w:id="1988" w:author="Matko Emil" w:date="2011-09-19T06:17:00Z">
                <w:rPr>
                  <w:rFonts w:ascii="Arial Narrow" w:eastAsia="Times New Roman" w:hAnsi="Arial Narrow"/>
                  <w:bCs/>
                  <w:sz w:val="24"/>
                  <w:szCs w:val="24"/>
                  <w:lang w:eastAsia="en-US"/>
                </w:rPr>
              </w:rPrChange>
            </w:rPr>
            <w:delText xml:space="preserve"> podľa odseku 4</w:delText>
          </w:r>
        </w:del>
      </w:ins>
      <w:ins w:id="1989" w:author="dkollarova" w:date="2010-09-02T12:30:00Z">
        <w:r w:rsidRPr="005E6063">
          <w:rPr>
            <w:rFonts w:ascii="Arial Narrow" w:hAnsi="Arial Narrow"/>
            <w:bCs/>
            <w:strike/>
            <w:sz w:val="24"/>
            <w:szCs w:val="24"/>
            <w:rPrChange w:id="1990" w:author="Matko Emil" w:date="2011-09-19T06:17:00Z">
              <w:rPr>
                <w:rFonts w:ascii="Arial Narrow" w:eastAsia="Times New Roman" w:hAnsi="Arial Narrow"/>
                <w:bCs/>
                <w:sz w:val="24"/>
                <w:szCs w:val="24"/>
                <w:lang w:eastAsia="en-US"/>
              </w:rPr>
            </w:rPrChange>
          </w:rPr>
          <w:t xml:space="preserve">  z</w:t>
        </w:r>
      </w:ins>
      <w:r w:rsidRPr="005E6063">
        <w:rPr>
          <w:rFonts w:ascii="Arial Narrow" w:hAnsi="Arial Narrow"/>
          <w:bCs/>
          <w:strike/>
          <w:sz w:val="24"/>
          <w:szCs w:val="24"/>
          <w:rPrChange w:id="1991" w:author="Matko Emil" w:date="2011-09-19T06:17:00Z">
            <w:rPr>
              <w:rFonts w:ascii="Arial Narrow" w:eastAsia="Times New Roman" w:hAnsi="Arial Narrow"/>
              <w:bCs/>
              <w:sz w:val="24"/>
              <w:szCs w:val="24"/>
              <w:lang w:eastAsia="en-US"/>
            </w:rPr>
          </w:rPrChange>
        </w:rPr>
        <w:t>ahŕňa minimálne tieto riziká:</w:t>
      </w:r>
    </w:p>
    <w:p w:rsidR="00492334" w:rsidRPr="005E6063" w:rsidRDefault="00492334" w:rsidP="00492334">
      <w:pPr>
        <w:pStyle w:val="Normlnywebov8"/>
        <w:spacing w:before="0" w:after="0"/>
        <w:ind w:left="0" w:right="0"/>
        <w:jc w:val="both"/>
        <w:rPr>
          <w:rFonts w:ascii="Arial Narrow" w:hAnsi="Arial Narrow"/>
          <w:bCs/>
          <w:strike/>
          <w:sz w:val="24"/>
          <w:szCs w:val="24"/>
          <w:rPrChange w:id="1992" w:author="Matko Emil" w:date="2011-09-19T06:17:00Z">
            <w:rPr>
              <w:rFonts w:ascii="Arial Narrow" w:hAnsi="Arial Narrow"/>
              <w:bCs/>
              <w:sz w:val="24"/>
              <w:szCs w:val="24"/>
            </w:rPr>
          </w:rPrChange>
        </w:rPr>
      </w:pPr>
      <w:r w:rsidRPr="005E6063">
        <w:rPr>
          <w:rFonts w:ascii="Arial Narrow" w:hAnsi="Arial Narrow"/>
          <w:bCs/>
          <w:strike/>
          <w:sz w:val="24"/>
          <w:szCs w:val="24"/>
          <w:rPrChange w:id="1993" w:author="Matko Emil" w:date="2011-09-19T06:17:00Z">
            <w:rPr>
              <w:rFonts w:ascii="Arial Narrow" w:eastAsia="Times New Roman" w:hAnsi="Arial Narrow"/>
              <w:bCs/>
              <w:sz w:val="24"/>
              <w:szCs w:val="24"/>
              <w:lang w:eastAsia="en-US"/>
            </w:rPr>
          </w:rPrChange>
        </w:rPr>
        <w:t xml:space="preserve">a) riziko straty alebo nepriaznivej zmeny </w:t>
      </w:r>
      <w:del w:id="1994" w:author="Matko Emil" w:date="2011-09-19T06:11:00Z">
        <w:r w:rsidRPr="005E6063" w:rsidDel="00FF6CB3">
          <w:rPr>
            <w:rFonts w:ascii="Arial Narrow" w:hAnsi="Arial Narrow"/>
            <w:bCs/>
            <w:strike/>
            <w:sz w:val="24"/>
            <w:szCs w:val="24"/>
            <w:rPrChange w:id="1995" w:author="Matko Emil" w:date="2011-09-19T06:17:00Z">
              <w:rPr>
                <w:rFonts w:ascii="Arial Narrow" w:eastAsia="Times New Roman" w:hAnsi="Arial Narrow"/>
                <w:bCs/>
                <w:sz w:val="24"/>
                <w:szCs w:val="24"/>
                <w:lang w:eastAsia="en-US"/>
              </w:rPr>
            </w:rPrChange>
          </w:rPr>
          <w:delText xml:space="preserve">v </w:delText>
        </w:r>
      </w:del>
      <w:r w:rsidRPr="005E6063">
        <w:rPr>
          <w:rFonts w:ascii="Arial Narrow" w:hAnsi="Arial Narrow"/>
          <w:bCs/>
          <w:strike/>
          <w:sz w:val="24"/>
          <w:szCs w:val="24"/>
          <w:rPrChange w:id="1996" w:author="Matko Emil" w:date="2011-09-19T06:17:00Z">
            <w:rPr>
              <w:rFonts w:ascii="Arial Narrow" w:eastAsia="Times New Roman" w:hAnsi="Arial Narrow"/>
              <w:bCs/>
              <w:sz w:val="24"/>
              <w:szCs w:val="24"/>
              <w:lang w:eastAsia="en-US"/>
            </w:rPr>
          </w:rPrChange>
        </w:rPr>
        <w:t>hodnot</w:t>
      </w:r>
      <w:del w:id="1997" w:author="Matko Emil" w:date="2011-09-19T06:11:00Z">
        <w:r w:rsidRPr="005E6063" w:rsidDel="00FF6CB3">
          <w:rPr>
            <w:rFonts w:ascii="Arial Narrow" w:hAnsi="Arial Narrow"/>
            <w:bCs/>
            <w:strike/>
            <w:sz w:val="24"/>
            <w:szCs w:val="24"/>
            <w:rPrChange w:id="1998" w:author="Matko Emil" w:date="2011-09-19T06:17:00Z">
              <w:rPr>
                <w:rFonts w:ascii="Arial Narrow" w:eastAsia="Times New Roman" w:hAnsi="Arial Narrow"/>
                <w:bCs/>
                <w:sz w:val="24"/>
                <w:szCs w:val="24"/>
                <w:lang w:eastAsia="en-US"/>
              </w:rPr>
            </w:rPrChange>
          </w:rPr>
          <w:delText>e</w:delText>
        </w:r>
      </w:del>
      <w:ins w:id="1999" w:author="Matko Emil" w:date="2011-09-19T06:11:00Z">
        <w:r w:rsidR="00FF6CB3" w:rsidRPr="005E6063">
          <w:rPr>
            <w:rFonts w:ascii="Arial Narrow" w:hAnsi="Arial Narrow"/>
            <w:bCs/>
            <w:strike/>
            <w:sz w:val="24"/>
            <w:szCs w:val="24"/>
            <w:rPrChange w:id="2000" w:author="Matko Emil" w:date="2011-09-19T06:17:00Z">
              <w:rPr>
                <w:rFonts w:ascii="Arial Narrow" w:eastAsia="Times New Roman" w:hAnsi="Arial Narrow"/>
                <w:bCs/>
                <w:sz w:val="24"/>
                <w:szCs w:val="24"/>
                <w:lang w:eastAsia="en-US"/>
              </w:rPr>
            </w:rPrChange>
          </w:rPr>
          <w:t>y</w:t>
        </w:r>
      </w:ins>
      <w:r w:rsidRPr="005E6063">
        <w:rPr>
          <w:rFonts w:ascii="Arial Narrow" w:hAnsi="Arial Narrow"/>
          <w:bCs/>
          <w:strike/>
          <w:sz w:val="24"/>
          <w:szCs w:val="24"/>
          <w:rPrChange w:id="2001" w:author="Matko Emil" w:date="2011-09-19T06:17:00Z">
            <w:rPr>
              <w:rFonts w:ascii="Arial Narrow" w:eastAsia="Times New Roman" w:hAnsi="Arial Narrow"/>
              <w:bCs/>
              <w:sz w:val="24"/>
              <w:szCs w:val="24"/>
              <w:lang w:eastAsia="en-US"/>
            </w:rPr>
          </w:rPrChange>
        </w:rPr>
        <w:t xml:space="preserve"> poistných záväzkov vyplývajúce zo zmien v úrovni, trende alebo </w:t>
      </w:r>
      <w:proofErr w:type="spellStart"/>
      <w:r w:rsidRPr="005E6063">
        <w:rPr>
          <w:rFonts w:ascii="Arial Narrow" w:hAnsi="Arial Narrow"/>
          <w:bCs/>
          <w:strike/>
          <w:sz w:val="24"/>
          <w:szCs w:val="24"/>
          <w:rPrChange w:id="2002" w:author="Matko Emil" w:date="2011-09-19T06:17:00Z">
            <w:rPr>
              <w:rFonts w:ascii="Arial Narrow" w:eastAsia="Times New Roman" w:hAnsi="Arial Narrow"/>
              <w:bCs/>
              <w:sz w:val="24"/>
              <w:szCs w:val="24"/>
              <w:lang w:eastAsia="en-US"/>
            </w:rPr>
          </w:rPrChange>
        </w:rPr>
        <w:t>volatilite</w:t>
      </w:r>
      <w:proofErr w:type="spellEnd"/>
      <w:r w:rsidRPr="005E6063">
        <w:rPr>
          <w:rFonts w:ascii="Arial Narrow" w:hAnsi="Arial Narrow"/>
          <w:bCs/>
          <w:strike/>
          <w:sz w:val="24"/>
          <w:szCs w:val="24"/>
          <w:rPrChange w:id="2003" w:author="Matko Emil" w:date="2011-09-19T06:17:00Z">
            <w:rPr>
              <w:rFonts w:ascii="Arial Narrow" w:eastAsia="Times New Roman" w:hAnsi="Arial Narrow"/>
              <w:bCs/>
              <w:sz w:val="24"/>
              <w:szCs w:val="24"/>
              <w:lang w:eastAsia="en-US"/>
            </w:rPr>
          </w:rPrChange>
        </w:rPr>
        <w:t xml:space="preserve"> nákladov vynaložených pri správe poistenia a</w:t>
      </w:r>
      <w:ins w:id="2004" w:author="dkollarova" w:date="2010-09-02T12:31:00Z">
        <w:r w:rsidRPr="005E6063">
          <w:rPr>
            <w:rFonts w:ascii="Arial Narrow" w:hAnsi="Arial Narrow"/>
            <w:bCs/>
            <w:strike/>
            <w:sz w:val="24"/>
            <w:szCs w:val="24"/>
            <w:rPrChange w:id="2005" w:author="Matko Emil" w:date="2011-09-19T06:17:00Z">
              <w:rPr>
                <w:rFonts w:ascii="Arial Narrow" w:eastAsia="Times New Roman" w:hAnsi="Arial Narrow"/>
                <w:bCs/>
                <w:sz w:val="24"/>
                <w:szCs w:val="24"/>
                <w:lang w:eastAsia="en-US"/>
              </w:rPr>
            </w:rPrChange>
          </w:rPr>
          <w:t xml:space="preserve"> pri správe </w:t>
        </w:r>
      </w:ins>
      <w:r w:rsidRPr="005E6063">
        <w:rPr>
          <w:rFonts w:ascii="Arial Narrow" w:hAnsi="Arial Narrow"/>
          <w:bCs/>
          <w:strike/>
          <w:sz w:val="24"/>
          <w:szCs w:val="24"/>
          <w:rPrChange w:id="2006" w:author="Matko Emil" w:date="2011-09-19T06:17:00Z">
            <w:rPr>
              <w:rFonts w:ascii="Arial Narrow" w:eastAsia="Times New Roman" w:hAnsi="Arial Narrow"/>
              <w:bCs/>
              <w:sz w:val="24"/>
              <w:szCs w:val="24"/>
              <w:lang w:eastAsia="en-US"/>
            </w:rPr>
          </w:rPrChange>
        </w:rPr>
        <w:t>zaistenia,</w:t>
      </w:r>
    </w:p>
    <w:p w:rsidR="00492334" w:rsidRPr="005E6063" w:rsidRDefault="00492334" w:rsidP="00492334">
      <w:pPr>
        <w:pStyle w:val="Normlnywebov8"/>
        <w:spacing w:before="0" w:after="0"/>
        <w:ind w:left="0" w:right="0"/>
        <w:jc w:val="both"/>
        <w:rPr>
          <w:rFonts w:ascii="Arial Narrow" w:hAnsi="Arial Narrow"/>
          <w:bCs/>
          <w:strike/>
          <w:sz w:val="24"/>
          <w:szCs w:val="24"/>
          <w:rPrChange w:id="2007" w:author="Matko Emil" w:date="2011-09-19T06:17:00Z">
            <w:rPr>
              <w:rFonts w:ascii="Arial Narrow" w:hAnsi="Arial Narrow"/>
              <w:bCs/>
              <w:sz w:val="24"/>
              <w:szCs w:val="24"/>
            </w:rPr>
          </w:rPrChange>
        </w:rPr>
      </w:pPr>
      <w:r w:rsidRPr="005E6063">
        <w:rPr>
          <w:rFonts w:ascii="Arial Narrow" w:hAnsi="Arial Narrow"/>
          <w:bCs/>
          <w:strike/>
          <w:sz w:val="24"/>
          <w:szCs w:val="24"/>
          <w:rPrChange w:id="2008" w:author="Matko Emil" w:date="2011-09-19T06:17:00Z">
            <w:rPr>
              <w:rFonts w:ascii="Arial Narrow" w:eastAsia="Times New Roman" w:hAnsi="Arial Narrow"/>
              <w:bCs/>
              <w:sz w:val="24"/>
              <w:szCs w:val="24"/>
              <w:lang w:eastAsia="en-US"/>
            </w:rPr>
          </w:rPrChange>
        </w:rPr>
        <w:t xml:space="preserve">b) riziko straty alebo nepriaznivej zmeny </w:t>
      </w:r>
      <w:del w:id="2009" w:author="Matko Emil" w:date="2011-09-19T06:11:00Z">
        <w:r w:rsidRPr="005E6063" w:rsidDel="00FF6CB3">
          <w:rPr>
            <w:rFonts w:ascii="Arial Narrow" w:hAnsi="Arial Narrow"/>
            <w:bCs/>
            <w:strike/>
            <w:sz w:val="24"/>
            <w:szCs w:val="24"/>
            <w:rPrChange w:id="2010" w:author="Matko Emil" w:date="2011-09-19T06:17:00Z">
              <w:rPr>
                <w:rFonts w:ascii="Arial Narrow" w:eastAsia="Times New Roman" w:hAnsi="Arial Narrow"/>
                <w:bCs/>
                <w:sz w:val="24"/>
                <w:szCs w:val="24"/>
                <w:lang w:eastAsia="en-US"/>
              </w:rPr>
            </w:rPrChange>
          </w:rPr>
          <w:delText xml:space="preserve">v </w:delText>
        </w:r>
      </w:del>
      <w:r w:rsidRPr="005E6063">
        <w:rPr>
          <w:rFonts w:ascii="Arial Narrow" w:hAnsi="Arial Narrow"/>
          <w:bCs/>
          <w:strike/>
          <w:sz w:val="24"/>
          <w:szCs w:val="24"/>
          <w:rPrChange w:id="2011" w:author="Matko Emil" w:date="2011-09-19T06:17:00Z">
            <w:rPr>
              <w:rFonts w:ascii="Arial Narrow" w:eastAsia="Times New Roman" w:hAnsi="Arial Narrow"/>
              <w:bCs/>
              <w:sz w:val="24"/>
              <w:szCs w:val="24"/>
              <w:lang w:eastAsia="en-US"/>
            </w:rPr>
          </w:rPrChange>
        </w:rPr>
        <w:t>hodnot</w:t>
      </w:r>
      <w:ins w:id="2012" w:author="Matko Emil" w:date="2011-09-19T06:11:00Z">
        <w:r w:rsidR="00FF6CB3" w:rsidRPr="005E6063">
          <w:rPr>
            <w:rFonts w:ascii="Arial Narrow" w:hAnsi="Arial Narrow"/>
            <w:bCs/>
            <w:strike/>
            <w:sz w:val="24"/>
            <w:szCs w:val="24"/>
            <w:rPrChange w:id="2013" w:author="Matko Emil" w:date="2011-09-19T06:17:00Z">
              <w:rPr>
                <w:rFonts w:ascii="Arial Narrow" w:eastAsia="Times New Roman" w:hAnsi="Arial Narrow"/>
                <w:bCs/>
                <w:sz w:val="24"/>
                <w:szCs w:val="24"/>
                <w:lang w:eastAsia="en-US"/>
              </w:rPr>
            </w:rPrChange>
          </w:rPr>
          <w:t>y</w:t>
        </w:r>
      </w:ins>
      <w:del w:id="2014" w:author="Matko Emil" w:date="2011-09-19T06:11:00Z">
        <w:r w:rsidRPr="005E6063" w:rsidDel="00FF6CB3">
          <w:rPr>
            <w:rFonts w:ascii="Arial Narrow" w:hAnsi="Arial Narrow"/>
            <w:bCs/>
            <w:strike/>
            <w:sz w:val="24"/>
            <w:szCs w:val="24"/>
            <w:rPrChange w:id="2015" w:author="Matko Emil" w:date="2011-09-19T06:17:00Z">
              <w:rPr>
                <w:rFonts w:ascii="Arial Narrow" w:eastAsia="Times New Roman" w:hAnsi="Arial Narrow"/>
                <w:bCs/>
                <w:sz w:val="24"/>
                <w:szCs w:val="24"/>
                <w:lang w:eastAsia="en-US"/>
              </w:rPr>
            </w:rPrChange>
          </w:rPr>
          <w:delText>e</w:delText>
        </w:r>
      </w:del>
      <w:r w:rsidRPr="005E6063">
        <w:rPr>
          <w:rFonts w:ascii="Arial Narrow" w:hAnsi="Arial Narrow"/>
          <w:bCs/>
          <w:strike/>
          <w:sz w:val="24"/>
          <w:szCs w:val="24"/>
          <w:rPrChange w:id="2016" w:author="Matko Emil" w:date="2011-09-19T06:17:00Z">
            <w:rPr>
              <w:rFonts w:ascii="Arial Narrow" w:eastAsia="Times New Roman" w:hAnsi="Arial Narrow"/>
              <w:bCs/>
              <w:sz w:val="24"/>
              <w:szCs w:val="24"/>
              <w:lang w:eastAsia="en-US"/>
            </w:rPr>
          </w:rPrChange>
        </w:rPr>
        <w:t xml:space="preserve"> poistných záväzkov vyplývajúce z</w:t>
      </w:r>
      <w:ins w:id="2017" w:author="Matko Emil" w:date="2011-09-19T06:11:00Z">
        <w:r w:rsidR="00FF6CB3" w:rsidRPr="005E6063">
          <w:rPr>
            <w:rFonts w:ascii="Arial Narrow" w:hAnsi="Arial Narrow"/>
            <w:bCs/>
            <w:strike/>
            <w:sz w:val="24"/>
            <w:szCs w:val="24"/>
            <w:rPrChange w:id="2018" w:author="Matko Emil" w:date="2011-09-19T06:17:00Z">
              <w:rPr>
                <w:rFonts w:ascii="Arial Narrow" w:eastAsia="Times New Roman" w:hAnsi="Arial Narrow"/>
                <w:bCs/>
                <w:sz w:val="24"/>
                <w:szCs w:val="24"/>
                <w:lang w:eastAsia="en-US"/>
              </w:rPr>
            </w:rPrChange>
          </w:rPr>
          <w:t> </w:t>
        </w:r>
        <w:proofErr w:type="spellStart"/>
        <w:r w:rsidR="00FF6CB3" w:rsidRPr="005E6063">
          <w:rPr>
            <w:rFonts w:ascii="Arial Narrow" w:hAnsi="Arial Narrow"/>
            <w:bCs/>
            <w:strike/>
            <w:sz w:val="24"/>
            <w:szCs w:val="24"/>
            <w:rPrChange w:id="2019" w:author="Matko Emil" w:date="2011-09-19T06:17:00Z">
              <w:rPr>
                <w:rFonts w:ascii="Arial Narrow" w:eastAsia="Times New Roman" w:hAnsi="Arial Narrow"/>
                <w:bCs/>
                <w:sz w:val="24"/>
                <w:szCs w:val="24"/>
                <w:lang w:eastAsia="en-US"/>
              </w:rPr>
            </w:rPrChange>
          </w:rPr>
          <w:t>volatility</w:t>
        </w:r>
        <w:proofErr w:type="spellEnd"/>
        <w:r w:rsidR="00FF6CB3" w:rsidRPr="005E6063">
          <w:rPr>
            <w:rFonts w:ascii="Arial Narrow" w:hAnsi="Arial Narrow"/>
            <w:bCs/>
            <w:strike/>
            <w:sz w:val="24"/>
            <w:szCs w:val="24"/>
            <w:rPrChange w:id="2020" w:author="Matko Emil" w:date="2011-09-19T06:17:00Z">
              <w:rPr>
                <w:rFonts w:ascii="Arial Narrow" w:eastAsia="Times New Roman" w:hAnsi="Arial Narrow"/>
                <w:bCs/>
                <w:sz w:val="24"/>
                <w:szCs w:val="24"/>
                <w:lang w:eastAsia="en-US"/>
              </w:rPr>
            </w:rPrChange>
          </w:rPr>
          <w:t>, načasovania, frekvencie a</w:t>
        </w:r>
      </w:ins>
      <w:ins w:id="2021" w:author="Matko Emil" w:date="2011-09-19T06:12:00Z">
        <w:r w:rsidR="00FF6CB3" w:rsidRPr="005E6063">
          <w:rPr>
            <w:rFonts w:ascii="Arial Narrow" w:hAnsi="Arial Narrow"/>
            <w:bCs/>
            <w:strike/>
            <w:sz w:val="24"/>
            <w:szCs w:val="24"/>
            <w:rPrChange w:id="2022" w:author="Matko Emil" w:date="2011-09-19T06:17:00Z">
              <w:rPr>
                <w:rFonts w:ascii="Arial Narrow" w:eastAsia="Times New Roman" w:hAnsi="Arial Narrow"/>
                <w:bCs/>
                <w:sz w:val="24"/>
                <w:szCs w:val="24"/>
                <w:lang w:eastAsia="en-US"/>
              </w:rPr>
            </w:rPrChange>
          </w:rPr>
          <w:t> </w:t>
        </w:r>
      </w:ins>
      <w:ins w:id="2023" w:author="Matko Emil" w:date="2011-09-19T06:11:00Z">
        <w:r w:rsidR="00FF6CB3" w:rsidRPr="005E6063">
          <w:rPr>
            <w:rFonts w:ascii="Arial Narrow" w:hAnsi="Arial Narrow"/>
            <w:bCs/>
            <w:strike/>
            <w:sz w:val="24"/>
            <w:szCs w:val="24"/>
            <w:rPrChange w:id="2024" w:author="Matko Emil" w:date="2011-09-19T06:17:00Z">
              <w:rPr>
                <w:rFonts w:ascii="Arial Narrow" w:eastAsia="Times New Roman" w:hAnsi="Arial Narrow"/>
                <w:bCs/>
                <w:sz w:val="24"/>
                <w:szCs w:val="24"/>
                <w:lang w:eastAsia="en-US"/>
              </w:rPr>
            </w:rPrChange>
          </w:rPr>
          <w:t xml:space="preserve">závažnosti </w:t>
        </w:r>
      </w:ins>
      <w:ins w:id="2025" w:author="Matko Emil" w:date="2011-09-19T06:12:00Z">
        <w:r w:rsidR="00FF6CB3" w:rsidRPr="005E6063">
          <w:rPr>
            <w:rFonts w:ascii="Arial Narrow" w:hAnsi="Arial Narrow"/>
            <w:bCs/>
            <w:strike/>
            <w:sz w:val="24"/>
            <w:szCs w:val="24"/>
            <w:rPrChange w:id="2026" w:author="Matko Emil" w:date="2011-09-19T06:17:00Z">
              <w:rPr>
                <w:rFonts w:ascii="Arial Narrow" w:eastAsia="Times New Roman" w:hAnsi="Arial Narrow"/>
                <w:bCs/>
                <w:sz w:val="24"/>
                <w:szCs w:val="24"/>
                <w:lang w:eastAsia="en-US"/>
              </w:rPr>
            </w:rPrChange>
          </w:rPr>
          <w:t>poistných udalostí, ako aj z </w:t>
        </w:r>
        <w:proofErr w:type="spellStart"/>
        <w:r w:rsidR="00FF6CB3" w:rsidRPr="005E6063">
          <w:rPr>
            <w:rFonts w:ascii="Arial Narrow" w:hAnsi="Arial Narrow"/>
            <w:bCs/>
            <w:strike/>
            <w:sz w:val="24"/>
            <w:szCs w:val="24"/>
            <w:rPrChange w:id="2027" w:author="Matko Emil" w:date="2011-09-19T06:17:00Z">
              <w:rPr>
                <w:rFonts w:ascii="Arial Narrow" w:eastAsia="Times New Roman" w:hAnsi="Arial Narrow"/>
                <w:bCs/>
                <w:sz w:val="24"/>
                <w:szCs w:val="24"/>
                <w:lang w:eastAsia="en-US"/>
              </w:rPr>
            </w:rPrChange>
          </w:rPr>
          <w:t>volatility</w:t>
        </w:r>
        <w:proofErr w:type="spellEnd"/>
        <w:r w:rsidR="00FF6CB3" w:rsidRPr="005E6063">
          <w:rPr>
            <w:rFonts w:ascii="Arial Narrow" w:hAnsi="Arial Narrow"/>
            <w:bCs/>
            <w:strike/>
            <w:sz w:val="24"/>
            <w:szCs w:val="24"/>
            <w:rPrChange w:id="2028" w:author="Matko Emil" w:date="2011-09-19T06:17:00Z">
              <w:rPr>
                <w:rFonts w:ascii="Arial Narrow" w:eastAsia="Times New Roman" w:hAnsi="Arial Narrow"/>
                <w:bCs/>
                <w:sz w:val="24"/>
                <w:szCs w:val="24"/>
                <w:lang w:eastAsia="en-US"/>
              </w:rPr>
            </w:rPrChange>
          </w:rPr>
          <w:t xml:space="preserve"> načasovania a sumy nákladov na poistné plnenia vrátanie technických rezerv</w:t>
        </w:r>
      </w:ins>
      <w:r w:rsidRPr="005E6063">
        <w:rPr>
          <w:rFonts w:ascii="Arial Narrow" w:hAnsi="Arial Narrow"/>
          <w:bCs/>
          <w:strike/>
          <w:sz w:val="24"/>
          <w:szCs w:val="24"/>
          <w:rPrChange w:id="2029" w:author="Matko Emil" w:date="2011-09-19T06:17:00Z">
            <w:rPr>
              <w:rFonts w:ascii="Arial Narrow" w:eastAsia="Times New Roman" w:hAnsi="Arial Narrow"/>
              <w:bCs/>
              <w:sz w:val="24"/>
              <w:szCs w:val="24"/>
              <w:lang w:eastAsia="en-US"/>
            </w:rPr>
          </w:rPrChange>
        </w:rPr>
        <w:t xml:space="preserve"> </w:t>
      </w:r>
      <w:del w:id="2030" w:author="Matko Emil" w:date="2011-09-19T06:12:00Z">
        <w:r w:rsidRPr="005E6063" w:rsidDel="00FF6CB3">
          <w:rPr>
            <w:rFonts w:ascii="Arial Narrow" w:hAnsi="Arial Narrow"/>
            <w:bCs/>
            <w:strike/>
            <w:sz w:val="24"/>
            <w:szCs w:val="24"/>
            <w:rPrChange w:id="2031" w:author="Matko Emil" w:date="2011-09-19T06:17:00Z">
              <w:rPr>
                <w:rFonts w:ascii="Arial Narrow" w:eastAsia="Times New Roman" w:hAnsi="Arial Narrow"/>
                <w:bCs/>
                <w:sz w:val="24"/>
                <w:szCs w:val="24"/>
                <w:lang w:eastAsia="en-US"/>
              </w:rPr>
            </w:rPrChange>
          </w:rPr>
          <w:delText xml:space="preserve">fluktuácie, a to načasovania, frekvencie a závažnosti poistných udalostí a trvania a sumy likvidácie poistných udalostí v čase tvorby </w:delText>
        </w:r>
      </w:del>
      <w:ins w:id="2032" w:author="dkollarova" w:date="2010-09-02T12:33:00Z">
        <w:del w:id="2033" w:author="Matko Emil" w:date="2011-09-19T06:12:00Z">
          <w:r w:rsidRPr="005E6063" w:rsidDel="00FF6CB3">
            <w:rPr>
              <w:rFonts w:ascii="Arial Narrow" w:hAnsi="Arial Narrow"/>
              <w:bCs/>
              <w:strike/>
              <w:sz w:val="24"/>
              <w:szCs w:val="24"/>
              <w:rPrChange w:id="2034" w:author="Matko Emil" w:date="2011-09-19T06:17:00Z">
                <w:rPr>
                  <w:rFonts w:ascii="Arial Narrow" w:eastAsia="Times New Roman" w:hAnsi="Arial Narrow"/>
                  <w:bCs/>
                  <w:sz w:val="24"/>
                  <w:szCs w:val="24"/>
                  <w:lang w:eastAsia="en-US"/>
                </w:rPr>
              </w:rPrChange>
            </w:rPr>
            <w:delText xml:space="preserve">technických </w:delText>
          </w:r>
        </w:del>
      </w:ins>
      <w:del w:id="2035" w:author="Matko Emil" w:date="2011-09-19T06:12:00Z">
        <w:r w:rsidRPr="005E6063" w:rsidDel="00FF6CB3">
          <w:rPr>
            <w:rFonts w:ascii="Arial Narrow" w:hAnsi="Arial Narrow"/>
            <w:bCs/>
            <w:strike/>
            <w:sz w:val="24"/>
            <w:szCs w:val="24"/>
            <w:rPrChange w:id="2036" w:author="Matko Emil" w:date="2011-09-19T06:17:00Z">
              <w:rPr>
                <w:rFonts w:ascii="Arial Narrow" w:eastAsia="Times New Roman" w:hAnsi="Arial Narrow"/>
                <w:bCs/>
                <w:sz w:val="24"/>
                <w:szCs w:val="24"/>
                <w:lang w:eastAsia="en-US"/>
              </w:rPr>
            </w:rPrChange>
          </w:rPr>
          <w:delText>rezerv</w:delText>
        </w:r>
      </w:del>
      <w:r w:rsidRPr="005E6063">
        <w:rPr>
          <w:rFonts w:ascii="Arial Narrow" w:hAnsi="Arial Narrow"/>
          <w:bCs/>
          <w:strike/>
          <w:sz w:val="24"/>
          <w:szCs w:val="24"/>
          <w:rPrChange w:id="2037" w:author="Matko Emil" w:date="2011-09-19T06:17:00Z">
            <w:rPr>
              <w:rFonts w:ascii="Arial Narrow" w:eastAsia="Times New Roman" w:hAnsi="Arial Narrow"/>
              <w:bCs/>
              <w:sz w:val="24"/>
              <w:szCs w:val="24"/>
              <w:lang w:eastAsia="en-US"/>
            </w:rPr>
          </w:rPrChange>
        </w:rPr>
        <w:t>,</w:t>
      </w:r>
    </w:p>
    <w:p w:rsidR="00492334" w:rsidRPr="005E6063" w:rsidRDefault="00492334" w:rsidP="00492334">
      <w:pPr>
        <w:pStyle w:val="Normlnywebov8"/>
        <w:spacing w:before="0" w:after="0"/>
        <w:ind w:left="0" w:right="0"/>
        <w:jc w:val="both"/>
        <w:rPr>
          <w:rFonts w:ascii="Arial Narrow" w:hAnsi="Arial Narrow"/>
          <w:bCs/>
          <w:strike/>
          <w:sz w:val="24"/>
          <w:szCs w:val="24"/>
          <w:rPrChange w:id="2038" w:author="Matko Emil" w:date="2011-09-19T06:17:00Z">
            <w:rPr>
              <w:rFonts w:ascii="Arial Narrow" w:hAnsi="Arial Narrow"/>
              <w:bCs/>
              <w:sz w:val="24"/>
              <w:szCs w:val="24"/>
            </w:rPr>
          </w:rPrChange>
        </w:rPr>
      </w:pPr>
      <w:r w:rsidRPr="005E6063">
        <w:rPr>
          <w:rFonts w:ascii="Arial Narrow" w:hAnsi="Arial Narrow"/>
          <w:bCs/>
          <w:strike/>
          <w:sz w:val="24"/>
          <w:szCs w:val="24"/>
          <w:rPrChange w:id="2039" w:author="Matko Emil" w:date="2011-09-19T06:17:00Z">
            <w:rPr>
              <w:rFonts w:ascii="Arial Narrow" w:eastAsia="Times New Roman" w:hAnsi="Arial Narrow"/>
              <w:bCs/>
              <w:sz w:val="24"/>
              <w:szCs w:val="24"/>
              <w:lang w:eastAsia="en-US"/>
            </w:rPr>
          </w:rPrChange>
        </w:rPr>
        <w:t xml:space="preserve">c) riziko straty alebo nepriaznivej zmeny v hodnote poistných záväzkov vyplývajúce z významnej neistoty pri určovaní </w:t>
      </w:r>
      <w:ins w:id="2040" w:author="Matko Emil" w:date="2011-09-19T06:00:00Z">
        <w:r w:rsidR="00BA1418" w:rsidRPr="005E6063">
          <w:rPr>
            <w:rFonts w:ascii="Arial Narrow" w:hAnsi="Arial Narrow"/>
            <w:bCs/>
            <w:strike/>
            <w:sz w:val="24"/>
            <w:szCs w:val="24"/>
            <w:rPrChange w:id="2041" w:author="Matko Emil" w:date="2011-09-19T06:17:00Z">
              <w:rPr>
                <w:rFonts w:ascii="Arial Narrow" w:eastAsia="Times New Roman" w:hAnsi="Arial Narrow"/>
                <w:bCs/>
                <w:sz w:val="24"/>
                <w:szCs w:val="24"/>
                <w:lang w:eastAsia="en-US"/>
              </w:rPr>
            </w:rPrChange>
          </w:rPr>
          <w:t xml:space="preserve">predpokladov výpočtu poistného a technických rezerv </w:t>
        </w:r>
      </w:ins>
      <w:del w:id="2042" w:author="Matko Emil" w:date="2011-09-19T06:00:00Z">
        <w:r w:rsidRPr="005E6063" w:rsidDel="00BA1418">
          <w:rPr>
            <w:rFonts w:ascii="Arial Narrow" w:hAnsi="Arial Narrow"/>
            <w:bCs/>
            <w:strike/>
            <w:sz w:val="24"/>
            <w:szCs w:val="24"/>
            <w:rPrChange w:id="2043" w:author="Matko Emil" w:date="2011-09-19T06:17:00Z">
              <w:rPr>
                <w:rFonts w:ascii="Arial Narrow" w:eastAsia="Times New Roman" w:hAnsi="Arial Narrow"/>
                <w:bCs/>
                <w:sz w:val="24"/>
                <w:szCs w:val="24"/>
                <w:lang w:eastAsia="en-US"/>
              </w:rPr>
            </w:rPrChange>
          </w:rPr>
          <w:delText xml:space="preserve">poistného a predpokladov tvorby </w:delText>
        </w:r>
      </w:del>
      <w:ins w:id="2044" w:author="dkollarova" w:date="2010-09-02T12:33:00Z">
        <w:del w:id="2045" w:author="Matko Emil" w:date="2011-09-19T06:00:00Z">
          <w:r w:rsidRPr="005E6063" w:rsidDel="00BA1418">
            <w:rPr>
              <w:rFonts w:ascii="Arial Narrow" w:hAnsi="Arial Narrow"/>
              <w:bCs/>
              <w:strike/>
              <w:sz w:val="24"/>
              <w:szCs w:val="24"/>
              <w:rPrChange w:id="2046" w:author="Matko Emil" w:date="2011-09-19T06:17:00Z">
                <w:rPr>
                  <w:rFonts w:ascii="Arial Narrow" w:eastAsia="Times New Roman" w:hAnsi="Arial Narrow"/>
                  <w:bCs/>
                  <w:sz w:val="24"/>
                  <w:szCs w:val="24"/>
                  <w:lang w:eastAsia="en-US"/>
                </w:rPr>
              </w:rPrChange>
            </w:rPr>
            <w:delText xml:space="preserve">technických </w:delText>
          </w:r>
        </w:del>
      </w:ins>
      <w:del w:id="2047" w:author="Matko Emil" w:date="2011-09-19T06:00:00Z">
        <w:r w:rsidRPr="005E6063" w:rsidDel="00BA1418">
          <w:rPr>
            <w:rFonts w:ascii="Arial Narrow" w:hAnsi="Arial Narrow"/>
            <w:bCs/>
            <w:strike/>
            <w:sz w:val="24"/>
            <w:szCs w:val="24"/>
            <w:rPrChange w:id="2048" w:author="Matko Emil" w:date="2011-09-19T06:17:00Z">
              <w:rPr>
                <w:rFonts w:ascii="Arial Narrow" w:eastAsia="Times New Roman" w:hAnsi="Arial Narrow"/>
                <w:bCs/>
                <w:sz w:val="24"/>
                <w:szCs w:val="24"/>
                <w:lang w:eastAsia="en-US"/>
              </w:rPr>
            </w:rPrChange>
          </w:rPr>
          <w:delText>rezerv</w:delText>
        </w:r>
      </w:del>
      <w:r w:rsidRPr="005E6063">
        <w:rPr>
          <w:rFonts w:ascii="Arial Narrow" w:hAnsi="Arial Narrow"/>
          <w:bCs/>
          <w:strike/>
          <w:sz w:val="24"/>
          <w:szCs w:val="24"/>
          <w:rPrChange w:id="2049" w:author="Matko Emil" w:date="2011-09-19T06:17:00Z">
            <w:rPr>
              <w:rFonts w:ascii="Arial Narrow" w:eastAsia="Times New Roman" w:hAnsi="Arial Narrow"/>
              <w:bCs/>
              <w:sz w:val="24"/>
              <w:szCs w:val="24"/>
              <w:lang w:eastAsia="en-US"/>
            </w:rPr>
          </w:rPrChange>
        </w:rPr>
        <w:t xml:space="preserve"> v súvislosti s vypuknutím rozsiahlych epidémií</w:t>
      </w:r>
      <w:del w:id="2050" w:author="Matko Emil" w:date="2011-06-14T05:01:00Z">
        <w:r w:rsidRPr="005E6063" w:rsidDel="002424BA">
          <w:rPr>
            <w:rFonts w:ascii="Arial Narrow" w:hAnsi="Arial Narrow"/>
            <w:bCs/>
            <w:strike/>
            <w:sz w:val="24"/>
            <w:szCs w:val="24"/>
            <w:rPrChange w:id="2051" w:author="Matko Emil" w:date="2011-09-19T06:17:00Z">
              <w:rPr>
                <w:rFonts w:ascii="Arial Narrow" w:eastAsia="Times New Roman" w:hAnsi="Arial Narrow"/>
                <w:bCs/>
                <w:sz w:val="24"/>
                <w:szCs w:val="24"/>
                <w:lang w:eastAsia="en-US"/>
              </w:rPr>
            </w:rPrChange>
          </w:rPr>
          <w:delText>,</w:delText>
        </w:r>
      </w:del>
      <w:r w:rsidRPr="005E6063">
        <w:rPr>
          <w:rFonts w:ascii="Arial Narrow" w:hAnsi="Arial Narrow"/>
          <w:bCs/>
          <w:strike/>
          <w:sz w:val="24"/>
          <w:szCs w:val="24"/>
          <w:rPrChange w:id="2052" w:author="Matko Emil" w:date="2011-09-19T06:17:00Z">
            <w:rPr>
              <w:rFonts w:ascii="Arial Narrow" w:eastAsia="Times New Roman" w:hAnsi="Arial Narrow"/>
              <w:bCs/>
              <w:sz w:val="24"/>
              <w:szCs w:val="24"/>
              <w:lang w:eastAsia="en-US"/>
            </w:rPr>
          </w:rPrChange>
        </w:rPr>
        <w:t xml:space="preserve"> a</w:t>
      </w:r>
      <w:del w:id="2053" w:author="Matko Emil" w:date="2011-06-14T05:02:00Z">
        <w:r w:rsidRPr="005E6063" w:rsidDel="002424BA">
          <w:rPr>
            <w:rFonts w:ascii="Arial Narrow" w:hAnsi="Arial Narrow"/>
            <w:bCs/>
            <w:strike/>
            <w:sz w:val="24"/>
            <w:szCs w:val="24"/>
            <w:rPrChange w:id="2054" w:author="Matko Emil" w:date="2011-09-19T06:17:00Z">
              <w:rPr>
                <w:rFonts w:ascii="Arial Narrow" w:eastAsia="Times New Roman" w:hAnsi="Arial Narrow"/>
                <w:bCs/>
                <w:sz w:val="24"/>
                <w:szCs w:val="24"/>
                <w:lang w:eastAsia="en-US"/>
              </w:rPr>
            </w:rPrChange>
          </w:rPr>
          <w:delText>ko aj</w:delText>
        </w:r>
      </w:del>
      <w:r w:rsidRPr="005E6063">
        <w:rPr>
          <w:rFonts w:ascii="Arial Narrow" w:hAnsi="Arial Narrow"/>
          <w:bCs/>
          <w:strike/>
          <w:sz w:val="24"/>
          <w:szCs w:val="24"/>
          <w:rPrChange w:id="2055" w:author="Matko Emil" w:date="2011-09-19T06:17:00Z">
            <w:rPr>
              <w:rFonts w:ascii="Arial Narrow" w:eastAsia="Times New Roman" w:hAnsi="Arial Narrow"/>
              <w:bCs/>
              <w:sz w:val="24"/>
              <w:szCs w:val="24"/>
              <w:lang w:eastAsia="en-US"/>
            </w:rPr>
          </w:rPrChange>
        </w:rPr>
        <w:t xml:space="preserve"> neobvyklou akumuláciou rizík za takýchto extrémnych okolností.</w:t>
      </w:r>
    </w:p>
    <w:p w:rsidR="00492334" w:rsidRPr="005E6063" w:rsidRDefault="00492334" w:rsidP="00492334">
      <w:pPr>
        <w:pStyle w:val="Normlnywebov8"/>
        <w:spacing w:before="0" w:after="0"/>
        <w:ind w:left="0" w:right="0" w:firstLine="708"/>
        <w:jc w:val="both"/>
        <w:rPr>
          <w:rFonts w:ascii="Arial Narrow" w:hAnsi="Arial Narrow"/>
          <w:bCs/>
          <w:strike/>
          <w:sz w:val="24"/>
          <w:szCs w:val="24"/>
          <w:rPrChange w:id="2056" w:author="Matko Emil" w:date="2011-09-19T06:17:00Z">
            <w:rPr>
              <w:rFonts w:ascii="Arial Narrow" w:hAnsi="Arial Narrow"/>
              <w:bCs/>
              <w:sz w:val="24"/>
              <w:szCs w:val="24"/>
            </w:rPr>
          </w:rPrChange>
        </w:rPr>
      </w:pPr>
      <w:r w:rsidRPr="005E6063">
        <w:rPr>
          <w:rFonts w:ascii="Arial Narrow" w:hAnsi="Arial Narrow"/>
          <w:bCs/>
          <w:strike/>
          <w:sz w:val="24"/>
          <w:szCs w:val="24"/>
          <w:rPrChange w:id="2057" w:author="Matko Emil" w:date="2011-09-19T06:17:00Z">
            <w:rPr>
              <w:rFonts w:ascii="Arial Narrow" w:eastAsia="Times New Roman" w:hAnsi="Arial Narrow"/>
              <w:bCs/>
              <w:sz w:val="24"/>
              <w:szCs w:val="24"/>
              <w:lang w:eastAsia="en-US"/>
            </w:rPr>
          </w:rPrChange>
        </w:rPr>
        <w:t xml:space="preserve">(15) Modul trhového rizika zohľadní riziko vyplývajúce z úrovne alebo </w:t>
      </w:r>
      <w:proofErr w:type="spellStart"/>
      <w:r w:rsidRPr="005E6063">
        <w:rPr>
          <w:rFonts w:ascii="Arial Narrow" w:hAnsi="Arial Narrow"/>
          <w:bCs/>
          <w:strike/>
          <w:sz w:val="24"/>
          <w:szCs w:val="24"/>
          <w:rPrChange w:id="2058" w:author="Matko Emil" w:date="2011-09-19T06:17:00Z">
            <w:rPr>
              <w:rFonts w:ascii="Arial Narrow" w:eastAsia="Times New Roman" w:hAnsi="Arial Narrow"/>
              <w:bCs/>
              <w:sz w:val="24"/>
              <w:szCs w:val="24"/>
              <w:lang w:eastAsia="en-US"/>
            </w:rPr>
          </w:rPrChange>
        </w:rPr>
        <w:t>volatility</w:t>
      </w:r>
      <w:proofErr w:type="spellEnd"/>
      <w:r w:rsidRPr="005E6063">
        <w:rPr>
          <w:rFonts w:ascii="Arial Narrow" w:hAnsi="Arial Narrow"/>
          <w:bCs/>
          <w:strike/>
          <w:sz w:val="24"/>
          <w:szCs w:val="24"/>
          <w:rPrChange w:id="2059" w:author="Matko Emil" w:date="2011-09-19T06:17:00Z">
            <w:rPr>
              <w:rFonts w:ascii="Arial Narrow" w:eastAsia="Times New Roman" w:hAnsi="Arial Narrow"/>
              <w:bCs/>
              <w:sz w:val="24"/>
              <w:szCs w:val="24"/>
              <w:lang w:eastAsia="en-US"/>
            </w:rPr>
          </w:rPrChange>
        </w:rPr>
        <w:t xml:space="preserve"> trhových cien finančných nástrojov, ktoré majú dosah na hodnotu aktív a záväzkov poisťovne</w:t>
      </w:r>
      <w:r w:rsidR="00FF6CB3" w:rsidRPr="005E6063">
        <w:rPr>
          <w:rFonts w:ascii="Arial Narrow" w:hAnsi="Arial Narrow"/>
          <w:bCs/>
          <w:strike/>
          <w:sz w:val="24"/>
          <w:szCs w:val="24"/>
          <w:rPrChange w:id="2060" w:author="Matko Emil" w:date="2011-09-19T06:17:00Z">
            <w:rPr>
              <w:rFonts w:ascii="Arial Narrow" w:eastAsia="Times New Roman" w:hAnsi="Arial Narrow"/>
              <w:bCs/>
              <w:sz w:val="24"/>
              <w:szCs w:val="24"/>
              <w:lang w:eastAsia="en-US"/>
            </w:rPr>
          </w:rPrChange>
        </w:rPr>
        <w:t xml:space="preserve"> </w:t>
      </w:r>
      <w:ins w:id="2061" w:author="Matko Emil" w:date="2011-09-19T06:13:00Z">
        <w:r w:rsidR="00FF6CB3" w:rsidRPr="005E6063">
          <w:rPr>
            <w:rFonts w:ascii="Arial Narrow" w:hAnsi="Arial Narrow"/>
            <w:bCs/>
            <w:strike/>
            <w:sz w:val="24"/>
            <w:szCs w:val="24"/>
            <w:rPrChange w:id="2062" w:author="Matko Emil" w:date="2011-09-19T06:17:00Z">
              <w:rPr>
                <w:rFonts w:ascii="Arial Narrow" w:eastAsia="Times New Roman" w:hAnsi="Arial Narrow"/>
                <w:bCs/>
                <w:sz w:val="24"/>
                <w:szCs w:val="24"/>
                <w:lang w:eastAsia="en-US"/>
              </w:rPr>
            </w:rPrChange>
          </w:rPr>
          <w:t>a</w:t>
        </w:r>
      </w:ins>
      <w:r w:rsidRPr="005E6063">
        <w:rPr>
          <w:rFonts w:ascii="Arial Narrow" w:hAnsi="Arial Narrow"/>
          <w:bCs/>
          <w:strike/>
          <w:sz w:val="24"/>
          <w:szCs w:val="24"/>
          <w:rPrChange w:id="2063" w:author="Matko Emil" w:date="2011-09-19T06:17:00Z">
            <w:rPr>
              <w:rFonts w:ascii="Arial Narrow" w:eastAsia="Times New Roman" w:hAnsi="Arial Narrow"/>
              <w:bCs/>
              <w:sz w:val="24"/>
              <w:szCs w:val="24"/>
              <w:lang w:eastAsia="en-US"/>
            </w:rPr>
          </w:rPrChange>
        </w:rPr>
        <w:t xml:space="preserve"> zaisťovne. Riadne zohľadňuje štrukturáln</w:t>
      </w:r>
      <w:del w:id="2064" w:author="Matko Emil" w:date="2011-09-19T06:14:00Z">
        <w:r w:rsidRPr="005E6063" w:rsidDel="00FF6CB3">
          <w:rPr>
            <w:rFonts w:ascii="Arial Narrow" w:hAnsi="Arial Narrow"/>
            <w:bCs/>
            <w:strike/>
            <w:sz w:val="24"/>
            <w:szCs w:val="24"/>
            <w:rPrChange w:id="2065" w:author="Matko Emil" w:date="2011-09-19T06:17:00Z">
              <w:rPr>
                <w:rFonts w:ascii="Arial Narrow" w:eastAsia="Times New Roman" w:hAnsi="Arial Narrow"/>
                <w:bCs/>
                <w:sz w:val="24"/>
                <w:szCs w:val="24"/>
                <w:lang w:eastAsia="en-US"/>
              </w:rPr>
            </w:rPrChange>
          </w:rPr>
          <w:delText>e</w:delText>
        </w:r>
      </w:del>
      <w:ins w:id="2066" w:author="Matko Emil" w:date="2011-09-19T06:14:00Z">
        <w:r w:rsidR="00FF6CB3" w:rsidRPr="005E6063">
          <w:rPr>
            <w:rFonts w:ascii="Arial Narrow" w:hAnsi="Arial Narrow"/>
            <w:bCs/>
            <w:strike/>
            <w:sz w:val="24"/>
            <w:szCs w:val="24"/>
            <w:rPrChange w:id="2067" w:author="Matko Emil" w:date="2011-09-19T06:17:00Z">
              <w:rPr>
                <w:rFonts w:ascii="Arial Narrow" w:eastAsia="Times New Roman" w:hAnsi="Arial Narrow"/>
                <w:bCs/>
                <w:sz w:val="24"/>
                <w:szCs w:val="24"/>
                <w:lang w:eastAsia="en-US"/>
              </w:rPr>
            </w:rPrChange>
          </w:rPr>
          <w:t>y nesúlad</w:t>
        </w:r>
      </w:ins>
      <w:r w:rsidRPr="005E6063">
        <w:rPr>
          <w:rFonts w:ascii="Arial Narrow" w:hAnsi="Arial Narrow"/>
          <w:bCs/>
          <w:strike/>
          <w:sz w:val="24"/>
          <w:szCs w:val="24"/>
          <w:rPrChange w:id="2068" w:author="Matko Emil" w:date="2011-09-19T06:17:00Z">
            <w:rPr>
              <w:rFonts w:ascii="Arial Narrow" w:eastAsia="Times New Roman" w:hAnsi="Arial Narrow"/>
              <w:bCs/>
              <w:sz w:val="24"/>
              <w:szCs w:val="24"/>
              <w:lang w:eastAsia="en-US"/>
            </w:rPr>
          </w:rPrChange>
        </w:rPr>
        <w:t xml:space="preserve"> </w:t>
      </w:r>
      <w:del w:id="2069" w:author="Matko Emil" w:date="2011-09-19T06:14:00Z">
        <w:r w:rsidRPr="005E6063" w:rsidDel="00FF6CB3">
          <w:rPr>
            <w:rFonts w:ascii="Arial Narrow" w:hAnsi="Arial Narrow"/>
            <w:bCs/>
            <w:strike/>
            <w:sz w:val="24"/>
            <w:szCs w:val="24"/>
            <w:rPrChange w:id="2070" w:author="Matko Emil" w:date="2011-09-19T06:17:00Z">
              <w:rPr>
                <w:rFonts w:ascii="Arial Narrow" w:eastAsia="Times New Roman" w:hAnsi="Arial Narrow"/>
                <w:bCs/>
                <w:sz w:val="24"/>
                <w:szCs w:val="24"/>
                <w:lang w:eastAsia="en-US"/>
              </w:rPr>
            </w:rPrChange>
          </w:rPr>
          <w:delText xml:space="preserve">rozdiely </w:delText>
        </w:r>
      </w:del>
      <w:r w:rsidRPr="005E6063">
        <w:rPr>
          <w:rFonts w:ascii="Arial Narrow" w:hAnsi="Arial Narrow"/>
          <w:bCs/>
          <w:strike/>
          <w:sz w:val="24"/>
          <w:szCs w:val="24"/>
          <w:rPrChange w:id="2071" w:author="Matko Emil" w:date="2011-09-19T06:17:00Z">
            <w:rPr>
              <w:rFonts w:ascii="Arial Narrow" w:eastAsia="Times New Roman" w:hAnsi="Arial Narrow"/>
              <w:bCs/>
              <w:sz w:val="24"/>
              <w:szCs w:val="24"/>
              <w:lang w:eastAsia="en-US"/>
            </w:rPr>
          </w:rPrChange>
        </w:rPr>
        <w:t xml:space="preserve">medzi aktívami a záväzkami, najmä pokiaľ ide o ich trvanie. Vypočíta sa v súlade </w:t>
      </w:r>
      <w:r w:rsidRPr="005E6063">
        <w:rPr>
          <w:rFonts w:ascii="Arial Narrow" w:hAnsi="Arial Narrow"/>
          <w:bCs/>
          <w:strike/>
          <w:sz w:val="24"/>
          <w:szCs w:val="24"/>
          <w:highlight w:val="yellow"/>
          <w:rPrChange w:id="2072" w:author="Matko Emil" w:date="2011-09-19T06:17:00Z">
            <w:rPr>
              <w:rFonts w:ascii="Arial Narrow" w:eastAsia="Times New Roman" w:hAnsi="Arial Narrow"/>
              <w:bCs/>
              <w:sz w:val="24"/>
              <w:szCs w:val="24"/>
              <w:highlight w:val="yellow"/>
              <w:lang w:eastAsia="en-US"/>
            </w:rPr>
          </w:rPrChange>
        </w:rPr>
        <w:t>s bodom 4 prílohy IV</w:t>
      </w:r>
      <w:r w:rsidRPr="005E6063">
        <w:rPr>
          <w:rFonts w:ascii="Arial Narrow" w:hAnsi="Arial Narrow"/>
          <w:bCs/>
          <w:strike/>
          <w:sz w:val="24"/>
          <w:szCs w:val="24"/>
          <w:rPrChange w:id="2073" w:author="Matko Emil" w:date="2011-09-19T06:17:00Z">
            <w:rPr>
              <w:rFonts w:ascii="Arial Narrow" w:eastAsia="Times New Roman" w:hAnsi="Arial Narrow"/>
              <w:bCs/>
              <w:sz w:val="24"/>
              <w:szCs w:val="24"/>
              <w:lang w:eastAsia="en-US"/>
            </w:rPr>
          </w:rPrChange>
        </w:rPr>
        <w:t xml:space="preserve"> ako kombinácia kapitálových požiadaviek minimálne pre tieto </w:t>
      </w:r>
      <w:proofErr w:type="spellStart"/>
      <w:r w:rsidRPr="005E6063">
        <w:rPr>
          <w:rFonts w:ascii="Arial Narrow" w:hAnsi="Arial Narrow"/>
          <w:bCs/>
          <w:strike/>
          <w:sz w:val="24"/>
          <w:szCs w:val="24"/>
          <w:rPrChange w:id="2074" w:author="Matko Emil" w:date="2011-09-19T06:17:00Z">
            <w:rPr>
              <w:rFonts w:ascii="Arial Narrow" w:eastAsia="Times New Roman" w:hAnsi="Arial Narrow"/>
              <w:bCs/>
              <w:sz w:val="24"/>
              <w:szCs w:val="24"/>
              <w:lang w:eastAsia="en-US"/>
            </w:rPr>
          </w:rPrChange>
        </w:rPr>
        <w:t>podmoduly</w:t>
      </w:r>
      <w:proofErr w:type="spellEnd"/>
      <w:r w:rsidRPr="005E6063">
        <w:rPr>
          <w:rFonts w:ascii="Arial Narrow" w:hAnsi="Arial Narrow"/>
          <w:bCs/>
          <w:strike/>
          <w:sz w:val="24"/>
          <w:szCs w:val="24"/>
          <w:rPrChange w:id="2075" w:author="Matko Emil" w:date="2011-09-19T06:17:00Z">
            <w:rPr>
              <w:rFonts w:ascii="Arial Narrow" w:eastAsia="Times New Roman" w:hAnsi="Arial Narrow"/>
              <w:bCs/>
              <w:sz w:val="24"/>
              <w:szCs w:val="24"/>
              <w:lang w:eastAsia="en-US"/>
            </w:rPr>
          </w:rPrChange>
        </w:rPr>
        <w:t>:</w:t>
      </w:r>
    </w:p>
    <w:p w:rsidR="00492334" w:rsidRPr="005E6063" w:rsidRDefault="00492334" w:rsidP="00492334">
      <w:pPr>
        <w:pStyle w:val="Normlnywebov8"/>
        <w:spacing w:before="0" w:after="0"/>
        <w:ind w:left="0" w:right="0"/>
        <w:jc w:val="both"/>
        <w:rPr>
          <w:rFonts w:ascii="Arial Narrow" w:hAnsi="Arial Narrow"/>
          <w:bCs/>
          <w:strike/>
          <w:sz w:val="24"/>
          <w:szCs w:val="24"/>
          <w:rPrChange w:id="2076" w:author="Matko Emil" w:date="2011-09-19T06:17:00Z">
            <w:rPr>
              <w:rFonts w:ascii="Arial Narrow" w:hAnsi="Arial Narrow"/>
              <w:bCs/>
              <w:sz w:val="24"/>
              <w:szCs w:val="24"/>
            </w:rPr>
          </w:rPrChange>
        </w:rPr>
      </w:pPr>
      <w:r w:rsidRPr="005E6063">
        <w:rPr>
          <w:rFonts w:ascii="Arial Narrow" w:hAnsi="Arial Narrow"/>
          <w:bCs/>
          <w:strike/>
          <w:sz w:val="24"/>
          <w:szCs w:val="24"/>
          <w:rPrChange w:id="2077" w:author="Matko Emil" w:date="2011-09-19T06:17:00Z">
            <w:rPr>
              <w:rFonts w:ascii="Arial Narrow" w:eastAsia="Times New Roman" w:hAnsi="Arial Narrow"/>
              <w:bCs/>
              <w:sz w:val="24"/>
              <w:szCs w:val="24"/>
              <w:lang w:eastAsia="en-US"/>
            </w:rPr>
          </w:rPrChange>
        </w:rPr>
        <w:t xml:space="preserve">a) citlivosť hodnoty aktív, záväzkov a finančných nástrojov na zmeny časovej štruktúry úrokových mier alebo na </w:t>
      </w:r>
      <w:proofErr w:type="spellStart"/>
      <w:r w:rsidRPr="005E6063">
        <w:rPr>
          <w:rFonts w:ascii="Arial Narrow" w:hAnsi="Arial Narrow"/>
          <w:bCs/>
          <w:strike/>
          <w:sz w:val="24"/>
          <w:szCs w:val="24"/>
          <w:rPrChange w:id="2078" w:author="Matko Emil" w:date="2011-09-19T06:17:00Z">
            <w:rPr>
              <w:rFonts w:ascii="Arial Narrow" w:eastAsia="Times New Roman" w:hAnsi="Arial Narrow"/>
              <w:bCs/>
              <w:sz w:val="24"/>
              <w:szCs w:val="24"/>
              <w:lang w:eastAsia="en-US"/>
            </w:rPr>
          </w:rPrChange>
        </w:rPr>
        <w:t>volatilitu</w:t>
      </w:r>
      <w:proofErr w:type="spellEnd"/>
      <w:r w:rsidRPr="005E6063">
        <w:rPr>
          <w:rFonts w:ascii="Arial Narrow" w:hAnsi="Arial Narrow"/>
          <w:bCs/>
          <w:strike/>
          <w:sz w:val="24"/>
          <w:szCs w:val="24"/>
          <w:rPrChange w:id="2079" w:author="Matko Emil" w:date="2011-09-19T06:17:00Z">
            <w:rPr>
              <w:rFonts w:ascii="Arial Narrow" w:eastAsia="Times New Roman" w:hAnsi="Arial Narrow"/>
              <w:bCs/>
              <w:sz w:val="24"/>
              <w:szCs w:val="24"/>
              <w:lang w:eastAsia="en-US"/>
            </w:rPr>
          </w:rPrChange>
        </w:rPr>
        <w:t xml:space="preserve"> úrokových mier (riziko úrokových mier),</w:t>
      </w:r>
    </w:p>
    <w:p w:rsidR="00492334" w:rsidRPr="005E6063" w:rsidRDefault="00492334" w:rsidP="00492334">
      <w:pPr>
        <w:pStyle w:val="Normlnywebov8"/>
        <w:spacing w:before="0" w:after="0"/>
        <w:ind w:left="0" w:right="0"/>
        <w:jc w:val="both"/>
        <w:rPr>
          <w:rFonts w:ascii="Arial Narrow" w:hAnsi="Arial Narrow"/>
          <w:bCs/>
          <w:strike/>
          <w:sz w:val="24"/>
          <w:szCs w:val="24"/>
          <w:rPrChange w:id="2080" w:author="Matko Emil" w:date="2011-09-19T06:17:00Z">
            <w:rPr>
              <w:rFonts w:ascii="Arial Narrow" w:hAnsi="Arial Narrow"/>
              <w:bCs/>
              <w:sz w:val="24"/>
              <w:szCs w:val="24"/>
            </w:rPr>
          </w:rPrChange>
        </w:rPr>
      </w:pPr>
      <w:r w:rsidRPr="005E6063">
        <w:rPr>
          <w:rFonts w:ascii="Arial Narrow" w:hAnsi="Arial Narrow"/>
          <w:bCs/>
          <w:strike/>
          <w:sz w:val="24"/>
          <w:szCs w:val="24"/>
          <w:rPrChange w:id="2081" w:author="Matko Emil" w:date="2011-09-19T06:17:00Z">
            <w:rPr>
              <w:rFonts w:ascii="Arial Narrow" w:eastAsia="Times New Roman" w:hAnsi="Arial Narrow"/>
              <w:bCs/>
              <w:sz w:val="24"/>
              <w:szCs w:val="24"/>
              <w:lang w:eastAsia="en-US"/>
            </w:rPr>
          </w:rPrChange>
        </w:rPr>
        <w:t xml:space="preserve">b) citlivosť hodnoty aktív, záväzkov a finančných nástrojov na zmeny úrovne alebo </w:t>
      </w:r>
      <w:proofErr w:type="spellStart"/>
      <w:r w:rsidRPr="005E6063">
        <w:rPr>
          <w:rFonts w:ascii="Arial Narrow" w:hAnsi="Arial Narrow"/>
          <w:bCs/>
          <w:strike/>
          <w:sz w:val="24"/>
          <w:szCs w:val="24"/>
          <w:rPrChange w:id="2082" w:author="Matko Emil" w:date="2011-09-19T06:17:00Z">
            <w:rPr>
              <w:rFonts w:ascii="Arial Narrow" w:eastAsia="Times New Roman" w:hAnsi="Arial Narrow"/>
              <w:bCs/>
              <w:sz w:val="24"/>
              <w:szCs w:val="24"/>
              <w:lang w:eastAsia="en-US"/>
            </w:rPr>
          </w:rPrChange>
        </w:rPr>
        <w:t>volatility</w:t>
      </w:r>
      <w:proofErr w:type="spellEnd"/>
      <w:r w:rsidRPr="005E6063">
        <w:rPr>
          <w:rFonts w:ascii="Arial Narrow" w:hAnsi="Arial Narrow"/>
          <w:bCs/>
          <w:strike/>
          <w:sz w:val="24"/>
          <w:szCs w:val="24"/>
          <w:rPrChange w:id="2083" w:author="Matko Emil" w:date="2011-09-19T06:17:00Z">
            <w:rPr>
              <w:rFonts w:ascii="Arial Narrow" w:eastAsia="Times New Roman" w:hAnsi="Arial Narrow"/>
              <w:bCs/>
              <w:sz w:val="24"/>
              <w:szCs w:val="24"/>
              <w:lang w:eastAsia="en-US"/>
            </w:rPr>
          </w:rPrChange>
        </w:rPr>
        <w:t xml:space="preserve"> trhových cien akcií (akciové riziko),</w:t>
      </w:r>
    </w:p>
    <w:p w:rsidR="00492334" w:rsidRPr="005E6063" w:rsidRDefault="00492334" w:rsidP="00492334">
      <w:pPr>
        <w:pStyle w:val="Normlnywebov8"/>
        <w:spacing w:before="0" w:after="0"/>
        <w:ind w:left="0" w:right="0"/>
        <w:jc w:val="both"/>
        <w:rPr>
          <w:rFonts w:ascii="Arial Narrow" w:hAnsi="Arial Narrow"/>
          <w:bCs/>
          <w:strike/>
          <w:sz w:val="24"/>
          <w:szCs w:val="24"/>
          <w:rPrChange w:id="2084" w:author="Matko Emil" w:date="2011-09-19T06:17:00Z">
            <w:rPr>
              <w:rFonts w:ascii="Arial Narrow" w:hAnsi="Arial Narrow"/>
              <w:bCs/>
              <w:sz w:val="24"/>
              <w:szCs w:val="24"/>
            </w:rPr>
          </w:rPrChange>
        </w:rPr>
      </w:pPr>
      <w:r w:rsidRPr="005E6063">
        <w:rPr>
          <w:rFonts w:ascii="Arial Narrow" w:hAnsi="Arial Narrow"/>
          <w:bCs/>
          <w:strike/>
          <w:sz w:val="24"/>
          <w:szCs w:val="24"/>
          <w:rPrChange w:id="2085" w:author="Matko Emil" w:date="2011-09-19T06:17:00Z">
            <w:rPr>
              <w:rFonts w:ascii="Arial Narrow" w:eastAsia="Times New Roman" w:hAnsi="Arial Narrow"/>
              <w:bCs/>
              <w:sz w:val="24"/>
              <w:szCs w:val="24"/>
              <w:lang w:eastAsia="en-US"/>
            </w:rPr>
          </w:rPrChange>
        </w:rPr>
        <w:t xml:space="preserve">c) citlivosť hodnoty aktív, záväzkov a finančných nástrojov na zmeny úrovne alebo </w:t>
      </w:r>
      <w:proofErr w:type="spellStart"/>
      <w:r w:rsidRPr="005E6063">
        <w:rPr>
          <w:rFonts w:ascii="Arial Narrow" w:hAnsi="Arial Narrow"/>
          <w:bCs/>
          <w:strike/>
          <w:sz w:val="24"/>
          <w:szCs w:val="24"/>
          <w:rPrChange w:id="2086" w:author="Matko Emil" w:date="2011-09-19T06:17:00Z">
            <w:rPr>
              <w:rFonts w:ascii="Arial Narrow" w:eastAsia="Times New Roman" w:hAnsi="Arial Narrow"/>
              <w:bCs/>
              <w:sz w:val="24"/>
              <w:szCs w:val="24"/>
              <w:lang w:eastAsia="en-US"/>
            </w:rPr>
          </w:rPrChange>
        </w:rPr>
        <w:t>volatility</w:t>
      </w:r>
      <w:proofErr w:type="spellEnd"/>
      <w:r w:rsidRPr="005E6063">
        <w:rPr>
          <w:rFonts w:ascii="Arial Narrow" w:hAnsi="Arial Narrow"/>
          <w:bCs/>
          <w:strike/>
          <w:sz w:val="24"/>
          <w:szCs w:val="24"/>
          <w:rPrChange w:id="2087" w:author="Matko Emil" w:date="2011-09-19T06:17:00Z">
            <w:rPr>
              <w:rFonts w:ascii="Arial Narrow" w:eastAsia="Times New Roman" w:hAnsi="Arial Narrow"/>
              <w:bCs/>
              <w:sz w:val="24"/>
              <w:szCs w:val="24"/>
              <w:lang w:eastAsia="en-US"/>
            </w:rPr>
          </w:rPrChange>
        </w:rPr>
        <w:t xml:space="preserve"> trhových cien nehnuteľností (riziko nehnuteľností),</w:t>
      </w:r>
    </w:p>
    <w:p w:rsidR="00492334" w:rsidRPr="005E6063" w:rsidRDefault="00492334" w:rsidP="00492334">
      <w:pPr>
        <w:pStyle w:val="Normlnywebov8"/>
        <w:spacing w:before="0" w:after="0"/>
        <w:ind w:left="0" w:right="0"/>
        <w:jc w:val="both"/>
        <w:rPr>
          <w:rFonts w:ascii="Arial Narrow" w:hAnsi="Arial Narrow"/>
          <w:bCs/>
          <w:strike/>
          <w:sz w:val="24"/>
          <w:szCs w:val="24"/>
          <w:rPrChange w:id="2088" w:author="Matko Emil" w:date="2011-09-19T06:17:00Z">
            <w:rPr>
              <w:rFonts w:ascii="Arial Narrow" w:hAnsi="Arial Narrow"/>
              <w:bCs/>
              <w:sz w:val="24"/>
              <w:szCs w:val="24"/>
            </w:rPr>
          </w:rPrChange>
        </w:rPr>
      </w:pPr>
      <w:r w:rsidRPr="005E6063">
        <w:rPr>
          <w:rFonts w:ascii="Arial Narrow" w:hAnsi="Arial Narrow"/>
          <w:bCs/>
          <w:strike/>
          <w:sz w:val="24"/>
          <w:szCs w:val="24"/>
          <w:rPrChange w:id="2089" w:author="Matko Emil" w:date="2011-09-19T06:17:00Z">
            <w:rPr>
              <w:rFonts w:ascii="Arial Narrow" w:eastAsia="Times New Roman" w:hAnsi="Arial Narrow"/>
              <w:bCs/>
              <w:sz w:val="24"/>
              <w:szCs w:val="24"/>
              <w:lang w:eastAsia="en-US"/>
            </w:rPr>
          </w:rPrChange>
        </w:rPr>
        <w:t xml:space="preserve">d) citlivosť hodnoty aktív, záväzkov a finančných nástrojov na zmeny úrovne alebo </w:t>
      </w:r>
      <w:proofErr w:type="spellStart"/>
      <w:r w:rsidRPr="005E6063">
        <w:rPr>
          <w:rFonts w:ascii="Arial Narrow" w:hAnsi="Arial Narrow"/>
          <w:bCs/>
          <w:strike/>
          <w:sz w:val="24"/>
          <w:szCs w:val="24"/>
          <w:rPrChange w:id="2090" w:author="Matko Emil" w:date="2011-09-19T06:17:00Z">
            <w:rPr>
              <w:rFonts w:ascii="Arial Narrow" w:eastAsia="Times New Roman" w:hAnsi="Arial Narrow"/>
              <w:bCs/>
              <w:sz w:val="24"/>
              <w:szCs w:val="24"/>
              <w:lang w:eastAsia="en-US"/>
            </w:rPr>
          </w:rPrChange>
        </w:rPr>
        <w:t>volatility</w:t>
      </w:r>
      <w:proofErr w:type="spellEnd"/>
      <w:r w:rsidRPr="005E6063">
        <w:rPr>
          <w:rFonts w:ascii="Arial Narrow" w:hAnsi="Arial Narrow"/>
          <w:bCs/>
          <w:strike/>
          <w:sz w:val="24"/>
          <w:szCs w:val="24"/>
          <w:rPrChange w:id="2091" w:author="Matko Emil" w:date="2011-09-19T06:17:00Z">
            <w:rPr>
              <w:rFonts w:ascii="Arial Narrow" w:eastAsia="Times New Roman" w:hAnsi="Arial Narrow"/>
              <w:bCs/>
              <w:sz w:val="24"/>
              <w:szCs w:val="24"/>
              <w:lang w:eastAsia="en-US"/>
            </w:rPr>
          </w:rPrChange>
        </w:rPr>
        <w:t xml:space="preserve"> úverového rozpätia nad úroveň časovej štruktúry bezrizikovej úrokovej miery (riziko úverového rozpätia),</w:t>
      </w:r>
    </w:p>
    <w:p w:rsidR="00492334" w:rsidRPr="005E6063" w:rsidRDefault="00492334" w:rsidP="00492334">
      <w:pPr>
        <w:pStyle w:val="Normlnywebov8"/>
        <w:spacing w:before="0" w:after="0"/>
        <w:ind w:left="0" w:right="0"/>
        <w:jc w:val="both"/>
        <w:rPr>
          <w:rFonts w:ascii="Arial Narrow" w:hAnsi="Arial Narrow"/>
          <w:bCs/>
          <w:strike/>
          <w:sz w:val="24"/>
          <w:szCs w:val="24"/>
          <w:rPrChange w:id="2092" w:author="Matko Emil" w:date="2011-09-19T06:17:00Z">
            <w:rPr>
              <w:rFonts w:ascii="Arial Narrow" w:hAnsi="Arial Narrow"/>
              <w:bCs/>
              <w:sz w:val="24"/>
              <w:szCs w:val="24"/>
            </w:rPr>
          </w:rPrChange>
        </w:rPr>
      </w:pPr>
      <w:r w:rsidRPr="005E6063">
        <w:rPr>
          <w:rFonts w:ascii="Arial Narrow" w:hAnsi="Arial Narrow"/>
          <w:bCs/>
          <w:strike/>
          <w:sz w:val="24"/>
          <w:szCs w:val="24"/>
          <w:rPrChange w:id="2093" w:author="Matko Emil" w:date="2011-09-19T06:17:00Z">
            <w:rPr>
              <w:rFonts w:ascii="Arial Narrow" w:eastAsia="Times New Roman" w:hAnsi="Arial Narrow"/>
              <w:bCs/>
              <w:sz w:val="24"/>
              <w:szCs w:val="24"/>
              <w:lang w:eastAsia="en-US"/>
            </w:rPr>
          </w:rPrChange>
        </w:rPr>
        <w:t xml:space="preserve">e) citlivosť hodnoty aktív, záväzkov a finančných nástrojov na zmeny úrovne alebo </w:t>
      </w:r>
      <w:proofErr w:type="spellStart"/>
      <w:r w:rsidRPr="005E6063">
        <w:rPr>
          <w:rFonts w:ascii="Arial Narrow" w:hAnsi="Arial Narrow"/>
          <w:bCs/>
          <w:strike/>
          <w:sz w:val="24"/>
          <w:szCs w:val="24"/>
          <w:rPrChange w:id="2094" w:author="Matko Emil" w:date="2011-09-19T06:17:00Z">
            <w:rPr>
              <w:rFonts w:ascii="Arial Narrow" w:eastAsia="Times New Roman" w:hAnsi="Arial Narrow"/>
              <w:bCs/>
              <w:sz w:val="24"/>
              <w:szCs w:val="24"/>
              <w:lang w:eastAsia="en-US"/>
            </w:rPr>
          </w:rPrChange>
        </w:rPr>
        <w:t>volatility</w:t>
      </w:r>
      <w:proofErr w:type="spellEnd"/>
      <w:r w:rsidRPr="005E6063">
        <w:rPr>
          <w:rFonts w:ascii="Arial Narrow" w:hAnsi="Arial Narrow"/>
          <w:bCs/>
          <w:strike/>
          <w:sz w:val="24"/>
          <w:szCs w:val="24"/>
          <w:rPrChange w:id="2095" w:author="Matko Emil" w:date="2011-09-19T06:17:00Z">
            <w:rPr>
              <w:rFonts w:ascii="Arial Narrow" w:eastAsia="Times New Roman" w:hAnsi="Arial Narrow"/>
              <w:bCs/>
              <w:sz w:val="24"/>
              <w:szCs w:val="24"/>
              <w:lang w:eastAsia="en-US"/>
            </w:rPr>
          </w:rPrChange>
        </w:rPr>
        <w:t xml:space="preserve"> výmenných kurzov (kurzové riziko),</w:t>
      </w:r>
    </w:p>
    <w:p w:rsidR="00492334" w:rsidRPr="005E6063" w:rsidRDefault="00492334" w:rsidP="00492334">
      <w:pPr>
        <w:pStyle w:val="Normlnywebov8"/>
        <w:spacing w:before="0" w:after="0"/>
        <w:ind w:left="0" w:right="0"/>
        <w:jc w:val="both"/>
        <w:rPr>
          <w:rFonts w:ascii="Arial Narrow" w:hAnsi="Arial Narrow"/>
          <w:bCs/>
          <w:strike/>
          <w:sz w:val="24"/>
          <w:szCs w:val="24"/>
          <w:rPrChange w:id="2096" w:author="Matko Emil" w:date="2011-09-19T06:17:00Z">
            <w:rPr>
              <w:rFonts w:ascii="Arial Narrow" w:hAnsi="Arial Narrow"/>
              <w:bCs/>
              <w:sz w:val="24"/>
              <w:szCs w:val="24"/>
            </w:rPr>
          </w:rPrChange>
        </w:rPr>
      </w:pPr>
      <w:r w:rsidRPr="005E6063">
        <w:rPr>
          <w:rFonts w:ascii="Arial Narrow" w:hAnsi="Arial Narrow"/>
          <w:bCs/>
          <w:strike/>
          <w:sz w:val="24"/>
          <w:szCs w:val="24"/>
          <w:rPrChange w:id="2097" w:author="Matko Emil" w:date="2011-09-19T06:17:00Z">
            <w:rPr>
              <w:rFonts w:ascii="Arial Narrow" w:eastAsia="Times New Roman" w:hAnsi="Arial Narrow"/>
              <w:bCs/>
              <w:sz w:val="24"/>
              <w:szCs w:val="24"/>
              <w:lang w:eastAsia="en-US"/>
            </w:rPr>
          </w:rPrChange>
        </w:rPr>
        <w:t>f) dodatočné riziká pre poisťovne</w:t>
      </w:r>
      <w:r w:rsidR="00FF6CB3" w:rsidRPr="005E6063">
        <w:rPr>
          <w:rFonts w:ascii="Arial Narrow" w:hAnsi="Arial Narrow"/>
          <w:bCs/>
          <w:strike/>
          <w:sz w:val="24"/>
          <w:szCs w:val="24"/>
          <w:rPrChange w:id="2098" w:author="Matko Emil" w:date="2011-09-19T06:17:00Z">
            <w:rPr>
              <w:rFonts w:ascii="Arial Narrow" w:eastAsia="Times New Roman" w:hAnsi="Arial Narrow"/>
              <w:bCs/>
              <w:sz w:val="24"/>
              <w:szCs w:val="24"/>
              <w:lang w:eastAsia="en-US"/>
            </w:rPr>
          </w:rPrChange>
        </w:rPr>
        <w:t xml:space="preserve"> </w:t>
      </w:r>
      <w:ins w:id="2099" w:author="Matko Emil" w:date="2011-09-19T06:13:00Z">
        <w:r w:rsidR="00FF6CB3" w:rsidRPr="005E6063">
          <w:rPr>
            <w:rFonts w:ascii="Arial Narrow" w:hAnsi="Arial Narrow"/>
            <w:bCs/>
            <w:strike/>
            <w:sz w:val="24"/>
            <w:szCs w:val="24"/>
            <w:rPrChange w:id="2100" w:author="Matko Emil" w:date="2011-09-19T06:17:00Z">
              <w:rPr>
                <w:rFonts w:ascii="Arial Narrow" w:eastAsia="Times New Roman" w:hAnsi="Arial Narrow"/>
                <w:bCs/>
                <w:sz w:val="24"/>
                <w:szCs w:val="24"/>
                <w:lang w:eastAsia="en-US"/>
              </w:rPr>
            </w:rPrChange>
          </w:rPr>
          <w:t>a</w:t>
        </w:r>
      </w:ins>
      <w:r w:rsidRPr="005E6063">
        <w:rPr>
          <w:rFonts w:ascii="Arial Narrow" w:hAnsi="Arial Narrow"/>
          <w:bCs/>
          <w:strike/>
          <w:sz w:val="24"/>
          <w:szCs w:val="24"/>
          <w:rPrChange w:id="2101" w:author="Matko Emil" w:date="2011-09-19T06:17:00Z">
            <w:rPr>
              <w:rFonts w:ascii="Arial Narrow" w:eastAsia="Times New Roman" w:hAnsi="Arial Narrow"/>
              <w:bCs/>
              <w:sz w:val="24"/>
              <w:szCs w:val="24"/>
              <w:lang w:eastAsia="en-US"/>
            </w:rPr>
          </w:rPrChange>
        </w:rPr>
        <w:t xml:space="preserve"> zaisťovne vyplývajúce z nedostatočnej diverzifikácie portfólia aktív alebo z výrazného vystavenia sa riziku zlyhania jediného emitenta cenných papierov alebo skupiny </w:t>
      </w:r>
      <w:del w:id="2102" w:author="Matko Emil" w:date="2011-09-19T06:14:00Z">
        <w:r w:rsidRPr="005E6063" w:rsidDel="00FF6CB3">
          <w:rPr>
            <w:rFonts w:ascii="Arial Narrow" w:hAnsi="Arial Narrow"/>
            <w:bCs/>
            <w:strike/>
            <w:sz w:val="24"/>
            <w:szCs w:val="24"/>
            <w:rPrChange w:id="2103" w:author="Matko Emil" w:date="2011-09-19T06:17:00Z">
              <w:rPr>
                <w:rFonts w:ascii="Arial Narrow" w:eastAsia="Times New Roman" w:hAnsi="Arial Narrow"/>
                <w:bCs/>
                <w:sz w:val="24"/>
                <w:szCs w:val="24"/>
                <w:lang w:eastAsia="en-US"/>
              </w:rPr>
            </w:rPrChange>
          </w:rPr>
          <w:delText xml:space="preserve">príslušných </w:delText>
        </w:r>
      </w:del>
      <w:ins w:id="2104" w:author="Matko Emil" w:date="2011-09-19T06:14:00Z">
        <w:r w:rsidR="00FF6CB3" w:rsidRPr="005E6063">
          <w:rPr>
            <w:rFonts w:ascii="Arial Narrow" w:hAnsi="Arial Narrow"/>
            <w:bCs/>
            <w:strike/>
            <w:sz w:val="24"/>
            <w:szCs w:val="24"/>
            <w:rPrChange w:id="2105" w:author="Matko Emil" w:date="2011-09-19T06:17:00Z">
              <w:rPr>
                <w:rFonts w:ascii="Arial Narrow" w:eastAsia="Times New Roman" w:hAnsi="Arial Narrow"/>
                <w:bCs/>
                <w:sz w:val="24"/>
                <w:szCs w:val="24"/>
                <w:lang w:eastAsia="en-US"/>
              </w:rPr>
            </w:rPrChange>
          </w:rPr>
          <w:t xml:space="preserve">prepojených </w:t>
        </w:r>
      </w:ins>
      <w:r w:rsidRPr="005E6063">
        <w:rPr>
          <w:rFonts w:ascii="Arial Narrow" w:hAnsi="Arial Narrow"/>
          <w:bCs/>
          <w:strike/>
          <w:sz w:val="24"/>
          <w:szCs w:val="24"/>
          <w:rPrChange w:id="2106" w:author="Matko Emil" w:date="2011-09-19T06:17:00Z">
            <w:rPr>
              <w:rFonts w:ascii="Arial Narrow" w:eastAsia="Times New Roman" w:hAnsi="Arial Narrow"/>
              <w:bCs/>
              <w:sz w:val="24"/>
              <w:szCs w:val="24"/>
              <w:lang w:eastAsia="en-US"/>
            </w:rPr>
          </w:rPrChange>
        </w:rPr>
        <w:t>emitentov (riziko koncentrácie trhových rizík).</w:t>
      </w:r>
    </w:p>
    <w:p w:rsidR="00492334" w:rsidRPr="00F500D7" w:rsidRDefault="00492334" w:rsidP="00492334">
      <w:pPr>
        <w:pStyle w:val="Normlnywebov8"/>
        <w:spacing w:before="0" w:after="0"/>
        <w:ind w:left="0" w:right="0" w:firstLine="708"/>
        <w:jc w:val="both"/>
        <w:rPr>
          <w:rFonts w:ascii="Arial Narrow" w:hAnsi="Arial Narrow"/>
          <w:bCs/>
          <w:strike/>
          <w:sz w:val="24"/>
          <w:szCs w:val="24"/>
        </w:rPr>
      </w:pPr>
      <w:r w:rsidRPr="005E6063">
        <w:rPr>
          <w:rFonts w:ascii="Arial Narrow" w:hAnsi="Arial Narrow"/>
          <w:bCs/>
          <w:strike/>
          <w:sz w:val="24"/>
          <w:szCs w:val="24"/>
          <w:rPrChange w:id="2107" w:author="Matko Emil" w:date="2011-09-19T06:17:00Z">
            <w:rPr>
              <w:rFonts w:ascii="Arial Narrow" w:eastAsia="Times New Roman" w:hAnsi="Arial Narrow"/>
              <w:bCs/>
              <w:sz w:val="24"/>
              <w:szCs w:val="24"/>
              <w:lang w:eastAsia="en-US"/>
            </w:rPr>
          </w:rPrChange>
        </w:rPr>
        <w:t>(16) Modul rizika zlyhania protistrany zohľadní prípadné straty spôsobené neočakávaným zlyhaním alebo zhoršením úverov</w:t>
      </w:r>
      <w:ins w:id="2108" w:author="Matko Emil" w:date="2011-09-19T06:15:00Z">
        <w:r w:rsidR="00FF6CB3" w:rsidRPr="005E6063">
          <w:rPr>
            <w:rFonts w:ascii="Arial Narrow" w:hAnsi="Arial Narrow"/>
            <w:bCs/>
            <w:strike/>
            <w:sz w:val="24"/>
            <w:szCs w:val="24"/>
            <w:rPrChange w:id="2109" w:author="Matko Emil" w:date="2011-09-19T06:17:00Z">
              <w:rPr>
                <w:rFonts w:ascii="Arial Narrow" w:eastAsia="Times New Roman" w:hAnsi="Arial Narrow"/>
                <w:bCs/>
                <w:sz w:val="24"/>
                <w:szCs w:val="24"/>
                <w:lang w:eastAsia="en-US"/>
              </w:rPr>
            </w:rPrChange>
          </w:rPr>
          <w:t>ej</w:t>
        </w:r>
      </w:ins>
      <w:del w:id="2110" w:author="Matko Emil" w:date="2011-09-19T06:15:00Z">
        <w:r w:rsidRPr="005E6063" w:rsidDel="00FF6CB3">
          <w:rPr>
            <w:rFonts w:ascii="Arial Narrow" w:hAnsi="Arial Narrow"/>
            <w:bCs/>
            <w:strike/>
            <w:sz w:val="24"/>
            <w:szCs w:val="24"/>
            <w:rPrChange w:id="2111" w:author="Matko Emil" w:date="2011-09-19T06:17:00Z">
              <w:rPr>
                <w:rFonts w:ascii="Arial Narrow" w:eastAsia="Times New Roman" w:hAnsi="Arial Narrow"/>
                <w:bCs/>
                <w:sz w:val="24"/>
                <w:szCs w:val="24"/>
                <w:lang w:eastAsia="en-US"/>
              </w:rPr>
            </w:rPrChange>
          </w:rPr>
          <w:delText>ého</w:delText>
        </w:r>
      </w:del>
      <w:ins w:id="2112" w:author="Matko Emil" w:date="2011-09-19T06:15:00Z">
        <w:r w:rsidR="00FF6CB3" w:rsidRPr="005E6063">
          <w:rPr>
            <w:rFonts w:ascii="Arial Narrow" w:hAnsi="Arial Narrow"/>
            <w:bCs/>
            <w:strike/>
            <w:sz w:val="24"/>
            <w:szCs w:val="24"/>
            <w:rPrChange w:id="2113" w:author="Matko Emil" w:date="2011-09-19T06:17:00Z">
              <w:rPr>
                <w:rFonts w:ascii="Arial Narrow" w:eastAsia="Times New Roman" w:hAnsi="Arial Narrow"/>
                <w:bCs/>
                <w:sz w:val="24"/>
                <w:szCs w:val="24"/>
                <w:lang w:eastAsia="en-US"/>
              </w:rPr>
            </w:rPrChange>
          </w:rPr>
          <w:t xml:space="preserve"> kvality</w:t>
        </w:r>
      </w:ins>
      <w:r w:rsidRPr="005E6063">
        <w:rPr>
          <w:rFonts w:ascii="Arial Narrow" w:hAnsi="Arial Narrow"/>
          <w:bCs/>
          <w:strike/>
          <w:sz w:val="24"/>
          <w:szCs w:val="24"/>
          <w:rPrChange w:id="2114" w:author="Matko Emil" w:date="2011-09-19T06:17:00Z">
            <w:rPr>
              <w:rFonts w:ascii="Arial Narrow" w:eastAsia="Times New Roman" w:hAnsi="Arial Narrow"/>
              <w:bCs/>
              <w:sz w:val="24"/>
              <w:szCs w:val="24"/>
              <w:lang w:eastAsia="en-US"/>
            </w:rPr>
          </w:rPrChange>
        </w:rPr>
        <w:t xml:space="preserve"> </w:t>
      </w:r>
      <w:del w:id="2115" w:author="Matko Emil" w:date="2011-09-19T06:15:00Z">
        <w:r w:rsidRPr="005E6063" w:rsidDel="00FF6CB3">
          <w:rPr>
            <w:rFonts w:ascii="Arial Narrow" w:hAnsi="Arial Narrow"/>
            <w:bCs/>
            <w:strike/>
            <w:sz w:val="24"/>
            <w:szCs w:val="24"/>
            <w:rPrChange w:id="2116" w:author="Matko Emil" w:date="2011-09-19T06:17:00Z">
              <w:rPr>
                <w:rFonts w:ascii="Arial Narrow" w:eastAsia="Times New Roman" w:hAnsi="Arial Narrow"/>
                <w:bCs/>
                <w:sz w:val="24"/>
                <w:szCs w:val="24"/>
                <w:lang w:eastAsia="en-US"/>
              </w:rPr>
            </w:rPrChange>
          </w:rPr>
          <w:delText xml:space="preserve">ratingu </w:delText>
        </w:r>
      </w:del>
      <w:r w:rsidRPr="005E6063">
        <w:rPr>
          <w:rFonts w:ascii="Arial Narrow" w:hAnsi="Arial Narrow"/>
          <w:bCs/>
          <w:strike/>
          <w:sz w:val="24"/>
          <w:szCs w:val="24"/>
          <w:rPrChange w:id="2117" w:author="Matko Emil" w:date="2011-09-19T06:17:00Z">
            <w:rPr>
              <w:rFonts w:ascii="Arial Narrow" w:eastAsia="Times New Roman" w:hAnsi="Arial Narrow"/>
              <w:bCs/>
              <w:sz w:val="24"/>
              <w:szCs w:val="24"/>
              <w:lang w:eastAsia="en-US"/>
            </w:rPr>
          </w:rPrChange>
        </w:rPr>
        <w:t>protistrán a</w:t>
      </w:r>
      <w:del w:id="2118" w:author="Matko Emil" w:date="2011-09-19T06:15:00Z">
        <w:r w:rsidRPr="005E6063" w:rsidDel="00FF6CB3">
          <w:rPr>
            <w:rFonts w:ascii="Arial Narrow" w:hAnsi="Arial Narrow"/>
            <w:bCs/>
            <w:strike/>
            <w:sz w:val="24"/>
            <w:szCs w:val="24"/>
            <w:rPrChange w:id="2119" w:author="Matko Emil" w:date="2011-09-19T06:17:00Z">
              <w:rPr>
                <w:rFonts w:ascii="Arial Narrow" w:eastAsia="Times New Roman" w:hAnsi="Arial Narrow"/>
                <w:bCs/>
                <w:sz w:val="24"/>
                <w:szCs w:val="24"/>
                <w:lang w:eastAsia="en-US"/>
              </w:rPr>
            </w:rPrChange>
          </w:rPr>
          <w:delText>lebo</w:delText>
        </w:r>
      </w:del>
      <w:r w:rsidRPr="005E6063">
        <w:rPr>
          <w:rFonts w:ascii="Arial Narrow" w:hAnsi="Arial Narrow"/>
          <w:bCs/>
          <w:strike/>
          <w:sz w:val="24"/>
          <w:szCs w:val="24"/>
          <w:rPrChange w:id="2120" w:author="Matko Emil" w:date="2011-09-19T06:17:00Z">
            <w:rPr>
              <w:rFonts w:ascii="Arial Narrow" w:eastAsia="Times New Roman" w:hAnsi="Arial Narrow"/>
              <w:bCs/>
              <w:sz w:val="24"/>
              <w:szCs w:val="24"/>
              <w:lang w:eastAsia="en-US"/>
            </w:rPr>
          </w:rPrChange>
        </w:rPr>
        <w:t xml:space="preserve"> dlžníkov poisťovne, zaisťovne, </w:t>
      </w:r>
      <w:ins w:id="2121" w:author="Matko Emil" w:date="2011-06-06T04:21:00Z">
        <w:r w:rsidRPr="005E6063">
          <w:rPr>
            <w:rFonts w:ascii="Arial Narrow" w:hAnsi="Arial Narrow"/>
            <w:bCs/>
            <w:strike/>
            <w:sz w:val="24"/>
            <w:szCs w:val="24"/>
            <w:rPrChange w:id="2122" w:author="Matko Emil" w:date="2011-09-19T06:17:00Z">
              <w:rPr>
                <w:rFonts w:ascii="Arial Narrow" w:eastAsia="Times New Roman" w:hAnsi="Arial Narrow"/>
                <w:bCs/>
                <w:sz w:val="24"/>
                <w:szCs w:val="24"/>
                <w:lang w:eastAsia="en-US"/>
              </w:rPr>
            </w:rPrChange>
          </w:rPr>
          <w:t>pobočky zahraničnej poisťovne a pobočky zahraničnej zaisťovne</w:t>
        </w:r>
      </w:ins>
      <w:r w:rsidRPr="005E6063">
        <w:rPr>
          <w:rFonts w:ascii="Arial Narrow" w:hAnsi="Arial Narrow"/>
          <w:bCs/>
          <w:strike/>
          <w:sz w:val="24"/>
          <w:szCs w:val="24"/>
          <w:rPrChange w:id="2123" w:author="Matko Emil" w:date="2011-09-19T06:17:00Z">
            <w:rPr>
              <w:rFonts w:ascii="Arial Narrow" w:eastAsia="Times New Roman" w:hAnsi="Arial Narrow"/>
              <w:bCs/>
              <w:sz w:val="24"/>
              <w:szCs w:val="24"/>
              <w:lang w:eastAsia="en-US"/>
            </w:rPr>
          </w:rPrChange>
        </w:rPr>
        <w:t xml:space="preserve"> v nadchádzajúcich 12 mesiacoch. Modul rizika zlyhania protistrany pokrýva zmluvy na zníženie rizika, ako sú </w:t>
      </w:r>
      <w:del w:id="2124" w:author="Matko Emil" w:date="2011-06-06T04:22:00Z">
        <w:r w:rsidRPr="005E6063" w:rsidDel="008765E8">
          <w:rPr>
            <w:rFonts w:ascii="Arial Narrow" w:hAnsi="Arial Narrow"/>
            <w:bCs/>
            <w:strike/>
            <w:sz w:val="24"/>
            <w:szCs w:val="24"/>
          </w:rPr>
          <w:delText>zaisťovacie</w:delText>
        </w:r>
        <w:r w:rsidRPr="00F500D7" w:rsidDel="008765E8">
          <w:rPr>
            <w:rFonts w:ascii="Arial Narrow" w:hAnsi="Arial Narrow"/>
            <w:bCs/>
            <w:strike/>
            <w:sz w:val="24"/>
            <w:szCs w:val="24"/>
          </w:rPr>
          <w:delText xml:space="preserve"> </w:delText>
        </w:r>
      </w:del>
      <w:ins w:id="2125" w:author="dkollarova" w:date="2010-09-02T12:38:00Z">
        <w:r w:rsidRPr="00F500D7">
          <w:rPr>
            <w:rFonts w:ascii="Arial Narrow" w:hAnsi="Arial Narrow"/>
            <w:bCs/>
            <w:strike/>
            <w:sz w:val="24"/>
            <w:szCs w:val="24"/>
          </w:rPr>
          <w:t xml:space="preserve">zaistné </w:t>
        </w:r>
      </w:ins>
      <w:r w:rsidRPr="00F500D7">
        <w:rPr>
          <w:rFonts w:ascii="Arial Narrow" w:hAnsi="Arial Narrow"/>
          <w:bCs/>
          <w:strike/>
          <w:sz w:val="24"/>
          <w:szCs w:val="24"/>
        </w:rPr>
        <w:t xml:space="preserve">zmluvy, sekuritizácia a deriváty a pohľadávky voči sprostredkovateľom, ako aj všetky ostatné úverové expozície, na ktoré sa nevzťahuje </w:t>
      </w:r>
      <w:proofErr w:type="spellStart"/>
      <w:r w:rsidRPr="00F500D7">
        <w:rPr>
          <w:rFonts w:ascii="Arial Narrow" w:hAnsi="Arial Narrow"/>
          <w:bCs/>
          <w:strike/>
          <w:sz w:val="24"/>
          <w:szCs w:val="24"/>
        </w:rPr>
        <w:t>podmodul</w:t>
      </w:r>
      <w:proofErr w:type="spellEnd"/>
      <w:r w:rsidRPr="00F500D7">
        <w:rPr>
          <w:rFonts w:ascii="Arial Narrow" w:hAnsi="Arial Narrow"/>
          <w:bCs/>
          <w:strike/>
          <w:sz w:val="24"/>
          <w:szCs w:val="24"/>
        </w:rPr>
        <w:t xml:space="preserve"> rizika úverového rozpätia. Riadne zohľadňuje </w:t>
      </w:r>
      <w:proofErr w:type="spellStart"/>
      <w:r w:rsidRPr="00F500D7">
        <w:rPr>
          <w:rFonts w:ascii="Arial Narrow" w:hAnsi="Arial Narrow"/>
          <w:bCs/>
          <w:strike/>
          <w:sz w:val="24"/>
          <w:szCs w:val="24"/>
        </w:rPr>
        <w:t>kolaterál</w:t>
      </w:r>
      <w:proofErr w:type="spellEnd"/>
      <w:r w:rsidRPr="00F500D7">
        <w:rPr>
          <w:rFonts w:ascii="Arial Narrow" w:hAnsi="Arial Narrow"/>
          <w:bCs/>
          <w:strike/>
          <w:sz w:val="24"/>
          <w:szCs w:val="24"/>
        </w:rPr>
        <w:t xml:space="preserve"> a iné zabezpečenie, ktoré má poisťovňa, zaisťovňa</w:t>
      </w:r>
      <w:ins w:id="2126" w:author="Matko Emil" w:date="2011-06-06T04:22:00Z">
        <w:r w:rsidRPr="00F500D7">
          <w:rPr>
            <w:rFonts w:ascii="Arial Narrow" w:hAnsi="Arial Narrow"/>
            <w:bCs/>
            <w:strike/>
            <w:sz w:val="24"/>
            <w:szCs w:val="24"/>
          </w:rPr>
          <w:t>, pobočka zahraničnej poisťovne a pobočka zahraničnej zaisťovne</w:t>
        </w:r>
      </w:ins>
      <w:r w:rsidRPr="00F500D7">
        <w:rPr>
          <w:rFonts w:ascii="Arial Narrow" w:hAnsi="Arial Narrow"/>
          <w:bCs/>
          <w:strike/>
          <w:sz w:val="24"/>
          <w:szCs w:val="24"/>
        </w:rPr>
        <w:t xml:space="preserve"> v držbe alebo na vlastnom účte, ako aj riziká s tým spojené. V prípade každej protistrany modul rizika zlyhania protistrany zohľadní celkovú expozíciu voči riziku protistrany poisťovne, zaisťovne</w:t>
      </w:r>
      <w:ins w:id="2127" w:author="Matko Emil" w:date="2011-06-06T04:22:00Z">
        <w:r w:rsidRPr="00F500D7">
          <w:rPr>
            <w:rFonts w:ascii="Arial Narrow" w:hAnsi="Arial Narrow"/>
            <w:bCs/>
            <w:strike/>
            <w:sz w:val="24"/>
            <w:szCs w:val="24"/>
          </w:rPr>
          <w:t>, pobočky zahraničnej poisťovne alebo pobočky zahraničnej zaisťovne</w:t>
        </w:r>
      </w:ins>
      <w:r w:rsidRPr="00F500D7">
        <w:rPr>
          <w:rFonts w:ascii="Arial Narrow" w:hAnsi="Arial Narrow"/>
          <w:bCs/>
          <w:strike/>
          <w:sz w:val="24"/>
          <w:szCs w:val="24"/>
        </w:rPr>
        <w:t xml:space="preserve"> voči tejto protistrane bez ohľadu na právnu formu jej zmluvných záväzkov k </w:t>
      </w:r>
      <w:del w:id="2128" w:author="Matko Emil" w:date="2011-06-06T04:23:00Z">
        <w:r w:rsidRPr="00F500D7" w:rsidDel="008765E8">
          <w:rPr>
            <w:rFonts w:ascii="Arial Narrow" w:hAnsi="Arial Narrow"/>
            <w:bCs/>
            <w:strike/>
            <w:sz w:val="24"/>
            <w:szCs w:val="24"/>
          </w:rPr>
          <w:delText>tomuto podniku</w:delText>
        </w:r>
      </w:del>
      <w:ins w:id="2129" w:author="Matko Emil" w:date="2011-06-06T04:23:00Z">
        <w:r w:rsidRPr="00F500D7">
          <w:rPr>
            <w:rFonts w:ascii="Arial Narrow" w:hAnsi="Arial Narrow"/>
            <w:bCs/>
            <w:strike/>
            <w:sz w:val="24"/>
            <w:szCs w:val="24"/>
          </w:rPr>
          <w:t>tejto spoločnosti</w:t>
        </w:r>
      </w:ins>
      <w:r w:rsidRPr="00F500D7">
        <w:rPr>
          <w:rFonts w:ascii="Arial Narrow" w:hAnsi="Arial Narrow"/>
          <w:bCs/>
          <w:strike/>
          <w:sz w:val="24"/>
          <w:szCs w:val="24"/>
        </w:rPr>
        <w:t>.</w:t>
      </w:r>
    </w:p>
    <w:p w:rsidR="00492334" w:rsidRPr="00F500D7" w:rsidRDefault="00492334" w:rsidP="00492334">
      <w:pPr>
        <w:pStyle w:val="Normlnywebov8"/>
        <w:spacing w:before="0" w:after="0"/>
        <w:ind w:left="0" w:right="0"/>
        <w:rPr>
          <w:rFonts w:ascii="Arial Narrow" w:hAnsi="Arial Narrow"/>
          <w:bCs/>
          <w:strike/>
          <w:sz w:val="24"/>
          <w:szCs w:val="24"/>
        </w:rPr>
      </w:pPr>
    </w:p>
    <w:p w:rsidR="00492334" w:rsidRPr="00F500D7" w:rsidRDefault="00492334" w:rsidP="00492334">
      <w:pPr>
        <w:pStyle w:val="Normlnywebov8"/>
        <w:spacing w:before="0" w:after="0"/>
        <w:ind w:right="0"/>
        <w:jc w:val="center"/>
        <w:rPr>
          <w:rFonts w:ascii="Arial Narrow" w:hAnsi="Arial Narrow"/>
          <w:b/>
          <w:strike/>
          <w:sz w:val="24"/>
          <w:szCs w:val="24"/>
        </w:rPr>
      </w:pPr>
      <w:r w:rsidRPr="00F500D7">
        <w:rPr>
          <w:rFonts w:ascii="Arial Narrow" w:hAnsi="Arial Narrow"/>
          <w:b/>
          <w:strike/>
          <w:sz w:val="24"/>
          <w:szCs w:val="24"/>
        </w:rPr>
        <w:t xml:space="preserve">§ 49            </w:t>
      </w:r>
      <w:r w:rsidRPr="00F500D7">
        <w:rPr>
          <w:rFonts w:ascii="Arial Narrow" w:hAnsi="Arial Narrow"/>
          <w:bCs/>
          <w:i/>
          <w:iCs/>
          <w:strike/>
          <w:sz w:val="24"/>
          <w:szCs w:val="24"/>
        </w:rPr>
        <w:t>(Článok 106)</w:t>
      </w:r>
    </w:p>
    <w:p w:rsidR="00492334" w:rsidRPr="00F500D7" w:rsidRDefault="00492334" w:rsidP="00492334">
      <w:pPr>
        <w:pStyle w:val="Normlnywebov8"/>
        <w:spacing w:before="0" w:after="0"/>
        <w:ind w:right="0"/>
        <w:jc w:val="center"/>
        <w:rPr>
          <w:rFonts w:ascii="Arial Narrow" w:hAnsi="Arial Narrow"/>
          <w:b/>
          <w:strike/>
          <w:sz w:val="24"/>
          <w:szCs w:val="24"/>
        </w:rPr>
      </w:pPr>
      <w:r w:rsidRPr="00F500D7">
        <w:rPr>
          <w:rFonts w:ascii="Arial Narrow" w:hAnsi="Arial Narrow"/>
          <w:b/>
          <w:strike/>
          <w:sz w:val="24"/>
          <w:szCs w:val="24"/>
        </w:rPr>
        <w:t>Mechanizmus symetrickej úpravy v </w:t>
      </w:r>
      <w:proofErr w:type="spellStart"/>
      <w:r w:rsidRPr="00F500D7">
        <w:rPr>
          <w:rFonts w:ascii="Arial Narrow" w:hAnsi="Arial Narrow"/>
          <w:b/>
          <w:strike/>
          <w:sz w:val="24"/>
          <w:szCs w:val="24"/>
        </w:rPr>
        <w:t>podmodule</w:t>
      </w:r>
      <w:proofErr w:type="spellEnd"/>
      <w:r w:rsidRPr="00F500D7">
        <w:rPr>
          <w:rFonts w:ascii="Arial Narrow" w:hAnsi="Arial Narrow"/>
          <w:b/>
          <w:strike/>
          <w:sz w:val="24"/>
          <w:szCs w:val="24"/>
        </w:rPr>
        <w:t xml:space="preserve"> akciového rizika</w:t>
      </w:r>
    </w:p>
    <w:p w:rsidR="00492334" w:rsidRPr="00F500D7" w:rsidRDefault="00492334" w:rsidP="00492334">
      <w:pPr>
        <w:pStyle w:val="Normlnywebov8"/>
        <w:spacing w:before="0" w:after="0"/>
        <w:ind w:right="0"/>
        <w:jc w:val="center"/>
        <w:rPr>
          <w:rFonts w:ascii="Arial Narrow" w:hAnsi="Arial Narrow"/>
          <w:bCs/>
          <w:strike/>
          <w:sz w:val="24"/>
          <w:szCs w:val="24"/>
        </w:rPr>
      </w:pPr>
    </w:p>
    <w:p w:rsidR="00492334" w:rsidRPr="00F500D7" w:rsidRDefault="00492334" w:rsidP="00492334">
      <w:pPr>
        <w:pStyle w:val="Normlnywebov8"/>
        <w:spacing w:before="0" w:after="0"/>
        <w:ind w:left="0" w:right="0" w:firstLine="708"/>
        <w:jc w:val="both"/>
        <w:rPr>
          <w:rFonts w:ascii="Arial Narrow" w:hAnsi="Arial Narrow"/>
          <w:bCs/>
          <w:strike/>
          <w:sz w:val="24"/>
          <w:szCs w:val="24"/>
        </w:rPr>
      </w:pPr>
      <w:r w:rsidRPr="00F500D7">
        <w:rPr>
          <w:rFonts w:ascii="Arial Narrow" w:hAnsi="Arial Narrow"/>
          <w:bCs/>
          <w:strike/>
          <w:sz w:val="24"/>
          <w:szCs w:val="24"/>
        </w:rPr>
        <w:t xml:space="preserve">(1) </w:t>
      </w:r>
      <w:proofErr w:type="spellStart"/>
      <w:r w:rsidRPr="00F500D7">
        <w:rPr>
          <w:rFonts w:ascii="Arial Narrow" w:hAnsi="Arial Narrow"/>
          <w:bCs/>
          <w:strike/>
          <w:sz w:val="24"/>
          <w:szCs w:val="24"/>
        </w:rPr>
        <w:t>Podmodul</w:t>
      </w:r>
      <w:proofErr w:type="spellEnd"/>
      <w:r w:rsidRPr="00F500D7">
        <w:rPr>
          <w:rFonts w:ascii="Arial Narrow" w:hAnsi="Arial Narrow"/>
          <w:bCs/>
          <w:strike/>
          <w:sz w:val="24"/>
          <w:szCs w:val="24"/>
        </w:rPr>
        <w:t xml:space="preserve"> akciového rizika vypočítaný v súlade so štandardným vzorcom zahŕňa symetrickú úpravu kapitálovej požiadavky, ktorá sa uplatňuje na pokrytie rizika vyplývajúceho zo zmien úrovne cien akcií.</w:t>
      </w:r>
    </w:p>
    <w:p w:rsidR="00492334" w:rsidRPr="00F500D7" w:rsidRDefault="00492334" w:rsidP="00492334">
      <w:pPr>
        <w:pStyle w:val="Normlnywebov8"/>
        <w:spacing w:before="0" w:after="0"/>
        <w:ind w:left="0" w:right="0" w:firstLine="708"/>
        <w:jc w:val="both"/>
        <w:rPr>
          <w:rFonts w:ascii="Arial Narrow" w:hAnsi="Arial Narrow"/>
          <w:bCs/>
          <w:strike/>
          <w:sz w:val="24"/>
          <w:szCs w:val="24"/>
        </w:rPr>
      </w:pPr>
      <w:r w:rsidRPr="00F500D7">
        <w:rPr>
          <w:rFonts w:ascii="Arial Narrow" w:hAnsi="Arial Narrow"/>
          <w:bCs/>
          <w:strike/>
          <w:sz w:val="24"/>
          <w:szCs w:val="24"/>
        </w:rPr>
        <w:t>(2) Symetrická úprava štandardnej kapitálovej požiadavky, kalibrovanej v súlade s</w:t>
      </w:r>
      <w:ins w:id="2130" w:author="Matko Emil" w:date="2011-06-06T04:04:00Z">
        <w:r w:rsidRPr="00F500D7">
          <w:rPr>
            <w:rFonts w:ascii="Arial Narrow" w:hAnsi="Arial Narrow"/>
            <w:bCs/>
            <w:strike/>
            <w:sz w:val="24"/>
            <w:szCs w:val="24"/>
          </w:rPr>
          <w:t xml:space="preserve"> § 48 ods. </w:t>
        </w:r>
      </w:ins>
      <w:ins w:id="2131" w:author="Matko Emil" w:date="2011-06-08T06:19:00Z">
        <w:r w:rsidRPr="00F500D7">
          <w:rPr>
            <w:rFonts w:ascii="Arial Narrow" w:hAnsi="Arial Narrow"/>
            <w:bCs/>
            <w:strike/>
            <w:sz w:val="24"/>
            <w:szCs w:val="24"/>
          </w:rPr>
          <w:t>5</w:t>
        </w:r>
      </w:ins>
      <w:del w:id="2132" w:author="Matko Emil" w:date="2011-06-06T04:04:00Z">
        <w:r w:rsidRPr="00F500D7" w:rsidDel="00DA0B3F">
          <w:rPr>
            <w:rFonts w:ascii="Arial Narrow" w:hAnsi="Arial Narrow"/>
            <w:bCs/>
            <w:strike/>
            <w:sz w:val="24"/>
            <w:szCs w:val="24"/>
          </w:rPr>
          <w:delText xml:space="preserve"> článkom 104 ods. 4</w:delText>
        </w:r>
      </w:del>
      <w:r w:rsidRPr="00F500D7">
        <w:rPr>
          <w:rFonts w:ascii="Arial Narrow" w:hAnsi="Arial Narrow"/>
          <w:bCs/>
          <w:strike/>
          <w:sz w:val="24"/>
          <w:szCs w:val="24"/>
        </w:rPr>
        <w:t xml:space="preserve"> a pokrývajúcej riziká vyplývajúce zo zmien úrovne cien akcií, je založená na funkcii súčasnej úrovne primeraného akciového indexu a váženej priemernej úrovne tohto index</w:t>
      </w:r>
      <w:ins w:id="2133" w:author="dkollarova" w:date="2010-09-02T12:46:00Z">
        <w:r w:rsidRPr="00F500D7">
          <w:rPr>
            <w:rFonts w:ascii="Arial Narrow" w:hAnsi="Arial Narrow"/>
            <w:bCs/>
            <w:strike/>
            <w:sz w:val="24"/>
            <w:szCs w:val="24"/>
          </w:rPr>
          <w:t>u</w:t>
        </w:r>
      </w:ins>
      <w:r w:rsidRPr="00F500D7">
        <w:rPr>
          <w:rFonts w:ascii="Arial Narrow" w:hAnsi="Arial Narrow"/>
          <w:bCs/>
          <w:strike/>
          <w:sz w:val="24"/>
          <w:szCs w:val="24"/>
        </w:rPr>
        <w:t>. Vážený priemer sa vypočíta za primerané časové obdobie, ktoré je rovnaké pre všetky poisťovne, zaisťovne</w:t>
      </w:r>
      <w:ins w:id="2134" w:author="Matko Emil" w:date="2011-06-06T04:05:00Z">
        <w:r w:rsidRPr="00F500D7">
          <w:rPr>
            <w:rFonts w:ascii="Arial Narrow" w:hAnsi="Arial Narrow"/>
            <w:bCs/>
            <w:strike/>
            <w:sz w:val="24"/>
            <w:szCs w:val="24"/>
          </w:rPr>
          <w:t>, pobočky zahraničných poisťovní a pobočky zahraničných zaisťovní</w:t>
        </w:r>
      </w:ins>
      <w:r w:rsidRPr="00F500D7">
        <w:rPr>
          <w:rFonts w:ascii="Arial Narrow" w:hAnsi="Arial Narrow"/>
          <w:bCs/>
          <w:strike/>
          <w:sz w:val="24"/>
          <w:szCs w:val="24"/>
        </w:rPr>
        <w:t>.</w:t>
      </w:r>
    </w:p>
    <w:p w:rsidR="00492334" w:rsidRPr="00F500D7" w:rsidRDefault="00492334" w:rsidP="00492334">
      <w:pPr>
        <w:pStyle w:val="Normlnywebov8"/>
        <w:spacing w:before="0" w:after="0"/>
        <w:ind w:left="0" w:right="0" w:firstLine="708"/>
        <w:jc w:val="both"/>
        <w:rPr>
          <w:rFonts w:ascii="Arial Narrow" w:hAnsi="Arial Narrow"/>
          <w:bCs/>
          <w:strike/>
          <w:sz w:val="24"/>
          <w:szCs w:val="24"/>
        </w:rPr>
      </w:pPr>
      <w:r w:rsidRPr="00F500D7">
        <w:rPr>
          <w:rFonts w:ascii="Arial Narrow" w:hAnsi="Arial Narrow"/>
          <w:bCs/>
          <w:strike/>
          <w:sz w:val="24"/>
          <w:szCs w:val="24"/>
        </w:rPr>
        <w:t>(3) Symetrická úprava štandardnej kapitálovej požiadavky pokrývajúcej riziká vyplývajúce z úrovne cien akcií nebude mať za následok uplatňovanie kapitálovej požiadavky zmenenej o viac ako 10 percentuálnych bodov</w:t>
      </w:r>
      <w:ins w:id="2135" w:author="Matko Emil" w:date="2011-09-19T06:16:00Z">
        <w:r w:rsidR="00DF43F9" w:rsidRPr="00F500D7">
          <w:rPr>
            <w:rFonts w:ascii="Arial Narrow" w:hAnsi="Arial Narrow"/>
            <w:bCs/>
            <w:strike/>
            <w:sz w:val="24"/>
            <w:szCs w:val="24"/>
          </w:rPr>
          <w:t xml:space="preserve"> alebo o menej ako 10 percentuálnych bodov</w:t>
        </w:r>
      </w:ins>
      <w:r w:rsidRPr="00F500D7">
        <w:rPr>
          <w:rFonts w:ascii="Arial Narrow" w:hAnsi="Arial Narrow"/>
          <w:bCs/>
          <w:strike/>
          <w:sz w:val="24"/>
          <w:szCs w:val="24"/>
        </w:rPr>
        <w:t xml:space="preserve"> oproti štandardnej kapitálovej požiadavke.</w:t>
      </w:r>
      <w:commentRangeEnd w:id="1734"/>
      <w:r w:rsidRPr="00F500D7">
        <w:rPr>
          <w:rStyle w:val="Odkaznakomentr"/>
          <w:rFonts w:ascii="Calibri" w:hAnsi="Calibri"/>
          <w:strike/>
          <w:lang w:eastAsia="en-US"/>
        </w:rPr>
        <w:commentReference w:id="1734"/>
      </w:r>
    </w:p>
    <w:p w:rsidR="00492334" w:rsidRPr="002B6E19" w:rsidRDefault="00492334" w:rsidP="00492334">
      <w:pPr>
        <w:pStyle w:val="Normlnywebov8"/>
        <w:spacing w:before="0" w:after="0"/>
        <w:ind w:left="0" w:right="0"/>
        <w:rPr>
          <w:rFonts w:ascii="Arial Narrow" w:hAnsi="Arial Narrow"/>
          <w:bCs/>
          <w:sz w:val="24"/>
          <w:szCs w:val="24"/>
        </w:rPr>
      </w:pPr>
    </w:p>
    <w:p w:rsidR="00492334" w:rsidRPr="000B5D91" w:rsidRDefault="00492334" w:rsidP="00492334">
      <w:pPr>
        <w:pStyle w:val="Normlnywebov8"/>
        <w:spacing w:before="0" w:after="0"/>
        <w:ind w:left="0" w:right="0"/>
        <w:jc w:val="center"/>
        <w:rPr>
          <w:rFonts w:ascii="Arial Narrow" w:hAnsi="Arial Narrow"/>
          <w:b/>
          <w:sz w:val="24"/>
          <w:szCs w:val="24"/>
        </w:rPr>
      </w:pPr>
      <w:r w:rsidRPr="000B5D91">
        <w:rPr>
          <w:rFonts w:ascii="Arial Narrow" w:hAnsi="Arial Narrow"/>
          <w:b/>
          <w:sz w:val="24"/>
          <w:szCs w:val="24"/>
        </w:rPr>
        <w:t xml:space="preserve">§ </w:t>
      </w:r>
      <w:r>
        <w:rPr>
          <w:rFonts w:ascii="Arial Narrow" w:hAnsi="Arial Narrow"/>
          <w:b/>
          <w:sz w:val="24"/>
          <w:szCs w:val="24"/>
        </w:rPr>
        <w:t>50</w:t>
      </w:r>
      <w:r w:rsidRPr="000B5D91">
        <w:rPr>
          <w:rFonts w:ascii="Arial Narrow" w:hAnsi="Arial Narrow"/>
          <w:b/>
          <w:sz w:val="24"/>
          <w:szCs w:val="24"/>
        </w:rPr>
        <w:t xml:space="preserve">      </w:t>
      </w:r>
      <w:r w:rsidRPr="00DA0B3F">
        <w:rPr>
          <w:rFonts w:ascii="Arial Narrow" w:hAnsi="Arial Narrow"/>
          <w:bCs/>
          <w:i/>
          <w:iCs/>
          <w:sz w:val="24"/>
          <w:szCs w:val="24"/>
        </w:rPr>
        <w:t>(Článok 107)</w:t>
      </w:r>
    </w:p>
    <w:p w:rsidR="00492334" w:rsidRPr="000B5D91" w:rsidRDefault="00492334" w:rsidP="00492334">
      <w:pPr>
        <w:pStyle w:val="Normlnywebov8"/>
        <w:spacing w:before="0" w:after="0"/>
        <w:ind w:left="0" w:right="0"/>
        <w:jc w:val="center"/>
        <w:rPr>
          <w:rFonts w:ascii="Arial Narrow" w:hAnsi="Arial Narrow"/>
          <w:b/>
          <w:sz w:val="24"/>
          <w:szCs w:val="24"/>
        </w:rPr>
      </w:pPr>
      <w:r w:rsidRPr="000B5D91">
        <w:rPr>
          <w:rFonts w:ascii="Arial Narrow" w:hAnsi="Arial Narrow"/>
          <w:b/>
          <w:sz w:val="24"/>
          <w:szCs w:val="24"/>
        </w:rPr>
        <w:t>Kapitálová požiadavka pre operačné riziko</w:t>
      </w:r>
    </w:p>
    <w:p w:rsidR="00492334" w:rsidRPr="002B6E19" w:rsidRDefault="00492334" w:rsidP="00492334">
      <w:pPr>
        <w:pStyle w:val="Normlnywebov8"/>
        <w:spacing w:before="0" w:after="0"/>
        <w:ind w:left="0" w:right="0"/>
        <w:jc w:val="center"/>
        <w:rPr>
          <w:rFonts w:ascii="Arial Narrow" w:hAnsi="Arial Narrow"/>
          <w:bCs/>
          <w:sz w:val="24"/>
          <w:szCs w:val="24"/>
        </w:rPr>
      </w:pP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(1) Kapitálová požiadavka pre operačné riziko zohľadní operačné riziká, ak už nie sú zohľadnené v rizikových moduloch uvedených v</w:t>
      </w:r>
      <w:r>
        <w:rPr>
          <w:rFonts w:ascii="Arial Narrow" w:hAnsi="Arial Narrow"/>
          <w:bCs/>
          <w:sz w:val="24"/>
          <w:szCs w:val="24"/>
        </w:rPr>
        <w:t xml:space="preserve"> </w:t>
      </w:r>
      <w:r w:rsidRPr="007424C0">
        <w:rPr>
          <w:rFonts w:ascii="Arial Narrow" w:hAnsi="Arial Narrow"/>
          <w:b/>
          <w:sz w:val="24"/>
          <w:szCs w:val="24"/>
        </w:rPr>
        <w:t>§ 48</w:t>
      </w:r>
      <w:r w:rsidRPr="002B6E19">
        <w:rPr>
          <w:rFonts w:ascii="Arial Narrow" w:hAnsi="Arial Narrow"/>
          <w:bCs/>
          <w:sz w:val="24"/>
          <w:szCs w:val="24"/>
        </w:rPr>
        <w:t xml:space="preserve"> </w:t>
      </w:r>
      <w:del w:id="2136" w:author="Matko Emil" w:date="2011-06-06T04:06:00Z">
        <w:r w:rsidRPr="002B6E19" w:rsidDel="00DA0B3F">
          <w:rPr>
            <w:rFonts w:ascii="Arial Narrow" w:hAnsi="Arial Narrow"/>
            <w:bCs/>
            <w:sz w:val="24"/>
            <w:szCs w:val="24"/>
          </w:rPr>
          <w:delText>článku 104</w:delText>
        </w:r>
      </w:del>
      <w:r>
        <w:rPr>
          <w:rFonts w:ascii="Arial Narrow" w:hAnsi="Arial Narrow"/>
          <w:bCs/>
          <w:sz w:val="24"/>
          <w:szCs w:val="24"/>
        </w:rPr>
        <w:t xml:space="preserve"> a </w:t>
      </w:r>
      <w:r w:rsidRPr="002B6E19">
        <w:rPr>
          <w:rFonts w:ascii="Arial Narrow" w:hAnsi="Arial Narrow"/>
          <w:bCs/>
          <w:sz w:val="24"/>
          <w:szCs w:val="24"/>
        </w:rPr>
        <w:t>kalibruje</w:t>
      </w:r>
      <w:r>
        <w:rPr>
          <w:rFonts w:ascii="Arial Narrow" w:hAnsi="Arial Narrow"/>
          <w:bCs/>
          <w:sz w:val="24"/>
          <w:szCs w:val="24"/>
        </w:rPr>
        <w:t xml:space="preserve"> sa</w:t>
      </w:r>
      <w:r w:rsidRPr="002B6E19">
        <w:rPr>
          <w:rFonts w:ascii="Arial Narrow" w:hAnsi="Arial Narrow"/>
          <w:bCs/>
          <w:sz w:val="24"/>
          <w:szCs w:val="24"/>
        </w:rPr>
        <w:t xml:space="preserve"> v súlade s</w:t>
      </w:r>
      <w:r>
        <w:rPr>
          <w:rFonts w:ascii="Arial Narrow" w:hAnsi="Arial Narrow"/>
          <w:bCs/>
          <w:sz w:val="24"/>
          <w:szCs w:val="24"/>
        </w:rPr>
        <w:t xml:space="preserve"> </w:t>
      </w:r>
      <w:r w:rsidRPr="007424C0">
        <w:rPr>
          <w:rFonts w:ascii="Arial Narrow" w:hAnsi="Arial Narrow"/>
          <w:b/>
          <w:sz w:val="24"/>
          <w:szCs w:val="24"/>
        </w:rPr>
        <w:t>§ 47</w:t>
      </w:r>
      <w:r>
        <w:rPr>
          <w:rFonts w:ascii="Arial Narrow" w:hAnsi="Arial Narrow"/>
          <w:bCs/>
          <w:sz w:val="24"/>
          <w:szCs w:val="24"/>
        </w:rPr>
        <w:t xml:space="preserve"> ods. 3</w:t>
      </w:r>
      <w:del w:id="2137" w:author="Matko Emil" w:date="2011-06-06T04:07:00Z">
        <w:r w:rsidRPr="002B6E19" w:rsidDel="00DA0B3F">
          <w:rPr>
            <w:rFonts w:ascii="Arial Narrow" w:hAnsi="Arial Narrow"/>
            <w:bCs/>
            <w:sz w:val="24"/>
            <w:szCs w:val="24"/>
          </w:rPr>
          <w:delText xml:space="preserve"> článkom 101 ods. 3</w:delText>
        </w:r>
      </w:del>
      <w:r w:rsidRPr="002B6E19">
        <w:rPr>
          <w:rFonts w:ascii="Arial Narrow" w:hAnsi="Arial Narrow"/>
          <w:bCs/>
          <w:sz w:val="24"/>
          <w:szCs w:val="24"/>
        </w:rPr>
        <w:t>.</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(2) Ak ide o zmluvy životného poistenia, pri ktorých investičné riziko znášajú poistníci</w:t>
      </w:r>
      <w:ins w:id="2138" w:author="Matko Emil" w:date="2011-09-19T06:18:00Z">
        <w:r w:rsidR="005E6063">
          <w:rPr>
            <w:rFonts w:ascii="Arial Narrow" w:hAnsi="Arial Narrow"/>
            <w:bCs/>
            <w:sz w:val="24"/>
            <w:szCs w:val="24"/>
          </w:rPr>
          <w:t xml:space="preserve"> alebo poistené osoby</w:t>
        </w:r>
      </w:ins>
      <w:r w:rsidRPr="002B6E19">
        <w:rPr>
          <w:rFonts w:ascii="Arial Narrow" w:hAnsi="Arial Narrow"/>
          <w:bCs/>
          <w:sz w:val="24"/>
          <w:szCs w:val="24"/>
        </w:rPr>
        <w:t>, výpočet kapitálovej požiadavky pre operačné riziko zohľadní výšku ročných nákladov vynaložených v súvislosti s týmito poistnými záväzkami.</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 xml:space="preserve">(3) Ak ide o </w:t>
      </w:r>
      <w:r w:rsidRPr="00507299">
        <w:rPr>
          <w:rFonts w:ascii="Arial Narrow" w:hAnsi="Arial Narrow"/>
          <w:bCs/>
          <w:sz w:val="24"/>
          <w:szCs w:val="24"/>
          <w:highlight w:val="yellow"/>
        </w:rPr>
        <w:t>poistné zmluvy a zaistné zmluvy</w:t>
      </w:r>
      <w:ins w:id="2139" w:author="Matko Emil" w:date="2011-08-31T04:17:00Z">
        <w:r w:rsidR="00507299" w:rsidRPr="00507299">
          <w:rPr>
            <w:rFonts w:ascii="Arial Narrow" w:hAnsi="Arial Narrow"/>
            <w:bCs/>
            <w:sz w:val="24"/>
            <w:szCs w:val="24"/>
            <w:highlight w:val="yellow"/>
          </w:rPr>
          <w:t xml:space="preserve"> (poisťovacie činnosti a zaisťovacie činnosti)</w:t>
        </w:r>
      </w:ins>
      <w:r w:rsidRPr="002B6E19">
        <w:rPr>
          <w:rFonts w:ascii="Arial Narrow" w:hAnsi="Arial Narrow"/>
          <w:bCs/>
          <w:sz w:val="24"/>
          <w:szCs w:val="24"/>
        </w:rPr>
        <w:t xml:space="preserve"> iné ako zmluvy uvedené v odseku 2, výpočet kapitálovej požiadavky pre operačné riziko zohľadní objem týchto činností a to prostredníctvom zaslúženého poistného a hodnoty technických rezerv, ktoré sú vytvorené na účely týchto poistných záväzkov alebo zaistných záväzkov. V tomto prípade kapitálová požiadavka pre operačné riziká nepresiahne 30 % základnej kapitálovej požiadavky na solventnosť vzťahujúcej sa na tieto </w:t>
      </w:r>
      <w:r w:rsidRPr="00507299">
        <w:rPr>
          <w:rFonts w:ascii="Arial Narrow" w:hAnsi="Arial Narrow"/>
          <w:bCs/>
          <w:sz w:val="24"/>
          <w:szCs w:val="24"/>
          <w:highlight w:val="yellow"/>
        </w:rPr>
        <w:t>operácie poistenia alebo zaistenia</w:t>
      </w:r>
      <w:ins w:id="2140" w:author="Matko Emil" w:date="2011-08-31T04:18:00Z">
        <w:r w:rsidR="00507299" w:rsidRPr="00507299">
          <w:rPr>
            <w:rFonts w:ascii="Arial Narrow" w:hAnsi="Arial Narrow"/>
            <w:bCs/>
            <w:sz w:val="24"/>
            <w:szCs w:val="24"/>
            <w:highlight w:val="yellow"/>
          </w:rPr>
          <w:t xml:space="preserve"> (poisťovacie činnosti alebo zaisťovacie činnosti)</w:t>
        </w:r>
      </w:ins>
      <w:r w:rsidRPr="00507299">
        <w:rPr>
          <w:rFonts w:ascii="Arial Narrow" w:hAnsi="Arial Narrow"/>
          <w:bCs/>
          <w:sz w:val="24"/>
          <w:szCs w:val="24"/>
          <w:highlight w:val="yellow"/>
        </w:rPr>
        <w:t>.</w:t>
      </w:r>
    </w:p>
    <w:p w:rsidR="00492334" w:rsidRPr="002B6E19" w:rsidRDefault="00492334" w:rsidP="00492334">
      <w:pPr>
        <w:pStyle w:val="Normlnywebov8"/>
        <w:spacing w:before="0" w:after="0"/>
        <w:ind w:left="0" w:right="0"/>
        <w:rPr>
          <w:rFonts w:ascii="Arial Narrow" w:hAnsi="Arial Narrow"/>
          <w:bCs/>
          <w:sz w:val="24"/>
          <w:szCs w:val="24"/>
        </w:rPr>
      </w:pPr>
    </w:p>
    <w:p w:rsidR="00492334" w:rsidRPr="000B5D91" w:rsidRDefault="00492334" w:rsidP="00492334">
      <w:pPr>
        <w:pStyle w:val="Normlnywebov8"/>
        <w:spacing w:before="0" w:after="0"/>
        <w:ind w:left="0" w:right="0"/>
        <w:jc w:val="center"/>
        <w:rPr>
          <w:rFonts w:ascii="Arial Narrow" w:hAnsi="Arial Narrow"/>
          <w:b/>
          <w:sz w:val="24"/>
          <w:szCs w:val="24"/>
        </w:rPr>
      </w:pPr>
      <w:r w:rsidRPr="000B5D91">
        <w:rPr>
          <w:rFonts w:ascii="Arial Narrow" w:hAnsi="Arial Narrow"/>
          <w:b/>
          <w:sz w:val="24"/>
          <w:szCs w:val="24"/>
        </w:rPr>
        <w:t xml:space="preserve">§ </w:t>
      </w:r>
      <w:r>
        <w:rPr>
          <w:rFonts w:ascii="Arial Narrow" w:hAnsi="Arial Narrow"/>
          <w:b/>
          <w:sz w:val="24"/>
          <w:szCs w:val="24"/>
        </w:rPr>
        <w:t>51</w:t>
      </w:r>
      <w:r w:rsidRPr="000B5D91">
        <w:rPr>
          <w:rFonts w:ascii="Arial Narrow" w:hAnsi="Arial Narrow"/>
          <w:b/>
          <w:sz w:val="24"/>
          <w:szCs w:val="24"/>
        </w:rPr>
        <w:t xml:space="preserve">      </w:t>
      </w:r>
      <w:r w:rsidRPr="00DA0B3F">
        <w:rPr>
          <w:rFonts w:ascii="Arial Narrow" w:hAnsi="Arial Narrow"/>
          <w:bCs/>
          <w:i/>
          <w:iCs/>
          <w:sz w:val="24"/>
          <w:szCs w:val="24"/>
        </w:rPr>
        <w:t>(Článok 108)</w:t>
      </w:r>
    </w:p>
    <w:p w:rsidR="00492334" w:rsidRPr="000B5D91" w:rsidRDefault="00492334" w:rsidP="00492334">
      <w:pPr>
        <w:pStyle w:val="Normlnywebov8"/>
        <w:spacing w:before="0" w:after="0"/>
        <w:ind w:left="0" w:right="0"/>
        <w:jc w:val="center"/>
        <w:rPr>
          <w:rFonts w:ascii="Arial Narrow" w:hAnsi="Arial Narrow"/>
          <w:b/>
          <w:sz w:val="24"/>
          <w:szCs w:val="24"/>
        </w:rPr>
      </w:pPr>
      <w:r w:rsidRPr="000B5D91">
        <w:rPr>
          <w:rFonts w:ascii="Arial Narrow" w:hAnsi="Arial Narrow"/>
          <w:b/>
          <w:sz w:val="24"/>
          <w:szCs w:val="24"/>
        </w:rPr>
        <w:t xml:space="preserve">Úprava zohľadňujúca kapacitu technických rezerv a odložených daní </w:t>
      </w:r>
      <w:r>
        <w:rPr>
          <w:rFonts w:ascii="Arial Narrow" w:hAnsi="Arial Narrow"/>
          <w:b/>
          <w:sz w:val="24"/>
          <w:szCs w:val="24"/>
        </w:rPr>
        <w:t>kryť</w:t>
      </w:r>
      <w:r w:rsidRPr="000B5D91">
        <w:rPr>
          <w:rFonts w:ascii="Arial Narrow" w:hAnsi="Arial Narrow"/>
          <w:b/>
          <w:sz w:val="24"/>
          <w:szCs w:val="24"/>
        </w:rPr>
        <w:t xml:space="preserve"> straty</w:t>
      </w:r>
    </w:p>
    <w:p w:rsidR="00492334" w:rsidRPr="002B6E19" w:rsidRDefault="00492334" w:rsidP="00492334">
      <w:pPr>
        <w:pStyle w:val="Normlnywebov8"/>
        <w:spacing w:before="0" w:after="0"/>
        <w:ind w:left="0" w:right="0"/>
        <w:rPr>
          <w:rFonts w:ascii="Arial Narrow" w:hAnsi="Arial Narrow"/>
          <w:bCs/>
          <w:sz w:val="24"/>
          <w:szCs w:val="24"/>
        </w:rPr>
      </w:pPr>
    </w:p>
    <w:p w:rsidR="00492334"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 xml:space="preserve">(1) Úprava zohľadňujúca kapacitu technických rezerv a odložených daní </w:t>
      </w:r>
      <w:r>
        <w:rPr>
          <w:rFonts w:ascii="Arial Narrow" w:hAnsi="Arial Narrow"/>
          <w:bCs/>
          <w:sz w:val="24"/>
          <w:szCs w:val="24"/>
        </w:rPr>
        <w:t>kryť</w:t>
      </w:r>
      <w:r w:rsidRPr="002B6E19">
        <w:rPr>
          <w:rFonts w:ascii="Arial Narrow" w:hAnsi="Arial Narrow"/>
          <w:bCs/>
          <w:sz w:val="24"/>
          <w:szCs w:val="24"/>
        </w:rPr>
        <w:t xml:space="preserve"> straty uvedená v</w:t>
      </w:r>
      <w:r>
        <w:rPr>
          <w:rFonts w:ascii="Arial Narrow" w:hAnsi="Arial Narrow"/>
          <w:bCs/>
          <w:sz w:val="24"/>
          <w:szCs w:val="24"/>
        </w:rPr>
        <w:t xml:space="preserve"> </w:t>
      </w:r>
      <w:r w:rsidRPr="00433A48">
        <w:rPr>
          <w:rFonts w:ascii="Arial Narrow" w:hAnsi="Arial Narrow"/>
          <w:b/>
          <w:sz w:val="24"/>
          <w:szCs w:val="24"/>
        </w:rPr>
        <w:t>§ 48</w:t>
      </w:r>
      <w:r>
        <w:rPr>
          <w:rFonts w:ascii="Arial Narrow" w:hAnsi="Arial Narrow"/>
          <w:bCs/>
          <w:sz w:val="24"/>
          <w:szCs w:val="24"/>
        </w:rPr>
        <w:t xml:space="preserve"> ods. 1 písm. c)</w:t>
      </w:r>
      <w:r w:rsidRPr="002B6E19">
        <w:rPr>
          <w:rFonts w:ascii="Arial Narrow" w:hAnsi="Arial Narrow"/>
          <w:bCs/>
          <w:sz w:val="24"/>
          <w:szCs w:val="24"/>
        </w:rPr>
        <w:t xml:space="preserve"> </w:t>
      </w:r>
      <w:del w:id="2141" w:author="Matko Emil" w:date="2011-06-06T04:09:00Z">
        <w:r w:rsidRPr="002B6E19" w:rsidDel="00DA0B3F">
          <w:rPr>
            <w:rFonts w:ascii="Arial Narrow" w:hAnsi="Arial Narrow"/>
            <w:bCs/>
            <w:sz w:val="24"/>
            <w:szCs w:val="24"/>
          </w:rPr>
          <w:delText>článku 103 písm. c)</w:delText>
        </w:r>
      </w:del>
      <w:r w:rsidRPr="002B6E19">
        <w:rPr>
          <w:rFonts w:ascii="Arial Narrow" w:hAnsi="Arial Narrow"/>
          <w:bCs/>
          <w:sz w:val="24"/>
          <w:szCs w:val="24"/>
        </w:rPr>
        <w:t xml:space="preserve"> zohľadní prípadnú kompenzáciu neočakávaných strát prostredníctvom</w:t>
      </w:r>
      <w:ins w:id="2142" w:author="Matko Emil" w:date="2011-08-31T04:19:00Z">
        <w:r w:rsidR="00507299">
          <w:rPr>
            <w:rFonts w:ascii="Arial Narrow" w:hAnsi="Arial Narrow"/>
            <w:bCs/>
            <w:sz w:val="24"/>
            <w:szCs w:val="24"/>
          </w:rPr>
          <w:t xml:space="preserve"> súčasného</w:t>
        </w:r>
      </w:ins>
      <w:r w:rsidRPr="002B6E19">
        <w:rPr>
          <w:rFonts w:ascii="Arial Narrow" w:hAnsi="Arial Narrow"/>
          <w:bCs/>
          <w:sz w:val="24"/>
          <w:szCs w:val="24"/>
        </w:rPr>
        <w:t xml:space="preserve"> zníženia technických rezerv alebo odložených daní alebo kombináci</w:t>
      </w:r>
      <w:r>
        <w:rPr>
          <w:rFonts w:ascii="Arial Narrow" w:hAnsi="Arial Narrow"/>
          <w:bCs/>
          <w:sz w:val="24"/>
          <w:szCs w:val="24"/>
        </w:rPr>
        <w:t>u</w:t>
      </w:r>
      <w:r w:rsidRPr="002B6E19">
        <w:rPr>
          <w:rFonts w:ascii="Arial Narrow" w:hAnsi="Arial Narrow"/>
          <w:bCs/>
          <w:sz w:val="24"/>
          <w:szCs w:val="24"/>
        </w:rPr>
        <w:t xml:space="preserve"> oboch postupov. </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Pr>
          <w:rFonts w:ascii="Arial Narrow" w:hAnsi="Arial Narrow"/>
          <w:bCs/>
          <w:sz w:val="24"/>
          <w:szCs w:val="24"/>
        </w:rPr>
        <w:t xml:space="preserve">(2) </w:t>
      </w:r>
      <w:r w:rsidRPr="002B6E19">
        <w:rPr>
          <w:rFonts w:ascii="Arial Narrow" w:hAnsi="Arial Narrow"/>
          <w:bCs/>
          <w:sz w:val="24"/>
          <w:szCs w:val="24"/>
        </w:rPr>
        <w:t>Úprava zohľadní účinok zníženia rizika prostredníctvom budúcich dobrovoľných plnení</w:t>
      </w:r>
      <w:ins w:id="2143" w:author="Matko Emil" w:date="2011-08-31T04:20:00Z">
        <w:r w:rsidR="00507299">
          <w:rPr>
            <w:rFonts w:ascii="Arial Narrow" w:hAnsi="Arial Narrow"/>
            <w:bCs/>
            <w:sz w:val="24"/>
            <w:szCs w:val="24"/>
          </w:rPr>
          <w:t xml:space="preserve"> z</w:t>
        </w:r>
      </w:ins>
      <w:r w:rsidRPr="002B6E19">
        <w:rPr>
          <w:rFonts w:ascii="Arial Narrow" w:hAnsi="Arial Narrow"/>
          <w:bCs/>
          <w:sz w:val="24"/>
          <w:szCs w:val="24"/>
        </w:rPr>
        <w:t xml:space="preserve"> poistných zmlúv, pokiaľ poisťovňa</w:t>
      </w:r>
      <w:r w:rsidR="00507299">
        <w:rPr>
          <w:rFonts w:ascii="Arial Narrow" w:hAnsi="Arial Narrow"/>
          <w:bCs/>
          <w:sz w:val="24"/>
          <w:szCs w:val="24"/>
        </w:rPr>
        <w:t xml:space="preserve"> </w:t>
      </w:r>
      <w:ins w:id="2144" w:author="Matko Emil" w:date="2011-08-31T04:20:00Z">
        <w:r w:rsidR="00507299">
          <w:rPr>
            <w:rFonts w:ascii="Arial Narrow" w:hAnsi="Arial Narrow"/>
            <w:bCs/>
            <w:sz w:val="24"/>
            <w:szCs w:val="24"/>
          </w:rPr>
          <w:t>a</w:t>
        </w:r>
      </w:ins>
      <w:r w:rsidRPr="002B6E19">
        <w:rPr>
          <w:rFonts w:ascii="Arial Narrow" w:hAnsi="Arial Narrow"/>
          <w:bCs/>
          <w:sz w:val="24"/>
          <w:szCs w:val="24"/>
        </w:rPr>
        <w:t xml:space="preserve"> zaisťovňa môž</w:t>
      </w:r>
      <w:r>
        <w:rPr>
          <w:rFonts w:ascii="Arial Narrow" w:hAnsi="Arial Narrow"/>
          <w:bCs/>
          <w:sz w:val="24"/>
          <w:szCs w:val="24"/>
        </w:rPr>
        <w:t>u</w:t>
      </w:r>
      <w:r w:rsidRPr="002B6E19">
        <w:rPr>
          <w:rFonts w:ascii="Arial Narrow" w:hAnsi="Arial Narrow"/>
          <w:bCs/>
          <w:sz w:val="24"/>
          <w:szCs w:val="24"/>
        </w:rPr>
        <w:t xml:space="preserve"> preukázať, že zníženie takýchto plnení možno použiť na krytie neočakávaných strát v čase ich vzniku. Účinok zníženia rizika</w:t>
      </w:r>
      <w:r>
        <w:rPr>
          <w:rFonts w:ascii="Arial Narrow" w:hAnsi="Arial Narrow"/>
          <w:bCs/>
          <w:sz w:val="24"/>
          <w:szCs w:val="24"/>
        </w:rPr>
        <w:t xml:space="preserve"> prostredníctvom</w:t>
      </w:r>
      <w:r w:rsidRPr="002B6E19">
        <w:rPr>
          <w:rFonts w:ascii="Arial Narrow" w:hAnsi="Arial Narrow"/>
          <w:bCs/>
          <w:sz w:val="24"/>
          <w:szCs w:val="24"/>
        </w:rPr>
        <w:t xml:space="preserve"> budúc</w:t>
      </w:r>
      <w:r>
        <w:rPr>
          <w:rFonts w:ascii="Arial Narrow" w:hAnsi="Arial Narrow"/>
          <w:bCs/>
          <w:sz w:val="24"/>
          <w:szCs w:val="24"/>
        </w:rPr>
        <w:t>ich</w:t>
      </w:r>
      <w:r w:rsidRPr="002B6E19">
        <w:rPr>
          <w:rFonts w:ascii="Arial Narrow" w:hAnsi="Arial Narrow"/>
          <w:bCs/>
          <w:sz w:val="24"/>
          <w:szCs w:val="24"/>
        </w:rPr>
        <w:t xml:space="preserve"> dobrovoľn</w:t>
      </w:r>
      <w:r>
        <w:rPr>
          <w:rFonts w:ascii="Arial Narrow" w:hAnsi="Arial Narrow"/>
          <w:bCs/>
          <w:sz w:val="24"/>
          <w:szCs w:val="24"/>
        </w:rPr>
        <w:t>ých</w:t>
      </w:r>
      <w:r w:rsidRPr="002B6E19">
        <w:rPr>
          <w:rFonts w:ascii="Arial Narrow" w:hAnsi="Arial Narrow"/>
          <w:bCs/>
          <w:sz w:val="24"/>
          <w:szCs w:val="24"/>
        </w:rPr>
        <w:t xml:space="preserve"> plnen</w:t>
      </w:r>
      <w:r>
        <w:rPr>
          <w:rFonts w:ascii="Arial Narrow" w:hAnsi="Arial Narrow"/>
          <w:bCs/>
          <w:sz w:val="24"/>
          <w:szCs w:val="24"/>
        </w:rPr>
        <w:t>í nesmie byť</w:t>
      </w:r>
      <w:r w:rsidRPr="002B6E19">
        <w:rPr>
          <w:rFonts w:ascii="Arial Narrow" w:hAnsi="Arial Narrow"/>
          <w:bCs/>
          <w:sz w:val="24"/>
          <w:szCs w:val="24"/>
        </w:rPr>
        <w:t xml:space="preserve"> vyšš</w:t>
      </w:r>
      <w:r>
        <w:rPr>
          <w:rFonts w:ascii="Arial Narrow" w:hAnsi="Arial Narrow"/>
          <w:bCs/>
          <w:sz w:val="24"/>
          <w:szCs w:val="24"/>
        </w:rPr>
        <w:t>í</w:t>
      </w:r>
      <w:r w:rsidRPr="002B6E19">
        <w:rPr>
          <w:rFonts w:ascii="Arial Narrow" w:hAnsi="Arial Narrow"/>
          <w:bCs/>
          <w:sz w:val="24"/>
          <w:szCs w:val="24"/>
        </w:rPr>
        <w:t xml:space="preserve"> ako súčet technických rezerv a odložených daní súvisiacich s uvedenými budúcimi dobrovoľnými plneniami.</w:t>
      </w:r>
    </w:p>
    <w:p w:rsidR="00492334" w:rsidRPr="002B6E19" w:rsidRDefault="00492334" w:rsidP="00492334">
      <w:pPr>
        <w:pStyle w:val="Normlnywebov8"/>
        <w:spacing w:before="0" w:after="0"/>
        <w:ind w:left="-142" w:right="0" w:firstLine="850"/>
        <w:jc w:val="both"/>
        <w:rPr>
          <w:rFonts w:ascii="Arial Narrow" w:hAnsi="Arial Narrow"/>
          <w:bCs/>
          <w:sz w:val="24"/>
          <w:szCs w:val="24"/>
        </w:rPr>
      </w:pPr>
      <w:r w:rsidRPr="002B6E19">
        <w:rPr>
          <w:rFonts w:ascii="Arial Narrow" w:hAnsi="Arial Narrow"/>
          <w:bCs/>
          <w:sz w:val="24"/>
          <w:szCs w:val="24"/>
        </w:rPr>
        <w:t>(</w:t>
      </w:r>
      <w:r>
        <w:rPr>
          <w:rFonts w:ascii="Arial Narrow" w:hAnsi="Arial Narrow"/>
          <w:bCs/>
          <w:sz w:val="24"/>
          <w:szCs w:val="24"/>
        </w:rPr>
        <w:t>3</w:t>
      </w:r>
      <w:r w:rsidRPr="002B6E19">
        <w:rPr>
          <w:rFonts w:ascii="Arial Narrow" w:hAnsi="Arial Narrow"/>
          <w:bCs/>
          <w:sz w:val="24"/>
          <w:szCs w:val="24"/>
        </w:rPr>
        <w:t>) Na účely úpravy podľa odseku</w:t>
      </w:r>
      <w:r>
        <w:rPr>
          <w:rFonts w:ascii="Arial Narrow" w:hAnsi="Arial Narrow"/>
          <w:bCs/>
          <w:sz w:val="24"/>
          <w:szCs w:val="24"/>
        </w:rPr>
        <w:t xml:space="preserve"> 2</w:t>
      </w:r>
      <w:r w:rsidRPr="002B6E19">
        <w:rPr>
          <w:rFonts w:ascii="Arial Narrow" w:hAnsi="Arial Narrow"/>
          <w:bCs/>
          <w:sz w:val="24"/>
          <w:szCs w:val="24"/>
        </w:rPr>
        <w:t xml:space="preserve"> sa hodnota budúcich dobrovoľných plnení v prípade nepriaznivých okolností porovná s hodnotou takýchto plnení podľa predpokladov použitých pri výpočte najlepšieho odhadu.</w:t>
      </w:r>
    </w:p>
    <w:p w:rsidR="00492334" w:rsidRPr="002B6E19" w:rsidRDefault="00492334" w:rsidP="00492334">
      <w:pPr>
        <w:pStyle w:val="Normlnywebov8"/>
        <w:spacing w:before="0" w:after="0"/>
        <w:ind w:left="0" w:right="0"/>
        <w:rPr>
          <w:rFonts w:ascii="Arial Narrow" w:hAnsi="Arial Narrow"/>
          <w:bCs/>
          <w:sz w:val="24"/>
          <w:szCs w:val="24"/>
        </w:rPr>
      </w:pPr>
    </w:p>
    <w:p w:rsidR="00492334" w:rsidRPr="000B5D91" w:rsidRDefault="00492334" w:rsidP="00492334">
      <w:pPr>
        <w:pStyle w:val="Normlnywebov8"/>
        <w:spacing w:before="0" w:after="0"/>
        <w:ind w:left="0" w:right="0"/>
        <w:jc w:val="center"/>
        <w:rPr>
          <w:rFonts w:ascii="Arial Narrow" w:hAnsi="Arial Narrow"/>
          <w:b/>
          <w:sz w:val="24"/>
          <w:szCs w:val="24"/>
        </w:rPr>
      </w:pPr>
      <w:r w:rsidRPr="000B5D91">
        <w:rPr>
          <w:rFonts w:ascii="Arial Narrow" w:hAnsi="Arial Narrow"/>
          <w:b/>
          <w:sz w:val="24"/>
          <w:szCs w:val="24"/>
        </w:rPr>
        <w:t xml:space="preserve">§ </w:t>
      </w:r>
      <w:r>
        <w:rPr>
          <w:rFonts w:ascii="Arial Narrow" w:hAnsi="Arial Narrow"/>
          <w:b/>
          <w:sz w:val="24"/>
          <w:szCs w:val="24"/>
        </w:rPr>
        <w:t>52</w:t>
      </w:r>
      <w:r w:rsidRPr="000B5D91">
        <w:rPr>
          <w:rFonts w:ascii="Arial Narrow" w:hAnsi="Arial Narrow"/>
          <w:b/>
          <w:sz w:val="24"/>
          <w:szCs w:val="24"/>
        </w:rPr>
        <w:t xml:space="preserve">    </w:t>
      </w:r>
      <w:r w:rsidRPr="00DA0B3F">
        <w:rPr>
          <w:rFonts w:ascii="Arial Narrow" w:hAnsi="Arial Narrow"/>
          <w:bCs/>
          <w:i/>
          <w:iCs/>
          <w:sz w:val="24"/>
          <w:szCs w:val="24"/>
        </w:rPr>
        <w:t>(Článok 109)</w:t>
      </w:r>
    </w:p>
    <w:p w:rsidR="00492334" w:rsidRPr="000B5D91" w:rsidRDefault="00492334" w:rsidP="00492334">
      <w:pPr>
        <w:pStyle w:val="Normlnywebov8"/>
        <w:spacing w:before="0" w:after="0"/>
        <w:ind w:left="0" w:right="0"/>
        <w:jc w:val="center"/>
        <w:rPr>
          <w:rFonts w:ascii="Arial Narrow" w:hAnsi="Arial Narrow"/>
          <w:b/>
          <w:sz w:val="24"/>
          <w:szCs w:val="24"/>
        </w:rPr>
      </w:pPr>
      <w:r w:rsidRPr="000B5D91">
        <w:rPr>
          <w:rFonts w:ascii="Arial Narrow" w:hAnsi="Arial Narrow"/>
          <w:b/>
          <w:sz w:val="24"/>
          <w:szCs w:val="24"/>
        </w:rPr>
        <w:t>Zjednodušenie štandardného vzorca</w:t>
      </w:r>
    </w:p>
    <w:p w:rsidR="00492334" w:rsidRPr="002B6E19" w:rsidRDefault="00492334" w:rsidP="00492334">
      <w:pPr>
        <w:pStyle w:val="Normlnywebov8"/>
        <w:spacing w:before="0" w:after="0"/>
        <w:ind w:left="0" w:right="0"/>
        <w:jc w:val="center"/>
        <w:rPr>
          <w:rFonts w:ascii="Arial Narrow" w:hAnsi="Arial Narrow"/>
          <w:bCs/>
          <w:sz w:val="24"/>
          <w:szCs w:val="24"/>
        </w:rPr>
      </w:pP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lastRenderedPageBreak/>
        <w:tab/>
        <w:t>Poisťovňa</w:t>
      </w:r>
      <w:ins w:id="2145" w:author="Matko Emil" w:date="2011-08-31T04:20:00Z">
        <w:r w:rsidR="00507299">
          <w:rPr>
            <w:rFonts w:ascii="Arial Narrow" w:hAnsi="Arial Narrow"/>
            <w:bCs/>
            <w:sz w:val="24"/>
            <w:szCs w:val="24"/>
          </w:rPr>
          <w:t xml:space="preserve"> a</w:t>
        </w:r>
      </w:ins>
      <w:del w:id="2146" w:author="Matko Emil" w:date="2011-08-31T04:20:00Z">
        <w:r w:rsidDel="00507299">
          <w:rPr>
            <w:rFonts w:ascii="Arial Narrow" w:hAnsi="Arial Narrow"/>
            <w:bCs/>
            <w:sz w:val="24"/>
            <w:szCs w:val="24"/>
          </w:rPr>
          <w:delText>,</w:delText>
        </w:r>
      </w:del>
      <w:r w:rsidRPr="002B6E19">
        <w:rPr>
          <w:rFonts w:ascii="Arial Narrow" w:hAnsi="Arial Narrow"/>
          <w:bCs/>
          <w:sz w:val="24"/>
          <w:szCs w:val="24"/>
        </w:rPr>
        <w:t xml:space="preserve"> zaisťovňa môž</w:t>
      </w:r>
      <w:r>
        <w:rPr>
          <w:rFonts w:ascii="Arial Narrow" w:hAnsi="Arial Narrow"/>
          <w:bCs/>
          <w:sz w:val="24"/>
          <w:szCs w:val="24"/>
        </w:rPr>
        <w:t>u</w:t>
      </w:r>
      <w:r w:rsidRPr="002B6E19">
        <w:rPr>
          <w:rFonts w:ascii="Arial Narrow" w:hAnsi="Arial Narrow"/>
          <w:bCs/>
          <w:sz w:val="24"/>
          <w:szCs w:val="24"/>
        </w:rPr>
        <w:t xml:space="preserve"> použiť zjednodušený výpočet pre určitý </w:t>
      </w:r>
      <w:proofErr w:type="spellStart"/>
      <w:r w:rsidRPr="002B6E19">
        <w:rPr>
          <w:rFonts w:ascii="Arial Narrow" w:hAnsi="Arial Narrow"/>
          <w:bCs/>
          <w:sz w:val="24"/>
          <w:szCs w:val="24"/>
        </w:rPr>
        <w:t>podmodul</w:t>
      </w:r>
      <w:proofErr w:type="spellEnd"/>
      <w:r w:rsidRPr="002B6E19">
        <w:rPr>
          <w:rFonts w:ascii="Arial Narrow" w:hAnsi="Arial Narrow"/>
          <w:bCs/>
          <w:sz w:val="24"/>
          <w:szCs w:val="24"/>
        </w:rPr>
        <w:t xml:space="preserve"> alebo rizikový modul, ak to</w:t>
      </w:r>
      <w:r>
        <w:rPr>
          <w:rFonts w:ascii="Arial Narrow" w:hAnsi="Arial Narrow"/>
          <w:bCs/>
          <w:sz w:val="24"/>
          <w:szCs w:val="24"/>
        </w:rPr>
        <w:t xml:space="preserve"> je opodstatnené</w:t>
      </w:r>
      <w:r w:rsidRPr="002B6E19">
        <w:rPr>
          <w:rFonts w:ascii="Arial Narrow" w:hAnsi="Arial Narrow"/>
          <w:bCs/>
          <w:sz w:val="24"/>
          <w:szCs w:val="24"/>
        </w:rPr>
        <w:t xml:space="preserve">  povah</w:t>
      </w:r>
      <w:r>
        <w:rPr>
          <w:rFonts w:ascii="Arial Narrow" w:hAnsi="Arial Narrow"/>
          <w:bCs/>
          <w:sz w:val="24"/>
          <w:szCs w:val="24"/>
        </w:rPr>
        <w:t>ou</w:t>
      </w:r>
      <w:r w:rsidRPr="002B6E19">
        <w:rPr>
          <w:rFonts w:ascii="Arial Narrow" w:hAnsi="Arial Narrow"/>
          <w:bCs/>
          <w:sz w:val="24"/>
          <w:szCs w:val="24"/>
        </w:rPr>
        <w:t>, rozsah</w:t>
      </w:r>
      <w:r>
        <w:rPr>
          <w:rFonts w:ascii="Arial Narrow" w:hAnsi="Arial Narrow"/>
          <w:bCs/>
          <w:sz w:val="24"/>
          <w:szCs w:val="24"/>
        </w:rPr>
        <w:t>om</w:t>
      </w:r>
      <w:r w:rsidRPr="002B6E19">
        <w:rPr>
          <w:rFonts w:ascii="Arial Narrow" w:hAnsi="Arial Narrow"/>
          <w:bCs/>
          <w:sz w:val="24"/>
          <w:szCs w:val="24"/>
        </w:rPr>
        <w:t xml:space="preserve"> a zložitosť</w:t>
      </w:r>
      <w:r>
        <w:rPr>
          <w:rFonts w:ascii="Arial Narrow" w:hAnsi="Arial Narrow"/>
          <w:bCs/>
          <w:sz w:val="24"/>
          <w:szCs w:val="24"/>
        </w:rPr>
        <w:t>ou</w:t>
      </w:r>
      <w:r w:rsidRPr="002B6E19">
        <w:rPr>
          <w:rFonts w:ascii="Arial Narrow" w:hAnsi="Arial Narrow"/>
          <w:bCs/>
          <w:sz w:val="24"/>
          <w:szCs w:val="24"/>
        </w:rPr>
        <w:t xml:space="preserve"> rizík, ktorým čelia a ak by bolo neprimerané </w:t>
      </w:r>
      <w:ins w:id="2147" w:author="Matko Emil" w:date="2011-08-31T04:22:00Z">
        <w:r w:rsidR="00507299">
          <w:rPr>
            <w:rFonts w:ascii="Arial Narrow" w:hAnsi="Arial Narrow"/>
            <w:bCs/>
            <w:sz w:val="24"/>
            <w:szCs w:val="24"/>
          </w:rPr>
          <w:t>po</w:t>
        </w:r>
      </w:ins>
      <w:r w:rsidRPr="002B6E19">
        <w:rPr>
          <w:rFonts w:ascii="Arial Narrow" w:hAnsi="Arial Narrow"/>
          <w:bCs/>
          <w:sz w:val="24"/>
          <w:szCs w:val="24"/>
        </w:rPr>
        <w:t>žad</w:t>
      </w:r>
      <w:ins w:id="2148" w:author="Matko Emil" w:date="2011-08-31T04:22:00Z">
        <w:r w:rsidR="00507299">
          <w:rPr>
            <w:rFonts w:ascii="Arial Narrow" w:hAnsi="Arial Narrow"/>
            <w:bCs/>
            <w:sz w:val="24"/>
            <w:szCs w:val="24"/>
          </w:rPr>
          <w:t>ov</w:t>
        </w:r>
      </w:ins>
      <w:r w:rsidRPr="002B6E19">
        <w:rPr>
          <w:rFonts w:ascii="Arial Narrow" w:hAnsi="Arial Narrow"/>
          <w:bCs/>
          <w:sz w:val="24"/>
          <w:szCs w:val="24"/>
        </w:rPr>
        <w:t xml:space="preserve">ať, aby </w:t>
      </w:r>
      <w:del w:id="2149" w:author="Matko Emil" w:date="2011-08-31T04:22:00Z">
        <w:r w:rsidRPr="002B6E19" w:rsidDel="00507299">
          <w:rPr>
            <w:rFonts w:ascii="Arial Narrow" w:hAnsi="Arial Narrow"/>
            <w:bCs/>
            <w:sz w:val="24"/>
            <w:szCs w:val="24"/>
          </w:rPr>
          <w:delText>poisťovňa zaisťovňa</w:delText>
        </w:r>
      </w:del>
      <w:r w:rsidRPr="002B6E19">
        <w:rPr>
          <w:rFonts w:ascii="Arial Narrow" w:hAnsi="Arial Narrow"/>
          <w:bCs/>
          <w:sz w:val="24"/>
          <w:szCs w:val="24"/>
        </w:rPr>
        <w:t xml:space="preserve"> uplatňoval</w:t>
      </w:r>
      <w:ins w:id="2150" w:author="Matko Emil" w:date="2011-08-31T04:22:00Z">
        <w:r w:rsidR="00507299">
          <w:rPr>
            <w:rFonts w:ascii="Arial Narrow" w:hAnsi="Arial Narrow"/>
            <w:bCs/>
            <w:sz w:val="24"/>
            <w:szCs w:val="24"/>
          </w:rPr>
          <w:t>i</w:t>
        </w:r>
      </w:ins>
      <w:r w:rsidRPr="002B6E19">
        <w:rPr>
          <w:rFonts w:ascii="Arial Narrow" w:hAnsi="Arial Narrow"/>
          <w:bCs/>
          <w:sz w:val="24"/>
          <w:szCs w:val="24"/>
        </w:rPr>
        <w:t xml:space="preserve"> štandardizovaný výpočet.</w:t>
      </w:r>
      <w:r>
        <w:rPr>
          <w:rFonts w:ascii="Arial Narrow" w:hAnsi="Arial Narrow"/>
          <w:bCs/>
          <w:sz w:val="24"/>
          <w:szCs w:val="24"/>
        </w:rPr>
        <w:t xml:space="preserve"> </w:t>
      </w:r>
      <w:r w:rsidRPr="002B6E19">
        <w:rPr>
          <w:rFonts w:ascii="Arial Narrow" w:hAnsi="Arial Narrow"/>
          <w:bCs/>
          <w:sz w:val="24"/>
          <w:szCs w:val="24"/>
        </w:rPr>
        <w:t>Poisťovňa</w:t>
      </w:r>
      <w:r w:rsidR="00507299">
        <w:rPr>
          <w:rFonts w:ascii="Arial Narrow" w:hAnsi="Arial Narrow"/>
          <w:bCs/>
          <w:sz w:val="24"/>
          <w:szCs w:val="24"/>
        </w:rPr>
        <w:t xml:space="preserve"> a</w:t>
      </w:r>
      <w:r w:rsidRPr="002B6E19">
        <w:rPr>
          <w:rFonts w:ascii="Arial Narrow" w:hAnsi="Arial Narrow"/>
          <w:bCs/>
          <w:sz w:val="24"/>
          <w:szCs w:val="24"/>
        </w:rPr>
        <w:t xml:space="preserve"> zaisťovňa</w:t>
      </w:r>
      <w:r>
        <w:rPr>
          <w:rFonts w:ascii="Arial Narrow" w:hAnsi="Arial Narrow"/>
          <w:bCs/>
          <w:sz w:val="24"/>
          <w:szCs w:val="24"/>
        </w:rPr>
        <w:t xml:space="preserve"> sú povinné kalibrovať</w:t>
      </w:r>
      <w:r w:rsidRPr="002B6E19">
        <w:rPr>
          <w:rFonts w:ascii="Arial Narrow" w:hAnsi="Arial Narrow"/>
          <w:bCs/>
          <w:sz w:val="24"/>
          <w:szCs w:val="24"/>
        </w:rPr>
        <w:t xml:space="preserve"> </w:t>
      </w:r>
      <w:r>
        <w:rPr>
          <w:rFonts w:ascii="Arial Narrow" w:hAnsi="Arial Narrow"/>
          <w:bCs/>
          <w:sz w:val="24"/>
          <w:szCs w:val="24"/>
        </w:rPr>
        <w:t>z</w:t>
      </w:r>
      <w:r w:rsidRPr="002B6E19">
        <w:rPr>
          <w:rFonts w:ascii="Arial Narrow" w:hAnsi="Arial Narrow"/>
          <w:bCs/>
          <w:sz w:val="24"/>
          <w:szCs w:val="24"/>
        </w:rPr>
        <w:t>jednodušené výpočty v súlade s</w:t>
      </w:r>
      <w:r>
        <w:rPr>
          <w:rFonts w:ascii="Arial Narrow" w:hAnsi="Arial Narrow"/>
          <w:bCs/>
          <w:sz w:val="24"/>
          <w:szCs w:val="24"/>
        </w:rPr>
        <w:t xml:space="preserve"> </w:t>
      </w:r>
      <w:r w:rsidRPr="007424C0">
        <w:rPr>
          <w:rFonts w:ascii="Arial Narrow" w:hAnsi="Arial Narrow"/>
          <w:b/>
          <w:sz w:val="24"/>
          <w:szCs w:val="24"/>
        </w:rPr>
        <w:t>§ 47</w:t>
      </w:r>
      <w:r>
        <w:rPr>
          <w:rFonts w:ascii="Arial Narrow" w:hAnsi="Arial Narrow"/>
          <w:bCs/>
          <w:sz w:val="24"/>
          <w:szCs w:val="24"/>
        </w:rPr>
        <w:t xml:space="preserve"> ods. 3</w:t>
      </w:r>
      <w:r w:rsidRPr="002B6E19">
        <w:rPr>
          <w:rFonts w:ascii="Arial Narrow" w:hAnsi="Arial Narrow"/>
          <w:bCs/>
          <w:sz w:val="24"/>
          <w:szCs w:val="24"/>
        </w:rPr>
        <w:t xml:space="preserve"> </w:t>
      </w:r>
      <w:del w:id="2151" w:author="Matko Emil" w:date="2011-06-06T04:12:00Z">
        <w:r w:rsidRPr="002B6E19" w:rsidDel="00293835">
          <w:rPr>
            <w:rFonts w:ascii="Arial Narrow" w:hAnsi="Arial Narrow"/>
            <w:bCs/>
            <w:sz w:val="24"/>
            <w:szCs w:val="24"/>
          </w:rPr>
          <w:delText>článk</w:delText>
        </w:r>
      </w:del>
      <w:del w:id="2152" w:author="Matko Emil" w:date="2011-06-06T04:13:00Z">
        <w:r w:rsidRPr="002B6E19" w:rsidDel="00293835">
          <w:rPr>
            <w:rFonts w:ascii="Arial Narrow" w:hAnsi="Arial Narrow"/>
            <w:bCs/>
            <w:sz w:val="24"/>
            <w:szCs w:val="24"/>
          </w:rPr>
          <w:delText>om 101 ods. 3</w:delText>
        </w:r>
      </w:del>
      <w:r>
        <w:rPr>
          <w:rFonts w:ascii="Arial Narrow" w:hAnsi="Arial Narrow"/>
          <w:bCs/>
          <w:sz w:val="24"/>
          <w:szCs w:val="24"/>
        </w:rPr>
        <w:t>.</w:t>
      </w:r>
    </w:p>
    <w:p w:rsidR="00492334" w:rsidRPr="002B6E19" w:rsidRDefault="00492334" w:rsidP="00492334">
      <w:pPr>
        <w:pStyle w:val="Normlnywebov8"/>
        <w:spacing w:before="0" w:after="0"/>
        <w:ind w:left="0" w:right="0"/>
        <w:rPr>
          <w:rFonts w:ascii="Arial Narrow" w:hAnsi="Arial Narrow"/>
          <w:bCs/>
          <w:sz w:val="24"/>
          <w:szCs w:val="24"/>
        </w:rPr>
      </w:pPr>
    </w:p>
    <w:p w:rsidR="00492334" w:rsidRPr="000B5D91" w:rsidRDefault="00492334" w:rsidP="00492334">
      <w:pPr>
        <w:pStyle w:val="Normlnywebov8"/>
        <w:spacing w:before="0" w:after="0"/>
        <w:ind w:left="0" w:right="0"/>
        <w:jc w:val="center"/>
        <w:rPr>
          <w:rFonts w:ascii="Arial Narrow" w:hAnsi="Arial Narrow"/>
          <w:b/>
          <w:sz w:val="24"/>
          <w:szCs w:val="24"/>
        </w:rPr>
      </w:pPr>
      <w:r w:rsidRPr="000B5D91">
        <w:rPr>
          <w:rFonts w:ascii="Arial Narrow" w:hAnsi="Arial Narrow"/>
          <w:b/>
          <w:sz w:val="24"/>
          <w:szCs w:val="24"/>
        </w:rPr>
        <w:t xml:space="preserve">§ </w:t>
      </w:r>
      <w:r>
        <w:rPr>
          <w:rFonts w:ascii="Arial Narrow" w:hAnsi="Arial Narrow"/>
          <w:b/>
          <w:sz w:val="24"/>
          <w:szCs w:val="24"/>
        </w:rPr>
        <w:t>53</w:t>
      </w:r>
      <w:r w:rsidRPr="000B5D91">
        <w:rPr>
          <w:rFonts w:ascii="Arial Narrow" w:hAnsi="Arial Narrow"/>
          <w:b/>
          <w:sz w:val="24"/>
          <w:szCs w:val="24"/>
        </w:rPr>
        <w:t xml:space="preserve">      </w:t>
      </w:r>
      <w:r w:rsidRPr="00DA0B3F">
        <w:rPr>
          <w:rFonts w:ascii="Arial Narrow" w:hAnsi="Arial Narrow"/>
          <w:bCs/>
          <w:i/>
          <w:iCs/>
          <w:sz w:val="24"/>
          <w:szCs w:val="24"/>
        </w:rPr>
        <w:t>(Článok 110)</w:t>
      </w:r>
    </w:p>
    <w:p w:rsidR="00492334" w:rsidRPr="000B5D91" w:rsidRDefault="00492334" w:rsidP="00492334">
      <w:pPr>
        <w:pStyle w:val="Normlnywebov8"/>
        <w:spacing w:before="0" w:after="0"/>
        <w:ind w:left="0" w:right="0"/>
        <w:jc w:val="center"/>
        <w:rPr>
          <w:rFonts w:ascii="Arial Narrow" w:hAnsi="Arial Narrow"/>
          <w:b/>
          <w:sz w:val="24"/>
          <w:szCs w:val="24"/>
        </w:rPr>
      </w:pPr>
      <w:r w:rsidRPr="000B5D91">
        <w:rPr>
          <w:rFonts w:ascii="Arial Narrow" w:hAnsi="Arial Narrow"/>
          <w:b/>
          <w:sz w:val="24"/>
          <w:szCs w:val="24"/>
        </w:rPr>
        <w:t>Významné odchýlky od predpokladov</w:t>
      </w:r>
      <w:ins w:id="2153" w:author="Matko Emil" w:date="2011-08-31T04:22:00Z">
        <w:r w:rsidR="00446F46">
          <w:rPr>
            <w:rFonts w:ascii="Arial Narrow" w:hAnsi="Arial Narrow"/>
            <w:b/>
            <w:sz w:val="24"/>
            <w:szCs w:val="24"/>
          </w:rPr>
          <w:t xml:space="preserve"> použitých</w:t>
        </w:r>
      </w:ins>
      <w:del w:id="2154" w:author="Matko Emil" w:date="2011-08-31T04:23:00Z">
        <w:r w:rsidRPr="000B5D91" w:rsidDel="00446F46">
          <w:rPr>
            <w:rFonts w:ascii="Arial Narrow" w:hAnsi="Arial Narrow"/>
            <w:b/>
            <w:sz w:val="24"/>
            <w:szCs w:val="24"/>
          </w:rPr>
          <w:delText>, z ktorých vychádza</w:delText>
        </w:r>
      </w:del>
      <w:ins w:id="2155" w:author="Matko Emil" w:date="2011-08-31T04:23:00Z">
        <w:r w:rsidR="00446F46">
          <w:rPr>
            <w:rFonts w:ascii="Arial Narrow" w:hAnsi="Arial Narrow"/>
            <w:b/>
            <w:sz w:val="24"/>
            <w:szCs w:val="24"/>
          </w:rPr>
          <w:t xml:space="preserve"> vo</w:t>
        </w:r>
      </w:ins>
      <w:r w:rsidRPr="000B5D91">
        <w:rPr>
          <w:rFonts w:ascii="Arial Narrow" w:hAnsi="Arial Narrow"/>
          <w:b/>
          <w:sz w:val="24"/>
          <w:szCs w:val="24"/>
        </w:rPr>
        <w:t xml:space="preserve"> výpoč</w:t>
      </w:r>
      <w:del w:id="2156" w:author="Matko Emil" w:date="2011-08-31T04:23:00Z">
        <w:r w:rsidRPr="000B5D91" w:rsidDel="00446F46">
          <w:rPr>
            <w:rFonts w:ascii="Arial Narrow" w:hAnsi="Arial Narrow"/>
            <w:b/>
            <w:sz w:val="24"/>
            <w:szCs w:val="24"/>
          </w:rPr>
          <w:delText>e</w:delText>
        </w:r>
      </w:del>
      <w:r w:rsidRPr="000B5D91">
        <w:rPr>
          <w:rFonts w:ascii="Arial Narrow" w:hAnsi="Arial Narrow"/>
          <w:b/>
          <w:sz w:val="24"/>
          <w:szCs w:val="24"/>
        </w:rPr>
        <w:t>t</w:t>
      </w:r>
      <w:ins w:id="2157" w:author="Matko Emil" w:date="2011-08-31T04:23:00Z">
        <w:r w:rsidR="00446F46">
          <w:rPr>
            <w:rFonts w:ascii="Arial Narrow" w:hAnsi="Arial Narrow"/>
            <w:b/>
            <w:sz w:val="24"/>
            <w:szCs w:val="24"/>
          </w:rPr>
          <w:t>e</w:t>
        </w:r>
      </w:ins>
      <w:r w:rsidRPr="000B5D91">
        <w:rPr>
          <w:rFonts w:ascii="Arial Narrow" w:hAnsi="Arial Narrow"/>
          <w:b/>
          <w:sz w:val="24"/>
          <w:szCs w:val="24"/>
        </w:rPr>
        <w:t xml:space="preserve"> podľa štandardného vzorca</w:t>
      </w:r>
    </w:p>
    <w:p w:rsidR="00492334" w:rsidRPr="002B6E19" w:rsidRDefault="00492334" w:rsidP="00492334">
      <w:pPr>
        <w:pStyle w:val="Normlnywebov8"/>
        <w:spacing w:before="0" w:after="0"/>
        <w:ind w:left="0" w:right="0"/>
        <w:rPr>
          <w:rFonts w:ascii="Arial Narrow" w:hAnsi="Arial Narrow"/>
          <w:bCs/>
          <w:sz w:val="24"/>
          <w:szCs w:val="24"/>
        </w:rPr>
      </w:pP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Ak nie je vhodné, aby sa na výpočet kapitálovej požiadavky na solventnosť použil štandardný vzorec podľa</w:t>
      </w:r>
      <w:r>
        <w:rPr>
          <w:rFonts w:ascii="Arial Narrow" w:hAnsi="Arial Narrow"/>
          <w:bCs/>
          <w:sz w:val="24"/>
          <w:szCs w:val="24"/>
        </w:rPr>
        <w:t xml:space="preserve"> </w:t>
      </w:r>
      <w:r w:rsidRPr="007424C0">
        <w:rPr>
          <w:rFonts w:ascii="Arial Narrow" w:hAnsi="Arial Narrow"/>
          <w:b/>
          <w:sz w:val="24"/>
          <w:szCs w:val="24"/>
        </w:rPr>
        <w:t>§ 48 až 52</w:t>
      </w:r>
      <w:r w:rsidRPr="002B6E19">
        <w:rPr>
          <w:rFonts w:ascii="Arial Narrow" w:hAnsi="Arial Narrow"/>
          <w:bCs/>
          <w:sz w:val="24"/>
          <w:szCs w:val="24"/>
        </w:rPr>
        <w:t xml:space="preserve"> </w:t>
      </w:r>
      <w:del w:id="2158" w:author="Matko Emil" w:date="2011-06-06T04:13:00Z">
        <w:r w:rsidRPr="002B6E19" w:rsidDel="00293835">
          <w:rPr>
            <w:rFonts w:ascii="Arial Narrow" w:hAnsi="Arial Narrow"/>
            <w:bCs/>
            <w:sz w:val="24"/>
            <w:szCs w:val="24"/>
          </w:rPr>
          <w:delText>pododd</w:delText>
        </w:r>
      </w:del>
      <w:del w:id="2159" w:author="Matko Emil" w:date="2011-06-06T04:14:00Z">
        <w:r w:rsidRPr="002B6E19" w:rsidDel="00293835">
          <w:rPr>
            <w:rFonts w:ascii="Arial Narrow" w:hAnsi="Arial Narrow"/>
            <w:bCs/>
            <w:sz w:val="24"/>
            <w:szCs w:val="24"/>
          </w:rPr>
          <w:delText>ielu 2</w:delText>
        </w:r>
      </w:del>
      <w:r w:rsidRPr="002B6E19">
        <w:rPr>
          <w:rFonts w:ascii="Arial Narrow" w:hAnsi="Arial Narrow"/>
          <w:bCs/>
          <w:sz w:val="24"/>
          <w:szCs w:val="24"/>
        </w:rPr>
        <w:t>, pretože sa rizikový profil poisťovne</w:t>
      </w:r>
      <w:ins w:id="2160" w:author="Matko Emil" w:date="2011-08-31T04:23:00Z">
        <w:r w:rsidR="00446F46">
          <w:rPr>
            <w:rFonts w:ascii="Arial Narrow" w:hAnsi="Arial Narrow"/>
            <w:bCs/>
            <w:sz w:val="24"/>
            <w:szCs w:val="24"/>
          </w:rPr>
          <w:t xml:space="preserve"> a</w:t>
        </w:r>
      </w:ins>
      <w:r w:rsidRPr="002B6E19">
        <w:rPr>
          <w:rFonts w:ascii="Arial Narrow" w:hAnsi="Arial Narrow"/>
          <w:bCs/>
          <w:sz w:val="24"/>
          <w:szCs w:val="24"/>
        </w:rPr>
        <w:t xml:space="preserve"> zaisťovne významne odchyľuje od predpokladov, z ktorých vychádza štandardný vzorec výpočtu</w:t>
      </w:r>
      <w:r w:rsidRPr="008765E8">
        <w:rPr>
          <w:rFonts w:ascii="Arial Narrow" w:hAnsi="Arial Narrow"/>
          <w:bCs/>
          <w:sz w:val="24"/>
          <w:szCs w:val="24"/>
        </w:rPr>
        <w:t xml:space="preserve">, </w:t>
      </w:r>
      <w:r w:rsidRPr="002B6E19">
        <w:rPr>
          <w:rFonts w:ascii="Arial Narrow" w:hAnsi="Arial Narrow"/>
          <w:bCs/>
          <w:sz w:val="24"/>
          <w:szCs w:val="24"/>
        </w:rPr>
        <w:t>Národná banka Slovenska môže</w:t>
      </w:r>
      <w:r>
        <w:rPr>
          <w:rFonts w:ascii="Arial Narrow" w:hAnsi="Arial Narrow"/>
          <w:bCs/>
          <w:sz w:val="24"/>
          <w:szCs w:val="24"/>
        </w:rPr>
        <w:t xml:space="preserve"> rozhodnúť, aby</w:t>
      </w:r>
      <w:r w:rsidRPr="002B6E19">
        <w:rPr>
          <w:rFonts w:ascii="Arial Narrow" w:hAnsi="Arial Narrow"/>
          <w:bCs/>
          <w:sz w:val="24"/>
          <w:szCs w:val="24"/>
        </w:rPr>
        <w:t xml:space="preserve"> poisťov</w:t>
      </w:r>
      <w:r>
        <w:rPr>
          <w:rFonts w:ascii="Arial Narrow" w:hAnsi="Arial Narrow"/>
          <w:bCs/>
          <w:sz w:val="24"/>
          <w:szCs w:val="24"/>
        </w:rPr>
        <w:t>ňa</w:t>
      </w:r>
      <w:r w:rsidR="00446F46">
        <w:rPr>
          <w:rFonts w:ascii="Arial Narrow" w:hAnsi="Arial Narrow"/>
          <w:bCs/>
          <w:sz w:val="24"/>
          <w:szCs w:val="24"/>
        </w:rPr>
        <w:t xml:space="preserve"> </w:t>
      </w:r>
      <w:ins w:id="2161" w:author="Matko Emil" w:date="2011-08-31T04:23:00Z">
        <w:r w:rsidR="00446F46">
          <w:rPr>
            <w:rFonts w:ascii="Arial Narrow" w:hAnsi="Arial Narrow"/>
            <w:bCs/>
            <w:sz w:val="24"/>
            <w:szCs w:val="24"/>
          </w:rPr>
          <w:t>a</w:t>
        </w:r>
      </w:ins>
      <w:r w:rsidRPr="002B6E19">
        <w:rPr>
          <w:rFonts w:ascii="Arial Narrow" w:hAnsi="Arial Narrow"/>
          <w:bCs/>
          <w:sz w:val="24"/>
          <w:szCs w:val="24"/>
        </w:rPr>
        <w:t xml:space="preserve"> zaisťov</w:t>
      </w:r>
      <w:r>
        <w:rPr>
          <w:rFonts w:ascii="Arial Narrow" w:hAnsi="Arial Narrow"/>
          <w:bCs/>
          <w:sz w:val="24"/>
          <w:szCs w:val="24"/>
        </w:rPr>
        <w:t xml:space="preserve">ňa </w:t>
      </w:r>
      <w:r w:rsidRPr="002B6E19">
        <w:rPr>
          <w:rFonts w:ascii="Arial Narrow" w:hAnsi="Arial Narrow"/>
          <w:bCs/>
          <w:sz w:val="24"/>
          <w:szCs w:val="24"/>
        </w:rPr>
        <w:t>pri výpočte modulov upisovacieho rizika životného poistenia, neživotného poistenia a zdravotného poistenia nahradil</w:t>
      </w:r>
      <w:r>
        <w:rPr>
          <w:rFonts w:ascii="Arial Narrow" w:hAnsi="Arial Narrow"/>
          <w:bCs/>
          <w:sz w:val="24"/>
          <w:szCs w:val="24"/>
        </w:rPr>
        <w:t>i</w:t>
      </w:r>
      <w:r w:rsidRPr="002B6E19">
        <w:rPr>
          <w:rFonts w:ascii="Arial Narrow" w:hAnsi="Arial Narrow"/>
          <w:bCs/>
          <w:sz w:val="24"/>
          <w:szCs w:val="24"/>
        </w:rPr>
        <w:t xml:space="preserve"> podskupinu parametrov použitých pri výpočte podľa štandardného vzorca parametrami špecifickými pre príslušn</w:t>
      </w:r>
      <w:r>
        <w:rPr>
          <w:rFonts w:ascii="Arial Narrow" w:hAnsi="Arial Narrow"/>
          <w:bCs/>
          <w:sz w:val="24"/>
          <w:szCs w:val="24"/>
        </w:rPr>
        <w:t>ú poisťovňu</w:t>
      </w:r>
      <w:r w:rsidR="00446F46">
        <w:rPr>
          <w:rFonts w:ascii="Arial Narrow" w:hAnsi="Arial Narrow"/>
          <w:bCs/>
          <w:sz w:val="24"/>
          <w:szCs w:val="24"/>
        </w:rPr>
        <w:t xml:space="preserve"> a</w:t>
      </w:r>
      <w:r>
        <w:rPr>
          <w:rFonts w:ascii="Arial Narrow" w:hAnsi="Arial Narrow"/>
          <w:bCs/>
          <w:sz w:val="24"/>
          <w:szCs w:val="24"/>
        </w:rPr>
        <w:t xml:space="preserve"> zaisťovňu</w:t>
      </w:r>
      <w:r w:rsidRPr="002B6E19">
        <w:rPr>
          <w:rFonts w:ascii="Arial Narrow" w:hAnsi="Arial Narrow"/>
          <w:bCs/>
          <w:sz w:val="24"/>
          <w:szCs w:val="24"/>
        </w:rPr>
        <w:t>, ako sa stanovuje v</w:t>
      </w:r>
      <w:r>
        <w:rPr>
          <w:rFonts w:ascii="Arial Narrow" w:hAnsi="Arial Narrow"/>
          <w:bCs/>
          <w:sz w:val="24"/>
          <w:szCs w:val="24"/>
        </w:rPr>
        <w:t xml:space="preserve"> </w:t>
      </w:r>
      <w:r w:rsidRPr="007424C0">
        <w:rPr>
          <w:rFonts w:ascii="Arial Narrow" w:hAnsi="Arial Narrow"/>
          <w:b/>
          <w:sz w:val="24"/>
          <w:szCs w:val="24"/>
        </w:rPr>
        <w:t>§ 48</w:t>
      </w:r>
      <w:r>
        <w:rPr>
          <w:rFonts w:ascii="Arial Narrow" w:hAnsi="Arial Narrow"/>
          <w:bCs/>
          <w:sz w:val="24"/>
          <w:szCs w:val="24"/>
        </w:rPr>
        <w:t xml:space="preserve"> ods. 9</w:t>
      </w:r>
      <w:r w:rsidRPr="002B6E19">
        <w:rPr>
          <w:rFonts w:ascii="Arial Narrow" w:hAnsi="Arial Narrow"/>
          <w:bCs/>
          <w:sz w:val="24"/>
          <w:szCs w:val="24"/>
        </w:rPr>
        <w:t xml:space="preserve"> </w:t>
      </w:r>
      <w:del w:id="2162" w:author="Matko Emil" w:date="2011-06-06T04:16:00Z">
        <w:r w:rsidRPr="002B6E19" w:rsidDel="00293835">
          <w:rPr>
            <w:rFonts w:ascii="Arial Narrow" w:hAnsi="Arial Narrow"/>
            <w:bCs/>
            <w:sz w:val="24"/>
            <w:szCs w:val="24"/>
          </w:rPr>
          <w:delText>článku 104 ods. 7</w:delText>
        </w:r>
      </w:del>
      <w:r>
        <w:rPr>
          <w:rFonts w:ascii="Arial Narrow" w:hAnsi="Arial Narrow"/>
          <w:bCs/>
          <w:sz w:val="24"/>
          <w:szCs w:val="24"/>
        </w:rPr>
        <w:t>.</w:t>
      </w:r>
      <w:r w:rsidRPr="002B6E19">
        <w:rPr>
          <w:rFonts w:ascii="Arial Narrow" w:hAnsi="Arial Narrow"/>
          <w:bCs/>
          <w:sz w:val="24"/>
          <w:szCs w:val="24"/>
        </w:rPr>
        <w:t xml:space="preserve"> </w:t>
      </w:r>
      <w:ins w:id="2163" w:author="Matko Emil" w:date="2011-08-31T04:26:00Z">
        <w:r w:rsidR="00685EBE">
          <w:rPr>
            <w:rFonts w:ascii="Arial Narrow" w:hAnsi="Arial Narrow"/>
            <w:bCs/>
            <w:sz w:val="24"/>
            <w:szCs w:val="24"/>
          </w:rPr>
          <w:t>Poisťovňa a zaisťovňa sú povinné tieto špecifické parametre vypočítať spôsobom zabezpečujúcim, aby sp</w:t>
        </w:r>
      </w:ins>
      <w:ins w:id="2164" w:author="Matko Emil" w:date="2011-08-31T04:27:00Z">
        <w:r w:rsidR="00685EBE">
          <w:rPr>
            <w:rFonts w:ascii="Arial Narrow" w:hAnsi="Arial Narrow"/>
            <w:bCs/>
            <w:sz w:val="24"/>
            <w:szCs w:val="24"/>
          </w:rPr>
          <w:t xml:space="preserve">ĺňali </w:t>
        </w:r>
      </w:ins>
      <w:del w:id="2165" w:author="Matko Emil" w:date="2011-08-31T04:27:00Z">
        <w:r w:rsidRPr="002B6E19" w:rsidDel="00685EBE">
          <w:rPr>
            <w:rFonts w:ascii="Arial Narrow" w:hAnsi="Arial Narrow"/>
            <w:bCs/>
            <w:sz w:val="24"/>
            <w:szCs w:val="24"/>
          </w:rPr>
          <w:delText>Tieto špecifické parametre sa vypočítajú spôsobom zabezpeč</w:delText>
        </w:r>
        <w:r w:rsidDel="00685EBE">
          <w:rPr>
            <w:rFonts w:ascii="Arial Narrow" w:hAnsi="Arial Narrow"/>
            <w:bCs/>
            <w:sz w:val="24"/>
            <w:szCs w:val="24"/>
          </w:rPr>
          <w:delText>ujúcim</w:delText>
        </w:r>
        <w:r w:rsidRPr="002B6E19" w:rsidDel="00685EBE">
          <w:rPr>
            <w:rFonts w:ascii="Arial Narrow" w:hAnsi="Arial Narrow"/>
            <w:bCs/>
            <w:sz w:val="24"/>
            <w:szCs w:val="24"/>
          </w:rPr>
          <w:delText>, že poisťovňa zaisťovňa sp</w:delText>
        </w:r>
        <w:r w:rsidDel="00685EBE">
          <w:rPr>
            <w:rFonts w:ascii="Arial Narrow" w:hAnsi="Arial Narrow"/>
            <w:bCs/>
            <w:sz w:val="24"/>
            <w:szCs w:val="24"/>
          </w:rPr>
          <w:delText>ĺňajú</w:delText>
        </w:r>
      </w:del>
      <w:r w:rsidRPr="002B6E19">
        <w:rPr>
          <w:rFonts w:ascii="Arial Narrow" w:hAnsi="Arial Narrow"/>
          <w:bCs/>
          <w:sz w:val="24"/>
          <w:szCs w:val="24"/>
        </w:rPr>
        <w:t xml:space="preserve"> ustanovenia</w:t>
      </w:r>
      <w:r>
        <w:rPr>
          <w:rFonts w:ascii="Arial Narrow" w:hAnsi="Arial Narrow"/>
          <w:bCs/>
          <w:sz w:val="24"/>
          <w:szCs w:val="24"/>
        </w:rPr>
        <w:t xml:space="preserve"> §</w:t>
      </w:r>
      <w:r w:rsidRPr="007359A0">
        <w:rPr>
          <w:rFonts w:ascii="Arial Narrow" w:hAnsi="Arial Narrow"/>
          <w:b/>
          <w:sz w:val="24"/>
          <w:szCs w:val="24"/>
        </w:rPr>
        <w:t xml:space="preserve"> 47</w:t>
      </w:r>
      <w:r>
        <w:rPr>
          <w:rFonts w:ascii="Arial Narrow" w:hAnsi="Arial Narrow"/>
          <w:bCs/>
          <w:sz w:val="24"/>
          <w:szCs w:val="24"/>
        </w:rPr>
        <w:t xml:space="preserve"> ods. 3</w:t>
      </w:r>
      <w:del w:id="2166" w:author="Matko Emil" w:date="2011-06-06T04:16:00Z">
        <w:r w:rsidRPr="002B6E19" w:rsidDel="00293835">
          <w:rPr>
            <w:rFonts w:ascii="Arial Narrow" w:hAnsi="Arial Narrow"/>
            <w:bCs/>
            <w:sz w:val="24"/>
            <w:szCs w:val="24"/>
          </w:rPr>
          <w:delText xml:space="preserve"> článku 101 ods. 3</w:delText>
        </w:r>
      </w:del>
      <w:r>
        <w:rPr>
          <w:rFonts w:ascii="Arial Narrow" w:hAnsi="Arial Narrow"/>
          <w:bCs/>
          <w:sz w:val="24"/>
          <w:szCs w:val="24"/>
        </w:rPr>
        <w:t>.</w:t>
      </w:r>
    </w:p>
    <w:p w:rsidR="00492334" w:rsidRPr="002B6E19" w:rsidRDefault="00492334" w:rsidP="00492334">
      <w:pPr>
        <w:pStyle w:val="Normlnywebov8"/>
        <w:spacing w:before="0" w:after="0"/>
        <w:ind w:left="0" w:right="0"/>
        <w:rPr>
          <w:rFonts w:ascii="Arial Narrow" w:hAnsi="Arial Narrow"/>
          <w:bCs/>
          <w:sz w:val="24"/>
          <w:szCs w:val="24"/>
        </w:rPr>
      </w:pPr>
    </w:p>
    <w:p w:rsidR="00492334" w:rsidRPr="00BA0E06" w:rsidRDefault="00492334" w:rsidP="00492334">
      <w:pPr>
        <w:pStyle w:val="Normlnywebov8"/>
        <w:spacing w:before="0" w:after="0"/>
        <w:ind w:left="0" w:right="0"/>
        <w:jc w:val="center"/>
        <w:rPr>
          <w:rFonts w:ascii="Arial Narrow" w:hAnsi="Arial Narrow"/>
          <w:b/>
          <w:sz w:val="24"/>
          <w:szCs w:val="24"/>
        </w:rPr>
      </w:pPr>
      <w:r w:rsidRPr="00BA0E06">
        <w:rPr>
          <w:rFonts w:ascii="Arial Narrow" w:hAnsi="Arial Narrow"/>
          <w:b/>
          <w:sz w:val="24"/>
          <w:szCs w:val="24"/>
        </w:rPr>
        <w:t>Vnútorný model</w:t>
      </w:r>
    </w:p>
    <w:p w:rsidR="00492334" w:rsidRPr="000B5D91" w:rsidRDefault="00492334" w:rsidP="00492334">
      <w:pPr>
        <w:pStyle w:val="Normlnywebov8"/>
        <w:spacing w:before="0" w:after="0"/>
        <w:ind w:left="0" w:right="0"/>
        <w:jc w:val="center"/>
        <w:rPr>
          <w:rFonts w:ascii="Arial Narrow" w:hAnsi="Arial Narrow"/>
          <w:b/>
          <w:sz w:val="24"/>
          <w:szCs w:val="24"/>
        </w:rPr>
      </w:pPr>
    </w:p>
    <w:p w:rsidR="00492334" w:rsidRPr="000B5D91" w:rsidRDefault="00492334" w:rsidP="00492334">
      <w:pPr>
        <w:pStyle w:val="Normlnywebov8"/>
        <w:spacing w:before="0" w:after="0"/>
        <w:ind w:left="0" w:right="0"/>
        <w:jc w:val="center"/>
        <w:rPr>
          <w:rFonts w:ascii="Arial Narrow" w:hAnsi="Arial Narrow"/>
          <w:b/>
          <w:sz w:val="24"/>
          <w:szCs w:val="24"/>
        </w:rPr>
      </w:pPr>
      <w:r w:rsidRPr="000B5D91">
        <w:rPr>
          <w:rFonts w:ascii="Arial Narrow" w:hAnsi="Arial Narrow"/>
          <w:b/>
          <w:sz w:val="24"/>
          <w:szCs w:val="24"/>
        </w:rPr>
        <w:t xml:space="preserve">§ </w:t>
      </w:r>
      <w:r>
        <w:rPr>
          <w:rFonts w:ascii="Arial Narrow" w:hAnsi="Arial Narrow"/>
          <w:b/>
          <w:sz w:val="24"/>
          <w:szCs w:val="24"/>
        </w:rPr>
        <w:t>54</w:t>
      </w:r>
      <w:r w:rsidRPr="000B5D91">
        <w:rPr>
          <w:rFonts w:ascii="Arial Narrow" w:hAnsi="Arial Narrow"/>
          <w:b/>
          <w:sz w:val="24"/>
          <w:szCs w:val="24"/>
        </w:rPr>
        <w:t xml:space="preserve">          </w:t>
      </w:r>
      <w:r w:rsidRPr="00B97691">
        <w:rPr>
          <w:rFonts w:ascii="Arial Narrow" w:hAnsi="Arial Narrow"/>
          <w:bCs/>
          <w:i/>
          <w:iCs/>
          <w:sz w:val="24"/>
          <w:szCs w:val="24"/>
        </w:rPr>
        <w:t>(Články 112 a 113)</w:t>
      </w:r>
    </w:p>
    <w:p w:rsidR="00492334" w:rsidRPr="000B5D91" w:rsidRDefault="00492334" w:rsidP="00492334">
      <w:pPr>
        <w:pStyle w:val="Normlnywebov8"/>
        <w:spacing w:before="0" w:after="0"/>
        <w:ind w:left="0" w:right="0"/>
        <w:jc w:val="center"/>
        <w:rPr>
          <w:rFonts w:ascii="Arial Narrow" w:hAnsi="Arial Narrow"/>
          <w:b/>
          <w:strike/>
          <w:sz w:val="24"/>
          <w:szCs w:val="24"/>
        </w:rPr>
      </w:pPr>
      <w:r w:rsidRPr="000B5D91">
        <w:rPr>
          <w:rFonts w:ascii="Arial Narrow" w:hAnsi="Arial Narrow"/>
          <w:b/>
          <w:sz w:val="24"/>
          <w:szCs w:val="24"/>
        </w:rPr>
        <w:t xml:space="preserve">Schvaľovanie </w:t>
      </w:r>
      <w:del w:id="2167" w:author="Matko Emil" w:date="2011-08-31T04:27:00Z">
        <w:r w:rsidRPr="000B5D91" w:rsidDel="00685EBE">
          <w:rPr>
            <w:rFonts w:ascii="Arial Narrow" w:hAnsi="Arial Narrow"/>
            <w:b/>
            <w:sz w:val="24"/>
            <w:szCs w:val="24"/>
          </w:rPr>
          <w:delText xml:space="preserve">úplných a čiastočných </w:delText>
        </w:r>
      </w:del>
      <w:r w:rsidRPr="000B5D91">
        <w:rPr>
          <w:rFonts w:ascii="Arial Narrow" w:hAnsi="Arial Narrow"/>
          <w:b/>
          <w:sz w:val="24"/>
          <w:szCs w:val="24"/>
        </w:rPr>
        <w:t>vnútorných modelov</w:t>
      </w:r>
    </w:p>
    <w:p w:rsidR="00492334" w:rsidRPr="002B6E19" w:rsidRDefault="00492334" w:rsidP="00492334">
      <w:pPr>
        <w:autoSpaceDE w:val="0"/>
        <w:autoSpaceDN w:val="0"/>
        <w:adjustRightInd w:val="0"/>
        <w:spacing w:after="0" w:line="240" w:lineRule="auto"/>
        <w:ind w:firstLine="708"/>
        <w:rPr>
          <w:rFonts w:ascii="Arial Narrow" w:hAnsi="Arial Narrow" w:cs="EUAlbertina"/>
          <w:bCs/>
          <w:sz w:val="24"/>
          <w:szCs w:val="24"/>
          <w:lang w:eastAsia="sk-SK"/>
        </w:rPr>
      </w:pPr>
    </w:p>
    <w:p w:rsidR="00492334" w:rsidRPr="002B6E19" w:rsidRDefault="00492334" w:rsidP="00492334">
      <w:pPr>
        <w:autoSpaceDE w:val="0"/>
        <w:autoSpaceDN w:val="0"/>
        <w:adjustRightInd w:val="0"/>
        <w:spacing w:after="0" w:line="240" w:lineRule="auto"/>
        <w:ind w:firstLine="708"/>
        <w:jc w:val="both"/>
        <w:rPr>
          <w:rFonts w:ascii="Arial Narrow" w:hAnsi="Arial Narrow" w:cs="EUAlbertina"/>
          <w:bCs/>
          <w:sz w:val="24"/>
          <w:szCs w:val="24"/>
          <w:lang w:eastAsia="sk-SK"/>
        </w:rPr>
      </w:pPr>
      <w:r w:rsidRPr="002B6E19">
        <w:rPr>
          <w:rFonts w:ascii="Arial Narrow" w:hAnsi="Arial Narrow" w:cs="EUAlbertina"/>
          <w:bCs/>
          <w:sz w:val="24"/>
          <w:szCs w:val="24"/>
          <w:lang w:eastAsia="sk-SK"/>
        </w:rPr>
        <w:t>(1) Poisťovňa</w:t>
      </w:r>
      <w:r w:rsidR="00685EBE">
        <w:rPr>
          <w:rFonts w:ascii="Arial Narrow" w:hAnsi="Arial Narrow" w:cs="EUAlbertina"/>
          <w:bCs/>
          <w:sz w:val="24"/>
          <w:szCs w:val="24"/>
          <w:lang w:eastAsia="sk-SK"/>
        </w:rPr>
        <w:t xml:space="preserve"> </w:t>
      </w:r>
      <w:ins w:id="2168" w:author="Matko Emil" w:date="2011-08-31T04:27:00Z">
        <w:r w:rsidR="00685EBE">
          <w:rPr>
            <w:rFonts w:ascii="Arial Narrow" w:hAnsi="Arial Narrow" w:cs="EUAlbertina"/>
            <w:bCs/>
            <w:sz w:val="24"/>
            <w:szCs w:val="24"/>
            <w:lang w:eastAsia="sk-SK"/>
          </w:rPr>
          <w:t>a</w:t>
        </w:r>
      </w:ins>
      <w:r w:rsidRPr="002B6E19">
        <w:rPr>
          <w:rFonts w:ascii="Arial Narrow" w:hAnsi="Arial Narrow" w:cs="EUAlbertina"/>
          <w:bCs/>
          <w:sz w:val="24"/>
          <w:szCs w:val="24"/>
          <w:lang w:eastAsia="sk-SK"/>
        </w:rPr>
        <w:t xml:space="preserve"> zaisťovňa môž</w:t>
      </w:r>
      <w:r>
        <w:rPr>
          <w:rFonts w:ascii="Arial Narrow" w:hAnsi="Arial Narrow" w:cs="EUAlbertina"/>
          <w:bCs/>
          <w:sz w:val="24"/>
          <w:szCs w:val="24"/>
          <w:lang w:eastAsia="sk-SK"/>
        </w:rPr>
        <w:t>u</w:t>
      </w:r>
      <w:r w:rsidRPr="002B6E19">
        <w:rPr>
          <w:rFonts w:ascii="Arial Narrow" w:hAnsi="Arial Narrow" w:cs="EUAlbertina"/>
          <w:bCs/>
          <w:sz w:val="24"/>
          <w:szCs w:val="24"/>
          <w:lang w:eastAsia="sk-SK"/>
        </w:rPr>
        <w:t xml:space="preserve"> vypočítať kapitálovú požiadavku na solventnosť prostredníctvom použitia úplného</w:t>
      </w:r>
      <w:ins w:id="2169" w:author="Matko Emil" w:date="2011-08-31T04:28:00Z">
        <w:r w:rsidR="00685EBE">
          <w:rPr>
            <w:rFonts w:ascii="Arial Narrow" w:hAnsi="Arial Narrow" w:cs="EUAlbertina"/>
            <w:bCs/>
            <w:sz w:val="24"/>
            <w:szCs w:val="24"/>
            <w:lang w:eastAsia="sk-SK"/>
          </w:rPr>
          <w:t xml:space="preserve"> vnútorného modelu</w:t>
        </w:r>
      </w:ins>
      <w:r w:rsidRPr="002B6E19">
        <w:rPr>
          <w:rFonts w:ascii="Arial Narrow" w:hAnsi="Arial Narrow" w:cs="EUAlbertina"/>
          <w:bCs/>
          <w:sz w:val="24"/>
          <w:szCs w:val="24"/>
          <w:lang w:eastAsia="sk-SK"/>
        </w:rPr>
        <w:t xml:space="preserve"> alebo čiastočného vnútorného modelu</w:t>
      </w:r>
      <w:r>
        <w:rPr>
          <w:rFonts w:ascii="Arial Narrow" w:hAnsi="Arial Narrow" w:cs="EUAlbertina"/>
          <w:bCs/>
          <w:sz w:val="24"/>
          <w:szCs w:val="24"/>
          <w:lang w:eastAsia="sk-SK"/>
        </w:rPr>
        <w:t>. Úplný</w:t>
      </w:r>
      <w:ins w:id="2170" w:author="Matko Emil" w:date="2011-08-31T04:28:00Z">
        <w:r w:rsidR="00685EBE">
          <w:rPr>
            <w:rFonts w:ascii="Arial Narrow" w:hAnsi="Arial Narrow" w:cs="EUAlbertina"/>
            <w:bCs/>
            <w:sz w:val="24"/>
            <w:szCs w:val="24"/>
            <w:lang w:eastAsia="sk-SK"/>
          </w:rPr>
          <w:t xml:space="preserve"> vnútorný model</w:t>
        </w:r>
      </w:ins>
      <w:r>
        <w:rPr>
          <w:rFonts w:ascii="Arial Narrow" w:hAnsi="Arial Narrow" w:cs="EUAlbertina"/>
          <w:bCs/>
          <w:sz w:val="24"/>
          <w:szCs w:val="24"/>
          <w:lang w:eastAsia="sk-SK"/>
        </w:rPr>
        <w:t xml:space="preserve"> alebo čiastočný vnútorný model podlieha</w:t>
      </w:r>
      <w:r w:rsidRPr="002B6E19">
        <w:rPr>
          <w:rFonts w:ascii="Arial Narrow" w:hAnsi="Arial Narrow" w:cs="EUAlbertina"/>
          <w:bCs/>
          <w:sz w:val="24"/>
          <w:szCs w:val="24"/>
          <w:lang w:eastAsia="sk-SK"/>
        </w:rPr>
        <w:t xml:space="preserve"> schválen</w:t>
      </w:r>
      <w:r>
        <w:rPr>
          <w:rFonts w:ascii="Arial Narrow" w:hAnsi="Arial Narrow" w:cs="EUAlbertina"/>
          <w:bCs/>
          <w:sz w:val="24"/>
          <w:szCs w:val="24"/>
          <w:lang w:eastAsia="sk-SK"/>
        </w:rPr>
        <w:t>iu</w:t>
      </w:r>
      <w:r w:rsidRPr="002B6E19">
        <w:rPr>
          <w:rFonts w:ascii="Arial Narrow" w:hAnsi="Arial Narrow" w:cs="EUAlbertina"/>
          <w:bCs/>
          <w:sz w:val="24"/>
          <w:szCs w:val="24"/>
          <w:lang w:eastAsia="sk-SK"/>
        </w:rPr>
        <w:t xml:space="preserve"> Národn</w:t>
      </w:r>
      <w:r>
        <w:rPr>
          <w:rFonts w:ascii="Arial Narrow" w:hAnsi="Arial Narrow" w:cs="EUAlbertina"/>
          <w:bCs/>
          <w:sz w:val="24"/>
          <w:szCs w:val="24"/>
          <w:lang w:eastAsia="sk-SK"/>
        </w:rPr>
        <w:t>ej</w:t>
      </w:r>
      <w:r w:rsidRPr="002B6E19">
        <w:rPr>
          <w:rFonts w:ascii="Arial Narrow" w:hAnsi="Arial Narrow" w:cs="EUAlbertina"/>
          <w:bCs/>
          <w:sz w:val="24"/>
          <w:szCs w:val="24"/>
          <w:lang w:eastAsia="sk-SK"/>
        </w:rPr>
        <w:t xml:space="preserve"> bank</w:t>
      </w:r>
      <w:r>
        <w:rPr>
          <w:rFonts w:ascii="Arial Narrow" w:hAnsi="Arial Narrow" w:cs="EUAlbertina"/>
          <w:bCs/>
          <w:sz w:val="24"/>
          <w:szCs w:val="24"/>
          <w:lang w:eastAsia="sk-SK"/>
        </w:rPr>
        <w:t>y</w:t>
      </w:r>
      <w:r w:rsidRPr="002B6E19">
        <w:rPr>
          <w:rFonts w:ascii="Arial Narrow" w:hAnsi="Arial Narrow" w:cs="EUAlbertina"/>
          <w:bCs/>
          <w:sz w:val="24"/>
          <w:szCs w:val="24"/>
          <w:lang w:eastAsia="sk-SK"/>
        </w:rPr>
        <w:t xml:space="preserve"> Slovenska.</w:t>
      </w:r>
    </w:p>
    <w:p w:rsidR="00492334" w:rsidRPr="002B6E19" w:rsidRDefault="00492334" w:rsidP="00492334">
      <w:pPr>
        <w:autoSpaceDE w:val="0"/>
        <w:autoSpaceDN w:val="0"/>
        <w:adjustRightInd w:val="0"/>
        <w:spacing w:after="0" w:line="240" w:lineRule="auto"/>
        <w:ind w:firstLine="708"/>
        <w:jc w:val="both"/>
        <w:rPr>
          <w:rFonts w:ascii="Arial Narrow" w:hAnsi="Arial Narrow" w:cs="EUAlbertina"/>
          <w:bCs/>
          <w:sz w:val="24"/>
          <w:szCs w:val="24"/>
          <w:lang w:eastAsia="sk-SK"/>
        </w:rPr>
      </w:pPr>
      <w:r w:rsidRPr="002B6E19">
        <w:rPr>
          <w:rFonts w:ascii="Arial Narrow" w:hAnsi="Arial Narrow" w:cs="EUAlbertina"/>
          <w:bCs/>
          <w:sz w:val="24"/>
          <w:szCs w:val="24"/>
          <w:lang w:eastAsia="sk-SK"/>
        </w:rPr>
        <w:t>(2) Poisťovňa</w:t>
      </w:r>
      <w:r w:rsidR="00685EBE">
        <w:rPr>
          <w:rFonts w:ascii="Arial Narrow" w:hAnsi="Arial Narrow" w:cs="EUAlbertina"/>
          <w:bCs/>
          <w:sz w:val="24"/>
          <w:szCs w:val="24"/>
          <w:lang w:eastAsia="sk-SK"/>
        </w:rPr>
        <w:t xml:space="preserve"> </w:t>
      </w:r>
      <w:ins w:id="2171" w:author="Matko Emil" w:date="2011-08-31T04:28:00Z">
        <w:r w:rsidR="00685EBE">
          <w:rPr>
            <w:rFonts w:ascii="Arial Narrow" w:hAnsi="Arial Narrow" w:cs="EUAlbertina"/>
            <w:bCs/>
            <w:sz w:val="24"/>
            <w:szCs w:val="24"/>
            <w:lang w:eastAsia="sk-SK"/>
          </w:rPr>
          <w:t>a</w:t>
        </w:r>
      </w:ins>
      <w:r w:rsidRPr="002B6E19">
        <w:rPr>
          <w:rFonts w:ascii="Arial Narrow" w:hAnsi="Arial Narrow" w:cs="EUAlbertina"/>
          <w:bCs/>
          <w:sz w:val="24"/>
          <w:szCs w:val="24"/>
          <w:lang w:eastAsia="sk-SK"/>
        </w:rPr>
        <w:t xml:space="preserve"> zaisťovňa</w:t>
      </w:r>
      <w:r>
        <w:rPr>
          <w:rFonts w:ascii="Arial Narrow" w:hAnsi="Arial Narrow" w:cs="EUAlbertina"/>
          <w:bCs/>
          <w:sz w:val="24"/>
          <w:szCs w:val="24"/>
          <w:lang w:eastAsia="sk-SK"/>
        </w:rPr>
        <w:t xml:space="preserve"> </w:t>
      </w:r>
      <w:r w:rsidRPr="002B6E19">
        <w:rPr>
          <w:rFonts w:ascii="Arial Narrow" w:hAnsi="Arial Narrow" w:cs="EUAlbertina"/>
          <w:bCs/>
          <w:sz w:val="24"/>
          <w:szCs w:val="24"/>
          <w:lang w:eastAsia="sk-SK"/>
        </w:rPr>
        <w:t xml:space="preserve">môžu použiť čiastočné vnútorné modely na výpočet jedného alebo viacerých nasledujúcich prvkov: </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a) jedného alebo viacerých rizikových modulov alebo</w:t>
      </w:r>
      <w:ins w:id="2172" w:author="Matko Emil" w:date="2011-08-31T04:29:00Z">
        <w:r w:rsidR="00685EBE">
          <w:rPr>
            <w:rFonts w:ascii="Arial Narrow" w:hAnsi="Arial Narrow"/>
            <w:bCs/>
            <w:sz w:val="24"/>
            <w:szCs w:val="24"/>
          </w:rPr>
          <w:t xml:space="preserve"> rizikových</w:t>
        </w:r>
      </w:ins>
      <w:r w:rsidRPr="002B6E19">
        <w:rPr>
          <w:rFonts w:ascii="Arial Narrow" w:hAnsi="Arial Narrow"/>
          <w:bCs/>
          <w:sz w:val="24"/>
          <w:szCs w:val="24"/>
        </w:rPr>
        <w:t xml:space="preserve"> </w:t>
      </w:r>
      <w:proofErr w:type="spellStart"/>
      <w:r w:rsidRPr="002B6E19">
        <w:rPr>
          <w:rFonts w:ascii="Arial Narrow" w:hAnsi="Arial Narrow"/>
          <w:bCs/>
          <w:sz w:val="24"/>
          <w:szCs w:val="24"/>
        </w:rPr>
        <w:t>podmodulov</w:t>
      </w:r>
      <w:proofErr w:type="spellEnd"/>
      <w:r w:rsidRPr="002B6E19">
        <w:rPr>
          <w:rFonts w:ascii="Arial Narrow" w:hAnsi="Arial Narrow"/>
          <w:bCs/>
          <w:sz w:val="24"/>
          <w:szCs w:val="24"/>
        </w:rPr>
        <w:t xml:space="preserve"> základnej kapitálovej požiadavky na solventnosť</w:t>
      </w:r>
      <w:r>
        <w:rPr>
          <w:rFonts w:ascii="Arial Narrow" w:hAnsi="Arial Narrow"/>
          <w:bCs/>
          <w:sz w:val="24"/>
          <w:szCs w:val="24"/>
        </w:rPr>
        <w:t xml:space="preserve"> uvedenej</w:t>
      </w:r>
      <w:r w:rsidRPr="002B6E19">
        <w:rPr>
          <w:rFonts w:ascii="Arial Narrow" w:hAnsi="Arial Narrow"/>
          <w:bCs/>
          <w:sz w:val="24"/>
          <w:szCs w:val="24"/>
        </w:rPr>
        <w:t xml:space="preserve"> v</w:t>
      </w:r>
      <w:r>
        <w:rPr>
          <w:rFonts w:ascii="Arial Narrow" w:hAnsi="Arial Narrow"/>
          <w:bCs/>
          <w:sz w:val="24"/>
          <w:szCs w:val="24"/>
        </w:rPr>
        <w:t xml:space="preserve"> </w:t>
      </w:r>
      <w:r w:rsidRPr="007424C0">
        <w:rPr>
          <w:rFonts w:ascii="Arial Narrow" w:hAnsi="Arial Narrow"/>
          <w:b/>
          <w:sz w:val="24"/>
          <w:szCs w:val="24"/>
        </w:rPr>
        <w:t>§ 48</w:t>
      </w:r>
      <w:r w:rsidR="00685EBE">
        <w:rPr>
          <w:rFonts w:ascii="Arial Narrow" w:hAnsi="Arial Narrow"/>
          <w:bCs/>
          <w:sz w:val="24"/>
          <w:szCs w:val="24"/>
        </w:rPr>
        <w:t xml:space="preserve"> </w:t>
      </w:r>
      <w:del w:id="2173" w:author="Matko Emil" w:date="2011-06-06T04:31:00Z">
        <w:r w:rsidRPr="002B6E19" w:rsidDel="00B97691">
          <w:rPr>
            <w:rFonts w:ascii="Arial Narrow" w:hAnsi="Arial Narrow"/>
            <w:bCs/>
            <w:sz w:val="24"/>
            <w:szCs w:val="24"/>
          </w:rPr>
          <w:delText>článkoch 104 a</w:delText>
        </w:r>
      </w:del>
      <w:ins w:id="2174" w:author="dkollarova" w:date="2010-09-03T08:02:00Z">
        <w:del w:id="2175" w:author="Matko Emil" w:date="2011-06-06T04:31:00Z">
          <w:r w:rsidRPr="002B6E19" w:rsidDel="00B97691">
            <w:rPr>
              <w:rFonts w:ascii="Arial Narrow" w:hAnsi="Arial Narrow"/>
              <w:bCs/>
              <w:sz w:val="24"/>
              <w:szCs w:val="24"/>
            </w:rPr>
            <w:delText> </w:delText>
          </w:r>
        </w:del>
      </w:ins>
      <w:del w:id="2176" w:author="Matko Emil" w:date="2011-06-06T04:31:00Z">
        <w:r w:rsidRPr="002B6E19" w:rsidDel="00B97691">
          <w:rPr>
            <w:rFonts w:ascii="Arial Narrow" w:hAnsi="Arial Narrow"/>
            <w:bCs/>
            <w:sz w:val="24"/>
            <w:szCs w:val="24"/>
          </w:rPr>
          <w:delText>105</w:delText>
        </w:r>
      </w:del>
      <w:r w:rsidRPr="002B6E19">
        <w:rPr>
          <w:rFonts w:ascii="Arial Narrow" w:hAnsi="Arial Narrow"/>
          <w:bCs/>
          <w:sz w:val="24"/>
          <w:szCs w:val="24"/>
        </w:rPr>
        <w:t>,</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b) kapitálovej požiadavky pre operačné riziko</w:t>
      </w:r>
      <w:r>
        <w:rPr>
          <w:rFonts w:ascii="Arial Narrow" w:hAnsi="Arial Narrow"/>
          <w:bCs/>
          <w:sz w:val="24"/>
          <w:szCs w:val="24"/>
        </w:rPr>
        <w:t xml:space="preserve"> uvedenej</w:t>
      </w:r>
      <w:r w:rsidRPr="002B6E19">
        <w:rPr>
          <w:rFonts w:ascii="Arial Narrow" w:hAnsi="Arial Narrow"/>
          <w:bCs/>
          <w:sz w:val="24"/>
          <w:szCs w:val="24"/>
        </w:rPr>
        <w:t xml:space="preserve"> v</w:t>
      </w:r>
      <w:r>
        <w:rPr>
          <w:rFonts w:ascii="Arial Narrow" w:hAnsi="Arial Narrow"/>
          <w:bCs/>
          <w:sz w:val="24"/>
          <w:szCs w:val="24"/>
        </w:rPr>
        <w:t xml:space="preserve"> </w:t>
      </w:r>
      <w:r w:rsidRPr="007424C0">
        <w:rPr>
          <w:rFonts w:ascii="Arial Narrow" w:hAnsi="Arial Narrow"/>
          <w:b/>
          <w:sz w:val="24"/>
          <w:szCs w:val="24"/>
        </w:rPr>
        <w:t>§ 50</w:t>
      </w:r>
      <w:r w:rsidR="00685EBE">
        <w:rPr>
          <w:rFonts w:ascii="Arial Narrow" w:hAnsi="Arial Narrow"/>
          <w:bCs/>
          <w:sz w:val="24"/>
          <w:szCs w:val="24"/>
        </w:rPr>
        <w:t xml:space="preserve"> </w:t>
      </w:r>
      <w:del w:id="2177" w:author="Matko Emil" w:date="2011-06-06T04:32:00Z">
        <w:r w:rsidRPr="002B6E19" w:rsidDel="00B97691">
          <w:rPr>
            <w:rFonts w:ascii="Arial Narrow" w:hAnsi="Arial Narrow"/>
            <w:bCs/>
            <w:sz w:val="24"/>
            <w:szCs w:val="24"/>
          </w:rPr>
          <w:delText>článku 107</w:delText>
        </w:r>
      </w:del>
      <w:r w:rsidRPr="002B6E19">
        <w:rPr>
          <w:rFonts w:ascii="Arial Narrow" w:hAnsi="Arial Narrow"/>
          <w:bCs/>
          <w:sz w:val="24"/>
          <w:szCs w:val="24"/>
        </w:rPr>
        <w:t>,</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c) úpravy</w:t>
      </w:r>
      <w:r>
        <w:rPr>
          <w:rFonts w:ascii="Arial Narrow" w:hAnsi="Arial Narrow"/>
          <w:bCs/>
          <w:sz w:val="24"/>
          <w:szCs w:val="24"/>
        </w:rPr>
        <w:t xml:space="preserve"> zohľadňujúcej </w:t>
      </w:r>
      <w:r w:rsidRPr="000A5A00">
        <w:rPr>
          <w:rFonts w:ascii="Arial Narrow" w:hAnsi="Arial Narrow"/>
          <w:bCs/>
          <w:sz w:val="24"/>
          <w:szCs w:val="24"/>
        </w:rPr>
        <w:t xml:space="preserve">kapacitu technických rezerv a odložených daní </w:t>
      </w:r>
      <w:r>
        <w:rPr>
          <w:rFonts w:ascii="Arial Narrow" w:hAnsi="Arial Narrow"/>
          <w:bCs/>
          <w:sz w:val="24"/>
          <w:szCs w:val="24"/>
        </w:rPr>
        <w:t>kryť</w:t>
      </w:r>
      <w:r w:rsidRPr="000A5A00">
        <w:rPr>
          <w:rFonts w:ascii="Arial Narrow" w:hAnsi="Arial Narrow"/>
          <w:bCs/>
          <w:sz w:val="24"/>
          <w:szCs w:val="24"/>
        </w:rPr>
        <w:t xml:space="preserve"> straty</w:t>
      </w:r>
      <w:r w:rsidRPr="002B6E19">
        <w:rPr>
          <w:rFonts w:ascii="Arial Narrow" w:hAnsi="Arial Narrow"/>
          <w:bCs/>
          <w:sz w:val="24"/>
          <w:szCs w:val="24"/>
        </w:rPr>
        <w:t xml:space="preserve"> uvedenej v</w:t>
      </w:r>
      <w:r>
        <w:rPr>
          <w:rFonts w:ascii="Arial Narrow" w:hAnsi="Arial Narrow"/>
          <w:bCs/>
          <w:sz w:val="24"/>
          <w:szCs w:val="24"/>
        </w:rPr>
        <w:t xml:space="preserve"> </w:t>
      </w:r>
      <w:r w:rsidRPr="007424C0">
        <w:rPr>
          <w:rFonts w:ascii="Arial Narrow" w:hAnsi="Arial Narrow"/>
          <w:b/>
          <w:sz w:val="24"/>
          <w:szCs w:val="24"/>
        </w:rPr>
        <w:t>§ 51</w:t>
      </w:r>
      <w:r w:rsidR="00685EBE">
        <w:rPr>
          <w:rFonts w:ascii="Arial Narrow" w:hAnsi="Arial Narrow"/>
          <w:bCs/>
          <w:sz w:val="24"/>
          <w:szCs w:val="24"/>
        </w:rPr>
        <w:t xml:space="preserve"> </w:t>
      </w:r>
      <w:del w:id="2178" w:author="Matko Emil" w:date="2011-06-06T04:32:00Z">
        <w:r w:rsidRPr="002B6E19" w:rsidDel="00B97691">
          <w:rPr>
            <w:rFonts w:ascii="Arial Narrow" w:hAnsi="Arial Narrow"/>
            <w:bCs/>
            <w:sz w:val="24"/>
            <w:szCs w:val="24"/>
          </w:rPr>
          <w:delText>článku 108</w:delText>
        </w:r>
      </w:del>
      <w:r w:rsidRPr="002B6E19">
        <w:rPr>
          <w:rFonts w:ascii="Arial Narrow" w:hAnsi="Arial Narrow"/>
          <w:bCs/>
          <w:sz w:val="24"/>
          <w:szCs w:val="24"/>
        </w:rPr>
        <w:t>.</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 xml:space="preserve">(3) </w:t>
      </w:r>
      <w:ins w:id="2179" w:author="Matko Emil" w:date="2011-08-31T04:32:00Z">
        <w:r w:rsidR="00EB440F">
          <w:rPr>
            <w:rFonts w:ascii="Arial Narrow" w:hAnsi="Arial Narrow"/>
            <w:bCs/>
            <w:sz w:val="24"/>
            <w:szCs w:val="24"/>
          </w:rPr>
          <w:t>Poisťovňa a zaisťovňa m</w:t>
        </w:r>
      </w:ins>
      <w:ins w:id="2180" w:author="Matko Emil" w:date="2011-08-31T04:33:00Z">
        <w:r w:rsidR="00EB440F">
          <w:rPr>
            <w:rFonts w:ascii="Arial Narrow" w:hAnsi="Arial Narrow"/>
            <w:bCs/>
            <w:sz w:val="24"/>
            <w:szCs w:val="24"/>
          </w:rPr>
          <w:t>ô</w:t>
        </w:r>
      </w:ins>
      <w:ins w:id="2181" w:author="Matko Emil" w:date="2011-08-31T04:32:00Z">
        <w:r w:rsidR="00EB440F">
          <w:rPr>
            <w:rFonts w:ascii="Arial Narrow" w:hAnsi="Arial Narrow"/>
            <w:bCs/>
            <w:sz w:val="24"/>
            <w:szCs w:val="24"/>
          </w:rPr>
          <w:t xml:space="preserve">že uplatniť </w:t>
        </w:r>
      </w:ins>
      <w:del w:id="2182" w:author="Matko Emil" w:date="2011-08-31T04:33:00Z">
        <w:r w:rsidRPr="002B6E19" w:rsidDel="00EB440F">
          <w:rPr>
            <w:rFonts w:ascii="Arial Narrow" w:hAnsi="Arial Narrow"/>
            <w:bCs/>
            <w:sz w:val="24"/>
            <w:szCs w:val="24"/>
          </w:rPr>
          <w:delText>Č</w:delText>
        </w:r>
      </w:del>
      <w:ins w:id="2183" w:author="Matko Emil" w:date="2011-08-31T04:33:00Z">
        <w:r w:rsidR="00EB440F">
          <w:rPr>
            <w:rFonts w:ascii="Arial Narrow" w:hAnsi="Arial Narrow"/>
            <w:bCs/>
            <w:sz w:val="24"/>
            <w:szCs w:val="24"/>
          </w:rPr>
          <w:t>č</w:t>
        </w:r>
      </w:ins>
      <w:r w:rsidRPr="002B6E19">
        <w:rPr>
          <w:rFonts w:ascii="Arial Narrow" w:hAnsi="Arial Narrow"/>
          <w:bCs/>
          <w:sz w:val="24"/>
          <w:szCs w:val="24"/>
        </w:rPr>
        <w:t xml:space="preserve">iastočné </w:t>
      </w:r>
      <w:r>
        <w:rPr>
          <w:rFonts w:ascii="Arial Narrow" w:hAnsi="Arial Narrow"/>
          <w:bCs/>
          <w:sz w:val="24"/>
          <w:szCs w:val="24"/>
        </w:rPr>
        <w:t>vnútorné modely</w:t>
      </w:r>
      <w:r w:rsidRPr="002B6E19">
        <w:rPr>
          <w:rFonts w:ascii="Arial Narrow" w:hAnsi="Arial Narrow"/>
          <w:bCs/>
          <w:sz w:val="24"/>
          <w:szCs w:val="24"/>
        </w:rPr>
        <w:t xml:space="preserve"> </w:t>
      </w:r>
      <w:del w:id="2184" w:author="Matko Emil" w:date="2011-08-31T04:33:00Z">
        <w:r w:rsidRPr="002B6E19" w:rsidDel="00EB440F">
          <w:rPr>
            <w:rFonts w:ascii="Arial Narrow" w:hAnsi="Arial Narrow"/>
            <w:bCs/>
            <w:sz w:val="24"/>
            <w:szCs w:val="24"/>
          </w:rPr>
          <w:delText xml:space="preserve">sa </w:delText>
        </w:r>
      </w:del>
      <w:del w:id="2185" w:author="Matko Emil" w:date="2011-08-31T04:32:00Z">
        <w:r w:rsidRPr="002B6E19" w:rsidDel="00685EBE">
          <w:rPr>
            <w:rFonts w:ascii="Arial Narrow" w:hAnsi="Arial Narrow"/>
            <w:bCs/>
            <w:sz w:val="24"/>
            <w:szCs w:val="24"/>
          </w:rPr>
          <w:delText xml:space="preserve">okrem toho </w:delText>
        </w:r>
      </w:del>
      <w:del w:id="2186" w:author="Matko Emil" w:date="2011-08-31T04:33:00Z">
        <w:r w:rsidRPr="002B6E19" w:rsidDel="00EB440F">
          <w:rPr>
            <w:rFonts w:ascii="Arial Narrow" w:hAnsi="Arial Narrow"/>
            <w:bCs/>
            <w:sz w:val="24"/>
            <w:szCs w:val="24"/>
          </w:rPr>
          <w:delText>môž</w:delText>
        </w:r>
        <w:r w:rsidDel="00EB440F">
          <w:rPr>
            <w:rFonts w:ascii="Arial Narrow" w:hAnsi="Arial Narrow"/>
            <w:bCs/>
            <w:sz w:val="24"/>
            <w:szCs w:val="24"/>
          </w:rPr>
          <w:delText>u</w:delText>
        </w:r>
        <w:r w:rsidRPr="002B6E19" w:rsidDel="00EB440F">
          <w:rPr>
            <w:rFonts w:ascii="Arial Narrow" w:hAnsi="Arial Narrow"/>
            <w:bCs/>
            <w:sz w:val="24"/>
            <w:szCs w:val="24"/>
          </w:rPr>
          <w:delText xml:space="preserve"> uplatniť </w:delText>
        </w:r>
      </w:del>
      <w:r w:rsidRPr="002B6E19">
        <w:rPr>
          <w:rFonts w:ascii="Arial Narrow" w:hAnsi="Arial Narrow"/>
          <w:bCs/>
          <w:sz w:val="24"/>
          <w:szCs w:val="24"/>
        </w:rPr>
        <w:t>na všetky</w:t>
      </w:r>
      <w:ins w:id="2187" w:author="Matko Emil" w:date="2011-08-31T04:33:00Z">
        <w:r w:rsidR="00EB440F">
          <w:rPr>
            <w:rFonts w:ascii="Arial Narrow" w:hAnsi="Arial Narrow"/>
            <w:bCs/>
            <w:sz w:val="24"/>
            <w:szCs w:val="24"/>
          </w:rPr>
          <w:t xml:space="preserve"> svoje</w:t>
        </w:r>
      </w:ins>
      <w:r w:rsidRPr="002B6E19">
        <w:rPr>
          <w:rFonts w:ascii="Arial Narrow" w:hAnsi="Arial Narrow"/>
          <w:bCs/>
          <w:sz w:val="24"/>
          <w:szCs w:val="24"/>
        </w:rPr>
        <w:t xml:space="preserve"> činnosti </w:t>
      </w:r>
      <w:del w:id="2188" w:author="Matko Emil" w:date="2011-08-31T04:33:00Z">
        <w:r w:rsidRPr="002B6E19" w:rsidDel="00EB440F">
          <w:rPr>
            <w:rFonts w:ascii="Arial Narrow" w:hAnsi="Arial Narrow"/>
            <w:bCs/>
            <w:sz w:val="24"/>
            <w:szCs w:val="24"/>
          </w:rPr>
          <w:delText>poisťovne  zaisťovne</w:delText>
        </w:r>
      </w:del>
      <w:r w:rsidRPr="002B6E19">
        <w:rPr>
          <w:rFonts w:ascii="Arial Narrow" w:hAnsi="Arial Narrow"/>
          <w:bCs/>
          <w:sz w:val="24"/>
          <w:szCs w:val="24"/>
        </w:rPr>
        <w:t xml:space="preserve"> alebo iba na jednu alebo viaceré </w:t>
      </w:r>
      <w:commentRangeStart w:id="2189"/>
      <w:r w:rsidRPr="00EB440F">
        <w:rPr>
          <w:rFonts w:ascii="Arial Narrow" w:hAnsi="Arial Narrow"/>
          <w:bCs/>
          <w:sz w:val="24"/>
          <w:szCs w:val="24"/>
          <w:highlight w:val="yellow"/>
        </w:rPr>
        <w:t>hlavné zložky činnosti</w:t>
      </w:r>
      <w:r w:rsidRPr="002B6E19">
        <w:rPr>
          <w:rFonts w:ascii="Arial Narrow" w:hAnsi="Arial Narrow"/>
          <w:bCs/>
          <w:sz w:val="24"/>
          <w:szCs w:val="24"/>
        </w:rPr>
        <w:t>.</w:t>
      </w:r>
      <w:commentRangeEnd w:id="2189"/>
      <w:r w:rsidR="00EB440F">
        <w:rPr>
          <w:rStyle w:val="Odkaznakomentr"/>
          <w:rFonts w:ascii="Calibri" w:eastAsia="Times New Roman" w:hAnsi="Calibri"/>
          <w:lang w:eastAsia="en-US"/>
        </w:rPr>
        <w:commentReference w:id="2189"/>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(4) Súčasťou každej žiadosti o schválenie vnútorného modelu sú minimálne dokumenty preukazujúce, že vnútorný model spĺňa požiadavky</w:t>
      </w:r>
      <w:r>
        <w:rPr>
          <w:rFonts w:ascii="Arial Narrow" w:hAnsi="Arial Narrow"/>
          <w:bCs/>
          <w:sz w:val="24"/>
          <w:szCs w:val="24"/>
        </w:rPr>
        <w:t xml:space="preserve"> uvedené</w:t>
      </w:r>
      <w:r w:rsidRPr="000A5A00">
        <w:rPr>
          <w:rFonts w:ascii="Arial Narrow" w:hAnsi="Arial Narrow"/>
          <w:bCs/>
          <w:sz w:val="24"/>
          <w:szCs w:val="24"/>
        </w:rPr>
        <w:t xml:space="preserve"> v </w:t>
      </w:r>
      <w:r w:rsidRPr="007424C0">
        <w:rPr>
          <w:rFonts w:ascii="Arial Narrow" w:hAnsi="Arial Narrow"/>
          <w:b/>
          <w:sz w:val="24"/>
          <w:szCs w:val="24"/>
        </w:rPr>
        <w:t>§ 58 až 62</w:t>
      </w:r>
      <w:r w:rsidRPr="000A5A00">
        <w:rPr>
          <w:rFonts w:ascii="Arial Narrow" w:hAnsi="Arial Narrow"/>
          <w:bCs/>
          <w:sz w:val="24"/>
          <w:szCs w:val="24"/>
        </w:rPr>
        <w:t xml:space="preserve"> </w:t>
      </w:r>
      <w:del w:id="2190" w:author="Matko Emil" w:date="2011-06-08T06:25:00Z">
        <w:r w:rsidRPr="000A5A00" w:rsidDel="000A5A00">
          <w:rPr>
            <w:rFonts w:ascii="Arial Narrow" w:hAnsi="Arial Narrow"/>
            <w:bCs/>
            <w:sz w:val="24"/>
            <w:szCs w:val="24"/>
          </w:rPr>
          <w:delText>článkoch 120 až 125</w:delText>
        </w:r>
      </w:del>
      <w:r w:rsidRPr="000A5A00">
        <w:rPr>
          <w:rFonts w:ascii="Arial Narrow" w:hAnsi="Arial Narrow"/>
          <w:bCs/>
          <w:sz w:val="24"/>
          <w:szCs w:val="24"/>
        </w:rPr>
        <w:t>.</w:t>
      </w:r>
      <w:r>
        <w:rPr>
          <w:rFonts w:ascii="Arial Narrow" w:hAnsi="Arial Narrow"/>
          <w:bCs/>
          <w:sz w:val="24"/>
          <w:szCs w:val="24"/>
        </w:rPr>
        <w:t xml:space="preserve"> </w:t>
      </w:r>
      <w:r w:rsidRPr="002B6E19">
        <w:rPr>
          <w:rFonts w:ascii="Arial Narrow" w:hAnsi="Arial Narrow"/>
          <w:bCs/>
          <w:sz w:val="24"/>
          <w:szCs w:val="24"/>
        </w:rPr>
        <w:t xml:space="preserve">Ak sa žiadosť o schválenie týka čiastočného vnútorného modelu, požiadavky </w:t>
      </w:r>
      <w:r>
        <w:rPr>
          <w:rFonts w:ascii="Arial Narrow" w:hAnsi="Arial Narrow"/>
          <w:bCs/>
          <w:sz w:val="24"/>
          <w:szCs w:val="24"/>
        </w:rPr>
        <w:t>uvedené</w:t>
      </w:r>
      <w:r w:rsidRPr="000A5A00">
        <w:rPr>
          <w:rFonts w:ascii="Arial Narrow" w:hAnsi="Arial Narrow"/>
          <w:bCs/>
          <w:sz w:val="24"/>
          <w:szCs w:val="24"/>
        </w:rPr>
        <w:t xml:space="preserve"> </w:t>
      </w:r>
      <w:r w:rsidRPr="002B6E19">
        <w:rPr>
          <w:rFonts w:ascii="Arial Narrow" w:hAnsi="Arial Narrow"/>
          <w:bCs/>
          <w:sz w:val="24"/>
          <w:szCs w:val="24"/>
        </w:rPr>
        <w:t>v</w:t>
      </w:r>
      <w:r>
        <w:rPr>
          <w:rFonts w:ascii="Arial Narrow" w:hAnsi="Arial Narrow"/>
          <w:bCs/>
          <w:sz w:val="24"/>
          <w:szCs w:val="24"/>
        </w:rPr>
        <w:t xml:space="preserve"> </w:t>
      </w:r>
      <w:r w:rsidRPr="00433A48">
        <w:rPr>
          <w:rFonts w:ascii="Arial Narrow" w:hAnsi="Arial Narrow"/>
          <w:b/>
          <w:sz w:val="24"/>
          <w:szCs w:val="24"/>
        </w:rPr>
        <w:t>§ 58 až 62</w:t>
      </w:r>
      <w:del w:id="2191" w:author="Matko Emil" w:date="2011-06-08T06:25:00Z">
        <w:r w:rsidRPr="002B6E19" w:rsidDel="000A5A00">
          <w:rPr>
            <w:rFonts w:ascii="Arial Narrow" w:hAnsi="Arial Narrow"/>
            <w:bCs/>
            <w:sz w:val="24"/>
            <w:szCs w:val="24"/>
          </w:rPr>
          <w:delText xml:space="preserve"> článkoch 120 až 125</w:delText>
        </w:r>
      </w:del>
      <w:r w:rsidRPr="002B6E19">
        <w:rPr>
          <w:rFonts w:ascii="Arial Narrow" w:hAnsi="Arial Narrow"/>
          <w:bCs/>
          <w:sz w:val="24"/>
          <w:szCs w:val="24"/>
        </w:rPr>
        <w:t xml:space="preserve"> sa prispôsobia tak, aby zohľadňovali obmedzený rozsah uplatnenia</w:t>
      </w:r>
      <w:r>
        <w:rPr>
          <w:rFonts w:ascii="Arial Narrow" w:hAnsi="Arial Narrow"/>
          <w:bCs/>
          <w:sz w:val="24"/>
          <w:szCs w:val="24"/>
        </w:rPr>
        <w:t xml:space="preserve"> vnútorného</w:t>
      </w:r>
      <w:r w:rsidRPr="002B6E19">
        <w:rPr>
          <w:rFonts w:ascii="Arial Narrow" w:hAnsi="Arial Narrow"/>
          <w:bCs/>
          <w:sz w:val="24"/>
          <w:szCs w:val="24"/>
        </w:rPr>
        <w:t xml:space="preserve"> modelu.</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 xml:space="preserve">(5) </w:t>
      </w:r>
      <w:r>
        <w:rPr>
          <w:rFonts w:ascii="Arial Narrow" w:hAnsi="Arial Narrow"/>
          <w:bCs/>
          <w:sz w:val="24"/>
          <w:szCs w:val="24"/>
        </w:rPr>
        <w:t xml:space="preserve">O žiadosti podľa odseku 1 rozhodne </w:t>
      </w:r>
      <w:r w:rsidRPr="002B6E19">
        <w:rPr>
          <w:rFonts w:ascii="Arial Narrow" w:hAnsi="Arial Narrow"/>
          <w:bCs/>
          <w:sz w:val="24"/>
          <w:szCs w:val="24"/>
        </w:rPr>
        <w:t>Národná banka Slovenska v lehote šiestich mesiacov od prijatia úplnej žiadosti.</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 xml:space="preserve">(6) Národná banka Slovenska </w:t>
      </w:r>
      <w:ins w:id="2192" w:author="Matko Emil" w:date="2011-08-31T04:35:00Z">
        <w:r w:rsidR="00EB440F">
          <w:rPr>
            <w:rFonts w:ascii="Arial Narrow" w:hAnsi="Arial Narrow"/>
            <w:bCs/>
            <w:sz w:val="24"/>
            <w:szCs w:val="24"/>
          </w:rPr>
          <w:t>s</w:t>
        </w:r>
      </w:ins>
      <w:r w:rsidRPr="002B6E19">
        <w:rPr>
          <w:rFonts w:ascii="Arial Narrow" w:hAnsi="Arial Narrow"/>
          <w:bCs/>
          <w:sz w:val="24"/>
          <w:szCs w:val="24"/>
        </w:rPr>
        <w:t>chváli žiadosť</w:t>
      </w:r>
      <w:r>
        <w:rPr>
          <w:rFonts w:ascii="Arial Narrow" w:hAnsi="Arial Narrow"/>
          <w:bCs/>
          <w:sz w:val="24"/>
          <w:szCs w:val="24"/>
        </w:rPr>
        <w:t xml:space="preserve"> podľa odseku 1 len</w:t>
      </w:r>
      <w:r w:rsidRPr="002B6E19">
        <w:rPr>
          <w:rFonts w:ascii="Arial Narrow" w:hAnsi="Arial Narrow"/>
          <w:bCs/>
          <w:sz w:val="24"/>
          <w:szCs w:val="24"/>
        </w:rPr>
        <w:t xml:space="preserve"> vtedy, ak systémy poisťovne</w:t>
      </w:r>
      <w:ins w:id="2193" w:author="Matko Emil" w:date="2011-08-31T04:34:00Z">
        <w:r w:rsidR="00EB440F">
          <w:rPr>
            <w:rFonts w:ascii="Arial Narrow" w:hAnsi="Arial Narrow"/>
            <w:bCs/>
            <w:sz w:val="24"/>
            <w:szCs w:val="24"/>
          </w:rPr>
          <w:t xml:space="preserve"> a</w:t>
        </w:r>
      </w:ins>
      <w:r w:rsidRPr="002B6E19">
        <w:rPr>
          <w:rFonts w:ascii="Arial Narrow" w:hAnsi="Arial Narrow"/>
          <w:bCs/>
          <w:sz w:val="24"/>
          <w:szCs w:val="24"/>
        </w:rPr>
        <w:t xml:space="preserve"> zaisťovne týkajúce sa identifikácie, merania, monitorovania, riadenia a oznamovania rizika sú vhodné, a</w:t>
      </w:r>
      <w:ins w:id="2194" w:author="Matko Emil" w:date="2011-08-31T04:35:00Z">
        <w:r w:rsidR="00EB440F">
          <w:rPr>
            <w:rFonts w:ascii="Arial Narrow" w:hAnsi="Arial Narrow"/>
            <w:bCs/>
            <w:sz w:val="24"/>
            <w:szCs w:val="24"/>
          </w:rPr>
          <w:t> len vtedy</w:t>
        </w:r>
      </w:ins>
      <w:del w:id="2195" w:author="Matko Emil" w:date="2011-08-31T04:35:00Z">
        <w:r w:rsidRPr="002B6E19" w:rsidDel="00EB440F">
          <w:rPr>
            <w:rFonts w:ascii="Arial Narrow" w:hAnsi="Arial Narrow"/>
            <w:bCs/>
            <w:sz w:val="24"/>
            <w:szCs w:val="24"/>
          </w:rPr>
          <w:delText xml:space="preserve"> najmä</w:delText>
        </w:r>
      </w:del>
      <w:r w:rsidRPr="002B6E19">
        <w:rPr>
          <w:rFonts w:ascii="Arial Narrow" w:hAnsi="Arial Narrow"/>
          <w:bCs/>
          <w:sz w:val="24"/>
          <w:szCs w:val="24"/>
        </w:rPr>
        <w:t>, ak vnútorný model spĺňa požiadavky uvedené v</w:t>
      </w:r>
      <w:r>
        <w:rPr>
          <w:rFonts w:ascii="Arial Narrow" w:hAnsi="Arial Narrow"/>
          <w:bCs/>
          <w:sz w:val="24"/>
          <w:szCs w:val="24"/>
        </w:rPr>
        <w:t> </w:t>
      </w:r>
      <w:r w:rsidRPr="002B6E19">
        <w:rPr>
          <w:rFonts w:ascii="Arial Narrow" w:hAnsi="Arial Narrow"/>
          <w:bCs/>
          <w:sz w:val="24"/>
          <w:szCs w:val="24"/>
        </w:rPr>
        <w:t>odseku</w:t>
      </w:r>
      <w:r>
        <w:rPr>
          <w:rFonts w:ascii="Arial Narrow" w:hAnsi="Arial Narrow"/>
          <w:bCs/>
          <w:sz w:val="24"/>
          <w:szCs w:val="24"/>
        </w:rPr>
        <w:t xml:space="preserve"> 4</w:t>
      </w:r>
      <w:r w:rsidRPr="002B6E19">
        <w:rPr>
          <w:rFonts w:ascii="Arial Narrow" w:hAnsi="Arial Narrow"/>
          <w:bCs/>
          <w:sz w:val="24"/>
          <w:szCs w:val="24"/>
        </w:rPr>
        <w:t>.</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sidDel="00390BD2">
        <w:rPr>
          <w:rFonts w:ascii="Arial Narrow" w:hAnsi="Arial Narrow"/>
          <w:bCs/>
          <w:sz w:val="24"/>
          <w:szCs w:val="24"/>
        </w:rPr>
        <w:t xml:space="preserve"> </w:t>
      </w:r>
      <w:r w:rsidRPr="002B6E19">
        <w:rPr>
          <w:rFonts w:ascii="Arial Narrow" w:hAnsi="Arial Narrow"/>
          <w:bCs/>
          <w:sz w:val="24"/>
          <w:szCs w:val="24"/>
        </w:rPr>
        <w:t>(</w:t>
      </w:r>
      <w:r>
        <w:rPr>
          <w:rFonts w:ascii="Arial Narrow" w:hAnsi="Arial Narrow"/>
          <w:bCs/>
          <w:sz w:val="24"/>
          <w:szCs w:val="24"/>
        </w:rPr>
        <w:t>7</w:t>
      </w:r>
      <w:r w:rsidRPr="002B6E19">
        <w:rPr>
          <w:rFonts w:ascii="Arial Narrow" w:hAnsi="Arial Narrow"/>
          <w:bCs/>
          <w:sz w:val="24"/>
          <w:szCs w:val="24"/>
        </w:rPr>
        <w:t xml:space="preserve">) </w:t>
      </w:r>
      <w:r>
        <w:rPr>
          <w:rFonts w:ascii="Arial Narrow" w:hAnsi="Arial Narrow"/>
          <w:bCs/>
          <w:sz w:val="24"/>
          <w:szCs w:val="24"/>
        </w:rPr>
        <w:t xml:space="preserve">Ak </w:t>
      </w:r>
      <w:r w:rsidRPr="002B6E19">
        <w:rPr>
          <w:rFonts w:ascii="Arial Narrow" w:hAnsi="Arial Narrow"/>
          <w:bCs/>
          <w:sz w:val="24"/>
          <w:szCs w:val="24"/>
        </w:rPr>
        <w:t>Národná banka Slovenska</w:t>
      </w:r>
      <w:r>
        <w:rPr>
          <w:rFonts w:ascii="Arial Narrow" w:hAnsi="Arial Narrow"/>
          <w:bCs/>
          <w:sz w:val="24"/>
          <w:szCs w:val="24"/>
        </w:rPr>
        <w:t xml:space="preserve"> schválila  používanie</w:t>
      </w:r>
      <w:r w:rsidRPr="002B6E19">
        <w:rPr>
          <w:rFonts w:ascii="Arial Narrow" w:hAnsi="Arial Narrow"/>
          <w:bCs/>
          <w:sz w:val="24"/>
          <w:szCs w:val="24"/>
        </w:rPr>
        <w:t xml:space="preserve"> vnútorného modelu poi</w:t>
      </w:r>
      <w:r>
        <w:rPr>
          <w:rFonts w:ascii="Arial Narrow" w:hAnsi="Arial Narrow"/>
          <w:bCs/>
          <w:sz w:val="24"/>
          <w:szCs w:val="24"/>
        </w:rPr>
        <w:t>s</w:t>
      </w:r>
      <w:r w:rsidRPr="002B6E19">
        <w:rPr>
          <w:rFonts w:ascii="Arial Narrow" w:hAnsi="Arial Narrow"/>
          <w:bCs/>
          <w:sz w:val="24"/>
          <w:szCs w:val="24"/>
        </w:rPr>
        <w:t>ťovni</w:t>
      </w:r>
      <w:r w:rsidR="00EB440F">
        <w:rPr>
          <w:rFonts w:ascii="Arial Narrow" w:hAnsi="Arial Narrow"/>
          <w:bCs/>
          <w:sz w:val="24"/>
          <w:szCs w:val="24"/>
        </w:rPr>
        <w:t xml:space="preserve"> </w:t>
      </w:r>
      <w:ins w:id="2196" w:author="Matko Emil" w:date="2011-08-31T04:35:00Z">
        <w:r w:rsidR="00EB440F">
          <w:rPr>
            <w:rFonts w:ascii="Arial Narrow" w:hAnsi="Arial Narrow"/>
            <w:bCs/>
            <w:sz w:val="24"/>
            <w:szCs w:val="24"/>
          </w:rPr>
          <w:t>a</w:t>
        </w:r>
      </w:ins>
      <w:r w:rsidRPr="002B6E19">
        <w:rPr>
          <w:rFonts w:ascii="Arial Narrow" w:hAnsi="Arial Narrow"/>
          <w:bCs/>
          <w:sz w:val="24"/>
          <w:szCs w:val="24"/>
        </w:rPr>
        <w:t xml:space="preserve"> zaisťovni</w:t>
      </w:r>
      <w:r>
        <w:rPr>
          <w:rFonts w:ascii="Arial Narrow" w:hAnsi="Arial Narrow"/>
          <w:bCs/>
          <w:sz w:val="24"/>
          <w:szCs w:val="24"/>
        </w:rPr>
        <w:t>,</w:t>
      </w:r>
      <w:r w:rsidRPr="002B6E19">
        <w:rPr>
          <w:rFonts w:ascii="Arial Narrow" w:hAnsi="Arial Narrow"/>
          <w:bCs/>
          <w:sz w:val="24"/>
          <w:szCs w:val="24"/>
        </w:rPr>
        <w:t xml:space="preserve"> </w:t>
      </w:r>
      <w:r>
        <w:rPr>
          <w:rFonts w:ascii="Arial Narrow" w:hAnsi="Arial Narrow"/>
          <w:bCs/>
          <w:sz w:val="24"/>
          <w:szCs w:val="24"/>
        </w:rPr>
        <w:t>Národná banka Slovenska môže rozhodnúť, aby jej</w:t>
      </w:r>
      <w:r w:rsidRPr="002B6E19">
        <w:rPr>
          <w:rFonts w:ascii="Arial Narrow" w:hAnsi="Arial Narrow"/>
          <w:bCs/>
          <w:sz w:val="24"/>
          <w:szCs w:val="24"/>
        </w:rPr>
        <w:t xml:space="preserve"> poisťovň</w:t>
      </w:r>
      <w:r>
        <w:rPr>
          <w:rFonts w:ascii="Arial Narrow" w:hAnsi="Arial Narrow"/>
          <w:bCs/>
          <w:sz w:val="24"/>
          <w:szCs w:val="24"/>
        </w:rPr>
        <w:t>a</w:t>
      </w:r>
      <w:r w:rsidR="00EB440F">
        <w:rPr>
          <w:rFonts w:ascii="Arial Narrow" w:hAnsi="Arial Narrow"/>
          <w:bCs/>
          <w:sz w:val="24"/>
          <w:szCs w:val="24"/>
        </w:rPr>
        <w:t xml:space="preserve"> </w:t>
      </w:r>
      <w:ins w:id="2197" w:author="Matko Emil" w:date="2011-08-31T04:36:00Z">
        <w:r w:rsidR="00EB440F">
          <w:rPr>
            <w:rFonts w:ascii="Arial Narrow" w:hAnsi="Arial Narrow"/>
            <w:bCs/>
            <w:sz w:val="24"/>
            <w:szCs w:val="24"/>
          </w:rPr>
          <w:t>a</w:t>
        </w:r>
      </w:ins>
      <w:r w:rsidRPr="002B6E19">
        <w:rPr>
          <w:rFonts w:ascii="Arial Narrow" w:hAnsi="Arial Narrow"/>
          <w:bCs/>
          <w:sz w:val="24"/>
          <w:szCs w:val="24"/>
        </w:rPr>
        <w:t xml:space="preserve"> zaisťovň</w:t>
      </w:r>
      <w:r>
        <w:rPr>
          <w:rFonts w:ascii="Arial Narrow" w:hAnsi="Arial Narrow"/>
          <w:bCs/>
          <w:sz w:val="24"/>
          <w:szCs w:val="24"/>
        </w:rPr>
        <w:t xml:space="preserve">a </w:t>
      </w:r>
      <w:r w:rsidRPr="002B6E19">
        <w:rPr>
          <w:rFonts w:ascii="Arial Narrow" w:hAnsi="Arial Narrow"/>
          <w:bCs/>
          <w:sz w:val="24"/>
          <w:szCs w:val="24"/>
        </w:rPr>
        <w:t>oznámil</w:t>
      </w:r>
      <w:r>
        <w:rPr>
          <w:rFonts w:ascii="Arial Narrow" w:hAnsi="Arial Narrow"/>
          <w:bCs/>
          <w:sz w:val="24"/>
          <w:szCs w:val="24"/>
        </w:rPr>
        <w:t>i</w:t>
      </w:r>
      <w:ins w:id="2198" w:author="dkollarova" w:date="2010-09-03T08:51:00Z">
        <w:r w:rsidRPr="002B6E19">
          <w:rPr>
            <w:rFonts w:ascii="Arial Narrow" w:hAnsi="Arial Narrow"/>
            <w:bCs/>
            <w:sz w:val="24"/>
            <w:szCs w:val="24"/>
          </w:rPr>
          <w:t xml:space="preserve"> </w:t>
        </w:r>
      </w:ins>
      <w:r w:rsidRPr="002B6E19">
        <w:rPr>
          <w:rFonts w:ascii="Arial Narrow" w:hAnsi="Arial Narrow"/>
          <w:bCs/>
          <w:sz w:val="24"/>
          <w:szCs w:val="24"/>
        </w:rPr>
        <w:t>odhad kapitálovej požiadavky na solventnosť stanovený podľa štandardného vzorca</w:t>
      </w:r>
      <w:r>
        <w:rPr>
          <w:rFonts w:ascii="Arial Narrow" w:hAnsi="Arial Narrow"/>
          <w:bCs/>
          <w:sz w:val="24"/>
          <w:szCs w:val="24"/>
        </w:rPr>
        <w:t xml:space="preserve"> uvedeného</w:t>
      </w:r>
      <w:r w:rsidRPr="002B6E19">
        <w:rPr>
          <w:rFonts w:ascii="Arial Narrow" w:hAnsi="Arial Narrow"/>
          <w:bCs/>
          <w:sz w:val="24"/>
          <w:szCs w:val="24"/>
        </w:rPr>
        <w:t xml:space="preserve"> v</w:t>
      </w:r>
      <w:r>
        <w:rPr>
          <w:rFonts w:ascii="Arial Narrow" w:hAnsi="Arial Narrow"/>
          <w:bCs/>
          <w:sz w:val="24"/>
          <w:szCs w:val="24"/>
        </w:rPr>
        <w:t xml:space="preserve"> </w:t>
      </w:r>
      <w:r w:rsidRPr="007424C0">
        <w:rPr>
          <w:rFonts w:ascii="Arial Narrow" w:hAnsi="Arial Narrow"/>
          <w:b/>
          <w:sz w:val="24"/>
          <w:szCs w:val="24"/>
        </w:rPr>
        <w:t>§ 48</w:t>
      </w:r>
      <w:r>
        <w:rPr>
          <w:rFonts w:ascii="Arial Narrow" w:hAnsi="Arial Narrow"/>
          <w:bCs/>
          <w:sz w:val="24"/>
          <w:szCs w:val="24"/>
        </w:rPr>
        <w:t xml:space="preserve"> až </w:t>
      </w:r>
      <w:r w:rsidRPr="007424C0">
        <w:rPr>
          <w:rFonts w:ascii="Arial Narrow" w:hAnsi="Arial Narrow"/>
          <w:b/>
          <w:sz w:val="24"/>
          <w:szCs w:val="24"/>
        </w:rPr>
        <w:t>53</w:t>
      </w:r>
      <w:r>
        <w:rPr>
          <w:rFonts w:ascii="Arial Narrow" w:hAnsi="Arial Narrow"/>
          <w:bCs/>
          <w:sz w:val="24"/>
          <w:szCs w:val="24"/>
        </w:rPr>
        <w:t xml:space="preserve"> </w:t>
      </w:r>
      <w:ins w:id="2199" w:author="dkollarova" w:date="2010-09-03T08:53:00Z">
        <w:del w:id="2200" w:author="Matko Emil" w:date="2011-06-06T04:36:00Z">
          <w:r w:rsidRPr="002B6E19" w:rsidDel="00A26CEE">
            <w:rPr>
              <w:rFonts w:ascii="Arial Narrow" w:hAnsi="Arial Narrow"/>
              <w:bCs/>
              <w:sz w:val="24"/>
              <w:szCs w:val="24"/>
            </w:rPr>
            <w:delText> </w:delText>
          </w:r>
        </w:del>
      </w:ins>
      <w:ins w:id="2201" w:author="dkollarova" w:date="2010-09-03T08:51:00Z">
        <w:del w:id="2202" w:author="Matko Emil" w:date="2011-06-06T04:36:00Z">
          <w:r w:rsidRPr="002B6E19" w:rsidDel="00A26CEE">
            <w:rPr>
              <w:rFonts w:ascii="Arial Narrow" w:hAnsi="Arial Narrow"/>
              <w:bCs/>
              <w:sz w:val="24"/>
              <w:szCs w:val="24"/>
            </w:rPr>
            <w:delText xml:space="preserve">pododdiele </w:delText>
          </w:r>
        </w:del>
      </w:ins>
      <w:ins w:id="2203" w:author="dkollarova" w:date="2010-09-03T08:53:00Z">
        <w:del w:id="2204" w:author="Matko Emil" w:date="2011-06-06T04:36:00Z">
          <w:r w:rsidRPr="002B6E19" w:rsidDel="00A26CEE">
            <w:rPr>
              <w:rFonts w:ascii="Arial Narrow" w:hAnsi="Arial Narrow"/>
              <w:bCs/>
              <w:sz w:val="24"/>
              <w:szCs w:val="24"/>
            </w:rPr>
            <w:delText>2.</w:delText>
          </w:r>
        </w:del>
      </w:ins>
      <w:r>
        <w:rPr>
          <w:rFonts w:ascii="Arial Narrow" w:hAnsi="Arial Narrow"/>
          <w:bCs/>
          <w:sz w:val="24"/>
          <w:szCs w:val="24"/>
        </w:rPr>
        <w:t>.</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lastRenderedPageBreak/>
        <w:t>(</w:t>
      </w:r>
      <w:r>
        <w:rPr>
          <w:rFonts w:ascii="Arial Narrow" w:hAnsi="Arial Narrow"/>
          <w:bCs/>
          <w:sz w:val="24"/>
          <w:szCs w:val="24"/>
        </w:rPr>
        <w:t>8</w:t>
      </w:r>
      <w:r w:rsidRPr="002B6E19">
        <w:rPr>
          <w:rFonts w:ascii="Arial Narrow" w:hAnsi="Arial Narrow"/>
          <w:bCs/>
          <w:sz w:val="24"/>
          <w:szCs w:val="24"/>
        </w:rPr>
        <w:t>) Národná banka Slovenska schváli čiastočný vnútorný model poisťovne</w:t>
      </w:r>
      <w:r w:rsidR="00502010">
        <w:rPr>
          <w:rFonts w:ascii="Arial Narrow" w:hAnsi="Arial Narrow"/>
          <w:bCs/>
          <w:sz w:val="24"/>
          <w:szCs w:val="24"/>
        </w:rPr>
        <w:t xml:space="preserve"> </w:t>
      </w:r>
      <w:ins w:id="2205" w:author="Matko Emil" w:date="2011-08-31T04:37:00Z">
        <w:r w:rsidR="00502010">
          <w:rPr>
            <w:rFonts w:ascii="Arial Narrow" w:hAnsi="Arial Narrow"/>
            <w:bCs/>
            <w:sz w:val="24"/>
            <w:szCs w:val="24"/>
          </w:rPr>
          <w:t>a</w:t>
        </w:r>
      </w:ins>
      <w:r w:rsidRPr="002B6E19">
        <w:rPr>
          <w:rFonts w:ascii="Arial Narrow" w:hAnsi="Arial Narrow"/>
          <w:bCs/>
          <w:sz w:val="24"/>
          <w:szCs w:val="24"/>
        </w:rPr>
        <w:t xml:space="preserve"> zaisťovne len vtedy, </w:t>
      </w:r>
      <w:r>
        <w:rPr>
          <w:rFonts w:ascii="Arial Narrow" w:hAnsi="Arial Narrow"/>
          <w:bCs/>
          <w:sz w:val="24"/>
          <w:szCs w:val="24"/>
        </w:rPr>
        <w:t>a</w:t>
      </w:r>
      <w:r w:rsidRPr="002B6E19">
        <w:rPr>
          <w:rFonts w:ascii="Arial Narrow" w:hAnsi="Arial Narrow"/>
          <w:bCs/>
          <w:sz w:val="24"/>
          <w:szCs w:val="24"/>
        </w:rPr>
        <w:t xml:space="preserve">k tento čiastočný vnútorný model spĺňa požiadavky </w:t>
      </w:r>
      <w:r>
        <w:rPr>
          <w:rFonts w:ascii="Arial Narrow" w:hAnsi="Arial Narrow"/>
          <w:bCs/>
          <w:sz w:val="24"/>
          <w:szCs w:val="24"/>
        </w:rPr>
        <w:t>uvedené</w:t>
      </w:r>
      <w:r w:rsidRPr="002B6E19">
        <w:rPr>
          <w:rFonts w:ascii="Arial Narrow" w:hAnsi="Arial Narrow"/>
          <w:bCs/>
          <w:sz w:val="24"/>
          <w:szCs w:val="24"/>
        </w:rPr>
        <w:t xml:space="preserve"> v</w:t>
      </w:r>
      <w:r>
        <w:rPr>
          <w:rFonts w:ascii="Arial Narrow" w:hAnsi="Arial Narrow"/>
          <w:bCs/>
          <w:sz w:val="24"/>
          <w:szCs w:val="24"/>
        </w:rPr>
        <w:t> odsekoch 1 až</w:t>
      </w:r>
      <w:ins w:id="2206" w:author="Matko Emil" w:date="2011-08-31T04:37:00Z">
        <w:r w:rsidR="00502010">
          <w:rPr>
            <w:rFonts w:ascii="Arial Narrow" w:hAnsi="Arial Narrow"/>
            <w:bCs/>
            <w:sz w:val="24"/>
            <w:szCs w:val="24"/>
          </w:rPr>
          <w:t xml:space="preserve"> 4 a 6</w:t>
        </w:r>
      </w:ins>
      <w:r>
        <w:rPr>
          <w:rFonts w:ascii="Arial Narrow" w:hAnsi="Arial Narrow"/>
          <w:bCs/>
          <w:sz w:val="24"/>
          <w:szCs w:val="24"/>
        </w:rPr>
        <w:t xml:space="preserve"> </w:t>
      </w:r>
      <w:del w:id="2207" w:author="Matko Emil" w:date="2011-08-31T04:37:00Z">
        <w:r w:rsidDel="00502010">
          <w:rPr>
            <w:rFonts w:ascii="Arial Narrow" w:hAnsi="Arial Narrow"/>
            <w:bCs/>
            <w:sz w:val="24"/>
            <w:szCs w:val="24"/>
          </w:rPr>
          <w:delText>7</w:delText>
        </w:r>
      </w:del>
      <w:r w:rsidRPr="002B6E19">
        <w:rPr>
          <w:rFonts w:ascii="Arial Narrow" w:hAnsi="Arial Narrow"/>
          <w:bCs/>
          <w:sz w:val="24"/>
          <w:szCs w:val="24"/>
        </w:rPr>
        <w:t xml:space="preserve"> </w:t>
      </w:r>
      <w:del w:id="2208" w:author="Matko Emil" w:date="2011-06-06T04:38:00Z">
        <w:r w:rsidRPr="002B6E19" w:rsidDel="00A26CEE">
          <w:rPr>
            <w:rFonts w:ascii="Arial Narrow" w:hAnsi="Arial Narrow"/>
            <w:bCs/>
            <w:sz w:val="24"/>
            <w:szCs w:val="24"/>
          </w:rPr>
          <w:delText xml:space="preserve">článku 112 </w:delText>
        </w:r>
      </w:del>
      <w:r w:rsidRPr="002B6E19">
        <w:rPr>
          <w:rFonts w:ascii="Arial Narrow" w:hAnsi="Arial Narrow"/>
          <w:bCs/>
          <w:sz w:val="24"/>
          <w:szCs w:val="24"/>
        </w:rPr>
        <w:t>a tieto dodatočné podmienky:</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a) poisťovňa</w:t>
      </w:r>
      <w:r w:rsidR="00502010">
        <w:rPr>
          <w:rFonts w:ascii="Arial Narrow" w:hAnsi="Arial Narrow"/>
          <w:bCs/>
          <w:sz w:val="24"/>
          <w:szCs w:val="24"/>
        </w:rPr>
        <w:t xml:space="preserve"> </w:t>
      </w:r>
      <w:ins w:id="2209" w:author="Matko Emil" w:date="2011-08-31T04:38:00Z">
        <w:r w:rsidR="00502010">
          <w:rPr>
            <w:rFonts w:ascii="Arial Narrow" w:hAnsi="Arial Narrow"/>
            <w:bCs/>
            <w:sz w:val="24"/>
            <w:szCs w:val="24"/>
          </w:rPr>
          <w:t>a</w:t>
        </w:r>
      </w:ins>
      <w:r w:rsidRPr="002B6E19">
        <w:rPr>
          <w:rFonts w:ascii="Arial Narrow" w:hAnsi="Arial Narrow"/>
          <w:bCs/>
          <w:sz w:val="24"/>
          <w:szCs w:val="24"/>
        </w:rPr>
        <w:t xml:space="preserve"> zaisťovňa riadne vysvetlili dôvody obmedzeného rozsahu uplatňovania</w:t>
      </w:r>
      <w:r>
        <w:rPr>
          <w:rFonts w:ascii="Arial Narrow" w:hAnsi="Arial Narrow"/>
          <w:bCs/>
          <w:sz w:val="24"/>
          <w:szCs w:val="24"/>
        </w:rPr>
        <w:t xml:space="preserve"> vnútorného</w:t>
      </w:r>
      <w:r w:rsidRPr="002B6E19">
        <w:rPr>
          <w:rFonts w:ascii="Arial Narrow" w:hAnsi="Arial Narrow"/>
          <w:bCs/>
          <w:sz w:val="24"/>
          <w:szCs w:val="24"/>
        </w:rPr>
        <w:t xml:space="preserve"> modelu,</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b) výsledná kapitálová požiadavka na solventnosť primeranejšie odráža rizikový profil poisťovne</w:t>
      </w:r>
      <w:ins w:id="2210" w:author="Matko Emil" w:date="2011-08-31T04:38:00Z">
        <w:r w:rsidR="00502010">
          <w:rPr>
            <w:rFonts w:ascii="Arial Narrow" w:hAnsi="Arial Narrow"/>
            <w:bCs/>
            <w:sz w:val="24"/>
            <w:szCs w:val="24"/>
          </w:rPr>
          <w:t xml:space="preserve"> a</w:t>
        </w:r>
      </w:ins>
      <w:r>
        <w:rPr>
          <w:rFonts w:ascii="Arial Narrow" w:hAnsi="Arial Narrow"/>
          <w:bCs/>
          <w:sz w:val="24"/>
          <w:szCs w:val="24"/>
        </w:rPr>
        <w:t xml:space="preserve"> zaisťovne</w:t>
      </w:r>
      <w:r w:rsidRPr="002B6E19">
        <w:rPr>
          <w:rFonts w:ascii="Arial Narrow" w:hAnsi="Arial Narrow"/>
          <w:bCs/>
          <w:sz w:val="24"/>
          <w:szCs w:val="24"/>
        </w:rPr>
        <w:t xml:space="preserve"> a najmä spĺňa zásady </w:t>
      </w:r>
      <w:r>
        <w:rPr>
          <w:rFonts w:ascii="Arial Narrow" w:hAnsi="Arial Narrow"/>
          <w:bCs/>
          <w:sz w:val="24"/>
          <w:szCs w:val="24"/>
        </w:rPr>
        <w:t>uvedené</w:t>
      </w:r>
      <w:r w:rsidRPr="002B6E19">
        <w:rPr>
          <w:rFonts w:ascii="Arial Narrow" w:hAnsi="Arial Narrow"/>
          <w:bCs/>
          <w:sz w:val="24"/>
          <w:szCs w:val="24"/>
        </w:rPr>
        <w:t xml:space="preserve"> v</w:t>
      </w:r>
      <w:r>
        <w:rPr>
          <w:rFonts w:ascii="Arial Narrow" w:hAnsi="Arial Narrow"/>
          <w:bCs/>
          <w:sz w:val="24"/>
          <w:szCs w:val="24"/>
        </w:rPr>
        <w:t xml:space="preserve"> </w:t>
      </w:r>
      <w:r w:rsidRPr="007424C0">
        <w:rPr>
          <w:rFonts w:ascii="Arial Narrow" w:hAnsi="Arial Narrow"/>
          <w:b/>
          <w:sz w:val="24"/>
          <w:szCs w:val="24"/>
        </w:rPr>
        <w:t>§ 47</w:t>
      </w:r>
      <w:del w:id="2211" w:author="Matko Emil" w:date="2011-06-06T04:39:00Z">
        <w:r w:rsidRPr="002B6E19" w:rsidDel="00A26CEE">
          <w:rPr>
            <w:rFonts w:ascii="Arial Narrow" w:hAnsi="Arial Narrow"/>
            <w:bCs/>
            <w:sz w:val="24"/>
            <w:szCs w:val="24"/>
          </w:rPr>
          <w:delText xml:space="preserve"> pododdiele 1</w:delText>
        </w:r>
      </w:del>
      <w:r w:rsidRPr="002B6E19">
        <w:rPr>
          <w:rFonts w:ascii="Arial Narrow" w:hAnsi="Arial Narrow"/>
          <w:bCs/>
          <w:sz w:val="24"/>
          <w:szCs w:val="24"/>
        </w:rPr>
        <w:t>,</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c) štruktúra</w:t>
      </w:r>
      <w:r>
        <w:rPr>
          <w:rFonts w:ascii="Arial Narrow" w:hAnsi="Arial Narrow"/>
          <w:bCs/>
          <w:sz w:val="24"/>
          <w:szCs w:val="24"/>
        </w:rPr>
        <w:t xml:space="preserve"> čiastočného vnútorného modelu</w:t>
      </w:r>
      <w:r w:rsidRPr="002B6E19">
        <w:rPr>
          <w:rFonts w:ascii="Arial Narrow" w:hAnsi="Arial Narrow"/>
          <w:bCs/>
          <w:sz w:val="24"/>
          <w:szCs w:val="24"/>
        </w:rPr>
        <w:t xml:space="preserve">  je v súlade so zásadami </w:t>
      </w:r>
      <w:r>
        <w:rPr>
          <w:rFonts w:ascii="Arial Narrow" w:hAnsi="Arial Narrow"/>
          <w:bCs/>
          <w:sz w:val="24"/>
          <w:szCs w:val="24"/>
        </w:rPr>
        <w:t>uvedenými</w:t>
      </w:r>
      <w:r w:rsidRPr="002B6E19">
        <w:rPr>
          <w:rFonts w:ascii="Arial Narrow" w:hAnsi="Arial Narrow"/>
          <w:bCs/>
          <w:sz w:val="24"/>
          <w:szCs w:val="24"/>
        </w:rPr>
        <w:t xml:space="preserve"> v</w:t>
      </w:r>
      <w:r>
        <w:rPr>
          <w:rFonts w:ascii="Arial Narrow" w:hAnsi="Arial Narrow"/>
          <w:bCs/>
          <w:sz w:val="24"/>
          <w:szCs w:val="24"/>
        </w:rPr>
        <w:t xml:space="preserve"> </w:t>
      </w:r>
      <w:r w:rsidRPr="007424C0">
        <w:rPr>
          <w:rFonts w:ascii="Arial Narrow" w:hAnsi="Arial Narrow"/>
          <w:b/>
          <w:sz w:val="24"/>
          <w:szCs w:val="24"/>
        </w:rPr>
        <w:t>§ 47</w:t>
      </w:r>
      <w:del w:id="2212" w:author="Matko Emil" w:date="2011-06-06T04:39:00Z">
        <w:r w:rsidRPr="002B6E19" w:rsidDel="00A26CEE">
          <w:rPr>
            <w:rFonts w:ascii="Arial Narrow" w:hAnsi="Arial Narrow"/>
            <w:bCs/>
            <w:sz w:val="24"/>
            <w:szCs w:val="24"/>
          </w:rPr>
          <w:delText xml:space="preserve"> pododdiele 1</w:delText>
        </w:r>
      </w:del>
      <w:r>
        <w:rPr>
          <w:rFonts w:ascii="Arial Narrow" w:hAnsi="Arial Narrow"/>
          <w:bCs/>
          <w:sz w:val="24"/>
          <w:szCs w:val="24"/>
        </w:rPr>
        <w:t xml:space="preserve"> a </w:t>
      </w:r>
      <w:r w:rsidRPr="002B6E19">
        <w:rPr>
          <w:rFonts w:ascii="Arial Narrow" w:hAnsi="Arial Narrow"/>
          <w:bCs/>
          <w:sz w:val="24"/>
          <w:szCs w:val="24"/>
        </w:rPr>
        <w:t xml:space="preserve"> umožňuje úplné začlenenie čiastočného vnútorného modelu do štandardného vzorca kapitálovej požiadavky na solventnosť.</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w:t>
      </w:r>
      <w:r>
        <w:rPr>
          <w:rFonts w:ascii="Arial Narrow" w:hAnsi="Arial Narrow"/>
          <w:bCs/>
          <w:sz w:val="24"/>
          <w:szCs w:val="24"/>
        </w:rPr>
        <w:t>9</w:t>
      </w:r>
      <w:r w:rsidRPr="002B6E19">
        <w:rPr>
          <w:rFonts w:ascii="Arial Narrow" w:hAnsi="Arial Narrow"/>
          <w:bCs/>
          <w:sz w:val="24"/>
          <w:szCs w:val="24"/>
        </w:rPr>
        <w:t xml:space="preserve">) Pri hodnotení žiadosti o použitie čiastočného vnútorného modelu, ktorý pokrýva iba určité </w:t>
      </w:r>
      <w:proofErr w:type="spellStart"/>
      <w:r w:rsidRPr="002B6E19">
        <w:rPr>
          <w:rFonts w:ascii="Arial Narrow" w:hAnsi="Arial Narrow"/>
          <w:bCs/>
          <w:sz w:val="24"/>
          <w:szCs w:val="24"/>
        </w:rPr>
        <w:t>podmoduly</w:t>
      </w:r>
      <w:proofErr w:type="spellEnd"/>
      <w:r w:rsidRPr="002B6E19">
        <w:rPr>
          <w:rFonts w:ascii="Arial Narrow" w:hAnsi="Arial Narrow"/>
          <w:bCs/>
          <w:sz w:val="24"/>
          <w:szCs w:val="24"/>
        </w:rPr>
        <w:t xml:space="preserve"> konkrétneho rizikového modulu, alebo niektoré zložky činnosti poisťovne</w:t>
      </w:r>
      <w:r w:rsidR="00502010">
        <w:rPr>
          <w:rFonts w:ascii="Arial Narrow" w:hAnsi="Arial Narrow"/>
          <w:bCs/>
          <w:sz w:val="24"/>
          <w:szCs w:val="24"/>
        </w:rPr>
        <w:t xml:space="preserve"> </w:t>
      </w:r>
      <w:ins w:id="2213" w:author="Matko Emil" w:date="2011-08-31T04:39:00Z">
        <w:r w:rsidR="00502010">
          <w:rPr>
            <w:rFonts w:ascii="Arial Narrow" w:hAnsi="Arial Narrow"/>
            <w:bCs/>
            <w:sz w:val="24"/>
            <w:szCs w:val="24"/>
          </w:rPr>
          <w:t>a</w:t>
        </w:r>
      </w:ins>
      <w:r w:rsidRPr="002B6E19">
        <w:rPr>
          <w:rFonts w:ascii="Arial Narrow" w:hAnsi="Arial Narrow"/>
          <w:bCs/>
          <w:sz w:val="24"/>
          <w:szCs w:val="24"/>
        </w:rPr>
        <w:t xml:space="preserve"> zaisťovne v súvislosti s konkrétnym rizikovým modulom, alebo časti oboch, môže Národná banka Slovenska požadovať, aby poisťovňa</w:t>
      </w:r>
      <w:r w:rsidR="00502010">
        <w:rPr>
          <w:rFonts w:ascii="Arial Narrow" w:hAnsi="Arial Narrow"/>
          <w:bCs/>
          <w:sz w:val="24"/>
          <w:szCs w:val="24"/>
        </w:rPr>
        <w:t xml:space="preserve"> </w:t>
      </w:r>
      <w:ins w:id="2214" w:author="Matko Emil" w:date="2011-08-31T04:39:00Z">
        <w:r w:rsidR="00502010">
          <w:rPr>
            <w:rFonts w:ascii="Arial Narrow" w:hAnsi="Arial Narrow"/>
            <w:bCs/>
            <w:sz w:val="24"/>
            <w:szCs w:val="24"/>
          </w:rPr>
          <w:t>a</w:t>
        </w:r>
      </w:ins>
      <w:r w:rsidRPr="002B6E19">
        <w:rPr>
          <w:rFonts w:ascii="Arial Narrow" w:hAnsi="Arial Narrow"/>
          <w:bCs/>
          <w:sz w:val="24"/>
          <w:szCs w:val="24"/>
        </w:rPr>
        <w:t xml:space="preserve"> zaisťovňa predložil</w:t>
      </w:r>
      <w:r>
        <w:rPr>
          <w:rFonts w:ascii="Arial Narrow" w:hAnsi="Arial Narrow"/>
          <w:bCs/>
          <w:sz w:val="24"/>
          <w:szCs w:val="24"/>
        </w:rPr>
        <w:t>i</w:t>
      </w:r>
      <w:r w:rsidRPr="002B6E19">
        <w:rPr>
          <w:rFonts w:ascii="Arial Narrow" w:hAnsi="Arial Narrow"/>
          <w:bCs/>
          <w:sz w:val="24"/>
          <w:szCs w:val="24"/>
        </w:rPr>
        <w:t xml:space="preserve"> realistický plán na prechodné obdobie na rozšírenie rozsahu</w:t>
      </w:r>
      <w:r>
        <w:rPr>
          <w:rFonts w:ascii="Arial Narrow" w:hAnsi="Arial Narrow"/>
          <w:bCs/>
          <w:sz w:val="24"/>
          <w:szCs w:val="24"/>
        </w:rPr>
        <w:t xml:space="preserve"> vnútorného</w:t>
      </w:r>
      <w:r w:rsidRPr="002B6E19">
        <w:rPr>
          <w:rFonts w:ascii="Arial Narrow" w:hAnsi="Arial Narrow"/>
          <w:bCs/>
          <w:sz w:val="24"/>
          <w:szCs w:val="24"/>
        </w:rPr>
        <w:t xml:space="preserve"> modelu.</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w:t>
      </w:r>
      <w:r>
        <w:rPr>
          <w:rFonts w:ascii="Arial Narrow" w:hAnsi="Arial Narrow"/>
          <w:bCs/>
          <w:sz w:val="24"/>
          <w:szCs w:val="24"/>
        </w:rPr>
        <w:t>10</w:t>
      </w:r>
      <w:r w:rsidRPr="002B6E19">
        <w:rPr>
          <w:rFonts w:ascii="Arial Narrow" w:hAnsi="Arial Narrow"/>
          <w:bCs/>
          <w:sz w:val="24"/>
          <w:szCs w:val="24"/>
        </w:rPr>
        <w:t>) V pláne na prechodné obdobie sa stanoví, akým spôsobom plánuje poisťovňa</w:t>
      </w:r>
      <w:r w:rsidR="00F1136C">
        <w:rPr>
          <w:rFonts w:ascii="Arial Narrow" w:hAnsi="Arial Narrow"/>
          <w:bCs/>
          <w:sz w:val="24"/>
          <w:szCs w:val="24"/>
        </w:rPr>
        <w:t xml:space="preserve"> </w:t>
      </w:r>
      <w:ins w:id="2215" w:author="Matko Emil" w:date="2011-08-31T04:40:00Z">
        <w:r w:rsidR="00F1136C">
          <w:rPr>
            <w:rFonts w:ascii="Arial Narrow" w:hAnsi="Arial Narrow"/>
            <w:bCs/>
            <w:sz w:val="24"/>
            <w:szCs w:val="24"/>
          </w:rPr>
          <w:t>a</w:t>
        </w:r>
      </w:ins>
      <w:r w:rsidRPr="002B6E19">
        <w:rPr>
          <w:rFonts w:ascii="Arial Narrow" w:hAnsi="Arial Narrow"/>
          <w:bCs/>
          <w:sz w:val="24"/>
          <w:szCs w:val="24"/>
        </w:rPr>
        <w:t xml:space="preserve"> zaisťovňa rozšíriť rozsah</w:t>
      </w:r>
      <w:r>
        <w:rPr>
          <w:rFonts w:ascii="Arial Narrow" w:hAnsi="Arial Narrow"/>
          <w:bCs/>
          <w:sz w:val="24"/>
          <w:szCs w:val="24"/>
        </w:rPr>
        <w:t xml:space="preserve"> vnútorného</w:t>
      </w:r>
      <w:r w:rsidRPr="002B6E19">
        <w:rPr>
          <w:rFonts w:ascii="Arial Narrow" w:hAnsi="Arial Narrow"/>
          <w:bCs/>
          <w:sz w:val="24"/>
          <w:szCs w:val="24"/>
        </w:rPr>
        <w:t xml:space="preserve"> modelu na iné </w:t>
      </w:r>
      <w:proofErr w:type="spellStart"/>
      <w:r w:rsidRPr="002B6E19">
        <w:rPr>
          <w:rFonts w:ascii="Arial Narrow" w:hAnsi="Arial Narrow"/>
          <w:bCs/>
          <w:sz w:val="24"/>
          <w:szCs w:val="24"/>
        </w:rPr>
        <w:t>podmoduly</w:t>
      </w:r>
      <w:proofErr w:type="spellEnd"/>
      <w:r w:rsidRPr="002B6E19">
        <w:rPr>
          <w:rFonts w:ascii="Arial Narrow" w:hAnsi="Arial Narrow"/>
          <w:bCs/>
          <w:sz w:val="24"/>
          <w:szCs w:val="24"/>
        </w:rPr>
        <w:t xml:space="preserve"> alebo zložky činnosti, s cieľom zabezpečiť, aby</w:t>
      </w:r>
      <w:r>
        <w:rPr>
          <w:rFonts w:ascii="Arial Narrow" w:hAnsi="Arial Narrow"/>
          <w:bCs/>
          <w:sz w:val="24"/>
          <w:szCs w:val="24"/>
        </w:rPr>
        <w:t xml:space="preserve"> vnútorný</w:t>
      </w:r>
      <w:r w:rsidRPr="002B6E19">
        <w:rPr>
          <w:rFonts w:ascii="Arial Narrow" w:hAnsi="Arial Narrow"/>
          <w:bCs/>
          <w:sz w:val="24"/>
          <w:szCs w:val="24"/>
        </w:rPr>
        <w:t xml:space="preserve"> model pokrýval prevažnú časť </w:t>
      </w:r>
      <w:r w:rsidRPr="00764689">
        <w:rPr>
          <w:rFonts w:ascii="Arial Narrow" w:hAnsi="Arial Narrow"/>
          <w:bCs/>
          <w:sz w:val="24"/>
          <w:szCs w:val="24"/>
        </w:rPr>
        <w:t xml:space="preserve">ich </w:t>
      </w:r>
      <w:del w:id="2216" w:author="Matko Emil" w:date="2011-06-20T10:56:00Z">
        <w:r w:rsidRPr="00764689" w:rsidDel="00764689">
          <w:rPr>
            <w:rFonts w:ascii="Arial Narrow" w:hAnsi="Arial Narrow"/>
            <w:bCs/>
            <w:sz w:val="24"/>
            <w:szCs w:val="24"/>
          </w:rPr>
          <w:delText>operácií poistenia alebo zaistenia</w:delText>
        </w:r>
      </w:del>
      <w:ins w:id="2217" w:author="Matko Emil" w:date="2011-06-20T10:56:00Z">
        <w:r w:rsidRPr="00764689">
          <w:rPr>
            <w:rFonts w:ascii="Arial Narrow" w:hAnsi="Arial Narrow"/>
            <w:bCs/>
            <w:sz w:val="24"/>
            <w:szCs w:val="24"/>
            <w:highlight w:val="yellow"/>
          </w:rPr>
          <w:t>činnosti</w:t>
        </w:r>
      </w:ins>
      <w:r w:rsidRPr="002B6E19">
        <w:rPr>
          <w:rFonts w:ascii="Arial Narrow" w:hAnsi="Arial Narrow"/>
          <w:bCs/>
          <w:sz w:val="24"/>
          <w:szCs w:val="24"/>
        </w:rPr>
        <w:t xml:space="preserve"> s ohľadom na konkrétny rizikový modul.</w:t>
      </w:r>
    </w:p>
    <w:p w:rsidR="00492334" w:rsidRPr="002B6E19" w:rsidRDefault="00492334" w:rsidP="00492334">
      <w:pPr>
        <w:pStyle w:val="Normlnywebov8"/>
        <w:spacing w:before="0" w:after="0"/>
        <w:ind w:left="0" w:right="0"/>
        <w:rPr>
          <w:rFonts w:ascii="Arial Narrow" w:hAnsi="Arial Narrow"/>
          <w:bCs/>
          <w:sz w:val="24"/>
          <w:szCs w:val="24"/>
        </w:rPr>
      </w:pPr>
    </w:p>
    <w:p w:rsidR="00492334" w:rsidRPr="000B5D91" w:rsidRDefault="00492334" w:rsidP="00492334">
      <w:pPr>
        <w:pStyle w:val="Normlnywebov8"/>
        <w:spacing w:before="0" w:after="0"/>
        <w:ind w:left="0" w:right="0"/>
        <w:jc w:val="center"/>
        <w:rPr>
          <w:rFonts w:ascii="Arial Narrow" w:hAnsi="Arial Narrow"/>
          <w:b/>
          <w:sz w:val="24"/>
          <w:szCs w:val="24"/>
        </w:rPr>
      </w:pPr>
      <w:r w:rsidRPr="000B5D91">
        <w:rPr>
          <w:rFonts w:ascii="Arial Narrow" w:hAnsi="Arial Narrow"/>
          <w:b/>
          <w:sz w:val="24"/>
          <w:szCs w:val="24"/>
        </w:rPr>
        <w:t xml:space="preserve">§ </w:t>
      </w:r>
      <w:r>
        <w:rPr>
          <w:rFonts w:ascii="Arial Narrow" w:hAnsi="Arial Narrow"/>
          <w:b/>
          <w:sz w:val="24"/>
          <w:szCs w:val="24"/>
        </w:rPr>
        <w:t>55</w:t>
      </w:r>
      <w:r w:rsidRPr="000B5D91">
        <w:rPr>
          <w:rFonts w:ascii="Arial Narrow" w:hAnsi="Arial Narrow"/>
          <w:b/>
          <w:sz w:val="24"/>
          <w:szCs w:val="24"/>
        </w:rPr>
        <w:t xml:space="preserve">    </w:t>
      </w:r>
      <w:r w:rsidRPr="00970D9F">
        <w:rPr>
          <w:rFonts w:ascii="Arial Narrow" w:hAnsi="Arial Narrow"/>
          <w:bCs/>
          <w:i/>
          <w:iCs/>
          <w:sz w:val="24"/>
          <w:szCs w:val="24"/>
        </w:rPr>
        <w:t>(Články 115, 116 a 117)</w:t>
      </w:r>
    </w:p>
    <w:p w:rsidR="00492334" w:rsidRPr="000B5D91" w:rsidRDefault="00492334" w:rsidP="00492334">
      <w:pPr>
        <w:pStyle w:val="Normlnywebov8"/>
        <w:spacing w:before="0" w:after="0"/>
        <w:ind w:left="0" w:right="0"/>
        <w:jc w:val="center"/>
        <w:rPr>
          <w:rFonts w:ascii="Arial Narrow" w:hAnsi="Arial Narrow"/>
          <w:b/>
          <w:sz w:val="24"/>
          <w:szCs w:val="24"/>
        </w:rPr>
      </w:pPr>
      <w:r>
        <w:rPr>
          <w:rFonts w:ascii="Arial Narrow" w:hAnsi="Arial Narrow"/>
          <w:b/>
          <w:sz w:val="24"/>
          <w:szCs w:val="24"/>
        </w:rPr>
        <w:t>Z</w:t>
      </w:r>
      <w:r w:rsidRPr="000B5D91">
        <w:rPr>
          <w:rFonts w:ascii="Arial Narrow" w:hAnsi="Arial Narrow"/>
          <w:b/>
          <w:sz w:val="24"/>
          <w:szCs w:val="24"/>
        </w:rPr>
        <w:t>men</w:t>
      </w:r>
      <w:r>
        <w:rPr>
          <w:rFonts w:ascii="Arial Narrow" w:hAnsi="Arial Narrow"/>
          <w:b/>
          <w:sz w:val="24"/>
          <w:szCs w:val="24"/>
        </w:rPr>
        <w:t>a</w:t>
      </w:r>
      <w:r w:rsidRPr="000B5D91">
        <w:rPr>
          <w:rFonts w:ascii="Arial Narrow" w:hAnsi="Arial Narrow"/>
          <w:b/>
          <w:sz w:val="24"/>
          <w:szCs w:val="24"/>
        </w:rPr>
        <w:t xml:space="preserve"> </w:t>
      </w:r>
      <w:del w:id="2218" w:author="Matko Emil" w:date="2011-08-31T04:41:00Z">
        <w:r w:rsidRPr="000B5D91" w:rsidDel="00F1136C">
          <w:rPr>
            <w:rFonts w:ascii="Arial Narrow" w:hAnsi="Arial Narrow"/>
            <w:b/>
            <w:sz w:val="24"/>
            <w:szCs w:val="24"/>
          </w:rPr>
          <w:delText xml:space="preserve">úplného a čiastočného </w:delText>
        </w:r>
      </w:del>
      <w:r w:rsidRPr="000B5D91">
        <w:rPr>
          <w:rFonts w:ascii="Arial Narrow" w:hAnsi="Arial Narrow"/>
          <w:b/>
          <w:sz w:val="24"/>
          <w:szCs w:val="24"/>
        </w:rPr>
        <w:t>vnútorného modelu</w:t>
      </w:r>
      <w:ins w:id="2219" w:author="Matko Emil" w:date="2011-08-31T04:41:00Z">
        <w:r w:rsidR="00F1136C">
          <w:rPr>
            <w:rFonts w:ascii="Arial Narrow" w:hAnsi="Arial Narrow"/>
            <w:b/>
            <w:sz w:val="24"/>
            <w:szCs w:val="24"/>
          </w:rPr>
          <w:t xml:space="preserve"> a návrat k štandardnému vzorcu</w:t>
        </w:r>
      </w:ins>
    </w:p>
    <w:p w:rsidR="00492334" w:rsidRPr="002B6E19" w:rsidRDefault="00492334" w:rsidP="00492334">
      <w:pPr>
        <w:pStyle w:val="Normlnywebov8"/>
        <w:spacing w:before="0" w:after="0"/>
        <w:ind w:left="0" w:right="0"/>
        <w:jc w:val="center"/>
        <w:rPr>
          <w:rFonts w:ascii="Arial Narrow" w:hAnsi="Arial Narrow"/>
          <w:bCs/>
          <w:sz w:val="24"/>
          <w:szCs w:val="24"/>
        </w:rPr>
      </w:pP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(1) V rámci procesu</w:t>
      </w:r>
      <w:r>
        <w:rPr>
          <w:rFonts w:ascii="Arial Narrow" w:hAnsi="Arial Narrow"/>
          <w:bCs/>
          <w:sz w:val="24"/>
          <w:szCs w:val="24"/>
        </w:rPr>
        <w:t xml:space="preserve"> schvaľovania</w:t>
      </w:r>
      <w:r w:rsidRPr="002B6E19">
        <w:rPr>
          <w:rFonts w:ascii="Arial Narrow" w:hAnsi="Arial Narrow"/>
          <w:bCs/>
          <w:sz w:val="24"/>
          <w:szCs w:val="24"/>
        </w:rPr>
        <w:t xml:space="preserve"> vnútorného modelu Národná banka Slovenska schváli koncepciu zmeny vnútorn</w:t>
      </w:r>
      <w:r>
        <w:rPr>
          <w:rFonts w:ascii="Arial Narrow" w:hAnsi="Arial Narrow"/>
          <w:bCs/>
          <w:sz w:val="24"/>
          <w:szCs w:val="24"/>
        </w:rPr>
        <w:t>ého</w:t>
      </w:r>
      <w:r w:rsidRPr="002B6E19">
        <w:rPr>
          <w:rFonts w:ascii="Arial Narrow" w:hAnsi="Arial Narrow"/>
          <w:bCs/>
          <w:sz w:val="24"/>
          <w:szCs w:val="24"/>
        </w:rPr>
        <w:t xml:space="preserve"> model</w:t>
      </w:r>
      <w:r>
        <w:rPr>
          <w:rFonts w:ascii="Arial Narrow" w:hAnsi="Arial Narrow"/>
          <w:bCs/>
          <w:sz w:val="24"/>
          <w:szCs w:val="24"/>
        </w:rPr>
        <w:t>u</w:t>
      </w:r>
      <w:r w:rsidRPr="002B6E19">
        <w:rPr>
          <w:rFonts w:ascii="Arial Narrow" w:hAnsi="Arial Narrow"/>
          <w:bCs/>
          <w:sz w:val="24"/>
          <w:szCs w:val="24"/>
        </w:rPr>
        <w:t xml:space="preserve"> poisťovne</w:t>
      </w:r>
      <w:r w:rsidR="00F1136C">
        <w:rPr>
          <w:rFonts w:ascii="Arial Narrow" w:hAnsi="Arial Narrow"/>
          <w:bCs/>
          <w:sz w:val="24"/>
          <w:szCs w:val="24"/>
        </w:rPr>
        <w:t xml:space="preserve"> </w:t>
      </w:r>
      <w:ins w:id="2220" w:author="Matko Emil" w:date="2011-08-31T04:41:00Z">
        <w:r w:rsidR="00F1136C">
          <w:rPr>
            <w:rFonts w:ascii="Arial Narrow" w:hAnsi="Arial Narrow"/>
            <w:bCs/>
            <w:sz w:val="24"/>
            <w:szCs w:val="24"/>
          </w:rPr>
          <w:t>a</w:t>
        </w:r>
      </w:ins>
      <w:r w:rsidRPr="002B6E19">
        <w:rPr>
          <w:rFonts w:ascii="Arial Narrow" w:hAnsi="Arial Narrow"/>
          <w:bCs/>
          <w:sz w:val="24"/>
          <w:szCs w:val="24"/>
        </w:rPr>
        <w:t xml:space="preserve"> zaisťovne. Poisťovňa</w:t>
      </w:r>
      <w:r w:rsidR="00F1136C">
        <w:rPr>
          <w:rFonts w:ascii="Arial Narrow" w:hAnsi="Arial Narrow"/>
          <w:bCs/>
          <w:sz w:val="24"/>
          <w:szCs w:val="24"/>
        </w:rPr>
        <w:t xml:space="preserve"> </w:t>
      </w:r>
      <w:ins w:id="2221" w:author="Matko Emil" w:date="2011-08-31T04:41:00Z">
        <w:r w:rsidR="00F1136C">
          <w:rPr>
            <w:rFonts w:ascii="Arial Narrow" w:hAnsi="Arial Narrow"/>
            <w:bCs/>
            <w:sz w:val="24"/>
            <w:szCs w:val="24"/>
          </w:rPr>
          <w:t>a</w:t>
        </w:r>
      </w:ins>
      <w:r w:rsidRPr="002B6E19">
        <w:rPr>
          <w:rFonts w:ascii="Arial Narrow" w:hAnsi="Arial Narrow"/>
          <w:bCs/>
          <w:sz w:val="24"/>
          <w:szCs w:val="24"/>
        </w:rPr>
        <w:t xml:space="preserve"> zaisťovňa môž</w:t>
      </w:r>
      <w:r>
        <w:rPr>
          <w:rFonts w:ascii="Arial Narrow" w:hAnsi="Arial Narrow"/>
          <w:bCs/>
          <w:sz w:val="24"/>
          <w:szCs w:val="24"/>
        </w:rPr>
        <w:t>u</w:t>
      </w:r>
      <w:r w:rsidRPr="002B6E19">
        <w:rPr>
          <w:rFonts w:ascii="Arial Narrow" w:hAnsi="Arial Narrow"/>
          <w:bCs/>
          <w:sz w:val="24"/>
          <w:szCs w:val="24"/>
        </w:rPr>
        <w:t xml:space="preserve"> zmeniť svoj vnútorný model v súlade s touto koncepciou.</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(2) Koncepcia zahŕňa špecifikácie menších a vä</w:t>
      </w:r>
      <w:r>
        <w:rPr>
          <w:rFonts w:ascii="Arial Narrow" w:hAnsi="Arial Narrow"/>
          <w:bCs/>
          <w:sz w:val="24"/>
          <w:szCs w:val="24"/>
        </w:rPr>
        <w:t xml:space="preserve">čších zmien vnútorných modelov. </w:t>
      </w:r>
      <w:r w:rsidRPr="002B6E19">
        <w:rPr>
          <w:rFonts w:ascii="Arial Narrow" w:hAnsi="Arial Narrow"/>
          <w:bCs/>
          <w:sz w:val="24"/>
          <w:szCs w:val="24"/>
        </w:rPr>
        <w:t>Na väčšie zmeny vnútorných modelov</w:t>
      </w:r>
      <w:r>
        <w:rPr>
          <w:rFonts w:ascii="Arial Narrow" w:hAnsi="Arial Narrow"/>
          <w:bCs/>
          <w:sz w:val="24"/>
          <w:szCs w:val="24"/>
        </w:rPr>
        <w:t xml:space="preserve"> a na</w:t>
      </w:r>
      <w:r w:rsidRPr="002B6E19">
        <w:rPr>
          <w:rFonts w:ascii="Arial Narrow" w:hAnsi="Arial Narrow"/>
          <w:bCs/>
          <w:sz w:val="24"/>
          <w:szCs w:val="24"/>
        </w:rPr>
        <w:t xml:space="preserve"> zmeny koncepcie</w:t>
      </w:r>
      <w:r>
        <w:rPr>
          <w:rFonts w:ascii="Arial Narrow" w:hAnsi="Arial Narrow"/>
          <w:bCs/>
          <w:sz w:val="24"/>
          <w:szCs w:val="24"/>
        </w:rPr>
        <w:t xml:space="preserve"> vnútorného modelu</w:t>
      </w:r>
      <w:r w:rsidRPr="002B6E19">
        <w:rPr>
          <w:rFonts w:ascii="Arial Narrow" w:hAnsi="Arial Narrow"/>
          <w:bCs/>
          <w:sz w:val="24"/>
          <w:szCs w:val="24"/>
        </w:rPr>
        <w:t>, je potrebný  predchádzajúci súhlas Národnej banky Slovenska stanov</w:t>
      </w:r>
      <w:r>
        <w:rPr>
          <w:rFonts w:ascii="Arial Narrow" w:hAnsi="Arial Narrow"/>
          <w:bCs/>
          <w:sz w:val="24"/>
          <w:szCs w:val="24"/>
        </w:rPr>
        <w:t>ený</w:t>
      </w:r>
      <w:r w:rsidRPr="002B6E19">
        <w:rPr>
          <w:rFonts w:ascii="Arial Narrow" w:hAnsi="Arial Narrow"/>
          <w:bCs/>
          <w:sz w:val="24"/>
          <w:szCs w:val="24"/>
        </w:rPr>
        <w:t xml:space="preserve"> v </w:t>
      </w:r>
      <w:del w:id="2222" w:author="Matko Emil" w:date="2011-06-06T04:49:00Z">
        <w:r w:rsidRPr="002B6E19" w:rsidDel="00970D9F">
          <w:rPr>
            <w:rFonts w:ascii="Arial Narrow" w:hAnsi="Arial Narrow"/>
            <w:bCs/>
            <w:sz w:val="24"/>
            <w:szCs w:val="24"/>
          </w:rPr>
          <w:delText>článku 112</w:delText>
        </w:r>
      </w:del>
      <w:r>
        <w:rPr>
          <w:rFonts w:ascii="Arial Narrow" w:hAnsi="Arial Narrow"/>
          <w:bCs/>
          <w:sz w:val="24"/>
          <w:szCs w:val="24"/>
        </w:rPr>
        <w:t xml:space="preserve"> </w:t>
      </w:r>
      <w:r w:rsidRPr="007424C0">
        <w:rPr>
          <w:rFonts w:ascii="Arial Narrow" w:hAnsi="Arial Narrow"/>
          <w:b/>
          <w:sz w:val="24"/>
          <w:szCs w:val="24"/>
        </w:rPr>
        <w:t>§ 54</w:t>
      </w:r>
      <w:r>
        <w:rPr>
          <w:rFonts w:ascii="Arial Narrow" w:hAnsi="Arial Narrow"/>
          <w:bCs/>
          <w:sz w:val="24"/>
          <w:szCs w:val="24"/>
        </w:rPr>
        <w:t>. Na m</w:t>
      </w:r>
      <w:r w:rsidRPr="002B6E19">
        <w:rPr>
          <w:rFonts w:ascii="Arial Narrow" w:hAnsi="Arial Narrow"/>
          <w:bCs/>
          <w:sz w:val="24"/>
          <w:szCs w:val="24"/>
        </w:rPr>
        <w:t>enšie zmeny vnútorného modelu</w:t>
      </w:r>
      <w:r>
        <w:rPr>
          <w:rFonts w:ascii="Arial Narrow" w:hAnsi="Arial Narrow"/>
          <w:bCs/>
          <w:sz w:val="24"/>
          <w:szCs w:val="24"/>
        </w:rPr>
        <w:t xml:space="preserve"> nie je potrebný</w:t>
      </w:r>
      <w:r w:rsidRPr="002B6E19">
        <w:rPr>
          <w:rFonts w:ascii="Arial Narrow" w:hAnsi="Arial Narrow"/>
          <w:bCs/>
          <w:sz w:val="24"/>
          <w:szCs w:val="24"/>
        </w:rPr>
        <w:t xml:space="preserve">  predchádzajúci súhlas Národnej banka Slovenska, </w:t>
      </w:r>
      <w:r>
        <w:rPr>
          <w:rFonts w:ascii="Arial Narrow" w:hAnsi="Arial Narrow"/>
          <w:bCs/>
          <w:sz w:val="24"/>
          <w:szCs w:val="24"/>
        </w:rPr>
        <w:t>a</w:t>
      </w:r>
      <w:r w:rsidRPr="002B6E19">
        <w:rPr>
          <w:rFonts w:ascii="Arial Narrow" w:hAnsi="Arial Narrow"/>
          <w:bCs/>
          <w:sz w:val="24"/>
          <w:szCs w:val="24"/>
        </w:rPr>
        <w:t>k sa vykonávajú v súlade s koncepciou</w:t>
      </w:r>
      <w:r>
        <w:rPr>
          <w:rFonts w:ascii="Arial Narrow" w:hAnsi="Arial Narrow"/>
          <w:bCs/>
          <w:sz w:val="24"/>
          <w:szCs w:val="24"/>
        </w:rPr>
        <w:t xml:space="preserve"> zmeny vnútorného modelu</w:t>
      </w:r>
      <w:r w:rsidRPr="002B6E19">
        <w:rPr>
          <w:rFonts w:ascii="Arial Narrow" w:hAnsi="Arial Narrow"/>
          <w:bCs/>
          <w:sz w:val="24"/>
          <w:szCs w:val="24"/>
        </w:rPr>
        <w:t>.</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Pr>
          <w:rFonts w:ascii="Arial Narrow" w:hAnsi="Arial Narrow"/>
          <w:bCs/>
          <w:sz w:val="24"/>
          <w:szCs w:val="24"/>
        </w:rPr>
        <w:t xml:space="preserve">(3) Predstavenstvo alebo dozorná rada </w:t>
      </w:r>
      <w:r w:rsidRPr="002B6E19">
        <w:rPr>
          <w:rFonts w:ascii="Arial Narrow" w:hAnsi="Arial Narrow"/>
          <w:bCs/>
          <w:sz w:val="24"/>
          <w:szCs w:val="24"/>
        </w:rPr>
        <w:t xml:space="preserve"> poisťovne a</w:t>
      </w:r>
      <w:r>
        <w:rPr>
          <w:rFonts w:ascii="Arial Narrow" w:hAnsi="Arial Narrow"/>
          <w:bCs/>
          <w:sz w:val="24"/>
          <w:szCs w:val="24"/>
        </w:rPr>
        <w:t xml:space="preserve"> </w:t>
      </w:r>
      <w:r w:rsidRPr="002B6E19">
        <w:rPr>
          <w:rFonts w:ascii="Arial Narrow" w:hAnsi="Arial Narrow"/>
          <w:bCs/>
          <w:sz w:val="24"/>
          <w:szCs w:val="24"/>
        </w:rPr>
        <w:t>zaisťovne schváli žiados</w:t>
      </w:r>
      <w:r>
        <w:rPr>
          <w:rFonts w:ascii="Arial Narrow" w:hAnsi="Arial Narrow"/>
          <w:bCs/>
          <w:sz w:val="24"/>
          <w:szCs w:val="24"/>
        </w:rPr>
        <w:t>ť</w:t>
      </w:r>
      <w:r w:rsidRPr="002B6E19">
        <w:rPr>
          <w:rFonts w:ascii="Arial Narrow" w:hAnsi="Arial Narrow"/>
          <w:bCs/>
          <w:sz w:val="24"/>
          <w:szCs w:val="24"/>
        </w:rPr>
        <w:t xml:space="preserve"> o schválenie vnútorného modelu uveden</w:t>
      </w:r>
      <w:r>
        <w:rPr>
          <w:rFonts w:ascii="Arial Narrow" w:hAnsi="Arial Narrow"/>
          <w:bCs/>
          <w:sz w:val="24"/>
          <w:szCs w:val="24"/>
        </w:rPr>
        <w:t>ú</w:t>
      </w:r>
      <w:r w:rsidRPr="002B6E19">
        <w:rPr>
          <w:rFonts w:ascii="Arial Narrow" w:hAnsi="Arial Narrow"/>
          <w:bCs/>
          <w:sz w:val="24"/>
          <w:szCs w:val="24"/>
        </w:rPr>
        <w:t xml:space="preserve"> v</w:t>
      </w:r>
      <w:r>
        <w:rPr>
          <w:rFonts w:ascii="Arial Narrow" w:hAnsi="Arial Narrow"/>
          <w:bCs/>
          <w:sz w:val="24"/>
          <w:szCs w:val="24"/>
        </w:rPr>
        <w:t xml:space="preserve"> </w:t>
      </w:r>
      <w:r w:rsidRPr="007424C0">
        <w:rPr>
          <w:rFonts w:ascii="Arial Narrow" w:hAnsi="Arial Narrow"/>
          <w:b/>
          <w:sz w:val="24"/>
          <w:szCs w:val="24"/>
        </w:rPr>
        <w:t>§ 54</w:t>
      </w:r>
      <w:del w:id="2223" w:author="Matko Emil" w:date="2011-06-06T04:51:00Z">
        <w:r w:rsidRPr="007424C0" w:rsidDel="00970D9F">
          <w:rPr>
            <w:rFonts w:ascii="Arial Narrow" w:hAnsi="Arial Narrow"/>
            <w:b/>
            <w:sz w:val="24"/>
            <w:szCs w:val="24"/>
          </w:rPr>
          <w:delText xml:space="preserve"> </w:delText>
        </w:r>
        <w:r w:rsidRPr="002B6E19" w:rsidDel="00970D9F">
          <w:rPr>
            <w:rFonts w:ascii="Arial Narrow" w:hAnsi="Arial Narrow"/>
            <w:bCs/>
            <w:sz w:val="24"/>
            <w:szCs w:val="24"/>
          </w:rPr>
          <w:delText>článku 112</w:delText>
        </w:r>
      </w:del>
      <w:r w:rsidRPr="002B6E19">
        <w:rPr>
          <w:rFonts w:ascii="Arial Narrow" w:hAnsi="Arial Narrow"/>
          <w:bCs/>
          <w:sz w:val="24"/>
          <w:szCs w:val="24"/>
        </w:rPr>
        <w:t xml:space="preserve"> </w:t>
      </w:r>
      <w:r>
        <w:rPr>
          <w:rFonts w:ascii="Arial Narrow" w:hAnsi="Arial Narrow"/>
          <w:bCs/>
          <w:sz w:val="24"/>
          <w:szCs w:val="24"/>
        </w:rPr>
        <w:t xml:space="preserve">predloženú </w:t>
      </w:r>
      <w:r w:rsidRPr="002B6E19">
        <w:rPr>
          <w:rFonts w:ascii="Arial Narrow" w:hAnsi="Arial Narrow"/>
          <w:bCs/>
          <w:sz w:val="24"/>
          <w:szCs w:val="24"/>
        </w:rPr>
        <w:t xml:space="preserve"> Národnej banke Slovenska, ako aj žiadosti o schválenie každej následnej väčšej zmeny vykonanej na tomto vnútornom modeli. </w:t>
      </w:r>
      <w:r>
        <w:rPr>
          <w:rFonts w:ascii="Arial Narrow" w:hAnsi="Arial Narrow"/>
          <w:bCs/>
          <w:sz w:val="24"/>
          <w:szCs w:val="24"/>
        </w:rPr>
        <w:t xml:space="preserve">Predstavenstvo alebo dozorná rada </w:t>
      </w:r>
      <w:r w:rsidRPr="002B6E19">
        <w:rPr>
          <w:rFonts w:ascii="Arial Narrow" w:hAnsi="Arial Narrow"/>
          <w:bCs/>
          <w:sz w:val="24"/>
          <w:szCs w:val="24"/>
        </w:rPr>
        <w:t>poisťovne a</w:t>
      </w:r>
      <w:r>
        <w:rPr>
          <w:rFonts w:ascii="Arial Narrow" w:hAnsi="Arial Narrow"/>
          <w:bCs/>
          <w:sz w:val="24"/>
          <w:szCs w:val="24"/>
        </w:rPr>
        <w:t xml:space="preserve"> </w:t>
      </w:r>
      <w:r w:rsidRPr="002B6E19">
        <w:rPr>
          <w:rFonts w:ascii="Arial Narrow" w:hAnsi="Arial Narrow"/>
          <w:bCs/>
          <w:sz w:val="24"/>
          <w:szCs w:val="24"/>
        </w:rPr>
        <w:t>zaisťovne nes</w:t>
      </w:r>
      <w:r>
        <w:rPr>
          <w:rFonts w:ascii="Arial Narrow" w:hAnsi="Arial Narrow"/>
          <w:bCs/>
          <w:sz w:val="24"/>
          <w:szCs w:val="24"/>
        </w:rPr>
        <w:t>ie</w:t>
      </w:r>
      <w:r w:rsidRPr="002B6E19">
        <w:rPr>
          <w:rFonts w:ascii="Arial Narrow" w:hAnsi="Arial Narrow"/>
          <w:bCs/>
          <w:sz w:val="24"/>
          <w:szCs w:val="24"/>
        </w:rPr>
        <w:t xml:space="preserve"> zodpovednosť za zavedenie systémov, ktoré zabezpečia neustále riadne fungovanie vnútorných modelov.</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Pr>
          <w:rFonts w:ascii="Arial Narrow" w:hAnsi="Arial Narrow"/>
          <w:bCs/>
          <w:sz w:val="24"/>
          <w:szCs w:val="24"/>
        </w:rPr>
        <w:t xml:space="preserve">(4) </w:t>
      </w:r>
      <w:r w:rsidRPr="002B6E19">
        <w:rPr>
          <w:rFonts w:ascii="Arial Narrow" w:hAnsi="Arial Narrow"/>
          <w:bCs/>
          <w:sz w:val="24"/>
          <w:szCs w:val="24"/>
        </w:rPr>
        <w:t>Po schválen</w:t>
      </w:r>
      <w:r>
        <w:rPr>
          <w:rFonts w:ascii="Arial Narrow" w:hAnsi="Arial Narrow"/>
          <w:bCs/>
          <w:sz w:val="24"/>
          <w:szCs w:val="24"/>
        </w:rPr>
        <w:t>í žiadosti</w:t>
      </w:r>
      <w:r w:rsidRPr="002B6E19">
        <w:rPr>
          <w:rFonts w:ascii="Arial Narrow" w:hAnsi="Arial Narrow"/>
          <w:bCs/>
          <w:sz w:val="24"/>
          <w:szCs w:val="24"/>
        </w:rPr>
        <w:t xml:space="preserve"> v súlade s</w:t>
      </w:r>
      <w:r>
        <w:rPr>
          <w:rFonts w:ascii="Arial Narrow" w:hAnsi="Arial Narrow"/>
          <w:bCs/>
          <w:sz w:val="24"/>
          <w:szCs w:val="24"/>
        </w:rPr>
        <w:t xml:space="preserve"> </w:t>
      </w:r>
      <w:r w:rsidRPr="007424C0">
        <w:rPr>
          <w:rFonts w:ascii="Arial Narrow" w:hAnsi="Arial Narrow"/>
          <w:b/>
          <w:sz w:val="24"/>
          <w:szCs w:val="24"/>
        </w:rPr>
        <w:t xml:space="preserve">§ 54 </w:t>
      </w:r>
      <w:del w:id="2224" w:author="Matko Emil" w:date="2011-06-06T04:52:00Z">
        <w:r w:rsidRPr="002B6E19" w:rsidDel="00970D9F">
          <w:rPr>
            <w:rFonts w:ascii="Arial Narrow" w:hAnsi="Arial Narrow"/>
            <w:bCs/>
            <w:sz w:val="24"/>
            <w:szCs w:val="24"/>
          </w:rPr>
          <w:delText xml:space="preserve">článkom 112 </w:delText>
        </w:r>
      </w:del>
      <w:del w:id="2225" w:author="Matko Emil" w:date="2011-06-20T10:59:00Z">
        <w:r w:rsidRPr="002B6E19" w:rsidDel="000225CD">
          <w:rPr>
            <w:rFonts w:ascii="Arial Narrow" w:hAnsi="Arial Narrow"/>
            <w:bCs/>
            <w:sz w:val="24"/>
            <w:szCs w:val="24"/>
          </w:rPr>
          <w:delText>sa</w:delText>
        </w:r>
      </w:del>
      <w:r w:rsidRPr="002B6E19">
        <w:rPr>
          <w:rFonts w:ascii="Arial Narrow" w:hAnsi="Arial Narrow"/>
          <w:bCs/>
          <w:sz w:val="24"/>
          <w:szCs w:val="24"/>
        </w:rPr>
        <w:t xml:space="preserve"> poisťovňa</w:t>
      </w:r>
      <w:ins w:id="2226" w:author="Matko Emil" w:date="2011-08-31T04:43:00Z">
        <w:r w:rsidR="00F1136C">
          <w:rPr>
            <w:rFonts w:ascii="Arial Narrow" w:hAnsi="Arial Narrow"/>
            <w:bCs/>
            <w:sz w:val="24"/>
            <w:szCs w:val="24"/>
          </w:rPr>
          <w:t xml:space="preserve"> a</w:t>
        </w:r>
      </w:ins>
      <w:r w:rsidRPr="002B6E19">
        <w:rPr>
          <w:rFonts w:ascii="Arial Narrow" w:hAnsi="Arial Narrow"/>
          <w:bCs/>
          <w:sz w:val="24"/>
          <w:szCs w:val="24"/>
        </w:rPr>
        <w:t xml:space="preserve"> zaisťovňa</w:t>
      </w:r>
      <w:r>
        <w:rPr>
          <w:rFonts w:ascii="Arial Narrow" w:hAnsi="Arial Narrow"/>
          <w:bCs/>
          <w:sz w:val="24"/>
          <w:szCs w:val="24"/>
        </w:rPr>
        <w:t xml:space="preserve"> nie sú oprávnené</w:t>
      </w:r>
      <w:r w:rsidRPr="002B6E19">
        <w:rPr>
          <w:rFonts w:ascii="Arial Narrow" w:hAnsi="Arial Narrow"/>
          <w:bCs/>
          <w:sz w:val="24"/>
          <w:szCs w:val="24"/>
        </w:rPr>
        <w:t xml:space="preserve"> </w:t>
      </w:r>
      <w:r>
        <w:rPr>
          <w:rFonts w:ascii="Arial Narrow" w:hAnsi="Arial Narrow"/>
          <w:bCs/>
          <w:sz w:val="24"/>
          <w:szCs w:val="24"/>
        </w:rPr>
        <w:t xml:space="preserve">vykonať </w:t>
      </w:r>
      <w:r w:rsidRPr="002B6E19">
        <w:rPr>
          <w:rFonts w:ascii="Arial Narrow" w:hAnsi="Arial Narrow"/>
          <w:bCs/>
          <w:sz w:val="24"/>
          <w:szCs w:val="24"/>
        </w:rPr>
        <w:t xml:space="preserve"> výpoč</w:t>
      </w:r>
      <w:r>
        <w:rPr>
          <w:rFonts w:ascii="Arial Narrow" w:hAnsi="Arial Narrow"/>
          <w:bCs/>
          <w:sz w:val="24"/>
          <w:szCs w:val="24"/>
        </w:rPr>
        <w:t>e</w:t>
      </w:r>
      <w:r w:rsidRPr="002B6E19">
        <w:rPr>
          <w:rFonts w:ascii="Arial Narrow" w:hAnsi="Arial Narrow"/>
          <w:bCs/>
          <w:sz w:val="24"/>
          <w:szCs w:val="24"/>
        </w:rPr>
        <w:t>t celej kapitálovej požiadavky na solventnosť alebo ktorejkoľvek jej časti v súlade so štandardným vzorcom</w:t>
      </w:r>
      <w:del w:id="2227" w:author="Matko Emil" w:date="2011-06-14T05:11:00Z">
        <w:r w:rsidRPr="002B6E19" w:rsidDel="00AF04D6">
          <w:rPr>
            <w:rFonts w:ascii="Arial Narrow" w:hAnsi="Arial Narrow"/>
            <w:bCs/>
            <w:sz w:val="24"/>
            <w:szCs w:val="24"/>
          </w:rPr>
          <w:delText>, ako sa</w:delText>
        </w:r>
      </w:del>
      <w:del w:id="2228" w:author="Matko Emil" w:date="2011-06-14T07:40:00Z">
        <w:r w:rsidRPr="002B6E19" w:rsidDel="008C100D">
          <w:rPr>
            <w:rFonts w:ascii="Arial Narrow" w:hAnsi="Arial Narrow"/>
            <w:bCs/>
            <w:sz w:val="24"/>
            <w:szCs w:val="24"/>
          </w:rPr>
          <w:delText xml:space="preserve"> stanov</w:delText>
        </w:r>
      </w:del>
      <w:del w:id="2229" w:author="Matko Emil" w:date="2011-06-14T05:11:00Z">
        <w:r w:rsidRPr="002B6E19" w:rsidDel="00AF04D6">
          <w:rPr>
            <w:rFonts w:ascii="Arial Narrow" w:hAnsi="Arial Narrow"/>
            <w:bCs/>
            <w:sz w:val="24"/>
            <w:szCs w:val="24"/>
          </w:rPr>
          <w:delText>uje</w:delText>
        </w:r>
      </w:del>
      <w:del w:id="2230" w:author="Matko Emil" w:date="2011-06-20T11:02:00Z">
        <w:r w:rsidRPr="002B6E19" w:rsidDel="000225CD">
          <w:rPr>
            <w:rFonts w:ascii="Arial Narrow" w:hAnsi="Arial Narrow"/>
            <w:bCs/>
            <w:sz w:val="24"/>
            <w:szCs w:val="24"/>
          </w:rPr>
          <w:delText xml:space="preserve"> v </w:delText>
        </w:r>
      </w:del>
      <w:del w:id="2231" w:author="Matko Emil" w:date="2011-06-06T04:53:00Z">
        <w:r w:rsidRPr="002B6E19" w:rsidDel="00A36197">
          <w:rPr>
            <w:rFonts w:ascii="Arial Narrow" w:hAnsi="Arial Narrow"/>
            <w:bCs/>
            <w:sz w:val="24"/>
            <w:szCs w:val="24"/>
          </w:rPr>
          <w:delText>pododdiele 2</w:delText>
        </w:r>
      </w:del>
      <w:r>
        <w:rPr>
          <w:rFonts w:ascii="Arial Narrow" w:hAnsi="Arial Narrow"/>
          <w:bCs/>
          <w:sz w:val="24"/>
          <w:szCs w:val="24"/>
        </w:rPr>
        <w:t xml:space="preserve">. Výpočet </w:t>
      </w:r>
      <w:r w:rsidRPr="002B6E19">
        <w:rPr>
          <w:rFonts w:ascii="Arial Narrow" w:hAnsi="Arial Narrow"/>
          <w:bCs/>
          <w:sz w:val="24"/>
          <w:szCs w:val="24"/>
        </w:rPr>
        <w:t>celej kapitálovej požiadavky na solventnosť alebo ktorejkoľvek jej časti v súlade so štandardným vzorcom</w:t>
      </w:r>
      <w:r>
        <w:rPr>
          <w:rFonts w:ascii="Arial Narrow" w:hAnsi="Arial Narrow"/>
          <w:bCs/>
          <w:sz w:val="24"/>
          <w:szCs w:val="24"/>
        </w:rPr>
        <w:t xml:space="preserve"> môžu vykonať len v</w:t>
      </w:r>
      <w:r w:rsidRPr="002B6E19">
        <w:rPr>
          <w:rFonts w:ascii="Arial Narrow" w:hAnsi="Arial Narrow"/>
          <w:bCs/>
          <w:sz w:val="24"/>
          <w:szCs w:val="24"/>
        </w:rPr>
        <w:t xml:space="preserve"> odôvodnených prípadov a po schválení Národnou bankou Slovenska.</w:t>
      </w:r>
    </w:p>
    <w:p w:rsidR="00492334" w:rsidRPr="002B6E19" w:rsidRDefault="00492334" w:rsidP="00492334">
      <w:pPr>
        <w:pStyle w:val="Normlnywebov8"/>
        <w:spacing w:before="0" w:after="0"/>
        <w:ind w:left="0" w:right="0"/>
        <w:jc w:val="center"/>
        <w:rPr>
          <w:rFonts w:ascii="Arial Narrow" w:hAnsi="Arial Narrow"/>
          <w:bCs/>
          <w:sz w:val="24"/>
          <w:szCs w:val="24"/>
        </w:rPr>
      </w:pPr>
    </w:p>
    <w:p w:rsidR="00492334" w:rsidRPr="000B5D91" w:rsidRDefault="00492334" w:rsidP="00492334">
      <w:pPr>
        <w:pStyle w:val="Normlnywebov8"/>
        <w:spacing w:before="0" w:after="0"/>
        <w:ind w:left="0" w:right="0"/>
        <w:jc w:val="center"/>
        <w:rPr>
          <w:rFonts w:ascii="Arial Narrow" w:hAnsi="Arial Narrow"/>
          <w:b/>
          <w:sz w:val="24"/>
          <w:szCs w:val="24"/>
        </w:rPr>
      </w:pPr>
      <w:r w:rsidRPr="000B5D91">
        <w:rPr>
          <w:rFonts w:ascii="Arial Narrow" w:hAnsi="Arial Narrow"/>
          <w:b/>
          <w:sz w:val="24"/>
          <w:szCs w:val="24"/>
        </w:rPr>
        <w:t xml:space="preserve">§ </w:t>
      </w:r>
      <w:r>
        <w:rPr>
          <w:rFonts w:ascii="Arial Narrow" w:hAnsi="Arial Narrow"/>
          <w:b/>
          <w:sz w:val="24"/>
          <w:szCs w:val="24"/>
        </w:rPr>
        <w:t>56</w:t>
      </w:r>
      <w:r w:rsidRPr="000B5D91">
        <w:rPr>
          <w:rFonts w:ascii="Arial Narrow" w:hAnsi="Arial Narrow"/>
          <w:b/>
          <w:sz w:val="24"/>
          <w:szCs w:val="24"/>
        </w:rPr>
        <w:t xml:space="preserve">   </w:t>
      </w:r>
      <w:r w:rsidRPr="00A36197">
        <w:rPr>
          <w:rFonts w:ascii="Arial Narrow" w:hAnsi="Arial Narrow"/>
          <w:bCs/>
          <w:i/>
          <w:iCs/>
          <w:sz w:val="24"/>
          <w:szCs w:val="24"/>
        </w:rPr>
        <w:t>(Článok 118)</w:t>
      </w:r>
    </w:p>
    <w:p w:rsidR="00492334" w:rsidRPr="000B5D91" w:rsidRDefault="00492334" w:rsidP="00492334">
      <w:pPr>
        <w:pStyle w:val="Normlnywebov8"/>
        <w:spacing w:before="0" w:after="0"/>
        <w:ind w:left="0" w:right="0"/>
        <w:jc w:val="center"/>
        <w:rPr>
          <w:rFonts w:ascii="Arial Narrow" w:hAnsi="Arial Narrow"/>
          <w:b/>
          <w:sz w:val="24"/>
          <w:szCs w:val="24"/>
        </w:rPr>
      </w:pPr>
      <w:r w:rsidRPr="000B5D91">
        <w:rPr>
          <w:rFonts w:ascii="Arial Narrow" w:hAnsi="Arial Narrow"/>
          <w:b/>
          <w:sz w:val="24"/>
          <w:szCs w:val="24"/>
        </w:rPr>
        <w:t>Nedodržiavanie vnútorného modelu</w:t>
      </w:r>
    </w:p>
    <w:p w:rsidR="00492334" w:rsidRPr="002B6E19" w:rsidRDefault="00492334" w:rsidP="00492334">
      <w:pPr>
        <w:pStyle w:val="Normlnywebov8"/>
        <w:spacing w:before="0" w:after="0"/>
        <w:ind w:left="0" w:right="0"/>
        <w:jc w:val="center"/>
        <w:rPr>
          <w:rFonts w:ascii="Arial Narrow" w:hAnsi="Arial Narrow"/>
          <w:bCs/>
          <w:sz w:val="24"/>
          <w:szCs w:val="24"/>
        </w:rPr>
      </w:pP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(1) Ak po schválen</w:t>
      </w:r>
      <w:r>
        <w:rPr>
          <w:rFonts w:ascii="Arial Narrow" w:hAnsi="Arial Narrow"/>
          <w:bCs/>
          <w:sz w:val="24"/>
          <w:szCs w:val="24"/>
        </w:rPr>
        <w:t>í</w:t>
      </w:r>
      <w:r w:rsidRPr="002B6E19">
        <w:rPr>
          <w:rFonts w:ascii="Arial Narrow" w:hAnsi="Arial Narrow"/>
          <w:bCs/>
          <w:sz w:val="24"/>
          <w:szCs w:val="24"/>
        </w:rPr>
        <w:t xml:space="preserve"> používani</w:t>
      </w:r>
      <w:r>
        <w:rPr>
          <w:rFonts w:ascii="Arial Narrow" w:hAnsi="Arial Narrow"/>
          <w:bCs/>
          <w:sz w:val="24"/>
          <w:szCs w:val="24"/>
        </w:rPr>
        <w:t>a</w:t>
      </w:r>
      <w:r w:rsidRPr="002B6E19">
        <w:rPr>
          <w:rFonts w:ascii="Arial Narrow" w:hAnsi="Arial Narrow"/>
          <w:bCs/>
          <w:sz w:val="24"/>
          <w:szCs w:val="24"/>
        </w:rPr>
        <w:t xml:space="preserve"> vnútorného modelu Národn</w:t>
      </w:r>
      <w:r>
        <w:rPr>
          <w:rFonts w:ascii="Arial Narrow" w:hAnsi="Arial Narrow"/>
          <w:bCs/>
          <w:sz w:val="24"/>
          <w:szCs w:val="24"/>
        </w:rPr>
        <w:t>ou</w:t>
      </w:r>
      <w:r w:rsidRPr="002B6E19">
        <w:rPr>
          <w:rFonts w:ascii="Arial Narrow" w:hAnsi="Arial Narrow"/>
          <w:bCs/>
          <w:sz w:val="24"/>
          <w:szCs w:val="24"/>
        </w:rPr>
        <w:t xml:space="preserve"> bank</w:t>
      </w:r>
      <w:r>
        <w:rPr>
          <w:rFonts w:ascii="Arial Narrow" w:hAnsi="Arial Narrow"/>
          <w:bCs/>
          <w:sz w:val="24"/>
          <w:szCs w:val="24"/>
        </w:rPr>
        <w:t>ou</w:t>
      </w:r>
      <w:r w:rsidRPr="002B6E19">
        <w:rPr>
          <w:rFonts w:ascii="Arial Narrow" w:hAnsi="Arial Narrow"/>
          <w:bCs/>
          <w:sz w:val="24"/>
          <w:szCs w:val="24"/>
        </w:rPr>
        <w:t xml:space="preserve"> Slovenska poisťovňa</w:t>
      </w:r>
      <w:r w:rsidR="00B87FE3">
        <w:rPr>
          <w:rFonts w:ascii="Arial Narrow" w:hAnsi="Arial Narrow"/>
          <w:bCs/>
          <w:sz w:val="24"/>
          <w:szCs w:val="24"/>
        </w:rPr>
        <w:t xml:space="preserve"> </w:t>
      </w:r>
      <w:ins w:id="2232" w:author="Matko Emil" w:date="2011-08-31T05:00:00Z">
        <w:r w:rsidR="00B87FE3">
          <w:rPr>
            <w:rFonts w:ascii="Arial Narrow" w:hAnsi="Arial Narrow"/>
            <w:bCs/>
            <w:sz w:val="24"/>
            <w:szCs w:val="24"/>
          </w:rPr>
          <w:t>a</w:t>
        </w:r>
      </w:ins>
      <w:r>
        <w:rPr>
          <w:rFonts w:ascii="Arial Narrow" w:hAnsi="Arial Narrow"/>
          <w:bCs/>
          <w:sz w:val="24"/>
          <w:szCs w:val="24"/>
        </w:rPr>
        <w:t>,</w:t>
      </w:r>
      <w:r w:rsidRPr="002B6E19">
        <w:rPr>
          <w:rFonts w:ascii="Arial Narrow" w:hAnsi="Arial Narrow"/>
          <w:bCs/>
          <w:sz w:val="24"/>
          <w:szCs w:val="24"/>
        </w:rPr>
        <w:t xml:space="preserve"> zaisťovňa prestan</w:t>
      </w:r>
      <w:r>
        <w:rPr>
          <w:rFonts w:ascii="Arial Narrow" w:hAnsi="Arial Narrow"/>
          <w:bCs/>
          <w:sz w:val="24"/>
          <w:szCs w:val="24"/>
        </w:rPr>
        <w:t>ú</w:t>
      </w:r>
      <w:r w:rsidRPr="002B6E19">
        <w:rPr>
          <w:rFonts w:ascii="Arial Narrow" w:hAnsi="Arial Narrow"/>
          <w:bCs/>
          <w:sz w:val="24"/>
          <w:szCs w:val="24"/>
        </w:rPr>
        <w:t xml:space="preserve"> dodržiavať požiadavky </w:t>
      </w:r>
      <w:r w:rsidRPr="000A5A00">
        <w:rPr>
          <w:rFonts w:ascii="Arial Narrow" w:hAnsi="Arial Narrow"/>
          <w:bCs/>
          <w:sz w:val="24"/>
          <w:szCs w:val="24"/>
        </w:rPr>
        <w:t xml:space="preserve">stanovené v </w:t>
      </w:r>
      <w:r w:rsidRPr="007424C0">
        <w:rPr>
          <w:rFonts w:ascii="Arial Narrow" w:hAnsi="Arial Narrow"/>
          <w:b/>
          <w:sz w:val="24"/>
          <w:szCs w:val="24"/>
        </w:rPr>
        <w:t>§ 58 až 62</w:t>
      </w:r>
      <w:r w:rsidR="00B87FE3" w:rsidRPr="007424C0">
        <w:rPr>
          <w:rFonts w:ascii="Arial Narrow" w:hAnsi="Arial Narrow"/>
          <w:b/>
          <w:sz w:val="24"/>
          <w:szCs w:val="24"/>
        </w:rPr>
        <w:t xml:space="preserve"> </w:t>
      </w:r>
      <w:del w:id="2233" w:author="Matko Emil" w:date="2011-06-08T06:32:00Z">
        <w:r w:rsidRPr="000A5A00" w:rsidDel="000A5A00">
          <w:rPr>
            <w:rFonts w:ascii="Arial Narrow" w:hAnsi="Arial Narrow"/>
            <w:bCs/>
            <w:sz w:val="24"/>
            <w:szCs w:val="24"/>
          </w:rPr>
          <w:delText>článkoch 120 až 125</w:delText>
        </w:r>
      </w:del>
      <w:r w:rsidRPr="000A5A00">
        <w:rPr>
          <w:rFonts w:ascii="Arial Narrow" w:hAnsi="Arial Narrow"/>
          <w:bCs/>
          <w:sz w:val="24"/>
          <w:szCs w:val="24"/>
        </w:rPr>
        <w:t>, poisťovňa</w:t>
      </w:r>
      <w:r w:rsidR="00B87FE3">
        <w:rPr>
          <w:rFonts w:ascii="Arial Narrow" w:hAnsi="Arial Narrow"/>
          <w:bCs/>
          <w:sz w:val="24"/>
          <w:szCs w:val="24"/>
        </w:rPr>
        <w:t xml:space="preserve"> </w:t>
      </w:r>
      <w:ins w:id="2234" w:author="Matko Emil" w:date="2011-08-31T05:00:00Z">
        <w:r w:rsidR="00B87FE3">
          <w:rPr>
            <w:rFonts w:ascii="Arial Narrow" w:hAnsi="Arial Narrow"/>
            <w:bCs/>
            <w:sz w:val="24"/>
            <w:szCs w:val="24"/>
          </w:rPr>
          <w:t>a</w:t>
        </w:r>
      </w:ins>
      <w:r w:rsidRPr="002B6E19">
        <w:rPr>
          <w:rFonts w:ascii="Arial Narrow" w:hAnsi="Arial Narrow"/>
          <w:bCs/>
          <w:sz w:val="24"/>
          <w:szCs w:val="24"/>
        </w:rPr>
        <w:t xml:space="preserve"> zaisťovňa</w:t>
      </w:r>
      <w:r>
        <w:rPr>
          <w:rFonts w:ascii="Arial Narrow" w:hAnsi="Arial Narrow" w:cs="EUAlbertina"/>
          <w:bCs/>
          <w:sz w:val="24"/>
          <w:szCs w:val="24"/>
        </w:rPr>
        <w:t xml:space="preserve"> sú povinné</w:t>
      </w:r>
      <w:r w:rsidRPr="002B6E19">
        <w:rPr>
          <w:rFonts w:ascii="Arial Narrow" w:hAnsi="Arial Narrow"/>
          <w:bCs/>
          <w:sz w:val="24"/>
          <w:szCs w:val="24"/>
        </w:rPr>
        <w:t xml:space="preserve"> predloži</w:t>
      </w:r>
      <w:r>
        <w:rPr>
          <w:rFonts w:ascii="Arial Narrow" w:hAnsi="Arial Narrow"/>
          <w:bCs/>
          <w:sz w:val="24"/>
          <w:szCs w:val="24"/>
        </w:rPr>
        <w:t>ť</w:t>
      </w:r>
      <w:r w:rsidRPr="002B6E19">
        <w:rPr>
          <w:rFonts w:ascii="Arial Narrow" w:hAnsi="Arial Narrow"/>
          <w:bCs/>
          <w:sz w:val="24"/>
          <w:szCs w:val="24"/>
        </w:rPr>
        <w:t xml:space="preserve"> Národnej banke Slovenska plán na opätovné dosiahnutie súladu s požiadavkami </w:t>
      </w:r>
      <w:r w:rsidRPr="00421A7C">
        <w:rPr>
          <w:rFonts w:ascii="Arial Narrow" w:hAnsi="Arial Narrow"/>
          <w:bCs/>
          <w:sz w:val="24"/>
          <w:szCs w:val="24"/>
        </w:rPr>
        <w:t>v primeranej časovej lehote</w:t>
      </w:r>
      <w:r w:rsidRPr="002B6E19">
        <w:rPr>
          <w:rFonts w:ascii="Arial Narrow" w:hAnsi="Arial Narrow"/>
          <w:bCs/>
          <w:sz w:val="24"/>
          <w:szCs w:val="24"/>
        </w:rPr>
        <w:t xml:space="preserve"> alebo  preuká</w:t>
      </w:r>
      <w:r>
        <w:rPr>
          <w:rFonts w:ascii="Arial Narrow" w:hAnsi="Arial Narrow"/>
          <w:bCs/>
          <w:sz w:val="24"/>
          <w:szCs w:val="24"/>
        </w:rPr>
        <w:t>zať</w:t>
      </w:r>
      <w:r w:rsidRPr="002B6E19">
        <w:rPr>
          <w:rFonts w:ascii="Arial Narrow" w:hAnsi="Arial Narrow"/>
          <w:bCs/>
          <w:sz w:val="24"/>
          <w:szCs w:val="24"/>
        </w:rPr>
        <w:t>, že účinok nedodržiavania</w:t>
      </w:r>
      <w:r>
        <w:rPr>
          <w:rFonts w:ascii="Arial Narrow" w:hAnsi="Arial Narrow"/>
          <w:bCs/>
          <w:sz w:val="24"/>
          <w:szCs w:val="24"/>
        </w:rPr>
        <w:t xml:space="preserve"> </w:t>
      </w:r>
      <w:r w:rsidRPr="002B6E19">
        <w:rPr>
          <w:rFonts w:ascii="Arial Narrow" w:hAnsi="Arial Narrow"/>
          <w:bCs/>
          <w:sz w:val="24"/>
          <w:szCs w:val="24"/>
        </w:rPr>
        <w:t>požiadav</w:t>
      </w:r>
      <w:r>
        <w:rPr>
          <w:rFonts w:ascii="Arial Narrow" w:hAnsi="Arial Narrow"/>
          <w:bCs/>
          <w:sz w:val="24"/>
          <w:szCs w:val="24"/>
        </w:rPr>
        <w:t>ie</w:t>
      </w:r>
      <w:r w:rsidRPr="002B6E19">
        <w:rPr>
          <w:rFonts w:ascii="Arial Narrow" w:hAnsi="Arial Narrow"/>
          <w:bCs/>
          <w:sz w:val="24"/>
          <w:szCs w:val="24"/>
        </w:rPr>
        <w:t xml:space="preserve">k </w:t>
      </w:r>
      <w:r w:rsidRPr="000A5A00">
        <w:rPr>
          <w:rFonts w:ascii="Arial Narrow" w:hAnsi="Arial Narrow"/>
          <w:bCs/>
          <w:sz w:val="24"/>
          <w:szCs w:val="24"/>
        </w:rPr>
        <w:t>stanoven</w:t>
      </w:r>
      <w:r>
        <w:rPr>
          <w:rFonts w:ascii="Arial Narrow" w:hAnsi="Arial Narrow"/>
          <w:bCs/>
          <w:sz w:val="24"/>
          <w:szCs w:val="24"/>
        </w:rPr>
        <w:t>ých</w:t>
      </w:r>
      <w:r w:rsidRPr="000A5A00">
        <w:rPr>
          <w:rFonts w:ascii="Arial Narrow" w:hAnsi="Arial Narrow"/>
          <w:bCs/>
          <w:sz w:val="24"/>
          <w:szCs w:val="24"/>
        </w:rPr>
        <w:t xml:space="preserve"> v </w:t>
      </w:r>
      <w:r w:rsidRPr="007424C0">
        <w:rPr>
          <w:rFonts w:ascii="Arial Narrow" w:hAnsi="Arial Narrow"/>
          <w:b/>
          <w:sz w:val="24"/>
          <w:szCs w:val="24"/>
        </w:rPr>
        <w:t xml:space="preserve">§ 58 až 62 </w:t>
      </w:r>
      <w:r w:rsidRPr="002B6E19">
        <w:rPr>
          <w:rFonts w:ascii="Arial Narrow" w:hAnsi="Arial Narrow"/>
          <w:bCs/>
          <w:sz w:val="24"/>
          <w:szCs w:val="24"/>
        </w:rPr>
        <w:t>nie je významný.</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lastRenderedPageBreak/>
        <w:t>(2) Ak poisťovňa</w:t>
      </w:r>
      <w:r w:rsidR="00B87FE3">
        <w:rPr>
          <w:rFonts w:ascii="Arial Narrow" w:hAnsi="Arial Narrow"/>
          <w:bCs/>
          <w:sz w:val="24"/>
          <w:szCs w:val="24"/>
        </w:rPr>
        <w:t xml:space="preserve"> </w:t>
      </w:r>
      <w:ins w:id="2235" w:author="Matko Emil" w:date="2011-08-31T05:00:00Z">
        <w:r w:rsidR="00B87FE3">
          <w:rPr>
            <w:rFonts w:ascii="Arial Narrow" w:hAnsi="Arial Narrow"/>
            <w:bCs/>
            <w:sz w:val="24"/>
            <w:szCs w:val="24"/>
          </w:rPr>
          <w:t>a</w:t>
        </w:r>
      </w:ins>
      <w:r w:rsidRPr="002B6E19">
        <w:rPr>
          <w:rFonts w:ascii="Arial Narrow" w:hAnsi="Arial Narrow"/>
          <w:bCs/>
          <w:sz w:val="24"/>
          <w:szCs w:val="24"/>
        </w:rPr>
        <w:t xml:space="preserve"> zaisťovňa </w:t>
      </w:r>
      <w:r>
        <w:rPr>
          <w:rFonts w:ascii="Arial Narrow" w:hAnsi="Arial Narrow"/>
          <w:bCs/>
          <w:sz w:val="24"/>
          <w:szCs w:val="24"/>
        </w:rPr>
        <w:t>nedodržia</w:t>
      </w:r>
      <w:r w:rsidRPr="002B6E19">
        <w:rPr>
          <w:rFonts w:ascii="Arial Narrow" w:hAnsi="Arial Narrow"/>
          <w:bCs/>
          <w:sz w:val="24"/>
          <w:szCs w:val="24"/>
        </w:rPr>
        <w:t xml:space="preserve"> plán uvedený v odseku 1</w:t>
      </w:r>
      <w:r>
        <w:rPr>
          <w:rFonts w:ascii="Arial Narrow" w:hAnsi="Arial Narrow"/>
          <w:bCs/>
          <w:sz w:val="24"/>
          <w:szCs w:val="24"/>
        </w:rPr>
        <w:t>,</w:t>
      </w:r>
      <w:r w:rsidRPr="002B6E19">
        <w:rPr>
          <w:rFonts w:ascii="Arial Narrow" w:hAnsi="Arial Narrow"/>
          <w:bCs/>
          <w:sz w:val="24"/>
          <w:szCs w:val="24"/>
        </w:rPr>
        <w:t xml:space="preserve"> Národná banka Slovenska</w:t>
      </w:r>
      <w:r>
        <w:rPr>
          <w:rFonts w:ascii="Arial Narrow" w:hAnsi="Arial Narrow"/>
          <w:bCs/>
          <w:sz w:val="24"/>
          <w:szCs w:val="24"/>
        </w:rPr>
        <w:t xml:space="preserve"> môže</w:t>
      </w:r>
      <w:r w:rsidRPr="002B6E19">
        <w:rPr>
          <w:rFonts w:ascii="Arial Narrow" w:hAnsi="Arial Narrow"/>
          <w:bCs/>
          <w:sz w:val="24"/>
          <w:szCs w:val="24"/>
        </w:rPr>
        <w:t xml:space="preserve"> požadovať od poisťovne</w:t>
      </w:r>
      <w:r w:rsidR="00B87FE3">
        <w:rPr>
          <w:rFonts w:ascii="Arial Narrow" w:hAnsi="Arial Narrow"/>
          <w:bCs/>
          <w:sz w:val="24"/>
          <w:szCs w:val="24"/>
        </w:rPr>
        <w:t xml:space="preserve"> </w:t>
      </w:r>
      <w:ins w:id="2236" w:author="Matko Emil" w:date="2011-08-31T05:00:00Z">
        <w:r w:rsidR="00B87FE3">
          <w:rPr>
            <w:rFonts w:ascii="Arial Narrow" w:hAnsi="Arial Narrow"/>
            <w:bCs/>
            <w:sz w:val="24"/>
            <w:szCs w:val="24"/>
          </w:rPr>
          <w:t>a</w:t>
        </w:r>
      </w:ins>
      <w:r w:rsidRPr="002B6E19">
        <w:rPr>
          <w:rFonts w:ascii="Arial Narrow" w:hAnsi="Arial Narrow"/>
          <w:bCs/>
          <w:sz w:val="24"/>
          <w:szCs w:val="24"/>
        </w:rPr>
        <w:t xml:space="preserve"> zaisťovne</w:t>
      </w:r>
      <w:r>
        <w:rPr>
          <w:rFonts w:ascii="Arial Narrow" w:hAnsi="Arial Narrow"/>
          <w:bCs/>
          <w:sz w:val="24"/>
          <w:szCs w:val="24"/>
        </w:rPr>
        <w:t xml:space="preserve"> výpočet</w:t>
      </w:r>
      <w:r w:rsidRPr="002B6E19">
        <w:rPr>
          <w:rFonts w:ascii="Arial Narrow" w:hAnsi="Arial Narrow"/>
          <w:bCs/>
          <w:sz w:val="24"/>
          <w:szCs w:val="24"/>
        </w:rPr>
        <w:t xml:space="preserve"> kapitálovej požiadavky na solventnosť v súlade so štandardným vzorcom</w:t>
      </w:r>
      <w:del w:id="2237" w:author="Matko Emil" w:date="2011-06-20T11:05:00Z">
        <w:r w:rsidRPr="002B6E19" w:rsidDel="008F4CE9">
          <w:rPr>
            <w:rFonts w:ascii="Arial Narrow" w:hAnsi="Arial Narrow"/>
            <w:bCs/>
            <w:sz w:val="24"/>
            <w:szCs w:val="24"/>
          </w:rPr>
          <w:delText xml:space="preserve"> stanoveným v</w:delText>
        </w:r>
        <w:r w:rsidDel="008F4CE9">
          <w:rPr>
            <w:rFonts w:ascii="Arial Narrow" w:hAnsi="Arial Narrow"/>
            <w:bCs/>
            <w:sz w:val="24"/>
            <w:szCs w:val="24"/>
          </w:rPr>
          <w:delText xml:space="preserve"> § 48 až 53</w:delText>
        </w:r>
      </w:del>
      <w:r w:rsidRPr="002B6E19">
        <w:rPr>
          <w:rFonts w:ascii="Arial Narrow" w:hAnsi="Arial Narrow"/>
          <w:bCs/>
          <w:sz w:val="24"/>
          <w:szCs w:val="24"/>
        </w:rPr>
        <w:t>.</w:t>
      </w:r>
    </w:p>
    <w:p w:rsidR="00492334" w:rsidRPr="002B6E19" w:rsidRDefault="00492334" w:rsidP="00492334">
      <w:pPr>
        <w:pStyle w:val="Normlnywebov8"/>
        <w:spacing w:before="0" w:after="0"/>
        <w:ind w:left="0" w:right="0"/>
        <w:rPr>
          <w:rFonts w:ascii="Arial Narrow" w:hAnsi="Arial Narrow"/>
          <w:bCs/>
          <w:sz w:val="24"/>
          <w:szCs w:val="24"/>
        </w:rPr>
      </w:pPr>
    </w:p>
    <w:p w:rsidR="00492334" w:rsidRPr="000B5D91" w:rsidRDefault="00492334" w:rsidP="00492334">
      <w:pPr>
        <w:pStyle w:val="Normlnywebov8"/>
        <w:spacing w:before="0" w:after="0"/>
        <w:ind w:left="0" w:right="0"/>
        <w:jc w:val="center"/>
        <w:rPr>
          <w:rFonts w:ascii="Arial Narrow" w:hAnsi="Arial Narrow"/>
          <w:b/>
          <w:sz w:val="24"/>
          <w:szCs w:val="24"/>
        </w:rPr>
      </w:pPr>
      <w:r w:rsidRPr="000B5D91">
        <w:rPr>
          <w:rFonts w:ascii="Arial Narrow" w:hAnsi="Arial Narrow"/>
          <w:b/>
          <w:sz w:val="24"/>
          <w:szCs w:val="24"/>
        </w:rPr>
        <w:t xml:space="preserve">§ </w:t>
      </w:r>
      <w:r>
        <w:rPr>
          <w:rFonts w:ascii="Arial Narrow" w:hAnsi="Arial Narrow"/>
          <w:b/>
          <w:sz w:val="24"/>
          <w:szCs w:val="24"/>
        </w:rPr>
        <w:t>57</w:t>
      </w:r>
      <w:r w:rsidRPr="000B5D91">
        <w:rPr>
          <w:rFonts w:ascii="Arial Narrow" w:hAnsi="Arial Narrow"/>
          <w:b/>
          <w:sz w:val="24"/>
          <w:szCs w:val="24"/>
        </w:rPr>
        <w:t xml:space="preserve">    </w:t>
      </w:r>
      <w:r w:rsidRPr="00A36197">
        <w:rPr>
          <w:rFonts w:ascii="Arial Narrow" w:hAnsi="Arial Narrow"/>
          <w:bCs/>
          <w:i/>
          <w:iCs/>
          <w:sz w:val="24"/>
          <w:szCs w:val="24"/>
        </w:rPr>
        <w:t>(Článok 119)</w:t>
      </w:r>
    </w:p>
    <w:p w:rsidR="00492334" w:rsidRPr="000B5D91" w:rsidRDefault="00492334" w:rsidP="00492334">
      <w:pPr>
        <w:pStyle w:val="Normlnywebov8"/>
        <w:spacing w:before="0" w:after="0"/>
        <w:ind w:left="0" w:right="0"/>
        <w:jc w:val="center"/>
        <w:rPr>
          <w:rFonts w:ascii="Arial Narrow" w:hAnsi="Arial Narrow"/>
          <w:b/>
          <w:sz w:val="24"/>
          <w:szCs w:val="24"/>
        </w:rPr>
      </w:pPr>
      <w:r w:rsidRPr="000B5D91">
        <w:rPr>
          <w:rFonts w:ascii="Arial Narrow" w:hAnsi="Arial Narrow"/>
          <w:b/>
          <w:sz w:val="24"/>
          <w:szCs w:val="24"/>
        </w:rPr>
        <w:t>Významné odchýlky od predpokladov, z ktorých vychádza výpočet podľa štandardného vzorca</w:t>
      </w:r>
    </w:p>
    <w:p w:rsidR="00492334" w:rsidRPr="002B6E19" w:rsidRDefault="00492334" w:rsidP="00492334">
      <w:pPr>
        <w:pStyle w:val="Normlnywebov8"/>
        <w:spacing w:before="0" w:after="0"/>
        <w:ind w:left="0" w:right="0"/>
        <w:jc w:val="center"/>
        <w:rPr>
          <w:rFonts w:ascii="Arial Narrow" w:hAnsi="Arial Narrow"/>
          <w:bCs/>
          <w:sz w:val="24"/>
          <w:szCs w:val="24"/>
        </w:rPr>
      </w:pP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ab/>
      </w:r>
      <w:r>
        <w:rPr>
          <w:rFonts w:ascii="Arial Narrow" w:hAnsi="Arial Narrow"/>
          <w:bCs/>
          <w:sz w:val="24"/>
          <w:szCs w:val="24"/>
        </w:rPr>
        <w:t>Ak</w:t>
      </w:r>
      <w:r w:rsidRPr="002B6E19">
        <w:rPr>
          <w:rFonts w:ascii="Arial Narrow" w:hAnsi="Arial Narrow"/>
          <w:bCs/>
          <w:sz w:val="24"/>
          <w:szCs w:val="24"/>
        </w:rPr>
        <w:t xml:space="preserve"> nie je vhodné, aby sa na výpočet kapitálovej požiadavky na solventnosť poisťovne</w:t>
      </w:r>
      <w:r w:rsidR="00B87FE3">
        <w:rPr>
          <w:rFonts w:ascii="Arial Narrow" w:hAnsi="Arial Narrow"/>
          <w:bCs/>
          <w:sz w:val="24"/>
          <w:szCs w:val="24"/>
        </w:rPr>
        <w:t xml:space="preserve"> </w:t>
      </w:r>
      <w:ins w:id="2238" w:author="Matko Emil" w:date="2011-08-31T05:01:00Z">
        <w:r w:rsidR="00B87FE3">
          <w:rPr>
            <w:rFonts w:ascii="Arial Narrow" w:hAnsi="Arial Narrow"/>
            <w:bCs/>
            <w:sz w:val="24"/>
            <w:szCs w:val="24"/>
          </w:rPr>
          <w:t>a</w:t>
        </w:r>
      </w:ins>
      <w:r w:rsidRPr="002B6E19">
        <w:rPr>
          <w:rFonts w:ascii="Arial Narrow" w:hAnsi="Arial Narrow"/>
          <w:bCs/>
          <w:sz w:val="24"/>
          <w:szCs w:val="24"/>
        </w:rPr>
        <w:t xml:space="preserve">  zaisťovne použil štandardný vzorec </w:t>
      </w:r>
      <w:del w:id="2239" w:author="Matko Emil" w:date="2011-06-20T11:05:00Z">
        <w:r w:rsidRPr="002B6E19" w:rsidDel="00691D32">
          <w:rPr>
            <w:rFonts w:ascii="Arial Narrow" w:hAnsi="Arial Narrow"/>
            <w:bCs/>
            <w:sz w:val="24"/>
            <w:szCs w:val="24"/>
          </w:rPr>
          <w:delText>podľa</w:delText>
        </w:r>
      </w:del>
      <w:del w:id="2240" w:author="Matko Emil" w:date="2011-06-06T05:03:00Z">
        <w:r w:rsidRPr="002B6E19" w:rsidDel="00A36197">
          <w:rPr>
            <w:rFonts w:ascii="Arial Narrow" w:hAnsi="Arial Narrow"/>
            <w:bCs/>
            <w:sz w:val="24"/>
            <w:szCs w:val="24"/>
          </w:rPr>
          <w:delText xml:space="preserve"> pododdielu 2</w:delText>
        </w:r>
      </w:del>
      <w:r w:rsidRPr="002B6E19">
        <w:rPr>
          <w:rFonts w:ascii="Arial Narrow" w:hAnsi="Arial Narrow"/>
          <w:bCs/>
          <w:sz w:val="24"/>
          <w:szCs w:val="24"/>
        </w:rPr>
        <w:t>, pretože sa rizikový profil poisťovne</w:t>
      </w:r>
      <w:r w:rsidR="00B87FE3">
        <w:rPr>
          <w:rFonts w:ascii="Arial Narrow" w:hAnsi="Arial Narrow"/>
          <w:bCs/>
          <w:sz w:val="24"/>
          <w:szCs w:val="24"/>
        </w:rPr>
        <w:t xml:space="preserve"> </w:t>
      </w:r>
      <w:ins w:id="2241" w:author="Matko Emil" w:date="2011-08-31T05:01:00Z">
        <w:r w:rsidR="00B87FE3">
          <w:rPr>
            <w:rFonts w:ascii="Arial Narrow" w:hAnsi="Arial Narrow"/>
            <w:bCs/>
            <w:sz w:val="24"/>
            <w:szCs w:val="24"/>
          </w:rPr>
          <w:t>a</w:t>
        </w:r>
      </w:ins>
      <w:r w:rsidRPr="002B6E19">
        <w:rPr>
          <w:rFonts w:ascii="Arial Narrow" w:hAnsi="Arial Narrow"/>
          <w:bCs/>
          <w:sz w:val="24"/>
          <w:szCs w:val="24"/>
        </w:rPr>
        <w:t xml:space="preserve"> zaisťovne významne odchyľuje od predpokladov, z ktorých vychádza výpočet podľa štandardného vzorca, Národná banka Slovenska</w:t>
      </w:r>
      <w:r>
        <w:rPr>
          <w:rFonts w:ascii="Arial Narrow" w:hAnsi="Arial Narrow"/>
          <w:bCs/>
          <w:sz w:val="24"/>
          <w:szCs w:val="24"/>
        </w:rPr>
        <w:t xml:space="preserve"> </w:t>
      </w:r>
      <w:r w:rsidRPr="002B6E19">
        <w:rPr>
          <w:rFonts w:ascii="Arial Narrow" w:hAnsi="Arial Narrow"/>
          <w:bCs/>
          <w:sz w:val="24"/>
          <w:szCs w:val="24"/>
        </w:rPr>
        <w:t>môže</w:t>
      </w:r>
      <w:r>
        <w:rPr>
          <w:rFonts w:ascii="Arial Narrow" w:hAnsi="Arial Narrow"/>
          <w:bCs/>
          <w:sz w:val="24"/>
          <w:szCs w:val="24"/>
        </w:rPr>
        <w:t xml:space="preserve"> rozhodnúť, aby</w:t>
      </w:r>
      <w:r w:rsidRPr="002B6E19">
        <w:rPr>
          <w:rFonts w:ascii="Arial Narrow" w:hAnsi="Arial Narrow"/>
          <w:bCs/>
          <w:sz w:val="24"/>
          <w:szCs w:val="24"/>
        </w:rPr>
        <w:t xml:space="preserve"> poisťov</w:t>
      </w:r>
      <w:r>
        <w:rPr>
          <w:rFonts w:ascii="Arial Narrow" w:hAnsi="Arial Narrow"/>
          <w:bCs/>
          <w:sz w:val="24"/>
          <w:szCs w:val="24"/>
        </w:rPr>
        <w:t>ňa</w:t>
      </w:r>
      <w:r w:rsidR="00B87FE3">
        <w:rPr>
          <w:rFonts w:ascii="Arial Narrow" w:hAnsi="Arial Narrow"/>
          <w:bCs/>
          <w:sz w:val="24"/>
          <w:szCs w:val="24"/>
        </w:rPr>
        <w:t xml:space="preserve"> </w:t>
      </w:r>
      <w:ins w:id="2242" w:author="Matko Emil" w:date="2011-08-31T05:01:00Z">
        <w:r w:rsidR="00B87FE3">
          <w:rPr>
            <w:rFonts w:ascii="Arial Narrow" w:hAnsi="Arial Narrow"/>
            <w:bCs/>
            <w:sz w:val="24"/>
            <w:szCs w:val="24"/>
          </w:rPr>
          <w:t>a</w:t>
        </w:r>
      </w:ins>
      <w:r w:rsidRPr="002B6E19">
        <w:rPr>
          <w:rFonts w:ascii="Arial Narrow" w:hAnsi="Arial Narrow"/>
          <w:bCs/>
          <w:sz w:val="24"/>
          <w:szCs w:val="24"/>
        </w:rPr>
        <w:t xml:space="preserve"> zaisťov</w:t>
      </w:r>
      <w:r>
        <w:rPr>
          <w:rFonts w:ascii="Arial Narrow" w:hAnsi="Arial Narrow"/>
          <w:bCs/>
          <w:sz w:val="24"/>
          <w:szCs w:val="24"/>
        </w:rPr>
        <w:t>ňa</w:t>
      </w:r>
      <w:r w:rsidR="00B87FE3">
        <w:rPr>
          <w:rFonts w:ascii="Arial Narrow" w:hAnsi="Arial Narrow"/>
          <w:bCs/>
          <w:sz w:val="24"/>
          <w:szCs w:val="24"/>
        </w:rPr>
        <w:t xml:space="preserve"> </w:t>
      </w:r>
      <w:r>
        <w:rPr>
          <w:rFonts w:ascii="Arial Narrow" w:hAnsi="Arial Narrow"/>
          <w:bCs/>
          <w:sz w:val="24"/>
          <w:szCs w:val="24"/>
        </w:rPr>
        <w:t>použili</w:t>
      </w:r>
      <w:r w:rsidRPr="002B6E19">
        <w:rPr>
          <w:rFonts w:ascii="Arial Narrow" w:hAnsi="Arial Narrow"/>
          <w:bCs/>
          <w:sz w:val="24"/>
          <w:szCs w:val="24"/>
        </w:rPr>
        <w:t xml:space="preserve"> na výpočet kapitálovej požiadavky na solventnosť</w:t>
      </w:r>
      <w:r>
        <w:rPr>
          <w:rFonts w:ascii="Arial Narrow" w:hAnsi="Arial Narrow"/>
          <w:bCs/>
          <w:sz w:val="24"/>
          <w:szCs w:val="24"/>
        </w:rPr>
        <w:t xml:space="preserve"> alebo náležitých</w:t>
      </w:r>
      <w:r w:rsidRPr="002B6E19">
        <w:rPr>
          <w:rFonts w:ascii="Arial Narrow" w:hAnsi="Arial Narrow"/>
          <w:bCs/>
          <w:sz w:val="24"/>
          <w:szCs w:val="24"/>
        </w:rPr>
        <w:t xml:space="preserve"> rizikov</w:t>
      </w:r>
      <w:r>
        <w:rPr>
          <w:rFonts w:ascii="Arial Narrow" w:hAnsi="Arial Narrow"/>
          <w:bCs/>
          <w:sz w:val="24"/>
          <w:szCs w:val="24"/>
        </w:rPr>
        <w:t>ých</w:t>
      </w:r>
      <w:r w:rsidRPr="002B6E19">
        <w:rPr>
          <w:rFonts w:ascii="Arial Narrow" w:hAnsi="Arial Narrow"/>
          <w:bCs/>
          <w:sz w:val="24"/>
          <w:szCs w:val="24"/>
        </w:rPr>
        <w:t xml:space="preserve"> modul</w:t>
      </w:r>
      <w:r>
        <w:rPr>
          <w:rFonts w:ascii="Arial Narrow" w:hAnsi="Arial Narrow"/>
          <w:bCs/>
          <w:sz w:val="24"/>
          <w:szCs w:val="24"/>
        </w:rPr>
        <w:t>ov</w:t>
      </w:r>
      <w:r w:rsidRPr="002B6E19">
        <w:rPr>
          <w:rFonts w:ascii="Arial Narrow" w:hAnsi="Arial Narrow"/>
          <w:bCs/>
          <w:sz w:val="24"/>
          <w:szCs w:val="24"/>
        </w:rPr>
        <w:t xml:space="preserve"> vnútorný model,.</w:t>
      </w:r>
    </w:p>
    <w:p w:rsidR="00492334" w:rsidRPr="002B6E19" w:rsidRDefault="00492334" w:rsidP="00492334">
      <w:pPr>
        <w:pStyle w:val="Normlnywebov8"/>
        <w:spacing w:before="0" w:after="0"/>
        <w:ind w:left="0" w:right="0"/>
        <w:rPr>
          <w:rFonts w:ascii="Arial Narrow" w:hAnsi="Arial Narrow"/>
          <w:bCs/>
          <w:sz w:val="24"/>
          <w:szCs w:val="24"/>
        </w:rPr>
      </w:pPr>
    </w:p>
    <w:p w:rsidR="00492334" w:rsidRPr="000B5D91" w:rsidRDefault="00492334" w:rsidP="00492334">
      <w:pPr>
        <w:pStyle w:val="Normlnywebov8"/>
        <w:spacing w:before="0" w:after="0"/>
        <w:ind w:left="0" w:right="0"/>
        <w:jc w:val="center"/>
        <w:rPr>
          <w:rFonts w:ascii="Arial Narrow" w:hAnsi="Arial Narrow"/>
          <w:b/>
          <w:sz w:val="24"/>
          <w:szCs w:val="24"/>
        </w:rPr>
      </w:pPr>
      <w:r w:rsidRPr="000B5D91">
        <w:rPr>
          <w:rFonts w:ascii="Arial Narrow" w:hAnsi="Arial Narrow"/>
          <w:b/>
          <w:sz w:val="24"/>
          <w:szCs w:val="24"/>
        </w:rPr>
        <w:t xml:space="preserve">§ </w:t>
      </w:r>
      <w:r>
        <w:rPr>
          <w:rFonts w:ascii="Arial Narrow" w:hAnsi="Arial Narrow"/>
          <w:b/>
          <w:sz w:val="24"/>
          <w:szCs w:val="24"/>
        </w:rPr>
        <w:t>58</w:t>
      </w:r>
      <w:r w:rsidRPr="000B5D91">
        <w:rPr>
          <w:rFonts w:ascii="Arial Narrow" w:hAnsi="Arial Narrow"/>
          <w:b/>
          <w:sz w:val="24"/>
          <w:szCs w:val="24"/>
        </w:rPr>
        <w:t xml:space="preserve">    </w:t>
      </w:r>
      <w:r w:rsidRPr="00A36197">
        <w:rPr>
          <w:rFonts w:ascii="Arial Narrow" w:hAnsi="Arial Narrow"/>
          <w:bCs/>
          <w:i/>
          <w:iCs/>
          <w:sz w:val="24"/>
          <w:szCs w:val="24"/>
        </w:rPr>
        <w:t>(Článok 120)</w:t>
      </w:r>
    </w:p>
    <w:p w:rsidR="00492334" w:rsidRPr="000B5D91" w:rsidRDefault="00492334" w:rsidP="00492334">
      <w:pPr>
        <w:pStyle w:val="Normlnywebov8"/>
        <w:spacing w:before="0" w:after="0"/>
        <w:ind w:left="0" w:right="0"/>
        <w:jc w:val="center"/>
        <w:rPr>
          <w:rFonts w:ascii="Arial Narrow" w:hAnsi="Arial Narrow"/>
          <w:b/>
          <w:sz w:val="24"/>
          <w:szCs w:val="24"/>
        </w:rPr>
      </w:pPr>
      <w:r w:rsidRPr="000B5D91">
        <w:rPr>
          <w:rFonts w:ascii="Arial Narrow" w:hAnsi="Arial Narrow"/>
          <w:b/>
          <w:sz w:val="24"/>
          <w:szCs w:val="24"/>
        </w:rPr>
        <w:t>Kontrola používania vnútorného modelu</w:t>
      </w:r>
    </w:p>
    <w:p w:rsidR="00492334" w:rsidRPr="002B6E19" w:rsidRDefault="00492334" w:rsidP="00492334">
      <w:pPr>
        <w:pStyle w:val="Normlnywebov8"/>
        <w:spacing w:before="0" w:after="0"/>
        <w:ind w:left="0" w:right="0"/>
        <w:rPr>
          <w:rFonts w:ascii="Arial Narrow" w:hAnsi="Arial Narrow"/>
          <w:bCs/>
          <w:sz w:val="24"/>
          <w:szCs w:val="24"/>
        </w:rPr>
      </w:pP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(1) Poisťovňa</w:t>
      </w:r>
      <w:r w:rsidR="00B87FE3">
        <w:rPr>
          <w:rFonts w:ascii="Arial Narrow" w:hAnsi="Arial Narrow"/>
          <w:bCs/>
          <w:sz w:val="24"/>
          <w:szCs w:val="24"/>
        </w:rPr>
        <w:t xml:space="preserve"> </w:t>
      </w:r>
      <w:ins w:id="2243" w:author="Matko Emil" w:date="2011-08-31T05:02:00Z">
        <w:r w:rsidR="00B87FE3">
          <w:rPr>
            <w:rFonts w:ascii="Arial Narrow" w:hAnsi="Arial Narrow"/>
            <w:bCs/>
            <w:sz w:val="24"/>
            <w:szCs w:val="24"/>
          </w:rPr>
          <w:t>a</w:t>
        </w:r>
      </w:ins>
      <w:r w:rsidRPr="002B6E19">
        <w:rPr>
          <w:rFonts w:ascii="Arial Narrow" w:hAnsi="Arial Narrow"/>
          <w:bCs/>
          <w:sz w:val="24"/>
          <w:szCs w:val="24"/>
        </w:rPr>
        <w:t xml:space="preserve"> zaisťovňa </w:t>
      </w:r>
      <w:r>
        <w:rPr>
          <w:rFonts w:ascii="Arial Narrow" w:hAnsi="Arial Narrow"/>
          <w:bCs/>
          <w:sz w:val="24"/>
          <w:szCs w:val="24"/>
        </w:rPr>
        <w:t>sú</w:t>
      </w:r>
      <w:r w:rsidRPr="002B6E19">
        <w:rPr>
          <w:rFonts w:ascii="Arial Narrow" w:hAnsi="Arial Narrow"/>
          <w:bCs/>
          <w:sz w:val="24"/>
          <w:szCs w:val="24"/>
        </w:rPr>
        <w:t xml:space="preserve"> povinn</w:t>
      </w:r>
      <w:r>
        <w:rPr>
          <w:rFonts w:ascii="Arial Narrow" w:hAnsi="Arial Narrow"/>
          <w:bCs/>
          <w:sz w:val="24"/>
          <w:szCs w:val="24"/>
        </w:rPr>
        <w:t>é</w:t>
      </w:r>
      <w:r w:rsidRPr="002B6E19">
        <w:rPr>
          <w:rFonts w:ascii="Arial Narrow" w:hAnsi="Arial Narrow"/>
          <w:bCs/>
          <w:sz w:val="24"/>
          <w:szCs w:val="24"/>
        </w:rPr>
        <w:t xml:space="preserve"> preukázať, že vnútorný model sa dostatočne používa a </w:t>
      </w:r>
      <w:r>
        <w:rPr>
          <w:rFonts w:ascii="Arial Narrow" w:hAnsi="Arial Narrow"/>
          <w:bCs/>
          <w:sz w:val="24"/>
          <w:szCs w:val="24"/>
        </w:rPr>
        <w:t>plní</w:t>
      </w:r>
      <w:r w:rsidRPr="002B6E19">
        <w:rPr>
          <w:rFonts w:ascii="Arial Narrow" w:hAnsi="Arial Narrow"/>
          <w:bCs/>
          <w:sz w:val="24"/>
          <w:szCs w:val="24"/>
        </w:rPr>
        <w:t xml:space="preserve"> významnú úlohu v</w:t>
      </w:r>
      <w:r>
        <w:rPr>
          <w:rFonts w:ascii="Arial Narrow" w:hAnsi="Arial Narrow"/>
          <w:bCs/>
          <w:sz w:val="24"/>
          <w:szCs w:val="24"/>
        </w:rPr>
        <w:t xml:space="preserve"> ich</w:t>
      </w:r>
      <w:r w:rsidRPr="002B6E19">
        <w:rPr>
          <w:rFonts w:ascii="Arial Narrow" w:hAnsi="Arial Narrow"/>
          <w:bCs/>
          <w:sz w:val="24"/>
          <w:szCs w:val="24"/>
        </w:rPr>
        <w:t xml:space="preserve">  systéme správy</w:t>
      </w:r>
      <w:ins w:id="2244" w:author="Matko Emil" w:date="2011-08-31T05:04:00Z">
        <w:r w:rsidR="00B87FE3">
          <w:rPr>
            <w:rFonts w:ascii="Arial Narrow" w:hAnsi="Arial Narrow"/>
            <w:bCs/>
            <w:sz w:val="24"/>
            <w:szCs w:val="24"/>
          </w:rPr>
          <w:t xml:space="preserve"> a riadenia</w:t>
        </w:r>
      </w:ins>
      <w:del w:id="2245" w:author="Matko Emil" w:date="2011-06-20T11:09:00Z">
        <w:r w:rsidRPr="002B6E19" w:rsidDel="00431229">
          <w:rPr>
            <w:rFonts w:ascii="Arial Narrow" w:hAnsi="Arial Narrow"/>
            <w:bCs/>
            <w:sz w:val="24"/>
            <w:szCs w:val="24"/>
          </w:rPr>
          <w:delText xml:space="preserve"> uvedenom v</w:delText>
        </w:r>
      </w:del>
      <w:del w:id="2246" w:author="Matko Emil" w:date="2011-06-06T05:05:00Z">
        <w:r w:rsidRPr="002B6E19" w:rsidDel="009B317A">
          <w:rPr>
            <w:rFonts w:ascii="Arial Narrow" w:hAnsi="Arial Narrow"/>
            <w:bCs/>
            <w:sz w:val="24"/>
            <w:szCs w:val="24"/>
          </w:rPr>
          <w:delText xml:space="preserve"> článkoch 41 až 50</w:delText>
        </w:r>
      </w:del>
      <w:r w:rsidRPr="002B6E19">
        <w:rPr>
          <w:rFonts w:ascii="Arial Narrow" w:hAnsi="Arial Narrow"/>
          <w:bCs/>
          <w:sz w:val="24"/>
          <w:szCs w:val="24"/>
        </w:rPr>
        <w:t>, a najmä v:</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a) v systéme riadenia rizík</w:t>
      </w:r>
      <w:del w:id="2247" w:author="Matko Emil" w:date="2011-06-14T07:39:00Z">
        <w:r w:rsidRPr="002B6E19" w:rsidDel="008C100D">
          <w:rPr>
            <w:rFonts w:ascii="Arial Narrow" w:hAnsi="Arial Narrow"/>
            <w:bCs/>
            <w:sz w:val="24"/>
            <w:szCs w:val="24"/>
          </w:rPr>
          <w:delText>, ako sa stanovuje</w:delText>
        </w:r>
      </w:del>
      <w:del w:id="2248" w:author="Matko Emil" w:date="2011-06-20T11:09:00Z">
        <w:r w:rsidRPr="002B6E19" w:rsidDel="00431229">
          <w:rPr>
            <w:rFonts w:ascii="Arial Narrow" w:hAnsi="Arial Narrow"/>
            <w:bCs/>
            <w:sz w:val="24"/>
            <w:szCs w:val="24"/>
          </w:rPr>
          <w:delText xml:space="preserve"> v</w:delText>
        </w:r>
      </w:del>
      <w:del w:id="2249" w:author="Matko Emil" w:date="2011-06-06T05:05:00Z">
        <w:r w:rsidRPr="002B6E19" w:rsidDel="009B317A">
          <w:rPr>
            <w:rFonts w:ascii="Arial Narrow" w:hAnsi="Arial Narrow"/>
            <w:bCs/>
            <w:sz w:val="24"/>
            <w:szCs w:val="24"/>
          </w:rPr>
          <w:delText xml:space="preserve"> článku 44</w:delText>
        </w:r>
      </w:del>
      <w:del w:id="2250" w:author="Matko Emil" w:date="2011-06-20T11:09:00Z">
        <w:r w:rsidRPr="002B6E19" w:rsidDel="00431229">
          <w:rPr>
            <w:rFonts w:ascii="Arial Narrow" w:hAnsi="Arial Narrow"/>
            <w:bCs/>
            <w:sz w:val="24"/>
            <w:szCs w:val="24"/>
          </w:rPr>
          <w:delText xml:space="preserve"> </w:delText>
        </w:r>
      </w:del>
      <w:r>
        <w:rPr>
          <w:rFonts w:ascii="Arial Narrow" w:hAnsi="Arial Narrow"/>
          <w:bCs/>
          <w:sz w:val="24"/>
          <w:szCs w:val="24"/>
        </w:rPr>
        <w:t xml:space="preserve"> </w:t>
      </w:r>
      <w:r w:rsidRPr="002B6E19">
        <w:rPr>
          <w:rFonts w:ascii="Arial Narrow" w:hAnsi="Arial Narrow"/>
          <w:bCs/>
          <w:sz w:val="24"/>
          <w:szCs w:val="24"/>
        </w:rPr>
        <w:t>a v rozhodovacích procesoch,</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 xml:space="preserve">b) v posudzovaní ekonomického kapitálu a kapitálu </w:t>
      </w:r>
      <w:r>
        <w:rPr>
          <w:rFonts w:ascii="Arial Narrow" w:hAnsi="Arial Narrow"/>
          <w:bCs/>
          <w:sz w:val="24"/>
          <w:szCs w:val="24"/>
        </w:rPr>
        <w:t>požadovaného na krytie požiadaviek na solventnosť</w:t>
      </w:r>
      <w:r w:rsidRPr="002B6E19">
        <w:rPr>
          <w:rFonts w:ascii="Arial Narrow" w:hAnsi="Arial Narrow"/>
          <w:bCs/>
          <w:sz w:val="24"/>
          <w:szCs w:val="24"/>
        </w:rPr>
        <w:t xml:space="preserve"> a v procese ich alokácie vrátane hodnotenia uvedeného v</w:t>
      </w:r>
      <w:r>
        <w:rPr>
          <w:rFonts w:ascii="Arial Narrow" w:hAnsi="Arial Narrow"/>
          <w:bCs/>
          <w:sz w:val="24"/>
          <w:szCs w:val="24"/>
        </w:rPr>
        <w:t xml:space="preserve"> </w:t>
      </w:r>
      <w:r w:rsidRPr="007424C0">
        <w:rPr>
          <w:rFonts w:ascii="Arial Narrow" w:hAnsi="Arial Narrow"/>
          <w:b/>
          <w:sz w:val="24"/>
          <w:szCs w:val="24"/>
        </w:rPr>
        <w:t>§ 27</w:t>
      </w:r>
      <w:del w:id="2251" w:author="Matko Emil" w:date="2011-06-06T05:06:00Z">
        <w:r w:rsidRPr="002B6E19" w:rsidDel="009B317A">
          <w:rPr>
            <w:rFonts w:ascii="Arial Narrow" w:hAnsi="Arial Narrow"/>
            <w:bCs/>
            <w:sz w:val="24"/>
            <w:szCs w:val="24"/>
          </w:rPr>
          <w:delText xml:space="preserve"> článku 45</w:delText>
        </w:r>
      </w:del>
      <w:r w:rsidRPr="002B6E19">
        <w:rPr>
          <w:rFonts w:ascii="Arial Narrow" w:hAnsi="Arial Narrow"/>
          <w:bCs/>
          <w:sz w:val="24"/>
          <w:szCs w:val="24"/>
        </w:rPr>
        <w:t>.</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(2) Poisťovňa</w:t>
      </w:r>
      <w:r w:rsidR="00B87FE3">
        <w:rPr>
          <w:rFonts w:ascii="Arial Narrow" w:hAnsi="Arial Narrow"/>
          <w:bCs/>
          <w:sz w:val="24"/>
          <w:szCs w:val="24"/>
        </w:rPr>
        <w:t xml:space="preserve"> </w:t>
      </w:r>
      <w:ins w:id="2252" w:author="Matko Emil" w:date="2011-08-31T05:03:00Z">
        <w:r w:rsidR="00B87FE3">
          <w:rPr>
            <w:rFonts w:ascii="Arial Narrow" w:hAnsi="Arial Narrow"/>
            <w:bCs/>
            <w:sz w:val="24"/>
            <w:szCs w:val="24"/>
          </w:rPr>
          <w:t>a</w:t>
        </w:r>
      </w:ins>
      <w:r w:rsidRPr="002B6E19">
        <w:rPr>
          <w:rFonts w:ascii="Arial Narrow" w:hAnsi="Arial Narrow"/>
          <w:bCs/>
          <w:sz w:val="24"/>
          <w:szCs w:val="24"/>
        </w:rPr>
        <w:t xml:space="preserve"> zaisťovňa</w:t>
      </w:r>
      <w:r>
        <w:rPr>
          <w:rFonts w:ascii="Arial Narrow" w:hAnsi="Arial Narrow" w:cs="EUAlbertina"/>
          <w:bCs/>
          <w:sz w:val="24"/>
          <w:szCs w:val="24"/>
        </w:rPr>
        <w:t xml:space="preserve"> sú </w:t>
      </w:r>
      <w:r w:rsidRPr="002B6E19">
        <w:rPr>
          <w:rFonts w:ascii="Arial Narrow" w:hAnsi="Arial Narrow"/>
          <w:bCs/>
          <w:sz w:val="24"/>
          <w:szCs w:val="24"/>
        </w:rPr>
        <w:t>povinn</w:t>
      </w:r>
      <w:r>
        <w:rPr>
          <w:rFonts w:ascii="Arial Narrow" w:hAnsi="Arial Narrow"/>
          <w:bCs/>
          <w:sz w:val="24"/>
          <w:szCs w:val="24"/>
        </w:rPr>
        <w:t>é ďalej</w:t>
      </w:r>
      <w:r w:rsidRPr="002B6E19">
        <w:rPr>
          <w:rFonts w:ascii="Arial Narrow" w:hAnsi="Arial Narrow"/>
          <w:bCs/>
          <w:sz w:val="24"/>
          <w:szCs w:val="24"/>
        </w:rPr>
        <w:t xml:space="preserve"> preukázať, že frekvencia výpočtu kapitálovej požiadavky na solventnosť s použitím vnútorného modelu je v súlade s frekvenciou, s ktorou využívajú</w:t>
      </w:r>
      <w:r>
        <w:rPr>
          <w:rFonts w:ascii="Arial Narrow" w:hAnsi="Arial Narrow"/>
          <w:bCs/>
          <w:sz w:val="24"/>
          <w:szCs w:val="24"/>
        </w:rPr>
        <w:t xml:space="preserve"> ich</w:t>
      </w:r>
      <w:r w:rsidRPr="002B6E19">
        <w:rPr>
          <w:rFonts w:ascii="Arial Narrow" w:hAnsi="Arial Narrow"/>
          <w:bCs/>
          <w:sz w:val="24"/>
          <w:szCs w:val="24"/>
        </w:rPr>
        <w:t xml:space="preserve"> vnútorný model na účely</w:t>
      </w:r>
      <w:r>
        <w:rPr>
          <w:rFonts w:ascii="Arial Narrow" w:hAnsi="Arial Narrow"/>
          <w:bCs/>
          <w:sz w:val="24"/>
          <w:szCs w:val="24"/>
        </w:rPr>
        <w:t xml:space="preserve"> uvedené v </w:t>
      </w:r>
      <w:r w:rsidRPr="002B6E19">
        <w:rPr>
          <w:rFonts w:ascii="Arial Narrow" w:hAnsi="Arial Narrow"/>
          <w:bCs/>
          <w:sz w:val="24"/>
          <w:szCs w:val="24"/>
        </w:rPr>
        <w:t xml:space="preserve"> odsek</w:t>
      </w:r>
      <w:r>
        <w:rPr>
          <w:rFonts w:ascii="Arial Narrow" w:hAnsi="Arial Narrow"/>
          <w:bCs/>
          <w:sz w:val="24"/>
          <w:szCs w:val="24"/>
        </w:rPr>
        <w:t>u 1</w:t>
      </w:r>
      <w:r w:rsidRPr="002B6E19">
        <w:rPr>
          <w:rFonts w:ascii="Arial Narrow" w:hAnsi="Arial Narrow"/>
          <w:bCs/>
          <w:sz w:val="24"/>
          <w:szCs w:val="24"/>
        </w:rPr>
        <w:t>.</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 xml:space="preserve">(3) </w:t>
      </w:r>
      <w:r>
        <w:rPr>
          <w:rFonts w:ascii="Arial Narrow" w:hAnsi="Arial Narrow"/>
          <w:bCs/>
          <w:sz w:val="24"/>
          <w:szCs w:val="24"/>
        </w:rPr>
        <w:t>Predstavenstvo alebo dozorná rada poisťovne a zaisťovne</w:t>
      </w:r>
      <w:r w:rsidRPr="002B6E19">
        <w:rPr>
          <w:rFonts w:ascii="Arial Narrow" w:hAnsi="Arial Narrow"/>
          <w:bCs/>
          <w:sz w:val="24"/>
          <w:szCs w:val="24"/>
        </w:rPr>
        <w:t xml:space="preserve"> sú zodpovedné za zabezpečenie</w:t>
      </w:r>
      <w:r>
        <w:rPr>
          <w:rFonts w:ascii="Arial Narrow" w:hAnsi="Arial Narrow"/>
          <w:bCs/>
          <w:sz w:val="24"/>
          <w:szCs w:val="24"/>
        </w:rPr>
        <w:t xml:space="preserve"> sústavného vhodného nastavenia a funkčnosti</w:t>
      </w:r>
      <w:r w:rsidRPr="002B6E19">
        <w:rPr>
          <w:rFonts w:ascii="Arial Narrow" w:hAnsi="Arial Narrow"/>
          <w:bCs/>
          <w:sz w:val="24"/>
          <w:szCs w:val="24"/>
        </w:rPr>
        <w:t xml:space="preserve"> vnútorného modelu a za to, aby vnútorný model aj naďalej vhodne zohľadňoval príslušný rizikový profil poisťovne alebo zaisťovne.</w:t>
      </w:r>
    </w:p>
    <w:p w:rsidR="00492334" w:rsidRPr="002B6E19" w:rsidRDefault="00492334" w:rsidP="00492334">
      <w:pPr>
        <w:pStyle w:val="Normlnywebov8"/>
        <w:spacing w:before="0" w:after="0"/>
        <w:ind w:left="0" w:right="0"/>
        <w:rPr>
          <w:rFonts w:ascii="Arial Narrow" w:hAnsi="Arial Narrow"/>
          <w:bCs/>
          <w:sz w:val="24"/>
          <w:szCs w:val="24"/>
        </w:rPr>
      </w:pPr>
    </w:p>
    <w:p w:rsidR="00492334" w:rsidRPr="000B5D91" w:rsidRDefault="00492334" w:rsidP="00492334">
      <w:pPr>
        <w:pStyle w:val="Normlnywebov8"/>
        <w:spacing w:before="0" w:after="0"/>
        <w:ind w:left="0" w:right="0"/>
        <w:jc w:val="center"/>
        <w:rPr>
          <w:rFonts w:ascii="Arial Narrow" w:hAnsi="Arial Narrow"/>
          <w:b/>
          <w:sz w:val="24"/>
          <w:szCs w:val="24"/>
        </w:rPr>
      </w:pPr>
      <w:r w:rsidRPr="000B5D91">
        <w:rPr>
          <w:rFonts w:ascii="Arial Narrow" w:hAnsi="Arial Narrow"/>
          <w:b/>
          <w:sz w:val="24"/>
          <w:szCs w:val="24"/>
        </w:rPr>
        <w:t xml:space="preserve">§ </w:t>
      </w:r>
      <w:r>
        <w:rPr>
          <w:rFonts w:ascii="Arial Narrow" w:hAnsi="Arial Narrow"/>
          <w:b/>
          <w:sz w:val="24"/>
          <w:szCs w:val="24"/>
        </w:rPr>
        <w:t>59</w:t>
      </w:r>
      <w:r w:rsidRPr="000B5D91">
        <w:rPr>
          <w:rFonts w:ascii="Arial Narrow" w:hAnsi="Arial Narrow"/>
          <w:b/>
          <w:sz w:val="24"/>
          <w:szCs w:val="24"/>
        </w:rPr>
        <w:t xml:space="preserve">     </w:t>
      </w:r>
      <w:r w:rsidRPr="00A36197">
        <w:rPr>
          <w:rFonts w:ascii="Arial Narrow" w:hAnsi="Arial Narrow"/>
          <w:bCs/>
          <w:i/>
          <w:iCs/>
          <w:sz w:val="24"/>
          <w:szCs w:val="24"/>
        </w:rPr>
        <w:t>(Článok 121)</w:t>
      </w:r>
    </w:p>
    <w:p w:rsidR="00492334" w:rsidRPr="000B5D91" w:rsidRDefault="00492334" w:rsidP="00492334">
      <w:pPr>
        <w:pStyle w:val="Normlnywebov8"/>
        <w:spacing w:before="0" w:after="0"/>
        <w:ind w:left="0" w:right="0"/>
        <w:jc w:val="center"/>
        <w:rPr>
          <w:rFonts w:ascii="Arial Narrow" w:hAnsi="Arial Narrow"/>
          <w:b/>
          <w:sz w:val="24"/>
          <w:szCs w:val="24"/>
        </w:rPr>
      </w:pPr>
      <w:r w:rsidRPr="000B5D91">
        <w:rPr>
          <w:rFonts w:ascii="Arial Narrow" w:hAnsi="Arial Narrow"/>
          <w:b/>
          <w:sz w:val="24"/>
          <w:szCs w:val="24"/>
        </w:rPr>
        <w:t>Štatistické normy kvality</w:t>
      </w:r>
    </w:p>
    <w:p w:rsidR="00492334" w:rsidRPr="002B6E19" w:rsidRDefault="00492334" w:rsidP="00492334">
      <w:pPr>
        <w:pStyle w:val="Normlnywebov8"/>
        <w:spacing w:before="0" w:after="0"/>
        <w:ind w:left="0" w:right="0"/>
        <w:jc w:val="center"/>
        <w:rPr>
          <w:rFonts w:ascii="Arial Narrow" w:hAnsi="Arial Narrow"/>
          <w:bCs/>
          <w:sz w:val="24"/>
          <w:szCs w:val="24"/>
        </w:rPr>
      </w:pP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 xml:space="preserve">(1) </w:t>
      </w:r>
      <w:r>
        <w:rPr>
          <w:rFonts w:ascii="Arial Narrow" w:hAnsi="Arial Narrow"/>
          <w:bCs/>
          <w:sz w:val="24"/>
          <w:szCs w:val="24"/>
        </w:rPr>
        <w:t>Poisťovňa</w:t>
      </w:r>
      <w:r w:rsidR="00B87FE3">
        <w:rPr>
          <w:rFonts w:ascii="Arial Narrow" w:hAnsi="Arial Narrow"/>
          <w:bCs/>
          <w:sz w:val="24"/>
          <w:szCs w:val="24"/>
        </w:rPr>
        <w:t xml:space="preserve"> a</w:t>
      </w:r>
      <w:r>
        <w:rPr>
          <w:rFonts w:ascii="Arial Narrow" w:hAnsi="Arial Narrow"/>
          <w:bCs/>
          <w:sz w:val="24"/>
          <w:szCs w:val="24"/>
        </w:rPr>
        <w:t xml:space="preserve"> zaisťovňa sú povinné zabezpečiť, že v</w:t>
      </w:r>
      <w:r w:rsidRPr="002B6E19">
        <w:rPr>
          <w:rFonts w:ascii="Arial Narrow" w:hAnsi="Arial Narrow"/>
          <w:bCs/>
          <w:sz w:val="24"/>
          <w:szCs w:val="24"/>
        </w:rPr>
        <w:t xml:space="preserve">nútorný model a najmä výpočet prognózy rozdelenia pravdepodobnosti, z ktorej vychádza, spĺňa kritériá </w:t>
      </w:r>
      <w:r>
        <w:rPr>
          <w:rFonts w:ascii="Arial Narrow" w:hAnsi="Arial Narrow"/>
          <w:bCs/>
          <w:sz w:val="24"/>
          <w:szCs w:val="24"/>
        </w:rPr>
        <w:t>uvedené</w:t>
      </w:r>
      <w:r w:rsidRPr="002B6E19">
        <w:rPr>
          <w:rFonts w:ascii="Arial Narrow" w:hAnsi="Arial Narrow"/>
          <w:bCs/>
          <w:sz w:val="24"/>
          <w:szCs w:val="24"/>
        </w:rPr>
        <w:t xml:space="preserve"> v odsekoch 2 až 9.</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 xml:space="preserve">(2) Metódy použité na výpočet prognózy rozdelenia pravdepodobnosti sa zakladajú na vhodných, použiteľných a náležitých </w:t>
      </w:r>
      <w:r>
        <w:rPr>
          <w:rFonts w:ascii="Arial Narrow" w:hAnsi="Arial Narrow"/>
          <w:bCs/>
          <w:sz w:val="24"/>
          <w:szCs w:val="24"/>
        </w:rPr>
        <w:t xml:space="preserve"> </w:t>
      </w:r>
      <w:proofErr w:type="spellStart"/>
      <w:r>
        <w:rPr>
          <w:rFonts w:ascii="Arial Narrow" w:hAnsi="Arial Narrow"/>
          <w:bCs/>
          <w:sz w:val="24"/>
          <w:szCs w:val="24"/>
        </w:rPr>
        <w:t>aktuárskych</w:t>
      </w:r>
      <w:proofErr w:type="spellEnd"/>
      <w:r w:rsidRPr="002B6E19">
        <w:rPr>
          <w:rFonts w:ascii="Arial Narrow" w:hAnsi="Arial Narrow"/>
          <w:bCs/>
          <w:sz w:val="24"/>
          <w:szCs w:val="24"/>
        </w:rPr>
        <w:t xml:space="preserve"> a štatistických technikách a sú v súlade s metódami použitými na výpočet</w:t>
      </w:r>
      <w:r>
        <w:rPr>
          <w:rFonts w:ascii="Arial Narrow" w:hAnsi="Arial Narrow"/>
          <w:bCs/>
          <w:sz w:val="24"/>
          <w:szCs w:val="24"/>
        </w:rPr>
        <w:t xml:space="preserve"> technických rezerv. </w:t>
      </w:r>
      <w:r w:rsidRPr="002B6E19">
        <w:rPr>
          <w:rFonts w:ascii="Arial Narrow" w:hAnsi="Arial Narrow"/>
          <w:bCs/>
          <w:sz w:val="24"/>
          <w:szCs w:val="24"/>
        </w:rPr>
        <w:t>Metódy použité na výpočet prognózy rozdelenia pravdepodobnosti sa zakladajú na súčasných a vierohodných informáciách a na realistických predpokladoch. Poisťovňa</w:t>
      </w:r>
      <w:r w:rsidR="00B87FE3">
        <w:rPr>
          <w:rFonts w:ascii="Arial Narrow" w:hAnsi="Arial Narrow"/>
          <w:bCs/>
          <w:sz w:val="24"/>
          <w:szCs w:val="24"/>
        </w:rPr>
        <w:t xml:space="preserve"> </w:t>
      </w:r>
      <w:ins w:id="2253" w:author="Matko Emil" w:date="2011-08-31T05:04:00Z">
        <w:r w:rsidR="00B87FE3">
          <w:rPr>
            <w:rFonts w:ascii="Arial Narrow" w:hAnsi="Arial Narrow"/>
            <w:bCs/>
            <w:sz w:val="24"/>
            <w:szCs w:val="24"/>
          </w:rPr>
          <w:t>a</w:t>
        </w:r>
      </w:ins>
      <w:r w:rsidRPr="002B6E19">
        <w:rPr>
          <w:rFonts w:ascii="Arial Narrow" w:hAnsi="Arial Narrow"/>
          <w:bCs/>
          <w:sz w:val="24"/>
          <w:szCs w:val="24"/>
        </w:rPr>
        <w:t xml:space="preserve"> zaisťovňa mus</w:t>
      </w:r>
      <w:r>
        <w:rPr>
          <w:rFonts w:ascii="Arial Narrow" w:hAnsi="Arial Narrow"/>
          <w:bCs/>
          <w:sz w:val="24"/>
          <w:szCs w:val="24"/>
        </w:rPr>
        <w:t>ia</w:t>
      </w:r>
      <w:r w:rsidRPr="002B6E19">
        <w:rPr>
          <w:rFonts w:ascii="Arial Narrow" w:hAnsi="Arial Narrow"/>
          <w:bCs/>
          <w:sz w:val="24"/>
          <w:szCs w:val="24"/>
        </w:rPr>
        <w:t xml:space="preserve"> byť schopn</w:t>
      </w:r>
      <w:r>
        <w:rPr>
          <w:rFonts w:ascii="Arial Narrow" w:hAnsi="Arial Narrow"/>
          <w:bCs/>
          <w:sz w:val="24"/>
          <w:szCs w:val="24"/>
        </w:rPr>
        <w:t>é</w:t>
      </w:r>
      <w:r w:rsidRPr="002B6E19">
        <w:rPr>
          <w:rFonts w:ascii="Arial Narrow" w:hAnsi="Arial Narrow"/>
          <w:bCs/>
          <w:sz w:val="24"/>
          <w:szCs w:val="24"/>
        </w:rPr>
        <w:t xml:space="preserve"> zdôvodniť Národnej banke Slovenska predpoklady, z ktorých vychádza </w:t>
      </w:r>
      <w:r>
        <w:rPr>
          <w:rFonts w:ascii="Arial Narrow" w:hAnsi="Arial Narrow"/>
          <w:bCs/>
          <w:sz w:val="24"/>
          <w:szCs w:val="24"/>
        </w:rPr>
        <w:t>ich</w:t>
      </w:r>
      <w:r w:rsidRPr="002B6E19">
        <w:rPr>
          <w:rFonts w:ascii="Arial Narrow" w:hAnsi="Arial Narrow"/>
          <w:bCs/>
          <w:sz w:val="24"/>
          <w:szCs w:val="24"/>
        </w:rPr>
        <w:t xml:space="preserve"> vnútorný model.</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(3) Údaje použité pre vnútorný model musia</w:t>
      </w:r>
      <w:r>
        <w:rPr>
          <w:rFonts w:ascii="Arial Narrow" w:hAnsi="Arial Narrow"/>
          <w:bCs/>
          <w:sz w:val="24"/>
          <w:szCs w:val="24"/>
        </w:rPr>
        <w:t xml:space="preserve"> byť presné, úplné a primerané. </w:t>
      </w:r>
      <w:r w:rsidRPr="002B6E19">
        <w:rPr>
          <w:rFonts w:ascii="Arial Narrow" w:hAnsi="Arial Narrow"/>
          <w:bCs/>
          <w:sz w:val="24"/>
          <w:szCs w:val="24"/>
        </w:rPr>
        <w:t>Poisťovňa</w:t>
      </w:r>
      <w:r w:rsidR="00B87FE3">
        <w:rPr>
          <w:rFonts w:ascii="Arial Narrow" w:hAnsi="Arial Narrow"/>
          <w:bCs/>
          <w:sz w:val="24"/>
          <w:szCs w:val="24"/>
        </w:rPr>
        <w:t xml:space="preserve"> </w:t>
      </w:r>
      <w:ins w:id="2254" w:author="Matko Emil" w:date="2011-08-31T05:04:00Z">
        <w:r w:rsidR="00B87FE3">
          <w:rPr>
            <w:rFonts w:ascii="Arial Narrow" w:hAnsi="Arial Narrow"/>
            <w:bCs/>
            <w:sz w:val="24"/>
            <w:szCs w:val="24"/>
          </w:rPr>
          <w:t>a</w:t>
        </w:r>
      </w:ins>
      <w:r w:rsidRPr="002B6E19">
        <w:rPr>
          <w:rFonts w:ascii="Arial Narrow" w:hAnsi="Arial Narrow"/>
          <w:bCs/>
          <w:sz w:val="24"/>
          <w:szCs w:val="24"/>
        </w:rPr>
        <w:t xml:space="preserve"> zaisťovňa aktualizuj</w:t>
      </w:r>
      <w:r>
        <w:rPr>
          <w:rFonts w:ascii="Arial Narrow" w:hAnsi="Arial Narrow"/>
          <w:bCs/>
          <w:sz w:val="24"/>
          <w:szCs w:val="24"/>
        </w:rPr>
        <w:t>ú</w:t>
      </w:r>
      <w:r w:rsidRPr="002B6E19">
        <w:rPr>
          <w:rFonts w:ascii="Arial Narrow" w:hAnsi="Arial Narrow"/>
          <w:bCs/>
          <w:sz w:val="24"/>
          <w:szCs w:val="24"/>
        </w:rPr>
        <w:t xml:space="preserve"> súbory údajov použité na výpočet prognózy rozdelenia pravdepodobnosti minimálne raz ročne.</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63037D">
        <w:rPr>
          <w:rFonts w:ascii="Arial Narrow" w:hAnsi="Arial Narrow"/>
          <w:bCs/>
          <w:sz w:val="24"/>
          <w:szCs w:val="24"/>
        </w:rPr>
        <w:t xml:space="preserve">(4) </w:t>
      </w:r>
      <w:r>
        <w:rPr>
          <w:rFonts w:ascii="Arial Narrow" w:hAnsi="Arial Narrow"/>
          <w:bCs/>
          <w:sz w:val="24"/>
          <w:szCs w:val="24"/>
        </w:rPr>
        <w:t>Poisťovňa</w:t>
      </w:r>
      <w:r w:rsidR="00B87FE3">
        <w:rPr>
          <w:rFonts w:ascii="Arial Narrow" w:hAnsi="Arial Narrow"/>
          <w:bCs/>
          <w:sz w:val="24"/>
          <w:szCs w:val="24"/>
        </w:rPr>
        <w:t xml:space="preserve"> a</w:t>
      </w:r>
      <w:r>
        <w:rPr>
          <w:rFonts w:ascii="Arial Narrow" w:hAnsi="Arial Narrow"/>
          <w:bCs/>
          <w:sz w:val="24"/>
          <w:szCs w:val="24"/>
        </w:rPr>
        <w:t xml:space="preserve"> zaisťovňa sú oprávnené zvoliť metódu </w:t>
      </w:r>
      <w:r w:rsidRPr="0063037D">
        <w:rPr>
          <w:rFonts w:ascii="Arial Narrow" w:hAnsi="Arial Narrow"/>
          <w:bCs/>
          <w:sz w:val="24"/>
          <w:szCs w:val="24"/>
        </w:rPr>
        <w:t>výpočtu prognózy rozdelenia pravdepodobnosti</w:t>
      </w:r>
      <w:r>
        <w:rPr>
          <w:rFonts w:ascii="Arial Narrow" w:hAnsi="Arial Narrow"/>
          <w:bCs/>
          <w:sz w:val="24"/>
          <w:szCs w:val="24"/>
        </w:rPr>
        <w:t>.</w:t>
      </w:r>
      <w:r w:rsidRPr="0063037D">
        <w:rPr>
          <w:rFonts w:ascii="Arial Narrow" w:hAnsi="Arial Narrow"/>
          <w:bCs/>
          <w:sz w:val="24"/>
          <w:szCs w:val="24"/>
        </w:rPr>
        <w:t xml:space="preserve"> </w:t>
      </w:r>
      <w:r>
        <w:rPr>
          <w:rFonts w:ascii="Arial Narrow" w:hAnsi="Arial Narrow"/>
          <w:bCs/>
          <w:sz w:val="24"/>
          <w:szCs w:val="24"/>
        </w:rPr>
        <w:t>K</w:t>
      </w:r>
      <w:r w:rsidRPr="0063037D">
        <w:rPr>
          <w:rFonts w:ascii="Arial Narrow" w:hAnsi="Arial Narrow"/>
          <w:bCs/>
          <w:sz w:val="24"/>
          <w:szCs w:val="24"/>
        </w:rPr>
        <w:t>apacita vnútorného modelu ohodnotiť riziko</w:t>
      </w:r>
      <w:r>
        <w:rPr>
          <w:rFonts w:ascii="Arial Narrow" w:hAnsi="Arial Narrow"/>
          <w:bCs/>
          <w:sz w:val="24"/>
          <w:szCs w:val="24"/>
        </w:rPr>
        <w:t xml:space="preserve"> však musí byť</w:t>
      </w:r>
      <w:r w:rsidRPr="0063037D">
        <w:rPr>
          <w:rFonts w:ascii="Arial Narrow" w:hAnsi="Arial Narrow"/>
          <w:bCs/>
          <w:sz w:val="24"/>
          <w:szCs w:val="24"/>
        </w:rPr>
        <w:t xml:space="preserve"> dostatočná na to, aby zabezpečila jeho rozsiahle využitie a jeho významnú úlohu v systéme správy</w:t>
      </w:r>
      <w:r w:rsidR="00AC1F1A">
        <w:rPr>
          <w:rFonts w:ascii="Arial Narrow" w:hAnsi="Arial Narrow"/>
          <w:bCs/>
          <w:sz w:val="24"/>
          <w:szCs w:val="24"/>
        </w:rPr>
        <w:t xml:space="preserve"> </w:t>
      </w:r>
      <w:ins w:id="2255" w:author="Matko Emil" w:date="2011-08-31T05:09:00Z">
        <w:r w:rsidR="00AC1F1A">
          <w:rPr>
            <w:rFonts w:ascii="Arial Narrow" w:hAnsi="Arial Narrow"/>
            <w:bCs/>
            <w:sz w:val="24"/>
            <w:szCs w:val="24"/>
          </w:rPr>
          <w:t>a riadenia</w:t>
        </w:r>
      </w:ins>
      <w:r w:rsidRPr="0063037D">
        <w:rPr>
          <w:rFonts w:ascii="Arial Narrow" w:hAnsi="Arial Narrow"/>
          <w:bCs/>
          <w:sz w:val="24"/>
          <w:szCs w:val="24"/>
        </w:rPr>
        <w:t xml:space="preserve"> poisťovne</w:t>
      </w:r>
      <w:r w:rsidR="00B87FE3">
        <w:rPr>
          <w:rFonts w:ascii="Arial Narrow" w:hAnsi="Arial Narrow"/>
          <w:bCs/>
          <w:sz w:val="24"/>
          <w:szCs w:val="24"/>
        </w:rPr>
        <w:t xml:space="preserve"> </w:t>
      </w:r>
      <w:ins w:id="2256" w:author="Matko Emil" w:date="2011-08-31T05:05:00Z">
        <w:r w:rsidR="00B87FE3">
          <w:rPr>
            <w:rFonts w:ascii="Arial Narrow" w:hAnsi="Arial Narrow"/>
            <w:bCs/>
            <w:sz w:val="24"/>
            <w:szCs w:val="24"/>
          </w:rPr>
          <w:t>a</w:t>
        </w:r>
      </w:ins>
      <w:r w:rsidRPr="0063037D">
        <w:rPr>
          <w:rFonts w:ascii="Arial Narrow" w:hAnsi="Arial Narrow"/>
          <w:bCs/>
          <w:sz w:val="24"/>
          <w:szCs w:val="24"/>
        </w:rPr>
        <w:t xml:space="preserve"> zaisťovne, ale najmä v ich systémoch riadenia rizík, rozhodovacích procesoch a v procesoch rozdeľovania kapitálu v súlade s</w:t>
      </w:r>
      <w:r>
        <w:rPr>
          <w:rFonts w:ascii="Arial Narrow" w:hAnsi="Arial Narrow"/>
          <w:bCs/>
          <w:sz w:val="24"/>
          <w:szCs w:val="24"/>
        </w:rPr>
        <w:t xml:space="preserve"> </w:t>
      </w:r>
      <w:r w:rsidRPr="00BD2A60">
        <w:rPr>
          <w:rFonts w:ascii="Arial Narrow" w:hAnsi="Arial Narrow"/>
          <w:b/>
          <w:sz w:val="24"/>
          <w:szCs w:val="24"/>
        </w:rPr>
        <w:t>§ 58</w:t>
      </w:r>
      <w:del w:id="2257" w:author="Matko Emil" w:date="2011-06-06T08:34:00Z">
        <w:r w:rsidRPr="0063037D" w:rsidDel="0063037D">
          <w:rPr>
            <w:rFonts w:ascii="Arial Narrow" w:hAnsi="Arial Narrow"/>
            <w:bCs/>
            <w:sz w:val="24"/>
            <w:szCs w:val="24"/>
          </w:rPr>
          <w:delText xml:space="preserve"> článkom 120</w:delText>
        </w:r>
      </w:del>
      <w:r w:rsidRPr="0063037D">
        <w:rPr>
          <w:rFonts w:ascii="Arial Narrow" w:hAnsi="Arial Narrow"/>
          <w:bCs/>
          <w:sz w:val="24"/>
          <w:szCs w:val="24"/>
        </w:rPr>
        <w:t>.Vnútorný model</w:t>
      </w:r>
      <w:r w:rsidR="00AC1F1A">
        <w:rPr>
          <w:rFonts w:ascii="Arial Narrow" w:hAnsi="Arial Narrow"/>
          <w:bCs/>
          <w:sz w:val="24"/>
          <w:szCs w:val="24"/>
        </w:rPr>
        <w:t xml:space="preserve"> </w:t>
      </w:r>
      <w:ins w:id="2258" w:author="Matko Emil" w:date="2011-08-31T05:10:00Z">
        <w:r w:rsidR="00AC1F1A">
          <w:rPr>
            <w:rFonts w:ascii="Arial Narrow" w:hAnsi="Arial Narrow"/>
            <w:bCs/>
            <w:sz w:val="24"/>
            <w:szCs w:val="24"/>
          </w:rPr>
          <w:t>musí</w:t>
        </w:r>
      </w:ins>
      <w:r w:rsidRPr="0063037D">
        <w:rPr>
          <w:rFonts w:ascii="Arial Narrow" w:hAnsi="Arial Narrow"/>
          <w:bCs/>
          <w:sz w:val="24"/>
          <w:szCs w:val="24"/>
        </w:rPr>
        <w:t xml:space="preserve"> pokrýva</w:t>
      </w:r>
      <w:ins w:id="2259" w:author="Matko Emil" w:date="2011-08-31T05:10:00Z">
        <w:r w:rsidR="00AC1F1A">
          <w:rPr>
            <w:rFonts w:ascii="Arial Narrow" w:hAnsi="Arial Narrow"/>
            <w:bCs/>
            <w:sz w:val="24"/>
            <w:szCs w:val="24"/>
          </w:rPr>
          <w:t>ť</w:t>
        </w:r>
      </w:ins>
      <w:r w:rsidRPr="0063037D">
        <w:rPr>
          <w:rFonts w:ascii="Arial Narrow" w:hAnsi="Arial Narrow"/>
          <w:bCs/>
          <w:sz w:val="24"/>
          <w:szCs w:val="24"/>
        </w:rPr>
        <w:t xml:space="preserve"> všetky </w:t>
      </w:r>
      <w:r w:rsidRPr="00DA1E04">
        <w:rPr>
          <w:rFonts w:ascii="Arial Narrow" w:hAnsi="Arial Narrow"/>
          <w:bCs/>
          <w:sz w:val="24"/>
          <w:szCs w:val="24"/>
          <w:highlight w:val="yellow"/>
        </w:rPr>
        <w:t>dôležité</w:t>
      </w:r>
      <w:ins w:id="2260" w:author="Matko Emil" w:date="2012-02-20T05:55:00Z">
        <w:r w:rsidR="00DA1E04" w:rsidRPr="00DA1E04">
          <w:rPr>
            <w:rFonts w:ascii="Arial Narrow" w:hAnsi="Arial Narrow"/>
            <w:bCs/>
            <w:sz w:val="24"/>
            <w:szCs w:val="24"/>
            <w:highlight w:val="yellow"/>
          </w:rPr>
          <w:t xml:space="preserve"> (významné)</w:t>
        </w:r>
      </w:ins>
      <w:r w:rsidRPr="0063037D">
        <w:rPr>
          <w:rFonts w:ascii="Arial Narrow" w:hAnsi="Arial Narrow"/>
          <w:bCs/>
          <w:sz w:val="24"/>
          <w:szCs w:val="24"/>
        </w:rPr>
        <w:t xml:space="preserve"> riziká, ktorým</w:t>
      </w:r>
      <w:r>
        <w:rPr>
          <w:rFonts w:ascii="Arial Narrow" w:hAnsi="Arial Narrow"/>
          <w:bCs/>
          <w:sz w:val="24"/>
          <w:szCs w:val="24"/>
        </w:rPr>
        <w:t xml:space="preserve"> sú</w:t>
      </w:r>
      <w:r w:rsidRPr="0063037D">
        <w:rPr>
          <w:rFonts w:ascii="Arial Narrow" w:hAnsi="Arial Narrow"/>
          <w:bCs/>
          <w:sz w:val="24"/>
          <w:szCs w:val="24"/>
        </w:rPr>
        <w:t xml:space="preserve"> poisťovňa</w:t>
      </w:r>
      <w:r w:rsidR="00B87FE3">
        <w:rPr>
          <w:rFonts w:ascii="Arial Narrow" w:hAnsi="Arial Narrow"/>
          <w:bCs/>
          <w:sz w:val="24"/>
          <w:szCs w:val="24"/>
        </w:rPr>
        <w:t xml:space="preserve"> </w:t>
      </w:r>
      <w:ins w:id="2261" w:author="Matko Emil" w:date="2011-08-31T05:05:00Z">
        <w:r w:rsidR="00B87FE3">
          <w:rPr>
            <w:rFonts w:ascii="Arial Narrow" w:hAnsi="Arial Narrow"/>
            <w:bCs/>
            <w:sz w:val="24"/>
            <w:szCs w:val="24"/>
          </w:rPr>
          <w:t>a</w:t>
        </w:r>
      </w:ins>
      <w:r w:rsidRPr="0063037D">
        <w:rPr>
          <w:rFonts w:ascii="Arial Narrow" w:hAnsi="Arial Narrow"/>
          <w:bCs/>
          <w:sz w:val="24"/>
          <w:szCs w:val="24"/>
        </w:rPr>
        <w:t xml:space="preserve"> zaisťovňa vystaven</w:t>
      </w:r>
      <w:r>
        <w:rPr>
          <w:rFonts w:ascii="Arial Narrow" w:hAnsi="Arial Narrow"/>
          <w:bCs/>
          <w:sz w:val="24"/>
          <w:szCs w:val="24"/>
        </w:rPr>
        <w:t>é a</w:t>
      </w:r>
      <w:r w:rsidRPr="0063037D">
        <w:rPr>
          <w:rFonts w:ascii="Arial Narrow" w:hAnsi="Arial Narrow"/>
          <w:bCs/>
          <w:sz w:val="24"/>
          <w:szCs w:val="24"/>
        </w:rPr>
        <w:t xml:space="preserve"> </w:t>
      </w:r>
      <w:r>
        <w:rPr>
          <w:rFonts w:ascii="Arial Narrow" w:hAnsi="Arial Narrow"/>
          <w:bCs/>
          <w:sz w:val="24"/>
          <w:szCs w:val="24"/>
        </w:rPr>
        <w:t>v</w:t>
      </w:r>
      <w:r w:rsidRPr="0063037D">
        <w:rPr>
          <w:rFonts w:ascii="Arial Narrow" w:hAnsi="Arial Narrow"/>
          <w:bCs/>
          <w:sz w:val="24"/>
          <w:szCs w:val="24"/>
        </w:rPr>
        <w:t>nútorné modely pokrývajú minimálne riziká stanovené v</w:t>
      </w:r>
      <w:r>
        <w:rPr>
          <w:rFonts w:ascii="Arial Narrow" w:hAnsi="Arial Narrow"/>
          <w:bCs/>
          <w:sz w:val="24"/>
          <w:szCs w:val="24"/>
        </w:rPr>
        <w:t xml:space="preserve"> § 47 ods. 4.</w:t>
      </w:r>
      <w:r w:rsidRPr="0063037D">
        <w:rPr>
          <w:rFonts w:ascii="Arial Narrow" w:hAnsi="Arial Narrow"/>
          <w:bCs/>
          <w:sz w:val="24"/>
          <w:szCs w:val="24"/>
        </w:rPr>
        <w:t xml:space="preserve"> </w:t>
      </w:r>
      <w:del w:id="2262" w:author="Matko Emil" w:date="2011-06-06T08:35:00Z">
        <w:r w:rsidRPr="0063037D" w:rsidDel="0063037D">
          <w:rPr>
            <w:rFonts w:ascii="Arial Narrow" w:hAnsi="Arial Narrow"/>
            <w:bCs/>
            <w:sz w:val="24"/>
            <w:szCs w:val="24"/>
          </w:rPr>
          <w:delText>článku 101 ods. 4</w:delText>
        </w:r>
      </w:del>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lastRenderedPageBreak/>
        <w:t xml:space="preserve">(5) </w:t>
      </w:r>
      <w:r>
        <w:rPr>
          <w:rFonts w:ascii="Arial Narrow" w:hAnsi="Arial Narrow"/>
          <w:bCs/>
          <w:sz w:val="24"/>
          <w:szCs w:val="24"/>
        </w:rPr>
        <w:t>P</w:t>
      </w:r>
      <w:r w:rsidRPr="002B6E19">
        <w:rPr>
          <w:rFonts w:ascii="Arial Narrow" w:hAnsi="Arial Narrow"/>
          <w:bCs/>
          <w:sz w:val="24"/>
          <w:szCs w:val="24"/>
        </w:rPr>
        <w:t>oisťov</w:t>
      </w:r>
      <w:r>
        <w:rPr>
          <w:rFonts w:ascii="Arial Narrow" w:hAnsi="Arial Narrow"/>
          <w:bCs/>
          <w:sz w:val="24"/>
          <w:szCs w:val="24"/>
        </w:rPr>
        <w:t>ňa</w:t>
      </w:r>
      <w:ins w:id="2263" w:author="Matko Emil" w:date="2011-08-31T05:05:00Z">
        <w:r w:rsidR="00B87FE3">
          <w:rPr>
            <w:rFonts w:ascii="Arial Narrow" w:hAnsi="Arial Narrow"/>
            <w:bCs/>
            <w:sz w:val="24"/>
            <w:szCs w:val="24"/>
          </w:rPr>
          <w:t xml:space="preserve"> a</w:t>
        </w:r>
      </w:ins>
      <w:r w:rsidRPr="002B6E19">
        <w:rPr>
          <w:rFonts w:ascii="Arial Narrow" w:hAnsi="Arial Narrow"/>
          <w:bCs/>
          <w:sz w:val="24"/>
          <w:szCs w:val="24"/>
        </w:rPr>
        <w:t xml:space="preserve"> zaisťov</w:t>
      </w:r>
      <w:r>
        <w:rPr>
          <w:rFonts w:ascii="Arial Narrow" w:hAnsi="Arial Narrow"/>
          <w:bCs/>
          <w:sz w:val="24"/>
          <w:szCs w:val="24"/>
        </w:rPr>
        <w:t>ňa</w:t>
      </w:r>
      <w:r w:rsidRPr="002B6E19">
        <w:rPr>
          <w:rFonts w:ascii="Arial Narrow" w:hAnsi="Arial Narrow"/>
          <w:bCs/>
          <w:sz w:val="24"/>
          <w:szCs w:val="24"/>
        </w:rPr>
        <w:t xml:space="preserve"> môžu zohľadniť</w:t>
      </w:r>
      <w:r>
        <w:rPr>
          <w:rFonts w:ascii="Arial Narrow" w:hAnsi="Arial Narrow"/>
          <w:bCs/>
          <w:sz w:val="24"/>
          <w:szCs w:val="24"/>
        </w:rPr>
        <w:t xml:space="preserve"> diverzifikačné účinky</w:t>
      </w:r>
      <w:r w:rsidRPr="002B6E19">
        <w:rPr>
          <w:rFonts w:ascii="Arial Narrow" w:hAnsi="Arial Narrow"/>
          <w:bCs/>
          <w:sz w:val="24"/>
          <w:szCs w:val="24"/>
        </w:rPr>
        <w:t xml:space="preserve"> vo svoj</w:t>
      </w:r>
      <w:r>
        <w:rPr>
          <w:rFonts w:ascii="Arial Narrow" w:hAnsi="Arial Narrow"/>
          <w:bCs/>
          <w:sz w:val="24"/>
          <w:szCs w:val="24"/>
        </w:rPr>
        <w:t>ich</w:t>
      </w:r>
      <w:r w:rsidRPr="002B6E19">
        <w:rPr>
          <w:rFonts w:ascii="Arial Narrow" w:hAnsi="Arial Narrow"/>
          <w:bCs/>
          <w:sz w:val="24"/>
          <w:szCs w:val="24"/>
        </w:rPr>
        <w:t xml:space="preserve"> </w:t>
      </w:r>
      <w:r w:rsidRPr="00F603E3">
        <w:rPr>
          <w:rFonts w:ascii="Arial Narrow" w:hAnsi="Arial Narrow"/>
          <w:bCs/>
          <w:sz w:val="24"/>
          <w:szCs w:val="24"/>
        </w:rPr>
        <w:t>vnútorných modeloch závislosti v rámci rizikových kategórií a medzi rizikovými kategóriami</w:t>
      </w:r>
      <w:r w:rsidR="00AC1F1A">
        <w:rPr>
          <w:rFonts w:ascii="Arial Narrow" w:hAnsi="Arial Narrow"/>
          <w:bCs/>
          <w:sz w:val="24"/>
          <w:szCs w:val="24"/>
        </w:rPr>
        <w:t xml:space="preserve">, </w:t>
      </w:r>
      <w:ins w:id="2264" w:author="Matko Emil" w:date="2011-08-31T05:12:00Z">
        <w:r w:rsidR="00AC1F1A">
          <w:rPr>
            <w:rFonts w:ascii="Arial Narrow" w:hAnsi="Arial Narrow"/>
            <w:bCs/>
            <w:sz w:val="24"/>
            <w:szCs w:val="24"/>
          </w:rPr>
          <w:t>ak</w:t>
        </w:r>
      </w:ins>
      <w:r w:rsidRPr="00F603E3">
        <w:rPr>
          <w:rFonts w:ascii="Arial Narrow" w:hAnsi="Arial Narrow"/>
          <w:bCs/>
          <w:sz w:val="24"/>
          <w:szCs w:val="24"/>
        </w:rPr>
        <w:t xml:space="preserve"> Národná banka Slovenska</w:t>
      </w:r>
      <w:ins w:id="2265" w:author="Matko Emil" w:date="2011-08-31T05:12:00Z">
        <w:r w:rsidR="00AC1F1A">
          <w:rPr>
            <w:rFonts w:ascii="Arial Narrow" w:hAnsi="Arial Narrow"/>
            <w:bCs/>
            <w:sz w:val="24"/>
            <w:szCs w:val="24"/>
          </w:rPr>
          <w:t xml:space="preserve"> nevyhodnotí</w:t>
        </w:r>
      </w:ins>
      <w:r w:rsidRPr="00F603E3">
        <w:rPr>
          <w:rFonts w:ascii="Arial Narrow" w:hAnsi="Arial Narrow"/>
          <w:bCs/>
          <w:sz w:val="24"/>
          <w:szCs w:val="24"/>
        </w:rPr>
        <w:t xml:space="preserve"> </w:t>
      </w:r>
      <w:del w:id="2266" w:author="Matko Emil" w:date="2011-08-31T05:13:00Z">
        <w:r w:rsidRPr="00F603E3" w:rsidDel="00AC1F1A">
          <w:rPr>
            <w:rFonts w:ascii="Arial Narrow" w:hAnsi="Arial Narrow"/>
            <w:bCs/>
            <w:sz w:val="24"/>
            <w:szCs w:val="24"/>
          </w:rPr>
          <w:delText>je oprávnená potvrdiť, že</w:delText>
        </w:r>
      </w:del>
      <w:r w:rsidR="00AC1F1A">
        <w:rPr>
          <w:rFonts w:ascii="Arial Narrow" w:hAnsi="Arial Narrow"/>
          <w:bCs/>
          <w:sz w:val="24"/>
          <w:szCs w:val="24"/>
        </w:rPr>
        <w:t xml:space="preserve"> </w:t>
      </w:r>
      <w:r w:rsidRPr="00F603E3">
        <w:rPr>
          <w:rFonts w:ascii="Arial Narrow" w:hAnsi="Arial Narrow"/>
          <w:bCs/>
          <w:sz w:val="24"/>
          <w:szCs w:val="24"/>
        </w:rPr>
        <w:t>systém použitý na meranie tý</w:t>
      </w:r>
      <w:r w:rsidRPr="002B6E19">
        <w:rPr>
          <w:rFonts w:ascii="Arial Narrow" w:hAnsi="Arial Narrow"/>
          <w:bCs/>
          <w:sz w:val="24"/>
          <w:szCs w:val="24"/>
        </w:rPr>
        <w:t>chto diverzifikačných účinkov</w:t>
      </w:r>
      <w:r w:rsidR="00AC1F1A">
        <w:rPr>
          <w:rFonts w:ascii="Arial Narrow" w:hAnsi="Arial Narrow"/>
          <w:bCs/>
          <w:sz w:val="24"/>
          <w:szCs w:val="24"/>
        </w:rPr>
        <w:t xml:space="preserve"> </w:t>
      </w:r>
      <w:ins w:id="2267" w:author="Matko Emil" w:date="2011-08-31T05:13:00Z">
        <w:r w:rsidR="00AC1F1A">
          <w:rPr>
            <w:rFonts w:ascii="Arial Narrow" w:hAnsi="Arial Narrow"/>
            <w:bCs/>
            <w:sz w:val="24"/>
            <w:szCs w:val="24"/>
          </w:rPr>
          <w:t>ako</w:t>
        </w:r>
      </w:ins>
      <w:del w:id="2268" w:author="Matko Emil" w:date="2011-08-31T05:13:00Z">
        <w:r w:rsidRPr="002B6E19" w:rsidDel="00AC1F1A">
          <w:rPr>
            <w:rFonts w:ascii="Arial Narrow" w:hAnsi="Arial Narrow"/>
            <w:bCs/>
            <w:sz w:val="24"/>
            <w:szCs w:val="24"/>
          </w:rPr>
          <w:delText xml:space="preserve"> je</w:delText>
        </w:r>
      </w:del>
      <w:r w:rsidRPr="002B6E19">
        <w:rPr>
          <w:rFonts w:ascii="Arial Narrow" w:hAnsi="Arial Narrow"/>
          <w:bCs/>
          <w:sz w:val="24"/>
          <w:szCs w:val="24"/>
        </w:rPr>
        <w:t xml:space="preserve"> </w:t>
      </w:r>
      <w:ins w:id="2269" w:author="Matko Emil" w:date="2011-08-31T05:13:00Z">
        <w:r w:rsidR="00AC1F1A">
          <w:rPr>
            <w:rFonts w:ascii="Arial Narrow" w:hAnsi="Arial Narrow"/>
            <w:bCs/>
            <w:sz w:val="24"/>
            <w:szCs w:val="24"/>
          </w:rPr>
          <w:t>ne</w:t>
        </w:r>
      </w:ins>
      <w:r w:rsidRPr="002B6E19">
        <w:rPr>
          <w:rFonts w:ascii="Arial Narrow" w:hAnsi="Arial Narrow"/>
          <w:bCs/>
          <w:sz w:val="24"/>
          <w:szCs w:val="24"/>
        </w:rPr>
        <w:t>primeraný.</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(6) Poisťovňa</w:t>
      </w:r>
      <w:r w:rsidR="00B87FE3">
        <w:rPr>
          <w:rFonts w:ascii="Arial Narrow" w:hAnsi="Arial Narrow"/>
          <w:bCs/>
          <w:sz w:val="24"/>
          <w:szCs w:val="24"/>
        </w:rPr>
        <w:t xml:space="preserve"> </w:t>
      </w:r>
      <w:ins w:id="2270" w:author="Matko Emil" w:date="2011-08-31T05:05:00Z">
        <w:r w:rsidR="00B87FE3">
          <w:rPr>
            <w:rFonts w:ascii="Arial Narrow" w:hAnsi="Arial Narrow"/>
            <w:bCs/>
            <w:sz w:val="24"/>
            <w:szCs w:val="24"/>
          </w:rPr>
          <w:t>a</w:t>
        </w:r>
      </w:ins>
      <w:r w:rsidRPr="002B6E19">
        <w:rPr>
          <w:rFonts w:ascii="Arial Narrow" w:hAnsi="Arial Narrow"/>
          <w:bCs/>
          <w:sz w:val="24"/>
          <w:szCs w:val="24"/>
        </w:rPr>
        <w:t xml:space="preserve"> zaisťovňa môž</w:t>
      </w:r>
      <w:r>
        <w:rPr>
          <w:rFonts w:ascii="Arial Narrow" w:hAnsi="Arial Narrow"/>
          <w:bCs/>
          <w:sz w:val="24"/>
          <w:szCs w:val="24"/>
        </w:rPr>
        <w:t>u</w:t>
      </w:r>
      <w:r w:rsidRPr="002B6E19">
        <w:rPr>
          <w:rFonts w:ascii="Arial Narrow" w:hAnsi="Arial Narrow"/>
          <w:bCs/>
          <w:sz w:val="24"/>
          <w:szCs w:val="24"/>
        </w:rPr>
        <w:t xml:space="preserve"> plne zohľadniť účinok techník na zmiernenie rizika vo svojom vnútornom modeli, </w:t>
      </w:r>
      <w:r>
        <w:rPr>
          <w:rFonts w:ascii="Arial Narrow" w:hAnsi="Arial Narrow"/>
          <w:bCs/>
          <w:sz w:val="24"/>
          <w:szCs w:val="24"/>
        </w:rPr>
        <w:t>ak</w:t>
      </w:r>
      <w:r w:rsidRPr="002B6E19">
        <w:rPr>
          <w:rFonts w:ascii="Arial Narrow" w:hAnsi="Arial Narrow"/>
          <w:bCs/>
          <w:sz w:val="24"/>
          <w:szCs w:val="24"/>
        </w:rPr>
        <w:t xml:space="preserve"> sú kreditné riziká a iné riziká vyplývajúce z použitia techník na zmiernenie rizika riadne zohľadnené vo vnútornom modeli.</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(7) Poisťovňa</w:t>
      </w:r>
      <w:r w:rsidR="00B87FE3">
        <w:rPr>
          <w:rFonts w:ascii="Arial Narrow" w:hAnsi="Arial Narrow"/>
          <w:bCs/>
          <w:sz w:val="24"/>
          <w:szCs w:val="24"/>
        </w:rPr>
        <w:t xml:space="preserve"> </w:t>
      </w:r>
      <w:ins w:id="2271" w:author="Matko Emil" w:date="2011-08-31T05:06:00Z">
        <w:r w:rsidR="00B87FE3">
          <w:rPr>
            <w:rFonts w:ascii="Arial Narrow" w:hAnsi="Arial Narrow"/>
            <w:bCs/>
            <w:sz w:val="24"/>
            <w:szCs w:val="24"/>
          </w:rPr>
          <w:t>a</w:t>
        </w:r>
      </w:ins>
      <w:r w:rsidRPr="002B6E19">
        <w:rPr>
          <w:rFonts w:ascii="Arial Narrow" w:hAnsi="Arial Narrow"/>
          <w:bCs/>
          <w:sz w:val="24"/>
          <w:szCs w:val="24"/>
        </w:rPr>
        <w:t xml:space="preserve"> zaisťovňa vo svojom vnútornom modeli presne ohodnotia osobitné riziká spojené s finančnými zárukami a všetkými zmluvnými opciami, </w:t>
      </w:r>
      <w:r>
        <w:rPr>
          <w:rFonts w:ascii="Arial Narrow" w:hAnsi="Arial Narrow"/>
          <w:bCs/>
          <w:sz w:val="24"/>
          <w:szCs w:val="24"/>
        </w:rPr>
        <w:t>a</w:t>
      </w:r>
      <w:r w:rsidRPr="002B6E19">
        <w:rPr>
          <w:rFonts w:ascii="Arial Narrow" w:hAnsi="Arial Narrow"/>
          <w:bCs/>
          <w:sz w:val="24"/>
          <w:szCs w:val="24"/>
        </w:rPr>
        <w:t xml:space="preserve">k sú </w:t>
      </w:r>
      <w:r>
        <w:rPr>
          <w:rFonts w:ascii="Arial Narrow" w:hAnsi="Arial Narrow"/>
          <w:bCs/>
          <w:sz w:val="24"/>
          <w:szCs w:val="24"/>
        </w:rPr>
        <w:t>významné</w:t>
      </w:r>
      <w:r w:rsidRPr="002B6E19">
        <w:rPr>
          <w:rFonts w:ascii="Arial Narrow" w:hAnsi="Arial Narrow"/>
          <w:bCs/>
          <w:sz w:val="24"/>
          <w:szCs w:val="24"/>
        </w:rPr>
        <w:t>. Ohodnotia aj riziká spojené s opciami poistníka a so zmluvnými opciami poisťovne</w:t>
      </w:r>
      <w:r w:rsidR="00B87FE3">
        <w:rPr>
          <w:rFonts w:ascii="Arial Narrow" w:hAnsi="Arial Narrow"/>
          <w:bCs/>
          <w:sz w:val="24"/>
          <w:szCs w:val="24"/>
        </w:rPr>
        <w:t xml:space="preserve"> </w:t>
      </w:r>
      <w:ins w:id="2272" w:author="Matko Emil" w:date="2011-08-31T05:06:00Z">
        <w:r w:rsidR="00B87FE3">
          <w:rPr>
            <w:rFonts w:ascii="Arial Narrow" w:hAnsi="Arial Narrow"/>
            <w:bCs/>
            <w:sz w:val="24"/>
            <w:szCs w:val="24"/>
          </w:rPr>
          <w:t>a</w:t>
        </w:r>
      </w:ins>
      <w:r w:rsidRPr="002B6E19">
        <w:rPr>
          <w:rFonts w:ascii="Arial Narrow" w:hAnsi="Arial Narrow"/>
          <w:bCs/>
          <w:sz w:val="24"/>
          <w:szCs w:val="24"/>
        </w:rPr>
        <w:t xml:space="preserve"> zaisťovne. Na tento účel sa zohľadnia vplyvy, ktoré môžu mať budúce zmeny podmienok finančného a nefinančného charakteru na využitie týchto opcií.</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(8) Poisťovňa</w:t>
      </w:r>
      <w:r w:rsidR="00B87FE3">
        <w:rPr>
          <w:rFonts w:ascii="Arial Narrow" w:hAnsi="Arial Narrow"/>
          <w:bCs/>
          <w:sz w:val="24"/>
          <w:szCs w:val="24"/>
        </w:rPr>
        <w:t xml:space="preserve"> </w:t>
      </w:r>
      <w:ins w:id="2273" w:author="Matko Emil" w:date="2011-08-31T05:06:00Z">
        <w:r w:rsidR="00B87FE3">
          <w:rPr>
            <w:rFonts w:ascii="Arial Narrow" w:hAnsi="Arial Narrow"/>
            <w:bCs/>
            <w:sz w:val="24"/>
            <w:szCs w:val="24"/>
          </w:rPr>
          <w:t>a</w:t>
        </w:r>
      </w:ins>
      <w:r w:rsidRPr="002B6E19">
        <w:rPr>
          <w:rFonts w:ascii="Arial Narrow" w:hAnsi="Arial Narrow"/>
          <w:bCs/>
          <w:sz w:val="24"/>
          <w:szCs w:val="24"/>
        </w:rPr>
        <w:t xml:space="preserve"> zaisťovňa môžu vo svojich vnútorných modeloch zohľadniť budúce opatrenia </w:t>
      </w:r>
      <w:r>
        <w:rPr>
          <w:rFonts w:ascii="Arial Narrow" w:hAnsi="Arial Narrow"/>
          <w:bCs/>
          <w:sz w:val="24"/>
          <w:szCs w:val="24"/>
        </w:rPr>
        <w:t>vedenia poisťovne</w:t>
      </w:r>
      <w:r w:rsidR="00B87FE3">
        <w:rPr>
          <w:rFonts w:ascii="Arial Narrow" w:hAnsi="Arial Narrow"/>
          <w:bCs/>
          <w:sz w:val="24"/>
          <w:szCs w:val="24"/>
        </w:rPr>
        <w:t xml:space="preserve"> a</w:t>
      </w:r>
      <w:r>
        <w:rPr>
          <w:rFonts w:ascii="Arial Narrow" w:hAnsi="Arial Narrow"/>
          <w:bCs/>
          <w:sz w:val="24"/>
          <w:szCs w:val="24"/>
        </w:rPr>
        <w:t xml:space="preserve"> zaisťovne</w:t>
      </w:r>
      <w:r w:rsidRPr="002B6E19">
        <w:rPr>
          <w:rFonts w:ascii="Arial Narrow" w:hAnsi="Arial Narrow"/>
          <w:bCs/>
          <w:sz w:val="24"/>
          <w:szCs w:val="24"/>
        </w:rPr>
        <w:t>, ktorých uskutočnenie</w:t>
      </w:r>
      <w:r>
        <w:rPr>
          <w:rFonts w:ascii="Arial Narrow" w:hAnsi="Arial Narrow"/>
          <w:bCs/>
          <w:sz w:val="24"/>
          <w:szCs w:val="24"/>
        </w:rPr>
        <w:t xml:space="preserve"> je</w:t>
      </w:r>
      <w:r w:rsidRPr="002B6E19">
        <w:rPr>
          <w:rFonts w:ascii="Arial Narrow" w:hAnsi="Arial Narrow"/>
          <w:bCs/>
          <w:sz w:val="24"/>
          <w:szCs w:val="24"/>
        </w:rPr>
        <w:t xml:space="preserve"> možn</w:t>
      </w:r>
      <w:r>
        <w:rPr>
          <w:rFonts w:ascii="Arial Narrow" w:hAnsi="Arial Narrow"/>
          <w:bCs/>
          <w:sz w:val="24"/>
          <w:szCs w:val="24"/>
        </w:rPr>
        <w:t>é</w:t>
      </w:r>
      <w:r w:rsidRPr="002B6E19">
        <w:rPr>
          <w:rFonts w:ascii="Arial Narrow" w:hAnsi="Arial Narrow"/>
          <w:bCs/>
          <w:sz w:val="24"/>
          <w:szCs w:val="24"/>
        </w:rPr>
        <w:t xml:space="preserve"> za</w:t>
      </w:r>
      <w:r>
        <w:rPr>
          <w:rFonts w:ascii="Arial Narrow" w:hAnsi="Arial Narrow"/>
          <w:bCs/>
          <w:sz w:val="24"/>
          <w:szCs w:val="24"/>
        </w:rPr>
        <w:t xml:space="preserve"> osobitných okolností očakávať. </w:t>
      </w:r>
      <w:r w:rsidRPr="002B6E19">
        <w:rPr>
          <w:rFonts w:ascii="Arial Narrow" w:hAnsi="Arial Narrow"/>
          <w:bCs/>
          <w:sz w:val="24"/>
          <w:szCs w:val="24"/>
        </w:rPr>
        <w:t>V</w:t>
      </w:r>
      <w:r>
        <w:rPr>
          <w:rFonts w:ascii="Arial Narrow" w:hAnsi="Arial Narrow"/>
          <w:bCs/>
          <w:sz w:val="24"/>
          <w:szCs w:val="24"/>
        </w:rPr>
        <w:t xml:space="preserve"> takomto</w:t>
      </w:r>
      <w:r w:rsidRPr="002B6E19">
        <w:rPr>
          <w:rFonts w:ascii="Arial Narrow" w:hAnsi="Arial Narrow"/>
          <w:bCs/>
          <w:sz w:val="24"/>
          <w:szCs w:val="24"/>
        </w:rPr>
        <w:t xml:space="preserve"> prípade </w:t>
      </w:r>
      <w:r>
        <w:rPr>
          <w:rFonts w:ascii="Arial Narrow" w:hAnsi="Arial Narrow"/>
          <w:bCs/>
          <w:sz w:val="24"/>
          <w:szCs w:val="24"/>
        </w:rPr>
        <w:t xml:space="preserve"> </w:t>
      </w:r>
      <w:r w:rsidRPr="002B6E19">
        <w:rPr>
          <w:rFonts w:ascii="Arial Narrow" w:hAnsi="Arial Narrow"/>
          <w:bCs/>
          <w:sz w:val="24"/>
          <w:szCs w:val="24"/>
        </w:rPr>
        <w:t>poisťovňa</w:t>
      </w:r>
      <w:r w:rsidR="00B87FE3">
        <w:rPr>
          <w:rFonts w:ascii="Arial Narrow" w:hAnsi="Arial Narrow"/>
          <w:bCs/>
          <w:sz w:val="24"/>
          <w:szCs w:val="24"/>
        </w:rPr>
        <w:t xml:space="preserve"> a</w:t>
      </w:r>
      <w:r w:rsidRPr="002B6E19">
        <w:rPr>
          <w:rFonts w:ascii="Arial Narrow" w:hAnsi="Arial Narrow"/>
          <w:bCs/>
          <w:sz w:val="24"/>
          <w:szCs w:val="24"/>
        </w:rPr>
        <w:t xml:space="preserve"> zaisťovňa</w:t>
      </w:r>
      <w:r>
        <w:rPr>
          <w:rFonts w:ascii="Arial Narrow" w:hAnsi="Arial Narrow"/>
          <w:bCs/>
          <w:sz w:val="24"/>
          <w:szCs w:val="24"/>
        </w:rPr>
        <w:t xml:space="preserve"> </w:t>
      </w:r>
      <w:r w:rsidRPr="002B6E19">
        <w:rPr>
          <w:rFonts w:ascii="Arial Narrow" w:hAnsi="Arial Narrow"/>
          <w:bCs/>
          <w:sz w:val="24"/>
          <w:szCs w:val="24"/>
        </w:rPr>
        <w:t>zohľadn</w:t>
      </w:r>
      <w:r>
        <w:rPr>
          <w:rFonts w:ascii="Arial Narrow" w:hAnsi="Arial Narrow"/>
          <w:bCs/>
          <w:sz w:val="24"/>
          <w:szCs w:val="24"/>
        </w:rPr>
        <w:t xml:space="preserve">ia </w:t>
      </w:r>
      <w:r w:rsidRPr="002B6E19">
        <w:rPr>
          <w:rFonts w:ascii="Arial Narrow" w:hAnsi="Arial Narrow"/>
          <w:bCs/>
          <w:sz w:val="24"/>
          <w:szCs w:val="24"/>
        </w:rPr>
        <w:t>čas potrebný na vykonanie takýchto činností.</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(9) Poisťovňa</w:t>
      </w:r>
      <w:r w:rsidR="00B87FE3">
        <w:rPr>
          <w:rFonts w:ascii="Arial Narrow" w:hAnsi="Arial Narrow"/>
          <w:bCs/>
          <w:sz w:val="24"/>
          <w:szCs w:val="24"/>
        </w:rPr>
        <w:t xml:space="preserve"> </w:t>
      </w:r>
      <w:ins w:id="2274" w:author="Matko Emil" w:date="2011-08-31T05:06:00Z">
        <w:r w:rsidR="00B87FE3">
          <w:rPr>
            <w:rFonts w:ascii="Arial Narrow" w:hAnsi="Arial Narrow"/>
            <w:bCs/>
            <w:sz w:val="24"/>
            <w:szCs w:val="24"/>
          </w:rPr>
          <w:t>a</w:t>
        </w:r>
      </w:ins>
      <w:r w:rsidRPr="002B6E19">
        <w:rPr>
          <w:rFonts w:ascii="Arial Narrow" w:hAnsi="Arial Narrow"/>
          <w:bCs/>
          <w:sz w:val="24"/>
          <w:szCs w:val="24"/>
        </w:rPr>
        <w:t xml:space="preserve"> zaisťovňa zohľadn</w:t>
      </w:r>
      <w:r>
        <w:rPr>
          <w:rFonts w:ascii="Arial Narrow" w:hAnsi="Arial Narrow"/>
          <w:bCs/>
          <w:sz w:val="24"/>
          <w:szCs w:val="24"/>
        </w:rPr>
        <w:t>ia</w:t>
      </w:r>
      <w:r w:rsidRPr="002B6E19">
        <w:rPr>
          <w:rFonts w:ascii="Arial Narrow" w:hAnsi="Arial Narrow"/>
          <w:bCs/>
          <w:sz w:val="24"/>
          <w:szCs w:val="24"/>
        </w:rPr>
        <w:t xml:space="preserve"> vo svojich vnútorných modeloch všetky platby poistníkom a</w:t>
      </w:r>
      <w:r>
        <w:rPr>
          <w:rFonts w:ascii="Arial Narrow" w:hAnsi="Arial Narrow"/>
          <w:bCs/>
          <w:sz w:val="24"/>
          <w:szCs w:val="24"/>
        </w:rPr>
        <w:t> </w:t>
      </w:r>
      <w:r w:rsidRPr="002B6E19">
        <w:rPr>
          <w:rFonts w:ascii="Arial Narrow" w:hAnsi="Arial Narrow"/>
          <w:bCs/>
          <w:sz w:val="24"/>
          <w:szCs w:val="24"/>
        </w:rPr>
        <w:t>príjemcom</w:t>
      </w:r>
      <w:r>
        <w:rPr>
          <w:rFonts w:ascii="Arial Narrow" w:hAnsi="Arial Narrow"/>
          <w:bCs/>
          <w:sz w:val="24"/>
          <w:szCs w:val="24"/>
        </w:rPr>
        <w:t xml:space="preserve"> poistných</w:t>
      </w:r>
      <w:r w:rsidRPr="002B6E19">
        <w:rPr>
          <w:rFonts w:ascii="Arial Narrow" w:hAnsi="Arial Narrow"/>
          <w:bCs/>
          <w:sz w:val="24"/>
          <w:szCs w:val="24"/>
        </w:rPr>
        <w:t xml:space="preserve"> plnení, vyplatenie ktorých môžu očakávať, bez ohľadu na to, či sú uvedené platby zmluvne zaručené.</w:t>
      </w:r>
    </w:p>
    <w:p w:rsidR="00492334" w:rsidRPr="002B6E19" w:rsidRDefault="00492334" w:rsidP="00492334">
      <w:pPr>
        <w:pStyle w:val="Normlnywebov8"/>
        <w:spacing w:before="0" w:after="0"/>
        <w:ind w:left="0" w:right="0" w:firstLine="708"/>
        <w:rPr>
          <w:rFonts w:ascii="Arial Narrow" w:hAnsi="Arial Narrow"/>
          <w:bCs/>
          <w:sz w:val="24"/>
          <w:szCs w:val="24"/>
        </w:rPr>
      </w:pPr>
    </w:p>
    <w:p w:rsidR="00492334" w:rsidRPr="000B5D91" w:rsidRDefault="00492334" w:rsidP="00492334">
      <w:pPr>
        <w:pStyle w:val="Normlnywebov8"/>
        <w:spacing w:before="0" w:after="0"/>
        <w:ind w:left="0" w:right="0"/>
        <w:jc w:val="center"/>
        <w:rPr>
          <w:rFonts w:ascii="Arial Narrow" w:hAnsi="Arial Narrow"/>
          <w:b/>
          <w:sz w:val="24"/>
          <w:szCs w:val="24"/>
        </w:rPr>
      </w:pPr>
      <w:r w:rsidRPr="000B5D91">
        <w:rPr>
          <w:rFonts w:ascii="Arial Narrow" w:hAnsi="Arial Narrow"/>
          <w:b/>
          <w:sz w:val="24"/>
          <w:szCs w:val="24"/>
        </w:rPr>
        <w:t xml:space="preserve">§ </w:t>
      </w:r>
      <w:r>
        <w:rPr>
          <w:rFonts w:ascii="Arial Narrow" w:hAnsi="Arial Narrow"/>
          <w:b/>
          <w:sz w:val="24"/>
          <w:szCs w:val="24"/>
        </w:rPr>
        <w:t>60</w:t>
      </w:r>
      <w:r w:rsidRPr="000B5D91">
        <w:rPr>
          <w:rFonts w:ascii="Arial Narrow" w:hAnsi="Arial Narrow"/>
          <w:b/>
          <w:sz w:val="24"/>
          <w:szCs w:val="24"/>
        </w:rPr>
        <w:t xml:space="preserve">     </w:t>
      </w:r>
      <w:r w:rsidRPr="00A36197">
        <w:rPr>
          <w:rFonts w:ascii="Arial Narrow" w:hAnsi="Arial Narrow"/>
          <w:bCs/>
          <w:i/>
          <w:iCs/>
          <w:sz w:val="24"/>
          <w:szCs w:val="24"/>
        </w:rPr>
        <w:t>(Článok 122)</w:t>
      </w:r>
    </w:p>
    <w:p w:rsidR="00492334" w:rsidRPr="000B5D91" w:rsidRDefault="00492334" w:rsidP="00492334">
      <w:pPr>
        <w:pStyle w:val="Normlnywebov8"/>
        <w:spacing w:before="0" w:after="0"/>
        <w:ind w:left="0" w:right="0"/>
        <w:jc w:val="center"/>
        <w:rPr>
          <w:rFonts w:ascii="Arial Narrow" w:hAnsi="Arial Narrow"/>
          <w:b/>
          <w:sz w:val="24"/>
          <w:szCs w:val="24"/>
        </w:rPr>
      </w:pPr>
      <w:r>
        <w:rPr>
          <w:rFonts w:ascii="Arial Narrow" w:hAnsi="Arial Narrow"/>
          <w:b/>
          <w:sz w:val="24"/>
          <w:szCs w:val="24"/>
        </w:rPr>
        <w:t>Kalibrácia</w:t>
      </w:r>
    </w:p>
    <w:p w:rsidR="00492334" w:rsidRPr="002B6E19" w:rsidRDefault="00492334" w:rsidP="00492334">
      <w:pPr>
        <w:pStyle w:val="Normlnywebov8"/>
        <w:spacing w:before="0" w:after="0"/>
        <w:ind w:left="0" w:right="0"/>
        <w:rPr>
          <w:rFonts w:ascii="Arial Narrow" w:hAnsi="Arial Narrow"/>
          <w:bCs/>
          <w:sz w:val="24"/>
          <w:szCs w:val="24"/>
        </w:rPr>
      </w:pPr>
    </w:p>
    <w:p w:rsidR="00492334" w:rsidRPr="002B6E19" w:rsidRDefault="00492334" w:rsidP="00492334">
      <w:pPr>
        <w:pStyle w:val="Normlnywebov8"/>
        <w:spacing w:before="0" w:after="0"/>
        <w:ind w:left="0" w:right="0" w:firstLine="709"/>
        <w:jc w:val="both"/>
        <w:rPr>
          <w:rFonts w:ascii="Arial Narrow" w:hAnsi="Arial Narrow"/>
          <w:bCs/>
          <w:sz w:val="24"/>
          <w:szCs w:val="24"/>
        </w:rPr>
      </w:pPr>
      <w:r w:rsidRPr="002B6E19">
        <w:rPr>
          <w:rFonts w:ascii="Arial Narrow" w:hAnsi="Arial Narrow"/>
          <w:bCs/>
          <w:sz w:val="24"/>
          <w:szCs w:val="24"/>
        </w:rPr>
        <w:t>(1) Poisťovňa</w:t>
      </w:r>
      <w:r w:rsidR="00AC1F1A">
        <w:rPr>
          <w:rFonts w:ascii="Arial Narrow" w:hAnsi="Arial Narrow"/>
          <w:bCs/>
          <w:sz w:val="24"/>
          <w:szCs w:val="24"/>
        </w:rPr>
        <w:t xml:space="preserve"> </w:t>
      </w:r>
      <w:ins w:id="2275" w:author="Matko Emil" w:date="2011-08-31T05:14:00Z">
        <w:r w:rsidR="00AC1F1A">
          <w:rPr>
            <w:rFonts w:ascii="Arial Narrow" w:hAnsi="Arial Narrow"/>
            <w:bCs/>
            <w:sz w:val="24"/>
            <w:szCs w:val="24"/>
          </w:rPr>
          <w:t>a</w:t>
        </w:r>
      </w:ins>
      <w:r w:rsidRPr="002B6E19">
        <w:rPr>
          <w:rFonts w:ascii="Arial Narrow" w:hAnsi="Arial Narrow"/>
          <w:bCs/>
          <w:sz w:val="24"/>
          <w:szCs w:val="24"/>
        </w:rPr>
        <w:t xml:space="preserve"> zaisťovňa môž</w:t>
      </w:r>
      <w:r>
        <w:rPr>
          <w:rFonts w:ascii="Arial Narrow" w:hAnsi="Arial Narrow"/>
          <w:bCs/>
          <w:sz w:val="24"/>
          <w:szCs w:val="24"/>
        </w:rPr>
        <w:t>u</w:t>
      </w:r>
      <w:r w:rsidRPr="002B6E19">
        <w:rPr>
          <w:rFonts w:ascii="Arial Narrow" w:hAnsi="Arial Narrow"/>
          <w:bCs/>
          <w:sz w:val="24"/>
          <w:szCs w:val="24"/>
        </w:rPr>
        <w:t xml:space="preserve"> na účely vnútorného modelovania použiť iné časové obdobie alebo mieru rizika ako tie, ktoré sú </w:t>
      </w:r>
      <w:r>
        <w:rPr>
          <w:rFonts w:ascii="Arial Narrow" w:hAnsi="Arial Narrow"/>
          <w:bCs/>
          <w:sz w:val="24"/>
          <w:szCs w:val="24"/>
        </w:rPr>
        <w:t>uvedené</w:t>
      </w:r>
      <w:r w:rsidRPr="002B6E19">
        <w:rPr>
          <w:rFonts w:ascii="Arial Narrow" w:hAnsi="Arial Narrow"/>
          <w:bCs/>
          <w:sz w:val="24"/>
          <w:szCs w:val="24"/>
        </w:rPr>
        <w:t xml:space="preserve"> v</w:t>
      </w:r>
      <w:r>
        <w:rPr>
          <w:rFonts w:ascii="Arial Narrow" w:hAnsi="Arial Narrow"/>
          <w:bCs/>
          <w:sz w:val="24"/>
          <w:szCs w:val="24"/>
        </w:rPr>
        <w:t xml:space="preserve"> </w:t>
      </w:r>
      <w:r w:rsidRPr="00433A48">
        <w:rPr>
          <w:rFonts w:ascii="Arial Narrow" w:hAnsi="Arial Narrow"/>
          <w:b/>
          <w:sz w:val="24"/>
          <w:szCs w:val="24"/>
        </w:rPr>
        <w:t>§ 47</w:t>
      </w:r>
      <w:r>
        <w:rPr>
          <w:rFonts w:ascii="Arial Narrow" w:hAnsi="Arial Narrow"/>
          <w:bCs/>
          <w:sz w:val="24"/>
          <w:szCs w:val="24"/>
        </w:rPr>
        <w:t xml:space="preserve"> ods. 3</w:t>
      </w:r>
      <w:r w:rsidRPr="002B6E19">
        <w:rPr>
          <w:rFonts w:ascii="Arial Narrow" w:hAnsi="Arial Narrow"/>
          <w:bCs/>
          <w:sz w:val="24"/>
          <w:szCs w:val="24"/>
        </w:rPr>
        <w:t xml:space="preserve"> </w:t>
      </w:r>
      <w:del w:id="2276" w:author="Matko Emil" w:date="2011-06-06T08:42:00Z">
        <w:r w:rsidRPr="002B6E19" w:rsidDel="0063037D">
          <w:rPr>
            <w:rFonts w:ascii="Arial Narrow" w:hAnsi="Arial Narrow"/>
            <w:bCs/>
            <w:sz w:val="24"/>
            <w:szCs w:val="24"/>
          </w:rPr>
          <w:delText>článku 101 ods. 3</w:delText>
        </w:r>
      </w:del>
      <w:r w:rsidRPr="002B6E19">
        <w:rPr>
          <w:rFonts w:ascii="Arial Narrow" w:hAnsi="Arial Narrow"/>
          <w:bCs/>
          <w:sz w:val="24"/>
          <w:szCs w:val="24"/>
        </w:rPr>
        <w:t>, ak tieto v</w:t>
      </w:r>
      <w:r>
        <w:rPr>
          <w:rFonts w:ascii="Arial Narrow" w:hAnsi="Arial Narrow"/>
          <w:bCs/>
          <w:sz w:val="24"/>
          <w:szCs w:val="24"/>
        </w:rPr>
        <w:t>ý</w:t>
      </w:r>
      <w:r w:rsidRPr="002B6E19">
        <w:rPr>
          <w:rFonts w:ascii="Arial Narrow" w:hAnsi="Arial Narrow"/>
          <w:bCs/>
          <w:sz w:val="24"/>
          <w:szCs w:val="24"/>
        </w:rPr>
        <w:t>stupy vnútorného modelu môž</w:t>
      </w:r>
      <w:r>
        <w:rPr>
          <w:rFonts w:ascii="Arial Narrow" w:hAnsi="Arial Narrow"/>
          <w:bCs/>
          <w:sz w:val="24"/>
          <w:szCs w:val="24"/>
        </w:rPr>
        <w:t>u</w:t>
      </w:r>
      <w:r w:rsidRPr="002B6E19">
        <w:rPr>
          <w:rFonts w:ascii="Arial Narrow" w:hAnsi="Arial Narrow"/>
          <w:bCs/>
          <w:sz w:val="24"/>
          <w:szCs w:val="24"/>
        </w:rPr>
        <w:t xml:space="preserve"> poisťovňa</w:t>
      </w:r>
      <w:r w:rsidR="00AC1F1A">
        <w:rPr>
          <w:rFonts w:ascii="Arial Narrow" w:hAnsi="Arial Narrow"/>
          <w:bCs/>
          <w:sz w:val="24"/>
          <w:szCs w:val="24"/>
        </w:rPr>
        <w:t xml:space="preserve"> </w:t>
      </w:r>
      <w:ins w:id="2277" w:author="Matko Emil" w:date="2011-08-31T05:15:00Z">
        <w:r w:rsidR="00AC1F1A">
          <w:rPr>
            <w:rFonts w:ascii="Arial Narrow" w:hAnsi="Arial Narrow"/>
            <w:bCs/>
            <w:sz w:val="24"/>
            <w:szCs w:val="24"/>
          </w:rPr>
          <w:t>a</w:t>
        </w:r>
      </w:ins>
      <w:r w:rsidRPr="002B6E19">
        <w:rPr>
          <w:rFonts w:ascii="Arial Narrow" w:hAnsi="Arial Narrow"/>
          <w:bCs/>
          <w:sz w:val="24"/>
          <w:szCs w:val="24"/>
        </w:rPr>
        <w:t xml:space="preserve"> zaisťovňa použiť na výpočet kapitálovej požiadavky na solventnosť spôsobom, ktorý zabezpečí poistníkom a</w:t>
      </w:r>
      <w:r>
        <w:rPr>
          <w:rFonts w:ascii="Arial Narrow" w:hAnsi="Arial Narrow"/>
          <w:bCs/>
          <w:sz w:val="24"/>
          <w:szCs w:val="24"/>
        </w:rPr>
        <w:t> </w:t>
      </w:r>
      <w:r w:rsidRPr="002B6E19">
        <w:rPr>
          <w:rFonts w:ascii="Arial Narrow" w:hAnsi="Arial Narrow"/>
          <w:bCs/>
          <w:sz w:val="24"/>
          <w:szCs w:val="24"/>
        </w:rPr>
        <w:t>príjemcom</w:t>
      </w:r>
      <w:r>
        <w:rPr>
          <w:rFonts w:ascii="Arial Narrow" w:hAnsi="Arial Narrow"/>
          <w:bCs/>
          <w:sz w:val="24"/>
          <w:szCs w:val="24"/>
        </w:rPr>
        <w:t xml:space="preserve"> poistných</w:t>
      </w:r>
      <w:r w:rsidRPr="002B6E19">
        <w:rPr>
          <w:rFonts w:ascii="Arial Narrow" w:hAnsi="Arial Narrow"/>
          <w:bCs/>
          <w:sz w:val="24"/>
          <w:szCs w:val="24"/>
        </w:rPr>
        <w:t xml:space="preserve"> plnení rovnakú</w:t>
      </w:r>
      <w:ins w:id="2278" w:author="Matko Emil" w:date="2011-08-31T05:17:00Z">
        <w:r w:rsidR="00AC1F1A">
          <w:rPr>
            <w:rFonts w:ascii="Arial Narrow" w:hAnsi="Arial Narrow"/>
            <w:bCs/>
            <w:sz w:val="24"/>
            <w:szCs w:val="24"/>
          </w:rPr>
          <w:t xml:space="preserve"> alebo vyššiu</w:t>
        </w:r>
      </w:ins>
      <w:r w:rsidRPr="002B6E19">
        <w:rPr>
          <w:rFonts w:ascii="Arial Narrow" w:hAnsi="Arial Narrow"/>
          <w:bCs/>
          <w:sz w:val="24"/>
          <w:szCs w:val="24"/>
        </w:rPr>
        <w:t xml:space="preserve"> úroveň ochrany ako je </w:t>
      </w:r>
      <w:r>
        <w:rPr>
          <w:rFonts w:ascii="Arial Narrow" w:hAnsi="Arial Narrow"/>
          <w:bCs/>
          <w:sz w:val="24"/>
          <w:szCs w:val="24"/>
        </w:rPr>
        <w:t>uvedená</w:t>
      </w:r>
      <w:r w:rsidRPr="002B6E19">
        <w:rPr>
          <w:rFonts w:ascii="Arial Narrow" w:hAnsi="Arial Narrow"/>
          <w:bCs/>
          <w:sz w:val="24"/>
          <w:szCs w:val="24"/>
        </w:rPr>
        <w:t xml:space="preserve"> v</w:t>
      </w:r>
      <w:r>
        <w:rPr>
          <w:rFonts w:ascii="Arial Narrow" w:hAnsi="Arial Narrow"/>
          <w:bCs/>
          <w:sz w:val="24"/>
          <w:szCs w:val="24"/>
        </w:rPr>
        <w:t xml:space="preserve"> </w:t>
      </w:r>
      <w:r w:rsidRPr="00433A48">
        <w:rPr>
          <w:rFonts w:ascii="Arial Narrow" w:hAnsi="Arial Narrow"/>
          <w:b/>
          <w:sz w:val="24"/>
          <w:szCs w:val="24"/>
        </w:rPr>
        <w:t>§ 47</w:t>
      </w:r>
      <w:del w:id="2279" w:author="Matko Emil" w:date="2011-06-06T08:42:00Z">
        <w:r w:rsidRPr="002B6E19" w:rsidDel="0063037D">
          <w:rPr>
            <w:rFonts w:ascii="Arial Narrow" w:hAnsi="Arial Narrow"/>
            <w:bCs/>
            <w:sz w:val="24"/>
            <w:szCs w:val="24"/>
          </w:rPr>
          <w:delText xml:space="preserve"> článku 101</w:delText>
        </w:r>
      </w:del>
      <w:r w:rsidRPr="002B6E19">
        <w:rPr>
          <w:rFonts w:ascii="Arial Narrow" w:hAnsi="Arial Narrow"/>
          <w:bCs/>
          <w:sz w:val="24"/>
          <w:szCs w:val="24"/>
        </w:rPr>
        <w:t>.</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 xml:space="preserve">(2) </w:t>
      </w:r>
      <w:r>
        <w:rPr>
          <w:rFonts w:ascii="Arial Narrow" w:hAnsi="Arial Narrow"/>
          <w:bCs/>
          <w:sz w:val="24"/>
          <w:szCs w:val="24"/>
        </w:rPr>
        <w:t xml:space="preserve">Ak </w:t>
      </w:r>
      <w:r w:rsidRPr="002B6E19">
        <w:rPr>
          <w:rFonts w:ascii="Arial Narrow" w:hAnsi="Arial Narrow"/>
          <w:bCs/>
          <w:sz w:val="24"/>
          <w:szCs w:val="24"/>
        </w:rPr>
        <w:t>je to možné, poisťovňa</w:t>
      </w:r>
      <w:r w:rsidR="00AC1F1A">
        <w:rPr>
          <w:rFonts w:ascii="Arial Narrow" w:hAnsi="Arial Narrow"/>
          <w:bCs/>
          <w:sz w:val="24"/>
          <w:szCs w:val="24"/>
        </w:rPr>
        <w:t xml:space="preserve"> </w:t>
      </w:r>
      <w:ins w:id="2280" w:author="Matko Emil" w:date="2011-08-31T05:15:00Z">
        <w:r w:rsidR="00AC1F1A">
          <w:rPr>
            <w:rFonts w:ascii="Arial Narrow" w:hAnsi="Arial Narrow"/>
            <w:bCs/>
            <w:sz w:val="24"/>
            <w:szCs w:val="24"/>
          </w:rPr>
          <w:t>a</w:t>
        </w:r>
      </w:ins>
      <w:r w:rsidRPr="002B6E19">
        <w:rPr>
          <w:rFonts w:ascii="Arial Narrow" w:hAnsi="Arial Narrow"/>
          <w:bCs/>
          <w:sz w:val="24"/>
          <w:szCs w:val="24"/>
        </w:rPr>
        <w:t xml:space="preserve"> zaisťovňa</w:t>
      </w:r>
      <w:r>
        <w:rPr>
          <w:rFonts w:ascii="Arial Narrow" w:hAnsi="Arial Narrow"/>
          <w:bCs/>
          <w:sz w:val="24"/>
          <w:szCs w:val="24"/>
        </w:rPr>
        <w:t xml:space="preserve"> sú</w:t>
      </w:r>
      <w:r w:rsidRPr="002B6E19">
        <w:rPr>
          <w:rFonts w:ascii="Arial Narrow" w:hAnsi="Arial Narrow"/>
          <w:bCs/>
          <w:sz w:val="24"/>
          <w:szCs w:val="24"/>
        </w:rPr>
        <w:t xml:space="preserve"> povinn</w:t>
      </w:r>
      <w:r>
        <w:rPr>
          <w:rFonts w:ascii="Arial Narrow" w:hAnsi="Arial Narrow"/>
          <w:bCs/>
          <w:sz w:val="24"/>
          <w:szCs w:val="24"/>
        </w:rPr>
        <w:t>é</w:t>
      </w:r>
      <w:r w:rsidRPr="002B6E19">
        <w:rPr>
          <w:rFonts w:ascii="Arial Narrow" w:hAnsi="Arial Narrow"/>
          <w:bCs/>
          <w:sz w:val="24"/>
          <w:szCs w:val="24"/>
        </w:rPr>
        <w:t xml:space="preserve"> odvodiť kapitálovú požiadavku na solventnosť priamo z prognózy rozdelenia pravdepodobnosti vygenerovanej vnútorným modelom poisťovne</w:t>
      </w:r>
      <w:ins w:id="2281" w:author="Matko Emil" w:date="2011-08-31T05:15:00Z">
        <w:r w:rsidR="00AC1F1A">
          <w:rPr>
            <w:rFonts w:ascii="Arial Narrow" w:hAnsi="Arial Narrow"/>
            <w:bCs/>
            <w:sz w:val="24"/>
            <w:szCs w:val="24"/>
          </w:rPr>
          <w:t xml:space="preserve"> a</w:t>
        </w:r>
      </w:ins>
      <w:r w:rsidRPr="002B6E19">
        <w:rPr>
          <w:rFonts w:ascii="Arial Narrow" w:hAnsi="Arial Narrow"/>
          <w:bCs/>
          <w:sz w:val="24"/>
          <w:szCs w:val="24"/>
        </w:rPr>
        <w:t xml:space="preserve"> zaisťovne s použitím metódy hodnoty v riziku (</w:t>
      </w:r>
      <w:proofErr w:type="spellStart"/>
      <w:r w:rsidRPr="002B6E19">
        <w:rPr>
          <w:rFonts w:ascii="Arial Narrow" w:hAnsi="Arial Narrow"/>
          <w:bCs/>
          <w:sz w:val="24"/>
          <w:szCs w:val="24"/>
        </w:rPr>
        <w:t>Value-At-Risk</w:t>
      </w:r>
      <w:proofErr w:type="spellEnd"/>
      <w:r w:rsidRPr="002B6E19">
        <w:rPr>
          <w:rFonts w:ascii="Arial Narrow" w:hAnsi="Arial Narrow"/>
          <w:bCs/>
          <w:sz w:val="24"/>
          <w:szCs w:val="24"/>
        </w:rPr>
        <w:t xml:space="preserve">) </w:t>
      </w:r>
      <w:r>
        <w:rPr>
          <w:rFonts w:ascii="Arial Narrow" w:hAnsi="Arial Narrow"/>
          <w:bCs/>
          <w:sz w:val="24"/>
          <w:szCs w:val="24"/>
        </w:rPr>
        <w:t>uvedenej</w:t>
      </w:r>
      <w:r w:rsidRPr="002B6E19">
        <w:rPr>
          <w:rFonts w:ascii="Arial Narrow" w:hAnsi="Arial Narrow"/>
          <w:bCs/>
          <w:sz w:val="24"/>
          <w:szCs w:val="24"/>
        </w:rPr>
        <w:t xml:space="preserve"> v</w:t>
      </w:r>
      <w:r>
        <w:rPr>
          <w:rFonts w:ascii="Arial Narrow" w:hAnsi="Arial Narrow"/>
          <w:bCs/>
          <w:sz w:val="24"/>
          <w:szCs w:val="24"/>
        </w:rPr>
        <w:t xml:space="preserve"> </w:t>
      </w:r>
      <w:r w:rsidRPr="00433A48">
        <w:rPr>
          <w:rFonts w:ascii="Arial Narrow" w:hAnsi="Arial Narrow"/>
          <w:b/>
          <w:sz w:val="24"/>
          <w:szCs w:val="24"/>
        </w:rPr>
        <w:t>§ 47</w:t>
      </w:r>
      <w:r>
        <w:rPr>
          <w:rFonts w:ascii="Arial Narrow" w:hAnsi="Arial Narrow"/>
          <w:bCs/>
          <w:sz w:val="24"/>
          <w:szCs w:val="24"/>
        </w:rPr>
        <w:t xml:space="preserve"> ods. 3</w:t>
      </w:r>
      <w:del w:id="2282" w:author="Matko Emil" w:date="2011-06-06T08:43:00Z">
        <w:r w:rsidRPr="002B6E19" w:rsidDel="0063037D">
          <w:rPr>
            <w:rFonts w:ascii="Arial Narrow" w:hAnsi="Arial Narrow"/>
            <w:bCs/>
            <w:sz w:val="24"/>
            <w:szCs w:val="24"/>
          </w:rPr>
          <w:delText xml:space="preserve"> článku 101 ods. 3</w:delText>
        </w:r>
      </w:del>
      <w:r>
        <w:rPr>
          <w:rFonts w:ascii="Arial Narrow" w:hAnsi="Arial Narrow"/>
          <w:bCs/>
          <w:sz w:val="24"/>
          <w:szCs w:val="24"/>
        </w:rPr>
        <w:t>.</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(3) Ak poisťovňa</w:t>
      </w:r>
      <w:ins w:id="2283" w:author="Matko Emil" w:date="2011-08-31T05:15:00Z">
        <w:r w:rsidR="00AC1F1A">
          <w:rPr>
            <w:rFonts w:ascii="Arial Narrow" w:hAnsi="Arial Narrow"/>
            <w:bCs/>
            <w:sz w:val="24"/>
            <w:szCs w:val="24"/>
          </w:rPr>
          <w:t xml:space="preserve"> a</w:t>
        </w:r>
      </w:ins>
      <w:r w:rsidRPr="002B6E19">
        <w:rPr>
          <w:rFonts w:ascii="Arial Narrow" w:hAnsi="Arial Narrow"/>
          <w:bCs/>
          <w:sz w:val="24"/>
          <w:szCs w:val="24"/>
        </w:rPr>
        <w:t xml:space="preserve"> zaisťovňa nemôž</w:t>
      </w:r>
      <w:r>
        <w:rPr>
          <w:rFonts w:ascii="Arial Narrow" w:hAnsi="Arial Narrow"/>
          <w:bCs/>
          <w:sz w:val="24"/>
          <w:szCs w:val="24"/>
        </w:rPr>
        <w:t>u</w:t>
      </w:r>
      <w:r w:rsidRPr="002B6E19">
        <w:rPr>
          <w:rFonts w:ascii="Arial Narrow" w:hAnsi="Arial Narrow"/>
          <w:bCs/>
          <w:sz w:val="24"/>
          <w:szCs w:val="24"/>
        </w:rPr>
        <w:t xml:space="preserve"> odvodiť kapitálovú požiadavku na solventnosť priamo z prognózy rozdelenia pravdepodobnosti vygenerovanej vnútorným modelom</w:t>
      </w:r>
      <w:r>
        <w:rPr>
          <w:rFonts w:ascii="Arial Narrow" w:hAnsi="Arial Narrow"/>
          <w:bCs/>
          <w:sz w:val="24"/>
          <w:szCs w:val="24"/>
        </w:rPr>
        <w:t>,</w:t>
      </w:r>
      <w:r w:rsidRPr="002B6E19">
        <w:rPr>
          <w:rFonts w:ascii="Arial Narrow" w:hAnsi="Arial Narrow"/>
          <w:bCs/>
          <w:sz w:val="24"/>
          <w:szCs w:val="24"/>
        </w:rPr>
        <w:t xml:space="preserve"> Národná banka Slovenska</w:t>
      </w:r>
      <w:r>
        <w:rPr>
          <w:rFonts w:ascii="Arial Narrow" w:hAnsi="Arial Narrow"/>
          <w:bCs/>
          <w:sz w:val="24"/>
          <w:szCs w:val="24"/>
        </w:rPr>
        <w:t xml:space="preserve"> </w:t>
      </w:r>
      <w:r w:rsidRPr="002B6E19">
        <w:rPr>
          <w:rFonts w:ascii="Arial Narrow" w:hAnsi="Arial Narrow"/>
          <w:bCs/>
          <w:sz w:val="24"/>
          <w:szCs w:val="24"/>
        </w:rPr>
        <w:t>môže povoliť, aby sa pri výpočte kapitálovej požiadavky na solventnosť použili aproximácie,</w:t>
      </w:r>
      <w:r>
        <w:rPr>
          <w:rFonts w:ascii="Arial Narrow" w:hAnsi="Arial Narrow"/>
          <w:bCs/>
          <w:sz w:val="24"/>
          <w:szCs w:val="24"/>
        </w:rPr>
        <w:t xml:space="preserve"> za podmienky, že</w:t>
      </w:r>
      <w:r w:rsidRPr="002B6E19">
        <w:rPr>
          <w:rFonts w:ascii="Arial Narrow" w:hAnsi="Arial Narrow"/>
          <w:bCs/>
          <w:sz w:val="24"/>
          <w:szCs w:val="24"/>
        </w:rPr>
        <w:t xml:space="preserve"> poisťovňa</w:t>
      </w:r>
      <w:ins w:id="2284" w:author="Matko Emil" w:date="2011-08-31T05:16:00Z">
        <w:r w:rsidR="00AC1F1A">
          <w:rPr>
            <w:rFonts w:ascii="Arial Narrow" w:hAnsi="Arial Narrow"/>
            <w:bCs/>
            <w:sz w:val="24"/>
            <w:szCs w:val="24"/>
          </w:rPr>
          <w:t xml:space="preserve"> a</w:t>
        </w:r>
      </w:ins>
      <w:r w:rsidRPr="002B6E19">
        <w:rPr>
          <w:rFonts w:ascii="Arial Narrow" w:hAnsi="Arial Narrow"/>
          <w:bCs/>
          <w:sz w:val="24"/>
          <w:szCs w:val="24"/>
        </w:rPr>
        <w:t xml:space="preserve"> zaisťovňa preuká</w:t>
      </w:r>
      <w:r>
        <w:rPr>
          <w:rFonts w:ascii="Arial Narrow" w:hAnsi="Arial Narrow"/>
          <w:bCs/>
          <w:sz w:val="24"/>
          <w:szCs w:val="24"/>
        </w:rPr>
        <w:t>žu</w:t>
      </w:r>
      <w:r w:rsidRPr="002B6E19">
        <w:rPr>
          <w:rFonts w:ascii="Arial Narrow" w:hAnsi="Arial Narrow"/>
          <w:bCs/>
          <w:sz w:val="24"/>
          <w:szCs w:val="24"/>
        </w:rPr>
        <w:t xml:space="preserve"> Národnej banke Slovenska, že poistníci majú rovnakú</w:t>
      </w:r>
      <w:ins w:id="2285" w:author="Matko Emil" w:date="2011-08-31T05:17:00Z">
        <w:r w:rsidR="00AC1F1A">
          <w:rPr>
            <w:rFonts w:ascii="Arial Narrow" w:hAnsi="Arial Narrow"/>
            <w:bCs/>
            <w:sz w:val="24"/>
            <w:szCs w:val="24"/>
          </w:rPr>
          <w:t xml:space="preserve"> alebo vyššiu</w:t>
        </w:r>
      </w:ins>
      <w:r w:rsidRPr="002B6E19">
        <w:rPr>
          <w:rFonts w:ascii="Arial Narrow" w:hAnsi="Arial Narrow"/>
          <w:bCs/>
          <w:sz w:val="24"/>
          <w:szCs w:val="24"/>
        </w:rPr>
        <w:t xml:space="preserve"> úroveň ochrany, ako sa ustanovuje v</w:t>
      </w:r>
      <w:r>
        <w:rPr>
          <w:rFonts w:ascii="Arial Narrow" w:hAnsi="Arial Narrow"/>
          <w:bCs/>
          <w:sz w:val="24"/>
          <w:szCs w:val="24"/>
        </w:rPr>
        <w:t xml:space="preserve"> </w:t>
      </w:r>
      <w:r w:rsidRPr="00433A48">
        <w:rPr>
          <w:rFonts w:ascii="Arial Narrow" w:hAnsi="Arial Narrow"/>
          <w:b/>
          <w:sz w:val="24"/>
          <w:szCs w:val="24"/>
        </w:rPr>
        <w:t>§ 47</w:t>
      </w:r>
      <w:del w:id="2286" w:author="Matko Emil" w:date="2011-06-06T08:44:00Z">
        <w:r w:rsidRPr="002B6E19" w:rsidDel="0063037D">
          <w:rPr>
            <w:rFonts w:ascii="Arial Narrow" w:hAnsi="Arial Narrow"/>
            <w:bCs/>
            <w:sz w:val="24"/>
            <w:szCs w:val="24"/>
          </w:rPr>
          <w:delText xml:space="preserve"> článku 101</w:delText>
        </w:r>
      </w:del>
      <w:r w:rsidRPr="002B6E19">
        <w:rPr>
          <w:rFonts w:ascii="Arial Narrow" w:hAnsi="Arial Narrow"/>
          <w:bCs/>
          <w:sz w:val="24"/>
          <w:szCs w:val="24"/>
        </w:rPr>
        <w:t>.</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(4) Národná banka Slovenska môže od poisťovne</w:t>
      </w:r>
      <w:r w:rsidR="00AC1F1A">
        <w:rPr>
          <w:rFonts w:ascii="Arial Narrow" w:hAnsi="Arial Narrow"/>
          <w:bCs/>
          <w:sz w:val="24"/>
          <w:szCs w:val="24"/>
        </w:rPr>
        <w:t xml:space="preserve"> </w:t>
      </w:r>
      <w:ins w:id="2287" w:author="Matko Emil" w:date="2011-08-31T05:16:00Z">
        <w:r w:rsidR="00AC1F1A">
          <w:rPr>
            <w:rFonts w:ascii="Arial Narrow" w:hAnsi="Arial Narrow"/>
            <w:bCs/>
            <w:sz w:val="24"/>
            <w:szCs w:val="24"/>
          </w:rPr>
          <w:t>a</w:t>
        </w:r>
      </w:ins>
      <w:r w:rsidRPr="002B6E19">
        <w:rPr>
          <w:rFonts w:ascii="Arial Narrow" w:hAnsi="Arial Narrow"/>
          <w:bCs/>
          <w:sz w:val="24"/>
          <w:szCs w:val="24"/>
        </w:rPr>
        <w:t xml:space="preserve"> zaisťovne požadovať, aby svoj vnútorný model uplatnil</w:t>
      </w:r>
      <w:r>
        <w:rPr>
          <w:rFonts w:ascii="Arial Narrow" w:hAnsi="Arial Narrow"/>
          <w:bCs/>
          <w:sz w:val="24"/>
          <w:szCs w:val="24"/>
        </w:rPr>
        <w:t>i</w:t>
      </w:r>
      <w:r w:rsidRPr="002B6E19">
        <w:rPr>
          <w:rFonts w:ascii="Arial Narrow" w:hAnsi="Arial Narrow"/>
          <w:bCs/>
          <w:sz w:val="24"/>
          <w:szCs w:val="24"/>
        </w:rPr>
        <w:t xml:space="preserve"> na relevantných porovnávacích portfóliách (</w:t>
      </w:r>
      <w:proofErr w:type="spellStart"/>
      <w:r w:rsidRPr="002B6E19">
        <w:rPr>
          <w:rFonts w:ascii="Arial Narrow" w:hAnsi="Arial Narrow"/>
          <w:bCs/>
          <w:sz w:val="24"/>
          <w:szCs w:val="24"/>
        </w:rPr>
        <w:t>benchmark</w:t>
      </w:r>
      <w:proofErr w:type="spellEnd"/>
      <w:r w:rsidRPr="002B6E19">
        <w:rPr>
          <w:rFonts w:ascii="Arial Narrow" w:hAnsi="Arial Narrow"/>
          <w:bCs/>
          <w:sz w:val="24"/>
          <w:szCs w:val="24"/>
        </w:rPr>
        <w:t>) a použil</w:t>
      </w:r>
      <w:r>
        <w:rPr>
          <w:rFonts w:ascii="Arial Narrow" w:hAnsi="Arial Narrow"/>
          <w:bCs/>
          <w:sz w:val="24"/>
          <w:szCs w:val="24"/>
        </w:rPr>
        <w:t>i</w:t>
      </w:r>
      <w:r w:rsidRPr="002B6E19">
        <w:rPr>
          <w:rFonts w:ascii="Arial Narrow" w:hAnsi="Arial Narrow"/>
          <w:bCs/>
          <w:sz w:val="24"/>
          <w:szCs w:val="24"/>
        </w:rPr>
        <w:t xml:space="preserve"> predpoklady vychádzajúce skôr z externých ako interných údajov s cieľom overiť kalibráciu vnútorného modelu a skontrolovať, či sú jeho špecifikácie v súlade so všeobecne prijatými trhovými postupmi.</w:t>
      </w:r>
    </w:p>
    <w:p w:rsidR="00492334" w:rsidRPr="002B6E19" w:rsidRDefault="00492334" w:rsidP="00492334">
      <w:pPr>
        <w:pStyle w:val="Normlnywebov8"/>
        <w:spacing w:before="0" w:after="0"/>
        <w:ind w:left="0" w:right="0"/>
        <w:jc w:val="both"/>
        <w:rPr>
          <w:rFonts w:ascii="Arial Narrow" w:hAnsi="Arial Narrow"/>
          <w:bCs/>
          <w:sz w:val="24"/>
          <w:szCs w:val="24"/>
        </w:rPr>
      </w:pPr>
    </w:p>
    <w:p w:rsidR="00492334" w:rsidRPr="000B5D91" w:rsidRDefault="00492334" w:rsidP="00492334">
      <w:pPr>
        <w:pStyle w:val="Normlnywebov8"/>
        <w:spacing w:before="0" w:after="0"/>
        <w:ind w:left="0" w:right="0"/>
        <w:jc w:val="center"/>
        <w:rPr>
          <w:rFonts w:ascii="Arial Narrow" w:hAnsi="Arial Narrow"/>
          <w:b/>
          <w:sz w:val="24"/>
          <w:szCs w:val="24"/>
        </w:rPr>
      </w:pPr>
      <w:r w:rsidRPr="000B5D91">
        <w:rPr>
          <w:rFonts w:ascii="Arial Narrow" w:hAnsi="Arial Narrow"/>
          <w:b/>
          <w:sz w:val="24"/>
          <w:szCs w:val="24"/>
        </w:rPr>
        <w:t xml:space="preserve">§ </w:t>
      </w:r>
      <w:r>
        <w:rPr>
          <w:rFonts w:ascii="Arial Narrow" w:hAnsi="Arial Narrow"/>
          <w:b/>
          <w:sz w:val="24"/>
          <w:szCs w:val="24"/>
        </w:rPr>
        <w:t>61</w:t>
      </w:r>
      <w:r w:rsidRPr="000B5D91">
        <w:rPr>
          <w:rFonts w:ascii="Arial Narrow" w:hAnsi="Arial Narrow"/>
          <w:b/>
          <w:sz w:val="24"/>
          <w:szCs w:val="24"/>
        </w:rPr>
        <w:t xml:space="preserve">          </w:t>
      </w:r>
      <w:r w:rsidRPr="00A36197">
        <w:rPr>
          <w:rFonts w:ascii="Arial Narrow" w:hAnsi="Arial Narrow"/>
          <w:bCs/>
          <w:i/>
          <w:iCs/>
          <w:sz w:val="24"/>
          <w:szCs w:val="24"/>
        </w:rPr>
        <w:t>(Článok 123)</w:t>
      </w:r>
    </w:p>
    <w:p w:rsidR="00492334" w:rsidRPr="000B5D91" w:rsidRDefault="00492334" w:rsidP="00492334">
      <w:pPr>
        <w:pStyle w:val="Normlnywebov8"/>
        <w:spacing w:before="0" w:after="0"/>
        <w:ind w:left="0" w:right="0"/>
        <w:jc w:val="center"/>
        <w:rPr>
          <w:rFonts w:ascii="Arial Narrow" w:hAnsi="Arial Narrow"/>
          <w:b/>
          <w:sz w:val="24"/>
          <w:szCs w:val="24"/>
        </w:rPr>
      </w:pPr>
      <w:r w:rsidRPr="000B5D91">
        <w:rPr>
          <w:rFonts w:ascii="Arial Narrow" w:hAnsi="Arial Narrow"/>
          <w:b/>
          <w:sz w:val="24"/>
          <w:szCs w:val="24"/>
        </w:rPr>
        <w:t>Pridelenie ziskov a strát</w:t>
      </w:r>
    </w:p>
    <w:p w:rsidR="00492334" w:rsidRPr="002B6E19" w:rsidRDefault="00492334" w:rsidP="00492334">
      <w:pPr>
        <w:pStyle w:val="Normlnywebov8"/>
        <w:spacing w:before="0" w:after="0"/>
        <w:ind w:left="0" w:right="0"/>
        <w:jc w:val="center"/>
        <w:rPr>
          <w:rFonts w:ascii="Arial Narrow" w:hAnsi="Arial Narrow"/>
          <w:bCs/>
          <w:sz w:val="24"/>
          <w:szCs w:val="24"/>
        </w:rPr>
      </w:pP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ab/>
        <w:t>Poisťovňa</w:t>
      </w:r>
      <w:r w:rsidR="00AC1F1A">
        <w:rPr>
          <w:rFonts w:ascii="Arial Narrow" w:hAnsi="Arial Narrow"/>
          <w:bCs/>
          <w:sz w:val="24"/>
          <w:szCs w:val="24"/>
        </w:rPr>
        <w:t xml:space="preserve"> </w:t>
      </w:r>
      <w:ins w:id="2288" w:author="Matko Emil" w:date="2011-08-31T05:17:00Z">
        <w:r w:rsidR="00AC1F1A">
          <w:rPr>
            <w:rFonts w:ascii="Arial Narrow" w:hAnsi="Arial Narrow"/>
            <w:bCs/>
            <w:sz w:val="24"/>
            <w:szCs w:val="24"/>
          </w:rPr>
          <w:t>a</w:t>
        </w:r>
      </w:ins>
      <w:r w:rsidRPr="002B6E19">
        <w:rPr>
          <w:rFonts w:ascii="Arial Narrow" w:hAnsi="Arial Narrow"/>
          <w:bCs/>
          <w:sz w:val="24"/>
          <w:szCs w:val="24"/>
        </w:rPr>
        <w:t xml:space="preserve"> zaisťovňa</w:t>
      </w:r>
      <w:r>
        <w:rPr>
          <w:rFonts w:ascii="Arial Narrow" w:hAnsi="Arial Narrow"/>
          <w:bCs/>
          <w:sz w:val="24"/>
          <w:szCs w:val="24"/>
        </w:rPr>
        <w:t xml:space="preserve"> sú povinné</w:t>
      </w:r>
      <w:r w:rsidRPr="002B6E19">
        <w:rPr>
          <w:rFonts w:ascii="Arial Narrow" w:hAnsi="Arial Narrow"/>
          <w:bCs/>
          <w:sz w:val="24"/>
          <w:szCs w:val="24"/>
        </w:rPr>
        <w:t xml:space="preserve"> minimálne raz ročne skontrol</w:t>
      </w:r>
      <w:r>
        <w:rPr>
          <w:rFonts w:ascii="Arial Narrow" w:hAnsi="Arial Narrow"/>
          <w:bCs/>
          <w:sz w:val="24"/>
          <w:szCs w:val="24"/>
        </w:rPr>
        <w:t>ovať</w:t>
      </w:r>
      <w:r w:rsidRPr="002B6E19">
        <w:rPr>
          <w:rFonts w:ascii="Arial Narrow" w:hAnsi="Arial Narrow"/>
          <w:bCs/>
          <w:sz w:val="24"/>
          <w:szCs w:val="24"/>
        </w:rPr>
        <w:t xml:space="preserve"> príčiny a zdroje ziskov a strát v prípade každej hlavnej </w:t>
      </w:r>
      <w:r w:rsidRPr="009E695E">
        <w:rPr>
          <w:rFonts w:ascii="Arial Narrow" w:hAnsi="Arial Narrow"/>
          <w:bCs/>
          <w:sz w:val="24"/>
          <w:szCs w:val="24"/>
          <w:highlight w:val="yellow"/>
        </w:rPr>
        <w:t>zložky činnosti</w:t>
      </w:r>
      <w:r w:rsidRPr="002B6E19">
        <w:rPr>
          <w:rFonts w:ascii="Arial Narrow" w:hAnsi="Arial Narrow"/>
          <w:bCs/>
          <w:sz w:val="24"/>
          <w:szCs w:val="24"/>
        </w:rPr>
        <w:t>.</w:t>
      </w:r>
      <w:r>
        <w:rPr>
          <w:rFonts w:ascii="Arial Narrow" w:hAnsi="Arial Narrow"/>
          <w:bCs/>
          <w:sz w:val="24"/>
          <w:szCs w:val="24"/>
        </w:rPr>
        <w:t xml:space="preserve"> P</w:t>
      </w:r>
      <w:r w:rsidRPr="002B6E19">
        <w:rPr>
          <w:rFonts w:ascii="Arial Narrow" w:hAnsi="Arial Narrow"/>
          <w:bCs/>
          <w:sz w:val="24"/>
          <w:szCs w:val="24"/>
        </w:rPr>
        <w:t>oisťovňa</w:t>
      </w:r>
      <w:r w:rsidR="00AC1F1A">
        <w:rPr>
          <w:rFonts w:ascii="Arial Narrow" w:hAnsi="Arial Narrow"/>
          <w:bCs/>
          <w:sz w:val="24"/>
          <w:szCs w:val="24"/>
        </w:rPr>
        <w:t xml:space="preserve"> a</w:t>
      </w:r>
      <w:r w:rsidRPr="002B6E19">
        <w:rPr>
          <w:rFonts w:ascii="Arial Narrow" w:hAnsi="Arial Narrow"/>
          <w:bCs/>
          <w:sz w:val="24"/>
          <w:szCs w:val="24"/>
        </w:rPr>
        <w:t xml:space="preserve"> zaisťovňa</w:t>
      </w:r>
      <w:r>
        <w:rPr>
          <w:rFonts w:ascii="Arial Narrow" w:hAnsi="Arial Narrow"/>
          <w:bCs/>
          <w:sz w:val="24"/>
          <w:szCs w:val="24"/>
        </w:rPr>
        <w:t xml:space="preserve"> sú povinné zároveň</w:t>
      </w:r>
      <w:r w:rsidRPr="002B6E19">
        <w:rPr>
          <w:rFonts w:ascii="Arial Narrow" w:hAnsi="Arial Narrow"/>
          <w:bCs/>
          <w:sz w:val="24"/>
          <w:szCs w:val="24"/>
        </w:rPr>
        <w:t xml:space="preserve"> preuká</w:t>
      </w:r>
      <w:r>
        <w:rPr>
          <w:rFonts w:ascii="Arial Narrow" w:hAnsi="Arial Narrow"/>
          <w:bCs/>
          <w:sz w:val="24"/>
          <w:szCs w:val="24"/>
        </w:rPr>
        <w:t>zať</w:t>
      </w:r>
      <w:r w:rsidRPr="002B6E19">
        <w:rPr>
          <w:rFonts w:ascii="Arial Narrow" w:hAnsi="Arial Narrow"/>
          <w:bCs/>
          <w:sz w:val="24"/>
          <w:szCs w:val="24"/>
        </w:rPr>
        <w:t>, ako kategorizácia rizika zvolená vo vnútornom modeli vysvetľuje príčiny a zdroje ziskov a strát. Kategorizácia rizika a pridelenie ziskov a strát odráža rizikový profil poisťovne</w:t>
      </w:r>
      <w:r w:rsidR="00AC1F1A">
        <w:rPr>
          <w:rFonts w:ascii="Arial Narrow" w:hAnsi="Arial Narrow"/>
          <w:bCs/>
          <w:sz w:val="24"/>
          <w:szCs w:val="24"/>
        </w:rPr>
        <w:t xml:space="preserve"> </w:t>
      </w:r>
      <w:ins w:id="2289" w:author="Matko Emil" w:date="2011-08-31T05:18:00Z">
        <w:r w:rsidR="00AC1F1A">
          <w:rPr>
            <w:rFonts w:ascii="Arial Narrow" w:hAnsi="Arial Narrow"/>
            <w:bCs/>
            <w:sz w:val="24"/>
            <w:szCs w:val="24"/>
          </w:rPr>
          <w:t>a</w:t>
        </w:r>
      </w:ins>
      <w:r w:rsidRPr="002B6E19">
        <w:rPr>
          <w:rFonts w:ascii="Arial Narrow" w:hAnsi="Arial Narrow"/>
          <w:bCs/>
          <w:sz w:val="24"/>
          <w:szCs w:val="24"/>
        </w:rPr>
        <w:t xml:space="preserve"> zaisťovne.</w:t>
      </w:r>
    </w:p>
    <w:p w:rsidR="00492334" w:rsidRPr="002B6E19" w:rsidRDefault="00492334" w:rsidP="00492334">
      <w:pPr>
        <w:pStyle w:val="Normlnywebov8"/>
        <w:spacing w:before="0" w:after="0"/>
        <w:ind w:left="0" w:right="0"/>
        <w:rPr>
          <w:rFonts w:ascii="Arial Narrow" w:hAnsi="Arial Narrow"/>
          <w:bCs/>
          <w:sz w:val="24"/>
          <w:szCs w:val="24"/>
        </w:rPr>
      </w:pPr>
    </w:p>
    <w:p w:rsidR="00492334" w:rsidRPr="000B5D91" w:rsidRDefault="00492334" w:rsidP="00492334">
      <w:pPr>
        <w:pStyle w:val="Normlnywebov8"/>
        <w:spacing w:before="0" w:after="0"/>
        <w:ind w:left="0" w:right="0"/>
        <w:jc w:val="center"/>
        <w:rPr>
          <w:rFonts w:ascii="Arial Narrow" w:hAnsi="Arial Narrow"/>
          <w:b/>
          <w:sz w:val="24"/>
          <w:szCs w:val="24"/>
        </w:rPr>
      </w:pPr>
      <w:r w:rsidRPr="000B5D91">
        <w:rPr>
          <w:rFonts w:ascii="Arial Narrow" w:hAnsi="Arial Narrow"/>
          <w:b/>
          <w:sz w:val="24"/>
          <w:szCs w:val="24"/>
        </w:rPr>
        <w:t xml:space="preserve">§ </w:t>
      </w:r>
      <w:r>
        <w:rPr>
          <w:rFonts w:ascii="Arial Narrow" w:hAnsi="Arial Narrow"/>
          <w:b/>
          <w:sz w:val="24"/>
          <w:szCs w:val="24"/>
        </w:rPr>
        <w:t>62</w:t>
      </w:r>
      <w:r w:rsidRPr="000B5D91">
        <w:rPr>
          <w:rFonts w:ascii="Arial Narrow" w:hAnsi="Arial Narrow"/>
          <w:b/>
          <w:sz w:val="24"/>
          <w:szCs w:val="24"/>
        </w:rPr>
        <w:t xml:space="preserve">      </w:t>
      </w:r>
      <w:r w:rsidRPr="00A36197">
        <w:rPr>
          <w:rFonts w:ascii="Arial Narrow" w:hAnsi="Arial Narrow"/>
          <w:bCs/>
          <w:i/>
          <w:iCs/>
          <w:sz w:val="24"/>
          <w:szCs w:val="24"/>
        </w:rPr>
        <w:t>(Článk</w:t>
      </w:r>
      <w:r>
        <w:rPr>
          <w:rFonts w:ascii="Arial Narrow" w:hAnsi="Arial Narrow"/>
          <w:bCs/>
          <w:i/>
          <w:iCs/>
          <w:sz w:val="24"/>
          <w:szCs w:val="24"/>
        </w:rPr>
        <w:t>y</w:t>
      </w:r>
      <w:r w:rsidRPr="00A36197">
        <w:rPr>
          <w:rFonts w:ascii="Arial Narrow" w:hAnsi="Arial Narrow"/>
          <w:bCs/>
          <w:i/>
          <w:iCs/>
          <w:sz w:val="24"/>
          <w:szCs w:val="24"/>
        </w:rPr>
        <w:t xml:space="preserve"> 124</w:t>
      </w:r>
      <w:r>
        <w:rPr>
          <w:rFonts w:ascii="Arial Narrow" w:hAnsi="Arial Narrow"/>
          <w:bCs/>
          <w:i/>
          <w:iCs/>
          <w:sz w:val="24"/>
          <w:szCs w:val="24"/>
        </w:rPr>
        <w:t xml:space="preserve"> a 125</w:t>
      </w:r>
      <w:r w:rsidRPr="00A36197">
        <w:rPr>
          <w:rFonts w:ascii="Arial Narrow" w:hAnsi="Arial Narrow"/>
          <w:bCs/>
          <w:i/>
          <w:iCs/>
          <w:sz w:val="24"/>
          <w:szCs w:val="24"/>
        </w:rPr>
        <w:t>)</w:t>
      </w:r>
    </w:p>
    <w:p w:rsidR="00492334" w:rsidRPr="000B5D91" w:rsidRDefault="00492334" w:rsidP="00492334">
      <w:pPr>
        <w:pStyle w:val="Normlnywebov8"/>
        <w:spacing w:before="0" w:after="0"/>
        <w:ind w:left="0" w:right="0"/>
        <w:jc w:val="center"/>
        <w:rPr>
          <w:rFonts w:ascii="Arial Narrow" w:hAnsi="Arial Narrow"/>
          <w:b/>
          <w:sz w:val="24"/>
          <w:szCs w:val="24"/>
        </w:rPr>
      </w:pPr>
      <w:r w:rsidRPr="000B5D91">
        <w:rPr>
          <w:rFonts w:ascii="Arial Narrow" w:hAnsi="Arial Narrow"/>
          <w:b/>
          <w:sz w:val="24"/>
          <w:szCs w:val="24"/>
        </w:rPr>
        <w:lastRenderedPageBreak/>
        <w:t xml:space="preserve"> </w:t>
      </w:r>
      <w:r>
        <w:rPr>
          <w:rFonts w:ascii="Arial Narrow" w:hAnsi="Arial Narrow"/>
          <w:b/>
          <w:sz w:val="24"/>
          <w:szCs w:val="24"/>
        </w:rPr>
        <w:t>V</w:t>
      </w:r>
      <w:r w:rsidRPr="000B5D91">
        <w:rPr>
          <w:rFonts w:ascii="Arial Narrow" w:hAnsi="Arial Narrow"/>
          <w:b/>
          <w:sz w:val="24"/>
          <w:szCs w:val="24"/>
        </w:rPr>
        <w:t>alidác</w:t>
      </w:r>
      <w:r>
        <w:rPr>
          <w:rFonts w:ascii="Arial Narrow" w:hAnsi="Arial Narrow"/>
          <w:b/>
          <w:sz w:val="24"/>
          <w:szCs w:val="24"/>
        </w:rPr>
        <w:t>ia a dokumentácia</w:t>
      </w:r>
      <w:r w:rsidRPr="000B5D91">
        <w:rPr>
          <w:rFonts w:ascii="Arial Narrow" w:hAnsi="Arial Narrow"/>
          <w:b/>
          <w:sz w:val="24"/>
          <w:szCs w:val="24"/>
        </w:rPr>
        <w:t xml:space="preserve"> vnútorného modelu</w:t>
      </w:r>
    </w:p>
    <w:p w:rsidR="00492334" w:rsidRPr="002B6E19" w:rsidRDefault="00492334" w:rsidP="00492334">
      <w:pPr>
        <w:pStyle w:val="Normlnywebov8"/>
        <w:spacing w:before="0" w:after="0"/>
        <w:ind w:left="0" w:right="0"/>
        <w:rPr>
          <w:rFonts w:ascii="Arial Narrow" w:hAnsi="Arial Narrow"/>
          <w:bCs/>
          <w:sz w:val="24"/>
          <w:szCs w:val="24"/>
        </w:rPr>
      </w:pPr>
    </w:p>
    <w:p w:rsidR="00492334" w:rsidRPr="002B6E19" w:rsidRDefault="00492334" w:rsidP="00492334">
      <w:pPr>
        <w:pStyle w:val="Normlnywebov8"/>
        <w:spacing w:before="0" w:after="0"/>
        <w:ind w:left="0" w:right="0" w:firstLine="709"/>
        <w:jc w:val="both"/>
        <w:rPr>
          <w:rFonts w:ascii="Arial Narrow" w:hAnsi="Arial Narrow"/>
          <w:bCs/>
          <w:sz w:val="24"/>
          <w:szCs w:val="24"/>
        </w:rPr>
      </w:pPr>
      <w:r w:rsidRPr="002B6E19">
        <w:rPr>
          <w:rFonts w:ascii="Arial Narrow" w:hAnsi="Arial Narrow"/>
          <w:bCs/>
          <w:sz w:val="24"/>
          <w:szCs w:val="24"/>
        </w:rPr>
        <w:t>(1) Poisťovňa</w:t>
      </w:r>
      <w:r w:rsidR="00AC1F1A">
        <w:rPr>
          <w:rFonts w:ascii="Arial Narrow" w:hAnsi="Arial Narrow"/>
          <w:bCs/>
          <w:sz w:val="24"/>
          <w:szCs w:val="24"/>
        </w:rPr>
        <w:t xml:space="preserve"> </w:t>
      </w:r>
      <w:ins w:id="2290" w:author="Matko Emil" w:date="2011-08-31T05:18:00Z">
        <w:r w:rsidR="00AC1F1A">
          <w:rPr>
            <w:rFonts w:ascii="Arial Narrow" w:hAnsi="Arial Narrow"/>
            <w:bCs/>
            <w:sz w:val="24"/>
            <w:szCs w:val="24"/>
          </w:rPr>
          <w:t>a</w:t>
        </w:r>
      </w:ins>
      <w:r w:rsidRPr="002B6E19">
        <w:rPr>
          <w:rFonts w:ascii="Arial Narrow" w:hAnsi="Arial Narrow"/>
          <w:bCs/>
          <w:sz w:val="24"/>
          <w:szCs w:val="24"/>
        </w:rPr>
        <w:t xml:space="preserve"> zaisťovňa</w:t>
      </w:r>
      <w:r>
        <w:rPr>
          <w:rFonts w:ascii="Arial Narrow" w:hAnsi="Arial Narrow"/>
          <w:bCs/>
          <w:sz w:val="24"/>
          <w:szCs w:val="24"/>
        </w:rPr>
        <w:t xml:space="preserve"> sú</w:t>
      </w:r>
      <w:r w:rsidRPr="002B6E19">
        <w:rPr>
          <w:rFonts w:ascii="Arial Narrow" w:hAnsi="Arial Narrow"/>
          <w:bCs/>
          <w:sz w:val="24"/>
          <w:szCs w:val="24"/>
        </w:rPr>
        <w:t xml:space="preserve"> povinn</w:t>
      </w:r>
      <w:r>
        <w:rPr>
          <w:rFonts w:ascii="Arial Narrow" w:hAnsi="Arial Narrow"/>
          <w:bCs/>
          <w:sz w:val="24"/>
          <w:szCs w:val="24"/>
        </w:rPr>
        <w:t>é</w:t>
      </w:r>
      <w:r w:rsidRPr="002B6E19">
        <w:rPr>
          <w:rFonts w:ascii="Arial Narrow" w:hAnsi="Arial Narrow"/>
          <w:bCs/>
          <w:sz w:val="24"/>
          <w:szCs w:val="24"/>
        </w:rPr>
        <w:t xml:space="preserve"> zaviesť</w:t>
      </w:r>
      <w:r w:rsidR="00A663C1">
        <w:rPr>
          <w:rFonts w:ascii="Arial Narrow" w:hAnsi="Arial Narrow"/>
          <w:bCs/>
          <w:sz w:val="24"/>
          <w:szCs w:val="24"/>
        </w:rPr>
        <w:t xml:space="preserve"> </w:t>
      </w:r>
      <w:ins w:id="2291" w:author="Matko Emil" w:date="2011-12-29T10:06:00Z">
        <w:r w:rsidR="00A663C1">
          <w:rPr>
            <w:rFonts w:ascii="Arial Narrow" w:hAnsi="Arial Narrow"/>
            <w:bCs/>
            <w:sz w:val="24"/>
            <w:szCs w:val="24"/>
          </w:rPr>
          <w:t>a uplatňovať</w:t>
        </w:r>
      </w:ins>
      <w:r w:rsidRPr="002B6E19">
        <w:rPr>
          <w:rFonts w:ascii="Arial Narrow" w:hAnsi="Arial Narrow"/>
          <w:bCs/>
          <w:sz w:val="24"/>
          <w:szCs w:val="24"/>
        </w:rPr>
        <w:t xml:space="preserve"> </w:t>
      </w:r>
      <w:r w:rsidRPr="009B0386">
        <w:rPr>
          <w:rFonts w:ascii="Arial Narrow" w:hAnsi="Arial Narrow"/>
          <w:bCs/>
          <w:sz w:val="24"/>
          <w:szCs w:val="24"/>
        </w:rPr>
        <w:t>pravidelný cyklus</w:t>
      </w:r>
      <w:r w:rsidRPr="002B6E19">
        <w:rPr>
          <w:rFonts w:ascii="Arial Narrow" w:hAnsi="Arial Narrow"/>
          <w:bCs/>
          <w:sz w:val="24"/>
          <w:szCs w:val="24"/>
        </w:rPr>
        <w:t xml:space="preserve"> validácie </w:t>
      </w:r>
      <w:r>
        <w:rPr>
          <w:rFonts w:ascii="Arial Narrow" w:hAnsi="Arial Narrow"/>
          <w:bCs/>
          <w:sz w:val="24"/>
          <w:szCs w:val="24"/>
        </w:rPr>
        <w:t xml:space="preserve">vnútorného </w:t>
      </w:r>
      <w:r w:rsidRPr="002B6E19">
        <w:rPr>
          <w:rFonts w:ascii="Arial Narrow" w:hAnsi="Arial Narrow"/>
          <w:bCs/>
          <w:sz w:val="24"/>
          <w:szCs w:val="24"/>
        </w:rPr>
        <w:t xml:space="preserve">modelu, ktorý zahŕňa sledovanie výkonnosti vnútorného modelu, kontrolu priebežnej vhodnosti jeho špecifikácie a testovanie jeho výsledkov </w:t>
      </w:r>
      <w:r>
        <w:rPr>
          <w:rFonts w:ascii="Arial Narrow" w:hAnsi="Arial Narrow"/>
          <w:bCs/>
          <w:sz w:val="24"/>
          <w:szCs w:val="24"/>
        </w:rPr>
        <w:t>v porovnaní so</w:t>
      </w:r>
      <w:r w:rsidRPr="002B6E19">
        <w:rPr>
          <w:rFonts w:ascii="Arial Narrow" w:hAnsi="Arial Narrow"/>
          <w:bCs/>
          <w:sz w:val="24"/>
          <w:szCs w:val="24"/>
        </w:rPr>
        <w:t xml:space="preserve"> skutočnos</w:t>
      </w:r>
      <w:r>
        <w:rPr>
          <w:rFonts w:ascii="Arial Narrow" w:hAnsi="Arial Narrow"/>
          <w:bCs/>
          <w:sz w:val="24"/>
          <w:szCs w:val="24"/>
        </w:rPr>
        <w:t>ťou</w:t>
      </w:r>
      <w:r w:rsidRPr="002B6E19">
        <w:rPr>
          <w:rFonts w:ascii="Arial Narrow" w:hAnsi="Arial Narrow"/>
          <w:bCs/>
          <w:sz w:val="24"/>
          <w:szCs w:val="24"/>
        </w:rPr>
        <w:t>.</w:t>
      </w:r>
    </w:p>
    <w:p w:rsidR="00492334" w:rsidRPr="002B6E19" w:rsidRDefault="00492334" w:rsidP="00492334">
      <w:pPr>
        <w:pStyle w:val="Normlnywebov8"/>
        <w:spacing w:before="0" w:after="0"/>
        <w:ind w:left="0" w:right="0" w:firstLine="567"/>
        <w:jc w:val="both"/>
        <w:rPr>
          <w:rFonts w:ascii="Arial Narrow" w:hAnsi="Arial Narrow"/>
          <w:bCs/>
          <w:sz w:val="24"/>
          <w:szCs w:val="24"/>
        </w:rPr>
      </w:pPr>
      <w:r w:rsidRPr="002B6E19">
        <w:rPr>
          <w:rFonts w:ascii="Arial Narrow" w:hAnsi="Arial Narrow"/>
          <w:bCs/>
          <w:sz w:val="24"/>
          <w:szCs w:val="24"/>
        </w:rPr>
        <w:t>(2) Proces validácie</w:t>
      </w:r>
      <w:r>
        <w:rPr>
          <w:rFonts w:ascii="Arial Narrow" w:hAnsi="Arial Narrow"/>
          <w:bCs/>
          <w:sz w:val="24"/>
          <w:szCs w:val="24"/>
        </w:rPr>
        <w:t xml:space="preserve"> vnútorného</w:t>
      </w:r>
      <w:r w:rsidRPr="002B6E19">
        <w:rPr>
          <w:rFonts w:ascii="Arial Narrow" w:hAnsi="Arial Narrow"/>
          <w:bCs/>
          <w:sz w:val="24"/>
          <w:szCs w:val="24"/>
        </w:rPr>
        <w:t xml:space="preserve"> modelu zahŕňa účinný štatistický proces validácie vnútorného modelu, ktorá umožňuje poisťovni</w:t>
      </w:r>
      <w:r w:rsidR="00AC1F1A">
        <w:rPr>
          <w:rFonts w:ascii="Arial Narrow" w:hAnsi="Arial Narrow"/>
          <w:bCs/>
          <w:sz w:val="24"/>
          <w:szCs w:val="24"/>
        </w:rPr>
        <w:t xml:space="preserve"> </w:t>
      </w:r>
      <w:ins w:id="2292" w:author="Matko Emil" w:date="2011-08-31T05:18:00Z">
        <w:r w:rsidR="00AC1F1A">
          <w:rPr>
            <w:rFonts w:ascii="Arial Narrow" w:hAnsi="Arial Narrow"/>
            <w:bCs/>
            <w:sz w:val="24"/>
            <w:szCs w:val="24"/>
          </w:rPr>
          <w:t>a</w:t>
        </w:r>
      </w:ins>
      <w:r w:rsidRPr="002B6E19">
        <w:rPr>
          <w:rFonts w:ascii="Arial Narrow" w:hAnsi="Arial Narrow"/>
          <w:bCs/>
          <w:sz w:val="24"/>
          <w:szCs w:val="24"/>
        </w:rPr>
        <w:t xml:space="preserve"> zaisťovni preukázať  Národnej banke Slovenska, že výsledné kapitálové požiadavky sú primerané.</w:t>
      </w:r>
    </w:p>
    <w:p w:rsidR="00492334" w:rsidRPr="002B6E19" w:rsidRDefault="00492334" w:rsidP="00492334">
      <w:pPr>
        <w:pStyle w:val="Normlnywebov8"/>
        <w:spacing w:before="0" w:after="0"/>
        <w:ind w:left="0" w:right="0" w:firstLine="567"/>
        <w:jc w:val="both"/>
        <w:rPr>
          <w:rFonts w:ascii="Arial Narrow" w:hAnsi="Arial Narrow"/>
          <w:bCs/>
          <w:sz w:val="24"/>
          <w:szCs w:val="24"/>
        </w:rPr>
      </w:pPr>
      <w:r w:rsidRPr="002B6E19">
        <w:rPr>
          <w:rFonts w:ascii="Arial Narrow" w:hAnsi="Arial Narrow"/>
          <w:bCs/>
          <w:sz w:val="24"/>
          <w:szCs w:val="24"/>
        </w:rPr>
        <w:t xml:space="preserve">(3) Použité štatistické metódy nemajú testovať iba vhodnosť </w:t>
      </w:r>
      <w:del w:id="2293" w:author="Matko Emil" w:date="2011-08-31T05:21:00Z">
        <w:r w:rsidRPr="002B6E19" w:rsidDel="00402C3C">
          <w:rPr>
            <w:rFonts w:ascii="Arial Narrow" w:hAnsi="Arial Narrow"/>
            <w:bCs/>
            <w:sz w:val="24"/>
            <w:szCs w:val="24"/>
          </w:rPr>
          <w:delText>odhadovaného rozdelenia pravdepodobnosti</w:delText>
        </w:r>
      </w:del>
      <w:ins w:id="2294" w:author="Matko Emil" w:date="2011-08-31T05:21:00Z">
        <w:r w:rsidR="00402C3C">
          <w:rPr>
            <w:rFonts w:ascii="Arial Narrow" w:hAnsi="Arial Narrow"/>
            <w:bCs/>
            <w:sz w:val="24"/>
            <w:szCs w:val="24"/>
          </w:rPr>
          <w:t>prognózy rozdelenia pravdepodobnosti</w:t>
        </w:r>
      </w:ins>
      <w:r w:rsidRPr="002B6E19">
        <w:rPr>
          <w:rFonts w:ascii="Arial Narrow" w:hAnsi="Arial Narrow"/>
          <w:bCs/>
          <w:sz w:val="24"/>
          <w:szCs w:val="24"/>
        </w:rPr>
        <w:t xml:space="preserve"> v porovnaní so skutočnými stratami, ale aj so všetkými závažnými novými údajmi a súvisiacimi informáciami.</w:t>
      </w:r>
    </w:p>
    <w:p w:rsidR="00492334" w:rsidRPr="002B6E19" w:rsidRDefault="00492334" w:rsidP="00492334">
      <w:pPr>
        <w:pStyle w:val="Normlnywebov8"/>
        <w:spacing w:before="0" w:after="0"/>
        <w:ind w:left="0" w:right="0" w:firstLine="567"/>
        <w:jc w:val="both"/>
        <w:rPr>
          <w:rFonts w:ascii="Arial Narrow" w:hAnsi="Arial Narrow"/>
          <w:bCs/>
          <w:sz w:val="24"/>
          <w:szCs w:val="24"/>
        </w:rPr>
      </w:pPr>
      <w:r w:rsidRPr="002B6E19">
        <w:rPr>
          <w:rFonts w:ascii="Arial Narrow" w:hAnsi="Arial Narrow"/>
          <w:bCs/>
          <w:sz w:val="24"/>
          <w:szCs w:val="24"/>
        </w:rPr>
        <w:t>(4) Proces validácie</w:t>
      </w:r>
      <w:r>
        <w:rPr>
          <w:rFonts w:ascii="Arial Narrow" w:hAnsi="Arial Narrow"/>
          <w:bCs/>
          <w:sz w:val="24"/>
          <w:szCs w:val="24"/>
        </w:rPr>
        <w:t xml:space="preserve"> vnútorného</w:t>
      </w:r>
      <w:r w:rsidRPr="002B6E19">
        <w:rPr>
          <w:rFonts w:ascii="Arial Narrow" w:hAnsi="Arial Narrow"/>
          <w:bCs/>
          <w:sz w:val="24"/>
          <w:szCs w:val="24"/>
        </w:rPr>
        <w:t xml:space="preserve"> modelu zahŕňa analýzu stability vnútorného modelu a najmä</w:t>
      </w:r>
      <w:r w:rsidRPr="002B6E19">
        <w:rPr>
          <w:rFonts w:ascii="Arial Narrow" w:hAnsi="Arial Narrow"/>
          <w:bCs/>
          <w:strike/>
          <w:sz w:val="24"/>
          <w:szCs w:val="24"/>
        </w:rPr>
        <w:t xml:space="preserve"> </w:t>
      </w:r>
      <w:r w:rsidRPr="002B6E19">
        <w:rPr>
          <w:rFonts w:ascii="Arial Narrow" w:hAnsi="Arial Narrow"/>
          <w:bCs/>
          <w:sz w:val="24"/>
          <w:szCs w:val="24"/>
        </w:rPr>
        <w:t>testovanie citlivosti výsledkov vnútorného modelu na zmeny v jeho kľúčových podkladových predpokladoch. Okrem toho zahŕňa aj hodnotenie presnosti, úplnosti a primeranosti údajov použitých vo vnútornom modeli.</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w:t>
      </w:r>
      <w:r>
        <w:rPr>
          <w:rFonts w:ascii="Arial Narrow" w:hAnsi="Arial Narrow"/>
          <w:bCs/>
          <w:sz w:val="24"/>
          <w:szCs w:val="24"/>
        </w:rPr>
        <w:t>5</w:t>
      </w:r>
      <w:r w:rsidRPr="002B6E19">
        <w:rPr>
          <w:rFonts w:ascii="Arial Narrow" w:hAnsi="Arial Narrow"/>
          <w:bCs/>
          <w:sz w:val="24"/>
          <w:szCs w:val="24"/>
        </w:rPr>
        <w:t>) Poisťovňa</w:t>
      </w:r>
      <w:r w:rsidR="00AC1F1A">
        <w:rPr>
          <w:rFonts w:ascii="Arial Narrow" w:hAnsi="Arial Narrow"/>
          <w:bCs/>
          <w:sz w:val="24"/>
          <w:szCs w:val="24"/>
        </w:rPr>
        <w:t xml:space="preserve"> </w:t>
      </w:r>
      <w:ins w:id="2295" w:author="Matko Emil" w:date="2011-08-31T05:19:00Z">
        <w:r w:rsidR="00AC1F1A">
          <w:rPr>
            <w:rFonts w:ascii="Arial Narrow" w:hAnsi="Arial Narrow"/>
            <w:bCs/>
            <w:sz w:val="24"/>
            <w:szCs w:val="24"/>
          </w:rPr>
          <w:t>a</w:t>
        </w:r>
      </w:ins>
      <w:r w:rsidRPr="002B6E19">
        <w:rPr>
          <w:rFonts w:ascii="Arial Narrow" w:hAnsi="Arial Narrow"/>
          <w:bCs/>
          <w:sz w:val="24"/>
          <w:szCs w:val="24"/>
        </w:rPr>
        <w:t xml:space="preserve"> zaisťovňa</w:t>
      </w:r>
      <w:r>
        <w:rPr>
          <w:rFonts w:ascii="Arial Narrow" w:hAnsi="Arial Narrow"/>
          <w:bCs/>
          <w:sz w:val="24"/>
          <w:szCs w:val="24"/>
        </w:rPr>
        <w:t xml:space="preserve"> sú povinné</w:t>
      </w:r>
      <w:r w:rsidRPr="002B6E19">
        <w:rPr>
          <w:rFonts w:ascii="Arial Narrow" w:hAnsi="Arial Narrow"/>
          <w:bCs/>
          <w:sz w:val="24"/>
          <w:szCs w:val="24"/>
        </w:rPr>
        <w:t xml:space="preserve"> zdokument</w:t>
      </w:r>
      <w:r>
        <w:rPr>
          <w:rFonts w:ascii="Arial Narrow" w:hAnsi="Arial Narrow"/>
          <w:bCs/>
          <w:sz w:val="24"/>
          <w:szCs w:val="24"/>
        </w:rPr>
        <w:t>ovať</w:t>
      </w:r>
      <w:r w:rsidRPr="002B6E19">
        <w:rPr>
          <w:rFonts w:ascii="Arial Narrow" w:hAnsi="Arial Narrow"/>
          <w:bCs/>
          <w:sz w:val="24"/>
          <w:szCs w:val="24"/>
        </w:rPr>
        <w:t xml:space="preserve"> štruktúru a operačné detaily svojich vnútorných modelov. Táto dokumentácia</w:t>
      </w:r>
      <w:r>
        <w:rPr>
          <w:rFonts w:ascii="Arial Narrow" w:hAnsi="Arial Narrow"/>
          <w:bCs/>
          <w:sz w:val="24"/>
          <w:szCs w:val="24"/>
        </w:rPr>
        <w:t xml:space="preserve"> musí spĺňať požiadavky uvedené</w:t>
      </w:r>
      <w:r w:rsidRPr="002B6E19">
        <w:rPr>
          <w:rFonts w:ascii="Arial Narrow" w:hAnsi="Arial Narrow"/>
          <w:bCs/>
          <w:sz w:val="24"/>
          <w:szCs w:val="24"/>
        </w:rPr>
        <w:t xml:space="preserve"> </w:t>
      </w:r>
      <w:r>
        <w:rPr>
          <w:rFonts w:ascii="Arial Narrow" w:hAnsi="Arial Narrow"/>
          <w:bCs/>
          <w:sz w:val="24"/>
          <w:szCs w:val="24"/>
        </w:rPr>
        <w:t xml:space="preserve"> v odsekoch 1 až 4 a ustanoveniach </w:t>
      </w:r>
      <w:r w:rsidRPr="00433A48">
        <w:rPr>
          <w:rFonts w:ascii="Arial Narrow" w:hAnsi="Arial Narrow"/>
          <w:b/>
          <w:sz w:val="24"/>
          <w:szCs w:val="24"/>
        </w:rPr>
        <w:t>§ 58 až 61</w:t>
      </w:r>
      <w:r>
        <w:rPr>
          <w:rFonts w:ascii="Arial Narrow" w:hAnsi="Arial Narrow"/>
          <w:bCs/>
          <w:sz w:val="24"/>
          <w:szCs w:val="24"/>
        </w:rPr>
        <w:t>.</w:t>
      </w:r>
      <w:del w:id="2296" w:author="Matko Emil" w:date="2011-06-06T08:53:00Z">
        <w:r w:rsidRPr="002B6E19" w:rsidDel="009B0386">
          <w:rPr>
            <w:rFonts w:ascii="Arial Narrow" w:hAnsi="Arial Narrow"/>
            <w:bCs/>
            <w:sz w:val="24"/>
            <w:szCs w:val="24"/>
          </w:rPr>
          <w:delText xml:space="preserve"> článkami 120 až 124.</w:delText>
        </w:r>
      </w:del>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w:t>
      </w:r>
      <w:r>
        <w:rPr>
          <w:rFonts w:ascii="Arial Narrow" w:hAnsi="Arial Narrow"/>
          <w:bCs/>
          <w:sz w:val="24"/>
          <w:szCs w:val="24"/>
        </w:rPr>
        <w:t>6</w:t>
      </w:r>
      <w:r w:rsidRPr="002B6E19">
        <w:rPr>
          <w:rFonts w:ascii="Arial Narrow" w:hAnsi="Arial Narrow"/>
          <w:bCs/>
          <w:sz w:val="24"/>
          <w:szCs w:val="24"/>
        </w:rPr>
        <w:t>) Dokumentácia poskytne podrobn</w:t>
      </w:r>
      <w:r>
        <w:rPr>
          <w:rFonts w:ascii="Arial Narrow" w:hAnsi="Arial Narrow"/>
          <w:bCs/>
          <w:sz w:val="24"/>
          <w:szCs w:val="24"/>
        </w:rPr>
        <w:t>ú</w:t>
      </w:r>
      <w:r w:rsidRPr="002B6E19">
        <w:rPr>
          <w:rFonts w:ascii="Arial Narrow" w:hAnsi="Arial Narrow"/>
          <w:bCs/>
          <w:sz w:val="24"/>
          <w:szCs w:val="24"/>
        </w:rPr>
        <w:t xml:space="preserve"> </w:t>
      </w:r>
      <w:r>
        <w:rPr>
          <w:rFonts w:ascii="Arial Narrow" w:hAnsi="Arial Narrow"/>
          <w:bCs/>
          <w:sz w:val="24"/>
          <w:szCs w:val="24"/>
        </w:rPr>
        <w:t xml:space="preserve">charakteristiku </w:t>
      </w:r>
      <w:r w:rsidRPr="002B6E19">
        <w:rPr>
          <w:rFonts w:ascii="Arial Narrow" w:hAnsi="Arial Narrow"/>
          <w:bCs/>
          <w:sz w:val="24"/>
          <w:szCs w:val="24"/>
        </w:rPr>
        <w:t>teórie, predpokladov a matematických a empirických podkladov, z ktorých vnútorný model vychádza</w:t>
      </w:r>
      <w:r>
        <w:rPr>
          <w:rFonts w:ascii="Arial Narrow" w:hAnsi="Arial Narrow"/>
          <w:bCs/>
          <w:sz w:val="24"/>
          <w:szCs w:val="24"/>
        </w:rPr>
        <w:t xml:space="preserve">. </w:t>
      </w:r>
      <w:r w:rsidRPr="002B6E19">
        <w:rPr>
          <w:rFonts w:ascii="Arial Narrow" w:hAnsi="Arial Narrow"/>
          <w:bCs/>
          <w:sz w:val="24"/>
          <w:szCs w:val="24"/>
        </w:rPr>
        <w:t>V dokumentácii sa uvedú všetky podmienky, v ktorých vnútorný model nemôže účinne fungovať. Poisťovňa</w:t>
      </w:r>
      <w:ins w:id="2297" w:author="Matko Emil" w:date="2011-08-31T05:19:00Z">
        <w:r w:rsidR="00AC1F1A">
          <w:rPr>
            <w:rFonts w:ascii="Arial Narrow" w:hAnsi="Arial Narrow"/>
            <w:bCs/>
            <w:sz w:val="24"/>
            <w:szCs w:val="24"/>
          </w:rPr>
          <w:t xml:space="preserve"> a</w:t>
        </w:r>
      </w:ins>
      <w:r w:rsidRPr="002B6E19">
        <w:rPr>
          <w:rFonts w:ascii="Arial Narrow" w:hAnsi="Arial Narrow"/>
          <w:bCs/>
          <w:sz w:val="24"/>
          <w:szCs w:val="24"/>
        </w:rPr>
        <w:t xml:space="preserve"> zaisťovňa zdokumentujú všetky väčšie zmeny vo svojich modeloch</w:t>
      </w:r>
      <w:r>
        <w:rPr>
          <w:rFonts w:ascii="Arial Narrow" w:hAnsi="Arial Narrow"/>
          <w:bCs/>
          <w:sz w:val="24"/>
          <w:szCs w:val="24"/>
        </w:rPr>
        <w:t xml:space="preserve"> podľa ustanovení </w:t>
      </w:r>
      <w:r w:rsidRPr="00433A48">
        <w:rPr>
          <w:rFonts w:ascii="Arial Narrow" w:hAnsi="Arial Narrow"/>
          <w:b/>
          <w:sz w:val="24"/>
          <w:szCs w:val="24"/>
        </w:rPr>
        <w:t>§ 55</w:t>
      </w:r>
      <w:del w:id="2298" w:author="Matko Emil" w:date="2011-06-06T08:54:00Z">
        <w:r w:rsidRPr="002B6E19" w:rsidDel="009B0386">
          <w:rPr>
            <w:rFonts w:ascii="Arial Narrow" w:hAnsi="Arial Narrow"/>
            <w:bCs/>
            <w:sz w:val="24"/>
            <w:szCs w:val="24"/>
          </w:rPr>
          <w:delText xml:space="preserve"> článku 115</w:delText>
        </w:r>
      </w:del>
      <w:r w:rsidRPr="002B6E19">
        <w:rPr>
          <w:rFonts w:ascii="Arial Narrow" w:hAnsi="Arial Narrow"/>
          <w:bCs/>
          <w:sz w:val="24"/>
          <w:szCs w:val="24"/>
        </w:rPr>
        <w:t>.</w:t>
      </w:r>
    </w:p>
    <w:p w:rsidR="00492334" w:rsidRPr="002B6E19" w:rsidRDefault="00492334" w:rsidP="00492334">
      <w:pPr>
        <w:pStyle w:val="Normlnywebov8"/>
        <w:spacing w:before="0" w:after="0"/>
        <w:ind w:left="0" w:right="0" w:firstLine="708"/>
        <w:rPr>
          <w:rFonts w:ascii="Arial Narrow" w:hAnsi="Arial Narrow"/>
          <w:bCs/>
          <w:sz w:val="24"/>
          <w:szCs w:val="24"/>
        </w:rPr>
      </w:pPr>
    </w:p>
    <w:p w:rsidR="00492334" w:rsidRPr="000B5D91" w:rsidRDefault="00492334" w:rsidP="00492334">
      <w:pPr>
        <w:pStyle w:val="Normlnywebov8"/>
        <w:spacing w:before="0" w:after="0"/>
        <w:ind w:left="0" w:right="0"/>
        <w:jc w:val="center"/>
        <w:rPr>
          <w:rFonts w:ascii="Arial Narrow" w:hAnsi="Arial Narrow"/>
          <w:b/>
          <w:sz w:val="24"/>
          <w:szCs w:val="24"/>
        </w:rPr>
      </w:pPr>
      <w:r w:rsidRPr="000B5D91">
        <w:rPr>
          <w:rFonts w:ascii="Arial Narrow" w:hAnsi="Arial Narrow"/>
          <w:b/>
          <w:sz w:val="24"/>
          <w:szCs w:val="24"/>
        </w:rPr>
        <w:t xml:space="preserve">§ </w:t>
      </w:r>
      <w:r>
        <w:rPr>
          <w:rFonts w:ascii="Arial Narrow" w:hAnsi="Arial Narrow"/>
          <w:b/>
          <w:sz w:val="24"/>
          <w:szCs w:val="24"/>
        </w:rPr>
        <w:t>63</w:t>
      </w:r>
      <w:r w:rsidRPr="000B5D91">
        <w:rPr>
          <w:rFonts w:ascii="Arial Narrow" w:hAnsi="Arial Narrow"/>
          <w:b/>
          <w:sz w:val="24"/>
          <w:szCs w:val="24"/>
        </w:rPr>
        <w:t xml:space="preserve">     </w:t>
      </w:r>
      <w:r w:rsidRPr="00A36197">
        <w:rPr>
          <w:rFonts w:ascii="Arial Narrow" w:hAnsi="Arial Narrow"/>
          <w:bCs/>
          <w:i/>
          <w:iCs/>
          <w:sz w:val="24"/>
          <w:szCs w:val="24"/>
        </w:rPr>
        <w:t>(Článok 126)</w:t>
      </w:r>
    </w:p>
    <w:p w:rsidR="00492334" w:rsidRPr="000B5D91" w:rsidRDefault="00492334" w:rsidP="00492334">
      <w:pPr>
        <w:pStyle w:val="Normlnywebov8"/>
        <w:spacing w:before="0" w:after="0"/>
        <w:ind w:left="0" w:right="0"/>
        <w:jc w:val="center"/>
        <w:rPr>
          <w:rFonts w:ascii="Arial Narrow" w:hAnsi="Arial Narrow"/>
          <w:b/>
          <w:sz w:val="24"/>
          <w:szCs w:val="24"/>
        </w:rPr>
      </w:pPr>
      <w:r w:rsidRPr="000B5D91">
        <w:rPr>
          <w:rFonts w:ascii="Arial Narrow" w:hAnsi="Arial Narrow"/>
          <w:b/>
          <w:sz w:val="24"/>
          <w:szCs w:val="24"/>
        </w:rPr>
        <w:t>Externé modely a údaje</w:t>
      </w:r>
    </w:p>
    <w:p w:rsidR="00492334" w:rsidRPr="002B6E19" w:rsidRDefault="00492334" w:rsidP="00492334">
      <w:pPr>
        <w:pStyle w:val="Normlnywebov8"/>
        <w:spacing w:before="0" w:after="0"/>
        <w:ind w:left="0" w:right="0"/>
        <w:jc w:val="center"/>
        <w:rPr>
          <w:rFonts w:ascii="Arial Narrow" w:hAnsi="Arial Narrow"/>
          <w:bCs/>
          <w:sz w:val="24"/>
          <w:szCs w:val="24"/>
        </w:rPr>
      </w:pP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ab/>
        <w:t>Použitie</w:t>
      </w:r>
      <w:r>
        <w:rPr>
          <w:rFonts w:ascii="Arial Narrow" w:hAnsi="Arial Narrow"/>
          <w:bCs/>
          <w:sz w:val="24"/>
          <w:szCs w:val="24"/>
        </w:rPr>
        <w:t xml:space="preserve"> vnútorného</w:t>
      </w:r>
      <w:r w:rsidRPr="002B6E19">
        <w:rPr>
          <w:rFonts w:ascii="Arial Narrow" w:hAnsi="Arial Narrow"/>
          <w:bCs/>
          <w:sz w:val="24"/>
          <w:szCs w:val="24"/>
        </w:rPr>
        <w:t xml:space="preserve"> modelu alebo údajov získaných od tretej strany nemožno považovať za opodstatnený dôvod pre výnimku z akýchkoľvek požiadaviek na vnútorný model stanovených v</w:t>
      </w:r>
      <w:r>
        <w:rPr>
          <w:rFonts w:ascii="Arial Narrow" w:hAnsi="Arial Narrow"/>
          <w:bCs/>
          <w:sz w:val="24"/>
          <w:szCs w:val="24"/>
        </w:rPr>
        <w:t xml:space="preserve"> </w:t>
      </w:r>
      <w:r w:rsidRPr="00433A48">
        <w:rPr>
          <w:rFonts w:ascii="Arial Narrow" w:hAnsi="Arial Narrow"/>
          <w:b/>
          <w:sz w:val="24"/>
          <w:szCs w:val="24"/>
        </w:rPr>
        <w:t>§ 58 až 62</w:t>
      </w:r>
      <w:r w:rsidR="00402C3C">
        <w:rPr>
          <w:rFonts w:ascii="Arial Narrow" w:hAnsi="Arial Narrow"/>
          <w:bCs/>
          <w:sz w:val="24"/>
          <w:szCs w:val="24"/>
        </w:rPr>
        <w:t xml:space="preserve"> </w:t>
      </w:r>
      <w:del w:id="2299" w:author="Matko Emil" w:date="2011-06-06T08:54:00Z">
        <w:r w:rsidRPr="002B6E19" w:rsidDel="009B0386">
          <w:rPr>
            <w:rFonts w:ascii="Arial Narrow" w:hAnsi="Arial Narrow"/>
            <w:bCs/>
            <w:sz w:val="24"/>
            <w:szCs w:val="24"/>
          </w:rPr>
          <w:delText>článkoch 120 až 125</w:delText>
        </w:r>
      </w:del>
      <w:r w:rsidRPr="002B6E19">
        <w:rPr>
          <w:rFonts w:ascii="Arial Narrow" w:hAnsi="Arial Narrow"/>
          <w:bCs/>
          <w:sz w:val="24"/>
          <w:szCs w:val="24"/>
        </w:rPr>
        <w:t>.</w:t>
      </w:r>
    </w:p>
    <w:p w:rsidR="00492334" w:rsidRPr="002B6E19" w:rsidRDefault="00492334" w:rsidP="00492334">
      <w:pPr>
        <w:pStyle w:val="Normlnywebov8"/>
        <w:spacing w:before="0" w:after="0"/>
        <w:ind w:left="0" w:right="0"/>
        <w:jc w:val="center"/>
        <w:rPr>
          <w:rFonts w:ascii="Arial Narrow" w:hAnsi="Arial Narrow"/>
          <w:bCs/>
          <w:sz w:val="24"/>
          <w:szCs w:val="24"/>
        </w:rPr>
      </w:pPr>
    </w:p>
    <w:p w:rsidR="00492334" w:rsidRPr="00FB3E44" w:rsidRDefault="00492334" w:rsidP="00492334">
      <w:pPr>
        <w:pStyle w:val="Normlnywebov8"/>
        <w:spacing w:before="0" w:after="0"/>
        <w:ind w:left="0" w:right="0"/>
        <w:jc w:val="center"/>
        <w:rPr>
          <w:rFonts w:ascii="Arial Narrow" w:hAnsi="Arial Narrow"/>
          <w:b/>
          <w:sz w:val="24"/>
          <w:szCs w:val="24"/>
        </w:rPr>
      </w:pPr>
      <w:r w:rsidRPr="00FB3E44">
        <w:rPr>
          <w:rFonts w:ascii="Arial Narrow" w:hAnsi="Arial Narrow"/>
          <w:b/>
          <w:sz w:val="24"/>
          <w:szCs w:val="24"/>
        </w:rPr>
        <w:t>Minimálna kapitálová požiadavka</w:t>
      </w:r>
      <w:r>
        <w:rPr>
          <w:rFonts w:ascii="Arial Narrow" w:hAnsi="Arial Narrow"/>
          <w:b/>
          <w:sz w:val="24"/>
          <w:szCs w:val="24"/>
        </w:rPr>
        <w:t xml:space="preserve"> na solventnosť</w:t>
      </w:r>
    </w:p>
    <w:p w:rsidR="00492334" w:rsidRPr="00FB3E44" w:rsidRDefault="00492334" w:rsidP="00492334">
      <w:pPr>
        <w:pStyle w:val="Normlnywebov8"/>
        <w:spacing w:before="0" w:after="0"/>
        <w:ind w:left="0" w:right="0"/>
        <w:rPr>
          <w:rFonts w:ascii="Arial Narrow" w:hAnsi="Arial Narrow"/>
          <w:bCs/>
          <w:sz w:val="24"/>
          <w:szCs w:val="24"/>
        </w:rPr>
      </w:pPr>
    </w:p>
    <w:p w:rsidR="00492334" w:rsidRPr="00FB3E44" w:rsidRDefault="00492334" w:rsidP="00492334">
      <w:pPr>
        <w:pStyle w:val="Normlnywebov8"/>
        <w:spacing w:before="0" w:after="0"/>
        <w:ind w:left="0" w:right="0"/>
        <w:jc w:val="center"/>
        <w:rPr>
          <w:rFonts w:ascii="Arial Narrow" w:hAnsi="Arial Narrow"/>
          <w:b/>
          <w:sz w:val="24"/>
          <w:szCs w:val="24"/>
        </w:rPr>
      </w:pPr>
      <w:r w:rsidRPr="00FB3E44">
        <w:rPr>
          <w:rFonts w:ascii="Arial Narrow" w:hAnsi="Arial Narrow"/>
          <w:b/>
          <w:sz w:val="24"/>
          <w:szCs w:val="24"/>
        </w:rPr>
        <w:t xml:space="preserve">§ 64    </w:t>
      </w:r>
      <w:r w:rsidRPr="00FB3E44">
        <w:rPr>
          <w:rFonts w:ascii="Arial Narrow" w:hAnsi="Arial Narrow"/>
          <w:bCs/>
          <w:i/>
          <w:iCs/>
          <w:sz w:val="24"/>
          <w:szCs w:val="24"/>
        </w:rPr>
        <w:t>(Články 128 a 129)</w:t>
      </w:r>
    </w:p>
    <w:p w:rsidR="00492334" w:rsidRPr="000B5D91" w:rsidRDefault="00492334" w:rsidP="00492334">
      <w:pPr>
        <w:pStyle w:val="Normlnywebov8"/>
        <w:spacing w:before="0" w:after="0"/>
        <w:ind w:left="0" w:right="0"/>
        <w:jc w:val="center"/>
        <w:rPr>
          <w:rFonts w:ascii="Arial Narrow" w:hAnsi="Arial Narrow"/>
          <w:b/>
          <w:sz w:val="24"/>
          <w:szCs w:val="24"/>
        </w:rPr>
      </w:pPr>
      <w:r w:rsidRPr="00FB3E44">
        <w:rPr>
          <w:rFonts w:ascii="Arial Narrow" w:hAnsi="Arial Narrow"/>
          <w:b/>
          <w:sz w:val="24"/>
          <w:szCs w:val="24"/>
        </w:rPr>
        <w:t>Výpočet minimálnej kapitálovej požiadavky na solventnosť</w:t>
      </w:r>
    </w:p>
    <w:p w:rsidR="00492334" w:rsidRPr="002B6E19" w:rsidRDefault="00492334" w:rsidP="00492334">
      <w:pPr>
        <w:pStyle w:val="Normlnywebov8"/>
        <w:spacing w:before="0" w:after="0"/>
        <w:ind w:left="0" w:right="0"/>
        <w:jc w:val="center"/>
        <w:rPr>
          <w:rFonts w:ascii="Arial Narrow" w:hAnsi="Arial Narrow"/>
          <w:bCs/>
          <w:sz w:val="24"/>
          <w:szCs w:val="24"/>
        </w:rPr>
      </w:pPr>
    </w:p>
    <w:p w:rsidR="00492334" w:rsidRDefault="00492334" w:rsidP="00492334">
      <w:pPr>
        <w:pStyle w:val="Normlnywebov8"/>
        <w:spacing w:before="0" w:after="0"/>
        <w:ind w:left="0" w:right="0" w:firstLine="708"/>
        <w:jc w:val="both"/>
        <w:rPr>
          <w:rFonts w:ascii="Arial Narrow" w:hAnsi="Arial Narrow"/>
          <w:bCs/>
          <w:sz w:val="24"/>
          <w:szCs w:val="24"/>
        </w:rPr>
      </w:pPr>
      <w:r>
        <w:rPr>
          <w:rFonts w:ascii="Arial Narrow" w:hAnsi="Arial Narrow"/>
          <w:bCs/>
          <w:sz w:val="24"/>
          <w:szCs w:val="24"/>
        </w:rPr>
        <w:t xml:space="preserve">(1) </w:t>
      </w:r>
      <w:r w:rsidRPr="002B6E19">
        <w:rPr>
          <w:rFonts w:ascii="Arial Narrow" w:hAnsi="Arial Narrow"/>
          <w:bCs/>
          <w:sz w:val="24"/>
          <w:szCs w:val="24"/>
        </w:rPr>
        <w:t>Poisťovňa</w:t>
      </w:r>
      <w:r w:rsidR="003F0237">
        <w:rPr>
          <w:rFonts w:ascii="Arial Narrow" w:hAnsi="Arial Narrow"/>
          <w:bCs/>
          <w:sz w:val="24"/>
          <w:szCs w:val="24"/>
        </w:rPr>
        <w:t xml:space="preserve"> </w:t>
      </w:r>
      <w:ins w:id="2300" w:author="Matko Emil" w:date="2011-08-31T05:42:00Z">
        <w:r w:rsidR="003F0237">
          <w:rPr>
            <w:rFonts w:ascii="Arial Narrow" w:hAnsi="Arial Narrow"/>
            <w:bCs/>
            <w:sz w:val="24"/>
            <w:szCs w:val="24"/>
          </w:rPr>
          <w:t>a</w:t>
        </w:r>
      </w:ins>
      <w:r w:rsidRPr="002B6E19">
        <w:rPr>
          <w:rFonts w:ascii="Arial Narrow" w:hAnsi="Arial Narrow"/>
          <w:bCs/>
          <w:sz w:val="24"/>
          <w:szCs w:val="24"/>
        </w:rPr>
        <w:t xml:space="preserve"> zaisťovňa</w:t>
      </w:r>
      <w:r>
        <w:rPr>
          <w:rFonts w:ascii="Arial Narrow" w:hAnsi="Arial Narrow"/>
          <w:bCs/>
          <w:sz w:val="24"/>
          <w:szCs w:val="24"/>
        </w:rPr>
        <w:t xml:space="preserve"> sú povinné </w:t>
      </w:r>
      <w:r w:rsidRPr="002B6E19">
        <w:rPr>
          <w:rFonts w:ascii="Arial Narrow" w:hAnsi="Arial Narrow"/>
          <w:bCs/>
          <w:sz w:val="24"/>
          <w:szCs w:val="24"/>
        </w:rPr>
        <w:t>mať v držbe použiteľné základné vlastné zdroje kr</w:t>
      </w:r>
      <w:r>
        <w:rPr>
          <w:rFonts w:ascii="Arial Narrow" w:hAnsi="Arial Narrow"/>
          <w:bCs/>
          <w:sz w:val="24"/>
          <w:szCs w:val="24"/>
        </w:rPr>
        <w:t>y</w:t>
      </w:r>
      <w:r w:rsidRPr="002B6E19">
        <w:rPr>
          <w:rFonts w:ascii="Arial Narrow" w:hAnsi="Arial Narrow"/>
          <w:bCs/>
          <w:sz w:val="24"/>
          <w:szCs w:val="24"/>
        </w:rPr>
        <w:t>júce m</w:t>
      </w:r>
      <w:r>
        <w:rPr>
          <w:rFonts w:ascii="Arial Narrow" w:hAnsi="Arial Narrow"/>
          <w:bCs/>
          <w:sz w:val="24"/>
          <w:szCs w:val="24"/>
        </w:rPr>
        <w:t>inimálnu kapitálovú požiadavku na solventnosť.</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w:t>
      </w:r>
      <w:r>
        <w:rPr>
          <w:rFonts w:ascii="Arial Narrow" w:hAnsi="Arial Narrow"/>
          <w:bCs/>
          <w:sz w:val="24"/>
          <w:szCs w:val="24"/>
        </w:rPr>
        <w:t>2</w:t>
      </w:r>
      <w:r w:rsidRPr="002B6E19">
        <w:rPr>
          <w:rFonts w:ascii="Arial Narrow" w:hAnsi="Arial Narrow"/>
          <w:bCs/>
          <w:sz w:val="24"/>
          <w:szCs w:val="24"/>
        </w:rPr>
        <w:t>) Minimálna kapitálová požiadavka na solventnosť sa vypočíta v súlade s týmito zásadami:</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 xml:space="preserve">a) vypočíta sa jasným a jednoduchým spôsobom tak, aby sa výpočet dal </w:t>
      </w:r>
      <w:proofErr w:type="spellStart"/>
      <w:r w:rsidRPr="002B6E19">
        <w:rPr>
          <w:rFonts w:ascii="Arial Narrow" w:hAnsi="Arial Narrow"/>
          <w:bCs/>
          <w:sz w:val="24"/>
          <w:szCs w:val="24"/>
        </w:rPr>
        <w:t>auditovať</w:t>
      </w:r>
      <w:proofErr w:type="spellEnd"/>
      <w:r w:rsidRPr="002B6E19">
        <w:rPr>
          <w:rFonts w:ascii="Arial Narrow" w:hAnsi="Arial Narrow"/>
          <w:bCs/>
          <w:sz w:val="24"/>
          <w:szCs w:val="24"/>
        </w:rPr>
        <w:t>,</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b) zodpoved</w:t>
      </w:r>
      <w:r>
        <w:rPr>
          <w:rFonts w:ascii="Arial Narrow" w:hAnsi="Arial Narrow"/>
          <w:bCs/>
          <w:sz w:val="24"/>
          <w:szCs w:val="24"/>
        </w:rPr>
        <w:t>á</w:t>
      </w:r>
      <w:r w:rsidRPr="002B6E19">
        <w:rPr>
          <w:rFonts w:ascii="Arial Narrow" w:hAnsi="Arial Narrow"/>
          <w:bCs/>
          <w:sz w:val="24"/>
          <w:szCs w:val="24"/>
        </w:rPr>
        <w:t xml:space="preserve"> výške základných použiteľných vlastných zdrojov</w:t>
      </w:r>
      <w:r>
        <w:rPr>
          <w:rFonts w:ascii="Arial Narrow" w:hAnsi="Arial Narrow"/>
          <w:bCs/>
          <w:sz w:val="24"/>
          <w:szCs w:val="24"/>
        </w:rPr>
        <w:t xml:space="preserve"> poisťovne</w:t>
      </w:r>
      <w:r w:rsidR="003F0237">
        <w:rPr>
          <w:rFonts w:ascii="Arial Narrow" w:hAnsi="Arial Narrow"/>
          <w:bCs/>
          <w:sz w:val="24"/>
          <w:szCs w:val="24"/>
        </w:rPr>
        <w:t xml:space="preserve"> a</w:t>
      </w:r>
      <w:r>
        <w:rPr>
          <w:rFonts w:ascii="Arial Narrow" w:hAnsi="Arial Narrow"/>
          <w:bCs/>
          <w:sz w:val="24"/>
          <w:szCs w:val="24"/>
        </w:rPr>
        <w:t xml:space="preserve"> zaisťovne</w:t>
      </w:r>
      <w:r w:rsidRPr="002B6E19">
        <w:rPr>
          <w:rFonts w:ascii="Arial Narrow" w:hAnsi="Arial Narrow"/>
          <w:bCs/>
          <w:sz w:val="24"/>
          <w:szCs w:val="24"/>
        </w:rPr>
        <w:t>, pod ktorou sú poistníci a</w:t>
      </w:r>
      <w:r>
        <w:rPr>
          <w:rFonts w:ascii="Arial Narrow" w:hAnsi="Arial Narrow"/>
          <w:bCs/>
          <w:sz w:val="24"/>
          <w:szCs w:val="24"/>
        </w:rPr>
        <w:t> </w:t>
      </w:r>
      <w:r w:rsidRPr="002B6E19">
        <w:rPr>
          <w:rFonts w:ascii="Arial Narrow" w:hAnsi="Arial Narrow"/>
          <w:bCs/>
          <w:sz w:val="24"/>
          <w:szCs w:val="24"/>
        </w:rPr>
        <w:t>príjemcovia</w:t>
      </w:r>
      <w:r>
        <w:rPr>
          <w:rFonts w:ascii="Arial Narrow" w:hAnsi="Arial Narrow"/>
          <w:bCs/>
          <w:sz w:val="24"/>
          <w:szCs w:val="24"/>
        </w:rPr>
        <w:t xml:space="preserve"> poistných</w:t>
      </w:r>
      <w:r w:rsidRPr="002B6E19">
        <w:rPr>
          <w:rFonts w:ascii="Arial Narrow" w:hAnsi="Arial Narrow"/>
          <w:bCs/>
          <w:sz w:val="24"/>
          <w:szCs w:val="24"/>
        </w:rPr>
        <w:t xml:space="preserve"> plnení vystavení neprijateľnej úrovni rizika,</w:t>
      </w:r>
      <w:r>
        <w:rPr>
          <w:rFonts w:ascii="Arial Narrow" w:hAnsi="Arial Narrow"/>
          <w:bCs/>
          <w:sz w:val="24"/>
          <w:szCs w:val="24"/>
        </w:rPr>
        <w:t xml:space="preserve"> ak by</w:t>
      </w:r>
      <w:r w:rsidRPr="002B6E19">
        <w:rPr>
          <w:rFonts w:ascii="Arial Narrow" w:hAnsi="Arial Narrow"/>
          <w:bCs/>
          <w:sz w:val="24"/>
          <w:szCs w:val="24"/>
        </w:rPr>
        <w:t xml:space="preserve"> poisťov</w:t>
      </w:r>
      <w:r>
        <w:rPr>
          <w:rFonts w:ascii="Arial Narrow" w:hAnsi="Arial Narrow"/>
          <w:bCs/>
          <w:sz w:val="24"/>
          <w:szCs w:val="24"/>
        </w:rPr>
        <w:t>ňa</w:t>
      </w:r>
      <w:ins w:id="2301" w:author="Matko Emil" w:date="2011-08-31T05:42:00Z">
        <w:r w:rsidR="003F0237">
          <w:rPr>
            <w:rFonts w:ascii="Arial Narrow" w:hAnsi="Arial Narrow"/>
            <w:bCs/>
            <w:sz w:val="24"/>
            <w:szCs w:val="24"/>
          </w:rPr>
          <w:t xml:space="preserve"> a</w:t>
        </w:r>
      </w:ins>
      <w:r w:rsidRPr="002B6E19">
        <w:rPr>
          <w:rFonts w:ascii="Arial Narrow" w:hAnsi="Arial Narrow"/>
          <w:bCs/>
          <w:sz w:val="24"/>
          <w:szCs w:val="24"/>
        </w:rPr>
        <w:t xml:space="preserve"> zaisťov</w:t>
      </w:r>
      <w:r>
        <w:rPr>
          <w:rFonts w:ascii="Arial Narrow" w:hAnsi="Arial Narrow"/>
          <w:bCs/>
          <w:sz w:val="24"/>
          <w:szCs w:val="24"/>
        </w:rPr>
        <w:t xml:space="preserve">ňa </w:t>
      </w:r>
      <w:r w:rsidRPr="002B6E19">
        <w:rPr>
          <w:rFonts w:ascii="Arial Narrow" w:hAnsi="Arial Narrow"/>
          <w:bCs/>
          <w:sz w:val="24"/>
          <w:szCs w:val="24"/>
        </w:rPr>
        <w:t xml:space="preserve"> pokračova</w:t>
      </w:r>
      <w:r>
        <w:rPr>
          <w:rFonts w:ascii="Arial Narrow" w:hAnsi="Arial Narrow"/>
          <w:bCs/>
          <w:sz w:val="24"/>
          <w:szCs w:val="24"/>
        </w:rPr>
        <w:t xml:space="preserve">la </w:t>
      </w:r>
      <w:r w:rsidRPr="002B6E19">
        <w:rPr>
          <w:rFonts w:ascii="Arial Narrow" w:hAnsi="Arial Narrow"/>
          <w:bCs/>
          <w:sz w:val="24"/>
          <w:szCs w:val="24"/>
        </w:rPr>
        <w:t>vo</w:t>
      </w:r>
      <w:r>
        <w:rPr>
          <w:rFonts w:ascii="Arial Narrow" w:hAnsi="Arial Narrow"/>
          <w:bCs/>
          <w:sz w:val="24"/>
          <w:szCs w:val="24"/>
        </w:rPr>
        <w:t xml:space="preserve"> vykonávaní</w:t>
      </w:r>
      <w:r w:rsidRPr="002B6E19">
        <w:rPr>
          <w:rFonts w:ascii="Arial Narrow" w:hAnsi="Arial Narrow"/>
          <w:bCs/>
          <w:sz w:val="24"/>
          <w:szCs w:val="24"/>
        </w:rPr>
        <w:t xml:space="preserve">  činnosti</w:t>
      </w:r>
      <w:r>
        <w:rPr>
          <w:rFonts w:ascii="Arial Narrow" w:hAnsi="Arial Narrow"/>
          <w:bCs/>
          <w:sz w:val="24"/>
          <w:szCs w:val="24"/>
        </w:rPr>
        <w:t>,</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c) lineárna funkcia</w:t>
      </w:r>
      <w:r>
        <w:rPr>
          <w:rFonts w:ascii="Arial Narrow" w:hAnsi="Arial Narrow"/>
          <w:bCs/>
          <w:sz w:val="24"/>
          <w:szCs w:val="24"/>
        </w:rPr>
        <w:t xml:space="preserve"> podľa</w:t>
      </w:r>
      <w:r w:rsidRPr="002B6E19">
        <w:rPr>
          <w:rFonts w:ascii="Arial Narrow" w:hAnsi="Arial Narrow"/>
          <w:bCs/>
          <w:sz w:val="24"/>
          <w:szCs w:val="24"/>
        </w:rPr>
        <w:t xml:space="preserve"> odseku</w:t>
      </w:r>
      <w:r>
        <w:rPr>
          <w:rFonts w:ascii="Arial Narrow" w:hAnsi="Arial Narrow"/>
          <w:bCs/>
          <w:sz w:val="24"/>
          <w:szCs w:val="24"/>
        </w:rPr>
        <w:t xml:space="preserve"> 4</w:t>
      </w:r>
      <w:r w:rsidRPr="002B6E19">
        <w:rPr>
          <w:rFonts w:ascii="Arial Narrow" w:hAnsi="Arial Narrow"/>
          <w:bCs/>
          <w:sz w:val="24"/>
          <w:szCs w:val="24"/>
        </w:rPr>
        <w:t>, použ</w:t>
      </w:r>
      <w:r>
        <w:rPr>
          <w:rFonts w:ascii="Arial Narrow" w:hAnsi="Arial Narrow"/>
          <w:bCs/>
          <w:sz w:val="24"/>
          <w:szCs w:val="24"/>
        </w:rPr>
        <w:t>itá</w:t>
      </w:r>
      <w:r w:rsidRPr="002B6E19">
        <w:rPr>
          <w:rFonts w:ascii="Arial Narrow" w:hAnsi="Arial Narrow"/>
          <w:bCs/>
          <w:sz w:val="24"/>
          <w:szCs w:val="24"/>
        </w:rPr>
        <w:t xml:space="preserve"> na výpočet minimálnej kapitálovej požiadavky</w:t>
      </w:r>
      <w:r>
        <w:rPr>
          <w:rFonts w:ascii="Arial Narrow" w:hAnsi="Arial Narrow"/>
          <w:bCs/>
          <w:sz w:val="24"/>
          <w:szCs w:val="24"/>
        </w:rPr>
        <w:t xml:space="preserve"> na solventnosť</w:t>
      </w:r>
      <w:r w:rsidRPr="002B6E19">
        <w:rPr>
          <w:rFonts w:ascii="Arial Narrow" w:hAnsi="Arial Narrow"/>
          <w:bCs/>
          <w:sz w:val="24"/>
          <w:szCs w:val="24"/>
        </w:rPr>
        <w:t>, zodpovedá hodnote v riziku (</w:t>
      </w:r>
      <w:proofErr w:type="spellStart"/>
      <w:r w:rsidRPr="002B6E19">
        <w:rPr>
          <w:rFonts w:ascii="Arial Narrow" w:hAnsi="Arial Narrow"/>
          <w:bCs/>
          <w:sz w:val="24"/>
          <w:szCs w:val="24"/>
        </w:rPr>
        <w:t>Value-at-Risk</w:t>
      </w:r>
      <w:proofErr w:type="spellEnd"/>
      <w:r w:rsidRPr="002B6E19">
        <w:rPr>
          <w:rFonts w:ascii="Arial Narrow" w:hAnsi="Arial Narrow"/>
          <w:bCs/>
          <w:sz w:val="24"/>
          <w:szCs w:val="24"/>
        </w:rPr>
        <w:t>) základných vlastných zdrojov poisťovne</w:t>
      </w:r>
      <w:ins w:id="2302" w:author="Matko Emil" w:date="2011-08-31T05:42:00Z">
        <w:r w:rsidR="003F0237">
          <w:rPr>
            <w:rFonts w:ascii="Arial Narrow" w:hAnsi="Arial Narrow"/>
            <w:bCs/>
            <w:sz w:val="24"/>
            <w:szCs w:val="24"/>
          </w:rPr>
          <w:t xml:space="preserve"> a</w:t>
        </w:r>
      </w:ins>
      <w:r w:rsidRPr="002B6E19">
        <w:rPr>
          <w:rFonts w:ascii="Arial Narrow" w:hAnsi="Arial Narrow"/>
          <w:bCs/>
          <w:sz w:val="24"/>
          <w:szCs w:val="24"/>
        </w:rPr>
        <w:t xml:space="preserve"> zaisťovne s 85 % hladinou spoľahlivosti v časovom horizonte jedného roku</w:t>
      </w:r>
      <w:r>
        <w:rPr>
          <w:rFonts w:ascii="Arial Narrow" w:hAnsi="Arial Narrow"/>
          <w:bCs/>
          <w:sz w:val="24"/>
          <w:szCs w:val="24"/>
        </w:rPr>
        <w:t>.</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Pr>
          <w:rFonts w:ascii="Arial Narrow" w:hAnsi="Arial Narrow"/>
          <w:bCs/>
          <w:sz w:val="24"/>
          <w:szCs w:val="24"/>
        </w:rPr>
        <w:t xml:space="preserve">(3) Absolútnu spodnú hranicu minimálnej kapitálovej požiadavky na solventnosť poisťovne, zaisťovne, pobočky zahraničnej poisťovne a pobočky zahraničnej zaisťovne ustanoví Národná banka Slovenska opatrením vyhláseným v zbierke zákonov.  </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w:t>
      </w:r>
      <w:r>
        <w:rPr>
          <w:rFonts w:ascii="Arial Narrow" w:hAnsi="Arial Narrow"/>
          <w:bCs/>
          <w:sz w:val="24"/>
          <w:szCs w:val="24"/>
        </w:rPr>
        <w:t>4</w:t>
      </w:r>
      <w:r w:rsidRPr="002B6E19">
        <w:rPr>
          <w:rFonts w:ascii="Arial Narrow" w:hAnsi="Arial Narrow"/>
          <w:bCs/>
          <w:sz w:val="24"/>
          <w:szCs w:val="24"/>
        </w:rPr>
        <w:t xml:space="preserve">) </w:t>
      </w:r>
      <w:del w:id="2303" w:author="Matko Emil" w:date="2011-08-31T05:44:00Z">
        <w:r w:rsidRPr="002B6E19" w:rsidDel="003F0237">
          <w:rPr>
            <w:rFonts w:ascii="Arial Narrow" w:hAnsi="Arial Narrow"/>
            <w:bCs/>
            <w:sz w:val="24"/>
            <w:szCs w:val="24"/>
          </w:rPr>
          <w:delText>S</w:delText>
        </w:r>
        <w:r w:rsidDel="003F0237">
          <w:rPr>
            <w:rFonts w:ascii="Arial Narrow" w:hAnsi="Arial Narrow"/>
            <w:bCs/>
            <w:sz w:val="24"/>
            <w:szCs w:val="24"/>
          </w:rPr>
          <w:delText xml:space="preserve"> </w:delText>
        </w:r>
      </w:del>
      <w:r>
        <w:rPr>
          <w:rFonts w:ascii="Arial Narrow" w:hAnsi="Arial Narrow"/>
          <w:bCs/>
          <w:sz w:val="24"/>
          <w:szCs w:val="24"/>
        </w:rPr>
        <w:t>M</w:t>
      </w:r>
      <w:r w:rsidRPr="002B6E19">
        <w:rPr>
          <w:rFonts w:ascii="Arial Narrow" w:hAnsi="Arial Narrow"/>
          <w:bCs/>
          <w:sz w:val="24"/>
          <w:szCs w:val="24"/>
        </w:rPr>
        <w:t>inimálna kapitálová požiadavka</w:t>
      </w:r>
      <w:r>
        <w:rPr>
          <w:rFonts w:ascii="Arial Narrow" w:hAnsi="Arial Narrow"/>
          <w:bCs/>
          <w:sz w:val="24"/>
          <w:szCs w:val="24"/>
        </w:rPr>
        <w:t xml:space="preserve"> na solventnosť sa</w:t>
      </w:r>
      <w:r w:rsidRPr="002B6E19">
        <w:rPr>
          <w:rFonts w:ascii="Arial Narrow" w:hAnsi="Arial Narrow"/>
          <w:bCs/>
          <w:sz w:val="24"/>
          <w:szCs w:val="24"/>
        </w:rPr>
        <w:t xml:space="preserve"> vypočíta ako lineárna funkcia množiny alebo podmnožiny týchto premenných</w:t>
      </w:r>
      <w:r>
        <w:rPr>
          <w:rFonts w:ascii="Arial Narrow" w:hAnsi="Arial Narrow"/>
          <w:bCs/>
          <w:sz w:val="24"/>
          <w:szCs w:val="24"/>
        </w:rPr>
        <w:t>, očistených od zaistenia,</w:t>
      </w:r>
      <w:r w:rsidRPr="002B6E19">
        <w:rPr>
          <w:rFonts w:ascii="Arial Narrow" w:hAnsi="Arial Narrow"/>
          <w:bCs/>
          <w:strike/>
          <w:sz w:val="24"/>
          <w:szCs w:val="24"/>
        </w:rPr>
        <w:t xml:space="preserve"> </w:t>
      </w:r>
      <w:r w:rsidRPr="002B6E19">
        <w:rPr>
          <w:rFonts w:ascii="Arial Narrow" w:hAnsi="Arial Narrow"/>
          <w:bCs/>
          <w:sz w:val="24"/>
          <w:szCs w:val="24"/>
        </w:rPr>
        <w:t>poisťovne</w:t>
      </w:r>
      <w:ins w:id="2304" w:author="Matko Emil" w:date="2011-08-31T05:44:00Z">
        <w:r w:rsidR="003F0237">
          <w:rPr>
            <w:rFonts w:ascii="Arial Narrow" w:hAnsi="Arial Narrow"/>
            <w:bCs/>
            <w:sz w:val="24"/>
            <w:szCs w:val="24"/>
          </w:rPr>
          <w:t xml:space="preserve"> a</w:t>
        </w:r>
      </w:ins>
      <w:r w:rsidRPr="002B6E19">
        <w:rPr>
          <w:rFonts w:ascii="Arial Narrow" w:hAnsi="Arial Narrow"/>
          <w:bCs/>
          <w:sz w:val="24"/>
          <w:szCs w:val="24"/>
        </w:rPr>
        <w:t xml:space="preserve"> zaisťovne: </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lastRenderedPageBreak/>
        <w:t xml:space="preserve">a) technické rezervy, </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 xml:space="preserve">b) predpísané poistné, </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 xml:space="preserve">c) rizikový kapitál, odložené dane a </w:t>
      </w:r>
    </w:p>
    <w:p w:rsidR="00492334" w:rsidRPr="002B6E19" w:rsidRDefault="00492334" w:rsidP="00492334">
      <w:pPr>
        <w:pStyle w:val="Normlnywebov8"/>
        <w:spacing w:before="0" w:after="0"/>
        <w:ind w:left="0" w:right="0"/>
        <w:jc w:val="both"/>
        <w:rPr>
          <w:rFonts w:ascii="Arial Narrow" w:hAnsi="Arial Narrow"/>
          <w:bCs/>
          <w:sz w:val="24"/>
          <w:szCs w:val="24"/>
        </w:rPr>
      </w:pPr>
      <w:r w:rsidRPr="002B6E19">
        <w:rPr>
          <w:rFonts w:ascii="Arial Narrow" w:hAnsi="Arial Narrow"/>
          <w:bCs/>
          <w:sz w:val="24"/>
          <w:szCs w:val="24"/>
        </w:rPr>
        <w:t xml:space="preserve">d) administratívne náklady. </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sidDel="001D4E8A">
        <w:rPr>
          <w:rFonts w:ascii="Arial Narrow" w:hAnsi="Arial Narrow"/>
          <w:bCs/>
          <w:sz w:val="24"/>
          <w:szCs w:val="24"/>
        </w:rPr>
        <w:t xml:space="preserve"> </w:t>
      </w:r>
      <w:r w:rsidRPr="002B6E19">
        <w:rPr>
          <w:rFonts w:ascii="Arial Narrow" w:hAnsi="Arial Narrow"/>
          <w:bCs/>
          <w:sz w:val="24"/>
          <w:szCs w:val="24"/>
        </w:rPr>
        <w:t>(</w:t>
      </w:r>
      <w:r>
        <w:rPr>
          <w:rFonts w:ascii="Arial Narrow" w:hAnsi="Arial Narrow"/>
          <w:bCs/>
          <w:sz w:val="24"/>
          <w:szCs w:val="24"/>
        </w:rPr>
        <w:t>5</w:t>
      </w:r>
      <w:r w:rsidRPr="002B6E19">
        <w:rPr>
          <w:rFonts w:ascii="Arial Narrow" w:hAnsi="Arial Narrow"/>
          <w:bCs/>
          <w:sz w:val="24"/>
          <w:szCs w:val="24"/>
        </w:rPr>
        <w:t xml:space="preserve">)  </w:t>
      </w:r>
      <w:r>
        <w:rPr>
          <w:rFonts w:ascii="Arial Narrow" w:hAnsi="Arial Narrow"/>
          <w:bCs/>
          <w:sz w:val="24"/>
          <w:szCs w:val="24"/>
        </w:rPr>
        <w:t>M</w:t>
      </w:r>
      <w:r w:rsidRPr="002B6E19">
        <w:rPr>
          <w:rFonts w:ascii="Arial Narrow" w:hAnsi="Arial Narrow"/>
          <w:bCs/>
          <w:sz w:val="24"/>
          <w:szCs w:val="24"/>
        </w:rPr>
        <w:t>inimálna kapitálová požiadavka</w:t>
      </w:r>
      <w:r>
        <w:rPr>
          <w:rFonts w:ascii="Arial Narrow" w:hAnsi="Arial Narrow"/>
          <w:bCs/>
          <w:sz w:val="24"/>
          <w:szCs w:val="24"/>
        </w:rPr>
        <w:t xml:space="preserve"> na solventnosť</w:t>
      </w:r>
      <w:r w:rsidRPr="002B6E19">
        <w:rPr>
          <w:rFonts w:ascii="Arial Narrow" w:hAnsi="Arial Narrow"/>
          <w:bCs/>
          <w:sz w:val="24"/>
          <w:szCs w:val="24"/>
        </w:rPr>
        <w:t xml:space="preserve"> poisťovne</w:t>
      </w:r>
      <w:r w:rsidR="003F0237">
        <w:rPr>
          <w:rFonts w:ascii="Arial Narrow" w:hAnsi="Arial Narrow"/>
          <w:bCs/>
          <w:sz w:val="24"/>
          <w:szCs w:val="24"/>
        </w:rPr>
        <w:t xml:space="preserve"> </w:t>
      </w:r>
      <w:ins w:id="2305" w:author="Matko Emil" w:date="2011-08-31T05:45:00Z">
        <w:r w:rsidR="003F0237">
          <w:rPr>
            <w:rFonts w:ascii="Arial Narrow" w:hAnsi="Arial Narrow"/>
            <w:bCs/>
            <w:sz w:val="24"/>
            <w:szCs w:val="24"/>
          </w:rPr>
          <w:t>a</w:t>
        </w:r>
      </w:ins>
      <w:r w:rsidRPr="002B6E19">
        <w:rPr>
          <w:rFonts w:ascii="Arial Narrow" w:hAnsi="Arial Narrow"/>
          <w:bCs/>
          <w:sz w:val="24"/>
          <w:szCs w:val="24"/>
        </w:rPr>
        <w:t xml:space="preserve"> zaisťovne</w:t>
      </w:r>
      <w:r>
        <w:rPr>
          <w:rFonts w:ascii="Arial Narrow" w:hAnsi="Arial Narrow"/>
          <w:bCs/>
          <w:sz w:val="24"/>
          <w:szCs w:val="24"/>
        </w:rPr>
        <w:t xml:space="preserve"> nesmie byť</w:t>
      </w:r>
      <w:r w:rsidRPr="002B6E19">
        <w:rPr>
          <w:rFonts w:ascii="Arial Narrow" w:hAnsi="Arial Narrow"/>
          <w:bCs/>
          <w:sz w:val="24"/>
          <w:szCs w:val="24"/>
        </w:rPr>
        <w:t xml:space="preserve"> nižšia ako 25 %</w:t>
      </w:r>
      <w:r>
        <w:rPr>
          <w:rFonts w:ascii="Arial Narrow" w:hAnsi="Arial Narrow"/>
          <w:bCs/>
          <w:sz w:val="24"/>
          <w:szCs w:val="24"/>
        </w:rPr>
        <w:t xml:space="preserve"> </w:t>
      </w:r>
      <w:r w:rsidRPr="002B6E19">
        <w:rPr>
          <w:rFonts w:ascii="Arial Narrow" w:hAnsi="Arial Narrow"/>
          <w:bCs/>
          <w:sz w:val="24"/>
          <w:szCs w:val="24"/>
        </w:rPr>
        <w:t>jej kapitálovej požiadavky na solventnosť a vyššia ako 45 % jej kapitálovej požiadavky na solventnosť</w:t>
      </w:r>
      <w:r>
        <w:rPr>
          <w:rFonts w:ascii="Arial Narrow" w:hAnsi="Arial Narrow"/>
          <w:bCs/>
          <w:sz w:val="24"/>
          <w:szCs w:val="24"/>
        </w:rPr>
        <w:t xml:space="preserve"> </w:t>
      </w:r>
      <w:del w:id="2306" w:author="Matko Emil" w:date="2011-06-07T04:50:00Z">
        <w:r w:rsidRPr="002B6E19" w:rsidDel="001D4E8A">
          <w:rPr>
            <w:rFonts w:ascii="Arial Narrow" w:hAnsi="Arial Narrow"/>
            <w:bCs/>
            <w:sz w:val="24"/>
            <w:szCs w:val="24"/>
          </w:rPr>
          <w:delText>, ktorá sa vypočíta v súlade s kapitolou VI oddielom 4 pododdielom 2 alebo 3</w:delText>
        </w:r>
      </w:del>
      <w:r w:rsidRPr="002B6E19">
        <w:rPr>
          <w:rFonts w:ascii="Arial Narrow" w:hAnsi="Arial Narrow"/>
          <w:bCs/>
          <w:sz w:val="24"/>
          <w:szCs w:val="24"/>
        </w:rPr>
        <w:t>, vrátane akéhokoľvek navýšenia kapitálu uloženého</w:t>
      </w:r>
      <w:r>
        <w:rPr>
          <w:rFonts w:ascii="Arial Narrow" w:hAnsi="Arial Narrow"/>
          <w:bCs/>
          <w:sz w:val="24"/>
          <w:szCs w:val="24"/>
        </w:rPr>
        <w:t xml:space="preserve"> podľa </w:t>
      </w:r>
      <w:r w:rsidRPr="007359A0">
        <w:rPr>
          <w:rFonts w:ascii="Arial Narrow" w:hAnsi="Arial Narrow"/>
          <w:b/>
          <w:sz w:val="24"/>
          <w:szCs w:val="24"/>
        </w:rPr>
        <w:t>§</w:t>
      </w:r>
      <w:ins w:id="2307" w:author="Matko Emil" w:date="2012-01-12T11:07:00Z">
        <w:r w:rsidR="007359A0" w:rsidRPr="007359A0">
          <w:rPr>
            <w:rFonts w:ascii="Arial Narrow" w:hAnsi="Arial Narrow"/>
            <w:b/>
            <w:sz w:val="24"/>
            <w:szCs w:val="24"/>
          </w:rPr>
          <w:t xml:space="preserve"> 168</w:t>
        </w:r>
      </w:ins>
      <w:r>
        <w:rPr>
          <w:rFonts w:ascii="Arial Narrow" w:hAnsi="Arial Narrow"/>
          <w:bCs/>
          <w:sz w:val="24"/>
          <w:szCs w:val="24"/>
        </w:rPr>
        <w:t xml:space="preserve"> (</w:t>
      </w:r>
      <w:proofErr w:type="spellStart"/>
      <w:r>
        <w:rPr>
          <w:rFonts w:ascii="Arial Narrow" w:hAnsi="Arial Narrow"/>
          <w:bCs/>
          <w:sz w:val="24"/>
          <w:szCs w:val="24"/>
        </w:rPr>
        <w:t>capital</w:t>
      </w:r>
      <w:proofErr w:type="spellEnd"/>
      <w:r>
        <w:rPr>
          <w:rFonts w:ascii="Arial Narrow" w:hAnsi="Arial Narrow"/>
          <w:bCs/>
          <w:sz w:val="24"/>
          <w:szCs w:val="24"/>
        </w:rPr>
        <w:t xml:space="preserve"> </w:t>
      </w:r>
      <w:proofErr w:type="spellStart"/>
      <w:r>
        <w:rPr>
          <w:rFonts w:ascii="Arial Narrow" w:hAnsi="Arial Narrow"/>
          <w:bCs/>
          <w:sz w:val="24"/>
          <w:szCs w:val="24"/>
        </w:rPr>
        <w:t>add-on</w:t>
      </w:r>
      <w:proofErr w:type="spellEnd"/>
      <w:r>
        <w:rPr>
          <w:rFonts w:ascii="Arial Narrow" w:hAnsi="Arial Narrow"/>
          <w:bCs/>
          <w:sz w:val="24"/>
          <w:szCs w:val="24"/>
        </w:rPr>
        <w:t>)</w:t>
      </w:r>
      <w:del w:id="2308" w:author="Matko Emil" w:date="2011-06-07T04:50:00Z">
        <w:r w:rsidRPr="002B6E19" w:rsidDel="001D4E8A">
          <w:rPr>
            <w:rFonts w:ascii="Arial Narrow" w:hAnsi="Arial Narrow"/>
            <w:bCs/>
            <w:sz w:val="24"/>
            <w:szCs w:val="24"/>
          </w:rPr>
          <w:delText xml:space="preserve"> v súlade s článkom 37</w:delText>
        </w:r>
      </w:del>
      <w:r w:rsidRPr="002B6E19">
        <w:rPr>
          <w:rFonts w:ascii="Arial Narrow" w:hAnsi="Arial Narrow"/>
          <w:bCs/>
          <w:sz w:val="24"/>
          <w:szCs w:val="24"/>
        </w:rPr>
        <w:t>.</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w:t>
      </w:r>
      <w:r>
        <w:rPr>
          <w:rFonts w:ascii="Arial Narrow" w:hAnsi="Arial Narrow"/>
          <w:bCs/>
          <w:sz w:val="24"/>
          <w:szCs w:val="24"/>
        </w:rPr>
        <w:t>6</w:t>
      </w:r>
      <w:r w:rsidRPr="002B6E19">
        <w:rPr>
          <w:rFonts w:ascii="Arial Narrow" w:hAnsi="Arial Narrow"/>
          <w:bCs/>
          <w:sz w:val="24"/>
          <w:szCs w:val="24"/>
        </w:rPr>
        <w:t>) Poisťovňa</w:t>
      </w:r>
      <w:r w:rsidR="003F0237">
        <w:rPr>
          <w:rFonts w:ascii="Arial Narrow" w:hAnsi="Arial Narrow"/>
          <w:bCs/>
          <w:sz w:val="24"/>
          <w:szCs w:val="24"/>
        </w:rPr>
        <w:t xml:space="preserve"> </w:t>
      </w:r>
      <w:ins w:id="2309" w:author="Matko Emil" w:date="2011-08-31T05:49:00Z">
        <w:r w:rsidR="003F0237">
          <w:rPr>
            <w:rFonts w:ascii="Arial Narrow" w:hAnsi="Arial Narrow"/>
            <w:bCs/>
            <w:sz w:val="24"/>
            <w:szCs w:val="24"/>
          </w:rPr>
          <w:t>a</w:t>
        </w:r>
      </w:ins>
      <w:r w:rsidRPr="002B6E19">
        <w:rPr>
          <w:rFonts w:ascii="Arial Narrow" w:hAnsi="Arial Narrow"/>
          <w:bCs/>
          <w:sz w:val="24"/>
          <w:szCs w:val="24"/>
        </w:rPr>
        <w:t xml:space="preserve"> zaisťovňa</w:t>
      </w:r>
      <w:r>
        <w:rPr>
          <w:rFonts w:ascii="Arial Narrow" w:hAnsi="Arial Narrow"/>
          <w:bCs/>
          <w:sz w:val="24"/>
          <w:szCs w:val="24"/>
        </w:rPr>
        <w:t xml:space="preserve"> sú</w:t>
      </w:r>
      <w:r w:rsidRPr="002B6E19">
        <w:rPr>
          <w:rFonts w:ascii="Arial Narrow" w:hAnsi="Arial Narrow"/>
          <w:bCs/>
          <w:sz w:val="24"/>
          <w:szCs w:val="24"/>
        </w:rPr>
        <w:t xml:space="preserve"> povinn</w:t>
      </w:r>
      <w:r>
        <w:rPr>
          <w:rFonts w:ascii="Arial Narrow" w:hAnsi="Arial Narrow"/>
          <w:bCs/>
          <w:sz w:val="24"/>
          <w:szCs w:val="24"/>
        </w:rPr>
        <w:t>é</w:t>
      </w:r>
      <w:r w:rsidRPr="002B6E19">
        <w:rPr>
          <w:rFonts w:ascii="Arial Narrow" w:hAnsi="Arial Narrow"/>
          <w:bCs/>
          <w:sz w:val="24"/>
          <w:szCs w:val="24"/>
        </w:rPr>
        <w:t xml:space="preserve"> vypočítať minimálnu kapitálovú požiadavku</w:t>
      </w:r>
      <w:r>
        <w:rPr>
          <w:rFonts w:ascii="Arial Narrow" w:hAnsi="Arial Narrow"/>
          <w:bCs/>
          <w:sz w:val="24"/>
          <w:szCs w:val="24"/>
        </w:rPr>
        <w:t xml:space="preserve"> na solventnosť minimálne</w:t>
      </w:r>
      <w:r w:rsidRPr="002B6E19">
        <w:rPr>
          <w:rFonts w:ascii="Arial Narrow" w:hAnsi="Arial Narrow"/>
          <w:bCs/>
          <w:sz w:val="24"/>
          <w:szCs w:val="24"/>
        </w:rPr>
        <w:t xml:space="preserve"> štvrťročne a výsledky tohto výpočtu </w:t>
      </w:r>
      <w:r>
        <w:rPr>
          <w:rFonts w:ascii="Arial Narrow" w:hAnsi="Arial Narrow"/>
          <w:bCs/>
          <w:sz w:val="24"/>
          <w:szCs w:val="24"/>
        </w:rPr>
        <w:t>sú</w:t>
      </w:r>
      <w:r w:rsidRPr="002B6E19">
        <w:rPr>
          <w:rFonts w:ascii="Arial Narrow" w:hAnsi="Arial Narrow"/>
          <w:bCs/>
          <w:sz w:val="24"/>
          <w:szCs w:val="24"/>
        </w:rPr>
        <w:t xml:space="preserve"> poisťovňa</w:t>
      </w:r>
      <w:r w:rsidR="003F0237">
        <w:rPr>
          <w:rFonts w:ascii="Arial Narrow" w:hAnsi="Arial Narrow"/>
          <w:bCs/>
          <w:sz w:val="24"/>
          <w:szCs w:val="24"/>
        </w:rPr>
        <w:t xml:space="preserve"> </w:t>
      </w:r>
      <w:ins w:id="2310" w:author="Matko Emil" w:date="2011-08-31T05:49:00Z">
        <w:r w:rsidR="003F0237">
          <w:rPr>
            <w:rFonts w:ascii="Arial Narrow" w:hAnsi="Arial Narrow"/>
            <w:bCs/>
            <w:sz w:val="24"/>
            <w:szCs w:val="24"/>
          </w:rPr>
          <w:t>a</w:t>
        </w:r>
      </w:ins>
      <w:r w:rsidRPr="002B6E19">
        <w:rPr>
          <w:rFonts w:ascii="Arial Narrow" w:hAnsi="Arial Narrow"/>
          <w:bCs/>
          <w:sz w:val="24"/>
          <w:szCs w:val="24"/>
        </w:rPr>
        <w:t xml:space="preserve"> zaisťovňa povinn</w:t>
      </w:r>
      <w:r>
        <w:rPr>
          <w:rFonts w:ascii="Arial Narrow" w:hAnsi="Arial Narrow"/>
          <w:bCs/>
          <w:sz w:val="24"/>
          <w:szCs w:val="24"/>
        </w:rPr>
        <w:t>é</w:t>
      </w:r>
      <w:r w:rsidRPr="002B6E19">
        <w:rPr>
          <w:rFonts w:ascii="Arial Narrow" w:hAnsi="Arial Narrow"/>
          <w:bCs/>
          <w:sz w:val="24"/>
          <w:szCs w:val="24"/>
        </w:rPr>
        <w:t xml:space="preserve"> oznámiť  Národnej banke Slovenska.</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w:t>
      </w:r>
      <w:r>
        <w:rPr>
          <w:rFonts w:ascii="Arial Narrow" w:hAnsi="Arial Narrow"/>
          <w:bCs/>
          <w:sz w:val="24"/>
          <w:szCs w:val="24"/>
        </w:rPr>
        <w:t>7</w:t>
      </w:r>
      <w:r w:rsidRPr="002B6E19">
        <w:rPr>
          <w:rFonts w:ascii="Arial Narrow" w:hAnsi="Arial Narrow"/>
          <w:bCs/>
          <w:sz w:val="24"/>
          <w:szCs w:val="24"/>
        </w:rPr>
        <w:t>) Ak minimálnu kapitálovú požiadavku</w:t>
      </w:r>
      <w:r>
        <w:rPr>
          <w:rFonts w:ascii="Arial Narrow" w:hAnsi="Arial Narrow"/>
          <w:bCs/>
          <w:sz w:val="24"/>
          <w:szCs w:val="24"/>
        </w:rPr>
        <w:t xml:space="preserve"> na solventnosť</w:t>
      </w:r>
      <w:r w:rsidRPr="002B6E19">
        <w:rPr>
          <w:rFonts w:ascii="Arial Narrow" w:hAnsi="Arial Narrow"/>
          <w:bCs/>
          <w:sz w:val="24"/>
          <w:szCs w:val="24"/>
        </w:rPr>
        <w:t xml:space="preserve"> poisťovne</w:t>
      </w:r>
      <w:r w:rsidR="003F0237">
        <w:rPr>
          <w:rFonts w:ascii="Arial Narrow" w:hAnsi="Arial Narrow"/>
          <w:bCs/>
          <w:sz w:val="24"/>
          <w:szCs w:val="24"/>
        </w:rPr>
        <w:t xml:space="preserve"> </w:t>
      </w:r>
      <w:ins w:id="2311" w:author="Matko Emil" w:date="2011-08-31T05:49:00Z">
        <w:r w:rsidR="003F0237">
          <w:rPr>
            <w:rFonts w:ascii="Arial Narrow" w:hAnsi="Arial Narrow"/>
            <w:bCs/>
            <w:sz w:val="24"/>
            <w:szCs w:val="24"/>
          </w:rPr>
          <w:t>a</w:t>
        </w:r>
      </w:ins>
      <w:r w:rsidRPr="002B6E19">
        <w:rPr>
          <w:rFonts w:ascii="Arial Narrow" w:hAnsi="Arial Narrow"/>
          <w:bCs/>
          <w:sz w:val="24"/>
          <w:szCs w:val="24"/>
        </w:rPr>
        <w:t xml:space="preserve"> zaisťovne určuje jeden z limitov uvedených v</w:t>
      </w:r>
      <w:r>
        <w:rPr>
          <w:rFonts w:ascii="Arial Narrow" w:hAnsi="Arial Narrow"/>
          <w:bCs/>
          <w:sz w:val="24"/>
          <w:szCs w:val="24"/>
        </w:rPr>
        <w:t> </w:t>
      </w:r>
      <w:r w:rsidRPr="002B6E19">
        <w:rPr>
          <w:rFonts w:ascii="Arial Narrow" w:hAnsi="Arial Narrow"/>
          <w:bCs/>
          <w:sz w:val="24"/>
          <w:szCs w:val="24"/>
        </w:rPr>
        <w:t>odseku</w:t>
      </w:r>
      <w:r>
        <w:rPr>
          <w:rFonts w:ascii="Arial Narrow" w:hAnsi="Arial Narrow"/>
          <w:bCs/>
          <w:sz w:val="24"/>
          <w:szCs w:val="24"/>
        </w:rPr>
        <w:t xml:space="preserve"> 5</w:t>
      </w:r>
      <w:r w:rsidRPr="002B6E19">
        <w:rPr>
          <w:rFonts w:ascii="Arial Narrow" w:hAnsi="Arial Narrow"/>
          <w:bCs/>
          <w:sz w:val="24"/>
          <w:szCs w:val="24"/>
        </w:rPr>
        <w:t>, poisťovňa</w:t>
      </w:r>
      <w:r w:rsidR="003F0237">
        <w:rPr>
          <w:rFonts w:ascii="Arial Narrow" w:hAnsi="Arial Narrow"/>
          <w:bCs/>
          <w:sz w:val="24"/>
          <w:szCs w:val="24"/>
        </w:rPr>
        <w:t xml:space="preserve"> </w:t>
      </w:r>
      <w:ins w:id="2312" w:author="Matko Emil" w:date="2011-08-31T05:49:00Z">
        <w:r w:rsidR="003F0237">
          <w:rPr>
            <w:rFonts w:ascii="Arial Narrow" w:hAnsi="Arial Narrow"/>
            <w:bCs/>
            <w:sz w:val="24"/>
            <w:szCs w:val="24"/>
          </w:rPr>
          <w:t>a</w:t>
        </w:r>
      </w:ins>
      <w:r w:rsidRPr="002B6E19">
        <w:rPr>
          <w:rFonts w:ascii="Arial Narrow" w:hAnsi="Arial Narrow"/>
          <w:bCs/>
          <w:sz w:val="24"/>
          <w:szCs w:val="24"/>
        </w:rPr>
        <w:t xml:space="preserve"> zaisťovňa</w:t>
      </w:r>
      <w:r>
        <w:rPr>
          <w:rFonts w:ascii="Arial Narrow" w:hAnsi="Arial Narrow"/>
          <w:bCs/>
          <w:sz w:val="24"/>
          <w:szCs w:val="24"/>
        </w:rPr>
        <w:t xml:space="preserve"> sú</w:t>
      </w:r>
      <w:r w:rsidRPr="002B6E19">
        <w:rPr>
          <w:rFonts w:ascii="Arial Narrow" w:hAnsi="Arial Narrow"/>
          <w:bCs/>
          <w:sz w:val="24"/>
          <w:szCs w:val="24"/>
        </w:rPr>
        <w:t xml:space="preserve"> povinn</w:t>
      </w:r>
      <w:r>
        <w:rPr>
          <w:rFonts w:ascii="Arial Narrow" w:hAnsi="Arial Narrow"/>
          <w:bCs/>
          <w:sz w:val="24"/>
          <w:szCs w:val="24"/>
        </w:rPr>
        <w:t>é</w:t>
      </w:r>
      <w:r w:rsidRPr="002B6E19">
        <w:rPr>
          <w:rFonts w:ascii="Arial Narrow" w:hAnsi="Arial Narrow"/>
          <w:bCs/>
          <w:sz w:val="24"/>
          <w:szCs w:val="24"/>
        </w:rPr>
        <w:t xml:space="preserve"> poskytnúť Národnej banke Slovenska </w:t>
      </w:r>
      <w:r>
        <w:rPr>
          <w:rFonts w:ascii="Arial Narrow" w:hAnsi="Arial Narrow"/>
          <w:bCs/>
          <w:sz w:val="24"/>
          <w:szCs w:val="24"/>
        </w:rPr>
        <w:t>zdôvodnenie vzniknutej situácie</w:t>
      </w:r>
      <w:r w:rsidRPr="002B6E19">
        <w:rPr>
          <w:rFonts w:ascii="Arial Narrow" w:hAnsi="Arial Narrow"/>
          <w:bCs/>
          <w:sz w:val="24"/>
          <w:szCs w:val="24"/>
        </w:rPr>
        <w:t>.</w:t>
      </w:r>
    </w:p>
    <w:p w:rsidR="00492334" w:rsidRPr="002B6E19" w:rsidRDefault="00492334" w:rsidP="00492334">
      <w:pPr>
        <w:pStyle w:val="Normlnywebov8"/>
        <w:spacing w:before="0" w:after="0"/>
        <w:ind w:left="0" w:right="0"/>
        <w:rPr>
          <w:rFonts w:ascii="Arial Narrow" w:hAnsi="Arial Narrow"/>
          <w:bCs/>
          <w:sz w:val="24"/>
          <w:szCs w:val="24"/>
        </w:rPr>
      </w:pPr>
    </w:p>
    <w:p w:rsidR="00492334" w:rsidRPr="000B5D91" w:rsidRDefault="00492334" w:rsidP="00492334">
      <w:pPr>
        <w:pStyle w:val="Normlnywebov8"/>
        <w:spacing w:before="0" w:after="0"/>
        <w:ind w:left="0" w:right="0"/>
        <w:jc w:val="center"/>
        <w:rPr>
          <w:rFonts w:ascii="Arial Narrow" w:hAnsi="Arial Narrow"/>
          <w:b/>
          <w:sz w:val="24"/>
          <w:szCs w:val="24"/>
          <w:highlight w:val="yellow"/>
        </w:rPr>
      </w:pPr>
      <w:commentRangeStart w:id="2313"/>
      <w:r w:rsidRPr="000B5D91">
        <w:rPr>
          <w:rFonts w:ascii="Arial Narrow" w:hAnsi="Arial Narrow"/>
          <w:b/>
          <w:sz w:val="24"/>
          <w:szCs w:val="24"/>
          <w:highlight w:val="yellow"/>
        </w:rPr>
        <w:t>§ 6</w:t>
      </w:r>
      <w:r>
        <w:rPr>
          <w:rFonts w:ascii="Arial Narrow" w:hAnsi="Arial Narrow"/>
          <w:b/>
          <w:sz w:val="24"/>
          <w:szCs w:val="24"/>
          <w:highlight w:val="yellow"/>
        </w:rPr>
        <w:t>5</w:t>
      </w:r>
      <w:r w:rsidRPr="000B5D91">
        <w:rPr>
          <w:rFonts w:ascii="Arial Narrow" w:hAnsi="Arial Narrow"/>
          <w:b/>
          <w:sz w:val="24"/>
          <w:szCs w:val="24"/>
          <w:highlight w:val="yellow"/>
        </w:rPr>
        <w:t xml:space="preserve">            (Článok 131)</w:t>
      </w:r>
    </w:p>
    <w:p w:rsidR="00492334" w:rsidRPr="000B5D91" w:rsidRDefault="00492334" w:rsidP="00492334">
      <w:pPr>
        <w:pStyle w:val="Normlnywebov8"/>
        <w:spacing w:before="0" w:after="0"/>
        <w:ind w:left="0" w:right="0"/>
        <w:jc w:val="center"/>
        <w:rPr>
          <w:rFonts w:ascii="Arial Narrow" w:hAnsi="Arial Narrow"/>
          <w:b/>
          <w:sz w:val="24"/>
          <w:szCs w:val="24"/>
          <w:highlight w:val="yellow"/>
        </w:rPr>
      </w:pPr>
      <w:r w:rsidRPr="000B5D91">
        <w:rPr>
          <w:rFonts w:ascii="Arial Narrow" w:hAnsi="Arial Narrow"/>
          <w:b/>
          <w:sz w:val="24"/>
          <w:szCs w:val="24"/>
          <w:highlight w:val="yellow"/>
        </w:rPr>
        <w:t>Prechodné ustanovenia týkajúce sa súladu s minimálnou kapitálovou požiadavkou</w:t>
      </w:r>
      <w:commentRangeEnd w:id="2313"/>
      <w:r>
        <w:rPr>
          <w:rFonts w:ascii="Arial Narrow" w:hAnsi="Arial Narrow"/>
          <w:b/>
          <w:sz w:val="24"/>
          <w:szCs w:val="24"/>
        </w:rPr>
        <w:t xml:space="preserve"> na solventnosť</w:t>
      </w:r>
      <w:r>
        <w:rPr>
          <w:rStyle w:val="Odkaznakomentr"/>
          <w:rFonts w:ascii="Calibri" w:hAnsi="Calibri"/>
          <w:lang w:eastAsia="en-US"/>
        </w:rPr>
        <w:commentReference w:id="2313"/>
      </w:r>
    </w:p>
    <w:p w:rsidR="00492334" w:rsidRDefault="00492334" w:rsidP="00492334">
      <w:pPr>
        <w:pStyle w:val="Normlnywebov8"/>
        <w:spacing w:before="0" w:after="0"/>
        <w:ind w:left="0" w:right="0"/>
        <w:rPr>
          <w:ins w:id="2314" w:author="Matko Emil" w:date="2011-06-21T06:32:00Z"/>
          <w:rFonts w:ascii="Arial Narrow" w:hAnsi="Arial Narrow"/>
          <w:bCs/>
          <w:sz w:val="24"/>
          <w:szCs w:val="24"/>
          <w:highlight w:val="yellow"/>
        </w:rPr>
      </w:pPr>
    </w:p>
    <w:p w:rsidR="00492334" w:rsidRPr="002B6E19" w:rsidRDefault="00492334" w:rsidP="00492334">
      <w:pPr>
        <w:pStyle w:val="Normlnywebov8"/>
        <w:spacing w:before="0" w:after="0"/>
        <w:ind w:left="0" w:right="0" w:firstLine="708"/>
        <w:jc w:val="both"/>
        <w:rPr>
          <w:rFonts w:ascii="Arial Narrow" w:hAnsi="Arial Narrow"/>
          <w:bCs/>
          <w:sz w:val="24"/>
          <w:szCs w:val="24"/>
        </w:rPr>
      </w:pPr>
      <w:commentRangeStart w:id="2315"/>
      <w:r>
        <w:rPr>
          <w:rFonts w:ascii="Arial Narrow" w:hAnsi="Arial Narrow"/>
          <w:bCs/>
          <w:sz w:val="24"/>
          <w:szCs w:val="24"/>
        </w:rPr>
        <w:t xml:space="preserve">(1) </w:t>
      </w:r>
      <w:commentRangeEnd w:id="2315"/>
      <w:r>
        <w:rPr>
          <w:rStyle w:val="Odkaznakomentr"/>
          <w:rFonts w:ascii="Calibri" w:hAnsi="Calibri"/>
          <w:lang w:eastAsia="en-US"/>
        </w:rPr>
        <w:commentReference w:id="2315"/>
      </w:r>
      <w:r>
        <w:rPr>
          <w:rFonts w:ascii="Arial Narrow" w:hAnsi="Arial Narrow"/>
          <w:bCs/>
          <w:sz w:val="24"/>
          <w:szCs w:val="24"/>
        </w:rPr>
        <w:t xml:space="preserve">Odsek 5 </w:t>
      </w:r>
      <w:r w:rsidRPr="007359A0">
        <w:rPr>
          <w:rFonts w:ascii="Arial Narrow" w:hAnsi="Arial Narrow"/>
          <w:b/>
          <w:sz w:val="24"/>
          <w:szCs w:val="24"/>
        </w:rPr>
        <w:t>§ 64</w:t>
      </w:r>
      <w:r>
        <w:rPr>
          <w:rFonts w:ascii="Arial Narrow" w:hAnsi="Arial Narrow"/>
          <w:bCs/>
          <w:sz w:val="24"/>
          <w:szCs w:val="24"/>
        </w:rPr>
        <w:t xml:space="preserve"> sa do </w:t>
      </w:r>
      <w:r w:rsidRPr="00EC4157">
        <w:rPr>
          <w:rFonts w:ascii="Arial Narrow" w:hAnsi="Arial Narrow"/>
          <w:bCs/>
          <w:sz w:val="24"/>
          <w:szCs w:val="24"/>
          <w:highlight w:val="yellow"/>
        </w:rPr>
        <w:t>31.októbra 2014</w:t>
      </w:r>
      <w:r>
        <w:rPr>
          <w:rFonts w:ascii="Arial Narrow" w:hAnsi="Arial Narrow"/>
          <w:bCs/>
          <w:sz w:val="24"/>
          <w:szCs w:val="24"/>
        </w:rPr>
        <w:t xml:space="preserve"> neuplatňuje, ak poisťovňa</w:t>
      </w:r>
      <w:r w:rsidR="003F0237">
        <w:rPr>
          <w:rFonts w:ascii="Arial Narrow" w:hAnsi="Arial Narrow"/>
          <w:bCs/>
          <w:sz w:val="24"/>
          <w:szCs w:val="24"/>
        </w:rPr>
        <w:t xml:space="preserve"> a</w:t>
      </w:r>
      <w:r>
        <w:rPr>
          <w:rFonts w:ascii="Arial Narrow" w:hAnsi="Arial Narrow"/>
          <w:bCs/>
          <w:sz w:val="24"/>
          <w:szCs w:val="24"/>
        </w:rPr>
        <w:t xml:space="preserve"> zaisťovňa vypočíta kapitálovú požiadavku na solventnosť na základe vnútorného modelu. </w:t>
      </w:r>
    </w:p>
    <w:p w:rsidR="00492334" w:rsidRPr="00EC4157" w:rsidRDefault="00492334" w:rsidP="00492334">
      <w:pPr>
        <w:pStyle w:val="Normlnywebov8"/>
        <w:spacing w:before="0" w:after="0"/>
        <w:ind w:left="0" w:right="0" w:firstLine="708"/>
        <w:jc w:val="both"/>
        <w:rPr>
          <w:rFonts w:ascii="Arial Narrow" w:hAnsi="Arial Narrow"/>
          <w:bCs/>
          <w:sz w:val="24"/>
          <w:szCs w:val="24"/>
        </w:rPr>
      </w:pPr>
      <w:r w:rsidRPr="00EC4157">
        <w:rPr>
          <w:rFonts w:ascii="Arial Narrow" w:hAnsi="Arial Narrow"/>
          <w:bCs/>
          <w:sz w:val="24"/>
          <w:szCs w:val="24"/>
        </w:rPr>
        <w:t>(2) Ak poisťovňa</w:t>
      </w:r>
      <w:r w:rsidR="003F0237">
        <w:rPr>
          <w:rFonts w:ascii="Arial Narrow" w:hAnsi="Arial Narrow"/>
          <w:bCs/>
          <w:sz w:val="24"/>
          <w:szCs w:val="24"/>
        </w:rPr>
        <w:t xml:space="preserve"> </w:t>
      </w:r>
      <w:ins w:id="2316" w:author="Matko Emil" w:date="2011-08-31T05:51:00Z">
        <w:r w:rsidR="003F0237">
          <w:rPr>
            <w:rFonts w:ascii="Arial Narrow" w:hAnsi="Arial Narrow"/>
            <w:bCs/>
            <w:sz w:val="24"/>
            <w:szCs w:val="24"/>
          </w:rPr>
          <w:t>a</w:t>
        </w:r>
      </w:ins>
      <w:r w:rsidRPr="00EC4157">
        <w:rPr>
          <w:rFonts w:ascii="Arial Narrow" w:hAnsi="Arial Narrow"/>
          <w:bCs/>
          <w:sz w:val="24"/>
          <w:szCs w:val="24"/>
        </w:rPr>
        <w:t> zaisťovňa  spĺňajú požadovanú mieru solventnosti podľa predpisov platných k</w:t>
      </w:r>
      <w:r>
        <w:rPr>
          <w:rFonts w:ascii="Arial Narrow" w:hAnsi="Arial Narrow"/>
          <w:bCs/>
          <w:sz w:val="24"/>
          <w:szCs w:val="24"/>
        </w:rPr>
        <w:t> </w:t>
      </w:r>
      <w:r w:rsidRPr="00EC4157">
        <w:rPr>
          <w:rFonts w:ascii="Arial Narrow" w:hAnsi="Arial Narrow"/>
          <w:bCs/>
          <w:sz w:val="24"/>
          <w:szCs w:val="24"/>
          <w:highlight w:val="yellow"/>
        </w:rPr>
        <w:t>31. októbru 2012</w:t>
      </w:r>
      <w:del w:id="2317" w:author="Matko Emil" w:date="2011-08-31T05:53:00Z">
        <w:r w:rsidRPr="00EC4157" w:rsidDel="009538E4">
          <w:rPr>
            <w:rFonts w:ascii="Arial Narrow" w:hAnsi="Arial Narrow"/>
            <w:bCs/>
            <w:sz w:val="24"/>
            <w:szCs w:val="24"/>
          </w:rPr>
          <w:delText xml:space="preserve"> k </w:delText>
        </w:r>
      </w:del>
      <w:r w:rsidRPr="00EC4157">
        <w:rPr>
          <w:rFonts w:ascii="Arial Narrow" w:hAnsi="Arial Narrow"/>
          <w:bCs/>
          <w:sz w:val="24"/>
          <w:szCs w:val="24"/>
        </w:rPr>
        <w:t>, ale nemajú dostatočné použiteľné základné vlastné zdroje na krytie minimálnej kapitálovej požiadavky</w:t>
      </w:r>
      <w:r>
        <w:rPr>
          <w:rFonts w:ascii="Arial Narrow" w:hAnsi="Arial Narrow"/>
          <w:bCs/>
          <w:sz w:val="24"/>
          <w:szCs w:val="24"/>
        </w:rPr>
        <w:t xml:space="preserve"> na solventnosť</w:t>
      </w:r>
      <w:r w:rsidRPr="00EC4157">
        <w:rPr>
          <w:rFonts w:ascii="Arial Narrow" w:hAnsi="Arial Narrow"/>
          <w:bCs/>
          <w:sz w:val="24"/>
          <w:szCs w:val="24"/>
        </w:rPr>
        <w:t>, príslušná poisťovňa</w:t>
      </w:r>
      <w:r w:rsidR="003F0237">
        <w:rPr>
          <w:rFonts w:ascii="Arial Narrow" w:hAnsi="Arial Narrow"/>
          <w:bCs/>
          <w:sz w:val="24"/>
          <w:szCs w:val="24"/>
        </w:rPr>
        <w:t xml:space="preserve"> a</w:t>
      </w:r>
      <w:r w:rsidRPr="00EC4157">
        <w:rPr>
          <w:rFonts w:ascii="Arial Narrow" w:hAnsi="Arial Narrow"/>
          <w:bCs/>
          <w:sz w:val="24"/>
          <w:szCs w:val="24"/>
        </w:rPr>
        <w:t xml:space="preserve"> zaisťovňa musí splniť ustanovenia </w:t>
      </w:r>
      <w:r w:rsidRPr="00433A48">
        <w:rPr>
          <w:rFonts w:ascii="Arial Narrow" w:hAnsi="Arial Narrow"/>
          <w:b/>
          <w:sz w:val="24"/>
          <w:szCs w:val="24"/>
        </w:rPr>
        <w:t>§ 64</w:t>
      </w:r>
      <w:r w:rsidRPr="00EC4157">
        <w:rPr>
          <w:rFonts w:ascii="Arial Narrow" w:hAnsi="Arial Narrow"/>
          <w:bCs/>
          <w:sz w:val="24"/>
          <w:szCs w:val="24"/>
        </w:rPr>
        <w:t xml:space="preserve"> </w:t>
      </w:r>
      <w:del w:id="2318" w:author="Matko Emil" w:date="2011-06-14T08:51:00Z">
        <w:r w:rsidRPr="00EC4157" w:rsidDel="00D71281">
          <w:rPr>
            <w:rFonts w:ascii="Arial Narrow" w:hAnsi="Arial Narrow"/>
            <w:bCs/>
            <w:sz w:val="24"/>
            <w:szCs w:val="24"/>
          </w:rPr>
          <w:delText>článku 128</w:delText>
        </w:r>
      </w:del>
      <w:r w:rsidRPr="00EC4157">
        <w:rPr>
          <w:rFonts w:ascii="Arial Narrow" w:hAnsi="Arial Narrow"/>
          <w:bCs/>
          <w:sz w:val="24"/>
          <w:szCs w:val="24"/>
        </w:rPr>
        <w:t xml:space="preserve"> do </w:t>
      </w:r>
      <w:r w:rsidRPr="00EC4157">
        <w:rPr>
          <w:rFonts w:ascii="Arial Narrow" w:hAnsi="Arial Narrow"/>
          <w:bCs/>
          <w:sz w:val="24"/>
          <w:szCs w:val="24"/>
          <w:highlight w:val="yellow"/>
        </w:rPr>
        <w:t>31. októbra 2013</w:t>
      </w:r>
      <w:r w:rsidRPr="00EC4157">
        <w:rPr>
          <w:rFonts w:ascii="Arial Narrow" w:hAnsi="Arial Narrow"/>
          <w:bCs/>
          <w:sz w:val="24"/>
          <w:szCs w:val="24"/>
        </w:rPr>
        <w:t>.</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EC4157">
        <w:rPr>
          <w:rFonts w:ascii="Arial Narrow" w:hAnsi="Arial Narrow"/>
          <w:bCs/>
          <w:sz w:val="24"/>
          <w:szCs w:val="24"/>
        </w:rPr>
        <w:t>(3) Ak poisťovňa</w:t>
      </w:r>
      <w:r w:rsidR="003F0237">
        <w:rPr>
          <w:rFonts w:ascii="Arial Narrow" w:hAnsi="Arial Narrow"/>
          <w:bCs/>
          <w:sz w:val="24"/>
          <w:szCs w:val="24"/>
        </w:rPr>
        <w:t xml:space="preserve"> </w:t>
      </w:r>
      <w:ins w:id="2319" w:author="Matko Emil" w:date="2011-08-31T05:52:00Z">
        <w:r w:rsidR="003F0237">
          <w:rPr>
            <w:rFonts w:ascii="Arial Narrow" w:hAnsi="Arial Narrow"/>
            <w:bCs/>
            <w:sz w:val="24"/>
            <w:szCs w:val="24"/>
          </w:rPr>
          <w:t>a</w:t>
        </w:r>
      </w:ins>
      <w:r w:rsidRPr="00EC4157">
        <w:rPr>
          <w:rFonts w:ascii="Arial Narrow" w:hAnsi="Arial Narrow"/>
          <w:bCs/>
          <w:sz w:val="24"/>
          <w:szCs w:val="24"/>
        </w:rPr>
        <w:t xml:space="preserve"> zaisťovňa nesplnia ustanovenia </w:t>
      </w:r>
      <w:r w:rsidRPr="00433A48">
        <w:rPr>
          <w:rFonts w:ascii="Arial Narrow" w:hAnsi="Arial Narrow"/>
          <w:b/>
          <w:sz w:val="24"/>
          <w:szCs w:val="24"/>
        </w:rPr>
        <w:t>§ 64</w:t>
      </w:r>
      <w:del w:id="2320" w:author="Matko Emil" w:date="2011-06-14T08:52:00Z">
        <w:r w:rsidRPr="00EC4157" w:rsidDel="00D71281">
          <w:rPr>
            <w:rFonts w:ascii="Arial Narrow" w:hAnsi="Arial Narrow"/>
            <w:bCs/>
            <w:sz w:val="24"/>
            <w:szCs w:val="24"/>
          </w:rPr>
          <w:delText xml:space="preserve"> článku 128</w:delText>
        </w:r>
      </w:del>
      <w:r w:rsidRPr="00EC4157">
        <w:rPr>
          <w:rFonts w:ascii="Arial Narrow" w:hAnsi="Arial Narrow"/>
          <w:bCs/>
          <w:sz w:val="24"/>
          <w:szCs w:val="24"/>
        </w:rPr>
        <w:t xml:space="preserve"> v rámci lehoty stanovenej v odseku</w:t>
      </w:r>
      <w:r>
        <w:rPr>
          <w:rFonts w:ascii="Arial Narrow" w:hAnsi="Arial Narrow"/>
          <w:bCs/>
          <w:sz w:val="24"/>
          <w:szCs w:val="24"/>
        </w:rPr>
        <w:t xml:space="preserve"> 2</w:t>
      </w:r>
      <w:r w:rsidRPr="00EC4157">
        <w:rPr>
          <w:rFonts w:ascii="Arial Narrow" w:hAnsi="Arial Narrow"/>
          <w:bCs/>
          <w:sz w:val="24"/>
          <w:szCs w:val="24"/>
        </w:rPr>
        <w:t>, Národná banka Slovenska odoberie poisťovni</w:t>
      </w:r>
      <w:r w:rsidR="003F0237">
        <w:rPr>
          <w:rFonts w:ascii="Arial Narrow" w:hAnsi="Arial Narrow"/>
          <w:bCs/>
          <w:sz w:val="24"/>
          <w:szCs w:val="24"/>
        </w:rPr>
        <w:t xml:space="preserve"> </w:t>
      </w:r>
      <w:ins w:id="2321" w:author="Matko Emil" w:date="2011-08-31T05:52:00Z">
        <w:r w:rsidR="003F0237">
          <w:rPr>
            <w:rFonts w:ascii="Arial Narrow" w:hAnsi="Arial Narrow"/>
            <w:bCs/>
            <w:sz w:val="24"/>
            <w:szCs w:val="24"/>
          </w:rPr>
          <w:t>a</w:t>
        </w:r>
      </w:ins>
      <w:r w:rsidR="009538E4">
        <w:rPr>
          <w:rFonts w:ascii="Arial Narrow" w:hAnsi="Arial Narrow"/>
          <w:bCs/>
          <w:sz w:val="24"/>
          <w:szCs w:val="24"/>
        </w:rPr>
        <w:t> </w:t>
      </w:r>
      <w:r w:rsidRPr="00EC4157">
        <w:rPr>
          <w:rFonts w:ascii="Arial Narrow" w:hAnsi="Arial Narrow"/>
          <w:bCs/>
          <w:sz w:val="24"/>
          <w:szCs w:val="24"/>
        </w:rPr>
        <w:t>zaisťovni</w:t>
      </w:r>
      <w:r w:rsidR="009538E4">
        <w:rPr>
          <w:rFonts w:ascii="Arial Narrow" w:hAnsi="Arial Narrow"/>
          <w:bCs/>
          <w:sz w:val="24"/>
          <w:szCs w:val="24"/>
        </w:rPr>
        <w:t xml:space="preserve"> </w:t>
      </w:r>
      <w:r w:rsidRPr="00EC4157">
        <w:rPr>
          <w:rFonts w:ascii="Arial Narrow" w:hAnsi="Arial Narrow"/>
          <w:bCs/>
          <w:sz w:val="24"/>
          <w:szCs w:val="24"/>
        </w:rPr>
        <w:t>povolenie v súlade s platnými právnymi predpismi.</w:t>
      </w:r>
    </w:p>
    <w:p w:rsidR="00492334" w:rsidRPr="002B6E19" w:rsidRDefault="00492334" w:rsidP="00492334">
      <w:pPr>
        <w:pStyle w:val="Normlnywebov8"/>
        <w:spacing w:before="0" w:after="0"/>
        <w:ind w:left="0" w:right="0"/>
        <w:rPr>
          <w:rFonts w:ascii="Arial Narrow" w:hAnsi="Arial Narrow"/>
          <w:bCs/>
          <w:sz w:val="24"/>
          <w:szCs w:val="24"/>
        </w:rPr>
      </w:pPr>
    </w:p>
    <w:p w:rsidR="00492334" w:rsidRPr="00BA0E06" w:rsidRDefault="00492334" w:rsidP="00492334">
      <w:pPr>
        <w:pStyle w:val="Normlnywebov8"/>
        <w:spacing w:before="0" w:after="0"/>
        <w:ind w:left="0" w:right="0"/>
        <w:jc w:val="center"/>
        <w:rPr>
          <w:rFonts w:ascii="Arial Narrow" w:hAnsi="Arial Narrow"/>
          <w:b/>
          <w:sz w:val="24"/>
          <w:szCs w:val="24"/>
        </w:rPr>
      </w:pPr>
      <w:r w:rsidRPr="00BA0E06">
        <w:rPr>
          <w:rFonts w:ascii="Arial Narrow" w:hAnsi="Arial Narrow"/>
          <w:b/>
          <w:sz w:val="24"/>
          <w:szCs w:val="24"/>
        </w:rPr>
        <w:t>Investície</w:t>
      </w:r>
    </w:p>
    <w:p w:rsidR="00492334" w:rsidRPr="002B6E19" w:rsidRDefault="00492334" w:rsidP="00492334">
      <w:pPr>
        <w:pStyle w:val="Normlnywebov8"/>
        <w:spacing w:before="0" w:after="0"/>
        <w:ind w:left="0" w:right="0"/>
        <w:jc w:val="center"/>
        <w:rPr>
          <w:rFonts w:ascii="Arial Narrow" w:hAnsi="Arial Narrow"/>
          <w:bCs/>
          <w:sz w:val="24"/>
          <w:szCs w:val="24"/>
        </w:rPr>
      </w:pPr>
    </w:p>
    <w:p w:rsidR="00492334" w:rsidRPr="000B5D91" w:rsidRDefault="00492334" w:rsidP="00492334">
      <w:pPr>
        <w:pStyle w:val="Normlnywebov8"/>
        <w:spacing w:before="0" w:after="0"/>
        <w:ind w:left="0" w:right="0"/>
        <w:jc w:val="center"/>
        <w:rPr>
          <w:rFonts w:ascii="Arial Narrow" w:hAnsi="Arial Narrow"/>
          <w:b/>
          <w:sz w:val="24"/>
          <w:szCs w:val="24"/>
        </w:rPr>
      </w:pPr>
      <w:r w:rsidRPr="000B5D91">
        <w:rPr>
          <w:rFonts w:ascii="Arial Narrow" w:hAnsi="Arial Narrow"/>
          <w:b/>
          <w:sz w:val="24"/>
          <w:szCs w:val="24"/>
        </w:rPr>
        <w:t xml:space="preserve">§ </w:t>
      </w:r>
      <w:r>
        <w:rPr>
          <w:rFonts w:ascii="Arial Narrow" w:hAnsi="Arial Narrow"/>
          <w:b/>
          <w:sz w:val="24"/>
          <w:szCs w:val="24"/>
        </w:rPr>
        <w:t>66</w:t>
      </w:r>
      <w:r w:rsidRPr="000B5D91">
        <w:rPr>
          <w:rFonts w:ascii="Arial Narrow" w:hAnsi="Arial Narrow"/>
          <w:b/>
          <w:sz w:val="24"/>
          <w:szCs w:val="24"/>
        </w:rPr>
        <w:t xml:space="preserve">          </w:t>
      </w:r>
      <w:r w:rsidRPr="00990AF5">
        <w:rPr>
          <w:rFonts w:ascii="Arial Narrow" w:hAnsi="Arial Narrow"/>
          <w:bCs/>
          <w:i/>
          <w:iCs/>
          <w:sz w:val="24"/>
          <w:szCs w:val="24"/>
        </w:rPr>
        <w:t>(Článok 132)</w:t>
      </w:r>
    </w:p>
    <w:p w:rsidR="00492334" w:rsidRPr="000B5D91" w:rsidRDefault="00492334" w:rsidP="00492334">
      <w:pPr>
        <w:pStyle w:val="Normlnywebov8"/>
        <w:spacing w:before="0" w:after="0"/>
        <w:ind w:left="0" w:right="0"/>
        <w:jc w:val="center"/>
        <w:rPr>
          <w:rFonts w:ascii="Arial Narrow" w:hAnsi="Arial Narrow"/>
          <w:b/>
          <w:sz w:val="24"/>
          <w:szCs w:val="24"/>
        </w:rPr>
      </w:pPr>
      <w:r w:rsidRPr="000B5D91">
        <w:rPr>
          <w:rFonts w:ascii="Arial Narrow" w:hAnsi="Arial Narrow"/>
          <w:b/>
          <w:sz w:val="24"/>
          <w:szCs w:val="24"/>
        </w:rPr>
        <w:t>Zásada obozretnej osoby</w:t>
      </w:r>
    </w:p>
    <w:p w:rsidR="00492334" w:rsidRPr="002B6E19" w:rsidRDefault="00492334" w:rsidP="00492334">
      <w:pPr>
        <w:pStyle w:val="Normlnywebov8"/>
        <w:spacing w:before="0" w:after="0"/>
        <w:ind w:left="0" w:right="0"/>
        <w:rPr>
          <w:rFonts w:ascii="Arial Narrow" w:hAnsi="Arial Narrow"/>
          <w:bCs/>
          <w:sz w:val="24"/>
          <w:szCs w:val="24"/>
        </w:rPr>
      </w:pP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(1) Poisťovňa</w:t>
      </w:r>
      <w:r w:rsidR="009538E4">
        <w:rPr>
          <w:rFonts w:ascii="Arial Narrow" w:hAnsi="Arial Narrow"/>
          <w:bCs/>
          <w:sz w:val="24"/>
          <w:szCs w:val="24"/>
        </w:rPr>
        <w:t xml:space="preserve"> </w:t>
      </w:r>
      <w:ins w:id="2322" w:author="Matko Emil" w:date="2011-08-31T05:54:00Z">
        <w:r w:rsidR="009538E4">
          <w:rPr>
            <w:rFonts w:ascii="Arial Narrow" w:hAnsi="Arial Narrow"/>
            <w:bCs/>
            <w:sz w:val="24"/>
            <w:szCs w:val="24"/>
          </w:rPr>
          <w:t>a</w:t>
        </w:r>
      </w:ins>
      <w:r w:rsidRPr="002B6E19">
        <w:rPr>
          <w:rFonts w:ascii="Arial Narrow" w:hAnsi="Arial Narrow"/>
          <w:bCs/>
          <w:sz w:val="24"/>
          <w:szCs w:val="24"/>
        </w:rPr>
        <w:t xml:space="preserve"> zaisťovňa</w:t>
      </w:r>
      <w:r>
        <w:rPr>
          <w:rFonts w:ascii="Arial Narrow" w:hAnsi="Arial Narrow"/>
          <w:bCs/>
          <w:sz w:val="24"/>
          <w:szCs w:val="24"/>
        </w:rPr>
        <w:t xml:space="preserve"> sú </w:t>
      </w:r>
      <w:r w:rsidRPr="002B6E19">
        <w:rPr>
          <w:rFonts w:ascii="Arial Narrow" w:hAnsi="Arial Narrow"/>
          <w:bCs/>
          <w:sz w:val="24"/>
          <w:szCs w:val="24"/>
        </w:rPr>
        <w:t>povinn</w:t>
      </w:r>
      <w:r>
        <w:rPr>
          <w:rFonts w:ascii="Arial Narrow" w:hAnsi="Arial Narrow"/>
          <w:bCs/>
          <w:sz w:val="24"/>
          <w:szCs w:val="24"/>
        </w:rPr>
        <w:t>é</w:t>
      </w:r>
      <w:r w:rsidRPr="002B6E19">
        <w:rPr>
          <w:rFonts w:ascii="Arial Narrow" w:hAnsi="Arial Narrow"/>
          <w:bCs/>
          <w:sz w:val="24"/>
          <w:szCs w:val="24"/>
        </w:rPr>
        <w:t xml:space="preserve"> investovať všetky svoje aktíva v súlade so zásadou obozretnej osoby</w:t>
      </w:r>
      <w:r>
        <w:rPr>
          <w:rFonts w:ascii="Arial Narrow" w:hAnsi="Arial Narrow"/>
          <w:bCs/>
          <w:sz w:val="24"/>
          <w:szCs w:val="24"/>
        </w:rPr>
        <w:t xml:space="preserve"> uvedenej</w:t>
      </w:r>
      <w:r w:rsidRPr="002B6E19">
        <w:rPr>
          <w:rFonts w:ascii="Arial Narrow" w:hAnsi="Arial Narrow"/>
          <w:bCs/>
          <w:sz w:val="24"/>
          <w:szCs w:val="24"/>
        </w:rPr>
        <w:t xml:space="preserve"> v odsekoch 2</w:t>
      </w:r>
      <w:r>
        <w:rPr>
          <w:rFonts w:ascii="Arial Narrow" w:hAnsi="Arial Narrow"/>
          <w:bCs/>
          <w:sz w:val="24"/>
          <w:szCs w:val="24"/>
        </w:rPr>
        <w:t xml:space="preserve"> až </w:t>
      </w:r>
      <w:ins w:id="2323" w:author="Matko Emil" w:date="2011-08-31T05:54:00Z">
        <w:r w:rsidR="009538E4">
          <w:rPr>
            <w:rFonts w:ascii="Arial Narrow" w:hAnsi="Arial Narrow"/>
            <w:bCs/>
            <w:sz w:val="24"/>
            <w:szCs w:val="24"/>
          </w:rPr>
          <w:t>10</w:t>
        </w:r>
      </w:ins>
      <w:r w:rsidRPr="002B6E19">
        <w:rPr>
          <w:rFonts w:ascii="Arial Narrow" w:hAnsi="Arial Narrow"/>
          <w:bCs/>
          <w:sz w:val="24"/>
          <w:szCs w:val="24"/>
        </w:rPr>
        <w:t>.</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(2) Ak ide o celé portfólio aktív, poisťovňa</w:t>
      </w:r>
      <w:r w:rsidR="009538E4">
        <w:rPr>
          <w:rFonts w:ascii="Arial Narrow" w:hAnsi="Arial Narrow"/>
          <w:bCs/>
          <w:sz w:val="24"/>
          <w:szCs w:val="24"/>
        </w:rPr>
        <w:t xml:space="preserve"> </w:t>
      </w:r>
      <w:ins w:id="2324" w:author="Matko Emil" w:date="2011-08-31T05:54:00Z">
        <w:r w:rsidR="009538E4">
          <w:rPr>
            <w:rFonts w:ascii="Arial Narrow" w:hAnsi="Arial Narrow"/>
            <w:bCs/>
            <w:sz w:val="24"/>
            <w:szCs w:val="24"/>
          </w:rPr>
          <w:t>a</w:t>
        </w:r>
      </w:ins>
      <w:r w:rsidRPr="002B6E19">
        <w:rPr>
          <w:rFonts w:ascii="Arial Narrow" w:hAnsi="Arial Narrow"/>
          <w:bCs/>
          <w:sz w:val="24"/>
          <w:szCs w:val="24"/>
        </w:rPr>
        <w:t xml:space="preserve"> zaisťovňa investuj</w:t>
      </w:r>
      <w:r>
        <w:rPr>
          <w:rFonts w:ascii="Arial Narrow" w:hAnsi="Arial Narrow"/>
          <w:bCs/>
          <w:sz w:val="24"/>
          <w:szCs w:val="24"/>
        </w:rPr>
        <w:t>ú</w:t>
      </w:r>
      <w:r w:rsidRPr="002B6E19">
        <w:rPr>
          <w:rFonts w:ascii="Arial Narrow" w:hAnsi="Arial Narrow"/>
          <w:bCs/>
          <w:sz w:val="24"/>
          <w:szCs w:val="24"/>
        </w:rPr>
        <w:t xml:space="preserve"> len do aktív a nástrojov, ktorých riziká môže príslušná poisťovňa</w:t>
      </w:r>
      <w:r w:rsidR="009538E4">
        <w:rPr>
          <w:rFonts w:ascii="Arial Narrow" w:hAnsi="Arial Narrow"/>
          <w:bCs/>
          <w:sz w:val="24"/>
          <w:szCs w:val="24"/>
        </w:rPr>
        <w:t xml:space="preserve"> </w:t>
      </w:r>
      <w:ins w:id="2325" w:author="Matko Emil" w:date="2011-08-31T05:54:00Z">
        <w:r w:rsidR="009538E4">
          <w:rPr>
            <w:rFonts w:ascii="Arial Narrow" w:hAnsi="Arial Narrow"/>
            <w:bCs/>
            <w:sz w:val="24"/>
            <w:szCs w:val="24"/>
          </w:rPr>
          <w:t>a</w:t>
        </w:r>
      </w:ins>
      <w:r w:rsidRPr="002B6E19">
        <w:rPr>
          <w:rFonts w:ascii="Arial Narrow" w:hAnsi="Arial Narrow"/>
          <w:bCs/>
          <w:sz w:val="24"/>
          <w:szCs w:val="24"/>
        </w:rPr>
        <w:t xml:space="preserve"> zaisťovňa riadne identifikovať, merať, monitorovať, riadiť, kontrolovať, oznamovať a náležite zohľadňovať pri</w:t>
      </w:r>
      <w:ins w:id="2326" w:author="Matko Emil" w:date="2011-08-31T06:01:00Z">
        <w:r w:rsidR="00BE051E">
          <w:rPr>
            <w:rFonts w:ascii="Arial Narrow" w:hAnsi="Arial Narrow"/>
            <w:bCs/>
            <w:sz w:val="24"/>
            <w:szCs w:val="24"/>
          </w:rPr>
          <w:t xml:space="preserve"> vlastnom posúdení rizika</w:t>
        </w:r>
      </w:ins>
      <w:ins w:id="2327" w:author="Matko Emil" w:date="2011-08-31T06:02:00Z">
        <w:r w:rsidR="00BE051E">
          <w:rPr>
            <w:rFonts w:ascii="Arial Narrow" w:hAnsi="Arial Narrow"/>
            <w:bCs/>
            <w:sz w:val="24"/>
            <w:szCs w:val="24"/>
          </w:rPr>
          <w:t xml:space="preserve"> a</w:t>
        </w:r>
      </w:ins>
      <w:r w:rsidRPr="002B6E19">
        <w:rPr>
          <w:rFonts w:ascii="Arial Narrow" w:hAnsi="Arial Narrow"/>
          <w:bCs/>
          <w:sz w:val="24"/>
          <w:szCs w:val="24"/>
        </w:rPr>
        <w:t xml:space="preserve"> </w:t>
      </w:r>
      <w:del w:id="2328" w:author="Matko Emil" w:date="2011-08-31T06:02:00Z">
        <w:r w:rsidRPr="002B6E19" w:rsidDel="00BE051E">
          <w:rPr>
            <w:rFonts w:ascii="Arial Narrow" w:hAnsi="Arial Narrow"/>
            <w:bCs/>
            <w:sz w:val="24"/>
            <w:szCs w:val="24"/>
          </w:rPr>
          <w:delText>posudzovaní svojich celkových potrieb</w:delText>
        </w:r>
      </w:del>
      <w:r w:rsidRPr="002B6E19">
        <w:rPr>
          <w:rFonts w:ascii="Arial Narrow" w:hAnsi="Arial Narrow"/>
          <w:bCs/>
          <w:sz w:val="24"/>
          <w:szCs w:val="24"/>
        </w:rPr>
        <w:t xml:space="preserve"> solventnosti, v súlade s</w:t>
      </w:r>
      <w:r>
        <w:rPr>
          <w:rFonts w:ascii="Arial Narrow" w:hAnsi="Arial Narrow"/>
          <w:bCs/>
          <w:sz w:val="24"/>
          <w:szCs w:val="24"/>
        </w:rPr>
        <w:t xml:space="preserve"> </w:t>
      </w:r>
      <w:r w:rsidRPr="00433A48">
        <w:rPr>
          <w:rFonts w:ascii="Arial Narrow" w:hAnsi="Arial Narrow"/>
          <w:b/>
          <w:sz w:val="24"/>
          <w:szCs w:val="24"/>
        </w:rPr>
        <w:t>§ 27</w:t>
      </w:r>
      <w:del w:id="2329" w:author="Matko Emil" w:date="2011-06-06T09:04:00Z">
        <w:r w:rsidRPr="002B6E19" w:rsidDel="003546F5">
          <w:rPr>
            <w:rFonts w:ascii="Arial Narrow" w:hAnsi="Arial Narrow"/>
            <w:bCs/>
            <w:sz w:val="24"/>
            <w:szCs w:val="24"/>
          </w:rPr>
          <w:delText xml:space="preserve"> článkom 45 ods. 1 druhým pododsekom písm. a)</w:delText>
        </w:r>
      </w:del>
      <w:r w:rsidRPr="002B6E19">
        <w:rPr>
          <w:rFonts w:ascii="Arial Narrow" w:hAnsi="Arial Narrow"/>
          <w:bCs/>
          <w:sz w:val="24"/>
          <w:szCs w:val="24"/>
        </w:rPr>
        <w:t>.</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(3) Všetky aktíva, najmä aktíva kr</w:t>
      </w:r>
      <w:r>
        <w:rPr>
          <w:rFonts w:ascii="Arial Narrow" w:hAnsi="Arial Narrow"/>
          <w:bCs/>
          <w:sz w:val="24"/>
          <w:szCs w:val="24"/>
        </w:rPr>
        <w:t>y</w:t>
      </w:r>
      <w:r w:rsidRPr="002B6E19">
        <w:rPr>
          <w:rFonts w:ascii="Arial Narrow" w:hAnsi="Arial Narrow"/>
          <w:bCs/>
          <w:sz w:val="24"/>
          <w:szCs w:val="24"/>
        </w:rPr>
        <w:t>júce minimálnu kapitálovú požiadavku a kapitálovú požiadavku na solventnosť sa investujú spôsobom zabezpeč</w:t>
      </w:r>
      <w:r>
        <w:rPr>
          <w:rFonts w:ascii="Arial Narrow" w:hAnsi="Arial Narrow"/>
          <w:bCs/>
          <w:sz w:val="24"/>
          <w:szCs w:val="24"/>
        </w:rPr>
        <w:t>ujúcim</w:t>
      </w:r>
      <w:r w:rsidRPr="002B6E19">
        <w:rPr>
          <w:rFonts w:ascii="Arial Narrow" w:hAnsi="Arial Narrow"/>
          <w:bCs/>
          <w:sz w:val="24"/>
          <w:szCs w:val="24"/>
        </w:rPr>
        <w:t xml:space="preserve"> bezpečnosť, kvalitu, likviditu a výnosnosť portfólia ako celku</w:t>
      </w:r>
      <w:r>
        <w:rPr>
          <w:rFonts w:ascii="Arial Narrow" w:hAnsi="Arial Narrow"/>
          <w:bCs/>
          <w:sz w:val="24"/>
          <w:szCs w:val="24"/>
        </w:rPr>
        <w:t xml:space="preserve"> a umiestňujú sa spôsobom </w:t>
      </w:r>
      <w:r w:rsidRPr="002B6E19">
        <w:rPr>
          <w:rFonts w:ascii="Arial Narrow" w:hAnsi="Arial Narrow"/>
          <w:bCs/>
          <w:sz w:val="24"/>
          <w:szCs w:val="24"/>
        </w:rPr>
        <w:t>zabezpeč</w:t>
      </w:r>
      <w:r>
        <w:rPr>
          <w:rFonts w:ascii="Arial Narrow" w:hAnsi="Arial Narrow"/>
          <w:bCs/>
          <w:sz w:val="24"/>
          <w:szCs w:val="24"/>
        </w:rPr>
        <w:t>ujúcim</w:t>
      </w:r>
      <w:r w:rsidRPr="002B6E19">
        <w:rPr>
          <w:rFonts w:ascii="Arial Narrow" w:hAnsi="Arial Narrow"/>
          <w:bCs/>
          <w:sz w:val="24"/>
          <w:szCs w:val="24"/>
        </w:rPr>
        <w:t xml:space="preserve"> ich dostupnosť.</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 xml:space="preserve">(4) Aktíva </w:t>
      </w:r>
      <w:r>
        <w:rPr>
          <w:rFonts w:ascii="Arial Narrow" w:hAnsi="Arial Narrow"/>
          <w:bCs/>
          <w:sz w:val="24"/>
          <w:szCs w:val="24"/>
        </w:rPr>
        <w:t xml:space="preserve">kryjúce </w:t>
      </w:r>
      <w:r w:rsidRPr="002B6E19">
        <w:rPr>
          <w:rFonts w:ascii="Arial Narrow" w:hAnsi="Arial Narrow"/>
          <w:bCs/>
          <w:sz w:val="24"/>
          <w:szCs w:val="24"/>
        </w:rPr>
        <w:t>technick</w:t>
      </w:r>
      <w:r>
        <w:rPr>
          <w:rFonts w:ascii="Arial Narrow" w:hAnsi="Arial Narrow"/>
          <w:bCs/>
          <w:sz w:val="24"/>
          <w:szCs w:val="24"/>
        </w:rPr>
        <w:t>é</w:t>
      </w:r>
      <w:r w:rsidRPr="002B6E19">
        <w:rPr>
          <w:rFonts w:ascii="Arial Narrow" w:hAnsi="Arial Narrow"/>
          <w:bCs/>
          <w:sz w:val="24"/>
          <w:szCs w:val="24"/>
        </w:rPr>
        <w:t xml:space="preserve"> rezerv</w:t>
      </w:r>
      <w:r>
        <w:rPr>
          <w:rFonts w:ascii="Arial Narrow" w:hAnsi="Arial Narrow"/>
          <w:bCs/>
          <w:sz w:val="24"/>
          <w:szCs w:val="24"/>
        </w:rPr>
        <w:t>y</w:t>
      </w:r>
      <w:r w:rsidRPr="002B6E19">
        <w:rPr>
          <w:rFonts w:ascii="Arial Narrow" w:hAnsi="Arial Narrow"/>
          <w:bCs/>
          <w:sz w:val="24"/>
          <w:szCs w:val="24"/>
        </w:rPr>
        <w:t xml:space="preserve"> sa investujú aj</w:t>
      </w:r>
      <w:r>
        <w:rPr>
          <w:rFonts w:ascii="Arial Narrow" w:hAnsi="Arial Narrow"/>
          <w:bCs/>
          <w:sz w:val="24"/>
          <w:szCs w:val="24"/>
        </w:rPr>
        <w:t xml:space="preserve"> </w:t>
      </w:r>
      <w:r w:rsidRPr="002B6E19">
        <w:rPr>
          <w:rFonts w:ascii="Arial Narrow" w:hAnsi="Arial Narrow"/>
          <w:bCs/>
          <w:sz w:val="24"/>
          <w:szCs w:val="24"/>
        </w:rPr>
        <w:t>spôsobom primeraným povahe a trvaniu poistných záväzkov a zaistných záväzkov. Tieto aktíva sa investujú v najlepšom záujme všetkých poistníkov a príjemcov poistných plnení pri zohľadnení príslušnej zverejnenej koncepcie.</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(5) V prípade konfliktu záujmov zabezpeč</w:t>
      </w:r>
      <w:r>
        <w:rPr>
          <w:rFonts w:ascii="Arial Narrow" w:hAnsi="Arial Narrow"/>
          <w:bCs/>
          <w:sz w:val="24"/>
          <w:szCs w:val="24"/>
        </w:rPr>
        <w:t>í</w:t>
      </w:r>
      <w:r w:rsidRPr="002B6E19">
        <w:rPr>
          <w:rFonts w:ascii="Arial Narrow" w:hAnsi="Arial Narrow"/>
          <w:bCs/>
          <w:sz w:val="24"/>
          <w:szCs w:val="24"/>
        </w:rPr>
        <w:t xml:space="preserve"> poisťovňa</w:t>
      </w:r>
      <w:r>
        <w:rPr>
          <w:rFonts w:ascii="Arial Narrow" w:hAnsi="Arial Narrow"/>
          <w:bCs/>
          <w:sz w:val="24"/>
          <w:szCs w:val="24"/>
        </w:rPr>
        <w:t xml:space="preserve"> alebo pobočka zahraničnej poisťovne</w:t>
      </w:r>
      <w:r w:rsidRPr="002B6E19">
        <w:rPr>
          <w:rFonts w:ascii="Arial Narrow" w:hAnsi="Arial Narrow"/>
          <w:bCs/>
          <w:sz w:val="24"/>
          <w:szCs w:val="24"/>
        </w:rPr>
        <w:t xml:space="preserve">, alebo </w:t>
      </w:r>
      <w:del w:id="2330" w:author="Matko Emil" w:date="2011-08-31T05:56:00Z">
        <w:r w:rsidRPr="002B6E19" w:rsidDel="009538E4">
          <w:rPr>
            <w:rFonts w:ascii="Arial Narrow" w:hAnsi="Arial Narrow"/>
            <w:bCs/>
            <w:sz w:val="24"/>
            <w:szCs w:val="24"/>
          </w:rPr>
          <w:delText>útvary</w:delText>
        </w:r>
      </w:del>
      <w:ins w:id="2331" w:author="Matko Emil" w:date="2011-08-31T05:56:00Z">
        <w:r w:rsidR="009538E4">
          <w:rPr>
            <w:rFonts w:ascii="Arial Narrow" w:hAnsi="Arial Narrow"/>
            <w:bCs/>
            <w:sz w:val="24"/>
            <w:szCs w:val="24"/>
          </w:rPr>
          <w:t>subjekty</w:t>
        </w:r>
      </w:ins>
      <w:r w:rsidRPr="002B6E19">
        <w:rPr>
          <w:rFonts w:ascii="Arial Narrow" w:hAnsi="Arial Narrow"/>
          <w:bCs/>
          <w:sz w:val="24"/>
          <w:szCs w:val="24"/>
        </w:rPr>
        <w:t>, ktoré riadia jej portfóliá aktív, aby sa</w:t>
      </w:r>
      <w:r>
        <w:rPr>
          <w:rFonts w:ascii="Arial Narrow" w:hAnsi="Arial Narrow"/>
          <w:bCs/>
          <w:sz w:val="24"/>
          <w:szCs w:val="24"/>
        </w:rPr>
        <w:t xml:space="preserve"> aktíva</w:t>
      </w:r>
      <w:r w:rsidRPr="002B6E19">
        <w:rPr>
          <w:rFonts w:ascii="Arial Narrow" w:hAnsi="Arial Narrow"/>
          <w:bCs/>
          <w:sz w:val="24"/>
          <w:szCs w:val="24"/>
        </w:rPr>
        <w:t xml:space="preserve"> investoval</w:t>
      </w:r>
      <w:r>
        <w:rPr>
          <w:rFonts w:ascii="Arial Narrow" w:hAnsi="Arial Narrow"/>
          <w:bCs/>
          <w:sz w:val="24"/>
          <w:szCs w:val="24"/>
        </w:rPr>
        <w:t>i</w:t>
      </w:r>
      <w:r w:rsidRPr="002B6E19">
        <w:rPr>
          <w:rFonts w:ascii="Arial Narrow" w:hAnsi="Arial Narrow"/>
          <w:bCs/>
          <w:sz w:val="24"/>
          <w:szCs w:val="24"/>
        </w:rPr>
        <w:t xml:space="preserve">  najlepším</w:t>
      </w:r>
      <w:r>
        <w:rPr>
          <w:rFonts w:ascii="Arial Narrow" w:hAnsi="Arial Narrow"/>
          <w:bCs/>
          <w:sz w:val="24"/>
          <w:szCs w:val="24"/>
        </w:rPr>
        <w:t xml:space="preserve"> možným</w:t>
      </w:r>
      <w:r w:rsidRPr="002B6E19">
        <w:rPr>
          <w:rFonts w:ascii="Arial Narrow" w:hAnsi="Arial Narrow"/>
          <w:bCs/>
          <w:sz w:val="24"/>
          <w:szCs w:val="24"/>
        </w:rPr>
        <w:t xml:space="preserve"> spôsobom v záujme poistníkov a príjemcov poistných plnení.</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lastRenderedPageBreak/>
        <w:t xml:space="preserve">(6)  </w:t>
      </w:r>
      <w:r>
        <w:rPr>
          <w:rFonts w:ascii="Arial Narrow" w:hAnsi="Arial Narrow"/>
          <w:bCs/>
          <w:sz w:val="24"/>
          <w:szCs w:val="24"/>
        </w:rPr>
        <w:t> Okrem ustanovení odseku 2 až 5 sa na</w:t>
      </w:r>
      <w:r w:rsidRPr="002B6E19">
        <w:rPr>
          <w:rFonts w:ascii="Arial Narrow" w:hAnsi="Arial Narrow"/>
          <w:bCs/>
          <w:sz w:val="24"/>
          <w:szCs w:val="24"/>
        </w:rPr>
        <w:t xml:space="preserve"> aktíva držané</w:t>
      </w:r>
      <w:r>
        <w:rPr>
          <w:rFonts w:ascii="Arial Narrow" w:hAnsi="Arial Narrow"/>
          <w:bCs/>
          <w:sz w:val="24"/>
          <w:szCs w:val="24"/>
        </w:rPr>
        <w:t xml:space="preserve"> v súvislosti s</w:t>
      </w:r>
      <w:r w:rsidRPr="002B6E19">
        <w:rPr>
          <w:rFonts w:ascii="Arial Narrow" w:hAnsi="Arial Narrow"/>
          <w:bCs/>
          <w:sz w:val="24"/>
          <w:szCs w:val="24"/>
        </w:rPr>
        <w:t xml:space="preserve"> poistný</w:t>
      </w:r>
      <w:r>
        <w:rPr>
          <w:rFonts w:ascii="Arial Narrow" w:hAnsi="Arial Narrow"/>
          <w:bCs/>
          <w:sz w:val="24"/>
          <w:szCs w:val="24"/>
        </w:rPr>
        <w:t>mi</w:t>
      </w:r>
      <w:r w:rsidRPr="002B6E19">
        <w:rPr>
          <w:rFonts w:ascii="Arial Narrow" w:hAnsi="Arial Narrow"/>
          <w:bCs/>
          <w:sz w:val="24"/>
          <w:szCs w:val="24"/>
        </w:rPr>
        <w:t xml:space="preserve"> zml</w:t>
      </w:r>
      <w:r>
        <w:rPr>
          <w:rFonts w:ascii="Arial Narrow" w:hAnsi="Arial Narrow"/>
          <w:bCs/>
          <w:sz w:val="24"/>
          <w:szCs w:val="24"/>
        </w:rPr>
        <w:t>u</w:t>
      </w:r>
      <w:r w:rsidRPr="002B6E19">
        <w:rPr>
          <w:rFonts w:ascii="Arial Narrow" w:hAnsi="Arial Narrow"/>
          <w:bCs/>
          <w:sz w:val="24"/>
          <w:szCs w:val="24"/>
        </w:rPr>
        <w:t>v</w:t>
      </w:r>
      <w:r>
        <w:rPr>
          <w:rFonts w:ascii="Arial Narrow" w:hAnsi="Arial Narrow"/>
          <w:bCs/>
          <w:sz w:val="24"/>
          <w:szCs w:val="24"/>
        </w:rPr>
        <w:t>ami</w:t>
      </w:r>
      <w:r w:rsidRPr="002B6E19">
        <w:rPr>
          <w:rFonts w:ascii="Arial Narrow" w:hAnsi="Arial Narrow"/>
          <w:bCs/>
          <w:sz w:val="24"/>
          <w:szCs w:val="24"/>
        </w:rPr>
        <w:t xml:space="preserve"> životného poistenia, </w:t>
      </w:r>
      <w:r>
        <w:rPr>
          <w:rFonts w:ascii="Arial Narrow" w:hAnsi="Arial Narrow"/>
          <w:bCs/>
          <w:sz w:val="24"/>
          <w:szCs w:val="24"/>
        </w:rPr>
        <w:t xml:space="preserve"> pri</w:t>
      </w:r>
      <w:r w:rsidRPr="002B6E19">
        <w:rPr>
          <w:rFonts w:ascii="Arial Narrow" w:hAnsi="Arial Narrow"/>
          <w:bCs/>
          <w:sz w:val="24"/>
          <w:szCs w:val="24"/>
        </w:rPr>
        <w:t xml:space="preserve"> ktorých investičné riziko nesú poistníci uplatňujú </w:t>
      </w:r>
      <w:r>
        <w:rPr>
          <w:rFonts w:ascii="Arial Narrow" w:hAnsi="Arial Narrow"/>
          <w:bCs/>
          <w:sz w:val="24"/>
          <w:szCs w:val="24"/>
        </w:rPr>
        <w:t>odseky 7 až 9</w:t>
      </w:r>
      <w:del w:id="2332" w:author="Matko Emil" w:date="2011-06-07T05:01:00Z">
        <w:r w:rsidRPr="002B6E19" w:rsidDel="00487DC1">
          <w:rPr>
            <w:rFonts w:ascii="Arial Narrow" w:hAnsi="Arial Narrow"/>
            <w:bCs/>
            <w:sz w:val="24"/>
            <w:szCs w:val="24"/>
          </w:rPr>
          <w:delText xml:space="preserve"> druhý, tretí a štvrtý pododsek tohto odseku</w:delText>
        </w:r>
      </w:del>
      <w:r w:rsidRPr="002B6E19">
        <w:rPr>
          <w:rFonts w:ascii="Arial Narrow" w:hAnsi="Arial Narrow"/>
          <w:bCs/>
          <w:sz w:val="24"/>
          <w:szCs w:val="24"/>
        </w:rPr>
        <w:t>.</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(7) Ak sú plnenia na základe</w:t>
      </w:r>
      <w:r>
        <w:rPr>
          <w:rFonts w:ascii="Arial Narrow" w:hAnsi="Arial Narrow"/>
          <w:bCs/>
          <w:sz w:val="24"/>
          <w:szCs w:val="24"/>
        </w:rPr>
        <w:t xml:space="preserve"> poistnej</w:t>
      </w:r>
      <w:r w:rsidRPr="002B6E19">
        <w:rPr>
          <w:rFonts w:ascii="Arial Narrow" w:hAnsi="Arial Narrow"/>
          <w:bCs/>
          <w:sz w:val="24"/>
          <w:szCs w:val="24"/>
        </w:rPr>
        <w:t xml:space="preserve"> zmluvy priamo viazané na hodnotu podielov </w:t>
      </w:r>
      <w:del w:id="2333" w:author="Matko Emil" w:date="2011-06-07T05:01:00Z">
        <w:r w:rsidRPr="002B6E19" w:rsidDel="00487DC1">
          <w:rPr>
            <w:rFonts w:ascii="Arial Narrow" w:hAnsi="Arial Narrow"/>
            <w:bCs/>
            <w:sz w:val="24"/>
            <w:szCs w:val="24"/>
          </w:rPr>
          <w:delText>v PKIPCP (</w:delText>
        </w:r>
      </w:del>
      <w:r w:rsidRPr="002B6E19">
        <w:rPr>
          <w:rFonts w:ascii="Arial Narrow" w:hAnsi="Arial Narrow"/>
          <w:bCs/>
          <w:sz w:val="24"/>
          <w:szCs w:val="24"/>
        </w:rPr>
        <w:t xml:space="preserve"> </w:t>
      </w:r>
      <w:ins w:id="2334" w:author="Matko Emil" w:date="2011-06-07T05:01:00Z">
        <w:r>
          <w:rPr>
            <w:rFonts w:ascii="Arial Narrow" w:hAnsi="Arial Narrow"/>
            <w:bCs/>
            <w:sz w:val="24"/>
            <w:szCs w:val="24"/>
          </w:rPr>
          <w:t>v p</w:t>
        </w:r>
      </w:ins>
      <w:ins w:id="2335" w:author="dkollarova" w:date="2010-09-06T12:52:00Z">
        <w:r w:rsidRPr="002B6E19">
          <w:rPr>
            <w:rFonts w:ascii="Arial Narrow" w:hAnsi="Arial Narrow"/>
            <w:bCs/>
            <w:sz w:val="24"/>
            <w:szCs w:val="24"/>
          </w:rPr>
          <w:t>odnik</w:t>
        </w:r>
      </w:ins>
      <w:ins w:id="2336" w:author="Matko Emil" w:date="2011-06-07T05:01:00Z">
        <w:r>
          <w:rPr>
            <w:rFonts w:ascii="Arial Narrow" w:hAnsi="Arial Narrow"/>
            <w:bCs/>
            <w:sz w:val="24"/>
            <w:szCs w:val="24"/>
          </w:rPr>
          <w:t>och</w:t>
        </w:r>
      </w:ins>
      <w:ins w:id="2337" w:author="dkollarova" w:date="2010-09-06T12:52:00Z">
        <w:r w:rsidRPr="002B6E19">
          <w:rPr>
            <w:rFonts w:ascii="Arial Narrow" w:hAnsi="Arial Narrow"/>
            <w:bCs/>
            <w:sz w:val="24"/>
            <w:szCs w:val="24"/>
          </w:rPr>
          <w:t xml:space="preserve"> kolektívneho investovania do prevoditeľných cenných papierov</w:t>
        </w:r>
      </w:ins>
      <w:ins w:id="2338" w:author="dkollarova" w:date="2010-09-06T12:53:00Z">
        <w:del w:id="2339" w:author="Matko Emil" w:date="2011-06-07T05:01:00Z">
          <w:r w:rsidRPr="002B6E19" w:rsidDel="00487DC1">
            <w:rPr>
              <w:rFonts w:ascii="Arial Narrow" w:hAnsi="Arial Narrow"/>
              <w:bCs/>
              <w:sz w:val="24"/>
              <w:szCs w:val="24"/>
            </w:rPr>
            <w:delText>)</w:delText>
          </w:r>
        </w:del>
      </w:ins>
      <w:del w:id="2340" w:author="Matko Emil" w:date="2011-06-07T05:01:00Z">
        <w:r w:rsidRPr="002B6E19" w:rsidDel="00487DC1">
          <w:rPr>
            <w:rFonts w:ascii="Arial Narrow" w:hAnsi="Arial Narrow"/>
            <w:bCs/>
            <w:sz w:val="24"/>
            <w:szCs w:val="24"/>
          </w:rPr>
          <w:delText>, ako sa ustanovuje v smernici 85/611/EHS</w:delText>
        </w:r>
      </w:del>
      <w:r w:rsidRPr="002B6E19">
        <w:rPr>
          <w:rFonts w:ascii="Arial Narrow" w:hAnsi="Arial Narrow"/>
          <w:bCs/>
          <w:sz w:val="24"/>
          <w:szCs w:val="24"/>
        </w:rPr>
        <w:t xml:space="preserve">, alebo na hodnotu aktív obsiahnutých v internom fonde poisťovne, zvyčajne rozdelenom na podielové jednotky, technické rezervy v súvislosti s týmito plneniami sa vyjadria podľa možností čo najpresnejšie hodnotou týchto podielových jednotiek alebo v prípade, </w:t>
      </w:r>
      <w:r>
        <w:rPr>
          <w:rFonts w:ascii="Arial Narrow" w:hAnsi="Arial Narrow"/>
          <w:bCs/>
          <w:sz w:val="24"/>
          <w:szCs w:val="24"/>
        </w:rPr>
        <w:t>a</w:t>
      </w:r>
      <w:r w:rsidRPr="002B6E19">
        <w:rPr>
          <w:rFonts w:ascii="Arial Narrow" w:hAnsi="Arial Narrow"/>
          <w:bCs/>
          <w:sz w:val="24"/>
          <w:szCs w:val="24"/>
        </w:rPr>
        <w:t>k podiely nie sú stanovené, týmito aktívami.</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(8) Ak sú plnenia na základe zmluvy priamo spojené s akciovým indexom alebo inou referenčnou hodnotou</w:t>
      </w:r>
      <w:r>
        <w:rPr>
          <w:rFonts w:ascii="Arial Narrow" w:hAnsi="Arial Narrow"/>
          <w:bCs/>
          <w:sz w:val="24"/>
          <w:szCs w:val="24"/>
        </w:rPr>
        <w:t xml:space="preserve"> inou</w:t>
      </w:r>
      <w:r w:rsidRPr="002B6E19">
        <w:rPr>
          <w:rFonts w:ascii="Arial Narrow" w:hAnsi="Arial Narrow"/>
          <w:bCs/>
          <w:sz w:val="24"/>
          <w:szCs w:val="24"/>
        </w:rPr>
        <w:t xml:space="preserve"> </w:t>
      </w:r>
      <w:r>
        <w:rPr>
          <w:rFonts w:ascii="Arial Narrow" w:hAnsi="Arial Narrow"/>
          <w:bCs/>
          <w:sz w:val="24"/>
          <w:szCs w:val="24"/>
        </w:rPr>
        <w:t xml:space="preserve"> ako</w:t>
      </w:r>
      <w:r w:rsidRPr="002B6E19">
        <w:rPr>
          <w:rFonts w:ascii="Arial Narrow" w:hAnsi="Arial Narrow"/>
          <w:bCs/>
          <w:sz w:val="24"/>
          <w:szCs w:val="24"/>
        </w:rPr>
        <w:t xml:space="preserve"> hodn</w:t>
      </w:r>
      <w:r>
        <w:rPr>
          <w:rFonts w:ascii="Arial Narrow" w:hAnsi="Arial Narrow"/>
          <w:bCs/>
          <w:sz w:val="24"/>
          <w:szCs w:val="24"/>
        </w:rPr>
        <w:t>o</w:t>
      </w:r>
      <w:r w:rsidRPr="002B6E19">
        <w:rPr>
          <w:rFonts w:ascii="Arial Narrow" w:hAnsi="Arial Narrow"/>
          <w:bCs/>
          <w:sz w:val="24"/>
          <w:szCs w:val="24"/>
        </w:rPr>
        <w:t>t</w:t>
      </w:r>
      <w:r>
        <w:rPr>
          <w:rFonts w:ascii="Arial Narrow" w:hAnsi="Arial Narrow"/>
          <w:bCs/>
          <w:sz w:val="24"/>
          <w:szCs w:val="24"/>
        </w:rPr>
        <w:t>y</w:t>
      </w:r>
      <w:r w:rsidRPr="002B6E19">
        <w:rPr>
          <w:rFonts w:ascii="Arial Narrow" w:hAnsi="Arial Narrow"/>
          <w:bCs/>
          <w:sz w:val="24"/>
          <w:szCs w:val="24"/>
        </w:rPr>
        <w:t xml:space="preserve"> uveden</w:t>
      </w:r>
      <w:r>
        <w:rPr>
          <w:rFonts w:ascii="Arial Narrow" w:hAnsi="Arial Narrow"/>
          <w:bCs/>
          <w:sz w:val="24"/>
          <w:szCs w:val="24"/>
        </w:rPr>
        <w:t>é</w:t>
      </w:r>
      <w:r w:rsidRPr="002B6E19">
        <w:rPr>
          <w:rFonts w:ascii="Arial Narrow" w:hAnsi="Arial Narrow"/>
          <w:bCs/>
          <w:sz w:val="24"/>
          <w:szCs w:val="24"/>
        </w:rPr>
        <w:t xml:space="preserve"> v</w:t>
      </w:r>
      <w:r>
        <w:rPr>
          <w:rFonts w:ascii="Arial Narrow" w:hAnsi="Arial Narrow"/>
          <w:bCs/>
          <w:sz w:val="24"/>
          <w:szCs w:val="24"/>
        </w:rPr>
        <w:t> odseku 7</w:t>
      </w:r>
      <w:del w:id="2341" w:author="Matko Emil" w:date="2011-06-07T05:02:00Z">
        <w:r w:rsidRPr="002B6E19" w:rsidDel="00487DC1">
          <w:rPr>
            <w:rFonts w:ascii="Arial Narrow" w:hAnsi="Arial Narrow"/>
            <w:bCs/>
            <w:sz w:val="24"/>
            <w:szCs w:val="24"/>
          </w:rPr>
          <w:delText xml:space="preserve"> druhom pododseku</w:delText>
        </w:r>
      </w:del>
      <w:r w:rsidRPr="002B6E19">
        <w:rPr>
          <w:rFonts w:ascii="Arial Narrow" w:hAnsi="Arial Narrow"/>
          <w:bCs/>
          <w:sz w:val="24"/>
          <w:szCs w:val="24"/>
        </w:rPr>
        <w:t>, technické rezervy v súvislosti s týmito plneniami musia byť vyjadrené podľa možností čo najpresnejšie</w:t>
      </w:r>
      <w:r>
        <w:rPr>
          <w:rFonts w:ascii="Arial Narrow" w:hAnsi="Arial Narrow"/>
          <w:bCs/>
          <w:sz w:val="24"/>
          <w:szCs w:val="24"/>
        </w:rPr>
        <w:t>,</w:t>
      </w:r>
      <w:r w:rsidRPr="002B6E19">
        <w:rPr>
          <w:rFonts w:ascii="Arial Narrow" w:hAnsi="Arial Narrow"/>
          <w:bCs/>
          <w:sz w:val="24"/>
          <w:szCs w:val="24"/>
        </w:rPr>
        <w:t xml:space="preserve"> buď podielovými jednotkami považovanými za také, že predstavujú referenčnú hodnotu, alebo ak tieto podielové jednotky nie sú stanovené, aktívami s náležitou bezpečnosťou a obchodovateľnosťou, ktorá zodpovedá podľa možností čo najviac referenčnej hodnote.</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Pr>
          <w:rFonts w:ascii="Arial Narrow" w:hAnsi="Arial Narrow"/>
          <w:bCs/>
          <w:sz w:val="24"/>
          <w:szCs w:val="24"/>
        </w:rPr>
        <w:t xml:space="preserve">(9) </w:t>
      </w:r>
      <w:r w:rsidRPr="002B6E19">
        <w:rPr>
          <w:rFonts w:ascii="Arial Narrow" w:hAnsi="Arial Narrow"/>
          <w:bCs/>
          <w:sz w:val="24"/>
          <w:szCs w:val="24"/>
        </w:rPr>
        <w:t>Pokiaľ plnenia uvedené v</w:t>
      </w:r>
      <w:r>
        <w:rPr>
          <w:rFonts w:ascii="Arial Narrow" w:hAnsi="Arial Narrow"/>
          <w:bCs/>
          <w:sz w:val="24"/>
          <w:szCs w:val="24"/>
        </w:rPr>
        <w:t> odsekoch 7 a 8</w:t>
      </w:r>
      <w:r w:rsidRPr="002B6E19">
        <w:rPr>
          <w:rFonts w:ascii="Arial Narrow" w:hAnsi="Arial Narrow"/>
          <w:bCs/>
          <w:sz w:val="24"/>
          <w:szCs w:val="24"/>
        </w:rPr>
        <w:t xml:space="preserve"> </w:t>
      </w:r>
      <w:del w:id="2342" w:author="Matko Emil" w:date="2011-06-07T05:03:00Z">
        <w:r w:rsidRPr="002B6E19" w:rsidDel="00487DC1">
          <w:rPr>
            <w:rFonts w:ascii="Arial Narrow" w:hAnsi="Arial Narrow"/>
            <w:bCs/>
            <w:sz w:val="24"/>
            <w:szCs w:val="24"/>
          </w:rPr>
          <w:delText>druhom a treťom pododseku</w:delText>
        </w:r>
      </w:del>
      <w:r w:rsidRPr="002B6E19">
        <w:rPr>
          <w:rFonts w:ascii="Arial Narrow" w:hAnsi="Arial Narrow"/>
          <w:bCs/>
          <w:sz w:val="24"/>
          <w:szCs w:val="24"/>
        </w:rPr>
        <w:t xml:space="preserve"> zahŕňajú garanciu investičnej výkonnosti alebo ďalšie garantované plnenia, aktíva držané na účely krytia zodpovedajúcich dodatočných technických rezerv podliehajú</w:t>
      </w:r>
      <w:r>
        <w:rPr>
          <w:rFonts w:ascii="Arial Narrow" w:hAnsi="Arial Narrow"/>
          <w:bCs/>
          <w:sz w:val="24"/>
          <w:szCs w:val="24"/>
        </w:rPr>
        <w:t xml:space="preserve"> ustanoveniam odseku 10</w:t>
      </w:r>
      <w:del w:id="2343" w:author="Matko Emil" w:date="2011-06-07T05:03:00Z">
        <w:r w:rsidRPr="002B6E19" w:rsidDel="00487DC1">
          <w:rPr>
            <w:rFonts w:ascii="Arial Narrow" w:hAnsi="Arial Narrow"/>
            <w:bCs/>
            <w:sz w:val="24"/>
            <w:szCs w:val="24"/>
          </w:rPr>
          <w:delText xml:space="preserve"> odseku 4</w:delText>
        </w:r>
      </w:del>
      <w:r w:rsidRPr="002B6E19">
        <w:rPr>
          <w:rFonts w:ascii="Arial Narrow" w:hAnsi="Arial Narrow"/>
          <w:bCs/>
          <w:sz w:val="24"/>
          <w:szCs w:val="24"/>
        </w:rPr>
        <w:t>.</w:t>
      </w:r>
    </w:p>
    <w:p w:rsidR="00492334" w:rsidRDefault="00492334" w:rsidP="00492334">
      <w:pPr>
        <w:pStyle w:val="Normlnywebov8"/>
        <w:spacing w:before="0" w:after="0"/>
        <w:ind w:left="0" w:right="0" w:firstLine="708"/>
        <w:jc w:val="both"/>
        <w:rPr>
          <w:rFonts w:ascii="Arial Narrow" w:hAnsi="Arial Narrow"/>
          <w:bCs/>
          <w:sz w:val="24"/>
          <w:szCs w:val="24"/>
        </w:rPr>
      </w:pPr>
      <w:r w:rsidRPr="002B6E19">
        <w:rPr>
          <w:rFonts w:ascii="Arial Narrow" w:hAnsi="Arial Narrow"/>
          <w:bCs/>
          <w:sz w:val="24"/>
          <w:szCs w:val="24"/>
        </w:rPr>
        <w:t>(</w:t>
      </w:r>
      <w:r>
        <w:rPr>
          <w:rFonts w:ascii="Arial Narrow" w:hAnsi="Arial Narrow"/>
          <w:bCs/>
          <w:sz w:val="24"/>
          <w:szCs w:val="24"/>
        </w:rPr>
        <w:t>10</w:t>
      </w:r>
      <w:r w:rsidRPr="002B6E19">
        <w:rPr>
          <w:rFonts w:ascii="Arial Narrow" w:hAnsi="Arial Narrow"/>
          <w:bCs/>
          <w:sz w:val="24"/>
          <w:szCs w:val="24"/>
        </w:rPr>
        <w:t xml:space="preserve">) </w:t>
      </w:r>
      <w:r>
        <w:rPr>
          <w:rFonts w:ascii="Arial Narrow" w:hAnsi="Arial Narrow"/>
          <w:bCs/>
          <w:sz w:val="24"/>
          <w:szCs w:val="24"/>
        </w:rPr>
        <w:t>V prípade</w:t>
      </w:r>
      <w:r w:rsidRPr="002B6E19">
        <w:rPr>
          <w:rFonts w:ascii="Arial Narrow" w:hAnsi="Arial Narrow"/>
          <w:bCs/>
          <w:sz w:val="24"/>
          <w:szCs w:val="24"/>
        </w:rPr>
        <w:t xml:space="preserve"> aktív</w:t>
      </w:r>
      <w:r>
        <w:rPr>
          <w:rFonts w:ascii="Arial Narrow" w:hAnsi="Arial Narrow"/>
          <w:bCs/>
          <w:sz w:val="24"/>
          <w:szCs w:val="24"/>
        </w:rPr>
        <w:t xml:space="preserve"> iných</w:t>
      </w:r>
      <w:r w:rsidRPr="002B6E19">
        <w:rPr>
          <w:rFonts w:ascii="Arial Narrow" w:hAnsi="Arial Narrow"/>
          <w:bCs/>
          <w:sz w:val="24"/>
          <w:szCs w:val="24"/>
        </w:rPr>
        <w:t xml:space="preserve"> ako</w:t>
      </w:r>
      <w:r>
        <w:rPr>
          <w:rFonts w:ascii="Arial Narrow" w:hAnsi="Arial Narrow"/>
          <w:bCs/>
          <w:sz w:val="24"/>
          <w:szCs w:val="24"/>
        </w:rPr>
        <w:t xml:space="preserve"> uvedených v</w:t>
      </w:r>
      <w:r w:rsidRPr="002B6E19">
        <w:rPr>
          <w:rFonts w:ascii="Arial Narrow" w:hAnsi="Arial Narrow"/>
          <w:bCs/>
          <w:sz w:val="24"/>
          <w:szCs w:val="24"/>
        </w:rPr>
        <w:t xml:space="preserve"> odsek</w:t>
      </w:r>
      <w:r>
        <w:rPr>
          <w:rFonts w:ascii="Arial Narrow" w:hAnsi="Arial Narrow"/>
          <w:bCs/>
          <w:sz w:val="24"/>
          <w:szCs w:val="24"/>
        </w:rPr>
        <w:t>och 6 až 9</w:t>
      </w:r>
      <w:r w:rsidRPr="002B6E19">
        <w:rPr>
          <w:rFonts w:ascii="Arial Narrow" w:hAnsi="Arial Narrow"/>
          <w:bCs/>
          <w:sz w:val="24"/>
          <w:szCs w:val="24"/>
        </w:rPr>
        <w:t>,</w:t>
      </w:r>
      <w:r w:rsidR="00BE051E">
        <w:rPr>
          <w:rFonts w:ascii="Arial Narrow" w:hAnsi="Arial Narrow"/>
          <w:bCs/>
          <w:sz w:val="24"/>
          <w:szCs w:val="24"/>
        </w:rPr>
        <w:t xml:space="preserve"> </w:t>
      </w:r>
      <w:ins w:id="2344" w:author="Matko Emil" w:date="2011-08-31T06:00:00Z">
        <w:r w:rsidR="00BE051E">
          <w:rPr>
            <w:rFonts w:ascii="Arial Narrow" w:hAnsi="Arial Narrow"/>
            <w:bCs/>
            <w:sz w:val="24"/>
            <w:szCs w:val="24"/>
          </w:rPr>
          <w:t>sú poisťovňa a zaisťovňa povinné dodržiavať</w:t>
        </w:r>
      </w:ins>
      <w:r>
        <w:rPr>
          <w:rFonts w:ascii="Arial Narrow" w:hAnsi="Arial Narrow"/>
          <w:bCs/>
          <w:sz w:val="24"/>
          <w:szCs w:val="24"/>
        </w:rPr>
        <w:t xml:space="preserve"> </w:t>
      </w:r>
      <w:del w:id="2345" w:author="Matko Emil" w:date="2011-08-31T06:00:00Z">
        <w:r w:rsidDel="00BE051E">
          <w:rPr>
            <w:rFonts w:ascii="Arial Narrow" w:hAnsi="Arial Narrow"/>
            <w:bCs/>
            <w:sz w:val="24"/>
            <w:szCs w:val="24"/>
          </w:rPr>
          <w:delText>sa</w:delText>
        </w:r>
        <w:r w:rsidRPr="002B6E19" w:rsidDel="00BE051E">
          <w:rPr>
            <w:rFonts w:ascii="Arial Narrow" w:hAnsi="Arial Narrow"/>
            <w:bCs/>
            <w:sz w:val="24"/>
            <w:szCs w:val="24"/>
          </w:rPr>
          <w:delText xml:space="preserve"> uplatňuj</w:delText>
        </w:r>
        <w:r w:rsidDel="00BE051E">
          <w:rPr>
            <w:rFonts w:ascii="Arial Narrow" w:hAnsi="Arial Narrow"/>
            <w:bCs/>
            <w:sz w:val="24"/>
            <w:szCs w:val="24"/>
          </w:rPr>
          <w:delText>ú</w:delText>
        </w:r>
        <w:r w:rsidRPr="002B6E19" w:rsidDel="00BE051E">
          <w:rPr>
            <w:rFonts w:ascii="Arial Narrow" w:hAnsi="Arial Narrow"/>
            <w:bCs/>
            <w:sz w:val="24"/>
            <w:szCs w:val="24"/>
          </w:rPr>
          <w:delText xml:space="preserve"> </w:delText>
        </w:r>
      </w:del>
      <w:r>
        <w:rPr>
          <w:rFonts w:ascii="Arial Narrow" w:hAnsi="Arial Narrow"/>
          <w:bCs/>
          <w:sz w:val="24"/>
          <w:szCs w:val="24"/>
        </w:rPr>
        <w:t>nasledujúce</w:t>
      </w:r>
      <w:ins w:id="2346" w:author="Matko Emil" w:date="2011-08-31T06:00:00Z">
        <w:r w:rsidR="00BE051E">
          <w:rPr>
            <w:rFonts w:ascii="Arial Narrow" w:hAnsi="Arial Narrow"/>
            <w:bCs/>
            <w:sz w:val="24"/>
            <w:szCs w:val="24"/>
          </w:rPr>
          <w:t xml:space="preserve"> zásady</w:t>
        </w:r>
      </w:ins>
      <w:del w:id="2347" w:author="Matko Emil" w:date="2011-08-31T06:00:00Z">
        <w:r w:rsidDel="00BE051E">
          <w:rPr>
            <w:rFonts w:ascii="Arial Narrow" w:hAnsi="Arial Narrow"/>
            <w:bCs/>
            <w:sz w:val="24"/>
            <w:szCs w:val="24"/>
          </w:rPr>
          <w:delText xml:space="preserve"> podmienky</w:delText>
        </w:r>
      </w:del>
      <w:r>
        <w:rPr>
          <w:rFonts w:ascii="Arial Narrow" w:hAnsi="Arial Narrow"/>
          <w:bCs/>
          <w:sz w:val="24"/>
          <w:szCs w:val="24"/>
        </w:rPr>
        <w:t xml:space="preserve">: </w:t>
      </w:r>
      <w:del w:id="2348" w:author="Matko Emil" w:date="2011-06-07T05:05:00Z">
        <w:r w:rsidRPr="002B6E19" w:rsidDel="00487DC1">
          <w:rPr>
            <w:rFonts w:ascii="Arial Narrow" w:hAnsi="Arial Narrow"/>
            <w:bCs/>
            <w:sz w:val="24"/>
            <w:szCs w:val="24"/>
          </w:rPr>
          <w:delText xml:space="preserve"> druhý až piaty pododsek tohto odseku</w:delText>
        </w:r>
      </w:del>
      <w:r>
        <w:rPr>
          <w:rFonts w:ascii="Arial Narrow" w:hAnsi="Arial Narrow"/>
          <w:bCs/>
          <w:sz w:val="24"/>
          <w:szCs w:val="24"/>
        </w:rPr>
        <w:t>:</w:t>
      </w:r>
    </w:p>
    <w:p w:rsidR="00492334" w:rsidRDefault="00492334" w:rsidP="00492334">
      <w:pPr>
        <w:pStyle w:val="Normlnywebov8"/>
        <w:spacing w:before="0" w:after="0"/>
        <w:ind w:left="0" w:right="0" w:firstLine="708"/>
        <w:jc w:val="both"/>
        <w:rPr>
          <w:rFonts w:ascii="Arial Narrow" w:hAnsi="Arial Narrow"/>
          <w:bCs/>
          <w:sz w:val="24"/>
          <w:szCs w:val="24"/>
        </w:rPr>
      </w:pPr>
      <w:r>
        <w:rPr>
          <w:rFonts w:ascii="Arial Narrow" w:hAnsi="Arial Narrow"/>
          <w:bCs/>
          <w:sz w:val="24"/>
          <w:szCs w:val="24"/>
        </w:rPr>
        <w:t>a) p</w:t>
      </w:r>
      <w:r w:rsidRPr="002B6E19">
        <w:rPr>
          <w:rFonts w:ascii="Arial Narrow" w:hAnsi="Arial Narrow"/>
          <w:bCs/>
          <w:sz w:val="24"/>
          <w:szCs w:val="24"/>
        </w:rPr>
        <w:t>oužitie derivátových nástrojov je možné do miery, kým prispievajú k znižovaniu rizík alebo umožňujú efektívne riadenie portfólia</w:t>
      </w:r>
      <w:r>
        <w:rPr>
          <w:rFonts w:ascii="Arial Narrow" w:hAnsi="Arial Narrow"/>
          <w:bCs/>
          <w:sz w:val="24"/>
          <w:szCs w:val="24"/>
        </w:rPr>
        <w:t>,</w:t>
      </w:r>
    </w:p>
    <w:p w:rsidR="00492334" w:rsidRDefault="00492334" w:rsidP="00492334">
      <w:pPr>
        <w:pStyle w:val="Normlnywebov8"/>
        <w:spacing w:before="0" w:after="0"/>
        <w:ind w:left="0" w:right="0" w:firstLine="708"/>
        <w:jc w:val="both"/>
        <w:rPr>
          <w:rFonts w:ascii="Arial Narrow" w:hAnsi="Arial Narrow"/>
          <w:bCs/>
          <w:sz w:val="24"/>
          <w:szCs w:val="24"/>
        </w:rPr>
      </w:pPr>
      <w:r>
        <w:rPr>
          <w:rFonts w:ascii="Arial Narrow" w:hAnsi="Arial Narrow"/>
          <w:bCs/>
          <w:sz w:val="24"/>
          <w:szCs w:val="24"/>
        </w:rPr>
        <w:t>b) i</w:t>
      </w:r>
      <w:r w:rsidRPr="002B6E19">
        <w:rPr>
          <w:rFonts w:ascii="Arial Narrow" w:hAnsi="Arial Narrow"/>
          <w:bCs/>
          <w:sz w:val="24"/>
          <w:szCs w:val="24"/>
        </w:rPr>
        <w:t>nvestície a aktíva, obchodovanie s ktorými na regulovanom finančnom trhu nie je povolené, sa v každom prípade obmedzujú na obozretnú úroveň</w:t>
      </w:r>
      <w:r>
        <w:rPr>
          <w:rFonts w:ascii="Arial Narrow" w:hAnsi="Arial Narrow"/>
          <w:bCs/>
          <w:sz w:val="24"/>
          <w:szCs w:val="24"/>
        </w:rPr>
        <w:t>,</w:t>
      </w:r>
    </w:p>
    <w:p w:rsidR="00492334" w:rsidRDefault="00492334" w:rsidP="00492334">
      <w:pPr>
        <w:pStyle w:val="Normlnywebov8"/>
        <w:spacing w:before="0" w:after="0"/>
        <w:ind w:left="0" w:right="0" w:firstLine="708"/>
        <w:jc w:val="both"/>
        <w:rPr>
          <w:rFonts w:ascii="Arial Narrow" w:hAnsi="Arial Narrow"/>
          <w:bCs/>
          <w:sz w:val="24"/>
          <w:szCs w:val="24"/>
        </w:rPr>
      </w:pPr>
      <w:r>
        <w:rPr>
          <w:rFonts w:ascii="Arial Narrow" w:hAnsi="Arial Narrow"/>
          <w:bCs/>
          <w:sz w:val="24"/>
          <w:szCs w:val="24"/>
        </w:rPr>
        <w:t>c) a</w:t>
      </w:r>
      <w:r w:rsidRPr="002B6E19">
        <w:rPr>
          <w:rFonts w:ascii="Arial Narrow" w:hAnsi="Arial Narrow"/>
          <w:bCs/>
          <w:sz w:val="24"/>
          <w:szCs w:val="24"/>
        </w:rPr>
        <w:t>ktíva sú vhodne diverzifikované tak, aby sa predišlo prílišnému naviazaniu sa na akékoľvek konkrétne aktívum, emitenta alebo skupinu spoločností, či zemepisné oblasti a nahromadeniu rizík v portfóliu ako celku</w:t>
      </w:r>
      <w:r>
        <w:rPr>
          <w:rFonts w:ascii="Arial Narrow" w:hAnsi="Arial Narrow"/>
          <w:bCs/>
          <w:sz w:val="24"/>
          <w:szCs w:val="24"/>
        </w:rPr>
        <w:t>,</w:t>
      </w:r>
      <w:r w:rsidRPr="002B6E19">
        <w:rPr>
          <w:rFonts w:ascii="Arial Narrow" w:hAnsi="Arial Narrow"/>
          <w:bCs/>
          <w:sz w:val="24"/>
          <w:szCs w:val="24"/>
        </w:rPr>
        <w:t xml:space="preserve"> </w:t>
      </w:r>
    </w:p>
    <w:p w:rsidR="00492334" w:rsidRPr="002B6E19" w:rsidRDefault="00492334" w:rsidP="00492334">
      <w:pPr>
        <w:pStyle w:val="Normlnywebov8"/>
        <w:spacing w:before="0" w:after="0"/>
        <w:ind w:left="0" w:right="0" w:firstLine="708"/>
        <w:jc w:val="both"/>
        <w:rPr>
          <w:rFonts w:ascii="Arial Narrow" w:hAnsi="Arial Narrow"/>
          <w:bCs/>
          <w:sz w:val="24"/>
          <w:szCs w:val="24"/>
        </w:rPr>
      </w:pPr>
      <w:r>
        <w:rPr>
          <w:rFonts w:ascii="Arial Narrow" w:hAnsi="Arial Narrow"/>
          <w:bCs/>
          <w:sz w:val="24"/>
          <w:szCs w:val="24"/>
        </w:rPr>
        <w:t>d) i</w:t>
      </w:r>
      <w:r w:rsidRPr="002B6E19">
        <w:rPr>
          <w:rFonts w:ascii="Arial Narrow" w:hAnsi="Arial Narrow"/>
          <w:bCs/>
          <w:sz w:val="24"/>
          <w:szCs w:val="24"/>
        </w:rPr>
        <w:t>nvestície do aktív vydaných tým istým emitentom alebo emitentmi patriacimi do tej istej skupiny nesmú vystaviť poisťovňu prílišnej koncentrácii rizika.</w:t>
      </w:r>
    </w:p>
    <w:p w:rsidR="00492334" w:rsidRDefault="00492334" w:rsidP="00492334">
      <w:pPr>
        <w:pStyle w:val="Normlnywebov8"/>
        <w:spacing w:before="0" w:after="0"/>
        <w:ind w:right="0"/>
        <w:jc w:val="both"/>
        <w:rPr>
          <w:ins w:id="2349" w:author="Matko Emil" w:date="2011-12-15T06:41:00Z"/>
          <w:rFonts w:ascii="Arial Narrow" w:hAnsi="Arial Narrow"/>
          <w:bCs/>
          <w:sz w:val="24"/>
          <w:szCs w:val="24"/>
        </w:rPr>
      </w:pPr>
    </w:p>
    <w:p w:rsidR="00862E55" w:rsidRPr="00F0719B" w:rsidRDefault="00862E55" w:rsidP="00862E55">
      <w:pPr>
        <w:pStyle w:val="Normlnywebov8"/>
        <w:spacing w:before="0" w:after="0"/>
        <w:ind w:left="0" w:right="0"/>
        <w:jc w:val="center"/>
        <w:rPr>
          <w:ins w:id="2350" w:author="Matko Emil" w:date="2011-12-15T06:41:00Z"/>
          <w:rFonts w:ascii="Arial Narrow" w:hAnsi="Arial Narrow"/>
          <w:b/>
          <w:sz w:val="24"/>
          <w:szCs w:val="24"/>
        </w:rPr>
      </w:pPr>
      <w:commentRangeStart w:id="2351"/>
      <w:ins w:id="2352" w:author="Matko Emil" w:date="2011-12-15T06:41:00Z">
        <w:r w:rsidRPr="00F0719B">
          <w:rPr>
            <w:rFonts w:ascii="Arial Narrow" w:hAnsi="Arial Narrow"/>
            <w:b/>
            <w:sz w:val="24"/>
            <w:szCs w:val="24"/>
          </w:rPr>
          <w:t>Pravidlá platné pre pobočky zahraničných poisťovní a pobočky zahraničných zaisťovní</w:t>
        </w:r>
      </w:ins>
    </w:p>
    <w:p w:rsidR="00862E55" w:rsidRPr="002B6E19" w:rsidRDefault="00862E55" w:rsidP="00492334">
      <w:pPr>
        <w:pStyle w:val="Normlnywebov8"/>
        <w:spacing w:before="0" w:after="0"/>
        <w:ind w:right="0"/>
        <w:jc w:val="both"/>
        <w:rPr>
          <w:rFonts w:ascii="Arial Narrow" w:hAnsi="Arial Narrow"/>
          <w:bCs/>
          <w:sz w:val="24"/>
          <w:szCs w:val="24"/>
        </w:rPr>
      </w:pPr>
    </w:p>
    <w:p w:rsidR="00F0719B" w:rsidRPr="00F0719B" w:rsidRDefault="00F0719B" w:rsidP="00F0719B">
      <w:pPr>
        <w:pStyle w:val="Normlnywebov8"/>
        <w:spacing w:before="0" w:after="0"/>
        <w:ind w:left="0" w:right="0"/>
        <w:jc w:val="center"/>
        <w:rPr>
          <w:rFonts w:ascii="Arial Narrow" w:hAnsi="Arial Narrow"/>
          <w:b/>
          <w:sz w:val="24"/>
          <w:szCs w:val="24"/>
        </w:rPr>
      </w:pPr>
      <w:ins w:id="2353" w:author="Matko Emil" w:date="2011-08-31T06:14:00Z">
        <w:r w:rsidRPr="00F0719B">
          <w:rPr>
            <w:rFonts w:ascii="Arial Narrow" w:hAnsi="Arial Narrow"/>
            <w:b/>
            <w:sz w:val="24"/>
            <w:szCs w:val="24"/>
          </w:rPr>
          <w:t>§ 67</w:t>
        </w:r>
      </w:ins>
      <w:commentRangeEnd w:id="2351"/>
      <w:ins w:id="2354" w:author="Matko Emil" w:date="2012-01-19T07:02:00Z">
        <w:r w:rsidR="00F500D7">
          <w:rPr>
            <w:rStyle w:val="Odkaznakomentr"/>
            <w:rFonts w:ascii="Calibri" w:eastAsia="Times New Roman" w:hAnsi="Calibri"/>
            <w:lang w:eastAsia="en-US"/>
          </w:rPr>
          <w:commentReference w:id="2351"/>
        </w:r>
      </w:ins>
    </w:p>
    <w:p w:rsidR="00492334" w:rsidRPr="002B6E19" w:rsidRDefault="00492334" w:rsidP="00492334">
      <w:pPr>
        <w:pStyle w:val="Normlnywebov8"/>
        <w:spacing w:before="0" w:after="0"/>
        <w:ind w:left="0" w:right="0" w:firstLine="708"/>
        <w:rPr>
          <w:rFonts w:ascii="Arial Narrow" w:hAnsi="Arial Narrow"/>
          <w:bCs/>
          <w:sz w:val="24"/>
          <w:szCs w:val="24"/>
        </w:rPr>
      </w:pPr>
    </w:p>
    <w:p w:rsidR="00F0719B" w:rsidRDefault="00F0719B" w:rsidP="00492334">
      <w:pPr>
        <w:spacing w:after="0" w:line="240" w:lineRule="auto"/>
        <w:jc w:val="both"/>
        <w:rPr>
          <w:ins w:id="2355" w:author="Matko Emil" w:date="2011-08-31T06:17:00Z"/>
          <w:rFonts w:ascii="Arial Narrow" w:hAnsi="Arial Narrow"/>
          <w:sz w:val="24"/>
          <w:szCs w:val="24"/>
        </w:rPr>
      </w:pPr>
      <w:r>
        <w:rPr>
          <w:rFonts w:ascii="Arial Narrow" w:hAnsi="Arial Narrow"/>
          <w:sz w:val="24"/>
          <w:szCs w:val="24"/>
        </w:rPr>
        <w:tab/>
      </w:r>
      <w:ins w:id="2356" w:author="Matko Emil" w:date="2011-08-31T06:16:00Z">
        <w:r>
          <w:rPr>
            <w:rFonts w:ascii="Arial Narrow" w:hAnsi="Arial Narrow"/>
            <w:sz w:val="24"/>
            <w:szCs w:val="24"/>
          </w:rPr>
          <w:t>Pobočka zahraničnej poisťovne alebo pobočka zahraničnej zaisťovne je pri vykonávaní poisťovacej činnosti alebo zaisťovacej činnosti na území Slove</w:t>
        </w:r>
      </w:ins>
      <w:ins w:id="2357" w:author="Matko Emil" w:date="2012-01-19T07:03:00Z">
        <w:r w:rsidR="00F500D7">
          <w:rPr>
            <w:rFonts w:ascii="Arial Narrow" w:hAnsi="Arial Narrow"/>
            <w:sz w:val="24"/>
            <w:szCs w:val="24"/>
          </w:rPr>
          <w:t>n</w:t>
        </w:r>
      </w:ins>
      <w:ins w:id="2358" w:author="Matko Emil" w:date="2011-08-31T06:16:00Z">
        <w:r>
          <w:rPr>
            <w:rFonts w:ascii="Arial Narrow" w:hAnsi="Arial Narrow"/>
            <w:sz w:val="24"/>
            <w:szCs w:val="24"/>
          </w:rPr>
          <w:t>skej republiky povinná</w:t>
        </w:r>
      </w:ins>
      <w:ins w:id="2359" w:author="Matko Emil" w:date="2011-08-31T07:46:00Z">
        <w:r w:rsidR="00BA4CD1">
          <w:rPr>
            <w:rFonts w:ascii="Arial Narrow" w:hAnsi="Arial Narrow"/>
            <w:sz w:val="24"/>
            <w:szCs w:val="24"/>
          </w:rPr>
          <w:t xml:space="preserve"> primerane dodržiavať ustanovenia </w:t>
        </w:r>
        <w:r w:rsidR="00BA4CD1" w:rsidRPr="00433A48">
          <w:rPr>
            <w:rFonts w:ascii="Arial Narrow" w:hAnsi="Arial Narrow"/>
            <w:b/>
            <w:bCs/>
            <w:sz w:val="24"/>
            <w:szCs w:val="24"/>
          </w:rPr>
          <w:t>§ 36 až 66</w:t>
        </w:r>
        <w:r w:rsidR="00BA4CD1">
          <w:rPr>
            <w:rFonts w:ascii="Arial Narrow" w:hAnsi="Arial Narrow"/>
            <w:sz w:val="24"/>
            <w:szCs w:val="24"/>
          </w:rPr>
          <w:t xml:space="preserve">. </w:t>
        </w:r>
      </w:ins>
      <w:ins w:id="2360" w:author="Matko Emil" w:date="2011-08-31T06:16:00Z">
        <w:r>
          <w:rPr>
            <w:rFonts w:ascii="Arial Narrow" w:hAnsi="Arial Narrow"/>
            <w:sz w:val="24"/>
            <w:szCs w:val="24"/>
          </w:rPr>
          <w:t xml:space="preserve"> </w:t>
        </w:r>
      </w:ins>
    </w:p>
    <w:p w:rsidR="00F0719B" w:rsidRDefault="00F0719B" w:rsidP="00492334">
      <w:pPr>
        <w:spacing w:after="0" w:line="240" w:lineRule="auto"/>
        <w:jc w:val="both"/>
        <w:rPr>
          <w:ins w:id="2361" w:author="Matko Emil" w:date="2011-08-31T06:17:00Z"/>
          <w:rFonts w:ascii="Arial Narrow" w:hAnsi="Arial Narrow"/>
          <w:sz w:val="24"/>
          <w:szCs w:val="24"/>
        </w:rPr>
      </w:pPr>
    </w:p>
    <w:p w:rsidR="00F0719B" w:rsidRPr="00BA4CD1" w:rsidRDefault="00F0719B" w:rsidP="00492334">
      <w:pPr>
        <w:spacing w:after="0" w:line="240" w:lineRule="auto"/>
        <w:jc w:val="both"/>
        <w:rPr>
          <w:ins w:id="2362" w:author="Matko Emil" w:date="2011-08-31T06:17:00Z"/>
          <w:rFonts w:ascii="Arial Narrow" w:hAnsi="Arial Narrow"/>
          <w:b/>
          <w:bCs/>
          <w:sz w:val="24"/>
          <w:szCs w:val="24"/>
        </w:rPr>
      </w:pPr>
      <w:ins w:id="2363" w:author="Matko Emil" w:date="2011-08-31T06:17:00Z">
        <w:r w:rsidRPr="00BA4CD1">
          <w:rPr>
            <w:rFonts w:ascii="Arial Narrow" w:hAnsi="Arial Narrow"/>
            <w:b/>
            <w:bCs/>
            <w:sz w:val="24"/>
            <w:szCs w:val="24"/>
          </w:rPr>
          <w:t>Alt</w:t>
        </w:r>
      </w:ins>
      <w:ins w:id="2364" w:author="Matko Emil" w:date="2011-08-31T07:46:00Z">
        <w:r w:rsidR="00BA4CD1" w:rsidRPr="00BA4CD1">
          <w:rPr>
            <w:rFonts w:ascii="Arial Narrow" w:hAnsi="Arial Narrow"/>
            <w:b/>
            <w:bCs/>
            <w:sz w:val="24"/>
            <w:szCs w:val="24"/>
          </w:rPr>
          <w:t>ernatíva:</w:t>
        </w:r>
      </w:ins>
    </w:p>
    <w:p w:rsidR="00F0719B" w:rsidRDefault="00F0719B" w:rsidP="00492334">
      <w:pPr>
        <w:spacing w:after="0" w:line="240" w:lineRule="auto"/>
        <w:jc w:val="both"/>
        <w:rPr>
          <w:ins w:id="2365" w:author="Matko Emil" w:date="2011-08-31T06:17:00Z"/>
          <w:rFonts w:ascii="Arial Narrow" w:hAnsi="Arial Narrow"/>
          <w:sz w:val="24"/>
          <w:szCs w:val="24"/>
        </w:rPr>
      </w:pPr>
    </w:p>
    <w:p w:rsidR="00492334" w:rsidRDefault="00F0719B" w:rsidP="00F0719B">
      <w:pPr>
        <w:spacing w:after="0" w:line="240" w:lineRule="auto"/>
        <w:ind w:firstLine="708"/>
        <w:jc w:val="both"/>
        <w:rPr>
          <w:rFonts w:ascii="Arial Narrow" w:hAnsi="Arial Narrow"/>
          <w:sz w:val="24"/>
          <w:szCs w:val="24"/>
        </w:rPr>
      </w:pPr>
      <w:ins w:id="2366" w:author="Matko Emil" w:date="2011-08-31T06:14:00Z">
        <w:r>
          <w:rPr>
            <w:rFonts w:ascii="Arial Narrow" w:hAnsi="Arial Narrow"/>
            <w:sz w:val="24"/>
            <w:szCs w:val="24"/>
          </w:rPr>
          <w:t xml:space="preserve">Ustanovenia </w:t>
        </w:r>
        <w:r w:rsidRPr="00433A48">
          <w:rPr>
            <w:rFonts w:ascii="Arial Narrow" w:hAnsi="Arial Narrow"/>
            <w:b/>
            <w:bCs/>
            <w:sz w:val="24"/>
            <w:szCs w:val="24"/>
          </w:rPr>
          <w:t xml:space="preserve">§ </w:t>
        </w:r>
      </w:ins>
      <w:ins w:id="2367" w:author="Matko Emil" w:date="2011-08-31T06:15:00Z">
        <w:r w:rsidRPr="00433A48">
          <w:rPr>
            <w:rFonts w:ascii="Arial Narrow" w:hAnsi="Arial Narrow"/>
            <w:b/>
            <w:bCs/>
            <w:sz w:val="24"/>
            <w:szCs w:val="24"/>
          </w:rPr>
          <w:t>36 až 66</w:t>
        </w:r>
        <w:r>
          <w:rPr>
            <w:rFonts w:ascii="Arial Narrow" w:hAnsi="Arial Narrow"/>
            <w:sz w:val="24"/>
            <w:szCs w:val="24"/>
          </w:rPr>
          <w:t xml:space="preserve"> sa primerane</w:t>
        </w:r>
      </w:ins>
      <w:ins w:id="2368" w:author="Matko Emil" w:date="2011-09-19T06:33:00Z">
        <w:r w:rsidR="00B9230D">
          <w:rPr>
            <w:rFonts w:ascii="Arial Narrow" w:hAnsi="Arial Narrow"/>
            <w:sz w:val="24"/>
            <w:szCs w:val="24"/>
          </w:rPr>
          <w:t xml:space="preserve"> vzťahujú</w:t>
        </w:r>
      </w:ins>
      <w:ins w:id="2369" w:author="Matko Emil" w:date="2011-08-31T06:15:00Z">
        <w:r>
          <w:rPr>
            <w:rFonts w:ascii="Arial Narrow" w:hAnsi="Arial Narrow"/>
            <w:sz w:val="24"/>
            <w:szCs w:val="24"/>
          </w:rPr>
          <w:t xml:space="preserve"> na</w:t>
        </w:r>
      </w:ins>
      <w:ins w:id="2370" w:author="Matko Emil" w:date="2011-08-31T06:16:00Z">
        <w:r>
          <w:rPr>
            <w:rFonts w:ascii="Arial Narrow" w:hAnsi="Arial Narrow"/>
            <w:sz w:val="24"/>
            <w:szCs w:val="24"/>
          </w:rPr>
          <w:t xml:space="preserve"> vykonávanie</w:t>
        </w:r>
      </w:ins>
      <w:ins w:id="2371" w:author="Matko Emil" w:date="2011-08-31T06:15:00Z">
        <w:r>
          <w:rPr>
            <w:rFonts w:ascii="Arial Narrow" w:hAnsi="Arial Narrow"/>
            <w:sz w:val="24"/>
            <w:szCs w:val="24"/>
          </w:rPr>
          <w:t xml:space="preserve"> poisťovac</w:t>
        </w:r>
      </w:ins>
      <w:ins w:id="2372" w:author="Matko Emil" w:date="2011-08-31T06:16:00Z">
        <w:r>
          <w:rPr>
            <w:rFonts w:ascii="Arial Narrow" w:hAnsi="Arial Narrow"/>
            <w:sz w:val="24"/>
            <w:szCs w:val="24"/>
          </w:rPr>
          <w:t>ej</w:t>
        </w:r>
      </w:ins>
      <w:ins w:id="2373" w:author="Matko Emil" w:date="2011-08-31T06:15:00Z">
        <w:r>
          <w:rPr>
            <w:rFonts w:ascii="Arial Narrow" w:hAnsi="Arial Narrow"/>
            <w:sz w:val="24"/>
            <w:szCs w:val="24"/>
          </w:rPr>
          <w:t xml:space="preserve"> činnos</w:t>
        </w:r>
      </w:ins>
      <w:ins w:id="2374" w:author="Matko Emil" w:date="2012-02-28T06:45:00Z">
        <w:r w:rsidR="002E01BF">
          <w:rPr>
            <w:rFonts w:ascii="Arial Narrow" w:hAnsi="Arial Narrow"/>
            <w:sz w:val="24"/>
            <w:szCs w:val="24"/>
          </w:rPr>
          <w:t xml:space="preserve">ti </w:t>
        </w:r>
      </w:ins>
      <w:ins w:id="2375" w:author="Matko Emil" w:date="2011-08-31T06:15:00Z">
        <w:r>
          <w:rPr>
            <w:rFonts w:ascii="Arial Narrow" w:hAnsi="Arial Narrow"/>
            <w:sz w:val="24"/>
            <w:szCs w:val="24"/>
          </w:rPr>
          <w:t>pobočkou zahraničnej poisťovne</w:t>
        </w:r>
      </w:ins>
      <w:ins w:id="2376" w:author="Matko Emil" w:date="2011-08-31T07:46:00Z">
        <w:r w:rsidR="00BA4CD1">
          <w:rPr>
            <w:rFonts w:ascii="Arial Narrow" w:hAnsi="Arial Narrow"/>
            <w:sz w:val="24"/>
            <w:szCs w:val="24"/>
          </w:rPr>
          <w:t xml:space="preserve"> a na vykonávanie zaisťovacej činnosti pobočkou zahraničnej zaisťovne</w:t>
        </w:r>
      </w:ins>
      <w:ins w:id="2377" w:author="Matko Emil" w:date="2011-08-31T06:15:00Z">
        <w:r>
          <w:rPr>
            <w:rFonts w:ascii="Arial Narrow" w:hAnsi="Arial Narrow"/>
            <w:sz w:val="24"/>
            <w:szCs w:val="24"/>
          </w:rPr>
          <w:t xml:space="preserve"> na území Slovenskej republiky.</w:t>
        </w:r>
      </w:ins>
    </w:p>
    <w:p w:rsidR="00BE051E" w:rsidRDefault="00BE051E" w:rsidP="00492334">
      <w:pPr>
        <w:spacing w:after="0" w:line="240" w:lineRule="auto"/>
        <w:jc w:val="both"/>
        <w:rPr>
          <w:rFonts w:ascii="Arial Narrow" w:hAnsi="Arial Narrow"/>
          <w:sz w:val="24"/>
          <w:szCs w:val="24"/>
        </w:rPr>
      </w:pPr>
    </w:p>
    <w:p w:rsidR="003625B1" w:rsidRPr="00E37654" w:rsidRDefault="003625B1" w:rsidP="003625B1">
      <w:pPr>
        <w:autoSpaceDE w:val="0"/>
        <w:autoSpaceDN w:val="0"/>
        <w:adjustRightInd w:val="0"/>
        <w:spacing w:after="0" w:line="240" w:lineRule="auto"/>
        <w:jc w:val="center"/>
        <w:rPr>
          <w:rFonts w:ascii="Arial Narrow" w:hAnsi="Arial Narrow" w:cs="EUAlbertina"/>
          <w:b/>
          <w:bCs/>
          <w:iCs/>
          <w:sz w:val="24"/>
          <w:szCs w:val="24"/>
          <w:lang w:eastAsia="sk-SK"/>
        </w:rPr>
      </w:pPr>
      <w:r w:rsidRPr="00E37654">
        <w:rPr>
          <w:rFonts w:ascii="Arial Narrow" w:hAnsi="Arial Narrow" w:cs="EUAlbertina"/>
          <w:b/>
          <w:bCs/>
          <w:iCs/>
          <w:sz w:val="24"/>
          <w:szCs w:val="24"/>
          <w:lang w:eastAsia="sk-SK"/>
        </w:rPr>
        <w:t>Špecifické pravidlá pre zaistenie</w:t>
      </w:r>
    </w:p>
    <w:p w:rsidR="003625B1" w:rsidRDefault="003625B1" w:rsidP="00492334">
      <w:pPr>
        <w:spacing w:after="0" w:line="240" w:lineRule="auto"/>
        <w:jc w:val="both"/>
        <w:rPr>
          <w:rFonts w:ascii="Arial Narrow" w:hAnsi="Arial Narrow"/>
          <w:sz w:val="24"/>
          <w:szCs w:val="24"/>
        </w:rPr>
      </w:pPr>
    </w:p>
    <w:p w:rsidR="003625B1" w:rsidRPr="00E37654" w:rsidRDefault="003625B1" w:rsidP="003625B1">
      <w:pPr>
        <w:autoSpaceDE w:val="0"/>
        <w:autoSpaceDN w:val="0"/>
        <w:adjustRightInd w:val="0"/>
        <w:spacing w:after="0" w:line="240" w:lineRule="auto"/>
        <w:jc w:val="center"/>
        <w:rPr>
          <w:rFonts w:ascii="Arial Narrow" w:hAnsi="Arial Narrow" w:cs="EUAlbertina"/>
          <w:b/>
          <w:sz w:val="24"/>
          <w:szCs w:val="24"/>
          <w:lang w:eastAsia="sk-SK"/>
        </w:rPr>
      </w:pPr>
      <w:commentRangeStart w:id="2378"/>
      <w:r w:rsidRPr="00E37654">
        <w:rPr>
          <w:rFonts w:ascii="Arial Narrow" w:hAnsi="Arial Narrow" w:cs="EUAlbertina"/>
          <w:b/>
          <w:iCs/>
          <w:sz w:val="24"/>
          <w:szCs w:val="24"/>
          <w:lang w:eastAsia="sk-SK"/>
        </w:rPr>
        <w:t>§</w:t>
      </w:r>
      <w:r>
        <w:rPr>
          <w:rFonts w:ascii="Arial Narrow" w:hAnsi="Arial Narrow" w:cs="EUAlbertina"/>
          <w:b/>
          <w:iCs/>
          <w:sz w:val="24"/>
          <w:szCs w:val="24"/>
          <w:lang w:eastAsia="sk-SK"/>
        </w:rPr>
        <w:t xml:space="preserve"> 68</w:t>
      </w:r>
      <w:r w:rsidRPr="00E37654">
        <w:rPr>
          <w:rFonts w:ascii="Arial Narrow" w:hAnsi="Arial Narrow" w:cs="EUAlbertina"/>
          <w:b/>
          <w:iCs/>
          <w:sz w:val="24"/>
          <w:szCs w:val="24"/>
          <w:lang w:eastAsia="sk-SK"/>
        </w:rPr>
        <w:t xml:space="preserve">  </w:t>
      </w:r>
      <w:r w:rsidRPr="00E37654">
        <w:rPr>
          <w:rFonts w:ascii="Arial Narrow" w:hAnsi="Arial Narrow" w:cs="EUAlbertina"/>
          <w:bCs/>
          <w:i/>
          <w:sz w:val="24"/>
          <w:szCs w:val="24"/>
          <w:lang w:eastAsia="sk-SK"/>
        </w:rPr>
        <w:t>(Článok 211)</w:t>
      </w:r>
    </w:p>
    <w:p w:rsidR="003625B1" w:rsidRPr="00150F47" w:rsidRDefault="003625B1" w:rsidP="003625B1">
      <w:pPr>
        <w:spacing w:after="0" w:line="240" w:lineRule="auto"/>
        <w:jc w:val="center"/>
        <w:rPr>
          <w:rFonts w:ascii="Arial Narrow" w:hAnsi="Arial Narrow"/>
          <w:b/>
          <w:iCs/>
          <w:sz w:val="24"/>
          <w:szCs w:val="24"/>
        </w:rPr>
      </w:pPr>
      <w:r w:rsidRPr="00150F47">
        <w:rPr>
          <w:rFonts w:ascii="Arial Narrow" w:hAnsi="Arial Narrow"/>
          <w:b/>
          <w:iCs/>
          <w:sz w:val="24"/>
          <w:szCs w:val="24"/>
        </w:rPr>
        <w:t xml:space="preserve">Povolenie na vykonávanie činnosti účelovo vytvoreného subjektu </w:t>
      </w:r>
      <w:commentRangeEnd w:id="2378"/>
      <w:r>
        <w:rPr>
          <w:rStyle w:val="Odkaznakomentr"/>
        </w:rPr>
        <w:commentReference w:id="2378"/>
      </w:r>
    </w:p>
    <w:p w:rsidR="003625B1" w:rsidRPr="00150F47" w:rsidRDefault="003625B1" w:rsidP="003625B1">
      <w:pPr>
        <w:spacing w:after="0" w:line="240" w:lineRule="auto"/>
        <w:jc w:val="center"/>
        <w:rPr>
          <w:rFonts w:ascii="Arial Narrow" w:hAnsi="Arial Narrow"/>
          <w:iCs/>
          <w:sz w:val="24"/>
          <w:szCs w:val="24"/>
        </w:rPr>
      </w:pPr>
    </w:p>
    <w:p w:rsidR="003625B1" w:rsidRPr="00150F47" w:rsidRDefault="003625B1" w:rsidP="003625B1">
      <w:pPr>
        <w:spacing w:after="0" w:line="240" w:lineRule="auto"/>
        <w:ind w:firstLine="708"/>
        <w:jc w:val="both"/>
        <w:rPr>
          <w:rFonts w:ascii="Arial Narrow" w:hAnsi="Arial Narrow"/>
          <w:iCs/>
          <w:sz w:val="24"/>
          <w:szCs w:val="24"/>
        </w:rPr>
      </w:pPr>
      <w:r w:rsidRPr="00150F47">
        <w:rPr>
          <w:rFonts w:ascii="Arial Narrow" w:hAnsi="Arial Narrow"/>
          <w:iCs/>
          <w:sz w:val="24"/>
          <w:szCs w:val="24"/>
        </w:rPr>
        <w:lastRenderedPageBreak/>
        <w:t xml:space="preserve">(1) Povolením na vykonávanie činnosti účelovo vytvoreného subjektu sa za podmienok ustanovených </w:t>
      </w:r>
      <w:commentRangeStart w:id="2379"/>
      <w:ins w:id="2380" w:author="Matko Emil" w:date="2012-01-18T09:42:00Z">
        <w:r>
          <w:rPr>
            <w:rFonts w:ascii="Arial Narrow" w:hAnsi="Arial Narrow"/>
            <w:iCs/>
            <w:sz w:val="24"/>
            <w:szCs w:val="24"/>
          </w:rPr>
          <w:t xml:space="preserve">osobitným predpisom </w:t>
        </w:r>
        <w:commentRangeEnd w:id="2379"/>
        <w:r>
          <w:rPr>
            <w:rStyle w:val="Odkaznakomentr"/>
          </w:rPr>
          <w:commentReference w:id="2379"/>
        </w:r>
      </w:ins>
      <w:del w:id="2381" w:author="Matko Emil" w:date="2012-01-18T09:42:00Z">
        <w:r w:rsidRPr="00150F47" w:rsidDel="003625B1">
          <w:rPr>
            <w:rFonts w:ascii="Arial Narrow" w:hAnsi="Arial Narrow"/>
            <w:iCs/>
            <w:sz w:val="24"/>
            <w:szCs w:val="24"/>
          </w:rPr>
          <w:delText>[nariadením…]</w:delText>
        </w:r>
      </w:del>
      <w:r w:rsidRPr="00150F47">
        <w:rPr>
          <w:rFonts w:ascii="Arial Narrow" w:hAnsi="Arial Narrow"/>
          <w:iCs/>
          <w:sz w:val="24"/>
          <w:szCs w:val="24"/>
        </w:rPr>
        <w:t xml:space="preserve"> povoľuje vznik účelovo vytvoreného subjektu a vykonávanie činnosti spočívajúcej v </w:t>
      </w:r>
      <w:commentRangeStart w:id="2382"/>
      <w:r w:rsidRPr="00150F47">
        <w:rPr>
          <w:rFonts w:ascii="Arial Narrow" w:hAnsi="Arial Narrow"/>
          <w:iCs/>
          <w:sz w:val="24"/>
          <w:szCs w:val="24"/>
        </w:rPr>
        <w:t>preberaní rizík poisťovní alebo zaisťovní, ktoré účelovo vytvorený subjekt v plnej miere financuje z výnosov z vydávania dlhových cenných papierov alebo iným finančným mechanizmom</w:t>
      </w:r>
      <w:commentRangeEnd w:id="2382"/>
      <w:r w:rsidR="004930D5">
        <w:rPr>
          <w:rStyle w:val="Odkaznakomentr"/>
        </w:rPr>
        <w:commentReference w:id="2382"/>
      </w:r>
      <w:r w:rsidRPr="00150F47">
        <w:rPr>
          <w:rFonts w:ascii="Arial Narrow" w:hAnsi="Arial Narrow"/>
          <w:iCs/>
          <w:sz w:val="24"/>
          <w:szCs w:val="24"/>
        </w:rPr>
        <w:t xml:space="preserve"> v rozsahu vymedzenom v tomto povolení.</w:t>
      </w:r>
    </w:p>
    <w:p w:rsidR="003625B1" w:rsidRPr="00150F47" w:rsidRDefault="003625B1" w:rsidP="003625B1">
      <w:pPr>
        <w:spacing w:after="0" w:line="240" w:lineRule="auto"/>
        <w:ind w:firstLine="708"/>
        <w:jc w:val="both"/>
        <w:rPr>
          <w:rFonts w:ascii="Arial Narrow" w:hAnsi="Arial Narrow"/>
          <w:iCs/>
          <w:sz w:val="24"/>
          <w:szCs w:val="24"/>
        </w:rPr>
      </w:pPr>
      <w:r w:rsidRPr="00150F47">
        <w:rPr>
          <w:rFonts w:ascii="Arial Narrow" w:hAnsi="Arial Narrow"/>
          <w:iCs/>
          <w:sz w:val="24"/>
          <w:szCs w:val="24"/>
        </w:rPr>
        <w:t>(2) O udelení povolenia na vykonávanie činnosti účelovo vytvoreného subjektu rozhoduje Národná banka Slovenska. Žiadosť o udelenie povolenia na vykonávanie činnosti účelovo vytvoreného subjektu predkladajú zakladatelia účelovo vytvoreného subjektu Národnej banke Slovenska.</w:t>
      </w:r>
    </w:p>
    <w:p w:rsidR="003625B1" w:rsidRPr="00150F47" w:rsidRDefault="003625B1" w:rsidP="003625B1">
      <w:pPr>
        <w:spacing w:after="0" w:line="240" w:lineRule="auto"/>
        <w:ind w:firstLine="708"/>
        <w:jc w:val="both"/>
        <w:rPr>
          <w:rFonts w:ascii="Arial Narrow" w:hAnsi="Arial Narrow"/>
          <w:iCs/>
          <w:sz w:val="24"/>
          <w:szCs w:val="24"/>
        </w:rPr>
      </w:pPr>
      <w:r w:rsidRPr="00150F47">
        <w:rPr>
          <w:rFonts w:ascii="Arial Narrow" w:hAnsi="Arial Narrow"/>
          <w:iCs/>
          <w:sz w:val="24"/>
          <w:szCs w:val="24"/>
        </w:rPr>
        <w:t xml:space="preserve">(3) O žiadosti podľa odseku 2 rozhodne Národná banka Slovenska v lehote podľa </w:t>
      </w:r>
      <w:commentRangeStart w:id="2383"/>
      <w:r w:rsidRPr="00150F47">
        <w:rPr>
          <w:rFonts w:ascii="Arial Narrow" w:hAnsi="Arial Narrow"/>
          <w:iCs/>
          <w:sz w:val="24"/>
          <w:szCs w:val="24"/>
        </w:rPr>
        <w:t>osobitného zákona</w:t>
      </w:r>
      <w:commentRangeEnd w:id="2383"/>
      <w:r w:rsidR="004930D5">
        <w:rPr>
          <w:rStyle w:val="Odkaznakomentr"/>
        </w:rPr>
        <w:commentReference w:id="2383"/>
      </w:r>
      <w:r w:rsidRPr="00150F47">
        <w:rPr>
          <w:rFonts w:ascii="Arial Narrow" w:hAnsi="Arial Narrow"/>
          <w:iCs/>
          <w:sz w:val="24"/>
          <w:szCs w:val="24"/>
        </w:rPr>
        <w:t xml:space="preserve"> na základe posúdenia žiadosti a príloh k žiadosti.</w:t>
      </w:r>
    </w:p>
    <w:p w:rsidR="003625B1" w:rsidRPr="00150F47" w:rsidRDefault="003625B1" w:rsidP="003625B1">
      <w:pPr>
        <w:spacing w:after="0" w:line="240" w:lineRule="auto"/>
        <w:ind w:firstLine="708"/>
        <w:jc w:val="both"/>
        <w:rPr>
          <w:rFonts w:ascii="Arial Narrow" w:hAnsi="Arial Narrow"/>
          <w:iCs/>
          <w:sz w:val="24"/>
          <w:szCs w:val="24"/>
        </w:rPr>
      </w:pPr>
      <w:r w:rsidRPr="00150F47">
        <w:rPr>
          <w:rFonts w:ascii="Arial Narrow" w:hAnsi="Arial Narrow"/>
          <w:iCs/>
          <w:sz w:val="24"/>
          <w:szCs w:val="24"/>
        </w:rPr>
        <w:t>(4) Národná banka Slovenska žiadosť podľa odseku 2 zamietne, ak žiadateľ nesplní podmienky uvedené v</w:t>
      </w:r>
      <w:ins w:id="2384" w:author="Matko Emil" w:date="2012-01-18T09:52:00Z">
        <w:r w:rsidR="004930D5">
          <w:rPr>
            <w:rFonts w:ascii="Arial Narrow" w:hAnsi="Arial Narrow"/>
            <w:iCs/>
            <w:sz w:val="24"/>
            <w:szCs w:val="24"/>
          </w:rPr>
          <w:t> osobitnom predpise</w:t>
        </w:r>
      </w:ins>
      <w:del w:id="2385" w:author="Matko Emil" w:date="2012-01-18T09:52:00Z">
        <w:r w:rsidRPr="00150F47" w:rsidDel="004930D5">
          <w:rPr>
            <w:rFonts w:ascii="Arial Narrow" w:hAnsi="Arial Narrow"/>
            <w:iCs/>
            <w:sz w:val="24"/>
            <w:szCs w:val="24"/>
          </w:rPr>
          <w:delText xml:space="preserve"> [nariadení…]</w:delText>
        </w:r>
      </w:del>
      <w:r w:rsidRPr="00150F47">
        <w:rPr>
          <w:rFonts w:ascii="Arial Narrow" w:hAnsi="Arial Narrow"/>
          <w:iCs/>
          <w:sz w:val="24"/>
          <w:szCs w:val="24"/>
        </w:rPr>
        <w:t xml:space="preserve"> alebo ak žiadosť vrátane príloh nie je úplná alebo predložené informácie nie sú preukázateľné. </w:t>
      </w:r>
    </w:p>
    <w:p w:rsidR="003625B1" w:rsidRDefault="003625B1" w:rsidP="00492334">
      <w:pPr>
        <w:spacing w:after="0" w:line="240" w:lineRule="auto"/>
        <w:jc w:val="both"/>
        <w:rPr>
          <w:ins w:id="2386" w:author="Matko Emil" w:date="2011-12-15T06:13:00Z"/>
          <w:rFonts w:ascii="Arial Narrow" w:hAnsi="Arial Narrow"/>
          <w:sz w:val="24"/>
          <w:szCs w:val="24"/>
        </w:rPr>
      </w:pPr>
    </w:p>
    <w:p w:rsidR="00261496" w:rsidRDefault="00261496" w:rsidP="00261496">
      <w:pPr>
        <w:spacing w:after="0" w:line="240" w:lineRule="auto"/>
        <w:jc w:val="center"/>
        <w:rPr>
          <w:ins w:id="2387" w:author="Matko Emil" w:date="2011-12-15T06:13:00Z"/>
          <w:rFonts w:ascii="Arial Narrow" w:hAnsi="Arial Narrow"/>
          <w:b/>
          <w:bCs/>
          <w:sz w:val="24"/>
          <w:szCs w:val="24"/>
        </w:rPr>
      </w:pPr>
      <w:ins w:id="2388" w:author="Matko Emil" w:date="2011-12-15T06:13:00Z">
        <w:r>
          <w:rPr>
            <w:rFonts w:ascii="Arial Narrow" w:hAnsi="Arial Narrow"/>
            <w:b/>
            <w:bCs/>
            <w:sz w:val="24"/>
            <w:szCs w:val="24"/>
          </w:rPr>
          <w:t>ŠTVRTÁ HLAVA</w:t>
        </w:r>
      </w:ins>
    </w:p>
    <w:p w:rsidR="00261496" w:rsidRDefault="00261496" w:rsidP="00492334">
      <w:pPr>
        <w:spacing w:after="0" w:line="240" w:lineRule="auto"/>
        <w:jc w:val="both"/>
        <w:rPr>
          <w:ins w:id="2389" w:author="Matko Emil" w:date="2011-12-15T06:13:00Z"/>
          <w:rFonts w:ascii="Arial Narrow" w:hAnsi="Arial Narrow"/>
          <w:sz w:val="24"/>
          <w:szCs w:val="24"/>
        </w:rPr>
      </w:pPr>
    </w:p>
    <w:p w:rsidR="00261496" w:rsidRPr="00261496" w:rsidRDefault="00261496" w:rsidP="00261496">
      <w:pPr>
        <w:spacing w:after="0" w:line="240" w:lineRule="auto"/>
        <w:jc w:val="center"/>
        <w:rPr>
          <w:rFonts w:ascii="Arial Narrow" w:hAnsi="Arial Narrow"/>
          <w:b/>
          <w:bCs/>
          <w:sz w:val="24"/>
          <w:szCs w:val="24"/>
        </w:rPr>
      </w:pPr>
      <w:ins w:id="2390" w:author="Matko Emil" w:date="2011-12-15T06:13:00Z">
        <w:r w:rsidRPr="00261496">
          <w:rPr>
            <w:rFonts w:ascii="Arial Narrow" w:hAnsi="Arial Narrow"/>
            <w:b/>
            <w:bCs/>
            <w:sz w:val="24"/>
            <w:szCs w:val="24"/>
          </w:rPr>
          <w:t>VŠEOBECNÉ POŽIADAVKY</w:t>
        </w:r>
      </w:ins>
    </w:p>
    <w:p w:rsidR="00492334" w:rsidRPr="002B6E19" w:rsidRDefault="00492334" w:rsidP="00492334">
      <w:pPr>
        <w:spacing w:after="0" w:line="240" w:lineRule="auto"/>
        <w:jc w:val="center"/>
        <w:rPr>
          <w:rFonts w:ascii="Arial Narrow" w:hAnsi="Arial Narrow"/>
          <w:bCs/>
          <w:sz w:val="24"/>
          <w:szCs w:val="24"/>
        </w:rPr>
      </w:pPr>
    </w:p>
    <w:p w:rsidR="00492334" w:rsidRPr="001A27B2" w:rsidRDefault="00492334" w:rsidP="00492334">
      <w:pPr>
        <w:spacing w:after="0" w:line="240" w:lineRule="auto"/>
        <w:jc w:val="center"/>
        <w:rPr>
          <w:rFonts w:ascii="Arial Narrow" w:hAnsi="Arial Narrow"/>
          <w:b/>
          <w:sz w:val="24"/>
          <w:szCs w:val="24"/>
        </w:rPr>
      </w:pPr>
      <w:r w:rsidRPr="001A27B2">
        <w:rPr>
          <w:rFonts w:ascii="Arial Narrow" w:hAnsi="Arial Narrow"/>
          <w:b/>
          <w:sz w:val="24"/>
          <w:szCs w:val="24"/>
        </w:rPr>
        <w:t xml:space="preserve">§ </w:t>
      </w:r>
      <w:r>
        <w:rPr>
          <w:rFonts w:ascii="Arial Narrow" w:hAnsi="Arial Narrow"/>
          <w:b/>
          <w:sz w:val="24"/>
          <w:szCs w:val="24"/>
        </w:rPr>
        <w:t>87</w:t>
      </w:r>
    </w:p>
    <w:p w:rsidR="00492334" w:rsidRPr="001A27B2" w:rsidRDefault="00492334" w:rsidP="00492334">
      <w:pPr>
        <w:spacing w:after="0" w:line="240" w:lineRule="auto"/>
        <w:jc w:val="center"/>
        <w:rPr>
          <w:rFonts w:ascii="Arial Narrow" w:hAnsi="Arial Narrow"/>
          <w:b/>
          <w:sz w:val="24"/>
          <w:szCs w:val="24"/>
        </w:rPr>
      </w:pPr>
      <w:r w:rsidRPr="001A27B2">
        <w:rPr>
          <w:rFonts w:ascii="Arial Narrow" w:hAnsi="Arial Narrow"/>
          <w:b/>
          <w:sz w:val="24"/>
          <w:szCs w:val="24"/>
        </w:rPr>
        <w:t>Odvod časti poistného</w:t>
      </w:r>
    </w:p>
    <w:p w:rsidR="00492334" w:rsidRPr="002B6E19" w:rsidRDefault="00492334" w:rsidP="00492334">
      <w:pPr>
        <w:spacing w:after="0" w:line="240" w:lineRule="auto"/>
        <w:jc w:val="both"/>
        <w:rPr>
          <w:rFonts w:ascii="Arial Narrow" w:hAnsi="Arial Narrow"/>
          <w:bCs/>
          <w:sz w:val="24"/>
          <w:szCs w:val="24"/>
        </w:rPr>
      </w:pPr>
    </w:p>
    <w:p w:rsidR="00492334" w:rsidRPr="002B6E19" w:rsidRDefault="00492334" w:rsidP="00492334">
      <w:pPr>
        <w:spacing w:after="0" w:line="240" w:lineRule="auto"/>
        <w:jc w:val="both"/>
        <w:rPr>
          <w:rFonts w:ascii="Arial Narrow" w:hAnsi="Arial Narrow"/>
          <w:bCs/>
          <w:sz w:val="24"/>
          <w:szCs w:val="24"/>
        </w:rPr>
      </w:pPr>
      <w:r w:rsidRPr="002B6E19">
        <w:rPr>
          <w:rFonts w:ascii="Arial Narrow" w:hAnsi="Arial Narrow"/>
          <w:bCs/>
          <w:sz w:val="24"/>
          <w:szCs w:val="24"/>
        </w:rPr>
        <w:tab/>
        <w:t>(1) Poisťovňa, poisťovňa z iného členského štátu a pobočka zahraničnej poisťovne sú povinné odviesť 8% z prijatého poistného z povinného zmluvného poistenia zodpovednosti za škodu spôsobenú prevádzkou motorového vozidla z činnosti vykonávanej na území Slovenskej republiky za predchádzajúci kalendárny rok do konca februára príslušného roka na osobitný účet Ministerstva vnútra Slovenskej republiky. Poisťovňa, poisťovňa z iného členského štátu a pobočka zahraničnej poisťovne sú povinné odvedenie časti poistného podľa prvej vety písomne oznámiť Národnej banke Slovenska</w:t>
      </w:r>
      <w:ins w:id="2391" w:author="Matko Emil" w:date="2011-08-31T06:03:00Z">
        <w:r w:rsidR="00F663B3">
          <w:rPr>
            <w:rFonts w:ascii="Arial Narrow" w:hAnsi="Arial Narrow"/>
            <w:bCs/>
            <w:sz w:val="24"/>
            <w:szCs w:val="24"/>
          </w:rPr>
          <w:t>,</w:t>
        </w:r>
      </w:ins>
      <w:r w:rsidRPr="002B6E19">
        <w:rPr>
          <w:rFonts w:ascii="Arial Narrow" w:hAnsi="Arial Narrow"/>
          <w:bCs/>
          <w:sz w:val="24"/>
          <w:szCs w:val="24"/>
        </w:rPr>
        <w:t xml:space="preserve"> </w:t>
      </w:r>
      <w:del w:id="2392" w:author="Matko Emil" w:date="2011-08-31T06:03:00Z">
        <w:r w:rsidRPr="002B6E19" w:rsidDel="00F663B3">
          <w:rPr>
            <w:rFonts w:ascii="Arial Narrow" w:hAnsi="Arial Narrow"/>
            <w:bCs/>
            <w:sz w:val="24"/>
            <w:szCs w:val="24"/>
          </w:rPr>
          <w:delText>a</w:delText>
        </w:r>
      </w:del>
      <w:r w:rsidRPr="002B6E19">
        <w:rPr>
          <w:rFonts w:ascii="Arial Narrow" w:hAnsi="Arial Narrow"/>
          <w:bCs/>
          <w:sz w:val="24"/>
          <w:szCs w:val="24"/>
        </w:rPr>
        <w:t xml:space="preserve"> Ministerstvu financií Slovenskej republiky (ďalej len "ministerstvo")</w:t>
      </w:r>
      <w:r w:rsidR="00F663B3">
        <w:rPr>
          <w:rFonts w:ascii="Arial Narrow" w:hAnsi="Arial Narrow"/>
          <w:bCs/>
          <w:sz w:val="24"/>
          <w:szCs w:val="24"/>
        </w:rPr>
        <w:t xml:space="preserve"> </w:t>
      </w:r>
      <w:ins w:id="2393" w:author="Matko Emil" w:date="2011-08-31T06:03:00Z">
        <w:r w:rsidR="00F663B3">
          <w:rPr>
            <w:rFonts w:ascii="Arial Narrow" w:hAnsi="Arial Narrow"/>
            <w:bCs/>
            <w:sz w:val="24"/>
            <w:szCs w:val="24"/>
          </w:rPr>
          <w:t>a Ministerstvu vnútra Slovenskej republiky</w:t>
        </w:r>
      </w:ins>
      <w:r w:rsidRPr="002B6E19">
        <w:rPr>
          <w:rFonts w:ascii="Arial Narrow" w:hAnsi="Arial Narrow"/>
          <w:bCs/>
          <w:sz w:val="24"/>
          <w:szCs w:val="24"/>
        </w:rPr>
        <w:t xml:space="preserve"> najneskôr do troch pracovných dní od jeho vykonania.</w:t>
      </w:r>
      <w:r w:rsidR="00F663B3">
        <w:rPr>
          <w:rFonts w:ascii="Arial Narrow" w:hAnsi="Arial Narrow"/>
          <w:bCs/>
          <w:sz w:val="24"/>
          <w:szCs w:val="24"/>
        </w:rPr>
        <w:t xml:space="preserve"> </w:t>
      </w:r>
      <w:ins w:id="2394" w:author="Matko Emil" w:date="2011-08-31T06:03:00Z">
        <w:r w:rsidR="00F663B3" w:rsidRPr="002B6E19">
          <w:rPr>
            <w:rFonts w:ascii="Arial Narrow" w:hAnsi="Arial Narrow"/>
            <w:bCs/>
            <w:sz w:val="24"/>
            <w:szCs w:val="24"/>
          </w:rPr>
          <w:t>Poisťovňa, poisťovňa z iného členského štátu a pobočka zahraničnej poisťovne sú</w:t>
        </w:r>
      </w:ins>
      <w:ins w:id="2395" w:author="Matko Emil" w:date="2011-08-31T06:04:00Z">
        <w:r w:rsidR="00F663B3">
          <w:rPr>
            <w:rFonts w:ascii="Arial Narrow" w:hAnsi="Arial Narrow"/>
            <w:bCs/>
            <w:sz w:val="24"/>
            <w:szCs w:val="24"/>
          </w:rPr>
          <w:t xml:space="preserve"> zároveň</w:t>
        </w:r>
      </w:ins>
      <w:ins w:id="2396" w:author="Matko Emil" w:date="2011-08-31T06:03:00Z">
        <w:r w:rsidR="00F663B3" w:rsidRPr="002B6E19">
          <w:rPr>
            <w:rFonts w:ascii="Arial Narrow" w:hAnsi="Arial Narrow"/>
            <w:bCs/>
            <w:sz w:val="24"/>
            <w:szCs w:val="24"/>
          </w:rPr>
          <w:t xml:space="preserve"> povinné</w:t>
        </w:r>
      </w:ins>
      <w:ins w:id="2397" w:author="Matko Emil" w:date="2011-08-31T06:04:00Z">
        <w:r w:rsidR="00F663B3">
          <w:rPr>
            <w:rFonts w:ascii="Arial Narrow" w:hAnsi="Arial Narrow"/>
            <w:bCs/>
            <w:sz w:val="24"/>
            <w:szCs w:val="24"/>
          </w:rPr>
          <w:t xml:space="preserve"> predložiť Národnej banke Slovenska doklady preukazujúce položky vstupujúce do výpočtu základu pre odvod poistného.</w:t>
        </w:r>
      </w:ins>
    </w:p>
    <w:p w:rsidR="00492334" w:rsidRPr="002B6E19" w:rsidRDefault="00492334" w:rsidP="00492334">
      <w:pPr>
        <w:spacing w:after="0" w:line="240" w:lineRule="auto"/>
        <w:jc w:val="both"/>
        <w:rPr>
          <w:rFonts w:ascii="Arial Narrow" w:hAnsi="Arial Narrow"/>
          <w:bCs/>
          <w:sz w:val="24"/>
          <w:szCs w:val="24"/>
        </w:rPr>
      </w:pPr>
      <w:r w:rsidRPr="002B6E19">
        <w:rPr>
          <w:rFonts w:ascii="Arial Narrow" w:hAnsi="Arial Narrow"/>
          <w:bCs/>
          <w:sz w:val="24"/>
          <w:szCs w:val="24"/>
        </w:rPr>
        <w:t xml:space="preserve"> </w:t>
      </w:r>
      <w:r w:rsidRPr="002B6E19">
        <w:rPr>
          <w:rFonts w:ascii="Arial Narrow" w:hAnsi="Arial Narrow"/>
          <w:bCs/>
          <w:sz w:val="24"/>
          <w:szCs w:val="24"/>
        </w:rPr>
        <w:tab/>
        <w:t>(2) Prostriedky z osobitného účtu podľa odseku 1 rozdelí Ministerstvo vnútra Slovenskej republiky po prerokovaní s ministerstvom hasičským jednotkám na úhradu nákladov spojených s obstaraním materiálno-technického vybavenia, jeho údržbou a s prevádzkovaním a zložkám Ministerstva vnútra Slovenskej republiky na úhradu nákladov spojených s obstaraním technických prostriedkov potrebných na plnenie úloh súvisiacich s výkonom dohľadu nad bezpečnosťou a plynulosťou cestnej premávky, objasňovanie príčin nehôd v cestnej doprave, s výstavbou a vybavením koordinačných stredísk integrovaného záchranného systému a operačných stredísk tiesňového volania a s výstavbou a obstaraním technického vybavenia operačných stredísk tiesňového volania záchrannej zdravotnej služby do konca júna príslušného roka.</w:t>
      </w:r>
    </w:p>
    <w:p w:rsidR="00492334" w:rsidRPr="002B6E19" w:rsidRDefault="00492334" w:rsidP="00492334">
      <w:pPr>
        <w:spacing w:after="0" w:line="240" w:lineRule="auto"/>
        <w:jc w:val="both"/>
        <w:rPr>
          <w:rFonts w:ascii="Arial Narrow" w:hAnsi="Arial Narrow"/>
          <w:bCs/>
          <w:sz w:val="24"/>
          <w:szCs w:val="24"/>
        </w:rPr>
      </w:pPr>
      <w:r w:rsidRPr="002B6E19">
        <w:rPr>
          <w:rFonts w:ascii="Arial Narrow" w:hAnsi="Arial Narrow"/>
          <w:bCs/>
          <w:sz w:val="24"/>
          <w:szCs w:val="24"/>
        </w:rPr>
        <w:t xml:space="preserve"> </w:t>
      </w:r>
      <w:r w:rsidRPr="002B6E19">
        <w:rPr>
          <w:rFonts w:ascii="Arial Narrow" w:hAnsi="Arial Narrow"/>
          <w:bCs/>
          <w:sz w:val="24"/>
          <w:szCs w:val="24"/>
        </w:rPr>
        <w:tab/>
        <w:t xml:space="preserve">(3) Ministerstvo vnútra Slovenskej republiky je povinné predložiť ministerstvu do 15. februára nasledujúceho roka prehľad všetkých prostriedkov podľa odseku 2 čerpaných do 31. decembra príslušného roka. Zároveň je Ministerstvo vnútra Slovenskej republiky povinné zverejniť predmetné zúčtovanie v súlade s osobitným predpisom. </w:t>
      </w:r>
      <w:r w:rsidRPr="002E758A">
        <w:rPr>
          <w:rFonts w:ascii="Arial Narrow" w:hAnsi="Arial Narrow"/>
          <w:bCs/>
          <w:sz w:val="24"/>
          <w:szCs w:val="24"/>
          <w:vertAlign w:val="superscript"/>
        </w:rPr>
        <w:t>33)</w:t>
      </w:r>
    </w:p>
    <w:p w:rsidR="00492334" w:rsidRPr="002B6E19" w:rsidRDefault="00492334" w:rsidP="00492334">
      <w:pPr>
        <w:spacing w:after="0" w:line="240" w:lineRule="auto"/>
        <w:jc w:val="both"/>
        <w:rPr>
          <w:rFonts w:ascii="Arial Narrow" w:hAnsi="Arial Narrow"/>
          <w:bCs/>
          <w:sz w:val="24"/>
          <w:szCs w:val="24"/>
        </w:rPr>
      </w:pPr>
    </w:p>
    <w:p w:rsidR="00492334" w:rsidRPr="001A27B2" w:rsidRDefault="00492334" w:rsidP="00492334">
      <w:pPr>
        <w:spacing w:after="0" w:line="240" w:lineRule="auto"/>
        <w:jc w:val="center"/>
        <w:rPr>
          <w:rFonts w:ascii="Arial Narrow" w:hAnsi="Arial Narrow"/>
          <w:b/>
          <w:sz w:val="24"/>
          <w:szCs w:val="24"/>
        </w:rPr>
      </w:pPr>
      <w:r>
        <w:rPr>
          <w:rFonts w:ascii="Arial Narrow" w:hAnsi="Arial Narrow"/>
          <w:b/>
          <w:sz w:val="24"/>
          <w:szCs w:val="24"/>
        </w:rPr>
        <w:t xml:space="preserve"> § 88</w:t>
      </w:r>
    </w:p>
    <w:p w:rsidR="00492334" w:rsidRPr="001A27B2" w:rsidRDefault="00492334" w:rsidP="00492334">
      <w:pPr>
        <w:spacing w:after="0" w:line="240" w:lineRule="auto"/>
        <w:jc w:val="center"/>
        <w:rPr>
          <w:rFonts w:ascii="Arial Narrow" w:hAnsi="Arial Narrow"/>
          <w:b/>
          <w:sz w:val="24"/>
          <w:szCs w:val="24"/>
        </w:rPr>
      </w:pPr>
      <w:r w:rsidRPr="001A27B2">
        <w:rPr>
          <w:rFonts w:ascii="Arial Narrow" w:hAnsi="Arial Narrow"/>
          <w:b/>
          <w:sz w:val="24"/>
          <w:szCs w:val="24"/>
        </w:rPr>
        <w:t>Poistné</w:t>
      </w:r>
      <w:ins w:id="2398" w:author="Matko Emil" w:date="2011-08-31T06:09:00Z">
        <w:r w:rsidR="005C014D">
          <w:rPr>
            <w:rFonts w:ascii="Arial Narrow" w:hAnsi="Arial Narrow"/>
            <w:b/>
            <w:sz w:val="24"/>
            <w:szCs w:val="24"/>
          </w:rPr>
          <w:t xml:space="preserve"> pre nové obchody</w:t>
        </w:r>
      </w:ins>
    </w:p>
    <w:p w:rsidR="005C014D" w:rsidRPr="005C014D" w:rsidRDefault="005C014D" w:rsidP="005C014D">
      <w:pPr>
        <w:autoSpaceDE w:val="0"/>
        <w:autoSpaceDN w:val="0"/>
        <w:adjustRightInd w:val="0"/>
        <w:spacing w:after="0" w:line="240" w:lineRule="auto"/>
        <w:rPr>
          <w:ins w:id="2399" w:author="Matko Emil" w:date="2011-08-31T06:08:00Z"/>
          <w:rFonts w:ascii="Arial Narrow" w:eastAsiaTheme="minorHAnsi" w:hAnsi="Arial Narrow" w:cs="EUAlbertina"/>
          <w:color w:val="000000"/>
          <w:sz w:val="24"/>
          <w:szCs w:val="24"/>
          <w:lang w:bidi="si-LK"/>
        </w:rPr>
      </w:pPr>
    </w:p>
    <w:p w:rsidR="005C014D" w:rsidRPr="005C014D" w:rsidRDefault="005C014D" w:rsidP="005C014D">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lastRenderedPageBreak/>
        <w:t xml:space="preserve">(1) </w:t>
      </w:r>
      <w:r w:rsidRPr="005C014D">
        <w:rPr>
          <w:rFonts w:ascii="Arial Narrow" w:eastAsiaTheme="minorHAnsi" w:hAnsi="Arial Narrow" w:cs="EUAlbertina"/>
          <w:color w:val="000000"/>
          <w:sz w:val="24"/>
          <w:szCs w:val="24"/>
          <w:lang w:bidi="si-LK"/>
        </w:rPr>
        <w:t xml:space="preserve">Poistné pre nové obchody sa stanoví v dostatočnej výške na základe primeraných </w:t>
      </w:r>
      <w:proofErr w:type="spellStart"/>
      <w:r>
        <w:rPr>
          <w:rFonts w:ascii="Arial Narrow" w:eastAsiaTheme="minorHAnsi" w:hAnsi="Arial Narrow" w:cs="EUAlbertina"/>
          <w:color w:val="000000"/>
          <w:sz w:val="24"/>
          <w:szCs w:val="24"/>
          <w:lang w:bidi="si-LK"/>
        </w:rPr>
        <w:t>aktuárskych</w:t>
      </w:r>
      <w:proofErr w:type="spellEnd"/>
      <w:r w:rsidRPr="005C014D">
        <w:rPr>
          <w:rFonts w:ascii="Arial Narrow" w:eastAsiaTheme="minorHAnsi" w:hAnsi="Arial Narrow" w:cs="EUAlbertina"/>
          <w:color w:val="000000"/>
          <w:sz w:val="24"/>
          <w:szCs w:val="24"/>
          <w:lang w:bidi="si-LK"/>
        </w:rPr>
        <w:t xml:space="preserve"> predpokladov tak, aby umožnilo životným poisťovniam plniť všetky</w:t>
      </w:r>
      <w:r>
        <w:rPr>
          <w:rFonts w:ascii="Arial Narrow" w:eastAsiaTheme="minorHAnsi" w:hAnsi="Arial Narrow" w:cs="EUAlbertina"/>
          <w:color w:val="000000"/>
          <w:sz w:val="24"/>
          <w:szCs w:val="24"/>
          <w:lang w:bidi="si-LK"/>
        </w:rPr>
        <w:t xml:space="preserve"> svoje záväzky a najmä vytvoriť </w:t>
      </w:r>
      <w:r w:rsidRPr="005C014D">
        <w:rPr>
          <w:rFonts w:ascii="Arial Narrow" w:eastAsiaTheme="minorHAnsi" w:hAnsi="Arial Narrow" w:cs="EUAlbertina"/>
          <w:color w:val="000000"/>
          <w:sz w:val="24"/>
          <w:szCs w:val="24"/>
          <w:lang w:bidi="si-LK"/>
        </w:rPr>
        <w:t>primerané technické rezervy.</w:t>
      </w:r>
    </w:p>
    <w:p w:rsidR="005C014D" w:rsidRPr="005C014D" w:rsidRDefault="005C014D" w:rsidP="005C014D">
      <w:pPr>
        <w:spacing w:after="0" w:line="240" w:lineRule="auto"/>
        <w:ind w:firstLine="708"/>
        <w:jc w:val="both"/>
        <w:rPr>
          <w:rFonts w:ascii="Arial Narrow" w:hAnsi="Arial Narrow"/>
          <w:bCs/>
          <w:sz w:val="24"/>
          <w:szCs w:val="24"/>
        </w:rPr>
      </w:pPr>
      <w:r>
        <w:rPr>
          <w:rFonts w:ascii="Arial Narrow" w:eastAsiaTheme="minorHAnsi" w:hAnsi="Arial Narrow" w:cs="EUAlbertina"/>
          <w:color w:val="000000"/>
          <w:sz w:val="24"/>
          <w:szCs w:val="24"/>
          <w:lang w:bidi="si-LK"/>
        </w:rPr>
        <w:t xml:space="preserve">(2) </w:t>
      </w:r>
      <w:r w:rsidRPr="005C014D">
        <w:rPr>
          <w:rFonts w:ascii="Arial Narrow" w:eastAsiaTheme="minorHAnsi" w:hAnsi="Arial Narrow" w:cs="EUAlbertina"/>
          <w:color w:val="000000"/>
          <w:sz w:val="24"/>
          <w:szCs w:val="24"/>
          <w:lang w:bidi="si-LK"/>
        </w:rPr>
        <w:t>Na tento účel sa môžu zohľadniť všetky aspekty finančnej situácie životnej poisťovne bez systematického a trvalého vstupu iných zdrojov ako poistného a príjmov z neho, ktorý by mohol ohroziť solventnosť príslušného podniku z dlhodobého hľadiska.</w:t>
      </w:r>
    </w:p>
    <w:p w:rsidR="00492334" w:rsidRPr="002B6E19" w:rsidDel="005C014D" w:rsidRDefault="005C014D" w:rsidP="005C014D">
      <w:pPr>
        <w:spacing w:after="0" w:line="240" w:lineRule="auto"/>
        <w:ind w:firstLine="708"/>
        <w:jc w:val="both"/>
        <w:rPr>
          <w:del w:id="2400" w:author="Matko Emil" w:date="2011-08-31T06:11:00Z"/>
          <w:rFonts w:ascii="Arial Narrow" w:hAnsi="Arial Narrow"/>
          <w:bCs/>
          <w:sz w:val="24"/>
          <w:szCs w:val="24"/>
        </w:rPr>
      </w:pPr>
      <w:del w:id="2401" w:author="Matko Emil" w:date="2011-08-31T06:11:00Z">
        <w:r w:rsidDel="005C014D">
          <w:rPr>
            <w:rFonts w:ascii="Arial Narrow" w:hAnsi="Arial Narrow"/>
            <w:bCs/>
            <w:sz w:val="24"/>
            <w:szCs w:val="24"/>
          </w:rPr>
          <w:delText>(1)</w:delText>
        </w:r>
        <w:r w:rsidR="00492334" w:rsidRPr="002B6E19" w:rsidDel="005C014D">
          <w:rPr>
            <w:rFonts w:ascii="Arial Narrow" w:hAnsi="Arial Narrow"/>
            <w:bCs/>
            <w:sz w:val="24"/>
            <w:szCs w:val="24"/>
          </w:rPr>
          <w:delText>Poisťovňa a pobočka zahraničnej poisťovne sú povinné určiť výšku poistného na základe poistno-matematických metód tak, aby výška poistného zabezpečovala trvalú splniteľnosť všetkých záväzkov poisťovne a pobočky zahraničnej poisťovne vrátane tvorby dostatočných technických rezerv.</w:delText>
        </w:r>
      </w:del>
    </w:p>
    <w:p w:rsidR="00492334" w:rsidRDefault="00492334" w:rsidP="00492334">
      <w:pPr>
        <w:spacing w:after="0" w:line="240" w:lineRule="auto"/>
        <w:jc w:val="both"/>
        <w:rPr>
          <w:rFonts w:ascii="Arial Narrow" w:hAnsi="Arial Narrow"/>
          <w:bCs/>
          <w:sz w:val="24"/>
          <w:szCs w:val="24"/>
        </w:rPr>
      </w:pPr>
      <w:del w:id="2402" w:author="Matko Emil" w:date="2011-08-31T06:11:00Z">
        <w:r w:rsidRPr="002B6E19" w:rsidDel="005C014D">
          <w:rPr>
            <w:rFonts w:ascii="Arial Narrow" w:hAnsi="Arial Narrow"/>
            <w:bCs/>
            <w:sz w:val="24"/>
            <w:szCs w:val="24"/>
          </w:rPr>
          <w:delText xml:space="preserve"> </w:delText>
        </w:r>
        <w:r w:rsidRPr="002B6E19" w:rsidDel="005C014D">
          <w:rPr>
            <w:rFonts w:ascii="Arial Narrow" w:hAnsi="Arial Narrow"/>
            <w:bCs/>
            <w:sz w:val="24"/>
            <w:szCs w:val="24"/>
          </w:rPr>
          <w:tab/>
          <w:delText>(2) Výška poistného v rámci každého vykonávaného poistného odvetvia uvedeného v prílohe č. 1 musí byť stanovená spôsobom, ktorý zabezpečí trvalú splniteľnosť všetkých záväzkov poisťovne a pobočky zahraničnej poisťovne vyplývajúcich z vykonávania daného poistného odvetvia v súlade s odsekom 1.</w:delText>
        </w:r>
      </w:del>
    </w:p>
    <w:p w:rsidR="005C014D" w:rsidRDefault="00C11DB3" w:rsidP="00406D65">
      <w:pPr>
        <w:spacing w:after="0" w:line="240" w:lineRule="auto"/>
        <w:ind w:firstLine="708"/>
        <w:jc w:val="both"/>
        <w:rPr>
          <w:rFonts w:ascii="Arial Narrow" w:hAnsi="Arial Narrow"/>
          <w:sz w:val="24"/>
          <w:szCs w:val="24"/>
        </w:rPr>
      </w:pPr>
      <w:commentRangeStart w:id="2403"/>
      <w:r w:rsidRPr="00C11DB3">
        <w:rPr>
          <w:rFonts w:ascii="Arial Narrow" w:hAnsi="Arial Narrow"/>
          <w:bCs/>
          <w:sz w:val="24"/>
          <w:szCs w:val="24"/>
        </w:rPr>
        <w:t>(</w:t>
      </w:r>
      <w:r>
        <w:rPr>
          <w:rFonts w:ascii="Arial Narrow" w:hAnsi="Arial Narrow"/>
          <w:bCs/>
          <w:sz w:val="24"/>
          <w:szCs w:val="24"/>
        </w:rPr>
        <w:t>3</w:t>
      </w:r>
      <w:r w:rsidRPr="00C11DB3">
        <w:rPr>
          <w:rFonts w:ascii="Arial Narrow" w:hAnsi="Arial Narrow"/>
          <w:bCs/>
          <w:sz w:val="24"/>
          <w:szCs w:val="24"/>
        </w:rPr>
        <w:t>) Poisťovňa a pobočka zahraničnej poisťovne sú povinné zverejňovať raz ročne priemernú výšku nákladov na finančné sprostredkovanie pri jednotlivých odvetviach životného poistenia. Spôsob výpočtu, metodiku výpočtu a lehotu na zverejňovanie výšky nákladov na finančné sprostredkovanie pri jednotlivých odvetviach životného poistenia ustanoví Národná banka Slovenska opatrením</w:t>
      </w:r>
      <w:r>
        <w:rPr>
          <w:rFonts w:ascii="Arial Narrow" w:hAnsi="Arial Narrow"/>
          <w:bCs/>
          <w:sz w:val="24"/>
          <w:szCs w:val="24"/>
        </w:rPr>
        <w:t xml:space="preserve"> vyhláseným v zbierke zákonov.</w:t>
      </w:r>
      <w:commentRangeEnd w:id="2403"/>
      <w:r>
        <w:rPr>
          <w:rStyle w:val="Odkaznakomentr"/>
        </w:rPr>
        <w:commentReference w:id="2403"/>
      </w:r>
    </w:p>
    <w:p w:rsidR="005C014D" w:rsidRPr="008B382D" w:rsidRDefault="005C014D" w:rsidP="00492334">
      <w:pPr>
        <w:spacing w:after="0" w:line="240" w:lineRule="auto"/>
        <w:jc w:val="both"/>
        <w:rPr>
          <w:rFonts w:ascii="Arial Narrow" w:hAnsi="Arial Narrow"/>
          <w:sz w:val="24"/>
          <w:szCs w:val="24"/>
        </w:rPr>
      </w:pPr>
    </w:p>
    <w:p w:rsidR="00492334" w:rsidRPr="00605FB1" w:rsidRDefault="00492334" w:rsidP="00492334">
      <w:pPr>
        <w:spacing w:after="0" w:line="240" w:lineRule="auto"/>
        <w:jc w:val="center"/>
        <w:rPr>
          <w:rFonts w:ascii="Arial Narrow" w:hAnsi="Arial Narrow"/>
          <w:b/>
          <w:sz w:val="24"/>
          <w:szCs w:val="24"/>
        </w:rPr>
      </w:pPr>
      <w:r w:rsidRPr="00605FB1">
        <w:rPr>
          <w:rFonts w:ascii="Arial Narrow" w:hAnsi="Arial Narrow"/>
          <w:b/>
          <w:sz w:val="24"/>
          <w:szCs w:val="24"/>
        </w:rPr>
        <w:t xml:space="preserve">§ 89 </w:t>
      </w:r>
    </w:p>
    <w:p w:rsidR="00492334" w:rsidRPr="00605FB1" w:rsidRDefault="00492334" w:rsidP="00492334">
      <w:pPr>
        <w:spacing w:after="0" w:line="240" w:lineRule="auto"/>
        <w:jc w:val="center"/>
        <w:rPr>
          <w:rFonts w:ascii="Arial Narrow" w:hAnsi="Arial Narrow"/>
          <w:b/>
          <w:sz w:val="24"/>
          <w:szCs w:val="24"/>
        </w:rPr>
      </w:pPr>
      <w:r w:rsidRPr="00605FB1">
        <w:rPr>
          <w:rFonts w:ascii="Arial Narrow" w:hAnsi="Arial Narrow"/>
          <w:b/>
          <w:sz w:val="24"/>
          <w:szCs w:val="24"/>
        </w:rPr>
        <w:t>Odborná starostlivosť</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(1) Poisťovňa a pobočka zahraničnej poisťovne sú povinné</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a) vykonávať svoju činnosť spôsobom, ktorý zohľadňuje a minimalizuje riziká vyplývajúce z jej činnosti a nesmú uzatvárať zmluvy za nápadne nevýhodných podmienok pre ne, najmä také zmluvy, ktoré ich zaväzujú na hospodársky neodôvodnené plnenie alebo na plnenie zjavne nezodpovedajúce poskytovanej protihodnote, alebo ktorými sú zjavne nedostatočne zabezpečené ich pohľadávky,</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b) vykonávať svoju činnosť s odbornou starostlivosťou v záujme svojich klientov,</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c) poskytnúť klientovi jasne a zrozumiteľne dôležité informácie súvisiace s uzavretím poistnej zmluvy a upozorniť ho na dôležité skutočnosti a riziká súvisiace s uzavretím poistnej zmluvy,</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d) nepoužívať nepravdivé alebo zavádzajúce informácie pri propagácii svojej činnosti, nezamlčovať dôležité skutočnosti a neponúkať výhody, ktorých spoľahlivosť nemôžu zaručiť.</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r>
      <w:r w:rsidRPr="008B382D">
        <w:rPr>
          <w:rFonts w:ascii="Arial Narrow" w:hAnsi="Arial Narrow"/>
          <w:sz w:val="24"/>
          <w:szCs w:val="24"/>
        </w:rPr>
        <w:t>(2) Poisťovňa a pobočka zahraničnej poisťovne sú povinné na žiadosť klienta alebo Národnej banky Slovenska hodnoverne preukázať vynaloženie odbornej starostlivosti. Vynaložením odbornej starostlivosti sa rozumie, najmä ak poisťovňa a pobočka zahraničnej poisťovne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 dokumentuje spôsob vykonávania svojej činnosti v prospech klientov, kontroluje objektívnosť evidovaných údajov a predchádza riziku vlastných finančných strát,</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b) uskutočňuje analýzu ekonomickej výhodnosti vykonávania svojej činnosti z dostupných informácií.</w:t>
      </w:r>
    </w:p>
    <w:p w:rsidR="00492334" w:rsidRPr="008B382D" w:rsidRDefault="00492334" w:rsidP="00492334">
      <w:pPr>
        <w:spacing w:after="0" w:line="240" w:lineRule="auto"/>
        <w:ind w:firstLine="708"/>
        <w:jc w:val="both"/>
        <w:rPr>
          <w:rFonts w:ascii="Arial Narrow" w:hAnsi="Arial Narrow"/>
          <w:sz w:val="24"/>
          <w:szCs w:val="24"/>
        </w:rPr>
      </w:pPr>
      <w:r>
        <w:rPr>
          <w:rFonts w:ascii="Arial Narrow" w:hAnsi="Arial Narrow"/>
          <w:sz w:val="24"/>
          <w:szCs w:val="24"/>
        </w:rPr>
        <w:t>(3</w:t>
      </w:r>
      <w:r w:rsidRPr="008B382D">
        <w:rPr>
          <w:rFonts w:ascii="Arial Narrow" w:hAnsi="Arial Narrow"/>
          <w:sz w:val="24"/>
          <w:szCs w:val="24"/>
        </w:rPr>
        <w:t>) Poisťovňa, zaisťovňa, pobočka zahraničnej poisťovne a pobočka zahraničnej zaisťovne sú povinné primerane k povahe, rozsahu a zložitosti ich predmetu činnosti a rozsahu poskytovaných služieb</w:t>
      </w:r>
    </w:p>
    <w:p w:rsidR="00492334" w:rsidRPr="008B382D" w:rsidRDefault="00492334" w:rsidP="00492334">
      <w:pPr>
        <w:spacing w:after="0" w:line="240" w:lineRule="auto"/>
        <w:jc w:val="both"/>
        <w:rPr>
          <w:rFonts w:ascii="Arial Narrow" w:hAnsi="Arial Narrow"/>
          <w:sz w:val="24"/>
          <w:szCs w:val="24"/>
        </w:rPr>
      </w:pPr>
      <w:r>
        <w:rPr>
          <w:rFonts w:ascii="Arial Narrow" w:hAnsi="Arial Narrow"/>
          <w:sz w:val="24"/>
          <w:szCs w:val="24"/>
        </w:rPr>
        <w:t>a</w:t>
      </w:r>
      <w:r w:rsidRPr="008B382D">
        <w:rPr>
          <w:rFonts w:ascii="Arial Narrow" w:hAnsi="Arial Narrow"/>
          <w:sz w:val="24"/>
          <w:szCs w:val="24"/>
        </w:rPr>
        <w:t xml:space="preserve">) zabezpečiť, aby zamestnanci, ktorí podľa pracovného zaradenia prichádzajú do styku s neprofesionálnym klientom, spĺňali požiadavky ustanovené pre základný stupeň odbornej spôsobilosti podľa osobitného predpisu, </w:t>
      </w:r>
      <w:r w:rsidRPr="00ED53FC">
        <w:rPr>
          <w:rFonts w:ascii="Arial Narrow" w:hAnsi="Arial Narrow"/>
          <w:sz w:val="24"/>
          <w:szCs w:val="24"/>
          <w:highlight w:val="yellow"/>
          <w:vertAlign w:val="superscript"/>
        </w:rPr>
        <w:t>33a)</w:t>
      </w:r>
    </w:p>
    <w:p w:rsidR="00492334" w:rsidRPr="008B382D" w:rsidRDefault="00492334" w:rsidP="00492334">
      <w:pPr>
        <w:spacing w:after="0" w:line="240" w:lineRule="auto"/>
        <w:jc w:val="both"/>
        <w:rPr>
          <w:rFonts w:ascii="Arial Narrow" w:hAnsi="Arial Narrow"/>
          <w:sz w:val="24"/>
          <w:szCs w:val="24"/>
        </w:rPr>
      </w:pPr>
      <w:r>
        <w:rPr>
          <w:rFonts w:ascii="Arial Narrow" w:hAnsi="Arial Narrow"/>
          <w:sz w:val="24"/>
          <w:szCs w:val="24"/>
        </w:rPr>
        <w:t>b</w:t>
      </w:r>
      <w:r w:rsidRPr="008B382D">
        <w:rPr>
          <w:rFonts w:ascii="Arial Narrow" w:hAnsi="Arial Narrow"/>
          <w:sz w:val="24"/>
          <w:szCs w:val="24"/>
        </w:rPr>
        <w:t xml:space="preserve">) zabezpečiť overenie odbornej spôsobilosti zamestnancov podľa písmena </w:t>
      </w:r>
      <w:r>
        <w:rPr>
          <w:rFonts w:ascii="Arial Narrow" w:hAnsi="Arial Narrow"/>
          <w:sz w:val="24"/>
          <w:szCs w:val="24"/>
        </w:rPr>
        <w:t>a</w:t>
      </w:r>
      <w:r w:rsidRPr="008B382D">
        <w:rPr>
          <w:rFonts w:ascii="Arial Narrow" w:hAnsi="Arial Narrow"/>
          <w:sz w:val="24"/>
          <w:szCs w:val="24"/>
        </w:rPr>
        <w:t xml:space="preserve">) postupom podľa osobitného zákona, </w:t>
      </w:r>
      <w:r w:rsidRPr="00ED53FC">
        <w:rPr>
          <w:rFonts w:ascii="Arial Narrow" w:hAnsi="Arial Narrow"/>
          <w:sz w:val="24"/>
          <w:szCs w:val="24"/>
          <w:highlight w:val="yellow"/>
          <w:vertAlign w:val="superscript"/>
        </w:rPr>
        <w:t>33b)</w:t>
      </w:r>
    </w:p>
    <w:p w:rsidR="00492334" w:rsidRPr="008B382D" w:rsidRDefault="00492334" w:rsidP="00492334">
      <w:pPr>
        <w:spacing w:after="0" w:line="240" w:lineRule="auto"/>
        <w:jc w:val="both"/>
        <w:rPr>
          <w:rFonts w:ascii="Arial Narrow" w:hAnsi="Arial Narrow"/>
          <w:sz w:val="24"/>
          <w:szCs w:val="24"/>
        </w:rPr>
      </w:pPr>
      <w:r>
        <w:rPr>
          <w:rFonts w:ascii="Arial Narrow" w:hAnsi="Arial Narrow"/>
          <w:sz w:val="24"/>
          <w:szCs w:val="24"/>
        </w:rPr>
        <w:t>c</w:t>
      </w:r>
      <w:r w:rsidRPr="008B382D">
        <w:rPr>
          <w:rFonts w:ascii="Arial Narrow" w:hAnsi="Arial Narrow"/>
          <w:sz w:val="24"/>
          <w:szCs w:val="24"/>
        </w:rPr>
        <w:t xml:space="preserve">) zabezpečiť vedenie zoznamu zamestnancov podľa písmena </w:t>
      </w:r>
      <w:r>
        <w:rPr>
          <w:rFonts w:ascii="Arial Narrow" w:hAnsi="Arial Narrow"/>
          <w:sz w:val="24"/>
          <w:szCs w:val="24"/>
        </w:rPr>
        <w:t>a</w:t>
      </w:r>
      <w:r w:rsidRPr="008B382D">
        <w:rPr>
          <w:rFonts w:ascii="Arial Narrow" w:hAnsi="Arial Narrow"/>
          <w:sz w:val="24"/>
          <w:szCs w:val="24"/>
        </w:rPr>
        <w:t>).</w:t>
      </w:r>
    </w:p>
    <w:p w:rsidR="00492334" w:rsidRPr="008B382D" w:rsidRDefault="00492334" w:rsidP="00492334">
      <w:pPr>
        <w:spacing w:after="0" w:line="240" w:lineRule="auto"/>
        <w:jc w:val="both"/>
        <w:rPr>
          <w:rFonts w:ascii="Arial Narrow" w:hAnsi="Arial Narrow"/>
          <w:sz w:val="24"/>
          <w:szCs w:val="24"/>
        </w:rPr>
      </w:pPr>
      <w:r>
        <w:rPr>
          <w:rFonts w:ascii="Arial Narrow" w:hAnsi="Arial Narrow"/>
          <w:sz w:val="24"/>
          <w:szCs w:val="24"/>
        </w:rPr>
        <w:t xml:space="preserve"> </w:t>
      </w:r>
      <w:r>
        <w:rPr>
          <w:rFonts w:ascii="Arial Narrow" w:hAnsi="Arial Narrow"/>
          <w:sz w:val="24"/>
          <w:szCs w:val="24"/>
        </w:rPr>
        <w:tab/>
        <w:t>(4</w:t>
      </w:r>
      <w:r w:rsidRPr="008B382D">
        <w:rPr>
          <w:rFonts w:ascii="Arial Narrow" w:hAnsi="Arial Narrow"/>
          <w:sz w:val="24"/>
          <w:szCs w:val="24"/>
        </w:rPr>
        <w:t xml:space="preserve">) Poisťovňa, zaisťovňa, pobočka zahraničnej poisťovne a pobočka zahraničnej zaisťovne sú povinné využívať na finančné sprostredkovanie v sektore poistenia alebo zaistenia </w:t>
      </w:r>
      <w:r w:rsidRPr="00ED53FC">
        <w:rPr>
          <w:rFonts w:ascii="Arial Narrow" w:hAnsi="Arial Narrow"/>
          <w:sz w:val="24"/>
          <w:szCs w:val="24"/>
          <w:highlight w:val="yellow"/>
          <w:vertAlign w:val="superscript"/>
        </w:rPr>
        <w:t>33c)</w:t>
      </w:r>
      <w:r w:rsidRPr="008B382D">
        <w:rPr>
          <w:rFonts w:ascii="Arial Narrow" w:hAnsi="Arial Narrow"/>
          <w:sz w:val="24"/>
          <w:szCs w:val="24"/>
        </w:rPr>
        <w:t xml:space="preserve"> len osoby, ktoré sú zapísané v registri finančných agentov, finančných poradcov, finančných sprostredkovateľov z iného </w:t>
      </w:r>
      <w:r w:rsidRPr="008B382D">
        <w:rPr>
          <w:rFonts w:ascii="Arial Narrow" w:hAnsi="Arial Narrow"/>
          <w:sz w:val="24"/>
          <w:szCs w:val="24"/>
        </w:rPr>
        <w:lastRenderedPageBreak/>
        <w:t>členského štátu v sektore poistenia alebo zaistenia a viazaných investičných agentov a sú oprávnení na vykonávanie tejto činnosti.</w:t>
      </w:r>
    </w:p>
    <w:p w:rsidR="00492334" w:rsidRDefault="00492334" w:rsidP="00492334">
      <w:pPr>
        <w:spacing w:after="0" w:line="240" w:lineRule="auto"/>
        <w:jc w:val="both"/>
        <w:rPr>
          <w:ins w:id="2404" w:author="Matko Emil" w:date="2011-05-16T09:55:00Z"/>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t>(5</w:t>
      </w:r>
      <w:r w:rsidRPr="008B382D">
        <w:rPr>
          <w:rFonts w:ascii="Arial Narrow" w:hAnsi="Arial Narrow"/>
          <w:sz w:val="24"/>
          <w:szCs w:val="24"/>
        </w:rPr>
        <w:t xml:space="preserve">) </w:t>
      </w:r>
      <w:commentRangeStart w:id="2405"/>
      <w:ins w:id="2406" w:author="Matko Emil" w:date="2011-09-21T06:28:00Z">
        <w:r w:rsidR="000F083D" w:rsidRPr="000F083D">
          <w:rPr>
            <w:rFonts w:ascii="Arial Narrow" w:hAnsi="Arial Narrow"/>
            <w:sz w:val="24"/>
            <w:szCs w:val="24"/>
          </w:rPr>
          <w:t>Pred uzavretím poistnej zmluvy musí byť poistník písomne oboznámený s dôležitými zmluvnými podmienkami uzatváranej poistnej zmluvy prostredníctvom ustanoveného vzoru formulára. Vzor formulára o dôležitých zmluvných podmienkach uzatváranej poistnej zmluvy, s ktorými musí byť poistník oboznámený pred uzavretím poistnej zmluvy, ustanoví Národná banka Slovenska opatrením vyhláseným v zbierke zákonov</w:t>
        </w:r>
      </w:ins>
      <w:del w:id="2407" w:author="Matko Emil" w:date="2011-09-21T06:29:00Z">
        <w:r w:rsidR="000F083D" w:rsidDel="000F083D">
          <w:rPr>
            <w:rFonts w:ascii="Arial Narrow" w:hAnsi="Arial Narrow"/>
            <w:sz w:val="24"/>
            <w:szCs w:val="24"/>
          </w:rPr>
          <w:delText xml:space="preserve"> </w:delText>
        </w:r>
      </w:del>
      <w:commentRangeEnd w:id="2405"/>
      <w:r w:rsidR="00A72BBF">
        <w:rPr>
          <w:rStyle w:val="Odkaznakomentr"/>
        </w:rPr>
        <w:commentReference w:id="2405"/>
      </w:r>
    </w:p>
    <w:p w:rsidR="00492334" w:rsidRPr="008B382D" w:rsidRDefault="00492334" w:rsidP="00492334">
      <w:pPr>
        <w:spacing w:after="0" w:line="240" w:lineRule="auto"/>
        <w:jc w:val="both"/>
        <w:rPr>
          <w:rFonts w:ascii="Arial Narrow" w:hAnsi="Arial Narrow"/>
          <w:sz w:val="24"/>
          <w:szCs w:val="24"/>
        </w:rPr>
      </w:pPr>
      <w:r>
        <w:rPr>
          <w:rFonts w:ascii="Arial Narrow" w:hAnsi="Arial Narrow"/>
          <w:sz w:val="24"/>
          <w:szCs w:val="24"/>
        </w:rPr>
        <w:tab/>
        <w:t>(</w:t>
      </w:r>
      <w:r w:rsidRPr="008B382D">
        <w:rPr>
          <w:rFonts w:ascii="Arial Narrow" w:hAnsi="Arial Narrow"/>
          <w:sz w:val="24"/>
          <w:szCs w:val="24"/>
        </w:rPr>
        <w:t>6) Poisťovňa a pobočka zahraničnej poisťovne sú povinné prijať sťažnosť na správnosť a kvalitu svojich služieb v každej svojej organizačnej zložke, v ktorej je prijatie sťažnosti možné vzhľadom na druh poskytovaných služieb. Ak nie je sťažnosť anonymná, je sťažovateľ, ak je ním fyzická osoba, povinný vo svojej sťažnosti uviesť svoje osobné údaje, a to meno, priezvisko a trvalý pobyt.</w:t>
      </w:r>
    </w:p>
    <w:p w:rsidR="00492334" w:rsidRPr="008B382D" w:rsidRDefault="00492334" w:rsidP="00492334">
      <w:pPr>
        <w:spacing w:after="0" w:line="240" w:lineRule="auto"/>
        <w:ind w:firstLine="708"/>
        <w:jc w:val="both"/>
        <w:rPr>
          <w:rFonts w:ascii="Arial Narrow" w:hAnsi="Arial Narrow"/>
          <w:sz w:val="24"/>
          <w:szCs w:val="24"/>
        </w:rPr>
      </w:pPr>
      <w:r w:rsidRPr="008B382D">
        <w:rPr>
          <w:rFonts w:ascii="Arial Narrow" w:hAnsi="Arial Narrow"/>
          <w:sz w:val="24"/>
          <w:szCs w:val="24"/>
        </w:rPr>
        <w:t>(7) Poisťovňa a pobočka zahraničnej poisťovne je povinná zabezpečiť počas celej prevádzkovej doby preberanie sťažností na správnosť a kvalitu svojich služieb.</w:t>
      </w:r>
    </w:p>
    <w:p w:rsidR="00492334" w:rsidRPr="008B382D" w:rsidRDefault="00492334" w:rsidP="00492334">
      <w:pPr>
        <w:spacing w:after="0" w:line="240" w:lineRule="auto"/>
        <w:ind w:firstLine="708"/>
        <w:jc w:val="both"/>
        <w:rPr>
          <w:rFonts w:ascii="Arial Narrow" w:hAnsi="Arial Narrow"/>
          <w:sz w:val="24"/>
          <w:szCs w:val="24"/>
        </w:rPr>
      </w:pPr>
      <w:r w:rsidRPr="008B382D">
        <w:rPr>
          <w:rFonts w:ascii="Arial Narrow" w:hAnsi="Arial Narrow"/>
          <w:sz w:val="24"/>
          <w:szCs w:val="24"/>
        </w:rPr>
        <w:t xml:space="preserve">(8) Poisťovňa a pobočka zahraničnej poisťovne sú povinné zaviesť a uplatňovať účinné a prehľadné postupy primeraného a rýchleho vybavovania sťažností klientov alebo potenciálnych klientov a viesť záznam o každej sťažnosti </w:t>
      </w:r>
      <w:ins w:id="2408" w:author="Matko Emil" w:date="2012-01-10T12:08:00Z">
        <w:r w:rsidR="00A44A68">
          <w:rPr>
            <w:rFonts w:ascii="Arial Narrow" w:hAnsi="Arial Narrow"/>
            <w:sz w:val="24"/>
            <w:szCs w:val="24"/>
          </w:rPr>
          <w:t>v rozsahu údajov podľa odseku 6</w:t>
        </w:r>
        <w:r w:rsidR="00A44A68" w:rsidRPr="008B382D">
          <w:rPr>
            <w:rFonts w:ascii="Arial Narrow" w:hAnsi="Arial Narrow"/>
            <w:sz w:val="24"/>
            <w:szCs w:val="24"/>
          </w:rPr>
          <w:t xml:space="preserve"> </w:t>
        </w:r>
      </w:ins>
      <w:r w:rsidRPr="008B382D">
        <w:rPr>
          <w:rFonts w:ascii="Arial Narrow" w:hAnsi="Arial Narrow"/>
          <w:sz w:val="24"/>
          <w:szCs w:val="24"/>
        </w:rPr>
        <w:t>a opatreniach prijatých na jej riešenie.</w:t>
      </w:r>
    </w:p>
    <w:p w:rsidR="00492334" w:rsidRPr="00605FB1" w:rsidRDefault="00492334" w:rsidP="00492334">
      <w:pPr>
        <w:spacing w:after="0" w:line="240" w:lineRule="auto"/>
        <w:ind w:firstLine="708"/>
        <w:jc w:val="both"/>
        <w:rPr>
          <w:rFonts w:ascii="Arial Narrow" w:hAnsi="Arial Narrow"/>
          <w:sz w:val="24"/>
          <w:szCs w:val="24"/>
        </w:rPr>
      </w:pPr>
      <w:r>
        <w:rPr>
          <w:rFonts w:ascii="Arial Narrow" w:hAnsi="Arial Narrow"/>
          <w:sz w:val="24"/>
          <w:szCs w:val="24"/>
        </w:rPr>
        <w:t>(9</w:t>
      </w:r>
      <w:r w:rsidRPr="00605FB1">
        <w:rPr>
          <w:rFonts w:ascii="Arial Narrow" w:hAnsi="Arial Narrow"/>
          <w:sz w:val="24"/>
          <w:szCs w:val="24"/>
        </w:rPr>
        <w:t xml:space="preserve">) Poisťovňa a zaisťovňa sú povinné upraviť právne vzťahy s členmi predstavenstva zmluvou, na ktorú sa vzťahuje osobitný predpis. </w:t>
      </w:r>
      <w:r w:rsidRPr="00D4421B">
        <w:rPr>
          <w:rFonts w:ascii="Arial Narrow" w:hAnsi="Arial Narrow"/>
          <w:sz w:val="24"/>
          <w:szCs w:val="24"/>
          <w:vertAlign w:val="superscript"/>
        </w:rPr>
        <w:t>34)</w:t>
      </w:r>
      <w:r w:rsidRPr="00605FB1">
        <w:rPr>
          <w:rFonts w:ascii="Arial Narrow" w:hAnsi="Arial Narrow"/>
          <w:sz w:val="24"/>
          <w:szCs w:val="24"/>
        </w:rPr>
        <w:t xml:space="preserve"> Vedúci pobočky zahraničnej poisťovne alebo vedúci pobočky zahraničnej zaisťovne je povinný upraviť svoje právne vzťahy so zahraničnou poisťovňou alebo zahraničnou zaisťovňou zmluvou, na ktorú sa vzťahuje osobitný predpis. </w:t>
      </w:r>
      <w:r w:rsidRPr="00A2577D">
        <w:rPr>
          <w:rFonts w:ascii="Arial Narrow" w:hAnsi="Arial Narrow"/>
          <w:sz w:val="24"/>
          <w:szCs w:val="24"/>
          <w:highlight w:val="yellow"/>
          <w:vertAlign w:val="superscript"/>
        </w:rPr>
        <w:t>34)</w:t>
      </w:r>
    </w:p>
    <w:p w:rsidR="00492334" w:rsidRPr="00605FB1" w:rsidRDefault="00492334" w:rsidP="00492334">
      <w:pPr>
        <w:spacing w:after="0" w:line="240" w:lineRule="auto"/>
        <w:jc w:val="both"/>
        <w:rPr>
          <w:rFonts w:ascii="Arial Narrow" w:hAnsi="Arial Narrow"/>
          <w:sz w:val="24"/>
          <w:szCs w:val="24"/>
        </w:rPr>
      </w:pPr>
      <w:r w:rsidRPr="00605FB1">
        <w:rPr>
          <w:rFonts w:ascii="Arial Narrow" w:hAnsi="Arial Narrow"/>
          <w:sz w:val="24"/>
          <w:szCs w:val="24"/>
        </w:rPr>
        <w:t xml:space="preserve"> </w:t>
      </w:r>
      <w:r w:rsidRPr="00605FB1">
        <w:rPr>
          <w:rFonts w:ascii="Arial Narrow" w:hAnsi="Arial Narrow"/>
          <w:sz w:val="24"/>
          <w:szCs w:val="24"/>
        </w:rPr>
        <w:tab/>
        <w:t>(</w:t>
      </w:r>
      <w:r>
        <w:rPr>
          <w:rFonts w:ascii="Arial Narrow" w:hAnsi="Arial Narrow"/>
          <w:sz w:val="24"/>
          <w:szCs w:val="24"/>
        </w:rPr>
        <w:t>10</w:t>
      </w:r>
      <w:r w:rsidRPr="00605FB1">
        <w:rPr>
          <w:rFonts w:ascii="Arial Narrow" w:hAnsi="Arial Narrow"/>
          <w:sz w:val="24"/>
          <w:szCs w:val="24"/>
        </w:rPr>
        <w:t xml:space="preserve">) Člen predstavenstva, člen dozornej rady poisťovne alebo zaisťovne, vedúci pobočky zahraničnej poisťovne, vedúci pobočky zahraničnej zaisťovne, nútený správca, zástupca núteného správcu,  prokurista, </w:t>
      </w:r>
      <w:r>
        <w:rPr>
          <w:rFonts w:ascii="Arial Narrow" w:hAnsi="Arial Narrow"/>
          <w:sz w:val="24"/>
          <w:szCs w:val="24"/>
        </w:rPr>
        <w:t xml:space="preserve"> a osoby, ktoré majú kľúčové funkcie v poisťovni, zaisťovní, pobočke zahraničnej poisťovne a pobočke zahraničnej zaisťovne</w:t>
      </w:r>
      <w:r w:rsidRPr="00605FB1">
        <w:rPr>
          <w:rFonts w:ascii="Arial Narrow" w:hAnsi="Arial Narrow"/>
          <w:sz w:val="24"/>
          <w:szCs w:val="24"/>
        </w:rPr>
        <w:t xml:space="preserve"> sú povinní vykonávať svoju činnosť</w:t>
      </w:r>
    </w:p>
    <w:p w:rsidR="00492334" w:rsidRPr="00605FB1" w:rsidRDefault="00492334" w:rsidP="00492334">
      <w:pPr>
        <w:spacing w:after="0" w:line="240" w:lineRule="auto"/>
        <w:jc w:val="both"/>
        <w:rPr>
          <w:rFonts w:ascii="Arial Narrow" w:hAnsi="Arial Narrow"/>
          <w:sz w:val="24"/>
          <w:szCs w:val="24"/>
        </w:rPr>
      </w:pPr>
      <w:r w:rsidRPr="00605FB1">
        <w:rPr>
          <w:rFonts w:ascii="Arial Narrow" w:hAnsi="Arial Narrow"/>
          <w:sz w:val="24"/>
          <w:szCs w:val="24"/>
        </w:rPr>
        <w:t>a) spôsobom, ktorý zohľadňuje a minimalizuje riziká vyplývajúce z ich činnosti pre poisťovňu, pobočku zahraničnej poisťovne a ich klientov, zaisťovňu a pobočku zahraničnej zaisťovne,</w:t>
      </w:r>
    </w:p>
    <w:p w:rsidR="00492334" w:rsidRPr="00605FB1" w:rsidRDefault="00492334" w:rsidP="00492334">
      <w:pPr>
        <w:spacing w:after="0" w:line="240" w:lineRule="auto"/>
        <w:jc w:val="both"/>
        <w:rPr>
          <w:rFonts w:ascii="Arial Narrow" w:hAnsi="Arial Narrow"/>
          <w:sz w:val="24"/>
          <w:szCs w:val="24"/>
        </w:rPr>
      </w:pPr>
      <w:r w:rsidRPr="00605FB1">
        <w:rPr>
          <w:rFonts w:ascii="Arial Narrow" w:hAnsi="Arial Narrow"/>
          <w:sz w:val="24"/>
          <w:szCs w:val="24"/>
        </w:rPr>
        <w:t>b) v záujme poisťovne, pobočky zahraničnej poisťovne a ich klientov, zaisťovne a pobočky zahraničnej zaisťovne.</w:t>
      </w:r>
    </w:p>
    <w:p w:rsidR="00492334" w:rsidRPr="00605FB1" w:rsidRDefault="00492334" w:rsidP="00492334">
      <w:pPr>
        <w:spacing w:after="0" w:line="240" w:lineRule="auto"/>
        <w:jc w:val="both"/>
        <w:rPr>
          <w:rFonts w:ascii="Arial Narrow" w:hAnsi="Arial Narrow"/>
          <w:sz w:val="24"/>
          <w:szCs w:val="24"/>
        </w:rPr>
      </w:pPr>
      <w:r>
        <w:rPr>
          <w:rFonts w:ascii="Arial Narrow" w:hAnsi="Arial Narrow"/>
          <w:sz w:val="24"/>
          <w:szCs w:val="24"/>
        </w:rPr>
        <w:t xml:space="preserve"> </w:t>
      </w:r>
      <w:r>
        <w:rPr>
          <w:rFonts w:ascii="Arial Narrow" w:hAnsi="Arial Narrow"/>
          <w:sz w:val="24"/>
          <w:szCs w:val="24"/>
        </w:rPr>
        <w:tab/>
        <w:t>(11</w:t>
      </w:r>
      <w:r w:rsidRPr="00605FB1">
        <w:rPr>
          <w:rFonts w:ascii="Arial Narrow" w:hAnsi="Arial Narrow"/>
          <w:sz w:val="24"/>
          <w:szCs w:val="24"/>
        </w:rPr>
        <w:t>) Člen predstavenstva je zodpovedný za skutočnú škodu spôsobenú pri výkone svojej funkcie, ak poruší povinnosti člena predstavenstva poisťovne alebo zaisťovne vyplývajúce pre neho zo všeobecne záväzných právnych predpisov, stanov a vnútorných aktov riadenia.</w:t>
      </w:r>
    </w:p>
    <w:p w:rsidR="00492334" w:rsidRPr="00605FB1" w:rsidRDefault="00492334" w:rsidP="00492334">
      <w:pPr>
        <w:spacing w:after="0" w:line="240" w:lineRule="auto"/>
        <w:jc w:val="both"/>
        <w:rPr>
          <w:rFonts w:ascii="Arial Narrow" w:hAnsi="Arial Narrow"/>
          <w:sz w:val="24"/>
          <w:szCs w:val="24"/>
        </w:rPr>
      </w:pPr>
      <w:r w:rsidRPr="00605FB1">
        <w:rPr>
          <w:rFonts w:ascii="Arial Narrow" w:hAnsi="Arial Narrow"/>
          <w:sz w:val="24"/>
          <w:szCs w:val="24"/>
        </w:rPr>
        <w:tab/>
        <w:t>(</w:t>
      </w:r>
      <w:r>
        <w:rPr>
          <w:rFonts w:ascii="Arial Narrow" w:hAnsi="Arial Narrow"/>
          <w:sz w:val="24"/>
          <w:szCs w:val="24"/>
        </w:rPr>
        <w:t>12</w:t>
      </w:r>
      <w:r w:rsidRPr="00605FB1">
        <w:rPr>
          <w:rFonts w:ascii="Arial Narrow" w:hAnsi="Arial Narrow"/>
          <w:sz w:val="24"/>
          <w:szCs w:val="24"/>
        </w:rPr>
        <w:t>) Vedúci pobočky zahraničnej poisťovne alebo vedúci pobočky zahraničnej zaisťovne zodpovedá za škodu spôsobenú porušením povinností vyplývajúcich zo všeobecne záväzných právnych predpisov a z vnútorných aktov riadenia pri výkone svojej funkcie.</w:t>
      </w:r>
    </w:p>
    <w:p w:rsidR="00492334" w:rsidRPr="00605FB1" w:rsidRDefault="00492334" w:rsidP="00492334">
      <w:pPr>
        <w:spacing w:after="0" w:line="240" w:lineRule="auto"/>
        <w:jc w:val="both"/>
        <w:rPr>
          <w:rFonts w:ascii="Arial Narrow" w:hAnsi="Arial Narrow"/>
          <w:sz w:val="24"/>
          <w:szCs w:val="24"/>
        </w:rPr>
      </w:pPr>
      <w:r w:rsidRPr="00605FB1">
        <w:rPr>
          <w:rFonts w:ascii="Arial Narrow" w:hAnsi="Arial Narrow"/>
          <w:sz w:val="24"/>
          <w:szCs w:val="24"/>
        </w:rPr>
        <w:t xml:space="preserve"> </w:t>
      </w:r>
      <w:r w:rsidRPr="00605FB1">
        <w:rPr>
          <w:rFonts w:ascii="Arial Narrow" w:hAnsi="Arial Narrow"/>
          <w:sz w:val="24"/>
          <w:szCs w:val="24"/>
        </w:rPr>
        <w:tab/>
      </w:r>
      <w:r>
        <w:rPr>
          <w:rFonts w:ascii="Arial Narrow" w:hAnsi="Arial Narrow"/>
          <w:sz w:val="24"/>
          <w:szCs w:val="24"/>
        </w:rPr>
        <w:t>(13</w:t>
      </w:r>
      <w:r w:rsidRPr="00605FB1">
        <w:rPr>
          <w:rFonts w:ascii="Arial Narrow" w:hAnsi="Arial Narrow"/>
          <w:sz w:val="24"/>
          <w:szCs w:val="24"/>
        </w:rPr>
        <w:t xml:space="preserve">) Poisťovňa, zaisťovňa, pobočka zahraničnej poisťovne a pobočka zahraničnej zaisťovne nesmú urobiť právne úkony na svoje náklady v prospech člena predstavenstva poisťovne alebo zaisťovne, člena dozornej rady poisťovne alebo zaisťovne alebo vedúceho pobočky zahraničnej poisťovne alebo pobočky zahraničnej zaisťovne v súvislosti s poistením jeho zodpovednosti za škodu podľa odsekov </w:t>
      </w:r>
      <w:ins w:id="2409" w:author="Matko Emil" w:date="2012-01-10T12:11:00Z">
        <w:r w:rsidR="00C2652C">
          <w:rPr>
            <w:rFonts w:ascii="Arial Narrow" w:hAnsi="Arial Narrow"/>
            <w:sz w:val="24"/>
            <w:szCs w:val="24"/>
          </w:rPr>
          <w:t>11 a 12</w:t>
        </w:r>
      </w:ins>
      <w:del w:id="2410" w:author="Matko Emil" w:date="2012-01-10T12:11:00Z">
        <w:r w:rsidRPr="00605FB1" w:rsidDel="00C2652C">
          <w:rPr>
            <w:rFonts w:ascii="Arial Narrow" w:hAnsi="Arial Narrow"/>
            <w:sz w:val="24"/>
            <w:szCs w:val="24"/>
          </w:rPr>
          <w:delText>5 a 6</w:delText>
        </w:r>
      </w:del>
      <w:r w:rsidRPr="00605FB1">
        <w:rPr>
          <w:rFonts w:ascii="Arial Narrow" w:hAnsi="Arial Narrow"/>
          <w:sz w:val="24"/>
          <w:szCs w:val="24"/>
        </w:rPr>
        <w:t xml:space="preserve"> alebo v súvislosti s jeho poistením pre prípad jeho odvolania z funkcie. Ak tieto osoby poisťovňa, zaisťovňa, pobočka zahraničnej poisťovne alebo pobočka zahraničnej zaisťovne odvolá z funkcie z dôvodu nedôveryhodnosti podľa</w:t>
      </w:r>
      <w:r>
        <w:rPr>
          <w:rFonts w:ascii="Arial Narrow" w:hAnsi="Arial Narrow"/>
          <w:sz w:val="24"/>
          <w:szCs w:val="24"/>
        </w:rPr>
        <w:t xml:space="preserve"> </w:t>
      </w:r>
      <w:r w:rsidRPr="00605FB1">
        <w:rPr>
          <w:rFonts w:ascii="Arial Narrow" w:hAnsi="Arial Narrow"/>
          <w:b/>
          <w:bCs/>
          <w:sz w:val="24"/>
          <w:szCs w:val="24"/>
        </w:rPr>
        <w:t xml:space="preserve">§ </w:t>
      </w:r>
      <w:r>
        <w:rPr>
          <w:rFonts w:ascii="Arial Narrow" w:hAnsi="Arial Narrow"/>
          <w:b/>
          <w:bCs/>
          <w:sz w:val="24"/>
          <w:szCs w:val="24"/>
        </w:rPr>
        <w:t>165</w:t>
      </w:r>
      <w:r w:rsidRPr="00605FB1">
        <w:rPr>
          <w:rFonts w:ascii="Arial Narrow" w:hAnsi="Arial Narrow"/>
          <w:b/>
          <w:bCs/>
          <w:sz w:val="24"/>
          <w:szCs w:val="24"/>
        </w:rPr>
        <w:t xml:space="preserve"> ods. 9</w:t>
      </w:r>
      <w:r>
        <w:rPr>
          <w:rFonts w:ascii="Arial Narrow" w:hAnsi="Arial Narrow"/>
          <w:b/>
          <w:bCs/>
          <w:sz w:val="24"/>
          <w:szCs w:val="24"/>
        </w:rPr>
        <w:t xml:space="preserve"> </w:t>
      </w:r>
      <w:ins w:id="2411" w:author="Matko Emil" w:date="2011-05-16T10:02:00Z">
        <w:r w:rsidRPr="00537CCE">
          <w:rPr>
            <w:rFonts w:ascii="Arial Narrow" w:hAnsi="Arial Narrow"/>
            <w:sz w:val="24"/>
            <w:szCs w:val="24"/>
          </w:rPr>
          <w:t>(sankcie</w:t>
        </w:r>
      </w:ins>
      <w:ins w:id="2412" w:author="Matko Emil" w:date="2012-01-11T09:49:00Z">
        <w:r w:rsidR="00433A48">
          <w:rPr>
            <w:rFonts w:ascii="Arial Narrow" w:hAnsi="Arial Narrow"/>
            <w:sz w:val="24"/>
            <w:szCs w:val="24"/>
          </w:rPr>
          <w:t xml:space="preserve"> pre FO</w:t>
        </w:r>
      </w:ins>
      <w:ins w:id="2413" w:author="Matko Emil" w:date="2011-05-16T10:02:00Z">
        <w:r w:rsidRPr="00537CCE">
          <w:rPr>
            <w:rFonts w:ascii="Arial Narrow" w:hAnsi="Arial Narrow"/>
            <w:sz w:val="24"/>
            <w:szCs w:val="24"/>
          </w:rPr>
          <w:t>)</w:t>
        </w:r>
      </w:ins>
      <w:r w:rsidRPr="00537CCE">
        <w:rPr>
          <w:rFonts w:ascii="Arial Narrow" w:hAnsi="Arial Narrow"/>
          <w:sz w:val="24"/>
          <w:szCs w:val="24"/>
        </w:rPr>
        <w:t>,</w:t>
      </w:r>
      <w:r w:rsidRPr="00605FB1">
        <w:rPr>
          <w:rFonts w:ascii="Arial Narrow" w:hAnsi="Arial Narrow"/>
          <w:sz w:val="24"/>
          <w:szCs w:val="24"/>
        </w:rPr>
        <w:t xml:space="preserve"> nesmie im vyplatiť žiadnu dohodnutú odmenu</w:t>
      </w:r>
      <w:ins w:id="2414" w:author="Matko Emil" w:date="2012-01-10T12:09:00Z">
        <w:r w:rsidR="00537CCE">
          <w:rPr>
            <w:rFonts w:ascii="Arial Narrow" w:hAnsi="Arial Narrow"/>
            <w:sz w:val="24"/>
            <w:szCs w:val="24"/>
          </w:rPr>
          <w:t xml:space="preserve"> pre prípad odvolania z funkcie</w:t>
        </w:r>
      </w:ins>
      <w:r w:rsidRPr="00605FB1">
        <w:rPr>
          <w:rFonts w:ascii="Arial Narrow" w:hAnsi="Arial Narrow"/>
          <w:sz w:val="24"/>
          <w:szCs w:val="24"/>
        </w:rPr>
        <w:t xml:space="preserve"> alebo odmenu priznanú vnútornými predpismi</w:t>
      </w:r>
      <w:ins w:id="2415" w:author="Matko Emil" w:date="2012-01-10T12:10:00Z">
        <w:r w:rsidR="00537CCE">
          <w:rPr>
            <w:rFonts w:ascii="Arial Narrow" w:hAnsi="Arial Narrow"/>
            <w:sz w:val="24"/>
            <w:szCs w:val="24"/>
          </w:rPr>
          <w:t xml:space="preserve"> pre prípad odvolania z funkcie</w:t>
        </w:r>
      </w:ins>
      <w:r w:rsidRPr="00605FB1">
        <w:rPr>
          <w:rFonts w:ascii="Arial Narrow" w:hAnsi="Arial Narrow"/>
          <w:sz w:val="24"/>
          <w:szCs w:val="24"/>
        </w:rPr>
        <w:t>; právo na takú odmenu zaniká dňom odvolania.</w:t>
      </w:r>
    </w:p>
    <w:p w:rsidR="00492334" w:rsidRPr="00605FB1" w:rsidRDefault="00492334" w:rsidP="00492334">
      <w:pPr>
        <w:spacing w:after="0" w:line="240" w:lineRule="auto"/>
        <w:jc w:val="both"/>
        <w:rPr>
          <w:rFonts w:ascii="Arial Narrow" w:hAnsi="Arial Narrow"/>
          <w:sz w:val="24"/>
          <w:szCs w:val="24"/>
        </w:rPr>
      </w:pPr>
      <w:r w:rsidRPr="00605FB1">
        <w:rPr>
          <w:rFonts w:ascii="Arial Narrow" w:hAnsi="Arial Narrow"/>
          <w:sz w:val="24"/>
          <w:szCs w:val="24"/>
        </w:rPr>
        <w:t xml:space="preserve"> </w:t>
      </w:r>
      <w:r w:rsidRPr="00605FB1">
        <w:rPr>
          <w:rFonts w:ascii="Arial Narrow" w:hAnsi="Arial Narrow"/>
          <w:sz w:val="24"/>
          <w:szCs w:val="24"/>
        </w:rPr>
        <w:tab/>
      </w:r>
      <w:r>
        <w:rPr>
          <w:rFonts w:ascii="Arial Narrow" w:hAnsi="Arial Narrow"/>
          <w:sz w:val="24"/>
          <w:szCs w:val="24"/>
        </w:rPr>
        <w:t>(14</w:t>
      </w:r>
      <w:r w:rsidRPr="00605FB1">
        <w:rPr>
          <w:rFonts w:ascii="Arial Narrow" w:hAnsi="Arial Narrow"/>
          <w:sz w:val="24"/>
          <w:szCs w:val="24"/>
        </w:rPr>
        <w:t xml:space="preserve">) Predstavenstvo a dozorná rada poisťovne alebo zaisťovne sú povinné zabezpečiť, aby sa škody, ktoré vznikli poisťovni alebo zaisťovni podľa odseku </w:t>
      </w:r>
      <w:ins w:id="2416" w:author="Matko Emil" w:date="2012-01-10T12:10:00Z">
        <w:r w:rsidR="00AE41D3">
          <w:rPr>
            <w:rFonts w:ascii="Arial Narrow" w:hAnsi="Arial Narrow"/>
            <w:sz w:val="24"/>
            <w:szCs w:val="24"/>
          </w:rPr>
          <w:t>11</w:t>
        </w:r>
      </w:ins>
      <w:del w:id="2417" w:author="Matko Emil" w:date="2012-01-10T12:10:00Z">
        <w:r w:rsidRPr="00605FB1" w:rsidDel="00AE41D3">
          <w:rPr>
            <w:rFonts w:ascii="Arial Narrow" w:hAnsi="Arial Narrow"/>
            <w:sz w:val="24"/>
            <w:szCs w:val="24"/>
          </w:rPr>
          <w:delText>5</w:delText>
        </w:r>
      </w:del>
      <w:r w:rsidRPr="00605FB1">
        <w:rPr>
          <w:rFonts w:ascii="Arial Narrow" w:hAnsi="Arial Narrow"/>
          <w:sz w:val="24"/>
          <w:szCs w:val="24"/>
        </w:rPr>
        <w:t>, riadne a včas vymáhali.</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7D25DC" w:rsidRDefault="00492334" w:rsidP="00492334">
      <w:pPr>
        <w:spacing w:after="0" w:line="240" w:lineRule="auto"/>
        <w:jc w:val="center"/>
        <w:rPr>
          <w:rFonts w:ascii="Arial Narrow" w:hAnsi="Arial Narrow"/>
          <w:b/>
          <w:sz w:val="24"/>
          <w:szCs w:val="24"/>
          <w:highlight w:val="yellow"/>
        </w:rPr>
      </w:pPr>
      <w:commentRangeStart w:id="2418"/>
      <w:r w:rsidRPr="007D25DC">
        <w:rPr>
          <w:rFonts w:ascii="Arial Narrow" w:hAnsi="Arial Narrow"/>
          <w:b/>
          <w:sz w:val="24"/>
          <w:szCs w:val="24"/>
          <w:highlight w:val="yellow"/>
        </w:rPr>
        <w:t xml:space="preserve">§ 90 </w:t>
      </w:r>
    </w:p>
    <w:p w:rsidR="00492334" w:rsidRPr="007D25DC" w:rsidRDefault="00492334" w:rsidP="00492334">
      <w:pPr>
        <w:spacing w:after="0" w:line="240" w:lineRule="auto"/>
        <w:jc w:val="center"/>
        <w:rPr>
          <w:rFonts w:ascii="Arial Narrow" w:hAnsi="Arial Narrow"/>
          <w:b/>
          <w:sz w:val="24"/>
          <w:szCs w:val="24"/>
          <w:highlight w:val="yellow"/>
        </w:rPr>
      </w:pPr>
      <w:r w:rsidRPr="007D25DC">
        <w:rPr>
          <w:rFonts w:ascii="Arial Narrow" w:hAnsi="Arial Narrow"/>
          <w:b/>
          <w:highlight w:val="yellow"/>
        </w:rPr>
        <w:t>Osoby majúce osobitný vzťah k poisťovni a zaisťovni</w:t>
      </w:r>
      <w:commentRangeEnd w:id="2418"/>
      <w:r w:rsidR="00433A48">
        <w:rPr>
          <w:rStyle w:val="Odkaznakomentr"/>
        </w:rPr>
        <w:commentReference w:id="2418"/>
      </w:r>
    </w:p>
    <w:p w:rsidR="00492334" w:rsidRPr="007D25DC" w:rsidRDefault="00492334" w:rsidP="00492334">
      <w:pPr>
        <w:spacing w:after="0" w:line="240" w:lineRule="auto"/>
        <w:jc w:val="both"/>
        <w:rPr>
          <w:rFonts w:ascii="Arial Narrow" w:hAnsi="Arial Narrow"/>
          <w:b/>
          <w:sz w:val="24"/>
          <w:szCs w:val="24"/>
          <w:highlight w:val="yellow"/>
        </w:rPr>
      </w:pPr>
      <w:r w:rsidRPr="007D25DC">
        <w:rPr>
          <w:rFonts w:ascii="Arial Narrow" w:hAnsi="Arial Narrow"/>
          <w:b/>
          <w:sz w:val="24"/>
          <w:szCs w:val="24"/>
          <w:highlight w:val="yellow"/>
        </w:rPr>
        <w:t xml:space="preserve"> </w:t>
      </w:r>
    </w:p>
    <w:p w:rsidR="00492334" w:rsidRPr="007D25DC" w:rsidRDefault="00492334" w:rsidP="00492334">
      <w:pPr>
        <w:spacing w:after="0" w:line="240" w:lineRule="auto"/>
        <w:jc w:val="both"/>
        <w:rPr>
          <w:rFonts w:ascii="Arial Narrow" w:hAnsi="Arial Narrow"/>
          <w:sz w:val="24"/>
          <w:szCs w:val="24"/>
          <w:highlight w:val="yellow"/>
        </w:rPr>
      </w:pPr>
      <w:r w:rsidRPr="007D25DC">
        <w:rPr>
          <w:rFonts w:ascii="Arial Narrow" w:hAnsi="Arial Narrow"/>
          <w:sz w:val="24"/>
          <w:szCs w:val="24"/>
          <w:highlight w:val="yellow"/>
        </w:rPr>
        <w:lastRenderedPageBreak/>
        <w:tab/>
        <w:t>(1) Poisťovňa, pobočka zahraničnej poisťovne, zaisťovňa a pobočka zahraničnej zaisťovne nesmie vykonávať s osobami, ktoré k nej majú osobitný vzťah, obchody, ktoré vzhľadom na svoju povahu, účel alebo riziko by sa nevykonali s ostatnými klientmi. Poisťovňa, pobočka zahraničnej poisťovne, zaisťovňa a pobočka zahraničnej zaisťovne je povinná pred uzavretím a vykonaním takého obchodu preveriť či osoba, s ktorou taký obchod vykonáva, k nej nemá osobitný vzťah; táto osoba je povinná poskytnúť poisťovni, pobočke zahraničnej poisťovne, zaisťovni a pobočke zahraničnej zaisťovne pravdivé informácie, ktoré poisťovňa, pobočka zahraničnej poisťovne, zaisťovňa a pobočka zahraničnej zaisťovne potrebuje na účely tohto preverenia. Poisťovňa, pobočka zahraničnej poisťovne, zaisťovňa a pobočka zahraničnej zaisťovne je povinná pravdivosť poskytnutých údajov písomne zabezpečiť v zmluve o takom obchode sankciou neplatnosti uzavretia takej zmluvy.</w:t>
      </w:r>
    </w:p>
    <w:p w:rsidR="00492334" w:rsidRPr="007D25DC" w:rsidRDefault="00492334" w:rsidP="00492334">
      <w:pPr>
        <w:spacing w:after="0" w:line="240" w:lineRule="auto"/>
        <w:jc w:val="both"/>
        <w:rPr>
          <w:rFonts w:ascii="Arial Narrow" w:hAnsi="Arial Narrow"/>
          <w:sz w:val="24"/>
          <w:szCs w:val="24"/>
          <w:highlight w:val="yellow"/>
        </w:rPr>
      </w:pPr>
      <w:r w:rsidRPr="007D25DC">
        <w:rPr>
          <w:rFonts w:ascii="Arial Narrow" w:hAnsi="Arial Narrow"/>
          <w:sz w:val="24"/>
          <w:szCs w:val="24"/>
          <w:highlight w:val="yellow"/>
        </w:rPr>
        <w:t xml:space="preserve"> </w:t>
      </w:r>
      <w:r w:rsidRPr="007D25DC">
        <w:rPr>
          <w:rFonts w:ascii="Arial Narrow" w:hAnsi="Arial Narrow"/>
          <w:sz w:val="24"/>
          <w:szCs w:val="24"/>
          <w:highlight w:val="yellow"/>
        </w:rPr>
        <w:tab/>
        <w:t>(2) Poisťovňa, pobočka zahraničnej poisťovne, zaisťovňa a pobočka zahraničnej zaisťovne uzatvára s osobami podľa odseku 1 zmluvy, len ak o tom jednomyseľne rozhodne štatutárny orgán poisťovne, zaisťovne alebo vedúci pobočky zahraničnej poisťovne, pobočky zahraničnej zaisťovne na základe písomného rozboru príslušného obchodu a finančnej situácie žiadateľa. Z rozhodovania je vylúčená osoba, ktorej sa rozhodnutie týka.</w:t>
      </w:r>
    </w:p>
    <w:p w:rsidR="00492334" w:rsidRPr="007D25DC" w:rsidRDefault="00492334" w:rsidP="00492334">
      <w:pPr>
        <w:spacing w:after="0" w:line="240" w:lineRule="auto"/>
        <w:jc w:val="both"/>
        <w:rPr>
          <w:rFonts w:ascii="Arial Narrow" w:hAnsi="Arial Narrow"/>
          <w:sz w:val="24"/>
          <w:szCs w:val="24"/>
          <w:highlight w:val="yellow"/>
        </w:rPr>
      </w:pPr>
      <w:r w:rsidRPr="007D25DC">
        <w:rPr>
          <w:rFonts w:ascii="Arial Narrow" w:hAnsi="Arial Narrow"/>
          <w:sz w:val="24"/>
          <w:szCs w:val="24"/>
          <w:highlight w:val="yellow"/>
        </w:rPr>
        <w:t xml:space="preserve"> </w:t>
      </w:r>
      <w:r w:rsidRPr="007D25DC">
        <w:rPr>
          <w:rFonts w:ascii="Arial Narrow" w:hAnsi="Arial Narrow"/>
          <w:sz w:val="24"/>
          <w:szCs w:val="24"/>
          <w:highlight w:val="yellow"/>
        </w:rPr>
        <w:tab/>
        <w:t>(3) Do 30 dní po uplynutí kalendárneho roka je každá osoba uvedená v odseku 4 písm. a), b), c), d) a g) a odseku 5 písm. a), b), c), d) a g) povinná písomne oznámiť poisťovni, pobočke zahraničnej poisťovne, zaisťovni a pobočke zahraničnej zaisťovne všetky informácie potrebné na zistenie ďalších osôb, ktoré na základe vzťahu k oznamovateľovi majú k poisťovni, pobočke zahraničnej poisťovne, zaisťovni a pobočke zahraničnej zaisťovne osobitný vzťah. Ak ide o fyzické osoby, oznamuje sa meno, priezvisko, trvalý pobyt a dátum narodenia. Takto získané informácie je poisťovňa, pobočka zahraničnej poisťovne, zaisťovňa a pobočka zahraničnej zaisťovne povinná spracovať do prehľadu osôb s osobitným vzťahom k nej a na požiadanie odovzdať Národnej banke Slovenska. Náležitosti oznámenia o osobách s osobitným vzťahom k poisťovni, zaisťovni, pobočke zahraničnej poisťovne a pobočke zahraničnej zaisťovne ustanoví Národná banka Slovenska opatrením vyhláseným v zbierke zákonov.</w:t>
      </w:r>
    </w:p>
    <w:p w:rsidR="00492334" w:rsidRPr="007D25DC" w:rsidRDefault="00492334" w:rsidP="00492334">
      <w:pPr>
        <w:spacing w:after="0" w:line="240" w:lineRule="auto"/>
        <w:jc w:val="both"/>
        <w:rPr>
          <w:rFonts w:ascii="Arial Narrow" w:hAnsi="Arial Narrow"/>
          <w:sz w:val="24"/>
          <w:szCs w:val="24"/>
          <w:highlight w:val="yellow"/>
        </w:rPr>
      </w:pPr>
      <w:r w:rsidRPr="007D25DC">
        <w:rPr>
          <w:rFonts w:ascii="Arial Narrow" w:hAnsi="Arial Narrow"/>
          <w:sz w:val="24"/>
          <w:szCs w:val="24"/>
          <w:highlight w:val="yellow"/>
        </w:rPr>
        <w:t xml:space="preserve"> </w:t>
      </w:r>
      <w:r w:rsidRPr="007D25DC">
        <w:rPr>
          <w:rFonts w:ascii="Arial Narrow" w:hAnsi="Arial Narrow"/>
          <w:sz w:val="24"/>
          <w:szCs w:val="24"/>
          <w:highlight w:val="yellow"/>
        </w:rPr>
        <w:tab/>
        <w:t>(4) Za osoby, ktoré majú osobitný vzťah k poisťovni a zaisťovni, sa na účely tohto zákona považujú</w:t>
      </w:r>
    </w:p>
    <w:p w:rsidR="00492334" w:rsidRPr="007D25DC" w:rsidRDefault="00492334" w:rsidP="00492334">
      <w:pPr>
        <w:spacing w:after="0" w:line="240" w:lineRule="auto"/>
        <w:jc w:val="both"/>
        <w:rPr>
          <w:rFonts w:ascii="Arial Narrow" w:hAnsi="Arial Narrow"/>
          <w:sz w:val="24"/>
          <w:szCs w:val="24"/>
          <w:highlight w:val="yellow"/>
        </w:rPr>
      </w:pPr>
      <w:r w:rsidRPr="007D25DC">
        <w:rPr>
          <w:rFonts w:ascii="Arial Narrow" w:hAnsi="Arial Narrow"/>
          <w:sz w:val="24"/>
          <w:szCs w:val="24"/>
          <w:highlight w:val="yellow"/>
        </w:rPr>
        <w:t xml:space="preserve">a) členovia štatutárneho orgánu poisťovne a zaisťovne, </w:t>
      </w:r>
    </w:p>
    <w:p w:rsidR="00492334" w:rsidRPr="007D25DC" w:rsidRDefault="00492334" w:rsidP="00492334">
      <w:pPr>
        <w:spacing w:after="0" w:line="240" w:lineRule="auto"/>
        <w:jc w:val="both"/>
        <w:rPr>
          <w:rFonts w:ascii="Arial Narrow" w:hAnsi="Arial Narrow"/>
          <w:sz w:val="24"/>
          <w:szCs w:val="24"/>
          <w:highlight w:val="yellow"/>
        </w:rPr>
      </w:pPr>
      <w:r w:rsidRPr="007D25DC">
        <w:rPr>
          <w:rFonts w:ascii="Arial Narrow" w:hAnsi="Arial Narrow"/>
          <w:sz w:val="24"/>
          <w:szCs w:val="24"/>
          <w:highlight w:val="yellow"/>
        </w:rPr>
        <w:t>b) členovia dozornej rady poisťovne a zaisťovne,</w:t>
      </w:r>
    </w:p>
    <w:p w:rsidR="00492334" w:rsidRPr="007D25DC" w:rsidRDefault="00492334" w:rsidP="00492334">
      <w:pPr>
        <w:spacing w:after="0" w:line="240" w:lineRule="auto"/>
        <w:jc w:val="both"/>
        <w:rPr>
          <w:rFonts w:ascii="Arial Narrow" w:hAnsi="Arial Narrow"/>
          <w:sz w:val="24"/>
          <w:szCs w:val="24"/>
          <w:highlight w:val="yellow"/>
        </w:rPr>
      </w:pPr>
      <w:r w:rsidRPr="007D25DC">
        <w:rPr>
          <w:rFonts w:ascii="Arial Narrow" w:hAnsi="Arial Narrow"/>
          <w:sz w:val="24"/>
          <w:szCs w:val="24"/>
          <w:highlight w:val="yellow"/>
        </w:rPr>
        <w:t xml:space="preserve">c) osoby, ktoré majú kľúčové funkcie v poisťovni a osoby, ktoré majú kľúčové funkcie v zaisťovni, </w:t>
      </w:r>
    </w:p>
    <w:p w:rsidR="00492334" w:rsidRPr="007D25DC" w:rsidRDefault="00492334" w:rsidP="00492334">
      <w:pPr>
        <w:spacing w:after="0" w:line="240" w:lineRule="auto"/>
        <w:jc w:val="both"/>
        <w:rPr>
          <w:rFonts w:ascii="Arial Narrow" w:hAnsi="Arial Narrow"/>
          <w:sz w:val="24"/>
          <w:szCs w:val="24"/>
          <w:highlight w:val="yellow"/>
        </w:rPr>
      </w:pPr>
      <w:r w:rsidRPr="007D25DC">
        <w:rPr>
          <w:rFonts w:ascii="Arial Narrow" w:hAnsi="Arial Narrow"/>
          <w:sz w:val="24"/>
          <w:szCs w:val="24"/>
          <w:highlight w:val="yellow"/>
        </w:rPr>
        <w:t>d) osoby, ktoré majú kontrolu nad poisťovňou a zaisťovňou, členovia štatutárnych orgánov týchto právnických osôb a vedúci zamestnanci týchto právnických osôb,</w:t>
      </w:r>
    </w:p>
    <w:p w:rsidR="00492334" w:rsidRPr="007D25DC" w:rsidRDefault="00492334" w:rsidP="00492334">
      <w:pPr>
        <w:spacing w:after="0" w:line="240" w:lineRule="auto"/>
        <w:jc w:val="both"/>
        <w:rPr>
          <w:rFonts w:ascii="Arial Narrow" w:hAnsi="Arial Narrow"/>
          <w:sz w:val="24"/>
          <w:szCs w:val="24"/>
          <w:highlight w:val="yellow"/>
        </w:rPr>
      </w:pPr>
      <w:r w:rsidRPr="007D25DC">
        <w:rPr>
          <w:rFonts w:ascii="Arial Narrow" w:hAnsi="Arial Narrow"/>
          <w:sz w:val="24"/>
          <w:szCs w:val="24"/>
          <w:highlight w:val="yellow"/>
        </w:rPr>
        <w:t xml:space="preserve">e) osoby blízke </w:t>
      </w:r>
      <w:r w:rsidRPr="007D25DC">
        <w:rPr>
          <w:rFonts w:ascii="Arial Narrow" w:hAnsi="Arial Narrow"/>
          <w:sz w:val="24"/>
          <w:szCs w:val="24"/>
          <w:highlight w:val="yellow"/>
          <w:vertAlign w:val="superscript"/>
        </w:rPr>
        <w:t>21)</w:t>
      </w:r>
      <w:r w:rsidRPr="007D25DC">
        <w:rPr>
          <w:rFonts w:ascii="Arial Narrow" w:hAnsi="Arial Narrow"/>
          <w:sz w:val="24"/>
          <w:szCs w:val="24"/>
          <w:highlight w:val="yellow"/>
        </w:rPr>
        <w:t xml:space="preserve"> členom štatutárneho orgánu poisťovne a zaisťovne, dozornej rady poisťovne a zaisťovne alebo fyzickým osobám, ktoré majú kontrolu nad poisťovňou a zaisťovňou,</w:t>
      </w:r>
    </w:p>
    <w:p w:rsidR="00492334" w:rsidRPr="007D25DC" w:rsidRDefault="00492334" w:rsidP="00492334">
      <w:pPr>
        <w:spacing w:after="0" w:line="240" w:lineRule="auto"/>
        <w:jc w:val="both"/>
        <w:rPr>
          <w:rFonts w:ascii="Arial Narrow" w:hAnsi="Arial Narrow"/>
          <w:sz w:val="24"/>
          <w:szCs w:val="24"/>
          <w:highlight w:val="yellow"/>
        </w:rPr>
      </w:pPr>
      <w:r w:rsidRPr="007D25DC">
        <w:rPr>
          <w:rFonts w:ascii="Arial Narrow" w:hAnsi="Arial Narrow"/>
          <w:sz w:val="24"/>
          <w:szCs w:val="24"/>
          <w:highlight w:val="yellow"/>
        </w:rPr>
        <w:t>f) právnické osoby, v ktorých niektoré z osôb uvedených v písmenách a), b), c) alebo d)majú kvalifikovanú účasť,</w:t>
      </w:r>
    </w:p>
    <w:p w:rsidR="00492334" w:rsidRPr="007D25DC" w:rsidRDefault="00492334" w:rsidP="00492334">
      <w:pPr>
        <w:spacing w:after="0" w:line="240" w:lineRule="auto"/>
        <w:jc w:val="both"/>
        <w:rPr>
          <w:rFonts w:ascii="Arial Narrow" w:hAnsi="Arial Narrow"/>
          <w:sz w:val="24"/>
          <w:szCs w:val="24"/>
          <w:highlight w:val="yellow"/>
        </w:rPr>
      </w:pPr>
      <w:r w:rsidRPr="007D25DC">
        <w:rPr>
          <w:rFonts w:ascii="Arial Narrow" w:hAnsi="Arial Narrow"/>
          <w:sz w:val="24"/>
          <w:szCs w:val="24"/>
          <w:highlight w:val="yellow"/>
        </w:rPr>
        <w:t>g) akcionári, ktorí majú kvalifikovanú účasť na poisťovni a zaisťovni a právnická osoba, ktorá je pod ich kontrolou alebo ktorá má nad nimi kontrolu,</w:t>
      </w:r>
    </w:p>
    <w:p w:rsidR="00492334" w:rsidRPr="007D25DC" w:rsidRDefault="00492334" w:rsidP="00492334">
      <w:pPr>
        <w:spacing w:after="0" w:line="240" w:lineRule="auto"/>
        <w:jc w:val="both"/>
        <w:rPr>
          <w:rFonts w:ascii="Arial Narrow" w:hAnsi="Arial Narrow"/>
          <w:sz w:val="24"/>
          <w:szCs w:val="24"/>
          <w:highlight w:val="yellow"/>
        </w:rPr>
      </w:pPr>
      <w:r w:rsidRPr="007D25DC">
        <w:rPr>
          <w:rFonts w:ascii="Arial Narrow" w:hAnsi="Arial Narrow"/>
          <w:sz w:val="24"/>
          <w:szCs w:val="24"/>
          <w:highlight w:val="yellow"/>
        </w:rPr>
        <w:t>h) právnické osoby pod kontrolou poisťovne a zaisťovne,</w:t>
      </w:r>
    </w:p>
    <w:p w:rsidR="00492334" w:rsidRPr="007D25DC" w:rsidRDefault="00492334" w:rsidP="00492334">
      <w:pPr>
        <w:spacing w:after="0" w:line="240" w:lineRule="auto"/>
        <w:jc w:val="both"/>
        <w:rPr>
          <w:rFonts w:ascii="Arial Narrow" w:hAnsi="Arial Narrow"/>
          <w:sz w:val="24"/>
          <w:szCs w:val="24"/>
          <w:highlight w:val="yellow"/>
        </w:rPr>
      </w:pPr>
      <w:r w:rsidRPr="007D25DC">
        <w:rPr>
          <w:rFonts w:ascii="Arial Narrow" w:hAnsi="Arial Narrow"/>
          <w:sz w:val="24"/>
          <w:szCs w:val="24"/>
          <w:highlight w:val="yellow"/>
        </w:rPr>
        <w:t>i) členovia Bankovej rady Národnej banky Slovenska,</w:t>
      </w:r>
    </w:p>
    <w:p w:rsidR="00492334" w:rsidRPr="007D25DC" w:rsidRDefault="00492334" w:rsidP="00492334">
      <w:pPr>
        <w:spacing w:after="0" w:line="240" w:lineRule="auto"/>
        <w:jc w:val="both"/>
        <w:rPr>
          <w:rFonts w:ascii="Arial Narrow" w:hAnsi="Arial Narrow"/>
          <w:sz w:val="24"/>
          <w:szCs w:val="24"/>
          <w:highlight w:val="yellow"/>
        </w:rPr>
      </w:pPr>
      <w:r w:rsidRPr="007D25DC">
        <w:rPr>
          <w:rFonts w:ascii="Arial Narrow" w:hAnsi="Arial Narrow"/>
          <w:sz w:val="24"/>
          <w:szCs w:val="24"/>
          <w:highlight w:val="yellow"/>
        </w:rPr>
        <w:t>j) audítor alebo fyzická osoba, ktorá vykonáva v mene audítorskej spoločnosti audítorskú činnosť v poisťovni a zaisťovni,</w:t>
      </w:r>
    </w:p>
    <w:p w:rsidR="00492334" w:rsidRPr="007D25DC" w:rsidRDefault="00492334" w:rsidP="00492334">
      <w:pPr>
        <w:spacing w:after="0" w:line="240" w:lineRule="auto"/>
        <w:jc w:val="both"/>
        <w:rPr>
          <w:rFonts w:ascii="Arial Narrow" w:hAnsi="Arial Narrow"/>
          <w:sz w:val="24"/>
          <w:szCs w:val="24"/>
          <w:highlight w:val="yellow"/>
        </w:rPr>
      </w:pPr>
      <w:r w:rsidRPr="007D25DC">
        <w:rPr>
          <w:rFonts w:ascii="Arial Narrow" w:hAnsi="Arial Narrow"/>
          <w:sz w:val="24"/>
          <w:szCs w:val="24"/>
          <w:highlight w:val="yellow"/>
        </w:rPr>
        <w:t>k) člen štatutárneho orgánu inej poisťovne a zaisťovne a vedúci pobočky zahraničnej poisťovne a pobočky zahraničnej zaisťovne,</w:t>
      </w:r>
    </w:p>
    <w:p w:rsidR="00492334" w:rsidRPr="007D25DC" w:rsidRDefault="00492334" w:rsidP="00492334">
      <w:pPr>
        <w:spacing w:after="0" w:line="240" w:lineRule="auto"/>
        <w:jc w:val="both"/>
        <w:rPr>
          <w:rFonts w:ascii="Arial Narrow" w:hAnsi="Arial Narrow"/>
          <w:sz w:val="24"/>
          <w:szCs w:val="24"/>
          <w:highlight w:val="yellow"/>
        </w:rPr>
      </w:pPr>
      <w:r w:rsidRPr="007D25DC">
        <w:rPr>
          <w:rFonts w:ascii="Arial Narrow" w:hAnsi="Arial Narrow"/>
          <w:sz w:val="24"/>
          <w:szCs w:val="24"/>
          <w:highlight w:val="yellow"/>
        </w:rPr>
        <w:t>l) počas nútenej správy nútený správca poisťovne a zaisťovne, zástupca núteného správcu a pribraný odborný poradca,</w:t>
      </w:r>
    </w:p>
    <w:p w:rsidR="00492334" w:rsidRPr="007D25DC" w:rsidRDefault="00492334" w:rsidP="00492334">
      <w:pPr>
        <w:spacing w:after="0" w:line="240" w:lineRule="auto"/>
        <w:jc w:val="both"/>
        <w:rPr>
          <w:rFonts w:ascii="Arial Narrow" w:hAnsi="Arial Narrow"/>
          <w:sz w:val="24"/>
          <w:szCs w:val="24"/>
          <w:highlight w:val="yellow"/>
        </w:rPr>
      </w:pPr>
      <w:r w:rsidRPr="007D25DC">
        <w:rPr>
          <w:rFonts w:ascii="Arial Narrow" w:hAnsi="Arial Narrow"/>
          <w:sz w:val="24"/>
          <w:szCs w:val="24"/>
          <w:highlight w:val="yellow"/>
        </w:rPr>
        <w:t>m) osoby, ktoré majú uzavretý právny vzťah s poisťovňou a zaisťovňou, ktorý môže viesť k vzniku kvalifikovanej účasti na poisťovni a zaisťovni.</w:t>
      </w:r>
    </w:p>
    <w:p w:rsidR="00492334" w:rsidRPr="007D25DC" w:rsidRDefault="00492334" w:rsidP="00492334">
      <w:pPr>
        <w:spacing w:after="0" w:line="240" w:lineRule="auto"/>
        <w:jc w:val="both"/>
        <w:rPr>
          <w:rFonts w:ascii="Arial Narrow" w:hAnsi="Arial Narrow"/>
          <w:sz w:val="24"/>
          <w:szCs w:val="24"/>
          <w:highlight w:val="yellow"/>
        </w:rPr>
      </w:pPr>
      <w:r w:rsidRPr="007D25DC">
        <w:rPr>
          <w:rFonts w:ascii="Arial Narrow" w:hAnsi="Arial Narrow"/>
          <w:sz w:val="24"/>
          <w:szCs w:val="24"/>
          <w:highlight w:val="yellow"/>
        </w:rPr>
        <w:t xml:space="preserve"> </w:t>
      </w:r>
      <w:r w:rsidRPr="007D25DC">
        <w:rPr>
          <w:rFonts w:ascii="Arial Narrow" w:hAnsi="Arial Narrow"/>
          <w:sz w:val="24"/>
          <w:szCs w:val="24"/>
          <w:highlight w:val="yellow"/>
        </w:rPr>
        <w:tab/>
        <w:t>(5) Za osoby, ktoré majú osobitný vzťah k pobočke zahraničnej poisťovne a pobočke zahraničnej zaisťovne, sa na účely tohto zákona považujú</w:t>
      </w:r>
    </w:p>
    <w:p w:rsidR="00492334" w:rsidRPr="007D25DC" w:rsidRDefault="00492334" w:rsidP="00492334">
      <w:pPr>
        <w:spacing w:after="0" w:line="240" w:lineRule="auto"/>
        <w:jc w:val="both"/>
        <w:rPr>
          <w:rFonts w:ascii="Arial Narrow" w:hAnsi="Arial Narrow"/>
          <w:sz w:val="24"/>
          <w:szCs w:val="24"/>
          <w:highlight w:val="yellow"/>
        </w:rPr>
      </w:pPr>
      <w:r w:rsidRPr="007D25DC">
        <w:rPr>
          <w:rFonts w:ascii="Arial Narrow" w:hAnsi="Arial Narrow"/>
          <w:sz w:val="24"/>
          <w:szCs w:val="24"/>
          <w:highlight w:val="yellow"/>
        </w:rPr>
        <w:lastRenderedPageBreak/>
        <w:t>a) vedúci pobočky zahraničnej poisťovne a pobočky zahraničnej zaisťovne,</w:t>
      </w:r>
    </w:p>
    <w:p w:rsidR="00492334" w:rsidRPr="007D25DC" w:rsidRDefault="00492334" w:rsidP="00492334">
      <w:pPr>
        <w:spacing w:after="0" w:line="240" w:lineRule="auto"/>
        <w:jc w:val="both"/>
        <w:rPr>
          <w:rFonts w:ascii="Arial Narrow" w:hAnsi="Arial Narrow"/>
          <w:sz w:val="24"/>
          <w:szCs w:val="24"/>
          <w:highlight w:val="yellow"/>
        </w:rPr>
      </w:pPr>
      <w:r w:rsidRPr="007D25DC">
        <w:rPr>
          <w:rFonts w:ascii="Arial Narrow" w:hAnsi="Arial Narrow"/>
          <w:sz w:val="24"/>
          <w:szCs w:val="24"/>
          <w:highlight w:val="yellow"/>
        </w:rPr>
        <w:t>b) členovia štatutárneho orgánu alebo dozornej rady zahraničnej poisťovne a zahraničnej zaisťovne,</w:t>
      </w:r>
    </w:p>
    <w:p w:rsidR="00492334" w:rsidRPr="007D25DC" w:rsidRDefault="00492334" w:rsidP="00492334">
      <w:pPr>
        <w:spacing w:after="0" w:line="240" w:lineRule="auto"/>
        <w:jc w:val="both"/>
        <w:rPr>
          <w:rFonts w:ascii="Arial Narrow" w:hAnsi="Arial Narrow"/>
          <w:sz w:val="24"/>
          <w:szCs w:val="24"/>
          <w:highlight w:val="yellow"/>
        </w:rPr>
      </w:pPr>
      <w:r w:rsidRPr="007D25DC">
        <w:rPr>
          <w:rFonts w:ascii="Arial Narrow" w:hAnsi="Arial Narrow"/>
          <w:sz w:val="24"/>
          <w:szCs w:val="24"/>
          <w:highlight w:val="yellow"/>
        </w:rPr>
        <w:t>c)  osoby, ktoré majú kľúčové funkcie v pobočke zahraničnej poisťovne a osoby, ktoré majú kľúčové funkcie  v pobočke zahraničnej zaisťovne,</w:t>
      </w:r>
    </w:p>
    <w:p w:rsidR="00492334" w:rsidRPr="007D25DC" w:rsidRDefault="00492334" w:rsidP="00492334">
      <w:pPr>
        <w:spacing w:after="0" w:line="240" w:lineRule="auto"/>
        <w:jc w:val="both"/>
        <w:rPr>
          <w:rFonts w:ascii="Arial Narrow" w:hAnsi="Arial Narrow"/>
          <w:sz w:val="24"/>
          <w:szCs w:val="24"/>
          <w:highlight w:val="yellow"/>
        </w:rPr>
      </w:pPr>
      <w:r w:rsidRPr="007D25DC">
        <w:rPr>
          <w:rFonts w:ascii="Arial Narrow" w:hAnsi="Arial Narrow"/>
          <w:sz w:val="24"/>
          <w:szCs w:val="24"/>
          <w:highlight w:val="yellow"/>
        </w:rPr>
        <w:t>d) osoby, ktoré majú kontrolu nad zahraničnou poisťovňou a zahraničnou zaisťovňou, členovia štatutárnych orgánov takých právnických osôb,</w:t>
      </w:r>
    </w:p>
    <w:p w:rsidR="00492334" w:rsidRPr="007D25DC" w:rsidRDefault="00492334" w:rsidP="00492334">
      <w:pPr>
        <w:spacing w:after="0" w:line="240" w:lineRule="auto"/>
        <w:jc w:val="both"/>
        <w:rPr>
          <w:rFonts w:ascii="Arial Narrow" w:hAnsi="Arial Narrow"/>
          <w:sz w:val="24"/>
          <w:szCs w:val="24"/>
          <w:highlight w:val="yellow"/>
        </w:rPr>
      </w:pPr>
      <w:r w:rsidRPr="007D25DC">
        <w:rPr>
          <w:rFonts w:ascii="Arial Narrow" w:hAnsi="Arial Narrow"/>
          <w:sz w:val="24"/>
          <w:szCs w:val="24"/>
          <w:highlight w:val="yellow"/>
        </w:rPr>
        <w:t xml:space="preserve">e) osoby blízke </w:t>
      </w:r>
      <w:r w:rsidRPr="007D25DC">
        <w:rPr>
          <w:rFonts w:ascii="Arial Narrow" w:hAnsi="Arial Narrow"/>
          <w:sz w:val="24"/>
          <w:szCs w:val="24"/>
          <w:highlight w:val="yellow"/>
          <w:vertAlign w:val="superscript"/>
        </w:rPr>
        <w:t>21)</w:t>
      </w:r>
      <w:r w:rsidRPr="007D25DC">
        <w:rPr>
          <w:rFonts w:ascii="Arial Narrow" w:hAnsi="Arial Narrow"/>
          <w:sz w:val="24"/>
          <w:szCs w:val="24"/>
          <w:highlight w:val="yellow"/>
        </w:rPr>
        <w:t xml:space="preserve"> osobám uvedeným v písmene a) alebo písmene b) alebo fyzickým osobám, ktoré majú kontrolu nad zahraničnou poisťovňou a zahraničnou zaisťovňou,</w:t>
      </w:r>
    </w:p>
    <w:p w:rsidR="00492334" w:rsidRPr="007D25DC" w:rsidRDefault="00492334" w:rsidP="00492334">
      <w:pPr>
        <w:spacing w:after="0" w:line="240" w:lineRule="auto"/>
        <w:jc w:val="both"/>
        <w:rPr>
          <w:rFonts w:ascii="Arial Narrow" w:hAnsi="Arial Narrow"/>
          <w:sz w:val="24"/>
          <w:szCs w:val="24"/>
          <w:highlight w:val="yellow"/>
        </w:rPr>
      </w:pPr>
      <w:r w:rsidRPr="007D25DC">
        <w:rPr>
          <w:rFonts w:ascii="Arial Narrow" w:hAnsi="Arial Narrow"/>
          <w:sz w:val="24"/>
          <w:szCs w:val="24"/>
          <w:highlight w:val="yellow"/>
        </w:rPr>
        <w:t>f) právnické osoby, na ktorých niektoré z osôb uvedených v písmenách a), b), c) alebo d)majú kvalifikovanú účasť,</w:t>
      </w:r>
    </w:p>
    <w:p w:rsidR="00492334" w:rsidRPr="007D25DC" w:rsidRDefault="00492334" w:rsidP="00492334">
      <w:pPr>
        <w:spacing w:after="0" w:line="240" w:lineRule="auto"/>
        <w:jc w:val="both"/>
        <w:rPr>
          <w:rFonts w:ascii="Arial Narrow" w:hAnsi="Arial Narrow"/>
          <w:sz w:val="24"/>
          <w:szCs w:val="24"/>
          <w:highlight w:val="yellow"/>
        </w:rPr>
      </w:pPr>
      <w:r w:rsidRPr="007D25DC">
        <w:rPr>
          <w:rFonts w:ascii="Arial Narrow" w:hAnsi="Arial Narrow"/>
          <w:sz w:val="24"/>
          <w:szCs w:val="24"/>
          <w:highlight w:val="yellow"/>
        </w:rPr>
        <w:t>g) akcionári, ktorí majú kvalifikovanú účasť na zahraničnej poisťovni a zahraničnej zaisťovni, a právnická osoba, ktorá je pod ich kontrolou alebo ktorá má nad nimi kontrolu,</w:t>
      </w:r>
    </w:p>
    <w:p w:rsidR="00492334" w:rsidRPr="007D25DC" w:rsidRDefault="00492334" w:rsidP="00492334">
      <w:pPr>
        <w:spacing w:after="0" w:line="240" w:lineRule="auto"/>
        <w:jc w:val="both"/>
        <w:rPr>
          <w:rFonts w:ascii="Arial Narrow" w:hAnsi="Arial Narrow"/>
          <w:sz w:val="24"/>
          <w:szCs w:val="24"/>
          <w:highlight w:val="yellow"/>
        </w:rPr>
      </w:pPr>
      <w:r w:rsidRPr="007D25DC">
        <w:rPr>
          <w:rFonts w:ascii="Arial Narrow" w:hAnsi="Arial Narrow"/>
          <w:sz w:val="24"/>
          <w:szCs w:val="24"/>
          <w:highlight w:val="yellow"/>
        </w:rPr>
        <w:t>h) právnické osoby pod kontrolou zahraničnej poisťovne a zahraničnej zaisťovne,</w:t>
      </w:r>
    </w:p>
    <w:p w:rsidR="00492334" w:rsidRPr="007D25DC" w:rsidRDefault="00492334" w:rsidP="00492334">
      <w:pPr>
        <w:spacing w:after="0" w:line="240" w:lineRule="auto"/>
        <w:jc w:val="both"/>
        <w:rPr>
          <w:rFonts w:ascii="Arial Narrow" w:hAnsi="Arial Narrow"/>
          <w:sz w:val="24"/>
          <w:szCs w:val="24"/>
          <w:highlight w:val="yellow"/>
        </w:rPr>
      </w:pPr>
      <w:r w:rsidRPr="007D25DC">
        <w:rPr>
          <w:rFonts w:ascii="Arial Narrow" w:hAnsi="Arial Narrow"/>
          <w:sz w:val="24"/>
          <w:szCs w:val="24"/>
          <w:highlight w:val="yellow"/>
        </w:rPr>
        <w:t>i) členovia Bankovej rady Národnej banky Slovenska,</w:t>
      </w:r>
    </w:p>
    <w:p w:rsidR="00492334" w:rsidRPr="007D25DC" w:rsidRDefault="00492334" w:rsidP="00492334">
      <w:pPr>
        <w:spacing w:after="0" w:line="240" w:lineRule="auto"/>
        <w:jc w:val="both"/>
        <w:rPr>
          <w:rFonts w:ascii="Arial Narrow" w:hAnsi="Arial Narrow"/>
          <w:sz w:val="24"/>
          <w:szCs w:val="24"/>
          <w:highlight w:val="yellow"/>
        </w:rPr>
      </w:pPr>
      <w:r w:rsidRPr="007D25DC">
        <w:rPr>
          <w:rFonts w:ascii="Arial Narrow" w:hAnsi="Arial Narrow"/>
          <w:sz w:val="24"/>
          <w:szCs w:val="24"/>
          <w:highlight w:val="yellow"/>
        </w:rPr>
        <w:t>j) audítor alebo fyzická osoba, ktorá vykonáva v mene audítorskej spoločnosti audítorskú činnosť v pobočke zahraničnej poisťovne a pobočke zahraničnej zaisťovne,</w:t>
      </w:r>
    </w:p>
    <w:p w:rsidR="00492334" w:rsidRPr="00136334" w:rsidRDefault="00492334" w:rsidP="00492334">
      <w:pPr>
        <w:spacing w:after="0" w:line="240" w:lineRule="auto"/>
        <w:jc w:val="both"/>
        <w:rPr>
          <w:rFonts w:ascii="Arial Narrow" w:hAnsi="Arial Narrow"/>
          <w:sz w:val="24"/>
          <w:szCs w:val="24"/>
        </w:rPr>
      </w:pPr>
      <w:r w:rsidRPr="007D25DC">
        <w:rPr>
          <w:rFonts w:ascii="Arial Narrow" w:hAnsi="Arial Narrow"/>
          <w:sz w:val="24"/>
          <w:szCs w:val="24"/>
          <w:highlight w:val="yellow"/>
        </w:rPr>
        <w:t>k) vedúci inej pobočky zahraničnej poisťovne a pobočky zahraničnej zaisťovne a člen štatutárneho orgánu poisťovne a zaisťovne.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8F3813" w:rsidDel="007D25DC" w:rsidRDefault="00492334" w:rsidP="00492334">
      <w:pPr>
        <w:spacing w:after="0" w:line="240" w:lineRule="auto"/>
        <w:jc w:val="center"/>
        <w:rPr>
          <w:del w:id="2419" w:author="Matko Emil" w:date="2012-01-10T12:14:00Z"/>
          <w:rFonts w:ascii="Arial Narrow" w:hAnsi="Arial Narrow"/>
          <w:b/>
          <w:sz w:val="24"/>
          <w:szCs w:val="24"/>
        </w:rPr>
      </w:pPr>
      <w:del w:id="2420" w:author="Matko Emil" w:date="2012-01-10T12:14:00Z">
        <w:r w:rsidRPr="008F3813" w:rsidDel="007D25DC">
          <w:rPr>
            <w:rFonts w:ascii="Arial Narrow" w:hAnsi="Arial Narrow"/>
            <w:b/>
            <w:sz w:val="24"/>
            <w:szCs w:val="24"/>
          </w:rPr>
          <w:delText xml:space="preserve">§ </w:delText>
        </w:r>
        <w:r w:rsidDel="007D25DC">
          <w:rPr>
            <w:rFonts w:ascii="Arial Narrow" w:hAnsi="Arial Narrow"/>
            <w:b/>
            <w:sz w:val="24"/>
            <w:szCs w:val="24"/>
          </w:rPr>
          <w:delText>91</w:delText>
        </w:r>
      </w:del>
    </w:p>
    <w:p w:rsidR="00492334" w:rsidRPr="008F3813" w:rsidDel="007D25DC" w:rsidRDefault="00492334" w:rsidP="00492334">
      <w:pPr>
        <w:spacing w:after="0" w:line="240" w:lineRule="auto"/>
        <w:jc w:val="center"/>
        <w:rPr>
          <w:del w:id="2421" w:author="Matko Emil" w:date="2012-01-10T12:14:00Z"/>
          <w:rFonts w:ascii="Arial Narrow" w:hAnsi="Arial Narrow"/>
          <w:b/>
          <w:sz w:val="24"/>
          <w:szCs w:val="24"/>
        </w:rPr>
      </w:pPr>
      <w:del w:id="2422" w:author="Matko Emil" w:date="2012-01-10T12:14:00Z">
        <w:r w:rsidRPr="008F3813" w:rsidDel="007D25DC">
          <w:rPr>
            <w:rFonts w:ascii="Arial Narrow" w:hAnsi="Arial Narrow"/>
            <w:b/>
            <w:sz w:val="24"/>
            <w:szCs w:val="24"/>
          </w:rPr>
          <w:delText>Konflikt záujmov</w:delText>
        </w:r>
      </w:del>
    </w:p>
    <w:p w:rsidR="00492334" w:rsidRPr="008B382D" w:rsidDel="007D25DC" w:rsidRDefault="00492334" w:rsidP="00492334">
      <w:pPr>
        <w:spacing w:after="0" w:line="240" w:lineRule="auto"/>
        <w:jc w:val="both"/>
        <w:rPr>
          <w:del w:id="2423" w:author="Matko Emil" w:date="2012-01-10T12:14:00Z"/>
          <w:rFonts w:ascii="Arial Narrow" w:hAnsi="Arial Narrow"/>
          <w:sz w:val="24"/>
          <w:szCs w:val="24"/>
        </w:rPr>
      </w:pPr>
    </w:p>
    <w:p w:rsidR="00492334" w:rsidRPr="008B382D" w:rsidDel="007D25DC" w:rsidRDefault="00492334" w:rsidP="00492334">
      <w:pPr>
        <w:spacing w:after="0" w:line="240" w:lineRule="auto"/>
        <w:jc w:val="both"/>
        <w:rPr>
          <w:del w:id="2424" w:author="Matko Emil" w:date="2012-01-10T12:14:00Z"/>
          <w:rFonts w:ascii="Arial Narrow" w:hAnsi="Arial Narrow"/>
          <w:sz w:val="24"/>
          <w:szCs w:val="24"/>
        </w:rPr>
      </w:pPr>
      <w:del w:id="2425" w:author="Matko Emil" w:date="2012-01-10T12:14:00Z">
        <w:r w:rsidRPr="008B382D" w:rsidDel="007D25DC">
          <w:rPr>
            <w:rFonts w:ascii="Arial Narrow" w:hAnsi="Arial Narrow"/>
            <w:sz w:val="24"/>
            <w:szCs w:val="24"/>
          </w:rPr>
          <w:tab/>
          <w:delText>Členom predstavenstva alebo dozorného orgánu alebo prokuristom poisťovne alebo zaisťovne nesmie byť</w:delText>
        </w:r>
      </w:del>
    </w:p>
    <w:p w:rsidR="00492334" w:rsidRPr="008B382D" w:rsidDel="007D25DC" w:rsidRDefault="00492334" w:rsidP="00492334">
      <w:pPr>
        <w:spacing w:after="0" w:line="240" w:lineRule="auto"/>
        <w:jc w:val="both"/>
        <w:rPr>
          <w:del w:id="2426" w:author="Matko Emil" w:date="2012-01-10T12:14:00Z"/>
          <w:rFonts w:ascii="Arial Narrow" w:hAnsi="Arial Narrow"/>
          <w:sz w:val="24"/>
          <w:szCs w:val="24"/>
        </w:rPr>
      </w:pPr>
      <w:del w:id="2427" w:author="Matko Emil" w:date="2012-01-10T12:14:00Z">
        <w:r w:rsidRPr="008B382D" w:rsidDel="007D25DC">
          <w:rPr>
            <w:rFonts w:ascii="Arial Narrow" w:hAnsi="Arial Narrow"/>
            <w:sz w:val="24"/>
            <w:szCs w:val="24"/>
          </w:rPr>
          <w:delText>a) poslanec Národnej rady Slovenskej republiky, člen vlády Slovenskej republiky alebo štátny tajomník; štátny tajomník môže byť členom predstavenstva alebo dozorného orgánu poisťovne alebo zaisťovne, ak ide o výkon akcionárskych práv štátu,</w:delText>
        </w:r>
      </w:del>
    </w:p>
    <w:p w:rsidR="00492334" w:rsidRPr="008B382D" w:rsidDel="007D25DC" w:rsidRDefault="00492334" w:rsidP="00492334">
      <w:pPr>
        <w:spacing w:after="0" w:line="240" w:lineRule="auto"/>
        <w:jc w:val="both"/>
        <w:rPr>
          <w:del w:id="2428" w:author="Matko Emil" w:date="2012-01-10T12:14:00Z"/>
          <w:rFonts w:ascii="Arial Narrow" w:hAnsi="Arial Narrow"/>
          <w:sz w:val="24"/>
          <w:szCs w:val="24"/>
        </w:rPr>
      </w:pPr>
      <w:del w:id="2429" w:author="Matko Emil" w:date="2012-01-10T12:14:00Z">
        <w:r w:rsidRPr="008B382D" w:rsidDel="007D25DC">
          <w:rPr>
            <w:rFonts w:ascii="Arial Narrow" w:hAnsi="Arial Narrow"/>
            <w:sz w:val="24"/>
            <w:szCs w:val="24"/>
          </w:rPr>
          <w:delText>b) člen orgánu alebo zamestnanec Najvyššieho kontrolného úradu, člen orgánu Národnej banky Slovenska alebo jej zamestnanec, osoba zúčastnená pri výkone dohľadu nad poisťovníctvom,</w:delText>
        </w:r>
      </w:del>
    </w:p>
    <w:p w:rsidR="00492334" w:rsidRPr="008B382D" w:rsidDel="007D25DC" w:rsidRDefault="00492334" w:rsidP="00492334">
      <w:pPr>
        <w:spacing w:after="0" w:line="240" w:lineRule="auto"/>
        <w:jc w:val="both"/>
        <w:rPr>
          <w:del w:id="2430" w:author="Matko Emil" w:date="2012-01-10T12:14:00Z"/>
          <w:rFonts w:ascii="Arial Narrow" w:hAnsi="Arial Narrow"/>
          <w:sz w:val="24"/>
          <w:szCs w:val="24"/>
        </w:rPr>
      </w:pPr>
      <w:del w:id="2431" w:author="Matko Emil" w:date="2012-01-10T12:14:00Z">
        <w:r w:rsidRPr="008B382D" w:rsidDel="007D25DC">
          <w:rPr>
            <w:rFonts w:ascii="Arial Narrow" w:hAnsi="Arial Narrow"/>
            <w:sz w:val="24"/>
            <w:szCs w:val="24"/>
          </w:rPr>
          <w:delText xml:space="preserve">c) člen predstavenstva alebo dozorného orgánu alebo prokurista, alebo zamestnanec inej poisťovne, poisťovne z iného členského štátu, zahraničnej poisťovne, inej zaisťovne, zaisťovne z iného členského štátu, zahraničnej zaisťovne, doplnkovej dôchodkovej spoločnosti, banky, dôchodkovej správcovskej spoločnosti </w:delText>
        </w:r>
        <w:r w:rsidRPr="00140D01" w:rsidDel="007D25DC">
          <w:rPr>
            <w:rFonts w:ascii="Arial Narrow" w:hAnsi="Arial Narrow"/>
            <w:sz w:val="24"/>
            <w:szCs w:val="24"/>
            <w:vertAlign w:val="superscript"/>
          </w:rPr>
          <w:delText>18)</w:delText>
        </w:r>
        <w:r w:rsidRPr="008B382D" w:rsidDel="007D25DC">
          <w:rPr>
            <w:rFonts w:ascii="Arial Narrow" w:hAnsi="Arial Narrow"/>
            <w:sz w:val="24"/>
            <w:szCs w:val="24"/>
          </w:rPr>
          <w:delText xml:space="preserve"> alebo obchodníka s cennými papiermi, prokurista, zamestnanec alebo vedúci zamestnanec pobočky zahraničnej poisťovne alebo pobočky zahraničnej zaisťovne, člen orgánu Exportno-importnej banky Slovenskej republiky, člen orgánu obchodnej spoločnosti vykonávajúcej finančné sprostredkovanie v sektore poistenia alebo zaistenia alebo finančné poradenstvo v sektore poistenia alebo zaistenia podľa osobitného predpisu; </w:delText>
        </w:r>
        <w:r w:rsidRPr="00140D01" w:rsidDel="007D25DC">
          <w:rPr>
            <w:rFonts w:ascii="Arial Narrow" w:hAnsi="Arial Narrow"/>
            <w:sz w:val="24"/>
            <w:szCs w:val="24"/>
            <w:vertAlign w:val="superscript"/>
          </w:rPr>
          <w:delText>35)</w:delText>
        </w:r>
        <w:r w:rsidRPr="008B382D" w:rsidDel="007D25DC">
          <w:rPr>
            <w:rFonts w:ascii="Arial Narrow" w:hAnsi="Arial Narrow"/>
            <w:sz w:val="24"/>
            <w:szCs w:val="24"/>
          </w:rPr>
          <w:delText xml:space="preserve"> to neplatí, ak táto právnická osoba vykonáva kontrolu nad poisťovňou alebo zaisťovňou, je kontrolovaná tou istou osobou ako poisťovňa alebo zaisťovňa alebo ak poisťovňa alebo zaisťovňa vykonáva kontrolu nad touto právnickou osobou,</w:delText>
        </w:r>
      </w:del>
    </w:p>
    <w:p w:rsidR="00492334" w:rsidRPr="008B382D" w:rsidRDefault="00492334" w:rsidP="00492334">
      <w:pPr>
        <w:spacing w:after="0" w:line="240" w:lineRule="auto"/>
        <w:jc w:val="both"/>
        <w:rPr>
          <w:rFonts w:ascii="Arial Narrow" w:hAnsi="Arial Narrow"/>
          <w:sz w:val="24"/>
          <w:szCs w:val="24"/>
        </w:rPr>
      </w:pPr>
      <w:del w:id="2432" w:author="Matko Emil" w:date="2012-01-10T12:14:00Z">
        <w:r w:rsidRPr="008B382D" w:rsidDel="007D25DC">
          <w:rPr>
            <w:rFonts w:ascii="Arial Narrow" w:hAnsi="Arial Narrow"/>
            <w:sz w:val="24"/>
            <w:szCs w:val="24"/>
          </w:rPr>
          <w:delText>d) finančný agent v sektore poistenia alebo zaistenia, finančný poradca v sektore poistenia alebo zaistenia, finančný sprostredkovateľ z iného členského štátu v sektore poistenia alebo zaistenia.</w:delText>
        </w:r>
      </w:del>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C85827" w:rsidRDefault="00492334" w:rsidP="00492334">
      <w:pPr>
        <w:spacing w:after="0" w:line="240" w:lineRule="auto"/>
        <w:jc w:val="center"/>
        <w:rPr>
          <w:rFonts w:ascii="Arial Narrow" w:hAnsi="Arial Narrow"/>
          <w:b/>
          <w:sz w:val="24"/>
          <w:szCs w:val="24"/>
        </w:rPr>
      </w:pPr>
      <w:r w:rsidRPr="00C85827">
        <w:rPr>
          <w:rFonts w:ascii="Arial Narrow" w:hAnsi="Arial Narrow"/>
          <w:b/>
          <w:sz w:val="24"/>
          <w:szCs w:val="24"/>
        </w:rPr>
        <w:t xml:space="preserve">§ </w:t>
      </w:r>
      <w:r>
        <w:rPr>
          <w:rFonts w:ascii="Arial Narrow" w:hAnsi="Arial Narrow"/>
          <w:b/>
          <w:sz w:val="24"/>
          <w:szCs w:val="24"/>
        </w:rPr>
        <w:t>92</w:t>
      </w:r>
    </w:p>
    <w:p w:rsidR="00492334" w:rsidRPr="00C85827" w:rsidRDefault="00492334" w:rsidP="00492334">
      <w:pPr>
        <w:spacing w:after="0" w:line="240" w:lineRule="auto"/>
        <w:jc w:val="center"/>
        <w:rPr>
          <w:rFonts w:ascii="Arial Narrow" w:hAnsi="Arial Narrow"/>
          <w:b/>
          <w:sz w:val="24"/>
          <w:szCs w:val="24"/>
        </w:rPr>
      </w:pPr>
      <w:r w:rsidRPr="00C85827">
        <w:rPr>
          <w:rFonts w:ascii="Arial Narrow" w:hAnsi="Arial Narrow"/>
          <w:b/>
          <w:sz w:val="24"/>
          <w:szCs w:val="24"/>
        </w:rPr>
        <w:t>Mlčanlivosť</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(1) Členovia predstavenstva a dozorných orgánov, zamestnanci poisťovne, zaisťovne,</w:t>
      </w:r>
      <w:ins w:id="2433" w:author="Matko Emil" w:date="2012-01-11T07:26:00Z">
        <w:r w:rsidR="00457E78">
          <w:rPr>
            <w:rFonts w:ascii="Arial Narrow" w:hAnsi="Arial Narrow"/>
            <w:sz w:val="24"/>
            <w:szCs w:val="24"/>
          </w:rPr>
          <w:t xml:space="preserve"> pobočky poisťovne z iného členského štátu, pobočky zaisťovne z</w:t>
        </w:r>
      </w:ins>
      <w:ins w:id="2434" w:author="Matko Emil" w:date="2012-01-11T07:27:00Z">
        <w:r w:rsidR="00457E78">
          <w:rPr>
            <w:rFonts w:ascii="Arial Narrow" w:hAnsi="Arial Narrow"/>
            <w:sz w:val="24"/>
            <w:szCs w:val="24"/>
          </w:rPr>
          <w:t> </w:t>
        </w:r>
      </w:ins>
      <w:ins w:id="2435" w:author="Matko Emil" w:date="2012-01-11T07:26:00Z">
        <w:r w:rsidR="00457E78">
          <w:rPr>
            <w:rFonts w:ascii="Arial Narrow" w:hAnsi="Arial Narrow"/>
            <w:sz w:val="24"/>
            <w:szCs w:val="24"/>
          </w:rPr>
          <w:t xml:space="preserve">iného </w:t>
        </w:r>
      </w:ins>
      <w:ins w:id="2436" w:author="Matko Emil" w:date="2012-01-11T07:27:00Z">
        <w:r w:rsidR="00457E78">
          <w:rPr>
            <w:rFonts w:ascii="Arial Narrow" w:hAnsi="Arial Narrow"/>
            <w:sz w:val="24"/>
            <w:szCs w:val="24"/>
          </w:rPr>
          <w:t>členského štátu,</w:t>
        </w:r>
      </w:ins>
      <w:r w:rsidRPr="008B382D">
        <w:rPr>
          <w:rFonts w:ascii="Arial Narrow" w:hAnsi="Arial Narrow"/>
          <w:sz w:val="24"/>
          <w:szCs w:val="24"/>
        </w:rPr>
        <w:t xml:space="preserve"> pobočky zahraničnej poisťovne a pobočky zahraničnej zaisťovne, prokuristi, likvidátori, správcovia, predbežní správcovia v konkurznom konaní, reštrukturalizačnom konaní, </w:t>
      </w:r>
      <w:proofErr w:type="spellStart"/>
      <w:r w:rsidRPr="008B382D">
        <w:rPr>
          <w:rFonts w:ascii="Arial Narrow" w:hAnsi="Arial Narrow"/>
          <w:sz w:val="24"/>
          <w:szCs w:val="24"/>
        </w:rPr>
        <w:t>vyrovnacom</w:t>
      </w:r>
      <w:proofErr w:type="spellEnd"/>
      <w:r w:rsidRPr="008B382D">
        <w:rPr>
          <w:rFonts w:ascii="Arial Narrow" w:hAnsi="Arial Narrow"/>
          <w:sz w:val="24"/>
          <w:szCs w:val="24"/>
        </w:rPr>
        <w:t xml:space="preserve"> konaní alebo v konaní o oddlžení alebo dozorní správcovia vykonávajúci dozornú správu ako aj iné osoby podieľajúce sa na ich činnosti sú </w:t>
      </w:r>
      <w:r w:rsidRPr="008B382D">
        <w:rPr>
          <w:rFonts w:ascii="Arial Narrow" w:hAnsi="Arial Narrow"/>
          <w:sz w:val="24"/>
          <w:szCs w:val="24"/>
        </w:rPr>
        <w:lastRenderedPageBreak/>
        <w:t xml:space="preserve">povinní zachovávať mlčanlivosť o skutočnostiach, o ktorých sa dozvedeli na základe svojho postavenia alebo pri plnení svojich pracovných povinností a ktoré majú význam pre vývoj finančného trhu alebo sa dotýkajú záujmov jeho jednotlivých účastníkov. Uvedené osoby sú rovnako povinné zachovávať mlčanlivosť vo vzťahu k údajom získaným podľa </w:t>
      </w:r>
      <w:r w:rsidRPr="00D713BA">
        <w:rPr>
          <w:rFonts w:ascii="Arial Narrow" w:hAnsi="Arial Narrow"/>
          <w:b/>
          <w:bCs/>
          <w:sz w:val="24"/>
          <w:szCs w:val="24"/>
        </w:rPr>
        <w:t xml:space="preserve">§ </w:t>
      </w:r>
      <w:r>
        <w:rPr>
          <w:rFonts w:ascii="Arial Narrow" w:hAnsi="Arial Narrow"/>
          <w:b/>
          <w:bCs/>
          <w:sz w:val="24"/>
          <w:szCs w:val="24"/>
        </w:rPr>
        <w:t xml:space="preserve">98 </w:t>
      </w:r>
      <w:ins w:id="2437" w:author="Matko Emil" w:date="2011-05-16T10:09:00Z">
        <w:r w:rsidRPr="00457E78">
          <w:rPr>
            <w:rFonts w:ascii="Arial Narrow" w:hAnsi="Arial Narrow"/>
            <w:sz w:val="24"/>
            <w:szCs w:val="24"/>
          </w:rPr>
          <w:t>(identifikácia klientov)</w:t>
        </w:r>
      </w:ins>
      <w:r w:rsidRPr="008B382D">
        <w:rPr>
          <w:rFonts w:ascii="Arial Narrow" w:hAnsi="Arial Narrow"/>
          <w:sz w:val="24"/>
          <w:szCs w:val="24"/>
        </w:rPr>
        <w:t>.</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r>
      <w:r w:rsidRPr="008B382D">
        <w:rPr>
          <w:rFonts w:ascii="Arial Narrow" w:hAnsi="Arial Narrow"/>
          <w:sz w:val="24"/>
          <w:szCs w:val="24"/>
        </w:rPr>
        <w:t>(2) Osoby podľa odseku 1 sú povinné zachovávať mlčanlivosť o činnosti poisťovne, pobočky zahraničnej poisťovne, zaisťovne a pobočky zahraničnej zaisťovne aj po skončení pracovného pomeru alebo iného právneho vzťahu.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r>
      <w:r w:rsidRPr="008B382D">
        <w:rPr>
          <w:rFonts w:ascii="Arial Narrow" w:hAnsi="Arial Narrow"/>
          <w:sz w:val="24"/>
          <w:szCs w:val="24"/>
        </w:rPr>
        <w:t>(3) Za porušenie povinnosti mlčanlivosti podľa odseku 1 sa nepovažuje, ak sa informácia poskytne</w:t>
      </w:r>
    </w:p>
    <w:p w:rsidR="00492334" w:rsidRPr="00455F8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 Národnej banke Slovenska pri výkone dohľadu podľa osobitného zákona</w:t>
      </w:r>
      <w:r w:rsidRPr="00455F8D">
        <w:rPr>
          <w:rFonts w:ascii="Arial Narrow" w:hAnsi="Arial Narrow"/>
          <w:sz w:val="24"/>
          <w:szCs w:val="24"/>
        </w:rPr>
        <w:t xml:space="preserve">, </w:t>
      </w:r>
      <w:r w:rsidRPr="009B5384">
        <w:rPr>
          <w:rFonts w:ascii="Arial Narrow" w:hAnsi="Arial Narrow"/>
          <w:sz w:val="24"/>
          <w:szCs w:val="24"/>
          <w:highlight w:val="yellow"/>
          <w:vertAlign w:val="superscript"/>
        </w:rPr>
        <w:t>2)</w:t>
      </w:r>
    </w:p>
    <w:p w:rsidR="00492334" w:rsidRPr="00455F8D" w:rsidRDefault="00492334" w:rsidP="00492334">
      <w:pPr>
        <w:spacing w:after="0" w:line="240" w:lineRule="auto"/>
        <w:jc w:val="both"/>
        <w:rPr>
          <w:rFonts w:ascii="Arial Narrow" w:hAnsi="Arial Narrow"/>
          <w:sz w:val="24"/>
          <w:szCs w:val="24"/>
        </w:rPr>
      </w:pPr>
      <w:r w:rsidRPr="00455F8D">
        <w:rPr>
          <w:rFonts w:ascii="Arial Narrow" w:hAnsi="Arial Narrow"/>
          <w:sz w:val="24"/>
          <w:szCs w:val="24"/>
        </w:rPr>
        <w:t xml:space="preserve">b) súdu na účely občianskeho súdneho konania, ak je účastníkom konania klient poisťovne, zaisťovne, pobočky zahraničnej poisťovne alebo pobočky zahraničnej zaisťovne, ak je predmetom konania majetok klienta poisťovne, </w:t>
      </w:r>
      <w:r w:rsidRPr="009B5384">
        <w:rPr>
          <w:rFonts w:ascii="Arial Narrow" w:hAnsi="Arial Narrow"/>
          <w:sz w:val="24"/>
          <w:szCs w:val="24"/>
          <w:highlight w:val="yellow"/>
          <w:vertAlign w:val="superscript"/>
        </w:rPr>
        <w:t>36)</w:t>
      </w:r>
      <w:r w:rsidRPr="00455F8D">
        <w:rPr>
          <w:rFonts w:ascii="Arial Narrow" w:hAnsi="Arial Narrow"/>
          <w:sz w:val="24"/>
          <w:szCs w:val="24"/>
        </w:rPr>
        <w:t xml:space="preserve"> zaisťovne, pobočky zahraničnej poisťovne alebo pobočky zahraničnej zaisťovne, ak je účastníkom konania finančný agent v sektore poistenia alebo zaistenia a finančný poradca v sektore poistenia alebo zaistenia, ktorý sprostredkoval poistenie alebo zaistenie s klientom poisťovne alebo zaisťovne,</w:t>
      </w:r>
    </w:p>
    <w:p w:rsidR="00492334" w:rsidRPr="00455F8D" w:rsidRDefault="00492334" w:rsidP="00492334">
      <w:pPr>
        <w:spacing w:after="0" w:line="240" w:lineRule="auto"/>
        <w:jc w:val="both"/>
        <w:rPr>
          <w:rFonts w:ascii="Arial Narrow" w:hAnsi="Arial Narrow"/>
          <w:sz w:val="24"/>
          <w:szCs w:val="24"/>
          <w:vertAlign w:val="superscript"/>
        </w:rPr>
      </w:pPr>
      <w:r w:rsidRPr="00455F8D">
        <w:rPr>
          <w:rFonts w:ascii="Arial Narrow" w:hAnsi="Arial Narrow"/>
          <w:sz w:val="24"/>
          <w:szCs w:val="24"/>
        </w:rPr>
        <w:t xml:space="preserve">c) orgánu činnému v trestnom konaní alebo súdu na účely trestného konania, </w:t>
      </w:r>
      <w:r w:rsidRPr="009B5384">
        <w:rPr>
          <w:rFonts w:ascii="Arial Narrow" w:hAnsi="Arial Narrow"/>
          <w:sz w:val="24"/>
          <w:szCs w:val="24"/>
          <w:highlight w:val="yellow"/>
          <w:vertAlign w:val="superscript"/>
        </w:rPr>
        <w:t>37)</w:t>
      </w:r>
    </w:p>
    <w:p w:rsidR="00492334" w:rsidRPr="00455F8D" w:rsidRDefault="00492334" w:rsidP="00492334">
      <w:pPr>
        <w:spacing w:after="0" w:line="240" w:lineRule="auto"/>
        <w:jc w:val="both"/>
        <w:rPr>
          <w:rFonts w:ascii="Arial Narrow" w:hAnsi="Arial Narrow"/>
          <w:sz w:val="24"/>
          <w:szCs w:val="24"/>
        </w:rPr>
      </w:pPr>
      <w:r w:rsidRPr="00455F8D">
        <w:rPr>
          <w:rFonts w:ascii="Arial Narrow" w:hAnsi="Arial Narrow"/>
          <w:sz w:val="24"/>
          <w:szCs w:val="24"/>
        </w:rPr>
        <w:t xml:space="preserve">d) daňovým orgánom vo veciach daňového konania, </w:t>
      </w:r>
      <w:r w:rsidRPr="009B5384">
        <w:rPr>
          <w:rFonts w:ascii="Arial Narrow" w:hAnsi="Arial Narrow"/>
          <w:sz w:val="24"/>
          <w:szCs w:val="24"/>
          <w:highlight w:val="yellow"/>
          <w:vertAlign w:val="superscript"/>
        </w:rPr>
        <w:t>38)</w:t>
      </w:r>
      <w:r w:rsidRPr="00455F8D">
        <w:rPr>
          <w:rFonts w:ascii="Arial Narrow" w:hAnsi="Arial Narrow"/>
          <w:sz w:val="24"/>
          <w:szCs w:val="24"/>
        </w:rPr>
        <w:t xml:space="preserve"> ak je účastníkom konania poisťovňa alebo zaisťovňa, poistník alebo poistený,</w:t>
      </w:r>
    </w:p>
    <w:p w:rsidR="00492334" w:rsidRPr="00455F8D" w:rsidRDefault="00492334" w:rsidP="00492334">
      <w:pPr>
        <w:spacing w:after="0" w:line="240" w:lineRule="auto"/>
        <w:jc w:val="both"/>
        <w:rPr>
          <w:rFonts w:ascii="Arial Narrow" w:hAnsi="Arial Narrow"/>
          <w:sz w:val="24"/>
          <w:szCs w:val="24"/>
        </w:rPr>
      </w:pPr>
      <w:r w:rsidRPr="00455F8D">
        <w:rPr>
          <w:rFonts w:ascii="Arial Narrow" w:hAnsi="Arial Narrow"/>
          <w:sz w:val="24"/>
          <w:szCs w:val="24"/>
        </w:rPr>
        <w:t xml:space="preserve">e) službe kriminálnej polície, službe hraničnej polície, službe cudzineckej polície a službe finančnej polície Policajného zboru na účely plnenia úloh ustanovených osobitným zákonom, </w:t>
      </w:r>
      <w:r w:rsidRPr="009B5384">
        <w:rPr>
          <w:rFonts w:ascii="Arial Narrow" w:hAnsi="Arial Narrow"/>
          <w:sz w:val="24"/>
          <w:szCs w:val="24"/>
          <w:highlight w:val="yellow"/>
          <w:vertAlign w:val="superscript"/>
        </w:rPr>
        <w:t>39)</w:t>
      </w:r>
    </w:p>
    <w:p w:rsidR="00492334" w:rsidRPr="00455F8D" w:rsidRDefault="00492334" w:rsidP="00492334">
      <w:pPr>
        <w:spacing w:after="0" w:line="240" w:lineRule="auto"/>
        <w:jc w:val="both"/>
        <w:rPr>
          <w:rFonts w:ascii="Arial Narrow" w:hAnsi="Arial Narrow"/>
          <w:sz w:val="24"/>
          <w:szCs w:val="24"/>
        </w:rPr>
      </w:pPr>
      <w:r w:rsidRPr="00455F8D">
        <w:rPr>
          <w:rFonts w:ascii="Arial Narrow" w:hAnsi="Arial Narrow"/>
          <w:sz w:val="24"/>
          <w:szCs w:val="24"/>
        </w:rPr>
        <w:t xml:space="preserve">f) Slovenskej informačnej službe na účely plnenia úloh ustanovených osobitným zákonom, </w:t>
      </w:r>
      <w:r w:rsidRPr="009B5384">
        <w:rPr>
          <w:rFonts w:ascii="Arial Narrow" w:hAnsi="Arial Narrow"/>
          <w:sz w:val="24"/>
          <w:szCs w:val="24"/>
          <w:highlight w:val="yellow"/>
          <w:vertAlign w:val="superscript"/>
        </w:rPr>
        <w:t>40)</w:t>
      </w:r>
    </w:p>
    <w:p w:rsidR="00492334" w:rsidRPr="008B382D" w:rsidRDefault="00492334" w:rsidP="00492334">
      <w:pPr>
        <w:spacing w:after="0" w:line="240" w:lineRule="auto"/>
        <w:jc w:val="both"/>
        <w:rPr>
          <w:rFonts w:ascii="Arial Narrow" w:hAnsi="Arial Narrow"/>
          <w:sz w:val="24"/>
          <w:szCs w:val="24"/>
        </w:rPr>
      </w:pPr>
      <w:r w:rsidRPr="00455F8D">
        <w:rPr>
          <w:rFonts w:ascii="Arial Narrow" w:hAnsi="Arial Narrow"/>
          <w:sz w:val="24"/>
          <w:szCs w:val="24"/>
        </w:rPr>
        <w:t xml:space="preserve">g) súdnemu exekútorovi poverenému vykonaním exekúcie podľa osobitného zákona, </w:t>
      </w:r>
      <w:r w:rsidRPr="009B5384">
        <w:rPr>
          <w:rFonts w:ascii="Arial Narrow" w:hAnsi="Arial Narrow"/>
          <w:sz w:val="24"/>
          <w:szCs w:val="24"/>
          <w:highlight w:val="yellow"/>
          <w:vertAlign w:val="superscript"/>
        </w:rPr>
        <w:t>41)</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h) správcovi alebo predbežnému správcovi v konkurznom konaní, reštrukturalizačnom konaní, </w:t>
      </w:r>
      <w:proofErr w:type="spellStart"/>
      <w:r w:rsidRPr="008B382D">
        <w:rPr>
          <w:rFonts w:ascii="Arial Narrow" w:hAnsi="Arial Narrow"/>
          <w:sz w:val="24"/>
          <w:szCs w:val="24"/>
        </w:rPr>
        <w:t>vyrovnacom</w:t>
      </w:r>
      <w:proofErr w:type="spellEnd"/>
      <w:r w:rsidRPr="008B382D">
        <w:rPr>
          <w:rFonts w:ascii="Arial Narrow" w:hAnsi="Arial Narrow"/>
          <w:sz w:val="24"/>
          <w:szCs w:val="24"/>
        </w:rPr>
        <w:t xml:space="preserve"> konaní alebo v konaní o oddlžení alebo dozornému správcovi vykonávajúcemu dozornú správu, ak sa na majetok klienta poisťovne, poisťovne z iného členského štátu, zaisťovne, zaisťovne z iného členského štátu, pobočky zahraničnej poisťovne alebo pobočky zahraničnej zaisťovne vedie konkurzné konanie, reštrukturalizačné konanie, </w:t>
      </w:r>
      <w:proofErr w:type="spellStart"/>
      <w:r w:rsidRPr="008B382D">
        <w:rPr>
          <w:rFonts w:ascii="Arial Narrow" w:hAnsi="Arial Narrow"/>
          <w:sz w:val="24"/>
          <w:szCs w:val="24"/>
        </w:rPr>
        <w:t>vyrovnacie</w:t>
      </w:r>
      <w:proofErr w:type="spellEnd"/>
      <w:r w:rsidRPr="008B382D">
        <w:rPr>
          <w:rFonts w:ascii="Arial Narrow" w:hAnsi="Arial Narrow"/>
          <w:sz w:val="24"/>
          <w:szCs w:val="24"/>
        </w:rPr>
        <w:t xml:space="preserve"> konanie, konanie o oddlžení alebo nad ktorým bola zavedená dozorná správa podľa osobitného predpisu</w:t>
      </w:r>
      <w:r w:rsidRPr="0060285E">
        <w:rPr>
          <w:rFonts w:ascii="Arial Narrow" w:hAnsi="Arial Narrow"/>
          <w:sz w:val="24"/>
          <w:szCs w:val="24"/>
        </w:rPr>
        <w:t xml:space="preserve">, </w:t>
      </w:r>
      <w:r w:rsidRPr="0060285E">
        <w:rPr>
          <w:rFonts w:ascii="Arial Narrow" w:hAnsi="Arial Narrow"/>
          <w:sz w:val="24"/>
          <w:szCs w:val="24"/>
          <w:vertAlign w:val="superscript"/>
        </w:rPr>
        <w:t>11)</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i) audítorom, ktorí overujú účtovnú závierku poisťovne, pobočky zahraničnej poisťovne, zaisťovne alebo pobočky zahraničnej zaisťovne, a orgánom, ktoré vykonávajú nad týmito audítormi dohľad,</w:t>
      </w:r>
    </w:p>
    <w:p w:rsidR="00457E78" w:rsidRDefault="00492334" w:rsidP="00492334">
      <w:pPr>
        <w:spacing w:after="0" w:line="240" w:lineRule="auto"/>
        <w:jc w:val="both"/>
        <w:rPr>
          <w:ins w:id="2438" w:author="Matko Emil" w:date="2012-01-11T07:27:00Z"/>
          <w:rFonts w:ascii="Arial Narrow" w:hAnsi="Arial Narrow"/>
          <w:sz w:val="24"/>
          <w:szCs w:val="24"/>
        </w:rPr>
      </w:pPr>
      <w:r w:rsidRPr="008B382D">
        <w:rPr>
          <w:rFonts w:ascii="Arial Narrow" w:hAnsi="Arial Narrow"/>
          <w:sz w:val="24"/>
          <w:szCs w:val="24"/>
        </w:rPr>
        <w:t>j) príslušnému orgánu dohľadu iného členského štátu, ak ide o poistné zmluvy uzavreté poisťovňou na území príslušného členského štátu alebo ak ide o zaistné zmluvy uzavreté zaisťovňou na území príslušného členského štátu</w:t>
      </w:r>
      <w:ins w:id="2439" w:author="Matko Emil" w:date="2012-01-11T07:27:00Z">
        <w:r w:rsidR="00457E78">
          <w:rPr>
            <w:rFonts w:ascii="Arial Narrow" w:hAnsi="Arial Narrow"/>
            <w:sz w:val="24"/>
            <w:szCs w:val="24"/>
          </w:rPr>
          <w:t>,</w:t>
        </w:r>
      </w:ins>
    </w:p>
    <w:p w:rsidR="00457E78" w:rsidRDefault="00457E78" w:rsidP="00492334">
      <w:pPr>
        <w:spacing w:after="0" w:line="240" w:lineRule="auto"/>
        <w:jc w:val="both"/>
        <w:rPr>
          <w:ins w:id="2440" w:author="Matko Emil" w:date="2012-01-11T07:28:00Z"/>
          <w:rFonts w:ascii="Arial Narrow" w:hAnsi="Arial Narrow"/>
          <w:sz w:val="24"/>
          <w:szCs w:val="24"/>
        </w:rPr>
      </w:pPr>
      <w:ins w:id="2441" w:author="Matko Emil" w:date="2012-01-11T07:28:00Z">
        <w:r>
          <w:rPr>
            <w:rFonts w:ascii="Arial Narrow" w:hAnsi="Arial Narrow"/>
            <w:sz w:val="24"/>
            <w:szCs w:val="24"/>
          </w:rPr>
          <w:t>k) orgánu dohľadu nad skupinou</w:t>
        </w:r>
      </w:ins>
      <w:ins w:id="2442" w:author="Matko Emil" w:date="2012-01-11T11:03:00Z">
        <w:r w:rsidR="009B5384">
          <w:rPr>
            <w:rFonts w:ascii="Arial Narrow" w:hAnsi="Arial Narrow"/>
            <w:sz w:val="24"/>
            <w:szCs w:val="24"/>
          </w:rPr>
          <w:t xml:space="preserve"> </w:t>
        </w:r>
      </w:ins>
      <w:ins w:id="2443" w:author="Matko Emil" w:date="2012-01-11T07:28:00Z">
        <w:r>
          <w:rPr>
            <w:rFonts w:ascii="Arial Narrow" w:hAnsi="Arial Narrow"/>
            <w:sz w:val="24"/>
            <w:szCs w:val="24"/>
          </w:rPr>
          <w:t>príslušnej poisťovne alebo zaisťovne</w:t>
        </w:r>
      </w:ins>
      <w:ins w:id="2444" w:author="Matko Emil" w:date="2012-01-11T11:03:00Z">
        <w:r w:rsidR="009B5384">
          <w:rPr>
            <w:rFonts w:ascii="Arial Narrow" w:hAnsi="Arial Narrow"/>
            <w:sz w:val="24"/>
            <w:szCs w:val="24"/>
          </w:rPr>
          <w:t xml:space="preserve"> pri výkone dohľadu nad skupinou</w:t>
        </w:r>
      </w:ins>
      <w:ins w:id="2445" w:author="Matko Emil" w:date="2012-01-11T07:28:00Z">
        <w:r>
          <w:rPr>
            <w:rFonts w:ascii="Arial Narrow" w:hAnsi="Arial Narrow"/>
            <w:sz w:val="24"/>
            <w:szCs w:val="24"/>
          </w:rPr>
          <w:t>,</w:t>
        </w:r>
      </w:ins>
    </w:p>
    <w:p w:rsidR="00457E78" w:rsidRPr="00EC2633" w:rsidRDefault="00457E78" w:rsidP="00492334">
      <w:pPr>
        <w:spacing w:after="0" w:line="240" w:lineRule="auto"/>
        <w:jc w:val="both"/>
        <w:rPr>
          <w:ins w:id="2446" w:author="Matko Emil" w:date="2012-01-11T07:28:00Z"/>
          <w:rFonts w:ascii="Arial Narrow" w:hAnsi="Arial Narrow"/>
          <w:sz w:val="24"/>
          <w:szCs w:val="24"/>
        </w:rPr>
      </w:pPr>
      <w:ins w:id="2447" w:author="Matko Emil" w:date="2012-01-11T07:28:00Z">
        <w:r w:rsidRPr="00EC2633">
          <w:rPr>
            <w:rFonts w:ascii="Arial Narrow" w:hAnsi="Arial Narrow"/>
            <w:sz w:val="24"/>
            <w:szCs w:val="24"/>
          </w:rPr>
          <w:t xml:space="preserve">m) </w:t>
        </w:r>
      </w:ins>
      <w:ins w:id="2448" w:author="Matko Emil" w:date="2012-02-24T04:55:00Z">
        <w:r w:rsidR="00EC2633" w:rsidRPr="00EC2633">
          <w:rPr>
            <w:rFonts w:ascii="Arial Narrow" w:hAnsi="Arial Narrow" w:cs="Tahoma"/>
          </w:rPr>
          <w:t>Európskemu orgán</w:t>
        </w:r>
      </w:ins>
      <w:ins w:id="2449" w:author="Matko Emil" w:date="2012-02-24T04:56:00Z">
        <w:r w:rsidR="00EC2633" w:rsidRPr="00EC2633">
          <w:rPr>
            <w:rFonts w:ascii="Arial Narrow" w:hAnsi="Arial Narrow" w:cs="Tahoma"/>
          </w:rPr>
          <w:t>u</w:t>
        </w:r>
      </w:ins>
      <w:ins w:id="2450" w:author="Matko Emil" w:date="2012-02-24T04:55:00Z">
        <w:r w:rsidR="00EC2633" w:rsidRPr="00EC2633">
          <w:rPr>
            <w:rFonts w:ascii="Arial Narrow" w:hAnsi="Arial Narrow" w:cs="Tahoma"/>
          </w:rPr>
          <w:t xml:space="preserve"> pre poisťovníctvo a dôchodkové poistenie zamestnancov</w:t>
        </w:r>
      </w:ins>
      <w:ins w:id="2451" w:author="Matko Emil" w:date="2012-01-11T07:28:00Z">
        <w:r w:rsidRPr="00EC2633">
          <w:rPr>
            <w:rFonts w:ascii="Arial Narrow" w:hAnsi="Arial Narrow"/>
            <w:sz w:val="24"/>
            <w:szCs w:val="24"/>
          </w:rPr>
          <w:t>,</w:t>
        </w:r>
      </w:ins>
    </w:p>
    <w:p w:rsidR="00492334" w:rsidRPr="008B382D" w:rsidRDefault="00457E78" w:rsidP="00492334">
      <w:pPr>
        <w:spacing w:after="0" w:line="240" w:lineRule="auto"/>
        <w:jc w:val="both"/>
        <w:rPr>
          <w:rFonts w:ascii="Arial Narrow" w:hAnsi="Arial Narrow"/>
          <w:sz w:val="24"/>
          <w:szCs w:val="24"/>
        </w:rPr>
      </w:pPr>
      <w:ins w:id="2452" w:author="Matko Emil" w:date="2012-01-11T07:29:00Z">
        <w:r>
          <w:rPr>
            <w:rFonts w:ascii="Arial Narrow" w:hAnsi="Arial Narrow"/>
            <w:sz w:val="24"/>
            <w:szCs w:val="24"/>
          </w:rPr>
          <w:t>n) so súhlasom osoby, ktorej sa informácia týka</w:t>
        </w:r>
      </w:ins>
      <w:r w:rsidR="00492334" w:rsidRPr="008B382D">
        <w:rPr>
          <w:rFonts w:ascii="Arial Narrow" w:hAnsi="Arial Narrow"/>
          <w:sz w:val="24"/>
          <w:szCs w:val="24"/>
        </w:rPr>
        <w:t>.</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(4) Za porušenie povinnosti mlčanlivosti podľa odseku 1 sa nepovažuje výmena informácií medzi</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 poisťovňami, poisťovňami z iného členského štátu, pobočkami zahraničných poisťovní, zaisťovňami, zaisťovňami z iného členského štátu, pobočkami zahraničných zaisťovní, ak ide o vzájomnú výmenu informácií týkajúcich sa poistných zmlúv uzavieraných osobou, ak ide o</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1. podozrenie z uvedenia nepravdivých a neúplných údajov,</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2. vyšetrovanie nevyhnutného na zistenie rozsahu povinnosti poisťovne, poisťovne z iného členského štátu, pobočky zahraničnej poisťovne, zaisťovne, zaisťovne z iného členského štátu a pobočky zahraničnej zaisťovne poskytnúť poistné plnenie,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3. zánik poistnej zmluvy z dôvodu nezaplatenia poistného,</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b) Národnou bankou Slovenska, ak jej boli informácie poskytnuté podľa odseku 3 písm. a), a</w:t>
      </w:r>
    </w:p>
    <w:p w:rsidR="00492334" w:rsidRPr="008B382D" w:rsidRDefault="00492334" w:rsidP="00492334">
      <w:pPr>
        <w:spacing w:after="0" w:line="240" w:lineRule="auto"/>
        <w:jc w:val="both"/>
        <w:rPr>
          <w:rFonts w:ascii="Arial Narrow" w:hAnsi="Arial Narrow"/>
          <w:sz w:val="24"/>
          <w:szCs w:val="24"/>
        </w:rPr>
      </w:pPr>
      <w:commentRangeStart w:id="2453"/>
      <w:r w:rsidRPr="008B382D">
        <w:rPr>
          <w:rFonts w:ascii="Arial Narrow" w:hAnsi="Arial Narrow"/>
          <w:sz w:val="24"/>
          <w:szCs w:val="24"/>
        </w:rPr>
        <w:t>1. orgánmi dohľadu nad finančnými inštitúciami iných členských štátov,</w:t>
      </w:r>
      <w:commentRangeEnd w:id="2453"/>
      <w:r w:rsidR="00682EFE">
        <w:rPr>
          <w:rStyle w:val="Odkaznakomentr"/>
        </w:rPr>
        <w:commentReference w:id="2453"/>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lastRenderedPageBreak/>
        <w:t>2. osobami z iného členského štátu alebo štátu, ktorý nie je členským štátom, ktoré sa podieľajú na konkurze alebo likvidácii poisťovne z iného členského štátu alebo zaisťovne z iného členského štátu, a orgánmi, ktoré vykonávajú nad týmito osobami dohľad,</w:t>
      </w:r>
      <w:r w:rsidRPr="008B382D">
        <w:rPr>
          <w:rFonts w:ascii="Arial Narrow" w:hAnsi="Arial Narrow"/>
          <w:sz w:val="24"/>
          <w:szCs w:val="24"/>
        </w:rPr>
        <w:cr/>
        <w:t>3. audítormi z iných členských štátov alebo z iných ako členských štátov, ktorí overujú účtovnú závierku poisťovne z iného členského štátu, zaisťovne z iného členského štátu a finančných inštitúcií so sídlom v iných členských štátoch, a orgánmi, ktoré vykonávajú nad týmito audítormi dohľad,</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4. osobami z iných členských štátov, ktoré vykonávajú činnosť </w:t>
      </w:r>
      <w:del w:id="2454" w:author="Matko Emil" w:date="2012-01-11T07:32:00Z">
        <w:r w:rsidRPr="008B382D" w:rsidDel="0032022E">
          <w:rPr>
            <w:rFonts w:ascii="Arial Narrow" w:hAnsi="Arial Narrow"/>
            <w:sz w:val="24"/>
            <w:szCs w:val="24"/>
          </w:rPr>
          <w:delText xml:space="preserve">zodpovedného </w:delText>
        </w:r>
      </w:del>
      <w:r w:rsidRPr="008B382D">
        <w:rPr>
          <w:rFonts w:ascii="Arial Narrow" w:hAnsi="Arial Narrow"/>
          <w:sz w:val="24"/>
          <w:szCs w:val="24"/>
        </w:rPr>
        <w:t>aktuára, a orgánmi, ktoré vykonávajú nad nimi dohľad,</w:t>
      </w:r>
    </w:p>
    <w:p w:rsidR="00492334" w:rsidRDefault="00492334" w:rsidP="00492334">
      <w:pPr>
        <w:spacing w:after="0" w:line="240" w:lineRule="auto"/>
        <w:jc w:val="both"/>
        <w:rPr>
          <w:rFonts w:ascii="Arial Narrow" w:hAnsi="Arial Narrow"/>
          <w:sz w:val="24"/>
          <w:szCs w:val="24"/>
          <w:vertAlign w:val="superscript"/>
        </w:rPr>
      </w:pPr>
      <w:r w:rsidRPr="008B382D">
        <w:rPr>
          <w:rFonts w:ascii="Arial Narrow" w:hAnsi="Arial Narrow"/>
          <w:sz w:val="24"/>
          <w:szCs w:val="24"/>
        </w:rPr>
        <w:t>5. súdmi na preskúmavanie rozhodnutí vydaných Národnou bankou Slovenska podľa osobitného zákona</w:t>
      </w:r>
      <w:r>
        <w:rPr>
          <w:rFonts w:ascii="Arial Narrow" w:hAnsi="Arial Narrow"/>
          <w:sz w:val="24"/>
          <w:szCs w:val="24"/>
        </w:rPr>
        <w:t>,</w:t>
      </w:r>
      <w:r w:rsidRPr="008B382D">
        <w:rPr>
          <w:rFonts w:ascii="Arial Narrow" w:hAnsi="Arial Narrow"/>
          <w:sz w:val="24"/>
          <w:szCs w:val="24"/>
        </w:rPr>
        <w:t xml:space="preserve"> </w:t>
      </w:r>
      <w:r w:rsidRPr="0060285E">
        <w:rPr>
          <w:rFonts w:ascii="Arial Narrow" w:hAnsi="Arial Narrow"/>
          <w:sz w:val="24"/>
          <w:szCs w:val="24"/>
          <w:vertAlign w:val="superscript"/>
        </w:rPr>
        <w:t>2)</w:t>
      </w:r>
    </w:p>
    <w:p w:rsidR="00492334" w:rsidRPr="0060285E" w:rsidRDefault="00492334" w:rsidP="00492334">
      <w:pPr>
        <w:spacing w:after="0" w:line="240" w:lineRule="auto"/>
        <w:jc w:val="both"/>
        <w:rPr>
          <w:rFonts w:ascii="Arial Narrow" w:hAnsi="Arial Narrow"/>
          <w:sz w:val="24"/>
          <w:szCs w:val="24"/>
        </w:rPr>
      </w:pPr>
      <w:r>
        <w:rPr>
          <w:rFonts w:ascii="Arial Narrow" w:hAnsi="Arial Narrow"/>
          <w:sz w:val="24"/>
          <w:szCs w:val="24"/>
        </w:rPr>
        <w:t xml:space="preserve">6. Ministerstvu financií Slovenskej republiky. </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(5) Pri sprístupňovaní, poskytovaní a výmene informácií podľa </w:t>
      </w:r>
      <w:r w:rsidRPr="009D290C">
        <w:rPr>
          <w:rFonts w:ascii="Arial Narrow" w:hAnsi="Arial Narrow"/>
          <w:sz w:val="24"/>
          <w:szCs w:val="24"/>
        </w:rPr>
        <w:t>odsekov 1 až 4 a</w:t>
      </w:r>
      <w:r w:rsidRPr="00D713BA">
        <w:rPr>
          <w:rFonts w:ascii="Arial Narrow" w:hAnsi="Arial Narrow"/>
          <w:b/>
          <w:bCs/>
          <w:sz w:val="24"/>
          <w:szCs w:val="24"/>
        </w:rPr>
        <w:t xml:space="preserve"> </w:t>
      </w:r>
      <w:r>
        <w:rPr>
          <w:rFonts w:ascii="Arial Narrow" w:hAnsi="Arial Narrow"/>
          <w:b/>
          <w:bCs/>
          <w:sz w:val="24"/>
          <w:szCs w:val="24"/>
        </w:rPr>
        <w:t xml:space="preserve">98 </w:t>
      </w:r>
      <w:ins w:id="2455" w:author="Matko Emil" w:date="2011-05-16T11:21:00Z">
        <w:r w:rsidRPr="0032022E">
          <w:rPr>
            <w:rFonts w:ascii="Arial Narrow" w:hAnsi="Arial Narrow"/>
            <w:sz w:val="24"/>
            <w:szCs w:val="24"/>
          </w:rPr>
          <w:t>(identifikácia klientov)</w:t>
        </w:r>
      </w:ins>
      <w:r>
        <w:rPr>
          <w:rFonts w:ascii="Arial Narrow" w:hAnsi="Arial Narrow"/>
          <w:b/>
          <w:bCs/>
          <w:sz w:val="24"/>
          <w:szCs w:val="24"/>
        </w:rPr>
        <w:t xml:space="preserve"> </w:t>
      </w:r>
      <w:r w:rsidRPr="008B382D">
        <w:rPr>
          <w:rFonts w:ascii="Arial Narrow" w:hAnsi="Arial Narrow"/>
          <w:sz w:val="24"/>
          <w:szCs w:val="24"/>
        </w:rPr>
        <w:t>poisťovňa, pobočka zahraničnej poisťovne, zaisťovňa, pobočka zahraničnej zaisťovne neposkytne bez súhlasu Slovenskej informačnej služby údaj o príslušnosti osoby k Slovenskej informačnej službe alebo údaj o majetku vo vlastníctve Slovenskej informačnej služby.</w:t>
      </w:r>
    </w:p>
    <w:p w:rsidR="00492334" w:rsidRPr="0060285E"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(6) Národná banka Slovenska je oprávnená použiť informácie získané podľa odseku 4 len na účely, na ktoré jej boli poskytnuté. Informácie získané podľa odseku 4 je Národná banka Slovenska oprávnená poskytnúť iným osobám len so </w:t>
      </w:r>
      <w:r w:rsidRPr="0060285E">
        <w:rPr>
          <w:rFonts w:ascii="Arial Narrow" w:hAnsi="Arial Narrow"/>
          <w:sz w:val="24"/>
          <w:szCs w:val="24"/>
        </w:rPr>
        <w:t>súhlasom tých subjektov podľa odseku 4, ktoré ich poskytli.</w:t>
      </w:r>
    </w:p>
    <w:p w:rsidR="00492334" w:rsidRPr="0060285E" w:rsidRDefault="00492334" w:rsidP="00492334">
      <w:pPr>
        <w:spacing w:after="0" w:line="240" w:lineRule="auto"/>
        <w:jc w:val="both"/>
        <w:rPr>
          <w:rFonts w:ascii="Arial Narrow" w:hAnsi="Arial Narrow"/>
          <w:sz w:val="24"/>
          <w:szCs w:val="24"/>
        </w:rPr>
      </w:pPr>
      <w:r w:rsidRPr="0060285E">
        <w:rPr>
          <w:rFonts w:ascii="Arial Narrow" w:hAnsi="Arial Narrow"/>
          <w:sz w:val="24"/>
          <w:szCs w:val="24"/>
        </w:rPr>
        <w:t xml:space="preserve"> </w:t>
      </w:r>
      <w:r w:rsidRPr="0060285E">
        <w:rPr>
          <w:rFonts w:ascii="Arial Narrow" w:hAnsi="Arial Narrow"/>
          <w:sz w:val="24"/>
          <w:szCs w:val="24"/>
        </w:rPr>
        <w:tab/>
        <w:t xml:space="preserve">(7) Ustanoveniami odsekov 1 až 6 nie je dotknutá povinnosť uložená osobitným zákonom </w:t>
      </w:r>
      <w:r w:rsidRPr="0060285E">
        <w:rPr>
          <w:rFonts w:ascii="Arial Narrow" w:hAnsi="Arial Narrow"/>
          <w:sz w:val="24"/>
          <w:szCs w:val="24"/>
          <w:vertAlign w:val="superscript"/>
        </w:rPr>
        <w:t>42)</w:t>
      </w:r>
      <w:r w:rsidRPr="0060285E">
        <w:rPr>
          <w:rFonts w:ascii="Arial Narrow" w:hAnsi="Arial Narrow"/>
          <w:sz w:val="24"/>
          <w:szCs w:val="24"/>
        </w:rPr>
        <w:t xml:space="preserve"> prekaziť alebo oznámiť spáchanie trestného činu.</w:t>
      </w:r>
    </w:p>
    <w:p w:rsidR="00492334" w:rsidRPr="0060285E" w:rsidRDefault="00492334" w:rsidP="00492334">
      <w:pPr>
        <w:spacing w:after="0" w:line="240" w:lineRule="auto"/>
        <w:jc w:val="both"/>
        <w:rPr>
          <w:rFonts w:ascii="Arial Narrow" w:hAnsi="Arial Narrow"/>
          <w:sz w:val="24"/>
          <w:szCs w:val="24"/>
        </w:rPr>
      </w:pPr>
      <w:r w:rsidRPr="0060285E">
        <w:rPr>
          <w:rFonts w:ascii="Arial Narrow" w:hAnsi="Arial Narrow"/>
          <w:sz w:val="24"/>
          <w:szCs w:val="24"/>
        </w:rPr>
        <w:t xml:space="preserve"> </w:t>
      </w:r>
    </w:p>
    <w:p w:rsidR="00492334" w:rsidRPr="004754EB" w:rsidRDefault="00492334" w:rsidP="00492334">
      <w:pPr>
        <w:spacing w:after="0" w:line="240" w:lineRule="auto"/>
        <w:jc w:val="center"/>
        <w:rPr>
          <w:rFonts w:ascii="Arial Narrow" w:hAnsi="Arial Narrow"/>
          <w:bCs/>
          <w:i/>
          <w:iCs/>
          <w:sz w:val="24"/>
          <w:szCs w:val="24"/>
        </w:rPr>
      </w:pPr>
      <w:r w:rsidRPr="0060285E">
        <w:rPr>
          <w:rFonts w:ascii="Arial Narrow" w:hAnsi="Arial Narrow"/>
          <w:b/>
          <w:sz w:val="24"/>
          <w:szCs w:val="24"/>
        </w:rPr>
        <w:t>§ 93</w:t>
      </w:r>
      <w:r w:rsidR="004754EB">
        <w:rPr>
          <w:rFonts w:ascii="Arial Narrow" w:hAnsi="Arial Narrow"/>
          <w:b/>
          <w:sz w:val="24"/>
          <w:szCs w:val="24"/>
        </w:rPr>
        <w:t xml:space="preserve">   </w:t>
      </w:r>
      <w:r w:rsidR="004754EB">
        <w:rPr>
          <w:rFonts w:ascii="Arial Narrow" w:hAnsi="Arial Narrow"/>
          <w:bCs/>
          <w:i/>
          <w:iCs/>
          <w:sz w:val="24"/>
          <w:szCs w:val="24"/>
        </w:rPr>
        <w:t>(Článok 74)</w:t>
      </w:r>
    </w:p>
    <w:p w:rsidR="00492334" w:rsidRPr="0060285E" w:rsidRDefault="00492334" w:rsidP="00492334">
      <w:pPr>
        <w:spacing w:after="0" w:line="240" w:lineRule="auto"/>
        <w:jc w:val="center"/>
        <w:rPr>
          <w:rFonts w:ascii="Arial Narrow" w:hAnsi="Arial Narrow"/>
          <w:b/>
          <w:sz w:val="24"/>
          <w:szCs w:val="24"/>
        </w:rPr>
      </w:pPr>
      <w:ins w:id="2456" w:author="Matko Emil" w:date="2011-05-16T10:12:00Z">
        <w:r>
          <w:rPr>
            <w:rFonts w:ascii="Arial Narrow" w:hAnsi="Arial Narrow"/>
            <w:b/>
            <w:sz w:val="24"/>
            <w:szCs w:val="24"/>
          </w:rPr>
          <w:t>Oddelenie správy životného</w:t>
        </w:r>
      </w:ins>
      <w:ins w:id="2457" w:author="Matko Emil" w:date="2011-05-16T11:22:00Z">
        <w:r>
          <w:rPr>
            <w:rFonts w:ascii="Arial Narrow" w:hAnsi="Arial Narrow"/>
            <w:b/>
            <w:sz w:val="24"/>
            <w:szCs w:val="24"/>
          </w:rPr>
          <w:t xml:space="preserve"> poistenia</w:t>
        </w:r>
      </w:ins>
      <w:ins w:id="2458" w:author="Matko Emil" w:date="2011-05-16T10:12:00Z">
        <w:r>
          <w:rPr>
            <w:rFonts w:ascii="Arial Narrow" w:hAnsi="Arial Narrow"/>
            <w:b/>
            <w:sz w:val="24"/>
            <w:szCs w:val="24"/>
          </w:rPr>
          <w:t xml:space="preserve"> a neživotného poistenia</w:t>
        </w:r>
      </w:ins>
      <w:r w:rsidRPr="0060285E">
        <w:rPr>
          <w:rFonts w:ascii="Arial Narrow" w:hAnsi="Arial Narrow"/>
          <w:b/>
          <w:sz w:val="24"/>
          <w:szCs w:val="24"/>
        </w:rPr>
        <w:t xml:space="preserve"> </w:t>
      </w:r>
    </w:p>
    <w:p w:rsidR="00492334" w:rsidRPr="008B382D" w:rsidRDefault="00492334" w:rsidP="00492334">
      <w:pPr>
        <w:spacing w:after="0" w:line="240" w:lineRule="auto"/>
        <w:jc w:val="both"/>
        <w:rPr>
          <w:rFonts w:ascii="Arial Narrow" w:hAnsi="Arial Narrow"/>
          <w:sz w:val="24"/>
          <w:szCs w:val="24"/>
        </w:rPr>
      </w:pPr>
      <w:r w:rsidRPr="0060285E">
        <w:rPr>
          <w:rFonts w:ascii="Arial Narrow" w:hAnsi="Arial Narrow"/>
          <w:sz w:val="24"/>
          <w:szCs w:val="24"/>
        </w:rPr>
        <w:t xml:space="preserve"> </w:t>
      </w:r>
      <w:r w:rsidRPr="0060285E">
        <w:rPr>
          <w:rFonts w:ascii="Arial Narrow" w:hAnsi="Arial Narrow"/>
          <w:sz w:val="24"/>
          <w:szCs w:val="24"/>
        </w:rPr>
        <w:tab/>
      </w:r>
    </w:p>
    <w:p w:rsidR="00492334" w:rsidRPr="000C61F0" w:rsidRDefault="00492334" w:rsidP="00492334">
      <w:pPr>
        <w:spacing w:after="0" w:line="240" w:lineRule="auto"/>
        <w:jc w:val="both"/>
        <w:rPr>
          <w:rFonts w:ascii="Arial Narrow" w:hAnsi="Arial Narrow"/>
          <w:sz w:val="24"/>
          <w:szCs w:val="24"/>
        </w:rPr>
      </w:pPr>
      <w:r w:rsidRPr="000C61F0">
        <w:rPr>
          <w:rFonts w:ascii="Arial Narrow" w:hAnsi="Arial Narrow"/>
          <w:sz w:val="24"/>
          <w:szCs w:val="24"/>
        </w:rPr>
        <w:t xml:space="preserve"> </w:t>
      </w:r>
      <w:r w:rsidRPr="000C61F0">
        <w:rPr>
          <w:rFonts w:ascii="Arial Narrow" w:hAnsi="Arial Narrow"/>
          <w:sz w:val="24"/>
          <w:szCs w:val="24"/>
        </w:rPr>
        <w:tab/>
        <w:t xml:space="preserve">(1) Ak poisťovňa vykonáva súčasne životné poistenie a neživotné poistenie podľa </w:t>
      </w:r>
      <w:r w:rsidRPr="000C61F0">
        <w:rPr>
          <w:rFonts w:ascii="Arial Narrow" w:hAnsi="Arial Narrow"/>
          <w:b/>
          <w:bCs/>
          <w:sz w:val="24"/>
          <w:szCs w:val="24"/>
        </w:rPr>
        <w:t>§ 6</w:t>
      </w:r>
      <w:r w:rsidRPr="000C61F0">
        <w:rPr>
          <w:rFonts w:ascii="Arial Narrow" w:hAnsi="Arial Narrow"/>
          <w:sz w:val="24"/>
          <w:szCs w:val="24"/>
        </w:rPr>
        <w:t xml:space="preserve"> ods. 8 </w:t>
      </w:r>
      <w:del w:id="2459" w:author="Matko Emil" w:date="2012-01-11T07:32:00Z">
        <w:r w:rsidRPr="000C61F0" w:rsidDel="00C64A1C">
          <w:rPr>
            <w:rFonts w:ascii="Arial Narrow" w:hAnsi="Arial Narrow"/>
            <w:sz w:val="24"/>
            <w:szCs w:val="24"/>
          </w:rPr>
          <w:delText>písm. b),</w:delText>
        </w:r>
      </w:del>
      <w:r w:rsidRPr="000C61F0">
        <w:rPr>
          <w:rFonts w:ascii="Arial Narrow" w:hAnsi="Arial Narrow"/>
          <w:sz w:val="24"/>
          <w:szCs w:val="24"/>
        </w:rPr>
        <w:t xml:space="preserve"> je povinná</w:t>
      </w:r>
      <w:r w:rsidR="00C64A1C">
        <w:rPr>
          <w:rFonts w:ascii="Arial Narrow" w:hAnsi="Arial Narrow"/>
          <w:sz w:val="24"/>
          <w:szCs w:val="24"/>
        </w:rPr>
        <w:t xml:space="preserve"> </w:t>
      </w:r>
      <w:del w:id="2460" w:author="Matko Emil" w:date="2012-01-11T07:33:00Z">
        <w:r w:rsidRPr="000C61F0" w:rsidDel="00C64A1C">
          <w:rPr>
            <w:rFonts w:ascii="Arial Narrow" w:hAnsi="Arial Narrow"/>
            <w:sz w:val="24"/>
            <w:szCs w:val="24"/>
          </w:rPr>
          <w:delText xml:space="preserve">a) </w:delText>
        </w:r>
      </w:del>
      <w:r w:rsidRPr="000C61F0">
        <w:rPr>
          <w:rFonts w:ascii="Arial Narrow" w:hAnsi="Arial Narrow"/>
          <w:sz w:val="24"/>
          <w:szCs w:val="24"/>
        </w:rPr>
        <w:t>zriadiť z hľadiska personálneho a organizačného oddelenú správu pre životné poistenie a neživotné poistenie; oddelená správa musí byť zabezpečená tak, aby nedochádzalo k poškodeniu záujmov poistených v jednotlivých poistných druhoch, najmä aby sa výnosy v príslušnom poistnom druhu využívali iba v prospech poistených v tomto poistnom druhu</w:t>
      </w:r>
      <w:del w:id="2461" w:author="Matko Emil" w:date="2012-01-11T11:05:00Z">
        <w:r w:rsidRPr="000C61F0" w:rsidDel="00D9466E">
          <w:rPr>
            <w:rFonts w:ascii="Arial Narrow" w:hAnsi="Arial Narrow"/>
            <w:sz w:val="24"/>
            <w:szCs w:val="24"/>
          </w:rPr>
          <w:delText xml:space="preserve"> </w:delText>
        </w:r>
        <w:r w:rsidRPr="000C61F0" w:rsidDel="00DD052A">
          <w:rPr>
            <w:rFonts w:ascii="Arial Narrow" w:hAnsi="Arial Narrow"/>
            <w:sz w:val="24"/>
            <w:szCs w:val="24"/>
          </w:rPr>
          <w:delText>a skutočná miera solventnosti bola dodržaná v každom poistnom druhu,</w:delText>
        </w:r>
      </w:del>
      <w:ins w:id="2462" w:author="Matko Emil" w:date="2012-01-11T11:05:00Z">
        <w:r w:rsidR="00DD052A">
          <w:rPr>
            <w:rFonts w:ascii="Arial Narrow" w:hAnsi="Arial Narrow"/>
            <w:sz w:val="24"/>
            <w:szCs w:val="24"/>
          </w:rPr>
          <w:t>.</w:t>
        </w:r>
      </w:ins>
    </w:p>
    <w:p w:rsidR="00492334" w:rsidRPr="000C61F0" w:rsidDel="00C64A1C" w:rsidRDefault="00492334" w:rsidP="00492334">
      <w:pPr>
        <w:spacing w:after="0" w:line="240" w:lineRule="auto"/>
        <w:jc w:val="both"/>
        <w:rPr>
          <w:del w:id="2463" w:author="Matko Emil" w:date="2012-01-11T07:33:00Z"/>
          <w:rFonts w:ascii="Arial Narrow" w:hAnsi="Arial Narrow"/>
          <w:sz w:val="24"/>
          <w:szCs w:val="24"/>
        </w:rPr>
      </w:pPr>
      <w:del w:id="2464" w:author="Matko Emil" w:date="2012-01-11T07:33:00Z">
        <w:r w:rsidRPr="000C61F0" w:rsidDel="00C64A1C">
          <w:rPr>
            <w:rFonts w:ascii="Arial Narrow" w:hAnsi="Arial Narrow"/>
            <w:sz w:val="24"/>
            <w:szCs w:val="24"/>
          </w:rPr>
          <w:delText>b) viesť oddelenú analytickú evidenciu pre jednotlivé poistné druhy, aby sa celkové náklady a výnosy viedli osobitne pre životné poistenie a osobitne pre neživotné poistenie tak, aby bolo možné hospodársky výsledok zistiť za každú činnosť samostatne; položky analytickej evidencie spoločné pre obidva poistné druhy sa delia pomerne podľa podielu životného poistenia a neživotného poistenia na poisťovacej činnosti,</w:delText>
        </w:r>
      </w:del>
    </w:p>
    <w:p w:rsidR="00492334" w:rsidRPr="000C61F0" w:rsidDel="00C64A1C" w:rsidRDefault="00492334" w:rsidP="00492334">
      <w:pPr>
        <w:spacing w:after="0" w:line="240" w:lineRule="auto"/>
        <w:jc w:val="both"/>
        <w:rPr>
          <w:del w:id="2465" w:author="Matko Emil" w:date="2012-01-11T07:33:00Z"/>
          <w:rFonts w:ascii="Arial Narrow" w:hAnsi="Arial Narrow"/>
          <w:sz w:val="24"/>
          <w:szCs w:val="24"/>
        </w:rPr>
      </w:pPr>
      <w:del w:id="2466" w:author="Matko Emil" w:date="2012-01-11T07:33:00Z">
        <w:r w:rsidRPr="000C61F0" w:rsidDel="00C64A1C">
          <w:rPr>
            <w:rFonts w:ascii="Arial Narrow" w:hAnsi="Arial Narrow"/>
            <w:sz w:val="24"/>
            <w:szCs w:val="24"/>
          </w:rPr>
          <w:delText xml:space="preserve">c) uviesť v poznámkach účtovnej závierky údaje osobitne pre obidva poistné druhy v rozsahu ustanovenom opatrením vydaným Národnou bankou Slovenska v súlade s osobitnými predpismi. </w:delText>
        </w:r>
        <w:r w:rsidRPr="000C61F0" w:rsidDel="00C64A1C">
          <w:rPr>
            <w:rFonts w:ascii="Arial Narrow" w:hAnsi="Arial Narrow"/>
            <w:sz w:val="24"/>
            <w:szCs w:val="24"/>
            <w:vertAlign w:val="superscript"/>
          </w:rPr>
          <w:delText>30)</w:delText>
        </w:r>
      </w:del>
    </w:p>
    <w:p w:rsidR="00492334" w:rsidRPr="00A01C6D" w:rsidRDefault="00492334" w:rsidP="00492334">
      <w:pPr>
        <w:autoSpaceDE w:val="0"/>
        <w:autoSpaceDN w:val="0"/>
        <w:adjustRightInd w:val="0"/>
        <w:spacing w:after="0" w:line="240" w:lineRule="auto"/>
        <w:ind w:firstLine="708"/>
        <w:jc w:val="both"/>
        <w:rPr>
          <w:rFonts w:ascii="Arial Narrow" w:hAnsi="Arial Narrow" w:cs="EUAlbertina"/>
          <w:bCs/>
          <w:sz w:val="24"/>
          <w:szCs w:val="24"/>
          <w:lang w:eastAsia="sk-SK"/>
        </w:rPr>
      </w:pPr>
      <w:r w:rsidRPr="00A01C6D">
        <w:rPr>
          <w:rFonts w:ascii="Arial Narrow" w:hAnsi="Arial Narrow" w:cs="EUAlbertina"/>
          <w:bCs/>
          <w:sz w:val="24"/>
          <w:szCs w:val="24"/>
          <w:lang w:eastAsia="sk-SK"/>
        </w:rPr>
        <w:t xml:space="preserve">(2) </w:t>
      </w:r>
      <w:r w:rsidRPr="00A01C6D">
        <w:rPr>
          <w:rFonts w:ascii="Arial Narrow" w:hAnsi="Arial Narrow"/>
          <w:bCs/>
          <w:sz w:val="24"/>
          <w:szCs w:val="24"/>
        </w:rPr>
        <w:t xml:space="preserve"> Ak poisťovňa vykonáva súčasne životné poistenie a neživotné poistenie podľa </w:t>
      </w:r>
      <w:r w:rsidRPr="00A01C6D">
        <w:rPr>
          <w:rFonts w:ascii="Arial Narrow" w:hAnsi="Arial Narrow"/>
          <w:b/>
          <w:sz w:val="24"/>
          <w:szCs w:val="24"/>
        </w:rPr>
        <w:t>§ 6</w:t>
      </w:r>
      <w:r w:rsidRPr="00A01C6D">
        <w:rPr>
          <w:rFonts w:ascii="Arial Narrow" w:hAnsi="Arial Narrow"/>
          <w:bCs/>
          <w:sz w:val="24"/>
          <w:szCs w:val="24"/>
        </w:rPr>
        <w:t xml:space="preserve"> ods. 8 </w:t>
      </w:r>
      <w:r w:rsidRPr="00A01C6D">
        <w:rPr>
          <w:rFonts w:ascii="Arial Narrow" w:hAnsi="Arial Narrow" w:cs="EUAlbertina"/>
          <w:bCs/>
          <w:sz w:val="24"/>
          <w:szCs w:val="24"/>
          <w:lang w:eastAsia="sk-SK"/>
        </w:rPr>
        <w:t xml:space="preserve">, </w:t>
      </w:r>
      <w:del w:id="2467" w:author="Administrator" w:date="2010-10-04T12:03:00Z">
        <w:r w:rsidRPr="00A01C6D" w:rsidDel="00B6756E">
          <w:rPr>
            <w:rFonts w:ascii="Arial Narrow" w:hAnsi="Arial Narrow" w:cs="EUAlbertina"/>
            <w:bCs/>
            <w:sz w:val="24"/>
            <w:szCs w:val="24"/>
            <w:lang w:eastAsia="sk-SK"/>
          </w:rPr>
          <w:delText xml:space="preserve">uvedené v článku 73 ods. 2 a ods. 5 </w:delText>
        </w:r>
      </w:del>
      <w:r w:rsidRPr="00A01C6D">
        <w:rPr>
          <w:rFonts w:ascii="Arial Narrow" w:hAnsi="Arial Narrow" w:cs="EUAlbertina"/>
          <w:bCs/>
          <w:sz w:val="24"/>
          <w:szCs w:val="24"/>
          <w:lang w:eastAsia="sk-SK"/>
        </w:rPr>
        <w:t xml:space="preserve">vypočíta: </w:t>
      </w:r>
    </w:p>
    <w:p w:rsidR="00492334" w:rsidRPr="00A01C6D" w:rsidRDefault="00492334" w:rsidP="00E53320">
      <w:pPr>
        <w:numPr>
          <w:ilvl w:val="0"/>
          <w:numId w:val="3"/>
        </w:numPr>
        <w:autoSpaceDE w:val="0"/>
        <w:autoSpaceDN w:val="0"/>
        <w:adjustRightInd w:val="0"/>
        <w:spacing w:after="0" w:line="240" w:lineRule="auto"/>
        <w:jc w:val="both"/>
        <w:rPr>
          <w:rFonts w:ascii="Arial Narrow" w:hAnsi="Arial Narrow" w:cs="EUAlbertina"/>
          <w:bCs/>
          <w:sz w:val="24"/>
          <w:szCs w:val="24"/>
          <w:lang w:eastAsia="sk-SK"/>
        </w:rPr>
      </w:pPr>
      <w:r w:rsidRPr="00A01C6D">
        <w:rPr>
          <w:rFonts w:ascii="Arial Narrow" w:hAnsi="Arial Narrow" w:cs="EUAlbertina"/>
          <w:bCs/>
          <w:sz w:val="24"/>
          <w:szCs w:val="24"/>
          <w:lang w:eastAsia="sk-SK"/>
        </w:rPr>
        <w:t>a) hypotetickú minimálnu kapitálovú požiadavku vzťahujúcu sa na jej činnosť životného poistenia alebo zaistenia, ktorá sa vypočíta, akoby príslušná poisťovňa vykonávala iba túto činnosť, na základe oddelených účtovných závierok uvedených v odseku 7 a</w:t>
      </w:r>
    </w:p>
    <w:p w:rsidR="00492334" w:rsidRPr="00A01C6D" w:rsidRDefault="00492334" w:rsidP="00E53320">
      <w:pPr>
        <w:numPr>
          <w:ilvl w:val="0"/>
          <w:numId w:val="3"/>
        </w:numPr>
        <w:autoSpaceDE w:val="0"/>
        <w:autoSpaceDN w:val="0"/>
        <w:adjustRightInd w:val="0"/>
        <w:spacing w:after="0" w:line="240" w:lineRule="auto"/>
        <w:jc w:val="both"/>
        <w:rPr>
          <w:rFonts w:ascii="Arial Narrow" w:hAnsi="Arial Narrow" w:cs="EUAlbertina"/>
          <w:bCs/>
          <w:sz w:val="24"/>
          <w:szCs w:val="24"/>
          <w:lang w:eastAsia="sk-SK"/>
        </w:rPr>
      </w:pPr>
      <w:r w:rsidRPr="00A01C6D">
        <w:rPr>
          <w:rFonts w:ascii="Arial Narrow" w:hAnsi="Arial Narrow" w:cs="EUAlbertina"/>
          <w:bCs/>
          <w:sz w:val="24"/>
          <w:szCs w:val="24"/>
          <w:lang w:eastAsia="sk-SK"/>
        </w:rPr>
        <w:t>b) hypotetickú minimálnu kapitálovú požiadavku vzťahujúcu sa na jej činnosť neživotného poistenia alebo zaistenia, ktorá sa vypočíta, akoby príslušná poisťovňa vykonávala iba túto činnosť, na základe oddelených účtovných závierok uvedených v odseku 7.</w:t>
      </w:r>
    </w:p>
    <w:p w:rsidR="00492334" w:rsidRPr="00A01C6D" w:rsidRDefault="00492334" w:rsidP="00492334">
      <w:pPr>
        <w:autoSpaceDE w:val="0"/>
        <w:autoSpaceDN w:val="0"/>
        <w:adjustRightInd w:val="0"/>
        <w:spacing w:after="0" w:line="240" w:lineRule="auto"/>
        <w:ind w:firstLine="708"/>
        <w:jc w:val="both"/>
        <w:rPr>
          <w:rFonts w:ascii="Arial Narrow" w:hAnsi="Arial Narrow" w:cs="EUAlbertina"/>
          <w:bCs/>
          <w:sz w:val="24"/>
          <w:szCs w:val="24"/>
          <w:lang w:eastAsia="sk-SK"/>
        </w:rPr>
      </w:pPr>
      <w:r w:rsidRPr="00A01C6D">
        <w:rPr>
          <w:rFonts w:ascii="Arial Narrow" w:hAnsi="Arial Narrow" w:cs="EUAlbertina"/>
          <w:bCs/>
          <w:sz w:val="24"/>
          <w:szCs w:val="24"/>
          <w:lang w:eastAsia="sk-SK"/>
        </w:rPr>
        <w:t xml:space="preserve">(3) </w:t>
      </w:r>
      <w:r w:rsidRPr="00A01C6D">
        <w:rPr>
          <w:rFonts w:ascii="Arial Narrow" w:hAnsi="Arial Narrow"/>
          <w:bCs/>
          <w:sz w:val="24"/>
          <w:szCs w:val="24"/>
        </w:rPr>
        <w:t xml:space="preserve">Ak poisťovňa vykonáva súčasne životné poistenie a neživotné poistenie podľa </w:t>
      </w:r>
      <w:r w:rsidRPr="00A01C6D">
        <w:rPr>
          <w:rFonts w:ascii="Arial Narrow" w:hAnsi="Arial Narrow"/>
          <w:b/>
          <w:sz w:val="24"/>
          <w:szCs w:val="24"/>
        </w:rPr>
        <w:t>§ 6</w:t>
      </w:r>
      <w:r w:rsidRPr="00A01C6D">
        <w:rPr>
          <w:rFonts w:ascii="Arial Narrow" w:hAnsi="Arial Narrow"/>
          <w:bCs/>
          <w:sz w:val="24"/>
          <w:szCs w:val="24"/>
        </w:rPr>
        <w:t xml:space="preserve"> ods. 8 </w:t>
      </w:r>
      <w:del w:id="2468" w:author="Administrator" w:date="2010-10-04T12:05:00Z">
        <w:r w:rsidRPr="00A01C6D" w:rsidDel="00B6756E">
          <w:rPr>
            <w:rFonts w:ascii="Arial Narrow" w:hAnsi="Arial Narrow" w:cs="EUAlbertina"/>
            <w:bCs/>
            <w:sz w:val="24"/>
            <w:szCs w:val="24"/>
            <w:lang w:eastAsia="sk-SK"/>
          </w:rPr>
          <w:delText xml:space="preserve">uvedené v článku 73 ods. 2 a 5 </w:delText>
        </w:r>
      </w:del>
      <w:r w:rsidRPr="00A01C6D">
        <w:rPr>
          <w:rFonts w:ascii="Arial Narrow" w:hAnsi="Arial Narrow" w:cs="EUAlbertina"/>
          <w:bCs/>
          <w:sz w:val="24"/>
          <w:szCs w:val="24"/>
          <w:lang w:eastAsia="sk-SK"/>
        </w:rPr>
        <w:t xml:space="preserve">kryje prostredníctvom zodpovedajúcej výšky položiek použiteľných základných vlastných zdrojov aspoň: </w:t>
      </w:r>
    </w:p>
    <w:p w:rsidR="00492334" w:rsidRPr="00A01C6D" w:rsidRDefault="00492334" w:rsidP="00E53320">
      <w:pPr>
        <w:numPr>
          <w:ilvl w:val="0"/>
          <w:numId w:val="4"/>
        </w:numPr>
        <w:autoSpaceDE w:val="0"/>
        <w:autoSpaceDN w:val="0"/>
        <w:adjustRightInd w:val="0"/>
        <w:spacing w:after="0" w:line="240" w:lineRule="auto"/>
        <w:jc w:val="both"/>
        <w:rPr>
          <w:rFonts w:ascii="Arial Narrow" w:hAnsi="Arial Narrow" w:cs="EUAlbertina"/>
          <w:bCs/>
          <w:sz w:val="24"/>
          <w:szCs w:val="24"/>
          <w:lang w:eastAsia="sk-SK"/>
        </w:rPr>
      </w:pPr>
      <w:r w:rsidRPr="00A01C6D">
        <w:rPr>
          <w:rFonts w:ascii="Arial Narrow" w:hAnsi="Arial Narrow" w:cs="EUAlbertina"/>
          <w:bCs/>
          <w:sz w:val="24"/>
          <w:szCs w:val="24"/>
          <w:lang w:eastAsia="sk-SK"/>
        </w:rPr>
        <w:t>a) hypotetickú minimálnu kapitálovú požiadavku, vzťahujúcu sa na činnosti životného poistenia alebo zaistenia,</w:t>
      </w:r>
    </w:p>
    <w:p w:rsidR="00492334" w:rsidRPr="00A01C6D" w:rsidRDefault="00492334" w:rsidP="00E53320">
      <w:pPr>
        <w:numPr>
          <w:ilvl w:val="0"/>
          <w:numId w:val="4"/>
        </w:numPr>
        <w:autoSpaceDE w:val="0"/>
        <w:autoSpaceDN w:val="0"/>
        <w:adjustRightInd w:val="0"/>
        <w:spacing w:after="0" w:line="240" w:lineRule="auto"/>
        <w:jc w:val="both"/>
        <w:rPr>
          <w:rFonts w:ascii="Arial Narrow" w:hAnsi="Arial Narrow" w:cs="EUAlbertina"/>
          <w:bCs/>
          <w:sz w:val="24"/>
          <w:szCs w:val="24"/>
          <w:lang w:eastAsia="sk-SK"/>
        </w:rPr>
      </w:pPr>
      <w:r w:rsidRPr="00A01C6D">
        <w:rPr>
          <w:rFonts w:ascii="Arial Narrow" w:hAnsi="Arial Narrow" w:cs="EUAlbertina"/>
          <w:bCs/>
          <w:sz w:val="24"/>
          <w:szCs w:val="24"/>
          <w:lang w:eastAsia="sk-SK"/>
        </w:rPr>
        <w:lastRenderedPageBreak/>
        <w:t>b) hypotetickú minimálnu kapitálovú požiadavku, vzťahujúcu sa na činnosti neživotného poistenia alebo zaistenia.</w:t>
      </w:r>
    </w:p>
    <w:p w:rsidR="00492334" w:rsidRPr="00A01C6D" w:rsidRDefault="00492334" w:rsidP="00492334">
      <w:pPr>
        <w:autoSpaceDE w:val="0"/>
        <w:autoSpaceDN w:val="0"/>
        <w:adjustRightInd w:val="0"/>
        <w:spacing w:after="0" w:line="240" w:lineRule="auto"/>
        <w:ind w:firstLine="708"/>
        <w:jc w:val="both"/>
        <w:rPr>
          <w:rFonts w:ascii="Arial Narrow" w:hAnsi="Arial Narrow" w:cs="EUAlbertina"/>
          <w:bCs/>
          <w:sz w:val="24"/>
          <w:szCs w:val="24"/>
          <w:lang w:eastAsia="sk-SK"/>
        </w:rPr>
      </w:pPr>
      <w:r w:rsidRPr="00A01C6D">
        <w:rPr>
          <w:rFonts w:ascii="Arial Narrow" w:hAnsi="Arial Narrow" w:cs="EUAlbertina"/>
          <w:bCs/>
          <w:sz w:val="24"/>
          <w:szCs w:val="24"/>
          <w:lang w:eastAsia="sk-SK"/>
        </w:rPr>
        <w:t xml:space="preserve">(4) Minimálne finančné záväzky uvedené v odseku 3 </w:t>
      </w:r>
      <w:del w:id="2469" w:author="Matko Emil" w:date="2011-05-16T10:25:00Z">
        <w:r w:rsidRPr="00A01C6D" w:rsidDel="00337C4B">
          <w:rPr>
            <w:rFonts w:ascii="Arial Narrow" w:hAnsi="Arial Narrow" w:cs="EUAlbertina"/>
            <w:bCs/>
            <w:sz w:val="24"/>
            <w:szCs w:val="24"/>
            <w:lang w:eastAsia="sk-SK"/>
          </w:rPr>
          <w:delText>v prvom pododseku </w:delText>
        </w:r>
      </w:del>
      <w:r w:rsidRPr="00A01C6D">
        <w:rPr>
          <w:rFonts w:ascii="Arial Narrow" w:hAnsi="Arial Narrow" w:cs="EUAlbertina"/>
          <w:bCs/>
          <w:sz w:val="24"/>
          <w:szCs w:val="24"/>
          <w:lang w:eastAsia="sk-SK"/>
        </w:rPr>
        <w:t>v súvislosti s činnosťou životného</w:t>
      </w:r>
      <w:ins w:id="2470" w:author="Matko Emil" w:date="2012-01-11T07:38:00Z">
        <w:r w:rsidR="00992531" w:rsidRPr="00A01C6D">
          <w:rPr>
            <w:rFonts w:ascii="Arial Narrow" w:hAnsi="Arial Narrow" w:cs="EUAlbertina"/>
            <w:bCs/>
            <w:sz w:val="24"/>
            <w:szCs w:val="24"/>
            <w:lang w:eastAsia="sk-SK"/>
          </w:rPr>
          <w:t xml:space="preserve"> poistenia</w:t>
        </w:r>
      </w:ins>
      <w:r w:rsidRPr="00A01C6D">
        <w:rPr>
          <w:rFonts w:ascii="Arial Narrow" w:hAnsi="Arial Narrow" w:cs="EUAlbertina"/>
          <w:bCs/>
          <w:sz w:val="24"/>
          <w:szCs w:val="24"/>
          <w:lang w:eastAsia="sk-SK"/>
        </w:rPr>
        <w:t xml:space="preserve"> a neživotného poistenia nemôžu byť na ťarchu inej činnosti.</w:t>
      </w:r>
    </w:p>
    <w:p w:rsidR="00492334" w:rsidRPr="000C61F0" w:rsidRDefault="00492334" w:rsidP="00492334">
      <w:pPr>
        <w:autoSpaceDE w:val="0"/>
        <w:autoSpaceDN w:val="0"/>
        <w:adjustRightInd w:val="0"/>
        <w:spacing w:after="0" w:line="240" w:lineRule="auto"/>
        <w:ind w:firstLine="708"/>
        <w:jc w:val="both"/>
        <w:rPr>
          <w:rFonts w:ascii="Arial Narrow" w:hAnsi="Arial Narrow" w:cs="EUAlbertina"/>
          <w:bCs/>
          <w:sz w:val="24"/>
          <w:szCs w:val="24"/>
          <w:lang w:eastAsia="sk-SK"/>
        </w:rPr>
      </w:pPr>
      <w:r w:rsidRPr="00A01C6D">
        <w:rPr>
          <w:rFonts w:ascii="Arial Narrow" w:hAnsi="Arial Narrow" w:cs="EUAlbertina"/>
          <w:bCs/>
          <w:sz w:val="24"/>
          <w:szCs w:val="24"/>
          <w:lang w:eastAsia="sk-SK"/>
        </w:rPr>
        <w:t xml:space="preserve">(5) Ak sú minimálne finančné záväzky uvedené v odseku 3 splnené a za predpokladu, že </w:t>
      </w:r>
      <w:r>
        <w:rPr>
          <w:rFonts w:ascii="Arial Narrow" w:hAnsi="Arial Narrow" w:cs="EUAlbertina"/>
          <w:bCs/>
          <w:sz w:val="24"/>
          <w:szCs w:val="24"/>
          <w:lang w:eastAsia="sk-SK"/>
        </w:rPr>
        <w:t>poisťovňa informuje</w:t>
      </w:r>
      <w:r w:rsidRPr="000C61F0">
        <w:rPr>
          <w:rFonts w:ascii="Arial Narrow" w:hAnsi="Arial Narrow" w:cs="EUAlbertina"/>
          <w:bCs/>
          <w:sz w:val="24"/>
          <w:szCs w:val="24"/>
          <w:lang w:eastAsia="sk-SK"/>
        </w:rPr>
        <w:t xml:space="preserve"> Národn</w:t>
      </w:r>
      <w:r>
        <w:rPr>
          <w:rFonts w:ascii="Arial Narrow" w:hAnsi="Arial Narrow" w:cs="EUAlbertina"/>
          <w:bCs/>
          <w:sz w:val="24"/>
          <w:szCs w:val="24"/>
          <w:lang w:eastAsia="sk-SK"/>
        </w:rPr>
        <w:t>ú</w:t>
      </w:r>
      <w:r w:rsidRPr="000C61F0">
        <w:rPr>
          <w:rFonts w:ascii="Arial Narrow" w:hAnsi="Arial Narrow" w:cs="EUAlbertina"/>
          <w:bCs/>
          <w:sz w:val="24"/>
          <w:szCs w:val="24"/>
          <w:lang w:eastAsia="sk-SK"/>
        </w:rPr>
        <w:t xml:space="preserve"> bank</w:t>
      </w:r>
      <w:r>
        <w:rPr>
          <w:rFonts w:ascii="Arial Narrow" w:hAnsi="Arial Narrow" w:cs="EUAlbertina"/>
          <w:bCs/>
          <w:sz w:val="24"/>
          <w:szCs w:val="24"/>
          <w:lang w:eastAsia="sk-SK"/>
        </w:rPr>
        <w:t>u</w:t>
      </w:r>
      <w:r w:rsidRPr="000C61F0">
        <w:rPr>
          <w:rFonts w:ascii="Arial Narrow" w:hAnsi="Arial Narrow" w:cs="EUAlbertina"/>
          <w:bCs/>
          <w:sz w:val="24"/>
          <w:szCs w:val="24"/>
          <w:lang w:eastAsia="sk-SK"/>
        </w:rPr>
        <w:t xml:space="preserve"> Slovenska, poisťovňa môže používať na krytie kapitálovej požiadavky na solventnosť uvedenej v </w:t>
      </w:r>
      <w:r w:rsidRPr="00791D55">
        <w:rPr>
          <w:rFonts w:ascii="Arial Narrow" w:hAnsi="Arial Narrow" w:cs="EUAlbertina"/>
          <w:b/>
          <w:sz w:val="24"/>
          <w:szCs w:val="24"/>
          <w:lang w:eastAsia="sk-SK"/>
        </w:rPr>
        <w:t>§</w:t>
      </w:r>
      <w:r w:rsidR="00FC2F48" w:rsidRPr="00791D55">
        <w:rPr>
          <w:rFonts w:ascii="Arial Narrow" w:hAnsi="Arial Narrow" w:cs="EUAlbertina"/>
          <w:b/>
          <w:sz w:val="24"/>
          <w:szCs w:val="24"/>
          <w:lang w:eastAsia="sk-SK"/>
        </w:rPr>
        <w:t xml:space="preserve"> </w:t>
      </w:r>
      <w:ins w:id="2471" w:author="Matko Emil" w:date="2012-01-12T10:10:00Z">
        <w:r w:rsidR="00791D55" w:rsidRPr="00791D55">
          <w:rPr>
            <w:rFonts w:ascii="Arial Narrow" w:hAnsi="Arial Narrow" w:cs="EUAlbertina"/>
            <w:b/>
            <w:sz w:val="24"/>
            <w:szCs w:val="24"/>
            <w:lang w:eastAsia="sk-SK"/>
          </w:rPr>
          <w:t>47</w:t>
        </w:r>
        <w:r w:rsidR="00791D55" w:rsidRPr="00791D55">
          <w:rPr>
            <w:rFonts w:ascii="Arial Narrow" w:hAnsi="Arial Narrow" w:cs="EUAlbertina"/>
            <w:bCs/>
            <w:sz w:val="24"/>
            <w:szCs w:val="24"/>
            <w:lang w:eastAsia="sk-SK"/>
          </w:rPr>
          <w:t xml:space="preserve"> ods. 1</w:t>
        </w:r>
      </w:ins>
      <w:r w:rsidRPr="000C61F0">
        <w:rPr>
          <w:rFonts w:ascii="Arial Narrow" w:hAnsi="Arial Narrow" w:cs="EUAlbertina"/>
          <w:bCs/>
          <w:sz w:val="24"/>
          <w:szCs w:val="24"/>
          <w:lang w:eastAsia="sk-SK"/>
        </w:rPr>
        <w:t xml:space="preserve"> </w:t>
      </w:r>
      <w:del w:id="2472" w:author="Matko Emil" w:date="2011-05-10T05:29:00Z">
        <w:r w:rsidRPr="000C61F0" w:rsidDel="003605CC">
          <w:rPr>
            <w:rFonts w:ascii="Arial Narrow" w:hAnsi="Arial Narrow" w:cs="EUAlbertina"/>
            <w:bCs/>
            <w:sz w:val="24"/>
            <w:szCs w:val="24"/>
            <w:lang w:eastAsia="sk-SK"/>
          </w:rPr>
          <w:delText> článku 100</w:delText>
        </w:r>
      </w:del>
      <w:r w:rsidRPr="000C61F0">
        <w:rPr>
          <w:rFonts w:ascii="Arial Narrow" w:hAnsi="Arial Narrow" w:cs="EUAlbertina"/>
          <w:bCs/>
          <w:sz w:val="24"/>
          <w:szCs w:val="24"/>
          <w:lang w:eastAsia="sk-SK"/>
        </w:rPr>
        <w:t xml:space="preserve"> explicitne uvedené položky použiteľných vlastných zdrojov, ktoré sú ešte k dispozícii pre jednu alebo druhú činnosť. </w:t>
      </w:r>
    </w:p>
    <w:p w:rsidR="00492334" w:rsidRPr="000C61F0" w:rsidRDefault="00492334" w:rsidP="00492334">
      <w:pPr>
        <w:autoSpaceDE w:val="0"/>
        <w:autoSpaceDN w:val="0"/>
        <w:adjustRightInd w:val="0"/>
        <w:spacing w:after="0" w:line="240" w:lineRule="auto"/>
        <w:ind w:firstLine="708"/>
        <w:jc w:val="both"/>
        <w:rPr>
          <w:rFonts w:ascii="Arial Narrow" w:hAnsi="Arial Narrow" w:cs="EUAlbertina"/>
          <w:bCs/>
          <w:sz w:val="24"/>
          <w:szCs w:val="24"/>
          <w:lang w:eastAsia="sk-SK"/>
        </w:rPr>
      </w:pPr>
      <w:r w:rsidRPr="000C61F0">
        <w:rPr>
          <w:rFonts w:ascii="Arial Narrow" w:hAnsi="Arial Narrow" w:cs="EUAlbertina"/>
          <w:bCs/>
          <w:sz w:val="24"/>
          <w:szCs w:val="24"/>
          <w:lang w:eastAsia="sk-SK"/>
        </w:rPr>
        <w:t xml:space="preserve">(6) Národná banka Slovenska dohliada nad výsledkami činností životného a neživotného poistenia s cieľom zabezpečiť splnenie požiadaviek v súlade s odsekmi 1 až 5 </w:t>
      </w:r>
      <w:del w:id="2473" w:author="Matko Emil" w:date="2011-05-16T10:21:00Z">
        <w:r w:rsidRPr="000C61F0" w:rsidDel="0047241F">
          <w:rPr>
            <w:rFonts w:ascii="Arial Narrow" w:hAnsi="Arial Narrow" w:cs="EUAlbertina"/>
            <w:bCs/>
            <w:sz w:val="24"/>
            <w:szCs w:val="24"/>
            <w:lang w:eastAsia="sk-SK"/>
          </w:rPr>
          <w:delText xml:space="preserve">4 </w:delText>
        </w:r>
      </w:del>
      <w:r w:rsidRPr="000C61F0">
        <w:rPr>
          <w:rFonts w:ascii="Arial Narrow" w:hAnsi="Arial Narrow" w:cs="EUAlbertina"/>
          <w:bCs/>
          <w:sz w:val="24"/>
          <w:szCs w:val="24"/>
          <w:lang w:eastAsia="sk-SK"/>
        </w:rPr>
        <w:t>.</w:t>
      </w:r>
    </w:p>
    <w:p w:rsidR="00492334" w:rsidRPr="000C61F0" w:rsidRDefault="00492334" w:rsidP="00492334">
      <w:pPr>
        <w:autoSpaceDE w:val="0"/>
        <w:autoSpaceDN w:val="0"/>
        <w:adjustRightInd w:val="0"/>
        <w:spacing w:after="0" w:line="240" w:lineRule="auto"/>
        <w:ind w:firstLine="708"/>
        <w:jc w:val="both"/>
        <w:rPr>
          <w:rFonts w:ascii="Arial Narrow" w:hAnsi="Arial Narrow" w:cs="EUAlbertina"/>
          <w:bCs/>
          <w:sz w:val="24"/>
          <w:szCs w:val="24"/>
          <w:lang w:eastAsia="sk-SK"/>
        </w:rPr>
      </w:pPr>
      <w:r w:rsidRPr="00A22A73">
        <w:rPr>
          <w:rFonts w:ascii="Arial Narrow" w:hAnsi="Arial Narrow" w:cs="EUAlbertina"/>
          <w:bCs/>
          <w:sz w:val="24"/>
          <w:szCs w:val="24"/>
          <w:lang w:eastAsia="sk-SK"/>
        </w:rPr>
        <w:t>(7) Poisťovňa je povinná pripraviť účtovné závierky  tak, aby sa oddelene vykázali zdroje</w:t>
      </w:r>
      <w:ins w:id="2474" w:author="Matko Emil" w:date="2012-01-11T07:36:00Z">
        <w:r w:rsidR="00A22A73" w:rsidRPr="00A22A73">
          <w:rPr>
            <w:rFonts w:ascii="Arial Narrow" w:hAnsi="Arial Narrow" w:cs="EUAlbertina"/>
            <w:bCs/>
            <w:sz w:val="24"/>
            <w:szCs w:val="24"/>
            <w:lang w:eastAsia="sk-SK"/>
          </w:rPr>
          <w:t xml:space="preserve"> hospodárskeho výsledku pre</w:t>
        </w:r>
      </w:ins>
      <w:r w:rsidRPr="00A22A73">
        <w:rPr>
          <w:rFonts w:ascii="Arial Narrow" w:hAnsi="Arial Narrow" w:cs="EUAlbertina"/>
          <w:bCs/>
          <w:sz w:val="24"/>
          <w:szCs w:val="24"/>
          <w:lang w:eastAsia="sk-SK"/>
        </w:rPr>
        <w:t xml:space="preserve"> životné</w:t>
      </w:r>
      <w:del w:id="2475" w:author="Matko Emil" w:date="2012-01-11T07:36:00Z">
        <w:r w:rsidRPr="00A22A73" w:rsidDel="00A22A73">
          <w:rPr>
            <w:rFonts w:ascii="Arial Narrow" w:hAnsi="Arial Narrow" w:cs="EUAlbertina"/>
            <w:bCs/>
            <w:sz w:val="24"/>
            <w:szCs w:val="24"/>
            <w:lang w:eastAsia="sk-SK"/>
          </w:rPr>
          <w:delText>ho</w:delText>
        </w:r>
      </w:del>
      <w:r w:rsidRPr="00A22A73">
        <w:rPr>
          <w:rFonts w:ascii="Arial Narrow" w:hAnsi="Arial Narrow" w:cs="EUAlbertina"/>
          <w:bCs/>
          <w:sz w:val="24"/>
          <w:szCs w:val="24"/>
          <w:lang w:eastAsia="sk-SK"/>
        </w:rPr>
        <w:t xml:space="preserve"> poisteni</w:t>
      </w:r>
      <w:ins w:id="2476" w:author="Matko Emil" w:date="2012-01-11T11:07:00Z">
        <w:r w:rsidR="00A01C6D">
          <w:rPr>
            <w:rFonts w:ascii="Arial Narrow" w:hAnsi="Arial Narrow" w:cs="EUAlbertina"/>
            <w:bCs/>
            <w:sz w:val="24"/>
            <w:szCs w:val="24"/>
            <w:lang w:eastAsia="sk-SK"/>
          </w:rPr>
          <w:t>e</w:t>
        </w:r>
      </w:ins>
      <w:r w:rsidRPr="00A22A73">
        <w:rPr>
          <w:rFonts w:ascii="Arial Narrow" w:hAnsi="Arial Narrow" w:cs="EUAlbertina"/>
          <w:bCs/>
          <w:sz w:val="24"/>
          <w:szCs w:val="24"/>
          <w:lang w:eastAsia="sk-SK"/>
        </w:rPr>
        <w:t xml:space="preserve"> a neživotné</w:t>
      </w:r>
      <w:del w:id="2477" w:author="Matko Emil" w:date="2012-01-11T07:37:00Z">
        <w:r w:rsidRPr="00A22A73" w:rsidDel="00A22A73">
          <w:rPr>
            <w:rFonts w:ascii="Arial Narrow" w:hAnsi="Arial Narrow" w:cs="EUAlbertina"/>
            <w:bCs/>
            <w:sz w:val="24"/>
            <w:szCs w:val="24"/>
            <w:lang w:eastAsia="sk-SK"/>
          </w:rPr>
          <w:delText>ho</w:delText>
        </w:r>
      </w:del>
      <w:r w:rsidRPr="00A22A73">
        <w:rPr>
          <w:rFonts w:ascii="Arial Narrow" w:hAnsi="Arial Narrow" w:cs="EUAlbertina"/>
          <w:bCs/>
          <w:sz w:val="24"/>
          <w:szCs w:val="24"/>
          <w:lang w:eastAsia="sk-SK"/>
        </w:rPr>
        <w:t xml:space="preserve"> poisteni</w:t>
      </w:r>
      <w:ins w:id="2478" w:author="Matko Emil" w:date="2012-01-11T07:37:00Z">
        <w:r w:rsidR="00A22A73" w:rsidRPr="00A22A73">
          <w:rPr>
            <w:rFonts w:ascii="Arial Narrow" w:hAnsi="Arial Narrow" w:cs="EUAlbertina"/>
            <w:bCs/>
            <w:sz w:val="24"/>
            <w:szCs w:val="24"/>
            <w:lang w:eastAsia="sk-SK"/>
          </w:rPr>
          <w:t>e</w:t>
        </w:r>
      </w:ins>
      <w:r w:rsidRPr="00A22A73">
        <w:rPr>
          <w:rFonts w:ascii="Arial Narrow" w:hAnsi="Arial Narrow" w:cs="EUAlbertina"/>
          <w:bCs/>
          <w:sz w:val="24"/>
          <w:szCs w:val="24"/>
          <w:lang w:eastAsia="sk-SK"/>
        </w:rPr>
        <w:t>. Celkové výnosy, najmä poistné, platby zaisťovateľov a príjmy z investícií, a náklady, najmä výplaty poistných plnení, tvorba technických rezerv, platby zaisťovateľov a prevádzkové náklady v súvislosti s poisťovacou činnosťou, sa rozčlenia podľa svojho pôvodu. Položky spoločné pre obe činnosti sa zaúčtujú podľa metód rozdelenia schválených Národnou bankou Slovenska.</w:t>
      </w:r>
      <w:r w:rsidRPr="000C61F0">
        <w:rPr>
          <w:rFonts w:ascii="Arial Narrow" w:hAnsi="Arial Narrow" w:cs="EUAlbertina"/>
          <w:bCs/>
          <w:sz w:val="24"/>
          <w:szCs w:val="24"/>
          <w:lang w:eastAsia="sk-SK"/>
        </w:rPr>
        <w:t xml:space="preserve"> </w:t>
      </w:r>
    </w:p>
    <w:p w:rsidR="00492334" w:rsidRPr="000C61F0" w:rsidRDefault="00492334" w:rsidP="00492334">
      <w:pPr>
        <w:autoSpaceDE w:val="0"/>
        <w:autoSpaceDN w:val="0"/>
        <w:adjustRightInd w:val="0"/>
        <w:spacing w:after="0" w:line="240" w:lineRule="auto"/>
        <w:ind w:firstLine="708"/>
        <w:jc w:val="both"/>
        <w:rPr>
          <w:rFonts w:ascii="Arial Narrow" w:hAnsi="Arial Narrow" w:cs="EUAlbertina"/>
          <w:bCs/>
          <w:sz w:val="24"/>
          <w:szCs w:val="24"/>
          <w:lang w:eastAsia="sk-SK"/>
        </w:rPr>
      </w:pPr>
      <w:r w:rsidRPr="000C61F0">
        <w:rPr>
          <w:rFonts w:ascii="Arial Narrow" w:hAnsi="Arial Narrow" w:cs="EUAlbertina"/>
          <w:bCs/>
          <w:sz w:val="24"/>
          <w:szCs w:val="24"/>
          <w:lang w:eastAsia="sk-SK"/>
        </w:rPr>
        <w:t>(8) Poisťovňa</w:t>
      </w:r>
      <w:r>
        <w:rPr>
          <w:rFonts w:ascii="Arial Narrow" w:hAnsi="Arial Narrow" w:cs="EUAlbertina"/>
          <w:bCs/>
          <w:sz w:val="24"/>
          <w:szCs w:val="24"/>
          <w:lang w:eastAsia="sk-SK"/>
        </w:rPr>
        <w:t xml:space="preserve"> je povinná</w:t>
      </w:r>
      <w:r w:rsidRPr="000C61F0">
        <w:rPr>
          <w:rFonts w:ascii="Arial Narrow" w:hAnsi="Arial Narrow" w:cs="EUAlbertina"/>
          <w:bCs/>
          <w:sz w:val="24"/>
          <w:szCs w:val="24"/>
          <w:lang w:eastAsia="sk-SK"/>
        </w:rPr>
        <w:t xml:space="preserve"> na základe účtovných závierok vyprac</w:t>
      </w:r>
      <w:r>
        <w:rPr>
          <w:rFonts w:ascii="Arial Narrow" w:hAnsi="Arial Narrow" w:cs="EUAlbertina"/>
          <w:bCs/>
          <w:sz w:val="24"/>
          <w:szCs w:val="24"/>
          <w:lang w:eastAsia="sk-SK"/>
        </w:rPr>
        <w:t>ovať</w:t>
      </w:r>
      <w:r w:rsidRPr="000C61F0">
        <w:rPr>
          <w:rFonts w:ascii="Arial Narrow" w:hAnsi="Arial Narrow" w:cs="EUAlbertina"/>
          <w:bCs/>
          <w:sz w:val="24"/>
          <w:szCs w:val="24"/>
          <w:lang w:eastAsia="sk-SK"/>
        </w:rPr>
        <w:t xml:space="preserve"> výkaz, v ktorom sa jasne identifikujú položky použiteľných základných vlastných zdrojov kryjúce každú hypotetickú minimálnu kapitálovú požiadavku uvedenú v odseku 2 v súlade s </w:t>
      </w:r>
      <w:r w:rsidRPr="00FC2F48">
        <w:rPr>
          <w:rFonts w:ascii="Arial Narrow" w:hAnsi="Arial Narrow" w:cs="EUAlbertina"/>
          <w:b/>
          <w:sz w:val="24"/>
          <w:szCs w:val="24"/>
          <w:lang w:eastAsia="sk-SK"/>
        </w:rPr>
        <w:t xml:space="preserve">§ </w:t>
      </w:r>
      <w:ins w:id="2479" w:author="Matko Emil" w:date="2012-01-12T10:12:00Z">
        <w:r w:rsidR="00791D55">
          <w:rPr>
            <w:rFonts w:ascii="Arial Narrow" w:hAnsi="Arial Narrow" w:cs="EUAlbertina"/>
            <w:b/>
            <w:sz w:val="24"/>
            <w:szCs w:val="24"/>
            <w:lang w:eastAsia="sk-SK"/>
          </w:rPr>
          <w:t>46</w:t>
        </w:r>
      </w:ins>
      <w:ins w:id="2480" w:author="Matko Emil" w:date="2012-01-12T10:13:00Z">
        <w:r w:rsidR="002E78EA">
          <w:rPr>
            <w:rFonts w:ascii="Arial Narrow" w:hAnsi="Arial Narrow" w:cs="EUAlbertina"/>
            <w:b/>
            <w:sz w:val="24"/>
            <w:szCs w:val="24"/>
            <w:lang w:eastAsia="sk-SK"/>
          </w:rPr>
          <w:t xml:space="preserve"> </w:t>
        </w:r>
        <w:r w:rsidR="002E78EA" w:rsidRPr="002E78EA">
          <w:rPr>
            <w:rFonts w:ascii="Arial Narrow" w:hAnsi="Arial Narrow" w:cs="EUAlbertina"/>
            <w:bCs/>
            <w:sz w:val="24"/>
            <w:szCs w:val="24"/>
            <w:lang w:eastAsia="sk-SK"/>
          </w:rPr>
          <w:t>ods. 4</w:t>
        </w:r>
      </w:ins>
      <w:r w:rsidRPr="000C61F0">
        <w:rPr>
          <w:rFonts w:ascii="Arial Narrow" w:hAnsi="Arial Narrow" w:cs="EUAlbertina"/>
          <w:bCs/>
          <w:sz w:val="24"/>
          <w:szCs w:val="24"/>
          <w:lang w:eastAsia="sk-SK"/>
        </w:rPr>
        <w:t xml:space="preserve"> </w:t>
      </w:r>
      <w:del w:id="2481" w:author="Matko Emil" w:date="2011-05-10T05:31:00Z">
        <w:r w:rsidRPr="000C61F0" w:rsidDel="003605CC">
          <w:rPr>
            <w:rFonts w:ascii="Arial Narrow" w:hAnsi="Arial Narrow" w:cs="EUAlbertina"/>
            <w:bCs/>
            <w:sz w:val="24"/>
            <w:szCs w:val="24"/>
            <w:lang w:eastAsia="sk-SK"/>
          </w:rPr>
          <w:delText> článkom 98 ods. 4</w:delText>
        </w:r>
      </w:del>
      <w:r w:rsidRPr="000C61F0">
        <w:rPr>
          <w:rFonts w:ascii="Arial Narrow" w:hAnsi="Arial Narrow" w:cs="EUAlbertina"/>
          <w:bCs/>
          <w:sz w:val="24"/>
          <w:szCs w:val="24"/>
          <w:lang w:eastAsia="sk-SK"/>
        </w:rPr>
        <w:t xml:space="preserve">. </w:t>
      </w:r>
    </w:p>
    <w:p w:rsidR="00492334" w:rsidRPr="000C61F0" w:rsidRDefault="00492334" w:rsidP="00492334">
      <w:pPr>
        <w:autoSpaceDE w:val="0"/>
        <w:autoSpaceDN w:val="0"/>
        <w:adjustRightInd w:val="0"/>
        <w:spacing w:after="0" w:line="240" w:lineRule="auto"/>
        <w:ind w:firstLine="708"/>
        <w:jc w:val="both"/>
        <w:rPr>
          <w:rFonts w:ascii="Arial Narrow" w:hAnsi="Arial Narrow" w:cs="EUAlbertina"/>
          <w:bCs/>
          <w:sz w:val="24"/>
          <w:szCs w:val="24"/>
          <w:lang w:eastAsia="sk-SK"/>
        </w:rPr>
      </w:pPr>
      <w:r w:rsidRPr="000C61F0">
        <w:rPr>
          <w:rFonts w:ascii="Arial Narrow" w:hAnsi="Arial Narrow" w:cs="EUAlbertina"/>
          <w:bCs/>
          <w:sz w:val="24"/>
          <w:szCs w:val="24"/>
          <w:lang w:eastAsia="sk-SK"/>
        </w:rPr>
        <w:t>(9) Ak výška položiek použiteľných základných vlastných zdrojov v súvislosti s jednou z týchto činností nie je dostatočná na krytie minimálnych finančných požiadaviek uvedených v </w:t>
      </w:r>
      <w:del w:id="2482" w:author="Matko Emil" w:date="2011-05-10T05:31:00Z">
        <w:r w:rsidRPr="000C61F0" w:rsidDel="003605CC">
          <w:rPr>
            <w:rFonts w:ascii="Arial Narrow" w:hAnsi="Arial Narrow" w:cs="EUAlbertina"/>
            <w:bCs/>
            <w:sz w:val="24"/>
            <w:szCs w:val="24"/>
            <w:lang w:eastAsia="sk-SK"/>
          </w:rPr>
          <w:delText xml:space="preserve">prvom pododseku </w:delText>
        </w:r>
      </w:del>
      <w:r>
        <w:rPr>
          <w:rFonts w:ascii="Arial Narrow" w:hAnsi="Arial Narrow" w:cs="EUAlbertina"/>
          <w:bCs/>
          <w:sz w:val="24"/>
          <w:szCs w:val="24"/>
          <w:lang w:eastAsia="sk-SK"/>
        </w:rPr>
        <w:t>odseku 3</w:t>
      </w:r>
      <w:r w:rsidRPr="000C61F0">
        <w:rPr>
          <w:rFonts w:ascii="Arial Narrow" w:hAnsi="Arial Narrow" w:cs="EUAlbertina"/>
          <w:bCs/>
          <w:sz w:val="24"/>
          <w:szCs w:val="24"/>
          <w:lang w:eastAsia="sk-SK"/>
        </w:rPr>
        <w:t xml:space="preserve">, Národná banka Slovenska použije pre činnosť s nedostatočnou výškou použiteľných základných vlastných zdrojov opatrenia </w:t>
      </w:r>
      <w:del w:id="2483" w:author="Matko Emil" w:date="2011-05-10T05:31:00Z">
        <w:r w:rsidRPr="000C61F0" w:rsidDel="003605CC">
          <w:rPr>
            <w:rFonts w:ascii="Arial Narrow" w:hAnsi="Arial Narrow" w:cs="EUAlbertina"/>
            <w:bCs/>
            <w:sz w:val="24"/>
            <w:szCs w:val="24"/>
            <w:lang w:eastAsia="sk-SK"/>
          </w:rPr>
          <w:delText>upravené v tejto smernici</w:delText>
        </w:r>
      </w:del>
      <w:r w:rsidRPr="000C61F0">
        <w:rPr>
          <w:rFonts w:ascii="Arial Narrow" w:hAnsi="Arial Narrow" w:cs="EUAlbertina"/>
          <w:bCs/>
          <w:sz w:val="24"/>
          <w:szCs w:val="24"/>
          <w:lang w:eastAsia="sk-SK"/>
        </w:rPr>
        <w:t>, bez ohľadu na výsledky v druhej činnosti</w:t>
      </w:r>
      <w:del w:id="2484" w:author="Matko Emil" w:date="2011-05-16T10:31:00Z">
        <w:r w:rsidRPr="000C61F0" w:rsidDel="000C61F0">
          <w:rPr>
            <w:rFonts w:ascii="Arial Narrow" w:hAnsi="Arial Narrow" w:cs="EUAlbertina"/>
            <w:bCs/>
            <w:sz w:val="24"/>
            <w:szCs w:val="24"/>
            <w:lang w:eastAsia="sk-SK"/>
          </w:rPr>
          <w:delText>.</w:delText>
        </w:r>
        <w:r w:rsidDel="000C61F0">
          <w:rPr>
            <w:rFonts w:ascii="Arial Narrow" w:hAnsi="Arial Narrow" w:cs="EUAlbertina"/>
            <w:bCs/>
            <w:sz w:val="24"/>
            <w:szCs w:val="24"/>
            <w:lang w:eastAsia="sk-SK"/>
          </w:rPr>
          <w:delText xml:space="preserve"> </w:delText>
        </w:r>
        <w:r w:rsidRPr="000C61F0" w:rsidDel="000C61F0">
          <w:rPr>
            <w:rFonts w:ascii="Arial Narrow" w:hAnsi="Arial Narrow" w:cs="EUAlbertina"/>
            <w:bCs/>
            <w:sz w:val="24"/>
            <w:szCs w:val="24"/>
            <w:lang w:eastAsia="sk-SK"/>
          </w:rPr>
          <w:delText xml:space="preserve">Odchylne od </w:delText>
        </w:r>
      </w:del>
      <w:del w:id="2485" w:author="Matko Emil" w:date="2011-05-10T05:32:00Z">
        <w:r w:rsidRPr="000C61F0" w:rsidDel="003605CC">
          <w:rPr>
            <w:rFonts w:ascii="Arial Narrow" w:hAnsi="Arial Narrow" w:cs="EUAlbertina"/>
            <w:bCs/>
            <w:sz w:val="24"/>
            <w:szCs w:val="24"/>
            <w:lang w:eastAsia="sk-SK"/>
          </w:rPr>
          <w:delText xml:space="preserve">druhého pododseku </w:delText>
        </w:r>
      </w:del>
      <w:del w:id="2486" w:author="Matko Emil" w:date="2011-05-16T10:31:00Z">
        <w:r w:rsidRPr="000C61F0" w:rsidDel="000C61F0">
          <w:rPr>
            <w:rFonts w:ascii="Arial Narrow" w:hAnsi="Arial Narrow" w:cs="EUAlbertina"/>
            <w:bCs/>
            <w:sz w:val="24"/>
            <w:szCs w:val="24"/>
            <w:lang w:eastAsia="sk-SK"/>
          </w:rPr>
          <w:delText>odseku</w:delText>
        </w:r>
      </w:del>
      <w:del w:id="2487" w:author="Matko Emil" w:date="2011-05-10T05:32:00Z">
        <w:r w:rsidRPr="000C61F0" w:rsidDel="003605CC">
          <w:rPr>
            <w:rFonts w:ascii="Arial Narrow" w:hAnsi="Arial Narrow" w:cs="EUAlbertina"/>
            <w:bCs/>
            <w:sz w:val="24"/>
            <w:szCs w:val="24"/>
            <w:lang w:eastAsia="sk-SK"/>
          </w:rPr>
          <w:delText> 3</w:delText>
        </w:r>
      </w:del>
      <w:del w:id="2488" w:author="Matko Emil" w:date="2011-05-16T10:31:00Z">
        <w:r w:rsidRPr="000C61F0" w:rsidDel="000C61F0">
          <w:rPr>
            <w:rFonts w:ascii="Arial Narrow" w:hAnsi="Arial Narrow" w:cs="EUAlbertina"/>
            <w:bCs/>
            <w:sz w:val="24"/>
            <w:szCs w:val="24"/>
            <w:lang w:eastAsia="sk-SK"/>
          </w:rPr>
          <w:delText xml:space="preserve"> </w:delText>
        </w:r>
      </w:del>
      <w:r>
        <w:rPr>
          <w:rFonts w:ascii="Arial Narrow" w:hAnsi="Arial Narrow" w:cs="EUAlbertina"/>
          <w:bCs/>
          <w:sz w:val="24"/>
          <w:szCs w:val="24"/>
          <w:lang w:eastAsia="sk-SK"/>
        </w:rPr>
        <w:t xml:space="preserve"> T</w:t>
      </w:r>
      <w:r w:rsidRPr="000C61F0">
        <w:rPr>
          <w:rFonts w:ascii="Arial Narrow" w:hAnsi="Arial Narrow" w:cs="EUAlbertina"/>
          <w:bCs/>
          <w:sz w:val="24"/>
          <w:szCs w:val="24"/>
          <w:lang w:eastAsia="sk-SK"/>
        </w:rPr>
        <w:t xml:space="preserve">ieto opatrenia môžu zahŕňať povolenie prevodu explicitne uvedených položiek použiteľných základných vlastných zdrojov z jednej činnosti do druhej. </w:t>
      </w:r>
    </w:p>
    <w:p w:rsidR="00492334" w:rsidRPr="00152DEC" w:rsidRDefault="00492334" w:rsidP="00492334">
      <w:pPr>
        <w:spacing w:after="0" w:line="240" w:lineRule="auto"/>
        <w:jc w:val="both"/>
        <w:rPr>
          <w:rFonts w:ascii="Arial Narrow" w:hAnsi="Arial Narrow"/>
          <w:sz w:val="24"/>
          <w:szCs w:val="24"/>
        </w:rPr>
      </w:pPr>
      <w:r w:rsidRPr="00152DEC">
        <w:rPr>
          <w:rFonts w:ascii="Arial Narrow" w:hAnsi="Arial Narrow"/>
          <w:sz w:val="24"/>
          <w:szCs w:val="24"/>
        </w:rPr>
        <w:tab/>
        <w:t xml:space="preserve">(10) Ak poisťovňa a pobočka zahraničnej poisťovne podľa </w:t>
      </w:r>
      <w:r w:rsidRPr="00152DEC">
        <w:rPr>
          <w:rFonts w:ascii="Arial Narrow" w:hAnsi="Arial Narrow"/>
          <w:b/>
          <w:bCs/>
          <w:sz w:val="24"/>
          <w:szCs w:val="24"/>
        </w:rPr>
        <w:t>§ 6</w:t>
      </w:r>
      <w:r w:rsidRPr="00152DEC">
        <w:rPr>
          <w:rFonts w:ascii="Arial Narrow" w:hAnsi="Arial Narrow"/>
          <w:sz w:val="24"/>
          <w:szCs w:val="24"/>
        </w:rPr>
        <w:t xml:space="preserve"> ods. 1</w:t>
      </w:r>
      <w:ins w:id="2489" w:author="Matko Emil" w:date="2012-01-11T07:39:00Z">
        <w:r w:rsidR="0047498B">
          <w:rPr>
            <w:rFonts w:ascii="Arial Narrow" w:hAnsi="Arial Narrow"/>
            <w:sz w:val="24"/>
            <w:szCs w:val="24"/>
          </w:rPr>
          <w:t>3</w:t>
        </w:r>
      </w:ins>
      <w:del w:id="2490" w:author="Matko Emil" w:date="2012-01-11T07:39:00Z">
        <w:r w:rsidRPr="00152DEC" w:rsidDel="0047498B">
          <w:rPr>
            <w:rFonts w:ascii="Arial Narrow" w:hAnsi="Arial Narrow"/>
            <w:sz w:val="24"/>
            <w:szCs w:val="24"/>
          </w:rPr>
          <w:delText>6</w:delText>
        </w:r>
      </w:del>
      <w:r w:rsidRPr="00152DEC">
        <w:rPr>
          <w:rFonts w:ascii="Arial Narrow" w:hAnsi="Arial Narrow"/>
          <w:sz w:val="24"/>
          <w:szCs w:val="24"/>
        </w:rPr>
        <w:t xml:space="preserve"> vykonáva súčasne poisťovaciu činnosť a zaisťovaciu činnosť, je povinná</w:t>
      </w:r>
    </w:p>
    <w:p w:rsidR="00492334" w:rsidRPr="00152DEC" w:rsidRDefault="00492334" w:rsidP="00492334">
      <w:pPr>
        <w:spacing w:after="0" w:line="240" w:lineRule="auto"/>
        <w:jc w:val="both"/>
        <w:rPr>
          <w:rFonts w:ascii="Arial Narrow" w:hAnsi="Arial Narrow"/>
          <w:sz w:val="24"/>
          <w:szCs w:val="24"/>
        </w:rPr>
      </w:pPr>
      <w:r w:rsidRPr="00152DEC">
        <w:rPr>
          <w:rFonts w:ascii="Arial Narrow" w:hAnsi="Arial Narrow"/>
          <w:sz w:val="24"/>
          <w:szCs w:val="24"/>
        </w:rPr>
        <w:t>a) vykonávať poisťovaciu činnosť a zaisťovaciu činnosť tak, aby nedochádzalo k poškodeniu záujmov poistených v jednotlivých poistných druhoch a zaistených v jednotlivých poistných druhoch, najmä aby sa výnosy v príslušnom poistnom druhu využívali iba v prospech poistených a výnosy v príslušnom druhu zaistenia využívali iba v prospech zaistených,</w:t>
      </w:r>
    </w:p>
    <w:p w:rsidR="00492334" w:rsidRPr="00152DEC" w:rsidRDefault="00492334" w:rsidP="00492334">
      <w:pPr>
        <w:spacing w:after="0" w:line="240" w:lineRule="auto"/>
        <w:jc w:val="both"/>
        <w:rPr>
          <w:rFonts w:ascii="Arial Narrow" w:hAnsi="Arial Narrow"/>
          <w:sz w:val="24"/>
          <w:szCs w:val="24"/>
        </w:rPr>
      </w:pPr>
      <w:r w:rsidRPr="00152DEC">
        <w:rPr>
          <w:rFonts w:ascii="Arial Narrow" w:hAnsi="Arial Narrow"/>
          <w:sz w:val="24"/>
          <w:szCs w:val="24"/>
        </w:rPr>
        <w:t xml:space="preserve">b) viesť </w:t>
      </w:r>
      <w:r w:rsidRPr="0047498B">
        <w:rPr>
          <w:rFonts w:ascii="Arial Narrow" w:hAnsi="Arial Narrow"/>
          <w:sz w:val="24"/>
          <w:szCs w:val="24"/>
          <w:highlight w:val="yellow"/>
        </w:rPr>
        <w:t>oddelenú analytickú evidenciu</w:t>
      </w:r>
      <w:r w:rsidRPr="00152DEC">
        <w:rPr>
          <w:rFonts w:ascii="Arial Narrow" w:hAnsi="Arial Narrow"/>
          <w:sz w:val="24"/>
          <w:szCs w:val="24"/>
        </w:rPr>
        <w:t>, aby sa celkové náklady a výnosy viedli osobitne pre poisťovaciu činnosť a zaisťovaciu činnosť tak, aby bolo možné hospodársky výsledok zistiť za každú činnosť samostatne; položky analytickej evidencie spoločné pre poisťovaciu činnosť a zaisťovaciu činnosť sa delia pomerne podľa podielu zaisťovacej činnosti na činnosti poisťovne,</w:t>
      </w:r>
    </w:p>
    <w:p w:rsidR="00492334" w:rsidRPr="000C61F0" w:rsidRDefault="00492334" w:rsidP="00492334">
      <w:pPr>
        <w:spacing w:after="0" w:line="240" w:lineRule="auto"/>
        <w:jc w:val="both"/>
        <w:rPr>
          <w:rFonts w:ascii="Arial Narrow" w:hAnsi="Arial Narrow"/>
          <w:sz w:val="24"/>
          <w:szCs w:val="24"/>
        </w:rPr>
      </w:pPr>
      <w:r w:rsidRPr="00152DEC">
        <w:rPr>
          <w:rFonts w:ascii="Arial Narrow" w:hAnsi="Arial Narrow"/>
          <w:sz w:val="24"/>
          <w:szCs w:val="24"/>
        </w:rPr>
        <w:t xml:space="preserve">c) uviesť v poznámkach účtovnej závierky údaje osobitne pre poisťovaciu činnosť a osobitne pre zaisťovaciu činnosť v rozsahu ustanovenom opatrením vydaným Národnou bankou Slovenska v súlade s osobitnými predpismi. </w:t>
      </w:r>
      <w:r w:rsidRPr="0047498B">
        <w:rPr>
          <w:rFonts w:ascii="Arial Narrow" w:hAnsi="Arial Narrow"/>
          <w:sz w:val="24"/>
          <w:szCs w:val="24"/>
          <w:highlight w:val="yellow"/>
          <w:vertAlign w:val="superscript"/>
        </w:rPr>
        <w:t>30)</w:t>
      </w:r>
    </w:p>
    <w:p w:rsidR="00492334" w:rsidRPr="00152DEC" w:rsidRDefault="00492334" w:rsidP="00492334">
      <w:pPr>
        <w:spacing w:after="0" w:line="240" w:lineRule="auto"/>
        <w:jc w:val="both"/>
        <w:rPr>
          <w:rFonts w:ascii="Arial Narrow" w:hAnsi="Arial Narrow"/>
          <w:sz w:val="24"/>
          <w:szCs w:val="24"/>
        </w:rPr>
      </w:pPr>
      <w:r w:rsidRPr="000C61F0">
        <w:rPr>
          <w:rFonts w:ascii="Arial Narrow" w:hAnsi="Arial Narrow"/>
          <w:sz w:val="24"/>
          <w:szCs w:val="24"/>
        </w:rPr>
        <w:t xml:space="preserve"> </w:t>
      </w:r>
      <w:r w:rsidRPr="000C61F0">
        <w:rPr>
          <w:rFonts w:ascii="Arial Narrow" w:hAnsi="Arial Narrow"/>
          <w:sz w:val="24"/>
          <w:szCs w:val="24"/>
        </w:rPr>
        <w:tab/>
        <w:t xml:space="preserve">(11) Poisťovňa a zaisťovňa, ktorá vykonáva súčasne zaisťovaciu činnosť pre poistný druh životné poistenie a poistný druh neživotné poistenie, je povinná viesť </w:t>
      </w:r>
      <w:r w:rsidRPr="0047498B">
        <w:rPr>
          <w:rFonts w:ascii="Arial Narrow" w:hAnsi="Arial Narrow"/>
          <w:sz w:val="24"/>
          <w:szCs w:val="24"/>
          <w:highlight w:val="yellow"/>
        </w:rPr>
        <w:t>oddelenú analytickú evidenciu</w:t>
      </w:r>
      <w:r w:rsidRPr="00152DEC">
        <w:rPr>
          <w:rFonts w:ascii="Arial Narrow" w:hAnsi="Arial Narrow"/>
          <w:sz w:val="24"/>
          <w:szCs w:val="24"/>
        </w:rPr>
        <w:t xml:space="preserve"> pre jednotlivé poistné druhy.</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r>
    </w:p>
    <w:p w:rsidR="00492334" w:rsidRDefault="00492334" w:rsidP="00492334">
      <w:pPr>
        <w:spacing w:after="0" w:line="240" w:lineRule="auto"/>
        <w:jc w:val="center"/>
        <w:rPr>
          <w:rFonts w:ascii="Arial Narrow" w:hAnsi="Arial Narrow"/>
          <w:b/>
          <w:sz w:val="24"/>
          <w:szCs w:val="24"/>
        </w:rPr>
      </w:pPr>
      <w:commentRangeStart w:id="2491"/>
      <w:r w:rsidRPr="00A20B56">
        <w:rPr>
          <w:rFonts w:ascii="Arial Narrow" w:hAnsi="Arial Narrow"/>
          <w:b/>
          <w:sz w:val="24"/>
          <w:szCs w:val="24"/>
        </w:rPr>
        <w:t>§</w:t>
      </w:r>
      <w:r>
        <w:rPr>
          <w:rFonts w:ascii="Arial Narrow" w:hAnsi="Arial Narrow"/>
          <w:b/>
          <w:sz w:val="24"/>
          <w:szCs w:val="24"/>
        </w:rPr>
        <w:t xml:space="preserve"> 94</w:t>
      </w:r>
      <w:r w:rsidRPr="00A20B56">
        <w:rPr>
          <w:rFonts w:ascii="Arial Narrow" w:hAnsi="Arial Narrow"/>
          <w:b/>
          <w:sz w:val="24"/>
          <w:szCs w:val="24"/>
        </w:rPr>
        <w:t xml:space="preserve"> </w:t>
      </w:r>
    </w:p>
    <w:p w:rsidR="00492334" w:rsidRPr="00A20B56" w:rsidRDefault="00492334" w:rsidP="00492334">
      <w:pPr>
        <w:spacing w:after="0" w:line="240" w:lineRule="auto"/>
        <w:jc w:val="center"/>
        <w:rPr>
          <w:rFonts w:ascii="Arial Narrow" w:hAnsi="Arial Narrow"/>
          <w:b/>
          <w:sz w:val="24"/>
          <w:szCs w:val="24"/>
        </w:rPr>
      </w:pPr>
      <w:r>
        <w:rPr>
          <w:rFonts w:ascii="Arial Narrow" w:hAnsi="Arial Narrow"/>
          <w:b/>
          <w:sz w:val="24"/>
          <w:szCs w:val="24"/>
        </w:rPr>
        <w:t xml:space="preserve">Povinnosti audítorov </w:t>
      </w:r>
      <w:ins w:id="2492" w:author="Matko Emil" w:date="2012-01-11T07:40:00Z">
        <w:r w:rsidR="009E1F24">
          <w:rPr>
            <w:rFonts w:ascii="Arial Narrow" w:hAnsi="Arial Narrow"/>
            <w:b/>
            <w:sz w:val="24"/>
            <w:szCs w:val="24"/>
          </w:rPr>
          <w:t>a účtovná dokumentácia</w:t>
        </w:r>
      </w:ins>
      <w:commentRangeEnd w:id="2491"/>
      <w:ins w:id="2493" w:author="Matko Emil" w:date="2012-01-11T07:41:00Z">
        <w:r w:rsidR="009E1F24">
          <w:rPr>
            <w:rStyle w:val="Odkaznakomentr"/>
          </w:rPr>
          <w:commentReference w:id="2491"/>
        </w:r>
      </w:ins>
    </w:p>
    <w:p w:rsidR="00492334" w:rsidRDefault="00492334" w:rsidP="00492334">
      <w:pPr>
        <w:spacing w:after="0" w:line="240" w:lineRule="auto"/>
        <w:jc w:val="both"/>
        <w:rPr>
          <w:rFonts w:ascii="Arial Narrow" w:hAnsi="Arial Narrow"/>
          <w:b/>
          <w:sz w:val="24"/>
          <w:szCs w:val="24"/>
        </w:rPr>
      </w:pPr>
      <w:r w:rsidRPr="00A20B56">
        <w:rPr>
          <w:rFonts w:ascii="Arial Narrow" w:hAnsi="Arial Narrow"/>
          <w:b/>
          <w:sz w:val="24"/>
          <w:szCs w:val="24"/>
        </w:rPr>
        <w:t xml:space="preserve"> </w:t>
      </w:r>
    </w:p>
    <w:p w:rsidR="00492334" w:rsidRPr="008B382D" w:rsidRDefault="00492334" w:rsidP="00492334">
      <w:pPr>
        <w:spacing w:after="0" w:line="240" w:lineRule="auto"/>
        <w:jc w:val="both"/>
        <w:rPr>
          <w:ins w:id="2494" w:author="Matko Emil" w:date="2011-05-16T10:47:00Z"/>
          <w:rFonts w:ascii="Arial Narrow" w:hAnsi="Arial Narrow"/>
          <w:sz w:val="24"/>
          <w:szCs w:val="24"/>
        </w:rPr>
      </w:pPr>
      <w:r>
        <w:rPr>
          <w:rFonts w:ascii="Arial Narrow" w:hAnsi="Arial Narrow"/>
          <w:sz w:val="24"/>
          <w:szCs w:val="24"/>
        </w:rPr>
        <w:tab/>
      </w:r>
      <w:commentRangeStart w:id="2495"/>
      <w:r w:rsidRPr="00D34148">
        <w:rPr>
          <w:rFonts w:ascii="Arial Narrow" w:hAnsi="Arial Narrow"/>
          <w:sz w:val="24"/>
          <w:szCs w:val="24"/>
        </w:rPr>
        <w:t>(1) Poisťovňa, zaisťovňa, pobočka zahraničnej poisťovne a pobočka zahraničnej zaisťovne sú povinné zaviesť, uplatňovať a dodržiavať účtovné metódy a postupy umožňujúce bezodkladne predkladať Národnej banke Slovenska na jej žiadosť správy o ich finančnej situácii zodpovedajúce pravdivému a vernému obrazu o ich finančnej situácii a ktoré sú v súlade s platnými účtovnými štandardmi a pravidlami.</w:t>
      </w:r>
      <w:commentRangeEnd w:id="2495"/>
      <w:r w:rsidRPr="00D34148">
        <w:rPr>
          <w:rStyle w:val="Odkaznakomentr"/>
        </w:rPr>
        <w:commentReference w:id="2495"/>
      </w:r>
    </w:p>
    <w:p w:rsidR="00492334" w:rsidRPr="008B382D" w:rsidRDefault="00492334" w:rsidP="00492334">
      <w:pPr>
        <w:spacing w:after="0" w:line="240" w:lineRule="auto"/>
        <w:ind w:firstLine="708"/>
        <w:jc w:val="both"/>
        <w:rPr>
          <w:rFonts w:ascii="Arial Narrow" w:hAnsi="Arial Narrow"/>
          <w:sz w:val="24"/>
          <w:szCs w:val="24"/>
        </w:rPr>
      </w:pPr>
      <w:commentRangeStart w:id="2496"/>
      <w:r w:rsidRPr="0060285E">
        <w:rPr>
          <w:rFonts w:ascii="Arial Narrow" w:hAnsi="Arial Narrow"/>
          <w:sz w:val="24"/>
          <w:szCs w:val="24"/>
        </w:rPr>
        <w:lastRenderedPageBreak/>
        <w:t>(</w:t>
      </w:r>
      <w:r>
        <w:rPr>
          <w:rFonts w:ascii="Arial Narrow" w:hAnsi="Arial Narrow"/>
          <w:sz w:val="24"/>
          <w:szCs w:val="24"/>
        </w:rPr>
        <w:t>2</w:t>
      </w:r>
      <w:r w:rsidRPr="0060285E">
        <w:rPr>
          <w:rFonts w:ascii="Arial Narrow" w:hAnsi="Arial Narrow"/>
          <w:sz w:val="24"/>
          <w:szCs w:val="24"/>
        </w:rPr>
        <w:t xml:space="preserve">) Poisťovňa, pobočka poisťovne z iného členského štátu, pobočka zahraničnej poisťovne, zaisťovňa, pobočka zaisťovne z iného členského štátu a pobočka zahraničnej zaisťovne sú povinné viesť účtovníctvo </w:t>
      </w:r>
      <w:del w:id="2497" w:author="Matko Emil" w:date="2012-01-11T07:42:00Z">
        <w:r w:rsidRPr="0060285E" w:rsidDel="009E1F24">
          <w:rPr>
            <w:rFonts w:ascii="Arial Narrow" w:hAnsi="Arial Narrow"/>
            <w:sz w:val="24"/>
            <w:szCs w:val="24"/>
          </w:rPr>
          <w:delText xml:space="preserve">o stave a pohybe majetku a záväzkov, nákladoch a výnosoch a zisku alebo o strate </w:delText>
        </w:r>
      </w:del>
      <w:r w:rsidRPr="0060285E">
        <w:rPr>
          <w:rFonts w:ascii="Arial Narrow" w:hAnsi="Arial Narrow"/>
          <w:sz w:val="24"/>
          <w:szCs w:val="24"/>
        </w:rPr>
        <w:t xml:space="preserve">v súlade s osobitným predpisom. </w:t>
      </w:r>
      <w:r w:rsidRPr="0060285E">
        <w:rPr>
          <w:rFonts w:ascii="Arial Narrow" w:hAnsi="Arial Narrow"/>
          <w:sz w:val="24"/>
          <w:szCs w:val="24"/>
          <w:vertAlign w:val="superscript"/>
        </w:rPr>
        <w:t>43)</w:t>
      </w:r>
      <w:r w:rsidRPr="0060285E">
        <w:rPr>
          <w:rFonts w:ascii="Arial Narrow" w:hAnsi="Arial Narrow"/>
          <w:sz w:val="24"/>
          <w:szCs w:val="24"/>
        </w:rPr>
        <w:t xml:space="preserve"> Účtovná</w:t>
      </w:r>
      <w:r w:rsidRPr="008B382D">
        <w:rPr>
          <w:rFonts w:ascii="Arial Narrow" w:hAnsi="Arial Narrow"/>
          <w:sz w:val="24"/>
          <w:szCs w:val="24"/>
        </w:rPr>
        <w:t xml:space="preserve"> závierka poisťovne, zaisťovne, pobočky zahraničnej poisťovne a pobočky zahraničnej zaisťovne musí byť overená audítorom alebo audítorskou spoločnosťou.</w:t>
      </w:r>
      <w:commentRangeEnd w:id="2496"/>
      <w:r>
        <w:rPr>
          <w:rStyle w:val="Odkaznakomentr"/>
        </w:rPr>
        <w:commentReference w:id="2496"/>
      </w:r>
    </w:p>
    <w:p w:rsidR="00492334"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w:t>
      </w:r>
      <w:r>
        <w:rPr>
          <w:rFonts w:ascii="Arial Narrow" w:hAnsi="Arial Narrow"/>
          <w:sz w:val="24"/>
          <w:szCs w:val="24"/>
        </w:rPr>
        <w:t>3</w:t>
      </w:r>
      <w:r w:rsidRPr="008B382D">
        <w:rPr>
          <w:rFonts w:ascii="Arial Narrow" w:hAnsi="Arial Narrow"/>
          <w:sz w:val="24"/>
          <w:szCs w:val="24"/>
        </w:rPr>
        <w:t>) Poisťovňa, pobočka zahraničnej poisťovne, zaisťovňa a pobočka zahraničnej zaisťovne zostavujú aj priebežnú účtovnú závierku k poslednému dňu kalendárneho štvrťroka.</w:t>
      </w:r>
    </w:p>
    <w:p w:rsidR="00492334" w:rsidRPr="008D10D7" w:rsidRDefault="00492334" w:rsidP="00492334">
      <w:pPr>
        <w:spacing w:after="0" w:line="240" w:lineRule="auto"/>
        <w:jc w:val="both"/>
        <w:rPr>
          <w:rFonts w:ascii="Arial Narrow" w:hAnsi="Arial Narrow"/>
          <w:sz w:val="24"/>
          <w:szCs w:val="24"/>
        </w:rPr>
      </w:pPr>
      <w:r w:rsidRPr="008D10D7">
        <w:rPr>
          <w:rFonts w:ascii="Arial Narrow" w:hAnsi="Arial Narrow"/>
          <w:sz w:val="24"/>
          <w:szCs w:val="24"/>
        </w:rPr>
        <w:tab/>
      </w:r>
      <w:commentRangeStart w:id="2498"/>
      <w:r w:rsidRPr="008D10D7">
        <w:rPr>
          <w:rFonts w:ascii="Arial Narrow" w:hAnsi="Arial Narrow"/>
          <w:sz w:val="24"/>
          <w:szCs w:val="24"/>
        </w:rPr>
        <w:t>(</w:t>
      </w:r>
      <w:r>
        <w:rPr>
          <w:rFonts w:ascii="Arial Narrow" w:hAnsi="Arial Narrow"/>
          <w:sz w:val="24"/>
          <w:szCs w:val="24"/>
        </w:rPr>
        <w:t>4</w:t>
      </w:r>
      <w:r w:rsidRPr="008D10D7">
        <w:rPr>
          <w:rFonts w:ascii="Arial Narrow" w:hAnsi="Arial Narrow"/>
          <w:sz w:val="24"/>
          <w:szCs w:val="24"/>
        </w:rPr>
        <w:t>) Poisťovňa, pobočka zahraničnej poisťovne, zaisťovňa a pobočka zahraničnej zaisťovne sú povinné bez zbytočného odkladu písomne oznámiť Národnej banke Slovenska zmenu účtovného obdobia.</w:t>
      </w:r>
      <w:commentRangeEnd w:id="2498"/>
      <w:r>
        <w:rPr>
          <w:rStyle w:val="Odkaznakomentr"/>
        </w:rPr>
        <w:commentReference w:id="2498"/>
      </w:r>
    </w:p>
    <w:p w:rsidR="00492334" w:rsidRPr="008B382D" w:rsidRDefault="00492334" w:rsidP="00492334">
      <w:pPr>
        <w:spacing w:after="0" w:line="240" w:lineRule="auto"/>
        <w:jc w:val="both"/>
        <w:rPr>
          <w:rFonts w:ascii="Arial Narrow" w:hAnsi="Arial Narrow"/>
          <w:sz w:val="24"/>
          <w:szCs w:val="24"/>
        </w:rPr>
      </w:pPr>
      <w:r>
        <w:rPr>
          <w:rFonts w:ascii="Arial Narrow" w:hAnsi="Arial Narrow"/>
          <w:sz w:val="24"/>
          <w:szCs w:val="24"/>
        </w:rPr>
        <w:tab/>
        <w:t>(5</w:t>
      </w:r>
      <w:r w:rsidRPr="008B382D">
        <w:rPr>
          <w:rFonts w:ascii="Arial Narrow" w:hAnsi="Arial Narrow"/>
          <w:sz w:val="24"/>
          <w:szCs w:val="24"/>
        </w:rPr>
        <w:t>) Audítor alebo audítorská spoločnosť, ktorí overujú účtovnú závierku poisťovne, zaisťovne, pobočky zahraničnej poisťovne alebo pobočky zahraničnej zaisťovne, sú povinní bez zbytočného odkladu informovať Národnú banku Slovenska o</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 porušení povinností vyplývajúcich zo zákonov a z iných všeobecne záväzných právnych predpisov poisťovňou, pobočkou zahraničnej poisťovne, zaisťovňou, pobočkou zahraničnej zaisťovne,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b) skutočnostiach, ktoré môžu ovplyvniť riadne vykonávanie poisťovacej činnosti alebo zaisťovacej činnosti,</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c) skutočnostiach, ktoré môžu viesť k vyjadreniu výhrad voči účtovnej závierke,</w:t>
      </w:r>
    </w:p>
    <w:p w:rsidR="00492334"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d) skutočnostiach, ktoré môžu viesť k odmietnutiu vykonať audit</w:t>
      </w:r>
      <w:r>
        <w:rPr>
          <w:rFonts w:ascii="Arial Narrow" w:hAnsi="Arial Narrow"/>
          <w:sz w:val="24"/>
          <w:szCs w:val="24"/>
        </w:rPr>
        <w:t>,</w:t>
      </w:r>
    </w:p>
    <w:p w:rsidR="00492334" w:rsidRPr="00D34148" w:rsidRDefault="00492334" w:rsidP="00492334">
      <w:pPr>
        <w:spacing w:after="0" w:line="240" w:lineRule="auto"/>
        <w:jc w:val="both"/>
        <w:rPr>
          <w:rFonts w:ascii="Arial Narrow" w:hAnsi="Arial Narrow"/>
          <w:bCs/>
          <w:sz w:val="24"/>
          <w:szCs w:val="24"/>
        </w:rPr>
      </w:pPr>
      <w:r w:rsidRPr="00D34148">
        <w:rPr>
          <w:rFonts w:ascii="Arial Narrow" w:hAnsi="Arial Narrow"/>
          <w:bCs/>
          <w:sz w:val="24"/>
          <w:szCs w:val="24"/>
        </w:rPr>
        <w:t>e) nedodržiavaní kapitálovej požiadavky na solventnosť,</w:t>
      </w:r>
    </w:p>
    <w:p w:rsidR="00492334" w:rsidRPr="00D34148" w:rsidRDefault="00492334" w:rsidP="00492334">
      <w:pPr>
        <w:spacing w:after="0" w:line="240" w:lineRule="auto"/>
        <w:jc w:val="both"/>
        <w:rPr>
          <w:rFonts w:ascii="Arial Narrow" w:hAnsi="Arial Narrow"/>
          <w:bCs/>
          <w:sz w:val="24"/>
          <w:szCs w:val="24"/>
        </w:rPr>
      </w:pPr>
      <w:r w:rsidRPr="00D34148">
        <w:rPr>
          <w:rFonts w:ascii="Arial Narrow" w:hAnsi="Arial Narrow"/>
          <w:bCs/>
          <w:sz w:val="24"/>
          <w:szCs w:val="24"/>
        </w:rPr>
        <w:t>f) nedodržiavanie minimálnej kapitálovej požiadavky</w:t>
      </w:r>
      <w:r>
        <w:rPr>
          <w:rFonts w:ascii="Arial Narrow" w:hAnsi="Arial Narrow"/>
          <w:bCs/>
          <w:sz w:val="24"/>
          <w:szCs w:val="24"/>
        </w:rPr>
        <w:t xml:space="preserve"> na solventnosť</w:t>
      </w:r>
      <w:r w:rsidRPr="00D34148">
        <w:rPr>
          <w:rFonts w:ascii="Arial Narrow" w:hAnsi="Arial Narrow"/>
          <w:bCs/>
          <w:sz w:val="24"/>
          <w:szCs w:val="24"/>
        </w:rPr>
        <w:t>.</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w:t>
      </w:r>
      <w:r>
        <w:rPr>
          <w:rFonts w:ascii="Arial Narrow" w:hAnsi="Arial Narrow"/>
          <w:sz w:val="24"/>
          <w:szCs w:val="24"/>
        </w:rPr>
        <w:t>6</w:t>
      </w:r>
      <w:r w:rsidRPr="008B382D">
        <w:rPr>
          <w:rFonts w:ascii="Arial Narrow" w:hAnsi="Arial Narrow"/>
          <w:sz w:val="24"/>
          <w:szCs w:val="24"/>
        </w:rPr>
        <w:t xml:space="preserve">) Ustanovenie odseku </w:t>
      </w:r>
      <w:r>
        <w:rPr>
          <w:rFonts w:ascii="Arial Narrow" w:hAnsi="Arial Narrow"/>
          <w:sz w:val="24"/>
          <w:szCs w:val="24"/>
        </w:rPr>
        <w:t>5</w:t>
      </w:r>
      <w:r w:rsidRPr="008B382D">
        <w:rPr>
          <w:rFonts w:ascii="Arial Narrow" w:hAnsi="Arial Narrow"/>
          <w:sz w:val="24"/>
          <w:szCs w:val="24"/>
        </w:rPr>
        <w:t xml:space="preserve"> sa vzťahuje rovnako na audítora alebo audítorskú spoločnosť, ktorí overujú účtovné závierky osôb, ktoré tvoria s poisťovňou alebo zaisťovňou skupinu s úzkymi väzbami.</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w:t>
      </w:r>
      <w:r>
        <w:rPr>
          <w:rFonts w:ascii="Arial Narrow" w:hAnsi="Arial Narrow"/>
          <w:sz w:val="24"/>
          <w:szCs w:val="24"/>
        </w:rPr>
        <w:t>7</w:t>
      </w:r>
      <w:r w:rsidRPr="008B382D">
        <w:rPr>
          <w:rFonts w:ascii="Arial Narrow" w:hAnsi="Arial Narrow"/>
          <w:sz w:val="24"/>
          <w:szCs w:val="24"/>
        </w:rPr>
        <w:t xml:space="preserve">) Audítor alebo audítorská spoločnosť sú povinní na písomné požiadanie Národnej banky Slovenska poskytnúť podklady o skutočnostiach podľa odseku </w:t>
      </w:r>
      <w:r>
        <w:rPr>
          <w:rFonts w:ascii="Arial Narrow" w:hAnsi="Arial Narrow"/>
          <w:sz w:val="24"/>
          <w:szCs w:val="24"/>
        </w:rPr>
        <w:t>5</w:t>
      </w:r>
      <w:r w:rsidRPr="008B382D">
        <w:rPr>
          <w:rFonts w:ascii="Arial Narrow" w:hAnsi="Arial Narrow"/>
          <w:sz w:val="24"/>
          <w:szCs w:val="24"/>
        </w:rPr>
        <w:t xml:space="preserve"> a iné informácie a podklady zistené počas výkonu činnosti v poisťovni, zaisťovni, pobočke zahraničnej poisťovne alebo pobočke zahraničnej zaisťovne.</w:t>
      </w:r>
    </w:p>
    <w:p w:rsidR="00492334" w:rsidRPr="008B382D" w:rsidDel="0014594A" w:rsidRDefault="00492334" w:rsidP="00492334">
      <w:pPr>
        <w:spacing w:after="0" w:line="240" w:lineRule="auto"/>
        <w:jc w:val="both"/>
        <w:rPr>
          <w:del w:id="2499" w:author="Matko Emil" w:date="2012-01-11T11:13:00Z"/>
          <w:rFonts w:ascii="Arial Narrow" w:hAnsi="Arial Narrow"/>
          <w:sz w:val="24"/>
          <w:szCs w:val="24"/>
        </w:rPr>
      </w:pPr>
      <w:del w:id="2500" w:author="Matko Emil" w:date="2012-01-11T11:13:00Z">
        <w:r w:rsidRPr="008B382D" w:rsidDel="0014594A">
          <w:rPr>
            <w:rFonts w:ascii="Arial Narrow" w:hAnsi="Arial Narrow"/>
            <w:sz w:val="24"/>
            <w:szCs w:val="24"/>
          </w:rPr>
          <w:delText xml:space="preserve"> </w:delText>
        </w:r>
        <w:r w:rsidRPr="008B382D" w:rsidDel="0014594A">
          <w:rPr>
            <w:rFonts w:ascii="Arial Narrow" w:hAnsi="Arial Narrow"/>
            <w:sz w:val="24"/>
            <w:szCs w:val="24"/>
          </w:rPr>
          <w:tab/>
          <w:delText>(</w:delText>
        </w:r>
        <w:r w:rsidDel="0014594A">
          <w:rPr>
            <w:rFonts w:ascii="Arial Narrow" w:hAnsi="Arial Narrow"/>
            <w:sz w:val="24"/>
            <w:szCs w:val="24"/>
          </w:rPr>
          <w:delText>8</w:delText>
        </w:r>
        <w:r w:rsidRPr="008B382D" w:rsidDel="0014594A">
          <w:rPr>
            <w:rFonts w:ascii="Arial Narrow" w:hAnsi="Arial Narrow"/>
            <w:sz w:val="24"/>
            <w:szCs w:val="24"/>
          </w:rPr>
          <w:delText>) Poisťovňa, zaisťovňa, pobočka zahraničnej poisťovne a pobočka zahraničnej zaisťovne sú povinné zabezpečiť ochranu elektronického spracúvania a uschovávania údajov pred zneužitím, zničením, poškodením, odcudzením alebo pred stratou.</w:delText>
        </w:r>
      </w:del>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r>
      <w:r w:rsidRPr="00856E30">
        <w:rPr>
          <w:rFonts w:ascii="Arial Narrow" w:hAnsi="Arial Narrow"/>
          <w:sz w:val="24"/>
          <w:szCs w:val="24"/>
          <w:highlight w:val="yellow"/>
        </w:rPr>
        <w:t>(</w:t>
      </w:r>
      <w:ins w:id="2501" w:author="Matko Emil" w:date="2012-01-12T10:03:00Z">
        <w:r w:rsidR="00494A0C">
          <w:rPr>
            <w:rFonts w:ascii="Arial Narrow" w:hAnsi="Arial Narrow"/>
            <w:sz w:val="24"/>
            <w:szCs w:val="24"/>
            <w:highlight w:val="yellow"/>
          </w:rPr>
          <w:t>8</w:t>
        </w:r>
      </w:ins>
      <w:del w:id="2502" w:author="Matko Emil" w:date="2012-01-12T10:03:00Z">
        <w:r w:rsidRPr="00856E30" w:rsidDel="00494A0C">
          <w:rPr>
            <w:rFonts w:ascii="Arial Narrow" w:hAnsi="Arial Narrow"/>
            <w:sz w:val="24"/>
            <w:szCs w:val="24"/>
            <w:highlight w:val="yellow"/>
          </w:rPr>
          <w:delText>9</w:delText>
        </w:r>
      </w:del>
      <w:r w:rsidRPr="00856E30">
        <w:rPr>
          <w:rFonts w:ascii="Arial Narrow" w:hAnsi="Arial Narrow"/>
          <w:sz w:val="24"/>
          <w:szCs w:val="24"/>
          <w:highlight w:val="yellow"/>
        </w:rPr>
        <w:t xml:space="preserve">) Za audítora nemožno vybrať osobu, ktorá má osobitný vzťah k poisťovni a zaisťovni podľa </w:t>
      </w:r>
      <w:commentRangeStart w:id="2503"/>
      <w:r w:rsidRPr="00856E30">
        <w:rPr>
          <w:rFonts w:ascii="Arial Narrow" w:hAnsi="Arial Narrow"/>
          <w:b/>
          <w:bCs/>
          <w:sz w:val="24"/>
          <w:szCs w:val="24"/>
          <w:highlight w:val="yellow"/>
        </w:rPr>
        <w:t>§ 90</w:t>
      </w:r>
      <w:r w:rsidRPr="00856E30">
        <w:rPr>
          <w:rFonts w:ascii="Arial Narrow" w:hAnsi="Arial Narrow"/>
          <w:sz w:val="24"/>
          <w:szCs w:val="24"/>
          <w:highlight w:val="yellow"/>
        </w:rPr>
        <w:t xml:space="preserve"> ods. 4 písm. a) až i) a k) až m) a osobitný vzťah k pobočke zahraničnej poisťovne a pobočke zahraničnej zaisťovne podľa </w:t>
      </w:r>
      <w:r w:rsidRPr="00856E30">
        <w:rPr>
          <w:rFonts w:ascii="Arial Narrow" w:hAnsi="Arial Narrow"/>
          <w:b/>
          <w:bCs/>
          <w:sz w:val="24"/>
          <w:szCs w:val="24"/>
          <w:highlight w:val="yellow"/>
        </w:rPr>
        <w:t>§ 90</w:t>
      </w:r>
      <w:r w:rsidRPr="00856E30">
        <w:rPr>
          <w:rFonts w:ascii="Arial Narrow" w:hAnsi="Arial Narrow"/>
          <w:sz w:val="24"/>
          <w:szCs w:val="24"/>
          <w:highlight w:val="yellow"/>
        </w:rPr>
        <w:t xml:space="preserve"> ods. 5 písm. a) až i) a k</w:t>
      </w:r>
      <w:commentRangeEnd w:id="2503"/>
      <w:r w:rsidR="00703AA3">
        <w:rPr>
          <w:rStyle w:val="Odkaznakomentr"/>
        </w:rPr>
        <w:commentReference w:id="2503"/>
      </w:r>
      <w:r w:rsidRPr="00856E30">
        <w:rPr>
          <w:rFonts w:ascii="Arial Narrow" w:hAnsi="Arial Narrow"/>
          <w:sz w:val="24"/>
          <w:szCs w:val="24"/>
          <w:highlight w:val="yellow"/>
        </w:rPr>
        <w:t xml:space="preserve">) z dôvodov ustanovených v osobitnom predpise, </w:t>
      </w:r>
      <w:r w:rsidRPr="00856E30">
        <w:rPr>
          <w:rFonts w:ascii="Arial Narrow" w:hAnsi="Arial Narrow"/>
          <w:sz w:val="24"/>
          <w:szCs w:val="24"/>
          <w:highlight w:val="yellow"/>
          <w:vertAlign w:val="superscript"/>
        </w:rPr>
        <w:t>43a)</w:t>
      </w:r>
      <w:r w:rsidRPr="00856E30">
        <w:rPr>
          <w:rFonts w:ascii="Arial Narrow" w:hAnsi="Arial Narrow"/>
          <w:sz w:val="24"/>
          <w:szCs w:val="24"/>
          <w:highlight w:val="yellow"/>
        </w:rPr>
        <w:t xml:space="preserve"> a audítora, ktorý neplní povinnosti podľa odseku 5. To isté platí pre fyzickú osobu, ktorá vykonáva v mene audítorskej spoločnosti audítorskú činnosť.</w:t>
      </w:r>
    </w:p>
    <w:p w:rsidR="00492334" w:rsidRPr="008B382D" w:rsidRDefault="00492334" w:rsidP="00492334">
      <w:pPr>
        <w:spacing w:after="0" w:line="240" w:lineRule="auto"/>
        <w:ind w:firstLine="708"/>
        <w:jc w:val="both"/>
        <w:rPr>
          <w:rFonts w:ascii="Arial Narrow" w:hAnsi="Arial Narrow"/>
          <w:sz w:val="24"/>
          <w:szCs w:val="24"/>
        </w:rPr>
      </w:pPr>
      <w:commentRangeStart w:id="2504"/>
      <w:r w:rsidRPr="008B382D">
        <w:rPr>
          <w:rFonts w:ascii="Arial Narrow" w:hAnsi="Arial Narrow"/>
          <w:sz w:val="24"/>
          <w:szCs w:val="24"/>
        </w:rPr>
        <w:t>(</w:t>
      </w:r>
      <w:ins w:id="2505" w:author="Matko Emil" w:date="2012-01-12T10:03:00Z">
        <w:r w:rsidR="00494A0C">
          <w:rPr>
            <w:rFonts w:ascii="Arial Narrow" w:hAnsi="Arial Narrow"/>
            <w:sz w:val="24"/>
            <w:szCs w:val="24"/>
          </w:rPr>
          <w:t>9</w:t>
        </w:r>
      </w:ins>
      <w:del w:id="2506" w:author="Matko Emil" w:date="2012-01-12T10:03:00Z">
        <w:r w:rsidDel="00494A0C">
          <w:rPr>
            <w:rFonts w:ascii="Arial Narrow" w:hAnsi="Arial Narrow"/>
            <w:sz w:val="24"/>
            <w:szCs w:val="24"/>
          </w:rPr>
          <w:delText>10</w:delText>
        </w:r>
      </w:del>
      <w:r w:rsidRPr="008B382D">
        <w:rPr>
          <w:rFonts w:ascii="Arial Narrow" w:hAnsi="Arial Narrow"/>
          <w:sz w:val="24"/>
          <w:szCs w:val="24"/>
        </w:rPr>
        <w:t xml:space="preserve">) Poisťovňa, zaisťovňa, pobočka zahraničnej poisťovne a pobočka zahraničnej zaisťovne sú povinné písomne oznámiť Národnej banke Slovenska, ktorý audítor alebo audítorská spoločnosť bol poverený overením účtovnej závierky, a to do 30. júna kalendárneho roka alebo polovice účtovného obdobia, za ktoré sa má audit vykonať. Národná banka Slovenska je oprávnená do 31. augusta tohto kalendárneho roka alebo do ôsmich mesiacov od začiatku účtovného obdobia po doručení tohto oznámenia výber audítora alebo audítorskej spoločnosti odmietnuť. Ak ide o poisťovňu, zaisťovňu, pobočku zahraničnej poisťovne a pobočku zahraničnej zaisťovne, ktorej bolo udelené povolenie na vykonávanie poisťovacej činnosti alebo zaisťovacej činnosti v priebehu kalendárneho roka, oznámenie sa vykoná do troch mesiacov od nadobudnutia právoplatnosti rozhodnutia o udelení povolenia na vykonávanie poisťovacej činnosti alebo povolenia na vykonávanie zaisťovacej činnosti. Národná banka Slovenska je oprávnená v takomto prípade do 30 dní po doručení oznámenia audítora alebo audítorskú spoločnosť odmietnuť. Do 45 dní po nadobudnutí právoplatnosti rozhodnutia o odmietnutí audítora alebo audítorskej spoločnosti sú poisťovňa, zaisťovňa, pobočka zahraničnej poisťovne a pobočka zahraničnej zaisťovne povinné písomne oznámiť Národnej banke Slovenska nového audítora alebo </w:t>
      </w:r>
      <w:r w:rsidRPr="008B382D">
        <w:rPr>
          <w:rFonts w:ascii="Arial Narrow" w:hAnsi="Arial Narrow"/>
          <w:sz w:val="24"/>
          <w:szCs w:val="24"/>
        </w:rPr>
        <w:lastRenderedPageBreak/>
        <w:t>audítorskú spoločnosť. Ak Národná banka Slovenska odmietne aj výber ďalšieho audítora alebo audítorskej spoločnosti, Národná banka Slovenska určí, ktorý audítor alebo audítorská spoločnosť účtovnú závierku overia.</w:t>
      </w:r>
      <w:commentRangeEnd w:id="2504"/>
      <w:r>
        <w:rPr>
          <w:rStyle w:val="Odkaznakomentr"/>
        </w:rPr>
        <w:commentReference w:id="2504"/>
      </w:r>
    </w:p>
    <w:p w:rsidR="00492334" w:rsidRDefault="00492334" w:rsidP="00492334">
      <w:pPr>
        <w:spacing w:after="0" w:line="240" w:lineRule="auto"/>
        <w:jc w:val="both"/>
        <w:rPr>
          <w:rFonts w:ascii="Arial Narrow" w:hAnsi="Arial Narrow"/>
          <w:sz w:val="24"/>
          <w:szCs w:val="24"/>
        </w:rPr>
      </w:pPr>
    </w:p>
    <w:p w:rsidR="00492334" w:rsidRPr="00461624" w:rsidRDefault="00492334" w:rsidP="00492334">
      <w:pPr>
        <w:spacing w:after="0" w:line="240" w:lineRule="auto"/>
        <w:jc w:val="center"/>
        <w:rPr>
          <w:rFonts w:ascii="Arial Narrow" w:hAnsi="Arial Narrow"/>
          <w:b/>
          <w:sz w:val="24"/>
          <w:szCs w:val="24"/>
        </w:rPr>
      </w:pPr>
      <w:r w:rsidRPr="00461624">
        <w:rPr>
          <w:rFonts w:ascii="Arial Narrow" w:hAnsi="Arial Narrow"/>
          <w:b/>
          <w:sz w:val="24"/>
          <w:szCs w:val="24"/>
        </w:rPr>
        <w:t>Oznamovacia povinnosť</w:t>
      </w:r>
    </w:p>
    <w:p w:rsidR="00492334" w:rsidRPr="004379B9" w:rsidRDefault="00492334" w:rsidP="00492334">
      <w:pPr>
        <w:spacing w:after="0" w:line="240" w:lineRule="auto"/>
        <w:jc w:val="both"/>
        <w:rPr>
          <w:rFonts w:ascii="Arial Narrow" w:hAnsi="Arial Narrow"/>
          <w:b/>
          <w:color w:val="0000FF"/>
          <w:sz w:val="24"/>
          <w:szCs w:val="24"/>
        </w:rPr>
      </w:pPr>
      <w:r w:rsidRPr="004379B9">
        <w:rPr>
          <w:rFonts w:ascii="Arial Narrow" w:hAnsi="Arial Narrow"/>
          <w:b/>
          <w:color w:val="0000FF"/>
          <w:sz w:val="24"/>
          <w:szCs w:val="24"/>
        </w:rPr>
        <w:t xml:space="preserve"> </w:t>
      </w:r>
    </w:p>
    <w:p w:rsidR="00492334" w:rsidRDefault="00492334" w:rsidP="00492334">
      <w:pPr>
        <w:spacing w:after="0" w:line="240" w:lineRule="auto"/>
        <w:jc w:val="center"/>
        <w:rPr>
          <w:rFonts w:ascii="Arial Narrow" w:hAnsi="Arial Narrow"/>
          <w:b/>
          <w:color w:val="0000FF"/>
          <w:sz w:val="24"/>
          <w:szCs w:val="24"/>
        </w:rPr>
      </w:pPr>
      <w:r w:rsidRPr="00BC200D">
        <w:rPr>
          <w:rFonts w:ascii="Arial Narrow" w:hAnsi="Arial Narrow"/>
          <w:b/>
          <w:sz w:val="24"/>
          <w:szCs w:val="24"/>
        </w:rPr>
        <w:t xml:space="preserve">§ </w:t>
      </w:r>
      <w:r>
        <w:rPr>
          <w:rFonts w:ascii="Arial Narrow" w:hAnsi="Arial Narrow"/>
          <w:b/>
          <w:sz w:val="24"/>
          <w:szCs w:val="24"/>
        </w:rPr>
        <w:t>95</w:t>
      </w:r>
    </w:p>
    <w:p w:rsidR="00492334" w:rsidRPr="00E17655" w:rsidRDefault="00492334" w:rsidP="00492334">
      <w:pPr>
        <w:spacing w:after="0" w:line="240" w:lineRule="auto"/>
        <w:jc w:val="center"/>
        <w:rPr>
          <w:rFonts w:ascii="Arial Narrow" w:hAnsi="Arial Narrow"/>
          <w:b/>
          <w:strike/>
          <w:sz w:val="24"/>
          <w:szCs w:val="24"/>
        </w:rPr>
      </w:pPr>
      <w:r w:rsidRPr="00E17655">
        <w:rPr>
          <w:rFonts w:ascii="Arial Narrow" w:hAnsi="Arial Narrow"/>
          <w:b/>
        </w:rPr>
        <w:t>Oznamovacia povinnosť o vykonávaní činnosti v inom členskom štáte</w:t>
      </w:r>
    </w:p>
    <w:p w:rsidR="00492334" w:rsidRPr="00461624" w:rsidRDefault="00492334" w:rsidP="00492334">
      <w:pPr>
        <w:spacing w:after="0" w:line="240" w:lineRule="auto"/>
        <w:jc w:val="both"/>
        <w:rPr>
          <w:rFonts w:ascii="Arial Narrow" w:hAnsi="Arial Narrow"/>
          <w:strike/>
          <w:sz w:val="24"/>
          <w:szCs w:val="24"/>
        </w:rPr>
      </w:pPr>
      <w:r w:rsidRPr="00461624">
        <w:rPr>
          <w:rFonts w:ascii="Arial Narrow" w:hAnsi="Arial Narrow"/>
          <w:strike/>
          <w:sz w:val="24"/>
          <w:szCs w:val="24"/>
        </w:rPr>
        <w:t xml:space="preserve"> </w:t>
      </w:r>
    </w:p>
    <w:p w:rsidR="00492334" w:rsidRDefault="00492334" w:rsidP="00492334">
      <w:pPr>
        <w:spacing w:after="0" w:line="240" w:lineRule="auto"/>
        <w:jc w:val="both"/>
        <w:rPr>
          <w:rFonts w:ascii="Arial Narrow" w:hAnsi="Arial Narrow"/>
          <w:sz w:val="24"/>
          <w:szCs w:val="24"/>
        </w:rPr>
      </w:pPr>
      <w:r w:rsidRPr="00BC200D">
        <w:rPr>
          <w:rFonts w:ascii="Arial Narrow" w:hAnsi="Arial Narrow"/>
          <w:sz w:val="24"/>
          <w:szCs w:val="24"/>
        </w:rPr>
        <w:tab/>
        <w:t>Poisťovňa a zaisťovňa sú povinné informovať Národnú banku Slovenska osobitne o výsledkoch poisťovacej činnosti a zaisťovacej činnosti vykonávanej prostredníctvom svojej pobočky v príslušnom členskom štáte a osobitne o výsledkoch poisťovacej činnosti a zaisťovacej činnosti vykonávanej na základe práva slobodného poskytovania služieb v príslušnom členskom štáte. Na základe žiadosti príslušného orgánu dohľadu členského štátu je Národná banka Slovenska povinná mu zaslať tieto informácie v súhrnnej podobe.</w:t>
      </w:r>
      <w:r w:rsidRPr="00BC200D">
        <w:rPr>
          <w:rFonts w:ascii="Arial Narrow" w:hAnsi="Arial Narrow"/>
          <w:sz w:val="24"/>
          <w:szCs w:val="24"/>
        </w:rPr>
        <w:cr/>
      </w:r>
    </w:p>
    <w:p w:rsidR="00492334" w:rsidRDefault="00492334" w:rsidP="00492334">
      <w:pPr>
        <w:spacing w:after="0" w:line="240" w:lineRule="auto"/>
        <w:jc w:val="center"/>
        <w:rPr>
          <w:rFonts w:ascii="Arial Narrow" w:hAnsi="Arial Narrow"/>
          <w:b/>
          <w:sz w:val="24"/>
          <w:szCs w:val="24"/>
        </w:rPr>
      </w:pPr>
      <w:r w:rsidRPr="006273F6">
        <w:rPr>
          <w:rFonts w:ascii="Arial Narrow" w:hAnsi="Arial Narrow"/>
          <w:b/>
          <w:sz w:val="24"/>
          <w:szCs w:val="24"/>
        </w:rPr>
        <w:t>§</w:t>
      </w:r>
      <w:r>
        <w:rPr>
          <w:rFonts w:ascii="Arial Narrow" w:hAnsi="Arial Narrow"/>
          <w:b/>
          <w:sz w:val="24"/>
          <w:szCs w:val="24"/>
        </w:rPr>
        <w:t xml:space="preserve"> 96</w:t>
      </w:r>
    </w:p>
    <w:p w:rsidR="00492334" w:rsidRPr="00E17655" w:rsidRDefault="00492334" w:rsidP="00492334">
      <w:pPr>
        <w:spacing w:after="0" w:line="240" w:lineRule="auto"/>
        <w:jc w:val="center"/>
        <w:rPr>
          <w:rFonts w:ascii="Arial Narrow" w:hAnsi="Arial Narrow"/>
          <w:b/>
          <w:sz w:val="24"/>
          <w:szCs w:val="24"/>
        </w:rPr>
      </w:pPr>
      <w:r w:rsidRPr="00E17655">
        <w:rPr>
          <w:rFonts w:ascii="Arial Narrow" w:hAnsi="Arial Narrow"/>
          <w:b/>
        </w:rPr>
        <w:t xml:space="preserve">Oznamovacia povinnosť pri nadobúdaní účastí  </w:t>
      </w:r>
    </w:p>
    <w:p w:rsidR="00492334" w:rsidRPr="008B382D" w:rsidRDefault="00492334" w:rsidP="00492334">
      <w:pPr>
        <w:spacing w:after="0" w:line="240" w:lineRule="auto"/>
        <w:jc w:val="both"/>
        <w:rPr>
          <w:rFonts w:ascii="Arial Narrow" w:hAnsi="Arial Narrow"/>
          <w:sz w:val="24"/>
          <w:szCs w:val="24"/>
        </w:rPr>
      </w:pPr>
      <w:r w:rsidRPr="006273F6">
        <w:rPr>
          <w:rFonts w:ascii="Arial Narrow" w:hAnsi="Arial Narrow"/>
          <w:b/>
          <w:sz w:val="24"/>
          <w:szCs w:val="24"/>
        </w:rPr>
        <w:t xml:space="preserve"> </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(1) Osoba, ktorá sa rozhodla zrušiť kvalifikovanú účasť na poisťovni alebo zaisťovni alebo znížiť podiel na základnom imaní poisťovne alebo zaisťovne alebo na hlasovacích právach v poisťovni alebo zaisťovni pod 20%, 30% alebo 50% alebo tak, že by poisťovňa alebo zaisťovňa prestala byť jej dcérskou spoločnosťou, musí o tejto skutočnosti vopred písomne informovať Národnú banku Slovenska.</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r>
      <w:r w:rsidRPr="008B382D">
        <w:rPr>
          <w:rFonts w:ascii="Arial Narrow" w:hAnsi="Arial Narrow"/>
          <w:sz w:val="24"/>
          <w:szCs w:val="24"/>
        </w:rPr>
        <w:t>(2) Oznámenie podľa odseku 1 musí obsahovať tieto údaje: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 meno, priezvisko, rodné číslo a trvalý pobyt fyzickej osoby podľa odseku 1 alebo obchodné meno, sídlo a identifikačné číslo právnickej osoby podľa odseku 1,</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b) rozsah, v akom chce osoba podľa odseku 1 znížiť podiel na základnom imaní poisťovne alebo zaisťovne.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(3) Poisťovňa alebo zaisťovňa je povinná informovať Národnú banku Slovenska o každej zmene na svojom základnom imaní, pri ktorej dôjde k prekročeniu 20%, 30% alebo 50% podielu na základnom imaní poisťovne alebo zaisťovne alebo na hlasovacích právach v poisťovni alebo v zaisťovni jednej osoby alebo viacerých osôb konajúcich v zhode </w:t>
      </w:r>
      <w:r w:rsidRPr="002D1720">
        <w:rPr>
          <w:rFonts w:ascii="Arial Narrow" w:hAnsi="Arial Narrow"/>
          <w:sz w:val="24"/>
          <w:szCs w:val="24"/>
          <w:vertAlign w:val="superscript"/>
        </w:rPr>
        <w:t>29)</w:t>
      </w:r>
      <w:r w:rsidRPr="008B382D">
        <w:rPr>
          <w:rFonts w:ascii="Arial Narrow" w:hAnsi="Arial Narrow"/>
          <w:sz w:val="24"/>
          <w:szCs w:val="24"/>
        </w:rPr>
        <w:t xml:space="preserve"> alebo poisťovňa alebo zaisťovňa sa stane dcérskou spoločnosťou, a bez zbytočného odkladu, najneskôr do desiatich dní odo dňa oboznámenia sa s týmito skutočnosťami.</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(4) Poisťovňa alebo zaisťovňa je povinná informovať Národnú banku Slovenska o každej zmene na svojom základnom imaní, pri ktorej dôjde k zníženiu podielu na základnom imaní poisťovne alebo zaisťovne alebo na hlasovacích právach v poisťovni alebo v zaisťovni jednej osoby alebo viacerých osôb konajúcich v zhode </w:t>
      </w:r>
      <w:r w:rsidRPr="002D1720">
        <w:rPr>
          <w:rFonts w:ascii="Arial Narrow" w:hAnsi="Arial Narrow"/>
          <w:sz w:val="24"/>
          <w:szCs w:val="24"/>
          <w:vertAlign w:val="superscript"/>
        </w:rPr>
        <w:t>29)</w:t>
      </w:r>
      <w:r w:rsidRPr="008B382D">
        <w:rPr>
          <w:rFonts w:ascii="Arial Narrow" w:hAnsi="Arial Narrow"/>
          <w:sz w:val="24"/>
          <w:szCs w:val="24"/>
        </w:rPr>
        <w:t xml:space="preserve"> pod 20%, 30% alebo 50% alebo poisťovňa alebo zaisťovňa prestane byť dcérskou spoločnosťou, a bez zbytočného odkladu, najneskôr do desiatich dní odo dňa oboznámenia sa s týmito skutočnosťami.</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(5) Na účely dohľadu je poisťovňa alebo zaisťovňa povinná podľa stavu k</w:t>
      </w:r>
      <w:del w:id="2507" w:author="Matko Emil" w:date="2012-01-11T11:16:00Z">
        <w:r w:rsidRPr="008B382D" w:rsidDel="00BE27F4">
          <w:rPr>
            <w:rFonts w:ascii="Arial Narrow" w:hAnsi="Arial Narrow"/>
            <w:sz w:val="24"/>
            <w:szCs w:val="24"/>
          </w:rPr>
          <w:delText xml:space="preserve"> </w:delText>
        </w:r>
      </w:del>
      <w:del w:id="2508" w:author="Matko Emil" w:date="2012-01-11T07:45:00Z">
        <w:r w:rsidRPr="008B382D" w:rsidDel="00EE728A">
          <w:rPr>
            <w:rFonts w:ascii="Arial Narrow" w:hAnsi="Arial Narrow"/>
            <w:sz w:val="24"/>
            <w:szCs w:val="24"/>
          </w:rPr>
          <w:delText>31. marcu</w:delText>
        </w:r>
      </w:del>
      <w:del w:id="2509" w:author="Matko Emil" w:date="2012-01-11T11:16:00Z">
        <w:r w:rsidRPr="008B382D" w:rsidDel="00BE27F4">
          <w:rPr>
            <w:rFonts w:ascii="Arial Narrow" w:hAnsi="Arial Narrow"/>
            <w:sz w:val="24"/>
            <w:szCs w:val="24"/>
          </w:rPr>
          <w:delText>,</w:delText>
        </w:r>
      </w:del>
      <w:r w:rsidRPr="008B382D">
        <w:rPr>
          <w:rFonts w:ascii="Arial Narrow" w:hAnsi="Arial Narrow"/>
          <w:sz w:val="24"/>
          <w:szCs w:val="24"/>
        </w:rPr>
        <w:t xml:space="preserve"> 30. júnu</w:t>
      </w:r>
      <w:del w:id="2510" w:author="Matko Emil" w:date="2012-01-11T11:16:00Z">
        <w:r w:rsidRPr="008B382D" w:rsidDel="00BE27F4">
          <w:rPr>
            <w:rFonts w:ascii="Arial Narrow" w:hAnsi="Arial Narrow"/>
            <w:sz w:val="24"/>
            <w:szCs w:val="24"/>
          </w:rPr>
          <w:delText xml:space="preserve">, </w:delText>
        </w:r>
      </w:del>
      <w:del w:id="2511" w:author="Matko Emil" w:date="2012-01-11T07:45:00Z">
        <w:r w:rsidRPr="008B382D" w:rsidDel="00EE728A">
          <w:rPr>
            <w:rFonts w:ascii="Arial Narrow" w:hAnsi="Arial Narrow"/>
            <w:sz w:val="24"/>
            <w:szCs w:val="24"/>
          </w:rPr>
          <w:delText>30. septembru</w:delText>
        </w:r>
      </w:del>
      <w:r w:rsidRPr="008B382D">
        <w:rPr>
          <w:rFonts w:ascii="Arial Narrow" w:hAnsi="Arial Narrow"/>
          <w:sz w:val="24"/>
          <w:szCs w:val="24"/>
        </w:rPr>
        <w:t xml:space="preserve"> a 31. decembru zostavovať zoznam svojich akcionárov a predkladať ho Národnej banke Slovenka vždy do konca nasledujúceho kalendárneho mesiaca. Zoznam svojich akcionárov je poisťovňa alebo zaisťovňa povinná predkladať aj ministerstvu podľa stavu k 31. decembru do konca nasledujúceho kalendárneho mesiaca. Ak je akcionár fyzickou osobou, tento zoznam obsahuje osobné údaje akcionára, a to meno, priezvisko, titul a trvalý pobyt a musí obsahovať najmenej údaje o podiele na základnom imaní a o podiele na hlasovacích právach.</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8C15FB" w:rsidRDefault="00492334" w:rsidP="00492334">
      <w:pPr>
        <w:spacing w:after="0" w:line="240" w:lineRule="auto"/>
        <w:jc w:val="center"/>
        <w:rPr>
          <w:rFonts w:ascii="Arial Narrow" w:hAnsi="Arial Narrow"/>
          <w:b/>
          <w:sz w:val="24"/>
          <w:szCs w:val="24"/>
        </w:rPr>
      </w:pPr>
      <w:r>
        <w:rPr>
          <w:rFonts w:ascii="Arial Narrow" w:hAnsi="Arial Narrow"/>
          <w:b/>
          <w:sz w:val="24"/>
          <w:szCs w:val="24"/>
        </w:rPr>
        <w:t>§ 97</w:t>
      </w:r>
    </w:p>
    <w:p w:rsidR="00492334" w:rsidRPr="008C15FB" w:rsidRDefault="00492334" w:rsidP="00492334">
      <w:pPr>
        <w:spacing w:after="0" w:line="240" w:lineRule="auto"/>
        <w:jc w:val="center"/>
        <w:rPr>
          <w:rFonts w:ascii="Arial Narrow" w:hAnsi="Arial Narrow"/>
          <w:b/>
          <w:sz w:val="24"/>
          <w:szCs w:val="24"/>
        </w:rPr>
      </w:pPr>
      <w:r w:rsidRPr="008C15FB">
        <w:rPr>
          <w:rFonts w:ascii="Arial Narrow" w:hAnsi="Arial Narrow"/>
          <w:b/>
          <w:sz w:val="24"/>
          <w:szCs w:val="24"/>
        </w:rPr>
        <w:t>Predchádzajúci súhlas Národnej banky Slovenska</w:t>
      </w:r>
    </w:p>
    <w:p w:rsidR="00492334" w:rsidRPr="008B382D" w:rsidRDefault="00492334" w:rsidP="00492334">
      <w:pPr>
        <w:spacing w:after="0" w:line="240" w:lineRule="auto"/>
        <w:jc w:val="both"/>
        <w:rPr>
          <w:rFonts w:ascii="Arial Narrow" w:hAnsi="Arial Narrow"/>
          <w:sz w:val="24"/>
          <w:szCs w:val="24"/>
        </w:rPr>
      </w:pP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(1) Predchádzajúci súhlas Národnej banky Slovenska je podmienkou na</w:t>
      </w:r>
    </w:p>
    <w:p w:rsidR="00492334"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a) nadobudnutie kvalifikovanej účasti na poisťovni alebo zaisťovni alebo také ďalšie zvýšenie kvalifikovanej účasti na poisťovni alebo zaisťovni, ktorým by podiel na základnom imaní poisťovne alebo zaisťovne alebo na hlasovacích právach v poisťovni alebo zaisťovni dosiahol alebo prekročil 20%, 30% alebo 50% alebo na to, aby sa táto poisťovňa alebo zaisťovňa stala dcérskou spoločnosťou v jednej alebo v niekoľkých operáciách priamo alebo konaním v zhode; </w:t>
      </w:r>
      <w:r w:rsidRPr="00672D16">
        <w:rPr>
          <w:rFonts w:ascii="Arial Narrow" w:hAnsi="Arial Narrow"/>
          <w:sz w:val="24"/>
          <w:szCs w:val="24"/>
          <w:highlight w:val="yellow"/>
          <w:vertAlign w:val="superscript"/>
        </w:rPr>
        <w:t>29)</w:t>
      </w:r>
      <w:r w:rsidRPr="008B382D">
        <w:rPr>
          <w:rFonts w:ascii="Arial Narrow" w:hAnsi="Arial Narrow"/>
          <w:sz w:val="24"/>
          <w:szCs w:val="24"/>
        </w:rPr>
        <w:t xml:space="preserve"> pri výpočte týchto podielov sa nezohľadňujú hlasovacie práva alebo podiely, ktoré obchodník s cennými papiermi, zahraničný obchodník s cennými papiermi, úverová inštitúcia alebo zahraničná úverová inštitúcia držia ako výsledok upisovania finančných nástrojov alebo umiestňovania finančných nástrojov na základe pevného záväzku podľa osobitného zákona, </w:t>
      </w:r>
      <w:r w:rsidRPr="00672D16">
        <w:rPr>
          <w:rFonts w:ascii="Arial Narrow" w:hAnsi="Arial Narrow"/>
          <w:sz w:val="24"/>
          <w:szCs w:val="24"/>
          <w:highlight w:val="yellow"/>
          <w:vertAlign w:val="superscript"/>
        </w:rPr>
        <w:t>43b)</w:t>
      </w:r>
      <w:r w:rsidRPr="008B382D">
        <w:rPr>
          <w:rFonts w:ascii="Arial Narrow" w:hAnsi="Arial Narrow"/>
          <w:sz w:val="24"/>
          <w:szCs w:val="24"/>
        </w:rPr>
        <w:t xml:space="preserve"> ak sa tieto práva nevykonávajú alebo inak nevyužívajú na zasahovanie do riadenia poisťovne alebo zaisťovne a ak ich obchodník s cennými papiermi, zahraničný obchodník s cennými papiermi, úverová inštitúcia alebo zahraničná úverová inštitúcia prevedie na inú osobu do jedného roka po ich nadobudnutí,</w:t>
      </w:r>
    </w:p>
    <w:p w:rsidR="00492334" w:rsidRPr="008B382D" w:rsidDel="000B343F" w:rsidRDefault="00492334" w:rsidP="00492334">
      <w:pPr>
        <w:spacing w:after="0" w:line="240" w:lineRule="auto"/>
        <w:jc w:val="both"/>
        <w:rPr>
          <w:del w:id="2512" w:author="Matko Emil" w:date="2012-01-11T07:47:00Z"/>
          <w:rFonts w:ascii="Arial Narrow" w:hAnsi="Arial Narrow"/>
          <w:sz w:val="24"/>
          <w:szCs w:val="24"/>
        </w:rPr>
      </w:pPr>
      <w:del w:id="2513" w:author="Matko Emil" w:date="2012-01-11T07:47:00Z">
        <w:r w:rsidRPr="008B382D" w:rsidDel="000B343F">
          <w:rPr>
            <w:rFonts w:ascii="Arial Narrow" w:hAnsi="Arial Narrow"/>
            <w:sz w:val="24"/>
            <w:szCs w:val="24"/>
          </w:rPr>
          <w:delText>b) zníženie základného imania poisťovne alebo zaisťovne, ak nejde o zníženie základného imania z dôvodu jeho zúčtovania so stratou,</w:delText>
        </w:r>
      </w:del>
    </w:p>
    <w:p w:rsidR="00492334" w:rsidRPr="008B382D" w:rsidRDefault="000B343F" w:rsidP="00492334">
      <w:pPr>
        <w:spacing w:after="0" w:line="240" w:lineRule="auto"/>
        <w:jc w:val="both"/>
        <w:rPr>
          <w:rFonts w:ascii="Arial Narrow" w:hAnsi="Arial Narrow"/>
          <w:sz w:val="24"/>
          <w:szCs w:val="24"/>
        </w:rPr>
      </w:pPr>
      <w:ins w:id="2514" w:author="Matko Emil" w:date="2012-01-11T07:47:00Z">
        <w:r>
          <w:rPr>
            <w:rFonts w:ascii="Arial Narrow" w:hAnsi="Arial Narrow"/>
            <w:sz w:val="24"/>
            <w:szCs w:val="24"/>
          </w:rPr>
          <w:t>b</w:t>
        </w:r>
      </w:ins>
      <w:del w:id="2515" w:author="Matko Emil" w:date="2012-01-11T07:47:00Z">
        <w:r w:rsidR="00492334" w:rsidDel="000B343F">
          <w:rPr>
            <w:rFonts w:ascii="Arial Narrow" w:hAnsi="Arial Narrow"/>
            <w:sz w:val="24"/>
            <w:szCs w:val="24"/>
          </w:rPr>
          <w:delText>c</w:delText>
        </w:r>
      </w:del>
      <w:r w:rsidR="00492334" w:rsidRPr="008B382D">
        <w:rPr>
          <w:rFonts w:ascii="Arial Narrow" w:hAnsi="Arial Narrow"/>
          <w:sz w:val="24"/>
          <w:szCs w:val="24"/>
        </w:rPr>
        <w:t>) zlúčenie, splynutie alebo rozdelenie poisťovne alebo zaisťovne,</w:t>
      </w:r>
    </w:p>
    <w:p w:rsidR="00492334" w:rsidRPr="008B382D" w:rsidDel="000B343F" w:rsidRDefault="00492334" w:rsidP="00492334">
      <w:pPr>
        <w:spacing w:after="0" w:line="240" w:lineRule="auto"/>
        <w:jc w:val="both"/>
        <w:rPr>
          <w:del w:id="2516" w:author="Matko Emil" w:date="2012-01-11T07:47:00Z"/>
          <w:rFonts w:ascii="Arial Narrow" w:hAnsi="Arial Narrow"/>
          <w:sz w:val="24"/>
          <w:szCs w:val="24"/>
        </w:rPr>
      </w:pPr>
      <w:del w:id="2517" w:author="Matko Emil" w:date="2012-01-11T07:47:00Z">
        <w:r w:rsidRPr="00DF3357" w:rsidDel="000B343F">
          <w:rPr>
            <w:rFonts w:ascii="Arial Narrow" w:hAnsi="Arial Narrow"/>
            <w:sz w:val="24"/>
            <w:szCs w:val="24"/>
            <w:highlight w:val="yellow"/>
          </w:rPr>
          <w:delText>d) vrátenie povolenia na vykonávanie poisťovacej činnosti alebo zaisťovacej činnosti,</w:delText>
        </w:r>
      </w:del>
    </w:p>
    <w:p w:rsidR="00492334" w:rsidRPr="008B382D" w:rsidRDefault="000B343F" w:rsidP="00492334">
      <w:pPr>
        <w:spacing w:after="0" w:line="240" w:lineRule="auto"/>
        <w:jc w:val="both"/>
        <w:rPr>
          <w:rFonts w:ascii="Arial Narrow" w:hAnsi="Arial Narrow"/>
          <w:sz w:val="24"/>
          <w:szCs w:val="24"/>
        </w:rPr>
      </w:pPr>
      <w:ins w:id="2518" w:author="Matko Emil" w:date="2012-01-11T07:47:00Z">
        <w:r>
          <w:rPr>
            <w:rFonts w:ascii="Arial Narrow" w:hAnsi="Arial Narrow"/>
            <w:sz w:val="24"/>
            <w:szCs w:val="24"/>
          </w:rPr>
          <w:t>c</w:t>
        </w:r>
      </w:ins>
      <w:del w:id="2519" w:author="Matko Emil" w:date="2012-01-11T07:47:00Z">
        <w:r w:rsidR="00492334" w:rsidDel="000B343F">
          <w:rPr>
            <w:rFonts w:ascii="Arial Narrow" w:hAnsi="Arial Narrow"/>
            <w:sz w:val="24"/>
            <w:szCs w:val="24"/>
          </w:rPr>
          <w:delText>e</w:delText>
        </w:r>
      </w:del>
      <w:r w:rsidR="00492334" w:rsidRPr="008B382D">
        <w:rPr>
          <w:rFonts w:ascii="Arial Narrow" w:hAnsi="Arial Narrow"/>
          <w:sz w:val="24"/>
          <w:szCs w:val="24"/>
        </w:rPr>
        <w:t xml:space="preserve">) predaj podniku poisťovne alebo zaisťovne, pobočky zahraničnej poisťovne alebo pobočky zahraničnej zaisťovne, alebo ich časti, </w:t>
      </w:r>
      <w:r w:rsidR="00492334" w:rsidRPr="002D1720">
        <w:rPr>
          <w:rFonts w:ascii="Arial Narrow" w:hAnsi="Arial Narrow"/>
          <w:sz w:val="24"/>
          <w:szCs w:val="24"/>
          <w:vertAlign w:val="superscript"/>
        </w:rPr>
        <w:t>26)</w:t>
      </w:r>
    </w:p>
    <w:p w:rsidR="00492334" w:rsidRPr="00420650" w:rsidRDefault="000B343F" w:rsidP="00492334">
      <w:pPr>
        <w:spacing w:after="0" w:line="240" w:lineRule="auto"/>
        <w:jc w:val="both"/>
        <w:rPr>
          <w:rFonts w:ascii="Arial Narrow" w:hAnsi="Arial Narrow"/>
          <w:sz w:val="24"/>
          <w:szCs w:val="24"/>
        </w:rPr>
      </w:pPr>
      <w:ins w:id="2520" w:author="Matko Emil" w:date="2012-01-11T07:47:00Z">
        <w:r>
          <w:rPr>
            <w:rFonts w:ascii="Arial Narrow" w:hAnsi="Arial Narrow"/>
            <w:sz w:val="24"/>
            <w:szCs w:val="24"/>
            <w:highlight w:val="yellow"/>
          </w:rPr>
          <w:t>d</w:t>
        </w:r>
      </w:ins>
      <w:del w:id="2521" w:author="Matko Emil" w:date="2012-01-11T07:47:00Z">
        <w:r w:rsidR="00492334" w:rsidRPr="000B343F" w:rsidDel="000B343F">
          <w:rPr>
            <w:rFonts w:ascii="Arial Narrow" w:hAnsi="Arial Narrow"/>
            <w:sz w:val="24"/>
            <w:szCs w:val="24"/>
            <w:highlight w:val="yellow"/>
          </w:rPr>
          <w:delText>f</w:delText>
        </w:r>
      </w:del>
      <w:r w:rsidR="00492334" w:rsidRPr="000B343F">
        <w:rPr>
          <w:rFonts w:ascii="Arial Narrow" w:hAnsi="Arial Narrow"/>
          <w:sz w:val="24"/>
          <w:szCs w:val="24"/>
          <w:highlight w:val="yellow"/>
        </w:rPr>
        <w:t xml:space="preserve">) vykonávanie finančného sprostredkovania pre finančné inštitúcie v súlade s osobitnými predpismi, </w:t>
      </w:r>
      <w:r w:rsidR="00492334" w:rsidRPr="000B343F">
        <w:rPr>
          <w:rFonts w:ascii="Arial Narrow" w:hAnsi="Arial Narrow"/>
          <w:sz w:val="24"/>
          <w:szCs w:val="24"/>
          <w:highlight w:val="yellow"/>
          <w:vertAlign w:val="superscript"/>
        </w:rPr>
        <w:t>12)</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(2) Na vydanie predchádzajúceho súhlasu Národnej banky Slovenska</w:t>
      </w:r>
    </w:p>
    <w:p w:rsidR="00492334" w:rsidRPr="00203DDC" w:rsidRDefault="00492334" w:rsidP="00492334">
      <w:pPr>
        <w:spacing w:after="0" w:line="240" w:lineRule="auto"/>
        <w:jc w:val="both"/>
        <w:rPr>
          <w:rFonts w:ascii="Arial Narrow" w:hAnsi="Arial Narrow"/>
          <w:sz w:val="24"/>
          <w:szCs w:val="24"/>
        </w:rPr>
      </w:pPr>
      <w:r w:rsidRPr="00203DDC">
        <w:rPr>
          <w:rFonts w:ascii="Arial Narrow" w:hAnsi="Arial Narrow"/>
          <w:sz w:val="24"/>
          <w:szCs w:val="24"/>
        </w:rPr>
        <w:t xml:space="preserve">a) podľa odseku 1 písm. a) platia podmienky uvedené v </w:t>
      </w:r>
      <w:r w:rsidRPr="00203DDC">
        <w:rPr>
          <w:rFonts w:ascii="Arial Narrow" w:hAnsi="Arial Narrow"/>
          <w:b/>
          <w:bCs/>
          <w:sz w:val="24"/>
          <w:szCs w:val="24"/>
        </w:rPr>
        <w:t>§ 7</w:t>
      </w:r>
      <w:r w:rsidRPr="00203DDC">
        <w:rPr>
          <w:rFonts w:ascii="Arial Narrow" w:hAnsi="Arial Narrow"/>
          <w:sz w:val="24"/>
          <w:szCs w:val="24"/>
        </w:rPr>
        <w:t xml:space="preserve"> ods. 2 písm. c) až g)</w:t>
      </w:r>
      <w:del w:id="2522" w:author="Matko Emil" w:date="2012-01-12T10:43:00Z">
        <w:r w:rsidRPr="00203DDC" w:rsidDel="00224312">
          <w:rPr>
            <w:rFonts w:ascii="Arial Narrow" w:hAnsi="Arial Narrow"/>
            <w:sz w:val="24"/>
            <w:szCs w:val="24"/>
          </w:rPr>
          <w:delText xml:space="preserve"> a i)</w:delText>
        </w:r>
      </w:del>
      <w:r w:rsidRPr="00203DDC">
        <w:rPr>
          <w:rFonts w:ascii="Arial Narrow" w:hAnsi="Arial Narrow"/>
          <w:sz w:val="24"/>
          <w:szCs w:val="24"/>
        </w:rPr>
        <w:t xml:space="preserve"> alebo v </w:t>
      </w:r>
      <w:r w:rsidRPr="00203DDC">
        <w:rPr>
          <w:rFonts w:ascii="Arial Narrow" w:hAnsi="Arial Narrow"/>
          <w:b/>
          <w:bCs/>
          <w:sz w:val="24"/>
          <w:szCs w:val="24"/>
        </w:rPr>
        <w:t>§ 9</w:t>
      </w:r>
      <w:r w:rsidRPr="00203DDC">
        <w:rPr>
          <w:rFonts w:ascii="Arial Narrow" w:hAnsi="Arial Narrow"/>
          <w:sz w:val="24"/>
          <w:szCs w:val="24"/>
        </w:rPr>
        <w:t xml:space="preserve"> ods. 2 písm. c) až g)</w:t>
      </w:r>
      <w:del w:id="2523" w:author="Matko Emil" w:date="2012-01-12T10:44:00Z">
        <w:r w:rsidRPr="00203DDC" w:rsidDel="00224312">
          <w:rPr>
            <w:rFonts w:ascii="Arial Narrow" w:hAnsi="Arial Narrow"/>
            <w:sz w:val="24"/>
            <w:szCs w:val="24"/>
          </w:rPr>
          <w:delText xml:space="preserve"> a i)</w:delText>
        </w:r>
      </w:del>
      <w:r w:rsidRPr="00203DDC">
        <w:rPr>
          <w:rFonts w:ascii="Arial Narrow" w:hAnsi="Arial Narrow"/>
          <w:sz w:val="24"/>
          <w:szCs w:val="24"/>
        </w:rPr>
        <w:t xml:space="preserve"> pre nadobúdateľa podielu primerane,</w:t>
      </w:r>
    </w:p>
    <w:p w:rsidR="00492334" w:rsidRPr="00203DDC" w:rsidRDefault="005D6676" w:rsidP="00492334">
      <w:pPr>
        <w:spacing w:after="0" w:line="240" w:lineRule="auto"/>
        <w:jc w:val="both"/>
        <w:rPr>
          <w:rFonts w:ascii="Arial Narrow" w:hAnsi="Arial Narrow"/>
          <w:sz w:val="24"/>
          <w:szCs w:val="24"/>
        </w:rPr>
      </w:pPr>
      <w:ins w:id="2524" w:author="Matko Emil" w:date="2012-01-11T07:50:00Z">
        <w:r w:rsidRPr="00203DDC">
          <w:rPr>
            <w:rFonts w:ascii="Arial Narrow" w:hAnsi="Arial Narrow"/>
            <w:sz w:val="24"/>
            <w:szCs w:val="24"/>
          </w:rPr>
          <w:t>b</w:t>
        </w:r>
      </w:ins>
      <w:del w:id="2525" w:author="Matko Emil" w:date="2012-01-11T07:50:00Z">
        <w:r w:rsidR="00492334" w:rsidRPr="00203DDC" w:rsidDel="005D6676">
          <w:rPr>
            <w:rFonts w:ascii="Arial Narrow" w:hAnsi="Arial Narrow"/>
            <w:sz w:val="24"/>
            <w:szCs w:val="24"/>
          </w:rPr>
          <w:delText>c</w:delText>
        </w:r>
      </w:del>
      <w:r w:rsidR="00492334" w:rsidRPr="00203DDC">
        <w:rPr>
          <w:rFonts w:ascii="Arial Narrow" w:hAnsi="Arial Narrow"/>
          <w:sz w:val="24"/>
          <w:szCs w:val="24"/>
        </w:rPr>
        <w:t xml:space="preserve">) podľa odseku 1 písm. </w:t>
      </w:r>
      <w:ins w:id="2526" w:author="Matko Emil" w:date="2012-01-11T07:48:00Z">
        <w:r w:rsidR="000B343F" w:rsidRPr="00203DDC">
          <w:rPr>
            <w:rFonts w:ascii="Arial Narrow" w:hAnsi="Arial Narrow"/>
            <w:sz w:val="24"/>
            <w:szCs w:val="24"/>
          </w:rPr>
          <w:t>b</w:t>
        </w:r>
      </w:ins>
      <w:del w:id="2527" w:author="Matko Emil" w:date="2012-01-11T07:48:00Z">
        <w:r w:rsidR="00492334" w:rsidRPr="00203DDC" w:rsidDel="000B343F">
          <w:rPr>
            <w:rFonts w:ascii="Arial Narrow" w:hAnsi="Arial Narrow"/>
            <w:sz w:val="24"/>
            <w:szCs w:val="24"/>
          </w:rPr>
          <w:delText>c</w:delText>
        </w:r>
      </w:del>
      <w:r w:rsidR="00492334" w:rsidRPr="00203DDC">
        <w:rPr>
          <w:rFonts w:ascii="Arial Narrow" w:hAnsi="Arial Narrow"/>
          <w:sz w:val="24"/>
          <w:szCs w:val="24"/>
        </w:rPr>
        <w:t xml:space="preserve">) platia podmienky uvedené v </w:t>
      </w:r>
      <w:r w:rsidR="00492334" w:rsidRPr="00203DDC">
        <w:rPr>
          <w:rFonts w:ascii="Arial Narrow" w:hAnsi="Arial Narrow"/>
          <w:b/>
          <w:bCs/>
          <w:sz w:val="24"/>
          <w:szCs w:val="24"/>
        </w:rPr>
        <w:t>§ 7</w:t>
      </w:r>
      <w:r w:rsidR="00492334" w:rsidRPr="00203DDC">
        <w:rPr>
          <w:rFonts w:ascii="Arial Narrow" w:hAnsi="Arial Narrow"/>
          <w:sz w:val="24"/>
          <w:szCs w:val="24"/>
        </w:rPr>
        <w:t xml:space="preserve"> ods. 2 písm. c), e), f) a g), v </w:t>
      </w:r>
      <w:r w:rsidR="00492334" w:rsidRPr="00203DDC">
        <w:rPr>
          <w:rFonts w:ascii="Arial Narrow" w:hAnsi="Arial Narrow"/>
          <w:b/>
          <w:bCs/>
          <w:sz w:val="24"/>
          <w:szCs w:val="24"/>
        </w:rPr>
        <w:t>§ 9</w:t>
      </w:r>
      <w:r w:rsidR="00492334" w:rsidRPr="00203DDC">
        <w:rPr>
          <w:rFonts w:ascii="Arial Narrow" w:hAnsi="Arial Narrow"/>
          <w:sz w:val="24"/>
          <w:szCs w:val="24"/>
        </w:rPr>
        <w:t xml:space="preserve"> ods. 2 písm. c), e), f) a g), v </w:t>
      </w:r>
      <w:r w:rsidR="00492334" w:rsidRPr="00203DDC">
        <w:rPr>
          <w:rFonts w:ascii="Arial Narrow" w:hAnsi="Arial Narrow"/>
          <w:b/>
          <w:bCs/>
          <w:sz w:val="24"/>
          <w:szCs w:val="24"/>
        </w:rPr>
        <w:t>§ 10</w:t>
      </w:r>
      <w:r w:rsidR="00492334" w:rsidRPr="00203DDC">
        <w:rPr>
          <w:rFonts w:ascii="Arial Narrow" w:hAnsi="Arial Narrow"/>
          <w:sz w:val="24"/>
          <w:szCs w:val="24"/>
        </w:rPr>
        <w:t xml:space="preserve"> ods. 2 písm. </w:t>
      </w:r>
      <w:ins w:id="2528" w:author="Matko Emil" w:date="2012-01-12T10:48:00Z">
        <w:r w:rsidR="00224312" w:rsidRPr="00203DDC">
          <w:rPr>
            <w:rFonts w:ascii="Arial Narrow" w:hAnsi="Arial Narrow"/>
            <w:sz w:val="24"/>
            <w:szCs w:val="24"/>
          </w:rPr>
          <w:t>j)</w:t>
        </w:r>
      </w:ins>
      <w:ins w:id="2529" w:author="Matko Emil" w:date="2012-01-12T10:49:00Z">
        <w:r w:rsidR="00224312" w:rsidRPr="00203DDC">
          <w:rPr>
            <w:rFonts w:ascii="Arial Narrow" w:hAnsi="Arial Narrow"/>
            <w:sz w:val="24"/>
            <w:szCs w:val="24"/>
          </w:rPr>
          <w:t xml:space="preserve"> až m)</w:t>
        </w:r>
      </w:ins>
      <w:del w:id="2530" w:author="Matko Emil" w:date="2012-01-12T10:49:00Z">
        <w:r w:rsidR="00492334" w:rsidRPr="00203DDC" w:rsidDel="00224312">
          <w:rPr>
            <w:rFonts w:ascii="Arial Narrow" w:hAnsi="Arial Narrow"/>
            <w:sz w:val="24"/>
            <w:szCs w:val="24"/>
          </w:rPr>
          <w:delText>d), e), f) a g)</w:delText>
        </w:r>
      </w:del>
      <w:r w:rsidR="00492334" w:rsidRPr="00203DDC">
        <w:rPr>
          <w:rFonts w:ascii="Arial Narrow" w:hAnsi="Arial Narrow"/>
          <w:sz w:val="24"/>
          <w:szCs w:val="24"/>
        </w:rPr>
        <w:t xml:space="preserve"> alebo v </w:t>
      </w:r>
      <w:r w:rsidR="00492334" w:rsidRPr="00203DDC">
        <w:rPr>
          <w:rFonts w:ascii="Arial Narrow" w:hAnsi="Arial Narrow"/>
          <w:b/>
          <w:bCs/>
          <w:sz w:val="24"/>
          <w:szCs w:val="24"/>
        </w:rPr>
        <w:t>§ 1</w:t>
      </w:r>
      <w:ins w:id="2531" w:author="Matko Emil" w:date="2012-01-12T10:49:00Z">
        <w:r w:rsidR="00224312" w:rsidRPr="00203DDC">
          <w:rPr>
            <w:rFonts w:ascii="Arial Narrow" w:hAnsi="Arial Narrow"/>
            <w:b/>
            <w:bCs/>
            <w:sz w:val="24"/>
            <w:szCs w:val="24"/>
          </w:rPr>
          <w:t>0</w:t>
        </w:r>
      </w:ins>
      <w:del w:id="2532" w:author="Matko Emil" w:date="2012-01-12T10:49:00Z">
        <w:r w:rsidR="00492334" w:rsidRPr="00203DDC" w:rsidDel="00224312">
          <w:rPr>
            <w:rFonts w:ascii="Arial Narrow" w:hAnsi="Arial Narrow"/>
            <w:b/>
            <w:bCs/>
            <w:sz w:val="24"/>
            <w:szCs w:val="24"/>
          </w:rPr>
          <w:delText>1</w:delText>
        </w:r>
      </w:del>
      <w:r w:rsidR="00492334" w:rsidRPr="00203DDC">
        <w:rPr>
          <w:rFonts w:ascii="Arial Narrow" w:hAnsi="Arial Narrow"/>
          <w:sz w:val="24"/>
          <w:szCs w:val="24"/>
        </w:rPr>
        <w:t xml:space="preserve"> písm.</w:t>
      </w:r>
      <w:ins w:id="2533" w:author="Matko Emil" w:date="2012-01-12T10:50:00Z">
        <w:r w:rsidR="00224312" w:rsidRPr="00203DDC">
          <w:rPr>
            <w:rFonts w:ascii="Arial Narrow" w:hAnsi="Arial Narrow"/>
            <w:sz w:val="24"/>
            <w:szCs w:val="24"/>
          </w:rPr>
          <w:t xml:space="preserve"> j) až m)</w:t>
        </w:r>
      </w:ins>
      <w:del w:id="2534" w:author="Matko Emil" w:date="2012-01-12T10:50:00Z">
        <w:r w:rsidR="00492334" w:rsidRPr="00203DDC" w:rsidDel="00224312">
          <w:rPr>
            <w:rFonts w:ascii="Arial Narrow" w:hAnsi="Arial Narrow"/>
            <w:sz w:val="24"/>
            <w:szCs w:val="24"/>
          </w:rPr>
          <w:delText xml:space="preserve"> d), e), f) a g)</w:delText>
        </w:r>
      </w:del>
      <w:r w:rsidR="00492334" w:rsidRPr="00203DDC">
        <w:rPr>
          <w:rFonts w:ascii="Arial Narrow" w:hAnsi="Arial Narrow"/>
          <w:sz w:val="24"/>
          <w:szCs w:val="24"/>
        </w:rPr>
        <w:t xml:space="preserve"> rovnako,</w:t>
      </w:r>
    </w:p>
    <w:p w:rsidR="00492334" w:rsidRPr="008B382D" w:rsidRDefault="005D6676" w:rsidP="00492334">
      <w:pPr>
        <w:spacing w:after="0" w:line="240" w:lineRule="auto"/>
        <w:jc w:val="both"/>
        <w:rPr>
          <w:rFonts w:ascii="Arial Narrow" w:hAnsi="Arial Narrow"/>
          <w:sz w:val="24"/>
          <w:szCs w:val="24"/>
        </w:rPr>
      </w:pPr>
      <w:ins w:id="2535" w:author="Matko Emil" w:date="2012-01-11T07:50:00Z">
        <w:r w:rsidRPr="00203DDC">
          <w:rPr>
            <w:rFonts w:ascii="Arial Narrow" w:hAnsi="Arial Narrow"/>
            <w:sz w:val="24"/>
            <w:szCs w:val="24"/>
          </w:rPr>
          <w:t>c</w:t>
        </w:r>
      </w:ins>
      <w:del w:id="2536" w:author="Matko Emil" w:date="2012-01-11T07:50:00Z">
        <w:r w:rsidR="00492334" w:rsidRPr="00203DDC" w:rsidDel="005D6676">
          <w:rPr>
            <w:rFonts w:ascii="Arial Narrow" w:hAnsi="Arial Narrow"/>
            <w:sz w:val="24"/>
            <w:szCs w:val="24"/>
          </w:rPr>
          <w:delText>d</w:delText>
        </w:r>
      </w:del>
      <w:r w:rsidR="00492334" w:rsidRPr="00203DDC">
        <w:rPr>
          <w:rFonts w:ascii="Arial Narrow" w:hAnsi="Arial Narrow"/>
          <w:sz w:val="24"/>
          <w:szCs w:val="24"/>
        </w:rPr>
        <w:t xml:space="preserve">) podľa odseku 1 písm. </w:t>
      </w:r>
      <w:ins w:id="2537" w:author="Matko Emil" w:date="2012-01-11T07:57:00Z">
        <w:r w:rsidRPr="00203DDC">
          <w:rPr>
            <w:rFonts w:ascii="Arial Narrow" w:hAnsi="Arial Narrow"/>
            <w:sz w:val="24"/>
            <w:szCs w:val="24"/>
          </w:rPr>
          <w:t>c</w:t>
        </w:r>
      </w:ins>
      <w:del w:id="2538" w:author="Matko Emil" w:date="2012-01-11T07:48:00Z">
        <w:r w:rsidR="00492334" w:rsidRPr="00203DDC" w:rsidDel="000B343F">
          <w:rPr>
            <w:rFonts w:ascii="Arial Narrow" w:hAnsi="Arial Narrow"/>
            <w:sz w:val="24"/>
            <w:szCs w:val="24"/>
          </w:rPr>
          <w:delText>e</w:delText>
        </w:r>
      </w:del>
      <w:r w:rsidR="00492334" w:rsidRPr="00203DDC">
        <w:rPr>
          <w:rFonts w:ascii="Arial Narrow" w:hAnsi="Arial Narrow"/>
          <w:sz w:val="24"/>
          <w:szCs w:val="24"/>
        </w:rPr>
        <w:t xml:space="preserve">) platia podmienky uvedené v </w:t>
      </w:r>
      <w:r w:rsidR="00492334" w:rsidRPr="00203DDC">
        <w:rPr>
          <w:rFonts w:ascii="Arial Narrow" w:hAnsi="Arial Narrow"/>
          <w:b/>
          <w:bCs/>
          <w:sz w:val="24"/>
          <w:szCs w:val="24"/>
        </w:rPr>
        <w:t>§ 7</w:t>
      </w:r>
      <w:r w:rsidR="00492334" w:rsidRPr="00203DDC">
        <w:rPr>
          <w:rFonts w:ascii="Arial Narrow" w:hAnsi="Arial Narrow"/>
          <w:sz w:val="24"/>
          <w:szCs w:val="24"/>
        </w:rPr>
        <w:t xml:space="preserve"> ods. 2 písm. a), c), e), f)</w:t>
      </w:r>
      <w:ins w:id="2539" w:author="Matko Emil" w:date="2012-01-12T10:56:00Z">
        <w:r w:rsidR="00203DDC" w:rsidRPr="00203DDC">
          <w:rPr>
            <w:rFonts w:ascii="Arial Narrow" w:hAnsi="Arial Narrow"/>
            <w:sz w:val="24"/>
            <w:szCs w:val="24"/>
          </w:rPr>
          <w:t xml:space="preserve"> a</w:t>
        </w:r>
      </w:ins>
      <w:del w:id="2540" w:author="Matko Emil" w:date="2012-01-12T10:56:00Z">
        <w:r w:rsidR="00492334" w:rsidRPr="00203DDC" w:rsidDel="00203DDC">
          <w:rPr>
            <w:rFonts w:ascii="Arial Narrow" w:hAnsi="Arial Narrow"/>
            <w:sz w:val="24"/>
            <w:szCs w:val="24"/>
          </w:rPr>
          <w:delText>,</w:delText>
        </w:r>
      </w:del>
      <w:r w:rsidR="00492334" w:rsidRPr="00203DDC">
        <w:rPr>
          <w:rFonts w:ascii="Arial Narrow" w:hAnsi="Arial Narrow"/>
          <w:sz w:val="24"/>
          <w:szCs w:val="24"/>
        </w:rPr>
        <w:t xml:space="preserve"> g)</w:t>
      </w:r>
      <w:del w:id="2541" w:author="Matko Emil" w:date="2012-01-12T10:53:00Z">
        <w:r w:rsidR="00492334" w:rsidRPr="00203DDC" w:rsidDel="00203DDC">
          <w:rPr>
            <w:rFonts w:ascii="Arial Narrow" w:hAnsi="Arial Narrow"/>
            <w:sz w:val="24"/>
            <w:szCs w:val="24"/>
          </w:rPr>
          <w:delText xml:space="preserve"> a i)</w:delText>
        </w:r>
      </w:del>
      <w:r w:rsidR="00492334" w:rsidRPr="00203DDC">
        <w:rPr>
          <w:rFonts w:ascii="Arial Narrow" w:hAnsi="Arial Narrow"/>
          <w:sz w:val="24"/>
          <w:szCs w:val="24"/>
        </w:rPr>
        <w:t xml:space="preserve">, v </w:t>
      </w:r>
      <w:r w:rsidR="00492334" w:rsidRPr="00203DDC">
        <w:rPr>
          <w:rFonts w:ascii="Arial Narrow" w:hAnsi="Arial Narrow"/>
          <w:b/>
          <w:bCs/>
          <w:sz w:val="24"/>
          <w:szCs w:val="24"/>
        </w:rPr>
        <w:t>§ 9</w:t>
      </w:r>
      <w:r w:rsidR="00492334" w:rsidRPr="00203DDC">
        <w:rPr>
          <w:rFonts w:ascii="Arial Narrow" w:hAnsi="Arial Narrow"/>
          <w:sz w:val="24"/>
          <w:szCs w:val="24"/>
        </w:rPr>
        <w:t xml:space="preserve"> ods. 2 písm. a), c), e), f)</w:t>
      </w:r>
      <w:ins w:id="2542" w:author="Matko Emil" w:date="2012-01-12T10:56:00Z">
        <w:r w:rsidR="00203DDC" w:rsidRPr="00203DDC">
          <w:rPr>
            <w:rFonts w:ascii="Arial Narrow" w:hAnsi="Arial Narrow"/>
            <w:sz w:val="24"/>
            <w:szCs w:val="24"/>
          </w:rPr>
          <w:t xml:space="preserve"> a</w:t>
        </w:r>
      </w:ins>
      <w:del w:id="2543" w:author="Matko Emil" w:date="2012-01-12T10:56:00Z">
        <w:r w:rsidR="00492334" w:rsidRPr="00203DDC" w:rsidDel="00203DDC">
          <w:rPr>
            <w:rFonts w:ascii="Arial Narrow" w:hAnsi="Arial Narrow"/>
            <w:sz w:val="24"/>
            <w:szCs w:val="24"/>
          </w:rPr>
          <w:delText>,</w:delText>
        </w:r>
      </w:del>
      <w:r w:rsidR="00492334" w:rsidRPr="00203DDC">
        <w:rPr>
          <w:rFonts w:ascii="Arial Narrow" w:hAnsi="Arial Narrow"/>
          <w:sz w:val="24"/>
          <w:szCs w:val="24"/>
        </w:rPr>
        <w:t xml:space="preserve"> g)</w:t>
      </w:r>
      <w:del w:id="2544" w:author="Matko Emil" w:date="2012-01-12T10:54:00Z">
        <w:r w:rsidR="00492334" w:rsidRPr="00203DDC" w:rsidDel="00203DDC">
          <w:rPr>
            <w:rFonts w:ascii="Arial Narrow" w:hAnsi="Arial Narrow"/>
            <w:sz w:val="24"/>
            <w:szCs w:val="24"/>
          </w:rPr>
          <w:delText xml:space="preserve"> a i)</w:delText>
        </w:r>
      </w:del>
      <w:r w:rsidR="00492334" w:rsidRPr="00203DDC">
        <w:rPr>
          <w:rFonts w:ascii="Arial Narrow" w:hAnsi="Arial Narrow"/>
          <w:sz w:val="24"/>
          <w:szCs w:val="24"/>
        </w:rPr>
        <w:t xml:space="preserve">, v </w:t>
      </w:r>
      <w:r w:rsidR="00492334" w:rsidRPr="00203DDC">
        <w:rPr>
          <w:rFonts w:ascii="Arial Narrow" w:hAnsi="Arial Narrow"/>
          <w:b/>
          <w:bCs/>
          <w:sz w:val="24"/>
          <w:szCs w:val="24"/>
        </w:rPr>
        <w:t>§ 10</w:t>
      </w:r>
      <w:r w:rsidR="00492334" w:rsidRPr="00203DDC">
        <w:rPr>
          <w:rFonts w:ascii="Arial Narrow" w:hAnsi="Arial Narrow"/>
          <w:sz w:val="24"/>
          <w:szCs w:val="24"/>
        </w:rPr>
        <w:t xml:space="preserve"> ods. 2 písm. </w:t>
      </w:r>
      <w:ins w:id="2545" w:author="Matko Emil" w:date="2012-01-12T10:54:00Z">
        <w:r w:rsidR="00203DDC" w:rsidRPr="00203DDC">
          <w:rPr>
            <w:rFonts w:ascii="Arial Narrow" w:hAnsi="Arial Narrow"/>
            <w:sz w:val="24"/>
            <w:szCs w:val="24"/>
          </w:rPr>
          <w:t xml:space="preserve">j) až m) </w:t>
        </w:r>
      </w:ins>
      <w:del w:id="2546" w:author="Matko Emil" w:date="2012-01-12T10:54:00Z">
        <w:r w:rsidR="00492334" w:rsidRPr="00203DDC" w:rsidDel="00203DDC">
          <w:rPr>
            <w:rFonts w:ascii="Arial Narrow" w:hAnsi="Arial Narrow"/>
            <w:sz w:val="24"/>
            <w:szCs w:val="24"/>
          </w:rPr>
          <w:delText xml:space="preserve">d), e), f) a g) </w:delText>
        </w:r>
      </w:del>
      <w:r w:rsidR="00492334" w:rsidRPr="00203DDC">
        <w:rPr>
          <w:rFonts w:ascii="Arial Narrow" w:hAnsi="Arial Narrow"/>
          <w:sz w:val="24"/>
          <w:szCs w:val="24"/>
        </w:rPr>
        <w:t xml:space="preserve">alebo v </w:t>
      </w:r>
      <w:r w:rsidR="00492334" w:rsidRPr="00203DDC">
        <w:rPr>
          <w:rFonts w:ascii="Arial Narrow" w:hAnsi="Arial Narrow"/>
          <w:b/>
          <w:bCs/>
          <w:sz w:val="24"/>
          <w:szCs w:val="24"/>
        </w:rPr>
        <w:t>§ 1</w:t>
      </w:r>
      <w:ins w:id="2547" w:author="Matko Emil" w:date="2012-01-12T10:54:00Z">
        <w:r w:rsidR="00203DDC" w:rsidRPr="00203DDC">
          <w:rPr>
            <w:rFonts w:ascii="Arial Narrow" w:hAnsi="Arial Narrow"/>
            <w:b/>
            <w:bCs/>
            <w:sz w:val="24"/>
            <w:szCs w:val="24"/>
          </w:rPr>
          <w:t>0</w:t>
        </w:r>
      </w:ins>
      <w:del w:id="2548" w:author="Matko Emil" w:date="2012-01-12T10:54:00Z">
        <w:r w:rsidR="00492334" w:rsidRPr="00203DDC" w:rsidDel="00203DDC">
          <w:rPr>
            <w:rFonts w:ascii="Arial Narrow" w:hAnsi="Arial Narrow"/>
            <w:b/>
            <w:bCs/>
            <w:sz w:val="24"/>
            <w:szCs w:val="24"/>
          </w:rPr>
          <w:delText>1</w:delText>
        </w:r>
      </w:del>
      <w:r w:rsidR="00492334" w:rsidRPr="00203DDC">
        <w:rPr>
          <w:rFonts w:ascii="Arial Narrow" w:hAnsi="Arial Narrow"/>
          <w:sz w:val="24"/>
          <w:szCs w:val="24"/>
        </w:rPr>
        <w:t xml:space="preserve"> písm. </w:t>
      </w:r>
      <w:ins w:id="2549" w:author="Matko Emil" w:date="2012-01-12T10:54:00Z">
        <w:r w:rsidR="00203DDC" w:rsidRPr="00203DDC">
          <w:rPr>
            <w:rFonts w:ascii="Arial Narrow" w:hAnsi="Arial Narrow"/>
            <w:sz w:val="24"/>
            <w:szCs w:val="24"/>
          </w:rPr>
          <w:t xml:space="preserve">j) až m) </w:t>
        </w:r>
      </w:ins>
      <w:del w:id="2550" w:author="Matko Emil" w:date="2012-01-12T10:54:00Z">
        <w:r w:rsidR="00492334" w:rsidRPr="00203DDC" w:rsidDel="00203DDC">
          <w:rPr>
            <w:rFonts w:ascii="Arial Narrow" w:hAnsi="Arial Narrow"/>
            <w:sz w:val="24"/>
            <w:szCs w:val="24"/>
          </w:rPr>
          <w:delText>d), e), f) a g)</w:delText>
        </w:r>
      </w:del>
      <w:r w:rsidR="00492334" w:rsidRPr="00203DDC">
        <w:rPr>
          <w:rFonts w:ascii="Arial Narrow" w:hAnsi="Arial Narrow"/>
          <w:sz w:val="24"/>
          <w:szCs w:val="24"/>
        </w:rPr>
        <w:t xml:space="preserve"> rovnako.</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(3) Na vydanie predchádzajúceho súhlasu podľa odseku 1 písm. a)</w:t>
      </w:r>
      <w:ins w:id="2551" w:author="Matko Emil" w:date="2012-01-11T07:52:00Z">
        <w:r w:rsidR="005D6676">
          <w:rPr>
            <w:rFonts w:ascii="Arial Narrow" w:hAnsi="Arial Narrow"/>
            <w:sz w:val="24"/>
            <w:szCs w:val="24"/>
          </w:rPr>
          <w:t xml:space="preserve"> až</w:t>
        </w:r>
      </w:ins>
      <w:del w:id="2552" w:author="Matko Emil" w:date="2012-01-11T07:52:00Z">
        <w:r w:rsidRPr="008B382D" w:rsidDel="005D6676">
          <w:rPr>
            <w:rFonts w:ascii="Arial Narrow" w:hAnsi="Arial Narrow"/>
            <w:sz w:val="24"/>
            <w:szCs w:val="24"/>
          </w:rPr>
          <w:delText>,</w:delText>
        </w:r>
      </w:del>
      <w:r w:rsidRPr="008B382D">
        <w:rPr>
          <w:rFonts w:ascii="Arial Narrow" w:hAnsi="Arial Narrow"/>
          <w:sz w:val="24"/>
          <w:szCs w:val="24"/>
        </w:rPr>
        <w:t xml:space="preserve"> </w:t>
      </w:r>
      <w:r>
        <w:rPr>
          <w:rFonts w:ascii="Arial Narrow" w:hAnsi="Arial Narrow"/>
          <w:sz w:val="24"/>
          <w:szCs w:val="24"/>
        </w:rPr>
        <w:t>c</w:t>
      </w:r>
      <w:r w:rsidRPr="008B382D">
        <w:rPr>
          <w:rFonts w:ascii="Arial Narrow" w:hAnsi="Arial Narrow"/>
          <w:sz w:val="24"/>
          <w:szCs w:val="24"/>
        </w:rPr>
        <w:t>)</w:t>
      </w:r>
      <w:del w:id="2553" w:author="Matko Emil" w:date="2012-01-11T07:52:00Z">
        <w:r w:rsidRPr="008B382D" w:rsidDel="005D6676">
          <w:rPr>
            <w:rFonts w:ascii="Arial Narrow" w:hAnsi="Arial Narrow"/>
            <w:sz w:val="24"/>
            <w:szCs w:val="24"/>
          </w:rPr>
          <w:delText xml:space="preserve"> a </w:delText>
        </w:r>
        <w:r w:rsidDel="005D6676">
          <w:rPr>
            <w:rFonts w:ascii="Arial Narrow" w:hAnsi="Arial Narrow"/>
            <w:sz w:val="24"/>
            <w:szCs w:val="24"/>
          </w:rPr>
          <w:delText>e</w:delText>
        </w:r>
        <w:r w:rsidRPr="008B382D" w:rsidDel="005D6676">
          <w:rPr>
            <w:rFonts w:ascii="Arial Narrow" w:hAnsi="Arial Narrow"/>
            <w:sz w:val="24"/>
            <w:szCs w:val="24"/>
          </w:rPr>
          <w:delText>)</w:delText>
        </w:r>
      </w:del>
      <w:r w:rsidRPr="008B382D">
        <w:rPr>
          <w:rFonts w:ascii="Arial Narrow" w:hAnsi="Arial Narrow"/>
          <w:sz w:val="24"/>
          <w:szCs w:val="24"/>
        </w:rPr>
        <w:t xml:space="preserve"> musí byť preukázaný aj prehľadný a dôveryhodný pôvod v súlade s osobitným zákonom</w:t>
      </w:r>
      <w:r w:rsidRPr="003908D4">
        <w:rPr>
          <w:rFonts w:ascii="Arial Narrow" w:hAnsi="Arial Narrow"/>
          <w:sz w:val="24"/>
          <w:szCs w:val="24"/>
          <w:vertAlign w:val="superscript"/>
        </w:rPr>
        <w:t>, 43c)</w:t>
      </w:r>
      <w:r w:rsidRPr="008B382D">
        <w:rPr>
          <w:rFonts w:ascii="Arial Narrow" w:hAnsi="Arial Narrow"/>
          <w:sz w:val="24"/>
          <w:szCs w:val="24"/>
        </w:rPr>
        <w:t xml:space="preserve"> dostatočný objem a vyhovujúca skladba finančných prostriedkov na vykonanie úkonu, na ktorý sa žiada udelenie predchádzajúceho súhlasu. Predchádzajúci súhlas podľa odseku 1 písm. a) možno vydať, len ak sa nepreukázalo, že nadobudnutie alebo prekročenie podielu nadobúdateľom negatívne ovplyvní schopnosť poisťovne alebo zaisťovne naďalej plniť povinnosti uložené týmto zákonom.</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(4) Ustanoveniami odseku 1 písm. a)</w:t>
      </w:r>
      <w:del w:id="2554" w:author="Matko Emil" w:date="2012-01-11T11:18:00Z">
        <w:r w:rsidRPr="008B382D" w:rsidDel="00672D16">
          <w:rPr>
            <w:rFonts w:ascii="Arial Narrow" w:hAnsi="Arial Narrow"/>
            <w:sz w:val="24"/>
            <w:szCs w:val="24"/>
          </w:rPr>
          <w:delText xml:space="preserve">, </w:delText>
        </w:r>
      </w:del>
      <w:del w:id="2555" w:author="Matko Emil" w:date="2012-01-11T07:53:00Z">
        <w:r w:rsidRPr="008B382D" w:rsidDel="005D6676">
          <w:rPr>
            <w:rFonts w:ascii="Arial Narrow" w:hAnsi="Arial Narrow"/>
            <w:sz w:val="24"/>
            <w:szCs w:val="24"/>
          </w:rPr>
          <w:delText>b)</w:delText>
        </w:r>
      </w:del>
      <w:ins w:id="2556" w:author="Matko Emil" w:date="2012-01-11T11:18:00Z">
        <w:r w:rsidR="00672D16">
          <w:rPr>
            <w:rFonts w:ascii="Arial Narrow" w:hAnsi="Arial Narrow"/>
            <w:sz w:val="24"/>
            <w:szCs w:val="24"/>
          </w:rPr>
          <w:t xml:space="preserve"> </w:t>
        </w:r>
      </w:ins>
      <w:ins w:id="2557" w:author="Matko Emil" w:date="2012-01-11T07:53:00Z">
        <w:r w:rsidR="005D6676">
          <w:rPr>
            <w:rFonts w:ascii="Arial Narrow" w:hAnsi="Arial Narrow"/>
            <w:sz w:val="24"/>
            <w:szCs w:val="24"/>
          </w:rPr>
          <w:t>až</w:t>
        </w:r>
      </w:ins>
      <w:del w:id="2558" w:author="Matko Emil" w:date="2012-01-11T07:53:00Z">
        <w:r w:rsidRPr="008B382D" w:rsidDel="005D6676">
          <w:rPr>
            <w:rFonts w:ascii="Arial Narrow" w:hAnsi="Arial Narrow"/>
            <w:sz w:val="24"/>
            <w:szCs w:val="24"/>
          </w:rPr>
          <w:delText>,</w:delText>
        </w:r>
      </w:del>
      <w:r w:rsidRPr="008B382D">
        <w:rPr>
          <w:rFonts w:ascii="Arial Narrow" w:hAnsi="Arial Narrow"/>
          <w:sz w:val="24"/>
          <w:szCs w:val="24"/>
        </w:rPr>
        <w:t xml:space="preserve"> </w:t>
      </w:r>
      <w:r>
        <w:rPr>
          <w:rFonts w:ascii="Arial Narrow" w:hAnsi="Arial Narrow"/>
          <w:sz w:val="24"/>
          <w:szCs w:val="24"/>
        </w:rPr>
        <w:t>c</w:t>
      </w:r>
      <w:r w:rsidRPr="008B382D">
        <w:rPr>
          <w:rFonts w:ascii="Arial Narrow" w:hAnsi="Arial Narrow"/>
          <w:sz w:val="24"/>
          <w:szCs w:val="24"/>
        </w:rPr>
        <w:t>)</w:t>
      </w:r>
      <w:del w:id="2559" w:author="Matko Emil" w:date="2012-01-11T07:53:00Z">
        <w:r w:rsidRPr="008B382D" w:rsidDel="005D6676">
          <w:rPr>
            <w:rFonts w:ascii="Arial Narrow" w:hAnsi="Arial Narrow"/>
            <w:sz w:val="24"/>
            <w:szCs w:val="24"/>
          </w:rPr>
          <w:delText xml:space="preserve">, </w:delText>
        </w:r>
        <w:r w:rsidDel="005D6676">
          <w:rPr>
            <w:rFonts w:ascii="Arial Narrow" w:hAnsi="Arial Narrow"/>
            <w:sz w:val="24"/>
            <w:szCs w:val="24"/>
          </w:rPr>
          <w:delText>d</w:delText>
        </w:r>
        <w:r w:rsidRPr="008B382D" w:rsidDel="005D6676">
          <w:rPr>
            <w:rFonts w:ascii="Arial Narrow" w:hAnsi="Arial Narrow"/>
            <w:sz w:val="24"/>
            <w:szCs w:val="24"/>
          </w:rPr>
          <w:delText xml:space="preserve">) a </w:delText>
        </w:r>
        <w:r w:rsidDel="005D6676">
          <w:rPr>
            <w:rFonts w:ascii="Arial Narrow" w:hAnsi="Arial Narrow"/>
            <w:sz w:val="24"/>
            <w:szCs w:val="24"/>
          </w:rPr>
          <w:delText>e</w:delText>
        </w:r>
        <w:r w:rsidRPr="008B382D" w:rsidDel="005D6676">
          <w:rPr>
            <w:rFonts w:ascii="Arial Narrow" w:hAnsi="Arial Narrow"/>
            <w:sz w:val="24"/>
            <w:szCs w:val="24"/>
          </w:rPr>
          <w:delText>)</w:delText>
        </w:r>
      </w:del>
      <w:r w:rsidRPr="008B382D">
        <w:rPr>
          <w:rFonts w:ascii="Arial Narrow" w:hAnsi="Arial Narrow"/>
          <w:sz w:val="24"/>
          <w:szCs w:val="24"/>
        </w:rPr>
        <w:t xml:space="preserve"> nie sú dotknuté ustanovenia osobitného predpisu. </w:t>
      </w:r>
      <w:r w:rsidRPr="004232CB">
        <w:rPr>
          <w:rFonts w:ascii="Arial Narrow" w:hAnsi="Arial Narrow"/>
          <w:sz w:val="24"/>
          <w:szCs w:val="24"/>
          <w:highlight w:val="yellow"/>
          <w:vertAlign w:val="superscript"/>
        </w:rPr>
        <w:t>44)</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(5) Žiadosť o udelenie predchádzajúceho súhlasu podľa</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a) </w:t>
      </w:r>
      <w:del w:id="2560" w:author="Matko Emil" w:date="2012-01-12T11:00:00Z">
        <w:r w:rsidRPr="008B382D" w:rsidDel="00203DDC">
          <w:rPr>
            <w:rFonts w:ascii="Arial Narrow" w:hAnsi="Arial Narrow"/>
            <w:sz w:val="24"/>
            <w:szCs w:val="24"/>
          </w:rPr>
          <w:delText xml:space="preserve">podľa </w:delText>
        </w:r>
      </w:del>
      <w:r w:rsidRPr="008B382D">
        <w:rPr>
          <w:rFonts w:ascii="Arial Narrow" w:hAnsi="Arial Narrow"/>
          <w:sz w:val="24"/>
          <w:szCs w:val="24"/>
        </w:rPr>
        <w:t>odseku 1 písm. a)</w:t>
      </w:r>
      <w:r w:rsidR="004232CB">
        <w:rPr>
          <w:rFonts w:ascii="Arial Narrow" w:hAnsi="Arial Narrow"/>
          <w:sz w:val="24"/>
          <w:szCs w:val="24"/>
        </w:rPr>
        <w:t xml:space="preserve"> </w:t>
      </w:r>
      <w:ins w:id="2561" w:author="Matko Emil" w:date="2012-01-11T11:20:00Z">
        <w:r w:rsidR="004232CB">
          <w:rPr>
            <w:rFonts w:ascii="Arial Narrow" w:hAnsi="Arial Narrow"/>
            <w:sz w:val="24"/>
            <w:szCs w:val="24"/>
          </w:rPr>
          <w:t>podávajú</w:t>
        </w:r>
      </w:ins>
      <w:r w:rsidRPr="008B382D">
        <w:rPr>
          <w:rFonts w:ascii="Arial Narrow" w:hAnsi="Arial Narrow"/>
          <w:sz w:val="24"/>
          <w:szCs w:val="24"/>
        </w:rPr>
        <w:t xml:space="preserve"> osoby, ktoré sa rozhodli nadobudnúť alebo zvýšiť kvalifikovanú účasť na poisťovni alebo zaisťovni, alebo osoba, ktorá sa rozhodla stať materskou spoločnosťou poisťovne alebo zaisťovne,</w:t>
      </w:r>
    </w:p>
    <w:p w:rsidR="00492334" w:rsidRPr="008B382D" w:rsidDel="005D6676" w:rsidRDefault="00492334" w:rsidP="00492334">
      <w:pPr>
        <w:spacing w:after="0" w:line="240" w:lineRule="auto"/>
        <w:jc w:val="both"/>
        <w:rPr>
          <w:del w:id="2562" w:author="Matko Emil" w:date="2012-01-11T07:53:00Z"/>
          <w:rFonts w:ascii="Arial Narrow" w:hAnsi="Arial Narrow"/>
          <w:sz w:val="24"/>
          <w:szCs w:val="24"/>
        </w:rPr>
      </w:pPr>
      <w:del w:id="2563" w:author="Matko Emil" w:date="2012-01-11T07:53:00Z">
        <w:r w:rsidRPr="008B382D" w:rsidDel="005D6676">
          <w:rPr>
            <w:rFonts w:ascii="Arial Narrow" w:hAnsi="Arial Narrow"/>
            <w:sz w:val="24"/>
            <w:szCs w:val="24"/>
          </w:rPr>
          <w:delText>b) odseku 1 písm. b) podáva poisťovňa alebo zaisťovňa,</w:delText>
        </w:r>
      </w:del>
    </w:p>
    <w:p w:rsidR="00492334" w:rsidRPr="008B382D" w:rsidRDefault="005D6676" w:rsidP="00492334">
      <w:pPr>
        <w:spacing w:after="0" w:line="240" w:lineRule="auto"/>
        <w:jc w:val="both"/>
        <w:rPr>
          <w:rFonts w:ascii="Arial Narrow" w:hAnsi="Arial Narrow"/>
          <w:sz w:val="24"/>
          <w:szCs w:val="24"/>
        </w:rPr>
      </w:pPr>
      <w:ins w:id="2564" w:author="Matko Emil" w:date="2012-01-11T07:53:00Z">
        <w:r>
          <w:rPr>
            <w:rFonts w:ascii="Arial Narrow" w:hAnsi="Arial Narrow"/>
            <w:sz w:val="24"/>
            <w:szCs w:val="24"/>
          </w:rPr>
          <w:t>b</w:t>
        </w:r>
      </w:ins>
      <w:del w:id="2565" w:author="Matko Emil" w:date="2012-01-11T07:53:00Z">
        <w:r w:rsidR="00492334" w:rsidDel="005D6676">
          <w:rPr>
            <w:rFonts w:ascii="Arial Narrow" w:hAnsi="Arial Narrow"/>
            <w:sz w:val="24"/>
            <w:szCs w:val="24"/>
          </w:rPr>
          <w:delText>c</w:delText>
        </w:r>
      </w:del>
      <w:r w:rsidR="00492334" w:rsidRPr="008B382D">
        <w:rPr>
          <w:rFonts w:ascii="Arial Narrow" w:hAnsi="Arial Narrow"/>
          <w:sz w:val="24"/>
          <w:szCs w:val="24"/>
        </w:rPr>
        <w:t xml:space="preserve">) odseku 1 písm. </w:t>
      </w:r>
      <w:ins w:id="2566" w:author="Matko Emil" w:date="2012-01-11T07:53:00Z">
        <w:r>
          <w:rPr>
            <w:rFonts w:ascii="Arial Narrow" w:hAnsi="Arial Narrow"/>
            <w:sz w:val="24"/>
            <w:szCs w:val="24"/>
          </w:rPr>
          <w:t>b</w:t>
        </w:r>
      </w:ins>
      <w:del w:id="2567" w:author="Matko Emil" w:date="2012-01-11T07:53:00Z">
        <w:r w:rsidR="00492334" w:rsidDel="005D6676">
          <w:rPr>
            <w:rFonts w:ascii="Arial Narrow" w:hAnsi="Arial Narrow"/>
            <w:sz w:val="24"/>
            <w:szCs w:val="24"/>
          </w:rPr>
          <w:delText>c</w:delText>
        </w:r>
      </w:del>
      <w:r w:rsidR="00492334" w:rsidRPr="008B382D">
        <w:rPr>
          <w:rFonts w:ascii="Arial Narrow" w:hAnsi="Arial Narrow"/>
          <w:sz w:val="24"/>
          <w:szCs w:val="24"/>
        </w:rPr>
        <w:t>) podávajú právnické osoby, ktoré sa zlučujú alebo splývajú, alebo poisťovňa, alebo zaisťovňa, ktorá sa rozdeľuje,</w:t>
      </w:r>
    </w:p>
    <w:p w:rsidR="00492334" w:rsidRPr="008B382D" w:rsidDel="005D6676" w:rsidRDefault="00492334" w:rsidP="00492334">
      <w:pPr>
        <w:spacing w:after="0" w:line="240" w:lineRule="auto"/>
        <w:jc w:val="both"/>
        <w:rPr>
          <w:del w:id="2568" w:author="Matko Emil" w:date="2012-01-11T07:56:00Z"/>
          <w:rFonts w:ascii="Arial Narrow" w:hAnsi="Arial Narrow"/>
          <w:sz w:val="24"/>
          <w:szCs w:val="24"/>
        </w:rPr>
      </w:pPr>
      <w:del w:id="2569" w:author="Matko Emil" w:date="2012-01-11T07:53:00Z">
        <w:r w:rsidDel="005D6676">
          <w:rPr>
            <w:rFonts w:ascii="Arial Narrow" w:hAnsi="Arial Narrow"/>
            <w:sz w:val="24"/>
            <w:szCs w:val="24"/>
          </w:rPr>
          <w:delText>d</w:delText>
        </w:r>
      </w:del>
      <w:del w:id="2570" w:author="Matko Emil" w:date="2012-01-11T07:56:00Z">
        <w:r w:rsidRPr="008B382D" w:rsidDel="005D6676">
          <w:rPr>
            <w:rFonts w:ascii="Arial Narrow" w:hAnsi="Arial Narrow"/>
            <w:sz w:val="24"/>
            <w:szCs w:val="24"/>
          </w:rPr>
          <w:delText xml:space="preserve">) odseku 1 písm. </w:delText>
        </w:r>
        <w:r w:rsidDel="005D6676">
          <w:rPr>
            <w:rFonts w:ascii="Arial Narrow" w:hAnsi="Arial Narrow"/>
            <w:sz w:val="24"/>
            <w:szCs w:val="24"/>
          </w:rPr>
          <w:delText>d</w:delText>
        </w:r>
        <w:r w:rsidRPr="008B382D" w:rsidDel="005D6676">
          <w:rPr>
            <w:rFonts w:ascii="Arial Narrow" w:hAnsi="Arial Narrow"/>
            <w:sz w:val="24"/>
            <w:szCs w:val="24"/>
          </w:rPr>
          <w:delText>) podáva poisťovňa, zaisťovňa, zahraničná poisťovňa alebo zahraničná zaisťovňa,</w:delText>
        </w:r>
      </w:del>
    </w:p>
    <w:p w:rsidR="00492334" w:rsidRDefault="005D6676" w:rsidP="00492334">
      <w:pPr>
        <w:spacing w:after="0" w:line="240" w:lineRule="auto"/>
        <w:jc w:val="both"/>
        <w:rPr>
          <w:ins w:id="2571" w:author="Matko Emil" w:date="2011-05-16T11:11:00Z"/>
          <w:rFonts w:ascii="Arial Narrow" w:hAnsi="Arial Narrow"/>
          <w:sz w:val="24"/>
          <w:szCs w:val="24"/>
        </w:rPr>
      </w:pPr>
      <w:ins w:id="2572" w:author="Matko Emil" w:date="2012-01-11T07:56:00Z">
        <w:r>
          <w:rPr>
            <w:rFonts w:ascii="Arial Narrow" w:hAnsi="Arial Narrow"/>
            <w:sz w:val="24"/>
            <w:szCs w:val="24"/>
          </w:rPr>
          <w:t>c</w:t>
        </w:r>
      </w:ins>
      <w:del w:id="2573" w:author="Matko Emil" w:date="2012-01-11T07:56:00Z">
        <w:r w:rsidR="00492334" w:rsidDel="005D6676">
          <w:rPr>
            <w:rFonts w:ascii="Arial Narrow" w:hAnsi="Arial Narrow"/>
            <w:sz w:val="24"/>
            <w:szCs w:val="24"/>
          </w:rPr>
          <w:delText>e</w:delText>
        </w:r>
      </w:del>
      <w:r w:rsidR="00492334" w:rsidRPr="008B382D">
        <w:rPr>
          <w:rFonts w:ascii="Arial Narrow" w:hAnsi="Arial Narrow"/>
          <w:sz w:val="24"/>
          <w:szCs w:val="24"/>
        </w:rPr>
        <w:t xml:space="preserve">) odseku 1 písm. </w:t>
      </w:r>
      <w:ins w:id="2574" w:author="Matko Emil" w:date="2012-01-11T07:56:00Z">
        <w:r>
          <w:rPr>
            <w:rFonts w:ascii="Arial Narrow" w:hAnsi="Arial Narrow"/>
            <w:sz w:val="24"/>
            <w:szCs w:val="24"/>
          </w:rPr>
          <w:t>c</w:t>
        </w:r>
      </w:ins>
      <w:del w:id="2575" w:author="Matko Emil" w:date="2012-01-11T07:56:00Z">
        <w:r w:rsidR="00492334" w:rsidDel="005D6676">
          <w:rPr>
            <w:rFonts w:ascii="Arial Narrow" w:hAnsi="Arial Narrow"/>
            <w:sz w:val="24"/>
            <w:szCs w:val="24"/>
          </w:rPr>
          <w:delText>e</w:delText>
        </w:r>
      </w:del>
      <w:r w:rsidR="00492334" w:rsidRPr="008B382D">
        <w:rPr>
          <w:rFonts w:ascii="Arial Narrow" w:hAnsi="Arial Narrow"/>
          <w:sz w:val="24"/>
          <w:szCs w:val="24"/>
        </w:rPr>
        <w:t>) podáva spoločne poisťovňa alebo zaisťovňa, zahraničná poisťovňa alebo zahraničná zaisťovňa a osoba, ktorá nadobúda poisťovňu alebo zaisťovňu, pobočku zahraničnej poisťovne alebo pobočku zahraničnej zaisťovne, alebo jej časť,</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lastRenderedPageBreak/>
        <w:tab/>
        <w:t>(6) Náležitosti žiadosti o udelenie predchádzajúceho súhlasu podľa odseku 1 ustanoví Národná banka Slovenska opatrením vyhláseným v zbierke zákonov.</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(7) Národná banka Slovenska je povinná do dvoch pracovných dní odo dňa doručenia žiadosti o udelenie predchádzajúceho súhlasu podľa odseku 1 písm. a) písomne potvrdiť nadobúdateľovi jej doručenie; to platí aj pre následné doručenie náležitostí žiadosti, ktoré neboli predložené súčasne so žiadosťou. Národná banka Slovenska môže najneskôr do 50. pracovného dňa lehoty na posúdenie žiadosti podľa odseku 8 písomne požiadať o dodatočné informácie, ktoré sú potrebné na posudzovanie žiadosti o udelení predchádzajúceho súhlasu podľa odseku 1 písm. a). Na obdobie odo dňa odoslania žiadosti Národnej banky Slovenska o dodatočné informácie do doručenia odpovede sa konanie o udelení predchádzajúceho súhlasu prerušuje, najviac však na 20 pracovných dní. Ak Národná banka Slovenska požiada o ďalšie doplnenie alebo spresnenie informácií, lehota na rozhodnutie o udelení predchádzajúceho súhlasu sa neprerušuje. Lehotu na prerušenie konania podľa tretej vety je Národná banka Slovenska oprávnená predĺžiť na 30 pracovných dní, ak nadobúdateľ má sídlo alebo sa riadi právnymi predpismi iného ako členského štátu alebo ak nadobúdateľ nie je poisťovňou, zaisťovňou, obchodníkom s cennými papiermi, správcovskou spoločnosťou, úverovou inštitúciou alebo obdobnou inštitúciou z členského štátu.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(8) O žiadosti o udelení predchádzajúceho súhlasu podľa odseku 1 písm. a) rozhodne Národná banka Slovenska do 60 pracovných dní odo dňa písomného potvrdenia o doručení žiadosti o udelenie predchádzajúceho súhlasu podľa odseku 1 písm. a) a po doručení všetkých náležitostí žiadosti o udelenie predchádzajúceho súhlasu. Ak Národná banka Slovenska nerozhodne v tejto lehote, má sa za to, že predchádzajúci súhlas bol vydaný. Národná banka Slovenska informuje nadobúdateľa o dátume uplynutia lehoty na vydanie rozhodnutia v potvrdení o doručení podľa odseku 7. Ak Národná banka Slovenska rozhodne o zamietnutí žiadosti o udelenie predchádzajúceho súhlasu podľa odseku 1 písm. a), písomne zašle toto rozhodnutie nadobúdateľovi do dvoch pracovných dní od tohto rozhodnutia, najneskôr však pred uplynutím lehoty podľa </w:t>
      </w:r>
      <w:ins w:id="2576" w:author="Matko Emil" w:date="2012-01-11T08:01:00Z">
        <w:r w:rsidR="008F1808">
          <w:rPr>
            <w:rFonts w:ascii="Arial Narrow" w:hAnsi="Arial Narrow"/>
            <w:sz w:val="24"/>
            <w:szCs w:val="24"/>
          </w:rPr>
          <w:t>prvej</w:t>
        </w:r>
      </w:ins>
      <w:del w:id="2577" w:author="Matko Emil" w:date="2012-01-11T08:01:00Z">
        <w:r w:rsidRPr="008B382D" w:rsidDel="008F1808">
          <w:rPr>
            <w:rFonts w:ascii="Arial Narrow" w:hAnsi="Arial Narrow"/>
            <w:sz w:val="24"/>
            <w:szCs w:val="24"/>
          </w:rPr>
          <w:delText>druhej</w:delText>
        </w:r>
      </w:del>
      <w:r w:rsidRPr="008B382D">
        <w:rPr>
          <w:rFonts w:ascii="Arial Narrow" w:hAnsi="Arial Narrow"/>
          <w:sz w:val="24"/>
          <w:szCs w:val="24"/>
        </w:rPr>
        <w:t xml:space="preserve"> vety. O žiadosti o udelení predchádzajúceho súhlasu podľa odseku 1 písm. c) rozhodne Národná banka Slovenska do 30 dní od jej doručenia.</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(9) Ak v dôsledku získania podielu podľa odseku 1 by sa poisťovňa alebo zaisťovňa stala súčasťou finančného konglomerátu, ktorého súčasťou je aj zmiešaná finančná holdingová spoločnosť, podmienkou na udelenie predchádzajúceho súhlasu Národnej banky Slovenska je aj preukázanie dôveryhodnosti a odbornej spôsobilosti fyzických osôb, ktoré sú členmi štatutárneho orgánu alebo akcionármi kontrolujúcimi zmiešanú finančnú holdingovú spoločnosť a vhodnosti akcionárov kontrolujúcich zmiešanú finančnú holdingovú spoločnosť.</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(10) Ak valné zhromaždenie poisťovne alebo zaisťovne alebo iný orgán poisťovne alebo zaisťovne rozhoduje o skutočnostiach, ku ktorým Národná banka Slovenska vydala predchádzajúci súhlas, je poisťovňa alebo zaisťovňa povinná predložiť Národnej banke Slovenska do desiatich pracovných dní od vyhotovenia notárskej zápisnice z valného zhromaždenia alebo zápisnice zo zasadnutia orgánu poisťovne alebo zaisťovne, ktorý rozhodol o skutočnostiach, ku ktorým Národná banka Slovenska vydala predchádzajúci súhlas, odpis notárskej zápisnice alebo odpis zápisnice zo zasadnutia tohto orgánu poisťovne alebo zaisťovne. Poisťovňa alebo zaisťovňa je povinná informovať Národnú banku Slovenska bez zbytočného odkladu o vykonaní úkonov, na ktoré bol udelený predchádzajúci súhlas.</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(11) Národná banka Slovenska je pri posudzovaní splnenia podmienok podľa odseku 2 písm. a) povinná konzultovať s príslušnými orgánmi dohľadu iných členských štátov, ak nadobúdateľom podľa odseku 1 písm. a) je</w:t>
      </w:r>
    </w:p>
    <w:p w:rsidR="00492334"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 zahraničná úverová inštitúcia z iného členského štátu, poisťovňa z iného členského štátu, zaisťovňa z iného členského štátu, zahraničný obchodník s cennými papiermi z iného členského štátu alebo zahraničná správcovská spoločnosť z iného členského štátu,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b) materská spoločnosť osoby podľa písmena a) alebo</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c) osoba kontrolujúca osobu podľa písmena a).</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lastRenderedPageBreak/>
        <w:t xml:space="preserve"> </w:t>
      </w:r>
      <w:r w:rsidRPr="008B382D">
        <w:rPr>
          <w:rFonts w:ascii="Arial Narrow" w:hAnsi="Arial Narrow"/>
          <w:sz w:val="24"/>
          <w:szCs w:val="24"/>
        </w:rPr>
        <w:tab/>
        <w:t>(12) Národná banka Slovenska je povinná konzultovať s príslušnými orgánmi dohľadu iných členských štátov splnenie podmienok na nadobúdanie podielov na poisťovni z iného členského štátu alebo na zaisťovni z iného členského štátu podľa právnych predpisov členských štátov, ak nadobúdateľom podielu na poisťovni z iného členského štátu alebo na zaisťovni z iného členského štátu je úverová inštitúcia, poisťovňa, zaisťovňa, obchodník s cennými papiermi alebo správcovská spoločnosť so sídlom v Slovenskej republike.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(13) Predmetom konzultácií podľa odsekov 11 a 12 je včasné poskytovanie podstatných informácií alebo potrebných informácií pri posudzovaní splnenia podmienok na nadobudnutie príslušných podielov na poisťovni, zaisťovni, poisťovni z iného členského štátu alebo zaisťovni z iného členského štátu. Národná banka Slovenska poskytne príslušnému orgánu dohľadu iného členského štátu na jeho žiadosť všetky potrebné informácie a z vlastného podnetu všetky podstatné informácie. Národná banka Slovenska požiada príslušný orgán dohľadu iného členského štátu o všetky potrebné informácie.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(14) V rozhodnutí o udelení predchádzajúceho súhlasu podľa odseku 1 písm. a) sa uvedú názory alebo výhrady oznámené Národnej banke Slovenska príslušným orgánom dohľadu iného členského štátu, ktorého dohľadu podlieha nadobúdateľ podľa odseku 1 písm. a).</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(15) V rozhodnutí o udelení predchádzajúceho súhlasu podľa odseku 1 písm. a), b), d) až l) určí Národná banka Slovenska aj lehotu, ktorej uplynutím zaniká predchádzajúci súhlas, ak nebol vykonaný úkon, na ktorý bol udelený predchádzajúci súhlas. Táto lehota nesmie byť kratšia ako tri mesiace a dlhšia ako jeden rok od udelenia predchádzajúceho súhlasu, ak Národná banka Slovenska neurčila v záujme ochrany investorov inú lehotu. </w:t>
      </w:r>
      <w:del w:id="2578" w:author="Matko Emil" w:date="2012-01-11T08:00:00Z">
        <w:r w:rsidRPr="008B382D" w:rsidDel="008F1808">
          <w:rPr>
            <w:rFonts w:ascii="Arial Narrow" w:hAnsi="Arial Narrow"/>
            <w:sz w:val="24"/>
            <w:szCs w:val="24"/>
          </w:rPr>
          <w:delText>Ak fyzická osoba, pre ktorú Národná banka Slovenska udelila predchádzajúci súhlas podľa odseku 1 písm. c), nebola vymenovaná alebo zvolená do príslušnej funkcie do šiestich mesiacov od nadobudnutia právoplatnosti rozhodnutia, predchádzajúci súhlas zaniká.</w:delText>
        </w:r>
      </w:del>
    </w:p>
    <w:p w:rsidR="00492334" w:rsidRPr="008B382D" w:rsidRDefault="00492334" w:rsidP="00492334">
      <w:pPr>
        <w:spacing w:after="0" w:line="240" w:lineRule="auto"/>
        <w:jc w:val="both"/>
        <w:rPr>
          <w:rFonts w:ascii="Arial Narrow" w:hAnsi="Arial Narrow"/>
          <w:sz w:val="24"/>
          <w:szCs w:val="24"/>
        </w:rPr>
      </w:pPr>
    </w:p>
    <w:p w:rsidR="00492334" w:rsidRDefault="00492334" w:rsidP="00492334">
      <w:pPr>
        <w:spacing w:after="0" w:line="240" w:lineRule="auto"/>
        <w:jc w:val="center"/>
        <w:rPr>
          <w:rFonts w:ascii="Arial Narrow" w:hAnsi="Arial Narrow"/>
          <w:b/>
          <w:sz w:val="24"/>
          <w:szCs w:val="24"/>
        </w:rPr>
      </w:pPr>
      <w:r>
        <w:rPr>
          <w:rFonts w:ascii="Arial Narrow" w:hAnsi="Arial Narrow"/>
          <w:b/>
          <w:sz w:val="24"/>
          <w:szCs w:val="24"/>
        </w:rPr>
        <w:t xml:space="preserve">§ 98   </w:t>
      </w:r>
    </w:p>
    <w:p w:rsidR="00492334" w:rsidRPr="00E17655" w:rsidRDefault="00492334" w:rsidP="00492334">
      <w:pPr>
        <w:spacing w:after="0" w:line="240" w:lineRule="auto"/>
        <w:jc w:val="center"/>
        <w:rPr>
          <w:rFonts w:ascii="Arial Narrow" w:hAnsi="Arial Narrow"/>
          <w:b/>
          <w:sz w:val="24"/>
          <w:szCs w:val="24"/>
        </w:rPr>
      </w:pPr>
      <w:r w:rsidRPr="00E17655">
        <w:rPr>
          <w:rFonts w:ascii="Arial Narrow" w:hAnsi="Arial Narrow"/>
          <w:b/>
        </w:rPr>
        <w:t>Identifikácia klientov</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 xml:space="preserve">(1) Na účely identifikácie </w:t>
      </w:r>
      <w:r w:rsidRPr="00450EF1">
        <w:rPr>
          <w:rFonts w:ascii="Arial Narrow" w:hAnsi="Arial Narrow"/>
          <w:sz w:val="24"/>
          <w:szCs w:val="24"/>
          <w:highlight w:val="yellow"/>
        </w:rPr>
        <w:t>klientov</w:t>
      </w:r>
      <w:r w:rsidRPr="008B382D">
        <w:rPr>
          <w:rFonts w:ascii="Arial Narrow" w:hAnsi="Arial Narrow"/>
          <w:sz w:val="24"/>
          <w:szCs w:val="24"/>
        </w:rPr>
        <w:t xml:space="preserve"> a ich zástupcov a zachovania možnosti následnej kontroly tejto identifikácie, na účely uzavierania poistných zmlúv a správy poistenia a na ďalšie účely uvedené v odseku 3 sú klienti a ich zástupcovia aj bez súhlasu dotknutých osôb pri každom uzavieraní poistnej zmluvy povinní poisťovni, pobočke poisťovne z iného členského štátu a pobočke zahraničnej poisťovne na jej žiadosť</w:t>
      </w:r>
    </w:p>
    <w:p w:rsidR="00492334"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 poskytnúť,</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1. ak ide o fyzickú osobu, osobné údaje </w:t>
      </w:r>
      <w:r w:rsidRPr="00FC0E47">
        <w:rPr>
          <w:rFonts w:ascii="Arial Narrow" w:hAnsi="Arial Narrow"/>
          <w:sz w:val="24"/>
          <w:szCs w:val="24"/>
          <w:vertAlign w:val="superscript"/>
        </w:rPr>
        <w:t>45)</w:t>
      </w:r>
      <w:r w:rsidRPr="008B382D">
        <w:rPr>
          <w:rFonts w:ascii="Arial Narrow" w:hAnsi="Arial Narrow"/>
          <w:sz w:val="24"/>
          <w:szCs w:val="24"/>
        </w:rPr>
        <w:t xml:space="preserve"> v rozsahu meno, priezvisko, trvalý pobyt, prechodný pobyt, ak ho má, rodné číslo, ak je pridelené, dátum narodenia, štátna príslušnosť, druh a číslo dokladu totožnosti, vrátane fyzickej osoby zastupujúcej právnickú osobu, ako aj adresu miesta podnikania, ak ide o fyzickú osobu, ktorá je podnikateľom, predmet podnikania a označenie úradného registra alebo inej úradnej evidencie, v ktorej je zapísaný tento podnikateľ, a číslo zápisu do tohto registra alebo evidencie,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2. ak ide o právnickú osobu, identifikačné údaje v rozsahu názov, identifikačné číslo, ak je pridelené, adresa sídla, predmet podnikania alebo inej činnosti, adresa umiestnenia podniku alebo organizačných zložiek a iná adresa miesta jej činnosti, ako aj zoznam osôb tvoriacich štatutárny orgán tejto právnickej osoby a údaje o nich v rozsahu podľa bodu 1, označenie úradného registra alebo inej úradnej evidencie, v ktorej je táto právnická osoba zapísaná, </w:t>
      </w:r>
      <w:r w:rsidRPr="00FC0E47">
        <w:rPr>
          <w:rFonts w:ascii="Arial Narrow" w:hAnsi="Arial Narrow"/>
          <w:sz w:val="24"/>
          <w:szCs w:val="24"/>
          <w:vertAlign w:val="superscript"/>
        </w:rPr>
        <w:t>46)</w:t>
      </w:r>
      <w:r w:rsidRPr="008B382D">
        <w:rPr>
          <w:rFonts w:ascii="Arial Narrow" w:hAnsi="Arial Narrow"/>
          <w:sz w:val="24"/>
          <w:szCs w:val="24"/>
        </w:rPr>
        <w:t xml:space="preserve"> a číslo zápisu do tohto registra alebo evidencie,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3. kontaktné telefónne číslo, faxové číslo a adresu elektronickej pošty, ak ich má,</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4. doklady a údaje preukazujúce</w:t>
      </w:r>
    </w:p>
    <w:p w:rsidR="00492334" w:rsidRPr="008B382D" w:rsidRDefault="00492334" w:rsidP="00492334">
      <w:pPr>
        <w:spacing w:after="0" w:line="240" w:lineRule="auto"/>
        <w:ind w:firstLine="708"/>
        <w:jc w:val="both"/>
        <w:rPr>
          <w:rFonts w:ascii="Arial Narrow" w:hAnsi="Arial Narrow"/>
          <w:sz w:val="24"/>
          <w:szCs w:val="24"/>
        </w:rPr>
      </w:pPr>
      <w:r w:rsidRPr="008B382D">
        <w:rPr>
          <w:rFonts w:ascii="Arial Narrow" w:hAnsi="Arial Narrow"/>
          <w:sz w:val="24"/>
          <w:szCs w:val="24"/>
        </w:rPr>
        <w:t>4a. schopnosť klienta splniť si záväzky z poistnej zmluvy,</w:t>
      </w:r>
    </w:p>
    <w:p w:rsidR="00492334" w:rsidRPr="008B382D" w:rsidRDefault="00492334" w:rsidP="00492334">
      <w:pPr>
        <w:spacing w:after="0" w:line="240" w:lineRule="auto"/>
        <w:ind w:firstLine="708"/>
        <w:jc w:val="both"/>
        <w:rPr>
          <w:rFonts w:ascii="Arial Narrow" w:hAnsi="Arial Narrow"/>
          <w:sz w:val="24"/>
          <w:szCs w:val="24"/>
        </w:rPr>
      </w:pPr>
      <w:r w:rsidRPr="008B382D">
        <w:rPr>
          <w:rFonts w:ascii="Arial Narrow" w:hAnsi="Arial Narrow"/>
          <w:sz w:val="24"/>
          <w:szCs w:val="24"/>
        </w:rPr>
        <w:t>4b. požadované zabezpečenie záväzkov z poistnej zmluvy,</w:t>
      </w:r>
    </w:p>
    <w:p w:rsidR="00492334" w:rsidRPr="008B382D" w:rsidRDefault="00492334" w:rsidP="00492334">
      <w:pPr>
        <w:spacing w:after="0" w:line="240" w:lineRule="auto"/>
        <w:ind w:firstLine="708"/>
        <w:jc w:val="both"/>
        <w:rPr>
          <w:rFonts w:ascii="Arial Narrow" w:hAnsi="Arial Narrow"/>
          <w:sz w:val="24"/>
          <w:szCs w:val="24"/>
        </w:rPr>
      </w:pPr>
      <w:r w:rsidRPr="008B382D">
        <w:rPr>
          <w:rFonts w:ascii="Arial Narrow" w:hAnsi="Arial Narrow"/>
          <w:sz w:val="24"/>
          <w:szCs w:val="24"/>
        </w:rPr>
        <w:t>4c. oprávnenie na zastupovanie, ak ide o zástupcu,</w:t>
      </w:r>
    </w:p>
    <w:p w:rsidR="00492334" w:rsidRPr="008B382D" w:rsidRDefault="00492334" w:rsidP="00492334">
      <w:pPr>
        <w:spacing w:after="0" w:line="240" w:lineRule="auto"/>
        <w:ind w:firstLine="708"/>
        <w:jc w:val="both"/>
        <w:rPr>
          <w:rFonts w:ascii="Arial Narrow" w:hAnsi="Arial Narrow"/>
          <w:sz w:val="24"/>
          <w:szCs w:val="24"/>
        </w:rPr>
      </w:pPr>
      <w:r w:rsidRPr="008B382D">
        <w:rPr>
          <w:rFonts w:ascii="Arial Narrow" w:hAnsi="Arial Narrow"/>
          <w:sz w:val="24"/>
          <w:szCs w:val="24"/>
        </w:rPr>
        <w:lastRenderedPageBreak/>
        <w:t>4d. splnenie ostatných požiadaviek a podmienok na uzavretie poistnej zmluvy, ktoré sú ustanovené týmto zákonom alebo osobitnými predpismi alebo ktoré sú dohodnuté s poisťovňou, pobočkou poisťovne z iného členského štátu a pobočkou zahraničnej poisťovne,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b) umožniť získať kopírovaním, skenovaním alebo iným zaznamenávaním</w:t>
      </w:r>
    </w:p>
    <w:p w:rsidR="00492334" w:rsidRPr="008B382D" w:rsidRDefault="00492334" w:rsidP="00492334">
      <w:pPr>
        <w:spacing w:after="0" w:line="240" w:lineRule="auto"/>
        <w:jc w:val="both"/>
        <w:rPr>
          <w:rFonts w:ascii="Arial Narrow" w:hAnsi="Arial Narrow"/>
          <w:sz w:val="24"/>
          <w:szCs w:val="24"/>
        </w:rPr>
      </w:pPr>
      <w:r>
        <w:rPr>
          <w:rFonts w:ascii="Arial Narrow" w:hAnsi="Arial Narrow"/>
          <w:sz w:val="24"/>
          <w:szCs w:val="24"/>
        </w:rPr>
        <w:t xml:space="preserve">   </w:t>
      </w:r>
      <w:r w:rsidRPr="008B382D">
        <w:rPr>
          <w:rFonts w:ascii="Arial Narrow" w:hAnsi="Arial Narrow"/>
          <w:sz w:val="24"/>
          <w:szCs w:val="24"/>
        </w:rPr>
        <w:t xml:space="preserve">1. osobné údaje </w:t>
      </w:r>
      <w:r w:rsidRPr="00FC0E47">
        <w:rPr>
          <w:rFonts w:ascii="Arial Narrow" w:hAnsi="Arial Narrow"/>
          <w:sz w:val="24"/>
          <w:szCs w:val="24"/>
          <w:vertAlign w:val="superscript"/>
        </w:rPr>
        <w:t>45)</w:t>
      </w:r>
      <w:r w:rsidRPr="008B382D">
        <w:rPr>
          <w:rFonts w:ascii="Arial Narrow" w:hAnsi="Arial Narrow"/>
          <w:sz w:val="24"/>
          <w:szCs w:val="24"/>
        </w:rPr>
        <w:t xml:space="preserve"> z dokladu totožnosti v rozsahu obrazová podobizeň, titul, meno, priezvisko, rodné priezvisko, rodné číslo, dátum narodenia, miesto a okres narodenia, trvalý pobyt, prechodný pobyt, štátna príslušnosť, záznam o obmedzení spôsobilosti na právne úkony, druh a číslo dokladu totožnosti, vydávajúci orgán, dátum vydania a platnosť dokladu totožnosti a</w:t>
      </w:r>
    </w:p>
    <w:p w:rsidR="00492334" w:rsidRPr="008B382D" w:rsidRDefault="00492334" w:rsidP="00492334">
      <w:pPr>
        <w:spacing w:after="0" w:line="240" w:lineRule="auto"/>
        <w:jc w:val="both"/>
        <w:rPr>
          <w:rFonts w:ascii="Arial Narrow" w:hAnsi="Arial Narrow"/>
          <w:sz w:val="24"/>
          <w:szCs w:val="24"/>
        </w:rPr>
      </w:pPr>
      <w:r>
        <w:rPr>
          <w:rFonts w:ascii="Arial Narrow" w:hAnsi="Arial Narrow"/>
          <w:sz w:val="24"/>
          <w:szCs w:val="24"/>
        </w:rPr>
        <w:t xml:space="preserve">   </w:t>
      </w:r>
      <w:r w:rsidRPr="008B382D">
        <w:rPr>
          <w:rFonts w:ascii="Arial Narrow" w:hAnsi="Arial Narrow"/>
          <w:sz w:val="24"/>
          <w:szCs w:val="24"/>
        </w:rPr>
        <w:t>2. ďalšie údaje z dokladov preukazujúcich údaje, na ktoré sa vzťahuje písmeno a).</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(2) Na účely identifikácie klientov a ich zástupcov a možnosti následnej kontroly tejto identifikácie, na účely uzavierania poistných zmlúv a správy poistenia a na ďalšie účely uvedené v odseku 3 je poisťovňa, pobočka poisťovne z iného členského štátu a pobočka zahraničnej poisťovne oprávnená pri každom uzavieraní poistnej zmluvy požadovať od klienta a jeho zástupcu údaje vymedzené v odseku 1 písm. a) a získať ich spôsobom vymedzeným v odseku 1 písm. b).</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(3) Na účely identifikácie klientov a ich zástupcov a zachovania možnosti následnej kontroly tejto identifikácie, na účely uzavierania poistných zmlúv a správy poistenia medzi poisťovňou, pobočkou poisťovne z iného členského štátu a pobočkou zahraničnej poisťovne a jej klientmi, na účel ochrany a domáhania sa práv poisťovne, pobočky poisťovne z iného členského štátu a pobočky zahraničnej poisťovne voči jej klientom, na účel zdokumentovania činnosti poisťovne, pobočky poisťovne z iného členského štátu a pobočky zahraničnej poisťovne, na účely výkonu dohľadu nad poisťovňami, pobočkami poisťovní z iných členských štátov a pobočkami zahraničných poisťovní a nad ich činnosťami a na plnenie povinností a úloh poisťovne, pobočky poisťovne z iného členského štátu a pobočky zahraničnej poisťovne podľa tohto zákona alebo osobitných predpisov </w:t>
      </w:r>
      <w:r w:rsidRPr="00FC0E47">
        <w:rPr>
          <w:rFonts w:ascii="Arial Narrow" w:hAnsi="Arial Narrow"/>
          <w:sz w:val="24"/>
          <w:szCs w:val="24"/>
          <w:vertAlign w:val="superscript"/>
        </w:rPr>
        <w:t>47)</w:t>
      </w:r>
      <w:r w:rsidRPr="008B382D">
        <w:rPr>
          <w:rFonts w:ascii="Arial Narrow" w:hAnsi="Arial Narrow"/>
          <w:sz w:val="24"/>
          <w:szCs w:val="24"/>
        </w:rPr>
        <w:t xml:space="preserve"> je poisťovňa, pobočka poisťovne z iného členského štátu a pobočka zahraničnej poisťovne aj bez súhlasu a informovania dotknutých osôb </w:t>
      </w:r>
      <w:r w:rsidRPr="00FC0E47">
        <w:rPr>
          <w:rFonts w:ascii="Arial Narrow" w:hAnsi="Arial Narrow"/>
          <w:sz w:val="24"/>
          <w:szCs w:val="24"/>
          <w:vertAlign w:val="superscript"/>
        </w:rPr>
        <w:t>48)</w:t>
      </w:r>
      <w:r w:rsidRPr="008B382D">
        <w:rPr>
          <w:rFonts w:ascii="Arial Narrow" w:hAnsi="Arial Narrow"/>
          <w:sz w:val="24"/>
          <w:szCs w:val="24"/>
        </w:rPr>
        <w:t xml:space="preserve"> oprávnená zisťovať, získavať, zaznamenávať, uchovávať, využívať a inak spracúvať </w:t>
      </w:r>
      <w:r w:rsidRPr="00FC0E47">
        <w:rPr>
          <w:rFonts w:ascii="Arial Narrow" w:hAnsi="Arial Narrow"/>
          <w:sz w:val="24"/>
          <w:szCs w:val="24"/>
          <w:vertAlign w:val="superscript"/>
        </w:rPr>
        <w:t>49)</w:t>
      </w:r>
      <w:r w:rsidRPr="008B382D">
        <w:rPr>
          <w:rFonts w:ascii="Arial Narrow" w:hAnsi="Arial Narrow"/>
          <w:sz w:val="24"/>
          <w:szCs w:val="24"/>
        </w:rPr>
        <w:t xml:space="preserve"> osobné údaje a iné údaje v rozsahu podľa odseku 1 a </w:t>
      </w:r>
      <w:r w:rsidRPr="00AF07F9">
        <w:rPr>
          <w:rFonts w:ascii="Arial Narrow" w:hAnsi="Arial Narrow"/>
          <w:b/>
          <w:bCs/>
          <w:sz w:val="24"/>
          <w:szCs w:val="24"/>
        </w:rPr>
        <w:t xml:space="preserve">§ </w:t>
      </w:r>
      <w:ins w:id="2579" w:author="Matko Emil" w:date="2011-05-10T05:35:00Z">
        <w:r>
          <w:rPr>
            <w:rFonts w:ascii="Arial Narrow" w:hAnsi="Arial Narrow"/>
            <w:b/>
            <w:bCs/>
            <w:sz w:val="24"/>
            <w:szCs w:val="24"/>
          </w:rPr>
          <w:t>92</w:t>
        </w:r>
        <w:r w:rsidRPr="008B382D">
          <w:rPr>
            <w:rFonts w:ascii="Arial Narrow" w:hAnsi="Arial Narrow"/>
            <w:sz w:val="24"/>
            <w:szCs w:val="24"/>
          </w:rPr>
          <w:t xml:space="preserve"> </w:t>
        </w:r>
      </w:ins>
      <w:r w:rsidRPr="008B382D">
        <w:rPr>
          <w:rFonts w:ascii="Arial Narrow" w:hAnsi="Arial Narrow"/>
          <w:sz w:val="24"/>
          <w:szCs w:val="24"/>
        </w:rPr>
        <w:t xml:space="preserve">ods. 1; pritom je poisťovňa, pobočka poisťovne z iného členského štátu a pobočka zahraničnej poisťovne oprávnená s použitím automatizovaných alebo neautomatizovaných prostriedkov vyhotovovať kópie dokladov totožnosti a spracúvať rodné čísla </w:t>
      </w:r>
      <w:r w:rsidRPr="00FC0E47">
        <w:rPr>
          <w:rFonts w:ascii="Arial Narrow" w:hAnsi="Arial Narrow"/>
          <w:sz w:val="24"/>
          <w:szCs w:val="24"/>
          <w:vertAlign w:val="superscript"/>
        </w:rPr>
        <w:t>50)</w:t>
      </w:r>
      <w:r w:rsidRPr="008B382D">
        <w:rPr>
          <w:rFonts w:ascii="Arial Narrow" w:hAnsi="Arial Narrow"/>
          <w:sz w:val="24"/>
          <w:szCs w:val="24"/>
        </w:rPr>
        <w:t xml:space="preserve"> a ďalšie údaje a doklady vymedzené v odseku 1.</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(4) Údaje, na ktoré sa vzťahujú odseky 1 až 3 a § </w:t>
      </w:r>
      <w:ins w:id="2580" w:author="Matko Emil" w:date="2011-05-10T05:36:00Z">
        <w:r>
          <w:rPr>
            <w:rFonts w:ascii="Arial Narrow" w:hAnsi="Arial Narrow"/>
            <w:b/>
            <w:bCs/>
            <w:sz w:val="24"/>
            <w:szCs w:val="24"/>
          </w:rPr>
          <w:t>92</w:t>
        </w:r>
        <w:r w:rsidRPr="008B382D">
          <w:rPr>
            <w:rFonts w:ascii="Arial Narrow" w:hAnsi="Arial Narrow"/>
            <w:sz w:val="24"/>
            <w:szCs w:val="24"/>
          </w:rPr>
          <w:t xml:space="preserve"> </w:t>
        </w:r>
      </w:ins>
      <w:r w:rsidRPr="008B382D">
        <w:rPr>
          <w:rFonts w:ascii="Arial Narrow" w:hAnsi="Arial Narrow"/>
          <w:sz w:val="24"/>
          <w:szCs w:val="24"/>
        </w:rPr>
        <w:t xml:space="preserve">ods. 1, je poisťovňa, pobočka poisťovne z iného členského štátu a pobočka zahraničnej poisťovne aj bez súhlasu a informovania dotknutých osôb </w:t>
      </w:r>
      <w:r w:rsidRPr="00FC0E47">
        <w:rPr>
          <w:rFonts w:ascii="Arial Narrow" w:hAnsi="Arial Narrow"/>
          <w:sz w:val="24"/>
          <w:szCs w:val="24"/>
          <w:vertAlign w:val="superscript"/>
        </w:rPr>
        <w:t>48)</w:t>
      </w:r>
      <w:r w:rsidRPr="008B382D">
        <w:rPr>
          <w:rFonts w:ascii="Arial Narrow" w:hAnsi="Arial Narrow"/>
          <w:sz w:val="24"/>
          <w:szCs w:val="24"/>
        </w:rPr>
        <w:t xml:space="preserve"> oprávnená zo svojho informačného systému sprístupniť a poskytovať </w:t>
      </w:r>
      <w:r w:rsidRPr="00FC0E47">
        <w:rPr>
          <w:rFonts w:ascii="Arial Narrow" w:hAnsi="Arial Narrow"/>
          <w:sz w:val="24"/>
          <w:szCs w:val="24"/>
          <w:vertAlign w:val="superscript"/>
        </w:rPr>
        <w:t>51)</w:t>
      </w:r>
      <w:r w:rsidRPr="008B382D">
        <w:rPr>
          <w:rFonts w:ascii="Arial Narrow" w:hAnsi="Arial Narrow"/>
          <w:sz w:val="24"/>
          <w:szCs w:val="24"/>
        </w:rPr>
        <w:t xml:space="preserve"> len osobám a orgánom, ktorým má zákonom uloženú povinnosť poskytovať alebo ktorým je podľa tohto zákona a podľa osobitných predpisov oprávnená poskytovať informácie, na ktoré sa vzťahuje povinnosť mlčanlivosti podľa § </w:t>
      </w:r>
      <w:ins w:id="2581" w:author="Matko Emil" w:date="2011-05-10T05:36:00Z">
        <w:r>
          <w:rPr>
            <w:rFonts w:ascii="Arial Narrow" w:hAnsi="Arial Narrow"/>
            <w:b/>
            <w:bCs/>
            <w:sz w:val="24"/>
            <w:szCs w:val="24"/>
          </w:rPr>
          <w:t>92</w:t>
        </w:r>
      </w:ins>
      <w:r w:rsidRPr="008B382D">
        <w:rPr>
          <w:rFonts w:ascii="Arial Narrow" w:hAnsi="Arial Narrow"/>
          <w:sz w:val="24"/>
          <w:szCs w:val="24"/>
        </w:rPr>
        <w:t xml:space="preserve">, a to len pri poskytovaní a len v rozsahu poskytovania informácií chránených povinnosťou mlčanlivosti podľa § </w:t>
      </w:r>
      <w:ins w:id="2582" w:author="Matko Emil" w:date="2011-05-10T05:36:00Z">
        <w:r>
          <w:rPr>
            <w:rFonts w:ascii="Arial Narrow" w:hAnsi="Arial Narrow"/>
            <w:b/>
            <w:bCs/>
            <w:sz w:val="24"/>
            <w:szCs w:val="24"/>
          </w:rPr>
          <w:t>92</w:t>
        </w:r>
      </w:ins>
      <w:r w:rsidRPr="008B382D">
        <w:rPr>
          <w:rFonts w:ascii="Arial Narrow" w:hAnsi="Arial Narrow"/>
          <w:sz w:val="24"/>
          <w:szCs w:val="24"/>
        </w:rPr>
        <w:t xml:space="preserve">. Údaje, na ktoré sa vzťahujú odseky 1 až 3 a § </w:t>
      </w:r>
      <w:ins w:id="2583" w:author="Matko Emil" w:date="2011-05-10T05:36:00Z">
        <w:r>
          <w:rPr>
            <w:rFonts w:ascii="Arial Narrow" w:hAnsi="Arial Narrow"/>
            <w:b/>
            <w:bCs/>
            <w:sz w:val="24"/>
            <w:szCs w:val="24"/>
          </w:rPr>
          <w:t>92</w:t>
        </w:r>
        <w:r w:rsidRPr="008B382D">
          <w:rPr>
            <w:rFonts w:ascii="Arial Narrow" w:hAnsi="Arial Narrow"/>
            <w:sz w:val="24"/>
            <w:szCs w:val="24"/>
          </w:rPr>
          <w:t xml:space="preserve"> </w:t>
        </w:r>
      </w:ins>
      <w:r w:rsidRPr="008B382D">
        <w:rPr>
          <w:rFonts w:ascii="Arial Narrow" w:hAnsi="Arial Narrow"/>
          <w:sz w:val="24"/>
          <w:szCs w:val="24"/>
        </w:rPr>
        <w:t>ods. 1, je poisťovňa a pobočka zahraničnej poisťovne povinná poskytnúť Národnej banke Slovenska na účel vykonávania a zdokumentovania vykonávania pôsobnosti, činností a úloh Národnej banky Slovenska podľa tohto zákona a osobitných predpisov na jej požiadanie aj bez súhlasu dotknutých osôb.</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(5) Údaje, na ktoré sa vzťahujú odseky 1 až 3 a § </w:t>
      </w:r>
      <w:ins w:id="2584" w:author="Matko Emil" w:date="2011-05-10T05:36:00Z">
        <w:r>
          <w:rPr>
            <w:rFonts w:ascii="Arial Narrow" w:hAnsi="Arial Narrow"/>
            <w:b/>
            <w:bCs/>
            <w:sz w:val="24"/>
            <w:szCs w:val="24"/>
          </w:rPr>
          <w:t>92</w:t>
        </w:r>
        <w:r w:rsidRPr="008B382D">
          <w:rPr>
            <w:rFonts w:ascii="Arial Narrow" w:hAnsi="Arial Narrow"/>
            <w:sz w:val="24"/>
            <w:szCs w:val="24"/>
          </w:rPr>
          <w:t xml:space="preserve"> </w:t>
        </w:r>
      </w:ins>
      <w:r w:rsidRPr="008B382D">
        <w:rPr>
          <w:rFonts w:ascii="Arial Narrow" w:hAnsi="Arial Narrow"/>
          <w:sz w:val="24"/>
          <w:szCs w:val="24"/>
        </w:rPr>
        <w:t xml:space="preserve">ods. 1, môže poisťovňa, pobočka poisťovne z iného členského štátu a pobočka zahraničnej poisťovne sprístupniť alebo poskytnúť do zahraničia len za podmienok ustanovených v osobitnom zákone, </w:t>
      </w:r>
      <w:r w:rsidRPr="00FC0E47">
        <w:rPr>
          <w:rFonts w:ascii="Arial Narrow" w:hAnsi="Arial Narrow"/>
          <w:sz w:val="24"/>
          <w:szCs w:val="24"/>
          <w:vertAlign w:val="superscript"/>
        </w:rPr>
        <w:t>52)</w:t>
      </w:r>
      <w:r w:rsidRPr="008B382D">
        <w:rPr>
          <w:rFonts w:ascii="Arial Narrow" w:hAnsi="Arial Narrow"/>
          <w:sz w:val="24"/>
          <w:szCs w:val="24"/>
        </w:rPr>
        <w:t xml:space="preserve"> alebo ak tak ustanovuje medzinárodná zmluva, ktorou je Slovenská republika viazaná a ktorá má prednosť pred zákonmi Slovenskej republiky.</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(6) Poisťovňa, pobočka poisťovne z iného členského štátu a pobočka zahraničnej poisťovne sú povinné pri uzavieraní poistnej zmluvy v životnom poistení požadovať preukázanie totožnosti klienta a klient je povinný takej žiadosti vyhovieť. V prípadoch, keď sa poistná zmluva v životnom poistení uzaviera prostredníctvom finančného agenta v sektore poistenia alebo zaistenia a finančného poradcu v sektore poistenia alebo zaistenia, </w:t>
      </w:r>
      <w:r w:rsidRPr="00FC0E47">
        <w:rPr>
          <w:rFonts w:ascii="Arial Narrow" w:hAnsi="Arial Narrow"/>
          <w:sz w:val="24"/>
          <w:szCs w:val="24"/>
          <w:vertAlign w:val="superscript"/>
        </w:rPr>
        <w:t>35)</w:t>
      </w:r>
      <w:r w:rsidRPr="008B382D">
        <w:rPr>
          <w:rFonts w:ascii="Arial Narrow" w:hAnsi="Arial Narrow"/>
          <w:sz w:val="24"/>
          <w:szCs w:val="24"/>
        </w:rPr>
        <w:t xml:space="preserve"> môže totožnosť zisťovať aj finančný agent v sektore poistenia alebo zaistenia a finančný poradca v sektore poistenia alebo zaistenia. </w:t>
      </w:r>
      <w:r w:rsidRPr="00FC0E47">
        <w:rPr>
          <w:rFonts w:ascii="Arial Narrow" w:hAnsi="Arial Narrow"/>
          <w:sz w:val="24"/>
          <w:szCs w:val="24"/>
          <w:vertAlign w:val="superscript"/>
        </w:rPr>
        <w:t>35)</w:t>
      </w:r>
      <w:r w:rsidRPr="008B382D">
        <w:rPr>
          <w:rFonts w:ascii="Arial Narrow" w:hAnsi="Arial Narrow"/>
          <w:sz w:val="24"/>
          <w:szCs w:val="24"/>
        </w:rPr>
        <w:t xml:space="preserve"> Uzavieranie poistnej zmluvy v </w:t>
      </w:r>
      <w:r w:rsidRPr="008B382D">
        <w:rPr>
          <w:rFonts w:ascii="Arial Narrow" w:hAnsi="Arial Narrow"/>
          <w:sz w:val="24"/>
          <w:szCs w:val="24"/>
        </w:rPr>
        <w:lastRenderedPageBreak/>
        <w:t xml:space="preserve">životnom poistení so zachovaním anonymity klienta sú poisťovňa, pobočka poisťovne z iného členského štátu, pobočka zahraničnej poisťovne, finančný agent v sektore poistenia alebo zaistenia a finančný poradca v sektore poistenia alebo zaistenia </w:t>
      </w:r>
      <w:r w:rsidRPr="00FC0E47">
        <w:rPr>
          <w:rFonts w:ascii="Arial Narrow" w:hAnsi="Arial Narrow"/>
          <w:sz w:val="24"/>
          <w:szCs w:val="24"/>
          <w:vertAlign w:val="superscript"/>
        </w:rPr>
        <w:t>35)</w:t>
      </w:r>
      <w:r w:rsidRPr="008B382D">
        <w:rPr>
          <w:rFonts w:ascii="Arial Narrow" w:hAnsi="Arial Narrow"/>
          <w:sz w:val="24"/>
          <w:szCs w:val="24"/>
        </w:rPr>
        <w:t xml:space="preserve"> povinní odmietnuť.</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(7) Na účely odseku 6 možno totožnosť klientov preukázať dokladom totožnosti klienta. Pri uzavieraní poistnej zmluvy v životnom poistení prostredníctvom technických zariadení sa totožnosť preukazuje osobitným identifikačným číslom alebo obdobným kódom, ktorý poisťovňa, pobočka poisťovne z iného členského štátu alebo pobočka zahraničnej poisťovne pridelí klientovi, a autentifikačným údajom, ktorý poisťovňa, pobočka poisťovne z iného členského štátu alebo pobočka zahraničnej poisťovne dohodne s klientom, alebo elektronickým podpisom podľa osobitného zákona. Pri maloletom klientovi, ktorý nemá doklad totožnosti, sa dokladom totožnosti overuje totožnosť jeho zákonného zástupcu alebo iného zástupcu oprávneného konať v mene maloletého vrátane dokladu, z ktorého je zrejmé oprávnenie zástupcu na zastupovanie, a tiež rodný list maloletého klienta.</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r>
      <w:r w:rsidRPr="00791D55">
        <w:rPr>
          <w:rFonts w:ascii="Arial Narrow" w:hAnsi="Arial Narrow"/>
          <w:sz w:val="24"/>
          <w:szCs w:val="24"/>
          <w:highlight w:val="yellow"/>
        </w:rPr>
        <w:t>(8) Poisťovňa, pobočka poisťovne z iného členského štátu a pobočka zahraničnej poisťovne sú povinné pri každom uzavieraní poistnej zmluvy v životnom poistení, pri ktorom poistné v danom roku presiahne hodnotu 1 000 eur alebo jednorazové poistné presiahne hodnotu 2 500 eur, zisťovať vlastníctvo finančných prostriedkov použitých klientom na uzavretie takej poistnej zmluvy; táto povinnosť platí aj pre prípad zvýšenia hodnoty poistného na 1 000 eur alebo viac. Na účely tohto ustanovenia sa vlastníctvo finančných prostriedkov zisťuje záväzným písomným vyhlásením klienta, v ktorom je klient povinný uviesť, či sú tieto prostriedky jeho vlastníctvom a či uzavretie poistnej zmluvy vykonáva na vlastný účet. Ak sú tieto prostriedky vlastníctvom inej osoby alebo ak je poistná zmluva uzavretá na účet inej osoby, vo vyhlásení je klient povinný uviesť meno, priezvisko, rodné číslo alebo dátum narodenia a trvalý pobyt fyzickej osoby alebo názov, sídlo a identifikačné číslo právnickej osoby, ak ho má pridelené, ktorej vlastníctvom sú finančné prostriedky a na účet ktorej je poistná zmluva uzavretá; v takom prípade je klient povinný odovzdať poisťovni, pobočke poisťovne z iného členského štátu alebo pobočke zahraničnej poisťovne aj písomný súhlas tejto osoby na použitie jej finančných prostriedkov na uzavretie poistnej zmluvy a na uzavretie tejto zmluvy na jej účet. Ak klient nesplní povinnosti podľa tohto odseku, poisťovňa, pobočka poisťovne z iného členského štátu a pobočka zahraničnej poisťovne sú povinné odmietnuť uzavretie takej poistnej zmluvy.</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r>
      <w:r w:rsidRPr="008B382D">
        <w:rPr>
          <w:rFonts w:ascii="Arial Narrow" w:hAnsi="Arial Narrow"/>
          <w:sz w:val="24"/>
          <w:szCs w:val="24"/>
        </w:rPr>
        <w:t>(9) Poisťovňa, pobočka poisťovne z iného členského štátu a pobočka zahraničnej poisťovne sú povinné uschovávať a ochraňovať pred poškodením, pozmenením, zničením, stratou, odcudzením, vyzradením, zneužitím a neoprávneným sprístupnením poistné zmluvy vrátane ich zmien a s nimi súvisiacich dokladov, údaje a kópie dokladov o preukázaní totožnosti klienta a doklady o zisťovaní vlastníctva prostriedkov použitých klientom na uzavretie poistnej zmluvy počas trvania poistenia a po zániku poistenia do uplynutia premlčacej doby na uplatnenie práv z poistnej zmluvy, najmenej však desať rokov od skončenia zmluvného vzťahu s klientom. Zaisťovňa, pobočka zaisťovne z iného členského štátu a pobočka zahraničnej zaisťovne sú povinné uschovávať a ochraňovať pred poškodením, pozmenením, zničením, stratou, odcudzením, vyzradením, zneužitím a neoprávneným sprístupnením zaistné zmluvy vrátane ich zmien a s nimi súvisiacich dokladov počas trvania zaistnej zmluvy a po zániku poistenia najmenej do uplynutia premlčacej doby na uplatnenie práv zo zaistnej zmluvy.</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C4079C" w:rsidRPr="008807A7" w:rsidRDefault="00C4079C" w:rsidP="00C4079C">
      <w:pPr>
        <w:spacing w:after="0" w:line="240" w:lineRule="auto"/>
        <w:jc w:val="center"/>
        <w:rPr>
          <w:rFonts w:ascii="Arial Narrow" w:hAnsi="Arial Narrow"/>
          <w:b/>
          <w:sz w:val="24"/>
          <w:szCs w:val="24"/>
        </w:rPr>
      </w:pPr>
      <w:r w:rsidRPr="008807A7">
        <w:rPr>
          <w:rFonts w:ascii="Arial Narrow" w:hAnsi="Arial Narrow"/>
          <w:b/>
          <w:sz w:val="24"/>
          <w:szCs w:val="24"/>
        </w:rPr>
        <w:t>ŠTVRTÁ ČASŤ</w:t>
      </w:r>
    </w:p>
    <w:p w:rsidR="00C4079C" w:rsidRPr="008807A7" w:rsidRDefault="00C4079C" w:rsidP="00C4079C">
      <w:pPr>
        <w:spacing w:after="0" w:line="240" w:lineRule="auto"/>
        <w:jc w:val="both"/>
        <w:rPr>
          <w:rFonts w:ascii="Arial Narrow" w:hAnsi="Arial Narrow"/>
          <w:b/>
          <w:sz w:val="24"/>
          <w:szCs w:val="24"/>
        </w:rPr>
      </w:pPr>
      <w:r w:rsidRPr="008807A7">
        <w:rPr>
          <w:rFonts w:ascii="Arial Narrow" w:hAnsi="Arial Narrow"/>
          <w:b/>
          <w:sz w:val="24"/>
          <w:szCs w:val="24"/>
        </w:rPr>
        <w:t xml:space="preserve"> </w:t>
      </w:r>
    </w:p>
    <w:p w:rsidR="00C4079C" w:rsidRPr="008807A7" w:rsidRDefault="00C4079C" w:rsidP="00C4079C">
      <w:pPr>
        <w:spacing w:after="0" w:line="240" w:lineRule="auto"/>
        <w:jc w:val="center"/>
        <w:rPr>
          <w:rFonts w:ascii="Arial Narrow" w:hAnsi="Arial Narrow"/>
          <w:b/>
          <w:sz w:val="24"/>
          <w:szCs w:val="24"/>
        </w:rPr>
      </w:pPr>
      <w:r w:rsidRPr="008807A7">
        <w:rPr>
          <w:rFonts w:ascii="Arial Narrow" w:hAnsi="Arial Narrow"/>
          <w:b/>
          <w:sz w:val="24"/>
          <w:szCs w:val="24"/>
        </w:rPr>
        <w:t>DOHĽAD</w:t>
      </w:r>
    </w:p>
    <w:p w:rsidR="00C4079C" w:rsidRDefault="00C4079C" w:rsidP="00C4079C">
      <w:pPr>
        <w:spacing w:after="0" w:line="240" w:lineRule="auto"/>
        <w:jc w:val="both"/>
        <w:rPr>
          <w:rFonts w:ascii="Arial Narrow" w:hAnsi="Arial Narrow"/>
          <w:b/>
          <w:sz w:val="24"/>
          <w:szCs w:val="24"/>
        </w:rPr>
      </w:pPr>
      <w:r w:rsidRPr="008807A7">
        <w:rPr>
          <w:rFonts w:ascii="Arial Narrow" w:hAnsi="Arial Narrow"/>
          <w:b/>
          <w:sz w:val="24"/>
          <w:szCs w:val="24"/>
        </w:rPr>
        <w:t xml:space="preserve"> </w:t>
      </w:r>
    </w:p>
    <w:p w:rsidR="00C4079C" w:rsidRDefault="00C4079C" w:rsidP="00C4079C">
      <w:pPr>
        <w:spacing w:after="0" w:line="240" w:lineRule="auto"/>
        <w:jc w:val="center"/>
        <w:rPr>
          <w:rFonts w:ascii="Arial Narrow" w:hAnsi="Arial Narrow"/>
          <w:b/>
          <w:sz w:val="24"/>
          <w:szCs w:val="24"/>
        </w:rPr>
      </w:pPr>
      <w:r>
        <w:rPr>
          <w:rFonts w:ascii="Arial Narrow" w:hAnsi="Arial Narrow"/>
          <w:b/>
          <w:sz w:val="24"/>
          <w:szCs w:val="24"/>
        </w:rPr>
        <w:t>PRVÁ HLAVA</w:t>
      </w:r>
    </w:p>
    <w:p w:rsidR="00C4079C" w:rsidRDefault="00C4079C" w:rsidP="00C4079C">
      <w:pPr>
        <w:spacing w:after="0" w:line="240" w:lineRule="auto"/>
        <w:jc w:val="center"/>
        <w:rPr>
          <w:rFonts w:ascii="Arial Narrow" w:hAnsi="Arial Narrow"/>
          <w:b/>
          <w:sz w:val="24"/>
          <w:szCs w:val="24"/>
        </w:rPr>
      </w:pPr>
    </w:p>
    <w:p w:rsidR="00C4079C" w:rsidRDefault="00C4079C" w:rsidP="00C4079C">
      <w:pPr>
        <w:spacing w:after="0" w:line="240" w:lineRule="auto"/>
        <w:jc w:val="center"/>
        <w:rPr>
          <w:rFonts w:ascii="Arial Narrow" w:hAnsi="Arial Narrow"/>
          <w:b/>
          <w:sz w:val="24"/>
          <w:szCs w:val="24"/>
        </w:rPr>
      </w:pPr>
      <w:r>
        <w:rPr>
          <w:rFonts w:ascii="Arial Narrow" w:hAnsi="Arial Narrow"/>
          <w:b/>
          <w:sz w:val="24"/>
          <w:szCs w:val="24"/>
        </w:rPr>
        <w:t>ZÁKLADNÉ USTANOVENIA</w:t>
      </w:r>
    </w:p>
    <w:p w:rsidR="000517E1" w:rsidRDefault="000517E1" w:rsidP="00C4079C">
      <w:pPr>
        <w:spacing w:after="0" w:line="240" w:lineRule="auto"/>
        <w:jc w:val="both"/>
        <w:rPr>
          <w:rFonts w:ascii="Arial Narrow" w:hAnsi="Arial Narrow"/>
          <w:b/>
          <w:sz w:val="24"/>
          <w:szCs w:val="24"/>
        </w:rPr>
      </w:pPr>
    </w:p>
    <w:p w:rsidR="000517E1" w:rsidRPr="002F69F8" w:rsidRDefault="000517E1" w:rsidP="002F69F8">
      <w:pPr>
        <w:spacing w:after="0" w:line="240" w:lineRule="auto"/>
        <w:jc w:val="center"/>
        <w:rPr>
          <w:rFonts w:ascii="Arial Narrow" w:hAnsi="Arial Narrow"/>
          <w:b/>
          <w:bCs/>
          <w:sz w:val="24"/>
          <w:szCs w:val="24"/>
        </w:rPr>
      </w:pPr>
      <w:commentRangeStart w:id="2585"/>
      <w:r w:rsidRPr="002F69F8">
        <w:rPr>
          <w:rFonts w:ascii="Arial Narrow" w:hAnsi="Arial Narrow"/>
          <w:b/>
          <w:bCs/>
          <w:sz w:val="24"/>
          <w:szCs w:val="24"/>
        </w:rPr>
        <w:t>Všeobecné ustanovenia o dohľade</w:t>
      </w:r>
    </w:p>
    <w:p w:rsidR="000517E1" w:rsidRPr="002F69F8" w:rsidRDefault="000517E1" w:rsidP="002F69F8">
      <w:pPr>
        <w:spacing w:after="0" w:line="240" w:lineRule="auto"/>
        <w:jc w:val="center"/>
        <w:rPr>
          <w:rFonts w:ascii="Arial Narrow" w:hAnsi="Arial Narrow"/>
          <w:b/>
          <w:bCs/>
          <w:sz w:val="24"/>
          <w:szCs w:val="24"/>
        </w:rPr>
      </w:pPr>
      <w:r w:rsidRPr="002F69F8">
        <w:rPr>
          <w:rFonts w:ascii="Arial Narrow" w:hAnsi="Arial Narrow"/>
          <w:b/>
          <w:bCs/>
          <w:sz w:val="24"/>
          <w:szCs w:val="24"/>
        </w:rPr>
        <w:lastRenderedPageBreak/>
        <w:t>§ 99</w:t>
      </w:r>
      <w:commentRangeEnd w:id="2585"/>
      <w:r w:rsidR="002F69F8">
        <w:rPr>
          <w:rStyle w:val="Odkaznakomentr"/>
        </w:rPr>
        <w:commentReference w:id="2585"/>
      </w:r>
    </w:p>
    <w:p w:rsidR="000517E1" w:rsidRPr="002F69F8" w:rsidRDefault="000517E1" w:rsidP="002F69F8">
      <w:pPr>
        <w:spacing w:after="0" w:line="240" w:lineRule="auto"/>
        <w:rPr>
          <w:rFonts w:ascii="Arial Narrow" w:hAnsi="Arial Narrow"/>
          <w:sz w:val="24"/>
          <w:szCs w:val="24"/>
        </w:rPr>
      </w:pPr>
    </w:p>
    <w:p w:rsidR="000517E1" w:rsidRPr="002F69F8" w:rsidRDefault="000517E1" w:rsidP="002F69F8">
      <w:pPr>
        <w:spacing w:after="0" w:line="240" w:lineRule="auto"/>
        <w:ind w:firstLine="708"/>
        <w:jc w:val="both"/>
        <w:rPr>
          <w:rFonts w:ascii="Arial Narrow" w:hAnsi="Arial Narrow"/>
          <w:sz w:val="24"/>
          <w:szCs w:val="24"/>
        </w:rPr>
      </w:pPr>
      <w:r w:rsidRPr="002F69F8">
        <w:rPr>
          <w:rFonts w:ascii="Arial Narrow" w:hAnsi="Arial Narrow"/>
          <w:sz w:val="24"/>
          <w:szCs w:val="24"/>
        </w:rPr>
        <w:t>(1) Dohľad podľa tohto zákona sa vykonáva nad činnosťou poisťovne, zaisťovne, pobočky zahraničnej poisťovne, pobočky zahraničnej zaisťovne, Slovenskej kancelárie poisťovateľov</w:t>
      </w:r>
      <w:del w:id="2586" w:author="Matko Emil" w:date="2012-02-08T13:04:00Z">
        <w:r w:rsidRPr="002F69F8" w:rsidDel="00B07DCA">
          <w:rPr>
            <w:rFonts w:ascii="Arial Narrow" w:hAnsi="Arial Narrow"/>
            <w:sz w:val="24"/>
            <w:szCs w:val="24"/>
          </w:rPr>
          <w:delText xml:space="preserve">, </w:delText>
        </w:r>
      </w:del>
      <w:del w:id="2587" w:author="Matko Emil" w:date="2012-02-08T12:30:00Z">
        <w:r w:rsidRPr="002F69F8" w:rsidDel="002C7AB5">
          <w:rPr>
            <w:rFonts w:ascii="Arial Narrow" w:hAnsi="Arial Narrow"/>
            <w:sz w:val="24"/>
            <w:szCs w:val="24"/>
          </w:rPr>
          <w:delText>poisťovne z iného členského štátu pôsobiacej na území SR prostredníctvom pobočky alebo bez zriadenia pobočky, z</w:delText>
        </w:r>
      </w:del>
      <w:del w:id="2588" w:author="Matko Emil" w:date="2012-02-08T12:31:00Z">
        <w:r w:rsidRPr="002F69F8" w:rsidDel="002C7AB5">
          <w:rPr>
            <w:rFonts w:ascii="Arial Narrow" w:hAnsi="Arial Narrow"/>
            <w:sz w:val="24"/>
            <w:szCs w:val="24"/>
          </w:rPr>
          <w:delText>aisťovne z iného členského štátu pôsobiacej na území SR prostredníctvom pobočky alebo bez zriadenia pobočky</w:delText>
        </w:r>
      </w:del>
      <w:r w:rsidRPr="002F69F8">
        <w:rPr>
          <w:rFonts w:ascii="Arial Narrow" w:hAnsi="Arial Narrow"/>
          <w:sz w:val="24"/>
          <w:szCs w:val="24"/>
        </w:rPr>
        <w:t xml:space="preserve"> a taktiež nad činnosťou osôb, ktoré vykonávajú poisťovňou, zaisťovňou, pobočkou zahraničnej poisťovne, pobočkou zahraničnej zaisťovne alebo Slovenskou kanceláriou poisťovateľov zverené funkcie alebo činnosti. </w:t>
      </w:r>
      <w:ins w:id="2589" w:author="Matko Emil" w:date="2012-02-08T12:32:00Z">
        <w:r w:rsidR="00A63FAF" w:rsidRPr="008807A7">
          <w:rPr>
            <w:rFonts w:ascii="Arial Narrow" w:hAnsi="Arial Narrow"/>
            <w:sz w:val="24"/>
            <w:szCs w:val="24"/>
          </w:rPr>
          <w:t xml:space="preserve">Za podmienok podľa </w:t>
        </w:r>
        <w:r w:rsidR="00A63FAF" w:rsidRPr="008807A7">
          <w:rPr>
            <w:rFonts w:ascii="Arial Narrow" w:hAnsi="Arial Narrow"/>
            <w:b/>
            <w:bCs/>
            <w:sz w:val="24"/>
            <w:szCs w:val="24"/>
          </w:rPr>
          <w:t>§ 21</w:t>
        </w:r>
        <w:r w:rsidR="00A63FAF" w:rsidRPr="008807A7">
          <w:rPr>
            <w:rFonts w:ascii="Arial Narrow" w:hAnsi="Arial Narrow"/>
            <w:sz w:val="24"/>
            <w:szCs w:val="24"/>
          </w:rPr>
          <w:t xml:space="preserve"> ods. 3 a 4 podlieha dohľadu podľa tohto zákona aj poisťovacia činnosť poisťovne z iného členského štátu a zaisťovacia činnosť zaisťovne z iného členského štátu v rozsahu ustanovenom týmto zákonom. </w:t>
        </w:r>
      </w:ins>
      <w:r w:rsidRPr="002F69F8">
        <w:rPr>
          <w:rFonts w:ascii="Arial Narrow" w:hAnsi="Arial Narrow"/>
          <w:sz w:val="24"/>
          <w:szCs w:val="24"/>
        </w:rPr>
        <w:t xml:space="preserve">Dohľad sa tiež vykonáva nad poisťovňami v skupine a zaisťovňami v skupine podľa </w:t>
      </w:r>
      <w:r w:rsidRPr="00F117AA">
        <w:rPr>
          <w:rFonts w:ascii="Arial Narrow" w:hAnsi="Arial Narrow"/>
          <w:b/>
          <w:bCs/>
          <w:sz w:val="24"/>
          <w:szCs w:val="24"/>
        </w:rPr>
        <w:t>§ 101 až 143</w:t>
      </w:r>
      <w:r w:rsidRPr="002F69F8">
        <w:rPr>
          <w:rFonts w:ascii="Arial Narrow" w:hAnsi="Arial Narrow"/>
          <w:sz w:val="24"/>
          <w:szCs w:val="24"/>
        </w:rPr>
        <w:t xml:space="preserve">. </w:t>
      </w:r>
    </w:p>
    <w:p w:rsidR="000517E1" w:rsidRPr="002C7AB5" w:rsidRDefault="000517E1" w:rsidP="002F69F8">
      <w:pPr>
        <w:spacing w:after="0" w:line="240" w:lineRule="auto"/>
        <w:ind w:firstLine="708"/>
        <w:jc w:val="both"/>
        <w:rPr>
          <w:rFonts w:ascii="Arial Narrow" w:hAnsi="Arial Narrow"/>
          <w:sz w:val="24"/>
          <w:szCs w:val="24"/>
        </w:rPr>
      </w:pPr>
      <w:r w:rsidRPr="002C7AB5">
        <w:rPr>
          <w:rFonts w:ascii="Arial Narrow" w:hAnsi="Arial Narrow"/>
          <w:sz w:val="24"/>
          <w:szCs w:val="24"/>
        </w:rPr>
        <w:t>(2) Dohľad podľa odseku 1 vykonáva Národná banka Slovenska.</w:t>
      </w:r>
      <w:r w:rsidR="002C7AB5" w:rsidRPr="002C7AB5">
        <w:rPr>
          <w:rFonts w:ascii="Arial Narrow" w:hAnsi="Arial Narrow"/>
          <w:sz w:val="24"/>
          <w:szCs w:val="24"/>
        </w:rPr>
        <w:t xml:space="preserve"> </w:t>
      </w:r>
      <w:ins w:id="2590" w:author="Matko Emil" w:date="2012-02-08T12:30:00Z">
        <w:r w:rsidR="005C4791">
          <w:rPr>
            <w:rFonts w:ascii="Arial Narrow" w:hAnsi="Arial Narrow"/>
            <w:sz w:val="24"/>
            <w:szCs w:val="24"/>
          </w:rPr>
          <w:t>Hlavným cieľom dohľadu nad</w:t>
        </w:r>
      </w:ins>
      <w:ins w:id="2591" w:author="Matko Emil" w:date="2012-02-24T10:08:00Z">
        <w:r w:rsidR="005C4791">
          <w:rPr>
            <w:rFonts w:ascii="Arial Narrow" w:hAnsi="Arial Narrow"/>
            <w:sz w:val="24"/>
            <w:szCs w:val="24"/>
          </w:rPr>
          <w:t xml:space="preserve"> </w:t>
        </w:r>
      </w:ins>
      <w:ins w:id="2592" w:author="Matko Emil" w:date="2012-02-08T12:30:00Z">
        <w:r w:rsidR="005C4791">
          <w:rPr>
            <w:rFonts w:ascii="Arial Narrow" w:hAnsi="Arial Narrow"/>
            <w:sz w:val="24"/>
            <w:szCs w:val="24"/>
          </w:rPr>
          <w:t>poisťovníctv</w:t>
        </w:r>
      </w:ins>
      <w:ins w:id="2593" w:author="Matko Emil" w:date="2012-02-24T10:08:00Z">
        <w:r w:rsidR="005C4791">
          <w:rPr>
            <w:rFonts w:ascii="Arial Narrow" w:hAnsi="Arial Narrow"/>
            <w:sz w:val="24"/>
            <w:szCs w:val="24"/>
          </w:rPr>
          <w:t>om</w:t>
        </w:r>
      </w:ins>
      <w:ins w:id="2594" w:author="Matko Emil" w:date="2012-02-08T12:30:00Z">
        <w:r w:rsidR="002C7AB5" w:rsidRPr="002C7AB5">
          <w:rPr>
            <w:rFonts w:ascii="Arial Narrow" w:hAnsi="Arial Narrow"/>
            <w:sz w:val="24"/>
            <w:szCs w:val="24"/>
          </w:rPr>
          <w:t xml:space="preserve"> je ochrana poistníkov a príjemcov poistných plnení</w:t>
        </w:r>
        <w:r w:rsidR="002C7AB5">
          <w:rPr>
            <w:rFonts w:ascii="Arial Narrow" w:hAnsi="Arial Narrow"/>
            <w:sz w:val="24"/>
            <w:szCs w:val="24"/>
          </w:rPr>
          <w:t>.</w:t>
        </w:r>
      </w:ins>
      <w:r w:rsidRPr="002C7AB5">
        <w:rPr>
          <w:rFonts w:ascii="Arial Narrow" w:hAnsi="Arial Narrow"/>
          <w:sz w:val="24"/>
          <w:szCs w:val="24"/>
        </w:rPr>
        <w:t xml:space="preserve"> </w:t>
      </w:r>
    </w:p>
    <w:p w:rsidR="000517E1" w:rsidRPr="002F69F8" w:rsidRDefault="000517E1" w:rsidP="002F69F8">
      <w:pPr>
        <w:spacing w:after="0" w:line="240" w:lineRule="auto"/>
        <w:ind w:firstLine="708"/>
        <w:jc w:val="both"/>
        <w:rPr>
          <w:rFonts w:ascii="Arial Narrow" w:hAnsi="Arial Narrow"/>
          <w:sz w:val="24"/>
          <w:szCs w:val="24"/>
        </w:rPr>
      </w:pPr>
      <w:r w:rsidRPr="002F69F8">
        <w:rPr>
          <w:rFonts w:ascii="Arial Narrow" w:hAnsi="Arial Narrow"/>
          <w:sz w:val="24"/>
          <w:szCs w:val="24"/>
        </w:rPr>
        <w:t>(3) Predmetom dohľadu je kontrola vykonávania poisťovacej alebo zaisťovacej činnosti, dodržiavania povolení a iných rozhodnutí vydaných podľa tohto zákona a osobitných predpisov a dodržiavania ustanovení tohto zákona a ostatných všeobecne záväzných právnych predpisov, ktoré sa vzťahujú na dohliadané subjekty uvedené v odseku 1 alebo na ich činnosti, vrátane právne záväzných aktov Európskej únie, ktoré súvisia s poisťovacou činnosťou</w:t>
      </w:r>
      <w:ins w:id="2595" w:author="Matko Emil" w:date="2012-02-09T08:27:00Z">
        <w:r w:rsidR="00F117AA">
          <w:rPr>
            <w:rFonts w:ascii="Arial Narrow" w:hAnsi="Arial Narrow"/>
            <w:sz w:val="24"/>
            <w:szCs w:val="24"/>
          </w:rPr>
          <w:t xml:space="preserve"> a</w:t>
        </w:r>
      </w:ins>
      <w:del w:id="2596" w:author="Matko Emil" w:date="2012-02-09T08:27:00Z">
        <w:r w:rsidRPr="002F69F8" w:rsidDel="00F117AA">
          <w:rPr>
            <w:rFonts w:ascii="Arial Narrow" w:hAnsi="Arial Narrow"/>
            <w:sz w:val="24"/>
            <w:szCs w:val="24"/>
          </w:rPr>
          <w:delText>,</w:delText>
        </w:r>
      </w:del>
      <w:r w:rsidRPr="002F69F8">
        <w:rPr>
          <w:rFonts w:ascii="Arial Narrow" w:hAnsi="Arial Narrow"/>
          <w:sz w:val="24"/>
          <w:szCs w:val="24"/>
        </w:rPr>
        <w:t xml:space="preserve"> so zaisťovacou činnosťou dohliadaných subjektov uvedených v odseku 1.</w:t>
      </w:r>
    </w:p>
    <w:p w:rsidR="000517E1" w:rsidRPr="002F69F8" w:rsidRDefault="000517E1" w:rsidP="002F69F8">
      <w:pPr>
        <w:spacing w:after="0" w:line="240" w:lineRule="auto"/>
        <w:ind w:firstLine="708"/>
        <w:jc w:val="both"/>
        <w:rPr>
          <w:rFonts w:ascii="Arial Narrow" w:hAnsi="Arial Narrow"/>
          <w:sz w:val="24"/>
          <w:szCs w:val="24"/>
        </w:rPr>
      </w:pPr>
      <w:r w:rsidRPr="002F69F8">
        <w:rPr>
          <w:rFonts w:ascii="Arial Narrow" w:hAnsi="Arial Narrow"/>
          <w:sz w:val="24"/>
          <w:szCs w:val="24"/>
        </w:rPr>
        <w:t xml:space="preserve">(4) </w:t>
      </w:r>
      <w:del w:id="2597" w:author="Matko Emil" w:date="2012-02-08T12:33:00Z">
        <w:r w:rsidRPr="002F69F8" w:rsidDel="00236873">
          <w:rPr>
            <w:rFonts w:ascii="Arial Narrow" w:hAnsi="Arial Narrow"/>
            <w:sz w:val="24"/>
            <w:szCs w:val="24"/>
          </w:rPr>
          <w:delText xml:space="preserve">Národná banka Slovenska pri výkone dohľadu nad dohliadanými subjektmi podľa odseku 1 najmä preskúmava a hodnotí systém správy a riadenia, rozdelenie zodpovednosti, prijaté stratégie, zavedené procesy a postupy pri výkone poisťovacej alebo zaisťovacej činnosti, informačné toky a riziká, ktorým dohliadané subjekty sú alebo môžu byť vystavené, pričom súčasne overuje dostatočné krytie kapitálových požiadaviek ich vlastnými zdrojmi. </w:delText>
        </w:r>
      </w:del>
      <w:r w:rsidRPr="002F69F8">
        <w:rPr>
          <w:rFonts w:ascii="Arial Narrow" w:hAnsi="Arial Narrow"/>
          <w:sz w:val="24"/>
          <w:szCs w:val="24"/>
        </w:rPr>
        <w:t xml:space="preserve">Národná banka Slovenska vykonáva dohľad pravidelne, primerane k povahe, rozsahu a zložitosti rizík obsiahnutých v poisťovacej alebo zaisťovacej činnosti a podľa stanovenej minimálnej frekvencie a rozsahu. Na základe vykonávaného dohľadu Národná banka Slovenska posúdi, či systém správy a riadenia, prijaté stratégie, zavedené procesy a postupy pri výkone poisťovacej alebo zaisťovacej činnosti a vlastné zdroje zodpovedajú obozretnému podnikaniu dohliadaného subjektu. </w:t>
      </w:r>
      <w:del w:id="2598" w:author="Matko Emil" w:date="2012-02-08T12:34:00Z">
        <w:r w:rsidRPr="002F69F8" w:rsidDel="00236873">
          <w:rPr>
            <w:rFonts w:ascii="Arial Narrow" w:hAnsi="Arial Narrow"/>
            <w:sz w:val="24"/>
            <w:szCs w:val="24"/>
          </w:rPr>
          <w:delText xml:space="preserve">Národná banka Slovenska súčasne posúdi dostatočnosť krytia rizík  dohliadaného subjektu vlastnými zdrojmi. </w:delText>
        </w:r>
      </w:del>
    </w:p>
    <w:p w:rsidR="000517E1" w:rsidRPr="002F69F8" w:rsidRDefault="000517E1" w:rsidP="002F69F8">
      <w:pPr>
        <w:spacing w:after="0" w:line="240" w:lineRule="auto"/>
        <w:ind w:firstLine="708"/>
        <w:jc w:val="both"/>
        <w:rPr>
          <w:rFonts w:ascii="Arial Narrow" w:hAnsi="Arial Narrow"/>
          <w:sz w:val="24"/>
          <w:szCs w:val="24"/>
        </w:rPr>
      </w:pPr>
      <w:r w:rsidRPr="002F69F8">
        <w:rPr>
          <w:rFonts w:ascii="Arial Narrow" w:hAnsi="Arial Narrow"/>
          <w:sz w:val="24"/>
          <w:szCs w:val="24"/>
        </w:rPr>
        <w:t xml:space="preserve">(5) Národná banka Slovenska pri výkone dohľadu zohľadňuje na základe dostupných informácií možný vplyv svojich rozhodnutí alebo postupov na stabilitu dotknutých finančných systémov v Európskej únii, a to najmä v kritických situáciách. V prípade výnimočných pohybov na finančných trhoch Národná banka Slovenska vezme do úvahy možný </w:t>
      </w:r>
      <w:proofErr w:type="spellStart"/>
      <w:r w:rsidRPr="002F69F8">
        <w:rPr>
          <w:rFonts w:ascii="Arial Narrow" w:hAnsi="Arial Narrow"/>
          <w:sz w:val="24"/>
          <w:szCs w:val="24"/>
        </w:rPr>
        <w:t>procyklický</w:t>
      </w:r>
      <w:proofErr w:type="spellEnd"/>
      <w:r w:rsidRPr="002F69F8">
        <w:rPr>
          <w:rFonts w:ascii="Arial Narrow" w:hAnsi="Arial Narrow"/>
          <w:sz w:val="24"/>
          <w:szCs w:val="24"/>
        </w:rPr>
        <w:t xml:space="preserve"> účinok svojich rozhodnutí alebo postupov.</w:t>
      </w:r>
    </w:p>
    <w:p w:rsidR="000517E1" w:rsidRPr="002F69F8" w:rsidRDefault="000517E1" w:rsidP="002F69F8">
      <w:pPr>
        <w:spacing w:after="0" w:line="240" w:lineRule="auto"/>
        <w:ind w:firstLine="708"/>
        <w:jc w:val="both"/>
        <w:rPr>
          <w:rFonts w:ascii="Arial Narrow" w:hAnsi="Arial Narrow"/>
          <w:sz w:val="24"/>
          <w:szCs w:val="24"/>
        </w:rPr>
      </w:pPr>
      <w:r w:rsidRPr="002F69F8">
        <w:rPr>
          <w:rFonts w:ascii="Arial Narrow" w:hAnsi="Arial Narrow"/>
          <w:sz w:val="24"/>
          <w:szCs w:val="24"/>
        </w:rPr>
        <w:t>(6) Národná banka Slovenska zavedie systém, ktorý jej umožní včas identifikovať zhoršujúcu sa finančnú situáciu poisťovne, zaisťovne, pobočky zahraničnej poisťovne alebo pobočky zahraničnej zaisťovne, a následne kontrolovať spôsob riešenia takejto situácie.</w:t>
      </w:r>
    </w:p>
    <w:p w:rsidR="000517E1" w:rsidRPr="002F69F8" w:rsidRDefault="000517E1" w:rsidP="002F69F8">
      <w:pPr>
        <w:spacing w:after="0" w:line="240" w:lineRule="auto"/>
        <w:ind w:firstLine="708"/>
        <w:jc w:val="both"/>
        <w:rPr>
          <w:rFonts w:ascii="Arial Narrow" w:hAnsi="Arial Narrow"/>
          <w:sz w:val="24"/>
          <w:szCs w:val="24"/>
        </w:rPr>
      </w:pPr>
      <w:r w:rsidRPr="002F69F8">
        <w:rPr>
          <w:rFonts w:ascii="Arial Narrow" w:hAnsi="Arial Narrow"/>
          <w:sz w:val="24"/>
          <w:szCs w:val="24"/>
        </w:rPr>
        <w:t xml:space="preserve">(7) Národná banka Slovenska je oprávnená vypracovať kvalitatívne a kvantitatívne požiadavky na vykonávanie testovania schopnosti poisťovne, zaisťovne, pobočky zahraničnej poisťovne alebo pobočky zahraničnej zaisťovne </w:t>
      </w:r>
      <w:proofErr w:type="spellStart"/>
      <w:r w:rsidRPr="002F69F8">
        <w:rPr>
          <w:rFonts w:ascii="Arial Narrow" w:hAnsi="Arial Narrow"/>
          <w:sz w:val="24"/>
          <w:szCs w:val="24"/>
        </w:rPr>
        <w:t>vysporiadať</w:t>
      </w:r>
      <w:proofErr w:type="spellEnd"/>
      <w:r w:rsidRPr="002F69F8">
        <w:rPr>
          <w:rFonts w:ascii="Arial Narrow" w:hAnsi="Arial Narrow"/>
          <w:sz w:val="24"/>
          <w:szCs w:val="24"/>
        </w:rPr>
        <w:t xml:space="preserve"> sa s možnými budúcimi udalosťami alebo zmenami ekonomických podmienok, ktoré by mohli mať nepriaznivý vplyv na ich celkovú finančnú situáciu a tieto subjekty majú povinnosť vykonávať takéto testovanie (stresové testovanie).</w:t>
      </w:r>
    </w:p>
    <w:p w:rsidR="000517E1" w:rsidRPr="002F69F8" w:rsidDel="00236873" w:rsidRDefault="00236873" w:rsidP="002F69F8">
      <w:pPr>
        <w:spacing w:after="0" w:line="240" w:lineRule="auto"/>
        <w:ind w:firstLine="708"/>
        <w:jc w:val="both"/>
        <w:rPr>
          <w:del w:id="2599" w:author="Matko Emil" w:date="2012-02-08T12:34:00Z"/>
          <w:rFonts w:ascii="Arial Narrow" w:hAnsi="Arial Narrow"/>
          <w:sz w:val="24"/>
          <w:szCs w:val="24"/>
        </w:rPr>
      </w:pPr>
      <w:ins w:id="2600" w:author="Matko Emil" w:date="2012-02-08T12:34:00Z">
        <w:r w:rsidRPr="002F69F8" w:rsidDel="00236873">
          <w:rPr>
            <w:rFonts w:ascii="Arial Narrow" w:hAnsi="Arial Narrow"/>
            <w:sz w:val="24"/>
            <w:szCs w:val="24"/>
          </w:rPr>
          <w:t xml:space="preserve"> </w:t>
        </w:r>
      </w:ins>
      <w:del w:id="2601" w:author="Matko Emil" w:date="2012-02-08T12:34:00Z">
        <w:r w:rsidR="000517E1" w:rsidRPr="002F69F8" w:rsidDel="00236873">
          <w:rPr>
            <w:rFonts w:ascii="Arial Narrow" w:hAnsi="Arial Narrow"/>
            <w:sz w:val="24"/>
            <w:szCs w:val="24"/>
          </w:rPr>
          <w:delText>(8) Nad činnosťou poisťovne a zaisťovne, ktorá je vykonávaná na území iného členského štátu na základe práva slobodného poskytovania služieb bez zriadenia pobočky alebo prostredníctvom zriadenia pobočky, Národná banka Slovenska vykonáva len finančný dohľad.</w:delText>
        </w:r>
      </w:del>
    </w:p>
    <w:p w:rsidR="000517E1" w:rsidRPr="002F69F8" w:rsidDel="00236873" w:rsidRDefault="000517E1" w:rsidP="002F69F8">
      <w:pPr>
        <w:spacing w:after="0" w:line="240" w:lineRule="auto"/>
        <w:ind w:firstLine="708"/>
        <w:jc w:val="both"/>
        <w:rPr>
          <w:del w:id="2602" w:author="Matko Emil" w:date="2012-02-08T12:34:00Z"/>
          <w:rFonts w:ascii="Arial Narrow" w:hAnsi="Arial Narrow"/>
          <w:sz w:val="24"/>
          <w:szCs w:val="24"/>
        </w:rPr>
      </w:pPr>
      <w:del w:id="2603" w:author="Matko Emil" w:date="2012-02-08T12:34:00Z">
        <w:r w:rsidRPr="002F69F8" w:rsidDel="00236873">
          <w:rPr>
            <w:rFonts w:ascii="Arial Narrow" w:hAnsi="Arial Narrow"/>
            <w:sz w:val="24"/>
            <w:szCs w:val="24"/>
          </w:rPr>
          <w:delText xml:space="preserve">(9) Nad činnosťou vykonávanou na území SR poisťovňou z iného členského štátu pôsobiacou na území SR prostredníctvom pobočky alebo bez zriadenia pobočky a zaisťovňou z iného členského </w:delText>
        </w:r>
        <w:r w:rsidRPr="002F69F8" w:rsidDel="00236873">
          <w:rPr>
            <w:rFonts w:ascii="Arial Narrow" w:hAnsi="Arial Narrow"/>
            <w:sz w:val="24"/>
            <w:szCs w:val="24"/>
          </w:rPr>
          <w:lastRenderedPageBreak/>
          <w:delText>štátu pôsobiacou na území SR prostredníctvom pobočky alebo bez zriadenia pobočky nevykonáva Národná banka Slovenska finančný dohľad.</w:delText>
        </w:r>
      </w:del>
    </w:p>
    <w:p w:rsidR="000517E1" w:rsidRPr="002F69F8" w:rsidRDefault="000517E1" w:rsidP="002F69F8">
      <w:pPr>
        <w:spacing w:after="0" w:line="240" w:lineRule="auto"/>
        <w:ind w:firstLine="708"/>
        <w:jc w:val="both"/>
        <w:rPr>
          <w:rFonts w:ascii="Arial Narrow" w:hAnsi="Arial Narrow"/>
          <w:sz w:val="24"/>
          <w:szCs w:val="24"/>
        </w:rPr>
      </w:pPr>
      <w:commentRangeStart w:id="2604"/>
      <w:r w:rsidRPr="002F69F8">
        <w:rPr>
          <w:rFonts w:ascii="Arial Narrow" w:hAnsi="Arial Narrow"/>
          <w:sz w:val="24"/>
          <w:szCs w:val="24"/>
        </w:rPr>
        <w:t>(</w:t>
      </w:r>
      <w:ins w:id="2605" w:author="Matko Emil" w:date="2012-02-08T12:34:00Z">
        <w:r w:rsidR="00236873">
          <w:rPr>
            <w:rFonts w:ascii="Arial Narrow" w:hAnsi="Arial Narrow"/>
            <w:sz w:val="24"/>
            <w:szCs w:val="24"/>
          </w:rPr>
          <w:t>8</w:t>
        </w:r>
      </w:ins>
      <w:del w:id="2606" w:author="Matko Emil" w:date="2012-02-08T12:34:00Z">
        <w:r w:rsidRPr="002F69F8" w:rsidDel="00236873">
          <w:rPr>
            <w:rFonts w:ascii="Arial Narrow" w:hAnsi="Arial Narrow"/>
            <w:sz w:val="24"/>
            <w:szCs w:val="24"/>
          </w:rPr>
          <w:delText>10</w:delText>
        </w:r>
      </w:del>
      <w:r w:rsidRPr="002F69F8">
        <w:rPr>
          <w:rFonts w:ascii="Arial Narrow" w:hAnsi="Arial Narrow"/>
          <w:sz w:val="24"/>
          <w:szCs w:val="24"/>
        </w:rPr>
        <w:t>) Poisťovňa, zaisťovňa, pobočka zahraničnej poisťovne a pobočka zahraničnej zaisťovne sú povinné umožniť účasť Národnej banky Slovenska na rokovaní jej valného zhromaždenia, dozornej rady, štatutárneho orgánu alebo vedenia pobočky zahraničnej poisťovne alebo vedenia pobočky zahraničnej zaisťovne.</w:t>
      </w:r>
      <w:commentRangeEnd w:id="2604"/>
      <w:r w:rsidR="00236873">
        <w:rPr>
          <w:rStyle w:val="Odkaznakomentr"/>
        </w:rPr>
        <w:commentReference w:id="2604"/>
      </w:r>
    </w:p>
    <w:p w:rsidR="000517E1" w:rsidRPr="002F69F8" w:rsidRDefault="000517E1" w:rsidP="002F69F8">
      <w:pPr>
        <w:spacing w:after="0" w:line="240" w:lineRule="auto"/>
        <w:ind w:firstLine="708"/>
        <w:jc w:val="both"/>
        <w:rPr>
          <w:rFonts w:ascii="Arial Narrow" w:hAnsi="Arial Narrow"/>
          <w:sz w:val="24"/>
          <w:szCs w:val="24"/>
        </w:rPr>
      </w:pPr>
      <w:r w:rsidRPr="002F69F8">
        <w:rPr>
          <w:rFonts w:ascii="Arial Narrow" w:hAnsi="Arial Narrow"/>
          <w:sz w:val="24"/>
          <w:szCs w:val="24"/>
        </w:rPr>
        <w:t>(</w:t>
      </w:r>
      <w:ins w:id="2607" w:author="Matko Emil" w:date="2012-02-08T12:35:00Z">
        <w:r w:rsidR="00937F64">
          <w:rPr>
            <w:rFonts w:ascii="Arial Narrow" w:hAnsi="Arial Narrow"/>
            <w:sz w:val="24"/>
            <w:szCs w:val="24"/>
          </w:rPr>
          <w:t>9</w:t>
        </w:r>
      </w:ins>
      <w:del w:id="2608" w:author="Matko Emil" w:date="2012-02-08T12:35:00Z">
        <w:r w:rsidRPr="002F69F8" w:rsidDel="00937F64">
          <w:rPr>
            <w:rFonts w:ascii="Arial Narrow" w:hAnsi="Arial Narrow"/>
            <w:sz w:val="24"/>
            <w:szCs w:val="24"/>
          </w:rPr>
          <w:delText>11</w:delText>
        </w:r>
      </w:del>
      <w:r w:rsidRPr="002F69F8">
        <w:rPr>
          <w:rFonts w:ascii="Arial Narrow" w:hAnsi="Arial Narrow"/>
          <w:sz w:val="24"/>
          <w:szCs w:val="24"/>
        </w:rPr>
        <w:t xml:space="preserve">) Predmetom dohľadu nie je rozhodovanie sporov zo zmluvných vzťahov poisťovní, zaisťovní, pobočiek zahraničných poisťovní, pobočiek zahraničných zaisťovní, poisťovní z iného členského štátu pôsobiacich na území SR </w:t>
      </w:r>
      <w:del w:id="2609" w:author="Matko Emil" w:date="2012-02-08T12:35:00Z">
        <w:r w:rsidRPr="002F69F8" w:rsidDel="00937F64">
          <w:rPr>
            <w:rFonts w:ascii="Arial Narrow" w:hAnsi="Arial Narrow"/>
            <w:sz w:val="24"/>
            <w:szCs w:val="24"/>
          </w:rPr>
          <w:delText>prostredníctvom pobočky alebo bez zriadenia pobočky</w:delText>
        </w:r>
      </w:del>
      <w:r w:rsidRPr="002F69F8">
        <w:rPr>
          <w:rFonts w:ascii="Arial Narrow" w:hAnsi="Arial Narrow"/>
          <w:sz w:val="24"/>
          <w:szCs w:val="24"/>
        </w:rPr>
        <w:t xml:space="preserve">, zaisťovní z iného členského štátu pôsobiacich na území SR </w:t>
      </w:r>
      <w:del w:id="2610" w:author="Matko Emil" w:date="2012-02-08T12:59:00Z">
        <w:r w:rsidRPr="002F69F8" w:rsidDel="00B07DCA">
          <w:rPr>
            <w:rFonts w:ascii="Arial Narrow" w:hAnsi="Arial Narrow"/>
            <w:sz w:val="24"/>
            <w:szCs w:val="24"/>
          </w:rPr>
          <w:delText>prostredníctvom pobočky alebo bez zriadenia pobočky</w:delText>
        </w:r>
      </w:del>
      <w:r w:rsidRPr="002F69F8">
        <w:rPr>
          <w:rFonts w:ascii="Arial Narrow" w:hAnsi="Arial Narrow"/>
          <w:sz w:val="24"/>
          <w:szCs w:val="24"/>
        </w:rPr>
        <w:t xml:space="preserve"> a ich klientov, na ktorých rozhodovanie sú príslušné súdy alebo iné orgány podľa osobitných predpisov.</w:t>
      </w:r>
    </w:p>
    <w:p w:rsidR="000517E1" w:rsidRPr="002F69F8" w:rsidRDefault="000517E1" w:rsidP="002F69F8">
      <w:pPr>
        <w:spacing w:after="0" w:line="240" w:lineRule="auto"/>
        <w:ind w:firstLine="708"/>
        <w:jc w:val="both"/>
        <w:rPr>
          <w:rFonts w:ascii="Arial Narrow" w:hAnsi="Arial Narrow"/>
          <w:sz w:val="24"/>
          <w:szCs w:val="24"/>
        </w:rPr>
      </w:pPr>
      <w:r w:rsidRPr="002F69F8">
        <w:rPr>
          <w:rFonts w:ascii="Arial Narrow" w:hAnsi="Arial Narrow"/>
          <w:sz w:val="24"/>
          <w:szCs w:val="24"/>
        </w:rPr>
        <w:t>(</w:t>
      </w:r>
      <w:ins w:id="2611" w:author="Matko Emil" w:date="2012-02-08T12:59:00Z">
        <w:r w:rsidR="00B07DCA">
          <w:rPr>
            <w:rFonts w:ascii="Arial Narrow" w:hAnsi="Arial Narrow"/>
            <w:sz w:val="24"/>
            <w:szCs w:val="24"/>
          </w:rPr>
          <w:t>10</w:t>
        </w:r>
      </w:ins>
      <w:del w:id="2612" w:author="Matko Emil" w:date="2012-02-08T12:59:00Z">
        <w:r w:rsidRPr="002F69F8" w:rsidDel="00B07DCA">
          <w:rPr>
            <w:rFonts w:ascii="Arial Narrow" w:hAnsi="Arial Narrow"/>
            <w:sz w:val="24"/>
            <w:szCs w:val="24"/>
          </w:rPr>
          <w:delText>12</w:delText>
        </w:r>
      </w:del>
      <w:r w:rsidRPr="002F69F8">
        <w:rPr>
          <w:rFonts w:ascii="Arial Narrow" w:hAnsi="Arial Narrow"/>
          <w:sz w:val="24"/>
          <w:szCs w:val="24"/>
        </w:rPr>
        <w:t xml:space="preserve">) Dohliadané subjekty podľa odseku 1, </w:t>
      </w:r>
      <w:r w:rsidRPr="00F117AA">
        <w:rPr>
          <w:rFonts w:ascii="Arial Narrow" w:hAnsi="Arial Narrow"/>
          <w:sz w:val="24"/>
          <w:szCs w:val="24"/>
        </w:rPr>
        <w:t xml:space="preserve">dohľadu podľa </w:t>
      </w:r>
      <w:r w:rsidRPr="00F117AA">
        <w:rPr>
          <w:rFonts w:ascii="Arial Narrow" w:hAnsi="Arial Narrow"/>
          <w:b/>
          <w:bCs/>
          <w:sz w:val="24"/>
          <w:szCs w:val="24"/>
        </w:rPr>
        <w:t>§ 101 až 143</w:t>
      </w:r>
      <w:r w:rsidRPr="00F117AA">
        <w:rPr>
          <w:rFonts w:ascii="Arial Narrow" w:hAnsi="Arial Narrow"/>
          <w:sz w:val="24"/>
          <w:szCs w:val="24"/>
        </w:rPr>
        <w:t xml:space="preserve"> a doplňujúcemu dohľadu nad finančnými konglomerátmi s</w:t>
      </w:r>
      <w:r w:rsidRPr="002F69F8">
        <w:rPr>
          <w:rFonts w:ascii="Arial Narrow" w:hAnsi="Arial Narrow"/>
          <w:sz w:val="24"/>
          <w:szCs w:val="24"/>
        </w:rPr>
        <w:t xml:space="preserve">ú v lehote určenej Národnou bankou Slovenska povinné predkladať Národnej banke Slovenska ňou požadované údaje, doklady, informácie a iné podklady a vysvetlenia, ktoré Národná banka Slovenska potrebuje na vykonávanie svojich úloh podľa tohto zákona a osobitného zákona. </w:t>
      </w:r>
    </w:p>
    <w:p w:rsidR="000517E1" w:rsidRPr="002F69F8" w:rsidRDefault="000517E1" w:rsidP="002F69F8">
      <w:pPr>
        <w:spacing w:after="0" w:line="240" w:lineRule="auto"/>
        <w:ind w:firstLine="708"/>
        <w:jc w:val="both"/>
        <w:rPr>
          <w:rFonts w:ascii="Arial Narrow" w:hAnsi="Arial Narrow"/>
          <w:sz w:val="24"/>
          <w:szCs w:val="24"/>
        </w:rPr>
      </w:pPr>
      <w:r w:rsidRPr="002F69F8">
        <w:rPr>
          <w:rFonts w:ascii="Arial Narrow" w:hAnsi="Arial Narrow"/>
          <w:sz w:val="24"/>
          <w:szCs w:val="24"/>
        </w:rPr>
        <w:t>(1</w:t>
      </w:r>
      <w:ins w:id="2613" w:author="Matko Emil" w:date="2012-02-08T12:59:00Z">
        <w:r w:rsidR="00B07DCA">
          <w:rPr>
            <w:rFonts w:ascii="Arial Narrow" w:hAnsi="Arial Narrow"/>
            <w:sz w:val="24"/>
            <w:szCs w:val="24"/>
          </w:rPr>
          <w:t>1</w:t>
        </w:r>
      </w:ins>
      <w:del w:id="2614" w:author="Matko Emil" w:date="2012-02-08T12:59:00Z">
        <w:r w:rsidRPr="002F69F8" w:rsidDel="00B07DCA">
          <w:rPr>
            <w:rFonts w:ascii="Arial Narrow" w:hAnsi="Arial Narrow"/>
            <w:sz w:val="24"/>
            <w:szCs w:val="24"/>
          </w:rPr>
          <w:delText>3</w:delText>
        </w:r>
      </w:del>
      <w:r w:rsidRPr="002F69F8">
        <w:rPr>
          <w:rFonts w:ascii="Arial Narrow" w:hAnsi="Arial Narrow"/>
          <w:sz w:val="24"/>
          <w:szCs w:val="24"/>
        </w:rPr>
        <w:t>) Poisťovňa, zaisťovňa, pobočka zahraničnej poisťovne a pobočka zahraničnej zaisťovne sú povinné</w:t>
      </w:r>
      <w:r w:rsidR="002F69F8" w:rsidRPr="002F69F8">
        <w:rPr>
          <w:rFonts w:ascii="Arial Narrow" w:hAnsi="Arial Narrow"/>
          <w:sz w:val="24"/>
          <w:szCs w:val="24"/>
        </w:rPr>
        <w:t xml:space="preserve"> </w:t>
      </w:r>
      <w:r w:rsidRPr="002F69F8">
        <w:rPr>
          <w:rFonts w:ascii="Arial Narrow" w:hAnsi="Arial Narrow"/>
          <w:sz w:val="24"/>
          <w:szCs w:val="24"/>
        </w:rPr>
        <w:t xml:space="preserve">vypracúvať a predkladať Národnej banke Slovenska údaje z účtovnej a štatistickej evidencie a ďalšie údaje a informácie vo forme výkazov, hlásení, prehľadov a iných správ ustanoveným spôsobom a v ustanovených termínoch; také poskytovanie údajov sa nepovažuje za porušenie povinnosti mlčanlivosti </w:t>
      </w:r>
      <w:r w:rsidRPr="00F117AA">
        <w:rPr>
          <w:rFonts w:ascii="Arial Narrow" w:hAnsi="Arial Narrow"/>
          <w:sz w:val="24"/>
          <w:szCs w:val="24"/>
        </w:rPr>
        <w:t xml:space="preserve">podľa </w:t>
      </w:r>
      <w:r w:rsidRPr="00F117AA">
        <w:rPr>
          <w:rFonts w:ascii="Arial Narrow" w:hAnsi="Arial Narrow"/>
          <w:b/>
          <w:bCs/>
          <w:sz w:val="24"/>
          <w:szCs w:val="24"/>
        </w:rPr>
        <w:t>§ 40 a 47</w:t>
      </w:r>
      <w:r w:rsidRPr="00F117AA">
        <w:rPr>
          <w:rFonts w:ascii="Arial Narrow" w:hAnsi="Arial Narrow"/>
          <w:sz w:val="24"/>
          <w:szCs w:val="24"/>
        </w:rPr>
        <w:t>. Rozsah</w:t>
      </w:r>
      <w:r w:rsidRPr="002F69F8">
        <w:rPr>
          <w:rFonts w:ascii="Arial Narrow" w:hAnsi="Arial Narrow"/>
          <w:sz w:val="24"/>
          <w:szCs w:val="24"/>
        </w:rPr>
        <w:t>, spôsob a termíny predkladania týchto údajov ustanoví osobitný predpis a Národná banka Slovenska opatrením vyhláseným v zbierke zákonov.</w:t>
      </w:r>
    </w:p>
    <w:p w:rsidR="000517E1" w:rsidRPr="002F69F8" w:rsidDel="00B07DCA" w:rsidRDefault="00B07DCA" w:rsidP="002F69F8">
      <w:pPr>
        <w:spacing w:after="0" w:line="240" w:lineRule="auto"/>
        <w:ind w:firstLine="708"/>
        <w:jc w:val="both"/>
        <w:rPr>
          <w:del w:id="2615" w:author="Matko Emil" w:date="2012-02-08T13:00:00Z"/>
          <w:rFonts w:ascii="Arial Narrow" w:hAnsi="Arial Narrow"/>
          <w:sz w:val="24"/>
          <w:szCs w:val="24"/>
        </w:rPr>
      </w:pPr>
      <w:ins w:id="2616" w:author="Matko Emil" w:date="2012-02-08T13:00:00Z">
        <w:r w:rsidRPr="002F69F8" w:rsidDel="00B07DCA">
          <w:rPr>
            <w:rFonts w:ascii="Arial Narrow" w:hAnsi="Arial Narrow"/>
            <w:sz w:val="24"/>
            <w:szCs w:val="24"/>
          </w:rPr>
          <w:t xml:space="preserve"> </w:t>
        </w:r>
      </w:ins>
      <w:del w:id="2617" w:author="Matko Emil" w:date="2012-02-08T13:00:00Z">
        <w:r w:rsidR="000517E1" w:rsidRPr="002F69F8" w:rsidDel="00B07DCA">
          <w:rPr>
            <w:rFonts w:ascii="Arial Narrow" w:hAnsi="Arial Narrow"/>
            <w:sz w:val="24"/>
            <w:szCs w:val="24"/>
          </w:rPr>
          <w:delText xml:space="preserve">(14) Požadované údaje a informácie podľa odseku 12 a 13 môžu byť </w:delText>
        </w:r>
      </w:del>
    </w:p>
    <w:p w:rsidR="000517E1" w:rsidRPr="002F69F8" w:rsidDel="00B07DCA" w:rsidRDefault="000517E1" w:rsidP="002F69F8">
      <w:pPr>
        <w:spacing w:after="0" w:line="240" w:lineRule="auto"/>
        <w:jc w:val="both"/>
        <w:rPr>
          <w:del w:id="2618" w:author="Matko Emil" w:date="2012-02-08T13:00:00Z"/>
          <w:rFonts w:ascii="Arial Narrow" w:hAnsi="Arial Narrow"/>
          <w:sz w:val="24"/>
          <w:szCs w:val="24"/>
        </w:rPr>
      </w:pPr>
      <w:del w:id="2619" w:author="Matko Emil" w:date="2012-02-08T13:00:00Z">
        <w:r w:rsidRPr="002F69F8" w:rsidDel="00B07DCA">
          <w:rPr>
            <w:rFonts w:ascii="Arial Narrow" w:hAnsi="Arial Narrow"/>
            <w:sz w:val="24"/>
            <w:szCs w:val="24"/>
          </w:rPr>
          <w:delText>a) kvalitatívne alebo kvantitatívne,</w:delText>
        </w:r>
      </w:del>
    </w:p>
    <w:p w:rsidR="000517E1" w:rsidRPr="002F69F8" w:rsidDel="00B07DCA" w:rsidRDefault="000517E1" w:rsidP="002F69F8">
      <w:pPr>
        <w:spacing w:after="0" w:line="240" w:lineRule="auto"/>
        <w:jc w:val="both"/>
        <w:rPr>
          <w:del w:id="2620" w:author="Matko Emil" w:date="2012-02-08T13:00:00Z"/>
          <w:rFonts w:ascii="Arial Narrow" w:hAnsi="Arial Narrow"/>
          <w:sz w:val="24"/>
          <w:szCs w:val="24"/>
        </w:rPr>
      </w:pPr>
      <w:del w:id="2621" w:author="Matko Emil" w:date="2012-02-08T13:00:00Z">
        <w:r w:rsidRPr="002F69F8" w:rsidDel="00B07DCA">
          <w:rPr>
            <w:rFonts w:ascii="Arial Narrow" w:hAnsi="Arial Narrow"/>
            <w:sz w:val="24"/>
            <w:szCs w:val="24"/>
          </w:rPr>
          <w:delText>b) historické, aktuálne alebo očakávané,</w:delText>
        </w:r>
      </w:del>
    </w:p>
    <w:p w:rsidR="000517E1" w:rsidRPr="002F69F8" w:rsidDel="00B07DCA" w:rsidRDefault="000517E1" w:rsidP="002F69F8">
      <w:pPr>
        <w:spacing w:after="0" w:line="240" w:lineRule="auto"/>
        <w:jc w:val="both"/>
        <w:rPr>
          <w:del w:id="2622" w:author="Matko Emil" w:date="2012-02-08T13:00:00Z"/>
          <w:rFonts w:ascii="Arial Narrow" w:hAnsi="Arial Narrow"/>
          <w:sz w:val="24"/>
          <w:szCs w:val="24"/>
        </w:rPr>
      </w:pPr>
      <w:del w:id="2623" w:author="Matko Emil" w:date="2012-02-08T13:00:00Z">
        <w:r w:rsidRPr="002F69F8" w:rsidDel="00B07DCA">
          <w:rPr>
            <w:rFonts w:ascii="Arial Narrow" w:hAnsi="Arial Narrow"/>
            <w:sz w:val="24"/>
            <w:szCs w:val="24"/>
          </w:rPr>
          <w:delText xml:space="preserve">c) z vnútorných alebo vonkajších zdrojov. </w:delText>
        </w:r>
      </w:del>
    </w:p>
    <w:p w:rsidR="000517E1" w:rsidRPr="002F69F8" w:rsidRDefault="000517E1" w:rsidP="002F69F8">
      <w:pPr>
        <w:spacing w:after="0" w:line="240" w:lineRule="auto"/>
        <w:ind w:firstLine="708"/>
        <w:jc w:val="both"/>
        <w:rPr>
          <w:rFonts w:ascii="Arial Narrow" w:hAnsi="Arial Narrow"/>
          <w:sz w:val="24"/>
          <w:szCs w:val="24"/>
        </w:rPr>
      </w:pPr>
      <w:r w:rsidRPr="002F69F8">
        <w:rPr>
          <w:rFonts w:ascii="Arial Narrow" w:hAnsi="Arial Narrow"/>
          <w:sz w:val="24"/>
          <w:szCs w:val="24"/>
        </w:rPr>
        <w:t>(1</w:t>
      </w:r>
      <w:ins w:id="2624" w:author="Matko Emil" w:date="2012-02-08T13:00:00Z">
        <w:r w:rsidR="00B07DCA">
          <w:rPr>
            <w:rFonts w:ascii="Arial Narrow" w:hAnsi="Arial Narrow"/>
            <w:sz w:val="24"/>
            <w:szCs w:val="24"/>
          </w:rPr>
          <w:t>2</w:t>
        </w:r>
      </w:ins>
      <w:del w:id="2625" w:author="Matko Emil" w:date="2012-02-08T13:00:00Z">
        <w:r w:rsidRPr="002F69F8" w:rsidDel="00B07DCA">
          <w:rPr>
            <w:rFonts w:ascii="Arial Narrow" w:hAnsi="Arial Narrow"/>
            <w:sz w:val="24"/>
            <w:szCs w:val="24"/>
          </w:rPr>
          <w:delText>5</w:delText>
        </w:r>
      </w:del>
      <w:r w:rsidRPr="002F69F8">
        <w:rPr>
          <w:rFonts w:ascii="Arial Narrow" w:hAnsi="Arial Narrow"/>
          <w:sz w:val="24"/>
          <w:szCs w:val="24"/>
        </w:rPr>
        <w:t xml:space="preserve">) Údaje, doklady a informácie podľa odseku </w:t>
      </w:r>
      <w:ins w:id="2626" w:author="Matko Emil" w:date="2012-02-08T13:08:00Z">
        <w:r w:rsidR="00B07DCA">
          <w:rPr>
            <w:rFonts w:ascii="Arial Narrow" w:hAnsi="Arial Narrow"/>
            <w:sz w:val="24"/>
            <w:szCs w:val="24"/>
          </w:rPr>
          <w:t xml:space="preserve">10 a 11 </w:t>
        </w:r>
      </w:ins>
      <w:del w:id="2627" w:author="Matko Emil" w:date="2012-02-08T13:08:00Z">
        <w:r w:rsidRPr="002F69F8" w:rsidDel="00B07DCA">
          <w:rPr>
            <w:rFonts w:ascii="Arial Narrow" w:hAnsi="Arial Narrow"/>
            <w:sz w:val="24"/>
            <w:szCs w:val="24"/>
          </w:rPr>
          <w:delText>12 a 13</w:delText>
        </w:r>
      </w:del>
      <w:r w:rsidRPr="002F69F8">
        <w:rPr>
          <w:rFonts w:ascii="Arial Narrow" w:hAnsi="Arial Narrow"/>
          <w:sz w:val="24"/>
          <w:szCs w:val="24"/>
        </w:rPr>
        <w:t xml:space="preserve"> musia byť úplné, správne, pravdivé, zrozumiteľné, prehľadné, preukázateľné a musia byť predložené včas. Ak údaje, doklady a informácie nie sú predložené stanoveným spôsobom alebo vzniknú dôvodné pochybnosti o ich úplnosti, správnosti, pravdivosti, zrozumiteľnosti, prehľadnosti  alebo preukázateľnosti, dohliadané subjekty podľa odseku 1 sú povinné na vyžiadanie Národnej banky Slovenska predložiť podklady a podať vysvetlenie v ňou určenej lehote. </w:t>
      </w:r>
    </w:p>
    <w:p w:rsidR="000517E1" w:rsidRPr="002F69F8" w:rsidRDefault="000517E1" w:rsidP="002F69F8">
      <w:pPr>
        <w:spacing w:after="0" w:line="240" w:lineRule="auto"/>
        <w:ind w:firstLine="708"/>
        <w:jc w:val="both"/>
        <w:rPr>
          <w:rFonts w:ascii="Arial Narrow" w:hAnsi="Arial Narrow"/>
          <w:sz w:val="24"/>
          <w:szCs w:val="24"/>
        </w:rPr>
      </w:pPr>
      <w:r w:rsidRPr="002F69F8">
        <w:rPr>
          <w:rFonts w:ascii="Arial Narrow" w:hAnsi="Arial Narrow"/>
          <w:sz w:val="24"/>
          <w:szCs w:val="24"/>
        </w:rPr>
        <w:t>(1</w:t>
      </w:r>
      <w:ins w:id="2628" w:author="Matko Emil" w:date="2012-02-08T13:00:00Z">
        <w:r w:rsidR="00B07DCA">
          <w:rPr>
            <w:rFonts w:ascii="Arial Narrow" w:hAnsi="Arial Narrow"/>
            <w:sz w:val="24"/>
            <w:szCs w:val="24"/>
          </w:rPr>
          <w:t>3</w:t>
        </w:r>
      </w:ins>
      <w:del w:id="2629" w:author="Matko Emil" w:date="2012-02-08T13:00:00Z">
        <w:r w:rsidRPr="002F69F8" w:rsidDel="00B07DCA">
          <w:rPr>
            <w:rFonts w:ascii="Arial Narrow" w:hAnsi="Arial Narrow"/>
            <w:sz w:val="24"/>
            <w:szCs w:val="24"/>
          </w:rPr>
          <w:delText>6</w:delText>
        </w:r>
      </w:del>
      <w:r w:rsidRPr="002F69F8">
        <w:rPr>
          <w:rFonts w:ascii="Arial Narrow" w:hAnsi="Arial Narrow"/>
          <w:sz w:val="24"/>
          <w:szCs w:val="24"/>
        </w:rPr>
        <w:t>) Národná banka Slovenska zverejňuje na svojej internetovej stránke</w:t>
      </w:r>
    </w:p>
    <w:p w:rsidR="000517E1" w:rsidRPr="002F69F8" w:rsidRDefault="000517E1" w:rsidP="002F69F8">
      <w:pPr>
        <w:spacing w:after="0" w:line="240" w:lineRule="auto"/>
        <w:jc w:val="both"/>
        <w:rPr>
          <w:rFonts w:ascii="Arial Narrow" w:hAnsi="Arial Narrow"/>
          <w:sz w:val="24"/>
          <w:szCs w:val="24"/>
        </w:rPr>
      </w:pPr>
      <w:r w:rsidRPr="002F69F8">
        <w:rPr>
          <w:rFonts w:ascii="Arial Narrow" w:hAnsi="Arial Narrow"/>
          <w:sz w:val="24"/>
          <w:szCs w:val="24"/>
        </w:rPr>
        <w:t>a) všeobecne záväzné právne predpisy, metodické usmernenia a odporúčania v oblasti regulácie poisťovníctva,</w:t>
      </w:r>
    </w:p>
    <w:p w:rsidR="000517E1" w:rsidRPr="002F69F8" w:rsidRDefault="000517E1" w:rsidP="002F69F8">
      <w:pPr>
        <w:spacing w:after="0" w:line="240" w:lineRule="auto"/>
        <w:jc w:val="both"/>
        <w:rPr>
          <w:rFonts w:ascii="Arial Narrow" w:hAnsi="Arial Narrow"/>
          <w:sz w:val="24"/>
          <w:szCs w:val="24"/>
        </w:rPr>
      </w:pPr>
      <w:r w:rsidRPr="002F69F8">
        <w:rPr>
          <w:rFonts w:ascii="Arial Narrow" w:hAnsi="Arial Narrow"/>
          <w:sz w:val="24"/>
          <w:szCs w:val="24"/>
        </w:rPr>
        <w:t>b) všeobecné hodnotiace kritériá a metodiku vrátane stresového testovania podľa odseku 7, ktoré Národná banka Slovenska používa pri vykonávaní dohľadu nad poisťovňami, zaisťovňami, pobočkami zahraničnej poisťovne a pobočkami zahraničnej zaisťovne,</w:t>
      </w:r>
    </w:p>
    <w:p w:rsidR="000517E1" w:rsidRPr="002F69F8" w:rsidRDefault="000517E1" w:rsidP="002F69F8">
      <w:pPr>
        <w:spacing w:after="0" w:line="240" w:lineRule="auto"/>
        <w:jc w:val="both"/>
        <w:rPr>
          <w:rFonts w:ascii="Arial Narrow" w:hAnsi="Arial Narrow"/>
          <w:sz w:val="24"/>
          <w:szCs w:val="24"/>
        </w:rPr>
      </w:pPr>
      <w:r w:rsidRPr="002F69F8">
        <w:rPr>
          <w:rFonts w:ascii="Arial Narrow" w:hAnsi="Arial Narrow"/>
          <w:sz w:val="24"/>
          <w:szCs w:val="24"/>
        </w:rPr>
        <w:t>c) súhrnné štatistické údaje o hlavných ukazovateľoch súvisiacich s uplatňovaním pravidiel obozretného podnikania,</w:t>
      </w:r>
    </w:p>
    <w:p w:rsidR="000517E1" w:rsidRPr="002F69F8" w:rsidRDefault="000517E1" w:rsidP="002F69F8">
      <w:pPr>
        <w:spacing w:after="0" w:line="240" w:lineRule="auto"/>
        <w:jc w:val="both"/>
        <w:rPr>
          <w:rFonts w:ascii="Arial Narrow" w:hAnsi="Arial Narrow"/>
          <w:sz w:val="24"/>
          <w:szCs w:val="24"/>
        </w:rPr>
      </w:pPr>
      <w:r w:rsidRPr="002F69F8">
        <w:rPr>
          <w:rFonts w:ascii="Arial Narrow" w:hAnsi="Arial Narrow"/>
          <w:sz w:val="24"/>
          <w:szCs w:val="24"/>
        </w:rPr>
        <w:t>d) spôsob uplatňovania národného rozhodovania v súvislosti s preberaním právnych aktov Európskej únie a</w:t>
      </w:r>
    </w:p>
    <w:p w:rsidR="000517E1" w:rsidRPr="002F69F8" w:rsidRDefault="000517E1" w:rsidP="002F69F8">
      <w:pPr>
        <w:spacing w:after="0" w:line="240" w:lineRule="auto"/>
        <w:jc w:val="both"/>
        <w:rPr>
          <w:rFonts w:ascii="Arial Narrow" w:hAnsi="Arial Narrow"/>
          <w:sz w:val="24"/>
          <w:szCs w:val="24"/>
        </w:rPr>
      </w:pPr>
      <w:r w:rsidRPr="002F69F8">
        <w:rPr>
          <w:rFonts w:ascii="Arial Narrow" w:hAnsi="Arial Narrow"/>
          <w:sz w:val="24"/>
          <w:szCs w:val="24"/>
        </w:rPr>
        <w:t>e) ciele dohľadu a jeho hlavné činnosti.</w:t>
      </w:r>
    </w:p>
    <w:p w:rsidR="000517E1" w:rsidRPr="002F69F8" w:rsidRDefault="000517E1" w:rsidP="002F69F8">
      <w:pPr>
        <w:spacing w:after="0" w:line="240" w:lineRule="auto"/>
        <w:ind w:firstLine="708"/>
        <w:jc w:val="both"/>
        <w:rPr>
          <w:rFonts w:ascii="Arial Narrow" w:hAnsi="Arial Narrow"/>
          <w:sz w:val="24"/>
          <w:szCs w:val="24"/>
        </w:rPr>
      </w:pPr>
      <w:r w:rsidRPr="002F69F8">
        <w:rPr>
          <w:rFonts w:ascii="Arial Narrow" w:hAnsi="Arial Narrow"/>
          <w:sz w:val="24"/>
          <w:szCs w:val="24"/>
        </w:rPr>
        <w:t>(1</w:t>
      </w:r>
      <w:ins w:id="2630" w:author="Matko Emil" w:date="2012-02-08T13:00:00Z">
        <w:r w:rsidR="00B07DCA">
          <w:rPr>
            <w:rFonts w:ascii="Arial Narrow" w:hAnsi="Arial Narrow"/>
            <w:sz w:val="24"/>
            <w:szCs w:val="24"/>
          </w:rPr>
          <w:t>4</w:t>
        </w:r>
      </w:ins>
      <w:del w:id="2631" w:author="Matko Emil" w:date="2012-02-08T13:00:00Z">
        <w:r w:rsidRPr="002F69F8" w:rsidDel="00B07DCA">
          <w:rPr>
            <w:rFonts w:ascii="Arial Narrow" w:hAnsi="Arial Narrow"/>
            <w:sz w:val="24"/>
            <w:szCs w:val="24"/>
          </w:rPr>
          <w:delText>7</w:delText>
        </w:r>
      </w:del>
      <w:r w:rsidRPr="002F69F8">
        <w:rPr>
          <w:rFonts w:ascii="Arial Narrow" w:hAnsi="Arial Narrow"/>
          <w:sz w:val="24"/>
          <w:szCs w:val="24"/>
        </w:rPr>
        <w:t xml:space="preserve">) Informácie podľa odseku </w:t>
      </w:r>
      <w:ins w:id="2632" w:author="Matko Emil" w:date="2012-02-08T13:08:00Z">
        <w:r w:rsidR="00B07DCA">
          <w:rPr>
            <w:rFonts w:ascii="Arial Narrow" w:hAnsi="Arial Narrow"/>
            <w:sz w:val="24"/>
            <w:szCs w:val="24"/>
          </w:rPr>
          <w:t>13</w:t>
        </w:r>
      </w:ins>
      <w:del w:id="2633" w:author="Matko Emil" w:date="2012-02-08T13:08:00Z">
        <w:r w:rsidRPr="002F69F8" w:rsidDel="00B07DCA">
          <w:rPr>
            <w:rFonts w:ascii="Arial Narrow" w:hAnsi="Arial Narrow"/>
            <w:sz w:val="24"/>
            <w:szCs w:val="24"/>
          </w:rPr>
          <w:delText>16</w:delText>
        </w:r>
      </w:del>
      <w:r w:rsidRPr="002F69F8">
        <w:rPr>
          <w:rFonts w:ascii="Arial Narrow" w:hAnsi="Arial Narrow"/>
          <w:sz w:val="24"/>
          <w:szCs w:val="24"/>
        </w:rPr>
        <w:t xml:space="preserve"> sa pravidelne aktualizujú a zverejňujú podľa osobitného predpisu</w:t>
      </w:r>
      <w:ins w:id="2634" w:author="Matko Emil" w:date="2012-02-08T12:22:00Z">
        <w:r w:rsidR="002F69F8">
          <w:rPr>
            <w:rFonts w:ascii="Arial Narrow" w:hAnsi="Arial Narrow"/>
            <w:sz w:val="24"/>
            <w:szCs w:val="24"/>
          </w:rPr>
          <w:t xml:space="preserve"> (nariadenie)</w:t>
        </w:r>
      </w:ins>
      <w:r w:rsidRPr="002F69F8">
        <w:rPr>
          <w:rFonts w:ascii="Arial Narrow" w:hAnsi="Arial Narrow"/>
          <w:sz w:val="24"/>
          <w:szCs w:val="24"/>
        </w:rPr>
        <w:t xml:space="preserve">. </w:t>
      </w:r>
    </w:p>
    <w:p w:rsidR="000517E1" w:rsidRPr="002F69F8" w:rsidRDefault="000517E1" w:rsidP="002F69F8">
      <w:pPr>
        <w:spacing w:after="0" w:line="240" w:lineRule="auto"/>
        <w:ind w:firstLine="708"/>
        <w:jc w:val="both"/>
        <w:rPr>
          <w:rFonts w:ascii="Arial Narrow" w:hAnsi="Arial Narrow"/>
          <w:sz w:val="24"/>
          <w:szCs w:val="24"/>
        </w:rPr>
      </w:pPr>
      <w:r w:rsidRPr="002F69F8">
        <w:rPr>
          <w:rFonts w:ascii="Arial Narrow" w:hAnsi="Arial Narrow"/>
          <w:sz w:val="24"/>
          <w:szCs w:val="24"/>
        </w:rPr>
        <w:t>(1</w:t>
      </w:r>
      <w:ins w:id="2635" w:author="Matko Emil" w:date="2012-02-08T13:00:00Z">
        <w:r w:rsidR="00B07DCA">
          <w:rPr>
            <w:rFonts w:ascii="Arial Narrow" w:hAnsi="Arial Narrow"/>
            <w:sz w:val="24"/>
            <w:szCs w:val="24"/>
          </w:rPr>
          <w:t>5</w:t>
        </w:r>
      </w:ins>
      <w:del w:id="2636" w:author="Matko Emil" w:date="2012-02-08T13:00:00Z">
        <w:r w:rsidRPr="002F69F8" w:rsidDel="00B07DCA">
          <w:rPr>
            <w:rFonts w:ascii="Arial Narrow" w:hAnsi="Arial Narrow"/>
            <w:sz w:val="24"/>
            <w:szCs w:val="24"/>
          </w:rPr>
          <w:delText>8</w:delText>
        </w:r>
      </w:del>
      <w:r w:rsidRPr="002F69F8">
        <w:rPr>
          <w:rFonts w:ascii="Arial Narrow" w:hAnsi="Arial Narrow"/>
          <w:sz w:val="24"/>
          <w:szCs w:val="24"/>
        </w:rPr>
        <w:t xml:space="preserve">) Národná banka Slovenska je povinná umožniť príslušnému orgánu dohľadu domovského členského štátu vykonať dohľad na mieste na území Slovenskej republiky nad činnosťou pobočky poisťovne z iného členského štátu a pobočky zaisťovne z iného členského štátu priamo alebo prostredníctvom tretej osoby splnomocnenej na tento účel. Tento dohľad Národná banka Slovenska </w:t>
      </w:r>
      <w:r w:rsidRPr="002F69F8">
        <w:rPr>
          <w:rFonts w:ascii="Arial Narrow" w:hAnsi="Arial Narrow"/>
          <w:sz w:val="24"/>
          <w:szCs w:val="24"/>
        </w:rPr>
        <w:lastRenderedPageBreak/>
        <w:t>umožní vykonať až po tom, ako ju príslušný orgán domovského členského štátu informuje, že chce taký dohľad vykonať. Národná banka Slovenska je oprávnená zúčastniť sa takého dohľadu.</w:t>
      </w:r>
    </w:p>
    <w:p w:rsidR="000517E1" w:rsidRPr="002F69F8" w:rsidRDefault="000517E1" w:rsidP="002F69F8">
      <w:pPr>
        <w:spacing w:after="0" w:line="240" w:lineRule="auto"/>
        <w:ind w:firstLine="708"/>
        <w:jc w:val="both"/>
        <w:rPr>
          <w:rFonts w:ascii="Arial Narrow" w:hAnsi="Arial Narrow"/>
          <w:sz w:val="24"/>
          <w:szCs w:val="24"/>
        </w:rPr>
      </w:pPr>
      <w:r w:rsidRPr="002F69F8">
        <w:rPr>
          <w:rFonts w:ascii="Arial Narrow" w:hAnsi="Arial Narrow"/>
          <w:sz w:val="24"/>
          <w:szCs w:val="24"/>
        </w:rPr>
        <w:t>(1</w:t>
      </w:r>
      <w:ins w:id="2637" w:author="Matko Emil" w:date="2012-02-08T13:01:00Z">
        <w:r w:rsidR="00B07DCA">
          <w:rPr>
            <w:rFonts w:ascii="Arial Narrow" w:hAnsi="Arial Narrow"/>
            <w:sz w:val="24"/>
            <w:szCs w:val="24"/>
          </w:rPr>
          <w:t>6</w:t>
        </w:r>
      </w:ins>
      <w:del w:id="2638" w:author="Matko Emil" w:date="2012-02-08T13:01:00Z">
        <w:r w:rsidRPr="002F69F8" w:rsidDel="00B07DCA">
          <w:rPr>
            <w:rFonts w:ascii="Arial Narrow" w:hAnsi="Arial Narrow"/>
            <w:sz w:val="24"/>
            <w:szCs w:val="24"/>
          </w:rPr>
          <w:delText>9</w:delText>
        </w:r>
      </w:del>
      <w:r w:rsidRPr="002F69F8">
        <w:rPr>
          <w:rFonts w:ascii="Arial Narrow" w:hAnsi="Arial Narrow"/>
          <w:sz w:val="24"/>
          <w:szCs w:val="24"/>
        </w:rPr>
        <w:t xml:space="preserve">) Národná banka Slovenska môže vykonávať </w:t>
      </w:r>
      <w:del w:id="2639" w:author="Matko Emil" w:date="2012-02-08T12:23:00Z">
        <w:r w:rsidRPr="002F69F8" w:rsidDel="002F69F8">
          <w:rPr>
            <w:rFonts w:ascii="Arial Narrow" w:hAnsi="Arial Narrow"/>
            <w:sz w:val="24"/>
            <w:szCs w:val="24"/>
          </w:rPr>
          <w:delText xml:space="preserve">finančný </w:delText>
        </w:r>
      </w:del>
      <w:r w:rsidRPr="002F69F8">
        <w:rPr>
          <w:rFonts w:ascii="Arial Narrow" w:hAnsi="Arial Narrow"/>
          <w:sz w:val="24"/>
          <w:szCs w:val="24"/>
        </w:rPr>
        <w:t>dohľad na území iného členského štátu nad pobočkami poisťovne a pobočkami zaisťovne, ktoré pôsobia na území iného členského štátu, po informovaní príslušného orgánu hostiteľského členského štátu.</w:t>
      </w:r>
    </w:p>
    <w:p w:rsidR="000517E1" w:rsidRPr="00B07DCA" w:rsidDel="009E21D9" w:rsidRDefault="000517E1" w:rsidP="002F69F8">
      <w:pPr>
        <w:spacing w:after="0" w:line="240" w:lineRule="auto"/>
        <w:ind w:firstLine="708"/>
        <w:jc w:val="both"/>
        <w:rPr>
          <w:del w:id="2640" w:author="Matko Emil" w:date="2012-02-16T10:01:00Z"/>
          <w:rFonts w:ascii="Arial Narrow" w:hAnsi="Arial Narrow"/>
          <w:sz w:val="24"/>
          <w:szCs w:val="24"/>
          <w:highlight w:val="yellow"/>
        </w:rPr>
      </w:pPr>
      <w:del w:id="2641" w:author="Matko Emil" w:date="2012-02-16T10:01:00Z">
        <w:r w:rsidRPr="00B07DCA" w:rsidDel="009E21D9">
          <w:rPr>
            <w:rFonts w:ascii="Arial Narrow" w:hAnsi="Arial Narrow"/>
            <w:sz w:val="24"/>
            <w:szCs w:val="24"/>
            <w:highlight w:val="yellow"/>
          </w:rPr>
          <w:delText>(</w:delText>
        </w:r>
      </w:del>
      <w:del w:id="2642" w:author="Matko Emil" w:date="2012-02-08T13:01:00Z">
        <w:r w:rsidRPr="00B07DCA" w:rsidDel="00B07DCA">
          <w:rPr>
            <w:rFonts w:ascii="Arial Narrow" w:hAnsi="Arial Narrow"/>
            <w:sz w:val="24"/>
            <w:szCs w:val="24"/>
            <w:highlight w:val="yellow"/>
          </w:rPr>
          <w:delText>20</w:delText>
        </w:r>
      </w:del>
      <w:del w:id="2643" w:author="Matko Emil" w:date="2012-02-16T10:01:00Z">
        <w:r w:rsidRPr="00B07DCA" w:rsidDel="009E21D9">
          <w:rPr>
            <w:rFonts w:ascii="Arial Narrow" w:hAnsi="Arial Narrow"/>
            <w:sz w:val="24"/>
            <w:szCs w:val="24"/>
            <w:highlight w:val="yellow"/>
          </w:rPr>
          <w:delText>) Na základe dohody uzavretej medzi Národnou bankou Slovenska a orgánom dohľadu iného ako členského štátu môže orgán dohľadu iného ako členského štátu vykonávať dohľad na území Slovenskej republiky nad činnosťou pobočky zahraničnej poisťovne, pobočky zahraničnej zaisťovne, nad dcérskou spoločnosťou zahraničnej poisťovne a nad dcérskou spoločnosťou zahraničnej zaisťovne, ktorá je poisťovňou alebo zaisťovňou.</w:delText>
        </w:r>
      </w:del>
    </w:p>
    <w:p w:rsidR="000517E1" w:rsidRPr="002F69F8" w:rsidDel="009E21D9" w:rsidRDefault="000517E1" w:rsidP="002F69F8">
      <w:pPr>
        <w:spacing w:after="0" w:line="240" w:lineRule="auto"/>
        <w:ind w:firstLine="708"/>
        <w:jc w:val="both"/>
        <w:rPr>
          <w:del w:id="2644" w:author="Matko Emil" w:date="2012-02-16T10:01:00Z"/>
          <w:rFonts w:ascii="Arial Narrow" w:hAnsi="Arial Narrow"/>
          <w:sz w:val="24"/>
          <w:szCs w:val="24"/>
        </w:rPr>
      </w:pPr>
      <w:del w:id="2645" w:author="Matko Emil" w:date="2012-02-16T10:01:00Z">
        <w:r w:rsidRPr="00B07DCA" w:rsidDel="009E21D9">
          <w:rPr>
            <w:rFonts w:ascii="Arial Narrow" w:hAnsi="Arial Narrow"/>
            <w:sz w:val="24"/>
            <w:szCs w:val="24"/>
            <w:highlight w:val="yellow"/>
          </w:rPr>
          <w:delText>(</w:delText>
        </w:r>
      </w:del>
      <w:del w:id="2646" w:author="Matko Emil" w:date="2012-02-08T13:01:00Z">
        <w:r w:rsidRPr="00B07DCA" w:rsidDel="00B07DCA">
          <w:rPr>
            <w:rFonts w:ascii="Arial Narrow" w:hAnsi="Arial Narrow"/>
            <w:sz w:val="24"/>
            <w:szCs w:val="24"/>
            <w:highlight w:val="yellow"/>
          </w:rPr>
          <w:delText>21</w:delText>
        </w:r>
      </w:del>
      <w:del w:id="2647" w:author="Matko Emil" w:date="2012-02-16T10:01:00Z">
        <w:r w:rsidRPr="00B07DCA" w:rsidDel="009E21D9">
          <w:rPr>
            <w:rFonts w:ascii="Arial Narrow" w:hAnsi="Arial Narrow"/>
            <w:sz w:val="24"/>
            <w:szCs w:val="24"/>
            <w:highlight w:val="yellow"/>
          </w:rPr>
          <w:delText>) Národná banka Slovenska môže vykonávať dohľad na území iného ako členského štátu nad pobočkami poisťovne a pobočkami zaisťovne, ktoré pôsobia na území iného ako členského štátu, a nad dcérskou spoločnosťou poisťovne a dcérskou spoločnosťou zaisťovne, ktorá je poisťovňou alebo zaisťovňou na území iného ako členského štátu, ak to pripúšťajú právne predpisy tohto štátu a dohoda uzavretá medzi Národnou bankou Slovenska a orgánmi dohľadu tohto štátov, ak tento zákon neustanovuje inak.</w:delText>
        </w:r>
      </w:del>
    </w:p>
    <w:p w:rsidR="000517E1" w:rsidRPr="002F69F8" w:rsidDel="00B07DCA" w:rsidRDefault="000517E1" w:rsidP="002F69F8">
      <w:pPr>
        <w:spacing w:after="0" w:line="240" w:lineRule="auto"/>
        <w:ind w:firstLine="708"/>
        <w:jc w:val="both"/>
        <w:rPr>
          <w:del w:id="2648" w:author="Matko Emil" w:date="2012-02-08T13:01:00Z"/>
          <w:rFonts w:ascii="Arial Narrow" w:hAnsi="Arial Narrow"/>
          <w:sz w:val="24"/>
          <w:szCs w:val="24"/>
        </w:rPr>
      </w:pPr>
      <w:commentRangeStart w:id="2649"/>
      <w:del w:id="2650" w:author="Matko Emil" w:date="2012-02-08T13:01:00Z">
        <w:r w:rsidRPr="002F69F8" w:rsidDel="00B07DCA">
          <w:rPr>
            <w:rFonts w:ascii="Arial Narrow" w:hAnsi="Arial Narrow"/>
            <w:sz w:val="24"/>
            <w:szCs w:val="24"/>
          </w:rPr>
          <w:delText xml:space="preserve">(22) Ak má poskytovateľ služby pre poisťovňu z iného členského štátu alebo zaisťovňu z iného členského štátu sídlo na území Slovenskej republiky, príslušný orgán dohľadu poisťovne z iného členského štátu alebo zaisťovne z iného členského štát môže po informovaní Národnej banky Slovenska vykonať dohľad na mieste v priestoroch prevádzkovateľa služby priamo alebo prostredníctvom tretej osoby splnomocnenej na tento účel. </w:delText>
        </w:r>
      </w:del>
    </w:p>
    <w:p w:rsidR="000517E1" w:rsidRPr="002F69F8" w:rsidDel="00B07DCA" w:rsidRDefault="000517E1" w:rsidP="002F69F8">
      <w:pPr>
        <w:spacing w:after="0" w:line="240" w:lineRule="auto"/>
        <w:ind w:firstLine="708"/>
        <w:jc w:val="both"/>
        <w:rPr>
          <w:del w:id="2651" w:author="Matko Emil" w:date="2012-02-08T13:01:00Z"/>
          <w:rFonts w:ascii="Arial Narrow" w:hAnsi="Arial Narrow"/>
          <w:sz w:val="24"/>
          <w:szCs w:val="24"/>
        </w:rPr>
      </w:pPr>
      <w:del w:id="2652" w:author="Matko Emil" w:date="2012-02-08T13:01:00Z">
        <w:r w:rsidRPr="002F69F8" w:rsidDel="00B07DCA">
          <w:rPr>
            <w:rFonts w:ascii="Arial Narrow" w:hAnsi="Arial Narrow"/>
            <w:sz w:val="24"/>
            <w:szCs w:val="24"/>
          </w:rPr>
          <w:delText xml:space="preserve">(23) Národná banka Slovenska pred vykonaním dohľadu na mieste u poskytovateľa služieb so sídlom v inom členskom štáte informuje príslušné orgány dohľadu členského štátu poskytovateľa služby. Národná banka Slovenska môže poveriť výkonom takéhoto dohľadu na mieste orgány dohľadu členského štátu, v ktorom má poskytovateľ služby sídlo. </w:delText>
        </w:r>
      </w:del>
      <w:commentRangeEnd w:id="2649"/>
      <w:r w:rsidR="00B07DCA">
        <w:rPr>
          <w:rStyle w:val="Odkaznakomentr"/>
        </w:rPr>
        <w:commentReference w:id="2649"/>
      </w:r>
    </w:p>
    <w:p w:rsidR="000517E1" w:rsidRPr="002F69F8" w:rsidRDefault="002F69F8" w:rsidP="002F69F8">
      <w:pPr>
        <w:spacing w:after="0" w:line="240" w:lineRule="auto"/>
        <w:jc w:val="both"/>
        <w:rPr>
          <w:rFonts w:ascii="Arial Narrow" w:hAnsi="Arial Narrow"/>
          <w:sz w:val="24"/>
          <w:szCs w:val="24"/>
        </w:rPr>
      </w:pPr>
      <w:r>
        <w:rPr>
          <w:rFonts w:ascii="Arial Narrow" w:hAnsi="Arial Narrow"/>
          <w:sz w:val="24"/>
          <w:szCs w:val="24"/>
        </w:rPr>
        <w:tab/>
      </w:r>
      <w:r w:rsidR="000517E1" w:rsidRPr="002F69F8">
        <w:rPr>
          <w:rFonts w:ascii="Arial Narrow" w:hAnsi="Arial Narrow"/>
          <w:sz w:val="24"/>
          <w:szCs w:val="24"/>
        </w:rPr>
        <w:t>(</w:t>
      </w:r>
      <w:ins w:id="2653" w:author="Matko Emil" w:date="2012-02-08T13:01:00Z">
        <w:r w:rsidR="009E21D9">
          <w:rPr>
            <w:rFonts w:ascii="Arial Narrow" w:hAnsi="Arial Narrow"/>
            <w:sz w:val="24"/>
            <w:szCs w:val="24"/>
          </w:rPr>
          <w:t>1</w:t>
        </w:r>
      </w:ins>
      <w:ins w:id="2654" w:author="Matko Emil" w:date="2012-02-16T10:01:00Z">
        <w:r w:rsidR="009E21D9">
          <w:rPr>
            <w:rFonts w:ascii="Arial Narrow" w:hAnsi="Arial Narrow"/>
            <w:sz w:val="24"/>
            <w:szCs w:val="24"/>
          </w:rPr>
          <w:t>7</w:t>
        </w:r>
      </w:ins>
      <w:del w:id="2655" w:author="Matko Emil" w:date="2012-02-08T13:01:00Z">
        <w:r w:rsidR="000517E1" w:rsidRPr="002F69F8" w:rsidDel="00B07DCA">
          <w:rPr>
            <w:rFonts w:ascii="Arial Narrow" w:hAnsi="Arial Narrow"/>
            <w:sz w:val="24"/>
            <w:szCs w:val="24"/>
          </w:rPr>
          <w:delText>24</w:delText>
        </w:r>
      </w:del>
      <w:r w:rsidR="000517E1" w:rsidRPr="002F69F8">
        <w:rPr>
          <w:rFonts w:ascii="Arial Narrow" w:hAnsi="Arial Narrow"/>
          <w:sz w:val="24"/>
          <w:szCs w:val="24"/>
        </w:rPr>
        <w:t>) Pri výkone dohľadu sa vzťahy medzi Národnou bankou Slovenska a osobami podliehajúcimi tomuto dohľadu spravujú ustanoveniami osobitného zákona</w:t>
      </w:r>
      <w:r w:rsidRPr="002F69F8">
        <w:rPr>
          <w:rFonts w:ascii="Arial Narrow" w:hAnsi="Arial Narrow"/>
          <w:sz w:val="24"/>
          <w:szCs w:val="24"/>
          <w:highlight w:val="yellow"/>
          <w:vertAlign w:val="superscript"/>
        </w:rPr>
        <w:t>7)</w:t>
      </w:r>
      <w:r>
        <w:rPr>
          <w:rFonts w:ascii="Arial Narrow" w:hAnsi="Arial Narrow"/>
          <w:sz w:val="24"/>
          <w:szCs w:val="24"/>
        </w:rPr>
        <w:t>.</w:t>
      </w:r>
    </w:p>
    <w:p w:rsidR="00C4079C" w:rsidRDefault="00C4079C" w:rsidP="00C4079C">
      <w:pPr>
        <w:spacing w:after="0" w:line="240" w:lineRule="auto"/>
        <w:jc w:val="both"/>
        <w:rPr>
          <w:rFonts w:ascii="Arial Narrow" w:hAnsi="Arial Narrow"/>
          <w:sz w:val="24"/>
          <w:szCs w:val="24"/>
        </w:rPr>
      </w:pPr>
    </w:p>
    <w:p w:rsidR="00C4079C" w:rsidRPr="008807A7" w:rsidRDefault="00C4079C" w:rsidP="00C4079C">
      <w:pPr>
        <w:pStyle w:val="Normlnywebov8"/>
        <w:spacing w:before="0" w:after="0"/>
        <w:ind w:left="0" w:right="0"/>
        <w:jc w:val="center"/>
        <w:rPr>
          <w:rFonts w:ascii="Arial Narrow" w:hAnsi="Arial Narrow" w:cs="Tahoma"/>
          <w:bCs/>
          <w:sz w:val="24"/>
          <w:szCs w:val="24"/>
        </w:rPr>
      </w:pPr>
      <w:r>
        <w:rPr>
          <w:rFonts w:ascii="Arial Narrow" w:hAnsi="Arial Narrow" w:cs="Tahoma"/>
          <w:b/>
          <w:sz w:val="24"/>
          <w:szCs w:val="24"/>
        </w:rPr>
        <w:t xml:space="preserve">§ 100  </w:t>
      </w:r>
      <w:r w:rsidRPr="00604443">
        <w:rPr>
          <w:rFonts w:ascii="Arial Narrow" w:hAnsi="Arial Narrow" w:cs="Tahoma"/>
          <w:bCs/>
          <w:i/>
          <w:iCs/>
          <w:sz w:val="24"/>
          <w:szCs w:val="24"/>
        </w:rPr>
        <w:t>(Článok 38)</w:t>
      </w:r>
    </w:p>
    <w:p w:rsidR="00C4079C" w:rsidRPr="00604443" w:rsidRDefault="00C4079C" w:rsidP="00C4079C">
      <w:pPr>
        <w:pStyle w:val="Normlnywebov8"/>
        <w:spacing w:before="0" w:after="0"/>
        <w:ind w:left="0" w:right="0"/>
        <w:jc w:val="center"/>
        <w:rPr>
          <w:rFonts w:ascii="Arial Narrow" w:hAnsi="Arial Narrow" w:cs="Tahoma"/>
          <w:b/>
          <w:sz w:val="24"/>
          <w:szCs w:val="24"/>
        </w:rPr>
      </w:pPr>
      <w:r w:rsidRPr="00604443">
        <w:rPr>
          <w:rFonts w:ascii="Arial Narrow" w:hAnsi="Arial Narrow" w:cs="Tahoma"/>
          <w:b/>
          <w:sz w:val="24"/>
          <w:szCs w:val="24"/>
        </w:rPr>
        <w:t>Dohľad nad zvereným výkonom funkcií a činností</w:t>
      </w:r>
    </w:p>
    <w:p w:rsidR="00C4079C" w:rsidRDefault="00C4079C" w:rsidP="00C4079C">
      <w:pPr>
        <w:pStyle w:val="Normlnywebov8"/>
        <w:spacing w:before="0" w:after="0"/>
        <w:ind w:left="0" w:right="0"/>
        <w:rPr>
          <w:rFonts w:ascii="Arial Narrow" w:hAnsi="Arial Narrow" w:cs="Tahoma"/>
          <w:bCs/>
          <w:sz w:val="24"/>
          <w:szCs w:val="24"/>
        </w:rPr>
      </w:pPr>
    </w:p>
    <w:p w:rsidR="00C4079C" w:rsidRPr="008D55A4" w:rsidRDefault="00C4079C" w:rsidP="00C4079C">
      <w:pPr>
        <w:autoSpaceDE w:val="0"/>
        <w:autoSpaceDN w:val="0"/>
        <w:adjustRightInd w:val="0"/>
        <w:spacing w:after="0" w:line="240" w:lineRule="auto"/>
        <w:ind w:firstLine="708"/>
        <w:jc w:val="both"/>
        <w:rPr>
          <w:rFonts w:ascii="Arial Narrow" w:eastAsiaTheme="minorHAnsi" w:hAnsi="Arial Narrow" w:cs="EUAlbertina"/>
          <w:color w:val="000000"/>
          <w:sz w:val="24"/>
          <w:szCs w:val="25"/>
          <w:lang w:bidi="si-LK"/>
        </w:rPr>
      </w:pPr>
      <w:r>
        <w:rPr>
          <w:rFonts w:ascii="Arial Narrow" w:eastAsiaTheme="minorHAnsi" w:hAnsi="Arial Narrow" w:cs="EUAlbertina"/>
          <w:color w:val="000000"/>
          <w:sz w:val="24"/>
          <w:szCs w:val="25"/>
          <w:lang w:bidi="si-LK"/>
        </w:rPr>
        <w:t>(</w:t>
      </w:r>
      <w:r w:rsidRPr="008D55A4">
        <w:rPr>
          <w:rFonts w:ascii="Arial Narrow" w:eastAsiaTheme="minorHAnsi" w:hAnsi="Arial Narrow" w:cs="EUAlbertina"/>
          <w:color w:val="000000"/>
          <w:sz w:val="24"/>
          <w:szCs w:val="25"/>
          <w:lang w:bidi="si-LK"/>
        </w:rPr>
        <w:t>1</w:t>
      </w:r>
      <w:r>
        <w:rPr>
          <w:rFonts w:ascii="Arial Narrow" w:eastAsiaTheme="minorHAnsi" w:hAnsi="Arial Narrow" w:cs="EUAlbertina"/>
          <w:color w:val="000000"/>
          <w:sz w:val="24"/>
          <w:szCs w:val="25"/>
          <w:lang w:bidi="si-LK"/>
        </w:rPr>
        <w:t xml:space="preserve">) </w:t>
      </w:r>
      <w:r w:rsidRPr="008D55A4">
        <w:rPr>
          <w:rFonts w:ascii="Arial Narrow" w:eastAsiaTheme="minorHAnsi" w:hAnsi="Arial Narrow" w:cs="EUAlbertina"/>
          <w:color w:val="000000"/>
          <w:sz w:val="24"/>
          <w:szCs w:val="25"/>
          <w:lang w:bidi="si-LK"/>
        </w:rPr>
        <w:t xml:space="preserve"> </w:t>
      </w:r>
      <w:r>
        <w:rPr>
          <w:rFonts w:ascii="Arial Narrow" w:eastAsiaTheme="minorHAnsi" w:hAnsi="Arial Narrow" w:cs="EUAlbertina"/>
          <w:color w:val="000000"/>
          <w:sz w:val="24"/>
          <w:szCs w:val="25"/>
          <w:lang w:bidi="si-LK"/>
        </w:rPr>
        <w:t>P</w:t>
      </w:r>
      <w:r w:rsidRPr="008D55A4">
        <w:rPr>
          <w:rFonts w:ascii="Arial Narrow" w:eastAsiaTheme="minorHAnsi" w:hAnsi="Arial Narrow" w:cs="EUAlbertina"/>
          <w:color w:val="000000"/>
          <w:sz w:val="24"/>
          <w:szCs w:val="25"/>
          <w:lang w:bidi="si-LK"/>
        </w:rPr>
        <w:t>oisťov</w:t>
      </w:r>
      <w:r>
        <w:rPr>
          <w:rFonts w:ascii="Arial Narrow" w:eastAsiaTheme="minorHAnsi" w:hAnsi="Arial Narrow" w:cs="EUAlbertina"/>
          <w:color w:val="000000"/>
          <w:sz w:val="24"/>
          <w:szCs w:val="25"/>
          <w:lang w:bidi="si-LK"/>
        </w:rPr>
        <w:t xml:space="preserve">ňa, </w:t>
      </w:r>
      <w:r w:rsidRPr="008D55A4">
        <w:rPr>
          <w:rFonts w:ascii="Arial Narrow" w:eastAsiaTheme="minorHAnsi" w:hAnsi="Arial Narrow" w:cs="EUAlbertina"/>
          <w:color w:val="000000"/>
          <w:sz w:val="24"/>
          <w:szCs w:val="25"/>
          <w:lang w:bidi="si-LK"/>
        </w:rPr>
        <w:t>zaisťov</w:t>
      </w:r>
      <w:r>
        <w:rPr>
          <w:rFonts w:ascii="Arial Narrow" w:eastAsiaTheme="minorHAnsi" w:hAnsi="Arial Narrow" w:cs="EUAlbertina"/>
          <w:color w:val="000000"/>
          <w:sz w:val="24"/>
          <w:szCs w:val="25"/>
          <w:lang w:bidi="si-LK"/>
        </w:rPr>
        <w:t>ňa</w:t>
      </w:r>
      <w:r w:rsidRPr="008D55A4">
        <w:rPr>
          <w:rFonts w:ascii="Arial Narrow" w:eastAsiaTheme="minorHAnsi" w:hAnsi="Arial Narrow" w:cs="EUAlbertina"/>
          <w:color w:val="000000"/>
          <w:sz w:val="24"/>
          <w:szCs w:val="25"/>
          <w:lang w:bidi="si-LK"/>
        </w:rPr>
        <w:t>,</w:t>
      </w:r>
      <w:r>
        <w:rPr>
          <w:rFonts w:ascii="Arial Narrow" w:eastAsiaTheme="minorHAnsi" w:hAnsi="Arial Narrow" w:cs="EUAlbertina"/>
          <w:color w:val="000000"/>
          <w:sz w:val="24"/>
          <w:szCs w:val="25"/>
          <w:lang w:bidi="si-LK"/>
        </w:rPr>
        <w:t xml:space="preserve"> pobočka zahraničnej poisťovne a pobočka zahraničnej zaisťovne,</w:t>
      </w:r>
      <w:r w:rsidRPr="008D55A4">
        <w:rPr>
          <w:rFonts w:ascii="Arial Narrow" w:eastAsiaTheme="minorHAnsi" w:hAnsi="Arial Narrow" w:cs="EUAlbertina"/>
          <w:color w:val="000000"/>
          <w:sz w:val="24"/>
          <w:szCs w:val="25"/>
          <w:lang w:bidi="si-LK"/>
        </w:rPr>
        <w:t xml:space="preserve"> ktoré zverujú výkon funkcie alebo činnosti poistenia</w:t>
      </w:r>
      <w:r>
        <w:rPr>
          <w:rFonts w:ascii="Arial Narrow" w:eastAsiaTheme="minorHAnsi" w:hAnsi="Arial Narrow" w:cs="EUAlbertina"/>
          <w:color w:val="000000"/>
          <w:sz w:val="24"/>
          <w:szCs w:val="25"/>
          <w:lang w:bidi="si-LK"/>
        </w:rPr>
        <w:t xml:space="preserve"> alebo činnosti</w:t>
      </w:r>
      <w:r w:rsidRPr="008D55A4">
        <w:rPr>
          <w:rFonts w:ascii="Arial Narrow" w:eastAsiaTheme="minorHAnsi" w:hAnsi="Arial Narrow" w:cs="EUAlbertina"/>
          <w:color w:val="000000"/>
          <w:sz w:val="24"/>
          <w:szCs w:val="25"/>
          <w:lang w:bidi="si-LK"/>
        </w:rPr>
        <w:t xml:space="preserve"> zaistenia</w:t>
      </w:r>
      <w:r>
        <w:rPr>
          <w:rFonts w:ascii="Arial Narrow" w:eastAsiaTheme="minorHAnsi" w:hAnsi="Arial Narrow" w:cs="EUAlbertina"/>
          <w:color w:val="000000"/>
          <w:sz w:val="24"/>
          <w:szCs w:val="25"/>
          <w:lang w:bidi="si-LK"/>
        </w:rPr>
        <w:t>, sú povinné</w:t>
      </w:r>
      <w:r w:rsidRPr="008D55A4">
        <w:rPr>
          <w:rFonts w:ascii="Arial Narrow" w:eastAsiaTheme="minorHAnsi" w:hAnsi="Arial Narrow" w:cs="EUAlbertina"/>
          <w:color w:val="000000"/>
          <w:sz w:val="24"/>
          <w:szCs w:val="25"/>
          <w:lang w:bidi="si-LK"/>
        </w:rPr>
        <w:t xml:space="preserve"> prija</w:t>
      </w:r>
      <w:r>
        <w:rPr>
          <w:rFonts w:ascii="Arial Narrow" w:eastAsiaTheme="minorHAnsi" w:hAnsi="Arial Narrow" w:cs="EUAlbertina"/>
          <w:color w:val="000000"/>
          <w:sz w:val="24"/>
          <w:szCs w:val="25"/>
          <w:lang w:bidi="si-LK"/>
        </w:rPr>
        <w:t>ť</w:t>
      </w:r>
      <w:r w:rsidRPr="008D55A4">
        <w:rPr>
          <w:rFonts w:ascii="Arial Narrow" w:eastAsiaTheme="minorHAnsi" w:hAnsi="Arial Narrow" w:cs="EUAlbertina"/>
          <w:color w:val="000000"/>
          <w:sz w:val="24"/>
          <w:szCs w:val="25"/>
          <w:lang w:bidi="si-LK"/>
        </w:rPr>
        <w:t xml:space="preserve"> kroky potrebné na zabezpečenie splnenia týchto podmienok: </w:t>
      </w:r>
    </w:p>
    <w:p w:rsidR="00C4079C" w:rsidRPr="008D55A4" w:rsidRDefault="00C4079C" w:rsidP="00C4079C">
      <w:pPr>
        <w:autoSpaceDE w:val="0"/>
        <w:autoSpaceDN w:val="0"/>
        <w:adjustRightInd w:val="0"/>
        <w:spacing w:after="0" w:line="240" w:lineRule="auto"/>
        <w:ind w:firstLine="708"/>
        <w:jc w:val="both"/>
        <w:rPr>
          <w:rFonts w:ascii="Arial Narrow" w:eastAsiaTheme="minorHAnsi" w:hAnsi="Arial Narrow" w:cs="EUAlbertina"/>
          <w:color w:val="000000"/>
          <w:sz w:val="24"/>
          <w:szCs w:val="25"/>
          <w:lang w:bidi="si-LK"/>
        </w:rPr>
      </w:pPr>
      <w:r>
        <w:rPr>
          <w:rFonts w:ascii="Arial Narrow" w:eastAsiaTheme="minorHAnsi" w:hAnsi="Arial Narrow" w:cs="EUAlbertina"/>
          <w:color w:val="000000"/>
          <w:sz w:val="24"/>
          <w:szCs w:val="25"/>
          <w:lang w:bidi="si-LK"/>
        </w:rPr>
        <w:t xml:space="preserve">a) </w:t>
      </w:r>
      <w:r w:rsidRPr="008D55A4">
        <w:rPr>
          <w:rFonts w:ascii="Arial Narrow" w:eastAsiaTheme="minorHAnsi" w:hAnsi="Arial Narrow" w:cs="EUAlbertina"/>
          <w:color w:val="000000"/>
          <w:sz w:val="24"/>
          <w:szCs w:val="25"/>
          <w:lang w:bidi="si-LK"/>
        </w:rPr>
        <w:t xml:space="preserve">poskytovateľ služby </w:t>
      </w:r>
      <w:r>
        <w:rPr>
          <w:rFonts w:ascii="Arial Narrow" w:eastAsiaTheme="minorHAnsi" w:hAnsi="Arial Narrow" w:cs="EUAlbertina"/>
          <w:color w:val="000000"/>
          <w:sz w:val="24"/>
          <w:szCs w:val="25"/>
          <w:lang w:bidi="si-LK"/>
        </w:rPr>
        <w:t>je povinný</w:t>
      </w:r>
      <w:r w:rsidRPr="008D55A4">
        <w:rPr>
          <w:rFonts w:ascii="Arial Narrow" w:eastAsiaTheme="minorHAnsi" w:hAnsi="Arial Narrow" w:cs="EUAlbertina"/>
          <w:color w:val="000000"/>
          <w:sz w:val="24"/>
          <w:szCs w:val="25"/>
          <w:lang w:bidi="si-LK"/>
        </w:rPr>
        <w:t xml:space="preserve"> spolupracovať s</w:t>
      </w:r>
      <w:r>
        <w:rPr>
          <w:rFonts w:ascii="Arial Narrow" w:eastAsiaTheme="minorHAnsi" w:hAnsi="Arial Narrow" w:cs="EUAlbertina"/>
          <w:color w:val="000000"/>
          <w:sz w:val="24"/>
          <w:szCs w:val="25"/>
          <w:lang w:bidi="si-LK"/>
        </w:rPr>
        <w:t> Národnou bankou Slovenska</w:t>
      </w:r>
      <w:r w:rsidRPr="008D55A4">
        <w:rPr>
          <w:rFonts w:ascii="Arial Narrow" w:eastAsiaTheme="minorHAnsi" w:hAnsi="Arial Narrow" w:cs="EUAlbertina"/>
          <w:color w:val="000000"/>
          <w:sz w:val="24"/>
          <w:szCs w:val="25"/>
          <w:lang w:bidi="si-LK"/>
        </w:rPr>
        <w:t xml:space="preserve"> v súvislosti so zvereným výkonom funkcií alebo činností</w:t>
      </w:r>
      <w:r>
        <w:rPr>
          <w:rFonts w:ascii="Arial Narrow" w:eastAsiaTheme="minorHAnsi" w:hAnsi="Arial Narrow" w:cs="EUAlbertina"/>
          <w:color w:val="000000"/>
          <w:sz w:val="24"/>
          <w:szCs w:val="25"/>
          <w:lang w:bidi="si-LK"/>
        </w:rPr>
        <w:t>,</w:t>
      </w:r>
    </w:p>
    <w:p w:rsidR="00C4079C" w:rsidRPr="008D55A4" w:rsidRDefault="00C4079C" w:rsidP="00C4079C">
      <w:pPr>
        <w:autoSpaceDE w:val="0"/>
        <w:autoSpaceDN w:val="0"/>
        <w:adjustRightInd w:val="0"/>
        <w:spacing w:after="0" w:line="240" w:lineRule="auto"/>
        <w:ind w:firstLine="708"/>
        <w:jc w:val="both"/>
        <w:rPr>
          <w:rFonts w:ascii="Arial Narrow" w:eastAsiaTheme="minorHAnsi" w:hAnsi="Arial Narrow" w:cs="EUAlbertina"/>
          <w:color w:val="000000"/>
          <w:sz w:val="24"/>
          <w:szCs w:val="25"/>
          <w:lang w:bidi="si-LK"/>
        </w:rPr>
      </w:pPr>
      <w:r>
        <w:rPr>
          <w:rFonts w:ascii="Arial Narrow" w:eastAsiaTheme="minorHAnsi" w:hAnsi="Arial Narrow" w:cs="EUAlbertina"/>
          <w:color w:val="000000"/>
          <w:sz w:val="24"/>
          <w:szCs w:val="25"/>
          <w:lang w:bidi="si-LK"/>
        </w:rPr>
        <w:t xml:space="preserve">b) </w:t>
      </w:r>
      <w:r w:rsidRPr="008D55A4">
        <w:rPr>
          <w:rFonts w:ascii="Arial Narrow" w:eastAsiaTheme="minorHAnsi" w:hAnsi="Arial Narrow" w:cs="EUAlbertina"/>
          <w:color w:val="000000"/>
          <w:sz w:val="24"/>
          <w:szCs w:val="25"/>
          <w:lang w:bidi="si-LK"/>
        </w:rPr>
        <w:t>poisťov</w:t>
      </w:r>
      <w:r>
        <w:rPr>
          <w:rFonts w:ascii="Arial Narrow" w:eastAsiaTheme="minorHAnsi" w:hAnsi="Arial Narrow" w:cs="EUAlbertina"/>
          <w:color w:val="000000"/>
          <w:sz w:val="24"/>
          <w:szCs w:val="25"/>
          <w:lang w:bidi="si-LK"/>
        </w:rPr>
        <w:t>ňa,</w:t>
      </w:r>
      <w:r w:rsidRPr="008D55A4">
        <w:rPr>
          <w:rFonts w:ascii="Arial Narrow" w:eastAsiaTheme="minorHAnsi" w:hAnsi="Arial Narrow" w:cs="EUAlbertina"/>
          <w:color w:val="000000"/>
          <w:sz w:val="24"/>
          <w:szCs w:val="25"/>
          <w:lang w:bidi="si-LK"/>
        </w:rPr>
        <w:t xml:space="preserve"> zaisťov</w:t>
      </w:r>
      <w:r>
        <w:rPr>
          <w:rFonts w:ascii="Arial Narrow" w:eastAsiaTheme="minorHAnsi" w:hAnsi="Arial Narrow" w:cs="EUAlbertina"/>
          <w:color w:val="000000"/>
          <w:sz w:val="24"/>
          <w:szCs w:val="25"/>
          <w:lang w:bidi="si-LK"/>
        </w:rPr>
        <w:t>ňa</w:t>
      </w:r>
      <w:r w:rsidRPr="008D55A4">
        <w:rPr>
          <w:rFonts w:ascii="Arial Narrow" w:eastAsiaTheme="minorHAnsi" w:hAnsi="Arial Narrow" w:cs="EUAlbertina"/>
          <w:color w:val="000000"/>
          <w:sz w:val="24"/>
          <w:szCs w:val="25"/>
          <w:lang w:bidi="si-LK"/>
        </w:rPr>
        <w:t>,</w:t>
      </w:r>
      <w:r>
        <w:rPr>
          <w:rFonts w:ascii="Arial Narrow" w:eastAsiaTheme="minorHAnsi" w:hAnsi="Arial Narrow" w:cs="EUAlbertina"/>
          <w:color w:val="000000"/>
          <w:sz w:val="24"/>
          <w:szCs w:val="25"/>
          <w:lang w:bidi="si-LK"/>
        </w:rPr>
        <w:t xml:space="preserve"> pobočka zahraničnej poisťovne a pobočka zahraničnej zaisťovne,</w:t>
      </w:r>
      <w:r w:rsidRPr="008D55A4">
        <w:rPr>
          <w:rFonts w:ascii="Arial Narrow" w:eastAsiaTheme="minorHAnsi" w:hAnsi="Arial Narrow" w:cs="EUAlbertina"/>
          <w:color w:val="000000"/>
          <w:sz w:val="24"/>
          <w:szCs w:val="25"/>
          <w:lang w:bidi="si-LK"/>
        </w:rPr>
        <w:t xml:space="preserve"> ich audítori a</w:t>
      </w:r>
      <w:r>
        <w:rPr>
          <w:rFonts w:ascii="Arial Narrow" w:eastAsiaTheme="minorHAnsi" w:hAnsi="Arial Narrow" w:cs="EUAlbertina"/>
          <w:color w:val="000000"/>
          <w:sz w:val="24"/>
          <w:szCs w:val="25"/>
          <w:lang w:bidi="si-LK"/>
        </w:rPr>
        <w:t> Národná banka Slovenska</w:t>
      </w:r>
      <w:r w:rsidRPr="008D55A4">
        <w:rPr>
          <w:rFonts w:ascii="Arial Narrow" w:eastAsiaTheme="minorHAnsi" w:hAnsi="Arial Narrow" w:cs="EUAlbertina"/>
          <w:color w:val="000000"/>
          <w:sz w:val="24"/>
          <w:szCs w:val="25"/>
          <w:lang w:bidi="si-LK"/>
        </w:rPr>
        <w:t xml:space="preserve"> musia mať skutočný prístup k údajom týkajúcim sa zverených funkcií alebo činností</w:t>
      </w:r>
      <w:r>
        <w:rPr>
          <w:rFonts w:ascii="Arial Narrow" w:eastAsiaTheme="minorHAnsi" w:hAnsi="Arial Narrow" w:cs="EUAlbertina"/>
          <w:color w:val="000000"/>
          <w:sz w:val="24"/>
          <w:szCs w:val="25"/>
          <w:lang w:bidi="si-LK"/>
        </w:rPr>
        <w:t>,</w:t>
      </w:r>
    </w:p>
    <w:p w:rsidR="00C4079C" w:rsidRPr="008D55A4" w:rsidRDefault="00C4079C" w:rsidP="00C4079C">
      <w:pPr>
        <w:autoSpaceDE w:val="0"/>
        <w:autoSpaceDN w:val="0"/>
        <w:adjustRightInd w:val="0"/>
        <w:spacing w:after="0" w:line="240" w:lineRule="auto"/>
        <w:ind w:firstLine="708"/>
        <w:jc w:val="both"/>
        <w:rPr>
          <w:rFonts w:ascii="Arial Narrow" w:eastAsiaTheme="minorHAnsi" w:hAnsi="Arial Narrow" w:cs="EUAlbertina"/>
          <w:color w:val="000000"/>
          <w:sz w:val="24"/>
          <w:szCs w:val="25"/>
          <w:lang w:bidi="si-LK"/>
        </w:rPr>
      </w:pPr>
      <w:r>
        <w:rPr>
          <w:rFonts w:ascii="Arial Narrow" w:eastAsiaTheme="minorHAnsi" w:hAnsi="Arial Narrow" w:cs="EUAlbertina"/>
          <w:color w:val="000000"/>
          <w:sz w:val="24"/>
          <w:szCs w:val="25"/>
          <w:lang w:bidi="si-LK"/>
        </w:rPr>
        <w:t xml:space="preserve">c) zabezpečiť, aby Národná banka Slovenska </w:t>
      </w:r>
      <w:r w:rsidRPr="008D55A4">
        <w:rPr>
          <w:rFonts w:ascii="Arial Narrow" w:eastAsiaTheme="minorHAnsi" w:hAnsi="Arial Narrow" w:cs="EUAlbertina"/>
          <w:color w:val="000000"/>
          <w:sz w:val="24"/>
          <w:szCs w:val="25"/>
          <w:lang w:bidi="si-LK"/>
        </w:rPr>
        <w:t>ma</w:t>
      </w:r>
      <w:r>
        <w:rPr>
          <w:rFonts w:ascii="Arial Narrow" w:eastAsiaTheme="minorHAnsi" w:hAnsi="Arial Narrow" w:cs="EUAlbertina"/>
          <w:color w:val="000000"/>
          <w:sz w:val="24"/>
          <w:szCs w:val="25"/>
          <w:lang w:bidi="si-LK"/>
        </w:rPr>
        <w:t>la</w:t>
      </w:r>
      <w:r w:rsidRPr="008D55A4">
        <w:rPr>
          <w:rFonts w:ascii="Arial Narrow" w:eastAsiaTheme="minorHAnsi" w:hAnsi="Arial Narrow" w:cs="EUAlbertina"/>
          <w:color w:val="000000"/>
          <w:sz w:val="24"/>
          <w:szCs w:val="25"/>
          <w:lang w:bidi="si-LK"/>
        </w:rPr>
        <w:t xml:space="preserve"> skutočný prístup k prevádzkovým priestorom poskytovateľa služby a  ma</w:t>
      </w:r>
      <w:r>
        <w:rPr>
          <w:rFonts w:ascii="Arial Narrow" w:eastAsiaTheme="minorHAnsi" w:hAnsi="Arial Narrow" w:cs="EUAlbertina"/>
          <w:color w:val="000000"/>
          <w:sz w:val="24"/>
          <w:szCs w:val="25"/>
          <w:lang w:bidi="si-LK"/>
        </w:rPr>
        <w:t>la</w:t>
      </w:r>
      <w:r w:rsidRPr="008D55A4">
        <w:rPr>
          <w:rFonts w:ascii="Arial Narrow" w:eastAsiaTheme="minorHAnsi" w:hAnsi="Arial Narrow" w:cs="EUAlbertina"/>
          <w:color w:val="000000"/>
          <w:sz w:val="24"/>
          <w:szCs w:val="25"/>
          <w:lang w:bidi="si-LK"/>
        </w:rPr>
        <w:t xml:space="preserve"> možnosť uplatňovať tieto prístupové práva.</w:t>
      </w:r>
    </w:p>
    <w:p w:rsidR="00C4079C" w:rsidRDefault="00C4079C" w:rsidP="00C4079C">
      <w:pPr>
        <w:autoSpaceDE w:val="0"/>
        <w:autoSpaceDN w:val="0"/>
        <w:adjustRightInd w:val="0"/>
        <w:spacing w:after="0" w:line="240" w:lineRule="auto"/>
        <w:ind w:firstLine="708"/>
        <w:jc w:val="both"/>
        <w:rPr>
          <w:rFonts w:ascii="Arial Narrow" w:eastAsiaTheme="minorHAnsi" w:hAnsi="Arial Narrow" w:cs="EUAlbertina"/>
          <w:color w:val="000000"/>
          <w:sz w:val="24"/>
          <w:szCs w:val="25"/>
          <w:lang w:bidi="si-LK"/>
        </w:rPr>
      </w:pPr>
      <w:r>
        <w:rPr>
          <w:rFonts w:ascii="Arial Narrow" w:eastAsiaTheme="minorHAnsi" w:hAnsi="Arial Narrow" w:cs="EUAlbertina"/>
          <w:color w:val="000000"/>
          <w:sz w:val="24"/>
          <w:szCs w:val="25"/>
          <w:lang w:bidi="si-LK"/>
        </w:rPr>
        <w:t>(</w:t>
      </w:r>
      <w:r w:rsidRPr="008D55A4">
        <w:rPr>
          <w:rFonts w:ascii="Arial Narrow" w:eastAsiaTheme="minorHAnsi" w:hAnsi="Arial Narrow" w:cs="EUAlbertina"/>
          <w:color w:val="000000"/>
          <w:sz w:val="24"/>
          <w:szCs w:val="25"/>
          <w:lang w:bidi="si-LK"/>
        </w:rPr>
        <w:t>2</w:t>
      </w:r>
      <w:r>
        <w:rPr>
          <w:rFonts w:ascii="Arial Narrow" w:eastAsiaTheme="minorHAnsi" w:hAnsi="Arial Narrow" w:cs="EUAlbertina"/>
          <w:color w:val="000000"/>
          <w:sz w:val="24"/>
          <w:szCs w:val="25"/>
          <w:lang w:bidi="si-LK"/>
        </w:rPr>
        <w:t>)</w:t>
      </w:r>
      <w:r w:rsidRPr="008D55A4">
        <w:rPr>
          <w:rFonts w:ascii="Arial Narrow" w:eastAsiaTheme="minorHAnsi" w:hAnsi="Arial Narrow" w:cs="EUAlbertina"/>
          <w:color w:val="000000"/>
          <w:sz w:val="24"/>
          <w:szCs w:val="25"/>
          <w:lang w:bidi="si-LK"/>
        </w:rPr>
        <w:t xml:space="preserve"> </w:t>
      </w:r>
      <w:r>
        <w:rPr>
          <w:rFonts w:ascii="Arial Narrow" w:eastAsiaTheme="minorHAnsi" w:hAnsi="Arial Narrow" w:cs="EUAlbertina"/>
          <w:color w:val="000000"/>
          <w:sz w:val="24"/>
          <w:szCs w:val="25"/>
          <w:lang w:bidi="si-LK"/>
        </w:rPr>
        <w:t xml:space="preserve">Ak má </w:t>
      </w:r>
      <w:r w:rsidRPr="008D55A4">
        <w:rPr>
          <w:rFonts w:ascii="Arial Narrow" w:eastAsiaTheme="minorHAnsi" w:hAnsi="Arial Narrow" w:cs="EUAlbertina"/>
          <w:color w:val="000000"/>
          <w:sz w:val="24"/>
          <w:szCs w:val="25"/>
          <w:lang w:bidi="si-LK"/>
        </w:rPr>
        <w:t xml:space="preserve"> poskytovateľ služby</w:t>
      </w:r>
      <w:r>
        <w:rPr>
          <w:rFonts w:ascii="Arial Narrow" w:eastAsiaTheme="minorHAnsi" w:hAnsi="Arial Narrow" w:cs="EUAlbertina"/>
          <w:color w:val="000000"/>
          <w:sz w:val="24"/>
          <w:szCs w:val="25"/>
          <w:lang w:bidi="si-LK"/>
        </w:rPr>
        <w:t xml:space="preserve"> pre poisťovňu z iného členského štátu alebo zaisťovňu z iného členského štátu sídlo na území Slovenskej republiky,</w:t>
      </w:r>
      <w:r w:rsidRPr="008D55A4">
        <w:rPr>
          <w:rFonts w:ascii="Arial Narrow" w:eastAsiaTheme="minorHAnsi" w:hAnsi="Arial Narrow" w:cs="EUAlbertina"/>
          <w:color w:val="000000"/>
          <w:sz w:val="24"/>
          <w:szCs w:val="25"/>
          <w:lang w:bidi="si-LK"/>
        </w:rPr>
        <w:t xml:space="preserve"> </w:t>
      </w:r>
      <w:r>
        <w:rPr>
          <w:rFonts w:ascii="Arial Narrow" w:eastAsiaTheme="minorHAnsi" w:hAnsi="Arial Narrow" w:cs="EUAlbertina"/>
          <w:color w:val="000000"/>
          <w:sz w:val="24"/>
          <w:szCs w:val="25"/>
          <w:lang w:bidi="si-LK"/>
        </w:rPr>
        <w:t xml:space="preserve">príslušný </w:t>
      </w:r>
      <w:r w:rsidRPr="008D55A4">
        <w:rPr>
          <w:rFonts w:ascii="Arial Narrow" w:eastAsiaTheme="minorHAnsi" w:hAnsi="Arial Narrow" w:cs="EUAlbertina"/>
          <w:color w:val="000000"/>
          <w:sz w:val="24"/>
          <w:szCs w:val="25"/>
          <w:lang w:bidi="si-LK"/>
        </w:rPr>
        <w:t>orgán dohľadu poisťovne</w:t>
      </w:r>
      <w:r>
        <w:rPr>
          <w:rFonts w:ascii="Arial Narrow" w:eastAsiaTheme="minorHAnsi" w:hAnsi="Arial Narrow" w:cs="EUAlbertina"/>
          <w:color w:val="000000"/>
          <w:sz w:val="24"/>
          <w:szCs w:val="25"/>
          <w:lang w:bidi="si-LK"/>
        </w:rPr>
        <w:t xml:space="preserve"> z iného členského štátu</w:t>
      </w:r>
      <w:r w:rsidRPr="008D55A4">
        <w:rPr>
          <w:rFonts w:ascii="Arial Narrow" w:eastAsiaTheme="minorHAnsi" w:hAnsi="Arial Narrow" w:cs="EUAlbertina"/>
          <w:color w:val="000000"/>
          <w:sz w:val="24"/>
          <w:szCs w:val="25"/>
          <w:lang w:bidi="si-LK"/>
        </w:rPr>
        <w:t xml:space="preserve"> alebo zaisťovne</w:t>
      </w:r>
      <w:r>
        <w:rPr>
          <w:rFonts w:ascii="Arial Narrow" w:eastAsiaTheme="minorHAnsi" w:hAnsi="Arial Narrow" w:cs="EUAlbertina"/>
          <w:color w:val="000000"/>
          <w:sz w:val="24"/>
          <w:szCs w:val="25"/>
          <w:lang w:bidi="si-LK"/>
        </w:rPr>
        <w:t xml:space="preserve"> z iného členského štát môže po informovaní Národnej banky Slovenska</w:t>
      </w:r>
      <w:r w:rsidRPr="008D55A4">
        <w:rPr>
          <w:rFonts w:ascii="Arial Narrow" w:eastAsiaTheme="minorHAnsi" w:hAnsi="Arial Narrow" w:cs="EUAlbertina"/>
          <w:color w:val="000000"/>
          <w:sz w:val="24"/>
          <w:szCs w:val="25"/>
          <w:lang w:bidi="si-LK"/>
        </w:rPr>
        <w:t xml:space="preserve"> </w:t>
      </w:r>
      <w:del w:id="2656" w:author="Matko Emil" w:date="2012-02-08T13:11:00Z">
        <w:r w:rsidRPr="008D55A4" w:rsidDel="00E43028">
          <w:rPr>
            <w:rFonts w:ascii="Arial Narrow" w:eastAsiaTheme="minorHAnsi" w:hAnsi="Arial Narrow" w:cs="EUAlbertina"/>
            <w:color w:val="000000"/>
            <w:sz w:val="24"/>
            <w:szCs w:val="25"/>
            <w:lang w:bidi="si-LK"/>
          </w:rPr>
          <w:delText>samotné alebo prostredníctvom osôb, ktoré poveri</w:delText>
        </w:r>
        <w:r w:rsidDel="00E43028">
          <w:rPr>
            <w:rFonts w:ascii="Arial Narrow" w:eastAsiaTheme="minorHAnsi" w:hAnsi="Arial Narrow" w:cs="EUAlbertina"/>
            <w:color w:val="000000"/>
            <w:sz w:val="24"/>
            <w:szCs w:val="25"/>
            <w:lang w:bidi="si-LK"/>
          </w:rPr>
          <w:delText>l</w:delText>
        </w:r>
        <w:r w:rsidRPr="008D55A4" w:rsidDel="00E43028">
          <w:rPr>
            <w:rFonts w:ascii="Arial Narrow" w:eastAsiaTheme="minorHAnsi" w:hAnsi="Arial Narrow" w:cs="EUAlbertina"/>
            <w:color w:val="000000"/>
            <w:sz w:val="24"/>
            <w:szCs w:val="25"/>
            <w:lang w:bidi="si-LK"/>
          </w:rPr>
          <w:delText xml:space="preserve"> na tento účel,</w:delText>
        </w:r>
      </w:del>
      <w:r w:rsidRPr="008D55A4">
        <w:rPr>
          <w:rFonts w:ascii="Arial Narrow" w:eastAsiaTheme="minorHAnsi" w:hAnsi="Arial Narrow" w:cs="EUAlbertina"/>
          <w:color w:val="000000"/>
          <w:sz w:val="24"/>
          <w:szCs w:val="25"/>
          <w:lang w:bidi="si-LK"/>
        </w:rPr>
        <w:t xml:space="preserve"> vykona</w:t>
      </w:r>
      <w:r>
        <w:rPr>
          <w:rFonts w:ascii="Arial Narrow" w:eastAsiaTheme="minorHAnsi" w:hAnsi="Arial Narrow" w:cs="EUAlbertina"/>
          <w:color w:val="000000"/>
          <w:sz w:val="24"/>
          <w:szCs w:val="25"/>
          <w:lang w:bidi="si-LK"/>
        </w:rPr>
        <w:t>ť</w:t>
      </w:r>
      <w:r w:rsidRPr="008D55A4">
        <w:rPr>
          <w:rFonts w:ascii="Arial Narrow" w:eastAsiaTheme="minorHAnsi" w:hAnsi="Arial Narrow" w:cs="EUAlbertina"/>
          <w:color w:val="000000"/>
          <w:sz w:val="24"/>
          <w:szCs w:val="25"/>
          <w:lang w:bidi="si-LK"/>
        </w:rPr>
        <w:t xml:space="preserve"> </w:t>
      </w:r>
      <w:r>
        <w:rPr>
          <w:rFonts w:ascii="Arial Narrow" w:eastAsiaTheme="minorHAnsi" w:hAnsi="Arial Narrow" w:cs="EUAlbertina"/>
          <w:color w:val="000000"/>
          <w:sz w:val="24"/>
          <w:szCs w:val="25"/>
          <w:lang w:bidi="si-LK"/>
        </w:rPr>
        <w:t>dohľad</w:t>
      </w:r>
      <w:r w:rsidRPr="008D55A4">
        <w:rPr>
          <w:rFonts w:ascii="Arial Narrow" w:eastAsiaTheme="minorHAnsi" w:hAnsi="Arial Narrow" w:cs="EUAlbertina"/>
          <w:color w:val="000000"/>
          <w:sz w:val="24"/>
          <w:szCs w:val="25"/>
          <w:lang w:bidi="si-LK"/>
        </w:rPr>
        <w:t xml:space="preserve"> na mieste v priestoroch prevádzkovateľa služby</w:t>
      </w:r>
      <w:ins w:id="2657" w:author="Matko Emil" w:date="2012-02-08T13:11:00Z">
        <w:r w:rsidR="00E43028">
          <w:rPr>
            <w:rFonts w:ascii="Arial Narrow" w:eastAsiaTheme="minorHAnsi" w:hAnsi="Arial Narrow" w:cs="EUAlbertina"/>
            <w:color w:val="000000"/>
            <w:sz w:val="24"/>
            <w:szCs w:val="25"/>
            <w:lang w:bidi="si-LK"/>
          </w:rPr>
          <w:t xml:space="preserve"> priamo alebo prostredníctvom tretej osoby splnomocnenej na tento účel</w:t>
        </w:r>
      </w:ins>
      <w:r w:rsidRPr="008D55A4">
        <w:rPr>
          <w:rFonts w:ascii="Arial Narrow" w:eastAsiaTheme="minorHAnsi" w:hAnsi="Arial Narrow" w:cs="EUAlbertina"/>
          <w:color w:val="000000"/>
          <w:sz w:val="24"/>
          <w:szCs w:val="25"/>
          <w:lang w:bidi="si-LK"/>
        </w:rPr>
        <w:t xml:space="preserve">. </w:t>
      </w:r>
    </w:p>
    <w:p w:rsidR="00C4079C" w:rsidRPr="00E32297" w:rsidRDefault="00C4079C" w:rsidP="00C4079C">
      <w:pPr>
        <w:autoSpaceDE w:val="0"/>
        <w:autoSpaceDN w:val="0"/>
        <w:adjustRightInd w:val="0"/>
        <w:spacing w:after="0" w:line="240" w:lineRule="auto"/>
        <w:ind w:firstLine="708"/>
        <w:jc w:val="both"/>
        <w:rPr>
          <w:rFonts w:ascii="Arial Narrow" w:eastAsiaTheme="minorHAnsi" w:hAnsi="Arial Narrow" w:cs="EUAlbertina"/>
          <w:color w:val="000000"/>
          <w:sz w:val="24"/>
          <w:szCs w:val="25"/>
          <w:lang w:bidi="si-LK"/>
        </w:rPr>
      </w:pPr>
      <w:r>
        <w:rPr>
          <w:rFonts w:ascii="Arial Narrow" w:eastAsiaTheme="minorHAnsi" w:hAnsi="Arial Narrow" w:cs="EUAlbertina"/>
          <w:color w:val="000000"/>
          <w:sz w:val="24"/>
          <w:szCs w:val="25"/>
          <w:lang w:bidi="si-LK"/>
        </w:rPr>
        <w:t>(3) Národná banka Slovenska</w:t>
      </w:r>
      <w:r w:rsidRPr="008D55A4">
        <w:rPr>
          <w:rFonts w:ascii="Arial Narrow" w:eastAsiaTheme="minorHAnsi" w:hAnsi="Arial Narrow" w:cs="EUAlbertina"/>
          <w:color w:val="000000"/>
          <w:sz w:val="24"/>
          <w:szCs w:val="25"/>
          <w:lang w:bidi="si-LK"/>
        </w:rPr>
        <w:t xml:space="preserve"> pred vykonaním </w:t>
      </w:r>
      <w:r>
        <w:rPr>
          <w:rFonts w:ascii="Arial Narrow" w:eastAsiaTheme="minorHAnsi" w:hAnsi="Arial Narrow" w:cs="EUAlbertina"/>
          <w:color w:val="000000"/>
          <w:sz w:val="24"/>
          <w:szCs w:val="25"/>
          <w:lang w:bidi="si-LK"/>
        </w:rPr>
        <w:t>dohľadu</w:t>
      </w:r>
      <w:r w:rsidRPr="008D55A4">
        <w:rPr>
          <w:rFonts w:ascii="Arial Narrow" w:eastAsiaTheme="minorHAnsi" w:hAnsi="Arial Narrow" w:cs="EUAlbertina"/>
          <w:color w:val="000000"/>
          <w:sz w:val="24"/>
          <w:szCs w:val="25"/>
          <w:lang w:bidi="si-LK"/>
        </w:rPr>
        <w:t xml:space="preserve"> na mieste</w:t>
      </w:r>
      <w:r>
        <w:rPr>
          <w:rFonts w:ascii="Arial Narrow" w:eastAsiaTheme="minorHAnsi" w:hAnsi="Arial Narrow" w:cs="EUAlbertina"/>
          <w:color w:val="000000"/>
          <w:sz w:val="24"/>
          <w:szCs w:val="25"/>
          <w:lang w:bidi="si-LK"/>
        </w:rPr>
        <w:t xml:space="preserve"> u poskytovateľa služieb so sídlom v inom členskom štáte</w:t>
      </w:r>
      <w:r w:rsidRPr="008D55A4">
        <w:rPr>
          <w:rFonts w:ascii="Arial Narrow" w:eastAsiaTheme="minorHAnsi" w:hAnsi="Arial Narrow" w:cs="EUAlbertina"/>
          <w:color w:val="000000"/>
          <w:sz w:val="24"/>
          <w:szCs w:val="25"/>
          <w:lang w:bidi="si-LK"/>
        </w:rPr>
        <w:t xml:space="preserve"> informuj</w:t>
      </w:r>
      <w:r>
        <w:rPr>
          <w:rFonts w:ascii="Arial Narrow" w:eastAsiaTheme="minorHAnsi" w:hAnsi="Arial Narrow" w:cs="EUAlbertina"/>
          <w:color w:val="000000"/>
          <w:sz w:val="24"/>
          <w:szCs w:val="25"/>
          <w:lang w:bidi="si-LK"/>
        </w:rPr>
        <w:t>e</w:t>
      </w:r>
      <w:r w:rsidRPr="008D55A4">
        <w:rPr>
          <w:rFonts w:ascii="Arial Narrow" w:eastAsiaTheme="minorHAnsi" w:hAnsi="Arial Narrow" w:cs="EUAlbertina"/>
          <w:color w:val="000000"/>
          <w:sz w:val="24"/>
          <w:szCs w:val="25"/>
          <w:lang w:bidi="si-LK"/>
        </w:rPr>
        <w:t xml:space="preserve"> príslušné orgány</w:t>
      </w:r>
      <w:r>
        <w:rPr>
          <w:rFonts w:ascii="Arial Narrow" w:eastAsiaTheme="minorHAnsi" w:hAnsi="Arial Narrow" w:cs="EUAlbertina"/>
          <w:color w:val="000000"/>
          <w:sz w:val="24"/>
          <w:szCs w:val="25"/>
          <w:lang w:bidi="si-LK"/>
        </w:rPr>
        <w:t xml:space="preserve"> dohľadu</w:t>
      </w:r>
      <w:r w:rsidRPr="008D55A4">
        <w:rPr>
          <w:rFonts w:ascii="Arial Narrow" w:eastAsiaTheme="minorHAnsi" w:hAnsi="Arial Narrow" w:cs="EUAlbertina"/>
          <w:color w:val="000000"/>
          <w:sz w:val="24"/>
          <w:szCs w:val="25"/>
          <w:lang w:bidi="si-LK"/>
        </w:rPr>
        <w:t xml:space="preserve"> členského štátu poskytovateľa </w:t>
      </w:r>
      <w:r w:rsidRPr="008D55A4">
        <w:rPr>
          <w:rFonts w:ascii="Arial Narrow" w:eastAsiaTheme="minorHAnsi" w:hAnsi="Arial Narrow" w:cs="EUAlbertina"/>
          <w:color w:val="000000"/>
          <w:sz w:val="24"/>
          <w:szCs w:val="25"/>
          <w:lang w:bidi="si-LK"/>
        </w:rPr>
        <w:lastRenderedPageBreak/>
        <w:t xml:space="preserve">služby. </w:t>
      </w:r>
      <w:r>
        <w:rPr>
          <w:rFonts w:ascii="Arial Narrow" w:eastAsiaTheme="minorHAnsi" w:hAnsi="Arial Narrow" w:cs="EUAlbertina"/>
          <w:color w:val="000000"/>
          <w:sz w:val="24"/>
          <w:szCs w:val="25"/>
          <w:lang w:bidi="si-LK"/>
        </w:rPr>
        <w:t xml:space="preserve">Národná banka Slovenska </w:t>
      </w:r>
      <w:r w:rsidRPr="008D55A4">
        <w:rPr>
          <w:rFonts w:ascii="Arial Narrow" w:eastAsiaTheme="minorHAnsi" w:hAnsi="Arial Narrow" w:cs="EUAlbertina"/>
          <w:color w:val="000000"/>
          <w:sz w:val="24"/>
          <w:szCs w:val="25"/>
          <w:lang w:bidi="si-LK"/>
        </w:rPr>
        <w:t>môž</w:t>
      </w:r>
      <w:r>
        <w:rPr>
          <w:rFonts w:ascii="Arial Narrow" w:eastAsiaTheme="minorHAnsi" w:hAnsi="Arial Narrow" w:cs="EUAlbertina"/>
          <w:color w:val="000000"/>
          <w:sz w:val="24"/>
          <w:szCs w:val="25"/>
          <w:lang w:bidi="si-LK"/>
        </w:rPr>
        <w:t>e</w:t>
      </w:r>
      <w:r w:rsidRPr="008D55A4">
        <w:rPr>
          <w:rFonts w:ascii="Arial Narrow" w:eastAsiaTheme="minorHAnsi" w:hAnsi="Arial Narrow" w:cs="EUAlbertina"/>
          <w:color w:val="000000"/>
          <w:sz w:val="24"/>
          <w:szCs w:val="25"/>
          <w:lang w:bidi="si-LK"/>
        </w:rPr>
        <w:t xml:space="preserve"> poveriť </w:t>
      </w:r>
      <w:r>
        <w:rPr>
          <w:rFonts w:ascii="Arial Narrow" w:eastAsiaTheme="minorHAnsi" w:hAnsi="Arial Narrow" w:cs="EUAlbertina"/>
          <w:color w:val="000000"/>
          <w:sz w:val="24"/>
          <w:szCs w:val="25"/>
          <w:lang w:bidi="si-LK"/>
        </w:rPr>
        <w:t>výkonom takéhoto dohľadu</w:t>
      </w:r>
      <w:r w:rsidRPr="008D55A4">
        <w:rPr>
          <w:rFonts w:ascii="Arial Narrow" w:eastAsiaTheme="minorHAnsi" w:hAnsi="Arial Narrow" w:cs="EUAlbertina"/>
          <w:color w:val="000000"/>
          <w:sz w:val="24"/>
          <w:szCs w:val="25"/>
          <w:lang w:bidi="si-LK"/>
        </w:rPr>
        <w:t xml:space="preserve"> na mieste orgány dohľadu členského štátu, v ktorom </w:t>
      </w:r>
      <w:r w:rsidRPr="007E52DB">
        <w:rPr>
          <w:rFonts w:ascii="Arial Narrow" w:eastAsiaTheme="minorHAnsi" w:hAnsi="Arial Narrow" w:cs="EUAlbertina"/>
          <w:color w:val="000000"/>
          <w:sz w:val="24"/>
          <w:szCs w:val="25"/>
          <w:highlight w:val="yellow"/>
          <w:lang w:bidi="si-LK"/>
        </w:rPr>
        <w:t>má poskytovateľ služby sídlo.</w:t>
      </w:r>
    </w:p>
    <w:p w:rsidR="00C4079C" w:rsidRPr="008807A7" w:rsidRDefault="00C4079C" w:rsidP="00C4079C">
      <w:pPr>
        <w:spacing w:after="0" w:line="240" w:lineRule="auto"/>
        <w:jc w:val="both"/>
        <w:rPr>
          <w:rFonts w:ascii="Arial Narrow" w:hAnsi="Arial Narrow"/>
          <w:strike/>
          <w:sz w:val="24"/>
          <w:szCs w:val="24"/>
        </w:rPr>
      </w:pPr>
    </w:p>
    <w:p w:rsidR="00C4079C" w:rsidRDefault="00C4079C" w:rsidP="00C4079C">
      <w:pPr>
        <w:spacing w:after="0" w:line="240" w:lineRule="auto"/>
        <w:jc w:val="center"/>
        <w:rPr>
          <w:rFonts w:ascii="Arial Narrow" w:hAnsi="Arial Narrow"/>
          <w:b/>
          <w:sz w:val="24"/>
          <w:szCs w:val="24"/>
        </w:rPr>
      </w:pPr>
      <w:r>
        <w:rPr>
          <w:rFonts w:ascii="Arial Narrow" w:hAnsi="Arial Narrow"/>
          <w:b/>
          <w:sz w:val="24"/>
          <w:szCs w:val="24"/>
        </w:rPr>
        <w:t>DRUHÁ HLAVA</w:t>
      </w:r>
    </w:p>
    <w:p w:rsidR="00C4079C" w:rsidRDefault="00C4079C" w:rsidP="00C4079C">
      <w:pPr>
        <w:spacing w:after="0" w:line="240" w:lineRule="auto"/>
        <w:jc w:val="center"/>
        <w:rPr>
          <w:rFonts w:ascii="Arial Narrow" w:hAnsi="Arial Narrow"/>
          <w:b/>
          <w:sz w:val="24"/>
          <w:szCs w:val="24"/>
        </w:rPr>
      </w:pPr>
    </w:p>
    <w:p w:rsidR="00C4079C" w:rsidRDefault="00C4079C" w:rsidP="00C4079C">
      <w:pPr>
        <w:spacing w:after="0" w:line="240" w:lineRule="auto"/>
        <w:jc w:val="center"/>
        <w:rPr>
          <w:rFonts w:ascii="Arial Narrow" w:hAnsi="Arial Narrow"/>
          <w:b/>
          <w:sz w:val="24"/>
          <w:szCs w:val="24"/>
        </w:rPr>
      </w:pPr>
      <w:r>
        <w:rPr>
          <w:rFonts w:ascii="Arial Narrow" w:hAnsi="Arial Narrow"/>
          <w:b/>
          <w:sz w:val="24"/>
          <w:szCs w:val="24"/>
        </w:rPr>
        <w:t>DOHĽAD NA POISŤOVŇAMI V SKUPINE A ZAISŤOVŇAMI V SKUPINE</w:t>
      </w:r>
    </w:p>
    <w:p w:rsidR="00C4079C" w:rsidRPr="008807A7" w:rsidRDefault="00C4079C" w:rsidP="00C4079C">
      <w:pPr>
        <w:pStyle w:val="Normlnywebov8"/>
        <w:spacing w:before="0" w:after="0"/>
        <w:ind w:left="0" w:right="0"/>
        <w:jc w:val="center"/>
        <w:rPr>
          <w:rFonts w:ascii="Arial Narrow" w:hAnsi="Arial Narrow" w:cs="Tahoma"/>
          <w:b/>
          <w:sz w:val="24"/>
          <w:szCs w:val="24"/>
        </w:rPr>
      </w:pPr>
    </w:p>
    <w:p w:rsidR="00C4079C" w:rsidRPr="008807A7" w:rsidRDefault="00C4079C" w:rsidP="00C4079C">
      <w:pPr>
        <w:pStyle w:val="Normlnywebov8"/>
        <w:spacing w:before="0" w:after="0"/>
        <w:ind w:left="0" w:right="0"/>
        <w:jc w:val="center"/>
        <w:rPr>
          <w:rFonts w:ascii="Arial Narrow" w:hAnsi="Arial Narrow" w:cs="Tahoma"/>
          <w:b/>
          <w:sz w:val="24"/>
          <w:szCs w:val="24"/>
        </w:rPr>
      </w:pPr>
      <w:r w:rsidRPr="008807A7">
        <w:rPr>
          <w:rFonts w:ascii="Arial Narrow" w:hAnsi="Arial Narrow" w:cs="Tahoma"/>
          <w:b/>
          <w:sz w:val="24"/>
          <w:szCs w:val="24"/>
        </w:rPr>
        <w:t xml:space="preserve"> </w:t>
      </w:r>
      <w:r>
        <w:rPr>
          <w:rFonts w:ascii="Arial Narrow" w:hAnsi="Arial Narrow" w:cs="Tahoma"/>
          <w:b/>
          <w:sz w:val="24"/>
          <w:szCs w:val="24"/>
        </w:rPr>
        <w:t>V</w:t>
      </w:r>
      <w:r w:rsidRPr="008807A7">
        <w:rPr>
          <w:rFonts w:ascii="Arial Narrow" w:hAnsi="Arial Narrow" w:cs="Tahoma"/>
          <w:b/>
          <w:sz w:val="24"/>
          <w:szCs w:val="24"/>
        </w:rPr>
        <w:t>ymedzenie pojmov, prípady uplatňovania</w:t>
      </w:r>
      <w:r>
        <w:rPr>
          <w:rFonts w:ascii="Arial Narrow" w:hAnsi="Arial Narrow" w:cs="Tahoma"/>
          <w:b/>
          <w:sz w:val="24"/>
          <w:szCs w:val="24"/>
        </w:rPr>
        <w:t xml:space="preserve"> a</w:t>
      </w:r>
      <w:r w:rsidRPr="008807A7">
        <w:rPr>
          <w:rFonts w:ascii="Arial Narrow" w:hAnsi="Arial Narrow" w:cs="Tahoma"/>
          <w:b/>
          <w:sz w:val="24"/>
          <w:szCs w:val="24"/>
        </w:rPr>
        <w:t xml:space="preserve"> rozsah</w:t>
      </w:r>
    </w:p>
    <w:p w:rsidR="00C4079C" w:rsidRPr="008807A7" w:rsidRDefault="00C4079C" w:rsidP="00C4079C">
      <w:pPr>
        <w:pStyle w:val="Normlnywebov8"/>
        <w:spacing w:before="0" w:after="0"/>
        <w:ind w:left="0" w:right="0"/>
        <w:jc w:val="center"/>
        <w:rPr>
          <w:rFonts w:ascii="Arial Narrow" w:hAnsi="Arial Narrow" w:cs="Tahoma"/>
          <w:b/>
          <w:sz w:val="24"/>
          <w:szCs w:val="24"/>
        </w:rPr>
      </w:pPr>
    </w:p>
    <w:p w:rsidR="00C4079C" w:rsidRPr="008807A7" w:rsidRDefault="00C4079C" w:rsidP="00C4079C">
      <w:pPr>
        <w:pStyle w:val="Normlnywebov8"/>
        <w:spacing w:before="0" w:after="0"/>
        <w:ind w:left="0" w:right="0"/>
        <w:jc w:val="center"/>
        <w:rPr>
          <w:rFonts w:ascii="Arial Narrow" w:hAnsi="Arial Narrow" w:cs="Tahoma"/>
          <w:b/>
          <w:sz w:val="24"/>
          <w:szCs w:val="24"/>
        </w:rPr>
      </w:pPr>
      <w:commentRangeStart w:id="2658"/>
      <w:r w:rsidRPr="008807A7">
        <w:rPr>
          <w:rFonts w:ascii="Arial Narrow" w:hAnsi="Arial Narrow" w:cs="Tahoma"/>
          <w:b/>
          <w:sz w:val="24"/>
          <w:szCs w:val="24"/>
        </w:rPr>
        <w:t>§</w:t>
      </w:r>
      <w:r>
        <w:rPr>
          <w:rFonts w:ascii="Arial Narrow" w:hAnsi="Arial Narrow" w:cs="Tahoma"/>
          <w:b/>
          <w:sz w:val="24"/>
          <w:szCs w:val="24"/>
        </w:rPr>
        <w:t xml:space="preserve"> 101</w:t>
      </w:r>
      <w:r w:rsidRPr="008807A7">
        <w:rPr>
          <w:rFonts w:ascii="Arial Narrow" w:hAnsi="Arial Narrow" w:cs="Tahoma"/>
          <w:b/>
          <w:sz w:val="24"/>
          <w:szCs w:val="24"/>
        </w:rPr>
        <w:t xml:space="preserve">  </w:t>
      </w:r>
      <w:r w:rsidRPr="00F21298">
        <w:rPr>
          <w:rFonts w:ascii="Arial Narrow" w:hAnsi="Arial Narrow" w:cs="Tahoma"/>
          <w:bCs/>
          <w:i/>
          <w:iCs/>
          <w:sz w:val="24"/>
          <w:szCs w:val="24"/>
        </w:rPr>
        <w:t>(Článok 212)</w:t>
      </w:r>
    </w:p>
    <w:p w:rsidR="00C4079C" w:rsidRPr="008807A7" w:rsidRDefault="00C4079C" w:rsidP="00C4079C">
      <w:pPr>
        <w:pStyle w:val="Normlnywebov8"/>
        <w:spacing w:before="0" w:after="0"/>
        <w:ind w:left="0" w:right="0"/>
        <w:jc w:val="center"/>
        <w:rPr>
          <w:rFonts w:ascii="Arial Narrow" w:hAnsi="Arial Narrow" w:cs="Tahoma"/>
          <w:b/>
          <w:sz w:val="24"/>
          <w:szCs w:val="24"/>
        </w:rPr>
      </w:pPr>
      <w:r w:rsidRPr="008807A7">
        <w:rPr>
          <w:rFonts w:ascii="Arial Narrow" w:hAnsi="Arial Narrow" w:cs="Tahoma"/>
          <w:b/>
          <w:sz w:val="24"/>
          <w:szCs w:val="24"/>
        </w:rPr>
        <w:t>Vymedzenie pojmov</w:t>
      </w:r>
      <w:commentRangeEnd w:id="2658"/>
      <w:r w:rsidR="004116A4">
        <w:rPr>
          <w:rStyle w:val="Odkaznakomentr"/>
          <w:rFonts w:ascii="Calibri" w:eastAsia="Times New Roman" w:hAnsi="Calibri"/>
          <w:lang w:eastAsia="en-US"/>
        </w:rPr>
        <w:commentReference w:id="2658"/>
      </w:r>
    </w:p>
    <w:p w:rsidR="004116A4" w:rsidRDefault="004116A4" w:rsidP="00C4079C">
      <w:pPr>
        <w:autoSpaceDE w:val="0"/>
        <w:autoSpaceDN w:val="0"/>
        <w:adjustRightInd w:val="0"/>
        <w:spacing w:after="0" w:line="240" w:lineRule="auto"/>
        <w:rPr>
          <w:rFonts w:ascii="Arial Narrow" w:eastAsiaTheme="minorHAnsi" w:hAnsi="Arial Narrow" w:cs="EUAlbertina"/>
          <w:b/>
          <w:bCs/>
          <w:color w:val="000000"/>
          <w:sz w:val="24"/>
          <w:szCs w:val="24"/>
          <w:lang w:bidi="si-LK"/>
        </w:rPr>
      </w:pPr>
    </w:p>
    <w:p w:rsidR="004116A4" w:rsidRPr="0059635C" w:rsidRDefault="004116A4" w:rsidP="004116A4">
      <w:pPr>
        <w:spacing w:after="0" w:line="240" w:lineRule="auto"/>
        <w:ind w:firstLine="708"/>
        <w:jc w:val="both"/>
        <w:rPr>
          <w:rFonts w:ascii="Arial Narrow" w:hAnsi="Arial Narrow"/>
          <w:iCs/>
          <w:sz w:val="24"/>
          <w:szCs w:val="24"/>
        </w:rPr>
      </w:pPr>
      <w:r w:rsidRPr="0059635C">
        <w:rPr>
          <w:rFonts w:ascii="Arial Narrow" w:hAnsi="Arial Narrow"/>
          <w:iCs/>
          <w:sz w:val="24"/>
          <w:szCs w:val="24"/>
        </w:rPr>
        <w:t xml:space="preserve">(1) Na účely výkonu dohľadu nad poisťovňami v skupine a zaisťovňami v skupine sa rozumie: </w:t>
      </w:r>
    </w:p>
    <w:p w:rsidR="004116A4" w:rsidRPr="0059635C" w:rsidRDefault="004116A4" w:rsidP="004116A4">
      <w:pPr>
        <w:spacing w:after="0" w:line="240" w:lineRule="auto"/>
        <w:jc w:val="both"/>
        <w:rPr>
          <w:rFonts w:ascii="Arial Narrow" w:hAnsi="Arial Narrow"/>
          <w:iCs/>
          <w:sz w:val="24"/>
          <w:szCs w:val="24"/>
        </w:rPr>
      </w:pPr>
      <w:r w:rsidRPr="0059635C">
        <w:rPr>
          <w:rFonts w:ascii="Arial Narrow" w:hAnsi="Arial Narrow"/>
          <w:b/>
          <w:bCs/>
          <w:iCs/>
          <w:sz w:val="24"/>
          <w:szCs w:val="24"/>
        </w:rPr>
        <w:t>a)</w:t>
      </w:r>
      <w:r w:rsidRPr="0059635C">
        <w:rPr>
          <w:rFonts w:ascii="Arial Narrow" w:hAnsi="Arial Narrow"/>
          <w:iCs/>
          <w:sz w:val="24"/>
          <w:szCs w:val="24"/>
        </w:rPr>
        <w:t xml:space="preserve"> spoločnosťou s účasťou spoločnosť, ktorá je materskou spoločnosťou, alebo inou spoločnosťou, ktorá </w:t>
      </w:r>
      <w:ins w:id="2659" w:author="Matko Emil" w:date="2012-02-13T10:58:00Z">
        <w:r w:rsidRPr="0059635C">
          <w:rPr>
            <w:rFonts w:ascii="Arial Narrow" w:hAnsi="Arial Narrow"/>
            <w:iCs/>
            <w:sz w:val="24"/>
            <w:szCs w:val="24"/>
          </w:rPr>
          <w:t>drží</w:t>
        </w:r>
      </w:ins>
      <w:del w:id="2660" w:author="Matko Emil" w:date="2012-02-13T10:58:00Z">
        <w:r w:rsidRPr="0059635C" w:rsidDel="004116A4">
          <w:rPr>
            <w:rFonts w:ascii="Arial Narrow" w:hAnsi="Arial Narrow"/>
            <w:iCs/>
            <w:sz w:val="24"/>
            <w:szCs w:val="24"/>
          </w:rPr>
          <w:delText>vlastní</w:delText>
        </w:r>
      </w:del>
      <w:r w:rsidRPr="0059635C">
        <w:rPr>
          <w:rFonts w:ascii="Arial Narrow" w:hAnsi="Arial Narrow"/>
          <w:iCs/>
          <w:sz w:val="24"/>
          <w:szCs w:val="24"/>
        </w:rPr>
        <w:t xml:space="preserve"> účasť, alebo spoločnosťou spojenou s inou spoločnosťou vzťahom</w:t>
      </w:r>
      <w:ins w:id="2661" w:author="Matko Emil" w:date="2012-02-13T10:58:00Z">
        <w:r w:rsidRPr="0059635C">
          <w:rPr>
            <w:rFonts w:ascii="Arial Narrow" w:hAnsi="Arial Narrow"/>
            <w:iCs/>
            <w:sz w:val="24"/>
            <w:szCs w:val="24"/>
          </w:rPr>
          <w:t xml:space="preserve"> </w:t>
        </w:r>
        <w:commentRangeStart w:id="2662"/>
        <w:r w:rsidRPr="0059635C">
          <w:rPr>
            <w:rFonts w:ascii="Arial Narrow" w:hAnsi="Arial Narrow"/>
            <w:iCs/>
            <w:sz w:val="24"/>
            <w:szCs w:val="24"/>
            <w:highlight w:val="yellow"/>
          </w:rPr>
          <w:t>podľa</w:t>
        </w:r>
      </w:ins>
      <w:ins w:id="2663" w:author="Matko Emil" w:date="2012-02-27T05:50:00Z">
        <w:r w:rsidR="00F30491" w:rsidRPr="0059635C">
          <w:rPr>
            <w:rFonts w:ascii="Arial Narrow" w:hAnsi="Arial Narrow"/>
            <w:iCs/>
            <w:sz w:val="24"/>
            <w:szCs w:val="24"/>
            <w:highlight w:val="yellow"/>
          </w:rPr>
          <w:t xml:space="preserve"> </w:t>
        </w:r>
        <w:r w:rsidR="00F30491" w:rsidRPr="0059635C">
          <w:rPr>
            <w:rFonts w:ascii="Arial Narrow" w:hAnsi="Arial Narrow"/>
            <w:b/>
            <w:bCs/>
            <w:iCs/>
            <w:sz w:val="24"/>
            <w:szCs w:val="24"/>
            <w:highlight w:val="yellow"/>
          </w:rPr>
          <w:t>§ 145</w:t>
        </w:r>
      </w:ins>
      <w:ins w:id="2664" w:author="Matko Emil" w:date="2012-02-27T05:51:00Z">
        <w:r w:rsidR="00F30491" w:rsidRPr="0059635C">
          <w:rPr>
            <w:rFonts w:ascii="Arial Narrow" w:hAnsi="Arial Narrow"/>
            <w:iCs/>
            <w:sz w:val="24"/>
            <w:szCs w:val="24"/>
            <w:highlight w:val="yellow"/>
          </w:rPr>
          <w:t xml:space="preserve"> </w:t>
        </w:r>
        <w:r w:rsidR="00F30491" w:rsidRPr="0059635C">
          <w:rPr>
            <w:rFonts w:ascii="Arial Narrow" w:hAnsi="Arial Narrow"/>
            <w:b/>
            <w:bCs/>
            <w:iCs/>
            <w:sz w:val="24"/>
            <w:szCs w:val="24"/>
            <w:highlight w:val="yellow"/>
          </w:rPr>
          <w:t xml:space="preserve">písm. f) </w:t>
        </w:r>
      </w:ins>
      <w:ins w:id="2665" w:author="Matko Emil" w:date="2012-02-27T06:07:00Z">
        <w:r w:rsidR="003608A7">
          <w:rPr>
            <w:rFonts w:ascii="Arial Narrow" w:hAnsi="Arial Narrow"/>
            <w:b/>
            <w:bCs/>
            <w:iCs/>
            <w:sz w:val="24"/>
            <w:szCs w:val="24"/>
            <w:highlight w:val="yellow"/>
          </w:rPr>
          <w:t xml:space="preserve">tretieho </w:t>
        </w:r>
      </w:ins>
      <w:ins w:id="2666" w:author="Matko Emil" w:date="2012-02-27T05:51:00Z">
        <w:r w:rsidR="00F30491" w:rsidRPr="0059635C">
          <w:rPr>
            <w:rFonts w:ascii="Arial Narrow" w:hAnsi="Arial Narrow"/>
            <w:b/>
            <w:bCs/>
            <w:iCs/>
            <w:sz w:val="24"/>
            <w:szCs w:val="24"/>
            <w:highlight w:val="yellow"/>
          </w:rPr>
          <w:t>bodu</w:t>
        </w:r>
      </w:ins>
      <w:commentRangeEnd w:id="2662"/>
      <w:ins w:id="2667" w:author="Matko Emil" w:date="2012-02-27T05:54:00Z">
        <w:r w:rsidR="009C7C9D" w:rsidRPr="0059635C">
          <w:rPr>
            <w:rStyle w:val="Odkaznakomentr"/>
            <w:rFonts w:ascii="Arial Narrow" w:hAnsi="Arial Narrow"/>
            <w:b/>
            <w:bCs/>
            <w:sz w:val="24"/>
            <w:szCs w:val="24"/>
          </w:rPr>
          <w:commentReference w:id="2662"/>
        </w:r>
      </w:ins>
      <w:ins w:id="2668" w:author="Matko Emil" w:date="2012-02-13T10:58:00Z">
        <w:r w:rsidRPr="0059635C">
          <w:rPr>
            <w:rFonts w:ascii="Arial Narrow" w:hAnsi="Arial Narrow"/>
            <w:iCs/>
            <w:sz w:val="24"/>
            <w:szCs w:val="24"/>
          </w:rPr>
          <w:t xml:space="preserve"> </w:t>
        </w:r>
      </w:ins>
      <w:del w:id="2669" w:author="Matko Emil" w:date="2012-02-27T05:51:00Z">
        <w:r w:rsidRPr="0059635C" w:rsidDel="00F30491">
          <w:rPr>
            <w:rFonts w:ascii="Arial Narrow" w:hAnsi="Arial Narrow"/>
            <w:iCs/>
            <w:sz w:val="24"/>
            <w:szCs w:val="24"/>
          </w:rPr>
          <w:delText>osobitný predpis, ktorým je transponovaný článok 12 ods. 1 smernice 83/349/EHS – zákon o </w:delText>
        </w:r>
      </w:del>
      <w:ins w:id="2670" w:author="Matko Emil" w:date="2012-02-27T05:51:00Z">
        <w:r w:rsidR="00F30491" w:rsidRPr="0059635C">
          <w:rPr>
            <w:rFonts w:ascii="Arial Narrow" w:hAnsi="Arial Narrow"/>
            <w:iCs/>
            <w:sz w:val="24"/>
            <w:szCs w:val="24"/>
          </w:rPr>
          <w:t> </w:t>
        </w:r>
      </w:ins>
      <w:del w:id="2671" w:author="Matko Emil" w:date="2012-02-27T05:51:00Z">
        <w:r w:rsidRPr="0059635C" w:rsidDel="00F30491">
          <w:rPr>
            <w:rFonts w:ascii="Arial Narrow" w:hAnsi="Arial Narrow"/>
            <w:iCs/>
            <w:sz w:val="24"/>
            <w:szCs w:val="24"/>
          </w:rPr>
          <w:delText>účtovníctve</w:delText>
        </w:r>
      </w:del>
      <w:ins w:id="2672" w:author="Matko Emil" w:date="2012-02-27T05:51:00Z">
        <w:r w:rsidR="00F30491" w:rsidRPr="0059635C">
          <w:rPr>
            <w:rFonts w:ascii="Arial Narrow" w:hAnsi="Arial Narrow"/>
            <w:iCs/>
            <w:sz w:val="24"/>
            <w:szCs w:val="24"/>
          </w:rPr>
          <w:t>,</w:t>
        </w:r>
      </w:ins>
      <w:r w:rsidRPr="0059635C">
        <w:rPr>
          <w:rFonts w:ascii="Arial Narrow" w:hAnsi="Arial Narrow"/>
          <w:iCs/>
          <w:sz w:val="24"/>
          <w:szCs w:val="24"/>
        </w:rPr>
        <w:t xml:space="preserve"> </w:t>
      </w:r>
    </w:p>
    <w:p w:rsidR="004116A4" w:rsidRPr="0059635C" w:rsidRDefault="004116A4" w:rsidP="004116A4">
      <w:pPr>
        <w:spacing w:after="0" w:line="240" w:lineRule="auto"/>
        <w:jc w:val="both"/>
        <w:rPr>
          <w:rFonts w:ascii="Arial Narrow" w:hAnsi="Arial Narrow"/>
          <w:iCs/>
          <w:sz w:val="24"/>
          <w:szCs w:val="24"/>
        </w:rPr>
      </w:pPr>
      <w:r w:rsidRPr="0059635C">
        <w:rPr>
          <w:rFonts w:ascii="Arial Narrow" w:hAnsi="Arial Narrow"/>
          <w:b/>
          <w:bCs/>
          <w:iCs/>
          <w:sz w:val="24"/>
          <w:szCs w:val="24"/>
        </w:rPr>
        <w:t>b)</w:t>
      </w:r>
      <w:r w:rsidRPr="0059635C">
        <w:rPr>
          <w:rFonts w:ascii="Arial Narrow" w:hAnsi="Arial Narrow"/>
          <w:iCs/>
          <w:sz w:val="24"/>
          <w:szCs w:val="24"/>
        </w:rPr>
        <w:t xml:space="preserve"> príbuznou spoločnosťou dcérska spoločnosť, alebo iná spoločnosť, v ktorom je držaná účasť, alebo spoločnosť prepojená s inou spoločnosťou vzťahom</w:t>
      </w:r>
      <w:ins w:id="2673" w:author="Matko Emil" w:date="2012-02-13T10:59:00Z">
        <w:r w:rsidRPr="0059635C">
          <w:rPr>
            <w:rFonts w:ascii="Arial Narrow" w:hAnsi="Arial Narrow"/>
            <w:iCs/>
            <w:sz w:val="24"/>
            <w:szCs w:val="24"/>
          </w:rPr>
          <w:t xml:space="preserve"> </w:t>
        </w:r>
      </w:ins>
      <w:ins w:id="2674" w:author="Matko Emil" w:date="2012-02-27T05:52:00Z">
        <w:r w:rsidR="00F30491" w:rsidRPr="0059635C">
          <w:rPr>
            <w:rFonts w:ascii="Arial Narrow" w:hAnsi="Arial Narrow"/>
            <w:iCs/>
            <w:sz w:val="24"/>
            <w:szCs w:val="24"/>
            <w:highlight w:val="yellow"/>
          </w:rPr>
          <w:t xml:space="preserve">podľa </w:t>
        </w:r>
        <w:r w:rsidR="00F30491" w:rsidRPr="0059635C">
          <w:rPr>
            <w:rFonts w:ascii="Arial Narrow" w:hAnsi="Arial Narrow"/>
            <w:b/>
            <w:bCs/>
            <w:iCs/>
            <w:sz w:val="24"/>
            <w:szCs w:val="24"/>
            <w:highlight w:val="yellow"/>
          </w:rPr>
          <w:t>§ 145 písm. f)</w:t>
        </w:r>
      </w:ins>
      <w:ins w:id="2675" w:author="Matko Emil" w:date="2012-02-27T06:07:00Z">
        <w:r w:rsidR="003608A7">
          <w:rPr>
            <w:rFonts w:ascii="Arial Narrow" w:hAnsi="Arial Narrow"/>
            <w:b/>
            <w:bCs/>
            <w:iCs/>
            <w:sz w:val="24"/>
            <w:szCs w:val="24"/>
            <w:highlight w:val="yellow"/>
          </w:rPr>
          <w:t xml:space="preserve"> tretieho</w:t>
        </w:r>
      </w:ins>
      <w:ins w:id="2676" w:author="Matko Emil" w:date="2012-02-27T05:52:00Z">
        <w:r w:rsidR="00F30491" w:rsidRPr="0059635C">
          <w:rPr>
            <w:rFonts w:ascii="Arial Narrow" w:hAnsi="Arial Narrow"/>
            <w:b/>
            <w:bCs/>
            <w:iCs/>
            <w:sz w:val="24"/>
            <w:szCs w:val="24"/>
            <w:highlight w:val="yellow"/>
          </w:rPr>
          <w:t xml:space="preserve"> bodu</w:t>
        </w:r>
      </w:ins>
      <w:r w:rsidRPr="0059635C">
        <w:rPr>
          <w:rFonts w:ascii="Arial Narrow" w:hAnsi="Arial Narrow"/>
          <w:iCs/>
          <w:sz w:val="24"/>
          <w:szCs w:val="24"/>
        </w:rPr>
        <w:t>,</w:t>
      </w:r>
    </w:p>
    <w:p w:rsidR="004116A4" w:rsidRPr="0059635C" w:rsidRDefault="004116A4" w:rsidP="004116A4">
      <w:pPr>
        <w:spacing w:after="0" w:line="240" w:lineRule="auto"/>
        <w:jc w:val="both"/>
        <w:rPr>
          <w:rFonts w:ascii="Arial Narrow" w:hAnsi="Arial Narrow"/>
          <w:iCs/>
          <w:sz w:val="24"/>
          <w:szCs w:val="24"/>
        </w:rPr>
      </w:pPr>
      <w:r w:rsidRPr="0059635C">
        <w:rPr>
          <w:rFonts w:ascii="Arial Narrow" w:hAnsi="Arial Narrow"/>
          <w:b/>
          <w:bCs/>
          <w:iCs/>
          <w:sz w:val="24"/>
          <w:szCs w:val="24"/>
        </w:rPr>
        <w:t>c)</w:t>
      </w:r>
      <w:r w:rsidRPr="0059635C">
        <w:rPr>
          <w:rFonts w:ascii="Arial Narrow" w:hAnsi="Arial Narrow"/>
          <w:iCs/>
          <w:sz w:val="24"/>
          <w:szCs w:val="24"/>
        </w:rPr>
        <w:t xml:space="preserve"> skupina znamená skupinu spoločnosti, ktorá:</w:t>
      </w:r>
    </w:p>
    <w:p w:rsidR="004116A4" w:rsidRPr="0059635C" w:rsidRDefault="004116A4" w:rsidP="004116A4">
      <w:pPr>
        <w:spacing w:after="0" w:line="240" w:lineRule="auto"/>
        <w:jc w:val="both"/>
        <w:rPr>
          <w:rFonts w:ascii="Arial Narrow" w:hAnsi="Arial Narrow"/>
          <w:iCs/>
          <w:sz w:val="24"/>
          <w:szCs w:val="24"/>
        </w:rPr>
      </w:pPr>
      <w:r w:rsidRPr="0059635C">
        <w:rPr>
          <w:rFonts w:ascii="Arial Narrow" w:hAnsi="Arial Narrow"/>
          <w:iCs/>
          <w:sz w:val="24"/>
          <w:szCs w:val="24"/>
        </w:rPr>
        <w:t>i) pozostáva zo spoločnosti s účasťou, jej dcérskych spoločností a subjektov, v ktorých spoločnosť  s účasťou alebo jej dcérske spoločnosti majú účasť, ako aj spoločnosti medzi, ktorými existujú vzájomné vzťahy</w:t>
      </w:r>
      <w:ins w:id="2677" w:author="Matko Emil" w:date="2012-02-13T11:00:00Z">
        <w:r w:rsidRPr="0059635C">
          <w:rPr>
            <w:rFonts w:ascii="Arial Narrow" w:hAnsi="Arial Narrow"/>
            <w:iCs/>
            <w:sz w:val="24"/>
            <w:szCs w:val="24"/>
          </w:rPr>
          <w:t xml:space="preserve"> </w:t>
        </w:r>
      </w:ins>
      <w:ins w:id="2678" w:author="Matko Emil" w:date="2012-02-27T05:52:00Z">
        <w:r w:rsidR="00F30491" w:rsidRPr="0059635C">
          <w:rPr>
            <w:rFonts w:ascii="Arial Narrow" w:hAnsi="Arial Narrow"/>
            <w:iCs/>
            <w:sz w:val="24"/>
            <w:szCs w:val="24"/>
            <w:highlight w:val="yellow"/>
          </w:rPr>
          <w:t xml:space="preserve">podľa </w:t>
        </w:r>
        <w:r w:rsidR="00F30491" w:rsidRPr="0059635C">
          <w:rPr>
            <w:rFonts w:ascii="Arial Narrow" w:hAnsi="Arial Narrow"/>
            <w:b/>
            <w:bCs/>
            <w:iCs/>
            <w:sz w:val="24"/>
            <w:szCs w:val="24"/>
            <w:highlight w:val="yellow"/>
          </w:rPr>
          <w:t>§ 145 písm. f)</w:t>
        </w:r>
      </w:ins>
      <w:ins w:id="2679" w:author="Matko Emil" w:date="2012-02-27T06:07:00Z">
        <w:r w:rsidR="003608A7">
          <w:rPr>
            <w:rFonts w:ascii="Arial Narrow" w:hAnsi="Arial Narrow"/>
            <w:b/>
            <w:bCs/>
            <w:iCs/>
            <w:sz w:val="24"/>
            <w:szCs w:val="24"/>
            <w:highlight w:val="yellow"/>
          </w:rPr>
          <w:t xml:space="preserve"> tretieho</w:t>
        </w:r>
      </w:ins>
      <w:ins w:id="2680" w:author="Matko Emil" w:date="2012-02-27T05:52:00Z">
        <w:r w:rsidR="00F30491" w:rsidRPr="0059635C">
          <w:rPr>
            <w:rFonts w:ascii="Arial Narrow" w:hAnsi="Arial Narrow"/>
            <w:b/>
            <w:bCs/>
            <w:iCs/>
            <w:sz w:val="24"/>
            <w:szCs w:val="24"/>
            <w:highlight w:val="yellow"/>
          </w:rPr>
          <w:t xml:space="preserve"> bodu</w:t>
        </w:r>
      </w:ins>
      <w:r w:rsidRPr="0059635C">
        <w:rPr>
          <w:rFonts w:ascii="Arial Narrow" w:hAnsi="Arial Narrow"/>
          <w:iCs/>
          <w:sz w:val="24"/>
          <w:szCs w:val="24"/>
        </w:rPr>
        <w:t xml:space="preserve"> alebo</w:t>
      </w:r>
    </w:p>
    <w:p w:rsidR="004116A4" w:rsidRPr="0059635C" w:rsidRDefault="004116A4" w:rsidP="004116A4">
      <w:pPr>
        <w:spacing w:after="0" w:line="240" w:lineRule="auto"/>
        <w:jc w:val="both"/>
        <w:rPr>
          <w:rFonts w:ascii="Arial Narrow" w:hAnsi="Arial Narrow"/>
          <w:iCs/>
          <w:sz w:val="24"/>
          <w:szCs w:val="24"/>
        </w:rPr>
      </w:pPr>
      <w:proofErr w:type="spellStart"/>
      <w:r w:rsidRPr="0059635C">
        <w:rPr>
          <w:rFonts w:ascii="Arial Narrow" w:hAnsi="Arial Narrow"/>
          <w:iCs/>
          <w:sz w:val="24"/>
          <w:szCs w:val="24"/>
        </w:rPr>
        <w:t>ii</w:t>
      </w:r>
      <w:proofErr w:type="spellEnd"/>
      <w:r w:rsidRPr="0059635C">
        <w:rPr>
          <w:rFonts w:ascii="Arial Narrow" w:hAnsi="Arial Narrow"/>
          <w:iCs/>
          <w:sz w:val="24"/>
          <w:szCs w:val="24"/>
        </w:rPr>
        <w:t>) je založená na zmluvnom alebo inom zriadení pevných a trvalých finančných vzťahov medzi týmito spoločnosťami za predpokladu, že:</w:t>
      </w:r>
    </w:p>
    <w:p w:rsidR="004116A4" w:rsidRPr="004116A4" w:rsidRDefault="004116A4" w:rsidP="004116A4">
      <w:pPr>
        <w:spacing w:after="0" w:line="240" w:lineRule="auto"/>
        <w:jc w:val="both"/>
        <w:rPr>
          <w:rFonts w:ascii="Arial Narrow" w:hAnsi="Arial Narrow"/>
          <w:iCs/>
          <w:sz w:val="24"/>
          <w:szCs w:val="24"/>
        </w:rPr>
      </w:pPr>
      <w:r w:rsidRPr="0059635C">
        <w:rPr>
          <w:rFonts w:ascii="Arial Narrow" w:hAnsi="Arial Narrow"/>
          <w:iCs/>
          <w:sz w:val="24"/>
          <w:szCs w:val="24"/>
        </w:rPr>
        <w:t>— jedna z týchto spoločností má prostredníctvom</w:t>
      </w:r>
      <w:r w:rsidRPr="004116A4">
        <w:rPr>
          <w:rFonts w:ascii="Arial Narrow" w:hAnsi="Arial Narrow"/>
          <w:iCs/>
          <w:sz w:val="24"/>
          <w:szCs w:val="24"/>
        </w:rPr>
        <w:t xml:space="preserve"> centrálnej koordinácie účinný a dominantný vplyv na rozhodnutia vrátane finančných rozhodnutí všetkých spoločností, ktoré sú súčasťou skupiny; spoločnosť, ktorá vykonáva centralizovanú koordináciu sa považuje za materskú spoločnosť, a ostatné spoločnosti sa považujú za dcérske spoločnosti,</w:t>
      </w:r>
    </w:p>
    <w:p w:rsidR="004116A4" w:rsidRPr="004116A4" w:rsidRDefault="004116A4" w:rsidP="004116A4">
      <w:pPr>
        <w:spacing w:after="0" w:line="240" w:lineRule="auto"/>
        <w:jc w:val="both"/>
        <w:rPr>
          <w:rFonts w:ascii="Arial Narrow" w:hAnsi="Arial Narrow"/>
          <w:iCs/>
          <w:sz w:val="24"/>
          <w:szCs w:val="24"/>
        </w:rPr>
      </w:pPr>
      <w:r w:rsidRPr="004116A4">
        <w:rPr>
          <w:rFonts w:ascii="Arial Narrow" w:hAnsi="Arial Narrow"/>
          <w:iCs/>
          <w:sz w:val="24"/>
          <w:szCs w:val="24"/>
        </w:rPr>
        <w:t>— vytvorenie a zrušenie takýchto vzťahov podliehajú predchádzajúcemu súhlasu orgánom dohľadu nad skupinou.</w:t>
      </w:r>
    </w:p>
    <w:p w:rsidR="004116A4" w:rsidRPr="004116A4" w:rsidRDefault="004116A4" w:rsidP="004116A4">
      <w:pPr>
        <w:spacing w:after="0" w:line="240" w:lineRule="auto"/>
        <w:jc w:val="both"/>
        <w:rPr>
          <w:rFonts w:ascii="Arial Narrow" w:hAnsi="Arial Narrow"/>
          <w:iCs/>
          <w:sz w:val="24"/>
          <w:szCs w:val="24"/>
        </w:rPr>
      </w:pPr>
      <w:r w:rsidRPr="00DE45D4">
        <w:rPr>
          <w:rFonts w:ascii="Arial Narrow" w:hAnsi="Arial Narrow"/>
          <w:b/>
          <w:bCs/>
          <w:iCs/>
          <w:sz w:val="24"/>
          <w:szCs w:val="24"/>
        </w:rPr>
        <w:t>d)</w:t>
      </w:r>
      <w:r w:rsidRPr="004116A4">
        <w:rPr>
          <w:rFonts w:ascii="Arial Narrow" w:hAnsi="Arial Narrow"/>
          <w:iCs/>
          <w:sz w:val="24"/>
          <w:szCs w:val="24"/>
        </w:rPr>
        <w:t xml:space="preserve"> orgán dohľadu nad skupinou znamená orgán dohľadu zodpovedný za dohľad nad skupinou stanovený v súlade s </w:t>
      </w:r>
      <w:r w:rsidRPr="004116A4">
        <w:rPr>
          <w:rFonts w:ascii="Arial Narrow" w:hAnsi="Arial Narrow"/>
          <w:b/>
          <w:bCs/>
          <w:iCs/>
          <w:sz w:val="24"/>
          <w:szCs w:val="24"/>
        </w:rPr>
        <w:t>§ 130</w:t>
      </w:r>
      <w:r w:rsidRPr="004116A4">
        <w:rPr>
          <w:rFonts w:ascii="Arial Narrow" w:hAnsi="Arial Narrow"/>
          <w:iCs/>
          <w:sz w:val="24"/>
          <w:szCs w:val="24"/>
        </w:rPr>
        <w:t>,</w:t>
      </w:r>
    </w:p>
    <w:p w:rsidR="004116A4" w:rsidRPr="004116A4" w:rsidRDefault="004116A4" w:rsidP="004116A4">
      <w:pPr>
        <w:spacing w:after="0" w:line="240" w:lineRule="auto"/>
        <w:jc w:val="both"/>
        <w:rPr>
          <w:rFonts w:ascii="Arial Narrow" w:hAnsi="Arial Narrow"/>
          <w:iCs/>
          <w:sz w:val="24"/>
          <w:szCs w:val="24"/>
        </w:rPr>
      </w:pPr>
      <w:r w:rsidRPr="00DE45D4">
        <w:rPr>
          <w:rFonts w:ascii="Arial Narrow" w:hAnsi="Arial Narrow"/>
          <w:b/>
          <w:bCs/>
          <w:iCs/>
          <w:sz w:val="24"/>
          <w:szCs w:val="24"/>
        </w:rPr>
        <w:t>e)</w:t>
      </w:r>
      <w:r w:rsidRPr="004116A4">
        <w:rPr>
          <w:rFonts w:ascii="Arial Narrow" w:hAnsi="Arial Narrow"/>
          <w:iCs/>
          <w:sz w:val="24"/>
          <w:szCs w:val="24"/>
        </w:rPr>
        <w:t xml:space="preserve"> kolégium orgánov dohľadu znamená kolégium vytvorené za účelom permanentnej a flexibilnej spolupráce a koordinácie medzi orgánmi dohľadu príslušných členských štátov,</w:t>
      </w:r>
    </w:p>
    <w:p w:rsidR="004116A4" w:rsidRPr="004116A4" w:rsidRDefault="004116A4" w:rsidP="004116A4">
      <w:pPr>
        <w:spacing w:after="0" w:line="240" w:lineRule="auto"/>
        <w:jc w:val="both"/>
        <w:rPr>
          <w:rFonts w:ascii="Arial Narrow" w:hAnsi="Arial Narrow"/>
          <w:iCs/>
          <w:sz w:val="24"/>
          <w:szCs w:val="24"/>
        </w:rPr>
      </w:pPr>
      <w:r w:rsidRPr="00DE45D4">
        <w:rPr>
          <w:rFonts w:ascii="Arial Narrow" w:hAnsi="Arial Narrow"/>
          <w:b/>
          <w:bCs/>
          <w:iCs/>
          <w:sz w:val="24"/>
          <w:szCs w:val="24"/>
        </w:rPr>
        <w:t>f)</w:t>
      </w:r>
      <w:r w:rsidRPr="004116A4">
        <w:rPr>
          <w:rFonts w:ascii="Arial Narrow" w:hAnsi="Arial Narrow"/>
          <w:iCs/>
          <w:sz w:val="24"/>
          <w:szCs w:val="24"/>
        </w:rPr>
        <w:t xml:space="preserve"> poisťovacou holdingovou spoločnosťou materská spoločnosť, ktorej hlavnou činnosťou je získavať a držať účasti v dcérskych spoločnostiach, ktorými sú výlučne alebo prevažne poisťovne, poisťovne z iného členského štátu, zahraničné poisťovne, zaisťovne, zaisťovne z iného členského štátu, zahraničné zaisťovne, pričom aspoň jedna z týchto spoločností je poisťovňou, poisťovňou z iného členského štátu alebo zaisťovňou, zaisťovňou z iného členského štátu, a ktorá nie je zmiešanou finančnou holdingovou spoločnosťou podľa </w:t>
      </w:r>
      <w:r w:rsidRPr="004116A4">
        <w:rPr>
          <w:rFonts w:ascii="Arial Narrow" w:hAnsi="Arial Narrow"/>
          <w:b/>
          <w:bCs/>
          <w:iCs/>
          <w:sz w:val="24"/>
          <w:szCs w:val="24"/>
        </w:rPr>
        <w:t>§ 145 ods. 1 písm. e)</w:t>
      </w:r>
      <w:r w:rsidRPr="004116A4">
        <w:rPr>
          <w:rFonts w:ascii="Arial Narrow" w:hAnsi="Arial Narrow"/>
          <w:iCs/>
          <w:sz w:val="24"/>
          <w:szCs w:val="24"/>
        </w:rPr>
        <w:t>,</w:t>
      </w:r>
    </w:p>
    <w:p w:rsidR="004116A4" w:rsidRPr="004116A4" w:rsidRDefault="004116A4" w:rsidP="004116A4">
      <w:pPr>
        <w:autoSpaceDE w:val="0"/>
        <w:autoSpaceDN w:val="0"/>
        <w:adjustRightInd w:val="0"/>
        <w:spacing w:after="0" w:line="240" w:lineRule="auto"/>
        <w:jc w:val="both"/>
        <w:rPr>
          <w:rFonts w:ascii="Arial Narrow" w:eastAsiaTheme="minorHAnsi" w:hAnsi="Arial Narrow" w:cs="EUAlbertina"/>
          <w:b/>
          <w:bCs/>
          <w:iCs/>
          <w:color w:val="000000"/>
          <w:sz w:val="24"/>
          <w:szCs w:val="24"/>
          <w:lang w:bidi="si-LK"/>
        </w:rPr>
      </w:pPr>
      <w:r w:rsidRPr="00DE45D4">
        <w:rPr>
          <w:rFonts w:ascii="Arial Narrow" w:hAnsi="Arial Narrow"/>
          <w:b/>
          <w:bCs/>
          <w:iCs/>
          <w:sz w:val="24"/>
          <w:szCs w:val="24"/>
        </w:rPr>
        <w:t>g)</w:t>
      </w:r>
      <w:r w:rsidRPr="004116A4">
        <w:rPr>
          <w:rFonts w:ascii="Arial Narrow" w:hAnsi="Arial Narrow"/>
          <w:iCs/>
          <w:sz w:val="24"/>
          <w:szCs w:val="24"/>
        </w:rPr>
        <w:t xml:space="preserve"> zmiešanou poisťovacou holdingovou spoločnosťou materská spoločnosť iná ako poisťovňa, poisťovňa z iného členského štátu, zahraničná poisťovňa, zaisťovňa, zaisťovňa z iného členského štátu, zahraničná zaisťovňa, poisťovacia holdingová spoločnosť alebo zmiešaná finančná holdingová spoločnosť podľa </w:t>
      </w:r>
      <w:r w:rsidRPr="004116A4">
        <w:rPr>
          <w:rFonts w:ascii="Arial Narrow" w:hAnsi="Arial Narrow"/>
          <w:b/>
          <w:bCs/>
          <w:iCs/>
          <w:sz w:val="24"/>
          <w:szCs w:val="24"/>
        </w:rPr>
        <w:t>§ 145 ods. 1 písm. e)</w:t>
      </w:r>
      <w:r w:rsidRPr="004116A4">
        <w:rPr>
          <w:rFonts w:ascii="Arial Narrow" w:hAnsi="Arial Narrow"/>
          <w:iCs/>
          <w:sz w:val="24"/>
          <w:szCs w:val="24"/>
        </w:rPr>
        <w:t>, pričom aspoň jedna z jej dcérskych spoločností je poisťovňou, poisťovňou z iného členského štátu alebo zaisťovňou, zaisťovňou z iného členského štátu.</w:t>
      </w:r>
    </w:p>
    <w:p w:rsidR="00C4079C" w:rsidRPr="00F21298" w:rsidRDefault="00C4079C" w:rsidP="00C4079C">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w:t>
      </w:r>
      <w:r w:rsidRPr="00F21298">
        <w:rPr>
          <w:rFonts w:ascii="Arial Narrow" w:eastAsiaTheme="minorHAnsi" w:hAnsi="Arial Narrow" w:cs="EUAlbertina"/>
          <w:color w:val="000000"/>
          <w:sz w:val="24"/>
          <w:szCs w:val="24"/>
          <w:lang w:bidi="si-LK"/>
        </w:rPr>
        <w:t>2</w:t>
      </w:r>
      <w:r>
        <w:rPr>
          <w:rFonts w:ascii="Arial Narrow" w:eastAsiaTheme="minorHAnsi" w:hAnsi="Arial Narrow" w:cs="EUAlbertina"/>
          <w:color w:val="000000"/>
          <w:sz w:val="24"/>
          <w:szCs w:val="24"/>
          <w:lang w:bidi="si-LK"/>
        </w:rPr>
        <w:t>)</w:t>
      </w:r>
      <w:r w:rsidRPr="00F21298">
        <w:rPr>
          <w:rFonts w:ascii="Arial Narrow" w:eastAsiaTheme="minorHAnsi" w:hAnsi="Arial Narrow" w:cs="EUAlbertina"/>
          <w:color w:val="000000"/>
          <w:sz w:val="24"/>
          <w:szCs w:val="24"/>
          <w:lang w:bidi="si-LK"/>
        </w:rPr>
        <w:t xml:space="preserve"> Na účely</w:t>
      </w:r>
      <w:r>
        <w:rPr>
          <w:rFonts w:ascii="Arial Narrow" w:eastAsiaTheme="minorHAnsi" w:hAnsi="Arial Narrow" w:cs="EUAlbertina"/>
          <w:color w:val="000000"/>
          <w:sz w:val="24"/>
          <w:szCs w:val="24"/>
          <w:lang w:bidi="si-LK"/>
        </w:rPr>
        <w:t xml:space="preserve"> dohľadu </w:t>
      </w:r>
      <w:r>
        <w:rPr>
          <w:rFonts w:ascii="Arial Narrow" w:hAnsi="Arial Narrow"/>
          <w:sz w:val="24"/>
          <w:szCs w:val="24"/>
        </w:rPr>
        <w:t xml:space="preserve">nad poisťovňami v skupine a zaisťovňami v skupine </w:t>
      </w:r>
      <w:r w:rsidRPr="00F21298">
        <w:rPr>
          <w:rFonts w:ascii="Arial Narrow" w:eastAsiaTheme="minorHAnsi" w:hAnsi="Arial Narrow" w:cs="EUAlbertina"/>
          <w:color w:val="000000"/>
          <w:sz w:val="24"/>
          <w:szCs w:val="24"/>
          <w:lang w:bidi="si-LK"/>
        </w:rPr>
        <w:t>považuj</w:t>
      </w:r>
      <w:r>
        <w:rPr>
          <w:rFonts w:ascii="Arial Narrow" w:eastAsiaTheme="minorHAnsi" w:hAnsi="Arial Narrow" w:cs="EUAlbertina"/>
          <w:color w:val="000000"/>
          <w:sz w:val="24"/>
          <w:szCs w:val="24"/>
          <w:lang w:bidi="si-LK"/>
        </w:rPr>
        <w:t>e</w:t>
      </w:r>
      <w:r w:rsidRPr="00F21298">
        <w:rPr>
          <w:rFonts w:ascii="Arial Narrow" w:eastAsiaTheme="minorHAnsi" w:hAnsi="Arial Narrow" w:cs="EUAlbertina"/>
          <w:color w:val="000000"/>
          <w:sz w:val="24"/>
          <w:szCs w:val="24"/>
          <w:lang w:bidi="si-LK"/>
        </w:rPr>
        <w:t xml:space="preserve"> </w:t>
      </w:r>
      <w:r>
        <w:rPr>
          <w:rFonts w:ascii="Arial Narrow" w:eastAsiaTheme="minorHAnsi" w:hAnsi="Arial Narrow" w:cs="EUAlbertina"/>
          <w:color w:val="000000"/>
          <w:sz w:val="24"/>
          <w:szCs w:val="24"/>
          <w:lang w:bidi="si-LK"/>
        </w:rPr>
        <w:t xml:space="preserve">Národná banka Slovenska </w:t>
      </w:r>
      <w:r w:rsidRPr="00F21298">
        <w:rPr>
          <w:rFonts w:ascii="Arial Narrow" w:eastAsiaTheme="minorHAnsi" w:hAnsi="Arial Narrow" w:cs="EUAlbertina"/>
          <w:color w:val="000000"/>
          <w:sz w:val="24"/>
          <w:szCs w:val="24"/>
          <w:lang w:bidi="si-LK"/>
        </w:rPr>
        <w:t>za matersk</w:t>
      </w:r>
      <w:r>
        <w:rPr>
          <w:rFonts w:ascii="Arial Narrow" w:eastAsiaTheme="minorHAnsi" w:hAnsi="Arial Narrow" w:cs="EUAlbertina"/>
          <w:color w:val="000000"/>
          <w:sz w:val="24"/>
          <w:szCs w:val="24"/>
          <w:lang w:bidi="si-LK"/>
        </w:rPr>
        <w:t>ú</w:t>
      </w:r>
      <w:r w:rsidRPr="00F21298">
        <w:rPr>
          <w:rFonts w:ascii="Arial Narrow" w:eastAsiaTheme="minorHAnsi" w:hAnsi="Arial Narrow" w:cs="EUAlbertina"/>
          <w:color w:val="000000"/>
          <w:sz w:val="24"/>
          <w:szCs w:val="24"/>
          <w:lang w:bidi="si-LK"/>
        </w:rPr>
        <w:t xml:space="preserve"> </w:t>
      </w:r>
      <w:r>
        <w:rPr>
          <w:rFonts w:ascii="Arial Narrow" w:eastAsiaTheme="minorHAnsi" w:hAnsi="Arial Narrow" w:cs="EUAlbertina"/>
          <w:color w:val="000000"/>
          <w:sz w:val="24"/>
          <w:szCs w:val="24"/>
          <w:lang w:bidi="si-LK"/>
        </w:rPr>
        <w:t>spoločnosť</w:t>
      </w:r>
      <w:r w:rsidRPr="00F21298">
        <w:rPr>
          <w:rFonts w:ascii="Arial Narrow" w:eastAsiaTheme="minorHAnsi" w:hAnsi="Arial Narrow" w:cs="EUAlbertina"/>
          <w:color w:val="000000"/>
          <w:sz w:val="24"/>
          <w:szCs w:val="24"/>
          <w:lang w:bidi="si-LK"/>
        </w:rPr>
        <w:t xml:space="preserve"> aj ak</w:t>
      </w:r>
      <w:r>
        <w:rPr>
          <w:rFonts w:ascii="Arial Narrow" w:eastAsiaTheme="minorHAnsi" w:hAnsi="Arial Narrow" w:cs="EUAlbertina"/>
          <w:color w:val="000000"/>
          <w:sz w:val="24"/>
          <w:szCs w:val="24"/>
          <w:lang w:bidi="si-LK"/>
        </w:rPr>
        <w:t>ú</w:t>
      </w:r>
      <w:r w:rsidRPr="00F21298">
        <w:rPr>
          <w:rFonts w:ascii="Arial Narrow" w:eastAsiaTheme="minorHAnsi" w:hAnsi="Arial Narrow" w:cs="EUAlbertina"/>
          <w:color w:val="000000"/>
          <w:sz w:val="24"/>
          <w:szCs w:val="24"/>
          <w:lang w:bidi="si-LK"/>
        </w:rPr>
        <w:t xml:space="preserve">koľvek </w:t>
      </w:r>
      <w:r>
        <w:rPr>
          <w:rFonts w:ascii="Arial Narrow" w:eastAsiaTheme="minorHAnsi" w:hAnsi="Arial Narrow" w:cs="EUAlbertina"/>
          <w:color w:val="000000"/>
          <w:sz w:val="24"/>
          <w:szCs w:val="24"/>
          <w:lang w:bidi="si-LK"/>
        </w:rPr>
        <w:t>spoločnosť</w:t>
      </w:r>
      <w:r w:rsidRPr="00F21298">
        <w:rPr>
          <w:rFonts w:ascii="Arial Narrow" w:eastAsiaTheme="minorHAnsi" w:hAnsi="Arial Narrow" w:cs="EUAlbertina"/>
          <w:color w:val="000000"/>
          <w:sz w:val="24"/>
          <w:szCs w:val="24"/>
          <w:lang w:bidi="si-LK"/>
        </w:rPr>
        <w:t>, ktor</w:t>
      </w:r>
      <w:r>
        <w:rPr>
          <w:rFonts w:ascii="Arial Narrow" w:eastAsiaTheme="minorHAnsi" w:hAnsi="Arial Narrow" w:cs="EUAlbertina"/>
          <w:color w:val="000000"/>
          <w:sz w:val="24"/>
          <w:szCs w:val="24"/>
          <w:lang w:bidi="si-LK"/>
        </w:rPr>
        <w:t>á</w:t>
      </w:r>
      <w:r w:rsidRPr="00F21298">
        <w:rPr>
          <w:rFonts w:ascii="Arial Narrow" w:eastAsiaTheme="minorHAnsi" w:hAnsi="Arial Narrow" w:cs="EUAlbertina"/>
          <w:color w:val="000000"/>
          <w:sz w:val="24"/>
          <w:szCs w:val="24"/>
          <w:lang w:bidi="si-LK"/>
        </w:rPr>
        <w:t xml:space="preserve"> má podľa </w:t>
      </w:r>
      <w:r>
        <w:rPr>
          <w:rFonts w:ascii="Arial Narrow" w:eastAsiaTheme="minorHAnsi" w:hAnsi="Arial Narrow" w:cs="EUAlbertina"/>
          <w:color w:val="000000"/>
          <w:sz w:val="24"/>
          <w:szCs w:val="24"/>
          <w:lang w:bidi="si-LK"/>
        </w:rPr>
        <w:t xml:space="preserve">Národnej banky Slovenska </w:t>
      </w:r>
      <w:r w:rsidRPr="00F21298">
        <w:rPr>
          <w:rFonts w:ascii="Arial Narrow" w:eastAsiaTheme="minorHAnsi" w:hAnsi="Arial Narrow" w:cs="EUAlbertina"/>
          <w:color w:val="000000"/>
          <w:sz w:val="24"/>
          <w:szCs w:val="24"/>
          <w:lang w:bidi="si-LK"/>
        </w:rPr>
        <w:t xml:space="preserve"> účinný dominantný vplyv na in</w:t>
      </w:r>
      <w:r>
        <w:rPr>
          <w:rFonts w:ascii="Arial Narrow" w:eastAsiaTheme="minorHAnsi" w:hAnsi="Arial Narrow" w:cs="EUAlbertina"/>
          <w:color w:val="000000"/>
          <w:sz w:val="24"/>
          <w:szCs w:val="24"/>
          <w:lang w:bidi="si-LK"/>
        </w:rPr>
        <w:t>ú spoločnosť</w:t>
      </w:r>
      <w:r w:rsidRPr="00F21298">
        <w:rPr>
          <w:rFonts w:ascii="Arial Narrow" w:eastAsiaTheme="minorHAnsi" w:hAnsi="Arial Narrow" w:cs="EUAlbertina"/>
          <w:color w:val="000000"/>
          <w:sz w:val="24"/>
          <w:szCs w:val="24"/>
          <w:lang w:bidi="si-LK"/>
        </w:rPr>
        <w:t xml:space="preserve">. </w:t>
      </w:r>
    </w:p>
    <w:p w:rsidR="00C4079C" w:rsidRPr="00F21298" w:rsidRDefault="00C4079C" w:rsidP="00C4079C">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lastRenderedPageBreak/>
        <w:t xml:space="preserve">(3) Národná banka Slovenska </w:t>
      </w:r>
      <w:r w:rsidRPr="00F21298">
        <w:rPr>
          <w:rFonts w:ascii="Arial Narrow" w:eastAsiaTheme="minorHAnsi" w:hAnsi="Arial Narrow" w:cs="EUAlbertina"/>
          <w:color w:val="000000"/>
          <w:sz w:val="24"/>
          <w:szCs w:val="24"/>
          <w:lang w:bidi="si-LK"/>
        </w:rPr>
        <w:t>považuj</w:t>
      </w:r>
      <w:r>
        <w:rPr>
          <w:rFonts w:ascii="Arial Narrow" w:eastAsiaTheme="minorHAnsi" w:hAnsi="Arial Narrow" w:cs="EUAlbertina"/>
          <w:color w:val="000000"/>
          <w:sz w:val="24"/>
          <w:szCs w:val="24"/>
          <w:lang w:bidi="si-LK"/>
        </w:rPr>
        <w:t>e</w:t>
      </w:r>
      <w:r w:rsidRPr="00F21298">
        <w:rPr>
          <w:rFonts w:ascii="Arial Narrow" w:eastAsiaTheme="minorHAnsi" w:hAnsi="Arial Narrow" w:cs="EUAlbertina"/>
          <w:color w:val="000000"/>
          <w:sz w:val="24"/>
          <w:szCs w:val="24"/>
          <w:lang w:bidi="si-LK"/>
        </w:rPr>
        <w:t xml:space="preserve"> za dcérsk</w:t>
      </w:r>
      <w:r>
        <w:rPr>
          <w:rFonts w:ascii="Arial Narrow" w:eastAsiaTheme="minorHAnsi" w:hAnsi="Arial Narrow" w:cs="EUAlbertina"/>
          <w:color w:val="000000"/>
          <w:sz w:val="24"/>
          <w:szCs w:val="24"/>
          <w:lang w:bidi="si-LK"/>
        </w:rPr>
        <w:t>u</w:t>
      </w:r>
      <w:r w:rsidRPr="00F21298">
        <w:rPr>
          <w:rFonts w:ascii="Arial Narrow" w:eastAsiaTheme="minorHAnsi" w:hAnsi="Arial Narrow" w:cs="EUAlbertina"/>
          <w:color w:val="000000"/>
          <w:sz w:val="24"/>
          <w:szCs w:val="24"/>
          <w:lang w:bidi="si-LK"/>
        </w:rPr>
        <w:t xml:space="preserve"> </w:t>
      </w:r>
      <w:r>
        <w:rPr>
          <w:rFonts w:ascii="Arial Narrow" w:eastAsiaTheme="minorHAnsi" w:hAnsi="Arial Narrow" w:cs="EUAlbertina"/>
          <w:color w:val="000000"/>
          <w:sz w:val="24"/>
          <w:szCs w:val="24"/>
          <w:lang w:bidi="si-LK"/>
        </w:rPr>
        <w:t xml:space="preserve">spoločnosť </w:t>
      </w:r>
      <w:r w:rsidRPr="00F21298">
        <w:rPr>
          <w:rFonts w:ascii="Arial Narrow" w:eastAsiaTheme="minorHAnsi" w:hAnsi="Arial Narrow" w:cs="EUAlbertina"/>
          <w:color w:val="000000"/>
          <w:sz w:val="24"/>
          <w:szCs w:val="24"/>
          <w:lang w:bidi="si-LK"/>
        </w:rPr>
        <w:t xml:space="preserve">aj akýkoľvek </w:t>
      </w:r>
      <w:r>
        <w:rPr>
          <w:rFonts w:ascii="Arial Narrow" w:eastAsiaTheme="minorHAnsi" w:hAnsi="Arial Narrow" w:cs="EUAlbertina"/>
          <w:color w:val="000000"/>
          <w:sz w:val="24"/>
          <w:szCs w:val="24"/>
          <w:lang w:bidi="si-LK"/>
        </w:rPr>
        <w:t>spoločnosť</w:t>
      </w:r>
      <w:r w:rsidRPr="00F21298">
        <w:rPr>
          <w:rFonts w:ascii="Arial Narrow" w:eastAsiaTheme="minorHAnsi" w:hAnsi="Arial Narrow" w:cs="EUAlbertina"/>
          <w:color w:val="000000"/>
          <w:sz w:val="24"/>
          <w:szCs w:val="24"/>
          <w:lang w:bidi="si-LK"/>
        </w:rPr>
        <w:t>, na ktor</w:t>
      </w:r>
      <w:r>
        <w:rPr>
          <w:rFonts w:ascii="Arial Narrow" w:eastAsiaTheme="minorHAnsi" w:hAnsi="Arial Narrow" w:cs="EUAlbertina"/>
          <w:color w:val="000000"/>
          <w:sz w:val="24"/>
          <w:szCs w:val="24"/>
          <w:lang w:bidi="si-LK"/>
        </w:rPr>
        <w:t>ú</w:t>
      </w:r>
      <w:r w:rsidRPr="00F21298">
        <w:rPr>
          <w:rFonts w:ascii="Arial Narrow" w:eastAsiaTheme="minorHAnsi" w:hAnsi="Arial Narrow" w:cs="EUAlbertina"/>
          <w:color w:val="000000"/>
          <w:sz w:val="24"/>
          <w:szCs w:val="24"/>
          <w:lang w:bidi="si-LK"/>
        </w:rPr>
        <w:t xml:space="preserve"> má podľa </w:t>
      </w:r>
      <w:r>
        <w:rPr>
          <w:rFonts w:ascii="Arial Narrow" w:eastAsiaTheme="minorHAnsi" w:hAnsi="Arial Narrow" w:cs="EUAlbertina"/>
          <w:color w:val="000000"/>
          <w:sz w:val="24"/>
          <w:szCs w:val="24"/>
          <w:lang w:bidi="si-LK"/>
        </w:rPr>
        <w:t xml:space="preserve">Národnej banky Slovenska </w:t>
      </w:r>
      <w:r w:rsidRPr="00F21298">
        <w:rPr>
          <w:rFonts w:ascii="Arial Narrow" w:eastAsiaTheme="minorHAnsi" w:hAnsi="Arial Narrow" w:cs="EUAlbertina"/>
          <w:color w:val="000000"/>
          <w:sz w:val="24"/>
          <w:szCs w:val="24"/>
          <w:lang w:bidi="si-LK"/>
        </w:rPr>
        <w:t>matersk</w:t>
      </w:r>
      <w:r>
        <w:rPr>
          <w:rFonts w:ascii="Arial Narrow" w:eastAsiaTheme="minorHAnsi" w:hAnsi="Arial Narrow" w:cs="EUAlbertina"/>
          <w:color w:val="000000"/>
          <w:sz w:val="24"/>
          <w:szCs w:val="24"/>
          <w:lang w:bidi="si-LK"/>
        </w:rPr>
        <w:t>á</w:t>
      </w:r>
      <w:r w:rsidRPr="00F21298">
        <w:rPr>
          <w:rFonts w:ascii="Arial Narrow" w:eastAsiaTheme="minorHAnsi" w:hAnsi="Arial Narrow" w:cs="EUAlbertina"/>
          <w:color w:val="000000"/>
          <w:sz w:val="24"/>
          <w:szCs w:val="24"/>
          <w:lang w:bidi="si-LK"/>
        </w:rPr>
        <w:t xml:space="preserve"> </w:t>
      </w:r>
      <w:r>
        <w:rPr>
          <w:rFonts w:ascii="Arial Narrow" w:eastAsiaTheme="minorHAnsi" w:hAnsi="Arial Narrow" w:cs="EUAlbertina"/>
          <w:color w:val="000000"/>
          <w:sz w:val="24"/>
          <w:szCs w:val="24"/>
          <w:lang w:bidi="si-LK"/>
        </w:rPr>
        <w:t>spoločnosť</w:t>
      </w:r>
      <w:r w:rsidRPr="00F21298">
        <w:rPr>
          <w:rFonts w:ascii="Arial Narrow" w:eastAsiaTheme="minorHAnsi" w:hAnsi="Arial Narrow" w:cs="EUAlbertina"/>
          <w:color w:val="000000"/>
          <w:sz w:val="24"/>
          <w:szCs w:val="24"/>
          <w:lang w:bidi="si-LK"/>
        </w:rPr>
        <w:t xml:space="preserve"> účinný dominantný vplyv. </w:t>
      </w:r>
    </w:p>
    <w:p w:rsidR="00C4079C" w:rsidRPr="00F21298" w:rsidRDefault="00C4079C" w:rsidP="00C4079C">
      <w:pPr>
        <w:pStyle w:val="Normlnywebov8"/>
        <w:spacing w:before="0" w:after="0"/>
        <w:ind w:left="0" w:right="0" w:firstLine="708"/>
        <w:jc w:val="both"/>
        <w:rPr>
          <w:rFonts w:ascii="Arial Narrow" w:hAnsi="Arial Narrow" w:cs="Tahoma"/>
          <w:b/>
          <w:sz w:val="24"/>
          <w:szCs w:val="24"/>
        </w:rPr>
      </w:pPr>
      <w:r>
        <w:rPr>
          <w:rFonts w:ascii="Arial Narrow" w:eastAsiaTheme="minorHAnsi" w:hAnsi="Arial Narrow" w:cs="EUAlbertina"/>
          <w:color w:val="000000"/>
          <w:sz w:val="24"/>
          <w:szCs w:val="24"/>
          <w:lang w:eastAsia="en-US" w:bidi="si-LK"/>
        </w:rPr>
        <w:t xml:space="preserve">(4) Národná banka Slovenska </w:t>
      </w:r>
      <w:r w:rsidRPr="00F21298">
        <w:rPr>
          <w:rFonts w:ascii="Arial Narrow" w:eastAsiaTheme="minorHAnsi" w:hAnsi="Arial Narrow" w:cs="EUAlbertina"/>
          <w:color w:val="000000"/>
          <w:sz w:val="24"/>
          <w:szCs w:val="24"/>
          <w:lang w:eastAsia="en-US" w:bidi="si-LK"/>
        </w:rPr>
        <w:t>považuj</w:t>
      </w:r>
      <w:r>
        <w:rPr>
          <w:rFonts w:ascii="Arial Narrow" w:eastAsiaTheme="minorHAnsi" w:hAnsi="Arial Narrow" w:cs="EUAlbertina"/>
          <w:color w:val="000000"/>
          <w:sz w:val="24"/>
          <w:szCs w:val="24"/>
          <w:lang w:eastAsia="en-US" w:bidi="si-LK"/>
        </w:rPr>
        <w:t>e</w:t>
      </w:r>
      <w:r w:rsidRPr="00F21298">
        <w:rPr>
          <w:rFonts w:ascii="Arial Narrow" w:eastAsiaTheme="minorHAnsi" w:hAnsi="Arial Narrow" w:cs="EUAlbertina"/>
          <w:color w:val="000000"/>
          <w:sz w:val="24"/>
          <w:szCs w:val="24"/>
          <w:lang w:eastAsia="en-US" w:bidi="si-LK"/>
        </w:rPr>
        <w:t xml:space="preserve"> za účasť aj priamu alebo nepriamu držbu hlasovacích práv, alebo kapitálového podielu v</w:t>
      </w:r>
      <w:r>
        <w:rPr>
          <w:rFonts w:ascii="Arial Narrow" w:eastAsiaTheme="minorHAnsi" w:hAnsi="Arial Narrow" w:cs="EUAlbertina"/>
          <w:color w:val="000000"/>
          <w:sz w:val="24"/>
          <w:szCs w:val="24"/>
          <w:lang w:eastAsia="en-US" w:bidi="si-LK"/>
        </w:rPr>
        <w:t xml:space="preserve"> spoločnosti</w:t>
      </w:r>
      <w:r w:rsidRPr="00F21298">
        <w:rPr>
          <w:rFonts w:ascii="Arial Narrow" w:eastAsiaTheme="minorHAnsi" w:hAnsi="Arial Narrow" w:cs="EUAlbertina"/>
          <w:color w:val="000000"/>
          <w:sz w:val="24"/>
          <w:szCs w:val="24"/>
          <w:lang w:eastAsia="en-US" w:bidi="si-LK"/>
        </w:rPr>
        <w:t>, ktorý podľa</w:t>
      </w:r>
      <w:r>
        <w:rPr>
          <w:rFonts w:ascii="Arial Narrow" w:eastAsiaTheme="minorHAnsi" w:hAnsi="Arial Narrow" w:cs="EUAlbertina"/>
          <w:color w:val="000000"/>
          <w:sz w:val="24"/>
          <w:szCs w:val="24"/>
          <w:lang w:eastAsia="en-US" w:bidi="si-LK"/>
        </w:rPr>
        <w:t xml:space="preserve"> Národnej banky Slovenska</w:t>
      </w:r>
      <w:r w:rsidRPr="00F21298">
        <w:rPr>
          <w:rFonts w:ascii="Arial Narrow" w:eastAsiaTheme="minorHAnsi" w:hAnsi="Arial Narrow" w:cs="EUAlbertina"/>
          <w:color w:val="000000"/>
          <w:sz w:val="24"/>
          <w:szCs w:val="24"/>
          <w:lang w:eastAsia="en-US" w:bidi="si-LK"/>
        </w:rPr>
        <w:t xml:space="preserve"> skutočne podlieha významnému vplyvu.</w:t>
      </w:r>
    </w:p>
    <w:p w:rsidR="00C4079C" w:rsidRPr="008807A7" w:rsidRDefault="00C4079C" w:rsidP="00C4079C">
      <w:pPr>
        <w:pStyle w:val="Normlnywebov8"/>
        <w:spacing w:before="0" w:after="0"/>
        <w:ind w:left="0" w:right="0"/>
        <w:jc w:val="center"/>
        <w:rPr>
          <w:rFonts w:ascii="Arial Narrow" w:hAnsi="Arial Narrow" w:cs="Tahoma"/>
          <w:b/>
          <w:sz w:val="24"/>
          <w:szCs w:val="24"/>
        </w:rPr>
      </w:pPr>
    </w:p>
    <w:p w:rsidR="00C4079C" w:rsidRPr="008807A7" w:rsidRDefault="00C4079C" w:rsidP="00C4079C">
      <w:pPr>
        <w:pStyle w:val="Normlnywebov8"/>
        <w:spacing w:before="0" w:after="0"/>
        <w:ind w:left="0" w:right="0"/>
        <w:jc w:val="center"/>
        <w:rPr>
          <w:rFonts w:ascii="Arial Narrow" w:hAnsi="Arial Narrow" w:cs="Tahoma"/>
          <w:b/>
          <w:sz w:val="24"/>
          <w:szCs w:val="24"/>
        </w:rPr>
      </w:pPr>
      <w:r w:rsidRPr="008807A7">
        <w:rPr>
          <w:rFonts w:ascii="Arial Narrow" w:hAnsi="Arial Narrow" w:cs="Tahoma"/>
          <w:b/>
          <w:sz w:val="24"/>
          <w:szCs w:val="24"/>
        </w:rPr>
        <w:t xml:space="preserve">§ </w:t>
      </w:r>
      <w:r>
        <w:rPr>
          <w:rFonts w:ascii="Arial Narrow" w:hAnsi="Arial Narrow" w:cs="Tahoma"/>
          <w:b/>
          <w:sz w:val="24"/>
          <w:szCs w:val="24"/>
        </w:rPr>
        <w:t>102</w:t>
      </w:r>
      <w:r w:rsidRPr="008807A7">
        <w:rPr>
          <w:rFonts w:ascii="Arial Narrow" w:hAnsi="Arial Narrow" w:cs="Tahoma"/>
          <w:b/>
          <w:sz w:val="24"/>
          <w:szCs w:val="24"/>
        </w:rPr>
        <w:t xml:space="preserve">  </w:t>
      </w:r>
      <w:r w:rsidRPr="006A02D6">
        <w:rPr>
          <w:rFonts w:ascii="Arial Narrow" w:hAnsi="Arial Narrow" w:cs="Tahoma"/>
          <w:bCs/>
          <w:i/>
          <w:iCs/>
          <w:sz w:val="24"/>
          <w:szCs w:val="24"/>
        </w:rPr>
        <w:t>(Článok 213)</w:t>
      </w:r>
    </w:p>
    <w:p w:rsidR="00C4079C" w:rsidRPr="008807A7" w:rsidRDefault="00C4079C" w:rsidP="00C4079C">
      <w:pPr>
        <w:pStyle w:val="Normlnywebov8"/>
        <w:spacing w:before="0" w:after="0"/>
        <w:ind w:left="0" w:right="0"/>
        <w:jc w:val="center"/>
        <w:rPr>
          <w:rFonts w:ascii="Arial Narrow" w:hAnsi="Arial Narrow" w:cs="Tahoma"/>
          <w:b/>
          <w:sz w:val="24"/>
          <w:szCs w:val="24"/>
        </w:rPr>
      </w:pPr>
      <w:r w:rsidRPr="008807A7">
        <w:rPr>
          <w:rFonts w:ascii="Arial Narrow" w:hAnsi="Arial Narrow" w:cs="Tahoma"/>
          <w:b/>
          <w:sz w:val="24"/>
          <w:szCs w:val="24"/>
        </w:rPr>
        <w:t>Prípady uplatňovania dohľadu nad skupinou</w:t>
      </w:r>
    </w:p>
    <w:p w:rsidR="00C4079C" w:rsidRDefault="00C4079C" w:rsidP="00C4079C">
      <w:pPr>
        <w:pStyle w:val="Normlnywebov8"/>
        <w:spacing w:before="0" w:after="0"/>
        <w:ind w:left="0" w:right="0"/>
        <w:rPr>
          <w:rFonts w:ascii="Arial Narrow" w:hAnsi="Arial Narrow" w:cs="Tahoma"/>
          <w:b/>
          <w:sz w:val="24"/>
          <w:szCs w:val="24"/>
        </w:rPr>
      </w:pPr>
    </w:p>
    <w:p w:rsidR="00C4079C" w:rsidRDefault="00C4079C" w:rsidP="00C4079C">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w:t>
      </w:r>
      <w:r w:rsidRPr="00E82B1A">
        <w:rPr>
          <w:rFonts w:ascii="Arial Narrow" w:eastAsiaTheme="minorHAnsi" w:hAnsi="Arial Narrow" w:cs="EUAlbertina"/>
          <w:color w:val="000000"/>
          <w:sz w:val="24"/>
          <w:szCs w:val="24"/>
          <w:lang w:bidi="si-LK"/>
        </w:rPr>
        <w:t>1</w:t>
      </w:r>
      <w:r>
        <w:rPr>
          <w:rFonts w:ascii="Arial Narrow" w:eastAsiaTheme="minorHAnsi" w:hAnsi="Arial Narrow" w:cs="EUAlbertina"/>
          <w:color w:val="000000"/>
          <w:sz w:val="24"/>
          <w:szCs w:val="24"/>
          <w:lang w:bidi="si-LK"/>
        </w:rPr>
        <w:t>)</w:t>
      </w:r>
      <w:r w:rsidRPr="00E82B1A">
        <w:rPr>
          <w:rFonts w:ascii="Arial Narrow" w:eastAsiaTheme="minorHAnsi" w:hAnsi="Arial Narrow" w:cs="EUAlbertina"/>
          <w:color w:val="000000"/>
          <w:sz w:val="24"/>
          <w:szCs w:val="24"/>
          <w:lang w:bidi="si-LK"/>
        </w:rPr>
        <w:t xml:space="preserve"> </w:t>
      </w:r>
      <w:r>
        <w:rPr>
          <w:rFonts w:ascii="Arial Narrow" w:eastAsiaTheme="minorHAnsi" w:hAnsi="Arial Narrow" w:cs="EUAlbertina"/>
          <w:color w:val="000000"/>
          <w:sz w:val="24"/>
          <w:szCs w:val="24"/>
          <w:lang w:bidi="si-LK"/>
        </w:rPr>
        <w:t>D</w:t>
      </w:r>
      <w:r w:rsidRPr="00E82B1A">
        <w:rPr>
          <w:rFonts w:ascii="Arial Narrow" w:eastAsiaTheme="minorHAnsi" w:hAnsi="Arial Narrow" w:cs="EUAlbertina"/>
          <w:color w:val="000000"/>
          <w:sz w:val="24"/>
          <w:szCs w:val="24"/>
          <w:lang w:bidi="si-LK"/>
        </w:rPr>
        <w:t>ohľad na úrovni skupiny nad poisťovňami a zaisťovňami, ktoré sú súčasťou skupiny</w:t>
      </w:r>
      <w:r>
        <w:rPr>
          <w:rFonts w:ascii="Arial Narrow" w:eastAsiaTheme="minorHAnsi" w:hAnsi="Arial Narrow" w:cs="EUAlbertina"/>
          <w:color w:val="000000"/>
          <w:sz w:val="24"/>
          <w:szCs w:val="24"/>
          <w:lang w:bidi="si-LK"/>
        </w:rPr>
        <w:t xml:space="preserve"> sa vykonáva v súlade s </w:t>
      </w:r>
      <w:r w:rsidRPr="007359A0">
        <w:rPr>
          <w:rFonts w:ascii="Arial Narrow" w:eastAsiaTheme="minorHAnsi" w:hAnsi="Arial Narrow" w:cs="EUAlbertina"/>
          <w:b/>
          <w:bCs/>
          <w:color w:val="000000"/>
          <w:sz w:val="24"/>
          <w:szCs w:val="24"/>
          <w:lang w:bidi="si-LK"/>
        </w:rPr>
        <w:t>§ 101 až 143</w:t>
      </w:r>
      <w:del w:id="2681" w:author="Matko Emil" w:date="2011-10-20T08:28:00Z">
        <w:r w:rsidRPr="00E82B1A" w:rsidDel="005D45A7">
          <w:rPr>
            <w:rFonts w:ascii="Arial Narrow" w:eastAsiaTheme="minorHAnsi" w:hAnsi="Arial Narrow" w:cs="EUAlbertina"/>
            <w:color w:val="000000"/>
            <w:sz w:val="24"/>
            <w:szCs w:val="24"/>
            <w:lang w:bidi="si-LK"/>
          </w:rPr>
          <w:delText>v súlade s</w:delText>
        </w:r>
      </w:del>
      <w:del w:id="2682" w:author="Matko Emil" w:date="2011-10-20T08:29:00Z">
        <w:r w:rsidRPr="00E82B1A" w:rsidDel="005D45A7">
          <w:rPr>
            <w:rFonts w:ascii="Arial Narrow" w:eastAsiaTheme="minorHAnsi" w:hAnsi="Arial Narrow" w:cs="EUAlbertina"/>
            <w:color w:val="000000"/>
            <w:sz w:val="24"/>
            <w:szCs w:val="24"/>
            <w:lang w:bidi="si-LK"/>
          </w:rPr>
          <w:delText xml:space="preserve"> ustanoveniami tejto hlavy</w:delText>
        </w:r>
      </w:del>
      <w:r>
        <w:rPr>
          <w:rFonts w:ascii="Arial Narrow" w:eastAsiaTheme="minorHAnsi" w:hAnsi="Arial Narrow" w:cs="EUAlbertina"/>
          <w:color w:val="000000"/>
          <w:sz w:val="24"/>
          <w:szCs w:val="24"/>
          <w:lang w:bidi="si-LK"/>
        </w:rPr>
        <w:t xml:space="preserve">. </w:t>
      </w:r>
      <w:r w:rsidRPr="00E82B1A">
        <w:rPr>
          <w:rFonts w:ascii="Arial Narrow" w:eastAsiaTheme="minorHAnsi" w:hAnsi="Arial Narrow" w:cs="EUAlbertina"/>
          <w:color w:val="000000"/>
          <w:sz w:val="24"/>
          <w:szCs w:val="24"/>
          <w:lang w:bidi="si-LK"/>
        </w:rPr>
        <w:t>Ustanovenia</w:t>
      </w:r>
      <w:r>
        <w:rPr>
          <w:rFonts w:ascii="Arial Narrow" w:eastAsiaTheme="minorHAnsi" w:hAnsi="Arial Narrow" w:cs="EUAlbertina"/>
          <w:color w:val="000000"/>
          <w:sz w:val="24"/>
          <w:szCs w:val="24"/>
          <w:lang w:bidi="si-LK"/>
        </w:rPr>
        <w:t xml:space="preserve"> tohto</w:t>
      </w:r>
      <w:r w:rsidRPr="00E82B1A">
        <w:rPr>
          <w:rFonts w:ascii="Arial Narrow" w:eastAsiaTheme="minorHAnsi" w:hAnsi="Arial Narrow" w:cs="EUAlbertina"/>
          <w:color w:val="000000"/>
          <w:sz w:val="24"/>
          <w:szCs w:val="24"/>
          <w:lang w:bidi="si-LK"/>
        </w:rPr>
        <w:t xml:space="preserve"> </w:t>
      </w:r>
      <w:r>
        <w:rPr>
          <w:rFonts w:ascii="Arial Narrow" w:eastAsiaTheme="minorHAnsi" w:hAnsi="Arial Narrow" w:cs="EUAlbertina"/>
          <w:color w:val="000000"/>
          <w:sz w:val="24"/>
          <w:szCs w:val="24"/>
          <w:lang w:bidi="si-LK"/>
        </w:rPr>
        <w:t>zákona</w:t>
      </w:r>
      <w:r w:rsidRPr="00E82B1A">
        <w:rPr>
          <w:rFonts w:ascii="Arial Narrow" w:eastAsiaTheme="minorHAnsi" w:hAnsi="Arial Narrow" w:cs="EUAlbertina"/>
          <w:color w:val="000000"/>
          <w:sz w:val="24"/>
          <w:szCs w:val="24"/>
          <w:lang w:bidi="si-LK"/>
        </w:rPr>
        <w:t xml:space="preserve">, ktorými sa ustanovujú pravidlá dohľadu nad poisťovňami a zaisťovňami posudzovanými jednotlivo, sa na tieto poisťovne a zaisťovne naďalej uplatňujú, </w:t>
      </w:r>
      <w:r>
        <w:rPr>
          <w:rFonts w:ascii="Arial Narrow" w:eastAsiaTheme="minorHAnsi" w:hAnsi="Arial Narrow" w:cs="EUAlbertina"/>
          <w:color w:val="000000"/>
          <w:sz w:val="24"/>
          <w:szCs w:val="24"/>
          <w:lang w:bidi="si-LK"/>
        </w:rPr>
        <w:t>ak</w:t>
      </w:r>
      <w:r w:rsidRPr="00E82B1A">
        <w:rPr>
          <w:rFonts w:ascii="Arial Narrow" w:eastAsiaTheme="minorHAnsi" w:hAnsi="Arial Narrow" w:cs="EUAlbertina"/>
          <w:color w:val="000000"/>
          <w:sz w:val="24"/>
          <w:szCs w:val="24"/>
          <w:lang w:bidi="si-LK"/>
        </w:rPr>
        <w:t xml:space="preserve"> v</w:t>
      </w:r>
      <w:r>
        <w:rPr>
          <w:rFonts w:ascii="Arial Narrow" w:eastAsiaTheme="minorHAnsi" w:hAnsi="Arial Narrow" w:cs="EUAlbertina"/>
          <w:color w:val="000000"/>
          <w:sz w:val="24"/>
          <w:szCs w:val="24"/>
          <w:lang w:bidi="si-LK"/>
        </w:rPr>
        <w:t xml:space="preserve"> </w:t>
      </w:r>
      <w:r w:rsidRPr="007359A0">
        <w:rPr>
          <w:rFonts w:ascii="Arial Narrow" w:eastAsiaTheme="minorHAnsi" w:hAnsi="Arial Narrow" w:cs="EUAlbertina"/>
          <w:b/>
          <w:bCs/>
          <w:color w:val="000000"/>
          <w:sz w:val="24"/>
          <w:szCs w:val="24"/>
          <w:lang w:bidi="si-LK"/>
        </w:rPr>
        <w:t>§ 101</w:t>
      </w:r>
      <w:r>
        <w:rPr>
          <w:rFonts w:ascii="Arial Narrow" w:eastAsiaTheme="minorHAnsi" w:hAnsi="Arial Narrow" w:cs="EUAlbertina"/>
          <w:color w:val="000000"/>
          <w:sz w:val="24"/>
          <w:szCs w:val="24"/>
          <w:lang w:bidi="si-LK"/>
        </w:rPr>
        <w:t xml:space="preserve"> </w:t>
      </w:r>
      <w:r w:rsidRPr="00C1224C">
        <w:rPr>
          <w:rFonts w:ascii="Arial Narrow" w:eastAsiaTheme="minorHAnsi" w:hAnsi="Arial Narrow" w:cs="EUAlbertina"/>
          <w:b/>
          <w:bCs/>
          <w:color w:val="000000"/>
          <w:sz w:val="24"/>
          <w:szCs w:val="24"/>
          <w:lang w:bidi="si-LK"/>
        </w:rPr>
        <w:t>až 143</w:t>
      </w:r>
      <w:del w:id="2683" w:author="Matko Emil" w:date="2011-10-20T08:29:00Z">
        <w:r w:rsidRPr="00E82B1A" w:rsidDel="005D45A7">
          <w:rPr>
            <w:rFonts w:ascii="Arial Narrow" w:eastAsiaTheme="minorHAnsi" w:hAnsi="Arial Narrow" w:cs="EUAlbertina"/>
            <w:color w:val="000000"/>
            <w:sz w:val="24"/>
            <w:szCs w:val="24"/>
            <w:lang w:bidi="si-LK"/>
          </w:rPr>
          <w:delText xml:space="preserve">tejto hlave </w:delText>
        </w:r>
      </w:del>
      <w:r>
        <w:rPr>
          <w:rFonts w:ascii="Arial Narrow" w:eastAsiaTheme="minorHAnsi" w:hAnsi="Arial Narrow" w:cs="EUAlbertina"/>
          <w:color w:val="000000"/>
          <w:sz w:val="24"/>
          <w:szCs w:val="24"/>
          <w:lang w:bidi="si-LK"/>
        </w:rPr>
        <w:t>nie je ustanovené inak.</w:t>
      </w:r>
    </w:p>
    <w:p w:rsidR="00C4079C" w:rsidRPr="00E82B1A" w:rsidRDefault="00C4079C" w:rsidP="00C4079C">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w:t>
      </w:r>
      <w:r w:rsidRPr="00E82B1A">
        <w:rPr>
          <w:rFonts w:ascii="Arial Narrow" w:eastAsiaTheme="minorHAnsi" w:hAnsi="Arial Narrow" w:cs="EUAlbertina"/>
          <w:color w:val="000000"/>
          <w:sz w:val="24"/>
          <w:szCs w:val="24"/>
          <w:lang w:bidi="si-LK"/>
        </w:rPr>
        <w:t>2</w:t>
      </w:r>
      <w:r>
        <w:rPr>
          <w:rFonts w:ascii="Arial Narrow" w:eastAsiaTheme="minorHAnsi" w:hAnsi="Arial Narrow" w:cs="EUAlbertina"/>
          <w:color w:val="000000"/>
          <w:sz w:val="24"/>
          <w:szCs w:val="24"/>
          <w:lang w:bidi="si-LK"/>
        </w:rPr>
        <w:t>)</w:t>
      </w:r>
      <w:r w:rsidRPr="00E82B1A">
        <w:rPr>
          <w:rFonts w:ascii="Arial Narrow" w:eastAsiaTheme="minorHAnsi" w:hAnsi="Arial Narrow" w:cs="EUAlbertina"/>
          <w:color w:val="000000"/>
          <w:sz w:val="24"/>
          <w:szCs w:val="24"/>
          <w:lang w:bidi="si-LK"/>
        </w:rPr>
        <w:t xml:space="preserve"> </w:t>
      </w:r>
      <w:r w:rsidRPr="008807A7">
        <w:rPr>
          <w:rFonts w:ascii="Arial Narrow" w:hAnsi="Arial Narrow"/>
          <w:sz w:val="24"/>
          <w:szCs w:val="24"/>
        </w:rPr>
        <w:t>Národná banka Slovenska vykonáva dohľad nad činnosťou poisťovne alebo zaisťovne v</w:t>
      </w:r>
      <w:r w:rsidR="00AB4984">
        <w:rPr>
          <w:rFonts w:ascii="Arial Narrow" w:hAnsi="Arial Narrow"/>
          <w:sz w:val="24"/>
          <w:szCs w:val="24"/>
        </w:rPr>
        <w:t> </w:t>
      </w:r>
      <w:r w:rsidRPr="008807A7">
        <w:rPr>
          <w:rFonts w:ascii="Arial Narrow" w:hAnsi="Arial Narrow"/>
          <w:sz w:val="24"/>
          <w:szCs w:val="24"/>
        </w:rPr>
        <w:t>skupine</w:t>
      </w:r>
      <w:r w:rsidR="00AB4984">
        <w:rPr>
          <w:rFonts w:ascii="Arial Narrow" w:hAnsi="Arial Narrow"/>
          <w:sz w:val="24"/>
          <w:szCs w:val="24"/>
        </w:rPr>
        <w:t xml:space="preserve"> </w:t>
      </w:r>
      <w:del w:id="2684" w:author="Matko Emil" w:date="2012-02-17T09:57:00Z">
        <w:r w:rsidR="00AB4984" w:rsidDel="00AB4984">
          <w:rPr>
            <w:rFonts w:ascii="Arial Narrow" w:hAnsi="Arial Narrow"/>
            <w:sz w:val="24"/>
            <w:szCs w:val="24"/>
          </w:rPr>
          <w:delText>(ďalej len “dohľad nad skuinou“)</w:delText>
        </w:r>
      </w:del>
      <w:r w:rsidR="004116A4">
        <w:rPr>
          <w:rFonts w:ascii="Arial Narrow" w:hAnsi="Arial Narrow"/>
          <w:sz w:val="24"/>
          <w:szCs w:val="24"/>
        </w:rPr>
        <w:t xml:space="preserve"> </w:t>
      </w:r>
      <w:r w:rsidRPr="00E82B1A">
        <w:rPr>
          <w:rFonts w:ascii="Arial Narrow" w:eastAsiaTheme="minorHAnsi" w:hAnsi="Arial Narrow" w:cs="EUAlbertina"/>
          <w:color w:val="000000"/>
          <w:sz w:val="24"/>
          <w:szCs w:val="24"/>
          <w:lang w:bidi="si-LK"/>
        </w:rPr>
        <w:t>v súlade s</w:t>
      </w:r>
      <w:r>
        <w:rPr>
          <w:rFonts w:ascii="Arial Narrow" w:eastAsiaTheme="minorHAnsi" w:hAnsi="Arial Narrow" w:cs="EUAlbertina"/>
          <w:color w:val="000000"/>
          <w:sz w:val="24"/>
          <w:szCs w:val="24"/>
          <w:lang w:bidi="si-LK"/>
        </w:rPr>
        <w:t> </w:t>
      </w:r>
      <w:r w:rsidRPr="00E82B1A">
        <w:rPr>
          <w:rFonts w:ascii="Arial Narrow" w:eastAsiaTheme="minorHAnsi" w:hAnsi="Arial Narrow" w:cs="EUAlbertina"/>
          <w:color w:val="000000"/>
          <w:sz w:val="24"/>
          <w:szCs w:val="24"/>
          <w:lang w:bidi="si-LK"/>
        </w:rPr>
        <w:t>týmito</w:t>
      </w:r>
      <w:r>
        <w:rPr>
          <w:rFonts w:ascii="Arial Narrow" w:eastAsiaTheme="minorHAnsi" w:hAnsi="Arial Narrow" w:cs="EUAlbertina"/>
          <w:color w:val="000000"/>
          <w:sz w:val="24"/>
          <w:szCs w:val="24"/>
          <w:lang w:bidi="si-LK"/>
        </w:rPr>
        <w:t xml:space="preserve"> ustanoveniami zákona</w:t>
      </w:r>
      <w:r w:rsidRPr="00E82B1A">
        <w:rPr>
          <w:rFonts w:ascii="Arial Narrow" w:eastAsiaTheme="minorHAnsi" w:hAnsi="Arial Narrow" w:cs="EUAlbertina"/>
          <w:color w:val="000000"/>
          <w:sz w:val="24"/>
          <w:szCs w:val="24"/>
          <w:lang w:bidi="si-LK"/>
        </w:rPr>
        <w:t xml:space="preserve">: </w:t>
      </w:r>
    </w:p>
    <w:p w:rsidR="00C4079C" w:rsidRPr="00E82B1A" w:rsidRDefault="00C4079C" w:rsidP="00C4079C">
      <w:pPr>
        <w:autoSpaceDE w:val="0"/>
        <w:autoSpaceDN w:val="0"/>
        <w:adjustRightInd w:val="0"/>
        <w:spacing w:after="0" w:line="240" w:lineRule="auto"/>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 xml:space="preserve">a) </w:t>
      </w:r>
      <w:r w:rsidRPr="00E82B1A">
        <w:rPr>
          <w:rFonts w:ascii="Arial Narrow" w:eastAsiaTheme="minorHAnsi" w:hAnsi="Arial Narrow" w:cs="EUAlbertina"/>
          <w:color w:val="000000"/>
          <w:sz w:val="24"/>
          <w:szCs w:val="24"/>
          <w:lang w:bidi="si-LK"/>
        </w:rPr>
        <w:t>ktor</w:t>
      </w:r>
      <w:r>
        <w:rPr>
          <w:rFonts w:ascii="Arial Narrow" w:eastAsiaTheme="minorHAnsi" w:hAnsi="Arial Narrow" w:cs="EUAlbertina"/>
          <w:color w:val="000000"/>
          <w:sz w:val="24"/>
          <w:szCs w:val="24"/>
          <w:lang w:bidi="si-LK"/>
        </w:rPr>
        <w:t>á</w:t>
      </w:r>
      <w:r w:rsidRPr="00E82B1A">
        <w:rPr>
          <w:rFonts w:ascii="Arial Narrow" w:eastAsiaTheme="minorHAnsi" w:hAnsi="Arial Narrow" w:cs="EUAlbertina"/>
          <w:color w:val="000000"/>
          <w:sz w:val="24"/>
          <w:szCs w:val="24"/>
          <w:lang w:bidi="si-LK"/>
        </w:rPr>
        <w:t xml:space="preserve"> </w:t>
      </w:r>
      <w:r>
        <w:rPr>
          <w:rFonts w:ascii="Arial Narrow" w:eastAsiaTheme="minorHAnsi" w:hAnsi="Arial Narrow" w:cs="EUAlbertina"/>
          <w:color w:val="000000"/>
          <w:sz w:val="24"/>
          <w:szCs w:val="24"/>
          <w:lang w:bidi="si-LK"/>
        </w:rPr>
        <w:t>má</w:t>
      </w:r>
      <w:r w:rsidRPr="00E82B1A">
        <w:rPr>
          <w:rFonts w:ascii="Arial Narrow" w:eastAsiaTheme="minorHAnsi" w:hAnsi="Arial Narrow" w:cs="EUAlbertina"/>
          <w:color w:val="000000"/>
          <w:sz w:val="24"/>
          <w:szCs w:val="24"/>
          <w:lang w:bidi="si-LK"/>
        </w:rPr>
        <w:t xml:space="preserve"> účasť</w:t>
      </w:r>
      <w:r>
        <w:rPr>
          <w:rFonts w:ascii="Arial Narrow" w:eastAsiaTheme="minorHAnsi" w:hAnsi="Arial Narrow" w:cs="EUAlbertina"/>
          <w:color w:val="000000"/>
          <w:sz w:val="24"/>
          <w:szCs w:val="24"/>
          <w:lang w:bidi="si-LK"/>
        </w:rPr>
        <w:t xml:space="preserve"> </w:t>
      </w:r>
      <w:r w:rsidRPr="00E82B1A">
        <w:rPr>
          <w:rFonts w:ascii="Arial Narrow" w:eastAsiaTheme="minorHAnsi" w:hAnsi="Arial Narrow" w:cs="EUAlbertina"/>
          <w:color w:val="000000"/>
          <w:sz w:val="24"/>
          <w:szCs w:val="24"/>
          <w:lang w:bidi="si-LK"/>
        </w:rPr>
        <w:t>v</w:t>
      </w:r>
      <w:r>
        <w:rPr>
          <w:rFonts w:ascii="Arial Narrow" w:eastAsiaTheme="minorHAnsi" w:hAnsi="Arial Narrow" w:cs="EUAlbertina"/>
          <w:color w:val="000000"/>
          <w:sz w:val="24"/>
          <w:szCs w:val="24"/>
          <w:lang w:bidi="si-LK"/>
        </w:rPr>
        <w:t xml:space="preserve"> aspoň</w:t>
      </w:r>
      <w:r w:rsidRPr="00E82B1A">
        <w:rPr>
          <w:rFonts w:ascii="Arial Narrow" w:eastAsiaTheme="minorHAnsi" w:hAnsi="Arial Narrow" w:cs="EUAlbertina"/>
          <w:color w:val="000000"/>
          <w:sz w:val="24"/>
          <w:szCs w:val="24"/>
          <w:lang w:bidi="si-LK"/>
        </w:rPr>
        <w:t xml:space="preserve"> jednej poisťovni,</w:t>
      </w:r>
      <w:r>
        <w:rPr>
          <w:rFonts w:ascii="Arial Narrow" w:eastAsiaTheme="minorHAnsi" w:hAnsi="Arial Narrow" w:cs="EUAlbertina"/>
          <w:color w:val="000000"/>
          <w:sz w:val="24"/>
          <w:szCs w:val="24"/>
          <w:lang w:bidi="si-LK"/>
        </w:rPr>
        <w:t xml:space="preserve"> </w:t>
      </w:r>
      <w:r w:rsidRPr="008807A7">
        <w:rPr>
          <w:rFonts w:ascii="Arial Narrow" w:hAnsi="Arial Narrow"/>
          <w:sz w:val="24"/>
          <w:szCs w:val="24"/>
        </w:rPr>
        <w:t>poisťovni z iného členského štátu, zahraničnej poisťovni</w:t>
      </w:r>
      <w:r>
        <w:rPr>
          <w:rFonts w:ascii="Arial Narrow" w:hAnsi="Arial Narrow"/>
          <w:sz w:val="24"/>
          <w:szCs w:val="24"/>
        </w:rPr>
        <w:t>,</w:t>
      </w:r>
      <w:r w:rsidRPr="00E82B1A">
        <w:rPr>
          <w:rFonts w:ascii="Arial Narrow" w:eastAsiaTheme="minorHAnsi" w:hAnsi="Arial Narrow" w:cs="EUAlbertina"/>
          <w:color w:val="000000"/>
          <w:sz w:val="24"/>
          <w:szCs w:val="24"/>
          <w:lang w:bidi="si-LK"/>
        </w:rPr>
        <w:t xml:space="preserve"> zaisťovni, </w:t>
      </w:r>
      <w:r w:rsidRPr="008807A7">
        <w:rPr>
          <w:rFonts w:ascii="Arial Narrow" w:hAnsi="Arial Narrow"/>
          <w:sz w:val="24"/>
          <w:szCs w:val="24"/>
        </w:rPr>
        <w:t>zaisťovni z iného členského štátu</w:t>
      </w:r>
      <w:r>
        <w:rPr>
          <w:rFonts w:ascii="Arial Narrow" w:hAnsi="Arial Narrow"/>
          <w:sz w:val="24"/>
          <w:szCs w:val="24"/>
        </w:rPr>
        <w:t xml:space="preserve"> alebo</w:t>
      </w:r>
      <w:r w:rsidRPr="008807A7">
        <w:rPr>
          <w:rFonts w:ascii="Arial Narrow" w:hAnsi="Arial Narrow"/>
          <w:sz w:val="24"/>
          <w:szCs w:val="24"/>
        </w:rPr>
        <w:t xml:space="preserve"> zahraničnej zaisťovni</w:t>
      </w:r>
      <w:r w:rsidRPr="00E82B1A" w:rsidDel="005D45A7">
        <w:rPr>
          <w:rFonts w:ascii="Arial Narrow" w:eastAsiaTheme="minorHAnsi" w:hAnsi="Arial Narrow" w:cs="EUAlbertina"/>
          <w:color w:val="000000"/>
          <w:sz w:val="24"/>
          <w:szCs w:val="24"/>
          <w:lang w:bidi="si-LK"/>
        </w:rPr>
        <w:t xml:space="preserve"> </w:t>
      </w:r>
      <w:r w:rsidRPr="00E82B1A">
        <w:rPr>
          <w:rFonts w:ascii="Arial Narrow" w:eastAsiaTheme="minorHAnsi" w:hAnsi="Arial Narrow" w:cs="EUAlbertina"/>
          <w:color w:val="000000"/>
          <w:sz w:val="24"/>
          <w:szCs w:val="24"/>
          <w:lang w:bidi="si-LK"/>
        </w:rPr>
        <w:t xml:space="preserve">v </w:t>
      </w:r>
      <w:ins w:id="2685" w:author="Matko Emil" w:date="2012-02-13T11:09:00Z">
        <w:r w:rsidR="00B15DF2">
          <w:rPr>
            <w:rFonts w:ascii="Arial Narrow" w:eastAsiaTheme="minorHAnsi" w:hAnsi="Arial Narrow" w:cs="EUAlbertina"/>
            <w:color w:val="000000"/>
            <w:sz w:val="24"/>
            <w:szCs w:val="24"/>
            <w:lang w:bidi="si-LK"/>
          </w:rPr>
          <w:t>rozsahu</w:t>
        </w:r>
      </w:ins>
      <w:del w:id="2686" w:author="Matko Emil" w:date="2012-02-13T11:09:00Z">
        <w:r w:rsidRPr="00E82B1A" w:rsidDel="00B15DF2">
          <w:rPr>
            <w:rFonts w:ascii="Arial Narrow" w:eastAsiaTheme="minorHAnsi" w:hAnsi="Arial Narrow" w:cs="EUAlbertina"/>
            <w:color w:val="000000"/>
            <w:sz w:val="24"/>
            <w:szCs w:val="24"/>
            <w:lang w:bidi="si-LK"/>
          </w:rPr>
          <w:delText>súlade s</w:delText>
        </w:r>
      </w:del>
      <w:r>
        <w:rPr>
          <w:rFonts w:ascii="Arial Narrow" w:eastAsiaTheme="minorHAnsi" w:hAnsi="Arial Narrow" w:cs="EUAlbertina"/>
          <w:color w:val="000000"/>
          <w:sz w:val="24"/>
          <w:szCs w:val="24"/>
          <w:lang w:bidi="si-LK"/>
        </w:rPr>
        <w:t xml:space="preserve"> </w:t>
      </w:r>
      <w:r w:rsidRPr="00B15DF2">
        <w:rPr>
          <w:rFonts w:ascii="Arial Narrow" w:eastAsiaTheme="minorHAnsi" w:hAnsi="Arial Narrow" w:cs="EUAlbertina"/>
          <w:b/>
          <w:bCs/>
          <w:color w:val="000000"/>
          <w:sz w:val="24"/>
          <w:szCs w:val="24"/>
          <w:lang w:bidi="si-LK"/>
        </w:rPr>
        <w:t>§ 107 až 139</w:t>
      </w:r>
      <w:r w:rsidRPr="00E82B1A">
        <w:rPr>
          <w:rFonts w:ascii="Arial Narrow" w:eastAsiaTheme="minorHAnsi" w:hAnsi="Arial Narrow" w:cs="EUAlbertina"/>
          <w:color w:val="000000"/>
          <w:sz w:val="24"/>
          <w:szCs w:val="24"/>
          <w:lang w:bidi="si-LK"/>
        </w:rPr>
        <w:t xml:space="preserve"> </w:t>
      </w:r>
      <w:del w:id="2687" w:author="Matko Emil" w:date="2011-10-20T08:33:00Z">
        <w:r w:rsidRPr="00E82B1A" w:rsidDel="005D45A7">
          <w:rPr>
            <w:rFonts w:ascii="Arial Narrow" w:eastAsiaTheme="minorHAnsi" w:hAnsi="Arial Narrow" w:cs="EUAlbertina"/>
            <w:color w:val="000000"/>
            <w:sz w:val="24"/>
            <w:szCs w:val="24"/>
            <w:lang w:bidi="si-LK"/>
          </w:rPr>
          <w:delText>článkami 218 až 258</w:delText>
        </w:r>
      </w:del>
      <w:r>
        <w:rPr>
          <w:rFonts w:ascii="Arial Narrow" w:eastAsiaTheme="minorHAnsi" w:hAnsi="Arial Narrow" w:cs="EUAlbertina"/>
          <w:color w:val="000000"/>
          <w:sz w:val="24"/>
          <w:szCs w:val="24"/>
          <w:lang w:bidi="si-LK"/>
        </w:rPr>
        <w:t>,</w:t>
      </w:r>
    </w:p>
    <w:p w:rsidR="00C4079C" w:rsidRPr="00E82B1A" w:rsidRDefault="00C4079C" w:rsidP="00C4079C">
      <w:pPr>
        <w:autoSpaceDE w:val="0"/>
        <w:autoSpaceDN w:val="0"/>
        <w:adjustRightInd w:val="0"/>
        <w:spacing w:after="0" w:line="240" w:lineRule="auto"/>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 xml:space="preserve">b) </w:t>
      </w:r>
      <w:r w:rsidRPr="00E82B1A">
        <w:rPr>
          <w:rFonts w:ascii="Arial Narrow" w:eastAsiaTheme="minorHAnsi" w:hAnsi="Arial Narrow" w:cs="EUAlbertina"/>
          <w:color w:val="000000"/>
          <w:sz w:val="24"/>
          <w:szCs w:val="24"/>
          <w:lang w:bidi="si-LK"/>
        </w:rPr>
        <w:t>ktor</w:t>
      </w:r>
      <w:r>
        <w:rPr>
          <w:rFonts w:ascii="Arial Narrow" w:eastAsiaTheme="minorHAnsi" w:hAnsi="Arial Narrow" w:cs="EUAlbertina"/>
          <w:color w:val="000000"/>
          <w:sz w:val="24"/>
          <w:szCs w:val="24"/>
          <w:lang w:bidi="si-LK"/>
        </w:rPr>
        <w:t>ej</w:t>
      </w:r>
      <w:r w:rsidRPr="00E82B1A">
        <w:rPr>
          <w:rFonts w:ascii="Arial Narrow" w:eastAsiaTheme="minorHAnsi" w:hAnsi="Arial Narrow" w:cs="EUAlbertina"/>
          <w:color w:val="000000"/>
          <w:sz w:val="24"/>
          <w:szCs w:val="24"/>
          <w:lang w:bidi="si-LK"/>
        </w:rPr>
        <w:t xml:space="preserve"> matersk</w:t>
      </w:r>
      <w:r>
        <w:rPr>
          <w:rFonts w:ascii="Arial Narrow" w:eastAsiaTheme="minorHAnsi" w:hAnsi="Arial Narrow" w:cs="EUAlbertina"/>
          <w:color w:val="000000"/>
          <w:sz w:val="24"/>
          <w:szCs w:val="24"/>
          <w:lang w:bidi="si-LK"/>
        </w:rPr>
        <w:t>ou spoločnosťou</w:t>
      </w:r>
      <w:r w:rsidRPr="00E82B1A">
        <w:rPr>
          <w:rFonts w:ascii="Arial Narrow" w:eastAsiaTheme="minorHAnsi" w:hAnsi="Arial Narrow" w:cs="EUAlbertina"/>
          <w:color w:val="000000"/>
          <w:sz w:val="24"/>
          <w:szCs w:val="24"/>
          <w:lang w:bidi="si-LK"/>
        </w:rPr>
        <w:t xml:space="preserve"> je</w:t>
      </w:r>
      <w:r>
        <w:rPr>
          <w:rFonts w:ascii="Arial Narrow" w:eastAsiaTheme="minorHAnsi" w:hAnsi="Arial Narrow" w:cs="EUAlbertina"/>
          <w:color w:val="000000"/>
          <w:sz w:val="24"/>
          <w:szCs w:val="24"/>
          <w:lang w:bidi="si-LK"/>
        </w:rPr>
        <w:t xml:space="preserve"> poisťovacia</w:t>
      </w:r>
      <w:r w:rsidRPr="00E82B1A">
        <w:rPr>
          <w:rFonts w:ascii="Arial Narrow" w:eastAsiaTheme="minorHAnsi" w:hAnsi="Arial Narrow" w:cs="EUAlbertina"/>
          <w:color w:val="000000"/>
          <w:sz w:val="24"/>
          <w:szCs w:val="24"/>
          <w:lang w:bidi="si-LK"/>
        </w:rPr>
        <w:t xml:space="preserve"> holdingová</w:t>
      </w:r>
      <w:r>
        <w:rPr>
          <w:rFonts w:ascii="Arial Narrow" w:eastAsiaTheme="minorHAnsi" w:hAnsi="Arial Narrow" w:cs="EUAlbertina"/>
          <w:color w:val="000000"/>
          <w:sz w:val="24"/>
          <w:szCs w:val="24"/>
          <w:lang w:bidi="si-LK"/>
        </w:rPr>
        <w:t xml:space="preserve"> spoločnosť</w:t>
      </w:r>
      <w:r w:rsidRPr="00E82B1A">
        <w:rPr>
          <w:rFonts w:ascii="Arial Narrow" w:eastAsiaTheme="minorHAnsi" w:hAnsi="Arial Narrow" w:cs="EUAlbertina"/>
          <w:color w:val="000000"/>
          <w:sz w:val="24"/>
          <w:szCs w:val="24"/>
          <w:lang w:bidi="si-LK"/>
        </w:rPr>
        <w:t>, ktorá má</w:t>
      </w:r>
      <w:r>
        <w:rPr>
          <w:rFonts w:ascii="Arial Narrow" w:eastAsiaTheme="minorHAnsi" w:hAnsi="Arial Narrow" w:cs="EUAlbertina"/>
          <w:color w:val="000000"/>
          <w:sz w:val="24"/>
          <w:szCs w:val="24"/>
          <w:lang w:bidi="si-LK"/>
        </w:rPr>
        <w:t xml:space="preserve"> sídlo</w:t>
      </w:r>
      <w:r w:rsidRPr="00E82B1A">
        <w:rPr>
          <w:rFonts w:ascii="Arial Narrow" w:eastAsiaTheme="minorHAnsi" w:hAnsi="Arial Narrow" w:cs="EUAlbertina"/>
          <w:color w:val="000000"/>
          <w:sz w:val="24"/>
          <w:szCs w:val="24"/>
          <w:lang w:bidi="si-LK"/>
        </w:rPr>
        <w:t xml:space="preserve"> v</w:t>
      </w:r>
      <w:r>
        <w:rPr>
          <w:rFonts w:ascii="Arial Narrow" w:eastAsiaTheme="minorHAnsi" w:hAnsi="Arial Narrow" w:cs="EUAlbertina"/>
          <w:color w:val="000000"/>
          <w:sz w:val="24"/>
          <w:szCs w:val="24"/>
          <w:lang w:bidi="si-LK"/>
        </w:rPr>
        <w:t> </w:t>
      </w:r>
      <w:del w:id="2688" w:author="Matko Emil" w:date="2011-11-14T07:03:00Z">
        <w:r w:rsidRPr="00E82B1A" w:rsidDel="00EE6F62">
          <w:rPr>
            <w:rFonts w:ascii="Arial Narrow" w:eastAsiaTheme="minorHAnsi" w:hAnsi="Arial Narrow" w:cs="EUAlbertina"/>
            <w:color w:val="000000"/>
            <w:sz w:val="24"/>
            <w:szCs w:val="24"/>
            <w:lang w:bidi="si-LK"/>
          </w:rPr>
          <w:delText>Spoločenstve</w:delText>
        </w:r>
      </w:del>
      <w:r>
        <w:rPr>
          <w:rFonts w:ascii="Arial Narrow" w:eastAsiaTheme="minorHAnsi" w:hAnsi="Arial Narrow" w:cs="EUAlbertina"/>
          <w:color w:val="000000"/>
          <w:sz w:val="24"/>
          <w:szCs w:val="24"/>
          <w:lang w:bidi="si-LK"/>
        </w:rPr>
        <w:t>členskom štáte</w:t>
      </w:r>
      <w:r w:rsidRPr="00E82B1A">
        <w:rPr>
          <w:rFonts w:ascii="Arial Narrow" w:eastAsiaTheme="minorHAnsi" w:hAnsi="Arial Narrow" w:cs="EUAlbertina"/>
          <w:color w:val="000000"/>
          <w:sz w:val="24"/>
          <w:szCs w:val="24"/>
          <w:lang w:bidi="si-LK"/>
        </w:rPr>
        <w:t xml:space="preserve">, v </w:t>
      </w:r>
      <w:ins w:id="2689" w:author="Matko Emil" w:date="2012-02-13T11:09:00Z">
        <w:r w:rsidR="00B15DF2">
          <w:rPr>
            <w:rFonts w:ascii="Arial Narrow" w:eastAsiaTheme="minorHAnsi" w:hAnsi="Arial Narrow" w:cs="EUAlbertina"/>
            <w:color w:val="000000"/>
            <w:sz w:val="24"/>
            <w:szCs w:val="24"/>
            <w:lang w:bidi="si-LK"/>
          </w:rPr>
          <w:t>rozsahu</w:t>
        </w:r>
      </w:ins>
      <w:del w:id="2690" w:author="Matko Emil" w:date="2012-02-13T11:09:00Z">
        <w:r w:rsidRPr="00E82B1A" w:rsidDel="00B15DF2">
          <w:rPr>
            <w:rFonts w:ascii="Arial Narrow" w:eastAsiaTheme="minorHAnsi" w:hAnsi="Arial Narrow" w:cs="EUAlbertina"/>
            <w:color w:val="000000"/>
            <w:sz w:val="24"/>
            <w:szCs w:val="24"/>
            <w:lang w:bidi="si-LK"/>
          </w:rPr>
          <w:delText>súlade s</w:delText>
        </w:r>
      </w:del>
      <w:r>
        <w:rPr>
          <w:rFonts w:ascii="Arial Narrow" w:eastAsiaTheme="minorHAnsi" w:hAnsi="Arial Narrow" w:cs="EUAlbertina"/>
          <w:color w:val="000000"/>
          <w:sz w:val="24"/>
          <w:szCs w:val="24"/>
          <w:lang w:bidi="si-LK"/>
        </w:rPr>
        <w:t xml:space="preserve"> </w:t>
      </w:r>
      <w:r w:rsidRPr="007359A0">
        <w:rPr>
          <w:rFonts w:ascii="Arial Narrow" w:eastAsiaTheme="minorHAnsi" w:hAnsi="Arial Narrow" w:cs="EUAlbertina"/>
          <w:b/>
          <w:bCs/>
          <w:color w:val="000000"/>
          <w:sz w:val="24"/>
          <w:szCs w:val="24"/>
          <w:lang w:bidi="si-LK"/>
        </w:rPr>
        <w:t>§ 107 až 139</w:t>
      </w:r>
      <w:r>
        <w:rPr>
          <w:rFonts w:ascii="Arial Narrow" w:eastAsiaTheme="minorHAnsi" w:hAnsi="Arial Narrow" w:cs="EUAlbertina"/>
          <w:color w:val="000000"/>
          <w:sz w:val="24"/>
          <w:szCs w:val="24"/>
          <w:lang w:bidi="si-LK"/>
        </w:rPr>
        <w:t>,</w:t>
      </w:r>
      <w:r w:rsidRPr="00E82B1A">
        <w:rPr>
          <w:rFonts w:ascii="Arial Narrow" w:eastAsiaTheme="minorHAnsi" w:hAnsi="Arial Narrow" w:cs="EUAlbertina"/>
          <w:color w:val="000000"/>
          <w:sz w:val="24"/>
          <w:szCs w:val="24"/>
          <w:lang w:bidi="si-LK"/>
        </w:rPr>
        <w:t xml:space="preserve"> </w:t>
      </w:r>
      <w:del w:id="2691" w:author="Matko Emil" w:date="2011-10-20T08:33:00Z">
        <w:r w:rsidRPr="00E82B1A" w:rsidDel="005D45A7">
          <w:rPr>
            <w:rFonts w:ascii="Arial Narrow" w:eastAsiaTheme="minorHAnsi" w:hAnsi="Arial Narrow" w:cs="EUAlbertina"/>
            <w:color w:val="000000"/>
            <w:sz w:val="24"/>
            <w:szCs w:val="24"/>
            <w:lang w:bidi="si-LK"/>
          </w:rPr>
          <w:delText>článkami 218 až 258;</w:delText>
        </w:r>
      </w:del>
    </w:p>
    <w:p w:rsidR="00C4079C" w:rsidRPr="00E82B1A" w:rsidRDefault="00C4079C" w:rsidP="00C4079C">
      <w:pPr>
        <w:autoSpaceDE w:val="0"/>
        <w:autoSpaceDN w:val="0"/>
        <w:adjustRightInd w:val="0"/>
        <w:spacing w:after="0" w:line="240" w:lineRule="auto"/>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 xml:space="preserve">c) </w:t>
      </w:r>
      <w:r w:rsidRPr="00E82B1A">
        <w:rPr>
          <w:rFonts w:ascii="Arial Narrow" w:eastAsiaTheme="minorHAnsi" w:hAnsi="Arial Narrow" w:cs="EUAlbertina"/>
          <w:color w:val="000000"/>
          <w:sz w:val="24"/>
          <w:szCs w:val="24"/>
          <w:lang w:bidi="si-LK"/>
        </w:rPr>
        <w:t>ktor</w:t>
      </w:r>
      <w:r>
        <w:rPr>
          <w:rFonts w:ascii="Arial Narrow" w:eastAsiaTheme="minorHAnsi" w:hAnsi="Arial Narrow" w:cs="EUAlbertina"/>
          <w:color w:val="000000"/>
          <w:sz w:val="24"/>
          <w:szCs w:val="24"/>
          <w:lang w:bidi="si-LK"/>
        </w:rPr>
        <w:t>ej</w:t>
      </w:r>
      <w:r w:rsidRPr="00E82B1A">
        <w:rPr>
          <w:rFonts w:ascii="Arial Narrow" w:eastAsiaTheme="minorHAnsi" w:hAnsi="Arial Narrow" w:cs="EUAlbertina"/>
          <w:color w:val="000000"/>
          <w:sz w:val="24"/>
          <w:szCs w:val="24"/>
          <w:lang w:bidi="si-LK"/>
        </w:rPr>
        <w:t xml:space="preserve"> matersk</w:t>
      </w:r>
      <w:r>
        <w:rPr>
          <w:rFonts w:ascii="Arial Narrow" w:eastAsiaTheme="minorHAnsi" w:hAnsi="Arial Narrow" w:cs="EUAlbertina"/>
          <w:color w:val="000000"/>
          <w:sz w:val="24"/>
          <w:szCs w:val="24"/>
          <w:lang w:bidi="si-LK"/>
        </w:rPr>
        <w:t>ou spoločnosťou</w:t>
      </w:r>
      <w:r w:rsidRPr="00E82B1A">
        <w:rPr>
          <w:rFonts w:ascii="Arial Narrow" w:eastAsiaTheme="minorHAnsi" w:hAnsi="Arial Narrow" w:cs="EUAlbertina"/>
          <w:color w:val="000000"/>
          <w:sz w:val="24"/>
          <w:szCs w:val="24"/>
          <w:lang w:bidi="si-LK"/>
        </w:rPr>
        <w:t xml:space="preserve"> je</w:t>
      </w:r>
      <w:r>
        <w:rPr>
          <w:rFonts w:ascii="Arial Narrow" w:eastAsiaTheme="minorHAnsi" w:hAnsi="Arial Narrow" w:cs="EUAlbertina"/>
          <w:color w:val="000000"/>
          <w:sz w:val="24"/>
          <w:szCs w:val="24"/>
          <w:lang w:bidi="si-LK"/>
        </w:rPr>
        <w:t xml:space="preserve"> poisťovacia</w:t>
      </w:r>
      <w:r w:rsidRPr="00E82B1A">
        <w:rPr>
          <w:rFonts w:ascii="Arial Narrow" w:eastAsiaTheme="minorHAnsi" w:hAnsi="Arial Narrow" w:cs="EUAlbertina"/>
          <w:color w:val="000000"/>
          <w:sz w:val="24"/>
          <w:szCs w:val="24"/>
          <w:lang w:bidi="si-LK"/>
        </w:rPr>
        <w:t xml:space="preserve"> holdingová</w:t>
      </w:r>
      <w:r>
        <w:rPr>
          <w:rFonts w:ascii="Arial Narrow" w:eastAsiaTheme="minorHAnsi" w:hAnsi="Arial Narrow" w:cs="EUAlbertina"/>
          <w:color w:val="000000"/>
          <w:sz w:val="24"/>
          <w:szCs w:val="24"/>
          <w:lang w:bidi="si-LK"/>
        </w:rPr>
        <w:t xml:space="preserve"> spoločnosť</w:t>
      </w:r>
      <w:r w:rsidRPr="00E82B1A">
        <w:rPr>
          <w:rFonts w:ascii="Arial Narrow" w:eastAsiaTheme="minorHAnsi" w:hAnsi="Arial Narrow" w:cs="EUAlbertina"/>
          <w:color w:val="000000"/>
          <w:sz w:val="24"/>
          <w:szCs w:val="24"/>
          <w:lang w:bidi="si-LK"/>
        </w:rPr>
        <w:t xml:space="preserve">, ktorá má </w:t>
      </w:r>
      <w:r>
        <w:rPr>
          <w:rFonts w:ascii="Arial Narrow" w:eastAsiaTheme="minorHAnsi" w:hAnsi="Arial Narrow" w:cs="EUAlbertina"/>
          <w:color w:val="000000"/>
          <w:sz w:val="24"/>
          <w:szCs w:val="24"/>
          <w:lang w:bidi="si-LK"/>
        </w:rPr>
        <w:t>sídlo na území iného ako členského štátu</w:t>
      </w:r>
      <w:r w:rsidRPr="00E82B1A">
        <w:rPr>
          <w:rFonts w:ascii="Arial Narrow" w:eastAsiaTheme="minorHAnsi" w:hAnsi="Arial Narrow" w:cs="EUAlbertina"/>
          <w:color w:val="000000"/>
          <w:sz w:val="24"/>
          <w:szCs w:val="24"/>
          <w:lang w:bidi="si-LK"/>
        </w:rPr>
        <w:t>, alebo</w:t>
      </w:r>
      <w:r>
        <w:rPr>
          <w:rFonts w:ascii="Arial Narrow" w:eastAsiaTheme="minorHAnsi" w:hAnsi="Arial Narrow" w:cs="EUAlbertina"/>
          <w:color w:val="000000"/>
          <w:sz w:val="24"/>
          <w:szCs w:val="24"/>
          <w:lang w:bidi="si-LK"/>
        </w:rPr>
        <w:t xml:space="preserve"> zahraničná</w:t>
      </w:r>
      <w:r w:rsidRPr="00E82B1A">
        <w:rPr>
          <w:rFonts w:ascii="Arial Narrow" w:eastAsiaTheme="minorHAnsi" w:hAnsi="Arial Narrow" w:cs="EUAlbertina"/>
          <w:color w:val="000000"/>
          <w:sz w:val="24"/>
          <w:szCs w:val="24"/>
          <w:lang w:bidi="si-LK"/>
        </w:rPr>
        <w:t xml:space="preserve"> poisťovňa alebo</w:t>
      </w:r>
      <w:r>
        <w:rPr>
          <w:rFonts w:ascii="Arial Narrow" w:eastAsiaTheme="minorHAnsi" w:hAnsi="Arial Narrow" w:cs="EUAlbertina"/>
          <w:color w:val="000000"/>
          <w:sz w:val="24"/>
          <w:szCs w:val="24"/>
          <w:lang w:bidi="si-LK"/>
        </w:rPr>
        <w:t xml:space="preserve"> zahraničná</w:t>
      </w:r>
      <w:r w:rsidRPr="00E82B1A">
        <w:rPr>
          <w:rFonts w:ascii="Arial Narrow" w:eastAsiaTheme="minorHAnsi" w:hAnsi="Arial Narrow" w:cs="EUAlbertina"/>
          <w:color w:val="000000"/>
          <w:sz w:val="24"/>
          <w:szCs w:val="24"/>
          <w:lang w:bidi="si-LK"/>
        </w:rPr>
        <w:t xml:space="preserve"> zaisťovňa, v </w:t>
      </w:r>
      <w:ins w:id="2692" w:author="Matko Emil" w:date="2012-02-13T11:10:00Z">
        <w:r w:rsidR="00B15DF2">
          <w:rPr>
            <w:rFonts w:ascii="Arial Narrow" w:eastAsiaTheme="minorHAnsi" w:hAnsi="Arial Narrow" w:cs="EUAlbertina"/>
            <w:color w:val="000000"/>
            <w:sz w:val="24"/>
            <w:szCs w:val="24"/>
            <w:lang w:bidi="si-LK"/>
          </w:rPr>
          <w:t>rozsahu</w:t>
        </w:r>
      </w:ins>
      <w:del w:id="2693" w:author="Matko Emil" w:date="2012-02-13T11:10:00Z">
        <w:r w:rsidRPr="00E82B1A" w:rsidDel="00B15DF2">
          <w:rPr>
            <w:rFonts w:ascii="Arial Narrow" w:eastAsiaTheme="minorHAnsi" w:hAnsi="Arial Narrow" w:cs="EUAlbertina"/>
            <w:color w:val="000000"/>
            <w:sz w:val="24"/>
            <w:szCs w:val="24"/>
            <w:lang w:bidi="si-LK"/>
          </w:rPr>
          <w:delText>súlade s</w:delText>
        </w:r>
      </w:del>
      <w:r>
        <w:rPr>
          <w:rFonts w:ascii="Arial Narrow" w:eastAsiaTheme="minorHAnsi" w:hAnsi="Arial Narrow" w:cs="EUAlbertina"/>
          <w:color w:val="000000"/>
          <w:sz w:val="24"/>
          <w:szCs w:val="24"/>
          <w:lang w:bidi="si-LK"/>
        </w:rPr>
        <w:t xml:space="preserve"> </w:t>
      </w:r>
      <w:r w:rsidRPr="007359A0">
        <w:rPr>
          <w:rFonts w:ascii="Arial Narrow" w:eastAsiaTheme="minorHAnsi" w:hAnsi="Arial Narrow" w:cs="EUAlbertina"/>
          <w:b/>
          <w:bCs/>
          <w:color w:val="000000"/>
          <w:sz w:val="24"/>
          <w:szCs w:val="24"/>
          <w:lang w:bidi="si-LK"/>
        </w:rPr>
        <w:t>§ 140 až 142</w:t>
      </w:r>
      <w:r w:rsidRPr="00E82B1A">
        <w:rPr>
          <w:rFonts w:ascii="Arial Narrow" w:eastAsiaTheme="minorHAnsi" w:hAnsi="Arial Narrow" w:cs="EUAlbertina"/>
          <w:color w:val="000000"/>
          <w:sz w:val="24"/>
          <w:szCs w:val="24"/>
          <w:lang w:bidi="si-LK"/>
        </w:rPr>
        <w:t xml:space="preserve"> </w:t>
      </w:r>
      <w:del w:id="2694" w:author="Matko Emil" w:date="2011-10-20T08:34:00Z">
        <w:r w:rsidRPr="00E82B1A" w:rsidDel="005D45A7">
          <w:rPr>
            <w:rFonts w:ascii="Arial Narrow" w:eastAsiaTheme="minorHAnsi" w:hAnsi="Arial Narrow" w:cs="EUAlbertina"/>
            <w:color w:val="000000"/>
            <w:sz w:val="24"/>
            <w:szCs w:val="24"/>
            <w:lang w:bidi="si-LK"/>
          </w:rPr>
          <w:delText>článkami 260 až 263</w:delText>
        </w:r>
      </w:del>
      <w:r>
        <w:rPr>
          <w:rFonts w:ascii="Arial Narrow" w:eastAsiaTheme="minorHAnsi" w:hAnsi="Arial Narrow" w:cs="EUAlbertina"/>
          <w:color w:val="000000"/>
          <w:sz w:val="24"/>
          <w:szCs w:val="24"/>
          <w:lang w:bidi="si-LK"/>
        </w:rPr>
        <w:t>,</w:t>
      </w:r>
    </w:p>
    <w:p w:rsidR="00C4079C" w:rsidRPr="00E82B1A" w:rsidRDefault="00C4079C" w:rsidP="00C4079C">
      <w:pPr>
        <w:autoSpaceDE w:val="0"/>
        <w:autoSpaceDN w:val="0"/>
        <w:adjustRightInd w:val="0"/>
        <w:spacing w:after="0" w:line="240" w:lineRule="auto"/>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 xml:space="preserve">d) </w:t>
      </w:r>
      <w:r w:rsidRPr="00E82B1A">
        <w:rPr>
          <w:rFonts w:ascii="Arial Narrow" w:eastAsiaTheme="minorHAnsi" w:hAnsi="Arial Narrow" w:cs="EUAlbertina"/>
          <w:color w:val="000000"/>
          <w:sz w:val="24"/>
          <w:szCs w:val="24"/>
          <w:lang w:bidi="si-LK"/>
        </w:rPr>
        <w:t>ktor</w:t>
      </w:r>
      <w:r>
        <w:rPr>
          <w:rFonts w:ascii="Arial Narrow" w:eastAsiaTheme="minorHAnsi" w:hAnsi="Arial Narrow" w:cs="EUAlbertina"/>
          <w:color w:val="000000"/>
          <w:sz w:val="24"/>
          <w:szCs w:val="24"/>
          <w:lang w:bidi="si-LK"/>
        </w:rPr>
        <w:t>ej</w:t>
      </w:r>
      <w:r w:rsidRPr="00E82B1A">
        <w:rPr>
          <w:rFonts w:ascii="Arial Narrow" w:eastAsiaTheme="minorHAnsi" w:hAnsi="Arial Narrow" w:cs="EUAlbertina"/>
          <w:color w:val="000000"/>
          <w:sz w:val="24"/>
          <w:szCs w:val="24"/>
          <w:lang w:bidi="si-LK"/>
        </w:rPr>
        <w:t xml:space="preserve"> matersk</w:t>
      </w:r>
      <w:r>
        <w:rPr>
          <w:rFonts w:ascii="Arial Narrow" w:eastAsiaTheme="minorHAnsi" w:hAnsi="Arial Narrow" w:cs="EUAlbertina"/>
          <w:color w:val="000000"/>
          <w:sz w:val="24"/>
          <w:szCs w:val="24"/>
          <w:lang w:bidi="si-LK"/>
        </w:rPr>
        <w:t>ou spoločnosťou</w:t>
      </w:r>
      <w:r w:rsidRPr="00E82B1A">
        <w:rPr>
          <w:rFonts w:ascii="Arial Narrow" w:eastAsiaTheme="minorHAnsi" w:hAnsi="Arial Narrow" w:cs="EUAlbertina"/>
          <w:color w:val="000000"/>
          <w:sz w:val="24"/>
          <w:szCs w:val="24"/>
          <w:lang w:bidi="si-LK"/>
        </w:rPr>
        <w:t xml:space="preserve"> je zmiešaná</w:t>
      </w:r>
      <w:r>
        <w:rPr>
          <w:rFonts w:ascii="Arial Narrow" w:eastAsiaTheme="minorHAnsi" w:hAnsi="Arial Narrow" w:cs="EUAlbertina"/>
          <w:color w:val="000000"/>
          <w:sz w:val="24"/>
          <w:szCs w:val="24"/>
          <w:lang w:bidi="si-LK"/>
        </w:rPr>
        <w:t xml:space="preserve"> poisťovacia</w:t>
      </w:r>
      <w:r w:rsidRPr="00E82B1A">
        <w:rPr>
          <w:rFonts w:ascii="Arial Narrow" w:eastAsiaTheme="minorHAnsi" w:hAnsi="Arial Narrow" w:cs="EUAlbertina"/>
          <w:color w:val="000000"/>
          <w:sz w:val="24"/>
          <w:szCs w:val="24"/>
          <w:lang w:bidi="si-LK"/>
        </w:rPr>
        <w:t xml:space="preserve"> holdingová </w:t>
      </w:r>
      <w:r>
        <w:rPr>
          <w:rFonts w:ascii="Arial Narrow" w:eastAsiaTheme="minorHAnsi" w:hAnsi="Arial Narrow" w:cs="EUAlbertina"/>
          <w:color w:val="000000"/>
          <w:sz w:val="24"/>
          <w:szCs w:val="24"/>
          <w:lang w:bidi="si-LK"/>
        </w:rPr>
        <w:t xml:space="preserve"> spoločnosť</w:t>
      </w:r>
      <w:r w:rsidRPr="00E82B1A">
        <w:rPr>
          <w:rFonts w:ascii="Arial Narrow" w:eastAsiaTheme="minorHAnsi" w:hAnsi="Arial Narrow" w:cs="EUAlbertina"/>
          <w:color w:val="000000"/>
          <w:sz w:val="24"/>
          <w:szCs w:val="24"/>
          <w:lang w:bidi="si-LK"/>
        </w:rPr>
        <w:t xml:space="preserve">, v </w:t>
      </w:r>
      <w:ins w:id="2695" w:author="Matko Emil" w:date="2012-02-13T11:10:00Z">
        <w:r w:rsidR="00B15DF2">
          <w:rPr>
            <w:rFonts w:ascii="Arial Narrow" w:eastAsiaTheme="minorHAnsi" w:hAnsi="Arial Narrow" w:cs="EUAlbertina"/>
            <w:color w:val="000000"/>
            <w:sz w:val="24"/>
            <w:szCs w:val="24"/>
            <w:lang w:bidi="si-LK"/>
          </w:rPr>
          <w:t>rozsahu</w:t>
        </w:r>
      </w:ins>
      <w:del w:id="2696" w:author="Matko Emil" w:date="2012-02-13T11:10:00Z">
        <w:r w:rsidRPr="00E82B1A" w:rsidDel="00B15DF2">
          <w:rPr>
            <w:rFonts w:ascii="Arial Narrow" w:eastAsiaTheme="minorHAnsi" w:hAnsi="Arial Narrow" w:cs="EUAlbertina"/>
            <w:color w:val="000000"/>
            <w:sz w:val="24"/>
            <w:szCs w:val="24"/>
            <w:lang w:bidi="si-LK"/>
          </w:rPr>
          <w:delText>súlade s</w:delText>
        </w:r>
      </w:del>
      <w:r>
        <w:rPr>
          <w:rFonts w:ascii="Arial Narrow" w:eastAsiaTheme="minorHAnsi" w:hAnsi="Arial Narrow" w:cs="EUAlbertina"/>
          <w:color w:val="000000"/>
          <w:sz w:val="24"/>
          <w:szCs w:val="24"/>
          <w:lang w:bidi="si-LK"/>
        </w:rPr>
        <w:t xml:space="preserve"> </w:t>
      </w:r>
      <w:r w:rsidRPr="007359A0">
        <w:rPr>
          <w:rFonts w:ascii="Arial Narrow" w:eastAsiaTheme="minorHAnsi" w:hAnsi="Arial Narrow" w:cs="EUAlbertina"/>
          <w:b/>
          <w:bCs/>
          <w:color w:val="000000"/>
          <w:sz w:val="24"/>
          <w:szCs w:val="24"/>
          <w:lang w:bidi="si-LK"/>
        </w:rPr>
        <w:t>§ 143</w:t>
      </w:r>
      <w:r w:rsidRPr="00E82B1A">
        <w:rPr>
          <w:rFonts w:ascii="Arial Narrow" w:eastAsiaTheme="minorHAnsi" w:hAnsi="Arial Narrow" w:cs="EUAlbertina"/>
          <w:color w:val="000000"/>
          <w:sz w:val="24"/>
          <w:szCs w:val="24"/>
          <w:lang w:bidi="si-LK"/>
        </w:rPr>
        <w:t xml:space="preserve"> </w:t>
      </w:r>
      <w:del w:id="2697" w:author="Matko Emil" w:date="2011-10-20T08:35:00Z">
        <w:r w:rsidRPr="00E82B1A" w:rsidDel="005D45A7">
          <w:rPr>
            <w:rFonts w:ascii="Arial Narrow" w:eastAsiaTheme="minorHAnsi" w:hAnsi="Arial Narrow" w:cs="EUAlbertina"/>
            <w:color w:val="000000"/>
            <w:sz w:val="24"/>
            <w:szCs w:val="24"/>
            <w:lang w:bidi="si-LK"/>
          </w:rPr>
          <w:delText>článkom 265</w:delText>
        </w:r>
      </w:del>
      <w:r w:rsidRPr="00E82B1A">
        <w:rPr>
          <w:rFonts w:ascii="Arial Narrow" w:eastAsiaTheme="minorHAnsi" w:hAnsi="Arial Narrow" w:cs="EUAlbertina"/>
          <w:color w:val="000000"/>
          <w:sz w:val="24"/>
          <w:szCs w:val="24"/>
          <w:lang w:bidi="si-LK"/>
        </w:rPr>
        <w:t>.</w:t>
      </w:r>
    </w:p>
    <w:p w:rsidR="00C4079C" w:rsidRPr="000F3E2F" w:rsidRDefault="00C4079C" w:rsidP="00C4079C">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w:t>
      </w:r>
      <w:r w:rsidRPr="000F3E2F">
        <w:rPr>
          <w:rFonts w:ascii="Arial Narrow" w:eastAsiaTheme="minorHAnsi" w:hAnsi="Arial Narrow" w:cs="EUAlbertina"/>
          <w:color w:val="000000"/>
          <w:sz w:val="24"/>
          <w:szCs w:val="24"/>
          <w:lang w:bidi="si-LK"/>
        </w:rPr>
        <w:t>3</w:t>
      </w:r>
      <w:r>
        <w:rPr>
          <w:rFonts w:ascii="Arial Narrow" w:eastAsiaTheme="minorHAnsi" w:hAnsi="Arial Narrow" w:cs="EUAlbertina"/>
          <w:color w:val="000000"/>
          <w:sz w:val="24"/>
          <w:szCs w:val="24"/>
          <w:lang w:bidi="si-LK"/>
        </w:rPr>
        <w:t>)</w:t>
      </w:r>
      <w:r w:rsidRPr="000F3E2F">
        <w:rPr>
          <w:rFonts w:ascii="Arial Narrow" w:eastAsiaTheme="minorHAnsi" w:hAnsi="Arial Narrow" w:cs="EUAlbertina"/>
          <w:color w:val="000000"/>
          <w:sz w:val="24"/>
          <w:szCs w:val="24"/>
          <w:lang w:bidi="si-LK"/>
        </w:rPr>
        <w:t xml:space="preserve"> </w:t>
      </w:r>
      <w:r w:rsidRPr="00E82B1A">
        <w:rPr>
          <w:rFonts w:ascii="Arial Narrow" w:eastAsiaTheme="minorHAnsi" w:hAnsi="Arial Narrow" w:cs="EUAlbertina"/>
          <w:color w:val="000000"/>
          <w:sz w:val="24"/>
          <w:szCs w:val="24"/>
          <w:lang w:bidi="si-LK"/>
        </w:rPr>
        <w:t>V prípadoch uvedených v odseku 2 písm. a) a b), kde poisťovňa</w:t>
      </w:r>
      <w:r>
        <w:rPr>
          <w:rFonts w:ascii="Arial Narrow" w:eastAsiaTheme="minorHAnsi" w:hAnsi="Arial Narrow" w:cs="EUAlbertina"/>
          <w:color w:val="000000"/>
          <w:sz w:val="24"/>
          <w:szCs w:val="24"/>
          <w:lang w:bidi="si-LK"/>
        </w:rPr>
        <w:t xml:space="preserve"> s účasťou</w:t>
      </w:r>
      <w:r w:rsidRPr="00E82B1A">
        <w:rPr>
          <w:rFonts w:ascii="Arial Narrow" w:eastAsiaTheme="minorHAnsi" w:hAnsi="Arial Narrow" w:cs="EUAlbertina"/>
          <w:color w:val="000000"/>
          <w:sz w:val="24"/>
          <w:szCs w:val="24"/>
          <w:lang w:bidi="si-LK"/>
        </w:rPr>
        <w:t xml:space="preserve"> alebo zaisťovňa s účasťou, alebo</w:t>
      </w:r>
      <w:r>
        <w:rPr>
          <w:rFonts w:ascii="Arial Narrow" w:eastAsiaTheme="minorHAnsi" w:hAnsi="Arial Narrow" w:cs="EUAlbertina"/>
          <w:color w:val="000000"/>
          <w:sz w:val="24"/>
          <w:szCs w:val="24"/>
          <w:lang w:bidi="si-LK"/>
        </w:rPr>
        <w:t xml:space="preserve"> poisťovacia</w:t>
      </w:r>
      <w:r w:rsidRPr="00E82B1A">
        <w:rPr>
          <w:rFonts w:ascii="Arial Narrow" w:eastAsiaTheme="minorHAnsi" w:hAnsi="Arial Narrow" w:cs="EUAlbertina"/>
          <w:color w:val="000000"/>
          <w:sz w:val="24"/>
          <w:szCs w:val="24"/>
          <w:lang w:bidi="si-LK"/>
        </w:rPr>
        <w:t xml:space="preserve"> holdingová</w:t>
      </w:r>
      <w:r>
        <w:rPr>
          <w:rFonts w:ascii="Arial Narrow" w:eastAsiaTheme="minorHAnsi" w:hAnsi="Arial Narrow" w:cs="EUAlbertina"/>
          <w:color w:val="000000"/>
          <w:sz w:val="24"/>
          <w:szCs w:val="24"/>
          <w:lang w:bidi="si-LK"/>
        </w:rPr>
        <w:t xml:space="preserve"> spoločnosť</w:t>
      </w:r>
      <w:r w:rsidRPr="00E82B1A">
        <w:rPr>
          <w:rFonts w:ascii="Arial Narrow" w:eastAsiaTheme="minorHAnsi" w:hAnsi="Arial Narrow" w:cs="EUAlbertina"/>
          <w:color w:val="000000"/>
          <w:sz w:val="24"/>
          <w:szCs w:val="24"/>
          <w:lang w:bidi="si-LK"/>
        </w:rPr>
        <w:t>, ktorá má svoje</w:t>
      </w:r>
      <w:r>
        <w:rPr>
          <w:rFonts w:ascii="Arial Narrow" w:eastAsiaTheme="minorHAnsi" w:hAnsi="Arial Narrow" w:cs="EUAlbertina"/>
          <w:color w:val="000000"/>
          <w:sz w:val="24"/>
          <w:szCs w:val="24"/>
          <w:lang w:bidi="si-LK"/>
        </w:rPr>
        <w:t xml:space="preserve"> sídlo</w:t>
      </w:r>
      <w:r w:rsidRPr="00E82B1A">
        <w:rPr>
          <w:rFonts w:ascii="Arial Narrow" w:eastAsiaTheme="minorHAnsi" w:hAnsi="Arial Narrow" w:cs="EUAlbertina"/>
          <w:color w:val="000000"/>
          <w:sz w:val="24"/>
          <w:szCs w:val="24"/>
          <w:lang w:bidi="si-LK"/>
        </w:rPr>
        <w:t xml:space="preserve"> v</w:t>
      </w:r>
      <w:r>
        <w:rPr>
          <w:rFonts w:ascii="Arial Narrow" w:eastAsiaTheme="minorHAnsi" w:hAnsi="Arial Narrow" w:cs="EUAlbertina"/>
          <w:color w:val="000000"/>
          <w:sz w:val="24"/>
          <w:szCs w:val="24"/>
          <w:lang w:bidi="si-LK"/>
        </w:rPr>
        <w:t> členskom štáte</w:t>
      </w:r>
      <w:del w:id="2698" w:author="Matko Emil" w:date="2011-11-09T11:55:00Z">
        <w:r w:rsidRPr="00E82B1A" w:rsidDel="004D3CE8">
          <w:rPr>
            <w:rFonts w:ascii="Arial Narrow" w:eastAsiaTheme="minorHAnsi" w:hAnsi="Arial Narrow" w:cs="EUAlbertina"/>
            <w:color w:val="000000"/>
            <w:sz w:val="24"/>
            <w:szCs w:val="24"/>
            <w:lang w:bidi="si-LK"/>
          </w:rPr>
          <w:delText xml:space="preserve"> Spoločenstve</w:delText>
        </w:r>
      </w:del>
      <w:r w:rsidRPr="00E82B1A">
        <w:rPr>
          <w:rFonts w:ascii="Arial Narrow" w:eastAsiaTheme="minorHAnsi" w:hAnsi="Arial Narrow" w:cs="EUAlbertina"/>
          <w:color w:val="000000"/>
          <w:sz w:val="24"/>
          <w:szCs w:val="24"/>
          <w:lang w:bidi="si-LK"/>
        </w:rPr>
        <w:t xml:space="preserve">, je </w:t>
      </w:r>
      <w:ins w:id="2699" w:author="Matko Emil" w:date="2012-02-15T07:43:00Z">
        <w:r w:rsidR="00D908A1">
          <w:rPr>
            <w:rFonts w:ascii="Arial Narrow" w:eastAsiaTheme="minorHAnsi" w:hAnsi="Arial Narrow" w:cs="EUAlbertina"/>
            <w:color w:val="000000"/>
            <w:sz w:val="24"/>
            <w:szCs w:val="24"/>
            <w:lang w:bidi="si-LK"/>
          </w:rPr>
          <w:t>príbuznou</w:t>
        </w:r>
      </w:ins>
      <w:del w:id="2700" w:author="Matko Emil" w:date="2012-02-15T07:43:00Z">
        <w:r w:rsidRPr="00E82B1A" w:rsidDel="00D908A1">
          <w:rPr>
            <w:rFonts w:ascii="Arial Narrow" w:eastAsiaTheme="minorHAnsi" w:hAnsi="Arial Narrow" w:cs="EUAlbertina"/>
            <w:color w:val="000000"/>
            <w:sz w:val="24"/>
            <w:szCs w:val="24"/>
            <w:lang w:bidi="si-LK"/>
          </w:rPr>
          <w:delText>prepojen</w:delText>
        </w:r>
        <w:r w:rsidDel="00D908A1">
          <w:rPr>
            <w:rFonts w:ascii="Arial Narrow" w:eastAsiaTheme="minorHAnsi" w:hAnsi="Arial Narrow" w:cs="EUAlbertina"/>
            <w:color w:val="000000"/>
            <w:sz w:val="24"/>
            <w:szCs w:val="24"/>
            <w:lang w:bidi="si-LK"/>
          </w:rPr>
          <w:delText>ou</w:delText>
        </w:r>
      </w:del>
      <w:r>
        <w:rPr>
          <w:rFonts w:ascii="Arial Narrow" w:eastAsiaTheme="minorHAnsi" w:hAnsi="Arial Narrow" w:cs="EUAlbertina"/>
          <w:color w:val="000000"/>
          <w:sz w:val="24"/>
          <w:szCs w:val="24"/>
          <w:lang w:bidi="si-LK"/>
        </w:rPr>
        <w:t xml:space="preserve"> spoločnosťou</w:t>
      </w:r>
      <w:r w:rsidRPr="00E82B1A">
        <w:rPr>
          <w:rFonts w:ascii="Arial Narrow" w:eastAsiaTheme="minorHAnsi" w:hAnsi="Arial Narrow" w:cs="EUAlbertina"/>
          <w:color w:val="000000"/>
          <w:sz w:val="24"/>
          <w:szCs w:val="24"/>
          <w:lang w:bidi="si-LK"/>
        </w:rPr>
        <w:t xml:space="preserve"> regulovaného subjektu alebo zmiešanej finančnej holdingovej spoločnosti, ktorá podlieha dopl</w:t>
      </w:r>
      <w:r>
        <w:rPr>
          <w:rFonts w:ascii="Arial Narrow" w:eastAsiaTheme="minorHAnsi" w:hAnsi="Arial Narrow" w:cs="EUAlbertina"/>
          <w:color w:val="000000"/>
          <w:sz w:val="24"/>
          <w:szCs w:val="24"/>
          <w:lang w:bidi="si-LK"/>
        </w:rPr>
        <w:t>ňujúcemu</w:t>
      </w:r>
      <w:r w:rsidRPr="00E82B1A">
        <w:rPr>
          <w:rFonts w:ascii="Arial Narrow" w:eastAsiaTheme="minorHAnsi" w:hAnsi="Arial Narrow" w:cs="EUAlbertina"/>
          <w:color w:val="000000"/>
          <w:sz w:val="24"/>
          <w:szCs w:val="24"/>
          <w:lang w:bidi="si-LK"/>
        </w:rPr>
        <w:t xml:space="preserve"> dohľadu </w:t>
      </w:r>
      <w:del w:id="2701" w:author="Matko Emil" w:date="2011-11-14T07:04:00Z">
        <w:r w:rsidRPr="00E82B1A" w:rsidDel="00AF5589">
          <w:rPr>
            <w:rFonts w:ascii="Arial Narrow" w:eastAsiaTheme="minorHAnsi" w:hAnsi="Arial Narrow" w:cs="EUAlbertina"/>
            <w:color w:val="000000"/>
            <w:sz w:val="24"/>
            <w:szCs w:val="24"/>
            <w:lang w:bidi="si-LK"/>
          </w:rPr>
          <w:delText xml:space="preserve">v súlade s </w:delText>
        </w:r>
      </w:del>
      <w:del w:id="2702" w:author="Matko Emil" w:date="2011-11-09T11:56:00Z">
        <w:r w:rsidRPr="00E82B1A" w:rsidDel="004D3CE8">
          <w:rPr>
            <w:rFonts w:ascii="Arial Narrow" w:eastAsiaTheme="minorHAnsi" w:hAnsi="Arial Narrow" w:cs="EUAlbertina"/>
            <w:color w:val="000000"/>
            <w:sz w:val="24"/>
            <w:szCs w:val="24"/>
            <w:lang w:bidi="si-LK"/>
          </w:rPr>
          <w:delText>článkom 5 ods. 2 smernice 2002/87/ES</w:delText>
        </w:r>
      </w:del>
      <w:r w:rsidRPr="00E82B1A">
        <w:rPr>
          <w:rFonts w:ascii="Arial Narrow" w:eastAsiaTheme="minorHAnsi" w:hAnsi="Arial Narrow" w:cs="EUAlbertina"/>
          <w:color w:val="000000"/>
          <w:sz w:val="24"/>
          <w:szCs w:val="24"/>
          <w:lang w:bidi="si-LK"/>
        </w:rPr>
        <w:t xml:space="preserve">, môže </w:t>
      </w:r>
      <w:ins w:id="2703" w:author="Matko Emil" w:date="2012-02-13T11:11:00Z">
        <w:r w:rsidR="00822A17">
          <w:rPr>
            <w:rFonts w:ascii="Arial Narrow" w:eastAsiaTheme="minorHAnsi" w:hAnsi="Arial Narrow" w:cs="EUAlbertina"/>
            <w:color w:val="000000"/>
            <w:sz w:val="24"/>
            <w:szCs w:val="24"/>
            <w:lang w:bidi="si-LK"/>
          </w:rPr>
          <w:t>Národná banka Slovenska</w:t>
        </w:r>
      </w:ins>
      <w:del w:id="2704" w:author="Matko Emil" w:date="2012-02-13T11:11:00Z">
        <w:r w:rsidRPr="00E82B1A" w:rsidDel="00822A17">
          <w:rPr>
            <w:rFonts w:ascii="Arial Narrow" w:eastAsiaTheme="minorHAnsi" w:hAnsi="Arial Narrow" w:cs="EUAlbertina"/>
            <w:color w:val="000000"/>
            <w:sz w:val="24"/>
            <w:szCs w:val="24"/>
            <w:lang w:bidi="si-LK"/>
          </w:rPr>
          <w:delText>orgán dohľadu nad skupinou</w:delText>
        </w:r>
      </w:del>
      <w:r w:rsidRPr="00E82B1A">
        <w:rPr>
          <w:rFonts w:ascii="Arial Narrow" w:eastAsiaTheme="minorHAnsi" w:hAnsi="Arial Narrow" w:cs="EUAlbertina"/>
          <w:color w:val="000000"/>
          <w:sz w:val="24"/>
          <w:szCs w:val="24"/>
          <w:lang w:bidi="si-LK"/>
        </w:rPr>
        <w:t xml:space="preserve"> po konzultácii s ďalšími príslušnými orgánmi dohľadu rozhodnúť, že nebude na úrovni tejto poisťovne</w:t>
      </w:r>
      <w:r>
        <w:rPr>
          <w:rFonts w:ascii="Arial Narrow" w:eastAsiaTheme="minorHAnsi" w:hAnsi="Arial Narrow" w:cs="EUAlbertina"/>
          <w:color w:val="000000"/>
          <w:sz w:val="24"/>
          <w:szCs w:val="24"/>
          <w:lang w:bidi="si-LK"/>
        </w:rPr>
        <w:t xml:space="preserve"> s účasťou</w:t>
      </w:r>
      <w:r w:rsidRPr="00E82B1A">
        <w:rPr>
          <w:rFonts w:ascii="Arial Narrow" w:eastAsiaTheme="minorHAnsi" w:hAnsi="Arial Narrow" w:cs="EUAlbertina"/>
          <w:color w:val="000000"/>
          <w:sz w:val="24"/>
          <w:szCs w:val="24"/>
          <w:lang w:bidi="si-LK"/>
        </w:rPr>
        <w:t xml:space="preserve"> alebo zaisťovne s účasťou, alebo tejto</w:t>
      </w:r>
      <w:r>
        <w:rPr>
          <w:rFonts w:ascii="Arial Narrow" w:eastAsiaTheme="minorHAnsi" w:hAnsi="Arial Narrow" w:cs="EUAlbertina"/>
          <w:color w:val="000000"/>
          <w:sz w:val="24"/>
          <w:szCs w:val="24"/>
          <w:lang w:bidi="si-LK"/>
        </w:rPr>
        <w:t xml:space="preserve"> poisťovacej</w:t>
      </w:r>
      <w:r w:rsidRPr="00E82B1A">
        <w:rPr>
          <w:rFonts w:ascii="Arial Narrow" w:eastAsiaTheme="minorHAnsi" w:hAnsi="Arial Narrow" w:cs="EUAlbertina"/>
          <w:color w:val="000000"/>
          <w:sz w:val="24"/>
          <w:szCs w:val="24"/>
          <w:lang w:bidi="si-LK"/>
        </w:rPr>
        <w:t xml:space="preserve"> holdingovej </w:t>
      </w:r>
      <w:r>
        <w:rPr>
          <w:rFonts w:ascii="Arial Narrow" w:eastAsiaTheme="minorHAnsi" w:hAnsi="Arial Narrow" w:cs="EUAlbertina"/>
          <w:color w:val="000000"/>
          <w:sz w:val="24"/>
          <w:szCs w:val="24"/>
          <w:lang w:bidi="si-LK"/>
        </w:rPr>
        <w:t>spoločnosti</w:t>
      </w:r>
      <w:r w:rsidRPr="00E82B1A">
        <w:rPr>
          <w:rFonts w:ascii="Arial Narrow" w:eastAsiaTheme="minorHAnsi" w:hAnsi="Arial Narrow" w:cs="EUAlbertina"/>
          <w:color w:val="000000"/>
          <w:sz w:val="24"/>
          <w:szCs w:val="24"/>
          <w:lang w:bidi="si-LK"/>
        </w:rPr>
        <w:t>, vykonávať dohľad nad koncentráciou rizík</w:t>
      </w:r>
      <w:r>
        <w:rPr>
          <w:rFonts w:ascii="Arial Narrow" w:eastAsiaTheme="minorHAnsi" w:hAnsi="Arial Narrow" w:cs="EUAlbertina"/>
          <w:color w:val="000000"/>
          <w:sz w:val="24"/>
          <w:szCs w:val="24"/>
          <w:lang w:bidi="si-LK"/>
        </w:rPr>
        <w:t xml:space="preserve"> podľa </w:t>
      </w:r>
      <w:r w:rsidRPr="007359A0">
        <w:rPr>
          <w:rFonts w:ascii="Arial Narrow" w:eastAsiaTheme="minorHAnsi" w:hAnsi="Arial Narrow" w:cs="EUAlbertina"/>
          <w:b/>
          <w:bCs/>
          <w:color w:val="000000"/>
          <w:sz w:val="24"/>
          <w:szCs w:val="24"/>
          <w:lang w:bidi="si-LK"/>
        </w:rPr>
        <w:t>§ 127</w:t>
      </w:r>
      <w:del w:id="2705" w:author="Matko Emil" w:date="2011-11-09T11:58:00Z">
        <w:r w:rsidRPr="00E82B1A" w:rsidDel="00417AAA">
          <w:rPr>
            <w:rFonts w:ascii="Arial Narrow" w:eastAsiaTheme="minorHAnsi" w:hAnsi="Arial Narrow" w:cs="EUAlbertina"/>
            <w:color w:val="000000"/>
            <w:sz w:val="24"/>
            <w:szCs w:val="24"/>
            <w:lang w:bidi="si-LK"/>
          </w:rPr>
          <w:delText xml:space="preserve"> uvedený v článku 244 tejto smernice</w:delText>
        </w:r>
      </w:del>
      <w:r w:rsidRPr="00E82B1A">
        <w:rPr>
          <w:rFonts w:ascii="Arial Narrow" w:eastAsiaTheme="minorHAnsi" w:hAnsi="Arial Narrow" w:cs="EUAlbertina"/>
          <w:color w:val="000000"/>
          <w:sz w:val="24"/>
          <w:szCs w:val="24"/>
          <w:lang w:bidi="si-LK"/>
        </w:rPr>
        <w:t xml:space="preserve">, dohľad nad </w:t>
      </w:r>
      <w:proofErr w:type="spellStart"/>
      <w:r w:rsidRPr="00E82B1A">
        <w:rPr>
          <w:rFonts w:ascii="Arial Narrow" w:eastAsiaTheme="minorHAnsi" w:hAnsi="Arial Narrow" w:cs="EUAlbertina"/>
          <w:color w:val="000000"/>
          <w:sz w:val="24"/>
          <w:szCs w:val="24"/>
          <w:lang w:bidi="si-LK"/>
        </w:rPr>
        <w:t>vnútroskupinovými</w:t>
      </w:r>
      <w:proofErr w:type="spellEnd"/>
      <w:r w:rsidRPr="00E82B1A">
        <w:rPr>
          <w:rFonts w:ascii="Arial Narrow" w:eastAsiaTheme="minorHAnsi" w:hAnsi="Arial Narrow" w:cs="EUAlbertina"/>
          <w:color w:val="000000"/>
          <w:sz w:val="24"/>
          <w:szCs w:val="24"/>
          <w:lang w:bidi="si-LK"/>
        </w:rPr>
        <w:t xml:space="preserve"> transakciami</w:t>
      </w:r>
      <w:r>
        <w:rPr>
          <w:rFonts w:ascii="Arial Narrow" w:eastAsiaTheme="minorHAnsi" w:hAnsi="Arial Narrow" w:cs="EUAlbertina"/>
          <w:color w:val="000000"/>
          <w:sz w:val="24"/>
          <w:szCs w:val="24"/>
          <w:lang w:bidi="si-LK"/>
        </w:rPr>
        <w:t xml:space="preserve"> podľa </w:t>
      </w:r>
      <w:r w:rsidRPr="007359A0">
        <w:rPr>
          <w:rFonts w:ascii="Arial Narrow" w:eastAsiaTheme="minorHAnsi" w:hAnsi="Arial Narrow" w:cs="EUAlbertina"/>
          <w:b/>
          <w:bCs/>
          <w:color w:val="000000"/>
          <w:sz w:val="24"/>
          <w:szCs w:val="24"/>
          <w:lang w:bidi="si-LK"/>
        </w:rPr>
        <w:t>§ 128</w:t>
      </w:r>
      <w:del w:id="2706" w:author="Matko Emil" w:date="2011-11-09T11:58:00Z">
        <w:r w:rsidRPr="00E82B1A" w:rsidDel="00417AAA">
          <w:rPr>
            <w:rFonts w:ascii="Arial Narrow" w:eastAsiaTheme="minorHAnsi" w:hAnsi="Arial Narrow" w:cs="EUAlbertina"/>
            <w:color w:val="000000"/>
            <w:sz w:val="24"/>
            <w:szCs w:val="24"/>
            <w:lang w:bidi="si-LK"/>
          </w:rPr>
          <w:delText xml:space="preserve"> uvedený v článku 245 tejto smernice</w:delText>
        </w:r>
      </w:del>
      <w:r w:rsidRPr="00E82B1A">
        <w:rPr>
          <w:rFonts w:ascii="Arial Narrow" w:eastAsiaTheme="minorHAnsi" w:hAnsi="Arial Narrow" w:cs="EUAlbertina"/>
          <w:color w:val="000000"/>
          <w:sz w:val="24"/>
          <w:szCs w:val="24"/>
          <w:lang w:bidi="si-LK"/>
        </w:rPr>
        <w:t>, alebo oba tieto dohľady.</w:t>
      </w:r>
    </w:p>
    <w:p w:rsidR="00C4079C" w:rsidRPr="00263E4E" w:rsidRDefault="00C4079C" w:rsidP="00C4079C">
      <w:pPr>
        <w:autoSpaceDE w:val="0"/>
        <w:autoSpaceDN w:val="0"/>
        <w:adjustRightInd w:val="0"/>
        <w:spacing w:after="0" w:line="240" w:lineRule="auto"/>
        <w:rPr>
          <w:rFonts w:ascii="EUAlbertina" w:eastAsiaTheme="minorHAnsi" w:hAnsi="EUAlbertina" w:cs="EUAlbertina"/>
          <w:color w:val="000000"/>
          <w:sz w:val="24"/>
          <w:szCs w:val="24"/>
          <w:lang w:bidi="si-LK"/>
        </w:rPr>
      </w:pPr>
    </w:p>
    <w:p w:rsidR="00C4079C" w:rsidRPr="00263E4E" w:rsidRDefault="00C4079C" w:rsidP="00C4079C">
      <w:pPr>
        <w:autoSpaceDE w:val="0"/>
        <w:autoSpaceDN w:val="0"/>
        <w:adjustRightInd w:val="0"/>
        <w:spacing w:after="0" w:line="240" w:lineRule="auto"/>
        <w:jc w:val="center"/>
        <w:rPr>
          <w:rFonts w:ascii="Arial Narrow" w:eastAsiaTheme="minorHAnsi" w:hAnsi="Arial Narrow" w:cs="EUAlbertina"/>
          <w:color w:val="000000"/>
          <w:sz w:val="24"/>
          <w:szCs w:val="24"/>
          <w:lang w:bidi="si-LK"/>
        </w:rPr>
      </w:pPr>
      <w:r>
        <w:rPr>
          <w:rFonts w:ascii="Arial Narrow" w:eastAsiaTheme="minorHAnsi" w:hAnsi="Arial Narrow" w:cs="EUAlbertina"/>
          <w:b/>
          <w:bCs/>
          <w:color w:val="000000"/>
          <w:sz w:val="24"/>
          <w:szCs w:val="24"/>
          <w:lang w:bidi="si-LK"/>
        </w:rPr>
        <w:t xml:space="preserve">§ 103  </w:t>
      </w:r>
      <w:r>
        <w:rPr>
          <w:rFonts w:ascii="Arial Narrow" w:eastAsiaTheme="minorHAnsi" w:hAnsi="Arial Narrow" w:cs="EUAlbertina"/>
          <w:color w:val="000000"/>
          <w:sz w:val="24"/>
          <w:szCs w:val="24"/>
          <w:lang w:bidi="si-LK"/>
        </w:rPr>
        <w:t>(</w:t>
      </w:r>
      <w:r w:rsidRPr="00263E4E">
        <w:rPr>
          <w:rFonts w:ascii="Arial Narrow" w:eastAsiaTheme="minorHAnsi" w:hAnsi="Arial Narrow" w:cs="EUAlbertina"/>
          <w:color w:val="000000"/>
          <w:sz w:val="24"/>
          <w:szCs w:val="24"/>
          <w:lang w:bidi="si-LK"/>
        </w:rPr>
        <w:t>Článok 214</w:t>
      </w:r>
      <w:r>
        <w:rPr>
          <w:rFonts w:ascii="Arial Narrow" w:eastAsiaTheme="minorHAnsi" w:hAnsi="Arial Narrow" w:cs="EUAlbertina"/>
          <w:color w:val="000000"/>
          <w:sz w:val="24"/>
          <w:szCs w:val="24"/>
          <w:lang w:bidi="si-LK"/>
        </w:rPr>
        <w:t>)</w:t>
      </w:r>
    </w:p>
    <w:p w:rsidR="00C4079C" w:rsidRPr="00263E4E" w:rsidRDefault="00C4079C" w:rsidP="00C4079C">
      <w:pPr>
        <w:autoSpaceDE w:val="0"/>
        <w:autoSpaceDN w:val="0"/>
        <w:adjustRightInd w:val="0"/>
        <w:spacing w:after="0" w:line="240" w:lineRule="auto"/>
        <w:jc w:val="center"/>
        <w:rPr>
          <w:rFonts w:ascii="Arial Narrow" w:eastAsiaTheme="minorHAnsi" w:hAnsi="Arial Narrow" w:cs="EUAlbertina"/>
          <w:b/>
          <w:bCs/>
          <w:color w:val="000000"/>
          <w:sz w:val="24"/>
          <w:szCs w:val="24"/>
          <w:lang w:bidi="si-LK"/>
        </w:rPr>
      </w:pPr>
      <w:r w:rsidRPr="00263E4E">
        <w:rPr>
          <w:rFonts w:ascii="Arial Narrow" w:eastAsiaTheme="minorHAnsi" w:hAnsi="Arial Narrow" w:cs="EUAlbertina"/>
          <w:b/>
          <w:bCs/>
          <w:color w:val="000000"/>
          <w:sz w:val="24"/>
          <w:szCs w:val="24"/>
          <w:lang w:bidi="si-LK"/>
        </w:rPr>
        <w:t>Rozsah pôsobnosti dohľadu nad skupinou</w:t>
      </w:r>
    </w:p>
    <w:p w:rsidR="00C4079C" w:rsidRDefault="00C4079C" w:rsidP="00C4079C">
      <w:pPr>
        <w:autoSpaceDE w:val="0"/>
        <w:autoSpaceDN w:val="0"/>
        <w:adjustRightInd w:val="0"/>
        <w:spacing w:after="0" w:line="240" w:lineRule="auto"/>
        <w:rPr>
          <w:rFonts w:ascii="EUAlbertina" w:eastAsiaTheme="minorHAnsi" w:hAnsi="EUAlbertina" w:cs="EUAlbertina"/>
          <w:b/>
          <w:bCs/>
          <w:color w:val="000000"/>
          <w:sz w:val="19"/>
          <w:szCs w:val="19"/>
          <w:lang w:bidi="si-LK"/>
        </w:rPr>
      </w:pPr>
    </w:p>
    <w:p w:rsidR="00C4079C" w:rsidRPr="00263E4E" w:rsidRDefault="00C4079C" w:rsidP="00C4079C">
      <w:pPr>
        <w:autoSpaceDE w:val="0"/>
        <w:autoSpaceDN w:val="0"/>
        <w:adjustRightInd w:val="0"/>
        <w:spacing w:after="0" w:line="240" w:lineRule="auto"/>
        <w:ind w:firstLine="708"/>
        <w:jc w:val="both"/>
        <w:rPr>
          <w:rFonts w:ascii="Arial Narrow" w:eastAsiaTheme="minorHAnsi" w:hAnsi="Arial Narrow" w:cs="EUAlbertina"/>
          <w:color w:val="000000"/>
          <w:sz w:val="24"/>
          <w:szCs w:val="25"/>
          <w:lang w:bidi="si-LK"/>
        </w:rPr>
      </w:pPr>
      <w:r>
        <w:rPr>
          <w:rFonts w:ascii="Arial Narrow" w:eastAsiaTheme="minorHAnsi" w:hAnsi="Arial Narrow" w:cs="EUAlbertina"/>
          <w:color w:val="000000"/>
          <w:sz w:val="24"/>
          <w:szCs w:val="25"/>
          <w:lang w:bidi="si-LK"/>
        </w:rPr>
        <w:t>(</w:t>
      </w:r>
      <w:r w:rsidRPr="00263E4E">
        <w:rPr>
          <w:rFonts w:ascii="Arial Narrow" w:eastAsiaTheme="minorHAnsi" w:hAnsi="Arial Narrow" w:cs="EUAlbertina"/>
          <w:color w:val="000000"/>
          <w:sz w:val="24"/>
          <w:szCs w:val="25"/>
          <w:lang w:bidi="si-LK"/>
        </w:rPr>
        <w:t>1</w:t>
      </w:r>
      <w:r>
        <w:rPr>
          <w:rFonts w:ascii="Arial Narrow" w:eastAsiaTheme="minorHAnsi" w:hAnsi="Arial Narrow" w:cs="EUAlbertina"/>
          <w:color w:val="000000"/>
          <w:sz w:val="24"/>
          <w:szCs w:val="25"/>
          <w:lang w:bidi="si-LK"/>
        </w:rPr>
        <w:t>)</w:t>
      </w:r>
      <w:r w:rsidRPr="00263E4E">
        <w:rPr>
          <w:rFonts w:ascii="Arial Narrow" w:eastAsiaTheme="minorHAnsi" w:hAnsi="Arial Narrow" w:cs="EUAlbertina"/>
          <w:color w:val="000000"/>
          <w:sz w:val="24"/>
          <w:szCs w:val="25"/>
          <w:lang w:bidi="si-LK"/>
        </w:rPr>
        <w:t xml:space="preserve"> Výkon dohľadu nad skupinou neznamená, že</w:t>
      </w:r>
      <w:r>
        <w:rPr>
          <w:rFonts w:ascii="Arial Narrow" w:eastAsiaTheme="minorHAnsi" w:hAnsi="Arial Narrow" w:cs="EUAlbertina"/>
          <w:color w:val="000000"/>
          <w:sz w:val="24"/>
          <w:szCs w:val="25"/>
          <w:lang w:bidi="si-LK"/>
        </w:rPr>
        <w:t xml:space="preserve"> Národná banka Slovenska je povinná </w:t>
      </w:r>
      <w:r w:rsidRPr="00263E4E">
        <w:rPr>
          <w:rFonts w:ascii="Arial Narrow" w:eastAsiaTheme="minorHAnsi" w:hAnsi="Arial Narrow" w:cs="EUAlbertina"/>
          <w:color w:val="000000"/>
          <w:sz w:val="24"/>
          <w:szCs w:val="25"/>
          <w:lang w:bidi="si-LK"/>
        </w:rPr>
        <w:t>vykonávať dohľad nad jednotlivými poisťovňami v</w:t>
      </w:r>
      <w:r>
        <w:rPr>
          <w:rFonts w:ascii="Arial Narrow" w:eastAsiaTheme="minorHAnsi" w:hAnsi="Arial Narrow" w:cs="EUAlbertina"/>
          <w:color w:val="000000"/>
          <w:sz w:val="24"/>
          <w:szCs w:val="25"/>
          <w:lang w:bidi="si-LK"/>
        </w:rPr>
        <w:t> inom ako členskom štáte</w:t>
      </w:r>
      <w:r w:rsidRPr="00263E4E">
        <w:rPr>
          <w:rFonts w:ascii="Arial Narrow" w:eastAsiaTheme="minorHAnsi" w:hAnsi="Arial Narrow" w:cs="EUAlbertina"/>
          <w:color w:val="000000"/>
          <w:sz w:val="24"/>
          <w:szCs w:val="25"/>
          <w:lang w:bidi="si-LK"/>
        </w:rPr>
        <w:t>, zaisťovňami v</w:t>
      </w:r>
      <w:r>
        <w:rPr>
          <w:rFonts w:ascii="Arial Narrow" w:eastAsiaTheme="minorHAnsi" w:hAnsi="Arial Narrow" w:cs="EUAlbertina"/>
          <w:color w:val="000000"/>
          <w:sz w:val="24"/>
          <w:szCs w:val="25"/>
          <w:lang w:bidi="si-LK"/>
        </w:rPr>
        <w:t> inom ako členskom štáte</w:t>
      </w:r>
      <w:r w:rsidRPr="00263E4E">
        <w:rPr>
          <w:rFonts w:ascii="Arial Narrow" w:eastAsiaTheme="minorHAnsi" w:hAnsi="Arial Narrow" w:cs="EUAlbertina"/>
          <w:color w:val="000000"/>
          <w:sz w:val="24"/>
          <w:szCs w:val="25"/>
          <w:lang w:bidi="si-LK"/>
        </w:rPr>
        <w:t>,</w:t>
      </w:r>
      <w:r>
        <w:rPr>
          <w:rFonts w:ascii="Arial Narrow" w:eastAsiaTheme="minorHAnsi" w:hAnsi="Arial Narrow" w:cs="EUAlbertina"/>
          <w:color w:val="000000"/>
          <w:sz w:val="24"/>
          <w:szCs w:val="25"/>
          <w:lang w:bidi="si-LK"/>
        </w:rPr>
        <w:t xml:space="preserve"> poisťovacími</w:t>
      </w:r>
      <w:r w:rsidRPr="00263E4E">
        <w:rPr>
          <w:rFonts w:ascii="Arial Narrow" w:eastAsiaTheme="minorHAnsi" w:hAnsi="Arial Narrow" w:cs="EUAlbertina"/>
          <w:color w:val="000000"/>
          <w:sz w:val="24"/>
          <w:szCs w:val="25"/>
          <w:lang w:bidi="si-LK"/>
        </w:rPr>
        <w:t xml:space="preserve"> holdingovými </w:t>
      </w:r>
      <w:r>
        <w:rPr>
          <w:rFonts w:ascii="Arial Narrow" w:eastAsiaTheme="minorHAnsi" w:hAnsi="Arial Narrow" w:cs="EUAlbertina"/>
          <w:color w:val="000000"/>
          <w:sz w:val="24"/>
          <w:szCs w:val="25"/>
          <w:lang w:bidi="si-LK"/>
        </w:rPr>
        <w:t>spoločnosťami</w:t>
      </w:r>
      <w:r w:rsidRPr="00263E4E">
        <w:rPr>
          <w:rFonts w:ascii="Arial Narrow" w:eastAsiaTheme="minorHAnsi" w:hAnsi="Arial Narrow" w:cs="EUAlbertina"/>
          <w:color w:val="000000"/>
          <w:sz w:val="24"/>
          <w:szCs w:val="25"/>
          <w:lang w:bidi="si-LK"/>
        </w:rPr>
        <w:t xml:space="preserve"> alebo zmiešanými</w:t>
      </w:r>
      <w:r>
        <w:rPr>
          <w:rFonts w:ascii="Arial Narrow" w:eastAsiaTheme="minorHAnsi" w:hAnsi="Arial Narrow" w:cs="EUAlbertina"/>
          <w:color w:val="000000"/>
          <w:sz w:val="24"/>
          <w:szCs w:val="25"/>
          <w:lang w:bidi="si-LK"/>
        </w:rPr>
        <w:t xml:space="preserve"> poisťovacími</w:t>
      </w:r>
      <w:r w:rsidRPr="00263E4E">
        <w:rPr>
          <w:rFonts w:ascii="Arial Narrow" w:eastAsiaTheme="minorHAnsi" w:hAnsi="Arial Narrow" w:cs="EUAlbertina"/>
          <w:color w:val="000000"/>
          <w:sz w:val="24"/>
          <w:szCs w:val="25"/>
          <w:lang w:bidi="si-LK"/>
        </w:rPr>
        <w:t xml:space="preserve"> holdingovými</w:t>
      </w:r>
      <w:r>
        <w:rPr>
          <w:rFonts w:ascii="Arial Narrow" w:eastAsiaTheme="minorHAnsi" w:hAnsi="Arial Narrow" w:cs="EUAlbertina"/>
          <w:color w:val="000000"/>
          <w:sz w:val="24"/>
          <w:szCs w:val="25"/>
          <w:lang w:bidi="si-LK"/>
        </w:rPr>
        <w:t xml:space="preserve"> spoločnosťami</w:t>
      </w:r>
      <w:r w:rsidRPr="00263E4E">
        <w:rPr>
          <w:rFonts w:ascii="Arial Narrow" w:eastAsiaTheme="minorHAnsi" w:hAnsi="Arial Narrow" w:cs="EUAlbertina"/>
          <w:color w:val="000000"/>
          <w:sz w:val="24"/>
          <w:szCs w:val="25"/>
          <w:lang w:bidi="si-LK"/>
        </w:rPr>
        <w:t>.</w:t>
      </w:r>
    </w:p>
    <w:p w:rsidR="00C4079C" w:rsidRPr="009B7A04" w:rsidRDefault="00C4079C" w:rsidP="00C4079C">
      <w:pPr>
        <w:autoSpaceDE w:val="0"/>
        <w:autoSpaceDN w:val="0"/>
        <w:adjustRightInd w:val="0"/>
        <w:spacing w:after="0" w:line="240" w:lineRule="auto"/>
        <w:ind w:firstLine="708"/>
        <w:jc w:val="both"/>
        <w:rPr>
          <w:rFonts w:ascii="Arial Narrow" w:eastAsiaTheme="minorHAnsi" w:hAnsi="Arial Narrow" w:cs="EUAlbertina"/>
          <w:sz w:val="24"/>
          <w:szCs w:val="25"/>
          <w:lang w:bidi="si-LK"/>
        </w:rPr>
      </w:pPr>
      <w:r w:rsidRPr="009B7A04">
        <w:rPr>
          <w:rFonts w:ascii="Arial Narrow" w:eastAsiaTheme="minorHAnsi" w:hAnsi="Arial Narrow" w:cs="EUAlbertina"/>
          <w:sz w:val="24"/>
          <w:szCs w:val="25"/>
          <w:lang w:bidi="si-LK"/>
        </w:rPr>
        <w:t xml:space="preserve">(2) Národná banka Slovenska je oprávnená nezahrnúť do dohľadu nad skupinou právnickú osobu, </w:t>
      </w:r>
    </w:p>
    <w:p w:rsidR="00C4079C" w:rsidRPr="009B7A04" w:rsidRDefault="00C4079C" w:rsidP="00C4079C">
      <w:pPr>
        <w:autoSpaceDE w:val="0"/>
        <w:autoSpaceDN w:val="0"/>
        <w:adjustRightInd w:val="0"/>
        <w:spacing w:after="0" w:line="240" w:lineRule="auto"/>
        <w:jc w:val="both"/>
        <w:rPr>
          <w:rFonts w:ascii="Arial Narrow" w:eastAsiaTheme="minorHAnsi" w:hAnsi="Arial Narrow" w:cs="EUAlbertina"/>
          <w:sz w:val="24"/>
          <w:szCs w:val="25"/>
          <w:lang w:bidi="si-LK"/>
        </w:rPr>
      </w:pPr>
      <w:r w:rsidRPr="009B7A04">
        <w:rPr>
          <w:rFonts w:ascii="Arial Narrow" w:eastAsiaTheme="minorHAnsi" w:hAnsi="Arial Narrow" w:cs="EUAlbertina"/>
          <w:sz w:val="24"/>
          <w:szCs w:val="25"/>
          <w:lang w:bidi="si-LK"/>
        </w:rPr>
        <w:t xml:space="preserve">a) </w:t>
      </w:r>
      <w:r w:rsidRPr="009B7A04">
        <w:rPr>
          <w:rFonts w:ascii="Arial Narrow" w:hAnsi="Arial Narrow"/>
          <w:sz w:val="24"/>
          <w:szCs w:val="24"/>
        </w:rPr>
        <w:t>ktorá má sídlo na území štátu, ktorý nie je členským štátom a právny poriadok tohto štátu neumožňuje výmenu informácií na účely výkonu dohľadu nad skupinou</w:t>
      </w:r>
      <w:r w:rsidRPr="009B7A04" w:rsidDel="006A02D6">
        <w:rPr>
          <w:rFonts w:ascii="Arial Narrow" w:eastAsiaTheme="minorHAnsi" w:hAnsi="Arial Narrow" w:cs="EUAlbertina"/>
          <w:sz w:val="24"/>
          <w:szCs w:val="25"/>
          <w:lang w:bidi="si-LK"/>
        </w:rPr>
        <w:t xml:space="preserve"> </w:t>
      </w:r>
      <w:r w:rsidRPr="009B7A04">
        <w:rPr>
          <w:rFonts w:ascii="Arial Narrow" w:eastAsiaTheme="minorHAnsi" w:hAnsi="Arial Narrow" w:cs="EUAlbertina"/>
          <w:sz w:val="24"/>
          <w:szCs w:val="25"/>
          <w:lang w:bidi="si-LK"/>
        </w:rPr>
        <w:t>,</w:t>
      </w:r>
    </w:p>
    <w:p w:rsidR="00C4079C" w:rsidRPr="009B7A04" w:rsidRDefault="00C4079C" w:rsidP="00C4079C">
      <w:pPr>
        <w:autoSpaceDE w:val="0"/>
        <w:autoSpaceDN w:val="0"/>
        <w:adjustRightInd w:val="0"/>
        <w:spacing w:after="0" w:line="240" w:lineRule="auto"/>
        <w:jc w:val="both"/>
        <w:rPr>
          <w:rFonts w:ascii="Arial Narrow" w:eastAsiaTheme="minorHAnsi" w:hAnsi="Arial Narrow" w:cs="EUAlbertina"/>
          <w:sz w:val="24"/>
          <w:szCs w:val="25"/>
          <w:lang w:bidi="si-LK"/>
        </w:rPr>
      </w:pPr>
      <w:r w:rsidRPr="009B7A04">
        <w:rPr>
          <w:rFonts w:ascii="Arial Narrow" w:eastAsiaTheme="minorHAnsi" w:hAnsi="Arial Narrow" w:cs="EUAlbertina"/>
          <w:sz w:val="24"/>
          <w:szCs w:val="25"/>
          <w:lang w:bidi="si-LK"/>
        </w:rPr>
        <w:t xml:space="preserve">b) </w:t>
      </w:r>
      <w:r w:rsidRPr="009B7A04">
        <w:rPr>
          <w:rFonts w:ascii="Arial Narrow" w:hAnsi="Arial Narrow"/>
          <w:sz w:val="24"/>
          <w:szCs w:val="24"/>
        </w:rPr>
        <w:t>ktorá má zanedbateľný význam na účely výkonu dohľadu nad skupinou,</w:t>
      </w:r>
    </w:p>
    <w:p w:rsidR="00C4079C" w:rsidRPr="009B7A04" w:rsidRDefault="00C4079C" w:rsidP="00C4079C">
      <w:pPr>
        <w:spacing w:after="0" w:line="240" w:lineRule="auto"/>
        <w:jc w:val="both"/>
        <w:rPr>
          <w:rFonts w:ascii="Arial Narrow" w:hAnsi="Arial Narrow"/>
          <w:sz w:val="24"/>
          <w:szCs w:val="24"/>
        </w:rPr>
      </w:pPr>
      <w:r w:rsidRPr="009B7A04">
        <w:rPr>
          <w:rFonts w:ascii="Arial Narrow" w:eastAsiaTheme="minorHAnsi" w:hAnsi="Arial Narrow" w:cs="EUAlbertina"/>
          <w:sz w:val="24"/>
          <w:szCs w:val="25"/>
          <w:lang w:bidi="si-LK"/>
        </w:rPr>
        <w:t xml:space="preserve">c) </w:t>
      </w:r>
      <w:r w:rsidRPr="009B7A04">
        <w:rPr>
          <w:rFonts w:ascii="Arial Narrow" w:hAnsi="Arial Narrow"/>
          <w:sz w:val="24"/>
          <w:szCs w:val="24"/>
        </w:rPr>
        <w:t xml:space="preserve">ktorej zahrnutie do dohľadu nad skupinou je nevhodné z hľadiska cieľov dohľadu nad skupinou. </w:t>
      </w:r>
      <w:r w:rsidRPr="009B7A04">
        <w:rPr>
          <w:rFonts w:ascii="Arial Narrow" w:eastAsiaTheme="minorHAnsi" w:hAnsi="Arial Narrow" w:cs="EUAlbertina"/>
          <w:sz w:val="24"/>
          <w:szCs w:val="25"/>
          <w:lang w:bidi="si-LK"/>
        </w:rPr>
        <w:t>.</w:t>
      </w:r>
    </w:p>
    <w:p w:rsidR="00C4079C" w:rsidRPr="00263E4E" w:rsidRDefault="00C4079C" w:rsidP="00C4079C">
      <w:pPr>
        <w:autoSpaceDE w:val="0"/>
        <w:autoSpaceDN w:val="0"/>
        <w:adjustRightInd w:val="0"/>
        <w:spacing w:after="0" w:line="240" w:lineRule="auto"/>
        <w:ind w:firstLine="708"/>
        <w:jc w:val="both"/>
        <w:rPr>
          <w:rFonts w:ascii="Arial Narrow" w:eastAsiaTheme="minorHAnsi" w:hAnsi="Arial Narrow" w:cs="EUAlbertina"/>
          <w:color w:val="000000"/>
          <w:sz w:val="24"/>
          <w:szCs w:val="25"/>
          <w:lang w:bidi="si-LK"/>
        </w:rPr>
      </w:pPr>
      <w:r>
        <w:rPr>
          <w:rFonts w:ascii="Arial Narrow" w:eastAsiaTheme="minorHAnsi" w:hAnsi="Arial Narrow" w:cs="EUAlbertina"/>
          <w:color w:val="000000"/>
          <w:sz w:val="24"/>
          <w:szCs w:val="25"/>
          <w:lang w:bidi="si-LK"/>
        </w:rPr>
        <w:t>(3) A</w:t>
      </w:r>
      <w:r w:rsidRPr="00263E4E">
        <w:rPr>
          <w:rFonts w:ascii="Arial Narrow" w:eastAsiaTheme="minorHAnsi" w:hAnsi="Arial Narrow" w:cs="EUAlbertina"/>
          <w:color w:val="000000"/>
          <w:sz w:val="24"/>
          <w:szCs w:val="25"/>
          <w:lang w:bidi="si-LK"/>
        </w:rPr>
        <w:t>k by malo byť vylúčených niekoľko jednotlivých</w:t>
      </w:r>
      <w:r>
        <w:rPr>
          <w:rFonts w:ascii="Arial Narrow" w:eastAsiaTheme="minorHAnsi" w:hAnsi="Arial Narrow" w:cs="EUAlbertina"/>
          <w:color w:val="000000"/>
          <w:sz w:val="24"/>
          <w:szCs w:val="25"/>
          <w:lang w:bidi="si-LK"/>
        </w:rPr>
        <w:t xml:space="preserve"> spoločností</w:t>
      </w:r>
      <w:r w:rsidRPr="00263E4E">
        <w:rPr>
          <w:rFonts w:ascii="Arial Narrow" w:eastAsiaTheme="minorHAnsi" w:hAnsi="Arial Narrow" w:cs="EUAlbertina"/>
          <w:color w:val="000000"/>
          <w:sz w:val="24"/>
          <w:szCs w:val="25"/>
          <w:lang w:bidi="si-LK"/>
        </w:rPr>
        <w:t xml:space="preserve"> rovnakej skupiny podľa</w:t>
      </w:r>
      <w:r>
        <w:rPr>
          <w:rFonts w:ascii="Arial Narrow" w:eastAsiaTheme="minorHAnsi" w:hAnsi="Arial Narrow" w:cs="EUAlbertina"/>
          <w:color w:val="000000"/>
          <w:sz w:val="24"/>
          <w:szCs w:val="25"/>
          <w:lang w:bidi="si-LK"/>
        </w:rPr>
        <w:t xml:space="preserve"> odseku 2</w:t>
      </w:r>
      <w:r w:rsidRPr="00263E4E">
        <w:rPr>
          <w:rFonts w:ascii="Arial Narrow" w:eastAsiaTheme="minorHAnsi" w:hAnsi="Arial Narrow" w:cs="EUAlbertina"/>
          <w:color w:val="000000"/>
          <w:sz w:val="24"/>
          <w:szCs w:val="25"/>
          <w:lang w:bidi="si-LK"/>
        </w:rPr>
        <w:t xml:space="preserve"> písm</w:t>
      </w:r>
      <w:r>
        <w:rPr>
          <w:rFonts w:ascii="Arial Narrow" w:eastAsiaTheme="minorHAnsi" w:hAnsi="Arial Narrow" w:cs="EUAlbertina"/>
          <w:color w:val="000000"/>
          <w:sz w:val="24"/>
          <w:szCs w:val="25"/>
          <w:lang w:bidi="si-LK"/>
        </w:rPr>
        <w:t>.</w:t>
      </w:r>
      <w:r w:rsidRPr="00263E4E">
        <w:rPr>
          <w:rFonts w:ascii="Arial Narrow" w:eastAsiaTheme="minorHAnsi" w:hAnsi="Arial Narrow" w:cs="EUAlbertina"/>
          <w:color w:val="000000"/>
          <w:sz w:val="24"/>
          <w:szCs w:val="25"/>
          <w:lang w:bidi="si-LK"/>
        </w:rPr>
        <w:t xml:space="preserve"> b) </w:t>
      </w:r>
      <w:del w:id="2707" w:author="Matko Emil" w:date="2011-10-20T10:38:00Z">
        <w:r w:rsidRPr="00263E4E" w:rsidDel="00EC1159">
          <w:rPr>
            <w:rFonts w:ascii="Arial Narrow" w:eastAsiaTheme="minorHAnsi" w:hAnsi="Arial Narrow" w:cs="EUAlbertina"/>
            <w:color w:val="000000"/>
            <w:sz w:val="24"/>
            <w:szCs w:val="25"/>
            <w:lang w:bidi="si-LK"/>
          </w:rPr>
          <w:delText>prvého pododseku</w:delText>
        </w:r>
      </w:del>
      <w:r w:rsidRPr="00263E4E">
        <w:rPr>
          <w:rFonts w:ascii="Arial Narrow" w:eastAsiaTheme="minorHAnsi" w:hAnsi="Arial Narrow" w:cs="EUAlbertina"/>
          <w:color w:val="000000"/>
          <w:sz w:val="24"/>
          <w:szCs w:val="25"/>
          <w:lang w:bidi="si-LK"/>
        </w:rPr>
        <w:t xml:space="preserve">, tieto </w:t>
      </w:r>
      <w:r>
        <w:rPr>
          <w:rFonts w:ascii="Arial Narrow" w:eastAsiaTheme="minorHAnsi" w:hAnsi="Arial Narrow" w:cs="EUAlbertina"/>
          <w:color w:val="000000"/>
          <w:sz w:val="24"/>
          <w:szCs w:val="25"/>
          <w:lang w:bidi="si-LK"/>
        </w:rPr>
        <w:t>spoločnosti</w:t>
      </w:r>
      <w:r w:rsidRPr="00263E4E">
        <w:rPr>
          <w:rFonts w:ascii="Arial Narrow" w:eastAsiaTheme="minorHAnsi" w:hAnsi="Arial Narrow" w:cs="EUAlbertina"/>
          <w:color w:val="000000"/>
          <w:sz w:val="24"/>
          <w:szCs w:val="25"/>
          <w:lang w:bidi="si-LK"/>
        </w:rPr>
        <w:t xml:space="preserve"> nemožno vylúčiť, ak majú spoločne nezanedbateľný význam.</w:t>
      </w:r>
    </w:p>
    <w:p w:rsidR="00C4079C" w:rsidRPr="00263E4E" w:rsidRDefault="00C4079C" w:rsidP="00C4079C">
      <w:pPr>
        <w:autoSpaceDE w:val="0"/>
        <w:autoSpaceDN w:val="0"/>
        <w:adjustRightInd w:val="0"/>
        <w:spacing w:after="0" w:line="240" w:lineRule="auto"/>
        <w:ind w:firstLine="708"/>
        <w:jc w:val="both"/>
        <w:rPr>
          <w:rFonts w:ascii="Arial Narrow" w:eastAsiaTheme="minorHAnsi" w:hAnsi="Arial Narrow" w:cs="EUAlbertina"/>
          <w:color w:val="000000"/>
          <w:sz w:val="24"/>
          <w:szCs w:val="25"/>
          <w:lang w:bidi="si-LK"/>
        </w:rPr>
      </w:pPr>
      <w:r>
        <w:rPr>
          <w:rFonts w:ascii="Arial Narrow" w:eastAsiaTheme="minorHAnsi" w:hAnsi="Arial Narrow" w:cs="EUAlbertina"/>
          <w:color w:val="000000"/>
          <w:sz w:val="24"/>
          <w:szCs w:val="25"/>
          <w:lang w:bidi="si-LK"/>
        </w:rPr>
        <w:lastRenderedPageBreak/>
        <w:t xml:space="preserve">(4) </w:t>
      </w:r>
      <w:r w:rsidRPr="00263E4E">
        <w:rPr>
          <w:rFonts w:ascii="Arial Narrow" w:eastAsiaTheme="minorHAnsi" w:hAnsi="Arial Narrow" w:cs="EUAlbertina"/>
          <w:color w:val="000000"/>
          <w:sz w:val="24"/>
          <w:szCs w:val="25"/>
          <w:lang w:bidi="si-LK"/>
        </w:rPr>
        <w:t>Ak sa orgán dohľadu nad skupinou domnieva, že niektorá poisťovňa alebo zaisťovňa by nemala byť začlenená pod dohľad nad skupinou podľa</w:t>
      </w:r>
      <w:r>
        <w:rPr>
          <w:rFonts w:ascii="Arial Narrow" w:eastAsiaTheme="minorHAnsi" w:hAnsi="Arial Narrow" w:cs="EUAlbertina"/>
          <w:color w:val="000000"/>
          <w:sz w:val="24"/>
          <w:szCs w:val="25"/>
          <w:lang w:bidi="si-LK"/>
        </w:rPr>
        <w:t xml:space="preserve"> odseku 2</w:t>
      </w:r>
      <w:r w:rsidRPr="00263E4E">
        <w:rPr>
          <w:rFonts w:ascii="Arial Narrow" w:eastAsiaTheme="minorHAnsi" w:hAnsi="Arial Narrow" w:cs="EUAlbertina"/>
          <w:color w:val="000000"/>
          <w:sz w:val="24"/>
          <w:szCs w:val="25"/>
          <w:lang w:bidi="si-LK"/>
        </w:rPr>
        <w:t xml:space="preserve"> písm</w:t>
      </w:r>
      <w:r>
        <w:rPr>
          <w:rFonts w:ascii="Arial Narrow" w:eastAsiaTheme="minorHAnsi" w:hAnsi="Arial Narrow" w:cs="EUAlbertina"/>
          <w:color w:val="000000"/>
          <w:sz w:val="24"/>
          <w:szCs w:val="25"/>
          <w:lang w:bidi="si-LK"/>
        </w:rPr>
        <w:t>.</w:t>
      </w:r>
      <w:r w:rsidRPr="00263E4E">
        <w:rPr>
          <w:rFonts w:ascii="Arial Narrow" w:eastAsiaTheme="minorHAnsi" w:hAnsi="Arial Narrow" w:cs="EUAlbertina"/>
          <w:color w:val="000000"/>
          <w:sz w:val="24"/>
          <w:szCs w:val="25"/>
          <w:lang w:bidi="si-LK"/>
        </w:rPr>
        <w:t xml:space="preserve"> b) alebo</w:t>
      </w:r>
      <w:r>
        <w:rPr>
          <w:rFonts w:ascii="Arial Narrow" w:eastAsiaTheme="minorHAnsi" w:hAnsi="Arial Narrow" w:cs="EUAlbertina"/>
          <w:color w:val="000000"/>
          <w:sz w:val="24"/>
          <w:szCs w:val="25"/>
          <w:lang w:bidi="si-LK"/>
        </w:rPr>
        <w:t xml:space="preserve"> písm.</w:t>
      </w:r>
      <w:r w:rsidRPr="00263E4E">
        <w:rPr>
          <w:rFonts w:ascii="Arial Narrow" w:eastAsiaTheme="minorHAnsi" w:hAnsi="Arial Narrow" w:cs="EUAlbertina"/>
          <w:color w:val="000000"/>
          <w:sz w:val="24"/>
          <w:szCs w:val="25"/>
          <w:lang w:bidi="si-LK"/>
        </w:rPr>
        <w:t xml:space="preserve"> c) </w:t>
      </w:r>
      <w:del w:id="2708" w:author="Matko Emil" w:date="2011-10-20T10:39:00Z">
        <w:r w:rsidRPr="00263E4E" w:rsidDel="00EC1159">
          <w:rPr>
            <w:rFonts w:ascii="Arial Narrow" w:eastAsiaTheme="minorHAnsi" w:hAnsi="Arial Narrow" w:cs="EUAlbertina"/>
            <w:color w:val="000000"/>
            <w:sz w:val="24"/>
            <w:szCs w:val="25"/>
            <w:lang w:bidi="si-LK"/>
          </w:rPr>
          <w:delText>prvého pododseku</w:delText>
        </w:r>
      </w:del>
      <w:r w:rsidRPr="00263E4E">
        <w:rPr>
          <w:rFonts w:ascii="Arial Narrow" w:eastAsiaTheme="minorHAnsi" w:hAnsi="Arial Narrow" w:cs="EUAlbertina"/>
          <w:color w:val="000000"/>
          <w:sz w:val="24"/>
          <w:szCs w:val="25"/>
          <w:lang w:bidi="si-LK"/>
        </w:rPr>
        <w:t>, prijm</w:t>
      </w:r>
      <w:r>
        <w:rPr>
          <w:rFonts w:ascii="Arial Narrow" w:eastAsiaTheme="minorHAnsi" w:hAnsi="Arial Narrow" w:cs="EUAlbertina"/>
          <w:color w:val="000000"/>
          <w:sz w:val="24"/>
          <w:szCs w:val="25"/>
          <w:lang w:bidi="si-LK"/>
        </w:rPr>
        <w:t>e</w:t>
      </w:r>
      <w:r w:rsidRPr="00263E4E">
        <w:rPr>
          <w:rFonts w:ascii="Arial Narrow" w:eastAsiaTheme="minorHAnsi" w:hAnsi="Arial Narrow" w:cs="EUAlbertina"/>
          <w:color w:val="000000"/>
          <w:sz w:val="24"/>
          <w:szCs w:val="25"/>
          <w:lang w:bidi="si-LK"/>
        </w:rPr>
        <w:t xml:space="preserve"> rozhodnutie až po konzultácii s ostatnými príslušnými orgánmi dohľadu.</w:t>
      </w:r>
    </w:p>
    <w:p w:rsidR="00C4079C" w:rsidRPr="00263E4E" w:rsidRDefault="00C4079C" w:rsidP="00C4079C">
      <w:pPr>
        <w:pStyle w:val="Normlnywebov8"/>
        <w:spacing w:before="0" w:after="0"/>
        <w:ind w:left="0" w:right="0" w:firstLine="708"/>
        <w:jc w:val="both"/>
        <w:rPr>
          <w:rFonts w:ascii="Arial Narrow" w:hAnsi="Arial Narrow" w:cs="Tahoma"/>
          <w:b/>
          <w:sz w:val="36"/>
          <w:szCs w:val="36"/>
        </w:rPr>
      </w:pPr>
      <w:r>
        <w:rPr>
          <w:rFonts w:ascii="Arial Narrow" w:eastAsiaTheme="minorHAnsi" w:hAnsi="Arial Narrow" w:cs="EUAlbertina"/>
          <w:color w:val="000000"/>
          <w:sz w:val="24"/>
          <w:szCs w:val="25"/>
          <w:lang w:eastAsia="en-US" w:bidi="si-LK"/>
        </w:rPr>
        <w:t xml:space="preserve">(5) </w:t>
      </w:r>
      <w:r w:rsidRPr="00263E4E">
        <w:rPr>
          <w:rFonts w:ascii="Arial Narrow" w:eastAsiaTheme="minorHAnsi" w:hAnsi="Arial Narrow" w:cs="EUAlbertina"/>
          <w:color w:val="000000"/>
          <w:sz w:val="24"/>
          <w:szCs w:val="25"/>
          <w:lang w:eastAsia="en-US" w:bidi="si-LK"/>
        </w:rPr>
        <w:t>Ak orgán dohľadu nad skupinou nezačlení niektorú poisťovňu alebo zaisťovňu pod dohľad nad skupinou podľa</w:t>
      </w:r>
      <w:r>
        <w:rPr>
          <w:rFonts w:ascii="Arial Narrow" w:eastAsiaTheme="minorHAnsi" w:hAnsi="Arial Narrow" w:cs="EUAlbertina"/>
          <w:color w:val="000000"/>
          <w:sz w:val="24"/>
          <w:szCs w:val="25"/>
          <w:lang w:eastAsia="en-US" w:bidi="si-LK"/>
        </w:rPr>
        <w:t xml:space="preserve"> odseku 2</w:t>
      </w:r>
      <w:r w:rsidRPr="00263E4E">
        <w:rPr>
          <w:rFonts w:ascii="Arial Narrow" w:eastAsiaTheme="minorHAnsi" w:hAnsi="Arial Narrow" w:cs="EUAlbertina"/>
          <w:color w:val="000000"/>
          <w:sz w:val="24"/>
          <w:szCs w:val="25"/>
          <w:lang w:eastAsia="en-US" w:bidi="si-LK"/>
        </w:rPr>
        <w:t xml:space="preserve"> písm</w:t>
      </w:r>
      <w:r>
        <w:rPr>
          <w:rFonts w:ascii="Arial Narrow" w:eastAsiaTheme="minorHAnsi" w:hAnsi="Arial Narrow" w:cs="EUAlbertina"/>
          <w:color w:val="000000"/>
          <w:sz w:val="24"/>
          <w:szCs w:val="25"/>
          <w:lang w:eastAsia="en-US" w:bidi="si-LK"/>
        </w:rPr>
        <w:t>.</w:t>
      </w:r>
      <w:r w:rsidRPr="00263E4E">
        <w:rPr>
          <w:rFonts w:ascii="Arial Narrow" w:eastAsiaTheme="minorHAnsi" w:hAnsi="Arial Narrow" w:cs="EUAlbertina"/>
          <w:color w:val="000000"/>
          <w:sz w:val="24"/>
          <w:szCs w:val="25"/>
          <w:lang w:eastAsia="en-US" w:bidi="si-LK"/>
        </w:rPr>
        <w:t xml:space="preserve"> b) alebo</w:t>
      </w:r>
      <w:r>
        <w:rPr>
          <w:rFonts w:ascii="Arial Narrow" w:eastAsiaTheme="minorHAnsi" w:hAnsi="Arial Narrow" w:cs="EUAlbertina"/>
          <w:color w:val="000000"/>
          <w:sz w:val="24"/>
          <w:szCs w:val="25"/>
          <w:lang w:eastAsia="en-US" w:bidi="si-LK"/>
        </w:rPr>
        <w:t xml:space="preserve"> písm.</w:t>
      </w:r>
      <w:r w:rsidRPr="00263E4E">
        <w:rPr>
          <w:rFonts w:ascii="Arial Narrow" w:eastAsiaTheme="minorHAnsi" w:hAnsi="Arial Narrow" w:cs="EUAlbertina"/>
          <w:color w:val="000000"/>
          <w:sz w:val="24"/>
          <w:szCs w:val="25"/>
          <w:lang w:eastAsia="en-US" w:bidi="si-LK"/>
        </w:rPr>
        <w:t xml:space="preserve"> c) </w:t>
      </w:r>
      <w:del w:id="2709" w:author="Matko Emil" w:date="2011-10-20T10:40:00Z">
        <w:r w:rsidRPr="00263E4E" w:rsidDel="00EC1159">
          <w:rPr>
            <w:rFonts w:ascii="Arial Narrow" w:eastAsiaTheme="minorHAnsi" w:hAnsi="Arial Narrow" w:cs="EUAlbertina"/>
            <w:color w:val="000000"/>
            <w:sz w:val="24"/>
            <w:szCs w:val="25"/>
            <w:lang w:eastAsia="en-US" w:bidi="si-LK"/>
          </w:rPr>
          <w:delText>prvého pododseku</w:delText>
        </w:r>
      </w:del>
      <w:r w:rsidRPr="00263E4E">
        <w:rPr>
          <w:rFonts w:ascii="Arial Narrow" w:eastAsiaTheme="minorHAnsi" w:hAnsi="Arial Narrow" w:cs="EUAlbertina"/>
          <w:color w:val="000000"/>
          <w:sz w:val="24"/>
          <w:szCs w:val="25"/>
          <w:lang w:eastAsia="en-US" w:bidi="si-LK"/>
        </w:rPr>
        <w:t>, orgány dohľadu členského štátu, v ktorom sa t</w:t>
      </w:r>
      <w:r>
        <w:rPr>
          <w:rFonts w:ascii="Arial Narrow" w:eastAsiaTheme="minorHAnsi" w:hAnsi="Arial Narrow" w:cs="EUAlbertina"/>
          <w:color w:val="000000"/>
          <w:sz w:val="24"/>
          <w:szCs w:val="25"/>
          <w:lang w:eastAsia="en-US" w:bidi="si-LK"/>
        </w:rPr>
        <w:t>á</w:t>
      </w:r>
      <w:r w:rsidRPr="00263E4E">
        <w:rPr>
          <w:rFonts w:ascii="Arial Narrow" w:eastAsiaTheme="minorHAnsi" w:hAnsi="Arial Narrow" w:cs="EUAlbertina"/>
          <w:color w:val="000000"/>
          <w:sz w:val="24"/>
          <w:szCs w:val="25"/>
          <w:lang w:eastAsia="en-US" w:bidi="si-LK"/>
        </w:rPr>
        <w:t xml:space="preserve">to </w:t>
      </w:r>
      <w:r>
        <w:rPr>
          <w:rFonts w:ascii="Arial Narrow" w:eastAsiaTheme="minorHAnsi" w:hAnsi="Arial Narrow" w:cs="EUAlbertina"/>
          <w:color w:val="000000"/>
          <w:sz w:val="24"/>
          <w:szCs w:val="25"/>
          <w:lang w:eastAsia="en-US" w:bidi="si-LK"/>
        </w:rPr>
        <w:t>spoločnosť</w:t>
      </w:r>
      <w:r w:rsidRPr="00263E4E">
        <w:rPr>
          <w:rFonts w:ascii="Arial Narrow" w:eastAsiaTheme="minorHAnsi" w:hAnsi="Arial Narrow" w:cs="EUAlbertina"/>
          <w:color w:val="000000"/>
          <w:sz w:val="24"/>
          <w:szCs w:val="25"/>
          <w:lang w:eastAsia="en-US" w:bidi="si-LK"/>
        </w:rPr>
        <w:t xml:space="preserve"> nachádza, môžu požiadať </w:t>
      </w:r>
      <w:r>
        <w:rPr>
          <w:rFonts w:ascii="Arial Narrow" w:eastAsiaTheme="minorHAnsi" w:hAnsi="Arial Narrow" w:cs="EUAlbertina"/>
          <w:color w:val="000000"/>
          <w:sz w:val="24"/>
          <w:szCs w:val="25"/>
          <w:lang w:eastAsia="en-US" w:bidi="si-LK"/>
        </w:rPr>
        <w:t>spoločnosť</w:t>
      </w:r>
      <w:r w:rsidRPr="00263E4E">
        <w:rPr>
          <w:rFonts w:ascii="Arial Narrow" w:eastAsiaTheme="minorHAnsi" w:hAnsi="Arial Narrow" w:cs="EUAlbertina"/>
          <w:color w:val="000000"/>
          <w:sz w:val="24"/>
          <w:szCs w:val="25"/>
          <w:lang w:eastAsia="en-US" w:bidi="si-LK"/>
        </w:rPr>
        <w:t xml:space="preserve"> na vrchole tejto skupiny, aby poskytl</w:t>
      </w:r>
      <w:r>
        <w:rPr>
          <w:rFonts w:ascii="Arial Narrow" w:eastAsiaTheme="minorHAnsi" w:hAnsi="Arial Narrow" w:cs="EUAlbertina"/>
          <w:color w:val="000000"/>
          <w:sz w:val="24"/>
          <w:szCs w:val="25"/>
          <w:lang w:eastAsia="en-US" w:bidi="si-LK"/>
        </w:rPr>
        <w:t>a</w:t>
      </w:r>
      <w:r w:rsidRPr="00263E4E">
        <w:rPr>
          <w:rFonts w:ascii="Arial Narrow" w:eastAsiaTheme="minorHAnsi" w:hAnsi="Arial Narrow" w:cs="EUAlbertina"/>
          <w:color w:val="000000"/>
          <w:sz w:val="24"/>
          <w:szCs w:val="25"/>
          <w:lang w:eastAsia="en-US" w:bidi="si-LK"/>
        </w:rPr>
        <w:t xml:space="preserve"> všetky informácie, ktoré by mohli uľahčiť ich dohľad nad príslušnými poisťovňami alebo zaisťovňami.</w:t>
      </w:r>
    </w:p>
    <w:p w:rsidR="00C4079C" w:rsidRDefault="00C4079C" w:rsidP="00C4079C">
      <w:pPr>
        <w:spacing w:after="0" w:line="240" w:lineRule="auto"/>
        <w:jc w:val="both"/>
        <w:rPr>
          <w:rFonts w:ascii="Arial Narrow" w:hAnsi="Arial Narrow"/>
          <w:strike/>
          <w:color w:val="339966"/>
          <w:sz w:val="24"/>
          <w:szCs w:val="24"/>
        </w:rPr>
      </w:pPr>
    </w:p>
    <w:p w:rsidR="00C4079C" w:rsidRPr="006A02D6" w:rsidRDefault="00C4079C" w:rsidP="00C4079C">
      <w:pPr>
        <w:autoSpaceDE w:val="0"/>
        <w:autoSpaceDN w:val="0"/>
        <w:adjustRightInd w:val="0"/>
        <w:spacing w:after="0" w:line="240" w:lineRule="auto"/>
        <w:jc w:val="center"/>
        <w:rPr>
          <w:rFonts w:ascii="Arial Narrow" w:eastAsiaTheme="minorHAnsi" w:hAnsi="Arial Narrow" w:cs="EUAlbertina"/>
          <w:color w:val="000000"/>
          <w:sz w:val="24"/>
          <w:szCs w:val="24"/>
          <w:lang w:bidi="si-LK"/>
        </w:rPr>
      </w:pPr>
      <w:r w:rsidRPr="006A02D6">
        <w:rPr>
          <w:rFonts w:ascii="Arial Narrow" w:eastAsiaTheme="minorHAnsi" w:hAnsi="Arial Narrow" w:cs="EUAlbertina"/>
          <w:b/>
          <w:bCs/>
          <w:color w:val="000000"/>
          <w:sz w:val="24"/>
          <w:szCs w:val="24"/>
          <w:lang w:bidi="si-LK"/>
        </w:rPr>
        <w:t>Úrovne</w:t>
      </w:r>
    </w:p>
    <w:p w:rsidR="00C4079C" w:rsidRDefault="00C4079C" w:rsidP="00C4079C">
      <w:pPr>
        <w:autoSpaceDE w:val="0"/>
        <w:autoSpaceDN w:val="0"/>
        <w:adjustRightInd w:val="0"/>
        <w:spacing w:after="0" w:line="240" w:lineRule="auto"/>
        <w:jc w:val="center"/>
        <w:rPr>
          <w:rFonts w:ascii="Arial Narrow" w:eastAsiaTheme="minorHAnsi" w:hAnsi="Arial Narrow" w:cs="EUAlbertina"/>
          <w:i/>
          <w:iCs/>
          <w:color w:val="000000"/>
          <w:sz w:val="24"/>
          <w:szCs w:val="24"/>
          <w:lang w:bidi="si-LK"/>
        </w:rPr>
      </w:pPr>
    </w:p>
    <w:p w:rsidR="00C4079C" w:rsidRPr="006A02D6" w:rsidRDefault="00C4079C" w:rsidP="00C4079C">
      <w:pPr>
        <w:autoSpaceDE w:val="0"/>
        <w:autoSpaceDN w:val="0"/>
        <w:adjustRightInd w:val="0"/>
        <w:spacing w:after="0" w:line="240" w:lineRule="auto"/>
        <w:jc w:val="center"/>
        <w:rPr>
          <w:rFonts w:ascii="Arial Narrow" w:eastAsiaTheme="minorHAnsi" w:hAnsi="Arial Narrow" w:cs="EUAlbertina"/>
          <w:color w:val="000000"/>
          <w:sz w:val="24"/>
          <w:szCs w:val="24"/>
          <w:lang w:bidi="si-LK"/>
        </w:rPr>
      </w:pPr>
      <w:commentRangeStart w:id="2710"/>
      <w:r>
        <w:rPr>
          <w:rFonts w:ascii="Arial Narrow" w:eastAsiaTheme="minorHAnsi" w:hAnsi="Arial Narrow" w:cs="EUAlbertina"/>
          <w:b/>
          <w:bCs/>
          <w:color w:val="000000"/>
          <w:sz w:val="24"/>
          <w:szCs w:val="24"/>
          <w:lang w:bidi="si-LK"/>
        </w:rPr>
        <w:t xml:space="preserve">§ 104  </w:t>
      </w:r>
      <w:r>
        <w:rPr>
          <w:rFonts w:ascii="Arial Narrow" w:eastAsiaTheme="minorHAnsi" w:hAnsi="Arial Narrow" w:cs="EUAlbertina"/>
          <w:i/>
          <w:iCs/>
          <w:color w:val="000000"/>
          <w:sz w:val="24"/>
          <w:szCs w:val="24"/>
          <w:lang w:bidi="si-LK"/>
        </w:rPr>
        <w:t>(</w:t>
      </w:r>
      <w:r w:rsidRPr="006A02D6">
        <w:rPr>
          <w:rFonts w:ascii="Arial Narrow" w:eastAsiaTheme="minorHAnsi" w:hAnsi="Arial Narrow" w:cs="EUAlbertina"/>
          <w:i/>
          <w:iCs/>
          <w:color w:val="000000"/>
          <w:sz w:val="24"/>
          <w:szCs w:val="24"/>
          <w:lang w:bidi="si-LK"/>
        </w:rPr>
        <w:t>Článok 215</w:t>
      </w:r>
      <w:r>
        <w:rPr>
          <w:rFonts w:ascii="Arial Narrow" w:eastAsiaTheme="minorHAnsi" w:hAnsi="Arial Narrow" w:cs="EUAlbertina"/>
          <w:i/>
          <w:iCs/>
          <w:color w:val="000000"/>
          <w:sz w:val="24"/>
          <w:szCs w:val="24"/>
          <w:lang w:bidi="si-LK"/>
        </w:rPr>
        <w:t>)</w:t>
      </w:r>
    </w:p>
    <w:p w:rsidR="00C4079C" w:rsidRDefault="00C4079C" w:rsidP="00C4079C">
      <w:pPr>
        <w:autoSpaceDE w:val="0"/>
        <w:autoSpaceDN w:val="0"/>
        <w:adjustRightInd w:val="0"/>
        <w:spacing w:after="0" w:line="240" w:lineRule="auto"/>
        <w:jc w:val="center"/>
        <w:rPr>
          <w:rFonts w:ascii="Arial Narrow" w:eastAsiaTheme="minorHAnsi" w:hAnsi="Arial Narrow" w:cs="EUAlbertina"/>
          <w:b/>
          <w:bCs/>
          <w:color w:val="000000"/>
          <w:sz w:val="24"/>
          <w:szCs w:val="24"/>
          <w:lang w:bidi="si-LK"/>
        </w:rPr>
      </w:pPr>
      <w:r w:rsidRPr="006A02D6">
        <w:rPr>
          <w:rFonts w:ascii="Arial Narrow" w:eastAsiaTheme="minorHAnsi" w:hAnsi="Arial Narrow" w:cs="EUAlbertina"/>
          <w:b/>
          <w:bCs/>
          <w:color w:val="000000"/>
          <w:sz w:val="24"/>
          <w:szCs w:val="24"/>
          <w:lang w:bidi="si-LK"/>
        </w:rPr>
        <w:t>Konečn</w:t>
      </w:r>
      <w:r>
        <w:rPr>
          <w:rFonts w:ascii="Arial Narrow" w:eastAsiaTheme="minorHAnsi" w:hAnsi="Arial Narrow" w:cs="EUAlbertina"/>
          <w:b/>
          <w:bCs/>
          <w:color w:val="000000"/>
          <w:sz w:val="24"/>
          <w:szCs w:val="24"/>
          <w:lang w:bidi="si-LK"/>
        </w:rPr>
        <w:t>á</w:t>
      </w:r>
      <w:r w:rsidRPr="006A02D6">
        <w:rPr>
          <w:rFonts w:ascii="Arial Narrow" w:eastAsiaTheme="minorHAnsi" w:hAnsi="Arial Narrow" w:cs="EUAlbertina"/>
          <w:b/>
          <w:bCs/>
          <w:color w:val="000000"/>
          <w:sz w:val="24"/>
          <w:szCs w:val="24"/>
          <w:lang w:bidi="si-LK"/>
        </w:rPr>
        <w:t xml:space="preserve"> matersk</w:t>
      </w:r>
      <w:r>
        <w:rPr>
          <w:rFonts w:ascii="Arial Narrow" w:eastAsiaTheme="minorHAnsi" w:hAnsi="Arial Narrow" w:cs="EUAlbertina"/>
          <w:b/>
          <w:bCs/>
          <w:color w:val="000000"/>
          <w:sz w:val="24"/>
          <w:szCs w:val="24"/>
          <w:lang w:bidi="si-LK"/>
        </w:rPr>
        <w:t>á</w:t>
      </w:r>
      <w:r w:rsidRPr="006A02D6">
        <w:rPr>
          <w:rFonts w:ascii="Arial Narrow" w:eastAsiaTheme="minorHAnsi" w:hAnsi="Arial Narrow" w:cs="EUAlbertina"/>
          <w:b/>
          <w:bCs/>
          <w:color w:val="000000"/>
          <w:sz w:val="24"/>
          <w:szCs w:val="24"/>
          <w:lang w:bidi="si-LK"/>
        </w:rPr>
        <w:t xml:space="preserve"> </w:t>
      </w:r>
      <w:r>
        <w:rPr>
          <w:rFonts w:ascii="Arial Narrow" w:eastAsiaTheme="minorHAnsi" w:hAnsi="Arial Narrow" w:cs="EUAlbertina"/>
          <w:b/>
          <w:bCs/>
          <w:color w:val="000000"/>
          <w:sz w:val="24"/>
          <w:szCs w:val="24"/>
          <w:lang w:bidi="si-LK"/>
        </w:rPr>
        <w:t>spoločnosť</w:t>
      </w:r>
      <w:r w:rsidRPr="006A02D6">
        <w:rPr>
          <w:rFonts w:ascii="Arial Narrow" w:eastAsiaTheme="minorHAnsi" w:hAnsi="Arial Narrow" w:cs="EUAlbertina"/>
          <w:b/>
          <w:bCs/>
          <w:color w:val="000000"/>
          <w:sz w:val="24"/>
          <w:szCs w:val="24"/>
          <w:lang w:bidi="si-LK"/>
        </w:rPr>
        <w:t xml:space="preserve"> na úrovni Spoločenstva</w:t>
      </w:r>
      <w:commentRangeEnd w:id="2710"/>
      <w:r w:rsidR="003256C9">
        <w:rPr>
          <w:rStyle w:val="Odkaznakomentr"/>
        </w:rPr>
        <w:commentReference w:id="2710"/>
      </w:r>
    </w:p>
    <w:p w:rsidR="00C4079C" w:rsidRDefault="00C4079C" w:rsidP="00C4079C">
      <w:pPr>
        <w:autoSpaceDE w:val="0"/>
        <w:autoSpaceDN w:val="0"/>
        <w:adjustRightInd w:val="0"/>
        <w:spacing w:after="0" w:line="240" w:lineRule="auto"/>
        <w:rPr>
          <w:rFonts w:ascii="Arial Narrow" w:eastAsiaTheme="minorHAnsi" w:hAnsi="Arial Narrow" w:cs="EUAlbertina"/>
          <w:b/>
          <w:bCs/>
          <w:color w:val="000000"/>
          <w:sz w:val="24"/>
          <w:szCs w:val="24"/>
          <w:lang w:bidi="si-LK"/>
        </w:rPr>
      </w:pPr>
    </w:p>
    <w:p w:rsidR="003256C9" w:rsidRPr="003256C9" w:rsidRDefault="003256C9" w:rsidP="003256C9">
      <w:pPr>
        <w:spacing w:after="0" w:line="240" w:lineRule="auto"/>
        <w:ind w:firstLine="708"/>
        <w:jc w:val="both"/>
        <w:rPr>
          <w:rFonts w:ascii="Arial Narrow" w:hAnsi="Arial Narrow"/>
          <w:iCs/>
          <w:sz w:val="24"/>
          <w:szCs w:val="24"/>
        </w:rPr>
      </w:pPr>
      <w:r w:rsidRPr="003256C9">
        <w:rPr>
          <w:rFonts w:ascii="Arial Narrow" w:hAnsi="Arial Narrow"/>
          <w:iCs/>
          <w:sz w:val="24"/>
          <w:szCs w:val="24"/>
        </w:rPr>
        <w:t>(1) Ak poisťovňa s účasťou alebo zaisťovňa s účasťou, alebo poisťovacia holdingová spoločnosť nie je dcérskou spoločnosťou inej poisťovne,</w:t>
      </w:r>
      <w:ins w:id="2711" w:author="Matko Emil" w:date="2012-02-13T11:22:00Z">
        <w:r>
          <w:rPr>
            <w:rFonts w:ascii="Arial Narrow" w:hAnsi="Arial Narrow"/>
            <w:iCs/>
            <w:sz w:val="24"/>
            <w:szCs w:val="24"/>
          </w:rPr>
          <w:t xml:space="preserve"> poisťovne z iného členského štátu,</w:t>
        </w:r>
      </w:ins>
      <w:r w:rsidRPr="003256C9">
        <w:rPr>
          <w:rFonts w:ascii="Arial Narrow" w:hAnsi="Arial Narrow"/>
          <w:iCs/>
          <w:sz w:val="24"/>
          <w:szCs w:val="24"/>
        </w:rPr>
        <w:t xml:space="preserve"> zaisťovne</w:t>
      </w:r>
      <w:ins w:id="2712" w:author="Matko Emil" w:date="2012-02-13T11:22:00Z">
        <w:r>
          <w:rPr>
            <w:rFonts w:ascii="Arial Narrow" w:hAnsi="Arial Narrow"/>
            <w:iCs/>
            <w:sz w:val="24"/>
            <w:szCs w:val="24"/>
          </w:rPr>
          <w:t>, zaisťovne z iného členského štátu</w:t>
        </w:r>
      </w:ins>
      <w:r w:rsidRPr="003256C9">
        <w:rPr>
          <w:rFonts w:ascii="Arial Narrow" w:hAnsi="Arial Narrow"/>
          <w:iCs/>
          <w:sz w:val="24"/>
          <w:szCs w:val="24"/>
        </w:rPr>
        <w:t xml:space="preserve"> alebo inej poisťovacej holdingovej spoločnosti, ktorá má svoje sídlo v </w:t>
      </w:r>
      <w:ins w:id="2713" w:author="Matko Emil" w:date="2012-02-13T11:22:00Z">
        <w:r>
          <w:rPr>
            <w:rFonts w:ascii="Arial Narrow" w:hAnsi="Arial Narrow"/>
            <w:iCs/>
            <w:sz w:val="24"/>
            <w:szCs w:val="24"/>
          </w:rPr>
          <w:t>Spoločenstve</w:t>
        </w:r>
      </w:ins>
      <w:del w:id="2714" w:author="Matko Emil" w:date="2012-02-13T11:22:00Z">
        <w:r w:rsidRPr="003256C9" w:rsidDel="003256C9">
          <w:rPr>
            <w:rFonts w:ascii="Arial Narrow" w:hAnsi="Arial Narrow"/>
            <w:iCs/>
            <w:sz w:val="24"/>
            <w:szCs w:val="24"/>
          </w:rPr>
          <w:delText>členskom štáte</w:delText>
        </w:r>
      </w:del>
      <w:r w:rsidRPr="003256C9">
        <w:rPr>
          <w:rFonts w:ascii="Arial Narrow" w:hAnsi="Arial Narrow"/>
          <w:iCs/>
          <w:sz w:val="24"/>
          <w:szCs w:val="24"/>
        </w:rPr>
        <w:t>, potom sa považuje za konečnú materskú spoločnosť na úrovni Spoločenstva.</w:t>
      </w:r>
    </w:p>
    <w:p w:rsidR="003256C9" w:rsidRPr="003256C9" w:rsidRDefault="003256C9" w:rsidP="003256C9">
      <w:pPr>
        <w:spacing w:after="0" w:line="240" w:lineRule="auto"/>
        <w:ind w:firstLine="708"/>
        <w:jc w:val="both"/>
        <w:rPr>
          <w:rFonts w:ascii="Arial Narrow" w:hAnsi="Arial Narrow"/>
          <w:iCs/>
          <w:sz w:val="24"/>
          <w:szCs w:val="24"/>
        </w:rPr>
      </w:pPr>
      <w:r w:rsidRPr="003256C9">
        <w:rPr>
          <w:rFonts w:ascii="Arial Narrow" w:hAnsi="Arial Narrow"/>
          <w:iCs/>
          <w:sz w:val="24"/>
          <w:szCs w:val="24"/>
        </w:rPr>
        <w:t xml:space="preserve">(2) Ustanovenia </w:t>
      </w:r>
      <w:r w:rsidRPr="003256C9">
        <w:rPr>
          <w:rFonts w:ascii="Arial Narrow" w:hAnsi="Arial Narrow"/>
          <w:b/>
          <w:bCs/>
          <w:iCs/>
          <w:sz w:val="24"/>
          <w:szCs w:val="24"/>
        </w:rPr>
        <w:t>§ 107 až 13</w:t>
      </w:r>
      <w:ins w:id="2715" w:author="Matko Emil" w:date="2012-02-13T11:24:00Z">
        <w:r w:rsidRPr="003256C9">
          <w:rPr>
            <w:rFonts w:ascii="Arial Narrow" w:hAnsi="Arial Narrow"/>
            <w:b/>
            <w:bCs/>
            <w:iCs/>
            <w:sz w:val="24"/>
            <w:szCs w:val="24"/>
          </w:rPr>
          <w:t>9</w:t>
        </w:r>
      </w:ins>
      <w:del w:id="2716" w:author="Matko Emil" w:date="2012-02-13T11:25:00Z">
        <w:r w:rsidRPr="003256C9" w:rsidDel="003256C9">
          <w:rPr>
            <w:rFonts w:ascii="Arial Narrow" w:hAnsi="Arial Narrow"/>
            <w:iCs/>
            <w:sz w:val="24"/>
            <w:szCs w:val="24"/>
          </w:rPr>
          <w:delText>8</w:delText>
        </w:r>
      </w:del>
      <w:r>
        <w:rPr>
          <w:rFonts w:ascii="Arial Narrow" w:hAnsi="Arial Narrow"/>
          <w:iCs/>
          <w:sz w:val="24"/>
          <w:szCs w:val="24"/>
        </w:rPr>
        <w:t xml:space="preserve"> </w:t>
      </w:r>
      <w:del w:id="2717" w:author="Matko Emil" w:date="2012-02-13T11:24:00Z">
        <w:r w:rsidDel="003256C9">
          <w:rPr>
            <w:rFonts w:ascii="Arial Narrow" w:hAnsi="Arial Narrow"/>
            <w:iCs/>
            <w:sz w:val="24"/>
            <w:szCs w:val="24"/>
          </w:rPr>
          <w:delText>články 218 až 258</w:delText>
        </w:r>
        <w:r w:rsidRPr="003256C9" w:rsidDel="003256C9">
          <w:rPr>
            <w:rFonts w:ascii="Arial Narrow" w:hAnsi="Arial Narrow"/>
            <w:iCs/>
            <w:sz w:val="24"/>
            <w:szCs w:val="24"/>
          </w:rPr>
          <w:delText xml:space="preserve"> </w:delText>
        </w:r>
      </w:del>
      <w:r w:rsidRPr="003256C9">
        <w:rPr>
          <w:rFonts w:ascii="Arial Narrow" w:hAnsi="Arial Narrow"/>
          <w:iCs/>
          <w:sz w:val="24"/>
          <w:szCs w:val="24"/>
        </w:rPr>
        <w:t xml:space="preserve">sa uplatňujú len na poisťovňu s účasťou alebo zaisťovňu s účasťou, alebo poisťovaciu holdingovú spoločnosť, ktorá je konečná materská spoločnosť na úrovni Spoločenstva. </w:t>
      </w:r>
    </w:p>
    <w:p w:rsidR="003256C9" w:rsidRPr="003256C9" w:rsidRDefault="003256C9" w:rsidP="003256C9">
      <w:pPr>
        <w:spacing w:after="0" w:line="240" w:lineRule="auto"/>
        <w:ind w:firstLine="708"/>
        <w:jc w:val="both"/>
        <w:rPr>
          <w:rFonts w:ascii="Arial Narrow" w:hAnsi="Arial Narrow"/>
          <w:iCs/>
          <w:sz w:val="24"/>
          <w:szCs w:val="24"/>
        </w:rPr>
      </w:pPr>
      <w:r w:rsidRPr="003256C9">
        <w:rPr>
          <w:rFonts w:ascii="Arial Narrow" w:hAnsi="Arial Narrow"/>
          <w:iCs/>
          <w:sz w:val="24"/>
          <w:szCs w:val="24"/>
        </w:rPr>
        <w:t xml:space="preserve">(3) Ak je konečná materská spoločnosť na úrovni Spoločenstva, dcérskou spoločnosťou spoločnosti, ktorá podlieha doplňujúcemu dohľadu, môže orgán dohľadu nad skupinou po konzultácii s ostatnými príslušnými orgánmi dohľadu rozhodnúť, že nebude na úrovni tejto konečnej materskej spoločnosti vykonávať dohľad nad koncentráciou rizík podľa </w:t>
      </w:r>
      <w:r w:rsidRPr="003256C9">
        <w:rPr>
          <w:rFonts w:ascii="Arial Narrow" w:hAnsi="Arial Narrow"/>
          <w:b/>
          <w:bCs/>
          <w:iCs/>
          <w:sz w:val="24"/>
          <w:szCs w:val="24"/>
        </w:rPr>
        <w:t>§ 127</w:t>
      </w:r>
      <w:del w:id="2718" w:author="Matko Emil" w:date="2012-02-13T11:26:00Z">
        <w:r w:rsidR="008F354D" w:rsidDel="008F354D">
          <w:rPr>
            <w:rFonts w:ascii="Arial Narrow" w:hAnsi="Arial Narrow"/>
            <w:b/>
            <w:bCs/>
            <w:iCs/>
            <w:sz w:val="24"/>
            <w:szCs w:val="24"/>
          </w:rPr>
          <w:delText xml:space="preserve"> </w:delText>
        </w:r>
        <w:r w:rsidR="008F354D" w:rsidRPr="008F354D" w:rsidDel="008F354D">
          <w:rPr>
            <w:rFonts w:ascii="Arial Narrow" w:hAnsi="Arial Narrow"/>
            <w:iCs/>
            <w:sz w:val="24"/>
            <w:szCs w:val="24"/>
          </w:rPr>
          <w:delText>článku 244</w:delText>
        </w:r>
      </w:del>
      <w:r w:rsidRPr="003256C9">
        <w:rPr>
          <w:rFonts w:ascii="Arial Narrow" w:hAnsi="Arial Narrow"/>
          <w:iCs/>
          <w:sz w:val="24"/>
          <w:szCs w:val="24"/>
        </w:rPr>
        <w:t xml:space="preserve">, dohľad nad </w:t>
      </w:r>
      <w:proofErr w:type="spellStart"/>
      <w:r w:rsidRPr="003256C9">
        <w:rPr>
          <w:rFonts w:ascii="Arial Narrow" w:hAnsi="Arial Narrow"/>
          <w:iCs/>
          <w:sz w:val="24"/>
          <w:szCs w:val="24"/>
        </w:rPr>
        <w:t>vnútroskupinovými</w:t>
      </w:r>
      <w:proofErr w:type="spellEnd"/>
      <w:r w:rsidRPr="003256C9">
        <w:rPr>
          <w:rFonts w:ascii="Arial Narrow" w:hAnsi="Arial Narrow"/>
          <w:iCs/>
          <w:sz w:val="24"/>
          <w:szCs w:val="24"/>
        </w:rPr>
        <w:t xml:space="preserve"> transakciami podľa </w:t>
      </w:r>
      <w:r w:rsidRPr="003256C9">
        <w:rPr>
          <w:rFonts w:ascii="Arial Narrow" w:hAnsi="Arial Narrow"/>
          <w:b/>
          <w:bCs/>
          <w:iCs/>
          <w:sz w:val="24"/>
          <w:szCs w:val="24"/>
        </w:rPr>
        <w:t>§ 128</w:t>
      </w:r>
      <w:del w:id="2719" w:author="Matko Emil" w:date="2012-02-13T11:26:00Z">
        <w:r w:rsidR="008F354D" w:rsidDel="008F354D">
          <w:rPr>
            <w:rFonts w:ascii="Arial Narrow" w:hAnsi="Arial Narrow"/>
            <w:b/>
            <w:bCs/>
            <w:iCs/>
            <w:sz w:val="24"/>
            <w:szCs w:val="24"/>
          </w:rPr>
          <w:delText xml:space="preserve"> </w:delText>
        </w:r>
        <w:r w:rsidR="008F354D" w:rsidDel="008F354D">
          <w:rPr>
            <w:rFonts w:ascii="Arial Narrow" w:hAnsi="Arial Narrow"/>
            <w:iCs/>
            <w:sz w:val="24"/>
            <w:szCs w:val="24"/>
          </w:rPr>
          <w:delText>článku 245</w:delText>
        </w:r>
      </w:del>
      <w:r w:rsidRPr="003256C9">
        <w:rPr>
          <w:rFonts w:ascii="Arial Narrow" w:hAnsi="Arial Narrow"/>
          <w:iCs/>
          <w:sz w:val="24"/>
          <w:szCs w:val="24"/>
        </w:rPr>
        <w:t>, alebo oba tieto dohľady.</w:t>
      </w:r>
    </w:p>
    <w:p w:rsidR="00C4079C" w:rsidRPr="006A02D6" w:rsidRDefault="00C4079C" w:rsidP="00C4079C">
      <w:pPr>
        <w:autoSpaceDE w:val="0"/>
        <w:autoSpaceDN w:val="0"/>
        <w:adjustRightInd w:val="0"/>
        <w:spacing w:after="0" w:line="240" w:lineRule="auto"/>
        <w:rPr>
          <w:rFonts w:ascii="EUAlbertina" w:eastAsiaTheme="minorHAnsi" w:hAnsi="EUAlbertina" w:cs="EUAlbertina"/>
          <w:color w:val="000000"/>
          <w:sz w:val="24"/>
          <w:szCs w:val="24"/>
          <w:lang w:bidi="si-LK"/>
        </w:rPr>
      </w:pPr>
    </w:p>
    <w:p w:rsidR="00C4079C" w:rsidRPr="006A02D6" w:rsidRDefault="00C4079C" w:rsidP="00C4079C">
      <w:pPr>
        <w:autoSpaceDE w:val="0"/>
        <w:autoSpaceDN w:val="0"/>
        <w:adjustRightInd w:val="0"/>
        <w:spacing w:after="0" w:line="240" w:lineRule="auto"/>
        <w:jc w:val="center"/>
        <w:rPr>
          <w:rFonts w:ascii="Arial Narrow" w:eastAsiaTheme="minorHAnsi" w:hAnsi="Arial Narrow" w:cs="EUAlbertina"/>
          <w:color w:val="000000"/>
          <w:sz w:val="24"/>
          <w:szCs w:val="25"/>
          <w:lang w:bidi="si-LK"/>
        </w:rPr>
      </w:pPr>
      <w:r>
        <w:rPr>
          <w:rFonts w:ascii="Arial Narrow" w:eastAsiaTheme="minorHAnsi" w:hAnsi="Arial Narrow" w:cs="EUAlbertina"/>
          <w:b/>
          <w:bCs/>
          <w:color w:val="000000"/>
          <w:sz w:val="24"/>
          <w:szCs w:val="25"/>
          <w:lang w:bidi="si-LK"/>
        </w:rPr>
        <w:t>§ 105</w:t>
      </w:r>
      <w:r>
        <w:rPr>
          <w:rFonts w:ascii="Arial Narrow" w:eastAsiaTheme="minorHAnsi" w:hAnsi="Arial Narrow" w:cs="EUAlbertina"/>
          <w:color w:val="000000"/>
          <w:sz w:val="24"/>
          <w:szCs w:val="25"/>
          <w:lang w:bidi="si-LK"/>
        </w:rPr>
        <w:t xml:space="preserve">  (</w:t>
      </w:r>
      <w:r w:rsidRPr="006A02D6">
        <w:rPr>
          <w:rFonts w:ascii="Arial Narrow" w:eastAsiaTheme="minorHAnsi" w:hAnsi="Arial Narrow" w:cs="EUAlbertina"/>
          <w:i/>
          <w:iCs/>
          <w:color w:val="000000"/>
          <w:sz w:val="24"/>
          <w:szCs w:val="25"/>
          <w:lang w:bidi="si-LK"/>
        </w:rPr>
        <w:t>Článok 216</w:t>
      </w:r>
      <w:r>
        <w:rPr>
          <w:rFonts w:ascii="Arial Narrow" w:eastAsiaTheme="minorHAnsi" w:hAnsi="Arial Narrow" w:cs="EUAlbertina"/>
          <w:i/>
          <w:iCs/>
          <w:color w:val="000000"/>
          <w:sz w:val="24"/>
          <w:szCs w:val="25"/>
          <w:lang w:bidi="si-LK"/>
        </w:rPr>
        <w:t>)</w:t>
      </w:r>
    </w:p>
    <w:p w:rsidR="00C4079C" w:rsidRDefault="00C4079C" w:rsidP="00C4079C">
      <w:pPr>
        <w:autoSpaceDE w:val="0"/>
        <w:autoSpaceDN w:val="0"/>
        <w:adjustRightInd w:val="0"/>
        <w:spacing w:after="0" w:line="240" w:lineRule="auto"/>
        <w:jc w:val="center"/>
        <w:rPr>
          <w:rFonts w:ascii="Arial Narrow" w:eastAsiaTheme="minorHAnsi" w:hAnsi="Arial Narrow" w:cs="EUAlbertina"/>
          <w:b/>
          <w:bCs/>
          <w:color w:val="000000"/>
          <w:sz w:val="24"/>
          <w:szCs w:val="25"/>
          <w:lang w:bidi="si-LK"/>
        </w:rPr>
      </w:pPr>
      <w:r w:rsidRPr="006A02D6">
        <w:rPr>
          <w:rFonts w:ascii="Arial Narrow" w:eastAsiaTheme="minorHAnsi" w:hAnsi="Arial Narrow" w:cs="EUAlbertina"/>
          <w:b/>
          <w:bCs/>
          <w:color w:val="000000"/>
          <w:sz w:val="24"/>
          <w:szCs w:val="25"/>
          <w:lang w:bidi="si-LK"/>
        </w:rPr>
        <w:t>Konečn</w:t>
      </w:r>
      <w:r>
        <w:rPr>
          <w:rFonts w:ascii="Arial Narrow" w:eastAsiaTheme="minorHAnsi" w:hAnsi="Arial Narrow" w:cs="EUAlbertina"/>
          <w:b/>
          <w:bCs/>
          <w:color w:val="000000"/>
          <w:sz w:val="24"/>
          <w:szCs w:val="25"/>
          <w:lang w:bidi="si-LK"/>
        </w:rPr>
        <w:t>á</w:t>
      </w:r>
      <w:r w:rsidRPr="006A02D6">
        <w:rPr>
          <w:rFonts w:ascii="Arial Narrow" w:eastAsiaTheme="minorHAnsi" w:hAnsi="Arial Narrow" w:cs="EUAlbertina"/>
          <w:b/>
          <w:bCs/>
          <w:color w:val="000000"/>
          <w:sz w:val="24"/>
          <w:szCs w:val="25"/>
          <w:lang w:bidi="si-LK"/>
        </w:rPr>
        <w:t xml:space="preserve"> matersk</w:t>
      </w:r>
      <w:r>
        <w:rPr>
          <w:rFonts w:ascii="Arial Narrow" w:eastAsiaTheme="minorHAnsi" w:hAnsi="Arial Narrow" w:cs="EUAlbertina"/>
          <w:b/>
          <w:bCs/>
          <w:color w:val="000000"/>
          <w:sz w:val="24"/>
          <w:szCs w:val="25"/>
          <w:lang w:bidi="si-LK"/>
        </w:rPr>
        <w:t>á</w:t>
      </w:r>
      <w:r w:rsidRPr="006A02D6">
        <w:rPr>
          <w:rFonts w:ascii="Arial Narrow" w:eastAsiaTheme="minorHAnsi" w:hAnsi="Arial Narrow" w:cs="EUAlbertina"/>
          <w:b/>
          <w:bCs/>
          <w:color w:val="000000"/>
          <w:sz w:val="24"/>
          <w:szCs w:val="25"/>
          <w:lang w:bidi="si-LK"/>
        </w:rPr>
        <w:t xml:space="preserve"> </w:t>
      </w:r>
      <w:r>
        <w:rPr>
          <w:rFonts w:ascii="Arial Narrow" w:eastAsiaTheme="minorHAnsi" w:hAnsi="Arial Narrow" w:cs="EUAlbertina"/>
          <w:b/>
          <w:bCs/>
          <w:color w:val="000000"/>
          <w:sz w:val="24"/>
          <w:szCs w:val="25"/>
          <w:lang w:bidi="si-LK"/>
        </w:rPr>
        <w:t>spoločnosť</w:t>
      </w:r>
      <w:r w:rsidRPr="006A02D6">
        <w:rPr>
          <w:rFonts w:ascii="Arial Narrow" w:eastAsiaTheme="minorHAnsi" w:hAnsi="Arial Narrow" w:cs="EUAlbertina"/>
          <w:b/>
          <w:bCs/>
          <w:color w:val="000000"/>
          <w:sz w:val="24"/>
          <w:szCs w:val="25"/>
          <w:lang w:bidi="si-LK"/>
        </w:rPr>
        <w:t xml:space="preserve"> na vnútroštátnej úrovni</w:t>
      </w:r>
    </w:p>
    <w:p w:rsidR="00C4079C" w:rsidRDefault="00C4079C" w:rsidP="00C4079C">
      <w:pPr>
        <w:autoSpaceDE w:val="0"/>
        <w:autoSpaceDN w:val="0"/>
        <w:adjustRightInd w:val="0"/>
        <w:spacing w:after="0" w:line="240" w:lineRule="auto"/>
        <w:rPr>
          <w:rFonts w:ascii="Arial Narrow" w:eastAsiaTheme="minorHAnsi" w:hAnsi="Arial Narrow" w:cs="EUAlbertina"/>
          <w:b/>
          <w:bCs/>
          <w:color w:val="000000"/>
          <w:sz w:val="24"/>
          <w:szCs w:val="25"/>
          <w:lang w:bidi="si-LK"/>
        </w:rPr>
      </w:pPr>
    </w:p>
    <w:p w:rsidR="00B054F6" w:rsidRPr="00B054F6" w:rsidRDefault="00C4079C" w:rsidP="00B054F6">
      <w:pPr>
        <w:autoSpaceDE w:val="0"/>
        <w:autoSpaceDN w:val="0"/>
        <w:adjustRightInd w:val="0"/>
        <w:spacing w:after="0" w:line="240" w:lineRule="auto"/>
        <w:ind w:firstLine="708"/>
        <w:jc w:val="both"/>
        <w:rPr>
          <w:rFonts w:ascii="Arial Narrow" w:eastAsiaTheme="minorHAnsi" w:hAnsi="Arial Narrow" w:cs="EUAlbertina"/>
          <w:color w:val="000000"/>
          <w:sz w:val="24"/>
          <w:szCs w:val="25"/>
          <w:lang w:bidi="si-LK"/>
        </w:rPr>
      </w:pPr>
      <w:commentRangeStart w:id="2720"/>
      <w:r w:rsidRPr="00B054F6">
        <w:rPr>
          <w:rFonts w:ascii="Arial Narrow" w:eastAsiaTheme="minorHAnsi" w:hAnsi="Arial Narrow" w:cs="EUAlbertina"/>
          <w:color w:val="000000"/>
          <w:sz w:val="24"/>
          <w:szCs w:val="25"/>
          <w:lang w:bidi="si-LK"/>
        </w:rPr>
        <w:t xml:space="preserve">(1) </w:t>
      </w:r>
      <w:commentRangeEnd w:id="2720"/>
      <w:r w:rsidR="00B054F6">
        <w:rPr>
          <w:rStyle w:val="Odkaznakomentr"/>
        </w:rPr>
        <w:commentReference w:id="2720"/>
      </w:r>
      <w:r w:rsidR="00B054F6" w:rsidRPr="00B054F6">
        <w:rPr>
          <w:rFonts w:ascii="Arial Narrow" w:hAnsi="Arial Narrow"/>
          <w:sz w:val="24"/>
          <w:szCs w:val="24"/>
        </w:rPr>
        <w:t>Konečná materská spoločnosť na vnútroštátnej úrovni je poisťovňa s účasťou, zaisťovňa s účasťou alebo poisťovacia holdingová spoločnosť, ktorej materská spoločnosť</w:t>
      </w:r>
      <w:ins w:id="2721" w:author="Matko Emil" w:date="2012-02-13T11:31:00Z">
        <w:r w:rsidR="00B054F6">
          <w:rPr>
            <w:rFonts w:ascii="Arial Narrow" w:hAnsi="Arial Narrow"/>
            <w:sz w:val="24"/>
            <w:szCs w:val="24"/>
          </w:rPr>
          <w:t xml:space="preserve"> má</w:t>
        </w:r>
      </w:ins>
      <w:r w:rsidR="00B054F6" w:rsidRPr="00B054F6">
        <w:rPr>
          <w:rFonts w:ascii="Arial Narrow" w:hAnsi="Arial Narrow"/>
          <w:sz w:val="24"/>
          <w:szCs w:val="24"/>
        </w:rPr>
        <w:t xml:space="preserve"> sídlo na území iného členského štátu. Ak konečná materská spoločnosť na úrovni </w:t>
      </w:r>
      <w:ins w:id="2722" w:author="Matko Emil" w:date="2012-02-13T11:32:00Z">
        <w:r w:rsidR="00B054F6">
          <w:rPr>
            <w:rFonts w:ascii="Arial Narrow" w:hAnsi="Arial Narrow"/>
            <w:sz w:val="24"/>
            <w:szCs w:val="24"/>
          </w:rPr>
          <w:t>S</w:t>
        </w:r>
      </w:ins>
      <w:r w:rsidR="00B054F6" w:rsidRPr="00B054F6">
        <w:rPr>
          <w:rFonts w:ascii="Arial Narrow" w:hAnsi="Arial Narrow"/>
          <w:sz w:val="24"/>
          <w:szCs w:val="24"/>
        </w:rPr>
        <w:t>poločenstva</w:t>
      </w:r>
      <w:ins w:id="2723" w:author="Matko Emil" w:date="2012-02-13T11:34:00Z">
        <w:r w:rsidR="00B054F6">
          <w:rPr>
            <w:rFonts w:ascii="Arial Narrow" w:hAnsi="Arial Narrow"/>
            <w:sz w:val="24"/>
            <w:szCs w:val="24"/>
          </w:rPr>
          <w:t xml:space="preserve"> podľa </w:t>
        </w:r>
        <w:r w:rsidR="00B054F6" w:rsidRPr="007312F7">
          <w:rPr>
            <w:rFonts w:ascii="Arial Narrow" w:hAnsi="Arial Narrow"/>
            <w:b/>
            <w:bCs/>
            <w:sz w:val="24"/>
            <w:szCs w:val="24"/>
          </w:rPr>
          <w:t>§ 104</w:t>
        </w:r>
      </w:ins>
      <w:r w:rsidR="00B054F6" w:rsidRPr="00B054F6">
        <w:rPr>
          <w:rFonts w:ascii="Arial Narrow" w:hAnsi="Arial Narrow"/>
          <w:sz w:val="24"/>
          <w:szCs w:val="24"/>
        </w:rPr>
        <w:t xml:space="preserve"> poisťovne s účasťou, zaisťovne s účasťou alebo poisťovacej holdingovej spoločnosti má sídlo v inom členskom štáte, Národná banka Slovenska môže po konzultácii s orgánom dohľadu nad skupinou a s konečnou materskou spoločnosťou na úrovni Spoločenstva rozhodnúť, že </w:t>
      </w:r>
      <w:r w:rsidR="00B054F6" w:rsidRPr="00B054F6">
        <w:rPr>
          <w:rFonts w:ascii="Arial Narrow" w:hAnsi="Arial Narrow"/>
          <w:b/>
          <w:bCs/>
          <w:sz w:val="24"/>
          <w:szCs w:val="24"/>
        </w:rPr>
        <w:t>§ 107 až 139</w:t>
      </w:r>
      <w:r w:rsidR="00B054F6" w:rsidRPr="00B054F6">
        <w:rPr>
          <w:rFonts w:ascii="Arial Narrow" w:hAnsi="Arial Narrow"/>
          <w:sz w:val="24"/>
          <w:szCs w:val="24"/>
        </w:rPr>
        <w:t xml:space="preserve"> bude uplatňovať na konečnú materskú poisťovňu</w:t>
      </w:r>
      <w:ins w:id="2724" w:author="Matko Emil" w:date="2012-02-14T06:07:00Z">
        <w:r w:rsidR="00970292">
          <w:rPr>
            <w:rFonts w:ascii="Arial Narrow" w:hAnsi="Arial Narrow"/>
            <w:sz w:val="24"/>
            <w:szCs w:val="24"/>
          </w:rPr>
          <w:t>, konečnú materskú zaisťovňu alebo poisťovaciu holdingovú spoločnosť</w:t>
        </w:r>
      </w:ins>
      <w:r w:rsidR="00B054F6" w:rsidRPr="00B054F6">
        <w:rPr>
          <w:rFonts w:ascii="Arial Narrow" w:hAnsi="Arial Narrow"/>
          <w:sz w:val="24"/>
          <w:szCs w:val="24"/>
        </w:rPr>
        <w:t xml:space="preserve"> na </w:t>
      </w:r>
      <w:r w:rsidR="00B054F6" w:rsidRPr="004C3052">
        <w:rPr>
          <w:rFonts w:ascii="Arial Narrow" w:hAnsi="Arial Narrow"/>
          <w:sz w:val="24"/>
          <w:szCs w:val="24"/>
          <w:highlight w:val="yellow"/>
        </w:rPr>
        <w:t>vnútroštátnej úrovni S</w:t>
      </w:r>
      <w:ins w:id="2725" w:author="Matko Emil" w:date="2012-02-13T11:33:00Z">
        <w:r w:rsidR="00B054F6" w:rsidRPr="004C3052">
          <w:rPr>
            <w:rFonts w:ascii="Arial Narrow" w:hAnsi="Arial Narrow"/>
            <w:sz w:val="24"/>
            <w:szCs w:val="24"/>
            <w:highlight w:val="yellow"/>
          </w:rPr>
          <w:t>lovenskej republiky</w:t>
        </w:r>
      </w:ins>
      <w:r w:rsidR="00B054F6" w:rsidRPr="00B054F6">
        <w:rPr>
          <w:rFonts w:ascii="Arial Narrow" w:hAnsi="Arial Narrow"/>
          <w:sz w:val="24"/>
          <w:szCs w:val="24"/>
        </w:rPr>
        <w:t>. V takomto prípade vysvetlí Národná banka Slovenska svoje rozhodnutie orgánu dohľadu nad skupinou a konečnej materskej spoločnosti na úrovni Spoločenstva.</w:t>
      </w:r>
    </w:p>
    <w:p w:rsidR="00C4079C" w:rsidRPr="006A02D6" w:rsidRDefault="00C4079C" w:rsidP="00C4079C">
      <w:pPr>
        <w:autoSpaceDE w:val="0"/>
        <w:autoSpaceDN w:val="0"/>
        <w:adjustRightInd w:val="0"/>
        <w:spacing w:after="0" w:line="240" w:lineRule="auto"/>
        <w:ind w:firstLine="708"/>
        <w:jc w:val="both"/>
        <w:rPr>
          <w:rFonts w:ascii="Arial Narrow" w:eastAsiaTheme="minorHAnsi" w:hAnsi="Arial Narrow" w:cs="EUAlbertina"/>
          <w:color w:val="000000"/>
          <w:sz w:val="24"/>
          <w:szCs w:val="25"/>
          <w:lang w:bidi="si-LK"/>
        </w:rPr>
      </w:pPr>
      <w:r>
        <w:rPr>
          <w:rFonts w:ascii="Arial Narrow" w:eastAsiaTheme="minorHAnsi" w:hAnsi="Arial Narrow" w:cs="EUAlbertina"/>
          <w:color w:val="000000"/>
          <w:sz w:val="24"/>
          <w:szCs w:val="25"/>
          <w:lang w:bidi="si-LK"/>
        </w:rPr>
        <w:t>(</w:t>
      </w:r>
      <w:r w:rsidRPr="006A02D6">
        <w:rPr>
          <w:rFonts w:ascii="Arial Narrow" w:eastAsiaTheme="minorHAnsi" w:hAnsi="Arial Narrow" w:cs="EUAlbertina"/>
          <w:color w:val="000000"/>
          <w:sz w:val="24"/>
          <w:szCs w:val="25"/>
          <w:lang w:bidi="si-LK"/>
        </w:rPr>
        <w:t>2</w:t>
      </w:r>
      <w:r>
        <w:rPr>
          <w:rFonts w:ascii="Arial Narrow" w:eastAsiaTheme="minorHAnsi" w:hAnsi="Arial Narrow" w:cs="EUAlbertina"/>
          <w:color w:val="000000"/>
          <w:sz w:val="24"/>
          <w:szCs w:val="25"/>
          <w:lang w:bidi="si-LK"/>
        </w:rPr>
        <w:t>)</w:t>
      </w:r>
      <w:r w:rsidRPr="006A02D6">
        <w:rPr>
          <w:rFonts w:ascii="Arial Narrow" w:eastAsiaTheme="minorHAnsi" w:hAnsi="Arial Narrow" w:cs="EUAlbertina"/>
          <w:color w:val="000000"/>
          <w:sz w:val="24"/>
          <w:szCs w:val="25"/>
          <w:lang w:bidi="si-LK"/>
        </w:rPr>
        <w:t xml:space="preserve"> </w:t>
      </w:r>
      <w:r>
        <w:rPr>
          <w:rFonts w:ascii="Arial Narrow" w:eastAsiaTheme="minorHAnsi" w:hAnsi="Arial Narrow" w:cs="EUAlbertina"/>
          <w:color w:val="000000"/>
          <w:sz w:val="24"/>
          <w:szCs w:val="25"/>
          <w:lang w:bidi="si-LK"/>
        </w:rPr>
        <w:t xml:space="preserve">Národná banka Slovenska </w:t>
      </w:r>
      <w:r w:rsidRPr="006A02D6">
        <w:rPr>
          <w:rFonts w:ascii="Arial Narrow" w:eastAsiaTheme="minorHAnsi" w:hAnsi="Arial Narrow" w:cs="EUAlbertina"/>
          <w:color w:val="000000"/>
          <w:sz w:val="24"/>
          <w:szCs w:val="25"/>
          <w:lang w:bidi="si-LK"/>
        </w:rPr>
        <w:t>môže v prípade konečn</w:t>
      </w:r>
      <w:r>
        <w:rPr>
          <w:rFonts w:ascii="Arial Narrow" w:eastAsiaTheme="minorHAnsi" w:hAnsi="Arial Narrow" w:cs="EUAlbertina"/>
          <w:color w:val="000000"/>
          <w:sz w:val="24"/>
          <w:szCs w:val="25"/>
          <w:lang w:bidi="si-LK"/>
        </w:rPr>
        <w:t>ej</w:t>
      </w:r>
      <w:r w:rsidRPr="006A02D6">
        <w:rPr>
          <w:rFonts w:ascii="Arial Narrow" w:eastAsiaTheme="minorHAnsi" w:hAnsi="Arial Narrow" w:cs="EUAlbertina"/>
          <w:color w:val="000000"/>
          <w:sz w:val="24"/>
          <w:szCs w:val="25"/>
          <w:lang w:bidi="si-LK"/>
        </w:rPr>
        <w:t xml:space="preserve"> matersk</w:t>
      </w:r>
      <w:r>
        <w:rPr>
          <w:rFonts w:ascii="Arial Narrow" w:eastAsiaTheme="minorHAnsi" w:hAnsi="Arial Narrow" w:cs="EUAlbertina"/>
          <w:color w:val="000000"/>
          <w:sz w:val="24"/>
          <w:szCs w:val="25"/>
          <w:lang w:bidi="si-LK"/>
        </w:rPr>
        <w:t>ej spoločnosti</w:t>
      </w:r>
      <w:r w:rsidRPr="006A02D6">
        <w:rPr>
          <w:rFonts w:ascii="Arial Narrow" w:eastAsiaTheme="minorHAnsi" w:hAnsi="Arial Narrow" w:cs="EUAlbertina"/>
          <w:color w:val="000000"/>
          <w:sz w:val="24"/>
          <w:szCs w:val="25"/>
          <w:lang w:bidi="si-LK"/>
        </w:rPr>
        <w:t xml:space="preserve"> na vnútroštátnej úrovni </w:t>
      </w:r>
      <w:ins w:id="2726" w:author="Matko Emil" w:date="2012-02-13T11:39:00Z">
        <w:r w:rsidR="00891951">
          <w:rPr>
            <w:rFonts w:ascii="Arial Narrow" w:eastAsiaTheme="minorHAnsi" w:hAnsi="Arial Narrow" w:cs="EUAlbertina"/>
            <w:color w:val="000000"/>
            <w:sz w:val="24"/>
            <w:szCs w:val="25"/>
            <w:lang w:bidi="si-LK"/>
          </w:rPr>
          <w:t>vylúčiť z</w:t>
        </w:r>
      </w:ins>
      <w:del w:id="2727" w:author="Matko Emil" w:date="2012-02-13T11:39:00Z">
        <w:r w:rsidRPr="006A02D6" w:rsidDel="00891951">
          <w:rPr>
            <w:rFonts w:ascii="Arial Narrow" w:eastAsiaTheme="minorHAnsi" w:hAnsi="Arial Narrow" w:cs="EUAlbertina"/>
            <w:color w:val="000000"/>
            <w:sz w:val="24"/>
            <w:szCs w:val="25"/>
            <w:lang w:bidi="si-LK"/>
          </w:rPr>
          <w:delText>obmedziť</w:delText>
        </w:r>
      </w:del>
      <w:r w:rsidRPr="006A02D6">
        <w:rPr>
          <w:rFonts w:ascii="Arial Narrow" w:eastAsiaTheme="minorHAnsi" w:hAnsi="Arial Narrow" w:cs="EUAlbertina"/>
          <w:color w:val="000000"/>
          <w:sz w:val="24"/>
          <w:szCs w:val="25"/>
          <w:lang w:bidi="si-LK"/>
        </w:rPr>
        <w:t xml:space="preserve"> dohľad</w:t>
      </w:r>
      <w:ins w:id="2728" w:author="Matko Emil" w:date="2012-02-13T11:39:00Z">
        <w:r w:rsidR="00891951">
          <w:rPr>
            <w:rFonts w:ascii="Arial Narrow" w:eastAsiaTheme="minorHAnsi" w:hAnsi="Arial Narrow" w:cs="EUAlbertina"/>
            <w:color w:val="000000"/>
            <w:sz w:val="24"/>
            <w:szCs w:val="25"/>
            <w:lang w:bidi="si-LK"/>
          </w:rPr>
          <w:t>u</w:t>
        </w:r>
      </w:ins>
      <w:r w:rsidRPr="006A02D6">
        <w:rPr>
          <w:rFonts w:ascii="Arial Narrow" w:eastAsiaTheme="minorHAnsi" w:hAnsi="Arial Narrow" w:cs="EUAlbertina"/>
          <w:color w:val="000000"/>
          <w:sz w:val="24"/>
          <w:szCs w:val="25"/>
          <w:lang w:bidi="si-LK"/>
        </w:rPr>
        <w:t xml:space="preserve"> nad skupinou</w:t>
      </w:r>
      <w:r>
        <w:rPr>
          <w:rFonts w:ascii="Arial Narrow" w:eastAsiaTheme="minorHAnsi" w:hAnsi="Arial Narrow" w:cs="EUAlbertina"/>
          <w:color w:val="000000"/>
          <w:sz w:val="24"/>
          <w:szCs w:val="25"/>
          <w:lang w:bidi="si-LK"/>
        </w:rPr>
        <w:t xml:space="preserve"> </w:t>
      </w:r>
      <w:del w:id="2729" w:author="Matko Emil" w:date="2012-02-13T11:39:00Z">
        <w:r w:rsidDel="00891951">
          <w:rPr>
            <w:rFonts w:ascii="Arial Narrow" w:eastAsiaTheme="minorHAnsi" w:hAnsi="Arial Narrow" w:cs="EUAlbertina"/>
            <w:color w:val="000000"/>
            <w:sz w:val="24"/>
            <w:szCs w:val="25"/>
            <w:lang w:bidi="si-LK"/>
          </w:rPr>
          <w:delText xml:space="preserve">podľa </w:delText>
        </w:r>
      </w:del>
      <w:r>
        <w:rPr>
          <w:rFonts w:ascii="Arial Narrow" w:eastAsiaTheme="minorHAnsi" w:hAnsi="Arial Narrow" w:cs="EUAlbertina"/>
          <w:color w:val="000000"/>
          <w:sz w:val="24"/>
          <w:szCs w:val="25"/>
          <w:lang w:bidi="si-LK"/>
        </w:rPr>
        <w:t>ustanoven</w:t>
      </w:r>
      <w:ins w:id="2730" w:author="Matko Emil" w:date="2012-02-13T11:39:00Z">
        <w:r w:rsidR="00891951">
          <w:rPr>
            <w:rFonts w:ascii="Arial Narrow" w:eastAsiaTheme="minorHAnsi" w:hAnsi="Arial Narrow" w:cs="EUAlbertina"/>
            <w:color w:val="000000"/>
            <w:sz w:val="24"/>
            <w:szCs w:val="25"/>
            <w:lang w:bidi="si-LK"/>
          </w:rPr>
          <w:t>ia</w:t>
        </w:r>
      </w:ins>
      <w:r>
        <w:rPr>
          <w:rFonts w:ascii="Arial Narrow" w:eastAsiaTheme="minorHAnsi" w:hAnsi="Arial Narrow" w:cs="EUAlbertina"/>
          <w:color w:val="000000"/>
          <w:sz w:val="24"/>
          <w:szCs w:val="25"/>
          <w:lang w:bidi="si-LK"/>
        </w:rPr>
        <w:t xml:space="preserve"> </w:t>
      </w:r>
      <w:r w:rsidRPr="007359A0">
        <w:rPr>
          <w:rFonts w:ascii="Arial Narrow" w:eastAsiaTheme="minorHAnsi" w:hAnsi="Arial Narrow" w:cs="EUAlbertina"/>
          <w:b/>
          <w:bCs/>
          <w:color w:val="000000"/>
          <w:sz w:val="24"/>
          <w:szCs w:val="25"/>
          <w:lang w:bidi="si-LK"/>
        </w:rPr>
        <w:t>§ 107 až</w:t>
      </w:r>
      <w:ins w:id="2731" w:author="Matko Emil" w:date="2012-02-13T11:39:00Z">
        <w:r w:rsidR="00891951">
          <w:rPr>
            <w:rFonts w:ascii="Arial Narrow" w:eastAsiaTheme="minorHAnsi" w:hAnsi="Arial Narrow" w:cs="EUAlbertina"/>
            <w:b/>
            <w:bCs/>
            <w:color w:val="000000"/>
            <w:sz w:val="24"/>
            <w:szCs w:val="25"/>
            <w:lang w:bidi="si-LK"/>
          </w:rPr>
          <w:t xml:space="preserve"> 125, § 126 až 128 alebo §</w:t>
        </w:r>
      </w:ins>
      <w:r w:rsidRPr="007359A0">
        <w:rPr>
          <w:rFonts w:ascii="Arial Narrow" w:eastAsiaTheme="minorHAnsi" w:hAnsi="Arial Narrow" w:cs="EUAlbertina"/>
          <w:b/>
          <w:bCs/>
          <w:color w:val="000000"/>
          <w:sz w:val="24"/>
          <w:szCs w:val="25"/>
          <w:lang w:bidi="si-LK"/>
        </w:rPr>
        <w:t xml:space="preserve"> 129</w:t>
      </w:r>
      <w:del w:id="2732" w:author="Matko Emil" w:date="2011-11-09T12:25:00Z">
        <w:r w:rsidRPr="006A02D6" w:rsidDel="00967AB0">
          <w:rPr>
            <w:rFonts w:ascii="Arial Narrow" w:eastAsiaTheme="minorHAnsi" w:hAnsi="Arial Narrow" w:cs="EUAlbertina"/>
            <w:color w:val="000000"/>
            <w:sz w:val="24"/>
            <w:szCs w:val="25"/>
            <w:lang w:bidi="si-LK"/>
          </w:rPr>
          <w:delText xml:space="preserve"> na ustanovenia jedného alebo viacerých oddielov kapitoly II</w:delText>
        </w:r>
      </w:del>
      <w:r w:rsidRPr="006A02D6">
        <w:rPr>
          <w:rFonts w:ascii="Arial Narrow" w:eastAsiaTheme="minorHAnsi" w:hAnsi="Arial Narrow" w:cs="EUAlbertina"/>
          <w:color w:val="000000"/>
          <w:sz w:val="24"/>
          <w:szCs w:val="25"/>
          <w:lang w:bidi="si-LK"/>
        </w:rPr>
        <w:t>.</w:t>
      </w:r>
    </w:p>
    <w:p w:rsidR="00C4079C" w:rsidRDefault="00C4079C" w:rsidP="00C4079C">
      <w:pPr>
        <w:autoSpaceDE w:val="0"/>
        <w:autoSpaceDN w:val="0"/>
        <w:adjustRightInd w:val="0"/>
        <w:spacing w:after="0" w:line="240" w:lineRule="auto"/>
        <w:ind w:firstLine="708"/>
        <w:jc w:val="both"/>
        <w:rPr>
          <w:rFonts w:ascii="Arial Narrow" w:eastAsiaTheme="minorHAnsi" w:hAnsi="Arial Narrow" w:cs="EUAlbertina"/>
          <w:color w:val="000000"/>
          <w:sz w:val="24"/>
          <w:szCs w:val="25"/>
          <w:lang w:bidi="si-LK"/>
        </w:rPr>
      </w:pPr>
      <w:r>
        <w:rPr>
          <w:rFonts w:ascii="Arial Narrow" w:eastAsiaTheme="minorHAnsi" w:hAnsi="Arial Narrow" w:cs="EUAlbertina"/>
          <w:color w:val="000000"/>
          <w:sz w:val="24"/>
          <w:szCs w:val="25"/>
          <w:lang w:bidi="si-LK"/>
        </w:rPr>
        <w:t>(</w:t>
      </w:r>
      <w:r w:rsidRPr="006A02D6">
        <w:rPr>
          <w:rFonts w:ascii="Arial Narrow" w:eastAsiaTheme="minorHAnsi" w:hAnsi="Arial Narrow" w:cs="EUAlbertina"/>
          <w:color w:val="000000"/>
          <w:sz w:val="24"/>
          <w:szCs w:val="25"/>
          <w:lang w:bidi="si-LK"/>
        </w:rPr>
        <w:t>3</w:t>
      </w:r>
      <w:r>
        <w:rPr>
          <w:rFonts w:ascii="Arial Narrow" w:eastAsiaTheme="minorHAnsi" w:hAnsi="Arial Narrow" w:cs="EUAlbertina"/>
          <w:color w:val="000000"/>
          <w:sz w:val="24"/>
          <w:szCs w:val="25"/>
          <w:lang w:bidi="si-LK"/>
        </w:rPr>
        <w:t>)</w:t>
      </w:r>
      <w:r w:rsidRPr="006A02D6">
        <w:rPr>
          <w:rFonts w:ascii="Arial Narrow" w:eastAsiaTheme="minorHAnsi" w:hAnsi="Arial Narrow" w:cs="EUAlbertina"/>
          <w:color w:val="000000"/>
          <w:sz w:val="24"/>
          <w:szCs w:val="25"/>
          <w:lang w:bidi="si-LK"/>
        </w:rPr>
        <w:t xml:space="preserve"> Ak sa </w:t>
      </w:r>
      <w:r>
        <w:rPr>
          <w:rFonts w:ascii="Arial Narrow" w:eastAsiaTheme="minorHAnsi" w:hAnsi="Arial Narrow" w:cs="EUAlbertina"/>
          <w:color w:val="000000"/>
          <w:sz w:val="24"/>
          <w:szCs w:val="25"/>
          <w:lang w:bidi="si-LK"/>
        </w:rPr>
        <w:t xml:space="preserve">Národná banka Slovenska </w:t>
      </w:r>
      <w:r w:rsidRPr="006A02D6">
        <w:rPr>
          <w:rFonts w:ascii="Arial Narrow" w:eastAsiaTheme="minorHAnsi" w:hAnsi="Arial Narrow" w:cs="EUAlbertina"/>
          <w:color w:val="000000"/>
          <w:sz w:val="24"/>
          <w:szCs w:val="25"/>
          <w:lang w:bidi="si-LK"/>
        </w:rPr>
        <w:t>rozhodne uplatňovať na konečn</w:t>
      </w:r>
      <w:r>
        <w:rPr>
          <w:rFonts w:ascii="Arial Narrow" w:eastAsiaTheme="minorHAnsi" w:hAnsi="Arial Narrow" w:cs="EUAlbertina"/>
          <w:color w:val="000000"/>
          <w:sz w:val="24"/>
          <w:szCs w:val="25"/>
          <w:lang w:bidi="si-LK"/>
        </w:rPr>
        <w:t>ú</w:t>
      </w:r>
      <w:r w:rsidRPr="006A02D6">
        <w:rPr>
          <w:rFonts w:ascii="Arial Narrow" w:eastAsiaTheme="minorHAnsi" w:hAnsi="Arial Narrow" w:cs="EUAlbertina"/>
          <w:color w:val="000000"/>
          <w:sz w:val="24"/>
          <w:szCs w:val="25"/>
          <w:lang w:bidi="si-LK"/>
        </w:rPr>
        <w:t xml:space="preserve"> matersk</w:t>
      </w:r>
      <w:r>
        <w:rPr>
          <w:rFonts w:ascii="Arial Narrow" w:eastAsiaTheme="minorHAnsi" w:hAnsi="Arial Narrow" w:cs="EUAlbertina"/>
          <w:color w:val="000000"/>
          <w:sz w:val="24"/>
          <w:szCs w:val="25"/>
          <w:lang w:bidi="si-LK"/>
        </w:rPr>
        <w:t>ú</w:t>
      </w:r>
      <w:r w:rsidRPr="006A02D6">
        <w:rPr>
          <w:rFonts w:ascii="Arial Narrow" w:eastAsiaTheme="minorHAnsi" w:hAnsi="Arial Narrow" w:cs="EUAlbertina"/>
          <w:color w:val="000000"/>
          <w:sz w:val="24"/>
          <w:szCs w:val="25"/>
          <w:lang w:bidi="si-LK"/>
        </w:rPr>
        <w:t xml:space="preserve"> </w:t>
      </w:r>
      <w:r>
        <w:rPr>
          <w:rFonts w:ascii="Arial Narrow" w:eastAsiaTheme="minorHAnsi" w:hAnsi="Arial Narrow" w:cs="EUAlbertina"/>
          <w:color w:val="000000"/>
          <w:sz w:val="24"/>
          <w:szCs w:val="25"/>
          <w:lang w:bidi="si-LK"/>
        </w:rPr>
        <w:t>spoločnosť</w:t>
      </w:r>
      <w:r w:rsidRPr="006A02D6">
        <w:rPr>
          <w:rFonts w:ascii="Arial Narrow" w:eastAsiaTheme="minorHAnsi" w:hAnsi="Arial Narrow" w:cs="EUAlbertina"/>
          <w:color w:val="000000"/>
          <w:sz w:val="24"/>
          <w:szCs w:val="25"/>
          <w:lang w:bidi="si-LK"/>
        </w:rPr>
        <w:t xml:space="preserve"> na vnútroštátnej úrovni ustanovenia</w:t>
      </w:r>
      <w:r>
        <w:rPr>
          <w:rFonts w:ascii="Arial Narrow" w:eastAsiaTheme="minorHAnsi" w:hAnsi="Arial Narrow" w:cs="EUAlbertina"/>
          <w:color w:val="000000"/>
          <w:sz w:val="24"/>
          <w:szCs w:val="25"/>
          <w:lang w:bidi="si-LK"/>
        </w:rPr>
        <w:t xml:space="preserve"> </w:t>
      </w:r>
      <w:r w:rsidRPr="007359A0">
        <w:rPr>
          <w:rFonts w:ascii="Arial Narrow" w:eastAsiaTheme="minorHAnsi" w:hAnsi="Arial Narrow" w:cs="EUAlbertina"/>
          <w:b/>
          <w:bCs/>
          <w:color w:val="000000"/>
          <w:sz w:val="24"/>
          <w:szCs w:val="25"/>
          <w:lang w:bidi="si-LK"/>
        </w:rPr>
        <w:t>§ 107 až 126</w:t>
      </w:r>
      <w:del w:id="2733" w:author="Matko Emil" w:date="2011-11-09T12:27:00Z">
        <w:r w:rsidRPr="006A02D6" w:rsidDel="00967AB0">
          <w:rPr>
            <w:rFonts w:ascii="Arial Narrow" w:eastAsiaTheme="minorHAnsi" w:hAnsi="Arial Narrow" w:cs="EUAlbertina"/>
            <w:color w:val="000000"/>
            <w:sz w:val="24"/>
            <w:szCs w:val="25"/>
            <w:lang w:bidi="si-LK"/>
          </w:rPr>
          <w:delText xml:space="preserve"> oddielu 1 kapitoly II</w:delText>
        </w:r>
      </w:del>
      <w:r w:rsidRPr="006A02D6">
        <w:rPr>
          <w:rFonts w:ascii="Arial Narrow" w:eastAsiaTheme="minorHAnsi" w:hAnsi="Arial Narrow" w:cs="EUAlbertina"/>
          <w:color w:val="000000"/>
          <w:sz w:val="24"/>
          <w:szCs w:val="25"/>
          <w:lang w:bidi="si-LK"/>
        </w:rPr>
        <w:t>, metóda, ktorú podľa</w:t>
      </w:r>
      <w:r>
        <w:rPr>
          <w:rFonts w:ascii="Arial Narrow" w:eastAsiaTheme="minorHAnsi" w:hAnsi="Arial Narrow" w:cs="EUAlbertina"/>
          <w:color w:val="000000"/>
          <w:sz w:val="24"/>
          <w:szCs w:val="25"/>
          <w:lang w:bidi="si-LK"/>
        </w:rPr>
        <w:t xml:space="preserve"> </w:t>
      </w:r>
      <w:r w:rsidRPr="007359A0">
        <w:rPr>
          <w:rFonts w:ascii="Arial Narrow" w:eastAsiaTheme="minorHAnsi" w:hAnsi="Arial Narrow" w:cs="EUAlbertina"/>
          <w:b/>
          <w:bCs/>
          <w:color w:val="000000"/>
          <w:sz w:val="24"/>
          <w:szCs w:val="25"/>
          <w:lang w:bidi="si-LK"/>
        </w:rPr>
        <w:t>§ 108</w:t>
      </w:r>
      <w:r w:rsidRPr="006A02D6">
        <w:rPr>
          <w:rFonts w:ascii="Arial Narrow" w:eastAsiaTheme="minorHAnsi" w:hAnsi="Arial Narrow" w:cs="EUAlbertina"/>
          <w:color w:val="000000"/>
          <w:sz w:val="24"/>
          <w:szCs w:val="25"/>
          <w:lang w:bidi="si-LK"/>
        </w:rPr>
        <w:t xml:space="preserve"> </w:t>
      </w:r>
      <w:del w:id="2734" w:author="Matko Emil" w:date="2011-11-09T12:27:00Z">
        <w:r w:rsidRPr="006A02D6" w:rsidDel="00967AB0">
          <w:rPr>
            <w:rFonts w:ascii="Arial Narrow" w:eastAsiaTheme="minorHAnsi" w:hAnsi="Arial Narrow" w:cs="EUAlbertina"/>
            <w:color w:val="000000"/>
            <w:sz w:val="24"/>
            <w:szCs w:val="25"/>
            <w:lang w:bidi="si-LK"/>
          </w:rPr>
          <w:delText xml:space="preserve">článku 220 </w:delText>
        </w:r>
      </w:del>
      <w:r w:rsidRPr="006A02D6">
        <w:rPr>
          <w:rFonts w:ascii="Arial Narrow" w:eastAsiaTheme="minorHAnsi" w:hAnsi="Arial Narrow" w:cs="EUAlbertina"/>
          <w:color w:val="000000"/>
          <w:sz w:val="24"/>
          <w:szCs w:val="25"/>
          <w:lang w:bidi="si-LK"/>
        </w:rPr>
        <w:t>zvolí orgán dohľadu nad skupinou v súvislosti s konečn</w:t>
      </w:r>
      <w:r>
        <w:rPr>
          <w:rFonts w:ascii="Arial Narrow" w:eastAsiaTheme="minorHAnsi" w:hAnsi="Arial Narrow" w:cs="EUAlbertina"/>
          <w:color w:val="000000"/>
          <w:sz w:val="24"/>
          <w:szCs w:val="25"/>
          <w:lang w:bidi="si-LK"/>
        </w:rPr>
        <w:t>ou</w:t>
      </w:r>
      <w:r w:rsidRPr="006A02D6">
        <w:rPr>
          <w:rFonts w:ascii="Arial Narrow" w:eastAsiaTheme="minorHAnsi" w:hAnsi="Arial Narrow" w:cs="EUAlbertina"/>
          <w:color w:val="000000"/>
          <w:sz w:val="24"/>
          <w:szCs w:val="25"/>
          <w:lang w:bidi="si-LK"/>
        </w:rPr>
        <w:t xml:space="preserve"> matersk</w:t>
      </w:r>
      <w:r>
        <w:rPr>
          <w:rFonts w:ascii="Arial Narrow" w:eastAsiaTheme="minorHAnsi" w:hAnsi="Arial Narrow" w:cs="EUAlbertina"/>
          <w:color w:val="000000"/>
          <w:sz w:val="24"/>
          <w:szCs w:val="25"/>
          <w:lang w:bidi="si-LK"/>
        </w:rPr>
        <w:t>ou spoločnosťou</w:t>
      </w:r>
      <w:r w:rsidRPr="006A02D6">
        <w:rPr>
          <w:rFonts w:ascii="Arial Narrow" w:eastAsiaTheme="minorHAnsi" w:hAnsi="Arial Narrow" w:cs="EUAlbertina"/>
          <w:color w:val="000000"/>
          <w:sz w:val="24"/>
          <w:szCs w:val="25"/>
          <w:lang w:bidi="si-LK"/>
        </w:rPr>
        <w:t xml:space="preserve"> na úrovni Spoločenstva podľa</w:t>
      </w:r>
      <w:r>
        <w:rPr>
          <w:rFonts w:ascii="Arial Narrow" w:eastAsiaTheme="minorHAnsi" w:hAnsi="Arial Narrow" w:cs="EUAlbertina"/>
          <w:color w:val="000000"/>
          <w:sz w:val="24"/>
          <w:szCs w:val="25"/>
          <w:lang w:bidi="si-LK"/>
        </w:rPr>
        <w:t xml:space="preserve"> </w:t>
      </w:r>
      <w:r w:rsidRPr="007359A0">
        <w:rPr>
          <w:rFonts w:ascii="Arial Narrow" w:eastAsiaTheme="minorHAnsi" w:hAnsi="Arial Narrow" w:cs="EUAlbertina"/>
          <w:b/>
          <w:bCs/>
          <w:color w:val="000000"/>
          <w:sz w:val="24"/>
          <w:szCs w:val="25"/>
          <w:lang w:bidi="si-LK"/>
        </w:rPr>
        <w:t>§ 104</w:t>
      </w:r>
      <w:del w:id="2735" w:author="Matko Emil" w:date="2011-11-09T12:28:00Z">
        <w:r w:rsidRPr="006A02D6" w:rsidDel="00967AB0">
          <w:rPr>
            <w:rFonts w:ascii="Arial Narrow" w:eastAsiaTheme="minorHAnsi" w:hAnsi="Arial Narrow" w:cs="EUAlbertina"/>
            <w:color w:val="000000"/>
            <w:sz w:val="24"/>
            <w:szCs w:val="25"/>
            <w:lang w:bidi="si-LK"/>
          </w:rPr>
          <w:delText xml:space="preserve"> článku 215</w:delText>
        </w:r>
      </w:del>
      <w:r w:rsidRPr="006A02D6">
        <w:rPr>
          <w:rFonts w:ascii="Arial Narrow" w:eastAsiaTheme="minorHAnsi" w:hAnsi="Arial Narrow" w:cs="EUAlbertina"/>
          <w:color w:val="000000"/>
          <w:sz w:val="24"/>
          <w:szCs w:val="25"/>
          <w:lang w:bidi="si-LK"/>
        </w:rPr>
        <w:t xml:space="preserve">, sa bude považovať za určujúcu a bude uplatňovaná </w:t>
      </w:r>
      <w:r>
        <w:rPr>
          <w:rFonts w:ascii="Arial Narrow" w:eastAsiaTheme="minorHAnsi" w:hAnsi="Arial Narrow" w:cs="EUAlbertina"/>
          <w:color w:val="000000"/>
          <w:sz w:val="24"/>
          <w:szCs w:val="25"/>
          <w:lang w:bidi="si-LK"/>
        </w:rPr>
        <w:t>Národnou bankou Slovenska</w:t>
      </w:r>
      <w:r w:rsidRPr="006A02D6">
        <w:rPr>
          <w:rFonts w:ascii="Arial Narrow" w:eastAsiaTheme="minorHAnsi" w:hAnsi="Arial Narrow" w:cs="EUAlbertina"/>
          <w:color w:val="000000"/>
          <w:sz w:val="24"/>
          <w:szCs w:val="25"/>
          <w:lang w:bidi="si-LK"/>
        </w:rPr>
        <w:t>.</w:t>
      </w:r>
    </w:p>
    <w:p w:rsidR="00C4079C" w:rsidRPr="006A02D6" w:rsidRDefault="00C4079C" w:rsidP="00C4079C">
      <w:pPr>
        <w:autoSpaceDE w:val="0"/>
        <w:autoSpaceDN w:val="0"/>
        <w:adjustRightInd w:val="0"/>
        <w:spacing w:after="0" w:line="240" w:lineRule="auto"/>
        <w:ind w:firstLine="708"/>
        <w:jc w:val="both"/>
        <w:rPr>
          <w:rFonts w:ascii="Arial Narrow" w:eastAsiaTheme="minorHAnsi" w:hAnsi="Arial Narrow" w:cs="EUAlbertina"/>
          <w:color w:val="000000"/>
          <w:sz w:val="24"/>
          <w:szCs w:val="25"/>
          <w:lang w:bidi="si-LK"/>
        </w:rPr>
      </w:pPr>
      <w:r>
        <w:rPr>
          <w:rFonts w:ascii="Arial Narrow" w:eastAsiaTheme="minorHAnsi" w:hAnsi="Arial Narrow" w:cs="EUAlbertina"/>
          <w:color w:val="000000"/>
          <w:sz w:val="24"/>
          <w:szCs w:val="25"/>
          <w:lang w:bidi="si-LK"/>
        </w:rPr>
        <w:t>(</w:t>
      </w:r>
      <w:r w:rsidRPr="006A02D6">
        <w:rPr>
          <w:rFonts w:ascii="Arial Narrow" w:eastAsiaTheme="minorHAnsi" w:hAnsi="Arial Narrow" w:cs="EUAlbertina"/>
          <w:color w:val="000000"/>
          <w:sz w:val="24"/>
          <w:szCs w:val="25"/>
          <w:lang w:bidi="si-LK"/>
        </w:rPr>
        <w:t>4</w:t>
      </w:r>
      <w:r>
        <w:rPr>
          <w:rFonts w:ascii="Arial Narrow" w:eastAsiaTheme="minorHAnsi" w:hAnsi="Arial Narrow" w:cs="EUAlbertina"/>
          <w:color w:val="000000"/>
          <w:sz w:val="24"/>
          <w:szCs w:val="25"/>
          <w:lang w:bidi="si-LK"/>
        </w:rPr>
        <w:t>)</w:t>
      </w:r>
      <w:r w:rsidRPr="006A02D6">
        <w:rPr>
          <w:rFonts w:ascii="Arial Narrow" w:eastAsiaTheme="minorHAnsi" w:hAnsi="Arial Narrow" w:cs="EUAlbertina"/>
          <w:color w:val="000000"/>
          <w:sz w:val="24"/>
          <w:szCs w:val="25"/>
          <w:lang w:bidi="si-LK"/>
        </w:rPr>
        <w:t xml:space="preserve"> Ak sa</w:t>
      </w:r>
      <w:r>
        <w:rPr>
          <w:rFonts w:ascii="Arial Narrow" w:eastAsiaTheme="minorHAnsi" w:hAnsi="Arial Narrow" w:cs="EUAlbertina"/>
          <w:color w:val="000000"/>
          <w:sz w:val="24"/>
          <w:szCs w:val="25"/>
          <w:lang w:bidi="si-LK"/>
        </w:rPr>
        <w:t xml:space="preserve"> Národná banka Slovenska</w:t>
      </w:r>
      <w:r w:rsidRPr="006A02D6">
        <w:rPr>
          <w:rFonts w:ascii="Arial Narrow" w:eastAsiaTheme="minorHAnsi" w:hAnsi="Arial Narrow" w:cs="EUAlbertina"/>
          <w:color w:val="000000"/>
          <w:sz w:val="24"/>
          <w:szCs w:val="25"/>
          <w:lang w:bidi="si-LK"/>
        </w:rPr>
        <w:t xml:space="preserve"> rozhodne uplatňovať na konečn</w:t>
      </w:r>
      <w:r>
        <w:rPr>
          <w:rFonts w:ascii="Arial Narrow" w:eastAsiaTheme="minorHAnsi" w:hAnsi="Arial Narrow" w:cs="EUAlbertina"/>
          <w:color w:val="000000"/>
          <w:sz w:val="24"/>
          <w:szCs w:val="25"/>
          <w:lang w:bidi="si-LK"/>
        </w:rPr>
        <w:t>ú</w:t>
      </w:r>
      <w:r w:rsidRPr="006A02D6">
        <w:rPr>
          <w:rFonts w:ascii="Arial Narrow" w:eastAsiaTheme="minorHAnsi" w:hAnsi="Arial Narrow" w:cs="EUAlbertina"/>
          <w:color w:val="000000"/>
          <w:sz w:val="24"/>
          <w:szCs w:val="25"/>
          <w:lang w:bidi="si-LK"/>
        </w:rPr>
        <w:t xml:space="preserve"> matersk</w:t>
      </w:r>
      <w:r>
        <w:rPr>
          <w:rFonts w:ascii="Arial Narrow" w:eastAsiaTheme="minorHAnsi" w:hAnsi="Arial Narrow" w:cs="EUAlbertina"/>
          <w:color w:val="000000"/>
          <w:sz w:val="24"/>
          <w:szCs w:val="25"/>
          <w:lang w:bidi="si-LK"/>
        </w:rPr>
        <w:t>ú</w:t>
      </w:r>
      <w:r w:rsidRPr="006A02D6">
        <w:rPr>
          <w:rFonts w:ascii="Arial Narrow" w:eastAsiaTheme="minorHAnsi" w:hAnsi="Arial Narrow" w:cs="EUAlbertina"/>
          <w:color w:val="000000"/>
          <w:sz w:val="24"/>
          <w:szCs w:val="25"/>
          <w:lang w:bidi="si-LK"/>
        </w:rPr>
        <w:t xml:space="preserve"> </w:t>
      </w:r>
      <w:r>
        <w:rPr>
          <w:rFonts w:ascii="Arial Narrow" w:eastAsiaTheme="minorHAnsi" w:hAnsi="Arial Narrow" w:cs="EUAlbertina"/>
          <w:color w:val="000000"/>
          <w:sz w:val="24"/>
          <w:szCs w:val="25"/>
          <w:lang w:bidi="si-LK"/>
        </w:rPr>
        <w:t>spoločnosť</w:t>
      </w:r>
      <w:r w:rsidRPr="006A02D6">
        <w:rPr>
          <w:rFonts w:ascii="Arial Narrow" w:eastAsiaTheme="minorHAnsi" w:hAnsi="Arial Narrow" w:cs="EUAlbertina"/>
          <w:color w:val="000000"/>
          <w:sz w:val="24"/>
          <w:szCs w:val="25"/>
          <w:lang w:bidi="si-LK"/>
        </w:rPr>
        <w:t xml:space="preserve"> na vnútroštátnej úrovni ustanovenia</w:t>
      </w:r>
      <w:r>
        <w:rPr>
          <w:rFonts w:ascii="Arial Narrow" w:eastAsiaTheme="minorHAnsi" w:hAnsi="Arial Narrow" w:cs="EUAlbertina"/>
          <w:color w:val="000000"/>
          <w:sz w:val="24"/>
          <w:szCs w:val="25"/>
          <w:lang w:bidi="si-LK"/>
        </w:rPr>
        <w:t xml:space="preserve"> </w:t>
      </w:r>
      <w:r w:rsidRPr="007359A0">
        <w:rPr>
          <w:rFonts w:ascii="Arial Narrow" w:eastAsiaTheme="minorHAnsi" w:hAnsi="Arial Narrow" w:cs="EUAlbertina"/>
          <w:b/>
          <w:bCs/>
          <w:color w:val="000000"/>
          <w:sz w:val="24"/>
          <w:szCs w:val="25"/>
          <w:lang w:bidi="si-LK"/>
        </w:rPr>
        <w:t>§ 107 až 126</w:t>
      </w:r>
      <w:r w:rsidRPr="006A02D6">
        <w:rPr>
          <w:rFonts w:ascii="Arial Narrow" w:eastAsiaTheme="minorHAnsi" w:hAnsi="Arial Narrow" w:cs="EUAlbertina"/>
          <w:color w:val="000000"/>
          <w:sz w:val="24"/>
          <w:szCs w:val="25"/>
          <w:lang w:bidi="si-LK"/>
        </w:rPr>
        <w:t xml:space="preserve"> </w:t>
      </w:r>
      <w:del w:id="2736" w:author="Matko Emil" w:date="2011-11-09T12:29:00Z">
        <w:r w:rsidRPr="006A02D6" w:rsidDel="00967AB0">
          <w:rPr>
            <w:rFonts w:ascii="Arial Narrow" w:eastAsiaTheme="minorHAnsi" w:hAnsi="Arial Narrow" w:cs="EUAlbertina"/>
            <w:color w:val="000000"/>
            <w:sz w:val="24"/>
            <w:szCs w:val="25"/>
            <w:lang w:bidi="si-LK"/>
          </w:rPr>
          <w:delText xml:space="preserve">oddielu 1 kapitoly II </w:delText>
        </w:r>
      </w:del>
      <w:r w:rsidRPr="006A02D6">
        <w:rPr>
          <w:rFonts w:ascii="Arial Narrow" w:eastAsiaTheme="minorHAnsi" w:hAnsi="Arial Narrow" w:cs="EUAlbertina"/>
          <w:color w:val="000000"/>
          <w:sz w:val="24"/>
          <w:szCs w:val="25"/>
          <w:lang w:bidi="si-LK"/>
        </w:rPr>
        <w:t>a ak konečn</w:t>
      </w:r>
      <w:r>
        <w:rPr>
          <w:rFonts w:ascii="Arial Narrow" w:eastAsiaTheme="minorHAnsi" w:hAnsi="Arial Narrow" w:cs="EUAlbertina"/>
          <w:color w:val="000000"/>
          <w:sz w:val="24"/>
          <w:szCs w:val="25"/>
          <w:lang w:bidi="si-LK"/>
        </w:rPr>
        <w:t>á</w:t>
      </w:r>
      <w:r w:rsidRPr="006A02D6">
        <w:rPr>
          <w:rFonts w:ascii="Arial Narrow" w:eastAsiaTheme="minorHAnsi" w:hAnsi="Arial Narrow" w:cs="EUAlbertina"/>
          <w:color w:val="000000"/>
          <w:sz w:val="24"/>
          <w:szCs w:val="25"/>
          <w:lang w:bidi="si-LK"/>
        </w:rPr>
        <w:t xml:space="preserve"> matersk</w:t>
      </w:r>
      <w:r>
        <w:rPr>
          <w:rFonts w:ascii="Arial Narrow" w:eastAsiaTheme="minorHAnsi" w:hAnsi="Arial Narrow" w:cs="EUAlbertina"/>
          <w:color w:val="000000"/>
          <w:sz w:val="24"/>
          <w:szCs w:val="25"/>
          <w:lang w:bidi="si-LK"/>
        </w:rPr>
        <w:t>á</w:t>
      </w:r>
      <w:r w:rsidRPr="006A02D6">
        <w:rPr>
          <w:rFonts w:ascii="Arial Narrow" w:eastAsiaTheme="minorHAnsi" w:hAnsi="Arial Narrow" w:cs="EUAlbertina"/>
          <w:color w:val="000000"/>
          <w:sz w:val="24"/>
          <w:szCs w:val="25"/>
          <w:lang w:bidi="si-LK"/>
        </w:rPr>
        <w:t xml:space="preserve"> </w:t>
      </w:r>
      <w:r>
        <w:rPr>
          <w:rFonts w:ascii="Arial Narrow" w:eastAsiaTheme="minorHAnsi" w:hAnsi="Arial Narrow" w:cs="EUAlbertina"/>
          <w:color w:val="000000"/>
          <w:sz w:val="24"/>
          <w:szCs w:val="25"/>
          <w:lang w:bidi="si-LK"/>
        </w:rPr>
        <w:t xml:space="preserve">spoločnosť </w:t>
      </w:r>
      <w:del w:id="2737" w:author="Matko Emil" w:date="2012-02-13T11:44:00Z">
        <w:r w:rsidDel="0086398D">
          <w:rPr>
            <w:rFonts w:ascii="Arial Narrow" w:eastAsiaTheme="minorHAnsi" w:hAnsi="Arial Narrow" w:cs="EUAlbertina"/>
            <w:color w:val="000000"/>
            <w:sz w:val="24"/>
            <w:szCs w:val="25"/>
            <w:lang w:bidi="si-LK"/>
          </w:rPr>
          <w:delText xml:space="preserve">s </w:delText>
        </w:r>
        <w:r w:rsidRPr="006A02D6" w:rsidDel="0086398D">
          <w:rPr>
            <w:rFonts w:ascii="Arial Narrow" w:eastAsiaTheme="minorHAnsi" w:hAnsi="Arial Narrow" w:cs="EUAlbertina"/>
            <w:color w:val="000000"/>
            <w:sz w:val="24"/>
            <w:szCs w:val="25"/>
            <w:lang w:bidi="si-LK"/>
          </w:rPr>
          <w:lastRenderedPageBreak/>
          <w:delText xml:space="preserve">účasťou </w:delText>
        </w:r>
      </w:del>
      <w:r w:rsidRPr="006A02D6">
        <w:rPr>
          <w:rFonts w:ascii="Arial Narrow" w:eastAsiaTheme="minorHAnsi" w:hAnsi="Arial Narrow" w:cs="EUAlbertina"/>
          <w:color w:val="000000"/>
          <w:sz w:val="24"/>
          <w:szCs w:val="25"/>
          <w:lang w:bidi="si-LK"/>
        </w:rPr>
        <w:t>na úrovni Spoločenstva podľa</w:t>
      </w:r>
      <w:r>
        <w:rPr>
          <w:rFonts w:ascii="Arial Narrow" w:eastAsiaTheme="minorHAnsi" w:hAnsi="Arial Narrow" w:cs="EUAlbertina"/>
          <w:color w:val="000000"/>
          <w:sz w:val="24"/>
          <w:szCs w:val="25"/>
          <w:lang w:bidi="si-LK"/>
        </w:rPr>
        <w:t xml:space="preserve"> </w:t>
      </w:r>
      <w:r w:rsidRPr="007359A0">
        <w:rPr>
          <w:rFonts w:ascii="Arial Narrow" w:eastAsiaTheme="minorHAnsi" w:hAnsi="Arial Narrow" w:cs="EUAlbertina"/>
          <w:b/>
          <w:bCs/>
          <w:color w:val="000000"/>
          <w:sz w:val="24"/>
          <w:szCs w:val="25"/>
          <w:lang w:bidi="si-LK"/>
        </w:rPr>
        <w:t>§ 104</w:t>
      </w:r>
      <w:del w:id="2738" w:author="Matko Emil" w:date="2011-11-09T12:29:00Z">
        <w:r w:rsidRPr="007359A0" w:rsidDel="000348DA">
          <w:rPr>
            <w:rFonts w:ascii="Arial Narrow" w:eastAsiaTheme="minorHAnsi" w:hAnsi="Arial Narrow" w:cs="EUAlbertina"/>
            <w:b/>
            <w:bCs/>
            <w:color w:val="000000"/>
            <w:sz w:val="24"/>
            <w:szCs w:val="25"/>
            <w:lang w:bidi="si-LK"/>
          </w:rPr>
          <w:delText xml:space="preserve"> </w:delText>
        </w:r>
        <w:r w:rsidRPr="006A02D6" w:rsidDel="000348DA">
          <w:rPr>
            <w:rFonts w:ascii="Arial Narrow" w:eastAsiaTheme="minorHAnsi" w:hAnsi="Arial Narrow" w:cs="EUAlbertina"/>
            <w:color w:val="000000"/>
            <w:sz w:val="24"/>
            <w:szCs w:val="25"/>
            <w:lang w:bidi="si-LK"/>
          </w:rPr>
          <w:delText>článku 215</w:delText>
        </w:r>
      </w:del>
      <w:r w:rsidRPr="006A02D6">
        <w:rPr>
          <w:rFonts w:ascii="Arial Narrow" w:eastAsiaTheme="minorHAnsi" w:hAnsi="Arial Narrow" w:cs="EUAlbertina"/>
          <w:color w:val="000000"/>
          <w:sz w:val="24"/>
          <w:szCs w:val="25"/>
          <w:lang w:bidi="si-LK"/>
        </w:rPr>
        <w:t xml:space="preserve"> získal</w:t>
      </w:r>
      <w:r>
        <w:rPr>
          <w:rFonts w:ascii="Arial Narrow" w:eastAsiaTheme="minorHAnsi" w:hAnsi="Arial Narrow" w:cs="EUAlbertina"/>
          <w:color w:val="000000"/>
          <w:sz w:val="24"/>
          <w:szCs w:val="25"/>
          <w:lang w:bidi="si-LK"/>
        </w:rPr>
        <w:t>a</w:t>
      </w:r>
      <w:r w:rsidRPr="006A02D6">
        <w:rPr>
          <w:rFonts w:ascii="Arial Narrow" w:eastAsiaTheme="minorHAnsi" w:hAnsi="Arial Narrow" w:cs="EUAlbertina"/>
          <w:color w:val="000000"/>
          <w:sz w:val="24"/>
          <w:szCs w:val="25"/>
          <w:lang w:bidi="si-LK"/>
        </w:rPr>
        <w:t xml:space="preserve"> v súlade s</w:t>
      </w:r>
      <w:r>
        <w:rPr>
          <w:rFonts w:ascii="Arial Narrow" w:eastAsiaTheme="minorHAnsi" w:hAnsi="Arial Narrow" w:cs="EUAlbertina"/>
          <w:color w:val="000000"/>
          <w:sz w:val="24"/>
          <w:szCs w:val="25"/>
          <w:lang w:bidi="si-LK"/>
        </w:rPr>
        <w:t xml:space="preserve"> </w:t>
      </w:r>
      <w:r w:rsidRPr="007359A0">
        <w:rPr>
          <w:rFonts w:ascii="Arial Narrow" w:eastAsiaTheme="minorHAnsi" w:hAnsi="Arial Narrow" w:cs="EUAlbertina"/>
          <w:b/>
          <w:bCs/>
          <w:color w:val="000000"/>
          <w:sz w:val="24"/>
          <w:szCs w:val="25"/>
          <w:lang w:bidi="si-LK"/>
        </w:rPr>
        <w:t xml:space="preserve">§ 118 </w:t>
      </w:r>
      <w:del w:id="2739" w:author="Matko Emil" w:date="2011-11-09T12:30:00Z">
        <w:r w:rsidRPr="006A02D6" w:rsidDel="000348DA">
          <w:rPr>
            <w:rFonts w:ascii="Arial Narrow" w:eastAsiaTheme="minorHAnsi" w:hAnsi="Arial Narrow" w:cs="EUAlbertina"/>
            <w:color w:val="000000"/>
            <w:sz w:val="24"/>
            <w:szCs w:val="25"/>
            <w:lang w:bidi="si-LK"/>
          </w:rPr>
          <w:delText xml:space="preserve">článkom 231 </w:delText>
        </w:r>
      </w:del>
      <w:r w:rsidRPr="006A02D6">
        <w:rPr>
          <w:rFonts w:ascii="Arial Narrow" w:eastAsiaTheme="minorHAnsi" w:hAnsi="Arial Narrow" w:cs="EUAlbertina"/>
          <w:color w:val="000000"/>
          <w:sz w:val="24"/>
          <w:szCs w:val="25"/>
          <w:lang w:bidi="si-LK"/>
        </w:rPr>
        <w:t>alebo</w:t>
      </w:r>
      <w:r>
        <w:rPr>
          <w:rFonts w:ascii="Arial Narrow" w:eastAsiaTheme="minorHAnsi" w:hAnsi="Arial Narrow" w:cs="EUAlbertina"/>
          <w:color w:val="000000"/>
          <w:sz w:val="24"/>
          <w:szCs w:val="25"/>
          <w:lang w:bidi="si-LK"/>
        </w:rPr>
        <w:t xml:space="preserve"> </w:t>
      </w:r>
      <w:r w:rsidRPr="007359A0">
        <w:rPr>
          <w:rFonts w:ascii="Arial Narrow" w:eastAsiaTheme="minorHAnsi" w:hAnsi="Arial Narrow" w:cs="EUAlbertina"/>
          <w:b/>
          <w:bCs/>
          <w:color w:val="000000"/>
          <w:sz w:val="24"/>
          <w:szCs w:val="25"/>
          <w:lang w:bidi="si-LK"/>
        </w:rPr>
        <w:t>§ 120</w:t>
      </w:r>
      <w:del w:id="2740" w:author="Matko Emil" w:date="2011-11-09T12:31:00Z">
        <w:r w:rsidRPr="007359A0" w:rsidDel="000348DA">
          <w:rPr>
            <w:rFonts w:ascii="Arial Narrow" w:eastAsiaTheme="minorHAnsi" w:hAnsi="Arial Narrow" w:cs="EUAlbertina"/>
            <w:b/>
            <w:bCs/>
            <w:color w:val="000000"/>
            <w:sz w:val="24"/>
            <w:szCs w:val="25"/>
            <w:lang w:bidi="si-LK"/>
          </w:rPr>
          <w:delText xml:space="preserve"> </w:delText>
        </w:r>
        <w:r w:rsidRPr="006A02D6" w:rsidDel="000348DA">
          <w:rPr>
            <w:rFonts w:ascii="Arial Narrow" w:eastAsiaTheme="minorHAnsi" w:hAnsi="Arial Narrow" w:cs="EUAlbertina"/>
            <w:color w:val="000000"/>
            <w:sz w:val="24"/>
            <w:szCs w:val="25"/>
            <w:lang w:bidi="si-LK"/>
          </w:rPr>
          <w:delText>článkom 233</w:delText>
        </w:r>
      </w:del>
      <w:r w:rsidRPr="006A02D6">
        <w:rPr>
          <w:rFonts w:ascii="Arial Narrow" w:eastAsiaTheme="minorHAnsi" w:hAnsi="Arial Narrow" w:cs="EUAlbertina"/>
          <w:color w:val="000000"/>
          <w:sz w:val="24"/>
          <w:szCs w:val="25"/>
          <w:lang w:bidi="si-LK"/>
        </w:rPr>
        <w:t xml:space="preserve"> ods. 5 povolenie vypočítať kapitálovú požiadavku na solventnosť skupiny, ako aj kapitálovú požiadavku na solventnosť poisťovní a zaisťovní v skupine na základe vnútorného modelu, toto rozhodnutie sa bude považovať za určujúce a bude uplatňované </w:t>
      </w:r>
      <w:r>
        <w:rPr>
          <w:rFonts w:ascii="Arial Narrow" w:eastAsiaTheme="minorHAnsi" w:hAnsi="Arial Narrow" w:cs="EUAlbertina"/>
          <w:color w:val="000000"/>
          <w:sz w:val="24"/>
          <w:szCs w:val="25"/>
          <w:lang w:bidi="si-LK"/>
        </w:rPr>
        <w:t>Národnou bankou Slovenska</w:t>
      </w:r>
      <w:r w:rsidRPr="006A02D6">
        <w:rPr>
          <w:rFonts w:ascii="Arial Narrow" w:eastAsiaTheme="minorHAnsi" w:hAnsi="Arial Narrow" w:cs="EUAlbertina"/>
          <w:color w:val="000000"/>
          <w:sz w:val="24"/>
          <w:szCs w:val="25"/>
          <w:lang w:bidi="si-LK"/>
        </w:rPr>
        <w:t xml:space="preserve">. </w:t>
      </w:r>
    </w:p>
    <w:p w:rsidR="00C4079C" w:rsidRDefault="00C4079C" w:rsidP="00C4079C">
      <w:pPr>
        <w:autoSpaceDE w:val="0"/>
        <w:autoSpaceDN w:val="0"/>
        <w:adjustRightInd w:val="0"/>
        <w:spacing w:after="0" w:line="240" w:lineRule="auto"/>
        <w:ind w:firstLine="708"/>
        <w:jc w:val="both"/>
        <w:rPr>
          <w:rFonts w:ascii="Arial Narrow" w:eastAsiaTheme="minorHAnsi" w:hAnsi="Arial Narrow" w:cs="EUAlbertina"/>
          <w:color w:val="000000"/>
          <w:sz w:val="24"/>
          <w:szCs w:val="25"/>
          <w:lang w:bidi="si-LK"/>
        </w:rPr>
      </w:pPr>
      <w:r>
        <w:rPr>
          <w:rFonts w:ascii="Arial Narrow" w:eastAsiaTheme="minorHAnsi" w:hAnsi="Arial Narrow" w:cs="EUAlbertina"/>
          <w:color w:val="000000"/>
          <w:sz w:val="24"/>
          <w:szCs w:val="25"/>
          <w:lang w:bidi="si-LK"/>
        </w:rPr>
        <w:t xml:space="preserve">(5) </w:t>
      </w:r>
      <w:r w:rsidRPr="006A02D6">
        <w:rPr>
          <w:rFonts w:ascii="Arial Narrow" w:eastAsiaTheme="minorHAnsi" w:hAnsi="Arial Narrow" w:cs="EUAlbertina"/>
          <w:color w:val="000000"/>
          <w:sz w:val="24"/>
          <w:szCs w:val="25"/>
          <w:lang w:bidi="si-LK"/>
        </w:rPr>
        <w:t xml:space="preserve">V takomto prípade, ak </w:t>
      </w:r>
      <w:r>
        <w:rPr>
          <w:rFonts w:ascii="Arial Narrow" w:eastAsiaTheme="minorHAnsi" w:hAnsi="Arial Narrow" w:cs="EUAlbertina"/>
          <w:color w:val="000000"/>
          <w:sz w:val="24"/>
          <w:szCs w:val="25"/>
          <w:lang w:bidi="si-LK"/>
        </w:rPr>
        <w:t>Národná banka Slovenska</w:t>
      </w:r>
      <w:r w:rsidRPr="006A02D6">
        <w:rPr>
          <w:rFonts w:ascii="Arial Narrow" w:eastAsiaTheme="minorHAnsi" w:hAnsi="Arial Narrow" w:cs="EUAlbertina"/>
          <w:color w:val="000000"/>
          <w:sz w:val="24"/>
          <w:szCs w:val="25"/>
          <w:lang w:bidi="si-LK"/>
        </w:rPr>
        <w:t xml:space="preserve"> usudzuje, že rizikový profil konečn</w:t>
      </w:r>
      <w:r>
        <w:rPr>
          <w:rFonts w:ascii="Arial Narrow" w:eastAsiaTheme="minorHAnsi" w:hAnsi="Arial Narrow" w:cs="EUAlbertina"/>
          <w:color w:val="000000"/>
          <w:sz w:val="24"/>
          <w:szCs w:val="25"/>
          <w:lang w:bidi="si-LK"/>
        </w:rPr>
        <w:t>ej</w:t>
      </w:r>
      <w:r w:rsidRPr="006A02D6">
        <w:rPr>
          <w:rFonts w:ascii="Arial Narrow" w:eastAsiaTheme="minorHAnsi" w:hAnsi="Arial Narrow" w:cs="EUAlbertina"/>
          <w:color w:val="000000"/>
          <w:sz w:val="24"/>
          <w:szCs w:val="25"/>
          <w:lang w:bidi="si-LK"/>
        </w:rPr>
        <w:t xml:space="preserve"> matersk</w:t>
      </w:r>
      <w:r>
        <w:rPr>
          <w:rFonts w:ascii="Arial Narrow" w:eastAsiaTheme="minorHAnsi" w:hAnsi="Arial Narrow" w:cs="EUAlbertina"/>
          <w:color w:val="000000"/>
          <w:sz w:val="24"/>
          <w:szCs w:val="25"/>
          <w:lang w:bidi="si-LK"/>
        </w:rPr>
        <w:t>ej spoločnosti</w:t>
      </w:r>
      <w:r w:rsidRPr="006A02D6">
        <w:rPr>
          <w:rFonts w:ascii="Arial Narrow" w:eastAsiaTheme="minorHAnsi" w:hAnsi="Arial Narrow" w:cs="EUAlbertina"/>
          <w:color w:val="000000"/>
          <w:sz w:val="24"/>
          <w:szCs w:val="25"/>
          <w:lang w:bidi="si-LK"/>
        </w:rPr>
        <w:t xml:space="preserve"> na vnútroštátnej úrovni sa významne odchyľuje od vnútorného modelu schváleného na úrovni Spoločenstva, a pokiaľ t</w:t>
      </w:r>
      <w:r>
        <w:rPr>
          <w:rFonts w:ascii="Arial Narrow" w:eastAsiaTheme="minorHAnsi" w:hAnsi="Arial Narrow" w:cs="EUAlbertina"/>
          <w:color w:val="000000"/>
          <w:sz w:val="24"/>
          <w:szCs w:val="25"/>
          <w:lang w:bidi="si-LK"/>
        </w:rPr>
        <w:t>á</w:t>
      </w:r>
      <w:r w:rsidRPr="006A02D6">
        <w:rPr>
          <w:rFonts w:ascii="Arial Narrow" w:eastAsiaTheme="minorHAnsi" w:hAnsi="Arial Narrow" w:cs="EUAlbertina"/>
          <w:color w:val="000000"/>
          <w:sz w:val="24"/>
          <w:szCs w:val="25"/>
          <w:lang w:bidi="si-LK"/>
        </w:rPr>
        <w:t xml:space="preserve">to </w:t>
      </w:r>
      <w:r>
        <w:rPr>
          <w:rFonts w:ascii="Arial Narrow" w:eastAsiaTheme="minorHAnsi" w:hAnsi="Arial Narrow" w:cs="EUAlbertina"/>
          <w:color w:val="000000"/>
          <w:sz w:val="24"/>
          <w:szCs w:val="25"/>
          <w:lang w:bidi="si-LK"/>
        </w:rPr>
        <w:t>spoločnosť</w:t>
      </w:r>
      <w:r w:rsidRPr="006A02D6">
        <w:rPr>
          <w:rFonts w:ascii="Arial Narrow" w:eastAsiaTheme="minorHAnsi" w:hAnsi="Arial Narrow" w:cs="EUAlbertina"/>
          <w:color w:val="000000"/>
          <w:sz w:val="24"/>
          <w:szCs w:val="25"/>
          <w:lang w:bidi="si-LK"/>
        </w:rPr>
        <w:t xml:space="preserve"> riadne nezodpovedal</w:t>
      </w:r>
      <w:r>
        <w:rPr>
          <w:rFonts w:ascii="Arial Narrow" w:eastAsiaTheme="minorHAnsi" w:hAnsi="Arial Narrow" w:cs="EUAlbertina"/>
          <w:color w:val="000000"/>
          <w:sz w:val="24"/>
          <w:szCs w:val="25"/>
          <w:lang w:bidi="si-LK"/>
        </w:rPr>
        <w:t>a</w:t>
      </w:r>
      <w:r w:rsidRPr="006A02D6">
        <w:rPr>
          <w:rFonts w:ascii="Arial Narrow" w:eastAsiaTheme="minorHAnsi" w:hAnsi="Arial Narrow" w:cs="EUAlbertina"/>
          <w:color w:val="000000"/>
          <w:sz w:val="24"/>
          <w:szCs w:val="25"/>
          <w:lang w:bidi="si-LK"/>
        </w:rPr>
        <w:t xml:space="preserve"> pripomienky</w:t>
      </w:r>
      <w:r>
        <w:rPr>
          <w:rFonts w:ascii="Arial Narrow" w:eastAsiaTheme="minorHAnsi" w:hAnsi="Arial Narrow" w:cs="EUAlbertina"/>
          <w:color w:val="000000"/>
          <w:sz w:val="24"/>
          <w:szCs w:val="25"/>
          <w:lang w:bidi="si-LK"/>
        </w:rPr>
        <w:t xml:space="preserve"> Národnej banky Slovenska</w:t>
      </w:r>
      <w:r w:rsidRPr="006A02D6">
        <w:rPr>
          <w:rFonts w:ascii="Arial Narrow" w:eastAsiaTheme="minorHAnsi" w:hAnsi="Arial Narrow" w:cs="EUAlbertina"/>
          <w:color w:val="000000"/>
          <w:sz w:val="24"/>
          <w:szCs w:val="25"/>
          <w:lang w:bidi="si-LK"/>
        </w:rPr>
        <w:t xml:space="preserve">, </w:t>
      </w:r>
      <w:r>
        <w:rPr>
          <w:rFonts w:ascii="Arial Narrow" w:eastAsiaTheme="minorHAnsi" w:hAnsi="Arial Narrow" w:cs="EUAlbertina"/>
          <w:color w:val="000000"/>
          <w:sz w:val="24"/>
          <w:szCs w:val="25"/>
          <w:lang w:bidi="si-LK"/>
        </w:rPr>
        <w:t>Národná banka Slovenska</w:t>
      </w:r>
      <w:r w:rsidRPr="006A02D6">
        <w:rPr>
          <w:rFonts w:ascii="Arial Narrow" w:eastAsiaTheme="minorHAnsi" w:hAnsi="Arial Narrow" w:cs="EUAlbertina"/>
          <w:color w:val="000000"/>
          <w:sz w:val="24"/>
          <w:szCs w:val="25"/>
          <w:lang w:bidi="si-LK"/>
        </w:rPr>
        <w:t xml:space="preserve"> môže rozhodnúť o uložení navýšenia kapitálovej požiadavky na účely krytia skupinovej kapitálovej požiadavky na solventnosť t</w:t>
      </w:r>
      <w:r>
        <w:rPr>
          <w:rFonts w:ascii="Arial Narrow" w:eastAsiaTheme="minorHAnsi" w:hAnsi="Arial Narrow" w:cs="EUAlbertina"/>
          <w:color w:val="000000"/>
          <w:sz w:val="24"/>
          <w:szCs w:val="25"/>
          <w:lang w:bidi="si-LK"/>
        </w:rPr>
        <w:t>ej</w:t>
      </w:r>
      <w:r w:rsidRPr="006A02D6">
        <w:rPr>
          <w:rFonts w:ascii="Arial Narrow" w:eastAsiaTheme="minorHAnsi" w:hAnsi="Arial Narrow" w:cs="EUAlbertina"/>
          <w:color w:val="000000"/>
          <w:sz w:val="24"/>
          <w:szCs w:val="25"/>
          <w:lang w:bidi="si-LK"/>
        </w:rPr>
        <w:t xml:space="preserve">to </w:t>
      </w:r>
      <w:r>
        <w:rPr>
          <w:rFonts w:ascii="Arial Narrow" w:eastAsiaTheme="minorHAnsi" w:hAnsi="Arial Narrow" w:cs="EUAlbertina"/>
          <w:color w:val="000000"/>
          <w:sz w:val="24"/>
          <w:szCs w:val="25"/>
          <w:lang w:bidi="si-LK"/>
        </w:rPr>
        <w:t>spoločnosti</w:t>
      </w:r>
      <w:r w:rsidRPr="006A02D6">
        <w:rPr>
          <w:rFonts w:ascii="Arial Narrow" w:eastAsiaTheme="minorHAnsi" w:hAnsi="Arial Narrow" w:cs="EUAlbertina"/>
          <w:color w:val="000000"/>
          <w:sz w:val="24"/>
          <w:szCs w:val="25"/>
          <w:lang w:bidi="si-LK"/>
        </w:rPr>
        <w:t xml:space="preserve"> stanovenej podľa takéhoto modelu, alebo vo výnimočných prípadoch, ak takéto navýšenie kapitálu nie je vhodné, môže požadovať od dan</w:t>
      </w:r>
      <w:r>
        <w:rPr>
          <w:rFonts w:ascii="Arial Narrow" w:eastAsiaTheme="minorHAnsi" w:hAnsi="Arial Narrow" w:cs="EUAlbertina"/>
          <w:color w:val="000000"/>
          <w:sz w:val="24"/>
          <w:szCs w:val="25"/>
          <w:lang w:bidi="si-LK"/>
        </w:rPr>
        <w:t>ej</w:t>
      </w:r>
      <w:r w:rsidRPr="006A02D6">
        <w:rPr>
          <w:rFonts w:ascii="Arial Narrow" w:eastAsiaTheme="minorHAnsi" w:hAnsi="Arial Narrow" w:cs="EUAlbertina"/>
          <w:color w:val="000000"/>
          <w:sz w:val="24"/>
          <w:szCs w:val="25"/>
          <w:lang w:bidi="si-LK"/>
        </w:rPr>
        <w:t xml:space="preserve"> </w:t>
      </w:r>
      <w:r>
        <w:rPr>
          <w:rFonts w:ascii="Arial Narrow" w:eastAsiaTheme="minorHAnsi" w:hAnsi="Arial Narrow" w:cs="EUAlbertina"/>
          <w:color w:val="000000"/>
          <w:sz w:val="24"/>
          <w:szCs w:val="25"/>
          <w:lang w:bidi="si-LK"/>
        </w:rPr>
        <w:t>spoločnosti</w:t>
      </w:r>
      <w:r w:rsidRPr="006A02D6">
        <w:rPr>
          <w:rFonts w:ascii="Arial Narrow" w:eastAsiaTheme="minorHAnsi" w:hAnsi="Arial Narrow" w:cs="EUAlbertina"/>
          <w:color w:val="000000"/>
          <w:sz w:val="24"/>
          <w:szCs w:val="25"/>
          <w:lang w:bidi="si-LK"/>
        </w:rPr>
        <w:t>, aby vypočítal</w:t>
      </w:r>
      <w:r>
        <w:rPr>
          <w:rFonts w:ascii="Arial Narrow" w:eastAsiaTheme="minorHAnsi" w:hAnsi="Arial Narrow" w:cs="EUAlbertina"/>
          <w:color w:val="000000"/>
          <w:sz w:val="24"/>
          <w:szCs w:val="25"/>
          <w:lang w:bidi="si-LK"/>
        </w:rPr>
        <w:t>a</w:t>
      </w:r>
      <w:r w:rsidRPr="006A02D6">
        <w:rPr>
          <w:rFonts w:ascii="Arial Narrow" w:eastAsiaTheme="minorHAnsi" w:hAnsi="Arial Narrow" w:cs="EUAlbertina"/>
          <w:color w:val="000000"/>
          <w:sz w:val="24"/>
          <w:szCs w:val="25"/>
          <w:lang w:bidi="si-LK"/>
        </w:rPr>
        <w:t xml:space="preserve"> kapitálovú požiadavku na solventnosť svojej skupiny n</w:t>
      </w:r>
      <w:r>
        <w:rPr>
          <w:rFonts w:ascii="Arial Narrow" w:eastAsiaTheme="minorHAnsi" w:hAnsi="Arial Narrow" w:cs="EUAlbertina"/>
          <w:color w:val="000000"/>
          <w:sz w:val="24"/>
          <w:szCs w:val="25"/>
          <w:lang w:bidi="si-LK"/>
        </w:rPr>
        <w:t>a základe štandardného vzorca. Národná banka Slovenska</w:t>
      </w:r>
      <w:r w:rsidRPr="006A02D6">
        <w:rPr>
          <w:rFonts w:ascii="Arial Narrow" w:eastAsiaTheme="minorHAnsi" w:hAnsi="Arial Narrow" w:cs="EUAlbertina"/>
          <w:color w:val="000000"/>
          <w:sz w:val="24"/>
          <w:szCs w:val="25"/>
          <w:lang w:bidi="si-LK"/>
        </w:rPr>
        <w:t xml:space="preserve"> vysvetlí takéto rozhodnutia </w:t>
      </w:r>
      <w:r>
        <w:rPr>
          <w:rFonts w:ascii="Arial Narrow" w:eastAsiaTheme="minorHAnsi" w:hAnsi="Arial Narrow" w:cs="EUAlbertina"/>
          <w:color w:val="000000"/>
          <w:sz w:val="24"/>
          <w:szCs w:val="25"/>
          <w:lang w:bidi="si-LK"/>
        </w:rPr>
        <w:t>spoločnosti</w:t>
      </w:r>
      <w:r w:rsidRPr="006A02D6">
        <w:rPr>
          <w:rFonts w:ascii="Arial Narrow" w:eastAsiaTheme="minorHAnsi" w:hAnsi="Arial Narrow" w:cs="EUAlbertina"/>
          <w:color w:val="000000"/>
          <w:sz w:val="24"/>
          <w:szCs w:val="25"/>
          <w:lang w:bidi="si-LK"/>
        </w:rPr>
        <w:t xml:space="preserve">, ako aj orgánu dohľadu nad skupinou. </w:t>
      </w:r>
    </w:p>
    <w:p w:rsidR="00C4079C" w:rsidRDefault="00C4079C" w:rsidP="00C4079C">
      <w:pPr>
        <w:autoSpaceDE w:val="0"/>
        <w:autoSpaceDN w:val="0"/>
        <w:adjustRightInd w:val="0"/>
        <w:spacing w:after="0" w:line="240" w:lineRule="auto"/>
        <w:ind w:firstLine="708"/>
        <w:jc w:val="both"/>
        <w:rPr>
          <w:rFonts w:ascii="Arial Narrow" w:eastAsiaTheme="minorHAnsi" w:hAnsi="Arial Narrow" w:cs="EUAlbertina"/>
          <w:color w:val="000000"/>
          <w:sz w:val="24"/>
          <w:szCs w:val="25"/>
          <w:lang w:bidi="si-LK"/>
        </w:rPr>
      </w:pPr>
      <w:r>
        <w:rPr>
          <w:rFonts w:ascii="Arial Narrow" w:eastAsiaTheme="minorHAnsi" w:hAnsi="Arial Narrow" w:cs="EUAlbertina"/>
          <w:color w:val="000000"/>
          <w:sz w:val="24"/>
          <w:szCs w:val="25"/>
          <w:lang w:bidi="si-LK"/>
        </w:rPr>
        <w:t>(6)</w:t>
      </w:r>
      <w:r w:rsidRPr="006A02D6">
        <w:rPr>
          <w:rFonts w:ascii="Arial Narrow" w:eastAsiaTheme="minorHAnsi" w:hAnsi="Arial Narrow" w:cs="EUAlbertina"/>
          <w:color w:val="000000"/>
          <w:sz w:val="24"/>
          <w:szCs w:val="25"/>
          <w:lang w:bidi="si-LK"/>
        </w:rPr>
        <w:t xml:space="preserve"> Ak sa </w:t>
      </w:r>
      <w:r>
        <w:rPr>
          <w:rFonts w:ascii="Arial Narrow" w:eastAsiaTheme="minorHAnsi" w:hAnsi="Arial Narrow" w:cs="EUAlbertina"/>
          <w:color w:val="000000"/>
          <w:sz w:val="24"/>
          <w:szCs w:val="25"/>
          <w:lang w:bidi="si-LK"/>
        </w:rPr>
        <w:t>Národná banka Slovenska</w:t>
      </w:r>
      <w:r w:rsidRPr="006A02D6">
        <w:rPr>
          <w:rFonts w:ascii="Arial Narrow" w:eastAsiaTheme="minorHAnsi" w:hAnsi="Arial Narrow" w:cs="EUAlbertina"/>
          <w:color w:val="000000"/>
          <w:sz w:val="24"/>
          <w:szCs w:val="25"/>
          <w:lang w:bidi="si-LK"/>
        </w:rPr>
        <w:t xml:space="preserve"> rozhodne uplatňovať na konečn</w:t>
      </w:r>
      <w:r>
        <w:rPr>
          <w:rFonts w:ascii="Arial Narrow" w:eastAsiaTheme="minorHAnsi" w:hAnsi="Arial Narrow" w:cs="EUAlbertina"/>
          <w:color w:val="000000"/>
          <w:sz w:val="24"/>
          <w:szCs w:val="25"/>
          <w:lang w:bidi="si-LK"/>
        </w:rPr>
        <w:t>ú</w:t>
      </w:r>
      <w:r w:rsidRPr="006A02D6">
        <w:rPr>
          <w:rFonts w:ascii="Arial Narrow" w:eastAsiaTheme="minorHAnsi" w:hAnsi="Arial Narrow" w:cs="EUAlbertina"/>
          <w:color w:val="000000"/>
          <w:sz w:val="24"/>
          <w:szCs w:val="25"/>
          <w:lang w:bidi="si-LK"/>
        </w:rPr>
        <w:t xml:space="preserve"> matersk</w:t>
      </w:r>
      <w:r>
        <w:rPr>
          <w:rFonts w:ascii="Arial Narrow" w:eastAsiaTheme="minorHAnsi" w:hAnsi="Arial Narrow" w:cs="EUAlbertina"/>
          <w:color w:val="000000"/>
          <w:sz w:val="24"/>
          <w:szCs w:val="25"/>
          <w:lang w:bidi="si-LK"/>
        </w:rPr>
        <w:t>ú</w:t>
      </w:r>
      <w:r w:rsidRPr="006A02D6">
        <w:rPr>
          <w:rFonts w:ascii="Arial Narrow" w:eastAsiaTheme="minorHAnsi" w:hAnsi="Arial Narrow" w:cs="EUAlbertina"/>
          <w:color w:val="000000"/>
          <w:sz w:val="24"/>
          <w:szCs w:val="25"/>
          <w:lang w:bidi="si-LK"/>
        </w:rPr>
        <w:t xml:space="preserve"> </w:t>
      </w:r>
      <w:r>
        <w:rPr>
          <w:rFonts w:ascii="Arial Narrow" w:eastAsiaTheme="minorHAnsi" w:hAnsi="Arial Narrow" w:cs="EUAlbertina"/>
          <w:color w:val="000000"/>
          <w:sz w:val="24"/>
          <w:szCs w:val="25"/>
          <w:lang w:bidi="si-LK"/>
        </w:rPr>
        <w:t>spoločnosť</w:t>
      </w:r>
      <w:r w:rsidRPr="006A02D6">
        <w:rPr>
          <w:rFonts w:ascii="Arial Narrow" w:eastAsiaTheme="minorHAnsi" w:hAnsi="Arial Narrow" w:cs="EUAlbertina"/>
          <w:color w:val="000000"/>
          <w:sz w:val="24"/>
          <w:szCs w:val="25"/>
          <w:lang w:bidi="si-LK"/>
        </w:rPr>
        <w:t xml:space="preserve"> na vnútroštátnej úrovni ustanovenia</w:t>
      </w:r>
      <w:r>
        <w:rPr>
          <w:rFonts w:ascii="Arial Narrow" w:eastAsiaTheme="minorHAnsi" w:hAnsi="Arial Narrow" w:cs="EUAlbertina"/>
          <w:color w:val="000000"/>
          <w:sz w:val="24"/>
          <w:szCs w:val="25"/>
          <w:lang w:bidi="si-LK"/>
        </w:rPr>
        <w:t xml:space="preserve"> </w:t>
      </w:r>
      <w:r w:rsidRPr="007359A0">
        <w:rPr>
          <w:rFonts w:ascii="Arial Narrow" w:eastAsiaTheme="minorHAnsi" w:hAnsi="Arial Narrow" w:cs="EUAlbertina"/>
          <w:b/>
          <w:bCs/>
          <w:color w:val="000000"/>
          <w:sz w:val="24"/>
          <w:szCs w:val="25"/>
          <w:lang w:bidi="si-LK"/>
        </w:rPr>
        <w:t>§ 107 až 126</w:t>
      </w:r>
      <w:del w:id="2741" w:author="Matko Emil" w:date="2011-11-09T12:34:00Z">
        <w:r w:rsidRPr="006A02D6" w:rsidDel="000348DA">
          <w:rPr>
            <w:rFonts w:ascii="Arial Narrow" w:eastAsiaTheme="minorHAnsi" w:hAnsi="Arial Narrow" w:cs="EUAlbertina"/>
            <w:color w:val="000000"/>
            <w:sz w:val="24"/>
            <w:szCs w:val="25"/>
            <w:lang w:bidi="si-LK"/>
          </w:rPr>
          <w:delText xml:space="preserve"> oddielu 1 kapitoly II</w:delText>
        </w:r>
      </w:del>
      <w:r w:rsidRPr="006A02D6">
        <w:rPr>
          <w:rFonts w:ascii="Arial Narrow" w:eastAsiaTheme="minorHAnsi" w:hAnsi="Arial Narrow" w:cs="EUAlbertina"/>
          <w:color w:val="000000"/>
          <w:sz w:val="24"/>
          <w:szCs w:val="25"/>
          <w:lang w:bidi="si-LK"/>
        </w:rPr>
        <w:t>, t</w:t>
      </w:r>
      <w:r>
        <w:rPr>
          <w:rFonts w:ascii="Arial Narrow" w:eastAsiaTheme="minorHAnsi" w:hAnsi="Arial Narrow" w:cs="EUAlbertina"/>
          <w:color w:val="000000"/>
          <w:sz w:val="24"/>
          <w:szCs w:val="25"/>
          <w:lang w:bidi="si-LK"/>
        </w:rPr>
        <w:t>ej</w:t>
      </w:r>
      <w:r w:rsidRPr="006A02D6">
        <w:rPr>
          <w:rFonts w:ascii="Arial Narrow" w:eastAsiaTheme="minorHAnsi" w:hAnsi="Arial Narrow" w:cs="EUAlbertina"/>
          <w:color w:val="000000"/>
          <w:sz w:val="24"/>
          <w:szCs w:val="25"/>
          <w:lang w:bidi="si-LK"/>
        </w:rPr>
        <w:t xml:space="preserve">to </w:t>
      </w:r>
      <w:r>
        <w:rPr>
          <w:rFonts w:ascii="Arial Narrow" w:eastAsiaTheme="minorHAnsi" w:hAnsi="Arial Narrow" w:cs="EUAlbertina"/>
          <w:color w:val="000000"/>
          <w:sz w:val="24"/>
          <w:szCs w:val="25"/>
          <w:lang w:bidi="si-LK"/>
        </w:rPr>
        <w:t>spoločnosti</w:t>
      </w:r>
      <w:r w:rsidRPr="006A02D6">
        <w:rPr>
          <w:rFonts w:ascii="Arial Narrow" w:eastAsiaTheme="minorHAnsi" w:hAnsi="Arial Narrow" w:cs="EUAlbertina"/>
          <w:color w:val="000000"/>
          <w:sz w:val="24"/>
          <w:szCs w:val="25"/>
          <w:lang w:bidi="si-LK"/>
        </w:rPr>
        <w:t xml:space="preserve"> sa nepovolí predložiť v súlade s</w:t>
      </w:r>
      <w:r>
        <w:rPr>
          <w:rFonts w:ascii="Arial Narrow" w:eastAsiaTheme="minorHAnsi" w:hAnsi="Arial Narrow" w:cs="EUAlbertina"/>
          <w:color w:val="000000"/>
          <w:sz w:val="24"/>
          <w:szCs w:val="25"/>
          <w:lang w:bidi="si-LK"/>
        </w:rPr>
        <w:t xml:space="preserve"> </w:t>
      </w:r>
      <w:r w:rsidRPr="007359A0">
        <w:rPr>
          <w:rFonts w:ascii="Arial Narrow" w:eastAsiaTheme="minorHAnsi" w:hAnsi="Arial Narrow" w:cs="EUAlbertina"/>
          <w:b/>
          <w:bCs/>
          <w:color w:val="000000"/>
          <w:sz w:val="24"/>
          <w:szCs w:val="25"/>
          <w:lang w:bidi="si-LK"/>
        </w:rPr>
        <w:t>§ 122 až 126</w:t>
      </w:r>
      <w:del w:id="2742" w:author="Matko Emil" w:date="2011-11-09T12:35:00Z">
        <w:r w:rsidRPr="007359A0" w:rsidDel="000348DA">
          <w:rPr>
            <w:rFonts w:ascii="Arial Narrow" w:eastAsiaTheme="minorHAnsi" w:hAnsi="Arial Narrow" w:cs="EUAlbertina"/>
            <w:b/>
            <w:bCs/>
            <w:color w:val="000000"/>
            <w:sz w:val="24"/>
            <w:szCs w:val="25"/>
            <w:lang w:bidi="si-LK"/>
          </w:rPr>
          <w:delText xml:space="preserve"> </w:delText>
        </w:r>
        <w:r w:rsidRPr="006A02D6" w:rsidDel="000348DA">
          <w:rPr>
            <w:rFonts w:ascii="Arial Narrow" w:eastAsiaTheme="minorHAnsi" w:hAnsi="Arial Narrow" w:cs="EUAlbertina"/>
            <w:color w:val="000000"/>
            <w:sz w:val="24"/>
            <w:szCs w:val="25"/>
            <w:lang w:bidi="si-LK"/>
          </w:rPr>
          <w:delText>článkami 236 alebo 243</w:delText>
        </w:r>
      </w:del>
      <w:r w:rsidRPr="006A02D6">
        <w:rPr>
          <w:rFonts w:ascii="Arial Narrow" w:eastAsiaTheme="minorHAnsi" w:hAnsi="Arial Narrow" w:cs="EUAlbertina"/>
          <w:color w:val="000000"/>
          <w:sz w:val="24"/>
          <w:szCs w:val="25"/>
          <w:lang w:bidi="si-LK"/>
        </w:rPr>
        <w:t>, žiadosť o povolenie, aby sa na ktor</w:t>
      </w:r>
      <w:r>
        <w:rPr>
          <w:rFonts w:ascii="Arial Narrow" w:eastAsiaTheme="minorHAnsi" w:hAnsi="Arial Narrow" w:cs="EUAlbertina"/>
          <w:color w:val="000000"/>
          <w:sz w:val="24"/>
          <w:szCs w:val="25"/>
          <w:lang w:bidi="si-LK"/>
        </w:rPr>
        <w:t>ú</w:t>
      </w:r>
      <w:r w:rsidRPr="006A02D6">
        <w:rPr>
          <w:rFonts w:ascii="Arial Narrow" w:eastAsiaTheme="minorHAnsi" w:hAnsi="Arial Narrow" w:cs="EUAlbertina"/>
          <w:color w:val="000000"/>
          <w:sz w:val="24"/>
          <w:szCs w:val="25"/>
          <w:lang w:bidi="si-LK"/>
        </w:rPr>
        <w:t>koľvek z je</w:t>
      </w:r>
      <w:r>
        <w:rPr>
          <w:rFonts w:ascii="Arial Narrow" w:eastAsiaTheme="minorHAnsi" w:hAnsi="Arial Narrow" w:cs="EUAlbertina"/>
          <w:color w:val="000000"/>
          <w:sz w:val="24"/>
          <w:szCs w:val="25"/>
          <w:lang w:bidi="si-LK"/>
        </w:rPr>
        <w:t>j</w:t>
      </w:r>
      <w:r w:rsidRPr="006A02D6">
        <w:rPr>
          <w:rFonts w:ascii="Arial Narrow" w:eastAsiaTheme="minorHAnsi" w:hAnsi="Arial Narrow" w:cs="EUAlbertina"/>
          <w:color w:val="000000"/>
          <w:sz w:val="24"/>
          <w:szCs w:val="25"/>
          <w:lang w:bidi="si-LK"/>
        </w:rPr>
        <w:t xml:space="preserve"> dcérskych </w:t>
      </w:r>
      <w:r>
        <w:rPr>
          <w:rFonts w:ascii="Arial Narrow" w:eastAsiaTheme="minorHAnsi" w:hAnsi="Arial Narrow" w:cs="EUAlbertina"/>
          <w:color w:val="000000"/>
          <w:sz w:val="24"/>
          <w:szCs w:val="25"/>
          <w:lang w:bidi="si-LK"/>
        </w:rPr>
        <w:t>spoločností</w:t>
      </w:r>
      <w:r w:rsidRPr="006A02D6">
        <w:rPr>
          <w:rFonts w:ascii="Arial Narrow" w:eastAsiaTheme="minorHAnsi" w:hAnsi="Arial Narrow" w:cs="EUAlbertina"/>
          <w:color w:val="000000"/>
          <w:sz w:val="24"/>
          <w:szCs w:val="25"/>
          <w:lang w:bidi="si-LK"/>
        </w:rPr>
        <w:t xml:space="preserve"> uplatňovali ustanovenia</w:t>
      </w:r>
      <w:r>
        <w:rPr>
          <w:rFonts w:ascii="Arial Narrow" w:eastAsiaTheme="minorHAnsi" w:hAnsi="Arial Narrow" w:cs="EUAlbertina"/>
          <w:color w:val="000000"/>
          <w:sz w:val="24"/>
          <w:szCs w:val="25"/>
          <w:lang w:bidi="si-LK"/>
        </w:rPr>
        <w:t xml:space="preserve"> </w:t>
      </w:r>
      <w:r w:rsidRPr="007359A0">
        <w:rPr>
          <w:rFonts w:ascii="Arial Narrow" w:eastAsiaTheme="minorHAnsi" w:hAnsi="Arial Narrow" w:cs="EUAlbertina"/>
          <w:b/>
          <w:bCs/>
          <w:color w:val="000000"/>
          <w:sz w:val="24"/>
          <w:szCs w:val="25"/>
          <w:lang w:bidi="si-LK"/>
        </w:rPr>
        <w:t>§ 124 a 125</w:t>
      </w:r>
      <w:del w:id="2743" w:author="Matko Emil" w:date="2011-11-09T12:36:00Z">
        <w:r w:rsidRPr="006A02D6" w:rsidDel="000348DA">
          <w:rPr>
            <w:rFonts w:ascii="Arial Narrow" w:eastAsiaTheme="minorHAnsi" w:hAnsi="Arial Narrow" w:cs="EUAlbertina"/>
            <w:color w:val="000000"/>
            <w:sz w:val="24"/>
            <w:szCs w:val="25"/>
            <w:lang w:bidi="si-LK"/>
          </w:rPr>
          <w:delText xml:space="preserve"> článkov 238 a 239</w:delText>
        </w:r>
      </w:del>
      <w:r w:rsidRPr="006A02D6">
        <w:rPr>
          <w:rFonts w:ascii="Arial Narrow" w:eastAsiaTheme="minorHAnsi" w:hAnsi="Arial Narrow" w:cs="EUAlbertina"/>
          <w:color w:val="000000"/>
          <w:sz w:val="24"/>
          <w:szCs w:val="25"/>
          <w:lang w:bidi="si-LK"/>
        </w:rPr>
        <w:t>.</w:t>
      </w:r>
    </w:p>
    <w:p w:rsidR="00C4079C" w:rsidRDefault="00C4079C" w:rsidP="00C4079C">
      <w:pPr>
        <w:autoSpaceDE w:val="0"/>
        <w:autoSpaceDN w:val="0"/>
        <w:adjustRightInd w:val="0"/>
        <w:spacing w:after="0" w:line="240" w:lineRule="auto"/>
        <w:ind w:firstLine="708"/>
        <w:jc w:val="both"/>
        <w:rPr>
          <w:rFonts w:ascii="Arial Narrow" w:eastAsiaTheme="minorHAnsi" w:hAnsi="Arial Narrow" w:cs="EUAlbertina"/>
          <w:color w:val="000000"/>
          <w:sz w:val="24"/>
          <w:szCs w:val="25"/>
          <w:lang w:bidi="si-LK"/>
        </w:rPr>
      </w:pPr>
      <w:r w:rsidRPr="00E240F0">
        <w:rPr>
          <w:rFonts w:ascii="Arial Narrow" w:eastAsiaTheme="minorHAnsi" w:hAnsi="Arial Narrow" w:cs="EUAlbertina"/>
          <w:color w:val="000000"/>
          <w:sz w:val="24"/>
          <w:szCs w:val="25"/>
          <w:lang w:bidi="si-LK"/>
        </w:rPr>
        <w:t xml:space="preserve">(7) Národná banka Slovenska nesme prijať rozhodnutie podľa odseku 1 alebo takéto rozhodnutie ďalej uplatňovať, ak je konečná materská spoločnosť na vnútroštátnej úrovni dcérskou spoločnosťou konečnej materskej spoločnosti na úrovni Spoločenstva podľa </w:t>
      </w:r>
      <w:r w:rsidRPr="007359A0">
        <w:rPr>
          <w:rFonts w:ascii="Arial Narrow" w:eastAsiaTheme="minorHAnsi" w:hAnsi="Arial Narrow" w:cs="EUAlbertina"/>
          <w:b/>
          <w:bCs/>
          <w:color w:val="000000"/>
          <w:sz w:val="24"/>
          <w:szCs w:val="25"/>
          <w:lang w:bidi="si-LK"/>
        </w:rPr>
        <w:t>§ 104</w:t>
      </w:r>
      <w:del w:id="2744" w:author="Matko Emil" w:date="2011-11-14T07:20:00Z">
        <w:r w:rsidRPr="00E240F0" w:rsidDel="00237191">
          <w:rPr>
            <w:rFonts w:ascii="Arial Narrow" w:eastAsiaTheme="minorHAnsi" w:hAnsi="Arial Narrow" w:cs="EUAlbertina"/>
            <w:color w:val="000000"/>
            <w:sz w:val="24"/>
            <w:szCs w:val="25"/>
            <w:lang w:bidi="si-LK"/>
          </w:rPr>
          <w:delText xml:space="preserve"> článku 215</w:delText>
        </w:r>
      </w:del>
      <w:r w:rsidRPr="00E240F0">
        <w:rPr>
          <w:rFonts w:ascii="Arial Narrow" w:eastAsiaTheme="minorHAnsi" w:hAnsi="Arial Narrow" w:cs="EUAlbertina"/>
          <w:color w:val="000000"/>
          <w:sz w:val="24"/>
          <w:szCs w:val="25"/>
          <w:lang w:bidi="si-LK"/>
        </w:rPr>
        <w:t>, ktor</w:t>
      </w:r>
      <w:r>
        <w:rPr>
          <w:rFonts w:ascii="Arial Narrow" w:eastAsiaTheme="minorHAnsi" w:hAnsi="Arial Narrow" w:cs="EUAlbertina"/>
          <w:color w:val="000000"/>
          <w:sz w:val="24"/>
          <w:szCs w:val="25"/>
          <w:lang w:bidi="si-LK"/>
        </w:rPr>
        <w:t>á</w:t>
      </w:r>
      <w:r w:rsidRPr="00E240F0">
        <w:rPr>
          <w:rFonts w:ascii="Arial Narrow" w:eastAsiaTheme="minorHAnsi" w:hAnsi="Arial Narrow" w:cs="EUAlbertina"/>
          <w:color w:val="000000"/>
          <w:sz w:val="24"/>
          <w:szCs w:val="25"/>
          <w:lang w:bidi="si-LK"/>
        </w:rPr>
        <w:t xml:space="preserve"> v súlade s </w:t>
      </w:r>
      <w:r w:rsidRPr="007359A0">
        <w:rPr>
          <w:rFonts w:ascii="Arial Narrow" w:eastAsiaTheme="minorHAnsi" w:hAnsi="Arial Narrow" w:cs="EUAlbertina"/>
          <w:b/>
          <w:bCs/>
          <w:color w:val="000000"/>
          <w:sz w:val="24"/>
          <w:szCs w:val="25"/>
          <w:lang w:bidi="si-LK"/>
        </w:rPr>
        <w:t>§ 123</w:t>
      </w:r>
      <w:r w:rsidRPr="00E240F0">
        <w:rPr>
          <w:rFonts w:ascii="Arial Narrow" w:eastAsiaTheme="minorHAnsi" w:hAnsi="Arial Narrow" w:cs="EUAlbertina"/>
          <w:color w:val="000000"/>
          <w:sz w:val="24"/>
          <w:szCs w:val="25"/>
          <w:lang w:bidi="si-LK"/>
        </w:rPr>
        <w:t xml:space="preserve"> </w:t>
      </w:r>
      <w:del w:id="2745" w:author="Matko Emil" w:date="2011-11-14T07:20:00Z">
        <w:r w:rsidRPr="00E240F0" w:rsidDel="00237191">
          <w:rPr>
            <w:rFonts w:ascii="Arial Narrow" w:eastAsiaTheme="minorHAnsi" w:hAnsi="Arial Narrow" w:cs="EUAlbertina"/>
            <w:color w:val="000000"/>
            <w:sz w:val="24"/>
            <w:szCs w:val="25"/>
            <w:lang w:bidi="si-LK"/>
          </w:rPr>
          <w:delText xml:space="preserve">článkami 237 </w:delText>
        </w:r>
      </w:del>
      <w:r w:rsidRPr="00E240F0">
        <w:rPr>
          <w:rFonts w:ascii="Arial Narrow" w:eastAsiaTheme="minorHAnsi" w:hAnsi="Arial Narrow" w:cs="EUAlbertina"/>
          <w:color w:val="000000"/>
          <w:sz w:val="24"/>
          <w:szCs w:val="25"/>
          <w:lang w:bidi="si-LK"/>
        </w:rPr>
        <w:t xml:space="preserve">alebo </w:t>
      </w:r>
      <w:r w:rsidRPr="007359A0">
        <w:rPr>
          <w:rFonts w:ascii="Arial Narrow" w:eastAsiaTheme="minorHAnsi" w:hAnsi="Arial Narrow" w:cs="EUAlbertina"/>
          <w:b/>
          <w:bCs/>
          <w:color w:val="000000"/>
          <w:sz w:val="24"/>
          <w:szCs w:val="25"/>
          <w:lang w:bidi="si-LK"/>
        </w:rPr>
        <w:t>§ 126</w:t>
      </w:r>
      <w:r w:rsidRPr="00E240F0">
        <w:rPr>
          <w:rFonts w:ascii="Arial Narrow" w:eastAsiaTheme="minorHAnsi" w:hAnsi="Arial Narrow" w:cs="EUAlbertina"/>
          <w:color w:val="000000"/>
          <w:sz w:val="24"/>
          <w:szCs w:val="25"/>
          <w:lang w:bidi="si-LK"/>
        </w:rPr>
        <w:t xml:space="preserve"> </w:t>
      </w:r>
      <w:del w:id="2746" w:author="Matko Emil" w:date="2011-11-14T07:21:00Z">
        <w:r w:rsidRPr="00E240F0" w:rsidDel="00E240F0">
          <w:rPr>
            <w:rFonts w:ascii="Arial Narrow" w:eastAsiaTheme="minorHAnsi" w:hAnsi="Arial Narrow" w:cs="EUAlbertina"/>
            <w:color w:val="000000"/>
            <w:sz w:val="24"/>
            <w:szCs w:val="25"/>
            <w:lang w:bidi="si-LK"/>
          </w:rPr>
          <w:delText xml:space="preserve">243 </w:delText>
        </w:r>
      </w:del>
      <w:r w:rsidRPr="00E240F0">
        <w:rPr>
          <w:rFonts w:ascii="Arial Narrow" w:eastAsiaTheme="minorHAnsi" w:hAnsi="Arial Narrow" w:cs="EUAlbertina"/>
          <w:color w:val="000000"/>
          <w:sz w:val="24"/>
          <w:szCs w:val="25"/>
          <w:lang w:bidi="si-LK"/>
        </w:rPr>
        <w:t xml:space="preserve">získala povolenie, aby sa na túto dcérsku spoločnosť vzťahovali ustanovenia </w:t>
      </w:r>
      <w:r w:rsidRPr="007359A0">
        <w:rPr>
          <w:rFonts w:ascii="Arial Narrow" w:eastAsiaTheme="minorHAnsi" w:hAnsi="Arial Narrow" w:cs="EUAlbertina"/>
          <w:b/>
          <w:bCs/>
          <w:color w:val="000000"/>
          <w:sz w:val="24"/>
          <w:szCs w:val="25"/>
          <w:lang w:bidi="si-LK"/>
        </w:rPr>
        <w:t>§ 124 a 125</w:t>
      </w:r>
      <w:del w:id="2747" w:author="Matko Emil" w:date="2011-11-14T07:21:00Z">
        <w:r w:rsidRPr="00E240F0" w:rsidDel="00E240F0">
          <w:rPr>
            <w:rFonts w:ascii="Arial Narrow" w:eastAsiaTheme="minorHAnsi" w:hAnsi="Arial Narrow" w:cs="EUAlbertina"/>
            <w:color w:val="000000"/>
            <w:sz w:val="24"/>
            <w:szCs w:val="25"/>
            <w:lang w:bidi="si-LK"/>
          </w:rPr>
          <w:delText xml:space="preserve"> článkov 238 a 239</w:delText>
        </w:r>
      </w:del>
      <w:r w:rsidRPr="00E240F0">
        <w:rPr>
          <w:rFonts w:ascii="Arial Narrow" w:eastAsiaTheme="minorHAnsi" w:hAnsi="Arial Narrow" w:cs="EUAlbertina"/>
          <w:color w:val="000000"/>
          <w:sz w:val="24"/>
          <w:szCs w:val="25"/>
          <w:lang w:bidi="si-LK"/>
        </w:rPr>
        <w:t>.</w:t>
      </w:r>
    </w:p>
    <w:p w:rsidR="00C4079C" w:rsidRPr="00D774A2" w:rsidRDefault="00C4079C" w:rsidP="00C4079C">
      <w:pPr>
        <w:autoSpaceDE w:val="0"/>
        <w:autoSpaceDN w:val="0"/>
        <w:adjustRightInd w:val="0"/>
        <w:spacing w:after="0" w:line="240" w:lineRule="auto"/>
        <w:rPr>
          <w:rFonts w:ascii="EUAlbertina" w:eastAsiaTheme="minorHAnsi" w:hAnsi="EUAlbertina" w:cs="EUAlbertina"/>
          <w:color w:val="000000"/>
          <w:sz w:val="24"/>
          <w:szCs w:val="24"/>
          <w:lang w:bidi="si-LK"/>
        </w:rPr>
      </w:pPr>
    </w:p>
    <w:p w:rsidR="00C4079C" w:rsidRPr="00D774A2" w:rsidRDefault="00C4079C" w:rsidP="00C4079C">
      <w:pPr>
        <w:autoSpaceDE w:val="0"/>
        <w:autoSpaceDN w:val="0"/>
        <w:adjustRightInd w:val="0"/>
        <w:spacing w:after="0" w:line="240" w:lineRule="auto"/>
        <w:jc w:val="center"/>
        <w:rPr>
          <w:rFonts w:ascii="Arial Narrow" w:eastAsiaTheme="minorHAnsi" w:hAnsi="Arial Narrow" w:cs="EUAlbertina"/>
          <w:color w:val="000000"/>
          <w:sz w:val="24"/>
          <w:szCs w:val="24"/>
          <w:lang w:bidi="si-LK"/>
        </w:rPr>
      </w:pPr>
      <w:r>
        <w:rPr>
          <w:rFonts w:ascii="Arial Narrow" w:eastAsiaTheme="minorHAnsi" w:hAnsi="Arial Narrow" w:cs="EUAlbertina"/>
          <w:b/>
          <w:bCs/>
          <w:color w:val="000000"/>
          <w:sz w:val="24"/>
          <w:szCs w:val="24"/>
          <w:lang w:bidi="si-LK"/>
        </w:rPr>
        <w:t xml:space="preserve">§ 106   </w:t>
      </w:r>
      <w:r w:rsidRPr="00EC1159">
        <w:rPr>
          <w:rFonts w:ascii="Arial Narrow" w:eastAsiaTheme="minorHAnsi" w:hAnsi="Arial Narrow" w:cs="EUAlbertina"/>
          <w:i/>
          <w:iCs/>
          <w:color w:val="000000"/>
          <w:sz w:val="24"/>
          <w:szCs w:val="24"/>
          <w:lang w:bidi="si-LK"/>
        </w:rPr>
        <w:t>(Článok 217)</w:t>
      </w:r>
    </w:p>
    <w:p w:rsidR="00C4079C" w:rsidRDefault="00C4079C" w:rsidP="00C4079C">
      <w:pPr>
        <w:autoSpaceDE w:val="0"/>
        <w:autoSpaceDN w:val="0"/>
        <w:adjustRightInd w:val="0"/>
        <w:spacing w:after="0" w:line="240" w:lineRule="auto"/>
        <w:jc w:val="center"/>
        <w:rPr>
          <w:rFonts w:ascii="Arial Narrow" w:eastAsiaTheme="minorHAnsi" w:hAnsi="Arial Narrow" w:cs="EUAlbertina"/>
          <w:b/>
          <w:bCs/>
          <w:color w:val="000000"/>
          <w:sz w:val="24"/>
          <w:szCs w:val="24"/>
          <w:lang w:bidi="si-LK"/>
        </w:rPr>
      </w:pPr>
      <w:r w:rsidRPr="00D774A2">
        <w:rPr>
          <w:rFonts w:ascii="Arial Narrow" w:eastAsiaTheme="minorHAnsi" w:hAnsi="Arial Narrow" w:cs="EUAlbertina"/>
          <w:b/>
          <w:bCs/>
          <w:color w:val="000000"/>
          <w:sz w:val="24"/>
          <w:szCs w:val="24"/>
          <w:lang w:bidi="si-LK"/>
        </w:rPr>
        <w:t>Matersk</w:t>
      </w:r>
      <w:r>
        <w:rPr>
          <w:rFonts w:ascii="Arial Narrow" w:eastAsiaTheme="minorHAnsi" w:hAnsi="Arial Narrow" w:cs="EUAlbertina"/>
          <w:b/>
          <w:bCs/>
          <w:color w:val="000000"/>
          <w:sz w:val="24"/>
          <w:szCs w:val="24"/>
          <w:lang w:bidi="si-LK"/>
        </w:rPr>
        <w:t>á</w:t>
      </w:r>
      <w:r w:rsidRPr="00D774A2">
        <w:rPr>
          <w:rFonts w:ascii="Arial Narrow" w:eastAsiaTheme="minorHAnsi" w:hAnsi="Arial Narrow" w:cs="EUAlbertina"/>
          <w:b/>
          <w:bCs/>
          <w:color w:val="000000"/>
          <w:sz w:val="24"/>
          <w:szCs w:val="24"/>
          <w:lang w:bidi="si-LK"/>
        </w:rPr>
        <w:t xml:space="preserve"> </w:t>
      </w:r>
      <w:r>
        <w:rPr>
          <w:rFonts w:ascii="Arial Narrow" w:eastAsiaTheme="minorHAnsi" w:hAnsi="Arial Narrow" w:cs="EUAlbertina"/>
          <w:b/>
          <w:bCs/>
          <w:color w:val="000000"/>
          <w:sz w:val="24"/>
          <w:szCs w:val="24"/>
          <w:lang w:bidi="si-LK"/>
        </w:rPr>
        <w:t>spoločnosť</w:t>
      </w:r>
      <w:r w:rsidRPr="00D774A2">
        <w:rPr>
          <w:rFonts w:ascii="Arial Narrow" w:eastAsiaTheme="minorHAnsi" w:hAnsi="Arial Narrow" w:cs="EUAlbertina"/>
          <w:b/>
          <w:bCs/>
          <w:color w:val="000000"/>
          <w:sz w:val="24"/>
          <w:szCs w:val="24"/>
          <w:lang w:bidi="si-LK"/>
        </w:rPr>
        <w:t xml:space="preserve"> v niekoľkých členských štátoch</w:t>
      </w:r>
    </w:p>
    <w:p w:rsidR="00C4079C" w:rsidRDefault="00C4079C" w:rsidP="00C4079C">
      <w:pPr>
        <w:autoSpaceDE w:val="0"/>
        <w:autoSpaceDN w:val="0"/>
        <w:adjustRightInd w:val="0"/>
        <w:spacing w:after="0" w:line="240" w:lineRule="auto"/>
        <w:rPr>
          <w:rFonts w:ascii="Arial Narrow" w:eastAsiaTheme="minorHAnsi" w:hAnsi="Arial Narrow" w:cs="EUAlbertina"/>
          <w:b/>
          <w:bCs/>
          <w:color w:val="000000"/>
          <w:sz w:val="24"/>
          <w:szCs w:val="24"/>
          <w:lang w:bidi="si-LK"/>
        </w:rPr>
      </w:pPr>
    </w:p>
    <w:p w:rsidR="00C4079C" w:rsidRPr="00D774A2" w:rsidRDefault="00C4079C" w:rsidP="00C4079C">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w:t>
      </w:r>
      <w:r w:rsidRPr="00D774A2">
        <w:rPr>
          <w:rFonts w:ascii="Arial Narrow" w:eastAsiaTheme="minorHAnsi" w:hAnsi="Arial Narrow" w:cs="EUAlbertina"/>
          <w:color w:val="000000"/>
          <w:sz w:val="24"/>
          <w:szCs w:val="24"/>
          <w:lang w:bidi="si-LK"/>
        </w:rPr>
        <w:t>1</w:t>
      </w:r>
      <w:r>
        <w:rPr>
          <w:rFonts w:ascii="Arial Narrow" w:eastAsiaTheme="minorHAnsi" w:hAnsi="Arial Narrow" w:cs="EUAlbertina"/>
          <w:color w:val="000000"/>
          <w:sz w:val="24"/>
          <w:szCs w:val="24"/>
          <w:lang w:bidi="si-LK"/>
        </w:rPr>
        <w:t>)</w:t>
      </w:r>
      <w:r w:rsidRPr="00D774A2">
        <w:rPr>
          <w:rFonts w:ascii="Arial Narrow" w:eastAsiaTheme="minorHAnsi" w:hAnsi="Arial Narrow" w:cs="EUAlbertina"/>
          <w:color w:val="000000"/>
          <w:sz w:val="24"/>
          <w:szCs w:val="24"/>
          <w:lang w:bidi="si-LK"/>
        </w:rPr>
        <w:t xml:space="preserve"> </w:t>
      </w:r>
      <w:r>
        <w:rPr>
          <w:rFonts w:ascii="Arial Narrow" w:eastAsiaTheme="minorHAnsi" w:hAnsi="Arial Narrow" w:cs="EUAlbertina"/>
          <w:color w:val="000000"/>
          <w:sz w:val="24"/>
          <w:szCs w:val="24"/>
          <w:lang w:bidi="si-LK"/>
        </w:rPr>
        <w:t>Národná banka Slovenska môže</w:t>
      </w:r>
      <w:r w:rsidRPr="00D774A2">
        <w:rPr>
          <w:rFonts w:ascii="Arial Narrow" w:eastAsiaTheme="minorHAnsi" w:hAnsi="Arial Narrow" w:cs="EUAlbertina"/>
          <w:color w:val="000000"/>
          <w:sz w:val="24"/>
          <w:szCs w:val="24"/>
          <w:lang w:bidi="si-LK"/>
        </w:rPr>
        <w:t xml:space="preserve"> uzavrieť dohodu s orgánmi dohľadu v iných členských štátoch, </w:t>
      </w:r>
      <w:r>
        <w:rPr>
          <w:rFonts w:ascii="Arial Narrow" w:eastAsiaTheme="minorHAnsi" w:hAnsi="Arial Narrow" w:cs="EUAlbertina"/>
          <w:color w:val="000000"/>
          <w:sz w:val="24"/>
          <w:szCs w:val="24"/>
          <w:lang w:bidi="si-LK"/>
        </w:rPr>
        <w:t>v ktorých</w:t>
      </w:r>
      <w:r w:rsidRPr="00D774A2">
        <w:rPr>
          <w:rFonts w:ascii="Arial Narrow" w:eastAsiaTheme="minorHAnsi" w:hAnsi="Arial Narrow" w:cs="EUAlbertina"/>
          <w:color w:val="000000"/>
          <w:sz w:val="24"/>
          <w:szCs w:val="24"/>
          <w:lang w:bidi="si-LK"/>
        </w:rPr>
        <w:t xml:space="preserve"> sa nachádza in</w:t>
      </w:r>
      <w:r>
        <w:rPr>
          <w:rFonts w:ascii="Arial Narrow" w:eastAsiaTheme="minorHAnsi" w:hAnsi="Arial Narrow" w:cs="EUAlbertina"/>
          <w:color w:val="000000"/>
          <w:sz w:val="24"/>
          <w:szCs w:val="24"/>
          <w:lang w:bidi="si-LK"/>
        </w:rPr>
        <w:t>á</w:t>
      </w:r>
      <w:r w:rsidRPr="00D774A2">
        <w:rPr>
          <w:rFonts w:ascii="Arial Narrow" w:eastAsiaTheme="minorHAnsi" w:hAnsi="Arial Narrow" w:cs="EUAlbertina"/>
          <w:color w:val="000000"/>
          <w:sz w:val="24"/>
          <w:szCs w:val="24"/>
          <w:lang w:bidi="si-LK"/>
        </w:rPr>
        <w:t xml:space="preserve"> </w:t>
      </w:r>
      <w:ins w:id="2748" w:author="Matko Emil" w:date="2012-02-13T11:45:00Z">
        <w:r w:rsidR="0086398D">
          <w:rPr>
            <w:rFonts w:ascii="Arial Narrow" w:eastAsiaTheme="minorHAnsi" w:hAnsi="Arial Narrow" w:cs="EUAlbertina"/>
            <w:color w:val="000000"/>
            <w:sz w:val="24"/>
            <w:szCs w:val="24"/>
            <w:lang w:bidi="si-LK"/>
          </w:rPr>
          <w:t>príbuzná</w:t>
        </w:r>
      </w:ins>
      <w:del w:id="2749" w:author="Matko Emil" w:date="2012-02-13T11:45:00Z">
        <w:r w:rsidRPr="00D774A2" w:rsidDel="0086398D">
          <w:rPr>
            <w:rFonts w:ascii="Arial Narrow" w:eastAsiaTheme="minorHAnsi" w:hAnsi="Arial Narrow" w:cs="EUAlbertina"/>
            <w:color w:val="000000"/>
            <w:sz w:val="24"/>
            <w:szCs w:val="24"/>
            <w:lang w:bidi="si-LK"/>
          </w:rPr>
          <w:delText>prepojen</w:delText>
        </w:r>
        <w:r w:rsidDel="0086398D">
          <w:rPr>
            <w:rFonts w:ascii="Arial Narrow" w:eastAsiaTheme="minorHAnsi" w:hAnsi="Arial Narrow" w:cs="EUAlbertina"/>
            <w:color w:val="000000"/>
            <w:sz w:val="24"/>
            <w:szCs w:val="24"/>
            <w:lang w:bidi="si-LK"/>
          </w:rPr>
          <w:delText>á</w:delText>
        </w:r>
      </w:del>
      <w:r w:rsidRPr="00D774A2">
        <w:rPr>
          <w:rFonts w:ascii="Arial Narrow" w:eastAsiaTheme="minorHAnsi" w:hAnsi="Arial Narrow" w:cs="EUAlbertina"/>
          <w:color w:val="000000"/>
          <w:sz w:val="24"/>
          <w:szCs w:val="24"/>
          <w:lang w:bidi="si-LK"/>
        </w:rPr>
        <w:t xml:space="preserve"> konečn</w:t>
      </w:r>
      <w:r>
        <w:rPr>
          <w:rFonts w:ascii="Arial Narrow" w:eastAsiaTheme="minorHAnsi" w:hAnsi="Arial Narrow" w:cs="EUAlbertina"/>
          <w:color w:val="000000"/>
          <w:sz w:val="24"/>
          <w:szCs w:val="24"/>
          <w:lang w:bidi="si-LK"/>
        </w:rPr>
        <w:t>á</w:t>
      </w:r>
      <w:r w:rsidRPr="00D774A2">
        <w:rPr>
          <w:rFonts w:ascii="Arial Narrow" w:eastAsiaTheme="minorHAnsi" w:hAnsi="Arial Narrow" w:cs="EUAlbertina"/>
          <w:color w:val="000000"/>
          <w:sz w:val="24"/>
          <w:szCs w:val="24"/>
          <w:lang w:bidi="si-LK"/>
        </w:rPr>
        <w:t xml:space="preserve"> matersk</w:t>
      </w:r>
      <w:r>
        <w:rPr>
          <w:rFonts w:ascii="Arial Narrow" w:eastAsiaTheme="minorHAnsi" w:hAnsi="Arial Narrow" w:cs="EUAlbertina"/>
          <w:color w:val="000000"/>
          <w:sz w:val="24"/>
          <w:szCs w:val="24"/>
          <w:lang w:bidi="si-LK"/>
        </w:rPr>
        <w:t>á</w:t>
      </w:r>
      <w:r w:rsidRPr="00D774A2">
        <w:rPr>
          <w:rFonts w:ascii="Arial Narrow" w:eastAsiaTheme="minorHAnsi" w:hAnsi="Arial Narrow" w:cs="EUAlbertina"/>
          <w:color w:val="000000"/>
          <w:sz w:val="24"/>
          <w:szCs w:val="24"/>
          <w:lang w:bidi="si-LK"/>
        </w:rPr>
        <w:t xml:space="preserve"> </w:t>
      </w:r>
      <w:r>
        <w:rPr>
          <w:rFonts w:ascii="Arial Narrow" w:eastAsiaTheme="minorHAnsi" w:hAnsi="Arial Narrow" w:cs="EUAlbertina"/>
          <w:color w:val="000000"/>
          <w:sz w:val="24"/>
          <w:szCs w:val="24"/>
          <w:lang w:bidi="si-LK"/>
        </w:rPr>
        <w:t>spoločnosť</w:t>
      </w:r>
      <w:r w:rsidRPr="00D774A2">
        <w:rPr>
          <w:rFonts w:ascii="Arial Narrow" w:eastAsiaTheme="minorHAnsi" w:hAnsi="Arial Narrow" w:cs="EUAlbertina"/>
          <w:color w:val="000000"/>
          <w:sz w:val="24"/>
          <w:szCs w:val="24"/>
          <w:lang w:bidi="si-LK"/>
        </w:rPr>
        <w:t xml:space="preserve"> na vnútroštátnej úrovni, s cieľom vykonávať dohľad nad skupinou na úrovni podskupiny zahrňujúcej niekoľko členských štátov. </w:t>
      </w:r>
    </w:p>
    <w:p w:rsidR="00C4079C" w:rsidDel="008A61D4" w:rsidRDefault="00C4079C" w:rsidP="00C4079C">
      <w:pPr>
        <w:autoSpaceDE w:val="0"/>
        <w:autoSpaceDN w:val="0"/>
        <w:adjustRightInd w:val="0"/>
        <w:spacing w:after="0" w:line="240" w:lineRule="auto"/>
        <w:ind w:firstLine="708"/>
        <w:jc w:val="both"/>
        <w:rPr>
          <w:del w:id="2750" w:author="Matko Emil" w:date="2011-11-09T13:09:00Z"/>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 xml:space="preserve">(2) </w:t>
      </w:r>
      <w:r w:rsidRPr="00D774A2">
        <w:rPr>
          <w:rFonts w:ascii="Arial Narrow" w:eastAsiaTheme="minorHAnsi" w:hAnsi="Arial Narrow" w:cs="EUAlbertina"/>
          <w:color w:val="000000"/>
          <w:sz w:val="24"/>
          <w:szCs w:val="24"/>
          <w:lang w:bidi="si-LK"/>
        </w:rPr>
        <w:t xml:space="preserve">Ak </w:t>
      </w:r>
      <w:r>
        <w:rPr>
          <w:rFonts w:ascii="Arial Narrow" w:eastAsiaTheme="minorHAnsi" w:hAnsi="Arial Narrow" w:cs="EUAlbertina"/>
          <w:color w:val="000000"/>
          <w:sz w:val="24"/>
          <w:szCs w:val="24"/>
          <w:lang w:bidi="si-LK"/>
        </w:rPr>
        <w:t>Národná banka Slovenska</w:t>
      </w:r>
      <w:r w:rsidRPr="00D774A2">
        <w:rPr>
          <w:rFonts w:ascii="Arial Narrow" w:eastAsiaTheme="minorHAnsi" w:hAnsi="Arial Narrow" w:cs="EUAlbertina"/>
          <w:color w:val="000000"/>
          <w:sz w:val="24"/>
          <w:szCs w:val="24"/>
          <w:lang w:bidi="si-LK"/>
        </w:rPr>
        <w:t xml:space="preserve"> uzavri</w:t>
      </w:r>
      <w:r>
        <w:rPr>
          <w:rFonts w:ascii="Arial Narrow" w:eastAsiaTheme="minorHAnsi" w:hAnsi="Arial Narrow" w:cs="EUAlbertina"/>
          <w:color w:val="000000"/>
          <w:sz w:val="24"/>
          <w:szCs w:val="24"/>
          <w:lang w:bidi="si-LK"/>
        </w:rPr>
        <w:t>e</w:t>
      </w:r>
      <w:r w:rsidRPr="00D774A2">
        <w:rPr>
          <w:rFonts w:ascii="Arial Narrow" w:eastAsiaTheme="minorHAnsi" w:hAnsi="Arial Narrow" w:cs="EUAlbertina"/>
          <w:color w:val="000000"/>
          <w:sz w:val="24"/>
          <w:szCs w:val="24"/>
          <w:lang w:bidi="si-LK"/>
        </w:rPr>
        <w:t xml:space="preserve"> dohodu</w:t>
      </w:r>
      <w:r>
        <w:rPr>
          <w:rFonts w:ascii="Arial Narrow" w:eastAsiaTheme="minorHAnsi" w:hAnsi="Arial Narrow" w:cs="EUAlbertina"/>
          <w:color w:val="000000"/>
          <w:sz w:val="24"/>
          <w:szCs w:val="24"/>
          <w:lang w:bidi="si-LK"/>
        </w:rPr>
        <w:t xml:space="preserve"> podľa odseku 1</w:t>
      </w:r>
      <w:r w:rsidRPr="00D774A2">
        <w:rPr>
          <w:rFonts w:ascii="Arial Narrow" w:eastAsiaTheme="minorHAnsi" w:hAnsi="Arial Narrow" w:cs="EUAlbertina"/>
          <w:color w:val="000000"/>
          <w:sz w:val="24"/>
          <w:szCs w:val="24"/>
          <w:lang w:bidi="si-LK"/>
        </w:rPr>
        <w:t>, dohľad nad skupinou sa nevykonáva na úrovni žiadne</w:t>
      </w:r>
      <w:r>
        <w:rPr>
          <w:rFonts w:ascii="Arial Narrow" w:eastAsiaTheme="minorHAnsi" w:hAnsi="Arial Narrow" w:cs="EUAlbertina"/>
          <w:color w:val="000000"/>
          <w:sz w:val="24"/>
          <w:szCs w:val="24"/>
          <w:lang w:bidi="si-LK"/>
        </w:rPr>
        <w:t>j</w:t>
      </w:r>
      <w:r w:rsidRPr="00D774A2">
        <w:rPr>
          <w:rFonts w:ascii="Arial Narrow" w:eastAsiaTheme="minorHAnsi" w:hAnsi="Arial Narrow" w:cs="EUAlbertina"/>
          <w:color w:val="000000"/>
          <w:sz w:val="24"/>
          <w:szCs w:val="24"/>
          <w:lang w:bidi="si-LK"/>
        </w:rPr>
        <w:t xml:space="preserve"> konečn</w:t>
      </w:r>
      <w:r>
        <w:rPr>
          <w:rFonts w:ascii="Arial Narrow" w:eastAsiaTheme="minorHAnsi" w:hAnsi="Arial Narrow" w:cs="EUAlbertina"/>
          <w:color w:val="000000"/>
          <w:sz w:val="24"/>
          <w:szCs w:val="24"/>
          <w:lang w:bidi="si-LK"/>
        </w:rPr>
        <w:t>ej</w:t>
      </w:r>
      <w:r w:rsidRPr="00D774A2">
        <w:rPr>
          <w:rFonts w:ascii="Arial Narrow" w:eastAsiaTheme="minorHAnsi" w:hAnsi="Arial Narrow" w:cs="EUAlbertina"/>
          <w:color w:val="000000"/>
          <w:sz w:val="24"/>
          <w:szCs w:val="24"/>
          <w:lang w:bidi="si-LK"/>
        </w:rPr>
        <w:t xml:space="preserve"> matersk</w:t>
      </w:r>
      <w:r>
        <w:rPr>
          <w:rFonts w:ascii="Arial Narrow" w:eastAsiaTheme="minorHAnsi" w:hAnsi="Arial Narrow" w:cs="EUAlbertina"/>
          <w:color w:val="000000"/>
          <w:sz w:val="24"/>
          <w:szCs w:val="24"/>
          <w:lang w:bidi="si-LK"/>
        </w:rPr>
        <w:t>ej</w:t>
      </w:r>
      <w:r w:rsidRPr="00D774A2">
        <w:rPr>
          <w:rFonts w:ascii="Arial Narrow" w:eastAsiaTheme="minorHAnsi" w:hAnsi="Arial Narrow" w:cs="EUAlbertina"/>
          <w:color w:val="000000"/>
          <w:sz w:val="24"/>
          <w:szCs w:val="24"/>
          <w:lang w:bidi="si-LK"/>
        </w:rPr>
        <w:t xml:space="preserve"> </w:t>
      </w:r>
      <w:r>
        <w:rPr>
          <w:rFonts w:ascii="Arial Narrow" w:eastAsiaTheme="minorHAnsi" w:hAnsi="Arial Narrow" w:cs="EUAlbertina"/>
          <w:color w:val="000000"/>
          <w:sz w:val="24"/>
          <w:szCs w:val="24"/>
          <w:lang w:bidi="si-LK"/>
        </w:rPr>
        <w:t>spoločnosti</w:t>
      </w:r>
      <w:r w:rsidRPr="00D774A2">
        <w:rPr>
          <w:rFonts w:ascii="Arial Narrow" w:eastAsiaTheme="minorHAnsi" w:hAnsi="Arial Narrow" w:cs="EUAlbertina"/>
          <w:color w:val="000000"/>
          <w:sz w:val="24"/>
          <w:szCs w:val="24"/>
          <w:lang w:bidi="si-LK"/>
        </w:rPr>
        <w:t xml:space="preserve"> uveden</w:t>
      </w:r>
      <w:r>
        <w:rPr>
          <w:rFonts w:ascii="Arial Narrow" w:eastAsiaTheme="minorHAnsi" w:hAnsi="Arial Narrow" w:cs="EUAlbertina"/>
          <w:color w:val="000000"/>
          <w:sz w:val="24"/>
          <w:szCs w:val="24"/>
          <w:lang w:bidi="si-LK"/>
        </w:rPr>
        <w:t>ej</w:t>
      </w:r>
      <w:r w:rsidRPr="00D774A2">
        <w:rPr>
          <w:rFonts w:ascii="Arial Narrow" w:eastAsiaTheme="minorHAnsi" w:hAnsi="Arial Narrow" w:cs="EUAlbertina"/>
          <w:color w:val="000000"/>
          <w:sz w:val="24"/>
          <w:szCs w:val="24"/>
          <w:lang w:bidi="si-LK"/>
        </w:rPr>
        <w:t xml:space="preserve"> v</w:t>
      </w:r>
      <w:r>
        <w:rPr>
          <w:rFonts w:ascii="Arial Narrow" w:eastAsiaTheme="minorHAnsi" w:hAnsi="Arial Narrow" w:cs="EUAlbertina"/>
          <w:color w:val="000000"/>
          <w:sz w:val="24"/>
          <w:szCs w:val="24"/>
          <w:lang w:bidi="si-LK"/>
        </w:rPr>
        <w:t xml:space="preserve"> </w:t>
      </w:r>
      <w:r w:rsidRPr="007359A0">
        <w:rPr>
          <w:rFonts w:ascii="Arial Narrow" w:eastAsiaTheme="minorHAnsi" w:hAnsi="Arial Narrow" w:cs="EUAlbertina"/>
          <w:b/>
          <w:bCs/>
          <w:color w:val="000000"/>
          <w:sz w:val="24"/>
          <w:szCs w:val="24"/>
          <w:lang w:bidi="si-LK"/>
        </w:rPr>
        <w:t>§ 105</w:t>
      </w:r>
      <w:del w:id="2751" w:author="Matko Emil" w:date="2011-11-09T13:06:00Z">
        <w:r w:rsidRPr="00D774A2" w:rsidDel="008A61D4">
          <w:rPr>
            <w:rFonts w:ascii="Arial Narrow" w:eastAsiaTheme="minorHAnsi" w:hAnsi="Arial Narrow" w:cs="EUAlbertina"/>
            <w:color w:val="000000"/>
            <w:sz w:val="24"/>
            <w:szCs w:val="24"/>
            <w:lang w:bidi="si-LK"/>
          </w:rPr>
          <w:delText xml:space="preserve"> článku 216</w:delText>
        </w:r>
      </w:del>
      <w:r w:rsidRPr="00D774A2">
        <w:rPr>
          <w:rFonts w:ascii="Arial Narrow" w:eastAsiaTheme="minorHAnsi" w:hAnsi="Arial Narrow" w:cs="EUAlbertina"/>
          <w:color w:val="000000"/>
          <w:sz w:val="24"/>
          <w:szCs w:val="24"/>
          <w:lang w:bidi="si-LK"/>
        </w:rPr>
        <w:t>, ktor</w:t>
      </w:r>
      <w:r>
        <w:rPr>
          <w:rFonts w:ascii="Arial Narrow" w:eastAsiaTheme="minorHAnsi" w:hAnsi="Arial Narrow" w:cs="EUAlbertina"/>
          <w:color w:val="000000"/>
          <w:sz w:val="24"/>
          <w:szCs w:val="24"/>
          <w:lang w:bidi="si-LK"/>
        </w:rPr>
        <w:t>á</w:t>
      </w:r>
      <w:r w:rsidRPr="00D774A2">
        <w:rPr>
          <w:rFonts w:ascii="Arial Narrow" w:eastAsiaTheme="minorHAnsi" w:hAnsi="Arial Narrow" w:cs="EUAlbertina"/>
          <w:color w:val="000000"/>
          <w:sz w:val="24"/>
          <w:szCs w:val="24"/>
          <w:lang w:bidi="si-LK"/>
        </w:rPr>
        <w:t xml:space="preserve"> sa nachádza v členských štátoch iných ako členský štát, kde sa podskupina uvedená v</w:t>
      </w:r>
      <w:r>
        <w:rPr>
          <w:rFonts w:ascii="Arial Narrow" w:eastAsiaTheme="minorHAnsi" w:hAnsi="Arial Narrow" w:cs="EUAlbertina"/>
          <w:color w:val="000000"/>
          <w:sz w:val="24"/>
          <w:szCs w:val="24"/>
          <w:lang w:bidi="si-LK"/>
        </w:rPr>
        <w:t> odseku 1</w:t>
      </w:r>
      <w:r w:rsidRPr="00D774A2">
        <w:rPr>
          <w:rFonts w:ascii="Arial Narrow" w:eastAsiaTheme="minorHAnsi" w:hAnsi="Arial Narrow" w:cs="EUAlbertina"/>
          <w:color w:val="000000"/>
          <w:sz w:val="24"/>
          <w:szCs w:val="24"/>
          <w:lang w:bidi="si-LK"/>
        </w:rPr>
        <w:t xml:space="preserve"> </w:t>
      </w:r>
      <w:del w:id="2752" w:author="Matko Emil" w:date="2011-11-09T13:07:00Z">
        <w:r w:rsidRPr="00D774A2" w:rsidDel="008A61D4">
          <w:rPr>
            <w:rFonts w:ascii="Arial Narrow" w:eastAsiaTheme="minorHAnsi" w:hAnsi="Arial Narrow" w:cs="EUAlbertina"/>
            <w:color w:val="000000"/>
            <w:sz w:val="24"/>
            <w:szCs w:val="24"/>
            <w:lang w:bidi="si-LK"/>
          </w:rPr>
          <w:delText xml:space="preserve">prvom pododseku tohto odseku </w:delText>
        </w:r>
      </w:del>
      <w:r w:rsidRPr="00D774A2">
        <w:rPr>
          <w:rFonts w:ascii="Arial Narrow" w:eastAsiaTheme="minorHAnsi" w:hAnsi="Arial Narrow" w:cs="EUAlbertina"/>
          <w:color w:val="000000"/>
          <w:sz w:val="24"/>
          <w:szCs w:val="24"/>
          <w:lang w:bidi="si-LK"/>
        </w:rPr>
        <w:t xml:space="preserve">nachádza. </w:t>
      </w:r>
      <w:r>
        <w:rPr>
          <w:rFonts w:ascii="Arial Narrow" w:eastAsiaTheme="minorHAnsi" w:hAnsi="Arial Narrow" w:cs="EUAlbertina"/>
          <w:color w:val="000000"/>
          <w:sz w:val="24"/>
          <w:szCs w:val="24"/>
          <w:lang w:bidi="si-LK"/>
        </w:rPr>
        <w:t xml:space="preserve">Ustanovenia </w:t>
      </w:r>
      <w:r w:rsidRPr="007359A0">
        <w:rPr>
          <w:rFonts w:ascii="Arial Narrow" w:eastAsiaTheme="minorHAnsi" w:hAnsi="Arial Narrow" w:cs="EUAlbertina"/>
          <w:b/>
          <w:bCs/>
          <w:color w:val="000000"/>
          <w:sz w:val="24"/>
          <w:szCs w:val="24"/>
          <w:lang w:bidi="si-LK"/>
        </w:rPr>
        <w:t>§ 105 ods</w:t>
      </w:r>
      <w:r>
        <w:rPr>
          <w:rFonts w:ascii="Arial Narrow" w:eastAsiaTheme="minorHAnsi" w:hAnsi="Arial Narrow" w:cs="EUAlbertina"/>
          <w:color w:val="000000"/>
          <w:sz w:val="24"/>
          <w:szCs w:val="24"/>
          <w:lang w:bidi="si-LK"/>
        </w:rPr>
        <w:t xml:space="preserve">. 2 až 6 platia primerane. </w:t>
      </w:r>
      <w:del w:id="2753" w:author="Matko Emil" w:date="2011-11-09T13:09:00Z">
        <w:r w:rsidRPr="00D774A2" w:rsidDel="008A61D4">
          <w:rPr>
            <w:rFonts w:ascii="Arial Narrow" w:eastAsiaTheme="minorHAnsi" w:hAnsi="Arial Narrow" w:cs="EUAlbertina"/>
            <w:color w:val="000000"/>
            <w:sz w:val="24"/>
            <w:szCs w:val="24"/>
            <w:lang w:bidi="si-LK"/>
          </w:rPr>
          <w:delText>2</w:delText>
        </w:r>
      </w:del>
      <w:del w:id="2754" w:author="Matko Emil" w:date="2011-11-03T10:18:00Z">
        <w:r w:rsidRPr="00D774A2" w:rsidDel="00940FBD">
          <w:rPr>
            <w:rFonts w:ascii="Arial Narrow" w:eastAsiaTheme="minorHAnsi" w:hAnsi="Arial Narrow" w:cs="EUAlbertina"/>
            <w:color w:val="000000"/>
            <w:sz w:val="24"/>
            <w:szCs w:val="24"/>
            <w:lang w:bidi="si-LK"/>
          </w:rPr>
          <w:delText>.</w:delText>
        </w:r>
      </w:del>
      <w:del w:id="2755" w:author="Matko Emil" w:date="2011-11-09T13:09:00Z">
        <w:r w:rsidRPr="00D774A2" w:rsidDel="008A61D4">
          <w:rPr>
            <w:rFonts w:ascii="Arial Narrow" w:eastAsiaTheme="minorHAnsi" w:hAnsi="Arial Narrow" w:cs="EUAlbertina"/>
            <w:color w:val="000000"/>
            <w:sz w:val="24"/>
            <w:szCs w:val="24"/>
            <w:lang w:bidi="si-LK"/>
          </w:rPr>
          <w:delText xml:space="preserve"> Článok 216 ods. 2 až 6 sa uplatňuje </w:delText>
        </w:r>
        <w:r w:rsidRPr="00D774A2" w:rsidDel="008A61D4">
          <w:rPr>
            <w:rFonts w:ascii="Arial Narrow" w:eastAsiaTheme="minorHAnsi" w:hAnsi="Arial Narrow" w:cs="EUAlbertina"/>
            <w:i/>
            <w:iCs/>
            <w:color w:val="000000"/>
            <w:sz w:val="24"/>
            <w:szCs w:val="24"/>
            <w:lang w:bidi="si-LK"/>
          </w:rPr>
          <w:delText>mutatis mutandis</w:delText>
        </w:r>
        <w:r w:rsidRPr="00D774A2" w:rsidDel="008A61D4">
          <w:rPr>
            <w:rFonts w:ascii="Arial Narrow" w:eastAsiaTheme="minorHAnsi" w:hAnsi="Arial Narrow" w:cs="EUAlbertina"/>
            <w:color w:val="000000"/>
            <w:sz w:val="24"/>
            <w:szCs w:val="24"/>
            <w:lang w:bidi="si-LK"/>
          </w:rPr>
          <w:delText>.</w:delText>
        </w:r>
      </w:del>
    </w:p>
    <w:p w:rsidR="00C4079C" w:rsidRPr="008807A7" w:rsidRDefault="00C4079C" w:rsidP="00C4079C">
      <w:pPr>
        <w:pStyle w:val="Normlnywebov8"/>
        <w:spacing w:before="0" w:after="0"/>
        <w:ind w:left="0" w:right="0"/>
        <w:rPr>
          <w:rFonts w:ascii="Arial Narrow" w:hAnsi="Arial Narrow" w:cs="Tahoma"/>
          <w:b/>
          <w:sz w:val="24"/>
          <w:szCs w:val="24"/>
        </w:rPr>
      </w:pPr>
    </w:p>
    <w:p w:rsidR="00C4079C" w:rsidRPr="008807A7" w:rsidRDefault="00C4079C" w:rsidP="00C4079C">
      <w:pPr>
        <w:pStyle w:val="Normlnywebov8"/>
        <w:spacing w:before="0" w:after="0"/>
        <w:ind w:left="0" w:right="0"/>
        <w:jc w:val="center"/>
        <w:rPr>
          <w:rFonts w:ascii="Arial Narrow" w:hAnsi="Arial Narrow" w:cs="Tahoma"/>
          <w:b/>
          <w:sz w:val="24"/>
          <w:szCs w:val="24"/>
        </w:rPr>
      </w:pPr>
      <w:r w:rsidRPr="008807A7">
        <w:rPr>
          <w:rFonts w:ascii="Arial Narrow" w:hAnsi="Arial Narrow" w:cs="Tahoma"/>
          <w:b/>
          <w:sz w:val="24"/>
          <w:szCs w:val="24"/>
        </w:rPr>
        <w:t>Finančná situácia</w:t>
      </w:r>
    </w:p>
    <w:p w:rsidR="00C4079C" w:rsidRPr="008807A7" w:rsidRDefault="00C4079C" w:rsidP="00C4079C">
      <w:pPr>
        <w:pStyle w:val="Normlnywebov8"/>
        <w:spacing w:before="0" w:after="0"/>
        <w:ind w:left="0" w:right="0"/>
        <w:jc w:val="center"/>
        <w:rPr>
          <w:rFonts w:ascii="Arial Narrow" w:hAnsi="Arial Narrow" w:cs="Tahoma"/>
          <w:b/>
          <w:sz w:val="24"/>
          <w:szCs w:val="24"/>
        </w:rPr>
      </w:pPr>
    </w:p>
    <w:p w:rsidR="00C4079C" w:rsidRPr="005B1D31" w:rsidRDefault="00C4079C" w:rsidP="00C4079C">
      <w:pPr>
        <w:pStyle w:val="Normlnywebov8"/>
        <w:spacing w:before="0" w:after="0"/>
        <w:ind w:left="0" w:right="0"/>
        <w:jc w:val="center"/>
        <w:rPr>
          <w:rFonts w:ascii="Arial Narrow" w:hAnsi="Arial Narrow" w:cs="Tahoma"/>
          <w:bCs/>
          <w:i/>
          <w:iCs/>
          <w:sz w:val="24"/>
          <w:szCs w:val="24"/>
        </w:rPr>
      </w:pPr>
      <w:r>
        <w:rPr>
          <w:rFonts w:ascii="Arial Narrow" w:eastAsiaTheme="minorHAnsi" w:hAnsi="Arial Narrow" w:cs="EUAlbertina"/>
          <w:b/>
          <w:bCs/>
          <w:color w:val="000000"/>
          <w:sz w:val="24"/>
          <w:szCs w:val="24"/>
          <w:lang w:bidi="si-LK"/>
        </w:rPr>
        <w:t xml:space="preserve">§ 107   </w:t>
      </w:r>
      <w:r w:rsidRPr="008807A7">
        <w:rPr>
          <w:rFonts w:ascii="Arial Narrow" w:hAnsi="Arial Narrow" w:cs="Tahoma"/>
          <w:b/>
          <w:sz w:val="24"/>
          <w:szCs w:val="24"/>
        </w:rPr>
        <w:t xml:space="preserve"> </w:t>
      </w:r>
      <w:r w:rsidRPr="005B1D31">
        <w:rPr>
          <w:rFonts w:ascii="Arial Narrow" w:hAnsi="Arial Narrow" w:cs="Tahoma"/>
          <w:bCs/>
          <w:i/>
          <w:iCs/>
          <w:sz w:val="24"/>
          <w:szCs w:val="24"/>
        </w:rPr>
        <w:t>(Článk</w:t>
      </w:r>
      <w:r>
        <w:rPr>
          <w:rFonts w:ascii="Arial Narrow" w:hAnsi="Arial Narrow" w:cs="Tahoma"/>
          <w:bCs/>
          <w:i/>
          <w:iCs/>
          <w:sz w:val="24"/>
          <w:szCs w:val="24"/>
        </w:rPr>
        <w:t>y</w:t>
      </w:r>
      <w:r w:rsidRPr="005B1D31">
        <w:rPr>
          <w:rFonts w:ascii="Arial Narrow" w:hAnsi="Arial Narrow" w:cs="Tahoma"/>
          <w:bCs/>
          <w:i/>
          <w:iCs/>
          <w:sz w:val="24"/>
          <w:szCs w:val="24"/>
        </w:rPr>
        <w:t xml:space="preserve"> 218</w:t>
      </w:r>
      <w:r>
        <w:rPr>
          <w:rFonts w:ascii="Arial Narrow" w:hAnsi="Arial Narrow" w:cs="Tahoma"/>
          <w:bCs/>
          <w:i/>
          <w:iCs/>
          <w:sz w:val="24"/>
          <w:szCs w:val="24"/>
        </w:rPr>
        <w:t xml:space="preserve"> a 219</w:t>
      </w:r>
      <w:r w:rsidRPr="005B1D31">
        <w:rPr>
          <w:rFonts w:ascii="Arial Narrow" w:hAnsi="Arial Narrow" w:cs="Tahoma"/>
          <w:bCs/>
          <w:i/>
          <w:iCs/>
          <w:sz w:val="24"/>
          <w:szCs w:val="24"/>
        </w:rPr>
        <w:t>)</w:t>
      </w:r>
    </w:p>
    <w:p w:rsidR="00C4079C" w:rsidRPr="008807A7" w:rsidRDefault="00C4079C" w:rsidP="00C4079C">
      <w:pPr>
        <w:pStyle w:val="Normlnywebov8"/>
        <w:spacing w:before="0" w:after="0"/>
        <w:ind w:left="0" w:right="0"/>
        <w:jc w:val="center"/>
        <w:rPr>
          <w:rFonts w:ascii="Arial Narrow" w:hAnsi="Arial Narrow" w:cs="Tahoma"/>
          <w:b/>
          <w:sz w:val="24"/>
          <w:szCs w:val="24"/>
        </w:rPr>
      </w:pPr>
      <w:r w:rsidRPr="008807A7">
        <w:rPr>
          <w:rFonts w:ascii="Arial Narrow" w:hAnsi="Arial Narrow" w:cs="Tahoma"/>
          <w:b/>
          <w:sz w:val="24"/>
          <w:szCs w:val="24"/>
        </w:rPr>
        <w:t>Kontrola skupinovej solventnosti</w:t>
      </w:r>
      <w:r>
        <w:rPr>
          <w:rFonts w:ascii="Arial Narrow" w:hAnsi="Arial Narrow" w:cs="Tahoma"/>
          <w:b/>
          <w:sz w:val="24"/>
          <w:szCs w:val="24"/>
        </w:rPr>
        <w:t xml:space="preserve"> a frekvencia výpočtu</w:t>
      </w:r>
    </w:p>
    <w:p w:rsidR="00C4079C" w:rsidRDefault="00C4079C" w:rsidP="00C4079C">
      <w:pPr>
        <w:pStyle w:val="Normlnywebov8"/>
        <w:spacing w:before="0" w:after="0"/>
        <w:ind w:left="0" w:right="0"/>
        <w:jc w:val="center"/>
        <w:rPr>
          <w:rFonts w:ascii="Arial Narrow" w:hAnsi="Arial Narrow" w:cs="Tahoma"/>
          <w:b/>
          <w:sz w:val="24"/>
          <w:szCs w:val="24"/>
        </w:rPr>
      </w:pPr>
    </w:p>
    <w:p w:rsidR="00C4079C" w:rsidRPr="00255E02" w:rsidRDefault="00C4079C" w:rsidP="00C4079C">
      <w:pPr>
        <w:autoSpaceDE w:val="0"/>
        <w:autoSpaceDN w:val="0"/>
        <w:adjustRightInd w:val="0"/>
        <w:spacing w:after="0" w:line="240" w:lineRule="auto"/>
        <w:ind w:firstLine="708"/>
        <w:jc w:val="both"/>
        <w:rPr>
          <w:rFonts w:ascii="Arial Narrow" w:eastAsiaTheme="minorHAnsi" w:hAnsi="Arial Narrow" w:cs="EUAlbertina"/>
          <w:sz w:val="24"/>
          <w:szCs w:val="24"/>
          <w:lang w:bidi="si-LK"/>
        </w:rPr>
      </w:pPr>
      <w:r>
        <w:rPr>
          <w:rFonts w:ascii="Arial Narrow" w:eastAsiaTheme="minorHAnsi" w:hAnsi="Arial Narrow" w:cs="EUAlbertina"/>
          <w:color w:val="000000"/>
          <w:sz w:val="24"/>
          <w:szCs w:val="24"/>
          <w:lang w:bidi="si-LK"/>
        </w:rPr>
        <w:t>(</w:t>
      </w:r>
      <w:r w:rsidRPr="005B1D31">
        <w:rPr>
          <w:rFonts w:ascii="Arial Narrow" w:eastAsiaTheme="minorHAnsi" w:hAnsi="Arial Narrow" w:cs="EUAlbertina"/>
          <w:color w:val="000000"/>
          <w:sz w:val="24"/>
          <w:szCs w:val="24"/>
          <w:lang w:bidi="si-LK"/>
        </w:rPr>
        <w:t>1</w:t>
      </w:r>
      <w:r>
        <w:rPr>
          <w:rFonts w:ascii="Arial Narrow" w:eastAsiaTheme="minorHAnsi" w:hAnsi="Arial Narrow" w:cs="EUAlbertina"/>
          <w:color w:val="000000"/>
          <w:sz w:val="24"/>
          <w:szCs w:val="24"/>
          <w:lang w:bidi="si-LK"/>
        </w:rPr>
        <w:t>)</w:t>
      </w:r>
      <w:r w:rsidRPr="005B1D31">
        <w:rPr>
          <w:rFonts w:ascii="Arial Narrow" w:eastAsiaTheme="minorHAnsi" w:hAnsi="Arial Narrow" w:cs="EUAlbertina"/>
          <w:color w:val="000000"/>
          <w:sz w:val="24"/>
          <w:szCs w:val="24"/>
          <w:lang w:bidi="si-LK"/>
        </w:rPr>
        <w:t xml:space="preserve"> Kontrola skupinovej solventnosti sa vykonáva v súlade s odsekmi 2 a 3</w:t>
      </w:r>
      <w:r>
        <w:rPr>
          <w:rFonts w:ascii="Arial Narrow" w:eastAsiaTheme="minorHAnsi" w:hAnsi="Arial Narrow" w:cs="EUAlbertina"/>
          <w:color w:val="000000"/>
          <w:sz w:val="24"/>
          <w:szCs w:val="24"/>
          <w:lang w:bidi="si-LK"/>
        </w:rPr>
        <w:t xml:space="preserve"> a </w:t>
      </w:r>
      <w:r w:rsidRPr="007359A0">
        <w:rPr>
          <w:rFonts w:ascii="Arial Narrow" w:eastAsiaTheme="minorHAnsi" w:hAnsi="Arial Narrow" w:cs="EUAlbertina"/>
          <w:b/>
          <w:bCs/>
          <w:color w:val="000000"/>
          <w:sz w:val="24"/>
          <w:szCs w:val="24"/>
          <w:lang w:bidi="si-LK"/>
        </w:rPr>
        <w:t>§ 130</w:t>
      </w:r>
      <w:r w:rsidRPr="005B1D31">
        <w:rPr>
          <w:rFonts w:ascii="Arial Narrow" w:eastAsiaTheme="minorHAnsi" w:hAnsi="Arial Narrow" w:cs="EUAlbertina"/>
          <w:color w:val="000000"/>
          <w:sz w:val="24"/>
          <w:szCs w:val="24"/>
          <w:lang w:bidi="si-LK"/>
        </w:rPr>
        <w:t xml:space="preserve"> </w:t>
      </w:r>
      <w:del w:id="2756" w:author="Matko Emil" w:date="2011-11-10T06:37:00Z">
        <w:r w:rsidRPr="00255E02" w:rsidDel="00255E02">
          <w:rPr>
            <w:rFonts w:ascii="Arial Narrow" w:eastAsiaTheme="minorHAnsi" w:hAnsi="Arial Narrow" w:cs="EUAlbertina"/>
            <w:sz w:val="24"/>
            <w:szCs w:val="24"/>
            <w:lang w:bidi="si-LK"/>
          </w:rPr>
          <w:delText xml:space="preserve">článkom 246 </w:delText>
        </w:r>
      </w:del>
      <w:del w:id="2757" w:author="Matko Emil" w:date="2011-11-10T06:38:00Z">
        <w:r w:rsidRPr="00255E02" w:rsidDel="00EE4762">
          <w:rPr>
            <w:rFonts w:ascii="Arial Narrow" w:eastAsiaTheme="minorHAnsi" w:hAnsi="Arial Narrow" w:cs="EUAlbertina"/>
            <w:sz w:val="24"/>
            <w:szCs w:val="24"/>
            <w:lang w:bidi="si-LK"/>
          </w:rPr>
          <w:delText>a</w:delText>
        </w:r>
      </w:del>
      <w:ins w:id="2758" w:author="Matko Emil" w:date="2011-11-10T06:37:00Z">
        <w:r>
          <w:rPr>
            <w:rFonts w:ascii="Arial Narrow" w:eastAsiaTheme="minorHAnsi" w:hAnsi="Arial Narrow" w:cs="EUAlbertina"/>
            <w:sz w:val="24"/>
            <w:szCs w:val="24"/>
            <w:lang w:bidi="si-LK"/>
          </w:rPr>
          <w:t xml:space="preserve"> </w:t>
        </w:r>
      </w:ins>
      <w:r w:rsidRPr="00970292">
        <w:rPr>
          <w:rFonts w:ascii="Arial Narrow" w:eastAsiaTheme="minorHAnsi" w:hAnsi="Arial Narrow" w:cs="EUAlbertina"/>
          <w:b/>
          <w:bCs/>
          <w:sz w:val="24"/>
          <w:szCs w:val="24"/>
          <w:lang w:bidi="si-LK"/>
        </w:rPr>
        <w:t>až 139</w:t>
      </w:r>
      <w:del w:id="2759" w:author="Matko Emil" w:date="2011-11-10T06:38:00Z">
        <w:r w:rsidRPr="00255E02" w:rsidDel="00EE4762">
          <w:rPr>
            <w:rFonts w:ascii="Arial Narrow" w:eastAsiaTheme="minorHAnsi" w:hAnsi="Arial Narrow" w:cs="EUAlbertina"/>
            <w:sz w:val="24"/>
            <w:szCs w:val="24"/>
            <w:lang w:bidi="si-LK"/>
          </w:rPr>
          <w:delText>kapitolou III</w:delText>
        </w:r>
      </w:del>
      <w:r w:rsidRPr="00255E02">
        <w:rPr>
          <w:rFonts w:ascii="Arial Narrow" w:eastAsiaTheme="minorHAnsi" w:hAnsi="Arial Narrow" w:cs="EUAlbertina"/>
          <w:sz w:val="24"/>
          <w:szCs w:val="24"/>
          <w:lang w:bidi="si-LK"/>
        </w:rPr>
        <w:t>.</w:t>
      </w:r>
    </w:p>
    <w:p w:rsidR="00C4079C" w:rsidRPr="005B1D31" w:rsidRDefault="00C4079C" w:rsidP="00C4079C">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w:t>
      </w:r>
      <w:r w:rsidRPr="005B1D31">
        <w:rPr>
          <w:rFonts w:ascii="Arial Narrow" w:eastAsiaTheme="minorHAnsi" w:hAnsi="Arial Narrow" w:cs="EUAlbertina"/>
          <w:color w:val="000000"/>
          <w:sz w:val="24"/>
          <w:szCs w:val="24"/>
          <w:lang w:bidi="si-LK"/>
        </w:rPr>
        <w:t>2</w:t>
      </w:r>
      <w:r>
        <w:rPr>
          <w:rFonts w:ascii="Arial Narrow" w:eastAsiaTheme="minorHAnsi" w:hAnsi="Arial Narrow" w:cs="EUAlbertina"/>
          <w:color w:val="000000"/>
          <w:sz w:val="24"/>
          <w:szCs w:val="24"/>
          <w:lang w:bidi="si-LK"/>
        </w:rPr>
        <w:t>)</w:t>
      </w:r>
      <w:r w:rsidRPr="005B1D31">
        <w:rPr>
          <w:rFonts w:ascii="Arial Narrow" w:eastAsiaTheme="minorHAnsi" w:hAnsi="Arial Narrow" w:cs="EUAlbertina"/>
          <w:color w:val="000000"/>
          <w:sz w:val="24"/>
          <w:szCs w:val="24"/>
          <w:lang w:bidi="si-LK"/>
        </w:rPr>
        <w:t xml:space="preserve"> V prípade uvedenom v</w:t>
      </w:r>
      <w:r>
        <w:rPr>
          <w:rFonts w:ascii="Arial Narrow" w:eastAsiaTheme="minorHAnsi" w:hAnsi="Arial Narrow" w:cs="EUAlbertina"/>
          <w:color w:val="000000"/>
          <w:sz w:val="24"/>
          <w:szCs w:val="24"/>
          <w:lang w:bidi="si-LK"/>
        </w:rPr>
        <w:t xml:space="preserve"> </w:t>
      </w:r>
      <w:r w:rsidRPr="007359A0">
        <w:rPr>
          <w:rFonts w:ascii="Arial Narrow" w:eastAsiaTheme="minorHAnsi" w:hAnsi="Arial Narrow" w:cs="EUAlbertina"/>
          <w:b/>
          <w:bCs/>
          <w:color w:val="000000"/>
          <w:sz w:val="24"/>
          <w:szCs w:val="24"/>
          <w:lang w:bidi="si-LK"/>
        </w:rPr>
        <w:t>§ 102</w:t>
      </w:r>
      <w:r w:rsidRPr="005B1D31">
        <w:rPr>
          <w:rFonts w:ascii="Arial Narrow" w:eastAsiaTheme="minorHAnsi" w:hAnsi="Arial Narrow" w:cs="EUAlbertina"/>
          <w:color w:val="000000"/>
          <w:sz w:val="24"/>
          <w:szCs w:val="24"/>
          <w:lang w:bidi="si-LK"/>
        </w:rPr>
        <w:t xml:space="preserve"> </w:t>
      </w:r>
      <w:del w:id="2760" w:author="Matko Emil" w:date="2011-11-03T10:19:00Z">
        <w:r w:rsidRPr="005B1D31" w:rsidDel="00940FBD">
          <w:rPr>
            <w:rFonts w:ascii="Arial Narrow" w:eastAsiaTheme="minorHAnsi" w:hAnsi="Arial Narrow" w:cs="EUAlbertina"/>
            <w:color w:val="000000"/>
            <w:sz w:val="24"/>
            <w:szCs w:val="24"/>
            <w:lang w:bidi="si-LK"/>
          </w:rPr>
          <w:delText xml:space="preserve">článku 213 </w:delText>
        </w:r>
      </w:del>
      <w:r w:rsidRPr="005B1D31">
        <w:rPr>
          <w:rFonts w:ascii="Arial Narrow" w:eastAsiaTheme="minorHAnsi" w:hAnsi="Arial Narrow" w:cs="EUAlbertina"/>
          <w:color w:val="000000"/>
          <w:sz w:val="24"/>
          <w:szCs w:val="24"/>
          <w:lang w:bidi="si-LK"/>
        </w:rPr>
        <w:t xml:space="preserve">ods. 2 písm. a) </w:t>
      </w:r>
      <w:r>
        <w:rPr>
          <w:rFonts w:ascii="Arial Narrow" w:eastAsiaTheme="minorHAnsi" w:hAnsi="Arial Narrow" w:cs="EUAlbertina"/>
          <w:color w:val="000000"/>
          <w:sz w:val="24"/>
          <w:szCs w:val="24"/>
          <w:lang w:bidi="si-LK"/>
        </w:rPr>
        <w:t xml:space="preserve">je </w:t>
      </w:r>
      <w:r w:rsidRPr="005B1D31">
        <w:rPr>
          <w:rFonts w:ascii="Arial Narrow" w:eastAsiaTheme="minorHAnsi" w:hAnsi="Arial Narrow" w:cs="EUAlbertina"/>
          <w:color w:val="000000"/>
          <w:sz w:val="24"/>
          <w:szCs w:val="24"/>
          <w:lang w:bidi="si-LK"/>
        </w:rPr>
        <w:t>poisťov</w:t>
      </w:r>
      <w:r>
        <w:rPr>
          <w:rFonts w:ascii="Arial Narrow" w:eastAsiaTheme="minorHAnsi" w:hAnsi="Arial Narrow" w:cs="EUAlbertina"/>
          <w:color w:val="000000"/>
          <w:sz w:val="24"/>
          <w:szCs w:val="24"/>
          <w:lang w:bidi="si-LK"/>
        </w:rPr>
        <w:t>ňa s</w:t>
      </w:r>
      <w:r w:rsidR="00971D11">
        <w:rPr>
          <w:rFonts w:ascii="Arial Narrow" w:eastAsiaTheme="minorHAnsi" w:hAnsi="Arial Narrow" w:cs="EUAlbertina"/>
          <w:color w:val="000000"/>
          <w:sz w:val="24"/>
          <w:szCs w:val="24"/>
          <w:lang w:bidi="si-LK"/>
        </w:rPr>
        <w:t> </w:t>
      </w:r>
      <w:r>
        <w:rPr>
          <w:rFonts w:ascii="Arial Narrow" w:eastAsiaTheme="minorHAnsi" w:hAnsi="Arial Narrow" w:cs="EUAlbertina"/>
          <w:color w:val="000000"/>
          <w:sz w:val="24"/>
          <w:szCs w:val="24"/>
          <w:lang w:bidi="si-LK"/>
        </w:rPr>
        <w:t>účasťou</w:t>
      </w:r>
      <w:ins w:id="2761" w:author="Matko Emil" w:date="2012-02-13T11:48:00Z">
        <w:r w:rsidR="00971D11">
          <w:rPr>
            <w:rFonts w:ascii="Arial Narrow" w:eastAsiaTheme="minorHAnsi" w:hAnsi="Arial Narrow" w:cs="EUAlbertina"/>
            <w:color w:val="000000"/>
            <w:sz w:val="24"/>
            <w:szCs w:val="24"/>
            <w:lang w:bidi="si-LK"/>
          </w:rPr>
          <w:t>,</w:t>
        </w:r>
      </w:ins>
      <w:r w:rsidRPr="005B1D31">
        <w:rPr>
          <w:rFonts w:ascii="Arial Narrow" w:eastAsiaTheme="minorHAnsi" w:hAnsi="Arial Narrow" w:cs="EUAlbertina"/>
          <w:color w:val="000000"/>
          <w:sz w:val="24"/>
          <w:szCs w:val="24"/>
          <w:lang w:bidi="si-LK"/>
        </w:rPr>
        <w:t xml:space="preserve"> </w:t>
      </w:r>
      <w:del w:id="2762" w:author="Matko Emil" w:date="2012-02-13T11:48:00Z">
        <w:r w:rsidRPr="005B1D31" w:rsidDel="00971D11">
          <w:rPr>
            <w:rFonts w:ascii="Arial Narrow" w:eastAsiaTheme="minorHAnsi" w:hAnsi="Arial Narrow" w:cs="EUAlbertina"/>
            <w:color w:val="000000"/>
            <w:sz w:val="24"/>
            <w:szCs w:val="24"/>
            <w:lang w:bidi="si-LK"/>
          </w:rPr>
          <w:delText>alebo</w:delText>
        </w:r>
      </w:del>
      <w:r w:rsidRPr="005B1D31">
        <w:rPr>
          <w:rFonts w:ascii="Arial Narrow" w:eastAsiaTheme="minorHAnsi" w:hAnsi="Arial Narrow" w:cs="EUAlbertina"/>
          <w:color w:val="000000"/>
          <w:sz w:val="24"/>
          <w:szCs w:val="24"/>
          <w:lang w:bidi="si-LK"/>
        </w:rPr>
        <w:t xml:space="preserve"> zaisťov</w:t>
      </w:r>
      <w:r>
        <w:rPr>
          <w:rFonts w:ascii="Arial Narrow" w:eastAsiaTheme="minorHAnsi" w:hAnsi="Arial Narrow" w:cs="EUAlbertina"/>
          <w:color w:val="000000"/>
          <w:sz w:val="24"/>
          <w:szCs w:val="24"/>
          <w:lang w:bidi="si-LK"/>
        </w:rPr>
        <w:t>ňa</w:t>
      </w:r>
      <w:r w:rsidRPr="005B1D31">
        <w:rPr>
          <w:rFonts w:ascii="Arial Narrow" w:eastAsiaTheme="minorHAnsi" w:hAnsi="Arial Narrow" w:cs="EUAlbertina"/>
          <w:color w:val="000000"/>
          <w:sz w:val="24"/>
          <w:szCs w:val="24"/>
          <w:lang w:bidi="si-LK"/>
        </w:rPr>
        <w:t xml:space="preserve"> s</w:t>
      </w:r>
      <w:r w:rsidR="00971D11">
        <w:rPr>
          <w:rFonts w:ascii="Arial Narrow" w:eastAsiaTheme="minorHAnsi" w:hAnsi="Arial Narrow" w:cs="EUAlbertina"/>
          <w:color w:val="000000"/>
          <w:sz w:val="24"/>
          <w:szCs w:val="24"/>
          <w:lang w:bidi="si-LK"/>
        </w:rPr>
        <w:t> </w:t>
      </w:r>
      <w:r w:rsidRPr="005B1D31">
        <w:rPr>
          <w:rFonts w:ascii="Arial Narrow" w:eastAsiaTheme="minorHAnsi" w:hAnsi="Arial Narrow" w:cs="EUAlbertina"/>
          <w:color w:val="000000"/>
          <w:sz w:val="24"/>
          <w:szCs w:val="24"/>
          <w:lang w:bidi="si-LK"/>
        </w:rPr>
        <w:t>účasťou</w:t>
      </w:r>
      <w:r w:rsidR="00971D11">
        <w:rPr>
          <w:rFonts w:ascii="Arial Narrow" w:eastAsiaTheme="minorHAnsi" w:hAnsi="Arial Narrow" w:cs="EUAlbertina"/>
          <w:color w:val="000000"/>
          <w:sz w:val="24"/>
          <w:szCs w:val="24"/>
          <w:lang w:bidi="si-LK"/>
        </w:rPr>
        <w:t xml:space="preserve"> </w:t>
      </w:r>
      <w:ins w:id="2763" w:author="Matko Emil" w:date="2012-02-13T11:48:00Z">
        <w:r w:rsidR="00971D11">
          <w:rPr>
            <w:rFonts w:ascii="Arial Narrow" w:eastAsiaTheme="minorHAnsi" w:hAnsi="Arial Narrow" w:cs="EUAlbertina"/>
            <w:color w:val="000000"/>
            <w:sz w:val="24"/>
            <w:szCs w:val="24"/>
            <w:lang w:bidi="si-LK"/>
          </w:rPr>
          <w:t>alebo poisťovacia holdingová spoločnosť</w:t>
        </w:r>
      </w:ins>
      <w:r>
        <w:rPr>
          <w:rFonts w:ascii="Arial Narrow" w:eastAsiaTheme="minorHAnsi" w:hAnsi="Arial Narrow" w:cs="EUAlbertina"/>
          <w:color w:val="000000"/>
          <w:sz w:val="24"/>
          <w:szCs w:val="24"/>
          <w:lang w:bidi="si-LK"/>
        </w:rPr>
        <w:t xml:space="preserve"> povinná</w:t>
      </w:r>
      <w:r w:rsidRPr="005B1D31">
        <w:rPr>
          <w:rFonts w:ascii="Arial Narrow" w:eastAsiaTheme="minorHAnsi" w:hAnsi="Arial Narrow" w:cs="EUAlbertina"/>
          <w:color w:val="000000"/>
          <w:sz w:val="24"/>
          <w:szCs w:val="24"/>
          <w:lang w:bidi="si-LK"/>
        </w:rPr>
        <w:t xml:space="preserve"> zabezpeči</w:t>
      </w:r>
      <w:r>
        <w:rPr>
          <w:rFonts w:ascii="Arial Narrow" w:eastAsiaTheme="minorHAnsi" w:hAnsi="Arial Narrow" w:cs="EUAlbertina"/>
          <w:color w:val="000000"/>
          <w:sz w:val="24"/>
          <w:szCs w:val="24"/>
          <w:lang w:bidi="si-LK"/>
        </w:rPr>
        <w:t>ť</w:t>
      </w:r>
      <w:r w:rsidRPr="005B1D31">
        <w:rPr>
          <w:rFonts w:ascii="Arial Narrow" w:eastAsiaTheme="minorHAnsi" w:hAnsi="Arial Narrow" w:cs="EUAlbertina"/>
          <w:color w:val="000000"/>
          <w:sz w:val="24"/>
          <w:szCs w:val="24"/>
          <w:lang w:bidi="si-LK"/>
        </w:rPr>
        <w:t>, že</w:t>
      </w:r>
      <w:ins w:id="2764" w:author="Matko Emil" w:date="2012-02-13T11:48:00Z">
        <w:r w:rsidR="00971D11">
          <w:rPr>
            <w:rFonts w:ascii="Arial Narrow" w:eastAsiaTheme="minorHAnsi" w:hAnsi="Arial Narrow" w:cs="EUAlbertina"/>
            <w:color w:val="000000"/>
            <w:sz w:val="24"/>
            <w:szCs w:val="24"/>
            <w:lang w:bidi="si-LK"/>
          </w:rPr>
          <w:t xml:space="preserve"> použiteľné vlastné zdroje budú nepretržite dostupné skupine minimálne vo výške kapitálovej požiadavk</w:t>
        </w:r>
      </w:ins>
      <w:ins w:id="2765" w:author="Matko Emil" w:date="2012-02-13T11:50:00Z">
        <w:r w:rsidR="00971D11">
          <w:rPr>
            <w:rFonts w:ascii="Arial Narrow" w:eastAsiaTheme="minorHAnsi" w:hAnsi="Arial Narrow" w:cs="EUAlbertina"/>
            <w:color w:val="000000"/>
            <w:sz w:val="24"/>
            <w:szCs w:val="24"/>
            <w:lang w:bidi="si-LK"/>
          </w:rPr>
          <w:t>y</w:t>
        </w:r>
      </w:ins>
      <w:ins w:id="2766" w:author="Matko Emil" w:date="2012-02-13T11:48:00Z">
        <w:r w:rsidR="00971D11">
          <w:rPr>
            <w:rFonts w:ascii="Arial Narrow" w:eastAsiaTheme="minorHAnsi" w:hAnsi="Arial Narrow" w:cs="EUAlbertina"/>
            <w:color w:val="000000"/>
            <w:sz w:val="24"/>
            <w:szCs w:val="24"/>
            <w:lang w:bidi="si-LK"/>
          </w:rPr>
          <w:t xml:space="preserve"> na </w:t>
        </w:r>
      </w:ins>
      <w:ins w:id="2767" w:author="Matko Emil" w:date="2012-02-13T11:49:00Z">
        <w:r w:rsidR="00971D11">
          <w:rPr>
            <w:rFonts w:ascii="Arial Narrow" w:eastAsiaTheme="minorHAnsi" w:hAnsi="Arial Narrow" w:cs="EUAlbertina"/>
            <w:color w:val="000000"/>
            <w:sz w:val="24"/>
            <w:szCs w:val="24"/>
            <w:lang w:bidi="si-LK"/>
          </w:rPr>
          <w:t>solventnosť</w:t>
        </w:r>
      </w:ins>
      <w:ins w:id="2768" w:author="Matko Emil" w:date="2012-02-13T11:48:00Z">
        <w:r w:rsidR="00971D11">
          <w:rPr>
            <w:rFonts w:ascii="Arial Narrow" w:eastAsiaTheme="minorHAnsi" w:hAnsi="Arial Narrow" w:cs="EUAlbertina"/>
            <w:color w:val="000000"/>
            <w:sz w:val="24"/>
            <w:szCs w:val="24"/>
            <w:lang w:bidi="si-LK"/>
          </w:rPr>
          <w:t xml:space="preserve"> </w:t>
        </w:r>
      </w:ins>
      <w:ins w:id="2769" w:author="Matko Emil" w:date="2012-02-13T11:49:00Z">
        <w:r w:rsidR="00971D11">
          <w:rPr>
            <w:rFonts w:ascii="Arial Narrow" w:eastAsiaTheme="minorHAnsi" w:hAnsi="Arial Narrow" w:cs="EUAlbertina"/>
            <w:color w:val="000000"/>
            <w:sz w:val="24"/>
            <w:szCs w:val="24"/>
            <w:lang w:bidi="si-LK"/>
          </w:rPr>
          <w:t>skupiny</w:t>
        </w:r>
      </w:ins>
      <w:r w:rsidRPr="005B1D31">
        <w:rPr>
          <w:rFonts w:ascii="Arial Narrow" w:eastAsiaTheme="minorHAnsi" w:hAnsi="Arial Narrow" w:cs="EUAlbertina"/>
          <w:color w:val="000000"/>
          <w:sz w:val="24"/>
          <w:szCs w:val="24"/>
          <w:lang w:bidi="si-LK"/>
        </w:rPr>
        <w:t xml:space="preserve"> </w:t>
      </w:r>
      <w:del w:id="2770" w:author="Matko Emil" w:date="2012-02-13T11:49:00Z">
        <w:r w:rsidRPr="005B1D31" w:rsidDel="00971D11">
          <w:rPr>
            <w:rFonts w:ascii="Arial Narrow" w:eastAsiaTheme="minorHAnsi" w:hAnsi="Arial Narrow" w:cs="EUAlbertina"/>
            <w:color w:val="000000"/>
            <w:sz w:val="24"/>
            <w:szCs w:val="24"/>
            <w:lang w:bidi="si-LK"/>
          </w:rPr>
          <w:delText>v skupine budú dostupné použiteľné vlastné zdroje</w:delText>
        </w:r>
        <w:r w:rsidDel="00971D11">
          <w:rPr>
            <w:rFonts w:ascii="Arial Narrow" w:eastAsiaTheme="minorHAnsi" w:hAnsi="Arial Narrow" w:cs="EUAlbertina"/>
            <w:color w:val="000000"/>
            <w:sz w:val="24"/>
            <w:szCs w:val="24"/>
            <w:lang w:bidi="si-LK"/>
          </w:rPr>
          <w:delText xml:space="preserve"> rovnajúce </w:delText>
        </w:r>
        <w:r w:rsidRPr="00971D11" w:rsidDel="00971D11">
          <w:rPr>
            <w:rFonts w:ascii="Arial Narrow" w:eastAsiaTheme="minorHAnsi" w:hAnsi="Arial Narrow" w:cs="EUAlbertina"/>
            <w:color w:val="000000"/>
            <w:sz w:val="24"/>
            <w:szCs w:val="24"/>
            <w:lang w:bidi="si-LK"/>
          </w:rPr>
          <w:delText>sa sústavne</w:delText>
        </w:r>
        <w:r w:rsidRPr="005B1D31" w:rsidDel="00971D11">
          <w:rPr>
            <w:rFonts w:ascii="Arial Narrow" w:eastAsiaTheme="minorHAnsi" w:hAnsi="Arial Narrow" w:cs="EUAlbertina"/>
            <w:color w:val="000000"/>
            <w:sz w:val="24"/>
            <w:szCs w:val="24"/>
            <w:lang w:bidi="si-LK"/>
          </w:rPr>
          <w:delText xml:space="preserve"> minimálne kapitálovej požiadavke na solventnosť skupiny</w:delText>
        </w:r>
      </w:del>
      <w:r w:rsidRPr="005B1D31">
        <w:rPr>
          <w:rFonts w:ascii="Arial Narrow" w:eastAsiaTheme="minorHAnsi" w:hAnsi="Arial Narrow" w:cs="EUAlbertina"/>
          <w:color w:val="000000"/>
          <w:sz w:val="24"/>
          <w:szCs w:val="24"/>
          <w:lang w:bidi="si-LK"/>
        </w:rPr>
        <w:t xml:space="preserve"> vypočítanej podľa</w:t>
      </w:r>
      <w:r>
        <w:rPr>
          <w:rFonts w:ascii="Arial Narrow" w:eastAsiaTheme="minorHAnsi" w:hAnsi="Arial Narrow" w:cs="EUAlbertina"/>
          <w:color w:val="000000"/>
          <w:sz w:val="24"/>
          <w:szCs w:val="24"/>
          <w:lang w:bidi="si-LK"/>
        </w:rPr>
        <w:t xml:space="preserve"> </w:t>
      </w:r>
      <w:r w:rsidRPr="007359A0">
        <w:rPr>
          <w:rFonts w:ascii="Arial Narrow" w:eastAsiaTheme="minorHAnsi" w:hAnsi="Arial Narrow" w:cs="EUAlbertina"/>
          <w:b/>
          <w:bCs/>
          <w:color w:val="000000"/>
          <w:sz w:val="24"/>
          <w:szCs w:val="24"/>
          <w:lang w:bidi="si-LK"/>
        </w:rPr>
        <w:t>§ 108 až 120</w:t>
      </w:r>
      <w:del w:id="2771" w:author="Matko Emil" w:date="2011-11-10T06:44:00Z">
        <w:r w:rsidRPr="005B1D31" w:rsidDel="00EE4762">
          <w:rPr>
            <w:rFonts w:ascii="Arial Narrow" w:eastAsiaTheme="minorHAnsi" w:hAnsi="Arial Narrow" w:cs="EUAlbertina"/>
            <w:color w:val="000000"/>
            <w:sz w:val="24"/>
            <w:szCs w:val="24"/>
            <w:lang w:bidi="si-LK"/>
          </w:rPr>
          <w:delText xml:space="preserve"> </w:delText>
        </w:r>
        <w:r w:rsidRPr="00EE4762" w:rsidDel="00EE4762">
          <w:rPr>
            <w:rFonts w:ascii="Arial Narrow" w:eastAsiaTheme="minorHAnsi" w:hAnsi="Arial Narrow" w:cs="EUAlbertina"/>
            <w:color w:val="000000"/>
            <w:sz w:val="24"/>
            <w:szCs w:val="24"/>
            <w:lang w:bidi="si-LK"/>
          </w:rPr>
          <w:delText>pododdielov 2, 3 a 4</w:delText>
        </w:r>
      </w:del>
      <w:r w:rsidRPr="00EE4762">
        <w:rPr>
          <w:rFonts w:ascii="Arial Narrow" w:eastAsiaTheme="minorHAnsi" w:hAnsi="Arial Narrow" w:cs="EUAlbertina"/>
          <w:color w:val="000000"/>
          <w:sz w:val="24"/>
          <w:szCs w:val="24"/>
          <w:lang w:bidi="si-LK"/>
        </w:rPr>
        <w:t>.</w:t>
      </w:r>
    </w:p>
    <w:p w:rsidR="00C4079C" w:rsidRPr="005B1D31" w:rsidRDefault="00C4079C" w:rsidP="00C4079C">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lastRenderedPageBreak/>
        <w:t>(</w:t>
      </w:r>
      <w:r w:rsidRPr="005B1D31">
        <w:rPr>
          <w:rFonts w:ascii="Arial Narrow" w:eastAsiaTheme="minorHAnsi" w:hAnsi="Arial Narrow" w:cs="EUAlbertina"/>
          <w:color w:val="000000"/>
          <w:sz w:val="24"/>
          <w:szCs w:val="24"/>
          <w:lang w:bidi="si-LK"/>
        </w:rPr>
        <w:t>3</w:t>
      </w:r>
      <w:r>
        <w:rPr>
          <w:rFonts w:ascii="Arial Narrow" w:eastAsiaTheme="minorHAnsi" w:hAnsi="Arial Narrow" w:cs="EUAlbertina"/>
          <w:color w:val="000000"/>
          <w:sz w:val="24"/>
          <w:szCs w:val="24"/>
          <w:lang w:bidi="si-LK"/>
        </w:rPr>
        <w:t>)</w:t>
      </w:r>
      <w:r w:rsidRPr="005B1D31">
        <w:rPr>
          <w:rFonts w:ascii="Arial Narrow" w:eastAsiaTheme="minorHAnsi" w:hAnsi="Arial Narrow" w:cs="EUAlbertina"/>
          <w:color w:val="000000"/>
          <w:sz w:val="24"/>
          <w:szCs w:val="24"/>
          <w:lang w:bidi="si-LK"/>
        </w:rPr>
        <w:t xml:space="preserve"> V prípade uvedenom v</w:t>
      </w:r>
      <w:r>
        <w:rPr>
          <w:rFonts w:ascii="Arial Narrow" w:eastAsiaTheme="minorHAnsi" w:hAnsi="Arial Narrow" w:cs="EUAlbertina"/>
          <w:color w:val="000000"/>
          <w:sz w:val="24"/>
          <w:szCs w:val="24"/>
          <w:lang w:bidi="si-LK"/>
        </w:rPr>
        <w:t xml:space="preserve"> </w:t>
      </w:r>
      <w:r w:rsidRPr="007359A0">
        <w:rPr>
          <w:rFonts w:ascii="Arial Narrow" w:eastAsiaTheme="minorHAnsi" w:hAnsi="Arial Narrow" w:cs="EUAlbertina"/>
          <w:b/>
          <w:bCs/>
          <w:color w:val="000000"/>
          <w:sz w:val="24"/>
          <w:szCs w:val="24"/>
          <w:lang w:bidi="si-LK"/>
        </w:rPr>
        <w:t>§ 102</w:t>
      </w:r>
      <w:del w:id="2772" w:author="Matko Emil" w:date="2011-11-10T06:44:00Z">
        <w:r w:rsidRPr="005B1D31" w:rsidDel="00EE4762">
          <w:rPr>
            <w:rFonts w:ascii="Arial Narrow" w:eastAsiaTheme="minorHAnsi" w:hAnsi="Arial Narrow" w:cs="EUAlbertina"/>
            <w:color w:val="000000"/>
            <w:sz w:val="24"/>
            <w:szCs w:val="24"/>
            <w:lang w:bidi="si-LK"/>
          </w:rPr>
          <w:delText xml:space="preserve"> </w:delText>
        </w:r>
      </w:del>
      <w:del w:id="2773" w:author="Matko Emil" w:date="2011-11-03T10:22:00Z">
        <w:r w:rsidRPr="005B1D31" w:rsidDel="00940FBD">
          <w:rPr>
            <w:rFonts w:ascii="Arial Narrow" w:eastAsiaTheme="minorHAnsi" w:hAnsi="Arial Narrow" w:cs="EUAlbertina"/>
            <w:color w:val="000000"/>
            <w:sz w:val="24"/>
            <w:szCs w:val="24"/>
            <w:lang w:bidi="si-LK"/>
          </w:rPr>
          <w:delText>článku 213</w:delText>
        </w:r>
      </w:del>
      <w:r w:rsidRPr="005B1D31">
        <w:rPr>
          <w:rFonts w:ascii="Arial Narrow" w:eastAsiaTheme="minorHAnsi" w:hAnsi="Arial Narrow" w:cs="EUAlbertina"/>
          <w:color w:val="000000"/>
          <w:sz w:val="24"/>
          <w:szCs w:val="24"/>
          <w:lang w:bidi="si-LK"/>
        </w:rPr>
        <w:t xml:space="preserve"> ods. 2 písm. b)</w:t>
      </w:r>
      <w:r>
        <w:rPr>
          <w:rFonts w:ascii="Arial Narrow" w:eastAsiaTheme="minorHAnsi" w:hAnsi="Arial Narrow" w:cs="EUAlbertina"/>
          <w:color w:val="000000"/>
          <w:sz w:val="24"/>
          <w:szCs w:val="24"/>
          <w:lang w:bidi="si-LK"/>
        </w:rPr>
        <w:t xml:space="preserve"> je</w:t>
      </w:r>
      <w:r w:rsidRPr="005B1D31">
        <w:rPr>
          <w:rFonts w:ascii="Arial Narrow" w:eastAsiaTheme="minorHAnsi" w:hAnsi="Arial Narrow" w:cs="EUAlbertina"/>
          <w:color w:val="000000"/>
          <w:sz w:val="24"/>
          <w:szCs w:val="24"/>
          <w:lang w:bidi="si-LK"/>
        </w:rPr>
        <w:t xml:space="preserve">  poisťov</w:t>
      </w:r>
      <w:r>
        <w:rPr>
          <w:rFonts w:ascii="Arial Narrow" w:eastAsiaTheme="minorHAnsi" w:hAnsi="Arial Narrow" w:cs="EUAlbertina"/>
          <w:color w:val="000000"/>
          <w:sz w:val="24"/>
          <w:szCs w:val="24"/>
          <w:lang w:bidi="si-LK"/>
        </w:rPr>
        <w:t>ňa v</w:t>
      </w:r>
      <w:r w:rsidR="00971D11">
        <w:rPr>
          <w:rFonts w:ascii="Arial Narrow" w:eastAsiaTheme="minorHAnsi" w:hAnsi="Arial Narrow" w:cs="EUAlbertina"/>
          <w:color w:val="000000"/>
          <w:sz w:val="24"/>
          <w:szCs w:val="24"/>
          <w:lang w:bidi="si-LK"/>
        </w:rPr>
        <w:t> </w:t>
      </w:r>
      <w:r>
        <w:rPr>
          <w:rFonts w:ascii="Arial Narrow" w:eastAsiaTheme="minorHAnsi" w:hAnsi="Arial Narrow" w:cs="EUAlbertina"/>
          <w:color w:val="000000"/>
          <w:sz w:val="24"/>
          <w:szCs w:val="24"/>
          <w:lang w:bidi="si-LK"/>
        </w:rPr>
        <w:t>skupine</w:t>
      </w:r>
      <w:ins w:id="2774" w:author="Matko Emil" w:date="2012-02-13T11:57:00Z">
        <w:r w:rsidR="00971D11">
          <w:rPr>
            <w:rFonts w:ascii="Arial Narrow" w:eastAsiaTheme="minorHAnsi" w:hAnsi="Arial Narrow" w:cs="EUAlbertina"/>
            <w:color w:val="000000"/>
            <w:sz w:val="24"/>
            <w:szCs w:val="24"/>
            <w:lang w:bidi="si-LK"/>
          </w:rPr>
          <w:t>,</w:t>
        </w:r>
      </w:ins>
      <w:r w:rsidRPr="005B1D31">
        <w:rPr>
          <w:rFonts w:ascii="Arial Narrow" w:eastAsiaTheme="minorHAnsi" w:hAnsi="Arial Narrow" w:cs="EUAlbertina"/>
          <w:color w:val="000000"/>
          <w:sz w:val="24"/>
          <w:szCs w:val="24"/>
          <w:lang w:bidi="si-LK"/>
        </w:rPr>
        <w:t xml:space="preserve"> </w:t>
      </w:r>
      <w:del w:id="2775" w:author="Matko Emil" w:date="2012-02-13T11:57:00Z">
        <w:r w:rsidRPr="005B1D31" w:rsidDel="00971D11">
          <w:rPr>
            <w:rFonts w:ascii="Arial Narrow" w:eastAsiaTheme="minorHAnsi" w:hAnsi="Arial Narrow" w:cs="EUAlbertina"/>
            <w:color w:val="000000"/>
            <w:sz w:val="24"/>
            <w:szCs w:val="24"/>
            <w:lang w:bidi="si-LK"/>
          </w:rPr>
          <w:delText>alebo</w:delText>
        </w:r>
      </w:del>
      <w:r w:rsidRPr="005B1D31">
        <w:rPr>
          <w:rFonts w:ascii="Arial Narrow" w:eastAsiaTheme="minorHAnsi" w:hAnsi="Arial Narrow" w:cs="EUAlbertina"/>
          <w:color w:val="000000"/>
          <w:sz w:val="24"/>
          <w:szCs w:val="24"/>
          <w:lang w:bidi="si-LK"/>
        </w:rPr>
        <w:t xml:space="preserve"> zaisťov</w:t>
      </w:r>
      <w:r>
        <w:rPr>
          <w:rFonts w:ascii="Arial Narrow" w:eastAsiaTheme="minorHAnsi" w:hAnsi="Arial Narrow" w:cs="EUAlbertina"/>
          <w:color w:val="000000"/>
          <w:sz w:val="24"/>
          <w:szCs w:val="24"/>
          <w:lang w:bidi="si-LK"/>
        </w:rPr>
        <w:t>ňa</w:t>
      </w:r>
      <w:r w:rsidRPr="005B1D31">
        <w:rPr>
          <w:rFonts w:ascii="Arial Narrow" w:eastAsiaTheme="minorHAnsi" w:hAnsi="Arial Narrow" w:cs="EUAlbertina"/>
          <w:color w:val="000000"/>
          <w:sz w:val="24"/>
          <w:szCs w:val="24"/>
          <w:lang w:bidi="si-LK"/>
        </w:rPr>
        <w:t xml:space="preserve"> v</w:t>
      </w:r>
      <w:r w:rsidR="00971D11">
        <w:rPr>
          <w:rFonts w:ascii="Arial Narrow" w:eastAsiaTheme="minorHAnsi" w:hAnsi="Arial Narrow" w:cs="EUAlbertina"/>
          <w:color w:val="000000"/>
          <w:sz w:val="24"/>
          <w:szCs w:val="24"/>
          <w:lang w:bidi="si-LK"/>
        </w:rPr>
        <w:t> </w:t>
      </w:r>
      <w:r w:rsidRPr="005B1D31">
        <w:rPr>
          <w:rFonts w:ascii="Arial Narrow" w:eastAsiaTheme="minorHAnsi" w:hAnsi="Arial Narrow" w:cs="EUAlbertina"/>
          <w:color w:val="000000"/>
          <w:sz w:val="24"/>
          <w:szCs w:val="24"/>
          <w:lang w:bidi="si-LK"/>
        </w:rPr>
        <w:t>skupine</w:t>
      </w:r>
      <w:r w:rsidR="00971D11">
        <w:rPr>
          <w:rFonts w:ascii="Arial Narrow" w:eastAsiaTheme="minorHAnsi" w:hAnsi="Arial Narrow" w:cs="EUAlbertina"/>
          <w:color w:val="000000"/>
          <w:sz w:val="24"/>
          <w:szCs w:val="24"/>
          <w:lang w:bidi="si-LK"/>
        </w:rPr>
        <w:t xml:space="preserve"> </w:t>
      </w:r>
      <w:ins w:id="2776" w:author="Matko Emil" w:date="2012-02-13T11:57:00Z">
        <w:r w:rsidR="00971D11" w:rsidRPr="00971D11">
          <w:rPr>
            <w:rFonts w:ascii="Arial Narrow" w:eastAsiaTheme="minorHAnsi" w:hAnsi="Arial Narrow" w:cs="EUAlbertina"/>
            <w:color w:val="000000"/>
            <w:sz w:val="24"/>
            <w:szCs w:val="24"/>
            <w:highlight w:val="yellow"/>
            <w:lang w:bidi="si-LK"/>
          </w:rPr>
          <w:t>alebo poisťovacia holdingová spoločnosť</w:t>
        </w:r>
      </w:ins>
      <w:r>
        <w:rPr>
          <w:rFonts w:ascii="Arial Narrow" w:eastAsiaTheme="minorHAnsi" w:hAnsi="Arial Narrow" w:cs="EUAlbertina"/>
          <w:color w:val="000000"/>
          <w:sz w:val="24"/>
          <w:szCs w:val="24"/>
          <w:lang w:bidi="si-LK"/>
        </w:rPr>
        <w:t xml:space="preserve"> povinná</w:t>
      </w:r>
      <w:r w:rsidRPr="005B1D31">
        <w:rPr>
          <w:rFonts w:ascii="Arial Narrow" w:eastAsiaTheme="minorHAnsi" w:hAnsi="Arial Narrow" w:cs="EUAlbertina"/>
          <w:color w:val="000000"/>
          <w:sz w:val="24"/>
          <w:szCs w:val="24"/>
          <w:lang w:bidi="si-LK"/>
        </w:rPr>
        <w:t xml:space="preserve"> zabezpeči</w:t>
      </w:r>
      <w:r>
        <w:rPr>
          <w:rFonts w:ascii="Arial Narrow" w:eastAsiaTheme="minorHAnsi" w:hAnsi="Arial Narrow" w:cs="EUAlbertina"/>
          <w:color w:val="000000"/>
          <w:sz w:val="24"/>
          <w:szCs w:val="24"/>
          <w:lang w:bidi="si-LK"/>
        </w:rPr>
        <w:t>ť</w:t>
      </w:r>
      <w:r w:rsidRPr="005B1D31">
        <w:rPr>
          <w:rFonts w:ascii="Arial Narrow" w:eastAsiaTheme="minorHAnsi" w:hAnsi="Arial Narrow" w:cs="EUAlbertina"/>
          <w:color w:val="000000"/>
          <w:sz w:val="24"/>
          <w:szCs w:val="24"/>
          <w:lang w:bidi="si-LK"/>
        </w:rPr>
        <w:t>, že</w:t>
      </w:r>
      <w:r w:rsidR="00971D11">
        <w:rPr>
          <w:rFonts w:ascii="Arial Narrow" w:eastAsiaTheme="minorHAnsi" w:hAnsi="Arial Narrow" w:cs="EUAlbertina"/>
          <w:color w:val="000000"/>
          <w:sz w:val="24"/>
          <w:szCs w:val="24"/>
          <w:lang w:bidi="si-LK"/>
        </w:rPr>
        <w:t xml:space="preserve"> </w:t>
      </w:r>
      <w:ins w:id="2777" w:author="Matko Emil" w:date="2012-02-13T11:51:00Z">
        <w:r w:rsidR="00971D11">
          <w:rPr>
            <w:rFonts w:ascii="Arial Narrow" w:eastAsiaTheme="minorHAnsi" w:hAnsi="Arial Narrow" w:cs="EUAlbertina"/>
            <w:color w:val="000000"/>
            <w:sz w:val="24"/>
            <w:szCs w:val="24"/>
            <w:lang w:bidi="si-LK"/>
          </w:rPr>
          <w:t>použiteľné vlastné zdroje budú nepretržite dostupné skupine minimálne vo výške</w:t>
        </w:r>
      </w:ins>
      <w:ins w:id="2778" w:author="Matko Emil" w:date="2012-02-13T11:54:00Z">
        <w:r w:rsidR="00971D11">
          <w:rPr>
            <w:rFonts w:ascii="Arial Narrow" w:eastAsiaTheme="minorHAnsi" w:hAnsi="Arial Narrow" w:cs="EUAlbertina"/>
            <w:color w:val="000000"/>
            <w:sz w:val="24"/>
            <w:szCs w:val="24"/>
            <w:lang w:bidi="si-LK"/>
          </w:rPr>
          <w:t xml:space="preserve"> minimálnej</w:t>
        </w:r>
      </w:ins>
      <w:ins w:id="2779" w:author="Matko Emil" w:date="2012-02-13T11:51:00Z">
        <w:r w:rsidR="00971D11">
          <w:rPr>
            <w:rFonts w:ascii="Arial Narrow" w:eastAsiaTheme="minorHAnsi" w:hAnsi="Arial Narrow" w:cs="EUAlbertina"/>
            <w:color w:val="000000"/>
            <w:sz w:val="24"/>
            <w:szCs w:val="24"/>
            <w:lang w:bidi="si-LK"/>
          </w:rPr>
          <w:t xml:space="preserve"> kapitálovej požiadavky na solventnosť skupiny</w:t>
        </w:r>
      </w:ins>
      <w:r w:rsidRPr="005B1D31">
        <w:rPr>
          <w:rFonts w:ascii="Arial Narrow" w:eastAsiaTheme="minorHAnsi" w:hAnsi="Arial Narrow" w:cs="EUAlbertina"/>
          <w:color w:val="000000"/>
          <w:sz w:val="24"/>
          <w:szCs w:val="24"/>
          <w:lang w:bidi="si-LK"/>
        </w:rPr>
        <w:t xml:space="preserve"> </w:t>
      </w:r>
      <w:del w:id="2780" w:author="Matko Emil" w:date="2012-02-13T11:52:00Z">
        <w:r w:rsidRPr="005B1D31" w:rsidDel="00971D11">
          <w:rPr>
            <w:rFonts w:ascii="Arial Narrow" w:eastAsiaTheme="minorHAnsi" w:hAnsi="Arial Narrow" w:cs="EUAlbertina"/>
            <w:color w:val="000000"/>
            <w:sz w:val="24"/>
            <w:szCs w:val="24"/>
            <w:lang w:bidi="si-LK"/>
          </w:rPr>
          <w:delText>v skupine budú dostupné použiteľné vlastné zdroje</w:delText>
        </w:r>
        <w:r w:rsidDel="00971D11">
          <w:rPr>
            <w:rFonts w:ascii="Arial Narrow" w:eastAsiaTheme="minorHAnsi" w:hAnsi="Arial Narrow" w:cs="EUAlbertina"/>
            <w:color w:val="000000"/>
            <w:sz w:val="24"/>
            <w:szCs w:val="24"/>
            <w:lang w:bidi="si-LK"/>
          </w:rPr>
          <w:delText xml:space="preserve"> rovnajúce </w:delText>
        </w:r>
        <w:r w:rsidRPr="00971D11" w:rsidDel="00971D11">
          <w:rPr>
            <w:rFonts w:ascii="Arial Narrow" w:eastAsiaTheme="minorHAnsi" w:hAnsi="Arial Narrow" w:cs="EUAlbertina"/>
            <w:color w:val="000000"/>
            <w:sz w:val="24"/>
            <w:szCs w:val="24"/>
            <w:lang w:bidi="si-LK"/>
          </w:rPr>
          <w:delText>sa sústavne minimálne</w:delText>
        </w:r>
        <w:r w:rsidRPr="005B1D31" w:rsidDel="00971D11">
          <w:rPr>
            <w:rFonts w:ascii="Arial Narrow" w:eastAsiaTheme="minorHAnsi" w:hAnsi="Arial Narrow" w:cs="EUAlbertina"/>
            <w:color w:val="000000"/>
            <w:sz w:val="24"/>
            <w:szCs w:val="24"/>
            <w:lang w:bidi="si-LK"/>
          </w:rPr>
          <w:delText xml:space="preserve"> kapitálovej požiadavke na solventnosť skupiny</w:delText>
        </w:r>
      </w:del>
      <w:r w:rsidRPr="005B1D31">
        <w:rPr>
          <w:rFonts w:ascii="Arial Narrow" w:eastAsiaTheme="minorHAnsi" w:hAnsi="Arial Narrow" w:cs="EUAlbertina"/>
          <w:color w:val="000000"/>
          <w:sz w:val="24"/>
          <w:szCs w:val="24"/>
          <w:lang w:bidi="si-LK"/>
        </w:rPr>
        <w:t xml:space="preserve"> vypočítanej podľa</w:t>
      </w:r>
      <w:r>
        <w:rPr>
          <w:rFonts w:ascii="Arial Narrow" w:eastAsiaTheme="minorHAnsi" w:hAnsi="Arial Narrow" w:cs="EUAlbertina"/>
          <w:color w:val="000000"/>
          <w:sz w:val="24"/>
          <w:szCs w:val="24"/>
          <w:lang w:bidi="si-LK"/>
        </w:rPr>
        <w:t xml:space="preserve"> </w:t>
      </w:r>
      <w:r w:rsidRPr="007359A0">
        <w:rPr>
          <w:rFonts w:ascii="Arial Narrow" w:eastAsiaTheme="minorHAnsi" w:hAnsi="Arial Narrow" w:cs="EUAlbertina"/>
          <w:b/>
          <w:bCs/>
          <w:color w:val="000000"/>
          <w:sz w:val="24"/>
          <w:szCs w:val="24"/>
          <w:lang w:bidi="si-LK"/>
        </w:rPr>
        <w:t>§ 121</w:t>
      </w:r>
      <w:del w:id="2781" w:author="Matko Emil" w:date="2011-11-10T06:49:00Z">
        <w:r w:rsidRPr="005B1D31" w:rsidDel="003B13FC">
          <w:rPr>
            <w:rFonts w:ascii="Arial Narrow" w:eastAsiaTheme="minorHAnsi" w:hAnsi="Arial Narrow" w:cs="EUAlbertina"/>
            <w:color w:val="000000"/>
            <w:sz w:val="24"/>
            <w:szCs w:val="24"/>
            <w:lang w:bidi="si-LK"/>
          </w:rPr>
          <w:delText xml:space="preserve"> </w:delText>
        </w:r>
        <w:r w:rsidRPr="003B13FC" w:rsidDel="003B13FC">
          <w:rPr>
            <w:rFonts w:ascii="Arial Narrow" w:eastAsiaTheme="minorHAnsi" w:hAnsi="Arial Narrow" w:cs="EUAlbertina"/>
            <w:color w:val="000000"/>
            <w:sz w:val="24"/>
            <w:szCs w:val="24"/>
            <w:lang w:bidi="si-LK"/>
          </w:rPr>
          <w:delText>pododdielu 5</w:delText>
        </w:r>
      </w:del>
      <w:r w:rsidRPr="003B13FC">
        <w:rPr>
          <w:rFonts w:ascii="Arial Narrow" w:eastAsiaTheme="minorHAnsi" w:hAnsi="Arial Narrow" w:cs="EUAlbertina"/>
          <w:color w:val="000000"/>
          <w:sz w:val="24"/>
          <w:szCs w:val="24"/>
          <w:lang w:bidi="si-LK"/>
        </w:rPr>
        <w:t>.</w:t>
      </w:r>
    </w:p>
    <w:p w:rsidR="00C4079C" w:rsidRPr="005B1D31" w:rsidRDefault="00C4079C" w:rsidP="00C4079C">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w:t>
      </w:r>
      <w:r w:rsidRPr="005B1D31">
        <w:rPr>
          <w:rFonts w:ascii="Arial Narrow" w:eastAsiaTheme="minorHAnsi" w:hAnsi="Arial Narrow" w:cs="EUAlbertina"/>
          <w:color w:val="000000"/>
          <w:sz w:val="24"/>
          <w:szCs w:val="24"/>
          <w:lang w:bidi="si-LK"/>
        </w:rPr>
        <w:t>4</w:t>
      </w:r>
      <w:r>
        <w:rPr>
          <w:rFonts w:ascii="Arial Narrow" w:eastAsiaTheme="minorHAnsi" w:hAnsi="Arial Narrow" w:cs="EUAlbertina"/>
          <w:color w:val="000000"/>
          <w:sz w:val="24"/>
          <w:szCs w:val="24"/>
          <w:lang w:bidi="si-LK"/>
        </w:rPr>
        <w:t>)</w:t>
      </w:r>
      <w:r w:rsidRPr="005B1D31">
        <w:rPr>
          <w:rFonts w:ascii="Arial Narrow" w:eastAsiaTheme="minorHAnsi" w:hAnsi="Arial Narrow" w:cs="EUAlbertina"/>
          <w:color w:val="000000"/>
          <w:sz w:val="24"/>
          <w:szCs w:val="24"/>
          <w:lang w:bidi="si-LK"/>
        </w:rPr>
        <w:t xml:space="preserve"> Požiadavky uvedené v odsekoch 2 a 3 podliehajú </w:t>
      </w:r>
      <w:r>
        <w:rPr>
          <w:rFonts w:ascii="Arial Narrow" w:eastAsiaTheme="minorHAnsi" w:hAnsi="Arial Narrow" w:cs="EUAlbertina"/>
          <w:color w:val="000000"/>
          <w:sz w:val="24"/>
          <w:szCs w:val="24"/>
          <w:lang w:bidi="si-LK"/>
        </w:rPr>
        <w:t xml:space="preserve">dohľadu vykonávaného </w:t>
      </w:r>
      <w:r w:rsidRPr="005B1D31">
        <w:rPr>
          <w:rFonts w:ascii="Arial Narrow" w:eastAsiaTheme="minorHAnsi" w:hAnsi="Arial Narrow" w:cs="EUAlbertina"/>
          <w:color w:val="000000"/>
          <w:sz w:val="24"/>
          <w:szCs w:val="24"/>
          <w:lang w:bidi="si-LK"/>
        </w:rPr>
        <w:t>orgánom dohľadu nad skupinou v súlade s</w:t>
      </w:r>
      <w:r>
        <w:rPr>
          <w:rFonts w:ascii="Arial Narrow" w:eastAsiaTheme="minorHAnsi" w:hAnsi="Arial Narrow" w:cs="EUAlbertina"/>
          <w:color w:val="000000"/>
          <w:sz w:val="24"/>
          <w:szCs w:val="24"/>
          <w:lang w:bidi="si-LK"/>
        </w:rPr>
        <w:t xml:space="preserve"> </w:t>
      </w:r>
      <w:r w:rsidRPr="007359A0">
        <w:rPr>
          <w:rFonts w:ascii="Arial Narrow" w:eastAsiaTheme="minorHAnsi" w:hAnsi="Arial Narrow" w:cs="EUAlbertina"/>
          <w:b/>
          <w:bCs/>
          <w:color w:val="000000"/>
          <w:sz w:val="24"/>
          <w:szCs w:val="24"/>
          <w:lang w:bidi="si-LK"/>
        </w:rPr>
        <w:t>§ 130 až 139</w:t>
      </w:r>
      <w:del w:id="2782" w:author="Matko Emil" w:date="2011-11-10T06:51:00Z">
        <w:r w:rsidRPr="005B1D31" w:rsidDel="003B13FC">
          <w:rPr>
            <w:rFonts w:ascii="Arial Narrow" w:eastAsiaTheme="minorHAnsi" w:hAnsi="Arial Narrow" w:cs="EUAlbertina"/>
            <w:color w:val="000000"/>
            <w:sz w:val="24"/>
            <w:szCs w:val="24"/>
            <w:lang w:bidi="si-LK"/>
          </w:rPr>
          <w:delText xml:space="preserve"> </w:delText>
        </w:r>
        <w:r w:rsidRPr="003B13FC" w:rsidDel="003B13FC">
          <w:rPr>
            <w:rFonts w:ascii="Arial Narrow" w:eastAsiaTheme="minorHAnsi" w:hAnsi="Arial Narrow" w:cs="EUAlbertina"/>
            <w:color w:val="000000"/>
            <w:sz w:val="24"/>
            <w:szCs w:val="24"/>
            <w:lang w:bidi="si-LK"/>
          </w:rPr>
          <w:delText>kapitolou III</w:delText>
        </w:r>
      </w:del>
      <w:r w:rsidRPr="003B13FC">
        <w:rPr>
          <w:rFonts w:ascii="Arial Narrow" w:eastAsiaTheme="minorHAnsi" w:hAnsi="Arial Narrow" w:cs="EUAlbertina"/>
          <w:color w:val="000000"/>
          <w:sz w:val="24"/>
          <w:szCs w:val="24"/>
          <w:lang w:bidi="si-LK"/>
        </w:rPr>
        <w:t>.</w:t>
      </w:r>
      <w:r>
        <w:rPr>
          <w:rFonts w:ascii="Arial Narrow" w:eastAsiaTheme="minorHAnsi" w:hAnsi="Arial Narrow" w:cs="EUAlbertina"/>
          <w:color w:val="000000"/>
          <w:sz w:val="24"/>
          <w:szCs w:val="24"/>
          <w:lang w:bidi="si-LK"/>
        </w:rPr>
        <w:t xml:space="preserve"> </w:t>
      </w:r>
      <w:r w:rsidRPr="003B13FC">
        <w:rPr>
          <w:rFonts w:ascii="Arial Narrow" w:eastAsiaTheme="minorHAnsi" w:hAnsi="Arial Narrow" w:cs="EUAlbertina"/>
          <w:color w:val="000000"/>
          <w:sz w:val="24"/>
          <w:szCs w:val="24"/>
          <w:highlight w:val="yellow"/>
          <w:lang w:bidi="si-LK"/>
        </w:rPr>
        <w:t xml:space="preserve">Článok 136 a článok 138 ods. 1 až 4 sa uplatňujú </w:t>
      </w:r>
      <w:proofErr w:type="spellStart"/>
      <w:r w:rsidRPr="003B13FC">
        <w:rPr>
          <w:rFonts w:ascii="Arial Narrow" w:eastAsiaTheme="minorHAnsi" w:hAnsi="Arial Narrow" w:cs="EUAlbertina"/>
          <w:i/>
          <w:iCs/>
          <w:color w:val="000000"/>
          <w:sz w:val="24"/>
          <w:szCs w:val="24"/>
          <w:highlight w:val="yellow"/>
          <w:lang w:bidi="si-LK"/>
        </w:rPr>
        <w:t>mutatis</w:t>
      </w:r>
      <w:proofErr w:type="spellEnd"/>
      <w:r w:rsidRPr="003B13FC">
        <w:rPr>
          <w:rFonts w:ascii="Arial Narrow" w:eastAsiaTheme="minorHAnsi" w:hAnsi="Arial Narrow" w:cs="EUAlbertina"/>
          <w:i/>
          <w:iCs/>
          <w:color w:val="000000"/>
          <w:sz w:val="24"/>
          <w:szCs w:val="24"/>
          <w:highlight w:val="yellow"/>
          <w:lang w:bidi="si-LK"/>
        </w:rPr>
        <w:t xml:space="preserve"> </w:t>
      </w:r>
      <w:proofErr w:type="spellStart"/>
      <w:r w:rsidRPr="003B13FC">
        <w:rPr>
          <w:rFonts w:ascii="Arial Narrow" w:eastAsiaTheme="minorHAnsi" w:hAnsi="Arial Narrow" w:cs="EUAlbertina"/>
          <w:i/>
          <w:iCs/>
          <w:color w:val="000000"/>
          <w:sz w:val="24"/>
          <w:szCs w:val="24"/>
          <w:highlight w:val="yellow"/>
          <w:lang w:bidi="si-LK"/>
        </w:rPr>
        <w:t>mutandis</w:t>
      </w:r>
      <w:proofErr w:type="spellEnd"/>
      <w:r w:rsidRPr="003B13FC">
        <w:rPr>
          <w:rFonts w:ascii="Arial Narrow" w:eastAsiaTheme="minorHAnsi" w:hAnsi="Arial Narrow" w:cs="EUAlbertina"/>
          <w:color w:val="000000"/>
          <w:sz w:val="24"/>
          <w:szCs w:val="24"/>
          <w:highlight w:val="yellow"/>
          <w:lang w:bidi="si-LK"/>
        </w:rPr>
        <w:t>.</w:t>
      </w:r>
    </w:p>
    <w:p w:rsidR="00C4079C" w:rsidRPr="005B1D31" w:rsidRDefault="00C4079C" w:rsidP="00C4079C">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w:t>
      </w:r>
      <w:r w:rsidRPr="005B1D31">
        <w:rPr>
          <w:rFonts w:ascii="Arial Narrow" w:eastAsiaTheme="minorHAnsi" w:hAnsi="Arial Narrow" w:cs="EUAlbertina"/>
          <w:color w:val="000000"/>
          <w:sz w:val="24"/>
          <w:szCs w:val="24"/>
          <w:lang w:bidi="si-LK"/>
        </w:rPr>
        <w:t>5</w:t>
      </w:r>
      <w:r>
        <w:rPr>
          <w:rFonts w:ascii="Arial Narrow" w:eastAsiaTheme="minorHAnsi" w:hAnsi="Arial Narrow" w:cs="EUAlbertina"/>
          <w:color w:val="000000"/>
          <w:sz w:val="24"/>
          <w:szCs w:val="24"/>
          <w:lang w:bidi="si-LK"/>
        </w:rPr>
        <w:t>)</w:t>
      </w:r>
      <w:r w:rsidRPr="005B1D31">
        <w:rPr>
          <w:rFonts w:ascii="Arial Narrow" w:eastAsiaTheme="minorHAnsi" w:hAnsi="Arial Narrow" w:cs="EUAlbertina"/>
          <w:color w:val="000000"/>
          <w:sz w:val="24"/>
          <w:szCs w:val="24"/>
          <w:lang w:bidi="si-LK"/>
        </w:rPr>
        <w:t xml:space="preserve"> </w:t>
      </w:r>
      <w:r>
        <w:rPr>
          <w:rFonts w:ascii="Arial Narrow" w:eastAsiaTheme="minorHAnsi" w:hAnsi="Arial Narrow" w:cs="EUAlbertina"/>
          <w:color w:val="000000"/>
          <w:sz w:val="24"/>
          <w:szCs w:val="24"/>
          <w:lang w:bidi="si-LK"/>
        </w:rPr>
        <w:t xml:space="preserve">Bez odkladne potom </w:t>
      </w:r>
      <w:r w:rsidRPr="005B1D31">
        <w:rPr>
          <w:rFonts w:ascii="Arial Narrow" w:eastAsiaTheme="minorHAnsi" w:hAnsi="Arial Narrow" w:cs="EUAlbertina"/>
          <w:color w:val="000000"/>
          <w:sz w:val="24"/>
          <w:szCs w:val="24"/>
          <w:lang w:bidi="si-LK"/>
        </w:rPr>
        <w:t>ako</w:t>
      </w:r>
      <w:r>
        <w:rPr>
          <w:rFonts w:ascii="Arial Narrow" w:eastAsiaTheme="minorHAnsi" w:hAnsi="Arial Narrow" w:cs="EUAlbertina"/>
          <w:color w:val="000000"/>
          <w:sz w:val="24"/>
          <w:szCs w:val="24"/>
          <w:lang w:bidi="si-LK"/>
        </w:rPr>
        <w:t xml:space="preserve"> poisťovňa</w:t>
      </w:r>
      <w:r w:rsidRPr="005B1D31">
        <w:rPr>
          <w:rFonts w:ascii="Arial Narrow" w:eastAsiaTheme="minorHAnsi" w:hAnsi="Arial Narrow" w:cs="EUAlbertina"/>
          <w:color w:val="000000"/>
          <w:sz w:val="24"/>
          <w:szCs w:val="24"/>
          <w:lang w:bidi="si-LK"/>
        </w:rPr>
        <w:t xml:space="preserve"> s</w:t>
      </w:r>
      <w:r>
        <w:rPr>
          <w:rFonts w:ascii="Arial Narrow" w:eastAsiaTheme="minorHAnsi" w:hAnsi="Arial Narrow" w:cs="EUAlbertina"/>
          <w:color w:val="000000"/>
          <w:sz w:val="24"/>
          <w:szCs w:val="24"/>
          <w:lang w:bidi="si-LK"/>
        </w:rPr>
        <w:t> </w:t>
      </w:r>
      <w:r w:rsidRPr="005B1D31">
        <w:rPr>
          <w:rFonts w:ascii="Arial Narrow" w:eastAsiaTheme="minorHAnsi" w:hAnsi="Arial Narrow" w:cs="EUAlbertina"/>
          <w:color w:val="000000"/>
          <w:sz w:val="24"/>
          <w:szCs w:val="24"/>
          <w:lang w:bidi="si-LK"/>
        </w:rPr>
        <w:t>účasťou</w:t>
      </w:r>
      <w:r>
        <w:rPr>
          <w:rFonts w:ascii="Arial Narrow" w:eastAsiaTheme="minorHAnsi" w:hAnsi="Arial Narrow" w:cs="EUAlbertina"/>
          <w:color w:val="000000"/>
          <w:sz w:val="24"/>
          <w:szCs w:val="24"/>
          <w:lang w:bidi="si-LK"/>
        </w:rPr>
        <w:t xml:space="preserve"> alebo zaisťovňa s účasťou</w:t>
      </w:r>
      <w:r w:rsidRPr="005B1D31">
        <w:rPr>
          <w:rFonts w:ascii="Arial Narrow" w:eastAsiaTheme="minorHAnsi" w:hAnsi="Arial Narrow" w:cs="EUAlbertina"/>
          <w:color w:val="000000"/>
          <w:sz w:val="24"/>
          <w:szCs w:val="24"/>
          <w:lang w:bidi="si-LK"/>
        </w:rPr>
        <w:t xml:space="preserve"> zistí, že skupina prestala spĺňať kapitálovú požiadavku na solventnosť, alebo jej hrozí, že ju nebude spĺňať v nasledujúcich troch mesiacoch a informoval</w:t>
      </w:r>
      <w:r>
        <w:rPr>
          <w:rFonts w:ascii="Arial Narrow" w:eastAsiaTheme="minorHAnsi" w:hAnsi="Arial Narrow" w:cs="EUAlbertina"/>
          <w:color w:val="000000"/>
          <w:sz w:val="24"/>
          <w:szCs w:val="24"/>
          <w:lang w:bidi="si-LK"/>
        </w:rPr>
        <w:t>a</w:t>
      </w:r>
      <w:r w:rsidRPr="005B1D31">
        <w:rPr>
          <w:rFonts w:ascii="Arial Narrow" w:eastAsiaTheme="minorHAnsi" w:hAnsi="Arial Narrow" w:cs="EUAlbertina"/>
          <w:color w:val="000000"/>
          <w:sz w:val="24"/>
          <w:szCs w:val="24"/>
          <w:lang w:bidi="si-LK"/>
        </w:rPr>
        <w:t xml:space="preserve"> o tom orgán dohľadu nad skupinou, orgán dohľadu nad skupinou informuje ostatné orgány dohľadu v rámci kolégia, ktoré zanalyzujú situáciu skupiny.</w:t>
      </w:r>
    </w:p>
    <w:p w:rsidR="00C4079C" w:rsidRPr="005B1D31" w:rsidRDefault="00C4079C" w:rsidP="00971D11">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(6)</w:t>
      </w:r>
      <w:r w:rsidR="00971D11">
        <w:rPr>
          <w:rFonts w:ascii="Arial Narrow" w:hAnsi="Arial Narrow" w:cs="Tahoma"/>
          <w:sz w:val="24"/>
          <w:szCs w:val="24"/>
          <w:lang w:eastAsia="sk-SK" w:bidi="si-LK"/>
        </w:rPr>
        <w:t xml:space="preserve"> </w:t>
      </w:r>
      <w:ins w:id="2783" w:author="Matko Emil" w:date="2012-02-13T11:56:00Z">
        <w:r w:rsidR="00971D11">
          <w:rPr>
            <w:rFonts w:ascii="Arial Narrow" w:hAnsi="Arial Narrow" w:cs="Tahoma"/>
            <w:sz w:val="24"/>
            <w:szCs w:val="24"/>
            <w:lang w:eastAsia="sk-SK" w:bidi="si-LK"/>
          </w:rPr>
          <w:t>Poisťovňa s účasťou, zaisťovňa s účasťou alebo poisťovacia holdingová spoločnosť je povinná vykonať</w:t>
        </w:r>
      </w:ins>
      <w:r w:rsidR="00971D11">
        <w:rPr>
          <w:rFonts w:ascii="Arial Narrow" w:hAnsi="Arial Narrow" w:cs="Tahoma"/>
          <w:sz w:val="24"/>
          <w:szCs w:val="24"/>
          <w:lang w:eastAsia="sk-SK" w:bidi="si-LK"/>
        </w:rPr>
        <w:t xml:space="preserve"> </w:t>
      </w:r>
      <w:del w:id="2784" w:author="Matko Emil" w:date="2012-02-13T11:56:00Z">
        <w:r w:rsidDel="00971D11">
          <w:rPr>
            <w:rFonts w:ascii="Arial Narrow" w:hAnsi="Arial Narrow" w:cs="Tahoma"/>
            <w:sz w:val="24"/>
            <w:szCs w:val="24"/>
            <w:lang w:eastAsia="sk-SK" w:bidi="si-LK"/>
          </w:rPr>
          <w:delText>Orgán d</w:delText>
        </w:r>
        <w:r w:rsidRPr="005B1D31" w:rsidDel="00971D11">
          <w:rPr>
            <w:rFonts w:ascii="Arial Narrow" w:hAnsi="Arial Narrow" w:cs="Tahoma"/>
            <w:sz w:val="24"/>
            <w:szCs w:val="24"/>
            <w:lang w:eastAsia="sk-SK" w:bidi="si-LK"/>
          </w:rPr>
          <w:delText>ohľad</w:delText>
        </w:r>
        <w:r w:rsidDel="00971D11">
          <w:rPr>
            <w:rFonts w:ascii="Arial Narrow" w:hAnsi="Arial Narrow" w:cs="Tahoma"/>
            <w:sz w:val="24"/>
            <w:szCs w:val="24"/>
            <w:lang w:eastAsia="sk-SK" w:bidi="si-LK"/>
          </w:rPr>
          <w:delText>u</w:delText>
        </w:r>
        <w:r w:rsidRPr="005B1D31" w:rsidDel="00971D11">
          <w:rPr>
            <w:rFonts w:ascii="Arial Narrow" w:hAnsi="Arial Narrow" w:cs="Tahoma"/>
            <w:sz w:val="24"/>
            <w:szCs w:val="24"/>
            <w:lang w:eastAsia="sk-SK" w:bidi="si-LK"/>
          </w:rPr>
          <w:delText xml:space="preserve"> nad skupinou zabezpečí, že </w:delText>
        </w:r>
      </w:del>
      <w:r w:rsidRPr="005B1D31">
        <w:rPr>
          <w:rFonts w:ascii="Arial Narrow" w:hAnsi="Arial Narrow" w:cs="Tahoma"/>
          <w:sz w:val="24"/>
          <w:szCs w:val="24"/>
          <w:lang w:eastAsia="sk-SK" w:bidi="si-LK"/>
        </w:rPr>
        <w:t xml:space="preserve">výpočty uvedené v </w:t>
      </w:r>
      <w:del w:id="2785" w:author="Matko Emil" w:date="2011-11-03T10:26:00Z">
        <w:r w:rsidRPr="005B1D31" w:rsidDel="00A8165C">
          <w:rPr>
            <w:rFonts w:ascii="Arial Narrow" w:hAnsi="Arial Narrow" w:cs="Tahoma"/>
            <w:sz w:val="24"/>
            <w:szCs w:val="24"/>
            <w:lang w:eastAsia="sk-SK" w:bidi="si-LK"/>
          </w:rPr>
          <w:delText xml:space="preserve">článku 218 </w:delText>
        </w:r>
      </w:del>
      <w:r w:rsidRPr="005B1D31">
        <w:rPr>
          <w:rFonts w:ascii="Arial Narrow" w:hAnsi="Arial Narrow" w:cs="Tahoma"/>
          <w:sz w:val="24"/>
          <w:szCs w:val="24"/>
          <w:lang w:eastAsia="sk-SK" w:bidi="si-LK"/>
        </w:rPr>
        <w:t>ods</w:t>
      </w:r>
      <w:r>
        <w:rPr>
          <w:rFonts w:ascii="Arial Narrow" w:hAnsi="Arial Narrow" w:cs="Tahoma"/>
          <w:sz w:val="24"/>
          <w:szCs w:val="24"/>
          <w:lang w:eastAsia="sk-SK" w:bidi="si-LK"/>
        </w:rPr>
        <w:t>eku</w:t>
      </w:r>
      <w:r w:rsidRPr="005B1D31">
        <w:rPr>
          <w:rFonts w:ascii="Arial Narrow" w:hAnsi="Arial Narrow" w:cs="Tahoma"/>
          <w:sz w:val="24"/>
          <w:szCs w:val="24"/>
          <w:lang w:eastAsia="sk-SK" w:bidi="si-LK"/>
        </w:rPr>
        <w:t xml:space="preserve"> 2 a 3 </w:t>
      </w:r>
      <w:del w:id="2786" w:author="Matko Emil" w:date="2012-02-13T11:57:00Z">
        <w:r w:rsidRPr="005B1D31" w:rsidDel="00971D11">
          <w:rPr>
            <w:rFonts w:ascii="Arial Narrow" w:hAnsi="Arial Narrow" w:cs="Tahoma"/>
            <w:sz w:val="24"/>
            <w:szCs w:val="24"/>
            <w:lang w:eastAsia="sk-SK" w:bidi="si-LK"/>
          </w:rPr>
          <w:delText xml:space="preserve">sa vykonajú </w:delText>
        </w:r>
      </w:del>
      <w:r w:rsidRPr="005B1D31">
        <w:rPr>
          <w:rFonts w:ascii="Arial Narrow" w:hAnsi="Arial Narrow" w:cs="Tahoma"/>
          <w:sz w:val="24"/>
          <w:szCs w:val="24"/>
          <w:lang w:eastAsia="sk-SK" w:bidi="si-LK"/>
        </w:rPr>
        <w:t>aspoň raz ročne</w:t>
      </w:r>
      <w:del w:id="2787" w:author="Matko Emil" w:date="2012-02-13T11:57:00Z">
        <w:r w:rsidRPr="005B1D31" w:rsidDel="00971D11">
          <w:rPr>
            <w:rFonts w:ascii="Arial Narrow" w:hAnsi="Arial Narrow" w:cs="Tahoma"/>
            <w:sz w:val="24"/>
            <w:szCs w:val="24"/>
            <w:lang w:eastAsia="sk-SK" w:bidi="si-LK"/>
          </w:rPr>
          <w:delText>, a to buď poisťovňou</w:delText>
        </w:r>
        <w:r w:rsidDel="00971D11">
          <w:rPr>
            <w:rFonts w:ascii="Arial Narrow" w:hAnsi="Arial Narrow" w:cs="Tahoma"/>
            <w:sz w:val="24"/>
            <w:szCs w:val="24"/>
            <w:lang w:eastAsia="sk-SK" w:bidi="si-LK"/>
          </w:rPr>
          <w:delText xml:space="preserve"> s účasťou</w:delText>
        </w:r>
        <w:r w:rsidRPr="005B1D31" w:rsidDel="00971D11">
          <w:rPr>
            <w:rFonts w:ascii="Arial Narrow" w:hAnsi="Arial Narrow" w:cs="Tahoma"/>
            <w:sz w:val="24"/>
            <w:szCs w:val="24"/>
            <w:lang w:eastAsia="sk-SK" w:bidi="si-LK"/>
          </w:rPr>
          <w:delText xml:space="preserve"> alebo zaisťovňou s účasťou</w:delText>
        </w:r>
        <w:r w:rsidDel="00971D11">
          <w:rPr>
            <w:rFonts w:ascii="Arial Narrow" w:hAnsi="Arial Narrow" w:cs="Tahoma"/>
            <w:sz w:val="24"/>
            <w:szCs w:val="24"/>
            <w:lang w:eastAsia="sk-SK" w:bidi="si-LK"/>
          </w:rPr>
          <w:delText>, alebo poisťovacou holdingovou spoločnosťou</w:delText>
        </w:r>
      </w:del>
      <w:r>
        <w:rPr>
          <w:rFonts w:ascii="Arial Narrow" w:hAnsi="Arial Narrow" w:cs="Tahoma"/>
          <w:sz w:val="24"/>
          <w:szCs w:val="24"/>
          <w:lang w:eastAsia="sk-SK" w:bidi="si-LK"/>
        </w:rPr>
        <w:t xml:space="preserve">. </w:t>
      </w:r>
      <w:r w:rsidRPr="005B1D31">
        <w:rPr>
          <w:rFonts w:ascii="Arial Narrow" w:hAnsi="Arial Narrow" w:cs="Tahoma"/>
          <w:sz w:val="24"/>
          <w:szCs w:val="24"/>
          <w:lang w:eastAsia="sk-SK" w:bidi="si-LK"/>
        </w:rPr>
        <w:t>Príslušné údaje a výsledky tohto výpočtu</w:t>
      </w:r>
      <w:ins w:id="2788" w:author="Matko Emil" w:date="2012-02-13T11:59:00Z">
        <w:r w:rsidR="00944545">
          <w:rPr>
            <w:rFonts w:ascii="Arial Narrow" w:hAnsi="Arial Narrow" w:cs="Tahoma"/>
            <w:sz w:val="24"/>
            <w:szCs w:val="24"/>
            <w:lang w:eastAsia="sk-SK" w:bidi="si-LK"/>
          </w:rPr>
          <w:t xml:space="preserve"> je povinná</w:t>
        </w:r>
      </w:ins>
      <w:r w:rsidRPr="005B1D31">
        <w:rPr>
          <w:rFonts w:ascii="Arial Narrow" w:hAnsi="Arial Narrow" w:cs="Tahoma"/>
          <w:sz w:val="24"/>
          <w:szCs w:val="24"/>
          <w:lang w:eastAsia="sk-SK" w:bidi="si-LK"/>
        </w:rPr>
        <w:t xml:space="preserve"> predlož</w:t>
      </w:r>
      <w:ins w:id="2789" w:author="Matko Emil" w:date="2012-02-13T11:59:00Z">
        <w:r w:rsidR="00944545">
          <w:rPr>
            <w:rFonts w:ascii="Arial Narrow" w:hAnsi="Arial Narrow" w:cs="Tahoma"/>
            <w:sz w:val="24"/>
            <w:szCs w:val="24"/>
            <w:lang w:eastAsia="sk-SK" w:bidi="si-LK"/>
          </w:rPr>
          <w:t>iť</w:t>
        </w:r>
      </w:ins>
      <w:del w:id="2790" w:author="Matko Emil" w:date="2012-02-13T11:59:00Z">
        <w:r w:rsidDel="00944545">
          <w:rPr>
            <w:rFonts w:ascii="Arial Narrow" w:hAnsi="Arial Narrow" w:cs="Tahoma"/>
            <w:sz w:val="24"/>
            <w:szCs w:val="24"/>
            <w:lang w:eastAsia="sk-SK" w:bidi="si-LK"/>
          </w:rPr>
          <w:delText>í</w:delText>
        </w:r>
      </w:del>
      <w:r w:rsidRPr="005B1D31">
        <w:rPr>
          <w:rFonts w:ascii="Arial Narrow" w:hAnsi="Arial Narrow" w:cs="Tahoma"/>
          <w:sz w:val="24"/>
          <w:szCs w:val="24"/>
          <w:lang w:eastAsia="sk-SK" w:bidi="si-LK"/>
        </w:rPr>
        <w:t xml:space="preserve"> orgánu dohľadu nad skupinou poisťov</w:t>
      </w:r>
      <w:r>
        <w:rPr>
          <w:rFonts w:ascii="Arial Narrow" w:hAnsi="Arial Narrow" w:cs="Tahoma"/>
          <w:sz w:val="24"/>
          <w:szCs w:val="24"/>
          <w:lang w:eastAsia="sk-SK" w:bidi="si-LK"/>
        </w:rPr>
        <w:t>ňa s účasťou</w:t>
      </w:r>
      <w:r w:rsidRPr="005B1D31">
        <w:rPr>
          <w:rFonts w:ascii="Arial Narrow" w:hAnsi="Arial Narrow" w:cs="Tahoma"/>
          <w:sz w:val="24"/>
          <w:szCs w:val="24"/>
          <w:lang w:eastAsia="sk-SK" w:bidi="si-LK"/>
        </w:rPr>
        <w:t xml:space="preserve"> alebo zaisťov</w:t>
      </w:r>
      <w:r>
        <w:rPr>
          <w:rFonts w:ascii="Arial Narrow" w:hAnsi="Arial Narrow" w:cs="Tahoma"/>
          <w:sz w:val="24"/>
          <w:szCs w:val="24"/>
          <w:lang w:eastAsia="sk-SK" w:bidi="si-LK"/>
        </w:rPr>
        <w:t>ňa</w:t>
      </w:r>
      <w:r w:rsidRPr="005B1D31">
        <w:rPr>
          <w:rFonts w:ascii="Arial Narrow" w:hAnsi="Arial Narrow" w:cs="Tahoma"/>
          <w:sz w:val="24"/>
          <w:szCs w:val="24"/>
          <w:lang w:eastAsia="sk-SK" w:bidi="si-LK"/>
        </w:rPr>
        <w:t xml:space="preserve"> s účasťou, alebo ak skupinu neriadi poisťovňa</w:t>
      </w:r>
      <w:r>
        <w:rPr>
          <w:rFonts w:ascii="Arial Narrow" w:hAnsi="Arial Narrow" w:cs="Tahoma"/>
          <w:sz w:val="24"/>
          <w:szCs w:val="24"/>
          <w:lang w:eastAsia="sk-SK" w:bidi="si-LK"/>
        </w:rPr>
        <w:t xml:space="preserve"> s účasťou</w:t>
      </w:r>
      <w:r w:rsidRPr="005B1D31">
        <w:rPr>
          <w:rFonts w:ascii="Arial Narrow" w:hAnsi="Arial Narrow" w:cs="Tahoma"/>
          <w:sz w:val="24"/>
          <w:szCs w:val="24"/>
          <w:lang w:eastAsia="sk-SK" w:bidi="si-LK"/>
        </w:rPr>
        <w:t xml:space="preserve"> alebo zaisťovňa s účasťou, tak</w:t>
      </w:r>
      <w:r>
        <w:rPr>
          <w:rFonts w:ascii="Arial Narrow" w:hAnsi="Arial Narrow" w:cs="Tahoma"/>
          <w:sz w:val="24"/>
          <w:szCs w:val="24"/>
          <w:lang w:eastAsia="sk-SK" w:bidi="si-LK"/>
        </w:rPr>
        <w:t xml:space="preserve"> poisťovacia</w:t>
      </w:r>
      <w:r w:rsidRPr="005B1D31">
        <w:rPr>
          <w:rFonts w:ascii="Arial Narrow" w:hAnsi="Arial Narrow" w:cs="Tahoma"/>
          <w:sz w:val="24"/>
          <w:szCs w:val="24"/>
          <w:lang w:eastAsia="sk-SK" w:bidi="si-LK"/>
        </w:rPr>
        <w:t xml:space="preserve"> holdingová </w:t>
      </w:r>
      <w:r>
        <w:rPr>
          <w:rFonts w:ascii="Arial Narrow" w:hAnsi="Arial Narrow" w:cs="Tahoma"/>
          <w:sz w:val="24"/>
          <w:szCs w:val="24"/>
          <w:lang w:eastAsia="sk-SK" w:bidi="si-LK"/>
        </w:rPr>
        <w:t>spoločnosť</w:t>
      </w:r>
      <w:r w:rsidRPr="005B1D31">
        <w:rPr>
          <w:rFonts w:ascii="Arial Narrow" w:hAnsi="Arial Narrow" w:cs="Tahoma"/>
          <w:sz w:val="24"/>
          <w:szCs w:val="24"/>
          <w:lang w:eastAsia="sk-SK" w:bidi="si-LK"/>
        </w:rPr>
        <w:t xml:space="preserve"> alebo </w:t>
      </w:r>
      <w:r>
        <w:rPr>
          <w:rFonts w:ascii="Arial Narrow" w:hAnsi="Arial Narrow" w:cs="Tahoma"/>
          <w:sz w:val="24"/>
          <w:szCs w:val="24"/>
          <w:lang w:eastAsia="sk-SK" w:bidi="si-LK"/>
        </w:rPr>
        <w:t>spoločnosť</w:t>
      </w:r>
      <w:r w:rsidRPr="005B1D31">
        <w:rPr>
          <w:rFonts w:ascii="Arial Narrow" w:hAnsi="Arial Narrow" w:cs="Tahoma"/>
          <w:sz w:val="24"/>
          <w:szCs w:val="24"/>
          <w:lang w:eastAsia="sk-SK" w:bidi="si-LK"/>
        </w:rPr>
        <w:t xml:space="preserve"> v skupine, ktor</w:t>
      </w:r>
      <w:r>
        <w:rPr>
          <w:rFonts w:ascii="Arial Narrow" w:hAnsi="Arial Narrow" w:cs="Tahoma"/>
          <w:sz w:val="24"/>
          <w:szCs w:val="24"/>
          <w:lang w:eastAsia="sk-SK" w:bidi="si-LK"/>
        </w:rPr>
        <w:t>ú</w:t>
      </w:r>
      <w:r w:rsidRPr="005B1D31">
        <w:rPr>
          <w:rFonts w:ascii="Arial Narrow" w:hAnsi="Arial Narrow" w:cs="Tahoma"/>
          <w:sz w:val="24"/>
          <w:szCs w:val="24"/>
          <w:lang w:eastAsia="sk-SK" w:bidi="si-LK"/>
        </w:rPr>
        <w:t xml:space="preserve"> po dohode s ostatnými príslušnými orgánmi dohľadu a so samotnou skupinou určí orgán dohľadu nad skupinou.</w:t>
      </w:r>
    </w:p>
    <w:p w:rsidR="00E94B13" w:rsidRPr="00E94B13" w:rsidRDefault="00C4079C" w:rsidP="00E94B13">
      <w:pPr>
        <w:spacing w:after="0" w:line="240" w:lineRule="auto"/>
        <w:ind w:firstLine="708"/>
        <w:jc w:val="both"/>
        <w:rPr>
          <w:ins w:id="2791" w:author="Matko Emil" w:date="2012-02-13T12:01:00Z"/>
          <w:rFonts w:ascii="Arial Narrow" w:hAnsi="Arial Narrow" w:cs="Tahoma"/>
          <w:sz w:val="24"/>
          <w:szCs w:val="24"/>
          <w:lang w:eastAsia="sk-SK" w:bidi="si-LK"/>
        </w:rPr>
      </w:pPr>
      <w:r>
        <w:rPr>
          <w:rFonts w:ascii="Arial Narrow" w:hAnsi="Arial Narrow" w:cs="Tahoma"/>
          <w:sz w:val="24"/>
          <w:szCs w:val="24"/>
          <w:lang w:eastAsia="sk-SK" w:bidi="si-LK"/>
        </w:rPr>
        <w:t>(7)</w:t>
      </w:r>
      <w:r w:rsidRPr="005B1D31">
        <w:rPr>
          <w:rFonts w:ascii="Arial Narrow" w:hAnsi="Arial Narrow" w:cs="Tahoma"/>
          <w:sz w:val="24"/>
          <w:szCs w:val="24"/>
          <w:lang w:eastAsia="sk-SK" w:bidi="si-LK"/>
        </w:rPr>
        <w:t xml:space="preserve"> Poisťovňa</w:t>
      </w:r>
      <w:ins w:id="2792" w:author="Matko Emil" w:date="2012-02-13T12:00:00Z">
        <w:r w:rsidR="00E94B13">
          <w:rPr>
            <w:rFonts w:ascii="Arial Narrow" w:hAnsi="Arial Narrow" w:cs="Tahoma"/>
            <w:sz w:val="24"/>
            <w:szCs w:val="24"/>
            <w:lang w:eastAsia="sk-SK" w:bidi="si-LK"/>
          </w:rPr>
          <w:t xml:space="preserve"> s účasťou</w:t>
        </w:r>
      </w:ins>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zaisťovňa</w:t>
      </w:r>
      <w:ins w:id="2793" w:author="Matko Emil" w:date="2012-02-13T12:00:00Z">
        <w:r w:rsidR="00E94B13">
          <w:rPr>
            <w:rFonts w:ascii="Arial Narrow" w:hAnsi="Arial Narrow" w:cs="Tahoma"/>
            <w:sz w:val="24"/>
            <w:szCs w:val="24"/>
            <w:lang w:eastAsia="sk-SK" w:bidi="si-LK"/>
          </w:rPr>
          <w:t xml:space="preserve"> s účasťou</w:t>
        </w:r>
      </w:ins>
      <w:r w:rsidRPr="005B1D31">
        <w:rPr>
          <w:rFonts w:ascii="Arial Narrow" w:hAnsi="Arial Narrow" w:cs="Tahoma"/>
          <w:sz w:val="24"/>
          <w:szCs w:val="24"/>
          <w:lang w:eastAsia="sk-SK" w:bidi="si-LK"/>
        </w:rPr>
        <w:t xml:space="preserve"> a</w:t>
      </w:r>
      <w:r>
        <w:rPr>
          <w:rFonts w:ascii="Arial Narrow" w:hAnsi="Arial Narrow" w:cs="Tahoma"/>
          <w:sz w:val="24"/>
          <w:szCs w:val="24"/>
          <w:lang w:eastAsia="sk-SK" w:bidi="si-LK"/>
        </w:rPr>
        <w:t xml:space="preserve"> poisťovacia </w:t>
      </w:r>
      <w:r w:rsidRPr="005B1D31">
        <w:rPr>
          <w:rFonts w:ascii="Arial Narrow" w:hAnsi="Arial Narrow" w:cs="Tahoma"/>
          <w:sz w:val="24"/>
          <w:szCs w:val="24"/>
          <w:lang w:eastAsia="sk-SK" w:bidi="si-LK"/>
        </w:rPr>
        <w:t>holdingová</w:t>
      </w:r>
      <w:r>
        <w:rPr>
          <w:rFonts w:ascii="Arial Narrow" w:hAnsi="Arial Narrow" w:cs="Tahoma"/>
          <w:sz w:val="24"/>
          <w:szCs w:val="24"/>
          <w:lang w:eastAsia="sk-SK" w:bidi="si-LK"/>
        </w:rPr>
        <w:t xml:space="preserve"> spoločnosť</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 xml:space="preserve">sú povinné </w:t>
      </w:r>
      <w:r w:rsidRPr="005B1D31">
        <w:rPr>
          <w:rFonts w:ascii="Arial Narrow" w:hAnsi="Arial Narrow" w:cs="Tahoma"/>
          <w:sz w:val="24"/>
          <w:szCs w:val="24"/>
          <w:lang w:eastAsia="sk-SK" w:bidi="si-LK"/>
        </w:rPr>
        <w:t>priebežne sled</w:t>
      </w:r>
      <w:r>
        <w:rPr>
          <w:rFonts w:ascii="Arial Narrow" w:hAnsi="Arial Narrow" w:cs="Tahoma"/>
          <w:sz w:val="24"/>
          <w:szCs w:val="24"/>
          <w:lang w:eastAsia="sk-SK" w:bidi="si-LK"/>
        </w:rPr>
        <w:t>ovať</w:t>
      </w:r>
      <w:r w:rsidRPr="005B1D31">
        <w:rPr>
          <w:rFonts w:ascii="Arial Narrow" w:hAnsi="Arial Narrow" w:cs="Tahoma"/>
          <w:sz w:val="24"/>
          <w:szCs w:val="24"/>
          <w:lang w:eastAsia="sk-SK" w:bidi="si-LK"/>
        </w:rPr>
        <w:t xml:space="preserve"> kapitálovú požiadavku na solventnosť skupiny. Ak sa rizikový profil skupiny významne odchyľuje od predpokladov, z ktorých vychádza naposledy oznámená kapitálová požiadavka na solventnosť skupiny,</w:t>
      </w:r>
      <w:r>
        <w:rPr>
          <w:rFonts w:ascii="Arial Narrow" w:hAnsi="Arial Narrow" w:cs="Tahoma"/>
          <w:sz w:val="24"/>
          <w:szCs w:val="24"/>
          <w:lang w:eastAsia="sk-SK" w:bidi="si-LK"/>
        </w:rPr>
        <w:t xml:space="preserve"> p</w:t>
      </w:r>
      <w:r w:rsidRPr="005B1D31">
        <w:rPr>
          <w:rFonts w:ascii="Arial Narrow" w:hAnsi="Arial Narrow" w:cs="Tahoma"/>
          <w:sz w:val="24"/>
          <w:szCs w:val="24"/>
          <w:lang w:eastAsia="sk-SK" w:bidi="si-LK"/>
        </w:rPr>
        <w:t>oisťovňa</w:t>
      </w:r>
      <w:ins w:id="2794" w:author="Matko Emil" w:date="2012-02-13T12:00:00Z">
        <w:r w:rsidR="00E94B13">
          <w:rPr>
            <w:rFonts w:ascii="Arial Narrow" w:hAnsi="Arial Narrow" w:cs="Tahoma"/>
            <w:sz w:val="24"/>
            <w:szCs w:val="24"/>
            <w:lang w:eastAsia="sk-SK" w:bidi="si-LK"/>
          </w:rPr>
          <w:t xml:space="preserve"> s účasťou</w:t>
        </w:r>
      </w:ins>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zaisťovňa</w:t>
      </w:r>
      <w:ins w:id="2795" w:author="Matko Emil" w:date="2012-02-13T12:00:00Z">
        <w:r w:rsidR="00E94B13">
          <w:rPr>
            <w:rFonts w:ascii="Arial Narrow" w:hAnsi="Arial Narrow" w:cs="Tahoma"/>
            <w:sz w:val="24"/>
            <w:szCs w:val="24"/>
            <w:lang w:eastAsia="sk-SK" w:bidi="si-LK"/>
          </w:rPr>
          <w:t xml:space="preserve"> s účasťou</w:t>
        </w:r>
      </w:ins>
      <w:r w:rsidRPr="005B1D31">
        <w:rPr>
          <w:rFonts w:ascii="Arial Narrow" w:hAnsi="Arial Narrow" w:cs="Tahoma"/>
          <w:sz w:val="24"/>
          <w:szCs w:val="24"/>
          <w:lang w:eastAsia="sk-SK" w:bidi="si-LK"/>
        </w:rPr>
        <w:t xml:space="preserve"> a</w:t>
      </w:r>
      <w:r>
        <w:rPr>
          <w:rFonts w:ascii="Arial Narrow" w:hAnsi="Arial Narrow" w:cs="Tahoma"/>
          <w:sz w:val="24"/>
          <w:szCs w:val="24"/>
          <w:lang w:eastAsia="sk-SK" w:bidi="si-LK"/>
        </w:rPr>
        <w:t xml:space="preserve"> poisťovacia </w:t>
      </w:r>
      <w:r w:rsidRPr="005B1D31">
        <w:rPr>
          <w:rFonts w:ascii="Arial Narrow" w:hAnsi="Arial Narrow" w:cs="Tahoma"/>
          <w:sz w:val="24"/>
          <w:szCs w:val="24"/>
          <w:lang w:eastAsia="sk-SK" w:bidi="si-LK"/>
        </w:rPr>
        <w:t>holdingová</w:t>
      </w:r>
      <w:r>
        <w:rPr>
          <w:rFonts w:ascii="Arial Narrow" w:hAnsi="Arial Narrow" w:cs="Tahoma"/>
          <w:sz w:val="24"/>
          <w:szCs w:val="24"/>
          <w:lang w:eastAsia="sk-SK" w:bidi="si-LK"/>
        </w:rPr>
        <w:t xml:space="preserve"> spoločnosť sú povinné</w:t>
      </w:r>
      <w:r w:rsidRPr="005B1D31">
        <w:rPr>
          <w:rFonts w:ascii="Arial Narrow" w:hAnsi="Arial Narrow" w:cs="Tahoma"/>
          <w:sz w:val="24"/>
          <w:szCs w:val="24"/>
          <w:lang w:eastAsia="sk-SK" w:bidi="si-LK"/>
        </w:rPr>
        <w:t xml:space="preserve"> kapitálov</w:t>
      </w:r>
      <w:r>
        <w:rPr>
          <w:rFonts w:ascii="Arial Narrow" w:hAnsi="Arial Narrow" w:cs="Tahoma"/>
          <w:sz w:val="24"/>
          <w:szCs w:val="24"/>
          <w:lang w:eastAsia="sk-SK" w:bidi="si-LK"/>
        </w:rPr>
        <w:t>ú</w:t>
      </w:r>
      <w:r w:rsidRPr="005B1D31">
        <w:rPr>
          <w:rFonts w:ascii="Arial Narrow" w:hAnsi="Arial Narrow" w:cs="Tahoma"/>
          <w:sz w:val="24"/>
          <w:szCs w:val="24"/>
          <w:lang w:eastAsia="sk-SK" w:bidi="si-LK"/>
        </w:rPr>
        <w:t xml:space="preserve"> požiadavk</w:t>
      </w:r>
      <w:r>
        <w:rPr>
          <w:rFonts w:ascii="Arial Narrow" w:hAnsi="Arial Narrow" w:cs="Tahoma"/>
          <w:sz w:val="24"/>
          <w:szCs w:val="24"/>
          <w:lang w:eastAsia="sk-SK" w:bidi="si-LK"/>
        </w:rPr>
        <w:t>u</w:t>
      </w:r>
      <w:r w:rsidRPr="005B1D31">
        <w:rPr>
          <w:rFonts w:ascii="Arial Narrow" w:hAnsi="Arial Narrow" w:cs="Tahoma"/>
          <w:sz w:val="24"/>
          <w:szCs w:val="24"/>
          <w:lang w:eastAsia="sk-SK" w:bidi="si-LK"/>
        </w:rPr>
        <w:t xml:space="preserve"> na solventnosť skupiny opätovne bezodkladne vypočíta</w:t>
      </w:r>
      <w:r>
        <w:rPr>
          <w:rFonts w:ascii="Arial Narrow" w:hAnsi="Arial Narrow" w:cs="Tahoma"/>
          <w:sz w:val="24"/>
          <w:szCs w:val="24"/>
          <w:lang w:eastAsia="sk-SK" w:bidi="si-LK"/>
        </w:rPr>
        <w:t>ť</w:t>
      </w:r>
      <w:r w:rsidRPr="005B1D31">
        <w:rPr>
          <w:rFonts w:ascii="Arial Narrow" w:hAnsi="Arial Narrow" w:cs="Tahoma"/>
          <w:sz w:val="24"/>
          <w:szCs w:val="24"/>
          <w:lang w:eastAsia="sk-SK" w:bidi="si-LK"/>
        </w:rPr>
        <w:t xml:space="preserve"> a oznámi</w:t>
      </w:r>
      <w:r>
        <w:rPr>
          <w:rFonts w:ascii="Arial Narrow" w:hAnsi="Arial Narrow" w:cs="Tahoma"/>
          <w:sz w:val="24"/>
          <w:szCs w:val="24"/>
          <w:lang w:eastAsia="sk-SK" w:bidi="si-LK"/>
        </w:rPr>
        <w:t>ť</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 xml:space="preserve">orgánu dohľadu nad skupinou. </w:t>
      </w:r>
      <w:del w:id="2796" w:author="Matko Emil" w:date="2012-02-13T12:01:00Z">
        <w:r w:rsidDel="00E94B13">
          <w:rPr>
            <w:rFonts w:ascii="Arial Narrow" w:hAnsi="Arial Narrow" w:cs="Tahoma"/>
            <w:sz w:val="24"/>
            <w:szCs w:val="24"/>
            <w:lang w:eastAsia="sk-SK" w:bidi="si-LK"/>
          </w:rPr>
          <w:delText>Ak</w:delText>
        </w:r>
        <w:r w:rsidRPr="005B1D31" w:rsidDel="00E94B13">
          <w:rPr>
            <w:rFonts w:ascii="Arial Narrow" w:hAnsi="Arial Narrow" w:cs="Tahoma"/>
            <w:sz w:val="24"/>
            <w:szCs w:val="24"/>
            <w:lang w:eastAsia="sk-SK" w:bidi="si-LK"/>
          </w:rPr>
          <w:delText xml:space="preserve"> existuje opodstatnená domnienka, že sa rizikový profil skupiny významne zmenil od dátumu posledného oznámenia kapitálovej požiadavky na solventnosť skupiny, orgán dohľadu nad skupinou môže požadovať, aby sa opätovne vypočítala kapitálová požiadavka na solventnosť skupiny.</w:delText>
        </w:r>
      </w:del>
      <w:r w:rsidR="00E94B13">
        <w:rPr>
          <w:rFonts w:ascii="Arial Narrow" w:hAnsi="Arial Narrow" w:cs="Tahoma"/>
          <w:sz w:val="24"/>
          <w:szCs w:val="24"/>
          <w:lang w:eastAsia="sk-SK" w:bidi="si-LK"/>
        </w:rPr>
        <w:t xml:space="preserve"> </w:t>
      </w:r>
      <w:ins w:id="2797" w:author="Matko Emil" w:date="2012-02-13T12:01:00Z">
        <w:r w:rsidR="00E94B13" w:rsidRPr="00E94B13">
          <w:rPr>
            <w:rFonts w:ascii="Arial Narrow" w:hAnsi="Arial Narrow"/>
            <w:iCs/>
            <w:sz w:val="24"/>
            <w:szCs w:val="24"/>
          </w:rPr>
          <w:t>Orgán dohľadu nad skupinou môže požadovať, aby sa opätovne vypočítala kapitálová požiadavka na solventnosť skupiny, ak sa rizikový profil skupiny významne zmenil od dátumu posledného oznámenia kapitálovej požiadavky na solventnosť skupiny.</w:t>
        </w:r>
      </w:ins>
    </w:p>
    <w:p w:rsidR="00C4079C" w:rsidRPr="005B1D31" w:rsidRDefault="00C4079C" w:rsidP="00C4079C">
      <w:pPr>
        <w:spacing w:after="0" w:line="240" w:lineRule="auto"/>
        <w:jc w:val="center"/>
        <w:rPr>
          <w:rFonts w:ascii="Arial Narrow" w:hAnsi="Arial Narrow" w:cs="Tahoma"/>
          <w:b/>
          <w:bCs/>
          <w:sz w:val="24"/>
          <w:szCs w:val="24"/>
          <w:lang w:eastAsia="sk-SK" w:bidi="si-LK"/>
        </w:rPr>
      </w:pPr>
    </w:p>
    <w:p w:rsidR="00C4079C" w:rsidRPr="005B1D31" w:rsidRDefault="00C4079C" w:rsidP="00C4079C">
      <w:pPr>
        <w:spacing w:after="0" w:line="240" w:lineRule="auto"/>
        <w:jc w:val="center"/>
        <w:rPr>
          <w:rFonts w:ascii="Arial Narrow" w:hAnsi="Arial Narrow" w:cs="Tahoma"/>
          <w:b/>
          <w:bCs/>
          <w:sz w:val="24"/>
          <w:szCs w:val="24"/>
          <w:lang w:eastAsia="sk-SK" w:bidi="si-LK"/>
        </w:rPr>
      </w:pPr>
      <w:r>
        <w:rPr>
          <w:rFonts w:ascii="Arial Narrow" w:hAnsi="Arial Narrow" w:cs="Tahoma"/>
          <w:b/>
          <w:bCs/>
          <w:sz w:val="24"/>
          <w:szCs w:val="24"/>
          <w:lang w:eastAsia="sk-SK" w:bidi="si-LK"/>
        </w:rPr>
        <w:t xml:space="preserve">§ 108     </w:t>
      </w:r>
      <w:r w:rsidRPr="00B7057C">
        <w:rPr>
          <w:rFonts w:ascii="Arial Narrow" w:hAnsi="Arial Narrow" w:cs="Tahoma"/>
          <w:i/>
          <w:iCs/>
          <w:sz w:val="24"/>
          <w:szCs w:val="24"/>
          <w:lang w:eastAsia="sk-SK" w:bidi="si-LK"/>
        </w:rPr>
        <w:t>(Článok 220)</w:t>
      </w:r>
    </w:p>
    <w:p w:rsidR="00C4079C" w:rsidRPr="005B1D31" w:rsidRDefault="00C4079C" w:rsidP="00C4079C">
      <w:pPr>
        <w:spacing w:after="0" w:line="240" w:lineRule="auto"/>
        <w:jc w:val="center"/>
        <w:rPr>
          <w:rFonts w:ascii="Arial Narrow" w:hAnsi="Arial Narrow" w:cs="Tahoma"/>
          <w:b/>
          <w:bCs/>
          <w:sz w:val="24"/>
          <w:szCs w:val="24"/>
          <w:lang w:eastAsia="sk-SK" w:bidi="si-LK"/>
        </w:rPr>
      </w:pPr>
      <w:r w:rsidRPr="005B1D31">
        <w:rPr>
          <w:rFonts w:ascii="Arial Narrow" w:hAnsi="Arial Narrow" w:cs="Tahoma"/>
          <w:b/>
          <w:bCs/>
          <w:sz w:val="24"/>
          <w:szCs w:val="24"/>
          <w:lang w:eastAsia="sk-SK" w:bidi="si-LK"/>
        </w:rPr>
        <w:t>Výber metódy</w:t>
      </w:r>
    </w:p>
    <w:p w:rsidR="00C4079C" w:rsidRDefault="00C4079C" w:rsidP="00C4079C">
      <w:pPr>
        <w:spacing w:after="0" w:line="240" w:lineRule="auto"/>
        <w:rPr>
          <w:rFonts w:ascii="Arial Narrow" w:hAnsi="Arial Narrow" w:cs="Tahoma"/>
          <w:sz w:val="24"/>
          <w:szCs w:val="24"/>
          <w:lang w:eastAsia="sk-SK" w:bidi="si-LK"/>
        </w:rPr>
      </w:pP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1</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Výpočet solventnosti na úrovni skupiny poisťovn</w:t>
      </w:r>
      <w:ins w:id="2798" w:author="Matko Emil" w:date="2012-02-13T12:03:00Z">
        <w:r w:rsidR="001D7863">
          <w:rPr>
            <w:rFonts w:ascii="Arial Narrow" w:hAnsi="Arial Narrow" w:cs="Tahoma"/>
            <w:sz w:val="24"/>
            <w:szCs w:val="24"/>
            <w:lang w:eastAsia="sk-SK" w:bidi="si-LK"/>
          </w:rPr>
          <w:t>e s účasťou</w:t>
        </w:r>
      </w:ins>
      <w:r w:rsidRPr="005B1D31">
        <w:rPr>
          <w:rFonts w:ascii="Arial Narrow" w:hAnsi="Arial Narrow" w:cs="Tahoma"/>
          <w:sz w:val="24"/>
          <w:szCs w:val="24"/>
          <w:lang w:eastAsia="sk-SK" w:bidi="si-LK"/>
        </w:rPr>
        <w:t xml:space="preserve"> a</w:t>
      </w:r>
      <w:ins w:id="2799" w:author="Matko Emil" w:date="2012-02-17T10:12:00Z">
        <w:r w:rsidR="00804C01">
          <w:rPr>
            <w:rFonts w:ascii="Arial Narrow" w:hAnsi="Arial Narrow" w:cs="Tahoma"/>
            <w:sz w:val="24"/>
            <w:szCs w:val="24"/>
            <w:lang w:eastAsia="sk-SK" w:bidi="si-LK"/>
          </w:rPr>
          <w:t>lebo</w:t>
        </w:r>
      </w:ins>
      <w:r w:rsidR="001D7863">
        <w:rPr>
          <w:rFonts w:ascii="Arial Narrow" w:hAnsi="Arial Narrow" w:cs="Tahoma"/>
          <w:sz w:val="24"/>
          <w:szCs w:val="24"/>
          <w:lang w:eastAsia="sk-SK" w:bidi="si-LK"/>
        </w:rPr>
        <w:t> </w:t>
      </w:r>
      <w:r w:rsidRPr="005B1D31">
        <w:rPr>
          <w:rFonts w:ascii="Arial Narrow" w:hAnsi="Arial Narrow" w:cs="Tahoma"/>
          <w:sz w:val="24"/>
          <w:szCs w:val="24"/>
          <w:lang w:eastAsia="sk-SK" w:bidi="si-LK"/>
        </w:rPr>
        <w:t>zaisťovn</w:t>
      </w:r>
      <w:ins w:id="2800" w:author="Matko Emil" w:date="2012-02-13T12:03:00Z">
        <w:r w:rsidR="001D7863">
          <w:rPr>
            <w:rFonts w:ascii="Arial Narrow" w:hAnsi="Arial Narrow" w:cs="Tahoma"/>
            <w:sz w:val="24"/>
            <w:szCs w:val="24"/>
            <w:lang w:eastAsia="sk-SK" w:bidi="si-LK"/>
          </w:rPr>
          <w:t>e s účasťou</w:t>
        </w:r>
      </w:ins>
      <w:r w:rsidRPr="005B1D31">
        <w:rPr>
          <w:rFonts w:ascii="Arial Narrow" w:hAnsi="Arial Narrow" w:cs="Tahoma"/>
          <w:sz w:val="24"/>
          <w:szCs w:val="24"/>
          <w:lang w:eastAsia="sk-SK" w:bidi="si-LK"/>
        </w:rPr>
        <w:t xml:space="preserve"> uvedený v</w:t>
      </w:r>
      <w:r>
        <w:rPr>
          <w:rFonts w:ascii="Arial Narrow" w:hAnsi="Arial Narrow" w:cs="Tahoma"/>
          <w:sz w:val="24"/>
          <w:szCs w:val="24"/>
          <w:lang w:eastAsia="sk-SK" w:bidi="si-LK"/>
        </w:rPr>
        <w:t xml:space="preserve"> </w:t>
      </w:r>
      <w:r w:rsidRPr="007359A0">
        <w:rPr>
          <w:rFonts w:ascii="Arial Narrow" w:hAnsi="Arial Narrow" w:cs="Tahoma"/>
          <w:b/>
          <w:bCs/>
          <w:sz w:val="24"/>
          <w:szCs w:val="24"/>
          <w:lang w:eastAsia="sk-SK" w:bidi="si-LK"/>
        </w:rPr>
        <w:t>§ 102</w:t>
      </w:r>
      <w:r w:rsidRPr="005B1D31">
        <w:rPr>
          <w:rFonts w:ascii="Arial Narrow" w:hAnsi="Arial Narrow" w:cs="Tahoma"/>
          <w:sz w:val="24"/>
          <w:szCs w:val="24"/>
          <w:lang w:eastAsia="sk-SK" w:bidi="si-LK"/>
        </w:rPr>
        <w:t xml:space="preserve"> </w:t>
      </w:r>
      <w:del w:id="2801" w:author="Matko Emil" w:date="2011-11-03T10:43:00Z">
        <w:r w:rsidRPr="005B1D31" w:rsidDel="000E02D5">
          <w:rPr>
            <w:rFonts w:ascii="Arial Narrow" w:hAnsi="Arial Narrow" w:cs="Tahoma"/>
            <w:sz w:val="24"/>
            <w:szCs w:val="24"/>
            <w:lang w:eastAsia="sk-SK" w:bidi="si-LK"/>
          </w:rPr>
          <w:delText>článku 213</w:delText>
        </w:r>
      </w:del>
      <w:r w:rsidRPr="005B1D31">
        <w:rPr>
          <w:rFonts w:ascii="Arial Narrow" w:hAnsi="Arial Narrow" w:cs="Tahoma"/>
          <w:sz w:val="24"/>
          <w:szCs w:val="24"/>
          <w:lang w:eastAsia="sk-SK" w:bidi="si-LK"/>
        </w:rPr>
        <w:t xml:space="preserve"> ods. 2 písm. a) sa vykoná v súlade s technickými zásadami a na základe jednej z metód stanovených v</w:t>
      </w:r>
      <w:r>
        <w:rPr>
          <w:rFonts w:ascii="Arial Narrow" w:hAnsi="Arial Narrow" w:cs="Tahoma"/>
          <w:sz w:val="24"/>
          <w:szCs w:val="24"/>
          <w:lang w:eastAsia="sk-SK" w:bidi="si-LK"/>
        </w:rPr>
        <w:t xml:space="preserve"> </w:t>
      </w:r>
      <w:r w:rsidRPr="007359A0">
        <w:rPr>
          <w:rFonts w:ascii="Arial Narrow" w:hAnsi="Arial Narrow" w:cs="Tahoma"/>
          <w:b/>
          <w:bCs/>
          <w:sz w:val="24"/>
          <w:szCs w:val="24"/>
          <w:lang w:eastAsia="sk-SK" w:bidi="si-LK"/>
        </w:rPr>
        <w:t>§ 109 až 120</w:t>
      </w:r>
      <w:del w:id="2802" w:author="Matko Emil" w:date="2011-11-10T07:04:00Z">
        <w:r w:rsidRPr="005B1D31" w:rsidDel="003B13FC">
          <w:rPr>
            <w:rFonts w:ascii="Arial Narrow" w:hAnsi="Arial Narrow" w:cs="Tahoma"/>
            <w:sz w:val="24"/>
            <w:szCs w:val="24"/>
            <w:lang w:eastAsia="sk-SK" w:bidi="si-LK"/>
          </w:rPr>
          <w:delText xml:space="preserve"> </w:delText>
        </w:r>
        <w:r w:rsidRPr="003B13FC" w:rsidDel="003B13FC">
          <w:rPr>
            <w:rFonts w:ascii="Arial Narrow" w:hAnsi="Arial Narrow" w:cs="Tahoma"/>
            <w:sz w:val="24"/>
            <w:szCs w:val="24"/>
            <w:lang w:eastAsia="sk-SK" w:bidi="si-LK"/>
          </w:rPr>
          <w:delText>článkoch 221 až 233</w:delText>
        </w:r>
      </w:del>
      <w:r w:rsidRPr="003B13FC">
        <w:rPr>
          <w:rFonts w:ascii="Arial Narrow" w:hAnsi="Arial Narrow" w:cs="Tahoma"/>
          <w:sz w:val="24"/>
          <w:szCs w:val="24"/>
          <w:lang w:eastAsia="sk-SK" w:bidi="si-LK"/>
        </w:rPr>
        <w:t>.</w:t>
      </w:r>
    </w:p>
    <w:p w:rsidR="001D7863" w:rsidRPr="001D7863" w:rsidRDefault="00C4079C" w:rsidP="001D7863">
      <w:pPr>
        <w:spacing w:after="0" w:line="240" w:lineRule="auto"/>
        <w:ind w:firstLine="708"/>
        <w:jc w:val="both"/>
        <w:rPr>
          <w:rFonts w:ascii="Arial Narrow" w:hAnsi="Arial Narrow" w:cs="Tahoma"/>
          <w:sz w:val="24"/>
          <w:szCs w:val="24"/>
          <w:lang w:eastAsia="sk-SK" w:bidi="si-LK"/>
        </w:rPr>
      </w:pPr>
      <w:commentRangeStart w:id="2803"/>
      <w:r>
        <w:rPr>
          <w:rFonts w:ascii="Arial Narrow" w:hAnsi="Arial Narrow" w:cs="Tahoma"/>
          <w:sz w:val="24"/>
          <w:szCs w:val="24"/>
          <w:lang w:eastAsia="sk-SK" w:bidi="si-LK"/>
        </w:rPr>
        <w:t>(</w:t>
      </w:r>
      <w:r w:rsidRPr="005B1D31">
        <w:rPr>
          <w:rFonts w:ascii="Arial Narrow" w:hAnsi="Arial Narrow" w:cs="Tahoma"/>
          <w:sz w:val="24"/>
          <w:szCs w:val="24"/>
          <w:lang w:eastAsia="sk-SK" w:bidi="si-LK"/>
        </w:rPr>
        <w:t>2</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w:t>
      </w:r>
      <w:commentRangeEnd w:id="2803"/>
      <w:r w:rsidR="001D7863">
        <w:rPr>
          <w:rStyle w:val="Odkaznakomentr"/>
        </w:rPr>
        <w:commentReference w:id="2803"/>
      </w:r>
      <w:r w:rsidR="001D7863" w:rsidRPr="001D7863">
        <w:rPr>
          <w:rFonts w:ascii="Arial Narrow" w:hAnsi="Arial Narrow"/>
          <w:sz w:val="24"/>
          <w:szCs w:val="24"/>
        </w:rPr>
        <w:t xml:space="preserve">Poisťovňa s účasťou alebo zaisťovňa s účasťou vypočíta skupinovú solventnosť podľa metódy 1, ktorá je ustanovená v </w:t>
      </w:r>
      <w:r w:rsidR="001D7863" w:rsidRPr="001D7863">
        <w:rPr>
          <w:rFonts w:ascii="Arial Narrow" w:hAnsi="Arial Narrow"/>
          <w:b/>
          <w:bCs/>
          <w:sz w:val="24"/>
          <w:szCs w:val="24"/>
        </w:rPr>
        <w:t>§ 117 až 119</w:t>
      </w:r>
      <w:del w:id="2804" w:author="Matko Emil" w:date="2012-02-13T12:10:00Z">
        <w:r w:rsidR="00C108C5" w:rsidDel="00C108C5">
          <w:rPr>
            <w:rFonts w:ascii="Arial Narrow" w:hAnsi="Arial Narrow"/>
            <w:b/>
            <w:bCs/>
            <w:sz w:val="24"/>
            <w:szCs w:val="24"/>
          </w:rPr>
          <w:delText xml:space="preserve"> </w:delText>
        </w:r>
        <w:r w:rsidR="00C108C5" w:rsidRPr="00C108C5" w:rsidDel="00C108C5">
          <w:rPr>
            <w:rFonts w:ascii="Arial Narrow" w:hAnsi="Arial Narrow"/>
            <w:sz w:val="24"/>
            <w:szCs w:val="24"/>
          </w:rPr>
          <w:delText>článkoch 230 až 232</w:delText>
        </w:r>
      </w:del>
      <w:r w:rsidR="001D7863" w:rsidRPr="001D7863">
        <w:rPr>
          <w:rFonts w:ascii="Arial Narrow" w:hAnsi="Arial Narrow"/>
          <w:sz w:val="24"/>
          <w:szCs w:val="24"/>
        </w:rPr>
        <w:t xml:space="preserve">.  </w:t>
      </w:r>
      <w:commentRangeStart w:id="2805"/>
      <w:r w:rsidR="001D7863" w:rsidRPr="001D7863">
        <w:rPr>
          <w:rFonts w:ascii="Arial Narrow" w:hAnsi="Arial Narrow"/>
          <w:sz w:val="24"/>
          <w:szCs w:val="24"/>
          <w:highlight w:val="yellow"/>
        </w:rPr>
        <w:t>NBS ako orgán dohľadu nad skupinou</w:t>
      </w:r>
      <w:r w:rsidR="001D7863" w:rsidRPr="001D7863">
        <w:rPr>
          <w:rFonts w:ascii="Arial Narrow" w:hAnsi="Arial Narrow"/>
          <w:sz w:val="24"/>
          <w:szCs w:val="24"/>
        </w:rPr>
        <w:t xml:space="preserve"> </w:t>
      </w:r>
      <w:commentRangeEnd w:id="2805"/>
      <w:r w:rsidR="001D7863">
        <w:rPr>
          <w:rStyle w:val="Odkaznakomentr"/>
        </w:rPr>
        <w:commentReference w:id="2805"/>
      </w:r>
      <w:r w:rsidR="001D7863" w:rsidRPr="001D7863">
        <w:rPr>
          <w:rFonts w:ascii="Arial Narrow" w:hAnsi="Arial Narrow"/>
          <w:sz w:val="24"/>
          <w:szCs w:val="24"/>
        </w:rPr>
        <w:t xml:space="preserve">môže po konzultácii s ostatnými príslušnými orgánmi dohľadu a s poisťovňou s účasťou alebo zaisťovňou s účasťou určiť na výpočet skupinovej solventnosti metódu 2, ktorá je ustanovená v </w:t>
      </w:r>
      <w:r w:rsidR="001D7863" w:rsidRPr="001D7863">
        <w:rPr>
          <w:rFonts w:ascii="Arial Narrow" w:hAnsi="Arial Narrow"/>
          <w:b/>
          <w:bCs/>
          <w:sz w:val="24"/>
          <w:szCs w:val="24"/>
        </w:rPr>
        <w:t>§ 120</w:t>
      </w:r>
      <w:r w:rsidR="008B29BC">
        <w:rPr>
          <w:rFonts w:ascii="Arial Narrow" w:hAnsi="Arial Narrow"/>
          <w:b/>
          <w:bCs/>
          <w:sz w:val="24"/>
          <w:szCs w:val="24"/>
        </w:rPr>
        <w:t xml:space="preserve"> </w:t>
      </w:r>
      <w:del w:id="2806" w:author="Matko Emil" w:date="2012-02-14T12:16:00Z">
        <w:r w:rsidR="008B29BC" w:rsidRPr="008B29BC" w:rsidDel="008B29BC">
          <w:rPr>
            <w:rFonts w:ascii="Arial Narrow" w:hAnsi="Arial Narrow"/>
            <w:sz w:val="24"/>
            <w:szCs w:val="24"/>
          </w:rPr>
          <w:delText>článkoch 233 a 234</w:delText>
        </w:r>
        <w:r w:rsidR="001D7863" w:rsidRPr="001D7863" w:rsidDel="008B29BC">
          <w:rPr>
            <w:rFonts w:ascii="Arial Narrow" w:hAnsi="Arial Narrow"/>
            <w:sz w:val="24"/>
            <w:szCs w:val="24"/>
          </w:rPr>
          <w:delText xml:space="preserve"> </w:delText>
        </w:r>
      </w:del>
      <w:r w:rsidR="001D7863" w:rsidRPr="001D7863">
        <w:rPr>
          <w:rFonts w:ascii="Arial Narrow" w:hAnsi="Arial Narrow"/>
          <w:sz w:val="24"/>
          <w:szCs w:val="24"/>
        </w:rPr>
        <w:t>alebo kombináciu metód 1 a 2, ak by výlučné uplatňovanie metódy 1 nebolo vhodné.</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del w:id="2807" w:author="Matko Emil" w:date="2012-02-13T12:07:00Z">
        <w:r w:rsidDel="001D7863">
          <w:rPr>
            <w:rFonts w:ascii="Arial Narrow" w:hAnsi="Arial Narrow" w:cs="Tahoma"/>
            <w:sz w:val="24"/>
            <w:szCs w:val="24"/>
            <w:lang w:eastAsia="sk-SK" w:bidi="si-LK"/>
          </w:rPr>
          <w:delText>V</w:delText>
        </w:r>
        <w:r w:rsidRPr="005B1D31" w:rsidDel="001D7863">
          <w:rPr>
            <w:rFonts w:ascii="Arial Narrow" w:hAnsi="Arial Narrow" w:cs="Tahoma"/>
            <w:sz w:val="24"/>
            <w:szCs w:val="24"/>
            <w:lang w:eastAsia="sk-SK" w:bidi="si-LK"/>
          </w:rPr>
          <w:delText>ýpočet solventnosti na úrovni skupiny poisťovní a zaisťovní uvedený v</w:delText>
        </w:r>
        <w:r w:rsidDel="001D7863">
          <w:rPr>
            <w:rFonts w:ascii="Arial Narrow" w:hAnsi="Arial Narrow" w:cs="Tahoma"/>
            <w:sz w:val="24"/>
            <w:szCs w:val="24"/>
            <w:lang w:eastAsia="sk-SK" w:bidi="si-LK"/>
          </w:rPr>
          <w:delText xml:space="preserve"> </w:delText>
        </w:r>
        <w:r w:rsidRPr="007359A0" w:rsidDel="001D7863">
          <w:rPr>
            <w:rFonts w:ascii="Arial Narrow" w:hAnsi="Arial Narrow" w:cs="Tahoma"/>
            <w:b/>
            <w:bCs/>
            <w:sz w:val="24"/>
            <w:szCs w:val="24"/>
            <w:lang w:eastAsia="sk-SK" w:bidi="si-LK"/>
          </w:rPr>
          <w:delText>§ 102</w:delText>
        </w:r>
        <w:r w:rsidRPr="005B1D31" w:rsidDel="001D7863">
          <w:rPr>
            <w:rFonts w:ascii="Arial Narrow" w:hAnsi="Arial Narrow" w:cs="Tahoma"/>
            <w:sz w:val="24"/>
            <w:szCs w:val="24"/>
            <w:lang w:eastAsia="sk-SK" w:bidi="si-LK"/>
          </w:rPr>
          <w:delText xml:space="preserve"> </w:delText>
        </w:r>
      </w:del>
      <w:del w:id="2808" w:author="Matko Emil" w:date="2011-11-03T10:43:00Z">
        <w:r w:rsidRPr="005B1D31" w:rsidDel="000E02D5">
          <w:rPr>
            <w:rFonts w:ascii="Arial Narrow" w:hAnsi="Arial Narrow" w:cs="Tahoma"/>
            <w:sz w:val="24"/>
            <w:szCs w:val="24"/>
            <w:lang w:eastAsia="sk-SK" w:bidi="si-LK"/>
          </w:rPr>
          <w:delText>článku 213</w:delText>
        </w:r>
      </w:del>
      <w:del w:id="2809" w:author="Matko Emil" w:date="2012-02-13T12:07:00Z">
        <w:r w:rsidRPr="005B1D31" w:rsidDel="001D7863">
          <w:rPr>
            <w:rFonts w:ascii="Arial Narrow" w:hAnsi="Arial Narrow" w:cs="Tahoma"/>
            <w:sz w:val="24"/>
            <w:szCs w:val="24"/>
            <w:lang w:eastAsia="sk-SK" w:bidi="si-LK"/>
          </w:rPr>
          <w:delText xml:space="preserve"> ods. 2 písm. a) vykon</w:delText>
        </w:r>
        <w:r w:rsidDel="001D7863">
          <w:rPr>
            <w:rFonts w:ascii="Arial Narrow" w:hAnsi="Arial Narrow" w:cs="Tahoma"/>
            <w:sz w:val="24"/>
            <w:szCs w:val="24"/>
            <w:lang w:eastAsia="sk-SK" w:bidi="si-LK"/>
          </w:rPr>
          <w:delText>á</w:delText>
        </w:r>
        <w:r w:rsidRPr="005B1D31" w:rsidDel="001D7863">
          <w:rPr>
            <w:rFonts w:ascii="Arial Narrow" w:hAnsi="Arial Narrow" w:cs="Tahoma"/>
            <w:sz w:val="24"/>
            <w:szCs w:val="24"/>
            <w:lang w:eastAsia="sk-SK" w:bidi="si-LK"/>
          </w:rPr>
          <w:delText xml:space="preserve"> v súlade s metódou 1, ktorá je ustanovená v</w:delText>
        </w:r>
        <w:r w:rsidDel="001D7863">
          <w:rPr>
            <w:rFonts w:ascii="Arial Narrow" w:hAnsi="Arial Narrow" w:cs="Tahoma"/>
            <w:sz w:val="24"/>
            <w:szCs w:val="24"/>
            <w:lang w:eastAsia="sk-SK" w:bidi="si-LK"/>
          </w:rPr>
          <w:delText xml:space="preserve"> </w:delText>
        </w:r>
        <w:r w:rsidRPr="007359A0" w:rsidDel="001D7863">
          <w:rPr>
            <w:rFonts w:ascii="Arial Narrow" w:hAnsi="Arial Narrow" w:cs="Tahoma"/>
            <w:b/>
            <w:bCs/>
            <w:sz w:val="24"/>
            <w:szCs w:val="24"/>
            <w:lang w:eastAsia="sk-SK" w:bidi="si-LK"/>
          </w:rPr>
          <w:delText>§ 117 až 119</w:delText>
        </w:r>
      </w:del>
      <w:del w:id="2810" w:author="Matko Emil" w:date="2011-11-10T07:05:00Z">
        <w:r w:rsidRPr="005B1D31" w:rsidDel="00694F75">
          <w:rPr>
            <w:rFonts w:ascii="Arial Narrow" w:hAnsi="Arial Narrow" w:cs="Tahoma"/>
            <w:sz w:val="24"/>
            <w:szCs w:val="24"/>
            <w:lang w:eastAsia="sk-SK" w:bidi="si-LK"/>
          </w:rPr>
          <w:delText xml:space="preserve"> </w:delText>
        </w:r>
        <w:r w:rsidRPr="00694F75" w:rsidDel="00694F75">
          <w:rPr>
            <w:rFonts w:ascii="Arial Narrow" w:hAnsi="Arial Narrow" w:cs="Tahoma"/>
            <w:sz w:val="24"/>
            <w:szCs w:val="24"/>
            <w:lang w:eastAsia="sk-SK" w:bidi="si-LK"/>
          </w:rPr>
          <w:delText>článkoch 230 až 232</w:delText>
        </w:r>
      </w:del>
      <w:del w:id="2811" w:author="Matko Emil" w:date="2012-02-13T12:07:00Z">
        <w:r w:rsidRPr="00694F75" w:rsidDel="001D7863">
          <w:rPr>
            <w:rFonts w:ascii="Arial Narrow" w:hAnsi="Arial Narrow" w:cs="Tahoma"/>
            <w:sz w:val="24"/>
            <w:szCs w:val="24"/>
            <w:lang w:eastAsia="sk-SK" w:bidi="si-LK"/>
          </w:rPr>
          <w:delText>.</w:delText>
        </w:r>
        <w:r w:rsidDel="001D7863">
          <w:rPr>
            <w:rFonts w:ascii="Arial Narrow" w:hAnsi="Arial Narrow" w:cs="Tahoma"/>
            <w:sz w:val="24"/>
            <w:szCs w:val="24"/>
            <w:lang w:eastAsia="sk-SK" w:bidi="si-LK"/>
          </w:rPr>
          <w:delText xml:space="preserve"> </w:delText>
        </w:r>
        <w:r w:rsidRPr="005B1D31" w:rsidDel="001D7863">
          <w:rPr>
            <w:rFonts w:ascii="Arial Narrow" w:hAnsi="Arial Narrow" w:cs="Tahoma"/>
            <w:sz w:val="24"/>
            <w:szCs w:val="24"/>
            <w:lang w:eastAsia="sk-SK" w:bidi="si-LK"/>
          </w:rPr>
          <w:delText xml:space="preserve"> </w:delText>
        </w:r>
        <w:r w:rsidDel="001D7863">
          <w:rPr>
            <w:rFonts w:ascii="Arial Narrow" w:hAnsi="Arial Narrow" w:cs="Tahoma"/>
            <w:sz w:val="24"/>
            <w:szCs w:val="24"/>
            <w:lang w:eastAsia="sk-SK" w:bidi="si-LK"/>
          </w:rPr>
          <w:delText>A</w:delText>
        </w:r>
        <w:r w:rsidRPr="005B1D31" w:rsidDel="001D7863">
          <w:rPr>
            <w:rFonts w:ascii="Arial Narrow" w:hAnsi="Arial Narrow" w:cs="Tahoma"/>
            <w:sz w:val="24"/>
            <w:szCs w:val="24"/>
            <w:lang w:eastAsia="sk-SK" w:bidi="si-LK"/>
          </w:rPr>
          <w:delText>k</w:delText>
        </w:r>
        <w:r w:rsidDel="001D7863">
          <w:rPr>
            <w:rFonts w:ascii="Arial Narrow" w:hAnsi="Arial Narrow" w:cs="Tahoma"/>
            <w:sz w:val="24"/>
            <w:szCs w:val="24"/>
            <w:lang w:eastAsia="sk-SK" w:bidi="si-LK"/>
          </w:rPr>
          <w:delText xml:space="preserve"> Národná banka Slovenska</w:delText>
        </w:r>
        <w:r w:rsidRPr="005B1D31" w:rsidDel="001D7863">
          <w:rPr>
            <w:rFonts w:ascii="Arial Narrow" w:hAnsi="Arial Narrow" w:cs="Tahoma"/>
            <w:sz w:val="24"/>
            <w:szCs w:val="24"/>
            <w:lang w:eastAsia="sk-SK" w:bidi="si-LK"/>
          </w:rPr>
          <w:delText xml:space="preserve"> vykonáva úlohu orgánu dohľadu nad skupinou</w:delText>
        </w:r>
        <w:r w:rsidDel="001D7863">
          <w:rPr>
            <w:rFonts w:ascii="Arial Narrow" w:hAnsi="Arial Narrow" w:cs="Tahoma"/>
            <w:sz w:val="24"/>
            <w:szCs w:val="24"/>
            <w:lang w:eastAsia="sk-SK" w:bidi="si-LK"/>
          </w:rPr>
          <w:delText xml:space="preserve"> môže</w:delText>
        </w:r>
        <w:r w:rsidRPr="005B1D31" w:rsidDel="001D7863">
          <w:rPr>
            <w:rFonts w:ascii="Arial Narrow" w:hAnsi="Arial Narrow" w:cs="Tahoma"/>
            <w:sz w:val="24"/>
            <w:szCs w:val="24"/>
            <w:lang w:eastAsia="sk-SK" w:bidi="si-LK"/>
          </w:rPr>
          <w:delText xml:space="preserve"> v súvislosti s konkrétnou skupinou rozhod</w:delText>
        </w:r>
        <w:r w:rsidDel="001D7863">
          <w:rPr>
            <w:rFonts w:ascii="Arial Narrow" w:hAnsi="Arial Narrow" w:cs="Tahoma"/>
            <w:sz w:val="24"/>
            <w:szCs w:val="24"/>
            <w:lang w:eastAsia="sk-SK" w:bidi="si-LK"/>
          </w:rPr>
          <w:delText>núť</w:delText>
        </w:r>
        <w:r w:rsidRPr="005B1D31" w:rsidDel="001D7863">
          <w:rPr>
            <w:rFonts w:ascii="Arial Narrow" w:hAnsi="Arial Narrow" w:cs="Tahoma"/>
            <w:sz w:val="24"/>
            <w:szCs w:val="24"/>
            <w:lang w:eastAsia="sk-SK" w:bidi="si-LK"/>
          </w:rPr>
          <w:delText xml:space="preserve"> po konzultácii s ostatnými príslušnými orgánmi dohľadu a so samotnou </w:delText>
        </w:r>
        <w:r w:rsidRPr="005B1D31" w:rsidDel="001D7863">
          <w:rPr>
            <w:rFonts w:ascii="Arial Narrow" w:hAnsi="Arial Narrow" w:cs="Tahoma"/>
            <w:sz w:val="24"/>
            <w:szCs w:val="24"/>
            <w:lang w:eastAsia="sk-SK" w:bidi="si-LK"/>
          </w:rPr>
          <w:lastRenderedPageBreak/>
          <w:delText>skupinou uplatňovať na túto skupinu metódu 2, ktorá je ustanovená v</w:delText>
        </w:r>
        <w:r w:rsidDel="001D7863">
          <w:rPr>
            <w:rFonts w:ascii="Arial Narrow" w:hAnsi="Arial Narrow" w:cs="Tahoma"/>
            <w:sz w:val="24"/>
            <w:szCs w:val="24"/>
            <w:lang w:eastAsia="sk-SK" w:bidi="si-LK"/>
          </w:rPr>
          <w:delText xml:space="preserve"> </w:delText>
        </w:r>
        <w:r w:rsidRPr="007359A0" w:rsidDel="001D7863">
          <w:rPr>
            <w:rFonts w:ascii="Arial Narrow" w:hAnsi="Arial Narrow" w:cs="Tahoma"/>
            <w:b/>
            <w:bCs/>
            <w:sz w:val="24"/>
            <w:szCs w:val="24"/>
            <w:lang w:eastAsia="sk-SK" w:bidi="si-LK"/>
          </w:rPr>
          <w:delText>§ 120</w:delText>
        </w:r>
        <w:r w:rsidRPr="00694F75" w:rsidDel="001D7863">
          <w:rPr>
            <w:rFonts w:ascii="Arial Narrow" w:hAnsi="Arial Narrow" w:cs="Tahoma"/>
            <w:sz w:val="24"/>
            <w:szCs w:val="24"/>
            <w:lang w:eastAsia="sk-SK" w:bidi="si-LK"/>
          </w:rPr>
          <w:delText xml:space="preserve"> </w:delText>
        </w:r>
      </w:del>
      <w:del w:id="2812" w:author="Matko Emil" w:date="2011-11-10T07:07:00Z">
        <w:r w:rsidRPr="00694F75" w:rsidDel="00694F75">
          <w:rPr>
            <w:rFonts w:ascii="Arial Narrow" w:hAnsi="Arial Narrow" w:cs="Tahoma"/>
            <w:sz w:val="24"/>
            <w:szCs w:val="24"/>
            <w:lang w:eastAsia="sk-SK" w:bidi="si-LK"/>
          </w:rPr>
          <w:delText>článkoch 233 a 234</w:delText>
        </w:r>
      </w:del>
      <w:del w:id="2813" w:author="Matko Emil" w:date="2012-02-13T12:07:00Z">
        <w:r w:rsidRPr="005B1D31" w:rsidDel="001D7863">
          <w:rPr>
            <w:rFonts w:ascii="Arial Narrow" w:hAnsi="Arial Narrow" w:cs="Tahoma"/>
            <w:sz w:val="24"/>
            <w:szCs w:val="24"/>
            <w:lang w:eastAsia="sk-SK" w:bidi="si-LK"/>
          </w:rPr>
          <w:delText xml:space="preserve"> alebo kombináciu metód 1 a 2, ak by výlučné uplatňovanie metódy 1 nebolo primerané.</w:delText>
        </w:r>
      </w:del>
    </w:p>
    <w:p w:rsidR="00C4079C" w:rsidRDefault="00C4079C" w:rsidP="00C4079C">
      <w:pPr>
        <w:spacing w:after="0" w:line="240" w:lineRule="auto"/>
        <w:rPr>
          <w:rFonts w:ascii="Arial Narrow" w:hAnsi="Arial Narrow" w:cs="Tahoma"/>
          <w:sz w:val="24"/>
          <w:szCs w:val="24"/>
          <w:lang w:eastAsia="sk-SK" w:bidi="si-LK"/>
        </w:rPr>
      </w:pPr>
    </w:p>
    <w:p w:rsidR="00C4079C" w:rsidRPr="005B1D31" w:rsidRDefault="00C4079C" w:rsidP="00C4079C">
      <w:pPr>
        <w:spacing w:after="0" w:line="240" w:lineRule="auto"/>
        <w:jc w:val="center"/>
        <w:rPr>
          <w:rFonts w:ascii="Arial Narrow"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109   </w:t>
      </w:r>
      <w:r w:rsidRPr="00EC1159">
        <w:rPr>
          <w:rFonts w:ascii="Arial Narrow" w:eastAsiaTheme="minorHAnsi" w:hAnsi="Arial Narrow" w:cs="EUAlbertina"/>
          <w:i/>
          <w:iCs/>
          <w:color w:val="000000"/>
          <w:sz w:val="24"/>
          <w:szCs w:val="24"/>
          <w:lang w:bidi="si-LK"/>
        </w:rPr>
        <w:t>(</w:t>
      </w:r>
      <w:r w:rsidRPr="00EC1159">
        <w:rPr>
          <w:rFonts w:ascii="Arial Narrow" w:hAnsi="Arial Narrow" w:cs="Tahoma"/>
          <w:i/>
          <w:iCs/>
          <w:sz w:val="24"/>
          <w:szCs w:val="24"/>
          <w:lang w:eastAsia="sk-SK" w:bidi="si-LK"/>
        </w:rPr>
        <w:t>Článok 221)</w:t>
      </w:r>
    </w:p>
    <w:p w:rsidR="00C4079C" w:rsidRPr="005B1D31" w:rsidRDefault="00C4079C" w:rsidP="00C4079C">
      <w:pPr>
        <w:spacing w:after="0" w:line="240" w:lineRule="auto"/>
        <w:jc w:val="center"/>
        <w:rPr>
          <w:rFonts w:ascii="Arial Narrow" w:hAnsi="Arial Narrow" w:cs="Tahoma"/>
          <w:b/>
          <w:bCs/>
          <w:sz w:val="24"/>
          <w:szCs w:val="24"/>
          <w:lang w:eastAsia="sk-SK" w:bidi="si-LK"/>
        </w:rPr>
      </w:pPr>
      <w:r w:rsidRPr="005B1D31">
        <w:rPr>
          <w:rFonts w:ascii="Arial Narrow" w:hAnsi="Arial Narrow" w:cs="Tahoma"/>
          <w:b/>
          <w:bCs/>
          <w:sz w:val="24"/>
          <w:szCs w:val="24"/>
          <w:lang w:eastAsia="sk-SK" w:bidi="si-LK"/>
        </w:rPr>
        <w:t>Zahrnutie pomernej účasti</w:t>
      </w:r>
    </w:p>
    <w:p w:rsidR="00C4079C" w:rsidRDefault="00C4079C" w:rsidP="00C4079C">
      <w:pPr>
        <w:spacing w:after="0" w:line="240" w:lineRule="auto"/>
        <w:rPr>
          <w:rFonts w:ascii="Arial Narrow" w:hAnsi="Arial Narrow" w:cs="Tahoma"/>
          <w:sz w:val="24"/>
          <w:szCs w:val="24"/>
          <w:lang w:eastAsia="sk-SK" w:bidi="si-LK"/>
        </w:rPr>
      </w:pP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1</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Pri výpočte solventnosti skupiny sa zohľadní pomerná účasť, ktorú má</w:t>
      </w:r>
      <w:r>
        <w:rPr>
          <w:rFonts w:ascii="Arial Narrow" w:hAnsi="Arial Narrow" w:cs="Tahoma"/>
          <w:sz w:val="24"/>
          <w:szCs w:val="24"/>
          <w:lang w:eastAsia="sk-SK" w:bidi="si-LK"/>
        </w:rPr>
        <w:t xml:space="preserve"> poisťovňa</w:t>
      </w:r>
      <w:r w:rsidRPr="005B1D31">
        <w:rPr>
          <w:rFonts w:ascii="Arial Narrow" w:hAnsi="Arial Narrow" w:cs="Tahoma"/>
          <w:sz w:val="24"/>
          <w:szCs w:val="24"/>
          <w:lang w:eastAsia="sk-SK" w:bidi="si-LK"/>
        </w:rPr>
        <w:t xml:space="preserve"> s</w:t>
      </w:r>
      <w:r>
        <w:rPr>
          <w:rFonts w:ascii="Arial Narrow" w:hAnsi="Arial Narrow" w:cs="Tahoma"/>
          <w:sz w:val="24"/>
          <w:szCs w:val="24"/>
          <w:lang w:eastAsia="sk-SK" w:bidi="si-LK"/>
        </w:rPr>
        <w:t> </w:t>
      </w:r>
      <w:r w:rsidRPr="005B1D31">
        <w:rPr>
          <w:rFonts w:ascii="Arial Narrow" w:hAnsi="Arial Narrow" w:cs="Tahoma"/>
          <w:sz w:val="24"/>
          <w:szCs w:val="24"/>
          <w:lang w:eastAsia="sk-SK" w:bidi="si-LK"/>
        </w:rPr>
        <w:t>účasťou</w:t>
      </w:r>
      <w:r>
        <w:rPr>
          <w:rFonts w:ascii="Arial Narrow" w:hAnsi="Arial Narrow" w:cs="Tahoma"/>
          <w:sz w:val="24"/>
          <w:szCs w:val="24"/>
          <w:lang w:eastAsia="sk-SK" w:bidi="si-LK"/>
        </w:rPr>
        <w:t xml:space="preserve"> alebo zaisťovňa s účasťou</w:t>
      </w:r>
      <w:r w:rsidRPr="005B1D31">
        <w:rPr>
          <w:rFonts w:ascii="Arial Narrow" w:hAnsi="Arial Narrow" w:cs="Tahoma"/>
          <w:sz w:val="24"/>
          <w:szCs w:val="24"/>
          <w:lang w:eastAsia="sk-SK" w:bidi="si-LK"/>
        </w:rPr>
        <w:t xml:space="preserve"> vo svojich </w:t>
      </w:r>
      <w:ins w:id="2814" w:author="Matko Emil" w:date="2012-02-14T06:19:00Z">
        <w:r w:rsidR="00BF7C84">
          <w:rPr>
            <w:rFonts w:ascii="Arial Narrow" w:hAnsi="Arial Narrow" w:cs="Tahoma"/>
            <w:sz w:val="24"/>
            <w:szCs w:val="24"/>
            <w:lang w:eastAsia="sk-SK" w:bidi="si-LK"/>
          </w:rPr>
          <w:t xml:space="preserve">príbuzných </w:t>
        </w:r>
      </w:ins>
      <w:del w:id="2815" w:author="Matko Emil" w:date="2012-02-14T06:19:00Z">
        <w:r w:rsidRPr="005B1D31" w:rsidDel="00BF7C84">
          <w:rPr>
            <w:rFonts w:ascii="Arial Narrow" w:hAnsi="Arial Narrow" w:cs="Tahoma"/>
            <w:sz w:val="24"/>
            <w:szCs w:val="24"/>
            <w:lang w:eastAsia="sk-SK" w:bidi="si-LK"/>
          </w:rPr>
          <w:delText>prepojených</w:delText>
        </w:r>
        <w:r w:rsidDel="00BF7C84">
          <w:rPr>
            <w:rFonts w:ascii="Arial Narrow" w:hAnsi="Arial Narrow" w:cs="Tahoma"/>
            <w:sz w:val="24"/>
            <w:szCs w:val="24"/>
            <w:lang w:eastAsia="sk-SK" w:bidi="si-LK"/>
          </w:rPr>
          <w:delText xml:space="preserve"> </w:delText>
        </w:r>
      </w:del>
      <w:r>
        <w:rPr>
          <w:rFonts w:ascii="Arial Narrow" w:hAnsi="Arial Narrow" w:cs="Tahoma"/>
          <w:sz w:val="24"/>
          <w:szCs w:val="24"/>
          <w:lang w:eastAsia="sk-SK" w:bidi="si-LK"/>
        </w:rPr>
        <w:t>spoločnostiach.</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P</w:t>
      </w:r>
      <w:r w:rsidRPr="005B1D31">
        <w:rPr>
          <w:rFonts w:ascii="Arial Narrow" w:hAnsi="Arial Narrow" w:cs="Tahoma"/>
          <w:sz w:val="24"/>
          <w:szCs w:val="24"/>
          <w:lang w:eastAsia="sk-SK" w:bidi="si-LK"/>
        </w:rPr>
        <w:t>omerná účasť</w:t>
      </w:r>
      <w:r>
        <w:rPr>
          <w:rFonts w:ascii="Arial Narrow" w:hAnsi="Arial Narrow" w:cs="Tahoma"/>
          <w:sz w:val="24"/>
          <w:szCs w:val="24"/>
          <w:lang w:eastAsia="sk-SK" w:bidi="si-LK"/>
        </w:rPr>
        <w:t xml:space="preserve"> zahŕňa</w:t>
      </w:r>
      <w:r w:rsidRPr="005B1D31">
        <w:rPr>
          <w:rFonts w:ascii="Arial Narrow" w:hAnsi="Arial Narrow" w:cs="Tahoma"/>
          <w:sz w:val="24"/>
          <w:szCs w:val="24"/>
          <w:lang w:eastAsia="sk-SK" w:bidi="si-LK"/>
        </w:rPr>
        <w:t xml:space="preserve"> buď:</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a) percento použité na zostavenie konsolidovaných účtov, ak sa použije metóda 1 alebo</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 xml:space="preserve">b) pomer upísaného kapitálu, ktorý je v priamej alebo nepriamej držbe </w:t>
      </w:r>
      <w:r>
        <w:rPr>
          <w:rFonts w:ascii="Arial Narrow" w:hAnsi="Arial Narrow" w:cs="Tahoma"/>
          <w:sz w:val="24"/>
          <w:szCs w:val="24"/>
          <w:lang w:eastAsia="sk-SK" w:bidi="si-LK"/>
        </w:rPr>
        <w:t xml:space="preserve">poisťovne </w:t>
      </w:r>
      <w:r w:rsidRPr="005B1D31">
        <w:rPr>
          <w:rFonts w:ascii="Arial Narrow" w:hAnsi="Arial Narrow" w:cs="Tahoma"/>
          <w:sz w:val="24"/>
          <w:szCs w:val="24"/>
          <w:lang w:eastAsia="sk-SK" w:bidi="si-LK"/>
        </w:rPr>
        <w:t>s</w:t>
      </w:r>
      <w:r>
        <w:rPr>
          <w:rFonts w:ascii="Arial Narrow" w:hAnsi="Arial Narrow" w:cs="Tahoma"/>
          <w:sz w:val="24"/>
          <w:szCs w:val="24"/>
          <w:lang w:eastAsia="sk-SK" w:bidi="si-LK"/>
        </w:rPr>
        <w:t> </w:t>
      </w:r>
      <w:r w:rsidRPr="005B1D31">
        <w:rPr>
          <w:rFonts w:ascii="Arial Narrow" w:hAnsi="Arial Narrow" w:cs="Tahoma"/>
          <w:sz w:val="24"/>
          <w:szCs w:val="24"/>
          <w:lang w:eastAsia="sk-SK" w:bidi="si-LK"/>
        </w:rPr>
        <w:t>účasťou</w:t>
      </w:r>
      <w:r>
        <w:rPr>
          <w:rFonts w:ascii="Arial Narrow" w:hAnsi="Arial Narrow" w:cs="Tahoma"/>
          <w:sz w:val="24"/>
          <w:szCs w:val="24"/>
          <w:lang w:eastAsia="sk-SK" w:bidi="si-LK"/>
        </w:rPr>
        <w:t xml:space="preserve"> alebo zaisťovne s účasťou</w:t>
      </w:r>
      <w:r w:rsidRPr="005B1D31">
        <w:rPr>
          <w:rFonts w:ascii="Arial Narrow" w:hAnsi="Arial Narrow" w:cs="Tahoma"/>
          <w:sz w:val="24"/>
          <w:szCs w:val="24"/>
          <w:lang w:eastAsia="sk-SK" w:bidi="si-LK"/>
        </w:rPr>
        <w:t>, ak sa použije metóda 2.</w:t>
      </w:r>
    </w:p>
    <w:p w:rsidR="00BF7C84" w:rsidRPr="00BF7C84" w:rsidRDefault="00C4079C" w:rsidP="00BF7C84">
      <w:pPr>
        <w:spacing w:after="0" w:line="240" w:lineRule="auto"/>
        <w:ind w:firstLine="708"/>
        <w:jc w:val="both"/>
        <w:rPr>
          <w:rFonts w:ascii="Arial Narrow" w:hAnsi="Arial Narrow" w:cs="Tahoma"/>
          <w:sz w:val="24"/>
          <w:szCs w:val="24"/>
          <w:lang w:eastAsia="sk-SK" w:bidi="si-LK"/>
        </w:rPr>
      </w:pPr>
      <w:commentRangeStart w:id="2816"/>
      <w:r>
        <w:rPr>
          <w:rFonts w:ascii="Arial Narrow" w:hAnsi="Arial Narrow" w:cs="Tahoma"/>
          <w:sz w:val="24"/>
          <w:szCs w:val="24"/>
          <w:lang w:eastAsia="sk-SK" w:bidi="si-LK"/>
        </w:rPr>
        <w:t xml:space="preserve">(2) </w:t>
      </w:r>
      <w:r w:rsidR="00BF7C84" w:rsidRPr="00BF7C84">
        <w:rPr>
          <w:rFonts w:ascii="Arial Narrow" w:hAnsi="Arial Narrow"/>
          <w:sz w:val="24"/>
          <w:szCs w:val="24"/>
        </w:rPr>
        <w:t>Bez ohľadu na použitú metódu ak použiteľné vlastné zdroje príbuznej spoločnosti, ktorá je dcérskou spoločnosťou, sú nedostatočné na krytie kapitálovej požiadavky na solventnosť vo výpočte skupinovej solventnosti sa zohľadní rozdiel medzi použiteľnými vlastnými zdrojmi a kapitálovou požiadavkou na solventnosť tejto spoločnosti (deficit solventnosti dcérskej spoločnosti).</w:t>
      </w:r>
    </w:p>
    <w:p w:rsidR="00BF7C84" w:rsidRPr="00BF7C84" w:rsidRDefault="00C4079C" w:rsidP="00BF7C84">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(3) </w:t>
      </w:r>
      <w:del w:id="2817" w:author="Matko Emil" w:date="2012-02-14T06:25:00Z">
        <w:r w:rsidR="00BF7C84" w:rsidRPr="00BF7C84" w:rsidDel="00BF7C84">
          <w:rPr>
            <w:rFonts w:ascii="Arial Narrow" w:hAnsi="Arial Narrow"/>
            <w:iCs/>
            <w:sz w:val="24"/>
            <w:szCs w:val="24"/>
          </w:rPr>
          <w:delText>NBS ako</w:delText>
        </w:r>
      </w:del>
      <w:r w:rsidR="00BF7C84" w:rsidRPr="00BF7C84">
        <w:rPr>
          <w:rFonts w:ascii="Arial Narrow" w:hAnsi="Arial Narrow"/>
          <w:iCs/>
          <w:sz w:val="24"/>
          <w:szCs w:val="24"/>
        </w:rPr>
        <w:t xml:space="preserve"> </w:t>
      </w:r>
      <w:ins w:id="2818" w:author="Matko Emil" w:date="2012-02-14T06:25:00Z">
        <w:r w:rsidR="00BF7C84">
          <w:rPr>
            <w:rFonts w:ascii="Arial Narrow" w:hAnsi="Arial Narrow"/>
            <w:iCs/>
            <w:sz w:val="24"/>
            <w:szCs w:val="24"/>
          </w:rPr>
          <w:t>O</w:t>
        </w:r>
      </w:ins>
      <w:r w:rsidR="00BF7C84" w:rsidRPr="00BF7C84">
        <w:rPr>
          <w:rFonts w:ascii="Arial Narrow" w:hAnsi="Arial Narrow"/>
          <w:iCs/>
          <w:sz w:val="24"/>
          <w:szCs w:val="24"/>
        </w:rPr>
        <w:t>rgán dohľadu nad skupinou môže povoliť, aby sa deficit solventnosti dcérskej spoločnosti zohľadnil vo výpočte skupinovej solventnosti pomerným spôsobom, ak podľa názoru príslušných orgánov dohľadu zodpovednosť materskej spoločnosti je obmedzená len výškou účasti v tejto dcérskej spoločnosti.</w:t>
      </w:r>
    </w:p>
    <w:p w:rsidR="00BF7C84" w:rsidRPr="00BF7C84" w:rsidRDefault="00C4079C" w:rsidP="00985D2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(4)</w:t>
      </w:r>
      <w:r w:rsidRPr="005B1D31">
        <w:rPr>
          <w:rFonts w:ascii="Arial Narrow" w:hAnsi="Arial Narrow" w:cs="Tahoma"/>
          <w:sz w:val="24"/>
          <w:szCs w:val="24"/>
          <w:lang w:eastAsia="sk-SK" w:bidi="si-LK"/>
        </w:rPr>
        <w:t xml:space="preserve"> </w:t>
      </w:r>
      <w:del w:id="2819" w:author="Matko Emil" w:date="2012-02-14T06:25:00Z">
        <w:r w:rsidR="00BF7C84" w:rsidRPr="00BF7C84" w:rsidDel="00BF7C84">
          <w:rPr>
            <w:rFonts w:ascii="Arial Narrow" w:hAnsi="Arial Narrow"/>
            <w:iCs/>
            <w:sz w:val="24"/>
            <w:szCs w:val="24"/>
          </w:rPr>
          <w:delText>NBS ako</w:delText>
        </w:r>
      </w:del>
      <w:r w:rsidR="00BF7C84" w:rsidRPr="00BF7C84">
        <w:rPr>
          <w:rFonts w:ascii="Arial Narrow" w:hAnsi="Arial Narrow"/>
          <w:iCs/>
          <w:sz w:val="24"/>
          <w:szCs w:val="24"/>
        </w:rPr>
        <w:t xml:space="preserve"> </w:t>
      </w:r>
      <w:ins w:id="2820" w:author="Matko Emil" w:date="2012-02-14T06:25:00Z">
        <w:r w:rsidR="00BF7C84">
          <w:rPr>
            <w:rFonts w:ascii="Arial Narrow" w:hAnsi="Arial Narrow"/>
            <w:iCs/>
            <w:sz w:val="24"/>
            <w:szCs w:val="24"/>
          </w:rPr>
          <w:t>O</w:t>
        </w:r>
      </w:ins>
      <w:r w:rsidR="00BF7C84" w:rsidRPr="00BF7C84">
        <w:rPr>
          <w:rFonts w:ascii="Arial Narrow" w:hAnsi="Arial Narrow"/>
          <w:iCs/>
          <w:sz w:val="24"/>
          <w:szCs w:val="24"/>
        </w:rPr>
        <w:t>rgán dohľadu nad skupinou určí po konzultácii s ostatnými príslušnými orgánmi dohľadu a s poisťovňou s účasťou alebo zaisťovňou s účasťou pomerný podiel, ktorý sa zohľadní v týchto prípadoch</w:t>
      </w:r>
      <w:ins w:id="2821" w:author="Matko Emil" w:date="2012-02-14T06:26:00Z">
        <w:r w:rsidR="00985D2C">
          <w:rPr>
            <w:rFonts w:ascii="Arial Narrow" w:hAnsi="Arial Narrow"/>
            <w:iCs/>
            <w:sz w:val="24"/>
            <w:szCs w:val="24"/>
          </w:rPr>
          <w:t>, ak</w:t>
        </w:r>
      </w:ins>
      <w:r w:rsidR="00BF7C84" w:rsidRPr="00BF7C84">
        <w:rPr>
          <w:rFonts w:ascii="Arial Narrow" w:hAnsi="Arial Narrow"/>
          <w:iCs/>
          <w:sz w:val="24"/>
          <w:szCs w:val="24"/>
        </w:rPr>
        <w:t>:</w:t>
      </w:r>
    </w:p>
    <w:p w:rsidR="00BF7C84" w:rsidRPr="00BF7C84" w:rsidRDefault="00BF7C84" w:rsidP="00985D2C">
      <w:pPr>
        <w:spacing w:after="0" w:line="240" w:lineRule="auto"/>
        <w:jc w:val="both"/>
        <w:rPr>
          <w:rFonts w:ascii="Arial Narrow" w:hAnsi="Arial Narrow"/>
          <w:iCs/>
          <w:sz w:val="24"/>
          <w:szCs w:val="24"/>
        </w:rPr>
      </w:pPr>
      <w:r w:rsidRPr="00BF7C84">
        <w:rPr>
          <w:rFonts w:ascii="Arial Narrow" w:hAnsi="Arial Narrow"/>
          <w:iCs/>
          <w:sz w:val="24"/>
          <w:szCs w:val="24"/>
        </w:rPr>
        <w:t>a) neexistuje kapitálové prepojenie medzi niektorými spoločnosťami v skupine,</w:t>
      </w:r>
    </w:p>
    <w:p w:rsidR="00BF7C84" w:rsidRPr="00BF7C84" w:rsidRDefault="00BF7C84" w:rsidP="00985D2C">
      <w:pPr>
        <w:spacing w:after="0" w:line="240" w:lineRule="auto"/>
        <w:jc w:val="both"/>
        <w:rPr>
          <w:rFonts w:ascii="Arial Narrow" w:hAnsi="Arial Narrow"/>
          <w:iCs/>
          <w:sz w:val="24"/>
          <w:szCs w:val="24"/>
        </w:rPr>
      </w:pPr>
      <w:r w:rsidRPr="00BF7C84">
        <w:rPr>
          <w:rFonts w:ascii="Arial Narrow" w:hAnsi="Arial Narrow"/>
          <w:iCs/>
          <w:sz w:val="24"/>
          <w:szCs w:val="24"/>
        </w:rPr>
        <w:t>b) na spoločnosti v skupine sa uplatňuje vplyv na jej riadení porovnateľný s vplyvom zodpovedajúcim priamemu alebo nepriamemu podielu alebo ich súčtu, ktorý predstavuje najmenej 20% na základnom imaní spoločnosti alebo na hlasovacích právach v tejto spoločnosti,</w:t>
      </w:r>
    </w:p>
    <w:p w:rsidR="00BF7C84" w:rsidRPr="00BF7C84" w:rsidRDefault="00BF7C84" w:rsidP="00985D2C">
      <w:pPr>
        <w:spacing w:after="0" w:line="240" w:lineRule="auto"/>
        <w:jc w:val="both"/>
        <w:rPr>
          <w:rFonts w:ascii="Arial Narrow" w:hAnsi="Arial Narrow"/>
          <w:iCs/>
          <w:sz w:val="24"/>
          <w:szCs w:val="24"/>
        </w:rPr>
      </w:pPr>
      <w:r w:rsidRPr="00BF7C84">
        <w:rPr>
          <w:rFonts w:ascii="Arial Narrow" w:hAnsi="Arial Narrow"/>
          <w:iCs/>
          <w:sz w:val="24"/>
          <w:szCs w:val="24"/>
        </w:rPr>
        <w:t>c) spoločnosť je materskou spoločnosťou inej spoločnosti.</w:t>
      </w:r>
      <w:commentRangeEnd w:id="2816"/>
      <w:r>
        <w:rPr>
          <w:rStyle w:val="Odkaznakomentr"/>
        </w:rPr>
        <w:commentReference w:id="2816"/>
      </w:r>
    </w:p>
    <w:p w:rsidR="00C4079C" w:rsidRDefault="00C4079C" w:rsidP="00C4079C">
      <w:pPr>
        <w:spacing w:after="0" w:line="240" w:lineRule="auto"/>
        <w:rPr>
          <w:rFonts w:ascii="Arial Narrow" w:hAnsi="Arial Narrow" w:cs="Tahoma"/>
          <w:sz w:val="24"/>
          <w:szCs w:val="24"/>
          <w:lang w:eastAsia="sk-SK" w:bidi="si-LK"/>
        </w:rPr>
      </w:pPr>
    </w:p>
    <w:p w:rsidR="00C4079C" w:rsidRPr="005B1D31" w:rsidRDefault="00C4079C" w:rsidP="00C4079C">
      <w:pPr>
        <w:spacing w:after="0" w:line="240" w:lineRule="auto"/>
        <w:jc w:val="center"/>
        <w:rPr>
          <w:rFonts w:ascii="Arial Narrow"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110  </w:t>
      </w:r>
      <w:r w:rsidRPr="00EC1159">
        <w:rPr>
          <w:rFonts w:ascii="Arial Narrow" w:eastAsiaTheme="minorHAnsi" w:hAnsi="Arial Narrow" w:cs="EUAlbertina"/>
          <w:i/>
          <w:iCs/>
          <w:color w:val="000000"/>
          <w:sz w:val="24"/>
          <w:szCs w:val="24"/>
          <w:lang w:bidi="si-LK"/>
        </w:rPr>
        <w:t>(</w:t>
      </w:r>
      <w:r w:rsidRPr="00EC1159">
        <w:rPr>
          <w:rFonts w:ascii="Arial Narrow" w:hAnsi="Arial Narrow" w:cs="Tahoma"/>
          <w:i/>
          <w:iCs/>
          <w:sz w:val="24"/>
          <w:szCs w:val="24"/>
          <w:lang w:eastAsia="sk-SK" w:bidi="si-LK"/>
        </w:rPr>
        <w:t>Článok 222)</w:t>
      </w:r>
    </w:p>
    <w:p w:rsidR="00C4079C" w:rsidRPr="005B1D31" w:rsidRDefault="00C4079C" w:rsidP="00C4079C">
      <w:pPr>
        <w:spacing w:after="0" w:line="240" w:lineRule="auto"/>
        <w:jc w:val="center"/>
        <w:rPr>
          <w:rFonts w:ascii="Arial Narrow" w:hAnsi="Arial Narrow" w:cs="Tahoma"/>
          <w:b/>
          <w:bCs/>
          <w:sz w:val="24"/>
          <w:szCs w:val="24"/>
          <w:lang w:eastAsia="sk-SK" w:bidi="si-LK"/>
        </w:rPr>
      </w:pPr>
      <w:r w:rsidRPr="005B1D31">
        <w:rPr>
          <w:rFonts w:ascii="Arial Narrow" w:hAnsi="Arial Narrow" w:cs="Tahoma"/>
          <w:b/>
          <w:bCs/>
          <w:sz w:val="24"/>
          <w:szCs w:val="24"/>
          <w:lang w:eastAsia="sk-SK" w:bidi="si-LK"/>
        </w:rPr>
        <w:t>Zamedzenie dvojitému použitiu použiteľných vlastných zdrojov</w:t>
      </w:r>
    </w:p>
    <w:p w:rsidR="00C4079C" w:rsidRDefault="00C4079C" w:rsidP="00C4079C">
      <w:pPr>
        <w:spacing w:after="0" w:line="240" w:lineRule="auto"/>
        <w:rPr>
          <w:rFonts w:ascii="Arial Narrow" w:hAnsi="Arial Narrow" w:cs="Tahoma"/>
          <w:sz w:val="24"/>
          <w:szCs w:val="24"/>
          <w:lang w:eastAsia="sk-SK" w:bidi="si-LK"/>
        </w:rPr>
      </w:pPr>
    </w:p>
    <w:p w:rsidR="00FB75DA" w:rsidRPr="00FB75DA" w:rsidRDefault="00C4079C" w:rsidP="00FB75DA">
      <w:pPr>
        <w:spacing w:after="0" w:line="240" w:lineRule="auto"/>
        <w:ind w:firstLine="708"/>
        <w:jc w:val="both"/>
        <w:rPr>
          <w:rFonts w:ascii="Arial Narrow" w:hAnsi="Arial Narrow" w:cs="Tahoma"/>
          <w:sz w:val="24"/>
          <w:szCs w:val="24"/>
          <w:lang w:eastAsia="sk-SK" w:bidi="si-LK"/>
        </w:rPr>
      </w:pPr>
      <w:commentRangeStart w:id="2822"/>
      <w:r>
        <w:rPr>
          <w:rFonts w:ascii="Arial Narrow" w:hAnsi="Arial Narrow" w:cs="Tahoma"/>
          <w:sz w:val="24"/>
          <w:szCs w:val="24"/>
          <w:lang w:eastAsia="sk-SK" w:bidi="si-LK"/>
        </w:rPr>
        <w:t>(</w:t>
      </w:r>
      <w:r w:rsidRPr="005B1D31">
        <w:rPr>
          <w:rFonts w:ascii="Arial Narrow" w:hAnsi="Arial Narrow" w:cs="Tahoma"/>
          <w:sz w:val="24"/>
          <w:szCs w:val="24"/>
          <w:lang w:eastAsia="sk-SK" w:bidi="si-LK"/>
        </w:rPr>
        <w:t>1</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w:t>
      </w:r>
      <w:commentRangeEnd w:id="2822"/>
      <w:r w:rsidR="00FB75DA">
        <w:rPr>
          <w:rStyle w:val="Odkaznakomentr"/>
        </w:rPr>
        <w:commentReference w:id="2822"/>
      </w:r>
      <w:r w:rsidR="00FB75DA" w:rsidRPr="00FB75DA">
        <w:rPr>
          <w:rFonts w:ascii="Arial Narrow" w:hAnsi="Arial Narrow"/>
          <w:iCs/>
          <w:sz w:val="24"/>
          <w:szCs w:val="24"/>
        </w:rPr>
        <w:t xml:space="preserve">Poisťovne alebo zaisťovne nemôžu viacnásobne zohľadniť použiteľné vlastné zdroje na krytie kapitálovej požiadavky na solventnosť. Na tento účel je pri výpočte skupinovej solventnosti a ak tak neustanovujú metódy opísané v </w:t>
      </w:r>
      <w:r w:rsidR="00FB75DA" w:rsidRPr="003634B7">
        <w:rPr>
          <w:rFonts w:ascii="Arial Narrow" w:hAnsi="Arial Narrow"/>
          <w:b/>
          <w:bCs/>
          <w:iCs/>
          <w:sz w:val="24"/>
          <w:szCs w:val="24"/>
        </w:rPr>
        <w:t xml:space="preserve">§ 117 až 120 </w:t>
      </w:r>
      <w:del w:id="2823" w:author="Matko Emil" w:date="2012-02-14T06:30:00Z">
        <w:r w:rsidR="00FB75DA" w:rsidDel="00FB75DA">
          <w:rPr>
            <w:rFonts w:ascii="Arial Narrow" w:hAnsi="Arial Narrow"/>
            <w:iCs/>
            <w:sz w:val="24"/>
            <w:szCs w:val="24"/>
          </w:rPr>
          <w:delText>pododdiele 4</w:delText>
        </w:r>
        <w:r w:rsidR="00FB75DA" w:rsidRPr="00FB75DA" w:rsidDel="00FB75DA">
          <w:rPr>
            <w:rFonts w:ascii="Arial Narrow" w:hAnsi="Arial Narrow"/>
            <w:iCs/>
            <w:sz w:val="24"/>
            <w:szCs w:val="24"/>
          </w:rPr>
          <w:delText xml:space="preserve"> </w:delText>
        </w:r>
      </w:del>
      <w:r w:rsidR="00FB75DA" w:rsidRPr="00FB75DA">
        <w:rPr>
          <w:rFonts w:ascii="Arial Narrow" w:hAnsi="Arial Narrow"/>
          <w:iCs/>
          <w:sz w:val="24"/>
          <w:szCs w:val="24"/>
        </w:rPr>
        <w:t>potrebné vylúčiť nasledov</w:t>
      </w:r>
      <w:r w:rsidR="003634B7">
        <w:rPr>
          <w:rFonts w:ascii="Arial Narrow" w:hAnsi="Arial Narrow"/>
          <w:iCs/>
          <w:sz w:val="24"/>
          <w:szCs w:val="24"/>
        </w:rPr>
        <w:t>n</w:t>
      </w:r>
      <w:r w:rsidR="00FB75DA" w:rsidRPr="00FB75DA">
        <w:rPr>
          <w:rFonts w:ascii="Arial Narrow" w:hAnsi="Arial Narrow"/>
          <w:iCs/>
          <w:sz w:val="24"/>
          <w:szCs w:val="24"/>
        </w:rPr>
        <w:t>é:</w:t>
      </w:r>
    </w:p>
    <w:p w:rsidR="00FB75DA" w:rsidRPr="00FB75DA" w:rsidRDefault="00FB75DA" w:rsidP="00FB75DA">
      <w:pPr>
        <w:spacing w:after="0" w:line="240" w:lineRule="auto"/>
        <w:jc w:val="both"/>
        <w:rPr>
          <w:rFonts w:ascii="Arial Narrow" w:hAnsi="Arial Narrow"/>
          <w:iCs/>
          <w:sz w:val="24"/>
          <w:szCs w:val="24"/>
        </w:rPr>
      </w:pPr>
      <w:r w:rsidRPr="00FB75DA">
        <w:rPr>
          <w:rFonts w:ascii="Arial Narrow" w:hAnsi="Arial Narrow"/>
          <w:iCs/>
          <w:sz w:val="24"/>
          <w:szCs w:val="24"/>
        </w:rPr>
        <w:t>a) hodnotu každého aktíva poisťovne s účasťou alebo zaisťovne s účasťou, ktorá zodpovedá financovaniu použiteľných vlastných zdrojov na krytie kapitálovej požiadavky na solventnosť v jednej z jej príbuzných poisťovní alebo zaisťovní,</w:t>
      </w:r>
    </w:p>
    <w:p w:rsidR="00FB75DA" w:rsidRPr="00FB75DA" w:rsidRDefault="00FB75DA" w:rsidP="00FB75DA">
      <w:pPr>
        <w:spacing w:after="0" w:line="240" w:lineRule="auto"/>
        <w:jc w:val="both"/>
        <w:rPr>
          <w:rFonts w:ascii="Arial Narrow" w:hAnsi="Arial Narrow"/>
          <w:iCs/>
          <w:sz w:val="24"/>
          <w:szCs w:val="24"/>
        </w:rPr>
      </w:pPr>
      <w:r w:rsidRPr="00FB75DA">
        <w:rPr>
          <w:rFonts w:ascii="Arial Narrow" w:hAnsi="Arial Narrow"/>
          <w:iCs/>
          <w:sz w:val="24"/>
          <w:szCs w:val="24"/>
        </w:rPr>
        <w:t>b) hodnotu každého aktíva príbuznej poisťovne alebo zaisťovne, ktorá zodpovedá financovaniu použiteľných vlastných zdrojov na krytie kapitálovej požiadavky na solventnosť tejto poisťovne s účasťou alebo zaisťovne s účasťou,</w:t>
      </w:r>
    </w:p>
    <w:p w:rsidR="00FB75DA" w:rsidRPr="00FB75DA" w:rsidRDefault="00FB75DA" w:rsidP="00FB75DA">
      <w:pPr>
        <w:spacing w:after="0" w:line="240" w:lineRule="auto"/>
        <w:jc w:val="both"/>
        <w:rPr>
          <w:rFonts w:ascii="Arial Narrow" w:hAnsi="Arial Narrow"/>
          <w:iCs/>
          <w:sz w:val="24"/>
          <w:szCs w:val="24"/>
        </w:rPr>
      </w:pPr>
      <w:r w:rsidRPr="00FB75DA">
        <w:rPr>
          <w:rFonts w:ascii="Arial Narrow" w:hAnsi="Arial Narrow"/>
          <w:iCs/>
          <w:sz w:val="24"/>
          <w:szCs w:val="24"/>
        </w:rPr>
        <w:t>c) hodnotu každého aktíva príbuznej poisťovne alebo zaisťovne, ktorá zodpovedá financovaniu použiteľných vlastných zdrojov na krytie kapitálovej požiadavky na solventnosť inej príbuznej poisťovne alebo zaisťovne tejto poisťovne s účasťou alebo zaisťovne s účasťou.</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2</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N</w:t>
      </w:r>
      <w:r w:rsidRPr="005B1D31">
        <w:rPr>
          <w:rFonts w:ascii="Arial Narrow" w:hAnsi="Arial Narrow" w:cs="Tahoma"/>
          <w:sz w:val="24"/>
          <w:szCs w:val="24"/>
          <w:lang w:eastAsia="sk-SK" w:bidi="si-LK"/>
        </w:rPr>
        <w:t>asledujúce položky sa môžu začleniť do výpočtu iba do tej miery, v akej sú použiteľné na pokrytie kapitálovej požiadavky na solventnosť príslušn</w:t>
      </w:r>
      <w:r>
        <w:rPr>
          <w:rFonts w:ascii="Arial Narrow" w:hAnsi="Arial Narrow" w:cs="Tahoma"/>
          <w:sz w:val="24"/>
          <w:szCs w:val="24"/>
          <w:lang w:eastAsia="sk-SK" w:bidi="si-LK"/>
        </w:rPr>
        <w:t>ej</w:t>
      </w:r>
      <w:r w:rsidRPr="005B1D31">
        <w:rPr>
          <w:rFonts w:ascii="Arial Narrow" w:hAnsi="Arial Narrow" w:cs="Tahoma"/>
          <w:sz w:val="24"/>
          <w:szCs w:val="24"/>
          <w:lang w:eastAsia="sk-SK" w:bidi="si-LK"/>
        </w:rPr>
        <w:t xml:space="preserve"> </w:t>
      </w:r>
      <w:ins w:id="2824" w:author="Matko Emil" w:date="2012-02-15T07:44:00Z">
        <w:r w:rsidR="009A7A29">
          <w:rPr>
            <w:rFonts w:ascii="Arial Narrow" w:hAnsi="Arial Narrow" w:cs="Tahoma"/>
            <w:sz w:val="24"/>
            <w:szCs w:val="24"/>
            <w:lang w:eastAsia="sk-SK" w:bidi="si-LK"/>
          </w:rPr>
          <w:t>príbuznej</w:t>
        </w:r>
      </w:ins>
      <w:del w:id="2825" w:author="Matko Emil" w:date="2012-02-15T07:44:00Z">
        <w:r w:rsidRPr="005B1D31" w:rsidDel="009A7A29">
          <w:rPr>
            <w:rFonts w:ascii="Arial Narrow" w:hAnsi="Arial Narrow" w:cs="Tahoma"/>
            <w:sz w:val="24"/>
            <w:szCs w:val="24"/>
            <w:lang w:eastAsia="sk-SK" w:bidi="si-LK"/>
          </w:rPr>
          <w:delText>prepojen</w:delText>
        </w:r>
        <w:r w:rsidDel="009A7A29">
          <w:rPr>
            <w:rFonts w:ascii="Arial Narrow" w:hAnsi="Arial Narrow" w:cs="Tahoma"/>
            <w:sz w:val="24"/>
            <w:szCs w:val="24"/>
            <w:lang w:eastAsia="sk-SK" w:bidi="si-LK"/>
          </w:rPr>
          <w:delText>e</w:delText>
        </w:r>
      </w:del>
      <w:del w:id="2826" w:author="Matko Emil" w:date="2012-02-15T07:45:00Z">
        <w:r w:rsidDel="009A7A29">
          <w:rPr>
            <w:rFonts w:ascii="Arial Narrow" w:hAnsi="Arial Narrow" w:cs="Tahoma"/>
            <w:sz w:val="24"/>
            <w:szCs w:val="24"/>
            <w:lang w:eastAsia="sk-SK" w:bidi="si-LK"/>
          </w:rPr>
          <w:delText>j</w:delText>
        </w:r>
      </w:del>
      <w:r>
        <w:rPr>
          <w:rFonts w:ascii="Arial Narrow" w:hAnsi="Arial Narrow" w:cs="Tahoma"/>
          <w:sz w:val="24"/>
          <w:szCs w:val="24"/>
          <w:lang w:eastAsia="sk-SK" w:bidi="si-LK"/>
        </w:rPr>
        <w:t xml:space="preserve"> spoločnosti</w:t>
      </w:r>
      <w:r w:rsidRPr="005B1D31">
        <w:rPr>
          <w:rFonts w:ascii="Arial Narrow" w:hAnsi="Arial Narrow" w:cs="Tahoma"/>
          <w:sz w:val="24"/>
          <w:szCs w:val="24"/>
          <w:lang w:eastAsia="sk-SK" w:bidi="si-LK"/>
        </w:rPr>
        <w:t>:</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 xml:space="preserve">a) prebytočné </w:t>
      </w:r>
      <w:r w:rsidR="00FB464D">
        <w:rPr>
          <w:rFonts w:ascii="Arial Narrow" w:hAnsi="Arial Narrow" w:cs="Tahoma"/>
          <w:sz w:val="24"/>
          <w:szCs w:val="24"/>
          <w:lang w:eastAsia="sk-SK" w:bidi="si-LK"/>
        </w:rPr>
        <w:t>fondy</w:t>
      </w:r>
      <w:r w:rsidRPr="005B1D31">
        <w:rPr>
          <w:rFonts w:ascii="Arial Narrow" w:hAnsi="Arial Narrow" w:cs="Tahoma"/>
          <w:sz w:val="24"/>
          <w:szCs w:val="24"/>
          <w:lang w:eastAsia="sk-SK" w:bidi="si-LK"/>
        </w:rPr>
        <w:t xml:space="preserve"> podliehajúce</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44</w:t>
      </w:r>
      <w:r w:rsidRPr="004F2CA8">
        <w:rPr>
          <w:rFonts w:ascii="Arial Narrow" w:hAnsi="Arial Narrow" w:cs="Tahoma"/>
          <w:sz w:val="24"/>
          <w:szCs w:val="24"/>
          <w:lang w:eastAsia="sk-SK" w:bidi="si-LK"/>
        </w:rPr>
        <w:t xml:space="preserve"> </w:t>
      </w:r>
      <w:del w:id="2827" w:author="Matko Emil" w:date="2011-11-10T07:14:00Z">
        <w:r w:rsidRPr="004F2CA8" w:rsidDel="004F2CA8">
          <w:rPr>
            <w:rFonts w:ascii="Arial Narrow" w:hAnsi="Arial Narrow" w:cs="Tahoma"/>
            <w:sz w:val="24"/>
            <w:szCs w:val="24"/>
            <w:lang w:eastAsia="sk-SK" w:bidi="si-LK"/>
          </w:rPr>
          <w:delText xml:space="preserve">článku 91 </w:delText>
        </w:r>
      </w:del>
      <w:r w:rsidRPr="004F2CA8">
        <w:rPr>
          <w:rFonts w:ascii="Arial Narrow" w:hAnsi="Arial Narrow" w:cs="Tahoma"/>
          <w:sz w:val="24"/>
          <w:szCs w:val="24"/>
          <w:lang w:eastAsia="sk-SK" w:bidi="si-LK"/>
        </w:rPr>
        <w:t>ods. 2</w:t>
      </w:r>
      <w:ins w:id="2828" w:author="Matko Emil" w:date="2011-11-10T07:14:00Z">
        <w:r>
          <w:rPr>
            <w:rFonts w:ascii="Arial Narrow" w:hAnsi="Arial Narrow" w:cs="Tahoma"/>
            <w:sz w:val="24"/>
            <w:szCs w:val="24"/>
            <w:lang w:eastAsia="sk-SK" w:bidi="si-LK"/>
          </w:rPr>
          <w:t xml:space="preserve"> (</w:t>
        </w:r>
        <w:proofErr w:type="spellStart"/>
        <w:r>
          <w:rPr>
            <w:rFonts w:ascii="Arial Narrow" w:hAnsi="Arial Narrow" w:cs="Tahoma"/>
            <w:sz w:val="24"/>
            <w:szCs w:val="24"/>
            <w:lang w:eastAsia="sk-SK" w:bidi="si-LK"/>
          </w:rPr>
          <w:t>surplus</w:t>
        </w:r>
        <w:proofErr w:type="spellEnd"/>
        <w:r>
          <w:rPr>
            <w:rFonts w:ascii="Arial Narrow" w:hAnsi="Arial Narrow" w:cs="Tahoma"/>
            <w:sz w:val="24"/>
            <w:szCs w:val="24"/>
            <w:lang w:eastAsia="sk-SK" w:bidi="si-LK"/>
          </w:rPr>
          <w:t xml:space="preserve"> </w:t>
        </w:r>
        <w:proofErr w:type="spellStart"/>
        <w:r>
          <w:rPr>
            <w:rFonts w:ascii="Arial Narrow" w:hAnsi="Arial Narrow" w:cs="Tahoma"/>
            <w:sz w:val="24"/>
            <w:szCs w:val="24"/>
            <w:lang w:eastAsia="sk-SK" w:bidi="si-LK"/>
          </w:rPr>
          <w:t>funds</w:t>
        </w:r>
        <w:proofErr w:type="spellEnd"/>
        <w:r>
          <w:rPr>
            <w:rFonts w:ascii="Arial Narrow" w:hAnsi="Arial Narrow" w:cs="Tahoma"/>
            <w:sz w:val="24"/>
            <w:szCs w:val="24"/>
            <w:lang w:eastAsia="sk-SK" w:bidi="si-LK"/>
          </w:rPr>
          <w:t>)</w:t>
        </w:r>
      </w:ins>
      <w:r w:rsidRPr="004F2CA8">
        <w:rPr>
          <w:rFonts w:ascii="Arial Narrow" w:hAnsi="Arial Narrow" w:cs="Tahoma"/>
          <w:sz w:val="24"/>
          <w:szCs w:val="24"/>
          <w:lang w:eastAsia="sk-SK" w:bidi="si-LK"/>
        </w:rPr>
        <w:t xml:space="preserve"> vytvorené</w:t>
      </w:r>
      <w:r w:rsidRPr="005B1D31">
        <w:rPr>
          <w:rFonts w:ascii="Arial Narrow" w:hAnsi="Arial Narrow" w:cs="Tahoma"/>
          <w:sz w:val="24"/>
          <w:szCs w:val="24"/>
          <w:lang w:eastAsia="sk-SK" w:bidi="si-LK"/>
        </w:rPr>
        <w:t xml:space="preserve"> v poisťovni</w:t>
      </w:r>
      <w:r>
        <w:rPr>
          <w:rFonts w:ascii="Arial Narrow" w:hAnsi="Arial Narrow" w:cs="Tahoma"/>
          <w:sz w:val="24"/>
          <w:szCs w:val="24"/>
          <w:lang w:eastAsia="sk-SK" w:bidi="si-LK"/>
        </w:rPr>
        <w:t xml:space="preserve"> vykonávajúcej životné poistenie</w:t>
      </w:r>
      <w:r w:rsidRPr="005B1D31">
        <w:rPr>
          <w:rFonts w:ascii="Arial Narrow" w:hAnsi="Arial Narrow" w:cs="Tahoma"/>
          <w:sz w:val="24"/>
          <w:szCs w:val="24"/>
          <w:lang w:eastAsia="sk-SK" w:bidi="si-LK"/>
        </w:rPr>
        <w:t xml:space="preserve"> alebo zaisťovni, ktorá je </w:t>
      </w:r>
      <w:ins w:id="2829" w:author="Matko Emil" w:date="2012-02-14T06:32:00Z">
        <w:r w:rsidR="00FB75DA">
          <w:rPr>
            <w:rFonts w:ascii="Arial Narrow" w:hAnsi="Arial Narrow" w:cs="Tahoma"/>
            <w:sz w:val="24"/>
            <w:szCs w:val="24"/>
            <w:lang w:eastAsia="sk-SK" w:bidi="si-LK"/>
          </w:rPr>
          <w:t>príbuznou</w:t>
        </w:r>
      </w:ins>
      <w:del w:id="2830" w:author="Matko Emil" w:date="2012-02-14T06:32:00Z">
        <w:r w:rsidRPr="005B1D31" w:rsidDel="00FB75DA">
          <w:rPr>
            <w:rFonts w:ascii="Arial Narrow" w:hAnsi="Arial Narrow" w:cs="Tahoma"/>
            <w:sz w:val="24"/>
            <w:szCs w:val="24"/>
            <w:lang w:eastAsia="sk-SK" w:bidi="si-LK"/>
          </w:rPr>
          <w:delText>prepojen</w:delText>
        </w:r>
        <w:r w:rsidDel="00FB75DA">
          <w:rPr>
            <w:rFonts w:ascii="Arial Narrow" w:hAnsi="Arial Narrow" w:cs="Tahoma"/>
            <w:sz w:val="24"/>
            <w:szCs w:val="24"/>
            <w:lang w:eastAsia="sk-SK" w:bidi="si-LK"/>
          </w:rPr>
          <w:delText>ou</w:delText>
        </w:r>
      </w:del>
      <w:r>
        <w:rPr>
          <w:rFonts w:ascii="Arial Narrow" w:hAnsi="Arial Narrow" w:cs="Tahoma"/>
          <w:sz w:val="24"/>
          <w:szCs w:val="24"/>
          <w:lang w:eastAsia="sk-SK" w:bidi="si-LK"/>
        </w:rPr>
        <w:t xml:space="preserve"> spoločnosťou</w:t>
      </w:r>
      <w:r w:rsidRPr="005B1D31">
        <w:rPr>
          <w:rFonts w:ascii="Arial Narrow" w:hAnsi="Arial Narrow" w:cs="Tahoma"/>
          <w:sz w:val="24"/>
          <w:szCs w:val="24"/>
          <w:lang w:eastAsia="sk-SK" w:bidi="si-LK"/>
        </w:rPr>
        <w:t xml:space="preserve"> poisťovne</w:t>
      </w:r>
      <w:r>
        <w:rPr>
          <w:rFonts w:ascii="Arial Narrow" w:hAnsi="Arial Narrow" w:cs="Tahoma"/>
          <w:sz w:val="24"/>
          <w:szCs w:val="24"/>
          <w:lang w:eastAsia="sk-SK" w:bidi="si-LK"/>
        </w:rPr>
        <w:t xml:space="preserve"> s účasťou</w:t>
      </w:r>
      <w:r w:rsidRPr="005B1D31">
        <w:rPr>
          <w:rFonts w:ascii="Arial Narrow" w:hAnsi="Arial Narrow" w:cs="Tahoma"/>
          <w:sz w:val="24"/>
          <w:szCs w:val="24"/>
          <w:lang w:eastAsia="sk-SK" w:bidi="si-LK"/>
        </w:rPr>
        <w:t xml:space="preserve"> alebo zaisťovne s účasťou, pre ktorú sa vypočítava skupinová solventnosť</w:t>
      </w:r>
      <w:r>
        <w:rPr>
          <w:rFonts w:ascii="Arial Narrow" w:hAnsi="Arial Narrow" w:cs="Tahoma"/>
          <w:sz w:val="24"/>
          <w:szCs w:val="24"/>
          <w:lang w:eastAsia="sk-SK" w:bidi="si-LK"/>
        </w:rPr>
        <w:t>,</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lastRenderedPageBreak/>
        <w:t xml:space="preserve">b) akýkoľvek </w:t>
      </w:r>
      <w:r w:rsidRPr="00FB75DA">
        <w:rPr>
          <w:rFonts w:ascii="Arial Narrow" w:hAnsi="Arial Narrow" w:cs="Tahoma"/>
          <w:sz w:val="24"/>
          <w:szCs w:val="24"/>
          <w:highlight w:val="yellow"/>
          <w:lang w:eastAsia="sk-SK" w:bidi="si-LK"/>
        </w:rPr>
        <w:t>upísaný, ale nevyplatený kapitál</w:t>
      </w:r>
      <w:r w:rsidRPr="005B1D31">
        <w:rPr>
          <w:rFonts w:ascii="Arial Narrow" w:hAnsi="Arial Narrow" w:cs="Tahoma"/>
          <w:sz w:val="24"/>
          <w:szCs w:val="24"/>
          <w:lang w:eastAsia="sk-SK" w:bidi="si-LK"/>
        </w:rPr>
        <w:t xml:space="preserve"> poisťovne alebo zaisťovne, ktorá je </w:t>
      </w:r>
      <w:ins w:id="2831" w:author="Matko Emil" w:date="2012-02-14T06:32:00Z">
        <w:r w:rsidR="00FB75DA">
          <w:rPr>
            <w:rFonts w:ascii="Arial Narrow" w:hAnsi="Arial Narrow" w:cs="Tahoma"/>
            <w:sz w:val="24"/>
            <w:szCs w:val="24"/>
            <w:lang w:eastAsia="sk-SK" w:bidi="si-LK"/>
          </w:rPr>
          <w:t>príbuznou</w:t>
        </w:r>
      </w:ins>
      <w:del w:id="2832" w:author="Matko Emil" w:date="2012-02-14T06:32:00Z">
        <w:r w:rsidRPr="005B1D31" w:rsidDel="00FB75DA">
          <w:rPr>
            <w:rFonts w:ascii="Arial Narrow" w:hAnsi="Arial Narrow" w:cs="Tahoma"/>
            <w:sz w:val="24"/>
            <w:szCs w:val="24"/>
            <w:lang w:eastAsia="sk-SK" w:bidi="si-LK"/>
          </w:rPr>
          <w:delText>prepojen</w:delText>
        </w:r>
        <w:r w:rsidDel="00FB75DA">
          <w:rPr>
            <w:rFonts w:ascii="Arial Narrow" w:hAnsi="Arial Narrow" w:cs="Tahoma"/>
            <w:sz w:val="24"/>
            <w:szCs w:val="24"/>
            <w:lang w:eastAsia="sk-SK" w:bidi="si-LK"/>
          </w:rPr>
          <w:delText>ou</w:delText>
        </w:r>
      </w:del>
      <w:r>
        <w:rPr>
          <w:rFonts w:ascii="Arial Narrow" w:hAnsi="Arial Narrow" w:cs="Tahoma"/>
          <w:sz w:val="24"/>
          <w:szCs w:val="24"/>
          <w:lang w:eastAsia="sk-SK" w:bidi="si-LK"/>
        </w:rPr>
        <w:t xml:space="preserve"> spoločnosťou</w:t>
      </w:r>
      <w:r w:rsidRPr="005B1D31">
        <w:rPr>
          <w:rFonts w:ascii="Arial Narrow" w:hAnsi="Arial Narrow" w:cs="Tahoma"/>
          <w:sz w:val="24"/>
          <w:szCs w:val="24"/>
          <w:lang w:eastAsia="sk-SK" w:bidi="si-LK"/>
        </w:rPr>
        <w:t xml:space="preserve"> poisťovne</w:t>
      </w:r>
      <w:r>
        <w:rPr>
          <w:rFonts w:ascii="Arial Narrow" w:hAnsi="Arial Narrow" w:cs="Tahoma"/>
          <w:sz w:val="24"/>
          <w:szCs w:val="24"/>
          <w:lang w:eastAsia="sk-SK" w:bidi="si-LK"/>
        </w:rPr>
        <w:t xml:space="preserve"> s účasťou</w:t>
      </w:r>
      <w:r w:rsidRPr="005B1D31">
        <w:rPr>
          <w:rFonts w:ascii="Arial Narrow" w:hAnsi="Arial Narrow" w:cs="Tahoma"/>
          <w:sz w:val="24"/>
          <w:szCs w:val="24"/>
          <w:lang w:eastAsia="sk-SK" w:bidi="si-LK"/>
        </w:rPr>
        <w:t xml:space="preserve"> alebo zaisťovne s účasťou, pre ktorú sa vypočítava skupinová solventnosť.</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(3) </w:t>
      </w:r>
      <w:r w:rsidRPr="005B1D31">
        <w:rPr>
          <w:rFonts w:ascii="Arial Narrow" w:hAnsi="Arial Narrow" w:cs="Tahoma"/>
          <w:sz w:val="24"/>
          <w:szCs w:val="24"/>
          <w:lang w:eastAsia="sk-SK" w:bidi="si-LK"/>
        </w:rPr>
        <w:t xml:space="preserve">Z výpočtu sa </w:t>
      </w:r>
      <w:ins w:id="2833" w:author="Matko Emil" w:date="2012-02-14T06:34:00Z">
        <w:r w:rsidR="00FB75DA">
          <w:rPr>
            <w:rFonts w:ascii="Arial Narrow" w:hAnsi="Arial Narrow" w:cs="Tahoma"/>
            <w:sz w:val="24"/>
            <w:szCs w:val="24"/>
            <w:lang w:eastAsia="sk-SK" w:bidi="si-LK"/>
          </w:rPr>
          <w:t>ďalej</w:t>
        </w:r>
      </w:ins>
      <w:del w:id="2834" w:author="Matko Emil" w:date="2012-02-14T06:34:00Z">
        <w:r w:rsidRPr="005B1D31" w:rsidDel="00FB75DA">
          <w:rPr>
            <w:rFonts w:ascii="Arial Narrow" w:hAnsi="Arial Narrow" w:cs="Tahoma"/>
            <w:sz w:val="24"/>
            <w:szCs w:val="24"/>
            <w:lang w:eastAsia="sk-SK" w:bidi="si-LK"/>
          </w:rPr>
          <w:delText>v každom prípade</w:delText>
        </w:r>
      </w:del>
      <w:r w:rsidRPr="005B1D31">
        <w:rPr>
          <w:rFonts w:ascii="Arial Narrow" w:hAnsi="Arial Narrow" w:cs="Tahoma"/>
          <w:sz w:val="24"/>
          <w:szCs w:val="24"/>
          <w:lang w:eastAsia="sk-SK" w:bidi="si-LK"/>
        </w:rPr>
        <w:t xml:space="preserve"> vylučujú:</w:t>
      </w:r>
    </w:p>
    <w:p w:rsidR="00C4079C" w:rsidRPr="005B1D31" w:rsidRDefault="00C4079C" w:rsidP="00C4079C">
      <w:pPr>
        <w:spacing w:after="0" w:line="240" w:lineRule="auto"/>
        <w:jc w:val="both"/>
        <w:rPr>
          <w:rFonts w:ascii="Arial Narrow" w:hAnsi="Arial Narrow" w:cs="Tahoma"/>
          <w:sz w:val="24"/>
          <w:szCs w:val="24"/>
          <w:lang w:eastAsia="sk-SK" w:bidi="si-LK"/>
        </w:rPr>
      </w:pPr>
      <w:r>
        <w:rPr>
          <w:rFonts w:ascii="Arial Narrow" w:hAnsi="Arial Narrow" w:cs="Tahoma"/>
          <w:sz w:val="24"/>
          <w:szCs w:val="24"/>
          <w:lang w:eastAsia="sk-SK" w:bidi="si-LK"/>
        </w:rPr>
        <w:t>a</w:t>
      </w:r>
      <w:r w:rsidRPr="005B1D31">
        <w:rPr>
          <w:rFonts w:ascii="Arial Narrow" w:hAnsi="Arial Narrow" w:cs="Tahoma"/>
          <w:sz w:val="24"/>
          <w:szCs w:val="24"/>
          <w:lang w:eastAsia="sk-SK" w:bidi="si-LK"/>
        </w:rPr>
        <w:t xml:space="preserve">) </w:t>
      </w:r>
      <w:r w:rsidRPr="00FB75DA">
        <w:rPr>
          <w:rFonts w:ascii="Arial Narrow" w:hAnsi="Arial Narrow" w:cs="Tahoma"/>
          <w:sz w:val="24"/>
          <w:szCs w:val="24"/>
          <w:highlight w:val="yellow"/>
          <w:lang w:eastAsia="sk-SK" w:bidi="si-LK"/>
        </w:rPr>
        <w:t>upísaný, ale nesplatený kapitál</w:t>
      </w:r>
      <w:r w:rsidRPr="005B1D31">
        <w:rPr>
          <w:rFonts w:ascii="Arial Narrow" w:hAnsi="Arial Narrow" w:cs="Tahoma"/>
          <w:sz w:val="24"/>
          <w:szCs w:val="24"/>
          <w:lang w:eastAsia="sk-SK" w:bidi="si-LK"/>
        </w:rPr>
        <w:t>, ktorý predstavuje potenciálny záväzok na strane</w:t>
      </w:r>
      <w:r>
        <w:rPr>
          <w:rFonts w:ascii="Arial Narrow" w:hAnsi="Arial Narrow" w:cs="Tahoma"/>
          <w:sz w:val="24"/>
          <w:szCs w:val="24"/>
          <w:lang w:eastAsia="sk-SK" w:bidi="si-LK"/>
        </w:rPr>
        <w:t xml:space="preserve"> poisťovne</w:t>
      </w:r>
      <w:r w:rsidRPr="005B1D31">
        <w:rPr>
          <w:rFonts w:ascii="Arial Narrow" w:hAnsi="Arial Narrow" w:cs="Tahoma"/>
          <w:sz w:val="24"/>
          <w:szCs w:val="24"/>
          <w:lang w:eastAsia="sk-SK" w:bidi="si-LK"/>
        </w:rPr>
        <w:t xml:space="preserve"> s</w:t>
      </w:r>
      <w:r>
        <w:rPr>
          <w:rFonts w:ascii="Arial Narrow" w:hAnsi="Arial Narrow" w:cs="Tahoma"/>
          <w:sz w:val="24"/>
          <w:szCs w:val="24"/>
          <w:lang w:eastAsia="sk-SK" w:bidi="si-LK"/>
        </w:rPr>
        <w:t> </w:t>
      </w:r>
      <w:r w:rsidRPr="005B1D31">
        <w:rPr>
          <w:rFonts w:ascii="Arial Narrow" w:hAnsi="Arial Narrow" w:cs="Tahoma"/>
          <w:sz w:val="24"/>
          <w:szCs w:val="24"/>
          <w:lang w:eastAsia="sk-SK" w:bidi="si-LK"/>
        </w:rPr>
        <w:t>účasťou</w:t>
      </w:r>
      <w:r>
        <w:rPr>
          <w:rFonts w:ascii="Arial Narrow" w:hAnsi="Arial Narrow" w:cs="Tahoma"/>
          <w:sz w:val="24"/>
          <w:szCs w:val="24"/>
          <w:lang w:eastAsia="sk-SK" w:bidi="si-LK"/>
        </w:rPr>
        <w:t xml:space="preserve"> alebo zaisťovne s účasťou,</w:t>
      </w:r>
    </w:p>
    <w:p w:rsidR="00C4079C" w:rsidRPr="005B1D31" w:rsidRDefault="00C4079C" w:rsidP="00C4079C">
      <w:pPr>
        <w:spacing w:after="0" w:line="240" w:lineRule="auto"/>
        <w:jc w:val="both"/>
        <w:rPr>
          <w:rFonts w:ascii="Arial Narrow" w:hAnsi="Arial Narrow" w:cs="Tahoma"/>
          <w:sz w:val="24"/>
          <w:szCs w:val="24"/>
          <w:lang w:eastAsia="sk-SK" w:bidi="si-LK"/>
        </w:rPr>
      </w:pPr>
      <w:r>
        <w:rPr>
          <w:rFonts w:ascii="Arial Narrow" w:hAnsi="Arial Narrow" w:cs="Tahoma"/>
          <w:sz w:val="24"/>
          <w:szCs w:val="24"/>
          <w:lang w:eastAsia="sk-SK" w:bidi="si-LK"/>
        </w:rPr>
        <w:t>b</w:t>
      </w:r>
      <w:r w:rsidRPr="005B1D31">
        <w:rPr>
          <w:rFonts w:ascii="Arial Narrow" w:hAnsi="Arial Narrow" w:cs="Tahoma"/>
          <w:sz w:val="24"/>
          <w:szCs w:val="24"/>
          <w:lang w:eastAsia="sk-SK" w:bidi="si-LK"/>
        </w:rPr>
        <w:t xml:space="preserve">) </w:t>
      </w:r>
      <w:r w:rsidRPr="00FB75DA">
        <w:rPr>
          <w:rFonts w:ascii="Arial Narrow" w:hAnsi="Arial Narrow" w:cs="Tahoma"/>
          <w:sz w:val="24"/>
          <w:szCs w:val="24"/>
          <w:highlight w:val="yellow"/>
          <w:lang w:eastAsia="sk-SK" w:bidi="si-LK"/>
        </w:rPr>
        <w:t>upísaný, ale nesplatený kapitál</w:t>
      </w:r>
      <w:r w:rsidRPr="005B1D31">
        <w:rPr>
          <w:rFonts w:ascii="Arial Narrow" w:hAnsi="Arial Narrow" w:cs="Tahoma"/>
          <w:sz w:val="24"/>
          <w:szCs w:val="24"/>
          <w:lang w:eastAsia="sk-SK" w:bidi="si-LK"/>
        </w:rPr>
        <w:t xml:space="preserve"> poisťovne</w:t>
      </w:r>
      <w:r>
        <w:rPr>
          <w:rFonts w:ascii="Arial Narrow" w:hAnsi="Arial Narrow" w:cs="Tahoma"/>
          <w:sz w:val="24"/>
          <w:szCs w:val="24"/>
          <w:lang w:eastAsia="sk-SK" w:bidi="si-LK"/>
        </w:rPr>
        <w:t xml:space="preserve"> s účasťou</w:t>
      </w:r>
      <w:r w:rsidRPr="005B1D31">
        <w:rPr>
          <w:rFonts w:ascii="Arial Narrow" w:hAnsi="Arial Narrow" w:cs="Tahoma"/>
          <w:sz w:val="24"/>
          <w:szCs w:val="24"/>
          <w:lang w:eastAsia="sk-SK" w:bidi="si-LK"/>
        </w:rPr>
        <w:t xml:space="preserve"> alebo zaisťovne s účasťou, ktorý predstavuje potenciálny záväzok na strane </w:t>
      </w:r>
      <w:ins w:id="2835" w:author="Matko Emil" w:date="2012-02-14T06:33:00Z">
        <w:r w:rsidR="00FB75DA">
          <w:rPr>
            <w:rFonts w:ascii="Arial Narrow" w:hAnsi="Arial Narrow" w:cs="Tahoma"/>
            <w:sz w:val="24"/>
            <w:szCs w:val="24"/>
            <w:lang w:eastAsia="sk-SK" w:bidi="si-LK"/>
          </w:rPr>
          <w:t>príbuznej</w:t>
        </w:r>
      </w:ins>
      <w:del w:id="2836" w:author="Matko Emil" w:date="2012-02-14T06:33:00Z">
        <w:r w:rsidRPr="005B1D31" w:rsidDel="00FB75DA">
          <w:rPr>
            <w:rFonts w:ascii="Arial Narrow" w:hAnsi="Arial Narrow" w:cs="Tahoma"/>
            <w:sz w:val="24"/>
            <w:szCs w:val="24"/>
            <w:lang w:eastAsia="sk-SK" w:bidi="si-LK"/>
          </w:rPr>
          <w:delText>prepojenej</w:delText>
        </w:r>
      </w:del>
      <w:r w:rsidRPr="005B1D31">
        <w:rPr>
          <w:rFonts w:ascii="Arial Narrow" w:hAnsi="Arial Narrow" w:cs="Tahoma"/>
          <w:sz w:val="24"/>
          <w:szCs w:val="24"/>
          <w:lang w:eastAsia="sk-SK" w:bidi="si-LK"/>
        </w:rPr>
        <w:t xml:space="preserve"> poisťovne alebo zaisťovne</w:t>
      </w:r>
      <w:r>
        <w:rPr>
          <w:rFonts w:ascii="Arial Narrow" w:hAnsi="Arial Narrow" w:cs="Tahoma"/>
          <w:sz w:val="24"/>
          <w:szCs w:val="24"/>
          <w:lang w:eastAsia="sk-SK" w:bidi="si-LK"/>
        </w:rPr>
        <w:t>,</w:t>
      </w:r>
    </w:p>
    <w:p w:rsidR="00C4079C" w:rsidRPr="005B1D31" w:rsidRDefault="00C4079C" w:rsidP="00C4079C">
      <w:pPr>
        <w:spacing w:after="0" w:line="240" w:lineRule="auto"/>
        <w:jc w:val="both"/>
        <w:rPr>
          <w:rFonts w:ascii="Arial Narrow" w:hAnsi="Arial Narrow" w:cs="Tahoma"/>
          <w:sz w:val="24"/>
          <w:szCs w:val="24"/>
          <w:lang w:eastAsia="sk-SK" w:bidi="si-LK"/>
        </w:rPr>
      </w:pPr>
      <w:r>
        <w:rPr>
          <w:rFonts w:ascii="Arial Narrow" w:hAnsi="Arial Narrow" w:cs="Tahoma"/>
          <w:sz w:val="24"/>
          <w:szCs w:val="24"/>
          <w:lang w:eastAsia="sk-SK" w:bidi="si-LK"/>
        </w:rPr>
        <w:t>c</w:t>
      </w:r>
      <w:r w:rsidRPr="005B1D31">
        <w:rPr>
          <w:rFonts w:ascii="Arial Narrow" w:hAnsi="Arial Narrow" w:cs="Tahoma"/>
          <w:sz w:val="24"/>
          <w:szCs w:val="24"/>
          <w:lang w:eastAsia="sk-SK" w:bidi="si-LK"/>
        </w:rPr>
        <w:t xml:space="preserve">) </w:t>
      </w:r>
      <w:r w:rsidRPr="00FB75DA">
        <w:rPr>
          <w:rFonts w:ascii="Arial Narrow" w:hAnsi="Arial Narrow" w:cs="Tahoma"/>
          <w:sz w:val="24"/>
          <w:szCs w:val="24"/>
          <w:highlight w:val="yellow"/>
          <w:lang w:eastAsia="sk-SK" w:bidi="si-LK"/>
        </w:rPr>
        <w:t>upísaný, ale nesplatený kapitál</w:t>
      </w:r>
      <w:r w:rsidRPr="005B1D31">
        <w:rPr>
          <w:rFonts w:ascii="Arial Narrow" w:hAnsi="Arial Narrow" w:cs="Tahoma"/>
          <w:sz w:val="24"/>
          <w:szCs w:val="24"/>
          <w:lang w:eastAsia="sk-SK" w:bidi="si-LK"/>
        </w:rPr>
        <w:t xml:space="preserve"> </w:t>
      </w:r>
      <w:ins w:id="2837" w:author="Matko Emil" w:date="2012-02-14T06:34:00Z">
        <w:r w:rsidR="00FB75DA">
          <w:rPr>
            <w:rFonts w:ascii="Arial Narrow" w:hAnsi="Arial Narrow" w:cs="Tahoma"/>
            <w:sz w:val="24"/>
            <w:szCs w:val="24"/>
            <w:lang w:eastAsia="sk-SK" w:bidi="si-LK"/>
          </w:rPr>
          <w:t>príbuznej</w:t>
        </w:r>
      </w:ins>
      <w:del w:id="2838" w:author="Matko Emil" w:date="2012-02-14T06:34:00Z">
        <w:r w:rsidRPr="005B1D31" w:rsidDel="00FB75DA">
          <w:rPr>
            <w:rFonts w:ascii="Arial Narrow" w:hAnsi="Arial Narrow" w:cs="Tahoma"/>
            <w:sz w:val="24"/>
            <w:szCs w:val="24"/>
            <w:lang w:eastAsia="sk-SK" w:bidi="si-LK"/>
          </w:rPr>
          <w:delText>prepojenej</w:delText>
        </w:r>
      </w:del>
      <w:r w:rsidRPr="005B1D31">
        <w:rPr>
          <w:rFonts w:ascii="Arial Narrow" w:hAnsi="Arial Narrow" w:cs="Tahoma"/>
          <w:sz w:val="24"/>
          <w:szCs w:val="24"/>
          <w:lang w:eastAsia="sk-SK" w:bidi="si-LK"/>
        </w:rPr>
        <w:t xml:space="preserve"> poisťovne alebo zaisťovne, ktorý predstavuje potenciálny záväzok na strane inej poisťovne alebo zaisťovne, ktorá je </w:t>
      </w:r>
      <w:ins w:id="2839" w:author="Matko Emil" w:date="2012-02-14T06:34:00Z">
        <w:r w:rsidR="00FB75DA">
          <w:rPr>
            <w:rFonts w:ascii="Arial Narrow" w:hAnsi="Arial Narrow" w:cs="Tahoma"/>
            <w:sz w:val="24"/>
            <w:szCs w:val="24"/>
            <w:lang w:eastAsia="sk-SK" w:bidi="si-LK"/>
          </w:rPr>
          <w:t>príbuznou</w:t>
        </w:r>
      </w:ins>
      <w:del w:id="2840" w:author="Matko Emil" w:date="2012-02-14T06:34:00Z">
        <w:r w:rsidRPr="005B1D31" w:rsidDel="00FB75DA">
          <w:rPr>
            <w:rFonts w:ascii="Arial Narrow" w:hAnsi="Arial Narrow" w:cs="Tahoma"/>
            <w:sz w:val="24"/>
            <w:szCs w:val="24"/>
            <w:lang w:eastAsia="sk-SK" w:bidi="si-LK"/>
          </w:rPr>
          <w:delText>prepojen</w:delText>
        </w:r>
        <w:r w:rsidDel="00FB75DA">
          <w:rPr>
            <w:rFonts w:ascii="Arial Narrow" w:hAnsi="Arial Narrow" w:cs="Tahoma"/>
            <w:sz w:val="24"/>
            <w:szCs w:val="24"/>
            <w:lang w:eastAsia="sk-SK" w:bidi="si-LK"/>
          </w:rPr>
          <w:delText>ou</w:delText>
        </w:r>
      </w:del>
      <w:r>
        <w:rPr>
          <w:rFonts w:ascii="Arial Narrow" w:hAnsi="Arial Narrow" w:cs="Tahoma"/>
          <w:sz w:val="24"/>
          <w:szCs w:val="24"/>
          <w:lang w:eastAsia="sk-SK" w:bidi="si-LK"/>
        </w:rPr>
        <w:t xml:space="preserve"> spoločnosťou</w:t>
      </w:r>
      <w:r w:rsidRPr="005B1D31">
        <w:rPr>
          <w:rFonts w:ascii="Arial Narrow" w:hAnsi="Arial Narrow" w:cs="Tahoma"/>
          <w:sz w:val="24"/>
          <w:szCs w:val="24"/>
          <w:lang w:eastAsia="sk-SK" w:bidi="si-LK"/>
        </w:rPr>
        <w:t xml:space="preserve">  tej istej poisťovne</w:t>
      </w:r>
      <w:r>
        <w:rPr>
          <w:rFonts w:ascii="Arial Narrow" w:hAnsi="Arial Narrow" w:cs="Tahoma"/>
          <w:sz w:val="24"/>
          <w:szCs w:val="24"/>
          <w:lang w:eastAsia="sk-SK" w:bidi="si-LK"/>
        </w:rPr>
        <w:t xml:space="preserve"> s účasťou</w:t>
      </w:r>
      <w:r w:rsidRPr="005B1D31">
        <w:rPr>
          <w:rFonts w:ascii="Arial Narrow" w:hAnsi="Arial Narrow" w:cs="Tahoma"/>
          <w:sz w:val="24"/>
          <w:szCs w:val="24"/>
          <w:lang w:eastAsia="sk-SK" w:bidi="si-LK"/>
        </w:rPr>
        <w:t xml:space="preserve"> alebo zaisťovne s účasťou.</w:t>
      </w:r>
    </w:p>
    <w:p w:rsidR="008A26D3" w:rsidRPr="008A26D3" w:rsidRDefault="00C4079C" w:rsidP="008A26D3">
      <w:pPr>
        <w:spacing w:after="0" w:line="240" w:lineRule="auto"/>
        <w:ind w:firstLine="708"/>
        <w:jc w:val="both"/>
        <w:rPr>
          <w:ins w:id="2841" w:author="Matko Emil" w:date="2012-02-14T06:35:00Z"/>
          <w:rFonts w:ascii="Arial Narrow" w:hAnsi="Arial Narrow" w:cs="Tahoma"/>
          <w:sz w:val="24"/>
          <w:szCs w:val="24"/>
          <w:lang w:eastAsia="sk-SK" w:bidi="si-LK"/>
        </w:rPr>
      </w:pPr>
      <w:r>
        <w:rPr>
          <w:rFonts w:ascii="Arial Narrow" w:hAnsi="Arial Narrow" w:cs="Tahoma"/>
          <w:sz w:val="24"/>
          <w:szCs w:val="24"/>
          <w:lang w:eastAsia="sk-SK" w:bidi="si-LK"/>
        </w:rPr>
        <w:t>(4)</w:t>
      </w:r>
      <w:r w:rsidRPr="005B1D31">
        <w:rPr>
          <w:rFonts w:ascii="Arial Narrow" w:hAnsi="Arial Narrow" w:cs="Tahoma"/>
          <w:sz w:val="24"/>
          <w:szCs w:val="24"/>
          <w:lang w:eastAsia="sk-SK" w:bidi="si-LK"/>
        </w:rPr>
        <w:t xml:space="preserve"> </w:t>
      </w:r>
      <w:ins w:id="2842" w:author="Matko Emil" w:date="2012-02-14T06:35:00Z">
        <w:r w:rsidR="008A26D3" w:rsidRPr="008A26D3">
          <w:rPr>
            <w:rFonts w:ascii="Arial Narrow" w:hAnsi="Arial Narrow"/>
            <w:iCs/>
            <w:sz w:val="24"/>
            <w:szCs w:val="24"/>
          </w:rPr>
          <w:t>Ak príslušné orgány dohľadu považujú použiteľné vlastné zdroje iné ako  uvedené v odseku 2 za nevhodné na krytie skupinovej solventnosti, môžu byť zohľadnené vo výpočte skupinovej solventnosti, iba ak sú použité na krytie kapitálovej požiadavky na solventnosť v príbuznej spoločnosti.</w:t>
        </w:r>
      </w:ins>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(5)</w:t>
      </w:r>
      <w:r w:rsidRPr="005B1D31">
        <w:rPr>
          <w:rFonts w:ascii="Arial Narrow" w:hAnsi="Arial Narrow" w:cs="Tahoma"/>
          <w:sz w:val="24"/>
          <w:szCs w:val="24"/>
          <w:lang w:eastAsia="sk-SK" w:bidi="si-LK"/>
        </w:rPr>
        <w:t xml:space="preserve"> Súčet vlastných zdrojov uvedených v odsekoch 2 a</w:t>
      </w:r>
      <w:r>
        <w:rPr>
          <w:rFonts w:ascii="Arial Narrow" w:hAnsi="Arial Narrow" w:cs="Tahoma"/>
          <w:sz w:val="24"/>
          <w:szCs w:val="24"/>
          <w:lang w:eastAsia="sk-SK" w:bidi="si-LK"/>
        </w:rPr>
        <w:t>ž 4</w:t>
      </w:r>
      <w:r w:rsidRPr="005B1D31">
        <w:rPr>
          <w:rFonts w:ascii="Arial Narrow" w:hAnsi="Arial Narrow" w:cs="Tahoma"/>
          <w:sz w:val="24"/>
          <w:szCs w:val="24"/>
          <w:lang w:eastAsia="sk-SK" w:bidi="si-LK"/>
        </w:rPr>
        <w:t xml:space="preserve"> nesmie presiahnuť kapitálovú požiadavku na solventnosť</w:t>
      </w:r>
      <w:ins w:id="2843" w:author="Matko Emil" w:date="2012-02-15T07:45:00Z">
        <w:r w:rsidR="009A7A29">
          <w:rPr>
            <w:rFonts w:ascii="Arial Narrow" w:hAnsi="Arial Narrow" w:cs="Tahoma"/>
            <w:sz w:val="24"/>
            <w:szCs w:val="24"/>
            <w:lang w:eastAsia="sk-SK" w:bidi="si-LK"/>
          </w:rPr>
          <w:t xml:space="preserve"> príbuznej</w:t>
        </w:r>
      </w:ins>
      <w:del w:id="2844" w:author="Matko Emil" w:date="2012-02-15T07:45:00Z">
        <w:r w:rsidRPr="005B1D31" w:rsidDel="009A7A29">
          <w:rPr>
            <w:rFonts w:ascii="Arial Narrow" w:hAnsi="Arial Narrow" w:cs="Tahoma"/>
            <w:sz w:val="24"/>
            <w:szCs w:val="24"/>
            <w:lang w:eastAsia="sk-SK" w:bidi="si-LK"/>
          </w:rPr>
          <w:delText xml:space="preserve"> prepojenej</w:delText>
        </w:r>
      </w:del>
      <w:r w:rsidRPr="005B1D31">
        <w:rPr>
          <w:rFonts w:ascii="Arial Narrow" w:hAnsi="Arial Narrow" w:cs="Tahoma"/>
          <w:sz w:val="24"/>
          <w:szCs w:val="24"/>
          <w:lang w:eastAsia="sk-SK" w:bidi="si-LK"/>
        </w:rPr>
        <w:t xml:space="preserve"> poisťovne alebo zaisťovne.</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(6)</w:t>
      </w:r>
      <w:r w:rsidRPr="005B1D31">
        <w:rPr>
          <w:rFonts w:ascii="Arial Narrow" w:hAnsi="Arial Narrow" w:cs="Tahoma"/>
          <w:sz w:val="24"/>
          <w:szCs w:val="24"/>
          <w:lang w:eastAsia="sk-SK" w:bidi="si-LK"/>
        </w:rPr>
        <w:t xml:space="preserve"> Všetky použiteľné vlastné zdroje poisťovne alebo zaisťovne, ktorá je </w:t>
      </w:r>
      <w:ins w:id="2845" w:author="Matko Emil" w:date="2012-02-14T06:37:00Z">
        <w:r w:rsidR="00E274FE">
          <w:rPr>
            <w:rFonts w:ascii="Arial Narrow" w:hAnsi="Arial Narrow" w:cs="Tahoma"/>
            <w:sz w:val="24"/>
            <w:szCs w:val="24"/>
            <w:lang w:eastAsia="sk-SK" w:bidi="si-LK"/>
          </w:rPr>
          <w:t>príbuznou</w:t>
        </w:r>
      </w:ins>
      <w:del w:id="2846" w:author="Matko Emil" w:date="2012-02-14T06:37:00Z">
        <w:r w:rsidRPr="005B1D31" w:rsidDel="00E274FE">
          <w:rPr>
            <w:rFonts w:ascii="Arial Narrow" w:hAnsi="Arial Narrow" w:cs="Tahoma"/>
            <w:sz w:val="24"/>
            <w:szCs w:val="24"/>
            <w:lang w:eastAsia="sk-SK" w:bidi="si-LK"/>
          </w:rPr>
          <w:delText>prepojen</w:delText>
        </w:r>
        <w:r w:rsidDel="00E274FE">
          <w:rPr>
            <w:rFonts w:ascii="Arial Narrow" w:hAnsi="Arial Narrow" w:cs="Tahoma"/>
            <w:sz w:val="24"/>
            <w:szCs w:val="24"/>
            <w:lang w:eastAsia="sk-SK" w:bidi="si-LK"/>
          </w:rPr>
          <w:delText>ou</w:delText>
        </w:r>
      </w:del>
      <w:r>
        <w:rPr>
          <w:rFonts w:ascii="Arial Narrow" w:hAnsi="Arial Narrow" w:cs="Tahoma"/>
          <w:sz w:val="24"/>
          <w:szCs w:val="24"/>
          <w:lang w:eastAsia="sk-SK" w:bidi="si-LK"/>
        </w:rPr>
        <w:t xml:space="preserve"> spoločnosťou</w:t>
      </w:r>
      <w:r w:rsidRPr="005B1D31">
        <w:rPr>
          <w:rFonts w:ascii="Arial Narrow" w:hAnsi="Arial Narrow" w:cs="Tahoma"/>
          <w:sz w:val="24"/>
          <w:szCs w:val="24"/>
          <w:lang w:eastAsia="sk-SK" w:bidi="si-LK"/>
        </w:rPr>
        <w:t xml:space="preserve"> poisťovne</w:t>
      </w:r>
      <w:r>
        <w:rPr>
          <w:rFonts w:ascii="Arial Narrow" w:hAnsi="Arial Narrow" w:cs="Tahoma"/>
          <w:sz w:val="24"/>
          <w:szCs w:val="24"/>
          <w:lang w:eastAsia="sk-SK" w:bidi="si-LK"/>
        </w:rPr>
        <w:t xml:space="preserve"> s účasťou</w:t>
      </w:r>
      <w:r w:rsidRPr="005B1D31">
        <w:rPr>
          <w:rFonts w:ascii="Arial Narrow" w:hAnsi="Arial Narrow" w:cs="Tahoma"/>
          <w:sz w:val="24"/>
          <w:szCs w:val="24"/>
          <w:lang w:eastAsia="sk-SK" w:bidi="si-LK"/>
        </w:rPr>
        <w:t xml:space="preserve"> alebo zaisťovne s účasťou, pre ktorú sa vypočítava skupinová solventnosť, ktoré podliehajú predchádzajúcemu </w:t>
      </w:r>
      <w:r w:rsidRPr="00E274FE">
        <w:rPr>
          <w:rFonts w:ascii="Arial Narrow" w:hAnsi="Arial Narrow" w:cs="Tahoma"/>
          <w:sz w:val="24"/>
          <w:szCs w:val="24"/>
          <w:lang w:eastAsia="sk-SK" w:bidi="si-LK"/>
        </w:rPr>
        <w:t xml:space="preserve">schváleniu </w:t>
      </w:r>
      <w:ins w:id="2847" w:author="Matko Emil" w:date="2012-02-14T06:37:00Z">
        <w:r w:rsidR="00E274FE">
          <w:rPr>
            <w:rFonts w:ascii="Arial Narrow" w:hAnsi="Arial Narrow" w:cs="Tahoma"/>
            <w:sz w:val="24"/>
            <w:szCs w:val="24"/>
            <w:lang w:eastAsia="sk-SK" w:bidi="si-LK"/>
          </w:rPr>
          <w:t xml:space="preserve">príslušnému </w:t>
        </w:r>
      </w:ins>
      <w:r w:rsidRPr="00E274FE">
        <w:rPr>
          <w:rFonts w:ascii="Arial Narrow" w:hAnsi="Arial Narrow" w:cs="Tahoma"/>
          <w:sz w:val="24"/>
          <w:szCs w:val="24"/>
          <w:lang w:eastAsia="sk-SK" w:bidi="si-LK"/>
        </w:rPr>
        <w:t>orgánu dohľadu</w:t>
      </w:r>
      <w:ins w:id="2848" w:author="Matko Emil" w:date="2012-02-14T06:38:00Z">
        <w:r w:rsidR="00E274FE">
          <w:rPr>
            <w:rFonts w:ascii="Arial Narrow" w:hAnsi="Arial Narrow" w:cs="Tahoma"/>
            <w:sz w:val="24"/>
            <w:szCs w:val="24"/>
            <w:lang w:eastAsia="sk-SK" w:bidi="si-LK"/>
          </w:rPr>
          <w:t xml:space="preserve"> nad príbuznou poisťovňou alebo zaisťovňou</w:t>
        </w:r>
      </w:ins>
      <w:r w:rsidRPr="005B1D31">
        <w:rPr>
          <w:rFonts w:ascii="Arial Narrow" w:hAnsi="Arial Narrow" w:cs="Tahoma"/>
          <w:sz w:val="24"/>
          <w:szCs w:val="24"/>
          <w:lang w:eastAsia="sk-SK" w:bidi="si-LK"/>
        </w:rPr>
        <w:t xml:space="preserve"> v</w:t>
      </w:r>
      <w:r>
        <w:rPr>
          <w:rFonts w:ascii="Arial Narrow" w:hAnsi="Arial Narrow" w:cs="Tahoma"/>
          <w:sz w:val="24"/>
          <w:szCs w:val="24"/>
          <w:lang w:eastAsia="sk-SK" w:bidi="si-LK"/>
        </w:rPr>
        <w:t> </w:t>
      </w:r>
      <w:r w:rsidRPr="005B1D31">
        <w:rPr>
          <w:rFonts w:ascii="Arial Narrow" w:hAnsi="Arial Narrow" w:cs="Tahoma"/>
          <w:sz w:val="24"/>
          <w:szCs w:val="24"/>
          <w:lang w:eastAsia="sk-SK" w:bidi="si-LK"/>
        </w:rPr>
        <w:t>súlade</w:t>
      </w:r>
      <w:r>
        <w:rPr>
          <w:rFonts w:ascii="Arial Narrow" w:hAnsi="Arial Narrow" w:cs="Tahoma"/>
          <w:sz w:val="24"/>
          <w:szCs w:val="24"/>
          <w:lang w:eastAsia="sk-SK" w:bidi="si-LK"/>
        </w:rPr>
        <w:t xml:space="preserve"> s </w:t>
      </w:r>
      <w:r w:rsidRPr="00FB464D">
        <w:rPr>
          <w:rFonts w:ascii="Arial Narrow" w:hAnsi="Arial Narrow" w:cs="Tahoma"/>
          <w:b/>
          <w:bCs/>
          <w:sz w:val="24"/>
          <w:szCs w:val="24"/>
          <w:lang w:eastAsia="sk-SK" w:bidi="si-LK"/>
        </w:rPr>
        <w:t>§ 43</w:t>
      </w:r>
      <w:r>
        <w:rPr>
          <w:rFonts w:ascii="Arial Narrow" w:hAnsi="Arial Narrow" w:cs="Tahoma"/>
          <w:sz w:val="24"/>
          <w:szCs w:val="24"/>
          <w:lang w:eastAsia="sk-SK" w:bidi="si-LK"/>
        </w:rPr>
        <w:t xml:space="preserve"> </w:t>
      </w:r>
      <w:ins w:id="2849" w:author="Matko Emil" w:date="2011-11-10T07:33:00Z">
        <w:r>
          <w:rPr>
            <w:rFonts w:ascii="Arial Narrow" w:hAnsi="Arial Narrow" w:cs="Tahoma"/>
            <w:sz w:val="24"/>
            <w:szCs w:val="24"/>
            <w:lang w:eastAsia="sk-SK" w:bidi="si-LK"/>
          </w:rPr>
          <w:t>(schválenie dodatkových vlastných zdrojov)</w:t>
        </w:r>
      </w:ins>
      <w:del w:id="2850" w:author="Matko Emil" w:date="2011-11-10T07:33:00Z">
        <w:r w:rsidRPr="005B1D31" w:rsidDel="0011684B">
          <w:rPr>
            <w:rFonts w:ascii="Arial Narrow" w:hAnsi="Arial Narrow" w:cs="Tahoma"/>
            <w:sz w:val="24"/>
            <w:szCs w:val="24"/>
            <w:lang w:eastAsia="sk-SK" w:bidi="si-LK"/>
          </w:rPr>
          <w:delText xml:space="preserve"> </w:delText>
        </w:r>
        <w:r w:rsidRPr="0011684B" w:rsidDel="0011684B">
          <w:rPr>
            <w:rFonts w:ascii="Arial Narrow" w:hAnsi="Arial Narrow" w:cs="Tahoma"/>
            <w:sz w:val="24"/>
            <w:szCs w:val="24"/>
            <w:lang w:eastAsia="sk-SK" w:bidi="si-LK"/>
          </w:rPr>
          <w:delText>s článkom 90</w:delText>
        </w:r>
      </w:del>
      <w:r w:rsidRPr="0011684B">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sú začlenené do výpočtu iba vtedy, ak boli riadne povolené</w:t>
      </w:r>
      <w:ins w:id="2851" w:author="Matko Emil" w:date="2012-02-14T06:38:00Z">
        <w:r w:rsidR="00BA18C5">
          <w:rPr>
            <w:rFonts w:ascii="Arial Narrow" w:hAnsi="Arial Narrow" w:cs="Tahoma"/>
            <w:sz w:val="24"/>
            <w:szCs w:val="24"/>
            <w:lang w:eastAsia="sk-SK" w:bidi="si-LK"/>
          </w:rPr>
          <w:t xml:space="preserve"> príslušným</w:t>
        </w:r>
      </w:ins>
      <w:r w:rsidRPr="005B1D31">
        <w:rPr>
          <w:rFonts w:ascii="Arial Narrow" w:hAnsi="Arial Narrow" w:cs="Tahoma"/>
          <w:sz w:val="24"/>
          <w:szCs w:val="24"/>
          <w:lang w:eastAsia="sk-SK" w:bidi="si-LK"/>
        </w:rPr>
        <w:t xml:space="preserve"> </w:t>
      </w:r>
      <w:r w:rsidRPr="00BA18C5">
        <w:rPr>
          <w:rFonts w:ascii="Arial Narrow" w:hAnsi="Arial Narrow" w:cs="Tahoma"/>
          <w:sz w:val="24"/>
          <w:szCs w:val="24"/>
          <w:lang w:eastAsia="sk-SK" w:bidi="si-LK"/>
        </w:rPr>
        <w:t>orgánom dohľadu</w:t>
      </w:r>
      <w:r w:rsidRPr="005B1D31">
        <w:rPr>
          <w:rFonts w:ascii="Arial Narrow" w:hAnsi="Arial Narrow" w:cs="Tahoma"/>
          <w:sz w:val="24"/>
          <w:szCs w:val="24"/>
          <w:lang w:eastAsia="sk-SK" w:bidi="si-LK"/>
        </w:rPr>
        <w:t xml:space="preserve"> zodpovedným za dohľad nad t</w:t>
      </w:r>
      <w:r>
        <w:rPr>
          <w:rFonts w:ascii="Arial Narrow" w:hAnsi="Arial Narrow" w:cs="Tahoma"/>
          <w:sz w:val="24"/>
          <w:szCs w:val="24"/>
          <w:lang w:eastAsia="sk-SK" w:bidi="si-LK"/>
        </w:rPr>
        <w:t>outo</w:t>
      </w:r>
      <w:r w:rsidRPr="005B1D31">
        <w:rPr>
          <w:rFonts w:ascii="Arial Narrow" w:hAnsi="Arial Narrow" w:cs="Tahoma"/>
          <w:sz w:val="24"/>
          <w:szCs w:val="24"/>
          <w:lang w:eastAsia="sk-SK" w:bidi="si-LK"/>
        </w:rPr>
        <w:t xml:space="preserve"> </w:t>
      </w:r>
      <w:ins w:id="2852" w:author="Matko Emil" w:date="2012-02-14T06:39:00Z">
        <w:r w:rsidR="00BA18C5">
          <w:rPr>
            <w:rFonts w:ascii="Arial Narrow" w:hAnsi="Arial Narrow" w:cs="Tahoma"/>
            <w:sz w:val="24"/>
            <w:szCs w:val="24"/>
            <w:lang w:eastAsia="sk-SK" w:bidi="si-LK"/>
          </w:rPr>
          <w:t>príbuznou</w:t>
        </w:r>
      </w:ins>
      <w:del w:id="2853" w:author="Matko Emil" w:date="2012-02-14T06:39:00Z">
        <w:r w:rsidRPr="005B1D31" w:rsidDel="00BA18C5">
          <w:rPr>
            <w:rFonts w:ascii="Arial Narrow" w:hAnsi="Arial Narrow" w:cs="Tahoma"/>
            <w:sz w:val="24"/>
            <w:szCs w:val="24"/>
            <w:lang w:eastAsia="sk-SK" w:bidi="si-LK"/>
          </w:rPr>
          <w:delText>prepoje</w:delText>
        </w:r>
        <w:r w:rsidDel="00BA18C5">
          <w:rPr>
            <w:rFonts w:ascii="Arial Narrow" w:hAnsi="Arial Narrow" w:cs="Tahoma"/>
            <w:sz w:val="24"/>
            <w:szCs w:val="24"/>
            <w:lang w:eastAsia="sk-SK" w:bidi="si-LK"/>
          </w:rPr>
          <w:delText>nou</w:delText>
        </w:r>
      </w:del>
      <w:r>
        <w:rPr>
          <w:rFonts w:ascii="Arial Narrow" w:hAnsi="Arial Narrow" w:cs="Tahoma"/>
          <w:sz w:val="24"/>
          <w:szCs w:val="24"/>
          <w:lang w:eastAsia="sk-SK" w:bidi="si-LK"/>
        </w:rPr>
        <w:t xml:space="preserve"> spoločnosťou</w:t>
      </w:r>
      <w:r w:rsidRPr="005B1D31">
        <w:rPr>
          <w:rFonts w:ascii="Arial Narrow" w:hAnsi="Arial Narrow" w:cs="Tahoma"/>
          <w:sz w:val="24"/>
          <w:szCs w:val="24"/>
          <w:lang w:eastAsia="sk-SK" w:bidi="si-LK"/>
        </w:rPr>
        <w:t>.</w:t>
      </w:r>
    </w:p>
    <w:p w:rsidR="00C4079C" w:rsidRDefault="00C4079C" w:rsidP="00C4079C">
      <w:pPr>
        <w:spacing w:after="0" w:line="240" w:lineRule="auto"/>
        <w:rPr>
          <w:rFonts w:ascii="Arial Narrow" w:hAnsi="Arial Narrow" w:cs="Tahoma"/>
          <w:sz w:val="24"/>
          <w:szCs w:val="24"/>
          <w:lang w:eastAsia="sk-SK" w:bidi="si-LK"/>
        </w:rPr>
      </w:pPr>
    </w:p>
    <w:p w:rsidR="00C4079C" w:rsidRPr="005B1D31" w:rsidRDefault="00C4079C" w:rsidP="00C4079C">
      <w:pPr>
        <w:spacing w:after="0" w:line="240" w:lineRule="auto"/>
        <w:jc w:val="center"/>
        <w:rPr>
          <w:rFonts w:ascii="Arial Narrow"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111  </w:t>
      </w:r>
      <w:r w:rsidRPr="00EC1159">
        <w:rPr>
          <w:rFonts w:ascii="Arial Narrow" w:eastAsiaTheme="minorHAnsi" w:hAnsi="Arial Narrow" w:cs="EUAlbertina"/>
          <w:i/>
          <w:iCs/>
          <w:color w:val="000000"/>
          <w:sz w:val="24"/>
          <w:szCs w:val="24"/>
          <w:lang w:bidi="si-LK"/>
        </w:rPr>
        <w:t>(</w:t>
      </w:r>
      <w:r w:rsidRPr="00EC1159">
        <w:rPr>
          <w:rFonts w:ascii="Arial Narrow" w:hAnsi="Arial Narrow" w:cs="Tahoma"/>
          <w:i/>
          <w:iCs/>
          <w:sz w:val="24"/>
          <w:szCs w:val="24"/>
          <w:lang w:eastAsia="sk-SK" w:bidi="si-LK"/>
        </w:rPr>
        <w:t>Článk</w:t>
      </w:r>
      <w:r>
        <w:rPr>
          <w:rFonts w:ascii="Arial Narrow" w:hAnsi="Arial Narrow" w:cs="Tahoma"/>
          <w:i/>
          <w:iCs/>
          <w:sz w:val="24"/>
          <w:szCs w:val="24"/>
          <w:lang w:eastAsia="sk-SK" w:bidi="si-LK"/>
        </w:rPr>
        <w:t>y</w:t>
      </w:r>
      <w:r w:rsidRPr="00EC1159">
        <w:rPr>
          <w:rFonts w:ascii="Arial Narrow" w:hAnsi="Arial Narrow" w:cs="Tahoma"/>
          <w:i/>
          <w:iCs/>
          <w:sz w:val="24"/>
          <w:szCs w:val="24"/>
          <w:lang w:eastAsia="sk-SK" w:bidi="si-LK"/>
        </w:rPr>
        <w:t xml:space="preserve"> 223</w:t>
      </w:r>
      <w:r>
        <w:rPr>
          <w:rFonts w:ascii="Arial Narrow" w:hAnsi="Arial Narrow" w:cs="Tahoma"/>
          <w:i/>
          <w:iCs/>
          <w:sz w:val="24"/>
          <w:szCs w:val="24"/>
          <w:lang w:eastAsia="sk-SK" w:bidi="si-LK"/>
        </w:rPr>
        <w:t xml:space="preserve"> a 224</w:t>
      </w:r>
      <w:r w:rsidRPr="00EC1159">
        <w:rPr>
          <w:rFonts w:ascii="Arial Narrow" w:hAnsi="Arial Narrow" w:cs="Tahoma"/>
          <w:i/>
          <w:iCs/>
          <w:sz w:val="24"/>
          <w:szCs w:val="24"/>
          <w:lang w:eastAsia="sk-SK" w:bidi="si-LK"/>
        </w:rPr>
        <w:t>)</w:t>
      </w:r>
    </w:p>
    <w:p w:rsidR="00C4079C" w:rsidRPr="005B1D31" w:rsidRDefault="00C4079C" w:rsidP="00C4079C">
      <w:pPr>
        <w:spacing w:after="0" w:line="240" w:lineRule="auto"/>
        <w:jc w:val="center"/>
        <w:rPr>
          <w:rFonts w:ascii="Arial Narrow" w:hAnsi="Arial Narrow" w:cs="Tahoma"/>
          <w:b/>
          <w:bCs/>
          <w:sz w:val="24"/>
          <w:szCs w:val="24"/>
          <w:lang w:eastAsia="sk-SK" w:bidi="si-LK"/>
        </w:rPr>
      </w:pPr>
      <w:r w:rsidRPr="005B1D31">
        <w:rPr>
          <w:rFonts w:ascii="Arial Narrow" w:hAnsi="Arial Narrow" w:cs="Tahoma"/>
          <w:b/>
          <w:bCs/>
          <w:sz w:val="24"/>
          <w:szCs w:val="24"/>
          <w:lang w:eastAsia="sk-SK" w:bidi="si-LK"/>
        </w:rPr>
        <w:t>Vylúčenie tvorby kapitálu vo vnútri skupiny</w:t>
      </w:r>
      <w:r>
        <w:rPr>
          <w:rFonts w:ascii="Arial Narrow" w:hAnsi="Arial Narrow" w:cs="Tahoma"/>
          <w:b/>
          <w:bCs/>
          <w:sz w:val="24"/>
          <w:szCs w:val="24"/>
          <w:lang w:eastAsia="sk-SK" w:bidi="si-LK"/>
        </w:rPr>
        <w:t xml:space="preserve"> a oceňovanie</w:t>
      </w:r>
    </w:p>
    <w:p w:rsidR="00C4079C" w:rsidRDefault="00C4079C" w:rsidP="00C4079C">
      <w:pPr>
        <w:spacing w:after="0" w:line="240" w:lineRule="auto"/>
        <w:rPr>
          <w:rFonts w:ascii="Arial Narrow" w:hAnsi="Arial Narrow" w:cs="Tahoma"/>
          <w:sz w:val="24"/>
          <w:szCs w:val="24"/>
          <w:lang w:eastAsia="sk-SK" w:bidi="si-LK"/>
        </w:rPr>
      </w:pP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1</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Pri výpočte skupinovej solventnosti sa nezohľadňujú žiadne vlastné zdroje použiteľné na krytie kapitálovej požiadavky na solventnosť, ktoré vyplývajú zo vzájomného financovania medzi poisťovňou</w:t>
      </w:r>
      <w:r>
        <w:rPr>
          <w:rFonts w:ascii="Arial Narrow" w:hAnsi="Arial Narrow" w:cs="Tahoma"/>
          <w:sz w:val="24"/>
          <w:szCs w:val="24"/>
          <w:lang w:eastAsia="sk-SK" w:bidi="si-LK"/>
        </w:rPr>
        <w:t xml:space="preserve"> s účasťou</w:t>
      </w:r>
      <w:r w:rsidRPr="005B1D31">
        <w:rPr>
          <w:rFonts w:ascii="Arial Narrow" w:hAnsi="Arial Narrow" w:cs="Tahoma"/>
          <w:sz w:val="24"/>
          <w:szCs w:val="24"/>
          <w:lang w:eastAsia="sk-SK" w:bidi="si-LK"/>
        </w:rPr>
        <w:t xml:space="preserve"> alebo zaisťovňou s účasťou a ktor</w:t>
      </w:r>
      <w:r>
        <w:rPr>
          <w:rFonts w:ascii="Arial Narrow" w:hAnsi="Arial Narrow" w:cs="Tahoma"/>
          <w:sz w:val="24"/>
          <w:szCs w:val="24"/>
          <w:lang w:eastAsia="sk-SK" w:bidi="si-LK"/>
        </w:rPr>
        <w:t>ou</w:t>
      </w:r>
      <w:r w:rsidRPr="005B1D31">
        <w:rPr>
          <w:rFonts w:ascii="Arial Narrow" w:hAnsi="Arial Narrow" w:cs="Tahoma"/>
          <w:sz w:val="24"/>
          <w:szCs w:val="24"/>
          <w:lang w:eastAsia="sk-SK" w:bidi="si-LK"/>
        </w:rPr>
        <w:t>koľvek:</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 xml:space="preserve">a) </w:t>
      </w:r>
      <w:ins w:id="2854" w:author="Matko Emil" w:date="2012-02-15T07:46:00Z">
        <w:r w:rsidR="009A7A29">
          <w:rPr>
            <w:rFonts w:ascii="Arial Narrow" w:hAnsi="Arial Narrow" w:cs="Tahoma"/>
            <w:sz w:val="24"/>
            <w:szCs w:val="24"/>
            <w:lang w:eastAsia="sk-SK" w:bidi="si-LK"/>
          </w:rPr>
          <w:t>príbuznou</w:t>
        </w:r>
      </w:ins>
      <w:del w:id="2855" w:author="Matko Emil" w:date="2012-02-15T07:46:00Z">
        <w:r w:rsidRPr="005B1D31" w:rsidDel="009A7A29">
          <w:rPr>
            <w:rFonts w:ascii="Arial Narrow" w:hAnsi="Arial Narrow" w:cs="Tahoma"/>
            <w:sz w:val="24"/>
            <w:szCs w:val="24"/>
            <w:lang w:eastAsia="sk-SK" w:bidi="si-LK"/>
          </w:rPr>
          <w:delText>prepojen</w:delText>
        </w:r>
        <w:r w:rsidDel="009A7A29">
          <w:rPr>
            <w:rFonts w:ascii="Arial Narrow" w:hAnsi="Arial Narrow" w:cs="Tahoma"/>
            <w:sz w:val="24"/>
            <w:szCs w:val="24"/>
            <w:lang w:eastAsia="sk-SK" w:bidi="si-LK"/>
          </w:rPr>
          <w:delText>ou</w:delText>
        </w:r>
      </w:del>
      <w:r>
        <w:rPr>
          <w:rFonts w:ascii="Arial Narrow" w:hAnsi="Arial Narrow" w:cs="Tahoma"/>
          <w:sz w:val="24"/>
          <w:szCs w:val="24"/>
          <w:lang w:eastAsia="sk-SK" w:bidi="si-LK"/>
        </w:rPr>
        <w:t xml:space="preserve"> spoločnosťou,</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 xml:space="preserve">b) </w:t>
      </w:r>
      <w:r>
        <w:rPr>
          <w:rFonts w:ascii="Arial Narrow" w:hAnsi="Arial Narrow" w:cs="Tahoma"/>
          <w:sz w:val="24"/>
          <w:szCs w:val="24"/>
          <w:lang w:eastAsia="sk-SK" w:bidi="si-LK"/>
        </w:rPr>
        <w:t>spoločnosťou</w:t>
      </w:r>
      <w:r w:rsidRPr="005B1D31">
        <w:rPr>
          <w:rFonts w:ascii="Arial Narrow" w:hAnsi="Arial Narrow" w:cs="Tahoma"/>
          <w:sz w:val="24"/>
          <w:szCs w:val="24"/>
          <w:lang w:eastAsia="sk-SK" w:bidi="si-LK"/>
        </w:rPr>
        <w:t xml:space="preserve"> s</w:t>
      </w:r>
      <w:r>
        <w:rPr>
          <w:rFonts w:ascii="Arial Narrow" w:hAnsi="Arial Narrow" w:cs="Tahoma"/>
          <w:sz w:val="24"/>
          <w:szCs w:val="24"/>
          <w:lang w:eastAsia="sk-SK" w:bidi="si-LK"/>
        </w:rPr>
        <w:t> </w:t>
      </w:r>
      <w:r w:rsidRPr="005B1D31">
        <w:rPr>
          <w:rFonts w:ascii="Arial Narrow" w:hAnsi="Arial Narrow" w:cs="Tahoma"/>
          <w:sz w:val="24"/>
          <w:szCs w:val="24"/>
          <w:lang w:eastAsia="sk-SK" w:bidi="si-LK"/>
        </w:rPr>
        <w:t>účasťou</w:t>
      </w:r>
      <w:r>
        <w:rPr>
          <w:rFonts w:ascii="Arial Narrow" w:hAnsi="Arial Narrow" w:cs="Tahoma"/>
          <w:sz w:val="24"/>
          <w:szCs w:val="24"/>
          <w:lang w:eastAsia="sk-SK" w:bidi="si-LK"/>
        </w:rPr>
        <w:t>,</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c) in</w:t>
      </w:r>
      <w:r>
        <w:rPr>
          <w:rFonts w:ascii="Arial Narrow" w:hAnsi="Arial Narrow" w:cs="Tahoma"/>
          <w:sz w:val="24"/>
          <w:szCs w:val="24"/>
          <w:lang w:eastAsia="sk-SK" w:bidi="si-LK"/>
        </w:rPr>
        <w:t>ou</w:t>
      </w:r>
      <w:r w:rsidRPr="005B1D31">
        <w:rPr>
          <w:rFonts w:ascii="Arial Narrow" w:hAnsi="Arial Narrow" w:cs="Tahoma"/>
          <w:sz w:val="24"/>
          <w:szCs w:val="24"/>
          <w:lang w:eastAsia="sk-SK" w:bidi="si-LK"/>
        </w:rPr>
        <w:t xml:space="preserve"> </w:t>
      </w:r>
      <w:ins w:id="2856" w:author="Matko Emil" w:date="2012-02-15T07:46:00Z">
        <w:r w:rsidR="009A7A29">
          <w:rPr>
            <w:rFonts w:ascii="Arial Narrow" w:hAnsi="Arial Narrow" w:cs="Tahoma"/>
            <w:sz w:val="24"/>
            <w:szCs w:val="24"/>
            <w:lang w:eastAsia="sk-SK" w:bidi="si-LK"/>
          </w:rPr>
          <w:t>príbuznou</w:t>
        </w:r>
      </w:ins>
      <w:del w:id="2857" w:author="Matko Emil" w:date="2012-02-15T07:46:00Z">
        <w:r w:rsidRPr="005B1D31" w:rsidDel="009A7A29">
          <w:rPr>
            <w:rFonts w:ascii="Arial Narrow" w:hAnsi="Arial Narrow" w:cs="Tahoma"/>
            <w:sz w:val="24"/>
            <w:szCs w:val="24"/>
            <w:lang w:eastAsia="sk-SK" w:bidi="si-LK"/>
          </w:rPr>
          <w:delText>prepojen</w:delText>
        </w:r>
        <w:r w:rsidDel="009A7A29">
          <w:rPr>
            <w:rFonts w:ascii="Arial Narrow" w:hAnsi="Arial Narrow" w:cs="Tahoma"/>
            <w:sz w:val="24"/>
            <w:szCs w:val="24"/>
            <w:lang w:eastAsia="sk-SK" w:bidi="si-LK"/>
          </w:rPr>
          <w:delText>ou</w:delText>
        </w:r>
      </w:del>
      <w:r>
        <w:rPr>
          <w:rFonts w:ascii="Arial Narrow" w:hAnsi="Arial Narrow" w:cs="Tahoma"/>
          <w:sz w:val="24"/>
          <w:szCs w:val="24"/>
          <w:lang w:eastAsia="sk-SK" w:bidi="si-LK"/>
        </w:rPr>
        <w:t xml:space="preserve"> spoločnosťou</w:t>
      </w:r>
      <w:r w:rsidRPr="005B1D31">
        <w:rPr>
          <w:rFonts w:ascii="Arial Narrow" w:hAnsi="Arial Narrow" w:cs="Tahoma"/>
          <w:sz w:val="24"/>
          <w:szCs w:val="24"/>
          <w:lang w:eastAsia="sk-SK" w:bidi="si-LK"/>
        </w:rPr>
        <w:t xml:space="preserve"> niektor</w:t>
      </w:r>
      <w:r>
        <w:rPr>
          <w:rFonts w:ascii="Arial Narrow" w:hAnsi="Arial Narrow" w:cs="Tahoma"/>
          <w:sz w:val="24"/>
          <w:szCs w:val="24"/>
          <w:lang w:eastAsia="sk-SK" w:bidi="si-LK"/>
        </w:rPr>
        <w:t>ej</w:t>
      </w:r>
      <w:r w:rsidRPr="005B1D31">
        <w:rPr>
          <w:rFonts w:ascii="Arial Narrow" w:hAnsi="Arial Narrow" w:cs="Tahoma"/>
          <w:sz w:val="24"/>
          <w:szCs w:val="24"/>
          <w:lang w:eastAsia="sk-SK" w:bidi="si-LK"/>
        </w:rPr>
        <w:t xml:space="preserve"> z</w:t>
      </w:r>
      <w:r>
        <w:rPr>
          <w:rFonts w:ascii="Arial Narrow" w:hAnsi="Arial Narrow" w:cs="Tahoma"/>
          <w:sz w:val="24"/>
          <w:szCs w:val="24"/>
          <w:lang w:eastAsia="sk-SK" w:bidi="si-LK"/>
        </w:rPr>
        <w:t> </w:t>
      </w:r>
      <w:r w:rsidRPr="005B1D31">
        <w:rPr>
          <w:rFonts w:ascii="Arial Narrow" w:hAnsi="Arial Narrow" w:cs="Tahoma"/>
          <w:sz w:val="24"/>
          <w:szCs w:val="24"/>
          <w:lang w:eastAsia="sk-SK" w:bidi="si-LK"/>
        </w:rPr>
        <w:t>je</w:t>
      </w:r>
      <w:r>
        <w:rPr>
          <w:rFonts w:ascii="Arial Narrow" w:hAnsi="Arial Narrow" w:cs="Tahoma"/>
          <w:sz w:val="24"/>
          <w:szCs w:val="24"/>
          <w:lang w:eastAsia="sk-SK" w:bidi="si-LK"/>
        </w:rPr>
        <w:t>j spoločností</w:t>
      </w:r>
      <w:r w:rsidRPr="005B1D31">
        <w:rPr>
          <w:rFonts w:ascii="Arial Narrow" w:hAnsi="Arial Narrow" w:cs="Tahoma"/>
          <w:sz w:val="24"/>
          <w:szCs w:val="24"/>
          <w:lang w:eastAsia="sk-SK" w:bidi="si-LK"/>
        </w:rPr>
        <w:t xml:space="preserve"> s účasťou.</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2</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Pri výpočte skupinovej solventnosti sa nezohľadňujú žiadne vlastné zdroje použiteľné na krytie kapitálovej požiadavky na solventnosť poisťovne alebo zaisťovne, ktorá je </w:t>
      </w:r>
      <w:ins w:id="2858" w:author="Matko Emil" w:date="2012-02-15T07:47:00Z">
        <w:r w:rsidR="009A7A29">
          <w:rPr>
            <w:rFonts w:ascii="Arial Narrow" w:hAnsi="Arial Narrow" w:cs="Tahoma"/>
            <w:sz w:val="24"/>
            <w:szCs w:val="24"/>
            <w:lang w:eastAsia="sk-SK" w:bidi="si-LK"/>
          </w:rPr>
          <w:t>príbuznou</w:t>
        </w:r>
      </w:ins>
      <w:del w:id="2859" w:author="Matko Emil" w:date="2012-02-15T07:47:00Z">
        <w:r w:rsidRPr="005B1D31" w:rsidDel="009A7A29">
          <w:rPr>
            <w:rFonts w:ascii="Arial Narrow" w:hAnsi="Arial Narrow" w:cs="Tahoma"/>
            <w:sz w:val="24"/>
            <w:szCs w:val="24"/>
            <w:lang w:eastAsia="sk-SK" w:bidi="si-LK"/>
          </w:rPr>
          <w:delText>prepojen</w:delText>
        </w:r>
        <w:r w:rsidDel="009A7A29">
          <w:rPr>
            <w:rFonts w:ascii="Arial Narrow" w:hAnsi="Arial Narrow" w:cs="Tahoma"/>
            <w:sz w:val="24"/>
            <w:szCs w:val="24"/>
            <w:lang w:eastAsia="sk-SK" w:bidi="si-LK"/>
          </w:rPr>
          <w:delText>ou</w:delText>
        </w:r>
      </w:del>
      <w:r>
        <w:rPr>
          <w:rFonts w:ascii="Arial Narrow" w:hAnsi="Arial Narrow" w:cs="Tahoma"/>
          <w:sz w:val="24"/>
          <w:szCs w:val="24"/>
          <w:lang w:eastAsia="sk-SK" w:bidi="si-LK"/>
        </w:rPr>
        <w:t xml:space="preserve"> spoločnosťou</w:t>
      </w:r>
      <w:r w:rsidRPr="005B1D31">
        <w:rPr>
          <w:rFonts w:ascii="Arial Narrow" w:hAnsi="Arial Narrow" w:cs="Tahoma"/>
          <w:sz w:val="24"/>
          <w:szCs w:val="24"/>
          <w:lang w:eastAsia="sk-SK" w:bidi="si-LK"/>
        </w:rPr>
        <w:t xml:space="preserve"> poisťovne</w:t>
      </w:r>
      <w:r>
        <w:rPr>
          <w:rFonts w:ascii="Arial Narrow" w:hAnsi="Arial Narrow" w:cs="Tahoma"/>
          <w:sz w:val="24"/>
          <w:szCs w:val="24"/>
          <w:lang w:eastAsia="sk-SK" w:bidi="si-LK"/>
        </w:rPr>
        <w:t xml:space="preserve"> s účasťou</w:t>
      </w:r>
      <w:r w:rsidRPr="005B1D31">
        <w:rPr>
          <w:rFonts w:ascii="Arial Narrow" w:hAnsi="Arial Narrow" w:cs="Tahoma"/>
          <w:sz w:val="24"/>
          <w:szCs w:val="24"/>
          <w:lang w:eastAsia="sk-SK" w:bidi="si-LK"/>
        </w:rPr>
        <w:t xml:space="preserve"> alebo zaisťovne s účasťou, pre ktorú sa vypočítava skupinová solventnosť, ak príslušné vlastné zdroje vyplývajú zo vzájomného financovania s ak</w:t>
      </w:r>
      <w:r>
        <w:rPr>
          <w:rFonts w:ascii="Arial Narrow" w:hAnsi="Arial Narrow" w:cs="Tahoma"/>
          <w:sz w:val="24"/>
          <w:szCs w:val="24"/>
          <w:lang w:eastAsia="sk-SK" w:bidi="si-LK"/>
        </w:rPr>
        <w:t>oukoľvek</w:t>
      </w:r>
      <w:r w:rsidRPr="005B1D31">
        <w:rPr>
          <w:rFonts w:ascii="Arial Narrow" w:hAnsi="Arial Narrow" w:cs="Tahoma"/>
          <w:sz w:val="24"/>
          <w:szCs w:val="24"/>
          <w:lang w:eastAsia="sk-SK" w:bidi="si-LK"/>
        </w:rPr>
        <w:t xml:space="preserve"> in</w:t>
      </w:r>
      <w:r>
        <w:rPr>
          <w:rFonts w:ascii="Arial Narrow" w:hAnsi="Arial Narrow" w:cs="Tahoma"/>
          <w:sz w:val="24"/>
          <w:szCs w:val="24"/>
          <w:lang w:eastAsia="sk-SK" w:bidi="si-LK"/>
        </w:rPr>
        <w:t>ou</w:t>
      </w:r>
      <w:ins w:id="2860" w:author="Matko Emil" w:date="2012-02-15T07:47:00Z">
        <w:r w:rsidR="009A7A29">
          <w:rPr>
            <w:rFonts w:ascii="Arial Narrow" w:hAnsi="Arial Narrow" w:cs="Tahoma"/>
            <w:sz w:val="24"/>
            <w:szCs w:val="24"/>
            <w:lang w:eastAsia="sk-SK" w:bidi="si-LK"/>
          </w:rPr>
          <w:t xml:space="preserve"> príbuznou</w:t>
        </w:r>
      </w:ins>
      <w:r w:rsidRPr="005B1D31">
        <w:rPr>
          <w:rFonts w:ascii="Arial Narrow" w:hAnsi="Arial Narrow" w:cs="Tahoma"/>
          <w:sz w:val="24"/>
          <w:szCs w:val="24"/>
          <w:lang w:eastAsia="sk-SK" w:bidi="si-LK"/>
        </w:rPr>
        <w:t xml:space="preserve"> </w:t>
      </w:r>
      <w:del w:id="2861" w:author="Matko Emil" w:date="2012-02-15T07:47:00Z">
        <w:r w:rsidRPr="005B1D31" w:rsidDel="009A7A29">
          <w:rPr>
            <w:rFonts w:ascii="Arial Narrow" w:hAnsi="Arial Narrow" w:cs="Tahoma"/>
            <w:sz w:val="24"/>
            <w:szCs w:val="24"/>
            <w:lang w:eastAsia="sk-SK" w:bidi="si-LK"/>
          </w:rPr>
          <w:delText>prepojen</w:delText>
        </w:r>
        <w:r w:rsidDel="009A7A29">
          <w:rPr>
            <w:rFonts w:ascii="Arial Narrow" w:hAnsi="Arial Narrow" w:cs="Tahoma"/>
            <w:sz w:val="24"/>
            <w:szCs w:val="24"/>
            <w:lang w:eastAsia="sk-SK" w:bidi="si-LK"/>
          </w:rPr>
          <w:delText xml:space="preserve">ou </w:delText>
        </w:r>
      </w:del>
      <w:r>
        <w:rPr>
          <w:rFonts w:ascii="Arial Narrow" w:hAnsi="Arial Narrow" w:cs="Tahoma"/>
          <w:sz w:val="24"/>
          <w:szCs w:val="24"/>
          <w:lang w:eastAsia="sk-SK" w:bidi="si-LK"/>
        </w:rPr>
        <w:t xml:space="preserve">spoločnosťou </w:t>
      </w:r>
      <w:r w:rsidRPr="005B1D31">
        <w:rPr>
          <w:rFonts w:ascii="Arial Narrow" w:hAnsi="Arial Narrow" w:cs="Tahoma"/>
          <w:sz w:val="24"/>
          <w:szCs w:val="24"/>
          <w:lang w:eastAsia="sk-SK" w:bidi="si-LK"/>
        </w:rPr>
        <w:t>tejto poisťovne</w:t>
      </w:r>
      <w:r>
        <w:rPr>
          <w:rFonts w:ascii="Arial Narrow" w:hAnsi="Arial Narrow" w:cs="Tahoma"/>
          <w:sz w:val="24"/>
          <w:szCs w:val="24"/>
          <w:lang w:eastAsia="sk-SK" w:bidi="si-LK"/>
        </w:rPr>
        <w:t xml:space="preserve"> s účasťou</w:t>
      </w:r>
      <w:r w:rsidRPr="005B1D31">
        <w:rPr>
          <w:rFonts w:ascii="Arial Narrow" w:hAnsi="Arial Narrow" w:cs="Tahoma"/>
          <w:sz w:val="24"/>
          <w:szCs w:val="24"/>
          <w:lang w:eastAsia="sk-SK" w:bidi="si-LK"/>
        </w:rPr>
        <w:t xml:space="preserve"> alebo zaisťovne s účasťou.</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3</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Za vzájomné financovanie sa považuje minimálne to, ak poisťovňa alebo zaisťovňa, alebo ak</w:t>
      </w:r>
      <w:r>
        <w:rPr>
          <w:rFonts w:ascii="Arial Narrow" w:hAnsi="Arial Narrow" w:cs="Tahoma"/>
          <w:sz w:val="24"/>
          <w:szCs w:val="24"/>
          <w:lang w:eastAsia="sk-SK" w:bidi="si-LK"/>
        </w:rPr>
        <w:t xml:space="preserve">ákoľvek </w:t>
      </w:r>
      <w:r w:rsidRPr="005B1D31">
        <w:rPr>
          <w:rFonts w:ascii="Arial Narrow" w:hAnsi="Arial Narrow" w:cs="Tahoma"/>
          <w:sz w:val="24"/>
          <w:szCs w:val="24"/>
          <w:lang w:eastAsia="sk-SK" w:bidi="si-LK"/>
        </w:rPr>
        <w:t xml:space="preserve">z jej </w:t>
      </w:r>
      <w:ins w:id="2862" w:author="Matko Emil" w:date="2012-02-15T07:48:00Z">
        <w:r w:rsidR="009A7A29">
          <w:rPr>
            <w:rFonts w:ascii="Arial Narrow" w:hAnsi="Arial Narrow" w:cs="Tahoma"/>
            <w:sz w:val="24"/>
            <w:szCs w:val="24"/>
            <w:lang w:eastAsia="sk-SK" w:bidi="si-LK"/>
          </w:rPr>
          <w:t>príbuzných</w:t>
        </w:r>
      </w:ins>
      <w:del w:id="2863" w:author="Matko Emil" w:date="2012-02-15T07:48:00Z">
        <w:r w:rsidRPr="005B1D31" w:rsidDel="009A7A29">
          <w:rPr>
            <w:rFonts w:ascii="Arial Narrow" w:hAnsi="Arial Narrow" w:cs="Tahoma"/>
            <w:sz w:val="24"/>
            <w:szCs w:val="24"/>
            <w:lang w:eastAsia="sk-SK" w:bidi="si-LK"/>
          </w:rPr>
          <w:delText>prepojených</w:delText>
        </w:r>
      </w:del>
      <w:r>
        <w:rPr>
          <w:rFonts w:ascii="Arial Narrow" w:hAnsi="Arial Narrow" w:cs="Tahoma"/>
          <w:sz w:val="24"/>
          <w:szCs w:val="24"/>
          <w:lang w:eastAsia="sk-SK" w:bidi="si-LK"/>
        </w:rPr>
        <w:t xml:space="preserve"> spoločností</w:t>
      </w:r>
      <w:r w:rsidRPr="005B1D31">
        <w:rPr>
          <w:rFonts w:ascii="Arial Narrow" w:hAnsi="Arial Narrow" w:cs="Tahoma"/>
          <w:sz w:val="24"/>
          <w:szCs w:val="24"/>
          <w:lang w:eastAsia="sk-SK" w:bidi="si-LK"/>
        </w:rPr>
        <w:t>, drží podiely v</w:t>
      </w:r>
      <w:r>
        <w:rPr>
          <w:rFonts w:ascii="Arial Narrow" w:hAnsi="Arial Narrow" w:cs="Tahoma"/>
          <w:sz w:val="24"/>
          <w:szCs w:val="24"/>
          <w:lang w:eastAsia="sk-SK" w:bidi="si-LK"/>
        </w:rPr>
        <w:t> </w:t>
      </w:r>
      <w:r w:rsidRPr="005B1D31">
        <w:rPr>
          <w:rFonts w:ascii="Arial Narrow" w:hAnsi="Arial Narrow" w:cs="Tahoma"/>
          <w:sz w:val="24"/>
          <w:szCs w:val="24"/>
          <w:lang w:eastAsia="sk-SK" w:bidi="si-LK"/>
        </w:rPr>
        <w:t>in</w:t>
      </w:r>
      <w:r>
        <w:rPr>
          <w:rFonts w:ascii="Arial Narrow" w:hAnsi="Arial Narrow" w:cs="Tahoma"/>
          <w:sz w:val="24"/>
          <w:szCs w:val="24"/>
          <w:lang w:eastAsia="sk-SK" w:bidi="si-LK"/>
        </w:rPr>
        <w:t>ej spoločnosti</w:t>
      </w:r>
      <w:r w:rsidRPr="005B1D31">
        <w:rPr>
          <w:rFonts w:ascii="Arial Narrow" w:hAnsi="Arial Narrow" w:cs="Tahoma"/>
          <w:sz w:val="24"/>
          <w:szCs w:val="24"/>
          <w:lang w:eastAsia="sk-SK" w:bidi="si-LK"/>
        </w:rPr>
        <w:t>, alebo poskytuje pôžičky in</w:t>
      </w:r>
      <w:r>
        <w:rPr>
          <w:rFonts w:ascii="Arial Narrow" w:hAnsi="Arial Narrow" w:cs="Tahoma"/>
          <w:sz w:val="24"/>
          <w:szCs w:val="24"/>
          <w:lang w:eastAsia="sk-SK" w:bidi="si-LK"/>
        </w:rPr>
        <w:t>ej spoločnosti</w:t>
      </w:r>
      <w:r w:rsidRPr="005B1D31">
        <w:rPr>
          <w:rFonts w:ascii="Arial Narrow" w:hAnsi="Arial Narrow" w:cs="Tahoma"/>
          <w:sz w:val="24"/>
          <w:szCs w:val="24"/>
          <w:lang w:eastAsia="sk-SK" w:bidi="si-LK"/>
        </w:rPr>
        <w:t>, ktorý priamo alebo nepriamo vlastní vlastné zdroje použiteľné na krytie kapitálovej požiadavky na solventnosť</w:t>
      </w:r>
      <w:ins w:id="2864" w:author="Matko Emil" w:date="2012-02-14T06:41:00Z">
        <w:r w:rsidR="00267954">
          <w:rPr>
            <w:rFonts w:ascii="Arial Narrow" w:hAnsi="Arial Narrow" w:cs="Tahoma"/>
            <w:sz w:val="24"/>
            <w:szCs w:val="24"/>
            <w:lang w:eastAsia="sk-SK" w:bidi="si-LK"/>
          </w:rPr>
          <w:t xml:space="preserve"> tejto poisťovne alebo zaisťovne</w:t>
        </w:r>
      </w:ins>
      <w:del w:id="2865" w:author="Matko Emil" w:date="2012-02-14T06:41:00Z">
        <w:r w:rsidRPr="005B1D31" w:rsidDel="00267954">
          <w:rPr>
            <w:rFonts w:ascii="Arial Narrow" w:hAnsi="Arial Narrow" w:cs="Tahoma"/>
            <w:sz w:val="24"/>
            <w:szCs w:val="24"/>
            <w:lang w:eastAsia="sk-SK" w:bidi="si-LK"/>
          </w:rPr>
          <w:delText xml:space="preserve"> prv</w:delText>
        </w:r>
        <w:r w:rsidDel="00267954">
          <w:rPr>
            <w:rFonts w:ascii="Arial Narrow" w:hAnsi="Arial Narrow" w:cs="Tahoma"/>
            <w:sz w:val="24"/>
            <w:szCs w:val="24"/>
            <w:lang w:eastAsia="sk-SK" w:bidi="si-LK"/>
          </w:rPr>
          <w:delText>ej spoločnosti</w:delText>
        </w:r>
      </w:del>
      <w:r w:rsidRPr="005B1D31">
        <w:rPr>
          <w:rFonts w:ascii="Arial Narrow" w:hAnsi="Arial Narrow" w:cs="Tahoma"/>
          <w:sz w:val="24"/>
          <w:szCs w:val="24"/>
          <w:lang w:eastAsia="sk-SK" w:bidi="si-LK"/>
        </w:rPr>
        <w:t>.</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commentRangeStart w:id="2866"/>
      <w:r>
        <w:rPr>
          <w:rFonts w:ascii="Arial Narrow" w:hAnsi="Arial Narrow" w:cs="Tahoma"/>
          <w:sz w:val="24"/>
          <w:szCs w:val="24"/>
          <w:lang w:eastAsia="sk-SK" w:bidi="si-LK"/>
        </w:rPr>
        <w:t xml:space="preserve">(4) </w:t>
      </w:r>
      <w:r w:rsidRPr="005B1D31">
        <w:rPr>
          <w:rFonts w:ascii="Arial Narrow" w:hAnsi="Arial Narrow" w:cs="Tahoma"/>
          <w:sz w:val="24"/>
          <w:szCs w:val="24"/>
          <w:lang w:eastAsia="sk-SK" w:bidi="si-LK"/>
        </w:rPr>
        <w:t>Hodnota aktív a záväzkov sa oceňuje v súlade s</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36</w:t>
      </w:r>
      <w:r>
        <w:rPr>
          <w:rFonts w:ascii="Arial Narrow" w:hAnsi="Arial Narrow" w:cs="Tahoma"/>
          <w:sz w:val="24"/>
          <w:szCs w:val="24"/>
          <w:lang w:eastAsia="sk-SK" w:bidi="si-LK"/>
        </w:rPr>
        <w:t xml:space="preserve"> </w:t>
      </w:r>
      <w:ins w:id="2867" w:author="Matko Emil" w:date="2011-11-10T07:44:00Z">
        <w:r>
          <w:rPr>
            <w:rFonts w:ascii="Arial Narrow" w:hAnsi="Arial Narrow" w:cs="Tahoma"/>
            <w:sz w:val="24"/>
            <w:szCs w:val="24"/>
            <w:lang w:eastAsia="sk-SK" w:bidi="si-LK"/>
          </w:rPr>
          <w:t>(</w:t>
        </w:r>
        <w:r w:rsidRPr="005507AB">
          <w:rPr>
            <w:rFonts w:ascii="Arial Narrow" w:hAnsi="Arial Narrow" w:cs="Tahoma"/>
            <w:sz w:val="24"/>
            <w:szCs w:val="24"/>
            <w:lang w:eastAsia="sk-SK" w:bidi="si-LK"/>
          </w:rPr>
          <w:t>oceňovanie)</w:t>
        </w:r>
      </w:ins>
      <w:del w:id="2868" w:author="Matko Emil" w:date="2011-11-10T07:44:00Z">
        <w:r w:rsidRPr="005507AB" w:rsidDel="005507AB">
          <w:rPr>
            <w:rFonts w:ascii="Arial Narrow" w:hAnsi="Arial Narrow" w:cs="Tahoma"/>
            <w:sz w:val="24"/>
            <w:szCs w:val="24"/>
            <w:lang w:eastAsia="sk-SK" w:bidi="si-LK"/>
          </w:rPr>
          <w:delText xml:space="preserve"> článkom 75</w:delText>
        </w:r>
      </w:del>
      <w:r w:rsidRPr="005507AB">
        <w:rPr>
          <w:rFonts w:ascii="Arial Narrow" w:hAnsi="Arial Narrow" w:cs="Tahoma"/>
          <w:sz w:val="24"/>
          <w:szCs w:val="24"/>
          <w:lang w:eastAsia="sk-SK" w:bidi="si-LK"/>
        </w:rPr>
        <w:t>.</w:t>
      </w:r>
      <w:commentRangeEnd w:id="2866"/>
      <w:r>
        <w:rPr>
          <w:rStyle w:val="Odkaznakomentr"/>
        </w:rPr>
        <w:commentReference w:id="2866"/>
      </w:r>
    </w:p>
    <w:p w:rsidR="00C4079C" w:rsidRPr="005B1D31" w:rsidRDefault="00C4079C" w:rsidP="00C4079C">
      <w:pPr>
        <w:spacing w:after="0" w:line="240" w:lineRule="auto"/>
        <w:jc w:val="center"/>
        <w:rPr>
          <w:rFonts w:ascii="Arial Narrow" w:hAnsi="Arial Narrow" w:cs="Tahoma"/>
          <w:b/>
          <w:bCs/>
          <w:sz w:val="24"/>
          <w:szCs w:val="24"/>
          <w:lang w:eastAsia="sk-SK" w:bidi="si-LK"/>
        </w:rPr>
      </w:pPr>
    </w:p>
    <w:p w:rsidR="00C4079C" w:rsidRPr="005B1D31" w:rsidRDefault="00C4079C" w:rsidP="00C4079C">
      <w:pPr>
        <w:spacing w:after="0" w:line="240" w:lineRule="auto"/>
        <w:jc w:val="center"/>
        <w:rPr>
          <w:rFonts w:ascii="Arial Narrow"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112 </w:t>
      </w:r>
      <w:r w:rsidRPr="00843C24">
        <w:rPr>
          <w:rFonts w:ascii="Arial Narrow" w:eastAsiaTheme="minorHAnsi" w:hAnsi="Arial Narrow" w:cs="EUAlbertina"/>
          <w:i/>
          <w:iCs/>
          <w:color w:val="000000"/>
          <w:sz w:val="24"/>
          <w:szCs w:val="24"/>
          <w:lang w:bidi="si-LK"/>
        </w:rPr>
        <w:t>(</w:t>
      </w:r>
      <w:r w:rsidRPr="00843C24">
        <w:rPr>
          <w:rFonts w:ascii="Arial Narrow" w:hAnsi="Arial Narrow" w:cs="Tahoma"/>
          <w:i/>
          <w:iCs/>
          <w:sz w:val="24"/>
          <w:szCs w:val="24"/>
          <w:lang w:eastAsia="sk-SK" w:bidi="si-LK"/>
        </w:rPr>
        <w:t>Článok 225)</w:t>
      </w:r>
    </w:p>
    <w:p w:rsidR="00C4079C" w:rsidRPr="005B1D31" w:rsidRDefault="009A7A29" w:rsidP="00C4079C">
      <w:pPr>
        <w:spacing w:after="0" w:line="240" w:lineRule="auto"/>
        <w:jc w:val="center"/>
        <w:rPr>
          <w:rFonts w:ascii="Arial Narrow" w:hAnsi="Arial Narrow" w:cs="Tahoma"/>
          <w:b/>
          <w:bCs/>
          <w:sz w:val="24"/>
          <w:szCs w:val="24"/>
          <w:lang w:eastAsia="sk-SK" w:bidi="si-LK"/>
        </w:rPr>
      </w:pPr>
      <w:ins w:id="2869" w:author="Matko Emil" w:date="2012-02-15T07:48:00Z">
        <w:r>
          <w:rPr>
            <w:rFonts w:ascii="Arial Narrow" w:hAnsi="Arial Narrow" w:cs="Tahoma"/>
            <w:b/>
            <w:bCs/>
            <w:sz w:val="24"/>
            <w:szCs w:val="24"/>
            <w:lang w:eastAsia="sk-SK" w:bidi="si-LK"/>
          </w:rPr>
          <w:t>Príbuzné</w:t>
        </w:r>
      </w:ins>
      <w:del w:id="2870" w:author="Matko Emil" w:date="2012-02-15T07:48:00Z">
        <w:r w:rsidR="00C4079C" w:rsidRPr="005B1D31" w:rsidDel="009A7A29">
          <w:rPr>
            <w:rFonts w:ascii="Arial Narrow" w:hAnsi="Arial Narrow" w:cs="Tahoma"/>
            <w:b/>
            <w:bCs/>
            <w:sz w:val="24"/>
            <w:szCs w:val="24"/>
            <w:lang w:eastAsia="sk-SK" w:bidi="si-LK"/>
          </w:rPr>
          <w:delText>Prepojené</w:delText>
        </w:r>
      </w:del>
      <w:r w:rsidR="00C4079C" w:rsidRPr="005B1D31">
        <w:rPr>
          <w:rFonts w:ascii="Arial Narrow" w:hAnsi="Arial Narrow" w:cs="Tahoma"/>
          <w:b/>
          <w:bCs/>
          <w:sz w:val="24"/>
          <w:szCs w:val="24"/>
          <w:lang w:eastAsia="sk-SK" w:bidi="si-LK"/>
        </w:rPr>
        <w:t xml:space="preserve"> poisťovne a zaisťovne</w:t>
      </w:r>
    </w:p>
    <w:p w:rsidR="00C4079C" w:rsidRDefault="00C4079C" w:rsidP="00C4079C">
      <w:pPr>
        <w:spacing w:after="0" w:line="240" w:lineRule="auto"/>
        <w:rPr>
          <w:rFonts w:ascii="Arial Narrow" w:hAnsi="Arial Narrow" w:cs="Tahoma"/>
          <w:sz w:val="24"/>
          <w:szCs w:val="24"/>
          <w:lang w:eastAsia="sk-SK" w:bidi="si-LK"/>
        </w:rPr>
      </w:pP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(1) </w:t>
      </w:r>
      <w:r w:rsidRPr="005B1D31">
        <w:rPr>
          <w:rFonts w:ascii="Arial Narrow" w:hAnsi="Arial Narrow" w:cs="Tahoma"/>
          <w:sz w:val="24"/>
          <w:szCs w:val="24"/>
          <w:lang w:eastAsia="sk-SK" w:bidi="si-LK"/>
        </w:rPr>
        <w:t>Ak m</w:t>
      </w:r>
      <w:r>
        <w:rPr>
          <w:rFonts w:ascii="Arial Narrow" w:hAnsi="Arial Narrow" w:cs="Tahoma"/>
          <w:sz w:val="24"/>
          <w:szCs w:val="24"/>
          <w:lang w:eastAsia="sk-SK" w:bidi="si-LK"/>
        </w:rPr>
        <w:t>á</w:t>
      </w:r>
      <w:r w:rsidRPr="005B1D31">
        <w:rPr>
          <w:rFonts w:ascii="Arial Narrow" w:hAnsi="Arial Narrow" w:cs="Tahoma"/>
          <w:sz w:val="24"/>
          <w:szCs w:val="24"/>
          <w:lang w:eastAsia="sk-SK" w:bidi="si-LK"/>
        </w:rPr>
        <w:t xml:space="preserve"> poisťov</w:t>
      </w:r>
      <w:r>
        <w:rPr>
          <w:rFonts w:ascii="Arial Narrow" w:hAnsi="Arial Narrow" w:cs="Tahoma"/>
          <w:sz w:val="24"/>
          <w:szCs w:val="24"/>
          <w:lang w:eastAsia="sk-SK" w:bidi="si-LK"/>
        </w:rPr>
        <w:t>ňa</w:t>
      </w:r>
      <w:r w:rsidRPr="005B1D31">
        <w:rPr>
          <w:rFonts w:ascii="Arial Narrow" w:hAnsi="Arial Narrow" w:cs="Tahoma"/>
          <w:sz w:val="24"/>
          <w:szCs w:val="24"/>
          <w:lang w:eastAsia="sk-SK" w:bidi="si-LK"/>
        </w:rPr>
        <w:t xml:space="preserve"> alebo zaisťov</w:t>
      </w:r>
      <w:r>
        <w:rPr>
          <w:rFonts w:ascii="Arial Narrow" w:hAnsi="Arial Narrow" w:cs="Tahoma"/>
          <w:sz w:val="24"/>
          <w:szCs w:val="24"/>
          <w:lang w:eastAsia="sk-SK" w:bidi="si-LK"/>
        </w:rPr>
        <w:t>ňa</w:t>
      </w:r>
      <w:r w:rsidRPr="005B1D31">
        <w:rPr>
          <w:rFonts w:ascii="Arial Narrow" w:hAnsi="Arial Narrow" w:cs="Tahoma"/>
          <w:sz w:val="24"/>
          <w:szCs w:val="24"/>
          <w:lang w:eastAsia="sk-SK" w:bidi="si-LK"/>
        </w:rPr>
        <w:t xml:space="preserve"> viac ako jednu </w:t>
      </w:r>
      <w:ins w:id="2871" w:author="Matko Emil" w:date="2012-02-14T06:42:00Z">
        <w:r w:rsidR="00A75DA4">
          <w:rPr>
            <w:rFonts w:ascii="Arial Narrow" w:hAnsi="Arial Narrow" w:cs="Tahoma"/>
            <w:sz w:val="24"/>
            <w:szCs w:val="24"/>
            <w:lang w:eastAsia="sk-SK" w:bidi="si-LK"/>
          </w:rPr>
          <w:t>príbuznú</w:t>
        </w:r>
      </w:ins>
      <w:del w:id="2872" w:author="Matko Emil" w:date="2012-02-14T06:42:00Z">
        <w:r w:rsidRPr="005B1D31" w:rsidDel="00A75DA4">
          <w:rPr>
            <w:rFonts w:ascii="Arial Narrow" w:hAnsi="Arial Narrow" w:cs="Tahoma"/>
            <w:sz w:val="24"/>
            <w:szCs w:val="24"/>
            <w:lang w:eastAsia="sk-SK" w:bidi="si-LK"/>
          </w:rPr>
          <w:delText>prepojenú</w:delText>
        </w:r>
      </w:del>
      <w:r w:rsidRPr="005B1D31">
        <w:rPr>
          <w:rFonts w:ascii="Arial Narrow" w:hAnsi="Arial Narrow" w:cs="Tahoma"/>
          <w:sz w:val="24"/>
          <w:szCs w:val="24"/>
          <w:lang w:eastAsia="sk-SK" w:bidi="si-LK"/>
        </w:rPr>
        <w:t xml:space="preserve"> poisťovňu alebo zaisťovňu, výpočet skupinovej solventnosti sa vykoná prostredníctvom začlenenia každej z uvedených </w:t>
      </w:r>
      <w:ins w:id="2873" w:author="Matko Emil" w:date="2012-02-14T06:42:00Z">
        <w:r w:rsidR="00A75DA4">
          <w:rPr>
            <w:rFonts w:ascii="Arial Narrow" w:hAnsi="Arial Narrow" w:cs="Tahoma"/>
            <w:sz w:val="24"/>
            <w:szCs w:val="24"/>
            <w:lang w:eastAsia="sk-SK" w:bidi="si-LK"/>
          </w:rPr>
          <w:t>príbuzných</w:t>
        </w:r>
      </w:ins>
      <w:del w:id="2874" w:author="Matko Emil" w:date="2012-02-14T06:42:00Z">
        <w:r w:rsidRPr="005B1D31" w:rsidDel="00A75DA4">
          <w:rPr>
            <w:rFonts w:ascii="Arial Narrow" w:hAnsi="Arial Narrow" w:cs="Tahoma"/>
            <w:sz w:val="24"/>
            <w:szCs w:val="24"/>
            <w:lang w:eastAsia="sk-SK" w:bidi="si-LK"/>
          </w:rPr>
          <w:delText>prepojených</w:delText>
        </w:r>
      </w:del>
      <w:r w:rsidRPr="005B1D31">
        <w:rPr>
          <w:rFonts w:ascii="Arial Narrow" w:hAnsi="Arial Narrow" w:cs="Tahoma"/>
          <w:sz w:val="24"/>
          <w:szCs w:val="24"/>
          <w:lang w:eastAsia="sk-SK" w:bidi="si-LK"/>
        </w:rPr>
        <w:t xml:space="preserve"> poisťovní alebo zaisťovní.</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lastRenderedPageBreak/>
        <w:t>(2) Ak</w:t>
      </w:r>
      <w:r w:rsidRPr="005B1D31">
        <w:rPr>
          <w:rFonts w:ascii="Arial Narrow" w:hAnsi="Arial Narrow" w:cs="Tahoma"/>
          <w:sz w:val="24"/>
          <w:szCs w:val="24"/>
          <w:lang w:eastAsia="sk-SK" w:bidi="si-LK"/>
        </w:rPr>
        <w:t xml:space="preserve"> má </w:t>
      </w:r>
      <w:ins w:id="2875" w:author="Matko Emil" w:date="2012-02-14T06:43:00Z">
        <w:r w:rsidR="00A75DA4">
          <w:rPr>
            <w:rFonts w:ascii="Arial Narrow" w:hAnsi="Arial Narrow" w:cs="Tahoma"/>
            <w:sz w:val="24"/>
            <w:szCs w:val="24"/>
            <w:lang w:eastAsia="sk-SK" w:bidi="si-LK"/>
          </w:rPr>
          <w:t>príbuzná</w:t>
        </w:r>
      </w:ins>
      <w:del w:id="2876" w:author="Matko Emil" w:date="2012-02-14T06:43:00Z">
        <w:r w:rsidRPr="005B1D31" w:rsidDel="00A75DA4">
          <w:rPr>
            <w:rFonts w:ascii="Arial Narrow" w:hAnsi="Arial Narrow" w:cs="Tahoma"/>
            <w:sz w:val="24"/>
            <w:szCs w:val="24"/>
            <w:lang w:eastAsia="sk-SK" w:bidi="si-LK"/>
          </w:rPr>
          <w:delText>prepojená</w:delText>
        </w:r>
      </w:del>
      <w:r w:rsidRPr="005B1D31">
        <w:rPr>
          <w:rFonts w:ascii="Arial Narrow" w:hAnsi="Arial Narrow" w:cs="Tahoma"/>
          <w:sz w:val="24"/>
          <w:szCs w:val="24"/>
          <w:lang w:eastAsia="sk-SK" w:bidi="si-LK"/>
        </w:rPr>
        <w:t xml:space="preserve"> poisťovňa alebo</w:t>
      </w:r>
      <w:r>
        <w:rPr>
          <w:rFonts w:ascii="Arial Narrow" w:hAnsi="Arial Narrow" w:cs="Tahoma"/>
          <w:sz w:val="24"/>
          <w:szCs w:val="24"/>
          <w:lang w:eastAsia="sk-SK" w:bidi="si-LK"/>
        </w:rPr>
        <w:t xml:space="preserve"> </w:t>
      </w:r>
      <w:ins w:id="2877" w:author="Matko Emil" w:date="2012-02-14T06:43:00Z">
        <w:r w:rsidR="00A75DA4">
          <w:rPr>
            <w:rFonts w:ascii="Arial Narrow" w:hAnsi="Arial Narrow" w:cs="Tahoma"/>
            <w:sz w:val="24"/>
            <w:szCs w:val="24"/>
            <w:lang w:eastAsia="sk-SK" w:bidi="si-LK"/>
          </w:rPr>
          <w:t>príbuzná</w:t>
        </w:r>
      </w:ins>
      <w:del w:id="2878" w:author="Matko Emil" w:date="2012-02-14T06:43:00Z">
        <w:r w:rsidDel="00A75DA4">
          <w:rPr>
            <w:rFonts w:ascii="Arial Narrow" w:hAnsi="Arial Narrow" w:cs="Tahoma"/>
            <w:sz w:val="24"/>
            <w:szCs w:val="24"/>
            <w:lang w:eastAsia="sk-SK" w:bidi="si-LK"/>
          </w:rPr>
          <w:delText>prepojená</w:delText>
        </w:r>
      </w:del>
      <w:r w:rsidRPr="005B1D31">
        <w:rPr>
          <w:rFonts w:ascii="Arial Narrow" w:hAnsi="Arial Narrow" w:cs="Tahoma"/>
          <w:sz w:val="24"/>
          <w:szCs w:val="24"/>
          <w:lang w:eastAsia="sk-SK" w:bidi="si-LK"/>
        </w:rPr>
        <w:t xml:space="preserve"> zaisťovňa svoje </w:t>
      </w:r>
      <w:r>
        <w:rPr>
          <w:rFonts w:ascii="Arial Narrow" w:hAnsi="Arial Narrow" w:cs="Tahoma"/>
          <w:sz w:val="24"/>
          <w:szCs w:val="24"/>
          <w:lang w:eastAsia="sk-SK" w:bidi="si-LK"/>
        </w:rPr>
        <w:t>sídlo</w:t>
      </w:r>
      <w:r w:rsidRPr="005B1D31">
        <w:rPr>
          <w:rFonts w:ascii="Arial Narrow" w:hAnsi="Arial Narrow" w:cs="Tahoma"/>
          <w:sz w:val="24"/>
          <w:szCs w:val="24"/>
          <w:lang w:eastAsia="sk-SK" w:bidi="si-LK"/>
        </w:rPr>
        <w:t xml:space="preserve"> v inom členskom štáte, ako je členský štát poisťovne alebo zaisťovne, pre ktorú sa vypočítava skupinová solventnosť, výpočet musí zohľadňovať v súvislosti s</w:t>
      </w:r>
      <w:r>
        <w:rPr>
          <w:rFonts w:ascii="Arial Narrow" w:hAnsi="Arial Narrow" w:cs="Tahoma"/>
          <w:sz w:val="24"/>
          <w:szCs w:val="24"/>
          <w:lang w:eastAsia="sk-SK" w:bidi="si-LK"/>
        </w:rPr>
        <w:t> </w:t>
      </w:r>
      <w:ins w:id="2879" w:author="Matko Emil" w:date="2012-02-14T06:43:00Z">
        <w:r w:rsidR="00A75DA4">
          <w:rPr>
            <w:rFonts w:ascii="Arial Narrow" w:hAnsi="Arial Narrow" w:cs="Tahoma"/>
            <w:sz w:val="24"/>
            <w:szCs w:val="24"/>
            <w:lang w:eastAsia="sk-SK" w:bidi="si-LK"/>
          </w:rPr>
          <w:t>príbuznou</w:t>
        </w:r>
      </w:ins>
      <w:del w:id="2880" w:author="Matko Emil" w:date="2012-02-14T06:43:00Z">
        <w:r w:rsidRPr="005B1D31" w:rsidDel="00A75DA4">
          <w:rPr>
            <w:rFonts w:ascii="Arial Narrow" w:hAnsi="Arial Narrow" w:cs="Tahoma"/>
            <w:sz w:val="24"/>
            <w:szCs w:val="24"/>
            <w:lang w:eastAsia="sk-SK" w:bidi="si-LK"/>
          </w:rPr>
          <w:delText>prepojen</w:delText>
        </w:r>
        <w:r w:rsidDel="00A75DA4">
          <w:rPr>
            <w:rFonts w:ascii="Arial Narrow" w:hAnsi="Arial Narrow" w:cs="Tahoma"/>
            <w:sz w:val="24"/>
            <w:szCs w:val="24"/>
            <w:lang w:eastAsia="sk-SK" w:bidi="si-LK"/>
          </w:rPr>
          <w:delText>ou</w:delText>
        </w:r>
      </w:del>
      <w:r>
        <w:rPr>
          <w:rFonts w:ascii="Arial Narrow" w:hAnsi="Arial Narrow" w:cs="Tahoma"/>
          <w:sz w:val="24"/>
          <w:szCs w:val="24"/>
          <w:lang w:eastAsia="sk-SK" w:bidi="si-LK"/>
        </w:rPr>
        <w:t xml:space="preserve"> spoločnosťou</w:t>
      </w:r>
      <w:r w:rsidRPr="005B1D31">
        <w:rPr>
          <w:rFonts w:ascii="Arial Narrow" w:hAnsi="Arial Narrow" w:cs="Tahoma"/>
          <w:sz w:val="24"/>
          <w:szCs w:val="24"/>
          <w:lang w:eastAsia="sk-SK" w:bidi="si-LK"/>
        </w:rPr>
        <w:t xml:space="preserve"> kapitálovú požiadavku na solventnosť a vlastné zdroje použiteľné na krytie tejto požiadavky, ako sa ustanovuje v tomto inom členskom štáte.</w:t>
      </w:r>
    </w:p>
    <w:p w:rsidR="00C4079C" w:rsidRDefault="00C4079C" w:rsidP="00C4079C">
      <w:pPr>
        <w:spacing w:after="0" w:line="240" w:lineRule="auto"/>
        <w:rPr>
          <w:rFonts w:ascii="Arial Narrow" w:hAnsi="Arial Narrow" w:cs="Tahoma"/>
          <w:sz w:val="24"/>
          <w:szCs w:val="24"/>
          <w:lang w:eastAsia="sk-SK" w:bidi="si-LK"/>
        </w:rPr>
      </w:pPr>
    </w:p>
    <w:p w:rsidR="00C4079C" w:rsidRPr="005B1D31" w:rsidRDefault="00C4079C" w:rsidP="00C4079C">
      <w:pPr>
        <w:spacing w:after="0" w:line="240" w:lineRule="auto"/>
        <w:jc w:val="center"/>
        <w:rPr>
          <w:rFonts w:ascii="Arial Narrow"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113    </w:t>
      </w:r>
      <w:r w:rsidRPr="00843C24">
        <w:rPr>
          <w:rFonts w:ascii="Arial Narrow" w:eastAsiaTheme="minorHAnsi" w:hAnsi="Arial Narrow" w:cs="EUAlbertina"/>
          <w:i/>
          <w:iCs/>
          <w:color w:val="000000"/>
          <w:sz w:val="24"/>
          <w:szCs w:val="24"/>
          <w:lang w:bidi="si-LK"/>
        </w:rPr>
        <w:t>(</w:t>
      </w:r>
      <w:r w:rsidRPr="00843C24">
        <w:rPr>
          <w:rFonts w:ascii="Arial Narrow" w:hAnsi="Arial Narrow" w:cs="Tahoma"/>
          <w:i/>
          <w:iCs/>
          <w:sz w:val="24"/>
          <w:szCs w:val="24"/>
          <w:lang w:eastAsia="sk-SK" w:bidi="si-LK"/>
        </w:rPr>
        <w:t>Článok 226)</w:t>
      </w:r>
    </w:p>
    <w:p w:rsidR="00C4079C" w:rsidRPr="005B1D31" w:rsidRDefault="00C4079C" w:rsidP="00C4079C">
      <w:pPr>
        <w:spacing w:after="0" w:line="240" w:lineRule="auto"/>
        <w:jc w:val="center"/>
        <w:rPr>
          <w:rFonts w:ascii="Arial Narrow" w:hAnsi="Arial Narrow" w:cs="Tahoma"/>
          <w:b/>
          <w:bCs/>
          <w:sz w:val="24"/>
          <w:szCs w:val="24"/>
          <w:lang w:eastAsia="sk-SK" w:bidi="si-LK"/>
        </w:rPr>
      </w:pPr>
      <w:r w:rsidRPr="005B1D31">
        <w:rPr>
          <w:rFonts w:ascii="Arial Narrow" w:hAnsi="Arial Narrow" w:cs="Tahoma"/>
          <w:b/>
          <w:bCs/>
          <w:sz w:val="24"/>
          <w:szCs w:val="24"/>
          <w:lang w:eastAsia="sk-SK" w:bidi="si-LK"/>
        </w:rPr>
        <w:t xml:space="preserve">Sprostredkujúce </w:t>
      </w:r>
      <w:r>
        <w:rPr>
          <w:rFonts w:ascii="Arial Narrow" w:hAnsi="Arial Narrow" w:cs="Tahoma"/>
          <w:b/>
          <w:bCs/>
          <w:sz w:val="24"/>
          <w:szCs w:val="24"/>
          <w:lang w:eastAsia="sk-SK" w:bidi="si-LK"/>
        </w:rPr>
        <w:t xml:space="preserve">poisťovacie </w:t>
      </w:r>
      <w:r w:rsidRPr="005B1D31">
        <w:rPr>
          <w:rFonts w:ascii="Arial Narrow" w:hAnsi="Arial Narrow" w:cs="Tahoma"/>
          <w:b/>
          <w:bCs/>
          <w:sz w:val="24"/>
          <w:szCs w:val="24"/>
          <w:lang w:eastAsia="sk-SK" w:bidi="si-LK"/>
        </w:rPr>
        <w:t>holdingové</w:t>
      </w:r>
      <w:r>
        <w:rPr>
          <w:rFonts w:ascii="Arial Narrow" w:hAnsi="Arial Narrow" w:cs="Tahoma"/>
          <w:b/>
          <w:bCs/>
          <w:sz w:val="24"/>
          <w:szCs w:val="24"/>
          <w:lang w:eastAsia="sk-SK" w:bidi="si-LK"/>
        </w:rPr>
        <w:t xml:space="preserve"> spoločnosti</w:t>
      </w:r>
    </w:p>
    <w:p w:rsidR="00C4079C" w:rsidRDefault="00C4079C" w:rsidP="00C4079C">
      <w:pPr>
        <w:spacing w:after="0" w:line="240" w:lineRule="auto"/>
        <w:rPr>
          <w:rFonts w:ascii="Arial Narrow" w:hAnsi="Arial Narrow" w:cs="Tahoma"/>
          <w:sz w:val="24"/>
          <w:szCs w:val="24"/>
          <w:lang w:eastAsia="sk-SK" w:bidi="si-LK"/>
        </w:rPr>
      </w:pP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1</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Pri výpočte skupinovej solventnosti poisťovn</w:t>
      </w:r>
      <w:r>
        <w:rPr>
          <w:rFonts w:ascii="Arial Narrow" w:hAnsi="Arial Narrow" w:cs="Tahoma"/>
          <w:sz w:val="24"/>
          <w:szCs w:val="24"/>
          <w:lang w:eastAsia="sk-SK" w:bidi="si-LK"/>
        </w:rPr>
        <w:t>e</w:t>
      </w:r>
      <w:r w:rsidRPr="005B1D31">
        <w:rPr>
          <w:rFonts w:ascii="Arial Narrow" w:hAnsi="Arial Narrow" w:cs="Tahoma"/>
          <w:sz w:val="24"/>
          <w:szCs w:val="24"/>
          <w:lang w:eastAsia="sk-SK" w:bidi="si-LK"/>
        </w:rPr>
        <w:t xml:space="preserve"> alebo zaisťovn</w:t>
      </w:r>
      <w:r>
        <w:rPr>
          <w:rFonts w:ascii="Arial Narrow" w:hAnsi="Arial Narrow" w:cs="Tahoma"/>
          <w:sz w:val="24"/>
          <w:szCs w:val="24"/>
          <w:lang w:eastAsia="sk-SK" w:bidi="si-LK"/>
        </w:rPr>
        <w:t>e</w:t>
      </w:r>
      <w:r w:rsidRPr="005B1D31">
        <w:rPr>
          <w:rFonts w:ascii="Arial Narrow" w:hAnsi="Arial Narrow" w:cs="Tahoma"/>
          <w:sz w:val="24"/>
          <w:szCs w:val="24"/>
          <w:lang w:eastAsia="sk-SK" w:bidi="si-LK"/>
        </w:rPr>
        <w:t>, ktor</w:t>
      </w:r>
      <w:r>
        <w:rPr>
          <w:rFonts w:ascii="Arial Narrow" w:hAnsi="Arial Narrow" w:cs="Tahoma"/>
          <w:sz w:val="24"/>
          <w:szCs w:val="24"/>
          <w:lang w:eastAsia="sk-SK" w:bidi="si-LK"/>
        </w:rPr>
        <w:t>á</w:t>
      </w:r>
      <w:r w:rsidRPr="005B1D31">
        <w:rPr>
          <w:rFonts w:ascii="Arial Narrow" w:hAnsi="Arial Narrow" w:cs="Tahoma"/>
          <w:sz w:val="24"/>
          <w:szCs w:val="24"/>
          <w:lang w:eastAsia="sk-SK" w:bidi="si-LK"/>
        </w:rPr>
        <w:t xml:space="preserve"> vlastn</w:t>
      </w:r>
      <w:r>
        <w:rPr>
          <w:rFonts w:ascii="Arial Narrow" w:hAnsi="Arial Narrow" w:cs="Tahoma"/>
          <w:sz w:val="24"/>
          <w:szCs w:val="24"/>
          <w:lang w:eastAsia="sk-SK" w:bidi="si-LK"/>
        </w:rPr>
        <w:t>í</w:t>
      </w:r>
      <w:r w:rsidRPr="005B1D31">
        <w:rPr>
          <w:rFonts w:ascii="Arial Narrow" w:hAnsi="Arial Narrow" w:cs="Tahoma"/>
          <w:sz w:val="24"/>
          <w:szCs w:val="24"/>
          <w:lang w:eastAsia="sk-SK" w:bidi="si-LK"/>
        </w:rPr>
        <w:t xml:space="preserve"> účasť v</w:t>
      </w:r>
      <w:ins w:id="2881" w:author="Matko Emil" w:date="2012-02-14T06:46:00Z">
        <w:r w:rsidR="00A75DA4">
          <w:rPr>
            <w:rFonts w:ascii="Arial Narrow" w:hAnsi="Arial Narrow" w:cs="Tahoma"/>
            <w:sz w:val="24"/>
            <w:szCs w:val="24"/>
            <w:lang w:eastAsia="sk-SK" w:bidi="si-LK"/>
          </w:rPr>
          <w:t xml:space="preserve"> príbuznej</w:t>
        </w:r>
      </w:ins>
      <w:r w:rsidRPr="005B1D31">
        <w:rPr>
          <w:rFonts w:ascii="Arial Narrow" w:hAnsi="Arial Narrow" w:cs="Tahoma"/>
          <w:sz w:val="24"/>
          <w:szCs w:val="24"/>
          <w:lang w:eastAsia="sk-SK" w:bidi="si-LK"/>
        </w:rPr>
        <w:t xml:space="preserve"> </w:t>
      </w:r>
      <w:del w:id="2882" w:author="Matko Emil" w:date="2012-02-14T06:46:00Z">
        <w:r w:rsidRPr="005B1D31" w:rsidDel="00A75DA4">
          <w:rPr>
            <w:rFonts w:ascii="Arial Narrow" w:hAnsi="Arial Narrow" w:cs="Tahoma"/>
            <w:sz w:val="24"/>
            <w:szCs w:val="24"/>
            <w:lang w:eastAsia="sk-SK" w:bidi="si-LK"/>
          </w:rPr>
          <w:delText xml:space="preserve">prepojenej </w:delText>
        </w:r>
      </w:del>
      <w:r w:rsidRPr="005B1D31">
        <w:rPr>
          <w:rFonts w:ascii="Arial Narrow" w:hAnsi="Arial Narrow" w:cs="Tahoma"/>
          <w:sz w:val="24"/>
          <w:szCs w:val="24"/>
          <w:lang w:eastAsia="sk-SK" w:bidi="si-LK"/>
        </w:rPr>
        <w:t xml:space="preserve">poisťovni, </w:t>
      </w:r>
      <w:ins w:id="2883" w:author="Matko Emil" w:date="2012-02-14T06:46:00Z">
        <w:r w:rsidR="00A75DA4">
          <w:rPr>
            <w:rFonts w:ascii="Arial Narrow" w:hAnsi="Arial Narrow" w:cs="Tahoma"/>
            <w:sz w:val="24"/>
            <w:szCs w:val="24"/>
            <w:lang w:eastAsia="sk-SK" w:bidi="si-LK"/>
          </w:rPr>
          <w:t>príbuznej</w:t>
        </w:r>
      </w:ins>
      <w:del w:id="2884" w:author="Matko Emil" w:date="2012-02-14T06:46:00Z">
        <w:r w:rsidRPr="005B1D31" w:rsidDel="00A75DA4">
          <w:rPr>
            <w:rFonts w:ascii="Arial Narrow" w:hAnsi="Arial Narrow" w:cs="Tahoma"/>
            <w:sz w:val="24"/>
            <w:szCs w:val="24"/>
            <w:lang w:eastAsia="sk-SK" w:bidi="si-LK"/>
          </w:rPr>
          <w:delText>prepojenej</w:delText>
        </w:r>
      </w:del>
      <w:r w:rsidRPr="005B1D31">
        <w:rPr>
          <w:rFonts w:ascii="Arial Narrow" w:hAnsi="Arial Narrow" w:cs="Tahoma"/>
          <w:sz w:val="24"/>
          <w:szCs w:val="24"/>
          <w:lang w:eastAsia="sk-SK" w:bidi="si-LK"/>
        </w:rPr>
        <w:t xml:space="preserve"> zaisťovni, </w:t>
      </w:r>
      <w:r>
        <w:rPr>
          <w:rFonts w:ascii="Arial Narrow" w:hAnsi="Arial Narrow" w:cs="Tahoma"/>
          <w:sz w:val="24"/>
          <w:szCs w:val="24"/>
          <w:lang w:eastAsia="sk-SK" w:bidi="si-LK"/>
        </w:rPr>
        <w:t xml:space="preserve">zahraničnej </w:t>
      </w:r>
      <w:r w:rsidRPr="005B1D31">
        <w:rPr>
          <w:rFonts w:ascii="Arial Narrow" w:hAnsi="Arial Narrow" w:cs="Tahoma"/>
          <w:sz w:val="24"/>
          <w:szCs w:val="24"/>
          <w:lang w:eastAsia="sk-SK" w:bidi="si-LK"/>
        </w:rPr>
        <w:t>poisťovni alebo</w:t>
      </w:r>
      <w:r>
        <w:rPr>
          <w:rFonts w:ascii="Arial Narrow" w:hAnsi="Arial Narrow" w:cs="Tahoma"/>
          <w:sz w:val="24"/>
          <w:szCs w:val="24"/>
          <w:lang w:eastAsia="sk-SK" w:bidi="si-LK"/>
        </w:rPr>
        <w:t xml:space="preserve"> zahraničnej</w:t>
      </w:r>
      <w:r w:rsidRPr="005B1D31">
        <w:rPr>
          <w:rFonts w:ascii="Arial Narrow" w:hAnsi="Arial Narrow" w:cs="Tahoma"/>
          <w:sz w:val="24"/>
          <w:szCs w:val="24"/>
          <w:lang w:eastAsia="sk-SK" w:bidi="si-LK"/>
        </w:rPr>
        <w:t xml:space="preserve"> zaisťovni prostredníctvom </w:t>
      </w:r>
      <w:r>
        <w:rPr>
          <w:rFonts w:ascii="Arial Narrow" w:hAnsi="Arial Narrow" w:cs="Tahoma"/>
          <w:sz w:val="24"/>
          <w:szCs w:val="24"/>
          <w:lang w:eastAsia="sk-SK" w:bidi="si-LK"/>
        </w:rPr>
        <w:t xml:space="preserve">poisťovacej </w:t>
      </w:r>
      <w:r w:rsidRPr="005B1D31">
        <w:rPr>
          <w:rFonts w:ascii="Arial Narrow" w:hAnsi="Arial Narrow" w:cs="Tahoma"/>
          <w:sz w:val="24"/>
          <w:szCs w:val="24"/>
          <w:lang w:eastAsia="sk-SK" w:bidi="si-LK"/>
        </w:rPr>
        <w:t>holdingovej</w:t>
      </w:r>
      <w:r>
        <w:rPr>
          <w:rFonts w:ascii="Arial Narrow" w:hAnsi="Arial Narrow" w:cs="Tahoma"/>
          <w:sz w:val="24"/>
          <w:szCs w:val="24"/>
          <w:lang w:eastAsia="sk-SK" w:bidi="si-LK"/>
        </w:rPr>
        <w:t xml:space="preserve"> spoločnosti</w:t>
      </w:r>
      <w:r w:rsidRPr="005B1D31">
        <w:rPr>
          <w:rFonts w:ascii="Arial Narrow" w:hAnsi="Arial Narrow" w:cs="Tahoma"/>
          <w:sz w:val="24"/>
          <w:szCs w:val="24"/>
          <w:lang w:eastAsia="sk-SK" w:bidi="si-LK"/>
        </w:rPr>
        <w:t>, sa</w:t>
      </w:r>
      <w:ins w:id="2885" w:author="Matko Emil" w:date="2012-02-14T06:47:00Z">
        <w:r w:rsidR="00A75DA4">
          <w:rPr>
            <w:rFonts w:ascii="Arial Narrow" w:hAnsi="Arial Narrow" w:cs="Tahoma"/>
            <w:sz w:val="24"/>
            <w:szCs w:val="24"/>
            <w:lang w:eastAsia="sk-SK" w:bidi="si-LK"/>
          </w:rPr>
          <w:t xml:space="preserve"> zahŕňa aj poisťovacia holdingová spoločnosť</w:t>
        </w:r>
      </w:ins>
      <w:del w:id="2886" w:author="Matko Emil" w:date="2012-02-14T06:47:00Z">
        <w:r w:rsidRPr="005B1D31" w:rsidDel="00A75DA4">
          <w:rPr>
            <w:rFonts w:ascii="Arial Narrow" w:hAnsi="Arial Narrow" w:cs="Tahoma"/>
            <w:sz w:val="24"/>
            <w:szCs w:val="24"/>
            <w:lang w:eastAsia="sk-SK" w:bidi="si-LK"/>
          </w:rPr>
          <w:delText xml:space="preserve"> musí zohľadniť situácia takejto holdingovej poisťovne</w:delText>
        </w:r>
      </w:del>
      <w:r w:rsidRPr="005B1D31">
        <w:rPr>
          <w:rFonts w:ascii="Arial Narrow" w:hAnsi="Arial Narrow" w:cs="Tahoma"/>
          <w:sz w:val="24"/>
          <w:szCs w:val="24"/>
          <w:lang w:eastAsia="sk-SK" w:bidi="si-LK"/>
        </w:rPr>
        <w:t>.</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(2) </w:t>
      </w:r>
      <w:r w:rsidRPr="005B1D31">
        <w:rPr>
          <w:rFonts w:ascii="Arial Narrow" w:hAnsi="Arial Narrow" w:cs="Tahoma"/>
          <w:sz w:val="24"/>
          <w:szCs w:val="24"/>
          <w:lang w:eastAsia="sk-SK" w:bidi="si-LK"/>
        </w:rPr>
        <w:t xml:space="preserve">Výlučne na účely tohto výpočtu sa </w:t>
      </w:r>
      <w:del w:id="2887" w:author="Matko Emil" w:date="2012-02-14T07:02:00Z">
        <w:r w:rsidRPr="005B1D31" w:rsidDel="00C51277">
          <w:rPr>
            <w:rFonts w:ascii="Arial Narrow" w:hAnsi="Arial Narrow" w:cs="Tahoma"/>
            <w:sz w:val="24"/>
            <w:szCs w:val="24"/>
            <w:lang w:eastAsia="sk-SK" w:bidi="si-LK"/>
          </w:rPr>
          <w:delText>sprostredkujúc</w:delText>
        </w:r>
        <w:r w:rsidDel="00C51277">
          <w:rPr>
            <w:rFonts w:ascii="Arial Narrow" w:hAnsi="Arial Narrow" w:cs="Tahoma"/>
            <w:sz w:val="24"/>
            <w:szCs w:val="24"/>
            <w:lang w:eastAsia="sk-SK" w:bidi="si-LK"/>
          </w:rPr>
          <w:delText>a</w:delText>
        </w:r>
        <w:r w:rsidRPr="005B1D31" w:rsidDel="00C51277">
          <w:rPr>
            <w:rFonts w:ascii="Arial Narrow" w:hAnsi="Arial Narrow" w:cs="Tahoma"/>
            <w:sz w:val="24"/>
            <w:szCs w:val="24"/>
            <w:lang w:eastAsia="sk-SK" w:bidi="si-LK"/>
          </w:rPr>
          <w:delText xml:space="preserve"> </w:delText>
        </w:r>
      </w:del>
      <w:r>
        <w:rPr>
          <w:rFonts w:ascii="Arial Narrow" w:hAnsi="Arial Narrow" w:cs="Tahoma"/>
          <w:sz w:val="24"/>
          <w:szCs w:val="24"/>
          <w:lang w:eastAsia="sk-SK" w:bidi="si-LK"/>
        </w:rPr>
        <w:t xml:space="preserve">poisťovacia </w:t>
      </w:r>
      <w:r w:rsidRPr="005B1D31">
        <w:rPr>
          <w:rFonts w:ascii="Arial Narrow" w:hAnsi="Arial Narrow" w:cs="Tahoma"/>
          <w:sz w:val="24"/>
          <w:szCs w:val="24"/>
          <w:lang w:eastAsia="sk-SK" w:bidi="si-LK"/>
        </w:rPr>
        <w:t>holdingov</w:t>
      </w:r>
      <w:r>
        <w:rPr>
          <w:rFonts w:ascii="Arial Narrow" w:hAnsi="Arial Narrow" w:cs="Tahoma"/>
          <w:sz w:val="24"/>
          <w:szCs w:val="24"/>
          <w:lang w:eastAsia="sk-SK" w:bidi="si-LK"/>
        </w:rPr>
        <w:t>á spoločnosť</w:t>
      </w:r>
      <w:ins w:id="2888" w:author="Matko Emil" w:date="2012-02-14T07:03:00Z">
        <w:r w:rsidR="00C51277">
          <w:rPr>
            <w:rFonts w:ascii="Arial Narrow" w:hAnsi="Arial Narrow" w:cs="Tahoma"/>
            <w:sz w:val="24"/>
            <w:szCs w:val="24"/>
            <w:lang w:eastAsia="sk-SK" w:bidi="si-LK"/>
          </w:rPr>
          <w:t xml:space="preserve"> podľa odseku 1</w:t>
        </w:r>
      </w:ins>
      <w:r w:rsidRPr="005B1D31">
        <w:rPr>
          <w:rFonts w:ascii="Arial Narrow" w:hAnsi="Arial Narrow" w:cs="Tahoma"/>
          <w:sz w:val="24"/>
          <w:szCs w:val="24"/>
          <w:lang w:eastAsia="sk-SK" w:bidi="si-LK"/>
        </w:rPr>
        <w:t xml:space="preserve"> posudzuj</w:t>
      </w:r>
      <w:r>
        <w:rPr>
          <w:rFonts w:ascii="Arial Narrow" w:hAnsi="Arial Narrow" w:cs="Tahoma"/>
          <w:sz w:val="24"/>
          <w:szCs w:val="24"/>
          <w:lang w:eastAsia="sk-SK" w:bidi="si-LK"/>
        </w:rPr>
        <w:t>e</w:t>
      </w:r>
      <w:r w:rsidRPr="005B1D31">
        <w:rPr>
          <w:rFonts w:ascii="Arial Narrow" w:hAnsi="Arial Narrow" w:cs="Tahoma"/>
          <w:sz w:val="24"/>
          <w:szCs w:val="24"/>
          <w:lang w:eastAsia="sk-SK" w:bidi="si-LK"/>
        </w:rPr>
        <w:t xml:space="preserve"> ako poisťov</w:t>
      </w:r>
      <w:r>
        <w:rPr>
          <w:rFonts w:ascii="Arial Narrow" w:hAnsi="Arial Narrow" w:cs="Tahoma"/>
          <w:sz w:val="24"/>
          <w:szCs w:val="24"/>
          <w:lang w:eastAsia="sk-SK" w:bidi="si-LK"/>
        </w:rPr>
        <w:t>ňa</w:t>
      </w:r>
      <w:r w:rsidRPr="005B1D31">
        <w:rPr>
          <w:rFonts w:ascii="Arial Narrow" w:hAnsi="Arial Narrow" w:cs="Tahoma"/>
          <w:sz w:val="24"/>
          <w:szCs w:val="24"/>
          <w:lang w:eastAsia="sk-SK" w:bidi="si-LK"/>
        </w:rPr>
        <w:t xml:space="preserve"> alebo zaisťov</w:t>
      </w:r>
      <w:r>
        <w:rPr>
          <w:rFonts w:ascii="Arial Narrow" w:hAnsi="Arial Narrow" w:cs="Tahoma"/>
          <w:sz w:val="24"/>
          <w:szCs w:val="24"/>
          <w:lang w:eastAsia="sk-SK" w:bidi="si-LK"/>
        </w:rPr>
        <w:t>ňa</w:t>
      </w:r>
      <w:r w:rsidRPr="005B1D31">
        <w:rPr>
          <w:rFonts w:ascii="Arial Narrow" w:hAnsi="Arial Narrow" w:cs="Tahoma"/>
          <w:sz w:val="24"/>
          <w:szCs w:val="24"/>
          <w:lang w:eastAsia="sk-SK" w:bidi="si-LK"/>
        </w:rPr>
        <w:t xml:space="preserve"> podliehajúc</w:t>
      </w:r>
      <w:r>
        <w:rPr>
          <w:rFonts w:ascii="Arial Narrow" w:hAnsi="Arial Narrow" w:cs="Tahoma"/>
          <w:sz w:val="24"/>
          <w:szCs w:val="24"/>
          <w:lang w:eastAsia="sk-SK" w:bidi="si-LK"/>
        </w:rPr>
        <w:t>a ustanoveniam tohto zákona</w:t>
      </w:r>
      <w:r w:rsidRPr="005B1D31">
        <w:rPr>
          <w:rFonts w:ascii="Arial Narrow" w:hAnsi="Arial Narrow" w:cs="Tahoma"/>
          <w:sz w:val="24"/>
          <w:szCs w:val="24"/>
          <w:lang w:eastAsia="sk-SK" w:bidi="si-LK"/>
        </w:rPr>
        <w:t xml:space="preserve"> </w:t>
      </w:r>
      <w:del w:id="2889" w:author="Matko Emil" w:date="2011-11-10T07:59:00Z">
        <w:r w:rsidRPr="005B1D31" w:rsidDel="009763AD">
          <w:rPr>
            <w:rFonts w:ascii="Arial Narrow" w:hAnsi="Arial Narrow" w:cs="Tahoma"/>
            <w:sz w:val="24"/>
            <w:szCs w:val="24"/>
            <w:lang w:eastAsia="sk-SK" w:bidi="si-LK"/>
          </w:rPr>
          <w:delText>pravidlám</w:delText>
        </w:r>
      </w:del>
      <w:r>
        <w:rPr>
          <w:rFonts w:ascii="Arial Narrow" w:hAnsi="Arial Narrow" w:cs="Tahoma"/>
          <w:sz w:val="24"/>
          <w:szCs w:val="24"/>
          <w:lang w:eastAsia="sk-SK" w:bidi="si-LK"/>
        </w:rPr>
        <w:t xml:space="preserve"> upravujúcim</w:t>
      </w:r>
      <w:r w:rsidRPr="005B1D31">
        <w:rPr>
          <w:rFonts w:ascii="Arial Narrow" w:hAnsi="Arial Narrow" w:cs="Tahoma"/>
          <w:sz w:val="24"/>
          <w:szCs w:val="24"/>
          <w:lang w:eastAsia="sk-SK" w:bidi="si-LK"/>
        </w:rPr>
        <w:t xml:space="preserve"> </w:t>
      </w:r>
      <w:del w:id="2890" w:author="Matko Emil" w:date="2011-11-10T07:59:00Z">
        <w:r w:rsidRPr="005B1D31" w:rsidDel="009763AD">
          <w:rPr>
            <w:rFonts w:ascii="Arial Narrow" w:hAnsi="Arial Narrow" w:cs="Tahoma"/>
            <w:sz w:val="24"/>
            <w:szCs w:val="24"/>
            <w:lang w:eastAsia="sk-SK" w:bidi="si-LK"/>
          </w:rPr>
          <w:delText>stanoveným v hlave I kapitole VI oddiele 4 pododdieloch 1, 2 a 3 v súvislosti s</w:delText>
        </w:r>
      </w:del>
      <w:r w:rsidRPr="005B1D31">
        <w:rPr>
          <w:rFonts w:ascii="Arial Narrow" w:hAnsi="Arial Narrow" w:cs="Tahoma"/>
          <w:sz w:val="24"/>
          <w:szCs w:val="24"/>
          <w:lang w:eastAsia="sk-SK" w:bidi="si-LK"/>
        </w:rPr>
        <w:t xml:space="preserve"> kapitálov</w:t>
      </w:r>
      <w:r>
        <w:rPr>
          <w:rFonts w:ascii="Arial Narrow" w:hAnsi="Arial Narrow" w:cs="Tahoma"/>
          <w:sz w:val="24"/>
          <w:szCs w:val="24"/>
          <w:lang w:eastAsia="sk-SK" w:bidi="si-LK"/>
        </w:rPr>
        <w:t>ú</w:t>
      </w:r>
      <w:r w:rsidRPr="005B1D31">
        <w:rPr>
          <w:rFonts w:ascii="Arial Narrow" w:hAnsi="Arial Narrow" w:cs="Tahoma"/>
          <w:sz w:val="24"/>
          <w:szCs w:val="24"/>
          <w:lang w:eastAsia="sk-SK" w:bidi="si-LK"/>
        </w:rPr>
        <w:t xml:space="preserve"> požiadavku na solventnosť a </w:t>
      </w:r>
      <w:del w:id="2891" w:author="Matko Emil" w:date="2011-11-10T08:00:00Z">
        <w:r w:rsidRPr="005B1D31" w:rsidDel="009763AD">
          <w:rPr>
            <w:rFonts w:ascii="Arial Narrow" w:hAnsi="Arial Narrow" w:cs="Tahoma"/>
            <w:sz w:val="24"/>
            <w:szCs w:val="24"/>
            <w:lang w:eastAsia="sk-SK" w:bidi="si-LK"/>
          </w:rPr>
          <w:delText xml:space="preserve">rovnakým podmienkam, ako sú podmienky stanovené </w:delText>
        </w:r>
        <w:r w:rsidRPr="009763AD" w:rsidDel="009763AD">
          <w:rPr>
            <w:rFonts w:ascii="Arial Narrow" w:hAnsi="Arial Narrow" w:cs="Tahoma"/>
            <w:sz w:val="24"/>
            <w:szCs w:val="24"/>
            <w:lang w:eastAsia="sk-SK" w:bidi="si-LK"/>
          </w:rPr>
          <w:delText xml:space="preserve">v hlave I kapitole VI oddiele 3 pododdieloch 1, 2 a 3 v </w:delText>
        </w:r>
      </w:del>
      <w:del w:id="2892" w:author="Matko Emil" w:date="2011-11-10T08:01:00Z">
        <w:r w:rsidRPr="009763AD" w:rsidDel="009763AD">
          <w:rPr>
            <w:rFonts w:ascii="Arial Narrow" w:hAnsi="Arial Narrow" w:cs="Tahoma"/>
            <w:sz w:val="24"/>
            <w:szCs w:val="24"/>
            <w:lang w:eastAsia="sk-SK" w:bidi="si-LK"/>
          </w:rPr>
          <w:delText>s</w:delText>
        </w:r>
        <w:r w:rsidRPr="005B1D31" w:rsidDel="009763AD">
          <w:rPr>
            <w:rFonts w:ascii="Arial Narrow" w:hAnsi="Arial Narrow" w:cs="Tahoma"/>
            <w:sz w:val="24"/>
            <w:szCs w:val="24"/>
            <w:lang w:eastAsia="sk-SK" w:bidi="si-LK"/>
          </w:rPr>
          <w:delText>úvislosti s</w:delText>
        </w:r>
      </w:del>
      <w:r w:rsidRPr="005B1D31">
        <w:rPr>
          <w:rFonts w:ascii="Arial Narrow" w:hAnsi="Arial Narrow" w:cs="Tahoma"/>
          <w:sz w:val="24"/>
          <w:szCs w:val="24"/>
          <w:lang w:eastAsia="sk-SK" w:bidi="si-LK"/>
        </w:rPr>
        <w:t xml:space="preserve"> vlastn</w:t>
      </w:r>
      <w:r>
        <w:rPr>
          <w:rFonts w:ascii="Arial Narrow" w:hAnsi="Arial Narrow" w:cs="Tahoma"/>
          <w:sz w:val="24"/>
          <w:szCs w:val="24"/>
          <w:lang w:eastAsia="sk-SK" w:bidi="si-LK"/>
        </w:rPr>
        <w:t>é</w:t>
      </w:r>
      <w:r w:rsidRPr="005B1D31">
        <w:rPr>
          <w:rFonts w:ascii="Arial Narrow" w:hAnsi="Arial Narrow" w:cs="Tahoma"/>
          <w:sz w:val="24"/>
          <w:szCs w:val="24"/>
          <w:lang w:eastAsia="sk-SK" w:bidi="si-LK"/>
        </w:rPr>
        <w:t xml:space="preserve"> zdroj</w:t>
      </w:r>
      <w:r>
        <w:rPr>
          <w:rFonts w:ascii="Arial Narrow" w:hAnsi="Arial Narrow" w:cs="Tahoma"/>
          <w:sz w:val="24"/>
          <w:szCs w:val="24"/>
          <w:lang w:eastAsia="sk-SK" w:bidi="si-LK"/>
        </w:rPr>
        <w:t>e</w:t>
      </w:r>
      <w:r w:rsidRPr="005B1D31">
        <w:rPr>
          <w:rFonts w:ascii="Arial Narrow" w:hAnsi="Arial Narrow" w:cs="Tahoma"/>
          <w:sz w:val="24"/>
          <w:szCs w:val="24"/>
          <w:lang w:eastAsia="sk-SK" w:bidi="si-LK"/>
        </w:rPr>
        <w:t xml:space="preserve"> použiteľn</w:t>
      </w:r>
      <w:r>
        <w:rPr>
          <w:rFonts w:ascii="Arial Narrow" w:hAnsi="Arial Narrow" w:cs="Tahoma"/>
          <w:sz w:val="24"/>
          <w:szCs w:val="24"/>
          <w:lang w:eastAsia="sk-SK" w:bidi="si-LK"/>
        </w:rPr>
        <w:t>é</w:t>
      </w:r>
      <w:r w:rsidRPr="005B1D31">
        <w:rPr>
          <w:rFonts w:ascii="Arial Narrow" w:hAnsi="Arial Narrow" w:cs="Tahoma"/>
          <w:sz w:val="24"/>
          <w:szCs w:val="24"/>
          <w:lang w:eastAsia="sk-SK" w:bidi="si-LK"/>
        </w:rPr>
        <w:t xml:space="preserve"> na krytie kapitálovej požiadavky na solventnosť.</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(3)</w:t>
      </w:r>
      <w:r w:rsidRPr="005B1D31">
        <w:rPr>
          <w:rFonts w:ascii="Arial Narrow" w:hAnsi="Arial Narrow" w:cs="Tahoma"/>
          <w:sz w:val="24"/>
          <w:szCs w:val="24"/>
          <w:lang w:eastAsia="sk-SK" w:bidi="si-LK"/>
        </w:rPr>
        <w:t xml:space="preserve"> V prípadoch, že </w:t>
      </w:r>
      <w:del w:id="2893" w:author="Matko Emil" w:date="2012-02-14T07:03:00Z">
        <w:r w:rsidRPr="005B1D31" w:rsidDel="00C51277">
          <w:rPr>
            <w:rFonts w:ascii="Arial Narrow" w:hAnsi="Arial Narrow" w:cs="Tahoma"/>
            <w:sz w:val="24"/>
            <w:szCs w:val="24"/>
            <w:lang w:eastAsia="sk-SK" w:bidi="si-LK"/>
          </w:rPr>
          <w:delText>sprostredkujúc</w:delText>
        </w:r>
        <w:r w:rsidDel="00C51277">
          <w:rPr>
            <w:rFonts w:ascii="Arial Narrow" w:hAnsi="Arial Narrow" w:cs="Tahoma"/>
            <w:sz w:val="24"/>
            <w:szCs w:val="24"/>
            <w:lang w:eastAsia="sk-SK" w:bidi="si-LK"/>
          </w:rPr>
          <w:delText xml:space="preserve">a </w:delText>
        </w:r>
      </w:del>
      <w:r>
        <w:rPr>
          <w:rFonts w:ascii="Arial Narrow" w:hAnsi="Arial Narrow" w:cs="Tahoma"/>
          <w:sz w:val="24"/>
          <w:szCs w:val="24"/>
          <w:lang w:eastAsia="sk-SK" w:bidi="si-LK"/>
        </w:rPr>
        <w:t>poisťovacia</w:t>
      </w:r>
      <w:r w:rsidRPr="005B1D31">
        <w:rPr>
          <w:rFonts w:ascii="Arial Narrow" w:hAnsi="Arial Narrow" w:cs="Tahoma"/>
          <w:sz w:val="24"/>
          <w:szCs w:val="24"/>
          <w:lang w:eastAsia="sk-SK" w:bidi="si-LK"/>
        </w:rPr>
        <w:t xml:space="preserve"> holdingov</w:t>
      </w:r>
      <w:r>
        <w:rPr>
          <w:rFonts w:ascii="Arial Narrow" w:hAnsi="Arial Narrow" w:cs="Tahoma"/>
          <w:sz w:val="24"/>
          <w:szCs w:val="24"/>
          <w:lang w:eastAsia="sk-SK" w:bidi="si-LK"/>
        </w:rPr>
        <w:t>á spoločnosť</w:t>
      </w:r>
      <w:ins w:id="2894" w:author="Matko Emil" w:date="2012-02-14T07:04:00Z">
        <w:r w:rsidR="00C51277">
          <w:rPr>
            <w:rFonts w:ascii="Arial Narrow" w:hAnsi="Arial Narrow" w:cs="Tahoma"/>
            <w:sz w:val="24"/>
            <w:szCs w:val="24"/>
            <w:lang w:eastAsia="sk-SK" w:bidi="si-LK"/>
          </w:rPr>
          <w:t xml:space="preserve"> podľa odseku 1</w:t>
        </w:r>
      </w:ins>
      <w:r w:rsidRPr="005B1D31">
        <w:rPr>
          <w:rFonts w:ascii="Arial Narrow" w:hAnsi="Arial Narrow" w:cs="Tahoma"/>
          <w:sz w:val="24"/>
          <w:szCs w:val="24"/>
          <w:lang w:eastAsia="sk-SK" w:bidi="si-LK"/>
        </w:rPr>
        <w:t xml:space="preserve"> vlastn</w:t>
      </w:r>
      <w:r>
        <w:rPr>
          <w:rFonts w:ascii="Arial Narrow" w:hAnsi="Arial Narrow" w:cs="Tahoma"/>
          <w:sz w:val="24"/>
          <w:szCs w:val="24"/>
          <w:lang w:eastAsia="sk-SK" w:bidi="si-LK"/>
        </w:rPr>
        <w:t>í</w:t>
      </w:r>
      <w:r w:rsidRPr="005B1D31">
        <w:rPr>
          <w:rFonts w:ascii="Arial Narrow" w:hAnsi="Arial Narrow" w:cs="Tahoma"/>
          <w:sz w:val="24"/>
          <w:szCs w:val="24"/>
          <w:lang w:eastAsia="sk-SK" w:bidi="si-LK"/>
        </w:rPr>
        <w:t xml:space="preserve"> podriadené dlhy alebo iné použiteľné vlastné zdroje podliehajúce obmedzeniu v súlade s</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46</w:t>
      </w:r>
      <w:r>
        <w:rPr>
          <w:rFonts w:ascii="Arial Narrow" w:hAnsi="Arial Narrow" w:cs="Tahoma"/>
          <w:sz w:val="24"/>
          <w:szCs w:val="24"/>
          <w:lang w:eastAsia="sk-SK" w:bidi="si-LK"/>
        </w:rPr>
        <w:t xml:space="preserve"> </w:t>
      </w:r>
      <w:ins w:id="2895" w:author="Matko Emil" w:date="2011-11-10T08:04:00Z">
        <w:r>
          <w:rPr>
            <w:rFonts w:ascii="Arial Narrow" w:hAnsi="Arial Narrow" w:cs="Tahoma"/>
            <w:sz w:val="24"/>
            <w:szCs w:val="24"/>
            <w:lang w:eastAsia="sk-SK" w:bidi="si-LK"/>
          </w:rPr>
          <w:t>(použiteľnosť vlastných zdrojov)</w:t>
        </w:r>
      </w:ins>
      <w:r w:rsidRPr="005B1D31">
        <w:rPr>
          <w:rFonts w:ascii="Arial Narrow" w:hAnsi="Arial Narrow" w:cs="Tahoma"/>
          <w:sz w:val="24"/>
          <w:szCs w:val="24"/>
          <w:lang w:eastAsia="sk-SK" w:bidi="si-LK"/>
        </w:rPr>
        <w:t xml:space="preserve"> </w:t>
      </w:r>
      <w:del w:id="2896" w:author="Matko Emil" w:date="2011-11-10T08:04:00Z">
        <w:r w:rsidRPr="009763AD" w:rsidDel="009763AD">
          <w:rPr>
            <w:rFonts w:ascii="Arial Narrow" w:hAnsi="Arial Narrow" w:cs="Tahoma"/>
            <w:sz w:val="24"/>
            <w:szCs w:val="24"/>
            <w:lang w:eastAsia="sk-SK" w:bidi="si-LK"/>
          </w:rPr>
          <w:delText>článkom 98</w:delText>
        </w:r>
      </w:del>
      <w:r w:rsidRPr="009763AD">
        <w:rPr>
          <w:rFonts w:ascii="Arial Narrow" w:hAnsi="Arial Narrow" w:cs="Tahoma"/>
          <w:sz w:val="24"/>
          <w:szCs w:val="24"/>
          <w:lang w:eastAsia="sk-SK" w:bidi="si-LK"/>
        </w:rPr>
        <w:t>, posudzujú sa ako použiteľné vlastné zdroje do výšky vypočítanej za použitia limitov stanovených v</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46</w:t>
      </w:r>
      <w:del w:id="2897" w:author="Matko Emil" w:date="2011-11-10T08:04:00Z">
        <w:r w:rsidRPr="009763AD" w:rsidDel="009763AD">
          <w:rPr>
            <w:rFonts w:ascii="Arial Narrow" w:hAnsi="Arial Narrow" w:cs="Tahoma"/>
            <w:sz w:val="24"/>
            <w:szCs w:val="24"/>
            <w:lang w:eastAsia="sk-SK" w:bidi="si-LK"/>
          </w:rPr>
          <w:delText xml:space="preserve"> článku 98</w:delText>
        </w:r>
      </w:del>
      <w:r w:rsidRPr="009763AD">
        <w:rPr>
          <w:rFonts w:ascii="Arial Narrow" w:hAnsi="Arial Narrow" w:cs="Tahoma"/>
          <w:sz w:val="24"/>
          <w:szCs w:val="24"/>
          <w:lang w:eastAsia="sk-SK" w:bidi="si-LK"/>
        </w:rPr>
        <w:t xml:space="preserve"> na</w:t>
      </w:r>
      <w:r w:rsidRPr="005B1D31">
        <w:rPr>
          <w:rFonts w:ascii="Arial Narrow" w:hAnsi="Arial Narrow" w:cs="Tahoma"/>
          <w:sz w:val="24"/>
          <w:szCs w:val="24"/>
          <w:lang w:eastAsia="sk-SK" w:bidi="si-LK"/>
        </w:rPr>
        <w:t xml:space="preserve"> celkové použiteľné vlastné zdroje splatné na úrovni skupiny v porovnaní s kapitálovou požiadavkou na solventnosť na úrovni skupiny.</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(4) </w:t>
      </w:r>
      <w:r w:rsidRPr="005B1D31">
        <w:rPr>
          <w:rFonts w:ascii="Arial Narrow" w:hAnsi="Arial Narrow" w:cs="Tahoma"/>
          <w:sz w:val="24"/>
          <w:szCs w:val="24"/>
          <w:lang w:eastAsia="sk-SK" w:bidi="si-LK"/>
        </w:rPr>
        <w:t xml:space="preserve">Všetky použiteľné vlastné zdroje </w:t>
      </w:r>
      <w:del w:id="2898" w:author="Matko Emil" w:date="2012-02-14T07:04:00Z">
        <w:r w:rsidRPr="005B1D31" w:rsidDel="00C51277">
          <w:rPr>
            <w:rFonts w:ascii="Arial Narrow" w:hAnsi="Arial Narrow" w:cs="Tahoma"/>
            <w:sz w:val="24"/>
            <w:szCs w:val="24"/>
            <w:lang w:eastAsia="sk-SK" w:bidi="si-LK"/>
          </w:rPr>
          <w:delText>sprostredkujúcej</w:delText>
        </w:r>
        <w:r w:rsidDel="00C51277">
          <w:rPr>
            <w:rFonts w:ascii="Arial Narrow" w:hAnsi="Arial Narrow" w:cs="Tahoma"/>
            <w:sz w:val="24"/>
            <w:szCs w:val="24"/>
            <w:lang w:eastAsia="sk-SK" w:bidi="si-LK"/>
          </w:rPr>
          <w:delText xml:space="preserve"> </w:delText>
        </w:r>
      </w:del>
      <w:r>
        <w:rPr>
          <w:rFonts w:ascii="Arial Narrow" w:hAnsi="Arial Narrow" w:cs="Tahoma"/>
          <w:sz w:val="24"/>
          <w:szCs w:val="24"/>
          <w:lang w:eastAsia="sk-SK" w:bidi="si-LK"/>
        </w:rPr>
        <w:t>poisťovacej</w:t>
      </w:r>
      <w:r w:rsidRPr="005B1D31">
        <w:rPr>
          <w:rFonts w:ascii="Arial Narrow" w:hAnsi="Arial Narrow" w:cs="Tahoma"/>
          <w:sz w:val="24"/>
          <w:szCs w:val="24"/>
          <w:lang w:eastAsia="sk-SK" w:bidi="si-LK"/>
        </w:rPr>
        <w:t xml:space="preserve"> holdingovej</w:t>
      </w:r>
      <w:r>
        <w:rPr>
          <w:rFonts w:ascii="Arial Narrow" w:hAnsi="Arial Narrow" w:cs="Tahoma"/>
          <w:sz w:val="24"/>
          <w:szCs w:val="24"/>
          <w:lang w:eastAsia="sk-SK" w:bidi="si-LK"/>
        </w:rPr>
        <w:t xml:space="preserve"> spoločnosti</w:t>
      </w:r>
      <w:ins w:id="2899" w:author="Matko Emil" w:date="2012-02-14T07:04:00Z">
        <w:r w:rsidR="00C51277">
          <w:rPr>
            <w:rFonts w:ascii="Arial Narrow" w:hAnsi="Arial Narrow" w:cs="Tahoma"/>
            <w:sz w:val="24"/>
            <w:szCs w:val="24"/>
            <w:lang w:eastAsia="sk-SK" w:bidi="si-LK"/>
          </w:rPr>
          <w:t xml:space="preserve"> podľa odseku 1</w:t>
        </w:r>
      </w:ins>
      <w:r w:rsidRPr="005B1D31">
        <w:rPr>
          <w:rFonts w:ascii="Arial Narrow" w:hAnsi="Arial Narrow" w:cs="Tahoma"/>
          <w:sz w:val="24"/>
          <w:szCs w:val="24"/>
          <w:lang w:eastAsia="sk-SK" w:bidi="si-LK"/>
        </w:rPr>
        <w:t xml:space="preserve">, ktoré si vyžadujú predchádzajúce schválenie od orgánov dohľadu v súlade </w:t>
      </w:r>
      <w:r w:rsidRPr="009763AD">
        <w:rPr>
          <w:rFonts w:ascii="Arial Narrow" w:hAnsi="Arial Narrow" w:cs="Tahoma"/>
          <w:sz w:val="24"/>
          <w:szCs w:val="24"/>
          <w:lang w:eastAsia="sk-SK" w:bidi="si-LK"/>
        </w:rPr>
        <w:t>s</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43</w:t>
      </w:r>
      <w:del w:id="2900" w:author="Matko Emil" w:date="2011-11-10T08:05:00Z">
        <w:r w:rsidRPr="009763AD" w:rsidDel="009763AD">
          <w:rPr>
            <w:rFonts w:ascii="Arial Narrow" w:hAnsi="Arial Narrow" w:cs="Tahoma"/>
            <w:sz w:val="24"/>
            <w:szCs w:val="24"/>
            <w:lang w:eastAsia="sk-SK" w:bidi="si-LK"/>
          </w:rPr>
          <w:delText xml:space="preserve"> článkom 90</w:delText>
        </w:r>
      </w:del>
      <w:r w:rsidRPr="009763AD">
        <w:rPr>
          <w:rFonts w:ascii="Arial Narrow" w:hAnsi="Arial Narrow" w:cs="Tahoma"/>
          <w:sz w:val="24"/>
          <w:szCs w:val="24"/>
          <w:lang w:eastAsia="sk-SK" w:bidi="si-LK"/>
        </w:rPr>
        <w:t>, a</w:t>
      </w:r>
      <w:r w:rsidRPr="005B1D31">
        <w:rPr>
          <w:rFonts w:ascii="Arial Narrow" w:hAnsi="Arial Narrow" w:cs="Tahoma"/>
          <w:sz w:val="24"/>
          <w:szCs w:val="24"/>
          <w:lang w:eastAsia="sk-SK" w:bidi="si-LK"/>
        </w:rPr>
        <w:t xml:space="preserve"> ktoré sú v držbe poisťovne alebo zaisťovne, sa môžu začleniť do výpočtu skupinovej solventnosti, len ak boli riadne schválené orgánom dohľadu nad skupinou.</w:t>
      </w:r>
    </w:p>
    <w:p w:rsidR="00C4079C" w:rsidRDefault="00C4079C" w:rsidP="00C4079C">
      <w:pPr>
        <w:spacing w:after="0" w:line="240" w:lineRule="auto"/>
        <w:rPr>
          <w:rFonts w:ascii="Arial Narrow" w:hAnsi="Arial Narrow" w:cs="Tahoma"/>
          <w:sz w:val="24"/>
          <w:szCs w:val="24"/>
          <w:lang w:eastAsia="sk-SK" w:bidi="si-LK"/>
        </w:rPr>
      </w:pPr>
    </w:p>
    <w:p w:rsidR="00C4079C" w:rsidRPr="005B1D31" w:rsidRDefault="00C4079C" w:rsidP="00C4079C">
      <w:pPr>
        <w:spacing w:after="0" w:line="240" w:lineRule="auto"/>
        <w:jc w:val="center"/>
        <w:rPr>
          <w:rFonts w:ascii="Arial Narrow"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114  </w:t>
      </w:r>
      <w:r w:rsidRPr="00843C24">
        <w:rPr>
          <w:rFonts w:ascii="Arial Narrow" w:eastAsiaTheme="minorHAnsi" w:hAnsi="Arial Narrow" w:cs="EUAlbertina"/>
          <w:i/>
          <w:iCs/>
          <w:color w:val="000000"/>
          <w:sz w:val="24"/>
          <w:szCs w:val="24"/>
          <w:lang w:bidi="si-LK"/>
        </w:rPr>
        <w:t>(</w:t>
      </w:r>
      <w:r w:rsidRPr="00843C24">
        <w:rPr>
          <w:rFonts w:ascii="Arial Narrow" w:hAnsi="Arial Narrow" w:cs="Tahoma"/>
          <w:i/>
          <w:iCs/>
          <w:sz w:val="24"/>
          <w:szCs w:val="24"/>
          <w:lang w:eastAsia="sk-SK" w:bidi="si-LK"/>
        </w:rPr>
        <w:t>Článok 227)</w:t>
      </w:r>
    </w:p>
    <w:p w:rsidR="00C4079C" w:rsidRPr="005B1D31" w:rsidRDefault="009A7A29" w:rsidP="00C4079C">
      <w:pPr>
        <w:spacing w:after="0" w:line="240" w:lineRule="auto"/>
        <w:jc w:val="center"/>
        <w:rPr>
          <w:rFonts w:ascii="Arial Narrow" w:hAnsi="Arial Narrow" w:cs="Tahoma"/>
          <w:b/>
          <w:bCs/>
          <w:sz w:val="24"/>
          <w:szCs w:val="24"/>
          <w:lang w:eastAsia="sk-SK" w:bidi="si-LK"/>
        </w:rPr>
      </w:pPr>
      <w:ins w:id="2901" w:author="Matko Emil" w:date="2012-02-15T07:49:00Z">
        <w:r>
          <w:rPr>
            <w:rFonts w:ascii="Arial Narrow" w:hAnsi="Arial Narrow" w:cs="Tahoma"/>
            <w:b/>
            <w:bCs/>
            <w:sz w:val="24"/>
            <w:szCs w:val="24"/>
            <w:lang w:eastAsia="sk-SK" w:bidi="si-LK"/>
          </w:rPr>
          <w:t>Príbuzné</w:t>
        </w:r>
      </w:ins>
      <w:del w:id="2902" w:author="Matko Emil" w:date="2012-02-15T07:49:00Z">
        <w:r w:rsidR="00C4079C" w:rsidRPr="005B1D31" w:rsidDel="009A7A29">
          <w:rPr>
            <w:rFonts w:ascii="Arial Narrow" w:hAnsi="Arial Narrow" w:cs="Tahoma"/>
            <w:b/>
            <w:bCs/>
            <w:sz w:val="24"/>
            <w:szCs w:val="24"/>
            <w:lang w:eastAsia="sk-SK" w:bidi="si-LK"/>
          </w:rPr>
          <w:delText>Prepojené</w:delText>
        </w:r>
      </w:del>
      <w:r w:rsidR="00C4079C" w:rsidRPr="005B1D31">
        <w:rPr>
          <w:rFonts w:ascii="Arial Narrow" w:hAnsi="Arial Narrow" w:cs="Tahoma"/>
          <w:b/>
          <w:bCs/>
          <w:sz w:val="24"/>
          <w:szCs w:val="24"/>
          <w:lang w:eastAsia="sk-SK" w:bidi="si-LK"/>
        </w:rPr>
        <w:t xml:space="preserve"> </w:t>
      </w:r>
      <w:r w:rsidR="00C4079C">
        <w:rPr>
          <w:rFonts w:ascii="Arial Narrow" w:hAnsi="Arial Narrow" w:cs="Tahoma"/>
          <w:b/>
          <w:bCs/>
          <w:sz w:val="24"/>
          <w:szCs w:val="24"/>
          <w:lang w:eastAsia="sk-SK" w:bidi="si-LK"/>
        </w:rPr>
        <w:t xml:space="preserve">zahraničné </w:t>
      </w:r>
      <w:r w:rsidR="00C4079C" w:rsidRPr="005B1D31">
        <w:rPr>
          <w:rFonts w:ascii="Arial Narrow" w:hAnsi="Arial Narrow" w:cs="Tahoma"/>
          <w:b/>
          <w:bCs/>
          <w:sz w:val="24"/>
          <w:szCs w:val="24"/>
          <w:lang w:eastAsia="sk-SK" w:bidi="si-LK"/>
        </w:rPr>
        <w:t>poisťovne a</w:t>
      </w:r>
      <w:r w:rsidR="00C4079C">
        <w:rPr>
          <w:rFonts w:ascii="Arial Narrow" w:hAnsi="Arial Narrow" w:cs="Tahoma"/>
          <w:b/>
          <w:bCs/>
          <w:sz w:val="24"/>
          <w:szCs w:val="24"/>
          <w:lang w:eastAsia="sk-SK" w:bidi="si-LK"/>
        </w:rPr>
        <w:t xml:space="preserve"> zahraničné</w:t>
      </w:r>
      <w:r w:rsidR="00C4079C" w:rsidRPr="005B1D31">
        <w:rPr>
          <w:rFonts w:ascii="Arial Narrow" w:hAnsi="Arial Narrow" w:cs="Tahoma"/>
          <w:b/>
          <w:bCs/>
          <w:sz w:val="24"/>
          <w:szCs w:val="24"/>
          <w:lang w:eastAsia="sk-SK" w:bidi="si-LK"/>
        </w:rPr>
        <w:t xml:space="preserve"> zaisťovne</w:t>
      </w:r>
    </w:p>
    <w:p w:rsidR="00C4079C" w:rsidRDefault="00C4079C" w:rsidP="00C4079C">
      <w:pPr>
        <w:spacing w:after="0" w:line="240" w:lineRule="auto"/>
        <w:rPr>
          <w:rFonts w:ascii="Arial Narrow" w:hAnsi="Arial Narrow" w:cs="Tahoma"/>
          <w:sz w:val="24"/>
          <w:szCs w:val="24"/>
          <w:lang w:eastAsia="sk-SK" w:bidi="si-LK"/>
        </w:rPr>
      </w:pPr>
    </w:p>
    <w:p w:rsidR="00C4079C" w:rsidRPr="00616F54" w:rsidRDefault="00C4079C" w:rsidP="00C4079C">
      <w:pPr>
        <w:spacing w:after="0" w:line="240" w:lineRule="auto"/>
        <w:ind w:firstLine="708"/>
        <w:jc w:val="both"/>
        <w:rPr>
          <w:rFonts w:ascii="Arial Narrow" w:hAnsi="Arial Narrow" w:cs="Tahoma"/>
          <w:sz w:val="24"/>
          <w:szCs w:val="24"/>
          <w:lang w:eastAsia="sk-SK" w:bidi="si-LK"/>
        </w:rPr>
      </w:pPr>
      <w:r w:rsidRPr="00616F54">
        <w:rPr>
          <w:rFonts w:ascii="Arial Narrow" w:hAnsi="Arial Narrow" w:cs="Tahoma"/>
          <w:sz w:val="24"/>
          <w:szCs w:val="24"/>
          <w:lang w:eastAsia="sk-SK" w:bidi="si-LK"/>
        </w:rPr>
        <w:t>(1) Pri výpočte skupinovej solventnosti poisťovne alebo zaisťovne v súlade s</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120</w:t>
      </w:r>
      <w:r w:rsidRPr="00616F54">
        <w:rPr>
          <w:rFonts w:ascii="Arial Narrow" w:hAnsi="Arial Narrow" w:cs="Tahoma"/>
          <w:sz w:val="24"/>
          <w:szCs w:val="24"/>
          <w:lang w:eastAsia="sk-SK" w:bidi="si-LK"/>
        </w:rPr>
        <w:t xml:space="preserve"> </w:t>
      </w:r>
      <w:del w:id="2903" w:author="Matko Emil" w:date="2011-11-10T08:06:00Z">
        <w:r w:rsidRPr="00616F54" w:rsidDel="00616F54">
          <w:rPr>
            <w:rFonts w:ascii="Arial Narrow" w:hAnsi="Arial Narrow" w:cs="Tahoma"/>
            <w:sz w:val="24"/>
            <w:szCs w:val="24"/>
            <w:lang w:eastAsia="sk-SK" w:bidi="si-LK"/>
          </w:rPr>
          <w:delText>článkom 233</w:delText>
        </w:r>
      </w:del>
      <w:r w:rsidRPr="00616F54">
        <w:rPr>
          <w:rFonts w:ascii="Arial Narrow" w:hAnsi="Arial Narrow" w:cs="Tahoma"/>
          <w:sz w:val="24"/>
          <w:szCs w:val="24"/>
          <w:lang w:eastAsia="sk-SK" w:bidi="si-LK"/>
        </w:rPr>
        <w:t>, ktor</w:t>
      </w:r>
      <w:r>
        <w:rPr>
          <w:rFonts w:ascii="Arial Narrow" w:hAnsi="Arial Narrow" w:cs="Tahoma"/>
          <w:sz w:val="24"/>
          <w:szCs w:val="24"/>
          <w:lang w:eastAsia="sk-SK" w:bidi="si-LK"/>
        </w:rPr>
        <w:t>á</w:t>
      </w:r>
      <w:r w:rsidRPr="00616F54">
        <w:rPr>
          <w:rFonts w:ascii="Arial Narrow" w:hAnsi="Arial Narrow" w:cs="Tahoma"/>
          <w:sz w:val="24"/>
          <w:szCs w:val="24"/>
          <w:lang w:eastAsia="sk-SK" w:bidi="si-LK"/>
        </w:rPr>
        <w:t xml:space="preserve"> </w:t>
      </w:r>
      <w:r>
        <w:rPr>
          <w:rFonts w:ascii="Arial Narrow" w:hAnsi="Arial Narrow" w:cs="Tahoma"/>
          <w:sz w:val="24"/>
          <w:szCs w:val="24"/>
          <w:lang w:eastAsia="sk-SK" w:bidi="si-LK"/>
        </w:rPr>
        <w:t>je</w:t>
      </w:r>
      <w:r w:rsidRPr="00616F54">
        <w:rPr>
          <w:rFonts w:ascii="Arial Narrow" w:hAnsi="Arial Narrow" w:cs="Tahoma"/>
          <w:sz w:val="24"/>
          <w:szCs w:val="24"/>
          <w:lang w:eastAsia="sk-SK" w:bidi="si-LK"/>
        </w:rPr>
        <w:t xml:space="preserve"> spoločnosťou s účasťou v zahraničnej poisťovni alebo zahraničnej zaisťovni , sa výlučne na účely tohto výpočtu posudzuje táto zahraničná poisťovňa alebo zahraničná zaisťovňa ako </w:t>
      </w:r>
      <w:ins w:id="2904" w:author="Matko Emil" w:date="2012-02-15T07:49:00Z">
        <w:r w:rsidR="009A7A29">
          <w:rPr>
            <w:rFonts w:ascii="Arial Narrow" w:hAnsi="Arial Narrow" w:cs="Tahoma"/>
            <w:sz w:val="24"/>
            <w:szCs w:val="24"/>
            <w:lang w:eastAsia="sk-SK" w:bidi="si-LK"/>
          </w:rPr>
          <w:t>príbuzná</w:t>
        </w:r>
      </w:ins>
      <w:del w:id="2905" w:author="Matko Emil" w:date="2012-02-15T07:49:00Z">
        <w:r w:rsidRPr="00616F54" w:rsidDel="009A7A29">
          <w:rPr>
            <w:rFonts w:ascii="Arial Narrow" w:hAnsi="Arial Narrow" w:cs="Tahoma"/>
            <w:sz w:val="24"/>
            <w:szCs w:val="24"/>
            <w:lang w:eastAsia="sk-SK" w:bidi="si-LK"/>
          </w:rPr>
          <w:delText>prepojená</w:delText>
        </w:r>
      </w:del>
      <w:r w:rsidRPr="00616F54">
        <w:rPr>
          <w:rFonts w:ascii="Arial Narrow" w:hAnsi="Arial Narrow" w:cs="Tahoma"/>
          <w:sz w:val="24"/>
          <w:szCs w:val="24"/>
          <w:lang w:eastAsia="sk-SK" w:bidi="si-LK"/>
        </w:rPr>
        <w:t xml:space="preserve"> poisťovňa alebo zaisťovňa.</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(2) </w:t>
      </w:r>
      <w:r w:rsidRPr="00616F54">
        <w:rPr>
          <w:rFonts w:ascii="Arial Narrow" w:hAnsi="Arial Narrow" w:cs="Tahoma"/>
          <w:sz w:val="24"/>
          <w:szCs w:val="24"/>
          <w:lang w:eastAsia="sk-SK" w:bidi="si-LK"/>
        </w:rPr>
        <w:t xml:space="preserve">Ak  v inom ako členskom štáte, v ktorom má spoločnosť svoje </w:t>
      </w:r>
      <w:r>
        <w:rPr>
          <w:rFonts w:ascii="Arial Narrow" w:hAnsi="Arial Narrow" w:cs="Tahoma"/>
          <w:sz w:val="24"/>
          <w:szCs w:val="24"/>
          <w:lang w:eastAsia="sk-SK" w:bidi="si-LK"/>
        </w:rPr>
        <w:t>sídlo</w:t>
      </w:r>
      <w:r w:rsidRPr="00616F54">
        <w:rPr>
          <w:rFonts w:ascii="Arial Narrow" w:hAnsi="Arial Narrow" w:cs="Tahoma"/>
          <w:sz w:val="24"/>
          <w:szCs w:val="24"/>
          <w:lang w:eastAsia="sk-SK" w:bidi="si-LK"/>
        </w:rPr>
        <w:t>, podlieha táto spoločnosť režimu solventnosti, ktorý je minimálne rovnocenný s režimom stanoveným v</w:t>
      </w:r>
      <w:r>
        <w:rPr>
          <w:rFonts w:ascii="Arial Narrow" w:hAnsi="Arial Narrow" w:cs="Tahoma"/>
          <w:sz w:val="24"/>
          <w:szCs w:val="24"/>
          <w:lang w:eastAsia="sk-SK" w:bidi="si-LK"/>
        </w:rPr>
        <w:t> </w:t>
      </w:r>
      <w:r w:rsidRPr="00FB464D">
        <w:rPr>
          <w:rFonts w:ascii="Arial Narrow" w:hAnsi="Arial Narrow" w:cs="Tahoma"/>
          <w:b/>
          <w:bCs/>
          <w:sz w:val="24"/>
          <w:szCs w:val="24"/>
          <w:lang w:eastAsia="sk-SK" w:bidi="si-LK"/>
        </w:rPr>
        <w:t>§ 36 až 66</w:t>
      </w:r>
      <w:del w:id="2906" w:author="Matko Emil" w:date="2011-11-10T08:11:00Z">
        <w:r w:rsidRPr="00616F54" w:rsidDel="00616F54">
          <w:rPr>
            <w:rFonts w:ascii="Arial Narrow" w:hAnsi="Arial Narrow" w:cs="Tahoma"/>
            <w:sz w:val="24"/>
            <w:szCs w:val="24"/>
            <w:lang w:eastAsia="sk-SK" w:bidi="si-LK"/>
          </w:rPr>
          <w:delText xml:space="preserve"> hlave I kapitole VI</w:delText>
        </w:r>
      </w:del>
      <w:r w:rsidRPr="00616F54">
        <w:rPr>
          <w:rFonts w:ascii="Arial Narrow" w:hAnsi="Arial Narrow" w:cs="Tahoma"/>
          <w:sz w:val="24"/>
          <w:szCs w:val="24"/>
          <w:lang w:eastAsia="sk-SK" w:bidi="si-LK"/>
        </w:rPr>
        <w:t xml:space="preserve">, </w:t>
      </w:r>
      <w:del w:id="2907" w:author="Matko Emil" w:date="2011-11-03T11:28:00Z">
        <w:r w:rsidRPr="00616F54" w:rsidDel="00BB192E">
          <w:rPr>
            <w:rFonts w:ascii="Arial Narrow" w:hAnsi="Arial Narrow" w:cs="Tahoma"/>
            <w:sz w:val="24"/>
            <w:szCs w:val="24"/>
            <w:lang w:eastAsia="sk-SK" w:bidi="si-LK"/>
          </w:rPr>
          <w:delText xml:space="preserve">členské štáty môžu ustanoviť, </w:delText>
        </w:r>
      </w:del>
      <w:del w:id="2908" w:author="Matko Emil" w:date="2011-11-10T08:12:00Z">
        <w:r w:rsidRPr="00616F54" w:rsidDel="00616F54">
          <w:rPr>
            <w:rFonts w:ascii="Arial Narrow" w:hAnsi="Arial Narrow" w:cs="Tahoma"/>
            <w:sz w:val="24"/>
            <w:szCs w:val="24"/>
            <w:lang w:eastAsia="sk-SK" w:bidi="si-LK"/>
          </w:rPr>
          <w:delText>že</w:delText>
        </w:r>
      </w:del>
      <w:r w:rsidRPr="00616F54">
        <w:rPr>
          <w:rFonts w:ascii="Arial Narrow" w:hAnsi="Arial Narrow" w:cs="Tahoma"/>
          <w:sz w:val="24"/>
          <w:szCs w:val="24"/>
          <w:lang w:eastAsia="sk-SK" w:bidi="si-LK"/>
        </w:rPr>
        <w:t xml:space="preserve"> výpočet zohľadní kapitálovú požiadavku na solventnosť, pokiaľ</w:t>
      </w:r>
      <w:r w:rsidRPr="005B1D31">
        <w:rPr>
          <w:rFonts w:ascii="Arial Narrow" w:hAnsi="Arial Narrow" w:cs="Tahoma"/>
          <w:sz w:val="24"/>
          <w:szCs w:val="24"/>
          <w:lang w:eastAsia="sk-SK" w:bidi="si-LK"/>
        </w:rPr>
        <w:t xml:space="preserve"> ide o</w:t>
      </w:r>
      <w:r>
        <w:rPr>
          <w:rFonts w:ascii="Arial Narrow" w:hAnsi="Arial Narrow" w:cs="Tahoma"/>
          <w:sz w:val="24"/>
          <w:szCs w:val="24"/>
          <w:lang w:eastAsia="sk-SK" w:bidi="si-LK"/>
        </w:rPr>
        <w:t> </w:t>
      </w:r>
      <w:r w:rsidRPr="005B1D31">
        <w:rPr>
          <w:rFonts w:ascii="Arial Narrow" w:hAnsi="Arial Narrow" w:cs="Tahoma"/>
          <w:sz w:val="24"/>
          <w:szCs w:val="24"/>
          <w:lang w:eastAsia="sk-SK" w:bidi="si-LK"/>
        </w:rPr>
        <w:t>t</w:t>
      </w:r>
      <w:r>
        <w:rPr>
          <w:rFonts w:ascii="Arial Narrow" w:hAnsi="Arial Narrow" w:cs="Tahoma"/>
          <w:sz w:val="24"/>
          <w:szCs w:val="24"/>
          <w:lang w:eastAsia="sk-SK" w:bidi="si-LK"/>
        </w:rPr>
        <w:t>ú</w:t>
      </w:r>
      <w:r w:rsidRPr="005B1D31">
        <w:rPr>
          <w:rFonts w:ascii="Arial Narrow" w:hAnsi="Arial Narrow" w:cs="Tahoma"/>
          <w:sz w:val="24"/>
          <w:szCs w:val="24"/>
          <w:lang w:eastAsia="sk-SK" w:bidi="si-LK"/>
        </w:rPr>
        <w:t>to</w:t>
      </w:r>
      <w:r>
        <w:rPr>
          <w:rFonts w:ascii="Arial Narrow" w:hAnsi="Arial Narrow" w:cs="Tahoma"/>
          <w:sz w:val="24"/>
          <w:szCs w:val="24"/>
          <w:lang w:eastAsia="sk-SK" w:bidi="si-LK"/>
        </w:rPr>
        <w:t xml:space="preserve"> spoločnosť</w:t>
      </w:r>
      <w:r w:rsidRPr="005B1D31">
        <w:rPr>
          <w:rFonts w:ascii="Arial Narrow" w:hAnsi="Arial Narrow" w:cs="Tahoma"/>
          <w:sz w:val="24"/>
          <w:szCs w:val="24"/>
          <w:lang w:eastAsia="sk-SK" w:bidi="si-LK"/>
        </w:rPr>
        <w:t xml:space="preserve"> a vlastné zdroje použiteľné na krytie tejto požiadavky ako sa ustanovuje v</w:t>
      </w:r>
      <w:r>
        <w:rPr>
          <w:rFonts w:ascii="Arial Narrow" w:hAnsi="Arial Narrow" w:cs="Tahoma"/>
          <w:sz w:val="24"/>
          <w:szCs w:val="24"/>
          <w:lang w:eastAsia="sk-SK" w:bidi="si-LK"/>
        </w:rPr>
        <w:t> tomto inom ako členskom štáte</w:t>
      </w:r>
      <w:r w:rsidRPr="005B1D31">
        <w:rPr>
          <w:rFonts w:ascii="Arial Narrow" w:hAnsi="Arial Narrow" w:cs="Tahoma"/>
          <w:sz w:val="24"/>
          <w:szCs w:val="24"/>
          <w:lang w:eastAsia="sk-SK" w:bidi="si-LK"/>
        </w:rPr>
        <w:t>.</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commentRangeStart w:id="2909"/>
      <w:r>
        <w:rPr>
          <w:rFonts w:ascii="Arial Narrow" w:hAnsi="Arial Narrow" w:cs="Tahoma"/>
          <w:sz w:val="24"/>
          <w:szCs w:val="24"/>
          <w:lang w:eastAsia="sk-SK" w:bidi="si-LK"/>
        </w:rPr>
        <w:t>(3)</w:t>
      </w:r>
      <w:r w:rsidRPr="005B1D31">
        <w:rPr>
          <w:rFonts w:ascii="Arial Narrow" w:hAnsi="Arial Narrow" w:cs="Tahoma"/>
          <w:sz w:val="24"/>
          <w:szCs w:val="24"/>
          <w:lang w:eastAsia="sk-SK" w:bidi="si-LK"/>
        </w:rPr>
        <w:t xml:space="preserve"> Orgán dohľadu nad skupinou overí na žiadosť </w:t>
      </w:r>
      <w:r>
        <w:rPr>
          <w:rFonts w:ascii="Arial Narrow" w:hAnsi="Arial Narrow" w:cs="Tahoma"/>
          <w:sz w:val="24"/>
          <w:szCs w:val="24"/>
          <w:lang w:eastAsia="sk-SK" w:bidi="si-LK"/>
        </w:rPr>
        <w:t>spoločnosti</w:t>
      </w:r>
      <w:r w:rsidRPr="005B1D31">
        <w:rPr>
          <w:rFonts w:ascii="Arial Narrow" w:hAnsi="Arial Narrow" w:cs="Tahoma"/>
          <w:sz w:val="24"/>
          <w:szCs w:val="24"/>
          <w:lang w:eastAsia="sk-SK" w:bidi="si-LK"/>
        </w:rPr>
        <w:t xml:space="preserve"> s účasťou alebo z vlastnej iniciatívy, či je režim platný v</w:t>
      </w:r>
      <w:r>
        <w:rPr>
          <w:rFonts w:ascii="Arial Narrow" w:hAnsi="Arial Narrow" w:cs="Tahoma"/>
          <w:sz w:val="24"/>
          <w:szCs w:val="24"/>
          <w:lang w:eastAsia="sk-SK" w:bidi="si-LK"/>
        </w:rPr>
        <w:t> inom ako členskom štáte</w:t>
      </w:r>
      <w:r w:rsidRPr="005B1D31">
        <w:rPr>
          <w:rFonts w:ascii="Arial Narrow" w:hAnsi="Arial Narrow" w:cs="Tahoma"/>
          <w:sz w:val="24"/>
          <w:szCs w:val="24"/>
          <w:lang w:eastAsia="sk-SK" w:bidi="si-LK"/>
        </w:rPr>
        <w:t xml:space="preserve"> minimálne rovnocenný.</w:t>
      </w:r>
      <w:r>
        <w:rPr>
          <w:rFonts w:ascii="Arial Narrow" w:hAnsi="Arial Narrow" w:cs="Tahoma"/>
          <w:sz w:val="24"/>
          <w:szCs w:val="24"/>
          <w:lang w:eastAsia="sk-SK" w:bidi="si-LK"/>
        </w:rPr>
        <w:t xml:space="preserve"> Predtým ako o</w:t>
      </w:r>
      <w:r w:rsidRPr="005B1D31">
        <w:rPr>
          <w:rFonts w:ascii="Arial Narrow" w:hAnsi="Arial Narrow" w:cs="Tahoma"/>
          <w:sz w:val="24"/>
          <w:szCs w:val="24"/>
          <w:lang w:eastAsia="sk-SK" w:bidi="si-LK"/>
        </w:rPr>
        <w:t>rgán dohľadu nad skupinou prijme rozhodnutie o</w:t>
      </w:r>
      <w:r>
        <w:rPr>
          <w:rFonts w:ascii="Arial Narrow" w:hAnsi="Arial Narrow" w:cs="Tahoma"/>
          <w:sz w:val="24"/>
          <w:szCs w:val="24"/>
          <w:lang w:eastAsia="sk-SK" w:bidi="si-LK"/>
        </w:rPr>
        <w:t> </w:t>
      </w:r>
      <w:r w:rsidRPr="005B1D31">
        <w:rPr>
          <w:rFonts w:ascii="Arial Narrow" w:hAnsi="Arial Narrow" w:cs="Tahoma"/>
          <w:sz w:val="24"/>
          <w:szCs w:val="24"/>
          <w:lang w:eastAsia="sk-SK" w:bidi="si-LK"/>
        </w:rPr>
        <w:t>rovnocennosti</w:t>
      </w:r>
      <w:r>
        <w:rPr>
          <w:rFonts w:ascii="Arial Narrow" w:hAnsi="Arial Narrow" w:cs="Tahoma"/>
          <w:sz w:val="24"/>
          <w:szCs w:val="24"/>
          <w:lang w:eastAsia="sk-SK" w:bidi="si-LK"/>
        </w:rPr>
        <w:t xml:space="preserve"> podľa prvej vety</w:t>
      </w:r>
      <w:r w:rsidRPr="005B1D31">
        <w:rPr>
          <w:rFonts w:ascii="Arial Narrow" w:hAnsi="Arial Narrow" w:cs="Tahoma"/>
          <w:sz w:val="24"/>
          <w:szCs w:val="24"/>
          <w:lang w:eastAsia="sk-SK" w:bidi="si-LK"/>
        </w:rPr>
        <w:t>, poradí s ostatnými príslušnými orgánmi dohľadu a s Výborom CEIOPS.</w:t>
      </w:r>
      <w:commentRangeEnd w:id="2909"/>
      <w:r>
        <w:rPr>
          <w:rStyle w:val="Odkaznakomentr"/>
        </w:rPr>
        <w:commentReference w:id="2909"/>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(4)</w:t>
      </w:r>
      <w:r w:rsidRPr="005B1D31">
        <w:rPr>
          <w:rFonts w:ascii="Arial Narrow" w:hAnsi="Arial Narrow" w:cs="Tahoma"/>
          <w:sz w:val="24"/>
          <w:szCs w:val="24"/>
          <w:lang w:eastAsia="sk-SK" w:bidi="si-LK"/>
        </w:rPr>
        <w:t xml:space="preserve"> Ak Komisi</w:t>
      </w:r>
      <w:r>
        <w:rPr>
          <w:rFonts w:ascii="Arial Narrow" w:hAnsi="Arial Narrow" w:cs="Tahoma"/>
          <w:sz w:val="24"/>
          <w:szCs w:val="24"/>
          <w:lang w:eastAsia="sk-SK" w:bidi="si-LK"/>
        </w:rPr>
        <w:t>a</w:t>
      </w:r>
      <w:r w:rsidRPr="005B1D31">
        <w:rPr>
          <w:rFonts w:ascii="Arial Narrow" w:hAnsi="Arial Narrow" w:cs="Tahoma"/>
          <w:sz w:val="24"/>
          <w:szCs w:val="24"/>
          <w:lang w:eastAsia="sk-SK" w:bidi="si-LK"/>
        </w:rPr>
        <w:t xml:space="preserve"> prijme rozhodnutie o rovnocennosti režimu solventnosti v</w:t>
      </w:r>
      <w:r>
        <w:rPr>
          <w:rFonts w:ascii="Arial Narrow" w:hAnsi="Arial Narrow" w:cs="Tahoma"/>
          <w:sz w:val="24"/>
          <w:szCs w:val="24"/>
          <w:lang w:eastAsia="sk-SK" w:bidi="si-LK"/>
        </w:rPr>
        <w:t> inom ako členkom štáte, odsek 3 sa neuplatňuje. Ak</w:t>
      </w:r>
      <w:r w:rsidRPr="005B1D31">
        <w:rPr>
          <w:rFonts w:ascii="Arial Narrow" w:hAnsi="Arial Narrow" w:cs="Tahoma"/>
          <w:sz w:val="24"/>
          <w:szCs w:val="24"/>
          <w:lang w:eastAsia="sk-SK" w:bidi="si-LK"/>
        </w:rPr>
        <w:t xml:space="preserve"> sa rozhodnutím prijatým Komisiou dospeje k záveru, že režim solventnosti v</w:t>
      </w:r>
      <w:r>
        <w:rPr>
          <w:rFonts w:ascii="Arial Narrow" w:hAnsi="Arial Narrow" w:cs="Tahoma"/>
          <w:sz w:val="24"/>
          <w:szCs w:val="24"/>
          <w:lang w:eastAsia="sk-SK" w:bidi="si-LK"/>
        </w:rPr>
        <w:t> inom ako členskom štáte</w:t>
      </w:r>
      <w:r w:rsidRPr="005B1D31">
        <w:rPr>
          <w:rFonts w:ascii="Arial Narrow" w:hAnsi="Arial Narrow" w:cs="Tahoma"/>
          <w:sz w:val="24"/>
          <w:szCs w:val="24"/>
          <w:lang w:eastAsia="sk-SK" w:bidi="si-LK"/>
        </w:rPr>
        <w:t xml:space="preserve">  nie je rovnocenný, možnosť uvedená v  odseku </w:t>
      </w:r>
      <w:r>
        <w:rPr>
          <w:rFonts w:ascii="Arial Narrow" w:hAnsi="Arial Narrow" w:cs="Tahoma"/>
          <w:sz w:val="24"/>
          <w:szCs w:val="24"/>
          <w:lang w:eastAsia="sk-SK" w:bidi="si-LK"/>
        </w:rPr>
        <w:t>2</w:t>
      </w:r>
      <w:r w:rsidRPr="005B1D31">
        <w:rPr>
          <w:rFonts w:ascii="Arial Narrow" w:hAnsi="Arial Narrow" w:cs="Tahoma"/>
          <w:sz w:val="24"/>
          <w:szCs w:val="24"/>
          <w:lang w:eastAsia="sk-SK" w:bidi="si-LK"/>
        </w:rPr>
        <w:t xml:space="preserve"> zohľadniť kapitálovú požiadavku na solventnosť a použiteľné vlastné zdroje, ako sa ustanovujú príslušn</w:t>
      </w:r>
      <w:r>
        <w:rPr>
          <w:rFonts w:ascii="Arial Narrow" w:hAnsi="Arial Narrow" w:cs="Tahoma"/>
          <w:sz w:val="24"/>
          <w:szCs w:val="24"/>
          <w:lang w:eastAsia="sk-SK" w:bidi="si-LK"/>
        </w:rPr>
        <w:t xml:space="preserve">ým iným </w:t>
      </w:r>
      <w:r>
        <w:rPr>
          <w:rFonts w:ascii="Arial Narrow" w:hAnsi="Arial Narrow" w:cs="Tahoma"/>
          <w:sz w:val="24"/>
          <w:szCs w:val="24"/>
          <w:lang w:eastAsia="sk-SK" w:bidi="si-LK"/>
        </w:rPr>
        <w:lastRenderedPageBreak/>
        <w:t>ako členským štátom</w:t>
      </w:r>
      <w:r w:rsidRPr="005B1D31">
        <w:rPr>
          <w:rFonts w:ascii="Arial Narrow" w:hAnsi="Arial Narrow" w:cs="Tahoma"/>
          <w:sz w:val="24"/>
          <w:szCs w:val="24"/>
          <w:lang w:eastAsia="sk-SK" w:bidi="si-LK"/>
        </w:rPr>
        <w:t xml:space="preserve"> neuplatní a</w:t>
      </w:r>
      <w:r>
        <w:rPr>
          <w:rFonts w:ascii="Arial Narrow" w:hAnsi="Arial Narrow" w:cs="Tahoma"/>
          <w:sz w:val="24"/>
          <w:szCs w:val="24"/>
          <w:lang w:eastAsia="sk-SK" w:bidi="si-LK"/>
        </w:rPr>
        <w:t xml:space="preserve"> zahraničná</w:t>
      </w:r>
      <w:r w:rsidRPr="005B1D31">
        <w:rPr>
          <w:rFonts w:ascii="Arial Narrow" w:hAnsi="Arial Narrow" w:cs="Tahoma"/>
          <w:sz w:val="24"/>
          <w:szCs w:val="24"/>
          <w:lang w:eastAsia="sk-SK" w:bidi="si-LK"/>
        </w:rPr>
        <w:t xml:space="preserve"> poisťovňa alebo</w:t>
      </w:r>
      <w:r>
        <w:rPr>
          <w:rFonts w:ascii="Arial Narrow" w:hAnsi="Arial Narrow" w:cs="Tahoma"/>
          <w:sz w:val="24"/>
          <w:szCs w:val="24"/>
          <w:lang w:eastAsia="sk-SK" w:bidi="si-LK"/>
        </w:rPr>
        <w:t xml:space="preserve"> zahraničná</w:t>
      </w:r>
      <w:r w:rsidRPr="005B1D31">
        <w:rPr>
          <w:rFonts w:ascii="Arial Narrow" w:hAnsi="Arial Narrow" w:cs="Tahoma"/>
          <w:sz w:val="24"/>
          <w:szCs w:val="24"/>
          <w:lang w:eastAsia="sk-SK" w:bidi="si-LK"/>
        </w:rPr>
        <w:t xml:space="preserve"> zaisťovňa  sa posudzuje výlučne podľa odseku 1.</w:t>
      </w:r>
    </w:p>
    <w:p w:rsidR="00C4079C" w:rsidRDefault="00C4079C" w:rsidP="00C4079C">
      <w:pPr>
        <w:spacing w:after="0" w:line="240" w:lineRule="auto"/>
        <w:rPr>
          <w:rFonts w:ascii="Arial Narrow" w:hAnsi="Arial Narrow" w:cs="Tahoma"/>
          <w:sz w:val="24"/>
          <w:szCs w:val="24"/>
          <w:lang w:eastAsia="sk-SK" w:bidi="si-LK"/>
        </w:rPr>
      </w:pPr>
    </w:p>
    <w:p w:rsidR="00C4079C" w:rsidRPr="005B1D31" w:rsidRDefault="00C4079C" w:rsidP="00C4079C">
      <w:pPr>
        <w:spacing w:after="0" w:line="240" w:lineRule="auto"/>
        <w:jc w:val="center"/>
        <w:rPr>
          <w:rFonts w:ascii="Arial Narrow"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115     </w:t>
      </w:r>
      <w:r w:rsidRPr="00843C24">
        <w:rPr>
          <w:rFonts w:ascii="Arial Narrow" w:eastAsiaTheme="minorHAnsi" w:hAnsi="Arial Narrow" w:cs="EUAlbertina"/>
          <w:i/>
          <w:iCs/>
          <w:color w:val="000000"/>
          <w:sz w:val="24"/>
          <w:szCs w:val="24"/>
          <w:lang w:bidi="si-LK"/>
        </w:rPr>
        <w:t>(Č</w:t>
      </w:r>
      <w:r w:rsidRPr="00843C24">
        <w:rPr>
          <w:rFonts w:ascii="Arial Narrow" w:hAnsi="Arial Narrow" w:cs="Tahoma"/>
          <w:i/>
          <w:iCs/>
          <w:sz w:val="24"/>
          <w:szCs w:val="24"/>
          <w:lang w:eastAsia="sk-SK" w:bidi="si-LK"/>
        </w:rPr>
        <w:t>lánok 228)</w:t>
      </w:r>
    </w:p>
    <w:p w:rsidR="00C4079C" w:rsidRPr="005B1D31" w:rsidRDefault="009A7A29" w:rsidP="00C4079C">
      <w:pPr>
        <w:spacing w:after="0" w:line="240" w:lineRule="auto"/>
        <w:jc w:val="center"/>
        <w:rPr>
          <w:rFonts w:ascii="Arial Narrow" w:hAnsi="Arial Narrow" w:cs="Tahoma"/>
          <w:b/>
          <w:bCs/>
          <w:sz w:val="24"/>
          <w:szCs w:val="24"/>
          <w:lang w:eastAsia="sk-SK" w:bidi="si-LK"/>
        </w:rPr>
      </w:pPr>
      <w:ins w:id="2910" w:author="Matko Emil" w:date="2012-02-15T07:50:00Z">
        <w:r>
          <w:rPr>
            <w:rFonts w:ascii="Arial Narrow" w:hAnsi="Arial Narrow" w:cs="Tahoma"/>
            <w:b/>
            <w:bCs/>
            <w:sz w:val="24"/>
            <w:szCs w:val="24"/>
            <w:lang w:eastAsia="sk-SK" w:bidi="si-LK"/>
          </w:rPr>
          <w:t>Príbuzné</w:t>
        </w:r>
      </w:ins>
      <w:del w:id="2911" w:author="Matko Emil" w:date="2012-02-15T07:50:00Z">
        <w:r w:rsidR="00C4079C" w:rsidRPr="005B1D31" w:rsidDel="009A7A29">
          <w:rPr>
            <w:rFonts w:ascii="Arial Narrow" w:hAnsi="Arial Narrow" w:cs="Tahoma"/>
            <w:b/>
            <w:bCs/>
            <w:sz w:val="24"/>
            <w:szCs w:val="24"/>
            <w:lang w:eastAsia="sk-SK" w:bidi="si-LK"/>
          </w:rPr>
          <w:delText>Prepojené</w:delText>
        </w:r>
      </w:del>
      <w:r w:rsidR="00C4079C" w:rsidRPr="005B1D31">
        <w:rPr>
          <w:rFonts w:ascii="Arial Narrow" w:hAnsi="Arial Narrow" w:cs="Tahoma"/>
          <w:b/>
          <w:bCs/>
          <w:sz w:val="24"/>
          <w:szCs w:val="24"/>
          <w:lang w:eastAsia="sk-SK" w:bidi="si-LK"/>
        </w:rPr>
        <w:t xml:space="preserve"> úverové inštitúcie, investičné firmy a finančné inštitúcie</w:t>
      </w:r>
    </w:p>
    <w:p w:rsidR="00C4079C" w:rsidRDefault="00C4079C" w:rsidP="00C4079C">
      <w:pPr>
        <w:spacing w:after="0" w:line="240" w:lineRule="auto"/>
        <w:rPr>
          <w:rFonts w:ascii="Arial Narrow" w:hAnsi="Arial Narrow" w:cs="Tahoma"/>
          <w:sz w:val="24"/>
          <w:szCs w:val="24"/>
          <w:lang w:eastAsia="sk-SK" w:bidi="si-LK"/>
        </w:rPr>
      </w:pP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(1) </w:t>
      </w:r>
      <w:r w:rsidRPr="005B1D31">
        <w:rPr>
          <w:rFonts w:ascii="Arial Narrow" w:hAnsi="Arial Narrow" w:cs="Tahoma"/>
          <w:sz w:val="24"/>
          <w:szCs w:val="24"/>
          <w:lang w:eastAsia="sk-SK" w:bidi="si-LK"/>
        </w:rPr>
        <w:t>Pri výpočte skupinovej solventnosti poisťovn</w:t>
      </w:r>
      <w:r>
        <w:rPr>
          <w:rFonts w:ascii="Arial Narrow" w:hAnsi="Arial Narrow" w:cs="Tahoma"/>
          <w:sz w:val="24"/>
          <w:szCs w:val="24"/>
          <w:lang w:eastAsia="sk-SK" w:bidi="si-LK"/>
        </w:rPr>
        <w:t>e</w:t>
      </w:r>
      <w:r w:rsidRPr="005B1D31">
        <w:rPr>
          <w:rFonts w:ascii="Arial Narrow" w:hAnsi="Arial Narrow" w:cs="Tahoma"/>
          <w:sz w:val="24"/>
          <w:szCs w:val="24"/>
          <w:lang w:eastAsia="sk-SK" w:bidi="si-LK"/>
        </w:rPr>
        <w:t xml:space="preserve"> alebo zaisťovn</w:t>
      </w:r>
      <w:r>
        <w:rPr>
          <w:rFonts w:ascii="Arial Narrow" w:hAnsi="Arial Narrow" w:cs="Tahoma"/>
          <w:sz w:val="24"/>
          <w:szCs w:val="24"/>
          <w:lang w:eastAsia="sk-SK" w:bidi="si-LK"/>
        </w:rPr>
        <w:t>e</w:t>
      </w:r>
      <w:r w:rsidRPr="005B1D31">
        <w:rPr>
          <w:rFonts w:ascii="Arial Narrow" w:hAnsi="Arial Narrow" w:cs="Tahoma"/>
          <w:sz w:val="24"/>
          <w:szCs w:val="24"/>
          <w:lang w:eastAsia="sk-SK" w:bidi="si-LK"/>
        </w:rPr>
        <w:t xml:space="preserve">, ktoré sú </w:t>
      </w:r>
      <w:r>
        <w:rPr>
          <w:rFonts w:ascii="Arial Narrow" w:hAnsi="Arial Narrow" w:cs="Tahoma"/>
          <w:sz w:val="24"/>
          <w:szCs w:val="24"/>
          <w:lang w:eastAsia="sk-SK" w:bidi="si-LK"/>
        </w:rPr>
        <w:t>spoločnosťou</w:t>
      </w:r>
      <w:r w:rsidRPr="005B1D31">
        <w:rPr>
          <w:rFonts w:ascii="Arial Narrow" w:hAnsi="Arial Narrow" w:cs="Tahoma"/>
          <w:sz w:val="24"/>
          <w:szCs w:val="24"/>
          <w:lang w:eastAsia="sk-SK" w:bidi="si-LK"/>
        </w:rPr>
        <w:t xml:space="preserve"> s účasťou v úverovej inštitúcii, investičnej firme alebo finančnej inštitúcii, poisťov</w:t>
      </w:r>
      <w:r>
        <w:rPr>
          <w:rFonts w:ascii="Arial Narrow" w:hAnsi="Arial Narrow" w:cs="Tahoma"/>
          <w:sz w:val="24"/>
          <w:szCs w:val="24"/>
          <w:lang w:eastAsia="sk-SK" w:bidi="si-LK"/>
        </w:rPr>
        <w:t>ňa s účasťou</w:t>
      </w:r>
      <w:r w:rsidRPr="005B1D31">
        <w:rPr>
          <w:rFonts w:ascii="Arial Narrow" w:hAnsi="Arial Narrow" w:cs="Tahoma"/>
          <w:sz w:val="24"/>
          <w:szCs w:val="24"/>
          <w:lang w:eastAsia="sk-SK" w:bidi="si-LK"/>
        </w:rPr>
        <w:t xml:space="preserve"> a zaisťov</w:t>
      </w:r>
      <w:r>
        <w:rPr>
          <w:rFonts w:ascii="Arial Narrow" w:hAnsi="Arial Narrow" w:cs="Tahoma"/>
          <w:sz w:val="24"/>
          <w:szCs w:val="24"/>
          <w:lang w:eastAsia="sk-SK" w:bidi="si-LK"/>
        </w:rPr>
        <w:t>ňa</w:t>
      </w:r>
      <w:r w:rsidRPr="005B1D31">
        <w:rPr>
          <w:rFonts w:ascii="Arial Narrow" w:hAnsi="Arial Narrow" w:cs="Tahoma"/>
          <w:sz w:val="24"/>
          <w:szCs w:val="24"/>
          <w:lang w:eastAsia="sk-SK" w:bidi="si-LK"/>
        </w:rPr>
        <w:t xml:space="preserve"> s</w:t>
      </w:r>
      <w:r>
        <w:rPr>
          <w:rFonts w:ascii="Arial Narrow" w:hAnsi="Arial Narrow" w:cs="Tahoma"/>
          <w:sz w:val="24"/>
          <w:szCs w:val="24"/>
          <w:lang w:eastAsia="sk-SK" w:bidi="si-LK"/>
        </w:rPr>
        <w:t> </w:t>
      </w:r>
      <w:r w:rsidRPr="005B1D31">
        <w:rPr>
          <w:rFonts w:ascii="Arial Narrow" w:hAnsi="Arial Narrow" w:cs="Tahoma"/>
          <w:sz w:val="24"/>
          <w:szCs w:val="24"/>
          <w:lang w:eastAsia="sk-SK" w:bidi="si-LK"/>
        </w:rPr>
        <w:t>účasťou</w:t>
      </w:r>
      <w:r>
        <w:rPr>
          <w:rFonts w:ascii="Arial Narrow" w:hAnsi="Arial Narrow" w:cs="Tahoma"/>
          <w:sz w:val="24"/>
          <w:szCs w:val="24"/>
          <w:lang w:eastAsia="sk-SK" w:bidi="si-LK"/>
        </w:rPr>
        <w:t xml:space="preserve"> môže</w:t>
      </w:r>
      <w:r w:rsidRPr="005B1D31">
        <w:rPr>
          <w:rFonts w:ascii="Arial Narrow" w:hAnsi="Arial Narrow" w:cs="Tahoma"/>
          <w:sz w:val="24"/>
          <w:szCs w:val="24"/>
          <w:lang w:eastAsia="sk-SK" w:bidi="si-LK"/>
        </w:rPr>
        <w:t xml:space="preserve"> uplat</w:t>
      </w:r>
      <w:r>
        <w:rPr>
          <w:rFonts w:ascii="Arial Narrow" w:hAnsi="Arial Narrow" w:cs="Tahoma"/>
          <w:sz w:val="24"/>
          <w:szCs w:val="24"/>
          <w:lang w:eastAsia="sk-SK" w:bidi="si-LK"/>
        </w:rPr>
        <w:t>niť</w:t>
      </w:r>
      <w:r w:rsidRPr="005B1D31">
        <w:rPr>
          <w:rFonts w:ascii="Arial Narrow" w:hAnsi="Arial Narrow" w:cs="Tahoma"/>
          <w:sz w:val="24"/>
          <w:szCs w:val="24"/>
          <w:lang w:eastAsia="sk-SK" w:bidi="si-LK"/>
        </w:rPr>
        <w:t xml:space="preserve"> </w:t>
      </w:r>
      <w:r w:rsidRPr="00D02EFA">
        <w:rPr>
          <w:rFonts w:ascii="Arial Narrow" w:hAnsi="Arial Narrow" w:cs="Tahoma"/>
          <w:sz w:val="24"/>
          <w:szCs w:val="24"/>
          <w:highlight w:val="yellow"/>
          <w:lang w:eastAsia="sk-SK" w:bidi="si-LK"/>
        </w:rPr>
        <w:t>metódy 1 alebo 2 stanovené v prílohe I k smernici 2002/87/ES. Metóda 1 stanovená v tejto prílohe sa však uplatňuje, len ak je príslušný orgán dohľadu nad skupinou spokojný s úrovňou integrovaného riadenia a vnútornej kontroly, pokiaľ ide o subjekty, ktoré budú zahrnuté do predmetu konsolidácie. Zvolená metóda sa uplatňuje počas daného obdobia rovnakým spôsobom.</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(2) Ak Národná banka Slovenska </w:t>
      </w:r>
      <w:r w:rsidRPr="005B1D31">
        <w:rPr>
          <w:rFonts w:ascii="Arial Narrow" w:hAnsi="Arial Narrow" w:cs="Tahoma"/>
          <w:sz w:val="24"/>
          <w:szCs w:val="24"/>
          <w:lang w:eastAsia="sk-SK" w:bidi="si-LK"/>
        </w:rPr>
        <w:t xml:space="preserve"> pln</w:t>
      </w:r>
      <w:r>
        <w:rPr>
          <w:rFonts w:ascii="Arial Narrow" w:hAnsi="Arial Narrow" w:cs="Tahoma"/>
          <w:sz w:val="24"/>
          <w:szCs w:val="24"/>
          <w:lang w:eastAsia="sk-SK" w:bidi="si-LK"/>
        </w:rPr>
        <w:t>í</w:t>
      </w:r>
      <w:r w:rsidRPr="005B1D31">
        <w:rPr>
          <w:rFonts w:ascii="Arial Narrow" w:hAnsi="Arial Narrow" w:cs="Tahoma"/>
          <w:sz w:val="24"/>
          <w:szCs w:val="24"/>
          <w:lang w:eastAsia="sk-SK" w:bidi="si-LK"/>
        </w:rPr>
        <w:t xml:space="preserve"> úlohu orgánu dohľadu nad skupinou</w:t>
      </w:r>
      <w:r>
        <w:rPr>
          <w:rFonts w:ascii="Arial Narrow" w:hAnsi="Arial Narrow" w:cs="Tahoma"/>
          <w:sz w:val="24"/>
          <w:szCs w:val="24"/>
          <w:lang w:eastAsia="sk-SK" w:bidi="si-LK"/>
        </w:rPr>
        <w:t xml:space="preserve"> môže</w:t>
      </w:r>
      <w:r w:rsidRPr="005B1D31">
        <w:rPr>
          <w:rFonts w:ascii="Arial Narrow" w:hAnsi="Arial Narrow" w:cs="Tahoma"/>
          <w:sz w:val="24"/>
          <w:szCs w:val="24"/>
          <w:lang w:eastAsia="sk-SK" w:bidi="si-LK"/>
        </w:rPr>
        <w:t xml:space="preserve"> v súvislosti s konkrétnou skupinou rozhod</w:t>
      </w:r>
      <w:r>
        <w:rPr>
          <w:rFonts w:ascii="Arial Narrow" w:hAnsi="Arial Narrow" w:cs="Tahoma"/>
          <w:sz w:val="24"/>
          <w:szCs w:val="24"/>
          <w:lang w:eastAsia="sk-SK" w:bidi="si-LK"/>
        </w:rPr>
        <w:t>núť</w:t>
      </w:r>
      <w:r w:rsidRPr="005B1D31">
        <w:rPr>
          <w:rFonts w:ascii="Arial Narrow" w:hAnsi="Arial Narrow" w:cs="Tahoma"/>
          <w:sz w:val="24"/>
          <w:szCs w:val="24"/>
          <w:lang w:eastAsia="sk-SK" w:bidi="si-LK"/>
        </w:rPr>
        <w:t xml:space="preserve"> na</w:t>
      </w:r>
      <w:r>
        <w:rPr>
          <w:rFonts w:ascii="Arial Narrow" w:hAnsi="Arial Narrow" w:cs="Tahoma"/>
          <w:sz w:val="24"/>
          <w:szCs w:val="24"/>
          <w:lang w:eastAsia="sk-SK" w:bidi="si-LK"/>
        </w:rPr>
        <w:t xml:space="preserve"> základe</w:t>
      </w:r>
      <w:r w:rsidRPr="005B1D31">
        <w:rPr>
          <w:rFonts w:ascii="Arial Narrow" w:hAnsi="Arial Narrow" w:cs="Tahoma"/>
          <w:sz w:val="24"/>
          <w:szCs w:val="24"/>
          <w:lang w:eastAsia="sk-SK" w:bidi="si-LK"/>
        </w:rPr>
        <w:t xml:space="preserve"> žiados</w:t>
      </w:r>
      <w:r>
        <w:rPr>
          <w:rFonts w:ascii="Arial Narrow" w:hAnsi="Arial Narrow" w:cs="Tahoma"/>
          <w:sz w:val="24"/>
          <w:szCs w:val="24"/>
          <w:lang w:eastAsia="sk-SK" w:bidi="si-LK"/>
        </w:rPr>
        <w:t>ti spoločnosti</w:t>
      </w:r>
      <w:r w:rsidRPr="005B1D31">
        <w:rPr>
          <w:rFonts w:ascii="Arial Narrow" w:hAnsi="Arial Narrow" w:cs="Tahoma"/>
          <w:sz w:val="24"/>
          <w:szCs w:val="24"/>
          <w:lang w:eastAsia="sk-SK" w:bidi="si-LK"/>
        </w:rPr>
        <w:t xml:space="preserve"> s účasťou alebo z vlastnej iniciatívy, že odpočíta každú účasť uvedenú v odseku </w:t>
      </w:r>
      <w:r>
        <w:rPr>
          <w:rFonts w:ascii="Arial Narrow" w:hAnsi="Arial Narrow" w:cs="Tahoma"/>
          <w:sz w:val="24"/>
          <w:szCs w:val="24"/>
          <w:lang w:eastAsia="sk-SK" w:bidi="si-LK"/>
        </w:rPr>
        <w:t xml:space="preserve">1 </w:t>
      </w:r>
      <w:r w:rsidRPr="005B1D31">
        <w:rPr>
          <w:rFonts w:ascii="Arial Narrow" w:hAnsi="Arial Narrow" w:cs="Tahoma"/>
          <w:sz w:val="24"/>
          <w:szCs w:val="24"/>
          <w:lang w:eastAsia="sk-SK" w:bidi="si-LK"/>
        </w:rPr>
        <w:t xml:space="preserve">z vlastných zdrojov použiteľných na krytie solventnosti skupiny </w:t>
      </w:r>
      <w:r>
        <w:rPr>
          <w:rFonts w:ascii="Arial Narrow" w:hAnsi="Arial Narrow" w:cs="Tahoma"/>
          <w:sz w:val="24"/>
          <w:szCs w:val="24"/>
          <w:lang w:eastAsia="sk-SK" w:bidi="si-LK"/>
        </w:rPr>
        <w:t>spoločnosti</w:t>
      </w:r>
      <w:r w:rsidRPr="005B1D31">
        <w:rPr>
          <w:rFonts w:ascii="Arial Narrow" w:hAnsi="Arial Narrow" w:cs="Tahoma"/>
          <w:sz w:val="24"/>
          <w:szCs w:val="24"/>
          <w:lang w:eastAsia="sk-SK" w:bidi="si-LK"/>
        </w:rPr>
        <w:t xml:space="preserve"> s účasťou.</w:t>
      </w:r>
    </w:p>
    <w:p w:rsidR="00C4079C" w:rsidRDefault="00C4079C" w:rsidP="00C4079C">
      <w:pPr>
        <w:spacing w:after="0" w:line="240" w:lineRule="auto"/>
        <w:rPr>
          <w:rFonts w:ascii="Arial Narrow" w:hAnsi="Arial Narrow" w:cs="Tahoma"/>
          <w:sz w:val="24"/>
          <w:szCs w:val="24"/>
          <w:lang w:eastAsia="sk-SK" w:bidi="si-LK"/>
        </w:rPr>
      </w:pPr>
    </w:p>
    <w:p w:rsidR="00C4079C" w:rsidRPr="005B1D31" w:rsidRDefault="00C4079C" w:rsidP="00C4079C">
      <w:pPr>
        <w:spacing w:after="0" w:line="240" w:lineRule="auto"/>
        <w:jc w:val="center"/>
        <w:rPr>
          <w:rFonts w:ascii="Arial Narrow"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116      </w:t>
      </w:r>
      <w:r w:rsidRPr="00843C24">
        <w:rPr>
          <w:rFonts w:ascii="Arial Narrow" w:eastAsiaTheme="minorHAnsi" w:hAnsi="Arial Narrow" w:cs="EUAlbertina"/>
          <w:i/>
          <w:iCs/>
          <w:color w:val="000000"/>
          <w:sz w:val="24"/>
          <w:szCs w:val="24"/>
          <w:lang w:bidi="si-LK"/>
        </w:rPr>
        <w:t>(</w:t>
      </w:r>
      <w:r w:rsidRPr="00843C24">
        <w:rPr>
          <w:rFonts w:ascii="Arial Narrow" w:hAnsi="Arial Narrow" w:cs="Tahoma"/>
          <w:i/>
          <w:iCs/>
          <w:sz w:val="24"/>
          <w:szCs w:val="24"/>
          <w:lang w:eastAsia="sk-SK" w:bidi="si-LK"/>
        </w:rPr>
        <w:t>Článok 229)</w:t>
      </w:r>
    </w:p>
    <w:p w:rsidR="00C4079C" w:rsidRPr="005B1D31" w:rsidRDefault="00C4079C" w:rsidP="00C4079C">
      <w:pPr>
        <w:spacing w:after="0" w:line="240" w:lineRule="auto"/>
        <w:jc w:val="center"/>
        <w:rPr>
          <w:rFonts w:ascii="Arial Narrow" w:hAnsi="Arial Narrow" w:cs="Tahoma"/>
          <w:b/>
          <w:bCs/>
          <w:sz w:val="24"/>
          <w:szCs w:val="24"/>
          <w:lang w:eastAsia="sk-SK" w:bidi="si-LK"/>
        </w:rPr>
      </w:pPr>
      <w:r w:rsidRPr="005B1D31">
        <w:rPr>
          <w:rFonts w:ascii="Arial Narrow" w:hAnsi="Arial Narrow" w:cs="Tahoma"/>
          <w:b/>
          <w:bCs/>
          <w:sz w:val="24"/>
          <w:szCs w:val="24"/>
          <w:lang w:eastAsia="sk-SK" w:bidi="si-LK"/>
        </w:rPr>
        <w:t>Nedostupnosť potrebných informácií</w:t>
      </w:r>
    </w:p>
    <w:p w:rsidR="00C4079C" w:rsidRDefault="00C4079C" w:rsidP="00C4079C">
      <w:pPr>
        <w:spacing w:after="0" w:line="240" w:lineRule="auto"/>
        <w:rPr>
          <w:rFonts w:ascii="Arial Narrow" w:hAnsi="Arial Narrow" w:cs="Tahoma"/>
          <w:sz w:val="24"/>
          <w:szCs w:val="24"/>
          <w:lang w:eastAsia="sk-SK" w:bidi="si-LK"/>
        </w:rPr>
      </w:pP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(1) Ak Národná banka Slovenska</w:t>
      </w:r>
      <w:r w:rsidRPr="005B1D31">
        <w:rPr>
          <w:rFonts w:ascii="Arial Narrow" w:hAnsi="Arial Narrow" w:cs="Tahoma"/>
          <w:sz w:val="24"/>
          <w:szCs w:val="24"/>
          <w:lang w:eastAsia="sk-SK" w:bidi="si-LK"/>
        </w:rPr>
        <w:t xml:space="preserve"> nem</w:t>
      </w:r>
      <w:r>
        <w:rPr>
          <w:rFonts w:ascii="Arial Narrow" w:hAnsi="Arial Narrow" w:cs="Tahoma"/>
          <w:sz w:val="24"/>
          <w:szCs w:val="24"/>
          <w:lang w:eastAsia="sk-SK" w:bidi="si-LK"/>
        </w:rPr>
        <w:t>á</w:t>
      </w:r>
      <w:r w:rsidRPr="005B1D31">
        <w:rPr>
          <w:rFonts w:ascii="Arial Narrow" w:hAnsi="Arial Narrow" w:cs="Tahoma"/>
          <w:sz w:val="24"/>
          <w:szCs w:val="24"/>
          <w:lang w:eastAsia="sk-SK" w:bidi="si-LK"/>
        </w:rPr>
        <w:t xml:space="preserve"> k dispozícii informácie o </w:t>
      </w:r>
      <w:ins w:id="2912" w:author="Matko Emil" w:date="2012-02-14T07:08:00Z">
        <w:r w:rsidR="00C51277">
          <w:rPr>
            <w:rFonts w:ascii="Arial Narrow" w:hAnsi="Arial Narrow" w:cs="Tahoma"/>
            <w:sz w:val="24"/>
            <w:szCs w:val="24"/>
            <w:lang w:eastAsia="sk-SK" w:bidi="si-LK"/>
          </w:rPr>
          <w:t>príbuzných</w:t>
        </w:r>
      </w:ins>
      <w:del w:id="2913" w:author="Matko Emil" w:date="2012-02-14T07:08:00Z">
        <w:r w:rsidRPr="005B1D31" w:rsidDel="00C51277">
          <w:rPr>
            <w:rFonts w:ascii="Arial Narrow" w:hAnsi="Arial Narrow" w:cs="Tahoma"/>
            <w:sz w:val="24"/>
            <w:szCs w:val="24"/>
            <w:lang w:eastAsia="sk-SK" w:bidi="si-LK"/>
          </w:rPr>
          <w:delText>prepojených</w:delText>
        </w:r>
      </w:del>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spoločnostiach</w:t>
      </w:r>
      <w:r w:rsidRPr="005B1D31">
        <w:rPr>
          <w:rFonts w:ascii="Arial Narrow" w:hAnsi="Arial Narrow" w:cs="Tahoma"/>
          <w:sz w:val="24"/>
          <w:szCs w:val="24"/>
          <w:lang w:eastAsia="sk-SK" w:bidi="si-LK"/>
        </w:rPr>
        <w:t xml:space="preserve"> s</w:t>
      </w:r>
      <w:r>
        <w:rPr>
          <w:rFonts w:ascii="Arial Narrow" w:hAnsi="Arial Narrow" w:cs="Tahoma"/>
          <w:sz w:val="24"/>
          <w:szCs w:val="24"/>
          <w:lang w:eastAsia="sk-SK" w:bidi="si-LK"/>
        </w:rPr>
        <w:t>o sídlom</w:t>
      </w:r>
      <w:r w:rsidRPr="005B1D31">
        <w:rPr>
          <w:rFonts w:ascii="Arial Narrow" w:hAnsi="Arial Narrow" w:cs="Tahoma"/>
          <w:sz w:val="24"/>
          <w:szCs w:val="24"/>
          <w:lang w:eastAsia="sk-SK" w:bidi="si-LK"/>
        </w:rPr>
        <w:t xml:space="preserve"> v členskom štáte alebo</w:t>
      </w:r>
      <w:r>
        <w:rPr>
          <w:rFonts w:ascii="Arial Narrow" w:hAnsi="Arial Narrow" w:cs="Tahoma"/>
          <w:sz w:val="24"/>
          <w:szCs w:val="24"/>
          <w:lang w:eastAsia="sk-SK" w:bidi="si-LK"/>
        </w:rPr>
        <w:t xml:space="preserve"> inom ako členskom štáte</w:t>
      </w:r>
      <w:r w:rsidRPr="005B1D31">
        <w:rPr>
          <w:rFonts w:ascii="Arial Narrow" w:hAnsi="Arial Narrow" w:cs="Tahoma"/>
          <w:sz w:val="24"/>
          <w:szCs w:val="24"/>
          <w:lang w:eastAsia="sk-SK" w:bidi="si-LK"/>
        </w:rPr>
        <w:t>, ktoré sú nevyhnutné na výpočet skupinovej solventnosti poisťovn</w:t>
      </w:r>
      <w:r>
        <w:rPr>
          <w:rFonts w:ascii="Arial Narrow" w:hAnsi="Arial Narrow" w:cs="Tahoma"/>
          <w:sz w:val="24"/>
          <w:szCs w:val="24"/>
          <w:lang w:eastAsia="sk-SK" w:bidi="si-LK"/>
        </w:rPr>
        <w:t>e</w:t>
      </w:r>
      <w:r w:rsidRPr="005B1D31">
        <w:rPr>
          <w:rFonts w:ascii="Arial Narrow" w:hAnsi="Arial Narrow" w:cs="Tahoma"/>
          <w:sz w:val="24"/>
          <w:szCs w:val="24"/>
          <w:lang w:eastAsia="sk-SK" w:bidi="si-LK"/>
        </w:rPr>
        <w:t xml:space="preserve"> alebo zaisťovn</w:t>
      </w:r>
      <w:r>
        <w:rPr>
          <w:rFonts w:ascii="Arial Narrow" w:hAnsi="Arial Narrow" w:cs="Tahoma"/>
          <w:sz w:val="24"/>
          <w:szCs w:val="24"/>
          <w:lang w:eastAsia="sk-SK" w:bidi="si-LK"/>
        </w:rPr>
        <w:t>e</w:t>
      </w:r>
      <w:r w:rsidRPr="005B1D31">
        <w:rPr>
          <w:rFonts w:ascii="Arial Narrow" w:hAnsi="Arial Narrow" w:cs="Tahoma"/>
          <w:sz w:val="24"/>
          <w:szCs w:val="24"/>
          <w:lang w:eastAsia="sk-SK" w:bidi="si-LK"/>
        </w:rPr>
        <w:t>, účtovná hodnota t</w:t>
      </w:r>
      <w:r>
        <w:rPr>
          <w:rFonts w:ascii="Arial Narrow" w:hAnsi="Arial Narrow" w:cs="Tahoma"/>
          <w:sz w:val="24"/>
          <w:szCs w:val="24"/>
          <w:lang w:eastAsia="sk-SK" w:bidi="si-LK"/>
        </w:rPr>
        <w:t>ej</w:t>
      </w:r>
      <w:r w:rsidRPr="005B1D31">
        <w:rPr>
          <w:rFonts w:ascii="Arial Narrow" w:hAnsi="Arial Narrow" w:cs="Tahoma"/>
          <w:sz w:val="24"/>
          <w:szCs w:val="24"/>
          <w:lang w:eastAsia="sk-SK" w:bidi="si-LK"/>
        </w:rPr>
        <w:t>to</w:t>
      </w:r>
      <w:r>
        <w:rPr>
          <w:rFonts w:ascii="Arial Narrow" w:hAnsi="Arial Narrow" w:cs="Tahoma"/>
          <w:sz w:val="24"/>
          <w:szCs w:val="24"/>
          <w:lang w:eastAsia="sk-SK" w:bidi="si-LK"/>
        </w:rPr>
        <w:t xml:space="preserve"> spoločnosti</w:t>
      </w:r>
      <w:r w:rsidRPr="005B1D31">
        <w:rPr>
          <w:rFonts w:ascii="Arial Narrow" w:hAnsi="Arial Narrow" w:cs="Tahoma"/>
          <w:sz w:val="24"/>
          <w:szCs w:val="24"/>
          <w:lang w:eastAsia="sk-SK" w:bidi="si-LK"/>
        </w:rPr>
        <w:t xml:space="preserve"> v</w:t>
      </w:r>
      <w:r>
        <w:rPr>
          <w:rFonts w:ascii="Arial Narrow" w:hAnsi="Arial Narrow" w:cs="Tahoma"/>
          <w:sz w:val="24"/>
          <w:szCs w:val="24"/>
          <w:lang w:eastAsia="sk-SK" w:bidi="si-LK"/>
        </w:rPr>
        <w:t> </w:t>
      </w:r>
      <w:r w:rsidRPr="005B1D31">
        <w:rPr>
          <w:rFonts w:ascii="Arial Narrow" w:hAnsi="Arial Narrow" w:cs="Tahoma"/>
          <w:sz w:val="24"/>
          <w:szCs w:val="24"/>
          <w:lang w:eastAsia="sk-SK" w:bidi="si-LK"/>
        </w:rPr>
        <w:t>poisťovni</w:t>
      </w:r>
      <w:r>
        <w:rPr>
          <w:rFonts w:ascii="Arial Narrow" w:hAnsi="Arial Narrow" w:cs="Tahoma"/>
          <w:sz w:val="24"/>
          <w:szCs w:val="24"/>
          <w:lang w:eastAsia="sk-SK" w:bidi="si-LK"/>
        </w:rPr>
        <w:t xml:space="preserve"> s účasťou</w:t>
      </w:r>
      <w:r w:rsidRPr="005B1D31">
        <w:rPr>
          <w:rFonts w:ascii="Arial Narrow" w:hAnsi="Arial Narrow" w:cs="Tahoma"/>
          <w:sz w:val="24"/>
          <w:szCs w:val="24"/>
          <w:lang w:eastAsia="sk-SK" w:bidi="si-LK"/>
        </w:rPr>
        <w:t xml:space="preserve"> alebo zaisťovni s účasťou sa odpočíta od vlastných zdrojov použiteľných na krytie skupinovej solventnosti.</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(2) </w:t>
      </w:r>
      <w:r w:rsidRPr="005B1D31">
        <w:rPr>
          <w:rFonts w:ascii="Arial Narrow" w:hAnsi="Arial Narrow" w:cs="Tahoma"/>
          <w:sz w:val="24"/>
          <w:szCs w:val="24"/>
          <w:lang w:eastAsia="sk-SK" w:bidi="si-LK"/>
        </w:rPr>
        <w:t>V tomto prípade sa nezrealizované zisky spojené s takouto účasťou neuznajú ako vlastné zdroje použiteľné na krytie skupinovej solventnosti.</w:t>
      </w:r>
    </w:p>
    <w:p w:rsidR="00C4079C" w:rsidRPr="00C5209E" w:rsidRDefault="00C4079C" w:rsidP="00C4079C">
      <w:pPr>
        <w:spacing w:after="0" w:line="240" w:lineRule="auto"/>
        <w:jc w:val="center"/>
        <w:rPr>
          <w:rFonts w:ascii="Arial Narrow" w:hAnsi="Arial Narrow" w:cs="Tahoma"/>
          <w:b/>
          <w:bCs/>
          <w:sz w:val="24"/>
          <w:szCs w:val="24"/>
          <w:lang w:eastAsia="sk-SK" w:bidi="si-LK"/>
        </w:rPr>
      </w:pPr>
    </w:p>
    <w:p w:rsidR="00C4079C" w:rsidRPr="00C5209E" w:rsidRDefault="00C4079C" w:rsidP="00C4079C">
      <w:pPr>
        <w:spacing w:after="0" w:line="240" w:lineRule="auto"/>
        <w:jc w:val="center"/>
        <w:rPr>
          <w:rFonts w:ascii="Arial Narrow"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117       </w:t>
      </w:r>
      <w:r w:rsidRPr="00843C24">
        <w:rPr>
          <w:rFonts w:ascii="Arial Narrow" w:eastAsiaTheme="minorHAnsi" w:hAnsi="Arial Narrow" w:cs="EUAlbertina"/>
          <w:i/>
          <w:iCs/>
          <w:color w:val="000000"/>
          <w:sz w:val="24"/>
          <w:szCs w:val="24"/>
          <w:lang w:bidi="si-LK"/>
        </w:rPr>
        <w:t>(</w:t>
      </w:r>
      <w:r w:rsidRPr="00843C24">
        <w:rPr>
          <w:rFonts w:ascii="Arial Narrow" w:hAnsi="Arial Narrow" w:cs="Tahoma"/>
          <w:i/>
          <w:iCs/>
          <w:sz w:val="24"/>
          <w:szCs w:val="24"/>
          <w:lang w:eastAsia="sk-SK" w:bidi="si-LK"/>
        </w:rPr>
        <w:t>Článok 230)</w:t>
      </w:r>
    </w:p>
    <w:p w:rsidR="00C4079C" w:rsidRPr="00C5209E" w:rsidRDefault="00C4079C" w:rsidP="00C4079C">
      <w:pPr>
        <w:spacing w:after="0" w:line="240" w:lineRule="auto"/>
        <w:jc w:val="center"/>
        <w:rPr>
          <w:rFonts w:ascii="Arial Narrow" w:hAnsi="Arial Narrow" w:cs="Tahoma"/>
          <w:b/>
          <w:bCs/>
          <w:sz w:val="24"/>
          <w:szCs w:val="24"/>
          <w:lang w:eastAsia="sk-SK" w:bidi="si-LK"/>
        </w:rPr>
      </w:pPr>
      <w:r w:rsidRPr="00C5209E">
        <w:rPr>
          <w:rFonts w:ascii="Arial Narrow" w:hAnsi="Arial Narrow" w:cs="Tahoma"/>
          <w:b/>
          <w:bCs/>
          <w:sz w:val="24"/>
          <w:szCs w:val="24"/>
          <w:lang w:eastAsia="sk-SK" w:bidi="si-LK"/>
        </w:rPr>
        <w:t>Metóda 1 (štandardná metóda): metóda založená na účtovnej konsolidácii</w:t>
      </w:r>
    </w:p>
    <w:p w:rsidR="00C4079C" w:rsidRDefault="00C4079C" w:rsidP="00C4079C">
      <w:pPr>
        <w:spacing w:after="0" w:line="240" w:lineRule="auto"/>
        <w:rPr>
          <w:rFonts w:ascii="Arial Narrow" w:hAnsi="Arial Narrow" w:cs="Tahoma"/>
          <w:sz w:val="24"/>
          <w:szCs w:val="24"/>
          <w:lang w:eastAsia="sk-SK" w:bidi="si-LK"/>
        </w:rPr>
      </w:pP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1</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Výpočet skupinovej solventnosti poisťovn</w:t>
      </w:r>
      <w:r>
        <w:rPr>
          <w:rFonts w:ascii="Arial Narrow" w:hAnsi="Arial Narrow" w:cs="Tahoma"/>
          <w:sz w:val="24"/>
          <w:szCs w:val="24"/>
          <w:lang w:eastAsia="sk-SK" w:bidi="si-LK"/>
        </w:rPr>
        <w:t>e s účasťou</w:t>
      </w:r>
      <w:r w:rsidRPr="005B1D31">
        <w:rPr>
          <w:rFonts w:ascii="Arial Narrow" w:hAnsi="Arial Narrow" w:cs="Tahoma"/>
          <w:sz w:val="24"/>
          <w:szCs w:val="24"/>
          <w:lang w:eastAsia="sk-SK" w:bidi="si-LK"/>
        </w:rPr>
        <w:t xml:space="preserve"> alebo zaisťovn</w:t>
      </w:r>
      <w:r>
        <w:rPr>
          <w:rFonts w:ascii="Arial Narrow" w:hAnsi="Arial Narrow" w:cs="Tahoma"/>
          <w:sz w:val="24"/>
          <w:szCs w:val="24"/>
          <w:lang w:eastAsia="sk-SK" w:bidi="si-LK"/>
        </w:rPr>
        <w:t>e</w:t>
      </w:r>
      <w:r w:rsidRPr="005B1D31">
        <w:rPr>
          <w:rFonts w:ascii="Arial Narrow" w:hAnsi="Arial Narrow" w:cs="Tahoma"/>
          <w:sz w:val="24"/>
          <w:szCs w:val="24"/>
          <w:lang w:eastAsia="sk-SK" w:bidi="si-LK"/>
        </w:rPr>
        <w:t xml:space="preserve"> s účasťou sa vykoná na základe konsolidovaných účtovných závierok.</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(2) </w:t>
      </w:r>
      <w:r w:rsidRPr="005B1D31">
        <w:rPr>
          <w:rFonts w:ascii="Arial Narrow" w:hAnsi="Arial Narrow" w:cs="Tahoma"/>
          <w:sz w:val="24"/>
          <w:szCs w:val="24"/>
          <w:lang w:eastAsia="sk-SK" w:bidi="si-LK"/>
        </w:rPr>
        <w:t>Skupinová solventnosť poisťovn</w:t>
      </w:r>
      <w:r>
        <w:rPr>
          <w:rFonts w:ascii="Arial Narrow" w:hAnsi="Arial Narrow" w:cs="Tahoma"/>
          <w:sz w:val="24"/>
          <w:szCs w:val="24"/>
          <w:lang w:eastAsia="sk-SK" w:bidi="si-LK"/>
        </w:rPr>
        <w:t>e s účasťou</w:t>
      </w:r>
      <w:r w:rsidRPr="005B1D31">
        <w:rPr>
          <w:rFonts w:ascii="Arial Narrow" w:hAnsi="Arial Narrow" w:cs="Tahoma"/>
          <w:sz w:val="24"/>
          <w:szCs w:val="24"/>
          <w:lang w:eastAsia="sk-SK" w:bidi="si-LK"/>
        </w:rPr>
        <w:t xml:space="preserve"> alebo zaisťovn</w:t>
      </w:r>
      <w:r>
        <w:rPr>
          <w:rFonts w:ascii="Arial Narrow" w:hAnsi="Arial Narrow" w:cs="Tahoma"/>
          <w:sz w:val="24"/>
          <w:szCs w:val="24"/>
          <w:lang w:eastAsia="sk-SK" w:bidi="si-LK"/>
        </w:rPr>
        <w:t>e</w:t>
      </w:r>
      <w:r w:rsidRPr="005B1D31">
        <w:rPr>
          <w:rFonts w:ascii="Arial Narrow" w:hAnsi="Arial Narrow" w:cs="Tahoma"/>
          <w:sz w:val="24"/>
          <w:szCs w:val="24"/>
          <w:lang w:eastAsia="sk-SK" w:bidi="si-LK"/>
        </w:rPr>
        <w:t xml:space="preserve"> s účasťou sa rovná rozdielu medzi:</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a) vlastnými zdrojmi použiteľnými na krytie kapitálovej požiadavky na solventnosť vypočítanej na základe konsolidovaných údajov</w:t>
      </w:r>
      <w:r>
        <w:rPr>
          <w:rFonts w:ascii="Arial Narrow" w:hAnsi="Arial Narrow" w:cs="Tahoma"/>
          <w:sz w:val="24"/>
          <w:szCs w:val="24"/>
          <w:lang w:eastAsia="sk-SK" w:bidi="si-LK"/>
        </w:rPr>
        <w:t>,</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b) kapitálovou požiadavkou na solventnosť na úrovni skupiny vypočítanou na základe konsolidovaných údajov.</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(3) </w:t>
      </w:r>
      <w:r w:rsidRPr="005B1D31">
        <w:rPr>
          <w:rFonts w:ascii="Arial Narrow" w:hAnsi="Arial Narrow" w:cs="Tahoma"/>
          <w:sz w:val="24"/>
          <w:szCs w:val="24"/>
          <w:lang w:eastAsia="sk-SK" w:bidi="si-LK"/>
        </w:rPr>
        <w:t>Pravidlá stanovené v</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42 až 63</w:t>
      </w:r>
      <w:r>
        <w:rPr>
          <w:rFonts w:ascii="Arial Narrow" w:hAnsi="Arial Narrow" w:cs="Tahoma"/>
          <w:sz w:val="24"/>
          <w:szCs w:val="24"/>
          <w:lang w:eastAsia="sk-SK" w:bidi="si-LK"/>
        </w:rPr>
        <w:t xml:space="preserve"> </w:t>
      </w:r>
      <w:ins w:id="2914" w:author="Matko Emil" w:date="2011-11-10T08:24:00Z">
        <w:r>
          <w:rPr>
            <w:rFonts w:ascii="Arial Narrow" w:hAnsi="Arial Narrow" w:cs="Tahoma"/>
            <w:sz w:val="24"/>
            <w:szCs w:val="24"/>
            <w:lang w:eastAsia="sk-SK" w:bidi="si-LK"/>
          </w:rPr>
          <w:t>(</w:t>
        </w:r>
        <w:proofErr w:type="spellStart"/>
        <w:r>
          <w:rPr>
            <w:rFonts w:ascii="Arial Narrow" w:hAnsi="Arial Narrow" w:cs="Tahoma"/>
            <w:sz w:val="24"/>
            <w:szCs w:val="24"/>
            <w:lang w:eastAsia="sk-SK" w:bidi="si-LK"/>
          </w:rPr>
          <w:t>own</w:t>
        </w:r>
        <w:proofErr w:type="spellEnd"/>
        <w:r>
          <w:rPr>
            <w:rFonts w:ascii="Arial Narrow" w:hAnsi="Arial Narrow" w:cs="Tahoma"/>
            <w:sz w:val="24"/>
            <w:szCs w:val="24"/>
            <w:lang w:eastAsia="sk-SK" w:bidi="si-LK"/>
          </w:rPr>
          <w:t xml:space="preserve"> </w:t>
        </w:r>
        <w:proofErr w:type="spellStart"/>
        <w:r>
          <w:rPr>
            <w:rFonts w:ascii="Arial Narrow" w:hAnsi="Arial Narrow" w:cs="Tahoma"/>
            <w:sz w:val="24"/>
            <w:szCs w:val="24"/>
            <w:lang w:eastAsia="sk-SK" w:bidi="si-LK"/>
          </w:rPr>
          <w:t>funds</w:t>
        </w:r>
        <w:proofErr w:type="spellEnd"/>
        <w:r>
          <w:rPr>
            <w:rFonts w:ascii="Arial Narrow" w:hAnsi="Arial Narrow" w:cs="Tahoma"/>
            <w:sz w:val="24"/>
            <w:szCs w:val="24"/>
            <w:lang w:eastAsia="sk-SK" w:bidi="si-LK"/>
          </w:rPr>
          <w:t xml:space="preserve"> + SCR)</w:t>
        </w:r>
      </w:ins>
      <w:r w:rsidRPr="005B1D31">
        <w:rPr>
          <w:rFonts w:ascii="Arial Narrow" w:hAnsi="Arial Narrow" w:cs="Tahoma"/>
          <w:sz w:val="24"/>
          <w:szCs w:val="24"/>
          <w:lang w:eastAsia="sk-SK" w:bidi="si-LK"/>
        </w:rPr>
        <w:t xml:space="preserve"> </w:t>
      </w:r>
      <w:del w:id="2915" w:author="Matko Emil" w:date="2011-11-10T08:24:00Z">
        <w:r w:rsidRPr="0085270A" w:rsidDel="0085270A">
          <w:rPr>
            <w:rFonts w:ascii="Arial Narrow" w:hAnsi="Arial Narrow" w:cs="Tahoma"/>
            <w:sz w:val="24"/>
            <w:szCs w:val="24"/>
            <w:lang w:eastAsia="sk-SK" w:bidi="si-LK"/>
          </w:rPr>
          <w:delText>hlave I kapitole VI oddiele 3 pododdieloch 1, 2 a 3 a v hlave I kapitole VI oddiele 4 pododdieloch 1, 2 a 3</w:delText>
        </w:r>
        <w:r w:rsidRPr="005B1D31" w:rsidDel="0085270A">
          <w:rPr>
            <w:rFonts w:ascii="Arial Narrow" w:hAnsi="Arial Narrow" w:cs="Tahoma"/>
            <w:sz w:val="24"/>
            <w:szCs w:val="24"/>
            <w:lang w:eastAsia="sk-SK" w:bidi="si-LK"/>
          </w:rPr>
          <w:delText xml:space="preserve"> </w:delText>
        </w:r>
      </w:del>
      <w:r w:rsidRPr="005B1D31">
        <w:rPr>
          <w:rFonts w:ascii="Arial Narrow" w:hAnsi="Arial Narrow" w:cs="Tahoma"/>
          <w:sz w:val="24"/>
          <w:szCs w:val="24"/>
          <w:lang w:eastAsia="sk-SK" w:bidi="si-LK"/>
        </w:rPr>
        <w:t>sa uplatňujú na výpočet vlastných zdrojov použiteľných na krytie kapitálovej požiadavky na solventnosť a kapitálovej požiadavky na solventnosť na úrovni skupiny založenej na konsolidovaných údajoch.</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(4)</w:t>
      </w:r>
      <w:r w:rsidRPr="005B1D31">
        <w:rPr>
          <w:rFonts w:ascii="Arial Narrow" w:hAnsi="Arial Narrow" w:cs="Tahoma"/>
          <w:sz w:val="24"/>
          <w:szCs w:val="24"/>
          <w:lang w:eastAsia="sk-SK" w:bidi="si-LK"/>
        </w:rPr>
        <w:t xml:space="preserve"> Kapitálová požiadavka na solventnosť na úrovni skupiny založená na konsolidovaných údajoch (konsolidovaná kapitálová požiadavka na solventnosť skupiny) sa vypočíta na základe štandardného vzorca alebo schváleného vnútorného modelu takým spôsobom, aby bola v súlade so všeobecnými zásadami uvedenými v</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47 až 63</w:t>
      </w:r>
      <w:r>
        <w:rPr>
          <w:rFonts w:ascii="Arial Narrow" w:hAnsi="Arial Narrow" w:cs="Tahoma"/>
          <w:sz w:val="24"/>
          <w:szCs w:val="24"/>
          <w:lang w:eastAsia="sk-SK" w:bidi="si-LK"/>
        </w:rPr>
        <w:t xml:space="preserve"> </w:t>
      </w:r>
      <w:ins w:id="2916" w:author="Matko Emil" w:date="2011-11-10T08:27:00Z">
        <w:r>
          <w:rPr>
            <w:rFonts w:ascii="Arial Narrow" w:hAnsi="Arial Narrow" w:cs="Tahoma"/>
            <w:sz w:val="24"/>
            <w:szCs w:val="24"/>
            <w:lang w:eastAsia="sk-SK" w:bidi="si-LK"/>
          </w:rPr>
          <w:t>(SCR)</w:t>
        </w:r>
      </w:ins>
      <w:del w:id="2917" w:author="Matko Emil" w:date="2011-11-10T08:27:00Z">
        <w:r w:rsidRPr="005B1D31" w:rsidDel="00833F76">
          <w:rPr>
            <w:rFonts w:ascii="Arial Narrow" w:hAnsi="Arial Narrow" w:cs="Tahoma"/>
            <w:sz w:val="24"/>
            <w:szCs w:val="24"/>
            <w:lang w:eastAsia="sk-SK" w:bidi="si-LK"/>
          </w:rPr>
          <w:delText xml:space="preserve"> </w:delText>
        </w:r>
      </w:del>
      <w:del w:id="2918" w:author="Matko Emil" w:date="2011-11-10T08:26:00Z">
        <w:r w:rsidRPr="00833F76" w:rsidDel="0085270A">
          <w:rPr>
            <w:rFonts w:ascii="Arial Narrow" w:hAnsi="Arial Narrow" w:cs="Tahoma"/>
            <w:sz w:val="24"/>
            <w:szCs w:val="24"/>
            <w:lang w:eastAsia="sk-SK" w:bidi="si-LK"/>
          </w:rPr>
          <w:delText xml:space="preserve">hlave I kapitole VI oddiele 4 pododdieloch 1 a 2 </w:delText>
        </w:r>
      </w:del>
      <w:del w:id="2919" w:author="Matko Emil" w:date="2011-11-10T08:27:00Z">
        <w:r w:rsidRPr="00833F76" w:rsidDel="00833F76">
          <w:rPr>
            <w:rFonts w:ascii="Arial Narrow" w:hAnsi="Arial Narrow" w:cs="Tahoma"/>
            <w:sz w:val="24"/>
            <w:szCs w:val="24"/>
            <w:lang w:eastAsia="sk-SK" w:bidi="si-LK"/>
          </w:rPr>
          <w:delText>a hlave I kapitole VI oddiele 4 pododdieloch 1 a 3</w:delText>
        </w:r>
      </w:del>
      <w:r w:rsidRPr="00833F76">
        <w:rPr>
          <w:rFonts w:ascii="Arial Narrow" w:hAnsi="Arial Narrow" w:cs="Tahoma"/>
          <w:sz w:val="24"/>
          <w:szCs w:val="24"/>
          <w:lang w:eastAsia="sk-SK" w:bidi="si-LK"/>
        </w:rPr>
        <w:t>.</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(5) </w:t>
      </w:r>
      <w:ins w:id="2920" w:author="Matko Emil" w:date="2012-02-14T07:11:00Z">
        <w:r w:rsidR="00D36471">
          <w:rPr>
            <w:rFonts w:ascii="Arial Narrow" w:hAnsi="Arial Narrow" w:cs="Tahoma"/>
            <w:sz w:val="24"/>
            <w:szCs w:val="24"/>
            <w:lang w:eastAsia="sk-SK" w:bidi="si-LK"/>
          </w:rPr>
          <w:t>Minimálna hodnota k</w:t>
        </w:r>
      </w:ins>
      <w:r w:rsidRPr="005B1D31">
        <w:rPr>
          <w:rFonts w:ascii="Arial Narrow" w:hAnsi="Arial Narrow" w:cs="Tahoma"/>
          <w:sz w:val="24"/>
          <w:szCs w:val="24"/>
          <w:lang w:eastAsia="sk-SK" w:bidi="si-LK"/>
        </w:rPr>
        <w:t>onsolidovan</w:t>
      </w:r>
      <w:ins w:id="2921" w:author="Matko Emil" w:date="2012-02-14T07:11:00Z">
        <w:r w:rsidR="00D36471">
          <w:rPr>
            <w:rFonts w:ascii="Arial Narrow" w:hAnsi="Arial Narrow" w:cs="Tahoma"/>
            <w:sz w:val="24"/>
            <w:szCs w:val="24"/>
            <w:lang w:eastAsia="sk-SK" w:bidi="si-LK"/>
          </w:rPr>
          <w:t>ej</w:t>
        </w:r>
      </w:ins>
      <w:r w:rsidRPr="005B1D31">
        <w:rPr>
          <w:rFonts w:ascii="Arial Narrow" w:hAnsi="Arial Narrow" w:cs="Tahoma"/>
          <w:sz w:val="24"/>
          <w:szCs w:val="24"/>
          <w:lang w:eastAsia="sk-SK" w:bidi="si-LK"/>
        </w:rPr>
        <w:t xml:space="preserve"> kapitálov</w:t>
      </w:r>
      <w:ins w:id="2922" w:author="Matko Emil" w:date="2012-02-14T07:11:00Z">
        <w:r w:rsidR="00D36471">
          <w:rPr>
            <w:rFonts w:ascii="Arial Narrow" w:hAnsi="Arial Narrow" w:cs="Tahoma"/>
            <w:sz w:val="24"/>
            <w:szCs w:val="24"/>
            <w:lang w:eastAsia="sk-SK" w:bidi="si-LK"/>
          </w:rPr>
          <w:t>ej</w:t>
        </w:r>
      </w:ins>
      <w:r w:rsidRPr="005B1D31">
        <w:rPr>
          <w:rFonts w:ascii="Arial Narrow" w:hAnsi="Arial Narrow" w:cs="Tahoma"/>
          <w:sz w:val="24"/>
          <w:szCs w:val="24"/>
          <w:lang w:eastAsia="sk-SK" w:bidi="si-LK"/>
        </w:rPr>
        <w:t xml:space="preserve"> požiadavk</w:t>
      </w:r>
      <w:ins w:id="2923" w:author="Matko Emil" w:date="2012-02-14T07:11:00Z">
        <w:r w:rsidR="00D36471">
          <w:rPr>
            <w:rFonts w:ascii="Arial Narrow" w:hAnsi="Arial Narrow" w:cs="Tahoma"/>
            <w:sz w:val="24"/>
            <w:szCs w:val="24"/>
            <w:lang w:eastAsia="sk-SK" w:bidi="si-LK"/>
          </w:rPr>
          <w:t>y</w:t>
        </w:r>
      </w:ins>
      <w:r w:rsidRPr="005B1D31">
        <w:rPr>
          <w:rFonts w:ascii="Arial Narrow" w:hAnsi="Arial Narrow" w:cs="Tahoma"/>
          <w:sz w:val="24"/>
          <w:szCs w:val="24"/>
          <w:lang w:eastAsia="sk-SK" w:bidi="si-LK"/>
        </w:rPr>
        <w:t xml:space="preserve"> na solventnosť skupiny je</w:t>
      </w:r>
      <w:ins w:id="2924" w:author="Matko Emil" w:date="2012-02-14T07:11:00Z">
        <w:r w:rsidR="00D36471">
          <w:rPr>
            <w:rFonts w:ascii="Arial Narrow" w:hAnsi="Arial Narrow" w:cs="Tahoma"/>
            <w:sz w:val="24"/>
            <w:szCs w:val="24"/>
            <w:lang w:eastAsia="sk-SK" w:bidi="si-LK"/>
          </w:rPr>
          <w:t xml:space="preserve"> určená</w:t>
        </w:r>
      </w:ins>
      <w:del w:id="2925" w:author="Matko Emil" w:date="2012-02-14T07:11:00Z">
        <w:r w:rsidRPr="005B1D31" w:rsidDel="00D36471">
          <w:rPr>
            <w:rFonts w:ascii="Arial Narrow" w:hAnsi="Arial Narrow" w:cs="Tahoma"/>
            <w:sz w:val="24"/>
            <w:szCs w:val="24"/>
            <w:lang w:eastAsia="sk-SK" w:bidi="si-LK"/>
          </w:rPr>
          <w:delText xml:space="preserve"> minimálne</w:delText>
        </w:r>
      </w:del>
      <w:r w:rsidRPr="005B1D31">
        <w:rPr>
          <w:rFonts w:ascii="Arial Narrow" w:hAnsi="Arial Narrow" w:cs="Tahoma"/>
          <w:sz w:val="24"/>
          <w:szCs w:val="24"/>
          <w:lang w:eastAsia="sk-SK" w:bidi="si-LK"/>
        </w:rPr>
        <w:t xml:space="preserve"> súčtom:</w:t>
      </w:r>
    </w:p>
    <w:p w:rsidR="00C4079C" w:rsidRPr="005B1D31" w:rsidRDefault="00C4079C" w:rsidP="00C4079C">
      <w:pPr>
        <w:spacing w:after="0" w:line="240" w:lineRule="auto"/>
        <w:jc w:val="both"/>
        <w:rPr>
          <w:rFonts w:ascii="Arial Narrow" w:hAnsi="Arial Narrow" w:cs="Tahoma"/>
          <w:sz w:val="24"/>
          <w:szCs w:val="24"/>
          <w:lang w:eastAsia="sk-SK" w:bidi="si-LK"/>
        </w:rPr>
      </w:pPr>
      <w:r w:rsidRPr="00833F76">
        <w:rPr>
          <w:rFonts w:ascii="Arial Narrow" w:hAnsi="Arial Narrow" w:cs="Tahoma"/>
          <w:sz w:val="24"/>
          <w:szCs w:val="24"/>
          <w:lang w:eastAsia="sk-SK" w:bidi="si-LK"/>
        </w:rPr>
        <w:lastRenderedPageBreak/>
        <w:t xml:space="preserve">a) minimálnej kapitálovej požiadavky stanovenej v </w:t>
      </w:r>
      <w:r w:rsidRPr="00FB464D">
        <w:rPr>
          <w:rFonts w:ascii="Arial Narrow" w:hAnsi="Arial Narrow" w:cs="Tahoma"/>
          <w:b/>
          <w:bCs/>
          <w:sz w:val="24"/>
          <w:szCs w:val="24"/>
          <w:lang w:eastAsia="sk-SK" w:bidi="si-LK"/>
        </w:rPr>
        <w:t>§ 64</w:t>
      </w:r>
      <w:del w:id="2926" w:author="Matko Emil" w:date="2011-11-10T08:28:00Z">
        <w:r w:rsidRPr="00FB464D" w:rsidDel="00833F76">
          <w:rPr>
            <w:rFonts w:ascii="Arial Narrow" w:hAnsi="Arial Narrow" w:cs="Tahoma"/>
            <w:b/>
            <w:bCs/>
            <w:sz w:val="24"/>
            <w:szCs w:val="24"/>
            <w:lang w:eastAsia="sk-SK" w:bidi="si-LK"/>
          </w:rPr>
          <w:delText xml:space="preserve"> </w:delText>
        </w:r>
        <w:r w:rsidRPr="00833F76" w:rsidDel="00833F76">
          <w:rPr>
            <w:rFonts w:ascii="Arial Narrow" w:hAnsi="Arial Narrow" w:cs="Tahoma"/>
            <w:sz w:val="24"/>
            <w:szCs w:val="24"/>
            <w:lang w:eastAsia="sk-SK" w:bidi="si-LK"/>
          </w:rPr>
          <w:delText>článku 129</w:delText>
        </w:r>
      </w:del>
      <w:r w:rsidRPr="00833F76">
        <w:rPr>
          <w:rFonts w:ascii="Arial Narrow" w:hAnsi="Arial Narrow" w:cs="Tahoma"/>
          <w:sz w:val="24"/>
          <w:szCs w:val="24"/>
          <w:lang w:eastAsia="sk-SK" w:bidi="si-LK"/>
        </w:rPr>
        <w:t>, poisťovne s účasťou alebo zaisťovne s účasťou,</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b) pomerného podielu minimálnej kapitálovej požiadavky</w:t>
      </w:r>
      <w:r>
        <w:rPr>
          <w:rFonts w:ascii="Arial Narrow" w:hAnsi="Arial Narrow" w:cs="Tahoma"/>
          <w:sz w:val="24"/>
          <w:szCs w:val="24"/>
          <w:lang w:eastAsia="sk-SK" w:bidi="si-LK"/>
        </w:rPr>
        <w:t xml:space="preserve"> na solventnosť</w:t>
      </w:r>
      <w:r w:rsidRPr="005B1D31">
        <w:rPr>
          <w:rFonts w:ascii="Arial Narrow" w:hAnsi="Arial Narrow" w:cs="Tahoma"/>
          <w:sz w:val="24"/>
          <w:szCs w:val="24"/>
          <w:lang w:eastAsia="sk-SK" w:bidi="si-LK"/>
        </w:rPr>
        <w:t xml:space="preserve"> </w:t>
      </w:r>
      <w:ins w:id="2927" w:author="Matko Emil" w:date="2012-02-15T08:02:00Z">
        <w:r w:rsidR="00A00151">
          <w:rPr>
            <w:rFonts w:ascii="Arial Narrow" w:hAnsi="Arial Narrow" w:cs="Tahoma"/>
            <w:sz w:val="24"/>
            <w:szCs w:val="24"/>
            <w:lang w:eastAsia="sk-SK" w:bidi="si-LK"/>
          </w:rPr>
          <w:t>príbuznej</w:t>
        </w:r>
      </w:ins>
      <w:del w:id="2928" w:author="Matko Emil" w:date="2012-02-15T08:02:00Z">
        <w:r w:rsidRPr="005B1D31" w:rsidDel="00A00151">
          <w:rPr>
            <w:rFonts w:ascii="Arial Narrow" w:hAnsi="Arial Narrow" w:cs="Tahoma"/>
            <w:sz w:val="24"/>
            <w:szCs w:val="24"/>
            <w:lang w:eastAsia="sk-SK" w:bidi="si-LK"/>
          </w:rPr>
          <w:delText>prepojenej</w:delText>
        </w:r>
      </w:del>
      <w:r w:rsidRPr="005B1D31">
        <w:rPr>
          <w:rFonts w:ascii="Arial Narrow" w:hAnsi="Arial Narrow" w:cs="Tahoma"/>
          <w:sz w:val="24"/>
          <w:szCs w:val="24"/>
          <w:lang w:eastAsia="sk-SK" w:bidi="si-LK"/>
        </w:rPr>
        <w:t xml:space="preserve"> poisťovne a zaisťovne.</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(6) Uvedené</w:t>
      </w:r>
      <w:r w:rsidRPr="005B1D31">
        <w:rPr>
          <w:rFonts w:ascii="Arial Narrow" w:hAnsi="Arial Narrow" w:cs="Tahoma"/>
          <w:sz w:val="24"/>
          <w:szCs w:val="24"/>
          <w:lang w:eastAsia="sk-SK" w:bidi="si-LK"/>
        </w:rPr>
        <w:t xml:space="preserve"> minimum musí byť kryté použiteľnými základnými vlastnými zdrojmi stanovenými v</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46</w:t>
      </w:r>
      <w:r w:rsidRPr="005B1D31">
        <w:rPr>
          <w:rFonts w:ascii="Arial Narrow" w:hAnsi="Arial Narrow" w:cs="Tahoma"/>
          <w:sz w:val="24"/>
          <w:szCs w:val="24"/>
          <w:lang w:eastAsia="sk-SK" w:bidi="si-LK"/>
        </w:rPr>
        <w:t xml:space="preserve"> </w:t>
      </w:r>
      <w:del w:id="2929" w:author="Matko Emil" w:date="2011-11-03T12:18:00Z">
        <w:r w:rsidRPr="005B1D31" w:rsidDel="000A1957">
          <w:rPr>
            <w:rFonts w:ascii="Arial Narrow" w:hAnsi="Arial Narrow" w:cs="Tahoma"/>
            <w:sz w:val="24"/>
            <w:szCs w:val="24"/>
            <w:lang w:eastAsia="sk-SK" w:bidi="si-LK"/>
          </w:rPr>
          <w:delText>článku 98</w:delText>
        </w:r>
      </w:del>
      <w:r w:rsidRPr="005B1D31">
        <w:rPr>
          <w:rFonts w:ascii="Arial Narrow" w:hAnsi="Arial Narrow" w:cs="Tahoma"/>
          <w:sz w:val="24"/>
          <w:szCs w:val="24"/>
          <w:lang w:eastAsia="sk-SK" w:bidi="si-LK"/>
        </w:rPr>
        <w:t xml:space="preserve"> ods. 4</w:t>
      </w:r>
      <w:ins w:id="2930" w:author="Matko Emil" w:date="2011-11-10T08:30:00Z">
        <w:r>
          <w:rPr>
            <w:rFonts w:ascii="Arial Narrow" w:hAnsi="Arial Narrow" w:cs="Tahoma"/>
            <w:sz w:val="24"/>
            <w:szCs w:val="24"/>
            <w:lang w:eastAsia="sk-SK" w:bidi="si-LK"/>
          </w:rPr>
          <w:t xml:space="preserve"> (použiteľnosť vlastných zdrojov).</w:t>
        </w:r>
      </w:ins>
      <w:r>
        <w:rPr>
          <w:rFonts w:ascii="Arial Narrow" w:hAnsi="Arial Narrow" w:cs="Tahoma"/>
          <w:sz w:val="24"/>
          <w:szCs w:val="24"/>
          <w:lang w:eastAsia="sk-SK" w:bidi="si-LK"/>
        </w:rPr>
        <w:t xml:space="preserve"> </w:t>
      </w:r>
      <w:r w:rsidRPr="005B1D31">
        <w:rPr>
          <w:rFonts w:ascii="Arial Narrow" w:hAnsi="Arial Narrow" w:cs="Tahoma"/>
          <w:sz w:val="24"/>
          <w:szCs w:val="24"/>
          <w:lang w:eastAsia="sk-SK" w:bidi="si-LK"/>
        </w:rPr>
        <w:t xml:space="preserve">Na účely stanovenia, či sú takéto použiteľné vlastné zdroje spôsobilé na krytie minimálnej konsolidovanej kapitálovej požiadavky na solventnosť skupiny, sa </w:t>
      </w:r>
      <w:del w:id="2931" w:author="Matko Emil" w:date="2011-11-03T12:19:00Z">
        <w:r w:rsidRPr="005B1D31" w:rsidDel="000A1957">
          <w:rPr>
            <w:rFonts w:ascii="Arial Narrow" w:hAnsi="Arial Narrow" w:cs="Tahoma"/>
            <w:sz w:val="24"/>
            <w:szCs w:val="24"/>
            <w:lang w:eastAsia="sk-SK" w:bidi="si-LK"/>
          </w:rPr>
          <w:delText xml:space="preserve">mutatis mutandis </w:delText>
        </w:r>
      </w:del>
      <w:r w:rsidRPr="005B1D31">
        <w:rPr>
          <w:rFonts w:ascii="Arial Narrow" w:hAnsi="Arial Narrow" w:cs="Tahoma"/>
          <w:sz w:val="24"/>
          <w:szCs w:val="24"/>
          <w:lang w:eastAsia="sk-SK" w:bidi="si-LK"/>
        </w:rPr>
        <w:t>uplatnia zásady stanovené v</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109 až 116</w:t>
      </w:r>
      <w:r>
        <w:rPr>
          <w:rFonts w:ascii="Arial Narrow" w:hAnsi="Arial Narrow" w:cs="Tahoma"/>
          <w:sz w:val="24"/>
          <w:szCs w:val="24"/>
          <w:lang w:eastAsia="sk-SK" w:bidi="si-LK"/>
        </w:rPr>
        <w:t xml:space="preserve"> </w:t>
      </w:r>
      <w:del w:id="2932" w:author="Matko Emil" w:date="2011-11-10T08:31:00Z">
        <w:r w:rsidRPr="005B1D31" w:rsidDel="00833F76">
          <w:rPr>
            <w:rFonts w:ascii="Arial Narrow" w:hAnsi="Arial Narrow" w:cs="Tahoma"/>
            <w:sz w:val="24"/>
            <w:szCs w:val="24"/>
            <w:lang w:eastAsia="sk-SK" w:bidi="si-LK"/>
          </w:rPr>
          <w:delText xml:space="preserve"> </w:delText>
        </w:r>
      </w:del>
      <w:del w:id="2933" w:author="Matko Emil" w:date="2011-11-03T12:19:00Z">
        <w:r w:rsidRPr="005B1D31" w:rsidDel="000A1957">
          <w:rPr>
            <w:rFonts w:ascii="Arial Narrow" w:hAnsi="Arial Narrow" w:cs="Tahoma"/>
            <w:sz w:val="24"/>
            <w:szCs w:val="24"/>
            <w:lang w:eastAsia="sk-SK" w:bidi="si-LK"/>
          </w:rPr>
          <w:delText>článkoch 221 až 229</w:delText>
        </w:r>
      </w:del>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 xml:space="preserve">Pritom sa uplatňujú ustanovenia </w:t>
      </w:r>
      <w:r w:rsidRPr="00FB464D">
        <w:rPr>
          <w:rFonts w:ascii="Arial Narrow" w:hAnsi="Arial Narrow" w:cs="Tahoma"/>
          <w:b/>
          <w:bCs/>
          <w:sz w:val="24"/>
          <w:szCs w:val="24"/>
          <w:lang w:eastAsia="sk-SK" w:bidi="si-LK"/>
        </w:rPr>
        <w:t>§ 171</w:t>
      </w:r>
      <w:del w:id="2934" w:author="Matko Emil" w:date="2011-11-10T08:34:00Z">
        <w:r w:rsidRPr="005B1D31" w:rsidDel="00833F76">
          <w:rPr>
            <w:rFonts w:ascii="Arial Narrow" w:hAnsi="Arial Narrow" w:cs="Tahoma"/>
            <w:sz w:val="24"/>
            <w:szCs w:val="24"/>
            <w:lang w:eastAsia="sk-SK" w:bidi="si-LK"/>
          </w:rPr>
          <w:delText>článok 139</w:delText>
        </w:r>
      </w:del>
      <w:r w:rsidRPr="005B1D31">
        <w:rPr>
          <w:rFonts w:ascii="Arial Narrow" w:hAnsi="Arial Narrow" w:cs="Tahoma"/>
          <w:sz w:val="24"/>
          <w:szCs w:val="24"/>
          <w:lang w:eastAsia="sk-SK" w:bidi="si-LK"/>
        </w:rPr>
        <w:t xml:space="preserve"> ods. 1 a 2</w:t>
      </w:r>
      <w:del w:id="2935" w:author="Matko Emil" w:date="2011-11-10T08:34:00Z">
        <w:r w:rsidRPr="005B1D31" w:rsidDel="00833F76">
          <w:rPr>
            <w:rFonts w:ascii="Arial Narrow" w:hAnsi="Arial Narrow" w:cs="Tahoma"/>
            <w:sz w:val="24"/>
            <w:szCs w:val="24"/>
            <w:lang w:eastAsia="sk-SK" w:bidi="si-LK"/>
          </w:rPr>
          <w:delText xml:space="preserve"> sa uplatňuje mutatis mutandis</w:delText>
        </w:r>
      </w:del>
      <w:ins w:id="2936" w:author="Matko Emil" w:date="2011-11-10T08:34:00Z">
        <w:r>
          <w:rPr>
            <w:rFonts w:ascii="Arial Narrow" w:hAnsi="Arial Narrow" w:cs="Tahoma"/>
            <w:sz w:val="24"/>
            <w:szCs w:val="24"/>
            <w:lang w:eastAsia="sk-SK" w:bidi="si-LK"/>
          </w:rPr>
          <w:t xml:space="preserve"> (nedodržanie MCR)</w:t>
        </w:r>
      </w:ins>
      <w:r w:rsidRPr="005B1D31">
        <w:rPr>
          <w:rFonts w:ascii="Arial Narrow" w:hAnsi="Arial Narrow" w:cs="Tahoma"/>
          <w:sz w:val="24"/>
          <w:szCs w:val="24"/>
          <w:lang w:eastAsia="sk-SK" w:bidi="si-LK"/>
        </w:rPr>
        <w:t>.</w:t>
      </w:r>
    </w:p>
    <w:p w:rsidR="00C4079C" w:rsidRDefault="00C4079C" w:rsidP="00C4079C">
      <w:pPr>
        <w:spacing w:after="0" w:line="240" w:lineRule="auto"/>
        <w:rPr>
          <w:rFonts w:ascii="Arial Narrow" w:hAnsi="Arial Narrow" w:cs="Tahoma"/>
          <w:sz w:val="24"/>
          <w:szCs w:val="24"/>
          <w:lang w:eastAsia="sk-SK" w:bidi="si-LK"/>
        </w:rPr>
      </w:pPr>
    </w:p>
    <w:p w:rsidR="00C4079C" w:rsidRPr="00C5209E" w:rsidRDefault="00C4079C" w:rsidP="00C4079C">
      <w:pPr>
        <w:spacing w:after="0" w:line="240" w:lineRule="auto"/>
        <w:jc w:val="center"/>
        <w:rPr>
          <w:rFonts w:ascii="Arial Narrow"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118     </w:t>
      </w:r>
      <w:r w:rsidRPr="004A7FEC">
        <w:rPr>
          <w:rFonts w:ascii="Arial Narrow" w:eastAsiaTheme="minorHAnsi" w:hAnsi="Arial Narrow" w:cs="EUAlbertina"/>
          <w:i/>
          <w:iCs/>
          <w:color w:val="000000"/>
          <w:sz w:val="24"/>
          <w:szCs w:val="24"/>
          <w:lang w:bidi="si-LK"/>
        </w:rPr>
        <w:t>(</w:t>
      </w:r>
      <w:r w:rsidRPr="004A7FEC">
        <w:rPr>
          <w:rFonts w:ascii="Arial Narrow" w:hAnsi="Arial Narrow" w:cs="Tahoma"/>
          <w:i/>
          <w:iCs/>
          <w:sz w:val="24"/>
          <w:szCs w:val="24"/>
          <w:lang w:eastAsia="sk-SK" w:bidi="si-LK"/>
        </w:rPr>
        <w:t>Článok 231)</w:t>
      </w:r>
    </w:p>
    <w:p w:rsidR="00C4079C" w:rsidRPr="00C5209E" w:rsidRDefault="00C4079C" w:rsidP="00C4079C">
      <w:pPr>
        <w:spacing w:after="0" w:line="240" w:lineRule="auto"/>
        <w:jc w:val="center"/>
        <w:rPr>
          <w:rFonts w:ascii="Arial Narrow" w:hAnsi="Arial Narrow" w:cs="Tahoma"/>
          <w:b/>
          <w:bCs/>
          <w:sz w:val="24"/>
          <w:szCs w:val="24"/>
          <w:lang w:eastAsia="sk-SK" w:bidi="si-LK"/>
        </w:rPr>
      </w:pPr>
      <w:r w:rsidRPr="00C5209E">
        <w:rPr>
          <w:rFonts w:ascii="Arial Narrow" w:hAnsi="Arial Narrow" w:cs="Tahoma"/>
          <w:b/>
          <w:bCs/>
          <w:sz w:val="24"/>
          <w:szCs w:val="24"/>
          <w:lang w:eastAsia="sk-SK" w:bidi="si-LK"/>
        </w:rPr>
        <w:t>Vnútorný model skupiny</w:t>
      </w:r>
    </w:p>
    <w:p w:rsidR="00C4079C" w:rsidRDefault="00C4079C" w:rsidP="00C4079C">
      <w:pPr>
        <w:spacing w:after="0" w:line="240" w:lineRule="auto"/>
        <w:rPr>
          <w:rFonts w:ascii="Arial Narrow" w:hAnsi="Arial Narrow" w:cs="Tahoma"/>
          <w:sz w:val="24"/>
          <w:szCs w:val="24"/>
          <w:lang w:eastAsia="sk-SK" w:bidi="si-LK"/>
        </w:rPr>
      </w:pPr>
    </w:p>
    <w:p w:rsidR="00254144" w:rsidRPr="00254144" w:rsidRDefault="00C4079C" w:rsidP="00254144">
      <w:pPr>
        <w:spacing w:after="0" w:line="240" w:lineRule="auto"/>
        <w:ind w:firstLine="708"/>
        <w:jc w:val="both"/>
        <w:rPr>
          <w:ins w:id="2937" w:author="Matko Emil" w:date="2012-02-14T07:13:00Z"/>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1</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w:t>
      </w:r>
      <w:commentRangeStart w:id="2938"/>
      <w:ins w:id="2939" w:author="Matko Emil" w:date="2012-02-14T07:13:00Z">
        <w:r w:rsidR="00254144" w:rsidRPr="00254144">
          <w:rPr>
            <w:rFonts w:ascii="Arial Narrow" w:hAnsi="Arial Narrow"/>
            <w:sz w:val="24"/>
            <w:szCs w:val="24"/>
          </w:rPr>
          <w:t xml:space="preserve">Konsolidovaná kapitálová požiadavka skupiny sa vypočítava na základe interného modelu len ak bol schválený orgánom dohľadu nad skupinou po spoločnom rozhodnutí príslušných orgánov dohľadu. Žiadosť o povolenie na výpočet konsolidovanej kapitálovej požiadavky na solventnosť skupiny, ako aj kapitálovej požiadavky na solventnosť poisťovne v skupine a zaisťovne v skupine, na základe interného modelu predkladá poisťovňa s účasťou alebo zaisťovňou s účasťou a jej príbuznými spoločnosťami, alebo spoločne príbuzné spoločnosti poisťovacej holdingovej spoločnosti orgánu dohľadu nad skupinou. Orgán dohľadu nad </w:t>
        </w:r>
        <w:proofErr w:type="spellStart"/>
        <w:r w:rsidR="00254144" w:rsidRPr="00254144">
          <w:rPr>
            <w:rFonts w:ascii="Arial Narrow" w:hAnsi="Arial Narrow"/>
            <w:sz w:val="24"/>
            <w:szCs w:val="24"/>
          </w:rPr>
          <w:t>skupinov</w:t>
        </w:r>
        <w:proofErr w:type="spellEnd"/>
        <w:r w:rsidR="00254144" w:rsidRPr="00254144">
          <w:rPr>
            <w:rFonts w:ascii="Arial Narrow" w:hAnsi="Arial Narrow"/>
            <w:sz w:val="24"/>
            <w:szCs w:val="24"/>
          </w:rPr>
          <w:t xml:space="preserve"> okamžite o žiadosti informuje príslušné orgány dohľadu a postúpi im úplnú žiadosť. Príslušné orgány dohľadu spolupracujú pri prijímaní rozhodnutia o udelení povolenia a môžu stanoviť časové lehoty a podmienky, za akých sa povolenie udelí. </w:t>
        </w:r>
      </w:ins>
    </w:p>
    <w:p w:rsidR="00254144" w:rsidRPr="00254144" w:rsidRDefault="00254144" w:rsidP="00254144">
      <w:pPr>
        <w:spacing w:after="0" w:line="240" w:lineRule="auto"/>
        <w:ind w:firstLine="708"/>
        <w:jc w:val="both"/>
        <w:rPr>
          <w:ins w:id="2940" w:author="Matko Emil" w:date="2012-02-14T07:13:00Z"/>
          <w:rFonts w:ascii="Arial Narrow" w:hAnsi="Arial Narrow"/>
          <w:sz w:val="24"/>
          <w:szCs w:val="24"/>
        </w:rPr>
      </w:pPr>
      <w:r w:rsidRPr="00254144">
        <w:rPr>
          <w:rFonts w:ascii="Arial Narrow" w:hAnsi="Arial Narrow"/>
          <w:sz w:val="24"/>
          <w:szCs w:val="24"/>
        </w:rPr>
        <w:t xml:space="preserve">(2) </w:t>
      </w:r>
      <w:ins w:id="2941" w:author="Matko Emil" w:date="2012-02-14T07:13:00Z">
        <w:r w:rsidRPr="00254144">
          <w:rPr>
            <w:rFonts w:ascii="Arial Narrow" w:hAnsi="Arial Narrow"/>
            <w:sz w:val="24"/>
            <w:szCs w:val="24"/>
          </w:rPr>
          <w:t>Príslušné orgány dohľadu v lehote šiestich mesiacov od dátumu, ku ktorému orgán dohľadu nad skupinou prijal úplnú žiadosť, príjmu spoločné rozhodnutie o žiadosti.</w:t>
        </w:r>
      </w:ins>
      <w:commentRangeEnd w:id="2938"/>
      <w:ins w:id="2942" w:author="Matko Emil" w:date="2012-02-14T07:15:00Z">
        <w:r>
          <w:rPr>
            <w:rStyle w:val="Odkaznakomentr"/>
          </w:rPr>
          <w:commentReference w:id="2938"/>
        </w:r>
      </w:ins>
    </w:p>
    <w:p w:rsidR="00C4079C" w:rsidRPr="005B1D31" w:rsidRDefault="00254144"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 </w:t>
      </w:r>
      <w:commentRangeStart w:id="2943"/>
      <w:r w:rsidR="00C4079C">
        <w:rPr>
          <w:rFonts w:ascii="Arial Narrow" w:hAnsi="Arial Narrow" w:cs="Tahoma"/>
          <w:sz w:val="24"/>
          <w:szCs w:val="24"/>
          <w:lang w:eastAsia="sk-SK" w:bidi="si-LK"/>
        </w:rPr>
        <w:t>(</w:t>
      </w:r>
      <w:r w:rsidR="00C4079C" w:rsidRPr="005B1D31">
        <w:rPr>
          <w:rFonts w:ascii="Arial Narrow" w:hAnsi="Arial Narrow" w:cs="Tahoma"/>
          <w:sz w:val="24"/>
          <w:szCs w:val="24"/>
          <w:lang w:eastAsia="sk-SK" w:bidi="si-LK"/>
        </w:rPr>
        <w:t>3</w:t>
      </w:r>
      <w:r w:rsidR="00C4079C">
        <w:rPr>
          <w:rFonts w:ascii="Arial Narrow" w:hAnsi="Arial Narrow" w:cs="Tahoma"/>
          <w:sz w:val="24"/>
          <w:szCs w:val="24"/>
          <w:lang w:eastAsia="sk-SK" w:bidi="si-LK"/>
        </w:rPr>
        <w:t>)</w:t>
      </w:r>
      <w:r w:rsidR="00C4079C" w:rsidRPr="005B1D31">
        <w:rPr>
          <w:rFonts w:ascii="Arial Narrow" w:hAnsi="Arial Narrow" w:cs="Tahoma"/>
          <w:sz w:val="24"/>
          <w:szCs w:val="24"/>
          <w:lang w:eastAsia="sk-SK" w:bidi="si-LK"/>
        </w:rPr>
        <w:t xml:space="preserve"> Počas lehoty uvedenej v odseku 2 orgán dohľadu nad skupinou a akýkoľvek iný príslušný orgán dohľadu môže konzultovať CEIOPS. CEIOPS sa konzultuje aj na žiadosť poisťovne</w:t>
      </w:r>
      <w:r w:rsidR="00C4079C">
        <w:rPr>
          <w:rFonts w:ascii="Arial Narrow" w:hAnsi="Arial Narrow" w:cs="Tahoma"/>
          <w:sz w:val="24"/>
          <w:szCs w:val="24"/>
          <w:lang w:eastAsia="sk-SK" w:bidi="si-LK"/>
        </w:rPr>
        <w:t xml:space="preserve"> s účasťou</w:t>
      </w:r>
      <w:r w:rsidR="00C4079C" w:rsidRPr="005B1D31">
        <w:rPr>
          <w:rFonts w:ascii="Arial Narrow" w:hAnsi="Arial Narrow" w:cs="Tahoma"/>
          <w:sz w:val="24"/>
          <w:szCs w:val="24"/>
          <w:lang w:eastAsia="sk-SK" w:bidi="si-LK"/>
        </w:rPr>
        <w:t xml:space="preserve"> alebo zaisťovne s účasťou.</w:t>
      </w:r>
      <w:r w:rsidR="00C4079C">
        <w:rPr>
          <w:rFonts w:ascii="Arial Narrow" w:hAnsi="Arial Narrow" w:cs="Tahoma"/>
          <w:sz w:val="24"/>
          <w:szCs w:val="24"/>
          <w:lang w:eastAsia="sk-SK" w:bidi="si-LK"/>
        </w:rPr>
        <w:t xml:space="preserve"> </w:t>
      </w:r>
      <w:r w:rsidR="00C4079C" w:rsidRPr="005B1D31">
        <w:rPr>
          <w:rFonts w:ascii="Arial Narrow" w:hAnsi="Arial Narrow" w:cs="Tahoma"/>
          <w:sz w:val="24"/>
          <w:szCs w:val="24"/>
          <w:lang w:eastAsia="sk-SK" w:bidi="si-LK"/>
        </w:rPr>
        <w:t>Ak sa konzultuje CEIOPS, oboznámia sa o tom všetky príslušné orgány dohľadu a lehota uvedená v odseku 2 sa predĺži o dva mesiace.</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4</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Ak nebol CEIOPS konzultovaný v súlade </w:t>
      </w:r>
      <w:del w:id="2944" w:author="Matko Emil" w:date="2011-11-07T07:06:00Z">
        <w:r w:rsidRPr="005B1D31" w:rsidDel="006318BA">
          <w:rPr>
            <w:rFonts w:ascii="Arial Narrow" w:hAnsi="Arial Narrow" w:cs="Tahoma"/>
            <w:sz w:val="24"/>
            <w:szCs w:val="24"/>
            <w:lang w:eastAsia="sk-SK" w:bidi="si-LK"/>
          </w:rPr>
          <w:delText>s</w:delText>
        </w:r>
      </w:del>
      <w:del w:id="2945" w:author="Matko Emil" w:date="2011-11-07T07:07:00Z">
        <w:r w:rsidRPr="005B1D31" w:rsidDel="006318BA">
          <w:rPr>
            <w:rFonts w:ascii="Arial Narrow" w:hAnsi="Arial Narrow" w:cs="Tahoma"/>
            <w:sz w:val="24"/>
            <w:szCs w:val="24"/>
            <w:lang w:eastAsia="sk-SK" w:bidi="si-LK"/>
          </w:rPr>
          <w:delText xml:space="preserve"> prvým pododsekom</w:delText>
        </w:r>
      </w:del>
      <w:r w:rsidRPr="005B1D31">
        <w:rPr>
          <w:rFonts w:ascii="Arial Narrow" w:hAnsi="Arial Narrow" w:cs="Tahoma"/>
          <w:sz w:val="24"/>
          <w:szCs w:val="24"/>
          <w:lang w:eastAsia="sk-SK" w:bidi="si-LK"/>
        </w:rPr>
        <w:t xml:space="preserve"> odsek</w:t>
      </w:r>
      <w:r>
        <w:rPr>
          <w:rFonts w:ascii="Arial Narrow" w:hAnsi="Arial Narrow" w:cs="Tahoma"/>
          <w:sz w:val="24"/>
          <w:szCs w:val="24"/>
          <w:lang w:eastAsia="sk-SK" w:bidi="si-LK"/>
        </w:rPr>
        <w:t>om</w:t>
      </w:r>
      <w:r w:rsidRPr="005B1D31">
        <w:rPr>
          <w:rFonts w:ascii="Arial Narrow" w:hAnsi="Arial Narrow" w:cs="Tahoma"/>
          <w:sz w:val="24"/>
          <w:szCs w:val="24"/>
          <w:lang w:eastAsia="sk-SK" w:bidi="si-LK"/>
        </w:rPr>
        <w:t xml:space="preserve"> 3 a v prípade, že spoločné rozhodnutie príslušných orgánov dohľadu sa neprijme v lehote šiestich mesiacov od prijatia úplnej žiadosti orgánom dohľadu nad skupinou, orgán dohľadu nad skupinou požiada CEIOPS, aby v lehote dvoch mesiacov doručil stanovisko všetkým príslušným orgánom dohľadu. Orgán dohľadu nad skupinou prijme rozhodnutie do troch týždňov od prijatia tohto stanoviska, pričom ho plne zohľadní.</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5</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Bez ohľadu na to, či bol konzultovaný CEIOPS, rozhodnutie orgánu dohľadu nad skupinou uvedie všetky dôvody rozhodnutia a zohľadňuje vyjadrené stanoviská ostatných príslušných orgánov dohľadu.</w:t>
      </w:r>
      <w:r>
        <w:rPr>
          <w:rFonts w:ascii="Arial Narrow" w:hAnsi="Arial Narrow" w:cs="Tahoma"/>
          <w:sz w:val="24"/>
          <w:szCs w:val="24"/>
          <w:lang w:eastAsia="sk-SK" w:bidi="si-LK"/>
        </w:rPr>
        <w:t xml:space="preserve"> </w:t>
      </w:r>
      <w:r w:rsidRPr="005B1D31">
        <w:rPr>
          <w:rFonts w:ascii="Arial Narrow" w:hAnsi="Arial Narrow" w:cs="Tahoma"/>
          <w:sz w:val="24"/>
          <w:szCs w:val="24"/>
          <w:lang w:eastAsia="sk-SK" w:bidi="si-LK"/>
        </w:rPr>
        <w:t>Orgán dohľadu nad skupinou odovzdá rozhodnutie žiadateľovi a ostatným príslušným orgánom dohľadu.</w:t>
      </w:r>
      <w:r>
        <w:rPr>
          <w:rFonts w:ascii="Arial Narrow" w:hAnsi="Arial Narrow" w:cs="Tahoma"/>
          <w:sz w:val="24"/>
          <w:szCs w:val="24"/>
          <w:lang w:eastAsia="sk-SK" w:bidi="si-LK"/>
        </w:rPr>
        <w:t xml:space="preserve"> </w:t>
      </w:r>
      <w:r w:rsidRPr="005B1D31">
        <w:rPr>
          <w:rFonts w:ascii="Arial Narrow" w:hAnsi="Arial Narrow" w:cs="Tahoma"/>
          <w:sz w:val="24"/>
          <w:szCs w:val="24"/>
          <w:lang w:eastAsia="sk-SK" w:bidi="si-LK"/>
        </w:rPr>
        <w:t>Príslušné orgány dohľadu splnia podmienky rozhodnutia.</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6</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Pokiaľ sa spoločné rozhodnutie neprijme v lehotách stanovených v odsekoch 2 a 3, orgán dohľadu nad skupinou prijme vlastné rozhodnutie o žiadosti.</w:t>
      </w:r>
      <w:r>
        <w:rPr>
          <w:rFonts w:ascii="Arial Narrow" w:hAnsi="Arial Narrow" w:cs="Tahoma"/>
          <w:sz w:val="24"/>
          <w:szCs w:val="24"/>
          <w:lang w:eastAsia="sk-SK" w:bidi="si-LK"/>
        </w:rPr>
        <w:t xml:space="preserve"> </w:t>
      </w:r>
      <w:r w:rsidRPr="005B1D31">
        <w:rPr>
          <w:rFonts w:ascii="Arial Narrow" w:hAnsi="Arial Narrow" w:cs="Tahoma"/>
          <w:sz w:val="24"/>
          <w:szCs w:val="24"/>
          <w:lang w:eastAsia="sk-SK" w:bidi="si-LK"/>
        </w:rPr>
        <w:t>Orgán dohľadu pri prijímaní rozhodnutia riadne zohľadní:</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a) každý názor a námietky iných príslušných orgánov dohľadu vyjadrený počas platnej lehoty</w:t>
      </w:r>
      <w:r>
        <w:rPr>
          <w:rFonts w:ascii="Arial Narrow" w:hAnsi="Arial Narrow" w:cs="Tahoma"/>
          <w:sz w:val="24"/>
          <w:szCs w:val="24"/>
          <w:lang w:eastAsia="sk-SK" w:bidi="si-LK"/>
        </w:rPr>
        <w:t>,</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b) ak bol CEIOPS konzultovaný, stanovisko tohto výboru.</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(7) </w:t>
      </w:r>
      <w:r w:rsidRPr="005B1D31">
        <w:rPr>
          <w:rFonts w:ascii="Arial Narrow" w:hAnsi="Arial Narrow" w:cs="Tahoma"/>
          <w:sz w:val="24"/>
          <w:szCs w:val="24"/>
          <w:lang w:eastAsia="sk-SK" w:bidi="si-LK"/>
        </w:rPr>
        <w:t>Rozhodnutie obsahuje odôvodnenie a vysvetlenie každej dôležitej odchýlky od stanovísk prijatých CEIOPS.</w:t>
      </w:r>
      <w:r>
        <w:rPr>
          <w:rFonts w:ascii="Arial Narrow" w:hAnsi="Arial Narrow" w:cs="Tahoma"/>
          <w:sz w:val="24"/>
          <w:szCs w:val="24"/>
          <w:lang w:eastAsia="sk-SK" w:bidi="si-LK"/>
        </w:rPr>
        <w:t xml:space="preserve"> </w:t>
      </w:r>
      <w:r w:rsidRPr="005B1D31">
        <w:rPr>
          <w:rFonts w:ascii="Arial Narrow" w:hAnsi="Arial Narrow" w:cs="Tahoma"/>
          <w:sz w:val="24"/>
          <w:szCs w:val="24"/>
          <w:lang w:eastAsia="sk-SK" w:bidi="si-LK"/>
        </w:rPr>
        <w:t>Orgán dohľadu nad skupinou odovzdá rozhodnutie žiadateľovi a ostat</w:t>
      </w:r>
      <w:r>
        <w:rPr>
          <w:rFonts w:ascii="Arial Narrow" w:hAnsi="Arial Narrow" w:cs="Tahoma"/>
          <w:sz w:val="24"/>
          <w:szCs w:val="24"/>
          <w:lang w:eastAsia="sk-SK" w:bidi="si-LK"/>
        </w:rPr>
        <w:t xml:space="preserve">ným príslušným orgánom dohľadu. </w:t>
      </w:r>
      <w:r w:rsidRPr="005B1D31">
        <w:rPr>
          <w:rFonts w:ascii="Arial Narrow" w:hAnsi="Arial Narrow" w:cs="Tahoma"/>
          <w:sz w:val="24"/>
          <w:szCs w:val="24"/>
          <w:lang w:eastAsia="sk-SK" w:bidi="si-LK"/>
        </w:rPr>
        <w:t>Uvedené rozhodnutie sa považuje za určujúce a uplatňujú ho príslušné orgány dohľadu.</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(8) </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Ak</w:t>
      </w:r>
      <w:r w:rsidRPr="005B1D31">
        <w:rPr>
          <w:rFonts w:ascii="Arial Narrow" w:hAnsi="Arial Narrow" w:cs="Tahoma"/>
          <w:sz w:val="24"/>
          <w:szCs w:val="24"/>
          <w:lang w:eastAsia="sk-SK" w:bidi="si-LK"/>
        </w:rPr>
        <w:t xml:space="preserve"> príslušné orgány dohľadu usudzujú, že sa rizikový profil poisťovne alebo zaisťovne pod ich dohľadom významne odchyľuje od predpokladov vnútorného modelu schváleného na úrovni skupiny, a pokiaľ t</w:t>
      </w:r>
      <w:r>
        <w:rPr>
          <w:rFonts w:ascii="Arial Narrow" w:hAnsi="Arial Narrow" w:cs="Tahoma"/>
          <w:sz w:val="24"/>
          <w:szCs w:val="24"/>
          <w:lang w:eastAsia="sk-SK" w:bidi="si-LK"/>
        </w:rPr>
        <w:t>á</w:t>
      </w:r>
      <w:r w:rsidRPr="005B1D31">
        <w:rPr>
          <w:rFonts w:ascii="Arial Narrow" w:hAnsi="Arial Narrow" w:cs="Tahoma"/>
          <w:sz w:val="24"/>
          <w:szCs w:val="24"/>
          <w:lang w:eastAsia="sk-SK" w:bidi="si-LK"/>
        </w:rPr>
        <w:t>to</w:t>
      </w:r>
      <w:r>
        <w:rPr>
          <w:rFonts w:ascii="Arial Narrow" w:hAnsi="Arial Narrow" w:cs="Tahoma"/>
          <w:sz w:val="24"/>
          <w:szCs w:val="24"/>
          <w:lang w:eastAsia="sk-SK" w:bidi="si-LK"/>
        </w:rPr>
        <w:t xml:space="preserve"> poisťovňa alebo zaisťovňa</w:t>
      </w:r>
      <w:r w:rsidRPr="005B1D31">
        <w:rPr>
          <w:rFonts w:ascii="Arial Narrow" w:hAnsi="Arial Narrow" w:cs="Tahoma"/>
          <w:sz w:val="24"/>
          <w:szCs w:val="24"/>
          <w:lang w:eastAsia="sk-SK" w:bidi="si-LK"/>
        </w:rPr>
        <w:t xml:space="preserve"> riadne neodpovedal</w:t>
      </w:r>
      <w:r>
        <w:rPr>
          <w:rFonts w:ascii="Arial Narrow" w:hAnsi="Arial Narrow" w:cs="Tahoma"/>
          <w:sz w:val="24"/>
          <w:szCs w:val="24"/>
          <w:lang w:eastAsia="sk-SK" w:bidi="si-LK"/>
        </w:rPr>
        <w:t>a</w:t>
      </w:r>
      <w:r w:rsidRPr="005B1D31">
        <w:rPr>
          <w:rFonts w:ascii="Arial Narrow" w:hAnsi="Arial Narrow" w:cs="Tahoma"/>
          <w:sz w:val="24"/>
          <w:szCs w:val="24"/>
          <w:lang w:eastAsia="sk-SK" w:bidi="si-LK"/>
        </w:rPr>
        <w:t xml:space="preserve"> na pripomienky orgánu dohľadu, </w:t>
      </w:r>
      <w:r w:rsidRPr="005B1D31">
        <w:rPr>
          <w:rFonts w:ascii="Arial Narrow" w:hAnsi="Arial Narrow" w:cs="Tahoma"/>
          <w:sz w:val="24"/>
          <w:szCs w:val="24"/>
          <w:lang w:eastAsia="sk-SK" w:bidi="si-LK"/>
        </w:rPr>
        <w:lastRenderedPageBreak/>
        <w:t>tento orgán môže v súlade s</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168</w:t>
      </w:r>
      <w:r w:rsidRPr="005B1D31">
        <w:rPr>
          <w:rFonts w:ascii="Arial Narrow" w:hAnsi="Arial Narrow" w:cs="Tahoma"/>
          <w:sz w:val="24"/>
          <w:szCs w:val="24"/>
          <w:lang w:eastAsia="sk-SK" w:bidi="si-LK"/>
        </w:rPr>
        <w:t xml:space="preserve"> </w:t>
      </w:r>
      <w:del w:id="2946" w:author="Matko Emil" w:date="2011-11-07T07:09:00Z">
        <w:r w:rsidRPr="005B1D31" w:rsidDel="006318BA">
          <w:rPr>
            <w:rFonts w:ascii="Arial Narrow" w:hAnsi="Arial Narrow" w:cs="Tahoma"/>
            <w:sz w:val="24"/>
            <w:szCs w:val="24"/>
            <w:lang w:eastAsia="sk-SK" w:bidi="si-LK"/>
          </w:rPr>
          <w:delText>článkom 37</w:delText>
        </w:r>
      </w:del>
      <w:r w:rsidRPr="005B1D31">
        <w:rPr>
          <w:rFonts w:ascii="Arial Narrow" w:hAnsi="Arial Narrow" w:cs="Tahoma"/>
          <w:sz w:val="24"/>
          <w:szCs w:val="24"/>
          <w:lang w:eastAsia="sk-SK" w:bidi="si-LK"/>
        </w:rPr>
        <w:t xml:space="preserve"> uložiť navýšenie kapitálu na kapitálovú požiadavku na solventnosť tejto poisťovne alebo zaisťovne, ktorá bola stanovená na základe vnútorného modelu.</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(9) </w:t>
      </w:r>
      <w:r w:rsidRPr="005B1D31">
        <w:rPr>
          <w:rFonts w:ascii="Arial Narrow" w:hAnsi="Arial Narrow" w:cs="Tahoma"/>
          <w:sz w:val="24"/>
          <w:szCs w:val="24"/>
          <w:lang w:eastAsia="sk-SK" w:bidi="si-LK"/>
        </w:rPr>
        <w:t>Za výnimočných okolností, ak je takéto navýšenie kapitálu neprimerané, orgány dohľadu môžu požadovať, aby príslušn</w:t>
      </w:r>
      <w:r>
        <w:rPr>
          <w:rFonts w:ascii="Arial Narrow" w:hAnsi="Arial Narrow" w:cs="Tahoma"/>
          <w:sz w:val="24"/>
          <w:szCs w:val="24"/>
          <w:lang w:eastAsia="sk-SK" w:bidi="si-LK"/>
        </w:rPr>
        <w:t>á poisťovňa alebo zaisťovňa</w:t>
      </w:r>
      <w:r w:rsidRPr="005B1D31">
        <w:rPr>
          <w:rFonts w:ascii="Arial Narrow" w:hAnsi="Arial Narrow" w:cs="Tahoma"/>
          <w:sz w:val="24"/>
          <w:szCs w:val="24"/>
          <w:lang w:eastAsia="sk-SK" w:bidi="si-LK"/>
        </w:rPr>
        <w:t xml:space="preserve"> vypočítal</w:t>
      </w:r>
      <w:r>
        <w:rPr>
          <w:rFonts w:ascii="Arial Narrow" w:hAnsi="Arial Narrow" w:cs="Tahoma"/>
          <w:sz w:val="24"/>
          <w:szCs w:val="24"/>
          <w:lang w:eastAsia="sk-SK" w:bidi="si-LK"/>
        </w:rPr>
        <w:t>a</w:t>
      </w:r>
      <w:r w:rsidRPr="005B1D31">
        <w:rPr>
          <w:rFonts w:ascii="Arial Narrow" w:hAnsi="Arial Narrow" w:cs="Tahoma"/>
          <w:sz w:val="24"/>
          <w:szCs w:val="24"/>
          <w:lang w:eastAsia="sk-SK" w:bidi="si-LK"/>
        </w:rPr>
        <w:t xml:space="preserve"> svoju kapitálovú požiadavku na solventnosť na základe štandardného vzorca </w:t>
      </w:r>
      <w:del w:id="2947" w:author="Matko Emil" w:date="2011-11-07T07:10:00Z">
        <w:r w:rsidRPr="005B1D31" w:rsidDel="006318BA">
          <w:rPr>
            <w:rFonts w:ascii="Arial Narrow" w:hAnsi="Arial Narrow" w:cs="Tahoma"/>
            <w:sz w:val="24"/>
            <w:szCs w:val="24"/>
            <w:lang w:eastAsia="sk-SK" w:bidi="si-LK"/>
          </w:rPr>
          <w:delText>uvedeného v hlave I kapitole VI oddiele 4 pododdieloch 1 a 2</w:delText>
        </w:r>
      </w:del>
      <w:r w:rsidRPr="005B1D31">
        <w:rPr>
          <w:rFonts w:ascii="Arial Narrow" w:hAnsi="Arial Narrow" w:cs="Tahoma"/>
          <w:sz w:val="24"/>
          <w:szCs w:val="24"/>
          <w:lang w:eastAsia="sk-SK" w:bidi="si-LK"/>
        </w:rPr>
        <w:t>. V súlade s</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168</w:t>
      </w:r>
      <w:r w:rsidRPr="005B1D31">
        <w:rPr>
          <w:rFonts w:ascii="Arial Narrow" w:hAnsi="Arial Narrow" w:cs="Tahoma"/>
          <w:sz w:val="24"/>
          <w:szCs w:val="24"/>
          <w:lang w:eastAsia="sk-SK" w:bidi="si-LK"/>
        </w:rPr>
        <w:t xml:space="preserve"> </w:t>
      </w:r>
      <w:del w:id="2948" w:author="Matko Emil" w:date="2011-11-07T07:10:00Z">
        <w:r w:rsidRPr="005B1D31" w:rsidDel="006318BA">
          <w:rPr>
            <w:rFonts w:ascii="Arial Narrow" w:hAnsi="Arial Narrow" w:cs="Tahoma"/>
            <w:sz w:val="24"/>
            <w:szCs w:val="24"/>
            <w:lang w:eastAsia="sk-SK" w:bidi="si-LK"/>
          </w:rPr>
          <w:delText>článkom 37</w:delText>
        </w:r>
      </w:del>
      <w:r w:rsidRPr="005B1D31">
        <w:rPr>
          <w:rFonts w:ascii="Arial Narrow" w:hAnsi="Arial Narrow" w:cs="Tahoma"/>
          <w:sz w:val="24"/>
          <w:szCs w:val="24"/>
          <w:lang w:eastAsia="sk-SK" w:bidi="si-LK"/>
        </w:rPr>
        <w:t xml:space="preserve"> ods. 1 písm. a) a c) môže uvedený orgán dohľadu uložiť predmetnej poisťovni alebo zaisťovni navýšenie kapitálovej požiadavky na solventnosť vyplývajúcej z uplatňovania štandardného vzorca.</w:t>
      </w:r>
      <w:r>
        <w:rPr>
          <w:rFonts w:ascii="Arial Narrow" w:hAnsi="Arial Narrow" w:cs="Tahoma"/>
          <w:sz w:val="24"/>
          <w:szCs w:val="24"/>
          <w:lang w:eastAsia="sk-SK" w:bidi="si-LK"/>
        </w:rPr>
        <w:t xml:space="preserve"> </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K</w:t>
      </w:r>
      <w:r w:rsidRPr="005B1D31">
        <w:rPr>
          <w:rFonts w:ascii="Arial Narrow" w:hAnsi="Arial Narrow" w:cs="Tahoma"/>
          <w:sz w:val="24"/>
          <w:szCs w:val="24"/>
          <w:lang w:eastAsia="sk-SK" w:bidi="si-LK"/>
        </w:rPr>
        <w:t>aždé</w:t>
      </w:r>
      <w:r>
        <w:rPr>
          <w:rFonts w:ascii="Arial Narrow" w:hAnsi="Arial Narrow" w:cs="Tahoma"/>
          <w:sz w:val="24"/>
          <w:szCs w:val="24"/>
          <w:lang w:eastAsia="sk-SK" w:bidi="si-LK"/>
        </w:rPr>
        <w:t xml:space="preserve"> takéto</w:t>
      </w:r>
      <w:r w:rsidRPr="005B1D31">
        <w:rPr>
          <w:rFonts w:ascii="Arial Narrow" w:hAnsi="Arial Narrow" w:cs="Tahoma"/>
          <w:sz w:val="24"/>
          <w:szCs w:val="24"/>
          <w:lang w:eastAsia="sk-SK" w:bidi="si-LK"/>
        </w:rPr>
        <w:t xml:space="preserve"> rozhodnutie</w:t>
      </w:r>
      <w:r>
        <w:rPr>
          <w:rFonts w:ascii="Arial Narrow" w:hAnsi="Arial Narrow" w:cs="Tahoma"/>
          <w:sz w:val="24"/>
          <w:szCs w:val="24"/>
          <w:lang w:eastAsia="sk-SK" w:bidi="si-LK"/>
        </w:rPr>
        <w:t xml:space="preserve"> a rozhodnutie podľa</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 odseku 8</w:t>
      </w:r>
      <w:r w:rsidRPr="005B1D31">
        <w:rPr>
          <w:rFonts w:ascii="Arial Narrow" w:hAnsi="Arial Narrow" w:cs="Tahoma"/>
          <w:sz w:val="24"/>
          <w:szCs w:val="24"/>
          <w:lang w:eastAsia="sk-SK" w:bidi="si-LK"/>
        </w:rPr>
        <w:t xml:space="preserve"> </w:t>
      </w:r>
      <w:del w:id="2949" w:author="Matko Emil" w:date="2011-11-07T07:11:00Z">
        <w:r w:rsidRPr="005B1D31" w:rsidDel="006318BA">
          <w:rPr>
            <w:rFonts w:ascii="Arial Narrow" w:hAnsi="Arial Narrow" w:cs="Tahoma"/>
            <w:sz w:val="24"/>
            <w:szCs w:val="24"/>
            <w:lang w:eastAsia="sk-SK" w:bidi="si-LK"/>
          </w:rPr>
          <w:delText>v prvom odseku a druhom pododseku</w:delText>
        </w:r>
      </w:del>
      <w:r>
        <w:rPr>
          <w:rFonts w:ascii="Arial Narrow" w:hAnsi="Arial Narrow" w:cs="Tahoma"/>
          <w:sz w:val="24"/>
          <w:szCs w:val="24"/>
          <w:lang w:eastAsia="sk-SK" w:bidi="si-LK"/>
        </w:rPr>
        <w:t xml:space="preserve"> orgán dohľadu vysvetlí</w:t>
      </w:r>
      <w:r w:rsidRPr="005B1D31">
        <w:rPr>
          <w:rFonts w:ascii="Arial Narrow" w:hAnsi="Arial Narrow" w:cs="Tahoma"/>
          <w:sz w:val="24"/>
          <w:szCs w:val="24"/>
          <w:lang w:eastAsia="sk-SK" w:bidi="si-LK"/>
        </w:rPr>
        <w:t xml:space="preserve"> poisťovni a zaisťovni, ako aj orgánu dohľadu nad skupinou.</w:t>
      </w:r>
      <w:commentRangeEnd w:id="2943"/>
      <w:r>
        <w:rPr>
          <w:rStyle w:val="Odkaznakomentr"/>
        </w:rPr>
        <w:commentReference w:id="2943"/>
      </w:r>
    </w:p>
    <w:p w:rsidR="00C4079C" w:rsidRDefault="00C4079C" w:rsidP="00C4079C">
      <w:pPr>
        <w:spacing w:after="0" w:line="240" w:lineRule="auto"/>
        <w:rPr>
          <w:rFonts w:ascii="Arial Narrow" w:hAnsi="Arial Narrow" w:cs="Tahoma"/>
          <w:sz w:val="24"/>
          <w:szCs w:val="24"/>
          <w:lang w:eastAsia="sk-SK" w:bidi="si-LK"/>
        </w:rPr>
      </w:pPr>
    </w:p>
    <w:p w:rsidR="00C4079C" w:rsidRPr="00C5209E" w:rsidRDefault="00C4079C" w:rsidP="00C4079C">
      <w:pPr>
        <w:spacing w:after="0" w:line="240" w:lineRule="auto"/>
        <w:jc w:val="center"/>
        <w:rPr>
          <w:rFonts w:ascii="Arial Narrow"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119     </w:t>
      </w:r>
      <w:r w:rsidRPr="004A7FEC">
        <w:rPr>
          <w:rFonts w:ascii="Arial Narrow" w:eastAsiaTheme="minorHAnsi" w:hAnsi="Arial Narrow" w:cs="EUAlbertina"/>
          <w:i/>
          <w:iCs/>
          <w:color w:val="000000"/>
          <w:sz w:val="24"/>
          <w:szCs w:val="24"/>
          <w:lang w:bidi="si-LK"/>
        </w:rPr>
        <w:t>(</w:t>
      </w:r>
      <w:r w:rsidRPr="004A7FEC">
        <w:rPr>
          <w:rFonts w:ascii="Arial Narrow" w:hAnsi="Arial Narrow" w:cs="Tahoma"/>
          <w:i/>
          <w:iCs/>
          <w:sz w:val="24"/>
          <w:szCs w:val="24"/>
          <w:lang w:eastAsia="sk-SK" w:bidi="si-LK"/>
        </w:rPr>
        <w:t>Článok 232)</w:t>
      </w:r>
    </w:p>
    <w:p w:rsidR="00C4079C" w:rsidRPr="00C5209E" w:rsidRDefault="00C4079C" w:rsidP="00C4079C">
      <w:pPr>
        <w:spacing w:after="0" w:line="240" w:lineRule="auto"/>
        <w:jc w:val="center"/>
        <w:rPr>
          <w:rFonts w:ascii="Arial Narrow" w:hAnsi="Arial Narrow" w:cs="Tahoma"/>
          <w:b/>
          <w:bCs/>
          <w:sz w:val="24"/>
          <w:szCs w:val="24"/>
          <w:lang w:eastAsia="sk-SK" w:bidi="si-LK"/>
        </w:rPr>
      </w:pPr>
      <w:r w:rsidRPr="00C5209E">
        <w:rPr>
          <w:rFonts w:ascii="Arial Narrow" w:hAnsi="Arial Narrow" w:cs="Tahoma"/>
          <w:b/>
          <w:bCs/>
          <w:sz w:val="24"/>
          <w:szCs w:val="24"/>
          <w:lang w:eastAsia="sk-SK" w:bidi="si-LK"/>
        </w:rPr>
        <w:t>Navýšenie kapitálu skupiny</w:t>
      </w:r>
    </w:p>
    <w:p w:rsidR="00C4079C" w:rsidRDefault="00C4079C" w:rsidP="00C4079C">
      <w:pPr>
        <w:spacing w:after="0" w:line="240" w:lineRule="auto"/>
        <w:rPr>
          <w:rFonts w:ascii="Arial Narrow" w:hAnsi="Arial Narrow" w:cs="Tahoma"/>
          <w:sz w:val="24"/>
          <w:szCs w:val="24"/>
          <w:lang w:eastAsia="sk-SK" w:bidi="si-LK"/>
        </w:rPr>
      </w:pP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(1) </w:t>
      </w:r>
      <w:r w:rsidRPr="005B1D31">
        <w:rPr>
          <w:rFonts w:ascii="Arial Narrow" w:hAnsi="Arial Narrow" w:cs="Tahoma"/>
          <w:sz w:val="24"/>
          <w:szCs w:val="24"/>
          <w:lang w:eastAsia="sk-SK" w:bidi="si-LK"/>
        </w:rPr>
        <w:t>Pri stanovovaní toho, či konsolidovaná kapitálová požiadavka na solventnosť skupiny primerane zohľadňuje rizikový profil skupiny, musí orgán dohľadu nad skupinou venovať zvláštnu pozornosť najmä prípadom, v ktorých sa na skupinovej úrovni vyskytnú okolnosti uvedené v</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168</w:t>
      </w:r>
      <w:r>
        <w:rPr>
          <w:rFonts w:ascii="Arial Narrow" w:hAnsi="Arial Narrow" w:cs="Tahoma"/>
          <w:sz w:val="24"/>
          <w:szCs w:val="24"/>
          <w:lang w:eastAsia="sk-SK" w:bidi="si-LK"/>
        </w:rPr>
        <w:t xml:space="preserve"> </w:t>
      </w:r>
      <w:del w:id="2950" w:author="Matko Emil" w:date="2011-11-07T07:12:00Z">
        <w:r w:rsidRPr="005B1D31" w:rsidDel="006318BA">
          <w:rPr>
            <w:rFonts w:ascii="Arial Narrow" w:hAnsi="Arial Narrow" w:cs="Tahoma"/>
            <w:sz w:val="24"/>
            <w:szCs w:val="24"/>
            <w:lang w:eastAsia="sk-SK" w:bidi="si-LK"/>
          </w:rPr>
          <w:delText xml:space="preserve"> článku 37</w:delText>
        </w:r>
      </w:del>
      <w:r w:rsidRPr="005B1D31">
        <w:rPr>
          <w:rFonts w:ascii="Arial Narrow" w:hAnsi="Arial Narrow" w:cs="Tahoma"/>
          <w:sz w:val="24"/>
          <w:szCs w:val="24"/>
          <w:lang w:eastAsia="sk-SK" w:bidi="si-LK"/>
        </w:rPr>
        <w:t xml:space="preserve"> ods. 1 písm. a) až c) a najmä ak:</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a) akékoľvek osobitné riziká existujúce na úrovni skupiny nie sú dostatočne kryté štandardným vzorcom alebo použitým vnútorným modelom, pretože sa ťažko kvantifikujú</w:t>
      </w:r>
      <w:r>
        <w:rPr>
          <w:rFonts w:ascii="Arial Narrow" w:hAnsi="Arial Narrow" w:cs="Tahoma"/>
          <w:sz w:val="24"/>
          <w:szCs w:val="24"/>
          <w:lang w:eastAsia="sk-SK" w:bidi="si-LK"/>
        </w:rPr>
        <w:t>,</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 xml:space="preserve">b) sú uložené akékoľvek navýšenia kapitálu ku kapitálovej požiadavke na solventnosť </w:t>
      </w:r>
      <w:ins w:id="2951" w:author="Matko Emil" w:date="2012-02-14T07:17:00Z">
        <w:r w:rsidR="00254144">
          <w:rPr>
            <w:rFonts w:ascii="Arial Narrow" w:hAnsi="Arial Narrow" w:cs="Tahoma"/>
            <w:sz w:val="24"/>
            <w:szCs w:val="24"/>
            <w:lang w:eastAsia="sk-SK" w:bidi="si-LK"/>
          </w:rPr>
          <w:t>príbuznej</w:t>
        </w:r>
      </w:ins>
      <w:del w:id="2952" w:author="Matko Emil" w:date="2012-02-14T07:17:00Z">
        <w:r w:rsidRPr="005B1D31" w:rsidDel="00254144">
          <w:rPr>
            <w:rFonts w:ascii="Arial Narrow" w:hAnsi="Arial Narrow" w:cs="Tahoma"/>
            <w:sz w:val="24"/>
            <w:szCs w:val="24"/>
            <w:lang w:eastAsia="sk-SK" w:bidi="si-LK"/>
          </w:rPr>
          <w:delText>prepojenej</w:delText>
        </w:r>
      </w:del>
      <w:r w:rsidRPr="005B1D31">
        <w:rPr>
          <w:rFonts w:ascii="Arial Narrow" w:hAnsi="Arial Narrow" w:cs="Tahoma"/>
          <w:sz w:val="24"/>
          <w:szCs w:val="24"/>
          <w:lang w:eastAsia="sk-SK" w:bidi="si-LK"/>
        </w:rPr>
        <w:t xml:space="preserve"> poisťovne alebo</w:t>
      </w:r>
      <w:r>
        <w:rPr>
          <w:rFonts w:ascii="Arial Narrow" w:hAnsi="Arial Narrow" w:cs="Tahoma"/>
          <w:sz w:val="24"/>
          <w:szCs w:val="24"/>
          <w:lang w:eastAsia="sk-SK" w:bidi="si-LK"/>
        </w:rPr>
        <w:t xml:space="preserve"> </w:t>
      </w:r>
      <w:ins w:id="2953" w:author="Matko Emil" w:date="2012-02-14T07:18:00Z">
        <w:r w:rsidR="00254144">
          <w:rPr>
            <w:rFonts w:ascii="Arial Narrow" w:hAnsi="Arial Narrow" w:cs="Tahoma"/>
            <w:sz w:val="24"/>
            <w:szCs w:val="24"/>
            <w:lang w:eastAsia="sk-SK" w:bidi="si-LK"/>
          </w:rPr>
          <w:t>príbuznej</w:t>
        </w:r>
      </w:ins>
      <w:del w:id="2954" w:author="Matko Emil" w:date="2012-02-14T07:18:00Z">
        <w:r w:rsidDel="00254144">
          <w:rPr>
            <w:rFonts w:ascii="Arial Narrow" w:hAnsi="Arial Narrow" w:cs="Tahoma"/>
            <w:sz w:val="24"/>
            <w:szCs w:val="24"/>
            <w:lang w:eastAsia="sk-SK" w:bidi="si-LK"/>
          </w:rPr>
          <w:delText>prepojenej</w:delText>
        </w:r>
      </w:del>
      <w:r w:rsidRPr="005B1D31">
        <w:rPr>
          <w:rFonts w:ascii="Arial Narrow" w:hAnsi="Arial Narrow" w:cs="Tahoma"/>
          <w:sz w:val="24"/>
          <w:szCs w:val="24"/>
          <w:lang w:eastAsia="sk-SK" w:bidi="si-LK"/>
        </w:rPr>
        <w:t xml:space="preserve"> zaisťovne príslušnými orgánmi dohľadu v súlade s </w:t>
      </w:r>
      <w:r w:rsidRPr="00FB464D">
        <w:rPr>
          <w:rFonts w:ascii="Arial Narrow" w:hAnsi="Arial Narrow" w:cs="Tahoma"/>
          <w:b/>
          <w:bCs/>
          <w:sz w:val="24"/>
          <w:szCs w:val="24"/>
          <w:lang w:eastAsia="sk-SK" w:bidi="si-LK"/>
        </w:rPr>
        <w:t>§ 168</w:t>
      </w:r>
      <w:del w:id="2955" w:author="Matko Emil" w:date="2011-11-07T07:13:00Z">
        <w:r w:rsidRPr="005B1D31" w:rsidDel="006318BA">
          <w:rPr>
            <w:rFonts w:ascii="Arial Narrow" w:hAnsi="Arial Narrow" w:cs="Tahoma"/>
            <w:sz w:val="24"/>
            <w:szCs w:val="24"/>
            <w:lang w:eastAsia="sk-SK" w:bidi="si-LK"/>
          </w:rPr>
          <w:delText>článkom 37</w:delText>
        </w:r>
      </w:del>
      <w:r w:rsidRPr="005B1D31">
        <w:rPr>
          <w:rFonts w:ascii="Arial Narrow" w:hAnsi="Arial Narrow" w:cs="Tahoma"/>
          <w:sz w:val="24"/>
          <w:szCs w:val="24"/>
          <w:lang w:eastAsia="sk-SK" w:bidi="si-LK"/>
        </w:rPr>
        <w:t xml:space="preserve"> alebo článkom</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118</w:t>
      </w:r>
      <w:r>
        <w:rPr>
          <w:rFonts w:ascii="Arial Narrow" w:hAnsi="Arial Narrow" w:cs="Tahoma"/>
          <w:sz w:val="24"/>
          <w:szCs w:val="24"/>
          <w:lang w:eastAsia="sk-SK" w:bidi="si-LK"/>
        </w:rPr>
        <w:t xml:space="preserve"> ods. 8 a 9</w:t>
      </w:r>
      <w:r w:rsidRPr="005B1D31">
        <w:rPr>
          <w:rFonts w:ascii="Arial Narrow" w:hAnsi="Arial Narrow" w:cs="Tahoma"/>
          <w:sz w:val="24"/>
          <w:szCs w:val="24"/>
          <w:lang w:eastAsia="sk-SK" w:bidi="si-LK"/>
        </w:rPr>
        <w:t xml:space="preserve"> </w:t>
      </w:r>
      <w:del w:id="2956" w:author="Matko Emil" w:date="2011-11-07T07:13:00Z">
        <w:r w:rsidRPr="005B1D31" w:rsidDel="006318BA">
          <w:rPr>
            <w:rFonts w:ascii="Arial Narrow" w:hAnsi="Arial Narrow" w:cs="Tahoma"/>
            <w:sz w:val="24"/>
            <w:szCs w:val="24"/>
            <w:lang w:eastAsia="sk-SK" w:bidi="si-LK"/>
          </w:rPr>
          <w:delText>231 ods. 7</w:delText>
        </w:r>
      </w:del>
      <w:r>
        <w:rPr>
          <w:rFonts w:ascii="Arial Narrow" w:hAnsi="Arial Narrow" w:cs="Tahoma"/>
          <w:sz w:val="24"/>
          <w:szCs w:val="24"/>
          <w:lang w:eastAsia="sk-SK" w:bidi="si-LK"/>
        </w:rPr>
        <w:t>.</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(2) </w:t>
      </w:r>
      <w:r w:rsidRPr="005B1D31">
        <w:rPr>
          <w:rFonts w:ascii="Arial Narrow" w:hAnsi="Arial Narrow" w:cs="Tahoma"/>
          <w:sz w:val="24"/>
          <w:szCs w:val="24"/>
          <w:lang w:eastAsia="sk-SK" w:bidi="si-LK"/>
        </w:rPr>
        <w:t>Ak rizikový profil skupiny nie je dostatočne zohľadnený, môže sa uložiť navýšenie kapitálu na konsolidovanú kapitálovú požiadavku na solventnosť skupiny.</w:t>
      </w:r>
      <w:r>
        <w:rPr>
          <w:rFonts w:ascii="Arial Narrow" w:hAnsi="Arial Narrow" w:cs="Tahoma"/>
          <w:sz w:val="24"/>
          <w:szCs w:val="24"/>
          <w:lang w:eastAsia="sk-SK" w:bidi="si-LK"/>
        </w:rPr>
        <w:t xml:space="preserve"> V takomto prípade sa uplatňujú ustanovenia </w:t>
      </w:r>
      <w:r w:rsidRPr="00FB464D">
        <w:rPr>
          <w:rFonts w:ascii="Arial Narrow" w:hAnsi="Arial Narrow" w:cs="Tahoma"/>
          <w:b/>
          <w:bCs/>
          <w:sz w:val="24"/>
          <w:szCs w:val="24"/>
          <w:lang w:eastAsia="sk-SK" w:bidi="si-LK"/>
        </w:rPr>
        <w:t>§ 168</w:t>
      </w:r>
      <w:del w:id="2957" w:author="Matko Emil" w:date="2011-11-07T07:14:00Z">
        <w:r w:rsidRPr="005B1D31" w:rsidDel="005E762C">
          <w:rPr>
            <w:rFonts w:ascii="Arial Narrow" w:hAnsi="Arial Narrow" w:cs="Tahoma"/>
            <w:sz w:val="24"/>
            <w:szCs w:val="24"/>
            <w:lang w:eastAsia="sk-SK" w:bidi="si-LK"/>
          </w:rPr>
          <w:delText>Článok 37</w:delText>
        </w:r>
      </w:del>
      <w:r w:rsidRPr="005B1D31">
        <w:rPr>
          <w:rFonts w:ascii="Arial Narrow" w:hAnsi="Arial Narrow" w:cs="Tahoma"/>
          <w:sz w:val="24"/>
          <w:szCs w:val="24"/>
          <w:lang w:eastAsia="sk-SK" w:bidi="si-LK"/>
        </w:rPr>
        <w:t xml:space="preserve"> ods. 1 až 5 </w:t>
      </w:r>
      <w:del w:id="2958" w:author="Matko Emil" w:date="2011-11-07T07:14:00Z">
        <w:r w:rsidRPr="005B1D31" w:rsidDel="005E762C">
          <w:rPr>
            <w:rFonts w:ascii="Arial Narrow" w:hAnsi="Arial Narrow" w:cs="Tahoma"/>
            <w:sz w:val="24"/>
            <w:szCs w:val="24"/>
            <w:lang w:eastAsia="sk-SK" w:bidi="si-LK"/>
          </w:rPr>
          <w:delText>spolu s vykonávacími opatreniami prijatými v súlade s článkom 37 ods. 6 sa uplatňuje mutatis mutandis</w:delText>
        </w:r>
      </w:del>
      <w:r w:rsidRPr="005B1D31">
        <w:rPr>
          <w:rFonts w:ascii="Arial Narrow" w:hAnsi="Arial Narrow" w:cs="Tahoma"/>
          <w:sz w:val="24"/>
          <w:szCs w:val="24"/>
          <w:lang w:eastAsia="sk-SK" w:bidi="si-LK"/>
        </w:rPr>
        <w:t>.</w:t>
      </w:r>
    </w:p>
    <w:p w:rsidR="00C4079C" w:rsidRDefault="00C4079C" w:rsidP="00C4079C">
      <w:pPr>
        <w:spacing w:after="0" w:line="240" w:lineRule="auto"/>
        <w:rPr>
          <w:rFonts w:ascii="Arial Narrow" w:hAnsi="Arial Narrow" w:cs="Tahoma"/>
          <w:sz w:val="24"/>
          <w:szCs w:val="24"/>
          <w:lang w:eastAsia="sk-SK" w:bidi="si-LK"/>
        </w:rPr>
      </w:pPr>
    </w:p>
    <w:p w:rsidR="00C4079C" w:rsidRPr="00C5209E" w:rsidRDefault="00C4079C" w:rsidP="00C4079C">
      <w:pPr>
        <w:spacing w:after="0" w:line="240" w:lineRule="auto"/>
        <w:jc w:val="center"/>
        <w:rPr>
          <w:rFonts w:ascii="Arial Narrow"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120     </w:t>
      </w:r>
      <w:r w:rsidRPr="004A7FEC">
        <w:rPr>
          <w:rFonts w:ascii="Arial Narrow" w:eastAsiaTheme="minorHAnsi" w:hAnsi="Arial Narrow" w:cs="EUAlbertina"/>
          <w:i/>
          <w:iCs/>
          <w:color w:val="000000"/>
          <w:sz w:val="24"/>
          <w:szCs w:val="24"/>
          <w:lang w:bidi="si-LK"/>
        </w:rPr>
        <w:t>(</w:t>
      </w:r>
      <w:r w:rsidRPr="004A7FEC">
        <w:rPr>
          <w:rFonts w:ascii="Arial Narrow" w:hAnsi="Arial Narrow" w:cs="Tahoma"/>
          <w:i/>
          <w:iCs/>
          <w:sz w:val="24"/>
          <w:szCs w:val="24"/>
          <w:lang w:eastAsia="sk-SK" w:bidi="si-LK"/>
        </w:rPr>
        <w:t>Článok 233)</w:t>
      </w:r>
    </w:p>
    <w:p w:rsidR="00C4079C" w:rsidRPr="00C5209E" w:rsidRDefault="00C4079C" w:rsidP="00C4079C">
      <w:pPr>
        <w:spacing w:after="0" w:line="240" w:lineRule="auto"/>
        <w:jc w:val="center"/>
        <w:rPr>
          <w:rFonts w:ascii="Arial Narrow" w:hAnsi="Arial Narrow" w:cs="Tahoma"/>
          <w:b/>
          <w:bCs/>
          <w:sz w:val="24"/>
          <w:szCs w:val="24"/>
          <w:lang w:eastAsia="sk-SK" w:bidi="si-LK"/>
        </w:rPr>
      </w:pPr>
      <w:r w:rsidRPr="00C5209E">
        <w:rPr>
          <w:rFonts w:ascii="Arial Narrow" w:hAnsi="Arial Narrow" w:cs="Tahoma"/>
          <w:b/>
          <w:bCs/>
          <w:sz w:val="24"/>
          <w:szCs w:val="24"/>
          <w:lang w:eastAsia="sk-SK" w:bidi="si-LK"/>
        </w:rPr>
        <w:t xml:space="preserve">Metóda 2 (alternatívna metóda): metóda odpočítania a </w:t>
      </w:r>
      <w:proofErr w:type="spellStart"/>
      <w:r w:rsidRPr="00C5209E">
        <w:rPr>
          <w:rFonts w:ascii="Arial Narrow" w:hAnsi="Arial Narrow" w:cs="Tahoma"/>
          <w:b/>
          <w:bCs/>
          <w:sz w:val="24"/>
          <w:szCs w:val="24"/>
          <w:lang w:eastAsia="sk-SK" w:bidi="si-LK"/>
        </w:rPr>
        <w:t>agregácie</w:t>
      </w:r>
      <w:proofErr w:type="spellEnd"/>
    </w:p>
    <w:p w:rsidR="00C4079C" w:rsidRDefault="00C4079C" w:rsidP="00C4079C">
      <w:pPr>
        <w:spacing w:after="0" w:line="240" w:lineRule="auto"/>
        <w:rPr>
          <w:rFonts w:ascii="Arial Narrow" w:hAnsi="Arial Narrow" w:cs="Tahoma"/>
          <w:sz w:val="24"/>
          <w:szCs w:val="24"/>
          <w:lang w:eastAsia="sk-SK" w:bidi="si-LK"/>
        </w:rPr>
      </w:pP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1</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Skupinová solventnosť poisťovne</w:t>
      </w:r>
      <w:r>
        <w:rPr>
          <w:rFonts w:ascii="Arial Narrow" w:hAnsi="Arial Narrow" w:cs="Tahoma"/>
          <w:sz w:val="24"/>
          <w:szCs w:val="24"/>
          <w:lang w:eastAsia="sk-SK" w:bidi="si-LK"/>
        </w:rPr>
        <w:t xml:space="preserve"> s účasťou</w:t>
      </w:r>
      <w:r w:rsidRPr="005B1D31">
        <w:rPr>
          <w:rFonts w:ascii="Arial Narrow" w:hAnsi="Arial Narrow" w:cs="Tahoma"/>
          <w:sz w:val="24"/>
          <w:szCs w:val="24"/>
          <w:lang w:eastAsia="sk-SK" w:bidi="si-LK"/>
        </w:rPr>
        <w:t xml:space="preserve"> alebo zaisťovne s účasťou sa rovná rozdielu medzi:</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a) agregovanými použiteľnými vlastnými zdrojmi skupiny stanov</w:t>
      </w:r>
      <w:r>
        <w:rPr>
          <w:rFonts w:ascii="Arial Narrow" w:hAnsi="Arial Narrow" w:cs="Tahoma"/>
          <w:sz w:val="24"/>
          <w:szCs w:val="24"/>
          <w:lang w:eastAsia="sk-SK" w:bidi="si-LK"/>
        </w:rPr>
        <w:t>enými</w:t>
      </w:r>
      <w:r w:rsidRPr="005B1D31">
        <w:rPr>
          <w:rFonts w:ascii="Arial Narrow" w:hAnsi="Arial Narrow" w:cs="Tahoma"/>
          <w:sz w:val="24"/>
          <w:szCs w:val="24"/>
          <w:lang w:eastAsia="sk-SK" w:bidi="si-LK"/>
        </w:rPr>
        <w:t xml:space="preserve"> v odseku 2</w:t>
      </w:r>
      <w:r>
        <w:rPr>
          <w:rFonts w:ascii="Arial Narrow" w:hAnsi="Arial Narrow" w:cs="Tahoma"/>
          <w:sz w:val="24"/>
          <w:szCs w:val="24"/>
          <w:lang w:eastAsia="sk-SK" w:bidi="si-LK"/>
        </w:rPr>
        <w:t>,</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 xml:space="preserve">b) hodnotou </w:t>
      </w:r>
      <w:ins w:id="2959" w:author="Matko Emil" w:date="2012-02-14T07:19:00Z">
        <w:r w:rsidR="005E0F64">
          <w:rPr>
            <w:rFonts w:ascii="Arial Narrow" w:hAnsi="Arial Narrow" w:cs="Tahoma"/>
            <w:sz w:val="24"/>
            <w:szCs w:val="24"/>
            <w:lang w:eastAsia="sk-SK" w:bidi="si-LK"/>
          </w:rPr>
          <w:t>príbuzných</w:t>
        </w:r>
      </w:ins>
      <w:del w:id="2960" w:author="Matko Emil" w:date="2012-02-14T07:19:00Z">
        <w:r w:rsidRPr="005B1D31" w:rsidDel="005E0F64">
          <w:rPr>
            <w:rFonts w:ascii="Arial Narrow" w:hAnsi="Arial Narrow" w:cs="Tahoma"/>
            <w:sz w:val="24"/>
            <w:szCs w:val="24"/>
            <w:lang w:eastAsia="sk-SK" w:bidi="si-LK"/>
          </w:rPr>
          <w:delText>prepojených</w:delText>
        </w:r>
      </w:del>
      <w:r w:rsidRPr="005B1D31">
        <w:rPr>
          <w:rFonts w:ascii="Arial Narrow" w:hAnsi="Arial Narrow" w:cs="Tahoma"/>
          <w:sz w:val="24"/>
          <w:szCs w:val="24"/>
          <w:lang w:eastAsia="sk-SK" w:bidi="si-LK"/>
        </w:rPr>
        <w:t xml:space="preserve"> poisťovní alebo zaisťovní v</w:t>
      </w:r>
      <w:r>
        <w:rPr>
          <w:rFonts w:ascii="Arial Narrow" w:hAnsi="Arial Narrow" w:cs="Tahoma"/>
          <w:sz w:val="24"/>
          <w:szCs w:val="24"/>
          <w:lang w:eastAsia="sk-SK" w:bidi="si-LK"/>
        </w:rPr>
        <w:t> </w:t>
      </w:r>
      <w:r w:rsidRPr="005B1D31">
        <w:rPr>
          <w:rFonts w:ascii="Arial Narrow" w:hAnsi="Arial Narrow" w:cs="Tahoma"/>
          <w:sz w:val="24"/>
          <w:szCs w:val="24"/>
          <w:lang w:eastAsia="sk-SK" w:bidi="si-LK"/>
        </w:rPr>
        <w:t>poisťovniach</w:t>
      </w:r>
      <w:r>
        <w:rPr>
          <w:rFonts w:ascii="Arial Narrow" w:hAnsi="Arial Narrow" w:cs="Tahoma"/>
          <w:sz w:val="24"/>
          <w:szCs w:val="24"/>
          <w:lang w:eastAsia="sk-SK" w:bidi="si-LK"/>
        </w:rPr>
        <w:t xml:space="preserve"> s účasťou</w:t>
      </w:r>
      <w:r w:rsidRPr="005B1D31">
        <w:rPr>
          <w:rFonts w:ascii="Arial Narrow" w:hAnsi="Arial Narrow" w:cs="Tahoma"/>
          <w:sz w:val="24"/>
          <w:szCs w:val="24"/>
          <w:lang w:eastAsia="sk-SK" w:bidi="si-LK"/>
        </w:rPr>
        <w:t xml:space="preserve"> alebo zaisťovniach s účasťou a agregovanou kapitálovou požiadavkou na solventnosť skupiny stanov</w:t>
      </w:r>
      <w:r>
        <w:rPr>
          <w:rFonts w:ascii="Arial Narrow" w:hAnsi="Arial Narrow" w:cs="Tahoma"/>
          <w:sz w:val="24"/>
          <w:szCs w:val="24"/>
          <w:lang w:eastAsia="sk-SK" w:bidi="si-LK"/>
        </w:rPr>
        <w:t>enej</w:t>
      </w:r>
      <w:r w:rsidRPr="005B1D31">
        <w:rPr>
          <w:rFonts w:ascii="Arial Narrow" w:hAnsi="Arial Narrow" w:cs="Tahoma"/>
          <w:sz w:val="24"/>
          <w:szCs w:val="24"/>
          <w:lang w:eastAsia="sk-SK" w:bidi="si-LK"/>
        </w:rPr>
        <w:t xml:space="preserve"> v odseku 3.</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2</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Agregované použiteľné vlastné zdroje skupiny sú súčtom:</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a) vlastných zdrojov použiteľných na krytie kapitálovej požiadavky na solventnosť poisťovne</w:t>
      </w:r>
      <w:r>
        <w:rPr>
          <w:rFonts w:ascii="Arial Narrow" w:hAnsi="Arial Narrow" w:cs="Tahoma"/>
          <w:sz w:val="24"/>
          <w:szCs w:val="24"/>
          <w:lang w:eastAsia="sk-SK" w:bidi="si-LK"/>
        </w:rPr>
        <w:t xml:space="preserve"> s účasťou</w:t>
      </w:r>
      <w:r w:rsidRPr="005B1D31">
        <w:rPr>
          <w:rFonts w:ascii="Arial Narrow" w:hAnsi="Arial Narrow" w:cs="Tahoma"/>
          <w:sz w:val="24"/>
          <w:szCs w:val="24"/>
          <w:lang w:eastAsia="sk-SK" w:bidi="si-LK"/>
        </w:rPr>
        <w:t xml:space="preserve"> alebo zaisťovne s</w:t>
      </w:r>
      <w:r>
        <w:rPr>
          <w:rFonts w:ascii="Arial Narrow" w:hAnsi="Arial Narrow" w:cs="Tahoma"/>
          <w:sz w:val="24"/>
          <w:szCs w:val="24"/>
          <w:lang w:eastAsia="sk-SK" w:bidi="si-LK"/>
        </w:rPr>
        <w:t> </w:t>
      </w:r>
      <w:r w:rsidRPr="005B1D31">
        <w:rPr>
          <w:rFonts w:ascii="Arial Narrow" w:hAnsi="Arial Narrow" w:cs="Tahoma"/>
          <w:sz w:val="24"/>
          <w:szCs w:val="24"/>
          <w:lang w:eastAsia="sk-SK" w:bidi="si-LK"/>
        </w:rPr>
        <w:t>účasťou</w:t>
      </w:r>
      <w:r>
        <w:rPr>
          <w:rFonts w:ascii="Arial Narrow" w:hAnsi="Arial Narrow" w:cs="Tahoma"/>
          <w:sz w:val="24"/>
          <w:szCs w:val="24"/>
          <w:lang w:eastAsia="sk-SK" w:bidi="si-LK"/>
        </w:rPr>
        <w:t>,</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b) pomerného podielu poisťovne</w:t>
      </w:r>
      <w:r>
        <w:rPr>
          <w:rFonts w:ascii="Arial Narrow" w:hAnsi="Arial Narrow" w:cs="Tahoma"/>
          <w:sz w:val="24"/>
          <w:szCs w:val="24"/>
          <w:lang w:eastAsia="sk-SK" w:bidi="si-LK"/>
        </w:rPr>
        <w:t xml:space="preserve"> s účasťou</w:t>
      </w:r>
      <w:r w:rsidRPr="005B1D31">
        <w:rPr>
          <w:rFonts w:ascii="Arial Narrow" w:hAnsi="Arial Narrow" w:cs="Tahoma"/>
          <w:sz w:val="24"/>
          <w:szCs w:val="24"/>
          <w:lang w:eastAsia="sk-SK" w:bidi="si-LK"/>
        </w:rPr>
        <w:t xml:space="preserve"> alebo zaisťovne s účasťou vo vlastných zdrojoch použiteľných na krytie kapitálovej požiadavky na solventnosť </w:t>
      </w:r>
      <w:ins w:id="2961" w:author="Matko Emil" w:date="2012-02-14T07:19:00Z">
        <w:r w:rsidR="005E0F64">
          <w:rPr>
            <w:rFonts w:ascii="Arial Narrow" w:hAnsi="Arial Narrow" w:cs="Tahoma"/>
            <w:sz w:val="24"/>
            <w:szCs w:val="24"/>
            <w:lang w:eastAsia="sk-SK" w:bidi="si-LK"/>
          </w:rPr>
          <w:t>príbuznej</w:t>
        </w:r>
      </w:ins>
      <w:del w:id="2962" w:author="Matko Emil" w:date="2012-02-14T07:19:00Z">
        <w:r w:rsidRPr="005B1D31" w:rsidDel="005E0F64">
          <w:rPr>
            <w:rFonts w:ascii="Arial Narrow" w:hAnsi="Arial Narrow" w:cs="Tahoma"/>
            <w:sz w:val="24"/>
            <w:szCs w:val="24"/>
            <w:lang w:eastAsia="sk-SK" w:bidi="si-LK"/>
          </w:rPr>
          <w:delText>prepojenej</w:delText>
        </w:r>
      </w:del>
      <w:r w:rsidRPr="005B1D31">
        <w:rPr>
          <w:rFonts w:ascii="Arial Narrow" w:hAnsi="Arial Narrow" w:cs="Tahoma"/>
          <w:sz w:val="24"/>
          <w:szCs w:val="24"/>
          <w:lang w:eastAsia="sk-SK" w:bidi="si-LK"/>
        </w:rPr>
        <w:t xml:space="preserve"> poisťovne alebo zaisťovne.</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3</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Agregovaná kapitálová požiadavka na solventnosť skupiny sa rovná súčtu:</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a) kapitálovej požiadavky na solventnosť poisťovne</w:t>
      </w:r>
      <w:r>
        <w:rPr>
          <w:rFonts w:ascii="Arial Narrow" w:hAnsi="Arial Narrow" w:cs="Tahoma"/>
          <w:sz w:val="24"/>
          <w:szCs w:val="24"/>
          <w:lang w:eastAsia="sk-SK" w:bidi="si-LK"/>
        </w:rPr>
        <w:t xml:space="preserve"> s účasťou</w:t>
      </w:r>
      <w:r w:rsidRPr="005B1D31">
        <w:rPr>
          <w:rFonts w:ascii="Arial Narrow" w:hAnsi="Arial Narrow" w:cs="Tahoma"/>
          <w:sz w:val="24"/>
          <w:szCs w:val="24"/>
          <w:lang w:eastAsia="sk-SK" w:bidi="si-LK"/>
        </w:rPr>
        <w:t xml:space="preserve"> alebo zaisťovne s</w:t>
      </w:r>
      <w:r>
        <w:rPr>
          <w:rFonts w:ascii="Arial Narrow" w:hAnsi="Arial Narrow" w:cs="Tahoma"/>
          <w:sz w:val="24"/>
          <w:szCs w:val="24"/>
          <w:lang w:eastAsia="sk-SK" w:bidi="si-LK"/>
        </w:rPr>
        <w:t> </w:t>
      </w:r>
      <w:r w:rsidRPr="005B1D31">
        <w:rPr>
          <w:rFonts w:ascii="Arial Narrow" w:hAnsi="Arial Narrow" w:cs="Tahoma"/>
          <w:sz w:val="24"/>
          <w:szCs w:val="24"/>
          <w:lang w:eastAsia="sk-SK" w:bidi="si-LK"/>
        </w:rPr>
        <w:t>účasťou</w:t>
      </w:r>
      <w:r>
        <w:rPr>
          <w:rFonts w:ascii="Arial Narrow" w:hAnsi="Arial Narrow" w:cs="Tahoma"/>
          <w:sz w:val="24"/>
          <w:szCs w:val="24"/>
          <w:lang w:eastAsia="sk-SK" w:bidi="si-LK"/>
        </w:rPr>
        <w:t>,</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 xml:space="preserve">b) pomerného podielu kapitálovej požiadavky na solventnosť </w:t>
      </w:r>
      <w:ins w:id="2963" w:author="Matko Emil" w:date="2012-02-14T07:19:00Z">
        <w:r w:rsidR="005E0F64">
          <w:rPr>
            <w:rFonts w:ascii="Arial Narrow" w:hAnsi="Arial Narrow" w:cs="Tahoma"/>
            <w:sz w:val="24"/>
            <w:szCs w:val="24"/>
            <w:lang w:eastAsia="sk-SK" w:bidi="si-LK"/>
          </w:rPr>
          <w:t>príbuznej</w:t>
        </w:r>
      </w:ins>
      <w:del w:id="2964" w:author="Matko Emil" w:date="2012-02-14T07:19:00Z">
        <w:r w:rsidRPr="005B1D31" w:rsidDel="005E0F64">
          <w:rPr>
            <w:rFonts w:ascii="Arial Narrow" w:hAnsi="Arial Narrow" w:cs="Tahoma"/>
            <w:sz w:val="24"/>
            <w:szCs w:val="24"/>
            <w:lang w:eastAsia="sk-SK" w:bidi="si-LK"/>
          </w:rPr>
          <w:delText>prepojenej</w:delText>
        </w:r>
      </w:del>
      <w:r w:rsidRPr="005B1D31">
        <w:rPr>
          <w:rFonts w:ascii="Arial Narrow" w:hAnsi="Arial Narrow" w:cs="Tahoma"/>
          <w:sz w:val="24"/>
          <w:szCs w:val="24"/>
          <w:lang w:eastAsia="sk-SK" w:bidi="si-LK"/>
        </w:rPr>
        <w:t xml:space="preserve"> poisťovne alebo zaisťovne.</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4</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Ak</w:t>
      </w:r>
      <w:r w:rsidRPr="005B1D31">
        <w:rPr>
          <w:rFonts w:ascii="Arial Narrow" w:hAnsi="Arial Narrow" w:cs="Tahoma"/>
          <w:sz w:val="24"/>
          <w:szCs w:val="24"/>
          <w:lang w:eastAsia="sk-SK" w:bidi="si-LK"/>
        </w:rPr>
        <w:t xml:space="preserve"> účasť v </w:t>
      </w:r>
      <w:ins w:id="2965" w:author="Matko Emil" w:date="2012-02-14T07:19:00Z">
        <w:r w:rsidR="005E0F64">
          <w:rPr>
            <w:rFonts w:ascii="Arial Narrow" w:hAnsi="Arial Narrow" w:cs="Tahoma"/>
            <w:sz w:val="24"/>
            <w:szCs w:val="24"/>
            <w:lang w:eastAsia="sk-SK" w:bidi="si-LK"/>
          </w:rPr>
          <w:t>príbuznej</w:t>
        </w:r>
      </w:ins>
      <w:del w:id="2966" w:author="Matko Emil" w:date="2012-02-14T07:19:00Z">
        <w:r w:rsidRPr="005B1D31" w:rsidDel="005E0F64">
          <w:rPr>
            <w:rFonts w:ascii="Arial Narrow" w:hAnsi="Arial Narrow" w:cs="Tahoma"/>
            <w:sz w:val="24"/>
            <w:szCs w:val="24"/>
            <w:lang w:eastAsia="sk-SK" w:bidi="si-LK"/>
          </w:rPr>
          <w:delText>prepojenej</w:delText>
        </w:r>
      </w:del>
      <w:r w:rsidRPr="005B1D31">
        <w:rPr>
          <w:rFonts w:ascii="Arial Narrow" w:hAnsi="Arial Narrow" w:cs="Tahoma"/>
          <w:sz w:val="24"/>
          <w:szCs w:val="24"/>
          <w:lang w:eastAsia="sk-SK" w:bidi="si-LK"/>
        </w:rPr>
        <w:t xml:space="preserve"> poisťovni alebo zaisťovni spočíva úplne alebo čiastočne v nepriamom vlastníctve, hodnota </w:t>
      </w:r>
      <w:ins w:id="2967" w:author="Matko Emil" w:date="2012-02-14T07:19:00Z">
        <w:r w:rsidR="005E0F64">
          <w:rPr>
            <w:rFonts w:ascii="Arial Narrow" w:hAnsi="Arial Narrow" w:cs="Tahoma"/>
            <w:sz w:val="24"/>
            <w:szCs w:val="24"/>
            <w:lang w:eastAsia="sk-SK" w:bidi="si-LK"/>
          </w:rPr>
          <w:t>príbuznej</w:t>
        </w:r>
      </w:ins>
      <w:del w:id="2968" w:author="Matko Emil" w:date="2012-02-14T07:20:00Z">
        <w:r w:rsidRPr="005B1D31" w:rsidDel="005E0F64">
          <w:rPr>
            <w:rFonts w:ascii="Arial Narrow" w:hAnsi="Arial Narrow" w:cs="Tahoma"/>
            <w:sz w:val="24"/>
            <w:szCs w:val="24"/>
            <w:lang w:eastAsia="sk-SK" w:bidi="si-LK"/>
          </w:rPr>
          <w:delText>prepojenej</w:delText>
        </w:r>
      </w:del>
      <w:r w:rsidRPr="005B1D31">
        <w:rPr>
          <w:rFonts w:ascii="Arial Narrow" w:hAnsi="Arial Narrow" w:cs="Tahoma"/>
          <w:sz w:val="24"/>
          <w:szCs w:val="24"/>
          <w:lang w:eastAsia="sk-SK" w:bidi="si-LK"/>
        </w:rPr>
        <w:t xml:space="preserve"> poisťovne alebo zaisťovne v</w:t>
      </w:r>
      <w:r>
        <w:rPr>
          <w:rFonts w:ascii="Arial Narrow" w:hAnsi="Arial Narrow" w:cs="Tahoma"/>
          <w:sz w:val="24"/>
          <w:szCs w:val="24"/>
          <w:lang w:eastAsia="sk-SK" w:bidi="si-LK"/>
        </w:rPr>
        <w:t> </w:t>
      </w:r>
      <w:r w:rsidRPr="005B1D31">
        <w:rPr>
          <w:rFonts w:ascii="Arial Narrow" w:hAnsi="Arial Narrow" w:cs="Tahoma"/>
          <w:sz w:val="24"/>
          <w:szCs w:val="24"/>
          <w:lang w:eastAsia="sk-SK" w:bidi="si-LK"/>
        </w:rPr>
        <w:t>poisťovni</w:t>
      </w:r>
      <w:r>
        <w:rPr>
          <w:rFonts w:ascii="Arial Narrow" w:hAnsi="Arial Narrow" w:cs="Tahoma"/>
          <w:sz w:val="24"/>
          <w:szCs w:val="24"/>
          <w:lang w:eastAsia="sk-SK" w:bidi="si-LK"/>
        </w:rPr>
        <w:t xml:space="preserve"> s účasťou</w:t>
      </w:r>
      <w:r w:rsidRPr="005B1D31">
        <w:rPr>
          <w:rFonts w:ascii="Arial Narrow" w:hAnsi="Arial Narrow" w:cs="Tahoma"/>
          <w:sz w:val="24"/>
          <w:szCs w:val="24"/>
          <w:lang w:eastAsia="sk-SK" w:bidi="si-LK"/>
        </w:rPr>
        <w:t xml:space="preserve"> alebo zaisťovni s účasťou zahŕňa hodnotu takéhoto nepriameho vlastníctva, so zreteľom na príslušné nadväzujúce podiely, a položky uvedené v odseku 2 písm. b) a odseku 3 písm. b) zahŕňajú príslušné </w:t>
      </w:r>
      <w:r w:rsidRPr="005B1D31">
        <w:rPr>
          <w:rFonts w:ascii="Arial Narrow" w:hAnsi="Arial Narrow" w:cs="Tahoma"/>
          <w:sz w:val="24"/>
          <w:szCs w:val="24"/>
          <w:lang w:eastAsia="sk-SK" w:bidi="si-LK"/>
        </w:rPr>
        <w:lastRenderedPageBreak/>
        <w:t xml:space="preserve">pomerné podiely vlastných zdrojov použiteľných na krytie kapitálovej požiadavky na solventnosť </w:t>
      </w:r>
      <w:ins w:id="2969" w:author="Matko Emil" w:date="2012-02-14T07:20:00Z">
        <w:r w:rsidR="005E0F64">
          <w:rPr>
            <w:rFonts w:ascii="Arial Narrow" w:hAnsi="Arial Narrow" w:cs="Tahoma"/>
            <w:sz w:val="24"/>
            <w:szCs w:val="24"/>
            <w:lang w:eastAsia="sk-SK" w:bidi="si-LK"/>
          </w:rPr>
          <w:t>príbuzných</w:t>
        </w:r>
      </w:ins>
      <w:del w:id="2970" w:author="Matko Emil" w:date="2012-02-14T07:20:00Z">
        <w:r w:rsidRPr="005B1D31" w:rsidDel="005E0F64">
          <w:rPr>
            <w:rFonts w:ascii="Arial Narrow" w:hAnsi="Arial Narrow" w:cs="Tahoma"/>
            <w:sz w:val="24"/>
            <w:szCs w:val="24"/>
            <w:lang w:eastAsia="sk-SK" w:bidi="si-LK"/>
          </w:rPr>
          <w:delText>prepojených</w:delText>
        </w:r>
      </w:del>
      <w:r w:rsidRPr="005B1D31">
        <w:rPr>
          <w:rFonts w:ascii="Arial Narrow" w:hAnsi="Arial Narrow" w:cs="Tahoma"/>
          <w:sz w:val="24"/>
          <w:szCs w:val="24"/>
          <w:lang w:eastAsia="sk-SK" w:bidi="si-LK"/>
        </w:rPr>
        <w:t xml:space="preserve"> poisťovní alebo zaisťovní</w:t>
      </w:r>
      <w:r>
        <w:rPr>
          <w:rFonts w:ascii="Arial Narrow" w:hAnsi="Arial Narrow" w:cs="Tahoma"/>
          <w:sz w:val="24"/>
          <w:szCs w:val="24"/>
          <w:lang w:eastAsia="sk-SK" w:bidi="si-LK"/>
        </w:rPr>
        <w:t xml:space="preserve"> alebo</w:t>
      </w:r>
      <w:r w:rsidRPr="005B1D31">
        <w:rPr>
          <w:rFonts w:ascii="Arial Narrow" w:hAnsi="Arial Narrow" w:cs="Tahoma"/>
          <w:sz w:val="24"/>
          <w:szCs w:val="24"/>
          <w:lang w:eastAsia="sk-SK" w:bidi="si-LK"/>
        </w:rPr>
        <w:t xml:space="preserve"> podiely kapitálovej požiadavky na solventnosť </w:t>
      </w:r>
      <w:ins w:id="2971" w:author="Matko Emil" w:date="2012-02-14T07:20:00Z">
        <w:r w:rsidR="005E0F64">
          <w:rPr>
            <w:rFonts w:ascii="Arial Narrow" w:hAnsi="Arial Narrow" w:cs="Tahoma"/>
            <w:sz w:val="24"/>
            <w:szCs w:val="24"/>
            <w:lang w:eastAsia="sk-SK" w:bidi="si-LK"/>
          </w:rPr>
          <w:t>príbuzných</w:t>
        </w:r>
      </w:ins>
      <w:del w:id="2972" w:author="Matko Emil" w:date="2012-02-14T07:20:00Z">
        <w:r w:rsidRPr="005B1D31" w:rsidDel="005E0F64">
          <w:rPr>
            <w:rFonts w:ascii="Arial Narrow" w:hAnsi="Arial Narrow" w:cs="Tahoma"/>
            <w:sz w:val="24"/>
            <w:szCs w:val="24"/>
            <w:lang w:eastAsia="sk-SK" w:bidi="si-LK"/>
          </w:rPr>
          <w:delText>prepojených</w:delText>
        </w:r>
      </w:del>
      <w:r w:rsidRPr="005B1D31">
        <w:rPr>
          <w:rFonts w:ascii="Arial Narrow" w:hAnsi="Arial Narrow" w:cs="Tahoma"/>
          <w:sz w:val="24"/>
          <w:szCs w:val="24"/>
          <w:lang w:eastAsia="sk-SK" w:bidi="si-LK"/>
        </w:rPr>
        <w:t xml:space="preserve"> poisťovní a zaisťovní.</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5</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V prípade žiadosti o povolenie na výpočet kapitálovej požiadavky na solventnosť poisťovne alebo zaisťovne v skupine na základe vnútorného modelu, predloženej poisťovňou alebo zaisťovňou a jej </w:t>
      </w:r>
      <w:ins w:id="2973" w:author="Matko Emil" w:date="2012-02-14T07:20:00Z">
        <w:r w:rsidR="005E0F64">
          <w:rPr>
            <w:rFonts w:ascii="Arial Narrow" w:hAnsi="Arial Narrow" w:cs="Tahoma"/>
            <w:sz w:val="24"/>
            <w:szCs w:val="24"/>
            <w:lang w:eastAsia="sk-SK" w:bidi="si-LK"/>
          </w:rPr>
          <w:t>príbuznými</w:t>
        </w:r>
      </w:ins>
      <w:del w:id="2974" w:author="Matko Emil" w:date="2012-02-14T07:20:00Z">
        <w:r w:rsidRPr="005B1D31" w:rsidDel="005E0F64">
          <w:rPr>
            <w:rFonts w:ascii="Arial Narrow" w:hAnsi="Arial Narrow" w:cs="Tahoma"/>
            <w:sz w:val="24"/>
            <w:szCs w:val="24"/>
            <w:lang w:eastAsia="sk-SK" w:bidi="si-LK"/>
          </w:rPr>
          <w:delText>prepojenými</w:delText>
        </w:r>
      </w:del>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spoločnosťami</w:t>
      </w:r>
      <w:r w:rsidRPr="005B1D31">
        <w:rPr>
          <w:rFonts w:ascii="Arial Narrow" w:hAnsi="Arial Narrow" w:cs="Tahoma"/>
          <w:sz w:val="24"/>
          <w:szCs w:val="24"/>
          <w:lang w:eastAsia="sk-SK" w:bidi="si-LK"/>
        </w:rPr>
        <w:t xml:space="preserve">, alebo </w:t>
      </w:r>
      <w:ins w:id="2975" w:author="Matko Emil" w:date="2012-02-15T07:51:00Z">
        <w:r w:rsidR="009A7A29">
          <w:rPr>
            <w:rFonts w:ascii="Arial Narrow" w:hAnsi="Arial Narrow" w:cs="Tahoma"/>
            <w:sz w:val="24"/>
            <w:szCs w:val="24"/>
            <w:lang w:eastAsia="sk-SK" w:bidi="si-LK"/>
          </w:rPr>
          <w:t>príbuznými</w:t>
        </w:r>
      </w:ins>
      <w:del w:id="2976" w:author="Matko Emil" w:date="2012-02-15T07:51:00Z">
        <w:r w:rsidRPr="005B1D31" w:rsidDel="009A7A29">
          <w:rPr>
            <w:rFonts w:ascii="Arial Narrow" w:hAnsi="Arial Narrow" w:cs="Tahoma"/>
            <w:sz w:val="24"/>
            <w:szCs w:val="24"/>
            <w:lang w:eastAsia="sk-SK" w:bidi="si-LK"/>
          </w:rPr>
          <w:delText>p</w:delText>
        </w:r>
      </w:del>
      <w:del w:id="2977" w:author="Matko Emil" w:date="2012-02-15T07:52:00Z">
        <w:r w:rsidRPr="005B1D31" w:rsidDel="009A7A29">
          <w:rPr>
            <w:rFonts w:ascii="Arial Narrow" w:hAnsi="Arial Narrow" w:cs="Tahoma"/>
            <w:sz w:val="24"/>
            <w:szCs w:val="24"/>
            <w:lang w:eastAsia="sk-SK" w:bidi="si-LK"/>
          </w:rPr>
          <w:delText>repojenými</w:delText>
        </w:r>
      </w:del>
      <w:r>
        <w:rPr>
          <w:rFonts w:ascii="Arial Narrow" w:hAnsi="Arial Narrow" w:cs="Tahoma"/>
          <w:sz w:val="24"/>
          <w:szCs w:val="24"/>
          <w:lang w:eastAsia="sk-SK" w:bidi="si-LK"/>
        </w:rPr>
        <w:t xml:space="preserve"> spoločnosťami</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 xml:space="preserve">poisťovacej </w:t>
      </w:r>
      <w:r w:rsidRPr="005B1D31">
        <w:rPr>
          <w:rFonts w:ascii="Arial Narrow" w:hAnsi="Arial Narrow" w:cs="Tahoma"/>
          <w:sz w:val="24"/>
          <w:szCs w:val="24"/>
          <w:lang w:eastAsia="sk-SK" w:bidi="si-LK"/>
        </w:rPr>
        <w:t>holdingovej</w:t>
      </w:r>
      <w:r>
        <w:rPr>
          <w:rFonts w:ascii="Arial Narrow" w:hAnsi="Arial Narrow" w:cs="Tahoma"/>
          <w:sz w:val="24"/>
          <w:szCs w:val="24"/>
          <w:lang w:eastAsia="sk-SK" w:bidi="si-LK"/>
        </w:rPr>
        <w:t xml:space="preserve"> spoločnosti</w:t>
      </w:r>
      <w:r w:rsidRPr="005B1D31">
        <w:rPr>
          <w:rFonts w:ascii="Arial Narrow" w:hAnsi="Arial Narrow" w:cs="Tahoma"/>
          <w:sz w:val="24"/>
          <w:szCs w:val="24"/>
          <w:lang w:eastAsia="sk-SK" w:bidi="si-LK"/>
        </w:rPr>
        <w:t xml:space="preserve"> spoločne, sa uplatňuje </w:t>
      </w:r>
      <w:del w:id="2978" w:author="Matko Emil" w:date="2011-11-07T07:29:00Z">
        <w:r w:rsidRPr="005B1D31" w:rsidDel="006D2D9E">
          <w:rPr>
            <w:rFonts w:ascii="Arial Narrow" w:hAnsi="Arial Narrow" w:cs="Tahoma"/>
            <w:sz w:val="24"/>
            <w:szCs w:val="24"/>
            <w:lang w:eastAsia="sk-SK" w:bidi="si-LK"/>
          </w:rPr>
          <w:delText>mutatis mutandis</w:delText>
        </w:r>
      </w:del>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118</w:t>
      </w:r>
      <w:r w:rsidRPr="005B1D31">
        <w:rPr>
          <w:rFonts w:ascii="Arial Narrow" w:hAnsi="Arial Narrow" w:cs="Tahoma"/>
          <w:sz w:val="24"/>
          <w:szCs w:val="24"/>
          <w:lang w:eastAsia="sk-SK" w:bidi="si-LK"/>
        </w:rPr>
        <w:t xml:space="preserve"> </w:t>
      </w:r>
      <w:del w:id="2979" w:author="Matko Emil" w:date="2011-11-07T07:29:00Z">
        <w:r w:rsidRPr="005B1D31" w:rsidDel="006D2D9E">
          <w:rPr>
            <w:rFonts w:ascii="Arial Narrow" w:hAnsi="Arial Narrow" w:cs="Tahoma"/>
            <w:sz w:val="24"/>
            <w:szCs w:val="24"/>
            <w:lang w:eastAsia="sk-SK" w:bidi="si-LK"/>
          </w:rPr>
          <w:delText>článok 231</w:delText>
        </w:r>
      </w:del>
      <w:r>
        <w:rPr>
          <w:rFonts w:ascii="Arial Narrow" w:hAnsi="Arial Narrow" w:cs="Tahoma"/>
          <w:sz w:val="24"/>
          <w:szCs w:val="24"/>
          <w:lang w:eastAsia="sk-SK" w:bidi="si-LK"/>
        </w:rPr>
        <w:t>.</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6</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Pri stanovovaní, či agregovaná kapitálová požiadavka na solventnosť skupiny, vypočítaná podľa odseku 3, primerane zohľadňuje rizikový profil skupiny, príslušné orgány dohľadu venujú zvláštnu pozornosť najmä všetkým osobitným rizikám existujúcim na úrovni skupiny, ktoré by mohli byť nedostatočne kryté</w:t>
      </w:r>
      <w:r>
        <w:rPr>
          <w:rFonts w:ascii="Arial Narrow" w:hAnsi="Arial Narrow" w:cs="Tahoma"/>
          <w:sz w:val="24"/>
          <w:szCs w:val="24"/>
          <w:lang w:eastAsia="sk-SK" w:bidi="si-LK"/>
        </w:rPr>
        <w:t xml:space="preserve"> z dôvodu ich </w:t>
      </w:r>
      <w:r w:rsidRPr="005B1D31">
        <w:rPr>
          <w:rFonts w:ascii="Arial Narrow" w:hAnsi="Arial Narrow" w:cs="Tahoma"/>
          <w:sz w:val="24"/>
          <w:szCs w:val="24"/>
          <w:lang w:eastAsia="sk-SK" w:bidi="si-LK"/>
        </w:rPr>
        <w:t xml:space="preserve"> ťažk</w:t>
      </w:r>
      <w:r>
        <w:rPr>
          <w:rFonts w:ascii="Arial Narrow" w:hAnsi="Arial Narrow" w:cs="Tahoma"/>
          <w:sz w:val="24"/>
          <w:szCs w:val="24"/>
          <w:lang w:eastAsia="sk-SK" w:bidi="si-LK"/>
        </w:rPr>
        <w:t>ej</w:t>
      </w:r>
      <w:r w:rsidRPr="005B1D31">
        <w:rPr>
          <w:rFonts w:ascii="Arial Narrow" w:hAnsi="Arial Narrow" w:cs="Tahoma"/>
          <w:sz w:val="24"/>
          <w:szCs w:val="24"/>
          <w:lang w:eastAsia="sk-SK" w:bidi="si-LK"/>
        </w:rPr>
        <w:t xml:space="preserve"> kvantifik</w:t>
      </w:r>
      <w:r>
        <w:rPr>
          <w:rFonts w:ascii="Arial Narrow" w:hAnsi="Arial Narrow" w:cs="Tahoma"/>
          <w:sz w:val="24"/>
          <w:szCs w:val="24"/>
          <w:lang w:eastAsia="sk-SK" w:bidi="si-LK"/>
        </w:rPr>
        <w:t>ácie</w:t>
      </w:r>
      <w:r w:rsidRPr="005B1D31">
        <w:rPr>
          <w:rFonts w:ascii="Arial Narrow" w:hAnsi="Arial Narrow" w:cs="Tahoma"/>
          <w:sz w:val="24"/>
          <w:szCs w:val="24"/>
          <w:lang w:eastAsia="sk-SK" w:bidi="si-LK"/>
        </w:rPr>
        <w:t>.</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(7) </w:t>
      </w:r>
      <w:r w:rsidRPr="005B1D31">
        <w:rPr>
          <w:rFonts w:ascii="Arial Narrow" w:hAnsi="Arial Narrow" w:cs="Tahoma"/>
          <w:sz w:val="24"/>
          <w:szCs w:val="24"/>
          <w:lang w:eastAsia="sk-SK" w:bidi="si-LK"/>
        </w:rPr>
        <w:t>Ak sa rizikový profil skupiny významne odchyľuje od predpokladov, z ktorých vychádza agregovaná kapitálová požiadavka na solventnosť skupiny, môže sa na agregovanú kapitálovú požiadavku na solventnosť skupiny uložiť navýšenie kapitálu.</w:t>
      </w:r>
      <w:r>
        <w:rPr>
          <w:rFonts w:ascii="Arial Narrow" w:hAnsi="Arial Narrow" w:cs="Tahoma"/>
          <w:sz w:val="24"/>
          <w:szCs w:val="24"/>
          <w:lang w:eastAsia="sk-SK" w:bidi="si-LK"/>
        </w:rPr>
        <w:t xml:space="preserve"> V takomto prípade sa uplatňujú  ustanovenia </w:t>
      </w:r>
      <w:r w:rsidRPr="00FB464D">
        <w:rPr>
          <w:rFonts w:ascii="Arial Narrow" w:hAnsi="Arial Narrow" w:cs="Tahoma"/>
          <w:b/>
          <w:bCs/>
          <w:sz w:val="24"/>
          <w:szCs w:val="24"/>
          <w:lang w:eastAsia="sk-SK" w:bidi="si-LK"/>
        </w:rPr>
        <w:t>§ 168</w:t>
      </w:r>
      <w:r>
        <w:rPr>
          <w:rFonts w:ascii="Arial Narrow" w:hAnsi="Arial Narrow" w:cs="Tahoma"/>
          <w:sz w:val="24"/>
          <w:szCs w:val="24"/>
          <w:lang w:eastAsia="sk-SK" w:bidi="si-LK"/>
        </w:rPr>
        <w:t xml:space="preserve"> ods. 1 až 5. </w:t>
      </w:r>
      <w:del w:id="2980" w:author="Matko Emil" w:date="2011-11-07T07:31:00Z">
        <w:r w:rsidRPr="005B1D31" w:rsidDel="006D2D9E">
          <w:rPr>
            <w:rFonts w:ascii="Arial Narrow" w:hAnsi="Arial Narrow" w:cs="Tahoma"/>
            <w:sz w:val="24"/>
            <w:szCs w:val="24"/>
            <w:lang w:eastAsia="sk-SK" w:bidi="si-LK"/>
          </w:rPr>
          <w:delText>Článok 37 ods. 1 až 5 spolu s vykonávacími opatreniami prijatými v súlade s článkom 37 ods. 6 sa uplatňuje mutatis mutandis</w:delText>
        </w:r>
      </w:del>
      <w:del w:id="2981" w:author="Matko Emil" w:date="2011-11-07T07:32:00Z">
        <w:r w:rsidRPr="005B1D31" w:rsidDel="006D2D9E">
          <w:rPr>
            <w:rFonts w:ascii="Arial Narrow" w:hAnsi="Arial Narrow" w:cs="Tahoma"/>
            <w:sz w:val="24"/>
            <w:szCs w:val="24"/>
            <w:lang w:eastAsia="sk-SK" w:bidi="si-LK"/>
          </w:rPr>
          <w:delText>.</w:delText>
        </w:r>
      </w:del>
    </w:p>
    <w:p w:rsidR="00C4079C" w:rsidRPr="00C5209E" w:rsidRDefault="00C4079C" w:rsidP="00C4079C">
      <w:pPr>
        <w:spacing w:after="0" w:line="240" w:lineRule="auto"/>
        <w:jc w:val="center"/>
        <w:rPr>
          <w:rFonts w:ascii="Arial Narrow" w:hAnsi="Arial Narrow" w:cs="Tahoma"/>
          <w:b/>
          <w:bCs/>
          <w:sz w:val="24"/>
          <w:szCs w:val="24"/>
          <w:lang w:eastAsia="sk-SK" w:bidi="si-LK"/>
        </w:rPr>
      </w:pPr>
    </w:p>
    <w:p w:rsidR="00C4079C" w:rsidRPr="00C5209E" w:rsidRDefault="00C4079C" w:rsidP="00C4079C">
      <w:pPr>
        <w:spacing w:after="0" w:line="240" w:lineRule="auto"/>
        <w:jc w:val="center"/>
        <w:rPr>
          <w:rFonts w:ascii="Arial Narrow"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121  </w:t>
      </w:r>
      <w:r w:rsidRPr="004A7FEC">
        <w:rPr>
          <w:rFonts w:ascii="Arial Narrow" w:eastAsiaTheme="minorHAnsi" w:hAnsi="Arial Narrow" w:cs="EUAlbertina"/>
          <w:i/>
          <w:iCs/>
          <w:color w:val="000000"/>
          <w:sz w:val="24"/>
          <w:szCs w:val="24"/>
          <w:lang w:bidi="si-LK"/>
        </w:rPr>
        <w:t>(</w:t>
      </w:r>
      <w:r w:rsidRPr="004A7FEC">
        <w:rPr>
          <w:rFonts w:ascii="Arial Narrow" w:hAnsi="Arial Narrow" w:cs="Tahoma"/>
          <w:i/>
          <w:iCs/>
          <w:sz w:val="24"/>
          <w:szCs w:val="24"/>
          <w:lang w:eastAsia="sk-SK" w:bidi="si-LK"/>
        </w:rPr>
        <w:t>Článok 235)</w:t>
      </w:r>
    </w:p>
    <w:p w:rsidR="00C4079C" w:rsidRPr="00C5209E" w:rsidRDefault="00C4079C" w:rsidP="00C4079C">
      <w:pPr>
        <w:spacing w:after="0" w:line="240" w:lineRule="auto"/>
        <w:jc w:val="center"/>
        <w:rPr>
          <w:rFonts w:ascii="Arial Narrow" w:hAnsi="Arial Narrow" w:cs="Tahoma"/>
          <w:b/>
          <w:bCs/>
          <w:sz w:val="24"/>
          <w:szCs w:val="24"/>
          <w:lang w:eastAsia="sk-SK" w:bidi="si-LK"/>
        </w:rPr>
      </w:pPr>
      <w:r w:rsidRPr="00C5209E">
        <w:rPr>
          <w:rFonts w:ascii="Arial Narrow" w:hAnsi="Arial Narrow" w:cs="Tahoma"/>
          <w:b/>
          <w:bCs/>
          <w:sz w:val="24"/>
          <w:szCs w:val="24"/>
          <w:lang w:eastAsia="sk-SK" w:bidi="si-LK"/>
        </w:rPr>
        <w:t>Skupinová solventnosť</w:t>
      </w:r>
      <w:r>
        <w:rPr>
          <w:rFonts w:ascii="Arial Narrow" w:hAnsi="Arial Narrow" w:cs="Tahoma"/>
          <w:b/>
          <w:bCs/>
          <w:sz w:val="24"/>
          <w:szCs w:val="24"/>
          <w:lang w:eastAsia="sk-SK" w:bidi="si-LK"/>
        </w:rPr>
        <w:t xml:space="preserve"> poisťovacej</w:t>
      </w:r>
      <w:r w:rsidRPr="00C5209E">
        <w:rPr>
          <w:rFonts w:ascii="Arial Narrow" w:hAnsi="Arial Narrow" w:cs="Tahoma"/>
          <w:b/>
          <w:bCs/>
          <w:sz w:val="24"/>
          <w:szCs w:val="24"/>
          <w:lang w:eastAsia="sk-SK" w:bidi="si-LK"/>
        </w:rPr>
        <w:t xml:space="preserve"> holdingovej</w:t>
      </w:r>
      <w:r>
        <w:rPr>
          <w:rFonts w:ascii="Arial Narrow" w:hAnsi="Arial Narrow" w:cs="Tahoma"/>
          <w:b/>
          <w:bCs/>
          <w:sz w:val="24"/>
          <w:szCs w:val="24"/>
          <w:lang w:eastAsia="sk-SK" w:bidi="si-LK"/>
        </w:rPr>
        <w:t xml:space="preserve"> spoločnosti</w:t>
      </w:r>
    </w:p>
    <w:p w:rsidR="00C4079C" w:rsidRDefault="00C4079C" w:rsidP="00C4079C">
      <w:pPr>
        <w:spacing w:after="0" w:line="240" w:lineRule="auto"/>
        <w:rPr>
          <w:rFonts w:ascii="Arial Narrow" w:hAnsi="Arial Narrow" w:cs="Tahoma"/>
          <w:sz w:val="24"/>
          <w:szCs w:val="24"/>
          <w:lang w:eastAsia="sk-SK" w:bidi="si-LK"/>
        </w:rPr>
      </w:pP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(1) </w:t>
      </w:r>
      <w:r w:rsidRPr="005B1D31">
        <w:rPr>
          <w:rFonts w:ascii="Arial Narrow" w:hAnsi="Arial Narrow" w:cs="Tahoma"/>
          <w:sz w:val="24"/>
          <w:szCs w:val="24"/>
          <w:lang w:eastAsia="sk-SK" w:bidi="si-LK"/>
        </w:rPr>
        <w:t xml:space="preserve">Ak sú poisťovne a zaisťovne dcérskymi </w:t>
      </w:r>
      <w:r>
        <w:rPr>
          <w:rFonts w:ascii="Arial Narrow" w:hAnsi="Arial Narrow" w:cs="Tahoma"/>
          <w:sz w:val="24"/>
          <w:szCs w:val="24"/>
          <w:lang w:eastAsia="sk-SK" w:bidi="si-LK"/>
        </w:rPr>
        <w:t>spoločnosťami</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 xml:space="preserve">poisťovacej </w:t>
      </w:r>
      <w:r w:rsidRPr="005B1D31">
        <w:rPr>
          <w:rFonts w:ascii="Arial Narrow" w:hAnsi="Arial Narrow" w:cs="Tahoma"/>
          <w:sz w:val="24"/>
          <w:szCs w:val="24"/>
          <w:lang w:eastAsia="sk-SK" w:bidi="si-LK"/>
        </w:rPr>
        <w:t>holdingovej</w:t>
      </w:r>
      <w:r>
        <w:rPr>
          <w:rFonts w:ascii="Arial Narrow" w:hAnsi="Arial Narrow" w:cs="Tahoma"/>
          <w:sz w:val="24"/>
          <w:szCs w:val="24"/>
          <w:lang w:eastAsia="sk-SK" w:bidi="si-LK"/>
        </w:rPr>
        <w:t xml:space="preserve"> spoločnosti</w:t>
      </w:r>
      <w:r w:rsidRPr="005B1D31">
        <w:rPr>
          <w:rFonts w:ascii="Arial Narrow" w:hAnsi="Arial Narrow" w:cs="Tahoma"/>
          <w:sz w:val="24"/>
          <w:szCs w:val="24"/>
          <w:lang w:eastAsia="sk-SK" w:bidi="si-LK"/>
        </w:rPr>
        <w:t>, orgán dohľadu nad skupinou zabezpečí, aby sa výpočet skupinovej solventnosti vykonal na úrovni</w:t>
      </w:r>
      <w:r>
        <w:rPr>
          <w:rFonts w:ascii="Arial Narrow" w:hAnsi="Arial Narrow" w:cs="Tahoma"/>
          <w:sz w:val="24"/>
          <w:szCs w:val="24"/>
          <w:lang w:eastAsia="sk-SK" w:bidi="si-LK"/>
        </w:rPr>
        <w:t xml:space="preserve"> poisťovacej</w:t>
      </w:r>
      <w:r w:rsidRPr="005B1D31">
        <w:rPr>
          <w:rFonts w:ascii="Arial Narrow" w:hAnsi="Arial Narrow" w:cs="Tahoma"/>
          <w:sz w:val="24"/>
          <w:szCs w:val="24"/>
          <w:lang w:eastAsia="sk-SK" w:bidi="si-LK"/>
        </w:rPr>
        <w:t xml:space="preserve"> holdingovej</w:t>
      </w:r>
      <w:r>
        <w:rPr>
          <w:rFonts w:ascii="Arial Narrow" w:hAnsi="Arial Narrow" w:cs="Tahoma"/>
          <w:sz w:val="24"/>
          <w:szCs w:val="24"/>
          <w:lang w:eastAsia="sk-SK" w:bidi="si-LK"/>
        </w:rPr>
        <w:t xml:space="preserve"> spoločnosti</w:t>
      </w:r>
      <w:r w:rsidRPr="005B1D31">
        <w:rPr>
          <w:rFonts w:ascii="Arial Narrow" w:hAnsi="Arial Narrow" w:cs="Tahoma"/>
          <w:sz w:val="24"/>
          <w:szCs w:val="24"/>
          <w:lang w:eastAsia="sk-SK" w:bidi="si-LK"/>
        </w:rPr>
        <w:t xml:space="preserve"> podľa</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108</w:t>
      </w:r>
      <w:r>
        <w:rPr>
          <w:rFonts w:ascii="Arial Narrow" w:hAnsi="Arial Narrow" w:cs="Tahoma"/>
          <w:sz w:val="24"/>
          <w:szCs w:val="24"/>
          <w:lang w:eastAsia="sk-SK" w:bidi="si-LK"/>
        </w:rPr>
        <w:t xml:space="preserve"> </w:t>
      </w:r>
      <w:r w:rsidRPr="005B1D31">
        <w:rPr>
          <w:rFonts w:ascii="Arial Narrow" w:hAnsi="Arial Narrow" w:cs="Tahoma"/>
          <w:sz w:val="24"/>
          <w:szCs w:val="24"/>
          <w:lang w:eastAsia="sk-SK" w:bidi="si-LK"/>
        </w:rPr>
        <w:t xml:space="preserve"> </w:t>
      </w:r>
      <w:del w:id="2982" w:author="Matko Emil" w:date="2011-11-07T07:36:00Z">
        <w:r w:rsidRPr="005B1D31" w:rsidDel="00595000">
          <w:rPr>
            <w:rFonts w:ascii="Arial Narrow" w:hAnsi="Arial Narrow" w:cs="Tahoma"/>
            <w:sz w:val="24"/>
            <w:szCs w:val="24"/>
            <w:lang w:eastAsia="sk-SK" w:bidi="si-LK"/>
          </w:rPr>
          <w:delText xml:space="preserve">článku 220 </w:delText>
        </w:r>
      </w:del>
      <w:r w:rsidRPr="005B1D31">
        <w:rPr>
          <w:rFonts w:ascii="Arial Narrow" w:hAnsi="Arial Narrow" w:cs="Tahoma"/>
          <w:sz w:val="24"/>
          <w:szCs w:val="24"/>
          <w:lang w:eastAsia="sk-SK" w:bidi="si-LK"/>
        </w:rPr>
        <w:t>ods. 2 až</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120</w:t>
      </w:r>
      <w:r w:rsidRPr="005B1D31">
        <w:rPr>
          <w:rFonts w:ascii="Arial Narrow" w:hAnsi="Arial Narrow" w:cs="Tahoma"/>
          <w:sz w:val="24"/>
          <w:szCs w:val="24"/>
          <w:lang w:eastAsia="sk-SK" w:bidi="si-LK"/>
        </w:rPr>
        <w:t xml:space="preserve"> </w:t>
      </w:r>
      <w:del w:id="2983" w:author="Matko Emil" w:date="2011-11-07T07:36:00Z">
        <w:r w:rsidRPr="005B1D31" w:rsidDel="00595000">
          <w:rPr>
            <w:rFonts w:ascii="Arial Narrow" w:hAnsi="Arial Narrow" w:cs="Tahoma"/>
            <w:sz w:val="24"/>
            <w:szCs w:val="24"/>
            <w:lang w:eastAsia="sk-SK" w:bidi="si-LK"/>
          </w:rPr>
          <w:delText>článku 233</w:delText>
        </w:r>
      </w:del>
      <w:r w:rsidRPr="005B1D31">
        <w:rPr>
          <w:rFonts w:ascii="Arial Narrow" w:hAnsi="Arial Narrow" w:cs="Tahoma"/>
          <w:sz w:val="24"/>
          <w:szCs w:val="24"/>
          <w:lang w:eastAsia="sk-SK" w:bidi="si-LK"/>
        </w:rPr>
        <w:t>.</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(2) </w:t>
      </w:r>
      <w:r w:rsidRPr="005B1D31">
        <w:rPr>
          <w:rFonts w:ascii="Arial Narrow" w:hAnsi="Arial Narrow" w:cs="Tahoma"/>
          <w:sz w:val="24"/>
          <w:szCs w:val="24"/>
          <w:lang w:eastAsia="sk-SK" w:bidi="si-LK"/>
        </w:rPr>
        <w:t>Na účely tohto výpočtu sa matersk</w:t>
      </w:r>
      <w:r>
        <w:rPr>
          <w:rFonts w:ascii="Arial Narrow" w:hAnsi="Arial Narrow" w:cs="Tahoma"/>
          <w:sz w:val="24"/>
          <w:szCs w:val="24"/>
          <w:lang w:eastAsia="sk-SK" w:bidi="si-LK"/>
        </w:rPr>
        <w:t>á</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spoločnosť</w:t>
      </w:r>
      <w:r w:rsidRPr="005B1D31">
        <w:rPr>
          <w:rFonts w:ascii="Arial Narrow" w:hAnsi="Arial Narrow" w:cs="Tahoma"/>
          <w:sz w:val="24"/>
          <w:szCs w:val="24"/>
          <w:lang w:eastAsia="sk-SK" w:bidi="si-LK"/>
        </w:rPr>
        <w:t xml:space="preserve"> posudzuje ako poisťovňa</w:t>
      </w:r>
      <w:r w:rsidR="004354E6">
        <w:rPr>
          <w:rFonts w:ascii="Arial Narrow" w:hAnsi="Arial Narrow" w:cs="Tahoma"/>
          <w:sz w:val="24"/>
          <w:szCs w:val="24"/>
          <w:lang w:eastAsia="sk-SK" w:bidi="si-LK"/>
        </w:rPr>
        <w:t xml:space="preserve"> </w:t>
      </w:r>
      <w:ins w:id="2984" w:author="Matko Emil" w:date="2012-02-14T07:22:00Z">
        <w:r w:rsidR="004354E6">
          <w:rPr>
            <w:rFonts w:ascii="Arial Narrow" w:hAnsi="Arial Narrow" w:cs="Tahoma"/>
            <w:sz w:val="24"/>
            <w:szCs w:val="24"/>
            <w:lang w:eastAsia="sk-SK" w:bidi="si-LK"/>
          </w:rPr>
          <w:t>s účasťou</w:t>
        </w:r>
      </w:ins>
      <w:r w:rsidRPr="005B1D31">
        <w:rPr>
          <w:rFonts w:ascii="Arial Narrow" w:hAnsi="Arial Narrow" w:cs="Tahoma"/>
          <w:sz w:val="24"/>
          <w:szCs w:val="24"/>
          <w:lang w:eastAsia="sk-SK" w:bidi="si-LK"/>
        </w:rPr>
        <w:t xml:space="preserve"> alebo zaisťovňa</w:t>
      </w:r>
      <w:r w:rsidR="004354E6">
        <w:rPr>
          <w:rFonts w:ascii="Arial Narrow" w:hAnsi="Arial Narrow" w:cs="Tahoma"/>
          <w:sz w:val="24"/>
          <w:szCs w:val="24"/>
          <w:lang w:eastAsia="sk-SK" w:bidi="si-LK"/>
        </w:rPr>
        <w:t xml:space="preserve"> </w:t>
      </w:r>
      <w:ins w:id="2985" w:author="Matko Emil" w:date="2012-02-14T07:23:00Z">
        <w:r w:rsidR="004354E6">
          <w:rPr>
            <w:rFonts w:ascii="Arial Narrow" w:hAnsi="Arial Narrow" w:cs="Tahoma"/>
            <w:sz w:val="24"/>
            <w:szCs w:val="24"/>
            <w:lang w:eastAsia="sk-SK" w:bidi="si-LK"/>
          </w:rPr>
          <w:t>s účasťou</w:t>
        </w:r>
      </w:ins>
      <w:r w:rsidRPr="005B1D31">
        <w:rPr>
          <w:rFonts w:ascii="Arial Narrow" w:hAnsi="Arial Narrow" w:cs="Tahoma"/>
          <w:sz w:val="24"/>
          <w:szCs w:val="24"/>
          <w:lang w:eastAsia="sk-SK" w:bidi="si-LK"/>
        </w:rPr>
        <w:t xml:space="preserve"> podliehajúca</w:t>
      </w:r>
      <w:r>
        <w:rPr>
          <w:rFonts w:ascii="Arial Narrow" w:hAnsi="Arial Narrow" w:cs="Tahoma"/>
          <w:sz w:val="24"/>
          <w:szCs w:val="24"/>
          <w:lang w:eastAsia="sk-SK" w:bidi="si-LK"/>
        </w:rPr>
        <w:t xml:space="preserve"> ustanoveniam tohto zákona</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upravujúcim</w:t>
      </w:r>
      <w:r w:rsidRPr="005B1D31">
        <w:rPr>
          <w:rFonts w:ascii="Arial Narrow" w:hAnsi="Arial Narrow" w:cs="Tahoma"/>
          <w:sz w:val="24"/>
          <w:szCs w:val="24"/>
          <w:lang w:eastAsia="sk-SK" w:bidi="si-LK"/>
        </w:rPr>
        <w:t xml:space="preserve"> </w:t>
      </w:r>
      <w:del w:id="2986" w:author="Matko Emil" w:date="2011-11-07T07:39:00Z">
        <w:r w:rsidRPr="005B1D31" w:rsidDel="00595000">
          <w:rPr>
            <w:rFonts w:ascii="Arial Narrow" w:hAnsi="Arial Narrow" w:cs="Tahoma"/>
            <w:sz w:val="24"/>
            <w:szCs w:val="24"/>
            <w:lang w:eastAsia="sk-SK" w:bidi="si-LK"/>
          </w:rPr>
          <w:delText xml:space="preserve">stanoveným v </w:delText>
        </w:r>
      </w:del>
      <w:del w:id="2987" w:author="Matko Emil" w:date="2011-11-07T07:38:00Z">
        <w:r w:rsidRPr="005B1D31" w:rsidDel="00595000">
          <w:rPr>
            <w:rFonts w:ascii="Arial Narrow" w:hAnsi="Arial Narrow" w:cs="Tahoma"/>
            <w:sz w:val="24"/>
            <w:szCs w:val="24"/>
            <w:lang w:eastAsia="sk-SK" w:bidi="si-LK"/>
          </w:rPr>
          <w:delText>hlave I kapitole VI oddiele 4 pododdieloch 1, 2 a 3</w:delText>
        </w:r>
      </w:del>
      <w:del w:id="2988" w:author="Matko Emil" w:date="2011-11-07T07:39:00Z">
        <w:r w:rsidRPr="005B1D31" w:rsidDel="00595000">
          <w:rPr>
            <w:rFonts w:ascii="Arial Narrow" w:hAnsi="Arial Narrow" w:cs="Tahoma"/>
            <w:sz w:val="24"/>
            <w:szCs w:val="24"/>
            <w:lang w:eastAsia="sk-SK" w:bidi="si-LK"/>
          </w:rPr>
          <w:delText xml:space="preserve"> pokiaľ ide o</w:delText>
        </w:r>
      </w:del>
      <w:r w:rsidRPr="005B1D31">
        <w:rPr>
          <w:rFonts w:ascii="Arial Narrow" w:hAnsi="Arial Narrow" w:cs="Tahoma"/>
          <w:sz w:val="24"/>
          <w:szCs w:val="24"/>
          <w:lang w:eastAsia="sk-SK" w:bidi="si-LK"/>
        </w:rPr>
        <w:t xml:space="preserve"> kapitálovú požiadavku na solventnosť a </w:t>
      </w:r>
      <w:del w:id="2989" w:author="Matko Emil" w:date="2011-11-10T09:57:00Z">
        <w:r w:rsidRPr="005B1D31" w:rsidDel="008149A0">
          <w:rPr>
            <w:rFonts w:ascii="Arial Narrow" w:hAnsi="Arial Narrow" w:cs="Tahoma"/>
            <w:sz w:val="24"/>
            <w:szCs w:val="24"/>
            <w:lang w:eastAsia="sk-SK" w:bidi="si-LK"/>
          </w:rPr>
          <w:delText xml:space="preserve">podmienkam </w:delText>
        </w:r>
      </w:del>
      <w:del w:id="2990" w:author="Matko Emil" w:date="2011-11-07T07:40:00Z">
        <w:r w:rsidRPr="005B1D31" w:rsidDel="00595000">
          <w:rPr>
            <w:rFonts w:ascii="Arial Narrow" w:hAnsi="Arial Narrow" w:cs="Tahoma"/>
            <w:sz w:val="24"/>
            <w:szCs w:val="24"/>
            <w:lang w:eastAsia="sk-SK" w:bidi="si-LK"/>
          </w:rPr>
          <w:delText>stanoveným v hlave I kapitole VI oddiele 3 pododdieloch 1, 2 a 3,</w:delText>
        </w:r>
      </w:del>
      <w:del w:id="2991" w:author="Matko Emil" w:date="2011-11-07T07:41:00Z">
        <w:r w:rsidRPr="005B1D31" w:rsidDel="00595000">
          <w:rPr>
            <w:rFonts w:ascii="Arial Narrow" w:hAnsi="Arial Narrow" w:cs="Tahoma"/>
            <w:sz w:val="24"/>
            <w:szCs w:val="24"/>
            <w:lang w:eastAsia="sk-SK" w:bidi="si-LK"/>
          </w:rPr>
          <w:delText xml:space="preserve"> pokiaľ ide o</w:delText>
        </w:r>
      </w:del>
      <w:r w:rsidRPr="005B1D31">
        <w:rPr>
          <w:rFonts w:ascii="Arial Narrow" w:hAnsi="Arial Narrow" w:cs="Tahoma"/>
          <w:sz w:val="24"/>
          <w:szCs w:val="24"/>
          <w:lang w:eastAsia="sk-SK" w:bidi="si-LK"/>
        </w:rPr>
        <w:t xml:space="preserve"> vlastné zdroje použiteľné na krytie kapitálovej požiadavky na solventnosť.</w:t>
      </w:r>
    </w:p>
    <w:p w:rsidR="00C4079C" w:rsidRDefault="00C4079C" w:rsidP="00C4079C">
      <w:pPr>
        <w:spacing w:after="0" w:line="240" w:lineRule="auto"/>
        <w:rPr>
          <w:rFonts w:ascii="Arial Narrow" w:hAnsi="Arial Narrow" w:cs="Tahoma"/>
          <w:sz w:val="24"/>
          <w:szCs w:val="24"/>
          <w:lang w:eastAsia="sk-SK" w:bidi="si-LK"/>
        </w:rPr>
      </w:pPr>
    </w:p>
    <w:p w:rsidR="00C4079C" w:rsidRPr="00AB19C6" w:rsidRDefault="00C4079C" w:rsidP="00C4079C">
      <w:pPr>
        <w:spacing w:after="0" w:line="240" w:lineRule="auto"/>
        <w:jc w:val="center"/>
        <w:rPr>
          <w:rFonts w:ascii="Arial Narrow" w:hAnsi="Arial Narrow" w:cs="Tahoma"/>
          <w:b/>
          <w:bCs/>
          <w:sz w:val="24"/>
          <w:szCs w:val="24"/>
          <w:lang w:eastAsia="sk-SK" w:bidi="si-LK"/>
        </w:rPr>
      </w:pPr>
      <w:r w:rsidRPr="00AB19C6">
        <w:rPr>
          <w:rFonts w:ascii="Arial Narrow" w:hAnsi="Arial Narrow" w:cs="Tahoma"/>
          <w:b/>
          <w:bCs/>
          <w:sz w:val="24"/>
          <w:szCs w:val="24"/>
          <w:lang w:eastAsia="sk-SK" w:bidi="si-LK"/>
        </w:rPr>
        <w:t>Kontrola skupinovej solventnosti pre skupiny s centralizovaným riadením rizika</w:t>
      </w:r>
    </w:p>
    <w:p w:rsidR="00C4079C" w:rsidRPr="00AB19C6" w:rsidRDefault="00C4079C" w:rsidP="00C4079C">
      <w:pPr>
        <w:spacing w:after="0" w:line="240" w:lineRule="auto"/>
        <w:jc w:val="center"/>
        <w:rPr>
          <w:rFonts w:ascii="Arial Narrow" w:hAnsi="Arial Narrow" w:cs="Tahoma"/>
          <w:b/>
          <w:bCs/>
          <w:sz w:val="24"/>
          <w:szCs w:val="24"/>
          <w:lang w:eastAsia="sk-SK" w:bidi="si-LK"/>
        </w:rPr>
      </w:pPr>
    </w:p>
    <w:p w:rsidR="00C4079C" w:rsidRPr="00AB19C6" w:rsidRDefault="00C4079C" w:rsidP="00C4079C">
      <w:pPr>
        <w:spacing w:after="0" w:line="240" w:lineRule="auto"/>
        <w:jc w:val="center"/>
        <w:rPr>
          <w:rFonts w:ascii="Arial Narrow"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122  </w:t>
      </w:r>
      <w:r w:rsidRPr="004A7FEC">
        <w:rPr>
          <w:rFonts w:ascii="Arial Narrow" w:eastAsiaTheme="minorHAnsi" w:hAnsi="Arial Narrow" w:cs="EUAlbertina"/>
          <w:i/>
          <w:iCs/>
          <w:color w:val="000000"/>
          <w:sz w:val="24"/>
          <w:szCs w:val="24"/>
          <w:lang w:bidi="si-LK"/>
        </w:rPr>
        <w:t>(</w:t>
      </w:r>
      <w:r w:rsidRPr="004A7FEC">
        <w:rPr>
          <w:rFonts w:ascii="Arial Narrow" w:hAnsi="Arial Narrow" w:cs="Tahoma"/>
          <w:i/>
          <w:iCs/>
          <w:sz w:val="24"/>
          <w:szCs w:val="24"/>
          <w:lang w:eastAsia="sk-SK" w:bidi="si-LK"/>
        </w:rPr>
        <w:t>Článok 236)</w:t>
      </w:r>
    </w:p>
    <w:p w:rsidR="00C4079C" w:rsidRPr="00AB19C6" w:rsidRDefault="00C4079C" w:rsidP="00C4079C">
      <w:pPr>
        <w:spacing w:after="0" w:line="240" w:lineRule="auto"/>
        <w:jc w:val="center"/>
        <w:rPr>
          <w:rFonts w:ascii="Arial Narrow" w:hAnsi="Arial Narrow" w:cs="Tahoma"/>
          <w:b/>
          <w:bCs/>
          <w:sz w:val="24"/>
          <w:szCs w:val="24"/>
          <w:lang w:eastAsia="sk-SK" w:bidi="si-LK"/>
        </w:rPr>
      </w:pPr>
      <w:r>
        <w:rPr>
          <w:rFonts w:ascii="Arial Narrow" w:hAnsi="Arial Narrow" w:cs="Tahoma"/>
          <w:b/>
          <w:bCs/>
          <w:sz w:val="24"/>
          <w:szCs w:val="24"/>
          <w:lang w:eastAsia="sk-SK" w:bidi="si-LK"/>
        </w:rPr>
        <w:t>P</w:t>
      </w:r>
      <w:r w:rsidRPr="00AB19C6">
        <w:rPr>
          <w:rFonts w:ascii="Arial Narrow" w:hAnsi="Arial Narrow" w:cs="Tahoma"/>
          <w:b/>
          <w:bCs/>
          <w:sz w:val="24"/>
          <w:szCs w:val="24"/>
          <w:lang w:eastAsia="sk-SK" w:bidi="si-LK"/>
        </w:rPr>
        <w:t>odmienky</w:t>
      </w:r>
      <w:r>
        <w:rPr>
          <w:rFonts w:ascii="Arial Narrow" w:hAnsi="Arial Narrow" w:cs="Tahoma"/>
          <w:b/>
          <w:bCs/>
          <w:sz w:val="24"/>
          <w:szCs w:val="24"/>
          <w:lang w:eastAsia="sk-SK" w:bidi="si-LK"/>
        </w:rPr>
        <w:t xml:space="preserve"> uplatňovania</w:t>
      </w:r>
    </w:p>
    <w:p w:rsidR="00C4079C" w:rsidRDefault="00C4079C" w:rsidP="00C4079C">
      <w:pPr>
        <w:spacing w:after="0" w:line="240" w:lineRule="auto"/>
        <w:rPr>
          <w:rFonts w:ascii="Arial Narrow" w:hAnsi="Arial Narrow" w:cs="Tahoma"/>
          <w:sz w:val="24"/>
          <w:szCs w:val="24"/>
          <w:lang w:eastAsia="sk-SK" w:bidi="si-LK"/>
        </w:rPr>
      </w:pP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 xml:space="preserve">Na </w:t>
      </w:r>
      <w:r w:rsidRPr="005B1D31">
        <w:rPr>
          <w:rFonts w:ascii="Arial Narrow" w:hAnsi="Arial Narrow" w:cs="Tahoma"/>
          <w:sz w:val="24"/>
          <w:szCs w:val="24"/>
          <w:lang w:eastAsia="sk-SK" w:bidi="si-LK"/>
        </w:rPr>
        <w:t>poisťovňu alebo zaisťovňu, ktorá je dcérsk</w:t>
      </w:r>
      <w:r>
        <w:rPr>
          <w:rFonts w:ascii="Arial Narrow" w:hAnsi="Arial Narrow" w:cs="Tahoma"/>
          <w:sz w:val="24"/>
          <w:szCs w:val="24"/>
          <w:lang w:eastAsia="sk-SK" w:bidi="si-LK"/>
        </w:rPr>
        <w:t>ou spoločnosťou</w:t>
      </w:r>
      <w:r w:rsidRPr="005B1D31">
        <w:rPr>
          <w:rFonts w:ascii="Arial Narrow" w:hAnsi="Arial Narrow" w:cs="Tahoma"/>
          <w:sz w:val="24"/>
          <w:szCs w:val="24"/>
          <w:lang w:eastAsia="sk-SK" w:bidi="si-LK"/>
        </w:rPr>
        <w:t xml:space="preserve"> poisťovne alebo zaisťovne</w:t>
      </w:r>
      <w:r>
        <w:rPr>
          <w:rFonts w:ascii="Arial Narrow" w:hAnsi="Arial Narrow" w:cs="Tahoma"/>
          <w:sz w:val="24"/>
          <w:szCs w:val="24"/>
          <w:lang w:eastAsia="sk-SK" w:bidi="si-LK"/>
        </w:rPr>
        <w:t>, sa</w:t>
      </w:r>
      <w:r w:rsidRPr="005B1D31">
        <w:rPr>
          <w:rFonts w:ascii="Arial Narrow" w:hAnsi="Arial Narrow" w:cs="Tahoma"/>
          <w:sz w:val="24"/>
          <w:szCs w:val="24"/>
          <w:lang w:eastAsia="sk-SK" w:bidi="si-LK"/>
        </w:rPr>
        <w:t xml:space="preserve"> uplatň</w:t>
      </w:r>
      <w:r>
        <w:rPr>
          <w:rFonts w:ascii="Arial Narrow" w:hAnsi="Arial Narrow" w:cs="Tahoma"/>
          <w:sz w:val="24"/>
          <w:szCs w:val="24"/>
          <w:lang w:eastAsia="sk-SK" w:bidi="si-LK"/>
        </w:rPr>
        <w:t xml:space="preserve">ujú ustanovenia  </w:t>
      </w:r>
      <w:r w:rsidRPr="00FB464D">
        <w:rPr>
          <w:rFonts w:ascii="Arial Narrow" w:hAnsi="Arial Narrow" w:cs="Tahoma"/>
          <w:b/>
          <w:bCs/>
          <w:sz w:val="24"/>
          <w:szCs w:val="24"/>
          <w:lang w:eastAsia="sk-SK" w:bidi="si-LK"/>
        </w:rPr>
        <w:t>§ 124 a 125</w:t>
      </w:r>
      <w:r w:rsidRPr="005B1D31">
        <w:rPr>
          <w:rFonts w:ascii="Arial Narrow" w:hAnsi="Arial Narrow" w:cs="Tahoma"/>
          <w:sz w:val="24"/>
          <w:szCs w:val="24"/>
          <w:lang w:eastAsia="sk-SK" w:bidi="si-LK"/>
        </w:rPr>
        <w:t xml:space="preserve"> </w:t>
      </w:r>
      <w:del w:id="2992" w:author="Matko Emil" w:date="2011-11-07T07:46:00Z">
        <w:r w:rsidRPr="005B1D31" w:rsidDel="00B55283">
          <w:rPr>
            <w:rFonts w:ascii="Arial Narrow" w:hAnsi="Arial Narrow" w:cs="Tahoma"/>
            <w:sz w:val="24"/>
            <w:szCs w:val="24"/>
            <w:lang w:eastAsia="sk-SK" w:bidi="si-LK"/>
          </w:rPr>
          <w:delText>článkoch 238 a 239</w:delText>
        </w:r>
      </w:del>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ak</w:t>
      </w:r>
      <w:r w:rsidRPr="005B1D31">
        <w:rPr>
          <w:rFonts w:ascii="Arial Narrow" w:hAnsi="Arial Narrow" w:cs="Tahoma"/>
          <w:sz w:val="24"/>
          <w:szCs w:val="24"/>
          <w:lang w:eastAsia="sk-SK" w:bidi="si-LK"/>
        </w:rPr>
        <w:t xml:space="preserve"> sú splnené všetky tieto podmienky:</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a) dcérsk</w:t>
      </w:r>
      <w:r>
        <w:rPr>
          <w:rFonts w:ascii="Arial Narrow" w:hAnsi="Arial Narrow" w:cs="Tahoma"/>
          <w:sz w:val="24"/>
          <w:szCs w:val="24"/>
          <w:lang w:eastAsia="sk-SK" w:bidi="si-LK"/>
        </w:rPr>
        <w:t>a</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spoločnosť</w:t>
      </w:r>
      <w:r w:rsidRPr="005B1D31">
        <w:rPr>
          <w:rFonts w:ascii="Arial Narrow" w:hAnsi="Arial Narrow" w:cs="Tahoma"/>
          <w:sz w:val="24"/>
          <w:szCs w:val="24"/>
          <w:lang w:eastAsia="sk-SK" w:bidi="si-LK"/>
        </w:rPr>
        <w:t>, v súvislosti s ktor</w:t>
      </w:r>
      <w:r>
        <w:rPr>
          <w:rFonts w:ascii="Arial Narrow" w:hAnsi="Arial Narrow" w:cs="Tahoma"/>
          <w:sz w:val="24"/>
          <w:szCs w:val="24"/>
          <w:lang w:eastAsia="sk-SK" w:bidi="si-LK"/>
        </w:rPr>
        <w:t>ou</w:t>
      </w:r>
      <w:r w:rsidRPr="005B1D31">
        <w:rPr>
          <w:rFonts w:ascii="Arial Narrow" w:hAnsi="Arial Narrow" w:cs="Tahoma"/>
          <w:sz w:val="24"/>
          <w:szCs w:val="24"/>
          <w:lang w:eastAsia="sk-SK" w:bidi="si-LK"/>
        </w:rPr>
        <w:t xml:space="preserve"> orgán dohľadu nad skupinou neprijal žiadne rozhodnutie podľa</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103</w:t>
      </w:r>
      <w:r w:rsidRPr="005B1D31">
        <w:rPr>
          <w:rFonts w:ascii="Arial Narrow" w:hAnsi="Arial Narrow" w:cs="Tahoma"/>
          <w:sz w:val="24"/>
          <w:szCs w:val="24"/>
          <w:lang w:eastAsia="sk-SK" w:bidi="si-LK"/>
        </w:rPr>
        <w:t xml:space="preserve"> </w:t>
      </w:r>
      <w:del w:id="2993" w:author="Matko Emil" w:date="2011-11-07T07:46:00Z">
        <w:r w:rsidRPr="005B1D31" w:rsidDel="00B55283">
          <w:rPr>
            <w:rFonts w:ascii="Arial Narrow" w:hAnsi="Arial Narrow" w:cs="Tahoma"/>
            <w:sz w:val="24"/>
            <w:szCs w:val="24"/>
            <w:lang w:eastAsia="sk-SK" w:bidi="si-LK"/>
          </w:rPr>
          <w:delText>článku 214</w:delText>
        </w:r>
      </w:del>
      <w:r w:rsidRPr="005B1D31">
        <w:rPr>
          <w:rFonts w:ascii="Arial Narrow" w:hAnsi="Arial Narrow" w:cs="Tahoma"/>
          <w:sz w:val="24"/>
          <w:szCs w:val="24"/>
          <w:lang w:eastAsia="sk-SK" w:bidi="si-LK"/>
        </w:rPr>
        <w:t xml:space="preserve"> ods. 2, podlieha dohľadu nad skupinou vykonávaným orgánom dohľadu nad skupinou na úrovni matersk</w:t>
      </w:r>
      <w:r>
        <w:rPr>
          <w:rFonts w:ascii="Arial Narrow" w:hAnsi="Arial Narrow" w:cs="Tahoma"/>
          <w:sz w:val="24"/>
          <w:szCs w:val="24"/>
          <w:lang w:eastAsia="sk-SK" w:bidi="si-LK"/>
        </w:rPr>
        <w:t>ej spoločnosti</w:t>
      </w:r>
      <w:r w:rsidRPr="005B1D31">
        <w:rPr>
          <w:rFonts w:ascii="Arial Narrow" w:hAnsi="Arial Narrow" w:cs="Tahoma"/>
          <w:sz w:val="24"/>
          <w:szCs w:val="24"/>
          <w:lang w:eastAsia="sk-SK" w:bidi="si-LK"/>
        </w:rPr>
        <w:t xml:space="preserve"> </w:t>
      </w:r>
      <w:del w:id="2994" w:author="Matko Emil" w:date="2011-11-07T07:46:00Z">
        <w:r w:rsidRPr="005B1D31" w:rsidDel="00B55283">
          <w:rPr>
            <w:rFonts w:ascii="Arial Narrow" w:hAnsi="Arial Narrow" w:cs="Tahoma"/>
            <w:sz w:val="24"/>
            <w:szCs w:val="24"/>
            <w:lang w:eastAsia="sk-SK" w:bidi="si-LK"/>
          </w:rPr>
          <w:delText>podniku v súlade s touto hlavou</w:delText>
        </w:r>
      </w:del>
      <w:r>
        <w:rPr>
          <w:rFonts w:ascii="Arial Narrow" w:hAnsi="Arial Narrow" w:cs="Tahoma"/>
          <w:sz w:val="24"/>
          <w:szCs w:val="24"/>
          <w:lang w:eastAsia="sk-SK" w:bidi="si-LK"/>
        </w:rPr>
        <w:t>,</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b) procesy riadenia rizík a mechanizmy vnútornej kontroly matersk</w:t>
      </w:r>
      <w:r>
        <w:rPr>
          <w:rFonts w:ascii="Arial Narrow" w:hAnsi="Arial Narrow" w:cs="Tahoma"/>
          <w:sz w:val="24"/>
          <w:szCs w:val="24"/>
          <w:lang w:eastAsia="sk-SK" w:bidi="si-LK"/>
        </w:rPr>
        <w:t>ej spoločnosti</w:t>
      </w:r>
      <w:r w:rsidRPr="005B1D31">
        <w:rPr>
          <w:rFonts w:ascii="Arial Narrow" w:hAnsi="Arial Narrow" w:cs="Tahoma"/>
          <w:sz w:val="24"/>
          <w:szCs w:val="24"/>
          <w:lang w:eastAsia="sk-SK" w:bidi="si-LK"/>
        </w:rPr>
        <w:t xml:space="preserve"> sa uplatňujú na dcérsk</w:t>
      </w:r>
      <w:r>
        <w:rPr>
          <w:rFonts w:ascii="Arial Narrow" w:hAnsi="Arial Narrow" w:cs="Tahoma"/>
          <w:sz w:val="24"/>
          <w:szCs w:val="24"/>
          <w:lang w:eastAsia="sk-SK" w:bidi="si-LK"/>
        </w:rPr>
        <w:t>u spoločnosť</w:t>
      </w:r>
      <w:r w:rsidRPr="005B1D31">
        <w:rPr>
          <w:rFonts w:ascii="Arial Narrow" w:hAnsi="Arial Narrow" w:cs="Tahoma"/>
          <w:sz w:val="24"/>
          <w:szCs w:val="24"/>
          <w:lang w:eastAsia="sk-SK" w:bidi="si-LK"/>
        </w:rPr>
        <w:t xml:space="preserve"> a</w:t>
      </w:r>
      <w:r>
        <w:rPr>
          <w:rFonts w:ascii="Arial Narrow" w:hAnsi="Arial Narrow" w:cs="Tahoma"/>
          <w:sz w:val="24"/>
          <w:szCs w:val="24"/>
          <w:lang w:eastAsia="sk-SK" w:bidi="si-LK"/>
        </w:rPr>
        <w:t> </w:t>
      </w:r>
      <w:r w:rsidRPr="005B1D31">
        <w:rPr>
          <w:rFonts w:ascii="Arial Narrow" w:hAnsi="Arial Narrow" w:cs="Tahoma"/>
          <w:sz w:val="24"/>
          <w:szCs w:val="24"/>
          <w:lang w:eastAsia="sk-SK" w:bidi="si-LK"/>
        </w:rPr>
        <w:t>matersk</w:t>
      </w:r>
      <w:r>
        <w:rPr>
          <w:rFonts w:ascii="Arial Narrow" w:hAnsi="Arial Narrow" w:cs="Tahoma"/>
          <w:sz w:val="24"/>
          <w:szCs w:val="24"/>
          <w:lang w:eastAsia="sk-SK" w:bidi="si-LK"/>
        </w:rPr>
        <w:t>á spoločnosť</w:t>
      </w:r>
      <w:r w:rsidRPr="005B1D31">
        <w:rPr>
          <w:rFonts w:ascii="Arial Narrow" w:hAnsi="Arial Narrow" w:cs="Tahoma"/>
          <w:sz w:val="24"/>
          <w:szCs w:val="24"/>
          <w:lang w:eastAsia="sk-SK" w:bidi="si-LK"/>
        </w:rPr>
        <w:t xml:space="preserve"> spĺňa požiadavky príslušných orgánov dohľadu v súvislosti s obozretným riadením dcérske</w:t>
      </w:r>
      <w:r>
        <w:rPr>
          <w:rFonts w:ascii="Arial Narrow" w:hAnsi="Arial Narrow" w:cs="Tahoma"/>
          <w:sz w:val="24"/>
          <w:szCs w:val="24"/>
          <w:lang w:eastAsia="sk-SK" w:bidi="si-LK"/>
        </w:rPr>
        <w:t>j spoločnosti,</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c) matersk</w:t>
      </w:r>
      <w:r>
        <w:rPr>
          <w:rFonts w:ascii="Arial Narrow" w:hAnsi="Arial Narrow" w:cs="Tahoma"/>
          <w:sz w:val="24"/>
          <w:szCs w:val="24"/>
          <w:lang w:eastAsia="sk-SK" w:bidi="si-LK"/>
        </w:rPr>
        <w:t>ej spoločnosti</w:t>
      </w:r>
      <w:r w:rsidRPr="005B1D31">
        <w:rPr>
          <w:rFonts w:ascii="Arial Narrow" w:hAnsi="Arial Narrow" w:cs="Tahoma"/>
          <w:sz w:val="24"/>
          <w:szCs w:val="24"/>
          <w:lang w:eastAsia="sk-SK" w:bidi="si-LK"/>
        </w:rPr>
        <w:t xml:space="preserve"> bol doručený súhlas </w:t>
      </w:r>
      <w:r>
        <w:rPr>
          <w:rFonts w:ascii="Arial Narrow" w:hAnsi="Arial Narrow" w:cs="Tahoma"/>
          <w:sz w:val="24"/>
          <w:szCs w:val="24"/>
          <w:lang w:eastAsia="sk-SK" w:bidi="si-LK"/>
        </w:rPr>
        <w:t xml:space="preserve">podľa </w:t>
      </w:r>
      <w:del w:id="2995" w:author="Matko Emil" w:date="2011-11-07T07:50:00Z">
        <w:r w:rsidRPr="005B1D31" w:rsidDel="00B55283">
          <w:rPr>
            <w:rFonts w:ascii="Arial Narrow" w:hAnsi="Arial Narrow" w:cs="Tahoma"/>
            <w:sz w:val="24"/>
            <w:szCs w:val="24"/>
            <w:lang w:eastAsia="sk-SK" w:bidi="si-LK"/>
          </w:rPr>
          <w:delText>uvedený v treťom pododseku článku 246 ods. 4</w:delText>
        </w:r>
      </w:del>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129</w:t>
      </w:r>
      <w:r>
        <w:rPr>
          <w:rFonts w:ascii="Arial Narrow" w:hAnsi="Arial Narrow" w:cs="Tahoma"/>
          <w:sz w:val="24"/>
          <w:szCs w:val="24"/>
          <w:lang w:eastAsia="sk-SK" w:bidi="si-LK"/>
        </w:rPr>
        <w:t xml:space="preserve"> ods. 6,</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d) matersk</w:t>
      </w:r>
      <w:r>
        <w:rPr>
          <w:rFonts w:ascii="Arial Narrow" w:hAnsi="Arial Narrow" w:cs="Tahoma"/>
          <w:sz w:val="24"/>
          <w:szCs w:val="24"/>
          <w:lang w:eastAsia="sk-SK" w:bidi="si-LK"/>
        </w:rPr>
        <w:t>ej spoločnosti</w:t>
      </w:r>
      <w:r w:rsidRPr="005B1D31">
        <w:rPr>
          <w:rFonts w:ascii="Arial Narrow" w:hAnsi="Arial Narrow" w:cs="Tahoma"/>
          <w:sz w:val="24"/>
          <w:szCs w:val="24"/>
          <w:lang w:eastAsia="sk-SK" w:bidi="si-LK"/>
        </w:rPr>
        <w:t xml:space="preserve"> bol doručený súhlas</w:t>
      </w:r>
      <w:r>
        <w:rPr>
          <w:rFonts w:ascii="Arial Narrow" w:hAnsi="Arial Narrow" w:cs="Tahoma"/>
          <w:sz w:val="24"/>
          <w:szCs w:val="24"/>
          <w:lang w:eastAsia="sk-SK" w:bidi="si-LK"/>
        </w:rPr>
        <w:t xml:space="preserve"> podľa </w:t>
      </w:r>
      <w:r w:rsidRPr="00FB464D">
        <w:rPr>
          <w:rFonts w:ascii="Arial Narrow" w:hAnsi="Arial Narrow" w:cs="Tahoma"/>
          <w:b/>
          <w:bCs/>
          <w:sz w:val="24"/>
          <w:szCs w:val="24"/>
          <w:lang w:eastAsia="sk-SK" w:bidi="si-LK"/>
        </w:rPr>
        <w:t>§ 137</w:t>
      </w:r>
      <w:r w:rsidRPr="005B1D31">
        <w:rPr>
          <w:rFonts w:ascii="Arial Narrow" w:hAnsi="Arial Narrow" w:cs="Tahoma"/>
          <w:sz w:val="24"/>
          <w:szCs w:val="24"/>
          <w:lang w:eastAsia="sk-SK" w:bidi="si-LK"/>
        </w:rPr>
        <w:t xml:space="preserve"> </w:t>
      </w:r>
      <w:del w:id="2996" w:author="Matko Emil" w:date="2011-11-07T07:50:00Z">
        <w:r w:rsidRPr="005B1D31" w:rsidDel="00B55283">
          <w:rPr>
            <w:rFonts w:ascii="Arial Narrow" w:hAnsi="Arial Narrow" w:cs="Tahoma"/>
            <w:sz w:val="24"/>
            <w:szCs w:val="24"/>
            <w:lang w:eastAsia="sk-SK" w:bidi="si-LK"/>
          </w:rPr>
          <w:delText xml:space="preserve">uvedený v článku </w:delText>
        </w:r>
      </w:del>
      <w:del w:id="2997" w:author="Matko Emil" w:date="2011-11-14T09:00:00Z">
        <w:r w:rsidRPr="005B1D31" w:rsidDel="00E70822">
          <w:rPr>
            <w:rFonts w:ascii="Arial Narrow" w:hAnsi="Arial Narrow" w:cs="Tahoma"/>
            <w:sz w:val="24"/>
            <w:szCs w:val="24"/>
            <w:lang w:eastAsia="sk-SK" w:bidi="si-LK"/>
          </w:rPr>
          <w:delText xml:space="preserve">256 </w:delText>
        </w:r>
      </w:del>
      <w:r w:rsidRPr="005B1D31">
        <w:rPr>
          <w:rFonts w:ascii="Arial Narrow" w:hAnsi="Arial Narrow" w:cs="Tahoma"/>
          <w:sz w:val="24"/>
          <w:szCs w:val="24"/>
          <w:lang w:eastAsia="sk-SK" w:bidi="si-LK"/>
        </w:rPr>
        <w:t>ods. 2</w:t>
      </w:r>
      <w:r>
        <w:rPr>
          <w:rFonts w:ascii="Arial Narrow" w:hAnsi="Arial Narrow" w:cs="Tahoma"/>
          <w:sz w:val="24"/>
          <w:szCs w:val="24"/>
          <w:lang w:eastAsia="sk-SK" w:bidi="si-LK"/>
        </w:rPr>
        <w:t>,</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e) matersk</w:t>
      </w:r>
      <w:r>
        <w:rPr>
          <w:rFonts w:ascii="Arial Narrow" w:hAnsi="Arial Narrow" w:cs="Tahoma"/>
          <w:sz w:val="24"/>
          <w:szCs w:val="24"/>
          <w:lang w:eastAsia="sk-SK" w:bidi="si-LK"/>
        </w:rPr>
        <w:t>á spoločnosť</w:t>
      </w:r>
      <w:r w:rsidRPr="005B1D31">
        <w:rPr>
          <w:rFonts w:ascii="Arial Narrow" w:hAnsi="Arial Narrow" w:cs="Tahoma"/>
          <w:sz w:val="24"/>
          <w:szCs w:val="24"/>
          <w:lang w:eastAsia="sk-SK" w:bidi="si-LK"/>
        </w:rPr>
        <w:t xml:space="preserve"> predložil</w:t>
      </w:r>
      <w:r>
        <w:rPr>
          <w:rFonts w:ascii="Arial Narrow" w:hAnsi="Arial Narrow" w:cs="Tahoma"/>
          <w:sz w:val="24"/>
          <w:szCs w:val="24"/>
          <w:lang w:eastAsia="sk-SK" w:bidi="si-LK"/>
        </w:rPr>
        <w:t>a</w:t>
      </w:r>
      <w:r w:rsidRPr="005B1D31">
        <w:rPr>
          <w:rFonts w:ascii="Arial Narrow" w:hAnsi="Arial Narrow" w:cs="Tahoma"/>
          <w:sz w:val="24"/>
          <w:szCs w:val="24"/>
          <w:lang w:eastAsia="sk-SK" w:bidi="si-LK"/>
        </w:rPr>
        <w:t xml:space="preserve"> žiadosť o povolenie, aby sa na</w:t>
      </w:r>
      <w:r>
        <w:rPr>
          <w:rFonts w:ascii="Arial Narrow" w:hAnsi="Arial Narrow" w:cs="Tahoma"/>
          <w:sz w:val="24"/>
          <w:szCs w:val="24"/>
          <w:lang w:eastAsia="sk-SK" w:bidi="si-LK"/>
        </w:rPr>
        <w:t xml:space="preserve"> </w:t>
      </w:r>
      <w:r w:rsidRPr="005B1D31">
        <w:rPr>
          <w:rFonts w:ascii="Arial Narrow" w:hAnsi="Arial Narrow" w:cs="Tahoma"/>
          <w:sz w:val="24"/>
          <w:szCs w:val="24"/>
          <w:lang w:eastAsia="sk-SK" w:bidi="si-LK"/>
        </w:rPr>
        <w:t>ň</w:t>
      </w:r>
      <w:r>
        <w:rPr>
          <w:rFonts w:ascii="Arial Narrow" w:hAnsi="Arial Narrow" w:cs="Tahoma"/>
          <w:sz w:val="24"/>
          <w:szCs w:val="24"/>
          <w:lang w:eastAsia="sk-SK" w:bidi="si-LK"/>
        </w:rPr>
        <w:t>u</w:t>
      </w:r>
      <w:r w:rsidRPr="005B1D31">
        <w:rPr>
          <w:rFonts w:ascii="Arial Narrow" w:hAnsi="Arial Narrow" w:cs="Tahoma"/>
          <w:sz w:val="24"/>
          <w:szCs w:val="24"/>
          <w:lang w:eastAsia="sk-SK" w:bidi="si-LK"/>
        </w:rPr>
        <w:t xml:space="preserve"> uplatňovali</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124 a 125</w:t>
      </w:r>
      <w:del w:id="2998" w:author="Matko Emil" w:date="2011-11-10T10:06:00Z">
        <w:r w:rsidRPr="005B1D31" w:rsidDel="00102A8E">
          <w:rPr>
            <w:rFonts w:ascii="Arial Narrow" w:hAnsi="Arial Narrow" w:cs="Tahoma"/>
            <w:sz w:val="24"/>
            <w:szCs w:val="24"/>
            <w:lang w:eastAsia="sk-SK" w:bidi="si-LK"/>
          </w:rPr>
          <w:delText xml:space="preserve"> </w:delText>
        </w:r>
      </w:del>
      <w:del w:id="2999" w:author="Matko Emil" w:date="2011-11-07T07:51:00Z">
        <w:r w:rsidRPr="005B1D31" w:rsidDel="00B55283">
          <w:rPr>
            <w:rFonts w:ascii="Arial Narrow" w:hAnsi="Arial Narrow" w:cs="Tahoma"/>
            <w:sz w:val="24"/>
            <w:szCs w:val="24"/>
            <w:lang w:eastAsia="sk-SK" w:bidi="si-LK"/>
          </w:rPr>
          <w:delText>články 238</w:delText>
        </w:r>
      </w:del>
      <w:del w:id="3000" w:author="Matko Emil" w:date="2011-11-10T10:06:00Z">
        <w:r w:rsidRPr="005B1D31" w:rsidDel="00102A8E">
          <w:rPr>
            <w:rFonts w:ascii="Arial Narrow" w:hAnsi="Arial Narrow" w:cs="Tahoma"/>
            <w:sz w:val="24"/>
            <w:szCs w:val="24"/>
            <w:lang w:eastAsia="sk-SK" w:bidi="si-LK"/>
          </w:rPr>
          <w:delText xml:space="preserve"> a </w:delText>
        </w:r>
      </w:del>
      <w:del w:id="3001" w:author="Matko Emil" w:date="2011-11-07T07:51:00Z">
        <w:r w:rsidRPr="005B1D31" w:rsidDel="00B55283">
          <w:rPr>
            <w:rFonts w:ascii="Arial Narrow" w:hAnsi="Arial Narrow" w:cs="Tahoma"/>
            <w:sz w:val="24"/>
            <w:szCs w:val="24"/>
            <w:lang w:eastAsia="sk-SK" w:bidi="si-LK"/>
          </w:rPr>
          <w:delText>239,</w:delText>
        </w:r>
      </w:del>
      <w:r w:rsidRPr="005B1D31">
        <w:rPr>
          <w:rFonts w:ascii="Arial Narrow" w:hAnsi="Arial Narrow" w:cs="Tahoma"/>
          <w:sz w:val="24"/>
          <w:szCs w:val="24"/>
          <w:lang w:eastAsia="sk-SK" w:bidi="si-LK"/>
        </w:rPr>
        <w:t xml:space="preserve"> a táto žiadosť bola schválená v súlade s postupom stanoveným v</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123</w:t>
      </w:r>
      <w:r>
        <w:rPr>
          <w:rFonts w:ascii="Arial Narrow" w:hAnsi="Arial Narrow" w:cs="Tahoma"/>
          <w:sz w:val="24"/>
          <w:szCs w:val="24"/>
          <w:lang w:eastAsia="sk-SK" w:bidi="si-LK"/>
        </w:rPr>
        <w:t xml:space="preserve"> </w:t>
      </w:r>
      <w:del w:id="3002" w:author="Matko Emil" w:date="2011-11-07T07:52:00Z">
        <w:r w:rsidRPr="005B1D31" w:rsidDel="00B55283">
          <w:rPr>
            <w:rFonts w:ascii="Arial Narrow" w:hAnsi="Arial Narrow" w:cs="Tahoma"/>
            <w:sz w:val="24"/>
            <w:szCs w:val="24"/>
            <w:lang w:eastAsia="sk-SK" w:bidi="si-LK"/>
          </w:rPr>
          <w:delText>článku 237</w:delText>
        </w:r>
      </w:del>
      <w:r w:rsidRPr="005B1D31">
        <w:rPr>
          <w:rFonts w:ascii="Arial Narrow" w:hAnsi="Arial Narrow" w:cs="Tahoma"/>
          <w:sz w:val="24"/>
          <w:szCs w:val="24"/>
          <w:lang w:eastAsia="sk-SK" w:bidi="si-LK"/>
        </w:rPr>
        <w:t>.</w:t>
      </w:r>
    </w:p>
    <w:p w:rsidR="00C4079C" w:rsidRDefault="00C4079C" w:rsidP="00C4079C">
      <w:pPr>
        <w:spacing w:after="0" w:line="240" w:lineRule="auto"/>
        <w:rPr>
          <w:rFonts w:ascii="Arial Narrow" w:hAnsi="Arial Narrow" w:cs="Tahoma"/>
          <w:sz w:val="24"/>
          <w:szCs w:val="24"/>
          <w:lang w:eastAsia="sk-SK" w:bidi="si-LK"/>
        </w:rPr>
      </w:pPr>
    </w:p>
    <w:p w:rsidR="00C4079C" w:rsidRPr="004860CF" w:rsidRDefault="00C4079C" w:rsidP="00C4079C">
      <w:pPr>
        <w:spacing w:after="0" w:line="240" w:lineRule="auto"/>
        <w:jc w:val="center"/>
        <w:rPr>
          <w:rFonts w:ascii="Arial Narrow"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123  </w:t>
      </w:r>
      <w:r w:rsidRPr="004A7FEC">
        <w:rPr>
          <w:rFonts w:ascii="Arial Narrow" w:eastAsiaTheme="minorHAnsi" w:hAnsi="Arial Narrow" w:cs="EUAlbertina"/>
          <w:i/>
          <w:iCs/>
          <w:color w:val="000000"/>
          <w:sz w:val="24"/>
          <w:szCs w:val="24"/>
          <w:lang w:bidi="si-LK"/>
        </w:rPr>
        <w:t>(Č</w:t>
      </w:r>
      <w:r w:rsidRPr="004A7FEC">
        <w:rPr>
          <w:rFonts w:ascii="Arial Narrow" w:hAnsi="Arial Narrow" w:cs="Tahoma"/>
          <w:i/>
          <w:iCs/>
          <w:sz w:val="24"/>
          <w:szCs w:val="24"/>
          <w:lang w:eastAsia="sk-SK" w:bidi="si-LK"/>
        </w:rPr>
        <w:t>lánok 237)</w:t>
      </w:r>
    </w:p>
    <w:p w:rsidR="00C4079C" w:rsidRPr="004860CF" w:rsidRDefault="00C4079C" w:rsidP="00C4079C">
      <w:pPr>
        <w:spacing w:after="0" w:line="240" w:lineRule="auto"/>
        <w:jc w:val="center"/>
        <w:rPr>
          <w:rFonts w:ascii="Arial Narrow" w:hAnsi="Arial Narrow" w:cs="Tahoma"/>
          <w:b/>
          <w:bCs/>
          <w:sz w:val="24"/>
          <w:szCs w:val="24"/>
          <w:lang w:eastAsia="sk-SK" w:bidi="si-LK"/>
        </w:rPr>
      </w:pPr>
      <w:r w:rsidRPr="004860CF">
        <w:rPr>
          <w:rFonts w:ascii="Arial Narrow" w:hAnsi="Arial Narrow" w:cs="Tahoma"/>
          <w:b/>
          <w:bCs/>
          <w:sz w:val="24"/>
          <w:szCs w:val="24"/>
          <w:lang w:eastAsia="sk-SK" w:bidi="si-LK"/>
        </w:rPr>
        <w:t xml:space="preserve"> </w:t>
      </w:r>
      <w:r>
        <w:rPr>
          <w:rFonts w:ascii="Arial Narrow" w:hAnsi="Arial Narrow" w:cs="Tahoma"/>
          <w:b/>
          <w:bCs/>
          <w:sz w:val="24"/>
          <w:szCs w:val="24"/>
          <w:lang w:eastAsia="sk-SK" w:bidi="si-LK"/>
        </w:rPr>
        <w:t>R</w:t>
      </w:r>
      <w:r w:rsidRPr="004860CF">
        <w:rPr>
          <w:rFonts w:ascii="Arial Narrow" w:hAnsi="Arial Narrow" w:cs="Tahoma"/>
          <w:b/>
          <w:bCs/>
          <w:sz w:val="24"/>
          <w:szCs w:val="24"/>
          <w:lang w:eastAsia="sk-SK" w:bidi="si-LK"/>
        </w:rPr>
        <w:t>ozhodnutie o žiadosti</w:t>
      </w:r>
    </w:p>
    <w:p w:rsidR="00C4079C" w:rsidRDefault="00C4079C" w:rsidP="00C4079C">
      <w:pPr>
        <w:spacing w:after="0" w:line="240" w:lineRule="auto"/>
        <w:rPr>
          <w:rFonts w:ascii="Arial Narrow" w:hAnsi="Arial Narrow" w:cs="Tahoma"/>
          <w:sz w:val="24"/>
          <w:szCs w:val="24"/>
          <w:lang w:eastAsia="sk-SK" w:bidi="si-LK"/>
        </w:rPr>
      </w:pPr>
    </w:p>
    <w:p w:rsidR="007C01DE" w:rsidRPr="005B1D31" w:rsidDel="007C01DE" w:rsidRDefault="00C4079C" w:rsidP="007C01DE">
      <w:pPr>
        <w:spacing w:after="0" w:line="240" w:lineRule="auto"/>
        <w:ind w:firstLine="708"/>
        <w:jc w:val="both"/>
        <w:rPr>
          <w:del w:id="3003" w:author="Matko Emil" w:date="2012-02-14T07:54:00Z"/>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1</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w:t>
      </w:r>
      <w:ins w:id="3004" w:author="Matko Emil" w:date="2012-02-14T07:44:00Z">
        <w:r w:rsidR="00CB77D0" w:rsidRPr="007C01DE">
          <w:rPr>
            <w:rFonts w:ascii="Arial Narrow" w:hAnsi="Arial Narrow" w:cs="Tahoma"/>
            <w:sz w:val="24"/>
            <w:szCs w:val="24"/>
            <w:highlight w:val="yellow"/>
            <w:lang w:eastAsia="sk-SK" w:bidi="si-LK"/>
          </w:rPr>
          <w:t>Na poisťovňu alebo zaisťovňu, ktorá je dcérskou spoločnosťou poisťovne</w:t>
        </w:r>
      </w:ins>
      <w:ins w:id="3005" w:author="Matko Emil" w:date="2012-02-17T10:23:00Z">
        <w:r w:rsidR="00D0101E">
          <w:rPr>
            <w:rFonts w:ascii="Arial Narrow" w:hAnsi="Arial Narrow" w:cs="Tahoma"/>
            <w:sz w:val="24"/>
            <w:szCs w:val="24"/>
            <w:highlight w:val="yellow"/>
            <w:lang w:eastAsia="sk-SK" w:bidi="si-LK"/>
          </w:rPr>
          <w:t>, poisťovne z iného členského štátu,</w:t>
        </w:r>
      </w:ins>
      <w:ins w:id="3006" w:author="Matko Emil" w:date="2012-02-14T07:44:00Z">
        <w:r w:rsidR="00CB77D0" w:rsidRPr="007C01DE">
          <w:rPr>
            <w:rFonts w:ascii="Arial Narrow" w:hAnsi="Arial Narrow" w:cs="Tahoma"/>
            <w:sz w:val="24"/>
            <w:szCs w:val="24"/>
            <w:highlight w:val="yellow"/>
            <w:lang w:eastAsia="sk-SK" w:bidi="si-LK"/>
          </w:rPr>
          <w:t xml:space="preserve"> zaisťovne</w:t>
        </w:r>
      </w:ins>
      <w:ins w:id="3007" w:author="Matko Emil" w:date="2012-02-17T10:24:00Z">
        <w:r w:rsidR="00D0101E">
          <w:rPr>
            <w:rFonts w:ascii="Arial Narrow" w:hAnsi="Arial Narrow" w:cs="Tahoma"/>
            <w:sz w:val="24"/>
            <w:szCs w:val="24"/>
            <w:highlight w:val="yellow"/>
            <w:lang w:eastAsia="sk-SK" w:bidi="si-LK"/>
          </w:rPr>
          <w:t xml:space="preserve"> alebo zaisťovne z iného členského štátu</w:t>
        </w:r>
      </w:ins>
      <w:ins w:id="3008" w:author="Matko Emil" w:date="2012-02-14T07:44:00Z">
        <w:r w:rsidR="00CB77D0" w:rsidRPr="007C01DE">
          <w:rPr>
            <w:rFonts w:ascii="Arial Narrow" w:hAnsi="Arial Narrow" w:cs="Tahoma"/>
            <w:sz w:val="24"/>
            <w:szCs w:val="24"/>
            <w:highlight w:val="yellow"/>
            <w:lang w:eastAsia="sk-SK" w:bidi="si-LK"/>
          </w:rPr>
          <w:t xml:space="preserve">, sa uplatňujú ustanovenia </w:t>
        </w:r>
        <w:r w:rsidR="00CB77D0" w:rsidRPr="007C01DE">
          <w:rPr>
            <w:rFonts w:ascii="Arial Narrow" w:hAnsi="Arial Narrow" w:cs="Tahoma"/>
            <w:b/>
            <w:bCs/>
            <w:sz w:val="24"/>
            <w:szCs w:val="24"/>
            <w:highlight w:val="yellow"/>
            <w:lang w:eastAsia="sk-SK" w:bidi="si-LK"/>
          </w:rPr>
          <w:t>§ 124 a</w:t>
        </w:r>
      </w:ins>
      <w:r w:rsidR="007C01DE" w:rsidRPr="007C01DE">
        <w:rPr>
          <w:rFonts w:ascii="Arial Narrow" w:hAnsi="Arial Narrow" w:cs="Tahoma"/>
          <w:b/>
          <w:bCs/>
          <w:sz w:val="24"/>
          <w:szCs w:val="24"/>
          <w:highlight w:val="yellow"/>
          <w:lang w:eastAsia="sk-SK" w:bidi="si-LK"/>
        </w:rPr>
        <w:t> </w:t>
      </w:r>
      <w:ins w:id="3009" w:author="Matko Emil" w:date="2012-02-14T07:44:00Z">
        <w:r w:rsidR="00CB77D0" w:rsidRPr="007C01DE">
          <w:rPr>
            <w:rFonts w:ascii="Arial Narrow" w:hAnsi="Arial Narrow" w:cs="Tahoma"/>
            <w:b/>
            <w:bCs/>
            <w:sz w:val="24"/>
            <w:szCs w:val="24"/>
            <w:highlight w:val="yellow"/>
            <w:lang w:eastAsia="sk-SK" w:bidi="si-LK"/>
          </w:rPr>
          <w:t>125</w:t>
        </w:r>
      </w:ins>
      <w:ins w:id="3010" w:author="Matko Emil" w:date="2012-02-14T07:50:00Z">
        <w:r w:rsidR="007C01DE" w:rsidRPr="007C01DE">
          <w:rPr>
            <w:rFonts w:ascii="Arial Narrow" w:hAnsi="Arial Narrow" w:cs="Tahoma"/>
            <w:b/>
            <w:bCs/>
            <w:sz w:val="24"/>
            <w:szCs w:val="24"/>
            <w:highlight w:val="yellow"/>
            <w:lang w:eastAsia="sk-SK" w:bidi="si-LK"/>
          </w:rPr>
          <w:t xml:space="preserve"> </w:t>
        </w:r>
        <w:r w:rsidR="007C01DE" w:rsidRPr="007C01DE">
          <w:rPr>
            <w:rFonts w:ascii="Arial Narrow" w:hAnsi="Arial Narrow" w:cs="Tahoma"/>
            <w:sz w:val="24"/>
            <w:szCs w:val="24"/>
            <w:highlight w:val="yellow"/>
            <w:lang w:eastAsia="sk-SK" w:bidi="si-LK"/>
          </w:rPr>
          <w:t>(články 238 a 239)</w:t>
        </w:r>
      </w:ins>
      <w:ins w:id="3011" w:author="Matko Emil" w:date="2012-02-14T07:44:00Z">
        <w:r w:rsidR="00CB77D0" w:rsidRPr="007C01DE">
          <w:rPr>
            <w:rFonts w:ascii="Arial Narrow" w:hAnsi="Arial Narrow" w:cs="Tahoma"/>
            <w:b/>
            <w:bCs/>
            <w:sz w:val="24"/>
            <w:szCs w:val="24"/>
            <w:highlight w:val="yellow"/>
            <w:lang w:eastAsia="sk-SK" w:bidi="si-LK"/>
          </w:rPr>
          <w:t xml:space="preserve"> </w:t>
        </w:r>
        <w:r w:rsidR="00CB77D0" w:rsidRPr="007C01DE">
          <w:rPr>
            <w:rFonts w:ascii="Arial Narrow" w:hAnsi="Arial Narrow"/>
            <w:iCs/>
            <w:sz w:val="24"/>
            <w:szCs w:val="24"/>
            <w:highlight w:val="yellow"/>
          </w:rPr>
          <w:t>len ak bol</w:t>
        </w:r>
      </w:ins>
      <w:ins w:id="3012" w:author="Matko Emil" w:date="2012-02-14T07:45:00Z">
        <w:r w:rsidR="00CB77D0" w:rsidRPr="007C01DE">
          <w:rPr>
            <w:rFonts w:ascii="Arial Narrow" w:hAnsi="Arial Narrow"/>
            <w:iCs/>
            <w:sz w:val="24"/>
            <w:szCs w:val="24"/>
            <w:highlight w:val="yellow"/>
          </w:rPr>
          <w:t>a</w:t>
        </w:r>
      </w:ins>
      <w:ins w:id="3013" w:author="Matko Emil" w:date="2012-02-14T07:44:00Z">
        <w:r w:rsidR="00CB77D0" w:rsidRPr="007C01DE">
          <w:rPr>
            <w:rFonts w:ascii="Arial Narrow" w:hAnsi="Arial Narrow"/>
            <w:iCs/>
            <w:sz w:val="24"/>
            <w:szCs w:val="24"/>
            <w:highlight w:val="yellow"/>
          </w:rPr>
          <w:t xml:space="preserve"> schválen</w:t>
        </w:r>
      </w:ins>
      <w:ins w:id="3014" w:author="Matko Emil" w:date="2012-02-14T07:45:00Z">
        <w:r w:rsidR="00CB77D0" w:rsidRPr="007C01DE">
          <w:rPr>
            <w:rFonts w:ascii="Arial Narrow" w:hAnsi="Arial Narrow"/>
            <w:iCs/>
            <w:sz w:val="24"/>
            <w:szCs w:val="24"/>
            <w:highlight w:val="yellow"/>
          </w:rPr>
          <w:t>á žiadosť</w:t>
        </w:r>
      </w:ins>
      <w:ins w:id="3015" w:author="Matko Emil" w:date="2012-02-14T07:44:00Z">
        <w:r w:rsidR="00CB77D0" w:rsidRPr="007C01DE">
          <w:rPr>
            <w:rFonts w:ascii="Arial Narrow" w:hAnsi="Arial Narrow"/>
            <w:iCs/>
            <w:sz w:val="24"/>
            <w:szCs w:val="24"/>
            <w:highlight w:val="yellow"/>
          </w:rPr>
          <w:t xml:space="preserve"> orgánom dohľadu nad skupinou po spoločnom rozhodnutí príslušných orgánov</w:t>
        </w:r>
      </w:ins>
      <w:ins w:id="3016" w:author="Matko Emil" w:date="2012-02-14T07:45:00Z">
        <w:r w:rsidR="007C01DE" w:rsidRPr="007C01DE">
          <w:rPr>
            <w:rFonts w:ascii="Arial Narrow" w:hAnsi="Arial Narrow"/>
            <w:iCs/>
            <w:sz w:val="24"/>
            <w:szCs w:val="24"/>
            <w:highlight w:val="yellow"/>
          </w:rPr>
          <w:t xml:space="preserve"> dohľadu.</w:t>
        </w:r>
      </w:ins>
      <w:r w:rsidR="007C01DE" w:rsidRPr="007C01DE">
        <w:rPr>
          <w:rFonts w:ascii="Arial Narrow" w:hAnsi="Arial Narrow"/>
          <w:iCs/>
          <w:sz w:val="24"/>
          <w:szCs w:val="24"/>
          <w:highlight w:val="yellow"/>
        </w:rPr>
        <w:t xml:space="preserve"> </w:t>
      </w:r>
      <w:ins w:id="3017" w:author="Matko Emil" w:date="2012-02-14T07:47:00Z">
        <w:r w:rsidR="007C01DE" w:rsidRPr="007C01DE">
          <w:rPr>
            <w:rFonts w:ascii="Arial Narrow" w:hAnsi="Arial Narrow"/>
            <w:iCs/>
            <w:sz w:val="24"/>
            <w:szCs w:val="24"/>
            <w:highlight w:val="yellow"/>
          </w:rPr>
          <w:t xml:space="preserve">Žiadosť o povolenie predkladá materská spoločnosť </w:t>
        </w:r>
      </w:ins>
      <w:ins w:id="3018" w:author="Matko Emil" w:date="2012-02-14T07:48:00Z">
        <w:r w:rsidR="007C01DE" w:rsidRPr="007C01DE">
          <w:rPr>
            <w:rFonts w:ascii="Arial Narrow" w:hAnsi="Arial Narrow" w:cs="Tahoma"/>
            <w:sz w:val="24"/>
            <w:szCs w:val="24"/>
            <w:highlight w:val="yellow"/>
            <w:lang w:eastAsia="sk-SK" w:bidi="si-LK"/>
          </w:rPr>
          <w:t>orgánu dohľadu, ktorý dcérskej spoločnosti udelil povolenie. Tento orgán dohľadu okamžite</w:t>
        </w:r>
      </w:ins>
      <w:ins w:id="3019" w:author="Matko Emil" w:date="2012-02-14T07:49:00Z">
        <w:r w:rsidR="007C01DE" w:rsidRPr="007C01DE">
          <w:rPr>
            <w:rFonts w:ascii="Arial Narrow" w:hAnsi="Arial Narrow" w:cs="Tahoma"/>
            <w:sz w:val="24"/>
            <w:szCs w:val="24"/>
            <w:highlight w:val="yellow"/>
            <w:lang w:eastAsia="sk-SK" w:bidi="si-LK"/>
          </w:rPr>
          <w:t xml:space="preserve"> o žiadosti</w:t>
        </w:r>
      </w:ins>
      <w:ins w:id="3020" w:author="Matko Emil" w:date="2012-02-14T07:48:00Z">
        <w:r w:rsidR="007C01DE" w:rsidRPr="007C01DE">
          <w:rPr>
            <w:rFonts w:ascii="Arial Narrow" w:hAnsi="Arial Narrow" w:cs="Tahoma"/>
            <w:sz w:val="24"/>
            <w:szCs w:val="24"/>
            <w:highlight w:val="yellow"/>
            <w:lang w:eastAsia="sk-SK" w:bidi="si-LK"/>
          </w:rPr>
          <w:t xml:space="preserve"> informuje ostatné príslušné orgány dohľadu v rámci kolégia</w:t>
        </w:r>
      </w:ins>
      <w:ins w:id="3021" w:author="Matko Emil" w:date="2012-02-17T10:25:00Z">
        <w:r w:rsidR="00D0101E">
          <w:rPr>
            <w:rFonts w:ascii="Arial Narrow" w:hAnsi="Arial Narrow" w:cs="Tahoma"/>
            <w:sz w:val="24"/>
            <w:szCs w:val="24"/>
            <w:highlight w:val="yellow"/>
            <w:lang w:eastAsia="sk-SK" w:bidi="si-LK"/>
          </w:rPr>
          <w:t xml:space="preserve"> orgánov dohľadu</w:t>
        </w:r>
      </w:ins>
      <w:ins w:id="3022" w:author="Matko Emil" w:date="2012-02-14T07:48:00Z">
        <w:r w:rsidR="007C01DE" w:rsidRPr="007C01DE">
          <w:rPr>
            <w:rFonts w:ascii="Arial Narrow" w:hAnsi="Arial Narrow" w:cs="Tahoma"/>
            <w:sz w:val="24"/>
            <w:szCs w:val="24"/>
            <w:highlight w:val="yellow"/>
            <w:lang w:eastAsia="sk-SK" w:bidi="si-LK"/>
          </w:rPr>
          <w:t xml:space="preserve"> a postúpi im úplnú žiadosť.</w:t>
        </w:r>
      </w:ins>
      <w:r w:rsidR="007C01DE" w:rsidRPr="007C01DE">
        <w:rPr>
          <w:rFonts w:ascii="Arial Narrow" w:hAnsi="Arial Narrow" w:cs="Tahoma"/>
          <w:sz w:val="24"/>
          <w:szCs w:val="24"/>
          <w:highlight w:val="yellow"/>
          <w:lang w:eastAsia="sk-SK" w:bidi="si-LK"/>
        </w:rPr>
        <w:t xml:space="preserve"> </w:t>
      </w:r>
      <w:ins w:id="3023" w:author="Matko Emil" w:date="2012-02-14T07:49:00Z">
        <w:r w:rsidR="007C01DE" w:rsidRPr="007C01DE">
          <w:rPr>
            <w:rFonts w:ascii="Arial Narrow" w:hAnsi="Arial Narrow"/>
            <w:iCs/>
            <w:sz w:val="24"/>
            <w:szCs w:val="24"/>
            <w:highlight w:val="yellow"/>
          </w:rPr>
          <w:t>Príslušné orgány dohľadu spolupracujú pri prijímaní rozhodnutia o udelení povolenia a môžu stanoviť časové lehoty a podmienky, za akých sa povolenie udelí.</w:t>
        </w:r>
        <w:r w:rsidR="007C01DE">
          <w:rPr>
            <w:rFonts w:ascii="Arial Narrow" w:hAnsi="Arial Narrow"/>
            <w:iCs/>
            <w:sz w:val="24"/>
            <w:szCs w:val="24"/>
          </w:rPr>
          <w:t xml:space="preserve"> </w:t>
        </w:r>
      </w:ins>
      <w:del w:id="3024" w:author="Matko Emil" w:date="2012-02-14T07:54:00Z">
        <w:r w:rsidR="007C01DE" w:rsidDel="007C01DE">
          <w:rPr>
            <w:rFonts w:ascii="Arial Narrow" w:hAnsi="Arial Narrow" w:cs="Tahoma"/>
            <w:sz w:val="24"/>
            <w:szCs w:val="24"/>
            <w:lang w:eastAsia="sk-SK" w:bidi="si-LK"/>
          </w:rPr>
          <w:delText>Ak</w:delText>
        </w:r>
        <w:r w:rsidR="007C01DE" w:rsidRPr="005B1D31" w:rsidDel="007C01DE">
          <w:rPr>
            <w:rFonts w:ascii="Arial Narrow" w:hAnsi="Arial Narrow" w:cs="Tahoma"/>
            <w:sz w:val="24"/>
            <w:szCs w:val="24"/>
            <w:lang w:eastAsia="sk-SK" w:bidi="si-LK"/>
          </w:rPr>
          <w:delText xml:space="preserve"> ide o žiados</w:delText>
        </w:r>
        <w:r w:rsidR="007C01DE" w:rsidDel="007C01DE">
          <w:rPr>
            <w:rFonts w:ascii="Arial Narrow" w:hAnsi="Arial Narrow" w:cs="Tahoma"/>
            <w:sz w:val="24"/>
            <w:szCs w:val="24"/>
            <w:lang w:eastAsia="sk-SK" w:bidi="si-LK"/>
          </w:rPr>
          <w:delText>ť</w:delText>
        </w:r>
        <w:r w:rsidR="007C01DE" w:rsidRPr="005B1D31" w:rsidDel="007C01DE">
          <w:rPr>
            <w:rFonts w:ascii="Arial Narrow" w:hAnsi="Arial Narrow" w:cs="Tahoma"/>
            <w:sz w:val="24"/>
            <w:szCs w:val="24"/>
            <w:lang w:eastAsia="sk-SK" w:bidi="si-LK"/>
          </w:rPr>
          <w:delText xml:space="preserve"> o povolenie uplatňovať pravidlá stanovené v</w:delText>
        </w:r>
        <w:r w:rsidR="007C01DE" w:rsidDel="007C01DE">
          <w:rPr>
            <w:rFonts w:ascii="Arial Narrow" w:hAnsi="Arial Narrow" w:cs="Tahoma"/>
            <w:sz w:val="24"/>
            <w:szCs w:val="24"/>
            <w:lang w:eastAsia="sk-SK" w:bidi="si-LK"/>
          </w:rPr>
          <w:delText xml:space="preserve"> § 124 a 125</w:delText>
        </w:r>
        <w:r w:rsidR="007C01DE" w:rsidRPr="005B1D31" w:rsidDel="007C01DE">
          <w:rPr>
            <w:rFonts w:ascii="Arial Narrow" w:hAnsi="Arial Narrow" w:cs="Tahoma"/>
            <w:sz w:val="24"/>
            <w:szCs w:val="24"/>
            <w:lang w:eastAsia="sk-SK" w:bidi="si-LK"/>
          </w:rPr>
          <w:delText xml:space="preserve"> </w:delText>
        </w:r>
      </w:del>
      <w:del w:id="3025" w:author="Matko Emil" w:date="2011-11-07T07:58:00Z">
        <w:r w:rsidR="007C01DE" w:rsidRPr="005B1D31" w:rsidDel="00E662BF">
          <w:rPr>
            <w:rFonts w:ascii="Arial Narrow" w:hAnsi="Arial Narrow" w:cs="Tahoma"/>
            <w:sz w:val="24"/>
            <w:szCs w:val="24"/>
            <w:lang w:eastAsia="sk-SK" w:bidi="si-LK"/>
          </w:rPr>
          <w:delText>článkoch 238 a 239,</w:delText>
        </w:r>
      </w:del>
      <w:del w:id="3026" w:author="Matko Emil" w:date="2012-02-14T07:54:00Z">
        <w:r w:rsidR="007C01DE" w:rsidRPr="005B1D31" w:rsidDel="007C01DE">
          <w:rPr>
            <w:rFonts w:ascii="Arial Narrow" w:hAnsi="Arial Narrow" w:cs="Tahoma"/>
            <w:sz w:val="24"/>
            <w:szCs w:val="24"/>
            <w:lang w:eastAsia="sk-SK" w:bidi="si-LK"/>
          </w:rPr>
          <w:delText xml:space="preserve"> príslušné orgány dohľadu spolupracujú a dôkladne sa navzájom radia v rámci kolégia orgánov dohľadu s cieľom prijať rozhodnutie</w:delText>
        </w:r>
        <w:r w:rsidR="007C01DE" w:rsidDel="007C01DE">
          <w:rPr>
            <w:rFonts w:ascii="Arial Narrow" w:hAnsi="Arial Narrow" w:cs="Tahoma"/>
            <w:sz w:val="24"/>
            <w:szCs w:val="24"/>
            <w:lang w:eastAsia="sk-SK" w:bidi="si-LK"/>
          </w:rPr>
          <w:delText xml:space="preserve"> o udelení povolenia</w:delText>
        </w:r>
        <w:r w:rsidR="007C01DE" w:rsidRPr="005B1D31" w:rsidDel="007C01DE">
          <w:rPr>
            <w:rFonts w:ascii="Arial Narrow" w:hAnsi="Arial Narrow" w:cs="Tahoma"/>
            <w:sz w:val="24"/>
            <w:szCs w:val="24"/>
            <w:lang w:eastAsia="sk-SK" w:bidi="si-LK"/>
          </w:rPr>
          <w:delText>, a prípadne určiť ďalšie podmienky, za ktorých by sa takéto povolenie malo udeliť</w:delText>
        </w:r>
        <w:r w:rsidR="007C01DE" w:rsidDel="007C01DE">
          <w:rPr>
            <w:rFonts w:ascii="Arial Narrow" w:hAnsi="Arial Narrow" w:cs="Tahoma"/>
            <w:sz w:val="24"/>
            <w:szCs w:val="24"/>
            <w:lang w:eastAsia="sk-SK" w:bidi="si-LK"/>
          </w:rPr>
          <w:delText xml:space="preserve">. </w:delText>
        </w:r>
        <w:r w:rsidR="007C01DE" w:rsidRPr="005B1D31" w:rsidDel="007C01DE">
          <w:rPr>
            <w:rFonts w:ascii="Arial Narrow" w:hAnsi="Arial Narrow" w:cs="Tahoma"/>
            <w:sz w:val="24"/>
            <w:szCs w:val="24"/>
            <w:lang w:eastAsia="sk-SK" w:bidi="si-LK"/>
          </w:rPr>
          <w:delText>Žiadosť uvedená v</w:delText>
        </w:r>
        <w:r w:rsidR="007C01DE" w:rsidDel="007C01DE">
          <w:rPr>
            <w:rFonts w:ascii="Arial Narrow" w:hAnsi="Arial Narrow" w:cs="Tahoma"/>
            <w:sz w:val="24"/>
            <w:szCs w:val="24"/>
            <w:lang w:eastAsia="sk-SK" w:bidi="si-LK"/>
          </w:rPr>
          <w:delText> prvej vete</w:delText>
        </w:r>
        <w:r w:rsidR="007C01DE" w:rsidRPr="005B1D31" w:rsidDel="007C01DE">
          <w:rPr>
            <w:rFonts w:ascii="Arial Narrow" w:hAnsi="Arial Narrow" w:cs="Tahoma"/>
            <w:sz w:val="24"/>
            <w:szCs w:val="24"/>
            <w:lang w:eastAsia="sk-SK" w:bidi="si-LK"/>
          </w:rPr>
          <w:delText xml:space="preserve"> sa predloží iba orgánu dohľadu, ktorý dcérskej spoločnosti udelil povolenie. Tento orgán dohľadu okamžite informuje ostatné príslušné orgány dohľadu v rámci kolégia a postúpi im úplnú žiadosť.</w:delText>
        </w:r>
      </w:del>
    </w:p>
    <w:p w:rsidR="00C4079C" w:rsidRDefault="00CB77D0"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highlight w:val="yellow"/>
          <w:lang w:eastAsia="sk-SK" w:bidi="si-LK"/>
        </w:rPr>
        <w:t xml:space="preserve">(2) </w:t>
      </w:r>
      <w:r w:rsidR="00C4079C" w:rsidRPr="00E662BF">
        <w:rPr>
          <w:rFonts w:ascii="Arial Narrow" w:hAnsi="Arial Narrow" w:cs="Tahoma"/>
          <w:sz w:val="24"/>
          <w:szCs w:val="24"/>
          <w:highlight w:val="yellow"/>
          <w:lang w:eastAsia="sk-SK" w:bidi="si-LK"/>
        </w:rPr>
        <w:t>Príslušné orgány dohľadu</w:t>
      </w:r>
      <w:r>
        <w:rPr>
          <w:rFonts w:ascii="Arial Narrow" w:hAnsi="Arial Narrow" w:cs="Tahoma"/>
          <w:sz w:val="24"/>
          <w:szCs w:val="24"/>
          <w:highlight w:val="yellow"/>
          <w:lang w:eastAsia="sk-SK" w:bidi="si-LK"/>
        </w:rPr>
        <w:t xml:space="preserve"> </w:t>
      </w:r>
      <w:del w:id="3027" w:author="Matko Emil" w:date="2012-02-14T07:37:00Z">
        <w:r w:rsidR="00C4079C" w:rsidRPr="00E662BF" w:rsidDel="00CB77D0">
          <w:rPr>
            <w:rFonts w:ascii="Arial Narrow" w:hAnsi="Arial Narrow" w:cs="Tahoma"/>
            <w:sz w:val="24"/>
            <w:szCs w:val="24"/>
            <w:highlight w:val="yellow"/>
            <w:lang w:eastAsia="sk-SK" w:bidi="si-LK"/>
          </w:rPr>
          <w:delText>podniknú všetko, čo je v ich silách, aby dospeli k spoločnému rozhodnutiu o žiadost</w:delText>
        </w:r>
      </w:del>
      <w:del w:id="3028" w:author="Matko Emil" w:date="2012-02-14T07:55:00Z">
        <w:r w:rsidR="00C4079C" w:rsidRPr="00E662BF" w:rsidDel="007C01DE">
          <w:rPr>
            <w:rFonts w:ascii="Arial Narrow" w:hAnsi="Arial Narrow" w:cs="Tahoma"/>
            <w:sz w:val="24"/>
            <w:szCs w:val="24"/>
            <w:highlight w:val="yellow"/>
            <w:lang w:eastAsia="sk-SK" w:bidi="si-LK"/>
          </w:rPr>
          <w:delText>i</w:delText>
        </w:r>
      </w:del>
      <w:r w:rsidR="00C4079C" w:rsidRPr="00E662BF">
        <w:rPr>
          <w:rFonts w:ascii="Arial Narrow" w:hAnsi="Arial Narrow" w:cs="Tahoma"/>
          <w:sz w:val="24"/>
          <w:szCs w:val="24"/>
          <w:highlight w:val="yellow"/>
          <w:lang w:eastAsia="sk-SK" w:bidi="si-LK"/>
        </w:rPr>
        <w:t xml:space="preserve"> v lehote troch mesiacov od dátumu, ku ktorému všetky orgány dohľadu v rámci kolégia</w:t>
      </w:r>
      <w:ins w:id="3029" w:author="Matko Emil" w:date="2012-02-17T10:25:00Z">
        <w:r w:rsidR="00D0101E">
          <w:rPr>
            <w:rFonts w:ascii="Arial Narrow" w:hAnsi="Arial Narrow" w:cs="Tahoma"/>
            <w:sz w:val="24"/>
            <w:szCs w:val="24"/>
            <w:highlight w:val="yellow"/>
            <w:lang w:eastAsia="sk-SK" w:bidi="si-LK"/>
          </w:rPr>
          <w:t xml:space="preserve"> orgánov dohľadu</w:t>
        </w:r>
      </w:ins>
      <w:r w:rsidR="00C4079C" w:rsidRPr="00E662BF">
        <w:rPr>
          <w:rFonts w:ascii="Arial Narrow" w:hAnsi="Arial Narrow" w:cs="Tahoma"/>
          <w:sz w:val="24"/>
          <w:szCs w:val="24"/>
          <w:highlight w:val="yellow"/>
          <w:lang w:eastAsia="sk-SK" w:bidi="si-LK"/>
        </w:rPr>
        <w:t xml:space="preserve"> prijali úplnú žiadosť</w:t>
      </w:r>
      <w:ins w:id="3030" w:author="Matko Emil" w:date="2012-02-14T07:37:00Z">
        <w:r>
          <w:rPr>
            <w:rFonts w:ascii="Arial Narrow" w:hAnsi="Arial Narrow" w:cs="Tahoma"/>
            <w:sz w:val="24"/>
            <w:szCs w:val="24"/>
            <w:highlight w:val="yellow"/>
            <w:lang w:eastAsia="sk-SK" w:bidi="si-LK"/>
          </w:rPr>
          <w:t>, príjmu spoločné rozhodnutie o žiadosti</w:t>
        </w:r>
      </w:ins>
      <w:r w:rsidR="00C4079C" w:rsidRPr="00E662BF">
        <w:rPr>
          <w:rFonts w:ascii="Arial Narrow" w:hAnsi="Arial Narrow" w:cs="Tahoma"/>
          <w:sz w:val="24"/>
          <w:szCs w:val="24"/>
          <w:highlight w:val="yellow"/>
          <w:lang w:eastAsia="sk-SK" w:bidi="si-LK"/>
        </w:rPr>
        <w:t>.</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commentRangeStart w:id="3031"/>
      <w:r>
        <w:rPr>
          <w:rFonts w:ascii="Arial Narrow" w:hAnsi="Arial Narrow" w:cs="Tahoma"/>
          <w:sz w:val="24"/>
          <w:szCs w:val="24"/>
          <w:lang w:eastAsia="sk-SK" w:bidi="si-LK"/>
        </w:rPr>
        <w:t>(</w:t>
      </w:r>
      <w:r w:rsidRPr="005B1D31">
        <w:rPr>
          <w:rFonts w:ascii="Arial Narrow" w:hAnsi="Arial Narrow" w:cs="Tahoma"/>
          <w:sz w:val="24"/>
          <w:szCs w:val="24"/>
          <w:lang w:eastAsia="sk-SK" w:bidi="si-LK"/>
        </w:rPr>
        <w:t>3</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V prípade rozdielnych názorov ohľadne schválenia žiadosti uvedenej v odseku 1 môže orgán dohľadu nad skupinou alebo ktorýkoľvek z ďalších príslušných orgánov dohľadu konzultovať CEIOPS v lehote uvedenej v odseku 2. Ak sa CEIOPS konzultuje, mali by byť o tom oboznámené všetky príslušné orgány dohľadu a lehota uvedená v odse</w:t>
      </w:r>
      <w:r>
        <w:rPr>
          <w:rFonts w:ascii="Arial Narrow" w:hAnsi="Arial Narrow" w:cs="Tahoma"/>
          <w:sz w:val="24"/>
          <w:szCs w:val="24"/>
          <w:lang w:eastAsia="sk-SK" w:bidi="si-LK"/>
        </w:rPr>
        <w:t xml:space="preserve">ku 2 sa predĺži o jeden mesiac. </w:t>
      </w:r>
      <w:r w:rsidRPr="005B1D31">
        <w:rPr>
          <w:rFonts w:ascii="Arial Narrow" w:hAnsi="Arial Narrow" w:cs="Tahoma"/>
          <w:sz w:val="24"/>
          <w:szCs w:val="24"/>
          <w:lang w:eastAsia="sk-SK" w:bidi="si-LK"/>
        </w:rPr>
        <w:t>Ak bol CEIOPS konzultovaný, príslušné orgány dohľadu náležitým spôsobom zohľadnia jeho stanovisko pred prijatím spoločného rozhodnutia.</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4</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Orgán dohľadu, ktorý dcérsk</w:t>
      </w:r>
      <w:r>
        <w:rPr>
          <w:rFonts w:ascii="Arial Narrow" w:hAnsi="Arial Narrow" w:cs="Tahoma"/>
          <w:sz w:val="24"/>
          <w:szCs w:val="24"/>
          <w:lang w:eastAsia="sk-SK" w:bidi="si-LK"/>
        </w:rPr>
        <w:t>u</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spoločnosť</w:t>
      </w:r>
      <w:r w:rsidRPr="005B1D31">
        <w:rPr>
          <w:rFonts w:ascii="Arial Narrow" w:hAnsi="Arial Narrow" w:cs="Tahoma"/>
          <w:sz w:val="24"/>
          <w:szCs w:val="24"/>
          <w:lang w:eastAsia="sk-SK" w:bidi="si-LK"/>
        </w:rPr>
        <w:t xml:space="preserve"> povolil, poskytuje žiadateľovi spoločné rozhodnutie uvedené v odsekoch 2 a 3, ktoré obsahuje odôvodnenie a vysvetlenie každej významnej odchýlky od stanoviska prijatého CEIOPS, ak bol tento výbor konzultovaný. Spoločné rozhodnutie sa považuje za určujúce a uplatňujú ho príslušné orgány dohľadu.</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5</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Ak</w:t>
      </w:r>
      <w:r w:rsidRPr="005B1D31">
        <w:rPr>
          <w:rFonts w:ascii="Arial Narrow" w:hAnsi="Arial Narrow" w:cs="Tahoma"/>
          <w:sz w:val="24"/>
          <w:szCs w:val="24"/>
          <w:lang w:eastAsia="sk-SK" w:bidi="si-LK"/>
        </w:rPr>
        <w:t xml:space="preserve"> sa spoločné rozhodnutie príslušných orgánov dohľadu neprijme v lehotách stanovených v odsekoch 2 a 3, orgán dohľadu nad skupinou prijme </w:t>
      </w:r>
      <w:r>
        <w:rPr>
          <w:rFonts w:ascii="Arial Narrow" w:hAnsi="Arial Narrow" w:cs="Tahoma"/>
          <w:sz w:val="24"/>
          <w:szCs w:val="24"/>
          <w:lang w:eastAsia="sk-SK" w:bidi="si-LK"/>
        </w:rPr>
        <w:t xml:space="preserve">vlastné rozhodnutie o žiadosti. </w:t>
      </w:r>
      <w:r w:rsidRPr="005B1D31">
        <w:rPr>
          <w:rFonts w:ascii="Arial Narrow" w:hAnsi="Arial Narrow" w:cs="Tahoma"/>
          <w:sz w:val="24"/>
          <w:szCs w:val="24"/>
          <w:lang w:eastAsia="sk-SK" w:bidi="si-LK"/>
        </w:rPr>
        <w:t>Orgán dohľadu nad skupinou pri prijímaní rozhodnutia riadne zohľadňuje:</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a) všetky názory a námietky príslušných orgánov dohľadu vyjadrené počas platnej lehoty</w:t>
      </w:r>
      <w:r>
        <w:rPr>
          <w:rFonts w:ascii="Arial Narrow" w:hAnsi="Arial Narrow" w:cs="Tahoma"/>
          <w:sz w:val="24"/>
          <w:szCs w:val="24"/>
          <w:lang w:eastAsia="sk-SK" w:bidi="si-LK"/>
        </w:rPr>
        <w:t>,</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b) všetky námietky iných príslušných orgánov dohľadu v rámci kolégia vyjadrené počas platnej lehoty</w:t>
      </w:r>
      <w:r>
        <w:rPr>
          <w:rFonts w:ascii="Arial Narrow" w:hAnsi="Arial Narrow" w:cs="Tahoma"/>
          <w:sz w:val="24"/>
          <w:szCs w:val="24"/>
          <w:lang w:eastAsia="sk-SK" w:bidi="si-LK"/>
        </w:rPr>
        <w:t>,</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c) ak bol výbor CEIOPS konzultovaný, jeho stanovisko.</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(6) </w:t>
      </w:r>
      <w:r w:rsidRPr="005B1D31">
        <w:rPr>
          <w:rFonts w:ascii="Arial Narrow" w:hAnsi="Arial Narrow" w:cs="Tahoma"/>
          <w:sz w:val="24"/>
          <w:szCs w:val="24"/>
          <w:lang w:eastAsia="sk-SK" w:bidi="si-LK"/>
        </w:rPr>
        <w:t>Rozhodnutie obsahuje odôvodnenie a vysvetlenie každej významnej odchýlky od výhrad ostatných príslušných orgánov dohľadu a stanoviska CEIOPS. Orgán dohľadu nad skupinou odovzdá kópiu rozhodnutia žiadateľovi a ostatným príslušným orgánom dohľadu.</w:t>
      </w:r>
      <w:commentRangeEnd w:id="3031"/>
      <w:r>
        <w:rPr>
          <w:rStyle w:val="Odkaznakomentr"/>
        </w:rPr>
        <w:commentReference w:id="3031"/>
      </w:r>
    </w:p>
    <w:p w:rsidR="00C4079C" w:rsidRDefault="00C4079C" w:rsidP="00C4079C">
      <w:pPr>
        <w:spacing w:after="0" w:line="240" w:lineRule="auto"/>
        <w:rPr>
          <w:rFonts w:ascii="Arial Narrow" w:hAnsi="Arial Narrow" w:cs="Tahoma"/>
          <w:sz w:val="24"/>
          <w:szCs w:val="24"/>
          <w:lang w:eastAsia="sk-SK" w:bidi="si-LK"/>
        </w:rPr>
      </w:pPr>
    </w:p>
    <w:p w:rsidR="00C4079C" w:rsidRPr="009C0D57" w:rsidRDefault="00C4079C" w:rsidP="00C4079C">
      <w:pPr>
        <w:spacing w:after="0" w:line="240" w:lineRule="auto"/>
        <w:jc w:val="center"/>
        <w:rPr>
          <w:rFonts w:ascii="Arial Narrow"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124  </w:t>
      </w:r>
      <w:r w:rsidRPr="004A7FEC">
        <w:rPr>
          <w:rFonts w:ascii="Arial Narrow" w:eastAsiaTheme="minorHAnsi" w:hAnsi="Arial Narrow" w:cs="EUAlbertina"/>
          <w:i/>
          <w:iCs/>
          <w:color w:val="000000"/>
          <w:sz w:val="24"/>
          <w:szCs w:val="24"/>
          <w:lang w:bidi="si-LK"/>
        </w:rPr>
        <w:t>(</w:t>
      </w:r>
      <w:r w:rsidRPr="004A7FEC">
        <w:rPr>
          <w:rFonts w:ascii="Arial Narrow" w:hAnsi="Arial Narrow" w:cs="Tahoma"/>
          <w:i/>
          <w:iCs/>
          <w:sz w:val="24"/>
          <w:szCs w:val="24"/>
          <w:lang w:eastAsia="sk-SK" w:bidi="si-LK"/>
        </w:rPr>
        <w:t>Článok 238)</w:t>
      </w:r>
    </w:p>
    <w:p w:rsidR="00C4079C" w:rsidRPr="009C0D57" w:rsidRDefault="00C4079C" w:rsidP="00C4079C">
      <w:pPr>
        <w:spacing w:after="0" w:line="240" w:lineRule="auto"/>
        <w:jc w:val="center"/>
        <w:rPr>
          <w:rFonts w:ascii="Arial Narrow" w:hAnsi="Arial Narrow" w:cs="Tahoma"/>
          <w:b/>
          <w:bCs/>
          <w:sz w:val="24"/>
          <w:szCs w:val="24"/>
          <w:lang w:eastAsia="sk-SK" w:bidi="si-LK"/>
        </w:rPr>
      </w:pPr>
      <w:r>
        <w:rPr>
          <w:rFonts w:ascii="Arial Narrow" w:hAnsi="Arial Narrow" w:cs="Tahoma"/>
          <w:b/>
          <w:bCs/>
          <w:sz w:val="24"/>
          <w:szCs w:val="24"/>
          <w:lang w:eastAsia="sk-SK" w:bidi="si-LK"/>
        </w:rPr>
        <w:t>S</w:t>
      </w:r>
      <w:r w:rsidRPr="009C0D57">
        <w:rPr>
          <w:rFonts w:ascii="Arial Narrow" w:hAnsi="Arial Narrow" w:cs="Tahoma"/>
          <w:b/>
          <w:bCs/>
          <w:sz w:val="24"/>
          <w:szCs w:val="24"/>
          <w:lang w:eastAsia="sk-SK" w:bidi="si-LK"/>
        </w:rPr>
        <w:t>tanovenie kapitálovej požiadavky na solventnosť</w:t>
      </w:r>
    </w:p>
    <w:p w:rsidR="00C4079C" w:rsidRDefault="00C4079C" w:rsidP="00C4079C">
      <w:pPr>
        <w:spacing w:after="0" w:line="240" w:lineRule="auto"/>
        <w:rPr>
          <w:rFonts w:ascii="Arial Narrow" w:hAnsi="Arial Narrow" w:cs="Tahoma"/>
          <w:sz w:val="24"/>
          <w:szCs w:val="24"/>
          <w:lang w:eastAsia="sk-SK" w:bidi="si-LK"/>
        </w:rPr>
      </w:pP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1</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K</w:t>
      </w:r>
      <w:r w:rsidRPr="005B1D31">
        <w:rPr>
          <w:rFonts w:ascii="Arial Narrow" w:hAnsi="Arial Narrow" w:cs="Tahoma"/>
          <w:sz w:val="24"/>
          <w:szCs w:val="24"/>
          <w:lang w:eastAsia="sk-SK" w:bidi="si-LK"/>
        </w:rPr>
        <w:t>apitálová požiadavka na solventnosť dcérske</w:t>
      </w:r>
      <w:r>
        <w:rPr>
          <w:rFonts w:ascii="Arial Narrow" w:hAnsi="Arial Narrow" w:cs="Tahoma"/>
          <w:sz w:val="24"/>
          <w:szCs w:val="24"/>
          <w:lang w:eastAsia="sk-SK" w:bidi="si-LK"/>
        </w:rPr>
        <w:t xml:space="preserve">j spoločnosti </w:t>
      </w:r>
      <w:ins w:id="3032" w:author="Matko Emil" w:date="2012-02-14T08:02:00Z">
        <w:r w:rsidR="007E682E">
          <w:rPr>
            <w:rFonts w:ascii="Arial Narrow" w:hAnsi="Arial Narrow" w:cs="Tahoma"/>
            <w:sz w:val="24"/>
            <w:szCs w:val="24"/>
            <w:lang w:eastAsia="sk-SK" w:bidi="si-LK"/>
          </w:rPr>
          <w:t>zohľadňuje skutočnosti</w:t>
        </w:r>
      </w:ins>
      <w:del w:id="3033" w:author="Matko Emil" w:date="2012-02-14T08:02:00Z">
        <w:r w:rsidDel="007E682E">
          <w:rPr>
            <w:rFonts w:ascii="Arial Narrow" w:hAnsi="Arial Narrow" w:cs="Tahoma"/>
            <w:sz w:val="24"/>
            <w:szCs w:val="24"/>
            <w:lang w:eastAsia="sk-SK" w:bidi="si-LK"/>
          </w:rPr>
          <w:delText xml:space="preserve">sa </w:delText>
        </w:r>
        <w:r w:rsidRPr="005B1D31" w:rsidDel="007E682E">
          <w:rPr>
            <w:rFonts w:ascii="Arial Narrow" w:hAnsi="Arial Narrow" w:cs="Tahoma"/>
            <w:sz w:val="24"/>
            <w:szCs w:val="24"/>
            <w:lang w:eastAsia="sk-SK" w:bidi="si-LK"/>
          </w:rPr>
          <w:delText>vypočíta</w:delText>
        </w:r>
      </w:del>
      <w:r w:rsidRPr="005B1D31">
        <w:rPr>
          <w:rFonts w:ascii="Arial Narrow" w:hAnsi="Arial Narrow" w:cs="Tahoma"/>
          <w:sz w:val="24"/>
          <w:szCs w:val="24"/>
          <w:lang w:eastAsia="sk-SK" w:bidi="si-LK"/>
        </w:rPr>
        <w:t xml:space="preserve"> podľa odsekov 2, 4 a 5.</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2</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Ak sa kapitálová požiadavka na solventnosť dcérske</w:t>
      </w:r>
      <w:r>
        <w:rPr>
          <w:rFonts w:ascii="Arial Narrow" w:hAnsi="Arial Narrow" w:cs="Tahoma"/>
          <w:sz w:val="24"/>
          <w:szCs w:val="24"/>
          <w:lang w:eastAsia="sk-SK" w:bidi="si-LK"/>
        </w:rPr>
        <w:t>j</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spoločnosti</w:t>
      </w:r>
      <w:r w:rsidRPr="005B1D31">
        <w:rPr>
          <w:rFonts w:ascii="Arial Narrow" w:hAnsi="Arial Narrow" w:cs="Tahoma"/>
          <w:sz w:val="24"/>
          <w:szCs w:val="24"/>
          <w:lang w:eastAsia="sk-SK" w:bidi="si-LK"/>
        </w:rPr>
        <w:t xml:space="preserve"> vypočíta podľa vnútorného modelu schváleného na úrovni skupiny v súlade s</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118</w:t>
      </w:r>
      <w:r w:rsidRPr="005B1D31">
        <w:rPr>
          <w:rFonts w:ascii="Arial Narrow" w:hAnsi="Arial Narrow" w:cs="Tahoma"/>
          <w:sz w:val="24"/>
          <w:szCs w:val="24"/>
          <w:lang w:eastAsia="sk-SK" w:bidi="si-LK"/>
        </w:rPr>
        <w:t xml:space="preserve"> </w:t>
      </w:r>
      <w:del w:id="3034" w:author="Matko Emil" w:date="2011-11-07T08:01:00Z">
        <w:r w:rsidRPr="005B1D31" w:rsidDel="00E662BF">
          <w:rPr>
            <w:rFonts w:ascii="Arial Narrow" w:hAnsi="Arial Narrow" w:cs="Tahoma"/>
            <w:sz w:val="24"/>
            <w:szCs w:val="24"/>
            <w:lang w:eastAsia="sk-SK" w:bidi="si-LK"/>
          </w:rPr>
          <w:delText xml:space="preserve">článkom 231 </w:delText>
        </w:r>
      </w:del>
      <w:r>
        <w:rPr>
          <w:rFonts w:ascii="Arial Narrow" w:hAnsi="Arial Narrow" w:cs="Tahoma"/>
          <w:sz w:val="24"/>
          <w:szCs w:val="24"/>
          <w:lang w:eastAsia="sk-SK" w:bidi="si-LK"/>
        </w:rPr>
        <w:t xml:space="preserve"> </w:t>
      </w:r>
      <w:r w:rsidRPr="005B1D31">
        <w:rPr>
          <w:rFonts w:ascii="Arial Narrow" w:hAnsi="Arial Narrow" w:cs="Tahoma"/>
          <w:sz w:val="24"/>
          <w:szCs w:val="24"/>
          <w:lang w:eastAsia="sk-SK" w:bidi="si-LK"/>
        </w:rPr>
        <w:t>a orgán dohľadu, ktorý</w:t>
      </w:r>
      <w:r>
        <w:rPr>
          <w:rFonts w:ascii="Arial Narrow" w:hAnsi="Arial Narrow" w:cs="Tahoma"/>
          <w:sz w:val="24"/>
          <w:szCs w:val="24"/>
          <w:lang w:eastAsia="sk-SK" w:bidi="si-LK"/>
        </w:rPr>
        <w:t xml:space="preserve"> udelil povolenie</w:t>
      </w:r>
      <w:r w:rsidRPr="005B1D31">
        <w:rPr>
          <w:rFonts w:ascii="Arial Narrow" w:hAnsi="Arial Narrow" w:cs="Tahoma"/>
          <w:sz w:val="24"/>
          <w:szCs w:val="24"/>
          <w:lang w:eastAsia="sk-SK" w:bidi="si-LK"/>
        </w:rPr>
        <w:t xml:space="preserve"> t</w:t>
      </w:r>
      <w:r>
        <w:rPr>
          <w:rFonts w:ascii="Arial Narrow" w:hAnsi="Arial Narrow" w:cs="Tahoma"/>
          <w:sz w:val="24"/>
          <w:szCs w:val="24"/>
          <w:lang w:eastAsia="sk-SK" w:bidi="si-LK"/>
        </w:rPr>
        <w:t>ej</w:t>
      </w:r>
      <w:r w:rsidRPr="005B1D31">
        <w:rPr>
          <w:rFonts w:ascii="Arial Narrow" w:hAnsi="Arial Narrow" w:cs="Tahoma"/>
          <w:sz w:val="24"/>
          <w:szCs w:val="24"/>
          <w:lang w:eastAsia="sk-SK" w:bidi="si-LK"/>
        </w:rPr>
        <w:t>to dcérsk</w:t>
      </w:r>
      <w:r>
        <w:rPr>
          <w:rFonts w:ascii="Arial Narrow" w:hAnsi="Arial Narrow" w:cs="Tahoma"/>
          <w:sz w:val="24"/>
          <w:szCs w:val="24"/>
          <w:lang w:eastAsia="sk-SK" w:bidi="si-LK"/>
        </w:rPr>
        <w:t>ej</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spoločnosti</w:t>
      </w:r>
      <w:r w:rsidRPr="005B1D31">
        <w:rPr>
          <w:rFonts w:ascii="Arial Narrow" w:hAnsi="Arial Narrow" w:cs="Tahoma"/>
          <w:sz w:val="24"/>
          <w:szCs w:val="24"/>
          <w:lang w:eastAsia="sk-SK" w:bidi="si-LK"/>
        </w:rPr>
        <w:t xml:space="preserve">, usudzuje, že rizikový profil sa významne odchyľuje od tohto vnútorného modelu, a </w:t>
      </w:r>
      <w:r>
        <w:rPr>
          <w:rFonts w:ascii="Arial Narrow" w:hAnsi="Arial Narrow" w:cs="Tahoma"/>
          <w:sz w:val="24"/>
          <w:szCs w:val="24"/>
          <w:lang w:eastAsia="sk-SK" w:bidi="si-LK"/>
        </w:rPr>
        <w:t xml:space="preserve">ak </w:t>
      </w:r>
      <w:r w:rsidRPr="005B1D31">
        <w:rPr>
          <w:rFonts w:ascii="Arial Narrow" w:hAnsi="Arial Narrow" w:cs="Tahoma"/>
          <w:sz w:val="24"/>
          <w:szCs w:val="24"/>
          <w:lang w:eastAsia="sk-SK" w:bidi="si-LK"/>
        </w:rPr>
        <w:t>t</w:t>
      </w:r>
      <w:r>
        <w:rPr>
          <w:rFonts w:ascii="Arial Narrow" w:hAnsi="Arial Narrow" w:cs="Tahoma"/>
          <w:sz w:val="24"/>
          <w:szCs w:val="24"/>
          <w:lang w:eastAsia="sk-SK" w:bidi="si-LK"/>
        </w:rPr>
        <w:t>á</w:t>
      </w:r>
      <w:r w:rsidRPr="005B1D31">
        <w:rPr>
          <w:rFonts w:ascii="Arial Narrow" w:hAnsi="Arial Narrow" w:cs="Tahoma"/>
          <w:sz w:val="24"/>
          <w:szCs w:val="24"/>
          <w:lang w:eastAsia="sk-SK" w:bidi="si-LK"/>
        </w:rPr>
        <w:t xml:space="preserve">to </w:t>
      </w:r>
      <w:r>
        <w:rPr>
          <w:rFonts w:ascii="Arial Narrow" w:hAnsi="Arial Narrow" w:cs="Tahoma"/>
          <w:sz w:val="24"/>
          <w:szCs w:val="24"/>
          <w:lang w:eastAsia="sk-SK" w:bidi="si-LK"/>
        </w:rPr>
        <w:t>spoločnosť</w:t>
      </w:r>
      <w:r w:rsidRPr="005B1D31">
        <w:rPr>
          <w:rFonts w:ascii="Arial Narrow" w:hAnsi="Arial Narrow" w:cs="Tahoma"/>
          <w:sz w:val="24"/>
          <w:szCs w:val="24"/>
          <w:lang w:eastAsia="sk-SK" w:bidi="si-LK"/>
        </w:rPr>
        <w:t xml:space="preserve"> </w:t>
      </w:r>
      <w:r w:rsidRPr="008A5E84">
        <w:rPr>
          <w:rFonts w:ascii="Arial Narrow" w:hAnsi="Arial Narrow" w:cs="Tahoma"/>
          <w:sz w:val="24"/>
          <w:szCs w:val="24"/>
          <w:highlight w:val="yellow"/>
          <w:lang w:eastAsia="sk-SK" w:bidi="si-LK"/>
        </w:rPr>
        <w:t>riadne neodpovedala</w:t>
      </w:r>
      <w:r w:rsidRPr="005B1D31">
        <w:rPr>
          <w:rFonts w:ascii="Arial Narrow" w:hAnsi="Arial Narrow" w:cs="Tahoma"/>
          <w:sz w:val="24"/>
          <w:szCs w:val="24"/>
          <w:lang w:eastAsia="sk-SK" w:bidi="si-LK"/>
        </w:rPr>
        <w:t xml:space="preserve"> na pripomienky vyjadrené orgánom dohľadu</w:t>
      </w:r>
      <w:ins w:id="3035" w:author="Matko Emil" w:date="2012-02-14T08:01:00Z">
        <w:r w:rsidR="008A5E84">
          <w:rPr>
            <w:rFonts w:ascii="Arial Narrow" w:hAnsi="Arial Narrow" w:cs="Tahoma"/>
            <w:sz w:val="24"/>
            <w:szCs w:val="24"/>
            <w:lang w:eastAsia="sk-SK" w:bidi="si-LK"/>
          </w:rPr>
          <w:t>, ktorý udelil povolenie tejto dcérskej spoločnosti</w:t>
        </w:r>
      </w:ins>
      <w:r w:rsidRPr="005B1D31">
        <w:rPr>
          <w:rFonts w:ascii="Arial Narrow" w:hAnsi="Arial Narrow" w:cs="Tahoma"/>
          <w:sz w:val="24"/>
          <w:szCs w:val="24"/>
          <w:lang w:eastAsia="sk-SK" w:bidi="si-LK"/>
        </w:rPr>
        <w:t>, tento orgán dohľadu môže v prípadoch uvedených v</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168</w:t>
      </w:r>
      <w:del w:id="3036" w:author="Matko Emil" w:date="2011-11-10T10:14:00Z">
        <w:r w:rsidRPr="005B1D31" w:rsidDel="000A7E92">
          <w:rPr>
            <w:rFonts w:ascii="Arial Narrow" w:hAnsi="Arial Narrow" w:cs="Tahoma"/>
            <w:sz w:val="24"/>
            <w:szCs w:val="24"/>
            <w:lang w:eastAsia="sk-SK" w:bidi="si-LK"/>
          </w:rPr>
          <w:delText xml:space="preserve"> </w:delText>
        </w:r>
      </w:del>
      <w:del w:id="3037" w:author="Matko Emil" w:date="2011-11-07T08:02:00Z">
        <w:r w:rsidRPr="005B1D31" w:rsidDel="00E662BF">
          <w:rPr>
            <w:rFonts w:ascii="Arial Narrow" w:hAnsi="Arial Narrow" w:cs="Tahoma"/>
            <w:sz w:val="24"/>
            <w:szCs w:val="24"/>
            <w:lang w:eastAsia="sk-SK" w:bidi="si-LK"/>
          </w:rPr>
          <w:delText xml:space="preserve">článku 37 </w:delText>
        </w:r>
      </w:del>
      <w:r w:rsidRPr="005B1D31">
        <w:rPr>
          <w:rFonts w:ascii="Arial Narrow" w:hAnsi="Arial Narrow" w:cs="Tahoma"/>
          <w:sz w:val="24"/>
          <w:szCs w:val="24"/>
          <w:lang w:eastAsia="sk-SK" w:bidi="si-LK"/>
        </w:rPr>
        <w:t>navrhnúť stanovenie navýšenia kapitálu na kapitálovú požiadavku na solventnosť t</w:t>
      </w:r>
      <w:r>
        <w:rPr>
          <w:rFonts w:ascii="Arial Narrow" w:hAnsi="Arial Narrow" w:cs="Tahoma"/>
          <w:sz w:val="24"/>
          <w:szCs w:val="24"/>
          <w:lang w:eastAsia="sk-SK" w:bidi="si-LK"/>
        </w:rPr>
        <w:t>ej</w:t>
      </w:r>
      <w:r w:rsidRPr="005B1D31">
        <w:rPr>
          <w:rFonts w:ascii="Arial Narrow" w:hAnsi="Arial Narrow" w:cs="Tahoma"/>
          <w:sz w:val="24"/>
          <w:szCs w:val="24"/>
          <w:lang w:eastAsia="sk-SK" w:bidi="si-LK"/>
        </w:rPr>
        <w:t>to dcérske</w:t>
      </w:r>
      <w:r>
        <w:rPr>
          <w:rFonts w:ascii="Arial Narrow" w:hAnsi="Arial Narrow" w:cs="Tahoma"/>
          <w:sz w:val="24"/>
          <w:szCs w:val="24"/>
          <w:lang w:eastAsia="sk-SK" w:bidi="si-LK"/>
        </w:rPr>
        <w:t>j spoločnosti</w:t>
      </w:r>
      <w:r w:rsidRPr="005B1D31">
        <w:rPr>
          <w:rFonts w:ascii="Arial Narrow" w:hAnsi="Arial Narrow" w:cs="Tahoma"/>
          <w:sz w:val="24"/>
          <w:szCs w:val="24"/>
          <w:lang w:eastAsia="sk-SK" w:bidi="si-LK"/>
        </w:rPr>
        <w:t xml:space="preserve"> vyplývajúcu z uplatňovania takéhoto</w:t>
      </w:r>
      <w:r>
        <w:rPr>
          <w:rFonts w:ascii="Arial Narrow" w:hAnsi="Arial Narrow" w:cs="Tahoma"/>
          <w:sz w:val="24"/>
          <w:szCs w:val="24"/>
          <w:lang w:eastAsia="sk-SK" w:bidi="si-LK"/>
        </w:rPr>
        <w:t xml:space="preserve"> vnútorného</w:t>
      </w:r>
      <w:r w:rsidRPr="005B1D31">
        <w:rPr>
          <w:rFonts w:ascii="Arial Narrow" w:hAnsi="Arial Narrow" w:cs="Tahoma"/>
          <w:sz w:val="24"/>
          <w:szCs w:val="24"/>
          <w:lang w:eastAsia="sk-SK" w:bidi="si-LK"/>
        </w:rPr>
        <w:t xml:space="preserve"> modelu</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Z</w:t>
      </w:r>
      <w:r w:rsidRPr="005B1D31">
        <w:rPr>
          <w:rFonts w:ascii="Arial Narrow" w:hAnsi="Arial Narrow" w:cs="Tahoma"/>
          <w:sz w:val="24"/>
          <w:szCs w:val="24"/>
          <w:lang w:eastAsia="sk-SK" w:bidi="si-LK"/>
        </w:rPr>
        <w:t xml:space="preserve">a </w:t>
      </w:r>
      <w:r w:rsidRPr="005B1D31">
        <w:rPr>
          <w:rFonts w:ascii="Arial Narrow" w:hAnsi="Arial Narrow" w:cs="Tahoma"/>
          <w:sz w:val="24"/>
          <w:szCs w:val="24"/>
          <w:lang w:eastAsia="sk-SK" w:bidi="si-LK"/>
        </w:rPr>
        <w:lastRenderedPageBreak/>
        <w:t xml:space="preserve">výnimočných okolností, ak takéto navýšenie kapitálu nie je vhodné, </w:t>
      </w:r>
      <w:r>
        <w:rPr>
          <w:rFonts w:ascii="Arial Narrow" w:hAnsi="Arial Narrow" w:cs="Tahoma"/>
          <w:sz w:val="24"/>
          <w:szCs w:val="24"/>
          <w:lang w:eastAsia="sk-SK" w:bidi="si-LK"/>
        </w:rPr>
        <w:t>orgán dohľadu</w:t>
      </w:r>
      <w:ins w:id="3038" w:author="Matko Emil" w:date="2012-02-14T07:58:00Z">
        <w:r w:rsidR="008A5E84">
          <w:rPr>
            <w:rFonts w:ascii="Arial Narrow" w:hAnsi="Arial Narrow" w:cs="Tahoma"/>
            <w:sz w:val="24"/>
            <w:szCs w:val="24"/>
            <w:lang w:eastAsia="sk-SK" w:bidi="si-LK"/>
          </w:rPr>
          <w:t>, ktorý udelil povolenie tejto dcérskej spoločnosti</w:t>
        </w:r>
      </w:ins>
      <w:r>
        <w:rPr>
          <w:rFonts w:ascii="Arial Narrow" w:hAnsi="Arial Narrow" w:cs="Tahoma"/>
          <w:sz w:val="24"/>
          <w:szCs w:val="24"/>
          <w:lang w:eastAsia="sk-SK" w:bidi="si-LK"/>
        </w:rPr>
        <w:t xml:space="preserve"> môže </w:t>
      </w:r>
      <w:r w:rsidRPr="005B1D31">
        <w:rPr>
          <w:rFonts w:ascii="Arial Narrow" w:hAnsi="Arial Narrow" w:cs="Tahoma"/>
          <w:sz w:val="24"/>
          <w:szCs w:val="24"/>
          <w:lang w:eastAsia="sk-SK" w:bidi="si-LK"/>
        </w:rPr>
        <w:t>požadova</w:t>
      </w:r>
      <w:r>
        <w:rPr>
          <w:rFonts w:ascii="Arial Narrow" w:hAnsi="Arial Narrow" w:cs="Tahoma"/>
          <w:sz w:val="24"/>
          <w:szCs w:val="24"/>
          <w:lang w:eastAsia="sk-SK" w:bidi="si-LK"/>
        </w:rPr>
        <w:t>ť</w:t>
      </w:r>
      <w:r w:rsidRPr="005B1D31">
        <w:rPr>
          <w:rFonts w:ascii="Arial Narrow" w:hAnsi="Arial Narrow" w:cs="Tahoma"/>
          <w:sz w:val="24"/>
          <w:szCs w:val="24"/>
          <w:lang w:eastAsia="sk-SK" w:bidi="si-LK"/>
        </w:rPr>
        <w:t xml:space="preserve"> od t</w:t>
      </w:r>
      <w:r>
        <w:rPr>
          <w:rFonts w:ascii="Arial Narrow" w:hAnsi="Arial Narrow" w:cs="Tahoma"/>
          <w:sz w:val="24"/>
          <w:szCs w:val="24"/>
          <w:lang w:eastAsia="sk-SK" w:bidi="si-LK"/>
        </w:rPr>
        <w:t>ej</w:t>
      </w:r>
      <w:r w:rsidRPr="005B1D31">
        <w:rPr>
          <w:rFonts w:ascii="Arial Narrow" w:hAnsi="Arial Narrow" w:cs="Tahoma"/>
          <w:sz w:val="24"/>
          <w:szCs w:val="24"/>
          <w:lang w:eastAsia="sk-SK" w:bidi="si-LK"/>
        </w:rPr>
        <w:t>to</w:t>
      </w:r>
      <w:r>
        <w:rPr>
          <w:rFonts w:ascii="Arial Narrow" w:hAnsi="Arial Narrow" w:cs="Tahoma"/>
          <w:sz w:val="24"/>
          <w:szCs w:val="24"/>
          <w:lang w:eastAsia="sk-SK" w:bidi="si-LK"/>
        </w:rPr>
        <w:t xml:space="preserve"> spoločnosti</w:t>
      </w:r>
      <w:r w:rsidRPr="005B1D31">
        <w:rPr>
          <w:rFonts w:ascii="Arial Narrow" w:hAnsi="Arial Narrow" w:cs="Tahoma"/>
          <w:sz w:val="24"/>
          <w:szCs w:val="24"/>
          <w:lang w:eastAsia="sk-SK" w:bidi="si-LK"/>
        </w:rPr>
        <w:t>, aby kapitálovú požiadavku na solventnosť vypočítal</w:t>
      </w:r>
      <w:r>
        <w:rPr>
          <w:rFonts w:ascii="Arial Narrow" w:hAnsi="Arial Narrow" w:cs="Tahoma"/>
          <w:sz w:val="24"/>
          <w:szCs w:val="24"/>
          <w:lang w:eastAsia="sk-SK" w:bidi="si-LK"/>
        </w:rPr>
        <w:t>a</w:t>
      </w:r>
      <w:r w:rsidRPr="005B1D31">
        <w:rPr>
          <w:rFonts w:ascii="Arial Narrow" w:hAnsi="Arial Narrow" w:cs="Tahoma"/>
          <w:sz w:val="24"/>
          <w:szCs w:val="24"/>
          <w:lang w:eastAsia="sk-SK" w:bidi="si-LK"/>
        </w:rPr>
        <w:t xml:space="preserve"> na základe štandardného vzorca. Orgán dohľadu</w:t>
      </w:r>
      <w:ins w:id="3039" w:author="Matko Emil" w:date="2012-02-14T07:59:00Z">
        <w:r w:rsidR="008A5E84">
          <w:rPr>
            <w:rFonts w:ascii="Arial Narrow" w:hAnsi="Arial Narrow" w:cs="Tahoma"/>
            <w:sz w:val="24"/>
            <w:szCs w:val="24"/>
            <w:lang w:eastAsia="sk-SK" w:bidi="si-LK"/>
          </w:rPr>
          <w:t>, ktorý udelil povolenie tejto dcérskej spoločnosti</w:t>
        </w:r>
      </w:ins>
      <w:r w:rsidRPr="005B1D31">
        <w:rPr>
          <w:rFonts w:ascii="Arial Narrow" w:hAnsi="Arial Narrow" w:cs="Tahoma"/>
          <w:sz w:val="24"/>
          <w:szCs w:val="24"/>
          <w:lang w:eastAsia="sk-SK" w:bidi="si-LK"/>
        </w:rPr>
        <w:t xml:space="preserve"> </w:t>
      </w:r>
      <w:ins w:id="3040" w:author="Matko Emil" w:date="2012-02-14T07:59:00Z">
        <w:r w:rsidR="008A5E84">
          <w:rPr>
            <w:rFonts w:ascii="Arial Narrow" w:hAnsi="Arial Narrow" w:cs="Tahoma"/>
            <w:sz w:val="24"/>
            <w:szCs w:val="24"/>
            <w:lang w:eastAsia="sk-SK" w:bidi="si-LK"/>
          </w:rPr>
          <w:t>prerokuje</w:t>
        </w:r>
      </w:ins>
      <w:del w:id="3041" w:author="Matko Emil" w:date="2012-02-14T07:59:00Z">
        <w:r w:rsidRPr="005B1D31" w:rsidDel="008A5E84">
          <w:rPr>
            <w:rFonts w:ascii="Arial Narrow" w:hAnsi="Arial Narrow" w:cs="Tahoma"/>
            <w:sz w:val="24"/>
            <w:szCs w:val="24"/>
            <w:lang w:eastAsia="sk-SK" w:bidi="si-LK"/>
          </w:rPr>
          <w:delText>prediskutuje</w:delText>
        </w:r>
      </w:del>
      <w:r w:rsidRPr="005B1D31">
        <w:rPr>
          <w:rFonts w:ascii="Arial Narrow" w:hAnsi="Arial Narrow" w:cs="Tahoma"/>
          <w:sz w:val="24"/>
          <w:szCs w:val="24"/>
          <w:lang w:eastAsia="sk-SK" w:bidi="si-LK"/>
        </w:rPr>
        <w:t xml:space="preserve"> svoj návrh v rámci kolégia orgánov dohľadu a oznámi dôvody takéhoto návrhu dcérske</w:t>
      </w:r>
      <w:r>
        <w:rPr>
          <w:rFonts w:ascii="Arial Narrow" w:hAnsi="Arial Narrow" w:cs="Tahoma"/>
          <w:sz w:val="24"/>
          <w:szCs w:val="24"/>
          <w:lang w:eastAsia="sk-SK" w:bidi="si-LK"/>
        </w:rPr>
        <w:t>j spoločnosti</w:t>
      </w:r>
      <w:r w:rsidRPr="005B1D31">
        <w:rPr>
          <w:rFonts w:ascii="Arial Narrow" w:hAnsi="Arial Narrow" w:cs="Tahoma"/>
          <w:sz w:val="24"/>
          <w:szCs w:val="24"/>
          <w:lang w:eastAsia="sk-SK" w:bidi="si-LK"/>
        </w:rPr>
        <w:t xml:space="preserve"> a kolégiu orgánov dohľadu.</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3</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Ak sa kapitálová požiadavka na solventnosť dcérske</w:t>
      </w:r>
      <w:r>
        <w:rPr>
          <w:rFonts w:ascii="Arial Narrow" w:hAnsi="Arial Narrow" w:cs="Tahoma"/>
          <w:sz w:val="24"/>
          <w:szCs w:val="24"/>
          <w:lang w:eastAsia="sk-SK" w:bidi="si-LK"/>
        </w:rPr>
        <w:t>j</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spoločnosti</w:t>
      </w:r>
      <w:r w:rsidRPr="005B1D31">
        <w:rPr>
          <w:rFonts w:ascii="Arial Narrow" w:hAnsi="Arial Narrow" w:cs="Tahoma"/>
          <w:sz w:val="24"/>
          <w:szCs w:val="24"/>
          <w:lang w:eastAsia="sk-SK" w:bidi="si-LK"/>
        </w:rPr>
        <w:t xml:space="preserve"> vypočíta podľa štandardného vzorca a orgán dohľadu, ktorý</w:t>
      </w:r>
      <w:r>
        <w:rPr>
          <w:rFonts w:ascii="Arial Narrow" w:hAnsi="Arial Narrow" w:cs="Tahoma"/>
          <w:sz w:val="24"/>
          <w:szCs w:val="24"/>
          <w:lang w:eastAsia="sk-SK" w:bidi="si-LK"/>
        </w:rPr>
        <w:t xml:space="preserve"> udelil povolenie</w:t>
      </w:r>
      <w:r w:rsidRPr="005B1D31">
        <w:rPr>
          <w:rFonts w:ascii="Arial Narrow" w:hAnsi="Arial Narrow" w:cs="Tahoma"/>
          <w:sz w:val="24"/>
          <w:szCs w:val="24"/>
          <w:lang w:eastAsia="sk-SK" w:bidi="si-LK"/>
        </w:rPr>
        <w:t xml:space="preserve">  t</w:t>
      </w:r>
      <w:r>
        <w:rPr>
          <w:rFonts w:ascii="Arial Narrow" w:hAnsi="Arial Narrow" w:cs="Tahoma"/>
          <w:sz w:val="24"/>
          <w:szCs w:val="24"/>
          <w:lang w:eastAsia="sk-SK" w:bidi="si-LK"/>
        </w:rPr>
        <w:t>ej</w:t>
      </w:r>
      <w:r w:rsidRPr="005B1D31">
        <w:rPr>
          <w:rFonts w:ascii="Arial Narrow" w:hAnsi="Arial Narrow" w:cs="Tahoma"/>
          <w:sz w:val="24"/>
          <w:szCs w:val="24"/>
          <w:lang w:eastAsia="sk-SK" w:bidi="si-LK"/>
        </w:rPr>
        <w:t>to dcérsk</w:t>
      </w:r>
      <w:r>
        <w:rPr>
          <w:rFonts w:ascii="Arial Narrow" w:hAnsi="Arial Narrow" w:cs="Tahoma"/>
          <w:sz w:val="24"/>
          <w:szCs w:val="24"/>
          <w:lang w:eastAsia="sk-SK" w:bidi="si-LK"/>
        </w:rPr>
        <w:t>ej spoločnosti</w:t>
      </w:r>
      <w:r w:rsidRPr="005B1D31">
        <w:rPr>
          <w:rFonts w:ascii="Arial Narrow" w:hAnsi="Arial Narrow" w:cs="Tahoma"/>
          <w:sz w:val="24"/>
          <w:szCs w:val="24"/>
          <w:lang w:eastAsia="sk-SK" w:bidi="si-LK"/>
        </w:rPr>
        <w:t xml:space="preserve">, usudzuje, že rizikový profil sa významne odchyľuje od predpokladov, z ktorých vychádza štandardný vzorec, a </w:t>
      </w:r>
      <w:r>
        <w:rPr>
          <w:rFonts w:ascii="Arial Narrow" w:hAnsi="Arial Narrow" w:cs="Tahoma"/>
          <w:sz w:val="24"/>
          <w:szCs w:val="24"/>
          <w:lang w:eastAsia="sk-SK" w:bidi="si-LK"/>
        </w:rPr>
        <w:t xml:space="preserve">ak </w:t>
      </w:r>
      <w:r w:rsidRPr="005B1D31">
        <w:rPr>
          <w:rFonts w:ascii="Arial Narrow" w:hAnsi="Arial Narrow" w:cs="Tahoma"/>
          <w:sz w:val="24"/>
          <w:szCs w:val="24"/>
          <w:lang w:eastAsia="sk-SK" w:bidi="si-LK"/>
        </w:rPr>
        <w:t>t</w:t>
      </w:r>
      <w:r>
        <w:rPr>
          <w:rFonts w:ascii="Arial Narrow" w:hAnsi="Arial Narrow" w:cs="Tahoma"/>
          <w:sz w:val="24"/>
          <w:szCs w:val="24"/>
          <w:lang w:eastAsia="sk-SK" w:bidi="si-LK"/>
        </w:rPr>
        <w:t>á</w:t>
      </w:r>
      <w:r w:rsidRPr="005B1D31">
        <w:rPr>
          <w:rFonts w:ascii="Arial Narrow" w:hAnsi="Arial Narrow" w:cs="Tahoma"/>
          <w:sz w:val="24"/>
          <w:szCs w:val="24"/>
          <w:lang w:eastAsia="sk-SK" w:bidi="si-LK"/>
        </w:rPr>
        <w:t xml:space="preserve">to </w:t>
      </w:r>
      <w:r>
        <w:rPr>
          <w:rFonts w:ascii="Arial Narrow" w:hAnsi="Arial Narrow" w:cs="Tahoma"/>
          <w:sz w:val="24"/>
          <w:szCs w:val="24"/>
          <w:lang w:eastAsia="sk-SK" w:bidi="si-LK"/>
        </w:rPr>
        <w:t>spoločnosť</w:t>
      </w:r>
      <w:r w:rsidRPr="005B1D31">
        <w:rPr>
          <w:rFonts w:ascii="Arial Narrow" w:hAnsi="Arial Narrow" w:cs="Tahoma"/>
          <w:sz w:val="24"/>
          <w:szCs w:val="24"/>
          <w:lang w:eastAsia="sk-SK" w:bidi="si-LK"/>
        </w:rPr>
        <w:t xml:space="preserve"> </w:t>
      </w:r>
      <w:r w:rsidRPr="008A5E84">
        <w:rPr>
          <w:rFonts w:ascii="Arial Narrow" w:hAnsi="Arial Narrow" w:cs="Tahoma"/>
          <w:sz w:val="24"/>
          <w:szCs w:val="24"/>
          <w:highlight w:val="yellow"/>
          <w:lang w:eastAsia="sk-SK" w:bidi="si-LK"/>
        </w:rPr>
        <w:t>riadne neodpovedala</w:t>
      </w:r>
      <w:r w:rsidRPr="005B1D31">
        <w:rPr>
          <w:rFonts w:ascii="Arial Narrow" w:hAnsi="Arial Narrow" w:cs="Tahoma"/>
          <w:sz w:val="24"/>
          <w:szCs w:val="24"/>
          <w:lang w:eastAsia="sk-SK" w:bidi="si-LK"/>
        </w:rPr>
        <w:t xml:space="preserve"> na pripomienky vyjadrené orgánom dohľadu</w:t>
      </w:r>
      <w:ins w:id="3042" w:author="Matko Emil" w:date="2012-02-14T08:01:00Z">
        <w:r w:rsidR="008A5E84">
          <w:rPr>
            <w:rFonts w:ascii="Arial Narrow" w:hAnsi="Arial Narrow" w:cs="Tahoma"/>
            <w:sz w:val="24"/>
            <w:szCs w:val="24"/>
            <w:lang w:eastAsia="sk-SK" w:bidi="si-LK"/>
          </w:rPr>
          <w:t>, ktorý udelil povolenie tejto dcérskej spoločnosti</w:t>
        </w:r>
      </w:ins>
      <w:r w:rsidRPr="005B1D31">
        <w:rPr>
          <w:rFonts w:ascii="Arial Narrow" w:hAnsi="Arial Narrow" w:cs="Tahoma"/>
          <w:sz w:val="24"/>
          <w:szCs w:val="24"/>
          <w:lang w:eastAsia="sk-SK" w:bidi="si-LK"/>
        </w:rPr>
        <w:t>, tento orgán dohľadu môže vo výnimočných prípadoch navrhnúť požiadavku, aby pri výpočte modulov upisovacieho životného, neživotného a zdravotného rizika</w:t>
      </w:r>
      <w:del w:id="3043" w:author="Matko Emil" w:date="2011-11-07T08:06:00Z">
        <w:r w:rsidRPr="005B1D31" w:rsidDel="00977CB9">
          <w:rPr>
            <w:rFonts w:ascii="Arial Narrow" w:hAnsi="Arial Narrow" w:cs="Tahoma"/>
            <w:sz w:val="24"/>
            <w:szCs w:val="24"/>
            <w:lang w:eastAsia="sk-SK" w:bidi="si-LK"/>
          </w:rPr>
          <w:delText xml:space="preserve"> stanovených v článku 110</w:delText>
        </w:r>
      </w:del>
      <w:r w:rsidRPr="005B1D31">
        <w:rPr>
          <w:rFonts w:ascii="Arial Narrow" w:hAnsi="Arial Narrow" w:cs="Tahoma"/>
          <w:sz w:val="24"/>
          <w:szCs w:val="24"/>
          <w:lang w:eastAsia="sk-SK" w:bidi="si-LK"/>
        </w:rPr>
        <w:t>, nahradil podmnožinu parametrov použitých v štandardnom vzorci výpočtu parametrami charakteristickými pre t</w:t>
      </w:r>
      <w:r>
        <w:rPr>
          <w:rFonts w:ascii="Arial Narrow" w:hAnsi="Arial Narrow" w:cs="Tahoma"/>
          <w:sz w:val="24"/>
          <w:szCs w:val="24"/>
          <w:lang w:eastAsia="sk-SK" w:bidi="si-LK"/>
        </w:rPr>
        <w:t>ú</w:t>
      </w:r>
      <w:r w:rsidRPr="005B1D31">
        <w:rPr>
          <w:rFonts w:ascii="Arial Narrow" w:hAnsi="Arial Narrow" w:cs="Tahoma"/>
          <w:sz w:val="24"/>
          <w:szCs w:val="24"/>
          <w:lang w:eastAsia="sk-SK" w:bidi="si-LK"/>
        </w:rPr>
        <w:t>to</w:t>
      </w:r>
      <w:r>
        <w:rPr>
          <w:rFonts w:ascii="Arial Narrow" w:hAnsi="Arial Narrow" w:cs="Tahoma"/>
          <w:sz w:val="24"/>
          <w:szCs w:val="24"/>
          <w:lang w:eastAsia="sk-SK" w:bidi="si-LK"/>
        </w:rPr>
        <w:t xml:space="preserve"> spoločnosť</w:t>
      </w:r>
      <w:r w:rsidRPr="005B1D31">
        <w:rPr>
          <w:rFonts w:ascii="Arial Narrow" w:hAnsi="Arial Narrow" w:cs="Tahoma"/>
          <w:sz w:val="24"/>
          <w:szCs w:val="24"/>
          <w:lang w:eastAsia="sk-SK" w:bidi="si-LK"/>
        </w:rPr>
        <w:t>, alebo aby v prípadoch uvedených v</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168</w:t>
      </w:r>
      <w:r w:rsidRPr="005B1D31">
        <w:rPr>
          <w:rFonts w:ascii="Arial Narrow" w:hAnsi="Arial Narrow" w:cs="Tahoma"/>
          <w:sz w:val="24"/>
          <w:szCs w:val="24"/>
          <w:lang w:eastAsia="sk-SK" w:bidi="si-LK"/>
        </w:rPr>
        <w:t xml:space="preserve"> </w:t>
      </w:r>
      <w:del w:id="3044" w:author="Matko Emil" w:date="2011-11-07T08:06:00Z">
        <w:r w:rsidRPr="005B1D31" w:rsidDel="00977CB9">
          <w:rPr>
            <w:rFonts w:ascii="Arial Narrow" w:hAnsi="Arial Narrow" w:cs="Tahoma"/>
            <w:sz w:val="24"/>
            <w:szCs w:val="24"/>
            <w:lang w:eastAsia="sk-SK" w:bidi="si-LK"/>
          </w:rPr>
          <w:delText>článku 37</w:delText>
        </w:r>
      </w:del>
      <w:r w:rsidRPr="005B1D31">
        <w:rPr>
          <w:rFonts w:ascii="Arial Narrow" w:hAnsi="Arial Narrow" w:cs="Tahoma"/>
          <w:sz w:val="24"/>
          <w:szCs w:val="24"/>
          <w:lang w:eastAsia="sk-SK" w:bidi="si-LK"/>
        </w:rPr>
        <w:t xml:space="preserve"> stanovil navýšenie kapitálu na kapitálovú požiadavku na solventnosť t</w:t>
      </w:r>
      <w:r>
        <w:rPr>
          <w:rFonts w:ascii="Arial Narrow" w:hAnsi="Arial Narrow" w:cs="Tahoma"/>
          <w:sz w:val="24"/>
          <w:szCs w:val="24"/>
          <w:lang w:eastAsia="sk-SK" w:bidi="si-LK"/>
        </w:rPr>
        <w:t>ej</w:t>
      </w:r>
      <w:r w:rsidRPr="005B1D31">
        <w:rPr>
          <w:rFonts w:ascii="Arial Narrow" w:hAnsi="Arial Narrow" w:cs="Tahoma"/>
          <w:sz w:val="24"/>
          <w:szCs w:val="24"/>
          <w:lang w:eastAsia="sk-SK" w:bidi="si-LK"/>
        </w:rPr>
        <w:t>to dcérske</w:t>
      </w:r>
      <w:r>
        <w:rPr>
          <w:rFonts w:ascii="Arial Narrow" w:hAnsi="Arial Narrow" w:cs="Tahoma"/>
          <w:sz w:val="24"/>
          <w:szCs w:val="24"/>
          <w:lang w:eastAsia="sk-SK" w:bidi="si-LK"/>
        </w:rPr>
        <w:t>j</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 xml:space="preserve">spoločnosti. </w:t>
      </w:r>
      <w:r w:rsidRPr="005B1D31">
        <w:rPr>
          <w:rFonts w:ascii="Arial Narrow" w:hAnsi="Arial Narrow" w:cs="Tahoma"/>
          <w:sz w:val="24"/>
          <w:szCs w:val="24"/>
          <w:lang w:eastAsia="sk-SK" w:bidi="si-LK"/>
        </w:rPr>
        <w:t>Orgán dohľadu</w:t>
      </w:r>
      <w:ins w:id="3045" w:author="Matko Emil" w:date="2012-02-14T08:02:00Z">
        <w:r w:rsidR="008A5E84">
          <w:rPr>
            <w:rFonts w:ascii="Arial Narrow" w:hAnsi="Arial Narrow" w:cs="Tahoma"/>
            <w:sz w:val="24"/>
            <w:szCs w:val="24"/>
            <w:lang w:eastAsia="sk-SK" w:bidi="si-LK"/>
          </w:rPr>
          <w:t>, ktorý udelil povolenie tejto dcérskej spoločnosti</w:t>
        </w:r>
      </w:ins>
      <w:r w:rsidRPr="005B1D31">
        <w:rPr>
          <w:rFonts w:ascii="Arial Narrow" w:hAnsi="Arial Narrow" w:cs="Tahoma"/>
          <w:sz w:val="24"/>
          <w:szCs w:val="24"/>
          <w:lang w:eastAsia="sk-SK" w:bidi="si-LK"/>
        </w:rPr>
        <w:t xml:space="preserve"> prediskutuje svoj návrh v rámci kolégia orgánov dohľadu a oznámi dôvody takéhoto návrhu dcérske</w:t>
      </w:r>
      <w:r>
        <w:rPr>
          <w:rFonts w:ascii="Arial Narrow" w:hAnsi="Arial Narrow" w:cs="Tahoma"/>
          <w:sz w:val="24"/>
          <w:szCs w:val="24"/>
          <w:lang w:eastAsia="sk-SK" w:bidi="si-LK"/>
        </w:rPr>
        <w:t>j spoločnosti</w:t>
      </w:r>
      <w:r w:rsidRPr="005B1D31">
        <w:rPr>
          <w:rFonts w:ascii="Arial Narrow" w:hAnsi="Arial Narrow" w:cs="Tahoma"/>
          <w:sz w:val="24"/>
          <w:szCs w:val="24"/>
          <w:lang w:eastAsia="sk-SK" w:bidi="si-LK"/>
        </w:rPr>
        <w:t xml:space="preserve"> a kolégiu orgánov dohľadu.</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commentRangeStart w:id="3046"/>
      <w:r w:rsidRPr="00977CB9">
        <w:rPr>
          <w:rFonts w:ascii="Arial Narrow" w:hAnsi="Arial Narrow" w:cs="Tahoma"/>
          <w:sz w:val="24"/>
          <w:szCs w:val="24"/>
          <w:highlight w:val="yellow"/>
          <w:lang w:eastAsia="sk-SK" w:bidi="si-LK"/>
        </w:rPr>
        <w:t>(4) Kolégium orgánov dohľadu urobí všetko, čo je v jeho silách, aby sa dosiahla dohoda o návrhu orgánu dohľadu, ktorý dcérska spoločnosť povolila alebo o iných možných opatreniach.</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5</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Ak medzi orgánom dohľadu a orgánom dohľadu nad skupinou nedôjde k dohode v lehote jedného mesiaca od návrhu orgánu dohľadu, daná vec sa postúpi na konzultáciu CEIOPS, ktorý svoje stanovisko vyjadrí v lehot</w:t>
      </w:r>
      <w:r>
        <w:rPr>
          <w:rFonts w:ascii="Arial Narrow" w:hAnsi="Arial Narrow" w:cs="Tahoma"/>
          <w:sz w:val="24"/>
          <w:szCs w:val="24"/>
          <w:lang w:eastAsia="sk-SK" w:bidi="si-LK"/>
        </w:rPr>
        <w:t xml:space="preserve">e dvoch mesiacov od postúpenia. </w:t>
      </w:r>
      <w:r w:rsidRPr="005B1D31">
        <w:rPr>
          <w:rFonts w:ascii="Arial Narrow" w:hAnsi="Arial Narrow" w:cs="Tahoma"/>
          <w:sz w:val="24"/>
          <w:szCs w:val="24"/>
          <w:lang w:eastAsia="sk-SK" w:bidi="si-LK"/>
        </w:rPr>
        <w:t>Orgán dohľadu, ktorý</w:t>
      </w:r>
      <w:r>
        <w:rPr>
          <w:rFonts w:ascii="Arial Narrow" w:hAnsi="Arial Narrow" w:cs="Tahoma"/>
          <w:sz w:val="24"/>
          <w:szCs w:val="24"/>
          <w:lang w:eastAsia="sk-SK" w:bidi="si-LK"/>
        </w:rPr>
        <w:t xml:space="preserve"> udelil povolenie</w:t>
      </w:r>
      <w:r w:rsidRPr="005B1D31">
        <w:rPr>
          <w:rFonts w:ascii="Arial Narrow" w:hAnsi="Arial Narrow" w:cs="Tahoma"/>
          <w:sz w:val="24"/>
          <w:szCs w:val="24"/>
          <w:lang w:eastAsia="sk-SK" w:bidi="si-LK"/>
        </w:rPr>
        <w:t xml:space="preserve">  dcérsk</w:t>
      </w:r>
      <w:r>
        <w:rPr>
          <w:rFonts w:ascii="Arial Narrow" w:hAnsi="Arial Narrow" w:cs="Tahoma"/>
          <w:sz w:val="24"/>
          <w:szCs w:val="24"/>
          <w:lang w:eastAsia="sk-SK" w:bidi="si-LK"/>
        </w:rPr>
        <w:t>ej spoločnosti</w:t>
      </w:r>
      <w:r w:rsidRPr="005B1D31">
        <w:rPr>
          <w:rFonts w:ascii="Arial Narrow" w:hAnsi="Arial Narrow" w:cs="Tahoma"/>
          <w:sz w:val="24"/>
          <w:szCs w:val="24"/>
          <w:lang w:eastAsia="sk-SK" w:bidi="si-LK"/>
        </w:rPr>
        <w:t xml:space="preserve">, náležite zohľadní toto stanovisko predtým, </w:t>
      </w:r>
      <w:r>
        <w:rPr>
          <w:rFonts w:ascii="Arial Narrow" w:hAnsi="Arial Narrow" w:cs="Tahoma"/>
          <w:sz w:val="24"/>
          <w:szCs w:val="24"/>
          <w:lang w:eastAsia="sk-SK" w:bidi="si-LK"/>
        </w:rPr>
        <w:t xml:space="preserve">ako prijme konečné rozhodnutie. </w:t>
      </w:r>
      <w:r w:rsidRPr="005B1D31">
        <w:rPr>
          <w:rFonts w:ascii="Arial Narrow" w:hAnsi="Arial Narrow" w:cs="Tahoma"/>
          <w:sz w:val="24"/>
          <w:szCs w:val="24"/>
          <w:lang w:eastAsia="sk-SK" w:bidi="si-LK"/>
        </w:rPr>
        <w:t>Rozhodnutie obsahuje odôvodnenie a zohľadňuje stanoviská a výhrady ostatných orgánov dohľadu v rámci kolégia orgánov dohľ</w:t>
      </w:r>
      <w:r>
        <w:rPr>
          <w:rFonts w:ascii="Arial Narrow" w:hAnsi="Arial Narrow" w:cs="Tahoma"/>
          <w:sz w:val="24"/>
          <w:szCs w:val="24"/>
          <w:lang w:eastAsia="sk-SK" w:bidi="si-LK"/>
        </w:rPr>
        <w:t xml:space="preserve">adu a stanovisko výboru CEIOPS. </w:t>
      </w:r>
      <w:r w:rsidRPr="005B1D31">
        <w:rPr>
          <w:rFonts w:ascii="Arial Narrow" w:hAnsi="Arial Narrow" w:cs="Tahoma"/>
          <w:sz w:val="24"/>
          <w:szCs w:val="24"/>
          <w:lang w:eastAsia="sk-SK" w:bidi="si-LK"/>
        </w:rPr>
        <w:t>Rozhodnutie sa odovzdá dcérske</w:t>
      </w:r>
      <w:r>
        <w:rPr>
          <w:rFonts w:ascii="Arial Narrow" w:hAnsi="Arial Narrow" w:cs="Tahoma"/>
          <w:sz w:val="24"/>
          <w:szCs w:val="24"/>
          <w:lang w:eastAsia="sk-SK" w:bidi="si-LK"/>
        </w:rPr>
        <w:t>j spoločnosti</w:t>
      </w:r>
      <w:r w:rsidRPr="005B1D31">
        <w:rPr>
          <w:rFonts w:ascii="Arial Narrow" w:hAnsi="Arial Narrow" w:cs="Tahoma"/>
          <w:sz w:val="24"/>
          <w:szCs w:val="24"/>
          <w:lang w:eastAsia="sk-SK" w:bidi="si-LK"/>
        </w:rPr>
        <w:t xml:space="preserve"> a kolégiu orgánov dohľadu.</w:t>
      </w:r>
      <w:commentRangeEnd w:id="3046"/>
      <w:r>
        <w:rPr>
          <w:rStyle w:val="Odkaznakomentr"/>
        </w:rPr>
        <w:commentReference w:id="3046"/>
      </w:r>
    </w:p>
    <w:p w:rsidR="00C4079C" w:rsidRDefault="00C4079C" w:rsidP="00C4079C">
      <w:pPr>
        <w:spacing w:after="0" w:line="240" w:lineRule="auto"/>
        <w:rPr>
          <w:rFonts w:ascii="Arial Narrow" w:hAnsi="Arial Narrow" w:cs="Tahoma"/>
          <w:sz w:val="24"/>
          <w:szCs w:val="24"/>
          <w:lang w:eastAsia="sk-SK" w:bidi="si-LK"/>
        </w:rPr>
      </w:pPr>
    </w:p>
    <w:p w:rsidR="00C4079C" w:rsidRPr="009C0D57" w:rsidRDefault="00C4079C" w:rsidP="00C4079C">
      <w:pPr>
        <w:spacing w:after="0" w:line="240" w:lineRule="auto"/>
        <w:jc w:val="center"/>
        <w:rPr>
          <w:rFonts w:ascii="Arial Narrow"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125  </w:t>
      </w:r>
      <w:r w:rsidRPr="004A7FEC">
        <w:rPr>
          <w:rFonts w:ascii="Arial Narrow" w:eastAsiaTheme="minorHAnsi" w:hAnsi="Arial Narrow" w:cs="EUAlbertina"/>
          <w:i/>
          <w:iCs/>
          <w:color w:val="000000"/>
          <w:sz w:val="24"/>
          <w:szCs w:val="24"/>
          <w:lang w:bidi="si-LK"/>
        </w:rPr>
        <w:t>(</w:t>
      </w:r>
      <w:r w:rsidRPr="004A7FEC">
        <w:rPr>
          <w:rFonts w:ascii="Arial Narrow" w:hAnsi="Arial Narrow" w:cs="Tahoma"/>
          <w:i/>
          <w:iCs/>
          <w:sz w:val="24"/>
          <w:szCs w:val="24"/>
          <w:lang w:eastAsia="sk-SK" w:bidi="si-LK"/>
        </w:rPr>
        <w:t>Článok 239)</w:t>
      </w:r>
    </w:p>
    <w:p w:rsidR="00C4079C" w:rsidRPr="009C0D57" w:rsidRDefault="00C4079C" w:rsidP="00C4079C">
      <w:pPr>
        <w:spacing w:after="0" w:line="240" w:lineRule="auto"/>
        <w:jc w:val="center"/>
        <w:rPr>
          <w:rFonts w:ascii="Arial Narrow" w:hAnsi="Arial Narrow" w:cs="Tahoma"/>
          <w:b/>
          <w:bCs/>
          <w:sz w:val="24"/>
          <w:szCs w:val="24"/>
          <w:lang w:eastAsia="sk-SK" w:bidi="si-LK"/>
        </w:rPr>
      </w:pPr>
      <w:r>
        <w:rPr>
          <w:rFonts w:ascii="Arial Narrow" w:hAnsi="Arial Narrow" w:cs="Tahoma"/>
          <w:b/>
          <w:bCs/>
          <w:sz w:val="24"/>
          <w:szCs w:val="24"/>
          <w:lang w:eastAsia="sk-SK" w:bidi="si-LK"/>
        </w:rPr>
        <w:t>N</w:t>
      </w:r>
      <w:r w:rsidRPr="009C0D57">
        <w:rPr>
          <w:rFonts w:ascii="Arial Narrow" w:hAnsi="Arial Narrow" w:cs="Tahoma"/>
          <w:b/>
          <w:bCs/>
          <w:sz w:val="24"/>
          <w:szCs w:val="24"/>
          <w:lang w:eastAsia="sk-SK" w:bidi="si-LK"/>
        </w:rPr>
        <w:t>edodržiavanie kapitálovej požiadavky na solventnosť a minimálnej kapitálovej požiadavky</w:t>
      </w:r>
      <w:r>
        <w:rPr>
          <w:rFonts w:ascii="Arial Narrow" w:hAnsi="Arial Narrow" w:cs="Tahoma"/>
          <w:b/>
          <w:bCs/>
          <w:sz w:val="24"/>
          <w:szCs w:val="24"/>
          <w:lang w:eastAsia="sk-SK" w:bidi="si-LK"/>
        </w:rPr>
        <w:t xml:space="preserve"> na solventnosť</w:t>
      </w:r>
    </w:p>
    <w:p w:rsidR="00C4079C" w:rsidRDefault="00C4079C" w:rsidP="00C4079C">
      <w:pPr>
        <w:spacing w:after="0" w:line="240" w:lineRule="auto"/>
        <w:rPr>
          <w:rFonts w:ascii="Arial Narrow" w:hAnsi="Arial Narrow" w:cs="Tahoma"/>
          <w:sz w:val="24"/>
          <w:szCs w:val="24"/>
          <w:lang w:eastAsia="sk-SK" w:bidi="si-LK"/>
        </w:rPr>
      </w:pP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1</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V prípade nedodržania kapitálovej požiadavky na solventnosť, orgán dohľadu, ktorý</w:t>
      </w:r>
      <w:r>
        <w:rPr>
          <w:rFonts w:ascii="Arial Narrow" w:hAnsi="Arial Narrow" w:cs="Tahoma"/>
          <w:sz w:val="24"/>
          <w:szCs w:val="24"/>
          <w:lang w:eastAsia="sk-SK" w:bidi="si-LK"/>
        </w:rPr>
        <w:t xml:space="preserve"> udelil povolenie</w:t>
      </w:r>
      <w:r w:rsidRPr="005B1D31">
        <w:rPr>
          <w:rFonts w:ascii="Arial Narrow" w:hAnsi="Arial Narrow" w:cs="Tahoma"/>
          <w:sz w:val="24"/>
          <w:szCs w:val="24"/>
          <w:lang w:eastAsia="sk-SK" w:bidi="si-LK"/>
        </w:rPr>
        <w:t xml:space="preserve"> dcérsk</w:t>
      </w:r>
      <w:r>
        <w:rPr>
          <w:rFonts w:ascii="Arial Narrow" w:hAnsi="Arial Narrow" w:cs="Tahoma"/>
          <w:sz w:val="24"/>
          <w:szCs w:val="24"/>
          <w:lang w:eastAsia="sk-SK" w:bidi="si-LK"/>
        </w:rPr>
        <w:t>ej</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spoločnosti</w:t>
      </w:r>
      <w:r w:rsidRPr="005B1D31">
        <w:rPr>
          <w:rFonts w:ascii="Arial Narrow" w:hAnsi="Arial Narrow" w:cs="Tahoma"/>
          <w:sz w:val="24"/>
          <w:szCs w:val="24"/>
          <w:lang w:eastAsia="sk-SK" w:bidi="si-LK"/>
        </w:rPr>
        <w:t xml:space="preserve"> bezodkladne postúpi kolégiu orgánov dohľadu ozdravný plán, ktorý predložil</w:t>
      </w:r>
      <w:r>
        <w:rPr>
          <w:rFonts w:ascii="Arial Narrow" w:hAnsi="Arial Narrow" w:cs="Tahoma"/>
          <w:sz w:val="24"/>
          <w:szCs w:val="24"/>
          <w:lang w:eastAsia="sk-SK" w:bidi="si-LK"/>
        </w:rPr>
        <w:t>a</w:t>
      </w:r>
      <w:r w:rsidRPr="005B1D31">
        <w:rPr>
          <w:rFonts w:ascii="Arial Narrow" w:hAnsi="Arial Narrow" w:cs="Tahoma"/>
          <w:sz w:val="24"/>
          <w:szCs w:val="24"/>
          <w:lang w:eastAsia="sk-SK" w:bidi="si-LK"/>
        </w:rPr>
        <w:t xml:space="preserve"> dcérsk</w:t>
      </w:r>
      <w:r>
        <w:rPr>
          <w:rFonts w:ascii="Arial Narrow" w:hAnsi="Arial Narrow" w:cs="Tahoma"/>
          <w:sz w:val="24"/>
          <w:szCs w:val="24"/>
          <w:lang w:eastAsia="sk-SK" w:bidi="si-LK"/>
        </w:rPr>
        <w:t>a</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spoločnosť</w:t>
      </w:r>
      <w:r w:rsidRPr="005B1D31">
        <w:rPr>
          <w:rFonts w:ascii="Arial Narrow" w:hAnsi="Arial Narrow" w:cs="Tahoma"/>
          <w:sz w:val="24"/>
          <w:szCs w:val="24"/>
          <w:lang w:eastAsia="sk-SK" w:bidi="si-LK"/>
        </w:rPr>
        <w:t>, aby v lehote šiestich mesiacov od zistenia, že nespĺňa kapitálovú požiadavku na solventnosť, obnovil</w:t>
      </w:r>
      <w:r>
        <w:rPr>
          <w:rFonts w:ascii="Arial Narrow" w:hAnsi="Arial Narrow" w:cs="Tahoma"/>
          <w:sz w:val="24"/>
          <w:szCs w:val="24"/>
          <w:lang w:eastAsia="sk-SK" w:bidi="si-LK"/>
        </w:rPr>
        <w:t>a</w:t>
      </w:r>
      <w:r w:rsidRPr="005B1D31">
        <w:rPr>
          <w:rFonts w:ascii="Arial Narrow" w:hAnsi="Arial Narrow" w:cs="Tahoma"/>
          <w:sz w:val="24"/>
          <w:szCs w:val="24"/>
          <w:lang w:eastAsia="sk-SK" w:bidi="si-LK"/>
        </w:rPr>
        <w:t xml:space="preserve"> použiteľné vlastné zdroje na primeranú úroveň, alebo znížil</w:t>
      </w:r>
      <w:r>
        <w:rPr>
          <w:rFonts w:ascii="Arial Narrow" w:hAnsi="Arial Narrow" w:cs="Tahoma"/>
          <w:sz w:val="24"/>
          <w:szCs w:val="24"/>
          <w:lang w:eastAsia="sk-SK" w:bidi="si-LK"/>
        </w:rPr>
        <w:t>a</w:t>
      </w:r>
      <w:r w:rsidRPr="005B1D31">
        <w:rPr>
          <w:rFonts w:ascii="Arial Narrow" w:hAnsi="Arial Narrow" w:cs="Tahoma"/>
          <w:sz w:val="24"/>
          <w:szCs w:val="24"/>
          <w:lang w:eastAsia="sk-SK" w:bidi="si-LK"/>
        </w:rPr>
        <w:t xml:space="preserve"> svoj rizikový profil s cieľom zabezpečiť splnenie kapitálovej požiadavky na solventnosť.</w:t>
      </w:r>
    </w:p>
    <w:p w:rsidR="00C4079C" w:rsidRPr="008B29BC" w:rsidRDefault="00C4079C" w:rsidP="00C4079C">
      <w:pPr>
        <w:spacing w:after="0" w:line="240" w:lineRule="auto"/>
        <w:ind w:firstLine="708"/>
        <w:jc w:val="both"/>
        <w:rPr>
          <w:rFonts w:ascii="Arial Narrow" w:hAnsi="Arial Narrow" w:cs="Tahoma"/>
          <w:sz w:val="24"/>
          <w:szCs w:val="24"/>
          <w:highlight w:val="yellow"/>
          <w:lang w:eastAsia="sk-SK" w:bidi="si-LK"/>
        </w:rPr>
      </w:pPr>
      <w:r w:rsidRPr="008B29BC">
        <w:rPr>
          <w:rFonts w:ascii="Arial Narrow" w:hAnsi="Arial Narrow" w:cs="Tahoma"/>
          <w:sz w:val="24"/>
          <w:szCs w:val="24"/>
          <w:highlight w:val="yellow"/>
          <w:lang w:eastAsia="sk-SK" w:bidi="si-LK"/>
        </w:rPr>
        <w:t>(2) Kolégium orgánov dohľadu</w:t>
      </w:r>
      <w:ins w:id="3047" w:author="Matko Emil" w:date="2012-02-14T12:19:00Z">
        <w:r w:rsidR="008B29BC" w:rsidRPr="008B29BC">
          <w:rPr>
            <w:rFonts w:ascii="Arial Narrow" w:hAnsi="Arial Narrow" w:cs="Tahoma"/>
            <w:sz w:val="24"/>
            <w:szCs w:val="24"/>
            <w:highlight w:val="yellow"/>
            <w:lang w:eastAsia="sk-SK" w:bidi="si-LK"/>
          </w:rPr>
          <w:t xml:space="preserve"> v lehote štyroch mesiacov od dátumu zistenia, že nie je dodržaná kapitálová požiadavka na solventnosť</w:t>
        </w:r>
      </w:ins>
      <w:del w:id="3048" w:author="Matko Emil" w:date="2012-02-14T12:19:00Z">
        <w:r w:rsidRPr="008B29BC" w:rsidDel="008B29BC">
          <w:rPr>
            <w:rFonts w:ascii="Arial Narrow" w:hAnsi="Arial Narrow" w:cs="Tahoma"/>
            <w:sz w:val="24"/>
            <w:szCs w:val="24"/>
            <w:highlight w:val="yellow"/>
            <w:lang w:eastAsia="sk-SK" w:bidi="si-LK"/>
          </w:rPr>
          <w:delText xml:space="preserve"> urobí všetko, čo je v jeho silách, aby sa d</w:delText>
        </w:r>
      </w:del>
      <w:del w:id="3049" w:author="Matko Emil" w:date="2012-02-14T12:20:00Z">
        <w:r w:rsidRPr="008B29BC" w:rsidDel="008B29BC">
          <w:rPr>
            <w:rFonts w:ascii="Arial Narrow" w:hAnsi="Arial Narrow" w:cs="Tahoma"/>
            <w:sz w:val="24"/>
            <w:szCs w:val="24"/>
            <w:highlight w:val="yellow"/>
            <w:lang w:eastAsia="sk-SK" w:bidi="si-LK"/>
          </w:rPr>
          <w:delText>osiahla</w:delText>
        </w:r>
      </w:del>
      <w:ins w:id="3050" w:author="Matko Emil" w:date="2012-02-14T12:20:00Z">
        <w:r w:rsidR="008B29BC" w:rsidRPr="008B29BC">
          <w:rPr>
            <w:rFonts w:ascii="Arial Narrow" w:hAnsi="Arial Narrow" w:cs="Tahoma"/>
            <w:sz w:val="24"/>
            <w:szCs w:val="24"/>
            <w:highlight w:val="yellow"/>
            <w:lang w:eastAsia="sk-SK" w:bidi="si-LK"/>
          </w:rPr>
          <w:t xml:space="preserve"> príjme</w:t>
        </w:r>
      </w:ins>
      <w:r w:rsidRPr="008B29BC">
        <w:rPr>
          <w:rFonts w:ascii="Arial Narrow" w:hAnsi="Arial Narrow" w:cs="Tahoma"/>
          <w:sz w:val="24"/>
          <w:szCs w:val="24"/>
          <w:highlight w:val="yellow"/>
          <w:lang w:eastAsia="sk-SK" w:bidi="si-LK"/>
        </w:rPr>
        <w:t xml:space="preserve"> dohod</w:t>
      </w:r>
      <w:ins w:id="3051" w:author="Matko Emil" w:date="2012-02-14T12:20:00Z">
        <w:r w:rsidR="008B29BC" w:rsidRPr="008B29BC">
          <w:rPr>
            <w:rFonts w:ascii="Arial Narrow" w:hAnsi="Arial Narrow" w:cs="Tahoma"/>
            <w:sz w:val="24"/>
            <w:szCs w:val="24"/>
            <w:highlight w:val="yellow"/>
            <w:lang w:eastAsia="sk-SK" w:bidi="si-LK"/>
          </w:rPr>
          <w:t>u</w:t>
        </w:r>
      </w:ins>
      <w:r w:rsidRPr="008B29BC">
        <w:rPr>
          <w:rFonts w:ascii="Arial Narrow" w:hAnsi="Arial Narrow" w:cs="Tahoma"/>
          <w:sz w:val="24"/>
          <w:szCs w:val="24"/>
          <w:highlight w:val="yellow"/>
          <w:lang w:eastAsia="sk-SK" w:bidi="si-LK"/>
        </w:rPr>
        <w:t xml:space="preserve"> o návrhu orgánu dohľadu</w:t>
      </w:r>
      <w:ins w:id="3052" w:author="Matko Emil" w:date="2012-02-14T12:21:00Z">
        <w:r w:rsidR="008B29BC" w:rsidRPr="008B29BC">
          <w:rPr>
            <w:rFonts w:ascii="Arial Narrow" w:hAnsi="Arial Narrow" w:cs="Tahoma"/>
            <w:sz w:val="24"/>
            <w:szCs w:val="24"/>
            <w:highlight w:val="yellow"/>
            <w:lang w:eastAsia="sk-SK" w:bidi="si-LK"/>
          </w:rPr>
          <w:t>, ktorý udelil povolenie dcérskej spoločnosti,</w:t>
        </w:r>
      </w:ins>
      <w:r w:rsidRPr="008B29BC">
        <w:rPr>
          <w:rFonts w:ascii="Arial Narrow" w:hAnsi="Arial Narrow" w:cs="Tahoma"/>
          <w:sz w:val="24"/>
          <w:szCs w:val="24"/>
          <w:highlight w:val="yellow"/>
          <w:lang w:eastAsia="sk-SK" w:bidi="si-LK"/>
        </w:rPr>
        <w:t xml:space="preserve"> týkajúceho sa ozdravného plánu</w:t>
      </w:r>
      <w:del w:id="3053" w:author="Matko Emil" w:date="2012-02-14T12:20:00Z">
        <w:r w:rsidRPr="008B29BC" w:rsidDel="008B29BC">
          <w:rPr>
            <w:rFonts w:ascii="Arial Narrow" w:hAnsi="Arial Narrow" w:cs="Tahoma"/>
            <w:sz w:val="24"/>
            <w:szCs w:val="24"/>
            <w:highlight w:val="yellow"/>
            <w:lang w:eastAsia="sk-SK" w:bidi="si-LK"/>
          </w:rPr>
          <w:delText xml:space="preserve"> do štyroch mesiacov od dátumu zistenia, že nie je dodržaná kapitálová požiadavka na solventnosť</w:delText>
        </w:r>
      </w:del>
      <w:r w:rsidRPr="008B29BC">
        <w:rPr>
          <w:rFonts w:ascii="Arial Narrow" w:hAnsi="Arial Narrow" w:cs="Tahoma"/>
          <w:sz w:val="24"/>
          <w:szCs w:val="24"/>
          <w:highlight w:val="yellow"/>
          <w:lang w:eastAsia="sk-SK" w:bidi="si-LK"/>
        </w:rPr>
        <w:t>. Ak sa nedospeje k takejto dohode, orgán dohľadu, ktorý udelil povolenie dcérskej spoločnosti, rozhodne či by sa mal schváliť ozdravný plán, pričom riadne zohľadní názory a výhrady ostatných orgánov dohľadu v rámci kolégia orgánov dohľadu.</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(3)</w:t>
      </w:r>
      <w:r w:rsidRPr="005B1D31">
        <w:rPr>
          <w:rFonts w:ascii="Arial Narrow" w:hAnsi="Arial Narrow" w:cs="Tahoma"/>
          <w:sz w:val="24"/>
          <w:szCs w:val="24"/>
          <w:lang w:eastAsia="sk-SK" w:bidi="si-LK"/>
        </w:rPr>
        <w:t xml:space="preserve"> V prípade, ak orgán dohľadu, ktorý</w:t>
      </w:r>
      <w:r>
        <w:rPr>
          <w:rFonts w:ascii="Arial Narrow" w:hAnsi="Arial Narrow" w:cs="Tahoma"/>
          <w:sz w:val="24"/>
          <w:szCs w:val="24"/>
          <w:lang w:eastAsia="sk-SK" w:bidi="si-LK"/>
        </w:rPr>
        <w:t xml:space="preserve"> udelil povolenie</w:t>
      </w:r>
      <w:r w:rsidRPr="005B1D31">
        <w:rPr>
          <w:rFonts w:ascii="Arial Narrow" w:hAnsi="Arial Narrow" w:cs="Tahoma"/>
          <w:sz w:val="24"/>
          <w:szCs w:val="24"/>
          <w:lang w:eastAsia="sk-SK" w:bidi="si-LK"/>
        </w:rPr>
        <w:t xml:space="preserve">  dcérsk</w:t>
      </w:r>
      <w:r>
        <w:rPr>
          <w:rFonts w:ascii="Arial Narrow" w:hAnsi="Arial Narrow" w:cs="Tahoma"/>
          <w:sz w:val="24"/>
          <w:szCs w:val="24"/>
          <w:lang w:eastAsia="sk-SK" w:bidi="si-LK"/>
        </w:rPr>
        <w:t>ej</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spoločnosti</w:t>
      </w:r>
      <w:r w:rsidRPr="005B1D31">
        <w:rPr>
          <w:rFonts w:ascii="Arial Narrow" w:hAnsi="Arial Narrow" w:cs="Tahoma"/>
          <w:sz w:val="24"/>
          <w:szCs w:val="24"/>
          <w:lang w:eastAsia="sk-SK" w:bidi="si-LK"/>
        </w:rPr>
        <w:t>, zistí v súlade s</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167</w:t>
      </w:r>
      <w:r w:rsidRPr="005B1D31">
        <w:rPr>
          <w:rFonts w:ascii="Arial Narrow" w:hAnsi="Arial Narrow" w:cs="Tahoma"/>
          <w:sz w:val="24"/>
          <w:szCs w:val="24"/>
          <w:lang w:eastAsia="sk-SK" w:bidi="si-LK"/>
        </w:rPr>
        <w:t xml:space="preserve"> </w:t>
      </w:r>
      <w:del w:id="3054" w:author="Matko Emil" w:date="2011-11-07T08:12:00Z">
        <w:r w:rsidRPr="005B1D31" w:rsidDel="00977CB9">
          <w:rPr>
            <w:rFonts w:ascii="Arial Narrow" w:hAnsi="Arial Narrow" w:cs="Tahoma"/>
            <w:sz w:val="24"/>
            <w:szCs w:val="24"/>
            <w:lang w:eastAsia="sk-SK" w:bidi="si-LK"/>
          </w:rPr>
          <w:delText>článkom 136</w:delText>
        </w:r>
      </w:del>
      <w:r w:rsidRPr="005B1D31">
        <w:rPr>
          <w:rFonts w:ascii="Arial Narrow" w:hAnsi="Arial Narrow" w:cs="Tahoma"/>
          <w:sz w:val="24"/>
          <w:szCs w:val="24"/>
          <w:lang w:eastAsia="sk-SK" w:bidi="si-LK"/>
        </w:rPr>
        <w:t xml:space="preserve"> zhoršujúcu sa finančnú situáciu, bezodkladne informuje kolégium orgánov dohľadu o navrhovanom opatrení, ktoré treba prijať. S výnimkou urgentných situácií sa prijímané opatrenia prediskutujú v rámci kolégia orgánov dohľadu.</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sidRPr="00977CB9">
        <w:rPr>
          <w:rFonts w:ascii="Arial Narrow" w:hAnsi="Arial Narrow" w:cs="Tahoma"/>
          <w:sz w:val="24"/>
          <w:szCs w:val="24"/>
          <w:highlight w:val="yellow"/>
          <w:lang w:eastAsia="sk-SK" w:bidi="si-LK"/>
        </w:rPr>
        <w:t>(4) Kolégium orgánov dohľadu</w:t>
      </w:r>
      <w:ins w:id="3055" w:author="Matko Emil" w:date="2012-02-15T06:20:00Z">
        <w:r w:rsidR="00D54C12">
          <w:rPr>
            <w:rFonts w:ascii="Arial Narrow" w:hAnsi="Arial Narrow" w:cs="Tahoma"/>
            <w:sz w:val="24"/>
            <w:szCs w:val="24"/>
            <w:highlight w:val="yellow"/>
            <w:lang w:eastAsia="sk-SK" w:bidi="si-LK"/>
          </w:rPr>
          <w:t xml:space="preserve"> v lehote </w:t>
        </w:r>
        <w:r w:rsidR="00D54C12" w:rsidRPr="00977CB9">
          <w:rPr>
            <w:rFonts w:ascii="Arial Narrow" w:hAnsi="Arial Narrow" w:cs="Tahoma"/>
            <w:sz w:val="24"/>
            <w:szCs w:val="24"/>
            <w:highlight w:val="yellow"/>
            <w:lang w:eastAsia="sk-SK" w:bidi="si-LK"/>
          </w:rPr>
          <w:t>jedného mesiaca od dátumu oznámenia</w:t>
        </w:r>
      </w:ins>
      <w:r w:rsidRPr="00977CB9">
        <w:rPr>
          <w:rFonts w:ascii="Arial Narrow" w:hAnsi="Arial Narrow" w:cs="Tahoma"/>
          <w:sz w:val="24"/>
          <w:szCs w:val="24"/>
          <w:highlight w:val="yellow"/>
          <w:lang w:eastAsia="sk-SK" w:bidi="si-LK"/>
        </w:rPr>
        <w:t xml:space="preserve"> </w:t>
      </w:r>
      <w:del w:id="3056" w:author="Matko Emil" w:date="2012-02-15T06:20:00Z">
        <w:r w:rsidRPr="00977CB9" w:rsidDel="00D54C12">
          <w:rPr>
            <w:rFonts w:ascii="Arial Narrow" w:hAnsi="Arial Narrow" w:cs="Tahoma"/>
            <w:sz w:val="24"/>
            <w:szCs w:val="24"/>
            <w:highlight w:val="yellow"/>
            <w:lang w:eastAsia="sk-SK" w:bidi="si-LK"/>
          </w:rPr>
          <w:delText>urobí všetko, čo je v jeho silách, aby sa dosiahla</w:delText>
        </w:r>
      </w:del>
      <w:r w:rsidRPr="00977CB9">
        <w:rPr>
          <w:rFonts w:ascii="Arial Narrow" w:hAnsi="Arial Narrow" w:cs="Tahoma"/>
          <w:sz w:val="24"/>
          <w:szCs w:val="24"/>
          <w:highlight w:val="yellow"/>
          <w:lang w:eastAsia="sk-SK" w:bidi="si-LK"/>
        </w:rPr>
        <w:t xml:space="preserve"> </w:t>
      </w:r>
      <w:ins w:id="3057" w:author="Matko Emil" w:date="2012-02-15T06:20:00Z">
        <w:r w:rsidR="00D54C12">
          <w:rPr>
            <w:rFonts w:ascii="Arial Narrow" w:hAnsi="Arial Narrow" w:cs="Tahoma"/>
            <w:sz w:val="24"/>
            <w:szCs w:val="24"/>
            <w:highlight w:val="yellow"/>
            <w:lang w:eastAsia="sk-SK" w:bidi="si-LK"/>
          </w:rPr>
          <w:t xml:space="preserve">príjme </w:t>
        </w:r>
      </w:ins>
      <w:r w:rsidRPr="00977CB9">
        <w:rPr>
          <w:rFonts w:ascii="Arial Narrow" w:hAnsi="Arial Narrow" w:cs="Tahoma"/>
          <w:sz w:val="24"/>
          <w:szCs w:val="24"/>
          <w:highlight w:val="yellow"/>
          <w:lang w:eastAsia="sk-SK" w:bidi="si-LK"/>
        </w:rPr>
        <w:t>dohod</w:t>
      </w:r>
      <w:ins w:id="3058" w:author="Matko Emil" w:date="2012-02-15T06:20:00Z">
        <w:r w:rsidR="00D54C12">
          <w:rPr>
            <w:rFonts w:ascii="Arial Narrow" w:hAnsi="Arial Narrow" w:cs="Tahoma"/>
            <w:sz w:val="24"/>
            <w:szCs w:val="24"/>
            <w:highlight w:val="yellow"/>
            <w:lang w:eastAsia="sk-SK" w:bidi="si-LK"/>
          </w:rPr>
          <w:t>u</w:t>
        </w:r>
      </w:ins>
      <w:r w:rsidRPr="00977CB9">
        <w:rPr>
          <w:rFonts w:ascii="Arial Narrow" w:hAnsi="Arial Narrow" w:cs="Tahoma"/>
          <w:sz w:val="24"/>
          <w:szCs w:val="24"/>
          <w:highlight w:val="yellow"/>
          <w:lang w:eastAsia="sk-SK" w:bidi="si-LK"/>
        </w:rPr>
        <w:t xml:space="preserve"> o navrhnutom opatrení</w:t>
      </w:r>
      <w:del w:id="3059" w:author="Matko Emil" w:date="2012-02-15T06:21:00Z">
        <w:r w:rsidRPr="00977CB9" w:rsidDel="00D54C12">
          <w:rPr>
            <w:rFonts w:ascii="Arial Narrow" w:hAnsi="Arial Narrow" w:cs="Tahoma"/>
            <w:sz w:val="24"/>
            <w:szCs w:val="24"/>
            <w:highlight w:val="yellow"/>
            <w:lang w:eastAsia="sk-SK" w:bidi="si-LK"/>
          </w:rPr>
          <w:delText>, ktoré sa má prijať</w:delText>
        </w:r>
      </w:del>
      <w:del w:id="3060" w:author="Matko Emil" w:date="2012-02-15T06:20:00Z">
        <w:r w:rsidRPr="00977CB9" w:rsidDel="00D54C12">
          <w:rPr>
            <w:rFonts w:ascii="Arial Narrow" w:hAnsi="Arial Narrow" w:cs="Tahoma"/>
            <w:sz w:val="24"/>
            <w:szCs w:val="24"/>
            <w:highlight w:val="yellow"/>
            <w:lang w:eastAsia="sk-SK" w:bidi="si-LK"/>
          </w:rPr>
          <w:delText xml:space="preserve"> do jedného mesiaca od dátumu oznámenia</w:delText>
        </w:r>
      </w:del>
      <w:r w:rsidRPr="00977CB9">
        <w:rPr>
          <w:rFonts w:ascii="Arial Narrow" w:hAnsi="Arial Narrow" w:cs="Tahoma"/>
          <w:sz w:val="24"/>
          <w:szCs w:val="24"/>
          <w:highlight w:val="yellow"/>
          <w:lang w:eastAsia="sk-SK" w:bidi="si-LK"/>
        </w:rPr>
        <w:t xml:space="preserve">. Ak sa nedospeje k takej dohode, orgán dohľadu, ktorý </w:t>
      </w:r>
      <w:r>
        <w:rPr>
          <w:rFonts w:ascii="Arial Narrow" w:hAnsi="Arial Narrow" w:cs="Tahoma"/>
          <w:sz w:val="24"/>
          <w:szCs w:val="24"/>
          <w:highlight w:val="yellow"/>
          <w:lang w:eastAsia="sk-SK" w:bidi="si-LK"/>
        </w:rPr>
        <w:t xml:space="preserve">udelil povolenie </w:t>
      </w:r>
      <w:r w:rsidRPr="00977CB9">
        <w:rPr>
          <w:rFonts w:ascii="Arial Narrow" w:hAnsi="Arial Narrow" w:cs="Tahoma"/>
          <w:sz w:val="24"/>
          <w:szCs w:val="24"/>
          <w:highlight w:val="yellow"/>
          <w:lang w:eastAsia="sk-SK" w:bidi="si-LK"/>
        </w:rPr>
        <w:t xml:space="preserve"> </w:t>
      </w:r>
      <w:r w:rsidRPr="00977CB9">
        <w:rPr>
          <w:rFonts w:ascii="Arial Narrow" w:hAnsi="Arial Narrow" w:cs="Tahoma"/>
          <w:sz w:val="24"/>
          <w:szCs w:val="24"/>
          <w:highlight w:val="yellow"/>
          <w:lang w:eastAsia="sk-SK" w:bidi="si-LK"/>
        </w:rPr>
        <w:lastRenderedPageBreak/>
        <w:t>dcérsk</w:t>
      </w:r>
      <w:r>
        <w:rPr>
          <w:rFonts w:ascii="Arial Narrow" w:hAnsi="Arial Narrow" w:cs="Tahoma"/>
          <w:sz w:val="24"/>
          <w:szCs w:val="24"/>
          <w:highlight w:val="yellow"/>
          <w:lang w:eastAsia="sk-SK" w:bidi="si-LK"/>
        </w:rPr>
        <w:t>ej</w:t>
      </w:r>
      <w:r w:rsidRPr="00977CB9">
        <w:rPr>
          <w:rFonts w:ascii="Arial Narrow" w:hAnsi="Arial Narrow" w:cs="Tahoma"/>
          <w:sz w:val="24"/>
          <w:szCs w:val="24"/>
          <w:highlight w:val="yellow"/>
          <w:lang w:eastAsia="sk-SK" w:bidi="si-LK"/>
        </w:rPr>
        <w:t xml:space="preserve"> </w:t>
      </w:r>
      <w:r>
        <w:rPr>
          <w:rFonts w:ascii="Arial Narrow" w:hAnsi="Arial Narrow" w:cs="Tahoma"/>
          <w:sz w:val="24"/>
          <w:szCs w:val="24"/>
          <w:highlight w:val="yellow"/>
          <w:lang w:eastAsia="sk-SK" w:bidi="si-LK"/>
        </w:rPr>
        <w:t>spoločnosti</w:t>
      </w:r>
      <w:r w:rsidRPr="00977CB9">
        <w:rPr>
          <w:rFonts w:ascii="Arial Narrow" w:hAnsi="Arial Narrow" w:cs="Tahoma"/>
          <w:sz w:val="24"/>
          <w:szCs w:val="24"/>
          <w:highlight w:val="yellow"/>
          <w:lang w:eastAsia="sk-SK" w:bidi="si-LK"/>
        </w:rPr>
        <w:t>, rozhodne či by sa mali schváliť navrhnuté opatrenia, pričom riadne zohľadní názory a výhrady ostatných orgánov dohľadu v rámci kolégia orgánov dohľadu.</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(5)</w:t>
      </w:r>
      <w:r w:rsidRPr="005B1D31">
        <w:rPr>
          <w:rFonts w:ascii="Arial Narrow" w:hAnsi="Arial Narrow" w:cs="Tahoma"/>
          <w:sz w:val="24"/>
          <w:szCs w:val="24"/>
          <w:lang w:eastAsia="sk-SK" w:bidi="si-LK"/>
        </w:rPr>
        <w:t xml:space="preserve"> V prípade nedodržania minimálnej kapitálovej požiadavky</w:t>
      </w:r>
      <w:r>
        <w:rPr>
          <w:rFonts w:ascii="Arial Narrow" w:hAnsi="Arial Narrow" w:cs="Tahoma"/>
          <w:sz w:val="24"/>
          <w:szCs w:val="24"/>
          <w:lang w:eastAsia="sk-SK" w:bidi="si-LK"/>
        </w:rPr>
        <w:t xml:space="preserve"> na solventnosť</w:t>
      </w:r>
      <w:r w:rsidRPr="005B1D31">
        <w:rPr>
          <w:rFonts w:ascii="Arial Narrow" w:hAnsi="Arial Narrow" w:cs="Tahoma"/>
          <w:sz w:val="24"/>
          <w:szCs w:val="24"/>
          <w:lang w:eastAsia="sk-SK" w:bidi="si-LK"/>
        </w:rPr>
        <w:t xml:space="preserve"> </w:t>
      </w:r>
      <w:del w:id="3061" w:author="Matko Emil" w:date="2011-11-07T08:14:00Z">
        <w:r w:rsidRPr="005B1D31" w:rsidDel="00977CB9">
          <w:rPr>
            <w:rFonts w:ascii="Arial Narrow" w:hAnsi="Arial Narrow" w:cs="Tahoma"/>
            <w:sz w:val="24"/>
            <w:szCs w:val="24"/>
            <w:lang w:eastAsia="sk-SK" w:bidi="si-LK"/>
          </w:rPr>
          <w:delText>a bez toho, aby bol dotknutý článok 139</w:delText>
        </w:r>
      </w:del>
      <w:r w:rsidRPr="005B1D31">
        <w:rPr>
          <w:rFonts w:ascii="Arial Narrow" w:hAnsi="Arial Narrow" w:cs="Tahoma"/>
          <w:sz w:val="24"/>
          <w:szCs w:val="24"/>
          <w:lang w:eastAsia="sk-SK" w:bidi="si-LK"/>
        </w:rPr>
        <w:t>, orgán dohľadu, ktorý</w:t>
      </w:r>
      <w:r>
        <w:rPr>
          <w:rFonts w:ascii="Arial Narrow" w:hAnsi="Arial Narrow" w:cs="Tahoma"/>
          <w:sz w:val="24"/>
          <w:szCs w:val="24"/>
          <w:lang w:eastAsia="sk-SK" w:bidi="si-LK"/>
        </w:rPr>
        <w:t xml:space="preserve"> udelil povolenie</w:t>
      </w:r>
      <w:r w:rsidRPr="005B1D31">
        <w:rPr>
          <w:rFonts w:ascii="Arial Narrow" w:hAnsi="Arial Narrow" w:cs="Tahoma"/>
          <w:sz w:val="24"/>
          <w:szCs w:val="24"/>
          <w:lang w:eastAsia="sk-SK" w:bidi="si-LK"/>
        </w:rPr>
        <w:t xml:space="preserve"> dcérsk</w:t>
      </w:r>
      <w:r>
        <w:rPr>
          <w:rFonts w:ascii="Arial Narrow" w:hAnsi="Arial Narrow" w:cs="Tahoma"/>
          <w:sz w:val="24"/>
          <w:szCs w:val="24"/>
          <w:lang w:eastAsia="sk-SK" w:bidi="si-LK"/>
        </w:rPr>
        <w:t>ej spoločnosti</w:t>
      </w:r>
      <w:r w:rsidRPr="005B1D31">
        <w:rPr>
          <w:rFonts w:ascii="Arial Narrow" w:hAnsi="Arial Narrow" w:cs="Tahoma"/>
          <w:sz w:val="24"/>
          <w:szCs w:val="24"/>
          <w:lang w:eastAsia="sk-SK" w:bidi="si-LK"/>
        </w:rPr>
        <w:t xml:space="preserve"> bezodkladne postúpi kolégiu orgánov dohľadu krátkodob</w:t>
      </w:r>
      <w:ins w:id="3062" w:author="Matko Emil" w:date="2012-02-15T06:23:00Z">
        <w:r w:rsidR="00D54C12">
          <w:rPr>
            <w:rFonts w:ascii="Arial Narrow" w:hAnsi="Arial Narrow" w:cs="Tahoma"/>
            <w:sz w:val="24"/>
            <w:szCs w:val="24"/>
            <w:lang w:eastAsia="sk-SK" w:bidi="si-LK"/>
          </w:rPr>
          <w:t>ý</w:t>
        </w:r>
      </w:ins>
      <w:r w:rsidRPr="005B1D31">
        <w:rPr>
          <w:rFonts w:ascii="Arial Narrow" w:hAnsi="Arial Narrow" w:cs="Tahoma"/>
          <w:sz w:val="24"/>
          <w:szCs w:val="24"/>
          <w:lang w:eastAsia="sk-SK" w:bidi="si-LK"/>
        </w:rPr>
        <w:t xml:space="preserve"> finančn</w:t>
      </w:r>
      <w:ins w:id="3063" w:author="Matko Emil" w:date="2012-02-15T06:23:00Z">
        <w:r w:rsidR="00D54C12">
          <w:rPr>
            <w:rFonts w:ascii="Arial Narrow" w:hAnsi="Arial Narrow" w:cs="Tahoma"/>
            <w:sz w:val="24"/>
            <w:szCs w:val="24"/>
            <w:lang w:eastAsia="sk-SK" w:bidi="si-LK"/>
          </w:rPr>
          <w:t>ý</w:t>
        </w:r>
      </w:ins>
      <w:r w:rsidRPr="005B1D31">
        <w:rPr>
          <w:rFonts w:ascii="Arial Narrow" w:hAnsi="Arial Narrow" w:cs="Tahoma"/>
          <w:sz w:val="24"/>
          <w:szCs w:val="24"/>
          <w:lang w:eastAsia="sk-SK" w:bidi="si-LK"/>
        </w:rPr>
        <w:t xml:space="preserve"> </w:t>
      </w:r>
      <w:ins w:id="3064" w:author="Matko Emil" w:date="2012-02-15T06:23:00Z">
        <w:r w:rsidR="00D54C12">
          <w:rPr>
            <w:rFonts w:ascii="Arial Narrow" w:hAnsi="Arial Narrow" w:cs="Tahoma"/>
            <w:sz w:val="24"/>
            <w:szCs w:val="24"/>
            <w:lang w:eastAsia="sk-SK" w:bidi="si-LK"/>
          </w:rPr>
          <w:t>plán</w:t>
        </w:r>
      </w:ins>
      <w:del w:id="3065" w:author="Matko Emil" w:date="2012-02-15T06:23:00Z">
        <w:r w:rsidRPr="005B1D31" w:rsidDel="00D54C12">
          <w:rPr>
            <w:rFonts w:ascii="Arial Narrow" w:hAnsi="Arial Narrow" w:cs="Tahoma"/>
            <w:sz w:val="24"/>
            <w:szCs w:val="24"/>
            <w:lang w:eastAsia="sk-SK" w:bidi="si-LK"/>
          </w:rPr>
          <w:delText>schému</w:delText>
        </w:r>
      </w:del>
      <w:r w:rsidRPr="005B1D31">
        <w:rPr>
          <w:rFonts w:ascii="Arial Narrow" w:hAnsi="Arial Narrow" w:cs="Tahoma"/>
          <w:sz w:val="24"/>
          <w:szCs w:val="24"/>
          <w:lang w:eastAsia="sk-SK" w:bidi="si-LK"/>
        </w:rPr>
        <w:t>, ktor</w:t>
      </w:r>
      <w:ins w:id="3066" w:author="Matko Emil" w:date="2012-02-15T06:23:00Z">
        <w:r w:rsidR="00D54C12">
          <w:rPr>
            <w:rFonts w:ascii="Arial Narrow" w:hAnsi="Arial Narrow" w:cs="Tahoma"/>
            <w:sz w:val="24"/>
            <w:szCs w:val="24"/>
            <w:lang w:eastAsia="sk-SK" w:bidi="si-LK"/>
          </w:rPr>
          <w:t>ý</w:t>
        </w:r>
      </w:ins>
      <w:r w:rsidRPr="005B1D31">
        <w:rPr>
          <w:rFonts w:ascii="Arial Narrow" w:hAnsi="Arial Narrow" w:cs="Tahoma"/>
          <w:sz w:val="24"/>
          <w:szCs w:val="24"/>
          <w:lang w:eastAsia="sk-SK" w:bidi="si-LK"/>
        </w:rPr>
        <w:t xml:space="preserve"> predložil</w:t>
      </w:r>
      <w:r>
        <w:rPr>
          <w:rFonts w:ascii="Arial Narrow" w:hAnsi="Arial Narrow" w:cs="Tahoma"/>
          <w:sz w:val="24"/>
          <w:szCs w:val="24"/>
          <w:lang w:eastAsia="sk-SK" w:bidi="si-LK"/>
        </w:rPr>
        <w:t>a</w:t>
      </w:r>
      <w:r w:rsidRPr="005B1D31">
        <w:rPr>
          <w:rFonts w:ascii="Arial Narrow" w:hAnsi="Arial Narrow" w:cs="Tahoma"/>
          <w:sz w:val="24"/>
          <w:szCs w:val="24"/>
          <w:lang w:eastAsia="sk-SK" w:bidi="si-LK"/>
        </w:rPr>
        <w:t xml:space="preserve"> dcérsk</w:t>
      </w:r>
      <w:r>
        <w:rPr>
          <w:rFonts w:ascii="Arial Narrow" w:hAnsi="Arial Narrow" w:cs="Tahoma"/>
          <w:sz w:val="24"/>
          <w:szCs w:val="24"/>
          <w:lang w:eastAsia="sk-SK" w:bidi="si-LK"/>
        </w:rPr>
        <w:t>a</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spoločnosť</w:t>
      </w:r>
      <w:r w:rsidRPr="005B1D31">
        <w:rPr>
          <w:rFonts w:ascii="Arial Narrow" w:hAnsi="Arial Narrow" w:cs="Tahoma"/>
          <w:sz w:val="24"/>
          <w:szCs w:val="24"/>
          <w:lang w:eastAsia="sk-SK" w:bidi="si-LK"/>
        </w:rPr>
        <w:t>, aby v lehote troch mesiacov odo dňa zistenia, že nespĺňa minimálnu kapitálovú požiadavku</w:t>
      </w:r>
      <w:r>
        <w:rPr>
          <w:rFonts w:ascii="Arial Narrow" w:hAnsi="Arial Narrow" w:cs="Tahoma"/>
          <w:sz w:val="24"/>
          <w:szCs w:val="24"/>
          <w:lang w:eastAsia="sk-SK" w:bidi="si-LK"/>
        </w:rPr>
        <w:t xml:space="preserve"> na solventnosť</w:t>
      </w:r>
      <w:r w:rsidRPr="005B1D31">
        <w:rPr>
          <w:rFonts w:ascii="Arial Narrow" w:hAnsi="Arial Narrow" w:cs="Tahoma"/>
          <w:sz w:val="24"/>
          <w:szCs w:val="24"/>
          <w:lang w:eastAsia="sk-SK" w:bidi="si-LK"/>
        </w:rPr>
        <w:t>, obnovil</w:t>
      </w:r>
      <w:r>
        <w:rPr>
          <w:rFonts w:ascii="Arial Narrow" w:hAnsi="Arial Narrow" w:cs="Tahoma"/>
          <w:sz w:val="24"/>
          <w:szCs w:val="24"/>
          <w:lang w:eastAsia="sk-SK" w:bidi="si-LK"/>
        </w:rPr>
        <w:t>a</w:t>
      </w:r>
      <w:r w:rsidRPr="005B1D31">
        <w:rPr>
          <w:rFonts w:ascii="Arial Narrow" w:hAnsi="Arial Narrow" w:cs="Tahoma"/>
          <w:sz w:val="24"/>
          <w:szCs w:val="24"/>
          <w:lang w:eastAsia="sk-SK" w:bidi="si-LK"/>
        </w:rPr>
        <w:t xml:space="preserve"> použiteľné vlastné zdroje na úroveň kr</w:t>
      </w:r>
      <w:r>
        <w:rPr>
          <w:rFonts w:ascii="Arial Narrow" w:hAnsi="Arial Narrow" w:cs="Tahoma"/>
          <w:sz w:val="24"/>
          <w:szCs w:val="24"/>
          <w:lang w:eastAsia="sk-SK" w:bidi="si-LK"/>
        </w:rPr>
        <w:t>y</w:t>
      </w:r>
      <w:r w:rsidRPr="005B1D31">
        <w:rPr>
          <w:rFonts w:ascii="Arial Narrow" w:hAnsi="Arial Narrow" w:cs="Tahoma"/>
          <w:sz w:val="24"/>
          <w:szCs w:val="24"/>
          <w:lang w:eastAsia="sk-SK" w:bidi="si-LK"/>
        </w:rPr>
        <w:t>júcu minimálnu kapitálovú požiadavku</w:t>
      </w:r>
      <w:r>
        <w:rPr>
          <w:rFonts w:ascii="Arial Narrow" w:hAnsi="Arial Narrow" w:cs="Tahoma"/>
          <w:sz w:val="24"/>
          <w:szCs w:val="24"/>
          <w:lang w:eastAsia="sk-SK" w:bidi="si-LK"/>
        </w:rPr>
        <w:t xml:space="preserve"> na solventnosť</w:t>
      </w:r>
      <w:r w:rsidRPr="005B1D31">
        <w:rPr>
          <w:rFonts w:ascii="Arial Narrow" w:hAnsi="Arial Narrow" w:cs="Tahoma"/>
          <w:sz w:val="24"/>
          <w:szCs w:val="24"/>
          <w:lang w:eastAsia="sk-SK" w:bidi="si-LK"/>
        </w:rPr>
        <w:t>, alebo znížil</w:t>
      </w:r>
      <w:r>
        <w:rPr>
          <w:rFonts w:ascii="Arial Narrow" w:hAnsi="Arial Narrow" w:cs="Tahoma"/>
          <w:sz w:val="24"/>
          <w:szCs w:val="24"/>
          <w:lang w:eastAsia="sk-SK" w:bidi="si-LK"/>
        </w:rPr>
        <w:t>a</w:t>
      </w:r>
      <w:r w:rsidRPr="005B1D31">
        <w:rPr>
          <w:rFonts w:ascii="Arial Narrow" w:hAnsi="Arial Narrow" w:cs="Tahoma"/>
          <w:sz w:val="24"/>
          <w:szCs w:val="24"/>
          <w:lang w:eastAsia="sk-SK" w:bidi="si-LK"/>
        </w:rPr>
        <w:t xml:space="preserve"> svoj rizikový profil s cieľom zabezpečiť splnenie minimálnej kapitálovej požiadavky</w:t>
      </w:r>
      <w:r>
        <w:rPr>
          <w:rFonts w:ascii="Arial Narrow" w:hAnsi="Arial Narrow" w:cs="Tahoma"/>
          <w:sz w:val="24"/>
          <w:szCs w:val="24"/>
          <w:lang w:eastAsia="sk-SK" w:bidi="si-LK"/>
        </w:rPr>
        <w:t xml:space="preserve"> na solventnosť</w:t>
      </w:r>
      <w:r w:rsidRPr="005B1D31">
        <w:rPr>
          <w:rFonts w:ascii="Arial Narrow" w:hAnsi="Arial Narrow" w:cs="Tahoma"/>
          <w:sz w:val="24"/>
          <w:szCs w:val="24"/>
          <w:lang w:eastAsia="sk-SK" w:bidi="si-LK"/>
        </w:rPr>
        <w:t xml:space="preserve">. </w:t>
      </w:r>
      <w:ins w:id="3067" w:author="Matko Emil" w:date="2012-02-15T06:25:00Z">
        <w:r w:rsidR="00D54C12">
          <w:rPr>
            <w:rFonts w:ascii="Arial Narrow" w:hAnsi="Arial Narrow" w:cs="Tahoma"/>
            <w:sz w:val="24"/>
            <w:szCs w:val="24"/>
            <w:lang w:eastAsia="sk-SK" w:bidi="si-LK"/>
          </w:rPr>
          <w:t>O</w:t>
        </w:r>
        <w:r w:rsidR="00D54C12" w:rsidRPr="005B1D31">
          <w:rPr>
            <w:rFonts w:ascii="Arial Narrow" w:hAnsi="Arial Narrow" w:cs="Tahoma"/>
            <w:sz w:val="24"/>
            <w:szCs w:val="24"/>
            <w:lang w:eastAsia="sk-SK" w:bidi="si-LK"/>
          </w:rPr>
          <w:t>rgán dohľadu, ktorý</w:t>
        </w:r>
        <w:r w:rsidR="00D54C12">
          <w:rPr>
            <w:rFonts w:ascii="Arial Narrow" w:hAnsi="Arial Narrow" w:cs="Tahoma"/>
            <w:sz w:val="24"/>
            <w:szCs w:val="24"/>
            <w:lang w:eastAsia="sk-SK" w:bidi="si-LK"/>
          </w:rPr>
          <w:t xml:space="preserve"> udelil povolenie</w:t>
        </w:r>
        <w:r w:rsidR="00D54C12" w:rsidRPr="005B1D31">
          <w:rPr>
            <w:rFonts w:ascii="Arial Narrow" w:hAnsi="Arial Narrow" w:cs="Tahoma"/>
            <w:sz w:val="24"/>
            <w:szCs w:val="24"/>
            <w:lang w:eastAsia="sk-SK" w:bidi="si-LK"/>
          </w:rPr>
          <w:t xml:space="preserve"> dcérsk</w:t>
        </w:r>
        <w:r w:rsidR="00D54C12">
          <w:rPr>
            <w:rFonts w:ascii="Arial Narrow" w:hAnsi="Arial Narrow" w:cs="Tahoma"/>
            <w:sz w:val="24"/>
            <w:szCs w:val="24"/>
            <w:lang w:eastAsia="sk-SK" w:bidi="si-LK"/>
          </w:rPr>
          <w:t>ej spoločnosti</w:t>
        </w:r>
        <w:r w:rsidR="00D54C12" w:rsidRPr="005B1D31">
          <w:rPr>
            <w:rFonts w:ascii="Arial Narrow" w:hAnsi="Arial Narrow" w:cs="Tahoma"/>
            <w:sz w:val="24"/>
            <w:szCs w:val="24"/>
            <w:lang w:eastAsia="sk-SK" w:bidi="si-LK"/>
          </w:rPr>
          <w:t xml:space="preserve"> </w:t>
        </w:r>
        <w:r w:rsidR="00D54C12">
          <w:rPr>
            <w:rFonts w:ascii="Arial Narrow" w:hAnsi="Arial Narrow" w:cs="Tahoma"/>
            <w:sz w:val="24"/>
            <w:szCs w:val="24"/>
            <w:lang w:eastAsia="sk-SK" w:bidi="si-LK"/>
          </w:rPr>
          <w:t>je povinný informovať k</w:t>
        </w:r>
      </w:ins>
      <w:r w:rsidRPr="005B1D31">
        <w:rPr>
          <w:rFonts w:ascii="Arial Narrow" w:hAnsi="Arial Narrow" w:cs="Tahoma"/>
          <w:sz w:val="24"/>
          <w:szCs w:val="24"/>
          <w:lang w:eastAsia="sk-SK" w:bidi="si-LK"/>
        </w:rPr>
        <w:t xml:space="preserve">olégium orgánov dohľadu </w:t>
      </w:r>
      <w:del w:id="3068" w:author="Matko Emil" w:date="2012-02-15T06:25:00Z">
        <w:r w:rsidRPr="005B1D31" w:rsidDel="00D54C12">
          <w:rPr>
            <w:rFonts w:ascii="Arial Narrow" w:hAnsi="Arial Narrow" w:cs="Tahoma"/>
            <w:sz w:val="24"/>
            <w:szCs w:val="24"/>
            <w:lang w:eastAsia="sk-SK" w:bidi="si-LK"/>
          </w:rPr>
          <w:delText xml:space="preserve">musí byť zároveň informované </w:delText>
        </w:r>
      </w:del>
      <w:r w:rsidRPr="005B1D31">
        <w:rPr>
          <w:rFonts w:ascii="Arial Narrow" w:hAnsi="Arial Narrow" w:cs="Tahoma"/>
          <w:sz w:val="24"/>
          <w:szCs w:val="24"/>
          <w:lang w:eastAsia="sk-SK" w:bidi="si-LK"/>
        </w:rPr>
        <w:t>o akýchkoľvek opatreniach prijatých s cieľom dodržania minimálnej kapitálovej požiadavky</w:t>
      </w:r>
      <w:r>
        <w:rPr>
          <w:rFonts w:ascii="Arial Narrow" w:hAnsi="Arial Narrow" w:cs="Tahoma"/>
          <w:sz w:val="24"/>
          <w:szCs w:val="24"/>
          <w:lang w:eastAsia="sk-SK" w:bidi="si-LK"/>
        </w:rPr>
        <w:t xml:space="preserve"> na solventnosť </w:t>
      </w:r>
      <w:r w:rsidRPr="005B1D31">
        <w:rPr>
          <w:rFonts w:ascii="Arial Narrow" w:hAnsi="Arial Narrow" w:cs="Tahoma"/>
          <w:sz w:val="24"/>
          <w:szCs w:val="24"/>
          <w:lang w:eastAsia="sk-SK" w:bidi="si-LK"/>
        </w:rPr>
        <w:t>na úrovni dcérske</w:t>
      </w:r>
      <w:r>
        <w:rPr>
          <w:rFonts w:ascii="Arial Narrow" w:hAnsi="Arial Narrow" w:cs="Tahoma"/>
          <w:sz w:val="24"/>
          <w:szCs w:val="24"/>
          <w:lang w:eastAsia="sk-SK" w:bidi="si-LK"/>
        </w:rPr>
        <w:t>j</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spoločnosti</w:t>
      </w:r>
      <w:r w:rsidRPr="005B1D31">
        <w:rPr>
          <w:rFonts w:ascii="Arial Narrow" w:hAnsi="Arial Narrow" w:cs="Tahoma"/>
          <w:sz w:val="24"/>
          <w:szCs w:val="24"/>
          <w:lang w:eastAsia="sk-SK" w:bidi="si-LK"/>
        </w:rPr>
        <w:t>.</w:t>
      </w:r>
    </w:p>
    <w:p w:rsidR="00C4079C" w:rsidRDefault="00C4079C" w:rsidP="00C4079C">
      <w:pPr>
        <w:spacing w:after="0" w:line="240" w:lineRule="auto"/>
        <w:rPr>
          <w:rFonts w:ascii="Arial Narrow" w:hAnsi="Arial Narrow" w:cs="Tahoma"/>
          <w:sz w:val="24"/>
          <w:szCs w:val="24"/>
          <w:lang w:eastAsia="sk-SK" w:bidi="si-LK"/>
        </w:rPr>
      </w:pPr>
    </w:p>
    <w:p w:rsidR="00C4079C" w:rsidRPr="009C0D57" w:rsidRDefault="00C4079C" w:rsidP="00C4079C">
      <w:pPr>
        <w:spacing w:after="0" w:line="240" w:lineRule="auto"/>
        <w:jc w:val="center"/>
        <w:rPr>
          <w:rFonts w:ascii="Arial Narrow"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126  </w:t>
      </w:r>
      <w:r w:rsidRPr="004A7FEC">
        <w:rPr>
          <w:rFonts w:ascii="Arial Narrow" w:eastAsiaTheme="minorHAnsi" w:hAnsi="Arial Narrow" w:cs="EUAlbertina"/>
          <w:i/>
          <w:iCs/>
          <w:color w:val="000000"/>
          <w:sz w:val="24"/>
          <w:szCs w:val="24"/>
          <w:lang w:bidi="si-LK"/>
        </w:rPr>
        <w:t>(</w:t>
      </w:r>
      <w:r>
        <w:rPr>
          <w:rFonts w:ascii="Arial Narrow" w:hAnsi="Arial Narrow" w:cs="Tahoma"/>
          <w:i/>
          <w:iCs/>
          <w:sz w:val="24"/>
          <w:szCs w:val="24"/>
          <w:lang w:eastAsia="sk-SK" w:bidi="si-LK"/>
        </w:rPr>
        <w:t>Člán</w:t>
      </w:r>
      <w:r w:rsidRPr="004A7FEC">
        <w:rPr>
          <w:rFonts w:ascii="Arial Narrow" w:hAnsi="Arial Narrow" w:cs="Tahoma"/>
          <w:i/>
          <w:iCs/>
          <w:sz w:val="24"/>
          <w:szCs w:val="24"/>
          <w:lang w:eastAsia="sk-SK" w:bidi="si-LK"/>
        </w:rPr>
        <w:t>k</w:t>
      </w:r>
      <w:r>
        <w:rPr>
          <w:rFonts w:ascii="Arial Narrow" w:hAnsi="Arial Narrow" w:cs="Tahoma"/>
          <w:i/>
          <w:iCs/>
          <w:sz w:val="24"/>
          <w:szCs w:val="24"/>
          <w:lang w:eastAsia="sk-SK" w:bidi="si-LK"/>
        </w:rPr>
        <w:t>y</w:t>
      </w:r>
      <w:r w:rsidRPr="004A7FEC">
        <w:rPr>
          <w:rFonts w:ascii="Arial Narrow" w:hAnsi="Arial Narrow" w:cs="Tahoma"/>
          <w:i/>
          <w:iCs/>
          <w:sz w:val="24"/>
          <w:szCs w:val="24"/>
          <w:lang w:eastAsia="sk-SK" w:bidi="si-LK"/>
        </w:rPr>
        <w:t xml:space="preserve"> 240</w:t>
      </w:r>
      <w:r>
        <w:rPr>
          <w:rFonts w:ascii="Arial Narrow" w:hAnsi="Arial Narrow" w:cs="Tahoma"/>
          <w:i/>
          <w:iCs/>
          <w:sz w:val="24"/>
          <w:szCs w:val="24"/>
          <w:lang w:eastAsia="sk-SK" w:bidi="si-LK"/>
        </w:rPr>
        <w:t xml:space="preserve"> a 243</w:t>
      </w:r>
      <w:r w:rsidRPr="004A7FEC">
        <w:rPr>
          <w:rFonts w:ascii="Arial Narrow" w:hAnsi="Arial Narrow" w:cs="Tahoma"/>
          <w:i/>
          <w:iCs/>
          <w:sz w:val="24"/>
          <w:szCs w:val="24"/>
          <w:lang w:eastAsia="sk-SK" w:bidi="si-LK"/>
        </w:rPr>
        <w:t>)</w:t>
      </w:r>
    </w:p>
    <w:p w:rsidR="00C4079C" w:rsidRPr="009C0D57" w:rsidRDefault="00C4079C" w:rsidP="00C4079C">
      <w:pPr>
        <w:spacing w:after="0" w:line="240" w:lineRule="auto"/>
        <w:jc w:val="center"/>
        <w:rPr>
          <w:rFonts w:ascii="Arial Narrow" w:hAnsi="Arial Narrow" w:cs="Tahoma"/>
          <w:b/>
          <w:bCs/>
          <w:sz w:val="24"/>
          <w:szCs w:val="24"/>
          <w:lang w:eastAsia="sk-SK" w:bidi="si-LK"/>
        </w:rPr>
      </w:pPr>
      <w:r>
        <w:rPr>
          <w:rFonts w:ascii="Arial Narrow" w:hAnsi="Arial Narrow" w:cs="Tahoma"/>
          <w:b/>
          <w:bCs/>
          <w:sz w:val="24"/>
          <w:szCs w:val="24"/>
          <w:lang w:eastAsia="sk-SK" w:bidi="si-LK"/>
        </w:rPr>
        <w:t>K</w:t>
      </w:r>
      <w:r w:rsidRPr="009C0D57">
        <w:rPr>
          <w:rFonts w:ascii="Arial Narrow" w:hAnsi="Arial Narrow" w:cs="Tahoma"/>
          <w:b/>
          <w:bCs/>
          <w:sz w:val="24"/>
          <w:szCs w:val="24"/>
          <w:lang w:eastAsia="sk-SK" w:bidi="si-LK"/>
        </w:rPr>
        <w:t xml:space="preserve">oniec platnosti </w:t>
      </w:r>
      <w:ins w:id="3069" w:author="Matko Emil" w:date="2012-02-15T06:26:00Z">
        <w:r w:rsidR="00460A02">
          <w:rPr>
            <w:rFonts w:ascii="Arial Narrow" w:hAnsi="Arial Narrow" w:cs="Tahoma"/>
            <w:b/>
            <w:bCs/>
            <w:sz w:val="24"/>
            <w:szCs w:val="24"/>
            <w:lang w:eastAsia="sk-SK" w:bidi="si-LK"/>
          </w:rPr>
          <w:t>podmienok pre skupiny s centralizovaným riadením rizika</w:t>
        </w:r>
      </w:ins>
      <w:del w:id="3070" w:author="Matko Emil" w:date="2012-02-15T06:26:00Z">
        <w:r w:rsidRPr="009C0D57" w:rsidDel="00460A02">
          <w:rPr>
            <w:rFonts w:ascii="Arial Narrow" w:hAnsi="Arial Narrow" w:cs="Tahoma"/>
            <w:b/>
            <w:bCs/>
            <w:sz w:val="24"/>
            <w:szCs w:val="24"/>
            <w:lang w:eastAsia="sk-SK" w:bidi="si-LK"/>
          </w:rPr>
          <w:delText>odchýlok udelených dcérske</w:delText>
        </w:r>
        <w:r w:rsidDel="00460A02">
          <w:rPr>
            <w:rFonts w:ascii="Arial Narrow" w:hAnsi="Arial Narrow" w:cs="Tahoma"/>
            <w:b/>
            <w:bCs/>
            <w:sz w:val="24"/>
            <w:szCs w:val="24"/>
            <w:lang w:eastAsia="sk-SK" w:bidi="si-LK"/>
          </w:rPr>
          <w:delText>j spoločnosti</w:delText>
        </w:r>
      </w:del>
    </w:p>
    <w:p w:rsidR="00C4079C" w:rsidRDefault="00C4079C" w:rsidP="00C4079C">
      <w:pPr>
        <w:spacing w:after="0" w:line="240" w:lineRule="auto"/>
        <w:rPr>
          <w:rFonts w:ascii="Arial Narrow" w:hAnsi="Arial Narrow" w:cs="Tahoma"/>
          <w:sz w:val="24"/>
          <w:szCs w:val="24"/>
          <w:lang w:eastAsia="sk-SK" w:bidi="si-LK"/>
        </w:rPr>
      </w:pP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1</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w:t>
      </w:r>
      <w:ins w:id="3071" w:author="Matko Emil" w:date="2012-02-15T06:27:00Z">
        <w:r w:rsidR="007F4EC6">
          <w:rPr>
            <w:rFonts w:ascii="Arial Narrow" w:hAnsi="Arial Narrow" w:cs="Tahoma"/>
            <w:sz w:val="24"/>
            <w:szCs w:val="24"/>
            <w:lang w:eastAsia="sk-SK" w:bidi="si-LK"/>
          </w:rPr>
          <w:t>Postupy</w:t>
        </w:r>
      </w:ins>
      <w:del w:id="3072" w:author="Matko Emil" w:date="2012-02-15T06:27:00Z">
        <w:r w:rsidRPr="005B1D31" w:rsidDel="007F4EC6">
          <w:rPr>
            <w:rFonts w:ascii="Arial Narrow" w:hAnsi="Arial Narrow" w:cs="Tahoma"/>
            <w:sz w:val="24"/>
            <w:szCs w:val="24"/>
            <w:lang w:eastAsia="sk-SK" w:bidi="si-LK"/>
          </w:rPr>
          <w:delText>Pravidlá</w:delText>
        </w:r>
      </w:del>
      <w:r w:rsidRPr="005B1D31">
        <w:rPr>
          <w:rFonts w:ascii="Arial Narrow" w:hAnsi="Arial Narrow" w:cs="Tahoma"/>
          <w:sz w:val="24"/>
          <w:szCs w:val="24"/>
          <w:lang w:eastAsia="sk-SK" w:bidi="si-LK"/>
        </w:rPr>
        <w:t xml:space="preserve"> ustanovené v</w:t>
      </w:r>
      <w:r>
        <w:rPr>
          <w:rFonts w:ascii="Arial Narrow" w:hAnsi="Arial Narrow" w:cs="Tahoma"/>
          <w:sz w:val="24"/>
          <w:szCs w:val="24"/>
          <w:lang w:eastAsia="sk-SK" w:bidi="si-LK"/>
        </w:rPr>
        <w:t> </w:t>
      </w:r>
      <w:r w:rsidRPr="00FB464D">
        <w:rPr>
          <w:rFonts w:ascii="Arial Narrow" w:hAnsi="Arial Narrow" w:cs="Tahoma"/>
          <w:b/>
          <w:bCs/>
          <w:sz w:val="24"/>
          <w:szCs w:val="24"/>
          <w:lang w:eastAsia="sk-SK" w:bidi="si-LK"/>
        </w:rPr>
        <w:t>§ 124 a 125</w:t>
      </w:r>
      <w:r w:rsidRPr="005B1D31">
        <w:rPr>
          <w:rFonts w:ascii="Arial Narrow" w:hAnsi="Arial Narrow" w:cs="Tahoma"/>
          <w:sz w:val="24"/>
          <w:szCs w:val="24"/>
          <w:lang w:eastAsia="sk-SK" w:bidi="si-LK"/>
        </w:rPr>
        <w:t xml:space="preserve"> </w:t>
      </w:r>
      <w:del w:id="3073" w:author="Matko Emil" w:date="2011-11-07T09:53:00Z">
        <w:r w:rsidRPr="005B1D31" w:rsidDel="0048324A">
          <w:rPr>
            <w:rFonts w:ascii="Arial Narrow" w:hAnsi="Arial Narrow" w:cs="Tahoma"/>
            <w:sz w:val="24"/>
            <w:szCs w:val="24"/>
            <w:lang w:eastAsia="sk-SK" w:bidi="si-LK"/>
          </w:rPr>
          <w:delText>článkoch 238 a 239</w:delText>
        </w:r>
      </w:del>
      <w:r w:rsidRPr="005B1D31">
        <w:rPr>
          <w:rFonts w:ascii="Arial Narrow" w:hAnsi="Arial Narrow" w:cs="Tahoma"/>
          <w:sz w:val="24"/>
          <w:szCs w:val="24"/>
          <w:lang w:eastAsia="sk-SK" w:bidi="si-LK"/>
        </w:rPr>
        <w:t xml:space="preserve"> sa prestanú uplatňovať v týchto prípadoch:</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a) podmienka uvedená v</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122</w:t>
      </w:r>
      <w:r w:rsidRPr="005B1D31">
        <w:rPr>
          <w:rFonts w:ascii="Arial Narrow" w:hAnsi="Arial Narrow" w:cs="Tahoma"/>
          <w:sz w:val="24"/>
          <w:szCs w:val="24"/>
          <w:lang w:eastAsia="sk-SK" w:bidi="si-LK"/>
        </w:rPr>
        <w:t xml:space="preserve"> </w:t>
      </w:r>
      <w:del w:id="3074" w:author="Matko Emil" w:date="2011-11-07T09:53:00Z">
        <w:r w:rsidRPr="005B1D31" w:rsidDel="0048324A">
          <w:rPr>
            <w:rFonts w:ascii="Arial Narrow" w:hAnsi="Arial Narrow" w:cs="Tahoma"/>
            <w:sz w:val="24"/>
            <w:szCs w:val="24"/>
            <w:lang w:eastAsia="sk-SK" w:bidi="si-LK"/>
          </w:rPr>
          <w:delText>článku 236</w:delText>
        </w:r>
      </w:del>
      <w:r w:rsidRPr="005B1D31">
        <w:rPr>
          <w:rFonts w:ascii="Arial Narrow" w:hAnsi="Arial Narrow" w:cs="Tahoma"/>
          <w:sz w:val="24"/>
          <w:szCs w:val="24"/>
          <w:lang w:eastAsia="sk-SK" w:bidi="si-LK"/>
        </w:rPr>
        <w:t xml:space="preserve"> písm. a) sa prestane dodržiavať</w:t>
      </w:r>
      <w:r>
        <w:rPr>
          <w:rFonts w:ascii="Arial Narrow" w:hAnsi="Arial Narrow" w:cs="Tahoma"/>
          <w:sz w:val="24"/>
          <w:szCs w:val="24"/>
          <w:lang w:eastAsia="sk-SK" w:bidi="si-LK"/>
        </w:rPr>
        <w:t>,</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b) podmienka uvedená v</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122</w:t>
      </w:r>
      <w:r w:rsidRPr="005B1D31">
        <w:rPr>
          <w:rFonts w:ascii="Arial Narrow" w:hAnsi="Arial Narrow" w:cs="Tahoma"/>
          <w:sz w:val="24"/>
          <w:szCs w:val="24"/>
          <w:lang w:eastAsia="sk-SK" w:bidi="si-LK"/>
        </w:rPr>
        <w:t xml:space="preserve"> </w:t>
      </w:r>
      <w:del w:id="3075" w:author="Matko Emil" w:date="2011-11-07T09:53:00Z">
        <w:r w:rsidRPr="005B1D31" w:rsidDel="0048324A">
          <w:rPr>
            <w:rFonts w:ascii="Arial Narrow" w:hAnsi="Arial Narrow" w:cs="Tahoma"/>
            <w:sz w:val="24"/>
            <w:szCs w:val="24"/>
            <w:lang w:eastAsia="sk-SK" w:bidi="si-LK"/>
          </w:rPr>
          <w:delText>článku 236</w:delText>
        </w:r>
      </w:del>
      <w:r w:rsidRPr="005B1D31">
        <w:rPr>
          <w:rFonts w:ascii="Arial Narrow" w:hAnsi="Arial Narrow" w:cs="Tahoma"/>
          <w:sz w:val="24"/>
          <w:szCs w:val="24"/>
          <w:lang w:eastAsia="sk-SK" w:bidi="si-LK"/>
        </w:rPr>
        <w:t xml:space="preserve"> písm. b) sa prestane dodržiavať a skupina ju nezačne opäť spĺňať v primeranej časovej lehote</w:t>
      </w:r>
      <w:ins w:id="3076" w:author="Matko Emil" w:date="2012-02-15T06:28:00Z">
        <w:r w:rsidR="007F4EC6">
          <w:rPr>
            <w:rFonts w:ascii="Arial Narrow" w:hAnsi="Arial Narrow" w:cs="Tahoma"/>
            <w:sz w:val="24"/>
            <w:szCs w:val="24"/>
            <w:lang w:eastAsia="sk-SK" w:bidi="si-LK"/>
          </w:rPr>
          <w:t xml:space="preserve"> alebo</w:t>
        </w:r>
      </w:ins>
      <w:del w:id="3077" w:author="Matko Emil" w:date="2012-02-15T06:28:00Z">
        <w:r w:rsidDel="007F4EC6">
          <w:rPr>
            <w:rFonts w:ascii="Arial Narrow" w:hAnsi="Arial Narrow" w:cs="Tahoma"/>
            <w:sz w:val="24"/>
            <w:szCs w:val="24"/>
            <w:lang w:eastAsia="sk-SK" w:bidi="si-LK"/>
          </w:rPr>
          <w:delText>,</w:delText>
        </w:r>
      </w:del>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c) podmienky uvedené v</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122</w:t>
      </w:r>
      <w:r w:rsidRPr="005B1D31">
        <w:rPr>
          <w:rFonts w:ascii="Arial Narrow" w:hAnsi="Arial Narrow" w:cs="Tahoma"/>
          <w:sz w:val="24"/>
          <w:szCs w:val="24"/>
          <w:lang w:eastAsia="sk-SK" w:bidi="si-LK"/>
        </w:rPr>
        <w:t xml:space="preserve"> </w:t>
      </w:r>
      <w:del w:id="3078" w:author="Matko Emil" w:date="2011-11-07T09:54:00Z">
        <w:r w:rsidRPr="005B1D31" w:rsidDel="0048324A">
          <w:rPr>
            <w:rFonts w:ascii="Arial Narrow" w:hAnsi="Arial Narrow" w:cs="Tahoma"/>
            <w:sz w:val="24"/>
            <w:szCs w:val="24"/>
            <w:lang w:eastAsia="sk-SK" w:bidi="si-LK"/>
          </w:rPr>
          <w:delText>článku 236</w:delText>
        </w:r>
      </w:del>
      <w:r w:rsidRPr="005B1D31">
        <w:rPr>
          <w:rFonts w:ascii="Arial Narrow" w:hAnsi="Arial Narrow" w:cs="Tahoma"/>
          <w:sz w:val="24"/>
          <w:szCs w:val="24"/>
          <w:lang w:eastAsia="sk-SK" w:bidi="si-LK"/>
        </w:rPr>
        <w:t xml:space="preserve"> písm. c) a d) sa prestanú dodržiavať.</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(2) </w:t>
      </w:r>
      <w:r w:rsidRPr="005B1D31">
        <w:rPr>
          <w:rFonts w:ascii="Arial Narrow" w:hAnsi="Arial Narrow" w:cs="Tahoma"/>
          <w:sz w:val="24"/>
          <w:szCs w:val="24"/>
          <w:lang w:eastAsia="sk-SK" w:bidi="si-LK"/>
        </w:rPr>
        <w:t>V prípade uvedenom v</w:t>
      </w:r>
      <w:r>
        <w:rPr>
          <w:rFonts w:ascii="Arial Narrow" w:hAnsi="Arial Narrow" w:cs="Tahoma"/>
          <w:sz w:val="24"/>
          <w:szCs w:val="24"/>
          <w:lang w:eastAsia="sk-SK" w:bidi="si-LK"/>
        </w:rPr>
        <w:t> odseku 1</w:t>
      </w:r>
      <w:r w:rsidRPr="005B1D31">
        <w:rPr>
          <w:rFonts w:ascii="Arial Narrow" w:hAnsi="Arial Narrow" w:cs="Tahoma"/>
          <w:sz w:val="24"/>
          <w:szCs w:val="24"/>
          <w:lang w:eastAsia="sk-SK" w:bidi="si-LK"/>
        </w:rPr>
        <w:t xml:space="preserve"> písm</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a) </w:t>
      </w:r>
      <w:del w:id="3079" w:author="Matko Emil" w:date="2011-11-07T09:54:00Z">
        <w:r w:rsidRPr="005B1D31" w:rsidDel="0048324A">
          <w:rPr>
            <w:rFonts w:ascii="Arial Narrow" w:hAnsi="Arial Narrow" w:cs="Tahoma"/>
            <w:sz w:val="24"/>
            <w:szCs w:val="24"/>
            <w:lang w:eastAsia="sk-SK" w:bidi="si-LK"/>
          </w:rPr>
          <w:delText>prvého pododseku</w:delText>
        </w:r>
      </w:del>
      <w:r w:rsidRPr="005B1D31">
        <w:rPr>
          <w:rFonts w:ascii="Arial Narrow" w:hAnsi="Arial Narrow" w:cs="Tahoma"/>
          <w:sz w:val="24"/>
          <w:szCs w:val="24"/>
          <w:lang w:eastAsia="sk-SK" w:bidi="si-LK"/>
        </w:rPr>
        <w:t>, orgán dohľadu nad skupinou okamžite informuje príslušný orgán dohľadu a matersk</w:t>
      </w:r>
      <w:r>
        <w:rPr>
          <w:rFonts w:ascii="Arial Narrow" w:hAnsi="Arial Narrow" w:cs="Tahoma"/>
          <w:sz w:val="24"/>
          <w:szCs w:val="24"/>
          <w:lang w:eastAsia="sk-SK" w:bidi="si-LK"/>
        </w:rPr>
        <w:t>ú</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spoločnosť</w:t>
      </w:r>
      <w:r w:rsidRPr="005B1D31">
        <w:rPr>
          <w:rFonts w:ascii="Arial Narrow" w:hAnsi="Arial Narrow" w:cs="Tahoma"/>
          <w:sz w:val="24"/>
          <w:szCs w:val="24"/>
          <w:lang w:eastAsia="sk-SK" w:bidi="si-LK"/>
        </w:rPr>
        <w:t>, ak rozhodne, po konzultácii s kolégiom orgánov dohľadu, že dcérsk</w:t>
      </w:r>
      <w:r>
        <w:rPr>
          <w:rFonts w:ascii="Arial Narrow" w:hAnsi="Arial Narrow" w:cs="Tahoma"/>
          <w:sz w:val="24"/>
          <w:szCs w:val="24"/>
          <w:lang w:eastAsia="sk-SK" w:bidi="si-LK"/>
        </w:rPr>
        <w:t>a spoločnosť</w:t>
      </w:r>
      <w:r w:rsidRPr="005B1D31">
        <w:rPr>
          <w:rFonts w:ascii="Arial Narrow" w:hAnsi="Arial Narrow" w:cs="Tahoma"/>
          <w:sz w:val="24"/>
          <w:szCs w:val="24"/>
          <w:lang w:eastAsia="sk-SK" w:bidi="si-LK"/>
        </w:rPr>
        <w:t xml:space="preserve"> už naďalej nepodlieha jeho dohľadu nad skupinou.</w:t>
      </w:r>
    </w:p>
    <w:p w:rsidR="00C4079C" w:rsidRPr="005B1D31" w:rsidDel="0092079E" w:rsidRDefault="00C4079C" w:rsidP="0092079E">
      <w:pPr>
        <w:spacing w:after="0" w:line="240" w:lineRule="auto"/>
        <w:ind w:firstLine="708"/>
        <w:jc w:val="both"/>
        <w:rPr>
          <w:del w:id="3080" w:author="Matko Emil" w:date="2012-02-15T06:31:00Z"/>
          <w:rFonts w:ascii="Arial Narrow" w:hAnsi="Arial Narrow" w:cs="Tahoma"/>
          <w:sz w:val="24"/>
          <w:szCs w:val="24"/>
          <w:lang w:eastAsia="sk-SK" w:bidi="si-LK"/>
        </w:rPr>
      </w:pPr>
      <w:commentRangeStart w:id="3081"/>
      <w:r>
        <w:rPr>
          <w:rFonts w:ascii="Arial Narrow" w:hAnsi="Arial Narrow" w:cs="Tahoma"/>
          <w:sz w:val="24"/>
          <w:szCs w:val="24"/>
          <w:lang w:eastAsia="sk-SK" w:bidi="si-LK"/>
        </w:rPr>
        <w:t>(3)</w:t>
      </w:r>
      <w:r w:rsidR="0092079E">
        <w:rPr>
          <w:rFonts w:ascii="Arial Narrow" w:hAnsi="Arial Narrow" w:cs="Tahoma"/>
          <w:sz w:val="24"/>
          <w:szCs w:val="24"/>
          <w:lang w:eastAsia="sk-SK" w:bidi="si-LK"/>
        </w:rPr>
        <w:t xml:space="preserve"> </w:t>
      </w:r>
      <w:commentRangeEnd w:id="3081"/>
      <w:r w:rsidR="0092079E">
        <w:rPr>
          <w:rStyle w:val="Odkaznakomentr"/>
        </w:rPr>
        <w:commentReference w:id="3081"/>
      </w:r>
      <w:r w:rsidR="0092079E" w:rsidRPr="0092079E">
        <w:rPr>
          <w:rFonts w:ascii="Arial Narrow" w:hAnsi="Arial Narrow"/>
          <w:iCs/>
          <w:sz w:val="24"/>
          <w:szCs w:val="24"/>
        </w:rPr>
        <w:t xml:space="preserve">Poisťovňa s účasťou alebo zaisťovňa s účasťou je zodpovedná za nepretržité dodržiavanie podmienok podľa </w:t>
      </w:r>
      <w:r w:rsidR="0092079E" w:rsidRPr="0092079E">
        <w:rPr>
          <w:rFonts w:ascii="Arial Narrow" w:hAnsi="Arial Narrow"/>
          <w:b/>
          <w:bCs/>
          <w:iCs/>
          <w:sz w:val="24"/>
          <w:szCs w:val="24"/>
        </w:rPr>
        <w:t>§ 122 písm. b) až d)</w:t>
      </w:r>
      <w:r w:rsidR="0092079E" w:rsidRPr="0092079E">
        <w:rPr>
          <w:rFonts w:ascii="Arial Narrow" w:hAnsi="Arial Narrow"/>
          <w:iCs/>
          <w:sz w:val="24"/>
          <w:szCs w:val="24"/>
        </w:rPr>
        <w:t xml:space="preserve">. V prípade nedodržiavania podmienky poisťovňa s účasťou alebo zaisťovňa s účasťou bezodkladne informuje </w:t>
      </w:r>
      <w:del w:id="3082" w:author="Matko Emil" w:date="2012-02-15T06:30:00Z">
        <w:r w:rsidR="0092079E" w:rsidRPr="0092079E" w:rsidDel="0092079E">
          <w:rPr>
            <w:rFonts w:ascii="Arial Narrow" w:hAnsi="Arial Narrow"/>
            <w:iCs/>
            <w:sz w:val="24"/>
            <w:szCs w:val="24"/>
          </w:rPr>
          <w:delText xml:space="preserve">NBS ako </w:delText>
        </w:r>
      </w:del>
      <w:r w:rsidR="0092079E" w:rsidRPr="0092079E">
        <w:rPr>
          <w:rFonts w:ascii="Arial Narrow" w:hAnsi="Arial Narrow"/>
          <w:iCs/>
          <w:sz w:val="24"/>
          <w:szCs w:val="24"/>
        </w:rPr>
        <w:t xml:space="preserve">orgán dohľadu nad skupinou a orgán dohľadu príslušnej dcérskej spoločnosti. Poisťovňa s účasťou alebo zaisťovňa s účasťou je povinná predložiť plán, ktorým sa v primeranej časovej lehote zabezpečí opätovné dodržiavanie podmienok podľa </w:t>
      </w:r>
      <w:r w:rsidR="0092079E" w:rsidRPr="0092079E">
        <w:rPr>
          <w:rFonts w:ascii="Arial Narrow" w:hAnsi="Arial Narrow"/>
          <w:b/>
          <w:bCs/>
          <w:iCs/>
          <w:sz w:val="24"/>
          <w:szCs w:val="24"/>
        </w:rPr>
        <w:t>§</w:t>
      </w:r>
      <w:r w:rsidR="007D14DC">
        <w:rPr>
          <w:rFonts w:ascii="Arial Narrow" w:hAnsi="Arial Narrow"/>
          <w:b/>
          <w:bCs/>
          <w:iCs/>
          <w:sz w:val="24"/>
          <w:szCs w:val="24"/>
        </w:rPr>
        <w:t xml:space="preserve"> </w:t>
      </w:r>
      <w:r w:rsidR="0092079E" w:rsidRPr="0092079E">
        <w:rPr>
          <w:rFonts w:ascii="Arial Narrow" w:hAnsi="Arial Narrow"/>
          <w:b/>
          <w:bCs/>
          <w:iCs/>
          <w:sz w:val="24"/>
          <w:szCs w:val="24"/>
        </w:rPr>
        <w:t>122 písm. b) až d)</w:t>
      </w:r>
      <w:r w:rsidR="0092079E" w:rsidRPr="0092079E">
        <w:rPr>
          <w:rFonts w:ascii="Arial Narrow" w:hAnsi="Arial Narrow"/>
          <w:iCs/>
          <w:sz w:val="24"/>
          <w:szCs w:val="24"/>
        </w:rPr>
        <w:t>.</w:t>
      </w:r>
      <w:r w:rsidR="0092079E">
        <w:rPr>
          <w:rFonts w:ascii="Arial Narrow" w:hAnsi="Arial Narrow"/>
          <w:iCs/>
          <w:sz w:val="24"/>
          <w:szCs w:val="24"/>
        </w:rPr>
        <w:t xml:space="preserve"> </w:t>
      </w:r>
      <w:del w:id="3083" w:author="Matko Emil" w:date="2012-02-15T06:31:00Z">
        <w:r w:rsidDel="0092079E">
          <w:rPr>
            <w:rFonts w:ascii="Arial Narrow" w:hAnsi="Arial Narrow" w:cs="Tahoma"/>
            <w:sz w:val="24"/>
            <w:szCs w:val="24"/>
            <w:lang w:eastAsia="sk-SK" w:bidi="si-LK"/>
          </w:rPr>
          <w:delText>M</w:delText>
        </w:r>
        <w:r w:rsidRPr="005B1D31" w:rsidDel="0092079E">
          <w:rPr>
            <w:rFonts w:ascii="Arial Narrow" w:hAnsi="Arial Narrow" w:cs="Tahoma"/>
            <w:sz w:val="24"/>
            <w:szCs w:val="24"/>
            <w:lang w:eastAsia="sk-SK" w:bidi="si-LK"/>
          </w:rPr>
          <w:delText>atersk</w:delText>
        </w:r>
        <w:r w:rsidDel="0092079E">
          <w:rPr>
            <w:rFonts w:ascii="Arial Narrow" w:hAnsi="Arial Narrow" w:cs="Tahoma"/>
            <w:sz w:val="24"/>
            <w:szCs w:val="24"/>
            <w:lang w:eastAsia="sk-SK" w:bidi="si-LK"/>
          </w:rPr>
          <w:delText>á spoločnosť</w:delText>
        </w:r>
        <w:r w:rsidRPr="005B1D31" w:rsidDel="0092079E">
          <w:rPr>
            <w:rFonts w:ascii="Arial Narrow" w:hAnsi="Arial Narrow" w:cs="Tahoma"/>
            <w:sz w:val="24"/>
            <w:szCs w:val="24"/>
            <w:lang w:eastAsia="sk-SK" w:bidi="si-LK"/>
          </w:rPr>
          <w:delText xml:space="preserve"> </w:delText>
        </w:r>
        <w:r w:rsidDel="0092079E">
          <w:rPr>
            <w:rFonts w:ascii="Arial Narrow" w:hAnsi="Arial Narrow" w:cs="Tahoma"/>
            <w:sz w:val="24"/>
            <w:szCs w:val="24"/>
            <w:lang w:eastAsia="sk-SK" w:bidi="si-LK"/>
          </w:rPr>
          <w:delText xml:space="preserve"> je</w:delText>
        </w:r>
        <w:r w:rsidRPr="005B1D31" w:rsidDel="0092079E">
          <w:rPr>
            <w:rFonts w:ascii="Arial Narrow" w:hAnsi="Arial Narrow" w:cs="Tahoma"/>
            <w:sz w:val="24"/>
            <w:szCs w:val="24"/>
            <w:lang w:eastAsia="sk-SK" w:bidi="si-LK"/>
          </w:rPr>
          <w:delText xml:space="preserve"> zodpovedn</w:delText>
        </w:r>
        <w:r w:rsidDel="0092079E">
          <w:rPr>
            <w:rFonts w:ascii="Arial Narrow" w:hAnsi="Arial Narrow" w:cs="Tahoma"/>
            <w:sz w:val="24"/>
            <w:szCs w:val="24"/>
            <w:lang w:eastAsia="sk-SK" w:bidi="si-LK"/>
          </w:rPr>
          <w:delText>á</w:delText>
        </w:r>
        <w:r w:rsidRPr="005B1D31" w:rsidDel="0092079E">
          <w:rPr>
            <w:rFonts w:ascii="Arial Narrow" w:hAnsi="Arial Narrow" w:cs="Tahoma"/>
            <w:sz w:val="24"/>
            <w:szCs w:val="24"/>
            <w:lang w:eastAsia="sk-SK" w:bidi="si-LK"/>
          </w:rPr>
          <w:delText xml:space="preserve"> za zabezpečenie toho, že podmienky</w:delText>
        </w:r>
        <w:r w:rsidDel="0092079E">
          <w:rPr>
            <w:rFonts w:ascii="Arial Narrow" w:hAnsi="Arial Narrow" w:cs="Tahoma"/>
            <w:sz w:val="24"/>
            <w:szCs w:val="24"/>
            <w:lang w:eastAsia="sk-SK" w:bidi="si-LK"/>
          </w:rPr>
          <w:delText xml:space="preserve"> podľa </w:delText>
        </w:r>
        <w:r w:rsidRPr="00FB464D" w:rsidDel="0092079E">
          <w:rPr>
            <w:rFonts w:ascii="Arial Narrow" w:hAnsi="Arial Narrow" w:cs="Tahoma"/>
            <w:b/>
            <w:bCs/>
            <w:sz w:val="24"/>
            <w:szCs w:val="24"/>
            <w:lang w:eastAsia="sk-SK" w:bidi="si-LK"/>
          </w:rPr>
          <w:delText>§ 122</w:delText>
        </w:r>
        <w:r w:rsidDel="0092079E">
          <w:rPr>
            <w:rFonts w:ascii="Arial Narrow" w:hAnsi="Arial Narrow" w:cs="Tahoma"/>
            <w:sz w:val="24"/>
            <w:szCs w:val="24"/>
            <w:lang w:eastAsia="sk-SK" w:bidi="si-LK"/>
          </w:rPr>
          <w:delText xml:space="preserve"> písm. b) až d)</w:delText>
        </w:r>
        <w:r w:rsidRPr="005B1D31" w:rsidDel="0092079E">
          <w:rPr>
            <w:rFonts w:ascii="Arial Narrow" w:hAnsi="Arial Narrow" w:cs="Tahoma"/>
            <w:sz w:val="24"/>
            <w:szCs w:val="24"/>
            <w:lang w:eastAsia="sk-SK" w:bidi="si-LK"/>
          </w:rPr>
          <w:delText xml:space="preserve"> budú priebežne dodržiavan</w:delText>
        </w:r>
        <w:r w:rsidDel="0092079E">
          <w:rPr>
            <w:rFonts w:ascii="Arial Narrow" w:hAnsi="Arial Narrow" w:cs="Tahoma"/>
            <w:sz w:val="24"/>
            <w:szCs w:val="24"/>
            <w:lang w:eastAsia="sk-SK" w:bidi="si-LK"/>
          </w:rPr>
          <w:delText>é</w:delText>
        </w:r>
        <w:r w:rsidRPr="005B1D31" w:rsidDel="0092079E">
          <w:rPr>
            <w:rFonts w:ascii="Arial Narrow" w:hAnsi="Arial Narrow" w:cs="Tahoma"/>
            <w:sz w:val="24"/>
            <w:szCs w:val="24"/>
            <w:lang w:eastAsia="sk-SK" w:bidi="si-LK"/>
          </w:rPr>
          <w:delText>. V prípade nedodržiavania podmienky matersk</w:delText>
        </w:r>
        <w:r w:rsidDel="0092079E">
          <w:rPr>
            <w:rFonts w:ascii="Arial Narrow" w:hAnsi="Arial Narrow" w:cs="Tahoma"/>
            <w:sz w:val="24"/>
            <w:szCs w:val="24"/>
            <w:lang w:eastAsia="sk-SK" w:bidi="si-LK"/>
          </w:rPr>
          <w:delText>á spoločnosť</w:delText>
        </w:r>
        <w:r w:rsidRPr="005B1D31" w:rsidDel="0092079E">
          <w:rPr>
            <w:rFonts w:ascii="Arial Narrow" w:hAnsi="Arial Narrow" w:cs="Tahoma"/>
            <w:sz w:val="24"/>
            <w:szCs w:val="24"/>
            <w:lang w:eastAsia="sk-SK" w:bidi="si-LK"/>
          </w:rPr>
          <w:delText xml:space="preserve"> okamžite informuje orgán dohľadu nad skupinou a orgán dohľadu príslušn</w:delText>
        </w:r>
        <w:r w:rsidDel="0092079E">
          <w:rPr>
            <w:rFonts w:ascii="Arial Narrow" w:hAnsi="Arial Narrow" w:cs="Tahoma"/>
            <w:sz w:val="24"/>
            <w:szCs w:val="24"/>
            <w:lang w:eastAsia="sk-SK" w:bidi="si-LK"/>
          </w:rPr>
          <w:delText>ej</w:delText>
        </w:r>
        <w:r w:rsidRPr="005B1D31" w:rsidDel="0092079E">
          <w:rPr>
            <w:rFonts w:ascii="Arial Narrow" w:hAnsi="Arial Narrow" w:cs="Tahoma"/>
            <w:sz w:val="24"/>
            <w:szCs w:val="24"/>
            <w:lang w:eastAsia="sk-SK" w:bidi="si-LK"/>
          </w:rPr>
          <w:delText xml:space="preserve"> dcérske</w:delText>
        </w:r>
        <w:r w:rsidDel="0092079E">
          <w:rPr>
            <w:rFonts w:ascii="Arial Narrow" w:hAnsi="Arial Narrow" w:cs="Tahoma"/>
            <w:sz w:val="24"/>
            <w:szCs w:val="24"/>
            <w:lang w:eastAsia="sk-SK" w:bidi="si-LK"/>
          </w:rPr>
          <w:delText>j spoločnosti</w:delText>
        </w:r>
        <w:r w:rsidRPr="005B1D31" w:rsidDel="0092079E">
          <w:rPr>
            <w:rFonts w:ascii="Arial Narrow" w:hAnsi="Arial Narrow" w:cs="Tahoma"/>
            <w:sz w:val="24"/>
            <w:szCs w:val="24"/>
            <w:lang w:eastAsia="sk-SK" w:bidi="si-LK"/>
          </w:rPr>
          <w:delText>. Matersk</w:delText>
        </w:r>
        <w:r w:rsidDel="0092079E">
          <w:rPr>
            <w:rFonts w:ascii="Arial Narrow" w:hAnsi="Arial Narrow" w:cs="Tahoma"/>
            <w:sz w:val="24"/>
            <w:szCs w:val="24"/>
            <w:lang w:eastAsia="sk-SK" w:bidi="si-LK"/>
          </w:rPr>
          <w:delText>á spoločnosť</w:delText>
        </w:r>
        <w:r w:rsidRPr="005B1D31" w:rsidDel="0092079E">
          <w:rPr>
            <w:rFonts w:ascii="Arial Narrow" w:hAnsi="Arial Narrow" w:cs="Tahoma"/>
            <w:sz w:val="24"/>
            <w:szCs w:val="24"/>
            <w:lang w:eastAsia="sk-SK" w:bidi="si-LK"/>
          </w:rPr>
          <w:delText xml:space="preserve"> predloží plán na dosiahnutie opätovného súladu v primeranej časovej lehote.</w:delText>
        </w:r>
      </w:del>
    </w:p>
    <w:p w:rsidR="00C4079C" w:rsidRPr="005B1D31" w:rsidRDefault="004A40F0" w:rsidP="004A40F0">
      <w:pPr>
        <w:spacing w:after="0" w:line="240" w:lineRule="auto"/>
        <w:ind w:firstLine="708"/>
        <w:jc w:val="both"/>
        <w:rPr>
          <w:rFonts w:ascii="Arial Narrow" w:hAnsi="Arial Narrow" w:cs="Tahoma"/>
          <w:sz w:val="24"/>
          <w:szCs w:val="24"/>
          <w:lang w:eastAsia="sk-SK" w:bidi="si-LK"/>
        </w:rPr>
      </w:pPr>
      <w:commentRangeStart w:id="3084"/>
      <w:r>
        <w:rPr>
          <w:rFonts w:ascii="Arial Narrow" w:hAnsi="Arial Narrow" w:cs="Tahoma"/>
          <w:sz w:val="24"/>
          <w:szCs w:val="24"/>
          <w:lang w:eastAsia="sk-SK" w:bidi="si-LK"/>
        </w:rPr>
        <w:t>(4)</w:t>
      </w:r>
      <w:commentRangeEnd w:id="3084"/>
      <w:r>
        <w:rPr>
          <w:rStyle w:val="Odkaznakomentr"/>
        </w:rPr>
        <w:commentReference w:id="3084"/>
      </w:r>
      <w:r>
        <w:rPr>
          <w:rFonts w:ascii="Arial Narrow" w:hAnsi="Arial Narrow" w:cs="Tahoma"/>
          <w:sz w:val="24"/>
          <w:szCs w:val="24"/>
          <w:lang w:eastAsia="sk-SK" w:bidi="si-LK"/>
        </w:rPr>
        <w:t xml:space="preserve"> </w:t>
      </w:r>
      <w:del w:id="3085" w:author="Matko Emil" w:date="2012-02-15T06:34:00Z">
        <w:r w:rsidRPr="004A40F0" w:rsidDel="004A40F0">
          <w:rPr>
            <w:rFonts w:ascii="Arial Narrow" w:hAnsi="Arial Narrow"/>
            <w:iCs/>
            <w:sz w:val="24"/>
            <w:szCs w:val="24"/>
          </w:rPr>
          <w:delText xml:space="preserve">NBS ako </w:delText>
        </w:r>
      </w:del>
      <w:ins w:id="3086" w:author="Matko Emil" w:date="2012-02-15T06:34:00Z">
        <w:r>
          <w:rPr>
            <w:rFonts w:ascii="Arial Narrow" w:hAnsi="Arial Narrow"/>
            <w:iCs/>
            <w:sz w:val="24"/>
            <w:szCs w:val="24"/>
          </w:rPr>
          <w:t>O</w:t>
        </w:r>
      </w:ins>
      <w:r w:rsidRPr="004A40F0">
        <w:rPr>
          <w:rFonts w:ascii="Arial Narrow" w:hAnsi="Arial Narrow"/>
          <w:iCs/>
          <w:sz w:val="24"/>
          <w:szCs w:val="24"/>
        </w:rPr>
        <w:t xml:space="preserve">rgán dohľadu nad skupinou minimálne raz ročne kontroluje dodržiavanie podmienok uvedených v </w:t>
      </w:r>
      <w:r w:rsidRPr="004A40F0">
        <w:rPr>
          <w:rFonts w:ascii="Arial Narrow" w:hAnsi="Arial Narrow"/>
          <w:b/>
          <w:bCs/>
          <w:iCs/>
          <w:sz w:val="24"/>
          <w:szCs w:val="24"/>
        </w:rPr>
        <w:t>§ 122 písm. b) až d)</w:t>
      </w:r>
      <w:r w:rsidRPr="004A40F0">
        <w:rPr>
          <w:rFonts w:ascii="Arial Narrow" w:hAnsi="Arial Narrow"/>
          <w:iCs/>
          <w:sz w:val="24"/>
          <w:szCs w:val="24"/>
        </w:rPr>
        <w:t xml:space="preserve">. </w:t>
      </w:r>
      <w:del w:id="3087" w:author="Matko Emil" w:date="2012-02-15T06:34:00Z">
        <w:r w:rsidRPr="004A40F0" w:rsidDel="004A40F0">
          <w:rPr>
            <w:rFonts w:ascii="Arial Narrow" w:hAnsi="Arial Narrow"/>
            <w:iCs/>
            <w:sz w:val="24"/>
            <w:szCs w:val="24"/>
          </w:rPr>
          <w:delText xml:space="preserve">NBS ako </w:delText>
        </w:r>
      </w:del>
      <w:ins w:id="3088" w:author="Matko Emil" w:date="2012-02-15T06:34:00Z">
        <w:r>
          <w:rPr>
            <w:rFonts w:ascii="Arial Narrow" w:hAnsi="Arial Narrow"/>
            <w:iCs/>
            <w:sz w:val="24"/>
            <w:szCs w:val="24"/>
          </w:rPr>
          <w:t>O</w:t>
        </w:r>
      </w:ins>
      <w:r w:rsidRPr="004A40F0">
        <w:rPr>
          <w:rFonts w:ascii="Arial Narrow" w:hAnsi="Arial Narrow"/>
          <w:iCs/>
          <w:sz w:val="24"/>
          <w:szCs w:val="24"/>
        </w:rPr>
        <w:t>rgán dohľadu nad skupinou vykoná takúto kontrolu aj na základe žiadosti zo strany príslušného orgánu dohľadu.</w:t>
      </w:r>
      <w:r>
        <w:rPr>
          <w:rFonts w:ascii="Arial Narrow" w:hAnsi="Arial Narrow" w:cs="Tahoma"/>
          <w:sz w:val="24"/>
          <w:szCs w:val="24"/>
          <w:lang w:eastAsia="sk-SK" w:bidi="si-LK"/>
        </w:rPr>
        <w:t xml:space="preserve"> </w:t>
      </w:r>
      <w:del w:id="3089" w:author="Matko Emil" w:date="2012-02-15T06:33:00Z">
        <w:r w:rsidR="00C4079C" w:rsidDel="004A40F0">
          <w:rPr>
            <w:rFonts w:ascii="Arial Narrow" w:hAnsi="Arial Narrow" w:cs="Tahoma"/>
            <w:sz w:val="24"/>
            <w:szCs w:val="24"/>
            <w:lang w:eastAsia="sk-SK" w:bidi="si-LK"/>
          </w:rPr>
          <w:delText>O</w:delText>
        </w:r>
        <w:r w:rsidR="00C4079C" w:rsidRPr="005B1D31" w:rsidDel="004A40F0">
          <w:rPr>
            <w:rFonts w:ascii="Arial Narrow" w:hAnsi="Arial Narrow" w:cs="Tahoma"/>
            <w:sz w:val="24"/>
            <w:szCs w:val="24"/>
            <w:lang w:eastAsia="sk-SK" w:bidi="si-LK"/>
          </w:rPr>
          <w:delText>rgán dohľadu nad skupinou skontroluje minimálne raz ročne z vlastnej iniciatívy, či sa podmienky uvedené v</w:delText>
        </w:r>
        <w:r w:rsidR="00C4079C" w:rsidDel="004A40F0">
          <w:rPr>
            <w:rFonts w:ascii="Arial Narrow" w:hAnsi="Arial Narrow" w:cs="Tahoma"/>
            <w:sz w:val="24"/>
            <w:szCs w:val="24"/>
            <w:lang w:eastAsia="sk-SK" w:bidi="si-LK"/>
          </w:rPr>
          <w:delText xml:space="preserve"> </w:delText>
        </w:r>
        <w:r w:rsidR="00C4079C" w:rsidRPr="00FB464D" w:rsidDel="004A40F0">
          <w:rPr>
            <w:rFonts w:ascii="Arial Narrow" w:hAnsi="Arial Narrow" w:cs="Tahoma"/>
            <w:b/>
            <w:bCs/>
            <w:sz w:val="24"/>
            <w:szCs w:val="24"/>
            <w:lang w:eastAsia="sk-SK" w:bidi="si-LK"/>
          </w:rPr>
          <w:delText>§ 122</w:delText>
        </w:r>
        <w:r w:rsidR="00C4079C" w:rsidRPr="005B1D31" w:rsidDel="004A40F0">
          <w:rPr>
            <w:rFonts w:ascii="Arial Narrow" w:hAnsi="Arial Narrow" w:cs="Tahoma"/>
            <w:sz w:val="24"/>
            <w:szCs w:val="24"/>
            <w:lang w:eastAsia="sk-SK" w:bidi="si-LK"/>
          </w:rPr>
          <w:delText xml:space="preserve">  písm. b)</w:delText>
        </w:r>
        <w:r w:rsidR="00C4079C" w:rsidDel="004A40F0">
          <w:rPr>
            <w:rFonts w:ascii="Arial Narrow" w:hAnsi="Arial Narrow" w:cs="Tahoma"/>
            <w:sz w:val="24"/>
            <w:szCs w:val="24"/>
            <w:lang w:eastAsia="sk-SK" w:bidi="si-LK"/>
          </w:rPr>
          <w:delText xml:space="preserve"> až</w:delText>
        </w:r>
        <w:r w:rsidR="00C4079C" w:rsidRPr="005B1D31" w:rsidDel="004A40F0">
          <w:rPr>
            <w:rFonts w:ascii="Arial Narrow" w:hAnsi="Arial Narrow" w:cs="Tahoma"/>
            <w:sz w:val="24"/>
            <w:szCs w:val="24"/>
            <w:lang w:eastAsia="sk-SK" w:bidi="si-LK"/>
          </w:rPr>
          <w:delText xml:space="preserve"> d) stále dodržiavajú. Orgán dohľadu nad skupinou vykoná takúto kontrolu aj na základe žiadosti zo strany príslušného orgánu dohľadu, </w:delText>
        </w:r>
        <w:r w:rsidR="00C4079C" w:rsidDel="004A40F0">
          <w:rPr>
            <w:rFonts w:ascii="Arial Narrow" w:hAnsi="Arial Narrow" w:cs="Tahoma"/>
            <w:sz w:val="24"/>
            <w:szCs w:val="24"/>
            <w:lang w:eastAsia="sk-SK" w:bidi="si-LK"/>
          </w:rPr>
          <w:delText>ak</w:delText>
        </w:r>
        <w:r w:rsidR="00C4079C" w:rsidRPr="005B1D31" w:rsidDel="004A40F0">
          <w:rPr>
            <w:rFonts w:ascii="Arial Narrow" w:hAnsi="Arial Narrow" w:cs="Tahoma"/>
            <w:sz w:val="24"/>
            <w:szCs w:val="24"/>
            <w:lang w:eastAsia="sk-SK" w:bidi="si-LK"/>
          </w:rPr>
          <w:delText xml:space="preserve"> má tento orgán dohľadu vážne obavy týkajúce sa priebežného dodržiavania uvedených podmienok.</w:delText>
        </w:r>
      </w:del>
    </w:p>
    <w:p w:rsidR="00C4079C"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(5) </w:t>
      </w:r>
      <w:r w:rsidRPr="005B1D31">
        <w:rPr>
          <w:rFonts w:ascii="Arial Narrow" w:hAnsi="Arial Narrow" w:cs="Tahoma"/>
          <w:sz w:val="24"/>
          <w:szCs w:val="24"/>
          <w:lang w:eastAsia="sk-SK" w:bidi="si-LK"/>
        </w:rPr>
        <w:t xml:space="preserve">Ak sa na základe </w:t>
      </w:r>
      <w:del w:id="3090" w:author="Matko Emil" w:date="2012-02-15T06:40:00Z">
        <w:r w:rsidRPr="005B1D31" w:rsidDel="00B626F0">
          <w:rPr>
            <w:rFonts w:ascii="Arial Narrow" w:hAnsi="Arial Narrow" w:cs="Tahoma"/>
            <w:sz w:val="24"/>
            <w:szCs w:val="24"/>
            <w:lang w:eastAsia="sk-SK" w:bidi="si-LK"/>
          </w:rPr>
          <w:delText xml:space="preserve">takejto </w:delText>
        </w:r>
      </w:del>
      <w:r w:rsidRPr="005B1D31">
        <w:rPr>
          <w:rFonts w:ascii="Arial Narrow" w:hAnsi="Arial Narrow" w:cs="Tahoma"/>
          <w:sz w:val="24"/>
          <w:szCs w:val="24"/>
          <w:lang w:eastAsia="sk-SK" w:bidi="si-LK"/>
        </w:rPr>
        <w:t>kontroly</w:t>
      </w:r>
      <w:ins w:id="3091" w:author="Matko Emil" w:date="2012-02-15T06:40:00Z">
        <w:r w:rsidR="00B626F0">
          <w:rPr>
            <w:rFonts w:ascii="Arial Narrow" w:hAnsi="Arial Narrow" w:cs="Tahoma"/>
            <w:sz w:val="24"/>
            <w:szCs w:val="24"/>
            <w:lang w:eastAsia="sk-SK" w:bidi="si-LK"/>
          </w:rPr>
          <w:t xml:space="preserve"> podľa odseku 4</w:t>
        </w:r>
      </w:ins>
      <w:r w:rsidRPr="005B1D31">
        <w:rPr>
          <w:rFonts w:ascii="Arial Narrow" w:hAnsi="Arial Narrow" w:cs="Tahoma"/>
          <w:sz w:val="24"/>
          <w:szCs w:val="24"/>
          <w:lang w:eastAsia="sk-SK" w:bidi="si-LK"/>
        </w:rPr>
        <w:t xml:space="preserve"> zistia nedostatky,</w:t>
      </w:r>
      <w:ins w:id="3092" w:author="Matko Emil" w:date="2012-02-15T06:40:00Z">
        <w:r w:rsidR="00B626F0">
          <w:rPr>
            <w:rFonts w:ascii="Arial Narrow" w:hAnsi="Arial Narrow" w:cs="Tahoma"/>
            <w:sz w:val="24"/>
            <w:szCs w:val="24"/>
            <w:lang w:eastAsia="sk-SK" w:bidi="si-LK"/>
          </w:rPr>
          <w:t xml:space="preserve"> p</w:t>
        </w:r>
        <w:r w:rsidR="00B626F0" w:rsidRPr="0092079E">
          <w:rPr>
            <w:rFonts w:ascii="Arial Narrow" w:hAnsi="Arial Narrow"/>
            <w:iCs/>
            <w:sz w:val="24"/>
            <w:szCs w:val="24"/>
          </w:rPr>
          <w:t>oisťovňa s účasťou alebo zaisťovňa s</w:t>
        </w:r>
      </w:ins>
      <w:ins w:id="3093" w:author="Matko Emil" w:date="2012-02-15T06:41:00Z">
        <w:r w:rsidR="00B626F0">
          <w:rPr>
            <w:rFonts w:ascii="Arial Narrow" w:hAnsi="Arial Narrow"/>
            <w:iCs/>
            <w:sz w:val="24"/>
            <w:szCs w:val="24"/>
          </w:rPr>
          <w:t> </w:t>
        </w:r>
      </w:ins>
      <w:ins w:id="3094" w:author="Matko Emil" w:date="2012-02-15T06:40:00Z">
        <w:r w:rsidR="00B626F0" w:rsidRPr="0092079E">
          <w:rPr>
            <w:rFonts w:ascii="Arial Narrow" w:hAnsi="Arial Narrow"/>
            <w:iCs/>
            <w:sz w:val="24"/>
            <w:szCs w:val="24"/>
          </w:rPr>
          <w:t>účasťou</w:t>
        </w:r>
      </w:ins>
      <w:ins w:id="3095" w:author="Matko Emil" w:date="2012-02-15T06:41:00Z">
        <w:r w:rsidR="00B626F0">
          <w:rPr>
            <w:rFonts w:ascii="Arial Narrow" w:hAnsi="Arial Narrow"/>
            <w:iCs/>
            <w:sz w:val="24"/>
            <w:szCs w:val="24"/>
          </w:rPr>
          <w:t xml:space="preserve"> je povinná</w:t>
        </w:r>
      </w:ins>
      <w:r w:rsidRPr="005B1D31">
        <w:rPr>
          <w:rFonts w:ascii="Arial Narrow" w:hAnsi="Arial Narrow" w:cs="Tahoma"/>
          <w:sz w:val="24"/>
          <w:szCs w:val="24"/>
          <w:lang w:eastAsia="sk-SK" w:bidi="si-LK"/>
        </w:rPr>
        <w:t xml:space="preserve"> </w:t>
      </w:r>
      <w:del w:id="3096" w:author="Matko Emil" w:date="2012-02-15T06:41:00Z">
        <w:r w:rsidRPr="005B1D31" w:rsidDel="00B626F0">
          <w:rPr>
            <w:rFonts w:ascii="Arial Narrow" w:hAnsi="Arial Narrow" w:cs="Tahoma"/>
            <w:sz w:val="24"/>
            <w:szCs w:val="24"/>
            <w:lang w:eastAsia="sk-SK" w:bidi="si-LK"/>
          </w:rPr>
          <w:delText>orgán dohľadu nad skupinou požiada matersk</w:delText>
        </w:r>
        <w:r w:rsidDel="00B626F0">
          <w:rPr>
            <w:rFonts w:ascii="Arial Narrow" w:hAnsi="Arial Narrow" w:cs="Tahoma"/>
            <w:sz w:val="24"/>
            <w:szCs w:val="24"/>
            <w:lang w:eastAsia="sk-SK" w:bidi="si-LK"/>
          </w:rPr>
          <w:delText>ú spoločnosť</w:delText>
        </w:r>
        <w:r w:rsidRPr="005B1D31" w:rsidDel="00B626F0">
          <w:rPr>
            <w:rFonts w:ascii="Arial Narrow" w:hAnsi="Arial Narrow" w:cs="Tahoma"/>
            <w:sz w:val="24"/>
            <w:szCs w:val="24"/>
            <w:lang w:eastAsia="sk-SK" w:bidi="si-LK"/>
          </w:rPr>
          <w:delText>, aby</w:delText>
        </w:r>
      </w:del>
      <w:r w:rsidRPr="005B1D31">
        <w:rPr>
          <w:rFonts w:ascii="Arial Narrow" w:hAnsi="Arial Narrow" w:cs="Tahoma"/>
          <w:sz w:val="24"/>
          <w:szCs w:val="24"/>
          <w:lang w:eastAsia="sk-SK" w:bidi="si-LK"/>
        </w:rPr>
        <w:t xml:space="preserve"> predloži</w:t>
      </w:r>
      <w:ins w:id="3097" w:author="Matko Emil" w:date="2012-02-15T06:41:00Z">
        <w:r w:rsidR="00B626F0">
          <w:rPr>
            <w:rFonts w:ascii="Arial Narrow" w:hAnsi="Arial Narrow" w:cs="Tahoma"/>
            <w:sz w:val="24"/>
            <w:szCs w:val="24"/>
            <w:lang w:eastAsia="sk-SK" w:bidi="si-LK"/>
          </w:rPr>
          <w:t>ť orgánu dohľadu nad skupinou</w:t>
        </w:r>
      </w:ins>
      <w:r w:rsidRPr="005B1D31">
        <w:rPr>
          <w:rFonts w:ascii="Arial Narrow" w:hAnsi="Arial Narrow" w:cs="Tahoma"/>
          <w:sz w:val="24"/>
          <w:szCs w:val="24"/>
          <w:lang w:eastAsia="sk-SK" w:bidi="si-LK"/>
        </w:rPr>
        <w:t xml:space="preserve"> plán na dosiahnutie opätovného súladu v primeranej časovej lehote.</w:t>
      </w:r>
      <w:r>
        <w:rPr>
          <w:rFonts w:ascii="Arial Narrow" w:hAnsi="Arial Narrow" w:cs="Tahoma"/>
          <w:sz w:val="24"/>
          <w:szCs w:val="24"/>
          <w:lang w:eastAsia="sk-SK" w:bidi="si-LK"/>
        </w:rPr>
        <w:t xml:space="preserve"> </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(6) </w:t>
      </w:r>
      <w:r w:rsidRPr="005B1D31">
        <w:rPr>
          <w:rFonts w:ascii="Arial Narrow" w:hAnsi="Arial Narrow" w:cs="Tahoma"/>
          <w:sz w:val="24"/>
          <w:szCs w:val="24"/>
          <w:lang w:eastAsia="sk-SK" w:bidi="si-LK"/>
        </w:rPr>
        <w:t>Ak po konzultácii s kolégiom orgánov dohľadu orgán dohľadu nad skupinou usúdi, že plán uvedený</w:t>
      </w:r>
      <w:r>
        <w:rPr>
          <w:rFonts w:ascii="Arial Narrow" w:hAnsi="Arial Narrow" w:cs="Tahoma"/>
          <w:sz w:val="24"/>
          <w:szCs w:val="24"/>
          <w:lang w:eastAsia="sk-SK" w:bidi="si-LK"/>
        </w:rPr>
        <w:t xml:space="preserve"> v odseku 3</w:t>
      </w:r>
      <w:r w:rsidRPr="005B1D31">
        <w:rPr>
          <w:rFonts w:ascii="Arial Narrow" w:hAnsi="Arial Narrow" w:cs="Tahoma"/>
          <w:sz w:val="24"/>
          <w:szCs w:val="24"/>
          <w:lang w:eastAsia="sk-SK" w:bidi="si-LK"/>
        </w:rPr>
        <w:t xml:space="preserve">  alebo</w:t>
      </w:r>
      <w:r>
        <w:rPr>
          <w:rFonts w:ascii="Arial Narrow" w:hAnsi="Arial Narrow" w:cs="Tahoma"/>
          <w:sz w:val="24"/>
          <w:szCs w:val="24"/>
          <w:lang w:eastAsia="sk-SK" w:bidi="si-LK"/>
        </w:rPr>
        <w:t xml:space="preserve"> 5</w:t>
      </w:r>
      <w:r w:rsidRPr="005B1D31">
        <w:rPr>
          <w:rFonts w:ascii="Arial Narrow" w:hAnsi="Arial Narrow" w:cs="Tahoma"/>
          <w:sz w:val="24"/>
          <w:szCs w:val="24"/>
          <w:lang w:eastAsia="sk-SK" w:bidi="si-LK"/>
        </w:rPr>
        <w:t xml:space="preserve">  nie je dostačujúci alebo následne usúdi, že nebol riadne vykonaný v </w:t>
      </w:r>
      <w:r w:rsidRPr="005B1D31">
        <w:rPr>
          <w:rFonts w:ascii="Arial Narrow" w:hAnsi="Arial Narrow" w:cs="Tahoma"/>
          <w:sz w:val="24"/>
          <w:szCs w:val="24"/>
          <w:lang w:eastAsia="sk-SK" w:bidi="si-LK"/>
        </w:rPr>
        <w:lastRenderedPageBreak/>
        <w:t>dohodnutej časovej lehote, orgán dohľadu nad skupinou dospeje k záveru, že podmienky uvedené v</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122</w:t>
      </w:r>
      <w:r w:rsidRPr="005B1D31">
        <w:rPr>
          <w:rFonts w:ascii="Arial Narrow" w:hAnsi="Arial Narrow" w:cs="Tahoma"/>
          <w:sz w:val="24"/>
          <w:szCs w:val="24"/>
          <w:lang w:eastAsia="sk-SK" w:bidi="si-LK"/>
        </w:rPr>
        <w:t xml:space="preserve"> </w:t>
      </w:r>
      <w:del w:id="3098" w:author="Matko Emil" w:date="2011-11-07T09:59:00Z">
        <w:r w:rsidRPr="005B1D31" w:rsidDel="0048324A">
          <w:rPr>
            <w:rFonts w:ascii="Arial Narrow" w:hAnsi="Arial Narrow" w:cs="Tahoma"/>
            <w:sz w:val="24"/>
            <w:szCs w:val="24"/>
            <w:lang w:eastAsia="sk-SK" w:bidi="si-LK"/>
          </w:rPr>
          <w:delText>článku 236</w:delText>
        </w:r>
      </w:del>
      <w:r w:rsidRPr="005B1D31">
        <w:rPr>
          <w:rFonts w:ascii="Arial Narrow" w:hAnsi="Arial Narrow" w:cs="Tahoma"/>
          <w:sz w:val="24"/>
          <w:szCs w:val="24"/>
          <w:lang w:eastAsia="sk-SK" w:bidi="si-LK"/>
        </w:rPr>
        <w:t xml:space="preserve"> písm. b)</w:t>
      </w:r>
      <w:r>
        <w:rPr>
          <w:rFonts w:ascii="Arial Narrow" w:hAnsi="Arial Narrow" w:cs="Tahoma"/>
          <w:sz w:val="24"/>
          <w:szCs w:val="24"/>
          <w:lang w:eastAsia="sk-SK" w:bidi="si-LK"/>
        </w:rPr>
        <w:t xml:space="preserve"> až</w:t>
      </w:r>
      <w:r w:rsidRPr="005B1D31">
        <w:rPr>
          <w:rFonts w:ascii="Arial Narrow" w:hAnsi="Arial Narrow" w:cs="Tahoma"/>
          <w:sz w:val="24"/>
          <w:szCs w:val="24"/>
          <w:lang w:eastAsia="sk-SK" w:bidi="si-LK"/>
        </w:rPr>
        <w:t xml:space="preserve"> d) nie sú splnené a okamžite o tom informuje príslušný orgán dohľadu.</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(7)</w:t>
      </w:r>
      <w:r w:rsidRPr="005B1D31">
        <w:rPr>
          <w:rFonts w:ascii="Arial Narrow" w:hAnsi="Arial Narrow" w:cs="Tahoma"/>
          <w:sz w:val="24"/>
          <w:szCs w:val="24"/>
          <w:lang w:eastAsia="sk-SK" w:bidi="si-LK"/>
        </w:rPr>
        <w:t xml:space="preserve"> Režim stanovený v</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124 a 125</w:t>
      </w:r>
      <w:r>
        <w:rPr>
          <w:rFonts w:ascii="Arial Narrow" w:hAnsi="Arial Narrow" w:cs="Tahoma"/>
          <w:sz w:val="24"/>
          <w:szCs w:val="24"/>
          <w:lang w:eastAsia="sk-SK" w:bidi="si-LK"/>
        </w:rPr>
        <w:t xml:space="preserve"> </w:t>
      </w:r>
      <w:del w:id="3099" w:author="Matko Emil" w:date="2011-11-07T09:59:00Z">
        <w:r w:rsidRPr="005B1D31" w:rsidDel="0048324A">
          <w:rPr>
            <w:rFonts w:ascii="Arial Narrow" w:hAnsi="Arial Narrow" w:cs="Tahoma"/>
            <w:sz w:val="24"/>
            <w:szCs w:val="24"/>
            <w:lang w:eastAsia="sk-SK" w:bidi="si-LK"/>
          </w:rPr>
          <w:delText>článkoch 238 a 239</w:delText>
        </w:r>
      </w:del>
      <w:r w:rsidRPr="005B1D31">
        <w:rPr>
          <w:rFonts w:ascii="Arial Narrow" w:hAnsi="Arial Narrow" w:cs="Tahoma"/>
          <w:sz w:val="24"/>
          <w:szCs w:val="24"/>
          <w:lang w:eastAsia="sk-SK" w:bidi="si-LK"/>
        </w:rPr>
        <w:t xml:space="preserve"> sa znovu uplatní, ak matersk</w:t>
      </w:r>
      <w:r>
        <w:rPr>
          <w:rFonts w:ascii="Arial Narrow" w:hAnsi="Arial Narrow" w:cs="Tahoma"/>
          <w:sz w:val="24"/>
          <w:szCs w:val="24"/>
          <w:lang w:eastAsia="sk-SK" w:bidi="si-LK"/>
        </w:rPr>
        <w:t>á spoločnosť</w:t>
      </w:r>
      <w:r w:rsidRPr="005B1D31">
        <w:rPr>
          <w:rFonts w:ascii="Arial Narrow" w:hAnsi="Arial Narrow" w:cs="Tahoma"/>
          <w:sz w:val="24"/>
          <w:szCs w:val="24"/>
          <w:lang w:eastAsia="sk-SK" w:bidi="si-LK"/>
        </w:rPr>
        <w:t xml:space="preserve">  predloží novú žiadosť a</w:t>
      </w:r>
      <w:r>
        <w:rPr>
          <w:rFonts w:ascii="Arial Narrow" w:hAnsi="Arial Narrow" w:cs="Tahoma"/>
          <w:sz w:val="24"/>
          <w:szCs w:val="24"/>
          <w:lang w:eastAsia="sk-SK" w:bidi="si-LK"/>
        </w:rPr>
        <w:t> </w:t>
      </w:r>
      <w:r w:rsidRPr="005B1D31">
        <w:rPr>
          <w:rFonts w:ascii="Arial Narrow" w:hAnsi="Arial Narrow" w:cs="Tahoma"/>
          <w:sz w:val="24"/>
          <w:szCs w:val="24"/>
          <w:lang w:eastAsia="sk-SK" w:bidi="si-LK"/>
        </w:rPr>
        <w:t>získa</w:t>
      </w:r>
      <w:r>
        <w:rPr>
          <w:rFonts w:ascii="Arial Narrow" w:hAnsi="Arial Narrow" w:cs="Tahoma"/>
          <w:sz w:val="24"/>
          <w:szCs w:val="24"/>
          <w:lang w:eastAsia="sk-SK" w:bidi="si-LK"/>
        </w:rPr>
        <w:t xml:space="preserve"> súhlas</w:t>
      </w:r>
      <w:r w:rsidRPr="005B1D31">
        <w:rPr>
          <w:rFonts w:ascii="Arial Narrow" w:hAnsi="Arial Narrow" w:cs="Tahoma"/>
          <w:sz w:val="24"/>
          <w:szCs w:val="24"/>
          <w:lang w:eastAsia="sk-SK" w:bidi="si-LK"/>
        </w:rPr>
        <w:t xml:space="preserve"> v súlade s postupom ustanoveným v</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123</w:t>
      </w:r>
      <w:r w:rsidRPr="005B1D31">
        <w:rPr>
          <w:rFonts w:ascii="Arial Narrow" w:hAnsi="Arial Narrow" w:cs="Tahoma"/>
          <w:sz w:val="24"/>
          <w:szCs w:val="24"/>
          <w:lang w:eastAsia="sk-SK" w:bidi="si-LK"/>
        </w:rPr>
        <w:t xml:space="preserve"> </w:t>
      </w:r>
      <w:del w:id="3100" w:author="Matko Emil" w:date="2011-11-07T09:59:00Z">
        <w:r w:rsidRPr="005B1D31" w:rsidDel="0048324A">
          <w:rPr>
            <w:rFonts w:ascii="Arial Narrow" w:hAnsi="Arial Narrow" w:cs="Tahoma"/>
            <w:sz w:val="24"/>
            <w:szCs w:val="24"/>
            <w:lang w:eastAsia="sk-SK" w:bidi="si-LK"/>
          </w:rPr>
          <w:delText>článku 237</w:delText>
        </w:r>
      </w:del>
      <w:r w:rsidRPr="005B1D31">
        <w:rPr>
          <w:rFonts w:ascii="Arial Narrow" w:hAnsi="Arial Narrow" w:cs="Tahoma"/>
          <w:sz w:val="24"/>
          <w:szCs w:val="24"/>
          <w:lang w:eastAsia="sk-SK" w:bidi="si-LK"/>
        </w:rPr>
        <w:t>.</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commentRangeStart w:id="3101"/>
      <w:r>
        <w:rPr>
          <w:rFonts w:ascii="Arial Narrow" w:hAnsi="Arial Narrow" w:cs="Tahoma"/>
          <w:sz w:val="24"/>
          <w:szCs w:val="24"/>
          <w:lang w:eastAsia="sk-SK" w:bidi="si-LK"/>
        </w:rPr>
        <w:t xml:space="preserve">(8) Ustanovenia </w:t>
      </w:r>
      <w:r w:rsidRPr="00FB464D">
        <w:rPr>
          <w:rFonts w:ascii="Arial Narrow" w:hAnsi="Arial Narrow" w:cs="Tahoma"/>
          <w:b/>
          <w:bCs/>
          <w:sz w:val="24"/>
          <w:szCs w:val="24"/>
          <w:lang w:eastAsia="sk-SK" w:bidi="si-LK"/>
        </w:rPr>
        <w:t>§ 122 až 126</w:t>
      </w:r>
      <w:r>
        <w:rPr>
          <w:rFonts w:ascii="Arial Narrow" w:hAnsi="Arial Narrow" w:cs="Tahoma"/>
          <w:sz w:val="24"/>
          <w:szCs w:val="24"/>
          <w:lang w:eastAsia="sk-SK" w:bidi="si-LK"/>
        </w:rPr>
        <w:t xml:space="preserve"> </w:t>
      </w:r>
      <w:del w:id="3102" w:author="Matko Emil" w:date="2011-11-07T10:01:00Z">
        <w:r w:rsidRPr="005B1D31" w:rsidDel="0048324A">
          <w:rPr>
            <w:rFonts w:ascii="Arial Narrow" w:hAnsi="Arial Narrow" w:cs="Tahoma"/>
            <w:sz w:val="24"/>
            <w:szCs w:val="24"/>
            <w:lang w:eastAsia="sk-SK" w:bidi="si-LK"/>
          </w:rPr>
          <w:delText>Články 236</w:delText>
        </w:r>
      </w:del>
      <w:del w:id="3103" w:author="Matko Emil" w:date="2011-11-10T10:28:00Z">
        <w:r w:rsidRPr="005B1D31" w:rsidDel="006458CF">
          <w:rPr>
            <w:rFonts w:ascii="Arial Narrow" w:hAnsi="Arial Narrow" w:cs="Tahoma"/>
            <w:sz w:val="24"/>
            <w:szCs w:val="24"/>
            <w:lang w:eastAsia="sk-SK" w:bidi="si-LK"/>
          </w:rPr>
          <w:delText xml:space="preserve"> až </w:delText>
        </w:r>
      </w:del>
      <w:del w:id="3104" w:author="Matko Emil" w:date="2011-11-07T10:01:00Z">
        <w:r w:rsidRPr="005B1D31" w:rsidDel="0048324A">
          <w:rPr>
            <w:rFonts w:ascii="Arial Narrow" w:hAnsi="Arial Narrow" w:cs="Tahoma"/>
            <w:sz w:val="24"/>
            <w:szCs w:val="24"/>
            <w:lang w:eastAsia="sk-SK" w:bidi="si-LK"/>
          </w:rPr>
          <w:delText xml:space="preserve">242 </w:delText>
        </w:r>
      </w:del>
      <w:r w:rsidRPr="005B1D31">
        <w:rPr>
          <w:rFonts w:ascii="Arial Narrow" w:hAnsi="Arial Narrow" w:cs="Tahoma"/>
          <w:sz w:val="24"/>
          <w:szCs w:val="24"/>
          <w:lang w:eastAsia="sk-SK" w:bidi="si-LK"/>
        </w:rPr>
        <w:t xml:space="preserve">sa uplatňujú na poisťovne a zaisťovne, ktoré sú dcérskymi </w:t>
      </w:r>
      <w:r>
        <w:rPr>
          <w:rFonts w:ascii="Arial Narrow" w:hAnsi="Arial Narrow" w:cs="Tahoma"/>
          <w:sz w:val="24"/>
          <w:szCs w:val="24"/>
          <w:lang w:eastAsia="sk-SK" w:bidi="si-LK"/>
        </w:rPr>
        <w:t>spoločnosťami poisťovacej</w:t>
      </w:r>
      <w:r w:rsidRPr="005B1D31">
        <w:rPr>
          <w:rFonts w:ascii="Arial Narrow" w:hAnsi="Arial Narrow" w:cs="Tahoma"/>
          <w:sz w:val="24"/>
          <w:szCs w:val="24"/>
          <w:lang w:eastAsia="sk-SK" w:bidi="si-LK"/>
        </w:rPr>
        <w:t xml:space="preserve"> holdingovej</w:t>
      </w:r>
      <w:r>
        <w:rPr>
          <w:rFonts w:ascii="Arial Narrow" w:hAnsi="Arial Narrow" w:cs="Tahoma"/>
          <w:sz w:val="24"/>
          <w:szCs w:val="24"/>
          <w:lang w:eastAsia="sk-SK" w:bidi="si-LK"/>
        </w:rPr>
        <w:t xml:space="preserve"> spoločnosti</w:t>
      </w:r>
      <w:r w:rsidRPr="005B1D31">
        <w:rPr>
          <w:rFonts w:ascii="Arial Narrow" w:hAnsi="Arial Narrow" w:cs="Tahoma"/>
          <w:sz w:val="24"/>
          <w:szCs w:val="24"/>
          <w:lang w:eastAsia="sk-SK" w:bidi="si-LK"/>
        </w:rPr>
        <w:t>.</w:t>
      </w:r>
      <w:commentRangeEnd w:id="3101"/>
      <w:r>
        <w:rPr>
          <w:rStyle w:val="Odkaznakomentr"/>
        </w:rPr>
        <w:commentReference w:id="3101"/>
      </w:r>
    </w:p>
    <w:p w:rsidR="00C4079C" w:rsidRDefault="00C4079C" w:rsidP="00C4079C">
      <w:pPr>
        <w:spacing w:after="0" w:line="240" w:lineRule="auto"/>
        <w:rPr>
          <w:rFonts w:ascii="Arial Narrow" w:hAnsi="Arial Narrow" w:cs="Tahoma"/>
          <w:sz w:val="24"/>
          <w:szCs w:val="24"/>
          <w:lang w:eastAsia="sk-SK" w:bidi="si-LK"/>
        </w:rPr>
      </w:pPr>
    </w:p>
    <w:p w:rsidR="00C4079C" w:rsidRPr="009C0D57" w:rsidRDefault="00C4079C" w:rsidP="00C4079C">
      <w:pPr>
        <w:spacing w:after="0" w:line="240" w:lineRule="auto"/>
        <w:jc w:val="center"/>
        <w:rPr>
          <w:rFonts w:ascii="Arial Narrow" w:hAnsi="Arial Narrow" w:cs="Tahoma"/>
          <w:b/>
          <w:bCs/>
          <w:sz w:val="24"/>
          <w:szCs w:val="24"/>
          <w:lang w:eastAsia="sk-SK" w:bidi="si-LK"/>
        </w:rPr>
      </w:pPr>
      <w:r w:rsidRPr="009C0D57">
        <w:rPr>
          <w:rFonts w:ascii="Arial Narrow" w:hAnsi="Arial Narrow" w:cs="Tahoma"/>
          <w:b/>
          <w:bCs/>
          <w:sz w:val="24"/>
          <w:szCs w:val="24"/>
          <w:lang w:eastAsia="sk-SK" w:bidi="si-LK"/>
        </w:rPr>
        <w:t xml:space="preserve">Koncentrácia rizík a </w:t>
      </w:r>
      <w:proofErr w:type="spellStart"/>
      <w:r w:rsidRPr="009C0D57">
        <w:rPr>
          <w:rFonts w:ascii="Arial Narrow" w:hAnsi="Arial Narrow" w:cs="Tahoma"/>
          <w:b/>
          <w:bCs/>
          <w:sz w:val="24"/>
          <w:szCs w:val="24"/>
          <w:lang w:eastAsia="sk-SK" w:bidi="si-LK"/>
        </w:rPr>
        <w:t>vnútroskupinové</w:t>
      </w:r>
      <w:proofErr w:type="spellEnd"/>
      <w:r w:rsidRPr="009C0D57">
        <w:rPr>
          <w:rFonts w:ascii="Arial Narrow" w:hAnsi="Arial Narrow" w:cs="Tahoma"/>
          <w:b/>
          <w:bCs/>
          <w:sz w:val="24"/>
          <w:szCs w:val="24"/>
          <w:lang w:eastAsia="sk-SK" w:bidi="si-LK"/>
        </w:rPr>
        <w:t xml:space="preserve"> transakcie</w:t>
      </w:r>
    </w:p>
    <w:p w:rsidR="00C4079C" w:rsidRPr="009C0D57" w:rsidRDefault="00C4079C" w:rsidP="00C4079C">
      <w:pPr>
        <w:spacing w:after="0" w:line="240" w:lineRule="auto"/>
        <w:jc w:val="center"/>
        <w:rPr>
          <w:rFonts w:ascii="Arial Narrow" w:hAnsi="Arial Narrow" w:cs="Tahoma"/>
          <w:b/>
          <w:bCs/>
          <w:sz w:val="24"/>
          <w:szCs w:val="24"/>
          <w:lang w:eastAsia="sk-SK" w:bidi="si-LK"/>
        </w:rPr>
      </w:pPr>
    </w:p>
    <w:p w:rsidR="00C4079C" w:rsidRPr="009C0D57" w:rsidRDefault="00C4079C" w:rsidP="00C4079C">
      <w:pPr>
        <w:spacing w:after="0" w:line="240" w:lineRule="auto"/>
        <w:jc w:val="center"/>
        <w:rPr>
          <w:rFonts w:ascii="Arial Narrow"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127   </w:t>
      </w:r>
      <w:r w:rsidRPr="00EF382A">
        <w:rPr>
          <w:rFonts w:ascii="Arial Narrow" w:eastAsiaTheme="minorHAnsi" w:hAnsi="Arial Narrow" w:cs="EUAlbertina"/>
          <w:i/>
          <w:iCs/>
          <w:color w:val="000000"/>
          <w:sz w:val="24"/>
          <w:szCs w:val="24"/>
          <w:lang w:bidi="si-LK"/>
        </w:rPr>
        <w:t>(</w:t>
      </w:r>
      <w:r w:rsidRPr="00EF382A">
        <w:rPr>
          <w:rFonts w:ascii="Arial Narrow" w:hAnsi="Arial Narrow" w:cs="Tahoma"/>
          <w:i/>
          <w:iCs/>
          <w:sz w:val="24"/>
          <w:szCs w:val="24"/>
          <w:lang w:eastAsia="sk-SK" w:bidi="si-LK"/>
        </w:rPr>
        <w:t>Článok 244)</w:t>
      </w:r>
    </w:p>
    <w:p w:rsidR="00C4079C" w:rsidRPr="009C0D57" w:rsidRDefault="00C4079C" w:rsidP="00C4079C">
      <w:pPr>
        <w:spacing w:after="0" w:line="240" w:lineRule="auto"/>
        <w:jc w:val="center"/>
        <w:rPr>
          <w:rFonts w:ascii="Arial Narrow" w:hAnsi="Arial Narrow" w:cs="Tahoma"/>
          <w:b/>
          <w:bCs/>
          <w:sz w:val="24"/>
          <w:szCs w:val="24"/>
          <w:lang w:eastAsia="sk-SK" w:bidi="si-LK"/>
        </w:rPr>
      </w:pPr>
      <w:r w:rsidRPr="009C0D57">
        <w:rPr>
          <w:rFonts w:ascii="Arial Narrow" w:hAnsi="Arial Narrow" w:cs="Tahoma"/>
          <w:b/>
          <w:bCs/>
          <w:sz w:val="24"/>
          <w:szCs w:val="24"/>
          <w:lang w:eastAsia="sk-SK" w:bidi="si-LK"/>
        </w:rPr>
        <w:t>Dohľad nad koncentráciou rizík</w:t>
      </w:r>
    </w:p>
    <w:p w:rsidR="00C4079C" w:rsidRDefault="00C4079C" w:rsidP="00C4079C">
      <w:pPr>
        <w:spacing w:after="0" w:line="240" w:lineRule="auto"/>
        <w:rPr>
          <w:rFonts w:ascii="Arial Narrow" w:hAnsi="Arial Narrow" w:cs="Tahoma"/>
          <w:sz w:val="24"/>
          <w:szCs w:val="24"/>
          <w:lang w:eastAsia="sk-SK" w:bidi="si-LK"/>
        </w:rPr>
      </w:pPr>
    </w:p>
    <w:p w:rsidR="004A03F9" w:rsidRPr="005B1D31" w:rsidRDefault="00C4079C" w:rsidP="004A03F9">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1</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w:t>
      </w:r>
      <w:r w:rsidR="004A03F9" w:rsidRPr="005B1D31">
        <w:rPr>
          <w:rFonts w:ascii="Arial Narrow" w:hAnsi="Arial Narrow" w:cs="Tahoma"/>
          <w:sz w:val="24"/>
          <w:szCs w:val="24"/>
          <w:lang w:eastAsia="sk-SK" w:bidi="si-LK"/>
        </w:rPr>
        <w:t xml:space="preserve">Dohľad nad koncentráciou rizík na úrovni skupiny </w:t>
      </w:r>
      <w:del w:id="3105" w:author="Matko Emil" w:date="2012-02-15T06:47:00Z">
        <w:r w:rsidR="004A03F9" w:rsidRPr="005B1D31" w:rsidDel="004A03F9">
          <w:rPr>
            <w:rFonts w:ascii="Arial Narrow" w:hAnsi="Arial Narrow" w:cs="Tahoma"/>
            <w:sz w:val="24"/>
            <w:szCs w:val="24"/>
            <w:lang w:eastAsia="sk-SK" w:bidi="si-LK"/>
          </w:rPr>
          <w:delText xml:space="preserve">sa </w:delText>
        </w:r>
      </w:del>
      <w:r w:rsidR="004A03F9" w:rsidRPr="005B1D31">
        <w:rPr>
          <w:rFonts w:ascii="Arial Narrow" w:hAnsi="Arial Narrow" w:cs="Tahoma"/>
          <w:sz w:val="24"/>
          <w:szCs w:val="24"/>
          <w:lang w:eastAsia="sk-SK" w:bidi="si-LK"/>
        </w:rPr>
        <w:t>vykonáva</w:t>
      </w:r>
      <w:ins w:id="3106" w:author="Matko Emil" w:date="2012-02-15T06:47:00Z">
        <w:r w:rsidR="004A03F9">
          <w:rPr>
            <w:rFonts w:ascii="Arial Narrow" w:hAnsi="Arial Narrow" w:cs="Tahoma"/>
            <w:sz w:val="24"/>
            <w:szCs w:val="24"/>
            <w:lang w:eastAsia="sk-SK" w:bidi="si-LK"/>
          </w:rPr>
          <w:t xml:space="preserve"> orgán dohľadu nad skupinou</w:t>
        </w:r>
      </w:ins>
      <w:r w:rsidR="004A03F9" w:rsidRPr="005B1D31">
        <w:rPr>
          <w:rFonts w:ascii="Arial Narrow" w:hAnsi="Arial Narrow" w:cs="Tahoma"/>
          <w:sz w:val="24"/>
          <w:szCs w:val="24"/>
          <w:lang w:eastAsia="sk-SK" w:bidi="si-LK"/>
        </w:rPr>
        <w:t xml:space="preserve"> v súlade s odsekmi 2 a 3 </w:t>
      </w:r>
      <w:r w:rsidR="004A03F9">
        <w:rPr>
          <w:rFonts w:ascii="Arial Narrow" w:hAnsi="Arial Narrow" w:cs="Tahoma"/>
          <w:sz w:val="24"/>
          <w:szCs w:val="24"/>
          <w:lang w:eastAsia="sk-SK" w:bidi="si-LK"/>
        </w:rPr>
        <w:t xml:space="preserve"> a </w:t>
      </w:r>
      <w:r w:rsidR="004A03F9" w:rsidRPr="00FB464D">
        <w:rPr>
          <w:rFonts w:ascii="Arial Narrow" w:hAnsi="Arial Narrow" w:cs="Tahoma"/>
          <w:b/>
          <w:bCs/>
          <w:sz w:val="24"/>
          <w:szCs w:val="24"/>
          <w:lang w:eastAsia="sk-SK" w:bidi="si-LK"/>
        </w:rPr>
        <w:t>§ 130</w:t>
      </w:r>
      <w:r w:rsidR="004A03F9" w:rsidRPr="005B1D31">
        <w:rPr>
          <w:rFonts w:ascii="Arial Narrow" w:hAnsi="Arial Narrow" w:cs="Tahoma"/>
          <w:sz w:val="24"/>
          <w:szCs w:val="24"/>
          <w:lang w:eastAsia="sk-SK" w:bidi="si-LK"/>
        </w:rPr>
        <w:t xml:space="preserve"> </w:t>
      </w:r>
      <w:del w:id="3107" w:author="Matko Emil" w:date="2011-11-07T10:18:00Z">
        <w:r w:rsidR="004A03F9" w:rsidRPr="005B1D31" w:rsidDel="00EA1F80">
          <w:rPr>
            <w:rFonts w:ascii="Arial Narrow" w:hAnsi="Arial Narrow" w:cs="Tahoma"/>
            <w:sz w:val="24"/>
            <w:szCs w:val="24"/>
            <w:lang w:eastAsia="sk-SK" w:bidi="si-LK"/>
          </w:rPr>
          <w:delText>článkom 246</w:delText>
        </w:r>
      </w:del>
      <w:del w:id="3108" w:author="Matko Emil" w:date="2011-11-10T12:36:00Z">
        <w:r w:rsidR="004A03F9" w:rsidRPr="005B1D31" w:rsidDel="00971CEF">
          <w:rPr>
            <w:rFonts w:ascii="Arial Narrow" w:hAnsi="Arial Narrow" w:cs="Tahoma"/>
            <w:sz w:val="24"/>
            <w:szCs w:val="24"/>
            <w:lang w:eastAsia="sk-SK" w:bidi="si-LK"/>
          </w:rPr>
          <w:delText xml:space="preserve"> a</w:delText>
        </w:r>
      </w:del>
      <w:r w:rsidR="004A03F9">
        <w:rPr>
          <w:rFonts w:ascii="Arial Narrow" w:hAnsi="Arial Narrow" w:cs="Tahoma"/>
          <w:sz w:val="24"/>
          <w:szCs w:val="24"/>
          <w:lang w:eastAsia="sk-SK" w:bidi="si-LK"/>
        </w:rPr>
        <w:t xml:space="preserve"> až </w:t>
      </w:r>
      <w:r w:rsidR="004A03F9" w:rsidRPr="004A03F9">
        <w:rPr>
          <w:rFonts w:ascii="Arial Narrow" w:hAnsi="Arial Narrow" w:cs="Tahoma"/>
          <w:b/>
          <w:bCs/>
          <w:sz w:val="24"/>
          <w:szCs w:val="24"/>
          <w:lang w:eastAsia="sk-SK" w:bidi="si-LK"/>
        </w:rPr>
        <w:t>139</w:t>
      </w:r>
      <w:del w:id="3109" w:author="Matko Emil" w:date="2011-11-07T10:18:00Z">
        <w:r w:rsidR="004A03F9" w:rsidRPr="005B1D31" w:rsidDel="00EA1F80">
          <w:rPr>
            <w:rFonts w:ascii="Arial Narrow" w:hAnsi="Arial Narrow" w:cs="Tahoma"/>
            <w:sz w:val="24"/>
            <w:szCs w:val="24"/>
            <w:lang w:eastAsia="sk-SK" w:bidi="si-LK"/>
          </w:rPr>
          <w:delText xml:space="preserve"> kapitolou III</w:delText>
        </w:r>
      </w:del>
      <w:r w:rsidR="004A03F9" w:rsidRPr="005B1D31">
        <w:rPr>
          <w:rFonts w:ascii="Arial Narrow" w:hAnsi="Arial Narrow" w:cs="Tahoma"/>
          <w:sz w:val="24"/>
          <w:szCs w:val="24"/>
          <w:lang w:eastAsia="sk-SK" w:bidi="si-LK"/>
        </w:rPr>
        <w:t>.</w:t>
      </w:r>
    </w:p>
    <w:p w:rsidR="00C4079C" w:rsidRDefault="00C4079C" w:rsidP="004A03F9">
      <w:pPr>
        <w:spacing w:after="0" w:line="240" w:lineRule="auto"/>
        <w:ind w:firstLine="708"/>
        <w:jc w:val="both"/>
        <w:rPr>
          <w:rFonts w:ascii="Arial Narrow" w:hAnsi="Arial Narrow" w:cs="Tahoma"/>
          <w:sz w:val="24"/>
          <w:szCs w:val="24"/>
          <w:lang w:eastAsia="sk-SK" w:bidi="si-LK"/>
        </w:rPr>
      </w:pPr>
      <w:commentRangeStart w:id="3110"/>
      <w:r>
        <w:rPr>
          <w:rFonts w:ascii="Arial Narrow" w:hAnsi="Arial Narrow" w:cs="Tahoma"/>
          <w:sz w:val="24"/>
          <w:szCs w:val="24"/>
          <w:lang w:eastAsia="sk-SK" w:bidi="si-LK"/>
        </w:rPr>
        <w:t>(</w:t>
      </w:r>
      <w:r w:rsidRPr="005B1D31">
        <w:rPr>
          <w:rFonts w:ascii="Arial Narrow" w:hAnsi="Arial Narrow" w:cs="Tahoma"/>
          <w:sz w:val="24"/>
          <w:szCs w:val="24"/>
          <w:lang w:eastAsia="sk-SK" w:bidi="si-LK"/>
        </w:rPr>
        <w:t>2</w:t>
      </w:r>
      <w:r>
        <w:rPr>
          <w:rFonts w:ascii="Arial Narrow" w:hAnsi="Arial Narrow" w:cs="Tahoma"/>
          <w:sz w:val="24"/>
          <w:szCs w:val="24"/>
          <w:lang w:eastAsia="sk-SK" w:bidi="si-LK"/>
        </w:rPr>
        <w:t>)</w:t>
      </w:r>
      <w:r w:rsidR="004A03F9">
        <w:rPr>
          <w:rFonts w:ascii="Arial Narrow" w:hAnsi="Arial Narrow" w:cs="Tahoma"/>
          <w:sz w:val="24"/>
          <w:szCs w:val="24"/>
          <w:lang w:eastAsia="sk-SK" w:bidi="si-LK"/>
        </w:rPr>
        <w:t xml:space="preserve"> </w:t>
      </w:r>
      <w:commentRangeEnd w:id="3110"/>
      <w:r w:rsidR="00CD1D99">
        <w:rPr>
          <w:rStyle w:val="Odkaznakomentr"/>
        </w:rPr>
        <w:commentReference w:id="3110"/>
      </w:r>
      <w:r w:rsidR="004A03F9" w:rsidRPr="004A03F9">
        <w:rPr>
          <w:rFonts w:ascii="Arial Narrow" w:hAnsi="Arial Narrow"/>
          <w:iCs/>
          <w:sz w:val="24"/>
          <w:szCs w:val="24"/>
        </w:rPr>
        <w:t xml:space="preserve">Poisťovňa s účasťou, zaisťovňa s účasťou alebo poisťovacia holdingová spoločnosť je povinná pravidelne a minimálne raz za rok podať správu </w:t>
      </w:r>
      <w:del w:id="3111" w:author="Matko Emil" w:date="2012-02-15T06:51:00Z">
        <w:r w:rsidR="004A03F9" w:rsidRPr="004A03F9" w:rsidDel="004A03F9">
          <w:rPr>
            <w:rFonts w:ascii="Arial Narrow" w:hAnsi="Arial Narrow"/>
            <w:iCs/>
            <w:sz w:val="24"/>
            <w:szCs w:val="24"/>
          </w:rPr>
          <w:delText xml:space="preserve">NBS ako </w:delText>
        </w:r>
      </w:del>
      <w:r w:rsidR="004A03F9" w:rsidRPr="004A03F9">
        <w:rPr>
          <w:rFonts w:ascii="Arial Narrow" w:hAnsi="Arial Narrow"/>
          <w:iCs/>
          <w:sz w:val="24"/>
          <w:szCs w:val="24"/>
        </w:rPr>
        <w:t xml:space="preserve">orgánu dohľadu nad skupinou o každej významnej koncentrácii rizík na úrovni skupiny. Potrebné informácie predloží </w:t>
      </w:r>
      <w:del w:id="3112" w:author="Matko Emil" w:date="2012-02-15T06:51:00Z">
        <w:r w:rsidR="004A03F9" w:rsidRPr="004A03F9" w:rsidDel="004A03F9">
          <w:rPr>
            <w:rFonts w:ascii="Arial Narrow" w:hAnsi="Arial Narrow"/>
            <w:iCs/>
            <w:sz w:val="24"/>
            <w:szCs w:val="24"/>
          </w:rPr>
          <w:delText xml:space="preserve">NBS ako </w:delText>
        </w:r>
      </w:del>
      <w:r w:rsidR="004A03F9" w:rsidRPr="004A03F9">
        <w:rPr>
          <w:rFonts w:ascii="Arial Narrow" w:hAnsi="Arial Narrow"/>
          <w:iCs/>
          <w:sz w:val="24"/>
          <w:szCs w:val="24"/>
        </w:rPr>
        <w:t xml:space="preserve">orgánu dohľadu nad skupinou poisťovňa s účasťou, zaisťovňa s účasťou alebo poisťovacia holdingová spoločnosť alebo iná poisťovňa, alebo zaisťovňa v skupine, ktorú určí </w:t>
      </w:r>
      <w:del w:id="3113" w:author="Matko Emil" w:date="2012-02-15T06:52:00Z">
        <w:r w:rsidR="004A03F9" w:rsidRPr="004A03F9" w:rsidDel="004A03F9">
          <w:rPr>
            <w:rFonts w:ascii="Arial Narrow" w:hAnsi="Arial Narrow"/>
            <w:iCs/>
            <w:sz w:val="24"/>
            <w:szCs w:val="24"/>
          </w:rPr>
          <w:delText xml:space="preserve">NBS ako </w:delText>
        </w:r>
      </w:del>
      <w:r w:rsidR="004A03F9" w:rsidRPr="004A03F9">
        <w:rPr>
          <w:rFonts w:ascii="Arial Narrow" w:hAnsi="Arial Narrow"/>
          <w:iCs/>
          <w:sz w:val="24"/>
          <w:szCs w:val="24"/>
        </w:rPr>
        <w:t>orgán dohľadu nad skupinou po porade s ostatnými príslušnými orgánmi dohľadu a s poisťovňou s účasťou, zaisťovňou s účasťou alebo poisťovacou holdingovou spoločnosťou.</w:t>
      </w:r>
      <w:r w:rsidR="004A03F9">
        <w:rPr>
          <w:rFonts w:ascii="Arial Narrow" w:hAnsi="Arial Narrow" w:cs="Tahoma"/>
          <w:sz w:val="24"/>
          <w:szCs w:val="24"/>
          <w:lang w:eastAsia="sk-SK" w:bidi="si-LK"/>
        </w:rPr>
        <w:t xml:space="preserve"> </w:t>
      </w:r>
      <w:del w:id="3114" w:author="Matko Emil" w:date="2012-02-15T06:50:00Z">
        <w:r w:rsidDel="004A03F9">
          <w:rPr>
            <w:rFonts w:ascii="Arial Narrow" w:hAnsi="Arial Narrow" w:cs="Tahoma"/>
            <w:sz w:val="24"/>
            <w:szCs w:val="24"/>
            <w:lang w:eastAsia="sk-SK" w:bidi="si-LK"/>
          </w:rPr>
          <w:delText>P</w:delText>
        </w:r>
        <w:r w:rsidRPr="005B1D31" w:rsidDel="004A03F9">
          <w:rPr>
            <w:rFonts w:ascii="Arial Narrow" w:hAnsi="Arial Narrow" w:cs="Tahoma"/>
            <w:sz w:val="24"/>
            <w:szCs w:val="24"/>
            <w:lang w:eastAsia="sk-SK" w:bidi="si-LK"/>
          </w:rPr>
          <w:delText>oisťov</w:delText>
        </w:r>
        <w:r w:rsidDel="004A03F9">
          <w:rPr>
            <w:rFonts w:ascii="Arial Narrow" w:hAnsi="Arial Narrow" w:cs="Tahoma"/>
            <w:sz w:val="24"/>
            <w:szCs w:val="24"/>
            <w:lang w:eastAsia="sk-SK" w:bidi="si-LK"/>
          </w:rPr>
          <w:delText>ňa,</w:delText>
        </w:r>
        <w:r w:rsidRPr="005B1D31" w:rsidDel="004A03F9">
          <w:rPr>
            <w:rFonts w:ascii="Arial Narrow" w:hAnsi="Arial Narrow" w:cs="Tahoma"/>
            <w:sz w:val="24"/>
            <w:szCs w:val="24"/>
            <w:lang w:eastAsia="sk-SK" w:bidi="si-LK"/>
          </w:rPr>
          <w:delText xml:space="preserve"> zaisťov</w:delText>
        </w:r>
        <w:r w:rsidDel="004A03F9">
          <w:rPr>
            <w:rFonts w:ascii="Arial Narrow" w:hAnsi="Arial Narrow" w:cs="Tahoma"/>
            <w:sz w:val="24"/>
            <w:szCs w:val="24"/>
            <w:lang w:eastAsia="sk-SK" w:bidi="si-LK"/>
          </w:rPr>
          <w:delText>ňa</w:delText>
        </w:r>
        <w:r w:rsidRPr="005B1D31" w:rsidDel="004A03F9">
          <w:rPr>
            <w:rFonts w:ascii="Arial Narrow" w:hAnsi="Arial Narrow" w:cs="Tahoma"/>
            <w:sz w:val="24"/>
            <w:szCs w:val="24"/>
            <w:lang w:eastAsia="sk-SK" w:bidi="si-LK"/>
          </w:rPr>
          <w:delText xml:space="preserve"> alebo </w:delText>
        </w:r>
        <w:r w:rsidDel="004A03F9">
          <w:rPr>
            <w:rFonts w:ascii="Arial Narrow" w:hAnsi="Arial Narrow" w:cs="Tahoma"/>
            <w:sz w:val="24"/>
            <w:szCs w:val="24"/>
            <w:lang w:eastAsia="sk-SK" w:bidi="si-LK"/>
          </w:rPr>
          <w:delText xml:space="preserve">poisťovacia </w:delText>
        </w:r>
        <w:r w:rsidRPr="005B1D31" w:rsidDel="004A03F9">
          <w:rPr>
            <w:rFonts w:ascii="Arial Narrow" w:hAnsi="Arial Narrow" w:cs="Tahoma"/>
            <w:sz w:val="24"/>
            <w:szCs w:val="24"/>
            <w:lang w:eastAsia="sk-SK" w:bidi="si-LK"/>
          </w:rPr>
          <w:delText>holdingov</w:delText>
        </w:r>
        <w:r w:rsidDel="004A03F9">
          <w:rPr>
            <w:rFonts w:ascii="Arial Narrow" w:hAnsi="Arial Narrow" w:cs="Tahoma"/>
            <w:sz w:val="24"/>
            <w:szCs w:val="24"/>
            <w:lang w:eastAsia="sk-SK" w:bidi="si-LK"/>
          </w:rPr>
          <w:delText>á spoločnosť je povinná</w:delText>
        </w:r>
        <w:r w:rsidRPr="005B1D31" w:rsidDel="004A03F9">
          <w:rPr>
            <w:rFonts w:ascii="Arial Narrow" w:hAnsi="Arial Narrow" w:cs="Tahoma"/>
            <w:sz w:val="24"/>
            <w:szCs w:val="24"/>
            <w:lang w:eastAsia="sk-SK" w:bidi="si-LK"/>
          </w:rPr>
          <w:delText xml:space="preserve"> pravidelne a minimálne raz za rok pod</w:delText>
        </w:r>
        <w:r w:rsidDel="004A03F9">
          <w:rPr>
            <w:rFonts w:ascii="Arial Narrow" w:hAnsi="Arial Narrow" w:cs="Tahoma"/>
            <w:sz w:val="24"/>
            <w:szCs w:val="24"/>
            <w:lang w:eastAsia="sk-SK" w:bidi="si-LK"/>
          </w:rPr>
          <w:delText>ať</w:delText>
        </w:r>
        <w:r w:rsidRPr="005B1D31" w:rsidDel="004A03F9">
          <w:rPr>
            <w:rFonts w:ascii="Arial Narrow" w:hAnsi="Arial Narrow" w:cs="Tahoma"/>
            <w:sz w:val="24"/>
            <w:szCs w:val="24"/>
            <w:lang w:eastAsia="sk-SK" w:bidi="si-LK"/>
          </w:rPr>
          <w:delText xml:space="preserve"> správu orgánu dohľadu nad skupinou o každej dôležitej koncentrácii rizík na úrovni skupiny.</w:delText>
        </w:r>
        <w:r w:rsidDel="004A03F9">
          <w:rPr>
            <w:rFonts w:ascii="Arial Narrow" w:hAnsi="Arial Narrow" w:cs="Tahoma"/>
            <w:sz w:val="24"/>
            <w:szCs w:val="24"/>
            <w:lang w:eastAsia="sk-SK" w:bidi="si-LK"/>
          </w:rPr>
          <w:delText xml:space="preserve"> </w:delText>
        </w:r>
        <w:r w:rsidRPr="005B1D31" w:rsidDel="004A03F9">
          <w:rPr>
            <w:rFonts w:ascii="Arial Narrow" w:hAnsi="Arial Narrow" w:cs="Tahoma"/>
            <w:sz w:val="24"/>
            <w:szCs w:val="24"/>
            <w:lang w:eastAsia="sk-SK" w:bidi="si-LK"/>
          </w:rPr>
          <w:delText>Potrebné informácie predloží orgánu dohľadu nad skupinou poisťovňa alebo zaisťovňa, ktorá skupinu riadi, alebo ak skupina nie je riadená poisťovňou alebo zaisťovňou, tak</w:delText>
        </w:r>
        <w:r w:rsidDel="004A03F9">
          <w:rPr>
            <w:rFonts w:ascii="Arial Narrow" w:hAnsi="Arial Narrow" w:cs="Tahoma"/>
            <w:sz w:val="24"/>
            <w:szCs w:val="24"/>
            <w:lang w:eastAsia="sk-SK" w:bidi="si-LK"/>
          </w:rPr>
          <w:delText xml:space="preserve"> poisťovacia</w:delText>
        </w:r>
        <w:r w:rsidRPr="005B1D31" w:rsidDel="004A03F9">
          <w:rPr>
            <w:rFonts w:ascii="Arial Narrow" w:hAnsi="Arial Narrow" w:cs="Tahoma"/>
            <w:sz w:val="24"/>
            <w:szCs w:val="24"/>
            <w:lang w:eastAsia="sk-SK" w:bidi="si-LK"/>
          </w:rPr>
          <w:delText xml:space="preserve"> holdingová</w:delText>
        </w:r>
        <w:r w:rsidDel="004A03F9">
          <w:rPr>
            <w:rFonts w:ascii="Arial Narrow" w:hAnsi="Arial Narrow" w:cs="Tahoma"/>
            <w:sz w:val="24"/>
            <w:szCs w:val="24"/>
            <w:lang w:eastAsia="sk-SK" w:bidi="si-LK"/>
          </w:rPr>
          <w:delText xml:space="preserve"> spoločnosť</w:delText>
        </w:r>
        <w:r w:rsidRPr="005B1D31" w:rsidDel="004A03F9">
          <w:rPr>
            <w:rFonts w:ascii="Arial Narrow" w:hAnsi="Arial Narrow" w:cs="Tahoma"/>
            <w:sz w:val="24"/>
            <w:szCs w:val="24"/>
            <w:lang w:eastAsia="sk-SK" w:bidi="si-LK"/>
          </w:rPr>
          <w:delText xml:space="preserve"> alebo tá poisťovňa, alebo zaisťovňa v skupine, ktorú určí orgán dohľadu nad skupinou po porade s ostatnými príslušnými orgánmi </w:delText>
        </w:r>
        <w:r w:rsidDel="004A03F9">
          <w:rPr>
            <w:rFonts w:ascii="Arial Narrow" w:hAnsi="Arial Narrow" w:cs="Tahoma"/>
            <w:sz w:val="24"/>
            <w:szCs w:val="24"/>
            <w:lang w:eastAsia="sk-SK" w:bidi="si-LK"/>
          </w:rPr>
          <w:delText xml:space="preserve">dohľadu a so samotnou skupinou. </w:delText>
        </w:r>
        <w:r w:rsidRPr="005B1D31" w:rsidDel="004A03F9">
          <w:rPr>
            <w:rFonts w:ascii="Arial Narrow" w:hAnsi="Arial Narrow" w:cs="Tahoma"/>
            <w:sz w:val="24"/>
            <w:szCs w:val="24"/>
            <w:lang w:eastAsia="sk-SK" w:bidi="si-LK"/>
          </w:rPr>
          <w:delText>Koncentrácie rizík podliehajú dohľadu vykonávanému orgánom dohľadu nad skupinou.</w:delText>
        </w:r>
      </w:del>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3</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Orgán dohľadu nad skupinou určí po porade s ostatnými príslušnými orgánmi dohľadu a</w:t>
      </w:r>
      <w:r w:rsidR="002B3165">
        <w:rPr>
          <w:rFonts w:ascii="Arial Narrow" w:hAnsi="Arial Narrow" w:cs="Tahoma"/>
          <w:sz w:val="24"/>
          <w:szCs w:val="24"/>
          <w:lang w:eastAsia="sk-SK" w:bidi="si-LK"/>
        </w:rPr>
        <w:t> </w:t>
      </w:r>
      <w:r w:rsidRPr="005B1D31">
        <w:rPr>
          <w:rFonts w:ascii="Arial Narrow" w:hAnsi="Arial Narrow" w:cs="Tahoma"/>
          <w:sz w:val="24"/>
          <w:szCs w:val="24"/>
          <w:lang w:eastAsia="sk-SK" w:bidi="si-LK"/>
        </w:rPr>
        <w:t>s</w:t>
      </w:r>
      <w:ins w:id="3115" w:author="Matko Emil" w:date="2012-02-15T06:54:00Z">
        <w:r w:rsidR="002B3165">
          <w:rPr>
            <w:rFonts w:ascii="Arial Narrow" w:hAnsi="Arial Narrow" w:cs="Tahoma"/>
            <w:sz w:val="24"/>
            <w:szCs w:val="24"/>
            <w:lang w:eastAsia="sk-SK" w:bidi="si-LK"/>
          </w:rPr>
          <w:t xml:space="preserve"> </w:t>
        </w:r>
        <w:r w:rsidR="002B3165" w:rsidRPr="004A03F9">
          <w:rPr>
            <w:rFonts w:ascii="Arial Narrow" w:hAnsi="Arial Narrow"/>
            <w:iCs/>
            <w:sz w:val="24"/>
            <w:szCs w:val="24"/>
          </w:rPr>
          <w:t>poisťovňou s účasťou, zaisťovňou s účasťou alebo poisťovacou holdingovou spoločnosťou</w:t>
        </w:r>
      </w:ins>
      <w:r w:rsidRPr="005B1D31">
        <w:rPr>
          <w:rFonts w:ascii="Arial Narrow" w:hAnsi="Arial Narrow" w:cs="Tahoma"/>
          <w:sz w:val="24"/>
          <w:szCs w:val="24"/>
          <w:lang w:eastAsia="sk-SK" w:bidi="si-LK"/>
        </w:rPr>
        <w:t xml:space="preserve"> </w:t>
      </w:r>
      <w:del w:id="3116" w:author="Matko Emil" w:date="2012-02-15T06:54:00Z">
        <w:r w:rsidRPr="005B1D31" w:rsidDel="002B3165">
          <w:rPr>
            <w:rFonts w:ascii="Arial Narrow" w:hAnsi="Arial Narrow" w:cs="Tahoma"/>
            <w:sz w:val="24"/>
            <w:szCs w:val="24"/>
            <w:lang w:eastAsia="sk-SK" w:bidi="si-LK"/>
          </w:rPr>
          <w:delText xml:space="preserve">skupinou </w:delText>
        </w:r>
      </w:del>
      <w:r w:rsidRPr="005B1D31">
        <w:rPr>
          <w:rFonts w:ascii="Arial Narrow" w:hAnsi="Arial Narrow" w:cs="Tahoma"/>
          <w:sz w:val="24"/>
          <w:szCs w:val="24"/>
          <w:lang w:eastAsia="sk-SK" w:bidi="si-LK"/>
        </w:rPr>
        <w:t>typ rizík, ktoré musia poisťovne a zaisťovne v danej skupine oznámiť za každých okolností.</w:t>
      </w:r>
      <w:r>
        <w:rPr>
          <w:rFonts w:ascii="Arial Narrow" w:hAnsi="Arial Narrow" w:cs="Tahoma"/>
          <w:sz w:val="24"/>
          <w:szCs w:val="24"/>
          <w:lang w:eastAsia="sk-SK" w:bidi="si-LK"/>
        </w:rPr>
        <w:t xml:space="preserve"> </w:t>
      </w:r>
      <w:r w:rsidRPr="005B1D31">
        <w:rPr>
          <w:rFonts w:ascii="Arial Narrow" w:hAnsi="Arial Narrow" w:cs="Tahoma"/>
          <w:sz w:val="24"/>
          <w:szCs w:val="24"/>
          <w:lang w:eastAsia="sk-SK" w:bidi="si-LK"/>
        </w:rPr>
        <w:t>Orgán dohľadu nad skupinou a ostatné príslušné orgány dohľadu musia pri určovaní tohto typu rizík, alebo pri ich posudzovaní zohľadniť konkrétnu skupinu a štruktúru riadenia riz</w:t>
      </w:r>
      <w:r>
        <w:rPr>
          <w:rFonts w:ascii="Arial Narrow" w:hAnsi="Arial Narrow" w:cs="Tahoma"/>
          <w:sz w:val="24"/>
          <w:szCs w:val="24"/>
          <w:lang w:eastAsia="sk-SK" w:bidi="si-LK"/>
        </w:rPr>
        <w:t xml:space="preserve">ík tejto skupiny. </w:t>
      </w:r>
      <w:r w:rsidRPr="005B1D31">
        <w:rPr>
          <w:rFonts w:ascii="Arial Narrow" w:hAnsi="Arial Narrow" w:cs="Tahoma"/>
          <w:sz w:val="24"/>
          <w:szCs w:val="24"/>
          <w:lang w:eastAsia="sk-SK" w:bidi="si-LK"/>
        </w:rPr>
        <w:t xml:space="preserve">S cieľom vymedziť významné koncentrácie rizík, ktoré treba oznámiť, orgán dohľadu nad skupinou uloží po porade s ostatnými príslušnými orgánmi dohľadu a </w:t>
      </w:r>
      <w:r w:rsidR="002B3165">
        <w:rPr>
          <w:rFonts w:ascii="Arial Narrow" w:hAnsi="Arial Narrow" w:cs="Tahoma"/>
          <w:sz w:val="24"/>
          <w:szCs w:val="24"/>
          <w:lang w:eastAsia="sk-SK" w:bidi="si-LK"/>
        </w:rPr>
        <w:t xml:space="preserve"> </w:t>
      </w:r>
      <w:ins w:id="3117" w:author="Matko Emil" w:date="2012-02-15T06:55:00Z">
        <w:r w:rsidR="002B3165" w:rsidRPr="004A03F9">
          <w:rPr>
            <w:rFonts w:ascii="Arial Narrow" w:hAnsi="Arial Narrow"/>
            <w:iCs/>
            <w:sz w:val="24"/>
            <w:szCs w:val="24"/>
          </w:rPr>
          <w:t>s poisťovňou s účasťou, zaisťovňou s účasťou alebo poisťovacou holdingovou spoločnosťou</w:t>
        </w:r>
      </w:ins>
      <w:del w:id="3118" w:author="Matko Emil" w:date="2012-02-15T06:55:00Z">
        <w:r w:rsidRPr="005B1D31" w:rsidDel="002B3165">
          <w:rPr>
            <w:rFonts w:ascii="Arial Narrow" w:hAnsi="Arial Narrow" w:cs="Tahoma"/>
            <w:sz w:val="24"/>
            <w:szCs w:val="24"/>
            <w:lang w:eastAsia="sk-SK" w:bidi="si-LK"/>
          </w:rPr>
          <w:delText>skupinou</w:delText>
        </w:r>
      </w:del>
      <w:r w:rsidRPr="005B1D31">
        <w:rPr>
          <w:rFonts w:ascii="Arial Narrow" w:hAnsi="Arial Narrow" w:cs="Tahoma"/>
          <w:sz w:val="24"/>
          <w:szCs w:val="24"/>
          <w:lang w:eastAsia="sk-SK" w:bidi="si-LK"/>
        </w:rPr>
        <w:t xml:space="preserve"> primerané prahové hodnoty na základe kapitálovej požiadavky na solventnosť, technických </w:t>
      </w:r>
      <w:r>
        <w:rPr>
          <w:rFonts w:ascii="Arial Narrow" w:hAnsi="Arial Narrow" w:cs="Tahoma"/>
          <w:sz w:val="24"/>
          <w:szCs w:val="24"/>
          <w:lang w:eastAsia="sk-SK" w:bidi="si-LK"/>
        </w:rPr>
        <w:t xml:space="preserve">rezerv, alebo na základe oboch. </w:t>
      </w:r>
      <w:r w:rsidRPr="005B1D31">
        <w:rPr>
          <w:rFonts w:ascii="Arial Narrow" w:hAnsi="Arial Narrow" w:cs="Tahoma"/>
          <w:sz w:val="24"/>
          <w:szCs w:val="24"/>
          <w:lang w:eastAsia="sk-SK" w:bidi="si-LK"/>
        </w:rPr>
        <w:t>Orgán dohľadu</w:t>
      </w:r>
      <w:ins w:id="3119" w:author="Matko Emil" w:date="2012-02-15T07:00:00Z">
        <w:r w:rsidR="002B3165">
          <w:rPr>
            <w:rFonts w:ascii="Arial Narrow" w:hAnsi="Arial Narrow" w:cs="Tahoma"/>
            <w:sz w:val="24"/>
            <w:szCs w:val="24"/>
            <w:lang w:eastAsia="sk-SK" w:bidi="si-LK"/>
          </w:rPr>
          <w:t xml:space="preserve"> nad skupinou</w:t>
        </w:r>
      </w:ins>
      <w:r w:rsidRPr="005B1D31">
        <w:rPr>
          <w:rFonts w:ascii="Arial Narrow" w:hAnsi="Arial Narrow" w:cs="Tahoma"/>
          <w:sz w:val="24"/>
          <w:szCs w:val="24"/>
          <w:lang w:eastAsia="sk-SK" w:bidi="si-LK"/>
        </w:rPr>
        <w:t xml:space="preserve"> sleduje počas kontroly koncentrácií rizík najmä prípadné riziko škodlivého vplyvu skupiny, alebo riziko konfliktu záujmov a úroveň, či objem rizík.</w:t>
      </w:r>
    </w:p>
    <w:p w:rsidR="00C4079C" w:rsidRDefault="00C4079C" w:rsidP="00C4079C">
      <w:pPr>
        <w:spacing w:after="0" w:line="240" w:lineRule="auto"/>
        <w:rPr>
          <w:rFonts w:ascii="Arial Narrow" w:hAnsi="Arial Narrow" w:cs="Tahoma"/>
          <w:sz w:val="24"/>
          <w:szCs w:val="24"/>
          <w:lang w:eastAsia="sk-SK" w:bidi="si-LK"/>
        </w:rPr>
      </w:pPr>
    </w:p>
    <w:p w:rsidR="00C4079C" w:rsidRPr="004E0F54" w:rsidRDefault="00C4079C" w:rsidP="00C4079C">
      <w:pPr>
        <w:spacing w:after="0" w:line="240" w:lineRule="auto"/>
        <w:jc w:val="center"/>
        <w:rPr>
          <w:rFonts w:ascii="Arial Narrow"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128   </w:t>
      </w:r>
      <w:r w:rsidRPr="00EF382A">
        <w:rPr>
          <w:rFonts w:ascii="Arial Narrow" w:eastAsiaTheme="minorHAnsi" w:hAnsi="Arial Narrow" w:cs="EUAlbertina"/>
          <w:i/>
          <w:iCs/>
          <w:color w:val="000000"/>
          <w:sz w:val="24"/>
          <w:szCs w:val="24"/>
          <w:lang w:bidi="si-LK"/>
        </w:rPr>
        <w:t>(</w:t>
      </w:r>
      <w:r w:rsidRPr="00EF382A">
        <w:rPr>
          <w:rFonts w:ascii="Arial Narrow" w:hAnsi="Arial Narrow" w:cs="Tahoma"/>
          <w:i/>
          <w:iCs/>
          <w:sz w:val="24"/>
          <w:szCs w:val="24"/>
          <w:lang w:eastAsia="sk-SK" w:bidi="si-LK"/>
        </w:rPr>
        <w:t>Článok 245)</w:t>
      </w:r>
    </w:p>
    <w:p w:rsidR="00C4079C" w:rsidRPr="004E0F54" w:rsidRDefault="00C4079C" w:rsidP="00C4079C">
      <w:pPr>
        <w:spacing w:after="0" w:line="240" w:lineRule="auto"/>
        <w:jc w:val="center"/>
        <w:rPr>
          <w:rFonts w:ascii="Arial Narrow" w:hAnsi="Arial Narrow" w:cs="Tahoma"/>
          <w:b/>
          <w:bCs/>
          <w:sz w:val="24"/>
          <w:szCs w:val="24"/>
          <w:lang w:eastAsia="sk-SK" w:bidi="si-LK"/>
        </w:rPr>
      </w:pPr>
      <w:r w:rsidRPr="004E0F54">
        <w:rPr>
          <w:rFonts w:ascii="Arial Narrow" w:hAnsi="Arial Narrow" w:cs="Tahoma"/>
          <w:b/>
          <w:bCs/>
          <w:sz w:val="24"/>
          <w:szCs w:val="24"/>
          <w:lang w:eastAsia="sk-SK" w:bidi="si-LK"/>
        </w:rPr>
        <w:t xml:space="preserve">Dohľad nad </w:t>
      </w:r>
      <w:proofErr w:type="spellStart"/>
      <w:r w:rsidRPr="004E0F54">
        <w:rPr>
          <w:rFonts w:ascii="Arial Narrow" w:hAnsi="Arial Narrow" w:cs="Tahoma"/>
          <w:b/>
          <w:bCs/>
          <w:sz w:val="24"/>
          <w:szCs w:val="24"/>
          <w:lang w:eastAsia="sk-SK" w:bidi="si-LK"/>
        </w:rPr>
        <w:t>vnútroskupinovými</w:t>
      </w:r>
      <w:proofErr w:type="spellEnd"/>
      <w:r w:rsidRPr="004E0F54">
        <w:rPr>
          <w:rFonts w:ascii="Arial Narrow" w:hAnsi="Arial Narrow" w:cs="Tahoma"/>
          <w:b/>
          <w:bCs/>
          <w:sz w:val="24"/>
          <w:szCs w:val="24"/>
          <w:lang w:eastAsia="sk-SK" w:bidi="si-LK"/>
        </w:rPr>
        <w:t xml:space="preserve"> transakciami</w:t>
      </w:r>
    </w:p>
    <w:p w:rsidR="00C4079C" w:rsidRDefault="00C4079C" w:rsidP="00C4079C">
      <w:pPr>
        <w:spacing w:after="0" w:line="240" w:lineRule="auto"/>
        <w:rPr>
          <w:rFonts w:ascii="Arial Narrow" w:hAnsi="Arial Narrow" w:cs="Tahoma"/>
          <w:sz w:val="24"/>
          <w:szCs w:val="24"/>
          <w:lang w:eastAsia="sk-SK" w:bidi="si-LK"/>
        </w:rPr>
      </w:pP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1</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Dohľad nad </w:t>
      </w:r>
      <w:proofErr w:type="spellStart"/>
      <w:r w:rsidRPr="005B1D31">
        <w:rPr>
          <w:rFonts w:ascii="Arial Narrow" w:hAnsi="Arial Narrow" w:cs="Tahoma"/>
          <w:sz w:val="24"/>
          <w:szCs w:val="24"/>
          <w:lang w:eastAsia="sk-SK" w:bidi="si-LK"/>
        </w:rPr>
        <w:t>vnútroskupinovými</w:t>
      </w:r>
      <w:proofErr w:type="spellEnd"/>
      <w:r w:rsidRPr="005B1D31">
        <w:rPr>
          <w:rFonts w:ascii="Arial Narrow" w:hAnsi="Arial Narrow" w:cs="Tahoma"/>
          <w:sz w:val="24"/>
          <w:szCs w:val="24"/>
          <w:lang w:eastAsia="sk-SK" w:bidi="si-LK"/>
        </w:rPr>
        <w:t xml:space="preserve"> transakciami vykonáva</w:t>
      </w:r>
      <w:ins w:id="3120" w:author="Matko Emil" w:date="2012-02-15T07:03:00Z">
        <w:r w:rsidR="00597C43">
          <w:rPr>
            <w:rFonts w:ascii="Arial Narrow" w:hAnsi="Arial Narrow" w:cs="Tahoma"/>
            <w:sz w:val="24"/>
            <w:szCs w:val="24"/>
            <w:lang w:eastAsia="sk-SK" w:bidi="si-LK"/>
          </w:rPr>
          <w:t xml:space="preserve"> orgán dohľadu nad skupinou</w:t>
        </w:r>
      </w:ins>
      <w:r w:rsidRPr="005B1D31">
        <w:rPr>
          <w:rFonts w:ascii="Arial Narrow" w:hAnsi="Arial Narrow" w:cs="Tahoma"/>
          <w:sz w:val="24"/>
          <w:szCs w:val="24"/>
          <w:lang w:eastAsia="sk-SK" w:bidi="si-LK"/>
        </w:rPr>
        <w:t xml:space="preserve"> v súlade s odsekmi 2 a 3</w:t>
      </w:r>
      <w:r>
        <w:rPr>
          <w:rFonts w:ascii="Arial Narrow" w:hAnsi="Arial Narrow" w:cs="Tahoma"/>
          <w:sz w:val="24"/>
          <w:szCs w:val="24"/>
          <w:lang w:eastAsia="sk-SK" w:bidi="si-LK"/>
        </w:rPr>
        <w:t xml:space="preserve"> a </w:t>
      </w:r>
      <w:r w:rsidRPr="00FB464D">
        <w:rPr>
          <w:rFonts w:ascii="Arial Narrow" w:hAnsi="Arial Narrow" w:cs="Tahoma"/>
          <w:b/>
          <w:bCs/>
          <w:sz w:val="24"/>
          <w:szCs w:val="24"/>
          <w:lang w:eastAsia="sk-SK" w:bidi="si-LK"/>
        </w:rPr>
        <w:t>§ 130</w:t>
      </w:r>
      <w:del w:id="3121" w:author="Matko Emil" w:date="2011-11-10T12:39:00Z">
        <w:r w:rsidRPr="005B1D31" w:rsidDel="00971CEF">
          <w:rPr>
            <w:rFonts w:ascii="Arial Narrow" w:hAnsi="Arial Narrow" w:cs="Tahoma"/>
            <w:sz w:val="24"/>
            <w:szCs w:val="24"/>
            <w:lang w:eastAsia="sk-SK" w:bidi="si-LK"/>
          </w:rPr>
          <w:delText xml:space="preserve"> </w:delText>
        </w:r>
      </w:del>
      <w:del w:id="3122" w:author="Matko Emil" w:date="2011-11-07T10:22:00Z">
        <w:r w:rsidRPr="005B1D31" w:rsidDel="00E245DB">
          <w:rPr>
            <w:rFonts w:ascii="Arial Narrow" w:hAnsi="Arial Narrow" w:cs="Tahoma"/>
            <w:sz w:val="24"/>
            <w:szCs w:val="24"/>
            <w:lang w:eastAsia="sk-SK" w:bidi="si-LK"/>
          </w:rPr>
          <w:delText>článkom 246</w:delText>
        </w:r>
      </w:del>
      <w:del w:id="3123" w:author="Matko Emil" w:date="2011-11-10T12:39:00Z">
        <w:r w:rsidRPr="005B1D31" w:rsidDel="00971CEF">
          <w:rPr>
            <w:rFonts w:ascii="Arial Narrow" w:hAnsi="Arial Narrow" w:cs="Tahoma"/>
            <w:sz w:val="24"/>
            <w:szCs w:val="24"/>
            <w:lang w:eastAsia="sk-SK" w:bidi="si-LK"/>
          </w:rPr>
          <w:delText xml:space="preserve"> a</w:delText>
        </w:r>
      </w:del>
      <w:r>
        <w:rPr>
          <w:rFonts w:ascii="Arial Narrow" w:hAnsi="Arial Narrow" w:cs="Tahoma"/>
          <w:sz w:val="24"/>
          <w:szCs w:val="24"/>
          <w:lang w:eastAsia="sk-SK" w:bidi="si-LK"/>
        </w:rPr>
        <w:t xml:space="preserve"> až </w:t>
      </w:r>
      <w:r w:rsidRPr="00597C43">
        <w:rPr>
          <w:rFonts w:ascii="Arial Narrow" w:hAnsi="Arial Narrow" w:cs="Tahoma"/>
          <w:b/>
          <w:bCs/>
          <w:sz w:val="24"/>
          <w:szCs w:val="24"/>
          <w:lang w:eastAsia="sk-SK" w:bidi="si-LK"/>
        </w:rPr>
        <w:t>139</w:t>
      </w:r>
      <w:r w:rsidRPr="005B1D31">
        <w:rPr>
          <w:rFonts w:ascii="Arial Narrow" w:hAnsi="Arial Narrow" w:cs="Tahoma"/>
          <w:sz w:val="24"/>
          <w:szCs w:val="24"/>
          <w:lang w:eastAsia="sk-SK" w:bidi="si-LK"/>
        </w:rPr>
        <w:t xml:space="preserve"> </w:t>
      </w:r>
      <w:del w:id="3124" w:author="Matko Emil" w:date="2011-11-07T10:22:00Z">
        <w:r w:rsidRPr="005B1D31" w:rsidDel="00E245DB">
          <w:rPr>
            <w:rFonts w:ascii="Arial Narrow" w:hAnsi="Arial Narrow" w:cs="Tahoma"/>
            <w:sz w:val="24"/>
            <w:szCs w:val="24"/>
            <w:lang w:eastAsia="sk-SK" w:bidi="si-LK"/>
          </w:rPr>
          <w:delText>kapitolou III</w:delText>
        </w:r>
      </w:del>
      <w:r w:rsidRPr="005B1D31">
        <w:rPr>
          <w:rFonts w:ascii="Arial Narrow" w:hAnsi="Arial Narrow" w:cs="Tahoma"/>
          <w:sz w:val="24"/>
          <w:szCs w:val="24"/>
          <w:lang w:eastAsia="sk-SK" w:bidi="si-LK"/>
        </w:rPr>
        <w:t>.</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2</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P</w:t>
      </w:r>
      <w:r w:rsidRPr="005B1D31">
        <w:rPr>
          <w:rFonts w:ascii="Arial Narrow" w:hAnsi="Arial Narrow" w:cs="Tahoma"/>
          <w:sz w:val="24"/>
          <w:szCs w:val="24"/>
          <w:lang w:eastAsia="sk-SK" w:bidi="si-LK"/>
        </w:rPr>
        <w:t>oisťov</w:t>
      </w:r>
      <w:r>
        <w:rPr>
          <w:rFonts w:ascii="Arial Narrow" w:hAnsi="Arial Narrow" w:cs="Tahoma"/>
          <w:sz w:val="24"/>
          <w:szCs w:val="24"/>
          <w:lang w:eastAsia="sk-SK" w:bidi="si-LK"/>
        </w:rPr>
        <w:t>ňa</w:t>
      </w:r>
      <w:ins w:id="3125" w:author="Matko Emil" w:date="2012-02-15T07:03:00Z">
        <w:r w:rsidR="00CD1D99">
          <w:rPr>
            <w:rFonts w:ascii="Arial Narrow" w:hAnsi="Arial Narrow" w:cs="Tahoma"/>
            <w:sz w:val="24"/>
            <w:szCs w:val="24"/>
            <w:lang w:eastAsia="sk-SK" w:bidi="si-LK"/>
          </w:rPr>
          <w:t xml:space="preserve"> s </w:t>
        </w:r>
      </w:ins>
      <w:ins w:id="3126" w:author="Matko Emil" w:date="2012-02-15T07:04:00Z">
        <w:r w:rsidR="00CD1D99">
          <w:rPr>
            <w:rFonts w:ascii="Arial Narrow" w:hAnsi="Arial Narrow" w:cs="Tahoma"/>
            <w:sz w:val="24"/>
            <w:szCs w:val="24"/>
            <w:lang w:eastAsia="sk-SK" w:bidi="si-LK"/>
          </w:rPr>
          <w:t>ú</w:t>
        </w:r>
      </w:ins>
      <w:ins w:id="3127" w:author="Matko Emil" w:date="2012-02-15T07:03:00Z">
        <w:r w:rsidR="00CD1D99">
          <w:rPr>
            <w:rFonts w:ascii="Arial Narrow" w:hAnsi="Arial Narrow" w:cs="Tahoma"/>
            <w:sz w:val="24"/>
            <w:szCs w:val="24"/>
            <w:lang w:eastAsia="sk-SK" w:bidi="si-LK"/>
          </w:rPr>
          <w:t>časťou</w:t>
        </w:r>
      </w:ins>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zaisťov</w:t>
      </w:r>
      <w:r>
        <w:rPr>
          <w:rFonts w:ascii="Arial Narrow" w:hAnsi="Arial Narrow" w:cs="Tahoma"/>
          <w:sz w:val="24"/>
          <w:szCs w:val="24"/>
          <w:lang w:eastAsia="sk-SK" w:bidi="si-LK"/>
        </w:rPr>
        <w:t>ňa</w:t>
      </w:r>
      <w:ins w:id="3128" w:author="Matko Emil" w:date="2012-02-15T07:04:00Z">
        <w:r w:rsidR="00CD1D99">
          <w:rPr>
            <w:rFonts w:ascii="Arial Narrow" w:hAnsi="Arial Narrow" w:cs="Tahoma"/>
            <w:sz w:val="24"/>
            <w:szCs w:val="24"/>
            <w:lang w:eastAsia="sk-SK" w:bidi="si-LK"/>
          </w:rPr>
          <w:t xml:space="preserve"> s účasťou</w:t>
        </w:r>
      </w:ins>
      <w:r w:rsidRPr="005B1D31">
        <w:rPr>
          <w:rFonts w:ascii="Arial Narrow" w:hAnsi="Arial Narrow" w:cs="Tahoma"/>
          <w:sz w:val="24"/>
          <w:szCs w:val="24"/>
          <w:lang w:eastAsia="sk-SK" w:bidi="si-LK"/>
        </w:rPr>
        <w:t xml:space="preserve"> alebo</w:t>
      </w:r>
      <w:r>
        <w:rPr>
          <w:rFonts w:ascii="Arial Narrow" w:hAnsi="Arial Narrow" w:cs="Tahoma"/>
          <w:sz w:val="24"/>
          <w:szCs w:val="24"/>
          <w:lang w:eastAsia="sk-SK" w:bidi="si-LK"/>
        </w:rPr>
        <w:t xml:space="preserve"> poisťovacia</w:t>
      </w:r>
      <w:r w:rsidRPr="005B1D31">
        <w:rPr>
          <w:rFonts w:ascii="Arial Narrow" w:hAnsi="Arial Narrow" w:cs="Tahoma"/>
          <w:sz w:val="24"/>
          <w:szCs w:val="24"/>
          <w:lang w:eastAsia="sk-SK" w:bidi="si-LK"/>
        </w:rPr>
        <w:t xml:space="preserve"> holdingov</w:t>
      </w:r>
      <w:r>
        <w:rPr>
          <w:rFonts w:ascii="Arial Narrow" w:hAnsi="Arial Narrow" w:cs="Tahoma"/>
          <w:sz w:val="24"/>
          <w:szCs w:val="24"/>
          <w:lang w:eastAsia="sk-SK" w:bidi="si-LK"/>
        </w:rPr>
        <w:t>á spoločnosť je povinná</w:t>
      </w:r>
      <w:r w:rsidR="00CD1D99">
        <w:rPr>
          <w:rFonts w:ascii="Arial Narrow" w:hAnsi="Arial Narrow" w:cs="Tahoma"/>
          <w:sz w:val="24"/>
          <w:szCs w:val="24"/>
          <w:lang w:eastAsia="sk-SK" w:bidi="si-LK"/>
        </w:rPr>
        <w:t xml:space="preserve"> </w:t>
      </w:r>
      <w:r w:rsidRPr="005B1D31">
        <w:rPr>
          <w:rFonts w:ascii="Arial Narrow" w:hAnsi="Arial Narrow" w:cs="Tahoma"/>
          <w:sz w:val="24"/>
          <w:szCs w:val="24"/>
          <w:lang w:eastAsia="sk-SK" w:bidi="si-LK"/>
        </w:rPr>
        <w:t>pravidelne a minimálne raz za rok pod</w:t>
      </w:r>
      <w:r>
        <w:rPr>
          <w:rFonts w:ascii="Arial Narrow" w:hAnsi="Arial Narrow" w:cs="Tahoma"/>
          <w:sz w:val="24"/>
          <w:szCs w:val="24"/>
          <w:lang w:eastAsia="sk-SK" w:bidi="si-LK"/>
        </w:rPr>
        <w:t>ať</w:t>
      </w:r>
      <w:r w:rsidRPr="005B1D31">
        <w:rPr>
          <w:rFonts w:ascii="Arial Narrow" w:hAnsi="Arial Narrow" w:cs="Tahoma"/>
          <w:sz w:val="24"/>
          <w:szCs w:val="24"/>
          <w:lang w:eastAsia="sk-SK" w:bidi="si-LK"/>
        </w:rPr>
        <w:t xml:space="preserve"> správu orgánu dohľadu nad skupinou o</w:t>
      </w:r>
      <w:r w:rsidR="00CD1D99">
        <w:rPr>
          <w:rFonts w:ascii="Arial Narrow" w:hAnsi="Arial Narrow" w:cs="Tahoma"/>
          <w:sz w:val="24"/>
          <w:szCs w:val="24"/>
          <w:lang w:eastAsia="sk-SK" w:bidi="si-LK"/>
        </w:rPr>
        <w:t> </w:t>
      </w:r>
      <w:r w:rsidRPr="005B1D31">
        <w:rPr>
          <w:rFonts w:ascii="Arial Narrow" w:hAnsi="Arial Narrow" w:cs="Tahoma"/>
          <w:sz w:val="24"/>
          <w:szCs w:val="24"/>
          <w:lang w:eastAsia="sk-SK" w:bidi="si-LK"/>
        </w:rPr>
        <w:t>každej</w:t>
      </w:r>
      <w:r w:rsidR="00CD1D99">
        <w:rPr>
          <w:rFonts w:ascii="Arial Narrow" w:hAnsi="Arial Narrow" w:cs="Tahoma"/>
          <w:sz w:val="24"/>
          <w:szCs w:val="24"/>
          <w:lang w:eastAsia="sk-SK" w:bidi="si-LK"/>
        </w:rPr>
        <w:t xml:space="preserve"> </w:t>
      </w:r>
      <w:ins w:id="3129" w:author="Matko Emil" w:date="2012-02-15T07:05:00Z">
        <w:r w:rsidR="00CD1D99">
          <w:rPr>
            <w:rFonts w:ascii="Arial Narrow" w:hAnsi="Arial Narrow" w:cs="Tahoma"/>
            <w:sz w:val="24"/>
            <w:szCs w:val="24"/>
            <w:lang w:eastAsia="sk-SK" w:bidi="si-LK"/>
          </w:rPr>
          <w:t>významnej</w:t>
        </w:r>
      </w:ins>
      <w:r w:rsidRPr="005B1D31">
        <w:rPr>
          <w:rFonts w:ascii="Arial Narrow" w:hAnsi="Arial Narrow" w:cs="Tahoma"/>
          <w:sz w:val="24"/>
          <w:szCs w:val="24"/>
          <w:lang w:eastAsia="sk-SK" w:bidi="si-LK"/>
        </w:rPr>
        <w:t xml:space="preserve"> </w:t>
      </w:r>
      <w:del w:id="3130" w:author="Matko Emil" w:date="2012-02-15T07:05:00Z">
        <w:r w:rsidRPr="005B1D31" w:rsidDel="00CD1D99">
          <w:rPr>
            <w:rFonts w:ascii="Arial Narrow" w:hAnsi="Arial Narrow" w:cs="Tahoma"/>
            <w:sz w:val="24"/>
            <w:szCs w:val="24"/>
            <w:lang w:eastAsia="sk-SK" w:bidi="si-LK"/>
          </w:rPr>
          <w:delText xml:space="preserve">dôležitej </w:delText>
        </w:r>
      </w:del>
      <w:proofErr w:type="spellStart"/>
      <w:r w:rsidRPr="005B1D31">
        <w:rPr>
          <w:rFonts w:ascii="Arial Narrow" w:hAnsi="Arial Narrow" w:cs="Tahoma"/>
          <w:sz w:val="24"/>
          <w:szCs w:val="24"/>
          <w:lang w:eastAsia="sk-SK" w:bidi="si-LK"/>
        </w:rPr>
        <w:t>vnútroskupinovej</w:t>
      </w:r>
      <w:proofErr w:type="spellEnd"/>
      <w:r w:rsidRPr="005B1D31">
        <w:rPr>
          <w:rFonts w:ascii="Arial Narrow" w:hAnsi="Arial Narrow" w:cs="Tahoma"/>
          <w:sz w:val="24"/>
          <w:szCs w:val="24"/>
          <w:lang w:eastAsia="sk-SK" w:bidi="si-LK"/>
        </w:rPr>
        <w:t xml:space="preserve"> transakcii poisťovne a zaisťovne v rámci skupiny, vrátane transakcií, ktoré sa uskutočnili s fyzickými osobami, ktoré</w:t>
      </w:r>
      <w:ins w:id="3131" w:author="Matko Emil" w:date="2012-02-15T07:05:00Z">
        <w:r w:rsidR="00CD1D99">
          <w:rPr>
            <w:rFonts w:ascii="Arial Narrow" w:hAnsi="Arial Narrow" w:cs="Tahoma"/>
            <w:sz w:val="24"/>
            <w:szCs w:val="24"/>
            <w:lang w:eastAsia="sk-SK" w:bidi="si-LK"/>
          </w:rPr>
          <w:t xml:space="preserve"> majú úzke väzby na ktorúkoľvek spoločnosť</w:t>
        </w:r>
      </w:ins>
      <w:r w:rsidRPr="005B1D31">
        <w:rPr>
          <w:rFonts w:ascii="Arial Narrow" w:hAnsi="Arial Narrow" w:cs="Tahoma"/>
          <w:sz w:val="24"/>
          <w:szCs w:val="24"/>
          <w:lang w:eastAsia="sk-SK" w:bidi="si-LK"/>
        </w:rPr>
        <w:t xml:space="preserve"> </w:t>
      </w:r>
      <w:del w:id="3132" w:author="Matko Emil" w:date="2012-02-15T07:06:00Z">
        <w:r w:rsidRPr="005B1D31" w:rsidDel="00CD1D99">
          <w:rPr>
            <w:rFonts w:ascii="Arial Narrow" w:hAnsi="Arial Narrow" w:cs="Tahoma"/>
            <w:sz w:val="24"/>
            <w:szCs w:val="24"/>
            <w:lang w:eastAsia="sk-SK" w:bidi="si-LK"/>
          </w:rPr>
          <w:lastRenderedPageBreak/>
          <w:delText>sú úzko prepojené s</w:delText>
        </w:r>
        <w:r w:rsidDel="00CD1D99">
          <w:rPr>
            <w:rFonts w:ascii="Arial Narrow" w:hAnsi="Arial Narrow" w:cs="Tahoma"/>
            <w:sz w:val="24"/>
            <w:szCs w:val="24"/>
            <w:lang w:eastAsia="sk-SK" w:bidi="si-LK"/>
          </w:rPr>
          <w:delText> </w:delText>
        </w:r>
        <w:r w:rsidRPr="005B1D31" w:rsidDel="00CD1D99">
          <w:rPr>
            <w:rFonts w:ascii="Arial Narrow" w:hAnsi="Arial Narrow" w:cs="Tahoma"/>
            <w:sz w:val="24"/>
            <w:szCs w:val="24"/>
            <w:lang w:eastAsia="sk-SK" w:bidi="si-LK"/>
          </w:rPr>
          <w:delText>ktor</w:delText>
        </w:r>
        <w:r w:rsidDel="00CD1D99">
          <w:rPr>
            <w:rFonts w:ascii="Arial Narrow" w:hAnsi="Arial Narrow" w:cs="Tahoma"/>
            <w:sz w:val="24"/>
            <w:szCs w:val="24"/>
            <w:lang w:eastAsia="sk-SK" w:bidi="si-LK"/>
          </w:rPr>
          <w:delText>ou</w:delText>
        </w:r>
        <w:r w:rsidRPr="005B1D31" w:rsidDel="00CD1D99">
          <w:rPr>
            <w:rFonts w:ascii="Arial Narrow" w:hAnsi="Arial Narrow" w:cs="Tahoma"/>
            <w:sz w:val="24"/>
            <w:szCs w:val="24"/>
            <w:lang w:eastAsia="sk-SK" w:bidi="si-LK"/>
          </w:rPr>
          <w:delText>koľvek</w:delText>
        </w:r>
        <w:r w:rsidDel="00CD1D99">
          <w:rPr>
            <w:rFonts w:ascii="Arial Narrow" w:hAnsi="Arial Narrow" w:cs="Tahoma"/>
            <w:sz w:val="24"/>
            <w:szCs w:val="24"/>
            <w:lang w:eastAsia="sk-SK" w:bidi="si-LK"/>
          </w:rPr>
          <w:delText xml:space="preserve"> spoločnosťou</w:delText>
        </w:r>
      </w:del>
      <w:r>
        <w:rPr>
          <w:rFonts w:ascii="Arial Narrow" w:hAnsi="Arial Narrow" w:cs="Tahoma"/>
          <w:sz w:val="24"/>
          <w:szCs w:val="24"/>
          <w:lang w:eastAsia="sk-SK" w:bidi="si-LK"/>
        </w:rPr>
        <w:t xml:space="preserve"> </w:t>
      </w:r>
      <w:r w:rsidRPr="005B1D31">
        <w:rPr>
          <w:rFonts w:ascii="Arial Narrow" w:hAnsi="Arial Narrow" w:cs="Tahoma"/>
          <w:sz w:val="24"/>
          <w:szCs w:val="24"/>
          <w:lang w:eastAsia="sk-SK" w:bidi="si-LK"/>
        </w:rPr>
        <w:t>v skupine.</w:t>
      </w:r>
      <w:r>
        <w:rPr>
          <w:rFonts w:ascii="Arial Narrow" w:hAnsi="Arial Narrow" w:cs="Tahoma"/>
          <w:sz w:val="24"/>
          <w:szCs w:val="24"/>
          <w:lang w:eastAsia="sk-SK" w:bidi="si-LK"/>
        </w:rPr>
        <w:t xml:space="preserve"> Poisťovňa</w:t>
      </w:r>
      <w:ins w:id="3133" w:author="Matko Emil" w:date="2012-02-15T07:07:00Z">
        <w:r w:rsidR="00CD1D99">
          <w:rPr>
            <w:rFonts w:ascii="Arial Narrow" w:hAnsi="Arial Narrow" w:cs="Tahoma"/>
            <w:sz w:val="24"/>
            <w:szCs w:val="24"/>
            <w:lang w:eastAsia="sk-SK" w:bidi="si-LK"/>
          </w:rPr>
          <w:t xml:space="preserve"> s účasťou</w:t>
        </w:r>
      </w:ins>
      <w:r>
        <w:rPr>
          <w:rFonts w:ascii="Arial Narrow" w:hAnsi="Arial Narrow" w:cs="Tahoma"/>
          <w:sz w:val="24"/>
          <w:szCs w:val="24"/>
          <w:lang w:eastAsia="sk-SK" w:bidi="si-LK"/>
        </w:rPr>
        <w:t>, zaisťovňa</w:t>
      </w:r>
      <w:ins w:id="3134" w:author="Matko Emil" w:date="2012-02-15T07:07:00Z">
        <w:r w:rsidR="00CD1D99">
          <w:rPr>
            <w:rFonts w:ascii="Arial Narrow" w:hAnsi="Arial Narrow" w:cs="Tahoma"/>
            <w:sz w:val="24"/>
            <w:szCs w:val="24"/>
            <w:lang w:eastAsia="sk-SK" w:bidi="si-LK"/>
          </w:rPr>
          <w:t xml:space="preserve"> s účasťou</w:t>
        </w:r>
      </w:ins>
      <w:r>
        <w:rPr>
          <w:rFonts w:ascii="Arial Narrow" w:hAnsi="Arial Narrow" w:cs="Tahoma"/>
          <w:sz w:val="24"/>
          <w:szCs w:val="24"/>
          <w:lang w:eastAsia="sk-SK" w:bidi="si-LK"/>
        </w:rPr>
        <w:t xml:space="preserve"> alebo poisťovacia holdingová spoločnosť je povinná</w:t>
      </w:r>
      <w:ins w:id="3135" w:author="Matko Emil" w:date="2012-02-15T07:08:00Z">
        <w:r w:rsidR="00CD1D99">
          <w:rPr>
            <w:rFonts w:ascii="Arial Narrow" w:hAnsi="Arial Narrow" w:cs="Tahoma"/>
            <w:sz w:val="24"/>
            <w:szCs w:val="24"/>
            <w:lang w:eastAsia="sk-SK" w:bidi="si-LK"/>
          </w:rPr>
          <w:t xml:space="preserve"> bezodkladne</w:t>
        </w:r>
      </w:ins>
      <w:r>
        <w:rPr>
          <w:rFonts w:ascii="Arial Narrow" w:hAnsi="Arial Narrow" w:cs="Tahoma"/>
          <w:sz w:val="24"/>
          <w:szCs w:val="24"/>
          <w:lang w:eastAsia="sk-SK" w:bidi="si-LK"/>
        </w:rPr>
        <w:t xml:space="preserve"> </w:t>
      </w:r>
      <w:del w:id="3136" w:author="Matko Emil" w:date="2012-02-15T07:08:00Z">
        <w:r w:rsidDel="00CD1D99">
          <w:rPr>
            <w:rFonts w:ascii="Arial Narrow" w:hAnsi="Arial Narrow" w:cs="Tahoma"/>
            <w:sz w:val="24"/>
            <w:szCs w:val="24"/>
            <w:lang w:eastAsia="sk-SK" w:bidi="si-LK"/>
          </w:rPr>
          <w:delText xml:space="preserve">rovnako </w:delText>
        </w:r>
      </w:del>
      <w:r>
        <w:rPr>
          <w:rFonts w:ascii="Arial Narrow" w:hAnsi="Arial Narrow" w:cs="Tahoma"/>
          <w:sz w:val="24"/>
          <w:szCs w:val="24"/>
          <w:lang w:eastAsia="sk-SK" w:bidi="si-LK"/>
        </w:rPr>
        <w:t>oznámiť</w:t>
      </w:r>
      <w:r w:rsidRPr="005B1D31">
        <w:rPr>
          <w:rFonts w:ascii="Arial Narrow" w:hAnsi="Arial Narrow" w:cs="Tahoma"/>
          <w:sz w:val="24"/>
          <w:szCs w:val="24"/>
          <w:lang w:eastAsia="sk-SK" w:bidi="si-LK"/>
        </w:rPr>
        <w:t xml:space="preserve"> každ</w:t>
      </w:r>
      <w:r>
        <w:rPr>
          <w:rFonts w:ascii="Arial Narrow" w:hAnsi="Arial Narrow" w:cs="Tahoma"/>
          <w:sz w:val="24"/>
          <w:szCs w:val="24"/>
          <w:lang w:eastAsia="sk-SK" w:bidi="si-LK"/>
        </w:rPr>
        <w:t>ú</w:t>
      </w:r>
      <w:r w:rsidRPr="005B1D31">
        <w:rPr>
          <w:rFonts w:ascii="Arial Narrow" w:hAnsi="Arial Narrow" w:cs="Tahoma"/>
          <w:sz w:val="24"/>
          <w:szCs w:val="24"/>
          <w:lang w:eastAsia="sk-SK" w:bidi="si-LK"/>
        </w:rPr>
        <w:t xml:space="preserve"> veľmi </w:t>
      </w:r>
      <w:ins w:id="3137" w:author="Matko Emil" w:date="2012-02-15T07:07:00Z">
        <w:r w:rsidR="00CD1D99">
          <w:rPr>
            <w:rFonts w:ascii="Arial Narrow" w:hAnsi="Arial Narrow" w:cs="Tahoma"/>
            <w:sz w:val="24"/>
            <w:szCs w:val="24"/>
            <w:lang w:eastAsia="sk-SK" w:bidi="si-LK"/>
          </w:rPr>
          <w:t>významnú</w:t>
        </w:r>
      </w:ins>
      <w:del w:id="3138" w:author="Matko Emil" w:date="2012-02-15T07:07:00Z">
        <w:r w:rsidRPr="005B1D31" w:rsidDel="00CD1D99">
          <w:rPr>
            <w:rFonts w:ascii="Arial Narrow" w:hAnsi="Arial Narrow" w:cs="Tahoma"/>
            <w:sz w:val="24"/>
            <w:szCs w:val="24"/>
            <w:lang w:eastAsia="sk-SK" w:bidi="si-LK"/>
          </w:rPr>
          <w:delText>dôležit</w:delText>
        </w:r>
        <w:r w:rsidDel="00CD1D99">
          <w:rPr>
            <w:rFonts w:ascii="Arial Narrow" w:hAnsi="Arial Narrow" w:cs="Tahoma"/>
            <w:sz w:val="24"/>
            <w:szCs w:val="24"/>
            <w:lang w:eastAsia="sk-SK" w:bidi="si-LK"/>
          </w:rPr>
          <w:delText>ú</w:delText>
        </w:r>
      </w:del>
      <w:r w:rsidRPr="005B1D31">
        <w:rPr>
          <w:rFonts w:ascii="Arial Narrow" w:hAnsi="Arial Narrow" w:cs="Tahoma"/>
          <w:sz w:val="24"/>
          <w:szCs w:val="24"/>
          <w:lang w:eastAsia="sk-SK" w:bidi="si-LK"/>
        </w:rPr>
        <w:t xml:space="preserve"> </w:t>
      </w:r>
      <w:proofErr w:type="spellStart"/>
      <w:r w:rsidRPr="005B1D31">
        <w:rPr>
          <w:rFonts w:ascii="Arial Narrow" w:hAnsi="Arial Narrow" w:cs="Tahoma"/>
          <w:sz w:val="24"/>
          <w:szCs w:val="24"/>
          <w:lang w:eastAsia="sk-SK" w:bidi="si-LK"/>
        </w:rPr>
        <w:t>vnútroskupinov</w:t>
      </w:r>
      <w:r>
        <w:rPr>
          <w:rFonts w:ascii="Arial Narrow" w:hAnsi="Arial Narrow" w:cs="Tahoma"/>
          <w:sz w:val="24"/>
          <w:szCs w:val="24"/>
          <w:lang w:eastAsia="sk-SK" w:bidi="si-LK"/>
        </w:rPr>
        <w:t>ú</w:t>
      </w:r>
      <w:proofErr w:type="spellEnd"/>
      <w:r w:rsidRPr="005B1D31">
        <w:rPr>
          <w:rFonts w:ascii="Arial Narrow" w:hAnsi="Arial Narrow" w:cs="Tahoma"/>
          <w:sz w:val="24"/>
          <w:szCs w:val="24"/>
          <w:lang w:eastAsia="sk-SK" w:bidi="si-LK"/>
        </w:rPr>
        <w:t xml:space="preserve"> transakci</w:t>
      </w:r>
      <w:r>
        <w:rPr>
          <w:rFonts w:ascii="Arial Narrow" w:hAnsi="Arial Narrow" w:cs="Tahoma"/>
          <w:sz w:val="24"/>
          <w:szCs w:val="24"/>
          <w:lang w:eastAsia="sk-SK" w:bidi="si-LK"/>
        </w:rPr>
        <w:t>u</w:t>
      </w:r>
      <w:del w:id="3139" w:author="Matko Emil" w:date="2012-02-15T07:08:00Z">
        <w:r w:rsidRPr="005B1D31" w:rsidDel="00CD1D99">
          <w:rPr>
            <w:rFonts w:ascii="Arial Narrow" w:hAnsi="Arial Narrow" w:cs="Tahoma"/>
            <w:sz w:val="24"/>
            <w:szCs w:val="24"/>
            <w:lang w:eastAsia="sk-SK" w:bidi="si-LK"/>
          </w:rPr>
          <w:delText>, hneď ako je to možné</w:delText>
        </w:r>
      </w:del>
      <w:r w:rsidRPr="005B1D31">
        <w:rPr>
          <w:rFonts w:ascii="Arial Narrow" w:hAnsi="Arial Narrow" w:cs="Tahoma"/>
          <w:sz w:val="24"/>
          <w:szCs w:val="24"/>
          <w:lang w:eastAsia="sk-SK" w:bidi="si-LK"/>
        </w:rPr>
        <w:t>.</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(3) </w:t>
      </w:r>
      <w:r w:rsidRPr="005B1D31">
        <w:rPr>
          <w:rFonts w:ascii="Arial Narrow" w:hAnsi="Arial Narrow" w:cs="Tahoma"/>
          <w:sz w:val="24"/>
          <w:szCs w:val="24"/>
          <w:lang w:eastAsia="sk-SK" w:bidi="si-LK"/>
        </w:rPr>
        <w:t>Potrebné informácie predloží orgánu dohľadu nad skupinou poisťovňa</w:t>
      </w:r>
      <w:ins w:id="3140" w:author="Matko Emil" w:date="2012-02-15T07:09:00Z">
        <w:r w:rsidR="00CD1D99">
          <w:rPr>
            <w:rFonts w:ascii="Arial Narrow" w:hAnsi="Arial Narrow" w:cs="Tahoma"/>
            <w:sz w:val="24"/>
            <w:szCs w:val="24"/>
            <w:lang w:eastAsia="sk-SK" w:bidi="si-LK"/>
          </w:rPr>
          <w:t xml:space="preserve"> s</w:t>
        </w:r>
      </w:ins>
      <w:ins w:id="3141" w:author="Matko Emil" w:date="2012-02-15T07:10:00Z">
        <w:r w:rsidR="00CD1D99">
          <w:rPr>
            <w:rFonts w:ascii="Arial Narrow" w:hAnsi="Arial Narrow" w:cs="Tahoma"/>
            <w:sz w:val="24"/>
            <w:szCs w:val="24"/>
            <w:lang w:eastAsia="sk-SK" w:bidi="si-LK"/>
          </w:rPr>
          <w:t> </w:t>
        </w:r>
      </w:ins>
      <w:ins w:id="3142" w:author="Matko Emil" w:date="2012-02-15T07:09:00Z">
        <w:r w:rsidR="00CD1D99">
          <w:rPr>
            <w:rFonts w:ascii="Arial Narrow" w:hAnsi="Arial Narrow" w:cs="Tahoma"/>
            <w:sz w:val="24"/>
            <w:szCs w:val="24"/>
            <w:lang w:eastAsia="sk-SK" w:bidi="si-LK"/>
          </w:rPr>
          <w:t>účasťou</w:t>
        </w:r>
      </w:ins>
      <w:ins w:id="3143" w:author="Matko Emil" w:date="2012-02-15T07:10:00Z">
        <w:r w:rsidR="00CD1D99">
          <w:rPr>
            <w:rFonts w:ascii="Arial Narrow" w:hAnsi="Arial Narrow" w:cs="Tahoma"/>
            <w:sz w:val="24"/>
            <w:szCs w:val="24"/>
            <w:lang w:eastAsia="sk-SK" w:bidi="si-LK"/>
          </w:rPr>
          <w:t>,</w:t>
        </w:r>
      </w:ins>
      <w:r w:rsidRPr="005B1D31">
        <w:rPr>
          <w:rFonts w:ascii="Arial Narrow" w:hAnsi="Arial Narrow" w:cs="Tahoma"/>
          <w:sz w:val="24"/>
          <w:szCs w:val="24"/>
          <w:lang w:eastAsia="sk-SK" w:bidi="si-LK"/>
        </w:rPr>
        <w:t xml:space="preserve">  zaisťovňa</w:t>
      </w:r>
      <w:ins w:id="3144" w:author="Matko Emil" w:date="2012-02-15T07:10:00Z">
        <w:r w:rsidR="00CD1D99">
          <w:rPr>
            <w:rFonts w:ascii="Arial Narrow" w:hAnsi="Arial Narrow" w:cs="Tahoma"/>
            <w:sz w:val="24"/>
            <w:szCs w:val="24"/>
            <w:lang w:eastAsia="sk-SK" w:bidi="si-LK"/>
          </w:rPr>
          <w:t xml:space="preserve"> s účasťou</w:t>
        </w:r>
      </w:ins>
      <w:del w:id="3145" w:author="Matko Emil" w:date="2012-02-15T07:10:00Z">
        <w:r w:rsidRPr="005B1D31" w:rsidDel="00CD1D99">
          <w:rPr>
            <w:rFonts w:ascii="Arial Narrow" w:hAnsi="Arial Narrow" w:cs="Tahoma"/>
            <w:sz w:val="24"/>
            <w:szCs w:val="24"/>
            <w:lang w:eastAsia="sk-SK" w:bidi="si-LK"/>
          </w:rPr>
          <w:delText>, ktorá skupinu riadi,</w:delText>
        </w:r>
      </w:del>
      <w:r w:rsidRPr="005B1D31">
        <w:rPr>
          <w:rFonts w:ascii="Arial Narrow" w:hAnsi="Arial Narrow" w:cs="Tahoma"/>
          <w:sz w:val="24"/>
          <w:szCs w:val="24"/>
          <w:lang w:eastAsia="sk-SK" w:bidi="si-LK"/>
        </w:rPr>
        <w:t xml:space="preserve"> alebo </w:t>
      </w:r>
      <w:del w:id="3146" w:author="Matko Emil" w:date="2012-02-15T07:10:00Z">
        <w:r w:rsidRPr="005B1D31" w:rsidDel="00CD1D99">
          <w:rPr>
            <w:rFonts w:ascii="Arial Narrow" w:hAnsi="Arial Narrow" w:cs="Tahoma"/>
            <w:sz w:val="24"/>
            <w:szCs w:val="24"/>
            <w:lang w:eastAsia="sk-SK" w:bidi="si-LK"/>
          </w:rPr>
          <w:delText>ak skupina nie je riadená poisťovňou alebo zaisťovňou, tak</w:delText>
        </w:r>
        <w:r w:rsidDel="00CD1D99">
          <w:rPr>
            <w:rFonts w:ascii="Arial Narrow" w:hAnsi="Arial Narrow" w:cs="Tahoma"/>
            <w:sz w:val="24"/>
            <w:szCs w:val="24"/>
            <w:lang w:eastAsia="sk-SK" w:bidi="si-LK"/>
          </w:rPr>
          <w:delText xml:space="preserve"> </w:delText>
        </w:r>
      </w:del>
      <w:r>
        <w:rPr>
          <w:rFonts w:ascii="Arial Narrow" w:hAnsi="Arial Narrow" w:cs="Tahoma"/>
          <w:sz w:val="24"/>
          <w:szCs w:val="24"/>
          <w:lang w:eastAsia="sk-SK" w:bidi="si-LK"/>
        </w:rPr>
        <w:t>poisťovacia</w:t>
      </w:r>
      <w:r w:rsidRPr="005B1D31">
        <w:rPr>
          <w:rFonts w:ascii="Arial Narrow" w:hAnsi="Arial Narrow" w:cs="Tahoma"/>
          <w:sz w:val="24"/>
          <w:szCs w:val="24"/>
          <w:lang w:eastAsia="sk-SK" w:bidi="si-LK"/>
        </w:rPr>
        <w:t xml:space="preserve"> holdingová </w:t>
      </w:r>
      <w:r>
        <w:rPr>
          <w:rFonts w:ascii="Arial Narrow" w:hAnsi="Arial Narrow" w:cs="Tahoma"/>
          <w:sz w:val="24"/>
          <w:szCs w:val="24"/>
          <w:lang w:eastAsia="sk-SK" w:bidi="si-LK"/>
        </w:rPr>
        <w:t>spoločnosť</w:t>
      </w:r>
      <w:r w:rsidRPr="005B1D31">
        <w:rPr>
          <w:rFonts w:ascii="Arial Narrow" w:hAnsi="Arial Narrow" w:cs="Tahoma"/>
          <w:sz w:val="24"/>
          <w:szCs w:val="24"/>
          <w:lang w:eastAsia="sk-SK" w:bidi="si-LK"/>
        </w:rPr>
        <w:t xml:space="preserve"> alebo</w:t>
      </w:r>
      <w:ins w:id="3147" w:author="Matko Emil" w:date="2012-02-15T07:10:00Z">
        <w:r w:rsidR="00CD1D99">
          <w:rPr>
            <w:rFonts w:ascii="Arial Narrow" w:hAnsi="Arial Narrow" w:cs="Tahoma"/>
            <w:sz w:val="24"/>
            <w:szCs w:val="24"/>
            <w:lang w:eastAsia="sk-SK" w:bidi="si-LK"/>
          </w:rPr>
          <w:t xml:space="preserve"> iná</w:t>
        </w:r>
      </w:ins>
      <w:r w:rsidRPr="005B1D31">
        <w:rPr>
          <w:rFonts w:ascii="Arial Narrow" w:hAnsi="Arial Narrow" w:cs="Tahoma"/>
          <w:sz w:val="24"/>
          <w:szCs w:val="24"/>
          <w:lang w:eastAsia="sk-SK" w:bidi="si-LK"/>
        </w:rPr>
        <w:t xml:space="preserve"> poisťovňa, alebo zaisťovňa v skupine, ktorú určí orgán dohľadu nad skupinou po </w:t>
      </w:r>
      <w:ins w:id="3148" w:author="Matko Emil" w:date="2012-02-15T07:10:00Z">
        <w:r w:rsidR="00CD1D99">
          <w:rPr>
            <w:rFonts w:ascii="Arial Narrow" w:hAnsi="Arial Narrow" w:cs="Tahoma"/>
            <w:sz w:val="24"/>
            <w:szCs w:val="24"/>
            <w:lang w:eastAsia="sk-SK" w:bidi="si-LK"/>
          </w:rPr>
          <w:t>porade</w:t>
        </w:r>
      </w:ins>
      <w:del w:id="3149" w:author="Matko Emil" w:date="2012-02-15T07:10:00Z">
        <w:r w:rsidRPr="005B1D31" w:rsidDel="00CD1D99">
          <w:rPr>
            <w:rFonts w:ascii="Arial Narrow" w:hAnsi="Arial Narrow" w:cs="Tahoma"/>
            <w:sz w:val="24"/>
            <w:szCs w:val="24"/>
            <w:lang w:eastAsia="sk-SK" w:bidi="si-LK"/>
          </w:rPr>
          <w:delText>konzultácii</w:delText>
        </w:r>
      </w:del>
      <w:r w:rsidRPr="005B1D31">
        <w:rPr>
          <w:rFonts w:ascii="Arial Narrow" w:hAnsi="Arial Narrow" w:cs="Tahoma"/>
          <w:sz w:val="24"/>
          <w:szCs w:val="24"/>
          <w:lang w:eastAsia="sk-SK" w:bidi="si-LK"/>
        </w:rPr>
        <w:t xml:space="preserve"> s ostatnými príslušnými orgánmi dohľadu a</w:t>
      </w:r>
      <w:ins w:id="3150" w:author="Matko Emil" w:date="2012-02-15T07:11:00Z">
        <w:r w:rsidR="00CD1D99" w:rsidRPr="004A03F9">
          <w:rPr>
            <w:rFonts w:ascii="Arial Narrow" w:hAnsi="Arial Narrow"/>
            <w:iCs/>
            <w:sz w:val="24"/>
            <w:szCs w:val="24"/>
          </w:rPr>
          <w:t> s poisťovňou s účasťou, zaisťovňou s účasťou alebo poisťovacou holdingovou spoločnosťou</w:t>
        </w:r>
      </w:ins>
      <w:del w:id="3151" w:author="Matko Emil" w:date="2012-02-15T07:11:00Z">
        <w:r w:rsidRPr="005B1D31" w:rsidDel="00CD1D99">
          <w:rPr>
            <w:rFonts w:ascii="Arial Narrow" w:hAnsi="Arial Narrow" w:cs="Tahoma"/>
            <w:sz w:val="24"/>
            <w:szCs w:val="24"/>
            <w:lang w:eastAsia="sk-SK" w:bidi="si-LK"/>
          </w:rPr>
          <w:delText xml:space="preserve"> so skupinou</w:delText>
        </w:r>
      </w:del>
      <w:r w:rsidRPr="005B1D31">
        <w:rPr>
          <w:rFonts w:ascii="Arial Narrow" w:hAnsi="Arial Narrow" w:cs="Tahoma"/>
          <w:sz w:val="24"/>
          <w:szCs w:val="24"/>
          <w:lang w:eastAsia="sk-SK" w:bidi="si-LK"/>
        </w:rPr>
        <w:t>.</w:t>
      </w:r>
      <w:r>
        <w:rPr>
          <w:rFonts w:ascii="Arial Narrow" w:hAnsi="Arial Narrow" w:cs="Tahoma"/>
          <w:sz w:val="24"/>
          <w:szCs w:val="24"/>
          <w:lang w:eastAsia="sk-SK" w:bidi="si-LK"/>
        </w:rPr>
        <w:t xml:space="preserve"> </w:t>
      </w:r>
      <w:del w:id="3152" w:author="Matko Emil" w:date="2012-02-15T07:11:00Z">
        <w:r w:rsidRPr="005B1D31" w:rsidDel="00CD1D99">
          <w:rPr>
            <w:rFonts w:ascii="Arial Narrow" w:hAnsi="Arial Narrow" w:cs="Tahoma"/>
            <w:sz w:val="24"/>
            <w:szCs w:val="24"/>
            <w:lang w:eastAsia="sk-SK" w:bidi="si-LK"/>
          </w:rPr>
          <w:delText>Vnútroskupinové transakcie podliehajú dohľadu vykonávanému orgánom dohľadu nad skupinou.</w:delText>
        </w:r>
      </w:del>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(4)</w:t>
      </w:r>
      <w:r w:rsidRPr="005B1D31">
        <w:rPr>
          <w:rFonts w:ascii="Arial Narrow" w:hAnsi="Arial Narrow" w:cs="Tahoma"/>
          <w:sz w:val="24"/>
          <w:szCs w:val="24"/>
          <w:lang w:eastAsia="sk-SK" w:bidi="si-LK"/>
        </w:rPr>
        <w:t xml:space="preserve"> Orgán dohľadu nad skupinou určí po porade s ostatnými príslušnými orgánmi dohľadu a</w:t>
      </w:r>
      <w:ins w:id="3153" w:author="Matko Emil" w:date="2012-02-15T07:12:00Z">
        <w:r w:rsidR="00CD1D99" w:rsidRPr="004A03F9">
          <w:rPr>
            <w:rFonts w:ascii="Arial Narrow" w:hAnsi="Arial Narrow"/>
            <w:iCs/>
            <w:sz w:val="24"/>
            <w:szCs w:val="24"/>
          </w:rPr>
          <w:t> s poisťovňou s účasťou, zaisťovňou s účasťou alebo poisťovacou holdingovou spoločnosťou</w:t>
        </w:r>
      </w:ins>
      <w:del w:id="3154" w:author="Matko Emil" w:date="2012-02-15T07:13:00Z">
        <w:r w:rsidRPr="005B1D31" w:rsidDel="00CD1D99">
          <w:rPr>
            <w:rFonts w:ascii="Arial Narrow" w:hAnsi="Arial Narrow" w:cs="Tahoma"/>
            <w:sz w:val="24"/>
            <w:szCs w:val="24"/>
            <w:lang w:eastAsia="sk-SK" w:bidi="si-LK"/>
          </w:rPr>
          <w:delText xml:space="preserve"> so skupinou</w:delText>
        </w:r>
      </w:del>
      <w:r w:rsidRPr="005B1D31">
        <w:rPr>
          <w:rFonts w:ascii="Arial Narrow" w:hAnsi="Arial Narrow" w:cs="Tahoma"/>
          <w:sz w:val="24"/>
          <w:szCs w:val="24"/>
          <w:lang w:eastAsia="sk-SK" w:bidi="si-LK"/>
        </w:rPr>
        <w:t xml:space="preserve"> typ </w:t>
      </w:r>
      <w:proofErr w:type="spellStart"/>
      <w:r w:rsidRPr="005B1D31">
        <w:rPr>
          <w:rFonts w:ascii="Arial Narrow" w:hAnsi="Arial Narrow" w:cs="Tahoma"/>
          <w:sz w:val="24"/>
          <w:szCs w:val="24"/>
          <w:lang w:eastAsia="sk-SK" w:bidi="si-LK"/>
        </w:rPr>
        <w:t>vnútroskupinových</w:t>
      </w:r>
      <w:proofErr w:type="spellEnd"/>
      <w:r w:rsidRPr="005B1D31">
        <w:rPr>
          <w:rFonts w:ascii="Arial Narrow" w:hAnsi="Arial Narrow" w:cs="Tahoma"/>
          <w:sz w:val="24"/>
          <w:szCs w:val="24"/>
          <w:lang w:eastAsia="sk-SK" w:bidi="si-LK"/>
        </w:rPr>
        <w:t xml:space="preserve"> transakcií, ktoré musia poisťovne a zaisťovne v danej skupine oznámiť za každých okolností.</w:t>
      </w:r>
      <w:r>
        <w:rPr>
          <w:rFonts w:ascii="Arial Narrow" w:hAnsi="Arial Narrow" w:cs="Tahoma"/>
          <w:sz w:val="24"/>
          <w:szCs w:val="24"/>
          <w:lang w:eastAsia="sk-SK" w:bidi="si-LK"/>
        </w:rPr>
        <w:t xml:space="preserve"> Ustanovenia </w:t>
      </w:r>
      <w:r w:rsidRPr="00FB464D">
        <w:rPr>
          <w:rFonts w:ascii="Arial Narrow" w:hAnsi="Arial Narrow" w:cs="Tahoma"/>
          <w:b/>
          <w:bCs/>
          <w:sz w:val="24"/>
          <w:szCs w:val="24"/>
          <w:lang w:eastAsia="sk-SK" w:bidi="si-LK"/>
        </w:rPr>
        <w:t>§ 127</w:t>
      </w:r>
      <w:r w:rsidRPr="005B1D31">
        <w:rPr>
          <w:rFonts w:ascii="Arial Narrow" w:hAnsi="Arial Narrow" w:cs="Tahoma"/>
          <w:sz w:val="24"/>
          <w:szCs w:val="24"/>
          <w:lang w:eastAsia="sk-SK" w:bidi="si-LK"/>
        </w:rPr>
        <w:t xml:space="preserve"> </w:t>
      </w:r>
      <w:del w:id="3155" w:author="Matko Emil" w:date="2011-11-07T10:27:00Z">
        <w:r w:rsidRPr="005B1D31" w:rsidDel="00DC57E8">
          <w:rPr>
            <w:rFonts w:ascii="Arial Narrow" w:hAnsi="Arial Narrow" w:cs="Tahoma"/>
            <w:sz w:val="24"/>
            <w:szCs w:val="24"/>
            <w:lang w:eastAsia="sk-SK" w:bidi="si-LK"/>
          </w:rPr>
          <w:delText>Článok 244</w:delText>
        </w:r>
      </w:del>
      <w:r w:rsidRPr="005B1D31">
        <w:rPr>
          <w:rFonts w:ascii="Arial Narrow" w:hAnsi="Arial Narrow" w:cs="Tahoma"/>
          <w:sz w:val="24"/>
          <w:szCs w:val="24"/>
          <w:lang w:eastAsia="sk-SK" w:bidi="si-LK"/>
        </w:rPr>
        <w:t xml:space="preserve"> ods. 3 sa uplatňuj</w:t>
      </w:r>
      <w:r>
        <w:rPr>
          <w:rFonts w:ascii="Arial Narrow" w:hAnsi="Arial Narrow" w:cs="Tahoma"/>
          <w:sz w:val="24"/>
          <w:szCs w:val="24"/>
          <w:lang w:eastAsia="sk-SK" w:bidi="si-LK"/>
        </w:rPr>
        <w:t>ú primerane</w:t>
      </w:r>
      <w:r w:rsidRPr="005B1D31">
        <w:rPr>
          <w:rFonts w:ascii="Arial Narrow" w:hAnsi="Arial Narrow" w:cs="Tahoma"/>
          <w:sz w:val="24"/>
          <w:szCs w:val="24"/>
          <w:lang w:eastAsia="sk-SK" w:bidi="si-LK"/>
        </w:rPr>
        <w:t>.</w:t>
      </w:r>
    </w:p>
    <w:p w:rsidR="00C4079C" w:rsidRDefault="00C4079C" w:rsidP="00C4079C">
      <w:pPr>
        <w:spacing w:after="0" w:line="240" w:lineRule="auto"/>
        <w:jc w:val="center"/>
        <w:rPr>
          <w:rFonts w:ascii="Arial Narrow" w:hAnsi="Arial Narrow" w:cs="Tahoma"/>
          <w:b/>
          <w:bCs/>
          <w:sz w:val="24"/>
          <w:szCs w:val="24"/>
          <w:lang w:eastAsia="sk-SK" w:bidi="si-LK"/>
        </w:rPr>
      </w:pPr>
    </w:p>
    <w:p w:rsidR="00C4079C" w:rsidRPr="004E0F54" w:rsidRDefault="00C4079C" w:rsidP="00C4079C">
      <w:pPr>
        <w:spacing w:after="0" w:line="240" w:lineRule="auto"/>
        <w:jc w:val="center"/>
        <w:rPr>
          <w:rFonts w:ascii="Arial Narrow" w:hAnsi="Arial Narrow" w:cs="Tahoma"/>
          <w:b/>
          <w:bCs/>
          <w:sz w:val="24"/>
          <w:szCs w:val="24"/>
          <w:lang w:eastAsia="sk-SK" w:bidi="si-LK"/>
        </w:rPr>
      </w:pPr>
      <w:r w:rsidRPr="004E0F54">
        <w:rPr>
          <w:rFonts w:ascii="Arial Narrow" w:hAnsi="Arial Narrow" w:cs="Tahoma"/>
          <w:b/>
          <w:bCs/>
          <w:sz w:val="24"/>
          <w:szCs w:val="24"/>
          <w:lang w:eastAsia="sk-SK" w:bidi="si-LK"/>
        </w:rPr>
        <w:t>Riadenie rizík a vnútorná kontrola</w:t>
      </w:r>
    </w:p>
    <w:p w:rsidR="00C4079C" w:rsidRPr="004E0F54" w:rsidRDefault="00C4079C" w:rsidP="00C4079C">
      <w:pPr>
        <w:spacing w:after="0" w:line="240" w:lineRule="auto"/>
        <w:jc w:val="center"/>
        <w:rPr>
          <w:rFonts w:ascii="Arial Narrow" w:hAnsi="Arial Narrow" w:cs="Tahoma"/>
          <w:b/>
          <w:bCs/>
          <w:sz w:val="24"/>
          <w:szCs w:val="24"/>
          <w:lang w:eastAsia="sk-SK" w:bidi="si-LK"/>
        </w:rPr>
      </w:pPr>
    </w:p>
    <w:p w:rsidR="00C4079C" w:rsidRPr="004E0F54" w:rsidRDefault="00C4079C" w:rsidP="00C4079C">
      <w:pPr>
        <w:spacing w:after="0" w:line="240" w:lineRule="auto"/>
        <w:jc w:val="center"/>
        <w:rPr>
          <w:rFonts w:ascii="Arial Narrow"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129    </w:t>
      </w:r>
      <w:r w:rsidRPr="00EF382A">
        <w:rPr>
          <w:rFonts w:ascii="Arial Narrow" w:eastAsiaTheme="minorHAnsi" w:hAnsi="Arial Narrow" w:cs="EUAlbertina"/>
          <w:i/>
          <w:iCs/>
          <w:color w:val="000000"/>
          <w:sz w:val="24"/>
          <w:szCs w:val="24"/>
          <w:lang w:bidi="si-LK"/>
        </w:rPr>
        <w:t>(</w:t>
      </w:r>
      <w:r w:rsidRPr="00EF382A">
        <w:rPr>
          <w:rFonts w:ascii="Arial Narrow" w:hAnsi="Arial Narrow" w:cs="Tahoma"/>
          <w:i/>
          <w:iCs/>
          <w:sz w:val="24"/>
          <w:szCs w:val="24"/>
          <w:lang w:eastAsia="sk-SK" w:bidi="si-LK"/>
        </w:rPr>
        <w:t>Článok 246)</w:t>
      </w:r>
    </w:p>
    <w:p w:rsidR="00C4079C" w:rsidRPr="004E0F54" w:rsidRDefault="00C4079C" w:rsidP="00C4079C">
      <w:pPr>
        <w:spacing w:after="0" w:line="240" w:lineRule="auto"/>
        <w:jc w:val="center"/>
        <w:rPr>
          <w:rFonts w:ascii="Arial Narrow" w:hAnsi="Arial Narrow" w:cs="Tahoma"/>
          <w:b/>
          <w:bCs/>
          <w:sz w:val="24"/>
          <w:szCs w:val="24"/>
          <w:lang w:eastAsia="sk-SK" w:bidi="si-LK"/>
        </w:rPr>
      </w:pPr>
      <w:r w:rsidRPr="004E0F54">
        <w:rPr>
          <w:rFonts w:ascii="Arial Narrow" w:hAnsi="Arial Narrow" w:cs="Tahoma"/>
          <w:b/>
          <w:bCs/>
          <w:sz w:val="24"/>
          <w:szCs w:val="24"/>
          <w:lang w:eastAsia="sk-SK" w:bidi="si-LK"/>
        </w:rPr>
        <w:t>Kontrola systému správy</w:t>
      </w:r>
    </w:p>
    <w:p w:rsidR="00C4079C" w:rsidRDefault="00C4079C" w:rsidP="00C4079C">
      <w:pPr>
        <w:spacing w:after="0" w:line="240" w:lineRule="auto"/>
        <w:rPr>
          <w:rFonts w:ascii="Arial Narrow" w:hAnsi="Arial Narrow" w:cs="Tahoma"/>
          <w:sz w:val="24"/>
          <w:szCs w:val="24"/>
          <w:lang w:eastAsia="sk-SK" w:bidi="si-LK"/>
        </w:rPr>
      </w:pP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1</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Požiadavky stanovené v</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23 až 31</w:t>
      </w:r>
      <w:r>
        <w:rPr>
          <w:rFonts w:ascii="Arial Narrow" w:hAnsi="Arial Narrow" w:cs="Tahoma"/>
          <w:sz w:val="24"/>
          <w:szCs w:val="24"/>
          <w:lang w:eastAsia="sk-SK" w:bidi="si-LK"/>
        </w:rPr>
        <w:t xml:space="preserve"> </w:t>
      </w:r>
      <w:ins w:id="3156" w:author="Matko Emil" w:date="2011-11-11T06:24:00Z">
        <w:r>
          <w:rPr>
            <w:rFonts w:ascii="Arial Narrow" w:hAnsi="Arial Narrow" w:cs="Tahoma"/>
            <w:sz w:val="24"/>
            <w:szCs w:val="24"/>
            <w:lang w:eastAsia="sk-SK" w:bidi="si-LK"/>
          </w:rPr>
          <w:t>(</w:t>
        </w:r>
        <w:proofErr w:type="spellStart"/>
        <w:r>
          <w:rPr>
            <w:rFonts w:ascii="Arial Narrow" w:hAnsi="Arial Narrow" w:cs="Tahoma"/>
            <w:sz w:val="24"/>
            <w:szCs w:val="24"/>
            <w:lang w:eastAsia="sk-SK" w:bidi="si-LK"/>
          </w:rPr>
          <w:t>governance</w:t>
        </w:r>
        <w:proofErr w:type="spellEnd"/>
        <w:r>
          <w:rPr>
            <w:rFonts w:ascii="Arial Narrow" w:hAnsi="Arial Narrow" w:cs="Tahoma"/>
            <w:sz w:val="24"/>
            <w:szCs w:val="24"/>
            <w:lang w:eastAsia="sk-SK" w:bidi="si-LK"/>
          </w:rPr>
          <w:t>)</w:t>
        </w:r>
      </w:ins>
      <w:r w:rsidRPr="005B1D31">
        <w:rPr>
          <w:rFonts w:ascii="Arial Narrow" w:hAnsi="Arial Narrow" w:cs="Tahoma"/>
          <w:sz w:val="24"/>
          <w:szCs w:val="24"/>
          <w:lang w:eastAsia="sk-SK" w:bidi="si-LK"/>
        </w:rPr>
        <w:t xml:space="preserve"> </w:t>
      </w:r>
      <w:del w:id="3157" w:author="Matko Emil" w:date="2011-11-07T11:00:00Z">
        <w:r w:rsidRPr="005B1D31" w:rsidDel="000350EA">
          <w:rPr>
            <w:rFonts w:ascii="Arial Narrow" w:hAnsi="Arial Narrow" w:cs="Tahoma"/>
            <w:sz w:val="24"/>
            <w:szCs w:val="24"/>
            <w:lang w:eastAsia="sk-SK" w:bidi="si-LK"/>
          </w:rPr>
          <w:delText>hlave I kapitole IV oddiele 2</w:delText>
        </w:r>
      </w:del>
      <w:r w:rsidRPr="005B1D31">
        <w:rPr>
          <w:rFonts w:ascii="Arial Narrow" w:hAnsi="Arial Narrow" w:cs="Tahoma"/>
          <w:sz w:val="24"/>
          <w:szCs w:val="24"/>
          <w:lang w:eastAsia="sk-SK" w:bidi="si-LK"/>
        </w:rPr>
        <w:t xml:space="preserve"> sa uplatňujú</w:t>
      </w:r>
      <w:ins w:id="3158" w:author="Matko Emil" w:date="2012-02-15T07:14:00Z">
        <w:r w:rsidR="001E3F10">
          <w:rPr>
            <w:rFonts w:ascii="Arial Narrow" w:hAnsi="Arial Narrow" w:cs="Tahoma"/>
            <w:sz w:val="24"/>
            <w:szCs w:val="24"/>
            <w:lang w:eastAsia="sk-SK" w:bidi="si-LK"/>
          </w:rPr>
          <w:t xml:space="preserve"> primerane</w:t>
        </w:r>
      </w:ins>
      <w:r w:rsidRPr="005B1D31">
        <w:rPr>
          <w:rFonts w:ascii="Arial Narrow" w:hAnsi="Arial Narrow" w:cs="Tahoma"/>
          <w:sz w:val="24"/>
          <w:szCs w:val="24"/>
          <w:lang w:eastAsia="sk-SK" w:bidi="si-LK"/>
        </w:rPr>
        <w:t xml:space="preserve"> na úrovni skup</w:t>
      </w:r>
      <w:r>
        <w:rPr>
          <w:rFonts w:ascii="Arial Narrow" w:hAnsi="Arial Narrow" w:cs="Tahoma"/>
          <w:sz w:val="24"/>
          <w:szCs w:val="24"/>
          <w:lang w:eastAsia="sk-SK" w:bidi="si-LK"/>
        </w:rPr>
        <w:t>iny. S</w:t>
      </w:r>
      <w:r w:rsidRPr="005B1D31">
        <w:rPr>
          <w:rFonts w:ascii="Arial Narrow" w:hAnsi="Arial Narrow" w:cs="Tahoma"/>
          <w:sz w:val="24"/>
          <w:szCs w:val="24"/>
          <w:lang w:eastAsia="sk-SK" w:bidi="si-LK"/>
        </w:rPr>
        <w:t>ystémy riadenia rizík a vnútornej kontroly a postupy oznamovania sa uplatňujú rovnakým spôsobom vo všetkých</w:t>
      </w:r>
      <w:r>
        <w:rPr>
          <w:rFonts w:ascii="Arial Narrow" w:hAnsi="Arial Narrow" w:cs="Tahoma"/>
          <w:sz w:val="24"/>
          <w:szCs w:val="24"/>
          <w:lang w:eastAsia="sk-SK" w:bidi="si-LK"/>
        </w:rPr>
        <w:t xml:space="preserve"> spoločnostiach </w:t>
      </w:r>
      <w:r w:rsidRPr="005B1D31">
        <w:rPr>
          <w:rFonts w:ascii="Arial Narrow" w:hAnsi="Arial Narrow" w:cs="Tahoma"/>
          <w:sz w:val="24"/>
          <w:szCs w:val="24"/>
          <w:lang w:eastAsia="sk-SK" w:bidi="si-LK"/>
        </w:rPr>
        <w:t>patria</w:t>
      </w:r>
      <w:r>
        <w:rPr>
          <w:rFonts w:ascii="Arial Narrow" w:hAnsi="Arial Narrow" w:cs="Tahoma"/>
          <w:sz w:val="24"/>
          <w:szCs w:val="24"/>
          <w:lang w:eastAsia="sk-SK" w:bidi="si-LK"/>
        </w:rPr>
        <w:t>cich</w:t>
      </w:r>
      <w:r w:rsidRPr="005B1D31">
        <w:rPr>
          <w:rFonts w:ascii="Arial Narrow" w:hAnsi="Arial Narrow" w:cs="Tahoma"/>
          <w:sz w:val="24"/>
          <w:szCs w:val="24"/>
          <w:lang w:eastAsia="sk-SK" w:bidi="si-LK"/>
        </w:rPr>
        <w:t xml:space="preserve"> do rozsahu pôsobnosti orgánu dohľadu nad skupinou podľa</w:t>
      </w:r>
      <w:r>
        <w:rPr>
          <w:rFonts w:ascii="Arial Narrow" w:hAnsi="Arial Narrow" w:cs="Tahoma"/>
          <w:sz w:val="24"/>
          <w:szCs w:val="24"/>
          <w:lang w:eastAsia="sk-SK" w:bidi="si-LK"/>
        </w:rPr>
        <w:t xml:space="preserve"> </w:t>
      </w:r>
      <w:r w:rsidRPr="001E3F10">
        <w:rPr>
          <w:rFonts w:ascii="Arial Narrow" w:hAnsi="Arial Narrow" w:cs="Tahoma"/>
          <w:b/>
          <w:bCs/>
          <w:sz w:val="24"/>
          <w:szCs w:val="24"/>
          <w:lang w:eastAsia="sk-SK" w:bidi="si-LK"/>
        </w:rPr>
        <w:t>§ 102</w:t>
      </w:r>
      <w:r w:rsidRPr="005B1D31">
        <w:rPr>
          <w:rFonts w:ascii="Arial Narrow" w:hAnsi="Arial Narrow" w:cs="Tahoma"/>
          <w:sz w:val="24"/>
          <w:szCs w:val="24"/>
          <w:lang w:eastAsia="sk-SK" w:bidi="si-LK"/>
        </w:rPr>
        <w:t xml:space="preserve"> </w:t>
      </w:r>
      <w:del w:id="3159" w:author="Matko Emil" w:date="2011-11-07T11:01:00Z">
        <w:r w:rsidRPr="005B1D31" w:rsidDel="000350EA">
          <w:rPr>
            <w:rFonts w:ascii="Arial Narrow" w:hAnsi="Arial Narrow" w:cs="Tahoma"/>
            <w:sz w:val="24"/>
            <w:szCs w:val="24"/>
            <w:lang w:eastAsia="sk-SK" w:bidi="si-LK"/>
          </w:rPr>
          <w:delText>článku 213</w:delText>
        </w:r>
      </w:del>
      <w:r w:rsidRPr="005B1D31">
        <w:rPr>
          <w:rFonts w:ascii="Arial Narrow" w:hAnsi="Arial Narrow" w:cs="Tahoma"/>
          <w:sz w:val="24"/>
          <w:szCs w:val="24"/>
          <w:lang w:eastAsia="sk-SK" w:bidi="si-LK"/>
        </w:rPr>
        <w:t xml:space="preserve"> ods. 2 písm. a) a b</w:t>
      </w:r>
      <w:r w:rsidRPr="00F72641">
        <w:rPr>
          <w:rFonts w:ascii="Arial Narrow" w:hAnsi="Arial Narrow" w:cs="Tahoma"/>
          <w:sz w:val="24"/>
          <w:szCs w:val="24"/>
          <w:highlight w:val="yellow"/>
          <w:lang w:eastAsia="sk-SK" w:bidi="si-LK"/>
        </w:rPr>
        <w:t>). Tieto systémy a postupy oznamovania sa  kontrolujú na úrovni skupiny.</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2</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M</w:t>
      </w:r>
      <w:r w:rsidRPr="005B1D31">
        <w:rPr>
          <w:rFonts w:ascii="Arial Narrow" w:hAnsi="Arial Narrow" w:cs="Tahoma"/>
          <w:sz w:val="24"/>
          <w:szCs w:val="24"/>
          <w:lang w:eastAsia="sk-SK" w:bidi="si-LK"/>
        </w:rPr>
        <w:t>echanizmy vnútornej kontroly skupiny zahŕňajú minimálne:</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a) primerané mechanizmy týkajúce sa skupinovej solventnosti umožňujúce identifikovať a merať všetky dôležité riziká a náležitým spôsobom priradiť použiteľné vlastné zdroje na tieto riziká</w:t>
      </w:r>
      <w:r>
        <w:rPr>
          <w:rFonts w:ascii="Arial Narrow" w:hAnsi="Arial Narrow" w:cs="Tahoma"/>
          <w:sz w:val="24"/>
          <w:szCs w:val="24"/>
          <w:lang w:eastAsia="sk-SK" w:bidi="si-LK"/>
        </w:rPr>
        <w:t>,</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 xml:space="preserve">b) náležité postupy oznamovania a účtovné postupy umožňujúce sledovať a riadiť </w:t>
      </w:r>
      <w:proofErr w:type="spellStart"/>
      <w:r w:rsidRPr="005B1D31">
        <w:rPr>
          <w:rFonts w:ascii="Arial Narrow" w:hAnsi="Arial Narrow" w:cs="Tahoma"/>
          <w:sz w:val="24"/>
          <w:szCs w:val="24"/>
          <w:lang w:eastAsia="sk-SK" w:bidi="si-LK"/>
        </w:rPr>
        <w:t>vnútroskupinové</w:t>
      </w:r>
      <w:proofErr w:type="spellEnd"/>
      <w:r w:rsidRPr="005B1D31">
        <w:rPr>
          <w:rFonts w:ascii="Arial Narrow" w:hAnsi="Arial Narrow" w:cs="Tahoma"/>
          <w:sz w:val="24"/>
          <w:szCs w:val="24"/>
          <w:lang w:eastAsia="sk-SK" w:bidi="si-LK"/>
        </w:rPr>
        <w:t xml:space="preserve"> transakcie a koncentrácie rizík.</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3</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Systémy a postupy oznamovania uvedené v odsekoch 1 a 2 podliehajú kontrole orgánu dohľadu nad skupinou v súlade s pravidlami ustanovenými v</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130 až 139</w:t>
      </w:r>
      <w:del w:id="3160" w:author="Matko Emil" w:date="2011-11-07T11:02:00Z">
        <w:r w:rsidRPr="005B1D31" w:rsidDel="000350EA">
          <w:rPr>
            <w:rFonts w:ascii="Arial Narrow" w:hAnsi="Arial Narrow" w:cs="Tahoma"/>
            <w:sz w:val="24"/>
            <w:szCs w:val="24"/>
            <w:lang w:eastAsia="sk-SK" w:bidi="si-LK"/>
          </w:rPr>
          <w:delText>kapitole III</w:delText>
        </w:r>
      </w:del>
      <w:r w:rsidRPr="005B1D31">
        <w:rPr>
          <w:rFonts w:ascii="Arial Narrow" w:hAnsi="Arial Narrow" w:cs="Tahoma"/>
          <w:sz w:val="24"/>
          <w:szCs w:val="24"/>
          <w:lang w:eastAsia="sk-SK" w:bidi="si-LK"/>
        </w:rPr>
        <w:t>.</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4</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P</w:t>
      </w:r>
      <w:r w:rsidRPr="005B1D31">
        <w:rPr>
          <w:rFonts w:ascii="Arial Narrow" w:hAnsi="Arial Narrow" w:cs="Tahoma"/>
          <w:sz w:val="24"/>
          <w:szCs w:val="24"/>
          <w:lang w:eastAsia="sk-SK" w:bidi="si-LK"/>
        </w:rPr>
        <w:t>oisťov</w:t>
      </w:r>
      <w:r>
        <w:rPr>
          <w:rFonts w:ascii="Arial Narrow" w:hAnsi="Arial Narrow" w:cs="Tahoma"/>
          <w:sz w:val="24"/>
          <w:szCs w:val="24"/>
          <w:lang w:eastAsia="sk-SK" w:bidi="si-LK"/>
        </w:rPr>
        <w:t xml:space="preserve">ňa s účasťou, </w:t>
      </w:r>
      <w:r w:rsidRPr="005B1D31">
        <w:rPr>
          <w:rFonts w:ascii="Arial Narrow" w:hAnsi="Arial Narrow" w:cs="Tahoma"/>
          <w:sz w:val="24"/>
          <w:szCs w:val="24"/>
          <w:lang w:eastAsia="sk-SK" w:bidi="si-LK"/>
        </w:rPr>
        <w:t xml:space="preserve"> zaisťov</w:t>
      </w:r>
      <w:r>
        <w:rPr>
          <w:rFonts w:ascii="Arial Narrow" w:hAnsi="Arial Narrow" w:cs="Tahoma"/>
          <w:sz w:val="24"/>
          <w:szCs w:val="24"/>
          <w:lang w:eastAsia="sk-SK" w:bidi="si-LK"/>
        </w:rPr>
        <w:t>ňa</w:t>
      </w:r>
      <w:r w:rsidRPr="005B1D31">
        <w:rPr>
          <w:rFonts w:ascii="Arial Narrow" w:hAnsi="Arial Narrow" w:cs="Tahoma"/>
          <w:sz w:val="24"/>
          <w:szCs w:val="24"/>
          <w:lang w:eastAsia="sk-SK" w:bidi="si-LK"/>
        </w:rPr>
        <w:t xml:space="preserve"> s účasťou alebo</w:t>
      </w:r>
      <w:r>
        <w:rPr>
          <w:rFonts w:ascii="Arial Narrow" w:hAnsi="Arial Narrow" w:cs="Tahoma"/>
          <w:sz w:val="24"/>
          <w:szCs w:val="24"/>
          <w:lang w:eastAsia="sk-SK" w:bidi="si-LK"/>
        </w:rPr>
        <w:t xml:space="preserve"> poisťovacia</w:t>
      </w:r>
      <w:r w:rsidRPr="005B1D31">
        <w:rPr>
          <w:rFonts w:ascii="Arial Narrow" w:hAnsi="Arial Narrow" w:cs="Tahoma"/>
          <w:sz w:val="24"/>
          <w:szCs w:val="24"/>
          <w:lang w:eastAsia="sk-SK" w:bidi="si-LK"/>
        </w:rPr>
        <w:t xml:space="preserve"> holdingov</w:t>
      </w:r>
      <w:r>
        <w:rPr>
          <w:rFonts w:ascii="Arial Narrow" w:hAnsi="Arial Narrow" w:cs="Tahoma"/>
          <w:sz w:val="24"/>
          <w:szCs w:val="24"/>
          <w:lang w:eastAsia="sk-SK" w:bidi="si-LK"/>
        </w:rPr>
        <w:t>á spoločnosť je povinná</w:t>
      </w:r>
      <w:r w:rsidRPr="005B1D31">
        <w:rPr>
          <w:rFonts w:ascii="Arial Narrow" w:hAnsi="Arial Narrow" w:cs="Tahoma"/>
          <w:sz w:val="24"/>
          <w:szCs w:val="24"/>
          <w:lang w:eastAsia="sk-SK" w:bidi="si-LK"/>
        </w:rPr>
        <w:t xml:space="preserve"> vykon</w:t>
      </w:r>
      <w:r>
        <w:rPr>
          <w:rFonts w:ascii="Arial Narrow" w:hAnsi="Arial Narrow" w:cs="Tahoma"/>
          <w:sz w:val="24"/>
          <w:szCs w:val="24"/>
          <w:lang w:eastAsia="sk-SK" w:bidi="si-LK"/>
        </w:rPr>
        <w:t>ávať</w:t>
      </w:r>
      <w:r w:rsidRPr="005B1D31">
        <w:rPr>
          <w:rFonts w:ascii="Arial Narrow" w:hAnsi="Arial Narrow" w:cs="Tahoma"/>
          <w:sz w:val="24"/>
          <w:szCs w:val="24"/>
          <w:lang w:eastAsia="sk-SK" w:bidi="si-LK"/>
        </w:rPr>
        <w:t xml:space="preserve"> na úrovni skupiny hodnotenie požadované </w:t>
      </w:r>
      <w:r w:rsidRPr="00FB464D">
        <w:rPr>
          <w:rFonts w:ascii="Arial Narrow" w:hAnsi="Arial Narrow" w:cs="Tahoma"/>
          <w:b/>
          <w:bCs/>
          <w:sz w:val="24"/>
          <w:szCs w:val="24"/>
          <w:lang w:eastAsia="sk-SK" w:bidi="si-LK"/>
        </w:rPr>
        <w:t>§ 27</w:t>
      </w:r>
      <w:r>
        <w:rPr>
          <w:rFonts w:ascii="Arial Narrow" w:hAnsi="Arial Narrow" w:cs="Tahoma"/>
          <w:sz w:val="24"/>
          <w:szCs w:val="24"/>
          <w:lang w:eastAsia="sk-SK" w:bidi="si-LK"/>
        </w:rPr>
        <w:t xml:space="preserve"> </w:t>
      </w:r>
      <w:ins w:id="3161" w:author="Matko Emil" w:date="2011-11-07T11:03:00Z">
        <w:r>
          <w:rPr>
            <w:rFonts w:ascii="Arial Narrow" w:hAnsi="Arial Narrow" w:cs="Tahoma"/>
            <w:sz w:val="24"/>
            <w:szCs w:val="24"/>
            <w:lang w:eastAsia="sk-SK" w:bidi="si-LK"/>
          </w:rPr>
          <w:t>(ORSA)</w:t>
        </w:r>
      </w:ins>
      <w:del w:id="3162" w:author="Matko Emil" w:date="2011-11-07T11:03:00Z">
        <w:r w:rsidRPr="005B1D31" w:rsidDel="000350EA">
          <w:rPr>
            <w:rFonts w:ascii="Arial Narrow" w:hAnsi="Arial Narrow" w:cs="Tahoma"/>
            <w:sz w:val="24"/>
            <w:szCs w:val="24"/>
            <w:lang w:eastAsia="sk-SK" w:bidi="si-LK"/>
          </w:rPr>
          <w:delText>v článku 45</w:delText>
        </w:r>
      </w:del>
      <w:r w:rsidRPr="005B1D31">
        <w:rPr>
          <w:rFonts w:ascii="Arial Narrow" w:hAnsi="Arial Narrow" w:cs="Tahoma"/>
          <w:sz w:val="24"/>
          <w:szCs w:val="24"/>
          <w:lang w:eastAsia="sk-SK" w:bidi="si-LK"/>
        </w:rPr>
        <w:t>. Vlastné hodnotenie rizika a solventnosti vykonané na úrovni skupiny podlieha kontrole orgánu dohľadu nad skupinou v súlade s</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130 až 139</w:t>
      </w:r>
      <w:del w:id="3163" w:author="Matko Emil" w:date="2011-11-11T06:30:00Z">
        <w:r w:rsidRPr="005B1D31" w:rsidDel="00854254">
          <w:rPr>
            <w:rFonts w:ascii="Arial Narrow" w:hAnsi="Arial Narrow" w:cs="Tahoma"/>
            <w:sz w:val="24"/>
            <w:szCs w:val="24"/>
            <w:lang w:eastAsia="sk-SK" w:bidi="si-LK"/>
          </w:rPr>
          <w:delText xml:space="preserve"> </w:delText>
        </w:r>
      </w:del>
      <w:del w:id="3164" w:author="Matko Emil" w:date="2011-11-07T11:04:00Z">
        <w:r w:rsidRPr="005B1D31" w:rsidDel="000350EA">
          <w:rPr>
            <w:rFonts w:ascii="Arial Narrow" w:hAnsi="Arial Narrow" w:cs="Tahoma"/>
            <w:sz w:val="24"/>
            <w:szCs w:val="24"/>
            <w:lang w:eastAsia="sk-SK" w:bidi="si-LK"/>
          </w:rPr>
          <w:delText>kapitolou III</w:delText>
        </w:r>
      </w:del>
      <w:r w:rsidRPr="005B1D31">
        <w:rPr>
          <w:rFonts w:ascii="Arial Narrow" w:hAnsi="Arial Narrow" w:cs="Tahoma"/>
          <w:sz w:val="24"/>
          <w:szCs w:val="24"/>
          <w:lang w:eastAsia="sk-SK" w:bidi="si-LK"/>
        </w:rPr>
        <w:t>.</w:t>
      </w:r>
    </w:p>
    <w:p w:rsidR="00C4079C"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(5) </w:t>
      </w:r>
      <w:r w:rsidRPr="005B1D31">
        <w:rPr>
          <w:rFonts w:ascii="Arial Narrow" w:hAnsi="Arial Narrow" w:cs="Tahoma"/>
          <w:sz w:val="24"/>
          <w:szCs w:val="24"/>
          <w:lang w:eastAsia="sk-SK" w:bidi="si-LK"/>
        </w:rPr>
        <w:t>Ak sa výpočet solventnosti na úrovni skupiny vykonáva v súlade s metódou 1 uvedenou v</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117</w:t>
      </w:r>
      <w:r w:rsidRPr="005B1D31">
        <w:rPr>
          <w:rFonts w:ascii="Arial Narrow" w:hAnsi="Arial Narrow" w:cs="Tahoma"/>
          <w:sz w:val="24"/>
          <w:szCs w:val="24"/>
          <w:lang w:eastAsia="sk-SK" w:bidi="si-LK"/>
        </w:rPr>
        <w:t xml:space="preserve"> </w:t>
      </w:r>
      <w:del w:id="3165" w:author="Matko Emil" w:date="2011-11-07T11:17:00Z">
        <w:r w:rsidRPr="005B1D31" w:rsidDel="007B023F">
          <w:rPr>
            <w:rFonts w:ascii="Arial Narrow" w:hAnsi="Arial Narrow" w:cs="Tahoma"/>
            <w:sz w:val="24"/>
            <w:szCs w:val="24"/>
            <w:lang w:eastAsia="sk-SK" w:bidi="si-LK"/>
          </w:rPr>
          <w:delText>článku 230</w:delText>
        </w:r>
      </w:del>
      <w:r w:rsidRPr="005B1D31">
        <w:rPr>
          <w:rFonts w:ascii="Arial Narrow" w:hAnsi="Arial Narrow" w:cs="Tahoma"/>
          <w:sz w:val="24"/>
          <w:szCs w:val="24"/>
          <w:lang w:eastAsia="sk-SK" w:bidi="si-LK"/>
        </w:rPr>
        <w:t>, poisťov</w:t>
      </w:r>
      <w:r>
        <w:rPr>
          <w:rFonts w:ascii="Arial Narrow" w:hAnsi="Arial Narrow" w:cs="Tahoma"/>
          <w:sz w:val="24"/>
          <w:szCs w:val="24"/>
          <w:lang w:eastAsia="sk-SK" w:bidi="si-LK"/>
        </w:rPr>
        <w:t>ňa s účasťou,</w:t>
      </w:r>
      <w:r w:rsidRPr="005B1D31">
        <w:rPr>
          <w:rFonts w:ascii="Arial Narrow" w:hAnsi="Arial Narrow" w:cs="Tahoma"/>
          <w:sz w:val="24"/>
          <w:szCs w:val="24"/>
          <w:lang w:eastAsia="sk-SK" w:bidi="si-LK"/>
        </w:rPr>
        <w:t xml:space="preserve"> zaisťov</w:t>
      </w:r>
      <w:r>
        <w:rPr>
          <w:rFonts w:ascii="Arial Narrow" w:hAnsi="Arial Narrow" w:cs="Tahoma"/>
          <w:sz w:val="24"/>
          <w:szCs w:val="24"/>
          <w:lang w:eastAsia="sk-SK" w:bidi="si-LK"/>
        </w:rPr>
        <w:t>ňa</w:t>
      </w:r>
      <w:r w:rsidRPr="005B1D31">
        <w:rPr>
          <w:rFonts w:ascii="Arial Narrow" w:hAnsi="Arial Narrow" w:cs="Tahoma"/>
          <w:sz w:val="24"/>
          <w:szCs w:val="24"/>
          <w:lang w:eastAsia="sk-SK" w:bidi="si-LK"/>
        </w:rPr>
        <w:t xml:space="preserve"> s</w:t>
      </w:r>
      <w:r>
        <w:rPr>
          <w:rFonts w:ascii="Arial Narrow" w:hAnsi="Arial Narrow" w:cs="Tahoma"/>
          <w:sz w:val="24"/>
          <w:szCs w:val="24"/>
          <w:lang w:eastAsia="sk-SK" w:bidi="si-LK"/>
        </w:rPr>
        <w:t> </w:t>
      </w:r>
      <w:r w:rsidRPr="005B1D31">
        <w:rPr>
          <w:rFonts w:ascii="Arial Narrow" w:hAnsi="Arial Narrow" w:cs="Tahoma"/>
          <w:sz w:val="24"/>
          <w:szCs w:val="24"/>
          <w:lang w:eastAsia="sk-SK" w:bidi="si-LK"/>
        </w:rPr>
        <w:t>účasťou</w:t>
      </w:r>
      <w:r>
        <w:rPr>
          <w:rFonts w:ascii="Arial Narrow" w:hAnsi="Arial Narrow" w:cs="Tahoma"/>
          <w:sz w:val="24"/>
          <w:szCs w:val="24"/>
          <w:lang w:eastAsia="sk-SK" w:bidi="si-LK"/>
        </w:rPr>
        <w:t xml:space="preserve"> alebo poisťovacia</w:t>
      </w:r>
      <w:r w:rsidRPr="005B1D31">
        <w:rPr>
          <w:rFonts w:ascii="Arial Narrow" w:hAnsi="Arial Narrow" w:cs="Tahoma"/>
          <w:sz w:val="24"/>
          <w:szCs w:val="24"/>
          <w:lang w:eastAsia="sk-SK" w:bidi="si-LK"/>
        </w:rPr>
        <w:t xml:space="preserve"> holdingová</w:t>
      </w:r>
      <w:r>
        <w:rPr>
          <w:rFonts w:ascii="Arial Narrow" w:hAnsi="Arial Narrow" w:cs="Tahoma"/>
          <w:sz w:val="24"/>
          <w:szCs w:val="24"/>
          <w:lang w:eastAsia="sk-SK" w:bidi="si-LK"/>
        </w:rPr>
        <w:t xml:space="preserve"> spoločnosť</w:t>
      </w:r>
      <w:r w:rsidRPr="005B1D31">
        <w:rPr>
          <w:rFonts w:ascii="Arial Narrow" w:hAnsi="Arial Narrow" w:cs="Tahoma"/>
          <w:sz w:val="24"/>
          <w:szCs w:val="24"/>
          <w:lang w:eastAsia="sk-SK" w:bidi="si-LK"/>
        </w:rPr>
        <w:t xml:space="preserve"> poskytne orgánu dohľadu nad skupinou riadne vysvetlenie rozdielu medzi súčtom kapitálových požiadaviek na solventnosť všetkých poisťovní a zaisťovní v skupine a konsolidovanou kapitálovou požiadavkou na solventnosť skupiny.</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(6) </w:t>
      </w:r>
      <w:r w:rsidRPr="005B1D31">
        <w:rPr>
          <w:rFonts w:ascii="Arial Narrow" w:hAnsi="Arial Narrow" w:cs="Tahoma"/>
          <w:sz w:val="24"/>
          <w:szCs w:val="24"/>
          <w:lang w:eastAsia="sk-SK" w:bidi="si-LK"/>
        </w:rPr>
        <w:t>Poisťovňa</w:t>
      </w:r>
      <w:r>
        <w:rPr>
          <w:rFonts w:ascii="Arial Narrow" w:hAnsi="Arial Narrow" w:cs="Tahoma"/>
          <w:sz w:val="24"/>
          <w:szCs w:val="24"/>
          <w:lang w:eastAsia="sk-SK" w:bidi="si-LK"/>
        </w:rPr>
        <w:t xml:space="preserve"> s účasťou,</w:t>
      </w:r>
      <w:r w:rsidRPr="005B1D31">
        <w:rPr>
          <w:rFonts w:ascii="Arial Narrow" w:hAnsi="Arial Narrow" w:cs="Tahoma"/>
          <w:sz w:val="24"/>
          <w:szCs w:val="24"/>
          <w:lang w:eastAsia="sk-SK" w:bidi="si-LK"/>
        </w:rPr>
        <w:t xml:space="preserve"> zaisťovňa s účasťou alebo</w:t>
      </w:r>
      <w:r>
        <w:rPr>
          <w:rFonts w:ascii="Arial Narrow" w:hAnsi="Arial Narrow" w:cs="Tahoma"/>
          <w:sz w:val="24"/>
          <w:szCs w:val="24"/>
          <w:lang w:eastAsia="sk-SK" w:bidi="si-LK"/>
        </w:rPr>
        <w:t xml:space="preserve"> poisťovacia</w:t>
      </w:r>
      <w:r w:rsidRPr="005B1D31">
        <w:rPr>
          <w:rFonts w:ascii="Arial Narrow" w:hAnsi="Arial Narrow" w:cs="Tahoma"/>
          <w:sz w:val="24"/>
          <w:szCs w:val="24"/>
          <w:lang w:eastAsia="sk-SK" w:bidi="si-LK"/>
        </w:rPr>
        <w:t xml:space="preserve"> holdingová</w:t>
      </w:r>
      <w:r>
        <w:rPr>
          <w:rFonts w:ascii="Arial Narrow" w:hAnsi="Arial Narrow" w:cs="Tahoma"/>
          <w:sz w:val="24"/>
          <w:szCs w:val="24"/>
          <w:lang w:eastAsia="sk-SK" w:bidi="si-LK"/>
        </w:rPr>
        <w:t xml:space="preserve"> spoločnosť</w:t>
      </w:r>
      <w:r w:rsidRPr="005B1D31">
        <w:rPr>
          <w:rFonts w:ascii="Arial Narrow" w:hAnsi="Arial Narrow" w:cs="Tahoma"/>
          <w:sz w:val="24"/>
          <w:szCs w:val="24"/>
          <w:lang w:eastAsia="sk-SK" w:bidi="si-LK"/>
        </w:rPr>
        <w:t xml:space="preserve"> môže vykonať, ak s tým súhlasí orgán dohľadu nad skupinou, akékoľvek hodnotenie požadované v</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27</w:t>
      </w:r>
      <w:r>
        <w:rPr>
          <w:rFonts w:ascii="Arial Narrow" w:hAnsi="Arial Narrow" w:cs="Tahoma"/>
          <w:sz w:val="24"/>
          <w:szCs w:val="24"/>
          <w:lang w:eastAsia="sk-SK" w:bidi="si-LK"/>
        </w:rPr>
        <w:t xml:space="preserve"> </w:t>
      </w:r>
      <w:ins w:id="3166" w:author="Matko Emil" w:date="2011-11-07T12:15:00Z">
        <w:r>
          <w:rPr>
            <w:rFonts w:ascii="Arial Narrow" w:hAnsi="Arial Narrow" w:cs="Tahoma"/>
            <w:sz w:val="24"/>
            <w:szCs w:val="24"/>
            <w:lang w:eastAsia="sk-SK" w:bidi="si-LK"/>
          </w:rPr>
          <w:t>(ORSA)</w:t>
        </w:r>
      </w:ins>
      <w:del w:id="3167" w:author="Matko Emil" w:date="2011-11-07T12:15:00Z">
        <w:r w:rsidRPr="005B1D31" w:rsidDel="00176231">
          <w:rPr>
            <w:rFonts w:ascii="Arial Narrow" w:hAnsi="Arial Narrow" w:cs="Tahoma"/>
            <w:sz w:val="24"/>
            <w:szCs w:val="24"/>
            <w:lang w:eastAsia="sk-SK" w:bidi="si-LK"/>
          </w:rPr>
          <w:delText xml:space="preserve"> článku 45 </w:delText>
        </w:r>
      </w:del>
      <w:r>
        <w:rPr>
          <w:rFonts w:ascii="Arial Narrow" w:hAnsi="Arial Narrow" w:cs="Tahoma"/>
          <w:sz w:val="24"/>
          <w:szCs w:val="24"/>
          <w:lang w:eastAsia="sk-SK" w:bidi="si-LK"/>
        </w:rPr>
        <w:t xml:space="preserve"> </w:t>
      </w:r>
      <w:r w:rsidRPr="005B1D31">
        <w:rPr>
          <w:rFonts w:ascii="Arial Narrow" w:hAnsi="Arial Narrow" w:cs="Tahoma"/>
          <w:sz w:val="24"/>
          <w:szCs w:val="24"/>
          <w:lang w:eastAsia="sk-SK" w:bidi="si-LK"/>
        </w:rPr>
        <w:t>na úrovni skupiny a súčasne na úrovni ktor</w:t>
      </w:r>
      <w:r>
        <w:rPr>
          <w:rFonts w:ascii="Arial Narrow" w:hAnsi="Arial Narrow" w:cs="Tahoma"/>
          <w:sz w:val="24"/>
          <w:szCs w:val="24"/>
          <w:lang w:eastAsia="sk-SK" w:bidi="si-LK"/>
        </w:rPr>
        <w:t>ej</w:t>
      </w:r>
      <w:r w:rsidRPr="005B1D31">
        <w:rPr>
          <w:rFonts w:ascii="Arial Narrow" w:hAnsi="Arial Narrow" w:cs="Tahoma"/>
          <w:sz w:val="24"/>
          <w:szCs w:val="24"/>
          <w:lang w:eastAsia="sk-SK" w:bidi="si-LK"/>
        </w:rPr>
        <w:t>koľvek dcérske</w:t>
      </w:r>
      <w:r>
        <w:rPr>
          <w:rFonts w:ascii="Arial Narrow" w:hAnsi="Arial Narrow" w:cs="Tahoma"/>
          <w:sz w:val="24"/>
          <w:szCs w:val="24"/>
          <w:lang w:eastAsia="sk-SK" w:bidi="si-LK"/>
        </w:rPr>
        <w:t>j spoločnosti</w:t>
      </w:r>
      <w:r w:rsidRPr="005B1D31">
        <w:rPr>
          <w:rFonts w:ascii="Arial Narrow" w:hAnsi="Arial Narrow" w:cs="Tahoma"/>
          <w:sz w:val="24"/>
          <w:szCs w:val="24"/>
          <w:lang w:eastAsia="sk-SK" w:bidi="si-LK"/>
        </w:rPr>
        <w:t xml:space="preserve"> v skupine a môže vyhotoviť jediný dokument obsahujúci všetky tieto hodnotenia.</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(7) </w:t>
      </w:r>
      <w:r w:rsidRPr="005B1D31">
        <w:rPr>
          <w:rFonts w:ascii="Arial Narrow" w:hAnsi="Arial Narrow" w:cs="Tahoma"/>
          <w:sz w:val="24"/>
          <w:szCs w:val="24"/>
          <w:lang w:eastAsia="sk-SK" w:bidi="si-LK"/>
        </w:rPr>
        <w:t>Orgán dohľadu nad skupinou pred poskytnutím súhlasu</w:t>
      </w:r>
      <w:r>
        <w:rPr>
          <w:rFonts w:ascii="Arial Narrow" w:hAnsi="Arial Narrow" w:cs="Tahoma"/>
          <w:sz w:val="24"/>
          <w:szCs w:val="24"/>
          <w:lang w:eastAsia="sk-SK" w:bidi="si-LK"/>
        </w:rPr>
        <w:t xml:space="preserve"> podľa odseku 6</w:t>
      </w:r>
      <w:r w:rsidRPr="005B1D31">
        <w:rPr>
          <w:rFonts w:ascii="Arial Narrow" w:hAnsi="Arial Narrow" w:cs="Tahoma"/>
          <w:sz w:val="24"/>
          <w:szCs w:val="24"/>
          <w:lang w:eastAsia="sk-SK" w:bidi="si-LK"/>
        </w:rPr>
        <w:t xml:space="preserve"> konzultuje a náležite zohľadní názory a námietky členov kolégia orgánov dohľadu.</w:t>
      </w:r>
      <w:r>
        <w:rPr>
          <w:rFonts w:ascii="Arial Narrow" w:hAnsi="Arial Narrow" w:cs="Tahoma"/>
          <w:sz w:val="24"/>
          <w:szCs w:val="24"/>
          <w:lang w:eastAsia="sk-SK" w:bidi="si-LK"/>
        </w:rPr>
        <w:t xml:space="preserve"> Ak</w:t>
      </w:r>
      <w:r w:rsidRPr="005B1D31">
        <w:rPr>
          <w:rFonts w:ascii="Arial Narrow" w:hAnsi="Arial Narrow" w:cs="Tahoma"/>
          <w:sz w:val="24"/>
          <w:szCs w:val="24"/>
          <w:lang w:eastAsia="sk-SK" w:bidi="si-LK"/>
        </w:rPr>
        <w:t xml:space="preserve"> skupina uplatní možnosť ustanovenú v</w:t>
      </w:r>
      <w:r>
        <w:rPr>
          <w:rFonts w:ascii="Arial Narrow" w:hAnsi="Arial Narrow" w:cs="Tahoma"/>
          <w:sz w:val="24"/>
          <w:szCs w:val="24"/>
          <w:lang w:eastAsia="sk-SK" w:bidi="si-LK"/>
        </w:rPr>
        <w:t> odseku 6</w:t>
      </w:r>
      <w:r w:rsidRPr="005B1D31">
        <w:rPr>
          <w:rFonts w:ascii="Arial Narrow" w:hAnsi="Arial Narrow" w:cs="Tahoma"/>
          <w:sz w:val="24"/>
          <w:szCs w:val="24"/>
          <w:lang w:eastAsia="sk-SK" w:bidi="si-LK"/>
        </w:rPr>
        <w:t>, predloží dokument všetkým príslušným orgánom dohľadu súčasne. Uplatnenie tejto možnosti neoslobodzuje príslušné dcérske</w:t>
      </w:r>
      <w:r>
        <w:rPr>
          <w:rFonts w:ascii="Arial Narrow" w:hAnsi="Arial Narrow" w:cs="Tahoma"/>
          <w:sz w:val="24"/>
          <w:szCs w:val="24"/>
          <w:lang w:eastAsia="sk-SK" w:bidi="si-LK"/>
        </w:rPr>
        <w:t xml:space="preserve"> spoločnosti</w:t>
      </w:r>
      <w:r w:rsidRPr="005B1D31">
        <w:rPr>
          <w:rFonts w:ascii="Arial Narrow" w:hAnsi="Arial Narrow" w:cs="Tahoma"/>
          <w:sz w:val="24"/>
          <w:szCs w:val="24"/>
          <w:lang w:eastAsia="sk-SK" w:bidi="si-LK"/>
        </w:rPr>
        <w:t xml:space="preserve"> od povinnosti zabezpečiť, aby sa dodržiavali požiadavky</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27</w:t>
      </w:r>
      <w:r w:rsidRPr="005B1D31">
        <w:rPr>
          <w:rFonts w:ascii="Arial Narrow" w:hAnsi="Arial Narrow" w:cs="Tahoma"/>
          <w:sz w:val="24"/>
          <w:szCs w:val="24"/>
          <w:lang w:eastAsia="sk-SK" w:bidi="si-LK"/>
        </w:rPr>
        <w:t xml:space="preserve"> </w:t>
      </w:r>
      <w:ins w:id="3168" w:author="Matko Emil" w:date="2011-11-07T12:19:00Z">
        <w:r>
          <w:rPr>
            <w:rFonts w:ascii="Arial Narrow" w:hAnsi="Arial Narrow" w:cs="Tahoma"/>
            <w:sz w:val="24"/>
            <w:szCs w:val="24"/>
            <w:lang w:eastAsia="sk-SK" w:bidi="si-LK"/>
          </w:rPr>
          <w:t>(ORSA)</w:t>
        </w:r>
      </w:ins>
      <w:del w:id="3169" w:author="Matko Emil" w:date="2011-11-07T12:19:00Z">
        <w:r w:rsidRPr="005B1D31" w:rsidDel="00176231">
          <w:rPr>
            <w:rFonts w:ascii="Arial Narrow" w:hAnsi="Arial Narrow" w:cs="Tahoma"/>
            <w:sz w:val="24"/>
            <w:szCs w:val="24"/>
            <w:lang w:eastAsia="sk-SK" w:bidi="si-LK"/>
          </w:rPr>
          <w:delText>článku 45</w:delText>
        </w:r>
      </w:del>
      <w:r w:rsidRPr="005B1D31">
        <w:rPr>
          <w:rFonts w:ascii="Arial Narrow" w:hAnsi="Arial Narrow" w:cs="Tahoma"/>
          <w:sz w:val="24"/>
          <w:szCs w:val="24"/>
          <w:lang w:eastAsia="sk-SK" w:bidi="si-LK"/>
        </w:rPr>
        <w:t>.</w:t>
      </w:r>
    </w:p>
    <w:p w:rsidR="00C4079C" w:rsidRDefault="00C4079C" w:rsidP="00C4079C">
      <w:pPr>
        <w:spacing w:after="0" w:line="240" w:lineRule="auto"/>
        <w:rPr>
          <w:rFonts w:ascii="Arial Narrow" w:hAnsi="Arial Narrow" w:cs="Tahoma"/>
          <w:sz w:val="24"/>
          <w:szCs w:val="24"/>
          <w:lang w:eastAsia="sk-SK" w:bidi="si-LK"/>
        </w:rPr>
      </w:pPr>
    </w:p>
    <w:p w:rsidR="00C4079C" w:rsidRPr="004E0F54" w:rsidRDefault="00C4079C" w:rsidP="00C4079C">
      <w:pPr>
        <w:spacing w:after="0" w:line="240" w:lineRule="auto"/>
        <w:jc w:val="center"/>
        <w:rPr>
          <w:rFonts w:ascii="Arial Narrow" w:hAnsi="Arial Narrow" w:cs="Tahoma"/>
          <w:b/>
          <w:bCs/>
          <w:sz w:val="24"/>
          <w:szCs w:val="24"/>
          <w:lang w:eastAsia="sk-SK" w:bidi="si-LK"/>
        </w:rPr>
      </w:pPr>
      <w:r w:rsidRPr="004E0F54">
        <w:rPr>
          <w:rFonts w:ascii="Arial Narrow" w:hAnsi="Arial Narrow" w:cs="Tahoma"/>
          <w:b/>
          <w:bCs/>
          <w:sz w:val="24"/>
          <w:szCs w:val="24"/>
          <w:lang w:eastAsia="sk-SK" w:bidi="si-LK"/>
        </w:rPr>
        <w:lastRenderedPageBreak/>
        <w:t>Opatrenia na uľahčenie dohľadu nad skupinou</w:t>
      </w:r>
    </w:p>
    <w:p w:rsidR="00C4079C" w:rsidRPr="004E0F54" w:rsidRDefault="00C4079C" w:rsidP="00C4079C">
      <w:pPr>
        <w:spacing w:after="0" w:line="240" w:lineRule="auto"/>
        <w:jc w:val="center"/>
        <w:rPr>
          <w:rFonts w:ascii="Arial Narrow" w:hAnsi="Arial Narrow" w:cs="Tahoma"/>
          <w:b/>
          <w:bCs/>
          <w:sz w:val="24"/>
          <w:szCs w:val="24"/>
          <w:lang w:eastAsia="sk-SK" w:bidi="si-LK"/>
        </w:rPr>
      </w:pPr>
    </w:p>
    <w:p w:rsidR="00C4079C" w:rsidRPr="00E45556" w:rsidRDefault="00C4079C" w:rsidP="00C4079C">
      <w:pPr>
        <w:spacing w:after="0" w:line="240" w:lineRule="auto"/>
        <w:jc w:val="center"/>
        <w:rPr>
          <w:rFonts w:ascii="Arial Narrow" w:hAnsi="Arial Narrow" w:cs="Tahoma"/>
          <w:b/>
          <w:bCs/>
          <w:sz w:val="24"/>
          <w:szCs w:val="24"/>
          <w:highlight w:val="yellow"/>
          <w:lang w:eastAsia="sk-SK" w:bidi="si-LK"/>
        </w:rPr>
      </w:pPr>
      <w:r w:rsidRPr="00E45556">
        <w:rPr>
          <w:rFonts w:ascii="Arial Narrow" w:eastAsiaTheme="minorHAnsi" w:hAnsi="Arial Narrow" w:cs="EUAlbertina"/>
          <w:b/>
          <w:bCs/>
          <w:color w:val="000000"/>
          <w:sz w:val="24"/>
          <w:szCs w:val="24"/>
          <w:highlight w:val="yellow"/>
          <w:lang w:bidi="si-LK"/>
        </w:rPr>
        <w:t xml:space="preserve">§ 130  </w:t>
      </w:r>
      <w:r w:rsidRPr="00E45556">
        <w:rPr>
          <w:rFonts w:ascii="Arial Narrow" w:eastAsiaTheme="minorHAnsi" w:hAnsi="Arial Narrow" w:cs="EUAlbertina"/>
          <w:i/>
          <w:iCs/>
          <w:color w:val="000000"/>
          <w:sz w:val="24"/>
          <w:szCs w:val="24"/>
          <w:highlight w:val="yellow"/>
          <w:lang w:bidi="si-LK"/>
        </w:rPr>
        <w:t>(</w:t>
      </w:r>
      <w:r w:rsidRPr="00E45556">
        <w:rPr>
          <w:rFonts w:ascii="Arial Narrow" w:hAnsi="Arial Narrow" w:cs="Tahoma"/>
          <w:i/>
          <w:iCs/>
          <w:sz w:val="24"/>
          <w:szCs w:val="24"/>
          <w:highlight w:val="yellow"/>
          <w:lang w:eastAsia="sk-SK" w:bidi="si-LK"/>
        </w:rPr>
        <w:t>Článok 247)</w:t>
      </w:r>
    </w:p>
    <w:p w:rsidR="00C4079C" w:rsidRPr="00E45556" w:rsidRDefault="00C4079C" w:rsidP="00C4079C">
      <w:pPr>
        <w:spacing w:after="0" w:line="240" w:lineRule="auto"/>
        <w:jc w:val="center"/>
        <w:rPr>
          <w:rFonts w:ascii="Arial Narrow" w:hAnsi="Arial Narrow" w:cs="Tahoma"/>
          <w:b/>
          <w:bCs/>
          <w:sz w:val="24"/>
          <w:szCs w:val="24"/>
          <w:highlight w:val="yellow"/>
          <w:lang w:eastAsia="sk-SK" w:bidi="si-LK"/>
        </w:rPr>
      </w:pPr>
      <w:r w:rsidRPr="00E45556">
        <w:rPr>
          <w:rFonts w:ascii="Arial Narrow" w:hAnsi="Arial Narrow" w:cs="Tahoma"/>
          <w:b/>
          <w:bCs/>
          <w:sz w:val="24"/>
          <w:szCs w:val="24"/>
          <w:highlight w:val="yellow"/>
          <w:lang w:eastAsia="sk-SK" w:bidi="si-LK"/>
        </w:rPr>
        <w:t>Orgán dohľadu nad skupinou</w:t>
      </w:r>
    </w:p>
    <w:p w:rsidR="00C4079C" w:rsidRPr="00E45556" w:rsidRDefault="00C4079C" w:rsidP="00C4079C">
      <w:pPr>
        <w:spacing w:after="0" w:line="240" w:lineRule="auto"/>
        <w:rPr>
          <w:rFonts w:ascii="Arial Narrow" w:hAnsi="Arial Narrow" w:cs="Tahoma"/>
          <w:sz w:val="24"/>
          <w:szCs w:val="24"/>
          <w:highlight w:val="yellow"/>
          <w:lang w:eastAsia="sk-SK" w:bidi="si-LK"/>
        </w:rPr>
      </w:pPr>
    </w:p>
    <w:p w:rsidR="00C4079C" w:rsidRPr="00E45556" w:rsidRDefault="00C4079C" w:rsidP="00C4079C">
      <w:pPr>
        <w:spacing w:after="0" w:line="240" w:lineRule="auto"/>
        <w:ind w:firstLine="708"/>
        <w:jc w:val="both"/>
        <w:rPr>
          <w:rFonts w:ascii="Arial Narrow" w:hAnsi="Arial Narrow" w:cs="Tahoma"/>
          <w:sz w:val="24"/>
          <w:szCs w:val="24"/>
          <w:highlight w:val="yellow"/>
          <w:lang w:eastAsia="sk-SK" w:bidi="si-LK"/>
        </w:rPr>
      </w:pPr>
      <w:r w:rsidRPr="00E45556">
        <w:rPr>
          <w:rFonts w:ascii="Arial Narrow" w:hAnsi="Arial Narrow" w:cs="Tahoma"/>
          <w:sz w:val="24"/>
          <w:szCs w:val="24"/>
          <w:highlight w:val="yellow"/>
          <w:lang w:eastAsia="sk-SK" w:bidi="si-LK"/>
        </w:rPr>
        <w:t>(1) Spomedzi orgánov dohľadu príslušných členských štátov sa určí jeden orgán dohľadu (ďalej len "orgán dohľadu nad skupinou") zodpovedný za koordináciu a výkon dohľadu nad skupinou.</w:t>
      </w:r>
    </w:p>
    <w:p w:rsidR="00C4079C" w:rsidRPr="00E45556" w:rsidRDefault="00C4079C" w:rsidP="00C4079C">
      <w:pPr>
        <w:spacing w:after="0" w:line="240" w:lineRule="auto"/>
        <w:ind w:firstLine="708"/>
        <w:jc w:val="both"/>
        <w:rPr>
          <w:rFonts w:ascii="Arial Narrow" w:hAnsi="Arial Narrow" w:cs="Tahoma"/>
          <w:sz w:val="24"/>
          <w:szCs w:val="24"/>
          <w:highlight w:val="yellow"/>
          <w:lang w:eastAsia="sk-SK" w:bidi="si-LK"/>
        </w:rPr>
      </w:pPr>
      <w:r w:rsidRPr="00E45556">
        <w:rPr>
          <w:rFonts w:ascii="Arial Narrow" w:hAnsi="Arial Narrow" w:cs="Tahoma"/>
          <w:sz w:val="24"/>
          <w:szCs w:val="24"/>
          <w:highlight w:val="yellow"/>
          <w:lang w:eastAsia="sk-SK" w:bidi="si-LK"/>
        </w:rPr>
        <w:t xml:space="preserve">(2) Ak všetky </w:t>
      </w:r>
      <w:commentRangeStart w:id="3170"/>
      <w:r w:rsidRPr="00E45556">
        <w:rPr>
          <w:rFonts w:ascii="Arial Narrow" w:hAnsi="Arial Narrow" w:cs="Tahoma"/>
          <w:sz w:val="24"/>
          <w:szCs w:val="24"/>
          <w:highlight w:val="yellow"/>
          <w:lang w:eastAsia="sk-SK" w:bidi="si-LK"/>
        </w:rPr>
        <w:t xml:space="preserve">poisťovne a zaisťovne </w:t>
      </w:r>
      <w:commentRangeEnd w:id="3170"/>
      <w:r w:rsidR="00E45556" w:rsidRPr="00E45556">
        <w:rPr>
          <w:rStyle w:val="Odkaznakomentr"/>
          <w:highlight w:val="yellow"/>
        </w:rPr>
        <w:commentReference w:id="3170"/>
      </w:r>
      <w:r w:rsidRPr="00E45556">
        <w:rPr>
          <w:rFonts w:ascii="Arial Narrow" w:hAnsi="Arial Narrow" w:cs="Tahoma"/>
          <w:sz w:val="24"/>
          <w:szCs w:val="24"/>
          <w:highlight w:val="yellow"/>
          <w:lang w:eastAsia="sk-SK" w:bidi="si-LK"/>
        </w:rPr>
        <w:t>v skupine podliehajú rovnakému orgánu dohľadu, funkcia orgánu dohľadu nad skupinou bude vykonávaná týmto orgánom dohľadu.</w:t>
      </w:r>
    </w:p>
    <w:p w:rsidR="001E3F10" w:rsidRPr="00E45556" w:rsidRDefault="00C4079C" w:rsidP="001E3F10">
      <w:pPr>
        <w:spacing w:after="0" w:line="240" w:lineRule="auto"/>
        <w:ind w:firstLine="708"/>
        <w:jc w:val="both"/>
        <w:rPr>
          <w:rFonts w:ascii="Arial Narrow" w:hAnsi="Arial Narrow" w:cs="Tahoma"/>
          <w:sz w:val="24"/>
          <w:szCs w:val="24"/>
          <w:highlight w:val="yellow"/>
          <w:lang w:eastAsia="sk-SK" w:bidi="si-LK"/>
        </w:rPr>
      </w:pPr>
      <w:r w:rsidRPr="00E45556">
        <w:rPr>
          <w:rFonts w:ascii="Arial Narrow" w:hAnsi="Arial Narrow" w:cs="Tahoma"/>
          <w:sz w:val="24"/>
          <w:szCs w:val="24"/>
          <w:highlight w:val="yellow"/>
          <w:lang w:eastAsia="sk-SK" w:bidi="si-LK"/>
        </w:rPr>
        <w:t xml:space="preserve">(3) </w:t>
      </w:r>
      <w:r w:rsidR="001E3F10" w:rsidRPr="00E45556">
        <w:rPr>
          <w:rFonts w:ascii="Arial Narrow" w:hAnsi="Arial Narrow" w:cs="Tahoma"/>
          <w:sz w:val="24"/>
          <w:szCs w:val="24"/>
          <w:highlight w:val="yellow"/>
          <w:lang w:eastAsia="sk-SK" w:bidi="si-LK"/>
        </w:rPr>
        <w:t>Vo všetkých ostatných prípadoch, okrem prípadov uvedených v odseku 4,  je funkcia orgánu dohľadu vykonávaná:</w:t>
      </w:r>
    </w:p>
    <w:p w:rsidR="001E3F10" w:rsidRPr="00E45556" w:rsidRDefault="001E3F10" w:rsidP="001E3F10">
      <w:pPr>
        <w:spacing w:after="0" w:line="240" w:lineRule="auto"/>
        <w:jc w:val="both"/>
        <w:rPr>
          <w:rFonts w:ascii="Arial Narrow" w:hAnsi="Arial Narrow"/>
          <w:iCs/>
          <w:sz w:val="24"/>
          <w:szCs w:val="24"/>
          <w:highlight w:val="yellow"/>
        </w:rPr>
      </w:pPr>
      <w:commentRangeStart w:id="3171"/>
      <w:r w:rsidRPr="00E45556">
        <w:rPr>
          <w:rFonts w:ascii="Arial Narrow" w:hAnsi="Arial Narrow"/>
          <w:iCs/>
          <w:sz w:val="24"/>
          <w:szCs w:val="24"/>
          <w:highlight w:val="yellow"/>
        </w:rPr>
        <w:t>a) ak je konečná materská spoločnosť poisťovňou s</w:t>
      </w:r>
      <w:r w:rsidR="00E45556" w:rsidRPr="00E45556">
        <w:rPr>
          <w:rFonts w:ascii="Arial Narrow" w:hAnsi="Arial Narrow"/>
          <w:iCs/>
          <w:sz w:val="24"/>
          <w:szCs w:val="24"/>
          <w:highlight w:val="yellow"/>
        </w:rPr>
        <w:t> </w:t>
      </w:r>
      <w:r w:rsidRPr="00E45556">
        <w:rPr>
          <w:rFonts w:ascii="Arial Narrow" w:hAnsi="Arial Narrow"/>
          <w:iCs/>
          <w:sz w:val="24"/>
          <w:szCs w:val="24"/>
          <w:highlight w:val="yellow"/>
        </w:rPr>
        <w:t>účasťou</w:t>
      </w:r>
      <w:r w:rsidR="00E45556" w:rsidRPr="00E45556">
        <w:rPr>
          <w:rFonts w:ascii="Arial Narrow" w:hAnsi="Arial Narrow"/>
          <w:iCs/>
          <w:sz w:val="24"/>
          <w:szCs w:val="24"/>
          <w:highlight w:val="yellow"/>
        </w:rPr>
        <w:t>,</w:t>
      </w:r>
      <w:r w:rsidR="00D217DF">
        <w:rPr>
          <w:rFonts w:ascii="Arial Narrow" w:hAnsi="Arial Narrow"/>
          <w:iCs/>
          <w:sz w:val="24"/>
          <w:szCs w:val="24"/>
          <w:highlight w:val="yellow"/>
        </w:rPr>
        <w:t xml:space="preserve"> </w:t>
      </w:r>
      <w:r w:rsidR="00D217DF" w:rsidRPr="00E45556">
        <w:rPr>
          <w:rFonts w:ascii="Arial Narrow" w:hAnsi="Arial Narrow"/>
          <w:iCs/>
          <w:sz w:val="24"/>
          <w:szCs w:val="24"/>
          <w:highlight w:val="yellow"/>
        </w:rPr>
        <w:t>zaisťovňou s</w:t>
      </w:r>
      <w:r w:rsidR="00D217DF">
        <w:rPr>
          <w:rFonts w:ascii="Arial Narrow" w:hAnsi="Arial Narrow"/>
          <w:iCs/>
          <w:sz w:val="24"/>
          <w:szCs w:val="24"/>
          <w:highlight w:val="yellow"/>
        </w:rPr>
        <w:t> </w:t>
      </w:r>
      <w:r w:rsidR="00D217DF" w:rsidRPr="00E45556">
        <w:rPr>
          <w:rFonts w:ascii="Arial Narrow" w:hAnsi="Arial Narrow"/>
          <w:iCs/>
          <w:sz w:val="24"/>
          <w:szCs w:val="24"/>
          <w:highlight w:val="yellow"/>
        </w:rPr>
        <w:t>účasťou</w:t>
      </w:r>
      <w:r w:rsidR="00D217DF">
        <w:rPr>
          <w:rFonts w:ascii="Arial Narrow" w:hAnsi="Arial Narrow"/>
          <w:iCs/>
          <w:sz w:val="24"/>
          <w:szCs w:val="24"/>
          <w:highlight w:val="yellow"/>
        </w:rPr>
        <w:t>,</w:t>
      </w:r>
      <w:r w:rsidR="00E45556" w:rsidRPr="00E45556">
        <w:rPr>
          <w:rFonts w:ascii="Arial Narrow" w:hAnsi="Arial Narrow"/>
          <w:iCs/>
          <w:sz w:val="24"/>
          <w:szCs w:val="24"/>
          <w:highlight w:val="yellow"/>
        </w:rPr>
        <w:t xml:space="preserve"> </w:t>
      </w:r>
      <w:ins w:id="3172" w:author="Matko Emil" w:date="2012-02-15T07:26:00Z">
        <w:r w:rsidR="00E45556" w:rsidRPr="00E45556">
          <w:rPr>
            <w:rFonts w:ascii="Arial Narrow" w:hAnsi="Arial Narrow"/>
            <w:iCs/>
            <w:sz w:val="24"/>
            <w:szCs w:val="24"/>
            <w:highlight w:val="yellow"/>
          </w:rPr>
          <w:t xml:space="preserve">poisťovňou z iného členského štátu </w:t>
        </w:r>
      </w:ins>
      <w:ins w:id="3173" w:author="Matko Emil" w:date="2012-02-17T10:40:00Z">
        <w:r w:rsidR="00044809">
          <w:rPr>
            <w:rFonts w:ascii="Arial Narrow" w:hAnsi="Arial Narrow"/>
            <w:iCs/>
            <w:sz w:val="24"/>
            <w:szCs w:val="24"/>
            <w:highlight w:val="yellow"/>
          </w:rPr>
          <w:t>s</w:t>
        </w:r>
      </w:ins>
      <w:ins w:id="3174" w:author="Matko Emil" w:date="2012-02-15T07:26:00Z">
        <w:r w:rsidR="00E45556" w:rsidRPr="00E45556">
          <w:rPr>
            <w:rFonts w:ascii="Arial Narrow" w:hAnsi="Arial Narrow"/>
            <w:iCs/>
            <w:sz w:val="24"/>
            <w:szCs w:val="24"/>
            <w:highlight w:val="yellow"/>
          </w:rPr>
          <w:t> účasťou,</w:t>
        </w:r>
      </w:ins>
      <w:ins w:id="3175" w:author="Matko Emil" w:date="2012-02-17T10:50:00Z">
        <w:r w:rsidR="00D217DF">
          <w:rPr>
            <w:rFonts w:ascii="Arial Narrow" w:hAnsi="Arial Narrow"/>
            <w:iCs/>
            <w:sz w:val="24"/>
            <w:szCs w:val="24"/>
            <w:highlight w:val="yellow"/>
          </w:rPr>
          <w:t xml:space="preserve"> </w:t>
        </w:r>
      </w:ins>
      <w:ins w:id="3176" w:author="Matko Emil" w:date="2012-02-15T07:26:00Z">
        <w:r w:rsidR="00044809">
          <w:rPr>
            <w:rFonts w:ascii="Arial Narrow" w:hAnsi="Arial Narrow"/>
            <w:iCs/>
            <w:sz w:val="24"/>
            <w:szCs w:val="24"/>
            <w:highlight w:val="yellow"/>
          </w:rPr>
          <w:t>alebo zaisťovň</w:t>
        </w:r>
      </w:ins>
      <w:ins w:id="3177" w:author="Matko Emil" w:date="2012-02-17T10:40:00Z">
        <w:r w:rsidR="00044809">
          <w:rPr>
            <w:rFonts w:ascii="Arial Narrow" w:hAnsi="Arial Narrow"/>
            <w:iCs/>
            <w:sz w:val="24"/>
            <w:szCs w:val="24"/>
            <w:highlight w:val="yellow"/>
          </w:rPr>
          <w:t>ou</w:t>
        </w:r>
      </w:ins>
      <w:ins w:id="3178" w:author="Matko Emil" w:date="2012-02-15T07:26:00Z">
        <w:r w:rsidR="00E45556" w:rsidRPr="00E45556">
          <w:rPr>
            <w:rFonts w:ascii="Arial Narrow" w:hAnsi="Arial Narrow"/>
            <w:iCs/>
            <w:sz w:val="24"/>
            <w:szCs w:val="24"/>
            <w:highlight w:val="yellow"/>
          </w:rPr>
          <w:t xml:space="preserve"> z iného členského štátu </w:t>
        </w:r>
      </w:ins>
      <w:ins w:id="3179" w:author="Matko Emil" w:date="2012-02-17T10:40:00Z">
        <w:r w:rsidR="00044809">
          <w:rPr>
            <w:rFonts w:ascii="Arial Narrow" w:hAnsi="Arial Narrow"/>
            <w:iCs/>
            <w:sz w:val="24"/>
            <w:szCs w:val="24"/>
            <w:highlight w:val="yellow"/>
          </w:rPr>
          <w:t>s</w:t>
        </w:r>
      </w:ins>
      <w:ins w:id="3180" w:author="Matko Emil" w:date="2012-02-15T07:26:00Z">
        <w:r w:rsidR="00E45556" w:rsidRPr="00E45556">
          <w:rPr>
            <w:rFonts w:ascii="Arial Narrow" w:hAnsi="Arial Narrow"/>
            <w:iCs/>
            <w:sz w:val="24"/>
            <w:szCs w:val="24"/>
            <w:highlight w:val="yellow"/>
          </w:rPr>
          <w:t xml:space="preserve"> účasťou</w:t>
        </w:r>
      </w:ins>
      <w:r w:rsidRPr="00E45556">
        <w:rPr>
          <w:rFonts w:ascii="Arial Narrow" w:hAnsi="Arial Narrow"/>
          <w:iCs/>
          <w:sz w:val="24"/>
          <w:szCs w:val="24"/>
          <w:highlight w:val="yellow"/>
        </w:rPr>
        <w:t>, orgán dohľadu, ktorý udelil licenciu príslušnej poisťovni</w:t>
      </w:r>
      <w:r w:rsidR="00044809">
        <w:rPr>
          <w:rFonts w:ascii="Arial Narrow" w:hAnsi="Arial Narrow"/>
          <w:iCs/>
          <w:sz w:val="24"/>
          <w:szCs w:val="24"/>
          <w:highlight w:val="yellow"/>
        </w:rPr>
        <w:t>,</w:t>
      </w:r>
      <w:r w:rsidRPr="00E45556">
        <w:rPr>
          <w:rFonts w:ascii="Arial Narrow" w:hAnsi="Arial Narrow"/>
          <w:iCs/>
          <w:sz w:val="24"/>
          <w:szCs w:val="24"/>
          <w:highlight w:val="yellow"/>
        </w:rPr>
        <w:t xml:space="preserve"> zaisťovni,</w:t>
      </w:r>
      <w:r w:rsidR="00044809">
        <w:rPr>
          <w:rFonts w:ascii="Arial Narrow" w:hAnsi="Arial Narrow"/>
          <w:iCs/>
          <w:sz w:val="24"/>
          <w:szCs w:val="24"/>
          <w:highlight w:val="yellow"/>
        </w:rPr>
        <w:t xml:space="preserve"> </w:t>
      </w:r>
      <w:ins w:id="3181" w:author="Matko Emil" w:date="2012-02-17T10:41:00Z">
        <w:r w:rsidR="00044809">
          <w:rPr>
            <w:rFonts w:ascii="Arial Narrow" w:hAnsi="Arial Narrow"/>
            <w:iCs/>
            <w:sz w:val="24"/>
            <w:szCs w:val="24"/>
            <w:highlight w:val="yellow"/>
          </w:rPr>
          <w:t>poisťovni z iného členského štátu alebo zaisťovni z iného členského štátu,</w:t>
        </w:r>
      </w:ins>
    </w:p>
    <w:p w:rsidR="001E3F10" w:rsidRPr="00E45556" w:rsidRDefault="001E3F10" w:rsidP="001E3F10">
      <w:pPr>
        <w:spacing w:after="0" w:line="240" w:lineRule="auto"/>
        <w:jc w:val="both"/>
        <w:rPr>
          <w:rFonts w:ascii="Arial Narrow" w:hAnsi="Arial Narrow"/>
          <w:iCs/>
          <w:sz w:val="24"/>
          <w:szCs w:val="24"/>
          <w:highlight w:val="yellow"/>
        </w:rPr>
      </w:pPr>
      <w:r w:rsidRPr="00E45556">
        <w:rPr>
          <w:rFonts w:ascii="Arial Narrow" w:hAnsi="Arial Narrow"/>
          <w:iCs/>
          <w:sz w:val="24"/>
          <w:szCs w:val="24"/>
          <w:highlight w:val="yellow"/>
        </w:rPr>
        <w:t xml:space="preserve">b) ak je konečná materská spoločnosť </w:t>
      </w:r>
      <w:proofErr w:type="spellStart"/>
      <w:r w:rsidRPr="00E45556">
        <w:rPr>
          <w:rFonts w:ascii="Arial Narrow" w:hAnsi="Arial Narrow"/>
          <w:iCs/>
          <w:sz w:val="24"/>
          <w:szCs w:val="24"/>
          <w:highlight w:val="yellow"/>
        </w:rPr>
        <w:t>poisťovaciou</w:t>
      </w:r>
      <w:proofErr w:type="spellEnd"/>
      <w:r w:rsidRPr="00E45556">
        <w:rPr>
          <w:rFonts w:ascii="Arial Narrow" w:hAnsi="Arial Narrow"/>
          <w:iCs/>
          <w:sz w:val="24"/>
          <w:szCs w:val="24"/>
          <w:highlight w:val="yellow"/>
        </w:rPr>
        <w:t xml:space="preserve"> holdingovou spoločnosťou, orgán dohľadu, ktorý udelil licenciu poisťovni</w:t>
      </w:r>
      <w:r w:rsidR="00044809">
        <w:rPr>
          <w:rFonts w:ascii="Arial Narrow" w:hAnsi="Arial Narrow"/>
          <w:iCs/>
          <w:sz w:val="24"/>
          <w:szCs w:val="24"/>
          <w:highlight w:val="yellow"/>
        </w:rPr>
        <w:t>,</w:t>
      </w:r>
      <w:r w:rsidRPr="00E45556">
        <w:rPr>
          <w:rFonts w:ascii="Arial Narrow" w:hAnsi="Arial Narrow"/>
          <w:iCs/>
          <w:sz w:val="24"/>
          <w:szCs w:val="24"/>
          <w:highlight w:val="yellow"/>
        </w:rPr>
        <w:t xml:space="preserve"> zaisťovni,</w:t>
      </w:r>
      <w:ins w:id="3182" w:author="Matko Emil" w:date="2012-02-17T10:42:00Z">
        <w:r w:rsidR="00044809">
          <w:rPr>
            <w:rFonts w:ascii="Arial Narrow" w:hAnsi="Arial Narrow"/>
            <w:iCs/>
            <w:sz w:val="24"/>
            <w:szCs w:val="24"/>
            <w:highlight w:val="yellow"/>
          </w:rPr>
          <w:t xml:space="preserve"> poisťovni z iného členského štátu alebo zaisťovni z</w:t>
        </w:r>
      </w:ins>
      <w:ins w:id="3183" w:author="Matko Emil" w:date="2012-02-17T10:43:00Z">
        <w:r w:rsidR="00044809">
          <w:rPr>
            <w:rFonts w:ascii="Arial Narrow" w:hAnsi="Arial Narrow"/>
            <w:iCs/>
            <w:sz w:val="24"/>
            <w:szCs w:val="24"/>
            <w:highlight w:val="yellow"/>
          </w:rPr>
          <w:t> </w:t>
        </w:r>
      </w:ins>
      <w:ins w:id="3184" w:author="Matko Emil" w:date="2012-02-17T10:42:00Z">
        <w:r w:rsidR="00044809">
          <w:rPr>
            <w:rFonts w:ascii="Arial Narrow" w:hAnsi="Arial Narrow"/>
            <w:iCs/>
            <w:sz w:val="24"/>
            <w:szCs w:val="24"/>
            <w:highlight w:val="yellow"/>
          </w:rPr>
          <w:t xml:space="preserve">iného </w:t>
        </w:r>
      </w:ins>
      <w:ins w:id="3185" w:author="Matko Emil" w:date="2012-02-17T10:43:00Z">
        <w:r w:rsidR="00044809">
          <w:rPr>
            <w:rFonts w:ascii="Arial Narrow" w:hAnsi="Arial Narrow"/>
            <w:iCs/>
            <w:sz w:val="24"/>
            <w:szCs w:val="24"/>
            <w:highlight w:val="yellow"/>
          </w:rPr>
          <w:t>členského štátu</w:t>
        </w:r>
      </w:ins>
      <w:r w:rsidRPr="00E45556">
        <w:rPr>
          <w:rFonts w:ascii="Arial Narrow" w:hAnsi="Arial Narrow"/>
          <w:iCs/>
          <w:sz w:val="24"/>
          <w:szCs w:val="24"/>
          <w:highlight w:val="yellow"/>
        </w:rPr>
        <w:t xml:space="preserve"> pre ktorú je tento holding materskou spoločnosťou,</w:t>
      </w:r>
    </w:p>
    <w:p w:rsidR="001E3F10" w:rsidRPr="00E45556" w:rsidRDefault="001E3F10" w:rsidP="001E3F10">
      <w:pPr>
        <w:spacing w:after="0" w:line="240" w:lineRule="auto"/>
        <w:jc w:val="both"/>
        <w:rPr>
          <w:rFonts w:ascii="Arial Narrow" w:hAnsi="Arial Narrow"/>
          <w:iCs/>
          <w:sz w:val="24"/>
          <w:szCs w:val="24"/>
          <w:highlight w:val="yellow"/>
        </w:rPr>
      </w:pPr>
      <w:r w:rsidRPr="00E45556">
        <w:rPr>
          <w:rFonts w:ascii="Arial Narrow" w:hAnsi="Arial Narrow"/>
          <w:iCs/>
          <w:sz w:val="24"/>
          <w:szCs w:val="24"/>
          <w:highlight w:val="yellow"/>
        </w:rPr>
        <w:t xml:space="preserve">c) ak je konečná materská spoločnosť </w:t>
      </w:r>
      <w:proofErr w:type="spellStart"/>
      <w:r w:rsidRPr="00E45556">
        <w:rPr>
          <w:rFonts w:ascii="Arial Narrow" w:hAnsi="Arial Narrow"/>
          <w:iCs/>
          <w:sz w:val="24"/>
          <w:szCs w:val="24"/>
          <w:highlight w:val="yellow"/>
        </w:rPr>
        <w:t>poisťovaciou</w:t>
      </w:r>
      <w:proofErr w:type="spellEnd"/>
      <w:r w:rsidRPr="00E45556">
        <w:rPr>
          <w:rFonts w:ascii="Arial Narrow" w:hAnsi="Arial Narrow"/>
          <w:iCs/>
          <w:sz w:val="24"/>
          <w:szCs w:val="24"/>
          <w:highlight w:val="yellow"/>
        </w:rPr>
        <w:t xml:space="preserve"> holdingovou spoločnosťou, ktorá je materskou spoločnosťou viac ako jednej poisťovne</w:t>
      </w:r>
      <w:r w:rsidR="00044809">
        <w:rPr>
          <w:rFonts w:ascii="Arial Narrow" w:hAnsi="Arial Narrow"/>
          <w:iCs/>
          <w:sz w:val="24"/>
          <w:szCs w:val="24"/>
          <w:highlight w:val="yellow"/>
        </w:rPr>
        <w:t>,</w:t>
      </w:r>
      <w:r w:rsidRPr="00E45556">
        <w:rPr>
          <w:rFonts w:ascii="Arial Narrow" w:hAnsi="Arial Narrow"/>
          <w:iCs/>
          <w:sz w:val="24"/>
          <w:szCs w:val="24"/>
          <w:highlight w:val="yellow"/>
        </w:rPr>
        <w:t xml:space="preserve"> zaisťovne</w:t>
      </w:r>
      <w:ins w:id="3186" w:author="Matko Emil" w:date="2012-02-17T10:43:00Z">
        <w:r w:rsidR="00044809">
          <w:rPr>
            <w:rFonts w:ascii="Arial Narrow" w:hAnsi="Arial Narrow"/>
            <w:iCs/>
            <w:sz w:val="24"/>
            <w:szCs w:val="24"/>
            <w:highlight w:val="yellow"/>
          </w:rPr>
          <w:t>, poisťovne z iného členského štátu alebo zaisťovne z</w:t>
        </w:r>
      </w:ins>
      <w:ins w:id="3187" w:author="Matko Emil" w:date="2012-02-17T10:44:00Z">
        <w:r w:rsidR="00044809">
          <w:rPr>
            <w:rFonts w:ascii="Arial Narrow" w:hAnsi="Arial Narrow"/>
            <w:iCs/>
            <w:sz w:val="24"/>
            <w:szCs w:val="24"/>
            <w:highlight w:val="yellow"/>
          </w:rPr>
          <w:t> </w:t>
        </w:r>
      </w:ins>
      <w:ins w:id="3188" w:author="Matko Emil" w:date="2012-02-17T10:43:00Z">
        <w:r w:rsidR="00044809">
          <w:rPr>
            <w:rFonts w:ascii="Arial Narrow" w:hAnsi="Arial Narrow"/>
            <w:iCs/>
            <w:sz w:val="24"/>
            <w:szCs w:val="24"/>
            <w:highlight w:val="yellow"/>
          </w:rPr>
          <w:t xml:space="preserve">iného </w:t>
        </w:r>
      </w:ins>
      <w:ins w:id="3189" w:author="Matko Emil" w:date="2012-02-17T10:44:00Z">
        <w:r w:rsidR="00044809">
          <w:rPr>
            <w:rFonts w:ascii="Arial Narrow" w:hAnsi="Arial Narrow"/>
            <w:iCs/>
            <w:sz w:val="24"/>
            <w:szCs w:val="24"/>
            <w:highlight w:val="yellow"/>
          </w:rPr>
          <w:t>členského štátu</w:t>
        </w:r>
      </w:ins>
      <w:r w:rsidRPr="00E45556">
        <w:rPr>
          <w:rFonts w:ascii="Arial Narrow" w:hAnsi="Arial Narrow"/>
          <w:iCs/>
          <w:sz w:val="24"/>
          <w:szCs w:val="24"/>
          <w:highlight w:val="yellow"/>
        </w:rPr>
        <w:t xml:space="preserve"> a jedna z týchto poisťovní</w:t>
      </w:r>
      <w:r w:rsidR="00044809">
        <w:rPr>
          <w:rFonts w:ascii="Arial Narrow" w:hAnsi="Arial Narrow"/>
          <w:iCs/>
          <w:sz w:val="24"/>
          <w:szCs w:val="24"/>
          <w:highlight w:val="yellow"/>
        </w:rPr>
        <w:t>,</w:t>
      </w:r>
      <w:r w:rsidRPr="00E45556">
        <w:rPr>
          <w:rFonts w:ascii="Arial Narrow" w:hAnsi="Arial Narrow"/>
          <w:iCs/>
          <w:sz w:val="24"/>
          <w:szCs w:val="24"/>
          <w:highlight w:val="yellow"/>
        </w:rPr>
        <w:t xml:space="preserve"> zaisťovní</w:t>
      </w:r>
      <w:ins w:id="3190" w:author="Matko Emil" w:date="2012-02-17T10:44:00Z">
        <w:r w:rsidR="00044809">
          <w:rPr>
            <w:rFonts w:ascii="Arial Narrow" w:hAnsi="Arial Narrow"/>
            <w:iCs/>
            <w:sz w:val="24"/>
            <w:szCs w:val="24"/>
            <w:highlight w:val="yellow"/>
          </w:rPr>
          <w:t>,</w:t>
        </w:r>
      </w:ins>
      <w:r w:rsidR="00044809" w:rsidRPr="00044809">
        <w:rPr>
          <w:rFonts w:ascii="Arial Narrow" w:hAnsi="Arial Narrow"/>
          <w:iCs/>
          <w:sz w:val="24"/>
          <w:szCs w:val="24"/>
          <w:highlight w:val="yellow"/>
        </w:rPr>
        <w:t xml:space="preserve"> </w:t>
      </w:r>
      <w:ins w:id="3191" w:author="Matko Emil" w:date="2012-02-17T10:44:00Z">
        <w:r w:rsidR="00D217DF">
          <w:rPr>
            <w:rFonts w:ascii="Arial Narrow" w:hAnsi="Arial Narrow"/>
            <w:iCs/>
            <w:sz w:val="24"/>
            <w:szCs w:val="24"/>
            <w:highlight w:val="yellow"/>
          </w:rPr>
          <w:t>poisťovn</w:t>
        </w:r>
      </w:ins>
      <w:ins w:id="3192" w:author="Matko Emil" w:date="2012-02-17T10:51:00Z">
        <w:r w:rsidR="00D217DF">
          <w:rPr>
            <w:rFonts w:ascii="Arial Narrow" w:hAnsi="Arial Narrow"/>
            <w:iCs/>
            <w:sz w:val="24"/>
            <w:szCs w:val="24"/>
            <w:highlight w:val="yellow"/>
          </w:rPr>
          <w:t>í</w:t>
        </w:r>
      </w:ins>
      <w:ins w:id="3193" w:author="Matko Emil" w:date="2012-02-17T10:44:00Z">
        <w:r w:rsidR="00044809">
          <w:rPr>
            <w:rFonts w:ascii="Arial Narrow" w:hAnsi="Arial Narrow"/>
            <w:iCs/>
            <w:sz w:val="24"/>
            <w:szCs w:val="24"/>
            <w:highlight w:val="yellow"/>
          </w:rPr>
          <w:t xml:space="preserve"> z iného </w:t>
        </w:r>
        <w:r w:rsidR="00D217DF">
          <w:rPr>
            <w:rFonts w:ascii="Arial Narrow" w:hAnsi="Arial Narrow"/>
            <w:iCs/>
            <w:sz w:val="24"/>
            <w:szCs w:val="24"/>
            <w:highlight w:val="yellow"/>
          </w:rPr>
          <w:t>členského štátu alebo zaisťovn</w:t>
        </w:r>
      </w:ins>
      <w:ins w:id="3194" w:author="Matko Emil" w:date="2012-02-17T10:51:00Z">
        <w:r w:rsidR="00D217DF">
          <w:rPr>
            <w:rFonts w:ascii="Arial Narrow" w:hAnsi="Arial Narrow"/>
            <w:iCs/>
            <w:sz w:val="24"/>
            <w:szCs w:val="24"/>
            <w:highlight w:val="yellow"/>
          </w:rPr>
          <w:t>í</w:t>
        </w:r>
      </w:ins>
      <w:ins w:id="3195" w:author="Matko Emil" w:date="2012-02-17T10:44:00Z">
        <w:r w:rsidR="00044809">
          <w:rPr>
            <w:rFonts w:ascii="Arial Narrow" w:hAnsi="Arial Narrow"/>
            <w:iCs/>
            <w:sz w:val="24"/>
            <w:szCs w:val="24"/>
            <w:highlight w:val="yellow"/>
          </w:rPr>
          <w:t xml:space="preserve"> z iného členského štátu</w:t>
        </w:r>
      </w:ins>
      <w:r w:rsidRPr="00E45556">
        <w:rPr>
          <w:rFonts w:ascii="Arial Narrow" w:hAnsi="Arial Narrow"/>
          <w:iCs/>
          <w:sz w:val="24"/>
          <w:szCs w:val="24"/>
          <w:highlight w:val="yellow"/>
        </w:rPr>
        <w:t xml:space="preserve"> má rovnaké sídlo ako poisťovacia holdingová spoločnosť, orgán dohľadu</w:t>
      </w:r>
      <w:ins w:id="3196" w:author="Matko Emil" w:date="2012-02-17T10:46:00Z">
        <w:r w:rsidR="00044809">
          <w:rPr>
            <w:rFonts w:ascii="Arial Narrow" w:hAnsi="Arial Narrow"/>
            <w:iCs/>
            <w:sz w:val="24"/>
            <w:szCs w:val="24"/>
            <w:highlight w:val="yellow"/>
          </w:rPr>
          <w:t>,</w:t>
        </w:r>
      </w:ins>
      <w:r w:rsidRPr="00E45556">
        <w:rPr>
          <w:rFonts w:ascii="Arial Narrow" w:hAnsi="Arial Narrow"/>
          <w:iCs/>
          <w:sz w:val="24"/>
          <w:szCs w:val="24"/>
          <w:highlight w:val="yellow"/>
        </w:rPr>
        <w:t xml:space="preserve"> ktorý udelil licenciu tejto poisťovni</w:t>
      </w:r>
      <w:r w:rsidR="00044809">
        <w:rPr>
          <w:rFonts w:ascii="Arial Narrow" w:hAnsi="Arial Narrow"/>
          <w:iCs/>
          <w:sz w:val="24"/>
          <w:szCs w:val="24"/>
          <w:highlight w:val="yellow"/>
        </w:rPr>
        <w:t>,</w:t>
      </w:r>
      <w:r w:rsidRPr="00E45556">
        <w:rPr>
          <w:rFonts w:ascii="Arial Narrow" w:hAnsi="Arial Narrow"/>
          <w:iCs/>
          <w:sz w:val="24"/>
          <w:szCs w:val="24"/>
          <w:highlight w:val="yellow"/>
        </w:rPr>
        <w:t xml:space="preserve"> zaisťovni</w:t>
      </w:r>
      <w:ins w:id="3197" w:author="Matko Emil" w:date="2012-02-17T10:45:00Z">
        <w:r w:rsidR="00044809">
          <w:rPr>
            <w:rFonts w:ascii="Arial Narrow" w:hAnsi="Arial Narrow"/>
            <w:iCs/>
            <w:sz w:val="24"/>
            <w:szCs w:val="24"/>
            <w:highlight w:val="yellow"/>
          </w:rPr>
          <w:t>, poisťovni z iného členského štátu alebo zaisťovni z iného členského štátu</w:t>
        </w:r>
      </w:ins>
      <w:ins w:id="3198" w:author="Matko Emil" w:date="2012-02-17T10:46:00Z">
        <w:r w:rsidR="00044809">
          <w:rPr>
            <w:rFonts w:ascii="Arial Narrow" w:hAnsi="Arial Narrow"/>
            <w:iCs/>
            <w:sz w:val="24"/>
            <w:szCs w:val="24"/>
            <w:highlight w:val="yellow"/>
          </w:rPr>
          <w:t>,</w:t>
        </w:r>
      </w:ins>
    </w:p>
    <w:p w:rsidR="001E3F10" w:rsidRPr="00E45556" w:rsidRDefault="001E3F10" w:rsidP="001E3F10">
      <w:pPr>
        <w:spacing w:after="0" w:line="240" w:lineRule="auto"/>
        <w:jc w:val="both"/>
        <w:rPr>
          <w:rFonts w:ascii="Arial Narrow" w:hAnsi="Arial Narrow"/>
          <w:iCs/>
          <w:sz w:val="24"/>
          <w:szCs w:val="24"/>
          <w:highlight w:val="yellow"/>
        </w:rPr>
      </w:pPr>
      <w:r w:rsidRPr="00E45556">
        <w:rPr>
          <w:rFonts w:ascii="Arial Narrow" w:hAnsi="Arial Narrow"/>
          <w:iCs/>
          <w:sz w:val="24"/>
          <w:szCs w:val="24"/>
          <w:highlight w:val="yellow"/>
        </w:rPr>
        <w:t>d) ak je skupina riadená viac ako jednou poisťovacou holdingovou spoločnosťou so sídlom v rôznych členských štátoch a v každom z uvedených členských štátov sa nachádza poisťovňa</w:t>
      </w:r>
      <w:r w:rsidR="00D217DF">
        <w:rPr>
          <w:rFonts w:ascii="Arial Narrow" w:hAnsi="Arial Narrow"/>
          <w:iCs/>
          <w:sz w:val="24"/>
          <w:szCs w:val="24"/>
          <w:highlight w:val="yellow"/>
        </w:rPr>
        <w:t>,</w:t>
      </w:r>
      <w:r w:rsidRPr="00E45556">
        <w:rPr>
          <w:rFonts w:ascii="Arial Narrow" w:hAnsi="Arial Narrow"/>
          <w:iCs/>
          <w:sz w:val="24"/>
          <w:szCs w:val="24"/>
          <w:highlight w:val="yellow"/>
        </w:rPr>
        <w:t xml:space="preserve"> zaisťovňa,</w:t>
      </w:r>
      <w:ins w:id="3199" w:author="Matko Emil" w:date="2012-02-17T10:46:00Z">
        <w:r w:rsidR="00D217DF">
          <w:rPr>
            <w:rFonts w:ascii="Arial Narrow" w:hAnsi="Arial Narrow"/>
            <w:iCs/>
            <w:sz w:val="24"/>
            <w:szCs w:val="24"/>
            <w:highlight w:val="yellow"/>
          </w:rPr>
          <w:t xml:space="preserve"> poisťovňa z iného členského štátu alebo zaisťovňa z iného členského štátu</w:t>
        </w:r>
      </w:ins>
      <w:ins w:id="3200" w:author="Matko Emil" w:date="2012-02-17T10:47:00Z">
        <w:r w:rsidR="00D217DF">
          <w:rPr>
            <w:rFonts w:ascii="Arial Narrow" w:hAnsi="Arial Narrow"/>
            <w:iCs/>
            <w:sz w:val="24"/>
            <w:szCs w:val="24"/>
            <w:highlight w:val="yellow"/>
          </w:rPr>
          <w:t>,</w:t>
        </w:r>
      </w:ins>
      <w:r w:rsidRPr="00E45556">
        <w:rPr>
          <w:rFonts w:ascii="Arial Narrow" w:hAnsi="Arial Narrow"/>
          <w:iCs/>
          <w:sz w:val="24"/>
          <w:szCs w:val="24"/>
          <w:highlight w:val="yellow"/>
        </w:rPr>
        <w:t xml:space="preserve"> orgán dohľadu poisťovne</w:t>
      </w:r>
      <w:r w:rsidR="00D217DF">
        <w:rPr>
          <w:rFonts w:ascii="Arial Narrow" w:hAnsi="Arial Narrow"/>
          <w:iCs/>
          <w:sz w:val="24"/>
          <w:szCs w:val="24"/>
          <w:highlight w:val="yellow"/>
        </w:rPr>
        <w:t>,</w:t>
      </w:r>
      <w:ins w:id="3201" w:author="Matko Emil" w:date="2012-02-17T10:48:00Z">
        <w:r w:rsidR="00D217DF">
          <w:rPr>
            <w:rFonts w:ascii="Arial Narrow" w:hAnsi="Arial Narrow"/>
            <w:iCs/>
            <w:sz w:val="24"/>
            <w:szCs w:val="24"/>
            <w:highlight w:val="yellow"/>
          </w:rPr>
          <w:t xml:space="preserve"> </w:t>
        </w:r>
      </w:ins>
      <w:r w:rsidRPr="00E45556">
        <w:rPr>
          <w:rFonts w:ascii="Arial Narrow" w:hAnsi="Arial Narrow"/>
          <w:iCs/>
          <w:sz w:val="24"/>
          <w:szCs w:val="24"/>
          <w:highlight w:val="yellow"/>
        </w:rPr>
        <w:t xml:space="preserve">  zaisťovne</w:t>
      </w:r>
      <w:ins w:id="3202" w:author="Matko Emil" w:date="2012-02-17T10:47:00Z">
        <w:r w:rsidR="00D217DF">
          <w:rPr>
            <w:rFonts w:ascii="Arial Narrow" w:hAnsi="Arial Narrow"/>
            <w:iCs/>
            <w:sz w:val="24"/>
            <w:szCs w:val="24"/>
            <w:highlight w:val="yellow"/>
          </w:rPr>
          <w:t>, poisťovne z iného členského štátu alebo zaisťovne z iného členského štátu</w:t>
        </w:r>
      </w:ins>
      <w:r w:rsidRPr="00E45556">
        <w:rPr>
          <w:rFonts w:ascii="Arial Narrow" w:hAnsi="Arial Narrow"/>
          <w:iCs/>
          <w:sz w:val="24"/>
          <w:szCs w:val="24"/>
          <w:highlight w:val="yellow"/>
        </w:rPr>
        <w:t xml:space="preserve"> s najväčšou bilančnou sumou,</w:t>
      </w:r>
    </w:p>
    <w:p w:rsidR="001E3F10" w:rsidRPr="00E45556" w:rsidRDefault="001E3F10" w:rsidP="001E3F10">
      <w:pPr>
        <w:spacing w:after="0" w:line="240" w:lineRule="auto"/>
        <w:jc w:val="both"/>
        <w:rPr>
          <w:rFonts w:ascii="Arial Narrow" w:hAnsi="Arial Narrow"/>
          <w:iCs/>
          <w:sz w:val="24"/>
          <w:szCs w:val="24"/>
          <w:highlight w:val="yellow"/>
        </w:rPr>
      </w:pPr>
      <w:r w:rsidRPr="00E45556">
        <w:rPr>
          <w:rFonts w:ascii="Arial Narrow" w:hAnsi="Arial Narrow"/>
          <w:iCs/>
          <w:sz w:val="24"/>
          <w:szCs w:val="24"/>
          <w:highlight w:val="yellow"/>
        </w:rPr>
        <w:t xml:space="preserve">e) ak je konečná materská spoločnosť </w:t>
      </w:r>
      <w:proofErr w:type="spellStart"/>
      <w:r w:rsidRPr="00E45556">
        <w:rPr>
          <w:rFonts w:ascii="Arial Narrow" w:hAnsi="Arial Narrow"/>
          <w:iCs/>
          <w:sz w:val="24"/>
          <w:szCs w:val="24"/>
          <w:highlight w:val="yellow"/>
        </w:rPr>
        <w:t>poisťovaciou</w:t>
      </w:r>
      <w:proofErr w:type="spellEnd"/>
      <w:r w:rsidRPr="00E45556">
        <w:rPr>
          <w:rFonts w:ascii="Arial Narrow" w:hAnsi="Arial Narrow"/>
          <w:iCs/>
          <w:sz w:val="24"/>
          <w:szCs w:val="24"/>
          <w:highlight w:val="yellow"/>
        </w:rPr>
        <w:t xml:space="preserve"> holdingovou spoločnosťou, ktorá je materskou spoločnosťou viac ako jednej poisťovne</w:t>
      </w:r>
      <w:r w:rsidR="00D217DF">
        <w:rPr>
          <w:rFonts w:ascii="Arial Narrow" w:hAnsi="Arial Narrow"/>
          <w:iCs/>
          <w:sz w:val="24"/>
          <w:szCs w:val="24"/>
          <w:highlight w:val="yellow"/>
        </w:rPr>
        <w:t>,</w:t>
      </w:r>
      <w:r w:rsidRPr="00E45556">
        <w:rPr>
          <w:rFonts w:ascii="Arial Narrow" w:hAnsi="Arial Narrow"/>
          <w:iCs/>
          <w:sz w:val="24"/>
          <w:szCs w:val="24"/>
          <w:highlight w:val="yellow"/>
        </w:rPr>
        <w:t xml:space="preserve"> zaisťovne</w:t>
      </w:r>
      <w:ins w:id="3203" w:author="Matko Emil" w:date="2012-02-17T10:48:00Z">
        <w:r w:rsidR="00D217DF">
          <w:rPr>
            <w:rFonts w:ascii="Arial Narrow" w:hAnsi="Arial Narrow"/>
            <w:iCs/>
            <w:sz w:val="24"/>
            <w:szCs w:val="24"/>
            <w:highlight w:val="yellow"/>
          </w:rPr>
          <w:t>, poisťovne z iného členského štátu alebo zaisťovne z iného členského štátu</w:t>
        </w:r>
      </w:ins>
      <w:r w:rsidRPr="00E45556">
        <w:rPr>
          <w:rFonts w:ascii="Arial Narrow" w:hAnsi="Arial Narrow"/>
          <w:iCs/>
          <w:sz w:val="24"/>
          <w:szCs w:val="24"/>
          <w:highlight w:val="yellow"/>
        </w:rPr>
        <w:t xml:space="preserve"> a žiadna z týchto poisťovní</w:t>
      </w:r>
      <w:r w:rsidR="00D217DF">
        <w:rPr>
          <w:rFonts w:ascii="Arial Narrow" w:hAnsi="Arial Narrow"/>
          <w:iCs/>
          <w:sz w:val="24"/>
          <w:szCs w:val="24"/>
          <w:highlight w:val="yellow"/>
        </w:rPr>
        <w:t>,</w:t>
      </w:r>
      <w:r w:rsidRPr="00E45556">
        <w:rPr>
          <w:rFonts w:ascii="Arial Narrow" w:hAnsi="Arial Narrow"/>
          <w:iCs/>
          <w:sz w:val="24"/>
          <w:szCs w:val="24"/>
          <w:highlight w:val="yellow"/>
        </w:rPr>
        <w:t xml:space="preserve"> zaisťovní</w:t>
      </w:r>
      <w:ins w:id="3204" w:author="Matko Emil" w:date="2012-02-17T10:48:00Z">
        <w:r w:rsidR="00D217DF">
          <w:rPr>
            <w:rFonts w:ascii="Arial Narrow" w:hAnsi="Arial Narrow"/>
            <w:iCs/>
            <w:sz w:val="24"/>
            <w:szCs w:val="24"/>
            <w:highlight w:val="yellow"/>
          </w:rPr>
          <w:t>, poisťovn</w:t>
        </w:r>
      </w:ins>
      <w:ins w:id="3205" w:author="Matko Emil" w:date="2012-02-17T10:49:00Z">
        <w:r w:rsidR="00D217DF">
          <w:rPr>
            <w:rFonts w:ascii="Arial Narrow" w:hAnsi="Arial Narrow"/>
            <w:iCs/>
            <w:sz w:val="24"/>
            <w:szCs w:val="24"/>
            <w:highlight w:val="yellow"/>
          </w:rPr>
          <w:t>í</w:t>
        </w:r>
      </w:ins>
      <w:ins w:id="3206" w:author="Matko Emil" w:date="2012-02-17T10:48:00Z">
        <w:r w:rsidR="00D217DF">
          <w:rPr>
            <w:rFonts w:ascii="Arial Narrow" w:hAnsi="Arial Narrow"/>
            <w:iCs/>
            <w:sz w:val="24"/>
            <w:szCs w:val="24"/>
            <w:highlight w:val="yellow"/>
          </w:rPr>
          <w:t xml:space="preserve"> z iného členského štátu alebo zaisťovn</w:t>
        </w:r>
      </w:ins>
      <w:ins w:id="3207" w:author="Matko Emil" w:date="2012-02-17T10:49:00Z">
        <w:r w:rsidR="00D217DF">
          <w:rPr>
            <w:rFonts w:ascii="Arial Narrow" w:hAnsi="Arial Narrow"/>
            <w:iCs/>
            <w:sz w:val="24"/>
            <w:szCs w:val="24"/>
            <w:highlight w:val="yellow"/>
          </w:rPr>
          <w:t>í</w:t>
        </w:r>
      </w:ins>
      <w:ins w:id="3208" w:author="Matko Emil" w:date="2012-02-17T10:48:00Z">
        <w:r w:rsidR="00D217DF">
          <w:rPr>
            <w:rFonts w:ascii="Arial Narrow" w:hAnsi="Arial Narrow"/>
            <w:iCs/>
            <w:sz w:val="24"/>
            <w:szCs w:val="24"/>
            <w:highlight w:val="yellow"/>
          </w:rPr>
          <w:t xml:space="preserve"> z iného členského štátu</w:t>
        </w:r>
      </w:ins>
      <w:r w:rsidRPr="00E45556">
        <w:rPr>
          <w:rFonts w:ascii="Arial Narrow" w:hAnsi="Arial Narrow"/>
          <w:iCs/>
          <w:sz w:val="24"/>
          <w:szCs w:val="24"/>
          <w:highlight w:val="yellow"/>
        </w:rPr>
        <w:t xml:space="preserve"> nemá sídlo v rovnakom členskom štáte ako poisťovacia holdingová spoločnosť, orgán dohľadu poisťovne</w:t>
      </w:r>
      <w:r w:rsidR="00D217DF">
        <w:rPr>
          <w:rFonts w:ascii="Arial Narrow" w:hAnsi="Arial Narrow"/>
          <w:iCs/>
          <w:sz w:val="24"/>
          <w:szCs w:val="24"/>
          <w:highlight w:val="yellow"/>
        </w:rPr>
        <w:t>,</w:t>
      </w:r>
      <w:r w:rsidRPr="00E45556">
        <w:rPr>
          <w:rFonts w:ascii="Arial Narrow" w:hAnsi="Arial Narrow"/>
          <w:iCs/>
          <w:sz w:val="24"/>
          <w:szCs w:val="24"/>
          <w:highlight w:val="yellow"/>
        </w:rPr>
        <w:t xml:space="preserve"> zaisťovne</w:t>
      </w:r>
      <w:ins w:id="3209" w:author="Matko Emil" w:date="2012-02-17T10:49:00Z">
        <w:r w:rsidR="00D217DF">
          <w:rPr>
            <w:rFonts w:ascii="Arial Narrow" w:hAnsi="Arial Narrow"/>
            <w:iCs/>
            <w:sz w:val="24"/>
            <w:szCs w:val="24"/>
            <w:highlight w:val="yellow"/>
          </w:rPr>
          <w:t>, poisťovne z iného členského štátu alebo zaisťovne z iného členského štátu</w:t>
        </w:r>
      </w:ins>
      <w:r w:rsidRPr="00E45556">
        <w:rPr>
          <w:rFonts w:ascii="Arial Narrow" w:hAnsi="Arial Narrow"/>
          <w:iCs/>
          <w:sz w:val="24"/>
          <w:szCs w:val="24"/>
          <w:highlight w:val="yellow"/>
        </w:rPr>
        <w:t xml:space="preserve"> s najväčšou bilančnou sumou, </w:t>
      </w:r>
    </w:p>
    <w:p w:rsidR="001E3F10" w:rsidRPr="00E45556" w:rsidRDefault="001E3F10" w:rsidP="001E3F10">
      <w:pPr>
        <w:spacing w:after="0" w:line="240" w:lineRule="auto"/>
        <w:jc w:val="both"/>
        <w:rPr>
          <w:rFonts w:ascii="Arial Narrow" w:hAnsi="Arial Narrow"/>
          <w:iCs/>
          <w:sz w:val="24"/>
          <w:szCs w:val="24"/>
          <w:highlight w:val="yellow"/>
        </w:rPr>
      </w:pPr>
      <w:r w:rsidRPr="00E45556">
        <w:rPr>
          <w:rFonts w:ascii="Arial Narrow" w:hAnsi="Arial Narrow"/>
          <w:iCs/>
          <w:sz w:val="24"/>
          <w:szCs w:val="24"/>
          <w:highlight w:val="yellow"/>
        </w:rPr>
        <w:t>f) ak je skupina skupinou bez materskej spoločnosti, alebo vo všetkých prípadoch, ktoré nie sú uvedené v písmenách a) až e), orgán dohľadu poisťovne</w:t>
      </w:r>
      <w:r w:rsidR="00D217DF">
        <w:rPr>
          <w:rFonts w:ascii="Arial Narrow" w:hAnsi="Arial Narrow"/>
          <w:iCs/>
          <w:sz w:val="24"/>
          <w:szCs w:val="24"/>
          <w:highlight w:val="yellow"/>
        </w:rPr>
        <w:t>,</w:t>
      </w:r>
      <w:r w:rsidRPr="00E45556">
        <w:rPr>
          <w:rFonts w:ascii="Arial Narrow" w:hAnsi="Arial Narrow"/>
          <w:iCs/>
          <w:sz w:val="24"/>
          <w:szCs w:val="24"/>
          <w:highlight w:val="yellow"/>
        </w:rPr>
        <w:t xml:space="preserve"> zaisťovne</w:t>
      </w:r>
      <w:ins w:id="3210" w:author="Matko Emil" w:date="2012-02-17T10:49:00Z">
        <w:r w:rsidR="00D217DF">
          <w:rPr>
            <w:rFonts w:ascii="Arial Narrow" w:hAnsi="Arial Narrow"/>
            <w:iCs/>
            <w:sz w:val="24"/>
            <w:szCs w:val="24"/>
            <w:highlight w:val="yellow"/>
          </w:rPr>
          <w:t>, poisťovn</w:t>
        </w:r>
      </w:ins>
      <w:ins w:id="3211" w:author="Matko Emil" w:date="2012-02-17T10:52:00Z">
        <w:r w:rsidR="00715FA2">
          <w:rPr>
            <w:rFonts w:ascii="Arial Narrow" w:hAnsi="Arial Narrow"/>
            <w:iCs/>
            <w:sz w:val="24"/>
            <w:szCs w:val="24"/>
            <w:highlight w:val="yellow"/>
          </w:rPr>
          <w:t>e</w:t>
        </w:r>
      </w:ins>
      <w:ins w:id="3212" w:author="Matko Emil" w:date="2012-02-17T10:49:00Z">
        <w:r w:rsidR="00D217DF">
          <w:rPr>
            <w:rFonts w:ascii="Arial Narrow" w:hAnsi="Arial Narrow"/>
            <w:iCs/>
            <w:sz w:val="24"/>
            <w:szCs w:val="24"/>
            <w:highlight w:val="yellow"/>
          </w:rPr>
          <w:t xml:space="preserve"> z iného členského štátu alebo zaisťovn</w:t>
        </w:r>
      </w:ins>
      <w:ins w:id="3213" w:author="Matko Emil" w:date="2012-02-17T10:52:00Z">
        <w:r w:rsidR="00715FA2">
          <w:rPr>
            <w:rFonts w:ascii="Arial Narrow" w:hAnsi="Arial Narrow"/>
            <w:iCs/>
            <w:sz w:val="24"/>
            <w:szCs w:val="24"/>
            <w:highlight w:val="yellow"/>
          </w:rPr>
          <w:t>e</w:t>
        </w:r>
      </w:ins>
      <w:ins w:id="3214" w:author="Matko Emil" w:date="2012-02-17T10:49:00Z">
        <w:r w:rsidR="00D217DF">
          <w:rPr>
            <w:rFonts w:ascii="Arial Narrow" w:hAnsi="Arial Narrow"/>
            <w:iCs/>
            <w:sz w:val="24"/>
            <w:szCs w:val="24"/>
            <w:highlight w:val="yellow"/>
          </w:rPr>
          <w:t xml:space="preserve"> z iného členského štátu</w:t>
        </w:r>
      </w:ins>
      <w:r w:rsidRPr="00E45556">
        <w:rPr>
          <w:rFonts w:ascii="Arial Narrow" w:hAnsi="Arial Narrow"/>
          <w:iCs/>
          <w:sz w:val="24"/>
          <w:szCs w:val="24"/>
          <w:highlight w:val="yellow"/>
        </w:rPr>
        <w:t xml:space="preserve"> s najväčšou bilančnou sumou. </w:t>
      </w:r>
      <w:commentRangeEnd w:id="3171"/>
      <w:r w:rsidR="00E45556" w:rsidRPr="00E45556">
        <w:rPr>
          <w:rStyle w:val="Odkaznakomentr"/>
          <w:highlight w:val="yellow"/>
        </w:rPr>
        <w:commentReference w:id="3171"/>
      </w:r>
    </w:p>
    <w:p w:rsidR="00C4079C" w:rsidRPr="00E45556" w:rsidDel="001E3F10" w:rsidRDefault="00C4079C" w:rsidP="00C4079C">
      <w:pPr>
        <w:spacing w:after="0" w:line="240" w:lineRule="auto"/>
        <w:jc w:val="both"/>
        <w:rPr>
          <w:del w:id="3215" w:author="Matko Emil" w:date="2012-02-15T07:22:00Z"/>
          <w:rFonts w:ascii="Arial Narrow" w:hAnsi="Arial Narrow" w:cs="Tahoma"/>
          <w:sz w:val="24"/>
          <w:szCs w:val="24"/>
          <w:highlight w:val="yellow"/>
          <w:lang w:eastAsia="sk-SK" w:bidi="si-LK"/>
        </w:rPr>
      </w:pPr>
      <w:del w:id="3216" w:author="Matko Emil" w:date="2012-02-15T07:22:00Z">
        <w:r w:rsidRPr="00E45556" w:rsidDel="001E3F10">
          <w:rPr>
            <w:rFonts w:ascii="Arial Narrow" w:hAnsi="Arial Narrow" w:cs="Tahoma"/>
            <w:sz w:val="24"/>
            <w:szCs w:val="24"/>
            <w:highlight w:val="yellow"/>
            <w:lang w:eastAsia="sk-SK" w:bidi="si-LK"/>
          </w:rPr>
          <w:delText>a) ak je skupina riadená poisťovňou alebo zaisťovňou, tak orgánom dohľadu, ktorý túto poisťovňu alebo zaisťovňu schválil.</w:delText>
        </w:r>
      </w:del>
    </w:p>
    <w:p w:rsidR="00C4079C" w:rsidRPr="00E45556" w:rsidDel="001E3F10" w:rsidRDefault="00C4079C" w:rsidP="00C4079C">
      <w:pPr>
        <w:spacing w:after="0" w:line="240" w:lineRule="auto"/>
        <w:jc w:val="both"/>
        <w:rPr>
          <w:del w:id="3217" w:author="Matko Emil" w:date="2012-02-15T07:22:00Z"/>
          <w:rFonts w:ascii="Arial Narrow" w:hAnsi="Arial Narrow" w:cs="Tahoma"/>
          <w:sz w:val="24"/>
          <w:szCs w:val="24"/>
          <w:highlight w:val="yellow"/>
          <w:lang w:eastAsia="sk-SK" w:bidi="si-LK"/>
        </w:rPr>
      </w:pPr>
      <w:del w:id="3218" w:author="Matko Emil" w:date="2012-02-15T07:22:00Z">
        <w:r w:rsidRPr="00E45556" w:rsidDel="001E3F10">
          <w:rPr>
            <w:rFonts w:ascii="Arial Narrow" w:hAnsi="Arial Narrow" w:cs="Tahoma"/>
            <w:sz w:val="24"/>
            <w:szCs w:val="24"/>
            <w:highlight w:val="yellow"/>
            <w:lang w:eastAsia="sk-SK" w:bidi="si-LK"/>
          </w:rPr>
          <w:delText>b) ak skupina nie je riadená poisťovňou alebo zaisťovňou, tak nasledujúcim orgánom dohľadu:</w:delText>
        </w:r>
      </w:del>
    </w:p>
    <w:p w:rsidR="00C4079C" w:rsidRPr="00E45556" w:rsidDel="001E3F10" w:rsidRDefault="00C4079C" w:rsidP="00C4079C">
      <w:pPr>
        <w:spacing w:after="0" w:line="240" w:lineRule="auto"/>
        <w:ind w:left="708"/>
        <w:jc w:val="both"/>
        <w:rPr>
          <w:del w:id="3219" w:author="Matko Emil" w:date="2012-02-15T07:22:00Z"/>
          <w:rFonts w:ascii="Arial Narrow" w:hAnsi="Arial Narrow" w:cs="Tahoma"/>
          <w:sz w:val="24"/>
          <w:szCs w:val="24"/>
          <w:highlight w:val="yellow"/>
          <w:lang w:eastAsia="sk-SK" w:bidi="si-LK"/>
        </w:rPr>
      </w:pPr>
      <w:del w:id="3220" w:author="Matko Emil" w:date="2012-02-15T07:22:00Z">
        <w:r w:rsidRPr="00E45556" w:rsidDel="001E3F10">
          <w:rPr>
            <w:rFonts w:ascii="Arial Narrow" w:hAnsi="Arial Narrow" w:cs="Tahoma"/>
            <w:sz w:val="24"/>
            <w:szCs w:val="24"/>
            <w:highlight w:val="yellow"/>
            <w:lang w:eastAsia="sk-SK" w:bidi="si-LK"/>
          </w:rPr>
          <w:delText>i) ak je materská spoločnosť poisťovne alebo zaisťovne poisťovacia holdingová spoločnosť, tak orgánom dohľadu, ktorý udelil povolenie  tejto poisťovni alebo zaisťovni</w:delText>
        </w:r>
      </w:del>
    </w:p>
    <w:p w:rsidR="00C4079C" w:rsidRPr="00E45556" w:rsidDel="001E3F10" w:rsidRDefault="00C4079C" w:rsidP="00C4079C">
      <w:pPr>
        <w:spacing w:after="0" w:line="240" w:lineRule="auto"/>
        <w:ind w:left="708"/>
        <w:jc w:val="both"/>
        <w:rPr>
          <w:del w:id="3221" w:author="Matko Emil" w:date="2012-02-15T07:22:00Z"/>
          <w:rFonts w:ascii="Arial Narrow" w:hAnsi="Arial Narrow" w:cs="Tahoma"/>
          <w:sz w:val="24"/>
          <w:szCs w:val="24"/>
          <w:highlight w:val="yellow"/>
          <w:lang w:eastAsia="sk-SK" w:bidi="si-LK"/>
        </w:rPr>
      </w:pPr>
      <w:del w:id="3222" w:author="Matko Emil" w:date="2012-02-15T07:22:00Z">
        <w:r w:rsidRPr="00E45556" w:rsidDel="001E3F10">
          <w:rPr>
            <w:rFonts w:ascii="Arial Narrow" w:hAnsi="Arial Narrow" w:cs="Tahoma"/>
            <w:sz w:val="24"/>
            <w:szCs w:val="24"/>
            <w:highlight w:val="yellow"/>
            <w:lang w:eastAsia="sk-SK" w:bidi="si-LK"/>
          </w:rPr>
          <w:delText>ii) ak je materskou spoločnosťou viac ako jednej poisťovne alebo zaisťovne so sídlom  na území členského štátu rovnaká poisťovacia holdingová spoločnosť a jedna z týchto poisťovní alebo zaisťovní bola schválená v členskom štáte, v ktorom má holdingová poisťovňa svoje sídlo, tak orgánom dohľadu poisťovne alebo zaisťovne schválenej v tomto členskom štáte.</w:delText>
        </w:r>
      </w:del>
    </w:p>
    <w:p w:rsidR="00C4079C" w:rsidRPr="00E45556" w:rsidDel="001E3F10" w:rsidRDefault="00C4079C" w:rsidP="00C4079C">
      <w:pPr>
        <w:spacing w:after="0" w:line="240" w:lineRule="auto"/>
        <w:ind w:left="708"/>
        <w:jc w:val="both"/>
        <w:rPr>
          <w:del w:id="3223" w:author="Matko Emil" w:date="2012-02-15T07:22:00Z"/>
          <w:rFonts w:ascii="Arial Narrow" w:hAnsi="Arial Narrow" w:cs="Tahoma"/>
          <w:sz w:val="24"/>
          <w:szCs w:val="24"/>
          <w:highlight w:val="yellow"/>
          <w:lang w:eastAsia="sk-SK" w:bidi="si-LK"/>
        </w:rPr>
      </w:pPr>
      <w:del w:id="3224" w:author="Matko Emil" w:date="2012-02-15T07:22:00Z">
        <w:r w:rsidRPr="00E45556" w:rsidDel="001E3F10">
          <w:rPr>
            <w:rFonts w:ascii="Arial Narrow" w:hAnsi="Arial Narrow" w:cs="Tahoma"/>
            <w:sz w:val="24"/>
            <w:szCs w:val="24"/>
            <w:highlight w:val="yellow"/>
            <w:lang w:eastAsia="sk-SK" w:bidi="si-LK"/>
          </w:rPr>
          <w:delText xml:space="preserve">iii) ak je skupina riadená viac ako jednou poisťovacou holdingovou spoločnosťou so sídlom v rôznych členských štátoch a v každom z uvedených členských štátov sa nachádza poisťovňa </w:delText>
        </w:r>
        <w:r w:rsidRPr="00E45556" w:rsidDel="001E3F10">
          <w:rPr>
            <w:rFonts w:ascii="Arial Narrow" w:hAnsi="Arial Narrow" w:cs="Tahoma"/>
            <w:sz w:val="24"/>
            <w:szCs w:val="24"/>
            <w:highlight w:val="yellow"/>
            <w:lang w:eastAsia="sk-SK" w:bidi="si-LK"/>
          </w:rPr>
          <w:lastRenderedPageBreak/>
          <w:delText>alebo zaisťovňa, tak orgánom dohľadu poisťovne alebo zaisťovne s najväčšou bilančnou sumou,</w:delText>
        </w:r>
      </w:del>
    </w:p>
    <w:p w:rsidR="00C4079C" w:rsidRPr="00E45556" w:rsidDel="001E3F10" w:rsidRDefault="00C4079C" w:rsidP="00C4079C">
      <w:pPr>
        <w:spacing w:after="0" w:line="240" w:lineRule="auto"/>
        <w:ind w:left="708"/>
        <w:jc w:val="both"/>
        <w:rPr>
          <w:del w:id="3225" w:author="Matko Emil" w:date="2012-02-15T07:22:00Z"/>
          <w:rFonts w:ascii="Arial Narrow" w:hAnsi="Arial Narrow" w:cs="Tahoma"/>
          <w:sz w:val="24"/>
          <w:szCs w:val="24"/>
          <w:highlight w:val="yellow"/>
          <w:lang w:eastAsia="sk-SK" w:bidi="si-LK"/>
        </w:rPr>
      </w:pPr>
      <w:del w:id="3226" w:author="Matko Emil" w:date="2012-02-15T07:22:00Z">
        <w:r w:rsidRPr="00E45556" w:rsidDel="001E3F10">
          <w:rPr>
            <w:rFonts w:ascii="Arial Narrow" w:hAnsi="Arial Narrow" w:cs="Tahoma"/>
            <w:sz w:val="24"/>
            <w:szCs w:val="24"/>
            <w:highlight w:val="yellow"/>
            <w:lang w:eastAsia="sk-SK" w:bidi="si-LK"/>
          </w:rPr>
          <w:delText>iv) ak je materskou spoločnosťou viac ako jednej poisťovne alebo zaisťovne so sídlom  na území členských štátov rovnaká poisťovacia holdingová spoločnosť a žiadna z týchto poisťovní alebo zaisťovní nebola schválená v členskom štáte, v ktorom má poisťovacia holdingová spoločnosť svoje sídlo, tak orgánom dohľadu, ktorý udelil povolenie  poisťovni alebo zaisťovni s najväčšou bilančnou sumou, alebo</w:delText>
        </w:r>
      </w:del>
    </w:p>
    <w:p w:rsidR="00C4079C" w:rsidRPr="00E45556" w:rsidDel="001E3F10" w:rsidRDefault="00C4079C" w:rsidP="00C4079C">
      <w:pPr>
        <w:spacing w:after="0" w:line="240" w:lineRule="auto"/>
        <w:ind w:left="708"/>
        <w:jc w:val="both"/>
        <w:rPr>
          <w:del w:id="3227" w:author="Matko Emil" w:date="2012-02-15T07:22:00Z"/>
          <w:rFonts w:ascii="Arial Narrow" w:hAnsi="Arial Narrow" w:cs="Tahoma"/>
          <w:sz w:val="24"/>
          <w:szCs w:val="24"/>
          <w:highlight w:val="yellow"/>
          <w:lang w:eastAsia="sk-SK" w:bidi="si-LK"/>
        </w:rPr>
      </w:pPr>
      <w:del w:id="3228" w:author="Matko Emil" w:date="2012-02-15T07:22:00Z">
        <w:r w:rsidRPr="00E45556" w:rsidDel="001E3F10">
          <w:rPr>
            <w:rFonts w:ascii="Arial Narrow" w:hAnsi="Arial Narrow" w:cs="Tahoma"/>
            <w:sz w:val="24"/>
            <w:szCs w:val="24"/>
            <w:highlight w:val="yellow"/>
            <w:lang w:eastAsia="sk-SK" w:bidi="si-LK"/>
          </w:rPr>
          <w:delText>v) ak je skupina skupinou bez materskej spoločnosti, alebo vo všetkých prípadoch, ktoré nie sú uvedené v bodoch i) až iv), orgánom dohľadu, ktorý udelil povolenie  poisťovni alebo zaisťovni s najväčšou bilančnou sumou.</w:delText>
        </w:r>
      </w:del>
    </w:p>
    <w:p w:rsidR="00C4079C" w:rsidRPr="00E45556" w:rsidRDefault="00C4079C" w:rsidP="00C4079C">
      <w:pPr>
        <w:spacing w:after="0" w:line="240" w:lineRule="auto"/>
        <w:ind w:firstLine="708"/>
        <w:jc w:val="both"/>
        <w:rPr>
          <w:rFonts w:ascii="Arial Narrow" w:hAnsi="Arial Narrow" w:cs="Tahoma"/>
          <w:sz w:val="24"/>
          <w:szCs w:val="24"/>
          <w:highlight w:val="yellow"/>
          <w:lang w:eastAsia="sk-SK" w:bidi="si-LK"/>
        </w:rPr>
      </w:pPr>
      <w:r w:rsidRPr="00E45556">
        <w:rPr>
          <w:rFonts w:ascii="Arial Narrow" w:hAnsi="Arial Narrow" w:cs="Tahoma"/>
          <w:sz w:val="24"/>
          <w:szCs w:val="24"/>
          <w:highlight w:val="yellow"/>
          <w:lang w:eastAsia="sk-SK" w:bidi="si-LK"/>
        </w:rPr>
        <w:t>(4) V konkrétnych prípadoch môžu príslušné orgány dohľadu na žiadosť ktoréhokoľvek orgánu prijať spoločné rozhodnutie o odchýlení sa od kritérií stanovených v odseku 3, ak by ich uplatňovanie bolo nevhodné, pričom zohľadnia štruktúru skupiny a relatívnu dôležitosť činností poisťovní a zaisťovní v rôznych krajinách, a vymenujú iný orgán dohľadu za orgán dohľadu nad skupinou. Na tento účel môže ktorýkoľvek príslušný orgán dohľadu požiadať prehodnotenie, či sú kritériá uvedené v odseku 3 vhodné. Takéto prehodnotenie sa uskutoční maximálne raz do roka.</w:t>
      </w:r>
    </w:p>
    <w:p w:rsidR="00C4079C" w:rsidRPr="00E45556" w:rsidRDefault="00C4079C" w:rsidP="00C4079C">
      <w:pPr>
        <w:spacing w:after="0" w:line="240" w:lineRule="auto"/>
        <w:ind w:firstLine="708"/>
        <w:jc w:val="both"/>
        <w:rPr>
          <w:rFonts w:ascii="Arial Narrow" w:hAnsi="Arial Narrow" w:cs="Tahoma"/>
          <w:sz w:val="24"/>
          <w:szCs w:val="24"/>
          <w:highlight w:val="yellow"/>
          <w:lang w:eastAsia="sk-SK" w:bidi="si-LK"/>
        </w:rPr>
      </w:pPr>
      <w:commentRangeStart w:id="3229"/>
      <w:r w:rsidRPr="00E45556">
        <w:rPr>
          <w:rFonts w:ascii="Arial Narrow" w:hAnsi="Arial Narrow" w:cs="Tahoma"/>
          <w:sz w:val="24"/>
          <w:szCs w:val="24"/>
          <w:highlight w:val="yellow"/>
          <w:lang w:eastAsia="sk-SK" w:bidi="si-LK"/>
        </w:rPr>
        <w:t>(5) Príslušné orgány dohľadu podniknú všetko, čo je v ich silách, aby dosiahli spoločné rozhodnutie o výbere orgánu dohľadu nad skupinou v lehote troch mesiacov od žiadosti o otvorenie diskusie. Príslušné orgány dohľadu pred prijatím svojho rozhodnutia poskytnú skupine možnosť, aby vyjadrila svoj názor.</w:t>
      </w:r>
    </w:p>
    <w:p w:rsidR="00C4079C" w:rsidRPr="00E45556" w:rsidRDefault="00C4079C" w:rsidP="00C4079C">
      <w:pPr>
        <w:spacing w:after="0" w:line="240" w:lineRule="auto"/>
        <w:ind w:firstLine="708"/>
        <w:jc w:val="both"/>
        <w:rPr>
          <w:rFonts w:ascii="Arial Narrow" w:hAnsi="Arial Narrow" w:cs="Tahoma"/>
          <w:sz w:val="24"/>
          <w:szCs w:val="24"/>
          <w:highlight w:val="yellow"/>
          <w:lang w:eastAsia="sk-SK" w:bidi="si-LK"/>
        </w:rPr>
      </w:pPr>
      <w:r w:rsidRPr="00E45556">
        <w:rPr>
          <w:rFonts w:ascii="Arial Narrow" w:hAnsi="Arial Narrow" w:cs="Tahoma"/>
          <w:sz w:val="24"/>
          <w:szCs w:val="24"/>
          <w:highlight w:val="yellow"/>
          <w:lang w:eastAsia="sk-SK" w:bidi="si-LK"/>
        </w:rPr>
        <w:t>(6) Počas trojmesačnej lehoty uvedenej v</w:t>
      </w:r>
      <w:ins w:id="3230" w:author="Matko Emil" w:date="2011-11-07T12:28:00Z">
        <w:r w:rsidRPr="00E45556">
          <w:rPr>
            <w:rFonts w:ascii="Arial Narrow" w:hAnsi="Arial Narrow" w:cs="Tahoma"/>
            <w:sz w:val="24"/>
            <w:szCs w:val="24"/>
            <w:highlight w:val="yellow"/>
            <w:lang w:eastAsia="sk-SK" w:bidi="si-LK"/>
          </w:rPr>
          <w:t xml:space="preserve"> odseku </w:t>
        </w:r>
      </w:ins>
      <w:ins w:id="3231" w:author="Matko Emil" w:date="2011-11-14T12:07:00Z">
        <w:r w:rsidRPr="00E45556">
          <w:rPr>
            <w:rFonts w:ascii="Arial Narrow" w:hAnsi="Arial Narrow" w:cs="Tahoma"/>
            <w:sz w:val="24"/>
            <w:szCs w:val="24"/>
            <w:highlight w:val="yellow"/>
            <w:lang w:eastAsia="sk-SK" w:bidi="si-LK"/>
          </w:rPr>
          <w:t>5</w:t>
        </w:r>
      </w:ins>
      <w:del w:id="3232" w:author="Matko Emil" w:date="2011-11-07T12:28:00Z">
        <w:r w:rsidRPr="00E45556" w:rsidDel="0008328A">
          <w:rPr>
            <w:rFonts w:ascii="Arial Narrow" w:hAnsi="Arial Narrow" w:cs="Tahoma"/>
            <w:sz w:val="24"/>
            <w:szCs w:val="24"/>
            <w:highlight w:val="yellow"/>
            <w:lang w:eastAsia="sk-SK" w:bidi="si-LK"/>
          </w:rPr>
          <w:delText xml:space="preserve"> treťom pododseku odseku 3</w:delText>
        </w:r>
      </w:del>
      <w:r w:rsidRPr="00E45556">
        <w:rPr>
          <w:rFonts w:ascii="Arial Narrow" w:hAnsi="Arial Narrow" w:cs="Tahoma"/>
          <w:sz w:val="24"/>
          <w:szCs w:val="24"/>
          <w:highlight w:val="yellow"/>
          <w:lang w:eastAsia="sk-SK" w:bidi="si-LK"/>
        </w:rPr>
        <w:t xml:space="preserve"> môže ktorýkoľvek príslušný orgán dohľadu požiadať o konzultáciu s CEIOPS. Ak sa konzultuje CEIOPS, uvedená lehota sa predĺži o dva mesiace.</w:t>
      </w:r>
    </w:p>
    <w:p w:rsidR="00C4079C" w:rsidRPr="00E45556" w:rsidRDefault="00C4079C" w:rsidP="00C4079C">
      <w:pPr>
        <w:spacing w:after="0" w:line="240" w:lineRule="auto"/>
        <w:ind w:firstLine="708"/>
        <w:jc w:val="both"/>
        <w:rPr>
          <w:rFonts w:ascii="Arial Narrow" w:hAnsi="Arial Narrow" w:cs="Tahoma"/>
          <w:sz w:val="24"/>
          <w:szCs w:val="24"/>
          <w:highlight w:val="yellow"/>
          <w:lang w:eastAsia="sk-SK" w:bidi="si-LK"/>
        </w:rPr>
      </w:pPr>
      <w:r w:rsidRPr="00E45556">
        <w:rPr>
          <w:rFonts w:ascii="Arial Narrow" w:hAnsi="Arial Narrow" w:cs="Tahoma"/>
          <w:sz w:val="24"/>
          <w:szCs w:val="24"/>
          <w:highlight w:val="yellow"/>
          <w:lang w:eastAsia="sk-SK" w:bidi="si-LK"/>
        </w:rPr>
        <w:t>(7) V prípade konzultácie s CEIOPS zohľadnia príslušné orgány dohľadu náležitým spôsobom stanovisko CEIOPS pred prijatím ich spoločného rozhodnutia. Spoločné rozhodnutie obsahuje odôvodnenie a vysvetlenie každej významnej odchýlky od stanovísk prijatých CEIOPS.</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sidRPr="00E45556">
        <w:rPr>
          <w:rFonts w:ascii="Arial Narrow" w:hAnsi="Arial Narrow" w:cs="Tahoma"/>
          <w:sz w:val="24"/>
          <w:szCs w:val="24"/>
          <w:highlight w:val="yellow"/>
          <w:lang w:eastAsia="sk-SK" w:bidi="si-LK"/>
        </w:rPr>
        <w:t>(8) Ak sa spoločné rozhodnutie o odchýlení sa od kritérií stanovených v odseku 3 nedosiahne, funkciu orgánu dohľadu nad skupinou bude vykonávať orgán dohľadu určený v súlade s odsekom 3.</w:t>
      </w:r>
      <w:commentRangeEnd w:id="3229"/>
      <w:r w:rsidRPr="00E45556">
        <w:rPr>
          <w:rStyle w:val="Odkaznakomentr"/>
          <w:highlight w:val="yellow"/>
        </w:rPr>
        <w:commentReference w:id="3229"/>
      </w:r>
    </w:p>
    <w:p w:rsidR="00C4079C" w:rsidRDefault="00C4079C" w:rsidP="00C4079C">
      <w:pPr>
        <w:spacing w:after="0" w:line="240" w:lineRule="auto"/>
        <w:rPr>
          <w:rFonts w:ascii="Arial Narrow" w:hAnsi="Arial Narrow" w:cs="Tahoma"/>
          <w:sz w:val="24"/>
          <w:szCs w:val="24"/>
          <w:lang w:eastAsia="sk-SK" w:bidi="si-LK"/>
        </w:rPr>
      </w:pPr>
    </w:p>
    <w:p w:rsidR="00C4079C" w:rsidRPr="004E0F54" w:rsidRDefault="00C4079C" w:rsidP="00C4079C">
      <w:pPr>
        <w:spacing w:after="0" w:line="240" w:lineRule="auto"/>
        <w:jc w:val="center"/>
        <w:rPr>
          <w:rFonts w:ascii="Arial Narrow"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131  </w:t>
      </w:r>
      <w:r w:rsidRPr="00EF382A">
        <w:rPr>
          <w:rFonts w:ascii="Arial Narrow" w:eastAsiaTheme="minorHAnsi" w:hAnsi="Arial Narrow" w:cs="EUAlbertina"/>
          <w:i/>
          <w:iCs/>
          <w:color w:val="000000"/>
          <w:sz w:val="24"/>
          <w:szCs w:val="24"/>
          <w:lang w:bidi="si-LK"/>
        </w:rPr>
        <w:t>(</w:t>
      </w:r>
      <w:r w:rsidRPr="00EF382A">
        <w:rPr>
          <w:rFonts w:ascii="Arial Narrow" w:hAnsi="Arial Narrow" w:cs="Tahoma"/>
          <w:i/>
          <w:iCs/>
          <w:sz w:val="24"/>
          <w:szCs w:val="24"/>
          <w:lang w:eastAsia="sk-SK" w:bidi="si-LK"/>
        </w:rPr>
        <w:t>Článok 248)</w:t>
      </w:r>
    </w:p>
    <w:p w:rsidR="00C4079C" w:rsidRPr="004E0F54" w:rsidRDefault="00C4079C" w:rsidP="00C4079C">
      <w:pPr>
        <w:spacing w:after="0" w:line="240" w:lineRule="auto"/>
        <w:jc w:val="center"/>
        <w:rPr>
          <w:rFonts w:ascii="Arial Narrow" w:hAnsi="Arial Narrow" w:cs="Tahoma"/>
          <w:b/>
          <w:bCs/>
          <w:sz w:val="24"/>
          <w:szCs w:val="24"/>
          <w:lang w:eastAsia="sk-SK" w:bidi="si-LK"/>
        </w:rPr>
      </w:pPr>
      <w:r>
        <w:rPr>
          <w:rFonts w:ascii="Arial Narrow" w:hAnsi="Arial Narrow" w:cs="Tahoma"/>
          <w:b/>
          <w:bCs/>
          <w:sz w:val="24"/>
          <w:szCs w:val="24"/>
          <w:lang w:eastAsia="sk-SK" w:bidi="si-LK"/>
        </w:rPr>
        <w:t>K</w:t>
      </w:r>
      <w:r w:rsidRPr="004E0F54">
        <w:rPr>
          <w:rFonts w:ascii="Arial Narrow" w:hAnsi="Arial Narrow" w:cs="Tahoma"/>
          <w:b/>
          <w:bCs/>
          <w:sz w:val="24"/>
          <w:szCs w:val="24"/>
          <w:lang w:eastAsia="sk-SK" w:bidi="si-LK"/>
        </w:rPr>
        <w:t>olégium orgánov dohľadu</w:t>
      </w:r>
    </w:p>
    <w:p w:rsidR="00C4079C" w:rsidRDefault="00C4079C" w:rsidP="00C4079C">
      <w:pPr>
        <w:spacing w:after="0" w:line="240" w:lineRule="auto"/>
        <w:rPr>
          <w:rFonts w:ascii="Arial Narrow" w:hAnsi="Arial Narrow" w:cs="Tahoma"/>
          <w:sz w:val="24"/>
          <w:szCs w:val="24"/>
          <w:lang w:eastAsia="sk-SK" w:bidi="si-LK"/>
        </w:rPr>
      </w:pPr>
    </w:p>
    <w:p w:rsidR="00E45556" w:rsidRPr="00E45556" w:rsidRDefault="00C4079C" w:rsidP="00E45556">
      <w:pPr>
        <w:spacing w:after="0" w:line="240" w:lineRule="auto"/>
        <w:ind w:firstLine="708"/>
        <w:jc w:val="both"/>
        <w:rPr>
          <w:rFonts w:ascii="Arial Narrow" w:hAnsi="Arial Narrow" w:cs="Tahoma"/>
          <w:sz w:val="24"/>
          <w:szCs w:val="24"/>
          <w:lang w:eastAsia="sk-SK" w:bidi="si-LK"/>
        </w:rPr>
      </w:pPr>
      <w:commentRangeStart w:id="3233"/>
      <w:r>
        <w:rPr>
          <w:rFonts w:ascii="Arial Narrow" w:hAnsi="Arial Narrow" w:cs="Tahoma"/>
          <w:sz w:val="24"/>
          <w:szCs w:val="24"/>
          <w:lang w:eastAsia="sk-SK" w:bidi="si-LK"/>
        </w:rPr>
        <w:t>(</w:t>
      </w:r>
      <w:r w:rsidRPr="005B1D31">
        <w:rPr>
          <w:rFonts w:ascii="Arial Narrow" w:hAnsi="Arial Narrow" w:cs="Tahoma"/>
          <w:sz w:val="24"/>
          <w:szCs w:val="24"/>
          <w:lang w:eastAsia="sk-SK" w:bidi="si-LK"/>
        </w:rPr>
        <w:t>1</w:t>
      </w:r>
      <w:r>
        <w:rPr>
          <w:rFonts w:ascii="Arial Narrow" w:hAnsi="Arial Narrow" w:cs="Tahoma"/>
          <w:sz w:val="24"/>
          <w:szCs w:val="24"/>
          <w:lang w:eastAsia="sk-SK" w:bidi="si-LK"/>
        </w:rPr>
        <w:t>)</w:t>
      </w:r>
      <w:commentRangeEnd w:id="3233"/>
      <w:r w:rsidR="00492BED">
        <w:rPr>
          <w:rStyle w:val="Odkaznakomentr"/>
        </w:rPr>
        <w:commentReference w:id="3233"/>
      </w:r>
      <w:r w:rsidRPr="005B1D31">
        <w:rPr>
          <w:rFonts w:ascii="Arial Narrow" w:hAnsi="Arial Narrow" w:cs="Tahoma"/>
          <w:sz w:val="24"/>
          <w:szCs w:val="24"/>
          <w:lang w:eastAsia="sk-SK" w:bidi="si-LK"/>
        </w:rPr>
        <w:t xml:space="preserve"> </w:t>
      </w:r>
      <w:r w:rsidR="00E45556" w:rsidRPr="00E45556">
        <w:rPr>
          <w:rFonts w:ascii="Arial Narrow" w:hAnsi="Arial Narrow"/>
          <w:iCs/>
          <w:sz w:val="24"/>
          <w:szCs w:val="24"/>
        </w:rPr>
        <w:t>Orgán dohľadu nad skupinou:</w:t>
      </w:r>
    </w:p>
    <w:p w:rsidR="00E45556" w:rsidRPr="00E45556" w:rsidRDefault="00E45556" w:rsidP="00E45556">
      <w:pPr>
        <w:spacing w:after="0" w:line="240" w:lineRule="auto"/>
        <w:jc w:val="both"/>
        <w:rPr>
          <w:rFonts w:ascii="Arial Narrow" w:hAnsi="Arial Narrow"/>
          <w:iCs/>
          <w:sz w:val="24"/>
          <w:szCs w:val="24"/>
        </w:rPr>
      </w:pPr>
      <w:r w:rsidRPr="00E45556">
        <w:rPr>
          <w:rFonts w:ascii="Arial Narrow" w:hAnsi="Arial Narrow"/>
          <w:iCs/>
          <w:sz w:val="24"/>
          <w:szCs w:val="24"/>
        </w:rPr>
        <w:t>a) koordinuje zber a </w:t>
      </w:r>
      <w:proofErr w:type="spellStart"/>
      <w:r w:rsidRPr="00E45556">
        <w:rPr>
          <w:rFonts w:ascii="Arial Narrow" w:hAnsi="Arial Narrow"/>
          <w:iCs/>
          <w:sz w:val="24"/>
          <w:szCs w:val="24"/>
        </w:rPr>
        <w:t>zdieľa</w:t>
      </w:r>
      <w:proofErr w:type="spellEnd"/>
      <w:r w:rsidRPr="00E45556">
        <w:rPr>
          <w:rFonts w:ascii="Arial Narrow" w:hAnsi="Arial Narrow"/>
          <w:iCs/>
          <w:sz w:val="24"/>
          <w:szCs w:val="24"/>
        </w:rPr>
        <w:t xml:space="preserve"> potrebné informácie, vrátane informácií, ktoré sú dôležité pre výkon dohľadu </w:t>
      </w:r>
      <w:del w:id="3234" w:author="Matko Emil" w:date="2012-02-15T07:31:00Z">
        <w:r w:rsidRPr="00E45556" w:rsidDel="00E45556">
          <w:rPr>
            <w:rFonts w:ascii="Arial Narrow" w:hAnsi="Arial Narrow"/>
            <w:iCs/>
            <w:sz w:val="24"/>
            <w:szCs w:val="24"/>
          </w:rPr>
          <w:delText>nad poisťovňou alebo zaisťovňou</w:delText>
        </w:r>
      </w:del>
      <w:r w:rsidRPr="00E45556">
        <w:rPr>
          <w:rFonts w:ascii="Arial Narrow" w:hAnsi="Arial Narrow"/>
          <w:iCs/>
          <w:sz w:val="24"/>
          <w:szCs w:val="24"/>
        </w:rPr>
        <w:t>,</w:t>
      </w:r>
    </w:p>
    <w:p w:rsidR="00E45556" w:rsidRPr="00E45556" w:rsidRDefault="00E45556" w:rsidP="00E45556">
      <w:pPr>
        <w:spacing w:after="0" w:line="240" w:lineRule="auto"/>
        <w:jc w:val="both"/>
        <w:rPr>
          <w:rFonts w:ascii="Arial Narrow" w:hAnsi="Arial Narrow"/>
          <w:iCs/>
          <w:sz w:val="24"/>
          <w:szCs w:val="24"/>
        </w:rPr>
      </w:pPr>
      <w:r w:rsidRPr="00E45556">
        <w:rPr>
          <w:rFonts w:ascii="Arial Narrow" w:hAnsi="Arial Narrow"/>
          <w:iCs/>
          <w:sz w:val="24"/>
          <w:szCs w:val="24"/>
        </w:rPr>
        <w:t>b) kontroluje a hodnotí finančnú situáciu skupiny,</w:t>
      </w:r>
    </w:p>
    <w:p w:rsidR="00E45556" w:rsidRPr="00E45556" w:rsidRDefault="00E45556" w:rsidP="00E45556">
      <w:pPr>
        <w:spacing w:after="0" w:line="240" w:lineRule="auto"/>
        <w:jc w:val="both"/>
        <w:rPr>
          <w:rFonts w:ascii="Arial Narrow" w:hAnsi="Arial Narrow"/>
          <w:iCs/>
          <w:sz w:val="24"/>
          <w:szCs w:val="24"/>
        </w:rPr>
      </w:pPr>
      <w:r w:rsidRPr="00E45556">
        <w:rPr>
          <w:rFonts w:ascii="Arial Narrow" w:hAnsi="Arial Narrow"/>
          <w:iCs/>
          <w:sz w:val="24"/>
          <w:szCs w:val="24"/>
        </w:rPr>
        <w:t xml:space="preserve">c) hodnotí, či skupina dodržiava pravidlá, ktoré sa týkajú solventnosti, koncentrácie rizík a </w:t>
      </w:r>
      <w:proofErr w:type="spellStart"/>
      <w:r w:rsidRPr="00E45556">
        <w:rPr>
          <w:rFonts w:ascii="Arial Narrow" w:hAnsi="Arial Narrow"/>
          <w:iCs/>
          <w:sz w:val="24"/>
          <w:szCs w:val="24"/>
        </w:rPr>
        <w:t>vnútroskupinových</w:t>
      </w:r>
      <w:proofErr w:type="spellEnd"/>
      <w:r w:rsidRPr="00E45556">
        <w:rPr>
          <w:rFonts w:ascii="Arial Narrow" w:hAnsi="Arial Narrow"/>
          <w:iCs/>
          <w:sz w:val="24"/>
          <w:szCs w:val="24"/>
        </w:rPr>
        <w:t xml:space="preserve"> transakcií, ako sa stanovujú v </w:t>
      </w:r>
      <w:r w:rsidRPr="00E45556">
        <w:rPr>
          <w:rFonts w:ascii="Arial Narrow" w:hAnsi="Arial Narrow"/>
          <w:b/>
          <w:bCs/>
          <w:iCs/>
          <w:sz w:val="24"/>
          <w:szCs w:val="24"/>
        </w:rPr>
        <w:t>§ 107 až 128</w:t>
      </w:r>
      <w:del w:id="3235" w:author="Matko Emil" w:date="2012-02-15T07:32:00Z">
        <w:r w:rsidRPr="00E45556" w:rsidDel="00E45556">
          <w:rPr>
            <w:rFonts w:ascii="Arial Narrow" w:hAnsi="Arial Narrow"/>
            <w:iCs/>
            <w:sz w:val="24"/>
            <w:szCs w:val="24"/>
          </w:rPr>
          <w:delText xml:space="preserve"> </w:delText>
        </w:r>
        <w:r w:rsidDel="00E45556">
          <w:rPr>
            <w:rFonts w:ascii="Arial Narrow" w:hAnsi="Arial Narrow"/>
            <w:iCs/>
            <w:sz w:val="24"/>
            <w:szCs w:val="24"/>
          </w:rPr>
          <w:delText>článkoch 218 až 245</w:delText>
        </w:r>
      </w:del>
      <w:r w:rsidRPr="00E45556">
        <w:rPr>
          <w:rFonts w:ascii="Arial Narrow" w:hAnsi="Arial Narrow"/>
          <w:iCs/>
          <w:sz w:val="24"/>
          <w:szCs w:val="24"/>
        </w:rPr>
        <w:t>,</w:t>
      </w:r>
    </w:p>
    <w:p w:rsidR="00E45556" w:rsidRPr="00E45556" w:rsidRDefault="00E45556" w:rsidP="00E45556">
      <w:pPr>
        <w:spacing w:after="0" w:line="240" w:lineRule="auto"/>
        <w:jc w:val="both"/>
        <w:rPr>
          <w:rFonts w:ascii="Arial Narrow" w:hAnsi="Arial Narrow"/>
          <w:iCs/>
          <w:sz w:val="24"/>
          <w:szCs w:val="24"/>
        </w:rPr>
      </w:pPr>
      <w:r w:rsidRPr="00E45556">
        <w:rPr>
          <w:rFonts w:ascii="Arial Narrow" w:hAnsi="Arial Narrow"/>
          <w:iCs/>
          <w:sz w:val="24"/>
          <w:szCs w:val="24"/>
        </w:rPr>
        <w:t xml:space="preserve">d) hodnotí systém správy a riadenia skupiny stanoveného v </w:t>
      </w:r>
      <w:r w:rsidRPr="00715FA2">
        <w:rPr>
          <w:rFonts w:ascii="Arial Narrow" w:hAnsi="Arial Narrow"/>
          <w:b/>
          <w:bCs/>
          <w:iCs/>
          <w:sz w:val="24"/>
          <w:szCs w:val="24"/>
        </w:rPr>
        <w:t>§ 129</w:t>
      </w:r>
      <w:r>
        <w:rPr>
          <w:rFonts w:ascii="Arial Narrow" w:hAnsi="Arial Narrow"/>
          <w:iCs/>
          <w:sz w:val="24"/>
          <w:szCs w:val="24"/>
        </w:rPr>
        <w:t xml:space="preserve"> </w:t>
      </w:r>
      <w:del w:id="3236" w:author="Matko Emil" w:date="2012-02-15T07:33:00Z">
        <w:r w:rsidDel="00E45556">
          <w:rPr>
            <w:rFonts w:ascii="Arial Narrow" w:hAnsi="Arial Narrow"/>
            <w:iCs/>
            <w:sz w:val="24"/>
            <w:szCs w:val="24"/>
          </w:rPr>
          <w:delText>článku 246</w:delText>
        </w:r>
        <w:r w:rsidRPr="00E45556" w:rsidDel="00E45556">
          <w:rPr>
            <w:rFonts w:ascii="Arial Narrow" w:hAnsi="Arial Narrow"/>
            <w:iCs/>
            <w:sz w:val="24"/>
            <w:szCs w:val="24"/>
          </w:rPr>
          <w:delText xml:space="preserve"> </w:delText>
        </w:r>
      </w:del>
      <w:r w:rsidRPr="00E45556">
        <w:rPr>
          <w:rFonts w:ascii="Arial Narrow" w:hAnsi="Arial Narrow"/>
          <w:iCs/>
          <w:sz w:val="24"/>
          <w:szCs w:val="24"/>
        </w:rPr>
        <w:t xml:space="preserve">a hodnotí, či členovia </w:t>
      </w:r>
      <w:r w:rsidRPr="00E45556">
        <w:rPr>
          <w:rFonts w:ascii="Arial Narrow" w:hAnsi="Arial Narrow"/>
          <w:iCs/>
          <w:sz w:val="24"/>
          <w:szCs w:val="24"/>
          <w:highlight w:val="yellow"/>
        </w:rPr>
        <w:t>správneho orgánu, riadiaceho orgánu alebo kontrolného orgánu</w:t>
      </w:r>
      <w:r w:rsidRPr="00E45556">
        <w:rPr>
          <w:rFonts w:ascii="Arial Narrow" w:hAnsi="Arial Narrow"/>
          <w:iCs/>
          <w:sz w:val="24"/>
          <w:szCs w:val="24"/>
        </w:rPr>
        <w:t xml:space="preserve"> spoločnosti s účasťou spĺňajú požiadavky stanovené v </w:t>
      </w:r>
      <w:r w:rsidRPr="00715FA2">
        <w:rPr>
          <w:rFonts w:ascii="Arial Narrow" w:hAnsi="Arial Narrow"/>
          <w:b/>
          <w:bCs/>
          <w:iCs/>
          <w:sz w:val="24"/>
          <w:szCs w:val="24"/>
        </w:rPr>
        <w:t>§ 24 a 138</w:t>
      </w:r>
      <w:del w:id="3237" w:author="Matko Emil" w:date="2012-02-15T07:33:00Z">
        <w:r w:rsidDel="00E45556">
          <w:rPr>
            <w:rFonts w:ascii="Arial Narrow" w:hAnsi="Arial Narrow"/>
            <w:iCs/>
            <w:sz w:val="24"/>
            <w:szCs w:val="24"/>
          </w:rPr>
          <w:delText xml:space="preserve"> článkoch 42 a 257</w:delText>
        </w:r>
      </w:del>
      <w:r w:rsidRPr="00E45556">
        <w:rPr>
          <w:rFonts w:ascii="Arial Narrow" w:hAnsi="Arial Narrow"/>
          <w:iCs/>
          <w:sz w:val="24"/>
          <w:szCs w:val="24"/>
        </w:rPr>
        <w:t>,</w:t>
      </w:r>
    </w:p>
    <w:p w:rsidR="00E45556" w:rsidRPr="00E45556" w:rsidRDefault="00E45556" w:rsidP="00E45556">
      <w:pPr>
        <w:spacing w:after="0" w:line="240" w:lineRule="auto"/>
        <w:jc w:val="both"/>
        <w:rPr>
          <w:rFonts w:ascii="Arial Narrow" w:hAnsi="Arial Narrow"/>
          <w:iCs/>
          <w:sz w:val="24"/>
          <w:szCs w:val="24"/>
        </w:rPr>
      </w:pPr>
      <w:r w:rsidRPr="00E45556">
        <w:rPr>
          <w:rFonts w:ascii="Arial Narrow" w:hAnsi="Arial Narrow"/>
          <w:iCs/>
          <w:sz w:val="24"/>
          <w:szCs w:val="24"/>
        </w:rPr>
        <w:t>e) plánuje a koordinuje činnosti dohľadu prostredníctvom pravidelných stretnutí konaných aspoň raz ročne alebo iným spôsobom, v spolupráci s príslušnými orgánmi dohľadu a zohľadňuje povahu, rozsah a zložitosť rizík obsiahnutých v činnosti všetkých spoločností v skupine,</w:t>
      </w:r>
    </w:p>
    <w:p w:rsidR="00E45556" w:rsidRPr="00E45556" w:rsidRDefault="00E45556" w:rsidP="00E45556">
      <w:pPr>
        <w:spacing w:after="0" w:line="240" w:lineRule="auto"/>
        <w:jc w:val="both"/>
        <w:rPr>
          <w:rFonts w:ascii="Arial Narrow" w:hAnsi="Arial Narrow"/>
          <w:iCs/>
          <w:sz w:val="24"/>
          <w:szCs w:val="24"/>
        </w:rPr>
      </w:pPr>
      <w:r w:rsidRPr="001A40F0">
        <w:rPr>
          <w:rFonts w:ascii="Arial Narrow" w:hAnsi="Arial Narrow"/>
          <w:iCs/>
          <w:sz w:val="24"/>
          <w:szCs w:val="24"/>
          <w:highlight w:val="yellow"/>
        </w:rPr>
        <w:t>f) vykonáva ďalšie úlohy podľa tohto zákona.</w:t>
      </w:r>
    </w:p>
    <w:p w:rsidR="00C4079C" w:rsidRPr="005B1D31" w:rsidDel="00E45556" w:rsidRDefault="00C4079C" w:rsidP="00C4079C">
      <w:pPr>
        <w:spacing w:after="0" w:line="240" w:lineRule="auto"/>
        <w:ind w:firstLine="708"/>
        <w:jc w:val="both"/>
        <w:rPr>
          <w:del w:id="3238" w:author="Matko Emil" w:date="2012-02-15T07:31:00Z"/>
          <w:rFonts w:ascii="Arial Narrow" w:hAnsi="Arial Narrow" w:cs="Tahoma"/>
          <w:sz w:val="24"/>
          <w:szCs w:val="24"/>
          <w:lang w:eastAsia="sk-SK" w:bidi="si-LK"/>
        </w:rPr>
      </w:pPr>
      <w:del w:id="3239" w:author="Matko Emil" w:date="2012-02-15T07:31:00Z">
        <w:r w:rsidRPr="005B1D31" w:rsidDel="00E45556">
          <w:rPr>
            <w:rFonts w:ascii="Arial Narrow" w:hAnsi="Arial Narrow" w:cs="Tahoma"/>
            <w:sz w:val="24"/>
            <w:szCs w:val="24"/>
            <w:lang w:eastAsia="sk-SK" w:bidi="si-LK"/>
          </w:rPr>
          <w:delText>Práva a povinnosti, ktorými je poverený orgán dohľadu nad skupinou v súvislosti s dohľadom nad skupinou, sú tieto:</w:delText>
        </w:r>
      </w:del>
    </w:p>
    <w:p w:rsidR="00C4079C" w:rsidRPr="005B1D31" w:rsidDel="00E45556" w:rsidRDefault="00C4079C" w:rsidP="00C4079C">
      <w:pPr>
        <w:spacing w:after="0" w:line="240" w:lineRule="auto"/>
        <w:jc w:val="both"/>
        <w:rPr>
          <w:del w:id="3240" w:author="Matko Emil" w:date="2012-02-15T07:31:00Z"/>
          <w:rFonts w:ascii="Arial Narrow" w:hAnsi="Arial Narrow" w:cs="Tahoma"/>
          <w:sz w:val="24"/>
          <w:szCs w:val="24"/>
          <w:lang w:eastAsia="sk-SK" w:bidi="si-LK"/>
        </w:rPr>
      </w:pPr>
      <w:del w:id="3241" w:author="Matko Emil" w:date="2012-02-15T07:31:00Z">
        <w:r w:rsidRPr="005B1D31" w:rsidDel="00E45556">
          <w:rPr>
            <w:rFonts w:ascii="Arial Narrow" w:hAnsi="Arial Narrow" w:cs="Tahoma"/>
            <w:sz w:val="24"/>
            <w:szCs w:val="24"/>
            <w:lang w:eastAsia="sk-SK" w:bidi="si-LK"/>
          </w:rPr>
          <w:delText>a) koordinovať zber a šíriť príslušné alebo dôležité informácie v</w:delText>
        </w:r>
        <w:r w:rsidDel="00E45556">
          <w:rPr>
            <w:rFonts w:ascii="Arial Narrow" w:hAnsi="Arial Narrow" w:cs="Tahoma"/>
            <w:sz w:val="24"/>
            <w:szCs w:val="24"/>
            <w:lang w:eastAsia="sk-SK" w:bidi="si-LK"/>
          </w:rPr>
          <w:delText> </w:delText>
        </w:r>
        <w:r w:rsidRPr="005B1D31" w:rsidDel="00E45556">
          <w:rPr>
            <w:rFonts w:ascii="Arial Narrow" w:hAnsi="Arial Narrow" w:cs="Tahoma"/>
            <w:sz w:val="24"/>
            <w:szCs w:val="24"/>
            <w:lang w:eastAsia="sk-SK" w:bidi="si-LK"/>
          </w:rPr>
          <w:delText>bežných</w:delText>
        </w:r>
        <w:r w:rsidDel="00E45556">
          <w:rPr>
            <w:rFonts w:ascii="Arial Narrow" w:hAnsi="Arial Narrow" w:cs="Tahoma"/>
            <w:sz w:val="24"/>
            <w:szCs w:val="24"/>
            <w:lang w:eastAsia="sk-SK" w:bidi="si-LK"/>
          </w:rPr>
          <w:delText xml:space="preserve"> a</w:delText>
        </w:r>
        <w:r w:rsidRPr="005B1D31" w:rsidDel="00E45556">
          <w:rPr>
            <w:rFonts w:ascii="Arial Narrow" w:hAnsi="Arial Narrow" w:cs="Tahoma"/>
            <w:sz w:val="24"/>
            <w:szCs w:val="24"/>
            <w:lang w:eastAsia="sk-SK" w:bidi="si-LK"/>
          </w:rPr>
          <w:delText xml:space="preserve"> v núdzových situáciách, vrátane šírenia informácií, ktoré sú dôležité pre funkciu dohľadu vykonávanú orgánom dohľadu</w:delText>
        </w:r>
        <w:r w:rsidDel="00E45556">
          <w:rPr>
            <w:rFonts w:ascii="Arial Narrow" w:hAnsi="Arial Narrow" w:cs="Tahoma"/>
            <w:sz w:val="24"/>
            <w:szCs w:val="24"/>
            <w:lang w:eastAsia="sk-SK" w:bidi="si-LK"/>
          </w:rPr>
          <w:delText>,</w:delText>
        </w:r>
      </w:del>
    </w:p>
    <w:p w:rsidR="00C4079C" w:rsidRPr="005B1D31" w:rsidDel="00E45556" w:rsidRDefault="00C4079C" w:rsidP="00C4079C">
      <w:pPr>
        <w:spacing w:after="0" w:line="240" w:lineRule="auto"/>
        <w:jc w:val="both"/>
        <w:rPr>
          <w:del w:id="3242" w:author="Matko Emil" w:date="2012-02-15T07:31:00Z"/>
          <w:rFonts w:ascii="Arial Narrow" w:hAnsi="Arial Narrow" w:cs="Tahoma"/>
          <w:sz w:val="24"/>
          <w:szCs w:val="24"/>
          <w:lang w:eastAsia="sk-SK" w:bidi="si-LK"/>
        </w:rPr>
      </w:pPr>
      <w:del w:id="3243" w:author="Matko Emil" w:date="2012-02-15T07:31:00Z">
        <w:r w:rsidRPr="005B1D31" w:rsidDel="00E45556">
          <w:rPr>
            <w:rFonts w:ascii="Arial Narrow" w:hAnsi="Arial Narrow" w:cs="Tahoma"/>
            <w:sz w:val="24"/>
            <w:szCs w:val="24"/>
            <w:lang w:eastAsia="sk-SK" w:bidi="si-LK"/>
          </w:rPr>
          <w:delText>b) kontrolovať a hodnotiť finančnú situáciu skupiny</w:delText>
        </w:r>
        <w:r w:rsidDel="00E45556">
          <w:rPr>
            <w:rFonts w:ascii="Arial Narrow" w:hAnsi="Arial Narrow" w:cs="Tahoma"/>
            <w:sz w:val="24"/>
            <w:szCs w:val="24"/>
            <w:lang w:eastAsia="sk-SK" w:bidi="si-LK"/>
          </w:rPr>
          <w:delText>,</w:delText>
        </w:r>
      </w:del>
    </w:p>
    <w:p w:rsidR="00C4079C" w:rsidRPr="005B1D31" w:rsidDel="00E45556" w:rsidRDefault="00C4079C" w:rsidP="00C4079C">
      <w:pPr>
        <w:spacing w:after="0" w:line="240" w:lineRule="auto"/>
        <w:jc w:val="both"/>
        <w:rPr>
          <w:del w:id="3244" w:author="Matko Emil" w:date="2012-02-15T07:31:00Z"/>
          <w:rFonts w:ascii="Arial Narrow" w:hAnsi="Arial Narrow" w:cs="Tahoma"/>
          <w:sz w:val="24"/>
          <w:szCs w:val="24"/>
          <w:lang w:eastAsia="sk-SK" w:bidi="si-LK"/>
        </w:rPr>
      </w:pPr>
      <w:del w:id="3245" w:author="Matko Emil" w:date="2012-02-15T07:31:00Z">
        <w:r w:rsidRPr="005B1D31" w:rsidDel="00E45556">
          <w:rPr>
            <w:rFonts w:ascii="Arial Narrow" w:hAnsi="Arial Narrow" w:cs="Tahoma"/>
            <w:sz w:val="24"/>
            <w:szCs w:val="24"/>
            <w:lang w:eastAsia="sk-SK" w:bidi="si-LK"/>
          </w:rPr>
          <w:lastRenderedPageBreak/>
          <w:delText>c) hodnotiť, či skupina dodržiava pravidlá, ktoré sa týkajú solventnosti, koncentrácie rizík a vnútroskupinových transakcií, ako sa stanovujú v</w:delText>
        </w:r>
        <w:r w:rsidDel="00E45556">
          <w:rPr>
            <w:rFonts w:ascii="Arial Narrow" w:hAnsi="Arial Narrow" w:cs="Tahoma"/>
            <w:sz w:val="24"/>
            <w:szCs w:val="24"/>
            <w:lang w:eastAsia="sk-SK" w:bidi="si-LK"/>
          </w:rPr>
          <w:delText xml:space="preserve"> </w:delText>
        </w:r>
        <w:r w:rsidRPr="00FB464D" w:rsidDel="00E45556">
          <w:rPr>
            <w:rFonts w:ascii="Arial Narrow" w:hAnsi="Arial Narrow" w:cs="Tahoma"/>
            <w:b/>
            <w:bCs/>
            <w:sz w:val="24"/>
            <w:szCs w:val="24"/>
            <w:lang w:eastAsia="sk-SK" w:bidi="si-LK"/>
          </w:rPr>
          <w:delText>§ 107 až 128</w:delText>
        </w:r>
        <w:r w:rsidRPr="005B1D31" w:rsidDel="00E45556">
          <w:rPr>
            <w:rFonts w:ascii="Arial Narrow" w:hAnsi="Arial Narrow" w:cs="Tahoma"/>
            <w:sz w:val="24"/>
            <w:szCs w:val="24"/>
            <w:lang w:eastAsia="sk-SK" w:bidi="si-LK"/>
          </w:rPr>
          <w:delText xml:space="preserve"> </w:delText>
        </w:r>
      </w:del>
      <w:del w:id="3246" w:author="Matko Emil" w:date="2011-11-07T12:32:00Z">
        <w:r w:rsidRPr="005B1D31" w:rsidDel="0008328A">
          <w:rPr>
            <w:rFonts w:ascii="Arial Narrow" w:hAnsi="Arial Narrow" w:cs="Tahoma"/>
            <w:sz w:val="24"/>
            <w:szCs w:val="24"/>
            <w:lang w:eastAsia="sk-SK" w:bidi="si-LK"/>
          </w:rPr>
          <w:delText>článkoch 218 až 245</w:delText>
        </w:r>
      </w:del>
      <w:del w:id="3247" w:author="Matko Emil" w:date="2012-02-15T07:31:00Z">
        <w:r w:rsidDel="00E45556">
          <w:rPr>
            <w:rFonts w:ascii="Arial Narrow" w:hAnsi="Arial Narrow" w:cs="Tahoma"/>
            <w:sz w:val="24"/>
            <w:szCs w:val="24"/>
            <w:lang w:eastAsia="sk-SK" w:bidi="si-LK"/>
          </w:rPr>
          <w:delText>,</w:delText>
        </w:r>
      </w:del>
    </w:p>
    <w:p w:rsidR="00C4079C" w:rsidRPr="005B1D31" w:rsidDel="00E45556" w:rsidRDefault="00C4079C" w:rsidP="00C4079C">
      <w:pPr>
        <w:spacing w:after="0" w:line="240" w:lineRule="auto"/>
        <w:jc w:val="both"/>
        <w:rPr>
          <w:del w:id="3248" w:author="Matko Emil" w:date="2012-02-15T07:31:00Z"/>
          <w:rFonts w:ascii="Arial Narrow" w:hAnsi="Arial Narrow" w:cs="Tahoma"/>
          <w:sz w:val="24"/>
          <w:szCs w:val="24"/>
          <w:lang w:eastAsia="sk-SK" w:bidi="si-LK"/>
        </w:rPr>
      </w:pPr>
      <w:del w:id="3249" w:author="Matko Emil" w:date="2012-02-15T07:31:00Z">
        <w:r w:rsidRPr="005B1D31" w:rsidDel="00E45556">
          <w:rPr>
            <w:rFonts w:ascii="Arial Narrow" w:hAnsi="Arial Narrow" w:cs="Tahoma"/>
            <w:sz w:val="24"/>
            <w:szCs w:val="24"/>
            <w:lang w:eastAsia="sk-SK" w:bidi="si-LK"/>
          </w:rPr>
          <w:delText>d) hodnotiť systém správy</w:delText>
        </w:r>
        <w:r w:rsidR="00A663C1" w:rsidDel="00E45556">
          <w:rPr>
            <w:rFonts w:ascii="Arial Narrow" w:hAnsi="Arial Narrow" w:cs="Tahoma"/>
            <w:sz w:val="24"/>
            <w:szCs w:val="24"/>
            <w:lang w:eastAsia="sk-SK" w:bidi="si-LK"/>
          </w:rPr>
          <w:delText xml:space="preserve"> </w:delText>
        </w:r>
        <w:r w:rsidR="00A663C1" w:rsidRPr="00A663C1" w:rsidDel="00E45556">
          <w:rPr>
            <w:rFonts w:ascii="Arial Narrow" w:hAnsi="Arial Narrow" w:cs="Tahoma"/>
            <w:sz w:val="24"/>
            <w:szCs w:val="24"/>
            <w:highlight w:val="yellow"/>
            <w:lang w:eastAsia="sk-SK" w:bidi="si-LK"/>
          </w:rPr>
          <w:delText>a riadenia</w:delText>
        </w:r>
        <w:r w:rsidRPr="005B1D31" w:rsidDel="00E45556">
          <w:rPr>
            <w:rFonts w:ascii="Arial Narrow" w:hAnsi="Arial Narrow" w:cs="Tahoma"/>
            <w:sz w:val="24"/>
            <w:szCs w:val="24"/>
            <w:lang w:eastAsia="sk-SK" w:bidi="si-LK"/>
          </w:rPr>
          <w:delText xml:space="preserve"> skupiny stanov</w:delText>
        </w:r>
        <w:r w:rsidDel="00E45556">
          <w:rPr>
            <w:rFonts w:ascii="Arial Narrow" w:hAnsi="Arial Narrow" w:cs="Tahoma"/>
            <w:sz w:val="24"/>
            <w:szCs w:val="24"/>
            <w:lang w:eastAsia="sk-SK" w:bidi="si-LK"/>
          </w:rPr>
          <w:delText xml:space="preserve">eného </w:delText>
        </w:r>
        <w:r w:rsidRPr="005B1D31" w:rsidDel="00E45556">
          <w:rPr>
            <w:rFonts w:ascii="Arial Narrow" w:hAnsi="Arial Narrow" w:cs="Tahoma"/>
            <w:sz w:val="24"/>
            <w:szCs w:val="24"/>
            <w:lang w:eastAsia="sk-SK" w:bidi="si-LK"/>
          </w:rPr>
          <w:delText>v</w:delText>
        </w:r>
        <w:r w:rsidDel="00E45556">
          <w:rPr>
            <w:rFonts w:ascii="Arial Narrow" w:hAnsi="Arial Narrow" w:cs="Tahoma"/>
            <w:sz w:val="24"/>
            <w:szCs w:val="24"/>
            <w:lang w:eastAsia="sk-SK" w:bidi="si-LK"/>
          </w:rPr>
          <w:delText xml:space="preserve"> </w:delText>
        </w:r>
        <w:r w:rsidRPr="00FB464D" w:rsidDel="00E45556">
          <w:rPr>
            <w:rFonts w:ascii="Arial Narrow" w:hAnsi="Arial Narrow" w:cs="Tahoma"/>
            <w:b/>
            <w:bCs/>
            <w:sz w:val="24"/>
            <w:szCs w:val="24"/>
            <w:lang w:eastAsia="sk-SK" w:bidi="si-LK"/>
          </w:rPr>
          <w:delText>§ 129</w:delText>
        </w:r>
      </w:del>
      <w:del w:id="3250" w:author="Matko Emil" w:date="2011-11-11T06:40:00Z">
        <w:r w:rsidRPr="005B1D31" w:rsidDel="00F079A5">
          <w:rPr>
            <w:rFonts w:ascii="Arial Narrow" w:hAnsi="Arial Narrow" w:cs="Tahoma"/>
            <w:sz w:val="24"/>
            <w:szCs w:val="24"/>
            <w:lang w:eastAsia="sk-SK" w:bidi="si-LK"/>
          </w:rPr>
          <w:delText xml:space="preserve"> </w:delText>
        </w:r>
      </w:del>
      <w:del w:id="3251" w:author="Matko Emil" w:date="2011-11-07T12:33:00Z">
        <w:r w:rsidRPr="005B1D31" w:rsidDel="0008328A">
          <w:rPr>
            <w:rFonts w:ascii="Arial Narrow" w:hAnsi="Arial Narrow" w:cs="Tahoma"/>
            <w:sz w:val="24"/>
            <w:szCs w:val="24"/>
            <w:lang w:eastAsia="sk-SK" w:bidi="si-LK"/>
          </w:rPr>
          <w:delText>článku 246,</w:delText>
        </w:r>
      </w:del>
      <w:del w:id="3252" w:author="Matko Emil" w:date="2012-02-15T07:31:00Z">
        <w:r w:rsidRPr="005B1D31" w:rsidDel="00E45556">
          <w:rPr>
            <w:rFonts w:ascii="Arial Narrow" w:hAnsi="Arial Narrow" w:cs="Tahoma"/>
            <w:sz w:val="24"/>
            <w:szCs w:val="24"/>
            <w:lang w:eastAsia="sk-SK" w:bidi="si-LK"/>
          </w:rPr>
          <w:delText xml:space="preserve"> a hodnotiť, či členovia správneho orgánu, riadiaceho orgánu alebo kontrolného orgánu</w:delText>
        </w:r>
        <w:r w:rsidDel="00E45556">
          <w:rPr>
            <w:rFonts w:ascii="Arial Narrow" w:hAnsi="Arial Narrow" w:cs="Tahoma"/>
            <w:sz w:val="24"/>
            <w:szCs w:val="24"/>
            <w:lang w:eastAsia="sk-SK" w:bidi="si-LK"/>
          </w:rPr>
          <w:delText xml:space="preserve"> spoločnosti</w:delText>
        </w:r>
        <w:r w:rsidRPr="005B1D31" w:rsidDel="00E45556">
          <w:rPr>
            <w:rFonts w:ascii="Arial Narrow" w:hAnsi="Arial Narrow" w:cs="Tahoma"/>
            <w:sz w:val="24"/>
            <w:szCs w:val="24"/>
            <w:lang w:eastAsia="sk-SK" w:bidi="si-LK"/>
          </w:rPr>
          <w:delText xml:space="preserve"> s účasťou spĺňajú požiadavky stanovené v</w:delText>
        </w:r>
        <w:r w:rsidDel="00E45556">
          <w:rPr>
            <w:rFonts w:ascii="Arial Narrow" w:hAnsi="Arial Narrow" w:cs="Tahoma"/>
            <w:sz w:val="24"/>
            <w:szCs w:val="24"/>
            <w:lang w:eastAsia="sk-SK" w:bidi="si-LK"/>
          </w:rPr>
          <w:delText xml:space="preserve"> </w:delText>
        </w:r>
        <w:r w:rsidRPr="00FB464D" w:rsidDel="00E45556">
          <w:rPr>
            <w:rFonts w:ascii="Arial Narrow" w:hAnsi="Arial Narrow" w:cs="Tahoma"/>
            <w:b/>
            <w:bCs/>
            <w:sz w:val="24"/>
            <w:szCs w:val="24"/>
            <w:lang w:eastAsia="sk-SK" w:bidi="si-LK"/>
          </w:rPr>
          <w:delText>§ 24 a 138</w:delText>
        </w:r>
      </w:del>
      <w:del w:id="3253" w:author="Matko Emil" w:date="2011-11-07T12:33:00Z">
        <w:r w:rsidRPr="005B1D31" w:rsidDel="0008328A">
          <w:rPr>
            <w:rFonts w:ascii="Arial Narrow" w:hAnsi="Arial Narrow" w:cs="Tahoma"/>
            <w:sz w:val="24"/>
            <w:szCs w:val="24"/>
            <w:lang w:eastAsia="sk-SK" w:bidi="si-LK"/>
          </w:rPr>
          <w:delText xml:space="preserve"> článkoch 42</w:delText>
        </w:r>
      </w:del>
      <w:del w:id="3254" w:author="Matko Emil" w:date="2011-11-11T06:41:00Z">
        <w:r w:rsidRPr="005B1D31" w:rsidDel="00F079A5">
          <w:rPr>
            <w:rFonts w:ascii="Arial Narrow" w:hAnsi="Arial Narrow" w:cs="Tahoma"/>
            <w:sz w:val="24"/>
            <w:szCs w:val="24"/>
            <w:lang w:eastAsia="sk-SK" w:bidi="si-LK"/>
          </w:rPr>
          <w:delText xml:space="preserve"> a </w:delText>
        </w:r>
      </w:del>
      <w:del w:id="3255" w:author="Matko Emil" w:date="2011-11-07T12:33:00Z">
        <w:r w:rsidRPr="005B1D31" w:rsidDel="0008328A">
          <w:rPr>
            <w:rFonts w:ascii="Arial Narrow" w:hAnsi="Arial Narrow" w:cs="Tahoma"/>
            <w:sz w:val="24"/>
            <w:szCs w:val="24"/>
            <w:lang w:eastAsia="sk-SK" w:bidi="si-LK"/>
          </w:rPr>
          <w:delText>257</w:delText>
        </w:r>
      </w:del>
      <w:del w:id="3256" w:author="Matko Emil" w:date="2012-02-15T07:31:00Z">
        <w:r w:rsidDel="00E45556">
          <w:rPr>
            <w:rFonts w:ascii="Arial Narrow" w:hAnsi="Arial Narrow" w:cs="Tahoma"/>
            <w:sz w:val="24"/>
            <w:szCs w:val="24"/>
            <w:lang w:eastAsia="sk-SK" w:bidi="si-LK"/>
          </w:rPr>
          <w:delText>,</w:delText>
        </w:r>
      </w:del>
    </w:p>
    <w:p w:rsidR="00C4079C" w:rsidRPr="005B1D31" w:rsidDel="00E45556" w:rsidRDefault="00C4079C" w:rsidP="00C4079C">
      <w:pPr>
        <w:spacing w:after="0" w:line="240" w:lineRule="auto"/>
        <w:jc w:val="both"/>
        <w:rPr>
          <w:del w:id="3257" w:author="Matko Emil" w:date="2012-02-15T07:31:00Z"/>
          <w:rFonts w:ascii="Arial Narrow" w:hAnsi="Arial Narrow" w:cs="Tahoma"/>
          <w:sz w:val="24"/>
          <w:szCs w:val="24"/>
          <w:lang w:eastAsia="sk-SK" w:bidi="si-LK"/>
        </w:rPr>
      </w:pPr>
      <w:del w:id="3258" w:author="Matko Emil" w:date="2012-02-15T07:31:00Z">
        <w:r w:rsidRPr="005B1D31" w:rsidDel="00E45556">
          <w:rPr>
            <w:rFonts w:ascii="Arial Narrow" w:hAnsi="Arial Narrow" w:cs="Tahoma"/>
            <w:sz w:val="24"/>
            <w:szCs w:val="24"/>
            <w:lang w:eastAsia="sk-SK" w:bidi="si-LK"/>
          </w:rPr>
          <w:delText>e) plánovať a koordinovať činnosti dohľadu prostredníctvom pravidelných stretnutí konaných aspoň raz ročne alebo iných náležitých prostriedkov v</w:delText>
        </w:r>
        <w:r w:rsidDel="00E45556">
          <w:rPr>
            <w:rFonts w:ascii="Arial Narrow" w:hAnsi="Arial Narrow" w:cs="Tahoma"/>
            <w:sz w:val="24"/>
            <w:szCs w:val="24"/>
            <w:lang w:eastAsia="sk-SK" w:bidi="si-LK"/>
          </w:rPr>
          <w:delText> </w:delText>
        </w:r>
        <w:r w:rsidRPr="005B1D31" w:rsidDel="00E45556">
          <w:rPr>
            <w:rFonts w:ascii="Arial Narrow" w:hAnsi="Arial Narrow" w:cs="Tahoma"/>
            <w:sz w:val="24"/>
            <w:szCs w:val="24"/>
            <w:lang w:eastAsia="sk-SK" w:bidi="si-LK"/>
          </w:rPr>
          <w:delText>bežných</w:delText>
        </w:r>
        <w:r w:rsidDel="00E45556">
          <w:rPr>
            <w:rFonts w:ascii="Arial Narrow" w:hAnsi="Arial Narrow" w:cs="Tahoma"/>
            <w:sz w:val="24"/>
            <w:szCs w:val="24"/>
            <w:lang w:eastAsia="sk-SK" w:bidi="si-LK"/>
          </w:rPr>
          <w:delText xml:space="preserve"> a</w:delText>
        </w:r>
        <w:r w:rsidRPr="005B1D31" w:rsidDel="00E45556">
          <w:rPr>
            <w:rFonts w:ascii="Arial Narrow" w:hAnsi="Arial Narrow" w:cs="Tahoma"/>
            <w:sz w:val="24"/>
            <w:szCs w:val="24"/>
            <w:lang w:eastAsia="sk-SK" w:bidi="si-LK"/>
          </w:rPr>
          <w:delText xml:space="preserve"> núdzových situáciách, v spolupráci s príslušnými orgánmi dohľadu a zohľadňovať povahu, rozsah a zložitosť rizík obsiahnutých v činnosti všetkých </w:delText>
        </w:r>
        <w:r w:rsidDel="00E45556">
          <w:rPr>
            <w:rFonts w:ascii="Arial Narrow" w:hAnsi="Arial Narrow" w:cs="Tahoma"/>
            <w:sz w:val="24"/>
            <w:szCs w:val="24"/>
            <w:lang w:eastAsia="sk-SK" w:bidi="si-LK"/>
          </w:rPr>
          <w:delText>spoločností</w:delText>
        </w:r>
        <w:r w:rsidRPr="005B1D31" w:rsidDel="00E45556">
          <w:rPr>
            <w:rFonts w:ascii="Arial Narrow" w:hAnsi="Arial Narrow" w:cs="Tahoma"/>
            <w:sz w:val="24"/>
            <w:szCs w:val="24"/>
            <w:lang w:eastAsia="sk-SK" w:bidi="si-LK"/>
          </w:rPr>
          <w:delText>, ktoré sú členmi skupiny</w:delText>
        </w:r>
        <w:r w:rsidDel="00E45556">
          <w:rPr>
            <w:rFonts w:ascii="Arial Narrow" w:hAnsi="Arial Narrow" w:cs="Tahoma"/>
            <w:sz w:val="24"/>
            <w:szCs w:val="24"/>
            <w:lang w:eastAsia="sk-SK" w:bidi="si-LK"/>
          </w:rPr>
          <w:delText>,</w:delText>
        </w:r>
      </w:del>
    </w:p>
    <w:p w:rsidR="00C4079C" w:rsidRPr="005B1D31" w:rsidDel="00E45556" w:rsidRDefault="00C4079C" w:rsidP="00C4079C">
      <w:pPr>
        <w:spacing w:after="0" w:line="240" w:lineRule="auto"/>
        <w:jc w:val="both"/>
        <w:rPr>
          <w:del w:id="3259" w:author="Matko Emil" w:date="2012-02-15T07:31:00Z"/>
          <w:rFonts w:ascii="Arial Narrow" w:hAnsi="Arial Narrow" w:cs="Tahoma"/>
          <w:sz w:val="24"/>
          <w:szCs w:val="24"/>
          <w:lang w:eastAsia="sk-SK" w:bidi="si-LK"/>
        </w:rPr>
      </w:pPr>
      <w:del w:id="3260" w:author="Matko Emil" w:date="2012-02-15T07:31:00Z">
        <w:r w:rsidRPr="005B1D31" w:rsidDel="00E45556">
          <w:rPr>
            <w:rFonts w:ascii="Arial Narrow" w:hAnsi="Arial Narrow" w:cs="Tahoma"/>
            <w:sz w:val="24"/>
            <w:szCs w:val="24"/>
            <w:lang w:eastAsia="sk-SK" w:bidi="si-LK"/>
          </w:rPr>
          <w:delText>f) vykonávať ostatné funkcie, opatrenia a rozhodnutia, ktorými je poverený orgán dohľadu nad skupinou , najmä riadiť proces validácie každého vnútorného modelu na úrovni skupiny stanov</w:delText>
        </w:r>
        <w:r w:rsidDel="00E45556">
          <w:rPr>
            <w:rFonts w:ascii="Arial Narrow" w:hAnsi="Arial Narrow" w:cs="Tahoma"/>
            <w:sz w:val="24"/>
            <w:szCs w:val="24"/>
            <w:lang w:eastAsia="sk-SK" w:bidi="si-LK"/>
          </w:rPr>
          <w:delText>eného</w:delText>
        </w:r>
        <w:r w:rsidRPr="005B1D31" w:rsidDel="00E45556">
          <w:rPr>
            <w:rFonts w:ascii="Arial Narrow" w:hAnsi="Arial Narrow" w:cs="Tahoma"/>
            <w:sz w:val="24"/>
            <w:szCs w:val="24"/>
            <w:lang w:eastAsia="sk-SK" w:bidi="si-LK"/>
          </w:rPr>
          <w:delText xml:space="preserve"> v</w:delText>
        </w:r>
        <w:r w:rsidDel="00E45556">
          <w:rPr>
            <w:rFonts w:ascii="Arial Narrow" w:hAnsi="Arial Narrow" w:cs="Tahoma"/>
            <w:sz w:val="24"/>
            <w:szCs w:val="24"/>
            <w:lang w:eastAsia="sk-SK" w:bidi="si-LK"/>
          </w:rPr>
          <w:delText xml:space="preserve"> </w:delText>
        </w:r>
        <w:r w:rsidRPr="00FB464D" w:rsidDel="00E45556">
          <w:rPr>
            <w:rFonts w:ascii="Arial Narrow" w:hAnsi="Arial Narrow" w:cs="Tahoma"/>
            <w:b/>
            <w:bCs/>
            <w:sz w:val="24"/>
            <w:szCs w:val="24"/>
            <w:lang w:eastAsia="sk-SK" w:bidi="si-LK"/>
          </w:rPr>
          <w:delText>§ 118 a 120</w:delText>
        </w:r>
        <w:r w:rsidRPr="005B1D31" w:rsidDel="00E45556">
          <w:rPr>
            <w:rFonts w:ascii="Arial Narrow" w:hAnsi="Arial Narrow" w:cs="Tahoma"/>
            <w:sz w:val="24"/>
            <w:szCs w:val="24"/>
            <w:lang w:eastAsia="sk-SK" w:bidi="si-LK"/>
          </w:rPr>
          <w:delText xml:space="preserve"> </w:delText>
        </w:r>
      </w:del>
      <w:del w:id="3261" w:author="Matko Emil" w:date="2011-11-07T12:34:00Z">
        <w:r w:rsidRPr="005B1D31" w:rsidDel="00A53622">
          <w:rPr>
            <w:rFonts w:ascii="Arial Narrow" w:hAnsi="Arial Narrow" w:cs="Tahoma"/>
            <w:sz w:val="24"/>
            <w:szCs w:val="24"/>
            <w:lang w:eastAsia="sk-SK" w:bidi="si-LK"/>
          </w:rPr>
          <w:delText>článkoch 231</w:delText>
        </w:r>
      </w:del>
      <w:del w:id="3262" w:author="Matko Emil" w:date="2011-11-11T06:43:00Z">
        <w:r w:rsidRPr="005B1D31" w:rsidDel="00F96069">
          <w:rPr>
            <w:rFonts w:ascii="Arial Narrow" w:hAnsi="Arial Narrow" w:cs="Tahoma"/>
            <w:sz w:val="24"/>
            <w:szCs w:val="24"/>
            <w:lang w:eastAsia="sk-SK" w:bidi="si-LK"/>
          </w:rPr>
          <w:delText xml:space="preserve"> a </w:delText>
        </w:r>
      </w:del>
      <w:del w:id="3263" w:author="Matko Emil" w:date="2011-11-07T12:34:00Z">
        <w:r w:rsidRPr="005B1D31" w:rsidDel="00A53622">
          <w:rPr>
            <w:rFonts w:ascii="Arial Narrow" w:hAnsi="Arial Narrow" w:cs="Tahoma"/>
            <w:sz w:val="24"/>
            <w:szCs w:val="24"/>
            <w:lang w:eastAsia="sk-SK" w:bidi="si-LK"/>
          </w:rPr>
          <w:delText>233</w:delText>
        </w:r>
      </w:del>
      <w:del w:id="3264" w:author="Matko Emil" w:date="2012-02-15T07:31:00Z">
        <w:r w:rsidDel="00E45556">
          <w:rPr>
            <w:rFonts w:ascii="Arial Narrow" w:hAnsi="Arial Narrow" w:cs="Tahoma"/>
            <w:sz w:val="24"/>
            <w:szCs w:val="24"/>
            <w:lang w:eastAsia="sk-SK" w:bidi="si-LK"/>
          </w:rPr>
          <w:delText xml:space="preserve"> </w:delText>
        </w:r>
        <w:r w:rsidRPr="005B1D31" w:rsidDel="00E45556">
          <w:rPr>
            <w:rFonts w:ascii="Arial Narrow" w:hAnsi="Arial Narrow" w:cs="Tahoma"/>
            <w:sz w:val="24"/>
            <w:szCs w:val="24"/>
            <w:lang w:eastAsia="sk-SK" w:bidi="si-LK"/>
          </w:rPr>
          <w:delText xml:space="preserve">a riadiť proces schvaľovania uplatňovania režimu ustanoveného v </w:delText>
        </w:r>
        <w:r w:rsidRPr="00FB464D" w:rsidDel="00E45556">
          <w:rPr>
            <w:rFonts w:ascii="Arial Narrow" w:hAnsi="Arial Narrow" w:cs="Tahoma"/>
            <w:b/>
            <w:bCs/>
            <w:sz w:val="24"/>
            <w:szCs w:val="24"/>
            <w:lang w:eastAsia="sk-SK" w:bidi="si-LK"/>
          </w:rPr>
          <w:delText>§ 123 až 126</w:delText>
        </w:r>
      </w:del>
      <w:del w:id="3265" w:author="Matko Emil" w:date="2011-11-07T12:34:00Z">
        <w:r w:rsidRPr="005B1D31" w:rsidDel="00A53622">
          <w:rPr>
            <w:rFonts w:ascii="Arial Narrow" w:hAnsi="Arial Narrow" w:cs="Tahoma"/>
            <w:sz w:val="24"/>
            <w:szCs w:val="24"/>
            <w:lang w:eastAsia="sk-SK" w:bidi="si-LK"/>
          </w:rPr>
          <w:delText>článkoch 237</w:delText>
        </w:r>
      </w:del>
      <w:del w:id="3266" w:author="Matko Emil" w:date="2011-11-11T06:43:00Z">
        <w:r w:rsidRPr="005B1D31" w:rsidDel="00F96069">
          <w:rPr>
            <w:rFonts w:ascii="Arial Narrow" w:hAnsi="Arial Narrow" w:cs="Tahoma"/>
            <w:sz w:val="24"/>
            <w:szCs w:val="24"/>
            <w:lang w:eastAsia="sk-SK" w:bidi="si-LK"/>
          </w:rPr>
          <w:delText xml:space="preserve"> až</w:delText>
        </w:r>
      </w:del>
      <w:del w:id="3267" w:author="Matko Emil" w:date="2011-11-07T12:34:00Z">
        <w:r w:rsidRPr="005B1D31" w:rsidDel="00A53622">
          <w:rPr>
            <w:rFonts w:ascii="Arial Narrow" w:hAnsi="Arial Narrow" w:cs="Tahoma"/>
            <w:sz w:val="24"/>
            <w:szCs w:val="24"/>
            <w:lang w:eastAsia="sk-SK" w:bidi="si-LK"/>
          </w:rPr>
          <w:delText xml:space="preserve"> 240</w:delText>
        </w:r>
      </w:del>
      <w:del w:id="3268" w:author="Matko Emil" w:date="2012-02-15T07:31:00Z">
        <w:r w:rsidRPr="005B1D31" w:rsidDel="00E45556">
          <w:rPr>
            <w:rFonts w:ascii="Arial Narrow" w:hAnsi="Arial Narrow" w:cs="Tahoma"/>
            <w:sz w:val="24"/>
            <w:szCs w:val="24"/>
            <w:lang w:eastAsia="sk-SK" w:bidi="si-LK"/>
          </w:rPr>
          <w:delText>.</w:delText>
        </w:r>
      </w:del>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2</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Na uľahčenie výkonu úloh dohľadu nad skupinou uvedených v odseku 1 sa </w:t>
      </w:r>
      <w:ins w:id="3269" w:author="Matko Emil" w:date="2012-02-15T07:34:00Z">
        <w:r w:rsidR="001A40F0">
          <w:rPr>
            <w:rFonts w:ascii="Arial Narrow" w:hAnsi="Arial Narrow" w:cs="Tahoma"/>
            <w:sz w:val="24"/>
            <w:szCs w:val="24"/>
            <w:lang w:eastAsia="sk-SK" w:bidi="si-LK"/>
          </w:rPr>
          <w:t>zriadi</w:t>
        </w:r>
      </w:ins>
      <w:del w:id="3270" w:author="Matko Emil" w:date="2012-02-15T07:34:00Z">
        <w:r w:rsidRPr="005B1D31" w:rsidDel="001A40F0">
          <w:rPr>
            <w:rFonts w:ascii="Arial Narrow" w:hAnsi="Arial Narrow" w:cs="Tahoma"/>
            <w:sz w:val="24"/>
            <w:szCs w:val="24"/>
            <w:lang w:eastAsia="sk-SK" w:bidi="si-LK"/>
          </w:rPr>
          <w:delText>ustanoví</w:delText>
        </w:r>
      </w:del>
      <w:r w:rsidRPr="005B1D31">
        <w:rPr>
          <w:rFonts w:ascii="Arial Narrow" w:hAnsi="Arial Narrow" w:cs="Tahoma"/>
          <w:sz w:val="24"/>
          <w:szCs w:val="24"/>
          <w:lang w:eastAsia="sk-SK" w:bidi="si-LK"/>
        </w:rPr>
        <w:t xml:space="preserve"> kolégium orgánov dohľadu, ktorému preds</w:t>
      </w:r>
      <w:r>
        <w:rPr>
          <w:rFonts w:ascii="Arial Narrow" w:hAnsi="Arial Narrow" w:cs="Tahoma"/>
          <w:sz w:val="24"/>
          <w:szCs w:val="24"/>
          <w:lang w:eastAsia="sk-SK" w:bidi="si-LK"/>
        </w:rPr>
        <w:t xml:space="preserve">edá orgán dohľadu nad skupinou. </w:t>
      </w:r>
      <w:r w:rsidRPr="005B1D31">
        <w:rPr>
          <w:rFonts w:ascii="Arial Narrow" w:hAnsi="Arial Narrow" w:cs="Tahoma"/>
          <w:sz w:val="24"/>
          <w:szCs w:val="24"/>
          <w:lang w:eastAsia="sk-SK" w:bidi="si-LK"/>
        </w:rPr>
        <w:t>Kolégium orgánov dohľadu zabezpečuje, aby sa spolupráca, výmena informácií a postup konzultácie medzi orgánmi dohľadu, ktoré sú členmi kolégia orgánov dohľadu efektívne uplatňovali v súlade s</w:t>
      </w:r>
      <w:r>
        <w:rPr>
          <w:rFonts w:ascii="Arial Narrow" w:hAnsi="Arial Narrow" w:cs="Tahoma"/>
          <w:sz w:val="24"/>
          <w:szCs w:val="24"/>
          <w:lang w:eastAsia="sk-SK" w:bidi="si-LK"/>
        </w:rPr>
        <w:t xml:space="preserve"> druhou hlavou zákona</w:t>
      </w:r>
      <w:r w:rsidRPr="005B1D31">
        <w:rPr>
          <w:rFonts w:ascii="Arial Narrow" w:hAnsi="Arial Narrow" w:cs="Tahoma"/>
          <w:sz w:val="24"/>
          <w:szCs w:val="24"/>
          <w:lang w:eastAsia="sk-SK" w:bidi="si-LK"/>
        </w:rPr>
        <w:t xml:space="preserve"> </w:t>
      </w:r>
      <w:del w:id="3271" w:author="Matko Emil" w:date="2011-11-07T12:35:00Z">
        <w:r w:rsidRPr="005B1D31" w:rsidDel="00A53622">
          <w:rPr>
            <w:rFonts w:ascii="Arial Narrow" w:hAnsi="Arial Narrow" w:cs="Tahoma"/>
            <w:sz w:val="24"/>
            <w:szCs w:val="24"/>
            <w:lang w:eastAsia="sk-SK" w:bidi="si-LK"/>
          </w:rPr>
          <w:delText xml:space="preserve">hlavou III </w:delText>
        </w:r>
      </w:del>
      <w:del w:id="3272" w:author="Matko Emil" w:date="2012-02-15T07:35:00Z">
        <w:r w:rsidRPr="005B1D31" w:rsidDel="001A40F0">
          <w:rPr>
            <w:rFonts w:ascii="Arial Narrow" w:hAnsi="Arial Narrow" w:cs="Tahoma"/>
            <w:sz w:val="24"/>
            <w:szCs w:val="24"/>
            <w:lang w:eastAsia="sk-SK" w:bidi="si-LK"/>
          </w:rPr>
          <w:delText>s cieľom podporovať zbližovanie ich príslušných rozhodnutí a činností</w:delText>
        </w:r>
      </w:del>
      <w:r w:rsidRPr="005B1D31">
        <w:rPr>
          <w:rFonts w:ascii="Arial Narrow" w:hAnsi="Arial Narrow" w:cs="Tahoma"/>
          <w:sz w:val="24"/>
          <w:szCs w:val="24"/>
          <w:lang w:eastAsia="sk-SK" w:bidi="si-LK"/>
        </w:rPr>
        <w:t>.</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sidRPr="00D00DC6">
        <w:rPr>
          <w:rFonts w:ascii="Arial Narrow" w:hAnsi="Arial Narrow" w:cs="Tahoma"/>
          <w:sz w:val="24"/>
          <w:szCs w:val="24"/>
          <w:highlight w:val="yellow"/>
          <w:lang w:eastAsia="sk-SK" w:bidi="si-LK"/>
        </w:rPr>
        <w:t>(3) Členmi kolégia orgánov dohľadu sú orgán dohľadu nad skupinou a orgány dohľad</w:t>
      </w:r>
      <w:ins w:id="3273" w:author="Matko Emil" w:date="2012-02-15T12:05:00Z">
        <w:r w:rsidR="00AF639B" w:rsidRPr="00D00DC6">
          <w:rPr>
            <w:rFonts w:ascii="Arial Narrow" w:hAnsi="Arial Narrow" w:cs="Tahoma"/>
            <w:sz w:val="24"/>
            <w:szCs w:val="24"/>
            <w:highlight w:val="yellow"/>
            <w:lang w:eastAsia="sk-SK" w:bidi="si-LK"/>
          </w:rPr>
          <w:t>ov</w:t>
        </w:r>
      </w:ins>
      <w:r w:rsidR="00AF639B" w:rsidRPr="00D00DC6">
        <w:rPr>
          <w:rFonts w:ascii="Arial Narrow" w:hAnsi="Arial Narrow" w:cs="Tahoma"/>
          <w:sz w:val="24"/>
          <w:szCs w:val="24"/>
          <w:highlight w:val="yellow"/>
          <w:lang w:eastAsia="sk-SK" w:bidi="si-LK"/>
        </w:rPr>
        <w:t xml:space="preserve"> </w:t>
      </w:r>
      <w:ins w:id="3274" w:author="Matko Emil" w:date="2012-02-15T12:09:00Z">
        <w:r w:rsidR="00AF639B" w:rsidRPr="00D00DC6">
          <w:rPr>
            <w:rFonts w:ascii="Arial Narrow" w:hAnsi="Arial Narrow" w:cs="Tahoma"/>
            <w:sz w:val="24"/>
            <w:szCs w:val="24"/>
            <w:highlight w:val="yellow"/>
            <w:lang w:eastAsia="sk-SK" w:bidi="si-LK"/>
          </w:rPr>
          <w:t>poisťovní, zaisťovní, poisťovní z in</w:t>
        </w:r>
      </w:ins>
      <w:ins w:id="3275" w:author="Matko Emil" w:date="2012-02-17T10:56:00Z">
        <w:r w:rsidR="00715FA2">
          <w:rPr>
            <w:rFonts w:ascii="Arial Narrow" w:hAnsi="Arial Narrow" w:cs="Tahoma"/>
            <w:sz w:val="24"/>
            <w:szCs w:val="24"/>
            <w:highlight w:val="yellow"/>
            <w:lang w:eastAsia="sk-SK" w:bidi="si-LK"/>
          </w:rPr>
          <w:t>é</w:t>
        </w:r>
      </w:ins>
      <w:ins w:id="3276" w:author="Matko Emil" w:date="2012-02-15T12:09:00Z">
        <w:r w:rsidR="00AF639B" w:rsidRPr="00D00DC6">
          <w:rPr>
            <w:rFonts w:ascii="Arial Narrow" w:hAnsi="Arial Narrow" w:cs="Tahoma"/>
            <w:sz w:val="24"/>
            <w:szCs w:val="24"/>
            <w:highlight w:val="yellow"/>
            <w:lang w:eastAsia="sk-SK" w:bidi="si-LK"/>
          </w:rPr>
          <w:t>h</w:t>
        </w:r>
      </w:ins>
      <w:ins w:id="3277" w:author="Matko Emil" w:date="2012-02-17T10:56:00Z">
        <w:r w:rsidR="00715FA2">
          <w:rPr>
            <w:rFonts w:ascii="Arial Narrow" w:hAnsi="Arial Narrow" w:cs="Tahoma"/>
            <w:sz w:val="24"/>
            <w:szCs w:val="24"/>
            <w:highlight w:val="yellow"/>
            <w:lang w:eastAsia="sk-SK" w:bidi="si-LK"/>
          </w:rPr>
          <w:t>o</w:t>
        </w:r>
      </w:ins>
      <w:ins w:id="3278" w:author="Matko Emil" w:date="2012-02-15T12:09:00Z">
        <w:r w:rsidR="00AF639B" w:rsidRPr="00D00DC6">
          <w:rPr>
            <w:rFonts w:ascii="Arial Narrow" w:hAnsi="Arial Narrow" w:cs="Tahoma"/>
            <w:sz w:val="24"/>
            <w:szCs w:val="24"/>
            <w:highlight w:val="yellow"/>
            <w:lang w:eastAsia="sk-SK" w:bidi="si-LK"/>
          </w:rPr>
          <w:t xml:space="preserve"> člensk</w:t>
        </w:r>
      </w:ins>
      <w:ins w:id="3279" w:author="Matko Emil" w:date="2012-02-17T10:56:00Z">
        <w:r w:rsidR="00715FA2">
          <w:rPr>
            <w:rFonts w:ascii="Arial Narrow" w:hAnsi="Arial Narrow" w:cs="Tahoma"/>
            <w:sz w:val="24"/>
            <w:szCs w:val="24"/>
            <w:highlight w:val="yellow"/>
            <w:lang w:eastAsia="sk-SK" w:bidi="si-LK"/>
          </w:rPr>
          <w:t>ého</w:t>
        </w:r>
      </w:ins>
      <w:ins w:id="3280" w:author="Matko Emil" w:date="2012-02-15T12:09:00Z">
        <w:r w:rsidR="00AF639B" w:rsidRPr="00D00DC6">
          <w:rPr>
            <w:rFonts w:ascii="Arial Narrow" w:hAnsi="Arial Narrow" w:cs="Tahoma"/>
            <w:sz w:val="24"/>
            <w:szCs w:val="24"/>
            <w:highlight w:val="yellow"/>
            <w:lang w:eastAsia="sk-SK" w:bidi="si-LK"/>
          </w:rPr>
          <w:t xml:space="preserve"> štát</w:t>
        </w:r>
      </w:ins>
      <w:ins w:id="3281" w:author="Matko Emil" w:date="2012-02-17T10:56:00Z">
        <w:r w:rsidR="00715FA2">
          <w:rPr>
            <w:rFonts w:ascii="Arial Narrow" w:hAnsi="Arial Narrow" w:cs="Tahoma"/>
            <w:sz w:val="24"/>
            <w:szCs w:val="24"/>
            <w:highlight w:val="yellow"/>
            <w:lang w:eastAsia="sk-SK" w:bidi="si-LK"/>
          </w:rPr>
          <w:t>u</w:t>
        </w:r>
      </w:ins>
      <w:ins w:id="3282" w:author="Matko Emil" w:date="2012-02-15T12:09:00Z">
        <w:r w:rsidR="00AF639B" w:rsidRPr="00D00DC6">
          <w:rPr>
            <w:rFonts w:ascii="Arial Narrow" w:hAnsi="Arial Narrow" w:cs="Tahoma"/>
            <w:sz w:val="24"/>
            <w:szCs w:val="24"/>
            <w:highlight w:val="yellow"/>
            <w:lang w:eastAsia="sk-SK" w:bidi="si-LK"/>
          </w:rPr>
          <w:t xml:space="preserve"> a zaisťovní z in</w:t>
        </w:r>
      </w:ins>
      <w:ins w:id="3283" w:author="Matko Emil" w:date="2012-02-17T10:56:00Z">
        <w:r w:rsidR="00715FA2">
          <w:rPr>
            <w:rFonts w:ascii="Arial Narrow" w:hAnsi="Arial Narrow" w:cs="Tahoma"/>
            <w:sz w:val="24"/>
            <w:szCs w:val="24"/>
            <w:highlight w:val="yellow"/>
            <w:lang w:eastAsia="sk-SK" w:bidi="si-LK"/>
          </w:rPr>
          <w:t>ého</w:t>
        </w:r>
      </w:ins>
      <w:ins w:id="3284" w:author="Matko Emil" w:date="2012-02-15T12:09:00Z">
        <w:r w:rsidR="00AF639B" w:rsidRPr="00D00DC6">
          <w:rPr>
            <w:rFonts w:ascii="Arial Narrow" w:hAnsi="Arial Narrow" w:cs="Tahoma"/>
            <w:sz w:val="24"/>
            <w:szCs w:val="24"/>
            <w:highlight w:val="yellow"/>
            <w:lang w:eastAsia="sk-SK" w:bidi="si-LK"/>
          </w:rPr>
          <w:t xml:space="preserve"> člensk</w:t>
        </w:r>
      </w:ins>
      <w:ins w:id="3285" w:author="Matko Emil" w:date="2012-02-17T10:56:00Z">
        <w:r w:rsidR="00715FA2">
          <w:rPr>
            <w:rFonts w:ascii="Arial Narrow" w:hAnsi="Arial Narrow" w:cs="Tahoma"/>
            <w:sz w:val="24"/>
            <w:szCs w:val="24"/>
            <w:highlight w:val="yellow"/>
            <w:lang w:eastAsia="sk-SK" w:bidi="si-LK"/>
          </w:rPr>
          <w:t>ého</w:t>
        </w:r>
      </w:ins>
      <w:ins w:id="3286" w:author="Matko Emil" w:date="2012-02-15T12:09:00Z">
        <w:r w:rsidR="00AF639B" w:rsidRPr="00D00DC6">
          <w:rPr>
            <w:rFonts w:ascii="Arial Narrow" w:hAnsi="Arial Narrow" w:cs="Tahoma"/>
            <w:sz w:val="24"/>
            <w:szCs w:val="24"/>
            <w:highlight w:val="yellow"/>
            <w:lang w:eastAsia="sk-SK" w:bidi="si-LK"/>
          </w:rPr>
          <w:t xml:space="preserve"> štát</w:t>
        </w:r>
      </w:ins>
      <w:ins w:id="3287" w:author="Matko Emil" w:date="2012-02-17T10:56:00Z">
        <w:r w:rsidR="00715FA2">
          <w:rPr>
            <w:rFonts w:ascii="Arial Narrow" w:hAnsi="Arial Narrow" w:cs="Tahoma"/>
            <w:sz w:val="24"/>
            <w:szCs w:val="24"/>
            <w:highlight w:val="yellow"/>
            <w:lang w:eastAsia="sk-SK" w:bidi="si-LK"/>
          </w:rPr>
          <w:t>u</w:t>
        </w:r>
      </w:ins>
      <w:ins w:id="3288" w:author="Matko Emil" w:date="2012-02-15T12:09:00Z">
        <w:r w:rsidR="00AF639B" w:rsidRPr="00D00DC6">
          <w:rPr>
            <w:rFonts w:ascii="Arial Narrow" w:hAnsi="Arial Narrow" w:cs="Tahoma"/>
            <w:sz w:val="24"/>
            <w:szCs w:val="24"/>
            <w:highlight w:val="yellow"/>
            <w:lang w:eastAsia="sk-SK" w:bidi="si-LK"/>
          </w:rPr>
          <w:t xml:space="preserve"> v skupine so sídlom v</w:t>
        </w:r>
      </w:ins>
      <w:r w:rsidRPr="00D00DC6">
        <w:rPr>
          <w:rFonts w:ascii="Arial Narrow" w:hAnsi="Arial Narrow" w:cs="Tahoma"/>
          <w:sz w:val="24"/>
          <w:szCs w:val="24"/>
          <w:highlight w:val="yellow"/>
          <w:lang w:eastAsia="sk-SK" w:bidi="si-LK"/>
        </w:rPr>
        <w:t xml:space="preserve"> </w:t>
      </w:r>
      <w:del w:id="3289" w:author="Matko Emil" w:date="2012-02-15T12:09:00Z">
        <w:r w:rsidRPr="00D00DC6" w:rsidDel="00AF639B">
          <w:rPr>
            <w:rFonts w:ascii="Arial Narrow" w:hAnsi="Arial Narrow" w:cs="Tahoma"/>
            <w:sz w:val="24"/>
            <w:szCs w:val="24"/>
            <w:highlight w:val="yellow"/>
            <w:lang w:eastAsia="sk-SK" w:bidi="si-LK"/>
          </w:rPr>
          <w:delText>v</w:delText>
        </w:r>
      </w:del>
      <w:del w:id="3290" w:author="Matko Emil" w:date="2012-02-15T12:10:00Z">
        <w:r w:rsidRPr="00D00DC6" w:rsidDel="00AF639B">
          <w:rPr>
            <w:rFonts w:ascii="Arial Narrow" w:hAnsi="Arial Narrow" w:cs="Tahoma"/>
            <w:sz w:val="24"/>
            <w:szCs w:val="24"/>
            <w:highlight w:val="yellow"/>
            <w:lang w:eastAsia="sk-SK" w:bidi="si-LK"/>
          </w:rPr>
          <w:delText xml:space="preserve">šetkých </w:delText>
        </w:r>
      </w:del>
      <w:r w:rsidRPr="00D00DC6">
        <w:rPr>
          <w:rFonts w:ascii="Arial Narrow" w:hAnsi="Arial Narrow" w:cs="Tahoma"/>
          <w:sz w:val="24"/>
          <w:szCs w:val="24"/>
          <w:highlight w:val="yellow"/>
          <w:lang w:eastAsia="sk-SK" w:bidi="si-LK"/>
        </w:rPr>
        <w:t>člensk</w:t>
      </w:r>
      <w:ins w:id="3291" w:author="Matko Emil" w:date="2012-02-15T12:11:00Z">
        <w:r w:rsidR="00AF639B" w:rsidRPr="00D00DC6">
          <w:rPr>
            <w:rFonts w:ascii="Arial Narrow" w:hAnsi="Arial Narrow" w:cs="Tahoma"/>
            <w:sz w:val="24"/>
            <w:szCs w:val="24"/>
            <w:highlight w:val="yellow"/>
            <w:lang w:eastAsia="sk-SK" w:bidi="si-LK"/>
          </w:rPr>
          <w:t>om</w:t>
        </w:r>
      </w:ins>
      <w:r w:rsidRPr="00D00DC6">
        <w:rPr>
          <w:rFonts w:ascii="Arial Narrow" w:hAnsi="Arial Narrow" w:cs="Tahoma"/>
          <w:sz w:val="24"/>
          <w:szCs w:val="24"/>
          <w:highlight w:val="yellow"/>
          <w:lang w:eastAsia="sk-SK" w:bidi="si-LK"/>
        </w:rPr>
        <w:t xml:space="preserve"> štát</w:t>
      </w:r>
      <w:ins w:id="3292" w:author="Matko Emil" w:date="2012-02-15T12:11:00Z">
        <w:r w:rsidR="00AF639B" w:rsidRPr="00D00DC6">
          <w:rPr>
            <w:rFonts w:ascii="Arial Narrow" w:hAnsi="Arial Narrow" w:cs="Tahoma"/>
            <w:sz w:val="24"/>
            <w:szCs w:val="24"/>
            <w:highlight w:val="yellow"/>
            <w:lang w:eastAsia="sk-SK" w:bidi="si-LK"/>
          </w:rPr>
          <w:t>e</w:t>
        </w:r>
      </w:ins>
      <w:del w:id="3293" w:author="Matko Emil" w:date="2012-02-15T12:10:00Z">
        <w:r w:rsidRPr="00D00DC6" w:rsidDel="00AF639B">
          <w:rPr>
            <w:rFonts w:ascii="Arial Narrow" w:hAnsi="Arial Narrow" w:cs="Tahoma"/>
            <w:sz w:val="24"/>
            <w:szCs w:val="24"/>
            <w:highlight w:val="yellow"/>
            <w:lang w:eastAsia="sk-SK" w:bidi="si-LK"/>
          </w:rPr>
          <w:delText xml:space="preserve"> v ktorých sa nachádzajú sídla dcérskych spoločností</w:delText>
        </w:r>
      </w:del>
      <w:r w:rsidRPr="00D00DC6">
        <w:rPr>
          <w:rFonts w:ascii="Arial Narrow" w:hAnsi="Arial Narrow" w:cs="Tahoma"/>
          <w:sz w:val="24"/>
          <w:szCs w:val="24"/>
          <w:highlight w:val="yellow"/>
          <w:lang w:eastAsia="sk-SK" w:bidi="si-LK"/>
        </w:rPr>
        <w:t>. Účasť v kolégiu orgánov dohľadu sa povolí aj orgánom dohľadu významných pobočiek</w:t>
      </w:r>
      <w:ins w:id="3294" w:author="Matko Emil" w:date="2012-02-15T12:11:00Z">
        <w:r w:rsidR="00AF639B" w:rsidRPr="00D00DC6">
          <w:rPr>
            <w:rFonts w:ascii="Arial Narrow" w:hAnsi="Arial Narrow" w:cs="Tahoma"/>
            <w:sz w:val="24"/>
            <w:szCs w:val="24"/>
            <w:highlight w:val="yellow"/>
            <w:lang w:eastAsia="sk-SK" w:bidi="si-LK"/>
          </w:rPr>
          <w:t xml:space="preserve"> poisťovní, zaisťovní,</w:t>
        </w:r>
      </w:ins>
      <w:ins w:id="3295" w:author="Matko Emil" w:date="2011-11-14T12:09:00Z">
        <w:r w:rsidRPr="00D00DC6">
          <w:rPr>
            <w:rFonts w:ascii="Arial Narrow" w:hAnsi="Arial Narrow" w:cs="Tahoma"/>
            <w:sz w:val="24"/>
            <w:szCs w:val="24"/>
            <w:highlight w:val="yellow"/>
            <w:lang w:eastAsia="sk-SK" w:bidi="si-LK"/>
          </w:rPr>
          <w:t xml:space="preserve"> poisťovní z in</w:t>
        </w:r>
      </w:ins>
      <w:ins w:id="3296" w:author="Matko Emil" w:date="2012-02-17T10:57:00Z">
        <w:r w:rsidR="00715FA2">
          <w:rPr>
            <w:rFonts w:ascii="Arial Narrow" w:hAnsi="Arial Narrow" w:cs="Tahoma"/>
            <w:sz w:val="24"/>
            <w:szCs w:val="24"/>
            <w:highlight w:val="yellow"/>
            <w:lang w:eastAsia="sk-SK" w:bidi="si-LK"/>
          </w:rPr>
          <w:t>ého</w:t>
        </w:r>
      </w:ins>
      <w:ins w:id="3297" w:author="Matko Emil" w:date="2011-11-14T12:09:00Z">
        <w:r w:rsidRPr="00D00DC6">
          <w:rPr>
            <w:rFonts w:ascii="Arial Narrow" w:hAnsi="Arial Narrow" w:cs="Tahoma"/>
            <w:sz w:val="24"/>
            <w:szCs w:val="24"/>
            <w:highlight w:val="yellow"/>
            <w:lang w:eastAsia="sk-SK" w:bidi="si-LK"/>
          </w:rPr>
          <w:t xml:space="preserve"> člensk</w:t>
        </w:r>
      </w:ins>
      <w:ins w:id="3298" w:author="Matko Emil" w:date="2012-02-17T10:57:00Z">
        <w:r w:rsidR="00715FA2">
          <w:rPr>
            <w:rFonts w:ascii="Arial Narrow" w:hAnsi="Arial Narrow" w:cs="Tahoma"/>
            <w:sz w:val="24"/>
            <w:szCs w:val="24"/>
            <w:highlight w:val="yellow"/>
            <w:lang w:eastAsia="sk-SK" w:bidi="si-LK"/>
          </w:rPr>
          <w:t>ého</w:t>
        </w:r>
      </w:ins>
      <w:ins w:id="3299" w:author="Matko Emil" w:date="2011-11-14T12:09:00Z">
        <w:r w:rsidRPr="00D00DC6">
          <w:rPr>
            <w:rFonts w:ascii="Arial Narrow" w:hAnsi="Arial Narrow" w:cs="Tahoma"/>
            <w:sz w:val="24"/>
            <w:szCs w:val="24"/>
            <w:highlight w:val="yellow"/>
            <w:lang w:eastAsia="sk-SK" w:bidi="si-LK"/>
          </w:rPr>
          <w:t xml:space="preserve"> štát</w:t>
        </w:r>
      </w:ins>
      <w:ins w:id="3300" w:author="Matko Emil" w:date="2012-02-17T10:57:00Z">
        <w:r w:rsidR="00715FA2">
          <w:rPr>
            <w:rFonts w:ascii="Arial Narrow" w:hAnsi="Arial Narrow" w:cs="Tahoma"/>
            <w:sz w:val="24"/>
            <w:szCs w:val="24"/>
            <w:highlight w:val="yellow"/>
            <w:lang w:eastAsia="sk-SK" w:bidi="si-LK"/>
          </w:rPr>
          <w:t>u</w:t>
        </w:r>
      </w:ins>
      <w:ins w:id="3301" w:author="Matko Emil" w:date="2011-11-15T08:29:00Z">
        <w:r w:rsidRPr="00D00DC6">
          <w:rPr>
            <w:rFonts w:ascii="Arial Narrow" w:hAnsi="Arial Narrow" w:cs="Tahoma"/>
            <w:sz w:val="24"/>
            <w:szCs w:val="24"/>
            <w:highlight w:val="yellow"/>
            <w:lang w:eastAsia="sk-SK" w:bidi="si-LK"/>
          </w:rPr>
          <w:t xml:space="preserve"> alebo zaisťovní z in</w:t>
        </w:r>
      </w:ins>
      <w:ins w:id="3302" w:author="Matko Emil" w:date="2012-02-17T10:58:00Z">
        <w:r w:rsidR="00715FA2">
          <w:rPr>
            <w:rFonts w:ascii="Arial Narrow" w:hAnsi="Arial Narrow" w:cs="Tahoma"/>
            <w:sz w:val="24"/>
            <w:szCs w:val="24"/>
            <w:highlight w:val="yellow"/>
            <w:lang w:eastAsia="sk-SK" w:bidi="si-LK"/>
          </w:rPr>
          <w:t>ého</w:t>
        </w:r>
      </w:ins>
      <w:ins w:id="3303" w:author="Matko Emil" w:date="2011-11-15T08:29:00Z">
        <w:r w:rsidRPr="00D00DC6">
          <w:rPr>
            <w:rFonts w:ascii="Arial Narrow" w:hAnsi="Arial Narrow" w:cs="Tahoma"/>
            <w:sz w:val="24"/>
            <w:szCs w:val="24"/>
            <w:highlight w:val="yellow"/>
            <w:lang w:eastAsia="sk-SK" w:bidi="si-LK"/>
          </w:rPr>
          <w:t xml:space="preserve"> člensk</w:t>
        </w:r>
      </w:ins>
      <w:ins w:id="3304" w:author="Matko Emil" w:date="2012-02-17T10:58:00Z">
        <w:r w:rsidR="00715FA2">
          <w:rPr>
            <w:rFonts w:ascii="Arial Narrow" w:hAnsi="Arial Narrow" w:cs="Tahoma"/>
            <w:sz w:val="24"/>
            <w:szCs w:val="24"/>
            <w:highlight w:val="yellow"/>
            <w:lang w:eastAsia="sk-SK" w:bidi="si-LK"/>
          </w:rPr>
          <w:t>ého</w:t>
        </w:r>
      </w:ins>
      <w:ins w:id="3305" w:author="Matko Emil" w:date="2011-11-15T08:29:00Z">
        <w:r w:rsidRPr="00D00DC6">
          <w:rPr>
            <w:rFonts w:ascii="Arial Narrow" w:hAnsi="Arial Narrow" w:cs="Tahoma"/>
            <w:sz w:val="24"/>
            <w:szCs w:val="24"/>
            <w:highlight w:val="yellow"/>
            <w:lang w:eastAsia="sk-SK" w:bidi="si-LK"/>
          </w:rPr>
          <w:t xml:space="preserve"> štát</w:t>
        </w:r>
      </w:ins>
      <w:ins w:id="3306" w:author="Matko Emil" w:date="2012-02-17T10:58:00Z">
        <w:r w:rsidR="00715FA2">
          <w:rPr>
            <w:rFonts w:ascii="Arial Narrow" w:hAnsi="Arial Narrow" w:cs="Tahoma"/>
            <w:sz w:val="24"/>
            <w:szCs w:val="24"/>
            <w:highlight w:val="yellow"/>
            <w:lang w:eastAsia="sk-SK" w:bidi="si-LK"/>
          </w:rPr>
          <w:t>u v skupine</w:t>
        </w:r>
      </w:ins>
      <w:r w:rsidRPr="00D00DC6">
        <w:rPr>
          <w:rFonts w:ascii="Arial Narrow" w:hAnsi="Arial Narrow" w:cs="Tahoma"/>
          <w:sz w:val="24"/>
          <w:szCs w:val="24"/>
          <w:highlight w:val="yellow"/>
          <w:lang w:eastAsia="sk-SK" w:bidi="si-LK"/>
        </w:rPr>
        <w:t xml:space="preserve"> a</w:t>
      </w:r>
      <w:ins w:id="3307" w:author="Matko Emil" w:date="2012-02-15T12:11:00Z">
        <w:r w:rsidR="00AF639B" w:rsidRPr="00D00DC6">
          <w:rPr>
            <w:rFonts w:ascii="Arial Narrow" w:hAnsi="Arial Narrow" w:cs="Tahoma"/>
            <w:sz w:val="24"/>
            <w:szCs w:val="24"/>
            <w:highlight w:val="yellow"/>
            <w:lang w:eastAsia="sk-SK" w:bidi="si-LK"/>
          </w:rPr>
          <w:t>lebo</w:t>
        </w:r>
      </w:ins>
      <w:r w:rsidRPr="00D00DC6">
        <w:rPr>
          <w:rFonts w:ascii="Arial Narrow" w:hAnsi="Arial Narrow" w:cs="Tahoma"/>
          <w:sz w:val="24"/>
          <w:szCs w:val="24"/>
          <w:highlight w:val="yellow"/>
          <w:lang w:eastAsia="sk-SK" w:bidi="si-LK"/>
        </w:rPr>
        <w:t xml:space="preserve"> </w:t>
      </w:r>
      <w:ins w:id="3308" w:author="Matko Emil" w:date="2012-02-15T07:52:00Z">
        <w:r w:rsidR="009A7A29" w:rsidRPr="00D00DC6">
          <w:rPr>
            <w:rFonts w:ascii="Arial Narrow" w:hAnsi="Arial Narrow" w:cs="Tahoma"/>
            <w:sz w:val="24"/>
            <w:szCs w:val="24"/>
            <w:highlight w:val="yellow"/>
            <w:lang w:eastAsia="sk-SK" w:bidi="si-LK"/>
          </w:rPr>
          <w:t>príbuzných</w:t>
        </w:r>
      </w:ins>
      <w:del w:id="3309" w:author="Matko Emil" w:date="2012-02-15T07:53:00Z">
        <w:r w:rsidRPr="00D00DC6" w:rsidDel="009A7A29">
          <w:rPr>
            <w:rFonts w:ascii="Arial Narrow" w:hAnsi="Arial Narrow" w:cs="Tahoma"/>
            <w:sz w:val="24"/>
            <w:szCs w:val="24"/>
            <w:highlight w:val="yellow"/>
            <w:lang w:eastAsia="sk-SK" w:bidi="si-LK"/>
          </w:rPr>
          <w:delText>prepojených</w:delText>
        </w:r>
      </w:del>
      <w:r w:rsidRPr="00D00DC6">
        <w:rPr>
          <w:rFonts w:ascii="Arial Narrow" w:hAnsi="Arial Narrow" w:cs="Tahoma"/>
          <w:sz w:val="24"/>
          <w:szCs w:val="24"/>
          <w:highlight w:val="yellow"/>
          <w:lang w:eastAsia="sk-SK" w:bidi="si-LK"/>
        </w:rPr>
        <w:t xml:space="preserve"> spoločností. Ich účasť je však obmedzená len na dosiahnutie účinnej výmeny informácií. Efektívne fungovanie kolégia orgánov dohľadu môže vyžadovať, aby určité činnosti v rámci kolégia vykonával len obmedzený počet orgánov dohľadu.</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commentRangeStart w:id="3310"/>
      <w:r>
        <w:rPr>
          <w:rFonts w:ascii="Arial Narrow" w:hAnsi="Arial Narrow" w:cs="Tahoma"/>
          <w:sz w:val="24"/>
          <w:szCs w:val="24"/>
          <w:lang w:eastAsia="sk-SK" w:bidi="si-LK"/>
        </w:rPr>
        <w:t>(</w:t>
      </w:r>
      <w:r w:rsidRPr="005B1D31">
        <w:rPr>
          <w:rFonts w:ascii="Arial Narrow" w:hAnsi="Arial Narrow" w:cs="Tahoma"/>
          <w:sz w:val="24"/>
          <w:szCs w:val="24"/>
          <w:lang w:eastAsia="sk-SK" w:bidi="si-LK"/>
        </w:rPr>
        <w:t>4</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V</w:t>
      </w:r>
      <w:r w:rsidRPr="005B1D31">
        <w:rPr>
          <w:rFonts w:ascii="Arial Narrow" w:hAnsi="Arial Narrow" w:cs="Tahoma"/>
          <w:sz w:val="24"/>
          <w:szCs w:val="24"/>
          <w:lang w:eastAsia="sk-SK" w:bidi="si-LK"/>
        </w:rPr>
        <w:t>ytvorenie a fungovanie kolégia orgánov dohľadu je založené na dohodách o koordinácii, ktoré uzatvára orgán dohľadu nad skupinou a os</w:t>
      </w:r>
      <w:r>
        <w:rPr>
          <w:rFonts w:ascii="Arial Narrow" w:hAnsi="Arial Narrow" w:cs="Tahoma"/>
          <w:sz w:val="24"/>
          <w:szCs w:val="24"/>
          <w:lang w:eastAsia="sk-SK" w:bidi="si-LK"/>
        </w:rPr>
        <w:t xml:space="preserve">tatné príslušné orgány dohľadu. </w:t>
      </w:r>
      <w:r w:rsidRPr="005B1D31">
        <w:rPr>
          <w:rFonts w:ascii="Arial Narrow" w:hAnsi="Arial Narrow" w:cs="Tahoma"/>
          <w:sz w:val="24"/>
          <w:szCs w:val="24"/>
          <w:lang w:eastAsia="sk-SK" w:bidi="si-LK"/>
        </w:rPr>
        <w:t>V prípade rozdielnych názorov na dohody o koordinácii môže každý člen kolégia orgánov dohľadu postúpiť vec CEIOPS.</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(5) </w:t>
      </w:r>
      <w:r w:rsidRPr="005B1D31">
        <w:rPr>
          <w:rFonts w:ascii="Arial Narrow" w:hAnsi="Arial Narrow" w:cs="Tahoma"/>
          <w:sz w:val="24"/>
          <w:szCs w:val="24"/>
          <w:lang w:eastAsia="sk-SK" w:bidi="si-LK"/>
        </w:rPr>
        <w:t>Predtým, ako orgán dohľadu nad skupinou prijme konečné rozhodnutie, poradí sa s dotknutými orgánmi dohľadu a riadne zváži všetky pripomienky CEIOPS a to v lehote dvoch mesiacov od ich doručenia. Rozhodnutie obsahuje odôvodnenie a vysvetlenie každej významnej odchýlky od pripomienok, ktoré predložil CEIOPS. Orgán dohľadu nad skupinou odovzdá rozhodnutie ostatným dotknutým orgánom dohľadu.</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(6)V</w:t>
      </w:r>
      <w:r w:rsidRPr="005B1D31">
        <w:rPr>
          <w:rFonts w:ascii="Arial Narrow" w:hAnsi="Arial Narrow" w:cs="Tahoma"/>
          <w:sz w:val="24"/>
          <w:szCs w:val="24"/>
          <w:lang w:eastAsia="sk-SK" w:bidi="si-LK"/>
        </w:rPr>
        <w:t xml:space="preserve"> dohodách o koordinácii uvedených v odseku 4</w:t>
      </w:r>
      <w:r>
        <w:rPr>
          <w:rFonts w:ascii="Arial Narrow" w:hAnsi="Arial Narrow" w:cs="Tahoma"/>
          <w:sz w:val="24"/>
          <w:szCs w:val="24"/>
          <w:lang w:eastAsia="sk-SK" w:bidi="si-LK"/>
        </w:rPr>
        <w:t xml:space="preserve"> sa</w:t>
      </w:r>
      <w:r w:rsidRPr="005B1D31">
        <w:rPr>
          <w:rFonts w:ascii="Arial Narrow" w:hAnsi="Arial Narrow" w:cs="Tahoma"/>
          <w:sz w:val="24"/>
          <w:szCs w:val="24"/>
          <w:lang w:eastAsia="sk-SK" w:bidi="si-LK"/>
        </w:rPr>
        <w:t xml:space="preserve"> ustanovia postupy:</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 xml:space="preserve">a) rozhodovacieho procesu medzi dotknutými orgánmi dohľadu v súlade s </w:t>
      </w:r>
      <w:r w:rsidRPr="00FB464D">
        <w:rPr>
          <w:rFonts w:ascii="Arial Narrow" w:hAnsi="Arial Narrow" w:cs="Tahoma"/>
          <w:b/>
          <w:bCs/>
          <w:sz w:val="24"/>
          <w:szCs w:val="24"/>
          <w:lang w:eastAsia="sk-SK" w:bidi="si-LK"/>
        </w:rPr>
        <w:t>§ 118, 119 a 130</w:t>
      </w:r>
      <w:del w:id="3311" w:author="Matko Emil" w:date="2011-11-07T12:39:00Z">
        <w:r w:rsidRPr="005B1D31" w:rsidDel="0091175F">
          <w:rPr>
            <w:rFonts w:ascii="Arial Narrow" w:hAnsi="Arial Narrow" w:cs="Tahoma"/>
            <w:sz w:val="24"/>
            <w:szCs w:val="24"/>
            <w:lang w:eastAsia="sk-SK" w:bidi="si-LK"/>
          </w:rPr>
          <w:delText>článkami 231, 232</w:delText>
        </w:r>
      </w:del>
      <w:del w:id="3312" w:author="Matko Emil" w:date="2011-11-11T06:47:00Z">
        <w:r w:rsidRPr="005B1D31" w:rsidDel="00FA0B22">
          <w:rPr>
            <w:rFonts w:ascii="Arial Narrow" w:hAnsi="Arial Narrow" w:cs="Tahoma"/>
            <w:sz w:val="24"/>
            <w:szCs w:val="24"/>
            <w:lang w:eastAsia="sk-SK" w:bidi="si-LK"/>
          </w:rPr>
          <w:delText xml:space="preserve"> a </w:delText>
        </w:r>
      </w:del>
      <w:del w:id="3313" w:author="Matko Emil" w:date="2011-11-07T12:39:00Z">
        <w:r w:rsidRPr="005B1D31" w:rsidDel="0091175F">
          <w:rPr>
            <w:rFonts w:ascii="Arial Narrow" w:hAnsi="Arial Narrow" w:cs="Tahoma"/>
            <w:sz w:val="24"/>
            <w:szCs w:val="24"/>
            <w:lang w:eastAsia="sk-SK" w:bidi="si-LK"/>
          </w:rPr>
          <w:delText>247</w:delText>
        </w:r>
      </w:del>
      <w:r>
        <w:rPr>
          <w:rFonts w:ascii="Arial Narrow" w:hAnsi="Arial Narrow" w:cs="Tahoma"/>
          <w:sz w:val="24"/>
          <w:szCs w:val="24"/>
          <w:lang w:eastAsia="sk-SK" w:bidi="si-LK"/>
        </w:rPr>
        <w:t>,</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b) konzultácií podľa odsek</w:t>
      </w:r>
      <w:r>
        <w:rPr>
          <w:rFonts w:ascii="Arial Narrow" w:hAnsi="Arial Narrow" w:cs="Tahoma"/>
          <w:sz w:val="24"/>
          <w:szCs w:val="24"/>
          <w:lang w:eastAsia="sk-SK" w:bidi="si-LK"/>
        </w:rPr>
        <w:t>ov</w:t>
      </w:r>
      <w:r w:rsidRPr="005B1D31">
        <w:rPr>
          <w:rFonts w:ascii="Arial Narrow" w:hAnsi="Arial Narrow" w:cs="Tahoma"/>
          <w:sz w:val="24"/>
          <w:szCs w:val="24"/>
          <w:lang w:eastAsia="sk-SK" w:bidi="si-LK"/>
        </w:rPr>
        <w:t xml:space="preserve"> 4</w:t>
      </w:r>
      <w:r>
        <w:rPr>
          <w:rFonts w:ascii="Arial Narrow" w:hAnsi="Arial Narrow" w:cs="Tahoma"/>
          <w:sz w:val="24"/>
          <w:szCs w:val="24"/>
          <w:lang w:eastAsia="sk-SK" w:bidi="si-LK"/>
        </w:rPr>
        <w:t xml:space="preserve"> a 5</w:t>
      </w:r>
      <w:r w:rsidRPr="005B1D31">
        <w:rPr>
          <w:rFonts w:ascii="Arial Narrow" w:hAnsi="Arial Narrow" w:cs="Tahoma"/>
          <w:sz w:val="24"/>
          <w:szCs w:val="24"/>
          <w:lang w:eastAsia="sk-SK" w:bidi="si-LK"/>
        </w:rPr>
        <w:t xml:space="preserve">  a</w:t>
      </w:r>
      <w:r>
        <w:rPr>
          <w:rFonts w:ascii="Arial Narrow" w:hAnsi="Arial Narrow" w:cs="Tahoma"/>
          <w:sz w:val="24"/>
          <w:szCs w:val="24"/>
          <w:lang w:eastAsia="sk-SK" w:bidi="si-LK"/>
        </w:rPr>
        <w:t> </w:t>
      </w:r>
      <w:r w:rsidRPr="005B1D31">
        <w:rPr>
          <w:rFonts w:ascii="Arial Narrow" w:hAnsi="Arial Narrow" w:cs="Tahoma"/>
          <w:sz w:val="24"/>
          <w:szCs w:val="24"/>
          <w:lang w:eastAsia="sk-SK" w:bidi="si-LK"/>
        </w:rPr>
        <w:t>podľa</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107</w:t>
      </w:r>
      <w:r>
        <w:rPr>
          <w:rFonts w:ascii="Arial Narrow" w:hAnsi="Arial Narrow" w:cs="Tahoma"/>
          <w:sz w:val="24"/>
          <w:szCs w:val="24"/>
          <w:lang w:eastAsia="sk-SK" w:bidi="si-LK"/>
        </w:rPr>
        <w:t xml:space="preserve"> </w:t>
      </w:r>
      <w:del w:id="3314" w:author="Matko Emil" w:date="2011-11-07T12:39:00Z">
        <w:r w:rsidRPr="005B1D31" w:rsidDel="0091175F">
          <w:rPr>
            <w:rFonts w:ascii="Arial Narrow" w:hAnsi="Arial Narrow" w:cs="Tahoma"/>
            <w:sz w:val="24"/>
            <w:szCs w:val="24"/>
            <w:lang w:eastAsia="sk-SK" w:bidi="si-LK"/>
          </w:rPr>
          <w:delText>článku 218</w:delText>
        </w:r>
      </w:del>
      <w:r w:rsidRPr="005B1D31">
        <w:rPr>
          <w:rFonts w:ascii="Arial Narrow" w:hAnsi="Arial Narrow" w:cs="Tahoma"/>
          <w:sz w:val="24"/>
          <w:szCs w:val="24"/>
          <w:lang w:eastAsia="sk-SK" w:bidi="si-LK"/>
        </w:rPr>
        <w:t xml:space="preserve"> ods. 5</w:t>
      </w:r>
      <w:r>
        <w:rPr>
          <w:rFonts w:ascii="Arial Narrow" w:hAnsi="Arial Narrow" w:cs="Tahoma"/>
          <w:sz w:val="24"/>
          <w:szCs w:val="24"/>
          <w:lang w:eastAsia="sk-SK" w:bidi="si-LK"/>
        </w:rPr>
        <w:t>.</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(7) D</w:t>
      </w:r>
      <w:r w:rsidRPr="005B1D31">
        <w:rPr>
          <w:rFonts w:ascii="Arial Narrow" w:hAnsi="Arial Narrow" w:cs="Tahoma"/>
          <w:sz w:val="24"/>
          <w:szCs w:val="24"/>
          <w:lang w:eastAsia="sk-SK" w:bidi="si-LK"/>
        </w:rPr>
        <w:t>ohody o</w:t>
      </w:r>
      <w:r>
        <w:rPr>
          <w:rFonts w:ascii="Arial Narrow" w:hAnsi="Arial Narrow" w:cs="Tahoma"/>
          <w:sz w:val="24"/>
          <w:szCs w:val="24"/>
          <w:lang w:eastAsia="sk-SK" w:bidi="si-LK"/>
        </w:rPr>
        <w:t> </w:t>
      </w:r>
      <w:r w:rsidRPr="005B1D31">
        <w:rPr>
          <w:rFonts w:ascii="Arial Narrow" w:hAnsi="Arial Narrow" w:cs="Tahoma"/>
          <w:sz w:val="24"/>
          <w:szCs w:val="24"/>
          <w:lang w:eastAsia="sk-SK" w:bidi="si-LK"/>
        </w:rPr>
        <w:t>koordinácii</w:t>
      </w:r>
      <w:r>
        <w:rPr>
          <w:rFonts w:ascii="Arial Narrow" w:hAnsi="Arial Narrow" w:cs="Tahoma"/>
          <w:sz w:val="24"/>
          <w:szCs w:val="24"/>
          <w:lang w:eastAsia="sk-SK" w:bidi="si-LK"/>
        </w:rPr>
        <w:t xml:space="preserve"> môžu</w:t>
      </w:r>
      <w:r w:rsidRPr="005B1D31">
        <w:rPr>
          <w:rFonts w:ascii="Arial Narrow" w:hAnsi="Arial Narrow" w:cs="Tahoma"/>
          <w:sz w:val="24"/>
          <w:szCs w:val="24"/>
          <w:lang w:eastAsia="sk-SK" w:bidi="si-LK"/>
        </w:rPr>
        <w:t xml:space="preserve"> poverovať orgán dohľadu nad skupinou alebo ostatné orgány dohľadu dodatočnými úlohami v prípade, že by sa tým dosiahol účinnejší dohľad nad skupinou a nenarušilo</w:t>
      </w:r>
      <w:r>
        <w:rPr>
          <w:rFonts w:ascii="Arial Narrow" w:hAnsi="Arial Narrow" w:cs="Tahoma"/>
          <w:sz w:val="24"/>
          <w:szCs w:val="24"/>
          <w:lang w:eastAsia="sk-SK" w:bidi="si-LK"/>
        </w:rPr>
        <w:t xml:space="preserve"> by to</w:t>
      </w:r>
      <w:r w:rsidRPr="005B1D31">
        <w:rPr>
          <w:rFonts w:ascii="Arial Narrow" w:hAnsi="Arial Narrow" w:cs="Tahoma"/>
          <w:sz w:val="24"/>
          <w:szCs w:val="24"/>
          <w:lang w:eastAsia="sk-SK" w:bidi="si-LK"/>
        </w:rPr>
        <w:t xml:space="preserve"> činnosti členov kolégia orgánov dohľadu</w:t>
      </w:r>
      <w:r>
        <w:rPr>
          <w:rFonts w:ascii="Arial Narrow" w:hAnsi="Arial Narrow" w:cs="Tahoma"/>
          <w:sz w:val="24"/>
          <w:szCs w:val="24"/>
          <w:lang w:eastAsia="sk-SK" w:bidi="si-LK"/>
        </w:rPr>
        <w:t xml:space="preserve"> vo vzťahu k</w:t>
      </w:r>
      <w:r w:rsidRPr="005B1D31">
        <w:rPr>
          <w:rFonts w:ascii="Arial Narrow" w:hAnsi="Arial Narrow" w:cs="Tahoma"/>
          <w:sz w:val="24"/>
          <w:szCs w:val="24"/>
          <w:lang w:eastAsia="sk-SK" w:bidi="si-LK"/>
        </w:rPr>
        <w:t xml:space="preserve"> ich individuálny</w:t>
      </w:r>
      <w:r>
        <w:rPr>
          <w:rFonts w:ascii="Arial Narrow" w:hAnsi="Arial Narrow" w:cs="Tahoma"/>
          <w:sz w:val="24"/>
          <w:szCs w:val="24"/>
          <w:lang w:eastAsia="sk-SK" w:bidi="si-LK"/>
        </w:rPr>
        <w:t>m</w:t>
      </w:r>
      <w:r w:rsidRPr="005B1D31">
        <w:rPr>
          <w:rFonts w:ascii="Arial Narrow" w:hAnsi="Arial Narrow" w:cs="Tahoma"/>
          <w:sz w:val="24"/>
          <w:szCs w:val="24"/>
          <w:lang w:eastAsia="sk-SK" w:bidi="si-LK"/>
        </w:rPr>
        <w:t xml:space="preserve"> povinnost</w:t>
      </w:r>
      <w:r>
        <w:rPr>
          <w:rFonts w:ascii="Arial Narrow" w:hAnsi="Arial Narrow" w:cs="Tahoma"/>
          <w:sz w:val="24"/>
          <w:szCs w:val="24"/>
          <w:lang w:eastAsia="sk-SK" w:bidi="si-LK"/>
        </w:rPr>
        <w:t>iam</w:t>
      </w:r>
      <w:r w:rsidRPr="005B1D31">
        <w:rPr>
          <w:rFonts w:ascii="Arial Narrow" w:hAnsi="Arial Narrow" w:cs="Tahoma"/>
          <w:sz w:val="24"/>
          <w:szCs w:val="24"/>
          <w:lang w:eastAsia="sk-SK" w:bidi="si-LK"/>
        </w:rPr>
        <w:t>.</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(8) </w:t>
      </w:r>
      <w:r w:rsidRPr="005B1D31">
        <w:rPr>
          <w:rFonts w:ascii="Arial Narrow" w:hAnsi="Arial Narrow" w:cs="Tahoma"/>
          <w:sz w:val="24"/>
          <w:szCs w:val="24"/>
          <w:lang w:eastAsia="sk-SK" w:bidi="si-LK"/>
        </w:rPr>
        <w:t>Dohody o koordinácii môžu ďalej špecifikovať:</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a) konzultáciu medzi dotknutými orgánmi dohľadu</w:t>
      </w:r>
      <w:r>
        <w:rPr>
          <w:rFonts w:ascii="Arial Narrow" w:hAnsi="Arial Narrow" w:cs="Tahoma"/>
          <w:sz w:val="24"/>
          <w:szCs w:val="24"/>
          <w:lang w:eastAsia="sk-SK" w:bidi="si-LK"/>
        </w:rPr>
        <w:t xml:space="preserve"> uvedenými</w:t>
      </w:r>
      <w:r w:rsidRPr="005B1D31">
        <w:rPr>
          <w:rFonts w:ascii="Arial Narrow" w:hAnsi="Arial Narrow" w:cs="Tahoma"/>
          <w:sz w:val="24"/>
          <w:szCs w:val="24"/>
          <w:lang w:eastAsia="sk-SK" w:bidi="si-LK"/>
        </w:rPr>
        <w:t xml:space="preserve"> najmä v</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102 až 109, 114, 127 až 129, 133, 137, 140 a 141</w:t>
      </w:r>
      <w:del w:id="3315" w:author="Matko Emil" w:date="2011-11-11T06:54:00Z">
        <w:r w:rsidRPr="005B1D31" w:rsidDel="006E4CC3">
          <w:rPr>
            <w:rFonts w:ascii="Arial Narrow" w:hAnsi="Arial Narrow" w:cs="Tahoma"/>
            <w:sz w:val="24"/>
            <w:szCs w:val="24"/>
            <w:lang w:eastAsia="sk-SK" w:bidi="si-LK"/>
          </w:rPr>
          <w:delText xml:space="preserve"> </w:delText>
        </w:r>
      </w:del>
      <w:del w:id="3316" w:author="Matko Emil" w:date="2011-11-07T12:41:00Z">
        <w:r w:rsidRPr="005B1D31" w:rsidDel="0091175F">
          <w:rPr>
            <w:rFonts w:ascii="Arial Narrow" w:hAnsi="Arial Narrow" w:cs="Tahoma"/>
            <w:sz w:val="24"/>
            <w:szCs w:val="24"/>
            <w:lang w:eastAsia="sk-SK" w:bidi="si-LK"/>
          </w:rPr>
          <w:delText>článkoch 213 až 217, 219 až 221, 227, 244 až 246, 250, 256, 260 a 262</w:delText>
        </w:r>
      </w:del>
      <w:r>
        <w:rPr>
          <w:rFonts w:ascii="Arial Narrow" w:hAnsi="Arial Narrow" w:cs="Tahoma"/>
          <w:sz w:val="24"/>
          <w:szCs w:val="24"/>
          <w:lang w:eastAsia="sk-SK" w:bidi="si-LK"/>
        </w:rPr>
        <w:t>,</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b) spoluprácu s inými orgánmi dohľadu.</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(9)  Ak Národná banka Slovenska vykonáva úlohu orgánu dohľadu nad skupinou podľa </w:t>
      </w:r>
      <w:r w:rsidRPr="00FB464D">
        <w:rPr>
          <w:rFonts w:ascii="Arial Narrow" w:hAnsi="Arial Narrow" w:cs="Tahoma"/>
          <w:b/>
          <w:bCs/>
          <w:sz w:val="24"/>
          <w:szCs w:val="24"/>
          <w:lang w:eastAsia="sk-SK" w:bidi="si-LK"/>
        </w:rPr>
        <w:t>§ 130</w:t>
      </w:r>
      <w:r>
        <w:rPr>
          <w:rFonts w:ascii="Arial Narrow" w:hAnsi="Arial Narrow" w:cs="Tahoma"/>
          <w:sz w:val="24"/>
          <w:szCs w:val="24"/>
          <w:lang w:eastAsia="sk-SK" w:bidi="si-LK"/>
        </w:rPr>
        <w:t>,  informuje CEIOPS</w:t>
      </w:r>
      <w:r w:rsidRPr="005B1D31">
        <w:rPr>
          <w:rFonts w:ascii="Arial Narrow" w:hAnsi="Arial Narrow" w:cs="Tahoma"/>
          <w:sz w:val="24"/>
          <w:szCs w:val="24"/>
          <w:lang w:eastAsia="sk-SK" w:bidi="si-LK"/>
        </w:rPr>
        <w:t xml:space="preserve"> o fungovaní kolégia orgánov dohľadu a o akýchkoľvek ťažkostiach, s ktorými sa stretl</w:t>
      </w:r>
      <w:r>
        <w:rPr>
          <w:rFonts w:ascii="Arial Narrow" w:hAnsi="Arial Narrow" w:cs="Tahoma"/>
          <w:sz w:val="24"/>
          <w:szCs w:val="24"/>
          <w:lang w:eastAsia="sk-SK" w:bidi="si-LK"/>
        </w:rPr>
        <w:t>a</w:t>
      </w:r>
      <w:r w:rsidRPr="005B1D31">
        <w:rPr>
          <w:rFonts w:ascii="Arial Narrow" w:hAnsi="Arial Narrow" w:cs="Tahoma"/>
          <w:sz w:val="24"/>
          <w:szCs w:val="24"/>
          <w:lang w:eastAsia="sk-SK" w:bidi="si-LK"/>
        </w:rPr>
        <w:t xml:space="preserve"> a ktoré sú dôležité pre preskúmania.</w:t>
      </w:r>
    </w:p>
    <w:commentRangeEnd w:id="3310"/>
    <w:p w:rsidR="00C4079C" w:rsidRDefault="00C4079C" w:rsidP="001A40F0">
      <w:pPr>
        <w:spacing w:after="0" w:line="240" w:lineRule="auto"/>
        <w:jc w:val="both"/>
        <w:rPr>
          <w:rFonts w:ascii="Arial Narrow" w:hAnsi="Arial Narrow" w:cs="Tahoma"/>
          <w:sz w:val="24"/>
          <w:szCs w:val="24"/>
          <w:lang w:eastAsia="sk-SK" w:bidi="si-LK"/>
        </w:rPr>
      </w:pPr>
      <w:r>
        <w:rPr>
          <w:rStyle w:val="Odkaznakomentr"/>
        </w:rPr>
        <w:commentReference w:id="3310"/>
      </w:r>
    </w:p>
    <w:p w:rsidR="00C4079C" w:rsidRPr="004E0F54" w:rsidRDefault="00C4079C" w:rsidP="00C4079C">
      <w:pPr>
        <w:spacing w:after="0" w:line="240" w:lineRule="auto"/>
        <w:jc w:val="center"/>
        <w:rPr>
          <w:rFonts w:ascii="Arial Narrow"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132   </w:t>
      </w:r>
      <w:r w:rsidRPr="00EF382A">
        <w:rPr>
          <w:rFonts w:ascii="Arial Narrow" w:eastAsiaTheme="minorHAnsi" w:hAnsi="Arial Narrow" w:cs="EUAlbertina"/>
          <w:i/>
          <w:iCs/>
          <w:color w:val="000000"/>
          <w:sz w:val="24"/>
          <w:szCs w:val="24"/>
          <w:lang w:bidi="si-LK"/>
        </w:rPr>
        <w:t>(</w:t>
      </w:r>
      <w:r w:rsidRPr="00EF382A">
        <w:rPr>
          <w:rFonts w:ascii="Arial Narrow" w:hAnsi="Arial Narrow" w:cs="Tahoma"/>
          <w:i/>
          <w:iCs/>
          <w:sz w:val="24"/>
          <w:szCs w:val="24"/>
          <w:lang w:eastAsia="sk-SK" w:bidi="si-LK"/>
        </w:rPr>
        <w:t>Článok 249)</w:t>
      </w:r>
    </w:p>
    <w:p w:rsidR="00C4079C" w:rsidRPr="004E0F54" w:rsidRDefault="00C4079C" w:rsidP="00C4079C">
      <w:pPr>
        <w:spacing w:after="0" w:line="240" w:lineRule="auto"/>
        <w:jc w:val="center"/>
        <w:rPr>
          <w:rFonts w:ascii="Arial Narrow" w:hAnsi="Arial Narrow" w:cs="Tahoma"/>
          <w:b/>
          <w:bCs/>
          <w:sz w:val="24"/>
          <w:szCs w:val="24"/>
          <w:lang w:eastAsia="sk-SK" w:bidi="si-LK"/>
        </w:rPr>
      </w:pPr>
      <w:r w:rsidRPr="004E0F54">
        <w:rPr>
          <w:rFonts w:ascii="Arial Narrow" w:hAnsi="Arial Narrow" w:cs="Tahoma"/>
          <w:b/>
          <w:bCs/>
          <w:sz w:val="24"/>
          <w:szCs w:val="24"/>
          <w:lang w:eastAsia="sk-SK" w:bidi="si-LK"/>
        </w:rPr>
        <w:lastRenderedPageBreak/>
        <w:t>Spolupráca a výmena informácií medzi orgánmi dohľadu</w:t>
      </w:r>
    </w:p>
    <w:p w:rsidR="00C4079C" w:rsidRDefault="00C4079C" w:rsidP="00C4079C">
      <w:pPr>
        <w:spacing w:after="0" w:line="240" w:lineRule="auto"/>
        <w:rPr>
          <w:rFonts w:ascii="Arial Narrow" w:hAnsi="Arial Narrow" w:cs="Tahoma"/>
          <w:sz w:val="24"/>
          <w:szCs w:val="24"/>
          <w:lang w:eastAsia="sk-SK" w:bidi="si-LK"/>
        </w:rPr>
      </w:pP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1</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w:t>
      </w:r>
      <w:ins w:id="3317" w:author="Matko Emil" w:date="2012-02-15T12:13:00Z">
        <w:r w:rsidR="00D02831">
          <w:rPr>
            <w:rFonts w:ascii="Arial Narrow" w:hAnsi="Arial Narrow" w:cs="Tahoma"/>
            <w:sz w:val="24"/>
            <w:szCs w:val="24"/>
            <w:lang w:eastAsia="sk-SK" w:bidi="si-LK"/>
          </w:rPr>
          <w:t xml:space="preserve">Národná banka Slovenska </w:t>
        </w:r>
      </w:ins>
      <w:del w:id="3318" w:author="Matko Emil" w:date="2012-02-15T12:13:00Z">
        <w:r w:rsidRPr="005B1D31" w:rsidDel="00D02831">
          <w:rPr>
            <w:rFonts w:ascii="Arial Narrow" w:hAnsi="Arial Narrow" w:cs="Tahoma"/>
            <w:sz w:val="24"/>
            <w:szCs w:val="24"/>
            <w:lang w:eastAsia="sk-SK" w:bidi="si-LK"/>
          </w:rPr>
          <w:delText>Orgány zodpovedné za dohľad nad jednotlivými poisťovňami a zaisťovňami v skupine a orgán dohľadu nad skupinou</w:delText>
        </w:r>
      </w:del>
      <w:r w:rsidRPr="005B1D31">
        <w:rPr>
          <w:rFonts w:ascii="Arial Narrow" w:hAnsi="Arial Narrow" w:cs="Tahoma"/>
          <w:sz w:val="24"/>
          <w:szCs w:val="24"/>
          <w:lang w:eastAsia="sk-SK" w:bidi="si-LK"/>
        </w:rPr>
        <w:t xml:space="preserve"> úzko spolupracuj</w:t>
      </w:r>
      <w:ins w:id="3319" w:author="Matko Emil" w:date="2012-02-15T12:13:00Z">
        <w:r w:rsidR="00D02831">
          <w:rPr>
            <w:rFonts w:ascii="Arial Narrow" w:hAnsi="Arial Narrow" w:cs="Tahoma"/>
            <w:sz w:val="24"/>
            <w:szCs w:val="24"/>
            <w:lang w:eastAsia="sk-SK" w:bidi="si-LK"/>
          </w:rPr>
          <w:t>e</w:t>
        </w:r>
      </w:ins>
      <w:r w:rsidR="00D02831">
        <w:rPr>
          <w:rFonts w:ascii="Arial Narrow" w:hAnsi="Arial Narrow" w:cs="Tahoma"/>
          <w:sz w:val="24"/>
          <w:szCs w:val="24"/>
          <w:lang w:eastAsia="sk-SK" w:bidi="si-LK"/>
        </w:rPr>
        <w:t xml:space="preserve"> </w:t>
      </w:r>
      <w:ins w:id="3320" w:author="Matko Emil" w:date="2012-02-15T12:13:00Z">
        <w:r w:rsidR="00D02831">
          <w:rPr>
            <w:rFonts w:ascii="Arial Narrow" w:hAnsi="Arial Narrow" w:cs="Tahoma"/>
            <w:sz w:val="24"/>
            <w:szCs w:val="24"/>
            <w:lang w:eastAsia="sk-SK" w:bidi="si-LK"/>
          </w:rPr>
          <w:t>s ostatnými členmi kolégia</w:t>
        </w:r>
      </w:ins>
      <w:ins w:id="3321" w:author="Matko Emil" w:date="2012-02-15T12:14:00Z">
        <w:r w:rsidR="00D02831">
          <w:rPr>
            <w:rFonts w:ascii="Arial Narrow" w:hAnsi="Arial Narrow" w:cs="Tahoma"/>
            <w:sz w:val="24"/>
            <w:szCs w:val="24"/>
            <w:lang w:eastAsia="sk-SK" w:bidi="si-LK"/>
          </w:rPr>
          <w:t xml:space="preserve"> orgánov dohľadu</w:t>
        </w:r>
      </w:ins>
      <w:r w:rsidRPr="005B1D31">
        <w:rPr>
          <w:rFonts w:ascii="Arial Narrow" w:hAnsi="Arial Narrow" w:cs="Tahoma"/>
          <w:sz w:val="24"/>
          <w:szCs w:val="24"/>
          <w:lang w:eastAsia="sk-SK" w:bidi="si-LK"/>
        </w:rPr>
        <w:t>, najmä v prípadoch, keď poisťovňa alebo zaisťovňa</w:t>
      </w:r>
      <w:ins w:id="3322" w:author="Matko Emil" w:date="2012-02-15T12:15:00Z">
        <w:r w:rsidR="00D02831">
          <w:rPr>
            <w:rFonts w:ascii="Arial Narrow" w:hAnsi="Arial Narrow" w:cs="Tahoma"/>
            <w:sz w:val="24"/>
            <w:szCs w:val="24"/>
            <w:lang w:eastAsia="sk-SK" w:bidi="si-LK"/>
          </w:rPr>
          <w:t xml:space="preserve"> v skupine</w:t>
        </w:r>
      </w:ins>
      <w:r w:rsidRPr="005B1D31">
        <w:rPr>
          <w:rFonts w:ascii="Arial Narrow" w:hAnsi="Arial Narrow" w:cs="Tahoma"/>
          <w:sz w:val="24"/>
          <w:szCs w:val="24"/>
          <w:lang w:eastAsia="sk-SK" w:bidi="si-LK"/>
        </w:rPr>
        <w:t xml:space="preserve"> čelí finančným problémom.</w:t>
      </w:r>
    </w:p>
    <w:p w:rsidR="00C4079C" w:rsidRPr="005B1D31" w:rsidDel="00D02831" w:rsidRDefault="00C4079C" w:rsidP="00D02831">
      <w:pPr>
        <w:spacing w:after="0" w:line="240" w:lineRule="auto"/>
        <w:ind w:firstLine="708"/>
        <w:jc w:val="both"/>
        <w:rPr>
          <w:del w:id="3323" w:author="Matko Emil" w:date="2012-02-15T12:17:00Z"/>
          <w:rFonts w:ascii="Arial Narrow" w:hAnsi="Arial Narrow" w:cs="Tahoma"/>
          <w:sz w:val="24"/>
          <w:szCs w:val="24"/>
          <w:lang w:eastAsia="sk-SK" w:bidi="si-LK"/>
        </w:rPr>
      </w:pPr>
      <w:r>
        <w:rPr>
          <w:rFonts w:ascii="Arial Narrow" w:hAnsi="Arial Narrow" w:cs="Tahoma"/>
          <w:sz w:val="24"/>
          <w:szCs w:val="24"/>
          <w:lang w:eastAsia="sk-SK" w:bidi="si-LK"/>
        </w:rPr>
        <w:t xml:space="preserve">(2) </w:t>
      </w:r>
      <w:ins w:id="3324" w:author="Matko Emil" w:date="2012-02-15T12:16:00Z">
        <w:r w:rsidR="00D02831" w:rsidRPr="00D02831">
          <w:rPr>
            <w:rFonts w:ascii="Arial Narrow" w:hAnsi="Arial Narrow"/>
            <w:iCs/>
            <w:sz w:val="24"/>
            <w:szCs w:val="24"/>
          </w:rPr>
          <w:t>N</w:t>
        </w:r>
        <w:r w:rsidR="00D02831">
          <w:rPr>
            <w:rFonts w:ascii="Arial Narrow" w:hAnsi="Arial Narrow"/>
            <w:iCs/>
            <w:sz w:val="24"/>
            <w:szCs w:val="24"/>
          </w:rPr>
          <w:t xml:space="preserve">árodná banka </w:t>
        </w:r>
        <w:r w:rsidR="00D02831" w:rsidRPr="00D02831">
          <w:rPr>
            <w:rFonts w:ascii="Arial Narrow" w:hAnsi="Arial Narrow"/>
            <w:iCs/>
            <w:sz w:val="24"/>
            <w:szCs w:val="24"/>
          </w:rPr>
          <w:t>S</w:t>
        </w:r>
        <w:r w:rsidR="00D02831">
          <w:rPr>
            <w:rFonts w:ascii="Arial Narrow" w:hAnsi="Arial Narrow"/>
            <w:iCs/>
            <w:sz w:val="24"/>
            <w:szCs w:val="24"/>
          </w:rPr>
          <w:t>lovenska</w:t>
        </w:r>
        <w:r w:rsidR="00D02831" w:rsidRPr="00D02831">
          <w:rPr>
            <w:rFonts w:ascii="Arial Narrow" w:hAnsi="Arial Narrow"/>
            <w:iCs/>
            <w:sz w:val="24"/>
            <w:szCs w:val="24"/>
          </w:rPr>
          <w:t xml:space="preserve"> má povinnosť bezodkladne oznamovať všetky dôležité informácie vrátane informácii o činnosti skupiny a jednotlivých členov kolégia</w:t>
        </w:r>
        <w:r w:rsidR="00D02831">
          <w:rPr>
            <w:rFonts w:ascii="Arial Narrow" w:hAnsi="Arial Narrow"/>
            <w:iCs/>
            <w:sz w:val="24"/>
            <w:szCs w:val="24"/>
          </w:rPr>
          <w:t xml:space="preserve"> </w:t>
        </w:r>
        <w:r w:rsidR="00D02831" w:rsidRPr="00D02831">
          <w:rPr>
            <w:rFonts w:ascii="Arial Narrow" w:hAnsi="Arial Narrow"/>
            <w:iCs/>
            <w:sz w:val="24"/>
            <w:szCs w:val="24"/>
          </w:rPr>
          <w:t>orgánov dohľadu a informácie poskytnuté skupinou ostatným členom kolégia orgánov dohľadu s cieľom umožniť a uľahčiť výkon úloh dohľadu</w:t>
        </w:r>
        <w:r w:rsidR="00D02831" w:rsidRPr="00D02831">
          <w:rPr>
            <w:rFonts w:ascii="Arial Narrow" w:hAnsi="Arial Narrow" w:cs="Tahoma"/>
            <w:iCs/>
            <w:sz w:val="24"/>
            <w:szCs w:val="24"/>
            <w:lang w:eastAsia="sk-SK" w:bidi="si-LK"/>
          </w:rPr>
          <w:t xml:space="preserve"> </w:t>
        </w:r>
        <w:r w:rsidR="00D02831" w:rsidRPr="00D02831">
          <w:rPr>
            <w:rFonts w:ascii="Arial Narrow" w:hAnsi="Arial Narrow"/>
            <w:iCs/>
            <w:sz w:val="24"/>
            <w:szCs w:val="24"/>
          </w:rPr>
          <w:t>ostatným členom kolégia orgánov dohľadu</w:t>
        </w:r>
      </w:ins>
      <w:ins w:id="3325" w:author="Matko Emil" w:date="2012-02-15T12:17:00Z">
        <w:r w:rsidR="00D02831">
          <w:rPr>
            <w:rFonts w:ascii="Arial Narrow" w:hAnsi="Arial Narrow"/>
            <w:iCs/>
            <w:sz w:val="24"/>
            <w:szCs w:val="24"/>
          </w:rPr>
          <w:t>.</w:t>
        </w:r>
      </w:ins>
      <w:r w:rsidR="00D02831">
        <w:rPr>
          <w:rFonts w:ascii="Arial Narrow" w:hAnsi="Arial Narrow" w:cs="Tahoma"/>
          <w:sz w:val="24"/>
          <w:szCs w:val="24"/>
          <w:lang w:eastAsia="sk-SK" w:bidi="si-LK"/>
        </w:rPr>
        <w:t xml:space="preserve"> </w:t>
      </w:r>
      <w:del w:id="3326" w:author="Matko Emil" w:date="2012-02-15T12:17:00Z">
        <w:r w:rsidRPr="005B1D31" w:rsidDel="00D02831">
          <w:rPr>
            <w:rFonts w:ascii="Arial Narrow" w:hAnsi="Arial Narrow" w:cs="Tahoma"/>
            <w:sz w:val="24"/>
            <w:szCs w:val="24"/>
            <w:lang w:eastAsia="sk-SK" w:bidi="si-LK"/>
          </w:rPr>
          <w:delText>S cieľom zabezpečiť, aby orgány dohľadu vrátane orgánu dohľadu nad skupinou mali k dispozícii rovnaké množstvo príslušných informácií bez toho, aby boli dotknuté ich príslušné zodpovednosti, a bez ohľadu na to, či sa nachádzajú v rovnakom členskom štáte, vymieňajú si medzi sebou všetky tieto informácie, s cieľom umožniť a uľahčiť výkon úloh dohľadu iných orgánov. V tejto súvislosti príslušné orgány dohľadu a orgán dohľadu nad skupinou si bezodkladne navzájom ozn</w:delText>
        </w:r>
        <w:r w:rsidDel="00D02831">
          <w:rPr>
            <w:rFonts w:ascii="Arial Narrow" w:hAnsi="Arial Narrow" w:cs="Tahoma"/>
            <w:sz w:val="24"/>
            <w:szCs w:val="24"/>
            <w:lang w:eastAsia="sk-SK" w:bidi="si-LK"/>
          </w:rPr>
          <w:delText>amujú</w:delText>
        </w:r>
        <w:r w:rsidRPr="005B1D31" w:rsidDel="00D02831">
          <w:rPr>
            <w:rFonts w:ascii="Arial Narrow" w:hAnsi="Arial Narrow" w:cs="Tahoma"/>
            <w:sz w:val="24"/>
            <w:szCs w:val="24"/>
            <w:lang w:eastAsia="sk-SK" w:bidi="si-LK"/>
          </w:rPr>
          <w:delText xml:space="preserve"> všetky dôležité informácie hneď po tom, ako k nim získajú prístup. Súčasťou</w:delText>
        </w:r>
        <w:r w:rsidDel="00D02831">
          <w:rPr>
            <w:rFonts w:ascii="Arial Narrow" w:hAnsi="Arial Narrow" w:cs="Tahoma"/>
            <w:sz w:val="24"/>
            <w:szCs w:val="24"/>
            <w:lang w:eastAsia="sk-SK" w:bidi="si-LK"/>
          </w:rPr>
          <w:delText xml:space="preserve"> týchto</w:delText>
        </w:r>
        <w:r w:rsidRPr="005B1D31" w:rsidDel="00D02831">
          <w:rPr>
            <w:rFonts w:ascii="Arial Narrow" w:hAnsi="Arial Narrow" w:cs="Tahoma"/>
            <w:sz w:val="24"/>
            <w:szCs w:val="24"/>
            <w:lang w:eastAsia="sk-SK" w:bidi="si-LK"/>
          </w:rPr>
          <w:delText xml:space="preserve"> informácií sú okrem iného aj informácie o činnosti skupiny a orgánov dohľadu a informácie poskytnuté skupinou.</w:delText>
        </w:r>
      </w:del>
    </w:p>
    <w:p w:rsidR="00D02831" w:rsidRPr="00D02831" w:rsidRDefault="00C4079C" w:rsidP="00D02831">
      <w:pPr>
        <w:spacing w:after="0" w:line="240" w:lineRule="auto"/>
        <w:ind w:firstLine="708"/>
        <w:jc w:val="both"/>
        <w:rPr>
          <w:rFonts w:ascii="Arial Narrow" w:hAnsi="Arial Narrow" w:cs="Tahoma"/>
          <w:sz w:val="24"/>
          <w:szCs w:val="24"/>
          <w:lang w:eastAsia="sk-SK" w:bidi="si-LK"/>
        </w:rPr>
      </w:pPr>
      <w:commentRangeStart w:id="3327"/>
      <w:ins w:id="3328" w:author="Matko Emil" w:date="2011-11-08T06:26:00Z">
        <w:r w:rsidRPr="00D02831">
          <w:rPr>
            <w:rFonts w:ascii="Arial Narrow" w:hAnsi="Arial Narrow" w:cs="Tahoma"/>
            <w:sz w:val="24"/>
            <w:szCs w:val="24"/>
            <w:lang w:eastAsia="sk-SK" w:bidi="si-LK"/>
          </w:rPr>
          <w:t>(3)</w:t>
        </w:r>
      </w:ins>
      <w:r w:rsidRPr="00D02831">
        <w:rPr>
          <w:rFonts w:ascii="Arial Narrow" w:hAnsi="Arial Narrow" w:cs="Tahoma"/>
          <w:sz w:val="24"/>
          <w:szCs w:val="24"/>
          <w:lang w:eastAsia="sk-SK" w:bidi="si-LK"/>
        </w:rPr>
        <w:t xml:space="preserve"> </w:t>
      </w:r>
      <w:commentRangeEnd w:id="3327"/>
      <w:r w:rsidR="00D02831">
        <w:rPr>
          <w:rStyle w:val="Odkaznakomentr"/>
        </w:rPr>
        <w:commentReference w:id="3327"/>
      </w:r>
      <w:r w:rsidR="00D02831" w:rsidRPr="00D02831">
        <w:rPr>
          <w:rFonts w:ascii="Arial Narrow" w:hAnsi="Arial Narrow"/>
          <w:sz w:val="24"/>
          <w:szCs w:val="24"/>
        </w:rPr>
        <w:t>N</w:t>
      </w:r>
      <w:ins w:id="3329" w:author="Matko Emil" w:date="2012-02-15T12:18:00Z">
        <w:r w:rsidR="00D02831">
          <w:rPr>
            <w:rFonts w:ascii="Arial Narrow" w:hAnsi="Arial Narrow"/>
            <w:sz w:val="24"/>
            <w:szCs w:val="24"/>
          </w:rPr>
          <w:t>árodná banka</w:t>
        </w:r>
      </w:ins>
      <w:r w:rsidR="00D02831">
        <w:rPr>
          <w:rFonts w:ascii="Arial Narrow" w:hAnsi="Arial Narrow"/>
          <w:sz w:val="24"/>
          <w:szCs w:val="24"/>
        </w:rPr>
        <w:t xml:space="preserve"> </w:t>
      </w:r>
      <w:r w:rsidR="00D02831" w:rsidRPr="00D02831">
        <w:rPr>
          <w:rFonts w:ascii="Arial Narrow" w:hAnsi="Arial Narrow"/>
          <w:sz w:val="24"/>
          <w:szCs w:val="24"/>
        </w:rPr>
        <w:t>S</w:t>
      </w:r>
      <w:ins w:id="3330" w:author="Matko Emil" w:date="2012-02-15T12:18:00Z">
        <w:r w:rsidR="00D02831">
          <w:rPr>
            <w:rFonts w:ascii="Arial Narrow" w:hAnsi="Arial Narrow"/>
            <w:sz w:val="24"/>
            <w:szCs w:val="24"/>
          </w:rPr>
          <w:t>lovenska</w:t>
        </w:r>
      </w:ins>
      <w:r w:rsidR="00D02831" w:rsidRPr="00D02831">
        <w:rPr>
          <w:rFonts w:ascii="Arial Narrow" w:hAnsi="Arial Narrow"/>
          <w:sz w:val="24"/>
          <w:szCs w:val="24"/>
        </w:rPr>
        <w:t xml:space="preserve"> okamžite zvolá stretnutie kolégia orgánov dohľadu aspoň v nasledovných prípadoch:</w:t>
      </w:r>
    </w:p>
    <w:p w:rsidR="00D02831" w:rsidRPr="00D02831" w:rsidRDefault="00D02831" w:rsidP="00D02831">
      <w:pPr>
        <w:spacing w:after="0" w:line="240" w:lineRule="auto"/>
        <w:jc w:val="both"/>
        <w:rPr>
          <w:rFonts w:ascii="Arial Narrow" w:hAnsi="Arial Narrow"/>
          <w:sz w:val="24"/>
          <w:szCs w:val="24"/>
        </w:rPr>
      </w:pPr>
      <w:r w:rsidRPr="00D02831">
        <w:rPr>
          <w:rFonts w:ascii="Arial Narrow" w:hAnsi="Arial Narrow"/>
          <w:sz w:val="24"/>
          <w:szCs w:val="24"/>
        </w:rPr>
        <w:t>a) keď zistí významné porušenie kapitálovej požiadavky na solventnosť alebo porušenie minimálnej kapitálovej požiadavky na solventnosť poisťovne alebo zaisťovne,</w:t>
      </w:r>
    </w:p>
    <w:p w:rsidR="00D02831" w:rsidRPr="00D02831" w:rsidRDefault="00D02831" w:rsidP="00D02831">
      <w:pPr>
        <w:spacing w:after="0" w:line="240" w:lineRule="auto"/>
        <w:jc w:val="both"/>
        <w:rPr>
          <w:rFonts w:ascii="Arial Narrow" w:hAnsi="Arial Narrow"/>
          <w:sz w:val="24"/>
          <w:szCs w:val="24"/>
        </w:rPr>
      </w:pPr>
      <w:r w:rsidRPr="00D02831">
        <w:rPr>
          <w:rFonts w:ascii="Arial Narrow" w:hAnsi="Arial Narrow"/>
          <w:sz w:val="24"/>
          <w:szCs w:val="24"/>
        </w:rPr>
        <w:t xml:space="preserve">b) keď zistí významné porušenie kapitálovej požiadavky na solventnosť na úrovni skupiny vypočítanej na základe konsolidovaných údajov alebo agregovanej kapitálovej požiadavky na solventnosť skupiny, v súlade s ktoroukoľvek použitou výpočtovou metódou podľa </w:t>
      </w:r>
      <w:r w:rsidRPr="00D02831">
        <w:rPr>
          <w:rFonts w:ascii="Arial Narrow" w:hAnsi="Arial Narrow"/>
          <w:b/>
          <w:bCs/>
          <w:sz w:val="24"/>
          <w:szCs w:val="24"/>
        </w:rPr>
        <w:t>§ 117 až 120</w:t>
      </w:r>
      <w:del w:id="3331" w:author="Matko Emil" w:date="2012-02-15T12:19:00Z">
        <w:r w:rsidDel="00D02831">
          <w:rPr>
            <w:rFonts w:ascii="Arial Narrow" w:hAnsi="Arial Narrow"/>
            <w:sz w:val="24"/>
            <w:szCs w:val="24"/>
          </w:rPr>
          <w:delText xml:space="preserve"> </w:delText>
        </w:r>
        <w:r w:rsidRPr="005B1D31" w:rsidDel="00D02831">
          <w:rPr>
            <w:rFonts w:ascii="Arial Narrow" w:hAnsi="Arial Narrow" w:cs="Tahoma"/>
            <w:sz w:val="24"/>
            <w:szCs w:val="24"/>
            <w:lang w:eastAsia="sk-SK" w:bidi="si-LK"/>
          </w:rPr>
          <w:delText>v súlade s hlavou III kapitolou II oddielom 1 pododielom 4</w:delText>
        </w:r>
      </w:del>
      <w:r w:rsidRPr="00D02831">
        <w:rPr>
          <w:rFonts w:ascii="Arial Narrow" w:hAnsi="Arial Narrow"/>
          <w:sz w:val="24"/>
          <w:szCs w:val="24"/>
        </w:rPr>
        <w:t>,</w:t>
      </w:r>
    </w:p>
    <w:p w:rsidR="00D02831" w:rsidRPr="00D02831" w:rsidRDefault="00D02831" w:rsidP="00D02831">
      <w:pPr>
        <w:spacing w:after="0" w:line="240" w:lineRule="auto"/>
        <w:jc w:val="both"/>
        <w:rPr>
          <w:rFonts w:ascii="Arial Narrow" w:hAnsi="Arial Narrow" w:cs="Tahoma"/>
          <w:sz w:val="24"/>
          <w:szCs w:val="24"/>
          <w:lang w:eastAsia="sk-SK" w:bidi="si-LK"/>
        </w:rPr>
      </w:pPr>
      <w:r w:rsidRPr="00D02831">
        <w:rPr>
          <w:rFonts w:ascii="Arial Narrow" w:hAnsi="Arial Narrow"/>
          <w:sz w:val="24"/>
          <w:szCs w:val="24"/>
        </w:rPr>
        <w:t>c) keď sa vyskytnú alebo sa vyskytli iné výnimočné okolnosti</w:t>
      </w:r>
      <w:r w:rsidRPr="00D02831">
        <w:rPr>
          <w:rFonts w:ascii="Arial Narrow" w:hAnsi="Arial Narrow" w:cs="Tahoma"/>
          <w:sz w:val="24"/>
          <w:szCs w:val="24"/>
          <w:lang w:eastAsia="sk-SK" w:bidi="si-LK"/>
        </w:rPr>
        <w:t>.</w:t>
      </w:r>
    </w:p>
    <w:p w:rsidR="00C4079C" w:rsidRPr="005B1D31" w:rsidDel="00D02831" w:rsidRDefault="00C4079C" w:rsidP="00C4079C">
      <w:pPr>
        <w:spacing w:after="0" w:line="240" w:lineRule="auto"/>
        <w:ind w:firstLine="708"/>
        <w:jc w:val="both"/>
        <w:rPr>
          <w:del w:id="3332" w:author="Matko Emil" w:date="2012-02-15T12:20:00Z"/>
          <w:rFonts w:ascii="Arial Narrow" w:hAnsi="Arial Narrow" w:cs="Tahoma"/>
          <w:sz w:val="24"/>
          <w:szCs w:val="24"/>
          <w:lang w:eastAsia="sk-SK" w:bidi="si-LK"/>
        </w:rPr>
      </w:pPr>
      <w:del w:id="3333" w:author="Matko Emil" w:date="2012-02-15T12:20:00Z">
        <w:r w:rsidRPr="005B1D31" w:rsidDel="00D02831">
          <w:rPr>
            <w:rFonts w:ascii="Arial Narrow" w:hAnsi="Arial Narrow" w:cs="Tahoma"/>
            <w:sz w:val="24"/>
            <w:szCs w:val="24"/>
            <w:lang w:eastAsia="sk-SK" w:bidi="si-LK"/>
          </w:rPr>
          <w:delText>Orgány zodpovedné za dohľad nad jednotlivými poisťovňami a zaisťovňami v skupine a orgán dohľadu nad skupinou okamžite zvolajú stretnutie všetkých orgánov dohľadu zapojených do dohľadu nad skupinou aspoň v týchto prípadoch:</w:delText>
        </w:r>
      </w:del>
    </w:p>
    <w:p w:rsidR="00C4079C" w:rsidRPr="005B1D31" w:rsidDel="00D02831" w:rsidRDefault="00C4079C" w:rsidP="00C4079C">
      <w:pPr>
        <w:spacing w:after="0" w:line="240" w:lineRule="auto"/>
        <w:jc w:val="both"/>
        <w:rPr>
          <w:del w:id="3334" w:author="Matko Emil" w:date="2012-02-15T12:20:00Z"/>
          <w:rFonts w:ascii="Arial Narrow" w:hAnsi="Arial Narrow" w:cs="Tahoma"/>
          <w:sz w:val="24"/>
          <w:szCs w:val="24"/>
          <w:lang w:eastAsia="sk-SK" w:bidi="si-LK"/>
        </w:rPr>
      </w:pPr>
      <w:del w:id="3335" w:author="Matko Emil" w:date="2012-02-15T12:20:00Z">
        <w:r w:rsidRPr="005B1D31" w:rsidDel="00D02831">
          <w:rPr>
            <w:rFonts w:ascii="Arial Narrow" w:hAnsi="Arial Narrow" w:cs="Tahoma"/>
            <w:sz w:val="24"/>
            <w:szCs w:val="24"/>
            <w:lang w:eastAsia="sk-SK" w:bidi="si-LK"/>
          </w:rPr>
          <w:delText>a) keď zistia významné porušenie kapitálovej požiadavky na solventnosť alebo porušenie minimálnej kapitálovej požiadavky</w:delText>
        </w:r>
        <w:r w:rsidDel="00D02831">
          <w:rPr>
            <w:rFonts w:ascii="Arial Narrow" w:hAnsi="Arial Narrow" w:cs="Tahoma"/>
            <w:sz w:val="24"/>
            <w:szCs w:val="24"/>
            <w:lang w:eastAsia="sk-SK" w:bidi="si-LK"/>
          </w:rPr>
          <w:delText xml:space="preserve"> na solventnosť</w:delText>
        </w:r>
        <w:r w:rsidRPr="005B1D31" w:rsidDel="00D02831">
          <w:rPr>
            <w:rFonts w:ascii="Arial Narrow" w:hAnsi="Arial Narrow" w:cs="Tahoma"/>
            <w:sz w:val="24"/>
            <w:szCs w:val="24"/>
            <w:lang w:eastAsia="sk-SK" w:bidi="si-LK"/>
          </w:rPr>
          <w:delText xml:space="preserve"> jednotlivej poisťovne alebo zaisťovne</w:delText>
        </w:r>
        <w:r w:rsidDel="00D02831">
          <w:rPr>
            <w:rFonts w:ascii="Arial Narrow" w:hAnsi="Arial Narrow" w:cs="Tahoma"/>
            <w:sz w:val="24"/>
            <w:szCs w:val="24"/>
            <w:lang w:eastAsia="sk-SK" w:bidi="si-LK"/>
          </w:rPr>
          <w:delText>,</w:delText>
        </w:r>
      </w:del>
    </w:p>
    <w:p w:rsidR="00C4079C" w:rsidRPr="005B1D31" w:rsidDel="00D02831" w:rsidRDefault="00C4079C" w:rsidP="00C4079C">
      <w:pPr>
        <w:spacing w:after="0" w:line="240" w:lineRule="auto"/>
        <w:jc w:val="both"/>
        <w:rPr>
          <w:del w:id="3336" w:author="Matko Emil" w:date="2012-02-15T12:20:00Z"/>
          <w:rFonts w:ascii="Arial Narrow" w:hAnsi="Arial Narrow" w:cs="Tahoma"/>
          <w:sz w:val="24"/>
          <w:szCs w:val="24"/>
          <w:lang w:eastAsia="sk-SK" w:bidi="si-LK"/>
        </w:rPr>
      </w:pPr>
      <w:del w:id="3337" w:author="Matko Emil" w:date="2012-02-15T12:20:00Z">
        <w:r w:rsidRPr="005B1D31" w:rsidDel="00D02831">
          <w:rPr>
            <w:rFonts w:ascii="Arial Narrow" w:hAnsi="Arial Narrow" w:cs="Tahoma"/>
            <w:sz w:val="24"/>
            <w:szCs w:val="24"/>
            <w:lang w:eastAsia="sk-SK" w:bidi="si-LK"/>
          </w:rPr>
          <w:delText>b) keď zistia významné porušenie kapitálovej požiadavky na solventnosť na úrovni skupiny vypočítanej na základe konsolidovaných údajov alebo agregovanej kapitálovej požiadavky na solventnosť skupiny, v súlade s ktoroukoľvek použitou výpočtovou metódou</w:delText>
        </w:r>
        <w:r w:rsidDel="00D02831">
          <w:rPr>
            <w:rFonts w:ascii="Arial Narrow" w:hAnsi="Arial Narrow" w:cs="Tahoma"/>
            <w:sz w:val="24"/>
            <w:szCs w:val="24"/>
            <w:lang w:eastAsia="sk-SK" w:bidi="si-LK"/>
          </w:rPr>
          <w:delText xml:space="preserve"> podľa </w:delText>
        </w:r>
        <w:r w:rsidRPr="00FB464D" w:rsidDel="00D02831">
          <w:rPr>
            <w:rFonts w:ascii="Arial Narrow" w:hAnsi="Arial Narrow" w:cs="Tahoma"/>
            <w:b/>
            <w:bCs/>
            <w:sz w:val="24"/>
            <w:szCs w:val="24"/>
            <w:lang w:eastAsia="sk-SK" w:bidi="si-LK"/>
          </w:rPr>
          <w:delText>§ 117 až 120</w:delText>
        </w:r>
        <w:r w:rsidRPr="005B1D31" w:rsidDel="00D02831">
          <w:rPr>
            <w:rFonts w:ascii="Arial Narrow" w:hAnsi="Arial Narrow" w:cs="Tahoma"/>
            <w:sz w:val="24"/>
            <w:szCs w:val="24"/>
            <w:lang w:eastAsia="sk-SK" w:bidi="si-LK"/>
          </w:rPr>
          <w:delText xml:space="preserve"> </w:delText>
        </w:r>
      </w:del>
      <w:del w:id="3338" w:author="Matko Emil" w:date="2011-11-08T06:27:00Z">
        <w:r w:rsidRPr="005B1D31" w:rsidDel="00B80FC9">
          <w:rPr>
            <w:rFonts w:ascii="Arial Narrow" w:hAnsi="Arial Narrow" w:cs="Tahoma"/>
            <w:sz w:val="24"/>
            <w:szCs w:val="24"/>
            <w:lang w:eastAsia="sk-SK" w:bidi="si-LK"/>
          </w:rPr>
          <w:delText>v súlade s hlavou III kapitolou II oddielom 1 pododielom 4</w:delText>
        </w:r>
      </w:del>
      <w:del w:id="3339" w:author="Matko Emil" w:date="2012-02-15T12:20:00Z">
        <w:r w:rsidDel="00D02831">
          <w:rPr>
            <w:rFonts w:ascii="Arial Narrow" w:hAnsi="Arial Narrow" w:cs="Tahoma"/>
            <w:sz w:val="24"/>
            <w:szCs w:val="24"/>
            <w:lang w:eastAsia="sk-SK" w:bidi="si-LK"/>
          </w:rPr>
          <w:delText>,</w:delText>
        </w:r>
      </w:del>
    </w:p>
    <w:p w:rsidR="00C4079C" w:rsidRPr="005B1D31" w:rsidDel="00D02831" w:rsidRDefault="00C4079C" w:rsidP="00C4079C">
      <w:pPr>
        <w:spacing w:after="0" w:line="240" w:lineRule="auto"/>
        <w:jc w:val="both"/>
        <w:rPr>
          <w:del w:id="3340" w:author="Matko Emil" w:date="2012-02-15T12:20:00Z"/>
          <w:rFonts w:ascii="Arial Narrow" w:hAnsi="Arial Narrow" w:cs="Tahoma"/>
          <w:sz w:val="24"/>
          <w:szCs w:val="24"/>
          <w:lang w:eastAsia="sk-SK" w:bidi="si-LK"/>
        </w:rPr>
      </w:pPr>
      <w:del w:id="3341" w:author="Matko Emil" w:date="2012-02-15T12:20:00Z">
        <w:r w:rsidRPr="005B1D31" w:rsidDel="00D02831">
          <w:rPr>
            <w:rFonts w:ascii="Arial Narrow" w:hAnsi="Arial Narrow" w:cs="Tahoma"/>
            <w:sz w:val="24"/>
            <w:szCs w:val="24"/>
            <w:lang w:eastAsia="sk-SK" w:bidi="si-LK"/>
          </w:rPr>
          <w:delText>c) keď sa vyskytnú alebo sa vyskytli iné výnimočné okolnosti.</w:delText>
        </w:r>
      </w:del>
    </w:p>
    <w:p w:rsidR="00C4079C" w:rsidRDefault="00C4079C" w:rsidP="00C4079C">
      <w:pPr>
        <w:spacing w:after="0" w:line="240" w:lineRule="auto"/>
        <w:rPr>
          <w:rFonts w:ascii="Arial Narrow" w:hAnsi="Arial Narrow" w:cs="Tahoma"/>
          <w:sz w:val="24"/>
          <w:szCs w:val="24"/>
          <w:lang w:eastAsia="sk-SK" w:bidi="si-LK"/>
        </w:rPr>
      </w:pPr>
    </w:p>
    <w:p w:rsidR="00C4079C" w:rsidRPr="004E0F54" w:rsidRDefault="00C4079C" w:rsidP="00C4079C">
      <w:pPr>
        <w:spacing w:after="0" w:line="240" w:lineRule="auto"/>
        <w:jc w:val="center"/>
        <w:rPr>
          <w:rFonts w:ascii="Arial Narrow"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133   </w:t>
      </w:r>
      <w:r w:rsidRPr="00EF382A">
        <w:rPr>
          <w:rFonts w:ascii="Arial Narrow" w:eastAsiaTheme="minorHAnsi" w:hAnsi="Arial Narrow" w:cs="EUAlbertina"/>
          <w:i/>
          <w:iCs/>
          <w:color w:val="000000"/>
          <w:sz w:val="24"/>
          <w:szCs w:val="24"/>
          <w:lang w:bidi="si-LK"/>
        </w:rPr>
        <w:t>(</w:t>
      </w:r>
      <w:r w:rsidRPr="00EF382A">
        <w:rPr>
          <w:rFonts w:ascii="Arial Narrow" w:hAnsi="Arial Narrow" w:cs="Tahoma"/>
          <w:i/>
          <w:iCs/>
          <w:sz w:val="24"/>
          <w:szCs w:val="24"/>
          <w:lang w:eastAsia="sk-SK" w:bidi="si-LK"/>
        </w:rPr>
        <w:t>Článok 250)</w:t>
      </w:r>
    </w:p>
    <w:p w:rsidR="00C4079C" w:rsidRPr="004E0F54" w:rsidRDefault="00C4079C" w:rsidP="00C4079C">
      <w:pPr>
        <w:spacing w:after="0" w:line="240" w:lineRule="auto"/>
        <w:jc w:val="center"/>
        <w:rPr>
          <w:rFonts w:ascii="Arial Narrow" w:hAnsi="Arial Narrow" w:cs="Tahoma"/>
          <w:b/>
          <w:bCs/>
          <w:sz w:val="24"/>
          <w:szCs w:val="24"/>
          <w:lang w:eastAsia="sk-SK" w:bidi="si-LK"/>
        </w:rPr>
      </w:pPr>
      <w:r w:rsidRPr="004E0F54">
        <w:rPr>
          <w:rFonts w:ascii="Arial Narrow" w:hAnsi="Arial Narrow" w:cs="Tahoma"/>
          <w:b/>
          <w:bCs/>
          <w:sz w:val="24"/>
          <w:szCs w:val="24"/>
          <w:lang w:eastAsia="sk-SK" w:bidi="si-LK"/>
        </w:rPr>
        <w:t>Konzultácia medzi orgánmi dohľadu</w:t>
      </w:r>
    </w:p>
    <w:p w:rsidR="00C4079C" w:rsidRDefault="00C4079C" w:rsidP="00C4079C">
      <w:pPr>
        <w:spacing w:after="0" w:line="240" w:lineRule="auto"/>
        <w:rPr>
          <w:rFonts w:ascii="Arial Narrow" w:hAnsi="Arial Narrow" w:cs="Tahoma"/>
          <w:sz w:val="24"/>
          <w:szCs w:val="24"/>
          <w:lang w:eastAsia="sk-SK" w:bidi="si-LK"/>
        </w:rPr>
      </w:pP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1</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P</w:t>
      </w:r>
      <w:r w:rsidRPr="005B1D31">
        <w:rPr>
          <w:rFonts w:ascii="Arial Narrow" w:hAnsi="Arial Narrow" w:cs="Tahoma"/>
          <w:sz w:val="24"/>
          <w:szCs w:val="24"/>
          <w:lang w:eastAsia="sk-SK" w:bidi="si-LK"/>
        </w:rPr>
        <w:t>ríslušné orgány dohľadu v prípade rozhodnutia o otázkach, ktoré sú dôležité pre ostatné orgány dohľadu pri výkone ich úloh dohľadu, pred prijatím takéhoto rozhodnutia navzájom konzultujú v kolégiu orgánov dohľadu o:</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a) zmenách v štruktúre vlastníctva, v organizačnej alebo riadiacej štruktúre poisťovne a zaisťovne v skupine, ktoré si vyžadujú schválenie alebo povolenie orgánov dohľadu</w:t>
      </w:r>
      <w:r>
        <w:rPr>
          <w:rFonts w:ascii="Arial Narrow" w:hAnsi="Arial Narrow" w:cs="Tahoma"/>
          <w:sz w:val="24"/>
          <w:szCs w:val="24"/>
          <w:lang w:eastAsia="sk-SK" w:bidi="si-LK"/>
        </w:rPr>
        <w:t>,</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b) závažných sankciách alebo výnimočných opatreniach prijatých orgánmi dohľadu vrátane uloženia navýšenia kapitálu kapitálovej požiadavky na solventnosť podľa</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168</w:t>
      </w:r>
      <w:r w:rsidRPr="005B1D31">
        <w:rPr>
          <w:rFonts w:ascii="Arial Narrow" w:hAnsi="Arial Narrow" w:cs="Tahoma"/>
          <w:sz w:val="24"/>
          <w:szCs w:val="24"/>
          <w:lang w:eastAsia="sk-SK" w:bidi="si-LK"/>
        </w:rPr>
        <w:t xml:space="preserve"> </w:t>
      </w:r>
      <w:del w:id="3342" w:author="Matko Emil" w:date="2011-11-08T06:30:00Z">
        <w:r w:rsidRPr="005B1D31" w:rsidDel="00B80FC9">
          <w:rPr>
            <w:rFonts w:ascii="Arial Narrow" w:hAnsi="Arial Narrow" w:cs="Tahoma"/>
            <w:sz w:val="24"/>
            <w:szCs w:val="24"/>
            <w:lang w:eastAsia="sk-SK" w:bidi="si-LK"/>
          </w:rPr>
          <w:delText xml:space="preserve">článku 37 </w:delText>
        </w:r>
      </w:del>
      <w:r w:rsidRPr="005B1D31">
        <w:rPr>
          <w:rFonts w:ascii="Arial Narrow" w:hAnsi="Arial Narrow" w:cs="Tahoma"/>
          <w:sz w:val="24"/>
          <w:szCs w:val="24"/>
          <w:lang w:eastAsia="sk-SK" w:bidi="si-LK"/>
        </w:rPr>
        <w:t>a uloženia akýchkoľvek obmedzení na používanie vnútorného modelu na výpočet kapitálovej požiadavky na solventnosť podľa</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54 až 63</w:t>
      </w:r>
      <w:r>
        <w:rPr>
          <w:rFonts w:ascii="Arial Narrow" w:hAnsi="Arial Narrow" w:cs="Tahoma"/>
          <w:sz w:val="24"/>
          <w:szCs w:val="24"/>
          <w:lang w:eastAsia="sk-SK" w:bidi="si-LK"/>
        </w:rPr>
        <w:t xml:space="preserve"> </w:t>
      </w:r>
      <w:ins w:id="3343" w:author="Matko Emil" w:date="2011-11-11T07:02:00Z">
        <w:r>
          <w:rPr>
            <w:rFonts w:ascii="Arial Narrow" w:hAnsi="Arial Narrow" w:cs="Tahoma"/>
            <w:sz w:val="24"/>
            <w:szCs w:val="24"/>
            <w:lang w:eastAsia="sk-SK" w:bidi="si-LK"/>
          </w:rPr>
          <w:t>(vnútorné modely)</w:t>
        </w:r>
      </w:ins>
      <w:r w:rsidRPr="005B1D31">
        <w:rPr>
          <w:rFonts w:ascii="Arial Narrow" w:hAnsi="Arial Narrow" w:cs="Tahoma"/>
          <w:sz w:val="24"/>
          <w:szCs w:val="24"/>
          <w:lang w:eastAsia="sk-SK" w:bidi="si-LK"/>
        </w:rPr>
        <w:t xml:space="preserve"> </w:t>
      </w:r>
      <w:del w:id="3344" w:author="Matko Emil" w:date="2011-11-08T06:30:00Z">
        <w:r w:rsidRPr="005B1D31" w:rsidDel="00B80FC9">
          <w:rPr>
            <w:rFonts w:ascii="Arial Narrow" w:hAnsi="Arial Narrow" w:cs="Tahoma"/>
            <w:sz w:val="24"/>
            <w:szCs w:val="24"/>
            <w:lang w:eastAsia="sk-SK" w:bidi="si-LK"/>
          </w:rPr>
          <w:delText>hlavy I kapitoly VI oddielu 4 pododdielu 3</w:delText>
        </w:r>
      </w:del>
      <w:r w:rsidRPr="005B1D31">
        <w:rPr>
          <w:rFonts w:ascii="Arial Narrow" w:hAnsi="Arial Narrow" w:cs="Tahoma"/>
          <w:sz w:val="24"/>
          <w:szCs w:val="24"/>
          <w:lang w:eastAsia="sk-SK" w:bidi="si-LK"/>
        </w:rPr>
        <w:t>.</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lastRenderedPageBreak/>
        <w:t xml:space="preserve">(2) V prípade uvedenom v odseku 1 </w:t>
      </w:r>
      <w:r w:rsidRPr="005B1D31">
        <w:rPr>
          <w:rFonts w:ascii="Arial Narrow" w:hAnsi="Arial Narrow" w:cs="Tahoma"/>
          <w:sz w:val="24"/>
          <w:szCs w:val="24"/>
          <w:lang w:eastAsia="sk-SK" w:bidi="si-LK"/>
        </w:rPr>
        <w:t>písm</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b) sa orgán dohľadu nad skupinou zakaždým konzultuje.</w:t>
      </w:r>
      <w:r>
        <w:rPr>
          <w:rFonts w:ascii="Arial Narrow" w:hAnsi="Arial Narrow" w:cs="Tahoma"/>
          <w:sz w:val="24"/>
          <w:szCs w:val="24"/>
          <w:lang w:eastAsia="sk-SK" w:bidi="si-LK"/>
        </w:rPr>
        <w:t xml:space="preserve"> </w:t>
      </w:r>
      <w:r w:rsidRPr="005B1D31">
        <w:rPr>
          <w:rFonts w:ascii="Arial Narrow" w:hAnsi="Arial Narrow" w:cs="Tahoma"/>
          <w:sz w:val="24"/>
          <w:szCs w:val="24"/>
          <w:lang w:eastAsia="sk-SK" w:bidi="si-LK"/>
        </w:rPr>
        <w:t>Okrem toho sa príslušné orgány dohľadu navzájom konzultujú pred prijatím každého rozhodnutia, ak sa takéto rozhodnutie prijíma na základe informácií prijatých od ostatných orgánov dohľadu.</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(3)</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 xml:space="preserve">Národná banka Slovenska </w:t>
      </w:r>
      <w:r w:rsidRPr="005B1D31">
        <w:rPr>
          <w:rFonts w:ascii="Arial Narrow" w:hAnsi="Arial Narrow" w:cs="Tahoma"/>
          <w:sz w:val="24"/>
          <w:szCs w:val="24"/>
          <w:lang w:eastAsia="sk-SK" w:bidi="si-LK"/>
        </w:rPr>
        <w:t xml:space="preserve"> môže rozhodnúť, že nebude konzultovať iné orgány v núdzových prípadoch alebo ak by takáto konzultácia mohla zabrániť efektívnosti rozhodnutia. V tomto prípade </w:t>
      </w:r>
      <w:r>
        <w:rPr>
          <w:rFonts w:ascii="Arial Narrow" w:hAnsi="Arial Narrow" w:cs="Tahoma"/>
          <w:sz w:val="24"/>
          <w:szCs w:val="24"/>
          <w:lang w:eastAsia="sk-SK" w:bidi="si-LK"/>
        </w:rPr>
        <w:t>Národná banka Slovenska</w:t>
      </w:r>
      <w:r w:rsidRPr="005B1D31">
        <w:rPr>
          <w:rFonts w:ascii="Arial Narrow" w:hAnsi="Arial Narrow" w:cs="Tahoma"/>
          <w:sz w:val="24"/>
          <w:szCs w:val="24"/>
          <w:lang w:eastAsia="sk-SK" w:bidi="si-LK"/>
        </w:rPr>
        <w:t xml:space="preserve"> okamžite informuje ostatné príslušné orgány dohľadu.</w:t>
      </w:r>
    </w:p>
    <w:p w:rsidR="00C4079C" w:rsidRDefault="00C4079C" w:rsidP="00C4079C">
      <w:pPr>
        <w:spacing w:after="0" w:line="240" w:lineRule="auto"/>
        <w:rPr>
          <w:rFonts w:ascii="Arial Narrow" w:hAnsi="Arial Narrow" w:cs="Tahoma"/>
          <w:sz w:val="24"/>
          <w:szCs w:val="24"/>
          <w:lang w:eastAsia="sk-SK" w:bidi="si-LK"/>
        </w:rPr>
      </w:pPr>
    </w:p>
    <w:p w:rsidR="00C4079C" w:rsidRPr="004E0F54" w:rsidRDefault="00C4079C" w:rsidP="00C4079C">
      <w:pPr>
        <w:spacing w:after="0" w:line="240" w:lineRule="auto"/>
        <w:jc w:val="center"/>
        <w:rPr>
          <w:rFonts w:ascii="Arial Narrow"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134   </w:t>
      </w:r>
      <w:r w:rsidRPr="00EF382A">
        <w:rPr>
          <w:rFonts w:ascii="Arial Narrow" w:eastAsiaTheme="minorHAnsi" w:hAnsi="Arial Narrow" w:cs="EUAlbertina"/>
          <w:i/>
          <w:iCs/>
          <w:color w:val="000000"/>
          <w:sz w:val="24"/>
          <w:szCs w:val="24"/>
          <w:lang w:bidi="si-LK"/>
        </w:rPr>
        <w:t>(</w:t>
      </w:r>
      <w:r w:rsidRPr="00EF382A">
        <w:rPr>
          <w:rFonts w:ascii="Arial Narrow" w:hAnsi="Arial Narrow" w:cs="Tahoma"/>
          <w:i/>
          <w:iCs/>
          <w:sz w:val="24"/>
          <w:szCs w:val="24"/>
          <w:lang w:eastAsia="sk-SK" w:bidi="si-LK"/>
        </w:rPr>
        <w:t>Článok 251)</w:t>
      </w:r>
    </w:p>
    <w:p w:rsidR="00C4079C" w:rsidRPr="004E0F54" w:rsidRDefault="00C4079C" w:rsidP="00C4079C">
      <w:pPr>
        <w:spacing w:after="0" w:line="240" w:lineRule="auto"/>
        <w:jc w:val="center"/>
        <w:rPr>
          <w:rFonts w:ascii="Arial Narrow" w:hAnsi="Arial Narrow" w:cs="Tahoma"/>
          <w:b/>
          <w:bCs/>
          <w:sz w:val="24"/>
          <w:szCs w:val="24"/>
          <w:lang w:eastAsia="sk-SK" w:bidi="si-LK"/>
        </w:rPr>
      </w:pPr>
      <w:r w:rsidRPr="004E0F54">
        <w:rPr>
          <w:rFonts w:ascii="Arial Narrow" w:hAnsi="Arial Narrow" w:cs="Tahoma"/>
          <w:b/>
          <w:bCs/>
          <w:sz w:val="24"/>
          <w:szCs w:val="24"/>
          <w:lang w:eastAsia="sk-SK" w:bidi="si-LK"/>
        </w:rPr>
        <w:t>Žiadosti orgánu dohľadu nad skupinou určené ostatným orgánom dohľadu</w:t>
      </w:r>
    </w:p>
    <w:p w:rsidR="00C4079C" w:rsidRDefault="00C4079C" w:rsidP="00C4079C">
      <w:pPr>
        <w:spacing w:after="0" w:line="240" w:lineRule="auto"/>
        <w:rPr>
          <w:rFonts w:ascii="Arial Narrow" w:hAnsi="Arial Narrow" w:cs="Tahoma"/>
          <w:sz w:val="24"/>
          <w:szCs w:val="24"/>
          <w:lang w:eastAsia="sk-SK" w:bidi="si-LK"/>
        </w:rPr>
      </w:pPr>
    </w:p>
    <w:p w:rsidR="00D00DC6" w:rsidRPr="00D0658E" w:rsidRDefault="00C4079C" w:rsidP="00D00DC6">
      <w:pPr>
        <w:spacing w:after="0" w:line="240" w:lineRule="auto"/>
        <w:ind w:firstLine="708"/>
        <w:jc w:val="both"/>
        <w:rPr>
          <w:ins w:id="3345" w:author="Matko Emil" w:date="2012-02-15T12:23:00Z"/>
          <w:rFonts w:ascii="Arial Narrow" w:hAnsi="Arial Narrow"/>
          <w:iCs/>
          <w:sz w:val="24"/>
          <w:szCs w:val="24"/>
        </w:rPr>
      </w:pPr>
      <w:r w:rsidRPr="00D0658E">
        <w:rPr>
          <w:rFonts w:ascii="Arial Narrow" w:hAnsi="Arial Narrow" w:cs="Tahoma"/>
          <w:sz w:val="24"/>
          <w:szCs w:val="24"/>
          <w:lang w:eastAsia="sk-SK" w:bidi="si-LK"/>
        </w:rPr>
        <w:t xml:space="preserve">(1) </w:t>
      </w:r>
      <w:ins w:id="3346" w:author="Matko Emil" w:date="2012-02-15T12:23:00Z">
        <w:r w:rsidR="00D00DC6" w:rsidRPr="00D0658E">
          <w:rPr>
            <w:rFonts w:ascii="Arial Narrow" w:hAnsi="Arial Narrow" w:cs="Tahoma"/>
            <w:sz w:val="24"/>
            <w:szCs w:val="24"/>
            <w:lang w:eastAsia="sk-SK" w:bidi="si-LK"/>
          </w:rPr>
          <w:t>A</w:t>
        </w:r>
        <w:r w:rsidR="00D00DC6" w:rsidRPr="00D0658E">
          <w:rPr>
            <w:rFonts w:ascii="Arial Narrow" w:hAnsi="Arial Narrow"/>
            <w:iCs/>
            <w:sz w:val="24"/>
            <w:szCs w:val="24"/>
          </w:rPr>
          <w:t>k materská spoločnosť má sídlo v inom členskom štáte,</w:t>
        </w:r>
      </w:ins>
      <w:ins w:id="3347" w:author="Matko Emil" w:date="2012-02-15T12:24:00Z">
        <w:r w:rsidR="00D00DC6" w:rsidRPr="00D0658E">
          <w:rPr>
            <w:rFonts w:ascii="Arial Narrow" w:hAnsi="Arial Narrow"/>
            <w:iCs/>
            <w:sz w:val="24"/>
            <w:szCs w:val="24"/>
          </w:rPr>
          <w:t xml:space="preserve"> orgán dohľadu nad skupinou</w:t>
        </w:r>
      </w:ins>
      <w:ins w:id="3348" w:author="Matko Emil" w:date="2012-02-15T12:23:00Z">
        <w:r w:rsidR="00D00DC6" w:rsidRPr="00D0658E">
          <w:rPr>
            <w:rFonts w:ascii="Arial Narrow" w:hAnsi="Arial Narrow"/>
            <w:iCs/>
            <w:sz w:val="24"/>
            <w:szCs w:val="24"/>
          </w:rPr>
          <w:t xml:space="preserve"> môže vyzvať orgán dohľadu</w:t>
        </w:r>
      </w:ins>
      <w:ins w:id="3349" w:author="Matko Emil" w:date="2012-02-15T12:24:00Z">
        <w:r w:rsidR="00D00DC6" w:rsidRPr="00D0658E">
          <w:rPr>
            <w:rFonts w:ascii="Arial Narrow" w:hAnsi="Arial Narrow"/>
            <w:iCs/>
            <w:sz w:val="24"/>
            <w:szCs w:val="24"/>
          </w:rPr>
          <w:t xml:space="preserve"> tohto </w:t>
        </w:r>
      </w:ins>
      <w:ins w:id="3350" w:author="Matko Emil" w:date="2012-02-15T12:23:00Z">
        <w:r w:rsidR="00D00DC6" w:rsidRPr="00D0658E">
          <w:rPr>
            <w:rFonts w:ascii="Arial Narrow" w:hAnsi="Arial Narrow"/>
            <w:iCs/>
            <w:sz w:val="24"/>
            <w:szCs w:val="24"/>
          </w:rPr>
          <w:t>iného členského štátu, v ktorom má materská spoločnosť svoje sídlo,</w:t>
        </w:r>
      </w:ins>
      <w:r w:rsidR="00D00DC6" w:rsidRPr="00D0658E">
        <w:rPr>
          <w:rFonts w:ascii="Arial Narrow" w:hAnsi="Arial Narrow"/>
          <w:iCs/>
          <w:sz w:val="24"/>
          <w:szCs w:val="24"/>
        </w:rPr>
        <w:t xml:space="preserve"> </w:t>
      </w:r>
      <w:ins w:id="3351" w:author="Matko Emil" w:date="2012-02-15T12:26:00Z">
        <w:r w:rsidR="00D00DC6" w:rsidRPr="00D0658E">
          <w:rPr>
            <w:rFonts w:ascii="Arial Narrow" w:hAnsi="Arial Narrow" w:cs="Tahoma"/>
            <w:sz w:val="24"/>
            <w:szCs w:val="24"/>
            <w:lang w:eastAsia="sk-SK" w:bidi="si-LK"/>
          </w:rPr>
          <w:t>a ktor</w:t>
        </w:r>
      </w:ins>
      <w:ins w:id="3352" w:author="Matko Emil" w:date="2012-02-15T12:27:00Z">
        <w:r w:rsidR="00D00DC6" w:rsidRPr="00D0658E">
          <w:rPr>
            <w:rFonts w:ascii="Arial Narrow" w:hAnsi="Arial Narrow" w:cs="Tahoma"/>
            <w:sz w:val="24"/>
            <w:szCs w:val="24"/>
            <w:lang w:eastAsia="sk-SK" w:bidi="si-LK"/>
          </w:rPr>
          <w:t>ý</w:t>
        </w:r>
      </w:ins>
      <w:ins w:id="3353" w:author="Matko Emil" w:date="2012-02-15T12:26:00Z">
        <w:r w:rsidR="00D00DC6" w:rsidRPr="00D0658E">
          <w:rPr>
            <w:rFonts w:ascii="Arial Narrow" w:hAnsi="Arial Narrow" w:cs="Tahoma"/>
            <w:sz w:val="24"/>
            <w:szCs w:val="24"/>
            <w:lang w:eastAsia="sk-SK" w:bidi="si-LK"/>
          </w:rPr>
          <w:t xml:space="preserve"> nevykonáva dohľad nad skupinou podľa </w:t>
        </w:r>
        <w:r w:rsidR="00D00DC6" w:rsidRPr="00D0658E">
          <w:rPr>
            <w:rFonts w:ascii="Arial Narrow" w:hAnsi="Arial Narrow" w:cs="Tahoma"/>
            <w:b/>
            <w:bCs/>
            <w:sz w:val="24"/>
            <w:szCs w:val="24"/>
            <w:lang w:eastAsia="sk-SK" w:bidi="si-LK"/>
          </w:rPr>
          <w:t>§ 130</w:t>
        </w:r>
        <w:r w:rsidR="00D00DC6" w:rsidRPr="00D0658E">
          <w:rPr>
            <w:rFonts w:ascii="Arial Narrow" w:hAnsi="Arial Narrow" w:cs="Tahoma"/>
            <w:sz w:val="24"/>
            <w:szCs w:val="24"/>
            <w:lang w:eastAsia="sk-SK" w:bidi="si-LK"/>
          </w:rPr>
          <w:t xml:space="preserve"> </w:t>
        </w:r>
        <w:del w:id="3354" w:author="Matko Emil" w:date="2011-11-08T06:33:00Z">
          <w:r w:rsidR="00D00DC6" w:rsidRPr="00D0658E" w:rsidDel="00B80FC9">
            <w:rPr>
              <w:rFonts w:ascii="Arial Narrow" w:hAnsi="Arial Narrow" w:cs="Tahoma"/>
              <w:sz w:val="24"/>
              <w:szCs w:val="24"/>
              <w:lang w:eastAsia="sk-SK" w:bidi="si-LK"/>
            </w:rPr>
            <w:delText>článku 247</w:delText>
          </w:r>
        </w:del>
      </w:ins>
      <w:ins w:id="3355" w:author="Matko Emil" w:date="2012-02-15T12:27:00Z">
        <w:r w:rsidR="00D00DC6" w:rsidRPr="00D0658E">
          <w:rPr>
            <w:rFonts w:ascii="Arial Narrow" w:hAnsi="Arial Narrow" w:cs="Tahoma"/>
            <w:sz w:val="24"/>
            <w:szCs w:val="24"/>
            <w:lang w:eastAsia="sk-SK" w:bidi="si-LK"/>
          </w:rPr>
          <w:t>,</w:t>
        </w:r>
      </w:ins>
      <w:ins w:id="3356" w:author="Matko Emil" w:date="2012-02-15T12:23:00Z">
        <w:r w:rsidR="00D00DC6" w:rsidRPr="00D0658E">
          <w:rPr>
            <w:rFonts w:ascii="Arial Narrow" w:hAnsi="Arial Narrow"/>
            <w:iCs/>
            <w:sz w:val="24"/>
            <w:szCs w:val="24"/>
          </w:rPr>
          <w:t xml:space="preserve"> aby požiadal materskú spoločnosť o všetky informácie, ktoré by mohli byť relevantné z hľadiska výkonu práv a povinností v oblasti koordinácie stanovených v </w:t>
        </w:r>
        <w:r w:rsidR="00D00DC6" w:rsidRPr="00D0658E">
          <w:rPr>
            <w:rFonts w:ascii="Arial Narrow" w:hAnsi="Arial Narrow"/>
            <w:b/>
            <w:bCs/>
            <w:iCs/>
            <w:sz w:val="24"/>
            <w:szCs w:val="24"/>
          </w:rPr>
          <w:t>§ 131</w:t>
        </w:r>
      </w:ins>
      <w:r w:rsidR="00D00DC6" w:rsidRPr="00D0658E">
        <w:rPr>
          <w:rFonts w:ascii="Arial Narrow" w:hAnsi="Arial Narrow"/>
          <w:b/>
          <w:bCs/>
          <w:iCs/>
          <w:sz w:val="24"/>
          <w:szCs w:val="24"/>
        </w:rPr>
        <w:t xml:space="preserve"> </w:t>
      </w:r>
      <w:ins w:id="3357" w:author="Matko Emil" w:date="2012-02-15T12:25:00Z">
        <w:r w:rsidR="00D00DC6" w:rsidRPr="00D0658E">
          <w:rPr>
            <w:rFonts w:ascii="Arial Narrow" w:hAnsi="Arial Narrow"/>
            <w:iCs/>
            <w:sz w:val="24"/>
            <w:szCs w:val="24"/>
          </w:rPr>
          <w:t>(článku 248)</w:t>
        </w:r>
      </w:ins>
      <w:ins w:id="3358" w:author="Matko Emil" w:date="2012-02-15T12:23:00Z">
        <w:r w:rsidR="00D00DC6" w:rsidRPr="00D0658E">
          <w:rPr>
            <w:rFonts w:ascii="Arial Narrow" w:hAnsi="Arial Narrow"/>
            <w:iCs/>
            <w:sz w:val="24"/>
            <w:szCs w:val="24"/>
          </w:rPr>
          <w:t>, a</w:t>
        </w:r>
      </w:ins>
      <w:ins w:id="3359" w:author="Matko Emil" w:date="2012-02-15T12:28:00Z">
        <w:r w:rsidR="00D00DC6" w:rsidRPr="00D0658E">
          <w:rPr>
            <w:rFonts w:ascii="Arial Narrow" w:hAnsi="Arial Narrow"/>
            <w:iCs/>
            <w:sz w:val="24"/>
            <w:szCs w:val="24"/>
          </w:rPr>
          <w:t xml:space="preserve"> </w:t>
        </w:r>
      </w:ins>
      <w:ins w:id="3360" w:author="Matko Emil" w:date="2012-02-15T12:23:00Z">
        <w:r w:rsidR="00D00DC6" w:rsidRPr="00D0658E">
          <w:rPr>
            <w:rFonts w:ascii="Arial Narrow" w:hAnsi="Arial Narrow"/>
            <w:iCs/>
            <w:sz w:val="24"/>
            <w:szCs w:val="24"/>
          </w:rPr>
          <w:t>ich odovzdanie orgánu dohľadu nad skupinou.</w:t>
        </w:r>
      </w:ins>
    </w:p>
    <w:p w:rsidR="00D00DC6" w:rsidRPr="00D00DC6" w:rsidRDefault="00D00DC6" w:rsidP="00D00DC6">
      <w:pPr>
        <w:spacing w:after="0" w:line="240" w:lineRule="auto"/>
        <w:ind w:firstLine="708"/>
        <w:jc w:val="both"/>
        <w:rPr>
          <w:rFonts w:ascii="Arial Narrow" w:hAnsi="Arial Narrow"/>
          <w:iCs/>
          <w:sz w:val="24"/>
          <w:szCs w:val="24"/>
          <w:highlight w:val="yellow"/>
        </w:rPr>
      </w:pPr>
      <w:r w:rsidRPr="00D00DC6">
        <w:rPr>
          <w:rFonts w:ascii="Arial Narrow" w:hAnsi="Arial Narrow"/>
          <w:iCs/>
          <w:sz w:val="24"/>
          <w:szCs w:val="24"/>
          <w:highlight w:val="yellow"/>
        </w:rPr>
        <w:t xml:space="preserve">(2) Ak </w:t>
      </w:r>
      <w:ins w:id="3361" w:author="Matko Emil" w:date="2012-02-17T11:43:00Z">
        <w:r w:rsidR="00D73F2E">
          <w:rPr>
            <w:rFonts w:ascii="Arial Narrow" w:hAnsi="Arial Narrow"/>
            <w:iCs/>
            <w:sz w:val="24"/>
            <w:szCs w:val="24"/>
            <w:highlight w:val="yellow"/>
          </w:rPr>
          <w:t xml:space="preserve">orgán dohľadu nad skupinou </w:t>
        </w:r>
      </w:ins>
      <w:del w:id="3362" w:author="Matko Emil" w:date="2012-02-17T11:43:00Z">
        <w:r w:rsidRPr="00D00DC6" w:rsidDel="00D73F2E">
          <w:rPr>
            <w:rFonts w:ascii="Arial Narrow" w:hAnsi="Arial Narrow"/>
            <w:iCs/>
            <w:sz w:val="24"/>
            <w:szCs w:val="24"/>
            <w:highlight w:val="yellow"/>
          </w:rPr>
          <w:delText>N</w:delText>
        </w:r>
      </w:del>
      <w:del w:id="3363" w:author="Matko Emil" w:date="2012-02-17T11:42:00Z">
        <w:r w:rsidRPr="00D00DC6" w:rsidDel="00D73F2E">
          <w:rPr>
            <w:rFonts w:ascii="Arial Narrow" w:hAnsi="Arial Narrow"/>
            <w:iCs/>
            <w:sz w:val="24"/>
            <w:szCs w:val="24"/>
            <w:highlight w:val="yellow"/>
          </w:rPr>
          <w:delText>BS</w:delText>
        </w:r>
      </w:del>
      <w:del w:id="3364" w:author="Matko Emil" w:date="2012-02-17T11:43:00Z">
        <w:r w:rsidRPr="00D00DC6" w:rsidDel="00D73F2E">
          <w:rPr>
            <w:rFonts w:ascii="Arial Narrow" w:hAnsi="Arial Narrow"/>
            <w:iCs/>
            <w:sz w:val="24"/>
            <w:szCs w:val="24"/>
            <w:highlight w:val="yellow"/>
          </w:rPr>
          <w:delText xml:space="preserve"> </w:delText>
        </w:r>
      </w:del>
      <w:r w:rsidRPr="00D00DC6">
        <w:rPr>
          <w:rFonts w:ascii="Arial Narrow" w:hAnsi="Arial Narrow"/>
          <w:iCs/>
          <w:sz w:val="24"/>
          <w:szCs w:val="24"/>
          <w:highlight w:val="yellow"/>
        </w:rPr>
        <w:t>požiada materskú spoločnosť príslušnej skupiny, ktorá má sídlo v</w:t>
      </w:r>
      <w:ins w:id="3365" w:author="Matko Emil" w:date="2012-02-17T11:43:00Z">
        <w:r w:rsidR="00D73F2E">
          <w:rPr>
            <w:rFonts w:ascii="Arial Narrow" w:hAnsi="Arial Narrow"/>
            <w:iCs/>
            <w:sz w:val="24"/>
            <w:szCs w:val="24"/>
            <w:highlight w:val="yellow"/>
          </w:rPr>
          <w:t> inom členskom štáte</w:t>
        </w:r>
      </w:ins>
      <w:del w:id="3366" w:author="Matko Emil" w:date="2012-02-17T11:42:00Z">
        <w:r w:rsidRPr="00D00DC6" w:rsidDel="00D73F2E">
          <w:rPr>
            <w:rFonts w:ascii="Arial Narrow" w:hAnsi="Arial Narrow"/>
            <w:iCs/>
            <w:sz w:val="24"/>
            <w:szCs w:val="24"/>
            <w:highlight w:val="yellow"/>
          </w:rPr>
          <w:delText> </w:delText>
        </w:r>
      </w:del>
      <w:del w:id="3367" w:author="Matko Emil" w:date="2012-02-17T11:43:00Z">
        <w:r w:rsidRPr="00D00DC6" w:rsidDel="00D73F2E">
          <w:rPr>
            <w:rFonts w:ascii="Arial Narrow" w:hAnsi="Arial Narrow"/>
            <w:iCs/>
            <w:sz w:val="24"/>
            <w:szCs w:val="24"/>
            <w:highlight w:val="yellow"/>
          </w:rPr>
          <w:delText>S</w:delText>
        </w:r>
      </w:del>
      <w:del w:id="3368" w:author="Matko Emil" w:date="2012-02-17T11:42:00Z">
        <w:r w:rsidRPr="00D00DC6" w:rsidDel="00D73F2E">
          <w:rPr>
            <w:rFonts w:ascii="Arial Narrow" w:hAnsi="Arial Narrow"/>
            <w:iCs/>
            <w:sz w:val="24"/>
            <w:szCs w:val="24"/>
            <w:highlight w:val="yellow"/>
          </w:rPr>
          <w:delText>R</w:delText>
        </w:r>
      </w:del>
      <w:r w:rsidRPr="00D00DC6">
        <w:rPr>
          <w:rFonts w:ascii="Arial Narrow" w:hAnsi="Arial Narrow"/>
          <w:iCs/>
          <w:sz w:val="24"/>
          <w:szCs w:val="24"/>
          <w:highlight w:val="yellow"/>
        </w:rPr>
        <w:t xml:space="preserve">, na základe výzvy orgánu dohľadu nad skupinou o všetky informácie, ktoré by mohli byť relevantné z hľadiska výkonu práv a povinností orgánu dohľadu nad skupinou v oblasti koordinácie stanovených v </w:t>
      </w:r>
      <w:r w:rsidRPr="00D73F2E">
        <w:rPr>
          <w:rFonts w:ascii="Arial Narrow" w:hAnsi="Arial Narrow"/>
          <w:b/>
          <w:bCs/>
          <w:iCs/>
          <w:sz w:val="24"/>
          <w:szCs w:val="24"/>
          <w:highlight w:val="yellow"/>
        </w:rPr>
        <w:t>§ 131</w:t>
      </w:r>
      <w:r w:rsidRPr="00D00DC6">
        <w:rPr>
          <w:rFonts w:ascii="Arial Narrow" w:hAnsi="Arial Narrow"/>
          <w:iCs/>
          <w:sz w:val="24"/>
          <w:szCs w:val="24"/>
          <w:highlight w:val="yellow"/>
        </w:rPr>
        <w:t xml:space="preserve">, táto materská spoločnosť je povinná v lehote stanovenej </w:t>
      </w:r>
      <w:ins w:id="3369" w:author="Matko Emil" w:date="2012-02-17T11:44:00Z">
        <w:r w:rsidR="00D73F2E">
          <w:rPr>
            <w:rFonts w:ascii="Arial Narrow" w:hAnsi="Arial Narrow"/>
            <w:iCs/>
            <w:sz w:val="24"/>
            <w:szCs w:val="24"/>
            <w:highlight w:val="yellow"/>
          </w:rPr>
          <w:t>orgánom dohľadu nad skupinou</w:t>
        </w:r>
      </w:ins>
      <w:del w:id="3370" w:author="Matko Emil" w:date="2012-02-17T11:44:00Z">
        <w:r w:rsidRPr="00D00DC6" w:rsidDel="00D73F2E">
          <w:rPr>
            <w:rFonts w:ascii="Arial Narrow" w:hAnsi="Arial Narrow"/>
            <w:iCs/>
            <w:sz w:val="24"/>
            <w:szCs w:val="24"/>
            <w:highlight w:val="yellow"/>
          </w:rPr>
          <w:delText>NBS</w:delText>
        </w:r>
      </w:del>
      <w:r w:rsidRPr="00D00DC6">
        <w:rPr>
          <w:rFonts w:ascii="Arial Narrow" w:hAnsi="Arial Narrow"/>
          <w:iCs/>
          <w:sz w:val="24"/>
          <w:szCs w:val="24"/>
          <w:highlight w:val="yellow"/>
        </w:rPr>
        <w:t xml:space="preserve"> predložiť požadované informáci</w:t>
      </w:r>
      <w:ins w:id="3371" w:author="Matko Emil" w:date="2012-02-17T11:44:00Z">
        <w:r w:rsidR="00D73F2E">
          <w:rPr>
            <w:rFonts w:ascii="Arial Narrow" w:hAnsi="Arial Narrow"/>
            <w:iCs/>
            <w:sz w:val="24"/>
            <w:szCs w:val="24"/>
            <w:highlight w:val="yellow"/>
          </w:rPr>
          <w:t>e</w:t>
        </w:r>
      </w:ins>
      <w:del w:id="3372" w:author="Matko Emil" w:date="2012-02-17T11:44:00Z">
        <w:r w:rsidRPr="00D00DC6" w:rsidDel="00D73F2E">
          <w:rPr>
            <w:rFonts w:ascii="Arial Narrow" w:hAnsi="Arial Narrow"/>
            <w:iCs/>
            <w:sz w:val="24"/>
            <w:szCs w:val="24"/>
            <w:highlight w:val="yellow"/>
          </w:rPr>
          <w:delText>í</w:delText>
        </w:r>
      </w:del>
      <w:r w:rsidRPr="00D00DC6">
        <w:rPr>
          <w:rFonts w:ascii="Arial Narrow" w:hAnsi="Arial Narrow"/>
          <w:iCs/>
          <w:sz w:val="24"/>
          <w:szCs w:val="24"/>
          <w:highlight w:val="yellow"/>
        </w:rPr>
        <w:t xml:space="preserve"> </w:t>
      </w:r>
      <w:del w:id="3373" w:author="Matko Emil" w:date="2012-02-17T11:44:00Z">
        <w:r w:rsidRPr="00D00DC6" w:rsidDel="00D73F2E">
          <w:rPr>
            <w:rFonts w:ascii="Arial Narrow" w:hAnsi="Arial Narrow"/>
            <w:iCs/>
            <w:sz w:val="24"/>
            <w:szCs w:val="24"/>
            <w:highlight w:val="yellow"/>
          </w:rPr>
          <w:delText>NBS a </w:delText>
        </w:r>
      </w:del>
      <w:r w:rsidRPr="00D00DC6">
        <w:rPr>
          <w:rFonts w:ascii="Arial Narrow" w:hAnsi="Arial Narrow"/>
          <w:iCs/>
          <w:sz w:val="24"/>
          <w:szCs w:val="24"/>
          <w:highlight w:val="yellow"/>
        </w:rPr>
        <w:t>orgánu dohľadu nad skupinou.</w:t>
      </w:r>
    </w:p>
    <w:p w:rsidR="00D00DC6" w:rsidRPr="00D0658E" w:rsidRDefault="00D00DC6" w:rsidP="00D00DC6">
      <w:pPr>
        <w:spacing w:after="0" w:line="240" w:lineRule="auto"/>
        <w:ind w:firstLine="708"/>
        <w:jc w:val="both"/>
        <w:rPr>
          <w:rFonts w:ascii="Arial Narrow" w:hAnsi="Arial Narrow"/>
          <w:iCs/>
          <w:sz w:val="24"/>
          <w:szCs w:val="24"/>
        </w:rPr>
      </w:pPr>
      <w:r w:rsidRPr="00D0658E">
        <w:rPr>
          <w:rFonts w:ascii="Arial Narrow" w:hAnsi="Arial Narrow"/>
          <w:iCs/>
          <w:sz w:val="24"/>
          <w:szCs w:val="24"/>
        </w:rPr>
        <w:t xml:space="preserve">(3) </w:t>
      </w:r>
      <w:ins w:id="3374" w:author="Matko Emil" w:date="2012-02-15T12:30:00Z">
        <w:r w:rsidRPr="00D0658E">
          <w:rPr>
            <w:rFonts w:ascii="Arial Narrow" w:hAnsi="Arial Narrow"/>
            <w:iCs/>
            <w:sz w:val="24"/>
            <w:szCs w:val="24"/>
          </w:rPr>
          <w:t>Ak orgán dohľadu na skupinou potrebuje informácie uvedené v § 136(?) ods. 2, ktoré už boli odovzdané inému orgánu dohľadu, požiada tento orgán dohľadu o ich postúpenie, z dôvodu zabránenia dvojitému podávaniu informácií rôznym orgánom zapojeným do dohľadu.</w:t>
        </w:r>
      </w:ins>
    </w:p>
    <w:p w:rsidR="00C4079C" w:rsidRPr="00D0658E" w:rsidDel="00D00DC6" w:rsidRDefault="00D00DC6" w:rsidP="00C4079C">
      <w:pPr>
        <w:spacing w:after="0" w:line="240" w:lineRule="auto"/>
        <w:ind w:firstLine="708"/>
        <w:jc w:val="both"/>
        <w:rPr>
          <w:del w:id="3375" w:author="Matko Emil" w:date="2012-02-15T12:29:00Z"/>
          <w:rFonts w:ascii="Arial Narrow" w:hAnsi="Arial Narrow" w:cs="Tahoma"/>
          <w:sz w:val="24"/>
          <w:szCs w:val="24"/>
          <w:lang w:eastAsia="sk-SK" w:bidi="si-LK"/>
        </w:rPr>
      </w:pPr>
      <w:ins w:id="3376" w:author="Matko Emil" w:date="2012-02-15T12:29:00Z">
        <w:r w:rsidRPr="00D0658E" w:rsidDel="00D00DC6">
          <w:rPr>
            <w:rFonts w:ascii="Arial Narrow" w:hAnsi="Arial Narrow" w:cs="Tahoma"/>
            <w:sz w:val="24"/>
            <w:szCs w:val="24"/>
            <w:lang w:eastAsia="sk-SK" w:bidi="si-LK"/>
          </w:rPr>
          <w:t xml:space="preserve"> </w:t>
        </w:r>
      </w:ins>
      <w:del w:id="3377" w:author="Matko Emil" w:date="2012-02-15T12:29:00Z">
        <w:r w:rsidRPr="00D0658E" w:rsidDel="00D00DC6">
          <w:rPr>
            <w:rFonts w:ascii="Arial Narrow" w:hAnsi="Arial Narrow" w:cs="Tahoma"/>
            <w:sz w:val="24"/>
            <w:szCs w:val="24"/>
            <w:lang w:eastAsia="sk-SK" w:bidi="si-LK"/>
          </w:rPr>
          <w:delText xml:space="preserve">(1) </w:delText>
        </w:r>
        <w:r w:rsidR="00C4079C" w:rsidRPr="00D0658E" w:rsidDel="00D00DC6">
          <w:rPr>
            <w:rFonts w:ascii="Arial Narrow" w:hAnsi="Arial Narrow" w:cs="Tahoma"/>
            <w:sz w:val="24"/>
            <w:szCs w:val="24"/>
            <w:lang w:eastAsia="sk-SK" w:bidi="si-LK"/>
          </w:rPr>
          <w:delText xml:space="preserve">Orgán dohľadu nad skupinou môže vyzvať orgány dohľadu členského štátu, v ktorých má materská spoločnosť svoje sídlo, a ktoré samotné nevykonávajú dohľad nad skupinou podľa </w:delText>
        </w:r>
        <w:r w:rsidR="00C4079C" w:rsidRPr="00D0658E" w:rsidDel="00D00DC6">
          <w:rPr>
            <w:rFonts w:ascii="Arial Narrow" w:hAnsi="Arial Narrow" w:cs="Tahoma"/>
            <w:b/>
            <w:bCs/>
            <w:sz w:val="24"/>
            <w:szCs w:val="24"/>
            <w:lang w:eastAsia="sk-SK" w:bidi="si-LK"/>
          </w:rPr>
          <w:delText>§ 130</w:delText>
        </w:r>
        <w:r w:rsidR="00C4079C" w:rsidRPr="00D0658E" w:rsidDel="00D00DC6">
          <w:rPr>
            <w:rFonts w:ascii="Arial Narrow" w:hAnsi="Arial Narrow" w:cs="Tahoma"/>
            <w:sz w:val="24"/>
            <w:szCs w:val="24"/>
            <w:lang w:eastAsia="sk-SK" w:bidi="si-LK"/>
          </w:rPr>
          <w:delText xml:space="preserve"> </w:delText>
        </w:r>
      </w:del>
      <w:del w:id="3378" w:author="Matko Emil" w:date="2011-11-08T06:33:00Z">
        <w:r w:rsidR="00C4079C" w:rsidRPr="00D0658E" w:rsidDel="00B80FC9">
          <w:rPr>
            <w:rFonts w:ascii="Arial Narrow" w:hAnsi="Arial Narrow" w:cs="Tahoma"/>
            <w:sz w:val="24"/>
            <w:szCs w:val="24"/>
            <w:lang w:eastAsia="sk-SK" w:bidi="si-LK"/>
          </w:rPr>
          <w:delText>článku 247</w:delText>
        </w:r>
      </w:del>
      <w:del w:id="3379" w:author="Matko Emil" w:date="2012-02-15T12:29:00Z">
        <w:r w:rsidR="00C4079C" w:rsidRPr="00D0658E" w:rsidDel="00D00DC6">
          <w:rPr>
            <w:rFonts w:ascii="Arial Narrow" w:hAnsi="Arial Narrow" w:cs="Tahoma"/>
            <w:sz w:val="24"/>
            <w:szCs w:val="24"/>
            <w:lang w:eastAsia="sk-SK" w:bidi="si-LK"/>
          </w:rPr>
          <w:delText xml:space="preserve">, aby požiadali materskú spoločnosť o všetky informácie, ktoré by mohli byť relevantné z hľadiska výkonu jeho práv a povinností v oblasti koordinácie stanovených v </w:delText>
        </w:r>
        <w:r w:rsidR="00C4079C" w:rsidRPr="00D0658E" w:rsidDel="00D00DC6">
          <w:rPr>
            <w:rFonts w:ascii="Arial Narrow" w:hAnsi="Arial Narrow" w:cs="Tahoma"/>
            <w:b/>
            <w:bCs/>
            <w:sz w:val="24"/>
            <w:szCs w:val="24"/>
            <w:lang w:eastAsia="sk-SK" w:bidi="si-LK"/>
          </w:rPr>
          <w:delText>§ 131</w:delText>
        </w:r>
        <w:r w:rsidR="00C4079C" w:rsidRPr="00D0658E" w:rsidDel="00D00DC6">
          <w:rPr>
            <w:rFonts w:ascii="Arial Narrow" w:hAnsi="Arial Narrow" w:cs="Tahoma"/>
            <w:sz w:val="24"/>
            <w:szCs w:val="24"/>
            <w:lang w:eastAsia="sk-SK" w:bidi="si-LK"/>
          </w:rPr>
          <w:delText xml:space="preserve"> </w:delText>
        </w:r>
      </w:del>
      <w:del w:id="3380" w:author="Matko Emil" w:date="2011-11-08T06:33:00Z">
        <w:r w:rsidR="00C4079C" w:rsidRPr="00D0658E" w:rsidDel="00B80FC9">
          <w:rPr>
            <w:rFonts w:ascii="Arial Narrow" w:hAnsi="Arial Narrow" w:cs="Tahoma"/>
            <w:sz w:val="24"/>
            <w:szCs w:val="24"/>
            <w:lang w:eastAsia="sk-SK" w:bidi="si-LK"/>
          </w:rPr>
          <w:delText>článku 248,</w:delText>
        </w:r>
      </w:del>
      <w:del w:id="3381" w:author="Matko Emil" w:date="2012-02-15T12:29:00Z">
        <w:r w:rsidR="00C4079C" w:rsidRPr="00D0658E" w:rsidDel="00D00DC6">
          <w:rPr>
            <w:rFonts w:ascii="Arial Narrow" w:hAnsi="Arial Narrow" w:cs="Tahoma"/>
            <w:sz w:val="24"/>
            <w:szCs w:val="24"/>
            <w:lang w:eastAsia="sk-SK" w:bidi="si-LK"/>
          </w:rPr>
          <w:delText xml:space="preserve"> a aby odovzdali tieto informácie orgánu dohľadu nad skupinou.</w:delText>
        </w:r>
      </w:del>
    </w:p>
    <w:p w:rsidR="00C4079C" w:rsidRPr="005B1D31" w:rsidDel="00D00DC6" w:rsidRDefault="00C4079C" w:rsidP="00C4079C">
      <w:pPr>
        <w:spacing w:after="0" w:line="240" w:lineRule="auto"/>
        <w:ind w:firstLine="708"/>
        <w:jc w:val="both"/>
        <w:rPr>
          <w:del w:id="3382" w:author="Matko Emil" w:date="2012-02-15T12:31:00Z"/>
          <w:rFonts w:ascii="Arial Narrow" w:hAnsi="Arial Narrow" w:cs="Tahoma"/>
          <w:sz w:val="24"/>
          <w:szCs w:val="24"/>
          <w:lang w:eastAsia="sk-SK" w:bidi="si-LK"/>
        </w:rPr>
      </w:pPr>
      <w:del w:id="3383" w:author="Matko Emil" w:date="2012-02-15T12:31:00Z">
        <w:r w:rsidRPr="00D0658E" w:rsidDel="00D00DC6">
          <w:rPr>
            <w:rFonts w:ascii="Arial Narrow" w:hAnsi="Arial Narrow" w:cs="Tahoma"/>
            <w:sz w:val="24"/>
            <w:szCs w:val="24"/>
            <w:lang w:eastAsia="sk-SK" w:bidi="si-LK"/>
          </w:rPr>
          <w:delText xml:space="preserve">(2) Ak orgán dohľadu na skupinou potrebuje informácie uvedené v </w:delText>
        </w:r>
        <w:r w:rsidRPr="00D0658E" w:rsidDel="00D00DC6">
          <w:rPr>
            <w:rFonts w:ascii="Arial Narrow" w:hAnsi="Arial Narrow" w:cs="Tahoma"/>
            <w:b/>
            <w:bCs/>
            <w:sz w:val="24"/>
            <w:szCs w:val="24"/>
            <w:lang w:eastAsia="sk-SK" w:bidi="si-LK"/>
          </w:rPr>
          <w:delText>§ 136(?)</w:delText>
        </w:r>
        <w:r w:rsidRPr="00D0658E" w:rsidDel="00D00DC6">
          <w:rPr>
            <w:rFonts w:ascii="Arial Narrow" w:hAnsi="Arial Narrow" w:cs="Tahoma"/>
            <w:sz w:val="24"/>
            <w:szCs w:val="24"/>
            <w:lang w:eastAsia="sk-SK" w:bidi="si-LK"/>
          </w:rPr>
          <w:delText xml:space="preserve"> </w:delText>
        </w:r>
      </w:del>
      <w:del w:id="3384" w:author="Matko Emil" w:date="2011-11-08T06:34:00Z">
        <w:r w:rsidRPr="00D0658E" w:rsidDel="00C4216E">
          <w:rPr>
            <w:rFonts w:ascii="Arial Narrow" w:hAnsi="Arial Narrow" w:cs="Tahoma"/>
            <w:sz w:val="24"/>
            <w:szCs w:val="24"/>
            <w:lang w:eastAsia="sk-SK" w:bidi="si-LK"/>
          </w:rPr>
          <w:delText xml:space="preserve">článku 254 </w:delText>
        </w:r>
      </w:del>
      <w:del w:id="3385" w:author="Matko Emil" w:date="2012-02-15T12:31:00Z">
        <w:r w:rsidRPr="00D0658E" w:rsidDel="00D00DC6">
          <w:rPr>
            <w:rFonts w:ascii="Arial Narrow" w:hAnsi="Arial Narrow" w:cs="Tahoma"/>
            <w:sz w:val="24"/>
            <w:szCs w:val="24"/>
            <w:lang w:eastAsia="sk-SK" w:bidi="si-LK"/>
          </w:rPr>
          <w:delText>ods. 2, ktoré už boli odovzdané inému orgánu dohľadu, skontaktuje tento orgán dohľadu, ak je to možné, s cieľom zabrániť dvojitému podávaniu informácií rôznym orgánom zapojeným do dohľadu.</w:delText>
        </w:r>
      </w:del>
    </w:p>
    <w:p w:rsidR="00C4079C" w:rsidRDefault="00C4079C" w:rsidP="00C4079C">
      <w:pPr>
        <w:spacing w:after="0" w:line="240" w:lineRule="auto"/>
        <w:rPr>
          <w:rFonts w:ascii="Arial Narrow" w:hAnsi="Arial Narrow" w:cs="Tahoma"/>
          <w:sz w:val="24"/>
          <w:szCs w:val="24"/>
          <w:lang w:eastAsia="sk-SK" w:bidi="si-LK"/>
        </w:rPr>
      </w:pPr>
    </w:p>
    <w:p w:rsidR="00C4079C" w:rsidRPr="004E0F54" w:rsidRDefault="00C4079C" w:rsidP="00C4079C">
      <w:pPr>
        <w:spacing w:after="0" w:line="240" w:lineRule="auto"/>
        <w:jc w:val="center"/>
        <w:rPr>
          <w:rFonts w:ascii="Arial Narrow"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135  </w:t>
      </w:r>
      <w:r w:rsidRPr="00EF382A">
        <w:rPr>
          <w:rFonts w:ascii="Arial Narrow" w:eastAsiaTheme="minorHAnsi" w:hAnsi="Arial Narrow" w:cs="EUAlbertina"/>
          <w:i/>
          <w:iCs/>
          <w:color w:val="000000"/>
          <w:sz w:val="24"/>
          <w:szCs w:val="24"/>
          <w:lang w:bidi="si-LK"/>
        </w:rPr>
        <w:t>(</w:t>
      </w:r>
      <w:r w:rsidRPr="00EF382A">
        <w:rPr>
          <w:rFonts w:ascii="Arial Narrow" w:hAnsi="Arial Narrow" w:cs="Tahoma"/>
          <w:i/>
          <w:iCs/>
          <w:sz w:val="24"/>
          <w:szCs w:val="24"/>
          <w:lang w:eastAsia="sk-SK" w:bidi="si-LK"/>
        </w:rPr>
        <w:t>Článok 252)</w:t>
      </w:r>
    </w:p>
    <w:p w:rsidR="00C4079C" w:rsidRPr="004E0F54" w:rsidRDefault="00C4079C" w:rsidP="00C4079C">
      <w:pPr>
        <w:spacing w:after="0" w:line="240" w:lineRule="auto"/>
        <w:jc w:val="center"/>
        <w:rPr>
          <w:rFonts w:ascii="Arial Narrow" w:hAnsi="Arial Narrow" w:cs="Tahoma"/>
          <w:b/>
          <w:bCs/>
          <w:sz w:val="24"/>
          <w:szCs w:val="24"/>
          <w:lang w:eastAsia="sk-SK" w:bidi="si-LK"/>
        </w:rPr>
      </w:pPr>
      <w:r w:rsidRPr="004E0F54">
        <w:rPr>
          <w:rFonts w:ascii="Arial Narrow" w:hAnsi="Arial Narrow" w:cs="Tahoma"/>
          <w:b/>
          <w:bCs/>
          <w:sz w:val="24"/>
          <w:szCs w:val="24"/>
          <w:lang w:eastAsia="sk-SK" w:bidi="si-LK"/>
        </w:rPr>
        <w:t>Spolupráca s orgánmi zodpovednými za</w:t>
      </w:r>
      <w:ins w:id="3386" w:author="Matko Emil" w:date="2012-02-17T11:45:00Z">
        <w:r w:rsidR="00736BCF">
          <w:rPr>
            <w:rFonts w:ascii="Arial Narrow" w:hAnsi="Arial Narrow" w:cs="Tahoma"/>
            <w:b/>
            <w:bCs/>
            <w:sz w:val="24"/>
            <w:szCs w:val="24"/>
            <w:lang w:eastAsia="sk-SK" w:bidi="si-LK"/>
          </w:rPr>
          <w:t xml:space="preserve"> dohľad nad</w:t>
        </w:r>
      </w:ins>
      <w:r w:rsidRPr="004E0F54">
        <w:rPr>
          <w:rFonts w:ascii="Arial Narrow" w:hAnsi="Arial Narrow" w:cs="Tahoma"/>
          <w:b/>
          <w:bCs/>
          <w:sz w:val="24"/>
          <w:szCs w:val="24"/>
          <w:lang w:eastAsia="sk-SK" w:bidi="si-LK"/>
        </w:rPr>
        <w:t xml:space="preserve"> úverov</w:t>
      </w:r>
      <w:ins w:id="3387" w:author="Matko Emil" w:date="2012-02-17T11:45:00Z">
        <w:r w:rsidR="00736BCF">
          <w:rPr>
            <w:rFonts w:ascii="Arial Narrow" w:hAnsi="Arial Narrow" w:cs="Tahoma"/>
            <w:b/>
            <w:bCs/>
            <w:sz w:val="24"/>
            <w:szCs w:val="24"/>
            <w:lang w:eastAsia="sk-SK" w:bidi="si-LK"/>
          </w:rPr>
          <w:t>ými</w:t>
        </w:r>
      </w:ins>
      <w:r w:rsidRPr="004E0F54">
        <w:rPr>
          <w:rFonts w:ascii="Arial Narrow" w:hAnsi="Arial Narrow" w:cs="Tahoma"/>
          <w:b/>
          <w:bCs/>
          <w:sz w:val="24"/>
          <w:szCs w:val="24"/>
          <w:lang w:eastAsia="sk-SK" w:bidi="si-LK"/>
        </w:rPr>
        <w:t xml:space="preserve"> inštitúci</w:t>
      </w:r>
      <w:ins w:id="3388" w:author="Matko Emil" w:date="2012-02-17T11:45:00Z">
        <w:r w:rsidR="00736BCF">
          <w:rPr>
            <w:rFonts w:ascii="Arial Narrow" w:hAnsi="Arial Narrow" w:cs="Tahoma"/>
            <w:b/>
            <w:bCs/>
            <w:sz w:val="24"/>
            <w:szCs w:val="24"/>
            <w:lang w:eastAsia="sk-SK" w:bidi="si-LK"/>
          </w:rPr>
          <w:t>ami</w:t>
        </w:r>
      </w:ins>
      <w:r w:rsidRPr="004E0F54">
        <w:rPr>
          <w:rFonts w:ascii="Arial Narrow" w:hAnsi="Arial Narrow" w:cs="Tahoma"/>
          <w:b/>
          <w:bCs/>
          <w:sz w:val="24"/>
          <w:szCs w:val="24"/>
          <w:lang w:eastAsia="sk-SK" w:bidi="si-LK"/>
        </w:rPr>
        <w:t xml:space="preserve"> a investičn</w:t>
      </w:r>
      <w:ins w:id="3389" w:author="Matko Emil" w:date="2012-02-17T11:45:00Z">
        <w:r w:rsidR="00736BCF">
          <w:rPr>
            <w:rFonts w:ascii="Arial Narrow" w:hAnsi="Arial Narrow" w:cs="Tahoma"/>
            <w:b/>
            <w:bCs/>
            <w:sz w:val="24"/>
            <w:szCs w:val="24"/>
            <w:lang w:eastAsia="sk-SK" w:bidi="si-LK"/>
          </w:rPr>
          <w:t>ými</w:t>
        </w:r>
      </w:ins>
      <w:r w:rsidRPr="004E0F54">
        <w:rPr>
          <w:rFonts w:ascii="Arial Narrow" w:hAnsi="Arial Narrow" w:cs="Tahoma"/>
          <w:b/>
          <w:bCs/>
          <w:sz w:val="24"/>
          <w:szCs w:val="24"/>
          <w:lang w:eastAsia="sk-SK" w:bidi="si-LK"/>
        </w:rPr>
        <w:t xml:space="preserve"> </w:t>
      </w:r>
      <w:ins w:id="3390" w:author="Matko Emil" w:date="2012-02-17T11:45:00Z">
        <w:r w:rsidR="00736BCF">
          <w:rPr>
            <w:rFonts w:ascii="Arial Narrow" w:hAnsi="Arial Narrow" w:cs="Tahoma"/>
            <w:b/>
            <w:bCs/>
            <w:sz w:val="24"/>
            <w:szCs w:val="24"/>
            <w:lang w:eastAsia="sk-SK" w:bidi="si-LK"/>
          </w:rPr>
          <w:t>spoločnosťami</w:t>
        </w:r>
      </w:ins>
    </w:p>
    <w:p w:rsidR="00C4079C" w:rsidRDefault="00C4079C" w:rsidP="00C4079C">
      <w:pPr>
        <w:spacing w:after="0" w:line="240" w:lineRule="auto"/>
        <w:rPr>
          <w:rFonts w:ascii="Arial Narrow" w:hAnsi="Arial Narrow" w:cs="Tahoma"/>
          <w:sz w:val="24"/>
          <w:szCs w:val="24"/>
          <w:lang w:eastAsia="sk-SK" w:bidi="si-LK"/>
        </w:rPr>
      </w:pPr>
    </w:p>
    <w:p w:rsidR="00C4079C" w:rsidDel="00A10997" w:rsidRDefault="005D5EDB" w:rsidP="007A063C">
      <w:pPr>
        <w:spacing w:after="0" w:line="240" w:lineRule="auto"/>
        <w:ind w:firstLine="708"/>
        <w:jc w:val="both"/>
        <w:rPr>
          <w:del w:id="3391" w:author="Matko Emil" w:date="2011-11-08T06:36:00Z"/>
          <w:rFonts w:ascii="Arial Narrow" w:hAnsi="Arial Narrow" w:cs="Tahoma"/>
          <w:sz w:val="24"/>
          <w:szCs w:val="24"/>
          <w:lang w:eastAsia="sk-SK" w:bidi="si-LK"/>
        </w:rPr>
      </w:pPr>
      <w:ins w:id="3392" w:author="Matko Emil" w:date="2012-02-16T06:43:00Z">
        <w:r>
          <w:rPr>
            <w:rFonts w:ascii="Arial Narrow" w:hAnsi="Arial Narrow" w:cs="Tahoma"/>
            <w:sz w:val="24"/>
            <w:szCs w:val="24"/>
            <w:lang w:eastAsia="sk-SK" w:bidi="si-LK"/>
          </w:rPr>
          <w:t>Národná banka Slovenska úzko spolupracuje s orgánmi dohľadov členských štátov</w:t>
        </w:r>
      </w:ins>
      <w:ins w:id="3393" w:author="Matko Emil" w:date="2012-02-16T06:44:00Z">
        <w:r>
          <w:rPr>
            <w:rFonts w:ascii="Arial Narrow" w:hAnsi="Arial Narrow" w:cs="Tahoma"/>
            <w:sz w:val="24"/>
            <w:szCs w:val="24"/>
            <w:lang w:eastAsia="sk-SK" w:bidi="si-LK"/>
          </w:rPr>
          <w:t xml:space="preserve"> zodpovednými za dohľad nad úverovými inštitúciami a investičnými spoločnosťami,</w:t>
        </w:r>
      </w:ins>
      <w:ins w:id="3394" w:author="Matko Emil" w:date="2012-02-16T06:43:00Z">
        <w:r>
          <w:rPr>
            <w:rFonts w:ascii="Arial Narrow" w:hAnsi="Arial Narrow" w:cs="Tahoma"/>
            <w:sz w:val="24"/>
            <w:szCs w:val="24"/>
            <w:lang w:eastAsia="sk-SK" w:bidi="si-LK"/>
          </w:rPr>
          <w:t xml:space="preserve"> </w:t>
        </w:r>
      </w:ins>
      <w:ins w:id="3395" w:author="Matko Emil" w:date="2012-02-16T06:44:00Z">
        <w:r>
          <w:rPr>
            <w:rFonts w:ascii="Arial Narrow" w:hAnsi="Arial Narrow" w:cs="Tahoma"/>
            <w:sz w:val="24"/>
            <w:szCs w:val="24"/>
            <w:lang w:eastAsia="sk-SK" w:bidi="si-LK"/>
          </w:rPr>
          <w:t>a</w:t>
        </w:r>
      </w:ins>
      <w:r w:rsidR="00C4079C" w:rsidRPr="005B1D31">
        <w:rPr>
          <w:rFonts w:ascii="Arial Narrow" w:hAnsi="Arial Narrow" w:cs="Tahoma"/>
          <w:sz w:val="24"/>
          <w:szCs w:val="24"/>
          <w:lang w:eastAsia="sk-SK" w:bidi="si-LK"/>
        </w:rPr>
        <w:t>k poisťovňa alebo zaisťovňa a úverová inštitúcia</w:t>
      </w:r>
      <w:ins w:id="3396" w:author="Matko Emil" w:date="2012-02-16T06:46:00Z">
        <w:r>
          <w:rPr>
            <w:rFonts w:ascii="Arial Narrow" w:hAnsi="Arial Narrow" w:cs="Tahoma"/>
            <w:sz w:val="24"/>
            <w:szCs w:val="24"/>
            <w:lang w:eastAsia="sk-SK" w:bidi="si-LK"/>
          </w:rPr>
          <w:t xml:space="preserve"> so sídlom v inom členskom štáte</w:t>
        </w:r>
      </w:ins>
      <w:r w:rsidR="00C4079C" w:rsidRPr="005B1D31">
        <w:rPr>
          <w:rFonts w:ascii="Arial Narrow" w:hAnsi="Arial Narrow" w:cs="Tahoma"/>
          <w:sz w:val="24"/>
          <w:szCs w:val="24"/>
          <w:lang w:eastAsia="sk-SK" w:bidi="si-LK"/>
        </w:rPr>
        <w:t xml:space="preserve"> </w:t>
      </w:r>
      <w:del w:id="3397" w:author="Matko Emil" w:date="2011-11-08T06:34:00Z">
        <w:r w:rsidR="00C4079C" w:rsidRPr="005B1D31" w:rsidDel="00A1627D">
          <w:rPr>
            <w:rFonts w:ascii="Arial Narrow" w:hAnsi="Arial Narrow" w:cs="Tahoma"/>
            <w:sz w:val="24"/>
            <w:szCs w:val="24"/>
            <w:lang w:eastAsia="sk-SK" w:bidi="si-LK"/>
          </w:rPr>
          <w:delText>v zmysle smernice 2006/48/ES</w:delText>
        </w:r>
      </w:del>
      <w:r w:rsidR="00C4079C" w:rsidRPr="005B1D31">
        <w:rPr>
          <w:rFonts w:ascii="Arial Narrow" w:hAnsi="Arial Narrow" w:cs="Tahoma"/>
          <w:sz w:val="24"/>
          <w:szCs w:val="24"/>
          <w:lang w:eastAsia="sk-SK" w:bidi="si-LK"/>
        </w:rPr>
        <w:t>, alebo investičná firma</w:t>
      </w:r>
      <w:ins w:id="3398" w:author="Matko Emil" w:date="2012-02-16T06:46:00Z">
        <w:r>
          <w:rPr>
            <w:rFonts w:ascii="Arial Narrow" w:hAnsi="Arial Narrow" w:cs="Tahoma"/>
            <w:sz w:val="24"/>
            <w:szCs w:val="24"/>
            <w:lang w:eastAsia="sk-SK" w:bidi="si-LK"/>
          </w:rPr>
          <w:t xml:space="preserve"> so sídlom v inom členskom štáte</w:t>
        </w:r>
      </w:ins>
      <w:r w:rsidR="00C4079C" w:rsidRPr="005B1D31">
        <w:rPr>
          <w:rFonts w:ascii="Arial Narrow" w:hAnsi="Arial Narrow" w:cs="Tahoma"/>
          <w:sz w:val="24"/>
          <w:szCs w:val="24"/>
          <w:lang w:eastAsia="sk-SK" w:bidi="si-LK"/>
        </w:rPr>
        <w:t xml:space="preserve"> </w:t>
      </w:r>
      <w:del w:id="3399" w:author="Matko Emil" w:date="2011-11-08T06:35:00Z">
        <w:r w:rsidR="00C4079C" w:rsidRPr="005B1D31" w:rsidDel="00A1627D">
          <w:rPr>
            <w:rFonts w:ascii="Arial Narrow" w:hAnsi="Arial Narrow" w:cs="Tahoma"/>
            <w:sz w:val="24"/>
            <w:szCs w:val="24"/>
            <w:lang w:eastAsia="sk-SK" w:bidi="si-LK"/>
          </w:rPr>
          <w:delText>v zmysle smernice 2004/39/ES</w:delText>
        </w:r>
      </w:del>
      <w:del w:id="3400" w:author="Matko Emil" w:date="2012-02-16T06:45:00Z">
        <w:r w:rsidR="00C4079C" w:rsidRPr="005B1D31" w:rsidDel="005D5EDB">
          <w:rPr>
            <w:rFonts w:ascii="Arial Narrow" w:hAnsi="Arial Narrow" w:cs="Tahoma"/>
            <w:sz w:val="24"/>
            <w:szCs w:val="24"/>
            <w:lang w:eastAsia="sk-SK" w:bidi="si-LK"/>
          </w:rPr>
          <w:delText xml:space="preserve">, alebo obe, </w:delText>
        </w:r>
      </w:del>
      <w:r w:rsidR="00C4079C" w:rsidRPr="005B1D31">
        <w:rPr>
          <w:rFonts w:ascii="Arial Narrow" w:hAnsi="Arial Narrow" w:cs="Tahoma"/>
          <w:sz w:val="24"/>
          <w:szCs w:val="24"/>
          <w:lang w:eastAsia="sk-SK" w:bidi="si-LK"/>
        </w:rPr>
        <w:t>sú priamo alebo nepriamo prepojené alebo majú spoločn</w:t>
      </w:r>
      <w:ins w:id="3401" w:author="Matko Emil" w:date="2011-11-08T06:35:00Z">
        <w:r w:rsidR="00C4079C">
          <w:rPr>
            <w:rFonts w:ascii="Arial Narrow" w:hAnsi="Arial Narrow" w:cs="Tahoma"/>
            <w:sz w:val="24"/>
            <w:szCs w:val="24"/>
            <w:lang w:eastAsia="sk-SK" w:bidi="si-LK"/>
          </w:rPr>
          <w:t>ú</w:t>
        </w:r>
      </w:ins>
      <w:r w:rsidR="00C4079C" w:rsidRPr="005B1D31">
        <w:rPr>
          <w:rFonts w:ascii="Arial Narrow" w:hAnsi="Arial Narrow" w:cs="Tahoma"/>
          <w:sz w:val="24"/>
          <w:szCs w:val="24"/>
          <w:lang w:eastAsia="sk-SK" w:bidi="si-LK"/>
        </w:rPr>
        <w:t xml:space="preserve"> </w:t>
      </w:r>
      <w:ins w:id="3402" w:author="Matko Emil" w:date="2011-11-08T06:35:00Z">
        <w:r w:rsidR="00C4079C">
          <w:rPr>
            <w:rFonts w:ascii="Arial Narrow" w:hAnsi="Arial Narrow" w:cs="Tahoma"/>
            <w:sz w:val="24"/>
            <w:szCs w:val="24"/>
            <w:lang w:eastAsia="sk-SK" w:bidi="si-LK"/>
          </w:rPr>
          <w:t>spoločnosť</w:t>
        </w:r>
      </w:ins>
      <w:r w:rsidR="00C4079C" w:rsidRPr="005B1D31">
        <w:rPr>
          <w:rFonts w:ascii="Arial Narrow" w:hAnsi="Arial Narrow" w:cs="Tahoma"/>
          <w:sz w:val="24"/>
          <w:szCs w:val="24"/>
          <w:lang w:eastAsia="sk-SK" w:bidi="si-LK"/>
        </w:rPr>
        <w:t xml:space="preserve"> s</w:t>
      </w:r>
      <w:r>
        <w:rPr>
          <w:rFonts w:ascii="Arial Narrow" w:hAnsi="Arial Narrow" w:cs="Tahoma"/>
          <w:sz w:val="24"/>
          <w:szCs w:val="24"/>
          <w:lang w:eastAsia="sk-SK" w:bidi="si-LK"/>
        </w:rPr>
        <w:t> </w:t>
      </w:r>
      <w:r w:rsidR="00C4079C" w:rsidRPr="005B1D31">
        <w:rPr>
          <w:rFonts w:ascii="Arial Narrow" w:hAnsi="Arial Narrow" w:cs="Tahoma"/>
          <w:sz w:val="24"/>
          <w:szCs w:val="24"/>
          <w:lang w:eastAsia="sk-SK" w:bidi="si-LK"/>
        </w:rPr>
        <w:t>účasťou</w:t>
      </w:r>
      <w:r>
        <w:rPr>
          <w:rFonts w:ascii="Arial Narrow" w:hAnsi="Arial Narrow" w:cs="Tahoma"/>
          <w:sz w:val="24"/>
          <w:szCs w:val="24"/>
          <w:lang w:eastAsia="sk-SK" w:bidi="si-LK"/>
        </w:rPr>
        <w:t>.</w:t>
      </w:r>
      <w:del w:id="3403" w:author="Matko Emil" w:date="2012-02-16T06:45:00Z">
        <w:r w:rsidR="00C4079C" w:rsidRPr="005B1D31" w:rsidDel="005D5EDB">
          <w:rPr>
            <w:rFonts w:ascii="Arial Narrow" w:hAnsi="Arial Narrow" w:cs="Tahoma"/>
            <w:sz w:val="24"/>
            <w:szCs w:val="24"/>
            <w:lang w:eastAsia="sk-SK" w:bidi="si-LK"/>
          </w:rPr>
          <w:delText>, príslušné orgány dohľadu a orgány zodpovedné za dohľad nad týmito ostatnými podnikmi, úzko spolupracujú.</w:delText>
        </w:r>
      </w:del>
      <w:del w:id="3404" w:author="Matko Emil" w:date="2012-02-16T06:46:00Z">
        <w:r w:rsidR="00C4079C" w:rsidDel="005D5EDB">
          <w:rPr>
            <w:rFonts w:ascii="Arial Narrow" w:hAnsi="Arial Narrow" w:cs="Tahoma"/>
            <w:sz w:val="24"/>
            <w:szCs w:val="24"/>
            <w:lang w:eastAsia="sk-SK" w:bidi="si-LK"/>
          </w:rPr>
          <w:delText xml:space="preserve"> </w:delText>
        </w:r>
        <w:r w:rsidR="00C4079C" w:rsidRPr="005B1D31" w:rsidDel="005D5EDB">
          <w:rPr>
            <w:rFonts w:ascii="Arial Narrow" w:hAnsi="Arial Narrow" w:cs="Tahoma"/>
            <w:sz w:val="24"/>
            <w:szCs w:val="24"/>
            <w:lang w:eastAsia="sk-SK" w:bidi="si-LK"/>
          </w:rPr>
          <w:delText>Bez toho, aby tým boli dotknuté ich povinnosti, si</w:delText>
        </w:r>
      </w:del>
      <w:ins w:id="3405" w:author="Matko Emil" w:date="2012-02-16T06:46:00Z">
        <w:r>
          <w:rPr>
            <w:rFonts w:ascii="Arial Narrow" w:hAnsi="Arial Narrow" w:cs="Tahoma"/>
            <w:sz w:val="24"/>
            <w:szCs w:val="24"/>
            <w:lang w:eastAsia="sk-SK" w:bidi="si-LK"/>
          </w:rPr>
          <w:t xml:space="preserve"> Národná banka Slovenska poskytuje orgánom dohľadu podľa prvej vety</w:t>
        </w:r>
      </w:ins>
      <w:r w:rsidR="00C4079C" w:rsidRPr="005B1D31">
        <w:rPr>
          <w:rFonts w:ascii="Arial Narrow" w:hAnsi="Arial Narrow" w:cs="Tahoma"/>
          <w:sz w:val="24"/>
          <w:szCs w:val="24"/>
          <w:lang w:eastAsia="sk-SK" w:bidi="si-LK"/>
        </w:rPr>
        <w:t xml:space="preserve"> </w:t>
      </w:r>
      <w:del w:id="3406" w:author="Matko Emil" w:date="2012-02-16T06:47:00Z">
        <w:r w:rsidR="00C4079C" w:rsidRPr="005B1D31" w:rsidDel="005D5EDB">
          <w:rPr>
            <w:rFonts w:ascii="Arial Narrow" w:hAnsi="Arial Narrow" w:cs="Tahoma"/>
            <w:sz w:val="24"/>
            <w:szCs w:val="24"/>
            <w:lang w:eastAsia="sk-SK" w:bidi="si-LK"/>
          </w:rPr>
          <w:delText xml:space="preserve">tieto orgány navzájom poskytnú </w:delText>
        </w:r>
      </w:del>
      <w:r w:rsidR="00C4079C" w:rsidRPr="005B1D31">
        <w:rPr>
          <w:rFonts w:ascii="Arial Narrow" w:hAnsi="Arial Narrow" w:cs="Tahoma"/>
          <w:sz w:val="24"/>
          <w:szCs w:val="24"/>
          <w:lang w:eastAsia="sk-SK" w:bidi="si-LK"/>
        </w:rPr>
        <w:t>akékoľvek informácie</w:t>
      </w:r>
      <w:del w:id="3407" w:author="Matko Emil" w:date="2012-02-16T06:47:00Z">
        <w:r w:rsidR="00C4079C" w:rsidRPr="005B1D31" w:rsidDel="005D5EDB">
          <w:rPr>
            <w:rFonts w:ascii="Arial Narrow" w:hAnsi="Arial Narrow" w:cs="Tahoma"/>
            <w:sz w:val="24"/>
            <w:szCs w:val="24"/>
            <w:lang w:eastAsia="sk-SK" w:bidi="si-LK"/>
          </w:rPr>
          <w:delText>, ktoré</w:delText>
        </w:r>
      </w:del>
      <w:del w:id="3408" w:author="Matko Emil" w:date="2012-02-16T06:48:00Z">
        <w:r w:rsidR="00C4079C" w:rsidRPr="005B1D31" w:rsidDel="005D5EDB">
          <w:rPr>
            <w:rFonts w:ascii="Arial Narrow" w:hAnsi="Arial Narrow" w:cs="Tahoma"/>
            <w:sz w:val="24"/>
            <w:szCs w:val="24"/>
            <w:lang w:eastAsia="sk-SK" w:bidi="si-LK"/>
          </w:rPr>
          <w:delText xml:space="preserve"> uľahčia ich prácu,</w:delText>
        </w:r>
      </w:del>
      <w:r w:rsidR="00C4079C" w:rsidRPr="005B1D31">
        <w:rPr>
          <w:rFonts w:ascii="Arial Narrow" w:hAnsi="Arial Narrow" w:cs="Tahoma"/>
          <w:sz w:val="24"/>
          <w:szCs w:val="24"/>
          <w:lang w:eastAsia="sk-SK" w:bidi="si-LK"/>
        </w:rPr>
        <w:t xml:space="preserve"> predovšetkým v</w:t>
      </w:r>
      <w:r w:rsidR="00C4079C">
        <w:rPr>
          <w:rFonts w:ascii="Arial Narrow" w:hAnsi="Arial Narrow" w:cs="Tahoma"/>
          <w:sz w:val="24"/>
          <w:szCs w:val="24"/>
          <w:lang w:eastAsia="sk-SK" w:bidi="si-LK"/>
        </w:rPr>
        <w:t> </w:t>
      </w:r>
      <w:r w:rsidR="00C4079C" w:rsidRPr="005B1D31">
        <w:rPr>
          <w:rFonts w:ascii="Arial Narrow" w:hAnsi="Arial Narrow" w:cs="Tahoma"/>
          <w:sz w:val="24"/>
          <w:szCs w:val="24"/>
          <w:lang w:eastAsia="sk-SK" w:bidi="si-LK"/>
        </w:rPr>
        <w:t>rámci</w:t>
      </w:r>
      <w:r w:rsidR="00C4079C">
        <w:rPr>
          <w:rFonts w:ascii="Arial Narrow" w:hAnsi="Arial Narrow" w:cs="Tahoma"/>
          <w:sz w:val="24"/>
          <w:szCs w:val="24"/>
          <w:lang w:eastAsia="sk-SK" w:bidi="si-LK"/>
        </w:rPr>
        <w:t xml:space="preserve"> </w:t>
      </w:r>
      <w:ins w:id="3409" w:author="Matko Emil" w:date="2011-11-11T07:06:00Z">
        <w:r w:rsidR="00C4079C">
          <w:rPr>
            <w:rFonts w:ascii="Arial Narrow" w:hAnsi="Arial Narrow" w:cs="Tahoma"/>
            <w:sz w:val="24"/>
            <w:szCs w:val="24"/>
            <w:lang w:eastAsia="sk-SK" w:bidi="si-LK"/>
          </w:rPr>
          <w:t>výkonu dohľadu na poisťovňami v skupine a zaisťovňami v skupine</w:t>
        </w:r>
      </w:ins>
      <w:del w:id="3410" w:author="Matko Emil" w:date="2011-11-11T07:07:00Z">
        <w:r w:rsidR="00C4079C" w:rsidRPr="005B1D31" w:rsidDel="00B50CB1">
          <w:rPr>
            <w:rFonts w:ascii="Arial Narrow" w:hAnsi="Arial Narrow" w:cs="Tahoma"/>
            <w:sz w:val="24"/>
            <w:szCs w:val="24"/>
            <w:lang w:eastAsia="sk-SK" w:bidi="si-LK"/>
          </w:rPr>
          <w:delText xml:space="preserve"> tejto hlavy</w:delText>
        </w:r>
      </w:del>
      <w:r w:rsidR="007A063C">
        <w:rPr>
          <w:rFonts w:ascii="Arial Narrow" w:hAnsi="Arial Narrow" w:cs="Tahoma"/>
          <w:sz w:val="24"/>
          <w:szCs w:val="24"/>
          <w:lang w:eastAsia="sk-SK" w:bidi="si-LK"/>
        </w:rPr>
        <w:t>.</w:t>
      </w:r>
    </w:p>
    <w:p w:rsidR="00C4079C" w:rsidRDefault="00C4079C" w:rsidP="00C4079C">
      <w:pPr>
        <w:spacing w:after="0" w:line="240" w:lineRule="auto"/>
        <w:rPr>
          <w:rFonts w:ascii="Arial Narrow" w:hAnsi="Arial Narrow" w:cs="Tahoma"/>
          <w:sz w:val="24"/>
          <w:szCs w:val="24"/>
          <w:lang w:eastAsia="sk-SK" w:bidi="si-LK"/>
        </w:rPr>
      </w:pPr>
    </w:p>
    <w:p w:rsidR="00C4079C" w:rsidRPr="007A063C" w:rsidRDefault="00C4079C" w:rsidP="00C4079C">
      <w:pPr>
        <w:spacing w:after="0" w:line="240" w:lineRule="auto"/>
        <w:jc w:val="center"/>
        <w:rPr>
          <w:rFonts w:ascii="Arial Narrow" w:hAnsi="Arial Narrow" w:cs="Tahoma"/>
          <w:b/>
          <w:bCs/>
          <w:sz w:val="24"/>
          <w:szCs w:val="24"/>
          <w:lang w:eastAsia="sk-SK" w:bidi="si-LK"/>
        </w:rPr>
      </w:pPr>
      <w:r w:rsidRPr="007A063C">
        <w:rPr>
          <w:rFonts w:ascii="Arial Narrow" w:eastAsiaTheme="minorHAnsi" w:hAnsi="Arial Narrow" w:cs="EUAlbertina"/>
          <w:b/>
          <w:bCs/>
          <w:color w:val="000000"/>
          <w:sz w:val="24"/>
          <w:szCs w:val="24"/>
          <w:lang w:bidi="si-LK"/>
        </w:rPr>
        <w:t xml:space="preserve">§ 136  </w:t>
      </w:r>
      <w:r w:rsidRPr="007A063C">
        <w:rPr>
          <w:rFonts w:ascii="Arial Narrow" w:eastAsiaTheme="minorHAnsi" w:hAnsi="Arial Narrow" w:cs="EUAlbertina"/>
          <w:i/>
          <w:iCs/>
          <w:color w:val="000000"/>
          <w:sz w:val="24"/>
          <w:szCs w:val="24"/>
          <w:lang w:bidi="si-LK"/>
        </w:rPr>
        <w:t>(Č</w:t>
      </w:r>
      <w:r w:rsidRPr="007A063C">
        <w:rPr>
          <w:rFonts w:ascii="Arial Narrow" w:hAnsi="Arial Narrow" w:cs="Tahoma"/>
          <w:i/>
          <w:iCs/>
          <w:sz w:val="24"/>
          <w:szCs w:val="24"/>
          <w:lang w:eastAsia="sk-SK" w:bidi="si-LK"/>
        </w:rPr>
        <w:t>lánok 254</w:t>
      </w:r>
      <w:r w:rsidR="00690C03">
        <w:rPr>
          <w:rFonts w:ascii="Arial Narrow" w:hAnsi="Arial Narrow" w:cs="Tahoma"/>
          <w:i/>
          <w:iCs/>
          <w:sz w:val="24"/>
          <w:szCs w:val="24"/>
          <w:lang w:eastAsia="sk-SK" w:bidi="si-LK"/>
        </w:rPr>
        <w:t xml:space="preserve"> a 255</w:t>
      </w:r>
      <w:r w:rsidRPr="007A063C">
        <w:rPr>
          <w:rFonts w:ascii="Arial Narrow" w:hAnsi="Arial Narrow" w:cs="Tahoma"/>
          <w:i/>
          <w:iCs/>
          <w:sz w:val="24"/>
          <w:szCs w:val="24"/>
          <w:lang w:eastAsia="sk-SK" w:bidi="si-LK"/>
        </w:rPr>
        <w:t>)</w:t>
      </w:r>
    </w:p>
    <w:p w:rsidR="00C4079C" w:rsidRPr="007A063C" w:rsidRDefault="00C4079C" w:rsidP="00C4079C">
      <w:pPr>
        <w:spacing w:after="0" w:line="240" w:lineRule="auto"/>
        <w:jc w:val="center"/>
        <w:rPr>
          <w:rFonts w:ascii="Arial Narrow" w:hAnsi="Arial Narrow" w:cs="Tahoma"/>
          <w:b/>
          <w:bCs/>
          <w:sz w:val="24"/>
          <w:szCs w:val="24"/>
          <w:lang w:eastAsia="sk-SK" w:bidi="si-LK"/>
        </w:rPr>
      </w:pPr>
      <w:r w:rsidRPr="007A063C">
        <w:rPr>
          <w:rFonts w:ascii="Arial Narrow" w:hAnsi="Arial Narrow" w:cs="Tahoma"/>
          <w:b/>
          <w:bCs/>
          <w:sz w:val="24"/>
          <w:szCs w:val="24"/>
          <w:lang w:eastAsia="sk-SK" w:bidi="si-LK"/>
        </w:rPr>
        <w:t>Prístup k</w:t>
      </w:r>
      <w:r w:rsidR="00690C03">
        <w:rPr>
          <w:rFonts w:ascii="Arial Narrow" w:hAnsi="Arial Narrow" w:cs="Tahoma"/>
          <w:b/>
          <w:bCs/>
          <w:sz w:val="24"/>
          <w:szCs w:val="24"/>
          <w:lang w:eastAsia="sk-SK" w:bidi="si-LK"/>
        </w:rPr>
        <w:t> </w:t>
      </w:r>
      <w:r w:rsidRPr="007A063C">
        <w:rPr>
          <w:rFonts w:ascii="Arial Narrow" w:hAnsi="Arial Narrow" w:cs="Tahoma"/>
          <w:b/>
          <w:bCs/>
          <w:sz w:val="24"/>
          <w:szCs w:val="24"/>
          <w:lang w:eastAsia="sk-SK" w:bidi="si-LK"/>
        </w:rPr>
        <w:t>informáciám</w:t>
      </w:r>
      <w:r w:rsidR="00690C03">
        <w:rPr>
          <w:rFonts w:ascii="Arial Narrow" w:hAnsi="Arial Narrow" w:cs="Tahoma"/>
          <w:b/>
          <w:bCs/>
          <w:sz w:val="24"/>
          <w:szCs w:val="24"/>
          <w:lang w:eastAsia="sk-SK" w:bidi="si-LK"/>
        </w:rPr>
        <w:t xml:space="preserve"> </w:t>
      </w:r>
      <w:ins w:id="3411" w:author="Matko Emil" w:date="2012-02-16T07:07:00Z">
        <w:r w:rsidR="00690C03">
          <w:rPr>
            <w:rFonts w:ascii="Arial Narrow" w:hAnsi="Arial Narrow" w:cs="Tahoma"/>
            <w:b/>
            <w:bCs/>
            <w:sz w:val="24"/>
            <w:szCs w:val="24"/>
            <w:lang w:eastAsia="sk-SK" w:bidi="si-LK"/>
          </w:rPr>
          <w:t>a ich overovanie</w:t>
        </w:r>
      </w:ins>
    </w:p>
    <w:p w:rsidR="00C4079C" w:rsidRPr="007A063C" w:rsidRDefault="00C4079C" w:rsidP="00C4079C">
      <w:pPr>
        <w:spacing w:after="0" w:line="240" w:lineRule="auto"/>
        <w:rPr>
          <w:rFonts w:ascii="Arial Narrow" w:hAnsi="Arial Narrow" w:cs="Tahoma"/>
          <w:sz w:val="24"/>
          <w:szCs w:val="24"/>
          <w:lang w:eastAsia="sk-SK" w:bidi="si-LK"/>
        </w:rPr>
      </w:pPr>
    </w:p>
    <w:p w:rsidR="00C4079C" w:rsidRPr="007A063C" w:rsidRDefault="007A063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(1)</w:t>
      </w:r>
      <w:r w:rsidR="00C4079C" w:rsidRPr="007A063C">
        <w:rPr>
          <w:rFonts w:ascii="Arial Narrow" w:hAnsi="Arial Narrow" w:cs="Tahoma"/>
          <w:sz w:val="24"/>
          <w:szCs w:val="24"/>
          <w:lang w:eastAsia="sk-SK" w:bidi="si-LK"/>
        </w:rPr>
        <w:t xml:space="preserve"> </w:t>
      </w:r>
      <w:ins w:id="3412" w:author="Matko Emil" w:date="2012-02-16T06:56:00Z">
        <w:r>
          <w:rPr>
            <w:rFonts w:ascii="Arial Narrow" w:hAnsi="Arial Narrow" w:cs="Tahoma"/>
            <w:sz w:val="24"/>
            <w:szCs w:val="24"/>
            <w:lang w:eastAsia="sk-SK" w:bidi="si-LK"/>
          </w:rPr>
          <w:t>O</w:t>
        </w:r>
      </w:ins>
      <w:r w:rsidR="00C4079C" w:rsidRPr="007A063C">
        <w:rPr>
          <w:rFonts w:ascii="Arial Narrow" w:hAnsi="Arial Narrow" w:cs="Tahoma"/>
          <w:sz w:val="24"/>
          <w:szCs w:val="24"/>
          <w:lang w:eastAsia="sk-SK" w:bidi="si-LK"/>
        </w:rPr>
        <w:t>soby patria</w:t>
      </w:r>
      <w:ins w:id="3413" w:author="Matko Emil" w:date="2012-02-16T06:56:00Z">
        <w:r>
          <w:rPr>
            <w:rFonts w:ascii="Arial Narrow" w:hAnsi="Arial Narrow" w:cs="Tahoma"/>
            <w:sz w:val="24"/>
            <w:szCs w:val="24"/>
            <w:lang w:eastAsia="sk-SK" w:bidi="si-LK"/>
          </w:rPr>
          <w:t>ce</w:t>
        </w:r>
      </w:ins>
      <w:r w:rsidR="00C4079C" w:rsidRPr="007A063C">
        <w:rPr>
          <w:rFonts w:ascii="Arial Narrow" w:hAnsi="Arial Narrow" w:cs="Tahoma"/>
          <w:sz w:val="24"/>
          <w:szCs w:val="24"/>
          <w:lang w:eastAsia="sk-SK" w:bidi="si-LK"/>
        </w:rPr>
        <w:t xml:space="preserve"> do pôsobnosti dohľadu nad skupinou</w:t>
      </w:r>
      <w:ins w:id="3414" w:author="Matko Emil" w:date="2012-02-16T07:41:00Z">
        <w:r w:rsidR="006759DF">
          <w:rPr>
            <w:rFonts w:ascii="Arial Narrow" w:hAnsi="Arial Narrow" w:cs="Tahoma"/>
            <w:sz w:val="24"/>
            <w:szCs w:val="24"/>
            <w:lang w:eastAsia="sk-SK" w:bidi="si-LK"/>
          </w:rPr>
          <w:t>,</w:t>
        </w:r>
      </w:ins>
      <w:r w:rsidR="00C4079C" w:rsidRPr="007A063C">
        <w:rPr>
          <w:rFonts w:ascii="Arial Narrow" w:hAnsi="Arial Narrow" w:cs="Tahoma"/>
          <w:sz w:val="24"/>
          <w:szCs w:val="24"/>
          <w:lang w:eastAsia="sk-SK" w:bidi="si-LK"/>
        </w:rPr>
        <w:t xml:space="preserve"> ich </w:t>
      </w:r>
      <w:ins w:id="3415" w:author="Matko Emil" w:date="2012-02-15T08:03:00Z">
        <w:r w:rsidR="00A00151" w:rsidRPr="007A063C">
          <w:rPr>
            <w:rFonts w:ascii="Arial Narrow" w:hAnsi="Arial Narrow" w:cs="Tahoma"/>
            <w:sz w:val="24"/>
            <w:szCs w:val="24"/>
            <w:lang w:eastAsia="sk-SK" w:bidi="si-LK"/>
          </w:rPr>
          <w:t>príbuzné</w:t>
        </w:r>
      </w:ins>
      <w:r w:rsidR="00C4079C" w:rsidRPr="007A063C">
        <w:rPr>
          <w:rFonts w:ascii="Arial Narrow" w:hAnsi="Arial Narrow" w:cs="Tahoma"/>
          <w:sz w:val="24"/>
          <w:szCs w:val="24"/>
          <w:lang w:eastAsia="sk-SK" w:bidi="si-LK"/>
        </w:rPr>
        <w:t xml:space="preserve"> </w:t>
      </w:r>
      <w:ins w:id="3416" w:author="Matko Emil" w:date="2012-02-16T06:56:00Z">
        <w:r>
          <w:rPr>
            <w:rFonts w:ascii="Arial Narrow" w:hAnsi="Arial Narrow" w:cs="Tahoma"/>
            <w:sz w:val="24"/>
            <w:szCs w:val="24"/>
            <w:lang w:eastAsia="sk-SK" w:bidi="si-LK"/>
          </w:rPr>
          <w:t>spoločnosti</w:t>
        </w:r>
      </w:ins>
      <w:r w:rsidR="00C4079C" w:rsidRPr="007A063C">
        <w:rPr>
          <w:rFonts w:ascii="Arial Narrow" w:hAnsi="Arial Narrow" w:cs="Tahoma"/>
          <w:sz w:val="24"/>
          <w:szCs w:val="24"/>
          <w:lang w:eastAsia="sk-SK" w:bidi="si-LK"/>
        </w:rPr>
        <w:t xml:space="preserve"> a </w:t>
      </w:r>
      <w:ins w:id="3417" w:author="Matko Emil" w:date="2012-02-16T06:56:00Z">
        <w:r>
          <w:rPr>
            <w:rFonts w:ascii="Arial Narrow" w:hAnsi="Arial Narrow" w:cs="Tahoma"/>
            <w:sz w:val="24"/>
            <w:szCs w:val="24"/>
            <w:lang w:eastAsia="sk-SK" w:bidi="si-LK"/>
          </w:rPr>
          <w:t>spoločnosti</w:t>
        </w:r>
      </w:ins>
      <w:r w:rsidR="00C4079C" w:rsidRPr="007A063C">
        <w:rPr>
          <w:rFonts w:ascii="Arial Narrow" w:hAnsi="Arial Narrow" w:cs="Tahoma"/>
          <w:sz w:val="24"/>
          <w:szCs w:val="24"/>
          <w:lang w:eastAsia="sk-SK" w:bidi="si-LK"/>
        </w:rPr>
        <w:t xml:space="preserve"> s</w:t>
      </w:r>
      <w:r>
        <w:rPr>
          <w:rFonts w:ascii="Arial Narrow" w:hAnsi="Arial Narrow" w:cs="Tahoma"/>
          <w:sz w:val="24"/>
          <w:szCs w:val="24"/>
          <w:lang w:eastAsia="sk-SK" w:bidi="si-LK"/>
        </w:rPr>
        <w:t> </w:t>
      </w:r>
      <w:r w:rsidR="00C4079C" w:rsidRPr="007A063C">
        <w:rPr>
          <w:rFonts w:ascii="Arial Narrow" w:hAnsi="Arial Narrow" w:cs="Tahoma"/>
          <w:sz w:val="24"/>
          <w:szCs w:val="24"/>
          <w:lang w:eastAsia="sk-SK" w:bidi="si-LK"/>
        </w:rPr>
        <w:t>účasťou</w:t>
      </w:r>
      <w:ins w:id="3418" w:author="Matko Emil" w:date="2012-02-16T06:56:00Z">
        <w:r>
          <w:rPr>
            <w:rFonts w:ascii="Arial Narrow" w:hAnsi="Arial Narrow" w:cs="Tahoma"/>
            <w:sz w:val="24"/>
            <w:szCs w:val="24"/>
            <w:lang w:eastAsia="sk-SK" w:bidi="si-LK"/>
          </w:rPr>
          <w:t xml:space="preserve"> sú povinné zabezpeči</w:t>
        </w:r>
      </w:ins>
      <w:ins w:id="3419" w:author="Matko Emil" w:date="2012-02-16T06:58:00Z">
        <w:r>
          <w:rPr>
            <w:rFonts w:ascii="Arial Narrow" w:hAnsi="Arial Narrow" w:cs="Tahoma"/>
            <w:sz w:val="24"/>
            <w:szCs w:val="24"/>
            <w:lang w:eastAsia="sk-SK" w:bidi="si-LK"/>
          </w:rPr>
          <w:t>ť vzájomnú</w:t>
        </w:r>
      </w:ins>
      <w:del w:id="3420" w:author="Matko Emil" w:date="2012-02-16T06:57:00Z">
        <w:r w:rsidR="00C4079C" w:rsidRPr="007A063C" w:rsidDel="007A063C">
          <w:rPr>
            <w:rFonts w:ascii="Arial Narrow" w:hAnsi="Arial Narrow" w:cs="Tahoma"/>
            <w:sz w:val="24"/>
            <w:szCs w:val="24"/>
            <w:lang w:eastAsia="sk-SK" w:bidi="si-LK"/>
          </w:rPr>
          <w:delText>, boli schopné</w:delText>
        </w:r>
      </w:del>
      <w:r w:rsidR="00C4079C" w:rsidRPr="007A063C">
        <w:rPr>
          <w:rFonts w:ascii="Arial Narrow" w:hAnsi="Arial Narrow" w:cs="Tahoma"/>
          <w:sz w:val="24"/>
          <w:szCs w:val="24"/>
          <w:lang w:eastAsia="sk-SK" w:bidi="si-LK"/>
        </w:rPr>
        <w:t xml:space="preserve"> v</w:t>
      </w:r>
      <w:ins w:id="3421" w:author="Matko Emil" w:date="2012-02-16T06:57:00Z">
        <w:r>
          <w:rPr>
            <w:rFonts w:ascii="Arial Narrow" w:hAnsi="Arial Narrow" w:cs="Tahoma"/>
            <w:sz w:val="24"/>
            <w:szCs w:val="24"/>
            <w:lang w:eastAsia="sk-SK" w:bidi="si-LK"/>
          </w:rPr>
          <w:t>ýmenu</w:t>
        </w:r>
      </w:ins>
      <w:ins w:id="3422" w:author="Matko Emil" w:date="2012-02-16T07:42:00Z">
        <w:r w:rsidR="006759DF">
          <w:rPr>
            <w:rFonts w:ascii="Arial Narrow" w:hAnsi="Arial Narrow" w:cs="Tahoma"/>
            <w:sz w:val="24"/>
            <w:szCs w:val="24"/>
            <w:lang w:eastAsia="sk-SK" w:bidi="si-LK"/>
          </w:rPr>
          <w:t xml:space="preserve"> </w:t>
        </w:r>
      </w:ins>
      <w:del w:id="3423" w:author="Matko Emil" w:date="2012-02-16T06:57:00Z">
        <w:r w:rsidR="00C4079C" w:rsidRPr="007A063C" w:rsidDel="007A063C">
          <w:rPr>
            <w:rFonts w:ascii="Arial Narrow" w:hAnsi="Arial Narrow" w:cs="Tahoma"/>
            <w:sz w:val="24"/>
            <w:szCs w:val="24"/>
            <w:lang w:eastAsia="sk-SK" w:bidi="si-LK"/>
          </w:rPr>
          <w:delText>ymieňať si</w:delText>
        </w:r>
      </w:del>
      <w:r w:rsidR="00C4079C" w:rsidRPr="007A063C">
        <w:rPr>
          <w:rFonts w:ascii="Arial Narrow" w:hAnsi="Arial Narrow" w:cs="Tahoma"/>
          <w:sz w:val="24"/>
          <w:szCs w:val="24"/>
          <w:lang w:eastAsia="sk-SK" w:bidi="si-LK"/>
        </w:rPr>
        <w:t xml:space="preserve"> všetk</w:t>
      </w:r>
      <w:ins w:id="3424" w:author="Matko Emil" w:date="2012-02-16T06:57:00Z">
        <w:r>
          <w:rPr>
            <w:rFonts w:ascii="Arial Narrow" w:hAnsi="Arial Narrow" w:cs="Tahoma"/>
            <w:sz w:val="24"/>
            <w:szCs w:val="24"/>
            <w:lang w:eastAsia="sk-SK" w:bidi="si-LK"/>
          </w:rPr>
          <w:t>ých</w:t>
        </w:r>
      </w:ins>
      <w:r w:rsidR="00C4079C" w:rsidRPr="007A063C">
        <w:rPr>
          <w:rFonts w:ascii="Arial Narrow" w:hAnsi="Arial Narrow" w:cs="Tahoma"/>
          <w:sz w:val="24"/>
          <w:szCs w:val="24"/>
          <w:lang w:eastAsia="sk-SK" w:bidi="si-LK"/>
        </w:rPr>
        <w:t xml:space="preserve"> informáci</w:t>
      </w:r>
      <w:ins w:id="3425" w:author="Matko Emil" w:date="2012-02-16T06:57:00Z">
        <w:r>
          <w:rPr>
            <w:rFonts w:ascii="Arial Narrow" w:hAnsi="Arial Narrow" w:cs="Tahoma"/>
            <w:sz w:val="24"/>
            <w:szCs w:val="24"/>
            <w:lang w:eastAsia="sk-SK" w:bidi="si-LK"/>
          </w:rPr>
          <w:t>í</w:t>
        </w:r>
      </w:ins>
      <w:del w:id="3426" w:author="Matko Emil" w:date="2012-02-16T06:57:00Z">
        <w:r w:rsidR="00C4079C" w:rsidRPr="007A063C" w:rsidDel="007A063C">
          <w:rPr>
            <w:rFonts w:ascii="Arial Narrow" w:hAnsi="Arial Narrow" w:cs="Tahoma"/>
            <w:sz w:val="24"/>
            <w:szCs w:val="24"/>
            <w:lang w:eastAsia="sk-SK" w:bidi="si-LK"/>
          </w:rPr>
          <w:delText>e, ktoré by mohli byť</w:delText>
        </w:r>
      </w:del>
      <w:r w:rsidR="00C4079C" w:rsidRPr="007A063C">
        <w:rPr>
          <w:rFonts w:ascii="Arial Narrow" w:hAnsi="Arial Narrow" w:cs="Tahoma"/>
          <w:sz w:val="24"/>
          <w:szCs w:val="24"/>
          <w:lang w:eastAsia="sk-SK" w:bidi="si-LK"/>
        </w:rPr>
        <w:t xml:space="preserve"> dôležit</w:t>
      </w:r>
      <w:ins w:id="3427" w:author="Matko Emil" w:date="2012-02-16T06:57:00Z">
        <w:r>
          <w:rPr>
            <w:rFonts w:ascii="Arial Narrow" w:hAnsi="Arial Narrow" w:cs="Tahoma"/>
            <w:sz w:val="24"/>
            <w:szCs w:val="24"/>
            <w:lang w:eastAsia="sk-SK" w:bidi="si-LK"/>
          </w:rPr>
          <w:t>ých</w:t>
        </w:r>
      </w:ins>
      <w:r w:rsidR="00C4079C" w:rsidRPr="007A063C">
        <w:rPr>
          <w:rFonts w:ascii="Arial Narrow" w:hAnsi="Arial Narrow" w:cs="Tahoma"/>
          <w:sz w:val="24"/>
          <w:szCs w:val="24"/>
          <w:lang w:eastAsia="sk-SK" w:bidi="si-LK"/>
        </w:rPr>
        <w:t xml:space="preserve"> z hľadiska dohľadu nad skupinou.</w:t>
      </w:r>
    </w:p>
    <w:p w:rsidR="00C4079C" w:rsidRPr="007A063C" w:rsidRDefault="007A063C" w:rsidP="00690C03">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00C4079C" w:rsidRPr="007A063C">
        <w:rPr>
          <w:rFonts w:ascii="Arial Narrow" w:hAnsi="Arial Narrow" w:cs="Tahoma"/>
          <w:sz w:val="24"/>
          <w:szCs w:val="24"/>
          <w:lang w:eastAsia="sk-SK" w:bidi="si-LK"/>
        </w:rPr>
        <w:t>2</w:t>
      </w:r>
      <w:r>
        <w:rPr>
          <w:rFonts w:ascii="Arial Narrow" w:hAnsi="Arial Narrow" w:cs="Tahoma"/>
          <w:sz w:val="24"/>
          <w:szCs w:val="24"/>
          <w:lang w:eastAsia="sk-SK" w:bidi="si-LK"/>
        </w:rPr>
        <w:t>)</w:t>
      </w:r>
      <w:r w:rsidR="00C4079C" w:rsidRPr="007A063C">
        <w:rPr>
          <w:rFonts w:ascii="Arial Narrow" w:hAnsi="Arial Narrow" w:cs="Tahoma"/>
          <w:sz w:val="24"/>
          <w:szCs w:val="24"/>
          <w:lang w:eastAsia="sk-SK" w:bidi="si-LK"/>
        </w:rPr>
        <w:t xml:space="preserve"> </w:t>
      </w:r>
      <w:ins w:id="3428" w:author="Matko Emil" w:date="2012-02-16T07:02:00Z">
        <w:r w:rsidR="00690C03">
          <w:rPr>
            <w:rFonts w:ascii="Arial Narrow" w:hAnsi="Arial Narrow" w:cs="Tahoma"/>
            <w:sz w:val="24"/>
            <w:szCs w:val="24"/>
            <w:lang w:eastAsia="sk-SK" w:bidi="si-LK"/>
          </w:rPr>
          <w:t>Národná banka Slovenska môže pri výkone dohľadu nad skupinou požadovať akékoľvek informácie potrebné na</w:t>
        </w:r>
      </w:ins>
      <w:ins w:id="3429" w:author="Matko Emil" w:date="2012-02-16T07:42:00Z">
        <w:r w:rsidR="006759DF">
          <w:rPr>
            <w:rFonts w:ascii="Arial Narrow" w:hAnsi="Arial Narrow" w:cs="Tahoma"/>
            <w:sz w:val="24"/>
            <w:szCs w:val="24"/>
            <w:lang w:eastAsia="sk-SK" w:bidi="si-LK"/>
          </w:rPr>
          <w:t xml:space="preserve"> účely</w:t>
        </w:r>
      </w:ins>
      <w:ins w:id="3430" w:author="Matko Emil" w:date="2012-02-16T07:02:00Z">
        <w:r w:rsidR="00690C03">
          <w:rPr>
            <w:rFonts w:ascii="Arial Narrow" w:hAnsi="Arial Narrow" w:cs="Tahoma"/>
            <w:sz w:val="24"/>
            <w:szCs w:val="24"/>
            <w:lang w:eastAsia="sk-SK" w:bidi="si-LK"/>
          </w:rPr>
          <w:t xml:space="preserve"> výkon</w:t>
        </w:r>
      </w:ins>
      <w:ins w:id="3431" w:author="Matko Emil" w:date="2012-02-16T07:42:00Z">
        <w:r w:rsidR="006759DF">
          <w:rPr>
            <w:rFonts w:ascii="Arial Narrow" w:hAnsi="Arial Narrow" w:cs="Tahoma"/>
            <w:sz w:val="24"/>
            <w:szCs w:val="24"/>
            <w:lang w:eastAsia="sk-SK" w:bidi="si-LK"/>
          </w:rPr>
          <w:t>u</w:t>
        </w:r>
      </w:ins>
      <w:ins w:id="3432" w:author="Matko Emil" w:date="2012-02-16T07:02:00Z">
        <w:r w:rsidR="00690C03">
          <w:rPr>
            <w:rFonts w:ascii="Arial Narrow" w:hAnsi="Arial Narrow" w:cs="Tahoma"/>
            <w:sz w:val="24"/>
            <w:szCs w:val="24"/>
            <w:lang w:eastAsia="sk-SK" w:bidi="si-LK"/>
          </w:rPr>
          <w:t xml:space="preserve"> tohto dohľadu.</w:t>
        </w:r>
      </w:ins>
      <w:ins w:id="3433" w:author="Matko Emil" w:date="2012-02-16T07:03:00Z">
        <w:r w:rsidR="00690C03">
          <w:rPr>
            <w:rFonts w:ascii="Arial Narrow" w:hAnsi="Arial Narrow" w:cs="Tahoma"/>
            <w:sz w:val="24"/>
            <w:szCs w:val="24"/>
            <w:lang w:eastAsia="sk-SK" w:bidi="si-LK"/>
          </w:rPr>
          <w:t xml:space="preserve"> </w:t>
        </w:r>
      </w:ins>
      <w:del w:id="3434" w:author="Matko Emil" w:date="2012-02-16T06:59:00Z">
        <w:r w:rsidR="00C4079C" w:rsidRPr="007A063C" w:rsidDel="007A063C">
          <w:rPr>
            <w:rFonts w:ascii="Arial Narrow" w:hAnsi="Arial Narrow" w:cs="Tahoma"/>
            <w:sz w:val="24"/>
            <w:szCs w:val="24"/>
            <w:lang w:eastAsia="sk-SK" w:bidi="si-LK"/>
          </w:rPr>
          <w:delText>Členské štáty zabezpečia, aby ich orgány zodpovedné za výkon dohľadu nad skupinou mali prístup ku všetkým informáciám, ktoré sú potrebné na účely tohto doh</w:delText>
        </w:r>
      </w:del>
      <w:del w:id="3435" w:author="Matko Emil" w:date="2012-02-16T07:00:00Z">
        <w:r w:rsidR="00C4079C" w:rsidRPr="007A063C" w:rsidDel="007A063C">
          <w:rPr>
            <w:rFonts w:ascii="Arial Narrow" w:hAnsi="Arial Narrow" w:cs="Tahoma"/>
            <w:sz w:val="24"/>
            <w:szCs w:val="24"/>
            <w:lang w:eastAsia="sk-SK" w:bidi="si-LK"/>
          </w:rPr>
          <w:delText>ľadu bez ohľadu na povahu príslušného podniku. Článok 35 sa uplatňuje mutatis mutandis.</w:delText>
        </w:r>
      </w:del>
      <w:r w:rsidR="00690C03">
        <w:rPr>
          <w:rFonts w:ascii="Arial Narrow" w:hAnsi="Arial Narrow" w:cs="Tahoma"/>
          <w:sz w:val="24"/>
          <w:szCs w:val="24"/>
          <w:lang w:eastAsia="sk-SK" w:bidi="si-LK"/>
        </w:rPr>
        <w:t xml:space="preserve"> </w:t>
      </w:r>
      <w:ins w:id="3436" w:author="Matko Emil" w:date="2012-02-16T07:03:00Z">
        <w:r w:rsidR="00690C03">
          <w:rPr>
            <w:rFonts w:ascii="Arial Narrow" w:hAnsi="Arial Narrow" w:cs="Tahoma"/>
            <w:sz w:val="24"/>
            <w:szCs w:val="24"/>
            <w:lang w:eastAsia="sk-SK" w:bidi="si-LK"/>
          </w:rPr>
          <w:t xml:space="preserve">Národná banka Slovenska </w:t>
        </w:r>
      </w:ins>
      <w:del w:id="3437" w:author="Matko Emil" w:date="2012-02-16T07:03:00Z">
        <w:r w:rsidR="00C4079C" w:rsidRPr="007A063C" w:rsidDel="00690C03">
          <w:rPr>
            <w:rFonts w:ascii="Arial Narrow" w:hAnsi="Arial Narrow" w:cs="Tahoma"/>
            <w:sz w:val="24"/>
            <w:szCs w:val="24"/>
            <w:lang w:eastAsia="sk-SK" w:bidi="si-LK"/>
          </w:rPr>
          <w:delText>Príslušné orgány dohľadu</w:delText>
        </w:r>
      </w:del>
      <w:r w:rsidR="00C4079C" w:rsidRPr="007A063C">
        <w:rPr>
          <w:rFonts w:ascii="Arial Narrow" w:hAnsi="Arial Narrow" w:cs="Tahoma"/>
          <w:sz w:val="24"/>
          <w:szCs w:val="24"/>
          <w:lang w:eastAsia="sk-SK" w:bidi="si-LK"/>
        </w:rPr>
        <w:t xml:space="preserve"> sa môž</w:t>
      </w:r>
      <w:ins w:id="3438" w:author="Matko Emil" w:date="2012-02-16T07:03:00Z">
        <w:r w:rsidR="00690C03">
          <w:rPr>
            <w:rFonts w:ascii="Arial Narrow" w:hAnsi="Arial Narrow" w:cs="Tahoma"/>
            <w:sz w:val="24"/>
            <w:szCs w:val="24"/>
            <w:lang w:eastAsia="sk-SK" w:bidi="si-LK"/>
          </w:rPr>
          <w:t>e</w:t>
        </w:r>
      </w:ins>
      <w:r w:rsidR="00C4079C" w:rsidRPr="007A063C">
        <w:rPr>
          <w:rFonts w:ascii="Arial Narrow" w:hAnsi="Arial Narrow" w:cs="Tahoma"/>
          <w:sz w:val="24"/>
          <w:szCs w:val="24"/>
          <w:lang w:eastAsia="sk-SK" w:bidi="si-LK"/>
        </w:rPr>
        <w:t xml:space="preserve"> obrátiť</w:t>
      </w:r>
      <w:ins w:id="3439" w:author="Matko Emil" w:date="2012-02-16T07:03:00Z">
        <w:r w:rsidR="00690C03">
          <w:rPr>
            <w:rFonts w:ascii="Arial Narrow" w:hAnsi="Arial Narrow" w:cs="Tahoma"/>
            <w:sz w:val="24"/>
            <w:szCs w:val="24"/>
            <w:lang w:eastAsia="sk-SK" w:bidi="si-LK"/>
          </w:rPr>
          <w:t xml:space="preserve"> priamo</w:t>
        </w:r>
      </w:ins>
      <w:r w:rsidR="00C4079C" w:rsidRPr="007A063C">
        <w:rPr>
          <w:rFonts w:ascii="Arial Narrow" w:hAnsi="Arial Narrow" w:cs="Tahoma"/>
          <w:sz w:val="24"/>
          <w:szCs w:val="24"/>
          <w:lang w:eastAsia="sk-SK" w:bidi="si-LK"/>
        </w:rPr>
        <w:t xml:space="preserve"> na </w:t>
      </w:r>
      <w:ins w:id="3440" w:author="Matko Emil" w:date="2012-02-16T07:03:00Z">
        <w:r w:rsidR="00690C03">
          <w:rPr>
            <w:rFonts w:ascii="Arial Narrow" w:hAnsi="Arial Narrow" w:cs="Tahoma"/>
            <w:sz w:val="24"/>
            <w:szCs w:val="24"/>
            <w:lang w:eastAsia="sk-SK" w:bidi="si-LK"/>
          </w:rPr>
          <w:t>spoločnosť</w:t>
        </w:r>
      </w:ins>
      <w:r w:rsidR="00C4079C" w:rsidRPr="007A063C">
        <w:rPr>
          <w:rFonts w:ascii="Arial Narrow" w:hAnsi="Arial Narrow" w:cs="Tahoma"/>
          <w:sz w:val="24"/>
          <w:szCs w:val="24"/>
          <w:lang w:eastAsia="sk-SK" w:bidi="si-LK"/>
        </w:rPr>
        <w:t xml:space="preserve"> v skupine s cieľom získať nevyhnutné informácie len ak takéto informácie už boli vyžiadané od poisťovne</w:t>
      </w:r>
      <w:ins w:id="3441" w:author="Matko Emil" w:date="2012-02-16T07:07:00Z">
        <w:r w:rsidR="00690C03">
          <w:rPr>
            <w:rFonts w:ascii="Arial Narrow" w:hAnsi="Arial Narrow" w:cs="Tahoma"/>
            <w:sz w:val="24"/>
            <w:szCs w:val="24"/>
            <w:lang w:eastAsia="sk-SK" w:bidi="si-LK"/>
          </w:rPr>
          <w:t>,</w:t>
        </w:r>
      </w:ins>
      <w:r w:rsidR="00C4079C" w:rsidRPr="007A063C">
        <w:rPr>
          <w:rFonts w:ascii="Arial Narrow" w:hAnsi="Arial Narrow" w:cs="Tahoma"/>
          <w:sz w:val="24"/>
          <w:szCs w:val="24"/>
          <w:lang w:eastAsia="sk-SK" w:bidi="si-LK"/>
        </w:rPr>
        <w:t xml:space="preserve">  zaisťovne</w:t>
      </w:r>
      <w:ins w:id="3442" w:author="Matko Emil" w:date="2012-02-16T07:06:00Z">
        <w:r w:rsidR="00690C03">
          <w:rPr>
            <w:rFonts w:ascii="Arial Narrow" w:hAnsi="Arial Narrow" w:cs="Tahoma"/>
            <w:sz w:val="24"/>
            <w:szCs w:val="24"/>
            <w:lang w:eastAsia="sk-SK" w:bidi="si-LK"/>
          </w:rPr>
          <w:t>, poisťovn</w:t>
        </w:r>
      </w:ins>
      <w:ins w:id="3443" w:author="Matko Emil" w:date="2012-02-16T07:07:00Z">
        <w:r w:rsidR="00690C03">
          <w:rPr>
            <w:rFonts w:ascii="Arial Narrow" w:hAnsi="Arial Narrow" w:cs="Tahoma"/>
            <w:sz w:val="24"/>
            <w:szCs w:val="24"/>
            <w:lang w:eastAsia="sk-SK" w:bidi="si-LK"/>
          </w:rPr>
          <w:t>e</w:t>
        </w:r>
      </w:ins>
      <w:ins w:id="3444" w:author="Matko Emil" w:date="2012-02-16T07:06:00Z">
        <w:r w:rsidR="00690C03">
          <w:rPr>
            <w:rFonts w:ascii="Arial Narrow" w:hAnsi="Arial Narrow" w:cs="Tahoma"/>
            <w:sz w:val="24"/>
            <w:szCs w:val="24"/>
            <w:lang w:eastAsia="sk-SK" w:bidi="si-LK"/>
          </w:rPr>
          <w:t xml:space="preserve"> z iného členského štátu alebo zaisťovn</w:t>
        </w:r>
      </w:ins>
      <w:ins w:id="3445" w:author="Matko Emil" w:date="2012-02-16T07:07:00Z">
        <w:r w:rsidR="00690C03">
          <w:rPr>
            <w:rFonts w:ascii="Arial Narrow" w:hAnsi="Arial Narrow" w:cs="Tahoma"/>
            <w:sz w:val="24"/>
            <w:szCs w:val="24"/>
            <w:lang w:eastAsia="sk-SK" w:bidi="si-LK"/>
          </w:rPr>
          <w:t>e</w:t>
        </w:r>
      </w:ins>
      <w:ins w:id="3446" w:author="Matko Emil" w:date="2012-02-16T07:06:00Z">
        <w:r w:rsidR="00690C03">
          <w:rPr>
            <w:rFonts w:ascii="Arial Narrow" w:hAnsi="Arial Narrow" w:cs="Tahoma"/>
            <w:sz w:val="24"/>
            <w:szCs w:val="24"/>
            <w:lang w:eastAsia="sk-SK" w:bidi="si-LK"/>
          </w:rPr>
          <w:t xml:space="preserve"> z iného členského štátu</w:t>
        </w:r>
      </w:ins>
      <w:r w:rsidR="00C4079C" w:rsidRPr="007A063C">
        <w:rPr>
          <w:rFonts w:ascii="Arial Narrow" w:hAnsi="Arial Narrow" w:cs="Tahoma"/>
          <w:sz w:val="24"/>
          <w:szCs w:val="24"/>
          <w:lang w:eastAsia="sk-SK" w:bidi="si-LK"/>
        </w:rPr>
        <w:t xml:space="preserve"> podliehajúcej dohľadu nad skupinou, ale neboli poskytnuté v primeranej časovej lehote.</w:t>
      </w:r>
    </w:p>
    <w:p w:rsidR="00C4079C" w:rsidRPr="007A063C" w:rsidRDefault="00690C03" w:rsidP="00C4079C">
      <w:pPr>
        <w:spacing w:after="0" w:line="240" w:lineRule="auto"/>
        <w:ind w:firstLine="708"/>
        <w:jc w:val="both"/>
        <w:rPr>
          <w:rFonts w:ascii="Arial Narrow" w:hAnsi="Arial Narrow" w:cs="Tahoma"/>
          <w:sz w:val="24"/>
          <w:szCs w:val="24"/>
          <w:lang w:eastAsia="sk-SK" w:bidi="si-LK"/>
        </w:rPr>
      </w:pPr>
      <w:ins w:id="3447" w:author="Matko Emil" w:date="2012-02-16T07:08:00Z">
        <w:r>
          <w:rPr>
            <w:rFonts w:ascii="Arial Narrow" w:hAnsi="Arial Narrow" w:cs="Tahoma"/>
            <w:sz w:val="24"/>
            <w:szCs w:val="24"/>
            <w:lang w:eastAsia="sk-SK" w:bidi="si-LK"/>
          </w:rPr>
          <w:t>(3)</w:t>
        </w:r>
      </w:ins>
      <w:del w:id="3448" w:author="Matko Emil" w:date="2012-02-16T07:08:00Z">
        <w:r w:rsidR="00C4079C" w:rsidRPr="007A063C" w:rsidDel="00690C03">
          <w:rPr>
            <w:rFonts w:ascii="Arial Narrow" w:hAnsi="Arial Narrow" w:cs="Tahoma"/>
            <w:sz w:val="24"/>
            <w:szCs w:val="24"/>
            <w:lang w:eastAsia="sk-SK" w:bidi="si-LK"/>
          </w:rPr>
          <w:delText>1. Členské štáty zabezpečia, aby na ich území mohli príslušné orgány dohľadu</w:delText>
        </w:r>
      </w:del>
      <w:ins w:id="3449" w:author="Matko Emil" w:date="2012-02-16T07:08:00Z">
        <w:r>
          <w:rPr>
            <w:rFonts w:ascii="Arial Narrow" w:hAnsi="Arial Narrow" w:cs="Tahoma"/>
            <w:sz w:val="24"/>
            <w:szCs w:val="24"/>
            <w:lang w:eastAsia="sk-SK" w:bidi="si-LK"/>
          </w:rPr>
          <w:t xml:space="preserve"> Národná banka Slovenska je oprávnená</w:t>
        </w:r>
      </w:ins>
      <w:r w:rsidR="00C4079C" w:rsidRPr="007A063C">
        <w:rPr>
          <w:rFonts w:ascii="Arial Narrow" w:hAnsi="Arial Narrow" w:cs="Tahoma"/>
          <w:sz w:val="24"/>
          <w:szCs w:val="24"/>
          <w:lang w:eastAsia="sk-SK" w:bidi="si-LK"/>
        </w:rPr>
        <w:t xml:space="preserve"> vykonávať samotné, alebo prostredníctvom</w:t>
      </w:r>
      <w:ins w:id="3450" w:author="Matko Emil" w:date="2012-02-16T07:09:00Z">
        <w:r>
          <w:rPr>
            <w:rFonts w:ascii="Arial Narrow" w:hAnsi="Arial Narrow" w:cs="Tahoma"/>
            <w:sz w:val="24"/>
            <w:szCs w:val="24"/>
            <w:lang w:eastAsia="sk-SK" w:bidi="si-LK"/>
          </w:rPr>
          <w:t xml:space="preserve"> na tento účel poverených</w:t>
        </w:r>
      </w:ins>
      <w:r w:rsidR="00C4079C" w:rsidRPr="007A063C">
        <w:rPr>
          <w:rFonts w:ascii="Arial Narrow" w:hAnsi="Arial Narrow" w:cs="Tahoma"/>
          <w:sz w:val="24"/>
          <w:szCs w:val="24"/>
          <w:lang w:eastAsia="sk-SK" w:bidi="si-LK"/>
        </w:rPr>
        <w:t xml:space="preserve"> osôb</w:t>
      </w:r>
      <w:del w:id="3451" w:author="Matko Emil" w:date="2012-02-16T07:09:00Z">
        <w:r w:rsidR="00C4079C" w:rsidRPr="007A063C" w:rsidDel="00690C03">
          <w:rPr>
            <w:rFonts w:ascii="Arial Narrow" w:hAnsi="Arial Narrow" w:cs="Tahoma"/>
            <w:sz w:val="24"/>
            <w:szCs w:val="24"/>
            <w:lang w:eastAsia="sk-SK" w:bidi="si-LK"/>
          </w:rPr>
          <w:delText>, ktoré poveria na tento účel, overovanie informácií uvedených v článku 254</w:delText>
        </w:r>
      </w:del>
      <w:ins w:id="3452" w:author="Matko Emil" w:date="2012-02-16T07:09:00Z">
        <w:r>
          <w:rPr>
            <w:rFonts w:ascii="Arial Narrow" w:hAnsi="Arial Narrow" w:cs="Tahoma"/>
            <w:sz w:val="24"/>
            <w:szCs w:val="24"/>
            <w:lang w:eastAsia="sk-SK" w:bidi="si-LK"/>
          </w:rPr>
          <w:t xml:space="preserve"> dohľad na mieste</w:t>
        </w:r>
      </w:ins>
      <w:r w:rsidR="00C4079C" w:rsidRPr="007A063C">
        <w:rPr>
          <w:rFonts w:ascii="Arial Narrow" w:hAnsi="Arial Narrow" w:cs="Tahoma"/>
          <w:sz w:val="24"/>
          <w:szCs w:val="24"/>
          <w:lang w:eastAsia="sk-SK" w:bidi="si-LK"/>
        </w:rPr>
        <w:t xml:space="preserve"> v priestoroch:</w:t>
      </w:r>
    </w:p>
    <w:p w:rsidR="00C4079C" w:rsidRPr="007A063C" w:rsidRDefault="00C4079C" w:rsidP="00C4079C">
      <w:pPr>
        <w:spacing w:after="0" w:line="240" w:lineRule="auto"/>
        <w:jc w:val="both"/>
        <w:rPr>
          <w:rFonts w:ascii="Arial Narrow" w:hAnsi="Arial Narrow" w:cs="Tahoma"/>
          <w:sz w:val="24"/>
          <w:szCs w:val="24"/>
          <w:lang w:eastAsia="sk-SK" w:bidi="si-LK"/>
        </w:rPr>
      </w:pPr>
      <w:r w:rsidRPr="007A063C">
        <w:rPr>
          <w:rFonts w:ascii="Arial Narrow" w:hAnsi="Arial Narrow" w:cs="Tahoma"/>
          <w:sz w:val="24"/>
          <w:szCs w:val="24"/>
          <w:lang w:eastAsia="sk-SK" w:bidi="si-LK"/>
        </w:rPr>
        <w:t>a) poisťovne alebo zaisťovne podliehajúcej dohľadu nad skupinou,</w:t>
      </w:r>
    </w:p>
    <w:p w:rsidR="00C4079C" w:rsidRPr="007A063C" w:rsidRDefault="00C4079C" w:rsidP="00C4079C">
      <w:pPr>
        <w:spacing w:after="0" w:line="240" w:lineRule="auto"/>
        <w:jc w:val="both"/>
        <w:rPr>
          <w:rFonts w:ascii="Arial Narrow" w:hAnsi="Arial Narrow" w:cs="Tahoma"/>
          <w:sz w:val="24"/>
          <w:szCs w:val="24"/>
          <w:lang w:eastAsia="sk-SK" w:bidi="si-LK"/>
        </w:rPr>
      </w:pPr>
      <w:r w:rsidRPr="007A063C">
        <w:rPr>
          <w:rFonts w:ascii="Arial Narrow" w:hAnsi="Arial Narrow" w:cs="Tahoma"/>
          <w:sz w:val="24"/>
          <w:szCs w:val="24"/>
          <w:lang w:eastAsia="sk-SK" w:bidi="si-LK"/>
        </w:rPr>
        <w:t>b) prepojených spoločností tejto poisťovne alebo zaisťovne,</w:t>
      </w:r>
    </w:p>
    <w:p w:rsidR="00C4079C" w:rsidRPr="007A063C" w:rsidRDefault="00C4079C" w:rsidP="00C4079C">
      <w:pPr>
        <w:spacing w:after="0" w:line="240" w:lineRule="auto"/>
        <w:jc w:val="both"/>
        <w:rPr>
          <w:rFonts w:ascii="Arial Narrow" w:hAnsi="Arial Narrow" w:cs="Tahoma"/>
          <w:sz w:val="24"/>
          <w:szCs w:val="24"/>
          <w:lang w:eastAsia="sk-SK" w:bidi="si-LK"/>
        </w:rPr>
      </w:pPr>
      <w:r w:rsidRPr="007A063C">
        <w:rPr>
          <w:rFonts w:ascii="Arial Narrow" w:hAnsi="Arial Narrow" w:cs="Tahoma"/>
          <w:sz w:val="24"/>
          <w:szCs w:val="24"/>
          <w:lang w:eastAsia="sk-SK" w:bidi="si-LK"/>
        </w:rPr>
        <w:t>c) materských spoločností tejto poisťovne alebo zaisťovne,</w:t>
      </w:r>
    </w:p>
    <w:p w:rsidR="00C4079C" w:rsidRPr="007A063C" w:rsidRDefault="00C4079C" w:rsidP="00C4079C">
      <w:pPr>
        <w:spacing w:after="0" w:line="240" w:lineRule="auto"/>
        <w:jc w:val="both"/>
        <w:rPr>
          <w:rFonts w:ascii="Arial Narrow" w:hAnsi="Arial Narrow" w:cs="Tahoma"/>
          <w:sz w:val="24"/>
          <w:szCs w:val="24"/>
          <w:lang w:eastAsia="sk-SK" w:bidi="si-LK"/>
        </w:rPr>
      </w:pPr>
      <w:r w:rsidRPr="007A063C">
        <w:rPr>
          <w:rFonts w:ascii="Arial Narrow" w:hAnsi="Arial Narrow" w:cs="Tahoma"/>
          <w:sz w:val="24"/>
          <w:szCs w:val="24"/>
          <w:lang w:eastAsia="sk-SK" w:bidi="si-LK"/>
        </w:rPr>
        <w:t>d) prepojených spoločností materskej spoločnosti tejto poisťovne alebo zaisťovne.</w:t>
      </w:r>
    </w:p>
    <w:p w:rsidR="00C4079C" w:rsidRPr="007A063C" w:rsidRDefault="00690C03" w:rsidP="00C4079C">
      <w:pPr>
        <w:spacing w:after="0" w:line="240" w:lineRule="auto"/>
        <w:ind w:firstLine="708"/>
        <w:jc w:val="both"/>
        <w:rPr>
          <w:rFonts w:ascii="Arial Narrow" w:hAnsi="Arial Narrow" w:cs="Tahoma"/>
          <w:sz w:val="24"/>
          <w:szCs w:val="24"/>
          <w:lang w:eastAsia="sk-SK" w:bidi="si-LK"/>
        </w:rPr>
      </w:pPr>
      <w:ins w:id="3453" w:author="Matko Emil" w:date="2012-02-16T07:10:00Z">
        <w:r>
          <w:rPr>
            <w:rFonts w:ascii="Arial Narrow" w:hAnsi="Arial Narrow" w:cs="Tahoma"/>
            <w:sz w:val="24"/>
            <w:szCs w:val="24"/>
            <w:lang w:eastAsia="sk-SK" w:bidi="si-LK"/>
          </w:rPr>
          <w:t>(4)</w:t>
        </w:r>
      </w:ins>
      <w:r w:rsidR="00C4079C" w:rsidRPr="007A063C">
        <w:rPr>
          <w:rFonts w:ascii="Arial Narrow" w:hAnsi="Arial Narrow" w:cs="Tahoma"/>
          <w:sz w:val="24"/>
          <w:szCs w:val="24"/>
          <w:lang w:eastAsia="sk-SK" w:bidi="si-LK"/>
        </w:rPr>
        <w:t xml:space="preserve"> </w:t>
      </w:r>
      <w:ins w:id="3454" w:author="Matko Emil" w:date="2012-02-16T07:29:00Z">
        <w:r w:rsidR="002D7B08">
          <w:rPr>
            <w:rFonts w:ascii="Arial Narrow" w:hAnsi="Arial Narrow" w:cs="Tahoma"/>
            <w:sz w:val="24"/>
            <w:szCs w:val="24"/>
            <w:lang w:eastAsia="sk-SK" w:bidi="si-LK"/>
          </w:rPr>
          <w:t>Ak</w:t>
        </w:r>
      </w:ins>
      <w:ins w:id="3455" w:author="Matko Emil" w:date="2012-02-16T07:30:00Z">
        <w:r w:rsidR="002D7B08">
          <w:rPr>
            <w:rFonts w:ascii="Arial Narrow" w:hAnsi="Arial Narrow" w:cs="Tahoma"/>
            <w:sz w:val="24"/>
            <w:szCs w:val="24"/>
            <w:lang w:eastAsia="sk-SK" w:bidi="si-LK"/>
          </w:rPr>
          <w:t xml:space="preserve"> má</w:t>
        </w:r>
      </w:ins>
      <w:ins w:id="3456" w:author="Matko Emil" w:date="2012-02-16T07:29:00Z">
        <w:r w:rsidR="002D7B08">
          <w:rPr>
            <w:rFonts w:ascii="Arial Narrow" w:hAnsi="Arial Narrow" w:cs="Tahoma"/>
            <w:sz w:val="24"/>
            <w:szCs w:val="24"/>
            <w:lang w:eastAsia="sk-SK" w:bidi="si-LK"/>
          </w:rPr>
          <w:t xml:space="preserve"> spoločnosť</w:t>
        </w:r>
      </w:ins>
      <w:ins w:id="3457" w:author="Matko Emil" w:date="2012-02-16T07:30:00Z">
        <w:r w:rsidR="002D7B08">
          <w:rPr>
            <w:rFonts w:ascii="Arial Narrow" w:hAnsi="Arial Narrow" w:cs="Tahoma"/>
            <w:sz w:val="24"/>
            <w:szCs w:val="24"/>
            <w:lang w:eastAsia="sk-SK" w:bidi="si-LK"/>
          </w:rPr>
          <w:t>, ktorá je súčasťou skupiny, sídlo na území iného členského štátu</w:t>
        </w:r>
      </w:ins>
      <w:ins w:id="3458" w:author="Matko Emil" w:date="2012-02-16T07:32:00Z">
        <w:r w:rsidR="002D7B08">
          <w:rPr>
            <w:rFonts w:ascii="Arial Narrow" w:hAnsi="Arial Narrow" w:cs="Tahoma"/>
            <w:sz w:val="24"/>
            <w:szCs w:val="24"/>
            <w:lang w:eastAsia="sk-SK" w:bidi="si-LK"/>
          </w:rPr>
          <w:t xml:space="preserve"> a Národná banka Slovenska potrebuje </w:t>
        </w:r>
      </w:ins>
      <w:del w:id="3459" w:author="Matko Emil" w:date="2012-02-16T07:32:00Z">
        <w:r w:rsidR="00C4079C" w:rsidRPr="007A063C" w:rsidDel="002D7B08">
          <w:rPr>
            <w:rFonts w:ascii="Arial Narrow" w:hAnsi="Arial Narrow" w:cs="Tahoma"/>
            <w:sz w:val="24"/>
            <w:szCs w:val="24"/>
            <w:lang w:eastAsia="sk-SK" w:bidi="si-LK"/>
          </w:rPr>
          <w:delText>v osobitných prípadoch</w:delText>
        </w:r>
      </w:del>
      <w:r w:rsidR="00C4079C" w:rsidRPr="007A063C">
        <w:rPr>
          <w:rFonts w:ascii="Arial Narrow" w:hAnsi="Arial Narrow" w:cs="Tahoma"/>
          <w:sz w:val="24"/>
          <w:szCs w:val="24"/>
          <w:lang w:eastAsia="sk-SK" w:bidi="si-LK"/>
        </w:rPr>
        <w:t xml:space="preserve"> overiť informácie týkajúce sa</w:t>
      </w:r>
      <w:ins w:id="3460" w:author="Matko Emil" w:date="2012-02-16T07:32:00Z">
        <w:r w:rsidR="002D7B08">
          <w:rPr>
            <w:rFonts w:ascii="Arial Narrow" w:hAnsi="Arial Narrow" w:cs="Tahoma"/>
            <w:sz w:val="24"/>
            <w:szCs w:val="24"/>
            <w:lang w:eastAsia="sk-SK" w:bidi="si-LK"/>
          </w:rPr>
          <w:t xml:space="preserve"> tejto</w:t>
        </w:r>
      </w:ins>
      <w:ins w:id="3461" w:author="Matko Emil" w:date="2011-11-14T12:50:00Z">
        <w:r w:rsidR="00C4079C" w:rsidRPr="007A063C">
          <w:rPr>
            <w:rFonts w:ascii="Arial Narrow" w:hAnsi="Arial Narrow" w:cs="Tahoma"/>
            <w:sz w:val="24"/>
            <w:szCs w:val="24"/>
            <w:lang w:eastAsia="sk-SK" w:bidi="si-LK"/>
          </w:rPr>
          <w:t xml:space="preserve"> </w:t>
        </w:r>
      </w:ins>
      <w:r w:rsidR="00C4079C" w:rsidRPr="007A063C">
        <w:rPr>
          <w:rFonts w:ascii="Arial Narrow" w:hAnsi="Arial Narrow" w:cs="Tahoma"/>
          <w:sz w:val="24"/>
          <w:szCs w:val="24"/>
          <w:lang w:eastAsia="sk-SK" w:bidi="si-LK"/>
        </w:rPr>
        <w:t xml:space="preserve">spoločnosti </w:t>
      </w:r>
      <w:del w:id="3462" w:author="Matko Emil" w:date="2012-02-16T07:32:00Z">
        <w:r w:rsidR="00C4079C" w:rsidRPr="007A063C" w:rsidDel="002D7B08">
          <w:rPr>
            <w:rFonts w:ascii="Arial Narrow" w:hAnsi="Arial Narrow" w:cs="Tahoma"/>
            <w:sz w:val="24"/>
            <w:szCs w:val="24"/>
            <w:lang w:eastAsia="sk-SK" w:bidi="si-LK"/>
          </w:rPr>
          <w:delText>bez ohľadu na to, či ide o regulovanú alebo neregulovanú spoločnosť, ktorá je súčasťou skupiny a nachádza sa v inom členskom štáte</w:delText>
        </w:r>
      </w:del>
      <w:r w:rsidR="00C4079C" w:rsidRPr="007A063C">
        <w:rPr>
          <w:rFonts w:ascii="Arial Narrow" w:hAnsi="Arial Narrow" w:cs="Tahoma"/>
          <w:sz w:val="24"/>
          <w:szCs w:val="24"/>
          <w:lang w:eastAsia="sk-SK" w:bidi="si-LK"/>
        </w:rPr>
        <w:t>, požiada orgán dohľadu tohto členského štátu</w:t>
      </w:r>
      <w:ins w:id="3463" w:author="Matko Emil" w:date="2012-02-16T07:33:00Z">
        <w:r w:rsidR="002D7B08">
          <w:rPr>
            <w:rFonts w:ascii="Arial Narrow" w:hAnsi="Arial Narrow" w:cs="Tahoma"/>
            <w:sz w:val="24"/>
            <w:szCs w:val="24"/>
            <w:lang w:eastAsia="sk-SK" w:bidi="si-LK"/>
          </w:rPr>
          <w:t xml:space="preserve"> o vykonanie takéhoto</w:t>
        </w:r>
      </w:ins>
      <w:r w:rsidR="00C4079C" w:rsidRPr="007A063C">
        <w:rPr>
          <w:rFonts w:ascii="Arial Narrow" w:hAnsi="Arial Narrow" w:cs="Tahoma"/>
          <w:sz w:val="24"/>
          <w:szCs w:val="24"/>
          <w:lang w:eastAsia="sk-SK" w:bidi="si-LK"/>
        </w:rPr>
        <w:t xml:space="preserve"> overeni</w:t>
      </w:r>
      <w:ins w:id="3464" w:author="Matko Emil" w:date="2012-02-16T07:33:00Z">
        <w:r w:rsidR="002D7B08">
          <w:rPr>
            <w:rFonts w:ascii="Arial Narrow" w:hAnsi="Arial Narrow" w:cs="Tahoma"/>
            <w:sz w:val="24"/>
            <w:szCs w:val="24"/>
            <w:lang w:eastAsia="sk-SK" w:bidi="si-LK"/>
          </w:rPr>
          <w:t>a</w:t>
        </w:r>
      </w:ins>
      <w:ins w:id="3465" w:author="Matko Emil" w:date="2012-02-16T07:39:00Z">
        <w:r w:rsidR="002D7B08">
          <w:rPr>
            <w:rFonts w:ascii="Arial Narrow" w:hAnsi="Arial Narrow" w:cs="Tahoma"/>
            <w:sz w:val="24"/>
            <w:szCs w:val="24"/>
            <w:lang w:eastAsia="sk-SK" w:bidi="si-LK"/>
          </w:rPr>
          <w:t xml:space="preserve"> </w:t>
        </w:r>
        <w:commentRangeStart w:id="3466"/>
        <w:r w:rsidR="006759DF">
          <w:rPr>
            <w:rFonts w:ascii="Arial Narrow" w:hAnsi="Arial Narrow" w:cs="Tahoma"/>
            <w:sz w:val="24"/>
            <w:szCs w:val="24"/>
            <w:lang w:eastAsia="sk-SK" w:bidi="si-LK"/>
          </w:rPr>
          <w:t>alebo po súhlase orgánu dohľadu z </w:t>
        </w:r>
      </w:ins>
      <w:ins w:id="3467" w:author="Matko Emil" w:date="2012-02-20T06:21:00Z">
        <w:r w:rsidR="008A7D6C">
          <w:rPr>
            <w:rFonts w:ascii="Arial Narrow" w:hAnsi="Arial Narrow" w:cs="Tahoma"/>
            <w:sz w:val="24"/>
            <w:szCs w:val="24"/>
            <w:lang w:eastAsia="sk-SK" w:bidi="si-LK"/>
          </w:rPr>
          <w:t>tohto</w:t>
        </w:r>
      </w:ins>
      <w:ins w:id="3468" w:author="Matko Emil" w:date="2012-02-16T07:39:00Z">
        <w:r w:rsidR="006759DF">
          <w:rPr>
            <w:rFonts w:ascii="Arial Narrow" w:hAnsi="Arial Narrow" w:cs="Tahoma"/>
            <w:sz w:val="24"/>
            <w:szCs w:val="24"/>
            <w:lang w:eastAsia="sk-SK" w:bidi="si-LK"/>
          </w:rPr>
          <w:t xml:space="preserve"> členského štátu vykon</w:t>
        </w:r>
      </w:ins>
      <w:ins w:id="3469" w:author="Matko Emil" w:date="2012-02-16T07:40:00Z">
        <w:r w:rsidR="006759DF">
          <w:rPr>
            <w:rFonts w:ascii="Arial Narrow" w:hAnsi="Arial Narrow" w:cs="Tahoma"/>
            <w:sz w:val="24"/>
            <w:szCs w:val="24"/>
            <w:lang w:eastAsia="sk-SK" w:bidi="si-LK"/>
          </w:rPr>
          <w:t>á</w:t>
        </w:r>
      </w:ins>
      <w:ins w:id="3470" w:author="Matko Emil" w:date="2012-02-16T07:39:00Z">
        <w:r w:rsidR="006759DF">
          <w:rPr>
            <w:rFonts w:ascii="Arial Narrow" w:hAnsi="Arial Narrow" w:cs="Tahoma"/>
            <w:sz w:val="24"/>
            <w:szCs w:val="24"/>
            <w:lang w:eastAsia="sk-SK" w:bidi="si-LK"/>
          </w:rPr>
          <w:t xml:space="preserve"> overenie</w:t>
        </w:r>
      </w:ins>
      <w:ins w:id="3471" w:author="Matko Emil" w:date="2012-02-16T07:40:00Z">
        <w:r w:rsidR="006759DF">
          <w:rPr>
            <w:rFonts w:ascii="Arial Narrow" w:hAnsi="Arial Narrow" w:cs="Tahoma"/>
            <w:sz w:val="24"/>
            <w:szCs w:val="24"/>
            <w:lang w:eastAsia="sk-SK" w:bidi="si-LK"/>
          </w:rPr>
          <w:t xml:space="preserve"> sama. Ak Národná banka Slovenska nevykoná overenie sama, môže sa</w:t>
        </w:r>
      </w:ins>
      <w:ins w:id="3472" w:author="Matko Emil" w:date="2012-02-16T07:45:00Z">
        <w:r w:rsidR="003E40ED">
          <w:rPr>
            <w:rFonts w:ascii="Arial Narrow" w:hAnsi="Arial Narrow" w:cs="Tahoma"/>
            <w:sz w:val="24"/>
            <w:szCs w:val="24"/>
            <w:lang w:eastAsia="sk-SK" w:bidi="si-LK"/>
          </w:rPr>
          <w:t xml:space="preserve"> takéhoto</w:t>
        </w:r>
      </w:ins>
      <w:ins w:id="3473" w:author="Matko Emil" w:date="2012-02-16T07:40:00Z">
        <w:r w:rsidR="006759DF">
          <w:rPr>
            <w:rFonts w:ascii="Arial Narrow" w:hAnsi="Arial Narrow" w:cs="Tahoma"/>
            <w:sz w:val="24"/>
            <w:szCs w:val="24"/>
            <w:lang w:eastAsia="sk-SK" w:bidi="si-LK"/>
          </w:rPr>
          <w:t xml:space="preserve"> overenia zúčastniť</w:t>
        </w:r>
      </w:ins>
      <w:commentRangeEnd w:id="3466"/>
      <w:ins w:id="3474" w:author="Matko Emil" w:date="2012-02-16T07:41:00Z">
        <w:r w:rsidR="006759DF">
          <w:rPr>
            <w:rStyle w:val="Odkaznakomentr"/>
          </w:rPr>
          <w:commentReference w:id="3466"/>
        </w:r>
      </w:ins>
      <w:ins w:id="3475" w:author="Matko Emil" w:date="2012-02-16T07:40:00Z">
        <w:r w:rsidR="006759DF">
          <w:rPr>
            <w:rFonts w:ascii="Arial Narrow" w:hAnsi="Arial Narrow" w:cs="Tahoma"/>
            <w:sz w:val="24"/>
            <w:szCs w:val="24"/>
            <w:lang w:eastAsia="sk-SK" w:bidi="si-LK"/>
          </w:rPr>
          <w:t xml:space="preserve">. </w:t>
        </w:r>
      </w:ins>
      <w:ins w:id="3476" w:author="Matko Emil" w:date="2012-02-16T07:38:00Z">
        <w:r w:rsidR="002D7B08">
          <w:rPr>
            <w:rFonts w:ascii="Arial Narrow" w:hAnsi="Arial Narrow" w:cs="Tahoma"/>
            <w:sz w:val="24"/>
            <w:szCs w:val="24"/>
            <w:lang w:eastAsia="sk-SK" w:bidi="si-LK"/>
          </w:rPr>
          <w:t xml:space="preserve"> </w:t>
        </w:r>
      </w:ins>
    </w:p>
    <w:p w:rsidR="00C4079C" w:rsidRPr="007A063C" w:rsidRDefault="002D7B08" w:rsidP="002D7B08">
      <w:pPr>
        <w:spacing w:after="0" w:line="240" w:lineRule="auto"/>
        <w:ind w:firstLine="708"/>
        <w:jc w:val="both"/>
        <w:rPr>
          <w:rFonts w:ascii="Arial Narrow" w:hAnsi="Arial Narrow" w:cs="Tahoma"/>
          <w:sz w:val="24"/>
          <w:szCs w:val="24"/>
          <w:lang w:eastAsia="sk-SK" w:bidi="si-LK"/>
        </w:rPr>
      </w:pPr>
      <w:ins w:id="3477" w:author="Matko Emil" w:date="2012-02-16T07:33:00Z">
        <w:r>
          <w:rPr>
            <w:rFonts w:ascii="Arial Narrow" w:hAnsi="Arial Narrow" w:cs="Tahoma"/>
            <w:sz w:val="24"/>
            <w:szCs w:val="24"/>
            <w:lang w:eastAsia="sk-SK" w:bidi="si-LK"/>
          </w:rPr>
          <w:t xml:space="preserve">(5) Ak Národná banka Slovenska </w:t>
        </w:r>
      </w:ins>
      <w:r w:rsidR="00C4079C" w:rsidRPr="007A063C">
        <w:rPr>
          <w:rFonts w:ascii="Arial Narrow" w:hAnsi="Arial Narrow" w:cs="Tahoma"/>
          <w:sz w:val="24"/>
          <w:szCs w:val="24"/>
          <w:lang w:eastAsia="sk-SK" w:bidi="si-LK"/>
        </w:rPr>
        <w:t xml:space="preserve"> dostan</w:t>
      </w:r>
      <w:ins w:id="3478" w:author="Matko Emil" w:date="2012-02-16T07:34:00Z">
        <w:r>
          <w:rPr>
            <w:rFonts w:ascii="Arial Narrow" w:hAnsi="Arial Narrow" w:cs="Tahoma"/>
            <w:sz w:val="24"/>
            <w:szCs w:val="24"/>
            <w:lang w:eastAsia="sk-SK" w:bidi="si-LK"/>
          </w:rPr>
          <w:t>e</w:t>
        </w:r>
      </w:ins>
      <w:r w:rsidR="00C4079C" w:rsidRPr="007A063C">
        <w:rPr>
          <w:rFonts w:ascii="Arial Narrow" w:hAnsi="Arial Narrow" w:cs="Tahoma"/>
          <w:sz w:val="24"/>
          <w:szCs w:val="24"/>
          <w:lang w:eastAsia="sk-SK" w:bidi="si-LK"/>
        </w:rPr>
        <w:t xml:space="preserve"> žiadosť</w:t>
      </w:r>
      <w:ins w:id="3479" w:author="Matko Emil" w:date="2012-02-16T07:34:00Z">
        <w:r>
          <w:rPr>
            <w:rFonts w:ascii="Arial Narrow" w:hAnsi="Arial Narrow" w:cs="Tahoma"/>
            <w:sz w:val="24"/>
            <w:szCs w:val="24"/>
            <w:lang w:eastAsia="sk-SK" w:bidi="si-LK"/>
          </w:rPr>
          <w:t xml:space="preserve"> od orgánu dohľadu iného členského štátu o overenie informácie </w:t>
        </w:r>
      </w:ins>
      <w:ins w:id="3480" w:author="Matko Emil" w:date="2012-02-16T07:35:00Z">
        <w:r>
          <w:rPr>
            <w:rFonts w:ascii="Arial Narrow" w:hAnsi="Arial Narrow" w:cs="Tahoma"/>
            <w:sz w:val="24"/>
            <w:szCs w:val="24"/>
            <w:lang w:eastAsia="sk-SK" w:bidi="si-LK"/>
          </w:rPr>
          <w:t>o</w:t>
        </w:r>
      </w:ins>
      <w:ins w:id="3481" w:author="Matko Emil" w:date="2012-02-16T07:34:00Z">
        <w:r>
          <w:rPr>
            <w:rFonts w:ascii="Arial Narrow" w:hAnsi="Arial Narrow" w:cs="Tahoma"/>
            <w:sz w:val="24"/>
            <w:szCs w:val="24"/>
            <w:lang w:eastAsia="sk-SK" w:bidi="si-LK"/>
          </w:rPr>
          <w:t xml:space="preserve"> spoločnos</w:t>
        </w:r>
      </w:ins>
      <w:ins w:id="3482" w:author="Matko Emil" w:date="2012-02-16T07:35:00Z">
        <w:r>
          <w:rPr>
            <w:rFonts w:ascii="Arial Narrow" w:hAnsi="Arial Narrow" w:cs="Tahoma"/>
            <w:sz w:val="24"/>
            <w:szCs w:val="24"/>
            <w:lang w:eastAsia="sk-SK" w:bidi="si-LK"/>
          </w:rPr>
          <w:t>ti</w:t>
        </w:r>
      </w:ins>
      <w:r w:rsidR="00C4079C" w:rsidRPr="007A063C">
        <w:rPr>
          <w:rFonts w:ascii="Arial Narrow" w:hAnsi="Arial Narrow" w:cs="Tahoma"/>
          <w:sz w:val="24"/>
          <w:szCs w:val="24"/>
          <w:lang w:eastAsia="sk-SK" w:bidi="si-LK"/>
        </w:rPr>
        <w:t>,</w:t>
      </w:r>
      <w:del w:id="3483" w:author="Matko Emil" w:date="2012-02-16T07:35:00Z">
        <w:r w:rsidR="00C4079C" w:rsidRPr="007A063C" w:rsidDel="002D7B08">
          <w:rPr>
            <w:rFonts w:ascii="Arial Narrow" w:hAnsi="Arial Narrow" w:cs="Tahoma"/>
            <w:sz w:val="24"/>
            <w:szCs w:val="24"/>
            <w:lang w:eastAsia="sk-SK" w:bidi="si-LK"/>
          </w:rPr>
          <w:delText xml:space="preserve"> ju vybavia v rámci svojich právomo</w:delText>
        </w:r>
      </w:del>
      <w:del w:id="3484" w:author="Matko Emil" w:date="2012-02-16T07:36:00Z">
        <w:r w:rsidR="00C4079C" w:rsidRPr="007A063C" w:rsidDel="002D7B08">
          <w:rPr>
            <w:rFonts w:ascii="Arial Narrow" w:hAnsi="Arial Narrow" w:cs="Tahoma"/>
            <w:sz w:val="24"/>
            <w:szCs w:val="24"/>
            <w:lang w:eastAsia="sk-SK" w:bidi="si-LK"/>
          </w:rPr>
          <w:delText>cí tak, že</w:delText>
        </w:r>
      </w:del>
      <w:r w:rsidR="00C4079C" w:rsidRPr="007A063C">
        <w:rPr>
          <w:rFonts w:ascii="Arial Narrow" w:hAnsi="Arial Narrow" w:cs="Tahoma"/>
          <w:sz w:val="24"/>
          <w:szCs w:val="24"/>
          <w:lang w:eastAsia="sk-SK" w:bidi="si-LK"/>
        </w:rPr>
        <w:t xml:space="preserve"> </w:t>
      </w:r>
      <w:del w:id="3485" w:author="Matko Emil" w:date="2012-02-16T07:36:00Z">
        <w:r w:rsidR="00C4079C" w:rsidRPr="007A063C" w:rsidDel="002D7B08">
          <w:rPr>
            <w:rFonts w:ascii="Arial Narrow" w:hAnsi="Arial Narrow" w:cs="Tahoma"/>
            <w:sz w:val="24"/>
            <w:szCs w:val="24"/>
            <w:lang w:eastAsia="sk-SK" w:bidi="si-LK"/>
          </w:rPr>
          <w:delText>buď priamo</w:delText>
        </w:r>
      </w:del>
      <w:r w:rsidR="00C4079C" w:rsidRPr="007A063C">
        <w:rPr>
          <w:rFonts w:ascii="Arial Narrow" w:hAnsi="Arial Narrow" w:cs="Tahoma"/>
          <w:sz w:val="24"/>
          <w:szCs w:val="24"/>
          <w:lang w:eastAsia="sk-SK" w:bidi="si-LK"/>
        </w:rPr>
        <w:t xml:space="preserve"> vykon</w:t>
      </w:r>
      <w:ins w:id="3486" w:author="Matko Emil" w:date="2012-02-16T07:36:00Z">
        <w:r>
          <w:rPr>
            <w:rFonts w:ascii="Arial Narrow" w:hAnsi="Arial Narrow" w:cs="Tahoma"/>
            <w:sz w:val="24"/>
            <w:szCs w:val="24"/>
            <w:lang w:eastAsia="sk-SK" w:bidi="si-LK"/>
          </w:rPr>
          <w:t>á</w:t>
        </w:r>
      </w:ins>
      <w:r w:rsidR="00C4079C" w:rsidRPr="007A063C">
        <w:rPr>
          <w:rFonts w:ascii="Arial Narrow" w:hAnsi="Arial Narrow" w:cs="Tahoma"/>
          <w:sz w:val="24"/>
          <w:szCs w:val="24"/>
          <w:lang w:eastAsia="sk-SK" w:bidi="si-LK"/>
        </w:rPr>
        <w:t xml:space="preserve"> overenie, </w:t>
      </w:r>
      <w:ins w:id="3487" w:author="Matko Emil" w:date="2012-02-17T11:50:00Z">
        <w:r w:rsidR="003D72A9">
          <w:rPr>
            <w:rFonts w:ascii="Arial Narrow" w:hAnsi="Arial Narrow" w:cs="Tahoma"/>
            <w:sz w:val="24"/>
            <w:szCs w:val="24"/>
            <w:lang w:eastAsia="sk-SK" w:bidi="si-LK"/>
          </w:rPr>
          <w:t xml:space="preserve">poverí </w:t>
        </w:r>
      </w:ins>
      <w:del w:id="3488" w:author="Matko Emil" w:date="2012-02-16T07:46:00Z">
        <w:r w:rsidR="00C4079C" w:rsidRPr="007A063C" w:rsidDel="003E40ED">
          <w:rPr>
            <w:rFonts w:ascii="Arial Narrow" w:hAnsi="Arial Narrow" w:cs="Tahoma"/>
            <w:sz w:val="24"/>
            <w:szCs w:val="24"/>
            <w:lang w:eastAsia="sk-SK" w:bidi="si-LK"/>
          </w:rPr>
          <w:delText xml:space="preserve">alebo </w:delText>
        </w:r>
      </w:del>
      <w:del w:id="3489" w:author="Matko Emil" w:date="2012-02-17T11:50:00Z">
        <w:r w:rsidR="00C4079C" w:rsidRPr="007A063C" w:rsidDel="003D72A9">
          <w:rPr>
            <w:rFonts w:ascii="Arial Narrow" w:hAnsi="Arial Narrow" w:cs="Tahoma"/>
            <w:sz w:val="24"/>
            <w:szCs w:val="24"/>
            <w:lang w:eastAsia="sk-SK" w:bidi="si-LK"/>
          </w:rPr>
          <w:delText>umožn</w:delText>
        </w:r>
      </w:del>
      <w:r w:rsidR="00C4079C" w:rsidRPr="007A063C">
        <w:rPr>
          <w:rFonts w:ascii="Arial Narrow" w:hAnsi="Arial Narrow" w:cs="Tahoma"/>
          <w:sz w:val="24"/>
          <w:szCs w:val="24"/>
          <w:lang w:eastAsia="sk-SK" w:bidi="si-LK"/>
        </w:rPr>
        <w:t xml:space="preserve"> vykona</w:t>
      </w:r>
      <w:ins w:id="3490" w:author="Matko Emil" w:date="2012-02-17T11:50:00Z">
        <w:r w:rsidR="003D72A9">
          <w:rPr>
            <w:rFonts w:ascii="Arial Narrow" w:hAnsi="Arial Narrow" w:cs="Tahoma"/>
            <w:sz w:val="24"/>
            <w:szCs w:val="24"/>
            <w:lang w:eastAsia="sk-SK" w:bidi="si-LK"/>
          </w:rPr>
          <w:t>ním</w:t>
        </w:r>
      </w:ins>
      <w:ins w:id="3491" w:author="Matko Emil" w:date="2012-02-16T07:37:00Z">
        <w:r>
          <w:rPr>
            <w:rFonts w:ascii="Arial Narrow" w:hAnsi="Arial Narrow" w:cs="Tahoma"/>
            <w:sz w:val="24"/>
            <w:szCs w:val="24"/>
            <w:lang w:eastAsia="sk-SK" w:bidi="si-LK"/>
          </w:rPr>
          <w:t xml:space="preserve"> overeni</w:t>
        </w:r>
      </w:ins>
      <w:ins w:id="3492" w:author="Matko Emil" w:date="2012-02-17T11:50:00Z">
        <w:r w:rsidR="003D72A9">
          <w:rPr>
            <w:rFonts w:ascii="Arial Narrow" w:hAnsi="Arial Narrow" w:cs="Tahoma"/>
            <w:sz w:val="24"/>
            <w:szCs w:val="24"/>
            <w:lang w:eastAsia="sk-SK" w:bidi="si-LK"/>
          </w:rPr>
          <w:t>a</w:t>
        </w:r>
      </w:ins>
      <w:r w:rsidR="00C4079C" w:rsidRPr="007A063C">
        <w:rPr>
          <w:rFonts w:ascii="Arial Narrow" w:hAnsi="Arial Narrow" w:cs="Tahoma"/>
          <w:sz w:val="24"/>
          <w:szCs w:val="24"/>
          <w:lang w:eastAsia="sk-SK" w:bidi="si-LK"/>
        </w:rPr>
        <w:t xml:space="preserve"> audítor</w:t>
      </w:r>
      <w:ins w:id="3493" w:author="Matko Emil" w:date="2012-02-17T11:50:00Z">
        <w:r w:rsidR="003D72A9">
          <w:rPr>
            <w:rFonts w:ascii="Arial Narrow" w:hAnsi="Arial Narrow" w:cs="Tahoma"/>
            <w:sz w:val="24"/>
            <w:szCs w:val="24"/>
            <w:lang w:eastAsia="sk-SK" w:bidi="si-LK"/>
          </w:rPr>
          <w:t>a</w:t>
        </w:r>
      </w:ins>
      <w:ins w:id="3494" w:author="Matko Emil" w:date="2012-02-16T07:37:00Z">
        <w:r w:rsidR="003E40ED">
          <w:rPr>
            <w:rFonts w:ascii="Arial Narrow" w:hAnsi="Arial Narrow" w:cs="Tahoma"/>
            <w:sz w:val="24"/>
            <w:szCs w:val="24"/>
            <w:lang w:eastAsia="sk-SK" w:bidi="si-LK"/>
          </w:rPr>
          <w:t>, audítorsk</w:t>
        </w:r>
      </w:ins>
      <w:ins w:id="3495" w:author="Matko Emil" w:date="2012-02-17T11:50:00Z">
        <w:r w:rsidR="003D72A9">
          <w:rPr>
            <w:rFonts w:ascii="Arial Narrow" w:hAnsi="Arial Narrow" w:cs="Tahoma"/>
            <w:sz w:val="24"/>
            <w:szCs w:val="24"/>
            <w:lang w:eastAsia="sk-SK" w:bidi="si-LK"/>
          </w:rPr>
          <w:t>ú</w:t>
        </w:r>
      </w:ins>
      <w:ins w:id="3496" w:author="Matko Emil" w:date="2012-02-16T07:37:00Z">
        <w:r>
          <w:rPr>
            <w:rFonts w:ascii="Arial Narrow" w:hAnsi="Arial Narrow" w:cs="Tahoma"/>
            <w:sz w:val="24"/>
            <w:szCs w:val="24"/>
            <w:lang w:eastAsia="sk-SK" w:bidi="si-LK"/>
          </w:rPr>
          <w:t xml:space="preserve"> spoločn</w:t>
        </w:r>
      </w:ins>
      <w:ins w:id="3497" w:author="Matko Emil" w:date="2012-02-16T07:46:00Z">
        <w:r w:rsidR="003E40ED">
          <w:rPr>
            <w:rFonts w:ascii="Arial Narrow" w:hAnsi="Arial Narrow" w:cs="Tahoma"/>
            <w:sz w:val="24"/>
            <w:szCs w:val="24"/>
            <w:lang w:eastAsia="sk-SK" w:bidi="si-LK"/>
          </w:rPr>
          <w:t>o</w:t>
        </w:r>
      </w:ins>
      <w:ins w:id="3498" w:author="Matko Emil" w:date="2012-02-16T07:37:00Z">
        <w:r>
          <w:rPr>
            <w:rFonts w:ascii="Arial Narrow" w:hAnsi="Arial Narrow" w:cs="Tahoma"/>
            <w:sz w:val="24"/>
            <w:szCs w:val="24"/>
            <w:lang w:eastAsia="sk-SK" w:bidi="si-LK"/>
          </w:rPr>
          <w:t>s</w:t>
        </w:r>
      </w:ins>
      <w:ins w:id="3499" w:author="Matko Emil" w:date="2012-02-17T11:50:00Z">
        <w:r w:rsidR="003D72A9">
          <w:rPr>
            <w:rFonts w:ascii="Arial Narrow" w:hAnsi="Arial Narrow" w:cs="Tahoma"/>
            <w:sz w:val="24"/>
            <w:szCs w:val="24"/>
            <w:lang w:eastAsia="sk-SK" w:bidi="si-LK"/>
          </w:rPr>
          <w:t>ť</w:t>
        </w:r>
      </w:ins>
      <w:r w:rsidR="00C4079C" w:rsidRPr="007A063C">
        <w:rPr>
          <w:rFonts w:ascii="Arial Narrow" w:hAnsi="Arial Narrow" w:cs="Tahoma"/>
          <w:sz w:val="24"/>
          <w:szCs w:val="24"/>
          <w:lang w:eastAsia="sk-SK" w:bidi="si-LK"/>
        </w:rPr>
        <w:t xml:space="preserve"> alebo odborník</w:t>
      </w:r>
      <w:ins w:id="3500" w:author="Matko Emil" w:date="2012-02-17T11:50:00Z">
        <w:r w:rsidR="003D72A9">
          <w:rPr>
            <w:rFonts w:ascii="Arial Narrow" w:hAnsi="Arial Narrow" w:cs="Tahoma"/>
            <w:sz w:val="24"/>
            <w:szCs w:val="24"/>
            <w:lang w:eastAsia="sk-SK" w:bidi="si-LK"/>
          </w:rPr>
          <w:t>a</w:t>
        </w:r>
      </w:ins>
      <w:r w:rsidR="00C4079C" w:rsidRPr="007A063C">
        <w:rPr>
          <w:rFonts w:ascii="Arial Narrow" w:hAnsi="Arial Narrow" w:cs="Tahoma"/>
          <w:sz w:val="24"/>
          <w:szCs w:val="24"/>
          <w:lang w:eastAsia="sk-SK" w:bidi="si-LK"/>
        </w:rPr>
        <w:t>, alebo povol</w:t>
      </w:r>
      <w:ins w:id="3501" w:author="Matko Emil" w:date="2012-02-16T07:46:00Z">
        <w:r w:rsidR="003E40ED">
          <w:rPr>
            <w:rFonts w:ascii="Arial Narrow" w:hAnsi="Arial Narrow" w:cs="Tahoma"/>
            <w:sz w:val="24"/>
            <w:szCs w:val="24"/>
            <w:lang w:eastAsia="sk-SK" w:bidi="si-LK"/>
          </w:rPr>
          <w:t>í</w:t>
        </w:r>
      </w:ins>
      <w:r w:rsidR="00C4079C" w:rsidRPr="007A063C">
        <w:rPr>
          <w:rFonts w:ascii="Arial Narrow" w:hAnsi="Arial Narrow" w:cs="Tahoma"/>
          <w:sz w:val="24"/>
          <w:szCs w:val="24"/>
          <w:lang w:eastAsia="sk-SK" w:bidi="si-LK"/>
        </w:rPr>
        <w:t xml:space="preserve"> orgánu</w:t>
      </w:r>
      <w:r>
        <w:rPr>
          <w:rFonts w:ascii="Arial Narrow" w:hAnsi="Arial Narrow" w:cs="Tahoma"/>
          <w:sz w:val="24"/>
          <w:szCs w:val="24"/>
          <w:lang w:eastAsia="sk-SK" w:bidi="si-LK"/>
        </w:rPr>
        <w:t xml:space="preserve"> </w:t>
      </w:r>
      <w:ins w:id="3502" w:author="Matko Emil" w:date="2012-02-16T07:37:00Z">
        <w:r>
          <w:rPr>
            <w:rFonts w:ascii="Arial Narrow" w:hAnsi="Arial Narrow" w:cs="Tahoma"/>
            <w:sz w:val="24"/>
            <w:szCs w:val="24"/>
            <w:lang w:eastAsia="sk-SK" w:bidi="si-LK"/>
          </w:rPr>
          <w:t>dohľadu iného členského štátu</w:t>
        </w:r>
      </w:ins>
      <w:r w:rsidR="00C4079C" w:rsidRPr="007A063C">
        <w:rPr>
          <w:rFonts w:ascii="Arial Narrow" w:hAnsi="Arial Narrow" w:cs="Tahoma"/>
          <w:sz w:val="24"/>
          <w:szCs w:val="24"/>
          <w:lang w:eastAsia="sk-SK" w:bidi="si-LK"/>
        </w:rPr>
        <w:t xml:space="preserve">, ktorý žiadosť predložil, aby vykonal overenie sám. </w:t>
      </w:r>
      <w:ins w:id="3503" w:author="Matko Emil" w:date="2012-02-16T07:38:00Z">
        <w:r>
          <w:rPr>
            <w:rFonts w:ascii="Arial Narrow" w:hAnsi="Arial Narrow" w:cs="Tahoma"/>
            <w:sz w:val="24"/>
            <w:szCs w:val="24"/>
            <w:lang w:eastAsia="sk-SK" w:bidi="si-LK"/>
          </w:rPr>
          <w:t>Národná banka Slovenska informuje</w:t>
        </w:r>
      </w:ins>
      <w:r>
        <w:rPr>
          <w:rFonts w:ascii="Arial Narrow" w:hAnsi="Arial Narrow" w:cs="Tahoma"/>
          <w:sz w:val="24"/>
          <w:szCs w:val="24"/>
          <w:lang w:eastAsia="sk-SK" w:bidi="si-LK"/>
        </w:rPr>
        <w:t xml:space="preserve"> </w:t>
      </w:r>
      <w:ins w:id="3504" w:author="Matko Emil" w:date="2012-02-16T07:38:00Z">
        <w:r>
          <w:rPr>
            <w:rFonts w:ascii="Arial Narrow" w:hAnsi="Arial Narrow" w:cs="Tahoma"/>
            <w:sz w:val="24"/>
            <w:szCs w:val="24"/>
            <w:lang w:eastAsia="sk-SK" w:bidi="si-LK"/>
          </w:rPr>
          <w:t>o</w:t>
        </w:r>
      </w:ins>
      <w:r w:rsidR="00C4079C" w:rsidRPr="007A063C">
        <w:rPr>
          <w:rFonts w:ascii="Arial Narrow" w:hAnsi="Arial Narrow" w:cs="Tahoma"/>
          <w:sz w:val="24"/>
          <w:szCs w:val="24"/>
          <w:lang w:eastAsia="sk-SK" w:bidi="si-LK"/>
        </w:rPr>
        <w:t>rgán dohľadu nad skupinou o prijatom opatrení.</w:t>
      </w:r>
    </w:p>
    <w:p w:rsidR="00C4079C" w:rsidRPr="005B1D31" w:rsidDel="003E40ED" w:rsidRDefault="00C4079C" w:rsidP="00C4079C">
      <w:pPr>
        <w:spacing w:after="0" w:line="240" w:lineRule="auto"/>
        <w:jc w:val="both"/>
        <w:rPr>
          <w:del w:id="3505" w:author="Matko Emil" w:date="2012-02-16T07:47:00Z"/>
          <w:rFonts w:ascii="Arial Narrow" w:hAnsi="Arial Narrow" w:cs="Tahoma"/>
          <w:sz w:val="24"/>
          <w:szCs w:val="24"/>
          <w:lang w:eastAsia="sk-SK" w:bidi="si-LK"/>
        </w:rPr>
      </w:pPr>
      <w:del w:id="3506" w:author="Matko Emil" w:date="2012-02-16T07:47:00Z">
        <w:r w:rsidRPr="007A063C" w:rsidDel="003E40ED">
          <w:rPr>
            <w:rFonts w:ascii="Arial Narrow" w:hAnsi="Arial Narrow" w:cs="Tahoma"/>
            <w:sz w:val="24"/>
            <w:szCs w:val="24"/>
            <w:lang w:eastAsia="sk-SK" w:bidi="si-LK"/>
          </w:rPr>
          <w:delText>Príslušný orgán, ktorý žiadosť podal, sa môže podľa vlastného uváženia zúčastniť na kontrole, ak sám nevykonáva priamo túto kontrolu.</w:delText>
        </w:r>
      </w:del>
    </w:p>
    <w:p w:rsidR="00C4079C" w:rsidRDefault="00C4079C" w:rsidP="00C4079C">
      <w:pPr>
        <w:spacing w:after="0" w:line="240" w:lineRule="auto"/>
        <w:rPr>
          <w:rFonts w:ascii="Arial Narrow" w:hAnsi="Arial Narrow" w:cs="Tahoma"/>
          <w:sz w:val="24"/>
          <w:szCs w:val="24"/>
          <w:lang w:eastAsia="sk-SK" w:bidi="si-LK"/>
        </w:rPr>
      </w:pPr>
    </w:p>
    <w:p w:rsidR="00C4079C" w:rsidRPr="004E0F54" w:rsidRDefault="00C4079C" w:rsidP="00C4079C">
      <w:pPr>
        <w:spacing w:after="0" w:line="240" w:lineRule="auto"/>
        <w:jc w:val="center"/>
        <w:rPr>
          <w:rFonts w:ascii="Arial Narrow"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137   </w:t>
      </w:r>
      <w:r w:rsidRPr="00EF382A">
        <w:rPr>
          <w:rFonts w:ascii="Arial Narrow" w:eastAsiaTheme="minorHAnsi" w:hAnsi="Arial Narrow" w:cs="EUAlbertina"/>
          <w:i/>
          <w:iCs/>
          <w:color w:val="000000"/>
          <w:sz w:val="24"/>
          <w:szCs w:val="24"/>
          <w:lang w:bidi="si-LK"/>
        </w:rPr>
        <w:t>(</w:t>
      </w:r>
      <w:r w:rsidRPr="00EF382A">
        <w:rPr>
          <w:rFonts w:ascii="Arial Narrow" w:hAnsi="Arial Narrow" w:cs="Tahoma"/>
          <w:i/>
          <w:iCs/>
          <w:sz w:val="24"/>
          <w:szCs w:val="24"/>
          <w:lang w:eastAsia="sk-SK" w:bidi="si-LK"/>
        </w:rPr>
        <w:t>Článok 256)</w:t>
      </w:r>
    </w:p>
    <w:p w:rsidR="00C4079C" w:rsidRPr="004E0F54" w:rsidRDefault="00C4079C" w:rsidP="00C4079C">
      <w:pPr>
        <w:spacing w:after="0" w:line="240" w:lineRule="auto"/>
        <w:jc w:val="center"/>
        <w:rPr>
          <w:rFonts w:ascii="Arial Narrow" w:hAnsi="Arial Narrow" w:cs="Tahoma"/>
          <w:b/>
          <w:bCs/>
          <w:sz w:val="24"/>
          <w:szCs w:val="24"/>
          <w:lang w:eastAsia="sk-SK" w:bidi="si-LK"/>
        </w:rPr>
      </w:pPr>
      <w:r w:rsidRPr="004E0F54">
        <w:rPr>
          <w:rFonts w:ascii="Arial Narrow" w:hAnsi="Arial Narrow" w:cs="Tahoma"/>
          <w:b/>
          <w:bCs/>
          <w:sz w:val="24"/>
          <w:szCs w:val="24"/>
          <w:lang w:eastAsia="sk-SK" w:bidi="si-LK"/>
        </w:rPr>
        <w:t xml:space="preserve">Správa o </w:t>
      </w:r>
      <w:del w:id="3507" w:author="Matko Emil" w:date="2012-02-16T07:49:00Z">
        <w:r w:rsidRPr="004E0F54" w:rsidDel="00E10959">
          <w:rPr>
            <w:rFonts w:ascii="Arial Narrow" w:hAnsi="Arial Narrow" w:cs="Tahoma"/>
            <w:b/>
            <w:bCs/>
            <w:sz w:val="24"/>
            <w:szCs w:val="24"/>
            <w:lang w:eastAsia="sk-SK" w:bidi="si-LK"/>
          </w:rPr>
          <w:delText xml:space="preserve">skupinovej </w:delText>
        </w:r>
      </w:del>
      <w:r w:rsidRPr="004E0F54">
        <w:rPr>
          <w:rFonts w:ascii="Arial Narrow" w:hAnsi="Arial Narrow" w:cs="Tahoma"/>
          <w:b/>
          <w:bCs/>
          <w:sz w:val="24"/>
          <w:szCs w:val="24"/>
          <w:lang w:eastAsia="sk-SK" w:bidi="si-LK"/>
        </w:rPr>
        <w:t>solventnosti a</w:t>
      </w:r>
      <w:r w:rsidR="00E10959">
        <w:rPr>
          <w:rFonts w:ascii="Arial Narrow" w:hAnsi="Arial Narrow" w:cs="Tahoma"/>
          <w:b/>
          <w:bCs/>
          <w:sz w:val="24"/>
          <w:szCs w:val="24"/>
          <w:lang w:eastAsia="sk-SK" w:bidi="si-LK"/>
        </w:rPr>
        <w:t> </w:t>
      </w:r>
      <w:r w:rsidRPr="004E0F54">
        <w:rPr>
          <w:rFonts w:ascii="Arial Narrow" w:hAnsi="Arial Narrow" w:cs="Tahoma"/>
          <w:b/>
          <w:bCs/>
          <w:sz w:val="24"/>
          <w:szCs w:val="24"/>
          <w:lang w:eastAsia="sk-SK" w:bidi="si-LK"/>
        </w:rPr>
        <w:t>finančn</w:t>
      </w:r>
      <w:ins w:id="3508" w:author="Matko Emil" w:date="2012-02-16T07:49:00Z">
        <w:r w:rsidR="00E10959">
          <w:rPr>
            <w:rFonts w:ascii="Arial Narrow" w:hAnsi="Arial Narrow" w:cs="Tahoma"/>
            <w:b/>
            <w:bCs/>
            <w:sz w:val="24"/>
            <w:szCs w:val="24"/>
            <w:lang w:eastAsia="sk-SK" w:bidi="si-LK"/>
          </w:rPr>
          <w:t>om stave</w:t>
        </w:r>
      </w:ins>
      <w:r w:rsidR="00E10959">
        <w:rPr>
          <w:rFonts w:ascii="Arial Narrow" w:hAnsi="Arial Narrow" w:cs="Tahoma"/>
          <w:b/>
          <w:bCs/>
          <w:sz w:val="24"/>
          <w:szCs w:val="24"/>
          <w:lang w:eastAsia="sk-SK" w:bidi="si-LK"/>
        </w:rPr>
        <w:t xml:space="preserve"> </w:t>
      </w:r>
      <w:ins w:id="3509" w:author="Matko Emil" w:date="2012-02-16T07:49:00Z">
        <w:r w:rsidR="00E10959">
          <w:rPr>
            <w:rFonts w:ascii="Arial Narrow" w:hAnsi="Arial Narrow" w:cs="Tahoma"/>
            <w:b/>
            <w:bCs/>
            <w:sz w:val="24"/>
            <w:szCs w:val="24"/>
            <w:lang w:eastAsia="sk-SK" w:bidi="si-LK"/>
          </w:rPr>
          <w:t>skupiny</w:t>
        </w:r>
      </w:ins>
    </w:p>
    <w:p w:rsidR="00C4079C" w:rsidRDefault="00C4079C" w:rsidP="00C4079C">
      <w:pPr>
        <w:spacing w:after="0" w:line="240" w:lineRule="auto"/>
        <w:rPr>
          <w:rFonts w:ascii="Arial Narrow" w:hAnsi="Arial Narrow" w:cs="Tahoma"/>
          <w:sz w:val="24"/>
          <w:szCs w:val="24"/>
          <w:lang w:eastAsia="sk-SK" w:bidi="si-LK"/>
        </w:rPr>
      </w:pP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1</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P</w:t>
      </w:r>
      <w:r w:rsidRPr="005B1D31">
        <w:rPr>
          <w:rFonts w:ascii="Arial Narrow" w:hAnsi="Arial Narrow" w:cs="Tahoma"/>
          <w:sz w:val="24"/>
          <w:szCs w:val="24"/>
          <w:lang w:eastAsia="sk-SK" w:bidi="si-LK"/>
        </w:rPr>
        <w:t>oisťovň</w:t>
      </w:r>
      <w:r>
        <w:rPr>
          <w:rFonts w:ascii="Arial Narrow" w:hAnsi="Arial Narrow" w:cs="Tahoma"/>
          <w:sz w:val="24"/>
          <w:szCs w:val="24"/>
          <w:lang w:eastAsia="sk-SK" w:bidi="si-LK"/>
        </w:rPr>
        <w:t>a s účasťou,</w:t>
      </w:r>
      <w:r w:rsidRPr="005B1D31">
        <w:rPr>
          <w:rFonts w:ascii="Arial Narrow" w:hAnsi="Arial Narrow" w:cs="Tahoma"/>
          <w:sz w:val="24"/>
          <w:szCs w:val="24"/>
          <w:lang w:eastAsia="sk-SK" w:bidi="si-LK"/>
        </w:rPr>
        <w:t xml:space="preserve"> zaisťovň</w:t>
      </w:r>
      <w:r>
        <w:rPr>
          <w:rFonts w:ascii="Arial Narrow" w:hAnsi="Arial Narrow" w:cs="Tahoma"/>
          <w:sz w:val="24"/>
          <w:szCs w:val="24"/>
          <w:lang w:eastAsia="sk-SK" w:bidi="si-LK"/>
        </w:rPr>
        <w:t>a</w:t>
      </w:r>
      <w:r w:rsidRPr="005B1D31">
        <w:rPr>
          <w:rFonts w:ascii="Arial Narrow" w:hAnsi="Arial Narrow" w:cs="Tahoma"/>
          <w:sz w:val="24"/>
          <w:szCs w:val="24"/>
          <w:lang w:eastAsia="sk-SK" w:bidi="si-LK"/>
        </w:rPr>
        <w:t xml:space="preserve"> s účasťou, alebo</w:t>
      </w:r>
      <w:r>
        <w:rPr>
          <w:rFonts w:ascii="Arial Narrow" w:hAnsi="Arial Narrow" w:cs="Tahoma"/>
          <w:sz w:val="24"/>
          <w:szCs w:val="24"/>
          <w:lang w:eastAsia="sk-SK" w:bidi="si-LK"/>
        </w:rPr>
        <w:t xml:space="preserve"> poisťovacia </w:t>
      </w:r>
      <w:r w:rsidRPr="005B1D31">
        <w:rPr>
          <w:rFonts w:ascii="Arial Narrow" w:hAnsi="Arial Narrow" w:cs="Tahoma"/>
          <w:sz w:val="24"/>
          <w:szCs w:val="24"/>
          <w:lang w:eastAsia="sk-SK" w:bidi="si-LK"/>
        </w:rPr>
        <w:t>holdingov</w:t>
      </w:r>
      <w:r>
        <w:rPr>
          <w:rFonts w:ascii="Arial Narrow" w:hAnsi="Arial Narrow" w:cs="Tahoma"/>
          <w:sz w:val="24"/>
          <w:szCs w:val="24"/>
          <w:lang w:eastAsia="sk-SK" w:bidi="si-LK"/>
        </w:rPr>
        <w:t>á</w:t>
      </w:r>
      <w:r w:rsidRPr="005B1D31">
        <w:rPr>
          <w:rFonts w:ascii="Arial Narrow" w:hAnsi="Arial Narrow" w:cs="Tahoma"/>
          <w:sz w:val="24"/>
          <w:szCs w:val="24"/>
          <w:lang w:eastAsia="sk-SK" w:bidi="si-LK"/>
        </w:rPr>
        <w:t xml:space="preserve"> poisťovň</w:t>
      </w:r>
      <w:r>
        <w:rPr>
          <w:rFonts w:ascii="Arial Narrow" w:hAnsi="Arial Narrow" w:cs="Tahoma"/>
          <w:sz w:val="24"/>
          <w:szCs w:val="24"/>
          <w:lang w:eastAsia="sk-SK" w:bidi="si-LK"/>
        </w:rPr>
        <w:t xml:space="preserve">a je povinná </w:t>
      </w:r>
      <w:r w:rsidRPr="005B1D31">
        <w:rPr>
          <w:rFonts w:ascii="Arial Narrow" w:hAnsi="Arial Narrow" w:cs="Tahoma"/>
          <w:sz w:val="24"/>
          <w:szCs w:val="24"/>
          <w:lang w:eastAsia="sk-SK" w:bidi="si-LK"/>
        </w:rPr>
        <w:t>každoročne uverejni</w:t>
      </w:r>
      <w:r>
        <w:rPr>
          <w:rFonts w:ascii="Arial Narrow" w:hAnsi="Arial Narrow" w:cs="Tahoma"/>
          <w:sz w:val="24"/>
          <w:szCs w:val="24"/>
          <w:lang w:eastAsia="sk-SK" w:bidi="si-LK"/>
        </w:rPr>
        <w:t>ť</w:t>
      </w:r>
      <w:r w:rsidRPr="005B1D31">
        <w:rPr>
          <w:rFonts w:ascii="Arial Narrow" w:hAnsi="Arial Narrow" w:cs="Tahoma"/>
          <w:sz w:val="24"/>
          <w:szCs w:val="24"/>
          <w:lang w:eastAsia="sk-SK" w:bidi="si-LK"/>
        </w:rPr>
        <w:t xml:space="preserve"> správu o </w:t>
      </w:r>
      <w:del w:id="3510" w:author="Matko Emil" w:date="2012-02-16T07:50:00Z">
        <w:r w:rsidRPr="005B1D31" w:rsidDel="008C7061">
          <w:rPr>
            <w:rFonts w:ascii="Arial Narrow" w:hAnsi="Arial Narrow" w:cs="Tahoma"/>
            <w:sz w:val="24"/>
            <w:szCs w:val="24"/>
            <w:lang w:eastAsia="sk-SK" w:bidi="si-LK"/>
          </w:rPr>
          <w:delText xml:space="preserve">skupinovej </w:delText>
        </w:r>
      </w:del>
      <w:r w:rsidRPr="005B1D31">
        <w:rPr>
          <w:rFonts w:ascii="Arial Narrow" w:hAnsi="Arial Narrow" w:cs="Tahoma"/>
          <w:sz w:val="24"/>
          <w:szCs w:val="24"/>
          <w:lang w:eastAsia="sk-SK" w:bidi="si-LK"/>
        </w:rPr>
        <w:t>solventnosti a</w:t>
      </w:r>
      <w:r w:rsidR="008C7061">
        <w:rPr>
          <w:rFonts w:ascii="Arial Narrow" w:hAnsi="Arial Narrow" w:cs="Tahoma"/>
          <w:sz w:val="24"/>
          <w:szCs w:val="24"/>
          <w:lang w:eastAsia="sk-SK" w:bidi="si-LK"/>
        </w:rPr>
        <w:t> </w:t>
      </w:r>
      <w:r w:rsidRPr="005B1D31">
        <w:rPr>
          <w:rFonts w:ascii="Arial Narrow" w:hAnsi="Arial Narrow" w:cs="Tahoma"/>
          <w:sz w:val="24"/>
          <w:szCs w:val="24"/>
          <w:lang w:eastAsia="sk-SK" w:bidi="si-LK"/>
        </w:rPr>
        <w:t>finančn</w:t>
      </w:r>
      <w:ins w:id="3511" w:author="Matko Emil" w:date="2012-02-16T07:50:00Z">
        <w:r w:rsidR="008C7061">
          <w:rPr>
            <w:rFonts w:ascii="Arial Narrow" w:hAnsi="Arial Narrow" w:cs="Tahoma"/>
            <w:sz w:val="24"/>
            <w:szCs w:val="24"/>
            <w:lang w:eastAsia="sk-SK" w:bidi="si-LK"/>
          </w:rPr>
          <w:t>om stave</w:t>
        </w:r>
      </w:ins>
      <w:r w:rsidRPr="005B1D31">
        <w:rPr>
          <w:rFonts w:ascii="Arial Narrow" w:hAnsi="Arial Narrow" w:cs="Tahoma"/>
          <w:sz w:val="24"/>
          <w:szCs w:val="24"/>
          <w:lang w:eastAsia="sk-SK" w:bidi="si-LK"/>
        </w:rPr>
        <w:t xml:space="preserve"> na úrovni skupiny.</w:t>
      </w:r>
      <w:r>
        <w:rPr>
          <w:rFonts w:ascii="Arial Narrow" w:hAnsi="Arial Narrow" w:cs="Tahoma"/>
          <w:sz w:val="24"/>
          <w:szCs w:val="24"/>
          <w:lang w:eastAsia="sk-SK" w:bidi="si-LK"/>
        </w:rPr>
        <w:t xml:space="preserve"> Na zverejnenie správy sa uplatňujú ustanovenia </w:t>
      </w:r>
      <w:r w:rsidRPr="00FB464D">
        <w:rPr>
          <w:rFonts w:ascii="Arial Narrow" w:hAnsi="Arial Narrow" w:cs="Tahoma"/>
          <w:b/>
          <w:bCs/>
          <w:sz w:val="24"/>
          <w:szCs w:val="24"/>
          <w:lang w:eastAsia="sk-SK" w:bidi="si-LK"/>
        </w:rPr>
        <w:t>§ 32 až 34</w:t>
      </w:r>
      <w:r w:rsidRPr="005B1D31">
        <w:rPr>
          <w:rFonts w:ascii="Arial Narrow" w:hAnsi="Arial Narrow" w:cs="Tahoma"/>
          <w:sz w:val="24"/>
          <w:szCs w:val="24"/>
          <w:lang w:eastAsia="sk-SK" w:bidi="si-LK"/>
        </w:rPr>
        <w:t xml:space="preserve"> </w:t>
      </w:r>
      <w:del w:id="3512" w:author="Matko Emil" w:date="2011-11-08T06:40:00Z">
        <w:r w:rsidRPr="005B1D31" w:rsidDel="00A10997">
          <w:rPr>
            <w:rFonts w:ascii="Arial Narrow" w:hAnsi="Arial Narrow" w:cs="Tahoma"/>
            <w:sz w:val="24"/>
            <w:szCs w:val="24"/>
            <w:lang w:eastAsia="sk-SK" w:bidi="si-LK"/>
          </w:rPr>
          <w:delText>Články 51 a 53 až 55 sa uplatňujú mutatis mutandis</w:delText>
        </w:r>
      </w:del>
      <w:r w:rsidRPr="005B1D31">
        <w:rPr>
          <w:rFonts w:ascii="Arial Narrow" w:hAnsi="Arial Narrow" w:cs="Tahoma"/>
          <w:sz w:val="24"/>
          <w:szCs w:val="24"/>
          <w:lang w:eastAsia="sk-SK" w:bidi="si-LK"/>
        </w:rPr>
        <w:t>.</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2</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P</w:t>
      </w:r>
      <w:r w:rsidRPr="005B1D31">
        <w:rPr>
          <w:rFonts w:ascii="Arial Narrow" w:hAnsi="Arial Narrow" w:cs="Tahoma"/>
          <w:sz w:val="24"/>
          <w:szCs w:val="24"/>
          <w:lang w:eastAsia="sk-SK" w:bidi="si-LK"/>
        </w:rPr>
        <w:t>oisťovňa</w:t>
      </w:r>
      <w:r>
        <w:rPr>
          <w:rFonts w:ascii="Arial Narrow" w:hAnsi="Arial Narrow" w:cs="Tahoma"/>
          <w:sz w:val="24"/>
          <w:szCs w:val="24"/>
          <w:lang w:eastAsia="sk-SK" w:bidi="si-LK"/>
        </w:rPr>
        <w:t xml:space="preserve"> s účasťou,</w:t>
      </w:r>
      <w:r w:rsidRPr="005B1D31">
        <w:rPr>
          <w:rFonts w:ascii="Arial Narrow" w:hAnsi="Arial Narrow" w:cs="Tahoma"/>
          <w:sz w:val="24"/>
          <w:szCs w:val="24"/>
          <w:lang w:eastAsia="sk-SK" w:bidi="si-LK"/>
        </w:rPr>
        <w:t xml:space="preserve"> zaisťovňa s účasťou, alebo</w:t>
      </w:r>
      <w:r>
        <w:rPr>
          <w:rFonts w:ascii="Arial Narrow" w:hAnsi="Arial Narrow" w:cs="Tahoma"/>
          <w:sz w:val="24"/>
          <w:szCs w:val="24"/>
          <w:lang w:eastAsia="sk-SK" w:bidi="si-LK"/>
        </w:rPr>
        <w:t xml:space="preserve"> poisťovacia</w:t>
      </w:r>
      <w:r w:rsidRPr="005B1D31">
        <w:rPr>
          <w:rFonts w:ascii="Arial Narrow" w:hAnsi="Arial Narrow" w:cs="Tahoma"/>
          <w:sz w:val="24"/>
          <w:szCs w:val="24"/>
          <w:lang w:eastAsia="sk-SK" w:bidi="si-LK"/>
        </w:rPr>
        <w:t xml:space="preserve"> holdingová</w:t>
      </w:r>
      <w:r>
        <w:rPr>
          <w:rFonts w:ascii="Arial Narrow" w:hAnsi="Arial Narrow" w:cs="Tahoma"/>
          <w:sz w:val="24"/>
          <w:szCs w:val="24"/>
          <w:lang w:eastAsia="sk-SK" w:bidi="si-LK"/>
        </w:rPr>
        <w:t xml:space="preserve"> spoločnosť</w:t>
      </w:r>
      <w:r w:rsidRPr="005B1D31">
        <w:rPr>
          <w:rFonts w:ascii="Arial Narrow" w:hAnsi="Arial Narrow" w:cs="Tahoma"/>
          <w:sz w:val="24"/>
          <w:szCs w:val="24"/>
          <w:lang w:eastAsia="sk-SK" w:bidi="si-LK"/>
        </w:rPr>
        <w:t xml:space="preserve"> môže so súhlasom orgánu dohľadu nad skupinou predložiť jedinú správu o solventnosti a finančn</w:t>
      </w:r>
      <w:ins w:id="3513" w:author="Matko Emil" w:date="2012-02-16T07:51:00Z">
        <w:r w:rsidR="008C7061">
          <w:rPr>
            <w:rFonts w:ascii="Arial Narrow" w:hAnsi="Arial Narrow" w:cs="Tahoma"/>
            <w:sz w:val="24"/>
            <w:szCs w:val="24"/>
            <w:lang w:eastAsia="sk-SK" w:bidi="si-LK"/>
          </w:rPr>
          <w:t>om</w:t>
        </w:r>
      </w:ins>
      <w:r w:rsidRPr="005B1D31">
        <w:rPr>
          <w:rFonts w:ascii="Arial Narrow" w:hAnsi="Arial Narrow" w:cs="Tahoma"/>
          <w:sz w:val="24"/>
          <w:szCs w:val="24"/>
          <w:lang w:eastAsia="sk-SK" w:bidi="si-LK"/>
        </w:rPr>
        <w:t xml:space="preserve"> </w:t>
      </w:r>
      <w:ins w:id="3514" w:author="Matko Emil" w:date="2012-02-16T07:51:00Z">
        <w:r w:rsidR="008C7061">
          <w:rPr>
            <w:rFonts w:ascii="Arial Narrow" w:hAnsi="Arial Narrow" w:cs="Tahoma"/>
            <w:sz w:val="24"/>
            <w:szCs w:val="24"/>
            <w:lang w:eastAsia="sk-SK" w:bidi="si-LK"/>
          </w:rPr>
          <w:t>stave</w:t>
        </w:r>
      </w:ins>
      <w:r w:rsidRPr="005B1D31">
        <w:rPr>
          <w:rFonts w:ascii="Arial Narrow" w:hAnsi="Arial Narrow" w:cs="Tahoma"/>
          <w:sz w:val="24"/>
          <w:szCs w:val="24"/>
          <w:lang w:eastAsia="sk-SK" w:bidi="si-LK"/>
        </w:rPr>
        <w:t xml:space="preserve"> obsahujúcu:</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a) informácie na úrovni skupiny, ktoré sa musia uverejniť v súlade s odsekom 1</w:t>
      </w:r>
      <w:r>
        <w:rPr>
          <w:rFonts w:ascii="Arial Narrow" w:hAnsi="Arial Narrow" w:cs="Tahoma"/>
          <w:sz w:val="24"/>
          <w:szCs w:val="24"/>
          <w:lang w:eastAsia="sk-SK" w:bidi="si-LK"/>
        </w:rPr>
        <w:t>,</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b) informácie za každ</w:t>
      </w:r>
      <w:r>
        <w:rPr>
          <w:rFonts w:ascii="Arial Narrow" w:hAnsi="Arial Narrow" w:cs="Tahoma"/>
          <w:sz w:val="24"/>
          <w:szCs w:val="24"/>
          <w:lang w:eastAsia="sk-SK" w:bidi="si-LK"/>
        </w:rPr>
        <w:t>ú</w:t>
      </w:r>
      <w:r w:rsidRPr="005B1D31">
        <w:rPr>
          <w:rFonts w:ascii="Arial Narrow" w:hAnsi="Arial Narrow" w:cs="Tahoma"/>
          <w:sz w:val="24"/>
          <w:szCs w:val="24"/>
          <w:lang w:eastAsia="sk-SK" w:bidi="si-LK"/>
        </w:rPr>
        <w:t xml:space="preserve"> dcérsk</w:t>
      </w:r>
      <w:r>
        <w:rPr>
          <w:rFonts w:ascii="Arial Narrow" w:hAnsi="Arial Narrow" w:cs="Tahoma"/>
          <w:sz w:val="24"/>
          <w:szCs w:val="24"/>
          <w:lang w:eastAsia="sk-SK" w:bidi="si-LK"/>
        </w:rPr>
        <w:t>u</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spoločnosť</w:t>
      </w:r>
      <w:r w:rsidRPr="005B1D31">
        <w:rPr>
          <w:rFonts w:ascii="Arial Narrow" w:hAnsi="Arial Narrow" w:cs="Tahoma"/>
          <w:sz w:val="24"/>
          <w:szCs w:val="24"/>
          <w:lang w:eastAsia="sk-SK" w:bidi="si-LK"/>
        </w:rPr>
        <w:t xml:space="preserve"> v rámci skupiny, ktoré musia byť jednotlivo identifikovateľné a uverejnené v súlade s</w:t>
      </w:r>
      <w:r>
        <w:rPr>
          <w:rFonts w:ascii="Arial Narrow" w:hAnsi="Arial Narrow" w:cs="Tahoma"/>
          <w:sz w:val="24"/>
          <w:szCs w:val="24"/>
          <w:lang w:eastAsia="sk-SK" w:bidi="si-LK"/>
        </w:rPr>
        <w:t xml:space="preserve"> </w:t>
      </w:r>
      <w:r w:rsidRPr="00FB464D">
        <w:rPr>
          <w:rFonts w:ascii="Arial Narrow" w:hAnsi="Arial Narrow" w:cs="Tahoma"/>
          <w:b/>
          <w:bCs/>
          <w:sz w:val="24"/>
          <w:szCs w:val="24"/>
          <w:lang w:eastAsia="sk-SK" w:bidi="si-LK"/>
        </w:rPr>
        <w:t>§ 32 až 34</w:t>
      </w:r>
      <w:r w:rsidRPr="005B1D31">
        <w:rPr>
          <w:rFonts w:ascii="Arial Narrow" w:hAnsi="Arial Narrow" w:cs="Tahoma"/>
          <w:sz w:val="24"/>
          <w:szCs w:val="24"/>
          <w:lang w:eastAsia="sk-SK" w:bidi="si-LK"/>
        </w:rPr>
        <w:t xml:space="preserve"> </w:t>
      </w:r>
      <w:del w:id="3515" w:author="Matko Emil" w:date="2011-11-08T06:51:00Z">
        <w:r w:rsidRPr="005B1D31" w:rsidDel="00A10997">
          <w:rPr>
            <w:rFonts w:ascii="Arial Narrow" w:hAnsi="Arial Narrow" w:cs="Tahoma"/>
            <w:sz w:val="24"/>
            <w:szCs w:val="24"/>
            <w:lang w:eastAsia="sk-SK" w:bidi="si-LK"/>
          </w:rPr>
          <w:delText>článkami 51 a 53 až 55</w:delText>
        </w:r>
      </w:del>
      <w:r w:rsidRPr="005B1D31">
        <w:rPr>
          <w:rFonts w:ascii="Arial Narrow" w:hAnsi="Arial Narrow" w:cs="Tahoma"/>
          <w:sz w:val="24"/>
          <w:szCs w:val="24"/>
          <w:lang w:eastAsia="sk-SK" w:bidi="si-LK"/>
        </w:rPr>
        <w:t>.</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(3) </w:t>
      </w:r>
      <w:ins w:id="3516" w:author="Matko Emil" w:date="2012-02-16T07:53:00Z">
        <w:r w:rsidR="006031DA">
          <w:rPr>
            <w:rFonts w:ascii="Arial Narrow" w:hAnsi="Arial Narrow" w:cs="Tahoma"/>
            <w:sz w:val="24"/>
            <w:szCs w:val="24"/>
            <w:lang w:eastAsia="sk-SK" w:bidi="si-LK"/>
          </w:rPr>
          <w:t>Národná banka Slovenska ako</w:t>
        </w:r>
      </w:ins>
      <w:r w:rsidR="006031DA">
        <w:rPr>
          <w:rFonts w:ascii="Arial Narrow" w:hAnsi="Arial Narrow" w:cs="Tahoma"/>
          <w:sz w:val="24"/>
          <w:szCs w:val="24"/>
          <w:lang w:eastAsia="sk-SK" w:bidi="si-LK"/>
        </w:rPr>
        <w:t xml:space="preserve"> </w:t>
      </w:r>
      <w:ins w:id="3517" w:author="Matko Emil" w:date="2012-02-16T07:53:00Z">
        <w:r w:rsidR="006031DA">
          <w:rPr>
            <w:rFonts w:ascii="Arial Narrow" w:hAnsi="Arial Narrow" w:cs="Tahoma"/>
            <w:sz w:val="24"/>
            <w:szCs w:val="24"/>
            <w:lang w:eastAsia="sk-SK" w:bidi="si-LK"/>
          </w:rPr>
          <w:t>o</w:t>
        </w:r>
      </w:ins>
      <w:r w:rsidRPr="005B1D31">
        <w:rPr>
          <w:rFonts w:ascii="Arial Narrow" w:hAnsi="Arial Narrow" w:cs="Tahoma"/>
          <w:sz w:val="24"/>
          <w:szCs w:val="24"/>
          <w:lang w:eastAsia="sk-SK" w:bidi="si-LK"/>
        </w:rPr>
        <w:t>rgán dohľadu nad skupinou pred poskytnutím súhlasu</w:t>
      </w:r>
      <w:r>
        <w:rPr>
          <w:rFonts w:ascii="Arial Narrow" w:hAnsi="Arial Narrow" w:cs="Tahoma"/>
          <w:sz w:val="24"/>
          <w:szCs w:val="24"/>
          <w:lang w:eastAsia="sk-SK" w:bidi="si-LK"/>
        </w:rPr>
        <w:t xml:space="preserve"> podľa odseku 2</w:t>
      </w:r>
      <w:r w:rsidRPr="005B1D31">
        <w:rPr>
          <w:rFonts w:ascii="Arial Narrow" w:hAnsi="Arial Narrow" w:cs="Tahoma"/>
          <w:sz w:val="24"/>
          <w:szCs w:val="24"/>
          <w:lang w:eastAsia="sk-SK" w:bidi="si-LK"/>
        </w:rPr>
        <w:t xml:space="preserve"> </w:t>
      </w:r>
      <w:del w:id="3518" w:author="Matko Emil" w:date="2011-11-08T06:51:00Z">
        <w:r w:rsidRPr="005B1D31" w:rsidDel="00A10997">
          <w:rPr>
            <w:rFonts w:ascii="Arial Narrow" w:hAnsi="Arial Narrow" w:cs="Tahoma"/>
            <w:sz w:val="24"/>
            <w:szCs w:val="24"/>
            <w:lang w:eastAsia="sk-SK" w:bidi="si-LK"/>
          </w:rPr>
          <w:delText xml:space="preserve">v súlade s prvým pododsekom </w:delText>
        </w:r>
      </w:del>
      <w:r w:rsidRPr="005B1D31">
        <w:rPr>
          <w:rFonts w:ascii="Arial Narrow" w:hAnsi="Arial Narrow" w:cs="Tahoma"/>
          <w:sz w:val="24"/>
          <w:szCs w:val="24"/>
          <w:lang w:eastAsia="sk-SK" w:bidi="si-LK"/>
        </w:rPr>
        <w:t>konzultuje a náležite zohľadní názory a</w:t>
      </w:r>
      <w:r w:rsidR="006031DA">
        <w:rPr>
          <w:rFonts w:ascii="Arial Narrow" w:hAnsi="Arial Narrow" w:cs="Tahoma"/>
          <w:sz w:val="24"/>
          <w:szCs w:val="24"/>
          <w:lang w:eastAsia="sk-SK" w:bidi="si-LK"/>
        </w:rPr>
        <w:t> </w:t>
      </w:r>
      <w:r w:rsidRPr="005B1D31">
        <w:rPr>
          <w:rFonts w:ascii="Arial Narrow" w:hAnsi="Arial Narrow" w:cs="Tahoma"/>
          <w:sz w:val="24"/>
          <w:szCs w:val="24"/>
          <w:lang w:eastAsia="sk-SK" w:bidi="si-LK"/>
        </w:rPr>
        <w:t>námietky</w:t>
      </w:r>
      <w:ins w:id="3519" w:author="Matko Emil" w:date="2012-02-16T07:53:00Z">
        <w:r w:rsidR="006031DA">
          <w:rPr>
            <w:rFonts w:ascii="Arial Narrow" w:hAnsi="Arial Narrow" w:cs="Tahoma"/>
            <w:sz w:val="24"/>
            <w:szCs w:val="24"/>
            <w:lang w:eastAsia="sk-SK" w:bidi="si-LK"/>
          </w:rPr>
          <w:t xml:space="preserve"> ostatných</w:t>
        </w:r>
      </w:ins>
      <w:r w:rsidRPr="005B1D31">
        <w:rPr>
          <w:rFonts w:ascii="Arial Narrow" w:hAnsi="Arial Narrow" w:cs="Tahoma"/>
          <w:sz w:val="24"/>
          <w:szCs w:val="24"/>
          <w:lang w:eastAsia="sk-SK" w:bidi="si-LK"/>
        </w:rPr>
        <w:t xml:space="preserve"> členov kolégia orgánov dohľadu.</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lastRenderedPageBreak/>
        <w:t>(4)</w:t>
      </w:r>
      <w:r w:rsidRPr="005B1D31">
        <w:rPr>
          <w:rFonts w:ascii="Arial Narrow" w:hAnsi="Arial Narrow" w:cs="Tahoma"/>
          <w:sz w:val="24"/>
          <w:szCs w:val="24"/>
          <w:lang w:eastAsia="sk-SK" w:bidi="si-LK"/>
        </w:rPr>
        <w:t xml:space="preserve"> Ak v správe uvedenej v odseku 2 chýba</w:t>
      </w:r>
      <w:r>
        <w:rPr>
          <w:rFonts w:ascii="Arial Narrow" w:hAnsi="Arial Narrow" w:cs="Tahoma"/>
          <w:sz w:val="24"/>
          <w:szCs w:val="24"/>
          <w:lang w:eastAsia="sk-SK" w:bidi="si-LK"/>
        </w:rPr>
        <w:t>jú</w:t>
      </w:r>
      <w:ins w:id="3520" w:author="Matko Emil" w:date="2012-02-16T07:54:00Z">
        <w:r w:rsidR="00942E47">
          <w:rPr>
            <w:rFonts w:ascii="Arial Narrow" w:hAnsi="Arial Narrow" w:cs="Tahoma"/>
            <w:sz w:val="24"/>
            <w:szCs w:val="24"/>
            <w:lang w:eastAsia="sk-SK" w:bidi="si-LK"/>
          </w:rPr>
          <w:t xml:space="preserve"> niektoré</w:t>
        </w:r>
      </w:ins>
      <w:r w:rsidRPr="005B1D31">
        <w:rPr>
          <w:rFonts w:ascii="Arial Narrow" w:hAnsi="Arial Narrow" w:cs="Tahoma"/>
          <w:sz w:val="24"/>
          <w:szCs w:val="24"/>
          <w:lang w:eastAsia="sk-SK" w:bidi="si-LK"/>
        </w:rPr>
        <w:t xml:space="preserve"> informácie</w:t>
      </w:r>
      <w:r w:rsidR="00942E47">
        <w:rPr>
          <w:rFonts w:ascii="Arial Narrow" w:hAnsi="Arial Narrow" w:cs="Tahoma"/>
          <w:sz w:val="24"/>
          <w:szCs w:val="24"/>
          <w:lang w:eastAsia="sk-SK" w:bidi="si-LK"/>
        </w:rPr>
        <w:t xml:space="preserve"> </w:t>
      </w:r>
      <w:ins w:id="3521" w:author="Matko Emil" w:date="2012-02-16T07:54:00Z">
        <w:r w:rsidR="00942E47">
          <w:rPr>
            <w:rFonts w:ascii="Arial Narrow" w:hAnsi="Arial Narrow" w:cs="Tahoma"/>
            <w:sz w:val="24"/>
            <w:szCs w:val="24"/>
            <w:lang w:eastAsia="sk-SK" w:bidi="si-LK"/>
          </w:rPr>
          <w:t>o poisťovni alebo zaisťovni patriacej do príslušnej skupiny</w:t>
        </w:r>
      </w:ins>
      <w:r w:rsidRPr="005B1D31">
        <w:rPr>
          <w:rFonts w:ascii="Arial Narrow" w:hAnsi="Arial Narrow" w:cs="Tahoma"/>
          <w:sz w:val="24"/>
          <w:szCs w:val="24"/>
          <w:lang w:eastAsia="sk-SK" w:bidi="si-LK"/>
        </w:rPr>
        <w:t>, ktoré</w:t>
      </w:r>
      <w:ins w:id="3522" w:author="Matko Emil" w:date="2012-02-16T07:55:00Z">
        <w:r w:rsidR="00942E47">
          <w:rPr>
            <w:rFonts w:ascii="Arial Narrow" w:hAnsi="Arial Narrow" w:cs="Tahoma"/>
            <w:sz w:val="24"/>
            <w:szCs w:val="24"/>
            <w:lang w:eastAsia="sk-SK" w:bidi="si-LK"/>
          </w:rPr>
          <w:t xml:space="preserve"> Národná banka Slovenska</w:t>
        </w:r>
      </w:ins>
      <w:r w:rsidRPr="005B1D31">
        <w:rPr>
          <w:rFonts w:ascii="Arial Narrow" w:hAnsi="Arial Narrow" w:cs="Tahoma"/>
          <w:sz w:val="24"/>
          <w:szCs w:val="24"/>
          <w:lang w:eastAsia="sk-SK" w:bidi="si-LK"/>
        </w:rPr>
        <w:t xml:space="preserve"> </w:t>
      </w:r>
      <w:del w:id="3523" w:author="Matko Emil" w:date="2012-02-16T07:55:00Z">
        <w:r w:rsidRPr="005B1D31" w:rsidDel="00942E47">
          <w:rPr>
            <w:rFonts w:ascii="Arial Narrow" w:hAnsi="Arial Narrow" w:cs="Tahoma"/>
            <w:sz w:val="24"/>
            <w:szCs w:val="24"/>
            <w:lang w:eastAsia="sk-SK" w:bidi="si-LK"/>
          </w:rPr>
          <w:delText>orgán dohľadu, ktorý</w:delText>
        </w:r>
        <w:r w:rsidDel="00942E47">
          <w:rPr>
            <w:rFonts w:ascii="Arial Narrow" w:hAnsi="Arial Narrow" w:cs="Tahoma"/>
            <w:sz w:val="24"/>
            <w:szCs w:val="24"/>
            <w:lang w:eastAsia="sk-SK" w:bidi="si-LK"/>
          </w:rPr>
          <w:delText xml:space="preserve"> udelil povolenie</w:delText>
        </w:r>
        <w:r w:rsidRPr="005B1D31" w:rsidDel="00942E47">
          <w:rPr>
            <w:rFonts w:ascii="Arial Narrow" w:hAnsi="Arial Narrow" w:cs="Tahoma"/>
            <w:sz w:val="24"/>
            <w:szCs w:val="24"/>
            <w:lang w:eastAsia="sk-SK" w:bidi="si-LK"/>
          </w:rPr>
          <w:delText xml:space="preserve"> dcérsk</w:delText>
        </w:r>
        <w:r w:rsidDel="00942E47">
          <w:rPr>
            <w:rFonts w:ascii="Arial Narrow" w:hAnsi="Arial Narrow" w:cs="Tahoma"/>
            <w:sz w:val="24"/>
            <w:szCs w:val="24"/>
            <w:lang w:eastAsia="sk-SK" w:bidi="si-LK"/>
          </w:rPr>
          <w:delText xml:space="preserve">ej poisťovni alebo zaisťovni </w:delText>
        </w:r>
        <w:r w:rsidRPr="005B1D31" w:rsidDel="00942E47">
          <w:rPr>
            <w:rFonts w:ascii="Arial Narrow" w:hAnsi="Arial Narrow" w:cs="Tahoma"/>
            <w:sz w:val="24"/>
            <w:szCs w:val="24"/>
            <w:lang w:eastAsia="sk-SK" w:bidi="si-LK"/>
          </w:rPr>
          <w:delText>v rámci skupiny,</w:delText>
        </w:r>
      </w:del>
      <w:r w:rsidRPr="005B1D31">
        <w:rPr>
          <w:rFonts w:ascii="Arial Narrow" w:hAnsi="Arial Narrow" w:cs="Tahoma"/>
          <w:sz w:val="24"/>
          <w:szCs w:val="24"/>
          <w:lang w:eastAsia="sk-SK" w:bidi="si-LK"/>
        </w:rPr>
        <w:t xml:space="preserve"> požaduje od porovnateľných</w:t>
      </w:r>
      <w:r>
        <w:rPr>
          <w:rFonts w:ascii="Arial Narrow" w:hAnsi="Arial Narrow" w:cs="Tahoma"/>
          <w:sz w:val="24"/>
          <w:szCs w:val="24"/>
          <w:lang w:eastAsia="sk-SK" w:bidi="si-LK"/>
        </w:rPr>
        <w:t xml:space="preserve"> poisťovní alebo zaisťovní</w:t>
      </w:r>
      <w:r w:rsidRPr="005B1D31">
        <w:rPr>
          <w:rFonts w:ascii="Arial Narrow" w:hAnsi="Arial Narrow" w:cs="Tahoma"/>
          <w:sz w:val="24"/>
          <w:szCs w:val="24"/>
          <w:lang w:eastAsia="sk-SK" w:bidi="si-LK"/>
        </w:rPr>
        <w:t xml:space="preserve"> a ak sú chýbajúce informácie dôležité,</w:t>
      </w:r>
      <w:ins w:id="3524" w:author="Matko Emil" w:date="2012-02-16T07:55:00Z">
        <w:r w:rsidR="00942E47">
          <w:rPr>
            <w:rFonts w:ascii="Arial Narrow" w:hAnsi="Arial Narrow" w:cs="Tahoma"/>
            <w:sz w:val="24"/>
            <w:szCs w:val="24"/>
            <w:lang w:eastAsia="sk-SK" w:bidi="si-LK"/>
          </w:rPr>
          <w:t xml:space="preserve"> potom táto poisťovňa alebo zaisťovňa na základe požiadavky Národnej banky Slovenska uverejní</w:t>
        </w:r>
      </w:ins>
      <w:r w:rsidRPr="005B1D31">
        <w:rPr>
          <w:rFonts w:ascii="Arial Narrow" w:hAnsi="Arial Narrow" w:cs="Tahoma"/>
          <w:sz w:val="24"/>
          <w:szCs w:val="24"/>
          <w:lang w:eastAsia="sk-SK" w:bidi="si-LK"/>
        </w:rPr>
        <w:t xml:space="preserve"> </w:t>
      </w:r>
      <w:del w:id="3525" w:author="Matko Emil" w:date="2012-02-16T07:56:00Z">
        <w:r w:rsidRPr="005B1D31" w:rsidDel="00942E47">
          <w:rPr>
            <w:rFonts w:ascii="Arial Narrow" w:hAnsi="Arial Narrow" w:cs="Tahoma"/>
            <w:sz w:val="24"/>
            <w:szCs w:val="24"/>
            <w:lang w:eastAsia="sk-SK" w:bidi="si-LK"/>
          </w:rPr>
          <w:delText>príslušné orgány dohľadu majú právomoc požadovať od príslušn</w:delText>
        </w:r>
        <w:r w:rsidDel="00942E47">
          <w:rPr>
            <w:rFonts w:ascii="Arial Narrow" w:hAnsi="Arial Narrow" w:cs="Tahoma"/>
            <w:sz w:val="24"/>
            <w:szCs w:val="24"/>
            <w:lang w:eastAsia="sk-SK" w:bidi="si-LK"/>
          </w:rPr>
          <w:delText>ej</w:delText>
        </w:r>
        <w:r w:rsidRPr="005B1D31" w:rsidDel="00942E47">
          <w:rPr>
            <w:rFonts w:ascii="Arial Narrow" w:hAnsi="Arial Narrow" w:cs="Tahoma"/>
            <w:sz w:val="24"/>
            <w:szCs w:val="24"/>
            <w:lang w:eastAsia="sk-SK" w:bidi="si-LK"/>
          </w:rPr>
          <w:delText xml:space="preserve"> dcérske</w:delText>
        </w:r>
        <w:r w:rsidDel="00942E47">
          <w:rPr>
            <w:rFonts w:ascii="Arial Narrow" w:hAnsi="Arial Narrow" w:cs="Tahoma"/>
            <w:sz w:val="24"/>
            <w:szCs w:val="24"/>
            <w:lang w:eastAsia="sk-SK" w:bidi="si-LK"/>
          </w:rPr>
          <w:delText>j poisťovni alebo zaisťovni</w:delText>
        </w:r>
        <w:r w:rsidRPr="005B1D31" w:rsidDel="00942E47">
          <w:rPr>
            <w:rFonts w:ascii="Arial Narrow" w:hAnsi="Arial Narrow" w:cs="Tahoma"/>
            <w:sz w:val="24"/>
            <w:szCs w:val="24"/>
            <w:lang w:eastAsia="sk-SK" w:bidi="si-LK"/>
          </w:rPr>
          <w:delText xml:space="preserve"> uverejn</w:delText>
        </w:r>
        <w:r w:rsidDel="00942E47">
          <w:rPr>
            <w:rFonts w:ascii="Arial Narrow" w:hAnsi="Arial Narrow" w:cs="Tahoma"/>
            <w:sz w:val="24"/>
            <w:szCs w:val="24"/>
            <w:lang w:eastAsia="sk-SK" w:bidi="si-LK"/>
          </w:rPr>
          <w:delText>enie</w:delText>
        </w:r>
      </w:del>
      <w:r w:rsidRPr="005B1D31">
        <w:rPr>
          <w:rFonts w:ascii="Arial Narrow" w:hAnsi="Arial Narrow" w:cs="Tahoma"/>
          <w:sz w:val="24"/>
          <w:szCs w:val="24"/>
          <w:lang w:eastAsia="sk-SK" w:bidi="si-LK"/>
        </w:rPr>
        <w:t xml:space="preserve"> potrebn</w:t>
      </w:r>
      <w:ins w:id="3526" w:author="Matko Emil" w:date="2012-02-16T07:56:00Z">
        <w:r w:rsidR="00942E47">
          <w:rPr>
            <w:rFonts w:ascii="Arial Narrow" w:hAnsi="Arial Narrow" w:cs="Tahoma"/>
            <w:sz w:val="24"/>
            <w:szCs w:val="24"/>
            <w:lang w:eastAsia="sk-SK" w:bidi="si-LK"/>
          </w:rPr>
          <w:t>é</w:t>
        </w:r>
      </w:ins>
      <w:r w:rsidRPr="005B1D31">
        <w:rPr>
          <w:rFonts w:ascii="Arial Narrow" w:hAnsi="Arial Narrow" w:cs="Tahoma"/>
          <w:sz w:val="24"/>
          <w:szCs w:val="24"/>
          <w:lang w:eastAsia="sk-SK" w:bidi="si-LK"/>
        </w:rPr>
        <w:t xml:space="preserve"> dodatočn</w:t>
      </w:r>
      <w:ins w:id="3527" w:author="Matko Emil" w:date="2012-02-16T07:56:00Z">
        <w:r w:rsidR="00942E47">
          <w:rPr>
            <w:rFonts w:ascii="Arial Narrow" w:hAnsi="Arial Narrow" w:cs="Tahoma"/>
            <w:sz w:val="24"/>
            <w:szCs w:val="24"/>
            <w:lang w:eastAsia="sk-SK" w:bidi="si-LK"/>
          </w:rPr>
          <w:t>é</w:t>
        </w:r>
      </w:ins>
      <w:r w:rsidRPr="005B1D31">
        <w:rPr>
          <w:rFonts w:ascii="Arial Narrow" w:hAnsi="Arial Narrow" w:cs="Tahoma"/>
          <w:sz w:val="24"/>
          <w:szCs w:val="24"/>
          <w:lang w:eastAsia="sk-SK" w:bidi="si-LK"/>
        </w:rPr>
        <w:t xml:space="preserve"> informáci</w:t>
      </w:r>
      <w:ins w:id="3528" w:author="Matko Emil" w:date="2012-02-16T07:56:00Z">
        <w:r w:rsidR="00942E47">
          <w:rPr>
            <w:rFonts w:ascii="Arial Narrow" w:hAnsi="Arial Narrow" w:cs="Tahoma"/>
            <w:sz w:val="24"/>
            <w:szCs w:val="24"/>
            <w:lang w:eastAsia="sk-SK" w:bidi="si-LK"/>
          </w:rPr>
          <w:t>e</w:t>
        </w:r>
      </w:ins>
      <w:r w:rsidRPr="005B1D31">
        <w:rPr>
          <w:rFonts w:ascii="Arial Narrow" w:hAnsi="Arial Narrow" w:cs="Tahoma"/>
          <w:sz w:val="24"/>
          <w:szCs w:val="24"/>
          <w:lang w:eastAsia="sk-SK" w:bidi="si-LK"/>
        </w:rPr>
        <w:t>.</w:t>
      </w:r>
    </w:p>
    <w:p w:rsidR="00C4079C" w:rsidRDefault="00C4079C" w:rsidP="00C4079C">
      <w:pPr>
        <w:spacing w:after="0" w:line="240" w:lineRule="auto"/>
        <w:rPr>
          <w:rFonts w:ascii="Arial Narrow" w:hAnsi="Arial Narrow" w:cs="Tahoma"/>
          <w:sz w:val="24"/>
          <w:szCs w:val="24"/>
          <w:lang w:eastAsia="sk-SK" w:bidi="si-LK"/>
        </w:rPr>
      </w:pPr>
    </w:p>
    <w:p w:rsidR="00C4079C" w:rsidRPr="004E0F54" w:rsidRDefault="00C4079C" w:rsidP="00C4079C">
      <w:pPr>
        <w:spacing w:after="0" w:line="240" w:lineRule="auto"/>
        <w:jc w:val="center"/>
        <w:rPr>
          <w:rFonts w:ascii="Arial Narrow"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138   </w:t>
      </w:r>
      <w:r w:rsidRPr="00EF382A">
        <w:rPr>
          <w:rFonts w:ascii="Arial Narrow" w:eastAsiaTheme="minorHAnsi" w:hAnsi="Arial Narrow" w:cs="EUAlbertina"/>
          <w:i/>
          <w:iCs/>
          <w:color w:val="000000"/>
          <w:sz w:val="24"/>
          <w:szCs w:val="24"/>
          <w:lang w:bidi="si-LK"/>
        </w:rPr>
        <w:t>(</w:t>
      </w:r>
      <w:r w:rsidRPr="00EF382A">
        <w:rPr>
          <w:rFonts w:ascii="Arial Narrow" w:hAnsi="Arial Narrow" w:cs="Tahoma"/>
          <w:i/>
          <w:iCs/>
          <w:sz w:val="24"/>
          <w:szCs w:val="24"/>
          <w:lang w:eastAsia="sk-SK" w:bidi="si-LK"/>
        </w:rPr>
        <w:t>Článok 257)</w:t>
      </w:r>
    </w:p>
    <w:p w:rsidR="00C4079C" w:rsidRPr="004E0F54" w:rsidRDefault="00055F0E" w:rsidP="00C4079C">
      <w:pPr>
        <w:spacing w:after="0" w:line="240" w:lineRule="auto"/>
        <w:jc w:val="center"/>
        <w:rPr>
          <w:rFonts w:ascii="Arial Narrow" w:hAnsi="Arial Narrow" w:cs="Tahoma"/>
          <w:b/>
          <w:bCs/>
          <w:sz w:val="24"/>
          <w:szCs w:val="24"/>
          <w:lang w:eastAsia="sk-SK" w:bidi="si-LK"/>
        </w:rPr>
      </w:pPr>
      <w:ins w:id="3529" w:author="Matko Emil" w:date="2012-02-20T04:45:00Z">
        <w:r>
          <w:rPr>
            <w:rFonts w:ascii="Arial Narrow" w:hAnsi="Arial Narrow" w:cs="Tahoma"/>
            <w:b/>
            <w:bCs/>
            <w:sz w:val="24"/>
            <w:szCs w:val="24"/>
            <w:lang w:eastAsia="sk-SK" w:bidi="si-LK"/>
          </w:rPr>
          <w:t xml:space="preserve">Požiadavky na odbornosť a dôveryhodnosť </w:t>
        </w:r>
      </w:ins>
      <w:del w:id="3530" w:author="Matko Emil" w:date="2012-02-20T04:45:00Z">
        <w:r w:rsidR="00C4079C" w:rsidRPr="004E0F54" w:rsidDel="00055F0E">
          <w:rPr>
            <w:rFonts w:ascii="Arial Narrow" w:hAnsi="Arial Narrow" w:cs="Tahoma"/>
            <w:b/>
            <w:bCs/>
            <w:sz w:val="24"/>
            <w:szCs w:val="24"/>
            <w:lang w:eastAsia="sk-SK" w:bidi="si-LK"/>
          </w:rPr>
          <w:delText>Správny orgán, riadiaci orgán alebo kontrolný orgán</w:delText>
        </w:r>
      </w:del>
      <w:r w:rsidR="00C4079C">
        <w:rPr>
          <w:rFonts w:ascii="Arial Narrow" w:hAnsi="Arial Narrow" w:cs="Tahoma"/>
          <w:b/>
          <w:bCs/>
          <w:sz w:val="24"/>
          <w:szCs w:val="24"/>
          <w:lang w:eastAsia="sk-SK" w:bidi="si-LK"/>
        </w:rPr>
        <w:t xml:space="preserve"> poisťovacej</w:t>
      </w:r>
      <w:r w:rsidR="00C4079C" w:rsidRPr="004E0F54">
        <w:rPr>
          <w:rFonts w:ascii="Arial Narrow" w:hAnsi="Arial Narrow" w:cs="Tahoma"/>
          <w:b/>
          <w:bCs/>
          <w:sz w:val="24"/>
          <w:szCs w:val="24"/>
          <w:lang w:eastAsia="sk-SK" w:bidi="si-LK"/>
        </w:rPr>
        <w:t xml:space="preserve"> holdingovej </w:t>
      </w:r>
      <w:r w:rsidR="00C4079C">
        <w:rPr>
          <w:rFonts w:ascii="Arial Narrow" w:hAnsi="Arial Narrow" w:cs="Tahoma"/>
          <w:b/>
          <w:bCs/>
          <w:sz w:val="24"/>
          <w:szCs w:val="24"/>
          <w:lang w:eastAsia="sk-SK" w:bidi="si-LK"/>
        </w:rPr>
        <w:t>spoločnosti</w:t>
      </w:r>
    </w:p>
    <w:p w:rsidR="00C4079C" w:rsidRDefault="00C4079C" w:rsidP="00C4079C">
      <w:pPr>
        <w:spacing w:after="0" w:line="240" w:lineRule="auto"/>
        <w:rPr>
          <w:rFonts w:ascii="Arial Narrow" w:hAnsi="Arial Narrow" w:cs="Tahoma"/>
          <w:sz w:val="24"/>
          <w:szCs w:val="24"/>
          <w:lang w:eastAsia="sk-SK" w:bidi="si-LK"/>
        </w:rPr>
      </w:pPr>
    </w:p>
    <w:p w:rsidR="00C4079C" w:rsidRPr="005B1D31" w:rsidRDefault="00C4079C" w:rsidP="007004D8">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V</w:t>
      </w:r>
      <w:r w:rsidRPr="005B1D31">
        <w:rPr>
          <w:rFonts w:ascii="Arial Narrow" w:hAnsi="Arial Narrow" w:cs="Tahoma"/>
          <w:sz w:val="24"/>
          <w:szCs w:val="24"/>
          <w:lang w:eastAsia="sk-SK" w:bidi="si-LK"/>
        </w:rPr>
        <w:t>šetky osoby, ktoré skutočne riadia</w:t>
      </w:r>
      <w:r>
        <w:rPr>
          <w:rFonts w:ascii="Arial Narrow" w:hAnsi="Arial Narrow" w:cs="Tahoma"/>
          <w:sz w:val="24"/>
          <w:szCs w:val="24"/>
          <w:lang w:eastAsia="sk-SK" w:bidi="si-LK"/>
        </w:rPr>
        <w:t xml:space="preserve"> poisťovaciu</w:t>
      </w:r>
      <w:r w:rsidRPr="005B1D31">
        <w:rPr>
          <w:rFonts w:ascii="Arial Narrow" w:hAnsi="Arial Narrow" w:cs="Tahoma"/>
          <w:sz w:val="24"/>
          <w:szCs w:val="24"/>
          <w:lang w:eastAsia="sk-SK" w:bidi="si-LK"/>
        </w:rPr>
        <w:t xml:space="preserve"> holdingovú</w:t>
      </w:r>
      <w:r>
        <w:rPr>
          <w:rFonts w:ascii="Arial Narrow" w:hAnsi="Arial Narrow" w:cs="Tahoma"/>
          <w:sz w:val="24"/>
          <w:szCs w:val="24"/>
          <w:lang w:eastAsia="sk-SK" w:bidi="si-LK"/>
        </w:rPr>
        <w:t xml:space="preserve"> spoločnosť sú povinné</w:t>
      </w:r>
      <w:r w:rsidRPr="005B1D31">
        <w:rPr>
          <w:rFonts w:ascii="Arial Narrow" w:hAnsi="Arial Narrow" w:cs="Tahoma"/>
          <w:sz w:val="24"/>
          <w:szCs w:val="24"/>
          <w:lang w:eastAsia="sk-SK" w:bidi="si-LK"/>
        </w:rPr>
        <w:t xml:space="preserve"> spĺňa</w:t>
      </w:r>
      <w:r>
        <w:rPr>
          <w:rFonts w:ascii="Arial Narrow" w:hAnsi="Arial Narrow" w:cs="Tahoma"/>
          <w:sz w:val="24"/>
          <w:szCs w:val="24"/>
          <w:lang w:eastAsia="sk-SK" w:bidi="si-LK"/>
        </w:rPr>
        <w:t>ť</w:t>
      </w:r>
      <w:r w:rsidRPr="005B1D31">
        <w:rPr>
          <w:rFonts w:ascii="Arial Narrow" w:hAnsi="Arial Narrow" w:cs="Tahoma"/>
          <w:sz w:val="24"/>
          <w:szCs w:val="24"/>
          <w:lang w:eastAsia="sk-SK" w:bidi="si-LK"/>
        </w:rPr>
        <w:t xml:space="preserve"> požiadavk</w:t>
      </w:r>
      <w:ins w:id="3531" w:author="Matko Emil" w:date="2012-02-20T04:43:00Z">
        <w:r w:rsidR="00055F0E">
          <w:rPr>
            <w:rFonts w:ascii="Arial Narrow" w:hAnsi="Arial Narrow" w:cs="Tahoma"/>
            <w:sz w:val="24"/>
            <w:szCs w:val="24"/>
            <w:lang w:eastAsia="sk-SK" w:bidi="si-LK"/>
          </w:rPr>
          <w:t>y</w:t>
        </w:r>
      </w:ins>
      <w:ins w:id="3532" w:author="Matko Emil" w:date="2012-02-20T04:46:00Z">
        <w:r w:rsidR="004169A7">
          <w:rPr>
            <w:rFonts w:ascii="Arial Narrow" w:hAnsi="Arial Narrow" w:cs="Tahoma"/>
            <w:sz w:val="24"/>
            <w:szCs w:val="24"/>
            <w:lang w:eastAsia="sk-SK" w:bidi="si-LK"/>
          </w:rPr>
          <w:t xml:space="preserve"> na</w:t>
        </w:r>
      </w:ins>
      <w:ins w:id="3533" w:author="Matko Emil" w:date="2012-02-20T04:42:00Z">
        <w:r w:rsidR="00055F0E">
          <w:rPr>
            <w:rFonts w:ascii="Arial Narrow" w:hAnsi="Arial Narrow" w:cs="Tahoma"/>
            <w:sz w:val="24"/>
            <w:szCs w:val="24"/>
            <w:lang w:eastAsia="sk-SK" w:bidi="si-LK"/>
          </w:rPr>
          <w:t xml:space="preserve"> odbornos</w:t>
        </w:r>
      </w:ins>
      <w:ins w:id="3534" w:author="Matko Emil" w:date="2012-02-20T04:47:00Z">
        <w:r w:rsidR="004169A7">
          <w:rPr>
            <w:rFonts w:ascii="Arial Narrow" w:hAnsi="Arial Narrow" w:cs="Tahoma"/>
            <w:sz w:val="24"/>
            <w:szCs w:val="24"/>
            <w:lang w:eastAsia="sk-SK" w:bidi="si-LK"/>
          </w:rPr>
          <w:t>ť</w:t>
        </w:r>
      </w:ins>
      <w:ins w:id="3535" w:author="Matko Emil" w:date="2012-02-20T04:42:00Z">
        <w:r w:rsidR="00055F0E">
          <w:rPr>
            <w:rFonts w:ascii="Arial Narrow" w:hAnsi="Arial Narrow" w:cs="Tahoma"/>
            <w:sz w:val="24"/>
            <w:szCs w:val="24"/>
            <w:lang w:eastAsia="sk-SK" w:bidi="si-LK"/>
          </w:rPr>
          <w:t xml:space="preserve"> a dôveryhodnos</w:t>
        </w:r>
      </w:ins>
      <w:ins w:id="3536" w:author="Matko Emil" w:date="2012-02-20T04:47:00Z">
        <w:r w:rsidR="004169A7">
          <w:rPr>
            <w:rFonts w:ascii="Arial Narrow" w:hAnsi="Arial Narrow" w:cs="Tahoma"/>
            <w:sz w:val="24"/>
            <w:szCs w:val="24"/>
            <w:lang w:eastAsia="sk-SK" w:bidi="si-LK"/>
          </w:rPr>
          <w:t>ť</w:t>
        </w:r>
      </w:ins>
      <w:r w:rsidRPr="005B1D31">
        <w:rPr>
          <w:rFonts w:ascii="Arial Narrow" w:hAnsi="Arial Narrow" w:cs="Tahoma"/>
          <w:sz w:val="24"/>
          <w:szCs w:val="24"/>
          <w:lang w:eastAsia="sk-SK" w:bidi="si-LK"/>
        </w:rPr>
        <w:t xml:space="preserve"> </w:t>
      </w:r>
      <w:del w:id="3537" w:author="Matko Emil" w:date="2012-02-20T04:43:00Z">
        <w:r w:rsidRPr="005B1D31" w:rsidDel="00055F0E">
          <w:rPr>
            <w:rFonts w:ascii="Arial Narrow" w:hAnsi="Arial Narrow" w:cs="Tahoma"/>
            <w:sz w:val="24"/>
            <w:szCs w:val="24"/>
            <w:lang w:eastAsia="sk-SK" w:bidi="si-LK"/>
          </w:rPr>
          <w:delText xml:space="preserve">vhodnosti a odbornosti </w:delText>
        </w:r>
      </w:del>
      <w:r w:rsidRPr="005B1D31">
        <w:rPr>
          <w:rFonts w:ascii="Arial Narrow" w:hAnsi="Arial Narrow" w:cs="Tahoma"/>
          <w:sz w:val="24"/>
          <w:szCs w:val="24"/>
          <w:lang w:eastAsia="sk-SK" w:bidi="si-LK"/>
        </w:rPr>
        <w:t>pri výkone svojich funkcií.</w:t>
      </w:r>
      <w:r>
        <w:rPr>
          <w:rFonts w:ascii="Arial Narrow" w:hAnsi="Arial Narrow" w:cs="Tahoma"/>
          <w:sz w:val="24"/>
          <w:szCs w:val="24"/>
          <w:lang w:eastAsia="sk-SK" w:bidi="si-LK"/>
        </w:rPr>
        <w:t xml:space="preserve"> Na plnenie požiadav</w:t>
      </w:r>
      <w:ins w:id="3538" w:author="Matko Emil" w:date="2012-02-20T04:45:00Z">
        <w:r w:rsidR="00055F0E">
          <w:rPr>
            <w:rFonts w:ascii="Arial Narrow" w:hAnsi="Arial Narrow" w:cs="Tahoma"/>
            <w:sz w:val="24"/>
            <w:szCs w:val="24"/>
            <w:lang w:eastAsia="sk-SK" w:bidi="si-LK"/>
          </w:rPr>
          <w:t>ie</w:t>
        </w:r>
      </w:ins>
      <w:r>
        <w:rPr>
          <w:rFonts w:ascii="Arial Narrow" w:hAnsi="Arial Narrow" w:cs="Tahoma"/>
          <w:sz w:val="24"/>
          <w:szCs w:val="24"/>
          <w:lang w:eastAsia="sk-SK" w:bidi="si-LK"/>
        </w:rPr>
        <w:t xml:space="preserve">k podľa prvej vety sa uplatňujú ustanovenia </w:t>
      </w:r>
      <w:r w:rsidRPr="00FB464D">
        <w:rPr>
          <w:rFonts w:ascii="Arial Narrow" w:hAnsi="Arial Narrow" w:cs="Tahoma"/>
          <w:b/>
          <w:bCs/>
          <w:sz w:val="24"/>
          <w:szCs w:val="24"/>
          <w:lang w:eastAsia="sk-SK" w:bidi="si-LK"/>
        </w:rPr>
        <w:t>§ 24</w:t>
      </w:r>
      <w:r>
        <w:rPr>
          <w:rFonts w:ascii="Arial Narrow" w:hAnsi="Arial Narrow" w:cs="Tahoma"/>
          <w:sz w:val="24"/>
          <w:szCs w:val="24"/>
          <w:lang w:eastAsia="sk-SK" w:bidi="si-LK"/>
        </w:rPr>
        <w:t xml:space="preserve"> </w:t>
      </w:r>
      <w:del w:id="3539" w:author="Matko Emil" w:date="2011-11-08T06:55:00Z">
        <w:r w:rsidRPr="005B1D31" w:rsidDel="0098095D">
          <w:rPr>
            <w:rFonts w:ascii="Arial Narrow" w:hAnsi="Arial Narrow" w:cs="Tahoma"/>
            <w:sz w:val="24"/>
            <w:szCs w:val="24"/>
            <w:lang w:eastAsia="sk-SK" w:bidi="si-LK"/>
          </w:rPr>
          <w:delText>Článok 42 sa uplatňuje mutatis mutandis</w:delText>
        </w:r>
      </w:del>
      <w:r w:rsidRPr="005B1D31">
        <w:rPr>
          <w:rFonts w:ascii="Arial Narrow" w:hAnsi="Arial Narrow" w:cs="Tahoma"/>
          <w:sz w:val="24"/>
          <w:szCs w:val="24"/>
          <w:lang w:eastAsia="sk-SK" w:bidi="si-LK"/>
        </w:rPr>
        <w:t>.</w:t>
      </w:r>
    </w:p>
    <w:p w:rsidR="00C4079C" w:rsidRDefault="00C4079C" w:rsidP="00C4079C">
      <w:pPr>
        <w:spacing w:after="0" w:line="240" w:lineRule="auto"/>
        <w:rPr>
          <w:rFonts w:ascii="Arial Narrow" w:hAnsi="Arial Narrow" w:cs="Tahoma"/>
          <w:sz w:val="24"/>
          <w:szCs w:val="24"/>
          <w:lang w:eastAsia="sk-SK" w:bidi="si-LK"/>
        </w:rPr>
      </w:pPr>
    </w:p>
    <w:p w:rsidR="00C4079C" w:rsidRPr="00503EAD" w:rsidRDefault="00C4079C" w:rsidP="00C4079C">
      <w:pPr>
        <w:spacing w:after="0" w:line="240" w:lineRule="auto"/>
        <w:jc w:val="center"/>
        <w:rPr>
          <w:rFonts w:ascii="Arial Narrow" w:hAnsi="Arial Narrow" w:cs="Tahoma"/>
          <w:b/>
          <w:bCs/>
          <w:sz w:val="24"/>
          <w:szCs w:val="24"/>
          <w:highlight w:val="yellow"/>
          <w:lang w:eastAsia="sk-SK" w:bidi="si-LK"/>
        </w:rPr>
      </w:pPr>
      <w:commentRangeStart w:id="3540"/>
      <w:r w:rsidRPr="00503EAD">
        <w:rPr>
          <w:rFonts w:ascii="Arial Narrow" w:eastAsiaTheme="minorHAnsi" w:hAnsi="Arial Narrow" w:cs="EUAlbertina"/>
          <w:b/>
          <w:bCs/>
          <w:color w:val="000000"/>
          <w:sz w:val="24"/>
          <w:szCs w:val="24"/>
          <w:highlight w:val="yellow"/>
          <w:lang w:bidi="si-LK"/>
        </w:rPr>
        <w:t xml:space="preserve">§ 139    </w:t>
      </w:r>
      <w:r w:rsidRPr="00503EAD">
        <w:rPr>
          <w:rFonts w:ascii="Arial Narrow" w:eastAsiaTheme="minorHAnsi" w:hAnsi="Arial Narrow" w:cs="EUAlbertina"/>
          <w:i/>
          <w:iCs/>
          <w:color w:val="000000"/>
          <w:sz w:val="24"/>
          <w:szCs w:val="24"/>
          <w:highlight w:val="yellow"/>
          <w:lang w:bidi="si-LK"/>
        </w:rPr>
        <w:t>(</w:t>
      </w:r>
      <w:r w:rsidRPr="00503EAD">
        <w:rPr>
          <w:rFonts w:ascii="Arial Narrow" w:hAnsi="Arial Narrow" w:cs="Tahoma"/>
          <w:i/>
          <w:iCs/>
          <w:sz w:val="24"/>
          <w:szCs w:val="24"/>
          <w:highlight w:val="yellow"/>
          <w:lang w:eastAsia="sk-SK" w:bidi="si-LK"/>
        </w:rPr>
        <w:t>Článok 258)</w:t>
      </w:r>
    </w:p>
    <w:p w:rsidR="00C4079C" w:rsidRPr="00503EAD" w:rsidRDefault="00C4079C" w:rsidP="00C4079C">
      <w:pPr>
        <w:spacing w:after="0" w:line="240" w:lineRule="auto"/>
        <w:jc w:val="center"/>
        <w:rPr>
          <w:rFonts w:ascii="Arial Narrow" w:hAnsi="Arial Narrow" w:cs="Tahoma"/>
          <w:b/>
          <w:bCs/>
          <w:sz w:val="24"/>
          <w:szCs w:val="24"/>
          <w:highlight w:val="yellow"/>
          <w:lang w:eastAsia="sk-SK" w:bidi="si-LK"/>
        </w:rPr>
      </w:pPr>
      <w:r w:rsidRPr="00503EAD">
        <w:rPr>
          <w:rFonts w:ascii="Arial Narrow" w:hAnsi="Arial Narrow" w:cs="Tahoma"/>
          <w:b/>
          <w:bCs/>
          <w:sz w:val="24"/>
          <w:szCs w:val="24"/>
          <w:highlight w:val="yellow"/>
          <w:lang w:eastAsia="sk-SK" w:bidi="si-LK"/>
        </w:rPr>
        <w:t>Donucovacie opatrenia</w:t>
      </w:r>
      <w:commentRangeEnd w:id="3540"/>
      <w:r w:rsidR="006D7B74">
        <w:rPr>
          <w:rStyle w:val="Odkaznakomentr"/>
        </w:rPr>
        <w:commentReference w:id="3540"/>
      </w:r>
    </w:p>
    <w:p w:rsidR="00C4079C" w:rsidRPr="00503EAD" w:rsidRDefault="00C4079C" w:rsidP="00C4079C">
      <w:pPr>
        <w:spacing w:after="0" w:line="240" w:lineRule="auto"/>
        <w:rPr>
          <w:rFonts w:ascii="Arial Narrow" w:hAnsi="Arial Narrow" w:cs="Tahoma"/>
          <w:sz w:val="24"/>
          <w:szCs w:val="24"/>
          <w:highlight w:val="yellow"/>
          <w:lang w:eastAsia="sk-SK" w:bidi="si-LK"/>
        </w:rPr>
      </w:pPr>
    </w:p>
    <w:p w:rsidR="002E4902" w:rsidRPr="00503EAD" w:rsidRDefault="002E4902" w:rsidP="002E4902">
      <w:pPr>
        <w:spacing w:after="0" w:line="240" w:lineRule="auto"/>
        <w:ind w:firstLine="708"/>
        <w:jc w:val="both"/>
        <w:rPr>
          <w:rFonts w:ascii="Arial Narrow" w:hAnsi="Arial Narrow"/>
          <w:iCs/>
          <w:sz w:val="24"/>
          <w:szCs w:val="24"/>
          <w:highlight w:val="yellow"/>
        </w:rPr>
      </w:pPr>
      <w:r w:rsidRPr="00503EAD">
        <w:rPr>
          <w:rFonts w:ascii="Arial Narrow" w:hAnsi="Arial Narrow"/>
          <w:iCs/>
          <w:sz w:val="24"/>
          <w:szCs w:val="24"/>
          <w:highlight w:val="yellow"/>
        </w:rPr>
        <w:t>(1) N</w:t>
      </w:r>
      <w:r w:rsidR="00503EAD" w:rsidRPr="00503EAD">
        <w:rPr>
          <w:rFonts w:ascii="Arial Narrow" w:hAnsi="Arial Narrow"/>
          <w:iCs/>
          <w:sz w:val="24"/>
          <w:szCs w:val="24"/>
          <w:highlight w:val="yellow"/>
        </w:rPr>
        <w:t xml:space="preserve">árodná banka </w:t>
      </w:r>
      <w:r w:rsidRPr="00503EAD">
        <w:rPr>
          <w:rFonts w:ascii="Arial Narrow" w:hAnsi="Arial Narrow"/>
          <w:iCs/>
          <w:sz w:val="24"/>
          <w:szCs w:val="24"/>
          <w:highlight w:val="yellow"/>
        </w:rPr>
        <w:t>S</w:t>
      </w:r>
      <w:r w:rsidR="00503EAD" w:rsidRPr="00503EAD">
        <w:rPr>
          <w:rFonts w:ascii="Arial Narrow" w:hAnsi="Arial Narrow"/>
          <w:iCs/>
          <w:sz w:val="24"/>
          <w:szCs w:val="24"/>
          <w:highlight w:val="yellow"/>
        </w:rPr>
        <w:t>lovenska</w:t>
      </w:r>
      <w:r w:rsidRPr="00503EAD">
        <w:rPr>
          <w:rFonts w:ascii="Arial Narrow" w:hAnsi="Arial Narrow"/>
          <w:iCs/>
          <w:sz w:val="24"/>
          <w:szCs w:val="24"/>
          <w:highlight w:val="yellow"/>
        </w:rPr>
        <w:t xml:space="preserve"> ako orgán dohľadu nad skupinou v prípade, že nie sú dodržiavané požiadavky uvedené v </w:t>
      </w:r>
      <w:r w:rsidRPr="00503EAD">
        <w:rPr>
          <w:rFonts w:ascii="Arial Narrow" w:hAnsi="Arial Narrow"/>
          <w:b/>
          <w:bCs/>
          <w:iCs/>
          <w:sz w:val="24"/>
          <w:szCs w:val="24"/>
          <w:highlight w:val="yellow"/>
        </w:rPr>
        <w:t>§ 107 až 129</w:t>
      </w:r>
      <w:r w:rsidR="00503EAD" w:rsidRPr="00503EAD">
        <w:rPr>
          <w:rFonts w:ascii="Arial Narrow" w:hAnsi="Arial Narrow"/>
          <w:iCs/>
          <w:sz w:val="24"/>
          <w:szCs w:val="24"/>
          <w:highlight w:val="yellow"/>
        </w:rPr>
        <w:t xml:space="preserve"> </w:t>
      </w:r>
      <w:del w:id="3541" w:author="Matko Emil" w:date="2012-02-16T08:01:00Z">
        <w:r w:rsidR="00503EAD" w:rsidRPr="00503EAD" w:rsidDel="00503EAD">
          <w:rPr>
            <w:rFonts w:ascii="Arial Narrow" w:hAnsi="Arial Narrow"/>
            <w:iCs/>
            <w:sz w:val="24"/>
            <w:szCs w:val="24"/>
            <w:highlight w:val="yellow"/>
          </w:rPr>
          <w:delText>článkoch 218 až 246</w:delText>
        </w:r>
        <w:r w:rsidRPr="00503EAD" w:rsidDel="00503EAD">
          <w:rPr>
            <w:rFonts w:ascii="Arial Narrow" w:hAnsi="Arial Narrow"/>
            <w:iCs/>
            <w:sz w:val="24"/>
            <w:szCs w:val="24"/>
            <w:highlight w:val="yellow"/>
          </w:rPr>
          <w:delText xml:space="preserve"> </w:delText>
        </w:r>
      </w:del>
      <w:r w:rsidRPr="00503EAD">
        <w:rPr>
          <w:rFonts w:ascii="Arial Narrow" w:hAnsi="Arial Narrow"/>
          <w:iCs/>
          <w:sz w:val="24"/>
          <w:szCs w:val="24"/>
          <w:highlight w:val="yellow"/>
        </w:rPr>
        <w:t>môže vyžadovať od poisťovacej holdingovej spoločnosti ako konečnej materskej spoločnosti na území S</w:t>
      </w:r>
      <w:r w:rsidR="00503EAD" w:rsidRPr="00503EAD">
        <w:rPr>
          <w:rFonts w:ascii="Arial Narrow" w:hAnsi="Arial Narrow"/>
          <w:iCs/>
          <w:sz w:val="24"/>
          <w:szCs w:val="24"/>
          <w:highlight w:val="yellow"/>
        </w:rPr>
        <w:t xml:space="preserve">lovenskej </w:t>
      </w:r>
      <w:r w:rsidRPr="00503EAD">
        <w:rPr>
          <w:rFonts w:ascii="Arial Narrow" w:hAnsi="Arial Narrow"/>
          <w:iCs/>
          <w:sz w:val="24"/>
          <w:szCs w:val="24"/>
          <w:highlight w:val="yellow"/>
        </w:rPr>
        <w:t>R</w:t>
      </w:r>
      <w:r w:rsidR="00503EAD" w:rsidRPr="00503EAD">
        <w:rPr>
          <w:rFonts w:ascii="Arial Narrow" w:hAnsi="Arial Narrow"/>
          <w:iCs/>
          <w:sz w:val="24"/>
          <w:szCs w:val="24"/>
          <w:highlight w:val="yellow"/>
        </w:rPr>
        <w:t>epubliky</w:t>
      </w:r>
      <w:r w:rsidRPr="00503EAD">
        <w:rPr>
          <w:rFonts w:ascii="Arial Narrow" w:hAnsi="Arial Narrow"/>
          <w:iCs/>
          <w:sz w:val="24"/>
          <w:szCs w:val="24"/>
          <w:highlight w:val="yellow"/>
        </w:rPr>
        <w:t xml:space="preserve"> prijatie nevyhnutných opatrení s cieľom čo najskôr vyriešiť túto situáciu. Ak poisťovacia holdingová spoločnosť je konečná materská spoločnosť so sídlo v inom členskom štáte</w:t>
      </w:r>
      <w:ins w:id="3542" w:author="Matko Emil" w:date="2012-02-20T04:48:00Z">
        <w:r w:rsidR="0018768A">
          <w:rPr>
            <w:rFonts w:ascii="Arial Narrow" w:hAnsi="Arial Narrow"/>
            <w:iCs/>
            <w:sz w:val="24"/>
            <w:szCs w:val="24"/>
            <w:highlight w:val="yellow"/>
          </w:rPr>
          <w:t>,</w:t>
        </w:r>
      </w:ins>
      <w:r w:rsidRPr="00503EAD">
        <w:rPr>
          <w:rFonts w:ascii="Arial Narrow" w:hAnsi="Arial Narrow"/>
          <w:iCs/>
          <w:sz w:val="24"/>
          <w:szCs w:val="24"/>
          <w:highlight w:val="yellow"/>
        </w:rPr>
        <w:t xml:space="preserve"> N</w:t>
      </w:r>
      <w:r w:rsidR="00503EAD" w:rsidRPr="00503EAD">
        <w:rPr>
          <w:rFonts w:ascii="Arial Narrow" w:hAnsi="Arial Narrow"/>
          <w:iCs/>
          <w:sz w:val="24"/>
          <w:szCs w:val="24"/>
          <w:highlight w:val="yellow"/>
        </w:rPr>
        <w:t xml:space="preserve">árodná banka </w:t>
      </w:r>
      <w:r w:rsidRPr="00503EAD">
        <w:rPr>
          <w:rFonts w:ascii="Arial Narrow" w:hAnsi="Arial Narrow"/>
          <w:iCs/>
          <w:sz w:val="24"/>
          <w:szCs w:val="24"/>
          <w:highlight w:val="yellow"/>
        </w:rPr>
        <w:t>S</w:t>
      </w:r>
      <w:r w:rsidR="00503EAD" w:rsidRPr="00503EAD">
        <w:rPr>
          <w:rFonts w:ascii="Arial Narrow" w:hAnsi="Arial Narrow"/>
          <w:iCs/>
          <w:sz w:val="24"/>
          <w:szCs w:val="24"/>
          <w:highlight w:val="yellow"/>
        </w:rPr>
        <w:t>lovenska</w:t>
      </w:r>
      <w:r w:rsidRPr="00503EAD">
        <w:rPr>
          <w:rFonts w:ascii="Arial Narrow" w:hAnsi="Arial Narrow"/>
          <w:iCs/>
          <w:sz w:val="24"/>
          <w:szCs w:val="24"/>
          <w:highlight w:val="yellow"/>
        </w:rPr>
        <w:t xml:space="preserve"> ako orgán dohľadu nad skupinou informuje orgán dohľadu v tomto členskom štáte o svojich zisteniach, aby tento orgán dohľadu mohol prijať nevyhnutné opatrenia.</w:t>
      </w:r>
    </w:p>
    <w:p w:rsidR="002E4902" w:rsidRPr="00503EAD" w:rsidRDefault="002E4902" w:rsidP="002E4902">
      <w:pPr>
        <w:spacing w:after="0" w:line="240" w:lineRule="auto"/>
        <w:ind w:firstLine="708"/>
        <w:jc w:val="both"/>
        <w:rPr>
          <w:rFonts w:ascii="Arial Narrow" w:hAnsi="Arial Narrow"/>
          <w:iCs/>
          <w:sz w:val="24"/>
          <w:szCs w:val="24"/>
          <w:highlight w:val="yellow"/>
        </w:rPr>
      </w:pPr>
      <w:r w:rsidRPr="00503EAD">
        <w:rPr>
          <w:rFonts w:ascii="Arial Narrow" w:hAnsi="Arial Narrow"/>
          <w:iCs/>
          <w:sz w:val="24"/>
          <w:szCs w:val="24"/>
          <w:highlight w:val="yellow"/>
        </w:rPr>
        <w:t>(2) N</w:t>
      </w:r>
      <w:r w:rsidR="00503EAD" w:rsidRPr="00503EAD">
        <w:rPr>
          <w:rFonts w:ascii="Arial Narrow" w:hAnsi="Arial Narrow"/>
          <w:iCs/>
          <w:sz w:val="24"/>
          <w:szCs w:val="24"/>
          <w:highlight w:val="yellow"/>
        </w:rPr>
        <w:t xml:space="preserve">árodná banka </w:t>
      </w:r>
      <w:r w:rsidRPr="00503EAD">
        <w:rPr>
          <w:rFonts w:ascii="Arial Narrow" w:hAnsi="Arial Narrow"/>
          <w:iCs/>
          <w:sz w:val="24"/>
          <w:szCs w:val="24"/>
          <w:highlight w:val="yellow"/>
        </w:rPr>
        <w:t>S</w:t>
      </w:r>
      <w:r w:rsidR="00503EAD" w:rsidRPr="00503EAD">
        <w:rPr>
          <w:rFonts w:ascii="Arial Narrow" w:hAnsi="Arial Narrow"/>
          <w:iCs/>
          <w:sz w:val="24"/>
          <w:szCs w:val="24"/>
          <w:highlight w:val="yellow"/>
        </w:rPr>
        <w:t>lovenska</w:t>
      </w:r>
      <w:r w:rsidRPr="00503EAD">
        <w:rPr>
          <w:rFonts w:ascii="Arial Narrow" w:hAnsi="Arial Narrow"/>
          <w:iCs/>
          <w:sz w:val="24"/>
          <w:szCs w:val="24"/>
          <w:highlight w:val="yellow"/>
        </w:rPr>
        <w:t xml:space="preserve"> ako orgán dohľadu nad skupinou v prípade, že nie sú dodržiavané požiadavky uvedené v </w:t>
      </w:r>
      <w:r w:rsidRPr="00503EAD">
        <w:rPr>
          <w:rFonts w:ascii="Arial Narrow" w:hAnsi="Arial Narrow"/>
          <w:b/>
          <w:bCs/>
          <w:iCs/>
          <w:sz w:val="24"/>
          <w:szCs w:val="24"/>
          <w:highlight w:val="yellow"/>
        </w:rPr>
        <w:t>§ 107 až 129</w:t>
      </w:r>
      <w:r w:rsidRPr="00503EAD">
        <w:rPr>
          <w:rFonts w:ascii="Arial Narrow" w:hAnsi="Arial Narrow"/>
          <w:iCs/>
          <w:sz w:val="24"/>
          <w:szCs w:val="24"/>
          <w:highlight w:val="yellow"/>
        </w:rPr>
        <w:t>, informuje orgán dohľadu poisťovne</w:t>
      </w:r>
      <w:ins w:id="3543" w:author="Matko Emil" w:date="2012-02-16T08:02:00Z">
        <w:r w:rsidR="00503EAD" w:rsidRPr="00503EAD">
          <w:rPr>
            <w:rFonts w:ascii="Arial Narrow" w:hAnsi="Arial Narrow"/>
            <w:iCs/>
            <w:sz w:val="24"/>
            <w:szCs w:val="24"/>
            <w:highlight w:val="yellow"/>
          </w:rPr>
          <w:t xml:space="preserve"> z iného členského štátu</w:t>
        </w:r>
      </w:ins>
      <w:r w:rsidRPr="00503EAD">
        <w:rPr>
          <w:rFonts w:ascii="Arial Narrow" w:hAnsi="Arial Narrow"/>
          <w:iCs/>
          <w:sz w:val="24"/>
          <w:szCs w:val="24"/>
          <w:highlight w:val="yellow"/>
        </w:rPr>
        <w:t xml:space="preserve"> alebo zaisťovne</w:t>
      </w:r>
      <w:ins w:id="3544" w:author="Matko Emil" w:date="2012-02-16T08:02:00Z">
        <w:r w:rsidR="00503EAD" w:rsidRPr="00503EAD">
          <w:rPr>
            <w:rFonts w:ascii="Arial Narrow" w:hAnsi="Arial Narrow"/>
            <w:iCs/>
            <w:sz w:val="24"/>
            <w:szCs w:val="24"/>
            <w:highlight w:val="yellow"/>
          </w:rPr>
          <w:t xml:space="preserve"> z iného členského štátu</w:t>
        </w:r>
      </w:ins>
      <w:r w:rsidRPr="00503EAD">
        <w:rPr>
          <w:rFonts w:ascii="Arial Narrow" w:hAnsi="Arial Narrow"/>
          <w:iCs/>
          <w:sz w:val="24"/>
          <w:szCs w:val="24"/>
          <w:highlight w:val="yellow"/>
        </w:rPr>
        <w:t xml:space="preserve"> v skupine o svojich zisteniach, aby tento orgán dohľadu mohol prijať nevyhnutné opatrenia.</w:t>
      </w:r>
    </w:p>
    <w:p w:rsidR="002E4902" w:rsidRPr="00503EAD" w:rsidRDefault="002E4902" w:rsidP="002E4902">
      <w:pPr>
        <w:spacing w:after="0" w:line="240" w:lineRule="auto"/>
        <w:ind w:firstLine="708"/>
        <w:jc w:val="both"/>
        <w:rPr>
          <w:rFonts w:ascii="Arial Narrow" w:hAnsi="Arial Narrow"/>
          <w:iCs/>
          <w:sz w:val="24"/>
          <w:szCs w:val="24"/>
          <w:highlight w:val="yellow"/>
        </w:rPr>
      </w:pPr>
      <w:r w:rsidRPr="00503EAD">
        <w:rPr>
          <w:rFonts w:ascii="Arial Narrow" w:hAnsi="Arial Narrow"/>
          <w:iCs/>
          <w:sz w:val="24"/>
          <w:szCs w:val="24"/>
          <w:highlight w:val="yellow"/>
        </w:rPr>
        <w:t>(3) N</w:t>
      </w:r>
      <w:r w:rsidR="00503EAD" w:rsidRPr="00503EAD">
        <w:rPr>
          <w:rFonts w:ascii="Arial Narrow" w:hAnsi="Arial Narrow"/>
          <w:iCs/>
          <w:sz w:val="24"/>
          <w:szCs w:val="24"/>
          <w:highlight w:val="yellow"/>
        </w:rPr>
        <w:t xml:space="preserve">árodná banka </w:t>
      </w:r>
      <w:r w:rsidRPr="00503EAD">
        <w:rPr>
          <w:rFonts w:ascii="Arial Narrow" w:hAnsi="Arial Narrow"/>
          <w:iCs/>
          <w:sz w:val="24"/>
          <w:szCs w:val="24"/>
          <w:highlight w:val="yellow"/>
        </w:rPr>
        <w:t>S</w:t>
      </w:r>
      <w:r w:rsidR="00503EAD" w:rsidRPr="00503EAD">
        <w:rPr>
          <w:rFonts w:ascii="Arial Narrow" w:hAnsi="Arial Narrow"/>
          <w:iCs/>
          <w:sz w:val="24"/>
          <w:szCs w:val="24"/>
          <w:highlight w:val="yellow"/>
        </w:rPr>
        <w:t>lovenska</w:t>
      </w:r>
      <w:r w:rsidRPr="00503EAD">
        <w:rPr>
          <w:rFonts w:ascii="Arial Narrow" w:hAnsi="Arial Narrow"/>
          <w:iCs/>
          <w:sz w:val="24"/>
          <w:szCs w:val="24"/>
          <w:highlight w:val="yellow"/>
        </w:rPr>
        <w:t xml:space="preserve"> v prípade, že poisťovňa alebo zaisťovňa nedodržiava požiadavky uvedené v </w:t>
      </w:r>
      <w:r w:rsidRPr="00503EAD">
        <w:rPr>
          <w:rFonts w:ascii="Arial Narrow" w:hAnsi="Arial Narrow"/>
          <w:b/>
          <w:bCs/>
          <w:iCs/>
          <w:sz w:val="24"/>
          <w:szCs w:val="24"/>
          <w:highlight w:val="yellow"/>
        </w:rPr>
        <w:t>§ 107 až 129</w:t>
      </w:r>
      <w:r w:rsidRPr="00503EAD">
        <w:rPr>
          <w:rFonts w:ascii="Arial Narrow" w:hAnsi="Arial Narrow"/>
          <w:iCs/>
          <w:sz w:val="24"/>
          <w:szCs w:val="24"/>
          <w:highlight w:val="yellow"/>
        </w:rPr>
        <w:t xml:space="preserve">, alebo v prípade, že sú požiadavky splnené, ale môže byť ohrozená solventnosť, alebo ak </w:t>
      </w:r>
      <w:proofErr w:type="spellStart"/>
      <w:r w:rsidRPr="00503EAD">
        <w:rPr>
          <w:rFonts w:ascii="Arial Narrow" w:hAnsi="Arial Narrow"/>
          <w:iCs/>
          <w:sz w:val="24"/>
          <w:szCs w:val="24"/>
          <w:highlight w:val="yellow"/>
        </w:rPr>
        <w:t>vnútroskupinové</w:t>
      </w:r>
      <w:proofErr w:type="spellEnd"/>
      <w:r w:rsidRPr="00503EAD">
        <w:rPr>
          <w:rFonts w:ascii="Arial Narrow" w:hAnsi="Arial Narrow"/>
          <w:iCs/>
          <w:sz w:val="24"/>
          <w:szCs w:val="24"/>
          <w:highlight w:val="yellow"/>
        </w:rPr>
        <w:t xml:space="preserve"> transakcie alebo koncentrácie rizík ohrozujú finančnú situáciu poisťovne alebo zaisťovne, môže vyžadovať prijatie nevyhnutných opatrení s cieľom čo najskôr vyri</w:t>
      </w:r>
      <w:r w:rsidR="00503EAD" w:rsidRPr="00503EAD">
        <w:rPr>
          <w:rFonts w:ascii="Arial Narrow" w:hAnsi="Arial Narrow"/>
          <w:iCs/>
          <w:sz w:val="24"/>
          <w:szCs w:val="24"/>
          <w:highlight w:val="yellow"/>
        </w:rPr>
        <w:t>ešiť túto situáciu.</w:t>
      </w:r>
    </w:p>
    <w:p w:rsidR="002E4902" w:rsidRPr="00503EAD" w:rsidRDefault="002E4902" w:rsidP="002E4902">
      <w:pPr>
        <w:spacing w:after="0" w:line="240" w:lineRule="auto"/>
        <w:ind w:firstLine="708"/>
        <w:jc w:val="both"/>
        <w:rPr>
          <w:rFonts w:ascii="Arial Narrow" w:hAnsi="Arial Narrow"/>
          <w:iCs/>
          <w:sz w:val="24"/>
          <w:szCs w:val="24"/>
          <w:highlight w:val="yellow"/>
        </w:rPr>
      </w:pPr>
      <w:r w:rsidRPr="00503EAD">
        <w:rPr>
          <w:rFonts w:ascii="Arial Narrow" w:hAnsi="Arial Narrow"/>
          <w:iCs/>
          <w:sz w:val="24"/>
          <w:szCs w:val="24"/>
          <w:highlight w:val="yellow"/>
        </w:rPr>
        <w:t>(4) Ak orgán dohľadu na skupinou informuje N</w:t>
      </w:r>
      <w:r w:rsidR="00503EAD" w:rsidRPr="00503EAD">
        <w:rPr>
          <w:rFonts w:ascii="Arial Narrow" w:hAnsi="Arial Narrow"/>
          <w:iCs/>
          <w:sz w:val="24"/>
          <w:szCs w:val="24"/>
          <w:highlight w:val="yellow"/>
        </w:rPr>
        <w:t xml:space="preserve">árodnú banku </w:t>
      </w:r>
      <w:r w:rsidRPr="00503EAD">
        <w:rPr>
          <w:rFonts w:ascii="Arial Narrow" w:hAnsi="Arial Narrow"/>
          <w:iCs/>
          <w:sz w:val="24"/>
          <w:szCs w:val="24"/>
          <w:highlight w:val="yellow"/>
        </w:rPr>
        <w:t>S</w:t>
      </w:r>
      <w:r w:rsidR="00503EAD" w:rsidRPr="00503EAD">
        <w:rPr>
          <w:rFonts w:ascii="Arial Narrow" w:hAnsi="Arial Narrow"/>
          <w:iCs/>
          <w:sz w:val="24"/>
          <w:szCs w:val="24"/>
          <w:highlight w:val="yellow"/>
        </w:rPr>
        <w:t>lovenska</w:t>
      </w:r>
      <w:r w:rsidRPr="00503EAD">
        <w:rPr>
          <w:rFonts w:ascii="Arial Narrow" w:hAnsi="Arial Narrow"/>
          <w:iCs/>
          <w:sz w:val="24"/>
          <w:szCs w:val="24"/>
          <w:highlight w:val="yellow"/>
        </w:rPr>
        <w:t xml:space="preserve">, že nie sú dodržiavané požiadavky uvedené v </w:t>
      </w:r>
      <w:r w:rsidRPr="00503EAD">
        <w:rPr>
          <w:rFonts w:ascii="Arial Narrow" w:hAnsi="Arial Narrow"/>
          <w:b/>
          <w:bCs/>
          <w:iCs/>
          <w:sz w:val="24"/>
          <w:szCs w:val="24"/>
          <w:highlight w:val="yellow"/>
        </w:rPr>
        <w:t>§ 107 až 129</w:t>
      </w:r>
      <w:r w:rsidRPr="00503EAD">
        <w:rPr>
          <w:rFonts w:ascii="Arial Narrow" w:hAnsi="Arial Narrow"/>
          <w:iCs/>
          <w:sz w:val="24"/>
          <w:szCs w:val="24"/>
          <w:highlight w:val="yellow"/>
        </w:rPr>
        <w:t xml:space="preserve"> poisťovac</w:t>
      </w:r>
      <w:ins w:id="3545" w:author="Matko Emil" w:date="2012-02-16T08:04:00Z">
        <w:r w:rsidR="00503EAD" w:rsidRPr="00503EAD">
          <w:rPr>
            <w:rFonts w:ascii="Arial Narrow" w:hAnsi="Arial Narrow"/>
            <w:iCs/>
            <w:sz w:val="24"/>
            <w:szCs w:val="24"/>
            <w:highlight w:val="yellow"/>
          </w:rPr>
          <w:t>o</w:t>
        </w:r>
      </w:ins>
      <w:r w:rsidRPr="00503EAD">
        <w:rPr>
          <w:rFonts w:ascii="Arial Narrow" w:hAnsi="Arial Narrow"/>
          <w:iCs/>
          <w:sz w:val="24"/>
          <w:szCs w:val="24"/>
          <w:highlight w:val="yellow"/>
        </w:rPr>
        <w:t>u holdingovou spoločnosťou ako konečnou materskou spoločnosťou na území S</w:t>
      </w:r>
      <w:ins w:id="3546" w:author="Matko Emil" w:date="2012-02-16T08:04:00Z">
        <w:r w:rsidR="00503EAD" w:rsidRPr="00503EAD">
          <w:rPr>
            <w:rFonts w:ascii="Arial Narrow" w:hAnsi="Arial Narrow"/>
            <w:iCs/>
            <w:sz w:val="24"/>
            <w:szCs w:val="24"/>
            <w:highlight w:val="yellow"/>
          </w:rPr>
          <w:t>lovenskej republiky</w:t>
        </w:r>
      </w:ins>
      <w:r w:rsidRPr="00503EAD">
        <w:rPr>
          <w:rFonts w:ascii="Arial Narrow" w:hAnsi="Arial Narrow"/>
          <w:iCs/>
          <w:sz w:val="24"/>
          <w:szCs w:val="24"/>
          <w:highlight w:val="yellow"/>
        </w:rPr>
        <w:t>, N</w:t>
      </w:r>
      <w:r w:rsidR="00503EAD" w:rsidRPr="00503EAD">
        <w:rPr>
          <w:rFonts w:ascii="Arial Narrow" w:hAnsi="Arial Narrow"/>
          <w:iCs/>
          <w:sz w:val="24"/>
          <w:szCs w:val="24"/>
          <w:highlight w:val="yellow"/>
        </w:rPr>
        <w:t xml:space="preserve">árodná banka </w:t>
      </w:r>
      <w:r w:rsidRPr="00503EAD">
        <w:rPr>
          <w:rFonts w:ascii="Arial Narrow" w:hAnsi="Arial Narrow"/>
          <w:iCs/>
          <w:sz w:val="24"/>
          <w:szCs w:val="24"/>
          <w:highlight w:val="yellow"/>
        </w:rPr>
        <w:t>S</w:t>
      </w:r>
      <w:r w:rsidR="00503EAD" w:rsidRPr="00503EAD">
        <w:rPr>
          <w:rFonts w:ascii="Arial Narrow" w:hAnsi="Arial Narrow"/>
          <w:iCs/>
          <w:sz w:val="24"/>
          <w:szCs w:val="24"/>
          <w:highlight w:val="yellow"/>
        </w:rPr>
        <w:t>lovenska</w:t>
      </w:r>
      <w:r w:rsidRPr="00503EAD">
        <w:rPr>
          <w:rFonts w:ascii="Arial Narrow" w:hAnsi="Arial Narrow"/>
          <w:iCs/>
          <w:sz w:val="24"/>
          <w:szCs w:val="24"/>
          <w:highlight w:val="yellow"/>
        </w:rPr>
        <w:t xml:space="preserve"> prijme nevyhnutné opatrenia voči tejto spoločnosti s cieľom čo najskôr vyriešiť túto situáciu. </w:t>
      </w:r>
    </w:p>
    <w:p w:rsidR="002E4902" w:rsidRPr="00503EAD" w:rsidRDefault="002E4902" w:rsidP="002E4902">
      <w:pPr>
        <w:spacing w:after="0" w:line="240" w:lineRule="auto"/>
        <w:ind w:firstLine="708"/>
        <w:jc w:val="both"/>
        <w:rPr>
          <w:rFonts w:ascii="Arial Narrow" w:hAnsi="Arial Narrow"/>
          <w:iCs/>
          <w:sz w:val="24"/>
          <w:szCs w:val="24"/>
          <w:highlight w:val="yellow"/>
        </w:rPr>
      </w:pPr>
      <w:r w:rsidRPr="00503EAD">
        <w:rPr>
          <w:rFonts w:ascii="Arial Narrow" w:hAnsi="Arial Narrow"/>
          <w:iCs/>
          <w:sz w:val="24"/>
          <w:szCs w:val="24"/>
          <w:highlight w:val="yellow"/>
        </w:rPr>
        <w:t>(5) N</w:t>
      </w:r>
      <w:r w:rsidR="00EC6C24">
        <w:rPr>
          <w:rFonts w:ascii="Arial Narrow" w:hAnsi="Arial Narrow"/>
          <w:iCs/>
          <w:sz w:val="24"/>
          <w:szCs w:val="24"/>
          <w:highlight w:val="yellow"/>
        </w:rPr>
        <w:t xml:space="preserve">árodná banka </w:t>
      </w:r>
      <w:r w:rsidRPr="00503EAD">
        <w:rPr>
          <w:rFonts w:ascii="Arial Narrow" w:hAnsi="Arial Narrow"/>
          <w:iCs/>
          <w:sz w:val="24"/>
          <w:szCs w:val="24"/>
          <w:highlight w:val="yellow"/>
        </w:rPr>
        <w:t>S</w:t>
      </w:r>
      <w:r w:rsidR="00EC6C24">
        <w:rPr>
          <w:rFonts w:ascii="Arial Narrow" w:hAnsi="Arial Narrow"/>
          <w:iCs/>
          <w:sz w:val="24"/>
          <w:szCs w:val="24"/>
          <w:highlight w:val="yellow"/>
        </w:rPr>
        <w:t>lovenska</w:t>
      </w:r>
      <w:r w:rsidRPr="00503EAD">
        <w:rPr>
          <w:rFonts w:ascii="Arial Narrow" w:hAnsi="Arial Narrow"/>
          <w:iCs/>
          <w:sz w:val="24"/>
          <w:szCs w:val="24"/>
          <w:highlight w:val="yellow"/>
        </w:rPr>
        <w:t xml:space="preserve"> koordinuje svoje opatrenia a úzko spolupracuje s príslušnými orgánmi dohľadu vrátane orgánu dohľadu nad skupinou s cieľom zabezpečiť, aby sankcie alebo opatrenia boli účinné.</w:t>
      </w:r>
    </w:p>
    <w:p w:rsidR="002E4902" w:rsidRPr="00503EAD" w:rsidRDefault="002E4902" w:rsidP="00C4079C">
      <w:pPr>
        <w:spacing w:after="0" w:line="240" w:lineRule="auto"/>
        <w:ind w:firstLine="708"/>
        <w:jc w:val="both"/>
        <w:rPr>
          <w:rFonts w:ascii="Arial Narrow" w:hAnsi="Arial Narrow" w:cs="Tahoma"/>
          <w:sz w:val="24"/>
          <w:szCs w:val="24"/>
          <w:highlight w:val="yellow"/>
          <w:lang w:eastAsia="sk-SK" w:bidi="si-LK"/>
        </w:rPr>
      </w:pPr>
    </w:p>
    <w:p w:rsidR="00C4079C" w:rsidRPr="00503EAD" w:rsidRDefault="00C4079C" w:rsidP="00C4079C">
      <w:pPr>
        <w:spacing w:after="0" w:line="240" w:lineRule="auto"/>
        <w:ind w:firstLine="708"/>
        <w:jc w:val="both"/>
        <w:rPr>
          <w:rFonts w:ascii="Arial Narrow" w:hAnsi="Arial Narrow" w:cs="Tahoma"/>
          <w:sz w:val="24"/>
          <w:szCs w:val="24"/>
          <w:highlight w:val="yellow"/>
          <w:lang w:eastAsia="sk-SK" w:bidi="si-LK"/>
        </w:rPr>
      </w:pPr>
      <w:r w:rsidRPr="00503EAD">
        <w:rPr>
          <w:rFonts w:ascii="Arial Narrow" w:hAnsi="Arial Narrow" w:cs="Tahoma"/>
          <w:sz w:val="24"/>
          <w:szCs w:val="24"/>
          <w:highlight w:val="yellow"/>
          <w:lang w:eastAsia="sk-SK" w:bidi="si-LK"/>
        </w:rPr>
        <w:t xml:space="preserve">(1) Ak poisťovňa alebo zaisťovňa v skupine nedodržiavajú požiadavky uvedené v </w:t>
      </w:r>
      <w:r w:rsidRPr="00503EAD">
        <w:rPr>
          <w:rFonts w:ascii="Arial Narrow" w:hAnsi="Arial Narrow" w:cs="Tahoma"/>
          <w:b/>
          <w:bCs/>
          <w:sz w:val="24"/>
          <w:szCs w:val="24"/>
          <w:highlight w:val="yellow"/>
          <w:lang w:eastAsia="sk-SK" w:bidi="si-LK"/>
        </w:rPr>
        <w:t>§ 107 až 129</w:t>
      </w:r>
      <w:del w:id="3547" w:author="Matko Emil" w:date="2011-11-08T06:59:00Z">
        <w:r w:rsidRPr="00503EAD" w:rsidDel="0098095D">
          <w:rPr>
            <w:rFonts w:ascii="Arial Narrow" w:hAnsi="Arial Narrow" w:cs="Tahoma"/>
            <w:sz w:val="24"/>
            <w:szCs w:val="24"/>
            <w:highlight w:val="yellow"/>
            <w:lang w:eastAsia="sk-SK" w:bidi="si-LK"/>
          </w:rPr>
          <w:delText>článkoch 218</w:delText>
        </w:r>
      </w:del>
      <w:del w:id="3548" w:author="Matko Emil" w:date="2011-11-11T07:43:00Z">
        <w:r w:rsidRPr="00503EAD" w:rsidDel="006E5484">
          <w:rPr>
            <w:rFonts w:ascii="Arial Narrow" w:hAnsi="Arial Narrow" w:cs="Tahoma"/>
            <w:sz w:val="24"/>
            <w:szCs w:val="24"/>
            <w:highlight w:val="yellow"/>
            <w:lang w:eastAsia="sk-SK" w:bidi="si-LK"/>
          </w:rPr>
          <w:delText xml:space="preserve"> až </w:delText>
        </w:r>
      </w:del>
      <w:del w:id="3549" w:author="Matko Emil" w:date="2011-11-08T06:59:00Z">
        <w:r w:rsidRPr="00503EAD" w:rsidDel="0098095D">
          <w:rPr>
            <w:rFonts w:ascii="Arial Narrow" w:hAnsi="Arial Narrow" w:cs="Tahoma"/>
            <w:sz w:val="24"/>
            <w:szCs w:val="24"/>
            <w:highlight w:val="yellow"/>
            <w:lang w:eastAsia="sk-SK" w:bidi="si-LK"/>
          </w:rPr>
          <w:delText>246</w:delText>
        </w:r>
      </w:del>
      <w:r w:rsidRPr="00503EAD">
        <w:rPr>
          <w:rFonts w:ascii="Arial Narrow" w:hAnsi="Arial Narrow" w:cs="Tahoma"/>
          <w:sz w:val="24"/>
          <w:szCs w:val="24"/>
          <w:highlight w:val="yellow"/>
          <w:lang w:eastAsia="sk-SK" w:bidi="si-LK"/>
        </w:rPr>
        <w:t xml:space="preserve">, alebo v prípade, že sú požiadavky splnené, ale môže byť ohrozená solventnosť, alebo ak </w:t>
      </w:r>
      <w:proofErr w:type="spellStart"/>
      <w:r w:rsidRPr="00503EAD">
        <w:rPr>
          <w:rFonts w:ascii="Arial Narrow" w:hAnsi="Arial Narrow" w:cs="Tahoma"/>
          <w:sz w:val="24"/>
          <w:szCs w:val="24"/>
          <w:highlight w:val="yellow"/>
          <w:lang w:eastAsia="sk-SK" w:bidi="si-LK"/>
        </w:rPr>
        <w:t>vnútroskupinové</w:t>
      </w:r>
      <w:proofErr w:type="spellEnd"/>
      <w:r w:rsidRPr="00503EAD">
        <w:rPr>
          <w:rFonts w:ascii="Arial Narrow" w:hAnsi="Arial Narrow" w:cs="Tahoma"/>
          <w:sz w:val="24"/>
          <w:szCs w:val="24"/>
          <w:highlight w:val="yellow"/>
          <w:lang w:eastAsia="sk-SK" w:bidi="si-LK"/>
        </w:rPr>
        <w:t xml:space="preserve"> transakcie alebo koncentrácie rizík ohrozujú finančnú situáciu poisťovne alebo zaisťovne, nasledujúce orgány môžu vyžadovať prijatie nevyhnutných opatrení s cieľom čo najskôr vyriešiť túto situáciu</w:t>
      </w:r>
    </w:p>
    <w:p w:rsidR="00C4079C" w:rsidRPr="00503EAD" w:rsidRDefault="00C4079C" w:rsidP="00C4079C">
      <w:pPr>
        <w:spacing w:after="0" w:line="240" w:lineRule="auto"/>
        <w:jc w:val="both"/>
        <w:rPr>
          <w:rFonts w:ascii="Arial Narrow" w:hAnsi="Arial Narrow" w:cs="Tahoma"/>
          <w:sz w:val="24"/>
          <w:szCs w:val="24"/>
          <w:highlight w:val="yellow"/>
          <w:lang w:eastAsia="sk-SK" w:bidi="si-LK"/>
        </w:rPr>
      </w:pPr>
      <w:r w:rsidRPr="00503EAD">
        <w:rPr>
          <w:rFonts w:ascii="Arial Narrow" w:hAnsi="Arial Narrow" w:cs="Tahoma"/>
          <w:sz w:val="24"/>
          <w:szCs w:val="24"/>
          <w:highlight w:val="yellow"/>
          <w:lang w:eastAsia="sk-SK" w:bidi="si-LK"/>
        </w:rPr>
        <w:t>a) orgán dohľadu nad skupinou, ak ide o poisťovaciu holdingovú spoločnosť,</w:t>
      </w:r>
    </w:p>
    <w:p w:rsidR="00C4079C" w:rsidRPr="00503EAD" w:rsidRDefault="00C4079C" w:rsidP="00C4079C">
      <w:pPr>
        <w:spacing w:after="0" w:line="240" w:lineRule="auto"/>
        <w:jc w:val="both"/>
        <w:rPr>
          <w:rFonts w:ascii="Arial Narrow" w:hAnsi="Arial Narrow" w:cs="Tahoma"/>
          <w:sz w:val="24"/>
          <w:szCs w:val="24"/>
          <w:highlight w:val="yellow"/>
          <w:lang w:eastAsia="sk-SK" w:bidi="si-LK"/>
        </w:rPr>
      </w:pPr>
      <w:r w:rsidRPr="00503EAD">
        <w:rPr>
          <w:rFonts w:ascii="Arial Narrow" w:hAnsi="Arial Narrow" w:cs="Tahoma"/>
          <w:sz w:val="24"/>
          <w:szCs w:val="24"/>
          <w:highlight w:val="yellow"/>
          <w:lang w:eastAsia="sk-SK" w:bidi="si-LK"/>
        </w:rPr>
        <w:t>b) orgány dohľadu, ak ide o poisťovne a zaisťovne.</w:t>
      </w:r>
    </w:p>
    <w:p w:rsidR="00C4079C" w:rsidRPr="00503EAD" w:rsidRDefault="00C4079C" w:rsidP="00C4079C">
      <w:pPr>
        <w:spacing w:after="0" w:line="240" w:lineRule="auto"/>
        <w:ind w:firstLine="708"/>
        <w:jc w:val="both"/>
        <w:rPr>
          <w:rFonts w:ascii="Arial Narrow" w:hAnsi="Arial Narrow" w:cs="Tahoma"/>
          <w:sz w:val="24"/>
          <w:szCs w:val="24"/>
          <w:highlight w:val="yellow"/>
          <w:lang w:eastAsia="sk-SK" w:bidi="si-LK"/>
        </w:rPr>
      </w:pPr>
      <w:r w:rsidRPr="00503EAD">
        <w:rPr>
          <w:rFonts w:ascii="Arial Narrow" w:hAnsi="Arial Narrow" w:cs="Tahoma"/>
          <w:sz w:val="24"/>
          <w:szCs w:val="24"/>
          <w:highlight w:val="yellow"/>
          <w:lang w:eastAsia="sk-SK" w:bidi="si-LK"/>
        </w:rPr>
        <w:lastRenderedPageBreak/>
        <w:t xml:space="preserve">(2) Ak v prípade uvedenom v odseku 1 písm. a) </w:t>
      </w:r>
      <w:del w:id="3550" w:author="Matko Emil" w:date="2011-11-08T07:00:00Z">
        <w:r w:rsidRPr="00503EAD" w:rsidDel="0098095D">
          <w:rPr>
            <w:rFonts w:ascii="Arial Narrow" w:hAnsi="Arial Narrow" w:cs="Tahoma"/>
            <w:sz w:val="24"/>
            <w:szCs w:val="24"/>
            <w:highlight w:val="yellow"/>
            <w:lang w:eastAsia="sk-SK" w:bidi="si-LK"/>
          </w:rPr>
          <w:delText>prvého pododseku</w:delText>
        </w:r>
      </w:del>
      <w:r w:rsidRPr="00503EAD">
        <w:rPr>
          <w:rFonts w:ascii="Arial Narrow" w:hAnsi="Arial Narrow" w:cs="Tahoma"/>
          <w:sz w:val="24"/>
          <w:szCs w:val="24"/>
          <w:highlight w:val="yellow"/>
          <w:lang w:eastAsia="sk-SK" w:bidi="si-LK"/>
        </w:rPr>
        <w:t xml:space="preserve"> orgán dohľadu nad skupinou nie je jedným z orgánov dohľadu členského štátu, v ktorom má poisťovacia holdingová spoločnosť svoje sídlo, orgán dohľadu nad skupinou informuje tieto orgány dohľadu o výsledkoch svojich zistení, aby im umožnil prijať nevyhnutné opatrenia.</w:t>
      </w:r>
    </w:p>
    <w:p w:rsidR="00C4079C" w:rsidRPr="00503EAD" w:rsidRDefault="00C4079C" w:rsidP="00C4079C">
      <w:pPr>
        <w:spacing w:after="0" w:line="240" w:lineRule="auto"/>
        <w:ind w:firstLine="708"/>
        <w:jc w:val="both"/>
        <w:rPr>
          <w:rFonts w:ascii="Arial Narrow" w:hAnsi="Arial Narrow" w:cs="Tahoma"/>
          <w:sz w:val="24"/>
          <w:szCs w:val="24"/>
          <w:highlight w:val="yellow"/>
          <w:lang w:eastAsia="sk-SK" w:bidi="si-LK"/>
        </w:rPr>
      </w:pPr>
      <w:r w:rsidRPr="00503EAD">
        <w:rPr>
          <w:rFonts w:ascii="Arial Narrow" w:hAnsi="Arial Narrow" w:cs="Tahoma"/>
          <w:sz w:val="24"/>
          <w:szCs w:val="24"/>
          <w:highlight w:val="yellow"/>
          <w:lang w:eastAsia="sk-SK" w:bidi="si-LK"/>
        </w:rPr>
        <w:t xml:space="preserve">(3) Ak v prípade uvedenom v odseku 1 písm. b) </w:t>
      </w:r>
      <w:del w:id="3551" w:author="Matko Emil" w:date="2011-11-08T07:01:00Z">
        <w:r w:rsidRPr="00503EAD" w:rsidDel="0098095D">
          <w:rPr>
            <w:rFonts w:ascii="Arial Narrow" w:hAnsi="Arial Narrow" w:cs="Tahoma"/>
            <w:sz w:val="24"/>
            <w:szCs w:val="24"/>
            <w:highlight w:val="yellow"/>
            <w:lang w:eastAsia="sk-SK" w:bidi="si-LK"/>
          </w:rPr>
          <w:delText xml:space="preserve">prvého pododseku </w:delText>
        </w:r>
      </w:del>
      <w:r w:rsidRPr="00503EAD">
        <w:rPr>
          <w:rFonts w:ascii="Arial Narrow" w:hAnsi="Arial Narrow" w:cs="Tahoma"/>
          <w:sz w:val="24"/>
          <w:szCs w:val="24"/>
          <w:highlight w:val="yellow"/>
          <w:lang w:eastAsia="sk-SK" w:bidi="si-LK"/>
        </w:rPr>
        <w:t>orgán dohľadu nad skupinou nie je jedným z orgánov dohľadu členského štátu, v ktorom má poisťovňa alebo zaisťovňa svoje sídlo, orgán dohľadu nad skupinou informuje tieto orgány dohľadu o výsledkoch svojich zistení, aby im umožnil prijať nevyhnutné opatrenia.</w:t>
      </w:r>
    </w:p>
    <w:p w:rsidR="00C4079C" w:rsidRPr="00503EAD" w:rsidRDefault="00C4079C" w:rsidP="00C4079C">
      <w:pPr>
        <w:spacing w:after="0" w:line="240" w:lineRule="auto"/>
        <w:jc w:val="both"/>
        <w:rPr>
          <w:rFonts w:ascii="Arial Narrow" w:hAnsi="Arial Narrow" w:cs="Tahoma"/>
          <w:sz w:val="24"/>
          <w:szCs w:val="24"/>
          <w:highlight w:val="yellow"/>
          <w:lang w:eastAsia="sk-SK" w:bidi="si-LK"/>
        </w:rPr>
      </w:pPr>
      <w:del w:id="3552" w:author="Matko Emil" w:date="2011-11-08T07:01:00Z">
        <w:r w:rsidRPr="00503EAD" w:rsidDel="00067B24">
          <w:rPr>
            <w:rFonts w:ascii="Arial Narrow" w:hAnsi="Arial Narrow" w:cs="Tahoma"/>
            <w:sz w:val="24"/>
            <w:szCs w:val="24"/>
            <w:highlight w:val="yellow"/>
            <w:lang w:eastAsia="sk-SK" w:bidi="si-LK"/>
          </w:rPr>
          <w:delText>Bez toho, aby bol dotknutý odsek 2, členské štáty určia opatrenia, ktoré môžu prijať ich orgány dohľadu v súvislosti s holdingovou</w:delText>
        </w:r>
      </w:del>
      <w:del w:id="3553" w:author="Matko Emil" w:date="2011-11-08T07:02:00Z">
        <w:r w:rsidRPr="00503EAD" w:rsidDel="00067B24">
          <w:rPr>
            <w:rFonts w:ascii="Arial Narrow" w:hAnsi="Arial Narrow" w:cs="Tahoma"/>
            <w:sz w:val="24"/>
            <w:szCs w:val="24"/>
            <w:highlight w:val="yellow"/>
            <w:lang w:eastAsia="sk-SK" w:bidi="si-LK"/>
          </w:rPr>
          <w:delText xml:space="preserve"> poisťovňou.</w:delText>
        </w:r>
      </w:del>
      <w:r w:rsidRPr="00503EAD">
        <w:rPr>
          <w:rFonts w:ascii="Arial Narrow" w:hAnsi="Arial Narrow" w:cs="Tahoma"/>
          <w:sz w:val="24"/>
          <w:szCs w:val="24"/>
          <w:highlight w:val="yellow"/>
          <w:lang w:eastAsia="sk-SK" w:bidi="si-LK"/>
        </w:rPr>
        <w:t xml:space="preserve"> Príslušné orgány dohľadu vrátane orgánu dohľadu nad skupinou prípadne koordinujú svoje donucovacie opatrenia</w:t>
      </w:r>
    </w:p>
    <w:p w:rsidR="00C4079C" w:rsidRDefault="00C4079C" w:rsidP="00503EAD">
      <w:pPr>
        <w:spacing w:after="0" w:line="240" w:lineRule="auto"/>
        <w:jc w:val="both"/>
        <w:rPr>
          <w:rFonts w:ascii="Arial Narrow" w:hAnsi="Arial Narrow" w:cs="Tahoma"/>
          <w:sz w:val="24"/>
          <w:szCs w:val="24"/>
          <w:lang w:eastAsia="sk-SK" w:bidi="si-LK"/>
        </w:rPr>
      </w:pPr>
      <w:del w:id="3554" w:author="Matko Emil" w:date="2011-11-08T07:02:00Z">
        <w:r w:rsidRPr="00503EAD" w:rsidDel="00067B24">
          <w:rPr>
            <w:rFonts w:ascii="Arial Narrow" w:hAnsi="Arial Narrow" w:cs="Tahoma"/>
            <w:sz w:val="24"/>
            <w:szCs w:val="24"/>
            <w:highlight w:val="yellow"/>
            <w:lang w:eastAsia="sk-SK" w:bidi="si-LK"/>
          </w:rPr>
          <w:delText>2. Bez toho, aby boli dotknuté ustanovenia trestného práva, členské štáty zabezpečia, aby sa na holdingové poisťovne, ktoré porušujú zákony, iné právne predpisy alebo správne opatrenia prijaté na účely vykonávania tejto hlavy, alebo na osoby, ktoré skutočne riadia tieto podniky, mohli uvaliť sankcie alebo opatrenia.</w:delText>
        </w:r>
      </w:del>
      <w:r w:rsidRPr="00503EAD">
        <w:rPr>
          <w:rFonts w:ascii="Arial Narrow" w:hAnsi="Arial Narrow" w:cs="Tahoma"/>
          <w:sz w:val="24"/>
          <w:szCs w:val="24"/>
          <w:highlight w:val="yellow"/>
          <w:lang w:eastAsia="sk-SK" w:bidi="si-LK"/>
        </w:rPr>
        <w:t xml:space="preserve"> a </w:t>
      </w:r>
      <w:del w:id="3555" w:author="Matko Emil" w:date="2011-11-15T06:36:00Z">
        <w:r w:rsidRPr="00503EAD" w:rsidDel="00E12758">
          <w:rPr>
            <w:rFonts w:ascii="Arial Narrow" w:hAnsi="Arial Narrow" w:cs="Tahoma"/>
            <w:sz w:val="24"/>
            <w:szCs w:val="24"/>
            <w:highlight w:val="yellow"/>
            <w:lang w:eastAsia="sk-SK" w:bidi="si-LK"/>
          </w:rPr>
          <w:delText>Orgány dohľadu</w:delText>
        </w:r>
      </w:del>
      <w:r w:rsidRPr="00503EAD">
        <w:rPr>
          <w:rFonts w:ascii="Arial Narrow" w:hAnsi="Arial Narrow" w:cs="Tahoma"/>
          <w:sz w:val="24"/>
          <w:szCs w:val="24"/>
          <w:highlight w:val="yellow"/>
          <w:lang w:eastAsia="sk-SK" w:bidi="si-LK"/>
        </w:rPr>
        <w:t xml:space="preserve"> úzko spolupracujú s cieľom zabezpečiť, aby </w:t>
      </w:r>
      <w:del w:id="3556" w:author="Matko Emil" w:date="2011-11-15T06:36:00Z">
        <w:r w:rsidRPr="00503EAD" w:rsidDel="00E12758">
          <w:rPr>
            <w:rFonts w:ascii="Arial Narrow" w:hAnsi="Arial Narrow" w:cs="Tahoma"/>
            <w:sz w:val="24"/>
            <w:szCs w:val="24"/>
            <w:highlight w:val="yellow"/>
            <w:lang w:eastAsia="sk-SK" w:bidi="si-LK"/>
          </w:rPr>
          <w:delText xml:space="preserve">takéto </w:delText>
        </w:r>
      </w:del>
      <w:r w:rsidRPr="00503EAD">
        <w:rPr>
          <w:rFonts w:ascii="Arial Narrow" w:hAnsi="Arial Narrow" w:cs="Tahoma"/>
          <w:sz w:val="24"/>
          <w:szCs w:val="24"/>
          <w:highlight w:val="yellow"/>
          <w:lang w:eastAsia="sk-SK" w:bidi="si-LK"/>
        </w:rPr>
        <w:t>sankcie alebo opatrenia boli účinné, najmä ak sa ústredné vedenie alebo hlavný podnik poisťovacej holdingovej spoločnosti nenachádza v jej sídle.</w:t>
      </w:r>
    </w:p>
    <w:p w:rsidR="00C4079C" w:rsidRDefault="00C4079C" w:rsidP="00C4079C">
      <w:pPr>
        <w:spacing w:after="0" w:line="240" w:lineRule="auto"/>
        <w:rPr>
          <w:rFonts w:ascii="Arial Narrow" w:hAnsi="Arial Narrow" w:cs="Tahoma"/>
          <w:sz w:val="24"/>
          <w:szCs w:val="24"/>
          <w:lang w:eastAsia="sk-SK" w:bidi="si-LK"/>
        </w:rPr>
      </w:pPr>
    </w:p>
    <w:p w:rsidR="00C4079C" w:rsidRPr="004E0F54" w:rsidRDefault="00C4079C" w:rsidP="00C4079C">
      <w:pPr>
        <w:spacing w:after="0" w:line="240" w:lineRule="auto"/>
        <w:jc w:val="center"/>
        <w:rPr>
          <w:rFonts w:ascii="Arial Narrow" w:hAnsi="Arial Narrow" w:cs="Tahoma"/>
          <w:b/>
          <w:bCs/>
          <w:sz w:val="24"/>
          <w:szCs w:val="24"/>
          <w:lang w:eastAsia="sk-SK" w:bidi="si-LK"/>
        </w:rPr>
      </w:pPr>
      <w:r>
        <w:rPr>
          <w:rFonts w:ascii="Arial Narrow" w:hAnsi="Arial Narrow" w:cs="Tahoma"/>
          <w:b/>
          <w:bCs/>
          <w:sz w:val="24"/>
          <w:szCs w:val="24"/>
          <w:lang w:eastAsia="sk-SK" w:bidi="si-LK"/>
        </w:rPr>
        <w:t>Iné ako členské štáty</w:t>
      </w:r>
    </w:p>
    <w:p w:rsidR="00C4079C" w:rsidRPr="004E0F54" w:rsidRDefault="00C4079C" w:rsidP="00C4079C">
      <w:pPr>
        <w:spacing w:after="0" w:line="240" w:lineRule="auto"/>
        <w:jc w:val="center"/>
        <w:rPr>
          <w:rFonts w:ascii="Arial Narrow" w:hAnsi="Arial Narrow" w:cs="Tahoma"/>
          <w:b/>
          <w:bCs/>
          <w:sz w:val="24"/>
          <w:szCs w:val="24"/>
          <w:lang w:eastAsia="sk-SK" w:bidi="si-LK"/>
        </w:rPr>
      </w:pPr>
    </w:p>
    <w:p w:rsidR="00C4079C" w:rsidRPr="004E0F54" w:rsidRDefault="00C4079C" w:rsidP="00C4079C">
      <w:pPr>
        <w:spacing w:after="0" w:line="240" w:lineRule="auto"/>
        <w:jc w:val="center"/>
        <w:rPr>
          <w:rFonts w:ascii="Arial Narrow"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140   </w:t>
      </w:r>
      <w:r w:rsidRPr="00EF382A">
        <w:rPr>
          <w:rFonts w:ascii="Arial Narrow" w:eastAsiaTheme="minorHAnsi" w:hAnsi="Arial Narrow" w:cs="EUAlbertina"/>
          <w:i/>
          <w:iCs/>
          <w:color w:val="000000"/>
          <w:sz w:val="24"/>
          <w:szCs w:val="24"/>
          <w:lang w:bidi="si-LK"/>
        </w:rPr>
        <w:t>(</w:t>
      </w:r>
      <w:r w:rsidRPr="00EF382A">
        <w:rPr>
          <w:rFonts w:ascii="Arial Narrow" w:hAnsi="Arial Narrow" w:cs="Tahoma"/>
          <w:i/>
          <w:iCs/>
          <w:sz w:val="24"/>
          <w:szCs w:val="24"/>
          <w:lang w:eastAsia="sk-SK" w:bidi="si-LK"/>
        </w:rPr>
        <w:t>Článk</w:t>
      </w:r>
      <w:r>
        <w:rPr>
          <w:rFonts w:ascii="Arial Narrow" w:hAnsi="Arial Narrow" w:cs="Tahoma"/>
          <w:i/>
          <w:iCs/>
          <w:sz w:val="24"/>
          <w:szCs w:val="24"/>
          <w:lang w:eastAsia="sk-SK" w:bidi="si-LK"/>
        </w:rPr>
        <w:t>y</w:t>
      </w:r>
      <w:r w:rsidRPr="00EF382A">
        <w:rPr>
          <w:rFonts w:ascii="Arial Narrow" w:hAnsi="Arial Narrow" w:cs="Tahoma"/>
          <w:i/>
          <w:iCs/>
          <w:sz w:val="24"/>
          <w:szCs w:val="24"/>
          <w:lang w:eastAsia="sk-SK" w:bidi="si-LK"/>
        </w:rPr>
        <w:t xml:space="preserve"> 260</w:t>
      </w:r>
      <w:r>
        <w:rPr>
          <w:rFonts w:ascii="Arial Narrow" w:hAnsi="Arial Narrow" w:cs="Tahoma"/>
          <w:i/>
          <w:iCs/>
          <w:sz w:val="24"/>
          <w:szCs w:val="24"/>
          <w:lang w:eastAsia="sk-SK" w:bidi="si-LK"/>
        </w:rPr>
        <w:t xml:space="preserve"> a 261</w:t>
      </w:r>
      <w:r w:rsidRPr="00EF382A">
        <w:rPr>
          <w:rFonts w:ascii="Arial Narrow" w:hAnsi="Arial Narrow" w:cs="Tahoma"/>
          <w:i/>
          <w:iCs/>
          <w:sz w:val="24"/>
          <w:szCs w:val="24"/>
          <w:lang w:eastAsia="sk-SK" w:bidi="si-LK"/>
        </w:rPr>
        <w:t>)</w:t>
      </w:r>
    </w:p>
    <w:p w:rsidR="00C4079C" w:rsidRPr="004E0F54" w:rsidRDefault="00C4079C" w:rsidP="00C4079C">
      <w:pPr>
        <w:spacing w:after="0" w:line="240" w:lineRule="auto"/>
        <w:jc w:val="center"/>
        <w:rPr>
          <w:rFonts w:ascii="Arial Narrow" w:hAnsi="Arial Narrow" w:cs="Tahoma"/>
          <w:b/>
          <w:bCs/>
          <w:sz w:val="24"/>
          <w:szCs w:val="24"/>
          <w:lang w:eastAsia="sk-SK" w:bidi="si-LK"/>
        </w:rPr>
      </w:pPr>
      <w:r>
        <w:rPr>
          <w:rFonts w:ascii="Arial Narrow" w:hAnsi="Arial Narrow" w:cs="Tahoma"/>
          <w:b/>
          <w:bCs/>
          <w:sz w:val="24"/>
          <w:szCs w:val="24"/>
          <w:lang w:eastAsia="sk-SK" w:bidi="si-LK"/>
        </w:rPr>
        <w:t>O</w:t>
      </w:r>
      <w:r w:rsidRPr="004E0F54">
        <w:rPr>
          <w:rFonts w:ascii="Arial Narrow" w:hAnsi="Arial Narrow" w:cs="Tahoma"/>
          <w:b/>
          <w:bCs/>
          <w:sz w:val="24"/>
          <w:szCs w:val="24"/>
          <w:lang w:eastAsia="sk-SK" w:bidi="si-LK"/>
        </w:rPr>
        <w:t>verenie rovnocennosti</w:t>
      </w:r>
    </w:p>
    <w:p w:rsidR="00C4079C" w:rsidRDefault="00C4079C" w:rsidP="00C4079C">
      <w:pPr>
        <w:spacing w:after="0" w:line="240" w:lineRule="auto"/>
        <w:rPr>
          <w:rFonts w:ascii="Arial Narrow" w:hAnsi="Arial Narrow" w:cs="Tahoma"/>
          <w:sz w:val="24"/>
          <w:szCs w:val="24"/>
          <w:lang w:eastAsia="sk-SK" w:bidi="si-LK"/>
        </w:rPr>
      </w:pPr>
    </w:p>
    <w:p w:rsidR="00C4079C" w:rsidRPr="005A06A0" w:rsidRDefault="005A06A0" w:rsidP="005A06A0">
      <w:pPr>
        <w:spacing w:after="0" w:line="240" w:lineRule="auto"/>
        <w:ind w:firstLine="708"/>
        <w:jc w:val="both"/>
        <w:rPr>
          <w:rFonts w:ascii="Arial Narrow" w:hAnsi="Arial Narrow"/>
          <w:iCs/>
          <w:sz w:val="24"/>
          <w:szCs w:val="24"/>
        </w:rPr>
      </w:pPr>
      <w:r w:rsidRPr="005A06A0">
        <w:rPr>
          <w:rFonts w:ascii="Arial Narrow" w:hAnsi="Arial Narrow"/>
          <w:iCs/>
          <w:sz w:val="24"/>
          <w:szCs w:val="24"/>
        </w:rPr>
        <w:t>(1</w:t>
      </w:r>
      <w:r>
        <w:rPr>
          <w:rFonts w:ascii="Arial Narrow" w:hAnsi="Arial Narrow"/>
          <w:iCs/>
          <w:sz w:val="24"/>
          <w:szCs w:val="24"/>
        </w:rPr>
        <w:t xml:space="preserve">) </w:t>
      </w:r>
      <w:r w:rsidRPr="005A06A0">
        <w:rPr>
          <w:rFonts w:ascii="Arial Narrow" w:hAnsi="Arial Narrow"/>
          <w:iCs/>
          <w:sz w:val="24"/>
          <w:szCs w:val="24"/>
        </w:rPr>
        <w:t>N</w:t>
      </w:r>
      <w:ins w:id="3557" w:author="Matko Emil" w:date="2012-02-16T08:13:00Z">
        <w:r>
          <w:rPr>
            <w:rFonts w:ascii="Arial Narrow" w:hAnsi="Arial Narrow"/>
            <w:iCs/>
            <w:sz w:val="24"/>
            <w:szCs w:val="24"/>
          </w:rPr>
          <w:t>árodná banka Slovenska</w:t>
        </w:r>
      </w:ins>
      <w:r w:rsidRPr="005A06A0">
        <w:rPr>
          <w:rFonts w:ascii="Arial Narrow" w:hAnsi="Arial Narrow"/>
          <w:iCs/>
          <w:sz w:val="24"/>
          <w:szCs w:val="24"/>
        </w:rPr>
        <w:t xml:space="preserve"> overí, či dohľad na úrovni skupiny nad poisťovňou alebo zaisťovňou, ktorá má materskú spoločnosť so sídlom na území iného ako členského štátu podľa</w:t>
      </w:r>
      <w:r>
        <w:rPr>
          <w:rFonts w:ascii="Arial Narrow" w:hAnsi="Arial Narrow"/>
          <w:iCs/>
          <w:sz w:val="24"/>
          <w:szCs w:val="24"/>
        </w:rPr>
        <w:t xml:space="preserve"> </w:t>
      </w:r>
      <w:r w:rsidRPr="005A06A0">
        <w:rPr>
          <w:rFonts w:ascii="Arial Narrow" w:hAnsi="Arial Narrow"/>
          <w:b/>
          <w:bCs/>
          <w:iCs/>
          <w:sz w:val="24"/>
          <w:szCs w:val="24"/>
        </w:rPr>
        <w:t>§ 102</w:t>
      </w:r>
      <w:r>
        <w:rPr>
          <w:rFonts w:ascii="Arial Narrow" w:hAnsi="Arial Narrow"/>
          <w:iCs/>
          <w:sz w:val="24"/>
          <w:szCs w:val="24"/>
        </w:rPr>
        <w:t xml:space="preserve"> </w:t>
      </w:r>
      <w:del w:id="3558" w:author="Matko Emil" w:date="2012-02-16T08:14:00Z">
        <w:r w:rsidDel="005A06A0">
          <w:rPr>
            <w:rFonts w:ascii="Arial Narrow" w:hAnsi="Arial Narrow"/>
            <w:iCs/>
            <w:sz w:val="24"/>
            <w:szCs w:val="24"/>
          </w:rPr>
          <w:delText>článku 213</w:delText>
        </w:r>
        <w:r w:rsidRPr="005A06A0" w:rsidDel="005A06A0">
          <w:rPr>
            <w:rFonts w:ascii="Arial Narrow" w:hAnsi="Arial Narrow"/>
            <w:iCs/>
            <w:sz w:val="24"/>
            <w:szCs w:val="24"/>
          </w:rPr>
          <w:delText xml:space="preserve"> </w:delText>
        </w:r>
      </w:del>
      <w:r w:rsidRPr="005A06A0">
        <w:rPr>
          <w:rFonts w:ascii="Arial Narrow" w:hAnsi="Arial Narrow"/>
          <w:iCs/>
          <w:sz w:val="24"/>
          <w:szCs w:val="24"/>
        </w:rPr>
        <w:t>ods. 2 písm. c), je rovnocenný s dohľadom na úrovni skupiny poisťovní a zaisťovní ustanoveným v tomto zákone.</w:t>
      </w:r>
      <w:r>
        <w:rPr>
          <w:rFonts w:ascii="Arial Narrow" w:hAnsi="Arial Narrow"/>
          <w:iCs/>
          <w:sz w:val="24"/>
          <w:szCs w:val="24"/>
        </w:rPr>
        <w:t xml:space="preserve"> </w:t>
      </w:r>
      <w:del w:id="3559" w:author="Matko Emil" w:date="2012-02-16T08:15:00Z">
        <w:r w:rsidR="00C4079C" w:rsidRPr="005B1D31" w:rsidDel="005A06A0">
          <w:rPr>
            <w:rFonts w:ascii="Arial Narrow" w:hAnsi="Arial Narrow" w:cs="Tahoma"/>
            <w:sz w:val="24"/>
            <w:szCs w:val="24"/>
            <w:lang w:eastAsia="sk-SK" w:bidi="si-LK"/>
          </w:rPr>
          <w:delText>V prípade uvedenom v</w:delText>
        </w:r>
        <w:r w:rsidR="00C4079C" w:rsidDel="005A06A0">
          <w:rPr>
            <w:rFonts w:ascii="Arial Narrow" w:hAnsi="Arial Narrow" w:cs="Tahoma"/>
            <w:sz w:val="24"/>
            <w:szCs w:val="24"/>
            <w:lang w:eastAsia="sk-SK" w:bidi="si-LK"/>
          </w:rPr>
          <w:delText xml:space="preserve"> </w:delText>
        </w:r>
        <w:r w:rsidR="00C4079C" w:rsidRPr="00243B04" w:rsidDel="005A06A0">
          <w:rPr>
            <w:rFonts w:ascii="Arial Narrow" w:hAnsi="Arial Narrow" w:cs="Tahoma"/>
            <w:b/>
            <w:bCs/>
            <w:sz w:val="24"/>
            <w:szCs w:val="24"/>
            <w:lang w:eastAsia="sk-SK" w:bidi="si-LK"/>
          </w:rPr>
          <w:delText>§ 102</w:delText>
        </w:r>
        <w:r w:rsidR="00C4079C" w:rsidRPr="005B1D31" w:rsidDel="005A06A0">
          <w:rPr>
            <w:rFonts w:ascii="Arial Narrow" w:hAnsi="Arial Narrow" w:cs="Tahoma"/>
            <w:sz w:val="24"/>
            <w:szCs w:val="24"/>
            <w:lang w:eastAsia="sk-SK" w:bidi="si-LK"/>
          </w:rPr>
          <w:delText xml:space="preserve"> </w:delText>
        </w:r>
      </w:del>
      <w:del w:id="3560" w:author="Matko Emil" w:date="2011-11-08T07:04:00Z">
        <w:r w:rsidR="00C4079C" w:rsidRPr="005B1D31" w:rsidDel="00067B24">
          <w:rPr>
            <w:rFonts w:ascii="Arial Narrow" w:hAnsi="Arial Narrow" w:cs="Tahoma"/>
            <w:sz w:val="24"/>
            <w:szCs w:val="24"/>
            <w:lang w:eastAsia="sk-SK" w:bidi="si-LK"/>
          </w:rPr>
          <w:delText xml:space="preserve">článku 213 </w:delText>
        </w:r>
      </w:del>
      <w:del w:id="3561" w:author="Matko Emil" w:date="2012-02-16T08:15:00Z">
        <w:r w:rsidR="00C4079C" w:rsidRPr="005B1D31" w:rsidDel="005A06A0">
          <w:rPr>
            <w:rFonts w:ascii="Arial Narrow" w:hAnsi="Arial Narrow" w:cs="Tahoma"/>
            <w:sz w:val="24"/>
            <w:szCs w:val="24"/>
            <w:lang w:eastAsia="sk-SK" w:bidi="si-LK"/>
          </w:rPr>
          <w:delText>ods. 2 písm. c) príslušné orgány dohľadu overia, či poisťov</w:delText>
        </w:r>
        <w:r w:rsidR="00C4079C" w:rsidDel="005A06A0">
          <w:rPr>
            <w:rFonts w:ascii="Arial Narrow" w:hAnsi="Arial Narrow" w:cs="Tahoma"/>
            <w:sz w:val="24"/>
            <w:szCs w:val="24"/>
            <w:lang w:eastAsia="sk-SK" w:bidi="si-LK"/>
          </w:rPr>
          <w:delText>ňa</w:delText>
        </w:r>
        <w:r w:rsidR="00C4079C" w:rsidRPr="005B1D31" w:rsidDel="005A06A0">
          <w:rPr>
            <w:rFonts w:ascii="Arial Narrow" w:hAnsi="Arial Narrow" w:cs="Tahoma"/>
            <w:sz w:val="24"/>
            <w:szCs w:val="24"/>
            <w:lang w:eastAsia="sk-SK" w:bidi="si-LK"/>
          </w:rPr>
          <w:delText xml:space="preserve"> a zaisťov</w:delText>
        </w:r>
        <w:r w:rsidR="00C4079C" w:rsidDel="005A06A0">
          <w:rPr>
            <w:rFonts w:ascii="Arial Narrow" w:hAnsi="Arial Narrow" w:cs="Tahoma"/>
            <w:sz w:val="24"/>
            <w:szCs w:val="24"/>
            <w:lang w:eastAsia="sk-SK" w:bidi="si-LK"/>
          </w:rPr>
          <w:delText>ňa</w:delText>
        </w:r>
        <w:r w:rsidR="00C4079C" w:rsidRPr="005B1D31" w:rsidDel="005A06A0">
          <w:rPr>
            <w:rFonts w:ascii="Arial Narrow" w:hAnsi="Arial Narrow" w:cs="Tahoma"/>
            <w:sz w:val="24"/>
            <w:szCs w:val="24"/>
            <w:lang w:eastAsia="sk-SK" w:bidi="si-LK"/>
          </w:rPr>
          <w:delText>, ktorých matersk</w:delText>
        </w:r>
        <w:r w:rsidR="00C4079C" w:rsidDel="005A06A0">
          <w:rPr>
            <w:rFonts w:ascii="Arial Narrow" w:hAnsi="Arial Narrow" w:cs="Tahoma"/>
            <w:sz w:val="24"/>
            <w:szCs w:val="24"/>
            <w:lang w:eastAsia="sk-SK" w:bidi="si-LK"/>
          </w:rPr>
          <w:delText>á spoločnosť</w:delText>
        </w:r>
        <w:r w:rsidR="00C4079C" w:rsidRPr="005B1D31" w:rsidDel="005A06A0">
          <w:rPr>
            <w:rFonts w:ascii="Arial Narrow" w:hAnsi="Arial Narrow" w:cs="Tahoma"/>
            <w:sz w:val="24"/>
            <w:szCs w:val="24"/>
            <w:lang w:eastAsia="sk-SK" w:bidi="si-LK"/>
          </w:rPr>
          <w:delText xml:space="preserve"> má svoje </w:delText>
        </w:r>
        <w:r w:rsidR="00C4079C" w:rsidDel="005A06A0">
          <w:rPr>
            <w:rFonts w:ascii="Arial Narrow" w:hAnsi="Arial Narrow" w:cs="Tahoma"/>
            <w:sz w:val="24"/>
            <w:szCs w:val="24"/>
            <w:lang w:eastAsia="sk-SK" w:bidi="si-LK"/>
          </w:rPr>
          <w:delText>sídlo na území iného ako členského štátu</w:delText>
        </w:r>
        <w:r w:rsidR="00C4079C" w:rsidRPr="005B1D31" w:rsidDel="005A06A0">
          <w:rPr>
            <w:rFonts w:ascii="Arial Narrow" w:hAnsi="Arial Narrow" w:cs="Tahoma"/>
            <w:sz w:val="24"/>
            <w:szCs w:val="24"/>
            <w:lang w:eastAsia="sk-SK" w:bidi="si-LK"/>
          </w:rPr>
          <w:delText>, podliehajú dohľadu orgánu dohľadu</w:delText>
        </w:r>
        <w:r w:rsidR="00C4079C" w:rsidDel="005A06A0">
          <w:rPr>
            <w:rFonts w:ascii="Arial Narrow" w:hAnsi="Arial Narrow" w:cs="Tahoma"/>
            <w:sz w:val="24"/>
            <w:szCs w:val="24"/>
            <w:lang w:eastAsia="sk-SK" w:bidi="si-LK"/>
          </w:rPr>
          <w:delText xml:space="preserve"> iného ako členského štátu</w:delText>
        </w:r>
        <w:r w:rsidR="00C4079C" w:rsidRPr="005B1D31" w:rsidDel="005A06A0">
          <w:rPr>
            <w:rFonts w:ascii="Arial Narrow" w:hAnsi="Arial Narrow" w:cs="Tahoma"/>
            <w:sz w:val="24"/>
            <w:szCs w:val="24"/>
            <w:lang w:eastAsia="sk-SK" w:bidi="si-LK"/>
          </w:rPr>
          <w:delText>, ktorý je rovnocenný s dohľadom ustanoveným v t</w:delText>
        </w:r>
        <w:r w:rsidR="00C4079C" w:rsidDel="005A06A0">
          <w:rPr>
            <w:rFonts w:ascii="Arial Narrow" w:hAnsi="Arial Narrow" w:cs="Tahoma"/>
            <w:sz w:val="24"/>
            <w:szCs w:val="24"/>
            <w:lang w:eastAsia="sk-SK" w:bidi="si-LK"/>
          </w:rPr>
          <w:delText>omto zákone</w:delText>
        </w:r>
        <w:r w:rsidR="00C4079C" w:rsidRPr="005B1D31" w:rsidDel="005A06A0">
          <w:rPr>
            <w:rFonts w:ascii="Arial Narrow" w:hAnsi="Arial Narrow" w:cs="Tahoma"/>
            <w:sz w:val="24"/>
            <w:szCs w:val="24"/>
            <w:lang w:eastAsia="sk-SK" w:bidi="si-LK"/>
          </w:rPr>
          <w:delText>, pokiaľ ide o dohľad na úrovni skupiny poisťovní a zaisťovní v</w:delText>
        </w:r>
        <w:r w:rsidR="00C4079C" w:rsidDel="005A06A0">
          <w:rPr>
            <w:rFonts w:ascii="Arial Narrow" w:hAnsi="Arial Narrow" w:cs="Tahoma"/>
            <w:sz w:val="24"/>
            <w:szCs w:val="24"/>
            <w:lang w:eastAsia="sk-SK" w:bidi="si-LK"/>
          </w:rPr>
          <w:delText> </w:delText>
        </w:r>
        <w:r w:rsidR="00C4079C" w:rsidRPr="005B1D31" w:rsidDel="005A06A0">
          <w:rPr>
            <w:rFonts w:ascii="Arial Narrow" w:hAnsi="Arial Narrow" w:cs="Tahoma"/>
            <w:sz w:val="24"/>
            <w:szCs w:val="24"/>
            <w:lang w:eastAsia="sk-SK" w:bidi="si-LK"/>
          </w:rPr>
          <w:delText>zmysle</w:delText>
        </w:r>
        <w:r w:rsidR="00C4079C" w:rsidDel="005A06A0">
          <w:rPr>
            <w:rFonts w:ascii="Arial Narrow" w:hAnsi="Arial Narrow" w:cs="Tahoma"/>
            <w:sz w:val="24"/>
            <w:szCs w:val="24"/>
            <w:lang w:eastAsia="sk-SK" w:bidi="si-LK"/>
          </w:rPr>
          <w:delText xml:space="preserve"> </w:delText>
        </w:r>
        <w:r w:rsidR="00C4079C" w:rsidRPr="00243B04" w:rsidDel="005A06A0">
          <w:rPr>
            <w:rFonts w:ascii="Arial Narrow" w:hAnsi="Arial Narrow" w:cs="Tahoma"/>
            <w:b/>
            <w:bCs/>
            <w:sz w:val="24"/>
            <w:szCs w:val="24"/>
            <w:lang w:eastAsia="sk-SK" w:bidi="si-LK"/>
          </w:rPr>
          <w:delText>§ 102</w:delText>
        </w:r>
        <w:r w:rsidR="00C4079C" w:rsidRPr="005B1D31" w:rsidDel="005A06A0">
          <w:rPr>
            <w:rFonts w:ascii="Arial Narrow" w:hAnsi="Arial Narrow" w:cs="Tahoma"/>
            <w:sz w:val="24"/>
            <w:szCs w:val="24"/>
            <w:lang w:eastAsia="sk-SK" w:bidi="si-LK"/>
          </w:rPr>
          <w:delText xml:space="preserve"> </w:delText>
        </w:r>
      </w:del>
      <w:del w:id="3562" w:author="Matko Emil" w:date="2011-11-08T07:05:00Z">
        <w:r w:rsidR="00C4079C" w:rsidRPr="005B1D31" w:rsidDel="00067B24">
          <w:rPr>
            <w:rFonts w:ascii="Arial Narrow" w:hAnsi="Arial Narrow" w:cs="Tahoma"/>
            <w:sz w:val="24"/>
            <w:szCs w:val="24"/>
            <w:lang w:eastAsia="sk-SK" w:bidi="si-LK"/>
          </w:rPr>
          <w:delText>článku 213</w:delText>
        </w:r>
      </w:del>
      <w:del w:id="3563" w:author="Matko Emil" w:date="2012-02-16T08:15:00Z">
        <w:r w:rsidR="00C4079C" w:rsidRPr="005B1D31" w:rsidDel="005A06A0">
          <w:rPr>
            <w:rFonts w:ascii="Arial Narrow" w:hAnsi="Arial Narrow" w:cs="Tahoma"/>
            <w:sz w:val="24"/>
            <w:szCs w:val="24"/>
            <w:lang w:eastAsia="sk-SK" w:bidi="si-LK"/>
          </w:rPr>
          <w:delText xml:space="preserve"> ods. 2 písm. a) a b).</w:delText>
        </w:r>
      </w:del>
    </w:p>
    <w:p w:rsidR="00C4079C" w:rsidRPr="00EC2633" w:rsidRDefault="00C4079C" w:rsidP="005A06A0">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(2) </w:t>
      </w:r>
      <w:r w:rsidRPr="005B1D31">
        <w:rPr>
          <w:rFonts w:ascii="Arial Narrow" w:hAnsi="Arial Narrow" w:cs="Tahoma"/>
          <w:sz w:val="24"/>
          <w:szCs w:val="24"/>
          <w:lang w:eastAsia="sk-SK" w:bidi="si-LK"/>
        </w:rPr>
        <w:t>Overenie</w:t>
      </w:r>
      <w:ins w:id="3564" w:author="Matko Emil" w:date="2012-02-16T08:16:00Z">
        <w:r w:rsidR="005A06A0">
          <w:rPr>
            <w:rFonts w:ascii="Arial Narrow" w:hAnsi="Arial Narrow" w:cs="Tahoma"/>
            <w:sz w:val="24"/>
            <w:szCs w:val="24"/>
            <w:lang w:eastAsia="sk-SK" w:bidi="si-LK"/>
          </w:rPr>
          <w:t xml:space="preserve"> podľa odseku 1 sa</w:t>
        </w:r>
      </w:ins>
      <w:r w:rsidRPr="005B1D31">
        <w:rPr>
          <w:rFonts w:ascii="Arial Narrow" w:hAnsi="Arial Narrow" w:cs="Tahoma"/>
          <w:sz w:val="24"/>
          <w:szCs w:val="24"/>
          <w:lang w:eastAsia="sk-SK" w:bidi="si-LK"/>
        </w:rPr>
        <w:t xml:space="preserve"> vykoná</w:t>
      </w:r>
      <w:ins w:id="3565" w:author="Matko Emil" w:date="2012-02-16T08:16:00Z">
        <w:r w:rsidR="005A06A0">
          <w:rPr>
            <w:rFonts w:ascii="Arial Narrow" w:hAnsi="Arial Narrow" w:cs="Tahoma"/>
            <w:sz w:val="24"/>
            <w:szCs w:val="24"/>
            <w:lang w:eastAsia="sk-SK" w:bidi="si-LK"/>
          </w:rPr>
          <w:t>, ak Národná banka Slovenska</w:t>
        </w:r>
      </w:ins>
      <w:r w:rsidRPr="005B1D31">
        <w:rPr>
          <w:rFonts w:ascii="Arial Narrow" w:hAnsi="Arial Narrow" w:cs="Tahoma"/>
          <w:sz w:val="24"/>
          <w:szCs w:val="24"/>
          <w:lang w:eastAsia="sk-SK" w:bidi="si-LK"/>
        </w:rPr>
        <w:t xml:space="preserve"> </w:t>
      </w:r>
      <w:del w:id="3566" w:author="Matko Emil" w:date="2012-02-16T08:16:00Z">
        <w:r w:rsidRPr="005B1D31" w:rsidDel="005A06A0">
          <w:rPr>
            <w:rFonts w:ascii="Arial Narrow" w:hAnsi="Arial Narrow" w:cs="Tahoma"/>
            <w:sz w:val="24"/>
            <w:szCs w:val="24"/>
            <w:lang w:eastAsia="sk-SK" w:bidi="si-LK"/>
          </w:rPr>
          <w:delText xml:space="preserve">orgán dohľadu, ktorý </w:delText>
        </w:r>
      </w:del>
      <w:r w:rsidRPr="005B1D31">
        <w:rPr>
          <w:rFonts w:ascii="Arial Narrow" w:hAnsi="Arial Narrow" w:cs="Tahoma"/>
          <w:sz w:val="24"/>
          <w:szCs w:val="24"/>
          <w:lang w:eastAsia="sk-SK" w:bidi="si-LK"/>
        </w:rPr>
        <w:t>by bol</w:t>
      </w:r>
      <w:ins w:id="3567" w:author="Matko Emil" w:date="2012-02-16T08:16:00Z">
        <w:r w:rsidR="005A06A0">
          <w:rPr>
            <w:rFonts w:ascii="Arial Narrow" w:hAnsi="Arial Narrow" w:cs="Tahoma"/>
            <w:sz w:val="24"/>
            <w:szCs w:val="24"/>
            <w:lang w:eastAsia="sk-SK" w:bidi="si-LK"/>
          </w:rPr>
          <w:t>a</w:t>
        </w:r>
      </w:ins>
      <w:r w:rsidRPr="005B1D31">
        <w:rPr>
          <w:rFonts w:ascii="Arial Narrow" w:hAnsi="Arial Narrow" w:cs="Tahoma"/>
          <w:sz w:val="24"/>
          <w:szCs w:val="24"/>
          <w:lang w:eastAsia="sk-SK" w:bidi="si-LK"/>
        </w:rPr>
        <w:t xml:space="preserve"> orgánom dohľadu nad skupinou, keby sa uplatnili kritériá stanovené v</w:t>
      </w:r>
      <w:r>
        <w:rPr>
          <w:rFonts w:ascii="Arial Narrow" w:hAnsi="Arial Narrow" w:cs="Tahoma"/>
          <w:sz w:val="24"/>
          <w:szCs w:val="24"/>
          <w:lang w:eastAsia="sk-SK" w:bidi="si-LK"/>
        </w:rPr>
        <w:t xml:space="preserve"> </w:t>
      </w:r>
      <w:r w:rsidRPr="00243B04">
        <w:rPr>
          <w:rFonts w:ascii="Arial Narrow" w:hAnsi="Arial Narrow" w:cs="Tahoma"/>
          <w:b/>
          <w:bCs/>
          <w:sz w:val="24"/>
          <w:szCs w:val="24"/>
          <w:lang w:eastAsia="sk-SK" w:bidi="si-LK"/>
        </w:rPr>
        <w:t>§ 130</w:t>
      </w:r>
      <w:r w:rsidRPr="005B1D31">
        <w:rPr>
          <w:rFonts w:ascii="Arial Narrow" w:hAnsi="Arial Narrow" w:cs="Tahoma"/>
          <w:sz w:val="24"/>
          <w:szCs w:val="24"/>
          <w:lang w:eastAsia="sk-SK" w:bidi="si-LK"/>
        </w:rPr>
        <w:t xml:space="preserve"> </w:t>
      </w:r>
      <w:del w:id="3568" w:author="Matko Emil" w:date="2011-11-08T07:05:00Z">
        <w:r w:rsidRPr="005B1D31" w:rsidDel="00067B24">
          <w:rPr>
            <w:rFonts w:ascii="Arial Narrow" w:hAnsi="Arial Narrow" w:cs="Tahoma"/>
            <w:sz w:val="24"/>
            <w:szCs w:val="24"/>
            <w:lang w:eastAsia="sk-SK" w:bidi="si-LK"/>
          </w:rPr>
          <w:delText>článku 247</w:delText>
        </w:r>
      </w:del>
      <w:r w:rsidRPr="005B1D31">
        <w:rPr>
          <w:rFonts w:ascii="Arial Narrow" w:hAnsi="Arial Narrow" w:cs="Tahoma"/>
          <w:sz w:val="24"/>
          <w:szCs w:val="24"/>
          <w:lang w:eastAsia="sk-SK" w:bidi="si-LK"/>
        </w:rPr>
        <w:t xml:space="preserve"> ods. 2, a to na žiadosť matersk</w:t>
      </w:r>
      <w:r>
        <w:rPr>
          <w:rFonts w:ascii="Arial Narrow" w:hAnsi="Arial Narrow" w:cs="Tahoma"/>
          <w:sz w:val="24"/>
          <w:szCs w:val="24"/>
          <w:lang w:eastAsia="sk-SK" w:bidi="si-LK"/>
        </w:rPr>
        <w:t>ej spoločnosti</w:t>
      </w:r>
      <w:r w:rsidRPr="005B1D31">
        <w:rPr>
          <w:rFonts w:ascii="Arial Narrow" w:hAnsi="Arial Narrow" w:cs="Tahoma"/>
          <w:sz w:val="24"/>
          <w:szCs w:val="24"/>
          <w:lang w:eastAsia="sk-SK" w:bidi="si-LK"/>
        </w:rPr>
        <w:t xml:space="preserve"> alebo ktorejkoľvek poisťovne</w:t>
      </w:r>
      <w:ins w:id="3569" w:author="Matko Emil" w:date="2012-02-16T08:17:00Z">
        <w:r w:rsidR="005A06A0">
          <w:rPr>
            <w:rFonts w:ascii="Arial Narrow" w:hAnsi="Arial Narrow" w:cs="Tahoma"/>
            <w:sz w:val="24"/>
            <w:szCs w:val="24"/>
            <w:lang w:eastAsia="sk-SK" w:bidi="si-LK"/>
          </w:rPr>
          <w:t xml:space="preserve"> z iného členského štátu</w:t>
        </w:r>
      </w:ins>
      <w:r w:rsidRPr="005B1D31">
        <w:rPr>
          <w:rFonts w:ascii="Arial Narrow" w:hAnsi="Arial Narrow" w:cs="Tahoma"/>
          <w:sz w:val="24"/>
          <w:szCs w:val="24"/>
          <w:lang w:eastAsia="sk-SK" w:bidi="si-LK"/>
        </w:rPr>
        <w:t xml:space="preserve"> a</w:t>
      </w:r>
      <w:ins w:id="3570" w:author="Matko Emil" w:date="2012-02-16T08:18:00Z">
        <w:r w:rsidR="005A06A0">
          <w:rPr>
            <w:rFonts w:ascii="Arial Narrow" w:hAnsi="Arial Narrow" w:cs="Tahoma"/>
            <w:sz w:val="24"/>
            <w:szCs w:val="24"/>
            <w:lang w:eastAsia="sk-SK" w:bidi="si-LK"/>
          </w:rPr>
          <w:t>lebo</w:t>
        </w:r>
      </w:ins>
      <w:r w:rsidR="005A06A0">
        <w:rPr>
          <w:rFonts w:ascii="Arial Narrow" w:hAnsi="Arial Narrow" w:cs="Tahoma"/>
          <w:sz w:val="24"/>
          <w:szCs w:val="24"/>
          <w:lang w:eastAsia="sk-SK" w:bidi="si-LK"/>
        </w:rPr>
        <w:t> </w:t>
      </w:r>
      <w:r w:rsidRPr="005B1D31">
        <w:rPr>
          <w:rFonts w:ascii="Arial Narrow" w:hAnsi="Arial Narrow" w:cs="Tahoma"/>
          <w:sz w:val="24"/>
          <w:szCs w:val="24"/>
          <w:lang w:eastAsia="sk-SK" w:bidi="si-LK"/>
        </w:rPr>
        <w:t>zaisťovne</w:t>
      </w:r>
      <w:r w:rsidR="005A06A0">
        <w:rPr>
          <w:rFonts w:ascii="Arial Narrow" w:hAnsi="Arial Narrow" w:cs="Tahoma"/>
          <w:sz w:val="24"/>
          <w:szCs w:val="24"/>
          <w:lang w:eastAsia="sk-SK" w:bidi="si-LK"/>
        </w:rPr>
        <w:t xml:space="preserve"> </w:t>
      </w:r>
      <w:ins w:id="3571" w:author="Matko Emil" w:date="2012-02-16T08:17:00Z">
        <w:r w:rsidR="005A06A0">
          <w:rPr>
            <w:rFonts w:ascii="Arial Narrow" w:hAnsi="Arial Narrow" w:cs="Tahoma"/>
            <w:sz w:val="24"/>
            <w:szCs w:val="24"/>
            <w:lang w:eastAsia="sk-SK" w:bidi="si-LK"/>
          </w:rPr>
          <w:t>z iného členského štátu</w:t>
        </w:r>
      </w:ins>
      <w:ins w:id="3572" w:author="Matko Emil" w:date="2012-02-16T08:18:00Z">
        <w:r w:rsidR="005A06A0">
          <w:rPr>
            <w:rFonts w:ascii="Arial Narrow" w:hAnsi="Arial Narrow" w:cs="Tahoma"/>
            <w:sz w:val="24"/>
            <w:szCs w:val="24"/>
            <w:lang w:eastAsia="sk-SK" w:bidi="si-LK"/>
          </w:rPr>
          <w:t xml:space="preserve"> v</w:t>
        </w:r>
      </w:ins>
      <w:ins w:id="3573" w:author="Matko Emil" w:date="2012-02-16T08:19:00Z">
        <w:r w:rsidR="005A06A0">
          <w:rPr>
            <w:rFonts w:ascii="Arial Narrow" w:hAnsi="Arial Narrow" w:cs="Tahoma"/>
            <w:sz w:val="24"/>
            <w:szCs w:val="24"/>
            <w:lang w:eastAsia="sk-SK" w:bidi="si-LK"/>
          </w:rPr>
          <w:t> </w:t>
        </w:r>
      </w:ins>
      <w:ins w:id="3574" w:author="Matko Emil" w:date="2012-02-16T08:18:00Z">
        <w:r w:rsidR="005A06A0">
          <w:rPr>
            <w:rFonts w:ascii="Arial Narrow" w:hAnsi="Arial Narrow" w:cs="Tahoma"/>
            <w:sz w:val="24"/>
            <w:szCs w:val="24"/>
            <w:lang w:eastAsia="sk-SK" w:bidi="si-LK"/>
          </w:rPr>
          <w:t xml:space="preserve">skupine </w:t>
        </w:r>
      </w:ins>
      <w:ins w:id="3575" w:author="Matko Emil" w:date="2012-02-16T08:19:00Z">
        <w:r w:rsidR="005A06A0">
          <w:rPr>
            <w:rFonts w:ascii="Arial Narrow" w:hAnsi="Arial Narrow" w:cs="Tahoma"/>
            <w:sz w:val="24"/>
            <w:szCs w:val="24"/>
            <w:lang w:eastAsia="sk-SK" w:bidi="si-LK"/>
          </w:rPr>
          <w:t>so sídlom</w:t>
        </w:r>
      </w:ins>
      <w:r w:rsidRPr="005B1D31">
        <w:rPr>
          <w:rFonts w:ascii="Arial Narrow" w:hAnsi="Arial Narrow" w:cs="Tahoma"/>
          <w:sz w:val="24"/>
          <w:szCs w:val="24"/>
          <w:lang w:eastAsia="sk-SK" w:bidi="si-LK"/>
        </w:rPr>
        <w:t xml:space="preserve"> </w:t>
      </w:r>
      <w:del w:id="3576" w:author="Matko Emil" w:date="2012-02-16T08:19:00Z">
        <w:r w:rsidRPr="005B1D31" w:rsidDel="005A06A0">
          <w:rPr>
            <w:rFonts w:ascii="Arial Narrow" w:hAnsi="Arial Narrow" w:cs="Tahoma"/>
            <w:sz w:val="24"/>
            <w:szCs w:val="24"/>
            <w:lang w:eastAsia="sk-SK" w:bidi="si-LK"/>
          </w:rPr>
          <w:delText xml:space="preserve">povolenej </w:delText>
        </w:r>
      </w:del>
      <w:r w:rsidRPr="005B1D31">
        <w:rPr>
          <w:rFonts w:ascii="Arial Narrow" w:hAnsi="Arial Narrow" w:cs="Tahoma"/>
          <w:sz w:val="24"/>
          <w:szCs w:val="24"/>
          <w:lang w:eastAsia="sk-SK" w:bidi="si-LK"/>
        </w:rPr>
        <w:t>v</w:t>
      </w:r>
      <w:r>
        <w:rPr>
          <w:rFonts w:ascii="Arial Narrow" w:hAnsi="Arial Narrow" w:cs="Tahoma"/>
          <w:sz w:val="24"/>
          <w:szCs w:val="24"/>
          <w:lang w:eastAsia="sk-SK" w:bidi="si-LK"/>
        </w:rPr>
        <w:t> </w:t>
      </w:r>
      <w:del w:id="3577" w:author="Matko Emil" w:date="2012-02-16T08:19:00Z">
        <w:r w:rsidDel="005A06A0">
          <w:rPr>
            <w:rFonts w:ascii="Arial Narrow" w:hAnsi="Arial Narrow" w:cs="Tahoma"/>
            <w:sz w:val="24"/>
            <w:szCs w:val="24"/>
            <w:lang w:eastAsia="sk-SK" w:bidi="si-LK"/>
          </w:rPr>
          <w:delText xml:space="preserve">niektorom </w:delText>
        </w:r>
      </w:del>
      <w:r>
        <w:rPr>
          <w:rFonts w:ascii="Arial Narrow" w:hAnsi="Arial Narrow" w:cs="Tahoma"/>
          <w:sz w:val="24"/>
          <w:szCs w:val="24"/>
          <w:lang w:eastAsia="sk-SK" w:bidi="si-LK"/>
        </w:rPr>
        <w:t>členskom štáte</w:t>
      </w:r>
      <w:r w:rsidRPr="005B1D31">
        <w:rPr>
          <w:rFonts w:ascii="Arial Narrow" w:hAnsi="Arial Narrow" w:cs="Tahoma"/>
          <w:sz w:val="24"/>
          <w:szCs w:val="24"/>
          <w:lang w:eastAsia="sk-SK" w:bidi="si-LK"/>
        </w:rPr>
        <w:t xml:space="preserve">, alebo z vlastnej iniciatívy, </w:t>
      </w:r>
      <w:r>
        <w:rPr>
          <w:rFonts w:ascii="Arial Narrow" w:hAnsi="Arial Narrow" w:cs="Tahoma"/>
          <w:sz w:val="24"/>
          <w:szCs w:val="24"/>
          <w:lang w:eastAsia="sk-SK" w:bidi="si-LK"/>
        </w:rPr>
        <w:t>ak</w:t>
      </w:r>
      <w:r w:rsidRPr="005B1D31">
        <w:rPr>
          <w:rFonts w:ascii="Arial Narrow" w:hAnsi="Arial Narrow" w:cs="Tahoma"/>
          <w:sz w:val="24"/>
          <w:szCs w:val="24"/>
          <w:lang w:eastAsia="sk-SK" w:bidi="si-LK"/>
        </w:rPr>
        <w:t xml:space="preserve"> Komisia predtým nerozhodla v prospech rovnocennosti dotknut</w:t>
      </w:r>
      <w:r>
        <w:rPr>
          <w:rFonts w:ascii="Arial Narrow" w:hAnsi="Arial Narrow" w:cs="Tahoma"/>
          <w:sz w:val="24"/>
          <w:szCs w:val="24"/>
          <w:lang w:eastAsia="sk-SK" w:bidi="si-LK"/>
        </w:rPr>
        <w:t>ého iného ako členského štátu</w:t>
      </w:r>
      <w:r w:rsidRPr="005B1D31">
        <w:rPr>
          <w:rFonts w:ascii="Arial Narrow" w:hAnsi="Arial Narrow" w:cs="Tahoma"/>
          <w:sz w:val="24"/>
          <w:szCs w:val="24"/>
          <w:lang w:eastAsia="sk-SK" w:bidi="si-LK"/>
        </w:rPr>
        <w:t xml:space="preserve">. </w:t>
      </w:r>
      <w:commentRangeStart w:id="3578"/>
      <w:del w:id="3579" w:author="Matko Emil" w:date="2012-02-16T08:19:00Z">
        <w:r w:rsidRPr="005B1D31" w:rsidDel="005A06A0">
          <w:rPr>
            <w:rFonts w:ascii="Arial Narrow" w:hAnsi="Arial Narrow" w:cs="Tahoma"/>
            <w:sz w:val="24"/>
            <w:szCs w:val="24"/>
            <w:lang w:eastAsia="sk-SK" w:bidi="si-LK"/>
          </w:rPr>
          <w:delText>Tento orgán dohľadu</w:delText>
        </w:r>
      </w:del>
      <w:ins w:id="3580" w:author="Matko Emil" w:date="2012-02-16T08:19:00Z">
        <w:r w:rsidR="005A06A0">
          <w:rPr>
            <w:rFonts w:ascii="Arial Narrow" w:hAnsi="Arial Narrow" w:cs="Tahoma"/>
            <w:sz w:val="24"/>
            <w:szCs w:val="24"/>
            <w:lang w:eastAsia="sk-SK" w:bidi="si-LK"/>
          </w:rPr>
          <w:t xml:space="preserve"> Národná banka S</w:t>
        </w:r>
      </w:ins>
      <w:ins w:id="3581" w:author="Matko Emil" w:date="2012-02-16T08:20:00Z">
        <w:r w:rsidR="005A06A0">
          <w:rPr>
            <w:rFonts w:ascii="Arial Narrow" w:hAnsi="Arial Narrow" w:cs="Tahoma"/>
            <w:sz w:val="24"/>
            <w:szCs w:val="24"/>
            <w:lang w:eastAsia="sk-SK" w:bidi="si-LK"/>
          </w:rPr>
          <w:t>l</w:t>
        </w:r>
      </w:ins>
      <w:ins w:id="3582" w:author="Matko Emil" w:date="2012-02-16T08:19:00Z">
        <w:r w:rsidR="005A06A0">
          <w:rPr>
            <w:rFonts w:ascii="Arial Narrow" w:hAnsi="Arial Narrow" w:cs="Tahoma"/>
            <w:sz w:val="24"/>
            <w:szCs w:val="24"/>
            <w:lang w:eastAsia="sk-SK" w:bidi="si-LK"/>
          </w:rPr>
          <w:t>ovenska</w:t>
        </w:r>
      </w:ins>
      <w:r w:rsidRPr="005B1D31">
        <w:rPr>
          <w:rFonts w:ascii="Arial Narrow" w:hAnsi="Arial Narrow" w:cs="Tahoma"/>
          <w:sz w:val="24"/>
          <w:szCs w:val="24"/>
          <w:lang w:eastAsia="sk-SK" w:bidi="si-LK"/>
        </w:rPr>
        <w:t xml:space="preserve"> sa predtým, ako prijme rozhodnutie, poradí s ďalšími príslušnými orgánmi dohľadu a s</w:t>
      </w:r>
      <w:r>
        <w:rPr>
          <w:rFonts w:ascii="Arial Narrow" w:hAnsi="Arial Narrow" w:cs="Tahoma"/>
          <w:sz w:val="24"/>
          <w:szCs w:val="24"/>
          <w:lang w:eastAsia="sk-SK" w:bidi="si-LK"/>
        </w:rPr>
        <w:t> </w:t>
      </w:r>
      <w:r w:rsidRPr="00EC2633">
        <w:rPr>
          <w:rFonts w:ascii="Arial Narrow" w:hAnsi="Arial Narrow" w:cs="Tahoma"/>
          <w:sz w:val="24"/>
          <w:szCs w:val="24"/>
          <w:lang w:eastAsia="sk-SK" w:bidi="si-LK"/>
        </w:rPr>
        <w:t xml:space="preserve">CEIOPS </w:t>
      </w:r>
      <w:ins w:id="3583" w:author="Matko Emil" w:date="2011-11-11T08:08:00Z">
        <w:r w:rsidRPr="00EC2633">
          <w:rPr>
            <w:rFonts w:ascii="Arial Narrow" w:hAnsi="Arial Narrow" w:cs="Tahoma"/>
            <w:sz w:val="24"/>
            <w:szCs w:val="24"/>
            <w:lang w:eastAsia="sk-SK" w:bidi="si-LK"/>
          </w:rPr>
          <w:t>(</w:t>
        </w:r>
      </w:ins>
      <w:ins w:id="3584" w:author="Matko Emil" w:date="2012-02-24T04:56:00Z">
        <w:r w:rsidR="00EC2633" w:rsidRPr="00EC2633">
          <w:rPr>
            <w:rFonts w:ascii="Arial Narrow" w:hAnsi="Arial Narrow" w:cs="Tahoma"/>
          </w:rPr>
          <w:t>Európsky orgán pre poisťovníctvo a dôchodkové poistenie zamestnancov</w:t>
        </w:r>
      </w:ins>
      <w:ins w:id="3585" w:author="Matko Emil" w:date="2011-11-11T08:08:00Z">
        <w:r w:rsidRPr="00EC2633">
          <w:rPr>
            <w:rFonts w:ascii="Arial Narrow" w:hAnsi="Arial Narrow" w:cs="Tahoma"/>
            <w:sz w:val="24"/>
            <w:szCs w:val="24"/>
            <w:lang w:eastAsia="sk-SK" w:bidi="si-LK"/>
          </w:rPr>
          <w:t>)</w:t>
        </w:r>
      </w:ins>
      <w:r w:rsidRPr="00EC2633">
        <w:rPr>
          <w:rFonts w:ascii="Arial Narrow" w:hAnsi="Arial Narrow" w:cs="Tahoma"/>
          <w:sz w:val="24"/>
          <w:szCs w:val="24"/>
          <w:lang w:eastAsia="sk-SK" w:bidi="si-LK"/>
        </w:rPr>
        <w:t>.</w:t>
      </w:r>
      <w:commentRangeEnd w:id="3578"/>
      <w:r w:rsidRPr="00EC2633">
        <w:rPr>
          <w:rStyle w:val="Odkaznakomentr"/>
        </w:rPr>
        <w:commentReference w:id="3578"/>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sidRPr="005B1D31" w:rsidDel="00067B24">
        <w:rPr>
          <w:rFonts w:ascii="Arial Narrow" w:hAnsi="Arial Narrow" w:cs="Tahoma"/>
          <w:sz w:val="24"/>
          <w:szCs w:val="24"/>
          <w:lang w:eastAsia="sk-SK" w:bidi="si-LK"/>
        </w:rPr>
        <w:t xml:space="preserve"> </w:t>
      </w:r>
      <w:r>
        <w:rPr>
          <w:rFonts w:ascii="Arial Narrow" w:hAnsi="Arial Narrow" w:cs="Tahoma"/>
          <w:sz w:val="24"/>
          <w:szCs w:val="24"/>
          <w:lang w:eastAsia="sk-SK" w:bidi="si-LK"/>
        </w:rPr>
        <w:t xml:space="preserve">(3) </w:t>
      </w:r>
      <w:r w:rsidRPr="005B1D31">
        <w:rPr>
          <w:rFonts w:ascii="Arial Narrow" w:hAnsi="Arial Narrow" w:cs="Tahoma"/>
          <w:sz w:val="24"/>
          <w:szCs w:val="24"/>
          <w:lang w:eastAsia="sk-SK" w:bidi="si-LK"/>
        </w:rPr>
        <w:t>Ak Komisia v súvislosti s</w:t>
      </w:r>
      <w:r>
        <w:rPr>
          <w:rFonts w:ascii="Arial Narrow" w:hAnsi="Arial Narrow" w:cs="Tahoma"/>
          <w:sz w:val="24"/>
          <w:szCs w:val="24"/>
          <w:lang w:eastAsia="sk-SK" w:bidi="si-LK"/>
        </w:rPr>
        <w:t> iným ako členským štátom</w:t>
      </w:r>
      <w:r w:rsidRPr="005B1D31">
        <w:rPr>
          <w:rFonts w:ascii="Arial Narrow" w:hAnsi="Arial Narrow" w:cs="Tahoma"/>
          <w:sz w:val="24"/>
          <w:szCs w:val="24"/>
          <w:lang w:eastAsia="sk-SK" w:bidi="si-LK"/>
        </w:rPr>
        <w:t xml:space="preserve"> prijala rozhodnutie</w:t>
      </w:r>
      <w:r>
        <w:rPr>
          <w:rFonts w:ascii="Arial Narrow" w:hAnsi="Arial Narrow" w:cs="Tahoma"/>
          <w:sz w:val="24"/>
          <w:szCs w:val="24"/>
          <w:lang w:eastAsia="sk-SK" w:bidi="si-LK"/>
        </w:rPr>
        <w:t xml:space="preserve"> o rovnocennosti obozretného</w:t>
      </w:r>
      <w:r w:rsidRPr="005B1D31">
        <w:rPr>
          <w:rFonts w:ascii="Arial Narrow" w:hAnsi="Arial Narrow" w:cs="Tahoma"/>
          <w:sz w:val="24"/>
          <w:szCs w:val="24"/>
          <w:lang w:eastAsia="sk-SK" w:bidi="si-LK"/>
        </w:rPr>
        <w:t xml:space="preserve"> režim</w:t>
      </w:r>
      <w:r>
        <w:rPr>
          <w:rFonts w:ascii="Arial Narrow" w:hAnsi="Arial Narrow" w:cs="Tahoma"/>
          <w:sz w:val="24"/>
          <w:szCs w:val="24"/>
          <w:lang w:eastAsia="sk-SK" w:bidi="si-LK"/>
        </w:rPr>
        <w:t>u</w:t>
      </w:r>
      <w:r w:rsidRPr="005B1D31">
        <w:rPr>
          <w:rFonts w:ascii="Arial Narrow" w:hAnsi="Arial Narrow" w:cs="Tahoma"/>
          <w:sz w:val="24"/>
          <w:szCs w:val="24"/>
          <w:lang w:eastAsia="sk-SK" w:bidi="si-LK"/>
        </w:rPr>
        <w:t xml:space="preserve"> pre dohľad nad skupinami v</w:t>
      </w:r>
      <w:r>
        <w:rPr>
          <w:rFonts w:ascii="Arial Narrow" w:hAnsi="Arial Narrow" w:cs="Tahoma"/>
          <w:sz w:val="24"/>
          <w:szCs w:val="24"/>
          <w:lang w:eastAsia="sk-SK" w:bidi="si-LK"/>
        </w:rPr>
        <w:t> tomto štáte</w:t>
      </w:r>
      <w:r w:rsidRPr="005B1D31">
        <w:rPr>
          <w:rFonts w:ascii="Arial Narrow" w:hAnsi="Arial Narrow" w:cs="Tahoma"/>
          <w:sz w:val="24"/>
          <w:szCs w:val="24"/>
          <w:lang w:eastAsia="sk-SK" w:bidi="si-LK"/>
        </w:rPr>
        <w:t xml:space="preserve"> </w:t>
      </w:r>
      <w:del w:id="3586" w:author="Matko Emil" w:date="2011-11-15T06:40:00Z">
        <w:r w:rsidRPr="005B1D31" w:rsidDel="002059CD">
          <w:rPr>
            <w:rFonts w:ascii="Arial Narrow" w:hAnsi="Arial Narrow" w:cs="Tahoma"/>
            <w:sz w:val="24"/>
            <w:szCs w:val="24"/>
            <w:lang w:eastAsia="sk-SK" w:bidi="si-LK"/>
          </w:rPr>
          <w:delText xml:space="preserve"> v súlade s</w:delText>
        </w:r>
      </w:del>
      <w:del w:id="3587" w:author="Matko Emil" w:date="2011-11-08T07:09:00Z">
        <w:r w:rsidRPr="005B1D31" w:rsidDel="00067B24">
          <w:rPr>
            <w:rFonts w:ascii="Arial Narrow" w:hAnsi="Arial Narrow" w:cs="Tahoma"/>
            <w:sz w:val="24"/>
            <w:szCs w:val="24"/>
            <w:lang w:eastAsia="sk-SK" w:bidi="si-LK"/>
          </w:rPr>
          <w:delText xml:space="preserve"> prvým pododsekom</w:delText>
        </w:r>
      </w:del>
      <w:r w:rsidRPr="005B1D31">
        <w:rPr>
          <w:rFonts w:ascii="Arial Narrow" w:hAnsi="Arial Narrow" w:cs="Tahoma"/>
          <w:sz w:val="24"/>
          <w:szCs w:val="24"/>
          <w:lang w:eastAsia="sk-SK" w:bidi="si-LK"/>
        </w:rPr>
        <w:t xml:space="preserve">, toto rozhodnutie sa uzná ako určujúce na účely </w:t>
      </w:r>
      <w:r>
        <w:rPr>
          <w:rFonts w:ascii="Arial Narrow" w:hAnsi="Arial Narrow" w:cs="Tahoma"/>
          <w:sz w:val="24"/>
          <w:szCs w:val="24"/>
          <w:lang w:eastAsia="sk-SK" w:bidi="si-LK"/>
        </w:rPr>
        <w:t>overenia podľa</w:t>
      </w:r>
      <w:r w:rsidRPr="005B1D31">
        <w:rPr>
          <w:rFonts w:ascii="Arial Narrow" w:hAnsi="Arial Narrow" w:cs="Tahoma"/>
          <w:sz w:val="24"/>
          <w:szCs w:val="24"/>
          <w:lang w:eastAsia="sk-SK" w:bidi="si-LK"/>
        </w:rPr>
        <w:t xml:space="preserve"> odseku 1.</w:t>
      </w:r>
    </w:p>
    <w:p w:rsidR="00C4079C" w:rsidRPr="005B1D31" w:rsidRDefault="00C4079C" w:rsidP="00774365">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(4)</w:t>
      </w:r>
      <w:r w:rsidRPr="005B1D31">
        <w:rPr>
          <w:rFonts w:ascii="Arial Narrow" w:hAnsi="Arial Narrow" w:cs="Tahoma"/>
          <w:sz w:val="24"/>
          <w:szCs w:val="24"/>
          <w:lang w:eastAsia="sk-SK" w:bidi="si-LK"/>
        </w:rPr>
        <w:t xml:space="preserve"> V</w:t>
      </w:r>
      <w:r w:rsidR="00774365">
        <w:rPr>
          <w:rFonts w:ascii="Arial Narrow" w:hAnsi="Arial Narrow" w:cs="Tahoma"/>
          <w:sz w:val="24"/>
          <w:szCs w:val="24"/>
          <w:lang w:eastAsia="sk-SK" w:bidi="si-LK"/>
        </w:rPr>
        <w:t> </w:t>
      </w:r>
      <w:r w:rsidRPr="005B1D31">
        <w:rPr>
          <w:rFonts w:ascii="Arial Narrow" w:hAnsi="Arial Narrow" w:cs="Tahoma"/>
          <w:sz w:val="24"/>
          <w:szCs w:val="24"/>
          <w:lang w:eastAsia="sk-SK" w:bidi="si-LK"/>
        </w:rPr>
        <w:t>prípade</w:t>
      </w:r>
      <w:ins w:id="3588" w:author="Matko Emil" w:date="2012-02-16T08:21:00Z">
        <w:r w:rsidR="00774365">
          <w:rPr>
            <w:rFonts w:ascii="Arial Narrow" w:hAnsi="Arial Narrow" w:cs="Tahoma"/>
            <w:sz w:val="24"/>
            <w:szCs w:val="24"/>
            <w:lang w:eastAsia="sk-SK" w:bidi="si-LK"/>
          </w:rPr>
          <w:t>, že dohľad na úrovni skupiny na území iného ako členského štátu</w:t>
        </w:r>
      </w:ins>
      <w:ins w:id="3589" w:author="Matko Emil" w:date="2012-02-16T08:24:00Z">
        <w:r w:rsidR="00683E13">
          <w:rPr>
            <w:rFonts w:ascii="Arial Narrow" w:hAnsi="Arial Narrow" w:cs="Tahoma"/>
            <w:sz w:val="24"/>
            <w:szCs w:val="24"/>
            <w:lang w:eastAsia="sk-SK" w:bidi="si-LK"/>
          </w:rPr>
          <w:t>,</w:t>
        </w:r>
      </w:ins>
      <w:ins w:id="3590" w:author="Matko Emil" w:date="2012-02-16T08:21:00Z">
        <w:r w:rsidR="00774365">
          <w:rPr>
            <w:rFonts w:ascii="Arial Narrow" w:hAnsi="Arial Narrow" w:cs="Tahoma"/>
            <w:sz w:val="24"/>
            <w:szCs w:val="24"/>
            <w:lang w:eastAsia="sk-SK" w:bidi="si-LK"/>
          </w:rPr>
          <w:t xml:space="preserve"> je vyhodnotený ako</w:t>
        </w:r>
      </w:ins>
      <w:r w:rsidRPr="005B1D31">
        <w:rPr>
          <w:rFonts w:ascii="Arial Narrow" w:hAnsi="Arial Narrow" w:cs="Tahoma"/>
          <w:sz w:val="24"/>
          <w:szCs w:val="24"/>
          <w:lang w:eastAsia="sk-SK" w:bidi="si-LK"/>
        </w:rPr>
        <w:t xml:space="preserve"> rovnocenn</w:t>
      </w:r>
      <w:ins w:id="3591" w:author="Matko Emil" w:date="2012-02-16T08:21:00Z">
        <w:r w:rsidR="00774365">
          <w:rPr>
            <w:rFonts w:ascii="Arial Narrow" w:hAnsi="Arial Narrow" w:cs="Tahoma"/>
            <w:sz w:val="24"/>
            <w:szCs w:val="24"/>
            <w:lang w:eastAsia="sk-SK" w:bidi="si-LK"/>
          </w:rPr>
          <w:t>ý s</w:t>
        </w:r>
      </w:ins>
      <w:ins w:id="3592" w:author="Matko Emil" w:date="2012-02-16T08:22:00Z">
        <w:r w:rsidR="00774365">
          <w:rPr>
            <w:rFonts w:ascii="Arial Narrow" w:hAnsi="Arial Narrow" w:cs="Tahoma"/>
            <w:sz w:val="24"/>
            <w:szCs w:val="24"/>
            <w:lang w:eastAsia="sk-SK" w:bidi="si-LK"/>
          </w:rPr>
          <w:t> </w:t>
        </w:r>
      </w:ins>
      <w:r w:rsidRPr="005B1D31">
        <w:rPr>
          <w:rFonts w:ascii="Arial Narrow" w:hAnsi="Arial Narrow" w:cs="Tahoma"/>
          <w:sz w:val="24"/>
          <w:szCs w:val="24"/>
          <w:lang w:eastAsia="sk-SK" w:bidi="si-LK"/>
        </w:rPr>
        <w:t>dohľad</w:t>
      </w:r>
      <w:ins w:id="3593" w:author="Matko Emil" w:date="2012-02-16T08:22:00Z">
        <w:r w:rsidR="00774365">
          <w:rPr>
            <w:rFonts w:ascii="Arial Narrow" w:hAnsi="Arial Narrow" w:cs="Tahoma"/>
            <w:sz w:val="24"/>
            <w:szCs w:val="24"/>
            <w:lang w:eastAsia="sk-SK" w:bidi="si-LK"/>
          </w:rPr>
          <w:t>om na úrovni skupiny poisťovní a zaisťovní ustanovený</w:t>
        </w:r>
      </w:ins>
      <w:ins w:id="3594" w:author="Matko Emil" w:date="2012-02-16T08:24:00Z">
        <w:r w:rsidR="00683E13">
          <w:rPr>
            <w:rFonts w:ascii="Arial Narrow" w:hAnsi="Arial Narrow" w:cs="Tahoma"/>
            <w:sz w:val="24"/>
            <w:szCs w:val="24"/>
            <w:lang w:eastAsia="sk-SK" w:bidi="si-LK"/>
          </w:rPr>
          <w:t>m</w:t>
        </w:r>
      </w:ins>
      <w:ins w:id="3595" w:author="Matko Emil" w:date="2012-02-16T08:22:00Z">
        <w:r w:rsidR="00774365">
          <w:rPr>
            <w:rFonts w:ascii="Arial Narrow" w:hAnsi="Arial Narrow" w:cs="Tahoma"/>
            <w:sz w:val="24"/>
            <w:szCs w:val="24"/>
            <w:lang w:eastAsia="sk-SK" w:bidi="si-LK"/>
          </w:rPr>
          <w:t xml:space="preserve"> v tomto zákone, je dohľad nad skupinou nahradený </w:t>
        </w:r>
      </w:ins>
      <w:del w:id="3596" w:author="Matko Emil" w:date="2012-02-16T08:23:00Z">
        <w:r w:rsidRPr="005B1D31" w:rsidDel="00774365">
          <w:rPr>
            <w:rFonts w:ascii="Arial Narrow" w:hAnsi="Arial Narrow" w:cs="Tahoma"/>
            <w:sz w:val="24"/>
            <w:szCs w:val="24"/>
            <w:lang w:eastAsia="sk-SK" w:bidi="si-LK"/>
          </w:rPr>
          <w:delText>u podľa</w:delText>
        </w:r>
        <w:r w:rsidDel="00774365">
          <w:rPr>
            <w:rFonts w:ascii="Arial Narrow" w:hAnsi="Arial Narrow" w:cs="Tahoma"/>
            <w:sz w:val="24"/>
            <w:szCs w:val="24"/>
            <w:lang w:eastAsia="sk-SK" w:bidi="si-LK"/>
          </w:rPr>
          <w:delText xml:space="preserve"> odsekov 1 až 3</w:delText>
        </w:r>
      </w:del>
      <w:del w:id="3597" w:author="Matko Emil" w:date="2011-11-08T07:12:00Z">
        <w:r w:rsidRPr="005B1D31" w:rsidDel="00823391">
          <w:rPr>
            <w:rFonts w:ascii="Arial Narrow" w:hAnsi="Arial Narrow" w:cs="Tahoma"/>
            <w:sz w:val="24"/>
            <w:szCs w:val="24"/>
            <w:lang w:eastAsia="sk-SK" w:bidi="si-LK"/>
          </w:rPr>
          <w:delText xml:space="preserve"> článku 260 členské štáty</w:delText>
        </w:r>
      </w:del>
      <w:del w:id="3598" w:author="Matko Emil" w:date="2012-02-16T08:23:00Z">
        <w:r w:rsidDel="00774365">
          <w:rPr>
            <w:rFonts w:ascii="Arial Narrow" w:hAnsi="Arial Narrow" w:cs="Tahoma"/>
            <w:sz w:val="24"/>
            <w:szCs w:val="24"/>
            <w:lang w:eastAsia="sk-SK" w:bidi="si-LK"/>
          </w:rPr>
          <w:delText xml:space="preserve"> sa</w:delText>
        </w:r>
        <w:r w:rsidRPr="005B1D31" w:rsidDel="00774365">
          <w:rPr>
            <w:rFonts w:ascii="Arial Narrow" w:hAnsi="Arial Narrow" w:cs="Tahoma"/>
            <w:sz w:val="24"/>
            <w:szCs w:val="24"/>
            <w:lang w:eastAsia="sk-SK" w:bidi="si-LK"/>
          </w:rPr>
          <w:delText xml:space="preserve"> využíva</w:delText>
        </w:r>
      </w:del>
      <w:r w:rsidRPr="005B1D31">
        <w:rPr>
          <w:rFonts w:ascii="Arial Narrow" w:hAnsi="Arial Narrow" w:cs="Tahoma"/>
          <w:sz w:val="24"/>
          <w:szCs w:val="24"/>
          <w:lang w:eastAsia="sk-SK" w:bidi="si-LK"/>
        </w:rPr>
        <w:t xml:space="preserve"> rovnocenný</w:t>
      </w:r>
      <w:ins w:id="3599" w:author="Matko Emil" w:date="2012-02-16T08:23:00Z">
        <w:r w:rsidR="00774365">
          <w:rPr>
            <w:rFonts w:ascii="Arial Narrow" w:hAnsi="Arial Narrow" w:cs="Tahoma"/>
            <w:sz w:val="24"/>
            <w:szCs w:val="24"/>
            <w:lang w:eastAsia="sk-SK" w:bidi="si-LK"/>
          </w:rPr>
          <w:t>m</w:t>
        </w:r>
      </w:ins>
      <w:r w:rsidRPr="005B1D31">
        <w:rPr>
          <w:rFonts w:ascii="Arial Narrow" w:hAnsi="Arial Narrow" w:cs="Tahoma"/>
          <w:sz w:val="24"/>
          <w:szCs w:val="24"/>
          <w:lang w:eastAsia="sk-SK" w:bidi="si-LK"/>
        </w:rPr>
        <w:t xml:space="preserve"> dohľad</w:t>
      </w:r>
      <w:ins w:id="3600" w:author="Matko Emil" w:date="2012-02-16T08:23:00Z">
        <w:r w:rsidR="00774365">
          <w:rPr>
            <w:rFonts w:ascii="Arial Narrow" w:hAnsi="Arial Narrow" w:cs="Tahoma"/>
            <w:sz w:val="24"/>
            <w:szCs w:val="24"/>
            <w:lang w:eastAsia="sk-SK" w:bidi="si-LK"/>
          </w:rPr>
          <w:t>om</w:t>
        </w:r>
      </w:ins>
      <w:r w:rsidRPr="005B1D31">
        <w:rPr>
          <w:rFonts w:ascii="Arial Narrow" w:hAnsi="Arial Narrow" w:cs="Tahoma"/>
          <w:sz w:val="24"/>
          <w:szCs w:val="24"/>
          <w:lang w:eastAsia="sk-SK" w:bidi="si-LK"/>
        </w:rPr>
        <w:t xml:space="preserve"> nad skupinou, ktorý vykonávajú orgány dohľadu</w:t>
      </w:r>
      <w:ins w:id="3601" w:author="Matko Emil" w:date="2012-02-16T08:24:00Z">
        <w:r w:rsidR="00683E13">
          <w:rPr>
            <w:rFonts w:ascii="Arial Narrow" w:hAnsi="Arial Narrow" w:cs="Tahoma"/>
            <w:sz w:val="24"/>
            <w:szCs w:val="24"/>
            <w:lang w:eastAsia="sk-SK" w:bidi="si-LK"/>
          </w:rPr>
          <w:t xml:space="preserve"> z</w:t>
        </w:r>
      </w:ins>
      <w:r>
        <w:rPr>
          <w:rFonts w:ascii="Arial Narrow" w:hAnsi="Arial Narrow" w:cs="Tahoma"/>
          <w:sz w:val="24"/>
          <w:szCs w:val="24"/>
          <w:lang w:eastAsia="sk-SK" w:bidi="si-LK"/>
        </w:rPr>
        <w:t xml:space="preserve"> iného ako členského štátu</w:t>
      </w:r>
      <w:ins w:id="3602" w:author="Matko Emil" w:date="2012-02-16T08:25:00Z">
        <w:r w:rsidR="00683E13">
          <w:rPr>
            <w:rFonts w:ascii="Arial Narrow" w:hAnsi="Arial Narrow" w:cs="Tahoma"/>
            <w:sz w:val="24"/>
            <w:szCs w:val="24"/>
            <w:lang w:eastAsia="sk-SK" w:bidi="si-LK"/>
          </w:rPr>
          <w:t>.</w:t>
        </w:r>
      </w:ins>
      <w:del w:id="3603" w:author="Matko Emil" w:date="2012-02-16T08:25:00Z">
        <w:r w:rsidRPr="005B1D31" w:rsidDel="00683E13">
          <w:rPr>
            <w:rFonts w:ascii="Arial Narrow" w:hAnsi="Arial Narrow" w:cs="Tahoma"/>
            <w:sz w:val="24"/>
            <w:szCs w:val="24"/>
            <w:lang w:eastAsia="sk-SK" w:bidi="si-LK"/>
          </w:rPr>
          <w:delText xml:space="preserve"> v súlade s odsekom </w:delText>
        </w:r>
        <w:r w:rsidDel="00683E13">
          <w:rPr>
            <w:rFonts w:ascii="Arial Narrow" w:hAnsi="Arial Narrow" w:cs="Tahoma"/>
            <w:sz w:val="24"/>
            <w:szCs w:val="24"/>
            <w:lang w:eastAsia="sk-SK" w:bidi="si-LK"/>
          </w:rPr>
          <w:delText>5</w:delText>
        </w:r>
        <w:r w:rsidR="00774365" w:rsidDel="00683E13">
          <w:rPr>
            <w:rFonts w:ascii="Arial Narrow" w:hAnsi="Arial Narrow" w:cs="Tahoma"/>
            <w:sz w:val="24"/>
            <w:szCs w:val="24"/>
            <w:lang w:eastAsia="sk-SK" w:bidi="si-LK"/>
          </w:rPr>
          <w:delText xml:space="preserve">. </w:delText>
        </w:r>
      </w:del>
      <w:del w:id="3604" w:author="Matko Emil" w:date="2012-02-16T08:23:00Z">
        <w:r w:rsidDel="00774365">
          <w:rPr>
            <w:rFonts w:ascii="Arial Narrow" w:hAnsi="Arial Narrow" w:cs="Tahoma"/>
            <w:sz w:val="24"/>
            <w:szCs w:val="24"/>
            <w:lang w:eastAsia="sk-SK" w:bidi="si-LK"/>
          </w:rPr>
          <w:delText>(5)</w:delText>
        </w:r>
      </w:del>
      <w:del w:id="3605" w:author="Matko Emil" w:date="2011-11-08T07:12:00Z">
        <w:r w:rsidRPr="005B1D31" w:rsidDel="00823391">
          <w:rPr>
            <w:rFonts w:ascii="Arial Narrow" w:hAnsi="Arial Narrow" w:cs="Tahoma"/>
            <w:sz w:val="24"/>
            <w:szCs w:val="24"/>
            <w:lang w:eastAsia="sk-SK" w:bidi="si-LK"/>
          </w:rPr>
          <w:delText xml:space="preserve">2. Články 247 až 258 sa uplatňujú mutatis mutandis </w:delText>
        </w:r>
      </w:del>
      <w:ins w:id="3606" w:author="Matko Emil" w:date="2012-02-16T08:25:00Z">
        <w:r w:rsidR="00683E13">
          <w:rPr>
            <w:rFonts w:ascii="Arial Narrow" w:hAnsi="Arial Narrow" w:cs="Tahoma"/>
            <w:sz w:val="24"/>
            <w:szCs w:val="24"/>
            <w:lang w:eastAsia="sk-SK" w:bidi="si-LK"/>
          </w:rPr>
          <w:t xml:space="preserve"> </w:t>
        </w:r>
      </w:ins>
      <w:r>
        <w:rPr>
          <w:rFonts w:ascii="Arial Narrow" w:hAnsi="Arial Narrow" w:cs="Tahoma"/>
          <w:sz w:val="24"/>
          <w:szCs w:val="24"/>
          <w:lang w:eastAsia="sk-SK" w:bidi="si-LK"/>
        </w:rPr>
        <w:t>N</w:t>
      </w:r>
      <w:r w:rsidRPr="005B1D31">
        <w:rPr>
          <w:rFonts w:ascii="Arial Narrow" w:hAnsi="Arial Narrow" w:cs="Tahoma"/>
          <w:sz w:val="24"/>
          <w:szCs w:val="24"/>
          <w:lang w:eastAsia="sk-SK" w:bidi="si-LK"/>
        </w:rPr>
        <w:t>a spoluprácu</w:t>
      </w:r>
      <w:ins w:id="3607" w:author="Matko Emil" w:date="2012-02-20T04:58:00Z">
        <w:r w:rsidR="009C7AB3">
          <w:rPr>
            <w:rFonts w:ascii="Arial Narrow" w:hAnsi="Arial Narrow" w:cs="Tahoma"/>
            <w:sz w:val="24"/>
            <w:szCs w:val="24"/>
            <w:lang w:eastAsia="sk-SK" w:bidi="si-LK"/>
          </w:rPr>
          <w:t xml:space="preserve"> Národnej banky Slovenska</w:t>
        </w:r>
      </w:ins>
      <w:r w:rsidRPr="005B1D31">
        <w:rPr>
          <w:rFonts w:ascii="Arial Narrow" w:hAnsi="Arial Narrow" w:cs="Tahoma"/>
          <w:sz w:val="24"/>
          <w:szCs w:val="24"/>
          <w:lang w:eastAsia="sk-SK" w:bidi="si-LK"/>
        </w:rPr>
        <w:t xml:space="preserve"> </w:t>
      </w:r>
      <w:ins w:id="3608" w:author="Matko Emil" w:date="2012-02-20T04:58:00Z">
        <w:r w:rsidR="009C7AB3">
          <w:rPr>
            <w:rFonts w:ascii="Arial Narrow" w:hAnsi="Arial Narrow" w:cs="Tahoma"/>
            <w:sz w:val="24"/>
            <w:szCs w:val="24"/>
            <w:lang w:eastAsia="sk-SK" w:bidi="si-LK"/>
          </w:rPr>
          <w:t>a</w:t>
        </w:r>
      </w:ins>
      <w:r w:rsidRPr="005B1D31">
        <w:rPr>
          <w:rFonts w:ascii="Arial Narrow" w:hAnsi="Arial Narrow" w:cs="Tahoma"/>
          <w:sz w:val="24"/>
          <w:szCs w:val="24"/>
          <w:lang w:eastAsia="sk-SK" w:bidi="si-LK"/>
        </w:rPr>
        <w:t xml:space="preserve"> orgán</w:t>
      </w:r>
      <w:ins w:id="3609" w:author="Matko Emil" w:date="2012-02-20T04:58:00Z">
        <w:r w:rsidR="009C7AB3">
          <w:rPr>
            <w:rFonts w:ascii="Arial Narrow" w:hAnsi="Arial Narrow" w:cs="Tahoma"/>
            <w:sz w:val="24"/>
            <w:szCs w:val="24"/>
            <w:lang w:eastAsia="sk-SK" w:bidi="si-LK"/>
          </w:rPr>
          <w:t>ov</w:t>
        </w:r>
      </w:ins>
      <w:r w:rsidRPr="005B1D31">
        <w:rPr>
          <w:rFonts w:ascii="Arial Narrow" w:hAnsi="Arial Narrow" w:cs="Tahoma"/>
          <w:sz w:val="24"/>
          <w:szCs w:val="24"/>
          <w:lang w:eastAsia="sk-SK" w:bidi="si-LK"/>
        </w:rPr>
        <w:t xml:space="preserve"> dohľadu</w:t>
      </w:r>
      <w:ins w:id="3610" w:author="Matko Emil" w:date="2012-02-20T04:58:00Z">
        <w:r w:rsidR="009C7AB3">
          <w:rPr>
            <w:rFonts w:ascii="Arial Narrow" w:hAnsi="Arial Narrow" w:cs="Tahoma"/>
            <w:sz w:val="24"/>
            <w:szCs w:val="24"/>
            <w:lang w:eastAsia="sk-SK" w:bidi="si-LK"/>
          </w:rPr>
          <w:t xml:space="preserve"> z</w:t>
        </w:r>
      </w:ins>
      <w:r>
        <w:rPr>
          <w:rFonts w:ascii="Arial Narrow" w:hAnsi="Arial Narrow" w:cs="Tahoma"/>
          <w:sz w:val="24"/>
          <w:szCs w:val="24"/>
          <w:lang w:eastAsia="sk-SK" w:bidi="si-LK"/>
        </w:rPr>
        <w:t xml:space="preserve"> in</w:t>
      </w:r>
      <w:ins w:id="3611" w:author="Matko Emil" w:date="2012-02-20T04:58:00Z">
        <w:r w:rsidR="009C7AB3">
          <w:rPr>
            <w:rFonts w:ascii="Arial Narrow" w:hAnsi="Arial Narrow" w:cs="Tahoma"/>
            <w:sz w:val="24"/>
            <w:szCs w:val="24"/>
            <w:lang w:eastAsia="sk-SK" w:bidi="si-LK"/>
          </w:rPr>
          <w:t>ého</w:t>
        </w:r>
      </w:ins>
      <w:r>
        <w:rPr>
          <w:rFonts w:ascii="Arial Narrow" w:hAnsi="Arial Narrow" w:cs="Tahoma"/>
          <w:sz w:val="24"/>
          <w:szCs w:val="24"/>
          <w:lang w:eastAsia="sk-SK" w:bidi="si-LK"/>
        </w:rPr>
        <w:t xml:space="preserve"> ako člensk</w:t>
      </w:r>
      <w:ins w:id="3612" w:author="Matko Emil" w:date="2012-02-20T04:58:00Z">
        <w:r w:rsidR="009C7AB3">
          <w:rPr>
            <w:rFonts w:ascii="Arial Narrow" w:hAnsi="Arial Narrow" w:cs="Tahoma"/>
            <w:sz w:val="24"/>
            <w:szCs w:val="24"/>
            <w:lang w:eastAsia="sk-SK" w:bidi="si-LK"/>
          </w:rPr>
          <w:t>ého</w:t>
        </w:r>
      </w:ins>
      <w:r>
        <w:rPr>
          <w:rFonts w:ascii="Arial Narrow" w:hAnsi="Arial Narrow" w:cs="Tahoma"/>
          <w:sz w:val="24"/>
          <w:szCs w:val="24"/>
          <w:lang w:eastAsia="sk-SK" w:bidi="si-LK"/>
        </w:rPr>
        <w:t xml:space="preserve"> štát</w:t>
      </w:r>
      <w:ins w:id="3613" w:author="Matko Emil" w:date="2012-02-20T04:58:00Z">
        <w:r w:rsidR="009C7AB3">
          <w:rPr>
            <w:rFonts w:ascii="Arial Narrow" w:hAnsi="Arial Narrow" w:cs="Tahoma"/>
            <w:sz w:val="24"/>
            <w:szCs w:val="24"/>
            <w:lang w:eastAsia="sk-SK" w:bidi="si-LK"/>
          </w:rPr>
          <w:t>u</w:t>
        </w:r>
      </w:ins>
      <w:r>
        <w:rPr>
          <w:rFonts w:ascii="Arial Narrow" w:hAnsi="Arial Narrow" w:cs="Tahoma"/>
          <w:sz w:val="24"/>
          <w:szCs w:val="24"/>
          <w:lang w:eastAsia="sk-SK" w:bidi="si-LK"/>
        </w:rPr>
        <w:t xml:space="preserve"> sa</w:t>
      </w:r>
      <w:ins w:id="3614" w:author="Matko Emil" w:date="2012-02-20T05:17:00Z">
        <w:r w:rsidR="006323B6">
          <w:rPr>
            <w:rFonts w:ascii="Arial Narrow" w:hAnsi="Arial Narrow" w:cs="Tahoma"/>
            <w:sz w:val="24"/>
            <w:szCs w:val="24"/>
            <w:lang w:eastAsia="sk-SK" w:bidi="si-LK"/>
          </w:rPr>
          <w:t xml:space="preserve"> primerane</w:t>
        </w:r>
      </w:ins>
      <w:r>
        <w:rPr>
          <w:rFonts w:ascii="Arial Narrow" w:hAnsi="Arial Narrow" w:cs="Tahoma"/>
          <w:sz w:val="24"/>
          <w:szCs w:val="24"/>
          <w:lang w:eastAsia="sk-SK" w:bidi="si-LK"/>
        </w:rPr>
        <w:t xml:space="preserve"> uplatňujú ustanovenia </w:t>
      </w:r>
      <w:r w:rsidRPr="00243B04">
        <w:rPr>
          <w:rFonts w:ascii="Arial Narrow" w:hAnsi="Arial Narrow" w:cs="Tahoma"/>
          <w:b/>
          <w:bCs/>
          <w:sz w:val="24"/>
          <w:szCs w:val="24"/>
          <w:lang w:eastAsia="sk-SK" w:bidi="si-LK"/>
        </w:rPr>
        <w:t>§ 130 až 139</w:t>
      </w:r>
      <w:r w:rsidRPr="005B1D31">
        <w:rPr>
          <w:rFonts w:ascii="Arial Narrow" w:hAnsi="Arial Narrow" w:cs="Tahoma"/>
          <w:sz w:val="24"/>
          <w:szCs w:val="24"/>
          <w:lang w:eastAsia="sk-SK" w:bidi="si-LK"/>
        </w:rPr>
        <w:t>.</w:t>
      </w:r>
    </w:p>
    <w:p w:rsidR="00C4079C" w:rsidRDefault="00C4079C" w:rsidP="00C4079C">
      <w:pPr>
        <w:spacing w:after="0" w:line="240" w:lineRule="auto"/>
        <w:rPr>
          <w:rFonts w:ascii="Arial Narrow" w:hAnsi="Arial Narrow" w:cs="Tahoma"/>
          <w:sz w:val="24"/>
          <w:szCs w:val="24"/>
          <w:lang w:eastAsia="sk-SK" w:bidi="si-LK"/>
        </w:rPr>
      </w:pPr>
    </w:p>
    <w:p w:rsidR="00C4079C" w:rsidRPr="004E0F54" w:rsidRDefault="00C4079C" w:rsidP="00C4079C">
      <w:pPr>
        <w:spacing w:after="0" w:line="240" w:lineRule="auto"/>
        <w:jc w:val="center"/>
        <w:rPr>
          <w:rFonts w:ascii="Arial Narrow" w:hAnsi="Arial Narrow" w:cs="Tahoma"/>
          <w:b/>
          <w:bCs/>
          <w:sz w:val="24"/>
          <w:szCs w:val="24"/>
          <w:lang w:eastAsia="sk-SK" w:bidi="si-LK"/>
        </w:rPr>
      </w:pPr>
      <w:r>
        <w:rPr>
          <w:rFonts w:ascii="Arial Narrow" w:eastAsiaTheme="minorHAnsi" w:hAnsi="Arial Narrow" w:cs="EUAlbertina"/>
          <w:b/>
          <w:bCs/>
          <w:color w:val="000000"/>
          <w:sz w:val="24"/>
          <w:szCs w:val="24"/>
          <w:lang w:bidi="si-LK"/>
        </w:rPr>
        <w:lastRenderedPageBreak/>
        <w:t xml:space="preserve">§ 141   </w:t>
      </w:r>
      <w:r w:rsidRPr="00EF382A">
        <w:rPr>
          <w:rFonts w:ascii="Arial Narrow" w:eastAsiaTheme="minorHAnsi" w:hAnsi="Arial Narrow" w:cs="EUAlbertina"/>
          <w:i/>
          <w:iCs/>
          <w:color w:val="000000"/>
          <w:sz w:val="24"/>
          <w:szCs w:val="24"/>
          <w:lang w:bidi="si-LK"/>
        </w:rPr>
        <w:t>(</w:t>
      </w:r>
      <w:r w:rsidRPr="00EF382A">
        <w:rPr>
          <w:rFonts w:ascii="Arial Narrow" w:hAnsi="Arial Narrow" w:cs="Tahoma"/>
          <w:i/>
          <w:iCs/>
          <w:sz w:val="24"/>
          <w:szCs w:val="24"/>
          <w:lang w:eastAsia="sk-SK" w:bidi="si-LK"/>
        </w:rPr>
        <w:t>Článok 262)</w:t>
      </w:r>
    </w:p>
    <w:p w:rsidR="00C4079C" w:rsidRPr="004E0F54" w:rsidRDefault="00C4079C" w:rsidP="00C4079C">
      <w:pPr>
        <w:spacing w:after="0" w:line="240" w:lineRule="auto"/>
        <w:jc w:val="center"/>
        <w:rPr>
          <w:rFonts w:ascii="Arial Narrow" w:hAnsi="Arial Narrow" w:cs="Tahoma"/>
          <w:b/>
          <w:bCs/>
          <w:sz w:val="24"/>
          <w:szCs w:val="24"/>
          <w:lang w:eastAsia="sk-SK" w:bidi="si-LK"/>
        </w:rPr>
      </w:pPr>
      <w:r>
        <w:rPr>
          <w:rFonts w:ascii="Arial Narrow" w:hAnsi="Arial Narrow" w:cs="Tahoma"/>
          <w:b/>
          <w:bCs/>
          <w:sz w:val="24"/>
          <w:szCs w:val="24"/>
          <w:lang w:eastAsia="sk-SK" w:bidi="si-LK"/>
        </w:rPr>
        <w:t>C</w:t>
      </w:r>
      <w:r w:rsidRPr="004E0F54">
        <w:rPr>
          <w:rFonts w:ascii="Arial Narrow" w:hAnsi="Arial Narrow" w:cs="Tahoma"/>
          <w:b/>
          <w:bCs/>
          <w:sz w:val="24"/>
          <w:szCs w:val="24"/>
          <w:lang w:eastAsia="sk-SK" w:bidi="si-LK"/>
        </w:rPr>
        <w:t>hýbajúca rovnocennosť</w:t>
      </w:r>
    </w:p>
    <w:p w:rsidR="00C4079C" w:rsidRDefault="00C4079C" w:rsidP="00C4079C">
      <w:pPr>
        <w:spacing w:after="0" w:line="240" w:lineRule="auto"/>
        <w:rPr>
          <w:rFonts w:ascii="Arial Narrow" w:hAnsi="Arial Narrow" w:cs="Tahoma"/>
          <w:sz w:val="24"/>
          <w:szCs w:val="24"/>
          <w:lang w:eastAsia="sk-SK" w:bidi="si-LK"/>
        </w:rPr>
      </w:pP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w:t>
      </w:r>
      <w:r w:rsidRPr="005B1D31">
        <w:rPr>
          <w:rFonts w:ascii="Arial Narrow" w:hAnsi="Arial Narrow" w:cs="Tahoma"/>
          <w:sz w:val="24"/>
          <w:szCs w:val="24"/>
          <w:lang w:eastAsia="sk-SK" w:bidi="si-LK"/>
        </w:rPr>
        <w:t>1</w:t>
      </w:r>
      <w:r>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Ak neexistuje rovnocenný dohľad podľa</w:t>
      </w:r>
      <w:r>
        <w:rPr>
          <w:rFonts w:ascii="Arial Narrow" w:hAnsi="Arial Narrow" w:cs="Tahoma"/>
          <w:sz w:val="24"/>
          <w:szCs w:val="24"/>
          <w:lang w:eastAsia="sk-SK" w:bidi="si-LK"/>
        </w:rPr>
        <w:t xml:space="preserve"> </w:t>
      </w:r>
      <w:r w:rsidRPr="00243B04">
        <w:rPr>
          <w:rFonts w:ascii="Arial Narrow" w:hAnsi="Arial Narrow" w:cs="Tahoma"/>
          <w:b/>
          <w:bCs/>
          <w:sz w:val="24"/>
          <w:szCs w:val="24"/>
          <w:lang w:eastAsia="sk-SK" w:bidi="si-LK"/>
        </w:rPr>
        <w:t>§ 140</w:t>
      </w:r>
      <w:r w:rsidRPr="005B1D31">
        <w:rPr>
          <w:rFonts w:ascii="Arial Narrow" w:hAnsi="Arial Narrow" w:cs="Tahoma"/>
          <w:sz w:val="24"/>
          <w:szCs w:val="24"/>
          <w:lang w:eastAsia="sk-SK" w:bidi="si-LK"/>
        </w:rPr>
        <w:t xml:space="preserve"> </w:t>
      </w:r>
      <w:del w:id="3615" w:author="Matko Emil" w:date="2011-11-08T07:13:00Z">
        <w:r w:rsidRPr="005B1D31" w:rsidDel="00823391">
          <w:rPr>
            <w:rFonts w:ascii="Arial Narrow" w:hAnsi="Arial Narrow" w:cs="Tahoma"/>
            <w:sz w:val="24"/>
            <w:szCs w:val="24"/>
            <w:lang w:eastAsia="sk-SK" w:bidi="si-LK"/>
          </w:rPr>
          <w:delText>článku 260</w:delText>
        </w:r>
      </w:del>
      <w:del w:id="3616" w:author="Matko Emil" w:date="2011-11-08T07:16:00Z">
        <w:r w:rsidRPr="005B1D31" w:rsidDel="00823391">
          <w:rPr>
            <w:rFonts w:ascii="Arial Narrow" w:hAnsi="Arial Narrow" w:cs="Tahoma"/>
            <w:sz w:val="24"/>
            <w:szCs w:val="24"/>
            <w:lang w:eastAsia="sk-SK" w:bidi="si-LK"/>
          </w:rPr>
          <w:delText>,</w:delText>
        </w:r>
      </w:del>
      <w:r w:rsidRPr="005B1D31">
        <w:rPr>
          <w:rFonts w:ascii="Arial Narrow" w:hAnsi="Arial Narrow" w:cs="Tahoma"/>
          <w:sz w:val="24"/>
          <w:szCs w:val="24"/>
          <w:lang w:eastAsia="sk-SK" w:bidi="si-LK"/>
        </w:rPr>
        <w:t xml:space="preserve"> na poisťov</w:t>
      </w:r>
      <w:r>
        <w:rPr>
          <w:rFonts w:ascii="Arial Narrow" w:hAnsi="Arial Narrow" w:cs="Tahoma"/>
          <w:sz w:val="24"/>
          <w:szCs w:val="24"/>
          <w:lang w:eastAsia="sk-SK" w:bidi="si-LK"/>
        </w:rPr>
        <w:t>ňu</w:t>
      </w:r>
      <w:r w:rsidRPr="005B1D31">
        <w:rPr>
          <w:rFonts w:ascii="Arial Narrow" w:hAnsi="Arial Narrow" w:cs="Tahoma"/>
          <w:sz w:val="24"/>
          <w:szCs w:val="24"/>
          <w:lang w:eastAsia="sk-SK" w:bidi="si-LK"/>
        </w:rPr>
        <w:t xml:space="preserve"> a</w:t>
      </w:r>
      <w:r>
        <w:rPr>
          <w:rFonts w:ascii="Arial Narrow" w:hAnsi="Arial Narrow" w:cs="Tahoma"/>
          <w:sz w:val="24"/>
          <w:szCs w:val="24"/>
          <w:lang w:eastAsia="sk-SK" w:bidi="si-LK"/>
        </w:rPr>
        <w:t> </w:t>
      </w:r>
      <w:r w:rsidRPr="005B1D31">
        <w:rPr>
          <w:rFonts w:ascii="Arial Narrow" w:hAnsi="Arial Narrow" w:cs="Tahoma"/>
          <w:sz w:val="24"/>
          <w:szCs w:val="24"/>
          <w:lang w:eastAsia="sk-SK" w:bidi="si-LK"/>
        </w:rPr>
        <w:t>zaisťov</w:t>
      </w:r>
      <w:r>
        <w:rPr>
          <w:rFonts w:ascii="Arial Narrow" w:hAnsi="Arial Narrow" w:cs="Tahoma"/>
          <w:sz w:val="24"/>
          <w:szCs w:val="24"/>
          <w:lang w:eastAsia="sk-SK" w:bidi="si-LK"/>
        </w:rPr>
        <w:t>ňu sa</w:t>
      </w:r>
      <w:ins w:id="3617" w:author="Matko Emil" w:date="2012-02-16T08:27:00Z">
        <w:r w:rsidR="00683E13">
          <w:rPr>
            <w:rFonts w:ascii="Arial Narrow" w:hAnsi="Arial Narrow" w:cs="Tahoma"/>
            <w:sz w:val="24"/>
            <w:szCs w:val="24"/>
            <w:lang w:eastAsia="sk-SK" w:bidi="si-LK"/>
          </w:rPr>
          <w:t xml:space="preserve"> primerane</w:t>
        </w:r>
      </w:ins>
      <w:r>
        <w:rPr>
          <w:rFonts w:ascii="Arial Narrow" w:hAnsi="Arial Narrow" w:cs="Tahoma"/>
          <w:sz w:val="24"/>
          <w:szCs w:val="24"/>
          <w:lang w:eastAsia="sk-SK" w:bidi="si-LK"/>
        </w:rPr>
        <w:t xml:space="preserve"> uplatňujú ustanovenia </w:t>
      </w:r>
      <w:r w:rsidRPr="00243B04">
        <w:rPr>
          <w:rFonts w:ascii="Arial Narrow" w:hAnsi="Arial Narrow" w:cs="Tahoma"/>
          <w:b/>
          <w:bCs/>
          <w:sz w:val="24"/>
          <w:szCs w:val="24"/>
          <w:lang w:eastAsia="sk-SK" w:bidi="si-LK"/>
        </w:rPr>
        <w:t>§ 107 až 139</w:t>
      </w:r>
      <w:r>
        <w:rPr>
          <w:rFonts w:ascii="Arial Narrow" w:hAnsi="Arial Narrow" w:cs="Tahoma"/>
          <w:sz w:val="24"/>
          <w:szCs w:val="24"/>
          <w:lang w:eastAsia="sk-SK" w:bidi="si-LK"/>
        </w:rPr>
        <w:t xml:space="preserve"> s výnimkou </w:t>
      </w:r>
      <w:r w:rsidRPr="00F90190">
        <w:rPr>
          <w:rFonts w:ascii="Arial Narrow" w:hAnsi="Arial Narrow" w:cs="Tahoma"/>
          <w:b/>
          <w:bCs/>
          <w:sz w:val="24"/>
          <w:szCs w:val="24"/>
          <w:lang w:eastAsia="sk-SK" w:bidi="si-LK"/>
        </w:rPr>
        <w:t>§ 122 až 126</w:t>
      </w:r>
      <w:r w:rsidRPr="005B1D31">
        <w:rPr>
          <w:rFonts w:ascii="Arial Narrow" w:hAnsi="Arial Narrow" w:cs="Tahoma"/>
          <w:sz w:val="24"/>
          <w:szCs w:val="24"/>
          <w:lang w:eastAsia="sk-SK" w:bidi="si-LK"/>
        </w:rPr>
        <w:t xml:space="preserve"> </w:t>
      </w:r>
      <w:del w:id="3618" w:author="Matko Emil" w:date="2011-11-08T07:17:00Z">
        <w:r w:rsidRPr="005B1D31" w:rsidDel="00823391">
          <w:rPr>
            <w:rFonts w:ascii="Arial Narrow" w:hAnsi="Arial Narrow" w:cs="Tahoma"/>
            <w:sz w:val="24"/>
            <w:szCs w:val="24"/>
            <w:lang w:eastAsia="sk-SK" w:bidi="si-LK"/>
          </w:rPr>
          <w:delText>buď články 218 až 258, a to mutatis mutandis a s výnimkou článkov 236 až 243,</w:delText>
        </w:r>
      </w:del>
      <w:r w:rsidRPr="005B1D31">
        <w:rPr>
          <w:rFonts w:ascii="Arial Narrow" w:hAnsi="Arial Narrow" w:cs="Tahoma"/>
          <w:sz w:val="24"/>
          <w:szCs w:val="24"/>
          <w:lang w:eastAsia="sk-SK" w:bidi="si-LK"/>
        </w:rPr>
        <w:t xml:space="preserve"> alebo</w:t>
      </w:r>
      <w:ins w:id="3619" w:author="Matko Emil" w:date="2012-02-16T08:27:00Z">
        <w:r w:rsidR="00683E13">
          <w:rPr>
            <w:rFonts w:ascii="Arial Narrow" w:hAnsi="Arial Narrow" w:cs="Tahoma"/>
            <w:sz w:val="24"/>
            <w:szCs w:val="24"/>
            <w:lang w:eastAsia="sk-SK" w:bidi="si-LK"/>
          </w:rPr>
          <w:t xml:space="preserve"> postupy</w:t>
        </w:r>
      </w:ins>
      <w:r w:rsidRPr="005B1D31">
        <w:rPr>
          <w:rFonts w:ascii="Arial Narrow" w:hAnsi="Arial Narrow" w:cs="Tahoma"/>
          <w:sz w:val="24"/>
          <w:szCs w:val="24"/>
          <w:lang w:eastAsia="sk-SK" w:bidi="si-LK"/>
        </w:rPr>
        <w:t xml:space="preserve"> </w:t>
      </w:r>
      <w:del w:id="3620" w:author="Matko Emil" w:date="2012-02-16T08:27:00Z">
        <w:r w:rsidRPr="005B1D31" w:rsidDel="00683E13">
          <w:rPr>
            <w:rFonts w:ascii="Arial Narrow" w:hAnsi="Arial Narrow" w:cs="Tahoma"/>
            <w:sz w:val="24"/>
            <w:szCs w:val="24"/>
            <w:lang w:eastAsia="sk-SK" w:bidi="si-LK"/>
          </w:rPr>
          <w:delText>j</w:delText>
        </w:r>
      </w:del>
      <w:del w:id="3621" w:author="Matko Emil" w:date="2012-02-16T08:28:00Z">
        <w:r w:rsidRPr="005B1D31" w:rsidDel="00683E13">
          <w:rPr>
            <w:rFonts w:ascii="Arial Narrow" w:hAnsi="Arial Narrow" w:cs="Tahoma"/>
            <w:sz w:val="24"/>
            <w:szCs w:val="24"/>
            <w:lang w:eastAsia="sk-SK" w:bidi="si-LK"/>
          </w:rPr>
          <w:delText>edn</w:delText>
        </w:r>
        <w:r w:rsidDel="00683E13">
          <w:rPr>
            <w:rFonts w:ascii="Arial Narrow" w:hAnsi="Arial Narrow" w:cs="Tahoma"/>
            <w:sz w:val="24"/>
            <w:szCs w:val="24"/>
            <w:lang w:eastAsia="sk-SK" w:bidi="si-LK"/>
          </w:rPr>
          <w:delText>a</w:delText>
        </w:r>
        <w:r w:rsidRPr="005B1D31" w:rsidDel="00683E13">
          <w:rPr>
            <w:rFonts w:ascii="Arial Narrow" w:hAnsi="Arial Narrow" w:cs="Tahoma"/>
            <w:sz w:val="24"/>
            <w:szCs w:val="24"/>
            <w:lang w:eastAsia="sk-SK" w:bidi="si-LK"/>
          </w:rPr>
          <w:delText xml:space="preserve"> z metód </w:delText>
        </w:r>
      </w:del>
      <w:r w:rsidRPr="005B1D31">
        <w:rPr>
          <w:rFonts w:ascii="Arial Narrow" w:hAnsi="Arial Narrow" w:cs="Tahoma"/>
          <w:sz w:val="24"/>
          <w:szCs w:val="24"/>
          <w:lang w:eastAsia="sk-SK" w:bidi="si-LK"/>
        </w:rPr>
        <w:t>stanoven</w:t>
      </w:r>
      <w:ins w:id="3622" w:author="Matko Emil" w:date="2012-02-16T08:28:00Z">
        <w:r w:rsidR="00683E13">
          <w:rPr>
            <w:rFonts w:ascii="Arial Narrow" w:hAnsi="Arial Narrow" w:cs="Tahoma"/>
            <w:sz w:val="24"/>
            <w:szCs w:val="24"/>
            <w:lang w:eastAsia="sk-SK" w:bidi="si-LK"/>
          </w:rPr>
          <w:t>é</w:t>
        </w:r>
      </w:ins>
      <w:r w:rsidR="00683E13">
        <w:rPr>
          <w:rFonts w:ascii="Arial Narrow" w:hAnsi="Arial Narrow" w:cs="Tahoma"/>
          <w:sz w:val="24"/>
          <w:szCs w:val="24"/>
          <w:lang w:eastAsia="sk-SK" w:bidi="si-LK"/>
        </w:rPr>
        <w:t xml:space="preserve"> </w:t>
      </w:r>
      <w:ins w:id="3623" w:author="Matko Emil" w:date="2012-02-16T08:28:00Z">
        <w:r w:rsidR="00683E13">
          <w:rPr>
            <w:rFonts w:ascii="Arial Narrow" w:hAnsi="Arial Narrow" w:cs="Tahoma"/>
            <w:sz w:val="24"/>
            <w:szCs w:val="24"/>
            <w:lang w:eastAsia="sk-SK" w:bidi="si-LK"/>
          </w:rPr>
          <w:t>podľa</w:t>
        </w:r>
      </w:ins>
      <w:r w:rsidRPr="005B1D31">
        <w:rPr>
          <w:rFonts w:ascii="Arial Narrow" w:hAnsi="Arial Narrow" w:cs="Tahoma"/>
          <w:sz w:val="24"/>
          <w:szCs w:val="24"/>
          <w:lang w:eastAsia="sk-SK" w:bidi="si-LK"/>
        </w:rPr>
        <w:t xml:space="preserve"> odseku </w:t>
      </w:r>
      <w:ins w:id="3624" w:author="Matko Emil" w:date="2012-02-16T08:28:00Z">
        <w:r w:rsidR="00683E13">
          <w:rPr>
            <w:rFonts w:ascii="Arial Narrow" w:hAnsi="Arial Narrow" w:cs="Tahoma"/>
            <w:sz w:val="24"/>
            <w:szCs w:val="24"/>
            <w:lang w:eastAsia="sk-SK" w:bidi="si-LK"/>
          </w:rPr>
          <w:t>4</w:t>
        </w:r>
      </w:ins>
      <w:del w:id="3625" w:author="Matko Emil" w:date="2012-02-16T08:28:00Z">
        <w:r w:rsidRPr="005B1D31" w:rsidDel="00683E13">
          <w:rPr>
            <w:rFonts w:ascii="Arial Narrow" w:hAnsi="Arial Narrow" w:cs="Tahoma"/>
            <w:sz w:val="24"/>
            <w:szCs w:val="24"/>
            <w:lang w:eastAsia="sk-SK" w:bidi="si-LK"/>
          </w:rPr>
          <w:delText>2</w:delText>
        </w:r>
      </w:del>
      <w:r w:rsidRPr="005B1D31">
        <w:rPr>
          <w:rFonts w:ascii="Arial Narrow" w:hAnsi="Arial Narrow" w:cs="Tahoma"/>
          <w:sz w:val="24"/>
          <w:szCs w:val="24"/>
          <w:lang w:eastAsia="sk-SK" w:bidi="si-LK"/>
        </w:rPr>
        <w:t>.</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(2) </w:t>
      </w:r>
      <w:r w:rsidRPr="005B1D31">
        <w:rPr>
          <w:rFonts w:ascii="Arial Narrow" w:hAnsi="Arial Narrow" w:cs="Tahoma"/>
          <w:sz w:val="24"/>
          <w:szCs w:val="24"/>
          <w:lang w:eastAsia="sk-SK" w:bidi="si-LK"/>
        </w:rPr>
        <w:t>Všeobecné zásady a metódy stanovené v</w:t>
      </w:r>
      <w:r>
        <w:rPr>
          <w:rFonts w:ascii="Arial Narrow" w:hAnsi="Arial Narrow" w:cs="Tahoma"/>
          <w:sz w:val="24"/>
          <w:szCs w:val="24"/>
          <w:lang w:eastAsia="sk-SK" w:bidi="si-LK"/>
        </w:rPr>
        <w:t xml:space="preserve"> </w:t>
      </w:r>
      <w:r w:rsidRPr="00243B04">
        <w:rPr>
          <w:rFonts w:ascii="Arial Narrow" w:hAnsi="Arial Narrow" w:cs="Tahoma"/>
          <w:b/>
          <w:bCs/>
          <w:sz w:val="24"/>
          <w:szCs w:val="24"/>
          <w:lang w:eastAsia="sk-SK" w:bidi="si-LK"/>
        </w:rPr>
        <w:t>§ 107 až 139</w:t>
      </w:r>
      <w:r w:rsidRPr="005B1D31">
        <w:rPr>
          <w:rFonts w:ascii="Arial Narrow" w:hAnsi="Arial Narrow" w:cs="Tahoma"/>
          <w:sz w:val="24"/>
          <w:szCs w:val="24"/>
          <w:lang w:eastAsia="sk-SK" w:bidi="si-LK"/>
        </w:rPr>
        <w:t xml:space="preserve"> </w:t>
      </w:r>
      <w:del w:id="3626" w:author="Matko Emil" w:date="2011-11-08T07:18:00Z">
        <w:r w:rsidRPr="005B1D31" w:rsidDel="00823391">
          <w:rPr>
            <w:rFonts w:ascii="Arial Narrow" w:hAnsi="Arial Narrow" w:cs="Tahoma"/>
            <w:sz w:val="24"/>
            <w:szCs w:val="24"/>
            <w:lang w:eastAsia="sk-SK" w:bidi="si-LK"/>
          </w:rPr>
          <w:delText xml:space="preserve">článkoch 218 až 258 </w:delText>
        </w:r>
      </w:del>
      <w:r w:rsidRPr="005B1D31">
        <w:rPr>
          <w:rFonts w:ascii="Arial Narrow" w:hAnsi="Arial Narrow" w:cs="Tahoma"/>
          <w:sz w:val="24"/>
          <w:szCs w:val="24"/>
          <w:lang w:eastAsia="sk-SK" w:bidi="si-LK"/>
        </w:rPr>
        <w:t>sa uplatňujú na úrovni</w:t>
      </w:r>
      <w:ins w:id="3627" w:author="Matko Emil" w:date="2012-02-16T08:29:00Z">
        <w:r w:rsidR="00683E13">
          <w:rPr>
            <w:rFonts w:ascii="Arial Narrow" w:hAnsi="Arial Narrow" w:cs="Tahoma"/>
            <w:sz w:val="24"/>
            <w:szCs w:val="24"/>
            <w:lang w:eastAsia="sk-SK" w:bidi="si-LK"/>
          </w:rPr>
          <w:t xml:space="preserve"> materskej spoločnosti</w:t>
        </w:r>
      </w:ins>
      <w:r>
        <w:rPr>
          <w:rFonts w:ascii="Arial Narrow" w:hAnsi="Arial Narrow" w:cs="Tahoma"/>
          <w:sz w:val="24"/>
          <w:szCs w:val="24"/>
          <w:lang w:eastAsia="sk-SK" w:bidi="si-LK"/>
        </w:rPr>
        <w:t xml:space="preserve"> </w:t>
      </w:r>
      <w:del w:id="3628" w:author="Matko Emil" w:date="2012-02-16T08:29:00Z">
        <w:r w:rsidDel="00683E13">
          <w:rPr>
            <w:rFonts w:ascii="Arial Narrow" w:hAnsi="Arial Narrow" w:cs="Tahoma"/>
            <w:sz w:val="24"/>
            <w:szCs w:val="24"/>
            <w:lang w:eastAsia="sk-SK" w:bidi="si-LK"/>
          </w:rPr>
          <w:delText>poisťovacej</w:delText>
        </w:r>
        <w:r w:rsidRPr="005B1D31" w:rsidDel="00683E13">
          <w:rPr>
            <w:rFonts w:ascii="Arial Narrow" w:hAnsi="Arial Narrow" w:cs="Tahoma"/>
            <w:sz w:val="24"/>
            <w:szCs w:val="24"/>
            <w:lang w:eastAsia="sk-SK" w:bidi="si-LK"/>
          </w:rPr>
          <w:delText xml:space="preserve"> holdingovej</w:delText>
        </w:r>
        <w:r w:rsidDel="00683E13">
          <w:rPr>
            <w:rFonts w:ascii="Arial Narrow" w:hAnsi="Arial Narrow" w:cs="Tahoma"/>
            <w:sz w:val="24"/>
            <w:szCs w:val="24"/>
            <w:lang w:eastAsia="sk-SK" w:bidi="si-LK"/>
          </w:rPr>
          <w:delText xml:space="preserve"> spoločnosti</w:delText>
        </w:r>
        <w:r w:rsidRPr="005B1D31" w:rsidDel="00683E13">
          <w:rPr>
            <w:rFonts w:ascii="Arial Narrow" w:hAnsi="Arial Narrow" w:cs="Tahoma"/>
            <w:sz w:val="24"/>
            <w:szCs w:val="24"/>
            <w:lang w:eastAsia="sk-SK" w:bidi="si-LK"/>
          </w:rPr>
          <w:delText>, poisťovne v</w:delText>
        </w:r>
        <w:r w:rsidDel="00683E13">
          <w:rPr>
            <w:rFonts w:ascii="Arial Narrow" w:hAnsi="Arial Narrow" w:cs="Tahoma"/>
            <w:sz w:val="24"/>
            <w:szCs w:val="24"/>
            <w:lang w:eastAsia="sk-SK" w:bidi="si-LK"/>
          </w:rPr>
          <w:delText> inom ako členskom štáte</w:delText>
        </w:r>
        <w:r w:rsidRPr="005B1D31" w:rsidDel="00683E13">
          <w:rPr>
            <w:rFonts w:ascii="Arial Narrow" w:hAnsi="Arial Narrow" w:cs="Tahoma"/>
            <w:sz w:val="24"/>
            <w:szCs w:val="24"/>
            <w:lang w:eastAsia="sk-SK" w:bidi="si-LK"/>
          </w:rPr>
          <w:delText xml:space="preserve"> alebo zaisťovne</w:delText>
        </w:r>
      </w:del>
      <w:ins w:id="3629" w:author="Matko Emil" w:date="2012-02-16T08:29:00Z">
        <w:r w:rsidR="00683E13">
          <w:rPr>
            <w:rFonts w:ascii="Arial Narrow" w:hAnsi="Arial Narrow" w:cs="Tahoma"/>
            <w:sz w:val="24"/>
            <w:szCs w:val="24"/>
            <w:lang w:eastAsia="sk-SK" w:bidi="si-LK"/>
          </w:rPr>
          <w:t xml:space="preserve"> so sídlom na území iného</w:t>
        </w:r>
      </w:ins>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ako člensk</w:t>
      </w:r>
      <w:ins w:id="3630" w:author="Matko Emil" w:date="2012-02-16T08:29:00Z">
        <w:r w:rsidR="00683E13">
          <w:rPr>
            <w:rFonts w:ascii="Arial Narrow" w:hAnsi="Arial Narrow" w:cs="Tahoma"/>
            <w:sz w:val="24"/>
            <w:szCs w:val="24"/>
            <w:lang w:eastAsia="sk-SK" w:bidi="si-LK"/>
          </w:rPr>
          <w:t>ého</w:t>
        </w:r>
      </w:ins>
      <w:r>
        <w:rPr>
          <w:rFonts w:ascii="Arial Narrow" w:hAnsi="Arial Narrow" w:cs="Tahoma"/>
          <w:sz w:val="24"/>
          <w:szCs w:val="24"/>
          <w:lang w:eastAsia="sk-SK" w:bidi="si-LK"/>
        </w:rPr>
        <w:t xml:space="preserve"> štát</w:t>
      </w:r>
      <w:ins w:id="3631" w:author="Matko Emil" w:date="2012-02-16T08:29:00Z">
        <w:r w:rsidR="00683E13">
          <w:rPr>
            <w:rFonts w:ascii="Arial Narrow" w:hAnsi="Arial Narrow" w:cs="Tahoma"/>
            <w:sz w:val="24"/>
            <w:szCs w:val="24"/>
            <w:lang w:eastAsia="sk-SK" w:bidi="si-LK"/>
          </w:rPr>
          <w:t>u</w:t>
        </w:r>
      </w:ins>
      <w:r w:rsidRPr="005B1D31">
        <w:rPr>
          <w:rFonts w:ascii="Arial Narrow" w:hAnsi="Arial Narrow" w:cs="Tahoma"/>
          <w:sz w:val="24"/>
          <w:szCs w:val="24"/>
          <w:lang w:eastAsia="sk-SK" w:bidi="si-LK"/>
        </w:rPr>
        <w:t>.</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(3) </w:t>
      </w:r>
      <w:ins w:id="3632" w:author="Matko Emil" w:date="2012-02-16T10:02:00Z">
        <w:r w:rsidR="00421CFF">
          <w:rPr>
            <w:rFonts w:ascii="Arial Narrow" w:hAnsi="Arial Narrow" w:cs="Tahoma"/>
            <w:sz w:val="24"/>
            <w:szCs w:val="24"/>
            <w:lang w:eastAsia="sk-SK" w:bidi="si-LK"/>
          </w:rPr>
          <w:t>N</w:t>
        </w:r>
      </w:ins>
      <w:r w:rsidRPr="005B1D31">
        <w:rPr>
          <w:rFonts w:ascii="Arial Narrow" w:hAnsi="Arial Narrow" w:cs="Tahoma"/>
          <w:sz w:val="24"/>
          <w:szCs w:val="24"/>
          <w:lang w:eastAsia="sk-SK" w:bidi="si-LK"/>
        </w:rPr>
        <w:t>a účely výpočtu skupinovej solventnosti sa matersk</w:t>
      </w:r>
      <w:r>
        <w:rPr>
          <w:rFonts w:ascii="Arial Narrow" w:hAnsi="Arial Narrow" w:cs="Tahoma"/>
          <w:sz w:val="24"/>
          <w:szCs w:val="24"/>
          <w:lang w:eastAsia="sk-SK" w:bidi="si-LK"/>
        </w:rPr>
        <w:t>á spoločnosť</w:t>
      </w:r>
      <w:r w:rsidRPr="005B1D31">
        <w:rPr>
          <w:rFonts w:ascii="Arial Narrow" w:hAnsi="Arial Narrow" w:cs="Tahoma"/>
          <w:sz w:val="24"/>
          <w:szCs w:val="24"/>
          <w:lang w:eastAsia="sk-SK" w:bidi="si-LK"/>
        </w:rPr>
        <w:t xml:space="preserve"> posudzuje ako poisťovňa alebo zaisťovňa</w:t>
      </w:r>
      <w:del w:id="3633" w:author="Matko Emil" w:date="2012-02-16T10:03:00Z">
        <w:r w:rsidRPr="005B1D31" w:rsidDel="00421CFF">
          <w:rPr>
            <w:rFonts w:ascii="Arial Narrow" w:hAnsi="Arial Narrow" w:cs="Tahoma"/>
            <w:sz w:val="24"/>
            <w:szCs w:val="24"/>
            <w:lang w:eastAsia="sk-SK" w:bidi="si-LK"/>
          </w:rPr>
          <w:delText>, ktorá podlieha rovnakým podmienkam, ako sú stanovené v</w:delText>
        </w:r>
      </w:del>
      <w:r w:rsidR="00421CFF">
        <w:rPr>
          <w:rFonts w:ascii="Arial Narrow" w:hAnsi="Arial Narrow" w:cs="Tahoma"/>
          <w:sz w:val="24"/>
          <w:szCs w:val="24"/>
          <w:lang w:eastAsia="sk-SK" w:bidi="si-LK"/>
        </w:rPr>
        <w:t> </w:t>
      </w:r>
      <w:ins w:id="3634" w:author="Matko Emil" w:date="2012-02-16T10:03:00Z">
        <w:r w:rsidR="00421CFF">
          <w:rPr>
            <w:rFonts w:ascii="Arial Narrow" w:hAnsi="Arial Narrow" w:cs="Tahoma"/>
            <w:sz w:val="24"/>
            <w:szCs w:val="24"/>
            <w:lang w:eastAsia="sk-SK" w:bidi="si-LK"/>
          </w:rPr>
          <w:t>a na určenie použiteľných vlastných zdrojov sa použijú ustanovenia</w:t>
        </w:r>
      </w:ins>
      <w:r>
        <w:rPr>
          <w:rFonts w:ascii="Arial Narrow" w:hAnsi="Arial Narrow" w:cs="Tahoma"/>
          <w:sz w:val="24"/>
          <w:szCs w:val="24"/>
          <w:lang w:eastAsia="sk-SK" w:bidi="si-LK"/>
        </w:rPr>
        <w:t xml:space="preserve"> </w:t>
      </w:r>
      <w:r w:rsidRPr="00243B04">
        <w:rPr>
          <w:rFonts w:ascii="Arial Narrow" w:hAnsi="Arial Narrow" w:cs="Tahoma"/>
          <w:b/>
          <w:bCs/>
          <w:sz w:val="24"/>
          <w:szCs w:val="24"/>
          <w:lang w:eastAsia="sk-SK" w:bidi="si-LK"/>
        </w:rPr>
        <w:t>§ 42 až 46</w:t>
      </w:r>
      <w:r w:rsidR="00421CFF" w:rsidRPr="00421CFF">
        <w:rPr>
          <w:rFonts w:ascii="Arial Narrow" w:hAnsi="Arial Narrow" w:cs="Tahoma"/>
          <w:sz w:val="24"/>
          <w:szCs w:val="24"/>
          <w:lang w:eastAsia="sk-SK" w:bidi="si-LK"/>
        </w:rPr>
        <w:t>.</w:t>
      </w:r>
      <w:r w:rsidRPr="005B1D31">
        <w:rPr>
          <w:rFonts w:ascii="Arial Narrow" w:hAnsi="Arial Narrow" w:cs="Tahoma"/>
          <w:sz w:val="24"/>
          <w:szCs w:val="24"/>
          <w:lang w:eastAsia="sk-SK" w:bidi="si-LK"/>
        </w:rPr>
        <w:t xml:space="preserve"> </w:t>
      </w:r>
      <w:del w:id="3635" w:author="Matko Emil" w:date="2011-11-08T07:19:00Z">
        <w:r w:rsidRPr="005B1D31" w:rsidDel="00823391">
          <w:rPr>
            <w:rFonts w:ascii="Arial Narrow" w:hAnsi="Arial Narrow" w:cs="Tahoma"/>
            <w:sz w:val="24"/>
            <w:szCs w:val="24"/>
            <w:lang w:eastAsia="sk-SK" w:bidi="si-LK"/>
          </w:rPr>
          <w:delText>hlave I kapitole VI oddiele 3 pododdieloch 1, 2 a 3</w:delText>
        </w:r>
      </w:del>
      <w:del w:id="3636" w:author="Matko Emil" w:date="2012-02-16T10:03:00Z">
        <w:r w:rsidRPr="005B1D31" w:rsidDel="00421CFF">
          <w:rPr>
            <w:rFonts w:ascii="Arial Narrow" w:hAnsi="Arial Narrow" w:cs="Tahoma"/>
            <w:sz w:val="24"/>
            <w:szCs w:val="24"/>
            <w:lang w:eastAsia="sk-SK" w:bidi="si-LK"/>
          </w:rPr>
          <w:delText>,</w:delText>
        </w:r>
      </w:del>
      <w:r w:rsidR="00421CFF">
        <w:rPr>
          <w:rFonts w:ascii="Arial Narrow" w:hAnsi="Arial Narrow" w:cs="Tahoma"/>
          <w:sz w:val="24"/>
          <w:szCs w:val="24"/>
          <w:lang w:eastAsia="sk-SK" w:bidi="si-LK"/>
        </w:rPr>
        <w:t xml:space="preserve"> </w:t>
      </w:r>
      <w:ins w:id="3637" w:author="Matko Emil" w:date="2012-02-16T10:04:00Z">
        <w:r w:rsidR="00421CFF">
          <w:rPr>
            <w:rFonts w:ascii="Arial Narrow" w:hAnsi="Arial Narrow" w:cs="Tahoma"/>
            <w:sz w:val="24"/>
            <w:szCs w:val="24"/>
            <w:lang w:eastAsia="sk-SK" w:bidi="si-LK"/>
          </w:rPr>
          <w:t>K</w:t>
        </w:r>
      </w:ins>
      <w:r w:rsidRPr="005B1D31">
        <w:rPr>
          <w:rFonts w:ascii="Arial Narrow" w:hAnsi="Arial Narrow" w:cs="Tahoma"/>
          <w:sz w:val="24"/>
          <w:szCs w:val="24"/>
          <w:lang w:eastAsia="sk-SK" w:bidi="si-LK"/>
        </w:rPr>
        <w:t>apitálov</w:t>
      </w:r>
      <w:ins w:id="3638" w:author="Matko Emil" w:date="2012-02-16T10:04:00Z">
        <w:r w:rsidR="00421CFF">
          <w:rPr>
            <w:rFonts w:ascii="Arial Narrow" w:hAnsi="Arial Narrow" w:cs="Tahoma"/>
            <w:sz w:val="24"/>
            <w:szCs w:val="24"/>
            <w:lang w:eastAsia="sk-SK" w:bidi="si-LK"/>
          </w:rPr>
          <w:t>á</w:t>
        </w:r>
      </w:ins>
      <w:r w:rsidRPr="005B1D31">
        <w:rPr>
          <w:rFonts w:ascii="Arial Narrow" w:hAnsi="Arial Narrow" w:cs="Tahoma"/>
          <w:sz w:val="24"/>
          <w:szCs w:val="24"/>
          <w:lang w:eastAsia="sk-SK" w:bidi="si-LK"/>
        </w:rPr>
        <w:t xml:space="preserve"> požiadavk</w:t>
      </w:r>
      <w:ins w:id="3639" w:author="Matko Emil" w:date="2012-02-16T10:04:00Z">
        <w:r w:rsidR="00421CFF">
          <w:rPr>
            <w:rFonts w:ascii="Arial Narrow" w:hAnsi="Arial Narrow" w:cs="Tahoma"/>
            <w:sz w:val="24"/>
            <w:szCs w:val="24"/>
            <w:lang w:eastAsia="sk-SK" w:bidi="si-LK"/>
          </w:rPr>
          <w:t>a</w:t>
        </w:r>
      </w:ins>
      <w:r w:rsidRPr="005B1D31">
        <w:rPr>
          <w:rFonts w:ascii="Arial Narrow" w:hAnsi="Arial Narrow" w:cs="Tahoma"/>
          <w:sz w:val="24"/>
          <w:szCs w:val="24"/>
          <w:lang w:eastAsia="sk-SK" w:bidi="si-LK"/>
        </w:rPr>
        <w:t xml:space="preserve"> na solventnosť </w:t>
      </w:r>
      <w:ins w:id="3640" w:author="Matko Emil" w:date="2012-02-16T10:04:00Z">
        <w:r w:rsidR="00421CFF">
          <w:rPr>
            <w:rFonts w:ascii="Arial Narrow" w:hAnsi="Arial Narrow" w:cs="Tahoma"/>
            <w:sz w:val="24"/>
            <w:szCs w:val="24"/>
            <w:lang w:eastAsia="sk-SK" w:bidi="si-LK"/>
          </w:rPr>
          <w:t>s</w:t>
        </w:r>
      </w:ins>
      <w:r w:rsidRPr="005B1D31">
        <w:rPr>
          <w:rFonts w:ascii="Arial Narrow" w:hAnsi="Arial Narrow" w:cs="Tahoma"/>
          <w:sz w:val="24"/>
          <w:szCs w:val="24"/>
          <w:lang w:eastAsia="sk-SK" w:bidi="si-LK"/>
        </w:rPr>
        <w:t xml:space="preserve">a </w:t>
      </w:r>
      <w:ins w:id="3641" w:author="Matko Emil" w:date="2012-02-16T10:04:00Z">
        <w:r w:rsidR="00421CFF">
          <w:rPr>
            <w:rFonts w:ascii="Arial Narrow" w:hAnsi="Arial Narrow" w:cs="Tahoma"/>
            <w:sz w:val="24"/>
            <w:szCs w:val="24"/>
            <w:lang w:eastAsia="sk-SK" w:bidi="si-LK"/>
          </w:rPr>
          <w:t>stanoví</w:t>
        </w:r>
      </w:ins>
      <w:r w:rsidRPr="005B1D31">
        <w:rPr>
          <w:rFonts w:ascii="Arial Narrow" w:hAnsi="Arial Narrow" w:cs="Tahoma"/>
          <w:sz w:val="24"/>
          <w:szCs w:val="24"/>
          <w:lang w:eastAsia="sk-SK" w:bidi="si-LK"/>
        </w:rPr>
        <w:t>:</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a) v súlade s</w:t>
      </w:r>
      <w:ins w:id="3642" w:author="Matko Emil" w:date="2012-02-16T10:04:00Z">
        <w:r w:rsidR="00421CFF">
          <w:rPr>
            <w:rFonts w:ascii="Arial Narrow" w:hAnsi="Arial Narrow" w:cs="Tahoma"/>
            <w:sz w:val="24"/>
            <w:szCs w:val="24"/>
            <w:lang w:eastAsia="sk-SK" w:bidi="si-LK"/>
          </w:rPr>
          <w:t xml:space="preserve"> ustanoveniami</w:t>
        </w:r>
      </w:ins>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 xml:space="preserve"> </w:t>
      </w:r>
      <w:r w:rsidRPr="00243B04">
        <w:rPr>
          <w:rFonts w:ascii="Arial Narrow" w:hAnsi="Arial Narrow" w:cs="Tahoma"/>
          <w:b/>
          <w:bCs/>
          <w:sz w:val="24"/>
          <w:szCs w:val="24"/>
          <w:lang w:eastAsia="sk-SK" w:bidi="si-LK"/>
        </w:rPr>
        <w:t>§ 113</w:t>
      </w:r>
      <w:r w:rsidRPr="005B1D31">
        <w:rPr>
          <w:rFonts w:ascii="Arial Narrow" w:hAnsi="Arial Narrow" w:cs="Tahoma"/>
          <w:sz w:val="24"/>
          <w:szCs w:val="24"/>
          <w:lang w:eastAsia="sk-SK" w:bidi="si-LK"/>
        </w:rPr>
        <w:t xml:space="preserve"> </w:t>
      </w:r>
      <w:del w:id="3643" w:author="Matko Emil" w:date="2011-11-08T07:19:00Z">
        <w:r w:rsidRPr="005B1D31" w:rsidDel="00823391">
          <w:rPr>
            <w:rFonts w:ascii="Arial Narrow" w:hAnsi="Arial Narrow" w:cs="Tahoma"/>
            <w:sz w:val="24"/>
            <w:szCs w:val="24"/>
            <w:lang w:eastAsia="sk-SK" w:bidi="si-LK"/>
          </w:rPr>
          <w:delText>článku 226</w:delText>
        </w:r>
      </w:del>
      <w:r w:rsidRPr="005B1D31">
        <w:rPr>
          <w:rFonts w:ascii="Arial Narrow" w:hAnsi="Arial Narrow" w:cs="Tahoma"/>
          <w:sz w:val="24"/>
          <w:szCs w:val="24"/>
          <w:lang w:eastAsia="sk-SK" w:bidi="si-LK"/>
        </w:rPr>
        <w:t>, ak ide o</w:t>
      </w:r>
      <w:r>
        <w:rPr>
          <w:rFonts w:ascii="Arial Narrow" w:hAnsi="Arial Narrow" w:cs="Tahoma"/>
          <w:sz w:val="24"/>
          <w:szCs w:val="24"/>
          <w:lang w:eastAsia="sk-SK" w:bidi="si-LK"/>
        </w:rPr>
        <w:t xml:space="preserve"> poisťovaciu</w:t>
      </w:r>
      <w:r w:rsidRPr="005B1D31">
        <w:rPr>
          <w:rFonts w:ascii="Arial Narrow" w:hAnsi="Arial Narrow" w:cs="Tahoma"/>
          <w:sz w:val="24"/>
          <w:szCs w:val="24"/>
          <w:lang w:eastAsia="sk-SK" w:bidi="si-LK"/>
        </w:rPr>
        <w:t xml:space="preserve"> holdingovú</w:t>
      </w:r>
      <w:r>
        <w:rPr>
          <w:rFonts w:ascii="Arial Narrow" w:hAnsi="Arial Narrow" w:cs="Tahoma"/>
          <w:sz w:val="24"/>
          <w:szCs w:val="24"/>
          <w:lang w:eastAsia="sk-SK" w:bidi="si-LK"/>
        </w:rPr>
        <w:t xml:space="preserve"> spoločnosť,</w:t>
      </w:r>
    </w:p>
    <w:p w:rsidR="00C4079C" w:rsidRPr="005B1D31" w:rsidRDefault="00C4079C" w:rsidP="00C4079C">
      <w:pPr>
        <w:spacing w:after="0" w:line="240" w:lineRule="auto"/>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b) v súlade s</w:t>
      </w:r>
      <w:ins w:id="3644" w:author="Matko Emil" w:date="2012-02-16T10:04:00Z">
        <w:r w:rsidR="00421CFF">
          <w:rPr>
            <w:rFonts w:ascii="Arial Narrow" w:hAnsi="Arial Narrow" w:cs="Tahoma"/>
            <w:sz w:val="24"/>
            <w:szCs w:val="24"/>
            <w:lang w:eastAsia="sk-SK" w:bidi="si-LK"/>
          </w:rPr>
          <w:t xml:space="preserve"> ustanoveniami</w:t>
        </w:r>
      </w:ins>
      <w:r>
        <w:rPr>
          <w:rFonts w:ascii="Arial Narrow" w:hAnsi="Arial Narrow" w:cs="Tahoma"/>
          <w:sz w:val="24"/>
          <w:szCs w:val="24"/>
          <w:lang w:eastAsia="sk-SK" w:bidi="si-LK"/>
        </w:rPr>
        <w:t xml:space="preserve"> </w:t>
      </w:r>
      <w:r w:rsidRPr="00243B04">
        <w:rPr>
          <w:rFonts w:ascii="Arial Narrow" w:hAnsi="Arial Narrow" w:cs="Tahoma"/>
          <w:b/>
          <w:bCs/>
          <w:sz w:val="24"/>
          <w:szCs w:val="24"/>
          <w:lang w:eastAsia="sk-SK" w:bidi="si-LK"/>
        </w:rPr>
        <w:t>§ 114</w:t>
      </w:r>
      <w:r w:rsidRPr="005B1D31">
        <w:rPr>
          <w:rFonts w:ascii="Arial Narrow" w:hAnsi="Arial Narrow" w:cs="Tahoma"/>
          <w:sz w:val="24"/>
          <w:szCs w:val="24"/>
          <w:lang w:eastAsia="sk-SK" w:bidi="si-LK"/>
        </w:rPr>
        <w:t xml:space="preserve"> </w:t>
      </w:r>
      <w:del w:id="3645" w:author="Matko Emil" w:date="2011-11-08T07:20:00Z">
        <w:r w:rsidRPr="005B1D31" w:rsidDel="00823391">
          <w:rPr>
            <w:rFonts w:ascii="Arial Narrow" w:hAnsi="Arial Narrow" w:cs="Tahoma"/>
            <w:sz w:val="24"/>
            <w:szCs w:val="24"/>
            <w:lang w:eastAsia="sk-SK" w:bidi="si-LK"/>
          </w:rPr>
          <w:delText>článku 227</w:delText>
        </w:r>
      </w:del>
      <w:r w:rsidRPr="005B1D31">
        <w:rPr>
          <w:rFonts w:ascii="Arial Narrow" w:hAnsi="Arial Narrow" w:cs="Tahoma"/>
          <w:sz w:val="24"/>
          <w:szCs w:val="24"/>
          <w:lang w:eastAsia="sk-SK" w:bidi="si-LK"/>
        </w:rPr>
        <w:t>, ak ide o</w:t>
      </w:r>
      <w:r w:rsidR="00421CFF">
        <w:rPr>
          <w:rFonts w:ascii="Arial Narrow" w:hAnsi="Arial Narrow" w:cs="Tahoma"/>
          <w:sz w:val="24"/>
          <w:szCs w:val="24"/>
          <w:lang w:eastAsia="sk-SK" w:bidi="si-LK"/>
        </w:rPr>
        <w:t> </w:t>
      </w:r>
      <w:ins w:id="3646" w:author="Matko Emil" w:date="2012-02-16T10:05:00Z">
        <w:r w:rsidR="00421CFF">
          <w:rPr>
            <w:rFonts w:ascii="Arial Narrow" w:hAnsi="Arial Narrow" w:cs="Tahoma"/>
            <w:sz w:val="24"/>
            <w:szCs w:val="24"/>
            <w:lang w:eastAsia="sk-SK" w:bidi="si-LK"/>
          </w:rPr>
          <w:t xml:space="preserve">zahraničnú </w:t>
        </w:r>
      </w:ins>
      <w:r w:rsidRPr="005B1D31">
        <w:rPr>
          <w:rFonts w:ascii="Arial Narrow" w:hAnsi="Arial Narrow" w:cs="Tahoma"/>
          <w:sz w:val="24"/>
          <w:szCs w:val="24"/>
          <w:lang w:eastAsia="sk-SK" w:bidi="si-LK"/>
        </w:rPr>
        <w:t xml:space="preserve">poisťovňu </w:t>
      </w:r>
      <w:del w:id="3647" w:author="Matko Emil" w:date="2012-02-16T10:05:00Z">
        <w:r w:rsidRPr="005B1D31" w:rsidDel="00421CFF">
          <w:rPr>
            <w:rFonts w:ascii="Arial Narrow" w:hAnsi="Arial Narrow" w:cs="Tahoma"/>
            <w:sz w:val="24"/>
            <w:szCs w:val="24"/>
            <w:lang w:eastAsia="sk-SK" w:bidi="si-LK"/>
          </w:rPr>
          <w:delText>v</w:delText>
        </w:r>
        <w:r w:rsidDel="00421CFF">
          <w:rPr>
            <w:rFonts w:ascii="Arial Narrow" w:hAnsi="Arial Narrow" w:cs="Tahoma"/>
            <w:sz w:val="24"/>
            <w:szCs w:val="24"/>
            <w:lang w:eastAsia="sk-SK" w:bidi="si-LK"/>
          </w:rPr>
          <w:delText xml:space="preserve"> inom ako členskom štáte </w:delText>
        </w:r>
      </w:del>
      <w:r w:rsidRPr="005B1D31">
        <w:rPr>
          <w:rFonts w:ascii="Arial Narrow" w:hAnsi="Arial Narrow" w:cs="Tahoma"/>
          <w:sz w:val="24"/>
          <w:szCs w:val="24"/>
          <w:lang w:eastAsia="sk-SK" w:bidi="si-LK"/>
        </w:rPr>
        <w:t xml:space="preserve"> alebo</w:t>
      </w:r>
      <w:ins w:id="3648" w:author="Matko Emil" w:date="2012-02-16T10:05:00Z">
        <w:r w:rsidR="00421CFF">
          <w:rPr>
            <w:rFonts w:ascii="Arial Narrow" w:hAnsi="Arial Narrow" w:cs="Tahoma"/>
            <w:sz w:val="24"/>
            <w:szCs w:val="24"/>
            <w:lang w:eastAsia="sk-SK" w:bidi="si-LK"/>
          </w:rPr>
          <w:t xml:space="preserve"> zahraničnú</w:t>
        </w:r>
      </w:ins>
      <w:r w:rsidRPr="005B1D31">
        <w:rPr>
          <w:rFonts w:ascii="Arial Narrow" w:hAnsi="Arial Narrow" w:cs="Tahoma"/>
          <w:sz w:val="24"/>
          <w:szCs w:val="24"/>
          <w:lang w:eastAsia="sk-SK" w:bidi="si-LK"/>
        </w:rPr>
        <w:t xml:space="preserve"> zaisťovňu </w:t>
      </w:r>
      <w:del w:id="3649" w:author="Matko Emil" w:date="2012-02-16T10:05:00Z">
        <w:r w:rsidRPr="005B1D31" w:rsidDel="00421CFF">
          <w:rPr>
            <w:rFonts w:ascii="Arial Narrow" w:hAnsi="Arial Narrow" w:cs="Tahoma"/>
            <w:sz w:val="24"/>
            <w:szCs w:val="24"/>
            <w:lang w:eastAsia="sk-SK" w:bidi="si-LK"/>
          </w:rPr>
          <w:delText>v</w:delText>
        </w:r>
        <w:r w:rsidDel="00421CFF">
          <w:rPr>
            <w:rFonts w:ascii="Arial Narrow" w:hAnsi="Arial Narrow" w:cs="Tahoma"/>
            <w:sz w:val="24"/>
            <w:szCs w:val="24"/>
            <w:lang w:eastAsia="sk-SK" w:bidi="si-LK"/>
          </w:rPr>
          <w:delText> inom ako členskom štáte</w:delText>
        </w:r>
      </w:del>
      <w:r w:rsidRPr="005B1D31">
        <w:rPr>
          <w:rFonts w:ascii="Arial Narrow" w:hAnsi="Arial Narrow" w:cs="Tahoma"/>
          <w:sz w:val="24"/>
          <w:szCs w:val="24"/>
          <w:lang w:eastAsia="sk-SK" w:bidi="si-LK"/>
        </w:rPr>
        <w:t>.</w:t>
      </w: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(4)</w:t>
      </w:r>
      <w:del w:id="3650" w:author="Matko Emil" w:date="2011-11-08T07:20:00Z">
        <w:r w:rsidRPr="005B1D31" w:rsidDel="00823391">
          <w:rPr>
            <w:rFonts w:ascii="Arial Narrow" w:hAnsi="Arial Narrow" w:cs="Tahoma"/>
            <w:sz w:val="24"/>
            <w:szCs w:val="24"/>
            <w:lang w:eastAsia="sk-SK" w:bidi="si-LK"/>
          </w:rPr>
          <w:delText>2. Členské štáty povolia svojim orgánom dohľadu, aby</w:delText>
        </w:r>
      </w:del>
      <w:r>
        <w:rPr>
          <w:rFonts w:ascii="Arial Narrow" w:hAnsi="Arial Narrow" w:cs="Tahoma"/>
          <w:sz w:val="24"/>
          <w:szCs w:val="24"/>
          <w:lang w:eastAsia="sk-SK" w:bidi="si-LK"/>
        </w:rPr>
        <w:t xml:space="preserve"> Národná banka Slovenska môže</w:t>
      </w:r>
      <w:ins w:id="3651" w:author="Matko Emil" w:date="2012-02-16T10:09:00Z">
        <w:r w:rsidR="001B5232">
          <w:rPr>
            <w:rFonts w:ascii="Arial Narrow" w:hAnsi="Arial Narrow" w:cs="Tahoma"/>
            <w:sz w:val="24"/>
            <w:szCs w:val="24"/>
            <w:lang w:eastAsia="sk-SK" w:bidi="si-LK"/>
          </w:rPr>
          <w:t xml:space="preserve"> pre dosiahnutie cieľov dohľadu nad skupinou vymedzených v</w:t>
        </w:r>
      </w:ins>
      <w:ins w:id="3652" w:author="Matko Emil" w:date="2012-02-16T10:10:00Z">
        <w:r w:rsidR="001B5232">
          <w:rPr>
            <w:rFonts w:ascii="Arial Narrow" w:hAnsi="Arial Narrow" w:cs="Tahoma"/>
            <w:sz w:val="24"/>
            <w:szCs w:val="24"/>
            <w:lang w:eastAsia="sk-SK" w:bidi="si-LK"/>
          </w:rPr>
          <w:t> </w:t>
        </w:r>
      </w:ins>
      <w:ins w:id="3653" w:author="Matko Emil" w:date="2012-02-16T10:09:00Z">
        <w:r w:rsidR="001B5232">
          <w:rPr>
            <w:rFonts w:ascii="Arial Narrow" w:hAnsi="Arial Narrow" w:cs="Tahoma"/>
            <w:sz w:val="24"/>
            <w:szCs w:val="24"/>
            <w:lang w:eastAsia="sk-SK" w:bidi="si-LK"/>
          </w:rPr>
          <w:t xml:space="preserve">tejto </w:t>
        </w:r>
      </w:ins>
      <w:ins w:id="3654" w:author="Matko Emil" w:date="2012-02-16T10:10:00Z">
        <w:r w:rsidR="001B5232">
          <w:rPr>
            <w:rFonts w:ascii="Arial Narrow" w:hAnsi="Arial Narrow" w:cs="Tahoma"/>
            <w:sz w:val="24"/>
            <w:szCs w:val="24"/>
            <w:lang w:eastAsia="sk-SK" w:bidi="si-LK"/>
          </w:rPr>
          <w:t>hlave</w:t>
        </w:r>
      </w:ins>
      <w:r w:rsidRPr="005B1D31">
        <w:rPr>
          <w:rFonts w:ascii="Arial Narrow" w:hAnsi="Arial Narrow" w:cs="Tahoma"/>
          <w:sz w:val="24"/>
          <w:szCs w:val="24"/>
          <w:lang w:eastAsia="sk-SK" w:bidi="si-LK"/>
        </w:rPr>
        <w:t xml:space="preserve"> uplatni</w:t>
      </w:r>
      <w:r>
        <w:rPr>
          <w:rFonts w:ascii="Arial Narrow" w:hAnsi="Arial Narrow" w:cs="Tahoma"/>
          <w:sz w:val="24"/>
          <w:szCs w:val="24"/>
          <w:lang w:eastAsia="sk-SK" w:bidi="si-LK"/>
        </w:rPr>
        <w:t>ť</w:t>
      </w:r>
      <w:r w:rsidRPr="005B1D31">
        <w:rPr>
          <w:rFonts w:ascii="Arial Narrow" w:hAnsi="Arial Narrow" w:cs="Tahoma"/>
          <w:sz w:val="24"/>
          <w:szCs w:val="24"/>
          <w:lang w:eastAsia="sk-SK" w:bidi="si-LK"/>
        </w:rPr>
        <w:t xml:space="preserve"> </w:t>
      </w:r>
      <w:ins w:id="3655" w:author="Matko Emil" w:date="2012-02-16T10:10:00Z">
        <w:r w:rsidR="001B5232">
          <w:rPr>
            <w:rFonts w:ascii="Arial Narrow" w:hAnsi="Arial Narrow" w:cs="Tahoma"/>
            <w:sz w:val="24"/>
            <w:szCs w:val="24"/>
            <w:lang w:eastAsia="sk-SK" w:bidi="si-LK"/>
          </w:rPr>
          <w:t xml:space="preserve">ďalšie </w:t>
        </w:r>
      </w:ins>
      <w:del w:id="3656" w:author="Matko Emil" w:date="2012-02-16T10:10:00Z">
        <w:r w:rsidRPr="005B1D31" w:rsidDel="001B5232">
          <w:rPr>
            <w:rFonts w:ascii="Arial Narrow" w:hAnsi="Arial Narrow" w:cs="Tahoma"/>
            <w:sz w:val="24"/>
            <w:szCs w:val="24"/>
            <w:lang w:eastAsia="sk-SK" w:bidi="si-LK"/>
          </w:rPr>
          <w:delText>iné metódy</w:delText>
        </w:r>
      </w:del>
      <w:ins w:id="3657" w:author="Matko Emil" w:date="2012-02-16T10:10:00Z">
        <w:r w:rsidR="001B5232">
          <w:rPr>
            <w:rFonts w:ascii="Arial Narrow" w:hAnsi="Arial Narrow" w:cs="Tahoma"/>
            <w:sz w:val="24"/>
            <w:szCs w:val="24"/>
            <w:lang w:eastAsia="sk-SK" w:bidi="si-LK"/>
          </w:rPr>
          <w:t xml:space="preserve"> postupy</w:t>
        </w:r>
      </w:ins>
      <w:r w:rsidRPr="005B1D31">
        <w:rPr>
          <w:rFonts w:ascii="Arial Narrow" w:hAnsi="Arial Narrow" w:cs="Tahoma"/>
          <w:sz w:val="24"/>
          <w:szCs w:val="24"/>
          <w:lang w:eastAsia="sk-SK" w:bidi="si-LK"/>
        </w:rPr>
        <w:t>, ktorými sa zabezpečí primeraný dohľad nad poisťovňami a zaisťovňami v</w:t>
      </w:r>
      <w:r w:rsidR="00B17F51">
        <w:rPr>
          <w:rFonts w:ascii="Arial Narrow" w:hAnsi="Arial Narrow" w:cs="Tahoma"/>
          <w:sz w:val="24"/>
          <w:szCs w:val="24"/>
          <w:lang w:eastAsia="sk-SK" w:bidi="si-LK"/>
        </w:rPr>
        <w:t> </w:t>
      </w:r>
      <w:r w:rsidRPr="005B1D31">
        <w:rPr>
          <w:rFonts w:ascii="Arial Narrow" w:hAnsi="Arial Narrow" w:cs="Tahoma"/>
          <w:sz w:val="24"/>
          <w:szCs w:val="24"/>
          <w:lang w:eastAsia="sk-SK" w:bidi="si-LK"/>
        </w:rPr>
        <w:t>skupine</w:t>
      </w:r>
      <w:ins w:id="3658" w:author="Matko Emil" w:date="2012-02-16T10:17:00Z">
        <w:r w:rsidR="00B17F51">
          <w:rPr>
            <w:rFonts w:ascii="Arial Narrow" w:hAnsi="Arial Narrow" w:cs="Tahoma"/>
            <w:sz w:val="24"/>
            <w:szCs w:val="24"/>
            <w:lang w:eastAsia="sk-SK" w:bidi="si-LK"/>
          </w:rPr>
          <w:t>,</w:t>
        </w:r>
      </w:ins>
      <w:del w:id="3659" w:author="Matko Emil" w:date="2012-02-16T10:11:00Z">
        <w:r w:rsidRPr="005B1D31" w:rsidDel="001B5232">
          <w:rPr>
            <w:rFonts w:ascii="Arial Narrow" w:hAnsi="Arial Narrow" w:cs="Tahoma"/>
            <w:sz w:val="24"/>
            <w:szCs w:val="24"/>
            <w:lang w:eastAsia="sk-SK" w:bidi="si-LK"/>
          </w:rPr>
          <w:delText>. Uvedené metódy musia byť</w:delText>
        </w:r>
      </w:del>
      <w:ins w:id="3660" w:author="Matko Emil" w:date="2012-02-16T10:12:00Z">
        <w:r w:rsidR="001B5232">
          <w:rPr>
            <w:rFonts w:ascii="Arial Narrow" w:hAnsi="Arial Narrow" w:cs="Tahoma"/>
            <w:sz w:val="24"/>
            <w:szCs w:val="24"/>
            <w:lang w:eastAsia="sk-SK" w:bidi="si-LK"/>
          </w:rPr>
          <w:t xml:space="preserve"> ak boli</w:t>
        </w:r>
      </w:ins>
      <w:r w:rsidRPr="005B1D31">
        <w:rPr>
          <w:rFonts w:ascii="Arial Narrow" w:hAnsi="Arial Narrow" w:cs="Tahoma"/>
          <w:sz w:val="24"/>
          <w:szCs w:val="24"/>
          <w:lang w:eastAsia="sk-SK" w:bidi="si-LK"/>
        </w:rPr>
        <w:t xml:space="preserve"> schválené orgánom dohľadu nad skupinou po porade s ostatný</w:t>
      </w:r>
      <w:r>
        <w:rPr>
          <w:rFonts w:ascii="Arial Narrow" w:hAnsi="Arial Narrow" w:cs="Tahoma"/>
          <w:sz w:val="24"/>
          <w:szCs w:val="24"/>
          <w:lang w:eastAsia="sk-SK" w:bidi="si-LK"/>
        </w:rPr>
        <w:t>mi príslušnými orgánmi dohľadu</w:t>
      </w:r>
      <w:ins w:id="3661" w:author="Matko Emil" w:date="2012-02-16T10:12:00Z">
        <w:r w:rsidR="001B5232">
          <w:rPr>
            <w:rFonts w:ascii="Arial Narrow" w:hAnsi="Arial Narrow" w:cs="Tahoma"/>
            <w:sz w:val="24"/>
            <w:szCs w:val="24"/>
            <w:lang w:eastAsia="sk-SK" w:bidi="si-LK"/>
          </w:rPr>
          <w:t xml:space="preserve"> a oznámi ich ostatným príslušným orgánom dohľadu a Komisii</w:t>
        </w:r>
      </w:ins>
      <w:r>
        <w:rPr>
          <w:rFonts w:ascii="Arial Narrow" w:hAnsi="Arial Narrow" w:cs="Tahoma"/>
          <w:sz w:val="24"/>
          <w:szCs w:val="24"/>
          <w:lang w:eastAsia="sk-SK" w:bidi="si-LK"/>
        </w:rPr>
        <w:t>. Národná banka Slovenska</w:t>
      </w:r>
      <w:ins w:id="3662" w:author="Matko Emil" w:date="2012-02-16T10:12:00Z">
        <w:r w:rsidR="001B5232">
          <w:rPr>
            <w:rFonts w:ascii="Arial Narrow" w:hAnsi="Arial Narrow" w:cs="Tahoma"/>
            <w:sz w:val="24"/>
            <w:szCs w:val="24"/>
            <w:lang w:eastAsia="sk-SK" w:bidi="si-LK"/>
          </w:rPr>
          <w:t xml:space="preserve"> ako orgán dohľadu</w:t>
        </w:r>
      </w:ins>
      <w:ins w:id="3663" w:author="Matko Emil" w:date="2012-02-20T05:22:00Z">
        <w:r w:rsidR="00FC6823">
          <w:rPr>
            <w:rFonts w:ascii="Arial Narrow" w:hAnsi="Arial Narrow" w:cs="Tahoma"/>
            <w:sz w:val="24"/>
            <w:szCs w:val="24"/>
            <w:lang w:eastAsia="sk-SK" w:bidi="si-LK"/>
          </w:rPr>
          <w:t xml:space="preserve"> nad skupinou</w:t>
        </w:r>
      </w:ins>
      <w:r w:rsidRPr="005B1D31">
        <w:rPr>
          <w:rFonts w:ascii="Arial Narrow" w:hAnsi="Arial Narrow" w:cs="Tahoma"/>
          <w:sz w:val="24"/>
          <w:szCs w:val="24"/>
          <w:lang w:eastAsia="sk-SK" w:bidi="si-LK"/>
        </w:rPr>
        <w:t xml:space="preserve"> môž</w:t>
      </w:r>
      <w:ins w:id="3664" w:author="Matko Emil" w:date="2012-02-20T05:23:00Z">
        <w:r w:rsidR="00FC6823">
          <w:rPr>
            <w:rFonts w:ascii="Arial Narrow" w:hAnsi="Arial Narrow" w:cs="Tahoma"/>
            <w:sz w:val="24"/>
            <w:szCs w:val="24"/>
            <w:lang w:eastAsia="sk-SK" w:bidi="si-LK"/>
          </w:rPr>
          <w:t>e</w:t>
        </w:r>
      </w:ins>
      <w:r w:rsidRPr="005B1D31">
        <w:rPr>
          <w:rFonts w:ascii="Arial Narrow" w:hAnsi="Arial Narrow" w:cs="Tahoma"/>
          <w:sz w:val="24"/>
          <w:szCs w:val="24"/>
          <w:lang w:eastAsia="sk-SK" w:bidi="si-LK"/>
        </w:rPr>
        <w:t xml:space="preserve"> </w:t>
      </w:r>
      <w:del w:id="3665" w:author="Matko Emil" w:date="2012-02-16T10:12:00Z">
        <w:r w:rsidRPr="005B1D31" w:rsidDel="001B5232">
          <w:rPr>
            <w:rFonts w:ascii="Arial Narrow" w:hAnsi="Arial Narrow" w:cs="Tahoma"/>
            <w:sz w:val="24"/>
            <w:szCs w:val="24"/>
            <w:lang w:eastAsia="sk-SK" w:bidi="si-LK"/>
          </w:rPr>
          <w:delText xml:space="preserve">konkrétne </w:delText>
        </w:r>
      </w:del>
      <w:r w:rsidRPr="005B1D31">
        <w:rPr>
          <w:rFonts w:ascii="Arial Narrow" w:hAnsi="Arial Narrow" w:cs="Tahoma"/>
          <w:sz w:val="24"/>
          <w:szCs w:val="24"/>
          <w:lang w:eastAsia="sk-SK" w:bidi="si-LK"/>
        </w:rPr>
        <w:t xml:space="preserve">požadovať zriadenie </w:t>
      </w:r>
      <w:r>
        <w:rPr>
          <w:rFonts w:ascii="Arial Narrow" w:hAnsi="Arial Narrow" w:cs="Tahoma"/>
          <w:sz w:val="24"/>
          <w:szCs w:val="24"/>
          <w:lang w:eastAsia="sk-SK" w:bidi="si-LK"/>
        </w:rPr>
        <w:t xml:space="preserve">poisťovacej </w:t>
      </w:r>
      <w:r w:rsidRPr="005B1D31">
        <w:rPr>
          <w:rFonts w:ascii="Arial Narrow" w:hAnsi="Arial Narrow" w:cs="Tahoma"/>
          <w:sz w:val="24"/>
          <w:szCs w:val="24"/>
          <w:lang w:eastAsia="sk-SK" w:bidi="si-LK"/>
        </w:rPr>
        <w:t>holdingovej</w:t>
      </w:r>
      <w:r>
        <w:rPr>
          <w:rFonts w:ascii="Arial Narrow" w:hAnsi="Arial Narrow" w:cs="Tahoma"/>
          <w:sz w:val="24"/>
          <w:szCs w:val="24"/>
          <w:lang w:eastAsia="sk-SK" w:bidi="si-LK"/>
        </w:rPr>
        <w:t xml:space="preserve"> spoločnosti</w:t>
      </w:r>
      <w:r w:rsidRPr="005B1D31">
        <w:rPr>
          <w:rFonts w:ascii="Arial Narrow" w:hAnsi="Arial Narrow" w:cs="Tahoma"/>
          <w:sz w:val="24"/>
          <w:szCs w:val="24"/>
          <w:lang w:eastAsia="sk-SK" w:bidi="si-LK"/>
        </w:rPr>
        <w:t xml:space="preserve"> s</w:t>
      </w:r>
      <w:r>
        <w:rPr>
          <w:rFonts w:ascii="Arial Narrow" w:hAnsi="Arial Narrow" w:cs="Tahoma"/>
          <w:sz w:val="24"/>
          <w:szCs w:val="24"/>
          <w:lang w:eastAsia="sk-SK" w:bidi="si-LK"/>
        </w:rPr>
        <w:t>o sídlom</w:t>
      </w:r>
      <w:r w:rsidRPr="005B1D31">
        <w:rPr>
          <w:rFonts w:ascii="Arial Narrow" w:hAnsi="Arial Narrow" w:cs="Tahoma"/>
          <w:sz w:val="24"/>
          <w:szCs w:val="24"/>
          <w:lang w:eastAsia="sk-SK" w:bidi="si-LK"/>
        </w:rPr>
        <w:t xml:space="preserve"> v</w:t>
      </w:r>
      <w:ins w:id="3666" w:author="Matko Emil" w:date="2012-02-16T10:13:00Z">
        <w:r w:rsidR="001B5232">
          <w:rPr>
            <w:rFonts w:ascii="Arial Narrow" w:hAnsi="Arial Narrow" w:cs="Tahoma"/>
            <w:sz w:val="24"/>
            <w:szCs w:val="24"/>
            <w:lang w:eastAsia="sk-SK" w:bidi="si-LK"/>
          </w:rPr>
          <w:t> </w:t>
        </w:r>
        <w:r w:rsidR="001B5232" w:rsidRPr="001B5232">
          <w:rPr>
            <w:rFonts w:ascii="Arial Narrow" w:hAnsi="Arial Narrow" w:cs="Tahoma"/>
            <w:sz w:val="24"/>
            <w:szCs w:val="24"/>
            <w:highlight w:val="yellow"/>
            <w:lang w:eastAsia="sk-SK" w:bidi="si-LK"/>
          </w:rPr>
          <w:t>členskom štáte</w:t>
        </w:r>
      </w:ins>
      <w:r w:rsidRPr="001B5232">
        <w:rPr>
          <w:rFonts w:ascii="Arial Narrow" w:hAnsi="Arial Narrow" w:cs="Tahoma"/>
          <w:sz w:val="24"/>
          <w:szCs w:val="24"/>
          <w:highlight w:val="yellow"/>
          <w:lang w:eastAsia="sk-SK" w:bidi="si-LK"/>
        </w:rPr>
        <w:t> Slovenskej republike</w:t>
      </w:r>
      <w:ins w:id="3667" w:author="Matko Emil" w:date="2012-02-16T10:13:00Z">
        <w:r w:rsidR="001B5232">
          <w:rPr>
            <w:rFonts w:ascii="Arial Narrow" w:hAnsi="Arial Narrow" w:cs="Tahoma"/>
            <w:sz w:val="24"/>
            <w:szCs w:val="24"/>
            <w:lang w:eastAsia="sk-SK" w:bidi="si-LK"/>
          </w:rPr>
          <w:t>.</w:t>
        </w:r>
      </w:ins>
      <w:del w:id="3668" w:author="Matko Emil" w:date="2011-11-08T07:22:00Z">
        <w:r w:rsidRPr="005B1D31" w:rsidDel="00EC2FB7">
          <w:rPr>
            <w:rFonts w:ascii="Arial Narrow" w:hAnsi="Arial Narrow" w:cs="Tahoma"/>
            <w:sz w:val="24"/>
            <w:szCs w:val="24"/>
            <w:lang w:eastAsia="sk-SK" w:bidi="si-LK"/>
          </w:rPr>
          <w:delText xml:space="preserve"> Spoločenstve</w:delText>
        </w:r>
      </w:del>
      <w:del w:id="3669" w:author="Matko Emil" w:date="2012-02-16T10:13:00Z">
        <w:r w:rsidRPr="005B1D31" w:rsidDel="001B5232">
          <w:rPr>
            <w:rFonts w:ascii="Arial Narrow" w:hAnsi="Arial Narrow" w:cs="Tahoma"/>
            <w:sz w:val="24"/>
            <w:szCs w:val="24"/>
            <w:lang w:eastAsia="sk-SK" w:bidi="si-LK"/>
          </w:rPr>
          <w:delText xml:space="preserve"> a</w:delText>
        </w:r>
        <w:r w:rsidDel="001B5232">
          <w:rPr>
            <w:rFonts w:ascii="Arial Narrow" w:hAnsi="Arial Narrow" w:cs="Tahoma"/>
            <w:sz w:val="24"/>
            <w:szCs w:val="24"/>
            <w:lang w:eastAsia="sk-SK" w:bidi="si-LK"/>
          </w:rPr>
          <w:delText> </w:delText>
        </w:r>
        <w:r w:rsidRPr="005B1D31" w:rsidDel="001B5232">
          <w:rPr>
            <w:rFonts w:ascii="Arial Narrow" w:hAnsi="Arial Narrow" w:cs="Tahoma"/>
            <w:sz w:val="24"/>
            <w:szCs w:val="24"/>
            <w:lang w:eastAsia="sk-SK" w:bidi="si-LK"/>
          </w:rPr>
          <w:delText>uplatňovať túto hlavu na poisťovne a zaisťovne v skupine riadenej touto</w:delText>
        </w:r>
        <w:r w:rsidDel="001B5232">
          <w:rPr>
            <w:rFonts w:ascii="Arial Narrow" w:hAnsi="Arial Narrow" w:cs="Tahoma"/>
            <w:sz w:val="24"/>
            <w:szCs w:val="24"/>
            <w:lang w:eastAsia="sk-SK" w:bidi="si-LK"/>
          </w:rPr>
          <w:delText xml:space="preserve"> poisťovacou</w:delText>
        </w:r>
        <w:r w:rsidRPr="005B1D31" w:rsidDel="001B5232">
          <w:rPr>
            <w:rFonts w:ascii="Arial Narrow" w:hAnsi="Arial Narrow" w:cs="Tahoma"/>
            <w:sz w:val="24"/>
            <w:szCs w:val="24"/>
            <w:lang w:eastAsia="sk-SK" w:bidi="si-LK"/>
          </w:rPr>
          <w:delText xml:space="preserve"> holdingovou</w:delText>
        </w:r>
        <w:r w:rsidDel="001B5232">
          <w:rPr>
            <w:rFonts w:ascii="Arial Narrow" w:hAnsi="Arial Narrow" w:cs="Tahoma"/>
            <w:sz w:val="24"/>
            <w:szCs w:val="24"/>
            <w:lang w:eastAsia="sk-SK" w:bidi="si-LK"/>
          </w:rPr>
          <w:delText xml:space="preserve"> spoločnosťou. </w:delText>
        </w:r>
        <w:r w:rsidRPr="005B1D31" w:rsidDel="001B5232">
          <w:rPr>
            <w:rFonts w:ascii="Arial Narrow" w:hAnsi="Arial Narrow" w:cs="Tahoma"/>
            <w:sz w:val="24"/>
            <w:szCs w:val="24"/>
            <w:lang w:eastAsia="sk-SK" w:bidi="si-LK"/>
          </w:rPr>
          <w:delText>Zvolené metódy umožnia, aby sa dosiahli ciele dohľadu nad skupinou vymedzené v tejto hlave, a oznámia sa ostatným príslušným orgánom dohľadu a Komisii</w:delText>
        </w:r>
      </w:del>
      <w:r w:rsidRPr="005B1D31">
        <w:rPr>
          <w:rFonts w:ascii="Arial Narrow" w:hAnsi="Arial Narrow" w:cs="Tahoma"/>
          <w:sz w:val="24"/>
          <w:szCs w:val="24"/>
          <w:lang w:eastAsia="sk-SK" w:bidi="si-LK"/>
        </w:rPr>
        <w:t>.</w:t>
      </w:r>
    </w:p>
    <w:p w:rsidR="00C4079C" w:rsidRDefault="00C4079C" w:rsidP="00C4079C">
      <w:pPr>
        <w:spacing w:after="0" w:line="240" w:lineRule="auto"/>
        <w:rPr>
          <w:rFonts w:ascii="Arial Narrow" w:hAnsi="Arial Narrow" w:cs="Tahoma"/>
          <w:sz w:val="24"/>
          <w:szCs w:val="24"/>
          <w:lang w:eastAsia="sk-SK" w:bidi="si-LK"/>
        </w:rPr>
      </w:pPr>
    </w:p>
    <w:p w:rsidR="00C4079C" w:rsidRPr="004E0F54" w:rsidRDefault="00C4079C" w:rsidP="00C4079C">
      <w:pPr>
        <w:spacing w:after="0" w:line="240" w:lineRule="auto"/>
        <w:jc w:val="center"/>
        <w:rPr>
          <w:rFonts w:ascii="Arial Narrow"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142   </w:t>
      </w:r>
      <w:r w:rsidRPr="00EF382A">
        <w:rPr>
          <w:rFonts w:ascii="Arial Narrow" w:eastAsiaTheme="minorHAnsi" w:hAnsi="Arial Narrow" w:cs="EUAlbertina"/>
          <w:i/>
          <w:iCs/>
          <w:color w:val="000000"/>
          <w:sz w:val="24"/>
          <w:szCs w:val="24"/>
          <w:lang w:bidi="si-LK"/>
        </w:rPr>
        <w:t>(</w:t>
      </w:r>
      <w:r w:rsidRPr="00EF382A">
        <w:rPr>
          <w:rFonts w:ascii="Arial Narrow" w:hAnsi="Arial Narrow" w:cs="Tahoma"/>
          <w:i/>
          <w:iCs/>
          <w:sz w:val="24"/>
          <w:szCs w:val="24"/>
          <w:lang w:eastAsia="sk-SK" w:bidi="si-LK"/>
        </w:rPr>
        <w:t>Článok 263)</w:t>
      </w:r>
    </w:p>
    <w:p w:rsidR="00C4079C" w:rsidRPr="004E0F54" w:rsidRDefault="00C4079C" w:rsidP="00C4079C">
      <w:pPr>
        <w:spacing w:after="0" w:line="240" w:lineRule="auto"/>
        <w:jc w:val="center"/>
        <w:rPr>
          <w:rFonts w:ascii="Arial Narrow" w:hAnsi="Arial Narrow" w:cs="Tahoma"/>
          <w:b/>
          <w:bCs/>
          <w:sz w:val="24"/>
          <w:szCs w:val="24"/>
          <w:lang w:eastAsia="sk-SK" w:bidi="si-LK"/>
        </w:rPr>
      </w:pPr>
      <w:r w:rsidRPr="004E0F54">
        <w:rPr>
          <w:rFonts w:ascii="Arial Narrow" w:hAnsi="Arial Narrow" w:cs="Tahoma"/>
          <w:b/>
          <w:bCs/>
          <w:sz w:val="24"/>
          <w:szCs w:val="24"/>
          <w:lang w:eastAsia="sk-SK" w:bidi="si-LK"/>
        </w:rPr>
        <w:t xml:space="preserve"> </w:t>
      </w:r>
      <w:r>
        <w:rPr>
          <w:rFonts w:ascii="Arial Narrow" w:hAnsi="Arial Narrow" w:cs="Tahoma"/>
          <w:b/>
          <w:bCs/>
          <w:sz w:val="24"/>
          <w:szCs w:val="24"/>
          <w:lang w:eastAsia="sk-SK" w:bidi="si-LK"/>
        </w:rPr>
        <w:t>Ú</w:t>
      </w:r>
      <w:r w:rsidRPr="004E0F54">
        <w:rPr>
          <w:rFonts w:ascii="Arial Narrow" w:hAnsi="Arial Narrow" w:cs="Tahoma"/>
          <w:b/>
          <w:bCs/>
          <w:sz w:val="24"/>
          <w:szCs w:val="24"/>
          <w:lang w:eastAsia="sk-SK" w:bidi="si-LK"/>
        </w:rPr>
        <w:t>rovne</w:t>
      </w:r>
    </w:p>
    <w:p w:rsidR="00C4079C" w:rsidRDefault="00C4079C" w:rsidP="00C4079C">
      <w:pPr>
        <w:spacing w:after="0" w:line="240" w:lineRule="auto"/>
        <w:rPr>
          <w:rFonts w:ascii="Arial Narrow" w:hAnsi="Arial Narrow" w:cs="Tahoma"/>
          <w:sz w:val="24"/>
          <w:szCs w:val="24"/>
          <w:lang w:eastAsia="sk-SK" w:bidi="si-LK"/>
        </w:rPr>
      </w:pPr>
    </w:p>
    <w:p w:rsidR="00C4079C" w:rsidRPr="005B1D31"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(1) </w:t>
      </w:r>
      <w:r w:rsidRPr="005B1D31">
        <w:rPr>
          <w:rFonts w:ascii="Arial Narrow" w:hAnsi="Arial Narrow" w:cs="Tahoma"/>
          <w:sz w:val="24"/>
          <w:szCs w:val="24"/>
          <w:lang w:eastAsia="sk-SK" w:bidi="si-LK"/>
        </w:rPr>
        <w:t xml:space="preserve">Ak je </w:t>
      </w:r>
      <w:del w:id="3670" w:author="Matko Emil" w:date="2012-02-16T10:19:00Z">
        <w:r w:rsidRPr="005B1D31" w:rsidDel="00450FDC">
          <w:rPr>
            <w:rFonts w:ascii="Arial Narrow" w:hAnsi="Arial Narrow" w:cs="Tahoma"/>
            <w:sz w:val="24"/>
            <w:szCs w:val="24"/>
            <w:lang w:eastAsia="sk-SK" w:bidi="si-LK"/>
          </w:rPr>
          <w:delText>samotn</w:delText>
        </w:r>
        <w:r w:rsidDel="00450FDC">
          <w:rPr>
            <w:rFonts w:ascii="Arial Narrow" w:hAnsi="Arial Narrow" w:cs="Tahoma"/>
            <w:sz w:val="24"/>
            <w:szCs w:val="24"/>
            <w:lang w:eastAsia="sk-SK" w:bidi="si-LK"/>
          </w:rPr>
          <w:delText>á</w:delText>
        </w:r>
        <w:r w:rsidRPr="005B1D31" w:rsidDel="00450FDC">
          <w:rPr>
            <w:rFonts w:ascii="Arial Narrow" w:hAnsi="Arial Narrow" w:cs="Tahoma"/>
            <w:sz w:val="24"/>
            <w:szCs w:val="24"/>
            <w:lang w:eastAsia="sk-SK" w:bidi="si-LK"/>
          </w:rPr>
          <w:delText xml:space="preserve"> </w:delText>
        </w:r>
      </w:del>
      <w:r w:rsidRPr="005B1D31">
        <w:rPr>
          <w:rFonts w:ascii="Arial Narrow" w:hAnsi="Arial Narrow" w:cs="Tahoma"/>
          <w:sz w:val="24"/>
          <w:szCs w:val="24"/>
          <w:lang w:eastAsia="sk-SK" w:bidi="si-LK"/>
        </w:rPr>
        <w:t>matersk</w:t>
      </w:r>
      <w:r>
        <w:rPr>
          <w:rFonts w:ascii="Arial Narrow" w:hAnsi="Arial Narrow" w:cs="Tahoma"/>
          <w:sz w:val="24"/>
          <w:szCs w:val="24"/>
          <w:lang w:eastAsia="sk-SK" w:bidi="si-LK"/>
        </w:rPr>
        <w:t>á</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spoločnosť</w:t>
      </w:r>
      <w:r w:rsidRPr="005B1D31">
        <w:rPr>
          <w:rFonts w:ascii="Arial Narrow" w:hAnsi="Arial Narrow" w:cs="Tahoma"/>
          <w:sz w:val="24"/>
          <w:szCs w:val="24"/>
          <w:lang w:eastAsia="sk-SK" w:bidi="si-LK"/>
        </w:rPr>
        <w:t xml:space="preserve"> uveden</w:t>
      </w:r>
      <w:r>
        <w:rPr>
          <w:rFonts w:ascii="Arial Narrow" w:hAnsi="Arial Narrow" w:cs="Tahoma"/>
          <w:sz w:val="24"/>
          <w:szCs w:val="24"/>
          <w:lang w:eastAsia="sk-SK" w:bidi="si-LK"/>
        </w:rPr>
        <w:t>á</w:t>
      </w:r>
      <w:r w:rsidRPr="005B1D31">
        <w:rPr>
          <w:rFonts w:ascii="Arial Narrow" w:hAnsi="Arial Narrow" w:cs="Tahoma"/>
          <w:sz w:val="24"/>
          <w:szCs w:val="24"/>
          <w:lang w:eastAsia="sk-SK" w:bidi="si-LK"/>
        </w:rPr>
        <w:t xml:space="preserve"> v</w:t>
      </w:r>
      <w:r>
        <w:rPr>
          <w:rFonts w:ascii="Arial Narrow" w:hAnsi="Arial Narrow" w:cs="Tahoma"/>
          <w:sz w:val="24"/>
          <w:szCs w:val="24"/>
          <w:lang w:eastAsia="sk-SK" w:bidi="si-LK"/>
        </w:rPr>
        <w:t xml:space="preserve"> </w:t>
      </w:r>
      <w:r w:rsidRPr="00F90190">
        <w:rPr>
          <w:rFonts w:ascii="Arial Narrow" w:hAnsi="Arial Narrow" w:cs="Tahoma"/>
          <w:b/>
          <w:bCs/>
          <w:sz w:val="24"/>
          <w:szCs w:val="24"/>
          <w:lang w:eastAsia="sk-SK" w:bidi="si-LK"/>
        </w:rPr>
        <w:t>§ 140</w:t>
      </w:r>
      <w:r w:rsidRPr="005B1D31">
        <w:rPr>
          <w:rFonts w:ascii="Arial Narrow" w:hAnsi="Arial Narrow" w:cs="Tahoma"/>
          <w:sz w:val="24"/>
          <w:szCs w:val="24"/>
          <w:lang w:eastAsia="sk-SK" w:bidi="si-LK"/>
        </w:rPr>
        <w:t xml:space="preserve"> </w:t>
      </w:r>
      <w:del w:id="3671" w:author="Matko Emil" w:date="2011-11-08T07:24:00Z">
        <w:r w:rsidRPr="005B1D31" w:rsidDel="00422CF5">
          <w:rPr>
            <w:rFonts w:ascii="Arial Narrow" w:hAnsi="Arial Narrow" w:cs="Tahoma"/>
            <w:sz w:val="24"/>
            <w:szCs w:val="24"/>
            <w:lang w:eastAsia="sk-SK" w:bidi="si-LK"/>
          </w:rPr>
          <w:delText>článku 260</w:delText>
        </w:r>
      </w:del>
      <w:r w:rsidRPr="005B1D31">
        <w:rPr>
          <w:rFonts w:ascii="Arial Narrow" w:hAnsi="Arial Narrow" w:cs="Tahoma"/>
          <w:sz w:val="24"/>
          <w:szCs w:val="24"/>
          <w:lang w:eastAsia="sk-SK" w:bidi="si-LK"/>
        </w:rPr>
        <w:t xml:space="preserve"> dcérsk</w:t>
      </w:r>
      <w:r>
        <w:rPr>
          <w:rFonts w:ascii="Arial Narrow" w:hAnsi="Arial Narrow" w:cs="Tahoma"/>
          <w:sz w:val="24"/>
          <w:szCs w:val="24"/>
          <w:lang w:eastAsia="sk-SK" w:bidi="si-LK"/>
        </w:rPr>
        <w:t>ou spoločnosťou</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 xml:space="preserve"> poisťovacej </w:t>
      </w:r>
      <w:r w:rsidRPr="005B1D31">
        <w:rPr>
          <w:rFonts w:ascii="Arial Narrow" w:hAnsi="Arial Narrow" w:cs="Tahoma"/>
          <w:sz w:val="24"/>
          <w:szCs w:val="24"/>
          <w:lang w:eastAsia="sk-SK" w:bidi="si-LK"/>
        </w:rPr>
        <w:t xml:space="preserve">holdingovej </w:t>
      </w:r>
      <w:r>
        <w:rPr>
          <w:rFonts w:ascii="Arial Narrow" w:hAnsi="Arial Narrow" w:cs="Tahoma"/>
          <w:sz w:val="24"/>
          <w:szCs w:val="24"/>
          <w:lang w:eastAsia="sk-SK" w:bidi="si-LK"/>
        </w:rPr>
        <w:t>spoločnosti</w:t>
      </w:r>
      <w:r w:rsidRPr="005B1D31">
        <w:rPr>
          <w:rFonts w:ascii="Arial Narrow" w:hAnsi="Arial Narrow" w:cs="Tahoma"/>
          <w:sz w:val="24"/>
          <w:szCs w:val="24"/>
          <w:lang w:eastAsia="sk-SK" w:bidi="si-LK"/>
        </w:rPr>
        <w:t xml:space="preserve"> s</w:t>
      </w:r>
      <w:r>
        <w:rPr>
          <w:rFonts w:ascii="Arial Narrow" w:hAnsi="Arial Narrow" w:cs="Tahoma"/>
          <w:sz w:val="24"/>
          <w:szCs w:val="24"/>
          <w:lang w:eastAsia="sk-SK" w:bidi="si-LK"/>
        </w:rPr>
        <w:t>o sídlom na území iného ako členského štátu</w:t>
      </w:r>
      <w:r w:rsidRPr="005B1D31">
        <w:rPr>
          <w:rFonts w:ascii="Arial Narrow" w:hAnsi="Arial Narrow" w:cs="Tahoma"/>
          <w:sz w:val="24"/>
          <w:szCs w:val="24"/>
          <w:lang w:eastAsia="sk-SK" w:bidi="si-LK"/>
        </w:rPr>
        <w:t xml:space="preserve"> alebo dcérsk</w:t>
      </w:r>
      <w:r>
        <w:rPr>
          <w:rFonts w:ascii="Arial Narrow" w:hAnsi="Arial Narrow" w:cs="Tahoma"/>
          <w:sz w:val="24"/>
          <w:szCs w:val="24"/>
          <w:lang w:eastAsia="sk-SK" w:bidi="si-LK"/>
        </w:rPr>
        <w:t>ou spoločnosťou</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 xml:space="preserve">zahraničnej </w:t>
      </w:r>
      <w:r w:rsidRPr="005B1D31">
        <w:rPr>
          <w:rFonts w:ascii="Arial Narrow" w:hAnsi="Arial Narrow" w:cs="Tahoma"/>
          <w:sz w:val="24"/>
          <w:szCs w:val="24"/>
          <w:lang w:eastAsia="sk-SK" w:bidi="si-LK"/>
        </w:rPr>
        <w:t>poisťovne alebo</w:t>
      </w:r>
      <w:r>
        <w:rPr>
          <w:rFonts w:ascii="Arial Narrow" w:hAnsi="Arial Narrow" w:cs="Tahoma"/>
          <w:sz w:val="24"/>
          <w:szCs w:val="24"/>
          <w:lang w:eastAsia="sk-SK" w:bidi="si-LK"/>
        </w:rPr>
        <w:t xml:space="preserve"> zahraničnej</w:t>
      </w:r>
      <w:r w:rsidRPr="005B1D31">
        <w:rPr>
          <w:rFonts w:ascii="Arial Narrow" w:hAnsi="Arial Narrow" w:cs="Tahoma"/>
          <w:sz w:val="24"/>
          <w:szCs w:val="24"/>
          <w:lang w:eastAsia="sk-SK" w:bidi="si-LK"/>
        </w:rPr>
        <w:t xml:space="preserve"> zaisťovne, </w:t>
      </w:r>
      <w:r>
        <w:rPr>
          <w:rFonts w:ascii="Arial Narrow" w:hAnsi="Arial Narrow" w:cs="Tahoma"/>
          <w:sz w:val="24"/>
          <w:szCs w:val="24"/>
          <w:lang w:eastAsia="sk-SK" w:bidi="si-LK"/>
        </w:rPr>
        <w:t>overenie</w:t>
      </w:r>
      <w:r w:rsidRPr="005B1D31">
        <w:rPr>
          <w:rFonts w:ascii="Arial Narrow" w:hAnsi="Arial Narrow" w:cs="Tahoma"/>
          <w:sz w:val="24"/>
          <w:szCs w:val="24"/>
          <w:lang w:eastAsia="sk-SK" w:bidi="si-LK"/>
        </w:rPr>
        <w:t xml:space="preserve"> podľa</w:t>
      </w:r>
      <w:r>
        <w:rPr>
          <w:rFonts w:ascii="Arial Narrow" w:hAnsi="Arial Narrow" w:cs="Tahoma"/>
          <w:sz w:val="24"/>
          <w:szCs w:val="24"/>
          <w:lang w:eastAsia="sk-SK" w:bidi="si-LK"/>
        </w:rPr>
        <w:t xml:space="preserve"> </w:t>
      </w:r>
      <w:r w:rsidRPr="00F90190">
        <w:rPr>
          <w:rFonts w:ascii="Arial Narrow" w:hAnsi="Arial Narrow" w:cs="Tahoma"/>
          <w:b/>
          <w:bCs/>
          <w:sz w:val="24"/>
          <w:szCs w:val="24"/>
          <w:lang w:eastAsia="sk-SK" w:bidi="si-LK"/>
        </w:rPr>
        <w:t>§ 140</w:t>
      </w:r>
      <w:r w:rsidRPr="005B1D31">
        <w:rPr>
          <w:rFonts w:ascii="Arial Narrow" w:hAnsi="Arial Narrow" w:cs="Tahoma"/>
          <w:sz w:val="24"/>
          <w:szCs w:val="24"/>
          <w:lang w:eastAsia="sk-SK" w:bidi="si-LK"/>
        </w:rPr>
        <w:t xml:space="preserve"> </w:t>
      </w:r>
      <w:del w:id="3672" w:author="Matko Emil" w:date="2011-11-08T07:25:00Z">
        <w:r w:rsidRPr="005B1D31" w:rsidDel="00422CF5">
          <w:rPr>
            <w:rFonts w:ascii="Arial Narrow" w:hAnsi="Arial Narrow" w:cs="Tahoma"/>
            <w:sz w:val="24"/>
            <w:szCs w:val="24"/>
            <w:lang w:eastAsia="sk-SK" w:bidi="si-LK"/>
          </w:rPr>
          <w:delText>článku 260</w:delText>
        </w:r>
      </w:del>
      <w:r>
        <w:rPr>
          <w:rFonts w:ascii="Arial Narrow" w:hAnsi="Arial Narrow" w:cs="Tahoma"/>
          <w:sz w:val="24"/>
          <w:szCs w:val="24"/>
          <w:lang w:eastAsia="sk-SK" w:bidi="si-LK"/>
        </w:rPr>
        <w:t xml:space="preserve"> sa uplatní</w:t>
      </w:r>
      <w:r w:rsidRPr="005B1D31">
        <w:rPr>
          <w:rFonts w:ascii="Arial Narrow" w:hAnsi="Arial Narrow" w:cs="Tahoma"/>
          <w:sz w:val="24"/>
          <w:szCs w:val="24"/>
          <w:lang w:eastAsia="sk-SK" w:bidi="si-LK"/>
        </w:rPr>
        <w:t xml:space="preserve"> iba na úrovni konečn</w:t>
      </w:r>
      <w:r>
        <w:rPr>
          <w:rFonts w:ascii="Arial Narrow" w:hAnsi="Arial Narrow" w:cs="Tahoma"/>
          <w:sz w:val="24"/>
          <w:szCs w:val="24"/>
          <w:lang w:eastAsia="sk-SK" w:bidi="si-LK"/>
        </w:rPr>
        <w:t>ej</w:t>
      </w:r>
      <w:r w:rsidRPr="005B1D31">
        <w:rPr>
          <w:rFonts w:ascii="Arial Narrow" w:hAnsi="Arial Narrow" w:cs="Tahoma"/>
          <w:sz w:val="24"/>
          <w:szCs w:val="24"/>
          <w:lang w:eastAsia="sk-SK" w:bidi="si-LK"/>
        </w:rPr>
        <w:t xml:space="preserve"> matersk</w:t>
      </w:r>
      <w:r>
        <w:rPr>
          <w:rFonts w:ascii="Arial Narrow" w:hAnsi="Arial Narrow" w:cs="Tahoma"/>
          <w:sz w:val="24"/>
          <w:szCs w:val="24"/>
          <w:lang w:eastAsia="sk-SK" w:bidi="si-LK"/>
        </w:rPr>
        <w:t>ej</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spoločnosti</w:t>
      </w:r>
      <w:r w:rsidRPr="005B1D31">
        <w:rPr>
          <w:rFonts w:ascii="Arial Narrow" w:hAnsi="Arial Narrow" w:cs="Tahoma"/>
          <w:sz w:val="24"/>
          <w:szCs w:val="24"/>
          <w:lang w:eastAsia="sk-SK" w:bidi="si-LK"/>
        </w:rPr>
        <w:t>, ktor</w:t>
      </w:r>
      <w:r>
        <w:rPr>
          <w:rFonts w:ascii="Arial Narrow" w:hAnsi="Arial Narrow" w:cs="Tahoma"/>
          <w:sz w:val="24"/>
          <w:szCs w:val="24"/>
          <w:lang w:eastAsia="sk-SK" w:bidi="si-LK"/>
        </w:rPr>
        <w:t>á</w:t>
      </w:r>
      <w:r w:rsidRPr="005B1D31">
        <w:rPr>
          <w:rFonts w:ascii="Arial Narrow" w:hAnsi="Arial Narrow" w:cs="Tahoma"/>
          <w:sz w:val="24"/>
          <w:szCs w:val="24"/>
          <w:lang w:eastAsia="sk-SK" w:bidi="si-LK"/>
        </w:rPr>
        <w:t xml:space="preserve"> je</w:t>
      </w:r>
      <w:r>
        <w:rPr>
          <w:rFonts w:ascii="Arial Narrow" w:hAnsi="Arial Narrow" w:cs="Tahoma"/>
          <w:sz w:val="24"/>
          <w:szCs w:val="24"/>
          <w:lang w:eastAsia="sk-SK" w:bidi="si-LK"/>
        </w:rPr>
        <w:t xml:space="preserve"> poisťovacou</w:t>
      </w:r>
      <w:r w:rsidRPr="005B1D31">
        <w:rPr>
          <w:rFonts w:ascii="Arial Narrow" w:hAnsi="Arial Narrow" w:cs="Tahoma"/>
          <w:sz w:val="24"/>
          <w:szCs w:val="24"/>
          <w:lang w:eastAsia="sk-SK" w:bidi="si-LK"/>
        </w:rPr>
        <w:t xml:space="preserve"> holdingovou</w:t>
      </w:r>
      <w:r>
        <w:rPr>
          <w:rFonts w:ascii="Arial Narrow" w:hAnsi="Arial Narrow" w:cs="Tahoma"/>
          <w:sz w:val="24"/>
          <w:szCs w:val="24"/>
          <w:lang w:eastAsia="sk-SK" w:bidi="si-LK"/>
        </w:rPr>
        <w:t xml:space="preserve"> spoločnosťou</w:t>
      </w:r>
      <w:ins w:id="3673" w:author="Matko Emil" w:date="2012-02-16T10:20:00Z">
        <w:r w:rsidR="00450FDC">
          <w:rPr>
            <w:rFonts w:ascii="Arial Narrow" w:hAnsi="Arial Narrow" w:cs="Tahoma"/>
            <w:sz w:val="24"/>
            <w:szCs w:val="24"/>
            <w:lang w:eastAsia="sk-SK" w:bidi="si-LK"/>
          </w:rPr>
          <w:t xml:space="preserve"> so sídlom</w:t>
        </w:r>
      </w:ins>
      <w:r w:rsidRPr="005B1D31">
        <w:rPr>
          <w:rFonts w:ascii="Arial Narrow" w:hAnsi="Arial Narrow" w:cs="Tahoma"/>
          <w:sz w:val="24"/>
          <w:szCs w:val="24"/>
          <w:lang w:eastAsia="sk-SK" w:bidi="si-LK"/>
        </w:rPr>
        <w:t xml:space="preserve"> v</w:t>
      </w:r>
      <w:r>
        <w:rPr>
          <w:rFonts w:ascii="Arial Narrow" w:hAnsi="Arial Narrow" w:cs="Tahoma"/>
          <w:sz w:val="24"/>
          <w:szCs w:val="24"/>
          <w:lang w:eastAsia="sk-SK" w:bidi="si-LK"/>
        </w:rPr>
        <w:t> inom ako členskom štáte</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 xml:space="preserve">zahraničnou </w:t>
      </w:r>
      <w:r w:rsidRPr="005B1D31">
        <w:rPr>
          <w:rFonts w:ascii="Arial Narrow" w:hAnsi="Arial Narrow" w:cs="Tahoma"/>
          <w:sz w:val="24"/>
          <w:szCs w:val="24"/>
          <w:lang w:eastAsia="sk-SK" w:bidi="si-LK"/>
        </w:rPr>
        <w:t xml:space="preserve">poisťovňou alebo </w:t>
      </w:r>
      <w:r>
        <w:rPr>
          <w:rFonts w:ascii="Arial Narrow" w:hAnsi="Arial Narrow" w:cs="Tahoma"/>
          <w:sz w:val="24"/>
          <w:szCs w:val="24"/>
          <w:lang w:eastAsia="sk-SK" w:bidi="si-LK"/>
        </w:rPr>
        <w:t xml:space="preserve">zahraničnou </w:t>
      </w:r>
      <w:r w:rsidRPr="005B1D31">
        <w:rPr>
          <w:rFonts w:ascii="Arial Narrow" w:hAnsi="Arial Narrow" w:cs="Tahoma"/>
          <w:sz w:val="24"/>
          <w:szCs w:val="24"/>
          <w:lang w:eastAsia="sk-SK" w:bidi="si-LK"/>
        </w:rPr>
        <w:t>zaisťovňou.</w:t>
      </w:r>
    </w:p>
    <w:p w:rsidR="00511A86" w:rsidRDefault="00C4079C" w:rsidP="00C4079C">
      <w:pPr>
        <w:spacing w:after="0" w:line="240" w:lineRule="auto"/>
        <w:ind w:firstLine="708"/>
        <w:jc w:val="both"/>
        <w:rPr>
          <w:rFonts w:ascii="Arial Narrow" w:hAnsi="Arial Narrow" w:cs="Tahoma"/>
          <w:sz w:val="24"/>
          <w:szCs w:val="24"/>
          <w:lang w:eastAsia="sk-SK" w:bidi="si-LK"/>
        </w:rPr>
      </w:pPr>
      <w:r>
        <w:rPr>
          <w:rFonts w:ascii="Arial Narrow" w:hAnsi="Arial Narrow" w:cs="Tahoma"/>
          <w:sz w:val="24"/>
          <w:szCs w:val="24"/>
          <w:lang w:eastAsia="sk-SK" w:bidi="si-LK"/>
        </w:rPr>
        <w:t xml:space="preserve">(2) </w:t>
      </w:r>
      <w:del w:id="3674" w:author="Matko Emil" w:date="2011-11-08T07:26:00Z">
        <w:r w:rsidRPr="005B1D31" w:rsidDel="00422CF5">
          <w:rPr>
            <w:rFonts w:ascii="Arial Narrow" w:hAnsi="Arial Narrow" w:cs="Tahoma"/>
            <w:sz w:val="24"/>
            <w:szCs w:val="24"/>
            <w:lang w:eastAsia="sk-SK" w:bidi="si-LK"/>
          </w:rPr>
          <w:delText>Členské štáty však umožnia svojim orgánom dohľadu,</w:delText>
        </w:r>
      </w:del>
      <w:r>
        <w:rPr>
          <w:rFonts w:ascii="Arial Narrow" w:hAnsi="Arial Narrow" w:cs="Tahoma"/>
          <w:sz w:val="24"/>
          <w:szCs w:val="24"/>
          <w:lang w:eastAsia="sk-SK" w:bidi="si-LK"/>
        </w:rPr>
        <w:t xml:space="preserve"> </w:t>
      </w:r>
      <w:ins w:id="3675" w:author="Matko Emil" w:date="2012-02-17T07:49:00Z">
        <w:r w:rsidR="00511A86">
          <w:rPr>
            <w:rFonts w:ascii="Arial Narrow" w:hAnsi="Arial Narrow" w:cs="Tahoma"/>
            <w:sz w:val="24"/>
            <w:szCs w:val="24"/>
            <w:lang w:eastAsia="sk-SK" w:bidi="si-LK"/>
          </w:rPr>
          <w:t>V</w:t>
        </w:r>
        <w:r w:rsidR="00511A86" w:rsidRPr="005B1D31">
          <w:rPr>
            <w:rFonts w:ascii="Arial Narrow" w:hAnsi="Arial Narrow" w:cs="Tahoma"/>
            <w:sz w:val="24"/>
            <w:szCs w:val="24"/>
            <w:lang w:eastAsia="sk-SK" w:bidi="si-LK"/>
          </w:rPr>
          <w:t xml:space="preserve"> prípade, že</w:t>
        </w:r>
        <w:r w:rsidR="00511A86">
          <w:rPr>
            <w:rFonts w:ascii="Arial Narrow" w:hAnsi="Arial Narrow" w:cs="Tahoma"/>
            <w:sz w:val="24"/>
            <w:szCs w:val="24"/>
            <w:lang w:eastAsia="sk-SK" w:bidi="si-LK"/>
          </w:rPr>
          <w:t xml:space="preserve"> na úrovni konečnej materskej spoločnosti podľa odseku 1</w:t>
        </w:r>
        <w:r w:rsidR="00511A86" w:rsidRPr="005B1D31">
          <w:rPr>
            <w:rFonts w:ascii="Arial Narrow" w:hAnsi="Arial Narrow" w:cs="Tahoma"/>
            <w:sz w:val="24"/>
            <w:szCs w:val="24"/>
            <w:lang w:eastAsia="sk-SK" w:bidi="si-LK"/>
          </w:rPr>
          <w:t xml:space="preserve"> neexistuje rovnocenný dohľad podľa</w:t>
        </w:r>
        <w:r w:rsidR="00511A86">
          <w:rPr>
            <w:rFonts w:ascii="Arial Narrow" w:hAnsi="Arial Narrow" w:cs="Tahoma"/>
            <w:sz w:val="24"/>
            <w:szCs w:val="24"/>
            <w:lang w:eastAsia="sk-SK" w:bidi="si-LK"/>
          </w:rPr>
          <w:t xml:space="preserve"> </w:t>
        </w:r>
        <w:r w:rsidR="00511A86" w:rsidRPr="00F90190">
          <w:rPr>
            <w:rFonts w:ascii="Arial Narrow" w:hAnsi="Arial Narrow" w:cs="Tahoma"/>
            <w:b/>
            <w:bCs/>
            <w:sz w:val="24"/>
            <w:szCs w:val="24"/>
            <w:lang w:eastAsia="sk-SK" w:bidi="si-LK"/>
          </w:rPr>
          <w:t>§ 140</w:t>
        </w:r>
        <w:r w:rsidR="00511A86">
          <w:rPr>
            <w:rFonts w:ascii="Arial Narrow" w:hAnsi="Arial Narrow" w:cs="Tahoma"/>
            <w:b/>
            <w:bCs/>
            <w:sz w:val="24"/>
            <w:szCs w:val="24"/>
            <w:lang w:eastAsia="sk-SK" w:bidi="si-LK"/>
          </w:rPr>
          <w:t>,</w:t>
        </w:r>
        <w:r w:rsidR="00511A86" w:rsidRPr="005B1D31">
          <w:rPr>
            <w:rFonts w:ascii="Arial Narrow" w:hAnsi="Arial Narrow" w:cs="Tahoma"/>
            <w:sz w:val="24"/>
            <w:szCs w:val="24"/>
            <w:lang w:eastAsia="sk-SK" w:bidi="si-LK"/>
          </w:rPr>
          <w:t xml:space="preserve"> </w:t>
        </w:r>
      </w:ins>
      <w:r>
        <w:rPr>
          <w:rFonts w:ascii="Arial Narrow" w:hAnsi="Arial Narrow" w:cs="Tahoma"/>
          <w:sz w:val="24"/>
          <w:szCs w:val="24"/>
          <w:lang w:eastAsia="sk-SK" w:bidi="si-LK"/>
        </w:rPr>
        <w:t>Národná banka Slovenska môže</w:t>
      </w:r>
      <w:r w:rsidRPr="005B1D31">
        <w:rPr>
          <w:rFonts w:ascii="Arial Narrow" w:hAnsi="Arial Narrow" w:cs="Tahoma"/>
          <w:sz w:val="24"/>
          <w:szCs w:val="24"/>
          <w:lang w:eastAsia="sk-SK" w:bidi="si-LK"/>
        </w:rPr>
        <w:t xml:space="preserve"> </w:t>
      </w:r>
      <w:del w:id="3676" w:author="Matko Emil" w:date="2012-02-17T07:49:00Z">
        <w:r w:rsidRPr="005B1D31" w:rsidDel="00511A86">
          <w:rPr>
            <w:rFonts w:ascii="Arial Narrow" w:hAnsi="Arial Narrow" w:cs="Tahoma"/>
            <w:sz w:val="24"/>
            <w:szCs w:val="24"/>
            <w:lang w:eastAsia="sk-SK" w:bidi="si-LK"/>
          </w:rPr>
          <w:delText xml:space="preserve"> </w:delText>
        </w:r>
      </w:del>
      <w:del w:id="3677" w:author="Matko Emil" w:date="2012-02-17T07:50:00Z">
        <w:r w:rsidRPr="005B1D31" w:rsidDel="00511A86">
          <w:rPr>
            <w:rFonts w:ascii="Arial Narrow" w:hAnsi="Arial Narrow" w:cs="Tahoma"/>
            <w:sz w:val="24"/>
            <w:szCs w:val="24"/>
            <w:lang w:eastAsia="sk-SK" w:bidi="si-LK"/>
          </w:rPr>
          <w:delText>rozhod</w:delText>
        </w:r>
        <w:r w:rsidDel="00511A86">
          <w:rPr>
            <w:rFonts w:ascii="Arial Narrow" w:hAnsi="Arial Narrow" w:cs="Tahoma"/>
            <w:sz w:val="24"/>
            <w:szCs w:val="24"/>
            <w:lang w:eastAsia="sk-SK" w:bidi="si-LK"/>
          </w:rPr>
          <w:delText>núť</w:delText>
        </w:r>
        <w:r w:rsidRPr="005B1D31" w:rsidDel="00511A86">
          <w:rPr>
            <w:rFonts w:ascii="Arial Narrow" w:hAnsi="Arial Narrow" w:cs="Tahoma"/>
            <w:sz w:val="24"/>
            <w:szCs w:val="24"/>
            <w:lang w:eastAsia="sk-SK" w:bidi="si-LK"/>
          </w:rPr>
          <w:delText xml:space="preserve"> </w:delText>
        </w:r>
      </w:del>
      <w:del w:id="3678" w:author="Matko Emil" w:date="2012-02-17T07:49:00Z">
        <w:r w:rsidRPr="005B1D31" w:rsidDel="00511A86">
          <w:rPr>
            <w:rFonts w:ascii="Arial Narrow" w:hAnsi="Arial Narrow" w:cs="Tahoma"/>
            <w:sz w:val="24"/>
            <w:szCs w:val="24"/>
            <w:lang w:eastAsia="sk-SK" w:bidi="si-LK"/>
          </w:rPr>
          <w:delText>v prípade, že neexistuje rovnocenný dohľad podľa</w:delText>
        </w:r>
        <w:r w:rsidDel="00511A86">
          <w:rPr>
            <w:rFonts w:ascii="Arial Narrow" w:hAnsi="Arial Narrow" w:cs="Tahoma"/>
            <w:sz w:val="24"/>
            <w:szCs w:val="24"/>
            <w:lang w:eastAsia="sk-SK" w:bidi="si-LK"/>
          </w:rPr>
          <w:delText xml:space="preserve"> </w:delText>
        </w:r>
        <w:r w:rsidRPr="00F90190" w:rsidDel="00511A86">
          <w:rPr>
            <w:rFonts w:ascii="Arial Narrow" w:hAnsi="Arial Narrow" w:cs="Tahoma"/>
            <w:b/>
            <w:bCs/>
            <w:sz w:val="24"/>
            <w:szCs w:val="24"/>
            <w:lang w:eastAsia="sk-SK" w:bidi="si-LK"/>
          </w:rPr>
          <w:delText>§ 140</w:delText>
        </w:r>
        <w:r w:rsidRPr="005B1D31" w:rsidDel="00511A86">
          <w:rPr>
            <w:rFonts w:ascii="Arial Narrow" w:hAnsi="Arial Narrow" w:cs="Tahoma"/>
            <w:sz w:val="24"/>
            <w:szCs w:val="24"/>
            <w:lang w:eastAsia="sk-SK" w:bidi="si-LK"/>
          </w:rPr>
          <w:delText xml:space="preserve"> </w:delText>
        </w:r>
      </w:del>
      <w:del w:id="3679" w:author="Matko Emil" w:date="2011-11-08T07:27:00Z">
        <w:r w:rsidRPr="005B1D31" w:rsidDel="00422CF5">
          <w:rPr>
            <w:rFonts w:ascii="Arial Narrow" w:hAnsi="Arial Narrow" w:cs="Tahoma"/>
            <w:sz w:val="24"/>
            <w:szCs w:val="24"/>
            <w:lang w:eastAsia="sk-SK" w:bidi="si-LK"/>
          </w:rPr>
          <w:delText>článku 260</w:delText>
        </w:r>
      </w:del>
      <w:del w:id="3680" w:author="Matko Emil" w:date="2012-02-17T07:50:00Z">
        <w:r w:rsidRPr="005B1D31" w:rsidDel="00511A86">
          <w:rPr>
            <w:rFonts w:ascii="Arial Narrow" w:hAnsi="Arial Narrow" w:cs="Tahoma"/>
            <w:sz w:val="24"/>
            <w:szCs w:val="24"/>
            <w:lang w:eastAsia="sk-SK" w:bidi="si-LK"/>
          </w:rPr>
          <w:delText>,</w:delText>
        </w:r>
      </w:del>
      <w:r w:rsidRPr="005B1D31">
        <w:rPr>
          <w:rFonts w:ascii="Arial Narrow" w:hAnsi="Arial Narrow" w:cs="Tahoma"/>
          <w:sz w:val="24"/>
          <w:szCs w:val="24"/>
          <w:lang w:eastAsia="sk-SK" w:bidi="si-LK"/>
        </w:rPr>
        <w:t xml:space="preserve"> vykonať nov</w:t>
      </w:r>
      <w:r>
        <w:rPr>
          <w:rFonts w:ascii="Arial Narrow" w:hAnsi="Arial Narrow" w:cs="Tahoma"/>
          <w:sz w:val="24"/>
          <w:szCs w:val="24"/>
          <w:lang w:eastAsia="sk-SK" w:bidi="si-LK"/>
        </w:rPr>
        <w:t>é</w:t>
      </w: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overenie</w:t>
      </w:r>
      <w:r w:rsidRPr="005B1D31">
        <w:rPr>
          <w:rFonts w:ascii="Arial Narrow" w:hAnsi="Arial Narrow" w:cs="Tahoma"/>
          <w:sz w:val="24"/>
          <w:szCs w:val="24"/>
          <w:lang w:eastAsia="sk-SK" w:bidi="si-LK"/>
        </w:rPr>
        <w:t xml:space="preserve"> na nižšej úrovni, </w:t>
      </w:r>
      <w:r w:rsidRPr="00C5668F">
        <w:rPr>
          <w:rFonts w:ascii="Arial Narrow" w:hAnsi="Arial Narrow" w:cs="Tahoma"/>
          <w:sz w:val="24"/>
          <w:szCs w:val="24"/>
          <w:highlight w:val="yellow"/>
          <w:lang w:eastAsia="sk-SK" w:bidi="si-LK"/>
        </w:rPr>
        <w:t>ak existuje materská spoločnosť poisťovne alebo zaisťovne,</w:t>
      </w:r>
      <w:ins w:id="3681" w:author="Matko Emil" w:date="2012-02-17T07:50:00Z">
        <w:r w:rsidR="00511A86" w:rsidRPr="00C5668F">
          <w:rPr>
            <w:rFonts w:ascii="Arial Narrow" w:hAnsi="Arial Narrow" w:cs="Tahoma"/>
            <w:sz w:val="24"/>
            <w:szCs w:val="24"/>
            <w:highlight w:val="yellow"/>
            <w:lang w:eastAsia="sk-SK" w:bidi="si-LK"/>
          </w:rPr>
          <w:t xml:space="preserve"> ak sa jedná</w:t>
        </w:r>
      </w:ins>
      <w:r w:rsidRPr="00C5668F">
        <w:rPr>
          <w:rFonts w:ascii="Arial Narrow" w:hAnsi="Arial Narrow" w:cs="Tahoma"/>
          <w:sz w:val="24"/>
          <w:szCs w:val="24"/>
          <w:highlight w:val="yellow"/>
          <w:lang w:eastAsia="sk-SK" w:bidi="si-LK"/>
        </w:rPr>
        <w:t xml:space="preserve"> </w:t>
      </w:r>
      <w:del w:id="3682" w:author="Matko Emil" w:date="2012-02-17T07:50:00Z">
        <w:r w:rsidRPr="00C5668F" w:rsidDel="00511A86">
          <w:rPr>
            <w:rFonts w:ascii="Arial Narrow" w:hAnsi="Arial Narrow" w:cs="Tahoma"/>
            <w:sz w:val="24"/>
            <w:szCs w:val="24"/>
            <w:highlight w:val="yellow"/>
            <w:lang w:eastAsia="sk-SK" w:bidi="si-LK"/>
          </w:rPr>
          <w:delText xml:space="preserve">či už ide </w:delText>
        </w:r>
      </w:del>
      <w:r w:rsidRPr="00C5668F">
        <w:rPr>
          <w:rFonts w:ascii="Arial Narrow" w:hAnsi="Arial Narrow" w:cs="Tahoma"/>
          <w:sz w:val="24"/>
          <w:szCs w:val="24"/>
          <w:highlight w:val="yellow"/>
          <w:lang w:eastAsia="sk-SK" w:bidi="si-LK"/>
        </w:rPr>
        <w:t>o</w:t>
      </w:r>
      <w:r>
        <w:rPr>
          <w:rFonts w:ascii="Arial Narrow" w:hAnsi="Arial Narrow" w:cs="Tahoma"/>
          <w:sz w:val="24"/>
          <w:szCs w:val="24"/>
          <w:lang w:eastAsia="sk-SK" w:bidi="si-LK"/>
        </w:rPr>
        <w:t xml:space="preserve"> poisťovaciu</w:t>
      </w:r>
      <w:r w:rsidRPr="005B1D31">
        <w:rPr>
          <w:rFonts w:ascii="Arial Narrow" w:hAnsi="Arial Narrow" w:cs="Tahoma"/>
          <w:sz w:val="24"/>
          <w:szCs w:val="24"/>
          <w:lang w:eastAsia="sk-SK" w:bidi="si-LK"/>
        </w:rPr>
        <w:t xml:space="preserve"> holdingovú</w:t>
      </w:r>
      <w:r>
        <w:rPr>
          <w:rFonts w:ascii="Arial Narrow" w:hAnsi="Arial Narrow" w:cs="Tahoma"/>
          <w:sz w:val="24"/>
          <w:szCs w:val="24"/>
          <w:lang w:eastAsia="sk-SK" w:bidi="si-LK"/>
        </w:rPr>
        <w:t xml:space="preserve"> spoločnosť</w:t>
      </w:r>
      <w:r w:rsidR="00511A86">
        <w:rPr>
          <w:rFonts w:ascii="Arial Narrow" w:hAnsi="Arial Narrow" w:cs="Tahoma"/>
          <w:sz w:val="24"/>
          <w:szCs w:val="24"/>
          <w:lang w:eastAsia="sk-SK" w:bidi="si-LK"/>
        </w:rPr>
        <w:t xml:space="preserve"> </w:t>
      </w:r>
      <w:ins w:id="3683" w:author="Matko Emil" w:date="2012-02-17T07:51:00Z">
        <w:r w:rsidR="00511A86">
          <w:rPr>
            <w:rFonts w:ascii="Arial Narrow" w:hAnsi="Arial Narrow" w:cs="Tahoma"/>
            <w:sz w:val="24"/>
            <w:szCs w:val="24"/>
            <w:lang w:eastAsia="sk-SK" w:bidi="si-LK"/>
          </w:rPr>
          <w:t>so sídlom</w:t>
        </w:r>
      </w:ins>
      <w:r w:rsidRPr="005B1D31">
        <w:rPr>
          <w:rFonts w:ascii="Arial Narrow" w:hAnsi="Arial Narrow" w:cs="Tahoma"/>
          <w:sz w:val="24"/>
          <w:szCs w:val="24"/>
          <w:lang w:eastAsia="sk-SK" w:bidi="si-LK"/>
        </w:rPr>
        <w:t xml:space="preserve"> v</w:t>
      </w:r>
      <w:r>
        <w:rPr>
          <w:rFonts w:ascii="Arial Narrow" w:hAnsi="Arial Narrow" w:cs="Tahoma"/>
          <w:sz w:val="24"/>
          <w:szCs w:val="24"/>
          <w:lang w:eastAsia="sk-SK" w:bidi="si-LK"/>
        </w:rPr>
        <w:t> inom ako členskom štáte</w:t>
      </w:r>
      <w:r w:rsidRPr="005B1D31">
        <w:rPr>
          <w:rFonts w:ascii="Arial Narrow" w:hAnsi="Arial Narrow" w:cs="Tahoma"/>
          <w:sz w:val="24"/>
          <w:szCs w:val="24"/>
          <w:lang w:eastAsia="sk-SK" w:bidi="si-LK"/>
        </w:rPr>
        <w:t>,</w:t>
      </w:r>
      <w:r>
        <w:rPr>
          <w:rFonts w:ascii="Arial Narrow" w:hAnsi="Arial Narrow" w:cs="Tahoma"/>
          <w:sz w:val="24"/>
          <w:szCs w:val="24"/>
          <w:lang w:eastAsia="sk-SK" w:bidi="si-LK"/>
        </w:rPr>
        <w:t xml:space="preserve"> zahraničnú</w:t>
      </w:r>
      <w:r w:rsidRPr="005B1D31">
        <w:rPr>
          <w:rFonts w:ascii="Arial Narrow" w:hAnsi="Arial Narrow" w:cs="Tahoma"/>
          <w:sz w:val="24"/>
          <w:szCs w:val="24"/>
          <w:lang w:eastAsia="sk-SK" w:bidi="si-LK"/>
        </w:rPr>
        <w:t xml:space="preserve"> poisťovňu alebo </w:t>
      </w:r>
      <w:r>
        <w:rPr>
          <w:rFonts w:ascii="Arial Narrow" w:hAnsi="Arial Narrow" w:cs="Tahoma"/>
          <w:sz w:val="24"/>
          <w:szCs w:val="24"/>
          <w:lang w:eastAsia="sk-SK" w:bidi="si-LK"/>
        </w:rPr>
        <w:t xml:space="preserve">zahraničnú </w:t>
      </w:r>
      <w:r w:rsidRPr="005B1D31">
        <w:rPr>
          <w:rFonts w:ascii="Arial Narrow" w:hAnsi="Arial Narrow" w:cs="Tahoma"/>
          <w:sz w:val="24"/>
          <w:szCs w:val="24"/>
          <w:lang w:eastAsia="sk-SK" w:bidi="si-LK"/>
        </w:rPr>
        <w:t>zaisťovňu</w:t>
      </w:r>
      <w:r>
        <w:rPr>
          <w:rFonts w:ascii="Arial Narrow" w:hAnsi="Arial Narrow" w:cs="Tahoma"/>
          <w:sz w:val="24"/>
          <w:szCs w:val="24"/>
          <w:lang w:eastAsia="sk-SK" w:bidi="si-LK"/>
        </w:rPr>
        <w:t xml:space="preserve">. </w:t>
      </w:r>
      <w:r w:rsidRPr="005B1D31">
        <w:rPr>
          <w:rFonts w:ascii="Arial Narrow" w:hAnsi="Arial Narrow" w:cs="Tahoma"/>
          <w:sz w:val="24"/>
          <w:szCs w:val="24"/>
          <w:lang w:eastAsia="sk-SK" w:bidi="si-LK"/>
        </w:rPr>
        <w:t xml:space="preserve">V takomto prípade </w:t>
      </w:r>
      <w:ins w:id="3684" w:author="Matko Emil" w:date="2012-02-17T07:51:00Z">
        <w:r w:rsidR="00511A86">
          <w:rPr>
            <w:rFonts w:ascii="Arial Narrow" w:hAnsi="Arial Narrow" w:cs="Tahoma"/>
            <w:sz w:val="24"/>
            <w:szCs w:val="24"/>
            <w:lang w:eastAsia="sk-SK" w:bidi="si-LK"/>
          </w:rPr>
          <w:t>Národná banka Slovenska</w:t>
        </w:r>
      </w:ins>
      <w:r w:rsidR="00C5668F">
        <w:rPr>
          <w:rFonts w:ascii="Arial Narrow" w:hAnsi="Arial Narrow" w:cs="Tahoma"/>
          <w:sz w:val="24"/>
          <w:szCs w:val="24"/>
          <w:lang w:eastAsia="sk-SK" w:bidi="si-LK"/>
        </w:rPr>
        <w:t xml:space="preserve"> </w:t>
      </w:r>
      <w:del w:id="3685" w:author="Matko Emil" w:date="2012-02-17T07:51:00Z">
        <w:r w:rsidRPr="005B1D31" w:rsidDel="00511A86">
          <w:rPr>
            <w:rFonts w:ascii="Arial Narrow" w:hAnsi="Arial Narrow" w:cs="Tahoma"/>
            <w:sz w:val="24"/>
            <w:szCs w:val="24"/>
            <w:lang w:eastAsia="sk-SK" w:bidi="si-LK"/>
          </w:rPr>
          <w:delText>orgán dohľadu uvedený v</w:delText>
        </w:r>
        <w:r w:rsidDel="00511A86">
          <w:rPr>
            <w:rFonts w:ascii="Arial Narrow" w:hAnsi="Arial Narrow" w:cs="Tahoma"/>
            <w:sz w:val="24"/>
            <w:szCs w:val="24"/>
            <w:lang w:eastAsia="sk-SK" w:bidi="si-LK"/>
          </w:rPr>
          <w:delText xml:space="preserve"> </w:delText>
        </w:r>
        <w:r w:rsidRPr="00F90190" w:rsidDel="00511A86">
          <w:rPr>
            <w:rFonts w:ascii="Arial Narrow" w:hAnsi="Arial Narrow" w:cs="Tahoma"/>
            <w:b/>
            <w:bCs/>
            <w:sz w:val="24"/>
            <w:szCs w:val="24"/>
            <w:lang w:eastAsia="sk-SK" w:bidi="si-LK"/>
          </w:rPr>
          <w:delText>§ 140</w:delText>
        </w:r>
        <w:r w:rsidDel="00511A86">
          <w:rPr>
            <w:rFonts w:ascii="Arial Narrow" w:hAnsi="Arial Narrow" w:cs="Tahoma"/>
            <w:sz w:val="24"/>
            <w:szCs w:val="24"/>
            <w:lang w:eastAsia="sk-SK" w:bidi="si-LK"/>
          </w:rPr>
          <w:delText xml:space="preserve"> ods. 2</w:delText>
        </w:r>
        <w:r w:rsidRPr="005B1D31" w:rsidDel="00511A86">
          <w:rPr>
            <w:rFonts w:ascii="Arial Narrow" w:hAnsi="Arial Narrow" w:cs="Tahoma"/>
            <w:sz w:val="24"/>
            <w:szCs w:val="24"/>
            <w:lang w:eastAsia="sk-SK" w:bidi="si-LK"/>
          </w:rPr>
          <w:delText xml:space="preserve"> </w:delText>
        </w:r>
      </w:del>
      <w:del w:id="3686" w:author="Matko Emil" w:date="2011-11-08T07:28:00Z">
        <w:r w:rsidRPr="005B1D31" w:rsidDel="00422CF5">
          <w:rPr>
            <w:rFonts w:ascii="Arial Narrow" w:hAnsi="Arial Narrow" w:cs="Tahoma"/>
            <w:sz w:val="24"/>
            <w:szCs w:val="24"/>
            <w:lang w:eastAsia="sk-SK" w:bidi="si-LK"/>
          </w:rPr>
          <w:delText>druhom pododseku článku 260 ods. 1</w:delText>
        </w:r>
      </w:del>
      <w:r w:rsidR="00511A86">
        <w:rPr>
          <w:rFonts w:ascii="Arial Narrow" w:hAnsi="Arial Narrow" w:cs="Tahoma"/>
          <w:sz w:val="24"/>
          <w:szCs w:val="24"/>
          <w:lang w:eastAsia="sk-SK" w:bidi="si-LK"/>
        </w:rPr>
        <w:t xml:space="preserve"> </w:t>
      </w:r>
      <w:r w:rsidRPr="005B1D31">
        <w:rPr>
          <w:rFonts w:ascii="Arial Narrow" w:hAnsi="Arial Narrow" w:cs="Tahoma"/>
          <w:sz w:val="24"/>
          <w:szCs w:val="24"/>
          <w:lang w:eastAsia="sk-SK" w:bidi="si-LK"/>
        </w:rPr>
        <w:t>vysvetlí svoje rozhodnutie</w:t>
      </w:r>
      <w:ins w:id="3687" w:author="Matko Emil" w:date="2012-02-17T07:51:00Z">
        <w:r w:rsidR="00511A86">
          <w:rPr>
            <w:rFonts w:ascii="Arial Narrow" w:hAnsi="Arial Narrow" w:cs="Tahoma"/>
            <w:sz w:val="24"/>
            <w:szCs w:val="24"/>
            <w:lang w:eastAsia="sk-SK" w:bidi="si-LK"/>
          </w:rPr>
          <w:t xml:space="preserve"> príslušným orgánom dohľadu</w:t>
        </w:r>
      </w:ins>
      <w:ins w:id="3688" w:author="Matko Emil" w:date="2012-02-20T05:37:00Z">
        <w:r w:rsidR="00C5668F">
          <w:rPr>
            <w:rFonts w:ascii="Arial Narrow" w:hAnsi="Arial Narrow" w:cs="Tahoma"/>
            <w:sz w:val="24"/>
            <w:szCs w:val="24"/>
            <w:lang w:eastAsia="sk-SK" w:bidi="si-LK"/>
          </w:rPr>
          <w:t xml:space="preserve"> a </w:t>
        </w:r>
      </w:ins>
      <w:r w:rsidRPr="005B1D31">
        <w:rPr>
          <w:rFonts w:ascii="Arial Narrow" w:hAnsi="Arial Narrow" w:cs="Tahoma"/>
          <w:sz w:val="24"/>
          <w:szCs w:val="24"/>
          <w:lang w:eastAsia="sk-SK" w:bidi="si-LK"/>
        </w:rPr>
        <w:t>skupine.</w:t>
      </w:r>
      <w:r>
        <w:rPr>
          <w:rFonts w:ascii="Arial Narrow" w:hAnsi="Arial Narrow" w:cs="Tahoma"/>
          <w:sz w:val="24"/>
          <w:szCs w:val="24"/>
          <w:lang w:eastAsia="sk-SK" w:bidi="si-LK"/>
        </w:rPr>
        <w:t xml:space="preserve"> </w:t>
      </w:r>
    </w:p>
    <w:p w:rsidR="00C4079C" w:rsidRPr="005B1D31" w:rsidRDefault="00511A86" w:rsidP="00C4079C">
      <w:pPr>
        <w:spacing w:after="0" w:line="240" w:lineRule="auto"/>
        <w:ind w:firstLine="708"/>
        <w:jc w:val="both"/>
        <w:rPr>
          <w:rFonts w:ascii="Arial Narrow" w:hAnsi="Arial Narrow" w:cs="Tahoma"/>
          <w:sz w:val="24"/>
          <w:szCs w:val="24"/>
          <w:lang w:eastAsia="sk-SK" w:bidi="si-LK"/>
        </w:rPr>
      </w:pPr>
      <w:ins w:id="3689" w:author="Matko Emil" w:date="2012-02-17T07:52:00Z">
        <w:r>
          <w:rPr>
            <w:rFonts w:ascii="Arial Narrow" w:hAnsi="Arial Narrow" w:cs="Tahoma"/>
            <w:sz w:val="24"/>
            <w:szCs w:val="24"/>
            <w:lang w:eastAsia="sk-SK" w:bidi="si-LK"/>
          </w:rPr>
          <w:t xml:space="preserve">(3) </w:t>
        </w:r>
      </w:ins>
      <w:r w:rsidR="00C4079C">
        <w:rPr>
          <w:rFonts w:ascii="Arial Narrow" w:hAnsi="Arial Narrow" w:cs="Tahoma"/>
          <w:sz w:val="24"/>
          <w:szCs w:val="24"/>
          <w:lang w:eastAsia="sk-SK" w:bidi="si-LK"/>
        </w:rPr>
        <w:t xml:space="preserve">Ustanovenia </w:t>
      </w:r>
      <w:r w:rsidR="00C4079C" w:rsidRPr="00F90190">
        <w:rPr>
          <w:rFonts w:ascii="Arial Narrow" w:hAnsi="Arial Narrow" w:cs="Tahoma"/>
          <w:b/>
          <w:bCs/>
          <w:sz w:val="24"/>
          <w:szCs w:val="24"/>
          <w:lang w:eastAsia="sk-SK" w:bidi="si-LK"/>
        </w:rPr>
        <w:t>§ 141</w:t>
      </w:r>
      <w:r w:rsidR="00C4079C">
        <w:rPr>
          <w:rFonts w:ascii="Arial Narrow" w:hAnsi="Arial Narrow" w:cs="Tahoma"/>
          <w:sz w:val="24"/>
          <w:szCs w:val="24"/>
          <w:lang w:eastAsia="sk-SK" w:bidi="si-LK"/>
        </w:rPr>
        <w:t xml:space="preserve"> sa uplatnia primerane. </w:t>
      </w:r>
      <w:del w:id="3690" w:author="Matko Emil" w:date="2011-11-11T09:17:00Z">
        <w:r w:rsidR="00C4079C" w:rsidRPr="005B1D31" w:rsidDel="00B11233">
          <w:rPr>
            <w:rFonts w:ascii="Arial Narrow" w:hAnsi="Arial Narrow" w:cs="Tahoma"/>
            <w:sz w:val="24"/>
            <w:szCs w:val="24"/>
            <w:lang w:eastAsia="sk-SK" w:bidi="si-LK"/>
          </w:rPr>
          <w:delText>Článok 262 sa uplatňuje mutatis mutandis.</w:delText>
        </w:r>
      </w:del>
    </w:p>
    <w:p w:rsidR="00C4079C" w:rsidRDefault="00C4079C" w:rsidP="00C4079C">
      <w:pPr>
        <w:spacing w:after="0" w:line="240" w:lineRule="auto"/>
        <w:rPr>
          <w:rFonts w:ascii="Arial Narrow" w:hAnsi="Arial Narrow" w:cs="Tahoma"/>
          <w:sz w:val="24"/>
          <w:szCs w:val="24"/>
          <w:lang w:eastAsia="sk-SK" w:bidi="si-LK"/>
        </w:rPr>
      </w:pPr>
    </w:p>
    <w:p w:rsidR="00C4079C" w:rsidRPr="004E0F54" w:rsidRDefault="00C4079C" w:rsidP="00C4079C">
      <w:pPr>
        <w:spacing w:after="0" w:line="240" w:lineRule="auto"/>
        <w:jc w:val="center"/>
        <w:rPr>
          <w:rFonts w:ascii="Arial Narrow" w:hAnsi="Arial Narrow" w:cs="Tahoma"/>
          <w:b/>
          <w:bCs/>
          <w:sz w:val="24"/>
          <w:szCs w:val="24"/>
          <w:lang w:eastAsia="sk-SK" w:bidi="si-LK"/>
        </w:rPr>
      </w:pPr>
      <w:r w:rsidRPr="004E0F54">
        <w:rPr>
          <w:rFonts w:ascii="Arial Narrow" w:hAnsi="Arial Narrow" w:cs="Tahoma"/>
          <w:b/>
          <w:bCs/>
          <w:sz w:val="24"/>
          <w:szCs w:val="24"/>
          <w:lang w:eastAsia="sk-SK" w:bidi="si-LK"/>
        </w:rPr>
        <w:t>Zmiešané</w:t>
      </w:r>
      <w:r>
        <w:rPr>
          <w:rFonts w:ascii="Arial Narrow" w:hAnsi="Arial Narrow" w:cs="Tahoma"/>
          <w:b/>
          <w:bCs/>
          <w:sz w:val="24"/>
          <w:szCs w:val="24"/>
          <w:lang w:eastAsia="sk-SK" w:bidi="si-LK"/>
        </w:rPr>
        <w:t xml:space="preserve"> poisťovacie</w:t>
      </w:r>
      <w:r w:rsidRPr="004E0F54">
        <w:rPr>
          <w:rFonts w:ascii="Arial Narrow" w:hAnsi="Arial Narrow" w:cs="Tahoma"/>
          <w:b/>
          <w:bCs/>
          <w:sz w:val="24"/>
          <w:szCs w:val="24"/>
          <w:lang w:eastAsia="sk-SK" w:bidi="si-LK"/>
        </w:rPr>
        <w:t xml:space="preserve"> holdingové</w:t>
      </w:r>
      <w:r>
        <w:rPr>
          <w:rFonts w:ascii="Arial Narrow" w:hAnsi="Arial Narrow" w:cs="Tahoma"/>
          <w:b/>
          <w:bCs/>
          <w:sz w:val="24"/>
          <w:szCs w:val="24"/>
          <w:lang w:eastAsia="sk-SK" w:bidi="si-LK"/>
        </w:rPr>
        <w:t xml:space="preserve"> spoločnosti</w:t>
      </w:r>
    </w:p>
    <w:p w:rsidR="00C4079C" w:rsidRPr="004E0F54" w:rsidRDefault="00C4079C" w:rsidP="00C4079C">
      <w:pPr>
        <w:spacing w:after="0" w:line="240" w:lineRule="auto"/>
        <w:jc w:val="center"/>
        <w:rPr>
          <w:rFonts w:ascii="Arial Narrow" w:hAnsi="Arial Narrow" w:cs="Tahoma"/>
          <w:b/>
          <w:bCs/>
          <w:sz w:val="24"/>
          <w:szCs w:val="24"/>
          <w:lang w:eastAsia="sk-SK" w:bidi="si-LK"/>
        </w:rPr>
      </w:pPr>
    </w:p>
    <w:p w:rsidR="00C4079C" w:rsidRPr="004E0F54" w:rsidRDefault="00C4079C" w:rsidP="00C4079C">
      <w:pPr>
        <w:spacing w:after="0" w:line="240" w:lineRule="auto"/>
        <w:jc w:val="center"/>
        <w:rPr>
          <w:rFonts w:ascii="Arial Narrow"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143  </w:t>
      </w:r>
      <w:r w:rsidRPr="00EF382A">
        <w:rPr>
          <w:rFonts w:ascii="Arial Narrow" w:eastAsiaTheme="minorHAnsi" w:hAnsi="Arial Narrow" w:cs="EUAlbertina"/>
          <w:i/>
          <w:iCs/>
          <w:color w:val="000000"/>
          <w:sz w:val="24"/>
          <w:szCs w:val="24"/>
          <w:lang w:bidi="si-LK"/>
        </w:rPr>
        <w:t>(</w:t>
      </w:r>
      <w:r w:rsidRPr="00EF382A">
        <w:rPr>
          <w:rFonts w:ascii="Arial Narrow" w:hAnsi="Arial Narrow" w:cs="Tahoma"/>
          <w:i/>
          <w:iCs/>
          <w:sz w:val="24"/>
          <w:szCs w:val="24"/>
          <w:lang w:eastAsia="sk-SK" w:bidi="si-LK"/>
        </w:rPr>
        <w:t>Článok 265)</w:t>
      </w:r>
    </w:p>
    <w:p w:rsidR="00C4079C" w:rsidRPr="004E0F54" w:rsidRDefault="00C4079C" w:rsidP="00C4079C">
      <w:pPr>
        <w:spacing w:after="0" w:line="240" w:lineRule="auto"/>
        <w:jc w:val="center"/>
        <w:rPr>
          <w:rFonts w:ascii="Arial Narrow" w:hAnsi="Arial Narrow" w:cs="Tahoma"/>
          <w:b/>
          <w:bCs/>
          <w:sz w:val="24"/>
          <w:szCs w:val="24"/>
          <w:lang w:eastAsia="sk-SK" w:bidi="si-LK"/>
        </w:rPr>
      </w:pPr>
      <w:r w:rsidRPr="004E0F54">
        <w:rPr>
          <w:rFonts w:ascii="Arial Narrow" w:hAnsi="Arial Narrow" w:cs="Tahoma"/>
          <w:b/>
          <w:bCs/>
          <w:sz w:val="24"/>
          <w:szCs w:val="24"/>
          <w:lang w:eastAsia="sk-SK" w:bidi="si-LK"/>
        </w:rPr>
        <w:t>Operácie v rámci skupiny</w:t>
      </w:r>
    </w:p>
    <w:p w:rsidR="00C4079C" w:rsidRDefault="00C4079C" w:rsidP="00C4079C">
      <w:pPr>
        <w:spacing w:after="0" w:line="240" w:lineRule="auto"/>
        <w:rPr>
          <w:rFonts w:ascii="Arial Narrow" w:hAnsi="Arial Narrow" w:cs="Tahoma"/>
          <w:sz w:val="24"/>
          <w:szCs w:val="24"/>
          <w:lang w:eastAsia="sk-SK" w:bidi="si-LK"/>
        </w:rPr>
      </w:pPr>
    </w:p>
    <w:p w:rsidR="00C4079C" w:rsidRPr="005B1D31" w:rsidRDefault="00C4079C" w:rsidP="00A00151">
      <w:pPr>
        <w:spacing w:after="0" w:line="240" w:lineRule="auto"/>
        <w:ind w:firstLine="708"/>
        <w:jc w:val="both"/>
        <w:rPr>
          <w:rFonts w:ascii="Arial Narrow" w:hAnsi="Arial Narrow" w:cs="Tahoma"/>
          <w:sz w:val="24"/>
          <w:szCs w:val="24"/>
          <w:lang w:eastAsia="sk-SK" w:bidi="si-LK"/>
        </w:rPr>
      </w:pPr>
      <w:r w:rsidRPr="005B1D31">
        <w:rPr>
          <w:rFonts w:ascii="Arial Narrow" w:hAnsi="Arial Narrow" w:cs="Tahoma"/>
          <w:sz w:val="24"/>
          <w:szCs w:val="24"/>
          <w:lang w:eastAsia="sk-SK" w:bidi="si-LK"/>
        </w:rPr>
        <w:t xml:space="preserve"> </w:t>
      </w:r>
      <w:r>
        <w:rPr>
          <w:rFonts w:ascii="Arial Narrow" w:hAnsi="Arial Narrow" w:cs="Tahoma"/>
          <w:sz w:val="24"/>
          <w:szCs w:val="24"/>
          <w:lang w:eastAsia="sk-SK" w:bidi="si-LK"/>
        </w:rPr>
        <w:t>Ak</w:t>
      </w:r>
      <w:r w:rsidRPr="005B1D31">
        <w:rPr>
          <w:rFonts w:ascii="Arial Narrow" w:hAnsi="Arial Narrow" w:cs="Tahoma"/>
          <w:sz w:val="24"/>
          <w:szCs w:val="24"/>
          <w:lang w:eastAsia="sk-SK" w:bidi="si-LK"/>
        </w:rPr>
        <w:t xml:space="preserve"> je matersk</w:t>
      </w:r>
      <w:r>
        <w:rPr>
          <w:rFonts w:ascii="Arial Narrow" w:hAnsi="Arial Narrow" w:cs="Tahoma"/>
          <w:sz w:val="24"/>
          <w:szCs w:val="24"/>
          <w:lang w:eastAsia="sk-SK" w:bidi="si-LK"/>
        </w:rPr>
        <w:t>ou spoločnosťou</w:t>
      </w:r>
      <w:r w:rsidRPr="005B1D31">
        <w:rPr>
          <w:rFonts w:ascii="Arial Narrow" w:hAnsi="Arial Narrow" w:cs="Tahoma"/>
          <w:sz w:val="24"/>
          <w:szCs w:val="24"/>
          <w:lang w:eastAsia="sk-SK" w:bidi="si-LK"/>
        </w:rPr>
        <w:t xml:space="preserve"> jednej alebo viacerých poisťovní alebo zaisťovní zmiešaná</w:t>
      </w:r>
      <w:r>
        <w:rPr>
          <w:rFonts w:ascii="Arial Narrow" w:hAnsi="Arial Narrow" w:cs="Tahoma"/>
          <w:sz w:val="24"/>
          <w:szCs w:val="24"/>
          <w:lang w:eastAsia="sk-SK" w:bidi="si-LK"/>
        </w:rPr>
        <w:t xml:space="preserve"> poisťovacia</w:t>
      </w:r>
      <w:r w:rsidRPr="005B1D31">
        <w:rPr>
          <w:rFonts w:ascii="Arial Narrow" w:hAnsi="Arial Narrow" w:cs="Tahoma"/>
          <w:sz w:val="24"/>
          <w:szCs w:val="24"/>
          <w:lang w:eastAsia="sk-SK" w:bidi="si-LK"/>
        </w:rPr>
        <w:t xml:space="preserve"> holdingová</w:t>
      </w:r>
      <w:r>
        <w:rPr>
          <w:rFonts w:ascii="Arial Narrow" w:hAnsi="Arial Narrow" w:cs="Tahoma"/>
          <w:sz w:val="24"/>
          <w:szCs w:val="24"/>
          <w:lang w:eastAsia="sk-SK" w:bidi="si-LK"/>
        </w:rPr>
        <w:t xml:space="preserve"> spoločnosť Národná banka Slovenska</w:t>
      </w:r>
      <w:r w:rsidRPr="005B1D31">
        <w:rPr>
          <w:rFonts w:ascii="Arial Narrow" w:hAnsi="Arial Narrow" w:cs="Tahoma"/>
          <w:sz w:val="24"/>
          <w:szCs w:val="24"/>
          <w:lang w:eastAsia="sk-SK" w:bidi="si-LK"/>
        </w:rPr>
        <w:t xml:space="preserve"> vykonáva </w:t>
      </w:r>
      <w:del w:id="3691" w:author="Matko Emil" w:date="2012-02-17T07:53:00Z">
        <w:r w:rsidRPr="005B1D31" w:rsidDel="00511A86">
          <w:rPr>
            <w:rFonts w:ascii="Arial Narrow" w:hAnsi="Arial Narrow" w:cs="Tahoma"/>
            <w:sz w:val="24"/>
            <w:szCs w:val="24"/>
            <w:lang w:eastAsia="sk-SK" w:bidi="si-LK"/>
          </w:rPr>
          <w:delText xml:space="preserve">všeobecný </w:delText>
        </w:r>
      </w:del>
      <w:r w:rsidRPr="005B1D31">
        <w:rPr>
          <w:rFonts w:ascii="Arial Narrow" w:hAnsi="Arial Narrow" w:cs="Tahoma"/>
          <w:sz w:val="24"/>
          <w:szCs w:val="24"/>
          <w:lang w:eastAsia="sk-SK" w:bidi="si-LK"/>
        </w:rPr>
        <w:t>dohľad nad transakciami medzi uvedenými poisťovňami alebo zaisťovňami a</w:t>
      </w:r>
      <w:r>
        <w:rPr>
          <w:rFonts w:ascii="Arial Narrow" w:hAnsi="Arial Narrow" w:cs="Tahoma"/>
          <w:sz w:val="24"/>
          <w:szCs w:val="24"/>
          <w:lang w:eastAsia="sk-SK" w:bidi="si-LK"/>
        </w:rPr>
        <w:t> </w:t>
      </w:r>
      <w:r w:rsidRPr="00CA63B2">
        <w:rPr>
          <w:rFonts w:ascii="Arial Narrow" w:hAnsi="Arial Narrow" w:cs="Tahoma"/>
          <w:sz w:val="24"/>
          <w:szCs w:val="24"/>
          <w:lang w:eastAsia="sk-SK" w:bidi="si-LK"/>
        </w:rPr>
        <w:t xml:space="preserve">zmiešanou poisťovacou holdingovou spoločnosťou a jej </w:t>
      </w:r>
      <w:r w:rsidR="00A00151">
        <w:rPr>
          <w:rFonts w:ascii="Arial Narrow" w:hAnsi="Arial Narrow" w:cs="Tahoma"/>
          <w:sz w:val="24"/>
          <w:szCs w:val="24"/>
          <w:lang w:eastAsia="sk-SK" w:bidi="si-LK"/>
        </w:rPr>
        <w:t>príbuznými</w:t>
      </w:r>
      <w:r w:rsidRPr="00CA63B2">
        <w:rPr>
          <w:rFonts w:ascii="Arial Narrow" w:hAnsi="Arial Narrow" w:cs="Tahoma"/>
          <w:sz w:val="24"/>
          <w:szCs w:val="24"/>
          <w:lang w:eastAsia="sk-SK" w:bidi="si-LK"/>
        </w:rPr>
        <w:t xml:space="preserve"> spoločnosťami. Pri výkone dohľadu sa uplatňujú primerane </w:t>
      </w:r>
      <w:r w:rsidRPr="00F90190">
        <w:rPr>
          <w:rFonts w:ascii="Arial Narrow" w:hAnsi="Arial Narrow" w:cs="Tahoma"/>
          <w:b/>
          <w:bCs/>
          <w:sz w:val="24"/>
          <w:szCs w:val="24"/>
          <w:lang w:eastAsia="sk-SK" w:bidi="si-LK"/>
        </w:rPr>
        <w:t>§ 128, 132 až 136 a 139</w:t>
      </w:r>
      <w:r w:rsidRPr="00CA63B2">
        <w:rPr>
          <w:rFonts w:ascii="Arial Narrow" w:hAnsi="Arial Narrow" w:cs="Tahoma"/>
          <w:sz w:val="24"/>
          <w:szCs w:val="24"/>
          <w:lang w:eastAsia="sk-SK" w:bidi="si-LK"/>
        </w:rPr>
        <w:t>.</w:t>
      </w:r>
      <w:del w:id="3692" w:author="Matko Emil" w:date="2011-11-11T09:19:00Z">
        <w:r w:rsidRPr="00CA63B2" w:rsidDel="00CA63B2">
          <w:rPr>
            <w:rFonts w:ascii="Arial Narrow" w:hAnsi="Arial Narrow" w:cs="Tahoma"/>
            <w:sz w:val="24"/>
            <w:szCs w:val="24"/>
            <w:lang w:eastAsia="sk-SK" w:bidi="si-LK"/>
          </w:rPr>
          <w:delText xml:space="preserve"> </w:delText>
        </w:r>
      </w:del>
      <w:del w:id="3693" w:author="Matko Emil" w:date="2011-11-08T11:57:00Z">
        <w:r w:rsidRPr="00CA63B2" w:rsidDel="00B74516">
          <w:rPr>
            <w:rFonts w:ascii="Arial Narrow" w:hAnsi="Arial Narrow" w:cs="Tahoma"/>
            <w:sz w:val="24"/>
            <w:szCs w:val="24"/>
            <w:lang w:eastAsia="sk-SK" w:bidi="si-LK"/>
          </w:rPr>
          <w:delText>2. Články 245, 249 až 255 a 258 sa uplatňujú mutatis mutandis</w:delText>
        </w:r>
      </w:del>
      <w:del w:id="3694" w:author="Matko Emil" w:date="2011-11-11T09:19:00Z">
        <w:r w:rsidRPr="00CA63B2" w:rsidDel="00CA63B2">
          <w:rPr>
            <w:rFonts w:ascii="Arial Narrow" w:hAnsi="Arial Narrow" w:cs="Tahoma"/>
            <w:sz w:val="24"/>
            <w:szCs w:val="24"/>
            <w:lang w:eastAsia="sk-SK" w:bidi="si-LK"/>
          </w:rPr>
          <w:delText>.</w:delText>
        </w:r>
      </w:del>
    </w:p>
    <w:p w:rsidR="00C4079C" w:rsidRPr="008807A7" w:rsidRDefault="00C4079C" w:rsidP="00C4079C">
      <w:pPr>
        <w:spacing w:after="0" w:line="240" w:lineRule="auto"/>
        <w:jc w:val="both"/>
        <w:rPr>
          <w:rFonts w:ascii="Arial Narrow" w:hAnsi="Arial Narrow"/>
          <w:sz w:val="24"/>
          <w:szCs w:val="24"/>
        </w:rPr>
      </w:pPr>
    </w:p>
    <w:p w:rsidR="00C4079C" w:rsidRDefault="00C4079C" w:rsidP="00C4079C">
      <w:pPr>
        <w:spacing w:after="0" w:line="240" w:lineRule="auto"/>
        <w:jc w:val="center"/>
        <w:rPr>
          <w:rFonts w:ascii="Arial Narrow" w:hAnsi="Arial Narrow"/>
          <w:b/>
          <w:sz w:val="24"/>
          <w:szCs w:val="24"/>
        </w:rPr>
      </w:pPr>
      <w:r>
        <w:rPr>
          <w:rFonts w:ascii="Arial Narrow" w:hAnsi="Arial Narrow"/>
          <w:b/>
          <w:sz w:val="24"/>
          <w:szCs w:val="24"/>
        </w:rPr>
        <w:t>TRETIA HLAVA</w:t>
      </w:r>
    </w:p>
    <w:p w:rsidR="00C4079C" w:rsidRDefault="00C4079C" w:rsidP="00C4079C">
      <w:pPr>
        <w:spacing w:after="0" w:line="240" w:lineRule="auto"/>
        <w:jc w:val="both"/>
        <w:rPr>
          <w:rFonts w:ascii="Arial Narrow" w:hAnsi="Arial Narrow"/>
          <w:sz w:val="24"/>
          <w:szCs w:val="24"/>
        </w:rPr>
      </w:pPr>
    </w:p>
    <w:p w:rsidR="00C4079C" w:rsidRPr="00746989" w:rsidRDefault="00C4079C" w:rsidP="00C4079C">
      <w:pPr>
        <w:spacing w:after="0" w:line="240" w:lineRule="auto"/>
        <w:jc w:val="center"/>
        <w:rPr>
          <w:rFonts w:ascii="Arial Narrow" w:hAnsi="Arial Narrow"/>
          <w:b/>
          <w:bCs/>
          <w:sz w:val="24"/>
          <w:szCs w:val="24"/>
        </w:rPr>
      </w:pPr>
      <w:r w:rsidRPr="00746989">
        <w:rPr>
          <w:rFonts w:ascii="Arial Narrow" w:hAnsi="Arial Narrow"/>
          <w:b/>
          <w:bCs/>
          <w:sz w:val="24"/>
          <w:szCs w:val="24"/>
        </w:rPr>
        <w:t>DOPLŇUJÚCI DOHĽAD</w:t>
      </w:r>
    </w:p>
    <w:p w:rsidR="00C4079C" w:rsidRDefault="00C4079C" w:rsidP="00C4079C">
      <w:pPr>
        <w:spacing w:after="0" w:line="240" w:lineRule="auto"/>
        <w:jc w:val="center"/>
      </w:pPr>
    </w:p>
    <w:p w:rsidR="00C4079C" w:rsidRDefault="00C4079C" w:rsidP="00C4079C">
      <w:pPr>
        <w:spacing w:after="0" w:line="240" w:lineRule="auto"/>
        <w:jc w:val="center"/>
        <w:rPr>
          <w:rFonts w:ascii="Arial Narrow" w:hAnsi="Arial Narrow"/>
          <w:b/>
          <w:sz w:val="24"/>
          <w:szCs w:val="24"/>
        </w:rPr>
      </w:pPr>
      <w:r w:rsidRPr="0064564C">
        <w:rPr>
          <w:rFonts w:ascii="Arial Narrow" w:hAnsi="Arial Narrow"/>
          <w:b/>
          <w:sz w:val="24"/>
          <w:szCs w:val="24"/>
        </w:rPr>
        <w:t>§</w:t>
      </w:r>
      <w:r>
        <w:rPr>
          <w:rFonts w:ascii="Arial Narrow" w:hAnsi="Arial Narrow"/>
          <w:b/>
          <w:sz w:val="24"/>
          <w:szCs w:val="24"/>
        </w:rPr>
        <w:t xml:space="preserve"> 144 </w:t>
      </w:r>
      <w:r w:rsidRPr="0064564C">
        <w:rPr>
          <w:rFonts w:ascii="Arial Narrow" w:hAnsi="Arial Narrow"/>
          <w:b/>
          <w:sz w:val="24"/>
          <w:szCs w:val="24"/>
        </w:rPr>
        <w:t xml:space="preserve"> (52)</w:t>
      </w:r>
    </w:p>
    <w:p w:rsidR="00C4079C" w:rsidRPr="0064564C" w:rsidRDefault="00C4079C" w:rsidP="00C4079C">
      <w:pPr>
        <w:spacing w:after="0" w:line="240" w:lineRule="auto"/>
        <w:jc w:val="center"/>
        <w:rPr>
          <w:rFonts w:ascii="Arial Narrow" w:hAnsi="Arial Narrow"/>
          <w:b/>
          <w:sz w:val="24"/>
          <w:szCs w:val="24"/>
        </w:rPr>
      </w:pPr>
    </w:p>
    <w:p w:rsidR="00C4079C" w:rsidRPr="0064564C" w:rsidRDefault="00C4079C" w:rsidP="00C4079C">
      <w:pPr>
        <w:spacing w:after="0" w:line="240" w:lineRule="auto"/>
        <w:ind w:firstLine="708"/>
        <w:jc w:val="both"/>
        <w:rPr>
          <w:rFonts w:ascii="Arial Narrow" w:hAnsi="Arial Narrow"/>
          <w:sz w:val="24"/>
          <w:szCs w:val="24"/>
        </w:rPr>
      </w:pPr>
      <w:r w:rsidRPr="0064564C">
        <w:rPr>
          <w:rFonts w:ascii="Arial Narrow" w:hAnsi="Arial Narrow"/>
          <w:sz w:val="24"/>
          <w:szCs w:val="24"/>
        </w:rPr>
        <w:t>Doplňujúcim dohľadom je sledovanie a regulácia rizík finančných konglomerátov, ktorých súčasťou sú poisťovne, poisťovne z iného členského štátu, zahraničné poisťovne vrátane ich pobočiek, zaisťovne, zaisťovne z iného členského štátu, zahraničné zaisťovne vrátane ich pobočiek, obchodníci s cennými papiermi, banky, inštitúcie elektronických peňazí, správcovské spoločnosti, na účely obmedzenia rizík, ktorým je poisťovňa, poisťovňa z iného členského štátu, zahraničná poisťovňa vrátane ich pobočiek, zaisťovňa, zaisťovňa z iného členského štátu, zahraničná zaisťovňa vrátane ich pobočiek alebo iná regulovaná osoba vystavená z dôvodu svojej účasti vo finančnom konglomeráte.</w:t>
      </w:r>
    </w:p>
    <w:p w:rsidR="00C4079C" w:rsidRDefault="00C4079C" w:rsidP="00C4079C">
      <w:pPr>
        <w:spacing w:after="0" w:line="240" w:lineRule="auto"/>
        <w:jc w:val="center"/>
        <w:rPr>
          <w:rFonts w:ascii="Arial Narrow" w:hAnsi="Arial Narrow"/>
          <w:b/>
          <w:sz w:val="24"/>
          <w:szCs w:val="24"/>
        </w:rPr>
      </w:pPr>
    </w:p>
    <w:p w:rsidR="00C4079C" w:rsidRDefault="00C4079C" w:rsidP="00C4079C">
      <w:pPr>
        <w:spacing w:after="0" w:line="240" w:lineRule="auto"/>
        <w:jc w:val="center"/>
        <w:rPr>
          <w:rFonts w:ascii="Arial Narrow" w:hAnsi="Arial Narrow"/>
          <w:b/>
          <w:sz w:val="24"/>
          <w:szCs w:val="24"/>
        </w:rPr>
      </w:pPr>
      <w:r w:rsidRPr="0064564C">
        <w:rPr>
          <w:rFonts w:ascii="Arial Narrow" w:hAnsi="Arial Narrow"/>
          <w:b/>
          <w:sz w:val="24"/>
          <w:szCs w:val="24"/>
        </w:rPr>
        <w:t>§</w:t>
      </w:r>
      <w:r>
        <w:rPr>
          <w:rFonts w:ascii="Arial Narrow" w:hAnsi="Arial Narrow"/>
          <w:b/>
          <w:sz w:val="24"/>
          <w:szCs w:val="24"/>
        </w:rPr>
        <w:t xml:space="preserve"> 145  </w:t>
      </w:r>
      <w:r w:rsidRPr="0064564C">
        <w:rPr>
          <w:rFonts w:ascii="Arial Narrow" w:hAnsi="Arial Narrow"/>
          <w:b/>
          <w:sz w:val="24"/>
          <w:szCs w:val="24"/>
        </w:rPr>
        <w:t>(53)</w:t>
      </w:r>
    </w:p>
    <w:p w:rsidR="00C4079C" w:rsidRPr="0064564C" w:rsidRDefault="00C4079C" w:rsidP="00C4079C">
      <w:pPr>
        <w:spacing w:after="0" w:line="240" w:lineRule="auto"/>
        <w:jc w:val="center"/>
        <w:rPr>
          <w:rFonts w:ascii="Arial Narrow" w:hAnsi="Arial Narrow"/>
          <w:b/>
          <w:sz w:val="24"/>
          <w:szCs w:val="24"/>
        </w:rPr>
      </w:pP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Na účely tohto zákona sa rozumie</w:t>
      </w:r>
    </w:p>
    <w:p w:rsidR="00C4079C" w:rsidRPr="0064564C" w:rsidRDefault="00C4079C" w:rsidP="00C4079C">
      <w:pPr>
        <w:spacing w:after="0" w:line="240" w:lineRule="auto"/>
        <w:jc w:val="both"/>
        <w:rPr>
          <w:rFonts w:ascii="Arial Narrow" w:hAnsi="Arial Narrow"/>
          <w:sz w:val="24"/>
          <w:szCs w:val="24"/>
        </w:rPr>
      </w:pP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a) finančným konglomerátom</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1. skupina, ak</w:t>
      </w:r>
    </w:p>
    <w:p w:rsidR="00C4079C" w:rsidRPr="0064564C" w:rsidRDefault="00C4079C" w:rsidP="00C4079C">
      <w:pPr>
        <w:spacing w:after="0" w:line="240" w:lineRule="auto"/>
        <w:ind w:firstLine="708"/>
        <w:jc w:val="both"/>
        <w:rPr>
          <w:rFonts w:ascii="Arial Narrow" w:hAnsi="Arial Narrow"/>
          <w:sz w:val="24"/>
          <w:szCs w:val="24"/>
        </w:rPr>
      </w:pPr>
      <w:r w:rsidRPr="0064564C">
        <w:rPr>
          <w:rFonts w:ascii="Arial Narrow" w:hAnsi="Arial Narrow"/>
          <w:sz w:val="24"/>
          <w:szCs w:val="24"/>
        </w:rPr>
        <w:t>1a. je ovládaná regulovanou osobou,</w:t>
      </w:r>
    </w:p>
    <w:p w:rsidR="00C4079C" w:rsidRPr="0064564C" w:rsidRDefault="00C4079C" w:rsidP="00C4079C">
      <w:pPr>
        <w:spacing w:after="0" w:line="240" w:lineRule="auto"/>
        <w:ind w:firstLine="708"/>
        <w:jc w:val="both"/>
        <w:rPr>
          <w:rFonts w:ascii="Arial Narrow" w:hAnsi="Arial Narrow"/>
          <w:sz w:val="24"/>
          <w:szCs w:val="24"/>
        </w:rPr>
      </w:pPr>
      <w:r w:rsidRPr="0064564C">
        <w:rPr>
          <w:rFonts w:ascii="Arial Narrow" w:hAnsi="Arial Narrow"/>
          <w:sz w:val="24"/>
          <w:szCs w:val="24"/>
        </w:rPr>
        <w:t xml:space="preserve">1b. regulovaná osoba podľa bodu 1a. je materskou spoločnosťou osoby vo finančnom sektore alebo je osobou, ktorá má účasť podľa </w:t>
      </w:r>
      <w:r w:rsidRPr="0064564C">
        <w:rPr>
          <w:rFonts w:ascii="Arial Narrow" w:hAnsi="Arial Narrow"/>
          <w:b/>
          <w:bCs/>
          <w:sz w:val="24"/>
          <w:szCs w:val="24"/>
        </w:rPr>
        <w:t xml:space="preserve">§ </w:t>
      </w:r>
      <w:r>
        <w:rPr>
          <w:rFonts w:ascii="Arial Narrow" w:hAnsi="Arial Narrow"/>
          <w:sz w:val="24"/>
          <w:szCs w:val="24"/>
        </w:rPr>
        <w:t xml:space="preserve"> </w:t>
      </w:r>
      <w:r w:rsidRPr="00DF4A10">
        <w:rPr>
          <w:rFonts w:ascii="Arial Narrow" w:hAnsi="Arial Narrow"/>
          <w:b/>
          <w:bCs/>
          <w:sz w:val="24"/>
          <w:szCs w:val="24"/>
        </w:rPr>
        <w:t>5 písm. d)</w:t>
      </w:r>
      <w:r w:rsidRPr="0064564C">
        <w:rPr>
          <w:rFonts w:ascii="Arial Narrow" w:hAnsi="Arial Narrow"/>
          <w:sz w:val="24"/>
          <w:szCs w:val="24"/>
        </w:rPr>
        <w:t xml:space="preserve"> na osobe vo finančnom sektore alebo je osobou prepojenou s osobou vo finančnom sektore </w:t>
      </w:r>
      <w:r w:rsidRPr="00E53523">
        <w:rPr>
          <w:rFonts w:ascii="Arial Narrow" w:hAnsi="Arial Narrow"/>
          <w:sz w:val="24"/>
          <w:szCs w:val="24"/>
          <w:highlight w:val="yellow"/>
        </w:rPr>
        <w:t>vzťahom ovládania podľa</w:t>
      </w:r>
      <w:ins w:id="3695" w:author="Matko Emil" w:date="2012-02-24T11:09:00Z">
        <w:r w:rsidR="00886ACC">
          <w:rPr>
            <w:rFonts w:ascii="Arial Narrow" w:hAnsi="Arial Narrow"/>
            <w:sz w:val="24"/>
            <w:szCs w:val="24"/>
            <w:highlight w:val="yellow"/>
          </w:rPr>
          <w:t xml:space="preserve"> písmena f)</w:t>
        </w:r>
      </w:ins>
      <w:ins w:id="3696" w:author="Matko Emil" w:date="2012-02-27T06:09:00Z">
        <w:r w:rsidR="00124B8D">
          <w:rPr>
            <w:rFonts w:ascii="Arial Narrow" w:hAnsi="Arial Narrow"/>
            <w:sz w:val="24"/>
            <w:szCs w:val="24"/>
            <w:highlight w:val="yellow"/>
          </w:rPr>
          <w:t xml:space="preserve"> tretieho</w:t>
        </w:r>
      </w:ins>
      <w:ins w:id="3697" w:author="Matko Emil" w:date="2012-02-27T06:04:00Z">
        <w:r w:rsidR="003608A7">
          <w:rPr>
            <w:rFonts w:ascii="Arial Narrow" w:hAnsi="Arial Narrow"/>
            <w:sz w:val="24"/>
            <w:szCs w:val="24"/>
            <w:highlight w:val="yellow"/>
          </w:rPr>
          <w:t xml:space="preserve"> bodu</w:t>
        </w:r>
      </w:ins>
      <w:del w:id="3698" w:author="Matko Emil" w:date="2012-02-24T11:09:00Z">
        <w:r w:rsidRPr="00E53523" w:rsidDel="00886ACC">
          <w:rPr>
            <w:rFonts w:ascii="Arial Narrow" w:hAnsi="Arial Narrow"/>
            <w:sz w:val="24"/>
            <w:szCs w:val="24"/>
            <w:highlight w:val="yellow"/>
          </w:rPr>
          <w:delText xml:space="preserve"> </w:delText>
        </w:r>
        <w:r w:rsidRPr="00E53523" w:rsidDel="00886ACC">
          <w:rPr>
            <w:rFonts w:ascii="Arial Narrow" w:hAnsi="Arial Narrow"/>
            <w:b/>
            <w:bCs/>
            <w:sz w:val="24"/>
            <w:szCs w:val="24"/>
            <w:highlight w:val="yellow"/>
          </w:rPr>
          <w:delText xml:space="preserve">§ </w:delText>
        </w:r>
      </w:del>
      <w:del w:id="3699" w:author="Matko Emil" w:date="2011-11-15T07:37:00Z">
        <w:r w:rsidRPr="00E53523" w:rsidDel="00DF4A10">
          <w:rPr>
            <w:rFonts w:ascii="Arial Narrow" w:hAnsi="Arial Narrow"/>
            <w:b/>
            <w:bCs/>
            <w:sz w:val="24"/>
            <w:szCs w:val="24"/>
            <w:highlight w:val="yellow"/>
          </w:rPr>
          <w:delText>49</w:delText>
        </w:r>
        <w:r w:rsidRPr="00E53523" w:rsidDel="00DF4A10">
          <w:rPr>
            <w:rFonts w:ascii="Arial Narrow" w:hAnsi="Arial Narrow"/>
            <w:sz w:val="24"/>
            <w:szCs w:val="24"/>
            <w:highlight w:val="yellow"/>
          </w:rPr>
          <w:delText xml:space="preserve"> ods. 5 písm. e)</w:delText>
        </w:r>
      </w:del>
      <w:r w:rsidRPr="00E53523">
        <w:rPr>
          <w:rFonts w:ascii="Arial Narrow" w:hAnsi="Arial Narrow"/>
          <w:sz w:val="24"/>
          <w:szCs w:val="24"/>
          <w:highlight w:val="yellow"/>
        </w:rPr>
        <w:t>,</w:t>
      </w:r>
    </w:p>
    <w:p w:rsidR="00C4079C" w:rsidRPr="0064564C" w:rsidRDefault="00C4079C" w:rsidP="00C4079C">
      <w:pPr>
        <w:spacing w:after="0" w:line="240" w:lineRule="auto"/>
        <w:ind w:firstLine="708"/>
        <w:jc w:val="both"/>
        <w:rPr>
          <w:rFonts w:ascii="Arial Narrow" w:hAnsi="Arial Narrow"/>
          <w:sz w:val="24"/>
          <w:szCs w:val="24"/>
        </w:rPr>
      </w:pPr>
      <w:r w:rsidRPr="0064564C">
        <w:rPr>
          <w:rFonts w:ascii="Arial Narrow" w:hAnsi="Arial Narrow"/>
          <w:sz w:val="24"/>
          <w:szCs w:val="24"/>
        </w:rPr>
        <w:t>1c. aspoň jedna z osôb v skupine je zo sektora poisťovníctva a aspoň jedna z bankového sektora alebo zo sektora investičných služieb a</w:t>
      </w:r>
    </w:p>
    <w:p w:rsidR="00C4079C" w:rsidRPr="0064564C" w:rsidRDefault="00C4079C" w:rsidP="00C4079C">
      <w:pPr>
        <w:spacing w:after="0" w:line="240" w:lineRule="auto"/>
        <w:ind w:firstLine="708"/>
        <w:jc w:val="both"/>
        <w:rPr>
          <w:rFonts w:ascii="Arial Narrow" w:hAnsi="Arial Narrow"/>
          <w:sz w:val="24"/>
          <w:szCs w:val="24"/>
        </w:rPr>
      </w:pPr>
      <w:r w:rsidRPr="0064564C">
        <w:rPr>
          <w:rFonts w:ascii="Arial Narrow" w:hAnsi="Arial Narrow"/>
          <w:sz w:val="24"/>
          <w:szCs w:val="24"/>
        </w:rPr>
        <w:t xml:space="preserve">1d. konsolidované činnosti alebo súhrn činností osôb v skupine v sektore poisťovníctva a konsolidované činnosti alebo súhrn činností osôb v skupine v bankovom sektore a v sektore investičných služieb sú významné podľa </w:t>
      </w:r>
      <w:r w:rsidRPr="0064564C">
        <w:rPr>
          <w:rFonts w:ascii="Arial Narrow" w:hAnsi="Arial Narrow"/>
          <w:b/>
          <w:bCs/>
          <w:sz w:val="24"/>
          <w:szCs w:val="24"/>
        </w:rPr>
        <w:t xml:space="preserve">§ </w:t>
      </w:r>
      <w:del w:id="3700" w:author="Matko Emil" w:date="2011-11-15T07:38:00Z">
        <w:r w:rsidRPr="0064564C" w:rsidDel="00DF4A10">
          <w:rPr>
            <w:rFonts w:ascii="Arial Narrow" w:hAnsi="Arial Narrow"/>
            <w:b/>
            <w:bCs/>
            <w:sz w:val="24"/>
            <w:szCs w:val="24"/>
          </w:rPr>
          <w:delText>59</w:delText>
        </w:r>
      </w:del>
      <w:r>
        <w:rPr>
          <w:rFonts w:ascii="Arial Narrow" w:hAnsi="Arial Narrow"/>
          <w:sz w:val="24"/>
          <w:szCs w:val="24"/>
        </w:rPr>
        <w:t xml:space="preserve"> </w:t>
      </w:r>
      <w:r w:rsidRPr="00DF4A10">
        <w:rPr>
          <w:rFonts w:ascii="Arial Narrow" w:hAnsi="Arial Narrow"/>
          <w:b/>
          <w:bCs/>
          <w:sz w:val="24"/>
          <w:szCs w:val="24"/>
        </w:rPr>
        <w:t>151</w:t>
      </w:r>
      <w:r>
        <w:rPr>
          <w:rFonts w:ascii="Arial Narrow" w:hAnsi="Arial Narrow"/>
          <w:sz w:val="24"/>
          <w:szCs w:val="24"/>
        </w:rPr>
        <w:t xml:space="preserve"> </w:t>
      </w:r>
      <w:r w:rsidRPr="0064564C">
        <w:rPr>
          <w:rFonts w:ascii="Arial Narrow" w:hAnsi="Arial Narrow"/>
          <w:sz w:val="24"/>
          <w:szCs w:val="24"/>
        </w:rPr>
        <w:t>ods. 2 a 4,</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2. skupina, ak</w:t>
      </w:r>
    </w:p>
    <w:p w:rsidR="00C4079C" w:rsidRPr="0064564C" w:rsidRDefault="00C4079C" w:rsidP="00C4079C">
      <w:pPr>
        <w:spacing w:after="0" w:line="240" w:lineRule="auto"/>
        <w:ind w:firstLine="708"/>
        <w:jc w:val="both"/>
        <w:rPr>
          <w:rFonts w:ascii="Arial Narrow" w:hAnsi="Arial Narrow"/>
          <w:sz w:val="24"/>
          <w:szCs w:val="24"/>
        </w:rPr>
      </w:pPr>
      <w:r w:rsidRPr="0064564C">
        <w:rPr>
          <w:rFonts w:ascii="Arial Narrow" w:hAnsi="Arial Narrow"/>
          <w:sz w:val="24"/>
          <w:szCs w:val="24"/>
        </w:rPr>
        <w:t>2a. aspoň jedna z dcérskych spoločností v skupine je regulovanou osobou,</w:t>
      </w:r>
    </w:p>
    <w:p w:rsidR="00C4079C" w:rsidRPr="0064564C" w:rsidRDefault="00C4079C" w:rsidP="00C4079C">
      <w:pPr>
        <w:spacing w:after="0" w:line="240" w:lineRule="auto"/>
        <w:ind w:firstLine="708"/>
        <w:jc w:val="both"/>
        <w:rPr>
          <w:rFonts w:ascii="Arial Narrow" w:hAnsi="Arial Narrow"/>
          <w:sz w:val="24"/>
          <w:szCs w:val="24"/>
        </w:rPr>
      </w:pPr>
      <w:r w:rsidRPr="0064564C">
        <w:rPr>
          <w:rFonts w:ascii="Arial Narrow" w:hAnsi="Arial Narrow"/>
          <w:sz w:val="24"/>
          <w:szCs w:val="24"/>
        </w:rPr>
        <w:t>2b. nie je ovládaná regulovanou osobou a činnosť skupiny sa sústreďuje vo finančnom sektore podľa § 56 ods. 2 a 4,</w:t>
      </w:r>
    </w:p>
    <w:p w:rsidR="00C4079C" w:rsidRPr="0064564C" w:rsidRDefault="00C4079C" w:rsidP="00C4079C">
      <w:pPr>
        <w:spacing w:after="0" w:line="240" w:lineRule="auto"/>
        <w:ind w:firstLine="708"/>
        <w:jc w:val="both"/>
        <w:rPr>
          <w:rFonts w:ascii="Arial Narrow" w:hAnsi="Arial Narrow"/>
          <w:sz w:val="24"/>
          <w:szCs w:val="24"/>
        </w:rPr>
      </w:pPr>
      <w:r w:rsidRPr="0064564C">
        <w:rPr>
          <w:rFonts w:ascii="Arial Narrow" w:hAnsi="Arial Narrow"/>
          <w:sz w:val="24"/>
          <w:szCs w:val="24"/>
        </w:rPr>
        <w:t>2c. aspoň jedna z osôb v skupine je zo sektora poisťovníctva a aspoň jedna z bankového sektora alebo zo sektora investičných služieb a</w:t>
      </w:r>
    </w:p>
    <w:p w:rsidR="00C4079C" w:rsidRPr="0064564C" w:rsidRDefault="00C4079C" w:rsidP="00C4079C">
      <w:pPr>
        <w:spacing w:after="0" w:line="240" w:lineRule="auto"/>
        <w:ind w:firstLine="708"/>
        <w:jc w:val="both"/>
        <w:rPr>
          <w:rFonts w:ascii="Arial Narrow" w:hAnsi="Arial Narrow"/>
          <w:sz w:val="24"/>
          <w:szCs w:val="24"/>
        </w:rPr>
      </w:pPr>
      <w:r w:rsidRPr="0064564C">
        <w:rPr>
          <w:rFonts w:ascii="Arial Narrow" w:hAnsi="Arial Narrow"/>
          <w:sz w:val="24"/>
          <w:szCs w:val="24"/>
        </w:rPr>
        <w:t xml:space="preserve">2d. konsolidované činnosti alebo súhrn činností osôb v skupine v sektore poisťovníctva a konsolidované činnosti alebo súhrn činností osôb v skupine v bankovom sektore a v sektore investičných služieb sú významné podľa </w:t>
      </w:r>
      <w:r w:rsidRPr="0064564C">
        <w:rPr>
          <w:rFonts w:ascii="Arial Narrow" w:hAnsi="Arial Narrow"/>
          <w:b/>
          <w:bCs/>
          <w:sz w:val="24"/>
          <w:szCs w:val="24"/>
        </w:rPr>
        <w:t xml:space="preserve">§ </w:t>
      </w:r>
      <w:del w:id="3701" w:author="Matko Emil" w:date="2011-11-15T07:38:00Z">
        <w:r w:rsidRPr="0064564C" w:rsidDel="00DF4A10">
          <w:rPr>
            <w:rFonts w:ascii="Arial Narrow" w:hAnsi="Arial Narrow"/>
            <w:b/>
            <w:bCs/>
            <w:sz w:val="24"/>
            <w:szCs w:val="24"/>
          </w:rPr>
          <w:delText>59</w:delText>
        </w:r>
      </w:del>
      <w:r>
        <w:rPr>
          <w:rFonts w:ascii="Arial Narrow" w:hAnsi="Arial Narrow"/>
          <w:b/>
          <w:bCs/>
          <w:sz w:val="24"/>
          <w:szCs w:val="24"/>
        </w:rPr>
        <w:t xml:space="preserve"> 151</w:t>
      </w:r>
      <w:r w:rsidRPr="0064564C">
        <w:rPr>
          <w:rFonts w:ascii="Arial Narrow" w:hAnsi="Arial Narrow"/>
          <w:sz w:val="24"/>
          <w:szCs w:val="24"/>
        </w:rPr>
        <w:t xml:space="preserve"> ods. 2 a 4,</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3. podskupina iného finančného konglomerátu, ktorá spĺňa podmienky podľa prvého bodu alebo druhého bodu,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b) finančným sektorom sektor, v ktorom pôsobí jedna alebo viaceré z týchto právnických osôb:</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lastRenderedPageBreak/>
        <w:t xml:space="preserve">1. úverová inštitúcia, </w:t>
      </w:r>
      <w:r w:rsidRPr="00DF4A10">
        <w:rPr>
          <w:rFonts w:ascii="Arial Narrow" w:hAnsi="Arial Narrow"/>
          <w:sz w:val="24"/>
          <w:szCs w:val="24"/>
          <w:highlight w:val="yellow"/>
          <w:vertAlign w:val="superscript"/>
        </w:rPr>
        <w:t>54)</w:t>
      </w:r>
      <w:r w:rsidRPr="0064564C">
        <w:rPr>
          <w:rFonts w:ascii="Arial Narrow" w:hAnsi="Arial Narrow"/>
          <w:sz w:val="24"/>
          <w:szCs w:val="24"/>
        </w:rPr>
        <w:t xml:space="preserve"> finančná inštitúcia </w:t>
      </w:r>
      <w:r w:rsidRPr="00DF4A10">
        <w:rPr>
          <w:rFonts w:ascii="Arial Narrow" w:hAnsi="Arial Narrow"/>
          <w:sz w:val="24"/>
          <w:szCs w:val="24"/>
          <w:highlight w:val="yellow"/>
          <w:vertAlign w:val="superscript"/>
        </w:rPr>
        <w:t>55)</w:t>
      </w:r>
      <w:r w:rsidRPr="0064564C">
        <w:rPr>
          <w:rFonts w:ascii="Arial Narrow" w:hAnsi="Arial Narrow"/>
          <w:sz w:val="24"/>
          <w:szCs w:val="24"/>
        </w:rPr>
        <w:t xml:space="preserve"> okrem inštitúcie elektronických peňazí alebo podnik pomocných bankových služieb; </w:t>
      </w:r>
      <w:r w:rsidRPr="00DF4A10">
        <w:rPr>
          <w:rFonts w:ascii="Arial Narrow" w:hAnsi="Arial Narrow"/>
          <w:sz w:val="24"/>
          <w:szCs w:val="24"/>
          <w:highlight w:val="yellow"/>
          <w:vertAlign w:val="superscript"/>
        </w:rPr>
        <w:t>56)</w:t>
      </w:r>
      <w:r w:rsidRPr="0064564C">
        <w:rPr>
          <w:rFonts w:ascii="Arial Narrow" w:hAnsi="Arial Narrow"/>
          <w:sz w:val="24"/>
          <w:szCs w:val="24"/>
        </w:rPr>
        <w:t xml:space="preserve"> tie tvoria bankový sektor,</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2. poisťovňa, poisťovňa z iného členského štátu, zahraničná poisťovňa vrátane ich pobočiek, zaisťovňa, zaisťovňa z iného členského štátu alebo zahraničná zaisťovňa vrátane ich pobočiek alebo poisťovacia holdingová spoločnosť; tie tvoria sektor poisťovníctva,</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3. obchodník s cennými papiermi alebo iná právnická osoba podľa osobitného zákona </w:t>
      </w:r>
      <w:r w:rsidRPr="00DF4A10">
        <w:rPr>
          <w:rFonts w:ascii="Arial Narrow" w:hAnsi="Arial Narrow"/>
          <w:sz w:val="24"/>
          <w:szCs w:val="24"/>
          <w:highlight w:val="yellow"/>
          <w:vertAlign w:val="superscript"/>
        </w:rPr>
        <w:t>12)</w:t>
      </w:r>
      <w:r w:rsidRPr="0064564C">
        <w:rPr>
          <w:rFonts w:ascii="Arial Narrow" w:hAnsi="Arial Narrow"/>
          <w:sz w:val="24"/>
          <w:szCs w:val="24"/>
        </w:rPr>
        <w:t xml:space="preserve"> okrem inštitúcie elektronických peňazí; tie tvoria sektor investičných služieb,</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4. zmiešaná finančná holdingová spoločnosť,</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c) skupinou skupina osôb navzájom prepojených </w:t>
      </w:r>
      <w:commentRangeStart w:id="3702"/>
      <w:r w:rsidRPr="00E53523">
        <w:rPr>
          <w:rFonts w:ascii="Arial Narrow" w:hAnsi="Arial Narrow"/>
          <w:sz w:val="24"/>
          <w:szCs w:val="24"/>
          <w:highlight w:val="yellow"/>
        </w:rPr>
        <w:t>vzťahom ovládania podľa</w:t>
      </w:r>
      <w:ins w:id="3703" w:author="Matko Emil" w:date="2012-02-24T11:10:00Z">
        <w:r w:rsidR="00886ACC">
          <w:rPr>
            <w:rFonts w:ascii="Arial Narrow" w:hAnsi="Arial Narrow"/>
            <w:sz w:val="24"/>
            <w:szCs w:val="24"/>
            <w:highlight w:val="yellow"/>
          </w:rPr>
          <w:t xml:space="preserve"> písmena f)</w:t>
        </w:r>
      </w:ins>
      <w:commentRangeEnd w:id="3702"/>
      <w:ins w:id="3704" w:author="Matko Emil" w:date="2012-02-27T06:18:00Z">
        <w:r w:rsidR="004C65B6">
          <w:rPr>
            <w:rStyle w:val="Odkaznakomentr"/>
          </w:rPr>
          <w:commentReference w:id="3702"/>
        </w:r>
      </w:ins>
      <w:del w:id="3705" w:author="Matko Emil" w:date="2012-02-24T11:10:00Z">
        <w:r w:rsidRPr="00E53523" w:rsidDel="00886ACC">
          <w:rPr>
            <w:rFonts w:ascii="Arial Narrow" w:hAnsi="Arial Narrow"/>
            <w:sz w:val="24"/>
            <w:szCs w:val="24"/>
            <w:highlight w:val="yellow"/>
          </w:rPr>
          <w:delText xml:space="preserve"> §</w:delText>
        </w:r>
      </w:del>
      <w:del w:id="3706" w:author="Matko Emil" w:date="2011-11-15T07:39:00Z">
        <w:r w:rsidRPr="00E53523" w:rsidDel="00DF4A10">
          <w:rPr>
            <w:rFonts w:ascii="Arial Narrow" w:hAnsi="Arial Narrow"/>
            <w:sz w:val="24"/>
            <w:szCs w:val="24"/>
            <w:highlight w:val="yellow"/>
          </w:rPr>
          <w:delText xml:space="preserve"> 49 ods. 5 písm. e) </w:delText>
        </w:r>
      </w:del>
      <w:del w:id="3707" w:author="Matko Emil" w:date="2012-02-27T06:17:00Z">
        <w:r w:rsidRPr="00E53523" w:rsidDel="004C65B6">
          <w:rPr>
            <w:rFonts w:ascii="Arial Narrow" w:hAnsi="Arial Narrow"/>
            <w:sz w:val="24"/>
            <w:szCs w:val="24"/>
            <w:highlight w:val="yellow"/>
          </w:rPr>
          <w:delText>prvého bo</w:delText>
        </w:r>
      </w:del>
      <w:del w:id="3708" w:author="Matko Emil" w:date="2012-02-27T06:18:00Z">
        <w:r w:rsidRPr="00E53523" w:rsidDel="004C65B6">
          <w:rPr>
            <w:rFonts w:ascii="Arial Narrow" w:hAnsi="Arial Narrow"/>
            <w:sz w:val="24"/>
            <w:szCs w:val="24"/>
            <w:highlight w:val="yellow"/>
          </w:rPr>
          <w:delText>du</w:delText>
        </w:r>
      </w:del>
      <w:r w:rsidRPr="0064564C">
        <w:rPr>
          <w:rFonts w:ascii="Arial Narrow" w:hAnsi="Arial Narrow"/>
          <w:sz w:val="24"/>
          <w:szCs w:val="24"/>
        </w:rPr>
        <w:t>,</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d) regulovanou osobou poisťovňa, poisťovňa z iného členského štátu, zahraničná poisťovňa vrátane jej pobočiek, zaisťovňa, zaisťovňa z iného členského štátu alebo zahraničná zaisťovňa vrátane jej pobočiek, banka, obchodník s cennými papiermi, správcovská spoločnosť a rovnaká zahraničná osoba,</w:t>
      </w:r>
    </w:p>
    <w:p w:rsidR="00C4079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e) zmiešanou finančnou holdingovou spoločnosťou materská spoločnosť iná ako regulovaná osoba, ktorá spolu so svojimi dcérskymi spoločnosťami, z ktorých aspoň jedna je regulovanou osobou so sídlom v členskom štáte, a spolu s ostatnými ovládanými osobami</w:t>
      </w:r>
      <w:r w:rsidR="0070484B">
        <w:rPr>
          <w:rFonts w:ascii="Arial Narrow" w:hAnsi="Arial Narrow"/>
          <w:sz w:val="24"/>
          <w:szCs w:val="24"/>
        </w:rPr>
        <w:t xml:space="preserve"> tvorí finančný konglomerát,</w:t>
      </w:r>
    </w:p>
    <w:p w:rsidR="0070484B" w:rsidRPr="0070484B" w:rsidRDefault="0070484B" w:rsidP="0070484B">
      <w:pPr>
        <w:spacing w:after="0" w:line="240" w:lineRule="auto"/>
        <w:jc w:val="both"/>
        <w:rPr>
          <w:ins w:id="3709" w:author="Matko Emil" w:date="2012-02-24T11:07:00Z"/>
          <w:rFonts w:ascii="Arial Narrow" w:hAnsi="Arial Narrow"/>
          <w:sz w:val="24"/>
          <w:szCs w:val="24"/>
        </w:rPr>
      </w:pPr>
      <w:commentRangeStart w:id="3710"/>
      <w:ins w:id="3711" w:author="Matko Emil" w:date="2012-02-24T11:07:00Z">
        <w:r>
          <w:rPr>
            <w:rFonts w:ascii="Arial Narrow" w:hAnsi="Arial Narrow"/>
            <w:sz w:val="24"/>
            <w:szCs w:val="24"/>
          </w:rPr>
          <w:t>f</w:t>
        </w:r>
        <w:r w:rsidRPr="0070484B">
          <w:rPr>
            <w:rFonts w:ascii="Arial Narrow" w:hAnsi="Arial Narrow"/>
            <w:sz w:val="24"/>
            <w:szCs w:val="24"/>
          </w:rPr>
          <w:t>) ovládaním vzťah v skupine osôb, v ktorých</w:t>
        </w:r>
      </w:ins>
    </w:p>
    <w:p w:rsidR="0070484B" w:rsidRPr="0070484B" w:rsidRDefault="0070484B" w:rsidP="0070484B">
      <w:pPr>
        <w:spacing w:after="0" w:line="240" w:lineRule="auto"/>
        <w:jc w:val="both"/>
        <w:rPr>
          <w:ins w:id="3712" w:author="Matko Emil" w:date="2012-02-24T11:07:00Z"/>
          <w:rFonts w:ascii="Arial Narrow" w:hAnsi="Arial Narrow"/>
          <w:sz w:val="24"/>
          <w:szCs w:val="24"/>
        </w:rPr>
      </w:pPr>
      <w:ins w:id="3713" w:author="Matko Emil" w:date="2012-02-24T11:07:00Z">
        <w:r w:rsidRPr="0070484B">
          <w:rPr>
            <w:rFonts w:ascii="Arial Narrow" w:hAnsi="Arial Narrow"/>
            <w:sz w:val="24"/>
            <w:szCs w:val="24"/>
          </w:rPr>
          <w:t>1. jedna osoba kontroluje inú osobu,</w:t>
        </w:r>
      </w:ins>
    </w:p>
    <w:p w:rsidR="0070484B" w:rsidRPr="0070484B" w:rsidRDefault="0070484B" w:rsidP="0070484B">
      <w:pPr>
        <w:spacing w:after="0" w:line="240" w:lineRule="auto"/>
        <w:jc w:val="both"/>
        <w:rPr>
          <w:ins w:id="3714" w:author="Matko Emil" w:date="2012-02-24T11:07:00Z"/>
          <w:rFonts w:ascii="Arial Narrow" w:hAnsi="Arial Narrow"/>
          <w:sz w:val="24"/>
          <w:szCs w:val="24"/>
        </w:rPr>
      </w:pPr>
      <w:ins w:id="3715" w:author="Matko Emil" w:date="2012-02-24T11:07:00Z">
        <w:r w:rsidRPr="0070484B">
          <w:rPr>
            <w:rFonts w:ascii="Arial Narrow" w:hAnsi="Arial Narrow"/>
            <w:sz w:val="24"/>
            <w:szCs w:val="24"/>
          </w:rPr>
          <w:t>2. jedna osoba má účasť v inej osobe alebo</w:t>
        </w:r>
      </w:ins>
    </w:p>
    <w:p w:rsidR="0070484B" w:rsidRPr="0070484B" w:rsidRDefault="0070484B" w:rsidP="0070484B">
      <w:pPr>
        <w:spacing w:after="0" w:line="240" w:lineRule="auto"/>
        <w:jc w:val="both"/>
        <w:rPr>
          <w:ins w:id="3716" w:author="Matko Emil" w:date="2012-02-24T11:07:00Z"/>
          <w:rFonts w:ascii="Arial Narrow" w:hAnsi="Arial Narrow"/>
          <w:sz w:val="24"/>
          <w:szCs w:val="24"/>
        </w:rPr>
      </w:pPr>
      <w:ins w:id="3717" w:author="Matko Emil" w:date="2012-02-24T11:07:00Z">
        <w:r w:rsidRPr="0070484B">
          <w:rPr>
            <w:rFonts w:ascii="Arial Narrow" w:hAnsi="Arial Narrow"/>
            <w:sz w:val="24"/>
            <w:szCs w:val="24"/>
          </w:rPr>
          <w:t>3. osoby sú navzájom prepojené vzťahom</w:t>
        </w:r>
      </w:ins>
    </w:p>
    <w:p w:rsidR="0070484B" w:rsidRPr="0070484B" w:rsidRDefault="0070484B" w:rsidP="0070484B">
      <w:pPr>
        <w:spacing w:after="0" w:line="240" w:lineRule="auto"/>
        <w:jc w:val="both"/>
        <w:rPr>
          <w:ins w:id="3718" w:author="Matko Emil" w:date="2012-02-24T11:07:00Z"/>
          <w:rFonts w:ascii="Arial Narrow" w:hAnsi="Arial Narrow"/>
          <w:sz w:val="24"/>
          <w:szCs w:val="24"/>
        </w:rPr>
      </w:pPr>
      <w:ins w:id="3719" w:author="Matko Emil" w:date="2012-02-24T11:07:00Z">
        <w:r w:rsidRPr="0070484B">
          <w:rPr>
            <w:rFonts w:ascii="Arial Narrow" w:hAnsi="Arial Narrow"/>
            <w:sz w:val="24"/>
            <w:szCs w:val="24"/>
          </w:rPr>
          <w:t xml:space="preserve">3a. vzniknutým na základe zmluvy medzi dvomi alebo viacerými osobami, podľa ktorej sú tieto osoby riadené jednou osobou na spoločnom základe, pričom tieto osoby nie sú prepojené vzťahom kontroly podľa </w:t>
        </w:r>
        <w:r w:rsidRPr="00140F0D">
          <w:rPr>
            <w:rFonts w:ascii="Arial Narrow" w:hAnsi="Arial Narrow"/>
            <w:b/>
            <w:bCs/>
            <w:sz w:val="24"/>
            <w:szCs w:val="24"/>
          </w:rPr>
          <w:t xml:space="preserve">§ </w:t>
        </w:r>
      </w:ins>
      <w:ins w:id="3720" w:author="Matko Emil" w:date="2012-02-24T11:08:00Z">
        <w:r w:rsidR="00886ACC" w:rsidRPr="00140F0D">
          <w:rPr>
            <w:rFonts w:ascii="Arial Narrow" w:hAnsi="Arial Narrow"/>
            <w:b/>
            <w:bCs/>
            <w:sz w:val="24"/>
            <w:szCs w:val="24"/>
          </w:rPr>
          <w:t>5</w:t>
        </w:r>
      </w:ins>
      <w:ins w:id="3721" w:author="Matko Emil" w:date="2012-02-24T11:07:00Z">
        <w:r w:rsidRPr="00140F0D">
          <w:rPr>
            <w:rFonts w:ascii="Arial Narrow" w:hAnsi="Arial Narrow"/>
            <w:b/>
            <w:bCs/>
            <w:sz w:val="24"/>
            <w:szCs w:val="24"/>
          </w:rPr>
          <w:t xml:space="preserve"> písm. </w:t>
        </w:r>
      </w:ins>
      <w:ins w:id="3722" w:author="Matko Emil" w:date="2012-02-24T11:08:00Z">
        <w:r w:rsidR="00886ACC" w:rsidRPr="00140F0D">
          <w:rPr>
            <w:rFonts w:ascii="Arial Narrow" w:hAnsi="Arial Narrow"/>
            <w:b/>
            <w:bCs/>
            <w:sz w:val="24"/>
            <w:szCs w:val="24"/>
          </w:rPr>
          <w:t>h</w:t>
        </w:r>
      </w:ins>
      <w:ins w:id="3723" w:author="Matko Emil" w:date="2012-02-24T11:07:00Z">
        <w:r w:rsidRPr="00140F0D">
          <w:rPr>
            <w:rFonts w:ascii="Arial Narrow" w:hAnsi="Arial Narrow"/>
            <w:b/>
            <w:bCs/>
            <w:sz w:val="24"/>
            <w:szCs w:val="24"/>
          </w:rPr>
          <w:t>)</w:t>
        </w:r>
        <w:r w:rsidRPr="0070484B">
          <w:rPr>
            <w:rFonts w:ascii="Arial Narrow" w:hAnsi="Arial Narrow"/>
            <w:sz w:val="24"/>
            <w:szCs w:val="24"/>
          </w:rPr>
          <w:t xml:space="preserve"> alebo</w:t>
        </w:r>
      </w:ins>
    </w:p>
    <w:p w:rsidR="0070484B" w:rsidRDefault="0070484B" w:rsidP="0070484B">
      <w:pPr>
        <w:spacing w:after="0" w:line="240" w:lineRule="auto"/>
        <w:jc w:val="both"/>
        <w:rPr>
          <w:rFonts w:ascii="Arial Narrow" w:hAnsi="Arial Narrow"/>
          <w:sz w:val="24"/>
          <w:szCs w:val="24"/>
        </w:rPr>
      </w:pPr>
      <w:ins w:id="3724" w:author="Matko Emil" w:date="2012-02-24T11:07:00Z">
        <w:r w:rsidRPr="0070484B">
          <w:rPr>
            <w:rFonts w:ascii="Arial Narrow" w:hAnsi="Arial Narrow"/>
            <w:sz w:val="24"/>
            <w:szCs w:val="24"/>
          </w:rPr>
          <w:t xml:space="preserve">3b. cez tie isté osoby v štatutárnych orgánoch alebo dozorných orgánoch dvoch alebo viacerých osôb, ktoré nie sú prepojené vzťahom kontroly podľa </w:t>
        </w:r>
        <w:r w:rsidRPr="00140F0D">
          <w:rPr>
            <w:rFonts w:ascii="Arial Narrow" w:hAnsi="Arial Narrow"/>
            <w:b/>
            <w:bCs/>
            <w:sz w:val="24"/>
            <w:szCs w:val="24"/>
          </w:rPr>
          <w:t xml:space="preserve">§ </w:t>
        </w:r>
      </w:ins>
      <w:ins w:id="3725" w:author="Matko Emil" w:date="2012-02-24T11:08:00Z">
        <w:r w:rsidR="00886ACC" w:rsidRPr="00140F0D">
          <w:rPr>
            <w:rFonts w:ascii="Arial Narrow" w:hAnsi="Arial Narrow"/>
            <w:b/>
            <w:bCs/>
            <w:sz w:val="24"/>
            <w:szCs w:val="24"/>
          </w:rPr>
          <w:t>5</w:t>
        </w:r>
      </w:ins>
      <w:ins w:id="3726" w:author="Matko Emil" w:date="2012-02-24T11:07:00Z">
        <w:r w:rsidRPr="00140F0D">
          <w:rPr>
            <w:rFonts w:ascii="Arial Narrow" w:hAnsi="Arial Narrow"/>
            <w:b/>
            <w:bCs/>
            <w:sz w:val="24"/>
            <w:szCs w:val="24"/>
          </w:rPr>
          <w:t xml:space="preserve"> písm. </w:t>
        </w:r>
      </w:ins>
      <w:ins w:id="3727" w:author="Matko Emil" w:date="2012-02-24T11:08:00Z">
        <w:r w:rsidR="00886ACC" w:rsidRPr="00140F0D">
          <w:rPr>
            <w:rFonts w:ascii="Arial Narrow" w:hAnsi="Arial Narrow"/>
            <w:b/>
            <w:bCs/>
            <w:sz w:val="24"/>
            <w:szCs w:val="24"/>
          </w:rPr>
          <w:t>h</w:t>
        </w:r>
      </w:ins>
      <w:ins w:id="3728" w:author="Matko Emil" w:date="2012-02-24T11:07:00Z">
        <w:r w:rsidRPr="00140F0D">
          <w:rPr>
            <w:rFonts w:ascii="Arial Narrow" w:hAnsi="Arial Narrow"/>
            <w:b/>
            <w:bCs/>
            <w:sz w:val="24"/>
            <w:szCs w:val="24"/>
          </w:rPr>
          <w:t>)</w:t>
        </w:r>
        <w:r w:rsidRPr="0070484B">
          <w:rPr>
            <w:rFonts w:ascii="Arial Narrow" w:hAnsi="Arial Narrow"/>
            <w:sz w:val="24"/>
            <w:szCs w:val="24"/>
          </w:rPr>
          <w:t>, pričom tieto isté osoby majú väčšinu v štatutárnych orgánoch alebo v dozorných orgánoch týchto osôb</w:t>
        </w:r>
      </w:ins>
      <w:ins w:id="3729" w:author="Matko Emil" w:date="2012-02-24T11:08:00Z">
        <w:r w:rsidR="00886ACC">
          <w:rPr>
            <w:rFonts w:ascii="Arial Narrow" w:hAnsi="Arial Narrow"/>
            <w:sz w:val="24"/>
            <w:szCs w:val="24"/>
          </w:rPr>
          <w:t>.</w:t>
        </w:r>
      </w:ins>
      <w:commentRangeEnd w:id="3710"/>
      <w:ins w:id="3730" w:author="Matko Emil" w:date="2012-02-24T11:09:00Z">
        <w:r w:rsidR="00886ACC">
          <w:rPr>
            <w:rStyle w:val="Odkaznakomentr"/>
          </w:rPr>
          <w:commentReference w:id="3710"/>
        </w:r>
      </w:ins>
    </w:p>
    <w:p w:rsidR="0070484B" w:rsidRPr="0064564C" w:rsidRDefault="0070484B" w:rsidP="00C4079C">
      <w:pPr>
        <w:spacing w:after="0" w:line="240" w:lineRule="auto"/>
        <w:jc w:val="both"/>
        <w:rPr>
          <w:rFonts w:ascii="Arial Narrow" w:hAnsi="Arial Narrow"/>
          <w:sz w:val="24"/>
          <w:szCs w:val="24"/>
        </w:rPr>
      </w:pPr>
    </w:p>
    <w:p w:rsidR="00C4079C" w:rsidRPr="0064564C" w:rsidRDefault="00C4079C" w:rsidP="00C4079C">
      <w:pPr>
        <w:spacing w:after="0" w:line="240" w:lineRule="auto"/>
        <w:jc w:val="center"/>
        <w:rPr>
          <w:rFonts w:ascii="Arial Narrow" w:hAnsi="Arial Narrow"/>
          <w:b/>
          <w:sz w:val="24"/>
          <w:szCs w:val="24"/>
        </w:rPr>
      </w:pPr>
      <w:r>
        <w:rPr>
          <w:rFonts w:ascii="Arial Narrow" w:hAnsi="Arial Narrow"/>
          <w:b/>
          <w:sz w:val="24"/>
          <w:szCs w:val="24"/>
        </w:rPr>
        <w:t xml:space="preserve">§ 146  </w:t>
      </w:r>
      <w:r w:rsidRPr="0064564C">
        <w:rPr>
          <w:rFonts w:ascii="Arial Narrow" w:hAnsi="Arial Narrow"/>
          <w:b/>
          <w:sz w:val="24"/>
          <w:szCs w:val="24"/>
        </w:rPr>
        <w:t>(54)</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ab/>
        <w:t>(1) Národná banka Slovenska vykonáva doplňujúci dohľad, ak</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a) finančný konglomerát je ovládaný poisťovňou alebo zaisťovňou,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b) finančný konglomerát je ovládaný zmiešanou finančnou holdingovou spoločnosťou, ktorá je materskou spoločnosťou poisťovne alebo zaisťovne a finančný konglomerát netvoria ďalšie regulované osoby,</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c) materskou spoločnosťou poisťovne alebo zaisťovne je zmiešaná finančná holdingová spoločnosť a finančný konglomerát tvoria ďalšie regulované osoby so sídlom v inom členskom štáte, pričom najvýznamnejším finančným sektorom finančného konglomerátu je sektor poisťovníctva,</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d) finančný konglomerát je ovládaný viac ako jednou zmiešanou finančnou holdingovou spoločnosťou so sídlom v rôznych členských štátoch a v každom z týchto členských štátov má sídlo regulovaná osoba, pričom regulovanou osobou s najvyššími celkovými aktívami vo finančnom konglomeráte je poisťovňa, poisťovňa z iného členského štátu, zahraničná poisťovňa vrátane jej pobočiek, zaisťovňa, zaisťovňa z iného členského štátu alebo zahraničná zaisťovňa vrátane jej pobočiek, alebo ak najvýznamnejším finančným sektorom finančného konglomerátu je sektor poisťovníctva; ak je súčasťou sektora poisťovníctva aj poisťovňa z iného členského štátu alebo zaisťovňa z iného členského štátu so sídlom v inom členskom štáte, ak sa tak Národná banka Slovenska dohodla s príslušným orgánom dohľadu tohto členského štátu,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e) finančný konglomerát je ovládaný zmiešanou finančnou holdingovou spoločnosťou so sídlom v Slovenskej republike, ktorá je materskou spoločnosťou viac ako jednej regulovanej osoby so sídlom v inom členskom štáte a žiadnej z týchto regulovaných osôb nebolo udelené povolenie v Slovenskej </w:t>
      </w:r>
      <w:r w:rsidRPr="0064564C">
        <w:rPr>
          <w:rFonts w:ascii="Arial Narrow" w:hAnsi="Arial Narrow"/>
          <w:sz w:val="24"/>
          <w:szCs w:val="24"/>
        </w:rPr>
        <w:lastRenderedPageBreak/>
        <w:t>republike, pričom najvýznamnejším finančným sektorom finančného konglomerátu je sektor poisťovníctva,</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f) finančný konglomerát nie je ovládaný materskou spoločnosťou alebo je ovládaný inak, ako je uvedené v písmenách a) až e), ak najvýznamnejším finančným sektorom finančného konglomerátu je sektor poisťovníctva a regulovanou osobou s najvyššími celkovými aktívami v tomto sektore je poisťovňa, poisťovňa z iného členského štátu, zahraničná poisťovňa vrátane jej pobočiek, zaisťovňa, zaisťovňa z iného členského štátu alebo zahraničná zaisťovňa vrátane jej pobočiek.</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(2) Národná banka Slovenska môže na základe dohody s príslušnými orgánmi dohľadu iných členských štátov, ktoré zodpovedajú za dohľad nad regulovanými osobami tvoriacimi súčasť finančného konglomerátu, a po vyjadrení osoby ovládajúcej príslušný finančný konglomerát prevziať výkon doplňujúceho dohľadu aj v prípadoch neuvedených v odseku 1, ak je to vhodné z hľadiska plnenia cieľov doplňujúceho dohľadu.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(3) Národná banka Slovenska môže na základe dohody s príslušnými orgánmi dohľadu iných členských štátov, ktoré zodpovedajú za dohľad nad regulovanými osobami tvoriacimi súčasť finančného konglomerátu, a po vyjadrení osoby ovládajúcej príslušný finančný konglomerát prenechať výkon doplňujúceho dohľadu v prípadoch uvedených v odseku 1 príslušnému orgánu dohľadu iného členského štátu, ak je to vhodné z hľadiska plnenia cieľov doplňujúceho dohľadu.</w:t>
      </w:r>
    </w:p>
    <w:p w:rsidR="00C4079C" w:rsidRPr="0064564C" w:rsidRDefault="00C4079C" w:rsidP="00C4079C">
      <w:pPr>
        <w:spacing w:after="0" w:line="240" w:lineRule="auto"/>
        <w:jc w:val="center"/>
        <w:rPr>
          <w:rFonts w:ascii="Arial Narrow" w:hAnsi="Arial Narrow"/>
          <w:b/>
          <w:sz w:val="24"/>
          <w:szCs w:val="24"/>
        </w:rPr>
      </w:pPr>
    </w:p>
    <w:p w:rsidR="00C4079C" w:rsidRPr="0064564C" w:rsidRDefault="00C4079C" w:rsidP="00C4079C">
      <w:pPr>
        <w:spacing w:after="0" w:line="240" w:lineRule="auto"/>
        <w:jc w:val="center"/>
        <w:rPr>
          <w:rFonts w:ascii="Arial Narrow" w:hAnsi="Arial Narrow"/>
          <w:b/>
          <w:sz w:val="24"/>
          <w:szCs w:val="24"/>
        </w:rPr>
      </w:pPr>
      <w:r w:rsidRPr="0064564C">
        <w:rPr>
          <w:rFonts w:ascii="Arial Narrow" w:hAnsi="Arial Narrow"/>
          <w:b/>
          <w:sz w:val="24"/>
          <w:szCs w:val="24"/>
        </w:rPr>
        <w:t xml:space="preserve">§ </w:t>
      </w:r>
      <w:r>
        <w:rPr>
          <w:rFonts w:ascii="Arial Narrow" w:hAnsi="Arial Narrow"/>
          <w:b/>
          <w:sz w:val="24"/>
          <w:szCs w:val="24"/>
        </w:rPr>
        <w:t xml:space="preserve">147  </w:t>
      </w:r>
      <w:r w:rsidRPr="0064564C">
        <w:rPr>
          <w:rFonts w:ascii="Arial Narrow" w:hAnsi="Arial Narrow"/>
          <w:b/>
          <w:sz w:val="24"/>
          <w:szCs w:val="24"/>
        </w:rPr>
        <w:t>(55)</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ab/>
        <w:t xml:space="preserve">(1) Národná banka Slovenska v spolupráci s príslušnými orgánmi dohľadu iných členských štátov, ktoré zodpovedajú za dohľad nad regulovanými osobami tvoriacimi súčasť finančného konglomerátu, určí na základe kritérií podľa </w:t>
      </w:r>
      <w:r w:rsidRPr="00F90190">
        <w:rPr>
          <w:rFonts w:ascii="Arial Narrow" w:hAnsi="Arial Narrow"/>
          <w:b/>
          <w:bCs/>
          <w:sz w:val="24"/>
          <w:szCs w:val="24"/>
        </w:rPr>
        <w:t>§</w:t>
      </w:r>
      <w:del w:id="3731" w:author="Matko Emil" w:date="2011-11-15T07:40:00Z">
        <w:r w:rsidRPr="0064564C" w:rsidDel="00DF4A10">
          <w:rPr>
            <w:rFonts w:ascii="Arial Narrow" w:hAnsi="Arial Narrow"/>
            <w:sz w:val="24"/>
            <w:szCs w:val="24"/>
          </w:rPr>
          <w:delText xml:space="preserve"> 56</w:delText>
        </w:r>
      </w:del>
      <w:r>
        <w:rPr>
          <w:rFonts w:ascii="Arial Narrow" w:hAnsi="Arial Narrow"/>
          <w:sz w:val="24"/>
          <w:szCs w:val="24"/>
        </w:rPr>
        <w:t xml:space="preserve"> </w:t>
      </w:r>
      <w:r>
        <w:rPr>
          <w:rFonts w:ascii="Arial Narrow" w:hAnsi="Arial Narrow"/>
          <w:b/>
          <w:bCs/>
          <w:sz w:val="24"/>
          <w:szCs w:val="24"/>
        </w:rPr>
        <w:t>148</w:t>
      </w:r>
      <w:r w:rsidRPr="0064564C">
        <w:rPr>
          <w:rFonts w:ascii="Arial Narrow" w:hAnsi="Arial Narrow"/>
          <w:sz w:val="24"/>
          <w:szCs w:val="24"/>
        </w:rPr>
        <w:t>, ktoré finančné konglomeráty podliehajú doplňujúcemu dohľadu.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(2) Národná banka Slovenska oznámi príslušným orgánom dohľadu iných členských štátov, ktoré zodpovedajú za dohľad nad regulovanými osobami tvoriacimi súčasť finančného konglomerátu, každý ďalší návrh na zaradenie finančného konglomerátu do doplňujúceho dohľadu.</w:t>
      </w:r>
    </w:p>
    <w:p w:rsidR="00C4079C" w:rsidRPr="004A6845" w:rsidRDefault="00C4079C" w:rsidP="00C4079C">
      <w:pPr>
        <w:spacing w:after="0" w:line="240" w:lineRule="auto"/>
        <w:jc w:val="both"/>
        <w:rPr>
          <w:rFonts w:ascii="Arial Narrow" w:hAnsi="Arial Narrow"/>
          <w:sz w:val="24"/>
          <w:szCs w:val="24"/>
          <w:vertAlign w:val="subscript"/>
        </w:rPr>
      </w:pPr>
      <w:r w:rsidRPr="0064564C">
        <w:rPr>
          <w:rFonts w:ascii="Arial Narrow" w:hAnsi="Arial Narrow"/>
          <w:sz w:val="24"/>
          <w:szCs w:val="24"/>
        </w:rPr>
        <w:t xml:space="preserve"> </w:t>
      </w:r>
      <w:r w:rsidRPr="0064564C">
        <w:rPr>
          <w:rFonts w:ascii="Arial Narrow" w:hAnsi="Arial Narrow"/>
          <w:sz w:val="24"/>
          <w:szCs w:val="24"/>
        </w:rPr>
        <w:tab/>
        <w:t xml:space="preserve">(3) Národná banka Slovenska oznámi právnickej osobe, ktorá ovláda finančný konglomerát podľa </w:t>
      </w:r>
      <w:r w:rsidRPr="0064564C">
        <w:rPr>
          <w:rFonts w:ascii="Arial Narrow" w:hAnsi="Arial Narrow"/>
          <w:b/>
          <w:bCs/>
          <w:sz w:val="24"/>
          <w:szCs w:val="24"/>
        </w:rPr>
        <w:t xml:space="preserve">§ </w:t>
      </w:r>
      <w:del w:id="3732" w:author="Matko Emil" w:date="2011-11-15T07:40:00Z">
        <w:r w:rsidRPr="0064564C" w:rsidDel="00C00DA4">
          <w:rPr>
            <w:rFonts w:ascii="Arial Narrow" w:hAnsi="Arial Narrow"/>
            <w:b/>
            <w:bCs/>
            <w:sz w:val="24"/>
            <w:szCs w:val="24"/>
          </w:rPr>
          <w:delText>54</w:delText>
        </w:r>
      </w:del>
      <w:r>
        <w:rPr>
          <w:rFonts w:ascii="Arial Narrow" w:hAnsi="Arial Narrow"/>
          <w:b/>
          <w:bCs/>
          <w:sz w:val="24"/>
          <w:szCs w:val="24"/>
        </w:rPr>
        <w:t xml:space="preserve"> 146</w:t>
      </w:r>
      <w:r w:rsidRPr="0064564C">
        <w:rPr>
          <w:rFonts w:ascii="Arial Narrow" w:hAnsi="Arial Narrow"/>
          <w:sz w:val="24"/>
          <w:szCs w:val="24"/>
        </w:rPr>
        <w:t xml:space="preserve"> ods. 1, alebo poisťovni alebo zaisťovni s najväčšími celkovými aktívami, ak najvýznamnejším finančným sektorom finančného konglomerátu je sektor poisťovníctva, že tento finančný konglomerát bude podliehať doplňujúcemu dohľadu. Národná banka Slovenska o tom informuje aj príslušné orgány dohľadu iných členských štátov, v ktorom má sídlo zmiešaná finančná holdingová </w:t>
      </w:r>
      <w:r w:rsidRPr="000D115E">
        <w:rPr>
          <w:rFonts w:ascii="Arial Narrow" w:hAnsi="Arial Narrow"/>
          <w:sz w:val="24"/>
          <w:szCs w:val="24"/>
        </w:rPr>
        <w:t>spoločnosť</w:t>
      </w:r>
      <w:r w:rsidRPr="004A6845">
        <w:rPr>
          <w:rFonts w:ascii="Arial Narrow" w:hAnsi="Arial Narrow"/>
          <w:sz w:val="24"/>
          <w:szCs w:val="24"/>
        </w:rPr>
        <w:t xml:space="preserve">, a Spoločný výbor európskych orgánov dohľadu zriadený podľa osobitného </w:t>
      </w:r>
      <w:commentRangeStart w:id="3733"/>
      <w:r w:rsidRPr="004A6845">
        <w:rPr>
          <w:rFonts w:ascii="Arial Narrow" w:hAnsi="Arial Narrow"/>
          <w:sz w:val="24"/>
          <w:szCs w:val="24"/>
        </w:rPr>
        <w:t xml:space="preserve">predpisu </w:t>
      </w:r>
      <w:r w:rsidRPr="004A6845">
        <w:rPr>
          <w:rFonts w:ascii="Arial Narrow" w:hAnsi="Arial Narrow"/>
          <w:sz w:val="24"/>
          <w:szCs w:val="24"/>
          <w:vertAlign w:val="superscript"/>
        </w:rPr>
        <w:t>X)</w:t>
      </w:r>
      <w:r w:rsidRPr="004A6845">
        <w:rPr>
          <w:rFonts w:ascii="Arial Narrow" w:hAnsi="Arial Narrow"/>
          <w:sz w:val="24"/>
          <w:szCs w:val="24"/>
          <w:vertAlign w:val="subscript"/>
        </w:rPr>
        <w:t xml:space="preserve"> </w:t>
      </w:r>
      <w:commentRangeEnd w:id="3733"/>
      <w:r w:rsidRPr="004A6845">
        <w:rPr>
          <w:rStyle w:val="Odkaznakomentr"/>
        </w:rPr>
        <w:commentReference w:id="3733"/>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 xml:space="preserve">(4) Národná banka Slovenska oznámi Výboru pre finančné konglomeráty pri Komisii princípy, ktoré uplatňuje pri doplňujúcom dohľade nad koncentráciou rizík finančného konglomerátu podľa </w:t>
      </w:r>
      <w:r w:rsidRPr="0064564C">
        <w:rPr>
          <w:rFonts w:ascii="Arial Narrow" w:hAnsi="Arial Narrow"/>
          <w:b/>
          <w:bCs/>
          <w:sz w:val="24"/>
          <w:szCs w:val="24"/>
        </w:rPr>
        <w:t xml:space="preserve">§ </w:t>
      </w:r>
      <w:del w:id="3734" w:author="Matko Emil" w:date="2011-11-15T07:40:00Z">
        <w:r w:rsidRPr="0064564C" w:rsidDel="00C00DA4">
          <w:rPr>
            <w:rFonts w:ascii="Arial Narrow" w:hAnsi="Arial Narrow"/>
            <w:b/>
            <w:bCs/>
            <w:sz w:val="24"/>
            <w:szCs w:val="24"/>
          </w:rPr>
          <w:delText>59</w:delText>
        </w:r>
      </w:del>
      <w:r>
        <w:rPr>
          <w:rFonts w:ascii="Arial Narrow" w:hAnsi="Arial Narrow"/>
          <w:b/>
          <w:bCs/>
          <w:sz w:val="24"/>
          <w:szCs w:val="24"/>
        </w:rPr>
        <w:t xml:space="preserve"> 151</w:t>
      </w:r>
      <w:r w:rsidRPr="0064564C">
        <w:rPr>
          <w:rFonts w:ascii="Arial Narrow" w:hAnsi="Arial Narrow"/>
          <w:sz w:val="24"/>
          <w:szCs w:val="24"/>
        </w:rPr>
        <w:t xml:space="preserve"> a nad </w:t>
      </w:r>
      <w:proofErr w:type="spellStart"/>
      <w:r w:rsidRPr="0064564C">
        <w:rPr>
          <w:rFonts w:ascii="Arial Narrow" w:hAnsi="Arial Narrow"/>
          <w:sz w:val="24"/>
          <w:szCs w:val="24"/>
        </w:rPr>
        <w:t>vnútroskupinovými</w:t>
      </w:r>
      <w:proofErr w:type="spellEnd"/>
      <w:r w:rsidRPr="0064564C">
        <w:rPr>
          <w:rFonts w:ascii="Arial Narrow" w:hAnsi="Arial Narrow"/>
          <w:sz w:val="24"/>
          <w:szCs w:val="24"/>
        </w:rPr>
        <w:t xml:space="preserve"> obchodmi podľa </w:t>
      </w:r>
      <w:r w:rsidRPr="0064564C">
        <w:rPr>
          <w:rFonts w:ascii="Arial Narrow" w:hAnsi="Arial Narrow"/>
          <w:b/>
          <w:bCs/>
          <w:sz w:val="24"/>
          <w:szCs w:val="24"/>
        </w:rPr>
        <w:t xml:space="preserve">§ </w:t>
      </w:r>
      <w:del w:id="3735" w:author="Matko Emil" w:date="2011-11-15T07:40:00Z">
        <w:r w:rsidRPr="0064564C" w:rsidDel="00C00DA4">
          <w:rPr>
            <w:rFonts w:ascii="Arial Narrow" w:hAnsi="Arial Narrow"/>
            <w:b/>
            <w:bCs/>
            <w:sz w:val="24"/>
            <w:szCs w:val="24"/>
          </w:rPr>
          <w:delText>60</w:delText>
        </w:r>
      </w:del>
      <w:r>
        <w:rPr>
          <w:rFonts w:ascii="Arial Narrow" w:hAnsi="Arial Narrow"/>
          <w:b/>
          <w:bCs/>
          <w:sz w:val="24"/>
          <w:szCs w:val="24"/>
        </w:rPr>
        <w:t xml:space="preserve"> 152</w:t>
      </w:r>
      <w:r w:rsidRPr="0064564C">
        <w:rPr>
          <w:rFonts w:ascii="Arial Narrow" w:hAnsi="Arial Narrow"/>
          <w:sz w:val="24"/>
          <w:szCs w:val="24"/>
        </w:rPr>
        <w:t>.</w:t>
      </w:r>
    </w:p>
    <w:p w:rsidR="00C4079C" w:rsidRPr="0064564C" w:rsidRDefault="00C4079C" w:rsidP="00C4079C">
      <w:pPr>
        <w:spacing w:after="0" w:line="240" w:lineRule="auto"/>
        <w:jc w:val="both"/>
        <w:rPr>
          <w:rFonts w:ascii="Arial Narrow" w:hAnsi="Arial Narrow"/>
          <w:b/>
          <w:sz w:val="24"/>
          <w:szCs w:val="24"/>
        </w:rPr>
      </w:pPr>
      <w:r w:rsidRPr="0064564C">
        <w:rPr>
          <w:rFonts w:ascii="Arial Narrow" w:hAnsi="Arial Narrow"/>
          <w:sz w:val="24"/>
          <w:szCs w:val="24"/>
        </w:rPr>
        <w:t xml:space="preserve"> </w:t>
      </w:r>
    </w:p>
    <w:p w:rsidR="00C4079C" w:rsidRPr="0064564C" w:rsidRDefault="00C4079C" w:rsidP="00C4079C">
      <w:pPr>
        <w:spacing w:after="0" w:line="240" w:lineRule="auto"/>
        <w:jc w:val="center"/>
        <w:rPr>
          <w:rFonts w:ascii="Arial Narrow" w:hAnsi="Arial Narrow"/>
          <w:sz w:val="24"/>
          <w:szCs w:val="24"/>
        </w:rPr>
      </w:pPr>
      <w:r w:rsidRPr="0064564C">
        <w:rPr>
          <w:rFonts w:ascii="Arial Narrow" w:hAnsi="Arial Narrow"/>
          <w:b/>
          <w:sz w:val="24"/>
          <w:szCs w:val="24"/>
        </w:rPr>
        <w:t>§</w:t>
      </w:r>
      <w:r>
        <w:rPr>
          <w:rFonts w:ascii="Arial Narrow" w:hAnsi="Arial Narrow"/>
          <w:b/>
          <w:sz w:val="24"/>
          <w:szCs w:val="24"/>
        </w:rPr>
        <w:t xml:space="preserve"> 148  </w:t>
      </w:r>
      <w:r w:rsidRPr="0064564C">
        <w:rPr>
          <w:rFonts w:ascii="Arial Narrow" w:hAnsi="Arial Narrow"/>
          <w:sz w:val="24"/>
          <w:szCs w:val="24"/>
        </w:rPr>
        <w:t xml:space="preserve"> </w:t>
      </w:r>
      <w:r w:rsidRPr="0064564C">
        <w:rPr>
          <w:rFonts w:ascii="Arial Narrow" w:hAnsi="Arial Narrow"/>
          <w:b/>
          <w:sz w:val="24"/>
          <w:szCs w:val="24"/>
        </w:rPr>
        <w:t>(56)</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ab/>
        <w:t>(1) Činnosti sa považujú za sústredené vo finančnom sektore, ak podiel celkových aktív regulovaných osôb a neregulovaných osôb finančného sektora v skupine k celkovým aktívam skupiny ako celku je vyšší ako 40%.</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(2) Činnosti vo finančných sektoroch sú významné, ak priemer z hodnôt podielov za každý finančný sektor je vyšší ako 10%, pričom priemer sa vypočíta</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a) z podielu celkových aktív jedného finančného sektora k celkovým aktívam osôb finančného sektora v skupine a</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b) z podielu minimálnej výšky vlastných zdrojov jedného finančného sektora k súčtu minimálnej výšky vlastných zdrojov osôb finančného sektora v skupine.</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lastRenderedPageBreak/>
        <w:t xml:space="preserve"> </w:t>
      </w:r>
      <w:r w:rsidRPr="0064564C">
        <w:rPr>
          <w:rFonts w:ascii="Arial Narrow" w:hAnsi="Arial Narrow"/>
          <w:sz w:val="24"/>
          <w:szCs w:val="24"/>
        </w:rPr>
        <w:tab/>
        <w:t>(3) Najmenší finančný sektor vo finančnom konglomeráte je finančný sektor, ktorého priemer z podielov podľa odseku 2 je najnižší; najvýznamnejší finančný sektor vo finančnom konglomeráte je finančný sektor, ktorého priemer z podielov podľa odseku 2 je najvyšší. Na účely výpočtu priemeru z podielov podľa odseku 2 a na meranie najmenšieho finančného sektora vo finančnom konglomeráte a najvýznamnejšieho finančného sektora vo finančnom konglomeráte sa bankový sektor a sektor poisťovníctva považujú za jeden sektor.</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 xml:space="preserve">(4) Ak skupina nedosiahne hodnotu priemeru z podielov podľa odseku 2, ale celkové aktíva najmenšieho finančného sektora v skupine sú vyššie ako 6 000 </w:t>
      </w:r>
      <w:proofErr w:type="spellStart"/>
      <w:r w:rsidRPr="0064564C">
        <w:rPr>
          <w:rFonts w:ascii="Arial Narrow" w:hAnsi="Arial Narrow"/>
          <w:sz w:val="24"/>
          <w:szCs w:val="24"/>
        </w:rPr>
        <w:t>000</w:t>
      </w:r>
      <w:proofErr w:type="spellEnd"/>
      <w:r w:rsidRPr="0064564C">
        <w:rPr>
          <w:rFonts w:ascii="Arial Narrow" w:hAnsi="Arial Narrow"/>
          <w:sz w:val="24"/>
          <w:szCs w:val="24"/>
        </w:rPr>
        <w:t xml:space="preserve"> </w:t>
      </w:r>
      <w:proofErr w:type="spellStart"/>
      <w:r w:rsidRPr="0064564C">
        <w:rPr>
          <w:rFonts w:ascii="Arial Narrow" w:hAnsi="Arial Narrow"/>
          <w:sz w:val="24"/>
          <w:szCs w:val="24"/>
        </w:rPr>
        <w:t>000</w:t>
      </w:r>
      <w:proofErr w:type="spellEnd"/>
      <w:r w:rsidRPr="0064564C">
        <w:rPr>
          <w:rFonts w:ascii="Arial Narrow" w:hAnsi="Arial Narrow"/>
          <w:sz w:val="24"/>
          <w:szCs w:val="24"/>
        </w:rPr>
        <w:t xml:space="preserve"> eur, Národná banka Slovenska je oprávnená určiť po dohode s príslušnými orgánmi dohľadu iných členských štátov, ktoré zodpovedajú za dohľad nad regulovanými osobami tvoriacimi súčasť finančného konglomerátu, že skupina sa nebude považovať za finančný konglomerát alebo že sa nebudú uplatňovať ustanovenia </w:t>
      </w:r>
      <w:r w:rsidRPr="0064564C">
        <w:rPr>
          <w:rFonts w:ascii="Arial Narrow" w:hAnsi="Arial Narrow"/>
          <w:b/>
          <w:bCs/>
          <w:sz w:val="24"/>
          <w:szCs w:val="24"/>
        </w:rPr>
        <w:t xml:space="preserve">§ </w:t>
      </w:r>
      <w:del w:id="3736" w:author="Matko Emil" w:date="2011-11-15T07:41:00Z">
        <w:r w:rsidRPr="0064564C" w:rsidDel="00C00DA4">
          <w:rPr>
            <w:rFonts w:ascii="Arial Narrow" w:hAnsi="Arial Narrow"/>
            <w:b/>
            <w:bCs/>
            <w:sz w:val="24"/>
            <w:szCs w:val="24"/>
          </w:rPr>
          <w:delText>58 až 61</w:delText>
        </w:r>
      </w:del>
      <w:r>
        <w:rPr>
          <w:rFonts w:ascii="Arial Narrow" w:hAnsi="Arial Narrow"/>
          <w:b/>
          <w:bCs/>
          <w:sz w:val="24"/>
          <w:szCs w:val="24"/>
        </w:rPr>
        <w:t> 150 až 153</w:t>
      </w:r>
      <w:r w:rsidRPr="0064564C">
        <w:rPr>
          <w:rFonts w:ascii="Arial Narrow" w:hAnsi="Arial Narrow"/>
          <w:sz w:val="24"/>
          <w:szCs w:val="24"/>
        </w:rPr>
        <w:t>, ak vykonávanie doplňujúceho dohľadu nie je vhodné z hľadiska cieľov doplňujúceho dohľadu, najmä ak</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a) priemer z podielov podľa odseku 2 nepresiahne 5%,</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b) jeden z podielov podľa odseku 2 nepresiahne 5% alebo</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c) podiel na trhu najmenšieho finančného sektora vo finančnom konglomeráte nepresiahne 5% v žiadnom členskom štáte, ak je meraný z hľadiska celkových aktív v bankovom sektore alebo v sektore investičných služieb a z hľadiska hrubej výšky predpísaného poistného z poistných zmlúv uzatvorených v sektore poisťovníctva.</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(5) Rozhodnutia Národnej banky Slovenska prijaté podľa odseku 4 oznámi Národná banka Slovenska príslušným orgánom dohľadu iných členských štátov, ktoré zodpovedajú za dohľad nad regulovanými osobami tvoriacimi súčasť finančného konglomerátu.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(6) Národná banka Slovenska je oprávnená po dohode s príslušnými orgánmi dohľadu iných členských štátov, ktoré zodpovedajú za dohľad nad regulovanými osobami tvoriacimi súčasť finančného konglomerátu, vylúčiť právnickú osobu z výpočtu podielov podľa odsekov 1 až 3, ak ide o osobu,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a) ktorá má sídlo na území štátu, ktorý nie je členským štátom a právny poriadok tohto štátu neumožňuje výmenu informácií na účely výkonu doplňujúceho dohľadu,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b) ktorá má zanedbateľný význam na účely výkonu doplňujúceho dohľadu,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c) ktorej zaradenie do finančného konglomerátu je nevhodné z hľadiska cieľov doplňujúceho dohľadu.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(7) Národná banka Slovenska je oprávnená po vyjadrení príslušných orgánov dohľadu iných členských štátov, ktoré zodpovedajú za dohľad nad regulovanými osobami tvoriacimi súčasť finančného konglomerátu, brať do úvahy hodnoty podielov podľa odsekov 1 a 2 za tri za sebou nasledujúce roky, aby sa zamedzilo náhlej zmene režimu výkonu doplňujúceho dohľadu a nebrať do úvahy hodnoty podielov podľa odsekov 1 a 2, ak nastanú významné zmeny v štruktúre skupiny.</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(8) Národná banka Slovenska je oprávnená v osobitne odôvodnených prípadoch a po vyjadrení príslušných orgánov dohľadu iných členských štátov, ktoré zodpovedajú za dohľad nad regulovanými osobami tvoriacimi súčasť finančného konglomerátu, pri výpočte hodnoty podielov podľa odsekov 1 a 2 nahradiť alebo doplniť kritérium založené na celkových aktívach kritériami založenými na štruktúre príjmov a podsúvahových činnostiach, a to jedným alebo oboma súčasne, alebo pridať jedno kritérium alebo obidve tieto kritériá, ak majú osobitný význam z hľadiska cieľov doplňujúceho dohľadu.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(9) Ak hodnota podielu podľa odseku 1 klesne pod 40% alebo hodnota priemeru z podielov podľa odseku 2 klesne pod 10%, ak ide o finančné konglomeráty, na ktoré sa už vzťahuje doplňujúci dohľad, na nasledujúce tri roky platí pri výpočte podľa odseku 1 hodnota podielu vo výške 35% a pri výpočte podľa odseku 2 hodnota priemeru z podielov 8%.</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 xml:space="preserve">(10) Ak ide o skupinu, nad ktorou sa už vykonáva doplňujúci dohľad, celkové aktíva najmenšieho finančného sektora skupiny klesnú pod 6 000 </w:t>
      </w:r>
      <w:proofErr w:type="spellStart"/>
      <w:r w:rsidRPr="0064564C">
        <w:rPr>
          <w:rFonts w:ascii="Arial Narrow" w:hAnsi="Arial Narrow"/>
          <w:sz w:val="24"/>
          <w:szCs w:val="24"/>
        </w:rPr>
        <w:t>000</w:t>
      </w:r>
      <w:proofErr w:type="spellEnd"/>
      <w:r w:rsidRPr="0064564C">
        <w:rPr>
          <w:rFonts w:ascii="Arial Narrow" w:hAnsi="Arial Narrow"/>
          <w:sz w:val="24"/>
          <w:szCs w:val="24"/>
        </w:rPr>
        <w:t xml:space="preserve"> </w:t>
      </w:r>
      <w:proofErr w:type="spellStart"/>
      <w:r w:rsidRPr="0064564C">
        <w:rPr>
          <w:rFonts w:ascii="Arial Narrow" w:hAnsi="Arial Narrow"/>
          <w:sz w:val="24"/>
          <w:szCs w:val="24"/>
        </w:rPr>
        <w:t>000</w:t>
      </w:r>
      <w:proofErr w:type="spellEnd"/>
      <w:r w:rsidRPr="0064564C">
        <w:rPr>
          <w:rFonts w:ascii="Arial Narrow" w:hAnsi="Arial Narrow"/>
          <w:sz w:val="24"/>
          <w:szCs w:val="24"/>
        </w:rPr>
        <w:t xml:space="preserve"> eur, na nasledujúce tri roky platí pri výpočte podľa odseku 4 suma 5 000 </w:t>
      </w:r>
      <w:proofErr w:type="spellStart"/>
      <w:r w:rsidRPr="0064564C">
        <w:rPr>
          <w:rFonts w:ascii="Arial Narrow" w:hAnsi="Arial Narrow"/>
          <w:sz w:val="24"/>
          <w:szCs w:val="24"/>
        </w:rPr>
        <w:t>000</w:t>
      </w:r>
      <w:proofErr w:type="spellEnd"/>
      <w:r w:rsidRPr="0064564C">
        <w:rPr>
          <w:rFonts w:ascii="Arial Narrow" w:hAnsi="Arial Narrow"/>
          <w:sz w:val="24"/>
          <w:szCs w:val="24"/>
        </w:rPr>
        <w:t xml:space="preserve"> </w:t>
      </w:r>
      <w:proofErr w:type="spellStart"/>
      <w:r w:rsidRPr="0064564C">
        <w:rPr>
          <w:rFonts w:ascii="Arial Narrow" w:hAnsi="Arial Narrow"/>
          <w:sz w:val="24"/>
          <w:szCs w:val="24"/>
        </w:rPr>
        <w:t>000</w:t>
      </w:r>
      <w:proofErr w:type="spellEnd"/>
      <w:r w:rsidRPr="0064564C">
        <w:rPr>
          <w:rFonts w:ascii="Arial Narrow" w:hAnsi="Arial Narrow"/>
          <w:sz w:val="24"/>
          <w:szCs w:val="24"/>
        </w:rPr>
        <w:t xml:space="preserve"> eur.</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 xml:space="preserve">(11) Národná banka Slovenska môže so súhlasom príslušných orgánov dohľadu iných členských štátov, ktoré zodpovedajú za dohľad nad regulovanými osobami tvoriacimi súčasť finančného konglomerátu, počas obdobia ustanoveného v odsekoch 7 až 10 určiť, že prestanú platiť nižšie hodnoty </w:t>
      </w:r>
      <w:r w:rsidRPr="0064564C">
        <w:rPr>
          <w:rFonts w:ascii="Arial Narrow" w:hAnsi="Arial Narrow"/>
          <w:sz w:val="24"/>
          <w:szCs w:val="24"/>
        </w:rPr>
        <w:lastRenderedPageBreak/>
        <w:t>podielov alebo nižšia suma ustanovená v odsekoch 7 až 10 pre finančné konglomeráty podliehajúce doplňujúcemu dohľadu.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(12) Výpočty týkajúce sa celkových aktív sa robia súhrnom celkových aktív osôb v skupine z ich ročných účtovných závierok. Na účely tohto výpočtu sa pre osoby, v ktorých je nadobudnutá účasť, berie do úvahy výška podielu nadobudnutého v danej osobe. Ak boli zostavené konsolidované účtovné závierky, tie sa použijú namiesto súhrnu údajov.</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 xml:space="preserve">(13) Minimálna výška vlastných zdrojov poisťovne, pobočky zahraničnej poisťovne, zaisťovne, pobočky zahraničnej zaisťovne na účely doplňujúceho dohľadu musí dosahovať </w:t>
      </w:r>
      <w:r w:rsidRPr="00800ACE">
        <w:rPr>
          <w:rFonts w:ascii="Arial Narrow" w:hAnsi="Arial Narrow"/>
          <w:sz w:val="24"/>
          <w:szCs w:val="24"/>
          <w:highlight w:val="yellow"/>
        </w:rPr>
        <w:t>výšku kapitálovej požiadavky na solventnosť</w:t>
      </w:r>
      <w:r w:rsidRPr="0064564C">
        <w:rPr>
          <w:rFonts w:ascii="Arial Narrow" w:hAnsi="Arial Narrow"/>
          <w:sz w:val="24"/>
          <w:szCs w:val="24"/>
        </w:rPr>
        <w:t>.</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 xml:space="preserve">(14) Požiadavky na minimálnu výšku vlastných zdrojov regulovaných osôb iných ako poisťovňa, pobočka zahraničnej poisťovne, zaisťovňa a pobočka zahraničnej zaisťovne, ktoré sa zahŕňajú do výpočtov podľa odsekov 2 až 6, sa určia podľa osobitných zákonov, </w:t>
      </w:r>
      <w:r w:rsidRPr="0064564C">
        <w:rPr>
          <w:rFonts w:ascii="Arial Narrow" w:hAnsi="Arial Narrow"/>
          <w:sz w:val="24"/>
          <w:szCs w:val="24"/>
          <w:highlight w:val="yellow"/>
          <w:vertAlign w:val="superscript"/>
        </w:rPr>
        <w:t>12)</w:t>
      </w:r>
      <w:r w:rsidRPr="0064564C">
        <w:rPr>
          <w:rFonts w:ascii="Arial Narrow" w:hAnsi="Arial Narrow"/>
          <w:sz w:val="24"/>
          <w:szCs w:val="24"/>
        </w:rPr>
        <w:t xml:space="preserve"> ktoré sa vzťahujú na určenie požiadaviek na vlastné zdroje a výšky vlastných zdrojov príslušnej regulovanej osoby.</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C4079C" w:rsidRPr="0064564C" w:rsidRDefault="00C4079C" w:rsidP="00C4079C">
      <w:pPr>
        <w:spacing w:after="0" w:line="240" w:lineRule="auto"/>
        <w:jc w:val="center"/>
        <w:rPr>
          <w:rFonts w:ascii="Arial Narrow" w:hAnsi="Arial Narrow"/>
          <w:b/>
          <w:sz w:val="24"/>
          <w:szCs w:val="24"/>
        </w:rPr>
      </w:pPr>
      <w:r w:rsidRPr="0064564C">
        <w:rPr>
          <w:rFonts w:ascii="Arial Narrow" w:hAnsi="Arial Narrow"/>
          <w:b/>
          <w:sz w:val="24"/>
          <w:szCs w:val="24"/>
        </w:rPr>
        <w:t xml:space="preserve">§ </w:t>
      </w:r>
      <w:r>
        <w:rPr>
          <w:rFonts w:ascii="Arial Narrow" w:hAnsi="Arial Narrow"/>
          <w:b/>
          <w:sz w:val="24"/>
          <w:szCs w:val="24"/>
        </w:rPr>
        <w:t xml:space="preserve">149   </w:t>
      </w:r>
      <w:r w:rsidRPr="0064564C">
        <w:rPr>
          <w:rFonts w:ascii="Arial Narrow" w:hAnsi="Arial Narrow"/>
          <w:b/>
          <w:sz w:val="24"/>
          <w:szCs w:val="24"/>
        </w:rPr>
        <w:t>(57)</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ab/>
        <w:t xml:space="preserve">(1) Poisťovňa, zahraničná poisťovňa vrátane jej pobočiek, zaisťovňa alebo zahraničná zaisťovňa vrátane jej pobočiek, ktorá je súčasťou finančného konglomerátu, je povinná dodržiavať podmienky podľa </w:t>
      </w:r>
      <w:r w:rsidRPr="0064564C">
        <w:rPr>
          <w:rFonts w:ascii="Arial Narrow" w:hAnsi="Arial Narrow"/>
          <w:b/>
          <w:bCs/>
          <w:sz w:val="24"/>
          <w:szCs w:val="24"/>
        </w:rPr>
        <w:t xml:space="preserve">§ </w:t>
      </w:r>
      <w:del w:id="3737" w:author="Matko Emil" w:date="2011-11-15T07:41:00Z">
        <w:r w:rsidRPr="0064564C" w:rsidDel="00C00DA4">
          <w:rPr>
            <w:rFonts w:ascii="Arial Narrow" w:hAnsi="Arial Narrow"/>
            <w:b/>
            <w:bCs/>
            <w:sz w:val="24"/>
            <w:szCs w:val="24"/>
          </w:rPr>
          <w:delText>58 až 61</w:delText>
        </w:r>
      </w:del>
      <w:r>
        <w:rPr>
          <w:rFonts w:ascii="Arial Narrow" w:hAnsi="Arial Narrow"/>
          <w:b/>
          <w:bCs/>
          <w:sz w:val="24"/>
          <w:szCs w:val="24"/>
        </w:rPr>
        <w:t> 150 až 153</w:t>
      </w:r>
      <w:r w:rsidRPr="0064564C">
        <w:rPr>
          <w:rFonts w:ascii="Arial Narrow" w:hAnsi="Arial Narrow"/>
          <w:sz w:val="24"/>
          <w:szCs w:val="24"/>
        </w:rPr>
        <w:t>, ak</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a) ovláda finančný konglomerát,</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b) jej materskou spoločnosťou je zmiešaná finančná holdingová spoločnosť, ktorej sídlo sa nachádza v inom členskom štáte,</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c) je prepojená s právnickou osobou iného finančného sektora vzťahom ovládania podľa </w:t>
      </w:r>
      <w:r w:rsidRPr="00F90190">
        <w:rPr>
          <w:rFonts w:ascii="Arial Narrow" w:hAnsi="Arial Narrow"/>
          <w:b/>
          <w:bCs/>
          <w:sz w:val="24"/>
          <w:szCs w:val="24"/>
        </w:rPr>
        <w:t>§</w:t>
      </w:r>
      <w:r w:rsidRPr="0064564C">
        <w:rPr>
          <w:rFonts w:ascii="Arial Narrow" w:hAnsi="Arial Narrow"/>
          <w:sz w:val="24"/>
          <w:szCs w:val="24"/>
        </w:rPr>
        <w:t xml:space="preserve"> </w:t>
      </w:r>
      <w:r w:rsidRPr="00C00DA4">
        <w:rPr>
          <w:rFonts w:ascii="Arial Narrow" w:hAnsi="Arial Narrow"/>
          <w:b/>
          <w:bCs/>
          <w:sz w:val="24"/>
          <w:szCs w:val="24"/>
        </w:rPr>
        <w:t xml:space="preserve"> 5 písm. h)</w:t>
      </w:r>
      <w:r w:rsidRPr="0064564C">
        <w:rPr>
          <w:rFonts w:ascii="Arial Narrow" w:hAnsi="Arial Narrow"/>
          <w:sz w:val="24"/>
          <w:szCs w:val="24"/>
        </w:rPr>
        <w:t xml:space="preserve"> tretieho bodu a štvrtého bodu, alebo</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d) jej materskou spoločnosťou je regulovaná osoba alebo zmiešaná finančná holdingová spoločnosť so sídlom v štáte, ktorý nie je členským štátom, ak je v tomto štáte vykonávaný dohľad nad finančnými konglomerátmi, ktorý je rovnocenný s doplňujúcim dohľadom podľa tohto zákona.</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 xml:space="preserve">(2) Ak je finančný konglomerát podskupinou iného finančného konglomerátu, ktorého súčasťou je poisťovňa, zahraničná poisťovňa vrátane jej pobočiek, zaisťovňa alebo zahraničná zaisťovňa vrátane jej pobočiek spĺňajúca niektorú z podmienok podľa odseku 1, podmienky podľa </w:t>
      </w:r>
      <w:r w:rsidRPr="0064564C">
        <w:rPr>
          <w:rFonts w:ascii="Arial Narrow" w:hAnsi="Arial Narrow"/>
          <w:b/>
          <w:bCs/>
          <w:sz w:val="24"/>
          <w:szCs w:val="24"/>
        </w:rPr>
        <w:t xml:space="preserve">§ </w:t>
      </w:r>
      <w:del w:id="3738" w:author="Matko Emil" w:date="2011-11-15T07:43:00Z">
        <w:r w:rsidRPr="0064564C" w:rsidDel="00C00DA4">
          <w:rPr>
            <w:rFonts w:ascii="Arial Narrow" w:hAnsi="Arial Narrow"/>
            <w:b/>
            <w:bCs/>
            <w:sz w:val="24"/>
            <w:szCs w:val="24"/>
          </w:rPr>
          <w:delText>58 až 61</w:delText>
        </w:r>
      </w:del>
      <w:r>
        <w:rPr>
          <w:rFonts w:ascii="Arial Narrow" w:hAnsi="Arial Narrow"/>
          <w:b/>
          <w:bCs/>
          <w:sz w:val="24"/>
          <w:szCs w:val="24"/>
        </w:rPr>
        <w:t> 150 až 153</w:t>
      </w:r>
      <w:r w:rsidRPr="0064564C">
        <w:rPr>
          <w:rFonts w:ascii="Arial Narrow" w:hAnsi="Arial Narrow"/>
          <w:sz w:val="24"/>
          <w:szCs w:val="24"/>
        </w:rPr>
        <w:t xml:space="preserve"> sa vzťahujú na poisťovňu, zahraničnú poisťovňu vrátane jej pobočiek, zaisťovňu alebo zahraničnú zaisťovňu vrátane jej pobočiek, ktorá je súčasťou finančného konglomerátu zahŕňajúceho podskupinu.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 xml:space="preserve">(3) Poisťovňa, zahraničná poisťovňa vrátane jej pobočiek, zaisťovňa, zahraničná zaisťovňa vrátane jej pobočiek, ktorej materskou spoločnosťou je regulovaná osoba alebo zmiešaná finančná holdingová spoločnosť so sídlom v štáte, ktorý nie je členským štátom a v tomto štáte nie je vykonávaný dohľad nad finančnými konglomerátmi, ktorý je rovnocenný s doplňujúcim dohľadom podľa tohto zákona, je povinná dodržiavať podmienky podľa </w:t>
      </w:r>
      <w:r w:rsidRPr="0064564C">
        <w:rPr>
          <w:rFonts w:ascii="Arial Narrow" w:hAnsi="Arial Narrow"/>
          <w:b/>
          <w:bCs/>
          <w:sz w:val="24"/>
          <w:szCs w:val="24"/>
        </w:rPr>
        <w:t xml:space="preserve">§ </w:t>
      </w:r>
      <w:del w:id="3739" w:author="Matko Emil" w:date="2011-11-15T07:43:00Z">
        <w:r w:rsidRPr="0064564C" w:rsidDel="00C00DA4">
          <w:rPr>
            <w:rFonts w:ascii="Arial Narrow" w:hAnsi="Arial Narrow"/>
            <w:b/>
            <w:bCs/>
            <w:sz w:val="24"/>
            <w:szCs w:val="24"/>
          </w:rPr>
          <w:delText>58 až 61</w:delText>
        </w:r>
      </w:del>
      <w:r>
        <w:rPr>
          <w:rFonts w:ascii="Arial Narrow" w:hAnsi="Arial Narrow"/>
          <w:b/>
          <w:bCs/>
          <w:sz w:val="24"/>
          <w:szCs w:val="24"/>
        </w:rPr>
        <w:t> 150 až 153</w:t>
      </w:r>
      <w:r w:rsidRPr="0064564C">
        <w:rPr>
          <w:rFonts w:ascii="Arial Narrow" w:hAnsi="Arial Narrow"/>
          <w:sz w:val="24"/>
          <w:szCs w:val="24"/>
        </w:rPr>
        <w:t xml:space="preserve">. Ak nie je možné dodržať podmienky podľa </w:t>
      </w:r>
      <w:r w:rsidRPr="0064564C">
        <w:rPr>
          <w:rFonts w:ascii="Arial Narrow" w:hAnsi="Arial Narrow"/>
          <w:b/>
          <w:bCs/>
          <w:sz w:val="24"/>
          <w:szCs w:val="24"/>
        </w:rPr>
        <w:t xml:space="preserve">§ </w:t>
      </w:r>
      <w:del w:id="3740" w:author="Matko Emil" w:date="2011-11-15T07:43:00Z">
        <w:r w:rsidRPr="0064564C" w:rsidDel="00C00DA4">
          <w:rPr>
            <w:rFonts w:ascii="Arial Narrow" w:hAnsi="Arial Narrow"/>
            <w:b/>
            <w:bCs/>
            <w:sz w:val="24"/>
            <w:szCs w:val="24"/>
          </w:rPr>
          <w:delText>58 až 61</w:delText>
        </w:r>
      </w:del>
      <w:r>
        <w:rPr>
          <w:rFonts w:ascii="Arial Narrow" w:hAnsi="Arial Narrow"/>
          <w:b/>
          <w:bCs/>
          <w:sz w:val="24"/>
          <w:szCs w:val="24"/>
        </w:rPr>
        <w:t> 150 až 153</w:t>
      </w:r>
      <w:r w:rsidRPr="0064564C">
        <w:rPr>
          <w:rFonts w:ascii="Arial Narrow" w:hAnsi="Arial Narrow"/>
          <w:sz w:val="24"/>
          <w:szCs w:val="24"/>
        </w:rPr>
        <w:t xml:space="preserve"> z dôvodu, že dohľad vykonávaný v štáte, ktorý nie je členským štátom, nie je rovnocenný s doplňujúcim dohľadom podľa tohto zákona, Národná banka Slovenska môže určiť, že poisťovňa, zahraničná poisťovňa vrátane jej pobočiek, zaisťovňa, zahraničná zaisťovňa vrátane jej pobočiek, ktorá je súčasťou takého finančného konglomerátu, bude predkladať Národnej banke Slovenska osobitné výkazy, hlásenia a správy o účasti v takom finančnom konglomeráte, a tiež môže obmedziť alebo zakázať takej poisťovni alebo zaisťovni </w:t>
      </w:r>
      <w:proofErr w:type="spellStart"/>
      <w:r w:rsidRPr="0064564C">
        <w:rPr>
          <w:rFonts w:ascii="Arial Narrow" w:hAnsi="Arial Narrow"/>
          <w:sz w:val="24"/>
          <w:szCs w:val="24"/>
        </w:rPr>
        <w:t>vnútroskupinové</w:t>
      </w:r>
      <w:proofErr w:type="spellEnd"/>
      <w:r w:rsidRPr="0064564C">
        <w:rPr>
          <w:rFonts w:ascii="Arial Narrow" w:hAnsi="Arial Narrow"/>
          <w:sz w:val="24"/>
          <w:szCs w:val="24"/>
        </w:rPr>
        <w:t xml:space="preserve"> obchody, ktoré by mohli mať vplyv na plnenie podmienok solventnosti.</w:t>
      </w:r>
    </w:p>
    <w:p w:rsidR="00C4079C" w:rsidRPr="000D115E" w:rsidRDefault="00C4079C" w:rsidP="00C4079C">
      <w:pPr>
        <w:pStyle w:val="Odsekzoznamu"/>
        <w:spacing w:after="0" w:line="240" w:lineRule="auto"/>
        <w:ind w:left="0"/>
        <w:jc w:val="both"/>
        <w:rPr>
          <w:rFonts w:ascii="Arial Narrow" w:hAnsi="Arial Narrow"/>
          <w:sz w:val="24"/>
          <w:szCs w:val="24"/>
        </w:rPr>
      </w:pPr>
      <w:r w:rsidRPr="0064564C">
        <w:rPr>
          <w:rFonts w:ascii="Arial Narrow" w:hAnsi="Arial Narrow"/>
          <w:sz w:val="24"/>
          <w:szCs w:val="24"/>
        </w:rPr>
        <w:t xml:space="preserve">(4) Národná banka Slovenska preverí, či nad finančným konglomerátom podľa odseku 3 je vykonávaný dohľad, ktorý je rovnocenný s doplňujúcim dohľadom podľa tohto zákona, ak sa tak dohodol s orgánmi dohľadu iného členského štátu, v ktorom majú sídlo regulované osoby tvoriace súčasť finančného konglomerátu, a to na žiadosť materskej spoločnosti podľa odseku 3, na žiadosť regulovanej osoby, ktorá tvorí súčasť finančného konglomerátu, alebo z vlastného podnetu. Národná banka Slovenska prerokuje s Výborom pre finančné konglomeráty pri Komisii vydanie rozhodnutia podľa </w:t>
      </w:r>
      <w:r w:rsidRPr="000D115E">
        <w:rPr>
          <w:rFonts w:ascii="Arial Narrow" w:hAnsi="Arial Narrow"/>
          <w:sz w:val="24"/>
          <w:szCs w:val="24"/>
        </w:rPr>
        <w:t xml:space="preserve">odseku 3. Ak </w:t>
      </w:r>
      <w:r w:rsidRPr="000D115E">
        <w:rPr>
          <w:rFonts w:ascii="Arial Narrow" w:hAnsi="Arial Narrow"/>
          <w:sz w:val="24"/>
          <w:szCs w:val="24"/>
        </w:rPr>
        <w:lastRenderedPageBreak/>
        <w:t xml:space="preserve">Národná banka Slovenska nesúhlasí s rozhodnutím príslušného orgánu členského štátu v záležitosti podľa prvej vety, postupuje sa podľa osobitného </w:t>
      </w:r>
      <w:commentRangeStart w:id="3741"/>
      <w:proofErr w:type="spellStart"/>
      <w:r w:rsidRPr="000D115E">
        <w:rPr>
          <w:rFonts w:ascii="Arial Narrow" w:hAnsi="Arial Narrow"/>
          <w:sz w:val="24"/>
          <w:szCs w:val="24"/>
        </w:rPr>
        <w:t>predpisu</w:t>
      </w:r>
      <w:r w:rsidRPr="000D115E">
        <w:rPr>
          <w:rFonts w:ascii="Arial Narrow" w:hAnsi="Arial Narrow"/>
          <w:sz w:val="24"/>
          <w:szCs w:val="24"/>
          <w:vertAlign w:val="superscript"/>
        </w:rPr>
        <w:t>y</w:t>
      </w:r>
      <w:commentRangeEnd w:id="3741"/>
      <w:proofErr w:type="spellEnd"/>
      <w:r w:rsidRPr="000D115E">
        <w:rPr>
          <w:rStyle w:val="Odkaznakomentr"/>
        </w:rPr>
        <w:commentReference w:id="3741"/>
      </w:r>
      <w:r w:rsidRPr="000D115E">
        <w:rPr>
          <w:rFonts w:ascii="Arial Narrow" w:hAnsi="Arial Narrow"/>
          <w:sz w:val="24"/>
          <w:szCs w:val="24"/>
          <w:vertAlign w:val="superscript"/>
        </w:rPr>
        <w:t>)</w:t>
      </w:r>
      <w:r w:rsidRPr="000D115E">
        <w:rPr>
          <w:rFonts w:ascii="Arial Narrow" w:hAnsi="Arial Narrow"/>
          <w:sz w:val="24"/>
          <w:szCs w:val="24"/>
        </w:rPr>
        <w:t>.</w:t>
      </w:r>
    </w:p>
    <w:p w:rsidR="00C4079C" w:rsidRPr="0064564C" w:rsidRDefault="00C4079C" w:rsidP="00C4079C">
      <w:pPr>
        <w:spacing w:after="0" w:line="240" w:lineRule="auto"/>
        <w:jc w:val="both"/>
        <w:rPr>
          <w:rFonts w:ascii="Arial Narrow" w:hAnsi="Arial Narrow"/>
          <w:sz w:val="24"/>
          <w:szCs w:val="24"/>
        </w:rPr>
      </w:pPr>
      <w:r w:rsidRPr="000D115E">
        <w:rPr>
          <w:rFonts w:ascii="Arial Narrow" w:hAnsi="Arial Narrow"/>
          <w:sz w:val="24"/>
          <w:szCs w:val="24"/>
        </w:rPr>
        <w:tab/>
        <w:t>(5) Ak právnické osoby majú účasť v jednej regulovanej osobe alebo vo viacerých regulovaných</w:t>
      </w:r>
      <w:r w:rsidRPr="0064564C">
        <w:rPr>
          <w:rFonts w:ascii="Arial Narrow" w:hAnsi="Arial Narrow"/>
          <w:sz w:val="24"/>
          <w:szCs w:val="24"/>
        </w:rPr>
        <w:t xml:space="preserve"> osobách alebo bez účasti uplatňujú vo vzťahu k týmto regulovaným osobám iný významný vplyv, ako je vplyv podľa odsekov 1 až 3, Národná banka Slovenska v spolupráci s príslušnými orgánmi dohľadu iných členských štátov, ktoré zodpovedajú za dohľad nad regulovanými osobami tvoriacimi súčasť finančného konglomerátu, určí, či a v akom rozsahu sa bude vykonávať doplňujúci dohľad nad regulovanými osobami tak, ako keby predstavovali finančný konglomerát, ktorý by mal podliehať doplňujúcemu dohľadu. Aby sa mohol vykonávať taký doplňujúci dohľad, aspoň jedna z právnických osôb podľa prvej vety musí byť poisťovňou, zahraničnou poisťovňou vrátane jej pobočiek, zaisťovňou alebo zahraničnou zaisťovňou vrátane jej pobočiek, musia byť splnené podmienky ustanovené v </w:t>
      </w:r>
      <w:r w:rsidRPr="00F90190">
        <w:rPr>
          <w:rFonts w:ascii="Arial Narrow" w:hAnsi="Arial Narrow"/>
          <w:b/>
          <w:bCs/>
          <w:sz w:val="24"/>
          <w:szCs w:val="24"/>
        </w:rPr>
        <w:t>§</w:t>
      </w:r>
      <w:r w:rsidRPr="0064564C">
        <w:rPr>
          <w:rFonts w:ascii="Arial Narrow" w:hAnsi="Arial Narrow"/>
          <w:sz w:val="24"/>
          <w:szCs w:val="24"/>
        </w:rPr>
        <w:t xml:space="preserve"> </w:t>
      </w:r>
      <w:del w:id="3742" w:author="Matko Emil" w:date="2011-11-15T07:43:00Z">
        <w:r w:rsidRPr="0064564C" w:rsidDel="00C00DA4">
          <w:rPr>
            <w:rFonts w:ascii="Arial Narrow" w:hAnsi="Arial Narrow"/>
            <w:b/>
            <w:bCs/>
            <w:sz w:val="24"/>
            <w:szCs w:val="24"/>
          </w:rPr>
          <w:delText>53</w:delText>
        </w:r>
      </w:del>
      <w:r>
        <w:rPr>
          <w:rFonts w:ascii="Arial Narrow" w:hAnsi="Arial Narrow"/>
          <w:b/>
          <w:bCs/>
          <w:sz w:val="24"/>
          <w:szCs w:val="24"/>
        </w:rPr>
        <w:t xml:space="preserve"> 145</w:t>
      </w:r>
      <w:r w:rsidRPr="0064564C">
        <w:rPr>
          <w:rFonts w:ascii="Arial Narrow" w:hAnsi="Arial Narrow"/>
          <w:sz w:val="24"/>
          <w:szCs w:val="24"/>
        </w:rPr>
        <w:t xml:space="preserve"> písm. a) bodoch 1c. a 1d., a je to potrebné z hľadiska plnenia cieľov doplňujúceho dohľadu.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C4079C" w:rsidRPr="0064564C" w:rsidRDefault="00C4079C" w:rsidP="00C4079C">
      <w:pPr>
        <w:spacing w:after="0" w:line="240" w:lineRule="auto"/>
        <w:jc w:val="center"/>
        <w:rPr>
          <w:rFonts w:ascii="Arial Narrow" w:hAnsi="Arial Narrow"/>
          <w:b/>
          <w:sz w:val="24"/>
          <w:szCs w:val="24"/>
        </w:rPr>
      </w:pPr>
      <w:r w:rsidRPr="0064564C">
        <w:rPr>
          <w:rFonts w:ascii="Arial Narrow" w:hAnsi="Arial Narrow"/>
          <w:b/>
          <w:sz w:val="24"/>
          <w:szCs w:val="24"/>
        </w:rPr>
        <w:t xml:space="preserve">§ </w:t>
      </w:r>
      <w:r>
        <w:rPr>
          <w:rFonts w:ascii="Arial Narrow" w:hAnsi="Arial Narrow"/>
          <w:b/>
          <w:sz w:val="24"/>
          <w:szCs w:val="24"/>
        </w:rPr>
        <w:t xml:space="preserve">150   </w:t>
      </w:r>
      <w:r w:rsidRPr="0064564C">
        <w:rPr>
          <w:rFonts w:ascii="Arial Narrow" w:hAnsi="Arial Narrow"/>
          <w:b/>
          <w:sz w:val="24"/>
          <w:szCs w:val="24"/>
        </w:rPr>
        <w:t>(58)</w:t>
      </w:r>
    </w:p>
    <w:p w:rsidR="00C4079C" w:rsidRPr="0064564C" w:rsidRDefault="00C4079C" w:rsidP="00C4079C">
      <w:pPr>
        <w:spacing w:after="0" w:line="240" w:lineRule="auto"/>
        <w:jc w:val="both"/>
        <w:rPr>
          <w:rFonts w:ascii="Arial Narrow" w:hAnsi="Arial Narrow"/>
          <w:sz w:val="24"/>
          <w:szCs w:val="24"/>
        </w:rPr>
      </w:pP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ab/>
        <w:t>(1) Poisťovňa, poisťovňa z iného členského štátu, zahraničná poisťovňa vrátane jej pobočiek, zaisťovňa, zaisťovňa z iného členského štátu, zahraničná zaisťovňa vrátane jej pobočiek, ktorá je súčasťou finančného konglomerátu, je povinná zabezpečiť, aby na úrovni finančného konglomerátu bola dodržaná dostatočná výška vlastných zdrojov a aby na úrovni finančného konglomerátu boli prijaté pravidlá zabezpečujúce dodržiavanie dostatočnej výšky vlastných zdrojov. Vlastné zdroje finančného konglomerátu sú dostatočné, ak rozdiel medzi vlastnými zdrojmi na úrovni finančného konglomerátu a súčtom minimálnej výšky vlastných zdrojov osôb tvoriacich súčasť finančného konglomerátu je nula alebo kladné číslo.</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(2) Poisťovňa alebo zaisťovňa, ktorá je súčasťou finančného konglomerátu, je povinná vykonávať výpočty dostatočnej výšky vlastných zdrojov na úrovni finančného konglomerátu podľa jednej z metód ustanovených opatrením Národnej banky Slovenska podľa odseku 9.</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(3) Národná banka Slovenska po vyjadrení príslušných orgánov dohľadu iných členských štátov, ktoré zodpovedajú za dohľad nad regulovanými osobami tvoriacimi súčasť finančného konglomerátu, je oprávnená z vlastného podnetu alebo na žiadosť regulovanej osoby alebo zmiešanej finančnej holdingovej spoločnosti podľa odseku 4 oznámiť regulovanej osobe alebo zmiešanej finančnej holdingovej spoločnosti, ktorá z metód výpočtu dostatočnej výšky vlastných zdrojov ustanovených opatrením Národnej banky Slovenska podľa odseku 9 sa použije.</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(4) Poisťovňa alebo zaisťovňa, ktorá ovláda finančný konglomerát, je povinná polročne, ako aj na žiadosť Národnej banky Slovenska predkladať Národnej banke Slovenska údaje o výške vlastných zdrojov a o výške vlastných zdrojov na úrovni finančného konglomerátu potrebných na splnenie podmienok dostatočnej výšky vlastných zdrojov na úrovni finančného konglomerátu, ktorý podlieha doplňujúcemu dohľadu. Ak finančný konglomerát nie je ovládaný poisťovňou alebo zaisťovňou,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súčasť finančného konglomerátu.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 xml:space="preserve">(5) Do výpočtu dostatočnej výšky vlastných zdrojov na úrovni finančného konglomerátu sa zahŕňajú požiadavky na vlastné zdroje len za právnické osoby podľa </w:t>
      </w:r>
      <w:r w:rsidRPr="0064564C">
        <w:rPr>
          <w:rFonts w:ascii="Arial Narrow" w:hAnsi="Arial Narrow"/>
          <w:b/>
          <w:bCs/>
          <w:sz w:val="24"/>
          <w:szCs w:val="24"/>
        </w:rPr>
        <w:t xml:space="preserve">§ </w:t>
      </w:r>
      <w:del w:id="3743" w:author="Matko Emil" w:date="2011-11-15T07:44:00Z">
        <w:r w:rsidRPr="0064564C" w:rsidDel="00C00DA4">
          <w:rPr>
            <w:rFonts w:ascii="Arial Narrow" w:hAnsi="Arial Narrow"/>
            <w:b/>
            <w:bCs/>
            <w:sz w:val="24"/>
            <w:szCs w:val="24"/>
          </w:rPr>
          <w:delText>53</w:delText>
        </w:r>
      </w:del>
      <w:r>
        <w:rPr>
          <w:rFonts w:ascii="Arial Narrow" w:hAnsi="Arial Narrow"/>
          <w:b/>
          <w:bCs/>
          <w:sz w:val="24"/>
          <w:szCs w:val="24"/>
        </w:rPr>
        <w:t xml:space="preserve"> 145</w:t>
      </w:r>
      <w:r w:rsidRPr="0064564C">
        <w:rPr>
          <w:rFonts w:ascii="Arial Narrow" w:hAnsi="Arial Narrow"/>
          <w:sz w:val="24"/>
          <w:szCs w:val="24"/>
        </w:rPr>
        <w:t xml:space="preserve"> písm. b).</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(6) Národná banka Slovenska môže rozhodnúť, že do výpočtu požiadaviek na dostatočnú výšku vlastných zdrojov na úrovni finančného konglomerátu podliehajúcemu doplňujúcemu dohľadu nezaradí osobu,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a) ktorá má sídlo v štáte, ktorý nie je členským štátom a právny poriadok tohto štátu neumožňuje výmenu informácií potrebných na výkon doplňujúceho dohľadu,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lastRenderedPageBreak/>
        <w:t xml:space="preserve"> b) ktorá má zanedbateľný význam na účely doplňujúceho dohľadu nad regulovanými osobami tvoriacimi finančný konglomerát; to neplatí, ak by bolo z výpočtu vylúčených viac právnických osôb, ktorých podiel na finančnom konglomeráte je v celkovom súčte významný podľa </w:t>
      </w:r>
      <w:r w:rsidRPr="0064564C">
        <w:rPr>
          <w:rFonts w:ascii="Arial Narrow" w:hAnsi="Arial Narrow"/>
          <w:b/>
          <w:bCs/>
          <w:sz w:val="24"/>
          <w:szCs w:val="24"/>
        </w:rPr>
        <w:t xml:space="preserve">§ </w:t>
      </w:r>
      <w:del w:id="3744" w:author="Matko Emil" w:date="2011-11-15T07:44:00Z">
        <w:r w:rsidRPr="0064564C" w:rsidDel="00C00DA4">
          <w:rPr>
            <w:rFonts w:ascii="Arial Narrow" w:hAnsi="Arial Narrow"/>
            <w:b/>
            <w:bCs/>
            <w:sz w:val="24"/>
            <w:szCs w:val="24"/>
          </w:rPr>
          <w:delText>56</w:delText>
        </w:r>
      </w:del>
      <w:r>
        <w:rPr>
          <w:rFonts w:ascii="Arial Narrow" w:hAnsi="Arial Narrow"/>
          <w:b/>
          <w:bCs/>
          <w:sz w:val="24"/>
          <w:szCs w:val="24"/>
        </w:rPr>
        <w:t xml:space="preserve"> 148</w:t>
      </w:r>
      <w:r w:rsidRPr="0064564C">
        <w:rPr>
          <w:rFonts w:ascii="Arial Narrow" w:hAnsi="Arial Narrow"/>
          <w:sz w:val="24"/>
          <w:szCs w:val="24"/>
        </w:rPr>
        <w:t xml:space="preserve"> ods. 2 a 4,</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c) ktorej zaradenie by bolo nevhodné alebo neprimerané z hľadiska cieľov doplňujúceho dohľadu.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(7) Národná banka Slovenska nezaradenie osoby podľa odseku 6 písm. c) prerokuje s orgánmi dohľadu členských štátov, ktoré zodpovedajú za doplňujúci dohľad v príslušnom členskom štáte.</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(8) Ustanovením odseku 6 nie je dotknutá povinnosť dotknutých osôb poskytovať informácie na účely výkonu doplňujúceho dohľadu ani oprávnenie orgánov dohľadu poskytovať informácie o týchto osobách na účely výkonu doplňujúceho dohľadu alebo dohľadu nad finančnými konglomerátmi v inom členskom štáte.</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(9) Na účely výpočtu dostatočnej výšky vlastných zdrojov na úrovni finančného konglomerátu ustanoví Národná banka Slovenska opatrením vyhláseným v zbierke zákonov</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a) čo tvorí vlastné zdroje na úrovni finančného konglomerátu a spôsob ich výpočtu vrátane vlastných zdrojov zmiešanej finančnej holdingovej spoločnosti,</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b) čo sa rozumie minimálnou výškou vlastných zdrojov osôb vo finančnom konglomeráte a spôsob ich výpočtu,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c) metódy výpočtu dostatočnej výšky vlastných zdrojov finančného konglomerátu.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C4079C" w:rsidRPr="0064564C" w:rsidRDefault="00C4079C" w:rsidP="00C4079C">
      <w:pPr>
        <w:spacing w:after="0" w:line="240" w:lineRule="auto"/>
        <w:jc w:val="center"/>
        <w:rPr>
          <w:rFonts w:ascii="Arial Narrow" w:hAnsi="Arial Narrow"/>
          <w:b/>
          <w:sz w:val="24"/>
          <w:szCs w:val="24"/>
        </w:rPr>
      </w:pPr>
      <w:r w:rsidRPr="0064564C">
        <w:rPr>
          <w:rFonts w:ascii="Arial Narrow" w:hAnsi="Arial Narrow"/>
          <w:b/>
          <w:sz w:val="24"/>
          <w:szCs w:val="24"/>
        </w:rPr>
        <w:t xml:space="preserve">§ </w:t>
      </w:r>
      <w:r>
        <w:rPr>
          <w:rFonts w:ascii="Arial Narrow" w:hAnsi="Arial Narrow"/>
          <w:b/>
          <w:sz w:val="24"/>
          <w:szCs w:val="24"/>
        </w:rPr>
        <w:t xml:space="preserve">151   </w:t>
      </w:r>
      <w:r w:rsidRPr="0064564C">
        <w:rPr>
          <w:rFonts w:ascii="Arial Narrow" w:hAnsi="Arial Narrow"/>
          <w:b/>
          <w:sz w:val="24"/>
          <w:szCs w:val="24"/>
        </w:rPr>
        <w:t>(59)</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ab/>
        <w:t>(1) Poisťovňa alebo zaisťovňa, ktorá ovláda finančný konglomerát, je povinná k 31. marcu kalendárneho roka alebo na žiadosť Národnej banky Slovenska predkladať Národnej banke Slovenska údaje o koncentrácii rizík finančného konglomerátu. Ak finančný konglomerát nie je ovládaný poisťovňou alebo zaisťovňou, údaje podľa prvej vety predkladá Národnej banke Slovenska zmiešaná finančná holdingová spoločnosť alebo regulovaná osoba určená Národnou bankou Slovenska po predchádzajúcom vyjadrení regulovaných osôb alebo zmiešaných finančných holdingových spoločností tvoriacich súčasť finančného konglomerátu.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(2) Koncentráciou rizík finančného konglomerátu sa na účely doplňujúceho dohľadu rozumie každá činnosť osôb tvoriacich súčasť finančného konglomerátu, ktorá môže spôsobiť takú stratu, ktorá môže ohroziť platobnú schopnosť a bezpečnosť regulovaných osôb tvoriacich súčasť finančného konglomerátu; taká koncentrácia môže byť v riziku protistrany, úverovom riziku, investičnom riziku, poistnom riziku, trhovom riziku, riziku likvidity, operačnom riziku a inom riziku alebo v kombinácii týchto rizík.</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 xml:space="preserve">(3) </w:t>
      </w:r>
      <w:r w:rsidRPr="00C00DA4">
        <w:rPr>
          <w:rFonts w:ascii="Arial Narrow" w:hAnsi="Arial Narrow"/>
          <w:sz w:val="24"/>
          <w:szCs w:val="24"/>
          <w:highlight w:val="yellow"/>
        </w:rPr>
        <w:t>Ak finančný konglomerát ovláda poisťovňa alebo zaisťovňa, vzťahuje sa na koncentráciu rizík finančného konglomerátu rovnako</w:t>
      </w:r>
      <w:r>
        <w:rPr>
          <w:rFonts w:ascii="Arial Narrow" w:hAnsi="Arial Narrow"/>
          <w:sz w:val="24"/>
          <w:szCs w:val="24"/>
          <w:highlight w:val="yellow"/>
        </w:rPr>
        <w:t xml:space="preserve"> ustanovenia tohto zákona upravujúce koncentráciu rizík</w:t>
      </w:r>
      <w:r w:rsidRPr="0064564C">
        <w:rPr>
          <w:rFonts w:ascii="Arial Narrow" w:hAnsi="Arial Narrow"/>
          <w:sz w:val="24"/>
          <w:szCs w:val="24"/>
        </w:rPr>
        <w:t xml:space="preserve">. Ak finančný konglomerát ovláda iná regulovaná osoba, vzťahujú sa na koncentráciu rizík finančného konglomerátu primerane ustanovenia osobitného predpisu. </w:t>
      </w:r>
      <w:r w:rsidRPr="00C00DA4">
        <w:rPr>
          <w:rFonts w:ascii="Arial Narrow" w:hAnsi="Arial Narrow"/>
          <w:sz w:val="24"/>
          <w:szCs w:val="24"/>
          <w:highlight w:val="yellow"/>
          <w:vertAlign w:val="superscript"/>
        </w:rPr>
        <w:t>12)</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r>
      <w:r w:rsidRPr="00C00DA4">
        <w:rPr>
          <w:rFonts w:ascii="Arial Narrow" w:hAnsi="Arial Narrow"/>
          <w:sz w:val="24"/>
          <w:szCs w:val="24"/>
          <w:highlight w:val="yellow"/>
        </w:rPr>
        <w:t>(4) Ak finančný konglomerát ovláda zmiešaná finančná holdingová spoločnosť a ak je najvýznamnejším finančným sektorom vo finančnom konglomeráte sektor poisťovníctva, vzťahujú sa na koncentráciu rizík sektora poisťovníctva a zmiešanej finančnej holdingovej spoločnosti primerane ustanovenia</w:t>
      </w:r>
      <w:r>
        <w:rPr>
          <w:rFonts w:ascii="Arial Narrow" w:hAnsi="Arial Narrow"/>
          <w:sz w:val="24"/>
          <w:szCs w:val="24"/>
          <w:highlight w:val="yellow"/>
        </w:rPr>
        <w:t xml:space="preserve"> tohto zákona upravujúce koncentráciu rizík</w:t>
      </w:r>
      <w:r w:rsidRPr="00C00DA4">
        <w:rPr>
          <w:rFonts w:ascii="Arial Narrow" w:hAnsi="Arial Narrow"/>
          <w:sz w:val="24"/>
          <w:szCs w:val="24"/>
          <w:highlight w:val="yellow"/>
        </w:rPr>
        <w:t>.</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(5) Na účely zisťovania koncentrácie rizík finančného konglomerátu ustanoví Národná banka Slovenska opatrením vyhláseným v zbierke zákonov spôsob výpočtu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a) majetkovej angažovanosti finančného konglomerátu a čo sa rozumie majetkovou angažovanosťou finančného konglomerátu,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b) majetkovej angažovanosti sektora poisťovníctva a čo sa rozumie majetkovou angažovanosťou sektora poisťovníctva,</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c) majetkovej angažovanosti zmiešanej finančnej holdingovej spoločnosti a čo sa rozumie majetkovou angažovanosťou zmiešanej finančnej holdingovej spoločnosti,</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lastRenderedPageBreak/>
        <w:t xml:space="preserve"> d) </w:t>
      </w:r>
      <w:proofErr w:type="spellStart"/>
      <w:r w:rsidRPr="0064564C">
        <w:rPr>
          <w:rFonts w:ascii="Arial Narrow" w:hAnsi="Arial Narrow"/>
          <w:sz w:val="24"/>
          <w:szCs w:val="24"/>
        </w:rPr>
        <w:t>koncetrácie</w:t>
      </w:r>
      <w:proofErr w:type="spellEnd"/>
      <w:r w:rsidRPr="0064564C">
        <w:rPr>
          <w:rFonts w:ascii="Arial Narrow" w:hAnsi="Arial Narrow"/>
          <w:sz w:val="24"/>
          <w:szCs w:val="24"/>
        </w:rPr>
        <w:t xml:space="preserve"> rizík finančného konglomerátu a podrobnosti o koncentrácii rizík finančného konglomerátu.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C4079C" w:rsidRPr="0064564C" w:rsidRDefault="00C4079C" w:rsidP="00C4079C">
      <w:pPr>
        <w:spacing w:after="0" w:line="240" w:lineRule="auto"/>
        <w:jc w:val="center"/>
        <w:rPr>
          <w:rFonts w:ascii="Arial Narrow" w:hAnsi="Arial Narrow"/>
          <w:b/>
          <w:sz w:val="24"/>
          <w:szCs w:val="24"/>
        </w:rPr>
      </w:pPr>
      <w:r w:rsidRPr="0064564C">
        <w:rPr>
          <w:rFonts w:ascii="Arial Narrow" w:hAnsi="Arial Narrow"/>
          <w:b/>
          <w:sz w:val="24"/>
          <w:szCs w:val="24"/>
        </w:rPr>
        <w:t>§</w:t>
      </w:r>
      <w:r>
        <w:rPr>
          <w:rFonts w:ascii="Arial Narrow" w:hAnsi="Arial Narrow"/>
          <w:b/>
          <w:sz w:val="24"/>
          <w:szCs w:val="24"/>
        </w:rPr>
        <w:t xml:space="preserve"> 152   </w:t>
      </w:r>
      <w:r w:rsidRPr="0064564C">
        <w:rPr>
          <w:rFonts w:ascii="Arial Narrow" w:hAnsi="Arial Narrow"/>
          <w:b/>
          <w:sz w:val="24"/>
          <w:szCs w:val="24"/>
        </w:rPr>
        <w:t>(60)</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ab/>
        <w:t xml:space="preserve">(1) Poisťovňa alebo zaisťovňa, ktorá ovláda finančný konglomerát, je povinná na žiadosť Národnej banky Slovenska, najmenej však raz ročne k 31. marcu kalendárneho roka predkladať Národnej banke Slovenska údaje o významných </w:t>
      </w:r>
      <w:proofErr w:type="spellStart"/>
      <w:r w:rsidRPr="0064564C">
        <w:rPr>
          <w:rFonts w:ascii="Arial Narrow" w:hAnsi="Arial Narrow"/>
          <w:sz w:val="24"/>
          <w:szCs w:val="24"/>
        </w:rPr>
        <w:t>vnútroskupinových</w:t>
      </w:r>
      <w:proofErr w:type="spellEnd"/>
      <w:r w:rsidRPr="0064564C">
        <w:rPr>
          <w:rFonts w:ascii="Arial Narrow" w:hAnsi="Arial Narrow"/>
          <w:sz w:val="24"/>
          <w:szCs w:val="24"/>
        </w:rPr>
        <w:t xml:space="preserve"> obchodoch finančného konglomerátu. Ak finančný konglomerát nie je ovládaný poisťovňou alebo zaisťovňou,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súčasť finančného konglomerátu.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 xml:space="preserve">(2) </w:t>
      </w:r>
      <w:proofErr w:type="spellStart"/>
      <w:r w:rsidRPr="0064564C">
        <w:rPr>
          <w:rFonts w:ascii="Arial Narrow" w:hAnsi="Arial Narrow"/>
          <w:sz w:val="24"/>
          <w:szCs w:val="24"/>
        </w:rPr>
        <w:t>Vnútroskupinovým</w:t>
      </w:r>
      <w:proofErr w:type="spellEnd"/>
      <w:r w:rsidRPr="0064564C">
        <w:rPr>
          <w:rFonts w:ascii="Arial Narrow" w:hAnsi="Arial Narrow"/>
          <w:sz w:val="24"/>
          <w:szCs w:val="24"/>
        </w:rPr>
        <w:t xml:space="preserve"> obchodom sa na účely tohto zákona rozumie obchod, v ktorom regulované osoby tvoriace súčasť finančného konglomerátu priamo alebo nepriamo využívajú iné spoločnosti tej istej skupiny alebo osoby, ktoré ovládajú na splnenie povinnosti, a to bez ohľadu na to, či je táto povinnosť určená zmluvou a či je splnenie tejto povinnosti za úhradu.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 xml:space="preserve">(3) Významným </w:t>
      </w:r>
      <w:proofErr w:type="spellStart"/>
      <w:r w:rsidRPr="0064564C">
        <w:rPr>
          <w:rFonts w:ascii="Arial Narrow" w:hAnsi="Arial Narrow"/>
          <w:sz w:val="24"/>
          <w:szCs w:val="24"/>
        </w:rPr>
        <w:t>vnútroskupinovým</w:t>
      </w:r>
      <w:proofErr w:type="spellEnd"/>
      <w:r w:rsidRPr="0064564C">
        <w:rPr>
          <w:rFonts w:ascii="Arial Narrow" w:hAnsi="Arial Narrow"/>
          <w:sz w:val="24"/>
          <w:szCs w:val="24"/>
        </w:rPr>
        <w:t xml:space="preserve"> obchodom sa na účely doplňujúceho dohľadu rozumie </w:t>
      </w:r>
      <w:proofErr w:type="spellStart"/>
      <w:r w:rsidRPr="0064564C">
        <w:rPr>
          <w:rFonts w:ascii="Arial Narrow" w:hAnsi="Arial Narrow"/>
          <w:sz w:val="24"/>
          <w:szCs w:val="24"/>
        </w:rPr>
        <w:t>vnútroskupinový</w:t>
      </w:r>
      <w:proofErr w:type="spellEnd"/>
      <w:r w:rsidRPr="0064564C">
        <w:rPr>
          <w:rFonts w:ascii="Arial Narrow" w:hAnsi="Arial Narrow"/>
          <w:sz w:val="24"/>
          <w:szCs w:val="24"/>
        </w:rPr>
        <w:t xml:space="preserve"> obchod, ktorého výška je najmenej 5% zo zistenej výšky vlastných zdrojov na úrovni finančného konglomerátu podľa </w:t>
      </w:r>
      <w:r w:rsidRPr="0064564C">
        <w:rPr>
          <w:rFonts w:ascii="Arial Narrow" w:hAnsi="Arial Narrow"/>
          <w:b/>
          <w:bCs/>
          <w:sz w:val="24"/>
          <w:szCs w:val="24"/>
        </w:rPr>
        <w:t xml:space="preserve">§ </w:t>
      </w:r>
      <w:del w:id="3745" w:author="Matko Emil" w:date="2011-11-15T07:45:00Z">
        <w:r w:rsidRPr="0064564C" w:rsidDel="00C00DA4">
          <w:rPr>
            <w:rFonts w:ascii="Arial Narrow" w:hAnsi="Arial Narrow"/>
            <w:b/>
            <w:bCs/>
            <w:sz w:val="24"/>
            <w:szCs w:val="24"/>
          </w:rPr>
          <w:delText>58</w:delText>
        </w:r>
      </w:del>
      <w:r>
        <w:rPr>
          <w:rFonts w:ascii="Arial Narrow" w:hAnsi="Arial Narrow"/>
          <w:b/>
          <w:bCs/>
          <w:sz w:val="24"/>
          <w:szCs w:val="24"/>
        </w:rPr>
        <w:t xml:space="preserve"> 150</w:t>
      </w:r>
      <w:r w:rsidRPr="0064564C">
        <w:rPr>
          <w:rFonts w:ascii="Arial Narrow" w:hAnsi="Arial Narrow"/>
          <w:sz w:val="24"/>
          <w:szCs w:val="24"/>
        </w:rPr>
        <w:t xml:space="preserve"> ods. 9 písm. a).</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 xml:space="preserve">(4) Pri významných </w:t>
      </w:r>
      <w:proofErr w:type="spellStart"/>
      <w:r w:rsidRPr="0064564C">
        <w:rPr>
          <w:rFonts w:ascii="Arial Narrow" w:hAnsi="Arial Narrow"/>
          <w:sz w:val="24"/>
          <w:szCs w:val="24"/>
        </w:rPr>
        <w:t>vnútroskupinových</w:t>
      </w:r>
      <w:proofErr w:type="spellEnd"/>
      <w:r w:rsidRPr="0064564C">
        <w:rPr>
          <w:rFonts w:ascii="Arial Narrow" w:hAnsi="Arial Narrow"/>
          <w:sz w:val="24"/>
          <w:szCs w:val="24"/>
        </w:rPr>
        <w:t xml:space="preserve"> obchodoch s osobami s osobitným vzťahom sa postupuje podľa osobitného zákona. </w:t>
      </w:r>
      <w:r w:rsidRPr="0064564C">
        <w:rPr>
          <w:rFonts w:ascii="Arial Narrow" w:hAnsi="Arial Narrow"/>
          <w:sz w:val="24"/>
          <w:szCs w:val="24"/>
          <w:highlight w:val="yellow"/>
          <w:vertAlign w:val="superscript"/>
        </w:rPr>
        <w:t>57)</w:t>
      </w:r>
    </w:p>
    <w:p w:rsidR="00C4079C" w:rsidRPr="0064564C" w:rsidRDefault="00C4079C" w:rsidP="00C4079C">
      <w:pPr>
        <w:spacing w:after="0" w:line="240" w:lineRule="auto"/>
        <w:jc w:val="both"/>
        <w:rPr>
          <w:rFonts w:ascii="Arial Narrow" w:hAnsi="Arial Narrow"/>
          <w:b/>
          <w:sz w:val="24"/>
          <w:szCs w:val="24"/>
        </w:rPr>
      </w:pPr>
      <w:r w:rsidRPr="0064564C">
        <w:rPr>
          <w:rFonts w:ascii="Arial Narrow" w:hAnsi="Arial Narrow"/>
          <w:sz w:val="24"/>
          <w:szCs w:val="24"/>
        </w:rPr>
        <w:t xml:space="preserve"> </w:t>
      </w:r>
    </w:p>
    <w:p w:rsidR="00C4079C" w:rsidRPr="0064564C" w:rsidRDefault="00C4079C" w:rsidP="00C4079C">
      <w:pPr>
        <w:spacing w:after="0" w:line="240" w:lineRule="auto"/>
        <w:jc w:val="center"/>
        <w:rPr>
          <w:rFonts w:ascii="Arial Narrow" w:hAnsi="Arial Narrow"/>
          <w:b/>
          <w:sz w:val="24"/>
          <w:szCs w:val="24"/>
        </w:rPr>
      </w:pPr>
      <w:r w:rsidRPr="0064564C">
        <w:rPr>
          <w:rFonts w:ascii="Arial Narrow" w:hAnsi="Arial Narrow"/>
          <w:b/>
          <w:sz w:val="24"/>
          <w:szCs w:val="24"/>
        </w:rPr>
        <w:t xml:space="preserve">§ </w:t>
      </w:r>
      <w:r>
        <w:rPr>
          <w:rFonts w:ascii="Arial Narrow" w:hAnsi="Arial Narrow"/>
          <w:b/>
          <w:sz w:val="24"/>
          <w:szCs w:val="24"/>
        </w:rPr>
        <w:t xml:space="preserve">153   </w:t>
      </w:r>
      <w:r w:rsidRPr="0064564C">
        <w:rPr>
          <w:rFonts w:ascii="Arial Narrow" w:hAnsi="Arial Narrow"/>
          <w:b/>
          <w:sz w:val="24"/>
          <w:szCs w:val="24"/>
        </w:rPr>
        <w:t>(61)</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ab/>
        <w:t>(1) Poisťovňa alebo zaisťovňa, ktorá je súčasťou finančného konglomerátu, je povinná vytvoriť systém riadenia rizík a systém vnútornej kontroly vrátane riadiacich postupov a vedenia účtovníctva na účel sledovania dodržiavania ustanovení tohto zákona na úrovni finančného konglomerátu.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(2) Systém riadenia rizík na účely doplňujúceho dohľadu zahŕňa</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a) vhodný systém riadenia zabezpečujúci na úrovni finančného konglomerátu schvaľovanie a pravidelnú kontrolu podnikateľskej stratégie vo vzťahu k rizikám vyplývajúcim z činnosti finančného konglomerátu,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b) postupy na zabezpečenie dostatočnej výšky vlastných zdrojov, ktoré zahŕňajú možný vplyv podnikateľskej stratégie na rizikový profil a na vlastné zdroje poisťovne alebo zaisťovne,</w:t>
      </w:r>
    </w:p>
    <w:p w:rsidR="00C4079C" w:rsidRPr="000D115E"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0D115E">
        <w:rPr>
          <w:rFonts w:ascii="Arial Narrow" w:hAnsi="Arial Narrow"/>
          <w:sz w:val="24"/>
          <w:szCs w:val="24"/>
        </w:rPr>
        <w:t>c) postupy na sledovanie rizík a opatrenia zabezpečujúce sledovanie a kontrolu rizík na úrovni finančného konglomerátu,</w:t>
      </w:r>
    </w:p>
    <w:p w:rsidR="00C4079C" w:rsidRPr="000D115E" w:rsidRDefault="00C4079C" w:rsidP="00C4079C">
      <w:pPr>
        <w:spacing w:after="0" w:line="240" w:lineRule="auto"/>
        <w:jc w:val="both"/>
        <w:rPr>
          <w:rFonts w:ascii="Arial Narrow" w:hAnsi="Arial Narrow"/>
          <w:i/>
          <w:sz w:val="24"/>
          <w:szCs w:val="24"/>
        </w:rPr>
      </w:pPr>
      <w:r w:rsidRPr="000D115E">
        <w:rPr>
          <w:rFonts w:ascii="Arial Narrow" w:hAnsi="Arial Narrow"/>
          <w:sz w:val="24"/>
          <w:szCs w:val="24"/>
        </w:rPr>
        <w:t>d) opatrenia s cieľom prípravy a rozvíjania vhodných plánov a postupov na ozdravenie a riadenú likvidáciu; tieto opatrenia musia byť pravidelne aktualizované.</w:t>
      </w:r>
    </w:p>
    <w:p w:rsidR="00C4079C" w:rsidRPr="000D115E" w:rsidRDefault="00C4079C" w:rsidP="00C4079C">
      <w:pPr>
        <w:spacing w:after="0" w:line="240" w:lineRule="auto"/>
        <w:jc w:val="both"/>
        <w:rPr>
          <w:rFonts w:ascii="Arial Narrow" w:hAnsi="Arial Narrow"/>
          <w:sz w:val="24"/>
          <w:szCs w:val="24"/>
        </w:rPr>
      </w:pPr>
      <w:r w:rsidRPr="000D115E">
        <w:rPr>
          <w:rFonts w:ascii="Arial Narrow" w:hAnsi="Arial Narrow"/>
          <w:sz w:val="24"/>
          <w:szCs w:val="24"/>
        </w:rPr>
        <w:tab/>
        <w:t>(3) Systém vnútornej kontroly na účely doplňujúceho dohľadu zahŕňa hodnotenie postupov</w:t>
      </w:r>
    </w:p>
    <w:p w:rsidR="00C4079C" w:rsidRPr="0064564C" w:rsidRDefault="00C4079C" w:rsidP="00C4079C">
      <w:pPr>
        <w:spacing w:after="0" w:line="240" w:lineRule="auto"/>
        <w:jc w:val="both"/>
        <w:rPr>
          <w:rFonts w:ascii="Arial Narrow" w:hAnsi="Arial Narrow"/>
          <w:sz w:val="24"/>
          <w:szCs w:val="24"/>
        </w:rPr>
      </w:pPr>
      <w:r w:rsidRPr="000D115E">
        <w:rPr>
          <w:rFonts w:ascii="Arial Narrow" w:hAnsi="Arial Narrow"/>
          <w:sz w:val="24"/>
          <w:szCs w:val="24"/>
        </w:rPr>
        <w:t>a) na identifikáciu a meranie rizík ovplyvňujúcich plnenie ustanovení tohto zákona o dostatočnej výške vlastných zdrojov na úrovni finančného konglomerátu a hodnotenie ich funkčnosti a účinnosti,</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b) účtovania a poskytovania informácií, ktoré slúžia na zisťovanie, meranie, sledovanie a kontrolu </w:t>
      </w:r>
      <w:proofErr w:type="spellStart"/>
      <w:r w:rsidRPr="0064564C">
        <w:rPr>
          <w:rFonts w:ascii="Arial Narrow" w:hAnsi="Arial Narrow"/>
          <w:sz w:val="24"/>
          <w:szCs w:val="24"/>
        </w:rPr>
        <w:t>vnútroskupinových</w:t>
      </w:r>
      <w:proofErr w:type="spellEnd"/>
      <w:r w:rsidRPr="0064564C">
        <w:rPr>
          <w:rFonts w:ascii="Arial Narrow" w:hAnsi="Arial Narrow"/>
          <w:sz w:val="24"/>
          <w:szCs w:val="24"/>
        </w:rPr>
        <w:t xml:space="preserve"> obchodov a koncentráciu rizík finančného konglomerátu.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C4079C" w:rsidRPr="0064564C" w:rsidRDefault="00C4079C" w:rsidP="00C4079C">
      <w:pPr>
        <w:spacing w:after="0" w:line="240" w:lineRule="auto"/>
        <w:jc w:val="center"/>
        <w:rPr>
          <w:rFonts w:ascii="Arial Narrow" w:hAnsi="Arial Narrow"/>
          <w:b/>
          <w:sz w:val="24"/>
          <w:szCs w:val="24"/>
        </w:rPr>
      </w:pPr>
      <w:r w:rsidRPr="0064564C">
        <w:rPr>
          <w:rFonts w:ascii="Arial Narrow" w:hAnsi="Arial Narrow"/>
          <w:b/>
          <w:sz w:val="24"/>
          <w:szCs w:val="24"/>
        </w:rPr>
        <w:t xml:space="preserve">§ </w:t>
      </w:r>
      <w:r>
        <w:rPr>
          <w:rFonts w:ascii="Arial Narrow" w:hAnsi="Arial Narrow"/>
          <w:b/>
          <w:sz w:val="24"/>
          <w:szCs w:val="24"/>
        </w:rPr>
        <w:t xml:space="preserve">154   </w:t>
      </w:r>
      <w:r w:rsidRPr="0064564C">
        <w:rPr>
          <w:rFonts w:ascii="Arial Narrow" w:hAnsi="Arial Narrow"/>
          <w:b/>
          <w:sz w:val="24"/>
          <w:szCs w:val="24"/>
        </w:rPr>
        <w:t>(62)</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ab/>
        <w:t xml:space="preserve">(1) Národná banka Slovenska pri výkone doplňujúceho dohľadu podľa </w:t>
      </w:r>
      <w:r w:rsidRPr="0064564C">
        <w:rPr>
          <w:rFonts w:ascii="Arial Narrow" w:hAnsi="Arial Narrow"/>
          <w:b/>
          <w:bCs/>
          <w:sz w:val="24"/>
          <w:szCs w:val="24"/>
        </w:rPr>
        <w:t xml:space="preserve">§ </w:t>
      </w:r>
      <w:del w:id="3746" w:author="Matko Emil" w:date="2011-11-15T07:45:00Z">
        <w:r w:rsidRPr="0064564C" w:rsidDel="00C00DA4">
          <w:rPr>
            <w:rFonts w:ascii="Arial Narrow" w:hAnsi="Arial Narrow"/>
            <w:b/>
            <w:bCs/>
            <w:sz w:val="24"/>
            <w:szCs w:val="24"/>
          </w:rPr>
          <w:delText>54</w:delText>
        </w:r>
      </w:del>
      <w:r>
        <w:rPr>
          <w:rFonts w:ascii="Arial Narrow" w:hAnsi="Arial Narrow"/>
          <w:b/>
          <w:bCs/>
          <w:sz w:val="24"/>
          <w:szCs w:val="24"/>
        </w:rPr>
        <w:t xml:space="preserve"> 146</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a) zabezpečuje koordináciu zhromažďovania a rozširovania informácií potrebných na sledovanie činnosti finančného konglomerátu a zabezpečuje poskytovanie informácií dôležitých na výkon doplňujúceho dohľadu v jednotlivých finančných sektoroch príslušným orgánom dohľadu iných štátov, ktoré zodpovedajú za dohľad nad regulovanými osobami tvoriacimi súčasť finančného konglomerátu,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lastRenderedPageBreak/>
        <w:t xml:space="preserve"> b) zhromažďuje informácie potrebné na zhodnotenie finančnej situácie finančného konglomerátu na účely výkonu doplňujúceho dohľadu,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c) sleduje dodržiavanie ustanovení tohto zákona o dostatočnej výške vlastných zdrojov, koncentráciách rizík finančného konglomerátu a o </w:t>
      </w:r>
      <w:proofErr w:type="spellStart"/>
      <w:r w:rsidRPr="0064564C">
        <w:rPr>
          <w:rFonts w:ascii="Arial Narrow" w:hAnsi="Arial Narrow"/>
          <w:sz w:val="24"/>
          <w:szCs w:val="24"/>
        </w:rPr>
        <w:t>vnútroskupinových</w:t>
      </w:r>
      <w:proofErr w:type="spellEnd"/>
      <w:r w:rsidRPr="0064564C">
        <w:rPr>
          <w:rFonts w:ascii="Arial Narrow" w:hAnsi="Arial Narrow"/>
          <w:sz w:val="24"/>
          <w:szCs w:val="24"/>
        </w:rPr>
        <w:t xml:space="preserve"> obchodoch,</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d) sleduje štruktúru finančného konglomerátu, jeho organizáciu a sleduje funkčnosť systému vnútornej kontroly podľa </w:t>
      </w:r>
      <w:r w:rsidRPr="0064564C">
        <w:rPr>
          <w:rFonts w:ascii="Arial Narrow" w:hAnsi="Arial Narrow"/>
          <w:b/>
          <w:bCs/>
          <w:sz w:val="24"/>
          <w:szCs w:val="24"/>
        </w:rPr>
        <w:t xml:space="preserve">§ </w:t>
      </w:r>
      <w:del w:id="3747" w:author="Matko Emil" w:date="2011-11-15T07:45:00Z">
        <w:r w:rsidRPr="0064564C" w:rsidDel="00C00DA4">
          <w:rPr>
            <w:rFonts w:ascii="Arial Narrow" w:hAnsi="Arial Narrow"/>
            <w:b/>
            <w:bCs/>
            <w:sz w:val="24"/>
            <w:szCs w:val="24"/>
          </w:rPr>
          <w:delText>61</w:delText>
        </w:r>
      </w:del>
      <w:r>
        <w:rPr>
          <w:rFonts w:ascii="Arial Narrow" w:hAnsi="Arial Narrow"/>
          <w:b/>
          <w:bCs/>
          <w:sz w:val="24"/>
          <w:szCs w:val="24"/>
        </w:rPr>
        <w:t xml:space="preserve"> 153</w:t>
      </w:r>
      <w:r w:rsidRPr="0064564C">
        <w:rPr>
          <w:rFonts w:ascii="Arial Narrow" w:hAnsi="Arial Narrow"/>
          <w:sz w:val="24"/>
          <w:szCs w:val="24"/>
        </w:rPr>
        <w:t>,</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e) plánuje a koordinuje výkon doplňujúceho dohľadu za situácie v spolupráci s príslušnými orgánmi dohľadu iných štátov, ktoré zodpovedajú za dohľad nad regulovanými osobami tvoriacimi súčasť finančného konglomerátu,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f) plní ďalšie úlohy potrebné na výkon doplňujúceho dohľadu.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 xml:space="preserve">(2) Národná banka Slovenska je povinná v spolupráci s príslušnými orgánmi dohľadu iných štátov, ktoré zodpovedajú za dohľad nad regulovanými osobami, tvoriacimi súčasť finančného konglomerátu, koordinovať výkon doplňujúceho dohľadu a upraviť postupy spolupráce pri uplatňovaní ustanovení </w:t>
      </w:r>
      <w:r w:rsidRPr="0064564C">
        <w:rPr>
          <w:rFonts w:ascii="Arial Narrow" w:hAnsi="Arial Narrow"/>
          <w:b/>
          <w:bCs/>
          <w:sz w:val="24"/>
          <w:szCs w:val="24"/>
        </w:rPr>
        <w:t xml:space="preserve">§ </w:t>
      </w:r>
      <w:del w:id="3748" w:author="Matko Emil" w:date="2011-11-15T07:46:00Z">
        <w:r w:rsidRPr="0064564C" w:rsidDel="00C00DA4">
          <w:rPr>
            <w:rFonts w:ascii="Arial Narrow" w:hAnsi="Arial Narrow"/>
            <w:b/>
            <w:bCs/>
            <w:sz w:val="24"/>
            <w:szCs w:val="24"/>
          </w:rPr>
          <w:delText>55</w:delText>
        </w:r>
      </w:del>
      <w:r>
        <w:rPr>
          <w:rFonts w:ascii="Arial Narrow" w:hAnsi="Arial Narrow"/>
          <w:b/>
          <w:bCs/>
          <w:sz w:val="24"/>
          <w:szCs w:val="24"/>
        </w:rPr>
        <w:t>147</w:t>
      </w:r>
      <w:r w:rsidRPr="0064564C">
        <w:rPr>
          <w:rFonts w:ascii="Arial Narrow" w:hAnsi="Arial Narrow"/>
          <w:b/>
          <w:bCs/>
          <w:sz w:val="24"/>
          <w:szCs w:val="24"/>
        </w:rPr>
        <w:t xml:space="preserve">, </w:t>
      </w:r>
      <w:del w:id="3749" w:author="Matko Emil" w:date="2011-11-15T07:46:00Z">
        <w:r w:rsidRPr="0064564C" w:rsidDel="00C00DA4">
          <w:rPr>
            <w:rFonts w:ascii="Arial Narrow" w:hAnsi="Arial Narrow"/>
            <w:b/>
            <w:bCs/>
            <w:sz w:val="24"/>
            <w:szCs w:val="24"/>
          </w:rPr>
          <w:delText>56,</w:delText>
        </w:r>
      </w:del>
      <w:r>
        <w:rPr>
          <w:rFonts w:ascii="Arial Narrow" w:hAnsi="Arial Narrow"/>
          <w:b/>
          <w:bCs/>
          <w:sz w:val="24"/>
          <w:szCs w:val="24"/>
        </w:rPr>
        <w:t>148</w:t>
      </w:r>
      <w:r w:rsidRPr="0064564C">
        <w:rPr>
          <w:rFonts w:ascii="Arial Narrow" w:hAnsi="Arial Narrow"/>
          <w:b/>
          <w:bCs/>
          <w:sz w:val="24"/>
          <w:szCs w:val="24"/>
        </w:rPr>
        <w:t xml:space="preserve">, § </w:t>
      </w:r>
      <w:del w:id="3750" w:author="Matko Emil" w:date="2011-11-15T07:46:00Z">
        <w:r w:rsidRPr="0064564C" w:rsidDel="00C00DA4">
          <w:rPr>
            <w:rFonts w:ascii="Arial Narrow" w:hAnsi="Arial Narrow"/>
            <w:b/>
            <w:bCs/>
            <w:sz w:val="24"/>
            <w:szCs w:val="24"/>
          </w:rPr>
          <w:delText>57</w:delText>
        </w:r>
      </w:del>
      <w:r>
        <w:rPr>
          <w:rFonts w:ascii="Arial Narrow" w:hAnsi="Arial Narrow"/>
          <w:b/>
          <w:bCs/>
          <w:sz w:val="24"/>
          <w:szCs w:val="24"/>
        </w:rPr>
        <w:t>149</w:t>
      </w:r>
      <w:r w:rsidRPr="0064564C">
        <w:rPr>
          <w:rFonts w:ascii="Arial Narrow" w:hAnsi="Arial Narrow"/>
          <w:b/>
          <w:bCs/>
          <w:sz w:val="24"/>
          <w:szCs w:val="24"/>
        </w:rPr>
        <w:t xml:space="preserve"> ods. 3 a 5, § </w:t>
      </w:r>
      <w:del w:id="3751" w:author="Matko Emil" w:date="2011-11-15T07:46:00Z">
        <w:r w:rsidRPr="0064564C" w:rsidDel="00C00DA4">
          <w:rPr>
            <w:rFonts w:ascii="Arial Narrow" w:hAnsi="Arial Narrow"/>
            <w:b/>
            <w:bCs/>
            <w:sz w:val="24"/>
            <w:szCs w:val="24"/>
          </w:rPr>
          <w:delText>58</w:delText>
        </w:r>
      </w:del>
      <w:r>
        <w:rPr>
          <w:rFonts w:ascii="Arial Narrow" w:hAnsi="Arial Narrow"/>
          <w:b/>
          <w:bCs/>
          <w:sz w:val="24"/>
          <w:szCs w:val="24"/>
        </w:rPr>
        <w:t>150</w:t>
      </w:r>
      <w:r w:rsidRPr="0064564C">
        <w:rPr>
          <w:rFonts w:ascii="Arial Narrow" w:hAnsi="Arial Narrow"/>
          <w:b/>
          <w:bCs/>
          <w:sz w:val="24"/>
          <w:szCs w:val="24"/>
        </w:rPr>
        <w:t xml:space="preserve">, § </w:t>
      </w:r>
      <w:del w:id="3752" w:author="Matko Emil" w:date="2011-11-15T07:46:00Z">
        <w:r w:rsidRPr="0064564C" w:rsidDel="00C00DA4">
          <w:rPr>
            <w:rFonts w:ascii="Arial Narrow" w:hAnsi="Arial Narrow"/>
            <w:b/>
            <w:bCs/>
            <w:sz w:val="24"/>
            <w:szCs w:val="24"/>
          </w:rPr>
          <w:delText>63</w:delText>
        </w:r>
      </w:del>
      <w:r>
        <w:rPr>
          <w:rFonts w:ascii="Arial Narrow" w:hAnsi="Arial Narrow"/>
          <w:b/>
          <w:bCs/>
          <w:sz w:val="24"/>
          <w:szCs w:val="24"/>
        </w:rPr>
        <w:t>155</w:t>
      </w:r>
      <w:r w:rsidRPr="0064564C">
        <w:rPr>
          <w:rFonts w:ascii="Arial Narrow" w:hAnsi="Arial Narrow"/>
          <w:b/>
          <w:bCs/>
          <w:sz w:val="24"/>
          <w:szCs w:val="24"/>
        </w:rPr>
        <w:t xml:space="preserve"> ods. 2 a § </w:t>
      </w:r>
      <w:del w:id="3753" w:author="Matko Emil" w:date="2011-11-15T07:46:00Z">
        <w:r w:rsidRPr="0064564C" w:rsidDel="00A56B6D">
          <w:rPr>
            <w:rFonts w:ascii="Arial Narrow" w:hAnsi="Arial Narrow"/>
            <w:b/>
            <w:bCs/>
            <w:sz w:val="24"/>
            <w:szCs w:val="24"/>
          </w:rPr>
          <w:delText>68</w:delText>
        </w:r>
      </w:del>
      <w:r>
        <w:rPr>
          <w:rFonts w:ascii="Arial Narrow" w:hAnsi="Arial Narrow"/>
          <w:b/>
          <w:bCs/>
          <w:sz w:val="24"/>
          <w:szCs w:val="24"/>
        </w:rPr>
        <w:t>166</w:t>
      </w:r>
      <w:r w:rsidRPr="0064564C">
        <w:rPr>
          <w:rFonts w:ascii="Arial Narrow" w:hAnsi="Arial Narrow"/>
          <w:sz w:val="24"/>
          <w:szCs w:val="24"/>
        </w:rPr>
        <w:t>.</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 xml:space="preserve">(3) Informácie potrebné na výkon doplňujúceho dohľadu, ktoré už boli poskytnuté príslušnému orgánu dohľadu iného štátu, ktorý zodpovedá za dohľad nad regulovanými osobami tvoriacimi súčasť finančného konglomerátu, si Národná banka Slovenska vyžiada od tohto orgánu. Ak tieto informácie Národná banka Slovenska nezískala postupom podľa prvej vety, je oprávnená vyžiadať si ich priamo od osôb tvoriacich súčasť finančného konglomerátu, ktoré sú uvedené v </w:t>
      </w:r>
      <w:r w:rsidRPr="0064564C">
        <w:rPr>
          <w:rFonts w:ascii="Arial Narrow" w:hAnsi="Arial Narrow"/>
          <w:b/>
          <w:bCs/>
          <w:sz w:val="24"/>
          <w:szCs w:val="24"/>
        </w:rPr>
        <w:t xml:space="preserve">§ </w:t>
      </w:r>
      <w:del w:id="3754" w:author="Matko Emil" w:date="2011-11-15T07:46:00Z">
        <w:r w:rsidRPr="0064564C" w:rsidDel="00A56B6D">
          <w:rPr>
            <w:rFonts w:ascii="Arial Narrow" w:hAnsi="Arial Narrow"/>
            <w:b/>
            <w:bCs/>
            <w:sz w:val="24"/>
            <w:szCs w:val="24"/>
          </w:rPr>
          <w:delText>58</w:delText>
        </w:r>
      </w:del>
      <w:r>
        <w:rPr>
          <w:rFonts w:ascii="Arial Narrow" w:hAnsi="Arial Narrow"/>
          <w:b/>
          <w:bCs/>
          <w:sz w:val="24"/>
          <w:szCs w:val="24"/>
        </w:rPr>
        <w:t>150</w:t>
      </w:r>
      <w:r w:rsidRPr="0064564C">
        <w:rPr>
          <w:rFonts w:ascii="Arial Narrow" w:hAnsi="Arial Narrow"/>
          <w:sz w:val="24"/>
          <w:szCs w:val="24"/>
        </w:rPr>
        <w:t xml:space="preserve"> ods. 2.</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C4079C" w:rsidRPr="0064564C" w:rsidRDefault="00C4079C" w:rsidP="00C4079C">
      <w:pPr>
        <w:spacing w:after="0" w:line="240" w:lineRule="auto"/>
        <w:jc w:val="center"/>
        <w:rPr>
          <w:rFonts w:ascii="Arial Narrow" w:hAnsi="Arial Narrow"/>
          <w:b/>
          <w:sz w:val="24"/>
          <w:szCs w:val="24"/>
        </w:rPr>
      </w:pPr>
      <w:r w:rsidRPr="0064564C">
        <w:rPr>
          <w:rFonts w:ascii="Arial Narrow" w:hAnsi="Arial Narrow"/>
          <w:b/>
          <w:sz w:val="24"/>
          <w:szCs w:val="24"/>
        </w:rPr>
        <w:t xml:space="preserve">§ </w:t>
      </w:r>
      <w:r>
        <w:rPr>
          <w:rFonts w:ascii="Arial Narrow" w:hAnsi="Arial Narrow"/>
          <w:b/>
          <w:sz w:val="24"/>
          <w:szCs w:val="24"/>
        </w:rPr>
        <w:t xml:space="preserve">155   </w:t>
      </w:r>
      <w:r w:rsidRPr="0064564C">
        <w:rPr>
          <w:rFonts w:ascii="Arial Narrow" w:hAnsi="Arial Narrow"/>
          <w:b/>
          <w:sz w:val="24"/>
          <w:szCs w:val="24"/>
        </w:rPr>
        <w:t>(63)</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ab/>
        <w:t>(1) Národná banka Slovenska spolupracuje s príslušnými orgánmi dohľadu iných členských štátov, ktoré zodpovedajú za dohľad nad regulovanými osobami tvoriacimi súčasť finančného konglomerátu, pri výkone doplňujúceho dohľadu, a to aj vtedy, keď doplňujúci dohľad vykonáva príslušný orgán dohľadu iného členského štátu, a to najmenej v rozsahu podľa odseku 3.</w:t>
      </w:r>
    </w:p>
    <w:p w:rsidR="00C4079C" w:rsidRPr="000D115E"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 xml:space="preserve">(2) Národná banka Slovenska je povinná na žiadosť príslušných orgánov dohľadu iných členských štátov, ktoré zodpovedajú za dohľad nad regulovanými osobami tvoriacimi súčasť finančného konglomerátu, poskytnúť im informácie potrebné na výkon dohľadu nad regulovanými osobami tvoriacimi súčasť finančného konglomerátu a doplňujúceho dohľadu, najmenej však v rozsahu podľa odseku 3. Národná banka Slovenska je povinná poskytnúť tieto informácie aj z vlastného podnetu, ak zistí, že uvedené informácie sú dôležité na výkon dohľadu nad finančnými konglomerátmi. Národná </w:t>
      </w:r>
      <w:r w:rsidRPr="000D115E">
        <w:rPr>
          <w:rFonts w:ascii="Arial Narrow" w:hAnsi="Arial Narrow"/>
          <w:sz w:val="24"/>
          <w:szCs w:val="24"/>
        </w:rPr>
        <w:t xml:space="preserve">banka Slovenska je oprávnená vyžiadať si od príslušných orgánov dohľadu iných členských štátov, ktoré zodpovedajú za dohľad nad regulovanými osobami tvoriacimi súčasť finančného konglomerátu, informácie potrebné na výkon doplňujúceho dohľadu najmenej v rozsahu podľa odseku 3 a tiež je oprávnená vymieňať si informácie potrebné na výkon doplňujúceho dohľadu aj so zahraničnými centrálnymi bankami, Európskym systémom centrálnych bánk a Európskou centrálnou bankou a podľa osobitného </w:t>
      </w:r>
      <w:commentRangeStart w:id="3755"/>
      <w:r w:rsidRPr="000D115E">
        <w:rPr>
          <w:rFonts w:ascii="Arial Narrow" w:hAnsi="Arial Narrow"/>
          <w:sz w:val="24"/>
          <w:szCs w:val="24"/>
        </w:rPr>
        <w:t xml:space="preserve">predpisu </w:t>
      </w:r>
      <w:r w:rsidRPr="000D115E">
        <w:rPr>
          <w:rFonts w:ascii="Arial Narrow" w:hAnsi="Arial Narrow"/>
          <w:sz w:val="24"/>
          <w:szCs w:val="24"/>
          <w:vertAlign w:val="superscript"/>
        </w:rPr>
        <w:t>z)</w:t>
      </w:r>
      <w:commentRangeEnd w:id="3755"/>
      <w:r w:rsidRPr="000D115E">
        <w:rPr>
          <w:rStyle w:val="Odkaznakomentr"/>
        </w:rPr>
        <w:commentReference w:id="3755"/>
      </w:r>
      <w:r w:rsidRPr="000D115E">
        <w:rPr>
          <w:rFonts w:ascii="Arial Narrow" w:hAnsi="Arial Narrow"/>
          <w:sz w:val="24"/>
          <w:szCs w:val="24"/>
          <w:vertAlign w:val="superscript"/>
        </w:rPr>
        <w:t xml:space="preserve"> </w:t>
      </w:r>
      <w:r w:rsidRPr="000D115E">
        <w:rPr>
          <w:rFonts w:ascii="Arial Narrow" w:hAnsi="Arial Narrow"/>
          <w:sz w:val="24"/>
          <w:szCs w:val="24"/>
        </w:rPr>
        <w:t xml:space="preserve"> aj s Európskym výborom pre systémové riziká.</w:t>
      </w:r>
    </w:p>
    <w:p w:rsidR="00C4079C" w:rsidRPr="000D115E" w:rsidRDefault="00C4079C" w:rsidP="00C4079C">
      <w:pPr>
        <w:spacing w:after="0" w:line="240" w:lineRule="auto"/>
        <w:jc w:val="both"/>
        <w:rPr>
          <w:rFonts w:ascii="Arial Narrow" w:hAnsi="Arial Narrow"/>
          <w:sz w:val="24"/>
          <w:szCs w:val="24"/>
        </w:rPr>
      </w:pPr>
      <w:r w:rsidRPr="000D115E">
        <w:rPr>
          <w:rFonts w:ascii="Arial Narrow" w:hAnsi="Arial Narrow"/>
          <w:sz w:val="24"/>
          <w:szCs w:val="24"/>
        </w:rPr>
        <w:tab/>
        <w:t>(3) Spolupráca a výmena informácií podľa odsekov 1 a 2 sa týka najmä</w:t>
      </w:r>
    </w:p>
    <w:p w:rsidR="00C4079C" w:rsidRPr="000D115E" w:rsidRDefault="00C4079C" w:rsidP="00C4079C">
      <w:pPr>
        <w:spacing w:after="0" w:line="240" w:lineRule="auto"/>
        <w:jc w:val="both"/>
        <w:rPr>
          <w:rFonts w:ascii="Arial Narrow" w:hAnsi="Arial Narrow"/>
          <w:sz w:val="24"/>
          <w:szCs w:val="24"/>
        </w:rPr>
      </w:pPr>
      <w:r w:rsidRPr="000D115E">
        <w:rPr>
          <w:rFonts w:ascii="Arial Narrow" w:hAnsi="Arial Narrow"/>
          <w:sz w:val="24"/>
          <w:szCs w:val="24"/>
        </w:rPr>
        <w:t>a) štruktúry finančného konglomerátu a príslušných orgánov dohľadu iných členských štátov, ktoré zodpovedajú za dohľad nad regulovanými osobami tvoriacimi súčasť finančného konglomerátu,</w:t>
      </w:r>
    </w:p>
    <w:p w:rsidR="00C4079C" w:rsidRPr="000D115E" w:rsidRDefault="00C4079C" w:rsidP="00C4079C">
      <w:pPr>
        <w:spacing w:after="0" w:line="240" w:lineRule="auto"/>
        <w:jc w:val="both"/>
        <w:rPr>
          <w:rFonts w:ascii="Arial Narrow" w:hAnsi="Arial Narrow"/>
          <w:sz w:val="24"/>
          <w:szCs w:val="24"/>
        </w:rPr>
      </w:pPr>
      <w:r w:rsidRPr="000D115E">
        <w:rPr>
          <w:rFonts w:ascii="Arial Narrow" w:hAnsi="Arial Narrow"/>
          <w:sz w:val="24"/>
          <w:szCs w:val="24"/>
        </w:rPr>
        <w:t xml:space="preserve"> b) stratégie a zamerania finančného konglomerátu,</w:t>
      </w:r>
    </w:p>
    <w:p w:rsidR="00C4079C" w:rsidRPr="000D115E" w:rsidRDefault="00C4079C" w:rsidP="00C4079C">
      <w:pPr>
        <w:spacing w:after="0" w:line="240" w:lineRule="auto"/>
        <w:jc w:val="both"/>
        <w:rPr>
          <w:rFonts w:ascii="Arial Narrow" w:hAnsi="Arial Narrow"/>
          <w:sz w:val="24"/>
          <w:szCs w:val="24"/>
        </w:rPr>
      </w:pPr>
      <w:r w:rsidRPr="000D115E">
        <w:rPr>
          <w:rFonts w:ascii="Arial Narrow" w:hAnsi="Arial Narrow"/>
          <w:sz w:val="24"/>
          <w:szCs w:val="24"/>
        </w:rPr>
        <w:t xml:space="preserve"> c) finančnej situácie finančného konglomerátu, najmä dostatočnej výšky vlastných zdrojov, </w:t>
      </w:r>
      <w:proofErr w:type="spellStart"/>
      <w:r w:rsidRPr="000D115E">
        <w:rPr>
          <w:rFonts w:ascii="Arial Narrow" w:hAnsi="Arial Narrow"/>
          <w:sz w:val="24"/>
          <w:szCs w:val="24"/>
        </w:rPr>
        <w:t>vnútroskupinových</w:t>
      </w:r>
      <w:proofErr w:type="spellEnd"/>
      <w:r w:rsidRPr="000D115E">
        <w:rPr>
          <w:rFonts w:ascii="Arial Narrow" w:hAnsi="Arial Narrow"/>
          <w:sz w:val="24"/>
          <w:szCs w:val="24"/>
        </w:rPr>
        <w:t xml:space="preserve"> obchodov, koncentrácie rizík finančného konglomerátu a výsledkov hospodárenia,</w:t>
      </w:r>
    </w:p>
    <w:p w:rsidR="00C4079C" w:rsidRPr="0064564C" w:rsidRDefault="00C4079C" w:rsidP="00C4079C">
      <w:pPr>
        <w:spacing w:after="0" w:line="240" w:lineRule="auto"/>
        <w:jc w:val="both"/>
        <w:rPr>
          <w:rFonts w:ascii="Arial Narrow" w:hAnsi="Arial Narrow"/>
          <w:sz w:val="24"/>
          <w:szCs w:val="24"/>
        </w:rPr>
      </w:pPr>
      <w:r w:rsidRPr="000D115E">
        <w:rPr>
          <w:rFonts w:ascii="Arial Narrow" w:hAnsi="Arial Narrow"/>
          <w:sz w:val="24"/>
          <w:szCs w:val="24"/>
        </w:rPr>
        <w:t xml:space="preserve"> d) akcionárov s kvalifikovanou účasťou v osobách tvoriacich súčasť finančného konglomerátu a členov</w:t>
      </w:r>
      <w:r w:rsidRPr="0064564C">
        <w:rPr>
          <w:rFonts w:ascii="Arial Narrow" w:hAnsi="Arial Narrow"/>
          <w:sz w:val="24"/>
          <w:szCs w:val="24"/>
        </w:rPr>
        <w:t xml:space="preserve"> štatutárnych orgánov osôb tvoriacich súčasť finančného konglomerátu,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e) organizácie, riadenia rizík a systému vnútornej kontroly na úrovni finančného konglomerátu,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f) postupov zberu informácií od osôb tvoriacich súčasť finančného konglomerátu a preverovania týchto informácií,</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lastRenderedPageBreak/>
        <w:t xml:space="preserve"> g) nepriaznivého vývoja v regulovaných osobách alebo v iných osobách tvoriacich súčasť finančného konglomerátu, ktorý by mohol mať vážny negatívny vplyv na poisťovňu alebo zaisťovňu,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h) závažných sankcií a mimoriadnych opatrení prijatých Národnou bankou Slovenska a príslušnými orgánmi dohľadu iných členských štátov, ktoré zodpovedajú za dohľad nad regulovanými osobami tvoriacimi súčasť finančného konglomerátu.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(4) Národná banka Slovenska je povinná prerokovať s príslušnými orgánmi dohľadu iných členských štátov, ktoré zodpovedajú za dohľad nad regulovanými osobami tvoriacimi súčasť finančného konglomerátu,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a) vydanie rozhodnutia o predchádzajúcom súhlase podľa </w:t>
      </w:r>
      <w:r w:rsidRPr="0064564C">
        <w:rPr>
          <w:rFonts w:ascii="Arial Narrow" w:hAnsi="Arial Narrow"/>
          <w:b/>
          <w:bCs/>
          <w:sz w:val="24"/>
          <w:szCs w:val="24"/>
        </w:rPr>
        <w:t xml:space="preserve">§ </w:t>
      </w:r>
      <w:del w:id="3756" w:author="Matko Emil" w:date="2011-11-15T07:47:00Z">
        <w:r w:rsidRPr="0064564C" w:rsidDel="00A56B6D">
          <w:rPr>
            <w:rFonts w:ascii="Arial Narrow" w:hAnsi="Arial Narrow"/>
            <w:b/>
            <w:bCs/>
            <w:sz w:val="24"/>
            <w:szCs w:val="24"/>
          </w:rPr>
          <w:delText>45</w:delText>
        </w:r>
      </w:del>
      <w:r>
        <w:rPr>
          <w:rFonts w:ascii="Arial Narrow" w:hAnsi="Arial Narrow"/>
          <w:b/>
          <w:bCs/>
          <w:sz w:val="24"/>
          <w:szCs w:val="24"/>
        </w:rPr>
        <w:t xml:space="preserve"> 97</w:t>
      </w:r>
      <w:r w:rsidRPr="0064564C">
        <w:rPr>
          <w:rFonts w:ascii="Arial Narrow" w:hAnsi="Arial Narrow"/>
          <w:sz w:val="24"/>
          <w:szCs w:val="24"/>
        </w:rPr>
        <w:t xml:space="preserve"> ods. 1 písm. a), c) a d), ak by zmeny v akcionárskej štruktúre alebo zmeny v orgánoch poisťovne alebo zaisťovne ovplyvnili výkon doplňujúceho dohľadu,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b) uloženie sankcií alebo prijatie opatrení voči regulovaným osobám tvoriacim súčasť finančného konglomerátu, ktoré by mohli mať vplyv aj na regulované osoby podliehajúce doplňujúcemu dohľadu vykonávanému Národnou bankou Slovenska alebo príslušným orgánom dohľadu iného členského štátu, ktorý zodpovedá za dohľad nad regulovanými osobami tvoriacimi súčasť finančného konglomerátu.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(5) Národná banka Slovenska nie je povinná prerokovať skutočnosti podľa odseku 4, ak toto prerokovanie môže ohroziť prijatie rozhodnutí v príslušnej lehote alebo ak prijatie sankcií a opatrení neznesie odklad. Národná banka Slovenska o tom bez zbytočného odkladu informuje príslušné orgány dohľadu iných členských štátov, ktoré zodpovedajú za dohľad nad regulovanými osobami tvoriacimi súčasť finančného konglomerátu.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 xml:space="preserve">(6) Národná banka Slovenska je pri výkone doplňujúceho dohľadu oprávnená vyzvať príslušný orgán dohľadu iného členského štátu, ktorý zodpovedá za dohľad nad regulovanými osobami tvoriacimi súčasť finančného konglomerátu, v tom členskom štáte, v ktorom má sídlo materská spoločnosť, aby požiadal materskú spoločnosť o informácie potrebné na vykonávanie úloh Národnej banky Slovenska podľa </w:t>
      </w:r>
      <w:r w:rsidRPr="0064564C">
        <w:rPr>
          <w:rFonts w:ascii="Arial Narrow" w:hAnsi="Arial Narrow"/>
          <w:b/>
          <w:bCs/>
          <w:sz w:val="24"/>
          <w:szCs w:val="24"/>
        </w:rPr>
        <w:t xml:space="preserve">§ </w:t>
      </w:r>
      <w:del w:id="3757" w:author="Matko Emil" w:date="2011-11-15T07:47:00Z">
        <w:r w:rsidRPr="0064564C" w:rsidDel="00A56B6D">
          <w:rPr>
            <w:rFonts w:ascii="Arial Narrow" w:hAnsi="Arial Narrow"/>
            <w:b/>
            <w:bCs/>
            <w:sz w:val="24"/>
            <w:szCs w:val="24"/>
          </w:rPr>
          <w:delText>62</w:delText>
        </w:r>
      </w:del>
      <w:r>
        <w:rPr>
          <w:rFonts w:ascii="Arial Narrow" w:hAnsi="Arial Narrow"/>
          <w:b/>
          <w:bCs/>
          <w:sz w:val="24"/>
          <w:szCs w:val="24"/>
        </w:rPr>
        <w:t xml:space="preserve"> 154</w:t>
      </w:r>
      <w:r w:rsidRPr="0064564C">
        <w:rPr>
          <w:rFonts w:ascii="Arial Narrow" w:hAnsi="Arial Narrow"/>
          <w:sz w:val="24"/>
          <w:szCs w:val="24"/>
        </w:rPr>
        <w:t xml:space="preserve"> a aby jej postúpili tieto informácie.</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(7) Ustanovenia odsekov 1 až 6 sa vzťahujú aj na spoluprácu Národnej banky Slovenska s orgánmi dohľadu štátov, s ktorými Európska únia podpísala dohodu o spolupráci pri výkone doplňujúceho dohľadu.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(8) Ustanovením odseku 7 nie je dotknuté oprávnenie uzavrieť dohodu o podmienkach výkonu dohľadu nad finančnými konglomerátmi a o vzájomnej výmene informácií s príslušným orgánom dohľadu iného štátu, ktorý nie je členským štátom, ak taká dohoda nie je v rozpore s pravidlami výkonu doplňujúceho dohľadu.</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C4079C" w:rsidRPr="0064564C" w:rsidRDefault="00C4079C" w:rsidP="00C4079C">
      <w:pPr>
        <w:spacing w:after="0" w:line="240" w:lineRule="auto"/>
        <w:jc w:val="center"/>
        <w:rPr>
          <w:rFonts w:ascii="Arial Narrow" w:hAnsi="Arial Narrow"/>
          <w:b/>
          <w:sz w:val="24"/>
          <w:szCs w:val="24"/>
        </w:rPr>
      </w:pPr>
      <w:r w:rsidRPr="0064564C">
        <w:rPr>
          <w:rFonts w:ascii="Arial Narrow" w:hAnsi="Arial Narrow"/>
          <w:b/>
          <w:sz w:val="24"/>
          <w:szCs w:val="24"/>
        </w:rPr>
        <w:t xml:space="preserve">§ </w:t>
      </w:r>
      <w:r>
        <w:rPr>
          <w:rFonts w:ascii="Arial Narrow" w:hAnsi="Arial Narrow"/>
          <w:b/>
          <w:sz w:val="24"/>
          <w:szCs w:val="24"/>
        </w:rPr>
        <w:t xml:space="preserve">156   </w:t>
      </w:r>
      <w:r w:rsidRPr="0064564C">
        <w:rPr>
          <w:rFonts w:ascii="Arial Narrow" w:hAnsi="Arial Narrow"/>
          <w:b/>
          <w:sz w:val="24"/>
          <w:szCs w:val="24"/>
        </w:rPr>
        <w:t>(64)</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ab/>
        <w:t>(1) Národná banka Slovenska na požiadanie príslušného orgánu dohľadu iného členského štátu, ktorý zodpovedá za dohľad nad regulovanými osobami tvoriacimi súčasť finančného konglomerátu, preverí informácie potrebné na výkon doplňujúceho dohľadu o osobe, ktorá tvorí súčasť finančného konglomerátu a ktorej sídlo je na území Slovenskej republiky, alebo preverí tieto informácie prostredníctvom poverených osôb. Osoby poverené príslušným orgánom dohľadu iného členského štátu sú oprávnené zúčastniť sa preverovania vykonávaného Národnou bankou Slovenska alebo môžu preveriť tieto informácie so súhlasom Národnej banky Slovenska samostatne.</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(2) Národná banka Slovenska je oprávnená požiadať príslušný orgán dohľadu iného členského štátu, ktorý zodpovedá za dohľad nad regulovanými osobami tvoriacimi súčasť finančného konglomerátu, o preverenie informácií potrebných na výkon dohľadu nad finančným konglomerátom a o osobe, ktorá je súčasťou finančného konglomerátu a ktorej sídlo je na území členského štátu, alebo o preverenie týchto informácií prostredníctvom poverených osôb. Osoby poverené Národnou bankou Slovenska sú oprávnené zúčastniť sa preverovania vykonávaného príslušným orgánom dohľadu iného členského štátu alebo môžu preveriť tieto informácie so súhlasom príslušného orgánu dohľadu členského štátu samostatne.</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lastRenderedPageBreak/>
        <w:t xml:space="preserve"> </w:t>
      </w:r>
    </w:p>
    <w:p w:rsidR="00C4079C" w:rsidRPr="0064564C" w:rsidRDefault="00C4079C" w:rsidP="00C4079C">
      <w:pPr>
        <w:spacing w:after="0" w:line="240" w:lineRule="auto"/>
        <w:jc w:val="center"/>
        <w:rPr>
          <w:rFonts w:ascii="Arial Narrow" w:hAnsi="Arial Narrow"/>
          <w:b/>
          <w:sz w:val="24"/>
          <w:szCs w:val="24"/>
        </w:rPr>
      </w:pPr>
      <w:r w:rsidRPr="0064564C">
        <w:rPr>
          <w:rFonts w:ascii="Arial Narrow" w:hAnsi="Arial Narrow"/>
          <w:b/>
          <w:sz w:val="24"/>
          <w:szCs w:val="24"/>
        </w:rPr>
        <w:t xml:space="preserve">§ </w:t>
      </w:r>
      <w:r>
        <w:rPr>
          <w:rFonts w:ascii="Arial Narrow" w:hAnsi="Arial Narrow"/>
          <w:b/>
          <w:sz w:val="24"/>
          <w:szCs w:val="24"/>
        </w:rPr>
        <w:t xml:space="preserve">157   </w:t>
      </w:r>
      <w:r w:rsidRPr="0064564C">
        <w:rPr>
          <w:rFonts w:ascii="Arial Narrow" w:hAnsi="Arial Narrow"/>
          <w:b/>
          <w:sz w:val="24"/>
          <w:szCs w:val="24"/>
        </w:rPr>
        <w:t>(65)</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ab/>
        <w:t xml:space="preserve">Osoby, ktoré sú súčasťou finančného konglomerátu, sú na účely doplňujúceho dohľadu povinné poskytovať si navzájom informácie potrebné na plnenie povinností podľa </w:t>
      </w:r>
      <w:r w:rsidRPr="00F90190">
        <w:rPr>
          <w:rFonts w:ascii="Arial Narrow" w:hAnsi="Arial Narrow"/>
          <w:b/>
          <w:bCs/>
          <w:sz w:val="24"/>
          <w:szCs w:val="24"/>
        </w:rPr>
        <w:t>§</w:t>
      </w:r>
      <w:r w:rsidRPr="0064564C">
        <w:rPr>
          <w:rFonts w:ascii="Arial Narrow" w:hAnsi="Arial Narrow"/>
          <w:sz w:val="24"/>
          <w:szCs w:val="24"/>
        </w:rPr>
        <w:t xml:space="preserve"> </w:t>
      </w:r>
      <w:del w:id="3758" w:author="Matko Emil" w:date="2011-11-15T07:47:00Z">
        <w:r w:rsidRPr="0064564C" w:rsidDel="00A56B6D">
          <w:rPr>
            <w:rFonts w:ascii="Arial Narrow" w:hAnsi="Arial Narrow"/>
            <w:b/>
            <w:bCs/>
            <w:sz w:val="24"/>
            <w:szCs w:val="24"/>
          </w:rPr>
          <w:delText>58 až 61</w:delText>
        </w:r>
      </w:del>
      <w:r>
        <w:rPr>
          <w:rFonts w:ascii="Arial Narrow" w:hAnsi="Arial Narrow"/>
          <w:b/>
          <w:bCs/>
          <w:sz w:val="24"/>
          <w:szCs w:val="24"/>
        </w:rPr>
        <w:t> 150 až 153</w:t>
      </w:r>
      <w:r w:rsidRPr="0064564C">
        <w:rPr>
          <w:rFonts w:ascii="Arial Narrow" w:hAnsi="Arial Narrow"/>
          <w:sz w:val="24"/>
          <w:szCs w:val="24"/>
        </w:rPr>
        <w:t>.</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C4079C" w:rsidRPr="0064564C" w:rsidRDefault="00C4079C" w:rsidP="00C4079C">
      <w:pPr>
        <w:spacing w:after="0" w:line="240" w:lineRule="auto"/>
        <w:jc w:val="center"/>
        <w:rPr>
          <w:rFonts w:ascii="Arial Narrow" w:hAnsi="Arial Narrow"/>
          <w:b/>
          <w:sz w:val="24"/>
          <w:szCs w:val="24"/>
        </w:rPr>
      </w:pPr>
      <w:r w:rsidRPr="0064564C">
        <w:rPr>
          <w:rFonts w:ascii="Arial Narrow" w:hAnsi="Arial Narrow"/>
          <w:b/>
          <w:sz w:val="24"/>
          <w:szCs w:val="24"/>
        </w:rPr>
        <w:t xml:space="preserve">§ </w:t>
      </w:r>
      <w:r>
        <w:rPr>
          <w:rFonts w:ascii="Arial Narrow" w:hAnsi="Arial Narrow"/>
          <w:b/>
          <w:sz w:val="24"/>
          <w:szCs w:val="24"/>
        </w:rPr>
        <w:t xml:space="preserve">158   </w:t>
      </w:r>
      <w:r w:rsidRPr="0064564C">
        <w:rPr>
          <w:rFonts w:ascii="Arial Narrow" w:hAnsi="Arial Narrow"/>
          <w:b/>
          <w:sz w:val="24"/>
          <w:szCs w:val="24"/>
        </w:rPr>
        <w:t>(66)</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ab/>
        <w:t xml:space="preserve">(1) Zmiešané finančné holdingové spoločnosti podľa </w:t>
      </w:r>
      <w:r w:rsidRPr="0064564C">
        <w:rPr>
          <w:rFonts w:ascii="Arial Narrow" w:hAnsi="Arial Narrow"/>
          <w:b/>
          <w:bCs/>
          <w:sz w:val="24"/>
          <w:szCs w:val="24"/>
        </w:rPr>
        <w:t xml:space="preserve">§ </w:t>
      </w:r>
      <w:del w:id="3759" w:author="Matko Emil" w:date="2011-11-15T07:47:00Z">
        <w:r w:rsidRPr="0064564C" w:rsidDel="00A56B6D">
          <w:rPr>
            <w:rFonts w:ascii="Arial Narrow" w:hAnsi="Arial Narrow"/>
            <w:b/>
            <w:bCs/>
            <w:sz w:val="24"/>
            <w:szCs w:val="24"/>
          </w:rPr>
          <w:delText>54</w:delText>
        </w:r>
      </w:del>
      <w:r>
        <w:rPr>
          <w:rFonts w:ascii="Arial Narrow" w:hAnsi="Arial Narrow"/>
          <w:b/>
          <w:bCs/>
          <w:sz w:val="24"/>
          <w:szCs w:val="24"/>
        </w:rPr>
        <w:t xml:space="preserve"> 146</w:t>
      </w:r>
      <w:r w:rsidRPr="0064564C">
        <w:rPr>
          <w:rFonts w:ascii="Arial Narrow" w:hAnsi="Arial Narrow"/>
          <w:sz w:val="24"/>
          <w:szCs w:val="24"/>
        </w:rPr>
        <w:t xml:space="preserve"> sú povinné vypracúvať a predkladať Národnej banke Slovenska výkazy, hlásenia a iné správy obsahujúce údaje, ktoré sú potrebné na výkon doplňujúceho dohľadu podľa </w:t>
      </w:r>
      <w:r w:rsidRPr="0064564C">
        <w:rPr>
          <w:rFonts w:ascii="Arial Narrow" w:hAnsi="Arial Narrow"/>
          <w:b/>
          <w:bCs/>
          <w:sz w:val="24"/>
          <w:szCs w:val="24"/>
        </w:rPr>
        <w:t xml:space="preserve">§ </w:t>
      </w:r>
      <w:del w:id="3760" w:author="Matko Emil" w:date="2011-11-15T07:47:00Z">
        <w:r w:rsidRPr="0064564C" w:rsidDel="00A56B6D">
          <w:rPr>
            <w:rFonts w:ascii="Arial Narrow" w:hAnsi="Arial Narrow"/>
            <w:b/>
            <w:bCs/>
            <w:sz w:val="24"/>
            <w:szCs w:val="24"/>
          </w:rPr>
          <w:delText>58</w:delText>
        </w:r>
      </w:del>
      <w:r>
        <w:rPr>
          <w:rFonts w:ascii="Arial Narrow" w:hAnsi="Arial Narrow"/>
          <w:b/>
          <w:bCs/>
          <w:sz w:val="24"/>
          <w:szCs w:val="24"/>
        </w:rPr>
        <w:t xml:space="preserve"> 150</w:t>
      </w:r>
      <w:r w:rsidRPr="0064564C">
        <w:rPr>
          <w:rFonts w:ascii="Arial Narrow" w:hAnsi="Arial Narrow"/>
          <w:sz w:val="24"/>
          <w:szCs w:val="24"/>
        </w:rPr>
        <w:t xml:space="preserve"> ods. 2, </w:t>
      </w:r>
      <w:r w:rsidRPr="0064564C">
        <w:rPr>
          <w:rFonts w:ascii="Arial Narrow" w:hAnsi="Arial Narrow"/>
          <w:b/>
          <w:bCs/>
          <w:sz w:val="24"/>
          <w:szCs w:val="24"/>
        </w:rPr>
        <w:t xml:space="preserve">§ </w:t>
      </w:r>
      <w:del w:id="3761" w:author="Matko Emil" w:date="2011-11-15T07:48:00Z">
        <w:r w:rsidRPr="0064564C" w:rsidDel="00A56B6D">
          <w:rPr>
            <w:rFonts w:ascii="Arial Narrow" w:hAnsi="Arial Narrow"/>
            <w:b/>
            <w:bCs/>
            <w:sz w:val="24"/>
            <w:szCs w:val="24"/>
          </w:rPr>
          <w:delText>59</w:delText>
        </w:r>
      </w:del>
      <w:r>
        <w:rPr>
          <w:rFonts w:ascii="Arial Narrow" w:hAnsi="Arial Narrow"/>
          <w:b/>
          <w:bCs/>
          <w:sz w:val="24"/>
          <w:szCs w:val="24"/>
        </w:rPr>
        <w:t xml:space="preserve"> 151</w:t>
      </w:r>
      <w:r w:rsidRPr="0064564C">
        <w:rPr>
          <w:rFonts w:ascii="Arial Narrow" w:hAnsi="Arial Narrow"/>
          <w:sz w:val="24"/>
          <w:szCs w:val="24"/>
        </w:rPr>
        <w:t xml:space="preserve"> ods. 1 a </w:t>
      </w:r>
      <w:r w:rsidRPr="0064564C">
        <w:rPr>
          <w:rFonts w:ascii="Arial Narrow" w:hAnsi="Arial Narrow"/>
          <w:b/>
          <w:bCs/>
          <w:sz w:val="24"/>
          <w:szCs w:val="24"/>
        </w:rPr>
        <w:t xml:space="preserve">§ </w:t>
      </w:r>
      <w:del w:id="3762" w:author="Matko Emil" w:date="2011-11-15T10:03:00Z">
        <w:r w:rsidRPr="0064564C" w:rsidDel="00AA2D03">
          <w:rPr>
            <w:rFonts w:ascii="Arial Narrow" w:hAnsi="Arial Narrow"/>
            <w:b/>
            <w:bCs/>
            <w:sz w:val="24"/>
            <w:szCs w:val="24"/>
          </w:rPr>
          <w:delText>60</w:delText>
        </w:r>
      </w:del>
      <w:r>
        <w:rPr>
          <w:rFonts w:ascii="Arial Narrow" w:hAnsi="Arial Narrow"/>
          <w:b/>
          <w:bCs/>
          <w:sz w:val="24"/>
          <w:szCs w:val="24"/>
        </w:rPr>
        <w:t xml:space="preserve"> 152</w:t>
      </w:r>
      <w:r w:rsidRPr="0064564C">
        <w:rPr>
          <w:rFonts w:ascii="Arial Narrow" w:hAnsi="Arial Narrow"/>
          <w:sz w:val="24"/>
          <w:szCs w:val="24"/>
        </w:rPr>
        <w:t xml:space="preserve"> ods. 1, a to ustanoveným spôsobom a v ustanovených termínoch; ich štruktúru, rozsah, obsah, formu, členenie, termíny, spôsob, postup a miesto predkladania vrátane metodiky na ich vypracúvanie ustanoví Národná banka Slovenska opatrením vyhláseným v zbierke zákonov.</w:t>
      </w:r>
    </w:p>
    <w:p w:rsidR="00C4079C" w:rsidRPr="0064564C" w:rsidRDefault="00C4079C" w:rsidP="00C4079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(2) Údaje a iné informácie uvedené vo výkazoch, v hláseniach a v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zmiešaná finančná holdingová spoločnosť je povinná na vyžiadanie Národnej banky Slovenska predložiť podklady a podať vysvetlenie v lehote určenej Národnou bankou Slovenska.</w:t>
      </w:r>
    </w:p>
    <w:p w:rsidR="00C4079C" w:rsidRPr="0064564C" w:rsidRDefault="00C4079C" w:rsidP="00C4079C">
      <w:pPr>
        <w:spacing w:after="0" w:line="240" w:lineRule="auto"/>
        <w:jc w:val="both"/>
        <w:rPr>
          <w:rFonts w:ascii="Arial Narrow" w:hAnsi="Arial Narrow"/>
          <w:sz w:val="24"/>
          <w:szCs w:val="24"/>
        </w:rPr>
      </w:pPr>
    </w:p>
    <w:p w:rsidR="00261496" w:rsidRDefault="00C4079C" w:rsidP="00261496">
      <w:pPr>
        <w:spacing w:after="0" w:line="240" w:lineRule="auto"/>
        <w:jc w:val="center"/>
        <w:rPr>
          <w:ins w:id="3763" w:author="Matko Emil" w:date="2011-12-15T06:15:00Z"/>
          <w:rFonts w:ascii="Arial Narrow" w:hAnsi="Arial Narrow"/>
          <w:b/>
          <w:bCs/>
          <w:sz w:val="24"/>
          <w:szCs w:val="24"/>
        </w:rPr>
      </w:pPr>
      <w:ins w:id="3764" w:author="Matko Emil" w:date="2011-12-15T06:20:00Z">
        <w:r>
          <w:rPr>
            <w:rFonts w:ascii="Arial Narrow" w:hAnsi="Arial Narrow"/>
            <w:b/>
            <w:bCs/>
            <w:sz w:val="24"/>
            <w:szCs w:val="24"/>
          </w:rPr>
          <w:t>ŠTVRTÁ</w:t>
        </w:r>
      </w:ins>
      <w:ins w:id="3765" w:author="Matko Emil" w:date="2011-12-15T06:15:00Z">
        <w:r w:rsidR="00261496">
          <w:rPr>
            <w:rFonts w:ascii="Arial Narrow" w:hAnsi="Arial Narrow"/>
            <w:b/>
            <w:bCs/>
            <w:sz w:val="24"/>
            <w:szCs w:val="24"/>
          </w:rPr>
          <w:t xml:space="preserve"> HLAVA</w:t>
        </w:r>
      </w:ins>
    </w:p>
    <w:p w:rsidR="00492334" w:rsidRPr="00261496" w:rsidRDefault="00261496" w:rsidP="00261496">
      <w:pPr>
        <w:spacing w:after="0" w:line="240" w:lineRule="auto"/>
        <w:jc w:val="center"/>
        <w:rPr>
          <w:rFonts w:ascii="Arial Narrow" w:hAnsi="Arial Narrow"/>
          <w:b/>
          <w:bCs/>
          <w:sz w:val="24"/>
          <w:szCs w:val="24"/>
        </w:rPr>
      </w:pPr>
      <w:ins w:id="3766" w:author="Matko Emil" w:date="2011-12-15T06:15:00Z">
        <w:r w:rsidRPr="00261496">
          <w:rPr>
            <w:rFonts w:ascii="Arial Narrow" w:hAnsi="Arial Narrow"/>
            <w:b/>
            <w:bCs/>
            <w:sz w:val="24"/>
            <w:szCs w:val="24"/>
          </w:rPr>
          <w:t>SANKCIE A OPATRENIA NA OZDRAVENIE</w:t>
        </w:r>
      </w:ins>
    </w:p>
    <w:p w:rsidR="00492334" w:rsidRDefault="00492334" w:rsidP="00492334">
      <w:pPr>
        <w:spacing w:after="0" w:line="240" w:lineRule="auto"/>
        <w:jc w:val="center"/>
        <w:rPr>
          <w:rFonts w:ascii="Arial Narrow" w:hAnsi="Arial Narrow"/>
          <w:b/>
          <w:sz w:val="24"/>
          <w:szCs w:val="24"/>
        </w:rPr>
      </w:pPr>
    </w:p>
    <w:p w:rsidR="00492334" w:rsidRPr="009A194D" w:rsidRDefault="00492334" w:rsidP="00492334">
      <w:pPr>
        <w:spacing w:after="0" w:line="240" w:lineRule="auto"/>
        <w:jc w:val="center"/>
        <w:rPr>
          <w:rFonts w:ascii="Arial Narrow" w:hAnsi="Arial Narrow"/>
          <w:bCs/>
          <w:i/>
          <w:iCs/>
          <w:sz w:val="24"/>
          <w:szCs w:val="24"/>
        </w:rPr>
      </w:pPr>
      <w:r w:rsidRPr="00822377">
        <w:rPr>
          <w:rFonts w:ascii="Arial Narrow" w:hAnsi="Arial Narrow"/>
          <w:b/>
          <w:sz w:val="24"/>
          <w:szCs w:val="24"/>
        </w:rPr>
        <w:t xml:space="preserve">§ </w:t>
      </w:r>
      <w:r>
        <w:rPr>
          <w:rFonts w:ascii="Arial Narrow" w:hAnsi="Arial Narrow"/>
          <w:b/>
          <w:sz w:val="24"/>
          <w:szCs w:val="24"/>
        </w:rPr>
        <w:t>165</w:t>
      </w:r>
      <w:r w:rsidR="009A194D">
        <w:rPr>
          <w:rFonts w:ascii="Arial Narrow" w:hAnsi="Arial Narrow"/>
          <w:b/>
          <w:sz w:val="24"/>
          <w:szCs w:val="24"/>
        </w:rPr>
        <w:t xml:space="preserve">   </w:t>
      </w:r>
      <w:r w:rsidR="009A194D">
        <w:rPr>
          <w:rFonts w:ascii="Arial Narrow" w:hAnsi="Arial Narrow"/>
          <w:bCs/>
          <w:i/>
          <w:iCs/>
          <w:sz w:val="24"/>
          <w:szCs w:val="24"/>
        </w:rPr>
        <w:t>(Články 141 a 140)</w:t>
      </w:r>
    </w:p>
    <w:p w:rsidR="00492334" w:rsidRPr="00822377" w:rsidRDefault="00492334" w:rsidP="00492334">
      <w:pPr>
        <w:spacing w:after="0" w:line="240" w:lineRule="auto"/>
        <w:jc w:val="center"/>
        <w:rPr>
          <w:rFonts w:ascii="Arial Narrow" w:hAnsi="Arial Narrow"/>
          <w:b/>
          <w:sz w:val="24"/>
          <w:szCs w:val="24"/>
        </w:rPr>
      </w:pPr>
      <w:r w:rsidRPr="00822377">
        <w:rPr>
          <w:rFonts w:ascii="Arial Narrow" w:hAnsi="Arial Narrow"/>
          <w:b/>
          <w:sz w:val="24"/>
          <w:szCs w:val="24"/>
        </w:rPr>
        <w:t>Sankcie</w:t>
      </w:r>
    </w:p>
    <w:p w:rsidR="00492334" w:rsidRDefault="00492334" w:rsidP="00492334">
      <w:pPr>
        <w:spacing w:after="0" w:line="240" w:lineRule="auto"/>
        <w:jc w:val="both"/>
        <w:rPr>
          <w:rFonts w:ascii="Arial Narrow" w:hAnsi="Arial Narrow"/>
          <w:sz w:val="24"/>
          <w:szCs w:val="24"/>
        </w:rPr>
      </w:pP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(1) Ak Národná banka Slovenska zistí nedostatky v činnosti poisťovne, zaisťovne, pobočky zahraničnej poisťovne alebo pobočky zahraničnej zaisťovne spočívajúce v nedodržiavaní podmienok určených v povolení podľa </w:t>
      </w:r>
      <w:r w:rsidRPr="00DF7BA2">
        <w:rPr>
          <w:rFonts w:ascii="Arial Narrow" w:hAnsi="Arial Narrow"/>
          <w:b/>
          <w:bCs/>
          <w:sz w:val="24"/>
          <w:szCs w:val="24"/>
        </w:rPr>
        <w:t>§ 7</w:t>
      </w:r>
      <w:r w:rsidRPr="008B382D">
        <w:rPr>
          <w:rFonts w:ascii="Arial Narrow" w:hAnsi="Arial Narrow"/>
          <w:sz w:val="24"/>
          <w:szCs w:val="24"/>
        </w:rPr>
        <w:t xml:space="preserve"> alebo </w:t>
      </w:r>
      <w:r w:rsidRPr="00DF7BA2">
        <w:rPr>
          <w:rFonts w:ascii="Arial Narrow" w:hAnsi="Arial Narrow"/>
          <w:b/>
          <w:bCs/>
          <w:sz w:val="24"/>
          <w:szCs w:val="24"/>
        </w:rPr>
        <w:t>§ 9 až 11</w:t>
      </w:r>
      <w:r w:rsidRPr="008B382D">
        <w:rPr>
          <w:rFonts w:ascii="Arial Narrow" w:hAnsi="Arial Narrow"/>
          <w:sz w:val="24"/>
          <w:szCs w:val="24"/>
        </w:rPr>
        <w:t xml:space="preserve"> alebo v rozhodnutí o predchádzajúcom súhlase, podmienok alebo povinností vyplývajúcich z iných rozhodnutí Národnej banky Slovenska uložených poisťovni, zaisťovni, pobočke zahraničnej poisťovne alebo pobočke zahraničnej zaisťovne, v nedodržiavaní alebo v obchádzaní iných ustanovení tohto zákona, osobitných zákonov </w:t>
      </w:r>
      <w:r w:rsidRPr="00FA1FFA">
        <w:rPr>
          <w:rFonts w:ascii="Arial Narrow" w:hAnsi="Arial Narrow"/>
          <w:sz w:val="24"/>
          <w:szCs w:val="24"/>
          <w:highlight w:val="yellow"/>
          <w:vertAlign w:val="superscript"/>
        </w:rPr>
        <w:t>53a)</w:t>
      </w:r>
      <w:r w:rsidRPr="008B382D">
        <w:rPr>
          <w:rFonts w:ascii="Arial Narrow" w:hAnsi="Arial Narrow"/>
          <w:sz w:val="24"/>
          <w:szCs w:val="24"/>
        </w:rPr>
        <w:t xml:space="preserve"> alebo iných všeobecne záväzných právnych predpisov, ktoré sa vzťahujú na výkon dohľadu, alebo na vykonávanie poisťovacej činnosti alebo zaisťovacej činnosti, alebo ak Národná banka Slovenska zistí, že činnosť vykonávaná poisťovňou, zaisťovňou, pobočkou zahraničnej poisťovne alebo pobočkou zahraničnej zaisťovne môže viesť k ohrozeniu záujmov jej klientov, môže podľa závažnosti, rozsahu, dĺžky trvania, následkov a povahy zistených nedostatkov</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 uložiť poisťovni, poisťovni z iného členského štátu, zaisťovni, zaisťovni z iného členského štátu, pobočke zahraničnej poisťovne alebo pobočke zahraničnej zaisťovne opatrenia na odstránenie a na nápravu zistených nedostatkov,</w:t>
      </w:r>
    </w:p>
    <w:p w:rsidR="00492334" w:rsidRPr="00FA1FFA" w:rsidDel="009A194D" w:rsidRDefault="00492334" w:rsidP="00492334">
      <w:pPr>
        <w:spacing w:after="0" w:line="240" w:lineRule="auto"/>
        <w:jc w:val="both"/>
        <w:rPr>
          <w:del w:id="3767" w:author="Matko Emil" w:date="2012-01-17T09:13:00Z"/>
          <w:rFonts w:ascii="Arial Narrow" w:hAnsi="Arial Narrow"/>
          <w:sz w:val="24"/>
          <w:szCs w:val="24"/>
        </w:rPr>
      </w:pPr>
      <w:del w:id="3768" w:author="Matko Emil" w:date="2012-01-17T09:13:00Z">
        <w:r w:rsidRPr="00FA1FFA" w:rsidDel="009A194D">
          <w:rPr>
            <w:rFonts w:ascii="Arial Narrow" w:hAnsi="Arial Narrow"/>
            <w:sz w:val="24"/>
            <w:szCs w:val="24"/>
          </w:rPr>
          <w:delText>b) uložiť poisťovni, zaisťovni, pobočke zahraničnej poisťovne alebo pobočke zahraničnej zaisťovne vypracovať ozdravný plán</w:delText>
        </w:r>
        <w:r w:rsidDel="009A194D">
          <w:rPr>
            <w:rFonts w:ascii="Arial Narrow" w:hAnsi="Arial Narrow"/>
            <w:sz w:val="24"/>
            <w:szCs w:val="24"/>
          </w:rPr>
          <w:delText xml:space="preserve"> podľa </w:delText>
        </w:r>
        <w:r w:rsidRPr="00DF7BA2" w:rsidDel="009A194D">
          <w:rPr>
            <w:rFonts w:ascii="Arial Narrow" w:hAnsi="Arial Narrow"/>
            <w:b/>
            <w:bCs/>
            <w:sz w:val="24"/>
            <w:szCs w:val="24"/>
          </w:rPr>
          <w:delText>§ 170</w:delText>
        </w:r>
        <w:r w:rsidDel="009A194D">
          <w:rPr>
            <w:rFonts w:ascii="Arial Narrow" w:hAnsi="Arial Narrow"/>
            <w:sz w:val="24"/>
            <w:szCs w:val="24"/>
          </w:rPr>
          <w:delText xml:space="preserve"> alebo finančnú schému podľa </w:delText>
        </w:r>
        <w:r w:rsidRPr="00DF7BA2" w:rsidDel="009A194D">
          <w:rPr>
            <w:rFonts w:ascii="Arial Narrow" w:hAnsi="Arial Narrow"/>
            <w:b/>
            <w:bCs/>
            <w:sz w:val="24"/>
            <w:szCs w:val="24"/>
          </w:rPr>
          <w:delText>§ 171</w:delText>
        </w:r>
        <w:r w:rsidRPr="00FA1FFA" w:rsidDel="009A194D">
          <w:rPr>
            <w:rFonts w:ascii="Arial Narrow" w:hAnsi="Arial Narrow"/>
            <w:sz w:val="24"/>
            <w:szCs w:val="24"/>
          </w:rPr>
          <w:delText>,</w:delText>
        </w:r>
      </w:del>
    </w:p>
    <w:p w:rsidR="00492334" w:rsidRPr="008B382D" w:rsidRDefault="009A194D" w:rsidP="00492334">
      <w:pPr>
        <w:spacing w:after="0" w:line="240" w:lineRule="auto"/>
        <w:jc w:val="both"/>
        <w:rPr>
          <w:rFonts w:ascii="Arial Narrow" w:hAnsi="Arial Narrow"/>
          <w:sz w:val="24"/>
          <w:szCs w:val="24"/>
        </w:rPr>
      </w:pPr>
      <w:ins w:id="3769" w:author="Matko Emil" w:date="2012-01-17T09:14:00Z">
        <w:r>
          <w:rPr>
            <w:rFonts w:ascii="Arial Narrow" w:hAnsi="Arial Narrow"/>
            <w:sz w:val="24"/>
            <w:szCs w:val="24"/>
          </w:rPr>
          <w:t>b</w:t>
        </w:r>
      </w:ins>
      <w:del w:id="3770" w:author="Matko Emil" w:date="2012-01-17T09:14:00Z">
        <w:r w:rsidR="00492334" w:rsidRPr="008B382D" w:rsidDel="009A194D">
          <w:rPr>
            <w:rFonts w:ascii="Arial Narrow" w:hAnsi="Arial Narrow"/>
            <w:sz w:val="24"/>
            <w:szCs w:val="24"/>
          </w:rPr>
          <w:delText>c</w:delText>
        </w:r>
      </w:del>
      <w:r w:rsidR="00492334" w:rsidRPr="008B382D">
        <w:rPr>
          <w:rFonts w:ascii="Arial Narrow" w:hAnsi="Arial Narrow"/>
          <w:sz w:val="24"/>
          <w:szCs w:val="24"/>
        </w:rPr>
        <w:t>) uložiť poisťovni, poisťovni z iného členského štátu, zaisťovni, zaisťovni z iného členského štátu, pobočke zahraničnej poisťovne alebo pobočke zahraničnej zaisťovne predkladať osobitné výkazy, hlásenia a správy,</w:t>
      </w:r>
    </w:p>
    <w:p w:rsidR="00492334" w:rsidRPr="008B382D" w:rsidRDefault="009A194D" w:rsidP="00492334">
      <w:pPr>
        <w:spacing w:after="0" w:line="240" w:lineRule="auto"/>
        <w:jc w:val="both"/>
        <w:rPr>
          <w:rFonts w:ascii="Arial Narrow" w:hAnsi="Arial Narrow"/>
          <w:sz w:val="24"/>
          <w:szCs w:val="24"/>
        </w:rPr>
      </w:pPr>
      <w:ins w:id="3771" w:author="Matko Emil" w:date="2012-01-17T09:14:00Z">
        <w:r>
          <w:rPr>
            <w:rFonts w:ascii="Arial Narrow" w:hAnsi="Arial Narrow"/>
            <w:sz w:val="24"/>
            <w:szCs w:val="24"/>
          </w:rPr>
          <w:t>c</w:t>
        </w:r>
      </w:ins>
      <w:del w:id="3772" w:author="Matko Emil" w:date="2012-01-17T09:14:00Z">
        <w:r w:rsidR="00492334" w:rsidRPr="008B382D" w:rsidDel="009A194D">
          <w:rPr>
            <w:rFonts w:ascii="Arial Narrow" w:hAnsi="Arial Narrow"/>
            <w:sz w:val="24"/>
            <w:szCs w:val="24"/>
          </w:rPr>
          <w:delText>d</w:delText>
        </w:r>
      </w:del>
      <w:r w:rsidR="00492334" w:rsidRPr="008B382D">
        <w:rPr>
          <w:rFonts w:ascii="Arial Narrow" w:hAnsi="Arial Narrow"/>
          <w:sz w:val="24"/>
          <w:szCs w:val="24"/>
        </w:rPr>
        <w:t>) uložiť poisťovni, poisťovni z iného členského štátu, zaisťovni, zaisťovni z iného členského štátu, pobočke zahraničnej poisťovne alebo pobočke zahraničnej zaisťovne skončiť nepovolenú činnosť,</w:t>
      </w:r>
    </w:p>
    <w:p w:rsidR="00492334" w:rsidRPr="008B382D" w:rsidRDefault="009A194D" w:rsidP="00492334">
      <w:pPr>
        <w:spacing w:after="0" w:line="240" w:lineRule="auto"/>
        <w:jc w:val="both"/>
        <w:rPr>
          <w:rFonts w:ascii="Arial Narrow" w:hAnsi="Arial Narrow"/>
          <w:sz w:val="24"/>
          <w:szCs w:val="24"/>
        </w:rPr>
      </w:pPr>
      <w:ins w:id="3773" w:author="Matko Emil" w:date="2012-01-17T09:14:00Z">
        <w:r>
          <w:rPr>
            <w:rFonts w:ascii="Arial Narrow" w:hAnsi="Arial Narrow"/>
            <w:sz w:val="24"/>
            <w:szCs w:val="24"/>
          </w:rPr>
          <w:lastRenderedPageBreak/>
          <w:t>d</w:t>
        </w:r>
      </w:ins>
      <w:del w:id="3774" w:author="Matko Emil" w:date="2012-01-17T09:14:00Z">
        <w:r w:rsidR="00492334" w:rsidRPr="008B382D" w:rsidDel="009A194D">
          <w:rPr>
            <w:rFonts w:ascii="Arial Narrow" w:hAnsi="Arial Narrow"/>
            <w:sz w:val="24"/>
            <w:szCs w:val="24"/>
          </w:rPr>
          <w:delText>e</w:delText>
        </w:r>
      </w:del>
      <w:r w:rsidR="00492334" w:rsidRPr="008B382D">
        <w:rPr>
          <w:rFonts w:ascii="Arial Narrow" w:hAnsi="Arial Narrow"/>
          <w:sz w:val="24"/>
          <w:szCs w:val="24"/>
        </w:rPr>
        <w:t>) uložiť poisťovni, poisťovni z iného členského štátu, zaisťovni, zaisťovni z iného členského štátu, pobočke zahraničnej poisťovne alebo pobočke zahraničnej zaisťovne pokutu od</w:t>
      </w:r>
      <w:r w:rsidR="00492334">
        <w:rPr>
          <w:rFonts w:ascii="Arial Narrow" w:hAnsi="Arial Narrow"/>
          <w:sz w:val="24"/>
          <w:szCs w:val="24"/>
        </w:rPr>
        <w:t xml:space="preserve"> </w:t>
      </w:r>
      <w:r w:rsidR="00DF7BA2">
        <w:rPr>
          <w:rFonts w:ascii="Arial Narrow" w:hAnsi="Arial Narrow"/>
          <w:sz w:val="24"/>
          <w:szCs w:val="24"/>
        </w:rPr>
        <w:t xml:space="preserve">1000 </w:t>
      </w:r>
      <w:r w:rsidR="00492334">
        <w:rPr>
          <w:rFonts w:ascii="Arial Narrow" w:hAnsi="Arial Narrow"/>
          <w:sz w:val="24"/>
          <w:szCs w:val="24"/>
        </w:rPr>
        <w:t>eur</w:t>
      </w:r>
      <w:r w:rsidR="00492334" w:rsidRPr="008B382D">
        <w:rPr>
          <w:rFonts w:ascii="Arial Narrow" w:hAnsi="Arial Narrow"/>
          <w:sz w:val="24"/>
          <w:szCs w:val="24"/>
        </w:rPr>
        <w:t xml:space="preserve"> do</w:t>
      </w:r>
      <w:r w:rsidR="00DF7BA2">
        <w:rPr>
          <w:rFonts w:ascii="Arial Narrow" w:hAnsi="Arial Narrow"/>
          <w:sz w:val="24"/>
          <w:szCs w:val="24"/>
        </w:rPr>
        <w:t xml:space="preserve"> 1 000 </w:t>
      </w:r>
      <w:proofErr w:type="spellStart"/>
      <w:r w:rsidR="00DF7BA2">
        <w:rPr>
          <w:rFonts w:ascii="Arial Narrow" w:hAnsi="Arial Narrow"/>
          <w:sz w:val="24"/>
          <w:szCs w:val="24"/>
        </w:rPr>
        <w:t>000</w:t>
      </w:r>
      <w:proofErr w:type="spellEnd"/>
      <w:r w:rsidR="00492334">
        <w:rPr>
          <w:rFonts w:ascii="Arial Narrow" w:hAnsi="Arial Narrow"/>
          <w:sz w:val="24"/>
          <w:szCs w:val="24"/>
        </w:rPr>
        <w:t xml:space="preserve"> eur</w:t>
      </w:r>
      <w:r w:rsidR="00492334" w:rsidRPr="008B382D">
        <w:rPr>
          <w:rFonts w:ascii="Arial Narrow" w:hAnsi="Arial Narrow"/>
          <w:sz w:val="24"/>
          <w:szCs w:val="24"/>
        </w:rPr>
        <w:t>,</w:t>
      </w:r>
    </w:p>
    <w:p w:rsidR="00492334" w:rsidRPr="00F6041D" w:rsidRDefault="00F6041D" w:rsidP="00492334">
      <w:pPr>
        <w:spacing w:after="0" w:line="240" w:lineRule="auto"/>
        <w:jc w:val="both"/>
        <w:rPr>
          <w:rFonts w:ascii="Arial Narrow" w:hAnsi="Arial Narrow"/>
          <w:sz w:val="24"/>
          <w:szCs w:val="24"/>
        </w:rPr>
      </w:pPr>
      <w:ins w:id="3775" w:author="Matko Emil" w:date="2012-01-17T09:32:00Z">
        <w:r>
          <w:rPr>
            <w:rFonts w:ascii="Arial Narrow" w:hAnsi="Arial Narrow"/>
            <w:sz w:val="24"/>
            <w:szCs w:val="24"/>
          </w:rPr>
          <w:t>e</w:t>
        </w:r>
      </w:ins>
      <w:del w:id="3776" w:author="Matko Emil" w:date="2012-01-17T09:32:00Z">
        <w:r w:rsidR="00492334" w:rsidRPr="00F6041D" w:rsidDel="00F6041D">
          <w:rPr>
            <w:rFonts w:ascii="Arial Narrow" w:hAnsi="Arial Narrow"/>
            <w:sz w:val="24"/>
            <w:szCs w:val="24"/>
          </w:rPr>
          <w:delText>f</w:delText>
        </w:r>
      </w:del>
      <w:r w:rsidR="00492334" w:rsidRPr="00F6041D">
        <w:rPr>
          <w:rFonts w:ascii="Arial Narrow" w:hAnsi="Arial Narrow"/>
          <w:sz w:val="24"/>
          <w:szCs w:val="24"/>
        </w:rPr>
        <w:t>) obmedziť alebo pozastaviť poisťovni, poisťovni z iného členského štátu, zaisťovni, zaisťovni z iného členského štátu, pobočke zahraničnej poisťovne alebo pobočke zahraničnej zaisťovne oprávnenie na uzavieranie poistných zmlúv alebo zaisťovacích zmlúv a rozširovanie záväzkov,</w:t>
      </w:r>
    </w:p>
    <w:p w:rsidR="00492334" w:rsidRPr="008B382D" w:rsidDel="00325447" w:rsidRDefault="00492334" w:rsidP="00492334">
      <w:pPr>
        <w:spacing w:after="0" w:line="240" w:lineRule="auto"/>
        <w:jc w:val="both"/>
        <w:rPr>
          <w:del w:id="3777" w:author="Matko Emil" w:date="2012-01-17T09:39:00Z"/>
          <w:rFonts w:ascii="Arial Narrow" w:hAnsi="Arial Narrow"/>
          <w:sz w:val="24"/>
          <w:szCs w:val="24"/>
        </w:rPr>
      </w:pPr>
      <w:del w:id="3778" w:author="Matko Emil" w:date="2012-01-17T09:39:00Z">
        <w:r w:rsidRPr="00F6041D" w:rsidDel="00325447">
          <w:rPr>
            <w:rFonts w:ascii="Arial Narrow" w:hAnsi="Arial Narrow"/>
            <w:sz w:val="24"/>
            <w:szCs w:val="24"/>
          </w:rPr>
          <w:delText>g) nariadiť poisťovni alebo pobočke zahraničnej poisťovne prevod poistného kmeňa alebo jeho časti na inú poisťovňu alebo pobočku zahraničnej poisťovne alebo zaisťovni alebo pobočke zahraničnej zaisťovne prevod zaistného kmeňa alebo jeho časti na inú zaisťovňu alebo pobočku zahraničnej zaisťovne,</w:delText>
        </w:r>
      </w:del>
    </w:p>
    <w:p w:rsidR="00492334" w:rsidRPr="008B382D" w:rsidRDefault="00F6041D" w:rsidP="00492334">
      <w:pPr>
        <w:spacing w:after="0" w:line="240" w:lineRule="auto"/>
        <w:jc w:val="both"/>
        <w:rPr>
          <w:rFonts w:ascii="Arial Narrow" w:hAnsi="Arial Narrow"/>
          <w:sz w:val="24"/>
          <w:szCs w:val="24"/>
        </w:rPr>
      </w:pPr>
      <w:ins w:id="3779" w:author="Matko Emil" w:date="2012-01-17T09:32:00Z">
        <w:r>
          <w:rPr>
            <w:rFonts w:ascii="Arial Narrow" w:hAnsi="Arial Narrow"/>
            <w:sz w:val="24"/>
            <w:szCs w:val="24"/>
          </w:rPr>
          <w:t>f</w:t>
        </w:r>
      </w:ins>
      <w:del w:id="3780" w:author="Matko Emil" w:date="2012-01-17T09:19:00Z">
        <w:r w:rsidR="00492334" w:rsidRPr="008B382D" w:rsidDel="005F4DEF">
          <w:rPr>
            <w:rFonts w:ascii="Arial Narrow" w:hAnsi="Arial Narrow"/>
            <w:sz w:val="24"/>
            <w:szCs w:val="24"/>
          </w:rPr>
          <w:delText>h</w:delText>
        </w:r>
      </w:del>
      <w:r w:rsidR="00492334" w:rsidRPr="008B382D">
        <w:rPr>
          <w:rFonts w:ascii="Arial Narrow" w:hAnsi="Arial Narrow"/>
          <w:sz w:val="24"/>
          <w:szCs w:val="24"/>
        </w:rPr>
        <w:t>) obmedziť poisťovni, zaisťovni, pobočke zahraničnej poisťovne alebo pobočke zahraničnej zaisťovne voľné nakladanie s aktívami,</w:t>
      </w:r>
    </w:p>
    <w:p w:rsidR="00492334" w:rsidRPr="008B382D" w:rsidRDefault="00F6041D" w:rsidP="00492334">
      <w:pPr>
        <w:spacing w:after="0" w:line="240" w:lineRule="auto"/>
        <w:jc w:val="both"/>
        <w:rPr>
          <w:rFonts w:ascii="Arial Narrow" w:hAnsi="Arial Narrow"/>
          <w:sz w:val="24"/>
          <w:szCs w:val="24"/>
        </w:rPr>
      </w:pPr>
      <w:ins w:id="3781" w:author="Matko Emil" w:date="2012-01-17T09:33:00Z">
        <w:r>
          <w:rPr>
            <w:rFonts w:ascii="Arial Narrow" w:hAnsi="Arial Narrow"/>
            <w:sz w:val="24"/>
            <w:szCs w:val="24"/>
          </w:rPr>
          <w:t>g</w:t>
        </w:r>
      </w:ins>
      <w:del w:id="3782" w:author="Matko Emil" w:date="2012-01-17T09:19:00Z">
        <w:r w:rsidR="00492334" w:rsidRPr="008B382D" w:rsidDel="005F4DEF">
          <w:rPr>
            <w:rFonts w:ascii="Arial Narrow" w:hAnsi="Arial Narrow"/>
            <w:sz w:val="24"/>
            <w:szCs w:val="24"/>
          </w:rPr>
          <w:delText>i</w:delText>
        </w:r>
      </w:del>
      <w:r w:rsidR="00492334" w:rsidRPr="008B382D">
        <w:rPr>
          <w:rFonts w:ascii="Arial Narrow" w:hAnsi="Arial Narrow"/>
          <w:sz w:val="24"/>
          <w:szCs w:val="24"/>
        </w:rPr>
        <w:t>) odobrať poisťovni alebo pobočke zahraničnej poisťovne povolenie na vykonávanie poisťovacej činnosti pre niektoré poistné odvetvie, zúžiť rozsah poisťovacej činnosti pre niektoré poistenia v rámci poistného odvetvia, odobrať poisťovni alebo pobočke zahraničnej poisťovne, ktorá súčasne vykonáva životné poistenie a neživotné poistenie, povolenie na vykonávanie poisťovacej činnosti pre životné poistenie alebo neživotné poistenie,</w:t>
      </w:r>
    </w:p>
    <w:p w:rsidR="00492334" w:rsidRPr="008B382D" w:rsidRDefault="00F6041D" w:rsidP="00492334">
      <w:pPr>
        <w:spacing w:after="0" w:line="240" w:lineRule="auto"/>
        <w:jc w:val="both"/>
        <w:rPr>
          <w:rFonts w:ascii="Arial Narrow" w:hAnsi="Arial Narrow"/>
          <w:sz w:val="24"/>
          <w:szCs w:val="24"/>
        </w:rPr>
      </w:pPr>
      <w:ins w:id="3783" w:author="Matko Emil" w:date="2012-01-17T09:33:00Z">
        <w:r>
          <w:rPr>
            <w:rFonts w:ascii="Arial Narrow" w:hAnsi="Arial Narrow"/>
            <w:sz w:val="24"/>
            <w:szCs w:val="24"/>
          </w:rPr>
          <w:t>h</w:t>
        </w:r>
      </w:ins>
      <w:del w:id="3784" w:author="Matko Emil" w:date="2012-01-17T09:19:00Z">
        <w:r w:rsidR="00492334" w:rsidRPr="00A24D76" w:rsidDel="005F4DEF">
          <w:rPr>
            <w:rFonts w:ascii="Arial Narrow" w:hAnsi="Arial Narrow"/>
            <w:sz w:val="24"/>
            <w:szCs w:val="24"/>
          </w:rPr>
          <w:delText>j</w:delText>
        </w:r>
      </w:del>
      <w:r w:rsidR="00492334" w:rsidRPr="00A24D76">
        <w:rPr>
          <w:rFonts w:ascii="Arial Narrow" w:hAnsi="Arial Narrow"/>
          <w:sz w:val="24"/>
          <w:szCs w:val="24"/>
        </w:rPr>
        <w:t>) uložiť poisťovni, zaisťovni, pobočke zahraničnej poisťovne alebo pobočke zahraničnej zaisťovne opravu účtovnej alebo inej evidencie,</w:t>
      </w:r>
    </w:p>
    <w:p w:rsidR="00492334" w:rsidRPr="008B382D" w:rsidRDefault="00F6041D" w:rsidP="00492334">
      <w:pPr>
        <w:spacing w:after="0" w:line="240" w:lineRule="auto"/>
        <w:jc w:val="both"/>
        <w:rPr>
          <w:rFonts w:ascii="Arial Narrow" w:hAnsi="Arial Narrow"/>
          <w:sz w:val="24"/>
          <w:szCs w:val="24"/>
        </w:rPr>
      </w:pPr>
      <w:ins w:id="3785" w:author="Matko Emil" w:date="2012-01-17T09:32:00Z">
        <w:r>
          <w:rPr>
            <w:rFonts w:ascii="Arial Narrow" w:hAnsi="Arial Narrow"/>
            <w:sz w:val="24"/>
            <w:szCs w:val="24"/>
          </w:rPr>
          <w:t>i</w:t>
        </w:r>
      </w:ins>
      <w:del w:id="3786" w:author="Matko Emil" w:date="2012-01-17T09:19:00Z">
        <w:r w:rsidR="00492334" w:rsidRPr="008B382D" w:rsidDel="005F4DEF">
          <w:rPr>
            <w:rFonts w:ascii="Arial Narrow" w:hAnsi="Arial Narrow"/>
            <w:sz w:val="24"/>
            <w:szCs w:val="24"/>
          </w:rPr>
          <w:delText>k</w:delText>
        </w:r>
      </w:del>
      <w:r w:rsidR="00492334" w:rsidRPr="008B382D">
        <w:rPr>
          <w:rFonts w:ascii="Arial Narrow" w:hAnsi="Arial Narrow"/>
          <w:sz w:val="24"/>
          <w:szCs w:val="24"/>
        </w:rPr>
        <w:t>) uložiť poisťovni, zaisťovni, pobočke zahraničnej poisťovne alebo pobočke zahraničnej zaisťovne uverejnenie opravy neúplnej, nesprávnej alebo nepravdivej informácie, ktorú uverejnila na základe zákonom uloženej povinnosti,</w:t>
      </w:r>
    </w:p>
    <w:p w:rsidR="00492334" w:rsidRDefault="00F6041D" w:rsidP="00492334">
      <w:pPr>
        <w:spacing w:after="0" w:line="240" w:lineRule="auto"/>
        <w:jc w:val="both"/>
        <w:rPr>
          <w:rFonts w:ascii="Arial Narrow" w:hAnsi="Arial Narrow"/>
          <w:sz w:val="24"/>
          <w:szCs w:val="24"/>
        </w:rPr>
      </w:pPr>
      <w:ins w:id="3787" w:author="Matko Emil" w:date="2012-01-17T09:33:00Z">
        <w:r>
          <w:rPr>
            <w:rFonts w:ascii="Arial Narrow" w:hAnsi="Arial Narrow"/>
            <w:sz w:val="24"/>
            <w:szCs w:val="24"/>
            <w:highlight w:val="yellow"/>
          </w:rPr>
          <w:t>j</w:t>
        </w:r>
      </w:ins>
      <w:del w:id="3788" w:author="Matko Emil" w:date="2012-01-17T09:20:00Z">
        <w:r w:rsidR="00492334" w:rsidRPr="00DF7BA2" w:rsidDel="005F4DEF">
          <w:rPr>
            <w:rFonts w:ascii="Arial Narrow" w:hAnsi="Arial Narrow"/>
            <w:sz w:val="24"/>
            <w:szCs w:val="24"/>
            <w:highlight w:val="yellow"/>
          </w:rPr>
          <w:delText>l</w:delText>
        </w:r>
      </w:del>
      <w:r w:rsidR="00492334" w:rsidRPr="00DF7BA2">
        <w:rPr>
          <w:rFonts w:ascii="Arial Narrow" w:hAnsi="Arial Narrow"/>
          <w:sz w:val="24"/>
          <w:szCs w:val="24"/>
          <w:highlight w:val="yellow"/>
        </w:rPr>
        <w:t>) uložiť poisťovni alebo zaisťovni</w:t>
      </w:r>
      <w:r w:rsidR="00A24D76">
        <w:rPr>
          <w:rFonts w:ascii="Arial Narrow" w:hAnsi="Arial Narrow"/>
          <w:sz w:val="24"/>
          <w:szCs w:val="24"/>
          <w:highlight w:val="yellow"/>
        </w:rPr>
        <w:t xml:space="preserve"> </w:t>
      </w:r>
      <w:ins w:id="3789" w:author="Matko Emil" w:date="2012-01-17T09:17:00Z">
        <w:r w:rsidR="00A24D76">
          <w:rPr>
            <w:rFonts w:ascii="Arial Narrow" w:hAnsi="Arial Narrow"/>
            <w:sz w:val="24"/>
            <w:szCs w:val="24"/>
            <w:highlight w:val="yellow"/>
          </w:rPr>
          <w:t>vykonať</w:t>
        </w:r>
      </w:ins>
      <w:r w:rsidR="00492334" w:rsidRPr="00DF7BA2">
        <w:rPr>
          <w:rFonts w:ascii="Arial Narrow" w:hAnsi="Arial Narrow"/>
          <w:sz w:val="24"/>
          <w:szCs w:val="24"/>
          <w:highlight w:val="yellow"/>
        </w:rPr>
        <w:t xml:space="preserve"> zúčtovanie strát z hospodárenia so základným imaním po zúčtovaní strát s nerozdeleným ziskom z minulých rokov a s fondmi tvorenými zo zisku,</w:t>
      </w:r>
    </w:p>
    <w:p w:rsidR="00492334" w:rsidRPr="008B382D" w:rsidRDefault="00F6041D" w:rsidP="00492334">
      <w:pPr>
        <w:spacing w:after="0" w:line="240" w:lineRule="auto"/>
        <w:jc w:val="both"/>
        <w:rPr>
          <w:rFonts w:ascii="Arial Narrow" w:hAnsi="Arial Narrow"/>
          <w:sz w:val="24"/>
          <w:szCs w:val="24"/>
        </w:rPr>
      </w:pPr>
      <w:ins w:id="3790" w:author="Matko Emil" w:date="2012-01-17T09:33:00Z">
        <w:r>
          <w:rPr>
            <w:rFonts w:ascii="Arial Narrow" w:hAnsi="Arial Narrow"/>
            <w:sz w:val="24"/>
            <w:szCs w:val="24"/>
          </w:rPr>
          <w:t>k</w:t>
        </w:r>
      </w:ins>
      <w:del w:id="3791" w:author="Matko Emil" w:date="2012-01-17T09:20:00Z">
        <w:r w:rsidR="00492334" w:rsidRPr="008B382D" w:rsidDel="005F4DEF">
          <w:rPr>
            <w:rFonts w:ascii="Arial Narrow" w:hAnsi="Arial Narrow"/>
            <w:sz w:val="24"/>
            <w:szCs w:val="24"/>
          </w:rPr>
          <w:delText>m</w:delText>
        </w:r>
      </w:del>
      <w:r w:rsidR="00492334" w:rsidRPr="008B382D">
        <w:rPr>
          <w:rFonts w:ascii="Arial Narrow" w:hAnsi="Arial Narrow"/>
          <w:sz w:val="24"/>
          <w:szCs w:val="24"/>
        </w:rPr>
        <w:t>) zaviesť nútenú správu nad poisťovňou, zaisťovňou, pobočkou zahraničnej poisťovne alebo pobočkou zahraničnej zaisťovne (ďalej len "nútená správa"),</w:t>
      </w:r>
    </w:p>
    <w:p w:rsidR="00492334" w:rsidRDefault="00F6041D" w:rsidP="00492334">
      <w:pPr>
        <w:spacing w:after="0" w:line="240" w:lineRule="auto"/>
        <w:jc w:val="both"/>
        <w:rPr>
          <w:rFonts w:ascii="Arial Narrow" w:hAnsi="Arial Narrow"/>
          <w:sz w:val="24"/>
          <w:szCs w:val="24"/>
        </w:rPr>
      </w:pPr>
      <w:ins w:id="3792" w:author="Matko Emil" w:date="2012-01-17T09:33:00Z">
        <w:r>
          <w:rPr>
            <w:rFonts w:ascii="Arial Narrow" w:hAnsi="Arial Narrow"/>
            <w:sz w:val="24"/>
            <w:szCs w:val="24"/>
          </w:rPr>
          <w:t>l</w:t>
        </w:r>
      </w:ins>
      <w:del w:id="3793" w:author="Matko Emil" w:date="2012-01-17T09:20:00Z">
        <w:r w:rsidR="00492334" w:rsidRPr="008B382D" w:rsidDel="005F4DEF">
          <w:rPr>
            <w:rFonts w:ascii="Arial Narrow" w:hAnsi="Arial Narrow"/>
            <w:sz w:val="24"/>
            <w:szCs w:val="24"/>
          </w:rPr>
          <w:delText>n</w:delText>
        </w:r>
      </w:del>
      <w:r w:rsidR="00492334" w:rsidRPr="008B382D">
        <w:rPr>
          <w:rFonts w:ascii="Arial Narrow" w:hAnsi="Arial Narrow"/>
          <w:sz w:val="24"/>
          <w:szCs w:val="24"/>
        </w:rPr>
        <w:t xml:space="preserve">) odobrať poisťovni alebo zahraničnej poisťovni, ktorá vykonáva poisťovaciu činnosť na území Slovenskej republiky prostredníctvom pobočky, povolenie na vykonávanie poisťovacej činnosti alebo odobrať zaisťovni alebo zahraničnej zaisťovni, ktorá vykonáva zaisťovaciu činnosť na území Slovenskej republiky prostredníctvom pobočky, povolenie na vykonávanie zaisťovacej činnosti z dôvodov uvedených v </w:t>
      </w:r>
      <w:r w:rsidR="00492334" w:rsidRPr="00DF7BA2">
        <w:rPr>
          <w:rFonts w:ascii="Arial Narrow" w:hAnsi="Arial Narrow"/>
          <w:b/>
          <w:bCs/>
          <w:sz w:val="24"/>
          <w:szCs w:val="24"/>
        </w:rPr>
        <w:t>§ 184</w:t>
      </w:r>
      <w:r w:rsidR="00492334">
        <w:rPr>
          <w:rFonts w:ascii="Arial Narrow" w:hAnsi="Arial Narrow"/>
          <w:sz w:val="24"/>
          <w:szCs w:val="24"/>
        </w:rPr>
        <w:t xml:space="preserve"> (odobratie povolenia)</w:t>
      </w:r>
      <w:r w:rsidR="005F4DEF">
        <w:rPr>
          <w:rFonts w:ascii="Arial Narrow" w:hAnsi="Arial Narrow"/>
          <w:sz w:val="24"/>
          <w:szCs w:val="24"/>
        </w:rPr>
        <w:t>.</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 xml:space="preserve">(2) Ak Národná banka Slovenska zistí nedostatky v činnosti Slovenskej kancelárie poisťovateľov spočívajúce v nedodržiavaní podmienok podľa osobitného zákona, </w:t>
      </w:r>
      <w:r w:rsidRPr="00CC2C01">
        <w:rPr>
          <w:rFonts w:ascii="Arial Narrow" w:hAnsi="Arial Narrow"/>
          <w:sz w:val="24"/>
          <w:szCs w:val="24"/>
          <w:highlight w:val="yellow"/>
          <w:vertAlign w:val="superscript"/>
        </w:rPr>
        <w:t>59)</w:t>
      </w:r>
      <w:r w:rsidRPr="008B382D">
        <w:rPr>
          <w:rFonts w:ascii="Arial Narrow" w:hAnsi="Arial Narrow"/>
          <w:sz w:val="24"/>
          <w:szCs w:val="24"/>
        </w:rPr>
        <w:t xml:space="preserve"> je oprávnená podľa závažnosti, miery zavinenia a povahy zistených nedostatkov uložiť Slovenskej kancelárii poisťovateľov sankcie podľa odseku 1 písm. a), </w:t>
      </w:r>
      <w:ins w:id="3794" w:author="Matko Emil" w:date="2012-01-17T09:20:00Z">
        <w:r w:rsidR="005F4DEF">
          <w:rPr>
            <w:rFonts w:ascii="Arial Narrow" w:hAnsi="Arial Narrow"/>
            <w:sz w:val="24"/>
            <w:szCs w:val="24"/>
          </w:rPr>
          <w:t>b</w:t>
        </w:r>
      </w:ins>
      <w:del w:id="3795" w:author="Matko Emil" w:date="2012-01-17T09:20:00Z">
        <w:r w:rsidRPr="008B382D" w:rsidDel="005F4DEF">
          <w:rPr>
            <w:rFonts w:ascii="Arial Narrow" w:hAnsi="Arial Narrow"/>
            <w:sz w:val="24"/>
            <w:szCs w:val="24"/>
          </w:rPr>
          <w:delText>c</w:delText>
        </w:r>
      </w:del>
      <w:r w:rsidRPr="008B382D">
        <w:rPr>
          <w:rFonts w:ascii="Arial Narrow" w:hAnsi="Arial Narrow"/>
          <w:sz w:val="24"/>
          <w:szCs w:val="24"/>
        </w:rPr>
        <w:t xml:space="preserve">), </w:t>
      </w:r>
      <w:ins w:id="3796" w:author="Matko Emil" w:date="2012-01-17T09:20:00Z">
        <w:r w:rsidR="005F4DEF">
          <w:rPr>
            <w:rFonts w:ascii="Arial Narrow" w:hAnsi="Arial Narrow"/>
            <w:sz w:val="24"/>
            <w:szCs w:val="24"/>
          </w:rPr>
          <w:t>d</w:t>
        </w:r>
      </w:ins>
      <w:del w:id="3797" w:author="Matko Emil" w:date="2012-01-17T09:20:00Z">
        <w:r w:rsidRPr="008B382D" w:rsidDel="005F4DEF">
          <w:rPr>
            <w:rFonts w:ascii="Arial Narrow" w:hAnsi="Arial Narrow"/>
            <w:sz w:val="24"/>
            <w:szCs w:val="24"/>
          </w:rPr>
          <w:delText>e</w:delText>
        </w:r>
      </w:del>
      <w:r w:rsidRPr="008B382D">
        <w:rPr>
          <w:rFonts w:ascii="Arial Narrow" w:hAnsi="Arial Narrow"/>
          <w:sz w:val="24"/>
          <w:szCs w:val="24"/>
        </w:rPr>
        <w:t xml:space="preserve">) a </w:t>
      </w:r>
      <w:ins w:id="3798" w:author="Matko Emil" w:date="2012-01-17T09:34:00Z">
        <w:r w:rsidR="00F6041D">
          <w:rPr>
            <w:rFonts w:ascii="Arial Narrow" w:hAnsi="Arial Narrow"/>
            <w:sz w:val="24"/>
            <w:szCs w:val="24"/>
          </w:rPr>
          <w:t>h</w:t>
        </w:r>
      </w:ins>
      <w:del w:id="3799" w:author="Matko Emil" w:date="2012-01-17T09:20:00Z">
        <w:r w:rsidRPr="008B382D" w:rsidDel="005F4DEF">
          <w:rPr>
            <w:rFonts w:ascii="Arial Narrow" w:hAnsi="Arial Narrow"/>
            <w:sz w:val="24"/>
            <w:szCs w:val="24"/>
          </w:rPr>
          <w:delText>j</w:delText>
        </w:r>
      </w:del>
      <w:r w:rsidRPr="008B382D">
        <w:rPr>
          <w:rFonts w:ascii="Arial Narrow" w:hAnsi="Arial Narrow"/>
          <w:sz w:val="24"/>
          <w:szCs w:val="24"/>
        </w:rPr>
        <w:t>).</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(3) Ak Národná banka Slovenska zistí, že osoba bez povolenia podľa tohto zákona vykonáva činnosti, na ktoré je potrebné povolenie podľa tohto zákona, je oprávnená uložiť osobe podľa závažnosti, rozsahu, dĺžky trvania a následkov pokutu od</w:t>
      </w:r>
      <w:r w:rsidR="00DF7BA2">
        <w:rPr>
          <w:rFonts w:ascii="Arial Narrow" w:hAnsi="Arial Narrow"/>
          <w:sz w:val="24"/>
          <w:szCs w:val="24"/>
        </w:rPr>
        <w:t xml:space="preserve"> 1000</w:t>
      </w:r>
      <w:r>
        <w:rPr>
          <w:rFonts w:ascii="Arial Narrow" w:hAnsi="Arial Narrow"/>
          <w:sz w:val="24"/>
          <w:szCs w:val="24"/>
        </w:rPr>
        <w:t xml:space="preserve"> eur</w:t>
      </w:r>
      <w:r w:rsidRPr="008B382D">
        <w:rPr>
          <w:rFonts w:ascii="Arial Narrow" w:hAnsi="Arial Narrow"/>
          <w:sz w:val="24"/>
          <w:szCs w:val="24"/>
        </w:rPr>
        <w:t xml:space="preserve"> do</w:t>
      </w:r>
      <w:r w:rsidR="00DF7BA2">
        <w:rPr>
          <w:rFonts w:ascii="Arial Narrow" w:hAnsi="Arial Narrow"/>
          <w:sz w:val="24"/>
          <w:szCs w:val="24"/>
        </w:rPr>
        <w:t xml:space="preserve"> 1 000 </w:t>
      </w:r>
      <w:proofErr w:type="spellStart"/>
      <w:r w:rsidR="00DF7BA2">
        <w:rPr>
          <w:rFonts w:ascii="Arial Narrow" w:hAnsi="Arial Narrow"/>
          <w:sz w:val="24"/>
          <w:szCs w:val="24"/>
        </w:rPr>
        <w:t>000</w:t>
      </w:r>
      <w:proofErr w:type="spellEnd"/>
      <w:r>
        <w:rPr>
          <w:rFonts w:ascii="Arial Narrow" w:hAnsi="Arial Narrow"/>
          <w:sz w:val="24"/>
          <w:szCs w:val="24"/>
        </w:rPr>
        <w:t xml:space="preserve"> eur</w:t>
      </w:r>
      <w:r w:rsidRPr="008B382D" w:rsidDel="00CC2C01">
        <w:rPr>
          <w:rFonts w:ascii="Arial Narrow" w:hAnsi="Arial Narrow"/>
          <w:sz w:val="24"/>
          <w:szCs w:val="24"/>
        </w:rPr>
        <w:t xml:space="preserve"> </w:t>
      </w:r>
      <w:r w:rsidRPr="008B382D">
        <w:rPr>
          <w:rFonts w:ascii="Arial Narrow" w:hAnsi="Arial Narrow"/>
          <w:sz w:val="24"/>
          <w:szCs w:val="24"/>
        </w:rPr>
        <w:t xml:space="preserve">a oznámi túto skutočnosť orgánu činnému v trestnom konaní. </w:t>
      </w:r>
      <w:r w:rsidRPr="00CC2C01">
        <w:rPr>
          <w:rFonts w:ascii="Arial Narrow" w:hAnsi="Arial Narrow"/>
          <w:sz w:val="24"/>
          <w:szCs w:val="24"/>
          <w:highlight w:val="yellow"/>
          <w:vertAlign w:val="superscript"/>
        </w:rPr>
        <w:t>37)</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(4) Národná banka Slovenska môže uložiť právnickej osobe, ktorá je zahrnutá do dohľadu nad skupinou, podľa závažnosti, rozsahu, dĺžky trvania, následkov a povahy zistených nedostatkov, pokutu od </w:t>
      </w:r>
      <w:r w:rsidR="00DF7BA2">
        <w:rPr>
          <w:rFonts w:ascii="Arial Narrow" w:hAnsi="Arial Narrow"/>
          <w:sz w:val="24"/>
          <w:szCs w:val="24"/>
        </w:rPr>
        <w:t>1000</w:t>
      </w:r>
      <w:r>
        <w:rPr>
          <w:rFonts w:ascii="Arial Narrow" w:hAnsi="Arial Narrow"/>
          <w:sz w:val="24"/>
          <w:szCs w:val="24"/>
        </w:rPr>
        <w:t xml:space="preserve"> eur</w:t>
      </w:r>
      <w:r w:rsidRPr="008B382D">
        <w:rPr>
          <w:rFonts w:ascii="Arial Narrow" w:hAnsi="Arial Narrow"/>
          <w:sz w:val="24"/>
          <w:szCs w:val="24"/>
        </w:rPr>
        <w:t xml:space="preserve"> do</w:t>
      </w:r>
      <w:r w:rsidR="00DF7BA2">
        <w:rPr>
          <w:rFonts w:ascii="Arial Narrow" w:hAnsi="Arial Narrow"/>
          <w:sz w:val="24"/>
          <w:szCs w:val="24"/>
        </w:rPr>
        <w:t xml:space="preserve"> 1 000 </w:t>
      </w:r>
      <w:proofErr w:type="spellStart"/>
      <w:r w:rsidR="00DF7BA2">
        <w:rPr>
          <w:rFonts w:ascii="Arial Narrow" w:hAnsi="Arial Narrow"/>
          <w:sz w:val="24"/>
          <w:szCs w:val="24"/>
        </w:rPr>
        <w:t>000</w:t>
      </w:r>
      <w:proofErr w:type="spellEnd"/>
      <w:r>
        <w:rPr>
          <w:rFonts w:ascii="Arial Narrow" w:hAnsi="Arial Narrow"/>
          <w:sz w:val="24"/>
          <w:szCs w:val="24"/>
        </w:rPr>
        <w:t xml:space="preserve"> eur</w:t>
      </w:r>
      <w:r w:rsidRPr="008B382D">
        <w:rPr>
          <w:rFonts w:ascii="Arial Narrow" w:hAnsi="Arial Narrow"/>
          <w:sz w:val="24"/>
          <w:szCs w:val="24"/>
        </w:rPr>
        <w:t>, ak táto právnická osoba</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 neumožní vykonať dohľad na mieste,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b) neposkytne požadované výkazy, hlásenia a iné správy na účely výkonu dohľadu nad skupinou,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c) poskytne nesprávne, nepravdivé alebo neúplné výkazy, hlásenia a iné správy, prípadne nedodrží termíny na ich predloženie alebo</w:t>
      </w:r>
    </w:p>
    <w:p w:rsidR="00492334" w:rsidRPr="008B382D" w:rsidRDefault="00492334" w:rsidP="00492334">
      <w:pPr>
        <w:spacing w:after="0" w:line="240" w:lineRule="auto"/>
        <w:jc w:val="both"/>
        <w:rPr>
          <w:rFonts w:ascii="Arial Narrow" w:hAnsi="Arial Narrow"/>
          <w:sz w:val="24"/>
          <w:szCs w:val="24"/>
        </w:rPr>
      </w:pPr>
      <w:r w:rsidRPr="00057B15">
        <w:rPr>
          <w:rFonts w:ascii="Arial Narrow" w:hAnsi="Arial Narrow"/>
          <w:sz w:val="24"/>
          <w:szCs w:val="24"/>
        </w:rPr>
        <w:t>d) nesplní povinnosť podľa</w:t>
      </w:r>
      <w:del w:id="3800" w:author="Matko Emil" w:date="2011-07-22T05:37:00Z">
        <w:r w:rsidRPr="00057B15" w:rsidDel="004071DB">
          <w:rPr>
            <w:rFonts w:ascii="Arial Narrow" w:hAnsi="Arial Narrow"/>
            <w:sz w:val="24"/>
            <w:szCs w:val="24"/>
          </w:rPr>
          <w:delText xml:space="preserve"> </w:delText>
        </w:r>
        <w:r w:rsidRPr="00057B15" w:rsidDel="004071DB">
          <w:rPr>
            <w:rFonts w:ascii="Arial Narrow" w:hAnsi="Arial Narrow"/>
            <w:color w:val="FF0000"/>
            <w:sz w:val="24"/>
            <w:szCs w:val="24"/>
          </w:rPr>
          <w:delText>§ 34 ods. 18</w:delText>
        </w:r>
      </w:del>
      <w:ins w:id="3801" w:author="Matko Emil" w:date="2011-07-22T05:37:00Z">
        <w:r w:rsidRPr="00057B15">
          <w:rPr>
            <w:rFonts w:ascii="Arial Narrow" w:hAnsi="Arial Narrow"/>
            <w:color w:val="FF0000"/>
            <w:sz w:val="24"/>
            <w:szCs w:val="24"/>
          </w:rPr>
          <w:t xml:space="preserve"> </w:t>
        </w:r>
        <w:r w:rsidRPr="00013FBF">
          <w:rPr>
            <w:rFonts w:ascii="Arial Narrow" w:hAnsi="Arial Narrow"/>
            <w:color w:val="FF0000"/>
            <w:sz w:val="24"/>
            <w:szCs w:val="24"/>
            <w:highlight w:val="yellow"/>
          </w:rPr>
          <w:t>(dať</w:t>
        </w:r>
      </w:ins>
      <w:ins w:id="3802" w:author="Matko Emil" w:date="2011-07-22T05:38:00Z">
        <w:r w:rsidRPr="00013FBF">
          <w:rPr>
            <w:rFonts w:ascii="Arial Narrow" w:hAnsi="Arial Narrow"/>
            <w:color w:val="FF0000"/>
            <w:sz w:val="24"/>
            <w:szCs w:val="24"/>
            <w:highlight w:val="yellow"/>
          </w:rPr>
          <w:t xml:space="preserve"> </w:t>
        </w:r>
      </w:ins>
      <w:ins w:id="3803" w:author="Matko Emil" w:date="2011-07-22T05:37:00Z">
        <w:r w:rsidRPr="00013FBF">
          <w:rPr>
            <w:rFonts w:ascii="Arial Narrow" w:hAnsi="Arial Narrow"/>
            <w:color w:val="FF0000"/>
            <w:sz w:val="24"/>
            <w:szCs w:val="24"/>
            <w:highlight w:val="yellow"/>
          </w:rPr>
          <w:t xml:space="preserve">odvolávku na povinnosť dodržiavať </w:t>
        </w:r>
        <w:proofErr w:type="spellStart"/>
        <w:r w:rsidRPr="00013FBF">
          <w:rPr>
            <w:rFonts w:ascii="Arial Narrow" w:hAnsi="Arial Narrow"/>
            <w:color w:val="FF0000"/>
            <w:sz w:val="24"/>
            <w:szCs w:val="24"/>
            <w:highlight w:val="yellow"/>
          </w:rPr>
          <w:t>group</w:t>
        </w:r>
        <w:proofErr w:type="spellEnd"/>
        <w:r w:rsidRPr="00013FBF">
          <w:rPr>
            <w:rFonts w:ascii="Arial Narrow" w:hAnsi="Arial Narrow"/>
            <w:color w:val="FF0000"/>
            <w:sz w:val="24"/>
            <w:szCs w:val="24"/>
            <w:highlight w:val="yellow"/>
          </w:rPr>
          <w:t xml:space="preserve"> </w:t>
        </w:r>
        <w:proofErr w:type="spellStart"/>
        <w:r w:rsidRPr="00013FBF">
          <w:rPr>
            <w:rFonts w:ascii="Arial Narrow" w:hAnsi="Arial Narrow"/>
            <w:color w:val="FF0000"/>
            <w:sz w:val="24"/>
            <w:szCs w:val="24"/>
            <w:highlight w:val="yellow"/>
          </w:rPr>
          <w:t>solvency</w:t>
        </w:r>
        <w:proofErr w:type="spellEnd"/>
        <w:r w:rsidRPr="00013FBF">
          <w:rPr>
            <w:rFonts w:ascii="Arial Narrow" w:hAnsi="Arial Narrow"/>
            <w:color w:val="FF0000"/>
            <w:sz w:val="24"/>
            <w:szCs w:val="24"/>
            <w:highlight w:val="yellow"/>
          </w:rPr>
          <w:t>)</w:t>
        </w:r>
      </w:ins>
      <w:r w:rsidRPr="00013FBF">
        <w:rPr>
          <w:rFonts w:ascii="Arial Narrow" w:hAnsi="Arial Narrow"/>
          <w:sz w:val="24"/>
          <w:szCs w:val="24"/>
          <w:highlight w:val="yellow"/>
        </w:rPr>
        <w:t>.</w:t>
      </w:r>
    </w:p>
    <w:p w:rsidR="00492334" w:rsidRPr="00057B15" w:rsidRDefault="00492334" w:rsidP="00492334">
      <w:pPr>
        <w:spacing w:after="0" w:line="240" w:lineRule="auto"/>
        <w:jc w:val="both"/>
        <w:rPr>
          <w:rFonts w:ascii="Arial Narrow" w:hAnsi="Arial Narrow"/>
          <w:sz w:val="24"/>
          <w:szCs w:val="24"/>
        </w:rPr>
      </w:pPr>
      <w:r w:rsidRPr="00CC2C01">
        <w:rPr>
          <w:rFonts w:ascii="Arial Narrow" w:hAnsi="Arial Narrow"/>
          <w:sz w:val="24"/>
          <w:szCs w:val="24"/>
        </w:rPr>
        <w:t xml:space="preserve"> </w:t>
      </w:r>
      <w:r w:rsidRPr="00CC2C01">
        <w:rPr>
          <w:rFonts w:ascii="Arial Narrow" w:hAnsi="Arial Narrow"/>
          <w:sz w:val="24"/>
          <w:szCs w:val="24"/>
        </w:rPr>
        <w:tab/>
      </w:r>
      <w:r w:rsidRPr="00057B15">
        <w:rPr>
          <w:rFonts w:ascii="Arial Narrow" w:hAnsi="Arial Narrow"/>
          <w:sz w:val="24"/>
          <w:szCs w:val="24"/>
        </w:rPr>
        <w:t xml:space="preserve">(5) Národná banka Slovenska môže uložiť za porušenie povinností vyplývajúcich z tohto zákona alebo iných všeobecne záväzných právnych predpisov, ktoré sa vzťahujú na výkon dohľadu, alebo na vykonávanie poisťovacej činnosti alebo zaisťovacej činnosti na individuálnom základe, v rámci skupiny </w:t>
      </w:r>
      <w:r w:rsidRPr="00057B15">
        <w:rPr>
          <w:rFonts w:ascii="Arial Narrow" w:hAnsi="Arial Narrow"/>
          <w:sz w:val="24"/>
          <w:szCs w:val="24"/>
        </w:rPr>
        <w:lastRenderedPageBreak/>
        <w:t>a v rámci finančného konglomerátu, zo stanov poisťovne alebo zaisťovne alebo za porušenie podmienok alebo povinností uložených rozhodnutím vydaným Národnou bankou Slovenska podľa závažnosti, rozsahu, dĺžky trvania, následkov a povahy zistených nedostatkov</w:t>
      </w:r>
    </w:p>
    <w:p w:rsidR="00492334" w:rsidRPr="00057B15" w:rsidRDefault="00492334" w:rsidP="00492334">
      <w:pPr>
        <w:spacing w:after="0" w:line="240" w:lineRule="auto"/>
        <w:jc w:val="both"/>
        <w:rPr>
          <w:rFonts w:ascii="Arial Narrow" w:hAnsi="Arial Narrow"/>
          <w:sz w:val="24"/>
          <w:szCs w:val="24"/>
        </w:rPr>
      </w:pPr>
      <w:r w:rsidRPr="00057B15">
        <w:rPr>
          <w:rFonts w:ascii="Arial Narrow" w:hAnsi="Arial Narrow"/>
          <w:sz w:val="24"/>
          <w:szCs w:val="24"/>
        </w:rPr>
        <w:t xml:space="preserve">a) členovi predstavenstva alebo členovi dozornej rady poisťovne alebo zaisťovne, vedúcemu pobočky zahraničnej poisťovne alebo jeho zástupcovi, vedúcemu pobočky zahraničnej zaisťovne alebo jeho zástupcovi, nútenému správcovi alebo zástupcovi núteného správcu, členovi predstavenstva alebo vedúcemu zamestnancovi zmiešanej finančnej spoločnosti podľa </w:t>
      </w:r>
      <w:r w:rsidRPr="00DF7BA2">
        <w:rPr>
          <w:rFonts w:ascii="Arial Narrow" w:hAnsi="Arial Narrow"/>
          <w:b/>
          <w:bCs/>
          <w:sz w:val="24"/>
          <w:szCs w:val="24"/>
        </w:rPr>
        <w:t>§ 152</w:t>
      </w:r>
      <w:r w:rsidRPr="00057B15">
        <w:rPr>
          <w:rFonts w:ascii="Arial Narrow" w:hAnsi="Arial Narrow"/>
          <w:sz w:val="24"/>
          <w:szCs w:val="24"/>
        </w:rPr>
        <w:t xml:space="preserve"> ods. 1 písm. b) až e), prokuristovi pokutu až do výšky </w:t>
      </w:r>
      <w:proofErr w:type="spellStart"/>
      <w:r w:rsidRPr="00057B15">
        <w:rPr>
          <w:rFonts w:ascii="Arial Narrow" w:hAnsi="Arial Narrow"/>
          <w:sz w:val="24"/>
          <w:szCs w:val="24"/>
        </w:rPr>
        <w:t>dvanásťnásobku</w:t>
      </w:r>
      <w:proofErr w:type="spellEnd"/>
      <w:r w:rsidRPr="00057B15">
        <w:rPr>
          <w:rFonts w:ascii="Arial Narrow" w:hAnsi="Arial Narrow"/>
          <w:sz w:val="24"/>
          <w:szCs w:val="24"/>
        </w:rPr>
        <w:t xml:space="preserve"> mesačného priemeru</w:t>
      </w:r>
      <w:r w:rsidR="00C36389">
        <w:rPr>
          <w:rFonts w:ascii="Arial Narrow" w:hAnsi="Arial Narrow"/>
          <w:sz w:val="24"/>
          <w:szCs w:val="24"/>
        </w:rPr>
        <w:t xml:space="preserve"> </w:t>
      </w:r>
      <w:ins w:id="3804" w:author="Matko Emil" w:date="2011-09-28T06:22:00Z">
        <w:r w:rsidR="00C36389">
          <w:rPr>
            <w:rFonts w:ascii="Arial Narrow" w:hAnsi="Arial Narrow"/>
            <w:sz w:val="24"/>
            <w:szCs w:val="24"/>
          </w:rPr>
          <w:t>jeho</w:t>
        </w:r>
      </w:ins>
      <w:r w:rsidRPr="00057B15">
        <w:rPr>
          <w:rFonts w:ascii="Arial Narrow" w:hAnsi="Arial Narrow"/>
          <w:sz w:val="24"/>
          <w:szCs w:val="24"/>
        </w:rPr>
        <w:t xml:space="preserve"> celkových príjmov od poisťovne, zaisťovne, pobočky zahraničnej poisťovne, pobočky zahraničnej zaisťovne alebo osôb v rámci skupiny alebo osôb tvoriacich finančný konglomerát, do ktorého patrí poisťovňa, zaisťovňa, pobočka zahraničnej poisťovne alebo pobočka zahraničnej zaisťovne,</w:t>
      </w:r>
    </w:p>
    <w:p w:rsidR="00492334" w:rsidRPr="00CC2C01" w:rsidRDefault="00492334" w:rsidP="00492334">
      <w:pPr>
        <w:spacing w:after="0" w:line="240" w:lineRule="auto"/>
        <w:jc w:val="both"/>
        <w:rPr>
          <w:rFonts w:ascii="Arial Narrow" w:hAnsi="Arial Narrow"/>
          <w:sz w:val="24"/>
          <w:szCs w:val="24"/>
        </w:rPr>
      </w:pPr>
      <w:r w:rsidRPr="00057B15">
        <w:rPr>
          <w:rFonts w:ascii="Arial Narrow" w:hAnsi="Arial Narrow"/>
          <w:sz w:val="24"/>
          <w:szCs w:val="24"/>
        </w:rPr>
        <w:t xml:space="preserve">b) </w:t>
      </w:r>
      <w:r>
        <w:rPr>
          <w:rFonts w:ascii="Arial Narrow" w:hAnsi="Arial Narrow"/>
          <w:sz w:val="24"/>
          <w:szCs w:val="24"/>
        </w:rPr>
        <w:t xml:space="preserve">fyzickým </w:t>
      </w:r>
      <w:r w:rsidRPr="00057B15">
        <w:rPr>
          <w:rFonts w:ascii="Arial Narrow" w:hAnsi="Arial Narrow"/>
          <w:sz w:val="24"/>
          <w:szCs w:val="24"/>
        </w:rPr>
        <w:t>osobám</w:t>
      </w:r>
      <w:r>
        <w:rPr>
          <w:rFonts w:ascii="Arial Narrow" w:hAnsi="Arial Narrow"/>
          <w:sz w:val="24"/>
          <w:szCs w:val="24"/>
        </w:rPr>
        <w:t xml:space="preserve"> </w:t>
      </w:r>
      <w:r w:rsidRPr="00057B15">
        <w:rPr>
          <w:rFonts w:ascii="Arial Narrow" w:hAnsi="Arial Narrow"/>
          <w:sz w:val="24"/>
          <w:szCs w:val="24"/>
        </w:rPr>
        <w:t xml:space="preserve">iným ako uvedeným v písmene a), ktoré </w:t>
      </w:r>
      <w:del w:id="3805" w:author="Matko Emil" w:date="2011-09-28T06:24:00Z">
        <w:r w:rsidRPr="00057B15" w:rsidDel="00C36389">
          <w:rPr>
            <w:rFonts w:ascii="Arial Narrow" w:hAnsi="Arial Narrow"/>
            <w:sz w:val="24"/>
            <w:szCs w:val="24"/>
          </w:rPr>
          <w:delText xml:space="preserve">skutočne </w:delText>
        </w:r>
      </w:del>
      <w:r w:rsidRPr="00057B15">
        <w:rPr>
          <w:rFonts w:ascii="Arial Narrow" w:hAnsi="Arial Narrow"/>
          <w:sz w:val="24"/>
          <w:szCs w:val="24"/>
        </w:rPr>
        <w:t>riadia poisťovňu alebo zaisťovňu, alebo</w:t>
      </w:r>
      <w:r>
        <w:rPr>
          <w:rFonts w:ascii="Arial Narrow" w:hAnsi="Arial Narrow"/>
          <w:sz w:val="24"/>
          <w:szCs w:val="24"/>
        </w:rPr>
        <w:t xml:space="preserve"> fyzickým</w:t>
      </w:r>
      <w:r w:rsidRPr="00057B15">
        <w:rPr>
          <w:rFonts w:ascii="Arial Narrow" w:hAnsi="Arial Narrow"/>
          <w:sz w:val="24"/>
          <w:szCs w:val="24"/>
        </w:rPr>
        <w:t xml:space="preserve"> osobám, ktoré majú iné kľúčové funkcie pokutu do výšky 50% </w:t>
      </w:r>
      <w:proofErr w:type="spellStart"/>
      <w:r w:rsidRPr="00057B15">
        <w:rPr>
          <w:rFonts w:ascii="Arial Narrow" w:hAnsi="Arial Narrow"/>
          <w:sz w:val="24"/>
          <w:szCs w:val="24"/>
        </w:rPr>
        <w:t>dvanásťnásobku</w:t>
      </w:r>
      <w:proofErr w:type="spellEnd"/>
      <w:r w:rsidRPr="00057B15">
        <w:rPr>
          <w:rFonts w:ascii="Arial Narrow" w:hAnsi="Arial Narrow"/>
          <w:sz w:val="24"/>
          <w:szCs w:val="24"/>
        </w:rPr>
        <w:t xml:space="preserve"> mesačného priemeru jeho celkových príjmov od poisťovne, zaisťovne, pobočky zahraničnej poisťovne alebo pobočky zahraničnej zaisťovne alebo skupiny, do ktorej patrí poisťovňa, zaisťovňa, pobočka zahraničnej poisťovne alebo pobočka zahraničnej zaisťovne.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(6) Ak Národná banka Slovenska zistí, že osoba vykonala úkon, na ktorý je potrebný predchádzajúci súhlas Národnej banky Slovenska, bez tohto súhlasu, je oprávnená uložiť osobe podľa rozsahu, dĺžky trvania a miery zavinenia pokutu od </w:t>
      </w:r>
      <w:r w:rsidR="00C36389">
        <w:rPr>
          <w:rFonts w:ascii="Arial Narrow" w:hAnsi="Arial Narrow"/>
          <w:sz w:val="24"/>
          <w:szCs w:val="24"/>
        </w:rPr>
        <w:t xml:space="preserve">1000 </w:t>
      </w:r>
      <w:r>
        <w:rPr>
          <w:rFonts w:ascii="Arial Narrow" w:hAnsi="Arial Narrow"/>
          <w:sz w:val="24"/>
          <w:szCs w:val="24"/>
        </w:rPr>
        <w:t>eur</w:t>
      </w:r>
      <w:r w:rsidRPr="008B382D">
        <w:rPr>
          <w:rFonts w:ascii="Arial Narrow" w:hAnsi="Arial Narrow"/>
          <w:sz w:val="24"/>
          <w:szCs w:val="24"/>
        </w:rPr>
        <w:t xml:space="preserve"> do</w:t>
      </w:r>
      <w:r w:rsidR="00C36389">
        <w:rPr>
          <w:rFonts w:ascii="Arial Narrow" w:hAnsi="Arial Narrow"/>
          <w:sz w:val="24"/>
          <w:szCs w:val="24"/>
        </w:rPr>
        <w:t xml:space="preserve"> 35 000</w:t>
      </w:r>
      <w:r>
        <w:rPr>
          <w:rFonts w:ascii="Arial Narrow" w:hAnsi="Arial Narrow"/>
          <w:sz w:val="24"/>
          <w:szCs w:val="24"/>
        </w:rPr>
        <w:t xml:space="preserve"> eur</w:t>
      </w:r>
      <w:r w:rsidRPr="008B382D">
        <w:rPr>
          <w:rFonts w:ascii="Arial Narrow" w:hAnsi="Arial Narrow"/>
          <w:sz w:val="24"/>
          <w:szCs w:val="24"/>
        </w:rPr>
        <w:t xml:space="preserve"> .</w:t>
      </w:r>
    </w:p>
    <w:p w:rsidR="00492334"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(7) O sankcii podľa odseku 1 písm. </w:t>
      </w:r>
      <w:ins w:id="3806" w:author="Matko Emil" w:date="2012-01-17T09:46:00Z">
        <w:r w:rsidR="00325447">
          <w:rPr>
            <w:rFonts w:ascii="Arial Narrow" w:hAnsi="Arial Narrow"/>
            <w:sz w:val="24"/>
            <w:szCs w:val="24"/>
          </w:rPr>
          <w:t>f</w:t>
        </w:r>
      </w:ins>
      <w:del w:id="3807" w:author="Matko Emil" w:date="2012-01-17T09:46:00Z">
        <w:r w:rsidRPr="008B382D" w:rsidDel="00325447">
          <w:rPr>
            <w:rFonts w:ascii="Arial Narrow" w:hAnsi="Arial Narrow"/>
            <w:sz w:val="24"/>
            <w:szCs w:val="24"/>
          </w:rPr>
          <w:delText>h</w:delText>
        </w:r>
      </w:del>
      <w:r w:rsidRPr="008B382D">
        <w:rPr>
          <w:rFonts w:ascii="Arial Narrow" w:hAnsi="Arial Narrow"/>
          <w:sz w:val="24"/>
          <w:szCs w:val="24"/>
        </w:rPr>
        <w:t>) udelenej poisťovni alebo zaisťovni Národná banka Slovenska bez zbytočného odkladu informuje príslušný orgán dohľadu iného členského štátu, v ktorom poisťovňa alebo zaisťovňa vykonáva svoju činnosť. Národná banka Slovenska môže požiadať príslušný orgán dohľadu iného členského štátu o uloženie rovnakej sankcie.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r>
      <w:commentRangeStart w:id="3808"/>
      <w:r w:rsidRPr="001E2076">
        <w:rPr>
          <w:rFonts w:ascii="Arial Narrow" w:hAnsi="Arial Narrow"/>
          <w:sz w:val="24"/>
          <w:szCs w:val="24"/>
          <w:highlight w:val="yellow"/>
        </w:rPr>
        <w:t>(8) Národná banka Slovenska je povinná na základe žiadosti príslušného orgánu dohľadu iného členského štátu obmedziť alebo zakázať voľné nakladanie s majetkom poisťovne z iného členského štátu, ktorá vykonáva poisťovaciu činnosť na území Slovenskej republiky prostredníctvom svojej pobočky alebo zaisťovne z iného členského štátu, ktorá vykonáva zaisťovaciu činnosť na území Slovenskej republiky prostredníctvom svojej pobočky. Obmedziť alebo zakázať voľné nakladanie s majetkom možno len pri tom druhu majetku, ktorý bol na tento účel určený príslušným orgánom dohľadu iného členského štátu.</w:t>
      </w:r>
    </w:p>
    <w:commentRangeEnd w:id="3808"/>
    <w:p w:rsidR="00492334" w:rsidRPr="00B93F0D" w:rsidRDefault="00492334" w:rsidP="00492334">
      <w:pPr>
        <w:spacing w:after="0" w:line="240" w:lineRule="auto"/>
        <w:jc w:val="both"/>
        <w:rPr>
          <w:rFonts w:ascii="Arial Narrow" w:hAnsi="Arial Narrow"/>
          <w:sz w:val="24"/>
          <w:szCs w:val="24"/>
        </w:rPr>
      </w:pPr>
      <w:r w:rsidRPr="00C23613">
        <w:rPr>
          <w:rStyle w:val="Odkaznakomentr"/>
          <w:vanish/>
        </w:rPr>
        <w:commentReference w:id="3808"/>
      </w:r>
      <w:r w:rsidRPr="00C23613">
        <w:rPr>
          <w:rFonts w:ascii="Arial Narrow" w:hAnsi="Arial Narrow"/>
          <w:sz w:val="24"/>
          <w:szCs w:val="24"/>
        </w:rPr>
        <w:t xml:space="preserve"> </w:t>
      </w:r>
      <w:r w:rsidRPr="00C23613">
        <w:rPr>
          <w:rFonts w:ascii="Arial Narrow" w:hAnsi="Arial Narrow"/>
          <w:sz w:val="24"/>
          <w:szCs w:val="24"/>
        </w:rPr>
        <w:tab/>
        <w:t xml:space="preserve">(9) </w:t>
      </w:r>
      <w:r>
        <w:rPr>
          <w:rFonts w:ascii="Arial Narrow" w:hAnsi="Arial Narrow"/>
          <w:sz w:val="24"/>
          <w:szCs w:val="24"/>
        </w:rPr>
        <w:t>P</w:t>
      </w:r>
      <w:r w:rsidRPr="00C23613">
        <w:rPr>
          <w:rFonts w:ascii="Arial Narrow" w:hAnsi="Arial Narrow"/>
          <w:sz w:val="24"/>
          <w:szCs w:val="24"/>
        </w:rPr>
        <w:t xml:space="preserve">oisťovňa, zaisťovňa, pobočka zahraničnej poisťovne alebo pobočka zahraničnej zaisťovne, zmiešaná finančná holdingová spoločnosť podľa </w:t>
      </w:r>
      <w:r w:rsidRPr="00C36389">
        <w:rPr>
          <w:rFonts w:ascii="Arial Narrow" w:hAnsi="Arial Narrow"/>
          <w:b/>
          <w:bCs/>
          <w:sz w:val="24"/>
          <w:szCs w:val="24"/>
        </w:rPr>
        <w:t>§ 152</w:t>
      </w:r>
      <w:r w:rsidR="00C36389">
        <w:rPr>
          <w:rFonts w:ascii="Arial Narrow" w:hAnsi="Arial Narrow"/>
          <w:sz w:val="24"/>
          <w:szCs w:val="24"/>
        </w:rPr>
        <w:t xml:space="preserve"> </w:t>
      </w:r>
      <w:r w:rsidRPr="00C23613">
        <w:rPr>
          <w:rFonts w:ascii="Arial Narrow" w:hAnsi="Arial Narrow"/>
          <w:sz w:val="24"/>
          <w:szCs w:val="24"/>
        </w:rPr>
        <w:t>ods. 1 písm. b) až e)</w:t>
      </w:r>
      <w:r>
        <w:rPr>
          <w:rFonts w:ascii="Arial Narrow" w:hAnsi="Arial Narrow"/>
          <w:sz w:val="24"/>
          <w:szCs w:val="24"/>
        </w:rPr>
        <w:t xml:space="preserve"> je</w:t>
      </w:r>
      <w:r w:rsidRPr="00C23613">
        <w:rPr>
          <w:rFonts w:ascii="Arial Narrow" w:hAnsi="Arial Narrow"/>
          <w:sz w:val="24"/>
          <w:szCs w:val="24"/>
        </w:rPr>
        <w:t xml:space="preserve"> povinná bez zbytočného odkladu odvolať z funkcie alebo zabezpečiť odvolanie</w:t>
      </w:r>
      <w:r>
        <w:rPr>
          <w:rFonts w:ascii="Arial Narrow" w:hAnsi="Arial Narrow"/>
          <w:sz w:val="24"/>
          <w:szCs w:val="24"/>
        </w:rPr>
        <w:t xml:space="preserve"> f</w:t>
      </w:r>
      <w:r w:rsidRPr="00C23613">
        <w:rPr>
          <w:rFonts w:ascii="Arial Narrow" w:hAnsi="Arial Narrow"/>
          <w:sz w:val="24"/>
          <w:szCs w:val="24"/>
        </w:rPr>
        <w:t>yzick</w:t>
      </w:r>
      <w:r>
        <w:rPr>
          <w:rFonts w:ascii="Arial Narrow" w:hAnsi="Arial Narrow"/>
          <w:sz w:val="24"/>
          <w:szCs w:val="24"/>
        </w:rPr>
        <w:t>ej</w:t>
      </w:r>
      <w:r w:rsidRPr="00C23613">
        <w:rPr>
          <w:rFonts w:ascii="Arial Narrow" w:hAnsi="Arial Narrow"/>
          <w:sz w:val="24"/>
          <w:szCs w:val="24"/>
        </w:rPr>
        <w:t xml:space="preserve"> osob</w:t>
      </w:r>
      <w:r>
        <w:rPr>
          <w:rFonts w:ascii="Arial Narrow" w:hAnsi="Arial Narrow"/>
          <w:sz w:val="24"/>
          <w:szCs w:val="24"/>
        </w:rPr>
        <w:t>y</w:t>
      </w:r>
      <w:r w:rsidRPr="00C23613">
        <w:rPr>
          <w:rFonts w:ascii="Arial Narrow" w:hAnsi="Arial Narrow"/>
          <w:sz w:val="24"/>
          <w:szCs w:val="24"/>
        </w:rPr>
        <w:t>, ktorá na základe právoplatného uloženia pokuty prestala byť dôveryhodnou osobou.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(10) Sankcie </w:t>
      </w:r>
      <w:del w:id="3809" w:author="Matko Emil" w:date="2012-01-17T09:47:00Z">
        <w:r w:rsidRPr="008B382D" w:rsidDel="00385470">
          <w:rPr>
            <w:rFonts w:ascii="Arial Narrow" w:hAnsi="Arial Narrow"/>
            <w:sz w:val="24"/>
            <w:szCs w:val="24"/>
          </w:rPr>
          <w:delText xml:space="preserve">a opatrenia </w:delText>
        </w:r>
      </w:del>
      <w:r w:rsidRPr="008B382D">
        <w:rPr>
          <w:rFonts w:ascii="Arial Narrow" w:hAnsi="Arial Narrow"/>
          <w:sz w:val="24"/>
          <w:szCs w:val="24"/>
        </w:rPr>
        <w:t>podľa odsekov 1 až 9</w:t>
      </w:r>
      <w:r w:rsidR="00385470">
        <w:rPr>
          <w:rFonts w:ascii="Arial Narrow" w:hAnsi="Arial Narrow"/>
          <w:sz w:val="24"/>
          <w:szCs w:val="24"/>
        </w:rPr>
        <w:t xml:space="preserve"> </w:t>
      </w:r>
      <w:ins w:id="3810" w:author="Matko Emil" w:date="2012-01-17T09:47:00Z">
        <w:r w:rsidR="00385470" w:rsidRPr="008B382D">
          <w:rPr>
            <w:rFonts w:ascii="Arial Narrow" w:hAnsi="Arial Narrow"/>
            <w:sz w:val="24"/>
            <w:szCs w:val="24"/>
          </w:rPr>
          <w:t>a</w:t>
        </w:r>
        <w:r w:rsidR="00385470">
          <w:rPr>
            <w:rFonts w:ascii="Arial Narrow" w:hAnsi="Arial Narrow"/>
            <w:sz w:val="24"/>
            <w:szCs w:val="24"/>
          </w:rPr>
          <w:t> </w:t>
        </w:r>
        <w:r w:rsidR="00385470" w:rsidRPr="008B382D">
          <w:rPr>
            <w:rFonts w:ascii="Arial Narrow" w:hAnsi="Arial Narrow"/>
            <w:sz w:val="24"/>
            <w:szCs w:val="24"/>
          </w:rPr>
          <w:t>opatrenia</w:t>
        </w:r>
        <w:r w:rsidR="00385470">
          <w:rPr>
            <w:rFonts w:ascii="Arial Narrow" w:hAnsi="Arial Narrow"/>
            <w:sz w:val="24"/>
            <w:szCs w:val="24"/>
          </w:rPr>
          <w:t xml:space="preserve"> podľa </w:t>
        </w:r>
        <w:r w:rsidR="00385470" w:rsidRPr="00385470">
          <w:rPr>
            <w:rFonts w:ascii="Arial Narrow" w:hAnsi="Arial Narrow"/>
            <w:b/>
            <w:bCs/>
            <w:sz w:val="24"/>
            <w:szCs w:val="24"/>
          </w:rPr>
          <w:t>§ 167</w:t>
        </w:r>
      </w:ins>
      <w:r w:rsidRPr="008B382D">
        <w:rPr>
          <w:rFonts w:ascii="Arial Narrow" w:hAnsi="Arial Narrow"/>
          <w:sz w:val="24"/>
          <w:szCs w:val="24"/>
        </w:rPr>
        <w:t xml:space="preserve"> možno ukladať samostatne alebo súbežne a opakovane. Sankcie </w:t>
      </w:r>
      <w:del w:id="3811" w:author="Matko Emil" w:date="2012-01-17T09:47:00Z">
        <w:r w:rsidRPr="008B382D" w:rsidDel="00385470">
          <w:rPr>
            <w:rFonts w:ascii="Arial Narrow" w:hAnsi="Arial Narrow"/>
            <w:sz w:val="24"/>
            <w:szCs w:val="24"/>
          </w:rPr>
          <w:delText xml:space="preserve">a opatrenia </w:delText>
        </w:r>
      </w:del>
      <w:r w:rsidRPr="008B382D">
        <w:rPr>
          <w:rFonts w:ascii="Arial Narrow" w:hAnsi="Arial Narrow"/>
          <w:sz w:val="24"/>
          <w:szCs w:val="24"/>
        </w:rPr>
        <w:t>podľa odsekov 1 až 8</w:t>
      </w:r>
      <w:r w:rsidR="00385470">
        <w:rPr>
          <w:rFonts w:ascii="Arial Narrow" w:hAnsi="Arial Narrow"/>
          <w:sz w:val="24"/>
          <w:szCs w:val="24"/>
        </w:rPr>
        <w:t xml:space="preserve"> </w:t>
      </w:r>
      <w:ins w:id="3812" w:author="Matko Emil" w:date="2012-01-17T09:47:00Z">
        <w:r w:rsidR="00385470" w:rsidRPr="008B382D">
          <w:rPr>
            <w:rFonts w:ascii="Arial Narrow" w:hAnsi="Arial Narrow"/>
            <w:sz w:val="24"/>
            <w:szCs w:val="24"/>
          </w:rPr>
          <w:t>a</w:t>
        </w:r>
        <w:r w:rsidR="00385470">
          <w:rPr>
            <w:rFonts w:ascii="Arial Narrow" w:hAnsi="Arial Narrow"/>
            <w:sz w:val="24"/>
            <w:szCs w:val="24"/>
          </w:rPr>
          <w:t> </w:t>
        </w:r>
        <w:r w:rsidR="00385470" w:rsidRPr="008B382D">
          <w:rPr>
            <w:rFonts w:ascii="Arial Narrow" w:hAnsi="Arial Narrow"/>
            <w:sz w:val="24"/>
            <w:szCs w:val="24"/>
          </w:rPr>
          <w:t>opatrenia</w:t>
        </w:r>
        <w:r w:rsidR="00385470">
          <w:rPr>
            <w:rFonts w:ascii="Arial Narrow" w:hAnsi="Arial Narrow"/>
            <w:sz w:val="24"/>
            <w:szCs w:val="24"/>
          </w:rPr>
          <w:t xml:space="preserve"> podľa </w:t>
        </w:r>
        <w:r w:rsidR="00385470" w:rsidRPr="00385470">
          <w:rPr>
            <w:rFonts w:ascii="Arial Narrow" w:hAnsi="Arial Narrow"/>
            <w:b/>
            <w:bCs/>
            <w:sz w:val="24"/>
            <w:szCs w:val="24"/>
          </w:rPr>
          <w:t>§ 167</w:t>
        </w:r>
      </w:ins>
      <w:r w:rsidRPr="008B382D">
        <w:rPr>
          <w:rFonts w:ascii="Arial Narrow" w:hAnsi="Arial Narrow"/>
          <w:sz w:val="24"/>
          <w:szCs w:val="24"/>
        </w:rPr>
        <w:t xml:space="preserve"> možno uložiť do dvoch rokov od zistenia nedostatkov, najneskôr však do desiatich rokov od ich vzniku.</w:t>
      </w:r>
      <w:r>
        <w:rPr>
          <w:rFonts w:ascii="Arial Narrow" w:hAnsi="Arial Narrow"/>
          <w:sz w:val="24"/>
          <w:szCs w:val="24"/>
        </w:rPr>
        <w:t xml:space="preserve"> </w:t>
      </w:r>
      <w:del w:id="3813" w:author="Matko Emil" w:date="2012-01-17T09:22:00Z">
        <w:r w:rsidDel="00114E63">
          <w:rPr>
            <w:rFonts w:ascii="Arial Narrow" w:hAnsi="Arial Narrow"/>
            <w:sz w:val="24"/>
            <w:szCs w:val="24"/>
          </w:rPr>
          <w:delText xml:space="preserve">Nedostatky uvedené v protokole o vykonanom dohľade na mieste sa považujú za zistené odo dňa skončenia príslušného dohľadu na mieste podľa osobitného zákona. </w:delText>
        </w:r>
        <w:r w:rsidRPr="00D51C1C" w:rsidDel="00114E63">
          <w:rPr>
            <w:rFonts w:ascii="Arial Narrow" w:hAnsi="Arial Narrow"/>
            <w:sz w:val="24"/>
            <w:szCs w:val="24"/>
            <w:highlight w:val="yellow"/>
            <w:vertAlign w:val="superscript"/>
          </w:rPr>
          <w:delText>59a)</w:delText>
        </w:r>
        <w:r w:rsidRPr="008B382D" w:rsidDel="00114E63">
          <w:rPr>
            <w:rFonts w:ascii="Arial Narrow" w:hAnsi="Arial Narrow"/>
            <w:sz w:val="24"/>
            <w:szCs w:val="24"/>
          </w:rPr>
          <w:delText xml:space="preserve"> </w:delText>
        </w:r>
      </w:del>
      <w:r w:rsidRPr="008B382D">
        <w:rPr>
          <w:rFonts w:ascii="Arial Narrow" w:hAnsi="Arial Narrow"/>
          <w:sz w:val="24"/>
          <w:szCs w:val="24"/>
        </w:rPr>
        <w:t>Pokutu podľa odseku 6 možno uložiť do jedného roka od zistenia nedostatkov, najneskôr však do troch rokov od ich vzniku.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(11) Národná banka Slovenska je oprávnená aj mimo konania o uložení sankcie alebo opatrenia prerokovať nedostatky v činnosti poisťovne alebo zaisťovne s členmi predstavenstva poisťovne alebo zaisťovne, v činnosti pobočky zahraničnej poisťovne alebo pobočky zahraničnej zaisťovne s vedúcim pobočky zahraničnej poisťovne alebo pobočky zahraničnej zaisťovne, s členmi dozornej rady poisťovne alebo zaisťovne, s vedúcimi zamestnancami, </w:t>
      </w:r>
      <w:r>
        <w:rPr>
          <w:rFonts w:ascii="Arial Narrow" w:hAnsi="Arial Narrow"/>
          <w:sz w:val="24"/>
          <w:szCs w:val="24"/>
        </w:rPr>
        <w:t>alebo osobami, ktoré majú iné kľúčové funkcie</w:t>
      </w:r>
      <w:r w:rsidRPr="008B382D">
        <w:rPr>
          <w:rFonts w:ascii="Arial Narrow" w:hAnsi="Arial Narrow"/>
          <w:sz w:val="24"/>
          <w:szCs w:val="24"/>
        </w:rPr>
        <w:t>, ktorí sú povinní poskytnúť Národnej banke Slovenska ňou požadovanú súčinnosť.</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 xml:space="preserve">(12) O každej sankcii </w:t>
      </w:r>
      <w:del w:id="3814" w:author="Matko Emil" w:date="2012-01-17T09:49:00Z">
        <w:r w:rsidRPr="008B382D" w:rsidDel="00043CB6">
          <w:rPr>
            <w:rFonts w:ascii="Arial Narrow" w:hAnsi="Arial Narrow"/>
            <w:sz w:val="24"/>
            <w:szCs w:val="24"/>
          </w:rPr>
          <w:delText xml:space="preserve">a opatrení </w:delText>
        </w:r>
      </w:del>
      <w:r w:rsidRPr="008B382D">
        <w:rPr>
          <w:rFonts w:ascii="Arial Narrow" w:hAnsi="Arial Narrow"/>
          <w:sz w:val="24"/>
          <w:szCs w:val="24"/>
        </w:rPr>
        <w:t>podľa odseku 1</w:t>
      </w:r>
      <w:r w:rsidR="00043CB6">
        <w:rPr>
          <w:rFonts w:ascii="Arial Narrow" w:hAnsi="Arial Narrow"/>
          <w:sz w:val="24"/>
          <w:szCs w:val="24"/>
        </w:rPr>
        <w:t xml:space="preserve"> </w:t>
      </w:r>
      <w:ins w:id="3815" w:author="Matko Emil" w:date="2012-01-17T09:49:00Z">
        <w:r w:rsidR="00043CB6" w:rsidRPr="008B382D">
          <w:rPr>
            <w:rFonts w:ascii="Arial Narrow" w:hAnsi="Arial Narrow"/>
            <w:sz w:val="24"/>
            <w:szCs w:val="24"/>
          </w:rPr>
          <w:t>a</w:t>
        </w:r>
        <w:r w:rsidR="00043CB6">
          <w:rPr>
            <w:rFonts w:ascii="Arial Narrow" w:hAnsi="Arial Narrow"/>
            <w:sz w:val="24"/>
            <w:szCs w:val="24"/>
          </w:rPr>
          <w:t> </w:t>
        </w:r>
        <w:r w:rsidR="00043CB6" w:rsidRPr="008B382D">
          <w:rPr>
            <w:rFonts w:ascii="Arial Narrow" w:hAnsi="Arial Narrow"/>
            <w:sz w:val="24"/>
            <w:szCs w:val="24"/>
          </w:rPr>
          <w:t>opatrení</w:t>
        </w:r>
        <w:r w:rsidR="00043CB6">
          <w:rPr>
            <w:rFonts w:ascii="Arial Narrow" w:hAnsi="Arial Narrow"/>
            <w:sz w:val="24"/>
            <w:szCs w:val="24"/>
          </w:rPr>
          <w:t xml:space="preserve"> podľa </w:t>
        </w:r>
        <w:r w:rsidR="00043CB6" w:rsidRPr="00043CB6">
          <w:rPr>
            <w:rFonts w:ascii="Arial Narrow" w:hAnsi="Arial Narrow"/>
            <w:b/>
            <w:bCs/>
            <w:sz w:val="24"/>
            <w:szCs w:val="24"/>
          </w:rPr>
          <w:t>§ 167</w:t>
        </w:r>
      </w:ins>
      <w:r w:rsidRPr="008B382D">
        <w:rPr>
          <w:rFonts w:ascii="Arial Narrow" w:hAnsi="Arial Narrow"/>
          <w:sz w:val="24"/>
          <w:szCs w:val="24"/>
        </w:rPr>
        <w:t xml:space="preserve"> udelených pobočke zahraničnej poisťovne alebo pobočke zahraničnej zaisťovne Národná banka Slovenska bez zbytočného odkladu informuje príslušný orgán dohľadu štátu, v ktorom má sídlo zahraničná poisťovňa alebo </w:t>
      </w:r>
      <w:r w:rsidRPr="008B382D">
        <w:rPr>
          <w:rFonts w:ascii="Arial Narrow" w:hAnsi="Arial Narrow"/>
          <w:sz w:val="24"/>
          <w:szCs w:val="24"/>
        </w:rPr>
        <w:lastRenderedPageBreak/>
        <w:t xml:space="preserve">zahraničná zaisťovňa, ktorej pobočke bola udelená sankcia </w:t>
      </w:r>
      <w:del w:id="3816" w:author="Matko Emil" w:date="2012-01-17T09:50:00Z">
        <w:r w:rsidRPr="008B382D" w:rsidDel="00043CB6">
          <w:rPr>
            <w:rFonts w:ascii="Arial Narrow" w:hAnsi="Arial Narrow"/>
            <w:sz w:val="24"/>
            <w:szCs w:val="24"/>
          </w:rPr>
          <w:delText xml:space="preserve">alebo opatrenie </w:delText>
        </w:r>
      </w:del>
      <w:r w:rsidRPr="008B382D">
        <w:rPr>
          <w:rFonts w:ascii="Arial Narrow" w:hAnsi="Arial Narrow"/>
          <w:sz w:val="24"/>
          <w:szCs w:val="24"/>
        </w:rPr>
        <w:t>podľa odseku 1</w:t>
      </w:r>
      <w:r w:rsidR="00043CB6">
        <w:rPr>
          <w:rFonts w:ascii="Arial Narrow" w:hAnsi="Arial Narrow"/>
          <w:sz w:val="24"/>
          <w:szCs w:val="24"/>
        </w:rPr>
        <w:t xml:space="preserve"> </w:t>
      </w:r>
      <w:ins w:id="3817" w:author="Matko Emil" w:date="2012-01-17T09:50:00Z">
        <w:r w:rsidR="00043CB6" w:rsidRPr="008B382D">
          <w:rPr>
            <w:rFonts w:ascii="Arial Narrow" w:hAnsi="Arial Narrow"/>
            <w:sz w:val="24"/>
            <w:szCs w:val="24"/>
          </w:rPr>
          <w:t>alebo opatrenie</w:t>
        </w:r>
        <w:r w:rsidR="00043CB6">
          <w:rPr>
            <w:rFonts w:ascii="Arial Narrow" w:hAnsi="Arial Narrow"/>
            <w:sz w:val="24"/>
            <w:szCs w:val="24"/>
          </w:rPr>
          <w:t xml:space="preserve"> podľa </w:t>
        </w:r>
        <w:r w:rsidR="00043CB6" w:rsidRPr="00043CB6">
          <w:rPr>
            <w:rFonts w:ascii="Arial Narrow" w:hAnsi="Arial Narrow"/>
            <w:b/>
            <w:bCs/>
            <w:sz w:val="24"/>
            <w:szCs w:val="24"/>
          </w:rPr>
          <w:t>§ 167</w:t>
        </w:r>
      </w:ins>
      <w:r w:rsidRPr="008B382D">
        <w:rPr>
          <w:rFonts w:ascii="Arial Narrow" w:hAnsi="Arial Narrow"/>
          <w:sz w:val="24"/>
          <w:szCs w:val="24"/>
        </w:rPr>
        <w:t>.</w:t>
      </w:r>
    </w:p>
    <w:p w:rsidR="00A75892" w:rsidRDefault="00A75892" w:rsidP="00A75892">
      <w:pPr>
        <w:spacing w:after="0" w:line="240" w:lineRule="auto"/>
        <w:ind w:firstLine="708"/>
        <w:jc w:val="both"/>
        <w:rPr>
          <w:rFonts w:ascii="Arial Narrow" w:hAnsi="Arial Narrow"/>
          <w:sz w:val="24"/>
          <w:szCs w:val="24"/>
        </w:rPr>
      </w:pPr>
      <w:ins w:id="3818" w:author="Matko Emil" w:date="2012-02-20T06:27:00Z">
        <w:r w:rsidRPr="00B53542">
          <w:rPr>
            <w:rFonts w:ascii="Arial Narrow" w:hAnsi="Arial Narrow"/>
            <w:sz w:val="24"/>
            <w:szCs w:val="24"/>
            <w:highlight w:val="yellow"/>
          </w:rPr>
          <w:t>(1</w:t>
        </w:r>
      </w:ins>
      <w:ins w:id="3819" w:author="Matko Emil" w:date="2012-02-24T10:12:00Z">
        <w:r>
          <w:rPr>
            <w:rFonts w:ascii="Arial Narrow" w:hAnsi="Arial Narrow"/>
            <w:sz w:val="24"/>
            <w:szCs w:val="24"/>
            <w:highlight w:val="yellow"/>
          </w:rPr>
          <w:t>3</w:t>
        </w:r>
      </w:ins>
      <w:ins w:id="3820" w:author="Matko Emil" w:date="2012-02-20T06:27:00Z">
        <w:r w:rsidR="00540980">
          <w:rPr>
            <w:rFonts w:ascii="Arial Narrow" w:hAnsi="Arial Narrow"/>
            <w:sz w:val="24"/>
            <w:szCs w:val="24"/>
            <w:highlight w:val="yellow"/>
          </w:rPr>
          <w:t>) Ustanovenia odsekov 1 až 1</w:t>
        </w:r>
      </w:ins>
      <w:ins w:id="3821" w:author="Matko Emil" w:date="2012-02-28T06:59:00Z">
        <w:r w:rsidR="00540980">
          <w:rPr>
            <w:rFonts w:ascii="Arial Narrow" w:hAnsi="Arial Narrow"/>
            <w:sz w:val="24"/>
            <w:szCs w:val="24"/>
            <w:highlight w:val="yellow"/>
          </w:rPr>
          <w:t>2</w:t>
        </w:r>
      </w:ins>
      <w:ins w:id="3822" w:author="Matko Emil" w:date="2012-02-20T06:27:00Z">
        <w:r w:rsidRPr="00B53542">
          <w:rPr>
            <w:rFonts w:ascii="Arial Narrow" w:hAnsi="Arial Narrow"/>
            <w:sz w:val="24"/>
            <w:szCs w:val="24"/>
            <w:highlight w:val="yellow"/>
          </w:rPr>
          <w:t xml:space="preserve"> sa </w:t>
        </w:r>
      </w:ins>
      <w:ins w:id="3823" w:author="Matko Emil" w:date="2012-02-20T06:28:00Z">
        <w:r w:rsidRPr="00B53542">
          <w:rPr>
            <w:rFonts w:ascii="Arial Narrow" w:hAnsi="Arial Narrow"/>
            <w:sz w:val="24"/>
            <w:szCs w:val="24"/>
            <w:highlight w:val="yellow"/>
          </w:rPr>
          <w:t>primerane</w:t>
        </w:r>
      </w:ins>
      <w:ins w:id="3824" w:author="Matko Emil" w:date="2012-02-20T06:27:00Z">
        <w:r w:rsidRPr="00B53542">
          <w:rPr>
            <w:rFonts w:ascii="Arial Narrow" w:hAnsi="Arial Narrow"/>
            <w:sz w:val="24"/>
            <w:szCs w:val="24"/>
            <w:highlight w:val="yellow"/>
          </w:rPr>
          <w:t xml:space="preserve"> </w:t>
        </w:r>
      </w:ins>
      <w:ins w:id="3825" w:author="Matko Emil" w:date="2012-02-20T06:28:00Z">
        <w:r w:rsidRPr="00B53542">
          <w:rPr>
            <w:rFonts w:ascii="Arial Narrow" w:hAnsi="Arial Narrow"/>
            <w:sz w:val="24"/>
            <w:szCs w:val="24"/>
            <w:highlight w:val="yellow"/>
          </w:rPr>
          <w:t>vzťahujú na poisťovaciu holdingovú spoločnosť so sídlom v Slovenskej republike a na zmiešanú poisťovaciu holdingovú spoločnosť so sídlom v</w:t>
        </w:r>
      </w:ins>
      <w:ins w:id="3826" w:author="Matko Emil" w:date="2012-02-20T06:29:00Z">
        <w:r w:rsidRPr="00B53542">
          <w:rPr>
            <w:rFonts w:ascii="Arial Narrow" w:hAnsi="Arial Narrow"/>
            <w:sz w:val="24"/>
            <w:szCs w:val="24"/>
            <w:highlight w:val="yellow"/>
          </w:rPr>
          <w:t> </w:t>
        </w:r>
      </w:ins>
      <w:ins w:id="3827" w:author="Matko Emil" w:date="2012-02-20T06:28:00Z">
        <w:r w:rsidRPr="00B53542">
          <w:rPr>
            <w:rFonts w:ascii="Arial Narrow" w:hAnsi="Arial Narrow"/>
            <w:sz w:val="24"/>
            <w:szCs w:val="24"/>
            <w:highlight w:val="yellow"/>
          </w:rPr>
          <w:t xml:space="preserve">Slovenskej </w:t>
        </w:r>
      </w:ins>
      <w:ins w:id="3828" w:author="Matko Emil" w:date="2012-02-20T06:29:00Z">
        <w:r w:rsidRPr="00B53542">
          <w:rPr>
            <w:rFonts w:ascii="Arial Narrow" w:hAnsi="Arial Narrow"/>
            <w:sz w:val="24"/>
            <w:szCs w:val="24"/>
            <w:highlight w:val="yellow"/>
          </w:rPr>
          <w:t>republike.</w:t>
        </w:r>
      </w:ins>
      <w:r w:rsidR="00492334" w:rsidRPr="008B382D">
        <w:rPr>
          <w:rFonts w:ascii="Arial Narrow" w:hAnsi="Arial Narrow"/>
          <w:sz w:val="24"/>
          <w:szCs w:val="24"/>
        </w:rPr>
        <w:t xml:space="preserve"> </w:t>
      </w:r>
      <w:r w:rsidR="00492334" w:rsidRPr="008B382D">
        <w:rPr>
          <w:rFonts w:ascii="Arial Narrow" w:hAnsi="Arial Narrow"/>
          <w:sz w:val="24"/>
          <w:szCs w:val="24"/>
        </w:rPr>
        <w:tab/>
      </w:r>
    </w:p>
    <w:p w:rsidR="00B53542" w:rsidRPr="008B382D" w:rsidRDefault="00492334" w:rsidP="007F0E0D">
      <w:pPr>
        <w:spacing w:after="0" w:line="240" w:lineRule="auto"/>
        <w:ind w:firstLine="708"/>
        <w:jc w:val="both"/>
        <w:rPr>
          <w:rFonts w:ascii="Arial Narrow" w:hAnsi="Arial Narrow"/>
          <w:sz w:val="24"/>
          <w:szCs w:val="24"/>
        </w:rPr>
      </w:pPr>
      <w:r w:rsidRPr="008B382D">
        <w:rPr>
          <w:rFonts w:ascii="Arial Narrow" w:hAnsi="Arial Narrow"/>
          <w:sz w:val="24"/>
          <w:szCs w:val="24"/>
        </w:rPr>
        <w:t>(1</w:t>
      </w:r>
      <w:ins w:id="3829" w:author="Matko Emil" w:date="2012-02-24T10:12:00Z">
        <w:r w:rsidR="00A75892">
          <w:rPr>
            <w:rFonts w:ascii="Arial Narrow" w:hAnsi="Arial Narrow"/>
            <w:sz w:val="24"/>
            <w:szCs w:val="24"/>
          </w:rPr>
          <w:t>4</w:t>
        </w:r>
      </w:ins>
      <w:del w:id="3830" w:author="Matko Emil" w:date="2012-02-24T10:12:00Z">
        <w:r w:rsidRPr="008B382D" w:rsidDel="00A75892">
          <w:rPr>
            <w:rFonts w:ascii="Arial Narrow" w:hAnsi="Arial Narrow"/>
            <w:sz w:val="24"/>
            <w:szCs w:val="24"/>
          </w:rPr>
          <w:delText>3</w:delText>
        </w:r>
      </w:del>
      <w:r w:rsidRPr="008B382D">
        <w:rPr>
          <w:rFonts w:ascii="Arial Narrow" w:hAnsi="Arial Narrow"/>
          <w:sz w:val="24"/>
          <w:szCs w:val="24"/>
        </w:rPr>
        <w:t>) Pokuta podľa odsekov 1 až 6 je splatná do 30 dní odo dňa nadobudnutia právoplatnosti rozhodnutia o uložení pokuty. Pokuty sú príjmom štátneho rozpočtu.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822377" w:rsidRDefault="00492334" w:rsidP="00492334">
      <w:pPr>
        <w:spacing w:after="0" w:line="240" w:lineRule="auto"/>
        <w:jc w:val="center"/>
        <w:rPr>
          <w:rFonts w:ascii="Arial Narrow" w:hAnsi="Arial Narrow"/>
          <w:b/>
          <w:sz w:val="24"/>
          <w:szCs w:val="24"/>
        </w:rPr>
      </w:pPr>
      <w:r w:rsidRPr="00822377">
        <w:rPr>
          <w:rFonts w:ascii="Arial Narrow" w:hAnsi="Arial Narrow"/>
          <w:b/>
          <w:sz w:val="24"/>
          <w:szCs w:val="24"/>
        </w:rPr>
        <w:t xml:space="preserve">§ </w:t>
      </w:r>
      <w:r>
        <w:rPr>
          <w:rFonts w:ascii="Arial Narrow" w:hAnsi="Arial Narrow"/>
          <w:b/>
          <w:sz w:val="24"/>
          <w:szCs w:val="24"/>
        </w:rPr>
        <w:t>166</w:t>
      </w:r>
    </w:p>
    <w:p w:rsidR="00492334" w:rsidRDefault="00492334" w:rsidP="00492334">
      <w:pPr>
        <w:spacing w:after="0" w:line="240" w:lineRule="auto"/>
        <w:jc w:val="center"/>
        <w:rPr>
          <w:rFonts w:ascii="Arial Narrow" w:hAnsi="Arial Narrow"/>
          <w:b/>
          <w:bCs/>
          <w:sz w:val="24"/>
          <w:szCs w:val="24"/>
        </w:rPr>
      </w:pPr>
      <w:r w:rsidRPr="00B93F0D">
        <w:rPr>
          <w:rFonts w:ascii="Arial Narrow" w:hAnsi="Arial Narrow"/>
          <w:b/>
          <w:bCs/>
          <w:sz w:val="24"/>
          <w:szCs w:val="24"/>
        </w:rPr>
        <w:t>Sank</w:t>
      </w:r>
      <w:r>
        <w:rPr>
          <w:rFonts w:ascii="Arial Narrow" w:hAnsi="Arial Narrow"/>
          <w:b/>
          <w:bCs/>
          <w:sz w:val="24"/>
          <w:szCs w:val="24"/>
        </w:rPr>
        <w:t>c</w:t>
      </w:r>
      <w:r w:rsidRPr="00B93F0D">
        <w:rPr>
          <w:rFonts w:ascii="Arial Narrow" w:hAnsi="Arial Narrow"/>
          <w:b/>
          <w:bCs/>
          <w:sz w:val="24"/>
          <w:szCs w:val="24"/>
        </w:rPr>
        <w:t>ie voči finančnému konglomerátu</w:t>
      </w:r>
    </w:p>
    <w:p w:rsidR="00C36389" w:rsidRPr="00B93F0D" w:rsidRDefault="00C36389" w:rsidP="00492334">
      <w:pPr>
        <w:spacing w:after="0" w:line="240" w:lineRule="auto"/>
        <w:jc w:val="center"/>
        <w:rPr>
          <w:rFonts w:ascii="Arial Narrow" w:hAnsi="Arial Narrow"/>
          <w:b/>
          <w:bCs/>
          <w:sz w:val="24"/>
          <w:szCs w:val="24"/>
        </w:rPr>
      </w:pP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 xml:space="preserve">(1) Národná banka Slovenska môže zmiešanej holdingovej spoločnosti, ktorá je súčasťou finančného konglomerátu, nad ktorým Národná banka Slovenska vykonáva doplňujúci dohľad, podľa závažnosti, rozsahu, dĺžky trvania, následkov a povahy zistených nedostatkov uložiť pokutu od </w:t>
      </w:r>
      <w:r w:rsidR="00C36389">
        <w:rPr>
          <w:rFonts w:ascii="Arial Narrow" w:hAnsi="Arial Narrow"/>
          <w:sz w:val="24"/>
          <w:szCs w:val="24"/>
        </w:rPr>
        <w:t>1000</w:t>
      </w:r>
      <w:r>
        <w:rPr>
          <w:rFonts w:ascii="Arial Narrow" w:hAnsi="Arial Narrow"/>
          <w:sz w:val="24"/>
          <w:szCs w:val="24"/>
        </w:rPr>
        <w:t xml:space="preserve"> eur</w:t>
      </w:r>
      <w:r w:rsidRPr="008B382D">
        <w:rPr>
          <w:rFonts w:ascii="Arial Narrow" w:hAnsi="Arial Narrow"/>
          <w:sz w:val="24"/>
          <w:szCs w:val="24"/>
        </w:rPr>
        <w:t xml:space="preserve"> do </w:t>
      </w:r>
      <w:r w:rsidR="00C36389">
        <w:rPr>
          <w:rFonts w:ascii="Arial Narrow" w:hAnsi="Arial Narrow"/>
          <w:sz w:val="24"/>
          <w:szCs w:val="24"/>
        </w:rPr>
        <w:t xml:space="preserve">1 000 </w:t>
      </w:r>
      <w:proofErr w:type="spellStart"/>
      <w:r w:rsidR="00C36389">
        <w:rPr>
          <w:rFonts w:ascii="Arial Narrow" w:hAnsi="Arial Narrow"/>
          <w:sz w:val="24"/>
          <w:szCs w:val="24"/>
        </w:rPr>
        <w:t>000</w:t>
      </w:r>
      <w:proofErr w:type="spellEnd"/>
      <w:r>
        <w:rPr>
          <w:rFonts w:ascii="Arial Narrow" w:hAnsi="Arial Narrow"/>
          <w:sz w:val="24"/>
          <w:szCs w:val="24"/>
        </w:rPr>
        <w:t xml:space="preserve"> eur</w:t>
      </w:r>
      <w:r w:rsidRPr="008B382D">
        <w:rPr>
          <w:rFonts w:ascii="Arial Narrow" w:hAnsi="Arial Narrow"/>
          <w:sz w:val="24"/>
          <w:szCs w:val="24"/>
        </w:rPr>
        <w:t>, ak</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 neumožní vykonať dohľad na mieste,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b) neposkytne požadované výkazy, hlásenia a iné správy na účely výkonu doplňujúceho dohľadu,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c) poskytne nesprávne, nepravdivé alebo neúplné výkazy, hlásenia a iné správy, prípadne nedodrží termíny na ich predloženie, alebo</w:t>
      </w:r>
    </w:p>
    <w:p w:rsidR="00492334" w:rsidRPr="008B382D" w:rsidRDefault="00492334" w:rsidP="00492334">
      <w:pPr>
        <w:spacing w:after="0" w:line="240" w:lineRule="auto"/>
        <w:jc w:val="both"/>
        <w:rPr>
          <w:rFonts w:ascii="Arial Narrow" w:hAnsi="Arial Narrow"/>
          <w:sz w:val="24"/>
          <w:szCs w:val="24"/>
        </w:rPr>
      </w:pPr>
      <w:r w:rsidRPr="00F3411A">
        <w:rPr>
          <w:rFonts w:ascii="Arial Narrow" w:hAnsi="Arial Narrow"/>
          <w:sz w:val="24"/>
          <w:szCs w:val="24"/>
        </w:rPr>
        <w:t xml:space="preserve">d) nesplní povinnosti podľa </w:t>
      </w:r>
      <w:r w:rsidRPr="00C36389">
        <w:rPr>
          <w:rFonts w:ascii="Arial Narrow" w:hAnsi="Arial Narrow"/>
          <w:b/>
          <w:bCs/>
          <w:sz w:val="24"/>
          <w:szCs w:val="24"/>
        </w:rPr>
        <w:t>§ 156 až 159</w:t>
      </w:r>
      <w:r w:rsidRPr="00F3411A">
        <w:rPr>
          <w:rFonts w:ascii="Arial Narrow" w:hAnsi="Arial Narrow"/>
          <w:sz w:val="24"/>
          <w:szCs w:val="24"/>
        </w:rPr>
        <w:t>.</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(2) Ak je ohrozená platobná schopnosť finančného konglomerátu, alebo ak je ohrozené dodržanie dostatočnej výšky vlastných zdrojov vo finančnom konglomeráte, ktorý podlieha doplňujúcemu dohľadu, Národná banka Slovenska je oprávnená</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a) uložiť opatrenia na ozdravenie finančného </w:t>
      </w:r>
      <w:r w:rsidRPr="000A031A">
        <w:rPr>
          <w:rFonts w:ascii="Arial Narrow" w:hAnsi="Arial Narrow"/>
          <w:sz w:val="24"/>
          <w:szCs w:val="24"/>
        </w:rPr>
        <w:t>konglomerátu,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b) obmedziť alebo pozastaviť výkon niektorých </w:t>
      </w:r>
      <w:proofErr w:type="spellStart"/>
      <w:r w:rsidRPr="008B382D">
        <w:rPr>
          <w:rFonts w:ascii="Arial Narrow" w:hAnsi="Arial Narrow"/>
          <w:sz w:val="24"/>
          <w:szCs w:val="24"/>
        </w:rPr>
        <w:t>vnútroskupinových</w:t>
      </w:r>
      <w:proofErr w:type="spellEnd"/>
      <w:r w:rsidRPr="008B382D">
        <w:rPr>
          <w:rFonts w:ascii="Arial Narrow" w:hAnsi="Arial Narrow"/>
          <w:sz w:val="24"/>
          <w:szCs w:val="24"/>
        </w:rPr>
        <w:t xml:space="preserve"> obchodov.</w:t>
      </w:r>
    </w:p>
    <w:p w:rsidR="00492334"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(3) Ak je súčasťou finančného konglomerátu osoba, nad ktorou podľa </w:t>
      </w:r>
      <w:r w:rsidRPr="00C36389">
        <w:rPr>
          <w:rFonts w:ascii="Arial Narrow" w:hAnsi="Arial Narrow"/>
          <w:b/>
          <w:bCs/>
          <w:sz w:val="24"/>
          <w:szCs w:val="24"/>
        </w:rPr>
        <w:t>§ 99</w:t>
      </w:r>
      <w:r w:rsidRPr="008B382D">
        <w:rPr>
          <w:rFonts w:ascii="Arial Narrow" w:hAnsi="Arial Narrow"/>
          <w:sz w:val="24"/>
          <w:szCs w:val="24"/>
        </w:rPr>
        <w:t xml:space="preserve"> ods. 1 vykonáva dohľad Národná banka Slovenska, je Národná banka Slovenska oprávnená udeliť sankciu podľa </w:t>
      </w:r>
      <w:r w:rsidRPr="00C36389">
        <w:rPr>
          <w:rFonts w:ascii="Arial Narrow" w:hAnsi="Arial Narrow"/>
          <w:b/>
          <w:bCs/>
          <w:sz w:val="24"/>
          <w:szCs w:val="24"/>
        </w:rPr>
        <w:t>§ 165</w:t>
      </w:r>
      <w:r w:rsidRPr="008B382D">
        <w:rPr>
          <w:rFonts w:ascii="Arial Narrow" w:hAnsi="Arial Narrow"/>
          <w:sz w:val="24"/>
          <w:szCs w:val="24"/>
        </w:rPr>
        <w:t xml:space="preserve"> na základe oznámenia príslušného orgánu dohľadu iného členského štátu, ktorý zodpovedá za dohľad nad finančným konglomerátom, ktorého súčasťou je osoba podľa </w:t>
      </w:r>
      <w:r w:rsidRPr="00C36389">
        <w:rPr>
          <w:rFonts w:ascii="Arial Narrow" w:hAnsi="Arial Narrow"/>
          <w:b/>
          <w:bCs/>
          <w:sz w:val="24"/>
          <w:szCs w:val="24"/>
        </w:rPr>
        <w:t>§ 99</w:t>
      </w:r>
      <w:r w:rsidRPr="008B382D">
        <w:rPr>
          <w:rFonts w:ascii="Arial Narrow" w:hAnsi="Arial Narrow"/>
          <w:sz w:val="24"/>
          <w:szCs w:val="24"/>
        </w:rPr>
        <w:t xml:space="preserve"> ods. 1.</w:t>
      </w:r>
    </w:p>
    <w:p w:rsidR="00492334" w:rsidRPr="00E277CC" w:rsidRDefault="00492334" w:rsidP="00492334">
      <w:pPr>
        <w:spacing w:after="0" w:line="240" w:lineRule="auto"/>
        <w:jc w:val="both"/>
        <w:rPr>
          <w:rFonts w:ascii="Arial Narrow" w:hAnsi="Arial Narrow"/>
          <w:sz w:val="24"/>
          <w:szCs w:val="24"/>
        </w:rPr>
      </w:pPr>
      <w:r w:rsidRPr="00E277CC">
        <w:rPr>
          <w:rFonts w:ascii="Arial Narrow" w:hAnsi="Arial Narrow"/>
          <w:sz w:val="24"/>
          <w:szCs w:val="24"/>
        </w:rPr>
        <w:tab/>
        <w:t xml:space="preserve">(4) Ak Národná banka Slovenska udelila sankciu osobe podľa </w:t>
      </w:r>
      <w:r w:rsidRPr="00C36389">
        <w:rPr>
          <w:rFonts w:ascii="Arial Narrow" w:hAnsi="Arial Narrow"/>
          <w:b/>
          <w:bCs/>
          <w:sz w:val="24"/>
          <w:szCs w:val="24"/>
        </w:rPr>
        <w:t>§ 99</w:t>
      </w:r>
      <w:r w:rsidRPr="00E277CC">
        <w:rPr>
          <w:rFonts w:ascii="Arial Narrow" w:hAnsi="Arial Narrow"/>
          <w:sz w:val="24"/>
          <w:szCs w:val="24"/>
        </w:rPr>
        <w:t xml:space="preserve"> ods. 1, ktorá je súčasťou finančného konglomerátu podliehajúcemu dohľadu príslušného orgánu dohľadu iného členského štátu a ak udelenie tejto sankcie má význam pre výkon doplňujúceho dohľadu, oznámi túto skutočnosť príslušnému orgánu dohľadu iného členského štátu.</w:t>
      </w:r>
    </w:p>
    <w:p w:rsidR="00492334" w:rsidRDefault="00492334" w:rsidP="00492334">
      <w:pPr>
        <w:spacing w:after="0" w:line="240" w:lineRule="auto"/>
        <w:jc w:val="both"/>
        <w:rPr>
          <w:rFonts w:ascii="Arial Narrow" w:hAnsi="Arial Narrow"/>
          <w:sz w:val="24"/>
          <w:szCs w:val="24"/>
        </w:rPr>
      </w:pPr>
    </w:p>
    <w:p w:rsidR="00786C84" w:rsidRPr="00981DAF" w:rsidRDefault="00786C84" w:rsidP="00786C84">
      <w:pPr>
        <w:spacing w:after="0" w:line="240" w:lineRule="auto"/>
        <w:jc w:val="center"/>
        <w:rPr>
          <w:ins w:id="3831" w:author="Matko Emil" w:date="2012-01-17T09:35:00Z"/>
          <w:rFonts w:ascii="Arial Narrow" w:hAnsi="Arial Narrow" w:cs="Tahoma"/>
          <w:b/>
          <w:bCs/>
          <w:sz w:val="24"/>
          <w:szCs w:val="24"/>
          <w:lang w:eastAsia="sk-SK" w:bidi="si-LK"/>
        </w:rPr>
      </w:pPr>
      <w:bookmarkStart w:id="3832" w:name="f_5562417"/>
      <w:bookmarkEnd w:id="3832"/>
      <w:ins w:id="3833" w:author="Matko Emil" w:date="2012-01-17T09:35:00Z">
        <w:r w:rsidRPr="00981DAF">
          <w:rPr>
            <w:rFonts w:ascii="Arial Narrow" w:hAnsi="Arial Narrow" w:cs="Tahoma"/>
            <w:b/>
            <w:bCs/>
            <w:sz w:val="24"/>
            <w:szCs w:val="24"/>
            <w:lang w:eastAsia="sk-SK" w:bidi="si-LK"/>
          </w:rPr>
          <w:t xml:space="preserve">§ </w:t>
        </w:r>
        <w:r>
          <w:rPr>
            <w:rFonts w:ascii="Arial Narrow" w:hAnsi="Arial Narrow" w:cs="Tahoma"/>
            <w:b/>
            <w:bCs/>
            <w:sz w:val="24"/>
            <w:szCs w:val="24"/>
            <w:lang w:eastAsia="sk-SK" w:bidi="si-LK"/>
          </w:rPr>
          <w:t>167</w:t>
        </w:r>
      </w:ins>
    </w:p>
    <w:p w:rsidR="00786C84" w:rsidRPr="00981DAF" w:rsidRDefault="00786C84" w:rsidP="00786C84">
      <w:pPr>
        <w:spacing w:after="0" w:line="240" w:lineRule="auto"/>
        <w:jc w:val="center"/>
        <w:rPr>
          <w:ins w:id="3834" w:author="Matko Emil" w:date="2012-01-17T09:35:00Z"/>
          <w:rFonts w:ascii="Arial Narrow" w:hAnsi="Arial Narrow" w:cs="Tahoma"/>
          <w:b/>
          <w:bCs/>
          <w:sz w:val="24"/>
          <w:szCs w:val="24"/>
          <w:lang w:eastAsia="sk-SK" w:bidi="si-LK"/>
        </w:rPr>
      </w:pPr>
      <w:ins w:id="3835" w:author="Matko Emil" w:date="2012-01-17T09:35:00Z">
        <w:r w:rsidRPr="00981DAF">
          <w:rPr>
            <w:rFonts w:ascii="Arial Narrow" w:hAnsi="Arial Narrow" w:cs="Tahoma"/>
            <w:b/>
            <w:bCs/>
            <w:sz w:val="24"/>
            <w:szCs w:val="24"/>
            <w:lang w:eastAsia="sk-SK" w:bidi="si-LK"/>
          </w:rPr>
          <w:t>Opatrenia na ozdravenie</w:t>
        </w:r>
      </w:ins>
    </w:p>
    <w:p w:rsidR="00786C84" w:rsidRPr="00D715B5" w:rsidRDefault="00786C84" w:rsidP="00786C84">
      <w:pPr>
        <w:spacing w:after="0" w:line="240" w:lineRule="auto"/>
        <w:jc w:val="both"/>
        <w:rPr>
          <w:ins w:id="3836" w:author="Matko Emil" w:date="2012-01-17T09:35:00Z"/>
          <w:rFonts w:ascii="Arial Narrow" w:hAnsi="Arial Narrow" w:cs="Tahoma"/>
          <w:sz w:val="24"/>
          <w:szCs w:val="24"/>
          <w:lang w:eastAsia="sk-SK" w:bidi="si-LK"/>
        </w:rPr>
      </w:pPr>
      <w:bookmarkStart w:id="3837" w:name="f_5562418"/>
      <w:bookmarkEnd w:id="3837"/>
    </w:p>
    <w:p w:rsidR="00786C84" w:rsidRPr="00981DAF" w:rsidRDefault="00786C84" w:rsidP="00786C84">
      <w:pPr>
        <w:spacing w:after="0" w:line="240" w:lineRule="auto"/>
        <w:ind w:firstLine="708"/>
        <w:jc w:val="both"/>
        <w:rPr>
          <w:ins w:id="3838" w:author="Matko Emil" w:date="2012-01-17T09:35:00Z"/>
          <w:rFonts w:ascii="Arial Narrow" w:hAnsi="Arial Narrow" w:cs="Tahoma"/>
          <w:sz w:val="24"/>
          <w:szCs w:val="24"/>
          <w:lang w:eastAsia="sk-SK" w:bidi="si-LK"/>
        </w:rPr>
      </w:pPr>
      <w:ins w:id="3839" w:author="Matko Emil" w:date="2012-01-17T09:35:00Z">
        <w:r w:rsidRPr="00981DAF">
          <w:rPr>
            <w:rFonts w:ascii="Arial Narrow" w:hAnsi="Arial Narrow" w:cs="Tahoma"/>
            <w:sz w:val="24"/>
            <w:szCs w:val="24"/>
            <w:lang w:eastAsia="sk-SK" w:bidi="si-LK"/>
          </w:rPr>
          <w:t xml:space="preserve">(1) Opatrením na ozdravenie </w:t>
        </w:r>
        <w:r>
          <w:rPr>
            <w:rFonts w:ascii="Arial Narrow" w:hAnsi="Arial Narrow" w:cs="Tahoma"/>
            <w:sz w:val="24"/>
            <w:szCs w:val="24"/>
            <w:lang w:eastAsia="sk-SK" w:bidi="si-LK"/>
          </w:rPr>
          <w:t>poisťovne, zaisťovne, pobočky zahraničnej poisťovne alebo pobočky zahraničnej zaisťovne</w:t>
        </w:r>
        <w:r w:rsidRPr="00981DAF">
          <w:rPr>
            <w:rFonts w:ascii="Arial Narrow" w:hAnsi="Arial Narrow" w:cs="Tahoma"/>
            <w:sz w:val="24"/>
            <w:szCs w:val="24"/>
            <w:lang w:eastAsia="sk-SK" w:bidi="si-LK"/>
          </w:rPr>
          <w:t xml:space="preserve"> sa rozumie</w:t>
        </w:r>
      </w:ins>
    </w:p>
    <w:p w:rsidR="00786C84" w:rsidRDefault="00786C84" w:rsidP="00786C84">
      <w:pPr>
        <w:spacing w:after="0" w:line="240" w:lineRule="auto"/>
        <w:jc w:val="both"/>
        <w:rPr>
          <w:ins w:id="3840" w:author="Matko Emil" w:date="2012-01-17T09:35:00Z"/>
          <w:rFonts w:ascii="Arial Narrow" w:hAnsi="Arial Narrow" w:cs="Tahoma"/>
          <w:sz w:val="24"/>
          <w:szCs w:val="24"/>
          <w:lang w:eastAsia="sk-SK" w:bidi="si-LK"/>
        </w:rPr>
      </w:pPr>
      <w:bookmarkStart w:id="3841" w:name="f_5562419"/>
      <w:bookmarkEnd w:id="3841"/>
      <w:ins w:id="3842" w:author="Matko Emil" w:date="2012-01-17T09:35:00Z">
        <w:r w:rsidRPr="00981DAF">
          <w:rPr>
            <w:rFonts w:ascii="Arial Narrow" w:hAnsi="Arial Narrow" w:cs="Tahoma"/>
            <w:sz w:val="24"/>
            <w:szCs w:val="24"/>
            <w:lang w:eastAsia="sk-SK" w:bidi="si-LK"/>
          </w:rPr>
          <w:t xml:space="preserve">a) predloženie </w:t>
        </w:r>
        <w:r>
          <w:rPr>
            <w:rFonts w:ascii="Arial Narrow" w:hAnsi="Arial Narrow"/>
            <w:sz w:val="24"/>
            <w:szCs w:val="24"/>
          </w:rPr>
          <w:t>ozdravného</w:t>
        </w:r>
        <w:r w:rsidRPr="00FA1FFA">
          <w:rPr>
            <w:rFonts w:ascii="Arial Narrow" w:hAnsi="Arial Narrow"/>
            <w:sz w:val="24"/>
            <w:szCs w:val="24"/>
          </w:rPr>
          <w:t xml:space="preserve"> plán</w:t>
        </w:r>
        <w:r>
          <w:rPr>
            <w:rFonts w:ascii="Arial Narrow" w:hAnsi="Arial Narrow"/>
            <w:sz w:val="24"/>
            <w:szCs w:val="24"/>
          </w:rPr>
          <w:t xml:space="preserve">u podľa </w:t>
        </w:r>
        <w:r w:rsidRPr="00DF7BA2">
          <w:rPr>
            <w:rFonts w:ascii="Arial Narrow" w:hAnsi="Arial Narrow"/>
            <w:b/>
            <w:bCs/>
            <w:sz w:val="24"/>
            <w:szCs w:val="24"/>
          </w:rPr>
          <w:t>§ 170</w:t>
        </w:r>
        <w:r w:rsidR="004561CF">
          <w:rPr>
            <w:rFonts w:ascii="Arial Narrow" w:hAnsi="Arial Narrow"/>
            <w:sz w:val="24"/>
            <w:szCs w:val="24"/>
          </w:rPr>
          <w:t xml:space="preserve"> alebo finančn</w:t>
        </w:r>
      </w:ins>
      <w:ins w:id="3843" w:author="Matko Emil" w:date="2012-01-17T12:05:00Z">
        <w:r w:rsidR="004561CF">
          <w:rPr>
            <w:rFonts w:ascii="Arial Narrow" w:hAnsi="Arial Narrow"/>
            <w:sz w:val="24"/>
            <w:szCs w:val="24"/>
          </w:rPr>
          <w:t>ého</w:t>
        </w:r>
      </w:ins>
      <w:ins w:id="3844" w:author="Matko Emil" w:date="2012-01-17T09:35:00Z">
        <w:r>
          <w:rPr>
            <w:rFonts w:ascii="Arial Narrow" w:hAnsi="Arial Narrow"/>
            <w:sz w:val="24"/>
            <w:szCs w:val="24"/>
          </w:rPr>
          <w:t xml:space="preserve"> </w:t>
        </w:r>
      </w:ins>
      <w:ins w:id="3845" w:author="Matko Emil" w:date="2012-01-17T12:05:00Z">
        <w:r w:rsidR="004561CF">
          <w:rPr>
            <w:rFonts w:ascii="Arial Narrow" w:hAnsi="Arial Narrow"/>
            <w:sz w:val="24"/>
            <w:szCs w:val="24"/>
          </w:rPr>
          <w:t>plánu</w:t>
        </w:r>
      </w:ins>
      <w:ins w:id="3846" w:author="Matko Emil" w:date="2012-01-17T09:35:00Z">
        <w:r>
          <w:rPr>
            <w:rFonts w:ascii="Arial Narrow" w:hAnsi="Arial Narrow"/>
            <w:sz w:val="24"/>
            <w:szCs w:val="24"/>
          </w:rPr>
          <w:t xml:space="preserve"> podľa </w:t>
        </w:r>
        <w:r w:rsidRPr="00DF7BA2">
          <w:rPr>
            <w:rFonts w:ascii="Arial Narrow" w:hAnsi="Arial Narrow"/>
            <w:b/>
            <w:bCs/>
            <w:sz w:val="24"/>
            <w:szCs w:val="24"/>
          </w:rPr>
          <w:t>§ 171</w:t>
        </w:r>
        <w:r w:rsidRPr="00981DAF">
          <w:rPr>
            <w:rFonts w:ascii="Arial Narrow" w:hAnsi="Arial Narrow" w:cs="Tahoma"/>
            <w:sz w:val="24"/>
            <w:szCs w:val="24"/>
            <w:lang w:eastAsia="sk-SK" w:bidi="si-LK"/>
          </w:rPr>
          <w:t xml:space="preserve">, </w:t>
        </w:r>
      </w:ins>
    </w:p>
    <w:p w:rsidR="00F6041D" w:rsidRPr="00F6041D" w:rsidRDefault="00F6041D" w:rsidP="00F6041D">
      <w:pPr>
        <w:spacing w:after="0" w:line="240" w:lineRule="auto"/>
        <w:jc w:val="both"/>
        <w:rPr>
          <w:ins w:id="3847" w:author="Matko Emil" w:date="2012-01-17T09:28:00Z"/>
          <w:rFonts w:ascii="Arial Narrow" w:hAnsi="Arial Narrow" w:cs="Tahoma"/>
          <w:sz w:val="24"/>
          <w:szCs w:val="24"/>
          <w:lang w:eastAsia="sk-SK" w:bidi="si-LK"/>
        </w:rPr>
      </w:pPr>
      <w:ins w:id="3848" w:author="Matko Emil" w:date="2012-01-17T09:28:00Z">
        <w:r w:rsidRPr="00F6041D">
          <w:rPr>
            <w:rFonts w:ascii="Arial Narrow" w:hAnsi="Arial Narrow" w:cs="Tahoma"/>
            <w:sz w:val="24"/>
            <w:szCs w:val="24"/>
            <w:lang w:eastAsia="sk-SK" w:bidi="si-LK"/>
          </w:rPr>
          <w:t>b) obmedzenie alebo pozastavenie vyplácania dividend, tantiém a iných podielov na zisku, odmien a nepeňažných plnení akcionárom, členom predstavenstva, členom dozornej rady, prokuristom a zamestnancom poisťovne, zaisťovne, pobočky zahraničnej poisťovne alebo pobočky zahraničnej zaisťovne,</w:t>
        </w:r>
      </w:ins>
    </w:p>
    <w:p w:rsidR="00F6041D" w:rsidRPr="00981DAF" w:rsidRDefault="00F6041D" w:rsidP="00F6041D">
      <w:pPr>
        <w:spacing w:after="0" w:line="240" w:lineRule="auto"/>
        <w:jc w:val="both"/>
        <w:rPr>
          <w:ins w:id="3849" w:author="Matko Emil" w:date="2012-01-17T09:28:00Z"/>
          <w:rFonts w:ascii="Arial Narrow" w:hAnsi="Arial Narrow" w:cs="Tahoma"/>
          <w:sz w:val="24"/>
          <w:szCs w:val="24"/>
          <w:lang w:eastAsia="sk-SK" w:bidi="si-LK"/>
        </w:rPr>
      </w:pPr>
      <w:bookmarkStart w:id="3850" w:name="f_5562424"/>
      <w:bookmarkEnd w:id="3850"/>
      <w:ins w:id="3851" w:author="Matko Emil" w:date="2012-01-17T09:28:00Z">
        <w:r w:rsidRPr="00F6041D">
          <w:rPr>
            <w:rFonts w:ascii="Arial Narrow" w:hAnsi="Arial Narrow" w:cs="Tahoma"/>
            <w:sz w:val="24"/>
            <w:szCs w:val="24"/>
            <w:lang w:eastAsia="sk-SK" w:bidi="si-LK"/>
          </w:rPr>
          <w:t>c) obmedzenie alebo pozastavenie zvyšovania miezd alebo odmien členom predstavenstva, členom dozornej rady, prokuristom a všetkým zamestnancom poisťovne, zaisťovne, pobočky zahraničnej poisťovne alebo pobočky zahraničnej zaisťovne,</w:t>
        </w:r>
      </w:ins>
    </w:p>
    <w:p w:rsidR="00786C84" w:rsidRDefault="00F6041D" w:rsidP="00D715B5">
      <w:pPr>
        <w:spacing w:after="0" w:line="240" w:lineRule="auto"/>
        <w:jc w:val="both"/>
        <w:rPr>
          <w:ins w:id="3852" w:author="Matko Emil" w:date="2012-01-17T09:36:00Z"/>
          <w:rFonts w:ascii="Arial Narrow" w:hAnsi="Arial Narrow" w:cs="Tahoma"/>
          <w:sz w:val="24"/>
          <w:szCs w:val="24"/>
          <w:lang w:eastAsia="sk-SK" w:bidi="si-LK"/>
        </w:rPr>
      </w:pPr>
      <w:ins w:id="3853" w:author="Matko Emil" w:date="2012-01-17T09:29:00Z">
        <w:r>
          <w:rPr>
            <w:rFonts w:ascii="Arial Narrow" w:hAnsi="Arial Narrow" w:cs="Tahoma"/>
            <w:sz w:val="24"/>
            <w:szCs w:val="24"/>
            <w:lang w:eastAsia="sk-SK" w:bidi="si-LK"/>
          </w:rPr>
          <w:t>d) zavedenie sledovania vývoja finančnej situácie poisťovne, zaisťovne, pobočky zahraničnej poisťovne alebo pobočky zahraničnej zaisťovne</w:t>
        </w:r>
      </w:ins>
      <w:ins w:id="3854" w:author="Matko Emil" w:date="2012-01-17T09:30:00Z">
        <w:r>
          <w:rPr>
            <w:rFonts w:ascii="Arial Narrow" w:hAnsi="Arial Narrow" w:cs="Tahoma"/>
            <w:sz w:val="24"/>
            <w:szCs w:val="24"/>
            <w:lang w:eastAsia="sk-SK" w:bidi="si-LK"/>
          </w:rPr>
          <w:t xml:space="preserve"> v</w:t>
        </w:r>
      </w:ins>
      <w:ins w:id="3855" w:author="Matko Emil" w:date="2012-01-19T10:06:00Z">
        <w:r w:rsidR="00B22BD2">
          <w:rPr>
            <w:rFonts w:ascii="Arial Narrow" w:hAnsi="Arial Narrow" w:cs="Tahoma"/>
            <w:sz w:val="24"/>
            <w:szCs w:val="24"/>
            <w:lang w:eastAsia="sk-SK" w:bidi="si-LK"/>
          </w:rPr>
          <w:t> </w:t>
        </w:r>
      </w:ins>
      <w:ins w:id="3856" w:author="Matko Emil" w:date="2012-01-17T09:30:00Z">
        <w:r>
          <w:rPr>
            <w:rFonts w:ascii="Arial Narrow" w:hAnsi="Arial Narrow" w:cs="Tahoma"/>
            <w:sz w:val="24"/>
            <w:szCs w:val="24"/>
            <w:lang w:eastAsia="sk-SK" w:bidi="si-LK"/>
          </w:rPr>
          <w:t>lehotách</w:t>
        </w:r>
      </w:ins>
      <w:ins w:id="3857" w:author="Matko Emil" w:date="2012-01-19T10:06:00Z">
        <w:r w:rsidR="00B22BD2">
          <w:rPr>
            <w:rFonts w:ascii="Arial Narrow" w:hAnsi="Arial Narrow" w:cs="Tahoma"/>
            <w:sz w:val="24"/>
            <w:szCs w:val="24"/>
            <w:lang w:eastAsia="sk-SK" w:bidi="si-LK"/>
          </w:rPr>
          <w:t xml:space="preserve"> stanovených Národnou bankou Slovenska</w:t>
        </w:r>
      </w:ins>
      <w:ins w:id="3858" w:author="Matko Emil" w:date="2012-01-17T09:36:00Z">
        <w:r w:rsidR="00786C84">
          <w:rPr>
            <w:rFonts w:ascii="Arial Narrow" w:hAnsi="Arial Narrow" w:cs="Tahoma"/>
            <w:sz w:val="24"/>
            <w:szCs w:val="24"/>
            <w:lang w:eastAsia="sk-SK" w:bidi="si-LK"/>
          </w:rPr>
          <w:t>,</w:t>
        </w:r>
      </w:ins>
    </w:p>
    <w:p w:rsidR="00786C84" w:rsidRDefault="00786C84" w:rsidP="00D715B5">
      <w:pPr>
        <w:spacing w:after="0" w:line="240" w:lineRule="auto"/>
        <w:jc w:val="both"/>
        <w:rPr>
          <w:ins w:id="3859" w:author="Matko Emil" w:date="2012-01-17T09:36:00Z"/>
          <w:rFonts w:ascii="Arial Narrow" w:hAnsi="Arial Narrow" w:cs="Tahoma"/>
          <w:sz w:val="24"/>
          <w:szCs w:val="24"/>
          <w:lang w:eastAsia="sk-SK" w:bidi="si-LK"/>
        </w:rPr>
      </w:pPr>
      <w:ins w:id="3860" w:author="Matko Emil" w:date="2012-01-17T09:36:00Z">
        <w:r>
          <w:rPr>
            <w:rFonts w:ascii="Arial Narrow" w:hAnsi="Arial Narrow" w:cs="Tahoma"/>
            <w:sz w:val="24"/>
            <w:szCs w:val="24"/>
            <w:lang w:eastAsia="sk-SK" w:bidi="si-LK"/>
          </w:rPr>
          <w:t>e) prijatie opatrení na zlepšenie riadenia rizík,</w:t>
        </w:r>
      </w:ins>
    </w:p>
    <w:p w:rsidR="00325447" w:rsidRDefault="00786C84">
      <w:pPr>
        <w:spacing w:after="0" w:line="240" w:lineRule="auto"/>
        <w:jc w:val="both"/>
        <w:rPr>
          <w:ins w:id="3861" w:author="Matko Emil" w:date="2012-01-17T09:40:00Z"/>
          <w:rFonts w:ascii="Arial Narrow" w:hAnsi="Arial Narrow"/>
          <w:sz w:val="24"/>
          <w:szCs w:val="24"/>
        </w:rPr>
      </w:pPr>
      <w:ins w:id="3862" w:author="Matko Emil" w:date="2012-01-17T09:36:00Z">
        <w:r>
          <w:rPr>
            <w:rFonts w:ascii="Arial Narrow" w:hAnsi="Arial Narrow"/>
            <w:sz w:val="24"/>
            <w:szCs w:val="24"/>
          </w:rPr>
          <w:lastRenderedPageBreak/>
          <w:t>f</w:t>
        </w:r>
      </w:ins>
      <w:ins w:id="3863" w:author="Matko Emil" w:date="2012-01-17T09:18:00Z">
        <w:r>
          <w:rPr>
            <w:rFonts w:ascii="Arial Narrow" w:hAnsi="Arial Narrow"/>
            <w:sz w:val="24"/>
            <w:szCs w:val="24"/>
          </w:rPr>
          <w:t>) ulož</w:t>
        </w:r>
      </w:ins>
      <w:ins w:id="3864" w:author="Matko Emil" w:date="2012-01-17T09:36:00Z">
        <w:r>
          <w:rPr>
            <w:rFonts w:ascii="Arial Narrow" w:hAnsi="Arial Narrow"/>
            <w:sz w:val="24"/>
            <w:szCs w:val="24"/>
          </w:rPr>
          <w:t>enie</w:t>
        </w:r>
      </w:ins>
      <w:ins w:id="3865" w:author="Matko Emil" w:date="2012-01-17T09:18:00Z">
        <w:r w:rsidR="00A24D76">
          <w:rPr>
            <w:rFonts w:ascii="Arial Narrow" w:hAnsi="Arial Narrow"/>
            <w:sz w:val="24"/>
            <w:szCs w:val="24"/>
          </w:rPr>
          <w:t xml:space="preserve"> navýšenie kapitálu</w:t>
        </w:r>
      </w:ins>
      <w:ins w:id="3866" w:author="Matko Emil" w:date="2012-01-17T09:37:00Z">
        <w:r>
          <w:rPr>
            <w:rFonts w:ascii="Arial Narrow" w:hAnsi="Arial Narrow"/>
            <w:sz w:val="24"/>
            <w:szCs w:val="24"/>
          </w:rPr>
          <w:t xml:space="preserve"> podľa </w:t>
        </w:r>
        <w:r w:rsidRPr="00C35486">
          <w:rPr>
            <w:rFonts w:ascii="Arial Narrow" w:hAnsi="Arial Narrow"/>
            <w:b/>
            <w:bCs/>
            <w:sz w:val="24"/>
            <w:szCs w:val="24"/>
          </w:rPr>
          <w:t>§ 168</w:t>
        </w:r>
      </w:ins>
      <w:ins w:id="3867" w:author="Matko Emil" w:date="2012-01-17T09:40:00Z">
        <w:r w:rsidR="00325447">
          <w:rPr>
            <w:rFonts w:ascii="Arial Narrow" w:hAnsi="Arial Narrow"/>
            <w:sz w:val="24"/>
            <w:szCs w:val="24"/>
          </w:rPr>
          <w:t>,</w:t>
        </w:r>
      </w:ins>
    </w:p>
    <w:p w:rsidR="00325447" w:rsidRPr="008B382D" w:rsidRDefault="00325447" w:rsidP="00325447">
      <w:pPr>
        <w:spacing w:after="0" w:line="240" w:lineRule="auto"/>
        <w:jc w:val="both"/>
        <w:rPr>
          <w:ins w:id="3868" w:author="Matko Emil" w:date="2012-01-17T09:40:00Z"/>
          <w:rFonts w:ascii="Arial Narrow" w:hAnsi="Arial Narrow"/>
          <w:sz w:val="24"/>
          <w:szCs w:val="24"/>
        </w:rPr>
      </w:pPr>
      <w:ins w:id="3869" w:author="Matko Emil" w:date="2012-01-17T09:40:00Z">
        <w:r>
          <w:rPr>
            <w:rFonts w:ascii="Arial Narrow" w:hAnsi="Arial Narrow"/>
            <w:sz w:val="24"/>
            <w:szCs w:val="24"/>
          </w:rPr>
          <w:t>g) nariadenie</w:t>
        </w:r>
        <w:r w:rsidRPr="00F6041D">
          <w:rPr>
            <w:rFonts w:ascii="Arial Narrow" w:hAnsi="Arial Narrow"/>
            <w:sz w:val="24"/>
            <w:szCs w:val="24"/>
          </w:rPr>
          <w:t xml:space="preserve"> prevod</w:t>
        </w:r>
        <w:r>
          <w:rPr>
            <w:rFonts w:ascii="Arial Narrow" w:hAnsi="Arial Narrow"/>
            <w:sz w:val="24"/>
            <w:szCs w:val="24"/>
          </w:rPr>
          <w:t>u</w:t>
        </w:r>
        <w:r w:rsidRPr="00F6041D">
          <w:rPr>
            <w:rFonts w:ascii="Arial Narrow" w:hAnsi="Arial Narrow"/>
            <w:sz w:val="24"/>
            <w:szCs w:val="24"/>
          </w:rPr>
          <w:t xml:space="preserve"> poistného kmeňa alebo jeho časti na inú poisťovňu alebo pobočku zahraničnej poisťovne alebo prevod</w:t>
        </w:r>
      </w:ins>
      <w:ins w:id="3870" w:author="Matko Emil" w:date="2012-01-17T09:41:00Z">
        <w:r>
          <w:rPr>
            <w:rFonts w:ascii="Arial Narrow" w:hAnsi="Arial Narrow"/>
            <w:sz w:val="24"/>
            <w:szCs w:val="24"/>
          </w:rPr>
          <w:t>u</w:t>
        </w:r>
      </w:ins>
      <w:ins w:id="3871" w:author="Matko Emil" w:date="2012-01-17T09:40:00Z">
        <w:r w:rsidRPr="00F6041D">
          <w:rPr>
            <w:rFonts w:ascii="Arial Narrow" w:hAnsi="Arial Narrow"/>
            <w:sz w:val="24"/>
            <w:szCs w:val="24"/>
          </w:rPr>
          <w:t xml:space="preserve"> zaistného kmeňa alebo jeho časti na inú zaisťovňu aleb</w:t>
        </w:r>
        <w:r>
          <w:rPr>
            <w:rFonts w:ascii="Arial Narrow" w:hAnsi="Arial Narrow"/>
            <w:sz w:val="24"/>
            <w:szCs w:val="24"/>
          </w:rPr>
          <w:t>o pobočku zahraničnej zaisťovne</w:t>
        </w:r>
      </w:ins>
      <w:ins w:id="3872" w:author="Matko Emil" w:date="2012-01-17T09:41:00Z">
        <w:r>
          <w:rPr>
            <w:rFonts w:ascii="Arial Narrow" w:hAnsi="Arial Narrow"/>
            <w:sz w:val="24"/>
            <w:szCs w:val="24"/>
          </w:rPr>
          <w:t xml:space="preserve"> podľa </w:t>
        </w:r>
        <w:r w:rsidRPr="001A65A4">
          <w:rPr>
            <w:rFonts w:ascii="Arial Narrow" w:hAnsi="Arial Narrow"/>
            <w:b/>
            <w:bCs/>
            <w:sz w:val="24"/>
            <w:szCs w:val="24"/>
            <w:highlight w:val="yellow"/>
          </w:rPr>
          <w:t>§ 182</w:t>
        </w:r>
        <w:r>
          <w:rPr>
            <w:rFonts w:ascii="Arial Narrow" w:hAnsi="Arial Narrow"/>
            <w:sz w:val="24"/>
            <w:szCs w:val="24"/>
          </w:rPr>
          <w:t>.</w:t>
        </w:r>
      </w:ins>
    </w:p>
    <w:p w:rsidR="00BE02F1" w:rsidRDefault="00BE02F1" w:rsidP="00BE02F1">
      <w:pPr>
        <w:spacing w:after="0" w:line="240" w:lineRule="auto"/>
        <w:ind w:firstLine="708"/>
        <w:jc w:val="both"/>
        <w:rPr>
          <w:rFonts w:ascii="Arial Narrow" w:hAnsi="Arial Narrow"/>
          <w:sz w:val="24"/>
          <w:szCs w:val="24"/>
        </w:rPr>
      </w:pPr>
      <w:r w:rsidRPr="008B382D">
        <w:rPr>
          <w:rFonts w:ascii="Arial Narrow" w:hAnsi="Arial Narrow"/>
          <w:sz w:val="24"/>
          <w:szCs w:val="24"/>
        </w:rPr>
        <w:t>(</w:t>
      </w:r>
      <w:ins w:id="3873" w:author="Matko Emil" w:date="2012-01-17T10:12:00Z">
        <w:r>
          <w:rPr>
            <w:rFonts w:ascii="Arial Narrow" w:hAnsi="Arial Narrow"/>
            <w:sz w:val="24"/>
            <w:szCs w:val="24"/>
          </w:rPr>
          <w:t>2</w:t>
        </w:r>
      </w:ins>
      <w:r w:rsidRPr="008B382D">
        <w:rPr>
          <w:rFonts w:ascii="Arial Narrow" w:hAnsi="Arial Narrow"/>
          <w:sz w:val="24"/>
          <w:szCs w:val="24"/>
        </w:rPr>
        <w:t xml:space="preserve">) Národná banka Slovenska môže </w:t>
      </w:r>
      <w:del w:id="3874" w:author="Matko Emil" w:date="2012-01-17T10:15:00Z">
        <w:r w:rsidRPr="008B382D" w:rsidDel="00BE02F1">
          <w:rPr>
            <w:rFonts w:ascii="Arial Narrow" w:hAnsi="Arial Narrow"/>
            <w:sz w:val="24"/>
            <w:szCs w:val="24"/>
          </w:rPr>
          <w:delText xml:space="preserve">poisťovni alebo pobočke zahraničnej poisťovne </w:delText>
        </w:r>
      </w:del>
      <w:r w:rsidRPr="008B382D">
        <w:rPr>
          <w:rFonts w:ascii="Arial Narrow" w:hAnsi="Arial Narrow"/>
          <w:sz w:val="24"/>
          <w:szCs w:val="24"/>
        </w:rPr>
        <w:t xml:space="preserve">nariadiť previesť </w:t>
      </w:r>
      <w:del w:id="3875" w:author="Matko Emil" w:date="2012-01-17T10:15:00Z">
        <w:r w:rsidRPr="008B382D" w:rsidDel="00BE02F1">
          <w:rPr>
            <w:rFonts w:ascii="Arial Narrow" w:hAnsi="Arial Narrow"/>
            <w:sz w:val="24"/>
            <w:szCs w:val="24"/>
          </w:rPr>
          <w:delText>na inú poisťovňu alebo pobočku zahraničnej poisťovne</w:delText>
        </w:r>
      </w:del>
      <w:r w:rsidRPr="008B382D">
        <w:rPr>
          <w:rFonts w:ascii="Arial Narrow" w:hAnsi="Arial Narrow"/>
          <w:sz w:val="24"/>
          <w:szCs w:val="24"/>
        </w:rPr>
        <w:t xml:space="preserve"> poistný kmeň alebo jeho časť</w:t>
      </w:r>
      <w:r w:rsidR="00992A02">
        <w:rPr>
          <w:rFonts w:ascii="Arial Narrow" w:hAnsi="Arial Narrow"/>
          <w:sz w:val="24"/>
          <w:szCs w:val="24"/>
        </w:rPr>
        <w:t xml:space="preserve"> </w:t>
      </w:r>
      <w:ins w:id="3876" w:author="Matko Emil" w:date="2012-01-17T11:59:00Z">
        <w:r w:rsidR="00992A02">
          <w:rPr>
            <w:rFonts w:ascii="Arial Narrow" w:hAnsi="Arial Narrow"/>
            <w:sz w:val="24"/>
            <w:szCs w:val="24"/>
          </w:rPr>
          <w:t>alebo zaistný kmeň alebo jeho časť podľa odseku 1 písm. g)</w:t>
        </w:r>
      </w:ins>
      <w:r w:rsidRPr="008B382D">
        <w:rPr>
          <w:rFonts w:ascii="Arial Narrow" w:hAnsi="Arial Narrow"/>
          <w:sz w:val="24"/>
          <w:szCs w:val="24"/>
        </w:rPr>
        <w:t>, ak poisťovňa alebo pobočka zahraničnej poisťovne</w:t>
      </w:r>
      <w:ins w:id="3877" w:author="Matko Emil" w:date="2012-01-17T12:00:00Z">
        <w:r w:rsidR="00992A02">
          <w:rPr>
            <w:rFonts w:ascii="Arial Narrow" w:hAnsi="Arial Narrow"/>
            <w:sz w:val="24"/>
            <w:szCs w:val="24"/>
          </w:rPr>
          <w:t xml:space="preserve"> alebo zaisťovňa alebo pobočka zahraničnej zaisťovne</w:t>
        </w:r>
      </w:ins>
      <w:r w:rsidRPr="008B382D">
        <w:rPr>
          <w:rFonts w:ascii="Arial Narrow" w:hAnsi="Arial Narrow"/>
          <w:sz w:val="24"/>
          <w:szCs w:val="24"/>
        </w:rPr>
        <w:t xml:space="preserve"> nesplní opatrenia uložené Národnou bankou Slovenska v súvislosti s ohrozením schopnosti poisťovne alebo pobočky zahraničnej poisťovne</w:t>
      </w:r>
      <w:ins w:id="3878" w:author="Matko Emil" w:date="2012-01-17T12:00:00Z">
        <w:r w:rsidR="00992A02">
          <w:rPr>
            <w:rFonts w:ascii="Arial Narrow" w:hAnsi="Arial Narrow"/>
            <w:sz w:val="24"/>
            <w:szCs w:val="24"/>
          </w:rPr>
          <w:t xml:space="preserve"> alebo zaisťovne alebo pobočk</w:t>
        </w:r>
      </w:ins>
      <w:ins w:id="3879" w:author="Matko Emil" w:date="2012-01-17T12:01:00Z">
        <w:r w:rsidR="00992A02">
          <w:rPr>
            <w:rFonts w:ascii="Arial Narrow" w:hAnsi="Arial Narrow"/>
            <w:sz w:val="24"/>
            <w:szCs w:val="24"/>
          </w:rPr>
          <w:t>y</w:t>
        </w:r>
      </w:ins>
      <w:ins w:id="3880" w:author="Matko Emil" w:date="2012-01-17T12:00:00Z">
        <w:r w:rsidR="00992A02">
          <w:rPr>
            <w:rFonts w:ascii="Arial Narrow" w:hAnsi="Arial Narrow"/>
            <w:sz w:val="24"/>
            <w:szCs w:val="24"/>
          </w:rPr>
          <w:t xml:space="preserve"> zahraničnej zaisťovne</w:t>
        </w:r>
      </w:ins>
      <w:r w:rsidRPr="008B382D">
        <w:rPr>
          <w:rFonts w:ascii="Arial Narrow" w:hAnsi="Arial Narrow"/>
          <w:sz w:val="24"/>
          <w:szCs w:val="24"/>
        </w:rPr>
        <w:t xml:space="preserve"> splniť svoje záväzky vyplývajúce z uzavretých poistných zmlúv</w:t>
      </w:r>
      <w:ins w:id="3881" w:author="Matko Emil" w:date="2012-01-17T12:01:00Z">
        <w:r w:rsidR="00992A02">
          <w:rPr>
            <w:rFonts w:ascii="Arial Narrow" w:hAnsi="Arial Narrow"/>
            <w:sz w:val="24"/>
            <w:szCs w:val="24"/>
          </w:rPr>
          <w:t xml:space="preserve"> alebo zaistných zmlúv</w:t>
        </w:r>
      </w:ins>
      <w:r w:rsidRPr="008B382D">
        <w:rPr>
          <w:rFonts w:ascii="Arial Narrow" w:hAnsi="Arial Narrow"/>
          <w:sz w:val="24"/>
          <w:szCs w:val="24"/>
        </w:rPr>
        <w:t xml:space="preserve"> alebo v súvislosti so zavedením nútenej správy, alebo v súvislosti s pozastavením uzavierania poistných zmlúv</w:t>
      </w:r>
      <w:ins w:id="3882" w:author="Matko Emil" w:date="2012-01-17T12:01:00Z">
        <w:r w:rsidR="00992A02">
          <w:rPr>
            <w:rFonts w:ascii="Arial Narrow" w:hAnsi="Arial Narrow"/>
            <w:sz w:val="24"/>
            <w:szCs w:val="24"/>
          </w:rPr>
          <w:t xml:space="preserve"> alebo zaistných zmlúv</w:t>
        </w:r>
      </w:ins>
      <w:r w:rsidRPr="008B382D">
        <w:rPr>
          <w:rFonts w:ascii="Arial Narrow" w:hAnsi="Arial Narrow"/>
          <w:sz w:val="24"/>
          <w:szCs w:val="24"/>
        </w:rPr>
        <w:t xml:space="preserve"> a rozširovania záväzkov alebo s odobratím povolenia na vykonávanie poisťovacej činnosti</w:t>
      </w:r>
      <w:ins w:id="3883" w:author="Matko Emil" w:date="2012-01-17T12:01:00Z">
        <w:r w:rsidR="00992A02">
          <w:rPr>
            <w:rFonts w:ascii="Arial Narrow" w:hAnsi="Arial Narrow"/>
            <w:sz w:val="24"/>
            <w:szCs w:val="24"/>
          </w:rPr>
          <w:t xml:space="preserve"> alebo zaisťovacej činnosti</w:t>
        </w:r>
      </w:ins>
      <w:r w:rsidRPr="008B382D">
        <w:rPr>
          <w:rFonts w:ascii="Arial Narrow" w:hAnsi="Arial Narrow"/>
          <w:sz w:val="24"/>
          <w:szCs w:val="24"/>
        </w:rPr>
        <w:t>. Poisťovňa alebo pobočka zahraničnej poisťovne</w:t>
      </w:r>
      <w:ins w:id="3884" w:author="Matko Emil" w:date="2012-01-17T12:01:00Z">
        <w:r w:rsidR="00992A02">
          <w:rPr>
            <w:rFonts w:ascii="Arial Narrow" w:hAnsi="Arial Narrow"/>
            <w:sz w:val="24"/>
            <w:szCs w:val="24"/>
          </w:rPr>
          <w:t xml:space="preserve"> alebo zaisťovňa alebo pobočka zahraničnej zaisťovne</w:t>
        </w:r>
      </w:ins>
      <w:r w:rsidRPr="008B382D">
        <w:rPr>
          <w:rFonts w:ascii="Arial Narrow" w:hAnsi="Arial Narrow"/>
          <w:sz w:val="24"/>
          <w:szCs w:val="24"/>
        </w:rPr>
        <w:t xml:space="preserve"> je povinná v lehote troch mesiacov od nadobudnutia právoplatnosti rozhodnutia o prevode poistného kmeňa alebo jeho časti</w:t>
      </w:r>
      <w:ins w:id="3885" w:author="Matko Emil" w:date="2012-01-17T12:01:00Z">
        <w:r w:rsidR="00992A02">
          <w:rPr>
            <w:rFonts w:ascii="Arial Narrow" w:hAnsi="Arial Narrow"/>
            <w:sz w:val="24"/>
            <w:szCs w:val="24"/>
          </w:rPr>
          <w:t xml:space="preserve"> alebo zaistného kmeňa alebo jeho časti</w:t>
        </w:r>
      </w:ins>
      <w:r w:rsidRPr="008B382D">
        <w:rPr>
          <w:rFonts w:ascii="Arial Narrow" w:hAnsi="Arial Narrow"/>
          <w:sz w:val="24"/>
          <w:szCs w:val="24"/>
        </w:rPr>
        <w:t xml:space="preserve"> predložiť Národnej banke Slovenska na schválenie návrh postupu tohto prevodu. Súčasťou návrhu musí byť vyjadrenie preberajúcej poisťovne alebo preberajúcej pobočky zahraničnej poisťovne</w:t>
      </w:r>
      <w:ins w:id="3886" w:author="Matko Emil" w:date="2012-01-17T12:02:00Z">
        <w:r w:rsidR="00992A02">
          <w:rPr>
            <w:rFonts w:ascii="Arial Narrow" w:hAnsi="Arial Narrow"/>
            <w:sz w:val="24"/>
            <w:szCs w:val="24"/>
          </w:rPr>
          <w:t xml:space="preserve"> alebo preberajúcej zaisťovne alebo preberajúcej pobočky zahraničnej zaisťovne</w:t>
        </w:r>
      </w:ins>
      <w:r w:rsidRPr="008B382D">
        <w:rPr>
          <w:rFonts w:ascii="Arial Narrow" w:hAnsi="Arial Narrow"/>
          <w:sz w:val="24"/>
          <w:szCs w:val="24"/>
        </w:rPr>
        <w:t>, že s prevodom poistného kmeňa alebo jeho časti</w:t>
      </w:r>
      <w:ins w:id="3887" w:author="Matko Emil" w:date="2012-01-17T12:02:00Z">
        <w:r w:rsidR="00992A02">
          <w:rPr>
            <w:rFonts w:ascii="Arial Narrow" w:hAnsi="Arial Narrow"/>
            <w:sz w:val="24"/>
            <w:szCs w:val="24"/>
          </w:rPr>
          <w:t xml:space="preserve"> alebo zaistného kmeňa alebo jeho časti</w:t>
        </w:r>
      </w:ins>
      <w:r w:rsidRPr="008B382D">
        <w:rPr>
          <w:rFonts w:ascii="Arial Narrow" w:hAnsi="Arial Narrow"/>
          <w:sz w:val="24"/>
          <w:szCs w:val="24"/>
        </w:rPr>
        <w:t xml:space="preserve"> súhlasí.</w:t>
      </w:r>
    </w:p>
    <w:p w:rsidR="00BE02F1" w:rsidRPr="008B382D" w:rsidDel="000C3C2A" w:rsidRDefault="00BE02F1" w:rsidP="000C3C2A">
      <w:pPr>
        <w:spacing w:after="0" w:line="240" w:lineRule="auto"/>
        <w:ind w:firstLine="708"/>
        <w:jc w:val="both"/>
        <w:rPr>
          <w:del w:id="3888" w:author="Matko Emil" w:date="2012-02-24T10:18:00Z"/>
          <w:rFonts w:ascii="Arial Narrow" w:hAnsi="Arial Narrow"/>
          <w:sz w:val="24"/>
          <w:szCs w:val="24"/>
        </w:rPr>
      </w:pPr>
      <w:ins w:id="3889" w:author="Matko Emil" w:date="2012-01-17T10:16:00Z">
        <w:r>
          <w:rPr>
            <w:rFonts w:ascii="Arial Narrow" w:hAnsi="Arial Narrow"/>
            <w:sz w:val="24"/>
            <w:szCs w:val="24"/>
          </w:rPr>
          <w:t>(3) Pri</w:t>
        </w:r>
      </w:ins>
      <w:ins w:id="3890" w:author="Matko Emil" w:date="2012-01-17T10:18:00Z">
        <w:r>
          <w:rPr>
            <w:rFonts w:ascii="Arial Narrow" w:hAnsi="Arial Narrow"/>
            <w:sz w:val="24"/>
            <w:szCs w:val="24"/>
          </w:rPr>
          <w:t xml:space="preserve"> nariadení</w:t>
        </w:r>
      </w:ins>
      <w:ins w:id="3891" w:author="Matko Emil" w:date="2012-01-17T10:16:00Z">
        <w:r>
          <w:rPr>
            <w:rFonts w:ascii="Arial Narrow" w:hAnsi="Arial Narrow"/>
            <w:sz w:val="24"/>
            <w:szCs w:val="24"/>
          </w:rPr>
          <w:t xml:space="preserve"> prevod</w:t>
        </w:r>
      </w:ins>
      <w:ins w:id="3892" w:author="Matko Emil" w:date="2012-01-17T10:18:00Z">
        <w:r>
          <w:rPr>
            <w:rFonts w:ascii="Arial Narrow" w:hAnsi="Arial Narrow"/>
            <w:sz w:val="24"/>
            <w:szCs w:val="24"/>
          </w:rPr>
          <w:t>u</w:t>
        </w:r>
      </w:ins>
      <w:ins w:id="3893" w:author="Matko Emil" w:date="2012-01-17T10:16:00Z">
        <w:r>
          <w:rPr>
            <w:rFonts w:ascii="Arial Narrow" w:hAnsi="Arial Narrow"/>
            <w:sz w:val="24"/>
            <w:szCs w:val="24"/>
          </w:rPr>
          <w:t xml:space="preserve"> poistného kmeňa</w:t>
        </w:r>
      </w:ins>
      <w:ins w:id="3894" w:author="Matko Emil" w:date="2012-01-19T10:07:00Z">
        <w:r w:rsidR="00754BB1">
          <w:rPr>
            <w:rFonts w:ascii="Arial Narrow" w:hAnsi="Arial Narrow"/>
            <w:sz w:val="24"/>
            <w:szCs w:val="24"/>
          </w:rPr>
          <w:t xml:space="preserve"> alebo zaistného k</w:t>
        </w:r>
      </w:ins>
      <w:ins w:id="3895" w:author="Matko Emil" w:date="2012-01-19T10:08:00Z">
        <w:r w:rsidR="00754BB1">
          <w:rPr>
            <w:rFonts w:ascii="Arial Narrow" w:hAnsi="Arial Narrow"/>
            <w:sz w:val="24"/>
            <w:szCs w:val="24"/>
          </w:rPr>
          <w:t>meňa</w:t>
        </w:r>
      </w:ins>
      <w:ins w:id="3896" w:author="Matko Emil" w:date="2012-01-17T10:18:00Z">
        <w:r>
          <w:rPr>
            <w:rFonts w:ascii="Arial Narrow" w:hAnsi="Arial Narrow"/>
            <w:sz w:val="24"/>
            <w:szCs w:val="24"/>
          </w:rPr>
          <w:t xml:space="preserve"> Národnou bankou Slovenska</w:t>
        </w:r>
      </w:ins>
      <w:ins w:id="3897" w:author="Matko Emil" w:date="2012-01-17T10:16:00Z">
        <w:r>
          <w:rPr>
            <w:rFonts w:ascii="Arial Narrow" w:hAnsi="Arial Narrow"/>
            <w:sz w:val="24"/>
            <w:szCs w:val="24"/>
          </w:rPr>
          <w:t xml:space="preserve"> podľa odseku </w:t>
        </w:r>
      </w:ins>
      <w:ins w:id="3898" w:author="Matko Emil" w:date="2012-01-17T10:19:00Z">
        <w:r>
          <w:rPr>
            <w:rFonts w:ascii="Arial Narrow" w:hAnsi="Arial Narrow"/>
            <w:sz w:val="24"/>
            <w:szCs w:val="24"/>
          </w:rPr>
          <w:t>2</w:t>
        </w:r>
      </w:ins>
      <w:ins w:id="3899" w:author="Matko Emil" w:date="2012-01-17T10:16:00Z">
        <w:r>
          <w:rPr>
            <w:rFonts w:ascii="Arial Narrow" w:hAnsi="Arial Narrow"/>
            <w:sz w:val="24"/>
            <w:szCs w:val="24"/>
          </w:rPr>
          <w:t xml:space="preserve"> sa</w:t>
        </w:r>
      </w:ins>
      <w:ins w:id="3900" w:author="Matko Emil" w:date="2012-01-17T10:19:00Z">
        <w:r w:rsidR="00C0103A">
          <w:rPr>
            <w:rFonts w:ascii="Arial Narrow" w:hAnsi="Arial Narrow"/>
            <w:sz w:val="24"/>
            <w:szCs w:val="24"/>
          </w:rPr>
          <w:t xml:space="preserve"> </w:t>
        </w:r>
      </w:ins>
      <w:ins w:id="3901" w:author="Matko Emil" w:date="2012-02-27T04:22:00Z">
        <w:r w:rsidR="00C0103A">
          <w:rPr>
            <w:rFonts w:ascii="Arial Narrow" w:hAnsi="Arial Narrow"/>
            <w:sz w:val="24"/>
            <w:szCs w:val="24"/>
          </w:rPr>
          <w:t>uplatnia</w:t>
        </w:r>
      </w:ins>
      <w:ins w:id="3902" w:author="Matko Emil" w:date="2012-01-17T10:19:00Z">
        <w:r w:rsidR="00F41D39">
          <w:rPr>
            <w:rFonts w:ascii="Arial Narrow" w:hAnsi="Arial Narrow"/>
            <w:sz w:val="24"/>
            <w:szCs w:val="24"/>
          </w:rPr>
          <w:t xml:space="preserve"> ustanovenia</w:t>
        </w:r>
      </w:ins>
      <w:ins w:id="3903" w:author="Matko Emil" w:date="2012-01-17T10:16:00Z">
        <w:r>
          <w:rPr>
            <w:rFonts w:ascii="Arial Narrow" w:hAnsi="Arial Narrow"/>
            <w:sz w:val="24"/>
            <w:szCs w:val="24"/>
          </w:rPr>
          <w:t xml:space="preserve"> § 182</w:t>
        </w:r>
      </w:ins>
      <w:ins w:id="3904" w:author="Matko Emil" w:date="2012-01-17T10:22:00Z">
        <w:r w:rsidR="001A65A4">
          <w:rPr>
            <w:rFonts w:ascii="Arial Narrow" w:hAnsi="Arial Narrow"/>
            <w:sz w:val="24"/>
            <w:szCs w:val="24"/>
          </w:rPr>
          <w:t xml:space="preserve"> </w:t>
        </w:r>
      </w:ins>
      <w:ins w:id="3905" w:author="Matko Emil" w:date="2012-02-24T10:18:00Z">
        <w:r w:rsidR="000C3C2A">
          <w:rPr>
            <w:rFonts w:ascii="Arial Narrow" w:hAnsi="Arial Narrow"/>
            <w:sz w:val="24"/>
            <w:szCs w:val="24"/>
          </w:rPr>
          <w:t>primerane</w:t>
        </w:r>
      </w:ins>
      <w:ins w:id="3906" w:author="Matko Emil" w:date="2012-01-17T10:16:00Z">
        <w:r>
          <w:rPr>
            <w:rFonts w:ascii="Arial Narrow" w:hAnsi="Arial Narrow"/>
            <w:sz w:val="24"/>
            <w:szCs w:val="24"/>
          </w:rPr>
          <w:t>.</w:t>
        </w:r>
      </w:ins>
    </w:p>
    <w:p w:rsidR="00BE02F1" w:rsidRPr="005F13DB" w:rsidRDefault="00BE02F1" w:rsidP="00492334">
      <w:pPr>
        <w:spacing w:after="0" w:line="240" w:lineRule="auto"/>
        <w:jc w:val="both"/>
        <w:rPr>
          <w:rFonts w:ascii="Arial Narrow" w:hAnsi="Arial Narrow"/>
          <w:sz w:val="24"/>
          <w:szCs w:val="24"/>
        </w:rPr>
      </w:pPr>
    </w:p>
    <w:p w:rsidR="00492334" w:rsidRPr="00E277CC" w:rsidRDefault="00492334" w:rsidP="00492334">
      <w:pPr>
        <w:spacing w:after="0" w:line="240" w:lineRule="auto"/>
        <w:jc w:val="center"/>
        <w:rPr>
          <w:rFonts w:ascii="Arial Narrow" w:hAnsi="Arial Narrow"/>
          <w:b/>
          <w:bCs/>
          <w:sz w:val="24"/>
          <w:szCs w:val="24"/>
        </w:rPr>
      </w:pPr>
      <w:r w:rsidRPr="00E277CC">
        <w:rPr>
          <w:rFonts w:ascii="Arial Narrow" w:hAnsi="Arial Narrow"/>
          <w:b/>
          <w:bCs/>
          <w:sz w:val="24"/>
          <w:szCs w:val="24"/>
        </w:rPr>
        <w:t>§ 168</w:t>
      </w:r>
    </w:p>
    <w:p w:rsidR="00492334" w:rsidRPr="00E277CC" w:rsidRDefault="00492334" w:rsidP="00492334">
      <w:pPr>
        <w:spacing w:after="0" w:line="240" w:lineRule="auto"/>
        <w:jc w:val="center"/>
        <w:rPr>
          <w:rFonts w:ascii="Arial Narrow" w:hAnsi="Arial Narrow"/>
          <w:sz w:val="24"/>
          <w:szCs w:val="24"/>
        </w:rPr>
      </w:pPr>
      <w:r w:rsidRPr="00E277CC">
        <w:rPr>
          <w:rFonts w:ascii="Arial Narrow" w:hAnsi="Arial Narrow"/>
          <w:b/>
          <w:bCs/>
          <w:sz w:val="24"/>
          <w:szCs w:val="24"/>
        </w:rPr>
        <w:t xml:space="preserve">Navýšenie kapitálu </w:t>
      </w:r>
      <w:r w:rsidRPr="00E277CC">
        <w:rPr>
          <w:rFonts w:ascii="Arial Narrow" w:hAnsi="Arial Narrow"/>
          <w:sz w:val="24"/>
          <w:szCs w:val="24"/>
        </w:rPr>
        <w:t xml:space="preserve"> </w:t>
      </w:r>
      <w:r w:rsidRPr="00E277CC">
        <w:rPr>
          <w:rFonts w:ascii="Arial Narrow" w:hAnsi="Arial Narrow"/>
          <w:i/>
          <w:iCs/>
          <w:sz w:val="24"/>
          <w:szCs w:val="24"/>
        </w:rPr>
        <w:t>(Čl. 37)</w:t>
      </w:r>
    </w:p>
    <w:p w:rsidR="00492334" w:rsidRPr="00E277CC" w:rsidRDefault="00492334" w:rsidP="00492334">
      <w:pPr>
        <w:autoSpaceDE w:val="0"/>
        <w:autoSpaceDN w:val="0"/>
        <w:adjustRightInd w:val="0"/>
        <w:spacing w:after="0" w:line="240" w:lineRule="auto"/>
        <w:jc w:val="both"/>
        <w:rPr>
          <w:rFonts w:ascii="Arial Narrow" w:hAnsi="Arial Narrow" w:cs="EUAlbertina"/>
          <w:color w:val="000000"/>
          <w:sz w:val="24"/>
          <w:szCs w:val="24"/>
          <w:lang w:eastAsia="sk-SK" w:bidi="si-LK"/>
        </w:rPr>
      </w:pPr>
    </w:p>
    <w:p w:rsidR="00492334" w:rsidRPr="00E277CC"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bidi="si-LK"/>
        </w:rPr>
      </w:pPr>
      <w:r>
        <w:rPr>
          <w:rFonts w:ascii="Arial Narrow" w:hAnsi="Arial Narrow" w:cs="EUAlbertina"/>
          <w:color w:val="000000"/>
          <w:sz w:val="24"/>
          <w:szCs w:val="24"/>
          <w:lang w:eastAsia="sk-SK" w:bidi="si-LK"/>
        </w:rPr>
        <w:t>(</w:t>
      </w:r>
      <w:r w:rsidRPr="009356B4">
        <w:rPr>
          <w:rFonts w:ascii="Arial Narrow" w:hAnsi="Arial Narrow" w:cs="EUAlbertina"/>
          <w:color w:val="000000"/>
          <w:sz w:val="24"/>
          <w:szCs w:val="24"/>
          <w:lang w:eastAsia="sk-SK" w:bidi="si-LK"/>
        </w:rPr>
        <w:t>1</w:t>
      </w:r>
      <w:r>
        <w:rPr>
          <w:rFonts w:ascii="Arial Narrow" w:hAnsi="Arial Narrow" w:cs="EUAlbertina"/>
          <w:color w:val="000000"/>
          <w:sz w:val="24"/>
          <w:szCs w:val="24"/>
          <w:lang w:eastAsia="sk-SK" w:bidi="si-LK"/>
        </w:rPr>
        <w:t>) Národná banka Slovenska môže</w:t>
      </w:r>
      <w:r w:rsidRPr="009356B4">
        <w:rPr>
          <w:rFonts w:ascii="Arial Narrow" w:hAnsi="Arial Narrow" w:cs="EUAlbertina"/>
          <w:color w:val="000000"/>
          <w:sz w:val="24"/>
          <w:szCs w:val="24"/>
          <w:lang w:eastAsia="sk-SK" w:bidi="si-LK"/>
        </w:rPr>
        <w:t xml:space="preserve"> za výnimočných okolností </w:t>
      </w:r>
      <w:ins w:id="3907" w:author="Matko Emil" w:date="2011-09-28T06:29:00Z">
        <w:r w:rsidR="005D0310">
          <w:rPr>
            <w:rFonts w:ascii="Arial Narrow" w:hAnsi="Arial Narrow" w:cs="EUAlbertina"/>
            <w:color w:val="000000"/>
            <w:sz w:val="24"/>
            <w:szCs w:val="24"/>
            <w:lang w:eastAsia="sk-SK" w:bidi="si-LK"/>
          </w:rPr>
          <w:t>uložiť</w:t>
        </w:r>
      </w:ins>
      <w:del w:id="3908" w:author="Matko Emil" w:date="2011-09-28T06:29:00Z">
        <w:r w:rsidRPr="009356B4" w:rsidDel="005D0310">
          <w:rPr>
            <w:rFonts w:ascii="Arial Narrow" w:hAnsi="Arial Narrow" w:cs="EUAlbertina"/>
            <w:color w:val="000000"/>
            <w:sz w:val="24"/>
            <w:szCs w:val="24"/>
            <w:lang w:eastAsia="sk-SK" w:bidi="si-LK"/>
          </w:rPr>
          <w:delText>stanoviť, aby</w:delText>
        </w:r>
      </w:del>
      <w:r w:rsidRPr="009356B4">
        <w:rPr>
          <w:rFonts w:ascii="Arial Narrow" w:hAnsi="Arial Narrow" w:cs="EUAlbertina"/>
          <w:color w:val="000000"/>
          <w:sz w:val="24"/>
          <w:szCs w:val="24"/>
          <w:lang w:eastAsia="sk-SK" w:bidi="si-LK"/>
        </w:rPr>
        <w:t xml:space="preserve"> poisťov</w:t>
      </w:r>
      <w:ins w:id="3909" w:author="Matko Emil" w:date="2011-09-28T06:29:00Z">
        <w:r w:rsidR="005D0310">
          <w:rPr>
            <w:rFonts w:ascii="Arial Narrow" w:hAnsi="Arial Narrow" w:cs="EUAlbertina"/>
            <w:color w:val="000000"/>
            <w:sz w:val="24"/>
            <w:szCs w:val="24"/>
            <w:lang w:eastAsia="sk-SK" w:bidi="si-LK"/>
          </w:rPr>
          <w:t>ni</w:t>
        </w:r>
      </w:ins>
      <w:r>
        <w:rPr>
          <w:rFonts w:ascii="Arial Narrow" w:hAnsi="Arial Narrow" w:cs="EUAlbertina"/>
          <w:color w:val="000000"/>
          <w:sz w:val="24"/>
          <w:szCs w:val="24"/>
          <w:lang w:eastAsia="sk-SK" w:bidi="si-LK"/>
        </w:rPr>
        <w:t xml:space="preserve">, </w:t>
      </w:r>
      <w:r w:rsidRPr="009356B4">
        <w:rPr>
          <w:rFonts w:ascii="Arial Narrow" w:hAnsi="Arial Narrow" w:cs="EUAlbertina"/>
          <w:color w:val="000000"/>
          <w:sz w:val="24"/>
          <w:szCs w:val="24"/>
          <w:lang w:eastAsia="sk-SK" w:bidi="si-LK"/>
        </w:rPr>
        <w:t>zaisťov</w:t>
      </w:r>
      <w:ins w:id="3910" w:author="Matko Emil" w:date="2011-09-28T06:29:00Z">
        <w:r w:rsidR="005D0310">
          <w:rPr>
            <w:rFonts w:ascii="Arial Narrow" w:hAnsi="Arial Narrow" w:cs="EUAlbertina"/>
            <w:color w:val="000000"/>
            <w:sz w:val="24"/>
            <w:szCs w:val="24"/>
            <w:lang w:eastAsia="sk-SK" w:bidi="si-LK"/>
          </w:rPr>
          <w:t>ni</w:t>
        </w:r>
      </w:ins>
      <w:r>
        <w:rPr>
          <w:rFonts w:ascii="Arial Narrow" w:hAnsi="Arial Narrow" w:cs="EUAlbertina"/>
          <w:color w:val="000000"/>
          <w:sz w:val="24"/>
          <w:szCs w:val="24"/>
          <w:lang w:eastAsia="sk-SK" w:bidi="si-LK"/>
        </w:rPr>
        <w:t>, pobočk</w:t>
      </w:r>
      <w:ins w:id="3911" w:author="Matko Emil" w:date="2011-09-28T06:30:00Z">
        <w:r w:rsidR="005D0310">
          <w:rPr>
            <w:rFonts w:ascii="Arial Narrow" w:hAnsi="Arial Narrow" w:cs="EUAlbertina"/>
            <w:color w:val="000000"/>
            <w:sz w:val="24"/>
            <w:szCs w:val="24"/>
            <w:lang w:eastAsia="sk-SK" w:bidi="si-LK"/>
          </w:rPr>
          <w:t>e</w:t>
        </w:r>
      </w:ins>
      <w:r>
        <w:rPr>
          <w:rFonts w:ascii="Arial Narrow" w:hAnsi="Arial Narrow" w:cs="EUAlbertina"/>
          <w:color w:val="000000"/>
          <w:sz w:val="24"/>
          <w:szCs w:val="24"/>
          <w:lang w:eastAsia="sk-SK" w:bidi="si-LK"/>
        </w:rPr>
        <w:t xml:space="preserve"> zahraničnej poisťovne alebo pobočk</w:t>
      </w:r>
      <w:ins w:id="3912" w:author="Matko Emil" w:date="2011-09-28T06:30:00Z">
        <w:r w:rsidR="005D0310">
          <w:rPr>
            <w:rFonts w:ascii="Arial Narrow" w:hAnsi="Arial Narrow" w:cs="EUAlbertina"/>
            <w:color w:val="000000"/>
            <w:sz w:val="24"/>
            <w:szCs w:val="24"/>
            <w:lang w:eastAsia="sk-SK" w:bidi="si-LK"/>
          </w:rPr>
          <w:t>e</w:t>
        </w:r>
      </w:ins>
      <w:r>
        <w:rPr>
          <w:rFonts w:ascii="Arial Narrow" w:hAnsi="Arial Narrow" w:cs="EUAlbertina"/>
          <w:color w:val="000000"/>
          <w:sz w:val="24"/>
          <w:szCs w:val="24"/>
          <w:lang w:eastAsia="sk-SK" w:bidi="si-LK"/>
        </w:rPr>
        <w:t xml:space="preserve"> zahraničnej zaisťovne</w:t>
      </w:r>
      <w:ins w:id="3913" w:author="Matko Emil" w:date="2011-09-28T06:30:00Z">
        <w:r w:rsidR="005D0310">
          <w:rPr>
            <w:rFonts w:ascii="Arial Narrow" w:hAnsi="Arial Narrow" w:cs="EUAlbertina"/>
            <w:color w:val="000000"/>
            <w:sz w:val="24"/>
            <w:szCs w:val="24"/>
            <w:lang w:eastAsia="sk-SK" w:bidi="si-LK"/>
          </w:rPr>
          <w:t xml:space="preserve"> opatrenie, aby</w:t>
        </w:r>
      </w:ins>
      <w:r w:rsidRPr="009356B4">
        <w:rPr>
          <w:rFonts w:ascii="Arial Narrow" w:hAnsi="Arial Narrow" w:cs="EUAlbertina"/>
          <w:color w:val="000000"/>
          <w:sz w:val="24"/>
          <w:szCs w:val="24"/>
          <w:lang w:eastAsia="sk-SK" w:bidi="si-LK"/>
        </w:rPr>
        <w:t xml:space="preserve"> navýšil</w:t>
      </w:r>
      <w:r>
        <w:rPr>
          <w:rFonts w:ascii="Arial Narrow" w:hAnsi="Arial Narrow" w:cs="EUAlbertina"/>
          <w:color w:val="000000"/>
          <w:sz w:val="24"/>
          <w:szCs w:val="24"/>
          <w:lang w:eastAsia="sk-SK" w:bidi="si-LK"/>
        </w:rPr>
        <w:t>a</w:t>
      </w:r>
      <w:r w:rsidRPr="009356B4">
        <w:rPr>
          <w:rFonts w:ascii="Arial Narrow" w:hAnsi="Arial Narrow" w:cs="EUAlbertina"/>
          <w:color w:val="000000"/>
          <w:sz w:val="24"/>
          <w:szCs w:val="24"/>
          <w:lang w:eastAsia="sk-SK" w:bidi="si-LK"/>
        </w:rPr>
        <w:t xml:space="preserve"> svoj kapitál. </w:t>
      </w:r>
      <w:r>
        <w:rPr>
          <w:rFonts w:ascii="Arial Narrow" w:hAnsi="Arial Narrow" w:cs="EUAlbertina"/>
          <w:color w:val="000000"/>
          <w:sz w:val="24"/>
          <w:szCs w:val="24"/>
          <w:lang w:eastAsia="sk-SK" w:bidi="si-LK"/>
        </w:rPr>
        <w:t>Národná banka Slovenska môže</w:t>
      </w:r>
      <w:r w:rsidR="005D0310">
        <w:rPr>
          <w:rFonts w:ascii="Arial Narrow" w:hAnsi="Arial Narrow" w:cs="EUAlbertina"/>
          <w:color w:val="000000"/>
          <w:sz w:val="24"/>
          <w:szCs w:val="24"/>
          <w:lang w:eastAsia="sk-SK" w:bidi="si-LK"/>
        </w:rPr>
        <w:t xml:space="preserve"> </w:t>
      </w:r>
      <w:ins w:id="3914" w:author="Matko Emil" w:date="2011-09-28T06:30:00Z">
        <w:r w:rsidR="005D0310">
          <w:rPr>
            <w:rFonts w:ascii="Arial Narrow" w:hAnsi="Arial Narrow" w:cs="EUAlbertina"/>
            <w:color w:val="000000"/>
            <w:sz w:val="24"/>
            <w:szCs w:val="24"/>
            <w:lang w:eastAsia="sk-SK" w:bidi="si-LK"/>
          </w:rPr>
          <w:t>uložiť opatrenie</w:t>
        </w:r>
      </w:ins>
      <w:del w:id="3915" w:author="Matko Emil" w:date="2011-09-28T06:30:00Z">
        <w:r w:rsidDel="005D0310">
          <w:rPr>
            <w:rFonts w:ascii="Arial Narrow" w:hAnsi="Arial Narrow" w:cs="EUAlbertina"/>
            <w:color w:val="000000"/>
            <w:sz w:val="24"/>
            <w:szCs w:val="24"/>
            <w:lang w:eastAsia="sk-SK" w:bidi="si-LK"/>
          </w:rPr>
          <w:delText xml:space="preserve"> stanoviť</w:delText>
        </w:r>
      </w:del>
      <w:ins w:id="3916" w:author="Matko Emil" w:date="2011-09-28T06:30:00Z">
        <w:r w:rsidR="005D0310">
          <w:rPr>
            <w:rFonts w:ascii="Arial Narrow" w:hAnsi="Arial Narrow" w:cs="EUAlbertina"/>
            <w:color w:val="000000"/>
            <w:sz w:val="24"/>
            <w:szCs w:val="24"/>
            <w:lang w:eastAsia="sk-SK" w:bidi="si-LK"/>
          </w:rPr>
          <w:t xml:space="preserve"> o</w:t>
        </w:r>
      </w:ins>
      <w:r>
        <w:rPr>
          <w:rFonts w:ascii="Arial Narrow" w:hAnsi="Arial Narrow" w:cs="EUAlbertina"/>
          <w:color w:val="000000"/>
          <w:sz w:val="24"/>
          <w:szCs w:val="24"/>
          <w:lang w:eastAsia="sk-SK" w:bidi="si-LK"/>
        </w:rPr>
        <w:t xml:space="preserve"> navýšen</w:t>
      </w:r>
      <w:ins w:id="3917" w:author="Matko Emil" w:date="2011-09-28T06:30:00Z">
        <w:r w:rsidR="005D0310">
          <w:rPr>
            <w:rFonts w:ascii="Arial Narrow" w:hAnsi="Arial Narrow" w:cs="EUAlbertina"/>
            <w:color w:val="000000"/>
            <w:sz w:val="24"/>
            <w:szCs w:val="24"/>
            <w:lang w:eastAsia="sk-SK" w:bidi="si-LK"/>
          </w:rPr>
          <w:t>í</w:t>
        </w:r>
      </w:ins>
      <w:r>
        <w:rPr>
          <w:rFonts w:ascii="Arial Narrow" w:hAnsi="Arial Narrow" w:cs="EUAlbertina"/>
          <w:color w:val="000000"/>
          <w:sz w:val="24"/>
          <w:szCs w:val="24"/>
          <w:lang w:eastAsia="sk-SK" w:bidi="si-LK"/>
        </w:rPr>
        <w:t xml:space="preserve"> kapitálu iba v nasledujúcich prípadoch:</w:t>
      </w:r>
    </w:p>
    <w:p w:rsidR="00492334"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bidi="si-LK"/>
        </w:rPr>
      </w:pPr>
      <w:r>
        <w:rPr>
          <w:rFonts w:ascii="Arial Narrow" w:hAnsi="Arial Narrow" w:cs="EUAlbertina"/>
          <w:color w:val="000000"/>
          <w:sz w:val="24"/>
          <w:szCs w:val="24"/>
          <w:lang w:eastAsia="sk-SK" w:bidi="si-LK"/>
        </w:rPr>
        <w:t>a</w:t>
      </w:r>
      <w:r w:rsidRPr="00E277CC">
        <w:rPr>
          <w:rFonts w:ascii="Arial Narrow" w:hAnsi="Arial Narrow" w:cs="EUAlbertina"/>
          <w:color w:val="000000"/>
          <w:sz w:val="24"/>
          <w:szCs w:val="24"/>
          <w:lang w:eastAsia="sk-SK" w:bidi="si-LK"/>
        </w:rPr>
        <w:t xml:space="preserve">) </w:t>
      </w:r>
      <w:r w:rsidRPr="009356B4">
        <w:rPr>
          <w:rFonts w:ascii="Arial Narrow" w:hAnsi="Arial Narrow" w:cs="EUAlbertina"/>
          <w:color w:val="000000"/>
          <w:sz w:val="24"/>
          <w:szCs w:val="24"/>
          <w:lang w:eastAsia="sk-SK" w:bidi="si-LK"/>
        </w:rPr>
        <w:t>rizikový profil poisťovne</w:t>
      </w:r>
      <w:r>
        <w:rPr>
          <w:rFonts w:ascii="Arial Narrow" w:hAnsi="Arial Narrow" w:cs="EUAlbertina"/>
          <w:color w:val="000000"/>
          <w:sz w:val="24"/>
          <w:szCs w:val="24"/>
          <w:lang w:eastAsia="sk-SK" w:bidi="si-LK"/>
        </w:rPr>
        <w:t>,</w:t>
      </w:r>
      <w:r w:rsidRPr="009356B4">
        <w:rPr>
          <w:rFonts w:ascii="Arial Narrow" w:hAnsi="Arial Narrow" w:cs="EUAlbertina"/>
          <w:color w:val="000000"/>
          <w:sz w:val="24"/>
          <w:szCs w:val="24"/>
          <w:lang w:eastAsia="sk-SK" w:bidi="si-LK"/>
        </w:rPr>
        <w:t xml:space="preserve"> zaisťovne</w:t>
      </w:r>
      <w:r>
        <w:rPr>
          <w:rFonts w:ascii="Arial Narrow" w:hAnsi="Arial Narrow" w:cs="EUAlbertina"/>
          <w:color w:val="000000"/>
          <w:sz w:val="24"/>
          <w:szCs w:val="24"/>
          <w:lang w:eastAsia="sk-SK" w:bidi="si-LK"/>
        </w:rPr>
        <w:t>, pobočky zahraničnej poisťovne alebo pobočky zahraničnej zaisťovne</w:t>
      </w:r>
      <w:r w:rsidRPr="009356B4">
        <w:rPr>
          <w:rFonts w:ascii="Arial Narrow" w:hAnsi="Arial Narrow" w:cs="EUAlbertina"/>
          <w:color w:val="000000"/>
          <w:sz w:val="24"/>
          <w:szCs w:val="24"/>
          <w:lang w:eastAsia="sk-SK" w:bidi="si-LK"/>
        </w:rPr>
        <w:t xml:space="preserve"> sa významne odchyľuje od predpokladov, z ktorých vychádza kapitálová požiadavka na solventnosť vypočítaná na základe štandardného vzorca</w:t>
      </w:r>
      <w:del w:id="3918" w:author="Matko Emil" w:date="2011-08-10T07:11:00Z">
        <w:r w:rsidRPr="009356B4" w:rsidDel="00080A88">
          <w:rPr>
            <w:rFonts w:ascii="Arial Narrow" w:hAnsi="Arial Narrow" w:cs="EUAlbertina"/>
            <w:color w:val="000000"/>
            <w:sz w:val="24"/>
            <w:szCs w:val="24"/>
            <w:lang w:eastAsia="sk-SK" w:bidi="si-LK"/>
          </w:rPr>
          <w:delText xml:space="preserve"> v súlade s kapitolou VI oddielom 4 pododdielom 2</w:delText>
        </w:r>
      </w:del>
      <w:del w:id="3919" w:author="Matko Emil" w:date="2011-08-10T07:12:00Z">
        <w:r w:rsidRPr="009356B4" w:rsidDel="00080A88">
          <w:rPr>
            <w:rFonts w:ascii="Arial Narrow" w:hAnsi="Arial Narrow" w:cs="EUAlbertina"/>
            <w:color w:val="000000"/>
            <w:sz w:val="24"/>
            <w:szCs w:val="24"/>
            <w:lang w:eastAsia="sk-SK" w:bidi="si-LK"/>
          </w:rPr>
          <w:delText>,</w:delText>
        </w:r>
      </w:del>
      <w:r w:rsidRPr="009356B4">
        <w:rPr>
          <w:rFonts w:ascii="Arial Narrow" w:hAnsi="Arial Narrow" w:cs="EUAlbertina"/>
          <w:color w:val="000000"/>
          <w:sz w:val="24"/>
          <w:szCs w:val="24"/>
          <w:lang w:eastAsia="sk-SK" w:bidi="si-LK"/>
        </w:rPr>
        <w:t xml:space="preserve"> a</w:t>
      </w:r>
      <w:r>
        <w:rPr>
          <w:rFonts w:ascii="Arial Narrow" w:hAnsi="Arial Narrow" w:cs="EUAlbertina"/>
          <w:color w:val="000000"/>
          <w:sz w:val="24"/>
          <w:szCs w:val="24"/>
          <w:lang w:eastAsia="sk-SK" w:bidi="si-LK"/>
        </w:rPr>
        <w:t xml:space="preserve"> </w:t>
      </w:r>
    </w:p>
    <w:p w:rsidR="00492334"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bidi="si-LK"/>
        </w:rPr>
      </w:pPr>
      <w:r>
        <w:rPr>
          <w:rFonts w:ascii="Arial Narrow" w:hAnsi="Arial Narrow" w:cs="EUAlbertina"/>
          <w:color w:val="000000"/>
          <w:sz w:val="24"/>
          <w:szCs w:val="24"/>
          <w:lang w:eastAsia="sk-SK" w:bidi="si-LK"/>
        </w:rPr>
        <w:t xml:space="preserve">1. </w:t>
      </w:r>
      <w:r w:rsidRPr="00080A88">
        <w:rPr>
          <w:rFonts w:ascii="Arial Narrow" w:hAnsi="Arial Narrow" w:cs="EUAlbertina"/>
          <w:color w:val="000000"/>
          <w:sz w:val="24"/>
          <w:szCs w:val="24"/>
          <w:lang w:eastAsia="sk-SK" w:bidi="si-LK"/>
        </w:rPr>
        <w:t>požiadavka využiť vnútorný model podľa</w:t>
      </w:r>
      <w:r>
        <w:rPr>
          <w:rFonts w:ascii="Arial Narrow" w:hAnsi="Arial Narrow" w:cs="EUAlbertina"/>
          <w:color w:val="000000"/>
          <w:sz w:val="24"/>
          <w:szCs w:val="24"/>
          <w:lang w:eastAsia="sk-SK" w:bidi="si-LK"/>
        </w:rPr>
        <w:t xml:space="preserve"> </w:t>
      </w:r>
      <w:r w:rsidRPr="005D0310">
        <w:rPr>
          <w:rFonts w:ascii="Arial Narrow" w:hAnsi="Arial Narrow" w:cs="EUAlbertina"/>
          <w:b/>
          <w:bCs/>
          <w:color w:val="000000"/>
          <w:sz w:val="24"/>
          <w:szCs w:val="24"/>
          <w:lang w:eastAsia="sk-SK" w:bidi="si-LK"/>
        </w:rPr>
        <w:t>§ 57</w:t>
      </w:r>
      <w:del w:id="3920" w:author="Matko Emil" w:date="2011-08-10T07:15:00Z">
        <w:r w:rsidRPr="005D0310" w:rsidDel="00DC755E">
          <w:rPr>
            <w:rFonts w:ascii="Arial Narrow" w:hAnsi="Arial Narrow" w:cs="EUAlbertina"/>
            <w:b/>
            <w:bCs/>
            <w:color w:val="000000"/>
            <w:sz w:val="24"/>
            <w:szCs w:val="24"/>
            <w:lang w:eastAsia="sk-SK" w:bidi="si-LK"/>
          </w:rPr>
          <w:delText xml:space="preserve"> </w:delText>
        </w:r>
        <w:r w:rsidRPr="00080A88" w:rsidDel="00DC755E">
          <w:rPr>
            <w:rFonts w:ascii="Arial Narrow" w:hAnsi="Arial Narrow" w:cs="EUAlbertina"/>
            <w:color w:val="000000"/>
            <w:sz w:val="24"/>
            <w:szCs w:val="24"/>
            <w:lang w:eastAsia="sk-SK" w:bidi="si-LK"/>
          </w:rPr>
          <w:delText>článku 119</w:delText>
        </w:r>
      </w:del>
      <w:r w:rsidRPr="00080A88">
        <w:rPr>
          <w:rFonts w:ascii="Arial Narrow" w:hAnsi="Arial Narrow" w:cs="EUAlbertina"/>
          <w:color w:val="000000"/>
          <w:sz w:val="24"/>
          <w:szCs w:val="24"/>
          <w:lang w:eastAsia="sk-SK" w:bidi="si-LK"/>
        </w:rPr>
        <w:t>je nevhodná alebo bola neúčinná</w:t>
      </w:r>
      <w:r>
        <w:rPr>
          <w:rFonts w:ascii="Arial Narrow" w:hAnsi="Arial Narrow" w:cs="EUAlbertina"/>
          <w:color w:val="000000"/>
          <w:sz w:val="24"/>
          <w:szCs w:val="24"/>
          <w:lang w:eastAsia="sk-SK" w:bidi="si-LK"/>
        </w:rPr>
        <w:t>,</w:t>
      </w:r>
      <w:r w:rsidRPr="00080A88">
        <w:rPr>
          <w:rFonts w:ascii="Arial Narrow" w:hAnsi="Arial Narrow" w:cs="EUAlbertina"/>
          <w:color w:val="000000"/>
          <w:sz w:val="24"/>
          <w:szCs w:val="24"/>
          <w:lang w:eastAsia="sk-SK" w:bidi="si-LK"/>
        </w:rPr>
        <w:t xml:space="preserve"> alebo</w:t>
      </w:r>
    </w:p>
    <w:p w:rsidR="00492334"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bidi="si-LK"/>
        </w:rPr>
      </w:pPr>
      <w:r>
        <w:rPr>
          <w:rFonts w:ascii="Arial Narrow" w:hAnsi="Arial Narrow" w:cs="EUAlbertina"/>
          <w:color w:val="000000"/>
          <w:sz w:val="24"/>
          <w:szCs w:val="24"/>
          <w:lang w:eastAsia="sk-SK" w:bidi="si-LK"/>
        </w:rPr>
        <w:t xml:space="preserve">2. </w:t>
      </w:r>
      <w:r w:rsidRPr="00080A88">
        <w:rPr>
          <w:rFonts w:ascii="Arial Narrow" w:hAnsi="Arial Narrow" w:cs="EUAlbertina"/>
          <w:color w:val="000000"/>
          <w:sz w:val="24"/>
          <w:szCs w:val="24"/>
          <w:lang w:eastAsia="sk-SK" w:bidi="si-LK"/>
        </w:rPr>
        <w:t>v</w:t>
      </w:r>
      <w:r w:rsidR="005D0310">
        <w:rPr>
          <w:rFonts w:ascii="Arial Narrow" w:hAnsi="Arial Narrow" w:cs="EUAlbertina"/>
          <w:color w:val="000000"/>
          <w:sz w:val="24"/>
          <w:szCs w:val="24"/>
          <w:lang w:eastAsia="sk-SK" w:bidi="si-LK"/>
        </w:rPr>
        <w:t> </w:t>
      </w:r>
      <w:r w:rsidRPr="00080A88">
        <w:rPr>
          <w:rFonts w:ascii="Arial Narrow" w:hAnsi="Arial Narrow" w:cs="EUAlbertina"/>
          <w:color w:val="000000"/>
          <w:sz w:val="24"/>
          <w:szCs w:val="24"/>
          <w:lang w:eastAsia="sk-SK" w:bidi="si-LK"/>
        </w:rPr>
        <w:t>čase</w:t>
      </w:r>
      <w:r w:rsidR="005D0310">
        <w:rPr>
          <w:rFonts w:ascii="Arial Narrow" w:hAnsi="Arial Narrow" w:cs="EUAlbertina"/>
          <w:color w:val="000000"/>
          <w:sz w:val="24"/>
          <w:szCs w:val="24"/>
          <w:lang w:eastAsia="sk-SK" w:bidi="si-LK"/>
        </w:rPr>
        <w:t xml:space="preserve"> do vypracovania</w:t>
      </w:r>
      <w:r w:rsidRPr="00080A88">
        <w:rPr>
          <w:rFonts w:ascii="Arial Narrow" w:hAnsi="Arial Narrow" w:cs="EUAlbertina"/>
          <w:color w:val="000000"/>
          <w:sz w:val="24"/>
          <w:szCs w:val="24"/>
          <w:lang w:eastAsia="sk-SK" w:bidi="si-LK"/>
        </w:rPr>
        <w:t xml:space="preserve"> čiast</w:t>
      </w:r>
      <w:r>
        <w:rPr>
          <w:rFonts w:ascii="Arial Narrow" w:hAnsi="Arial Narrow" w:cs="EUAlbertina"/>
          <w:color w:val="000000"/>
          <w:sz w:val="24"/>
          <w:szCs w:val="24"/>
          <w:lang w:eastAsia="sk-SK" w:bidi="si-LK"/>
        </w:rPr>
        <w:t>očn</w:t>
      </w:r>
      <w:r w:rsidR="005D0310">
        <w:rPr>
          <w:rFonts w:ascii="Arial Narrow" w:hAnsi="Arial Narrow" w:cs="EUAlbertina"/>
          <w:color w:val="000000"/>
          <w:sz w:val="24"/>
          <w:szCs w:val="24"/>
          <w:lang w:eastAsia="sk-SK" w:bidi="si-LK"/>
        </w:rPr>
        <w:t>ého</w:t>
      </w:r>
      <w:r>
        <w:rPr>
          <w:rFonts w:ascii="Arial Narrow" w:hAnsi="Arial Narrow" w:cs="EUAlbertina"/>
          <w:color w:val="000000"/>
          <w:sz w:val="24"/>
          <w:szCs w:val="24"/>
          <w:lang w:eastAsia="sk-SK" w:bidi="si-LK"/>
        </w:rPr>
        <w:t xml:space="preserve"> vnútorn</w:t>
      </w:r>
      <w:r w:rsidR="005D0310">
        <w:rPr>
          <w:rFonts w:ascii="Arial Narrow" w:hAnsi="Arial Narrow" w:cs="EUAlbertina"/>
          <w:color w:val="000000"/>
          <w:sz w:val="24"/>
          <w:szCs w:val="24"/>
          <w:lang w:eastAsia="sk-SK" w:bidi="si-LK"/>
        </w:rPr>
        <w:t>ého</w:t>
      </w:r>
      <w:r>
        <w:rPr>
          <w:rFonts w:ascii="Arial Narrow" w:hAnsi="Arial Narrow" w:cs="EUAlbertina"/>
          <w:color w:val="000000"/>
          <w:sz w:val="24"/>
          <w:szCs w:val="24"/>
          <w:lang w:eastAsia="sk-SK" w:bidi="si-LK"/>
        </w:rPr>
        <w:t xml:space="preserve"> model</w:t>
      </w:r>
      <w:r w:rsidR="005D0310">
        <w:rPr>
          <w:rFonts w:ascii="Arial Narrow" w:hAnsi="Arial Narrow" w:cs="EUAlbertina"/>
          <w:color w:val="000000"/>
          <w:sz w:val="24"/>
          <w:szCs w:val="24"/>
          <w:lang w:eastAsia="sk-SK" w:bidi="si-LK"/>
        </w:rPr>
        <w:t>u</w:t>
      </w:r>
      <w:r>
        <w:rPr>
          <w:rFonts w:ascii="Arial Narrow" w:hAnsi="Arial Narrow" w:cs="EUAlbertina"/>
          <w:color w:val="000000"/>
          <w:sz w:val="24"/>
          <w:szCs w:val="24"/>
          <w:lang w:eastAsia="sk-SK" w:bidi="si-LK"/>
        </w:rPr>
        <w:t xml:space="preserve"> alebo úpln</w:t>
      </w:r>
      <w:r w:rsidR="005D0310">
        <w:rPr>
          <w:rFonts w:ascii="Arial Narrow" w:hAnsi="Arial Narrow" w:cs="EUAlbertina"/>
          <w:color w:val="000000"/>
          <w:sz w:val="24"/>
          <w:szCs w:val="24"/>
          <w:lang w:eastAsia="sk-SK" w:bidi="si-LK"/>
        </w:rPr>
        <w:t>ého</w:t>
      </w:r>
      <w:r>
        <w:rPr>
          <w:rFonts w:ascii="Arial Narrow" w:hAnsi="Arial Narrow" w:cs="EUAlbertina"/>
          <w:color w:val="000000"/>
          <w:sz w:val="24"/>
          <w:szCs w:val="24"/>
          <w:lang w:eastAsia="sk-SK" w:bidi="si-LK"/>
        </w:rPr>
        <w:t xml:space="preserve"> vnútorn</w:t>
      </w:r>
      <w:r w:rsidR="005D0310">
        <w:rPr>
          <w:rFonts w:ascii="Arial Narrow" w:hAnsi="Arial Narrow" w:cs="EUAlbertina"/>
          <w:color w:val="000000"/>
          <w:sz w:val="24"/>
          <w:szCs w:val="24"/>
          <w:lang w:eastAsia="sk-SK" w:bidi="si-LK"/>
        </w:rPr>
        <w:t>ého</w:t>
      </w:r>
      <w:r>
        <w:rPr>
          <w:rFonts w:ascii="Arial Narrow" w:hAnsi="Arial Narrow" w:cs="EUAlbertina"/>
          <w:color w:val="000000"/>
          <w:sz w:val="24"/>
          <w:szCs w:val="24"/>
          <w:lang w:eastAsia="sk-SK" w:bidi="si-LK"/>
        </w:rPr>
        <w:t xml:space="preserve"> model</w:t>
      </w:r>
      <w:r w:rsidR="005D0310">
        <w:rPr>
          <w:rFonts w:ascii="Arial Narrow" w:hAnsi="Arial Narrow" w:cs="EUAlbertina"/>
          <w:color w:val="000000"/>
          <w:sz w:val="24"/>
          <w:szCs w:val="24"/>
          <w:lang w:eastAsia="sk-SK" w:bidi="si-LK"/>
        </w:rPr>
        <w:t>u</w:t>
      </w:r>
      <w:r>
        <w:rPr>
          <w:rFonts w:ascii="Arial Narrow" w:hAnsi="Arial Narrow" w:cs="EUAlbertina"/>
          <w:color w:val="000000"/>
          <w:sz w:val="24"/>
          <w:szCs w:val="24"/>
          <w:lang w:eastAsia="sk-SK" w:bidi="si-LK"/>
        </w:rPr>
        <w:t xml:space="preserve"> </w:t>
      </w:r>
      <w:r w:rsidRPr="00080A88">
        <w:rPr>
          <w:rFonts w:ascii="Arial Narrow" w:hAnsi="Arial Narrow" w:cs="EUAlbertina"/>
          <w:color w:val="000000"/>
          <w:sz w:val="24"/>
          <w:szCs w:val="24"/>
          <w:lang w:eastAsia="sk-SK" w:bidi="si-LK"/>
        </w:rPr>
        <w:t>v súlade s</w:t>
      </w:r>
      <w:r>
        <w:rPr>
          <w:rFonts w:ascii="Arial Narrow" w:hAnsi="Arial Narrow" w:cs="EUAlbertina"/>
          <w:color w:val="000000"/>
          <w:sz w:val="24"/>
          <w:szCs w:val="24"/>
          <w:lang w:eastAsia="sk-SK" w:bidi="si-LK"/>
        </w:rPr>
        <w:t xml:space="preserve"> </w:t>
      </w:r>
      <w:r w:rsidRPr="005D0310">
        <w:rPr>
          <w:rFonts w:ascii="Arial Narrow" w:hAnsi="Arial Narrow" w:cs="EUAlbertina"/>
          <w:b/>
          <w:bCs/>
          <w:color w:val="000000"/>
          <w:sz w:val="24"/>
          <w:szCs w:val="24"/>
          <w:lang w:eastAsia="sk-SK" w:bidi="si-LK"/>
        </w:rPr>
        <w:t>§ 57</w:t>
      </w:r>
      <w:del w:id="3921" w:author="Matko Emil" w:date="2011-08-10T07:16:00Z">
        <w:r w:rsidRPr="005D0310" w:rsidDel="00DC755E">
          <w:rPr>
            <w:rFonts w:ascii="Arial Narrow" w:hAnsi="Arial Narrow" w:cs="EUAlbertina"/>
            <w:b/>
            <w:bCs/>
            <w:color w:val="000000"/>
            <w:sz w:val="24"/>
            <w:szCs w:val="24"/>
            <w:lang w:eastAsia="sk-SK" w:bidi="si-LK"/>
          </w:rPr>
          <w:delText xml:space="preserve"> </w:delText>
        </w:r>
        <w:r w:rsidRPr="00080A88" w:rsidDel="00DC755E">
          <w:rPr>
            <w:rFonts w:ascii="Arial Narrow" w:hAnsi="Arial Narrow" w:cs="EUAlbertina"/>
            <w:color w:val="000000"/>
            <w:sz w:val="24"/>
            <w:szCs w:val="24"/>
            <w:lang w:eastAsia="sk-SK" w:bidi="si-LK"/>
          </w:rPr>
          <w:delText>článkom 119</w:delText>
        </w:r>
      </w:del>
      <w:r>
        <w:rPr>
          <w:rFonts w:ascii="Arial Narrow" w:hAnsi="Arial Narrow" w:cs="EUAlbertina"/>
          <w:color w:val="000000"/>
          <w:sz w:val="24"/>
          <w:szCs w:val="24"/>
          <w:lang w:eastAsia="sk-SK" w:bidi="si-LK"/>
        </w:rPr>
        <w:t>,</w:t>
      </w:r>
    </w:p>
    <w:p w:rsidR="00492334"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bidi="si-LK"/>
        </w:rPr>
      </w:pPr>
      <w:r>
        <w:rPr>
          <w:rFonts w:ascii="Arial Narrow" w:hAnsi="Arial Narrow" w:cs="EUAlbertina"/>
          <w:color w:val="000000"/>
          <w:sz w:val="24"/>
          <w:szCs w:val="24"/>
          <w:lang w:eastAsia="sk-SK" w:bidi="si-LK"/>
        </w:rPr>
        <w:t>b</w:t>
      </w:r>
      <w:r w:rsidRPr="00E277CC">
        <w:rPr>
          <w:rFonts w:ascii="Arial Narrow" w:hAnsi="Arial Narrow" w:cs="EUAlbertina"/>
          <w:color w:val="000000"/>
          <w:sz w:val="24"/>
          <w:szCs w:val="24"/>
          <w:lang w:eastAsia="sk-SK" w:bidi="si-LK"/>
        </w:rPr>
        <w:t xml:space="preserve">) </w:t>
      </w:r>
      <w:r w:rsidRPr="009356B4">
        <w:rPr>
          <w:rFonts w:ascii="Arial Narrow" w:hAnsi="Arial Narrow" w:cs="EUAlbertina"/>
          <w:color w:val="000000"/>
          <w:sz w:val="24"/>
          <w:szCs w:val="24"/>
          <w:lang w:eastAsia="sk-SK" w:bidi="si-LK"/>
        </w:rPr>
        <w:t>rizikový profil poisťovne</w:t>
      </w:r>
      <w:r>
        <w:rPr>
          <w:rFonts w:ascii="Arial Narrow" w:hAnsi="Arial Narrow" w:cs="EUAlbertina"/>
          <w:color w:val="000000"/>
          <w:sz w:val="24"/>
          <w:szCs w:val="24"/>
          <w:lang w:eastAsia="sk-SK" w:bidi="si-LK"/>
        </w:rPr>
        <w:t>,</w:t>
      </w:r>
      <w:r w:rsidRPr="009356B4">
        <w:rPr>
          <w:rFonts w:ascii="Arial Narrow" w:hAnsi="Arial Narrow" w:cs="EUAlbertina"/>
          <w:color w:val="000000"/>
          <w:sz w:val="24"/>
          <w:szCs w:val="24"/>
          <w:lang w:eastAsia="sk-SK" w:bidi="si-LK"/>
        </w:rPr>
        <w:t xml:space="preserve"> zaisťovne</w:t>
      </w:r>
      <w:r>
        <w:rPr>
          <w:rFonts w:ascii="Arial Narrow" w:hAnsi="Arial Narrow" w:cs="EUAlbertina"/>
          <w:color w:val="000000"/>
          <w:sz w:val="24"/>
          <w:szCs w:val="24"/>
          <w:lang w:eastAsia="sk-SK" w:bidi="si-LK"/>
        </w:rPr>
        <w:t>, pobočky zahraničnej poisťovne alebo pobočky zahraničnej zaisťovne</w:t>
      </w:r>
      <w:r w:rsidRPr="009356B4">
        <w:rPr>
          <w:rFonts w:ascii="Arial Narrow" w:hAnsi="Arial Narrow" w:cs="EUAlbertina"/>
          <w:color w:val="000000"/>
          <w:sz w:val="24"/>
          <w:szCs w:val="24"/>
          <w:lang w:eastAsia="sk-SK" w:bidi="si-LK"/>
        </w:rPr>
        <w:t xml:space="preserve"> sa významne odchyľuje od predpokladov, z ktorých vychádza kapitálová požiadavka na solventnosť vypočítaná na základe vnútorného modelu alebo čiastočného vnútorného modelu</w:t>
      </w:r>
      <w:del w:id="3922" w:author="Matko Emil" w:date="2011-08-10T07:20:00Z">
        <w:r w:rsidRPr="009356B4" w:rsidDel="00DC755E">
          <w:rPr>
            <w:rFonts w:ascii="Arial Narrow" w:hAnsi="Arial Narrow" w:cs="EUAlbertina"/>
            <w:color w:val="000000"/>
            <w:sz w:val="24"/>
            <w:szCs w:val="24"/>
            <w:lang w:eastAsia="sk-SK" w:bidi="si-LK"/>
          </w:rPr>
          <w:delText xml:space="preserve"> v súlade s kapitolou VI oddielom 4 pododdielom 3</w:delText>
        </w:r>
      </w:del>
      <w:r w:rsidRPr="009356B4">
        <w:rPr>
          <w:rFonts w:ascii="Arial Narrow" w:hAnsi="Arial Narrow" w:cs="EUAlbertina"/>
          <w:color w:val="000000"/>
          <w:sz w:val="24"/>
          <w:szCs w:val="24"/>
          <w:lang w:eastAsia="sk-SK" w:bidi="si-LK"/>
        </w:rPr>
        <w:t xml:space="preserve">, pretože </w:t>
      </w:r>
      <w:del w:id="3923" w:author="Matko Emil" w:date="2011-09-28T06:32:00Z">
        <w:r w:rsidRPr="009356B4" w:rsidDel="00753315">
          <w:rPr>
            <w:rFonts w:ascii="Arial Narrow" w:hAnsi="Arial Narrow" w:cs="EUAlbertina"/>
            <w:color w:val="000000"/>
            <w:sz w:val="24"/>
            <w:szCs w:val="24"/>
            <w:lang w:eastAsia="sk-SK" w:bidi="si-LK"/>
          </w:rPr>
          <w:delText>určité kvantifikovateľné riziká sú zachytené nedostatočne</w:delText>
        </w:r>
      </w:del>
      <w:ins w:id="3924" w:author="Matko Emil" w:date="2011-09-28T06:32:00Z">
        <w:r w:rsidR="00753315">
          <w:rPr>
            <w:rFonts w:ascii="Arial Narrow" w:hAnsi="Arial Narrow" w:cs="EUAlbertina"/>
            <w:color w:val="000000"/>
            <w:sz w:val="24"/>
            <w:szCs w:val="24"/>
            <w:lang w:eastAsia="sk-SK" w:bidi="si-LK"/>
          </w:rPr>
          <w:t>existujú nedostatočne zachytené kvantifikovateľné riziká</w:t>
        </w:r>
      </w:ins>
      <w:r w:rsidRPr="009356B4">
        <w:rPr>
          <w:rFonts w:ascii="Arial Narrow" w:hAnsi="Arial Narrow" w:cs="EUAlbertina"/>
          <w:color w:val="000000"/>
          <w:sz w:val="24"/>
          <w:szCs w:val="24"/>
          <w:lang w:eastAsia="sk-SK" w:bidi="si-LK"/>
        </w:rPr>
        <w:t xml:space="preserve"> a</w:t>
      </w:r>
      <w:r>
        <w:rPr>
          <w:rFonts w:ascii="Arial Narrow" w:hAnsi="Arial Narrow" w:cs="EUAlbertina"/>
          <w:color w:val="000000"/>
          <w:sz w:val="24"/>
          <w:szCs w:val="24"/>
          <w:lang w:eastAsia="sk-SK" w:bidi="si-LK"/>
        </w:rPr>
        <w:t> </w:t>
      </w:r>
      <w:r w:rsidRPr="009356B4">
        <w:rPr>
          <w:rFonts w:ascii="Arial Narrow" w:hAnsi="Arial Narrow" w:cs="EUAlbertina"/>
          <w:color w:val="000000"/>
          <w:sz w:val="24"/>
          <w:szCs w:val="24"/>
          <w:lang w:eastAsia="sk-SK" w:bidi="si-LK"/>
        </w:rPr>
        <w:t>úprava</w:t>
      </w:r>
      <w:r>
        <w:rPr>
          <w:rFonts w:ascii="Arial Narrow" w:hAnsi="Arial Narrow" w:cs="EUAlbertina"/>
          <w:color w:val="000000"/>
          <w:sz w:val="24"/>
          <w:szCs w:val="24"/>
          <w:lang w:eastAsia="sk-SK" w:bidi="si-LK"/>
        </w:rPr>
        <w:t xml:space="preserve"> vnútorného</w:t>
      </w:r>
      <w:r w:rsidRPr="009356B4">
        <w:rPr>
          <w:rFonts w:ascii="Arial Narrow" w:hAnsi="Arial Narrow" w:cs="EUAlbertina"/>
          <w:color w:val="000000"/>
          <w:sz w:val="24"/>
          <w:szCs w:val="24"/>
          <w:lang w:eastAsia="sk-SK" w:bidi="si-LK"/>
        </w:rPr>
        <w:t xml:space="preserve"> modelu s cieľom lepšie zohľadniť daný rizikový profil sa nevykonala v primeranej časovej lehote</w:t>
      </w:r>
      <w:r>
        <w:rPr>
          <w:rFonts w:ascii="Arial Narrow" w:hAnsi="Arial Narrow" w:cs="EUAlbertina"/>
          <w:color w:val="000000"/>
          <w:sz w:val="24"/>
          <w:szCs w:val="24"/>
          <w:lang w:eastAsia="sk-SK" w:bidi="si-LK"/>
        </w:rPr>
        <w:t>,</w:t>
      </w:r>
      <w:r w:rsidRPr="009356B4">
        <w:rPr>
          <w:rFonts w:ascii="Arial Narrow" w:hAnsi="Arial Narrow" w:cs="EUAlbertina"/>
          <w:color w:val="000000"/>
          <w:sz w:val="24"/>
          <w:szCs w:val="24"/>
          <w:lang w:eastAsia="sk-SK" w:bidi="si-LK"/>
        </w:rPr>
        <w:t xml:space="preserve"> alebo</w:t>
      </w:r>
    </w:p>
    <w:p w:rsidR="00492334" w:rsidRPr="00080A88"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bidi="si-LK"/>
        </w:rPr>
      </w:pPr>
      <w:r>
        <w:rPr>
          <w:rFonts w:ascii="Arial Narrow" w:hAnsi="Arial Narrow" w:cs="EUAlbertina"/>
          <w:color w:val="000000"/>
          <w:sz w:val="24"/>
          <w:szCs w:val="24"/>
          <w:lang w:eastAsia="sk-SK" w:bidi="si-LK"/>
        </w:rPr>
        <w:t xml:space="preserve">c) </w:t>
      </w:r>
      <w:r w:rsidRPr="00080A88">
        <w:rPr>
          <w:rFonts w:ascii="Arial Narrow" w:hAnsi="Arial Narrow" w:cs="EUAlbertina"/>
          <w:color w:val="000000"/>
          <w:sz w:val="24"/>
          <w:szCs w:val="24"/>
          <w:lang w:eastAsia="sk-SK" w:bidi="si-LK"/>
        </w:rPr>
        <w:t xml:space="preserve"> systém správy a riadenia poisťovne</w:t>
      </w:r>
      <w:r>
        <w:rPr>
          <w:rFonts w:ascii="Arial Narrow" w:hAnsi="Arial Narrow" w:cs="EUAlbertina"/>
          <w:color w:val="000000"/>
          <w:sz w:val="24"/>
          <w:szCs w:val="24"/>
          <w:lang w:eastAsia="sk-SK" w:bidi="si-LK"/>
        </w:rPr>
        <w:t>,</w:t>
      </w:r>
      <w:r w:rsidRPr="00080A88">
        <w:rPr>
          <w:rFonts w:ascii="Arial Narrow" w:hAnsi="Arial Narrow" w:cs="EUAlbertina"/>
          <w:color w:val="000000"/>
          <w:sz w:val="24"/>
          <w:szCs w:val="24"/>
          <w:lang w:eastAsia="sk-SK" w:bidi="si-LK"/>
        </w:rPr>
        <w:t xml:space="preserve"> zaisťovne</w:t>
      </w:r>
      <w:r>
        <w:rPr>
          <w:rFonts w:ascii="Arial Narrow" w:hAnsi="Arial Narrow" w:cs="EUAlbertina"/>
          <w:color w:val="000000"/>
          <w:sz w:val="24"/>
          <w:szCs w:val="24"/>
          <w:lang w:eastAsia="sk-SK" w:bidi="si-LK"/>
        </w:rPr>
        <w:t>, pobočky zahraničnej poisťovne alebo pobočky zahraničnej zaisťovne</w:t>
      </w:r>
      <w:r w:rsidRPr="00080A88">
        <w:rPr>
          <w:rFonts w:ascii="Arial Narrow" w:hAnsi="Arial Narrow" w:cs="EUAlbertina"/>
          <w:color w:val="000000"/>
          <w:sz w:val="24"/>
          <w:szCs w:val="24"/>
          <w:lang w:eastAsia="sk-SK" w:bidi="si-LK"/>
        </w:rPr>
        <w:t xml:space="preserve"> sa významne odchyľuje od noriem stanovených v</w:t>
      </w:r>
      <w:r>
        <w:rPr>
          <w:rFonts w:ascii="Arial Narrow" w:hAnsi="Arial Narrow" w:cs="EUAlbertina"/>
          <w:color w:val="000000"/>
          <w:sz w:val="24"/>
          <w:szCs w:val="24"/>
          <w:lang w:eastAsia="sk-SK" w:bidi="si-LK"/>
        </w:rPr>
        <w:t xml:space="preserve"> </w:t>
      </w:r>
      <w:r w:rsidRPr="005D0310">
        <w:rPr>
          <w:rFonts w:ascii="Arial Narrow" w:hAnsi="Arial Narrow" w:cs="EUAlbertina"/>
          <w:b/>
          <w:bCs/>
          <w:color w:val="000000"/>
          <w:sz w:val="24"/>
          <w:szCs w:val="24"/>
          <w:lang w:eastAsia="sk-SK" w:bidi="si-LK"/>
        </w:rPr>
        <w:t>§ 23 až 31</w:t>
      </w:r>
      <w:del w:id="3925" w:author="Matko Emil" w:date="2011-08-10T07:22:00Z">
        <w:r w:rsidRPr="005D0310" w:rsidDel="00C54E74">
          <w:rPr>
            <w:rFonts w:ascii="Arial Narrow" w:hAnsi="Arial Narrow" w:cs="EUAlbertina"/>
            <w:b/>
            <w:bCs/>
            <w:color w:val="000000"/>
            <w:sz w:val="24"/>
            <w:szCs w:val="24"/>
            <w:lang w:eastAsia="sk-SK" w:bidi="si-LK"/>
          </w:rPr>
          <w:delText xml:space="preserve"> </w:delText>
        </w:r>
        <w:r w:rsidRPr="00080A88" w:rsidDel="00C54E74">
          <w:rPr>
            <w:rFonts w:ascii="Arial Narrow" w:hAnsi="Arial Narrow" w:cs="EUAlbertina"/>
            <w:color w:val="000000"/>
            <w:sz w:val="24"/>
            <w:szCs w:val="24"/>
            <w:lang w:eastAsia="sk-SK" w:bidi="si-LK"/>
          </w:rPr>
          <w:delText>kapitole IV oddiele 2</w:delText>
        </w:r>
      </w:del>
      <w:r w:rsidRPr="00080A88">
        <w:rPr>
          <w:rFonts w:ascii="Arial Narrow" w:hAnsi="Arial Narrow" w:cs="EUAlbertina"/>
          <w:color w:val="000000"/>
          <w:sz w:val="24"/>
          <w:szCs w:val="24"/>
          <w:lang w:eastAsia="sk-SK" w:bidi="si-LK"/>
        </w:rPr>
        <w:t>, a tieto odchýlky bránia poisťovni</w:t>
      </w:r>
      <w:r>
        <w:rPr>
          <w:rFonts w:ascii="Arial Narrow" w:hAnsi="Arial Narrow" w:cs="EUAlbertina"/>
          <w:color w:val="000000"/>
          <w:sz w:val="24"/>
          <w:szCs w:val="24"/>
          <w:lang w:eastAsia="sk-SK" w:bidi="si-LK"/>
        </w:rPr>
        <w:t>,</w:t>
      </w:r>
      <w:r w:rsidRPr="00080A88">
        <w:rPr>
          <w:rFonts w:ascii="Arial Narrow" w:hAnsi="Arial Narrow" w:cs="EUAlbertina"/>
          <w:color w:val="000000"/>
          <w:sz w:val="24"/>
          <w:szCs w:val="24"/>
          <w:lang w:eastAsia="sk-SK" w:bidi="si-LK"/>
        </w:rPr>
        <w:t xml:space="preserve"> zaisťovni,</w:t>
      </w:r>
      <w:r>
        <w:rPr>
          <w:rFonts w:ascii="Arial Narrow" w:hAnsi="Arial Narrow" w:cs="EUAlbertina"/>
          <w:color w:val="000000"/>
          <w:sz w:val="24"/>
          <w:szCs w:val="24"/>
          <w:lang w:eastAsia="sk-SK" w:bidi="si-LK"/>
        </w:rPr>
        <w:t xml:space="preserve"> pobočke zahraničnej poisťovni alebo pobočke zahraničnej zaisťovni,</w:t>
      </w:r>
      <w:r w:rsidRPr="00080A88">
        <w:rPr>
          <w:rFonts w:ascii="Arial Narrow" w:hAnsi="Arial Narrow" w:cs="EUAlbertina"/>
          <w:color w:val="000000"/>
          <w:sz w:val="24"/>
          <w:szCs w:val="24"/>
          <w:lang w:eastAsia="sk-SK" w:bidi="si-LK"/>
        </w:rPr>
        <w:t xml:space="preserve"> aby správne určila, merala, sledovala, riadila a vykazovala riziká, ktorým je vystavená alebo ktorým by mohla byť vystavená, a je nepravdepodobné, že samotné uplatňovanie iných opatrení dostatočným spôsobom vylepší nedostatky v primeranej časovej lehote.</w:t>
      </w:r>
    </w:p>
    <w:p w:rsidR="00492334" w:rsidRPr="00E277CC"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bidi="si-LK"/>
        </w:rPr>
      </w:pPr>
      <w:r>
        <w:rPr>
          <w:rFonts w:ascii="Arial Narrow" w:hAnsi="Arial Narrow" w:cs="EUAlbertina"/>
          <w:color w:val="000000"/>
          <w:sz w:val="24"/>
          <w:szCs w:val="24"/>
          <w:lang w:eastAsia="sk-SK" w:bidi="si-LK"/>
        </w:rPr>
        <w:lastRenderedPageBreak/>
        <w:t>(</w:t>
      </w:r>
      <w:r w:rsidRPr="009356B4">
        <w:rPr>
          <w:rFonts w:ascii="Arial Narrow" w:hAnsi="Arial Narrow" w:cs="EUAlbertina"/>
          <w:color w:val="000000"/>
          <w:sz w:val="24"/>
          <w:szCs w:val="24"/>
          <w:lang w:eastAsia="sk-SK" w:bidi="si-LK"/>
        </w:rPr>
        <w:t>2</w:t>
      </w:r>
      <w:r>
        <w:rPr>
          <w:rFonts w:ascii="Arial Narrow" w:hAnsi="Arial Narrow" w:cs="EUAlbertina"/>
          <w:color w:val="000000"/>
          <w:sz w:val="24"/>
          <w:szCs w:val="24"/>
          <w:lang w:eastAsia="sk-SK" w:bidi="si-LK"/>
        </w:rPr>
        <w:t>)</w:t>
      </w:r>
      <w:r w:rsidRPr="009356B4">
        <w:rPr>
          <w:rFonts w:ascii="Arial Narrow" w:hAnsi="Arial Narrow" w:cs="EUAlbertina"/>
          <w:color w:val="000000"/>
          <w:sz w:val="24"/>
          <w:szCs w:val="24"/>
          <w:lang w:eastAsia="sk-SK" w:bidi="si-LK"/>
        </w:rPr>
        <w:t xml:space="preserve"> V prípadoch stanovených v</w:t>
      </w:r>
      <w:r>
        <w:rPr>
          <w:rFonts w:ascii="Arial Narrow" w:hAnsi="Arial Narrow" w:cs="EUAlbertina"/>
          <w:color w:val="000000"/>
          <w:sz w:val="24"/>
          <w:szCs w:val="24"/>
          <w:lang w:eastAsia="sk-SK" w:bidi="si-LK"/>
        </w:rPr>
        <w:t> odseku 1</w:t>
      </w:r>
      <w:r w:rsidRPr="009356B4">
        <w:rPr>
          <w:rFonts w:ascii="Arial Narrow" w:hAnsi="Arial Narrow" w:cs="EUAlbertina"/>
          <w:color w:val="000000"/>
          <w:sz w:val="24"/>
          <w:szCs w:val="24"/>
          <w:lang w:eastAsia="sk-SK" w:bidi="si-LK"/>
        </w:rPr>
        <w:t xml:space="preserve"> písm</w:t>
      </w:r>
      <w:r>
        <w:rPr>
          <w:rFonts w:ascii="Arial Narrow" w:hAnsi="Arial Narrow" w:cs="EUAlbertina"/>
          <w:color w:val="000000"/>
          <w:sz w:val="24"/>
          <w:szCs w:val="24"/>
          <w:lang w:eastAsia="sk-SK" w:bidi="si-LK"/>
        </w:rPr>
        <w:t>.</w:t>
      </w:r>
      <w:r w:rsidRPr="009356B4">
        <w:rPr>
          <w:rFonts w:ascii="Arial Narrow" w:hAnsi="Arial Narrow" w:cs="EUAlbertina"/>
          <w:color w:val="000000"/>
          <w:sz w:val="24"/>
          <w:szCs w:val="24"/>
          <w:lang w:eastAsia="sk-SK" w:bidi="si-LK"/>
        </w:rPr>
        <w:t xml:space="preserve"> a) a b) sa navýšenie kapitálu vypočíta spôsobom zabezpeč</w:t>
      </w:r>
      <w:r>
        <w:rPr>
          <w:rFonts w:ascii="Arial Narrow" w:hAnsi="Arial Narrow" w:cs="EUAlbertina"/>
          <w:color w:val="000000"/>
          <w:sz w:val="24"/>
          <w:szCs w:val="24"/>
          <w:lang w:eastAsia="sk-SK" w:bidi="si-LK"/>
        </w:rPr>
        <w:t>ujúcim</w:t>
      </w:r>
      <w:r w:rsidRPr="009356B4">
        <w:rPr>
          <w:rFonts w:ascii="Arial Narrow" w:hAnsi="Arial Narrow" w:cs="EUAlbertina"/>
          <w:color w:val="000000"/>
          <w:sz w:val="24"/>
          <w:szCs w:val="24"/>
          <w:lang w:eastAsia="sk-SK" w:bidi="si-LK"/>
        </w:rPr>
        <w:t>, že poisťovňa</w:t>
      </w:r>
      <w:r>
        <w:rPr>
          <w:rFonts w:ascii="Arial Narrow" w:hAnsi="Arial Narrow" w:cs="EUAlbertina"/>
          <w:color w:val="000000"/>
          <w:sz w:val="24"/>
          <w:szCs w:val="24"/>
          <w:lang w:eastAsia="sk-SK" w:bidi="si-LK"/>
        </w:rPr>
        <w:t>,</w:t>
      </w:r>
      <w:r w:rsidRPr="009356B4">
        <w:rPr>
          <w:rFonts w:ascii="Arial Narrow" w:hAnsi="Arial Narrow" w:cs="EUAlbertina"/>
          <w:color w:val="000000"/>
          <w:sz w:val="24"/>
          <w:szCs w:val="24"/>
          <w:lang w:eastAsia="sk-SK" w:bidi="si-LK"/>
        </w:rPr>
        <w:t xml:space="preserve"> zaisťovňa</w:t>
      </w:r>
      <w:r>
        <w:rPr>
          <w:rFonts w:ascii="Arial Narrow" w:hAnsi="Arial Narrow" w:cs="EUAlbertina"/>
          <w:color w:val="000000"/>
          <w:sz w:val="24"/>
          <w:szCs w:val="24"/>
          <w:lang w:eastAsia="sk-SK" w:bidi="si-LK"/>
        </w:rPr>
        <w:t>, pobočka zahraničnej poisťovne alebo pobočka zahraničnej zaisťovne</w:t>
      </w:r>
      <w:r w:rsidRPr="009356B4">
        <w:rPr>
          <w:rFonts w:ascii="Arial Narrow" w:hAnsi="Arial Narrow" w:cs="EUAlbertina"/>
          <w:color w:val="000000"/>
          <w:sz w:val="24"/>
          <w:szCs w:val="24"/>
          <w:lang w:eastAsia="sk-SK" w:bidi="si-LK"/>
        </w:rPr>
        <w:t xml:space="preserve"> splní ustanovenia</w:t>
      </w:r>
      <w:r>
        <w:rPr>
          <w:rFonts w:ascii="Arial Narrow" w:hAnsi="Arial Narrow" w:cs="EUAlbertina"/>
          <w:color w:val="000000"/>
          <w:sz w:val="24"/>
          <w:szCs w:val="24"/>
          <w:lang w:eastAsia="sk-SK" w:bidi="si-LK"/>
        </w:rPr>
        <w:t xml:space="preserve"> </w:t>
      </w:r>
      <w:r w:rsidRPr="005D0310">
        <w:rPr>
          <w:rFonts w:ascii="Arial Narrow" w:hAnsi="Arial Narrow" w:cs="EUAlbertina"/>
          <w:b/>
          <w:bCs/>
          <w:color w:val="000000"/>
          <w:sz w:val="24"/>
          <w:szCs w:val="24"/>
          <w:lang w:eastAsia="sk-SK" w:bidi="si-LK"/>
        </w:rPr>
        <w:t xml:space="preserve">§ 47 </w:t>
      </w:r>
      <w:r>
        <w:rPr>
          <w:rFonts w:ascii="Arial Narrow" w:hAnsi="Arial Narrow" w:cs="EUAlbertina"/>
          <w:color w:val="000000"/>
          <w:sz w:val="24"/>
          <w:szCs w:val="24"/>
          <w:lang w:eastAsia="sk-SK" w:bidi="si-LK"/>
        </w:rPr>
        <w:t>ods. 3</w:t>
      </w:r>
      <w:r w:rsidRPr="009356B4">
        <w:rPr>
          <w:rFonts w:ascii="Arial Narrow" w:hAnsi="Arial Narrow" w:cs="EUAlbertina"/>
          <w:color w:val="000000"/>
          <w:sz w:val="24"/>
          <w:szCs w:val="24"/>
          <w:lang w:eastAsia="sk-SK" w:bidi="si-LK"/>
        </w:rPr>
        <w:t xml:space="preserve"> </w:t>
      </w:r>
      <w:del w:id="3926" w:author="Matko Emil" w:date="2011-08-10T07:29:00Z">
        <w:r w:rsidRPr="009356B4" w:rsidDel="00C13791">
          <w:rPr>
            <w:rFonts w:ascii="Arial Narrow" w:hAnsi="Arial Narrow" w:cs="EUAlbertina"/>
            <w:color w:val="000000"/>
            <w:sz w:val="24"/>
            <w:szCs w:val="24"/>
            <w:lang w:eastAsia="sk-SK" w:bidi="si-LK"/>
          </w:rPr>
          <w:delText>článku 101 ods. 3</w:delText>
        </w:r>
      </w:del>
      <w:r>
        <w:rPr>
          <w:rFonts w:ascii="Arial Narrow" w:hAnsi="Arial Narrow" w:cs="EUAlbertina"/>
          <w:color w:val="000000"/>
          <w:sz w:val="24"/>
          <w:szCs w:val="24"/>
          <w:lang w:eastAsia="sk-SK" w:bidi="si-LK"/>
        </w:rPr>
        <w:t>.</w:t>
      </w:r>
      <w:r w:rsidRPr="009356B4">
        <w:rPr>
          <w:rFonts w:ascii="Arial Narrow" w:hAnsi="Arial Narrow" w:cs="EUAlbertina"/>
          <w:color w:val="000000"/>
          <w:sz w:val="24"/>
          <w:szCs w:val="24"/>
          <w:lang w:eastAsia="sk-SK" w:bidi="si-LK"/>
        </w:rPr>
        <w:t xml:space="preserve"> V prípadoch stanovených v</w:t>
      </w:r>
      <w:r>
        <w:rPr>
          <w:rFonts w:ascii="Arial Narrow" w:hAnsi="Arial Narrow" w:cs="EUAlbertina"/>
          <w:color w:val="000000"/>
          <w:sz w:val="24"/>
          <w:szCs w:val="24"/>
          <w:lang w:eastAsia="sk-SK" w:bidi="si-LK"/>
        </w:rPr>
        <w:t> odseku 1</w:t>
      </w:r>
      <w:r w:rsidRPr="009356B4">
        <w:rPr>
          <w:rFonts w:ascii="Arial Narrow" w:hAnsi="Arial Narrow" w:cs="EUAlbertina"/>
          <w:color w:val="000000"/>
          <w:sz w:val="24"/>
          <w:szCs w:val="24"/>
          <w:lang w:eastAsia="sk-SK" w:bidi="si-LK"/>
        </w:rPr>
        <w:t xml:space="preserve"> písm</w:t>
      </w:r>
      <w:r>
        <w:rPr>
          <w:rFonts w:ascii="Arial Narrow" w:hAnsi="Arial Narrow" w:cs="EUAlbertina"/>
          <w:color w:val="000000"/>
          <w:sz w:val="24"/>
          <w:szCs w:val="24"/>
          <w:lang w:eastAsia="sk-SK" w:bidi="si-LK"/>
        </w:rPr>
        <w:t>.</w:t>
      </w:r>
      <w:r w:rsidRPr="009356B4">
        <w:rPr>
          <w:rFonts w:ascii="Arial Narrow" w:hAnsi="Arial Narrow" w:cs="EUAlbertina"/>
          <w:color w:val="000000"/>
          <w:sz w:val="24"/>
          <w:szCs w:val="24"/>
          <w:lang w:eastAsia="sk-SK" w:bidi="si-LK"/>
        </w:rPr>
        <w:t xml:space="preserve"> c)  je navýšenie kapitálu primerané významným rizikám vyplývajúcim z nedostatkov,</w:t>
      </w:r>
      <w:r>
        <w:rPr>
          <w:rFonts w:ascii="Arial Narrow" w:hAnsi="Arial Narrow" w:cs="EUAlbertina"/>
          <w:color w:val="000000"/>
          <w:sz w:val="24"/>
          <w:szCs w:val="24"/>
          <w:lang w:eastAsia="sk-SK" w:bidi="si-LK"/>
        </w:rPr>
        <w:t xml:space="preserve"> na základe</w:t>
      </w:r>
      <w:r w:rsidRPr="009356B4">
        <w:rPr>
          <w:rFonts w:ascii="Arial Narrow" w:hAnsi="Arial Narrow" w:cs="EUAlbertina"/>
          <w:color w:val="000000"/>
          <w:sz w:val="24"/>
          <w:szCs w:val="24"/>
          <w:lang w:eastAsia="sk-SK" w:bidi="si-LK"/>
        </w:rPr>
        <w:t xml:space="preserve"> ktor</w:t>
      </w:r>
      <w:r>
        <w:rPr>
          <w:rFonts w:ascii="Arial Narrow" w:hAnsi="Arial Narrow" w:cs="EUAlbertina"/>
          <w:color w:val="000000"/>
          <w:sz w:val="24"/>
          <w:szCs w:val="24"/>
          <w:lang w:eastAsia="sk-SK" w:bidi="si-LK"/>
        </w:rPr>
        <w:t>ých Národná banka Slovenska</w:t>
      </w:r>
      <w:r w:rsidRPr="009356B4">
        <w:rPr>
          <w:rFonts w:ascii="Arial Narrow" w:hAnsi="Arial Narrow" w:cs="EUAlbertina"/>
          <w:color w:val="000000"/>
          <w:sz w:val="24"/>
          <w:szCs w:val="24"/>
          <w:lang w:eastAsia="sk-SK" w:bidi="si-LK"/>
        </w:rPr>
        <w:t xml:space="preserve">  rozhod</w:t>
      </w:r>
      <w:r>
        <w:rPr>
          <w:rFonts w:ascii="Arial Narrow" w:hAnsi="Arial Narrow" w:cs="EUAlbertina"/>
          <w:color w:val="000000"/>
          <w:sz w:val="24"/>
          <w:szCs w:val="24"/>
          <w:lang w:eastAsia="sk-SK" w:bidi="si-LK"/>
        </w:rPr>
        <w:t>la</w:t>
      </w:r>
      <w:r w:rsidRPr="009356B4">
        <w:rPr>
          <w:rFonts w:ascii="Arial Narrow" w:hAnsi="Arial Narrow" w:cs="EUAlbertina"/>
          <w:color w:val="000000"/>
          <w:sz w:val="24"/>
          <w:szCs w:val="24"/>
          <w:lang w:eastAsia="sk-SK" w:bidi="si-LK"/>
        </w:rPr>
        <w:t xml:space="preserve"> o stanovení navýšenia. </w:t>
      </w:r>
    </w:p>
    <w:p w:rsidR="00492334" w:rsidRPr="00E277CC"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bidi="si-LK"/>
        </w:rPr>
      </w:pPr>
      <w:r w:rsidRPr="00993E69">
        <w:rPr>
          <w:rFonts w:ascii="Arial Narrow" w:hAnsi="Arial Narrow" w:cs="EUAlbertina"/>
          <w:color w:val="000000"/>
          <w:sz w:val="24"/>
          <w:szCs w:val="24"/>
          <w:highlight w:val="yellow"/>
          <w:lang w:eastAsia="sk-SK" w:bidi="si-LK"/>
        </w:rPr>
        <w:t>(3) V prípadoch stanovených v odseku 1 písm. b) a c)  Národná banka Slovenska zabezpečí, aby poisťovňa, zaisťovňa, pobočka zahraničnej poisťovne alebo pobočka zahraničnej zaisťovne vyvinula maximálne úsilie na nápravu nedostatkov, ktoré viedli k uloženiu navýšenia kapitálu.</w:t>
      </w:r>
    </w:p>
    <w:p w:rsidR="00492334" w:rsidRPr="00E277CC"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bidi="si-LK"/>
        </w:rPr>
      </w:pPr>
      <w:r>
        <w:rPr>
          <w:rFonts w:ascii="Arial Narrow" w:hAnsi="Arial Narrow" w:cs="EUAlbertina"/>
          <w:color w:val="000000"/>
          <w:sz w:val="24"/>
          <w:szCs w:val="24"/>
          <w:lang w:eastAsia="sk-SK" w:bidi="si-LK"/>
        </w:rPr>
        <w:t>(</w:t>
      </w:r>
      <w:r w:rsidRPr="009356B4">
        <w:rPr>
          <w:rFonts w:ascii="Arial Narrow" w:hAnsi="Arial Narrow" w:cs="EUAlbertina"/>
          <w:color w:val="000000"/>
          <w:sz w:val="24"/>
          <w:szCs w:val="24"/>
          <w:lang w:eastAsia="sk-SK" w:bidi="si-LK"/>
        </w:rPr>
        <w:t>4</w:t>
      </w:r>
      <w:r>
        <w:rPr>
          <w:rFonts w:ascii="Arial Narrow" w:hAnsi="Arial Narrow" w:cs="EUAlbertina"/>
          <w:color w:val="000000"/>
          <w:sz w:val="24"/>
          <w:szCs w:val="24"/>
          <w:lang w:eastAsia="sk-SK" w:bidi="si-LK"/>
        </w:rPr>
        <w:t>)</w:t>
      </w:r>
      <w:r w:rsidRPr="009356B4">
        <w:rPr>
          <w:rFonts w:ascii="Arial Narrow" w:hAnsi="Arial Narrow" w:cs="EUAlbertina"/>
          <w:color w:val="000000"/>
          <w:sz w:val="24"/>
          <w:szCs w:val="24"/>
          <w:lang w:eastAsia="sk-SK" w:bidi="si-LK"/>
        </w:rPr>
        <w:t xml:space="preserve"> </w:t>
      </w:r>
      <w:r>
        <w:rPr>
          <w:rFonts w:ascii="Arial Narrow" w:hAnsi="Arial Narrow" w:cs="EUAlbertina"/>
          <w:color w:val="000000"/>
          <w:sz w:val="24"/>
          <w:szCs w:val="24"/>
          <w:lang w:eastAsia="sk-SK" w:bidi="si-LK"/>
        </w:rPr>
        <w:t>Národná banka Slovenska</w:t>
      </w:r>
      <w:r w:rsidRPr="00E277CC">
        <w:rPr>
          <w:rFonts w:ascii="Arial Narrow" w:hAnsi="Arial Narrow" w:cs="EUAlbertina"/>
          <w:color w:val="000000"/>
          <w:sz w:val="24"/>
          <w:szCs w:val="24"/>
          <w:lang w:eastAsia="sk-SK" w:bidi="si-LK"/>
        </w:rPr>
        <w:t xml:space="preserve"> skontroluje navýšenie kapitálu</w:t>
      </w:r>
      <w:r>
        <w:rPr>
          <w:rFonts w:ascii="Arial Narrow" w:hAnsi="Arial Narrow" w:cs="EUAlbertina"/>
          <w:color w:val="000000"/>
          <w:sz w:val="24"/>
          <w:szCs w:val="24"/>
          <w:lang w:eastAsia="sk-SK" w:bidi="si-LK"/>
        </w:rPr>
        <w:t xml:space="preserve"> podľa</w:t>
      </w:r>
      <w:r w:rsidRPr="00E277CC">
        <w:rPr>
          <w:rFonts w:ascii="Arial Narrow" w:hAnsi="Arial Narrow" w:cs="EUAlbertina"/>
          <w:color w:val="000000"/>
          <w:sz w:val="24"/>
          <w:szCs w:val="24"/>
          <w:lang w:eastAsia="sk-SK" w:bidi="si-LK"/>
        </w:rPr>
        <w:t xml:space="preserve">  odseku 1 minimálne raz za rok</w:t>
      </w:r>
      <w:r>
        <w:rPr>
          <w:rFonts w:ascii="Arial Narrow" w:hAnsi="Arial Narrow" w:cs="EUAlbertina"/>
          <w:color w:val="000000"/>
          <w:sz w:val="24"/>
          <w:szCs w:val="24"/>
          <w:lang w:eastAsia="sk-SK" w:bidi="si-LK"/>
        </w:rPr>
        <w:t xml:space="preserve">. Národná banka Slovenska </w:t>
      </w:r>
      <w:r w:rsidRPr="00E277CC">
        <w:rPr>
          <w:rFonts w:ascii="Arial Narrow" w:hAnsi="Arial Narrow" w:cs="EUAlbertina"/>
          <w:color w:val="000000"/>
          <w:sz w:val="24"/>
          <w:szCs w:val="24"/>
          <w:lang w:eastAsia="sk-SK" w:bidi="si-LK"/>
        </w:rPr>
        <w:t xml:space="preserve"> </w:t>
      </w:r>
      <w:r>
        <w:rPr>
          <w:rFonts w:ascii="Arial Narrow" w:hAnsi="Arial Narrow" w:cs="EUAlbertina"/>
          <w:color w:val="000000"/>
          <w:sz w:val="24"/>
          <w:szCs w:val="24"/>
          <w:lang w:eastAsia="sk-SK" w:bidi="si-LK"/>
        </w:rPr>
        <w:t> </w:t>
      </w:r>
      <w:r w:rsidRPr="00E277CC">
        <w:rPr>
          <w:rFonts w:ascii="Arial Narrow" w:hAnsi="Arial Narrow" w:cs="EUAlbertina"/>
          <w:color w:val="000000"/>
          <w:sz w:val="24"/>
          <w:szCs w:val="24"/>
          <w:lang w:eastAsia="sk-SK" w:bidi="si-LK"/>
        </w:rPr>
        <w:t>zruší</w:t>
      </w:r>
      <w:r>
        <w:rPr>
          <w:rFonts w:ascii="Arial Narrow" w:hAnsi="Arial Narrow" w:cs="EUAlbertina"/>
          <w:color w:val="000000"/>
          <w:sz w:val="24"/>
          <w:szCs w:val="24"/>
          <w:lang w:eastAsia="sk-SK" w:bidi="si-LK"/>
        </w:rPr>
        <w:t xml:space="preserve"> navýšenie kapitálu</w:t>
      </w:r>
      <w:r w:rsidRPr="00E277CC">
        <w:rPr>
          <w:rFonts w:ascii="Arial Narrow" w:hAnsi="Arial Narrow" w:cs="EUAlbertina"/>
          <w:color w:val="000000"/>
          <w:sz w:val="24"/>
          <w:szCs w:val="24"/>
          <w:lang w:eastAsia="sk-SK" w:bidi="si-LK"/>
        </w:rPr>
        <w:t>, ak poisťovňa</w:t>
      </w:r>
      <w:r>
        <w:rPr>
          <w:rFonts w:ascii="Arial Narrow" w:hAnsi="Arial Narrow" w:cs="EUAlbertina"/>
          <w:color w:val="000000"/>
          <w:sz w:val="24"/>
          <w:szCs w:val="24"/>
          <w:lang w:eastAsia="sk-SK" w:bidi="si-LK"/>
        </w:rPr>
        <w:t>,</w:t>
      </w:r>
      <w:r w:rsidRPr="00E277CC">
        <w:rPr>
          <w:rFonts w:ascii="Arial Narrow" w:hAnsi="Arial Narrow" w:cs="EUAlbertina"/>
          <w:color w:val="000000"/>
          <w:sz w:val="24"/>
          <w:szCs w:val="24"/>
          <w:lang w:eastAsia="sk-SK" w:bidi="si-LK"/>
        </w:rPr>
        <w:t xml:space="preserve"> zaisťovňa</w:t>
      </w:r>
      <w:r>
        <w:rPr>
          <w:rFonts w:ascii="Arial Narrow" w:hAnsi="Arial Narrow" w:cs="EUAlbertina"/>
          <w:color w:val="000000"/>
          <w:sz w:val="24"/>
          <w:szCs w:val="24"/>
          <w:lang w:eastAsia="sk-SK" w:bidi="si-LK"/>
        </w:rPr>
        <w:t>, pobočka zahraničnej poisťovne alebo pobočka zahraničnej zaisťovne</w:t>
      </w:r>
      <w:r w:rsidRPr="00E277CC">
        <w:rPr>
          <w:rFonts w:ascii="Arial Narrow" w:hAnsi="Arial Narrow" w:cs="EUAlbertina"/>
          <w:color w:val="000000"/>
          <w:sz w:val="24"/>
          <w:szCs w:val="24"/>
          <w:lang w:eastAsia="sk-SK" w:bidi="si-LK"/>
        </w:rPr>
        <w:t xml:space="preserve"> napraví nedostatky, ktoré viedli k jeho uloženiu.</w:t>
      </w:r>
    </w:p>
    <w:p w:rsidR="00492334" w:rsidRPr="00E277CC"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bidi="si-LK"/>
        </w:rPr>
      </w:pPr>
      <w:r>
        <w:rPr>
          <w:rFonts w:ascii="Arial Narrow" w:hAnsi="Arial Narrow" w:cs="EUAlbertina"/>
          <w:color w:val="000000"/>
          <w:sz w:val="24"/>
          <w:szCs w:val="24"/>
          <w:lang w:eastAsia="sk-SK" w:bidi="si-LK"/>
        </w:rPr>
        <w:t>(</w:t>
      </w:r>
      <w:r w:rsidRPr="009356B4">
        <w:rPr>
          <w:rFonts w:ascii="Arial Narrow" w:hAnsi="Arial Narrow" w:cs="EUAlbertina"/>
          <w:color w:val="000000"/>
          <w:sz w:val="24"/>
          <w:szCs w:val="24"/>
          <w:lang w:eastAsia="sk-SK" w:bidi="si-LK"/>
        </w:rPr>
        <w:t>5</w:t>
      </w:r>
      <w:r>
        <w:rPr>
          <w:rFonts w:ascii="Arial Narrow" w:hAnsi="Arial Narrow" w:cs="EUAlbertina"/>
          <w:color w:val="000000"/>
          <w:sz w:val="24"/>
          <w:szCs w:val="24"/>
          <w:lang w:eastAsia="sk-SK" w:bidi="si-LK"/>
        </w:rPr>
        <w:t>)</w:t>
      </w:r>
      <w:r w:rsidRPr="009356B4">
        <w:rPr>
          <w:rFonts w:ascii="Arial Narrow" w:hAnsi="Arial Narrow" w:cs="EUAlbertina"/>
          <w:color w:val="000000"/>
          <w:sz w:val="24"/>
          <w:szCs w:val="24"/>
          <w:lang w:eastAsia="sk-SK" w:bidi="si-LK"/>
        </w:rPr>
        <w:t xml:space="preserve"> Kapitálová požiadavka na solventnosť vrátane ulože</w:t>
      </w:r>
      <w:r>
        <w:rPr>
          <w:rFonts w:ascii="Arial Narrow" w:hAnsi="Arial Narrow" w:cs="EUAlbertina"/>
          <w:color w:val="000000"/>
          <w:sz w:val="24"/>
          <w:szCs w:val="24"/>
          <w:lang w:eastAsia="sk-SK" w:bidi="si-LK"/>
        </w:rPr>
        <w:t xml:space="preserve">ného navýšenia kapitálu nahradí </w:t>
      </w:r>
      <w:r w:rsidRPr="009356B4">
        <w:rPr>
          <w:rFonts w:ascii="Arial Narrow" w:hAnsi="Arial Narrow" w:cs="EUAlbertina"/>
          <w:color w:val="000000"/>
          <w:sz w:val="24"/>
          <w:szCs w:val="24"/>
          <w:lang w:eastAsia="sk-SK" w:bidi="si-LK"/>
        </w:rPr>
        <w:t xml:space="preserve">neprimeranú kapitálovú požiadavku na solventnosť. </w:t>
      </w:r>
      <w:r>
        <w:rPr>
          <w:rFonts w:ascii="Arial Narrow" w:hAnsi="Arial Narrow" w:cs="EUAlbertina"/>
          <w:color w:val="000000"/>
          <w:sz w:val="24"/>
          <w:szCs w:val="24"/>
          <w:lang w:eastAsia="sk-SK" w:bidi="si-LK"/>
        </w:rPr>
        <w:t xml:space="preserve">To neplatí </w:t>
      </w:r>
      <w:r w:rsidRPr="009356B4">
        <w:rPr>
          <w:rFonts w:ascii="Arial Narrow" w:hAnsi="Arial Narrow" w:cs="EUAlbertina"/>
          <w:color w:val="000000"/>
          <w:sz w:val="24"/>
          <w:szCs w:val="24"/>
          <w:lang w:eastAsia="sk-SK" w:bidi="si-LK"/>
        </w:rPr>
        <w:t>na účely výpočtu rizikovej marže</w:t>
      </w:r>
      <w:r>
        <w:rPr>
          <w:rFonts w:ascii="Arial Narrow" w:hAnsi="Arial Narrow" w:cs="EUAlbertina"/>
          <w:color w:val="000000"/>
          <w:sz w:val="24"/>
          <w:szCs w:val="24"/>
          <w:lang w:eastAsia="sk-SK" w:bidi="si-LK"/>
        </w:rPr>
        <w:t xml:space="preserve"> podľa </w:t>
      </w:r>
      <w:r w:rsidRPr="005D0310">
        <w:rPr>
          <w:rFonts w:ascii="Arial Narrow" w:hAnsi="Arial Narrow" w:cs="EUAlbertina"/>
          <w:b/>
          <w:bCs/>
          <w:color w:val="000000"/>
          <w:sz w:val="24"/>
          <w:szCs w:val="24"/>
          <w:lang w:eastAsia="sk-SK" w:bidi="si-LK"/>
        </w:rPr>
        <w:t>§ 88</w:t>
      </w:r>
      <w:r>
        <w:rPr>
          <w:rFonts w:ascii="Arial Narrow" w:hAnsi="Arial Narrow" w:cs="EUAlbertina"/>
          <w:color w:val="000000"/>
          <w:sz w:val="24"/>
          <w:szCs w:val="24"/>
          <w:lang w:eastAsia="sk-SK" w:bidi="si-LK"/>
        </w:rPr>
        <w:t>,</w:t>
      </w:r>
      <w:del w:id="3927" w:author="Matko Emil" w:date="2011-08-10T08:25:00Z">
        <w:r w:rsidRPr="009356B4" w:rsidDel="00A07E71">
          <w:rPr>
            <w:rFonts w:ascii="Arial Narrow" w:hAnsi="Arial Narrow" w:cs="EUAlbertina"/>
            <w:color w:val="000000"/>
            <w:sz w:val="24"/>
            <w:szCs w:val="24"/>
            <w:lang w:eastAsia="sk-SK" w:bidi="si-LK"/>
          </w:rPr>
          <w:delText xml:space="preserve"> uvedenej v článku 77 ods. 5</w:delText>
        </w:r>
      </w:del>
      <w:del w:id="3928" w:author="Matko Emil" w:date="2011-08-10T08:31:00Z">
        <w:r w:rsidRPr="009356B4" w:rsidDel="003247FC">
          <w:rPr>
            <w:rFonts w:ascii="Arial Narrow" w:hAnsi="Arial Narrow" w:cs="EUAlbertina"/>
            <w:color w:val="000000"/>
            <w:sz w:val="24"/>
            <w:szCs w:val="24"/>
            <w:lang w:eastAsia="sk-SK" w:bidi="si-LK"/>
          </w:rPr>
          <w:delText xml:space="preserve"> </w:delText>
        </w:r>
      </w:del>
      <w:del w:id="3929" w:author="Matko Emil" w:date="2011-08-10T08:23:00Z">
        <w:r w:rsidRPr="009356B4" w:rsidDel="00A07E71">
          <w:rPr>
            <w:rFonts w:ascii="Arial Narrow" w:hAnsi="Arial Narrow" w:cs="EUAlbertina"/>
            <w:color w:val="000000"/>
            <w:sz w:val="24"/>
            <w:szCs w:val="24"/>
            <w:lang w:eastAsia="sk-SK" w:bidi="si-LK"/>
          </w:rPr>
          <w:delText>Bez ohľadu na prvý pododsek</w:delText>
        </w:r>
      </w:del>
      <w:del w:id="3930" w:author="Matko Emil" w:date="2011-08-10T08:28:00Z">
        <w:r w:rsidRPr="009356B4" w:rsidDel="003247FC">
          <w:rPr>
            <w:rFonts w:ascii="Arial Narrow" w:hAnsi="Arial Narrow" w:cs="EUAlbertina"/>
            <w:color w:val="000000"/>
            <w:sz w:val="24"/>
            <w:szCs w:val="24"/>
            <w:lang w:eastAsia="sk-SK" w:bidi="si-LK"/>
          </w:rPr>
          <w:delText xml:space="preserve"> by </w:delText>
        </w:r>
      </w:del>
      <w:r>
        <w:rPr>
          <w:rFonts w:ascii="Arial Narrow" w:hAnsi="Arial Narrow" w:cs="EUAlbertina"/>
          <w:color w:val="000000"/>
          <w:sz w:val="24"/>
          <w:szCs w:val="24"/>
          <w:lang w:eastAsia="sk-SK" w:bidi="si-LK"/>
        </w:rPr>
        <w:t xml:space="preserve"> kedy </w:t>
      </w:r>
      <w:r w:rsidRPr="009356B4">
        <w:rPr>
          <w:rFonts w:ascii="Arial Narrow" w:hAnsi="Arial Narrow" w:cs="EUAlbertina"/>
          <w:color w:val="000000"/>
          <w:sz w:val="24"/>
          <w:szCs w:val="24"/>
          <w:lang w:eastAsia="sk-SK" w:bidi="si-LK"/>
        </w:rPr>
        <w:t xml:space="preserve">kapitálová požiadavka na solventnosť  </w:t>
      </w:r>
      <w:r>
        <w:rPr>
          <w:rFonts w:ascii="Arial Narrow" w:hAnsi="Arial Narrow" w:cs="EUAlbertina"/>
          <w:color w:val="000000"/>
          <w:sz w:val="24"/>
          <w:szCs w:val="24"/>
          <w:lang w:eastAsia="sk-SK" w:bidi="si-LK"/>
        </w:rPr>
        <w:t>ne</w:t>
      </w:r>
      <w:r w:rsidRPr="009356B4">
        <w:rPr>
          <w:rFonts w:ascii="Arial Narrow" w:hAnsi="Arial Narrow" w:cs="EUAlbertina"/>
          <w:color w:val="000000"/>
          <w:sz w:val="24"/>
          <w:szCs w:val="24"/>
          <w:lang w:eastAsia="sk-SK" w:bidi="si-LK"/>
        </w:rPr>
        <w:t>zahŕňa navýšenie kapitálu uložené v súlade s</w:t>
      </w:r>
      <w:r>
        <w:rPr>
          <w:rFonts w:ascii="Arial Narrow" w:hAnsi="Arial Narrow" w:cs="EUAlbertina"/>
          <w:color w:val="000000"/>
          <w:sz w:val="24"/>
          <w:szCs w:val="24"/>
          <w:lang w:eastAsia="sk-SK" w:bidi="si-LK"/>
        </w:rPr>
        <w:t> odsekom 1</w:t>
      </w:r>
      <w:r w:rsidRPr="009356B4">
        <w:rPr>
          <w:rFonts w:ascii="Arial Narrow" w:hAnsi="Arial Narrow" w:cs="EUAlbertina"/>
          <w:color w:val="000000"/>
          <w:sz w:val="24"/>
          <w:szCs w:val="24"/>
          <w:lang w:eastAsia="sk-SK" w:bidi="si-LK"/>
        </w:rPr>
        <w:t xml:space="preserve"> písm</w:t>
      </w:r>
      <w:r>
        <w:rPr>
          <w:rFonts w:ascii="Arial Narrow" w:hAnsi="Arial Narrow" w:cs="EUAlbertina"/>
          <w:color w:val="000000"/>
          <w:sz w:val="24"/>
          <w:szCs w:val="24"/>
          <w:lang w:eastAsia="sk-SK" w:bidi="si-LK"/>
        </w:rPr>
        <w:t>. c).</w:t>
      </w:r>
      <w:r w:rsidRPr="009356B4">
        <w:rPr>
          <w:rFonts w:ascii="Arial Narrow" w:hAnsi="Arial Narrow" w:cs="EUAlbertina"/>
          <w:color w:val="000000"/>
          <w:sz w:val="24"/>
          <w:szCs w:val="24"/>
          <w:lang w:eastAsia="sk-SK" w:bidi="si-LK"/>
        </w:rPr>
        <w:t xml:space="preserve"> </w:t>
      </w:r>
    </w:p>
    <w:p w:rsidR="00492334" w:rsidRPr="005F13DB" w:rsidRDefault="00492334" w:rsidP="00492334">
      <w:pPr>
        <w:pStyle w:val="Normlnywebov8"/>
        <w:spacing w:before="0" w:after="0"/>
        <w:ind w:left="0" w:right="0"/>
        <w:rPr>
          <w:rFonts w:ascii="Arial Narrow" w:hAnsi="Arial Narrow"/>
          <w:b/>
          <w:sz w:val="24"/>
          <w:szCs w:val="24"/>
        </w:rPr>
      </w:pPr>
    </w:p>
    <w:p w:rsidR="00492334" w:rsidRPr="005F13DB" w:rsidRDefault="00492334" w:rsidP="00492334">
      <w:pPr>
        <w:autoSpaceDE w:val="0"/>
        <w:autoSpaceDN w:val="0"/>
        <w:adjustRightInd w:val="0"/>
        <w:spacing w:after="0" w:line="240" w:lineRule="auto"/>
        <w:jc w:val="center"/>
        <w:rPr>
          <w:rFonts w:ascii="Arial Narrow" w:hAnsi="Arial Narrow" w:cs="EUAlbertina"/>
          <w:i/>
          <w:iCs/>
          <w:color w:val="000000"/>
          <w:sz w:val="24"/>
          <w:szCs w:val="24"/>
          <w:lang w:eastAsia="sk-SK" w:bidi="si-LK"/>
        </w:rPr>
      </w:pPr>
      <w:r w:rsidRPr="005F13DB">
        <w:rPr>
          <w:rFonts w:ascii="Arial Narrow" w:hAnsi="Arial Narrow" w:cs="EUAlbertina"/>
          <w:b/>
          <w:bCs/>
          <w:color w:val="000000"/>
          <w:sz w:val="24"/>
          <w:szCs w:val="24"/>
          <w:lang w:eastAsia="sk-SK" w:bidi="si-LK"/>
        </w:rPr>
        <w:t>§ 169</w:t>
      </w:r>
      <w:r>
        <w:rPr>
          <w:rFonts w:ascii="Arial Narrow" w:hAnsi="Arial Narrow" w:cs="EUAlbertina"/>
          <w:b/>
          <w:bCs/>
          <w:color w:val="000000"/>
          <w:sz w:val="24"/>
          <w:szCs w:val="24"/>
          <w:lang w:eastAsia="sk-SK" w:bidi="si-LK"/>
        </w:rPr>
        <w:t xml:space="preserve"> </w:t>
      </w:r>
      <w:r>
        <w:rPr>
          <w:rFonts w:ascii="Arial Narrow" w:hAnsi="Arial Narrow" w:cs="EUAlbertina"/>
          <w:color w:val="000000"/>
          <w:sz w:val="24"/>
          <w:szCs w:val="24"/>
          <w:lang w:eastAsia="sk-SK" w:bidi="si-LK"/>
        </w:rPr>
        <w:t xml:space="preserve"> </w:t>
      </w:r>
      <w:r>
        <w:rPr>
          <w:rFonts w:ascii="Arial Narrow" w:hAnsi="Arial Narrow" w:cs="EUAlbertina"/>
          <w:i/>
          <w:iCs/>
          <w:color w:val="000000"/>
          <w:sz w:val="24"/>
          <w:szCs w:val="24"/>
          <w:lang w:eastAsia="sk-SK" w:bidi="si-LK"/>
        </w:rPr>
        <w:t>(Čl. 137 a čl. 168)</w:t>
      </w:r>
    </w:p>
    <w:p w:rsidR="00492334" w:rsidRPr="005F13DB" w:rsidRDefault="00492334" w:rsidP="00492334">
      <w:pPr>
        <w:autoSpaceDE w:val="0"/>
        <w:autoSpaceDN w:val="0"/>
        <w:adjustRightInd w:val="0"/>
        <w:spacing w:after="0" w:line="240" w:lineRule="auto"/>
        <w:jc w:val="center"/>
        <w:rPr>
          <w:rFonts w:ascii="Arial Narrow" w:hAnsi="Arial Narrow" w:cs="EUAlbertina"/>
          <w:color w:val="000000"/>
          <w:sz w:val="24"/>
          <w:szCs w:val="24"/>
          <w:lang w:eastAsia="sk-SK" w:bidi="si-LK"/>
        </w:rPr>
      </w:pPr>
      <w:r w:rsidRPr="005F13DB">
        <w:rPr>
          <w:rFonts w:ascii="Arial Narrow" w:hAnsi="Arial Narrow" w:cs="EUAlbertina"/>
          <w:b/>
          <w:bCs/>
          <w:color w:val="000000"/>
          <w:sz w:val="24"/>
          <w:szCs w:val="24"/>
          <w:lang w:eastAsia="sk-SK" w:bidi="si-LK"/>
        </w:rPr>
        <w:t>Nesplnenie technických rezerv</w:t>
      </w:r>
    </w:p>
    <w:p w:rsidR="00492334" w:rsidRDefault="00492334" w:rsidP="00492334">
      <w:pPr>
        <w:spacing w:after="0" w:line="240" w:lineRule="auto"/>
        <w:jc w:val="both"/>
        <w:rPr>
          <w:rFonts w:ascii="Arial Narrow" w:hAnsi="Arial Narrow" w:cs="EUAlbertina"/>
          <w:color w:val="000000"/>
          <w:sz w:val="24"/>
          <w:szCs w:val="24"/>
          <w:lang w:eastAsia="sk-SK" w:bidi="si-LK"/>
        </w:rPr>
      </w:pPr>
    </w:p>
    <w:p w:rsidR="00492334" w:rsidRPr="00325C04" w:rsidRDefault="00492334" w:rsidP="00492334">
      <w:pPr>
        <w:spacing w:after="0" w:line="240" w:lineRule="auto"/>
        <w:ind w:firstLine="708"/>
        <w:jc w:val="both"/>
        <w:rPr>
          <w:rFonts w:ascii="Arial Narrow" w:hAnsi="Arial Narrow"/>
          <w:sz w:val="24"/>
          <w:szCs w:val="24"/>
        </w:rPr>
      </w:pPr>
      <w:r w:rsidRPr="005F13DB">
        <w:rPr>
          <w:rFonts w:ascii="Arial Narrow" w:hAnsi="Arial Narrow" w:cs="EUAlbertina"/>
          <w:color w:val="000000"/>
          <w:sz w:val="24"/>
          <w:szCs w:val="24"/>
          <w:lang w:eastAsia="sk-SK" w:bidi="si-LK"/>
        </w:rPr>
        <w:t>Ak poisťovňa</w:t>
      </w:r>
      <w:r>
        <w:rPr>
          <w:rFonts w:ascii="Arial Narrow" w:hAnsi="Arial Narrow" w:cs="EUAlbertina"/>
          <w:color w:val="000000"/>
          <w:sz w:val="24"/>
          <w:szCs w:val="24"/>
          <w:lang w:eastAsia="sk-SK" w:bidi="si-LK"/>
        </w:rPr>
        <w:t>,</w:t>
      </w:r>
      <w:r w:rsidRPr="005F13DB">
        <w:rPr>
          <w:rFonts w:ascii="Arial Narrow" w:hAnsi="Arial Narrow" w:cs="EUAlbertina"/>
          <w:color w:val="000000"/>
          <w:sz w:val="24"/>
          <w:szCs w:val="24"/>
          <w:lang w:eastAsia="sk-SK" w:bidi="si-LK"/>
        </w:rPr>
        <w:t xml:space="preserve"> zaisťovňa</w:t>
      </w:r>
      <w:r>
        <w:rPr>
          <w:rFonts w:ascii="Arial Narrow" w:hAnsi="Arial Narrow" w:cs="EUAlbertina"/>
          <w:color w:val="000000"/>
          <w:sz w:val="24"/>
          <w:szCs w:val="24"/>
          <w:lang w:eastAsia="sk-SK" w:bidi="si-LK"/>
        </w:rPr>
        <w:t>, pobočka zahraničnej poisťovne a pobočka zahraničnej zaisťovne</w:t>
      </w:r>
      <w:r w:rsidRPr="005F13DB">
        <w:rPr>
          <w:rFonts w:ascii="Arial Narrow" w:hAnsi="Arial Narrow" w:cs="EUAlbertina"/>
          <w:color w:val="000000"/>
          <w:sz w:val="24"/>
          <w:szCs w:val="24"/>
          <w:lang w:eastAsia="sk-SK" w:bidi="si-LK"/>
        </w:rPr>
        <w:t xml:space="preserve"> nedodržiava</w:t>
      </w:r>
      <w:r>
        <w:rPr>
          <w:rFonts w:ascii="Arial Narrow" w:hAnsi="Arial Narrow" w:cs="EUAlbertina"/>
          <w:color w:val="000000"/>
          <w:sz w:val="24"/>
          <w:szCs w:val="24"/>
          <w:lang w:eastAsia="sk-SK" w:bidi="si-LK"/>
        </w:rPr>
        <w:t>jú</w:t>
      </w:r>
      <w:r w:rsidRPr="005F13DB">
        <w:rPr>
          <w:rFonts w:ascii="Arial Narrow" w:hAnsi="Arial Narrow" w:cs="EUAlbertina"/>
          <w:color w:val="000000"/>
          <w:sz w:val="24"/>
          <w:szCs w:val="24"/>
          <w:lang w:eastAsia="sk-SK" w:bidi="si-LK"/>
        </w:rPr>
        <w:t xml:space="preserve"> </w:t>
      </w:r>
      <w:r w:rsidRPr="00F90190">
        <w:rPr>
          <w:rFonts w:ascii="Arial Narrow" w:hAnsi="Arial Narrow" w:cs="EUAlbertina"/>
          <w:b/>
          <w:bCs/>
          <w:color w:val="000000"/>
          <w:sz w:val="24"/>
          <w:szCs w:val="24"/>
          <w:lang w:eastAsia="sk-SK" w:bidi="si-LK"/>
        </w:rPr>
        <w:t>§</w:t>
      </w:r>
      <w:r>
        <w:rPr>
          <w:rFonts w:ascii="Arial Narrow" w:hAnsi="Arial Narrow" w:cs="EUAlbertina"/>
          <w:color w:val="000000"/>
          <w:sz w:val="24"/>
          <w:szCs w:val="24"/>
          <w:lang w:eastAsia="sk-SK" w:bidi="si-LK"/>
        </w:rPr>
        <w:t xml:space="preserve"> 37 až 41 </w:t>
      </w:r>
      <w:del w:id="3931" w:author="Matko Emil" w:date="2011-07-19T05:20:00Z">
        <w:r w:rsidRPr="005F13DB" w:rsidDel="005F13DB">
          <w:rPr>
            <w:rFonts w:ascii="Arial Narrow" w:hAnsi="Arial Narrow" w:cs="EUAlbertina"/>
            <w:color w:val="000000"/>
            <w:sz w:val="24"/>
            <w:szCs w:val="24"/>
            <w:lang w:eastAsia="sk-SK" w:bidi="si-LK"/>
          </w:rPr>
          <w:delText>kapitolu VI oddiel 2</w:delText>
        </w:r>
      </w:del>
      <w:r w:rsidRPr="005F13DB">
        <w:rPr>
          <w:rFonts w:ascii="Arial Narrow" w:hAnsi="Arial Narrow" w:cs="EUAlbertina"/>
          <w:color w:val="000000"/>
          <w:sz w:val="24"/>
          <w:szCs w:val="24"/>
          <w:lang w:eastAsia="sk-SK" w:bidi="si-LK"/>
        </w:rPr>
        <w:t>,</w:t>
      </w:r>
      <w:r>
        <w:rPr>
          <w:rFonts w:ascii="Arial Narrow" w:hAnsi="Arial Narrow" w:cs="EUAlbertina"/>
          <w:color w:val="000000"/>
          <w:sz w:val="24"/>
          <w:szCs w:val="24"/>
          <w:lang w:eastAsia="sk-SK" w:bidi="si-LK"/>
        </w:rPr>
        <w:t xml:space="preserve"> Národná banka Slovenska</w:t>
      </w:r>
      <w:r w:rsidRPr="005F13DB">
        <w:rPr>
          <w:rFonts w:ascii="Arial Narrow" w:hAnsi="Arial Narrow" w:cs="EUAlbertina"/>
          <w:color w:val="000000"/>
          <w:sz w:val="24"/>
          <w:szCs w:val="24"/>
          <w:lang w:eastAsia="sk-SK" w:bidi="si-LK"/>
        </w:rPr>
        <w:t xml:space="preserve">  môž</w:t>
      </w:r>
      <w:r>
        <w:rPr>
          <w:rFonts w:ascii="Arial Narrow" w:hAnsi="Arial Narrow" w:cs="EUAlbertina"/>
          <w:color w:val="000000"/>
          <w:sz w:val="24"/>
          <w:szCs w:val="24"/>
          <w:lang w:eastAsia="sk-SK" w:bidi="si-LK"/>
        </w:rPr>
        <w:t>e</w:t>
      </w:r>
      <w:r w:rsidRPr="005F13DB">
        <w:rPr>
          <w:rFonts w:ascii="Arial Narrow" w:hAnsi="Arial Narrow" w:cs="EUAlbertina"/>
          <w:color w:val="000000"/>
          <w:sz w:val="24"/>
          <w:szCs w:val="24"/>
          <w:lang w:eastAsia="sk-SK" w:bidi="si-LK"/>
        </w:rPr>
        <w:t xml:space="preserve"> zakázať voľné nakladanie s</w:t>
      </w:r>
      <w:r>
        <w:rPr>
          <w:rFonts w:ascii="Arial Narrow" w:hAnsi="Arial Narrow" w:cs="EUAlbertina"/>
          <w:color w:val="000000"/>
          <w:sz w:val="24"/>
          <w:szCs w:val="24"/>
          <w:lang w:eastAsia="sk-SK" w:bidi="si-LK"/>
        </w:rPr>
        <w:t xml:space="preserve"> ich</w:t>
      </w:r>
      <w:r w:rsidRPr="005F13DB">
        <w:rPr>
          <w:rFonts w:ascii="Arial Narrow" w:hAnsi="Arial Narrow" w:cs="EUAlbertina"/>
          <w:color w:val="000000"/>
          <w:sz w:val="24"/>
          <w:szCs w:val="24"/>
          <w:lang w:eastAsia="sk-SK" w:bidi="si-LK"/>
        </w:rPr>
        <w:t xml:space="preserve"> aktívami po tom, ako oznámi svoj zámer</w:t>
      </w:r>
      <w:r>
        <w:rPr>
          <w:rFonts w:ascii="Arial Narrow" w:hAnsi="Arial Narrow" w:cs="EUAlbertina"/>
          <w:color w:val="000000"/>
          <w:sz w:val="24"/>
          <w:szCs w:val="24"/>
          <w:lang w:eastAsia="sk-SK" w:bidi="si-LK"/>
        </w:rPr>
        <w:t xml:space="preserve"> príslušným</w:t>
      </w:r>
      <w:r w:rsidRPr="005F13DB">
        <w:rPr>
          <w:rFonts w:ascii="Arial Narrow" w:hAnsi="Arial Narrow" w:cs="EUAlbertina"/>
          <w:color w:val="000000"/>
          <w:sz w:val="24"/>
          <w:szCs w:val="24"/>
          <w:lang w:eastAsia="sk-SK" w:bidi="si-LK"/>
        </w:rPr>
        <w:t xml:space="preserve"> orgánom dohľadu hostiteľských členských štátov. </w:t>
      </w:r>
      <w:r>
        <w:rPr>
          <w:rFonts w:ascii="Arial Narrow" w:hAnsi="Arial Narrow" w:cs="EUAlbertina"/>
          <w:color w:val="000000"/>
          <w:sz w:val="24"/>
          <w:szCs w:val="24"/>
          <w:lang w:eastAsia="sk-SK" w:bidi="si-LK"/>
        </w:rPr>
        <w:t>Národná banka Slovenska</w:t>
      </w:r>
      <w:r w:rsidRPr="005F13DB">
        <w:rPr>
          <w:rFonts w:ascii="Arial Narrow" w:hAnsi="Arial Narrow" w:cs="EUAlbertina"/>
          <w:color w:val="000000"/>
          <w:sz w:val="24"/>
          <w:szCs w:val="24"/>
          <w:lang w:eastAsia="sk-SK" w:bidi="si-LK"/>
        </w:rPr>
        <w:t xml:space="preserve"> urč</w:t>
      </w:r>
      <w:r>
        <w:rPr>
          <w:rFonts w:ascii="Arial Narrow" w:hAnsi="Arial Narrow" w:cs="EUAlbertina"/>
          <w:color w:val="000000"/>
          <w:sz w:val="24"/>
          <w:szCs w:val="24"/>
          <w:lang w:eastAsia="sk-SK" w:bidi="si-LK"/>
        </w:rPr>
        <w:t>í</w:t>
      </w:r>
      <w:r w:rsidRPr="005F13DB">
        <w:rPr>
          <w:rFonts w:ascii="Arial Narrow" w:hAnsi="Arial Narrow" w:cs="EUAlbertina"/>
          <w:color w:val="000000"/>
          <w:sz w:val="24"/>
          <w:szCs w:val="24"/>
          <w:lang w:eastAsia="sk-SK" w:bidi="si-LK"/>
        </w:rPr>
        <w:t>, na ktoré aktíva sa budú tieto opatrenia vzťahovať.</w:t>
      </w:r>
    </w:p>
    <w:p w:rsidR="00492334" w:rsidRPr="005F13DB" w:rsidRDefault="00492334" w:rsidP="00492334">
      <w:pPr>
        <w:spacing w:after="0" w:line="240" w:lineRule="auto"/>
        <w:jc w:val="both"/>
        <w:rPr>
          <w:rFonts w:ascii="Arial Narrow" w:hAnsi="Arial Narrow"/>
          <w:sz w:val="24"/>
          <w:szCs w:val="24"/>
        </w:rPr>
      </w:pPr>
      <w:r w:rsidRPr="005F13DB">
        <w:rPr>
          <w:rFonts w:ascii="Arial Narrow" w:hAnsi="Arial Narrow"/>
          <w:sz w:val="24"/>
          <w:szCs w:val="24"/>
        </w:rPr>
        <w:t xml:space="preserve"> </w:t>
      </w:r>
    </w:p>
    <w:p w:rsidR="00492334" w:rsidRPr="005F13DB" w:rsidRDefault="00492334" w:rsidP="00492334">
      <w:pPr>
        <w:autoSpaceDE w:val="0"/>
        <w:autoSpaceDN w:val="0"/>
        <w:adjustRightInd w:val="0"/>
        <w:spacing w:after="0" w:line="240" w:lineRule="auto"/>
        <w:jc w:val="center"/>
        <w:rPr>
          <w:rFonts w:ascii="Arial Narrow" w:hAnsi="Arial Narrow" w:cs="EUAlbertina"/>
          <w:color w:val="000000"/>
          <w:sz w:val="24"/>
          <w:szCs w:val="24"/>
          <w:lang w:eastAsia="sk-SK" w:bidi="si-LK"/>
        </w:rPr>
      </w:pPr>
      <w:r w:rsidRPr="005F13DB">
        <w:rPr>
          <w:rFonts w:ascii="Arial Narrow" w:hAnsi="Arial Narrow" w:cs="EUAlbertina"/>
          <w:b/>
          <w:bCs/>
          <w:color w:val="000000"/>
          <w:sz w:val="24"/>
          <w:szCs w:val="24"/>
          <w:lang w:eastAsia="sk-SK" w:bidi="si-LK"/>
        </w:rPr>
        <w:t xml:space="preserve">§  170 </w:t>
      </w:r>
      <w:r w:rsidRPr="005F13DB">
        <w:rPr>
          <w:rFonts w:ascii="Arial Narrow" w:hAnsi="Arial Narrow" w:cs="EUAlbertina"/>
          <w:color w:val="000000"/>
          <w:sz w:val="24"/>
          <w:szCs w:val="24"/>
          <w:lang w:eastAsia="sk-SK" w:bidi="si-LK"/>
        </w:rPr>
        <w:t xml:space="preserve"> (</w:t>
      </w:r>
      <w:r w:rsidRPr="005F13DB">
        <w:rPr>
          <w:rFonts w:ascii="Arial Narrow" w:hAnsi="Arial Narrow" w:cs="EUAlbertina"/>
          <w:i/>
          <w:iCs/>
          <w:color w:val="000000"/>
          <w:sz w:val="24"/>
          <w:szCs w:val="24"/>
          <w:lang w:eastAsia="sk-SK" w:bidi="si-LK"/>
        </w:rPr>
        <w:t>Čl. 138</w:t>
      </w:r>
      <w:r>
        <w:rPr>
          <w:rFonts w:ascii="Arial Narrow" w:hAnsi="Arial Narrow" w:cs="EUAlbertina"/>
          <w:i/>
          <w:iCs/>
          <w:color w:val="000000"/>
          <w:sz w:val="24"/>
          <w:szCs w:val="24"/>
          <w:lang w:eastAsia="sk-SK" w:bidi="si-LK"/>
        </w:rPr>
        <w:t>, čl. 142 a čl. 168</w:t>
      </w:r>
      <w:r w:rsidRPr="005F13DB">
        <w:rPr>
          <w:rFonts w:ascii="Arial Narrow" w:hAnsi="Arial Narrow" w:cs="EUAlbertina"/>
          <w:i/>
          <w:iCs/>
          <w:color w:val="000000"/>
          <w:sz w:val="24"/>
          <w:szCs w:val="24"/>
          <w:lang w:eastAsia="sk-SK" w:bidi="si-LK"/>
        </w:rPr>
        <w:t>)</w:t>
      </w:r>
    </w:p>
    <w:p w:rsidR="00492334" w:rsidRPr="00676B95" w:rsidRDefault="00492334" w:rsidP="00492334">
      <w:pPr>
        <w:autoSpaceDE w:val="0"/>
        <w:autoSpaceDN w:val="0"/>
        <w:adjustRightInd w:val="0"/>
        <w:spacing w:after="0" w:line="240" w:lineRule="auto"/>
        <w:jc w:val="center"/>
        <w:rPr>
          <w:rFonts w:ascii="Arial Narrow" w:hAnsi="Arial Narrow" w:cs="EUAlbertina"/>
          <w:b/>
          <w:bCs/>
          <w:color w:val="000000"/>
          <w:sz w:val="24"/>
          <w:szCs w:val="24"/>
          <w:lang w:eastAsia="sk-SK" w:bidi="si-LK"/>
        </w:rPr>
      </w:pPr>
      <w:r w:rsidRPr="00676B95">
        <w:rPr>
          <w:rFonts w:ascii="Arial Narrow" w:hAnsi="Arial Narrow" w:cs="EUAlbertina"/>
          <w:b/>
          <w:bCs/>
          <w:color w:val="000000"/>
          <w:sz w:val="24"/>
          <w:szCs w:val="24"/>
          <w:lang w:eastAsia="sk-SK" w:bidi="si-LK"/>
        </w:rPr>
        <w:t>Nesplnenie kapitálovej požiadavky na solventnosť</w:t>
      </w:r>
    </w:p>
    <w:p w:rsidR="00492334" w:rsidRPr="00676B95" w:rsidRDefault="00492334" w:rsidP="00492334">
      <w:pPr>
        <w:autoSpaceDE w:val="0"/>
        <w:autoSpaceDN w:val="0"/>
        <w:adjustRightInd w:val="0"/>
        <w:spacing w:after="0" w:line="240" w:lineRule="auto"/>
        <w:jc w:val="both"/>
        <w:rPr>
          <w:rFonts w:ascii="Arial Narrow" w:hAnsi="Arial Narrow" w:cs="EUAlbertina"/>
          <w:color w:val="000000"/>
          <w:sz w:val="24"/>
          <w:szCs w:val="24"/>
          <w:lang w:eastAsia="sk-SK" w:bidi="si-LK"/>
        </w:rPr>
      </w:pPr>
    </w:p>
    <w:p w:rsidR="00492334"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bidi="si-LK"/>
        </w:rPr>
      </w:pPr>
      <w:r>
        <w:rPr>
          <w:rFonts w:ascii="Arial Narrow" w:hAnsi="Arial Narrow" w:cs="EUAlbertina"/>
          <w:color w:val="000000"/>
          <w:sz w:val="24"/>
          <w:szCs w:val="24"/>
          <w:lang w:eastAsia="sk-SK" w:bidi="si-LK"/>
        </w:rPr>
        <w:t>(</w:t>
      </w:r>
      <w:r w:rsidRPr="00676B95">
        <w:rPr>
          <w:rFonts w:ascii="Arial Narrow" w:hAnsi="Arial Narrow" w:cs="EUAlbertina"/>
          <w:color w:val="000000"/>
          <w:sz w:val="24"/>
          <w:szCs w:val="24"/>
          <w:lang w:eastAsia="sk-SK" w:bidi="si-LK"/>
        </w:rPr>
        <w:t>1</w:t>
      </w:r>
      <w:r>
        <w:rPr>
          <w:rFonts w:ascii="Arial Narrow" w:hAnsi="Arial Narrow" w:cs="EUAlbertina"/>
          <w:color w:val="000000"/>
          <w:sz w:val="24"/>
          <w:szCs w:val="24"/>
          <w:lang w:eastAsia="sk-SK" w:bidi="si-LK"/>
        </w:rPr>
        <w:t>)</w:t>
      </w:r>
      <w:r w:rsidRPr="00676B95">
        <w:rPr>
          <w:rFonts w:ascii="Arial Narrow" w:hAnsi="Arial Narrow" w:cs="EUAlbertina"/>
          <w:color w:val="000000"/>
          <w:sz w:val="24"/>
          <w:szCs w:val="24"/>
          <w:lang w:eastAsia="sk-SK" w:bidi="si-LK"/>
        </w:rPr>
        <w:t xml:space="preserve"> Poisťov</w:t>
      </w:r>
      <w:r>
        <w:rPr>
          <w:rFonts w:ascii="Arial Narrow" w:hAnsi="Arial Narrow" w:cs="EUAlbertina"/>
          <w:color w:val="000000"/>
          <w:sz w:val="24"/>
          <w:szCs w:val="24"/>
          <w:lang w:eastAsia="sk-SK" w:bidi="si-LK"/>
        </w:rPr>
        <w:t>ňa, </w:t>
      </w:r>
      <w:r w:rsidRPr="00676B95">
        <w:rPr>
          <w:rFonts w:ascii="Arial Narrow" w:hAnsi="Arial Narrow" w:cs="EUAlbertina"/>
          <w:color w:val="000000"/>
          <w:sz w:val="24"/>
          <w:szCs w:val="24"/>
          <w:lang w:eastAsia="sk-SK" w:bidi="si-LK"/>
        </w:rPr>
        <w:t>zaisťov</w:t>
      </w:r>
      <w:r>
        <w:rPr>
          <w:rFonts w:ascii="Arial Narrow" w:hAnsi="Arial Narrow" w:cs="EUAlbertina"/>
          <w:color w:val="000000"/>
          <w:sz w:val="24"/>
          <w:szCs w:val="24"/>
          <w:lang w:eastAsia="sk-SK" w:bidi="si-LK"/>
        </w:rPr>
        <w:t>ňa, pobočka zahraničnej poisťovne a pobočka zahraničnej zaisťovne sú povinné bez zbytočného odkladu</w:t>
      </w:r>
      <w:r w:rsidRPr="00676B95">
        <w:rPr>
          <w:rFonts w:ascii="Arial Narrow" w:hAnsi="Arial Narrow" w:cs="EUAlbertina"/>
          <w:color w:val="000000"/>
          <w:sz w:val="24"/>
          <w:szCs w:val="24"/>
          <w:lang w:eastAsia="sk-SK" w:bidi="si-LK"/>
        </w:rPr>
        <w:t xml:space="preserve"> inform</w:t>
      </w:r>
      <w:r>
        <w:rPr>
          <w:rFonts w:ascii="Arial Narrow" w:hAnsi="Arial Narrow" w:cs="EUAlbertina"/>
          <w:color w:val="000000"/>
          <w:sz w:val="24"/>
          <w:szCs w:val="24"/>
          <w:lang w:eastAsia="sk-SK" w:bidi="si-LK"/>
        </w:rPr>
        <w:t>ovať Národnú banku Slovenska</w:t>
      </w:r>
      <w:r w:rsidRPr="00676B95">
        <w:rPr>
          <w:rFonts w:ascii="Arial Narrow" w:hAnsi="Arial Narrow" w:cs="EUAlbertina"/>
          <w:color w:val="000000"/>
          <w:sz w:val="24"/>
          <w:szCs w:val="24"/>
          <w:lang w:eastAsia="sk-SK" w:bidi="si-LK"/>
        </w:rPr>
        <w:t>, že prestali spĺňať kapitálovú požiadavku na solventnosť alebo im hrozí, že ju nebudú spĺňať v nasledujúcich troch mesiacoch.</w:t>
      </w:r>
    </w:p>
    <w:p w:rsidR="00492334"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bidi="si-LK"/>
        </w:rPr>
      </w:pPr>
      <w:r>
        <w:rPr>
          <w:rFonts w:ascii="Arial Narrow" w:hAnsi="Arial Narrow" w:cs="EUAlbertina"/>
          <w:color w:val="000000"/>
          <w:sz w:val="24"/>
          <w:szCs w:val="24"/>
          <w:lang w:eastAsia="sk-SK" w:bidi="si-LK"/>
        </w:rPr>
        <w:t>(</w:t>
      </w:r>
      <w:r w:rsidRPr="00676B95">
        <w:rPr>
          <w:rFonts w:ascii="Arial Narrow" w:hAnsi="Arial Narrow" w:cs="EUAlbertina"/>
          <w:color w:val="000000"/>
          <w:sz w:val="24"/>
          <w:szCs w:val="24"/>
          <w:lang w:eastAsia="sk-SK" w:bidi="si-LK"/>
        </w:rPr>
        <w:t>2</w:t>
      </w:r>
      <w:r>
        <w:rPr>
          <w:rFonts w:ascii="Arial Narrow" w:hAnsi="Arial Narrow" w:cs="EUAlbertina"/>
          <w:color w:val="000000"/>
          <w:sz w:val="24"/>
          <w:szCs w:val="24"/>
          <w:lang w:eastAsia="sk-SK" w:bidi="si-LK"/>
        </w:rPr>
        <w:t>)</w:t>
      </w:r>
      <w:r w:rsidRPr="00676B95">
        <w:rPr>
          <w:rFonts w:ascii="Arial Narrow" w:hAnsi="Arial Narrow" w:cs="EUAlbertina"/>
          <w:color w:val="000000"/>
          <w:sz w:val="24"/>
          <w:szCs w:val="24"/>
          <w:lang w:eastAsia="sk-SK" w:bidi="si-LK"/>
        </w:rPr>
        <w:t xml:space="preserve"> </w:t>
      </w:r>
      <w:r>
        <w:rPr>
          <w:rFonts w:ascii="Arial Narrow" w:hAnsi="Arial Narrow" w:cs="EUAlbertina"/>
          <w:color w:val="000000"/>
          <w:sz w:val="24"/>
          <w:szCs w:val="24"/>
          <w:lang w:eastAsia="sk-SK" w:bidi="si-LK"/>
        </w:rPr>
        <w:t>P</w:t>
      </w:r>
      <w:r w:rsidRPr="00676B95">
        <w:rPr>
          <w:rFonts w:ascii="Arial Narrow" w:hAnsi="Arial Narrow" w:cs="EUAlbertina"/>
          <w:color w:val="000000"/>
          <w:sz w:val="24"/>
          <w:szCs w:val="24"/>
          <w:lang w:eastAsia="sk-SK" w:bidi="si-LK"/>
        </w:rPr>
        <w:t>oisťov</w:t>
      </w:r>
      <w:r>
        <w:rPr>
          <w:rFonts w:ascii="Arial Narrow" w:hAnsi="Arial Narrow" w:cs="EUAlbertina"/>
          <w:color w:val="000000"/>
          <w:sz w:val="24"/>
          <w:szCs w:val="24"/>
          <w:lang w:eastAsia="sk-SK" w:bidi="si-LK"/>
        </w:rPr>
        <w:t>ňa,</w:t>
      </w:r>
      <w:r w:rsidRPr="00676B95">
        <w:rPr>
          <w:rFonts w:ascii="Arial Narrow" w:hAnsi="Arial Narrow" w:cs="EUAlbertina"/>
          <w:color w:val="000000"/>
          <w:sz w:val="24"/>
          <w:szCs w:val="24"/>
          <w:lang w:eastAsia="sk-SK" w:bidi="si-LK"/>
        </w:rPr>
        <w:t xml:space="preserve"> zaisťov</w:t>
      </w:r>
      <w:r>
        <w:rPr>
          <w:rFonts w:ascii="Arial Narrow" w:hAnsi="Arial Narrow" w:cs="EUAlbertina"/>
          <w:color w:val="000000"/>
          <w:sz w:val="24"/>
          <w:szCs w:val="24"/>
          <w:lang w:eastAsia="sk-SK" w:bidi="si-LK"/>
        </w:rPr>
        <w:t>ňa, pobočka zahraničnej poisťovne a pobočka zahraničnej zaisťovne sú povinné</w:t>
      </w:r>
      <w:r w:rsidRPr="00676B95">
        <w:rPr>
          <w:rFonts w:ascii="Arial Narrow" w:hAnsi="Arial Narrow" w:cs="EUAlbertina"/>
          <w:color w:val="000000"/>
          <w:sz w:val="24"/>
          <w:szCs w:val="24"/>
          <w:lang w:eastAsia="sk-SK" w:bidi="si-LK"/>
        </w:rPr>
        <w:t xml:space="preserve"> predloži</w:t>
      </w:r>
      <w:r>
        <w:rPr>
          <w:rFonts w:ascii="Arial Narrow" w:hAnsi="Arial Narrow" w:cs="EUAlbertina"/>
          <w:color w:val="000000"/>
          <w:sz w:val="24"/>
          <w:szCs w:val="24"/>
          <w:lang w:eastAsia="sk-SK" w:bidi="si-LK"/>
        </w:rPr>
        <w:t>ť</w:t>
      </w:r>
      <w:r w:rsidRPr="00676B95">
        <w:rPr>
          <w:rFonts w:ascii="Arial Narrow" w:hAnsi="Arial Narrow" w:cs="EUAlbertina"/>
          <w:color w:val="000000"/>
          <w:sz w:val="24"/>
          <w:szCs w:val="24"/>
          <w:lang w:eastAsia="sk-SK" w:bidi="si-LK"/>
        </w:rPr>
        <w:t xml:space="preserve"> na schválenie </w:t>
      </w:r>
      <w:r>
        <w:rPr>
          <w:rFonts w:ascii="Arial Narrow" w:hAnsi="Arial Narrow" w:cs="EUAlbertina"/>
          <w:color w:val="000000"/>
          <w:sz w:val="24"/>
          <w:szCs w:val="24"/>
          <w:lang w:eastAsia="sk-SK" w:bidi="si-LK"/>
        </w:rPr>
        <w:t>Národnej banke Slovenska</w:t>
      </w:r>
      <w:r w:rsidRPr="00676B95">
        <w:rPr>
          <w:rFonts w:ascii="Arial Narrow" w:hAnsi="Arial Narrow" w:cs="EUAlbertina"/>
          <w:color w:val="000000"/>
          <w:sz w:val="24"/>
          <w:szCs w:val="24"/>
          <w:lang w:eastAsia="sk-SK" w:bidi="si-LK"/>
        </w:rPr>
        <w:t xml:space="preserve"> realistický ozdravný plán do dvoch mesiacov od zistenia, že nespĺňajú kapitálovú požiadavku na solventnosť.</w:t>
      </w:r>
    </w:p>
    <w:p w:rsidR="00492334"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bidi="si-LK"/>
        </w:rPr>
      </w:pPr>
      <w:r>
        <w:rPr>
          <w:rFonts w:ascii="Arial Narrow" w:hAnsi="Arial Narrow" w:cs="EUAlbertina"/>
          <w:color w:val="000000"/>
          <w:sz w:val="24"/>
          <w:szCs w:val="24"/>
          <w:lang w:eastAsia="sk-SK" w:bidi="si-LK"/>
        </w:rPr>
        <w:t>(</w:t>
      </w:r>
      <w:r w:rsidRPr="00676B95">
        <w:rPr>
          <w:rFonts w:ascii="Arial Narrow" w:hAnsi="Arial Narrow" w:cs="EUAlbertina"/>
          <w:color w:val="000000"/>
          <w:sz w:val="24"/>
          <w:szCs w:val="24"/>
          <w:lang w:eastAsia="sk-SK" w:bidi="si-LK"/>
        </w:rPr>
        <w:t>3</w:t>
      </w:r>
      <w:r>
        <w:rPr>
          <w:rFonts w:ascii="Arial Narrow" w:hAnsi="Arial Narrow" w:cs="EUAlbertina"/>
          <w:color w:val="000000"/>
          <w:sz w:val="24"/>
          <w:szCs w:val="24"/>
          <w:lang w:eastAsia="sk-SK" w:bidi="si-LK"/>
        </w:rPr>
        <w:t>)</w:t>
      </w:r>
      <w:r w:rsidRPr="00676B95">
        <w:rPr>
          <w:rFonts w:ascii="Arial Narrow" w:hAnsi="Arial Narrow" w:cs="EUAlbertina"/>
          <w:color w:val="000000"/>
          <w:sz w:val="24"/>
          <w:szCs w:val="24"/>
          <w:lang w:eastAsia="sk-SK" w:bidi="si-LK"/>
        </w:rPr>
        <w:t xml:space="preserve"> </w:t>
      </w:r>
      <w:r>
        <w:rPr>
          <w:rFonts w:ascii="Arial Narrow" w:hAnsi="Arial Narrow" w:cs="EUAlbertina"/>
          <w:color w:val="000000"/>
          <w:sz w:val="24"/>
          <w:szCs w:val="24"/>
          <w:lang w:eastAsia="sk-SK" w:bidi="si-LK"/>
        </w:rPr>
        <w:t xml:space="preserve">Národná banka Slovenska nariadi  </w:t>
      </w:r>
      <w:r w:rsidRPr="00676B95">
        <w:rPr>
          <w:rFonts w:ascii="Arial Narrow" w:hAnsi="Arial Narrow" w:cs="EUAlbertina"/>
          <w:color w:val="000000"/>
          <w:sz w:val="24"/>
          <w:szCs w:val="24"/>
          <w:lang w:eastAsia="sk-SK" w:bidi="si-LK"/>
        </w:rPr>
        <w:t>poisťovn</w:t>
      </w:r>
      <w:r>
        <w:rPr>
          <w:rFonts w:ascii="Arial Narrow" w:hAnsi="Arial Narrow" w:cs="EUAlbertina"/>
          <w:color w:val="000000"/>
          <w:sz w:val="24"/>
          <w:szCs w:val="24"/>
          <w:lang w:eastAsia="sk-SK" w:bidi="si-LK"/>
        </w:rPr>
        <w:t xml:space="preserve">i, </w:t>
      </w:r>
      <w:r w:rsidRPr="00676B95">
        <w:rPr>
          <w:rFonts w:ascii="Arial Narrow" w:hAnsi="Arial Narrow" w:cs="EUAlbertina"/>
          <w:color w:val="000000"/>
          <w:sz w:val="24"/>
          <w:szCs w:val="24"/>
          <w:lang w:eastAsia="sk-SK" w:bidi="si-LK"/>
        </w:rPr>
        <w:t>zaisťovn</w:t>
      </w:r>
      <w:r>
        <w:rPr>
          <w:rFonts w:ascii="Arial Narrow" w:hAnsi="Arial Narrow" w:cs="EUAlbertina"/>
          <w:color w:val="000000"/>
          <w:sz w:val="24"/>
          <w:szCs w:val="24"/>
          <w:lang w:eastAsia="sk-SK" w:bidi="si-LK"/>
        </w:rPr>
        <w:t>i</w:t>
      </w:r>
      <w:r w:rsidRPr="00676B95">
        <w:rPr>
          <w:rFonts w:ascii="Arial Narrow" w:hAnsi="Arial Narrow" w:cs="EUAlbertina"/>
          <w:color w:val="000000"/>
          <w:sz w:val="24"/>
          <w:szCs w:val="24"/>
          <w:lang w:eastAsia="sk-SK" w:bidi="si-LK"/>
        </w:rPr>
        <w:t>,</w:t>
      </w:r>
      <w:r>
        <w:rPr>
          <w:rFonts w:ascii="Arial Narrow" w:hAnsi="Arial Narrow" w:cs="EUAlbertina"/>
          <w:color w:val="000000"/>
          <w:sz w:val="24"/>
          <w:szCs w:val="24"/>
          <w:lang w:eastAsia="sk-SK" w:bidi="si-LK"/>
        </w:rPr>
        <w:t xml:space="preserve"> pobočke zahraničnej poisťovni alebo pobočke zahraničnej zaisťovne,</w:t>
      </w:r>
      <w:r w:rsidRPr="00676B95">
        <w:rPr>
          <w:rFonts w:ascii="Arial Narrow" w:hAnsi="Arial Narrow" w:cs="EUAlbertina"/>
          <w:color w:val="000000"/>
          <w:sz w:val="24"/>
          <w:szCs w:val="24"/>
          <w:lang w:eastAsia="sk-SK" w:bidi="si-LK"/>
        </w:rPr>
        <w:t xml:space="preserve"> aby v lehote šiestich mesiacov od zistenia, že nespĺňa kapitálovú požiadavku na solventnosť, prijal</w:t>
      </w:r>
      <w:r>
        <w:rPr>
          <w:rFonts w:ascii="Arial Narrow" w:hAnsi="Arial Narrow" w:cs="EUAlbertina"/>
          <w:color w:val="000000"/>
          <w:sz w:val="24"/>
          <w:szCs w:val="24"/>
          <w:lang w:eastAsia="sk-SK" w:bidi="si-LK"/>
        </w:rPr>
        <w:t>a</w:t>
      </w:r>
      <w:r w:rsidRPr="00676B95">
        <w:rPr>
          <w:rFonts w:ascii="Arial Narrow" w:hAnsi="Arial Narrow" w:cs="EUAlbertina"/>
          <w:color w:val="000000"/>
          <w:sz w:val="24"/>
          <w:szCs w:val="24"/>
          <w:lang w:eastAsia="sk-SK" w:bidi="si-LK"/>
        </w:rPr>
        <w:t xml:space="preserve"> nevyhnutné opatrenia s cieľom obnoviť použiteľné vlastné zdroje na úroveň kr</w:t>
      </w:r>
      <w:r>
        <w:rPr>
          <w:rFonts w:ascii="Arial Narrow" w:hAnsi="Arial Narrow" w:cs="EUAlbertina"/>
          <w:color w:val="000000"/>
          <w:sz w:val="24"/>
          <w:szCs w:val="24"/>
          <w:lang w:eastAsia="sk-SK" w:bidi="si-LK"/>
        </w:rPr>
        <w:t>y</w:t>
      </w:r>
      <w:r w:rsidRPr="00676B95">
        <w:rPr>
          <w:rFonts w:ascii="Arial Narrow" w:hAnsi="Arial Narrow" w:cs="EUAlbertina"/>
          <w:color w:val="000000"/>
          <w:sz w:val="24"/>
          <w:szCs w:val="24"/>
          <w:lang w:eastAsia="sk-SK" w:bidi="si-LK"/>
        </w:rPr>
        <w:t>júcu kapitálovú požiadavku na solventnosť, alebo znížil</w:t>
      </w:r>
      <w:r>
        <w:rPr>
          <w:rFonts w:ascii="Arial Narrow" w:hAnsi="Arial Narrow" w:cs="EUAlbertina"/>
          <w:color w:val="000000"/>
          <w:sz w:val="24"/>
          <w:szCs w:val="24"/>
          <w:lang w:eastAsia="sk-SK" w:bidi="si-LK"/>
        </w:rPr>
        <w:t>a</w:t>
      </w:r>
      <w:r w:rsidRPr="00676B95">
        <w:rPr>
          <w:rFonts w:ascii="Arial Narrow" w:hAnsi="Arial Narrow" w:cs="EUAlbertina"/>
          <w:color w:val="000000"/>
          <w:sz w:val="24"/>
          <w:szCs w:val="24"/>
          <w:lang w:eastAsia="sk-SK" w:bidi="si-LK"/>
        </w:rPr>
        <w:t xml:space="preserve"> svoj rizikový profil s cieľom zabezpečiť splnenie kapitálo</w:t>
      </w:r>
      <w:r>
        <w:rPr>
          <w:rFonts w:ascii="Arial Narrow" w:hAnsi="Arial Narrow" w:cs="EUAlbertina"/>
          <w:color w:val="000000"/>
          <w:sz w:val="24"/>
          <w:szCs w:val="24"/>
          <w:lang w:eastAsia="sk-SK" w:bidi="si-LK"/>
        </w:rPr>
        <w:t>vej požiadavky na solventnosť. Národná banka Slovenska je oprávnená lehotu na prijatie opatrení podľa prvej vety</w:t>
      </w:r>
      <w:r w:rsidRPr="00676B95">
        <w:rPr>
          <w:rFonts w:ascii="Arial Narrow" w:hAnsi="Arial Narrow" w:cs="EUAlbertina"/>
          <w:color w:val="000000"/>
          <w:sz w:val="24"/>
          <w:szCs w:val="24"/>
          <w:lang w:eastAsia="sk-SK" w:bidi="si-LK"/>
        </w:rPr>
        <w:t xml:space="preserve"> predĺžiť o tri mesiace. </w:t>
      </w:r>
    </w:p>
    <w:p w:rsidR="00492334"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bidi="si-LK"/>
        </w:rPr>
      </w:pPr>
      <w:r>
        <w:rPr>
          <w:rFonts w:ascii="Arial Narrow" w:hAnsi="Arial Narrow" w:cs="EUAlbertina"/>
          <w:color w:val="000000"/>
          <w:sz w:val="24"/>
          <w:szCs w:val="24"/>
          <w:lang w:eastAsia="sk-SK" w:bidi="si-LK"/>
        </w:rPr>
        <w:t>(</w:t>
      </w:r>
      <w:r w:rsidRPr="00676B95">
        <w:rPr>
          <w:rFonts w:ascii="Arial Narrow" w:hAnsi="Arial Narrow" w:cs="EUAlbertina"/>
          <w:color w:val="000000"/>
          <w:sz w:val="24"/>
          <w:szCs w:val="24"/>
          <w:lang w:eastAsia="sk-SK" w:bidi="si-LK"/>
        </w:rPr>
        <w:t>4</w:t>
      </w:r>
      <w:r>
        <w:rPr>
          <w:rFonts w:ascii="Arial Narrow" w:hAnsi="Arial Narrow" w:cs="EUAlbertina"/>
          <w:color w:val="000000"/>
          <w:sz w:val="24"/>
          <w:szCs w:val="24"/>
          <w:lang w:eastAsia="sk-SK" w:bidi="si-LK"/>
        </w:rPr>
        <w:t>)</w:t>
      </w:r>
      <w:r w:rsidRPr="00676B95">
        <w:rPr>
          <w:rFonts w:ascii="Arial Narrow" w:hAnsi="Arial Narrow" w:cs="EUAlbertina"/>
          <w:color w:val="000000"/>
          <w:sz w:val="24"/>
          <w:szCs w:val="24"/>
          <w:lang w:eastAsia="sk-SK" w:bidi="si-LK"/>
        </w:rPr>
        <w:t xml:space="preserve"> </w:t>
      </w:r>
      <w:r>
        <w:rPr>
          <w:rFonts w:ascii="Arial Narrow" w:hAnsi="Arial Narrow" w:cs="EUAlbertina"/>
          <w:color w:val="000000"/>
          <w:sz w:val="24"/>
          <w:szCs w:val="24"/>
          <w:lang w:eastAsia="sk-SK" w:bidi="si-LK"/>
        </w:rPr>
        <w:t xml:space="preserve">Ak nastane </w:t>
      </w:r>
      <w:r w:rsidRPr="00676B95">
        <w:rPr>
          <w:rFonts w:ascii="Arial Narrow" w:hAnsi="Arial Narrow" w:cs="EUAlbertina"/>
          <w:color w:val="000000"/>
          <w:sz w:val="24"/>
          <w:szCs w:val="24"/>
          <w:lang w:eastAsia="sk-SK" w:bidi="si-LK"/>
        </w:rPr>
        <w:t>mimoriadn</w:t>
      </w:r>
      <w:r>
        <w:rPr>
          <w:rFonts w:ascii="Arial Narrow" w:hAnsi="Arial Narrow" w:cs="EUAlbertina"/>
          <w:color w:val="000000"/>
          <w:sz w:val="24"/>
          <w:szCs w:val="24"/>
          <w:lang w:eastAsia="sk-SK" w:bidi="si-LK"/>
        </w:rPr>
        <w:t>y</w:t>
      </w:r>
      <w:r w:rsidRPr="00676B95">
        <w:rPr>
          <w:rFonts w:ascii="Arial Narrow" w:hAnsi="Arial Narrow" w:cs="EUAlbertina"/>
          <w:color w:val="000000"/>
          <w:sz w:val="24"/>
          <w:szCs w:val="24"/>
          <w:lang w:eastAsia="sk-SK" w:bidi="si-LK"/>
        </w:rPr>
        <w:t xml:space="preserve"> pokles na finančných trhoch</w:t>
      </w:r>
      <w:r>
        <w:rPr>
          <w:rFonts w:ascii="Arial Narrow" w:hAnsi="Arial Narrow" w:cs="EUAlbertina"/>
          <w:color w:val="000000"/>
          <w:sz w:val="24"/>
          <w:szCs w:val="24"/>
          <w:lang w:eastAsia="sk-SK" w:bidi="si-LK"/>
        </w:rPr>
        <w:t>, Národná banka Slovenska</w:t>
      </w:r>
      <w:r w:rsidRPr="00676B95">
        <w:rPr>
          <w:rFonts w:ascii="Arial Narrow" w:hAnsi="Arial Narrow" w:cs="EUAlbertina"/>
          <w:color w:val="000000"/>
          <w:sz w:val="24"/>
          <w:szCs w:val="24"/>
          <w:lang w:eastAsia="sk-SK" w:bidi="si-LK"/>
        </w:rPr>
        <w:t xml:space="preserve"> môže </w:t>
      </w:r>
      <w:r>
        <w:rPr>
          <w:rFonts w:ascii="Arial Narrow" w:hAnsi="Arial Narrow" w:cs="EUAlbertina"/>
          <w:color w:val="000000"/>
          <w:sz w:val="24"/>
          <w:szCs w:val="24"/>
          <w:lang w:eastAsia="sk-SK" w:bidi="si-LK"/>
        </w:rPr>
        <w:t xml:space="preserve">lehotu podľa druhej vety odseku 3 </w:t>
      </w:r>
      <w:r w:rsidRPr="00676B95">
        <w:rPr>
          <w:rFonts w:ascii="Arial Narrow" w:hAnsi="Arial Narrow" w:cs="EUAlbertina"/>
          <w:color w:val="000000"/>
          <w:sz w:val="24"/>
          <w:szCs w:val="24"/>
          <w:lang w:eastAsia="sk-SK" w:bidi="si-LK"/>
        </w:rPr>
        <w:t>predĺžiť  o primerané časové obdobie pri zohľadnení všetkých relevantných faktorov.</w:t>
      </w:r>
    </w:p>
    <w:p w:rsidR="00492334"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bidi="si-LK"/>
        </w:rPr>
      </w:pPr>
      <w:r>
        <w:rPr>
          <w:rFonts w:ascii="Arial Narrow" w:hAnsi="Arial Narrow" w:cs="EUAlbertina"/>
          <w:color w:val="000000"/>
          <w:sz w:val="24"/>
          <w:szCs w:val="24"/>
          <w:lang w:eastAsia="sk-SK" w:bidi="si-LK"/>
        </w:rPr>
        <w:t>(5) P</w:t>
      </w:r>
      <w:r w:rsidRPr="00676B95">
        <w:rPr>
          <w:rFonts w:ascii="Arial Narrow" w:hAnsi="Arial Narrow" w:cs="EUAlbertina"/>
          <w:color w:val="000000"/>
          <w:sz w:val="24"/>
          <w:szCs w:val="24"/>
          <w:lang w:eastAsia="sk-SK" w:bidi="si-LK"/>
        </w:rPr>
        <w:t>oisťov</w:t>
      </w:r>
      <w:r>
        <w:rPr>
          <w:rFonts w:ascii="Arial Narrow" w:hAnsi="Arial Narrow" w:cs="EUAlbertina"/>
          <w:color w:val="000000"/>
          <w:sz w:val="24"/>
          <w:szCs w:val="24"/>
          <w:lang w:eastAsia="sk-SK" w:bidi="si-LK"/>
        </w:rPr>
        <w:t>ňa,</w:t>
      </w:r>
      <w:r w:rsidRPr="00676B95">
        <w:rPr>
          <w:rFonts w:ascii="Arial Narrow" w:hAnsi="Arial Narrow" w:cs="EUAlbertina"/>
          <w:color w:val="000000"/>
          <w:sz w:val="24"/>
          <w:szCs w:val="24"/>
          <w:lang w:eastAsia="sk-SK" w:bidi="si-LK"/>
        </w:rPr>
        <w:t xml:space="preserve"> zaisťov</w:t>
      </w:r>
      <w:r>
        <w:rPr>
          <w:rFonts w:ascii="Arial Narrow" w:hAnsi="Arial Narrow" w:cs="EUAlbertina"/>
          <w:color w:val="000000"/>
          <w:sz w:val="24"/>
          <w:szCs w:val="24"/>
          <w:lang w:eastAsia="sk-SK" w:bidi="si-LK"/>
        </w:rPr>
        <w:t>ňa, pobočka zahraničnej poisťovne a pobočka zahraničnej zaisťovne sú povinné predkladať</w:t>
      </w:r>
      <w:r w:rsidRPr="00676B95">
        <w:rPr>
          <w:rFonts w:ascii="Arial Narrow" w:hAnsi="Arial Narrow" w:cs="EUAlbertina"/>
          <w:color w:val="000000"/>
          <w:sz w:val="24"/>
          <w:szCs w:val="24"/>
          <w:lang w:eastAsia="sk-SK" w:bidi="si-LK"/>
        </w:rPr>
        <w:t xml:space="preserve"> každé 3 mesiace</w:t>
      </w:r>
      <w:r>
        <w:rPr>
          <w:rFonts w:ascii="Arial Narrow" w:hAnsi="Arial Narrow" w:cs="EUAlbertina"/>
          <w:color w:val="000000"/>
          <w:sz w:val="24"/>
          <w:szCs w:val="24"/>
          <w:lang w:eastAsia="sk-SK" w:bidi="si-LK"/>
        </w:rPr>
        <w:t xml:space="preserve"> Národnej banke </w:t>
      </w:r>
      <w:r w:rsidRPr="002B759D">
        <w:rPr>
          <w:rFonts w:ascii="Arial Narrow" w:hAnsi="Arial Narrow" w:cs="EUAlbertina"/>
          <w:color w:val="000000"/>
          <w:sz w:val="24"/>
          <w:szCs w:val="24"/>
          <w:lang w:eastAsia="sk-SK" w:bidi="si-LK"/>
        </w:rPr>
        <w:t xml:space="preserve">Slovenska správu o </w:t>
      </w:r>
      <w:ins w:id="3932" w:author="Matko Emil" w:date="2012-01-17T09:57:00Z">
        <w:r w:rsidR="002B759D" w:rsidRPr="002B759D">
          <w:rPr>
            <w:rFonts w:ascii="Arial Narrow" w:hAnsi="Arial Narrow" w:cs="EUAlbertina"/>
            <w:color w:val="000000"/>
            <w:sz w:val="24"/>
            <w:szCs w:val="24"/>
            <w:lang w:eastAsia="sk-SK" w:bidi="si-LK"/>
          </w:rPr>
          <w:t>vývoji</w:t>
        </w:r>
      </w:ins>
      <w:del w:id="3933" w:author="Matko Emil" w:date="2012-01-17T09:57:00Z">
        <w:r w:rsidRPr="002B759D" w:rsidDel="002B759D">
          <w:rPr>
            <w:rFonts w:ascii="Arial Narrow" w:hAnsi="Arial Narrow" w:cs="EUAlbertina"/>
            <w:color w:val="000000"/>
            <w:sz w:val="24"/>
            <w:szCs w:val="24"/>
            <w:lang w:eastAsia="sk-SK" w:bidi="si-LK"/>
          </w:rPr>
          <w:delText>pokroku</w:delText>
        </w:r>
      </w:del>
      <w:r w:rsidRPr="002B759D">
        <w:rPr>
          <w:rFonts w:ascii="Arial Narrow" w:hAnsi="Arial Narrow" w:cs="EUAlbertina"/>
          <w:color w:val="000000"/>
          <w:sz w:val="24"/>
          <w:szCs w:val="24"/>
          <w:lang w:eastAsia="sk-SK" w:bidi="si-LK"/>
        </w:rPr>
        <w:t>, v ktorej</w:t>
      </w:r>
      <w:r w:rsidRPr="00676B95">
        <w:rPr>
          <w:rFonts w:ascii="Arial Narrow" w:hAnsi="Arial Narrow" w:cs="EUAlbertina"/>
          <w:color w:val="000000"/>
          <w:sz w:val="24"/>
          <w:szCs w:val="24"/>
          <w:lang w:eastAsia="sk-SK" w:bidi="si-LK"/>
        </w:rPr>
        <w:t xml:space="preserve"> uvedú prijaté opatrenia a pokrok smerom k obnoveniu použiteľných vlastných zdrojov na úroveň kr</w:t>
      </w:r>
      <w:r>
        <w:rPr>
          <w:rFonts w:ascii="Arial Narrow" w:hAnsi="Arial Narrow" w:cs="EUAlbertina"/>
          <w:color w:val="000000"/>
          <w:sz w:val="24"/>
          <w:szCs w:val="24"/>
          <w:lang w:eastAsia="sk-SK" w:bidi="si-LK"/>
        </w:rPr>
        <w:t>y</w:t>
      </w:r>
      <w:r w:rsidRPr="00676B95">
        <w:rPr>
          <w:rFonts w:ascii="Arial Narrow" w:hAnsi="Arial Narrow" w:cs="EUAlbertina"/>
          <w:color w:val="000000"/>
          <w:sz w:val="24"/>
          <w:szCs w:val="24"/>
          <w:lang w:eastAsia="sk-SK" w:bidi="si-LK"/>
        </w:rPr>
        <w:t>júcu kapitálovú požiadavku na solventnosť alebo k zníženiu rizikového profilu s cieľom zabezpečiť splnenie kapitálovej požiadavky na solventnosť.</w:t>
      </w:r>
    </w:p>
    <w:p w:rsidR="00492334"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bidi="si-LK"/>
        </w:rPr>
      </w:pPr>
      <w:r>
        <w:rPr>
          <w:rFonts w:ascii="Arial Narrow" w:hAnsi="Arial Narrow" w:cs="EUAlbertina"/>
          <w:color w:val="000000"/>
          <w:sz w:val="24"/>
          <w:szCs w:val="24"/>
          <w:lang w:eastAsia="sk-SK" w:bidi="si-LK"/>
        </w:rPr>
        <w:t>(6)</w:t>
      </w:r>
      <w:r w:rsidRPr="00676B95">
        <w:rPr>
          <w:rFonts w:ascii="Arial Narrow" w:hAnsi="Arial Narrow" w:cs="EUAlbertina"/>
          <w:color w:val="000000"/>
          <w:sz w:val="24"/>
          <w:szCs w:val="24"/>
          <w:lang w:eastAsia="sk-SK" w:bidi="si-LK"/>
        </w:rPr>
        <w:t xml:space="preserve"> </w:t>
      </w:r>
      <w:r>
        <w:rPr>
          <w:rFonts w:ascii="Arial Narrow" w:hAnsi="Arial Narrow" w:cs="EUAlbertina"/>
          <w:color w:val="000000"/>
          <w:sz w:val="24"/>
          <w:szCs w:val="24"/>
          <w:lang w:eastAsia="sk-SK" w:bidi="si-LK"/>
        </w:rPr>
        <w:t>Národná banka Slovenska zruší p</w:t>
      </w:r>
      <w:r w:rsidRPr="00676B95">
        <w:rPr>
          <w:rFonts w:ascii="Arial Narrow" w:hAnsi="Arial Narrow" w:cs="EUAlbertina"/>
          <w:color w:val="000000"/>
          <w:sz w:val="24"/>
          <w:szCs w:val="24"/>
          <w:lang w:eastAsia="sk-SK" w:bidi="si-LK"/>
        </w:rPr>
        <w:t>redĺženie lehoty</w:t>
      </w:r>
      <w:r>
        <w:rPr>
          <w:rFonts w:ascii="Arial Narrow" w:hAnsi="Arial Narrow" w:cs="EUAlbertina"/>
          <w:color w:val="000000"/>
          <w:sz w:val="24"/>
          <w:szCs w:val="24"/>
          <w:lang w:eastAsia="sk-SK" w:bidi="si-LK"/>
        </w:rPr>
        <w:t xml:space="preserve"> na prijatie opatrení podľa odseku 3 druhej vety</w:t>
      </w:r>
      <w:r w:rsidRPr="00676B95">
        <w:rPr>
          <w:rFonts w:ascii="Arial Narrow" w:hAnsi="Arial Narrow" w:cs="EUAlbertina"/>
          <w:color w:val="000000"/>
          <w:sz w:val="24"/>
          <w:szCs w:val="24"/>
          <w:lang w:eastAsia="sk-SK" w:bidi="si-LK"/>
        </w:rPr>
        <w:t xml:space="preserve"> , ak je zo správy</w:t>
      </w:r>
      <w:r>
        <w:rPr>
          <w:rFonts w:ascii="Arial Narrow" w:hAnsi="Arial Narrow" w:cs="EUAlbertina"/>
          <w:color w:val="000000"/>
          <w:sz w:val="24"/>
          <w:szCs w:val="24"/>
          <w:lang w:eastAsia="sk-SK" w:bidi="si-LK"/>
        </w:rPr>
        <w:t xml:space="preserve"> podľa odseku 5</w:t>
      </w:r>
      <w:r w:rsidRPr="00676B95">
        <w:rPr>
          <w:rFonts w:ascii="Arial Narrow" w:hAnsi="Arial Narrow" w:cs="EUAlbertina"/>
          <w:color w:val="000000"/>
          <w:sz w:val="24"/>
          <w:szCs w:val="24"/>
          <w:lang w:eastAsia="sk-SK" w:bidi="si-LK"/>
        </w:rPr>
        <w:t xml:space="preserve"> zjavné, že</w:t>
      </w:r>
      <w:r>
        <w:rPr>
          <w:rFonts w:ascii="Arial Narrow" w:hAnsi="Arial Narrow" w:cs="EUAlbertina"/>
          <w:color w:val="000000"/>
          <w:sz w:val="24"/>
          <w:szCs w:val="24"/>
          <w:lang w:eastAsia="sk-SK" w:bidi="si-LK"/>
        </w:rPr>
        <w:t xml:space="preserve"> poisťovňa, zaisťovňa, pobočka zahraničnej poisťovne alebo pobočka zahraničnej zaisťovne</w:t>
      </w:r>
      <w:r w:rsidRPr="00676B95">
        <w:rPr>
          <w:rFonts w:ascii="Arial Narrow" w:hAnsi="Arial Narrow" w:cs="EUAlbertina"/>
          <w:color w:val="000000"/>
          <w:sz w:val="24"/>
          <w:szCs w:val="24"/>
          <w:lang w:eastAsia="sk-SK" w:bidi="si-LK"/>
        </w:rPr>
        <w:t xml:space="preserve"> nedosiahl</w:t>
      </w:r>
      <w:r>
        <w:rPr>
          <w:rFonts w:ascii="Arial Narrow" w:hAnsi="Arial Narrow" w:cs="EUAlbertina"/>
          <w:color w:val="000000"/>
          <w:sz w:val="24"/>
          <w:szCs w:val="24"/>
          <w:lang w:eastAsia="sk-SK" w:bidi="si-LK"/>
        </w:rPr>
        <w:t>a</w:t>
      </w:r>
      <w:r w:rsidRPr="00676B95">
        <w:rPr>
          <w:rFonts w:ascii="Arial Narrow" w:hAnsi="Arial Narrow" w:cs="EUAlbertina"/>
          <w:color w:val="000000"/>
          <w:sz w:val="24"/>
          <w:szCs w:val="24"/>
          <w:lang w:eastAsia="sk-SK" w:bidi="si-LK"/>
        </w:rPr>
        <w:t xml:space="preserve"> žiadny významný pokrok k obnoveniu použiteľných </w:t>
      </w:r>
      <w:r w:rsidRPr="00676B95">
        <w:rPr>
          <w:rFonts w:ascii="Arial Narrow" w:hAnsi="Arial Narrow" w:cs="EUAlbertina"/>
          <w:color w:val="000000"/>
          <w:sz w:val="24"/>
          <w:szCs w:val="24"/>
          <w:lang w:eastAsia="sk-SK" w:bidi="si-LK"/>
        </w:rPr>
        <w:lastRenderedPageBreak/>
        <w:t>zdrojov na úroveň kr</w:t>
      </w:r>
      <w:r>
        <w:rPr>
          <w:rFonts w:ascii="Arial Narrow" w:hAnsi="Arial Narrow" w:cs="EUAlbertina"/>
          <w:color w:val="000000"/>
          <w:sz w:val="24"/>
          <w:szCs w:val="24"/>
          <w:lang w:eastAsia="sk-SK" w:bidi="si-LK"/>
        </w:rPr>
        <w:t>y</w:t>
      </w:r>
      <w:r w:rsidRPr="00676B95">
        <w:rPr>
          <w:rFonts w:ascii="Arial Narrow" w:hAnsi="Arial Narrow" w:cs="EUAlbertina"/>
          <w:color w:val="000000"/>
          <w:sz w:val="24"/>
          <w:szCs w:val="24"/>
          <w:lang w:eastAsia="sk-SK" w:bidi="si-LK"/>
        </w:rPr>
        <w:t xml:space="preserve">júcu kapitálovú požiadavku na solventnosť alebo k zníženiu rizikového profilu s cieľom zabezpečiť splnenie kapitálovej požiadavky na solventnosť medzi </w:t>
      </w:r>
      <w:r>
        <w:rPr>
          <w:rFonts w:ascii="Arial Narrow" w:hAnsi="Arial Narrow" w:cs="EUAlbertina"/>
          <w:color w:val="000000"/>
          <w:sz w:val="24"/>
          <w:szCs w:val="24"/>
          <w:lang w:eastAsia="sk-SK" w:bidi="si-LK"/>
        </w:rPr>
        <w:t>dňom</w:t>
      </w:r>
      <w:r w:rsidRPr="00676B95">
        <w:rPr>
          <w:rFonts w:ascii="Arial Narrow" w:hAnsi="Arial Narrow" w:cs="EUAlbertina"/>
          <w:color w:val="000000"/>
          <w:sz w:val="24"/>
          <w:szCs w:val="24"/>
          <w:lang w:eastAsia="sk-SK" w:bidi="si-LK"/>
        </w:rPr>
        <w:t xml:space="preserve"> zistenia neplnenia kapitálovej požiadavky na solventnosť a </w:t>
      </w:r>
      <w:r>
        <w:rPr>
          <w:rFonts w:ascii="Arial Narrow" w:hAnsi="Arial Narrow" w:cs="EUAlbertina"/>
          <w:color w:val="000000"/>
          <w:sz w:val="24"/>
          <w:szCs w:val="24"/>
          <w:lang w:eastAsia="sk-SK" w:bidi="si-LK"/>
        </w:rPr>
        <w:t>dňom</w:t>
      </w:r>
      <w:r w:rsidRPr="00676B95">
        <w:rPr>
          <w:rFonts w:ascii="Arial Narrow" w:hAnsi="Arial Narrow" w:cs="EUAlbertina"/>
          <w:color w:val="000000"/>
          <w:sz w:val="24"/>
          <w:szCs w:val="24"/>
          <w:lang w:eastAsia="sk-SK" w:bidi="si-LK"/>
        </w:rPr>
        <w:t xml:space="preserve"> predloženia správy o </w:t>
      </w:r>
      <w:ins w:id="3934" w:author="Matko Emil" w:date="2012-01-17T09:58:00Z">
        <w:r w:rsidR="002B759D">
          <w:rPr>
            <w:rFonts w:ascii="Arial Narrow" w:hAnsi="Arial Narrow" w:cs="EUAlbertina"/>
            <w:color w:val="000000"/>
            <w:sz w:val="24"/>
            <w:szCs w:val="24"/>
            <w:lang w:eastAsia="sk-SK" w:bidi="si-LK"/>
          </w:rPr>
          <w:t>vývoji</w:t>
        </w:r>
      </w:ins>
      <w:del w:id="3935" w:author="Matko Emil" w:date="2012-01-17T09:58:00Z">
        <w:r w:rsidRPr="00676B95" w:rsidDel="002B759D">
          <w:rPr>
            <w:rFonts w:ascii="Arial Narrow" w:hAnsi="Arial Narrow" w:cs="EUAlbertina"/>
            <w:color w:val="000000"/>
            <w:sz w:val="24"/>
            <w:szCs w:val="24"/>
            <w:lang w:eastAsia="sk-SK" w:bidi="si-LK"/>
          </w:rPr>
          <w:delText>pokroku</w:delText>
        </w:r>
      </w:del>
      <w:r w:rsidRPr="00676B95">
        <w:rPr>
          <w:rFonts w:ascii="Arial Narrow" w:hAnsi="Arial Narrow" w:cs="EUAlbertina"/>
          <w:color w:val="000000"/>
          <w:sz w:val="24"/>
          <w:szCs w:val="24"/>
          <w:lang w:eastAsia="sk-SK" w:bidi="si-LK"/>
        </w:rPr>
        <w:t xml:space="preserve">. </w:t>
      </w:r>
    </w:p>
    <w:p w:rsidR="00492334" w:rsidRPr="005A6270"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bidi="si-LK"/>
        </w:rPr>
      </w:pPr>
      <w:r>
        <w:rPr>
          <w:rFonts w:ascii="Arial Narrow" w:hAnsi="Arial Narrow" w:cs="EUAlbertina"/>
          <w:color w:val="000000"/>
          <w:sz w:val="24"/>
          <w:szCs w:val="24"/>
          <w:lang w:eastAsia="sk-SK" w:bidi="si-LK"/>
        </w:rPr>
        <w:t>(7)</w:t>
      </w:r>
      <w:r w:rsidRPr="00676B95">
        <w:rPr>
          <w:rFonts w:ascii="Arial Narrow" w:hAnsi="Arial Narrow" w:cs="EUAlbertina"/>
          <w:color w:val="000000"/>
          <w:sz w:val="24"/>
          <w:szCs w:val="24"/>
          <w:lang w:eastAsia="sk-SK" w:bidi="si-LK"/>
        </w:rPr>
        <w:t xml:space="preserve"> Za mimoriadnych okolností, ak</w:t>
      </w:r>
      <w:r>
        <w:rPr>
          <w:rFonts w:ascii="Arial Narrow" w:hAnsi="Arial Narrow" w:cs="EUAlbertina"/>
          <w:color w:val="000000"/>
          <w:sz w:val="24"/>
          <w:szCs w:val="24"/>
          <w:lang w:eastAsia="sk-SK" w:bidi="si-LK"/>
        </w:rPr>
        <w:t xml:space="preserve"> Národná banka Slovenska</w:t>
      </w:r>
      <w:r w:rsidRPr="00676B95">
        <w:rPr>
          <w:rFonts w:ascii="Arial Narrow" w:hAnsi="Arial Narrow" w:cs="EUAlbertina"/>
          <w:color w:val="000000"/>
          <w:sz w:val="24"/>
          <w:szCs w:val="24"/>
          <w:lang w:eastAsia="sk-SK" w:bidi="si-LK"/>
        </w:rPr>
        <w:t xml:space="preserve"> </w:t>
      </w:r>
      <w:r>
        <w:rPr>
          <w:rFonts w:ascii="Arial Narrow" w:hAnsi="Arial Narrow" w:cs="EUAlbertina"/>
          <w:color w:val="000000"/>
          <w:sz w:val="24"/>
          <w:szCs w:val="24"/>
          <w:lang w:eastAsia="sk-SK" w:bidi="si-LK"/>
        </w:rPr>
        <w:t xml:space="preserve"> zistí</w:t>
      </w:r>
      <w:r w:rsidRPr="00676B95">
        <w:rPr>
          <w:rFonts w:ascii="Arial Narrow" w:hAnsi="Arial Narrow" w:cs="EUAlbertina"/>
          <w:color w:val="000000"/>
          <w:sz w:val="24"/>
          <w:szCs w:val="24"/>
          <w:lang w:eastAsia="sk-SK" w:bidi="si-LK"/>
        </w:rPr>
        <w:t>, že finančná situácia</w:t>
      </w:r>
      <w:r>
        <w:rPr>
          <w:rFonts w:ascii="Arial Narrow" w:hAnsi="Arial Narrow" w:cs="EUAlbertina"/>
          <w:color w:val="000000"/>
          <w:sz w:val="24"/>
          <w:szCs w:val="24"/>
          <w:lang w:eastAsia="sk-SK" w:bidi="si-LK"/>
        </w:rPr>
        <w:t xml:space="preserve"> </w:t>
      </w:r>
      <w:r w:rsidRPr="00C605F4">
        <w:rPr>
          <w:rFonts w:ascii="Arial Narrow" w:hAnsi="Arial Narrow"/>
          <w:bCs/>
          <w:sz w:val="24"/>
          <w:szCs w:val="24"/>
        </w:rPr>
        <w:t>poisťovne, zaisťovne, pobočky zahraničnej poisťovne alebo pobočky zahraničnej zaisťovne</w:t>
      </w:r>
      <w:r w:rsidRPr="00C605F4" w:rsidDel="00966F55">
        <w:rPr>
          <w:rFonts w:ascii="Arial Narrow" w:hAnsi="Arial Narrow" w:cs="EUAlbertina"/>
          <w:bCs/>
          <w:sz w:val="24"/>
          <w:szCs w:val="24"/>
          <w:lang w:eastAsia="sk-SK" w:bidi="si-LK"/>
        </w:rPr>
        <w:t xml:space="preserve"> </w:t>
      </w:r>
      <w:r w:rsidRPr="00C605F4">
        <w:rPr>
          <w:rFonts w:ascii="Arial Narrow" w:hAnsi="Arial Narrow" w:cs="EUAlbertina"/>
          <w:sz w:val="24"/>
          <w:szCs w:val="24"/>
          <w:lang w:eastAsia="sk-SK" w:bidi="si-LK"/>
        </w:rPr>
        <w:t xml:space="preserve">sa bude </w:t>
      </w:r>
      <w:r w:rsidRPr="00676B95">
        <w:rPr>
          <w:rFonts w:ascii="Arial Narrow" w:hAnsi="Arial Narrow" w:cs="EUAlbertina"/>
          <w:color w:val="000000"/>
          <w:sz w:val="24"/>
          <w:szCs w:val="24"/>
          <w:lang w:eastAsia="sk-SK" w:bidi="si-LK"/>
        </w:rPr>
        <w:t xml:space="preserve">ďalej zhoršovať, môže tiež obmedziť alebo zakázať voľné nakladanie s aktívami. </w:t>
      </w:r>
      <w:r>
        <w:rPr>
          <w:rFonts w:ascii="Arial Narrow" w:hAnsi="Arial Narrow" w:cs="EUAlbertina"/>
          <w:color w:val="000000"/>
          <w:sz w:val="24"/>
          <w:szCs w:val="24"/>
          <w:lang w:eastAsia="sk-SK" w:bidi="si-LK"/>
        </w:rPr>
        <w:t>Národná banka Slovenska</w:t>
      </w:r>
      <w:r w:rsidRPr="00676B95">
        <w:rPr>
          <w:rFonts w:ascii="Arial Narrow" w:hAnsi="Arial Narrow" w:cs="EUAlbertina"/>
          <w:color w:val="000000"/>
          <w:sz w:val="24"/>
          <w:szCs w:val="24"/>
          <w:lang w:eastAsia="sk-SK" w:bidi="si-LK"/>
        </w:rPr>
        <w:t xml:space="preserve"> informuje</w:t>
      </w:r>
      <w:r>
        <w:rPr>
          <w:rFonts w:ascii="Arial Narrow" w:hAnsi="Arial Narrow" w:cs="EUAlbertina"/>
          <w:color w:val="000000"/>
          <w:sz w:val="24"/>
          <w:szCs w:val="24"/>
          <w:lang w:eastAsia="sk-SK" w:bidi="si-LK"/>
        </w:rPr>
        <w:t xml:space="preserve"> príslušné</w:t>
      </w:r>
      <w:r w:rsidRPr="00676B95">
        <w:rPr>
          <w:rFonts w:ascii="Arial Narrow" w:hAnsi="Arial Narrow" w:cs="EUAlbertina"/>
          <w:color w:val="000000"/>
          <w:sz w:val="24"/>
          <w:szCs w:val="24"/>
          <w:lang w:eastAsia="sk-SK" w:bidi="si-LK"/>
        </w:rPr>
        <w:t xml:space="preserve"> orgány dohľadu hostiteľských členských štátov o </w:t>
      </w:r>
      <w:r>
        <w:rPr>
          <w:rFonts w:ascii="Arial Narrow" w:hAnsi="Arial Narrow" w:cs="EUAlbertina"/>
          <w:color w:val="000000"/>
          <w:sz w:val="24"/>
          <w:szCs w:val="24"/>
          <w:lang w:eastAsia="sk-SK" w:bidi="si-LK"/>
        </w:rPr>
        <w:t>všetkých</w:t>
      </w:r>
      <w:r w:rsidRPr="00676B95">
        <w:rPr>
          <w:rFonts w:ascii="Arial Narrow" w:hAnsi="Arial Narrow" w:cs="EUAlbertina"/>
          <w:color w:val="000000"/>
          <w:sz w:val="24"/>
          <w:szCs w:val="24"/>
          <w:lang w:eastAsia="sk-SK" w:bidi="si-LK"/>
        </w:rPr>
        <w:t xml:space="preserve"> opatreniach, ktoré </w:t>
      </w:r>
      <w:r>
        <w:rPr>
          <w:rFonts w:ascii="Arial Narrow" w:hAnsi="Arial Narrow" w:cs="EUAlbertina"/>
          <w:color w:val="000000"/>
          <w:sz w:val="24"/>
          <w:szCs w:val="24"/>
          <w:lang w:eastAsia="sk-SK" w:bidi="si-LK"/>
        </w:rPr>
        <w:t>prijala</w:t>
      </w:r>
      <w:r w:rsidRPr="00676B95">
        <w:rPr>
          <w:rFonts w:ascii="Arial Narrow" w:hAnsi="Arial Narrow" w:cs="EUAlbertina"/>
          <w:color w:val="000000"/>
          <w:sz w:val="24"/>
          <w:szCs w:val="24"/>
          <w:lang w:eastAsia="sk-SK" w:bidi="si-LK"/>
        </w:rPr>
        <w:t>. Tieto orgány</w:t>
      </w:r>
      <w:r>
        <w:rPr>
          <w:rFonts w:ascii="Arial Narrow" w:hAnsi="Arial Narrow" w:cs="EUAlbertina"/>
          <w:color w:val="000000"/>
          <w:sz w:val="24"/>
          <w:szCs w:val="24"/>
          <w:lang w:eastAsia="sk-SK" w:bidi="si-LK"/>
        </w:rPr>
        <w:t xml:space="preserve"> dohľadu</w:t>
      </w:r>
      <w:r w:rsidRPr="00676B95">
        <w:rPr>
          <w:rFonts w:ascii="Arial Narrow" w:hAnsi="Arial Narrow" w:cs="EUAlbertina"/>
          <w:color w:val="000000"/>
          <w:sz w:val="24"/>
          <w:szCs w:val="24"/>
          <w:lang w:eastAsia="sk-SK" w:bidi="si-LK"/>
        </w:rPr>
        <w:t xml:space="preserve"> na žiadosť</w:t>
      </w:r>
      <w:r>
        <w:rPr>
          <w:rFonts w:ascii="Arial Narrow" w:hAnsi="Arial Narrow" w:cs="EUAlbertina"/>
          <w:color w:val="000000"/>
          <w:sz w:val="24"/>
          <w:szCs w:val="24"/>
          <w:lang w:eastAsia="sk-SK" w:bidi="si-LK"/>
        </w:rPr>
        <w:t xml:space="preserve"> Národnej banky Slovenska</w:t>
      </w:r>
      <w:r w:rsidRPr="00676B95">
        <w:rPr>
          <w:rFonts w:ascii="Arial Narrow" w:hAnsi="Arial Narrow" w:cs="EUAlbertina"/>
          <w:color w:val="000000"/>
          <w:sz w:val="24"/>
          <w:szCs w:val="24"/>
          <w:lang w:eastAsia="sk-SK" w:bidi="si-LK"/>
        </w:rPr>
        <w:t xml:space="preserve">  prijmú rovnaké opatrenia. </w:t>
      </w:r>
      <w:r>
        <w:rPr>
          <w:rFonts w:ascii="Arial Narrow" w:hAnsi="Arial Narrow" w:cs="EUAlbertina"/>
          <w:color w:val="000000"/>
          <w:sz w:val="24"/>
          <w:szCs w:val="24"/>
          <w:lang w:eastAsia="sk-SK" w:bidi="si-LK"/>
        </w:rPr>
        <w:t xml:space="preserve">Národná banka Slovenska </w:t>
      </w:r>
      <w:r w:rsidRPr="00676B95">
        <w:rPr>
          <w:rFonts w:ascii="Arial Narrow" w:hAnsi="Arial Narrow" w:cs="EUAlbertina"/>
          <w:color w:val="000000"/>
          <w:sz w:val="24"/>
          <w:szCs w:val="24"/>
          <w:lang w:eastAsia="sk-SK" w:bidi="si-LK"/>
        </w:rPr>
        <w:t xml:space="preserve"> určí, na ktoré aktíva sa tieto opatrenia budú vzťahovať.</w:t>
      </w:r>
    </w:p>
    <w:p w:rsidR="00492334" w:rsidRPr="00757B1F"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bidi="si-LK"/>
        </w:rPr>
      </w:pPr>
      <w:r>
        <w:rPr>
          <w:rFonts w:ascii="Arial Narrow" w:hAnsi="Arial Narrow" w:cs="EUAlbertina"/>
          <w:color w:val="000000"/>
          <w:sz w:val="24"/>
          <w:szCs w:val="24"/>
          <w:lang w:eastAsia="sk-SK" w:bidi="si-LK"/>
        </w:rPr>
        <w:t>(8)</w:t>
      </w:r>
      <w:r w:rsidRPr="00757B1F">
        <w:rPr>
          <w:rFonts w:ascii="Arial Narrow" w:hAnsi="Arial Narrow" w:cs="EUAlbertina"/>
          <w:color w:val="000000"/>
          <w:sz w:val="24"/>
          <w:szCs w:val="24"/>
          <w:lang w:eastAsia="sk-SK" w:bidi="si-LK"/>
        </w:rPr>
        <w:t xml:space="preserve"> Ozdravný plán</w:t>
      </w:r>
      <w:r>
        <w:rPr>
          <w:rFonts w:ascii="Arial Narrow" w:hAnsi="Arial Narrow" w:cs="EUAlbertina"/>
          <w:color w:val="000000"/>
          <w:sz w:val="24"/>
          <w:szCs w:val="24"/>
          <w:lang w:eastAsia="sk-SK" w:bidi="si-LK"/>
        </w:rPr>
        <w:t xml:space="preserve"> podľa</w:t>
      </w:r>
      <w:r w:rsidRPr="00757B1F">
        <w:rPr>
          <w:rFonts w:ascii="Arial Narrow" w:hAnsi="Arial Narrow" w:cs="EUAlbertina"/>
          <w:color w:val="000000"/>
          <w:sz w:val="24"/>
          <w:szCs w:val="24"/>
          <w:lang w:eastAsia="sk-SK" w:bidi="si-LK"/>
        </w:rPr>
        <w:t xml:space="preserve"> ods</w:t>
      </w:r>
      <w:r>
        <w:rPr>
          <w:rFonts w:ascii="Arial Narrow" w:hAnsi="Arial Narrow" w:cs="EUAlbertina"/>
          <w:color w:val="000000"/>
          <w:sz w:val="24"/>
          <w:szCs w:val="24"/>
          <w:lang w:eastAsia="sk-SK" w:bidi="si-LK"/>
        </w:rPr>
        <w:t>eku</w:t>
      </w:r>
      <w:r w:rsidRPr="00757B1F">
        <w:rPr>
          <w:rFonts w:ascii="Arial Narrow" w:hAnsi="Arial Narrow" w:cs="EUAlbertina"/>
          <w:color w:val="000000"/>
          <w:sz w:val="24"/>
          <w:szCs w:val="24"/>
          <w:lang w:eastAsia="sk-SK" w:bidi="si-LK"/>
        </w:rPr>
        <w:t xml:space="preserve"> 2  obsahuj</w:t>
      </w:r>
      <w:r>
        <w:rPr>
          <w:rFonts w:ascii="Arial Narrow" w:hAnsi="Arial Narrow" w:cs="EUAlbertina"/>
          <w:color w:val="000000"/>
          <w:sz w:val="24"/>
          <w:szCs w:val="24"/>
          <w:lang w:eastAsia="sk-SK" w:bidi="si-LK"/>
        </w:rPr>
        <w:t>e</w:t>
      </w:r>
      <w:r w:rsidRPr="00757B1F">
        <w:rPr>
          <w:rFonts w:ascii="Arial Narrow" w:hAnsi="Arial Narrow" w:cs="EUAlbertina"/>
          <w:color w:val="000000"/>
          <w:sz w:val="24"/>
          <w:szCs w:val="24"/>
          <w:lang w:eastAsia="sk-SK" w:bidi="si-LK"/>
        </w:rPr>
        <w:t xml:space="preserve"> aspoň podrobné údaje alebo doklady týkajúce sa: </w:t>
      </w:r>
    </w:p>
    <w:p w:rsidR="00492334" w:rsidRPr="00757B1F"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bidi="si-LK"/>
        </w:rPr>
      </w:pPr>
      <w:r>
        <w:rPr>
          <w:rFonts w:ascii="Arial Narrow" w:hAnsi="Arial Narrow" w:cs="EUAlbertina"/>
          <w:color w:val="000000"/>
          <w:sz w:val="24"/>
          <w:szCs w:val="24"/>
          <w:lang w:eastAsia="sk-SK" w:bidi="si-LK"/>
        </w:rPr>
        <w:t xml:space="preserve">a) </w:t>
      </w:r>
      <w:r w:rsidRPr="00757B1F">
        <w:rPr>
          <w:rFonts w:ascii="Arial Narrow" w:hAnsi="Arial Narrow" w:cs="EUAlbertina"/>
          <w:color w:val="000000"/>
          <w:sz w:val="24"/>
          <w:szCs w:val="24"/>
          <w:lang w:eastAsia="sk-SK" w:bidi="si-LK"/>
        </w:rPr>
        <w:t>predpokladaných nákladov na správu, najmä bežných nákladov a</w:t>
      </w:r>
      <w:r>
        <w:rPr>
          <w:rFonts w:ascii="Arial Narrow" w:hAnsi="Arial Narrow" w:cs="EUAlbertina"/>
          <w:color w:val="000000"/>
          <w:sz w:val="24"/>
          <w:szCs w:val="24"/>
          <w:lang w:eastAsia="sk-SK" w:bidi="si-LK"/>
        </w:rPr>
        <w:t> </w:t>
      </w:r>
      <w:r w:rsidRPr="00757B1F">
        <w:rPr>
          <w:rFonts w:ascii="Arial Narrow" w:hAnsi="Arial Narrow" w:cs="EUAlbertina"/>
          <w:color w:val="000000"/>
          <w:sz w:val="24"/>
          <w:szCs w:val="24"/>
          <w:lang w:eastAsia="sk-SK" w:bidi="si-LK"/>
        </w:rPr>
        <w:t>provízi</w:t>
      </w:r>
      <w:r>
        <w:rPr>
          <w:rFonts w:ascii="Arial Narrow" w:hAnsi="Arial Narrow" w:cs="EUAlbertina"/>
          <w:color w:val="000000"/>
          <w:sz w:val="24"/>
          <w:szCs w:val="24"/>
          <w:lang w:eastAsia="sk-SK" w:bidi="si-LK"/>
        </w:rPr>
        <w:t>í,</w:t>
      </w:r>
    </w:p>
    <w:p w:rsidR="00492334" w:rsidRPr="00757B1F"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bidi="si-LK"/>
        </w:rPr>
      </w:pPr>
      <w:r>
        <w:rPr>
          <w:rFonts w:ascii="Arial Narrow" w:hAnsi="Arial Narrow" w:cs="EUAlbertina"/>
          <w:color w:val="000000"/>
          <w:sz w:val="24"/>
          <w:szCs w:val="24"/>
          <w:lang w:eastAsia="sk-SK" w:bidi="si-LK"/>
        </w:rPr>
        <w:t xml:space="preserve">b) </w:t>
      </w:r>
      <w:r w:rsidRPr="00757B1F">
        <w:rPr>
          <w:rFonts w:ascii="Arial Narrow" w:hAnsi="Arial Narrow" w:cs="EUAlbertina"/>
          <w:color w:val="000000"/>
          <w:sz w:val="24"/>
          <w:szCs w:val="24"/>
          <w:lang w:eastAsia="sk-SK" w:bidi="si-LK"/>
        </w:rPr>
        <w:t xml:space="preserve">odhadov </w:t>
      </w:r>
      <w:ins w:id="3936" w:author="Matko Emil" w:date="2012-01-17T09:59:00Z">
        <w:r w:rsidR="001A1EE7">
          <w:rPr>
            <w:rFonts w:ascii="Arial Narrow" w:hAnsi="Arial Narrow" w:cs="EUAlbertina"/>
            <w:color w:val="000000"/>
            <w:sz w:val="24"/>
            <w:szCs w:val="24"/>
            <w:lang w:eastAsia="sk-SK" w:bidi="si-LK"/>
          </w:rPr>
          <w:t>výnosov a nákladov</w:t>
        </w:r>
      </w:ins>
      <w:del w:id="3937" w:author="Matko Emil" w:date="2012-01-17T09:59:00Z">
        <w:r w:rsidRPr="00757B1F" w:rsidDel="001A1EE7">
          <w:rPr>
            <w:rFonts w:ascii="Arial Narrow" w:hAnsi="Arial Narrow" w:cs="EUAlbertina"/>
            <w:color w:val="000000"/>
            <w:sz w:val="24"/>
            <w:szCs w:val="24"/>
            <w:lang w:eastAsia="sk-SK" w:bidi="si-LK"/>
          </w:rPr>
          <w:delText>príjmov a výdavkov</w:delText>
        </w:r>
      </w:del>
      <w:r w:rsidRPr="00757B1F">
        <w:rPr>
          <w:rFonts w:ascii="Arial Narrow" w:hAnsi="Arial Narrow" w:cs="EUAlbertina"/>
          <w:color w:val="000000"/>
          <w:sz w:val="24"/>
          <w:szCs w:val="24"/>
          <w:lang w:eastAsia="sk-SK" w:bidi="si-LK"/>
        </w:rPr>
        <w:t xml:space="preserve"> v súvislosti s </w:t>
      </w:r>
      <w:del w:id="3938" w:author="Matko Emil" w:date="2012-01-17T09:59:00Z">
        <w:r w:rsidRPr="00757B1F" w:rsidDel="001A1EE7">
          <w:rPr>
            <w:rFonts w:ascii="Arial Narrow" w:hAnsi="Arial Narrow" w:cs="EUAlbertina"/>
            <w:color w:val="000000"/>
            <w:sz w:val="24"/>
            <w:szCs w:val="24"/>
            <w:lang w:eastAsia="sk-SK" w:bidi="si-LK"/>
          </w:rPr>
          <w:delText>priamou</w:delText>
        </w:r>
      </w:del>
      <w:r w:rsidRPr="00757B1F">
        <w:rPr>
          <w:rFonts w:ascii="Arial Narrow" w:hAnsi="Arial Narrow" w:cs="EUAlbertina"/>
          <w:color w:val="000000"/>
          <w:sz w:val="24"/>
          <w:szCs w:val="24"/>
          <w:lang w:eastAsia="sk-SK" w:bidi="si-LK"/>
        </w:rPr>
        <w:t xml:space="preserve"> </w:t>
      </w:r>
      <w:ins w:id="3939" w:author="Matko Emil" w:date="2012-01-17T09:59:00Z">
        <w:r w:rsidR="001A1EE7">
          <w:rPr>
            <w:rFonts w:ascii="Arial Narrow" w:hAnsi="Arial Narrow" w:cs="EUAlbertina"/>
            <w:color w:val="000000"/>
            <w:sz w:val="24"/>
            <w:szCs w:val="24"/>
            <w:lang w:eastAsia="sk-SK" w:bidi="si-LK"/>
          </w:rPr>
          <w:t xml:space="preserve">poisťovacou </w:t>
        </w:r>
      </w:ins>
      <w:r w:rsidRPr="00757B1F">
        <w:rPr>
          <w:rFonts w:ascii="Arial Narrow" w:hAnsi="Arial Narrow" w:cs="EUAlbertina"/>
          <w:color w:val="000000"/>
          <w:sz w:val="24"/>
          <w:szCs w:val="24"/>
          <w:lang w:eastAsia="sk-SK" w:bidi="si-LK"/>
        </w:rPr>
        <w:t>činnosťou</w:t>
      </w:r>
      <w:r w:rsidR="001A1EE7">
        <w:rPr>
          <w:rFonts w:ascii="Arial Narrow" w:hAnsi="Arial Narrow" w:cs="EUAlbertina"/>
          <w:color w:val="000000"/>
          <w:sz w:val="24"/>
          <w:szCs w:val="24"/>
          <w:lang w:eastAsia="sk-SK" w:bidi="si-LK"/>
        </w:rPr>
        <w:t xml:space="preserve"> </w:t>
      </w:r>
      <w:ins w:id="3940" w:author="Matko Emil" w:date="2012-01-17T09:59:00Z">
        <w:r w:rsidR="001A1EE7">
          <w:rPr>
            <w:rFonts w:ascii="Arial Narrow" w:hAnsi="Arial Narrow" w:cs="EUAlbertina"/>
            <w:color w:val="000000"/>
            <w:sz w:val="24"/>
            <w:szCs w:val="24"/>
            <w:lang w:eastAsia="sk-SK" w:bidi="si-LK"/>
          </w:rPr>
          <w:t>a</w:t>
        </w:r>
      </w:ins>
      <w:del w:id="3941" w:author="Matko Emil" w:date="2012-01-17T09:59:00Z">
        <w:r w:rsidRPr="00757B1F" w:rsidDel="001A1EE7">
          <w:rPr>
            <w:rFonts w:ascii="Arial Narrow" w:hAnsi="Arial Narrow" w:cs="EUAlbertina"/>
            <w:color w:val="000000"/>
            <w:sz w:val="24"/>
            <w:szCs w:val="24"/>
            <w:lang w:eastAsia="sk-SK" w:bidi="si-LK"/>
          </w:rPr>
          <w:delText>, prevzatým zaistením a postúpeným</w:delText>
        </w:r>
      </w:del>
      <w:r w:rsidRPr="00757B1F">
        <w:rPr>
          <w:rFonts w:ascii="Arial Narrow" w:hAnsi="Arial Narrow" w:cs="EUAlbertina"/>
          <w:color w:val="000000"/>
          <w:sz w:val="24"/>
          <w:szCs w:val="24"/>
          <w:lang w:eastAsia="sk-SK" w:bidi="si-LK"/>
        </w:rPr>
        <w:t xml:space="preserve"> zaistením</w:t>
      </w:r>
      <w:r>
        <w:rPr>
          <w:rFonts w:ascii="Arial Narrow" w:hAnsi="Arial Narrow" w:cs="EUAlbertina"/>
          <w:color w:val="000000"/>
          <w:sz w:val="24"/>
          <w:szCs w:val="24"/>
          <w:lang w:eastAsia="sk-SK" w:bidi="si-LK"/>
        </w:rPr>
        <w:t>,</w:t>
      </w:r>
    </w:p>
    <w:p w:rsidR="00492334" w:rsidRPr="00757B1F"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bidi="si-LK"/>
        </w:rPr>
      </w:pPr>
      <w:r>
        <w:rPr>
          <w:rFonts w:ascii="Arial Narrow" w:hAnsi="Arial Narrow" w:cs="EUAlbertina"/>
          <w:color w:val="000000"/>
          <w:sz w:val="24"/>
          <w:szCs w:val="24"/>
          <w:lang w:eastAsia="sk-SK" w:bidi="si-LK"/>
        </w:rPr>
        <w:t xml:space="preserve">c) </w:t>
      </w:r>
      <w:r w:rsidRPr="00757B1F">
        <w:rPr>
          <w:rFonts w:ascii="Arial Narrow" w:hAnsi="Arial Narrow" w:cs="EUAlbertina"/>
          <w:color w:val="000000"/>
          <w:sz w:val="24"/>
          <w:szCs w:val="24"/>
          <w:lang w:eastAsia="sk-SK" w:bidi="si-LK"/>
        </w:rPr>
        <w:t>prognózy súvahy</w:t>
      </w:r>
      <w:r>
        <w:rPr>
          <w:rFonts w:ascii="Arial Narrow" w:hAnsi="Arial Narrow" w:cs="EUAlbertina"/>
          <w:color w:val="000000"/>
          <w:sz w:val="24"/>
          <w:szCs w:val="24"/>
          <w:lang w:eastAsia="sk-SK" w:bidi="si-LK"/>
        </w:rPr>
        <w:t>,</w:t>
      </w:r>
    </w:p>
    <w:p w:rsidR="00492334" w:rsidRPr="00757B1F"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bidi="si-LK"/>
        </w:rPr>
      </w:pPr>
      <w:r>
        <w:rPr>
          <w:rFonts w:ascii="Arial Narrow" w:hAnsi="Arial Narrow" w:cs="EUAlbertina"/>
          <w:color w:val="000000"/>
          <w:sz w:val="24"/>
          <w:szCs w:val="24"/>
          <w:lang w:eastAsia="sk-SK" w:bidi="si-LK"/>
        </w:rPr>
        <w:t xml:space="preserve">d) </w:t>
      </w:r>
      <w:r w:rsidRPr="00757B1F">
        <w:rPr>
          <w:rFonts w:ascii="Arial Narrow" w:hAnsi="Arial Narrow" w:cs="EUAlbertina"/>
          <w:color w:val="000000"/>
          <w:sz w:val="24"/>
          <w:szCs w:val="24"/>
          <w:lang w:eastAsia="sk-SK" w:bidi="si-LK"/>
        </w:rPr>
        <w:t>odhadu finančných zdrojov určených na krytie technických rezerv a kapitálovej požiadavky na solventnosť</w:t>
      </w:r>
      <w:del w:id="3942" w:author="Matko Emil" w:date="2011-08-09T09:54:00Z">
        <w:r w:rsidRPr="00757B1F" w:rsidDel="00E277CC">
          <w:rPr>
            <w:rFonts w:ascii="Arial Narrow" w:hAnsi="Arial Narrow" w:cs="EUAlbertina"/>
            <w:color w:val="000000"/>
            <w:sz w:val="24"/>
            <w:szCs w:val="24"/>
            <w:lang w:eastAsia="sk-SK" w:bidi="si-LK"/>
          </w:rPr>
          <w:delText xml:space="preserve"> </w:delText>
        </w:r>
        <w:r w:rsidRPr="00C605F4" w:rsidDel="00E277CC">
          <w:rPr>
            <w:rFonts w:ascii="Arial Narrow" w:hAnsi="Arial Narrow" w:cs="EUAlbertina"/>
            <w:color w:val="000000"/>
            <w:sz w:val="24"/>
            <w:szCs w:val="24"/>
            <w:highlight w:val="yellow"/>
            <w:lang w:eastAsia="sk-SK" w:bidi="si-LK"/>
          </w:rPr>
          <w:delText>a minimálnej kapitálovej požiadavky</w:delText>
        </w:r>
      </w:del>
      <w:r w:rsidRPr="00C605F4">
        <w:rPr>
          <w:rFonts w:ascii="Arial Narrow" w:hAnsi="Arial Narrow" w:cs="EUAlbertina"/>
          <w:color w:val="000000"/>
          <w:sz w:val="24"/>
          <w:szCs w:val="24"/>
          <w:highlight w:val="yellow"/>
          <w:lang w:eastAsia="sk-SK" w:bidi="si-LK"/>
        </w:rPr>
        <w:t>,</w:t>
      </w:r>
    </w:p>
    <w:p w:rsidR="00492334" w:rsidRPr="00757B1F"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bidi="si-LK"/>
        </w:rPr>
      </w:pPr>
      <w:r>
        <w:rPr>
          <w:rFonts w:ascii="Arial Narrow" w:hAnsi="Arial Narrow" w:cs="EUAlbertina"/>
          <w:color w:val="000000"/>
          <w:sz w:val="24"/>
          <w:szCs w:val="24"/>
          <w:lang w:eastAsia="sk-SK" w:bidi="si-LK"/>
        </w:rPr>
        <w:t xml:space="preserve">e) </w:t>
      </w:r>
      <w:ins w:id="3943" w:author="Matko Emil" w:date="2012-01-17T10:00:00Z">
        <w:r w:rsidR="001A1EE7">
          <w:rPr>
            <w:rFonts w:ascii="Arial Narrow" w:hAnsi="Arial Narrow" w:cs="EUAlbertina"/>
            <w:color w:val="000000"/>
            <w:sz w:val="24"/>
            <w:szCs w:val="24"/>
            <w:lang w:eastAsia="sk-SK" w:bidi="si-LK"/>
          </w:rPr>
          <w:t>koncepciu zaistenia</w:t>
        </w:r>
      </w:ins>
      <w:del w:id="3944" w:author="Matko Emil" w:date="2012-01-17T10:00:00Z">
        <w:r w:rsidRPr="00757B1F" w:rsidDel="001A1EE7">
          <w:rPr>
            <w:rFonts w:ascii="Arial Narrow" w:hAnsi="Arial Narrow" w:cs="EUAlbertina"/>
            <w:color w:val="000000"/>
            <w:sz w:val="24"/>
            <w:szCs w:val="24"/>
            <w:lang w:eastAsia="sk-SK" w:bidi="si-LK"/>
          </w:rPr>
          <w:delText>celkovej zaisťovacej stratégie</w:delText>
        </w:r>
      </w:del>
      <w:r w:rsidRPr="00757B1F">
        <w:rPr>
          <w:rFonts w:ascii="Arial Narrow" w:hAnsi="Arial Narrow" w:cs="EUAlbertina"/>
          <w:color w:val="000000"/>
          <w:sz w:val="24"/>
          <w:szCs w:val="24"/>
          <w:lang w:eastAsia="sk-SK" w:bidi="si-LK"/>
        </w:rPr>
        <w:t>.</w:t>
      </w:r>
    </w:p>
    <w:p w:rsidR="00492334" w:rsidRPr="00757B1F" w:rsidRDefault="00492334" w:rsidP="00350CA5">
      <w:pPr>
        <w:autoSpaceDE w:val="0"/>
        <w:autoSpaceDN w:val="0"/>
        <w:adjustRightInd w:val="0"/>
        <w:spacing w:after="0" w:line="240" w:lineRule="auto"/>
        <w:ind w:firstLine="708"/>
        <w:jc w:val="both"/>
        <w:rPr>
          <w:rFonts w:ascii="Arial Narrow" w:hAnsi="Arial Narrow" w:cs="EUAlbertina"/>
          <w:color w:val="000000"/>
          <w:sz w:val="24"/>
          <w:szCs w:val="24"/>
          <w:lang w:eastAsia="sk-SK" w:bidi="si-LK"/>
        </w:rPr>
      </w:pPr>
      <w:r>
        <w:rPr>
          <w:rFonts w:ascii="Arial Narrow" w:hAnsi="Arial Narrow" w:cs="EUAlbertina"/>
          <w:color w:val="000000"/>
          <w:sz w:val="24"/>
          <w:szCs w:val="24"/>
          <w:lang w:eastAsia="sk-SK" w:bidi="si-LK"/>
        </w:rPr>
        <w:t>(9)</w:t>
      </w:r>
      <w:r w:rsidRPr="00757B1F">
        <w:rPr>
          <w:rFonts w:ascii="Arial Narrow" w:hAnsi="Arial Narrow" w:cs="EUAlbertina"/>
          <w:color w:val="000000"/>
          <w:sz w:val="24"/>
          <w:szCs w:val="24"/>
          <w:lang w:eastAsia="sk-SK" w:bidi="si-LK"/>
        </w:rPr>
        <w:t xml:space="preserve"> </w:t>
      </w:r>
      <w:ins w:id="3945" w:author="Matko Emil" w:date="2012-01-17T10:02:00Z">
        <w:r w:rsidR="00126D1E" w:rsidRPr="00126D1E">
          <w:rPr>
            <w:rFonts w:ascii="Arial Narrow" w:hAnsi="Arial Narrow"/>
            <w:sz w:val="24"/>
            <w:szCs w:val="24"/>
          </w:rPr>
          <w:t>Ak Národná banka Slovenska uložila poisťovni, zaisťovni, pobočke zahraničnej poisťovne alebo pobočke zahraničnej zaisťovne povinnosť vypracovať ozdravný plán podľa § 16</w:t>
        </w:r>
      </w:ins>
      <w:ins w:id="3946" w:author="Matko Emil" w:date="2012-01-17T10:03:00Z">
        <w:r w:rsidR="00126D1E">
          <w:rPr>
            <w:rFonts w:ascii="Arial Narrow" w:hAnsi="Arial Narrow"/>
            <w:sz w:val="24"/>
            <w:szCs w:val="24"/>
          </w:rPr>
          <w:t>7</w:t>
        </w:r>
      </w:ins>
      <w:ins w:id="3947" w:author="Matko Emil" w:date="2012-01-17T10:02:00Z">
        <w:r w:rsidR="00126D1E">
          <w:rPr>
            <w:rFonts w:ascii="Arial Narrow" w:hAnsi="Arial Narrow"/>
            <w:sz w:val="24"/>
            <w:szCs w:val="24"/>
          </w:rPr>
          <w:t xml:space="preserve"> ods. 1 písm. </w:t>
        </w:r>
      </w:ins>
      <w:ins w:id="3948" w:author="Matko Emil" w:date="2012-01-17T10:03:00Z">
        <w:r w:rsidR="00126D1E">
          <w:rPr>
            <w:rFonts w:ascii="Arial Narrow" w:hAnsi="Arial Narrow"/>
            <w:sz w:val="24"/>
            <w:szCs w:val="24"/>
          </w:rPr>
          <w:t>a</w:t>
        </w:r>
      </w:ins>
      <w:ins w:id="3949" w:author="Matko Emil" w:date="2012-01-17T10:02:00Z">
        <w:r w:rsidR="00126D1E" w:rsidRPr="00126D1E">
          <w:rPr>
            <w:rFonts w:ascii="Arial Narrow" w:hAnsi="Arial Narrow"/>
            <w:sz w:val="24"/>
            <w:szCs w:val="24"/>
          </w:rPr>
          <w:t>), vydá Národná banka Slovenska zamietavé stanovisko podľa</w:t>
        </w:r>
      </w:ins>
      <w:ins w:id="3950" w:author="Matko Emil" w:date="2012-01-17T10:05:00Z">
        <w:r w:rsidR="00350CA5">
          <w:rPr>
            <w:rFonts w:ascii="Arial Narrow" w:hAnsi="Arial Narrow"/>
            <w:sz w:val="24"/>
            <w:szCs w:val="24"/>
          </w:rPr>
          <w:t xml:space="preserve"> § 167 ods. 1 písm. g) alebo</w:t>
        </w:r>
      </w:ins>
      <w:ins w:id="3951" w:author="Matko Emil" w:date="2012-01-17T10:02:00Z">
        <w:r w:rsidR="00126D1E" w:rsidRPr="00126D1E">
          <w:rPr>
            <w:rFonts w:ascii="Arial Narrow" w:hAnsi="Arial Narrow"/>
            <w:sz w:val="24"/>
            <w:szCs w:val="24"/>
          </w:rPr>
          <w:t xml:space="preserve"> § 183 ods. 3, kým sú práva poistníkov alebo zmluvné záväzky zaisťovne ohrozené</w:t>
        </w:r>
      </w:ins>
      <w:ins w:id="3952" w:author="Matko Emil" w:date="2012-01-17T10:03:00Z">
        <w:r w:rsidR="00126D1E">
          <w:rPr>
            <w:rFonts w:ascii="Arial Narrow" w:hAnsi="Arial Narrow"/>
            <w:sz w:val="24"/>
            <w:szCs w:val="24"/>
          </w:rPr>
          <w:t>.</w:t>
        </w:r>
      </w:ins>
      <w:r w:rsidR="00350CA5">
        <w:rPr>
          <w:rFonts w:ascii="Arial Narrow" w:hAnsi="Arial Narrow" w:cs="EUAlbertina"/>
          <w:color w:val="000000"/>
          <w:sz w:val="24"/>
          <w:szCs w:val="24"/>
          <w:lang w:eastAsia="sk-SK" w:bidi="si-LK"/>
        </w:rPr>
        <w:t xml:space="preserve"> </w:t>
      </w:r>
      <w:del w:id="3953" w:author="Matko Emil" w:date="2012-01-17T10:06:00Z">
        <w:r w:rsidRPr="00757B1F" w:rsidDel="00350CA5">
          <w:rPr>
            <w:rFonts w:ascii="Arial Narrow" w:hAnsi="Arial Narrow" w:cs="EUAlbertina"/>
            <w:color w:val="000000"/>
            <w:sz w:val="24"/>
            <w:szCs w:val="24"/>
            <w:lang w:eastAsia="sk-SK" w:bidi="si-LK"/>
          </w:rPr>
          <w:delText>Ak</w:delText>
        </w:r>
        <w:r w:rsidDel="00350CA5">
          <w:rPr>
            <w:rFonts w:ascii="Arial Narrow" w:hAnsi="Arial Narrow" w:cs="EUAlbertina"/>
            <w:color w:val="000000"/>
            <w:sz w:val="24"/>
            <w:szCs w:val="24"/>
            <w:lang w:eastAsia="sk-SK" w:bidi="si-LK"/>
          </w:rPr>
          <w:delText xml:space="preserve"> Národná banka Slovenska</w:delText>
        </w:r>
        <w:r w:rsidRPr="00757B1F" w:rsidDel="00350CA5">
          <w:rPr>
            <w:rFonts w:ascii="Arial Narrow" w:hAnsi="Arial Narrow" w:cs="EUAlbertina"/>
            <w:color w:val="000000"/>
            <w:sz w:val="24"/>
            <w:szCs w:val="24"/>
            <w:lang w:eastAsia="sk-SK" w:bidi="si-LK"/>
          </w:rPr>
          <w:delText xml:space="preserve"> vyžiadal</w:delText>
        </w:r>
        <w:r w:rsidDel="00350CA5">
          <w:rPr>
            <w:rFonts w:ascii="Arial Narrow" w:hAnsi="Arial Narrow" w:cs="EUAlbertina"/>
            <w:color w:val="000000"/>
            <w:sz w:val="24"/>
            <w:szCs w:val="24"/>
            <w:lang w:eastAsia="sk-SK" w:bidi="si-LK"/>
          </w:rPr>
          <w:delText>a od poisťovne, zaisťovne, pobočky zahraničnej poisťovne alebo pobočky zahraničnej zaisťovne</w:delText>
        </w:r>
        <w:r w:rsidRPr="00757B1F" w:rsidDel="00350CA5">
          <w:rPr>
            <w:rFonts w:ascii="Arial Narrow" w:hAnsi="Arial Narrow" w:cs="EUAlbertina"/>
            <w:color w:val="000000"/>
            <w:sz w:val="24"/>
            <w:szCs w:val="24"/>
            <w:lang w:eastAsia="sk-SK" w:bidi="si-LK"/>
          </w:rPr>
          <w:delText xml:space="preserve"> ozdravný plán</w:delText>
        </w:r>
        <w:r w:rsidDel="00350CA5">
          <w:rPr>
            <w:rFonts w:ascii="Arial Narrow" w:hAnsi="Arial Narrow" w:cs="EUAlbertina"/>
            <w:color w:val="000000"/>
            <w:sz w:val="24"/>
            <w:szCs w:val="24"/>
            <w:lang w:eastAsia="sk-SK" w:bidi="si-LK"/>
          </w:rPr>
          <w:delText xml:space="preserve"> podľa</w:delText>
        </w:r>
        <w:r w:rsidRPr="00757B1F" w:rsidDel="00350CA5">
          <w:rPr>
            <w:rFonts w:ascii="Arial Narrow" w:hAnsi="Arial Narrow" w:cs="EUAlbertina"/>
            <w:color w:val="000000"/>
            <w:sz w:val="24"/>
            <w:szCs w:val="24"/>
            <w:lang w:eastAsia="sk-SK" w:bidi="si-LK"/>
          </w:rPr>
          <w:delText xml:space="preserve"> ods</w:delText>
        </w:r>
        <w:r w:rsidDel="00350CA5">
          <w:rPr>
            <w:rFonts w:ascii="Arial Narrow" w:hAnsi="Arial Narrow" w:cs="EUAlbertina"/>
            <w:color w:val="000000"/>
            <w:sz w:val="24"/>
            <w:szCs w:val="24"/>
            <w:lang w:eastAsia="sk-SK" w:bidi="si-LK"/>
          </w:rPr>
          <w:delText>eku</w:delText>
        </w:r>
        <w:r w:rsidRPr="00757B1F" w:rsidDel="00350CA5">
          <w:rPr>
            <w:rFonts w:ascii="Arial Narrow" w:hAnsi="Arial Narrow" w:cs="EUAlbertina"/>
            <w:color w:val="000000"/>
            <w:sz w:val="24"/>
            <w:szCs w:val="24"/>
            <w:lang w:eastAsia="sk-SK" w:bidi="si-LK"/>
          </w:rPr>
          <w:delText xml:space="preserve"> 2 ,  </w:delText>
        </w:r>
        <w:r w:rsidDel="00350CA5">
          <w:rPr>
            <w:rFonts w:ascii="Arial Narrow" w:hAnsi="Arial Narrow" w:cs="EUAlbertina"/>
            <w:color w:val="000000"/>
            <w:sz w:val="24"/>
            <w:szCs w:val="24"/>
            <w:lang w:eastAsia="sk-SK" w:bidi="si-LK"/>
          </w:rPr>
          <w:delText>ne</w:delText>
        </w:r>
        <w:r w:rsidRPr="00757B1F" w:rsidDel="00350CA5">
          <w:rPr>
            <w:rFonts w:ascii="Arial Narrow" w:hAnsi="Arial Narrow" w:cs="EUAlbertina"/>
            <w:color w:val="000000"/>
            <w:sz w:val="24"/>
            <w:szCs w:val="24"/>
            <w:lang w:eastAsia="sk-SK" w:bidi="si-LK"/>
          </w:rPr>
          <w:delText>vyd</w:delText>
        </w:r>
        <w:r w:rsidDel="00350CA5">
          <w:rPr>
            <w:rFonts w:ascii="Arial Narrow" w:hAnsi="Arial Narrow" w:cs="EUAlbertina"/>
            <w:color w:val="000000"/>
            <w:sz w:val="24"/>
            <w:szCs w:val="24"/>
            <w:lang w:eastAsia="sk-SK" w:bidi="si-LK"/>
          </w:rPr>
          <w:delText>á rozhodnutie</w:delText>
        </w:r>
        <w:r w:rsidRPr="00757B1F" w:rsidDel="00350CA5">
          <w:rPr>
            <w:rFonts w:ascii="Arial Narrow" w:hAnsi="Arial Narrow" w:cs="EUAlbertina"/>
            <w:color w:val="000000"/>
            <w:sz w:val="24"/>
            <w:szCs w:val="24"/>
            <w:lang w:eastAsia="sk-SK" w:bidi="si-LK"/>
          </w:rPr>
          <w:delText xml:space="preserve"> </w:delText>
        </w:r>
        <w:r w:rsidDel="00350CA5">
          <w:rPr>
            <w:rFonts w:ascii="Arial Narrow" w:hAnsi="Arial Narrow" w:cs="EUAlbertina"/>
            <w:color w:val="000000"/>
            <w:sz w:val="24"/>
            <w:szCs w:val="24"/>
            <w:lang w:eastAsia="sk-SK" w:bidi="si-LK"/>
          </w:rPr>
          <w:delText xml:space="preserve"> podľa </w:delText>
        </w:r>
        <w:r w:rsidRPr="00C605F4" w:rsidDel="00350CA5">
          <w:rPr>
            <w:rFonts w:ascii="Arial Narrow" w:hAnsi="Arial Narrow" w:cs="EUAlbertina"/>
            <w:b/>
            <w:bCs/>
            <w:color w:val="000000"/>
            <w:sz w:val="24"/>
            <w:szCs w:val="24"/>
            <w:lang w:eastAsia="sk-SK" w:bidi="si-LK"/>
          </w:rPr>
          <w:delText>§ 186 (prevod poistného kmeňa)</w:delText>
        </w:r>
        <w:r w:rsidRPr="00757B1F" w:rsidDel="00350CA5">
          <w:rPr>
            <w:rFonts w:ascii="Arial Narrow" w:hAnsi="Arial Narrow" w:cs="EUAlbertina"/>
            <w:color w:val="000000"/>
            <w:sz w:val="24"/>
            <w:szCs w:val="24"/>
            <w:lang w:eastAsia="sk-SK" w:bidi="si-LK"/>
          </w:rPr>
          <w:delText xml:space="preserve"> </w:delText>
        </w:r>
      </w:del>
      <w:del w:id="3954" w:author="Matko Emil" w:date="2011-07-19T05:56:00Z">
        <w:r w:rsidRPr="00757B1F" w:rsidDel="00757B1F">
          <w:rPr>
            <w:rFonts w:ascii="Arial Narrow" w:hAnsi="Arial Narrow" w:cs="EUAlbertina"/>
            <w:color w:val="000000"/>
            <w:sz w:val="24"/>
            <w:szCs w:val="24"/>
            <w:lang w:eastAsia="sk-SK" w:bidi="si-LK"/>
          </w:rPr>
          <w:delText>článkom 39</w:delText>
        </w:r>
      </w:del>
      <w:del w:id="3955" w:author="Matko Emil" w:date="2012-01-17T10:06:00Z">
        <w:r w:rsidRPr="00757B1F" w:rsidDel="00350CA5">
          <w:rPr>
            <w:rFonts w:ascii="Arial Narrow" w:hAnsi="Arial Narrow" w:cs="EUAlbertina"/>
            <w:color w:val="000000"/>
            <w:sz w:val="24"/>
            <w:szCs w:val="24"/>
            <w:lang w:eastAsia="sk-SK" w:bidi="si-LK"/>
          </w:rPr>
          <w:delText>, kým</w:delText>
        </w:r>
        <w:r w:rsidDel="00350CA5">
          <w:rPr>
            <w:rFonts w:ascii="Arial Narrow" w:hAnsi="Arial Narrow" w:cs="EUAlbertina"/>
            <w:color w:val="000000"/>
            <w:sz w:val="24"/>
            <w:szCs w:val="24"/>
            <w:lang w:eastAsia="sk-SK" w:bidi="si-LK"/>
          </w:rPr>
          <w:delText xml:space="preserve"> je</w:delText>
        </w:r>
        <w:r w:rsidRPr="00757B1F" w:rsidDel="00350CA5">
          <w:rPr>
            <w:rFonts w:ascii="Arial Narrow" w:hAnsi="Arial Narrow" w:cs="EUAlbertina"/>
            <w:color w:val="000000"/>
            <w:sz w:val="24"/>
            <w:szCs w:val="24"/>
            <w:lang w:eastAsia="sk-SK" w:bidi="si-LK"/>
          </w:rPr>
          <w:delText xml:space="preserve"> toho názoru, že práva poistníkov alebo zmluvné záväzky zaisťovne sú ohrozené.</w:delText>
        </w:r>
      </w:del>
    </w:p>
    <w:p w:rsidR="00492334" w:rsidRDefault="00492334" w:rsidP="00492334">
      <w:pPr>
        <w:spacing w:after="0" w:line="240" w:lineRule="auto"/>
        <w:jc w:val="both"/>
        <w:rPr>
          <w:rFonts w:ascii="Arial Narrow" w:hAnsi="Arial Narrow"/>
          <w:sz w:val="24"/>
          <w:szCs w:val="24"/>
        </w:rPr>
      </w:pPr>
    </w:p>
    <w:p w:rsidR="00492334" w:rsidRPr="00676B95" w:rsidRDefault="00492334" w:rsidP="00492334">
      <w:pPr>
        <w:autoSpaceDE w:val="0"/>
        <w:autoSpaceDN w:val="0"/>
        <w:adjustRightInd w:val="0"/>
        <w:spacing w:after="0" w:line="240" w:lineRule="auto"/>
        <w:jc w:val="center"/>
        <w:rPr>
          <w:rFonts w:ascii="Arial Narrow" w:hAnsi="Arial Narrow" w:cs="EUAlbertina"/>
          <w:color w:val="000000"/>
          <w:sz w:val="24"/>
          <w:szCs w:val="24"/>
          <w:lang w:eastAsia="sk-SK" w:bidi="si-LK"/>
        </w:rPr>
      </w:pPr>
      <w:r w:rsidRPr="00676B95">
        <w:rPr>
          <w:rFonts w:ascii="Arial Narrow" w:hAnsi="Arial Narrow" w:cs="EUAlbertina"/>
          <w:b/>
          <w:bCs/>
          <w:color w:val="000000"/>
          <w:sz w:val="24"/>
          <w:szCs w:val="24"/>
          <w:lang w:eastAsia="sk-SK" w:bidi="si-LK"/>
        </w:rPr>
        <w:t>§  17</w:t>
      </w:r>
      <w:r>
        <w:rPr>
          <w:rFonts w:ascii="Arial Narrow" w:hAnsi="Arial Narrow" w:cs="EUAlbertina"/>
          <w:b/>
          <w:bCs/>
          <w:color w:val="000000"/>
          <w:sz w:val="24"/>
          <w:szCs w:val="24"/>
          <w:lang w:eastAsia="sk-SK" w:bidi="si-LK"/>
        </w:rPr>
        <w:t>1</w:t>
      </w:r>
      <w:r w:rsidRPr="00676B95">
        <w:rPr>
          <w:rFonts w:ascii="Arial Narrow" w:hAnsi="Arial Narrow" w:cs="EUAlbertina"/>
          <w:b/>
          <w:bCs/>
          <w:color w:val="000000"/>
          <w:sz w:val="24"/>
          <w:szCs w:val="24"/>
          <w:lang w:eastAsia="sk-SK" w:bidi="si-LK"/>
        </w:rPr>
        <w:t xml:space="preserve"> </w:t>
      </w:r>
      <w:r w:rsidRPr="00676B95">
        <w:rPr>
          <w:rFonts w:ascii="Arial Narrow" w:hAnsi="Arial Narrow" w:cs="EUAlbertina"/>
          <w:color w:val="000000"/>
          <w:sz w:val="24"/>
          <w:szCs w:val="24"/>
          <w:lang w:eastAsia="sk-SK" w:bidi="si-LK"/>
        </w:rPr>
        <w:t xml:space="preserve"> (</w:t>
      </w:r>
      <w:r>
        <w:rPr>
          <w:rFonts w:ascii="Arial Narrow" w:hAnsi="Arial Narrow" w:cs="EUAlbertina"/>
          <w:i/>
          <w:iCs/>
          <w:color w:val="000000"/>
          <w:sz w:val="24"/>
          <w:szCs w:val="24"/>
          <w:lang w:eastAsia="sk-SK" w:bidi="si-LK"/>
        </w:rPr>
        <w:t>Čl. 139, čl. 142 a čl. 168</w:t>
      </w:r>
      <w:r w:rsidRPr="00676B95">
        <w:rPr>
          <w:rFonts w:ascii="Arial Narrow" w:hAnsi="Arial Narrow" w:cs="EUAlbertina"/>
          <w:i/>
          <w:iCs/>
          <w:color w:val="000000"/>
          <w:sz w:val="24"/>
          <w:szCs w:val="24"/>
          <w:lang w:eastAsia="sk-SK" w:bidi="si-LK"/>
        </w:rPr>
        <w:t>)</w:t>
      </w:r>
    </w:p>
    <w:p w:rsidR="00492334" w:rsidRDefault="00492334" w:rsidP="00492334">
      <w:pPr>
        <w:autoSpaceDE w:val="0"/>
        <w:autoSpaceDN w:val="0"/>
        <w:adjustRightInd w:val="0"/>
        <w:spacing w:after="0" w:line="240" w:lineRule="auto"/>
        <w:jc w:val="center"/>
        <w:rPr>
          <w:rFonts w:ascii="Arial Narrow" w:hAnsi="Arial Narrow" w:cs="EUAlbertina"/>
          <w:b/>
          <w:bCs/>
          <w:color w:val="000000"/>
          <w:sz w:val="24"/>
          <w:szCs w:val="24"/>
          <w:lang w:eastAsia="sk-SK" w:bidi="si-LK"/>
        </w:rPr>
      </w:pPr>
      <w:r w:rsidRPr="00FC562D">
        <w:rPr>
          <w:rFonts w:ascii="Arial Narrow" w:hAnsi="Arial Narrow" w:cs="EUAlbertina"/>
          <w:b/>
          <w:bCs/>
          <w:color w:val="000000"/>
          <w:sz w:val="24"/>
          <w:szCs w:val="24"/>
          <w:lang w:eastAsia="sk-SK" w:bidi="si-LK"/>
        </w:rPr>
        <w:t>Nesplnenie minimálnej kapitálovej požiadavky</w:t>
      </w:r>
      <w:r>
        <w:rPr>
          <w:rFonts w:ascii="Arial Narrow" w:hAnsi="Arial Narrow" w:cs="EUAlbertina"/>
          <w:b/>
          <w:bCs/>
          <w:color w:val="000000"/>
          <w:sz w:val="24"/>
          <w:szCs w:val="24"/>
          <w:lang w:eastAsia="sk-SK" w:bidi="si-LK"/>
        </w:rPr>
        <w:t xml:space="preserve"> na solventnosť</w:t>
      </w:r>
    </w:p>
    <w:p w:rsidR="00492334" w:rsidRDefault="00492334" w:rsidP="00492334">
      <w:pPr>
        <w:autoSpaceDE w:val="0"/>
        <w:autoSpaceDN w:val="0"/>
        <w:adjustRightInd w:val="0"/>
        <w:spacing w:after="0" w:line="240" w:lineRule="auto"/>
        <w:rPr>
          <w:rFonts w:ascii="Arial Narrow" w:hAnsi="Arial Narrow" w:cs="EUAlbertina"/>
          <w:b/>
          <w:bCs/>
          <w:color w:val="000000"/>
          <w:sz w:val="24"/>
          <w:szCs w:val="24"/>
          <w:lang w:eastAsia="sk-SK" w:bidi="si-LK"/>
        </w:rPr>
      </w:pPr>
    </w:p>
    <w:p w:rsidR="00492334"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bidi="si-LK"/>
        </w:rPr>
      </w:pPr>
      <w:r>
        <w:rPr>
          <w:rFonts w:ascii="Arial Narrow" w:hAnsi="Arial Narrow" w:cs="EUAlbertina"/>
          <w:color w:val="000000"/>
          <w:sz w:val="24"/>
          <w:szCs w:val="24"/>
          <w:lang w:eastAsia="sk-SK" w:bidi="si-LK"/>
        </w:rPr>
        <w:t>(</w:t>
      </w:r>
      <w:r w:rsidRPr="00FC562D">
        <w:rPr>
          <w:rFonts w:ascii="Arial Narrow" w:hAnsi="Arial Narrow" w:cs="EUAlbertina"/>
          <w:color w:val="000000"/>
          <w:sz w:val="24"/>
          <w:szCs w:val="24"/>
          <w:lang w:eastAsia="sk-SK" w:bidi="si-LK"/>
        </w:rPr>
        <w:t>1</w:t>
      </w:r>
      <w:r>
        <w:rPr>
          <w:rFonts w:ascii="Arial Narrow" w:hAnsi="Arial Narrow" w:cs="EUAlbertina"/>
          <w:color w:val="000000"/>
          <w:sz w:val="24"/>
          <w:szCs w:val="24"/>
          <w:lang w:eastAsia="sk-SK" w:bidi="si-LK"/>
        </w:rPr>
        <w:t>)</w:t>
      </w:r>
      <w:r w:rsidRPr="00FC562D">
        <w:rPr>
          <w:rFonts w:ascii="Arial Narrow" w:hAnsi="Arial Narrow" w:cs="EUAlbertina"/>
          <w:color w:val="000000"/>
          <w:sz w:val="24"/>
          <w:szCs w:val="24"/>
          <w:lang w:eastAsia="sk-SK" w:bidi="si-LK"/>
        </w:rPr>
        <w:t xml:space="preserve"> Poisťov</w:t>
      </w:r>
      <w:r>
        <w:rPr>
          <w:rFonts w:ascii="Arial Narrow" w:hAnsi="Arial Narrow" w:cs="EUAlbertina"/>
          <w:color w:val="000000"/>
          <w:sz w:val="24"/>
          <w:szCs w:val="24"/>
          <w:lang w:eastAsia="sk-SK" w:bidi="si-LK"/>
        </w:rPr>
        <w:t>ňa, </w:t>
      </w:r>
      <w:r w:rsidRPr="00FC562D">
        <w:rPr>
          <w:rFonts w:ascii="Arial Narrow" w:hAnsi="Arial Narrow" w:cs="EUAlbertina"/>
          <w:color w:val="000000"/>
          <w:sz w:val="24"/>
          <w:szCs w:val="24"/>
          <w:lang w:eastAsia="sk-SK" w:bidi="si-LK"/>
        </w:rPr>
        <w:t>zaisťov</w:t>
      </w:r>
      <w:r>
        <w:rPr>
          <w:rFonts w:ascii="Arial Narrow" w:hAnsi="Arial Narrow" w:cs="EUAlbertina"/>
          <w:color w:val="000000"/>
          <w:sz w:val="24"/>
          <w:szCs w:val="24"/>
          <w:lang w:eastAsia="sk-SK" w:bidi="si-LK"/>
        </w:rPr>
        <w:t>ňa, pobočka zahraničnej poisťovne a pobočka zahraničnej zaisťovne sú povinné bez zbytočného odkladu</w:t>
      </w:r>
      <w:r w:rsidRPr="00FC562D">
        <w:rPr>
          <w:rFonts w:ascii="Arial Narrow" w:hAnsi="Arial Narrow" w:cs="EUAlbertina"/>
          <w:color w:val="000000"/>
          <w:sz w:val="24"/>
          <w:szCs w:val="24"/>
          <w:lang w:eastAsia="sk-SK" w:bidi="si-LK"/>
        </w:rPr>
        <w:t xml:space="preserve"> inform</w:t>
      </w:r>
      <w:r>
        <w:rPr>
          <w:rFonts w:ascii="Arial Narrow" w:hAnsi="Arial Narrow" w:cs="EUAlbertina"/>
          <w:color w:val="000000"/>
          <w:sz w:val="24"/>
          <w:szCs w:val="24"/>
          <w:lang w:eastAsia="sk-SK" w:bidi="si-LK"/>
        </w:rPr>
        <w:t>ovať Národnú banku Slovenska</w:t>
      </w:r>
      <w:r w:rsidRPr="00FC562D">
        <w:rPr>
          <w:rFonts w:ascii="Arial Narrow" w:hAnsi="Arial Narrow" w:cs="EUAlbertina"/>
          <w:color w:val="000000"/>
          <w:sz w:val="24"/>
          <w:szCs w:val="24"/>
          <w:lang w:eastAsia="sk-SK" w:bidi="si-LK"/>
        </w:rPr>
        <w:t>, že prestali spĺňať minimálnu kapitálovú požiadavku</w:t>
      </w:r>
      <w:r>
        <w:rPr>
          <w:rFonts w:ascii="Arial Narrow" w:hAnsi="Arial Narrow" w:cs="EUAlbertina"/>
          <w:color w:val="000000"/>
          <w:sz w:val="24"/>
          <w:szCs w:val="24"/>
          <w:lang w:eastAsia="sk-SK" w:bidi="si-LK"/>
        </w:rPr>
        <w:t xml:space="preserve"> na solventnosť</w:t>
      </w:r>
      <w:r w:rsidRPr="00FC562D">
        <w:rPr>
          <w:rFonts w:ascii="Arial Narrow" w:hAnsi="Arial Narrow" w:cs="EUAlbertina"/>
          <w:color w:val="000000"/>
          <w:sz w:val="24"/>
          <w:szCs w:val="24"/>
          <w:lang w:eastAsia="sk-SK" w:bidi="si-LK"/>
        </w:rPr>
        <w:t>, alebo im hrozí, že ju nebudú spĺňať v nasledujúcich troch mesiacoch.</w:t>
      </w:r>
    </w:p>
    <w:p w:rsidR="00492334"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bidi="si-LK"/>
        </w:rPr>
      </w:pPr>
      <w:r>
        <w:rPr>
          <w:rFonts w:ascii="Arial Narrow" w:hAnsi="Arial Narrow" w:cs="EUAlbertina"/>
          <w:color w:val="000000"/>
          <w:sz w:val="24"/>
          <w:szCs w:val="24"/>
          <w:lang w:eastAsia="sk-SK" w:bidi="si-LK"/>
        </w:rPr>
        <w:t>(</w:t>
      </w:r>
      <w:r w:rsidRPr="00FC562D">
        <w:rPr>
          <w:rFonts w:ascii="Arial Narrow" w:hAnsi="Arial Narrow" w:cs="EUAlbertina"/>
          <w:color w:val="000000"/>
          <w:sz w:val="24"/>
          <w:szCs w:val="24"/>
          <w:lang w:eastAsia="sk-SK" w:bidi="si-LK"/>
        </w:rPr>
        <w:t>2</w:t>
      </w:r>
      <w:r>
        <w:rPr>
          <w:rFonts w:ascii="Arial Narrow" w:hAnsi="Arial Narrow" w:cs="EUAlbertina"/>
          <w:color w:val="000000"/>
          <w:sz w:val="24"/>
          <w:szCs w:val="24"/>
          <w:lang w:eastAsia="sk-SK" w:bidi="si-LK"/>
        </w:rPr>
        <w:t>)</w:t>
      </w:r>
      <w:r w:rsidRPr="00FC562D">
        <w:rPr>
          <w:rFonts w:ascii="Arial Narrow" w:hAnsi="Arial Narrow" w:cs="EUAlbertina"/>
          <w:color w:val="000000"/>
          <w:sz w:val="24"/>
          <w:szCs w:val="24"/>
          <w:lang w:eastAsia="sk-SK" w:bidi="si-LK"/>
        </w:rPr>
        <w:t xml:space="preserve"> Poisťov</w:t>
      </w:r>
      <w:r>
        <w:rPr>
          <w:rFonts w:ascii="Arial Narrow" w:hAnsi="Arial Narrow" w:cs="EUAlbertina"/>
          <w:color w:val="000000"/>
          <w:sz w:val="24"/>
          <w:szCs w:val="24"/>
          <w:lang w:eastAsia="sk-SK" w:bidi="si-LK"/>
        </w:rPr>
        <w:t>ňa, </w:t>
      </w:r>
      <w:r w:rsidRPr="00FC562D">
        <w:rPr>
          <w:rFonts w:ascii="Arial Narrow" w:hAnsi="Arial Narrow" w:cs="EUAlbertina"/>
          <w:color w:val="000000"/>
          <w:sz w:val="24"/>
          <w:szCs w:val="24"/>
          <w:lang w:eastAsia="sk-SK" w:bidi="si-LK"/>
        </w:rPr>
        <w:t>zaisťov</w:t>
      </w:r>
      <w:r>
        <w:rPr>
          <w:rFonts w:ascii="Arial Narrow" w:hAnsi="Arial Narrow" w:cs="EUAlbertina"/>
          <w:color w:val="000000"/>
          <w:sz w:val="24"/>
          <w:szCs w:val="24"/>
          <w:lang w:eastAsia="sk-SK" w:bidi="si-LK"/>
        </w:rPr>
        <w:t>ňa, pobočka zahraničnej poisťovne a pobočka zahraničnej zaisťovne sú povinné d</w:t>
      </w:r>
      <w:r w:rsidRPr="00FC562D">
        <w:rPr>
          <w:rFonts w:ascii="Arial Narrow" w:hAnsi="Arial Narrow" w:cs="EUAlbertina"/>
          <w:color w:val="000000"/>
          <w:sz w:val="24"/>
          <w:szCs w:val="24"/>
          <w:lang w:eastAsia="sk-SK" w:bidi="si-LK"/>
        </w:rPr>
        <w:t>o jedného mesiaca od zistenia, že nespĺňajú minimálnu kapitálovú požiadavku</w:t>
      </w:r>
      <w:r>
        <w:rPr>
          <w:rFonts w:ascii="Arial Narrow" w:hAnsi="Arial Narrow" w:cs="EUAlbertina"/>
          <w:color w:val="000000"/>
          <w:sz w:val="24"/>
          <w:szCs w:val="24"/>
          <w:lang w:eastAsia="sk-SK" w:bidi="si-LK"/>
        </w:rPr>
        <w:t xml:space="preserve"> na solventnosť</w:t>
      </w:r>
      <w:r w:rsidRPr="00FC562D">
        <w:rPr>
          <w:rFonts w:ascii="Arial Narrow" w:hAnsi="Arial Narrow" w:cs="EUAlbertina"/>
          <w:color w:val="000000"/>
          <w:sz w:val="24"/>
          <w:szCs w:val="24"/>
          <w:lang w:eastAsia="sk-SK" w:bidi="si-LK"/>
        </w:rPr>
        <w:t xml:space="preserve"> predloži</w:t>
      </w:r>
      <w:r>
        <w:rPr>
          <w:rFonts w:ascii="Arial Narrow" w:hAnsi="Arial Narrow" w:cs="EUAlbertina"/>
          <w:color w:val="000000"/>
          <w:sz w:val="24"/>
          <w:szCs w:val="24"/>
          <w:lang w:eastAsia="sk-SK" w:bidi="si-LK"/>
        </w:rPr>
        <w:t>ť</w:t>
      </w:r>
      <w:r w:rsidRPr="00FC562D">
        <w:rPr>
          <w:rFonts w:ascii="Arial Narrow" w:hAnsi="Arial Narrow" w:cs="EUAlbertina"/>
          <w:color w:val="000000"/>
          <w:sz w:val="24"/>
          <w:szCs w:val="24"/>
          <w:lang w:eastAsia="sk-SK" w:bidi="si-LK"/>
        </w:rPr>
        <w:t xml:space="preserve"> </w:t>
      </w:r>
      <w:r>
        <w:rPr>
          <w:rFonts w:ascii="Arial Narrow" w:hAnsi="Arial Narrow" w:cs="EUAlbertina"/>
          <w:color w:val="000000"/>
          <w:sz w:val="24"/>
          <w:szCs w:val="24"/>
          <w:lang w:eastAsia="sk-SK" w:bidi="si-LK"/>
        </w:rPr>
        <w:t xml:space="preserve"> Národnej banke Slovenska</w:t>
      </w:r>
      <w:r w:rsidRPr="00FC562D">
        <w:rPr>
          <w:rFonts w:ascii="Arial Narrow" w:hAnsi="Arial Narrow" w:cs="EUAlbertina"/>
          <w:color w:val="000000"/>
          <w:sz w:val="24"/>
          <w:szCs w:val="24"/>
          <w:lang w:eastAsia="sk-SK" w:bidi="si-LK"/>
        </w:rPr>
        <w:t xml:space="preserve">  na schválenie, krátkodob</w:t>
      </w:r>
      <w:ins w:id="3956" w:author="Matko Emil" w:date="2012-01-11T08:02:00Z">
        <w:r w:rsidR="00D5112D">
          <w:rPr>
            <w:rFonts w:ascii="Arial Narrow" w:hAnsi="Arial Narrow" w:cs="EUAlbertina"/>
            <w:color w:val="000000"/>
            <w:sz w:val="24"/>
            <w:szCs w:val="24"/>
            <w:lang w:eastAsia="sk-SK" w:bidi="si-LK"/>
          </w:rPr>
          <w:t>ý</w:t>
        </w:r>
      </w:ins>
      <w:r w:rsidRPr="00FC562D">
        <w:rPr>
          <w:rFonts w:ascii="Arial Narrow" w:hAnsi="Arial Narrow" w:cs="EUAlbertina"/>
          <w:color w:val="000000"/>
          <w:sz w:val="24"/>
          <w:szCs w:val="24"/>
          <w:lang w:eastAsia="sk-SK" w:bidi="si-LK"/>
        </w:rPr>
        <w:t xml:space="preserve"> realistick</w:t>
      </w:r>
      <w:ins w:id="3957" w:author="Matko Emil" w:date="2012-01-11T08:02:00Z">
        <w:r w:rsidR="00D5112D">
          <w:rPr>
            <w:rFonts w:ascii="Arial Narrow" w:hAnsi="Arial Narrow" w:cs="EUAlbertina"/>
            <w:color w:val="000000"/>
            <w:sz w:val="24"/>
            <w:szCs w:val="24"/>
            <w:lang w:eastAsia="sk-SK" w:bidi="si-LK"/>
          </w:rPr>
          <w:t>y</w:t>
        </w:r>
      </w:ins>
      <w:r w:rsidRPr="00FC562D">
        <w:rPr>
          <w:rFonts w:ascii="Arial Narrow" w:hAnsi="Arial Narrow" w:cs="EUAlbertina"/>
          <w:color w:val="000000"/>
          <w:sz w:val="24"/>
          <w:szCs w:val="24"/>
          <w:lang w:eastAsia="sk-SK" w:bidi="si-LK"/>
        </w:rPr>
        <w:t xml:space="preserve"> finančn</w:t>
      </w:r>
      <w:ins w:id="3958" w:author="Matko Emil" w:date="2012-01-11T08:02:00Z">
        <w:r w:rsidR="00D5112D">
          <w:rPr>
            <w:rFonts w:ascii="Arial Narrow" w:hAnsi="Arial Narrow" w:cs="EUAlbertina"/>
            <w:color w:val="000000"/>
            <w:sz w:val="24"/>
            <w:szCs w:val="24"/>
            <w:lang w:eastAsia="sk-SK" w:bidi="si-LK"/>
          </w:rPr>
          <w:t>ý plán</w:t>
        </w:r>
      </w:ins>
      <w:del w:id="3959" w:author="Matko Emil" w:date="2012-01-11T08:02:00Z">
        <w:r w:rsidRPr="00FC562D" w:rsidDel="00D5112D">
          <w:rPr>
            <w:rFonts w:ascii="Arial Narrow" w:hAnsi="Arial Narrow" w:cs="EUAlbertina"/>
            <w:color w:val="000000"/>
            <w:sz w:val="24"/>
            <w:szCs w:val="24"/>
            <w:lang w:eastAsia="sk-SK" w:bidi="si-LK"/>
          </w:rPr>
          <w:delText xml:space="preserve"> schému</w:delText>
        </w:r>
      </w:del>
      <w:r w:rsidRPr="00FC562D">
        <w:rPr>
          <w:rFonts w:ascii="Arial Narrow" w:hAnsi="Arial Narrow" w:cs="EUAlbertina"/>
          <w:color w:val="000000"/>
          <w:sz w:val="24"/>
          <w:szCs w:val="24"/>
          <w:lang w:eastAsia="sk-SK" w:bidi="si-LK"/>
        </w:rPr>
        <w:t xml:space="preserve"> s cieľom obnoviť v lehote troch mesiacov od zistenia použiteľné základné vlastné zdroje najmenej na úroveň minimálnej kapitálovej požiadavky</w:t>
      </w:r>
      <w:r>
        <w:rPr>
          <w:rFonts w:ascii="Arial Narrow" w:hAnsi="Arial Narrow" w:cs="EUAlbertina"/>
          <w:color w:val="000000"/>
          <w:sz w:val="24"/>
          <w:szCs w:val="24"/>
          <w:lang w:eastAsia="sk-SK" w:bidi="si-LK"/>
        </w:rPr>
        <w:t xml:space="preserve"> na solventnosť</w:t>
      </w:r>
      <w:r w:rsidRPr="00FC562D">
        <w:rPr>
          <w:rFonts w:ascii="Arial Narrow" w:hAnsi="Arial Narrow" w:cs="EUAlbertina"/>
          <w:color w:val="000000"/>
          <w:sz w:val="24"/>
          <w:szCs w:val="24"/>
          <w:lang w:eastAsia="sk-SK" w:bidi="si-LK"/>
        </w:rPr>
        <w:t>, alebo znížiť svoj rizikový profil s cieľom zabezpečiť splnenie minimálnej kapitálovej požiadavky</w:t>
      </w:r>
      <w:r>
        <w:rPr>
          <w:rFonts w:ascii="Arial Narrow" w:hAnsi="Arial Narrow" w:cs="EUAlbertina"/>
          <w:color w:val="000000"/>
          <w:sz w:val="24"/>
          <w:szCs w:val="24"/>
          <w:lang w:eastAsia="sk-SK" w:bidi="si-LK"/>
        </w:rPr>
        <w:t xml:space="preserve"> na solventnosť</w:t>
      </w:r>
      <w:r w:rsidRPr="00FC562D">
        <w:rPr>
          <w:rFonts w:ascii="Arial Narrow" w:hAnsi="Arial Narrow" w:cs="EUAlbertina"/>
          <w:color w:val="000000"/>
          <w:sz w:val="24"/>
          <w:szCs w:val="24"/>
          <w:lang w:eastAsia="sk-SK" w:bidi="si-LK"/>
        </w:rPr>
        <w:t>.</w:t>
      </w:r>
    </w:p>
    <w:p w:rsidR="00492334" w:rsidRPr="0059445C"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bidi="si-LK"/>
        </w:rPr>
      </w:pPr>
      <w:r>
        <w:rPr>
          <w:rFonts w:ascii="Arial Narrow" w:hAnsi="Arial Narrow" w:cs="EUAlbertina"/>
          <w:color w:val="000000"/>
          <w:sz w:val="24"/>
          <w:szCs w:val="24"/>
          <w:lang w:eastAsia="sk-SK" w:bidi="si-LK"/>
        </w:rPr>
        <w:t>(3)</w:t>
      </w:r>
      <w:r w:rsidRPr="00FC562D">
        <w:rPr>
          <w:rFonts w:ascii="Arial Narrow" w:hAnsi="Arial Narrow" w:cs="EUAlbertina"/>
          <w:color w:val="000000"/>
          <w:sz w:val="24"/>
          <w:szCs w:val="24"/>
          <w:lang w:eastAsia="sk-SK" w:bidi="si-LK"/>
        </w:rPr>
        <w:t xml:space="preserve"> </w:t>
      </w:r>
      <w:r>
        <w:rPr>
          <w:rFonts w:ascii="Arial Narrow" w:hAnsi="Arial Narrow" w:cs="EUAlbertina"/>
          <w:color w:val="000000"/>
          <w:sz w:val="24"/>
          <w:szCs w:val="24"/>
          <w:lang w:eastAsia="sk-SK" w:bidi="si-LK"/>
        </w:rPr>
        <w:t>Národná banka Slovenska</w:t>
      </w:r>
      <w:r w:rsidRPr="00FC562D">
        <w:rPr>
          <w:rFonts w:ascii="Arial Narrow" w:hAnsi="Arial Narrow" w:cs="EUAlbertina"/>
          <w:color w:val="000000"/>
          <w:sz w:val="24"/>
          <w:szCs w:val="24"/>
          <w:lang w:eastAsia="sk-SK" w:bidi="si-LK"/>
        </w:rPr>
        <w:t xml:space="preserve"> môže tiež obmedziť alebo zakázať voľné nakladanie s aktívami</w:t>
      </w:r>
      <w:r>
        <w:rPr>
          <w:rFonts w:ascii="Arial Narrow" w:hAnsi="Arial Narrow" w:cs="EUAlbertina"/>
          <w:color w:val="000000"/>
          <w:sz w:val="24"/>
          <w:szCs w:val="24"/>
          <w:lang w:eastAsia="sk-SK" w:bidi="si-LK"/>
        </w:rPr>
        <w:t>. Národná banka Slovenska o tejto skutočnosti</w:t>
      </w:r>
      <w:r w:rsidRPr="00FC562D">
        <w:rPr>
          <w:rFonts w:ascii="Arial Narrow" w:hAnsi="Arial Narrow" w:cs="EUAlbertina"/>
          <w:color w:val="000000"/>
          <w:sz w:val="24"/>
          <w:szCs w:val="24"/>
          <w:lang w:eastAsia="sk-SK" w:bidi="si-LK"/>
        </w:rPr>
        <w:t xml:space="preserve"> </w:t>
      </w:r>
      <w:r>
        <w:rPr>
          <w:rFonts w:ascii="Arial Narrow" w:hAnsi="Arial Narrow" w:cs="EUAlbertina"/>
          <w:color w:val="000000"/>
          <w:sz w:val="24"/>
          <w:szCs w:val="24"/>
          <w:lang w:eastAsia="sk-SK" w:bidi="si-LK"/>
        </w:rPr>
        <w:t>i</w:t>
      </w:r>
      <w:r w:rsidRPr="00FC562D">
        <w:rPr>
          <w:rFonts w:ascii="Arial Narrow" w:hAnsi="Arial Narrow" w:cs="EUAlbertina"/>
          <w:color w:val="000000"/>
          <w:sz w:val="24"/>
          <w:szCs w:val="24"/>
          <w:lang w:eastAsia="sk-SK" w:bidi="si-LK"/>
        </w:rPr>
        <w:t>nform</w:t>
      </w:r>
      <w:r>
        <w:rPr>
          <w:rFonts w:ascii="Arial Narrow" w:hAnsi="Arial Narrow" w:cs="EUAlbertina"/>
          <w:color w:val="000000"/>
          <w:sz w:val="24"/>
          <w:szCs w:val="24"/>
          <w:lang w:eastAsia="sk-SK" w:bidi="si-LK"/>
        </w:rPr>
        <w:t>uje príslušné</w:t>
      </w:r>
      <w:r w:rsidRPr="00FC562D">
        <w:rPr>
          <w:rFonts w:ascii="Arial Narrow" w:hAnsi="Arial Narrow" w:cs="EUAlbertina"/>
          <w:color w:val="000000"/>
          <w:sz w:val="24"/>
          <w:szCs w:val="24"/>
          <w:lang w:eastAsia="sk-SK" w:bidi="si-LK"/>
        </w:rPr>
        <w:t xml:space="preserve"> orgány dohľadu hostiteľských členských štátov.</w:t>
      </w:r>
      <w:r>
        <w:rPr>
          <w:rFonts w:ascii="Arial Narrow" w:hAnsi="Arial Narrow" w:cs="EUAlbertina"/>
          <w:color w:val="000000"/>
          <w:sz w:val="24"/>
          <w:szCs w:val="24"/>
          <w:lang w:eastAsia="sk-SK" w:bidi="si-LK"/>
        </w:rPr>
        <w:t xml:space="preserve"> Tieto orgány dohľadu</w:t>
      </w:r>
      <w:r w:rsidRPr="00FC562D">
        <w:rPr>
          <w:rFonts w:ascii="Arial Narrow" w:hAnsi="Arial Narrow" w:cs="EUAlbertina"/>
          <w:color w:val="000000"/>
          <w:sz w:val="24"/>
          <w:szCs w:val="24"/>
          <w:lang w:eastAsia="sk-SK" w:bidi="si-LK"/>
        </w:rPr>
        <w:t xml:space="preserve"> </w:t>
      </w:r>
      <w:r>
        <w:rPr>
          <w:rFonts w:ascii="Arial Narrow" w:hAnsi="Arial Narrow" w:cs="EUAlbertina"/>
          <w:color w:val="000000"/>
          <w:sz w:val="24"/>
          <w:szCs w:val="24"/>
          <w:lang w:eastAsia="sk-SK" w:bidi="si-LK"/>
        </w:rPr>
        <w:t>n</w:t>
      </w:r>
      <w:r w:rsidRPr="00FC562D">
        <w:rPr>
          <w:rFonts w:ascii="Arial Narrow" w:hAnsi="Arial Narrow" w:cs="EUAlbertina"/>
          <w:color w:val="000000"/>
          <w:sz w:val="24"/>
          <w:szCs w:val="24"/>
          <w:lang w:eastAsia="sk-SK" w:bidi="si-LK"/>
        </w:rPr>
        <w:t>a žiadosť</w:t>
      </w:r>
      <w:r>
        <w:rPr>
          <w:rFonts w:ascii="Arial Narrow" w:hAnsi="Arial Narrow" w:cs="EUAlbertina"/>
          <w:color w:val="000000"/>
          <w:sz w:val="24"/>
          <w:szCs w:val="24"/>
          <w:lang w:eastAsia="sk-SK" w:bidi="si-LK"/>
        </w:rPr>
        <w:t xml:space="preserve"> Národnej banky Slovenska</w:t>
      </w:r>
      <w:r w:rsidRPr="00FC562D">
        <w:rPr>
          <w:rFonts w:ascii="Arial Narrow" w:hAnsi="Arial Narrow" w:cs="EUAlbertina"/>
          <w:color w:val="000000"/>
          <w:sz w:val="24"/>
          <w:szCs w:val="24"/>
          <w:lang w:eastAsia="sk-SK" w:bidi="si-LK"/>
        </w:rPr>
        <w:t xml:space="preserve"> prijmú rovnaké opatrenia.</w:t>
      </w:r>
      <w:r>
        <w:rPr>
          <w:rFonts w:ascii="Arial Narrow" w:hAnsi="Arial Narrow" w:cs="EUAlbertina"/>
          <w:color w:val="000000"/>
          <w:sz w:val="24"/>
          <w:szCs w:val="24"/>
          <w:lang w:eastAsia="sk-SK" w:bidi="si-LK"/>
        </w:rPr>
        <w:t xml:space="preserve"> Národná banka Slovenska</w:t>
      </w:r>
      <w:r w:rsidRPr="00FC562D">
        <w:rPr>
          <w:rFonts w:ascii="Arial Narrow" w:hAnsi="Arial Narrow" w:cs="EUAlbertina"/>
          <w:color w:val="000000"/>
          <w:sz w:val="24"/>
          <w:szCs w:val="24"/>
          <w:lang w:eastAsia="sk-SK" w:bidi="si-LK"/>
        </w:rPr>
        <w:t xml:space="preserve"> určí, na ktoré aktíva sa tieto opatrenia budú vzťahovať.</w:t>
      </w:r>
    </w:p>
    <w:p w:rsidR="00492334" w:rsidRPr="00757B1F"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bidi="si-LK"/>
        </w:rPr>
      </w:pPr>
      <w:r>
        <w:rPr>
          <w:rFonts w:ascii="Arial Narrow" w:hAnsi="Arial Narrow" w:cs="EUAlbertina"/>
          <w:color w:val="000000"/>
          <w:sz w:val="24"/>
          <w:szCs w:val="24"/>
          <w:lang w:eastAsia="sk-SK" w:bidi="si-LK"/>
        </w:rPr>
        <w:t>(4)</w:t>
      </w:r>
      <w:r w:rsidRPr="00757B1F">
        <w:rPr>
          <w:rFonts w:ascii="Arial Narrow" w:hAnsi="Arial Narrow" w:cs="EUAlbertina"/>
          <w:color w:val="000000"/>
          <w:sz w:val="24"/>
          <w:szCs w:val="24"/>
          <w:lang w:eastAsia="sk-SK" w:bidi="si-LK"/>
        </w:rPr>
        <w:t xml:space="preserve"> </w:t>
      </w:r>
      <w:r>
        <w:rPr>
          <w:rFonts w:ascii="Arial Narrow" w:hAnsi="Arial Narrow" w:cs="EUAlbertina"/>
          <w:color w:val="000000"/>
          <w:sz w:val="24"/>
          <w:szCs w:val="24"/>
          <w:lang w:eastAsia="sk-SK" w:bidi="si-LK"/>
        </w:rPr>
        <w:t>F</w:t>
      </w:r>
      <w:r w:rsidRPr="00757B1F">
        <w:rPr>
          <w:rFonts w:ascii="Arial Narrow" w:hAnsi="Arial Narrow" w:cs="EUAlbertina"/>
          <w:color w:val="000000"/>
          <w:sz w:val="24"/>
          <w:szCs w:val="24"/>
          <w:lang w:eastAsia="sk-SK" w:bidi="si-LK"/>
        </w:rPr>
        <w:t>inančn</w:t>
      </w:r>
      <w:ins w:id="3960" w:author="Matko Emil" w:date="2012-01-11T08:03:00Z">
        <w:r w:rsidR="00D5112D">
          <w:rPr>
            <w:rFonts w:ascii="Arial Narrow" w:hAnsi="Arial Narrow" w:cs="EUAlbertina"/>
            <w:color w:val="000000"/>
            <w:sz w:val="24"/>
            <w:szCs w:val="24"/>
            <w:lang w:eastAsia="sk-SK" w:bidi="si-LK"/>
          </w:rPr>
          <w:t>ý</w:t>
        </w:r>
      </w:ins>
      <w:r w:rsidRPr="00757B1F">
        <w:rPr>
          <w:rFonts w:ascii="Arial Narrow" w:hAnsi="Arial Narrow" w:cs="EUAlbertina"/>
          <w:color w:val="000000"/>
          <w:sz w:val="24"/>
          <w:szCs w:val="24"/>
          <w:lang w:eastAsia="sk-SK" w:bidi="si-LK"/>
        </w:rPr>
        <w:t xml:space="preserve"> </w:t>
      </w:r>
      <w:ins w:id="3961" w:author="Matko Emil" w:date="2012-01-11T08:03:00Z">
        <w:r w:rsidR="00D5112D">
          <w:rPr>
            <w:rFonts w:ascii="Arial Narrow" w:hAnsi="Arial Narrow" w:cs="EUAlbertina"/>
            <w:color w:val="000000"/>
            <w:sz w:val="24"/>
            <w:szCs w:val="24"/>
            <w:lang w:eastAsia="sk-SK" w:bidi="si-LK"/>
          </w:rPr>
          <w:t>plán</w:t>
        </w:r>
      </w:ins>
      <w:del w:id="3962" w:author="Matko Emil" w:date="2012-01-11T08:03:00Z">
        <w:r w:rsidRPr="00757B1F" w:rsidDel="00D5112D">
          <w:rPr>
            <w:rFonts w:ascii="Arial Narrow" w:hAnsi="Arial Narrow" w:cs="EUAlbertina"/>
            <w:color w:val="000000"/>
            <w:sz w:val="24"/>
            <w:szCs w:val="24"/>
            <w:lang w:eastAsia="sk-SK" w:bidi="si-LK"/>
          </w:rPr>
          <w:delText>schéma</w:delText>
        </w:r>
      </w:del>
      <w:r>
        <w:rPr>
          <w:rFonts w:ascii="Arial Narrow" w:hAnsi="Arial Narrow" w:cs="EUAlbertina"/>
          <w:color w:val="000000"/>
          <w:sz w:val="24"/>
          <w:szCs w:val="24"/>
          <w:lang w:eastAsia="sk-SK" w:bidi="si-LK"/>
        </w:rPr>
        <w:t xml:space="preserve"> podľa</w:t>
      </w:r>
      <w:r w:rsidRPr="00757B1F">
        <w:rPr>
          <w:rFonts w:ascii="Arial Narrow" w:hAnsi="Arial Narrow" w:cs="EUAlbertina"/>
          <w:color w:val="000000"/>
          <w:sz w:val="24"/>
          <w:szCs w:val="24"/>
          <w:lang w:eastAsia="sk-SK" w:bidi="si-LK"/>
        </w:rPr>
        <w:t xml:space="preserve"> ods</w:t>
      </w:r>
      <w:r>
        <w:rPr>
          <w:rFonts w:ascii="Arial Narrow" w:hAnsi="Arial Narrow" w:cs="EUAlbertina"/>
          <w:color w:val="000000"/>
          <w:sz w:val="24"/>
          <w:szCs w:val="24"/>
          <w:lang w:eastAsia="sk-SK" w:bidi="si-LK"/>
        </w:rPr>
        <w:t>eku</w:t>
      </w:r>
      <w:r w:rsidRPr="00757B1F">
        <w:rPr>
          <w:rFonts w:ascii="Arial Narrow" w:hAnsi="Arial Narrow" w:cs="EUAlbertina"/>
          <w:color w:val="000000"/>
          <w:sz w:val="24"/>
          <w:szCs w:val="24"/>
          <w:lang w:eastAsia="sk-SK" w:bidi="si-LK"/>
        </w:rPr>
        <w:t xml:space="preserve"> 2 obsahuj</w:t>
      </w:r>
      <w:r>
        <w:rPr>
          <w:rFonts w:ascii="Arial Narrow" w:hAnsi="Arial Narrow" w:cs="EUAlbertina"/>
          <w:color w:val="000000"/>
          <w:sz w:val="24"/>
          <w:szCs w:val="24"/>
          <w:lang w:eastAsia="sk-SK" w:bidi="si-LK"/>
        </w:rPr>
        <w:t>e</w:t>
      </w:r>
      <w:r w:rsidRPr="00757B1F">
        <w:rPr>
          <w:rFonts w:ascii="Arial Narrow" w:hAnsi="Arial Narrow" w:cs="EUAlbertina"/>
          <w:color w:val="000000"/>
          <w:sz w:val="24"/>
          <w:szCs w:val="24"/>
          <w:lang w:eastAsia="sk-SK" w:bidi="si-LK"/>
        </w:rPr>
        <w:t xml:space="preserve"> aspoň podrobné údaje alebo doklady týkajúce sa: </w:t>
      </w:r>
    </w:p>
    <w:p w:rsidR="00492334" w:rsidRPr="00757B1F"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bidi="si-LK"/>
        </w:rPr>
      </w:pPr>
      <w:r>
        <w:rPr>
          <w:rFonts w:ascii="Arial Narrow" w:hAnsi="Arial Narrow" w:cs="EUAlbertina"/>
          <w:color w:val="000000"/>
          <w:sz w:val="24"/>
          <w:szCs w:val="24"/>
          <w:lang w:eastAsia="sk-SK" w:bidi="si-LK"/>
        </w:rPr>
        <w:t xml:space="preserve">a) </w:t>
      </w:r>
      <w:r w:rsidRPr="00757B1F">
        <w:rPr>
          <w:rFonts w:ascii="Arial Narrow" w:hAnsi="Arial Narrow" w:cs="EUAlbertina"/>
          <w:color w:val="000000"/>
          <w:sz w:val="24"/>
          <w:szCs w:val="24"/>
          <w:lang w:eastAsia="sk-SK" w:bidi="si-LK"/>
        </w:rPr>
        <w:t>predpokladaných nákladov na správu, najmä bežných nákladov a</w:t>
      </w:r>
      <w:r>
        <w:rPr>
          <w:rFonts w:ascii="Arial Narrow" w:hAnsi="Arial Narrow" w:cs="EUAlbertina"/>
          <w:color w:val="000000"/>
          <w:sz w:val="24"/>
          <w:szCs w:val="24"/>
          <w:lang w:eastAsia="sk-SK" w:bidi="si-LK"/>
        </w:rPr>
        <w:t> </w:t>
      </w:r>
      <w:r w:rsidRPr="00757B1F">
        <w:rPr>
          <w:rFonts w:ascii="Arial Narrow" w:hAnsi="Arial Narrow" w:cs="EUAlbertina"/>
          <w:color w:val="000000"/>
          <w:sz w:val="24"/>
          <w:szCs w:val="24"/>
          <w:lang w:eastAsia="sk-SK" w:bidi="si-LK"/>
        </w:rPr>
        <w:t>provízi</w:t>
      </w:r>
      <w:r>
        <w:rPr>
          <w:rFonts w:ascii="Arial Narrow" w:hAnsi="Arial Narrow" w:cs="EUAlbertina"/>
          <w:color w:val="000000"/>
          <w:sz w:val="24"/>
          <w:szCs w:val="24"/>
          <w:lang w:eastAsia="sk-SK" w:bidi="si-LK"/>
        </w:rPr>
        <w:t>í,</w:t>
      </w:r>
    </w:p>
    <w:p w:rsidR="00492334" w:rsidRPr="00757B1F"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bidi="si-LK"/>
        </w:rPr>
      </w:pPr>
      <w:r>
        <w:rPr>
          <w:rFonts w:ascii="Arial Narrow" w:hAnsi="Arial Narrow" w:cs="EUAlbertina"/>
          <w:color w:val="000000"/>
          <w:sz w:val="24"/>
          <w:szCs w:val="24"/>
          <w:lang w:eastAsia="sk-SK" w:bidi="si-LK"/>
        </w:rPr>
        <w:t xml:space="preserve">b) </w:t>
      </w:r>
      <w:r w:rsidRPr="00757B1F">
        <w:rPr>
          <w:rFonts w:ascii="Arial Narrow" w:hAnsi="Arial Narrow" w:cs="EUAlbertina"/>
          <w:color w:val="000000"/>
          <w:sz w:val="24"/>
          <w:szCs w:val="24"/>
          <w:lang w:eastAsia="sk-SK" w:bidi="si-LK"/>
        </w:rPr>
        <w:t xml:space="preserve">odhadov </w:t>
      </w:r>
      <w:ins w:id="3963" w:author="Matko Emil" w:date="2012-01-17T10:08:00Z">
        <w:r w:rsidR="00350CA5">
          <w:rPr>
            <w:rFonts w:ascii="Arial Narrow" w:hAnsi="Arial Narrow" w:cs="EUAlbertina"/>
            <w:color w:val="000000"/>
            <w:sz w:val="24"/>
            <w:szCs w:val="24"/>
            <w:lang w:eastAsia="sk-SK" w:bidi="si-LK"/>
          </w:rPr>
          <w:t>výnosov a nákladov</w:t>
        </w:r>
      </w:ins>
      <w:del w:id="3964" w:author="Matko Emil" w:date="2012-01-17T10:08:00Z">
        <w:r w:rsidRPr="00757B1F" w:rsidDel="00350CA5">
          <w:rPr>
            <w:rFonts w:ascii="Arial Narrow" w:hAnsi="Arial Narrow" w:cs="EUAlbertina"/>
            <w:color w:val="000000"/>
            <w:sz w:val="24"/>
            <w:szCs w:val="24"/>
            <w:lang w:eastAsia="sk-SK" w:bidi="si-LK"/>
          </w:rPr>
          <w:delText>príjmov a výdavkov</w:delText>
        </w:r>
      </w:del>
      <w:r w:rsidRPr="00757B1F">
        <w:rPr>
          <w:rFonts w:ascii="Arial Narrow" w:hAnsi="Arial Narrow" w:cs="EUAlbertina"/>
          <w:color w:val="000000"/>
          <w:sz w:val="24"/>
          <w:szCs w:val="24"/>
          <w:lang w:eastAsia="sk-SK" w:bidi="si-LK"/>
        </w:rPr>
        <w:t xml:space="preserve"> v súvislosti s</w:t>
      </w:r>
      <w:r w:rsidR="00350CA5">
        <w:rPr>
          <w:rFonts w:ascii="Arial Narrow" w:hAnsi="Arial Narrow" w:cs="EUAlbertina"/>
          <w:color w:val="000000"/>
          <w:sz w:val="24"/>
          <w:szCs w:val="24"/>
          <w:lang w:eastAsia="sk-SK" w:bidi="si-LK"/>
        </w:rPr>
        <w:t xml:space="preserve"> </w:t>
      </w:r>
      <w:ins w:id="3965" w:author="Matko Emil" w:date="2012-01-17T10:08:00Z">
        <w:r w:rsidR="00350CA5">
          <w:rPr>
            <w:rFonts w:ascii="Arial Narrow" w:hAnsi="Arial Narrow" w:cs="EUAlbertina"/>
            <w:color w:val="000000"/>
            <w:sz w:val="24"/>
            <w:szCs w:val="24"/>
            <w:lang w:eastAsia="sk-SK" w:bidi="si-LK"/>
          </w:rPr>
          <w:t>poisťovacou</w:t>
        </w:r>
      </w:ins>
      <w:r w:rsidRPr="00757B1F">
        <w:rPr>
          <w:rFonts w:ascii="Arial Narrow" w:hAnsi="Arial Narrow" w:cs="EUAlbertina"/>
          <w:color w:val="000000"/>
          <w:sz w:val="24"/>
          <w:szCs w:val="24"/>
          <w:lang w:eastAsia="sk-SK" w:bidi="si-LK"/>
        </w:rPr>
        <w:t xml:space="preserve"> </w:t>
      </w:r>
      <w:del w:id="3966" w:author="Matko Emil" w:date="2012-01-17T10:08:00Z">
        <w:r w:rsidRPr="00757B1F" w:rsidDel="00350CA5">
          <w:rPr>
            <w:rFonts w:ascii="Arial Narrow" w:hAnsi="Arial Narrow" w:cs="EUAlbertina"/>
            <w:color w:val="000000"/>
            <w:sz w:val="24"/>
            <w:szCs w:val="24"/>
            <w:lang w:eastAsia="sk-SK" w:bidi="si-LK"/>
          </w:rPr>
          <w:delText xml:space="preserve">priamou </w:delText>
        </w:r>
      </w:del>
      <w:r w:rsidRPr="00757B1F">
        <w:rPr>
          <w:rFonts w:ascii="Arial Narrow" w:hAnsi="Arial Narrow" w:cs="EUAlbertina"/>
          <w:color w:val="000000"/>
          <w:sz w:val="24"/>
          <w:szCs w:val="24"/>
          <w:lang w:eastAsia="sk-SK" w:bidi="si-LK"/>
        </w:rPr>
        <w:t>činnosťou</w:t>
      </w:r>
      <w:del w:id="3967" w:author="Matko Emil" w:date="2012-01-17T10:08:00Z">
        <w:r w:rsidRPr="00757B1F" w:rsidDel="00350CA5">
          <w:rPr>
            <w:rFonts w:ascii="Arial Narrow" w:hAnsi="Arial Narrow" w:cs="EUAlbertina"/>
            <w:color w:val="000000"/>
            <w:sz w:val="24"/>
            <w:szCs w:val="24"/>
            <w:lang w:eastAsia="sk-SK" w:bidi="si-LK"/>
          </w:rPr>
          <w:delText>, prevzatým zaistením</w:delText>
        </w:r>
      </w:del>
      <w:r w:rsidRPr="00757B1F">
        <w:rPr>
          <w:rFonts w:ascii="Arial Narrow" w:hAnsi="Arial Narrow" w:cs="EUAlbertina"/>
          <w:color w:val="000000"/>
          <w:sz w:val="24"/>
          <w:szCs w:val="24"/>
          <w:lang w:eastAsia="sk-SK" w:bidi="si-LK"/>
        </w:rPr>
        <w:t xml:space="preserve"> a </w:t>
      </w:r>
      <w:del w:id="3968" w:author="Matko Emil" w:date="2012-01-17T10:08:00Z">
        <w:r w:rsidRPr="00757B1F" w:rsidDel="00350CA5">
          <w:rPr>
            <w:rFonts w:ascii="Arial Narrow" w:hAnsi="Arial Narrow" w:cs="EUAlbertina"/>
            <w:color w:val="000000"/>
            <w:sz w:val="24"/>
            <w:szCs w:val="24"/>
            <w:lang w:eastAsia="sk-SK" w:bidi="si-LK"/>
          </w:rPr>
          <w:delText>postúpeným zaistením</w:delText>
        </w:r>
      </w:del>
      <w:r>
        <w:rPr>
          <w:rFonts w:ascii="Arial Narrow" w:hAnsi="Arial Narrow" w:cs="EUAlbertina"/>
          <w:color w:val="000000"/>
          <w:sz w:val="24"/>
          <w:szCs w:val="24"/>
          <w:lang w:eastAsia="sk-SK" w:bidi="si-LK"/>
        </w:rPr>
        <w:t>,</w:t>
      </w:r>
    </w:p>
    <w:p w:rsidR="00492334" w:rsidRPr="00757B1F"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bidi="si-LK"/>
        </w:rPr>
      </w:pPr>
      <w:r>
        <w:rPr>
          <w:rFonts w:ascii="Arial Narrow" w:hAnsi="Arial Narrow" w:cs="EUAlbertina"/>
          <w:color w:val="000000"/>
          <w:sz w:val="24"/>
          <w:szCs w:val="24"/>
          <w:lang w:eastAsia="sk-SK" w:bidi="si-LK"/>
        </w:rPr>
        <w:t xml:space="preserve">c) </w:t>
      </w:r>
      <w:r w:rsidRPr="00757B1F">
        <w:rPr>
          <w:rFonts w:ascii="Arial Narrow" w:hAnsi="Arial Narrow" w:cs="EUAlbertina"/>
          <w:color w:val="000000"/>
          <w:sz w:val="24"/>
          <w:szCs w:val="24"/>
          <w:lang w:eastAsia="sk-SK" w:bidi="si-LK"/>
        </w:rPr>
        <w:t>prognózy súvahy</w:t>
      </w:r>
      <w:r>
        <w:rPr>
          <w:rFonts w:ascii="Arial Narrow" w:hAnsi="Arial Narrow" w:cs="EUAlbertina"/>
          <w:color w:val="000000"/>
          <w:sz w:val="24"/>
          <w:szCs w:val="24"/>
          <w:lang w:eastAsia="sk-SK" w:bidi="si-LK"/>
        </w:rPr>
        <w:t>,</w:t>
      </w:r>
    </w:p>
    <w:p w:rsidR="00492334" w:rsidRPr="00757B1F"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bidi="si-LK"/>
        </w:rPr>
      </w:pPr>
      <w:r>
        <w:rPr>
          <w:rFonts w:ascii="Arial Narrow" w:hAnsi="Arial Narrow" w:cs="EUAlbertina"/>
          <w:color w:val="000000"/>
          <w:sz w:val="24"/>
          <w:szCs w:val="24"/>
          <w:lang w:eastAsia="sk-SK" w:bidi="si-LK"/>
        </w:rPr>
        <w:lastRenderedPageBreak/>
        <w:t xml:space="preserve">d) </w:t>
      </w:r>
      <w:r w:rsidRPr="00757B1F">
        <w:rPr>
          <w:rFonts w:ascii="Arial Narrow" w:hAnsi="Arial Narrow" w:cs="EUAlbertina"/>
          <w:color w:val="000000"/>
          <w:sz w:val="24"/>
          <w:szCs w:val="24"/>
          <w:lang w:eastAsia="sk-SK" w:bidi="si-LK"/>
        </w:rPr>
        <w:t xml:space="preserve">odhadu finančných zdrojov určených na krytie technických rezerv a </w:t>
      </w:r>
      <w:commentRangeStart w:id="3969"/>
      <w:r w:rsidRPr="00FB5A5C">
        <w:rPr>
          <w:rFonts w:ascii="Arial Narrow" w:hAnsi="Arial Narrow" w:cs="EUAlbertina"/>
          <w:color w:val="000000"/>
          <w:sz w:val="24"/>
          <w:szCs w:val="24"/>
          <w:highlight w:val="yellow"/>
          <w:lang w:eastAsia="sk-SK" w:bidi="si-LK"/>
        </w:rPr>
        <w:t>kapitálovej požiadavky na solventnosť</w:t>
      </w:r>
      <w:r w:rsidRPr="00757B1F">
        <w:rPr>
          <w:rFonts w:ascii="Arial Narrow" w:hAnsi="Arial Narrow" w:cs="EUAlbertina"/>
          <w:color w:val="000000"/>
          <w:sz w:val="24"/>
          <w:szCs w:val="24"/>
          <w:lang w:eastAsia="sk-SK" w:bidi="si-LK"/>
        </w:rPr>
        <w:t xml:space="preserve"> </w:t>
      </w:r>
      <w:commentRangeEnd w:id="3969"/>
      <w:r w:rsidR="008154AC">
        <w:rPr>
          <w:rStyle w:val="Odkaznakomentr"/>
        </w:rPr>
        <w:commentReference w:id="3969"/>
      </w:r>
      <w:r w:rsidRPr="00757B1F">
        <w:rPr>
          <w:rFonts w:ascii="Arial Narrow" w:hAnsi="Arial Narrow" w:cs="EUAlbertina"/>
          <w:color w:val="000000"/>
          <w:sz w:val="24"/>
          <w:szCs w:val="24"/>
          <w:lang w:eastAsia="sk-SK" w:bidi="si-LK"/>
        </w:rPr>
        <w:t>a minimálnej kapitálovej požiadavky</w:t>
      </w:r>
      <w:r>
        <w:rPr>
          <w:rFonts w:ascii="Arial Narrow" w:hAnsi="Arial Narrow" w:cs="EUAlbertina"/>
          <w:color w:val="000000"/>
          <w:sz w:val="24"/>
          <w:szCs w:val="24"/>
          <w:lang w:eastAsia="sk-SK" w:bidi="si-LK"/>
        </w:rPr>
        <w:t xml:space="preserve"> na solventnosť,</w:t>
      </w:r>
    </w:p>
    <w:p w:rsidR="00492334" w:rsidRPr="00757B1F"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bidi="si-LK"/>
        </w:rPr>
      </w:pPr>
      <w:r>
        <w:rPr>
          <w:rFonts w:ascii="Arial Narrow" w:hAnsi="Arial Narrow" w:cs="EUAlbertina"/>
          <w:color w:val="000000"/>
          <w:sz w:val="24"/>
          <w:szCs w:val="24"/>
          <w:lang w:eastAsia="sk-SK" w:bidi="si-LK"/>
        </w:rPr>
        <w:t xml:space="preserve">e) </w:t>
      </w:r>
      <w:ins w:id="3970" w:author="Matko Emil" w:date="2012-01-17T10:08:00Z">
        <w:r w:rsidR="00350CA5">
          <w:rPr>
            <w:rFonts w:ascii="Arial Narrow" w:hAnsi="Arial Narrow" w:cs="EUAlbertina"/>
            <w:color w:val="000000"/>
            <w:sz w:val="24"/>
            <w:szCs w:val="24"/>
            <w:lang w:eastAsia="sk-SK" w:bidi="si-LK"/>
          </w:rPr>
          <w:t xml:space="preserve">koncepciu zaistenia </w:t>
        </w:r>
      </w:ins>
      <w:del w:id="3971" w:author="Matko Emil" w:date="2012-01-17T10:08:00Z">
        <w:r w:rsidRPr="00757B1F" w:rsidDel="00350CA5">
          <w:rPr>
            <w:rFonts w:ascii="Arial Narrow" w:hAnsi="Arial Narrow" w:cs="EUAlbertina"/>
            <w:color w:val="000000"/>
            <w:sz w:val="24"/>
            <w:szCs w:val="24"/>
            <w:lang w:eastAsia="sk-SK" w:bidi="si-LK"/>
          </w:rPr>
          <w:delText>celkovej zaisťovacej stratégie</w:delText>
        </w:r>
      </w:del>
      <w:r w:rsidRPr="00757B1F">
        <w:rPr>
          <w:rFonts w:ascii="Arial Narrow" w:hAnsi="Arial Narrow" w:cs="EUAlbertina"/>
          <w:color w:val="000000"/>
          <w:sz w:val="24"/>
          <w:szCs w:val="24"/>
          <w:lang w:eastAsia="sk-SK" w:bidi="si-LK"/>
        </w:rPr>
        <w:t>.</w:t>
      </w:r>
    </w:p>
    <w:p w:rsidR="00492334" w:rsidRPr="00757B1F"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bidi="si-LK"/>
        </w:rPr>
      </w:pPr>
      <w:r>
        <w:rPr>
          <w:rFonts w:ascii="Arial Narrow" w:hAnsi="Arial Narrow" w:cs="EUAlbertina"/>
          <w:color w:val="000000"/>
          <w:sz w:val="24"/>
          <w:szCs w:val="24"/>
          <w:lang w:eastAsia="sk-SK" w:bidi="si-LK"/>
        </w:rPr>
        <w:t>(5)</w:t>
      </w:r>
      <w:r w:rsidRPr="00757B1F">
        <w:rPr>
          <w:rFonts w:ascii="Arial Narrow" w:hAnsi="Arial Narrow" w:cs="EUAlbertina"/>
          <w:color w:val="000000"/>
          <w:sz w:val="24"/>
          <w:szCs w:val="24"/>
          <w:lang w:eastAsia="sk-SK" w:bidi="si-LK"/>
        </w:rPr>
        <w:t xml:space="preserve"> </w:t>
      </w:r>
      <w:ins w:id="3972" w:author="Matko Emil" w:date="2012-01-19T10:16:00Z">
        <w:r w:rsidR="00825647" w:rsidRPr="00126D1E">
          <w:rPr>
            <w:rFonts w:ascii="Arial Narrow" w:hAnsi="Arial Narrow"/>
            <w:sz w:val="24"/>
            <w:szCs w:val="24"/>
          </w:rPr>
          <w:t>Ak Národná banka Slovenska uložila poisťovni, zaisťovni, pobočke zahraničnej poisťovne alebo pobočke zahraničnej zaisťov</w:t>
        </w:r>
        <w:r w:rsidR="00825647">
          <w:rPr>
            <w:rFonts w:ascii="Arial Narrow" w:hAnsi="Arial Narrow"/>
            <w:sz w:val="24"/>
            <w:szCs w:val="24"/>
          </w:rPr>
          <w:t>ne povinnosť vypracovať finančný</w:t>
        </w:r>
        <w:r w:rsidR="00825647" w:rsidRPr="00126D1E">
          <w:rPr>
            <w:rFonts w:ascii="Arial Narrow" w:hAnsi="Arial Narrow"/>
            <w:sz w:val="24"/>
            <w:szCs w:val="24"/>
          </w:rPr>
          <w:t xml:space="preserve"> plán podľa § 16</w:t>
        </w:r>
        <w:r w:rsidR="00825647">
          <w:rPr>
            <w:rFonts w:ascii="Arial Narrow" w:hAnsi="Arial Narrow"/>
            <w:sz w:val="24"/>
            <w:szCs w:val="24"/>
          </w:rPr>
          <w:t>7 ods. 1 písm. a</w:t>
        </w:r>
        <w:r w:rsidR="00825647" w:rsidRPr="00126D1E">
          <w:rPr>
            <w:rFonts w:ascii="Arial Narrow" w:hAnsi="Arial Narrow"/>
            <w:sz w:val="24"/>
            <w:szCs w:val="24"/>
          </w:rPr>
          <w:t>), vydá Národná banka Slovenska zamietavé stanovisko podľa</w:t>
        </w:r>
        <w:r w:rsidR="00825647">
          <w:rPr>
            <w:rFonts w:ascii="Arial Narrow" w:hAnsi="Arial Narrow"/>
            <w:sz w:val="24"/>
            <w:szCs w:val="24"/>
          </w:rPr>
          <w:t xml:space="preserve"> § 167 ods. 1 písm. g) alebo</w:t>
        </w:r>
        <w:r w:rsidR="00825647" w:rsidRPr="00126D1E">
          <w:rPr>
            <w:rFonts w:ascii="Arial Narrow" w:hAnsi="Arial Narrow"/>
            <w:sz w:val="24"/>
            <w:szCs w:val="24"/>
          </w:rPr>
          <w:t xml:space="preserve"> § 183 ods. 3, kým sú práva poistníkov alebo zmluvné záväzky zaisťovne ohrozené</w:t>
        </w:r>
        <w:r w:rsidR="00825647">
          <w:rPr>
            <w:rFonts w:ascii="Arial Narrow" w:hAnsi="Arial Narrow"/>
            <w:sz w:val="24"/>
            <w:szCs w:val="24"/>
          </w:rPr>
          <w:t>.</w:t>
        </w:r>
        <w:r w:rsidR="00825647">
          <w:rPr>
            <w:rFonts w:ascii="Arial Narrow" w:hAnsi="Arial Narrow" w:cs="EUAlbertina"/>
            <w:color w:val="000000"/>
            <w:sz w:val="24"/>
            <w:szCs w:val="24"/>
            <w:lang w:eastAsia="sk-SK" w:bidi="si-LK"/>
          </w:rPr>
          <w:t xml:space="preserve"> </w:t>
        </w:r>
      </w:ins>
      <w:del w:id="3973" w:author="Matko Emil" w:date="2012-01-19T10:17:00Z">
        <w:r w:rsidRPr="00757B1F" w:rsidDel="00825647">
          <w:rPr>
            <w:rFonts w:ascii="Arial Narrow" w:hAnsi="Arial Narrow" w:cs="EUAlbertina"/>
            <w:color w:val="000000"/>
            <w:sz w:val="24"/>
            <w:szCs w:val="24"/>
            <w:lang w:eastAsia="sk-SK" w:bidi="si-LK"/>
          </w:rPr>
          <w:delText>Ak</w:delText>
        </w:r>
        <w:r w:rsidDel="00825647">
          <w:rPr>
            <w:rFonts w:ascii="Arial Narrow" w:hAnsi="Arial Narrow" w:cs="EUAlbertina"/>
            <w:color w:val="000000"/>
            <w:sz w:val="24"/>
            <w:szCs w:val="24"/>
            <w:lang w:eastAsia="sk-SK" w:bidi="si-LK"/>
          </w:rPr>
          <w:delText xml:space="preserve"> Národná banka Slovenska</w:delText>
        </w:r>
        <w:r w:rsidRPr="00757B1F" w:rsidDel="00825647">
          <w:rPr>
            <w:rFonts w:ascii="Arial Narrow" w:hAnsi="Arial Narrow" w:cs="EUAlbertina"/>
            <w:color w:val="000000"/>
            <w:sz w:val="24"/>
            <w:szCs w:val="24"/>
            <w:lang w:eastAsia="sk-SK" w:bidi="si-LK"/>
          </w:rPr>
          <w:delText xml:space="preserve"> vyžiadal</w:delText>
        </w:r>
        <w:r w:rsidDel="00825647">
          <w:rPr>
            <w:rFonts w:ascii="Arial Narrow" w:hAnsi="Arial Narrow" w:cs="EUAlbertina"/>
            <w:color w:val="000000"/>
            <w:sz w:val="24"/>
            <w:szCs w:val="24"/>
            <w:lang w:eastAsia="sk-SK" w:bidi="si-LK"/>
          </w:rPr>
          <w:delText>a od poisťovne, zaisťovne, pobočky zahraničnej poisťovne alebo pobočky zahraničnej zaisťovne</w:delText>
        </w:r>
        <w:r w:rsidRPr="00757B1F" w:rsidDel="00825647">
          <w:rPr>
            <w:rFonts w:ascii="Arial Narrow" w:hAnsi="Arial Narrow" w:cs="EUAlbertina"/>
            <w:color w:val="000000"/>
            <w:sz w:val="24"/>
            <w:szCs w:val="24"/>
            <w:lang w:eastAsia="sk-SK" w:bidi="si-LK"/>
          </w:rPr>
          <w:delText xml:space="preserve"> finančn </w:delText>
        </w:r>
      </w:del>
      <w:del w:id="3974" w:author="Matko Emil" w:date="2012-01-11T08:03:00Z">
        <w:r w:rsidRPr="00757B1F" w:rsidDel="00D5112D">
          <w:rPr>
            <w:rFonts w:ascii="Arial Narrow" w:hAnsi="Arial Narrow" w:cs="EUAlbertina"/>
            <w:color w:val="000000"/>
            <w:sz w:val="24"/>
            <w:szCs w:val="24"/>
            <w:lang w:eastAsia="sk-SK" w:bidi="si-LK"/>
          </w:rPr>
          <w:delText>schému</w:delText>
        </w:r>
      </w:del>
      <w:del w:id="3975" w:author="Matko Emil" w:date="2012-01-19T10:17:00Z">
        <w:r w:rsidDel="00825647">
          <w:rPr>
            <w:rFonts w:ascii="Arial Narrow" w:hAnsi="Arial Narrow" w:cs="EUAlbertina"/>
            <w:color w:val="000000"/>
            <w:sz w:val="24"/>
            <w:szCs w:val="24"/>
            <w:lang w:eastAsia="sk-SK" w:bidi="si-LK"/>
          </w:rPr>
          <w:delText xml:space="preserve"> podľa</w:delText>
        </w:r>
        <w:r w:rsidRPr="00757B1F" w:rsidDel="00825647">
          <w:rPr>
            <w:rFonts w:ascii="Arial Narrow" w:hAnsi="Arial Narrow" w:cs="EUAlbertina"/>
            <w:color w:val="000000"/>
            <w:sz w:val="24"/>
            <w:szCs w:val="24"/>
            <w:lang w:eastAsia="sk-SK" w:bidi="si-LK"/>
          </w:rPr>
          <w:delText xml:space="preserve"> ods</w:delText>
        </w:r>
        <w:r w:rsidDel="00825647">
          <w:rPr>
            <w:rFonts w:ascii="Arial Narrow" w:hAnsi="Arial Narrow" w:cs="EUAlbertina"/>
            <w:color w:val="000000"/>
            <w:sz w:val="24"/>
            <w:szCs w:val="24"/>
            <w:lang w:eastAsia="sk-SK" w:bidi="si-LK"/>
          </w:rPr>
          <w:delText>eku</w:delText>
        </w:r>
        <w:r w:rsidRPr="00757B1F" w:rsidDel="00825647">
          <w:rPr>
            <w:rFonts w:ascii="Arial Narrow" w:hAnsi="Arial Narrow" w:cs="EUAlbertina"/>
            <w:color w:val="000000"/>
            <w:sz w:val="24"/>
            <w:szCs w:val="24"/>
            <w:lang w:eastAsia="sk-SK" w:bidi="si-LK"/>
          </w:rPr>
          <w:delText xml:space="preserve"> 2, </w:delText>
        </w:r>
        <w:r w:rsidDel="00825647">
          <w:rPr>
            <w:rFonts w:ascii="Arial Narrow" w:hAnsi="Arial Narrow" w:cs="EUAlbertina"/>
            <w:color w:val="000000"/>
            <w:sz w:val="24"/>
            <w:szCs w:val="24"/>
            <w:lang w:eastAsia="sk-SK" w:bidi="si-LK"/>
          </w:rPr>
          <w:delText>ne</w:delText>
        </w:r>
        <w:r w:rsidRPr="00757B1F" w:rsidDel="00825647">
          <w:rPr>
            <w:rFonts w:ascii="Arial Narrow" w:hAnsi="Arial Narrow" w:cs="EUAlbertina"/>
            <w:color w:val="000000"/>
            <w:sz w:val="24"/>
            <w:szCs w:val="24"/>
            <w:lang w:eastAsia="sk-SK" w:bidi="si-LK"/>
          </w:rPr>
          <w:delText>vyd</w:delText>
        </w:r>
        <w:r w:rsidDel="00825647">
          <w:rPr>
            <w:rFonts w:ascii="Arial Narrow" w:hAnsi="Arial Narrow" w:cs="EUAlbertina"/>
            <w:color w:val="000000"/>
            <w:sz w:val="24"/>
            <w:szCs w:val="24"/>
            <w:lang w:eastAsia="sk-SK" w:bidi="si-LK"/>
          </w:rPr>
          <w:delText>á rozhodnutie podľa</w:delText>
        </w:r>
      </w:del>
      <w:del w:id="3976" w:author="Matko Emil" w:date="2011-07-19T06:08:00Z">
        <w:r w:rsidRPr="00757B1F" w:rsidDel="00F752F7">
          <w:rPr>
            <w:rFonts w:ascii="Arial Narrow" w:hAnsi="Arial Narrow" w:cs="EUAlbertina"/>
            <w:color w:val="000000"/>
            <w:sz w:val="24"/>
            <w:szCs w:val="24"/>
            <w:lang w:eastAsia="sk-SK" w:bidi="si-LK"/>
          </w:rPr>
          <w:delText xml:space="preserve"> v súlade s článkom 39</w:delText>
        </w:r>
      </w:del>
      <w:del w:id="3977" w:author="Matko Emil" w:date="2012-01-19T10:17:00Z">
        <w:r w:rsidDel="00825647">
          <w:rPr>
            <w:rFonts w:ascii="Arial Narrow" w:hAnsi="Arial Narrow" w:cs="EUAlbertina"/>
            <w:color w:val="000000"/>
            <w:sz w:val="24"/>
            <w:szCs w:val="24"/>
            <w:lang w:eastAsia="sk-SK" w:bidi="si-LK"/>
          </w:rPr>
          <w:delText xml:space="preserve"> </w:delText>
        </w:r>
        <w:r w:rsidRPr="00C605F4" w:rsidDel="00825647">
          <w:rPr>
            <w:rFonts w:ascii="Arial Narrow" w:hAnsi="Arial Narrow" w:cs="EUAlbertina"/>
            <w:b/>
            <w:bCs/>
            <w:color w:val="000000"/>
            <w:sz w:val="24"/>
            <w:szCs w:val="24"/>
            <w:lang w:eastAsia="sk-SK" w:bidi="si-LK"/>
          </w:rPr>
          <w:delText>§ 186 (prevod poistného kmeňa)</w:delText>
        </w:r>
        <w:r w:rsidRPr="00757B1F" w:rsidDel="00825647">
          <w:rPr>
            <w:rFonts w:ascii="Arial Narrow" w:hAnsi="Arial Narrow" w:cs="EUAlbertina"/>
            <w:color w:val="000000"/>
            <w:sz w:val="24"/>
            <w:szCs w:val="24"/>
            <w:lang w:eastAsia="sk-SK" w:bidi="si-LK"/>
          </w:rPr>
          <w:delText>, kým</w:delText>
        </w:r>
        <w:r w:rsidDel="00825647">
          <w:rPr>
            <w:rFonts w:ascii="Arial Narrow" w:hAnsi="Arial Narrow" w:cs="EUAlbertina"/>
            <w:color w:val="000000"/>
            <w:sz w:val="24"/>
            <w:szCs w:val="24"/>
            <w:lang w:eastAsia="sk-SK" w:bidi="si-LK"/>
          </w:rPr>
          <w:delText xml:space="preserve"> je</w:delText>
        </w:r>
        <w:r w:rsidRPr="00757B1F" w:rsidDel="00825647">
          <w:rPr>
            <w:rFonts w:ascii="Arial Narrow" w:hAnsi="Arial Narrow" w:cs="EUAlbertina"/>
            <w:color w:val="000000"/>
            <w:sz w:val="24"/>
            <w:szCs w:val="24"/>
            <w:lang w:eastAsia="sk-SK" w:bidi="si-LK"/>
          </w:rPr>
          <w:delText xml:space="preserve"> toho názoru, že práva poistníkov alebo zmluvné záväzky zaisťovne sú ohrozené.</w:delText>
        </w:r>
      </w:del>
    </w:p>
    <w:p w:rsidR="00492334" w:rsidRDefault="00492334" w:rsidP="00492334">
      <w:pPr>
        <w:pStyle w:val="Normlnywebov8"/>
        <w:spacing w:before="0" w:after="0"/>
        <w:ind w:left="0" w:right="0"/>
        <w:rPr>
          <w:rFonts w:ascii="Arial Narrow" w:hAnsi="Arial Narrow"/>
          <w:b/>
          <w:sz w:val="24"/>
          <w:szCs w:val="24"/>
        </w:rPr>
      </w:pPr>
    </w:p>
    <w:p w:rsidR="00492334" w:rsidRPr="00DB1F58" w:rsidRDefault="00492334" w:rsidP="00492334">
      <w:pPr>
        <w:spacing w:after="0" w:line="240" w:lineRule="auto"/>
        <w:jc w:val="center"/>
        <w:rPr>
          <w:rFonts w:ascii="Arial Narrow" w:hAnsi="Arial Narrow"/>
          <w:b/>
          <w:sz w:val="24"/>
          <w:szCs w:val="24"/>
        </w:rPr>
      </w:pPr>
      <w:r w:rsidRPr="00DB1F58">
        <w:rPr>
          <w:rFonts w:ascii="Arial Narrow" w:hAnsi="Arial Narrow"/>
          <w:b/>
          <w:sz w:val="24"/>
          <w:szCs w:val="24"/>
        </w:rPr>
        <w:t>Nútená správa</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DB1F58" w:rsidRDefault="00492334" w:rsidP="00492334">
      <w:pPr>
        <w:spacing w:after="0" w:line="240" w:lineRule="auto"/>
        <w:jc w:val="center"/>
        <w:rPr>
          <w:rFonts w:ascii="Arial Narrow" w:hAnsi="Arial Narrow"/>
          <w:b/>
          <w:sz w:val="24"/>
          <w:szCs w:val="24"/>
        </w:rPr>
      </w:pPr>
      <w:r w:rsidRPr="00DB1F58">
        <w:rPr>
          <w:rFonts w:ascii="Arial Narrow" w:hAnsi="Arial Narrow"/>
          <w:b/>
          <w:sz w:val="24"/>
          <w:szCs w:val="24"/>
        </w:rPr>
        <w:t xml:space="preserve">§ </w:t>
      </w:r>
      <w:r>
        <w:rPr>
          <w:rFonts w:ascii="Arial Narrow" w:hAnsi="Arial Narrow"/>
          <w:b/>
          <w:sz w:val="24"/>
          <w:szCs w:val="24"/>
        </w:rPr>
        <w:t>172</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(1) Účelom nútenej správy je najmä</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 pozastavenie výkonu funkcií orgánom poisťovne alebo zaisťovne zodpovedným za zhoršujúcu sa hospodársku situáciu poisťovne alebo zaisťovne,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b) odstránenie najvážnejších nedostatkov v riadení a činnosti poisťovne alebo zaisťovne s cieľom zastaviť zhoršovanie hospodárskej situácie poisťovne alebo zaisťovne,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c) zistenie skutočného stavu, v akom sa poisťovňa alebo zaisťovňa nachádza vo všetkých oblastiach jej činnosti a hospodárenia,</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d) ochrana práv klientov poisťovne alebo zaisťovne pred vznikom alebo narastaním škody,</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e) prijatie ozdravného režimu, ak možno odôvodnene predpokladať, že jeho prijatím sa zabezpečí ekonomické ozdravenie poisťovne alebo zaisťovne vrátane prijatia vykonania organizačných opatrení na postupnú stabilizáciu poisťovne alebo zaisťovne a </w:t>
      </w:r>
      <w:r w:rsidRPr="00E277CC">
        <w:rPr>
          <w:rFonts w:ascii="Arial Narrow" w:hAnsi="Arial Narrow"/>
          <w:sz w:val="24"/>
          <w:szCs w:val="24"/>
        </w:rPr>
        <w:t>obnovenie jej solventnosti, najmä</w:t>
      </w:r>
      <w:r w:rsidRPr="008B382D">
        <w:rPr>
          <w:rFonts w:ascii="Arial Narrow" w:hAnsi="Arial Narrow"/>
          <w:sz w:val="24"/>
          <w:szCs w:val="24"/>
        </w:rPr>
        <w:t xml:space="preserve"> v súčinnosti s akcionármi vykonávajúcimi kontrolu nad poisťovňou alebo zaisťovňou,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f) v nevyhnutnom prípade zabezpečenie podmienok na uplatnenie nárokov klientov,</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g) vykonanie nevyhnutných úkonov smerujúcich k vyhláseniu konkurzu alebo vstupu do likvidácie, ak to vyžaduje ekonomická situácia poisťovne alebo zaisťovne.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(2) Nútená správa je reštrukturalizačné a reorganizačné opatrenie, ktorým môžu byť dotknuté existujúce práva tretích osôb, vrátane možnosti pozastavenia výplaty poistného plnenia alebo zníženia poistného plnenia.</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w:t>
      </w:r>
      <w:r>
        <w:rPr>
          <w:rFonts w:ascii="Arial Narrow" w:hAnsi="Arial Narrow"/>
          <w:sz w:val="24"/>
          <w:szCs w:val="24"/>
        </w:rPr>
        <w:t>3</w:t>
      </w:r>
      <w:r w:rsidRPr="008B382D">
        <w:rPr>
          <w:rFonts w:ascii="Arial Narrow" w:hAnsi="Arial Narrow"/>
          <w:sz w:val="24"/>
          <w:szCs w:val="24"/>
        </w:rPr>
        <w:t xml:space="preserve">) Národná banka Slovenska môže nútenú správu zaviesť, ak poisťovňa alebo zaisťovňa nesplnila </w:t>
      </w:r>
      <w:r w:rsidRPr="000042BA">
        <w:rPr>
          <w:rFonts w:ascii="Arial Narrow" w:hAnsi="Arial Narrow"/>
          <w:sz w:val="24"/>
          <w:szCs w:val="24"/>
        </w:rPr>
        <w:t xml:space="preserve">opatrenia </w:t>
      </w:r>
      <w:r>
        <w:rPr>
          <w:rFonts w:ascii="Arial Narrow" w:hAnsi="Arial Narrow"/>
          <w:sz w:val="24"/>
          <w:szCs w:val="24"/>
        </w:rPr>
        <w:t xml:space="preserve"> </w:t>
      </w:r>
      <w:r w:rsidRPr="00FA1FFA">
        <w:rPr>
          <w:rFonts w:ascii="Arial Narrow" w:hAnsi="Arial Narrow"/>
          <w:sz w:val="24"/>
          <w:szCs w:val="24"/>
        </w:rPr>
        <w:t>ozdravn</w:t>
      </w:r>
      <w:r>
        <w:rPr>
          <w:rFonts w:ascii="Arial Narrow" w:hAnsi="Arial Narrow"/>
          <w:sz w:val="24"/>
          <w:szCs w:val="24"/>
        </w:rPr>
        <w:t>ého</w:t>
      </w:r>
      <w:r w:rsidRPr="00FA1FFA">
        <w:rPr>
          <w:rFonts w:ascii="Arial Narrow" w:hAnsi="Arial Narrow"/>
          <w:sz w:val="24"/>
          <w:szCs w:val="24"/>
        </w:rPr>
        <w:t xml:space="preserve"> plán</w:t>
      </w:r>
      <w:r>
        <w:rPr>
          <w:rFonts w:ascii="Arial Narrow" w:hAnsi="Arial Narrow"/>
          <w:sz w:val="24"/>
          <w:szCs w:val="24"/>
        </w:rPr>
        <w:t xml:space="preserve">u podľa </w:t>
      </w:r>
      <w:r w:rsidRPr="00393EB4">
        <w:rPr>
          <w:rFonts w:ascii="Arial Narrow" w:hAnsi="Arial Narrow"/>
          <w:b/>
          <w:bCs/>
          <w:sz w:val="24"/>
          <w:szCs w:val="24"/>
        </w:rPr>
        <w:t>§ 170</w:t>
      </w:r>
      <w:r>
        <w:rPr>
          <w:rFonts w:ascii="Arial Narrow" w:hAnsi="Arial Narrow"/>
          <w:sz w:val="24"/>
          <w:szCs w:val="24"/>
        </w:rPr>
        <w:t xml:space="preserve"> </w:t>
      </w:r>
      <w:r w:rsidRPr="008B382D">
        <w:rPr>
          <w:rFonts w:ascii="Arial Narrow" w:hAnsi="Arial Narrow"/>
          <w:sz w:val="24"/>
          <w:szCs w:val="24"/>
        </w:rPr>
        <w:t>alebo Národná banka Slovenska ozdravný plán</w:t>
      </w:r>
      <w:ins w:id="3978" w:author="Matko Emil" w:date="2011-07-22T06:04:00Z">
        <w:r>
          <w:rPr>
            <w:rFonts w:ascii="Arial Narrow" w:hAnsi="Arial Narrow"/>
            <w:sz w:val="24"/>
            <w:szCs w:val="24"/>
          </w:rPr>
          <w:t xml:space="preserve"> </w:t>
        </w:r>
      </w:ins>
      <w:r w:rsidRPr="008B382D">
        <w:rPr>
          <w:rFonts w:ascii="Arial Narrow" w:hAnsi="Arial Narrow"/>
          <w:sz w:val="24"/>
          <w:szCs w:val="24"/>
        </w:rPr>
        <w:t xml:space="preserve"> zamietla, alebo nedostatky v činnosti poisťovne alebo zaisťovne ohrozujú bezpečné fungovanie poisťovne alebo zaisťovne alebo závažne, alebo opakovane ohrozuje práva alebo právom chránené záujmy jej klientov alebo pri inom závažnom nedostatku v činnosti poisťovne alebo zaisťovne.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w:t>
      </w:r>
      <w:r>
        <w:rPr>
          <w:rFonts w:ascii="Arial Narrow" w:hAnsi="Arial Narrow"/>
          <w:sz w:val="24"/>
          <w:szCs w:val="24"/>
        </w:rPr>
        <w:t>4</w:t>
      </w:r>
      <w:r w:rsidRPr="008B382D">
        <w:rPr>
          <w:rFonts w:ascii="Arial Narrow" w:hAnsi="Arial Narrow"/>
          <w:sz w:val="24"/>
          <w:szCs w:val="24"/>
        </w:rPr>
        <w:t>) Nútená správa sa zavádza okamihom doručenia rozhodnutia o zavedení nútenej správy a je ihneď účinná voči poisťovni alebo zaisťovni a voči iným osobám. Začatie konania o zavedení nútenej správy sa neoznamuje.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w:t>
      </w:r>
      <w:r>
        <w:rPr>
          <w:rFonts w:ascii="Arial Narrow" w:hAnsi="Arial Narrow"/>
          <w:sz w:val="24"/>
          <w:szCs w:val="24"/>
        </w:rPr>
        <w:t>5</w:t>
      </w:r>
      <w:r w:rsidRPr="008B382D">
        <w:rPr>
          <w:rFonts w:ascii="Arial Narrow" w:hAnsi="Arial Narrow"/>
          <w:sz w:val="24"/>
          <w:szCs w:val="24"/>
        </w:rPr>
        <w:t>) Rozhodnutie o zavedení nútenej správy je účinné vo všetkých členských štátoch.</w:t>
      </w:r>
    </w:p>
    <w:p w:rsidR="00492334"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w:t>
      </w:r>
      <w:r>
        <w:rPr>
          <w:rFonts w:ascii="Arial Narrow" w:hAnsi="Arial Narrow"/>
          <w:sz w:val="24"/>
          <w:szCs w:val="24"/>
        </w:rPr>
        <w:t>6</w:t>
      </w:r>
      <w:r w:rsidRPr="008B382D">
        <w:rPr>
          <w:rFonts w:ascii="Arial Narrow" w:hAnsi="Arial Narrow"/>
          <w:sz w:val="24"/>
          <w:szCs w:val="24"/>
        </w:rPr>
        <w:t xml:space="preserve">) Zahraničné reštrukturalizačné opatrenie s obdobným účelom a vplyvom na existujúce práva tretích osôb, ako je účel a vplyv nútenej správy, ktoré bolo zavedené v inom členskom štáte v poisťovni z iného členského štátu alebo zaisťovni z iného členského štátu, sa od okamihu zavedenia vzťahuje aj na ich pobočky zriadené na území Slovenskej republiky a je účinné aj vo vzťahu k tretím osobám na území Slovenskej republiky. Zahraničné reštrukturalizačné opatrenie zavedené v inom členskom štáte nad pobočkou zahraničnej poisťovne alebo nad pobočkou zahraničnej zaisťovne je od okamihu jeho zavedenia účinné aj vo vzťahu k tretím osobám na území Slovenskej republiky. Zahraničné </w:t>
      </w:r>
      <w:r w:rsidRPr="008B382D">
        <w:rPr>
          <w:rFonts w:ascii="Arial Narrow" w:hAnsi="Arial Narrow"/>
          <w:sz w:val="24"/>
          <w:szCs w:val="24"/>
        </w:rPr>
        <w:lastRenderedPageBreak/>
        <w:t>reštrukturalizačné opatrenie zavedené v inom členskom štáte sa na území Slovenskej republiky vykonáva a jeho účinky sa spravujú podľa právnych predpisov tohto členského štátu, ak tento zákon neustanovuje inak.</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w:t>
      </w:r>
      <w:r>
        <w:rPr>
          <w:rFonts w:ascii="Arial Narrow" w:hAnsi="Arial Narrow"/>
          <w:sz w:val="24"/>
          <w:szCs w:val="24"/>
        </w:rPr>
        <w:t>7</w:t>
      </w:r>
      <w:r w:rsidRPr="008B382D">
        <w:rPr>
          <w:rFonts w:ascii="Arial Narrow" w:hAnsi="Arial Narrow"/>
          <w:sz w:val="24"/>
          <w:szCs w:val="24"/>
        </w:rPr>
        <w:t xml:space="preserve">) Národná banka Slovenska bez zbytočného odkladu zabezpečí zverejnenie rozhodnutia o zavedení zahraničného reštrukturalizačného opatrenia podľa odseku </w:t>
      </w:r>
      <w:r>
        <w:rPr>
          <w:rFonts w:ascii="Arial Narrow" w:hAnsi="Arial Narrow"/>
          <w:sz w:val="24"/>
          <w:szCs w:val="24"/>
        </w:rPr>
        <w:t>6</w:t>
      </w:r>
      <w:r w:rsidRPr="008B382D">
        <w:rPr>
          <w:rFonts w:ascii="Arial Narrow" w:hAnsi="Arial Narrow"/>
          <w:sz w:val="24"/>
          <w:szCs w:val="24"/>
        </w:rPr>
        <w:t>, ktoré jej bolo oznámené príslušným orgánom dohľadu iného členského štátu, vo vestníku Národnej banky Slovenska.</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w:t>
      </w:r>
      <w:r>
        <w:rPr>
          <w:rFonts w:ascii="Arial Narrow" w:hAnsi="Arial Narrow"/>
          <w:sz w:val="24"/>
          <w:szCs w:val="24"/>
        </w:rPr>
        <w:t>8</w:t>
      </w:r>
      <w:r w:rsidRPr="008B382D">
        <w:rPr>
          <w:rFonts w:ascii="Arial Narrow" w:hAnsi="Arial Narrow"/>
          <w:sz w:val="24"/>
          <w:szCs w:val="24"/>
        </w:rPr>
        <w:t>) Národná banka Slovenska bez zbytočného odkladu zabezpečí zverejnenie výroku rozhodnutia o zavedení nútenej správy, poučenia o rozklade a účel zavedenia nútenej správy vo vestníku Národnej banky Slovenska, najmenej v dvoch denníkoch s celoštátnou pôsobnosťou a vo verejne prístupných priestoroch sídla a obchodných prevádzok poisťovne alebo zaisťovne, nad ktorou bola zavedená nútená správa; osoby, ktoré Národná banka Slovenska o zverejnenie takých údajov požiada, sú povinné tejto žiadosti vyhovieť. Ak je zavedená nútená správa nad poisťovňou alebo zaisťovňou, ktorá má zriadenú pobočku na území iného členského štátu, Národná banka Slovenska bez zbytočného odkladu zabezpečí zverejnenie výroku rozhodnutia o zavedení nútenej správy, poučenia o rozklade a účelu zavedenia nútenej správy aj v Úradnom vestníku Európskych spoločenstiev. Zverejnenie týchto údajov nemá vplyv na účinky zavedenia nútenej správy.</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w:t>
      </w:r>
      <w:r>
        <w:rPr>
          <w:rFonts w:ascii="Arial Narrow" w:hAnsi="Arial Narrow"/>
          <w:sz w:val="24"/>
          <w:szCs w:val="24"/>
        </w:rPr>
        <w:t>9</w:t>
      </w:r>
      <w:r w:rsidRPr="008B382D">
        <w:rPr>
          <w:rFonts w:ascii="Arial Narrow" w:hAnsi="Arial Narrow"/>
          <w:sz w:val="24"/>
          <w:szCs w:val="24"/>
        </w:rPr>
        <w:t>) Národná banka Slovenska je povinná bez zbytočného odkladu informovať príslušné orgány dohľadu iných členských štátov o zavedení nútenej správy nad poisťovňou alebo zaisťovňou. V informácii sa uvedú účinky zavedenia nútenej správy.</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w:t>
      </w:r>
      <w:r>
        <w:rPr>
          <w:rFonts w:ascii="Arial Narrow" w:hAnsi="Arial Narrow"/>
          <w:sz w:val="24"/>
          <w:szCs w:val="24"/>
        </w:rPr>
        <w:t>10</w:t>
      </w:r>
      <w:r w:rsidRPr="008B382D">
        <w:rPr>
          <w:rFonts w:ascii="Arial Narrow" w:hAnsi="Arial Narrow"/>
          <w:sz w:val="24"/>
          <w:szCs w:val="24"/>
        </w:rPr>
        <w:t xml:space="preserve">) Ak Národná banka Slovenska pri výkone dohľadu podľa </w:t>
      </w:r>
      <w:r w:rsidRPr="00393EB4">
        <w:rPr>
          <w:rFonts w:ascii="Arial Narrow" w:hAnsi="Arial Narrow"/>
          <w:b/>
          <w:bCs/>
          <w:sz w:val="24"/>
          <w:szCs w:val="24"/>
        </w:rPr>
        <w:t>§  99 (dohľad)</w:t>
      </w:r>
      <w:r w:rsidRPr="008B382D">
        <w:rPr>
          <w:rFonts w:ascii="Arial Narrow" w:hAnsi="Arial Narrow"/>
          <w:sz w:val="24"/>
          <w:szCs w:val="24"/>
        </w:rPr>
        <w:t xml:space="preserve"> ods. 1 nad pobočkou poisťovne z iného členského štátu alebo pobočkou zaisťovne z iného členského štátu zistí dôvody na zavedenie zahraničného reštrukturalizačného opatrenia v poisťovni z iného členského štátu alebo zaisťovni z iného členského štátu, ku ktorej patrí táto pobočka, informuje o tom príslušný orgán dohľadu tohto členského štátu.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w:t>
      </w:r>
      <w:r>
        <w:rPr>
          <w:rFonts w:ascii="Arial Narrow" w:hAnsi="Arial Narrow"/>
          <w:sz w:val="24"/>
          <w:szCs w:val="24"/>
        </w:rPr>
        <w:t>11</w:t>
      </w:r>
      <w:r w:rsidRPr="008B382D">
        <w:rPr>
          <w:rFonts w:ascii="Arial Narrow" w:hAnsi="Arial Narrow"/>
          <w:sz w:val="24"/>
          <w:szCs w:val="24"/>
        </w:rPr>
        <w:t xml:space="preserve">) Na nútenú správu nad pobočkou zahraničnej poisťovne alebo pobočkou zahraničnej zaisťovne sa odseky 1 až </w:t>
      </w:r>
      <w:r>
        <w:rPr>
          <w:rFonts w:ascii="Arial Narrow" w:hAnsi="Arial Narrow"/>
          <w:sz w:val="24"/>
          <w:szCs w:val="24"/>
        </w:rPr>
        <w:t>8</w:t>
      </w:r>
      <w:r w:rsidRPr="008B382D">
        <w:rPr>
          <w:rFonts w:ascii="Arial Narrow" w:hAnsi="Arial Narrow"/>
          <w:sz w:val="24"/>
          <w:szCs w:val="24"/>
        </w:rPr>
        <w:t xml:space="preserve"> a </w:t>
      </w:r>
      <w:r w:rsidRPr="00393EB4">
        <w:rPr>
          <w:rFonts w:ascii="Arial Narrow" w:hAnsi="Arial Narrow"/>
          <w:b/>
          <w:bCs/>
          <w:sz w:val="24"/>
          <w:szCs w:val="24"/>
        </w:rPr>
        <w:t>§ 173 až 180</w:t>
      </w:r>
      <w:r w:rsidRPr="008B382D">
        <w:rPr>
          <w:rFonts w:ascii="Arial Narrow" w:hAnsi="Arial Narrow"/>
          <w:sz w:val="24"/>
          <w:szCs w:val="24"/>
        </w:rPr>
        <w:t xml:space="preserve"> vzťahujú primerane.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DB1F58" w:rsidRDefault="00492334" w:rsidP="00492334">
      <w:pPr>
        <w:spacing w:after="0" w:line="240" w:lineRule="auto"/>
        <w:jc w:val="center"/>
        <w:rPr>
          <w:rFonts w:ascii="Arial Narrow" w:hAnsi="Arial Narrow"/>
          <w:b/>
          <w:sz w:val="24"/>
          <w:szCs w:val="24"/>
        </w:rPr>
      </w:pPr>
      <w:r w:rsidRPr="00DB1F58">
        <w:rPr>
          <w:rFonts w:ascii="Arial Narrow" w:hAnsi="Arial Narrow"/>
          <w:b/>
          <w:sz w:val="24"/>
          <w:szCs w:val="24"/>
        </w:rPr>
        <w:t xml:space="preserve">§ </w:t>
      </w:r>
      <w:r>
        <w:rPr>
          <w:rFonts w:ascii="Arial Narrow" w:hAnsi="Arial Narrow"/>
          <w:b/>
          <w:sz w:val="24"/>
          <w:szCs w:val="24"/>
        </w:rPr>
        <w:t>173</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(1) Nútenú správu vykonáva nútený správca poisťovne alebo zaisťovne a zástupca núteného správcu. Núteného správcu a najviac troch zástupcov núteného správcu vymenúva a odvoláva Národná banka Slovenska. Nútený správca a zástupca núteného správcu môžu byť vymenovaní aj na dobu určitú.</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(2) Osvedčením o vymenovaní núteného správcu a zástupcu núteného správcu na výkon nútenej správy a osôb vykonávajúcich zahraničné reštrukturalizačné opatrenie v poisťovni z iného členského štátu alebo zaisťovni z iného členského štátu je originál dokladu o vymenovaní alebo potvrdenie vydané Národnou bankou Slovenska alebo príslušným orgánom dohľadu iného členského štátu. Preklad tohto osvedčenia do úradného jazyka iného členského štátu nevyžaduje úradné osvedčenie ani iný obdobný postup.</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(3) Núteným správcom môže byť osoba uvedená v odseku 5, zástupcom núteného správcu môže byť len fyzická osoba. Ak je núteným správcom alebo zástupcom núteného správcu fyzická osoba, musí byť odborne </w:t>
      </w:r>
      <w:r w:rsidRPr="00E277CC">
        <w:rPr>
          <w:rFonts w:ascii="Arial Narrow" w:hAnsi="Arial Narrow"/>
          <w:sz w:val="24"/>
          <w:szCs w:val="24"/>
        </w:rPr>
        <w:t xml:space="preserve">spôsobilá. Na odbornú spôsobilosť núteného správcu a zástupcu núteného správcu sa primerane vzťahuje ustanovenie </w:t>
      </w:r>
      <w:r w:rsidRPr="00393EB4">
        <w:rPr>
          <w:rFonts w:ascii="Arial Narrow" w:hAnsi="Arial Narrow"/>
          <w:b/>
          <w:bCs/>
          <w:sz w:val="24"/>
          <w:szCs w:val="24"/>
        </w:rPr>
        <w:t>§ 7</w:t>
      </w:r>
      <w:r w:rsidRPr="00E277CC">
        <w:rPr>
          <w:rFonts w:ascii="Arial Narrow" w:hAnsi="Arial Narrow"/>
          <w:sz w:val="24"/>
          <w:szCs w:val="24"/>
        </w:rPr>
        <w:t xml:space="preserve"> ods. 9 alebo </w:t>
      </w:r>
      <w:r w:rsidRPr="00393EB4">
        <w:rPr>
          <w:rFonts w:ascii="Arial Narrow" w:hAnsi="Arial Narrow"/>
          <w:b/>
          <w:bCs/>
          <w:sz w:val="24"/>
          <w:szCs w:val="24"/>
        </w:rPr>
        <w:t>§ 9</w:t>
      </w:r>
      <w:r w:rsidRPr="00E277CC">
        <w:rPr>
          <w:rFonts w:ascii="Arial Narrow" w:hAnsi="Arial Narrow"/>
          <w:sz w:val="24"/>
          <w:szCs w:val="24"/>
        </w:rPr>
        <w:t xml:space="preserve"> ods. 9.</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(4) Núteným správcom, ak je ním fyzická osoba, a zástupcom núteného správcu nemôže byť osoba, ktorá</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 je zamestnancom Národnej banky Slovenska alebo ktorá bola zamestnancom Národnej banky Slovenska počas dvoch rokov pred zavedením nútenej správy,</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b) bola právoplatne odsúdená za trestný čin spáchaný pri vykonávaní riadiacej funkcie alebo za úmyselný trestný čin a ktorá nie je dôveryhodná,</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lastRenderedPageBreak/>
        <w:t>c) v období troch rokov pred zavedením nútenej správy vykonávala v poisťovni alebo zaisťovni, nad ktorou bola zavedená nútená správa, funkciu člena dozornej rady, člena predstavenstva</w:t>
      </w:r>
      <w:r>
        <w:rPr>
          <w:rFonts w:ascii="Arial Narrow" w:hAnsi="Arial Narrow"/>
          <w:sz w:val="24"/>
          <w:szCs w:val="24"/>
        </w:rPr>
        <w:t xml:space="preserve"> alebo inej fyzickej osoby, ktorá </w:t>
      </w:r>
      <w:del w:id="3979" w:author="Matko Emil" w:date="2011-09-28T07:39:00Z">
        <w:r w:rsidDel="00393EB4">
          <w:rPr>
            <w:rFonts w:ascii="Arial Narrow" w:hAnsi="Arial Narrow"/>
            <w:sz w:val="24"/>
            <w:szCs w:val="24"/>
          </w:rPr>
          <w:delText xml:space="preserve">skutočne </w:delText>
        </w:r>
      </w:del>
      <w:r>
        <w:rPr>
          <w:rFonts w:ascii="Arial Narrow" w:hAnsi="Arial Narrow"/>
          <w:sz w:val="24"/>
          <w:szCs w:val="24"/>
        </w:rPr>
        <w:t>riadila poisťovňu alebo zaisťovňu alebo fyzickej osoby, ktorá mala iné kľúčové funkcie</w:t>
      </w:r>
      <w:r w:rsidRPr="008B382D">
        <w:rPr>
          <w:rFonts w:ascii="Arial Narrow" w:hAnsi="Arial Narrow"/>
          <w:sz w:val="24"/>
          <w:szCs w:val="24"/>
        </w:rPr>
        <w:t xml:space="preserve">, </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d) v období jedného roka pred zavedením nútenej správy poskytovala poisťovni alebo zaisťovni, nad ktorou bola zavedená nútená správa, audítorské služby bez vyslovenia výhrad k činnosti tejto poisťovne alebo zaisťovne,</w:t>
      </w:r>
    </w:p>
    <w:p w:rsidR="00492334" w:rsidRPr="008B382D" w:rsidRDefault="00492334" w:rsidP="00492334">
      <w:pPr>
        <w:spacing w:after="0" w:line="240" w:lineRule="auto"/>
        <w:jc w:val="both"/>
        <w:rPr>
          <w:rFonts w:ascii="Arial Narrow" w:hAnsi="Arial Narrow"/>
          <w:sz w:val="24"/>
          <w:szCs w:val="24"/>
        </w:rPr>
      </w:pPr>
      <w:r w:rsidRPr="00C21210">
        <w:rPr>
          <w:rFonts w:ascii="Arial Narrow" w:hAnsi="Arial Narrow"/>
          <w:sz w:val="24"/>
          <w:szCs w:val="24"/>
        </w:rPr>
        <w:t xml:space="preserve">e) má k poisťovni alebo zaisťovni, nad ktorou bola zavedená nútená správa, osobitný vzťah </w:t>
      </w:r>
      <w:r w:rsidRPr="00393EB4">
        <w:rPr>
          <w:rFonts w:ascii="Arial Narrow" w:hAnsi="Arial Narrow"/>
          <w:b/>
          <w:bCs/>
          <w:sz w:val="24"/>
          <w:szCs w:val="24"/>
          <w:highlight w:val="yellow"/>
        </w:rPr>
        <w:t>podľa § 187 ods. 4</w:t>
      </w:r>
      <w:r w:rsidRPr="00BE69EA">
        <w:rPr>
          <w:rFonts w:ascii="Arial Narrow" w:hAnsi="Arial Narrow"/>
          <w:sz w:val="24"/>
          <w:szCs w:val="24"/>
          <w:highlight w:val="yellow"/>
        </w:rPr>
        <w:t>,</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f) je dlžníkom alebo veriteľom poisťovne alebo zaisťovne, nad ktorou bola zavedená nútená správa,</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g) je zamestnancom alebo členom predstavenstva, alebo dozorného orgánu právnickej osoby, ktorá je dlžníkom alebo veriteľom poisťovne alebo zaisťovne, nad ktorou bola zavedená nútená správa,</w:t>
      </w:r>
    </w:p>
    <w:p w:rsidR="00492334" w:rsidRPr="00BE69EA" w:rsidRDefault="00492334" w:rsidP="00492334">
      <w:pPr>
        <w:spacing w:after="0" w:line="240" w:lineRule="auto"/>
        <w:jc w:val="both"/>
        <w:rPr>
          <w:rFonts w:ascii="Arial Narrow" w:hAnsi="Arial Narrow"/>
          <w:sz w:val="24"/>
          <w:szCs w:val="24"/>
        </w:rPr>
      </w:pPr>
      <w:r w:rsidRPr="00C21210">
        <w:rPr>
          <w:rFonts w:ascii="Arial Narrow" w:hAnsi="Arial Narrow"/>
          <w:sz w:val="24"/>
          <w:szCs w:val="24"/>
        </w:rPr>
        <w:t>h) je členom predstavenstva alebo dozorného orgánu inej poisťovne alebo zaisťovne, vedúcim pobočky zahraničnej poisťovne alebo jeho zástupcom alebo vedúcim pobočky zahraničnej zaisťovne alebo jeho zástupcom.</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(5) Núteným správcom, ak je ním právnická osoba, môže byť len právnická osoba, ktorá je zriadená na spoločný výkon advokácie alebo je audítorskou spoločnosťou podľa osobitného predpisu, </w:t>
      </w:r>
      <w:r w:rsidRPr="00FF2F37">
        <w:rPr>
          <w:rFonts w:ascii="Arial Narrow" w:hAnsi="Arial Narrow"/>
          <w:sz w:val="24"/>
          <w:szCs w:val="24"/>
          <w:highlight w:val="yellow"/>
          <w:vertAlign w:val="superscript"/>
        </w:rPr>
        <w:t>61)</w:t>
      </w:r>
      <w:r w:rsidRPr="008B382D">
        <w:rPr>
          <w:rFonts w:ascii="Arial Narrow" w:hAnsi="Arial Narrow"/>
          <w:sz w:val="24"/>
          <w:szCs w:val="24"/>
        </w:rPr>
        <w:t xml:space="preserve"> ak táto právnická osoba má poistenie zodpovednosti za škodu spôsobenú v súvislosti s jej činnosťou </w:t>
      </w:r>
      <w:r w:rsidRPr="00FF2F37">
        <w:rPr>
          <w:rFonts w:ascii="Arial Narrow" w:hAnsi="Arial Narrow"/>
          <w:sz w:val="24"/>
          <w:szCs w:val="24"/>
          <w:highlight w:val="yellow"/>
          <w:vertAlign w:val="superscript"/>
        </w:rPr>
        <w:t>61)</w:t>
      </w:r>
      <w:r w:rsidRPr="008B382D">
        <w:rPr>
          <w:rFonts w:ascii="Arial Narrow" w:hAnsi="Arial Narrow"/>
          <w:sz w:val="24"/>
          <w:szCs w:val="24"/>
        </w:rPr>
        <w:t xml:space="preserve"> pri výkone nútenej správy a s výkonom funkcie núteného správcu a ak spoločníkmi tejto právnickej osoby, štatutárnym orgánom, členmi štatutárneho orgánu, členmi dozorného orgánu tejto právnickej osoby ani zamestnancami tejto právnickej osoby nie je ani jedna fyzická osoba, ktorá podľa odseku 4 nemôže byť núteným správcom. Ak je núteným správcom právnická osoba, nevymenúva sa zástupca núteného správcu a táto právnická osoba môže vykonávať nútenú správu len prostredníctvom osôb, ktoré spĺňajú podmienky podľa odseku 3 a nie sú vylúčené podľa odseku 4.</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(6) Nútený správca je oprávnený riadiť poisťovňu alebo zaisťovňu a jej zamestnancov. Kompetencie núteného správcu sú vymedzené týmto zákonom a zmluvou podľa </w:t>
      </w:r>
      <w:r w:rsidRPr="00393EB4">
        <w:rPr>
          <w:rFonts w:ascii="Arial Narrow" w:hAnsi="Arial Narrow"/>
          <w:b/>
          <w:bCs/>
          <w:sz w:val="24"/>
          <w:szCs w:val="24"/>
        </w:rPr>
        <w:t xml:space="preserve">§ 176 </w:t>
      </w:r>
      <w:r w:rsidRPr="008B382D">
        <w:rPr>
          <w:rFonts w:ascii="Arial Narrow" w:hAnsi="Arial Narrow"/>
          <w:sz w:val="24"/>
          <w:szCs w:val="24"/>
        </w:rPr>
        <w:t xml:space="preserve">ods. 1. Nútený správca je viazaný obmedzeniami uvedenými v rozhodnutí Národnej banky Slovenska o zavedení nútenej správy alebo v zmluve podľa </w:t>
      </w:r>
      <w:r w:rsidRPr="00393EB4">
        <w:rPr>
          <w:rFonts w:ascii="Arial Narrow" w:hAnsi="Arial Narrow"/>
          <w:b/>
          <w:bCs/>
          <w:sz w:val="24"/>
          <w:szCs w:val="24"/>
        </w:rPr>
        <w:t xml:space="preserve">§ 176 </w:t>
      </w:r>
      <w:r w:rsidRPr="008B382D">
        <w:rPr>
          <w:rFonts w:ascii="Arial Narrow" w:hAnsi="Arial Narrow"/>
          <w:sz w:val="24"/>
          <w:szCs w:val="24"/>
        </w:rPr>
        <w:t>ods. 1.</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(7) Zástupca núteného správcu je zodpovedný nútenému správcovi za zverenú oblasť činnosti poisťovne alebo zaisťovne a podlieha pri výkone nútenej správy nútenému správcovi. Kompetencie zástupcu núteného správcu sú vymedzené zmluvou podľa </w:t>
      </w:r>
      <w:r w:rsidRPr="00393EB4">
        <w:rPr>
          <w:rFonts w:ascii="Arial Narrow" w:hAnsi="Arial Narrow"/>
          <w:b/>
          <w:bCs/>
          <w:sz w:val="24"/>
          <w:szCs w:val="24"/>
        </w:rPr>
        <w:t xml:space="preserve">§ 176 </w:t>
      </w:r>
      <w:r w:rsidRPr="008B382D">
        <w:rPr>
          <w:rFonts w:ascii="Arial Narrow" w:hAnsi="Arial Narrow"/>
          <w:sz w:val="24"/>
          <w:szCs w:val="24"/>
        </w:rPr>
        <w:t xml:space="preserve">ods. 1. Po predchádzajúcom súhlase Národnej banky Slovenska môže nútený správca splnomocniť niektorého svojho zástupcu vykonávaním úkonov vo svojom mene na základe písomného </w:t>
      </w:r>
      <w:proofErr w:type="spellStart"/>
      <w:r w:rsidRPr="008B382D">
        <w:rPr>
          <w:rFonts w:ascii="Arial Narrow" w:hAnsi="Arial Narrow"/>
          <w:sz w:val="24"/>
          <w:szCs w:val="24"/>
        </w:rPr>
        <w:t>plnomocenstva</w:t>
      </w:r>
      <w:proofErr w:type="spellEnd"/>
      <w:r w:rsidRPr="008B382D">
        <w:rPr>
          <w:rFonts w:ascii="Arial Narrow" w:hAnsi="Arial Narrow"/>
          <w:sz w:val="24"/>
          <w:szCs w:val="24"/>
        </w:rPr>
        <w:t xml:space="preserve"> s podpisom osvedčeným podľa osobitných predpisov; </w:t>
      </w:r>
      <w:r w:rsidRPr="00BE69EA">
        <w:rPr>
          <w:rFonts w:ascii="Arial Narrow" w:hAnsi="Arial Narrow"/>
          <w:sz w:val="24"/>
          <w:szCs w:val="24"/>
          <w:highlight w:val="yellow"/>
          <w:vertAlign w:val="superscript"/>
        </w:rPr>
        <w:t>62)</w:t>
      </w:r>
      <w:r w:rsidRPr="008B382D">
        <w:rPr>
          <w:rFonts w:ascii="Arial Narrow" w:hAnsi="Arial Narrow"/>
          <w:sz w:val="24"/>
          <w:szCs w:val="24"/>
        </w:rPr>
        <w:t xml:space="preserve"> predchádzajúci súhlas môže byť vyjadrený priamo v zmluve podľa </w:t>
      </w:r>
      <w:r w:rsidRPr="00393EB4">
        <w:rPr>
          <w:rFonts w:ascii="Arial Narrow" w:hAnsi="Arial Narrow"/>
          <w:b/>
          <w:bCs/>
          <w:sz w:val="24"/>
          <w:szCs w:val="24"/>
        </w:rPr>
        <w:t xml:space="preserve">§ 176 </w:t>
      </w:r>
      <w:r w:rsidRPr="008B382D">
        <w:rPr>
          <w:rFonts w:ascii="Arial Narrow" w:hAnsi="Arial Narrow"/>
          <w:sz w:val="24"/>
          <w:szCs w:val="24"/>
        </w:rPr>
        <w:t>ods. 1.</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(8) Nútený správca a zástupca núteného správcu pri výkone nútenej správy na území iného členského štátu musia postupovať v súlade s právnym poriadkom členského štátu, na ktorého území pôsobia, najmä pri speňažovaní aktív a poskytovaní informácií zamestnancom.</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(9) Osoba vykonávajúca zahraničné reštrukturalizačné opatrenie zavedené v inom členskom štáte a jej zástupca majú pri výkone tohto zahraničného reštrukturalizačného opatrenia rovnaké právne postavenie a sú oprávnení vykonávať na území Slovenskej republiky všetky kompetencie ako pri výkone nútenej správy na území iného členského štátu, v ktorom bolo zahraničné reštrukturalizačné opatrenie zavedené; pri výkone svojich kompetencií však musia postupovať v súlade so zákonmi a s inými všeobecne záväznými právnymi predpismi Slovenskej republiky, najmä pri speňažovaní aktív a poskytovaní informácií zamestnancom.</w:t>
      </w:r>
    </w:p>
    <w:p w:rsidR="00492334" w:rsidRPr="00402866" w:rsidRDefault="00492334" w:rsidP="00492334">
      <w:pPr>
        <w:spacing w:after="0" w:line="240" w:lineRule="auto"/>
        <w:jc w:val="both"/>
        <w:rPr>
          <w:rFonts w:ascii="Arial Narrow" w:hAnsi="Arial Narrow"/>
          <w:color w:val="0000FF"/>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(10) V súvislosti s výkonom nútenej správy je nútený správca po predchádzajúcom súhlase Národnej banky Slovenska oprávnený v záujme urýchleného riešenia závažných problémov v poisťovni alebo zaisťovni pribrať odborných poradcov; tento predchádzajúci súhlas môže byť vyjadrený priamo v zmluve podľa </w:t>
      </w:r>
      <w:r w:rsidRPr="00393EB4">
        <w:rPr>
          <w:rFonts w:ascii="Arial Narrow" w:hAnsi="Arial Narrow"/>
          <w:b/>
          <w:bCs/>
          <w:sz w:val="24"/>
          <w:szCs w:val="24"/>
        </w:rPr>
        <w:t xml:space="preserve">§ 176 </w:t>
      </w:r>
      <w:r w:rsidRPr="008B382D">
        <w:rPr>
          <w:rFonts w:ascii="Arial Narrow" w:hAnsi="Arial Narrow"/>
          <w:sz w:val="24"/>
          <w:szCs w:val="24"/>
        </w:rPr>
        <w:t xml:space="preserve">ods. 1. </w:t>
      </w:r>
      <w:r w:rsidRPr="00C21210">
        <w:rPr>
          <w:rFonts w:ascii="Arial Narrow" w:hAnsi="Arial Narrow"/>
          <w:sz w:val="24"/>
          <w:szCs w:val="24"/>
        </w:rPr>
        <w:t xml:space="preserve">Odborným poradcom môže byť len fyzická osoba, ktorá je odborne </w:t>
      </w:r>
      <w:r w:rsidRPr="00C21210">
        <w:rPr>
          <w:rFonts w:ascii="Arial Narrow" w:hAnsi="Arial Narrow"/>
          <w:sz w:val="24"/>
          <w:szCs w:val="24"/>
        </w:rPr>
        <w:lastRenderedPageBreak/>
        <w:t xml:space="preserve">spôsobilá. Na odbornú spôsobilosť odborného poradcu sa primerane vzťahuje ustanovenie </w:t>
      </w:r>
      <w:r w:rsidRPr="00393EB4">
        <w:rPr>
          <w:rFonts w:ascii="Arial Narrow" w:hAnsi="Arial Narrow"/>
          <w:b/>
          <w:bCs/>
          <w:sz w:val="24"/>
          <w:szCs w:val="24"/>
        </w:rPr>
        <w:t>§ 7</w:t>
      </w:r>
      <w:r w:rsidRPr="00C21210">
        <w:rPr>
          <w:rFonts w:ascii="Arial Narrow" w:hAnsi="Arial Narrow"/>
          <w:sz w:val="24"/>
          <w:szCs w:val="24"/>
        </w:rPr>
        <w:t xml:space="preserve"> ods. 9 alebo </w:t>
      </w:r>
      <w:r w:rsidRPr="00393EB4">
        <w:rPr>
          <w:rFonts w:ascii="Arial Narrow" w:hAnsi="Arial Narrow"/>
          <w:b/>
          <w:bCs/>
          <w:sz w:val="24"/>
          <w:szCs w:val="24"/>
        </w:rPr>
        <w:t>§ 9</w:t>
      </w:r>
      <w:r w:rsidRPr="00C21210">
        <w:rPr>
          <w:rFonts w:ascii="Arial Narrow" w:hAnsi="Arial Narrow"/>
          <w:sz w:val="24"/>
          <w:szCs w:val="24"/>
        </w:rPr>
        <w:t xml:space="preserve"> ods. 9. Odborným poradcom nemôže byť osoba podľa odseku 4.</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(11) Výkon funkcie núteného správcu a jeho zástupcov sa skončí dňom skončenia nútenej správy alebo uplynutím doby, na ktorú boli vymenovaní, alebo ich odvolaním z funkcie. Nútený správca a zástupcovia núteného správcu môžu byť odvolaní na základe porušenia tohto zákona alebo iných všeobecne záväzných právnych predpisov v súvislosti s výkonom nútenej správy, alebo porušenia zmluvy podľa </w:t>
      </w:r>
      <w:r w:rsidRPr="00393EB4">
        <w:rPr>
          <w:rFonts w:ascii="Arial Narrow" w:hAnsi="Arial Narrow"/>
          <w:b/>
          <w:bCs/>
          <w:sz w:val="24"/>
          <w:szCs w:val="24"/>
        </w:rPr>
        <w:t xml:space="preserve">§ 176 </w:t>
      </w:r>
      <w:r w:rsidRPr="008B382D">
        <w:rPr>
          <w:rFonts w:ascii="Arial Narrow" w:hAnsi="Arial Narrow"/>
          <w:sz w:val="24"/>
          <w:szCs w:val="24"/>
        </w:rPr>
        <w:t>ods. 1.</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1203AB" w:rsidRDefault="00492334" w:rsidP="00492334">
      <w:pPr>
        <w:spacing w:after="0" w:line="240" w:lineRule="auto"/>
        <w:jc w:val="center"/>
        <w:rPr>
          <w:rFonts w:ascii="Arial Narrow" w:hAnsi="Arial Narrow"/>
          <w:b/>
          <w:sz w:val="24"/>
          <w:szCs w:val="24"/>
        </w:rPr>
      </w:pPr>
      <w:r w:rsidRPr="001203AB">
        <w:rPr>
          <w:rFonts w:ascii="Arial Narrow" w:hAnsi="Arial Narrow"/>
          <w:b/>
          <w:sz w:val="24"/>
          <w:szCs w:val="24"/>
        </w:rPr>
        <w:t xml:space="preserve">§ </w:t>
      </w:r>
      <w:r>
        <w:rPr>
          <w:rFonts w:ascii="Arial Narrow" w:hAnsi="Arial Narrow"/>
          <w:b/>
          <w:sz w:val="24"/>
          <w:szCs w:val="24"/>
        </w:rPr>
        <w:t>174</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 xml:space="preserve">(1) Zavedením nútenej správy sa pozastavuje výkon funkcie všetkých orgánov poisťovne alebo zaisťovne a vedúcich zamestnancov poisťovne alebo zaisťovne a pôsobnosť predstavenstva a dozornej rady prechádza na núteného správcu. Ak ide o členov predstavenstva a členov dozornej rady, pozastavuje sa plynutie ich funkčného obdobia. Tým nie je dotknuté právo predstavenstva podať opravné prostriedky proti rozhodnutiu o zavedení nútenej správy. Pri výkone pôsobnosti predstavenstva a dozornej rady sa na núteného správcu nevzťahuje osobitný predpis. </w:t>
      </w:r>
      <w:r w:rsidRPr="00BE69EA">
        <w:rPr>
          <w:rFonts w:ascii="Arial Narrow" w:hAnsi="Arial Narrow"/>
          <w:sz w:val="24"/>
          <w:szCs w:val="24"/>
          <w:highlight w:val="yellow"/>
          <w:vertAlign w:val="superscript"/>
        </w:rPr>
        <w:t>63)</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(2) Nútený správca je oprávnený zvolať valné zhromaždenie poisťovne alebo zaisťovne, riadiť jeho priebeh a má právo na ňom predkladať návrhy. Valné zhromaždenie môže prijímať rozhodnutia len po predchádzajúcom súhlase Národnej banky Slovenska.</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(3) Nútený správca je oprávnený urobiť opatrenia nevyhnutné na postupnú stabilizáciu poisťovne alebo zaisťovne a obnovenie </w:t>
      </w:r>
      <w:r w:rsidRPr="00355C41">
        <w:rPr>
          <w:rFonts w:ascii="Arial Narrow" w:hAnsi="Arial Narrow"/>
          <w:sz w:val="24"/>
          <w:szCs w:val="24"/>
        </w:rPr>
        <w:t>solventnosti</w:t>
      </w:r>
      <w:r w:rsidRPr="008B382D">
        <w:rPr>
          <w:rFonts w:ascii="Arial Narrow" w:hAnsi="Arial Narrow"/>
          <w:sz w:val="24"/>
          <w:szCs w:val="24"/>
        </w:rPr>
        <w:t xml:space="preserve"> poisťovne alebo zaisťovne, najmä nakladať s pohľadávkami a iným majetkom, vrátane prevodu poistného kmeňa alebo jeho časti, alebo prevodu zaistného kmeňa alebo jeho časti podľa </w:t>
      </w:r>
      <w:r w:rsidRPr="00393EB4">
        <w:rPr>
          <w:rFonts w:ascii="Arial Narrow" w:hAnsi="Arial Narrow"/>
          <w:b/>
          <w:bCs/>
          <w:sz w:val="24"/>
          <w:szCs w:val="24"/>
        </w:rPr>
        <w:t>§ 182</w:t>
      </w:r>
      <w:r w:rsidRPr="008B382D">
        <w:rPr>
          <w:rFonts w:ascii="Arial Narrow" w:hAnsi="Arial Narrow"/>
          <w:sz w:val="24"/>
          <w:szCs w:val="24"/>
        </w:rPr>
        <w:t xml:space="preserve"> alebo </w:t>
      </w:r>
      <w:r w:rsidRPr="00393EB4">
        <w:rPr>
          <w:rFonts w:ascii="Arial Narrow" w:hAnsi="Arial Narrow"/>
          <w:b/>
          <w:bCs/>
          <w:sz w:val="24"/>
          <w:szCs w:val="24"/>
        </w:rPr>
        <w:t>§ 183</w:t>
      </w:r>
      <w:r w:rsidRPr="008B382D">
        <w:rPr>
          <w:rFonts w:ascii="Arial Narrow" w:hAnsi="Arial Narrow"/>
          <w:sz w:val="24"/>
          <w:szCs w:val="24"/>
        </w:rPr>
        <w:t xml:space="preserve"> a tiež vrátane predaja pobočky poisťovne, pobočky zaisťovne alebo organizačnej jednotky poisťovne alebo organizačnej jednotky zaisťovne ako časti podniku poisťovne alebo zaisťovne alebo predaja podniku poisťovne alebo zaisťovne za primeranú cenu, uzavrieť pobočku poisťovne alebo pobočku zaisťovne alebo inú organizačnú jednotku poisťovne alebo zaisťovne alebo ukončiť ich činnosť; tým nie sú dotknuté ustanovenia </w:t>
      </w:r>
      <w:r w:rsidRPr="00393EB4">
        <w:rPr>
          <w:rFonts w:ascii="Arial Narrow" w:hAnsi="Arial Narrow"/>
          <w:b/>
          <w:bCs/>
          <w:sz w:val="24"/>
          <w:szCs w:val="24"/>
        </w:rPr>
        <w:t>§ 97</w:t>
      </w:r>
      <w:r w:rsidRPr="008B382D">
        <w:rPr>
          <w:rFonts w:ascii="Arial Narrow" w:hAnsi="Arial Narrow"/>
          <w:sz w:val="24"/>
          <w:szCs w:val="24"/>
        </w:rPr>
        <w:t xml:space="preserve"> ods. 1. Súhlas valného zhromaždenia na tieto úkony sa nevyžaduje.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(4) Nútený správca je povinný najneskôr do 30 dní od zavedenia nútenej správy predložiť Národnej banke Slovenska projekt ekonomického ozdravenia poisťovne alebo zaisťovne, nad ktorou bola zavedená nútená správa, alebo iný návrh riešenia situácie v poisťovni alebo zaisťovni.</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(5) Ak to vyžaduje situácia v poisťovni alebo zaisťovni, môže nútený správca po predchádzajúcom súhlase Národnej banky Slovenska čiastočne alebo úplne pozastaviť nakladanie s prostriedkami poisťovne alebo zaisťovne, najdlhšie však na dobu 30 dní.</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(6) Nútený správca môže podať po predchádzajúcom súhlase Národnej banky Slovenska návrh na vyhlásenie konkurzu, </w:t>
      </w:r>
      <w:r w:rsidRPr="00BE69EA">
        <w:rPr>
          <w:rFonts w:ascii="Arial Narrow" w:hAnsi="Arial Narrow"/>
          <w:sz w:val="24"/>
          <w:szCs w:val="24"/>
          <w:highlight w:val="yellow"/>
          <w:vertAlign w:val="superscript"/>
        </w:rPr>
        <w:t>64)</w:t>
      </w:r>
      <w:r w:rsidRPr="008B382D">
        <w:rPr>
          <w:rFonts w:ascii="Arial Narrow" w:hAnsi="Arial Narrow"/>
          <w:sz w:val="24"/>
          <w:szCs w:val="24"/>
        </w:rPr>
        <w:t xml:space="preserve"> ak je poisťovňa alebo zaisťovňa v úpadku.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(7) Nútený správca môže podať Národnej banke Slovenska návrh na odobratie povolenia na vykonávanie poisťovacej činnosti alebo zaisťovacej činnosti, ak zistí skutočnosti uvedené v </w:t>
      </w:r>
      <w:r w:rsidRPr="00393EB4">
        <w:rPr>
          <w:rFonts w:ascii="Arial Narrow" w:hAnsi="Arial Narrow"/>
          <w:b/>
          <w:bCs/>
          <w:sz w:val="24"/>
          <w:szCs w:val="24"/>
        </w:rPr>
        <w:t>§ 184</w:t>
      </w:r>
      <w:r w:rsidRPr="008B382D">
        <w:rPr>
          <w:rFonts w:ascii="Arial Narrow" w:hAnsi="Arial Narrow"/>
          <w:sz w:val="24"/>
          <w:szCs w:val="24"/>
        </w:rPr>
        <w:t>.</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1203AB" w:rsidRDefault="00492334" w:rsidP="00492334">
      <w:pPr>
        <w:spacing w:after="0" w:line="240" w:lineRule="auto"/>
        <w:jc w:val="center"/>
        <w:rPr>
          <w:rFonts w:ascii="Arial Narrow" w:hAnsi="Arial Narrow"/>
          <w:b/>
          <w:sz w:val="24"/>
          <w:szCs w:val="24"/>
        </w:rPr>
      </w:pPr>
      <w:r w:rsidRPr="001203AB">
        <w:rPr>
          <w:rFonts w:ascii="Arial Narrow" w:hAnsi="Arial Narrow"/>
          <w:b/>
          <w:sz w:val="24"/>
          <w:szCs w:val="24"/>
        </w:rPr>
        <w:t xml:space="preserve">§ </w:t>
      </w:r>
      <w:r>
        <w:rPr>
          <w:rFonts w:ascii="Arial Narrow" w:hAnsi="Arial Narrow"/>
          <w:b/>
          <w:sz w:val="24"/>
          <w:szCs w:val="24"/>
        </w:rPr>
        <w:t>175</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(1) Nútený správca, zástupca núteného správcu a pribraný odborný poradca sú povinní vykonávať svoju činnosť s náležitou odbornou starostlivosťou a zodpovedajú za škodu spôsobenú svojou činnosťou. Nútený správca a ním poverený zástupca núteného správcu sú povinní pravidelne informovať Národnú banku Slovenska o úkonoch vykonaných počas nútenej správy.</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(2) Nútený správca, zástupca núteného správcu a pribraný odborný poradca nesmú zneužívať informácie, ktoré získali pri výkone nútenej správy, vo svoj prospech ani v prospech iných osôb a nesmú nakladať s majetkom poisťovne alebo zaisťovne vo svoj prospech a v prospech osôb im blízkych. </w:t>
      </w:r>
      <w:r w:rsidRPr="00BE69EA">
        <w:rPr>
          <w:rFonts w:ascii="Arial Narrow" w:hAnsi="Arial Narrow"/>
          <w:sz w:val="24"/>
          <w:szCs w:val="24"/>
          <w:highlight w:val="yellow"/>
          <w:vertAlign w:val="superscript"/>
        </w:rPr>
        <w:t>21)</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(3) Nútený správca, zástupca núteného správcu a pribraný odborný poradca sú povinní zachovávať mlčanlivosť o všetkých skutočnostiach súvisiacich s vykonávaním nútenej správy voči </w:t>
      </w:r>
      <w:r w:rsidRPr="008B382D">
        <w:rPr>
          <w:rFonts w:ascii="Arial Narrow" w:hAnsi="Arial Narrow"/>
          <w:sz w:val="24"/>
          <w:szCs w:val="24"/>
        </w:rPr>
        <w:lastRenderedPageBreak/>
        <w:t xml:space="preserve">všetkým osobám okrem Národnej banky Slovenska v súvislosti s plnením jeho úloh podľa tohto zákona alebo osobitného predpisu; povinnosť mlčanlivosti majú aj po skončení svojej činnosti súvisiacej s vykonávaním nútenej správy a ustanovenie </w:t>
      </w:r>
      <w:r w:rsidRPr="00393EB4">
        <w:rPr>
          <w:rFonts w:ascii="Arial Narrow" w:hAnsi="Arial Narrow"/>
          <w:b/>
          <w:bCs/>
          <w:sz w:val="24"/>
          <w:szCs w:val="24"/>
        </w:rPr>
        <w:t xml:space="preserve">§ 92 </w:t>
      </w:r>
      <w:del w:id="3980" w:author="Matko Emil" w:date="2012-01-19T10:18:00Z">
        <w:r w:rsidRPr="008645C7" w:rsidDel="002B1EAF">
          <w:rPr>
            <w:rFonts w:ascii="Arial Narrow" w:hAnsi="Arial Narrow"/>
            <w:sz w:val="24"/>
            <w:szCs w:val="24"/>
          </w:rPr>
          <w:delText>(mlčanlivosť)</w:delText>
        </w:r>
      </w:del>
      <w:r w:rsidRPr="008B382D">
        <w:rPr>
          <w:rFonts w:ascii="Arial Narrow" w:hAnsi="Arial Narrow"/>
          <w:sz w:val="24"/>
          <w:szCs w:val="24"/>
        </w:rPr>
        <w:t xml:space="preserve"> ods. 3 tým nie je dotknuté.</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1203AB" w:rsidRDefault="00492334" w:rsidP="00492334">
      <w:pPr>
        <w:spacing w:after="0" w:line="240" w:lineRule="auto"/>
        <w:jc w:val="center"/>
        <w:rPr>
          <w:rFonts w:ascii="Arial Narrow" w:hAnsi="Arial Narrow"/>
          <w:b/>
          <w:sz w:val="24"/>
          <w:szCs w:val="24"/>
        </w:rPr>
      </w:pPr>
      <w:r w:rsidRPr="001203AB">
        <w:rPr>
          <w:rFonts w:ascii="Arial Narrow" w:hAnsi="Arial Narrow"/>
          <w:b/>
          <w:sz w:val="24"/>
          <w:szCs w:val="24"/>
        </w:rPr>
        <w:t xml:space="preserve">§ </w:t>
      </w:r>
      <w:r>
        <w:rPr>
          <w:rFonts w:ascii="Arial Narrow" w:hAnsi="Arial Narrow"/>
          <w:b/>
          <w:sz w:val="24"/>
          <w:szCs w:val="24"/>
        </w:rPr>
        <w:t>176</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(1) Národná banka Slovenska uzavrie s núteným správcom zmluvu o výkone činnosti, ktorá podrobnejšie vymedzí jeho práva a povinnosti a upraví jeho zodpovednosť za škodu spôsobenú v súvislosti s výkonom jeho funkcie, a uzavrie so zástupcom núteného správcu mandátnu zmluvu, ktorá podrobnejšie vymedzí jeho práva a povinnosti a upraví jeho zodpovednosť za škodu spôsobenú v súvislosti s výkonom jeho funkcie.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(2) Pribranie odborných poradcov podľa </w:t>
      </w:r>
      <w:r w:rsidRPr="00393EB4">
        <w:rPr>
          <w:rFonts w:ascii="Arial Narrow" w:hAnsi="Arial Narrow"/>
          <w:b/>
          <w:bCs/>
          <w:sz w:val="24"/>
          <w:szCs w:val="24"/>
        </w:rPr>
        <w:t>§ 173</w:t>
      </w:r>
      <w:r w:rsidRPr="008B382D">
        <w:rPr>
          <w:rFonts w:ascii="Arial Narrow" w:hAnsi="Arial Narrow"/>
          <w:sz w:val="24"/>
          <w:szCs w:val="24"/>
        </w:rPr>
        <w:t xml:space="preserve"> ods. 10 nútený správca uskutoční na zmluvnom základe a za podmienok odsúhlasených Národnou bankou Slovenska.</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(3) Výšku odmeny núteného správcu a zástupcu núteného správcu za výkon funkcie určí Národná banka Slovenska.</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(4) Náklady spojené s výkonom nútenej správy vrátane odmien núteného správcu, zástupcov núteného správcu a odborných poradcov uhrádza poisťovňa alebo zaisťovňa, nad ktorou bola zavedená nútená správa.</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1203AB" w:rsidRDefault="00492334" w:rsidP="00492334">
      <w:pPr>
        <w:spacing w:after="0" w:line="240" w:lineRule="auto"/>
        <w:jc w:val="center"/>
        <w:rPr>
          <w:rFonts w:ascii="Arial Narrow" w:hAnsi="Arial Narrow"/>
          <w:b/>
          <w:sz w:val="24"/>
          <w:szCs w:val="24"/>
        </w:rPr>
      </w:pPr>
      <w:r w:rsidRPr="001203AB">
        <w:rPr>
          <w:rFonts w:ascii="Arial Narrow" w:hAnsi="Arial Narrow"/>
          <w:b/>
          <w:sz w:val="24"/>
          <w:szCs w:val="24"/>
        </w:rPr>
        <w:t xml:space="preserve">§ </w:t>
      </w:r>
      <w:r>
        <w:rPr>
          <w:rFonts w:ascii="Arial Narrow" w:hAnsi="Arial Narrow"/>
          <w:b/>
          <w:sz w:val="24"/>
          <w:szCs w:val="24"/>
        </w:rPr>
        <w:t>177</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(1) Členovia predstavenstva, členovia dozornej rady, vedúci zamestnanci</w:t>
      </w:r>
      <w:r>
        <w:rPr>
          <w:rFonts w:ascii="Arial Narrow" w:hAnsi="Arial Narrow"/>
          <w:sz w:val="24"/>
          <w:szCs w:val="24"/>
        </w:rPr>
        <w:t xml:space="preserve"> a osoby majúce kľúčové funkcie </w:t>
      </w:r>
      <w:r w:rsidRPr="008B382D">
        <w:rPr>
          <w:rFonts w:ascii="Arial Narrow" w:hAnsi="Arial Narrow"/>
          <w:sz w:val="24"/>
          <w:szCs w:val="24"/>
        </w:rPr>
        <w:t xml:space="preserve"> sú povinní na požiadanie núteného správcu spolupracovať s núteným správcom, najmä poskytovať mu všetky doklady a ďalšie podklady vyžiadané núteným správcom v súvis</w:t>
      </w:r>
      <w:r>
        <w:rPr>
          <w:rFonts w:ascii="Arial Narrow" w:hAnsi="Arial Narrow"/>
          <w:sz w:val="24"/>
          <w:szCs w:val="24"/>
        </w:rPr>
        <w:t>losti s výkonom nútenej správy.</w:t>
      </w:r>
      <w:r w:rsidRPr="008B382D">
        <w:rPr>
          <w:rFonts w:ascii="Arial Narrow" w:hAnsi="Arial Narrow"/>
          <w:sz w:val="24"/>
          <w:szCs w:val="24"/>
        </w:rPr>
        <w:tab/>
      </w:r>
    </w:p>
    <w:p w:rsidR="00492334" w:rsidRPr="008B382D" w:rsidRDefault="00492334" w:rsidP="00492334">
      <w:pPr>
        <w:spacing w:after="0" w:line="240" w:lineRule="auto"/>
        <w:ind w:firstLine="708"/>
        <w:jc w:val="both"/>
        <w:rPr>
          <w:rFonts w:ascii="Arial Narrow" w:hAnsi="Arial Narrow"/>
          <w:sz w:val="24"/>
          <w:szCs w:val="24"/>
        </w:rPr>
      </w:pPr>
      <w:r w:rsidRPr="008B382D">
        <w:rPr>
          <w:rFonts w:ascii="Arial Narrow" w:hAnsi="Arial Narrow"/>
          <w:sz w:val="24"/>
          <w:szCs w:val="24"/>
        </w:rPr>
        <w:t xml:space="preserve">(2) Nútený správca je oprávnený vedúcim zamestnancom okamžite skončiť pracovný pomer, dať im výpoveď alebo ich preradiť na inú prácu. </w:t>
      </w:r>
      <w:r w:rsidRPr="00BE69EA">
        <w:rPr>
          <w:rFonts w:ascii="Arial Narrow" w:hAnsi="Arial Narrow"/>
          <w:sz w:val="24"/>
          <w:szCs w:val="24"/>
          <w:highlight w:val="yellow"/>
          <w:vertAlign w:val="superscript"/>
        </w:rPr>
        <w:t>66)</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(3) V dôsledku zavedenia nútenej správy nesmie byť členom predstavenstva a členom dozornej rady vyplatená žiadna odmena pri skončení členstva v týchto orgánoch poisťovne alebo zaisťovne vyplývajúca zo zmluvy medzi poisťovňou alebo zaisťovňou a členom predstavenstva alebo členom dozornej rady alebo priznaná vnútornými predpismi poisťovne alebo zaisťovne.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1203AB" w:rsidRDefault="00492334" w:rsidP="00492334">
      <w:pPr>
        <w:spacing w:after="0" w:line="240" w:lineRule="auto"/>
        <w:jc w:val="center"/>
        <w:rPr>
          <w:rFonts w:ascii="Arial Narrow" w:hAnsi="Arial Narrow"/>
          <w:b/>
          <w:sz w:val="24"/>
          <w:szCs w:val="24"/>
        </w:rPr>
      </w:pPr>
      <w:r w:rsidRPr="001203AB">
        <w:rPr>
          <w:rFonts w:ascii="Arial Narrow" w:hAnsi="Arial Narrow"/>
          <w:b/>
          <w:sz w:val="24"/>
          <w:szCs w:val="24"/>
        </w:rPr>
        <w:t xml:space="preserve">§ </w:t>
      </w:r>
      <w:r>
        <w:rPr>
          <w:rFonts w:ascii="Arial Narrow" w:hAnsi="Arial Narrow"/>
          <w:b/>
          <w:sz w:val="24"/>
          <w:szCs w:val="24"/>
        </w:rPr>
        <w:t>178</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(1) Účinky zavedenia nútenej správy v poisťovni alebo zaisťovni, ktorá má zriadenú pobočku v inom členskom štáte, ak ide o</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 pracovné zmluvy a pracovnoprávne vzťahy, sa spravujú právnym poriadkom členského štátu, ktorým sa spravuje pracovná zmluva,</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b) kúpne zmluvy a nájomné zmluvy týkajúce sa nehnuteľnosti, sa spravujú právnym poriadkom členského štátu, na ktorého území sa nehnuteľnosť nachádza,</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c) práva týkajúce sa nehnuteľnosti, lode alebo lietadla, ktoré musia byť evidované v katastri nehnuteľností alebo v inom verejnom registri, sa spravujú právnym poriadkom členského štátu, na ktorého území sa vedie príslušný verejný register; to rovnako platí aj pre právne úkony vykonané po zavedení nútenej správy týkajúce sa nehnuteľnosti, lode, lietadla a pre práva s tým spojené, pri ktorých sa vyžaduje ich zápis do verejného registra alebo inej obdobnej evidencie vedenej v inom členskom štáte,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d) vlastnícke alebo iné práva k investičným nástrojom, </w:t>
      </w:r>
      <w:r w:rsidRPr="00BE69EA">
        <w:rPr>
          <w:rFonts w:ascii="Arial Narrow" w:hAnsi="Arial Narrow"/>
          <w:sz w:val="24"/>
          <w:szCs w:val="24"/>
          <w:highlight w:val="yellow"/>
          <w:vertAlign w:val="superscript"/>
        </w:rPr>
        <w:t>67)</w:t>
      </w:r>
      <w:r w:rsidRPr="008B382D">
        <w:rPr>
          <w:rFonts w:ascii="Arial Narrow" w:hAnsi="Arial Narrow"/>
          <w:sz w:val="24"/>
          <w:szCs w:val="24"/>
        </w:rPr>
        <w:t xml:space="preserve"> ktoré musia byť evidované vo verejnom registri cenných papierov alebo v inej obdobnej evidencii a ktoré sú držané alebo sa nachádzajú v inom členskom štáte, sa spravujú právnym poriadkom členského štátu, na ktorého území sa vedie príslušný verejný register alebo iná obdobná evidencia; to rovnako platí aj pre právne úkony vykonané po </w:t>
      </w:r>
      <w:r w:rsidRPr="008B382D">
        <w:rPr>
          <w:rFonts w:ascii="Arial Narrow" w:hAnsi="Arial Narrow"/>
          <w:sz w:val="24"/>
          <w:szCs w:val="24"/>
        </w:rPr>
        <w:lastRenderedPageBreak/>
        <w:t>zavedení nútenej správy týkajúce sa investičných nástrojov a pre práva s tým spojené, pri ktorých sa vyžaduje ich zápis do verejného registra alebo inej obdobnej evidencie vedenej v inom členskom štáte,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e) zmluvy o urovnaní alebo iné obdobné dohody, ktorých účelom je nahradenie alebo zmena celkového rozdielu viacerých vzájomných pohľadávok a záväzkov zmluvných strán na jedinú súhrnnú vzájomnú pohľadávku a záväzok týchto zmluvných strán, zmluvy o kúpe so spätnou kúpou a zmluvy o burzových obchodoch sa spravujú právnym poriadkom, ktorý je rozhodujúci pre tieto zmluvy.</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(2) Od zavedenia nútenej správy nemožno počas šiestich mesiacov postupovať pohľadávky voči poisťovni alebo zaisťovni, nad ktorou bola zavedená nútená správa, a započítavať vzájomné pohľadávky medzi takou poisťovňou alebo takou zaisťovňou a inými osobami okrem prípadov, ak právny poriadok iného členského štátu, v ktorom má veriteľ bydlisko alebo sídlo, umožňuje postúpenie pohľadávky a započítavanie pohľadávok aj počas zavedenia reštrukturalizačného opatrenia.</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(3) Nútený správca môže odporovať právnemu úkonu, </w:t>
      </w:r>
      <w:r w:rsidRPr="00BE69EA">
        <w:rPr>
          <w:rFonts w:ascii="Arial Narrow" w:hAnsi="Arial Narrow"/>
          <w:sz w:val="24"/>
          <w:szCs w:val="24"/>
          <w:highlight w:val="yellow"/>
          <w:vertAlign w:val="superscript"/>
        </w:rPr>
        <w:t>68)</w:t>
      </w:r>
      <w:r w:rsidRPr="008B382D">
        <w:rPr>
          <w:rFonts w:ascii="Arial Narrow" w:hAnsi="Arial Narrow"/>
          <w:sz w:val="24"/>
          <w:szCs w:val="24"/>
        </w:rPr>
        <w:t xml:space="preserve"> ktorý bol urobený v posledných troch rokoch pred zavedením nútenej správy v úmysle ukrátiť poisťovňu alebo zaisťovňu, alebo jej veriteľov, ak tento úmysel musel byť poisťovni alebo zaisťovni známy; to neplatí, ak druhá strana preukáže, že nemohla ani pri náležitej starostlivosti poznať úmysel poisťovne alebo zaisťovne ukrátiť jej veriteľa.</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(4) Zavedením nútenej správy alebo zahraničného reštrukturalizačného opatrenia v inom členskom štáte nie sú dotknuté vecné práva veriteľov alebo tretích osôb vo vzťahu k aktívam patriacim poisťovni, poisťovni z iného členského štátu, zaisťovni alebo zaisťovni z iného členského štátu, ktoré sa v čase zavedenia nútenej správy alebo zahraničného reštrukturalizačného opatrenia nachádzajú na území iného členského štátu.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(5) Zavedením nútenej správy v poisťovni alebo zaisťovni kupujúcej aktívum alebo zavedením zahraničného reštrukturalizačného opatrenia v poisťovni z iného členského štátu alebo v zaisťovni z iného členského štátu kupujúcej aktívum nie je dotknutý nárok predávajúceho ponechať si vlastníctvo, ak sa toto aktívum v čase zavedenia nútenej správy alebo zavedenia zahraničného reštrukturalizačného opatrenia v členskom štáte nachádzalo na území iného členského štátu.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(6) Zavedenie nútenej správy v poisťovni alebo zaisťovni predávajúcej aktívum alebo zavedenie zahraničného reštrukturalizačného opatrenia v poisťovni z iného členského štátu alebo v zaisťovni z iného členského štátu predávajúcej aktívum nie je dôvodom na zrušenie alebo ukončenie predaja už dodaného aktíva a nebráni kupujúcemu nadobudnúť vlastníctvo, ak sa predávané aktívum v čase zavedenia nútenej správy alebo zavedenia zahraničného reštrukturalizačného opatrenia v členskom štáte nachádzalo na území iného členského štátu.</w:t>
      </w:r>
    </w:p>
    <w:p w:rsidR="00492334" w:rsidRDefault="00492334" w:rsidP="00492334">
      <w:pPr>
        <w:spacing w:after="0" w:line="240" w:lineRule="auto"/>
        <w:jc w:val="both"/>
        <w:rPr>
          <w:ins w:id="3981" w:author="Matko Emil" w:date="2011-07-22T05:29:00Z"/>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(7) Zavedenie nútenej správy alebo zahraničného reštrukturalizačného opatrenia v inom členskom štáte a ustanovenia odsekov 2, 4, 5 a 6 nevylučujú podanie návrhu na súd o určenie neplatnosti právnych úkonov alebo neúčinnosti odporovateľných právnych úkonov poškodzujúcich veriteľov, návrhu o určenie práva odstúpiť od právnych úkonov alebo návrhu na vyslovenie neplatnosti právnych úkonov poškodzujúcich veriteľov ani návrhu na vydanie predbežného opatrenia o povinnosti zdržať sa vykonania právnych úkonov poškodzujúcich veriteľov poisťovne alebo zaisťovne v nútenej správe alebo veriteľov poisťovne z iného členského štátu alebo zaisťovne z iného členského štátu, v ktorej je zavedené zahraničné reštrukturalizačné opatrenie. Ak sa pred zavedením nútenej správy začalo v inom členskom štáte súdne konanie týkajúce sa aktíva alebo práva, ktoré bolo poisťovni alebo zaisťovni odobraté, toto konanie sa aj po zavedení nútenej správy spravuje právnym poriadkom členského štátu, v ktorom sa toto konanie začalo a uskutočňuje.</w:t>
      </w:r>
    </w:p>
    <w:p w:rsidR="00492334" w:rsidRPr="0000731E" w:rsidRDefault="00492334" w:rsidP="00492334">
      <w:pPr>
        <w:spacing w:after="0" w:line="240" w:lineRule="auto"/>
        <w:jc w:val="both"/>
        <w:rPr>
          <w:rFonts w:ascii="Arial Narrow" w:hAnsi="Arial Narrow"/>
          <w:sz w:val="24"/>
          <w:szCs w:val="24"/>
        </w:rPr>
      </w:pPr>
      <w:commentRangeStart w:id="3982"/>
      <w:ins w:id="3983" w:author="Matko Emil" w:date="2011-07-22T05:29:00Z">
        <w:r>
          <w:rPr>
            <w:rFonts w:ascii="Arial Narrow" w:hAnsi="Arial Narrow"/>
            <w:sz w:val="24"/>
            <w:szCs w:val="24"/>
          </w:rPr>
          <w:tab/>
          <w:t xml:space="preserve">(8) </w:t>
        </w:r>
        <w:r w:rsidRPr="0000731E">
          <w:rPr>
            <w:rFonts w:ascii="Arial Narrow" w:hAnsi="Arial Narrow" w:cs="ITCBookmanEE"/>
            <w:color w:val="231F20"/>
            <w:sz w:val="24"/>
            <w:szCs w:val="24"/>
            <w:lang w:eastAsia="sk-SK" w:bidi="si-LK"/>
          </w:rPr>
          <w:t>Zavedením nútenej správy nie je dotknutá platnosť,</w:t>
        </w:r>
      </w:ins>
      <w:ins w:id="3984" w:author="Matko Emil" w:date="2011-07-22T05:30:00Z">
        <w:r>
          <w:rPr>
            <w:rFonts w:ascii="Arial Narrow" w:hAnsi="Arial Narrow" w:cs="ITCBookmanEE"/>
            <w:color w:val="231F20"/>
            <w:sz w:val="24"/>
            <w:szCs w:val="24"/>
            <w:lang w:eastAsia="sk-SK" w:bidi="si-LK"/>
          </w:rPr>
          <w:t xml:space="preserve"> </w:t>
        </w:r>
      </w:ins>
      <w:ins w:id="3985" w:author="Matko Emil" w:date="2011-07-22T05:29:00Z">
        <w:r w:rsidRPr="0000731E">
          <w:rPr>
            <w:rFonts w:ascii="Arial Narrow" w:hAnsi="Arial Narrow" w:cs="ITCBookmanEE"/>
            <w:color w:val="231F20"/>
            <w:sz w:val="24"/>
            <w:szCs w:val="24"/>
            <w:lang w:eastAsia="sk-SK" w:bidi="si-LK"/>
          </w:rPr>
          <w:t>účinnosť a výkon práv podľa zmluvy o</w:t>
        </w:r>
      </w:ins>
      <w:ins w:id="3986" w:author="Matko Emil" w:date="2011-07-22T05:30:00Z">
        <w:r>
          <w:rPr>
            <w:rFonts w:ascii="Arial Narrow" w:hAnsi="Arial Narrow" w:cs="ITCBookmanEE"/>
            <w:color w:val="231F20"/>
            <w:sz w:val="24"/>
            <w:szCs w:val="24"/>
            <w:lang w:eastAsia="sk-SK" w:bidi="si-LK"/>
          </w:rPr>
          <w:t> </w:t>
        </w:r>
      </w:ins>
      <w:ins w:id="3987" w:author="Matko Emil" w:date="2011-07-22T05:29:00Z">
        <w:r w:rsidRPr="0000731E">
          <w:rPr>
            <w:rFonts w:ascii="Arial Narrow" w:hAnsi="Arial Narrow" w:cs="ITCBookmanEE"/>
            <w:color w:val="231F20"/>
            <w:sz w:val="24"/>
            <w:szCs w:val="24"/>
            <w:lang w:eastAsia="sk-SK" w:bidi="si-LK"/>
          </w:rPr>
          <w:t>záverečnom</w:t>
        </w:r>
      </w:ins>
      <w:ins w:id="3988" w:author="Matko Emil" w:date="2011-07-22T05:30:00Z">
        <w:r>
          <w:rPr>
            <w:rFonts w:ascii="Arial Narrow" w:hAnsi="Arial Narrow" w:cs="ITCBookmanEE"/>
            <w:color w:val="231F20"/>
            <w:sz w:val="24"/>
            <w:szCs w:val="24"/>
            <w:lang w:eastAsia="sk-SK" w:bidi="si-LK"/>
          </w:rPr>
          <w:t xml:space="preserve"> </w:t>
        </w:r>
      </w:ins>
      <w:ins w:id="3989" w:author="Matko Emil" w:date="2011-07-22T05:29:00Z">
        <w:r w:rsidRPr="0000731E">
          <w:rPr>
            <w:rFonts w:ascii="Arial Narrow" w:hAnsi="Arial Narrow" w:cs="ITCBookmanEE"/>
            <w:color w:val="231F20"/>
            <w:sz w:val="24"/>
            <w:szCs w:val="24"/>
            <w:lang w:eastAsia="sk-SK" w:bidi="si-LK"/>
          </w:rPr>
          <w:t>vyrovnaní ziskov a strát alebo zmluvy o</w:t>
        </w:r>
      </w:ins>
      <w:ins w:id="3990" w:author="Matko Emil" w:date="2011-07-22T05:30:00Z">
        <w:r>
          <w:rPr>
            <w:rFonts w:ascii="Arial Narrow" w:hAnsi="Arial Narrow" w:cs="ITCBookmanEE"/>
            <w:color w:val="231F20"/>
            <w:sz w:val="24"/>
            <w:szCs w:val="24"/>
            <w:lang w:eastAsia="sk-SK" w:bidi="si-LK"/>
          </w:rPr>
          <w:t> </w:t>
        </w:r>
      </w:ins>
      <w:ins w:id="3991" w:author="Matko Emil" w:date="2011-07-22T05:29:00Z">
        <w:r w:rsidRPr="0000731E">
          <w:rPr>
            <w:rFonts w:ascii="Arial Narrow" w:hAnsi="Arial Narrow" w:cs="ITCBookmanEE"/>
            <w:color w:val="231F20"/>
            <w:sz w:val="24"/>
            <w:szCs w:val="24"/>
            <w:lang w:eastAsia="sk-SK" w:bidi="si-LK"/>
          </w:rPr>
          <w:t>finančných</w:t>
        </w:r>
      </w:ins>
      <w:ins w:id="3992" w:author="Matko Emil" w:date="2011-07-22T05:30:00Z">
        <w:r>
          <w:rPr>
            <w:rFonts w:ascii="Arial Narrow" w:hAnsi="Arial Narrow" w:cs="ITCBookmanEE"/>
            <w:color w:val="231F20"/>
            <w:sz w:val="24"/>
            <w:szCs w:val="24"/>
            <w:lang w:eastAsia="sk-SK" w:bidi="si-LK"/>
          </w:rPr>
          <w:t xml:space="preserve"> </w:t>
        </w:r>
      </w:ins>
      <w:ins w:id="3993" w:author="Matko Emil" w:date="2011-07-22T05:29:00Z">
        <w:r w:rsidRPr="0000731E">
          <w:rPr>
            <w:rFonts w:ascii="Arial Narrow" w:hAnsi="Arial Narrow" w:cs="ITCBookmanEE"/>
            <w:color w:val="231F20"/>
            <w:sz w:val="24"/>
            <w:szCs w:val="24"/>
            <w:lang w:eastAsia="sk-SK" w:bidi="si-LK"/>
          </w:rPr>
          <w:t>zábezpekách, ak tieto zmluvy spĺňajú požiadavky</w:t>
        </w:r>
      </w:ins>
      <w:ins w:id="3994" w:author="Matko Emil" w:date="2011-07-22T05:30:00Z">
        <w:r>
          <w:rPr>
            <w:rFonts w:ascii="Arial Narrow" w:hAnsi="Arial Narrow" w:cs="ITCBookmanEE"/>
            <w:color w:val="231F20"/>
            <w:sz w:val="24"/>
            <w:szCs w:val="24"/>
            <w:lang w:eastAsia="sk-SK" w:bidi="si-LK"/>
          </w:rPr>
          <w:t xml:space="preserve"> </w:t>
        </w:r>
      </w:ins>
      <w:ins w:id="3995" w:author="Matko Emil" w:date="2011-07-22T05:29:00Z">
        <w:r w:rsidRPr="0000731E">
          <w:rPr>
            <w:rFonts w:ascii="Arial Narrow" w:hAnsi="Arial Narrow" w:cs="ITCBookmanEE"/>
            <w:color w:val="231F20"/>
            <w:sz w:val="24"/>
            <w:szCs w:val="24"/>
            <w:lang w:eastAsia="sk-SK" w:bidi="si-LK"/>
          </w:rPr>
          <w:t>podľa osobitných predpisov.</w:t>
        </w:r>
        <w:r w:rsidRPr="0000731E">
          <w:rPr>
            <w:rFonts w:ascii="Arial Narrow" w:hAnsi="Arial Narrow" w:cs="ITCBookmanEE"/>
            <w:color w:val="231F20"/>
            <w:sz w:val="24"/>
            <w:szCs w:val="24"/>
            <w:highlight w:val="yellow"/>
            <w:vertAlign w:val="superscript"/>
            <w:lang w:eastAsia="sk-SK" w:bidi="si-LK"/>
          </w:rPr>
          <w:t>68a)</w:t>
        </w:r>
      </w:ins>
      <w:commentRangeEnd w:id="3982"/>
      <w:ins w:id="3996" w:author="Matko Emil" w:date="2011-07-22T05:31:00Z">
        <w:r>
          <w:rPr>
            <w:rStyle w:val="Odkaznakomentr"/>
          </w:rPr>
          <w:commentReference w:id="3982"/>
        </w:r>
      </w:ins>
    </w:p>
    <w:p w:rsidR="00492334" w:rsidRPr="008B382D" w:rsidRDefault="00492334" w:rsidP="00492334">
      <w:pPr>
        <w:spacing w:after="0" w:line="240" w:lineRule="auto"/>
        <w:jc w:val="both"/>
        <w:rPr>
          <w:rFonts w:ascii="Arial Narrow" w:hAnsi="Arial Narrow"/>
          <w:sz w:val="24"/>
          <w:szCs w:val="24"/>
        </w:rPr>
      </w:pPr>
    </w:p>
    <w:p w:rsidR="00492334" w:rsidRPr="001203AB" w:rsidRDefault="00492334" w:rsidP="00492334">
      <w:pPr>
        <w:spacing w:after="0" w:line="240" w:lineRule="auto"/>
        <w:jc w:val="center"/>
        <w:rPr>
          <w:rFonts w:ascii="Arial Narrow" w:hAnsi="Arial Narrow"/>
          <w:b/>
          <w:sz w:val="24"/>
          <w:szCs w:val="24"/>
        </w:rPr>
      </w:pPr>
      <w:r w:rsidRPr="001203AB">
        <w:rPr>
          <w:rFonts w:ascii="Arial Narrow" w:hAnsi="Arial Narrow"/>
          <w:b/>
          <w:sz w:val="24"/>
          <w:szCs w:val="24"/>
        </w:rPr>
        <w:t xml:space="preserve">§ </w:t>
      </w:r>
      <w:r>
        <w:rPr>
          <w:rFonts w:ascii="Arial Narrow" w:hAnsi="Arial Narrow"/>
          <w:b/>
          <w:sz w:val="24"/>
          <w:szCs w:val="24"/>
        </w:rPr>
        <w:t>179</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 xml:space="preserve">(1) Zavedenie nútenej správy, meno, priezvisko, rodné číslo, trvalý pobyt núteného správcu a jeho zástupcu, skončenie nútenej správy a zmeny týchto skutočností sa zapisujú do obchodného </w:t>
      </w:r>
      <w:r w:rsidRPr="008B382D">
        <w:rPr>
          <w:rFonts w:ascii="Arial Narrow" w:hAnsi="Arial Narrow"/>
          <w:sz w:val="24"/>
          <w:szCs w:val="24"/>
        </w:rPr>
        <w:lastRenderedPageBreak/>
        <w:t xml:space="preserve">registra. </w:t>
      </w:r>
      <w:r w:rsidRPr="00BE69EA">
        <w:rPr>
          <w:rFonts w:ascii="Arial Narrow" w:hAnsi="Arial Narrow"/>
          <w:sz w:val="24"/>
          <w:szCs w:val="24"/>
          <w:highlight w:val="yellow"/>
          <w:vertAlign w:val="superscript"/>
        </w:rPr>
        <w:t>63)</w:t>
      </w:r>
      <w:r w:rsidRPr="008B382D">
        <w:rPr>
          <w:rFonts w:ascii="Arial Narrow" w:hAnsi="Arial Narrow"/>
          <w:sz w:val="24"/>
          <w:szCs w:val="24"/>
        </w:rPr>
        <w:t xml:space="preserve"> Návrh na zápis nútenej správy podáva Národná banka Slovenska; pri zápise tejto skutočnosti sa nepoužije ustanovenie osobitného predpisu. </w:t>
      </w:r>
      <w:r w:rsidRPr="00BE69EA">
        <w:rPr>
          <w:rFonts w:ascii="Arial Narrow" w:hAnsi="Arial Narrow"/>
          <w:sz w:val="24"/>
          <w:szCs w:val="24"/>
          <w:highlight w:val="yellow"/>
          <w:vertAlign w:val="superscript"/>
        </w:rPr>
        <w:t>69)</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r>
      <w:r w:rsidRPr="008B382D">
        <w:rPr>
          <w:rFonts w:ascii="Arial Narrow" w:hAnsi="Arial Narrow"/>
          <w:sz w:val="24"/>
          <w:szCs w:val="24"/>
        </w:rPr>
        <w:t>(2) Nútený správca môže navrhnúť, aby nútená správa bola zapísaná v obchodnom registri alebo obchodnom verejnom registri vedenom v inom členskom štáte, na ktorého území je umiestnená pobočka poisťovne alebo pobočka zaisťovne, nad ktorou bola zavedená nútená správa, ak taký zápis umožňuje právny poriadok príslušného členského štátu.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(3) Zavedenie zahraničného reštrukturalizačného opatrenia v poisťovni z iného členského štátu alebo zaisťovni z iného členského štátu, ktorá má zriadenú pobočku na území Slovenskej republiky, jeho skončenie a s tým súvisiace zmeny sa zapisujú do obchodného registra na základe návrhu príslušného orgánu dohľadu členského štátu alebo osoby vykonávajúcej zahraničné reštrukturalizačné opatrenie. Do obchodného registra sa zapisuje aj meno, priezvisko a adresa pobytu osoby vykonávajúcej zahraničné reštrukturalizačné opatrenie.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116D73" w:rsidRDefault="00492334" w:rsidP="00492334">
      <w:pPr>
        <w:spacing w:after="0" w:line="240" w:lineRule="auto"/>
        <w:jc w:val="center"/>
        <w:rPr>
          <w:rFonts w:ascii="Arial Narrow" w:hAnsi="Arial Narrow"/>
          <w:b/>
          <w:sz w:val="24"/>
          <w:szCs w:val="24"/>
        </w:rPr>
      </w:pPr>
      <w:r w:rsidRPr="00116D73">
        <w:rPr>
          <w:rFonts w:ascii="Arial Narrow" w:hAnsi="Arial Narrow"/>
          <w:b/>
          <w:sz w:val="24"/>
          <w:szCs w:val="24"/>
        </w:rPr>
        <w:t xml:space="preserve">§ </w:t>
      </w:r>
      <w:r>
        <w:rPr>
          <w:rFonts w:ascii="Arial Narrow" w:hAnsi="Arial Narrow"/>
          <w:b/>
          <w:sz w:val="24"/>
          <w:szCs w:val="24"/>
        </w:rPr>
        <w:t>180</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(1) Nútená správa sa končí</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a) doručením rozhodnutia Národnej banky Slovenska o skončení nútenej správy, ak pominú dôvody na jej trvanie,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b) vyhlásením konkurzu na poisťovňu alebo zaisťovňu,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c) uplynutím 12 mesiacov od zavedenia nútenej správy,</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d) odobratím povolenia na vykonávanie poisťovacej činnosti alebo zaisťovacej činnosti alebo zánikom povolenia na vykonávanie poisťovacej činnosti alebo zaisťovacej činnosti.</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(2) Oznámenie o skončení nútenej správy podľa odseku 1 Národná banka Slovenska bez zbytočného odkladu zverejní aspoň v jednom denníku s celoštátnou pôsobnosťou a vo verejne prístupných priestoroch sídla poisťovne alebo zaisťovne, nad ktorou bola zavedená nútená správa, a vo všetkých jej pobočkách. Osoby, ktoré Národná banka Slovenska o uverejnenie tejto skutočnosti požiada, sú povinné tejto žiadosti vyhovieť.</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(3) Bez zbytočného odkladu po skončení nútenej správy je poisťovňa alebo zaisťovňa povinná zvolať mimoriadne valné zhromaždenie tak, aby sa uskutočnilo do 30 dní od skončenia nútenej správy. Do programu mimoriadneho valného zhromaždenia je poisťovňa alebo zaisťovňa povinná zaradiť odvolanie doterajších a voľbu nových členov predstavenstva poisťovne alebo zaisťovne a dozornej rady poisťovne alebo zaisťovne.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116D73" w:rsidRDefault="00492334" w:rsidP="00492334">
      <w:pPr>
        <w:spacing w:after="0" w:line="240" w:lineRule="auto"/>
        <w:jc w:val="center"/>
        <w:rPr>
          <w:rFonts w:ascii="Arial Narrow" w:hAnsi="Arial Narrow"/>
          <w:b/>
          <w:sz w:val="24"/>
          <w:szCs w:val="24"/>
        </w:rPr>
      </w:pPr>
      <w:r w:rsidRPr="00116D73">
        <w:rPr>
          <w:rFonts w:ascii="Arial Narrow" w:hAnsi="Arial Narrow"/>
          <w:b/>
          <w:sz w:val="24"/>
          <w:szCs w:val="24"/>
        </w:rPr>
        <w:t xml:space="preserve">§ </w:t>
      </w:r>
      <w:r>
        <w:rPr>
          <w:rFonts w:ascii="Arial Narrow" w:hAnsi="Arial Narrow"/>
          <w:b/>
          <w:sz w:val="24"/>
          <w:szCs w:val="24"/>
        </w:rPr>
        <w:t>181</w:t>
      </w:r>
    </w:p>
    <w:p w:rsidR="00492334" w:rsidRPr="00116D73" w:rsidRDefault="00492334" w:rsidP="00492334">
      <w:pPr>
        <w:spacing w:after="0" w:line="240" w:lineRule="auto"/>
        <w:jc w:val="center"/>
        <w:rPr>
          <w:rFonts w:ascii="Arial Narrow" w:hAnsi="Arial Narrow"/>
          <w:b/>
          <w:sz w:val="24"/>
          <w:szCs w:val="24"/>
        </w:rPr>
      </w:pPr>
      <w:r w:rsidRPr="00116D73">
        <w:rPr>
          <w:rFonts w:ascii="Arial Narrow" w:hAnsi="Arial Narrow"/>
          <w:b/>
          <w:sz w:val="24"/>
          <w:szCs w:val="24"/>
        </w:rPr>
        <w:t>Pozastavenie uzavierania poistných zmlúv alebo zaistných zmlúv a rozširovania záväzkov</w:t>
      </w:r>
    </w:p>
    <w:p w:rsidR="00492334" w:rsidRPr="008B382D" w:rsidRDefault="00492334" w:rsidP="00492334">
      <w:pPr>
        <w:spacing w:after="0" w:line="240" w:lineRule="auto"/>
        <w:jc w:val="both"/>
        <w:rPr>
          <w:rFonts w:ascii="Arial Narrow" w:hAnsi="Arial Narrow"/>
          <w:sz w:val="24"/>
          <w:szCs w:val="24"/>
        </w:rPr>
      </w:pP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 xml:space="preserve">(1) Národná banka Slovenska môže pozastaviť poisťovni, zaisťovni, pobočke zahraničnej poisťovne alebo pobočke zahraničnej zaisťovne uzavieranie poistných zmlúv alebo zaistných zmlúv a rozširovanie záväzkov, ak je ohrozená schopnosť poisťovne, zaisťovne, pobočky zahraničnej poisťovne alebo pobočky zahraničnej zaisťovne plniť záväzky vyplývajúce z týchto zmlúv a sankcie uložené Národnou bankou Slovenska podľa </w:t>
      </w:r>
      <w:r w:rsidRPr="00393EB4">
        <w:rPr>
          <w:rFonts w:ascii="Arial Narrow" w:hAnsi="Arial Narrow"/>
          <w:b/>
          <w:bCs/>
          <w:sz w:val="24"/>
          <w:szCs w:val="24"/>
        </w:rPr>
        <w:t>§ 165</w:t>
      </w:r>
      <w:r w:rsidRPr="008B382D">
        <w:rPr>
          <w:rFonts w:ascii="Arial Narrow" w:hAnsi="Arial Narrow"/>
          <w:sz w:val="24"/>
          <w:szCs w:val="24"/>
        </w:rPr>
        <w:t xml:space="preserve"> neviedli k zlepšeniu hospodárskej situácie. Národná banka Slovenska môže pozastaviť poisťovni, pobočke zahraničnej poisťovne, zaisťovni alebo pobočke zahraničnej zaisťovne uzavieranie poistných zmlúv alebo zaistných zmlúv a rozširovanie záväzkov aj v súvislosti so zavedením nútenej správy.</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(2) Pozastavenie podľa odseku 1 sa môže týkať uzavierania poistných zmlúv vo všetkých alebo v niektorých poistných odvetviach v rámci jednotlivých poistných druhov, na ktorých vykonávanie bolo poisťovni udelené povolenie. Pozastavenie podľa odseku 1 oznámi Národná banka Slovenska bez zbytočného odkladu aspoň v jednom denníku s celoštátnou pôsobnosťou. Subjekty, ktoré Národná banka Slovenska o uverejnenie tejto skutočnosti požiada, sú povinné tejto žiadosti vyhovieť. Ak ide o pobočku zahraničnej poisťovne alebo pobočku zahraničnej zaisťovne, Národná banka Slovenska </w:t>
      </w:r>
      <w:r w:rsidRPr="008B382D">
        <w:rPr>
          <w:rFonts w:ascii="Arial Narrow" w:hAnsi="Arial Narrow"/>
          <w:sz w:val="24"/>
          <w:szCs w:val="24"/>
        </w:rPr>
        <w:lastRenderedPageBreak/>
        <w:t>informuje o pozastavení podľa odseku 1 príslušný orgán dohľadu štátu, v ktorom má sídlo zahraničná poisťovňa alebo zahraničná zaisťovňa, ktorá zriadila takú pobočku.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116D73" w:rsidRDefault="00492334" w:rsidP="00492334">
      <w:pPr>
        <w:spacing w:after="0" w:line="240" w:lineRule="auto"/>
        <w:jc w:val="center"/>
        <w:rPr>
          <w:rFonts w:ascii="Arial Narrow" w:hAnsi="Arial Narrow"/>
          <w:b/>
          <w:sz w:val="24"/>
          <w:szCs w:val="24"/>
        </w:rPr>
      </w:pPr>
      <w:r w:rsidRPr="00116D73">
        <w:rPr>
          <w:rFonts w:ascii="Arial Narrow" w:hAnsi="Arial Narrow"/>
          <w:b/>
          <w:sz w:val="24"/>
          <w:szCs w:val="24"/>
        </w:rPr>
        <w:t xml:space="preserve">§ </w:t>
      </w:r>
      <w:r>
        <w:rPr>
          <w:rFonts w:ascii="Arial Narrow" w:hAnsi="Arial Narrow"/>
          <w:b/>
          <w:sz w:val="24"/>
          <w:szCs w:val="24"/>
        </w:rPr>
        <w:t>182</w:t>
      </w:r>
    </w:p>
    <w:p w:rsidR="00492334" w:rsidRPr="00116D73" w:rsidRDefault="00492334" w:rsidP="00492334">
      <w:pPr>
        <w:spacing w:after="0" w:line="240" w:lineRule="auto"/>
        <w:jc w:val="center"/>
        <w:rPr>
          <w:rFonts w:ascii="Arial Narrow" w:hAnsi="Arial Narrow"/>
          <w:b/>
          <w:sz w:val="24"/>
          <w:szCs w:val="24"/>
        </w:rPr>
      </w:pPr>
      <w:r w:rsidRPr="00116D73">
        <w:rPr>
          <w:rFonts w:ascii="Arial Narrow" w:hAnsi="Arial Narrow"/>
          <w:b/>
          <w:sz w:val="24"/>
          <w:szCs w:val="24"/>
        </w:rPr>
        <w:t>Prevod poistného kmeňa a zaistného kmeňa</w:t>
      </w:r>
    </w:p>
    <w:p w:rsidR="00492334" w:rsidRPr="008B382D" w:rsidRDefault="00492334" w:rsidP="00492334">
      <w:pPr>
        <w:spacing w:after="0" w:line="240" w:lineRule="auto"/>
        <w:jc w:val="both"/>
        <w:rPr>
          <w:rFonts w:ascii="Arial Narrow" w:hAnsi="Arial Narrow"/>
          <w:sz w:val="24"/>
          <w:szCs w:val="24"/>
        </w:rPr>
      </w:pPr>
    </w:p>
    <w:p w:rsidR="00492334" w:rsidRPr="008B382D" w:rsidDel="00D95E8A" w:rsidRDefault="00492334" w:rsidP="00492334">
      <w:pPr>
        <w:spacing w:after="0" w:line="240" w:lineRule="auto"/>
        <w:jc w:val="both"/>
        <w:rPr>
          <w:del w:id="3997" w:author="Matko Emil" w:date="2012-01-17T10:23:00Z"/>
          <w:rFonts w:ascii="Arial Narrow" w:hAnsi="Arial Narrow"/>
          <w:sz w:val="24"/>
          <w:szCs w:val="24"/>
        </w:rPr>
      </w:pPr>
      <w:del w:id="3998" w:author="Matko Emil" w:date="2012-01-17T10:23:00Z">
        <w:r w:rsidRPr="008B382D" w:rsidDel="00D95E8A">
          <w:rPr>
            <w:rFonts w:ascii="Arial Narrow" w:hAnsi="Arial Narrow"/>
            <w:sz w:val="24"/>
            <w:szCs w:val="24"/>
          </w:rPr>
          <w:tab/>
          <w:delText>(1) Národná banka Slovenska môže poisťovni alebo pobočke zahraničnej poisťovne nariadiť previesť na inú poisťovňu alebo pobočku zahraničnej poisťovne poistný kmeň alebo jeho časť, ak poisťovňa alebo pobočka zahraničnej poisťovne nesplní opatrenia uložené Národnou bankou Slovenska v súvislosti s ohrozením schopnosti poisťovne alebo pobočky zahraničnej poisťovne splniť svoje záväzky vyplývajúce z uzavretých poistných zmlúv alebo v súvislosti so zavedením nútenej správy, alebo v súvislosti s pozastavením uzavierania poistných zmlúv a rozširovania záväzkov alebo s odobratím povolenia na vykonávanie poisťovacej činnosti. Poisťovňa alebo pobočka zahraničnej poisťovne je povinná v lehote troch mesiacov od nadobudnutia právoplatnosti rozhodnutia o prevode poistného kmeňa alebo jeho časti predložiť Národnej banke Slovenska na schválenie návrh postupu tohto prevodu. Súčasťou návrhu musí byť vyjadrenie preberajúcej poisťovne alebo preberajúcej pobočky zahraničnej poisťovne, že s prevodom poistného kmeňa alebo jeho časti súhlasí.</w:delText>
        </w:r>
      </w:del>
    </w:p>
    <w:p w:rsidR="00D95E8A" w:rsidRPr="008B382D" w:rsidRDefault="00492334" w:rsidP="00D95E8A">
      <w:pPr>
        <w:spacing w:after="0" w:line="240" w:lineRule="auto"/>
        <w:jc w:val="both"/>
        <w:rPr>
          <w:rFonts w:ascii="Arial Narrow" w:hAnsi="Arial Narrow"/>
          <w:sz w:val="24"/>
          <w:szCs w:val="24"/>
        </w:rPr>
      </w:pPr>
      <w:r w:rsidRPr="008B382D">
        <w:rPr>
          <w:rFonts w:ascii="Arial Narrow" w:hAnsi="Arial Narrow"/>
          <w:sz w:val="24"/>
          <w:szCs w:val="24"/>
        </w:rPr>
        <w:tab/>
      </w:r>
      <w:r w:rsidR="00D95E8A" w:rsidRPr="008B382D">
        <w:rPr>
          <w:rFonts w:ascii="Arial Narrow" w:hAnsi="Arial Narrow"/>
          <w:sz w:val="24"/>
          <w:szCs w:val="24"/>
        </w:rPr>
        <w:t>(</w:t>
      </w:r>
      <w:ins w:id="3999" w:author="Matko Emil" w:date="2012-01-17T10:24:00Z">
        <w:r w:rsidR="00D95E8A">
          <w:rPr>
            <w:rFonts w:ascii="Arial Narrow" w:hAnsi="Arial Narrow"/>
            <w:sz w:val="24"/>
            <w:szCs w:val="24"/>
          </w:rPr>
          <w:t>1</w:t>
        </w:r>
      </w:ins>
      <w:del w:id="4000" w:author="Matko Emil" w:date="2012-01-17T10:24:00Z">
        <w:r w:rsidR="00D95E8A" w:rsidRPr="008B382D" w:rsidDel="00D95E8A">
          <w:rPr>
            <w:rFonts w:ascii="Arial Narrow" w:hAnsi="Arial Narrow"/>
            <w:sz w:val="24"/>
            <w:szCs w:val="24"/>
          </w:rPr>
          <w:delText>5</w:delText>
        </w:r>
      </w:del>
      <w:r w:rsidR="00D95E8A" w:rsidRPr="008B382D">
        <w:rPr>
          <w:rFonts w:ascii="Arial Narrow" w:hAnsi="Arial Narrow"/>
          <w:sz w:val="24"/>
          <w:szCs w:val="24"/>
        </w:rPr>
        <w:t xml:space="preserve">) Prevod poistného kmeňa alebo jeho časti sa môže uskutočniť </w:t>
      </w:r>
      <w:del w:id="4001" w:author="Matko Emil" w:date="2012-01-17T10:24:00Z">
        <w:r w:rsidR="00D95E8A" w:rsidRPr="008B382D" w:rsidDel="00D95E8A">
          <w:rPr>
            <w:rFonts w:ascii="Arial Narrow" w:hAnsi="Arial Narrow"/>
            <w:sz w:val="24"/>
            <w:szCs w:val="24"/>
          </w:rPr>
          <w:delText xml:space="preserve">i </w:delText>
        </w:r>
      </w:del>
      <w:r w:rsidR="00D95E8A" w:rsidRPr="008B382D">
        <w:rPr>
          <w:rFonts w:ascii="Arial Narrow" w:hAnsi="Arial Narrow"/>
          <w:sz w:val="24"/>
          <w:szCs w:val="24"/>
        </w:rPr>
        <w:t xml:space="preserve">na základe žiadosti odovzdávajúcej poisťovne alebo odovzdávajúcej pobočky zahraničnej poisťovne, o ktorej Národná banka Slovenska rozhodne do 30 dní od jej podania. Pri prevode poistného kmeňa alebo jeho časti na základe žiadosti odovzdávajúcej poisťovne alebo odovzdávajúcej pobočky zahraničnej poisťovne platia odseky 2 až </w:t>
      </w:r>
      <w:ins w:id="4002" w:author="Matko Emil" w:date="2012-01-17T10:25:00Z">
        <w:r w:rsidR="00D95E8A">
          <w:rPr>
            <w:rFonts w:ascii="Arial Narrow" w:hAnsi="Arial Narrow"/>
            <w:sz w:val="24"/>
            <w:szCs w:val="24"/>
          </w:rPr>
          <w:t>8</w:t>
        </w:r>
      </w:ins>
      <w:del w:id="4003" w:author="Matko Emil" w:date="2012-01-17T10:25:00Z">
        <w:r w:rsidR="00D95E8A" w:rsidRPr="008B382D" w:rsidDel="00D95E8A">
          <w:rPr>
            <w:rFonts w:ascii="Arial Narrow" w:hAnsi="Arial Narrow"/>
            <w:sz w:val="24"/>
            <w:szCs w:val="24"/>
          </w:rPr>
          <w:delText>4 rovnako</w:delText>
        </w:r>
      </w:del>
      <w:r w:rsidR="00D95E8A" w:rsidRPr="008B382D">
        <w:rPr>
          <w:rFonts w:ascii="Arial Narrow" w:hAnsi="Arial Narrow"/>
          <w:sz w:val="24"/>
          <w:szCs w:val="24"/>
        </w:rPr>
        <w:t>.</w:t>
      </w:r>
    </w:p>
    <w:p w:rsidR="00D95E8A" w:rsidRPr="008B382D" w:rsidRDefault="00D95E8A" w:rsidP="00D95E8A">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w:t>
      </w:r>
      <w:ins w:id="4004" w:author="Matko Emil" w:date="2012-01-17T10:25:00Z">
        <w:r>
          <w:rPr>
            <w:rFonts w:ascii="Arial Narrow" w:hAnsi="Arial Narrow"/>
            <w:sz w:val="24"/>
            <w:szCs w:val="24"/>
          </w:rPr>
          <w:t>2</w:t>
        </w:r>
      </w:ins>
      <w:del w:id="4005" w:author="Matko Emil" w:date="2012-01-17T10:25:00Z">
        <w:r w:rsidRPr="008B382D" w:rsidDel="00D95E8A">
          <w:rPr>
            <w:rFonts w:ascii="Arial Narrow" w:hAnsi="Arial Narrow"/>
            <w:sz w:val="24"/>
            <w:szCs w:val="24"/>
          </w:rPr>
          <w:delText>6</w:delText>
        </w:r>
      </w:del>
      <w:r w:rsidRPr="008B382D">
        <w:rPr>
          <w:rFonts w:ascii="Arial Narrow" w:hAnsi="Arial Narrow"/>
          <w:sz w:val="24"/>
          <w:szCs w:val="24"/>
        </w:rPr>
        <w:t>) V návrhu postupu podľa</w:t>
      </w:r>
      <w:ins w:id="4006" w:author="Matko Emil" w:date="2012-01-17T10:26:00Z">
        <w:r>
          <w:rPr>
            <w:rFonts w:ascii="Arial Narrow" w:hAnsi="Arial Narrow"/>
            <w:sz w:val="24"/>
            <w:szCs w:val="24"/>
          </w:rPr>
          <w:t xml:space="preserve"> </w:t>
        </w:r>
        <w:r w:rsidRPr="005A0512">
          <w:rPr>
            <w:rFonts w:ascii="Arial Narrow" w:hAnsi="Arial Narrow"/>
            <w:b/>
            <w:bCs/>
            <w:sz w:val="24"/>
            <w:szCs w:val="24"/>
          </w:rPr>
          <w:t>§ 167</w:t>
        </w:r>
        <w:r>
          <w:rPr>
            <w:rFonts w:ascii="Arial Narrow" w:hAnsi="Arial Narrow"/>
            <w:sz w:val="24"/>
            <w:szCs w:val="24"/>
          </w:rPr>
          <w:t xml:space="preserve"> ods. 2</w:t>
        </w:r>
      </w:ins>
      <w:del w:id="4007" w:author="Matko Emil" w:date="2012-01-17T10:26:00Z">
        <w:r w:rsidRPr="008B382D" w:rsidDel="00D95E8A">
          <w:rPr>
            <w:rFonts w:ascii="Arial Narrow" w:hAnsi="Arial Narrow"/>
            <w:sz w:val="24"/>
            <w:szCs w:val="24"/>
          </w:rPr>
          <w:delText xml:space="preserve"> odseku 1</w:delText>
        </w:r>
      </w:del>
      <w:r w:rsidRPr="008B382D">
        <w:rPr>
          <w:rFonts w:ascii="Arial Narrow" w:hAnsi="Arial Narrow"/>
          <w:sz w:val="24"/>
          <w:szCs w:val="24"/>
        </w:rPr>
        <w:t xml:space="preserve"> alebo v žiadosti podľa odseku </w:t>
      </w:r>
      <w:ins w:id="4008" w:author="Matko Emil" w:date="2012-01-17T10:26:00Z">
        <w:r>
          <w:rPr>
            <w:rFonts w:ascii="Arial Narrow" w:hAnsi="Arial Narrow"/>
            <w:sz w:val="24"/>
            <w:szCs w:val="24"/>
          </w:rPr>
          <w:t>1</w:t>
        </w:r>
      </w:ins>
      <w:del w:id="4009" w:author="Matko Emil" w:date="2012-01-17T10:26:00Z">
        <w:r w:rsidRPr="008B382D" w:rsidDel="00D95E8A">
          <w:rPr>
            <w:rFonts w:ascii="Arial Narrow" w:hAnsi="Arial Narrow"/>
            <w:sz w:val="24"/>
            <w:szCs w:val="24"/>
          </w:rPr>
          <w:delText>5</w:delText>
        </w:r>
      </w:del>
      <w:r w:rsidRPr="008B382D">
        <w:rPr>
          <w:rFonts w:ascii="Arial Narrow" w:hAnsi="Arial Narrow"/>
          <w:sz w:val="24"/>
          <w:szCs w:val="24"/>
        </w:rPr>
        <w:t xml:space="preserve"> sa uvedú</w:t>
      </w:r>
    </w:p>
    <w:p w:rsidR="00D95E8A" w:rsidRPr="008B382D" w:rsidRDefault="00D95E8A" w:rsidP="00D95E8A">
      <w:pPr>
        <w:spacing w:after="0" w:line="240" w:lineRule="auto"/>
        <w:jc w:val="both"/>
        <w:rPr>
          <w:rFonts w:ascii="Arial Narrow" w:hAnsi="Arial Narrow"/>
          <w:sz w:val="24"/>
          <w:szCs w:val="24"/>
        </w:rPr>
      </w:pPr>
      <w:r w:rsidRPr="008B382D">
        <w:rPr>
          <w:rFonts w:ascii="Arial Narrow" w:hAnsi="Arial Narrow"/>
          <w:sz w:val="24"/>
          <w:szCs w:val="24"/>
        </w:rPr>
        <w:t>a) dôvody prevodu poistného kmeňa alebo jeho časti, ak ide o prevod poistného kmeňa alebo jeho časti na základe žiadosti poisťovne alebo pobočky zahraničnej poisťovne,</w:t>
      </w:r>
    </w:p>
    <w:p w:rsidR="00D95E8A" w:rsidRPr="008B382D" w:rsidRDefault="00D95E8A" w:rsidP="00D95E8A">
      <w:pPr>
        <w:spacing w:after="0" w:line="240" w:lineRule="auto"/>
        <w:jc w:val="both"/>
        <w:rPr>
          <w:rFonts w:ascii="Arial Narrow" w:hAnsi="Arial Narrow"/>
          <w:sz w:val="24"/>
          <w:szCs w:val="24"/>
        </w:rPr>
      </w:pPr>
      <w:r w:rsidRPr="008B382D">
        <w:rPr>
          <w:rFonts w:ascii="Arial Narrow" w:hAnsi="Arial Narrow"/>
          <w:sz w:val="24"/>
          <w:szCs w:val="24"/>
        </w:rPr>
        <w:t>b) opis prevádzaného poistného kmeňa alebo jeho časti,</w:t>
      </w:r>
    </w:p>
    <w:p w:rsidR="00D95E8A" w:rsidRPr="008B382D" w:rsidRDefault="00D95E8A" w:rsidP="00D95E8A">
      <w:pPr>
        <w:spacing w:after="0" w:line="240" w:lineRule="auto"/>
        <w:jc w:val="both"/>
        <w:rPr>
          <w:rFonts w:ascii="Arial Narrow" w:hAnsi="Arial Narrow"/>
          <w:sz w:val="24"/>
          <w:szCs w:val="24"/>
        </w:rPr>
      </w:pPr>
      <w:r w:rsidRPr="008B382D">
        <w:rPr>
          <w:rFonts w:ascii="Arial Narrow" w:hAnsi="Arial Narrow"/>
          <w:sz w:val="24"/>
          <w:szCs w:val="24"/>
        </w:rPr>
        <w:t>c) predpokladané zmeny v hospodárení odovzdávajúcej poisťovne alebo odovzdávajúcej pobočky zahraničnej poisťovne a preberajúcej poisťovne alebo preberajúcej pobočky zahraničnej poisťovne ako dôsledok prevodu poistného kmeňa alebo jeho časti,</w:t>
      </w:r>
    </w:p>
    <w:p w:rsidR="00D95E8A" w:rsidRPr="00E54E80" w:rsidRDefault="00D95E8A" w:rsidP="00D95E8A">
      <w:pPr>
        <w:spacing w:after="0" w:line="240" w:lineRule="auto"/>
        <w:jc w:val="both"/>
        <w:rPr>
          <w:rFonts w:ascii="Arial Narrow" w:hAnsi="Arial Narrow"/>
          <w:sz w:val="24"/>
          <w:szCs w:val="24"/>
        </w:rPr>
      </w:pPr>
      <w:r w:rsidRPr="00E54E80">
        <w:rPr>
          <w:rFonts w:ascii="Arial Narrow" w:hAnsi="Arial Narrow"/>
          <w:sz w:val="24"/>
          <w:szCs w:val="24"/>
        </w:rPr>
        <w:t xml:space="preserve">d) skutočnosť, </w:t>
      </w:r>
      <w:r w:rsidRPr="00E54E80">
        <w:rPr>
          <w:rFonts w:ascii="Arial Narrow" w:hAnsi="Arial Narrow"/>
          <w:bCs/>
          <w:sz w:val="24"/>
          <w:szCs w:val="24"/>
        </w:rPr>
        <w:t xml:space="preserve">že po zohľadnení prevodu </w:t>
      </w:r>
      <w:r w:rsidRPr="00E54E80">
        <w:rPr>
          <w:rFonts w:ascii="Arial Narrow" w:hAnsi="Arial Narrow"/>
          <w:sz w:val="24"/>
          <w:szCs w:val="24"/>
        </w:rPr>
        <w:t>poistného kmeňa alebo jeho časti</w:t>
      </w:r>
      <w:r w:rsidRPr="00E54E80">
        <w:rPr>
          <w:rFonts w:ascii="Arial Narrow" w:hAnsi="Arial Narrow"/>
          <w:bCs/>
          <w:sz w:val="24"/>
          <w:szCs w:val="24"/>
        </w:rPr>
        <w:t xml:space="preserve"> bude preberajúca poisťovňa alebo preberajúca pobočka zahraničnej poisťovne</w:t>
      </w:r>
      <w:r w:rsidRPr="00E54E80" w:rsidDel="0074191A">
        <w:rPr>
          <w:rFonts w:ascii="Arial Narrow" w:hAnsi="Arial Narrow"/>
          <w:bCs/>
          <w:sz w:val="24"/>
          <w:szCs w:val="24"/>
        </w:rPr>
        <w:t xml:space="preserve"> </w:t>
      </w:r>
      <w:r w:rsidRPr="00E54E80">
        <w:rPr>
          <w:rFonts w:ascii="Arial Narrow" w:hAnsi="Arial Narrow"/>
          <w:bCs/>
          <w:sz w:val="24"/>
          <w:szCs w:val="24"/>
        </w:rPr>
        <w:t xml:space="preserve">dosahovať potrebné použiteľné vlastné zdroje na krytie kapitálovej požiadavky na solventnosť podľa </w:t>
      </w:r>
      <w:r w:rsidRPr="00F90190">
        <w:rPr>
          <w:rFonts w:ascii="Arial Narrow" w:hAnsi="Arial Narrow"/>
          <w:b/>
          <w:sz w:val="24"/>
          <w:szCs w:val="24"/>
        </w:rPr>
        <w:t>§</w:t>
      </w:r>
      <w:r w:rsidRPr="00E54E80">
        <w:rPr>
          <w:rFonts w:ascii="Arial Narrow" w:hAnsi="Arial Narrow"/>
          <w:bCs/>
          <w:sz w:val="24"/>
          <w:szCs w:val="24"/>
        </w:rPr>
        <w:t xml:space="preserve"> </w:t>
      </w:r>
      <w:r w:rsidRPr="00F90190">
        <w:rPr>
          <w:rFonts w:ascii="Arial Narrow" w:hAnsi="Arial Narrow"/>
          <w:b/>
          <w:sz w:val="24"/>
          <w:szCs w:val="24"/>
        </w:rPr>
        <w:t>47</w:t>
      </w:r>
      <w:r w:rsidRPr="00E54E80">
        <w:rPr>
          <w:rFonts w:ascii="Arial Narrow" w:hAnsi="Arial Narrow"/>
          <w:bCs/>
          <w:sz w:val="24"/>
          <w:szCs w:val="24"/>
        </w:rPr>
        <w:t xml:space="preserve"> </w:t>
      </w:r>
      <w:ins w:id="4010" w:author="Matko Emil" w:date="2011-07-22T05:42:00Z">
        <w:r w:rsidRPr="00E54E80">
          <w:rPr>
            <w:rFonts w:ascii="Arial Narrow" w:hAnsi="Arial Narrow"/>
            <w:bCs/>
            <w:strike/>
            <w:color w:val="008000"/>
            <w:sz w:val="24"/>
            <w:szCs w:val="24"/>
          </w:rPr>
          <w:t>uvedenej v prvom odseku článku 100</w:t>
        </w:r>
      </w:ins>
      <w:r w:rsidRPr="00E54E80">
        <w:rPr>
          <w:rFonts w:ascii="Arial Narrow" w:hAnsi="Arial Narrow"/>
          <w:sz w:val="24"/>
          <w:szCs w:val="24"/>
        </w:rPr>
        <w:t>,</w:t>
      </w:r>
    </w:p>
    <w:p w:rsidR="00D95E8A" w:rsidRDefault="00D95E8A" w:rsidP="00D95E8A">
      <w:pPr>
        <w:spacing w:after="0" w:line="240" w:lineRule="auto"/>
        <w:jc w:val="both"/>
        <w:rPr>
          <w:rFonts w:ascii="Arial Narrow" w:hAnsi="Arial Narrow"/>
          <w:sz w:val="24"/>
          <w:szCs w:val="24"/>
        </w:rPr>
      </w:pPr>
      <w:r w:rsidRPr="008B382D">
        <w:rPr>
          <w:rFonts w:ascii="Arial Narrow" w:hAnsi="Arial Narrow"/>
          <w:sz w:val="24"/>
          <w:szCs w:val="24"/>
        </w:rPr>
        <w:t>e) spôsob a obsah oznámenia osobám, s ktorými boli uzavreté poistné zmluvy, ktoré sú predmetom prevodu poistného kmeňa alebo jeho časti vrátane dátumu, do ktorého má byť tento prevod skončený.</w:t>
      </w:r>
    </w:p>
    <w:p w:rsidR="00D95E8A" w:rsidRPr="008B382D" w:rsidRDefault="00D95E8A" w:rsidP="00D95E8A">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w:t>
      </w:r>
      <w:ins w:id="4011" w:author="Matko Emil" w:date="2012-01-17T10:27:00Z">
        <w:r>
          <w:rPr>
            <w:rFonts w:ascii="Arial Narrow" w:hAnsi="Arial Narrow"/>
            <w:sz w:val="24"/>
            <w:szCs w:val="24"/>
          </w:rPr>
          <w:t>3</w:t>
        </w:r>
      </w:ins>
      <w:del w:id="4012" w:author="Matko Emil" w:date="2012-01-17T10:27:00Z">
        <w:r w:rsidRPr="008B382D" w:rsidDel="00D95E8A">
          <w:rPr>
            <w:rFonts w:ascii="Arial Narrow" w:hAnsi="Arial Narrow"/>
            <w:sz w:val="24"/>
            <w:szCs w:val="24"/>
          </w:rPr>
          <w:delText>7</w:delText>
        </w:r>
      </w:del>
      <w:r w:rsidRPr="008B382D">
        <w:rPr>
          <w:rFonts w:ascii="Arial Narrow" w:hAnsi="Arial Narrow"/>
          <w:sz w:val="24"/>
          <w:szCs w:val="24"/>
        </w:rPr>
        <w:t>) Prílohou návrhu postupu podľa</w:t>
      </w:r>
      <w:ins w:id="4013" w:author="Matko Emil" w:date="2012-01-17T10:27:00Z">
        <w:r>
          <w:rPr>
            <w:rFonts w:ascii="Arial Narrow" w:hAnsi="Arial Narrow"/>
            <w:sz w:val="24"/>
            <w:szCs w:val="24"/>
          </w:rPr>
          <w:t xml:space="preserve"> </w:t>
        </w:r>
        <w:r w:rsidRPr="005A0512">
          <w:rPr>
            <w:rFonts w:ascii="Arial Narrow" w:hAnsi="Arial Narrow"/>
            <w:b/>
            <w:bCs/>
            <w:sz w:val="24"/>
            <w:szCs w:val="24"/>
          </w:rPr>
          <w:t>§ 167</w:t>
        </w:r>
        <w:r>
          <w:rPr>
            <w:rFonts w:ascii="Arial Narrow" w:hAnsi="Arial Narrow"/>
            <w:sz w:val="24"/>
            <w:szCs w:val="24"/>
          </w:rPr>
          <w:t xml:space="preserve"> ods. 2</w:t>
        </w:r>
      </w:ins>
      <w:del w:id="4014" w:author="Matko Emil" w:date="2012-01-17T10:27:00Z">
        <w:r w:rsidRPr="008B382D" w:rsidDel="00D95E8A">
          <w:rPr>
            <w:rFonts w:ascii="Arial Narrow" w:hAnsi="Arial Narrow"/>
            <w:sz w:val="24"/>
            <w:szCs w:val="24"/>
          </w:rPr>
          <w:delText xml:space="preserve"> odseku 1</w:delText>
        </w:r>
      </w:del>
      <w:r w:rsidRPr="008B382D">
        <w:rPr>
          <w:rFonts w:ascii="Arial Narrow" w:hAnsi="Arial Narrow"/>
          <w:sz w:val="24"/>
          <w:szCs w:val="24"/>
        </w:rPr>
        <w:t xml:space="preserve"> alebo žiadosti podľa odseku </w:t>
      </w:r>
      <w:ins w:id="4015" w:author="Matko Emil" w:date="2012-01-17T10:27:00Z">
        <w:r>
          <w:rPr>
            <w:rFonts w:ascii="Arial Narrow" w:hAnsi="Arial Narrow"/>
            <w:sz w:val="24"/>
            <w:szCs w:val="24"/>
          </w:rPr>
          <w:t>1</w:t>
        </w:r>
      </w:ins>
      <w:del w:id="4016" w:author="Matko Emil" w:date="2012-01-17T10:28:00Z">
        <w:r w:rsidRPr="008B382D" w:rsidDel="00D95E8A">
          <w:rPr>
            <w:rFonts w:ascii="Arial Narrow" w:hAnsi="Arial Narrow"/>
            <w:sz w:val="24"/>
            <w:szCs w:val="24"/>
          </w:rPr>
          <w:delText>5</w:delText>
        </w:r>
      </w:del>
      <w:r w:rsidRPr="008B382D">
        <w:rPr>
          <w:rFonts w:ascii="Arial Narrow" w:hAnsi="Arial Narrow"/>
          <w:sz w:val="24"/>
          <w:szCs w:val="24"/>
        </w:rPr>
        <w:t xml:space="preserve"> je zmluva o prevode poistného kmeňa alebo jeho časti medzi odovzdávajúcou poisťovňou alebo odovzdávajúcou pobočkou zahraničnej poisťovne a preberajúcou poisťovňou alebo preberajúcou pobočkou zahraničnej poisťovne; preberajúca poisťovňa alebo preberajúca pobočka zahraničnej poisťovne môže byť iba poisťovňa alebo pobočka zahraničnej poisťovne, ktorej bolo udelené povolenie na vykonávanie poisťovacej činnosti pre tie poistné odvetvia v rámci poistných druhov, ktoré sa týkajú prevádzaného poistného kmeňa alebo jeho časti.</w:t>
      </w:r>
    </w:p>
    <w:p w:rsidR="00D95E8A" w:rsidRPr="00E54E80" w:rsidRDefault="00D95E8A" w:rsidP="00D95E8A">
      <w:pPr>
        <w:spacing w:after="0" w:line="240" w:lineRule="auto"/>
        <w:jc w:val="both"/>
        <w:rPr>
          <w:rFonts w:ascii="Arial Narrow" w:hAnsi="Arial Narrow"/>
          <w:sz w:val="24"/>
          <w:szCs w:val="24"/>
        </w:rPr>
      </w:pPr>
      <w:r w:rsidRPr="008B382D">
        <w:rPr>
          <w:rFonts w:ascii="Arial Narrow" w:hAnsi="Arial Narrow"/>
          <w:sz w:val="24"/>
          <w:szCs w:val="24"/>
        </w:rPr>
        <w:tab/>
        <w:t>(</w:t>
      </w:r>
      <w:ins w:id="4017" w:author="Matko Emil" w:date="2012-01-17T10:28:00Z">
        <w:r>
          <w:rPr>
            <w:rFonts w:ascii="Arial Narrow" w:hAnsi="Arial Narrow"/>
            <w:sz w:val="24"/>
            <w:szCs w:val="24"/>
          </w:rPr>
          <w:t>4</w:t>
        </w:r>
      </w:ins>
      <w:del w:id="4018" w:author="Matko Emil" w:date="2012-01-17T10:28:00Z">
        <w:r w:rsidRPr="008B382D" w:rsidDel="00D95E8A">
          <w:rPr>
            <w:rFonts w:ascii="Arial Narrow" w:hAnsi="Arial Narrow"/>
            <w:sz w:val="24"/>
            <w:szCs w:val="24"/>
          </w:rPr>
          <w:delText>8</w:delText>
        </w:r>
      </w:del>
      <w:r w:rsidRPr="008B382D">
        <w:rPr>
          <w:rFonts w:ascii="Arial Narrow" w:hAnsi="Arial Narrow"/>
          <w:sz w:val="24"/>
          <w:szCs w:val="24"/>
        </w:rPr>
        <w:t xml:space="preserve">) Prevod poistného kmeňa alebo jeho časti Národná banka Slovenska neschváli, ak by týmto prevodom bola ohrozená schopnosť plniť záväzky vyplývajúce z poistných zmlúv, ktoré sú predmetom prevodu poistného kmeňa alebo jeho časti, alebo stabilita preberajúcej poisťovne alebo preberajúcej pobočky zahraničnej poisťovne, alebo stabilita odovzdávajúcej poisťovne alebo odovzdávajúcej </w:t>
      </w:r>
      <w:r w:rsidRPr="00E54E80">
        <w:rPr>
          <w:rFonts w:ascii="Arial Narrow" w:hAnsi="Arial Narrow"/>
          <w:sz w:val="24"/>
          <w:szCs w:val="24"/>
        </w:rPr>
        <w:t>pobočky zahraničnej poisťovne, alebo ak by po tomto prevode preberajúca poisťovňa alebo preberajúca pobočka zahraničnej poisťovne ne</w:t>
      </w:r>
      <w:r w:rsidRPr="00E54E80">
        <w:rPr>
          <w:rFonts w:ascii="Arial Narrow" w:hAnsi="Arial Narrow"/>
          <w:bCs/>
          <w:sz w:val="24"/>
          <w:szCs w:val="24"/>
        </w:rPr>
        <w:t xml:space="preserve">dosahovala potrebné použiteľné vlastné zdroje na krytie kapitálovej požiadavky na solventnosť podľa </w:t>
      </w:r>
      <w:r w:rsidRPr="00F90190">
        <w:rPr>
          <w:rFonts w:ascii="Arial Narrow" w:hAnsi="Arial Narrow"/>
          <w:b/>
          <w:sz w:val="24"/>
          <w:szCs w:val="24"/>
        </w:rPr>
        <w:t>§</w:t>
      </w:r>
      <w:r w:rsidRPr="00E54E80">
        <w:rPr>
          <w:rFonts w:ascii="Arial Narrow" w:hAnsi="Arial Narrow"/>
          <w:bCs/>
          <w:sz w:val="24"/>
          <w:szCs w:val="24"/>
        </w:rPr>
        <w:t xml:space="preserve"> </w:t>
      </w:r>
      <w:r w:rsidRPr="00F90190">
        <w:rPr>
          <w:rFonts w:ascii="Arial Narrow" w:hAnsi="Arial Narrow"/>
          <w:b/>
          <w:sz w:val="24"/>
          <w:szCs w:val="24"/>
        </w:rPr>
        <w:t>47</w:t>
      </w:r>
      <w:r w:rsidRPr="00E54E80">
        <w:rPr>
          <w:rFonts w:ascii="Arial Narrow" w:hAnsi="Arial Narrow"/>
          <w:bCs/>
          <w:sz w:val="24"/>
          <w:szCs w:val="24"/>
        </w:rPr>
        <w:t xml:space="preserve"> </w:t>
      </w:r>
      <w:ins w:id="4019" w:author="Matko Emil" w:date="2011-07-22T05:46:00Z">
        <w:r w:rsidRPr="00E54E80">
          <w:rPr>
            <w:rFonts w:ascii="Arial Narrow" w:hAnsi="Arial Narrow"/>
            <w:bCs/>
            <w:strike/>
            <w:color w:val="008000"/>
            <w:sz w:val="24"/>
            <w:szCs w:val="24"/>
          </w:rPr>
          <w:t>uvedenej v prvom odseku článku 100</w:t>
        </w:r>
      </w:ins>
      <w:r w:rsidRPr="00E54E80">
        <w:rPr>
          <w:rFonts w:ascii="Arial Narrow" w:hAnsi="Arial Narrow"/>
          <w:sz w:val="24"/>
          <w:szCs w:val="24"/>
        </w:rPr>
        <w:t xml:space="preserve">, ak sa prevod poistného kmeňa alebo jeho časti uskutočňuje na základe žiadosti podľa odseku </w:t>
      </w:r>
      <w:ins w:id="4020" w:author="Matko Emil" w:date="2012-01-17T10:29:00Z">
        <w:r>
          <w:rPr>
            <w:rFonts w:ascii="Arial Narrow" w:hAnsi="Arial Narrow"/>
            <w:sz w:val="24"/>
            <w:szCs w:val="24"/>
          </w:rPr>
          <w:t>1</w:t>
        </w:r>
      </w:ins>
      <w:del w:id="4021" w:author="Matko Emil" w:date="2012-01-17T10:29:00Z">
        <w:r w:rsidRPr="00E54E80" w:rsidDel="00D95E8A">
          <w:rPr>
            <w:rFonts w:ascii="Arial Narrow" w:hAnsi="Arial Narrow"/>
            <w:sz w:val="24"/>
            <w:szCs w:val="24"/>
          </w:rPr>
          <w:delText>5</w:delText>
        </w:r>
      </w:del>
      <w:r w:rsidRPr="00E54E80">
        <w:rPr>
          <w:rFonts w:ascii="Arial Narrow" w:hAnsi="Arial Narrow"/>
          <w:sz w:val="24"/>
          <w:szCs w:val="24"/>
        </w:rPr>
        <w:t>.</w:t>
      </w:r>
    </w:p>
    <w:p w:rsidR="00492334" w:rsidRPr="008B382D" w:rsidRDefault="00492334" w:rsidP="00D95E8A">
      <w:pPr>
        <w:spacing w:after="0" w:line="240" w:lineRule="auto"/>
        <w:ind w:firstLine="708"/>
        <w:jc w:val="both"/>
        <w:rPr>
          <w:rFonts w:ascii="Arial Narrow" w:hAnsi="Arial Narrow"/>
          <w:sz w:val="24"/>
          <w:szCs w:val="24"/>
        </w:rPr>
      </w:pPr>
      <w:r w:rsidRPr="008B382D">
        <w:rPr>
          <w:rFonts w:ascii="Arial Narrow" w:hAnsi="Arial Narrow"/>
          <w:sz w:val="24"/>
          <w:szCs w:val="24"/>
        </w:rPr>
        <w:lastRenderedPageBreak/>
        <w:t>(</w:t>
      </w:r>
      <w:ins w:id="4022" w:author="Matko Emil" w:date="2012-01-17T10:29:00Z">
        <w:r w:rsidR="00D95E8A">
          <w:rPr>
            <w:rFonts w:ascii="Arial Narrow" w:hAnsi="Arial Narrow"/>
            <w:sz w:val="24"/>
            <w:szCs w:val="24"/>
          </w:rPr>
          <w:t>5</w:t>
        </w:r>
      </w:ins>
      <w:del w:id="4023" w:author="Matko Emil" w:date="2012-01-17T10:29:00Z">
        <w:r w:rsidRPr="008B382D" w:rsidDel="00D95E8A">
          <w:rPr>
            <w:rFonts w:ascii="Arial Narrow" w:hAnsi="Arial Narrow"/>
            <w:sz w:val="24"/>
            <w:szCs w:val="24"/>
          </w:rPr>
          <w:delText>2</w:delText>
        </w:r>
      </w:del>
      <w:r w:rsidRPr="008B382D">
        <w:rPr>
          <w:rFonts w:ascii="Arial Narrow" w:hAnsi="Arial Narrow"/>
          <w:sz w:val="24"/>
          <w:szCs w:val="24"/>
        </w:rPr>
        <w:t>) Preberajúca poisťovňa alebo preberajúca pobočka zahraničnej poisťovne je povinná do 30 dní od nadobudnutia právoplatnosti rozhodnutia Národnej banky Slovenska, ktorým bol schválený návrh postupu prevodu poistného kmeňa alebo jeho časti, oznámiť osobám, ktorých poistných zmlúv sa prevod poistného kmeňa týka, obchodné meno a sídlo preberajúcej poisťovne alebo preberajúcej pobočky zahraničnej poisťovne a dátum, dokedy sa musí prevod poistného kmeňa skončiť.</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w:t>
      </w:r>
      <w:ins w:id="4024" w:author="Matko Emil" w:date="2012-01-17T10:29:00Z">
        <w:r w:rsidR="00D95E8A">
          <w:rPr>
            <w:rFonts w:ascii="Arial Narrow" w:hAnsi="Arial Narrow"/>
            <w:sz w:val="24"/>
            <w:szCs w:val="24"/>
          </w:rPr>
          <w:t>6</w:t>
        </w:r>
      </w:ins>
      <w:del w:id="4025" w:author="Matko Emil" w:date="2012-01-17T10:29:00Z">
        <w:r w:rsidRPr="008B382D" w:rsidDel="00D95E8A">
          <w:rPr>
            <w:rFonts w:ascii="Arial Narrow" w:hAnsi="Arial Narrow"/>
            <w:sz w:val="24"/>
            <w:szCs w:val="24"/>
          </w:rPr>
          <w:delText>3</w:delText>
        </w:r>
      </w:del>
      <w:r w:rsidRPr="008B382D">
        <w:rPr>
          <w:rFonts w:ascii="Arial Narrow" w:hAnsi="Arial Narrow"/>
          <w:sz w:val="24"/>
          <w:szCs w:val="24"/>
        </w:rPr>
        <w:t>) Súčasne s prevodom poistného kmeňa alebo jeho časti dôjde k prevodu finančných prostriedkov z odovzdávajúcej poisťovne alebo z odovzdávajúcej pobočky zahraničnej poisťovne do preberajúcej poisťovne alebo preberajúcej pobočky zahraničnej poisťovne vo výške technických rezerv zodpovedajúcich prevádzanému poistnému kmeňu alebo jeho časti.</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w:t>
      </w:r>
      <w:ins w:id="4026" w:author="Matko Emil" w:date="2012-01-17T10:29:00Z">
        <w:r w:rsidR="00D95E8A">
          <w:rPr>
            <w:rFonts w:ascii="Arial Narrow" w:hAnsi="Arial Narrow"/>
            <w:sz w:val="24"/>
            <w:szCs w:val="24"/>
          </w:rPr>
          <w:t>7</w:t>
        </w:r>
      </w:ins>
      <w:del w:id="4027" w:author="Matko Emil" w:date="2012-01-17T10:29:00Z">
        <w:r w:rsidRPr="008B382D" w:rsidDel="00D95E8A">
          <w:rPr>
            <w:rFonts w:ascii="Arial Narrow" w:hAnsi="Arial Narrow"/>
            <w:sz w:val="24"/>
            <w:szCs w:val="24"/>
          </w:rPr>
          <w:delText>4</w:delText>
        </w:r>
      </w:del>
      <w:r w:rsidRPr="008B382D">
        <w:rPr>
          <w:rFonts w:ascii="Arial Narrow" w:hAnsi="Arial Narrow"/>
          <w:sz w:val="24"/>
          <w:szCs w:val="24"/>
        </w:rPr>
        <w:t>) Preberajúca poisťovňa alebo preberajúca pobočka zahraničnej poisťovne vstupuje do všetkých práv a záväzkov odovzdávajúcej poisťovne alebo odovzdávajúcej pobočky zahraničnej poisťovne, ktoré boli predmetom prevodu poistného kmeňa alebo jeho časti, dňom dohodnutým v zmluve o prevode poistného kmeňa alebo jeho časti. Prevod poistného kmeňa alebo jeho časti musí byť skončený najneskôr do šesť mesiacov od nadobudnutia právoplatnosti rozhodnutia Národnej banky Slovenska podľa</w:t>
      </w:r>
      <w:ins w:id="4028" w:author="Matko Emil" w:date="2012-01-17T10:30:00Z">
        <w:r w:rsidR="00D95E8A">
          <w:rPr>
            <w:rFonts w:ascii="Arial Narrow" w:hAnsi="Arial Narrow"/>
            <w:sz w:val="24"/>
            <w:szCs w:val="24"/>
          </w:rPr>
          <w:t xml:space="preserve"> </w:t>
        </w:r>
        <w:r w:rsidR="00D95E8A" w:rsidRPr="005A0512">
          <w:rPr>
            <w:rFonts w:ascii="Arial Narrow" w:hAnsi="Arial Narrow"/>
            <w:b/>
            <w:bCs/>
            <w:sz w:val="24"/>
            <w:szCs w:val="24"/>
          </w:rPr>
          <w:t>§ 167</w:t>
        </w:r>
        <w:r w:rsidR="00D95E8A">
          <w:rPr>
            <w:rFonts w:ascii="Arial Narrow" w:hAnsi="Arial Narrow"/>
            <w:sz w:val="24"/>
            <w:szCs w:val="24"/>
          </w:rPr>
          <w:t xml:space="preserve"> ods. 2</w:t>
        </w:r>
      </w:ins>
      <w:r w:rsidRPr="008B382D">
        <w:rPr>
          <w:rFonts w:ascii="Arial Narrow" w:hAnsi="Arial Narrow"/>
          <w:sz w:val="24"/>
          <w:szCs w:val="24"/>
        </w:rPr>
        <w:t xml:space="preserve"> </w:t>
      </w:r>
      <w:del w:id="4029" w:author="Matko Emil" w:date="2012-01-17T10:30:00Z">
        <w:r w:rsidRPr="008B382D" w:rsidDel="00D95E8A">
          <w:rPr>
            <w:rFonts w:ascii="Arial Narrow" w:hAnsi="Arial Narrow"/>
            <w:sz w:val="24"/>
            <w:szCs w:val="24"/>
          </w:rPr>
          <w:delText xml:space="preserve">odseku 1 </w:delText>
        </w:r>
      </w:del>
      <w:r w:rsidRPr="008B382D">
        <w:rPr>
          <w:rFonts w:ascii="Arial Narrow" w:hAnsi="Arial Narrow"/>
          <w:sz w:val="24"/>
          <w:szCs w:val="24"/>
        </w:rPr>
        <w:t xml:space="preserve">alebo odseku </w:t>
      </w:r>
      <w:ins w:id="4030" w:author="Matko Emil" w:date="2012-01-17T10:30:00Z">
        <w:r w:rsidR="00D95E8A">
          <w:rPr>
            <w:rFonts w:ascii="Arial Narrow" w:hAnsi="Arial Narrow"/>
            <w:sz w:val="24"/>
            <w:szCs w:val="24"/>
          </w:rPr>
          <w:t>1</w:t>
        </w:r>
      </w:ins>
      <w:del w:id="4031" w:author="Matko Emil" w:date="2012-01-17T10:30:00Z">
        <w:r w:rsidRPr="008B382D" w:rsidDel="00D95E8A">
          <w:rPr>
            <w:rFonts w:ascii="Arial Narrow" w:hAnsi="Arial Narrow"/>
            <w:sz w:val="24"/>
            <w:szCs w:val="24"/>
          </w:rPr>
          <w:delText>5</w:delText>
        </w:r>
      </w:del>
      <w:r w:rsidRPr="008B382D">
        <w:rPr>
          <w:rFonts w:ascii="Arial Narrow" w:hAnsi="Arial Narrow"/>
          <w:sz w:val="24"/>
          <w:szCs w:val="24"/>
        </w:rPr>
        <w:t>.</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w:t>
      </w:r>
      <w:ins w:id="4032" w:author="Matko Emil" w:date="2012-01-17T10:30:00Z">
        <w:r w:rsidR="00D95E8A">
          <w:rPr>
            <w:rFonts w:ascii="Arial Narrow" w:hAnsi="Arial Narrow"/>
            <w:sz w:val="24"/>
            <w:szCs w:val="24"/>
          </w:rPr>
          <w:t>8</w:t>
        </w:r>
      </w:ins>
      <w:del w:id="4033" w:author="Matko Emil" w:date="2012-01-17T10:30:00Z">
        <w:r w:rsidRPr="008B382D" w:rsidDel="00D95E8A">
          <w:rPr>
            <w:rFonts w:ascii="Arial Narrow" w:hAnsi="Arial Narrow"/>
            <w:sz w:val="24"/>
            <w:szCs w:val="24"/>
          </w:rPr>
          <w:delText>9</w:delText>
        </w:r>
      </w:del>
      <w:r w:rsidRPr="008B382D">
        <w:rPr>
          <w:rFonts w:ascii="Arial Narrow" w:hAnsi="Arial Narrow"/>
          <w:sz w:val="24"/>
          <w:szCs w:val="24"/>
        </w:rPr>
        <w:t xml:space="preserve">) Pri prevode zaistného kmeňa sa použijú ustanovenia odsekov 1 až </w:t>
      </w:r>
      <w:ins w:id="4034" w:author="Matko Emil" w:date="2012-01-17T10:30:00Z">
        <w:r w:rsidR="00D95E8A">
          <w:rPr>
            <w:rFonts w:ascii="Arial Narrow" w:hAnsi="Arial Narrow"/>
            <w:sz w:val="24"/>
            <w:szCs w:val="24"/>
          </w:rPr>
          <w:t>7</w:t>
        </w:r>
      </w:ins>
      <w:del w:id="4035" w:author="Matko Emil" w:date="2012-01-17T10:30:00Z">
        <w:r w:rsidRPr="008B382D" w:rsidDel="00D95E8A">
          <w:rPr>
            <w:rFonts w:ascii="Arial Narrow" w:hAnsi="Arial Narrow"/>
            <w:sz w:val="24"/>
            <w:szCs w:val="24"/>
          </w:rPr>
          <w:delText>8</w:delText>
        </w:r>
      </w:del>
      <w:r w:rsidRPr="008B382D">
        <w:rPr>
          <w:rFonts w:ascii="Arial Narrow" w:hAnsi="Arial Narrow"/>
          <w:sz w:val="24"/>
          <w:szCs w:val="24"/>
        </w:rPr>
        <w:t xml:space="preserve"> rovnako.</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C30514" w:rsidRDefault="00492334" w:rsidP="00492334">
      <w:pPr>
        <w:spacing w:after="0" w:line="240" w:lineRule="auto"/>
        <w:jc w:val="center"/>
        <w:rPr>
          <w:rFonts w:ascii="Arial Narrow" w:hAnsi="Arial Narrow"/>
          <w:bCs/>
          <w:i/>
          <w:iCs/>
          <w:sz w:val="24"/>
          <w:szCs w:val="24"/>
        </w:rPr>
      </w:pPr>
      <w:r w:rsidRPr="00116D73">
        <w:rPr>
          <w:rFonts w:ascii="Arial Narrow" w:hAnsi="Arial Narrow"/>
          <w:b/>
          <w:sz w:val="24"/>
          <w:szCs w:val="24"/>
        </w:rPr>
        <w:t xml:space="preserve">§ </w:t>
      </w:r>
      <w:r>
        <w:rPr>
          <w:rFonts w:ascii="Arial Narrow" w:hAnsi="Arial Narrow"/>
          <w:b/>
          <w:sz w:val="24"/>
          <w:szCs w:val="24"/>
        </w:rPr>
        <w:t>183</w:t>
      </w:r>
      <w:r>
        <w:rPr>
          <w:rFonts w:ascii="Arial Narrow" w:hAnsi="Arial Narrow"/>
          <w:bCs/>
          <w:sz w:val="24"/>
          <w:szCs w:val="24"/>
        </w:rPr>
        <w:t xml:space="preserve">   </w:t>
      </w:r>
      <w:r w:rsidR="00172B87">
        <w:rPr>
          <w:rFonts w:ascii="Arial Narrow" w:hAnsi="Arial Narrow"/>
          <w:bCs/>
          <w:i/>
          <w:iCs/>
          <w:sz w:val="24"/>
          <w:szCs w:val="24"/>
        </w:rPr>
        <w:t>(Články 39 a</w:t>
      </w:r>
      <w:r>
        <w:rPr>
          <w:rFonts w:ascii="Arial Narrow" w:hAnsi="Arial Narrow"/>
          <w:bCs/>
          <w:i/>
          <w:iCs/>
          <w:sz w:val="24"/>
          <w:szCs w:val="24"/>
        </w:rPr>
        <w:t xml:space="preserve"> 164)</w:t>
      </w:r>
    </w:p>
    <w:p w:rsidR="00492334" w:rsidRPr="00C30514" w:rsidRDefault="00492334" w:rsidP="00492334">
      <w:pPr>
        <w:spacing w:after="0" w:line="240" w:lineRule="auto"/>
        <w:jc w:val="center"/>
        <w:rPr>
          <w:rFonts w:ascii="Arial Narrow" w:hAnsi="Arial Narrow"/>
          <w:b/>
          <w:sz w:val="24"/>
          <w:szCs w:val="24"/>
        </w:rPr>
      </w:pPr>
      <w:r w:rsidRPr="00116D73">
        <w:rPr>
          <w:rFonts w:ascii="Arial Narrow" w:hAnsi="Arial Narrow"/>
          <w:b/>
          <w:sz w:val="24"/>
          <w:szCs w:val="24"/>
        </w:rPr>
        <w:t xml:space="preserve">Prevod poistného kmeňa v rámci členských štátov a prevod zaistného kmeňa v rámci členských </w:t>
      </w:r>
      <w:r w:rsidRPr="00C30514">
        <w:rPr>
          <w:rFonts w:ascii="Arial Narrow" w:hAnsi="Arial Narrow"/>
          <w:b/>
          <w:sz w:val="24"/>
          <w:szCs w:val="24"/>
        </w:rPr>
        <w:t>štátov</w:t>
      </w:r>
    </w:p>
    <w:p w:rsidR="00492334" w:rsidRDefault="00492334" w:rsidP="00492334">
      <w:pPr>
        <w:spacing w:after="0" w:line="240" w:lineRule="auto"/>
        <w:ind w:firstLine="708"/>
        <w:jc w:val="both"/>
        <w:rPr>
          <w:rFonts w:ascii="Arial Narrow" w:hAnsi="Arial Narrow" w:cs="Tahoma"/>
          <w:sz w:val="24"/>
          <w:szCs w:val="24"/>
          <w:lang w:eastAsia="sk-SK" w:bidi="si-LK"/>
        </w:rPr>
      </w:pPr>
      <w:bookmarkStart w:id="4036" w:name="f_5097897"/>
      <w:bookmarkEnd w:id="4036"/>
    </w:p>
    <w:p w:rsidR="00492334" w:rsidRPr="00FE54AD" w:rsidRDefault="00492334" w:rsidP="00492334">
      <w:pPr>
        <w:spacing w:after="0" w:line="240" w:lineRule="auto"/>
        <w:ind w:firstLine="708"/>
        <w:jc w:val="both"/>
        <w:rPr>
          <w:rFonts w:ascii="Arial Narrow" w:hAnsi="Arial Narrow"/>
          <w:bCs/>
          <w:sz w:val="24"/>
          <w:szCs w:val="24"/>
        </w:rPr>
      </w:pPr>
      <w:r w:rsidRPr="00FE54AD">
        <w:rPr>
          <w:rFonts w:ascii="Arial Narrow" w:hAnsi="Arial Narrow"/>
          <w:bCs/>
          <w:sz w:val="24"/>
          <w:szCs w:val="24"/>
        </w:rPr>
        <w:t xml:space="preserve">(1) Poisťovňa alebo pobočka zahraničnej poisťovne je oprávnená previesť poistný kmeň alebo jeho časť na poisťovňu z iného členského štátu alebo pobočku zriadenú v inom členskom štáte (ďalej len "preberajúci subjekt") na základe rozhodnutia Národnej banky Slovenska. Národná banka Slovenska je povinná tento prevod prerokovať s príslušným orgánom dohľadu členského štátu, v ktorom má preberajúci subjekt sídlo, a s príslušným orgánom dohľadu členského štátu záväzku </w:t>
      </w:r>
      <w:r w:rsidRPr="00FE54AD">
        <w:rPr>
          <w:rFonts w:ascii="Arial Narrow" w:hAnsi="Arial Narrow"/>
          <w:sz w:val="24"/>
          <w:szCs w:val="24"/>
        </w:rPr>
        <w:t>alebo členského štátu v ktorom je umiestnené riziko</w:t>
      </w:r>
      <w:r w:rsidRPr="00FE54AD">
        <w:rPr>
          <w:rFonts w:ascii="Arial Narrow" w:hAnsi="Arial Narrow"/>
          <w:bCs/>
          <w:sz w:val="24"/>
          <w:szCs w:val="24"/>
        </w:rPr>
        <w:t xml:space="preserve"> a požiadať ich o stanovisko k tomuto prevodu.</w:t>
      </w:r>
      <w:r w:rsidRPr="00FE54AD">
        <w:rPr>
          <w:rFonts w:ascii="Arial Narrow" w:hAnsi="Arial Narrow"/>
          <w:bCs/>
          <w:sz w:val="24"/>
          <w:szCs w:val="24"/>
        </w:rPr>
        <w:cr/>
      </w:r>
      <w:bookmarkStart w:id="4037" w:name="f_5097898"/>
      <w:bookmarkEnd w:id="4037"/>
      <w:r w:rsidRPr="00FE54AD">
        <w:rPr>
          <w:rFonts w:ascii="Arial Narrow" w:hAnsi="Arial Narrow"/>
          <w:bCs/>
          <w:sz w:val="24"/>
          <w:szCs w:val="24"/>
        </w:rPr>
        <w:tab/>
        <w:t>(2) Ak je stanovisko príslušného orgánu dohľadu členského štátu, v ktorom má preberajúci subjekt sídlo, alebo príslušného orgánu dohľadu členského štátu záväzku</w:t>
      </w:r>
      <w:r>
        <w:rPr>
          <w:rFonts w:ascii="Arial Narrow" w:hAnsi="Arial Narrow"/>
          <w:bCs/>
          <w:sz w:val="24"/>
          <w:szCs w:val="24"/>
        </w:rPr>
        <w:t xml:space="preserve"> </w:t>
      </w:r>
      <w:r w:rsidRPr="00FE54AD">
        <w:rPr>
          <w:rFonts w:ascii="Arial Narrow" w:hAnsi="Arial Narrow"/>
          <w:sz w:val="24"/>
          <w:szCs w:val="24"/>
        </w:rPr>
        <w:t>alebo členského štátu v ktorom je umiestnené riziko</w:t>
      </w:r>
      <w:r w:rsidRPr="00FE54AD">
        <w:rPr>
          <w:rFonts w:ascii="Arial Narrow" w:hAnsi="Arial Narrow"/>
          <w:bCs/>
          <w:sz w:val="24"/>
          <w:szCs w:val="24"/>
        </w:rPr>
        <w:t xml:space="preserve"> k prevodu podľa odseku 1 zamietavé, Národná banka Slovenska tento prevod neschváli.</w:t>
      </w:r>
      <w:r w:rsidR="00165AC1">
        <w:rPr>
          <w:rFonts w:ascii="Arial Narrow" w:hAnsi="Arial Narrow"/>
          <w:bCs/>
          <w:sz w:val="24"/>
          <w:szCs w:val="24"/>
        </w:rPr>
        <w:t xml:space="preserve"> </w:t>
      </w:r>
      <w:ins w:id="4038" w:author="Matko Emil" w:date="2012-01-17T10:32:00Z">
        <w:r w:rsidR="00165AC1">
          <w:rPr>
            <w:rFonts w:ascii="Arial Narrow" w:hAnsi="Arial Narrow"/>
            <w:bCs/>
            <w:sz w:val="24"/>
            <w:szCs w:val="24"/>
          </w:rPr>
          <w:t xml:space="preserve">Ak </w:t>
        </w:r>
      </w:ins>
      <w:ins w:id="4039" w:author="Matko Emil" w:date="2012-01-18T12:04:00Z">
        <w:r w:rsidR="00172B87">
          <w:rPr>
            <w:rFonts w:ascii="Arial Narrow" w:hAnsi="Arial Narrow"/>
            <w:bCs/>
            <w:sz w:val="24"/>
            <w:szCs w:val="24"/>
          </w:rPr>
          <w:t xml:space="preserve">konzultovaný </w:t>
        </w:r>
      </w:ins>
      <w:ins w:id="4040" w:author="Matko Emil" w:date="2012-01-17T10:32:00Z">
        <w:r w:rsidR="00172B87">
          <w:rPr>
            <w:rFonts w:ascii="Arial Narrow" w:hAnsi="Arial Narrow"/>
            <w:bCs/>
            <w:sz w:val="24"/>
            <w:szCs w:val="24"/>
          </w:rPr>
          <w:t>príslušn</w:t>
        </w:r>
      </w:ins>
      <w:ins w:id="4041" w:author="Matko Emil" w:date="2012-01-18T12:04:00Z">
        <w:r w:rsidR="00172B87">
          <w:rPr>
            <w:rFonts w:ascii="Arial Narrow" w:hAnsi="Arial Narrow"/>
            <w:bCs/>
            <w:sz w:val="24"/>
            <w:szCs w:val="24"/>
          </w:rPr>
          <w:t>ý</w:t>
        </w:r>
      </w:ins>
      <w:ins w:id="4042" w:author="Matko Emil" w:date="2012-01-17T10:32:00Z">
        <w:r w:rsidR="00165AC1">
          <w:rPr>
            <w:rFonts w:ascii="Arial Narrow" w:hAnsi="Arial Narrow"/>
            <w:bCs/>
            <w:sz w:val="24"/>
            <w:szCs w:val="24"/>
          </w:rPr>
          <w:t xml:space="preserve"> orgán dohľadu členského štátu</w:t>
        </w:r>
      </w:ins>
      <w:ins w:id="4043" w:author="Matko Emil" w:date="2012-01-18T12:04:00Z">
        <w:r w:rsidR="00172B87">
          <w:rPr>
            <w:rFonts w:ascii="Arial Narrow" w:hAnsi="Arial Narrow"/>
            <w:bCs/>
            <w:sz w:val="24"/>
            <w:szCs w:val="24"/>
          </w:rPr>
          <w:t xml:space="preserve"> podľa prvej vety</w:t>
        </w:r>
      </w:ins>
      <w:ins w:id="4044" w:author="Matko Emil" w:date="2012-01-18T12:05:00Z">
        <w:r w:rsidR="00172B87">
          <w:rPr>
            <w:rFonts w:ascii="Arial Narrow" w:hAnsi="Arial Narrow"/>
            <w:bCs/>
            <w:sz w:val="24"/>
            <w:szCs w:val="24"/>
          </w:rPr>
          <w:t xml:space="preserve"> </w:t>
        </w:r>
      </w:ins>
      <w:ins w:id="4045" w:author="Matko Emil" w:date="2012-01-17T10:41:00Z">
        <w:r w:rsidR="00425E69">
          <w:rPr>
            <w:rFonts w:ascii="Arial Narrow" w:hAnsi="Arial Narrow"/>
            <w:bCs/>
            <w:sz w:val="24"/>
            <w:szCs w:val="24"/>
          </w:rPr>
          <w:t xml:space="preserve">nevydá stanovisko k tomuto prevodu do troch mesiacov od doručenia žiadosti, považuje sa to za súhlas s prevodom. </w:t>
        </w:r>
      </w:ins>
    </w:p>
    <w:p w:rsidR="00492334" w:rsidRPr="00FE54AD" w:rsidRDefault="00492334" w:rsidP="00492334">
      <w:pPr>
        <w:pStyle w:val="Default"/>
        <w:ind w:firstLine="708"/>
        <w:jc w:val="both"/>
        <w:rPr>
          <w:rFonts w:ascii="Arial Narrow" w:hAnsi="Arial Narrow"/>
          <w:bCs/>
          <w:color w:val="auto"/>
        </w:rPr>
      </w:pPr>
      <w:bookmarkStart w:id="4046" w:name="f_5097899"/>
      <w:bookmarkStart w:id="4047" w:name="f_5097900"/>
      <w:bookmarkEnd w:id="4046"/>
      <w:bookmarkEnd w:id="4047"/>
      <w:r w:rsidRPr="00FE54AD">
        <w:rPr>
          <w:rFonts w:ascii="Arial Narrow" w:hAnsi="Arial Narrow"/>
          <w:bCs/>
          <w:color w:val="auto"/>
        </w:rPr>
        <w:t>(3) Ak príslušný orgán dohľadu iného členského štátu požiada Národnú banku Slovenska o stanovisko k prevodu poistného kmeňa alebo jeho časti poisťovne z iného členského štátu</w:t>
      </w:r>
      <w:ins w:id="4048" w:author="Matko Emil" w:date="2012-01-17T10:43:00Z">
        <w:r w:rsidR="00425E69">
          <w:rPr>
            <w:rFonts w:ascii="Arial Narrow" w:hAnsi="Arial Narrow"/>
            <w:bCs/>
            <w:color w:val="auto"/>
          </w:rPr>
          <w:t xml:space="preserve"> alebo pobočky zahraničnej poisťovne vykonávajúcej činnosť na území tohto členského štátu</w:t>
        </w:r>
      </w:ins>
      <w:r w:rsidRPr="00FE54AD">
        <w:rPr>
          <w:rFonts w:ascii="Arial Narrow" w:hAnsi="Arial Narrow"/>
          <w:bCs/>
          <w:color w:val="auto"/>
        </w:rPr>
        <w:t xml:space="preserve"> na poisťovňu, inú poisťovňu z iného členského štátu alebo pobočku zahraničnej poisťovne, je Národná banka Slovenska povinná vydať stanovisko najneskôr do troch mesiacov odo dňa doručenia žiadosti; ak Národná banka Slovenska v tejto lehote stanovisko nevydá, považuje sa to za jej súhlas s prevodom.</w:t>
      </w:r>
    </w:p>
    <w:p w:rsidR="00492334" w:rsidRPr="00FE54AD" w:rsidRDefault="00492334" w:rsidP="00492334">
      <w:pPr>
        <w:pStyle w:val="Default"/>
        <w:jc w:val="both"/>
        <w:rPr>
          <w:ins w:id="4049" w:author="Matko Emil" w:date="2011-07-22T05:09:00Z"/>
          <w:rFonts w:ascii="Arial Narrow" w:hAnsi="Arial Narrow"/>
          <w:bCs/>
        </w:rPr>
      </w:pPr>
      <w:r w:rsidRPr="00FE54AD">
        <w:rPr>
          <w:rFonts w:ascii="Arial Narrow" w:hAnsi="Arial Narrow"/>
          <w:bCs/>
        </w:rPr>
        <w:tab/>
        <w:t xml:space="preserve">(4) Národná banka Slovenska povolí prevod podľa odseku 3 iba v prípade, že po zohľadnení tohto prevodu bude poisťovňa </w:t>
      </w:r>
      <w:r w:rsidRPr="00A833AD">
        <w:rPr>
          <w:rFonts w:ascii="Arial Narrow" w:hAnsi="Arial Narrow"/>
          <w:bCs/>
        </w:rPr>
        <w:t>alebo pobočka zahraničnej poisťovne</w:t>
      </w:r>
      <w:r w:rsidRPr="00A833AD" w:rsidDel="0074191A">
        <w:rPr>
          <w:rFonts w:ascii="Arial Narrow" w:hAnsi="Arial Narrow"/>
          <w:bCs/>
        </w:rPr>
        <w:t xml:space="preserve"> </w:t>
      </w:r>
      <w:r w:rsidRPr="00FE54AD">
        <w:rPr>
          <w:rFonts w:ascii="Arial Narrow" w:hAnsi="Arial Narrow"/>
          <w:bCs/>
        </w:rPr>
        <w:t>dosahovať potrebné použiteľné vlastné zdroje na krytie kapitálovej požiadavky na solventnosť</w:t>
      </w:r>
      <w:r>
        <w:rPr>
          <w:rFonts w:ascii="Arial Narrow" w:hAnsi="Arial Narrow"/>
          <w:bCs/>
        </w:rPr>
        <w:t xml:space="preserve"> podľa </w:t>
      </w:r>
      <w:r w:rsidRPr="00F90190">
        <w:rPr>
          <w:rFonts w:ascii="Arial Narrow" w:hAnsi="Arial Narrow"/>
          <w:b/>
        </w:rPr>
        <w:t>§</w:t>
      </w:r>
      <w:r>
        <w:rPr>
          <w:rFonts w:ascii="Arial Narrow" w:hAnsi="Arial Narrow"/>
          <w:bCs/>
        </w:rPr>
        <w:t xml:space="preserve"> </w:t>
      </w:r>
      <w:r w:rsidRPr="00F90190">
        <w:rPr>
          <w:rFonts w:ascii="Arial Narrow" w:hAnsi="Arial Narrow"/>
          <w:b/>
        </w:rPr>
        <w:t>47</w:t>
      </w:r>
      <w:r w:rsidRPr="00FE54AD">
        <w:rPr>
          <w:rFonts w:ascii="Arial Narrow" w:hAnsi="Arial Narrow"/>
          <w:bCs/>
        </w:rPr>
        <w:t xml:space="preserve"> </w:t>
      </w:r>
      <w:ins w:id="4050" w:author="Matko Emil" w:date="2011-07-22T05:09:00Z">
        <w:r w:rsidRPr="00A833AD">
          <w:rPr>
            <w:rFonts w:ascii="Arial Narrow" w:hAnsi="Arial Narrow"/>
            <w:bCs/>
            <w:strike/>
            <w:color w:val="008000"/>
          </w:rPr>
          <w:t>uvedenej v prvom odseku článku 100</w:t>
        </w:r>
        <w:r w:rsidRPr="00FE54AD">
          <w:rPr>
            <w:rFonts w:ascii="Arial Narrow" w:hAnsi="Arial Narrow"/>
            <w:bCs/>
          </w:rPr>
          <w:t xml:space="preserve">. </w:t>
        </w:r>
      </w:ins>
    </w:p>
    <w:p w:rsidR="00492334" w:rsidRPr="00FE54AD" w:rsidRDefault="00492334" w:rsidP="00492334">
      <w:pPr>
        <w:pStyle w:val="Default"/>
        <w:ind w:firstLine="708"/>
        <w:jc w:val="both"/>
        <w:rPr>
          <w:rFonts w:ascii="Arial Narrow" w:hAnsi="Arial Narrow"/>
          <w:bCs/>
          <w:color w:val="auto"/>
        </w:rPr>
      </w:pPr>
      <w:r w:rsidRPr="00FE54AD">
        <w:rPr>
          <w:rFonts w:ascii="Arial Narrow" w:hAnsi="Arial Narrow"/>
          <w:bCs/>
          <w:color w:val="auto"/>
        </w:rPr>
        <w:t>(</w:t>
      </w:r>
      <w:r>
        <w:rPr>
          <w:rFonts w:ascii="Arial Narrow" w:hAnsi="Arial Narrow"/>
          <w:bCs/>
          <w:color w:val="auto"/>
        </w:rPr>
        <w:t>5</w:t>
      </w:r>
      <w:r w:rsidRPr="00FE54AD">
        <w:rPr>
          <w:rFonts w:ascii="Arial Narrow" w:hAnsi="Arial Narrow"/>
          <w:bCs/>
          <w:color w:val="auto"/>
        </w:rPr>
        <w:t>) Rozhodnutie o schválení prevodu podľa odseku 1 je záväzné pre všetky osoby, ktoré majú práva alebo povinnosti vyplývajúce z poistných zmlúv, ktoré sú predmetom prevodu podľa odseku 1.</w:t>
      </w:r>
    </w:p>
    <w:p w:rsidR="00492334" w:rsidRPr="00FE54AD" w:rsidRDefault="00492334" w:rsidP="00492334">
      <w:pPr>
        <w:spacing w:after="0" w:line="240" w:lineRule="auto"/>
        <w:ind w:firstLine="708"/>
        <w:jc w:val="both"/>
        <w:rPr>
          <w:rFonts w:ascii="Arial Narrow" w:hAnsi="Arial Narrow" w:cs="Tahoma"/>
          <w:sz w:val="24"/>
          <w:szCs w:val="24"/>
          <w:lang w:eastAsia="sk-SK" w:bidi="si-LK"/>
        </w:rPr>
      </w:pPr>
      <w:bookmarkStart w:id="4051" w:name="f_5097901"/>
      <w:bookmarkEnd w:id="4051"/>
      <w:r w:rsidRPr="00FE54AD">
        <w:rPr>
          <w:rFonts w:ascii="Arial Narrow" w:hAnsi="Arial Narrow" w:cs="Tahoma"/>
          <w:sz w:val="24"/>
          <w:szCs w:val="24"/>
          <w:lang w:eastAsia="sk-SK" w:bidi="si-LK"/>
        </w:rPr>
        <w:t>(</w:t>
      </w:r>
      <w:r>
        <w:rPr>
          <w:rFonts w:ascii="Arial Narrow" w:hAnsi="Arial Narrow" w:cs="Tahoma"/>
          <w:sz w:val="24"/>
          <w:szCs w:val="24"/>
          <w:lang w:eastAsia="sk-SK" w:bidi="si-LK"/>
        </w:rPr>
        <w:t>6</w:t>
      </w:r>
      <w:r w:rsidRPr="00FE54AD">
        <w:rPr>
          <w:rFonts w:ascii="Arial Narrow" w:hAnsi="Arial Narrow" w:cs="Tahoma"/>
          <w:sz w:val="24"/>
          <w:szCs w:val="24"/>
          <w:lang w:eastAsia="sk-SK" w:bidi="si-LK"/>
        </w:rPr>
        <w:t xml:space="preserve">) Národná banka Slovenska zabezpečí zverejnenie rozhodnutia o schválení prevodu podľa odseku 1 v členskom štáte záväzku </w:t>
      </w:r>
      <w:r w:rsidRPr="00FE54AD">
        <w:rPr>
          <w:rFonts w:ascii="Arial Narrow" w:hAnsi="Arial Narrow"/>
          <w:sz w:val="24"/>
          <w:szCs w:val="24"/>
        </w:rPr>
        <w:t>alebo v členskom štáte, v ktorom je umiestnené riziko</w:t>
      </w:r>
      <w:r w:rsidRPr="00FE54AD">
        <w:rPr>
          <w:rFonts w:ascii="Arial Narrow" w:hAnsi="Arial Narrow" w:cs="Tahoma"/>
          <w:sz w:val="24"/>
          <w:szCs w:val="24"/>
          <w:lang w:eastAsia="sk-SK" w:bidi="si-LK"/>
        </w:rPr>
        <w:t>.</w:t>
      </w:r>
    </w:p>
    <w:p w:rsidR="00492334" w:rsidRPr="00846086" w:rsidRDefault="00492334" w:rsidP="00492334">
      <w:pPr>
        <w:pStyle w:val="Default"/>
        <w:jc w:val="both"/>
        <w:rPr>
          <w:rFonts w:ascii="Arial Narrow" w:hAnsi="Arial Narrow"/>
          <w:bCs/>
          <w:color w:val="auto"/>
        </w:rPr>
      </w:pPr>
      <w:bookmarkStart w:id="4052" w:name="f_5097902"/>
      <w:bookmarkStart w:id="4053" w:name="f_5097903"/>
      <w:bookmarkEnd w:id="4052"/>
      <w:bookmarkEnd w:id="4053"/>
      <w:r w:rsidRPr="00846086">
        <w:rPr>
          <w:rFonts w:ascii="Arial Narrow" w:hAnsi="Arial Narrow"/>
          <w:bCs/>
          <w:color w:val="auto"/>
        </w:rPr>
        <w:tab/>
        <w:t>(</w:t>
      </w:r>
      <w:r>
        <w:rPr>
          <w:rFonts w:ascii="Arial Narrow" w:hAnsi="Arial Narrow"/>
          <w:bCs/>
          <w:color w:val="auto"/>
        </w:rPr>
        <w:t>7</w:t>
      </w:r>
      <w:r w:rsidRPr="00846086">
        <w:rPr>
          <w:rFonts w:ascii="Arial Narrow" w:hAnsi="Arial Narrow"/>
          <w:bCs/>
          <w:color w:val="auto"/>
        </w:rPr>
        <w:t xml:space="preserve">) Na prevod podľa odseku 1 sa ustanovenia </w:t>
      </w:r>
      <w:r w:rsidRPr="00F90190">
        <w:rPr>
          <w:rFonts w:ascii="Arial Narrow" w:hAnsi="Arial Narrow"/>
          <w:b/>
          <w:color w:val="auto"/>
        </w:rPr>
        <w:t xml:space="preserve">§ </w:t>
      </w:r>
      <w:r w:rsidR="00C605F4" w:rsidRPr="00F90190">
        <w:rPr>
          <w:rFonts w:ascii="Arial Narrow" w:hAnsi="Arial Narrow"/>
          <w:b/>
          <w:color w:val="auto"/>
        </w:rPr>
        <w:t>1</w:t>
      </w:r>
      <w:r w:rsidRPr="00F90190">
        <w:rPr>
          <w:rFonts w:ascii="Arial Narrow" w:hAnsi="Arial Narrow"/>
          <w:b/>
          <w:color w:val="auto"/>
        </w:rPr>
        <w:t>8</w:t>
      </w:r>
      <w:r w:rsidR="00C605F4" w:rsidRPr="00F90190">
        <w:rPr>
          <w:rFonts w:ascii="Arial Narrow" w:hAnsi="Arial Narrow"/>
          <w:b/>
          <w:color w:val="auto"/>
        </w:rPr>
        <w:t>2</w:t>
      </w:r>
      <w:r w:rsidRPr="00846086">
        <w:rPr>
          <w:rFonts w:ascii="Arial Narrow" w:hAnsi="Arial Narrow"/>
          <w:bCs/>
          <w:color w:val="auto"/>
        </w:rPr>
        <w:t xml:space="preserve"> vzťahujú rovnako.</w:t>
      </w:r>
    </w:p>
    <w:p w:rsidR="00492334" w:rsidRPr="00C30514" w:rsidRDefault="00492334" w:rsidP="00492334">
      <w:pPr>
        <w:spacing w:after="0" w:line="240" w:lineRule="auto"/>
        <w:ind w:firstLine="708"/>
        <w:jc w:val="both"/>
        <w:rPr>
          <w:rFonts w:ascii="Arial Narrow" w:hAnsi="Arial Narrow" w:cs="Tahoma"/>
          <w:sz w:val="24"/>
          <w:szCs w:val="24"/>
          <w:lang w:eastAsia="sk-SK" w:bidi="si-LK"/>
        </w:rPr>
      </w:pPr>
      <w:r w:rsidRPr="00C30514">
        <w:rPr>
          <w:rFonts w:ascii="Arial Narrow" w:hAnsi="Arial Narrow" w:cs="Tahoma"/>
          <w:sz w:val="24"/>
          <w:szCs w:val="24"/>
          <w:lang w:eastAsia="sk-SK" w:bidi="si-LK"/>
        </w:rPr>
        <w:t>(</w:t>
      </w:r>
      <w:r>
        <w:rPr>
          <w:rFonts w:ascii="Arial Narrow" w:hAnsi="Arial Narrow" w:cs="Tahoma"/>
          <w:sz w:val="24"/>
          <w:szCs w:val="24"/>
          <w:lang w:eastAsia="sk-SK" w:bidi="si-LK"/>
        </w:rPr>
        <w:t>8</w:t>
      </w:r>
      <w:r w:rsidRPr="00C30514">
        <w:rPr>
          <w:rFonts w:ascii="Arial Narrow" w:hAnsi="Arial Narrow" w:cs="Tahoma"/>
          <w:sz w:val="24"/>
          <w:szCs w:val="24"/>
          <w:lang w:eastAsia="sk-SK" w:bidi="si-LK"/>
        </w:rPr>
        <w:t xml:space="preserve">) Pri prevode zaistného kmeňa sa použijú ustanovenia odsekov 1 až </w:t>
      </w:r>
      <w:r>
        <w:rPr>
          <w:rFonts w:ascii="Arial Narrow" w:hAnsi="Arial Narrow" w:cs="Tahoma"/>
          <w:sz w:val="24"/>
          <w:szCs w:val="24"/>
          <w:lang w:eastAsia="sk-SK" w:bidi="si-LK"/>
        </w:rPr>
        <w:t>7</w:t>
      </w:r>
      <w:r w:rsidRPr="00C30514">
        <w:rPr>
          <w:rFonts w:ascii="Arial Narrow" w:hAnsi="Arial Narrow" w:cs="Tahoma"/>
          <w:sz w:val="24"/>
          <w:szCs w:val="24"/>
          <w:lang w:eastAsia="sk-SK" w:bidi="si-LK"/>
        </w:rPr>
        <w:t xml:space="preserve"> rovnako.</w:t>
      </w:r>
    </w:p>
    <w:p w:rsidR="00492334" w:rsidRPr="008B382D" w:rsidRDefault="00492334" w:rsidP="00492334">
      <w:pPr>
        <w:pStyle w:val="Default"/>
        <w:jc w:val="both"/>
        <w:rPr>
          <w:rFonts w:ascii="Arial Narrow" w:hAnsi="Arial Narrow"/>
        </w:rPr>
      </w:pPr>
    </w:p>
    <w:p w:rsidR="00492334" w:rsidRPr="00116D73" w:rsidRDefault="00492334" w:rsidP="00492334">
      <w:pPr>
        <w:spacing w:after="0" w:line="240" w:lineRule="auto"/>
        <w:jc w:val="center"/>
        <w:rPr>
          <w:rFonts w:ascii="Arial Narrow" w:hAnsi="Arial Narrow"/>
          <w:b/>
          <w:sz w:val="24"/>
          <w:szCs w:val="24"/>
        </w:rPr>
      </w:pPr>
      <w:r w:rsidRPr="00116D73">
        <w:rPr>
          <w:rFonts w:ascii="Arial Narrow" w:hAnsi="Arial Narrow"/>
          <w:b/>
          <w:sz w:val="24"/>
          <w:szCs w:val="24"/>
        </w:rPr>
        <w:lastRenderedPageBreak/>
        <w:t>Odobratie povolenia na vykonávanie poisťovacej činnosti alebo odobratie povolenia na vykonávanie zaisťovacej činnosti</w:t>
      </w:r>
    </w:p>
    <w:p w:rsidR="00492334" w:rsidRPr="00116D73" w:rsidRDefault="00492334" w:rsidP="00492334">
      <w:pPr>
        <w:spacing w:after="0" w:line="240" w:lineRule="auto"/>
        <w:jc w:val="both"/>
        <w:rPr>
          <w:rFonts w:ascii="Arial Narrow" w:hAnsi="Arial Narrow"/>
          <w:b/>
          <w:sz w:val="24"/>
          <w:szCs w:val="24"/>
        </w:rPr>
      </w:pPr>
    </w:p>
    <w:p w:rsidR="00492334" w:rsidRPr="007B2A62" w:rsidRDefault="00492334" w:rsidP="00492334">
      <w:pPr>
        <w:spacing w:after="0" w:line="240" w:lineRule="auto"/>
        <w:jc w:val="center"/>
        <w:rPr>
          <w:rFonts w:ascii="Arial Narrow" w:hAnsi="Arial Narrow"/>
          <w:bCs/>
          <w:i/>
          <w:iCs/>
          <w:sz w:val="24"/>
          <w:szCs w:val="24"/>
        </w:rPr>
      </w:pPr>
      <w:r w:rsidRPr="00116D73">
        <w:rPr>
          <w:rFonts w:ascii="Arial Narrow" w:hAnsi="Arial Narrow"/>
          <w:b/>
          <w:sz w:val="24"/>
          <w:szCs w:val="24"/>
        </w:rPr>
        <w:t xml:space="preserve">§ </w:t>
      </w:r>
      <w:r>
        <w:rPr>
          <w:rFonts w:ascii="Arial Narrow" w:hAnsi="Arial Narrow"/>
          <w:b/>
          <w:sz w:val="24"/>
          <w:szCs w:val="24"/>
        </w:rPr>
        <w:t xml:space="preserve">184  </w:t>
      </w:r>
      <w:r>
        <w:rPr>
          <w:rFonts w:ascii="Arial Narrow" w:hAnsi="Arial Narrow"/>
          <w:bCs/>
          <w:i/>
          <w:iCs/>
          <w:sz w:val="24"/>
          <w:szCs w:val="24"/>
        </w:rPr>
        <w:t>(Článok 144)</w:t>
      </w:r>
    </w:p>
    <w:p w:rsidR="00492334" w:rsidRPr="00116D73" w:rsidRDefault="00492334" w:rsidP="00492334">
      <w:pPr>
        <w:spacing w:after="0" w:line="240" w:lineRule="auto"/>
        <w:jc w:val="center"/>
        <w:rPr>
          <w:rFonts w:ascii="Arial Narrow" w:hAnsi="Arial Narrow"/>
          <w:b/>
          <w:sz w:val="24"/>
          <w:szCs w:val="24"/>
        </w:rPr>
      </w:pPr>
      <w:r>
        <w:rPr>
          <w:rFonts w:ascii="Arial Narrow" w:hAnsi="Arial Narrow"/>
          <w:b/>
          <w:sz w:val="24"/>
          <w:szCs w:val="24"/>
        </w:rPr>
        <w:t>Odobratie povolenia</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(1) Národná banka Slovenska je povinná odobrať povolenie na vykonávanie poisťovacej činnosti alebo povolenie na vykonávanie zaisťovacej činnosti, ak</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 poisťovňa, zaisťovňa, pobočka zahraničnej poisťovne alebo pobočka zahraničnej zaisťovne získala toto povolenie na základe nepravdivých údajov uvedených v žiadosti o udelenie tohto povolenia,</w:t>
      </w:r>
    </w:p>
    <w:p w:rsidR="00492334"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b) ide o pobočku zahraničnej poisťovne alebo pobočku zahraničnej zaisťovne a táto zahraničná poisťovňa alebo zahraničná zaisťovňa stratila v štáte svojho sídla oprávnenie na vykonávanie poisťovacej činnosti alebo oprávnenie na vykonávanie zaisťovacej činnosti</w:t>
      </w:r>
      <w:r>
        <w:rPr>
          <w:rFonts w:ascii="Arial Narrow" w:hAnsi="Arial Narrow"/>
          <w:sz w:val="24"/>
          <w:szCs w:val="24"/>
        </w:rPr>
        <w:t xml:space="preserve"> alebo</w:t>
      </w:r>
    </w:p>
    <w:p w:rsidR="00492334" w:rsidRPr="00666BEF" w:rsidRDefault="00492334" w:rsidP="00492334">
      <w:pPr>
        <w:spacing w:after="0" w:line="240" w:lineRule="auto"/>
        <w:jc w:val="both"/>
        <w:rPr>
          <w:rFonts w:ascii="Arial Narrow" w:hAnsi="Arial Narrow"/>
          <w:sz w:val="24"/>
          <w:szCs w:val="24"/>
        </w:rPr>
      </w:pPr>
      <w:r>
        <w:rPr>
          <w:rFonts w:ascii="Arial Narrow" w:hAnsi="Arial Narrow"/>
          <w:sz w:val="24"/>
          <w:szCs w:val="24"/>
        </w:rPr>
        <w:t xml:space="preserve">c) </w:t>
      </w:r>
      <w:r w:rsidRPr="007B2A62">
        <w:rPr>
          <w:rFonts w:ascii="Arial Narrow" w:hAnsi="Arial Narrow" w:cs="EUAlbertina"/>
          <w:color w:val="000000"/>
          <w:sz w:val="24"/>
          <w:szCs w:val="24"/>
          <w:lang w:eastAsia="sk-SK" w:bidi="si-LK"/>
        </w:rPr>
        <w:t xml:space="preserve">ak </w:t>
      </w:r>
      <w:r>
        <w:rPr>
          <w:rFonts w:ascii="Arial Narrow" w:hAnsi="Arial Narrow" w:cs="EUAlbertina"/>
          <w:color w:val="000000"/>
          <w:sz w:val="24"/>
          <w:szCs w:val="24"/>
          <w:lang w:eastAsia="sk-SK" w:bidi="si-LK"/>
        </w:rPr>
        <w:t xml:space="preserve"> </w:t>
      </w:r>
      <w:r w:rsidRPr="008B382D">
        <w:rPr>
          <w:rFonts w:ascii="Arial Narrow" w:hAnsi="Arial Narrow"/>
          <w:sz w:val="24"/>
          <w:szCs w:val="24"/>
        </w:rPr>
        <w:t xml:space="preserve">poisťovňa, zaisťovňa, pobočka zahraničnej poisťovne alebo pobočka zahraničnej zaisťovne </w:t>
      </w:r>
      <w:r w:rsidRPr="007B2A62">
        <w:rPr>
          <w:rFonts w:ascii="Arial Narrow" w:hAnsi="Arial Narrow" w:cs="EUAlbertina"/>
          <w:color w:val="000000"/>
          <w:sz w:val="24"/>
          <w:szCs w:val="24"/>
          <w:lang w:eastAsia="sk-SK" w:bidi="si-LK"/>
        </w:rPr>
        <w:t>nespĺňa minimálnu kapitálovú požiadavku</w:t>
      </w:r>
      <w:r>
        <w:rPr>
          <w:rFonts w:ascii="Arial Narrow" w:hAnsi="Arial Narrow" w:cs="EUAlbertina"/>
          <w:color w:val="000000"/>
          <w:sz w:val="24"/>
          <w:szCs w:val="24"/>
          <w:lang w:eastAsia="sk-SK" w:bidi="si-LK"/>
        </w:rPr>
        <w:t xml:space="preserve"> na solventnosť</w:t>
      </w:r>
      <w:r w:rsidRPr="007B2A62">
        <w:rPr>
          <w:rFonts w:ascii="Arial Narrow" w:hAnsi="Arial Narrow" w:cs="EUAlbertina"/>
          <w:color w:val="000000"/>
          <w:sz w:val="24"/>
          <w:szCs w:val="24"/>
          <w:lang w:eastAsia="sk-SK" w:bidi="si-LK"/>
        </w:rPr>
        <w:t xml:space="preserve"> a</w:t>
      </w:r>
      <w:r>
        <w:rPr>
          <w:rFonts w:ascii="Arial Narrow" w:hAnsi="Arial Narrow" w:cs="EUAlbertina"/>
          <w:color w:val="000000"/>
          <w:sz w:val="24"/>
          <w:szCs w:val="24"/>
          <w:lang w:eastAsia="sk-SK" w:bidi="si-LK"/>
        </w:rPr>
        <w:t> </w:t>
      </w:r>
      <w:r w:rsidRPr="007B2A62">
        <w:rPr>
          <w:rFonts w:ascii="Arial Narrow" w:hAnsi="Arial Narrow" w:cs="EUAlbertina"/>
          <w:color w:val="000000"/>
          <w:sz w:val="24"/>
          <w:szCs w:val="24"/>
          <w:lang w:eastAsia="sk-SK" w:bidi="si-LK"/>
        </w:rPr>
        <w:t>predložená finančná schéma nie je primeraná, alebo sa</w:t>
      </w:r>
      <w:r>
        <w:rPr>
          <w:rFonts w:ascii="Arial Narrow" w:hAnsi="Arial Narrow" w:cs="EUAlbertina"/>
          <w:color w:val="000000"/>
          <w:sz w:val="24"/>
          <w:szCs w:val="24"/>
          <w:lang w:eastAsia="sk-SK" w:bidi="si-LK"/>
        </w:rPr>
        <w:t xml:space="preserve"> poisťovni, zaisťovni, pobočke zahraničnej poisťovne alebo pobočke zahraničnej zaisťovne</w:t>
      </w:r>
      <w:r w:rsidRPr="007B2A62">
        <w:rPr>
          <w:rFonts w:ascii="Arial Narrow" w:hAnsi="Arial Narrow" w:cs="EUAlbertina"/>
          <w:color w:val="000000"/>
          <w:sz w:val="24"/>
          <w:szCs w:val="24"/>
          <w:lang w:eastAsia="sk-SK" w:bidi="si-LK"/>
        </w:rPr>
        <w:t xml:space="preserve"> nepodarí splniť schválenú</w:t>
      </w:r>
      <w:r>
        <w:rPr>
          <w:rFonts w:ascii="Arial Narrow" w:hAnsi="Arial Narrow" w:cs="EUAlbertina"/>
          <w:color w:val="000000"/>
          <w:sz w:val="24"/>
          <w:szCs w:val="24"/>
          <w:lang w:eastAsia="sk-SK" w:bidi="si-LK"/>
        </w:rPr>
        <w:t xml:space="preserve"> finančnú</w:t>
      </w:r>
      <w:r w:rsidRPr="007B2A62">
        <w:rPr>
          <w:rFonts w:ascii="Arial Narrow" w:hAnsi="Arial Narrow" w:cs="EUAlbertina"/>
          <w:color w:val="000000"/>
          <w:sz w:val="24"/>
          <w:szCs w:val="24"/>
          <w:lang w:eastAsia="sk-SK" w:bidi="si-LK"/>
        </w:rPr>
        <w:t xml:space="preserve"> schému v lehote troch mesiacov od zistenia nesúladu s minimálnou kapitálovou požiadavkou</w:t>
      </w:r>
      <w:r>
        <w:rPr>
          <w:rFonts w:ascii="Arial Narrow" w:hAnsi="Arial Narrow" w:cs="EUAlbertina"/>
          <w:color w:val="000000"/>
          <w:sz w:val="24"/>
          <w:szCs w:val="24"/>
          <w:lang w:eastAsia="sk-SK" w:bidi="si-LK"/>
        </w:rPr>
        <w:t xml:space="preserve"> na solventnosť</w:t>
      </w:r>
      <w:r w:rsidRPr="007B2A62">
        <w:rPr>
          <w:rFonts w:ascii="Arial Narrow" w:hAnsi="Arial Narrow" w:cs="EUAlbertina"/>
          <w:color w:val="000000"/>
          <w:sz w:val="24"/>
          <w:szCs w:val="24"/>
          <w:lang w:eastAsia="sk-SK" w:bidi="si-LK"/>
        </w:rPr>
        <w:t>.</w:t>
      </w:r>
    </w:p>
    <w:p w:rsidR="00492334"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r>
      <w:commentRangeStart w:id="4054"/>
      <w:r w:rsidRPr="008B382D">
        <w:rPr>
          <w:rFonts w:ascii="Arial Narrow" w:hAnsi="Arial Narrow"/>
          <w:sz w:val="24"/>
          <w:szCs w:val="24"/>
        </w:rPr>
        <w:t>(2) Národná banka Slovenska môže odobrať povolenie na vykonávanie poisťovacej činnosti alebo povolenie na vykonávanie zaisťovacej činnosti</w:t>
      </w:r>
    </w:p>
    <w:p w:rsidR="00492334" w:rsidRPr="008B382D" w:rsidRDefault="00492334" w:rsidP="00492334">
      <w:pPr>
        <w:spacing w:after="0" w:line="240" w:lineRule="auto"/>
        <w:jc w:val="both"/>
        <w:rPr>
          <w:rFonts w:ascii="Arial Narrow" w:hAnsi="Arial Narrow"/>
          <w:sz w:val="24"/>
          <w:szCs w:val="24"/>
        </w:rPr>
      </w:pPr>
      <w:r>
        <w:rPr>
          <w:rFonts w:ascii="Arial Narrow" w:hAnsi="Arial Narrow"/>
          <w:sz w:val="24"/>
          <w:szCs w:val="24"/>
        </w:rPr>
        <w:t>a)</w:t>
      </w:r>
      <w:r w:rsidRPr="008B382D">
        <w:rPr>
          <w:rFonts w:ascii="Arial Narrow" w:hAnsi="Arial Narrow"/>
          <w:sz w:val="24"/>
          <w:szCs w:val="24"/>
        </w:rPr>
        <w:t xml:space="preserve"> pri vzniku závažných nedostatkov v činnosti poisťovne, zaisťovne, pobočky zahraničnej poisťovne alebo pobočky zahraničnej zaisťovne a pri porušovaní požiadaviek na podnikanie poisťovne, zaisťovne, pobočky zahraničnej poisťovne alebo pobočky zahraničnej zaisťovne,</w:t>
      </w:r>
    </w:p>
    <w:p w:rsidR="00492334" w:rsidRPr="008B382D" w:rsidRDefault="00492334" w:rsidP="00492334">
      <w:pPr>
        <w:spacing w:after="0" w:line="240" w:lineRule="auto"/>
        <w:jc w:val="both"/>
        <w:rPr>
          <w:rFonts w:ascii="Arial Narrow" w:hAnsi="Arial Narrow"/>
          <w:sz w:val="24"/>
          <w:szCs w:val="24"/>
        </w:rPr>
      </w:pPr>
      <w:r>
        <w:rPr>
          <w:rFonts w:ascii="Arial Narrow" w:hAnsi="Arial Narrow"/>
          <w:sz w:val="24"/>
          <w:szCs w:val="24"/>
        </w:rPr>
        <w:t>b</w:t>
      </w:r>
      <w:r w:rsidRPr="008B382D">
        <w:rPr>
          <w:rFonts w:ascii="Arial Narrow" w:hAnsi="Arial Narrow"/>
          <w:sz w:val="24"/>
          <w:szCs w:val="24"/>
        </w:rPr>
        <w:t>) poisťovňa, zaisťovňa, pobočka zahraničnej poisťovne alebo pobočka zahraničnej zaisťovne nezačne do 12 mesiacov od nadobudnutia právoplatnosti tohto povolenia vykonávať poisťovaciu činnosť alebo zaisťovaciu činnosť</w:t>
      </w:r>
      <w:r>
        <w:rPr>
          <w:rFonts w:ascii="Arial Narrow" w:hAnsi="Arial Narrow"/>
          <w:sz w:val="24"/>
          <w:szCs w:val="24"/>
        </w:rPr>
        <w:t xml:space="preserve">, </w:t>
      </w:r>
      <w:r w:rsidRPr="003F1A16">
        <w:rPr>
          <w:rFonts w:ascii="Arial Narrow" w:hAnsi="Arial Narrow"/>
          <w:sz w:val="24"/>
          <w:szCs w:val="24"/>
          <w:highlight w:val="yellow"/>
        </w:rPr>
        <w:t>vzdá sa povolenia na vykonávanie poisťovacej činnosti alebo zaisťovacej činnosti</w:t>
      </w:r>
      <w:r>
        <w:rPr>
          <w:rFonts w:ascii="Arial Narrow" w:hAnsi="Arial Narrow"/>
          <w:sz w:val="24"/>
          <w:szCs w:val="24"/>
        </w:rPr>
        <w:t xml:space="preserve"> </w:t>
      </w:r>
      <w:r w:rsidRPr="008B382D">
        <w:rPr>
          <w:rFonts w:ascii="Arial Narrow" w:hAnsi="Arial Narrow"/>
          <w:sz w:val="24"/>
          <w:szCs w:val="24"/>
        </w:rPr>
        <w:t>alebo počas šiestich mesiacov poisťovaciu činnosť alebo zaisťovaciu činnosť nevykonáva,</w:t>
      </w:r>
    </w:p>
    <w:p w:rsidR="00492334" w:rsidRPr="008B382D" w:rsidRDefault="00492334" w:rsidP="00492334">
      <w:pPr>
        <w:spacing w:after="0" w:line="240" w:lineRule="auto"/>
        <w:jc w:val="both"/>
        <w:rPr>
          <w:rFonts w:ascii="Arial Narrow" w:hAnsi="Arial Narrow"/>
          <w:sz w:val="24"/>
          <w:szCs w:val="24"/>
        </w:rPr>
      </w:pPr>
      <w:r>
        <w:rPr>
          <w:rFonts w:ascii="Arial Narrow" w:hAnsi="Arial Narrow"/>
          <w:sz w:val="24"/>
          <w:szCs w:val="24"/>
        </w:rPr>
        <w:t>c</w:t>
      </w:r>
      <w:r w:rsidRPr="008B382D">
        <w:rPr>
          <w:rFonts w:ascii="Arial Narrow" w:hAnsi="Arial Narrow"/>
          <w:sz w:val="24"/>
          <w:szCs w:val="24"/>
        </w:rPr>
        <w:t xml:space="preserve">) poisťovňa podľa </w:t>
      </w:r>
      <w:r w:rsidRPr="00F90190">
        <w:rPr>
          <w:rFonts w:ascii="Arial Narrow" w:hAnsi="Arial Narrow"/>
          <w:b/>
          <w:bCs/>
          <w:sz w:val="24"/>
          <w:szCs w:val="24"/>
        </w:rPr>
        <w:t>§ 7</w:t>
      </w:r>
      <w:r w:rsidRPr="008B382D">
        <w:rPr>
          <w:rFonts w:ascii="Arial Narrow" w:hAnsi="Arial Narrow"/>
          <w:sz w:val="24"/>
          <w:szCs w:val="24"/>
        </w:rPr>
        <w:t xml:space="preserve"> ods. 2, zaisťovňa podľa </w:t>
      </w:r>
      <w:r w:rsidRPr="00F90190">
        <w:rPr>
          <w:rFonts w:ascii="Arial Narrow" w:hAnsi="Arial Narrow"/>
          <w:b/>
          <w:bCs/>
          <w:sz w:val="24"/>
          <w:szCs w:val="24"/>
        </w:rPr>
        <w:t>§</w:t>
      </w:r>
      <w:r w:rsidRPr="008B382D">
        <w:rPr>
          <w:rFonts w:ascii="Arial Narrow" w:hAnsi="Arial Narrow"/>
          <w:sz w:val="24"/>
          <w:szCs w:val="24"/>
        </w:rPr>
        <w:t xml:space="preserve"> </w:t>
      </w:r>
      <w:r w:rsidRPr="00F90190">
        <w:rPr>
          <w:rFonts w:ascii="Arial Narrow" w:hAnsi="Arial Narrow"/>
          <w:b/>
          <w:bCs/>
          <w:sz w:val="24"/>
          <w:szCs w:val="24"/>
        </w:rPr>
        <w:t>9</w:t>
      </w:r>
      <w:r w:rsidRPr="008B382D">
        <w:rPr>
          <w:rFonts w:ascii="Arial Narrow" w:hAnsi="Arial Narrow"/>
          <w:sz w:val="24"/>
          <w:szCs w:val="24"/>
        </w:rPr>
        <w:t xml:space="preserve"> ods. 2, pobočka zahraničnej poisťovne podľa </w:t>
      </w:r>
      <w:r w:rsidRPr="00F90190">
        <w:rPr>
          <w:rFonts w:ascii="Arial Narrow" w:hAnsi="Arial Narrow"/>
          <w:b/>
          <w:bCs/>
          <w:sz w:val="24"/>
          <w:szCs w:val="24"/>
        </w:rPr>
        <w:t>§ 10</w:t>
      </w:r>
      <w:r w:rsidRPr="008B382D">
        <w:rPr>
          <w:rFonts w:ascii="Arial Narrow" w:hAnsi="Arial Narrow"/>
          <w:sz w:val="24"/>
          <w:szCs w:val="24"/>
        </w:rPr>
        <w:t xml:space="preserve"> ods. 2 alebo pobočka zahraničnej zaisťovne podľa</w:t>
      </w:r>
      <w:r>
        <w:rPr>
          <w:rFonts w:ascii="Arial Narrow" w:hAnsi="Arial Narrow"/>
          <w:sz w:val="24"/>
          <w:szCs w:val="24"/>
        </w:rPr>
        <w:t xml:space="preserve"> </w:t>
      </w:r>
      <w:commentRangeStart w:id="4055"/>
      <w:r w:rsidRPr="00F90190">
        <w:rPr>
          <w:rFonts w:ascii="Arial Narrow" w:hAnsi="Arial Narrow"/>
          <w:b/>
          <w:bCs/>
          <w:sz w:val="24"/>
          <w:szCs w:val="24"/>
        </w:rPr>
        <w:t>§ 11</w:t>
      </w:r>
      <w:r w:rsidRPr="008B382D">
        <w:rPr>
          <w:rFonts w:ascii="Arial Narrow" w:hAnsi="Arial Narrow"/>
          <w:sz w:val="24"/>
          <w:szCs w:val="24"/>
        </w:rPr>
        <w:t xml:space="preserve">  </w:t>
      </w:r>
      <w:commentRangeEnd w:id="4055"/>
      <w:r w:rsidR="00F90190">
        <w:rPr>
          <w:rStyle w:val="Odkaznakomentr"/>
        </w:rPr>
        <w:commentReference w:id="4055"/>
      </w:r>
      <w:r w:rsidRPr="008B382D">
        <w:rPr>
          <w:rFonts w:ascii="Arial Narrow" w:hAnsi="Arial Narrow"/>
          <w:sz w:val="24"/>
          <w:szCs w:val="24"/>
        </w:rPr>
        <w:t>ods. 2 neplnia podmienky na udelenie povolenia,</w:t>
      </w:r>
      <w:commentRangeEnd w:id="4054"/>
      <w:r>
        <w:rPr>
          <w:rStyle w:val="Odkaznakomentr"/>
        </w:rPr>
        <w:commentReference w:id="4054"/>
      </w:r>
    </w:p>
    <w:p w:rsidR="00492334" w:rsidRPr="008B382D" w:rsidRDefault="00492334" w:rsidP="00492334">
      <w:pPr>
        <w:spacing w:after="0" w:line="240" w:lineRule="auto"/>
        <w:jc w:val="both"/>
        <w:rPr>
          <w:rFonts w:ascii="Arial Narrow" w:hAnsi="Arial Narrow"/>
          <w:sz w:val="24"/>
          <w:szCs w:val="24"/>
        </w:rPr>
      </w:pPr>
      <w:r>
        <w:rPr>
          <w:rFonts w:ascii="Arial Narrow" w:hAnsi="Arial Narrow"/>
          <w:sz w:val="24"/>
          <w:szCs w:val="24"/>
        </w:rPr>
        <w:t>d</w:t>
      </w:r>
      <w:r w:rsidRPr="008B382D">
        <w:rPr>
          <w:rFonts w:ascii="Arial Narrow" w:hAnsi="Arial Narrow"/>
          <w:sz w:val="24"/>
          <w:szCs w:val="24"/>
        </w:rPr>
        <w:t>) poisťovňa, zaisťovňa, pobočka zahraničnej poisťovne alebo pobočka zahraničnej zaisťovne nesplnila podmienky na začatie poisťovacej činnosti alebo zaisťovacej činnosti v lehote určenej v tomto povolení,</w:t>
      </w:r>
    </w:p>
    <w:p w:rsidR="00492334" w:rsidRPr="008B382D" w:rsidRDefault="00492334" w:rsidP="00492334">
      <w:pPr>
        <w:spacing w:after="0" w:line="240" w:lineRule="auto"/>
        <w:jc w:val="both"/>
        <w:rPr>
          <w:rFonts w:ascii="Arial Narrow" w:hAnsi="Arial Narrow"/>
          <w:sz w:val="24"/>
          <w:szCs w:val="24"/>
        </w:rPr>
      </w:pPr>
      <w:r>
        <w:rPr>
          <w:rFonts w:ascii="Arial Narrow" w:hAnsi="Arial Narrow"/>
          <w:sz w:val="24"/>
          <w:szCs w:val="24"/>
        </w:rPr>
        <w:t>e</w:t>
      </w:r>
      <w:r w:rsidRPr="008B382D">
        <w:rPr>
          <w:rFonts w:ascii="Arial Narrow" w:hAnsi="Arial Narrow"/>
          <w:sz w:val="24"/>
          <w:szCs w:val="24"/>
        </w:rPr>
        <w:t>) zavedenie nútenej správy neviedlo k ekonomickému ozdraveniu poisťovne alebo zaisťovne,</w:t>
      </w:r>
    </w:p>
    <w:p w:rsidR="00492334" w:rsidRPr="008B382D" w:rsidRDefault="00492334" w:rsidP="00492334">
      <w:pPr>
        <w:spacing w:after="0" w:line="240" w:lineRule="auto"/>
        <w:jc w:val="both"/>
        <w:rPr>
          <w:rFonts w:ascii="Arial Narrow" w:hAnsi="Arial Narrow"/>
          <w:sz w:val="24"/>
          <w:szCs w:val="24"/>
        </w:rPr>
      </w:pPr>
      <w:r>
        <w:rPr>
          <w:rFonts w:ascii="Arial Narrow" w:hAnsi="Arial Narrow"/>
          <w:sz w:val="24"/>
          <w:szCs w:val="24"/>
        </w:rPr>
        <w:t>f</w:t>
      </w:r>
      <w:r w:rsidRPr="008B382D">
        <w:rPr>
          <w:rFonts w:ascii="Arial Narrow" w:hAnsi="Arial Narrow"/>
          <w:sz w:val="24"/>
          <w:szCs w:val="24"/>
        </w:rPr>
        <w:t>) poisťovňa, zaisťovňa, pobočka zahraničnej poisťovne alebo pobočka zahraničnej zaisťovne opakovane alebo aj po uložení poriadkovej pokuty marí výkon dohľadu,</w:t>
      </w:r>
    </w:p>
    <w:p w:rsidR="00492334" w:rsidRPr="008B382D" w:rsidRDefault="00492334" w:rsidP="00492334">
      <w:pPr>
        <w:spacing w:after="0" w:line="240" w:lineRule="auto"/>
        <w:jc w:val="both"/>
        <w:rPr>
          <w:rFonts w:ascii="Arial Narrow" w:hAnsi="Arial Narrow"/>
          <w:sz w:val="24"/>
          <w:szCs w:val="24"/>
        </w:rPr>
      </w:pPr>
      <w:r>
        <w:rPr>
          <w:rFonts w:ascii="Arial Narrow" w:hAnsi="Arial Narrow"/>
          <w:sz w:val="24"/>
          <w:szCs w:val="24"/>
        </w:rPr>
        <w:t>g</w:t>
      </w:r>
      <w:r w:rsidRPr="008B382D">
        <w:rPr>
          <w:rFonts w:ascii="Arial Narrow" w:hAnsi="Arial Narrow"/>
          <w:sz w:val="24"/>
          <w:szCs w:val="24"/>
        </w:rPr>
        <w:t xml:space="preserve">) sankcie uložené podľa tohto zákona alebo osobitného zákona </w:t>
      </w:r>
      <w:r w:rsidRPr="00A51EEF">
        <w:rPr>
          <w:rFonts w:ascii="Arial Narrow" w:hAnsi="Arial Narrow"/>
          <w:sz w:val="24"/>
          <w:szCs w:val="24"/>
          <w:highlight w:val="yellow"/>
          <w:vertAlign w:val="superscript"/>
        </w:rPr>
        <w:t>53a)</w:t>
      </w:r>
      <w:r w:rsidRPr="008B382D">
        <w:rPr>
          <w:rFonts w:ascii="Arial Narrow" w:hAnsi="Arial Narrow"/>
          <w:sz w:val="24"/>
          <w:szCs w:val="24"/>
        </w:rPr>
        <w:t xml:space="preserve"> neviedli k náprave zistených nedostatkov.</w:t>
      </w:r>
    </w:p>
    <w:p w:rsidR="00492334" w:rsidRDefault="00492334" w:rsidP="00492334">
      <w:pPr>
        <w:autoSpaceDE w:val="0"/>
        <w:autoSpaceDN w:val="0"/>
        <w:adjustRightInd w:val="0"/>
        <w:spacing w:after="0" w:line="240" w:lineRule="auto"/>
        <w:ind w:firstLine="708"/>
        <w:jc w:val="both"/>
        <w:rPr>
          <w:rFonts w:ascii="Arial Narrow" w:hAnsi="Arial Narrow" w:cs="EUAlbertina"/>
          <w:color w:val="000000"/>
          <w:sz w:val="24"/>
          <w:szCs w:val="24"/>
          <w:lang w:eastAsia="sk-SK" w:bidi="si-LK"/>
        </w:rPr>
      </w:pPr>
      <w:r>
        <w:rPr>
          <w:rFonts w:ascii="Arial Narrow" w:hAnsi="Arial Narrow" w:cs="EUAlbertina"/>
          <w:color w:val="000000"/>
          <w:sz w:val="24"/>
          <w:szCs w:val="24"/>
          <w:lang w:eastAsia="sk-SK" w:bidi="si-LK"/>
        </w:rPr>
        <w:t xml:space="preserve"> (3)</w:t>
      </w:r>
      <w:r w:rsidRPr="007B2A62">
        <w:rPr>
          <w:rFonts w:ascii="Arial Narrow" w:hAnsi="Arial Narrow" w:cs="EUAlbertina"/>
          <w:color w:val="000000"/>
          <w:sz w:val="24"/>
          <w:szCs w:val="24"/>
          <w:lang w:eastAsia="sk-SK" w:bidi="si-LK"/>
        </w:rPr>
        <w:t xml:space="preserve"> V prípade </w:t>
      </w:r>
      <w:r>
        <w:rPr>
          <w:rFonts w:ascii="Arial Narrow" w:hAnsi="Arial Narrow" w:cs="EUAlbertina"/>
          <w:color w:val="000000"/>
          <w:sz w:val="24"/>
          <w:szCs w:val="24"/>
          <w:lang w:eastAsia="sk-SK" w:bidi="si-LK"/>
        </w:rPr>
        <w:t>odobratia</w:t>
      </w:r>
      <w:r w:rsidRPr="007B2A62">
        <w:rPr>
          <w:rFonts w:ascii="Arial Narrow" w:hAnsi="Arial Narrow" w:cs="EUAlbertina"/>
          <w:color w:val="000000"/>
          <w:sz w:val="24"/>
          <w:szCs w:val="24"/>
          <w:lang w:eastAsia="sk-SK" w:bidi="si-LK"/>
        </w:rPr>
        <w:t xml:space="preserve"> alebo zániku povolenia</w:t>
      </w:r>
      <w:r>
        <w:rPr>
          <w:rFonts w:ascii="Arial Narrow" w:hAnsi="Arial Narrow" w:cs="EUAlbertina"/>
          <w:color w:val="000000"/>
          <w:sz w:val="24"/>
          <w:szCs w:val="24"/>
          <w:lang w:eastAsia="sk-SK" w:bidi="si-LK"/>
        </w:rPr>
        <w:t xml:space="preserve"> je Národná banka Slovenska</w:t>
      </w:r>
      <w:r w:rsidRPr="00393EB4">
        <w:rPr>
          <w:rFonts w:ascii="Arial Narrow" w:hAnsi="Arial Narrow" w:cs="EUAlbertina"/>
          <w:sz w:val="24"/>
          <w:szCs w:val="24"/>
          <w:lang w:eastAsia="sk-SK" w:bidi="si-LK"/>
        </w:rPr>
        <w:t xml:space="preserve"> </w:t>
      </w:r>
      <w:r w:rsidRPr="00393EB4">
        <w:rPr>
          <w:rFonts w:ascii="Arial Narrow" w:hAnsi="Arial Narrow"/>
          <w:sz w:val="24"/>
          <w:szCs w:val="24"/>
        </w:rPr>
        <w:t>povinná bez zbytočného odkladu informovať o tejto skutočnosti príslušné</w:t>
      </w:r>
      <w:r w:rsidRPr="00393EB4">
        <w:rPr>
          <w:rFonts w:ascii="Arial Narrow" w:hAnsi="Arial Narrow" w:cs="EUAlbertina"/>
          <w:sz w:val="24"/>
          <w:szCs w:val="24"/>
          <w:lang w:eastAsia="sk-SK" w:bidi="si-LK"/>
        </w:rPr>
        <w:t xml:space="preserve"> </w:t>
      </w:r>
      <w:r w:rsidRPr="007B2A62">
        <w:rPr>
          <w:rFonts w:ascii="Arial Narrow" w:hAnsi="Arial Narrow" w:cs="EUAlbertina"/>
          <w:color w:val="000000"/>
          <w:sz w:val="24"/>
          <w:szCs w:val="24"/>
          <w:lang w:eastAsia="sk-SK" w:bidi="si-LK"/>
        </w:rPr>
        <w:t>orgán</w:t>
      </w:r>
      <w:r>
        <w:rPr>
          <w:rFonts w:ascii="Arial Narrow" w:hAnsi="Arial Narrow" w:cs="EUAlbertina"/>
          <w:color w:val="000000"/>
          <w:sz w:val="24"/>
          <w:szCs w:val="24"/>
          <w:lang w:eastAsia="sk-SK" w:bidi="si-LK"/>
        </w:rPr>
        <w:t>y</w:t>
      </w:r>
      <w:r w:rsidRPr="007B2A62">
        <w:rPr>
          <w:rFonts w:ascii="Arial Narrow" w:hAnsi="Arial Narrow" w:cs="EUAlbertina"/>
          <w:color w:val="000000"/>
          <w:sz w:val="24"/>
          <w:szCs w:val="24"/>
          <w:lang w:eastAsia="sk-SK" w:bidi="si-LK"/>
        </w:rPr>
        <w:t xml:space="preserve"> dohľadu ostatných členských štátov</w:t>
      </w:r>
      <w:r>
        <w:rPr>
          <w:rFonts w:ascii="Arial Narrow" w:hAnsi="Arial Narrow" w:cs="EUAlbertina"/>
          <w:color w:val="000000"/>
          <w:sz w:val="24"/>
          <w:szCs w:val="24"/>
          <w:lang w:eastAsia="sk-SK" w:bidi="si-LK"/>
        </w:rPr>
        <w:t xml:space="preserve">. Tieto </w:t>
      </w:r>
      <w:r w:rsidRPr="007B2A62">
        <w:rPr>
          <w:rFonts w:ascii="Arial Narrow" w:hAnsi="Arial Narrow" w:cs="EUAlbertina"/>
          <w:color w:val="000000"/>
          <w:sz w:val="24"/>
          <w:szCs w:val="24"/>
          <w:lang w:eastAsia="sk-SK" w:bidi="si-LK"/>
        </w:rPr>
        <w:t>orgány</w:t>
      </w:r>
      <w:r>
        <w:rPr>
          <w:rFonts w:ascii="Arial Narrow" w:hAnsi="Arial Narrow" w:cs="EUAlbertina"/>
          <w:color w:val="000000"/>
          <w:sz w:val="24"/>
          <w:szCs w:val="24"/>
          <w:lang w:eastAsia="sk-SK" w:bidi="si-LK"/>
        </w:rPr>
        <w:t xml:space="preserve"> dohľadu</w:t>
      </w:r>
      <w:r w:rsidRPr="007B2A62">
        <w:rPr>
          <w:rFonts w:ascii="Arial Narrow" w:hAnsi="Arial Narrow" w:cs="EUAlbertina"/>
          <w:color w:val="000000"/>
          <w:sz w:val="24"/>
          <w:szCs w:val="24"/>
          <w:lang w:eastAsia="sk-SK" w:bidi="si-LK"/>
        </w:rPr>
        <w:t xml:space="preserve"> prijmú primerané opatrenia, aby zabránili poisťovni alebo zaisťovni so začatím nových činností na svojich územiach.</w:t>
      </w:r>
    </w:p>
    <w:p w:rsidR="00492334" w:rsidRPr="006A3BE1" w:rsidDel="00666BEF" w:rsidRDefault="00492334" w:rsidP="00492334">
      <w:pPr>
        <w:autoSpaceDE w:val="0"/>
        <w:autoSpaceDN w:val="0"/>
        <w:adjustRightInd w:val="0"/>
        <w:spacing w:after="0" w:line="240" w:lineRule="auto"/>
        <w:ind w:firstLine="708"/>
        <w:jc w:val="both"/>
        <w:rPr>
          <w:del w:id="4056" w:author="Matko Emil" w:date="2011-08-10T05:39:00Z"/>
          <w:rFonts w:ascii="Arial Narrow" w:hAnsi="Arial Narrow" w:cs="EUAlbertina"/>
          <w:color w:val="000000"/>
          <w:sz w:val="24"/>
          <w:szCs w:val="24"/>
          <w:lang w:eastAsia="sk-SK" w:bidi="si-LK"/>
        </w:rPr>
      </w:pPr>
      <w:r>
        <w:rPr>
          <w:rFonts w:ascii="Arial Narrow" w:hAnsi="Arial Narrow" w:cs="EUAlbertina"/>
          <w:color w:val="000000"/>
          <w:sz w:val="24"/>
          <w:szCs w:val="24"/>
          <w:lang w:eastAsia="sk-SK" w:bidi="si-LK"/>
        </w:rPr>
        <w:t>(4) Národná banka Slovenska</w:t>
      </w:r>
      <w:r w:rsidRPr="006A3BE1">
        <w:rPr>
          <w:rFonts w:ascii="Arial Narrow" w:hAnsi="Arial Narrow" w:cs="EUAlbertina"/>
          <w:color w:val="000000"/>
          <w:sz w:val="24"/>
          <w:szCs w:val="24"/>
          <w:lang w:eastAsia="sk-SK" w:bidi="si-LK"/>
        </w:rPr>
        <w:t xml:space="preserve"> spolu s</w:t>
      </w:r>
      <w:r>
        <w:rPr>
          <w:rFonts w:ascii="Arial Narrow" w:hAnsi="Arial Narrow" w:cs="EUAlbertina"/>
          <w:color w:val="000000"/>
          <w:sz w:val="24"/>
          <w:szCs w:val="24"/>
          <w:lang w:eastAsia="sk-SK" w:bidi="si-LK"/>
        </w:rPr>
        <w:t> </w:t>
      </w:r>
      <w:r w:rsidRPr="006A3BE1">
        <w:rPr>
          <w:rFonts w:ascii="Arial Narrow" w:hAnsi="Arial Narrow" w:cs="EUAlbertina"/>
          <w:color w:val="000000"/>
          <w:sz w:val="24"/>
          <w:szCs w:val="24"/>
          <w:lang w:eastAsia="sk-SK" w:bidi="si-LK"/>
        </w:rPr>
        <w:t>týmito</w:t>
      </w:r>
      <w:r>
        <w:rPr>
          <w:rFonts w:ascii="Arial Narrow" w:hAnsi="Arial Narrow" w:cs="EUAlbertina"/>
          <w:color w:val="000000"/>
          <w:sz w:val="24"/>
          <w:szCs w:val="24"/>
          <w:lang w:eastAsia="sk-SK" w:bidi="si-LK"/>
        </w:rPr>
        <w:t xml:space="preserve"> príslušnými</w:t>
      </w:r>
      <w:r w:rsidRPr="006A3BE1">
        <w:rPr>
          <w:rFonts w:ascii="Arial Narrow" w:hAnsi="Arial Narrow" w:cs="EUAlbertina"/>
          <w:color w:val="000000"/>
          <w:sz w:val="24"/>
          <w:szCs w:val="24"/>
          <w:lang w:eastAsia="sk-SK" w:bidi="si-LK"/>
        </w:rPr>
        <w:t xml:space="preserve"> orgánmi</w:t>
      </w:r>
      <w:r>
        <w:rPr>
          <w:rFonts w:ascii="Arial Narrow" w:hAnsi="Arial Narrow" w:cs="EUAlbertina"/>
          <w:color w:val="000000"/>
          <w:sz w:val="24"/>
          <w:szCs w:val="24"/>
          <w:lang w:eastAsia="sk-SK" w:bidi="si-LK"/>
        </w:rPr>
        <w:t xml:space="preserve"> dohľadu členských štátov</w:t>
      </w:r>
      <w:r w:rsidRPr="006A3BE1">
        <w:rPr>
          <w:rFonts w:ascii="Arial Narrow" w:hAnsi="Arial Narrow" w:cs="EUAlbertina"/>
          <w:color w:val="000000"/>
          <w:sz w:val="24"/>
          <w:szCs w:val="24"/>
          <w:lang w:eastAsia="sk-SK" w:bidi="si-LK"/>
        </w:rPr>
        <w:t xml:space="preserve"> prijmú všetky opatrenia potrebné na ochranu záujmov poistených osôb, a najmä obmedzia voľné nakladanie s aktívami poisťovne</w:t>
      </w:r>
      <w:del w:id="4057" w:author="Matko Emil" w:date="2011-08-11T06:19:00Z">
        <w:r w:rsidRPr="006A3BE1" w:rsidDel="00975A0F">
          <w:rPr>
            <w:rFonts w:ascii="Arial Narrow" w:hAnsi="Arial Narrow" w:cs="EUAlbertina"/>
            <w:color w:val="000000"/>
            <w:sz w:val="24"/>
            <w:szCs w:val="24"/>
            <w:lang w:eastAsia="sk-SK" w:bidi="si-LK"/>
          </w:rPr>
          <w:delText xml:space="preserve"> v súlade </w:delText>
        </w:r>
        <w:r w:rsidRPr="00975A0F" w:rsidDel="00975A0F">
          <w:rPr>
            <w:rFonts w:ascii="Arial Narrow" w:hAnsi="Arial Narrow" w:cs="EUAlbertina"/>
            <w:color w:val="000000"/>
            <w:sz w:val="24"/>
            <w:szCs w:val="24"/>
            <w:highlight w:val="yellow"/>
            <w:lang w:eastAsia="sk-SK" w:bidi="si-LK"/>
          </w:rPr>
          <w:delText>s článkom 140</w:delText>
        </w:r>
      </w:del>
      <w:r>
        <w:rPr>
          <w:rFonts w:ascii="Arial Narrow" w:hAnsi="Arial Narrow" w:cs="EUAlbertina"/>
          <w:color w:val="000000"/>
          <w:sz w:val="24"/>
          <w:szCs w:val="24"/>
          <w:lang w:eastAsia="sk-SK" w:bidi="si-LK"/>
        </w:rPr>
        <w:t>.</w:t>
      </w:r>
    </w:p>
    <w:p w:rsidR="00492334" w:rsidRDefault="00492334" w:rsidP="00492334">
      <w:pPr>
        <w:spacing w:after="0" w:line="240" w:lineRule="auto"/>
        <w:jc w:val="both"/>
        <w:rPr>
          <w:rFonts w:ascii="Arial Narrow" w:hAnsi="Arial Narrow"/>
          <w:sz w:val="24"/>
          <w:szCs w:val="24"/>
        </w:rPr>
      </w:pPr>
    </w:p>
    <w:p w:rsidR="00492334" w:rsidRPr="00116D73" w:rsidRDefault="00492334" w:rsidP="00492334">
      <w:pPr>
        <w:spacing w:after="0" w:line="240" w:lineRule="auto"/>
        <w:jc w:val="center"/>
        <w:rPr>
          <w:rFonts w:ascii="Arial Narrow" w:hAnsi="Arial Narrow"/>
          <w:b/>
          <w:sz w:val="24"/>
          <w:szCs w:val="24"/>
        </w:rPr>
      </w:pPr>
      <w:r w:rsidRPr="00116D73">
        <w:rPr>
          <w:rFonts w:ascii="Arial Narrow" w:hAnsi="Arial Narrow"/>
          <w:b/>
          <w:sz w:val="24"/>
          <w:szCs w:val="24"/>
        </w:rPr>
        <w:t xml:space="preserve">§ </w:t>
      </w:r>
      <w:r>
        <w:rPr>
          <w:rFonts w:ascii="Arial Narrow" w:hAnsi="Arial Narrow"/>
          <w:b/>
          <w:sz w:val="24"/>
          <w:szCs w:val="24"/>
        </w:rPr>
        <w:t>185</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 xml:space="preserve">(1) Od okamihu doručenia rozhodnutia o odobratí povolenia na vykonávanie poisťovacej činnosti alebo o odobratí povolenia na vykonávanie zaisťovacej činnosti, alebo odo dňa zániku tohto povolenia nesmie právnická osoba, ktorej bolo odobraté alebo jej zaniklo také povolenie, vykonávať </w:t>
      </w:r>
      <w:r w:rsidRPr="008B382D">
        <w:rPr>
          <w:rFonts w:ascii="Arial Narrow" w:hAnsi="Arial Narrow"/>
          <w:sz w:val="24"/>
          <w:szCs w:val="24"/>
        </w:rPr>
        <w:lastRenderedPageBreak/>
        <w:t>poisťovaciu činnosť alebo zaisťovaciu činnosť okrem činností, ktoré sú nevyhnutné na uplatnenie jej pohľadávok a vyrovnanie záväzkov.</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(2) Rozhodnutie o odobratí povolenia na vykonávanie poisťovacej činnosti alebo rozhodnutie o odobratí povolenia na vykonávanie zaisťovacej činnosti zašle Národná banka Slovenska do 30 dní odo dňa právoplatnosti tohto rozhodnutia Obchodnému vestníku na uverejnenie.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(3) Právoplatné rozhodnutie o odobratí povolenia na vykonávanie poisťovacej činnosti alebo o odobratí povolenia na vykonávanie zaisťovacej činnosti pobočke zahraničnej poisťovne alebo pobočke zahraničnej zaisťovne oznámi Národná banka Slovenska príslušnému orgánu dohľadu toho štátu, v ktorom má sídlo zahraničná poisťovňa alebo zahraničná zaisťovňa, ktorá zriadila takúto pobočku. Ak je vydané rozhodnutie o odobratí povolenia na vykonávanie poisťovacej činnosti poisťovni alebo rozhodnutie o odobratí povolenia na vykonávanie zaisťovacej činnosti zaisťovni, ktorá má zriadenú pobočku v zahraničí, Národná banka Slovenska oznámi túto skutočnosť aj príslušnému orgánu dohľadu štátu, v ktorom má poisťovňa alebo zaisťovňa, ktorej bolo odobraté také povolenie, svoju pobočku.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(4) Odobratie povolenia na vykonávanie poisťovacej činnosti alebo odobratie povolenia na vykonávanie zaisťovacej činnosti sa zapisuje do obchodného registra. Do 15 dní od nadobudnutia právoplatnosti rozhodnutia o odobratí povolenia na vykonávanie poisťovacej činnosti alebo o odobratí povolenia na vykonávanie zaisťovacej činnosti Národná banka Slovenska zašle rozhodnutie s návrhom na zápis tejto skutočnosti súdu, ktorý vedie obchodný register; pri zápise tejto skutočnosti sa nepoužije ustanovenie osobitného zákona. </w:t>
      </w:r>
      <w:r w:rsidRPr="00A24225">
        <w:rPr>
          <w:rFonts w:ascii="Arial Narrow" w:hAnsi="Arial Narrow"/>
          <w:sz w:val="24"/>
          <w:szCs w:val="24"/>
          <w:highlight w:val="yellow"/>
          <w:vertAlign w:val="superscript"/>
        </w:rPr>
        <w:t>69)</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(5) Bez zbytočného odkladu po nadobudnutí právoplatnosti rozhodnutia o odobratí povolenia na vykonávanie poisťovacej činnosti alebo o odobratí povolenia na vykonávanie zaisťovacej činnosti Národná banka Slovenska podá príslušnému súdu návrh na zrušenie a likvidáciu tejto právnickej osoby a na vymenovanie likvidátora. Súd pred rozhodnutím o zrušení nemôže použiť postup podľa osobitného zákona. </w:t>
      </w:r>
      <w:r w:rsidRPr="00A24225">
        <w:rPr>
          <w:rFonts w:ascii="Arial Narrow" w:hAnsi="Arial Narrow"/>
          <w:sz w:val="24"/>
          <w:szCs w:val="24"/>
          <w:highlight w:val="yellow"/>
          <w:vertAlign w:val="superscript"/>
        </w:rPr>
        <w:t>70)</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(6) Konanie o odobratí povolenia na vykonávanie poisťovacej činnosti alebo o odobratí povolenia na vykonávanie zaisťovacej činnosti sa zastaví na základe právoplatného rozhodnutia o vyhlásení konkurzu podľa osobitného zákona. </w:t>
      </w:r>
      <w:r w:rsidRPr="00A24225">
        <w:rPr>
          <w:rFonts w:ascii="Arial Narrow" w:hAnsi="Arial Narrow"/>
          <w:sz w:val="24"/>
          <w:szCs w:val="24"/>
          <w:highlight w:val="yellow"/>
          <w:vertAlign w:val="superscript"/>
        </w:rPr>
        <w:t>11)</w:t>
      </w:r>
    </w:p>
    <w:p w:rsidR="00492334" w:rsidRPr="002C271F" w:rsidRDefault="00492334" w:rsidP="00492334">
      <w:pPr>
        <w:spacing w:after="0" w:line="240" w:lineRule="auto"/>
        <w:jc w:val="center"/>
        <w:rPr>
          <w:rFonts w:ascii="Arial Narrow" w:hAnsi="Arial Narrow"/>
          <w:sz w:val="24"/>
          <w:szCs w:val="24"/>
        </w:rPr>
      </w:pPr>
    </w:p>
    <w:p w:rsidR="00492334" w:rsidRPr="002C271F" w:rsidRDefault="00492334" w:rsidP="00492334">
      <w:pPr>
        <w:spacing w:after="0" w:line="240" w:lineRule="auto"/>
        <w:jc w:val="center"/>
        <w:rPr>
          <w:rFonts w:ascii="Arial Narrow" w:hAnsi="Arial Narrow"/>
          <w:b/>
          <w:bCs/>
          <w:sz w:val="24"/>
          <w:szCs w:val="24"/>
        </w:rPr>
      </w:pPr>
      <w:r w:rsidRPr="002C271F">
        <w:rPr>
          <w:rFonts w:ascii="Arial Narrow" w:hAnsi="Arial Narrow"/>
          <w:b/>
          <w:bCs/>
          <w:sz w:val="24"/>
          <w:szCs w:val="24"/>
        </w:rPr>
        <w:t>§ 186</w:t>
      </w:r>
    </w:p>
    <w:p w:rsidR="00492334" w:rsidRPr="002C271F" w:rsidRDefault="00492334" w:rsidP="00492334">
      <w:pPr>
        <w:spacing w:after="0" w:line="240" w:lineRule="auto"/>
        <w:jc w:val="center"/>
        <w:rPr>
          <w:ins w:id="4058" w:author="Matko Emil" w:date="2011-07-19T07:30:00Z"/>
          <w:rFonts w:ascii="Arial Narrow" w:hAnsi="Arial Narrow" w:cs="Tahoma"/>
          <w:b/>
          <w:bCs/>
          <w:sz w:val="24"/>
          <w:szCs w:val="24"/>
          <w:lang w:eastAsia="sk-SK" w:bidi="si-LK"/>
        </w:rPr>
      </w:pPr>
      <w:r w:rsidRPr="002C271F">
        <w:rPr>
          <w:rFonts w:ascii="Arial Narrow" w:hAnsi="Arial Narrow" w:cs="Tahoma"/>
          <w:b/>
          <w:bCs/>
          <w:sz w:val="24"/>
          <w:szCs w:val="24"/>
          <w:lang w:eastAsia="sk-SK" w:bidi="si-LK"/>
        </w:rPr>
        <w:t>Zánik povolenia na vykonávanie poisťovacej činnosti alebo zaisťovacej činnosti</w:t>
      </w:r>
    </w:p>
    <w:p w:rsidR="00492334" w:rsidRPr="002C271F" w:rsidRDefault="00492334" w:rsidP="00492334">
      <w:pPr>
        <w:spacing w:after="0" w:line="240" w:lineRule="auto"/>
        <w:jc w:val="center"/>
        <w:rPr>
          <w:rFonts w:ascii="Arial Narrow" w:hAnsi="Arial Narrow"/>
          <w:sz w:val="24"/>
          <w:szCs w:val="24"/>
        </w:rPr>
      </w:pPr>
    </w:p>
    <w:p w:rsidR="00492334" w:rsidRPr="002C271F" w:rsidRDefault="00492334" w:rsidP="00492334">
      <w:pPr>
        <w:spacing w:after="0" w:line="240" w:lineRule="auto"/>
        <w:ind w:firstLine="708"/>
        <w:jc w:val="both"/>
        <w:rPr>
          <w:rFonts w:ascii="Arial Narrow" w:hAnsi="Arial Narrow" w:cs="Tahoma"/>
          <w:sz w:val="24"/>
          <w:szCs w:val="24"/>
          <w:lang w:eastAsia="sk-SK" w:bidi="si-LK"/>
        </w:rPr>
      </w:pPr>
      <w:bookmarkStart w:id="4059" w:name="f_5096976"/>
      <w:bookmarkEnd w:id="4059"/>
      <w:r w:rsidRPr="002C271F">
        <w:rPr>
          <w:rFonts w:ascii="Arial Narrow" w:hAnsi="Arial Narrow" w:cs="Tahoma"/>
          <w:sz w:val="24"/>
          <w:szCs w:val="24"/>
          <w:lang w:eastAsia="sk-SK" w:bidi="si-LK"/>
        </w:rPr>
        <w:t xml:space="preserve"> (1) Povolenie na vykonávanie poisťovacej činnosti alebo povolenie na vykonávanie zaisťovacej činnosti zaniká</w:t>
      </w:r>
    </w:p>
    <w:p w:rsidR="00492334" w:rsidRPr="002C271F" w:rsidRDefault="00492334" w:rsidP="00492334">
      <w:pPr>
        <w:spacing w:after="0" w:line="240" w:lineRule="auto"/>
        <w:jc w:val="both"/>
        <w:rPr>
          <w:rFonts w:ascii="Arial Narrow" w:hAnsi="Arial Narrow" w:cs="Tahoma"/>
          <w:sz w:val="24"/>
          <w:szCs w:val="24"/>
          <w:lang w:eastAsia="sk-SK" w:bidi="si-LK"/>
        </w:rPr>
      </w:pPr>
      <w:bookmarkStart w:id="4060" w:name="f_5096977"/>
      <w:bookmarkEnd w:id="4060"/>
      <w:r w:rsidRPr="002C271F">
        <w:rPr>
          <w:rFonts w:ascii="Arial Narrow" w:hAnsi="Arial Narrow" w:cs="Tahoma"/>
          <w:sz w:val="24"/>
          <w:szCs w:val="24"/>
          <w:lang w:eastAsia="sk-SK" w:bidi="si-LK"/>
        </w:rPr>
        <w:t>a) poisťovni alebo zaisťovni dňom jej zrušenia z iného dôvodu ako pre odobratie povolenia na vykonávanie poisťovacej činnosti alebo povolenia na vykonávanie zaisťovacej činnosti,</w:t>
      </w:r>
    </w:p>
    <w:p w:rsidR="00492334" w:rsidRPr="002C271F" w:rsidRDefault="00492334" w:rsidP="00492334">
      <w:pPr>
        <w:spacing w:after="0" w:line="240" w:lineRule="auto"/>
        <w:jc w:val="both"/>
        <w:rPr>
          <w:rFonts w:ascii="Arial Narrow" w:hAnsi="Arial Narrow" w:cs="Tahoma"/>
          <w:sz w:val="24"/>
          <w:szCs w:val="24"/>
          <w:lang w:eastAsia="sk-SK" w:bidi="si-LK"/>
        </w:rPr>
      </w:pPr>
      <w:bookmarkStart w:id="4061" w:name="f_5096978"/>
      <w:bookmarkEnd w:id="4061"/>
      <w:r w:rsidRPr="002C271F">
        <w:rPr>
          <w:rFonts w:ascii="Arial Narrow" w:hAnsi="Arial Narrow" w:cs="Tahoma"/>
          <w:sz w:val="24"/>
          <w:szCs w:val="24"/>
          <w:lang w:eastAsia="sk-SK" w:bidi="si-LK"/>
        </w:rPr>
        <w:t>b) poisťovni alebo zaisťovni dňom vyhlásenia konkurzu na majetok poisťovne alebo zaisťovne podľa osobitného predpisu,</w:t>
      </w:r>
      <w:r w:rsidRPr="002C271F">
        <w:rPr>
          <w:rFonts w:ascii="Arial Narrow" w:hAnsi="Arial Narrow" w:cs="Tahoma"/>
          <w:sz w:val="24"/>
          <w:szCs w:val="24"/>
          <w:highlight w:val="yellow"/>
          <w:vertAlign w:val="superscript"/>
          <w:lang w:eastAsia="sk-SK" w:bidi="si-LK"/>
        </w:rPr>
        <w:t>11)</w:t>
      </w:r>
    </w:p>
    <w:p w:rsidR="00492334" w:rsidRPr="002C271F" w:rsidRDefault="00492334" w:rsidP="00492334">
      <w:pPr>
        <w:spacing w:after="0" w:line="240" w:lineRule="auto"/>
        <w:jc w:val="both"/>
        <w:rPr>
          <w:rFonts w:ascii="Arial Narrow" w:hAnsi="Arial Narrow" w:cs="Tahoma"/>
          <w:sz w:val="24"/>
          <w:szCs w:val="24"/>
          <w:lang w:eastAsia="sk-SK" w:bidi="si-LK"/>
        </w:rPr>
      </w:pPr>
      <w:bookmarkStart w:id="4062" w:name="f_5096979"/>
      <w:bookmarkEnd w:id="4062"/>
      <w:r w:rsidRPr="002C271F">
        <w:rPr>
          <w:rFonts w:ascii="Arial Narrow" w:hAnsi="Arial Narrow" w:cs="Tahoma"/>
          <w:sz w:val="24"/>
          <w:szCs w:val="24"/>
          <w:lang w:eastAsia="sk-SK" w:bidi="si-LK"/>
        </w:rPr>
        <w:t>c) zahraničnej poisťovni alebo zahraničnej zaisťovni dňom vyhlásenia konkurzu na majetok zahraničnej poisťovne alebo zahraničnej zaisťovne alebo dňom zrušenia zahraničnej poisťovne z iného dôvodu ako pre odobratie povolenia na vykonávanie poisťovacej činnosti alebo dňom zrušenia zahraničnej zaisťovne z iného dôvodu ako pre odobratie povolenia na vykonávanie zaisťovacej činnosti,</w:t>
      </w:r>
    </w:p>
    <w:p w:rsidR="00492334" w:rsidRPr="002C271F" w:rsidDel="009561FF" w:rsidRDefault="00492334" w:rsidP="00492334">
      <w:pPr>
        <w:spacing w:after="0" w:line="240" w:lineRule="auto"/>
        <w:jc w:val="both"/>
        <w:rPr>
          <w:del w:id="4063" w:author="Matko Emil" w:date="2012-01-17T10:47:00Z"/>
          <w:rFonts w:ascii="Arial Narrow" w:hAnsi="Arial Narrow" w:cs="Tahoma"/>
          <w:sz w:val="24"/>
          <w:szCs w:val="24"/>
          <w:lang w:eastAsia="sk-SK" w:bidi="si-LK"/>
        </w:rPr>
      </w:pPr>
      <w:bookmarkStart w:id="4064" w:name="f_5096980"/>
      <w:bookmarkEnd w:id="4064"/>
      <w:del w:id="4065" w:author="Matko Emil" w:date="2012-01-17T10:47:00Z">
        <w:r w:rsidRPr="002C271F" w:rsidDel="009561FF">
          <w:rPr>
            <w:rFonts w:ascii="Arial Narrow" w:hAnsi="Arial Narrow" w:cs="Tahoma"/>
            <w:sz w:val="24"/>
            <w:szCs w:val="24"/>
            <w:lang w:eastAsia="sk-SK" w:bidi="si-LK"/>
          </w:rPr>
          <w:delText xml:space="preserve">d) poisťovni alebo zahraničnej poisťovni alebo zaisťovni alebo zahraničnej zaisťovni dňom nadobudnutia právoplatnosti rozhodnutia Národnej banky Slovenska o udelení predchádzajúceho súhlasu podľa </w:delText>
        </w:r>
        <w:r w:rsidRPr="00C605F4" w:rsidDel="009561FF">
          <w:rPr>
            <w:rFonts w:ascii="Arial Narrow" w:hAnsi="Arial Narrow" w:cs="Tahoma"/>
            <w:b/>
            <w:bCs/>
            <w:sz w:val="24"/>
            <w:szCs w:val="24"/>
            <w:lang w:eastAsia="sk-SK" w:bidi="si-LK"/>
          </w:rPr>
          <w:delText>§ 97</w:delText>
        </w:r>
        <w:r w:rsidRPr="00A24225" w:rsidDel="009561FF">
          <w:rPr>
            <w:rFonts w:ascii="Arial Narrow" w:hAnsi="Arial Narrow" w:cs="Tahoma"/>
            <w:sz w:val="24"/>
            <w:szCs w:val="24"/>
            <w:lang w:eastAsia="sk-SK" w:bidi="si-LK"/>
          </w:rPr>
          <w:delText xml:space="preserve"> ods. 1 písm. d),</w:delText>
        </w:r>
      </w:del>
    </w:p>
    <w:p w:rsidR="00492334" w:rsidRPr="00A24225" w:rsidRDefault="009561FF" w:rsidP="00492334">
      <w:pPr>
        <w:spacing w:after="0" w:line="240" w:lineRule="auto"/>
        <w:jc w:val="both"/>
        <w:rPr>
          <w:rFonts w:ascii="Arial Narrow" w:hAnsi="Arial Narrow" w:cs="Tahoma"/>
          <w:sz w:val="24"/>
          <w:szCs w:val="24"/>
          <w:lang w:eastAsia="sk-SK" w:bidi="si-LK"/>
        </w:rPr>
      </w:pPr>
      <w:bookmarkStart w:id="4066" w:name="f_5096981"/>
      <w:bookmarkEnd w:id="4066"/>
      <w:ins w:id="4067" w:author="Matko Emil" w:date="2012-01-17T10:47:00Z">
        <w:r>
          <w:rPr>
            <w:rFonts w:ascii="Arial Narrow" w:hAnsi="Arial Narrow" w:cs="Tahoma"/>
            <w:sz w:val="24"/>
            <w:szCs w:val="24"/>
            <w:highlight w:val="yellow"/>
            <w:lang w:eastAsia="sk-SK" w:bidi="si-LK"/>
          </w:rPr>
          <w:t>d</w:t>
        </w:r>
      </w:ins>
      <w:del w:id="4068" w:author="Matko Emil" w:date="2012-01-17T10:47:00Z">
        <w:r w:rsidR="00492334" w:rsidRPr="00666BEF" w:rsidDel="009561FF">
          <w:rPr>
            <w:rFonts w:ascii="Arial Narrow" w:hAnsi="Arial Narrow" w:cs="Tahoma"/>
            <w:sz w:val="24"/>
            <w:szCs w:val="24"/>
            <w:highlight w:val="yellow"/>
            <w:lang w:eastAsia="sk-SK" w:bidi="si-LK"/>
          </w:rPr>
          <w:delText>e</w:delText>
        </w:r>
      </w:del>
      <w:r w:rsidR="00492334" w:rsidRPr="00666BEF">
        <w:rPr>
          <w:rFonts w:ascii="Arial Narrow" w:hAnsi="Arial Narrow" w:cs="Tahoma"/>
          <w:sz w:val="24"/>
          <w:szCs w:val="24"/>
          <w:highlight w:val="yellow"/>
          <w:lang w:eastAsia="sk-SK" w:bidi="si-LK"/>
        </w:rPr>
        <w:t xml:space="preserve">) ak poisťovňa alebo zahraničná poisťovňa alebo ak zaisťovňa alebo zahraničná zaisťovňa nepodala návrh na zápis do obchodného registra podľa </w:t>
      </w:r>
      <w:r w:rsidR="00492334" w:rsidRPr="00F90190">
        <w:rPr>
          <w:rFonts w:ascii="Arial Narrow" w:hAnsi="Arial Narrow" w:cs="Tahoma"/>
          <w:b/>
          <w:bCs/>
          <w:sz w:val="24"/>
          <w:szCs w:val="24"/>
          <w:highlight w:val="yellow"/>
          <w:lang w:eastAsia="sk-SK" w:bidi="si-LK"/>
        </w:rPr>
        <w:t>§ 12</w:t>
      </w:r>
      <w:r w:rsidR="00492334" w:rsidRPr="00666BEF">
        <w:rPr>
          <w:rFonts w:ascii="Arial Narrow" w:hAnsi="Arial Narrow" w:cs="Tahoma"/>
          <w:sz w:val="24"/>
          <w:szCs w:val="24"/>
          <w:highlight w:val="yellow"/>
          <w:lang w:eastAsia="sk-SK" w:bidi="si-LK"/>
        </w:rPr>
        <w:t xml:space="preserve"> ods. 5, dňom nasledujúcim po uplynutí lehoty podľa </w:t>
      </w:r>
      <w:r w:rsidR="00492334" w:rsidRPr="00F90190">
        <w:rPr>
          <w:rFonts w:ascii="Arial Narrow" w:hAnsi="Arial Narrow" w:cs="Tahoma"/>
          <w:b/>
          <w:bCs/>
          <w:sz w:val="24"/>
          <w:szCs w:val="24"/>
          <w:highlight w:val="yellow"/>
          <w:lang w:eastAsia="sk-SK" w:bidi="si-LK"/>
        </w:rPr>
        <w:t>§ 12</w:t>
      </w:r>
      <w:r w:rsidR="00492334" w:rsidRPr="00666BEF">
        <w:rPr>
          <w:rFonts w:ascii="Arial Narrow" w:hAnsi="Arial Narrow" w:cs="Tahoma"/>
          <w:sz w:val="24"/>
          <w:szCs w:val="24"/>
          <w:highlight w:val="yellow"/>
          <w:lang w:eastAsia="sk-SK" w:bidi="si-LK"/>
        </w:rPr>
        <w:t xml:space="preserve"> ods. 5,</w:t>
      </w:r>
    </w:p>
    <w:p w:rsidR="00492334" w:rsidRPr="002C271F" w:rsidRDefault="009561FF" w:rsidP="00492334">
      <w:pPr>
        <w:spacing w:after="0" w:line="240" w:lineRule="auto"/>
        <w:jc w:val="both"/>
        <w:rPr>
          <w:rFonts w:ascii="Arial Narrow" w:hAnsi="Arial Narrow" w:cs="Tahoma"/>
          <w:sz w:val="24"/>
          <w:szCs w:val="24"/>
          <w:lang w:eastAsia="sk-SK" w:bidi="si-LK"/>
        </w:rPr>
      </w:pPr>
      <w:bookmarkStart w:id="4069" w:name="f_5096982"/>
      <w:bookmarkEnd w:id="4069"/>
      <w:ins w:id="4070" w:author="Matko Emil" w:date="2012-01-17T10:47:00Z">
        <w:r>
          <w:rPr>
            <w:rFonts w:ascii="Arial Narrow" w:hAnsi="Arial Narrow" w:cs="Tahoma"/>
            <w:sz w:val="24"/>
            <w:szCs w:val="24"/>
            <w:lang w:eastAsia="sk-SK" w:bidi="si-LK"/>
          </w:rPr>
          <w:t>e</w:t>
        </w:r>
      </w:ins>
      <w:del w:id="4071" w:author="Matko Emil" w:date="2012-01-17T10:47:00Z">
        <w:r w:rsidR="00492334" w:rsidRPr="00A24225" w:rsidDel="009561FF">
          <w:rPr>
            <w:rFonts w:ascii="Arial Narrow" w:hAnsi="Arial Narrow" w:cs="Tahoma"/>
            <w:sz w:val="24"/>
            <w:szCs w:val="24"/>
            <w:lang w:eastAsia="sk-SK" w:bidi="si-LK"/>
          </w:rPr>
          <w:delText>f</w:delText>
        </w:r>
      </w:del>
      <w:r w:rsidR="00492334" w:rsidRPr="00A24225">
        <w:rPr>
          <w:rFonts w:ascii="Arial Narrow" w:hAnsi="Arial Narrow" w:cs="Tahoma"/>
          <w:sz w:val="24"/>
          <w:szCs w:val="24"/>
          <w:lang w:eastAsia="sk-SK" w:bidi="si-LK"/>
        </w:rPr>
        <w:t>) dňom predaja podniku poisťovne</w:t>
      </w:r>
      <w:r w:rsidR="00492334" w:rsidRPr="002C271F">
        <w:rPr>
          <w:rFonts w:ascii="Arial Narrow" w:hAnsi="Arial Narrow" w:cs="Tahoma"/>
          <w:sz w:val="24"/>
          <w:szCs w:val="24"/>
          <w:lang w:eastAsia="sk-SK" w:bidi="si-LK"/>
        </w:rPr>
        <w:t xml:space="preserve"> alebo pobočky zahraničnej poisťovne</w:t>
      </w:r>
      <w:r w:rsidR="00492334" w:rsidRPr="002C271F">
        <w:rPr>
          <w:rFonts w:ascii="Arial Narrow" w:hAnsi="Arial Narrow" w:cs="Tahoma"/>
          <w:b/>
          <w:bCs/>
          <w:sz w:val="24"/>
          <w:szCs w:val="24"/>
          <w:highlight w:val="yellow"/>
          <w:vertAlign w:val="superscript"/>
          <w:lang w:eastAsia="sk-SK" w:bidi="si-LK"/>
        </w:rPr>
        <w:t>26)</w:t>
      </w:r>
      <w:r w:rsidR="00492334" w:rsidRPr="002C271F">
        <w:rPr>
          <w:rFonts w:ascii="Arial Narrow" w:hAnsi="Arial Narrow" w:cs="Tahoma"/>
          <w:sz w:val="24"/>
          <w:szCs w:val="24"/>
          <w:lang w:eastAsia="sk-SK" w:bidi="si-LK"/>
        </w:rPr>
        <w:t xml:space="preserve"> alebo zaisťovne alebo pobočky zahraničnej zaisťovne,</w:t>
      </w:r>
    </w:p>
    <w:p w:rsidR="00492334" w:rsidRPr="002C271F" w:rsidRDefault="009561FF" w:rsidP="00492334">
      <w:pPr>
        <w:spacing w:after="0" w:line="240" w:lineRule="auto"/>
        <w:jc w:val="both"/>
        <w:rPr>
          <w:rFonts w:ascii="Arial Narrow" w:hAnsi="Arial Narrow" w:cs="Tahoma"/>
          <w:sz w:val="24"/>
          <w:szCs w:val="24"/>
          <w:lang w:eastAsia="sk-SK" w:bidi="si-LK"/>
        </w:rPr>
      </w:pPr>
      <w:bookmarkStart w:id="4072" w:name="f_5096983"/>
      <w:bookmarkEnd w:id="4072"/>
      <w:ins w:id="4073" w:author="Matko Emil" w:date="2012-01-17T10:47:00Z">
        <w:r>
          <w:rPr>
            <w:rFonts w:ascii="Arial Narrow" w:hAnsi="Arial Narrow" w:cs="Tahoma"/>
            <w:sz w:val="24"/>
            <w:szCs w:val="24"/>
            <w:lang w:eastAsia="sk-SK" w:bidi="si-LK"/>
          </w:rPr>
          <w:t>f</w:t>
        </w:r>
      </w:ins>
      <w:del w:id="4074" w:author="Matko Emil" w:date="2012-01-17T10:47:00Z">
        <w:r w:rsidR="00492334" w:rsidRPr="002C271F" w:rsidDel="009561FF">
          <w:rPr>
            <w:rFonts w:ascii="Arial Narrow" w:hAnsi="Arial Narrow" w:cs="Tahoma"/>
            <w:sz w:val="24"/>
            <w:szCs w:val="24"/>
            <w:lang w:eastAsia="sk-SK" w:bidi="si-LK"/>
          </w:rPr>
          <w:delText>g</w:delText>
        </w:r>
      </w:del>
      <w:r w:rsidR="00492334" w:rsidRPr="002C271F">
        <w:rPr>
          <w:rFonts w:ascii="Arial Narrow" w:hAnsi="Arial Narrow" w:cs="Tahoma"/>
          <w:sz w:val="24"/>
          <w:szCs w:val="24"/>
          <w:lang w:eastAsia="sk-SK" w:bidi="si-LK"/>
        </w:rPr>
        <w:t>) zahraničnej poisťovni alebo zahraničnej zaisťovni dňom skončenia jej činnosti.</w:t>
      </w:r>
    </w:p>
    <w:p w:rsidR="00492334" w:rsidRPr="002C271F" w:rsidRDefault="00492334" w:rsidP="00492334">
      <w:pPr>
        <w:spacing w:after="0" w:line="240" w:lineRule="auto"/>
        <w:ind w:firstLine="708"/>
        <w:jc w:val="both"/>
        <w:rPr>
          <w:rFonts w:ascii="Arial Narrow" w:hAnsi="Arial Narrow" w:cs="Tahoma"/>
          <w:sz w:val="24"/>
          <w:szCs w:val="24"/>
          <w:lang w:eastAsia="sk-SK" w:bidi="si-LK"/>
        </w:rPr>
      </w:pPr>
      <w:bookmarkStart w:id="4075" w:name="f_5096984"/>
      <w:bookmarkEnd w:id="4075"/>
      <w:r w:rsidRPr="002C271F">
        <w:rPr>
          <w:rFonts w:ascii="Arial Narrow" w:hAnsi="Arial Narrow" w:cs="Tahoma"/>
          <w:sz w:val="24"/>
          <w:szCs w:val="24"/>
          <w:lang w:eastAsia="sk-SK" w:bidi="si-LK"/>
        </w:rPr>
        <w:lastRenderedPageBreak/>
        <w:t xml:space="preserve">(2) Poisťovňa, zahraničná poisťovňa alebo zaisťovňa, zahraničná zaisťovňa sú povinné písomne informovať Národnú banku Slovenska o skutočnostiach uvedených v odseku 1 písm. a), b), c), </w:t>
      </w:r>
      <w:ins w:id="4076" w:author="Matko Emil" w:date="2012-01-17T10:47:00Z">
        <w:r w:rsidR="009561FF">
          <w:rPr>
            <w:rFonts w:ascii="Arial Narrow" w:hAnsi="Arial Narrow" w:cs="Tahoma"/>
            <w:sz w:val="24"/>
            <w:szCs w:val="24"/>
            <w:lang w:eastAsia="sk-SK" w:bidi="si-LK"/>
          </w:rPr>
          <w:t>d</w:t>
        </w:r>
      </w:ins>
      <w:del w:id="4077" w:author="Matko Emil" w:date="2012-01-17T10:47:00Z">
        <w:r w:rsidRPr="002C271F" w:rsidDel="009561FF">
          <w:rPr>
            <w:rFonts w:ascii="Arial Narrow" w:hAnsi="Arial Narrow" w:cs="Tahoma"/>
            <w:sz w:val="24"/>
            <w:szCs w:val="24"/>
            <w:lang w:eastAsia="sk-SK" w:bidi="si-LK"/>
          </w:rPr>
          <w:delText>e</w:delText>
        </w:r>
      </w:del>
      <w:r w:rsidRPr="002C271F">
        <w:rPr>
          <w:rFonts w:ascii="Arial Narrow" w:hAnsi="Arial Narrow" w:cs="Tahoma"/>
          <w:sz w:val="24"/>
          <w:szCs w:val="24"/>
          <w:lang w:eastAsia="sk-SK" w:bidi="si-LK"/>
        </w:rPr>
        <w:t xml:space="preserve">), </w:t>
      </w:r>
      <w:ins w:id="4078" w:author="Matko Emil" w:date="2012-01-17T10:47:00Z">
        <w:r w:rsidR="009561FF">
          <w:rPr>
            <w:rFonts w:ascii="Arial Narrow" w:hAnsi="Arial Narrow" w:cs="Tahoma"/>
            <w:sz w:val="24"/>
            <w:szCs w:val="24"/>
            <w:lang w:eastAsia="sk-SK" w:bidi="si-LK"/>
          </w:rPr>
          <w:t>e</w:t>
        </w:r>
      </w:ins>
      <w:del w:id="4079" w:author="Matko Emil" w:date="2012-01-17T10:47:00Z">
        <w:r w:rsidRPr="002C271F" w:rsidDel="009561FF">
          <w:rPr>
            <w:rFonts w:ascii="Arial Narrow" w:hAnsi="Arial Narrow" w:cs="Tahoma"/>
            <w:sz w:val="24"/>
            <w:szCs w:val="24"/>
            <w:lang w:eastAsia="sk-SK" w:bidi="si-LK"/>
          </w:rPr>
          <w:delText>f</w:delText>
        </w:r>
      </w:del>
      <w:r w:rsidRPr="002C271F">
        <w:rPr>
          <w:rFonts w:ascii="Arial Narrow" w:hAnsi="Arial Narrow" w:cs="Tahoma"/>
          <w:sz w:val="24"/>
          <w:szCs w:val="24"/>
          <w:lang w:eastAsia="sk-SK" w:bidi="si-LK"/>
        </w:rPr>
        <w:t xml:space="preserve">) a </w:t>
      </w:r>
      <w:ins w:id="4080" w:author="Matko Emil" w:date="2012-01-17T10:47:00Z">
        <w:r w:rsidR="009561FF">
          <w:rPr>
            <w:rFonts w:ascii="Arial Narrow" w:hAnsi="Arial Narrow" w:cs="Tahoma"/>
            <w:sz w:val="24"/>
            <w:szCs w:val="24"/>
            <w:lang w:eastAsia="sk-SK" w:bidi="si-LK"/>
          </w:rPr>
          <w:t>f</w:t>
        </w:r>
      </w:ins>
      <w:del w:id="4081" w:author="Matko Emil" w:date="2012-01-17T10:47:00Z">
        <w:r w:rsidRPr="002C271F" w:rsidDel="009561FF">
          <w:rPr>
            <w:rFonts w:ascii="Arial Narrow" w:hAnsi="Arial Narrow" w:cs="Tahoma"/>
            <w:sz w:val="24"/>
            <w:szCs w:val="24"/>
            <w:lang w:eastAsia="sk-SK" w:bidi="si-LK"/>
          </w:rPr>
          <w:delText>g</w:delText>
        </w:r>
      </w:del>
      <w:r w:rsidRPr="002C271F">
        <w:rPr>
          <w:rFonts w:ascii="Arial Narrow" w:hAnsi="Arial Narrow" w:cs="Tahoma"/>
          <w:sz w:val="24"/>
          <w:szCs w:val="24"/>
          <w:lang w:eastAsia="sk-SK" w:bidi="si-LK"/>
        </w:rPr>
        <w:t>) bez zbytočného odkladu po ich vzniku.</w:t>
      </w:r>
    </w:p>
    <w:p w:rsidR="00492334" w:rsidRPr="008B382D" w:rsidRDefault="00492334" w:rsidP="00492334">
      <w:pPr>
        <w:spacing w:after="0" w:line="240" w:lineRule="auto"/>
        <w:jc w:val="center"/>
        <w:rPr>
          <w:rFonts w:ascii="Arial Narrow" w:hAnsi="Arial Narrow"/>
          <w:sz w:val="24"/>
          <w:szCs w:val="24"/>
        </w:rPr>
      </w:pPr>
    </w:p>
    <w:p w:rsidR="00492334" w:rsidRPr="00116D73" w:rsidRDefault="00492334" w:rsidP="00492334">
      <w:pPr>
        <w:spacing w:after="0" w:line="240" w:lineRule="auto"/>
        <w:jc w:val="center"/>
        <w:rPr>
          <w:rFonts w:ascii="Arial Narrow" w:hAnsi="Arial Narrow"/>
          <w:b/>
          <w:sz w:val="24"/>
          <w:szCs w:val="24"/>
        </w:rPr>
      </w:pPr>
      <w:r w:rsidRPr="00116D73">
        <w:rPr>
          <w:rFonts w:ascii="Arial Narrow" w:hAnsi="Arial Narrow"/>
          <w:b/>
          <w:sz w:val="24"/>
          <w:szCs w:val="24"/>
        </w:rPr>
        <w:t xml:space="preserve">§ </w:t>
      </w:r>
      <w:r>
        <w:rPr>
          <w:rFonts w:ascii="Arial Narrow" w:hAnsi="Arial Narrow"/>
          <w:b/>
          <w:sz w:val="24"/>
          <w:szCs w:val="24"/>
        </w:rPr>
        <w:t>187</w:t>
      </w:r>
    </w:p>
    <w:p w:rsidR="00492334" w:rsidRPr="00116D73" w:rsidRDefault="00492334" w:rsidP="00492334">
      <w:pPr>
        <w:spacing w:after="0" w:line="240" w:lineRule="auto"/>
        <w:jc w:val="center"/>
        <w:rPr>
          <w:rFonts w:ascii="Arial Narrow" w:hAnsi="Arial Narrow"/>
          <w:b/>
          <w:sz w:val="24"/>
          <w:szCs w:val="24"/>
        </w:rPr>
      </w:pPr>
      <w:r w:rsidRPr="00116D73">
        <w:rPr>
          <w:rFonts w:ascii="Arial Narrow" w:hAnsi="Arial Narrow"/>
          <w:b/>
          <w:sz w:val="24"/>
          <w:szCs w:val="24"/>
        </w:rPr>
        <w:t>Likvidácia poisťovne alebo zaisťovne</w:t>
      </w:r>
    </w:p>
    <w:p w:rsidR="00492334" w:rsidRPr="008B382D" w:rsidRDefault="00492334" w:rsidP="00492334">
      <w:pPr>
        <w:spacing w:after="0" w:line="240" w:lineRule="auto"/>
        <w:jc w:val="both"/>
        <w:rPr>
          <w:rFonts w:ascii="Arial Narrow" w:hAnsi="Arial Narrow"/>
          <w:sz w:val="24"/>
          <w:szCs w:val="24"/>
        </w:rPr>
      </w:pP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(1) Na likvidáciu poisťovne alebo zaisťovne sa použijú ustanovenia Obchodného zákonníka, ak tento zákon neustanovuje inak.</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(2) Ak sa poisťovňa alebo zaisťovňa zrušuje s likvidáciou, návrh na vymenovanie a odvolanie likvidátora je oprávnená podať iba Národná banka Slovenska. Pri zápise vstupu poisťovne alebo zaisťovne do likvidácie a pri zápise likvidátora sa nepoužije ustanovenie osobitného zákona. </w:t>
      </w:r>
      <w:r w:rsidRPr="00A24225">
        <w:rPr>
          <w:rFonts w:ascii="Arial Narrow" w:hAnsi="Arial Narrow"/>
          <w:sz w:val="24"/>
          <w:szCs w:val="24"/>
          <w:highlight w:val="yellow"/>
          <w:vertAlign w:val="superscript"/>
        </w:rPr>
        <w:t>69)</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(3) Likvidátorom nesmie byť osoba, ktorá má alebo mala osobitný vzťah k poisťovni alebo zaisťovni.</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(4) Na účely likvidácie poisťovne alebo zaisťovne sa za osoby, ktoré majú osobitný vzťah k poisťovni alebo zaisťovni, považujú</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 členovia štatutárneho orgánu poisťovne alebo zaisťovne, vedúci zamestnanci poisťovne alebo zaisťovne, ďalší zamestnanci poisťovne alebo zaisťovne určení stanovami poisťovne alebo zaisťovne a prokurista poisťovne alebo zaisťovne,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b) členovia dozornej rady poisťovne alebo zaisťovne,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c) fyzické osoby majúce kontrolu nad poisťovňou alebo zaisťovňou a členovia predstavenstva právnických osôb majúcich kontrolu nad poisťovňou alebo zaisťovňou a ich vedúci zamestnanci,</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d) osoby blízke </w:t>
      </w:r>
      <w:r w:rsidRPr="00A24225">
        <w:rPr>
          <w:rFonts w:ascii="Arial Narrow" w:hAnsi="Arial Narrow"/>
          <w:sz w:val="24"/>
          <w:szCs w:val="24"/>
          <w:highlight w:val="yellow"/>
          <w:vertAlign w:val="superscript"/>
        </w:rPr>
        <w:t>21)</w:t>
      </w:r>
      <w:r w:rsidRPr="008B382D">
        <w:rPr>
          <w:rFonts w:ascii="Arial Narrow" w:hAnsi="Arial Narrow"/>
          <w:sz w:val="24"/>
          <w:szCs w:val="24"/>
        </w:rPr>
        <w:t xml:space="preserve"> členom predstavenstva poisťovne alebo zaisťovne, dozornej rady poisťovne alebo zaisťovne, vedúcim zamestnancom poisťovne alebo zaisťovne alebo fyzickým osobám majúcim kontrolu nad poisťovňou alebo zaisťovňou,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e) akcionári, ak sú fyzickými osobami, s významným vplyvom na poisťovňu alebo zaisťovňu,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f) fyzická osoba, ktorá v období piatich rokov pred podaním návrhu na likvidáciu bola audítorom poisťovne alebo zaisťovne alebo sa na audite poisťovne alebo zaisťovne podieľala bez vyslovenia výhrad k činnosti poisťovne alebo zaisťovne,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g) člen predstavenstva inej poisťovne alebo zaisťovne a vedúci pobočky zahraničnej poisťovne alebo pobočky zahraničnej zaisťovne alebo jeho zástupca.</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(5) S prihliadnutím na rozsah činnosti likvidátora určí Národná banka Slovenska výšku a splatnosť jeho odmeny.</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(6) Osoby, ktoré sa podieľajú na likvidácii poisťovne alebo zaisťovne, sú povinné zachovávať mlčanlivosť o všetkých skutočnostiach súvisiacich s vykonávaním likvidácie voči všetkým osobám okrem Národnej banky Slovenska v súvislosti s plnením jej úloh podľa tohto zákona alebo osobitného zákona; 2) ustanovenia </w:t>
      </w:r>
      <w:r w:rsidRPr="00C605F4">
        <w:rPr>
          <w:rFonts w:ascii="Arial Narrow" w:hAnsi="Arial Narrow"/>
          <w:b/>
          <w:bCs/>
          <w:sz w:val="24"/>
          <w:szCs w:val="24"/>
        </w:rPr>
        <w:t>§ 97</w:t>
      </w:r>
      <w:r>
        <w:rPr>
          <w:rFonts w:ascii="Arial Narrow" w:hAnsi="Arial Narrow"/>
          <w:sz w:val="24"/>
          <w:szCs w:val="24"/>
        </w:rPr>
        <w:t xml:space="preserve"> </w:t>
      </w:r>
      <w:ins w:id="4082" w:author="Matko Emil" w:date="2012-01-19T07:18:00Z">
        <w:r w:rsidR="005A0512">
          <w:rPr>
            <w:rFonts w:ascii="Arial Narrow" w:hAnsi="Arial Narrow"/>
            <w:sz w:val="24"/>
            <w:szCs w:val="24"/>
          </w:rPr>
          <w:t>(predchádzajúci súhlas)</w:t>
        </w:r>
      </w:ins>
      <w:r w:rsidRPr="008B382D">
        <w:rPr>
          <w:rFonts w:ascii="Arial Narrow" w:hAnsi="Arial Narrow"/>
          <w:sz w:val="24"/>
          <w:szCs w:val="24"/>
        </w:rPr>
        <w:t xml:space="preserve"> tým nie sú dotknuté.</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(7) Likvidátor predkladá Národnej banke Slovenska bez zbytočného odkladu účtovné výkazy a doklady spracúvané v priebehu likvidácie v súlade s osobitným predpisom </w:t>
      </w:r>
      <w:r w:rsidRPr="00A24225">
        <w:rPr>
          <w:rFonts w:ascii="Arial Narrow" w:hAnsi="Arial Narrow"/>
          <w:sz w:val="24"/>
          <w:szCs w:val="24"/>
          <w:highlight w:val="yellow"/>
          <w:vertAlign w:val="superscript"/>
        </w:rPr>
        <w:t>60)</w:t>
      </w:r>
      <w:r w:rsidRPr="008B382D">
        <w:rPr>
          <w:rFonts w:ascii="Arial Narrow" w:hAnsi="Arial Narrow"/>
          <w:sz w:val="24"/>
          <w:szCs w:val="24"/>
        </w:rPr>
        <w:t xml:space="preserve"> a ďalšie podklady vyžadované Národnou bankou Slovenska na účely posúdenia činnosti likvidátora a priebehu likvidácie.</w:t>
      </w:r>
    </w:p>
    <w:p w:rsidR="00492334" w:rsidRPr="008B382D" w:rsidRDefault="00492334" w:rsidP="00492334">
      <w:pPr>
        <w:spacing w:after="0" w:line="240" w:lineRule="auto"/>
        <w:jc w:val="both"/>
        <w:rPr>
          <w:rFonts w:ascii="Arial Narrow" w:hAnsi="Arial Narrow"/>
          <w:sz w:val="24"/>
          <w:szCs w:val="24"/>
        </w:rPr>
      </w:pPr>
      <w:commentRangeStart w:id="4083"/>
      <w:r w:rsidRPr="008B382D">
        <w:rPr>
          <w:rFonts w:ascii="Arial Narrow" w:hAnsi="Arial Narrow"/>
          <w:sz w:val="24"/>
          <w:szCs w:val="24"/>
        </w:rPr>
        <w:tab/>
        <w:t>(8) Pri likvidácii poisťovne alebo zaisťovne musia byť záväzky, ktoré vznikli z poistných zmlúv alebo zaistných zmlúv uzavretých prostredníctvom pobočiek</w:t>
      </w:r>
      <w:r w:rsidR="008C7F99">
        <w:rPr>
          <w:rFonts w:ascii="Arial Narrow" w:hAnsi="Arial Narrow"/>
          <w:sz w:val="24"/>
          <w:szCs w:val="24"/>
        </w:rPr>
        <w:t xml:space="preserve"> </w:t>
      </w:r>
      <w:ins w:id="4084" w:author="Matko Emil" w:date="2011-09-29T06:22:00Z">
        <w:r w:rsidR="008C7F99">
          <w:rPr>
            <w:rFonts w:ascii="Arial Narrow" w:hAnsi="Arial Narrow"/>
            <w:sz w:val="24"/>
            <w:szCs w:val="24"/>
          </w:rPr>
          <w:t>poisťovne alebo</w:t>
        </w:r>
      </w:ins>
      <w:ins w:id="4085" w:author="Matko Emil" w:date="2011-09-29T06:23:00Z">
        <w:r w:rsidR="008C7F99">
          <w:rPr>
            <w:rFonts w:ascii="Arial Narrow" w:hAnsi="Arial Narrow"/>
            <w:sz w:val="24"/>
            <w:szCs w:val="24"/>
          </w:rPr>
          <w:t xml:space="preserve"> pobočiek</w:t>
        </w:r>
      </w:ins>
      <w:ins w:id="4086" w:author="Matko Emil" w:date="2011-09-29T06:22:00Z">
        <w:r w:rsidR="008C7F99">
          <w:rPr>
            <w:rFonts w:ascii="Arial Narrow" w:hAnsi="Arial Narrow"/>
            <w:sz w:val="24"/>
            <w:szCs w:val="24"/>
          </w:rPr>
          <w:t xml:space="preserve"> zaisťovne</w:t>
        </w:r>
      </w:ins>
      <w:ins w:id="4087" w:author="Matko Emil" w:date="2011-09-29T06:23:00Z">
        <w:r w:rsidR="008C7F99">
          <w:rPr>
            <w:rFonts w:ascii="Arial Narrow" w:hAnsi="Arial Narrow"/>
            <w:sz w:val="24"/>
            <w:szCs w:val="24"/>
          </w:rPr>
          <w:t xml:space="preserve"> v iných členských štátoch</w:t>
        </w:r>
      </w:ins>
      <w:r w:rsidRPr="008B382D">
        <w:rPr>
          <w:rFonts w:ascii="Arial Narrow" w:hAnsi="Arial Narrow"/>
          <w:sz w:val="24"/>
          <w:szCs w:val="24"/>
        </w:rPr>
        <w:t xml:space="preserve"> alebo na základe práva slobodného poskytovania služieb, plnené rovnako ako záväzky, ktoré vznikli z iných poistných zmlúv alebo z iných zaistných zmlúv bez ohľadu na štátnu príslušnosť </w:t>
      </w:r>
      <w:del w:id="4088" w:author="Matko Emil" w:date="2012-01-19T10:28:00Z">
        <w:r w:rsidRPr="008B382D" w:rsidDel="00CF45CB">
          <w:rPr>
            <w:rFonts w:ascii="Arial Narrow" w:hAnsi="Arial Narrow"/>
            <w:sz w:val="24"/>
            <w:szCs w:val="24"/>
          </w:rPr>
          <w:delText>poistníka</w:delText>
        </w:r>
      </w:del>
      <w:ins w:id="4089" w:author="Matko Emil" w:date="2012-01-19T10:28:00Z">
        <w:r w:rsidR="00CF45CB">
          <w:rPr>
            <w:rFonts w:ascii="Arial Narrow" w:hAnsi="Arial Narrow"/>
            <w:sz w:val="24"/>
            <w:szCs w:val="24"/>
          </w:rPr>
          <w:t xml:space="preserve"> dotknutej poistenej osoby</w:t>
        </w:r>
      </w:ins>
      <w:r w:rsidR="00CD68BE">
        <w:rPr>
          <w:rFonts w:ascii="Arial Narrow" w:hAnsi="Arial Narrow"/>
          <w:sz w:val="24"/>
          <w:szCs w:val="24"/>
        </w:rPr>
        <w:t xml:space="preserve"> </w:t>
      </w:r>
      <w:ins w:id="4090" w:author="Matko Emil" w:date="2011-09-29T09:12:00Z">
        <w:r w:rsidR="00CD68BE">
          <w:rPr>
            <w:rFonts w:ascii="Arial Narrow" w:hAnsi="Arial Narrow"/>
            <w:sz w:val="24"/>
            <w:szCs w:val="24"/>
          </w:rPr>
          <w:t>a</w:t>
        </w:r>
      </w:ins>
      <w:ins w:id="4091" w:author="Matko Emil" w:date="2011-09-29T09:11:00Z">
        <w:r w:rsidR="00CD68BE">
          <w:rPr>
            <w:rFonts w:ascii="Arial Narrow" w:hAnsi="Arial Narrow"/>
            <w:sz w:val="24"/>
            <w:szCs w:val="24"/>
          </w:rPr>
          <w:t xml:space="preserve"> </w:t>
        </w:r>
        <w:r w:rsidR="00CD68BE" w:rsidRPr="002B6E19">
          <w:rPr>
            <w:rFonts w:ascii="Arial Narrow" w:hAnsi="Arial Narrow"/>
            <w:bCs/>
            <w:sz w:val="24"/>
            <w:szCs w:val="24"/>
          </w:rPr>
          <w:t>príjemc</w:t>
        </w:r>
      </w:ins>
      <w:ins w:id="4092" w:author="Matko Emil" w:date="2011-09-29T09:12:00Z">
        <w:r w:rsidR="00CD68BE">
          <w:rPr>
            <w:rFonts w:ascii="Arial Narrow" w:hAnsi="Arial Narrow"/>
            <w:bCs/>
            <w:sz w:val="24"/>
            <w:szCs w:val="24"/>
          </w:rPr>
          <w:t>u</w:t>
        </w:r>
      </w:ins>
      <w:ins w:id="4093" w:author="Matko Emil" w:date="2011-09-29T09:11:00Z">
        <w:r w:rsidR="00CD68BE">
          <w:rPr>
            <w:rFonts w:ascii="Arial Narrow" w:hAnsi="Arial Narrow"/>
            <w:bCs/>
            <w:sz w:val="24"/>
            <w:szCs w:val="24"/>
          </w:rPr>
          <w:t xml:space="preserve"> poistn</w:t>
        </w:r>
      </w:ins>
      <w:ins w:id="4094" w:author="Matko Emil" w:date="2011-09-29T09:12:00Z">
        <w:r w:rsidR="00CD68BE">
          <w:rPr>
            <w:rFonts w:ascii="Arial Narrow" w:hAnsi="Arial Narrow"/>
            <w:bCs/>
            <w:sz w:val="24"/>
            <w:szCs w:val="24"/>
          </w:rPr>
          <w:t>ého</w:t>
        </w:r>
      </w:ins>
      <w:ins w:id="4095" w:author="Matko Emil" w:date="2011-09-29T09:11:00Z">
        <w:r w:rsidR="00CD68BE" w:rsidRPr="002B6E19">
          <w:rPr>
            <w:rFonts w:ascii="Arial Narrow" w:hAnsi="Arial Narrow"/>
            <w:bCs/>
            <w:sz w:val="24"/>
            <w:szCs w:val="24"/>
          </w:rPr>
          <w:t xml:space="preserve"> plnen</w:t>
        </w:r>
      </w:ins>
      <w:ins w:id="4096" w:author="Matko Emil" w:date="2011-09-29T09:12:00Z">
        <w:r w:rsidR="00CD68BE">
          <w:rPr>
            <w:rFonts w:ascii="Arial Narrow" w:hAnsi="Arial Narrow"/>
            <w:bCs/>
            <w:sz w:val="24"/>
            <w:szCs w:val="24"/>
          </w:rPr>
          <w:t>ia</w:t>
        </w:r>
      </w:ins>
      <w:r w:rsidRPr="008B382D">
        <w:rPr>
          <w:rFonts w:ascii="Arial Narrow" w:hAnsi="Arial Narrow"/>
          <w:sz w:val="24"/>
          <w:szCs w:val="24"/>
        </w:rPr>
        <w:t>.</w:t>
      </w:r>
      <w:commentRangeEnd w:id="4083"/>
      <w:r>
        <w:rPr>
          <w:rStyle w:val="Odkaznakomentr"/>
        </w:rPr>
        <w:commentReference w:id="4083"/>
      </w:r>
    </w:p>
    <w:p w:rsidR="00310426" w:rsidRPr="00811A66" w:rsidRDefault="004510C0" w:rsidP="00310426">
      <w:pPr>
        <w:autoSpaceDE w:val="0"/>
        <w:autoSpaceDN w:val="0"/>
        <w:adjustRightInd w:val="0"/>
        <w:spacing w:after="0" w:line="240" w:lineRule="auto"/>
        <w:ind w:firstLine="708"/>
        <w:jc w:val="both"/>
        <w:rPr>
          <w:rFonts w:ascii="Arial Narrow" w:hAnsi="Arial Narrow" w:cs="EUAlbertina"/>
          <w:b/>
          <w:color w:val="000000"/>
          <w:sz w:val="24"/>
          <w:szCs w:val="24"/>
          <w:lang w:eastAsia="sk-SK"/>
        </w:rPr>
      </w:pPr>
      <w:commentRangeStart w:id="4097"/>
      <w:ins w:id="4098" w:author="Matko Emil" w:date="2012-01-18T09:55:00Z">
        <w:r w:rsidRPr="00811A66">
          <w:rPr>
            <w:rFonts w:ascii="Arial Narrow" w:eastAsiaTheme="minorHAnsi" w:hAnsi="Arial Narrow" w:cs="EUAlbertina"/>
            <w:color w:val="000000"/>
            <w:sz w:val="24"/>
            <w:szCs w:val="24"/>
            <w:lang w:bidi="si-LK"/>
          </w:rPr>
          <w:t xml:space="preserve">(9) </w:t>
        </w:r>
      </w:ins>
      <w:commentRangeEnd w:id="4097"/>
      <w:ins w:id="4099" w:author="Matko Emil" w:date="2012-01-18T09:56:00Z">
        <w:r w:rsidRPr="00811A66">
          <w:rPr>
            <w:rStyle w:val="Odkaznakomentr"/>
            <w:rFonts w:ascii="Arial Narrow" w:hAnsi="Arial Narrow"/>
            <w:sz w:val="24"/>
            <w:szCs w:val="24"/>
          </w:rPr>
          <w:commentReference w:id="4097"/>
        </w:r>
      </w:ins>
      <w:r w:rsidR="00310426" w:rsidRPr="00811A66">
        <w:rPr>
          <w:rFonts w:ascii="Arial Narrow" w:eastAsiaTheme="minorHAnsi" w:hAnsi="Arial Narrow" w:cs="EUAlbertina"/>
          <w:color w:val="000000"/>
          <w:sz w:val="24"/>
          <w:szCs w:val="24"/>
          <w:lang w:bidi="si-LK"/>
        </w:rPr>
        <w:t xml:space="preserve">Poisťovňa a zaisťovňa sú povinné  zabezpečiť, aby pohľadávky, ktoré majú prednosť pred </w:t>
      </w:r>
      <w:commentRangeStart w:id="4100"/>
      <w:r w:rsidR="00310426" w:rsidRPr="00811A66">
        <w:rPr>
          <w:rFonts w:ascii="Arial Narrow" w:eastAsiaTheme="minorHAnsi" w:hAnsi="Arial Narrow" w:cs="EUAlbertina"/>
          <w:color w:val="000000"/>
          <w:sz w:val="24"/>
          <w:szCs w:val="24"/>
          <w:lang w:bidi="si-LK"/>
        </w:rPr>
        <w:t xml:space="preserve">nárokmi z poistenia </w:t>
      </w:r>
      <w:commentRangeEnd w:id="4100"/>
      <w:r w:rsidRPr="00811A66">
        <w:rPr>
          <w:rStyle w:val="Odkaznakomentr"/>
          <w:rFonts w:ascii="Arial Narrow" w:hAnsi="Arial Narrow"/>
          <w:sz w:val="24"/>
          <w:szCs w:val="24"/>
        </w:rPr>
        <w:commentReference w:id="4100"/>
      </w:r>
      <w:del w:id="4101" w:author="Matko Emil" w:date="2011-10-10T05:25:00Z">
        <w:r w:rsidR="00310426" w:rsidRPr="00811A66" w:rsidDel="002353FE">
          <w:rPr>
            <w:rFonts w:ascii="Arial Narrow" w:eastAsiaTheme="minorHAnsi" w:hAnsi="Arial Narrow" w:cs="EUAlbertina"/>
            <w:color w:val="000000"/>
            <w:sz w:val="24"/>
            <w:szCs w:val="24"/>
            <w:lang w:bidi="si-LK"/>
          </w:rPr>
          <w:delText>podľa článku 275 ods. 1 písm. b)</w:delText>
        </w:r>
      </w:del>
      <w:r w:rsidR="00310426" w:rsidRPr="00811A66">
        <w:rPr>
          <w:rFonts w:ascii="Arial Narrow" w:eastAsiaTheme="minorHAnsi" w:hAnsi="Arial Narrow" w:cs="EUAlbertina"/>
          <w:color w:val="000000"/>
          <w:sz w:val="24"/>
          <w:szCs w:val="24"/>
          <w:lang w:bidi="si-LK"/>
        </w:rPr>
        <w:t xml:space="preserve"> a ktoré sú evidované v účtovníctve poisťovne alebo zaisťovne, boli sústavne kryté aktívami a nezávisle od možnej likvidácie poisťovne alebo zaisťovne.</w:t>
      </w:r>
    </w:p>
    <w:p w:rsidR="00310426" w:rsidRPr="008B382D" w:rsidRDefault="00310426" w:rsidP="00492334">
      <w:pPr>
        <w:spacing w:after="0" w:line="240" w:lineRule="auto"/>
        <w:jc w:val="both"/>
        <w:rPr>
          <w:rFonts w:ascii="Arial Narrow" w:hAnsi="Arial Narrow"/>
          <w:sz w:val="24"/>
          <w:szCs w:val="24"/>
        </w:rPr>
      </w:pPr>
    </w:p>
    <w:p w:rsidR="00492334" w:rsidRPr="00116D73" w:rsidRDefault="00492334" w:rsidP="00492334">
      <w:pPr>
        <w:spacing w:after="0" w:line="240" w:lineRule="auto"/>
        <w:jc w:val="center"/>
        <w:rPr>
          <w:rFonts w:ascii="Arial Narrow" w:hAnsi="Arial Narrow"/>
          <w:b/>
          <w:sz w:val="24"/>
          <w:szCs w:val="24"/>
        </w:rPr>
      </w:pPr>
      <w:r w:rsidRPr="00116D73">
        <w:rPr>
          <w:rFonts w:ascii="Arial Narrow" w:hAnsi="Arial Narrow"/>
          <w:b/>
          <w:sz w:val="24"/>
          <w:szCs w:val="24"/>
        </w:rPr>
        <w:lastRenderedPageBreak/>
        <w:t xml:space="preserve">§ </w:t>
      </w:r>
      <w:r>
        <w:rPr>
          <w:rFonts w:ascii="Arial Narrow" w:hAnsi="Arial Narrow"/>
          <w:b/>
          <w:sz w:val="24"/>
          <w:szCs w:val="24"/>
        </w:rPr>
        <w:t>188</w:t>
      </w:r>
    </w:p>
    <w:p w:rsidR="00492334" w:rsidRPr="00116D73" w:rsidRDefault="00492334" w:rsidP="00492334">
      <w:pPr>
        <w:spacing w:after="0" w:line="240" w:lineRule="auto"/>
        <w:jc w:val="center"/>
        <w:rPr>
          <w:rFonts w:ascii="Arial Narrow" w:hAnsi="Arial Narrow"/>
          <w:b/>
          <w:sz w:val="24"/>
          <w:szCs w:val="24"/>
        </w:rPr>
      </w:pPr>
      <w:r w:rsidRPr="00116D73">
        <w:rPr>
          <w:rFonts w:ascii="Arial Narrow" w:hAnsi="Arial Narrow"/>
          <w:b/>
          <w:sz w:val="24"/>
          <w:szCs w:val="24"/>
        </w:rPr>
        <w:t>Likvidácia poisťovne, poisťovne z iného členského štátu alebo zaisťovne, zaisťovne z iného členského štátu v rámci členských štátov</w:t>
      </w:r>
    </w:p>
    <w:p w:rsidR="00492334" w:rsidRPr="008B382D" w:rsidRDefault="00492334" w:rsidP="00492334">
      <w:pPr>
        <w:spacing w:after="0" w:line="240" w:lineRule="auto"/>
        <w:jc w:val="both"/>
        <w:rPr>
          <w:rFonts w:ascii="Arial Narrow" w:hAnsi="Arial Narrow"/>
          <w:sz w:val="24"/>
          <w:szCs w:val="24"/>
        </w:rPr>
      </w:pP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ab/>
        <w:t>(1) Národná banka Slovenska je povinná bez zbytočného odkladu informovať príslušné orgány dohľadu iných členských štátov o tom, že podala návrh na zrušenie a likvidáciu poisťovne, zaisťovne vrátane ich pobočiek v iných členských štátoch a o ich vstupe do likvidácie.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(2) Rozhodnutie o zrušení a likvidácii poisťovne, zaisťovne vrátane ich pobočiek v iných členských štátoch je platné pre všetky členské štáty.</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(3) Národná banka Slovenska zverejní vo vestníku Národnej banky Slovenska oznámenie o začatí likvidácie poisťovne z iného členského štátu alebo oznámenie o začatí likvidácie zaisťovne z iného členského štátu po tom, ako sa o tejto skutočnosti dozvie.</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(4) Likvidátor bez zbytočného odkladu zverejní výrok rozhodnutia podľa odseku 2 v Úradnom vestníku Európskych spoločenstiev v slovenskom jazyku.</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(5) Likvidátor po začatí likvidácie bez zbytočného odkladu písomne oznámi známym veriteľom, ktorí majú trvalý pobyt alebo sídlo v inom členskom štáte, lehotu, v ktorej majú prihlásiť svoje pohľadávky, následky neprihlásenia pohľadávok a ďalšie informácie súvisiace s likvidáciou subjektov podľa odseku 1, najmä informáciu o tom, či veritelia, ktorí majú prednostné pohľadávky, sú povinní si svoju pohľadávku prihlásiť, a dátum zániku poistných zmlúv a zaistných zmlúv.</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(6) Informácie v oznámení podľa odseku 5 sa uvedú v úradnom jazyku alebo v jednom z viacerých úradných jazykov členského štátu, v ktorom majú veritelia trvalý pobyt alebo sídlo. Oznámenie podľa odseku 5 sa označí "Výzva na uplatnenie pohľadávky; lehoty, ktoré treba dodržať".</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(7) Veriteľ, ktorý má trvalý pobyt alebo sídlo v inom členskom štáte, je oprávnený si uplatniť svoju pohľadávku na príslušnom orgáne v Slovenskej republike v úradnom jazyku alebo v jednom z úradných jazykov tohto členského štátu, prípadne v slovenskom jazyku, ak ho ovláda. Doklad, ktorým si veriteľ uplatňuje pohľadávku, sa označí "Uplatnenie pohľadávky".</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(8) Likvidátor je povinný pravidelne informovať veriteľov o priebehu likvidácie subjektov podľa odseku 1. Národná banka Slovenska je povinná na požiadanie poskytnúť informácie o priebehu likvidácie subjektov podľa odseku 1 príslušným orgánom dohľadu iných členských štátov.</w:t>
      </w:r>
    </w:p>
    <w:p w:rsidR="00492334" w:rsidRPr="008B382D" w:rsidRDefault="00492334" w:rsidP="00492334">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(9) Ak likvidátor z iného členského štátu, ktorý vykonáva likvidáciu poisťovne z iného členského štátu alebo likvidáciu zaisťovne z iného členského štátu, chce pôsobiť na území Slovenskej republiky, jeho vymenovanie sa Národnej banke Slovenska preukazuje úradne osvedčenou kópiou rozhodnutia o vymenovaní za likvidátora alebo iným obdobným dokladom vydaným príslušným orgánom dohľadu iného členského štátu a Národná banka Slovenska môže požadovať ich preklad do slovenského jazyka.</w:t>
      </w:r>
    </w:p>
    <w:p w:rsidR="00492334" w:rsidRDefault="00492334" w:rsidP="00492334">
      <w:pPr>
        <w:spacing w:after="0" w:line="240" w:lineRule="auto"/>
        <w:jc w:val="both"/>
        <w:rPr>
          <w:rFonts w:ascii="Arial Narrow" w:hAnsi="Arial Narrow"/>
          <w:b/>
          <w:sz w:val="24"/>
          <w:szCs w:val="24"/>
        </w:rPr>
      </w:pPr>
      <w:r w:rsidRPr="008B382D">
        <w:rPr>
          <w:rFonts w:ascii="Arial Narrow" w:hAnsi="Arial Narrow"/>
          <w:sz w:val="24"/>
          <w:szCs w:val="24"/>
        </w:rPr>
        <w:t xml:space="preserve"> </w:t>
      </w:r>
    </w:p>
    <w:p w:rsidR="00492334" w:rsidRPr="00E55A07" w:rsidRDefault="00492334" w:rsidP="00492334">
      <w:pPr>
        <w:spacing w:after="0" w:line="240" w:lineRule="auto"/>
        <w:jc w:val="center"/>
        <w:rPr>
          <w:rFonts w:ascii="Arial Narrow" w:hAnsi="Arial Narrow"/>
          <w:b/>
          <w:i/>
          <w:iCs/>
          <w:sz w:val="24"/>
          <w:szCs w:val="24"/>
        </w:rPr>
      </w:pPr>
      <w:commentRangeStart w:id="4102"/>
      <w:r w:rsidRPr="00116D73">
        <w:rPr>
          <w:rFonts w:ascii="Arial Narrow" w:hAnsi="Arial Narrow"/>
          <w:b/>
          <w:sz w:val="24"/>
          <w:szCs w:val="24"/>
        </w:rPr>
        <w:t xml:space="preserve">§ </w:t>
      </w:r>
      <w:r>
        <w:rPr>
          <w:rFonts w:ascii="Arial Narrow" w:hAnsi="Arial Narrow"/>
          <w:b/>
          <w:sz w:val="24"/>
          <w:szCs w:val="24"/>
        </w:rPr>
        <w:t xml:space="preserve">189  </w:t>
      </w:r>
      <w:r w:rsidRPr="00E55A07">
        <w:rPr>
          <w:rFonts w:ascii="Arial Narrow" w:hAnsi="Arial Narrow"/>
          <w:bCs/>
          <w:i/>
          <w:iCs/>
          <w:sz w:val="24"/>
          <w:szCs w:val="24"/>
        </w:rPr>
        <w:t>(Čl. 62)</w:t>
      </w:r>
    </w:p>
    <w:p w:rsidR="00492334" w:rsidRPr="00346793" w:rsidRDefault="00492334" w:rsidP="00492334">
      <w:pPr>
        <w:spacing w:after="0" w:line="240" w:lineRule="auto"/>
        <w:jc w:val="center"/>
        <w:rPr>
          <w:rFonts w:ascii="Arial Narrow" w:hAnsi="Arial Narrow"/>
          <w:b/>
          <w:sz w:val="24"/>
          <w:szCs w:val="24"/>
        </w:rPr>
      </w:pPr>
      <w:r w:rsidRPr="00346793">
        <w:rPr>
          <w:rFonts w:ascii="Arial Narrow" w:hAnsi="Arial Narrow"/>
          <w:b/>
          <w:sz w:val="24"/>
          <w:szCs w:val="24"/>
        </w:rPr>
        <w:t>Pozastavenie výkonu akcionárskych práv</w:t>
      </w:r>
      <w:commentRangeEnd w:id="4102"/>
      <w:r w:rsidR="008A6B6B">
        <w:rPr>
          <w:rStyle w:val="Odkaznakomentr"/>
        </w:rPr>
        <w:commentReference w:id="4102"/>
      </w:r>
    </w:p>
    <w:p w:rsidR="0086697D" w:rsidRDefault="0086697D" w:rsidP="0086697D">
      <w:pPr>
        <w:spacing w:after="0" w:line="240" w:lineRule="auto"/>
        <w:rPr>
          <w:rFonts w:ascii="Tahoma" w:hAnsi="Tahoma" w:cs="Tahoma"/>
          <w:sz w:val="24"/>
          <w:szCs w:val="24"/>
          <w:lang w:eastAsia="sk-SK" w:bidi="si-LK"/>
        </w:rPr>
      </w:pPr>
      <w:bookmarkStart w:id="4103" w:name="f_5562431"/>
      <w:bookmarkEnd w:id="4103"/>
    </w:p>
    <w:p w:rsidR="0086697D" w:rsidRPr="00981DAF" w:rsidRDefault="0086697D" w:rsidP="0086697D">
      <w:pPr>
        <w:spacing w:after="0" w:line="240" w:lineRule="auto"/>
        <w:ind w:firstLine="708"/>
        <w:jc w:val="both"/>
        <w:rPr>
          <w:rFonts w:ascii="Arial Narrow" w:hAnsi="Arial Narrow" w:cs="Tahoma"/>
          <w:sz w:val="24"/>
          <w:szCs w:val="24"/>
          <w:lang w:eastAsia="sk-SK" w:bidi="si-LK"/>
        </w:rPr>
      </w:pPr>
      <w:r w:rsidRPr="00981DAF">
        <w:rPr>
          <w:rFonts w:ascii="Arial Narrow" w:hAnsi="Arial Narrow" w:cs="Tahoma"/>
          <w:sz w:val="24"/>
          <w:szCs w:val="24"/>
          <w:lang w:eastAsia="sk-SK" w:bidi="si-LK"/>
        </w:rPr>
        <w:t xml:space="preserve">(1) Národná banka Slovenska môže osobe, ktorá vykonala úkon, ktorým došlo k porušeniu </w:t>
      </w:r>
      <w:r w:rsidRPr="00981DAF">
        <w:rPr>
          <w:rFonts w:ascii="Arial Narrow" w:hAnsi="Arial Narrow" w:cs="Tahoma"/>
          <w:b/>
          <w:bCs/>
          <w:sz w:val="24"/>
          <w:szCs w:val="24"/>
          <w:lang w:eastAsia="sk-SK" w:bidi="si-LK"/>
        </w:rPr>
        <w:t xml:space="preserve">§ </w:t>
      </w:r>
      <w:r>
        <w:rPr>
          <w:rFonts w:ascii="Arial Narrow" w:hAnsi="Arial Narrow" w:cs="Tahoma"/>
          <w:b/>
          <w:bCs/>
          <w:sz w:val="24"/>
          <w:szCs w:val="24"/>
          <w:lang w:eastAsia="sk-SK" w:bidi="si-LK"/>
        </w:rPr>
        <w:t>97</w:t>
      </w:r>
      <w:r w:rsidRPr="00981DAF">
        <w:rPr>
          <w:rFonts w:ascii="Arial Narrow" w:hAnsi="Arial Narrow" w:cs="Tahoma"/>
          <w:b/>
          <w:bCs/>
          <w:sz w:val="24"/>
          <w:szCs w:val="24"/>
          <w:lang w:eastAsia="sk-SK" w:bidi="si-LK"/>
        </w:rPr>
        <w:t xml:space="preserve"> ods. 1 písm. a)</w:t>
      </w:r>
      <w:r w:rsidRPr="00981DAF">
        <w:rPr>
          <w:rFonts w:ascii="Arial Narrow" w:hAnsi="Arial Narrow" w:cs="Tahoma"/>
          <w:sz w:val="24"/>
          <w:szCs w:val="24"/>
          <w:lang w:eastAsia="sk-SK" w:bidi="si-LK"/>
        </w:rPr>
        <w:t xml:space="preserve">, ktorá získala predchádzajúci súhlas podľa </w:t>
      </w:r>
      <w:r>
        <w:rPr>
          <w:rFonts w:ascii="Arial Narrow" w:hAnsi="Arial Narrow" w:cs="Tahoma"/>
          <w:b/>
          <w:bCs/>
          <w:sz w:val="24"/>
          <w:szCs w:val="24"/>
          <w:lang w:eastAsia="sk-SK" w:bidi="si-LK"/>
        </w:rPr>
        <w:t>§ 97</w:t>
      </w:r>
      <w:r w:rsidRPr="00981DAF">
        <w:rPr>
          <w:rFonts w:ascii="Arial Narrow" w:hAnsi="Arial Narrow" w:cs="Tahoma"/>
          <w:b/>
          <w:bCs/>
          <w:sz w:val="24"/>
          <w:szCs w:val="24"/>
          <w:lang w:eastAsia="sk-SK" w:bidi="si-LK"/>
        </w:rPr>
        <w:t xml:space="preserve"> ods. 1 písm. a)</w:t>
      </w:r>
      <w:r w:rsidRPr="00981DAF">
        <w:rPr>
          <w:rFonts w:ascii="Arial Narrow" w:hAnsi="Arial Narrow" w:cs="Tahoma"/>
          <w:sz w:val="24"/>
          <w:szCs w:val="24"/>
          <w:lang w:eastAsia="sk-SK" w:bidi="si-LK"/>
        </w:rPr>
        <w:t xml:space="preserve"> na základe nepravdivých údajov alebo pri ktorej má Národná banka Slovenska dôvodné podozrenie z porušenia </w:t>
      </w:r>
      <w:r>
        <w:rPr>
          <w:rFonts w:ascii="Arial Narrow" w:hAnsi="Arial Narrow" w:cs="Tahoma"/>
          <w:b/>
          <w:bCs/>
          <w:sz w:val="24"/>
          <w:szCs w:val="24"/>
          <w:lang w:eastAsia="sk-SK" w:bidi="si-LK"/>
        </w:rPr>
        <w:t>§ 97</w:t>
      </w:r>
      <w:r w:rsidRPr="00981DAF">
        <w:rPr>
          <w:rFonts w:ascii="Arial Narrow" w:hAnsi="Arial Narrow" w:cs="Tahoma"/>
          <w:b/>
          <w:bCs/>
          <w:sz w:val="24"/>
          <w:szCs w:val="24"/>
          <w:lang w:eastAsia="sk-SK" w:bidi="si-LK"/>
        </w:rPr>
        <w:t xml:space="preserve"> ods. 1 písm. a)</w:t>
      </w:r>
      <w:r w:rsidRPr="00981DAF">
        <w:rPr>
          <w:rFonts w:ascii="Arial Narrow" w:hAnsi="Arial Narrow" w:cs="Tahoma"/>
          <w:sz w:val="24"/>
          <w:szCs w:val="24"/>
          <w:lang w:eastAsia="sk-SK" w:bidi="si-LK"/>
        </w:rPr>
        <w:t xml:space="preserve">, pozastaviť výkon práva zúčastniť sa a hlasovať na valnom zhromaždení </w:t>
      </w:r>
      <w:r>
        <w:rPr>
          <w:rFonts w:ascii="Arial Narrow" w:hAnsi="Arial Narrow" w:cs="Tahoma"/>
          <w:sz w:val="24"/>
          <w:szCs w:val="24"/>
          <w:lang w:eastAsia="sk-SK" w:bidi="si-LK"/>
        </w:rPr>
        <w:t>poisťovne alebo zaisťovne</w:t>
      </w:r>
      <w:r w:rsidRPr="00981DAF">
        <w:rPr>
          <w:rFonts w:ascii="Arial Narrow" w:hAnsi="Arial Narrow" w:cs="Tahoma"/>
          <w:sz w:val="24"/>
          <w:szCs w:val="24"/>
          <w:lang w:eastAsia="sk-SK" w:bidi="si-LK"/>
        </w:rPr>
        <w:t xml:space="preserve"> a práva požiadať o</w:t>
      </w:r>
      <w:r>
        <w:rPr>
          <w:rFonts w:ascii="Arial Narrow" w:hAnsi="Arial Narrow" w:cs="Tahoma"/>
          <w:sz w:val="24"/>
          <w:szCs w:val="24"/>
          <w:lang w:eastAsia="sk-SK" w:bidi="si-LK"/>
        </w:rPr>
        <w:t> </w:t>
      </w:r>
      <w:r w:rsidRPr="00981DAF">
        <w:rPr>
          <w:rFonts w:ascii="Arial Narrow" w:hAnsi="Arial Narrow" w:cs="Tahoma"/>
          <w:sz w:val="24"/>
          <w:szCs w:val="24"/>
          <w:lang w:eastAsia="sk-SK" w:bidi="si-LK"/>
        </w:rPr>
        <w:t>zvolanie</w:t>
      </w:r>
      <w:r>
        <w:rPr>
          <w:rFonts w:ascii="Arial Narrow" w:hAnsi="Arial Narrow" w:cs="Tahoma"/>
          <w:sz w:val="24"/>
          <w:szCs w:val="24"/>
          <w:lang w:eastAsia="sk-SK" w:bidi="si-LK"/>
        </w:rPr>
        <w:t xml:space="preserve"> </w:t>
      </w:r>
      <w:ins w:id="4104" w:author="Matko Emil" w:date="2011-09-28T09:27:00Z">
        <w:r>
          <w:rPr>
            <w:rFonts w:ascii="Arial Narrow" w:hAnsi="Arial Narrow" w:cs="Tahoma"/>
            <w:sz w:val="24"/>
            <w:szCs w:val="24"/>
            <w:lang w:eastAsia="sk-SK" w:bidi="si-LK"/>
          </w:rPr>
          <w:t>mimoriadneho</w:t>
        </w:r>
      </w:ins>
      <w:r w:rsidRPr="00981DAF">
        <w:rPr>
          <w:rFonts w:ascii="Arial Narrow" w:hAnsi="Arial Narrow" w:cs="Tahoma"/>
          <w:sz w:val="24"/>
          <w:szCs w:val="24"/>
          <w:lang w:eastAsia="sk-SK" w:bidi="si-LK"/>
        </w:rPr>
        <w:t xml:space="preserve"> valného zhromaždenia </w:t>
      </w:r>
      <w:r>
        <w:rPr>
          <w:rFonts w:ascii="Arial Narrow" w:hAnsi="Arial Narrow" w:cs="Tahoma"/>
          <w:sz w:val="24"/>
          <w:szCs w:val="24"/>
          <w:lang w:eastAsia="sk-SK" w:bidi="si-LK"/>
        </w:rPr>
        <w:t>poisťovne alebo zaisťovne</w:t>
      </w:r>
      <w:r w:rsidRPr="00981DAF">
        <w:rPr>
          <w:rFonts w:ascii="Arial Narrow" w:hAnsi="Arial Narrow" w:cs="Tahoma"/>
          <w:sz w:val="24"/>
          <w:szCs w:val="24"/>
          <w:lang w:eastAsia="sk-SK" w:bidi="si-LK"/>
        </w:rPr>
        <w:t xml:space="preserve">. Výkon týchto práv môže Národná banka Slovenska pozastaviť aj osobe, ktorej pôsobenie týkajúce sa </w:t>
      </w:r>
      <w:r>
        <w:rPr>
          <w:rFonts w:ascii="Arial Narrow" w:hAnsi="Arial Narrow" w:cs="Tahoma"/>
          <w:sz w:val="24"/>
          <w:szCs w:val="24"/>
          <w:lang w:eastAsia="sk-SK" w:bidi="si-LK"/>
        </w:rPr>
        <w:t>poisťovne alebo zaisťovne</w:t>
      </w:r>
      <w:r w:rsidRPr="00981DAF">
        <w:rPr>
          <w:rFonts w:ascii="Arial Narrow" w:hAnsi="Arial Narrow" w:cs="Tahoma"/>
          <w:sz w:val="24"/>
          <w:szCs w:val="24"/>
          <w:lang w:eastAsia="sk-SK" w:bidi="si-LK"/>
        </w:rPr>
        <w:t xml:space="preserve"> je na ujmu riadneho a obozretného podnikania </w:t>
      </w:r>
      <w:r>
        <w:rPr>
          <w:rFonts w:ascii="Arial Narrow" w:hAnsi="Arial Narrow" w:cs="Tahoma"/>
          <w:sz w:val="24"/>
          <w:szCs w:val="24"/>
          <w:lang w:eastAsia="sk-SK" w:bidi="si-LK"/>
        </w:rPr>
        <w:t xml:space="preserve">poisťovne alebo zaisťovne </w:t>
      </w:r>
      <w:ins w:id="4105" w:author="Matko Emil" w:date="2011-09-28T09:28:00Z">
        <w:r>
          <w:rPr>
            <w:rFonts w:ascii="Arial Narrow" w:hAnsi="Arial Narrow" w:cs="Tahoma"/>
            <w:sz w:val="24"/>
            <w:szCs w:val="24"/>
            <w:lang w:eastAsia="sk-SK" w:bidi="si-LK"/>
          </w:rPr>
          <w:t>alebo u ktorej možno takéto pôsobenie dôvodne očakávať</w:t>
        </w:r>
      </w:ins>
      <w:r w:rsidRPr="00981DAF">
        <w:rPr>
          <w:rFonts w:ascii="Arial Narrow" w:hAnsi="Arial Narrow" w:cs="Tahoma"/>
          <w:sz w:val="24"/>
          <w:szCs w:val="24"/>
          <w:lang w:eastAsia="sk-SK" w:bidi="si-LK"/>
        </w:rPr>
        <w:t>.</w:t>
      </w:r>
    </w:p>
    <w:p w:rsidR="0086697D" w:rsidRPr="00981DAF" w:rsidRDefault="0086697D" w:rsidP="0086697D">
      <w:pPr>
        <w:spacing w:after="0" w:line="240" w:lineRule="auto"/>
        <w:ind w:firstLine="708"/>
        <w:jc w:val="both"/>
        <w:rPr>
          <w:rFonts w:ascii="Arial Narrow" w:hAnsi="Arial Narrow" w:cs="Tahoma"/>
          <w:sz w:val="24"/>
          <w:szCs w:val="24"/>
          <w:lang w:eastAsia="sk-SK" w:bidi="si-LK"/>
        </w:rPr>
      </w:pPr>
      <w:bookmarkStart w:id="4106" w:name="f_5562432"/>
      <w:bookmarkEnd w:id="4106"/>
      <w:r w:rsidRPr="00981DAF">
        <w:rPr>
          <w:rFonts w:ascii="Arial Narrow" w:hAnsi="Arial Narrow" w:cs="Tahoma"/>
          <w:sz w:val="24"/>
          <w:szCs w:val="24"/>
          <w:lang w:eastAsia="sk-SK" w:bidi="si-LK"/>
        </w:rPr>
        <w:t xml:space="preserve">(2) </w:t>
      </w:r>
      <w:r>
        <w:rPr>
          <w:rFonts w:ascii="Arial Narrow" w:hAnsi="Arial Narrow" w:cs="Tahoma"/>
          <w:sz w:val="24"/>
          <w:szCs w:val="24"/>
          <w:lang w:eastAsia="sk-SK" w:bidi="si-LK"/>
        </w:rPr>
        <w:t>Poisťovňa alebo zaisťovňa</w:t>
      </w:r>
      <w:r w:rsidRPr="00981DAF">
        <w:rPr>
          <w:rFonts w:ascii="Arial Narrow" w:hAnsi="Arial Narrow" w:cs="Tahoma"/>
          <w:sz w:val="24"/>
          <w:szCs w:val="24"/>
          <w:lang w:eastAsia="sk-SK" w:bidi="si-LK"/>
        </w:rPr>
        <w:t xml:space="preserve"> je povinná aspoň päť pracovných dní predo dňom konania valného zhromaždenia dať v súlade s osobitným predpisom</w:t>
      </w:r>
      <w:commentRangeStart w:id="4107"/>
      <w:r w:rsidRPr="00981DAF">
        <w:rPr>
          <w:rFonts w:ascii="Arial Narrow" w:hAnsi="Arial Narrow" w:cs="Tahoma"/>
          <w:b/>
          <w:bCs/>
          <w:sz w:val="24"/>
          <w:szCs w:val="24"/>
          <w:highlight w:val="yellow"/>
          <w:vertAlign w:val="superscript"/>
          <w:lang w:eastAsia="sk-SK" w:bidi="si-LK"/>
        </w:rPr>
        <w:t>8)</w:t>
      </w:r>
      <w:commentRangeEnd w:id="4107"/>
      <w:r>
        <w:rPr>
          <w:rStyle w:val="Odkaznakomentr"/>
        </w:rPr>
        <w:commentReference w:id="4107"/>
      </w:r>
      <w:r w:rsidRPr="00981DAF">
        <w:rPr>
          <w:rFonts w:ascii="Arial Narrow" w:hAnsi="Arial Narrow" w:cs="Tahoma"/>
          <w:sz w:val="24"/>
          <w:szCs w:val="24"/>
          <w:lang w:eastAsia="sk-SK" w:bidi="si-LK"/>
        </w:rPr>
        <w:t xml:space="preserve"> príkaz na registráciu pozastavenia výkonu práva majiteľa nakladať so zaknihovaným cenným papierom (ďalej len „pozastavenie práva nakladať“) pre všetky zaknihované akcie, ktoré vydala; to neplatí, ak má </w:t>
      </w:r>
      <w:r>
        <w:rPr>
          <w:rFonts w:ascii="Arial Narrow" w:hAnsi="Arial Narrow" w:cs="Tahoma"/>
          <w:sz w:val="24"/>
          <w:szCs w:val="24"/>
          <w:lang w:eastAsia="sk-SK" w:bidi="si-LK"/>
        </w:rPr>
        <w:t>poisťovňa alebo zaisťovňa</w:t>
      </w:r>
      <w:r w:rsidRPr="00981DAF">
        <w:rPr>
          <w:rFonts w:ascii="Arial Narrow" w:hAnsi="Arial Narrow" w:cs="Tahoma"/>
          <w:sz w:val="24"/>
          <w:szCs w:val="24"/>
          <w:lang w:eastAsia="sk-SK" w:bidi="si-LK"/>
        </w:rPr>
        <w:t xml:space="preserve"> v čase piatich </w:t>
      </w:r>
      <w:r w:rsidRPr="00981DAF">
        <w:rPr>
          <w:rFonts w:ascii="Arial Narrow" w:hAnsi="Arial Narrow" w:cs="Tahoma"/>
          <w:sz w:val="24"/>
          <w:szCs w:val="24"/>
          <w:lang w:eastAsia="sk-SK" w:bidi="si-LK"/>
        </w:rPr>
        <w:lastRenderedPageBreak/>
        <w:t>pracovných dní predo dňom konania valného zhromaždenia len jedného akcionára a</w:t>
      </w:r>
      <w:r w:rsidR="00714044">
        <w:rPr>
          <w:rFonts w:ascii="Arial Narrow" w:hAnsi="Arial Narrow" w:cs="Tahoma"/>
          <w:sz w:val="24"/>
          <w:szCs w:val="24"/>
          <w:lang w:eastAsia="sk-SK" w:bidi="si-LK"/>
        </w:rPr>
        <w:t> poisťovni alebo zaisťovni</w:t>
      </w:r>
      <w:r w:rsidRPr="00981DAF">
        <w:rPr>
          <w:rFonts w:ascii="Arial Narrow" w:hAnsi="Arial Narrow" w:cs="Tahoma"/>
          <w:sz w:val="24"/>
          <w:szCs w:val="24"/>
          <w:lang w:eastAsia="sk-SK" w:bidi="si-LK"/>
        </w:rPr>
        <w:t xml:space="preserve"> nie je známa žiadna skutočnosť, ktorá by svedčila o možnosti zmeny podielov na jej základnom imaní do 30 dní odo dňa konania valného zhromaždenia. </w:t>
      </w:r>
      <w:r w:rsidR="00714044">
        <w:rPr>
          <w:rFonts w:ascii="Arial Narrow" w:hAnsi="Arial Narrow" w:cs="Tahoma"/>
          <w:sz w:val="24"/>
          <w:szCs w:val="24"/>
          <w:lang w:eastAsia="sk-SK" w:bidi="si-LK"/>
        </w:rPr>
        <w:t>Poisťovňa alebo zaisťovňa</w:t>
      </w:r>
      <w:r w:rsidRPr="00981DAF">
        <w:rPr>
          <w:rFonts w:ascii="Arial Narrow" w:hAnsi="Arial Narrow" w:cs="Tahoma"/>
          <w:sz w:val="24"/>
          <w:szCs w:val="24"/>
          <w:lang w:eastAsia="sk-SK" w:bidi="si-LK"/>
        </w:rPr>
        <w:t xml:space="preserve"> je povinná podať príkaz na zrušenie pozastavenia práva nakladať nasledujúci pracovný deň po dni konania valného zhromaždenia.</w:t>
      </w:r>
    </w:p>
    <w:p w:rsidR="0086697D" w:rsidRPr="00981DAF" w:rsidRDefault="0086697D" w:rsidP="00714044">
      <w:pPr>
        <w:spacing w:after="0" w:line="240" w:lineRule="auto"/>
        <w:ind w:firstLine="708"/>
        <w:jc w:val="both"/>
        <w:rPr>
          <w:rFonts w:ascii="Arial Narrow" w:hAnsi="Arial Narrow" w:cs="Tahoma"/>
          <w:sz w:val="24"/>
          <w:szCs w:val="24"/>
          <w:lang w:eastAsia="sk-SK" w:bidi="si-LK"/>
        </w:rPr>
      </w:pPr>
      <w:bookmarkStart w:id="4108" w:name="f_5562433"/>
      <w:bookmarkEnd w:id="4108"/>
      <w:r w:rsidRPr="00981DAF">
        <w:rPr>
          <w:rFonts w:ascii="Arial Narrow" w:hAnsi="Arial Narrow" w:cs="Tahoma"/>
          <w:sz w:val="24"/>
          <w:szCs w:val="24"/>
          <w:lang w:eastAsia="sk-SK" w:bidi="si-LK"/>
        </w:rPr>
        <w:t xml:space="preserve">(3) </w:t>
      </w:r>
      <w:r w:rsidR="00714044">
        <w:rPr>
          <w:rFonts w:ascii="Arial Narrow" w:hAnsi="Arial Narrow" w:cs="Tahoma"/>
          <w:sz w:val="24"/>
          <w:szCs w:val="24"/>
          <w:lang w:eastAsia="sk-SK" w:bidi="si-LK"/>
        </w:rPr>
        <w:t>Poisťovňa alebo zaisťovňa</w:t>
      </w:r>
      <w:r w:rsidRPr="00981DAF">
        <w:rPr>
          <w:rFonts w:ascii="Arial Narrow" w:hAnsi="Arial Narrow" w:cs="Tahoma"/>
          <w:sz w:val="24"/>
          <w:szCs w:val="24"/>
          <w:lang w:eastAsia="sk-SK" w:bidi="si-LK"/>
        </w:rPr>
        <w:t xml:space="preserve"> je povinná predložiť Národnej banke Slovenska výpis z jej registra emitenta a z jej zoznamu akcionárov vyhotovený v deň, keď bol vykonaný príkaz </w:t>
      </w:r>
      <w:r w:rsidR="00714044">
        <w:rPr>
          <w:rFonts w:ascii="Arial Narrow" w:hAnsi="Arial Narrow" w:cs="Tahoma"/>
          <w:sz w:val="24"/>
          <w:szCs w:val="24"/>
          <w:lang w:eastAsia="sk-SK" w:bidi="si-LK"/>
        </w:rPr>
        <w:t>poisťovne alebo zaisťovne</w:t>
      </w:r>
      <w:r w:rsidRPr="00981DAF">
        <w:rPr>
          <w:rFonts w:ascii="Arial Narrow" w:hAnsi="Arial Narrow" w:cs="Tahoma"/>
          <w:sz w:val="24"/>
          <w:szCs w:val="24"/>
          <w:lang w:eastAsia="sk-SK" w:bidi="si-LK"/>
        </w:rPr>
        <w:t xml:space="preserve"> na registráciu pozastavenia práva nakladať pre všetky zaknihované akcie, ktoré </w:t>
      </w:r>
      <w:r w:rsidR="00714044">
        <w:rPr>
          <w:rFonts w:ascii="Arial Narrow" w:hAnsi="Arial Narrow" w:cs="Tahoma"/>
          <w:sz w:val="24"/>
          <w:szCs w:val="24"/>
          <w:lang w:eastAsia="sk-SK" w:bidi="si-LK"/>
        </w:rPr>
        <w:t>poisťovňa alebo zaisťovňa</w:t>
      </w:r>
      <w:r w:rsidRPr="00981DAF">
        <w:rPr>
          <w:rFonts w:ascii="Arial Narrow" w:hAnsi="Arial Narrow" w:cs="Tahoma"/>
          <w:sz w:val="24"/>
          <w:szCs w:val="24"/>
          <w:lang w:eastAsia="sk-SK" w:bidi="si-LK"/>
        </w:rPr>
        <w:t xml:space="preserve"> vydala; ak ide o</w:t>
      </w:r>
      <w:r w:rsidR="00714044">
        <w:rPr>
          <w:rFonts w:ascii="Arial Narrow" w:hAnsi="Arial Narrow" w:cs="Tahoma"/>
          <w:sz w:val="24"/>
          <w:szCs w:val="24"/>
          <w:lang w:eastAsia="sk-SK" w:bidi="si-LK"/>
        </w:rPr>
        <w:t> poisťovňu alebo zaisťovňu</w:t>
      </w:r>
      <w:r w:rsidRPr="00981DAF">
        <w:rPr>
          <w:rFonts w:ascii="Arial Narrow" w:hAnsi="Arial Narrow" w:cs="Tahoma"/>
          <w:sz w:val="24"/>
          <w:szCs w:val="24"/>
          <w:lang w:eastAsia="sk-SK" w:bidi="si-LK"/>
        </w:rPr>
        <w:t xml:space="preserve">, ktorá má len jedného akcionára, predloží sa výpis z jej registra emitenta a z jej zoznamu akcionárov nie starší ako päť pracovných dní. Výpis sa nesmie vyhotoviť skôr, ako sa táto registrácia vykonala. Tento výpis je </w:t>
      </w:r>
      <w:r w:rsidR="00714044">
        <w:rPr>
          <w:rFonts w:ascii="Arial Narrow" w:hAnsi="Arial Narrow" w:cs="Tahoma"/>
          <w:sz w:val="24"/>
          <w:szCs w:val="24"/>
          <w:lang w:eastAsia="sk-SK" w:bidi="si-LK"/>
        </w:rPr>
        <w:t>poisťovňa alebo zaisťovňa</w:t>
      </w:r>
      <w:r w:rsidR="00714044" w:rsidRPr="00981DAF">
        <w:rPr>
          <w:rFonts w:ascii="Arial Narrow" w:hAnsi="Arial Narrow" w:cs="Tahoma"/>
          <w:sz w:val="24"/>
          <w:szCs w:val="24"/>
          <w:lang w:eastAsia="sk-SK" w:bidi="si-LK"/>
        </w:rPr>
        <w:t xml:space="preserve"> </w:t>
      </w:r>
      <w:r w:rsidRPr="00981DAF">
        <w:rPr>
          <w:rFonts w:ascii="Arial Narrow" w:hAnsi="Arial Narrow" w:cs="Tahoma"/>
          <w:sz w:val="24"/>
          <w:szCs w:val="24"/>
          <w:lang w:eastAsia="sk-SK" w:bidi="si-LK"/>
        </w:rPr>
        <w:t xml:space="preserve">povinná doručiť Národnej banke Slovenska v deň jeho vyhotovenia. Národná banka Slovenska bezodkladne na tomto výpise písomne označí osobu, ktorej pozastavila výkon práv uvedených v odseku 1, a doručí ho </w:t>
      </w:r>
      <w:r w:rsidR="00714044">
        <w:rPr>
          <w:rFonts w:ascii="Arial Narrow" w:hAnsi="Arial Narrow" w:cs="Tahoma"/>
          <w:sz w:val="24"/>
          <w:szCs w:val="24"/>
          <w:lang w:eastAsia="sk-SK" w:bidi="si-LK"/>
        </w:rPr>
        <w:t>poisťovni alebo zaisťovni</w:t>
      </w:r>
      <w:r w:rsidRPr="00981DAF">
        <w:rPr>
          <w:rFonts w:ascii="Arial Narrow" w:hAnsi="Arial Narrow" w:cs="Tahoma"/>
          <w:sz w:val="24"/>
          <w:szCs w:val="24"/>
          <w:lang w:eastAsia="sk-SK" w:bidi="si-LK"/>
        </w:rPr>
        <w:t xml:space="preserve"> najneskôr v deň predchádzajúci konaniu valného zhromaždenia </w:t>
      </w:r>
      <w:r w:rsidR="00714044">
        <w:rPr>
          <w:rFonts w:ascii="Arial Narrow" w:hAnsi="Arial Narrow" w:cs="Tahoma"/>
          <w:sz w:val="24"/>
          <w:szCs w:val="24"/>
          <w:lang w:eastAsia="sk-SK" w:bidi="si-LK"/>
        </w:rPr>
        <w:t>poisťovne alebo zaisťovne</w:t>
      </w:r>
      <w:r w:rsidRPr="00981DAF">
        <w:rPr>
          <w:rFonts w:ascii="Arial Narrow" w:hAnsi="Arial Narrow" w:cs="Tahoma"/>
          <w:sz w:val="24"/>
          <w:szCs w:val="24"/>
          <w:lang w:eastAsia="sk-SK" w:bidi="si-LK"/>
        </w:rPr>
        <w:t>.</w:t>
      </w:r>
    </w:p>
    <w:p w:rsidR="0086697D" w:rsidRPr="00981DAF" w:rsidRDefault="0086697D" w:rsidP="00714044">
      <w:pPr>
        <w:spacing w:after="0" w:line="240" w:lineRule="auto"/>
        <w:ind w:firstLine="708"/>
        <w:jc w:val="both"/>
        <w:rPr>
          <w:rFonts w:ascii="Arial Narrow" w:hAnsi="Arial Narrow" w:cs="Tahoma"/>
          <w:sz w:val="24"/>
          <w:szCs w:val="24"/>
          <w:lang w:eastAsia="sk-SK" w:bidi="si-LK"/>
        </w:rPr>
      </w:pPr>
      <w:bookmarkStart w:id="4109" w:name="f_5562434"/>
      <w:bookmarkEnd w:id="4109"/>
      <w:r w:rsidRPr="00981DAF">
        <w:rPr>
          <w:rFonts w:ascii="Arial Narrow" w:hAnsi="Arial Narrow" w:cs="Tahoma"/>
          <w:sz w:val="24"/>
          <w:szCs w:val="24"/>
          <w:lang w:eastAsia="sk-SK" w:bidi="si-LK"/>
        </w:rPr>
        <w:t>(4) Konanie o pozastavení výkonu práv uvedených v odseku 1 je začaté, aj ak Národná banka Slovenska na výpise podľa odseku 3 písomne označí osobu, u ktorej nanovo zistila dôvod na pozastavenie výkonu práv uvedených v odseku 1.</w:t>
      </w:r>
    </w:p>
    <w:p w:rsidR="0086697D" w:rsidRPr="00981DAF" w:rsidRDefault="0086697D" w:rsidP="00714044">
      <w:pPr>
        <w:spacing w:after="0" w:line="240" w:lineRule="auto"/>
        <w:ind w:firstLine="708"/>
        <w:jc w:val="both"/>
        <w:rPr>
          <w:rFonts w:ascii="Arial Narrow" w:hAnsi="Arial Narrow" w:cs="Tahoma"/>
          <w:sz w:val="24"/>
          <w:szCs w:val="24"/>
          <w:lang w:eastAsia="sk-SK" w:bidi="si-LK"/>
        </w:rPr>
      </w:pPr>
      <w:bookmarkStart w:id="4110" w:name="f_5562435"/>
      <w:bookmarkEnd w:id="4110"/>
      <w:r w:rsidRPr="00981DAF">
        <w:rPr>
          <w:rFonts w:ascii="Arial Narrow" w:hAnsi="Arial Narrow" w:cs="Tahoma"/>
          <w:sz w:val="24"/>
          <w:szCs w:val="24"/>
          <w:lang w:eastAsia="sk-SK" w:bidi="si-LK"/>
        </w:rPr>
        <w:t>(5) Rozhodnutie o uložení predbežného opatrenia</w:t>
      </w:r>
      <w:commentRangeStart w:id="4111"/>
      <w:r w:rsidRPr="00714044">
        <w:rPr>
          <w:rFonts w:ascii="Arial Narrow" w:hAnsi="Arial Narrow" w:cs="Tahoma"/>
          <w:b/>
          <w:bCs/>
          <w:sz w:val="24"/>
          <w:szCs w:val="24"/>
          <w:highlight w:val="yellow"/>
          <w:vertAlign w:val="superscript"/>
          <w:lang w:eastAsia="sk-SK" w:bidi="si-LK"/>
        </w:rPr>
        <w:t>91)</w:t>
      </w:r>
      <w:r w:rsidRPr="00981DAF">
        <w:rPr>
          <w:rFonts w:ascii="Arial Narrow" w:hAnsi="Arial Narrow" w:cs="Tahoma"/>
          <w:sz w:val="24"/>
          <w:szCs w:val="24"/>
          <w:lang w:eastAsia="sk-SK" w:bidi="si-LK"/>
        </w:rPr>
        <w:t xml:space="preserve"> </w:t>
      </w:r>
      <w:commentRangeEnd w:id="4111"/>
      <w:r w:rsidR="00714044">
        <w:rPr>
          <w:rStyle w:val="Odkaznakomentr"/>
        </w:rPr>
        <w:commentReference w:id="4111"/>
      </w:r>
      <w:r w:rsidRPr="00981DAF">
        <w:rPr>
          <w:rFonts w:ascii="Arial Narrow" w:hAnsi="Arial Narrow" w:cs="Tahoma"/>
          <w:sz w:val="24"/>
          <w:szCs w:val="24"/>
          <w:lang w:eastAsia="sk-SK" w:bidi="si-LK"/>
        </w:rPr>
        <w:t>vo veci pozastavenia výkonu práv uvedených v odseku 1 doručí Národná banka Slovenska osobe, u ktorej zistila dôvod na pozastavenie výkonu práv uvedených v odseku 1, a</w:t>
      </w:r>
      <w:r w:rsidR="00714044">
        <w:rPr>
          <w:rFonts w:ascii="Arial Narrow" w:hAnsi="Arial Narrow" w:cs="Tahoma"/>
          <w:sz w:val="24"/>
          <w:szCs w:val="24"/>
          <w:lang w:eastAsia="sk-SK" w:bidi="si-LK"/>
        </w:rPr>
        <w:t> po</w:t>
      </w:r>
      <w:r w:rsidRPr="00981DAF">
        <w:rPr>
          <w:rFonts w:ascii="Arial Narrow" w:hAnsi="Arial Narrow" w:cs="Tahoma"/>
          <w:sz w:val="24"/>
          <w:szCs w:val="24"/>
          <w:lang w:eastAsia="sk-SK" w:bidi="si-LK"/>
        </w:rPr>
        <w:t>i</w:t>
      </w:r>
      <w:r w:rsidR="00714044">
        <w:rPr>
          <w:rFonts w:ascii="Arial Narrow" w:hAnsi="Arial Narrow" w:cs="Tahoma"/>
          <w:sz w:val="24"/>
          <w:szCs w:val="24"/>
          <w:lang w:eastAsia="sk-SK" w:bidi="si-LK"/>
        </w:rPr>
        <w:t>sťovni alebo zaisťovni</w:t>
      </w:r>
      <w:r w:rsidRPr="00981DAF">
        <w:rPr>
          <w:rFonts w:ascii="Arial Narrow" w:hAnsi="Arial Narrow" w:cs="Tahoma"/>
          <w:sz w:val="24"/>
          <w:szCs w:val="24"/>
          <w:lang w:eastAsia="sk-SK" w:bidi="si-LK"/>
        </w:rPr>
        <w:t xml:space="preserve"> najneskôr do začatia konania valného zhromaždenia. Týmto rozhodnutím o uložení predbežného opatrenia je </w:t>
      </w:r>
      <w:r w:rsidR="00714044">
        <w:rPr>
          <w:rFonts w:ascii="Arial Narrow" w:hAnsi="Arial Narrow" w:cs="Tahoma"/>
          <w:sz w:val="24"/>
          <w:szCs w:val="24"/>
          <w:lang w:eastAsia="sk-SK" w:bidi="si-LK"/>
        </w:rPr>
        <w:t>poisťovňa alebo zaisťovňa</w:t>
      </w:r>
      <w:r w:rsidRPr="00981DAF">
        <w:rPr>
          <w:rFonts w:ascii="Arial Narrow" w:hAnsi="Arial Narrow" w:cs="Tahoma"/>
          <w:sz w:val="24"/>
          <w:szCs w:val="24"/>
          <w:lang w:eastAsia="sk-SK" w:bidi="si-LK"/>
        </w:rPr>
        <w:t xml:space="preserve"> viazaná. Za doručenie tejto osobe sa považuje doručenie rozhodnutia o predbežnom opatrení aj zástupcovi splnomocnenému na zastupovanie tejto osoby na valnom zhromaždení.</w:t>
      </w:r>
    </w:p>
    <w:p w:rsidR="0086697D" w:rsidRPr="00981DAF" w:rsidRDefault="0086697D" w:rsidP="00714044">
      <w:pPr>
        <w:spacing w:after="0" w:line="240" w:lineRule="auto"/>
        <w:ind w:firstLine="708"/>
        <w:jc w:val="both"/>
        <w:rPr>
          <w:rFonts w:ascii="Arial Narrow" w:hAnsi="Arial Narrow" w:cs="Tahoma"/>
          <w:sz w:val="24"/>
          <w:szCs w:val="24"/>
          <w:lang w:eastAsia="sk-SK" w:bidi="si-LK"/>
        </w:rPr>
      </w:pPr>
      <w:bookmarkStart w:id="4112" w:name="f_5562436"/>
      <w:bookmarkEnd w:id="4112"/>
      <w:r w:rsidRPr="00981DAF">
        <w:rPr>
          <w:rFonts w:ascii="Arial Narrow" w:hAnsi="Arial Narrow" w:cs="Tahoma"/>
          <w:sz w:val="24"/>
          <w:szCs w:val="24"/>
          <w:lang w:eastAsia="sk-SK" w:bidi="si-LK"/>
        </w:rPr>
        <w:t xml:space="preserve">(6) </w:t>
      </w:r>
      <w:r w:rsidR="00714044">
        <w:rPr>
          <w:rFonts w:ascii="Arial Narrow" w:hAnsi="Arial Narrow" w:cs="Tahoma"/>
          <w:sz w:val="24"/>
          <w:szCs w:val="24"/>
          <w:lang w:eastAsia="sk-SK" w:bidi="si-LK"/>
        </w:rPr>
        <w:t>Poisťovňa alebo zaisťovňa</w:t>
      </w:r>
      <w:r w:rsidRPr="00981DAF">
        <w:rPr>
          <w:rFonts w:ascii="Arial Narrow" w:hAnsi="Arial Narrow" w:cs="Tahoma"/>
          <w:sz w:val="24"/>
          <w:szCs w:val="24"/>
          <w:lang w:eastAsia="sk-SK" w:bidi="si-LK"/>
        </w:rPr>
        <w:t xml:space="preserve"> nesmie na svojom valnom zhromaždení pripustiť účasť osoby označenej Národnou bankou Slovenska podľa odseku 3 alebo odseku 4 ani osôb splnomocnených týmito osobami na konanie v ich mene.</w:t>
      </w:r>
    </w:p>
    <w:p w:rsidR="0086697D" w:rsidRPr="00981DAF" w:rsidRDefault="0086697D" w:rsidP="00714044">
      <w:pPr>
        <w:spacing w:after="0" w:line="240" w:lineRule="auto"/>
        <w:ind w:firstLine="708"/>
        <w:jc w:val="both"/>
        <w:rPr>
          <w:rFonts w:ascii="Arial Narrow" w:hAnsi="Arial Narrow" w:cs="Tahoma"/>
          <w:sz w:val="24"/>
          <w:szCs w:val="24"/>
          <w:lang w:eastAsia="sk-SK" w:bidi="si-LK"/>
        </w:rPr>
      </w:pPr>
      <w:bookmarkStart w:id="4113" w:name="f_5562437"/>
      <w:bookmarkEnd w:id="4113"/>
      <w:r w:rsidRPr="00981DAF">
        <w:rPr>
          <w:rFonts w:ascii="Arial Narrow" w:hAnsi="Arial Narrow" w:cs="Tahoma"/>
          <w:sz w:val="24"/>
          <w:szCs w:val="24"/>
          <w:lang w:eastAsia="sk-SK" w:bidi="si-LK"/>
        </w:rPr>
        <w:t xml:space="preserve">(7) Akcie, s ktorými sú spojené pozastavené práva uvedené v odseku 1, sa počas pozastavenia týchto práv nepovažujú za akcie s hlasovacím právom. </w:t>
      </w:r>
      <w:r w:rsidRPr="009613B9">
        <w:rPr>
          <w:rFonts w:ascii="Arial Narrow" w:hAnsi="Arial Narrow" w:cs="Tahoma"/>
          <w:sz w:val="24"/>
          <w:szCs w:val="24"/>
          <w:highlight w:val="yellow"/>
          <w:lang w:eastAsia="sk-SK" w:bidi="si-LK"/>
        </w:rPr>
        <w:t>Na tieto akcie sa neprihliada pri posudzovaní schopnosti valného zhromaždenia uznášať sa ani pri rozhodovaní valného zhromaždenia.</w:t>
      </w:r>
      <w:r w:rsidRPr="00981DAF">
        <w:rPr>
          <w:rFonts w:ascii="Arial Narrow" w:hAnsi="Arial Narrow" w:cs="Tahoma"/>
          <w:sz w:val="24"/>
          <w:szCs w:val="24"/>
          <w:lang w:eastAsia="sk-SK" w:bidi="si-LK"/>
        </w:rPr>
        <w:t xml:space="preserve"> Na takto vzniknuté zvýšenie podielu na hlasovacích právach ostatných osôb, ktoré sú uvedené vo výpise predloženom </w:t>
      </w:r>
      <w:r w:rsidR="00714044">
        <w:rPr>
          <w:rFonts w:ascii="Arial Narrow" w:hAnsi="Arial Narrow" w:cs="Tahoma"/>
          <w:sz w:val="24"/>
          <w:szCs w:val="24"/>
          <w:lang w:eastAsia="sk-SK" w:bidi="si-LK"/>
        </w:rPr>
        <w:t>poisťovňou alebo zaisťovňou</w:t>
      </w:r>
      <w:r w:rsidRPr="00981DAF">
        <w:rPr>
          <w:rFonts w:ascii="Arial Narrow" w:hAnsi="Arial Narrow" w:cs="Tahoma"/>
          <w:sz w:val="24"/>
          <w:szCs w:val="24"/>
          <w:lang w:eastAsia="sk-SK" w:bidi="si-LK"/>
        </w:rPr>
        <w:t xml:space="preserve"> podľa odseku 3, sa nevyžaduje predchádzajúci súhlas podľa </w:t>
      </w:r>
      <w:r w:rsidR="00714044">
        <w:rPr>
          <w:rFonts w:ascii="Arial Narrow" w:hAnsi="Arial Narrow" w:cs="Tahoma"/>
          <w:b/>
          <w:bCs/>
          <w:sz w:val="24"/>
          <w:szCs w:val="24"/>
          <w:lang w:eastAsia="sk-SK" w:bidi="si-LK"/>
        </w:rPr>
        <w:t>§ 97</w:t>
      </w:r>
      <w:r w:rsidRPr="00981DAF">
        <w:rPr>
          <w:rFonts w:ascii="Arial Narrow" w:hAnsi="Arial Narrow" w:cs="Tahoma"/>
          <w:b/>
          <w:bCs/>
          <w:sz w:val="24"/>
          <w:szCs w:val="24"/>
          <w:lang w:eastAsia="sk-SK" w:bidi="si-LK"/>
        </w:rPr>
        <w:t xml:space="preserve"> ods. 1 písm. a)</w:t>
      </w:r>
      <w:r w:rsidRPr="00981DAF">
        <w:rPr>
          <w:rFonts w:ascii="Arial Narrow" w:hAnsi="Arial Narrow" w:cs="Tahoma"/>
          <w:sz w:val="24"/>
          <w:szCs w:val="24"/>
          <w:lang w:eastAsia="sk-SK" w:bidi="si-LK"/>
        </w:rPr>
        <w:t>.</w:t>
      </w:r>
    </w:p>
    <w:p w:rsidR="0086697D" w:rsidRPr="00981DAF" w:rsidRDefault="0086697D" w:rsidP="00714044">
      <w:pPr>
        <w:spacing w:after="0" w:line="240" w:lineRule="auto"/>
        <w:ind w:firstLine="708"/>
        <w:jc w:val="both"/>
        <w:rPr>
          <w:rFonts w:ascii="Arial Narrow" w:hAnsi="Arial Narrow" w:cs="Tahoma"/>
          <w:sz w:val="24"/>
          <w:szCs w:val="24"/>
          <w:lang w:eastAsia="sk-SK" w:bidi="si-LK"/>
        </w:rPr>
      </w:pPr>
      <w:bookmarkStart w:id="4114" w:name="f_5562438"/>
      <w:bookmarkEnd w:id="4114"/>
      <w:r w:rsidRPr="00981DAF">
        <w:rPr>
          <w:rFonts w:ascii="Arial Narrow" w:hAnsi="Arial Narrow" w:cs="Tahoma"/>
          <w:sz w:val="24"/>
          <w:szCs w:val="24"/>
          <w:lang w:eastAsia="sk-SK" w:bidi="si-LK"/>
        </w:rPr>
        <w:t>(8) Ak pominú dôvody na pozastavenie výkonu práv uvedených v odseku 1, Národná banka Slovenska ich pozastavenie bezodkladne zruší a také rozhodnutie zverejní.</w:t>
      </w:r>
    </w:p>
    <w:p w:rsidR="0086697D" w:rsidRPr="00981DAF" w:rsidRDefault="0086697D" w:rsidP="008A6B6B">
      <w:pPr>
        <w:spacing w:after="0" w:line="240" w:lineRule="auto"/>
        <w:ind w:firstLine="708"/>
        <w:jc w:val="both"/>
        <w:rPr>
          <w:rFonts w:ascii="Arial Narrow" w:hAnsi="Arial Narrow" w:cs="Tahoma"/>
          <w:sz w:val="24"/>
          <w:szCs w:val="24"/>
          <w:lang w:eastAsia="sk-SK" w:bidi="si-LK"/>
        </w:rPr>
      </w:pPr>
      <w:bookmarkStart w:id="4115" w:name="f_5562439"/>
      <w:bookmarkEnd w:id="4115"/>
      <w:r w:rsidRPr="00981DAF">
        <w:rPr>
          <w:rFonts w:ascii="Arial Narrow" w:hAnsi="Arial Narrow" w:cs="Tahoma"/>
          <w:sz w:val="24"/>
          <w:szCs w:val="24"/>
          <w:lang w:eastAsia="sk-SK" w:bidi="si-LK"/>
        </w:rPr>
        <w:t xml:space="preserve">(9) Národná banka Slovenska môže podať návrh na súd na určenie neplatnosti rozhodnutia valného zhromaždenia </w:t>
      </w:r>
      <w:r w:rsidR="008A6B6B">
        <w:rPr>
          <w:rFonts w:ascii="Arial Narrow" w:hAnsi="Arial Narrow" w:cs="Tahoma"/>
          <w:sz w:val="24"/>
          <w:szCs w:val="24"/>
          <w:lang w:eastAsia="sk-SK" w:bidi="si-LK"/>
        </w:rPr>
        <w:t>poisťovne alebo zaisťovne</w:t>
      </w:r>
      <w:r w:rsidRPr="00981DAF">
        <w:rPr>
          <w:rFonts w:ascii="Arial Narrow" w:hAnsi="Arial Narrow" w:cs="Tahoma"/>
          <w:sz w:val="24"/>
          <w:szCs w:val="24"/>
          <w:lang w:eastAsia="sk-SK" w:bidi="si-LK"/>
        </w:rPr>
        <w:t xml:space="preserve"> z dôvodu porušenia zákona alebo stanov. Toto právo však zanikne, ak ho Národná banka Slovenska neuplatní do troch mesiacov od prijatia uznesenia valného zhromaždenia alebo ak valné zhromaždenie nebolo riadne zvolané, odo dňa, keď sa mohol o uznesení dozvedieť.</w:t>
      </w:r>
    </w:p>
    <w:p w:rsidR="00F75F97" w:rsidRPr="00E37654" w:rsidRDefault="00F75F97" w:rsidP="00F75F97">
      <w:pPr>
        <w:autoSpaceDE w:val="0"/>
        <w:autoSpaceDN w:val="0"/>
        <w:adjustRightInd w:val="0"/>
        <w:spacing w:after="0" w:line="240" w:lineRule="auto"/>
        <w:jc w:val="center"/>
        <w:rPr>
          <w:rFonts w:ascii="Arial Narrow" w:hAnsi="Arial Narrow" w:cs="EUAlbertina"/>
          <w:b/>
          <w:color w:val="000000"/>
          <w:sz w:val="24"/>
          <w:szCs w:val="24"/>
          <w:lang w:eastAsia="sk-SK"/>
        </w:rPr>
      </w:pPr>
    </w:p>
    <w:p w:rsidR="00F75F97" w:rsidRPr="00346793" w:rsidRDefault="00F75F97" w:rsidP="00F75F97">
      <w:pPr>
        <w:spacing w:after="0" w:line="240" w:lineRule="auto"/>
        <w:jc w:val="center"/>
        <w:rPr>
          <w:rFonts w:ascii="Arial Narrow" w:hAnsi="Arial Narrow"/>
          <w:b/>
          <w:sz w:val="24"/>
          <w:szCs w:val="24"/>
        </w:rPr>
      </w:pPr>
      <w:r w:rsidRPr="00346793">
        <w:rPr>
          <w:rFonts w:ascii="Arial Narrow" w:hAnsi="Arial Narrow"/>
          <w:b/>
          <w:sz w:val="24"/>
          <w:szCs w:val="24"/>
        </w:rPr>
        <w:t>PIATA ČASŤ</w:t>
      </w:r>
    </w:p>
    <w:p w:rsidR="00F75F97" w:rsidRPr="008B382D" w:rsidRDefault="00F75F97" w:rsidP="00F75F97">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F75F97" w:rsidRPr="00DF3EB7" w:rsidRDefault="00F75F97" w:rsidP="00F75F97">
      <w:pPr>
        <w:spacing w:after="0" w:line="240" w:lineRule="auto"/>
        <w:jc w:val="center"/>
        <w:rPr>
          <w:rFonts w:ascii="Arial Narrow" w:hAnsi="Arial Narrow"/>
          <w:b/>
          <w:sz w:val="24"/>
          <w:szCs w:val="24"/>
        </w:rPr>
      </w:pPr>
      <w:r w:rsidRPr="00DF3EB7">
        <w:rPr>
          <w:rFonts w:ascii="Arial Narrow" w:hAnsi="Arial Narrow"/>
          <w:b/>
          <w:sz w:val="24"/>
          <w:szCs w:val="24"/>
        </w:rPr>
        <w:t>OSOBITNÉ USTANOVENIA</w:t>
      </w:r>
    </w:p>
    <w:p w:rsidR="00F75F97" w:rsidRPr="008B382D" w:rsidRDefault="00F75F97" w:rsidP="00F75F97">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F75F97" w:rsidRPr="00DF3EB7" w:rsidRDefault="00F75F97" w:rsidP="00F75F97">
      <w:pPr>
        <w:spacing w:after="0" w:line="240" w:lineRule="auto"/>
        <w:jc w:val="center"/>
        <w:rPr>
          <w:rFonts w:ascii="Arial Narrow" w:hAnsi="Arial Narrow"/>
          <w:b/>
          <w:sz w:val="24"/>
          <w:szCs w:val="24"/>
        </w:rPr>
      </w:pPr>
      <w:r w:rsidRPr="00DF3EB7">
        <w:rPr>
          <w:rFonts w:ascii="Arial Narrow" w:hAnsi="Arial Narrow"/>
          <w:b/>
          <w:sz w:val="24"/>
          <w:szCs w:val="24"/>
        </w:rPr>
        <w:t xml:space="preserve">§ </w:t>
      </w:r>
      <w:r w:rsidR="009613B9">
        <w:rPr>
          <w:rFonts w:ascii="Arial Narrow" w:hAnsi="Arial Narrow"/>
          <w:b/>
          <w:sz w:val="24"/>
          <w:szCs w:val="24"/>
        </w:rPr>
        <w:t>190</w:t>
      </w:r>
    </w:p>
    <w:p w:rsidR="00F75F97" w:rsidRPr="00DF3EB7" w:rsidRDefault="00F75F97" w:rsidP="00F75F97">
      <w:pPr>
        <w:spacing w:after="0" w:line="240" w:lineRule="auto"/>
        <w:jc w:val="center"/>
        <w:rPr>
          <w:rFonts w:ascii="Arial Narrow" w:hAnsi="Arial Narrow"/>
          <w:b/>
          <w:sz w:val="24"/>
          <w:szCs w:val="24"/>
        </w:rPr>
      </w:pPr>
      <w:proofErr w:type="spellStart"/>
      <w:r w:rsidRPr="00DF3EB7">
        <w:rPr>
          <w:rFonts w:ascii="Arial Narrow" w:hAnsi="Arial Narrow"/>
          <w:b/>
          <w:sz w:val="24"/>
          <w:szCs w:val="24"/>
        </w:rPr>
        <w:t>Spolupoistenie</w:t>
      </w:r>
      <w:proofErr w:type="spellEnd"/>
    </w:p>
    <w:p w:rsidR="00F75F97" w:rsidRPr="008B382D" w:rsidRDefault="00F75F97" w:rsidP="00F75F97">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F75F97" w:rsidRPr="008B382D" w:rsidRDefault="00F75F97" w:rsidP="00F75F97">
      <w:pPr>
        <w:spacing w:after="0" w:line="240" w:lineRule="auto"/>
        <w:jc w:val="both"/>
        <w:rPr>
          <w:rFonts w:ascii="Arial Narrow" w:hAnsi="Arial Narrow"/>
          <w:sz w:val="24"/>
          <w:szCs w:val="24"/>
        </w:rPr>
      </w:pPr>
      <w:r w:rsidRPr="008B382D">
        <w:rPr>
          <w:rFonts w:ascii="Arial Narrow" w:hAnsi="Arial Narrow"/>
          <w:sz w:val="24"/>
          <w:szCs w:val="24"/>
        </w:rPr>
        <w:tab/>
        <w:t xml:space="preserve">(1) Poisťovaciu činnosť možno vykonávať aj formou </w:t>
      </w:r>
      <w:proofErr w:type="spellStart"/>
      <w:r w:rsidRPr="008B382D">
        <w:rPr>
          <w:rFonts w:ascii="Arial Narrow" w:hAnsi="Arial Narrow"/>
          <w:sz w:val="24"/>
          <w:szCs w:val="24"/>
        </w:rPr>
        <w:t>spolupoistenia</w:t>
      </w:r>
      <w:proofErr w:type="spellEnd"/>
      <w:r w:rsidRPr="008B382D">
        <w:rPr>
          <w:rFonts w:ascii="Arial Narrow" w:hAnsi="Arial Narrow"/>
          <w:sz w:val="24"/>
          <w:szCs w:val="24"/>
        </w:rPr>
        <w:t xml:space="preserve">. Pri </w:t>
      </w:r>
      <w:proofErr w:type="spellStart"/>
      <w:r w:rsidRPr="008B382D">
        <w:rPr>
          <w:rFonts w:ascii="Arial Narrow" w:hAnsi="Arial Narrow"/>
          <w:sz w:val="24"/>
          <w:szCs w:val="24"/>
        </w:rPr>
        <w:t>spolupoistení</w:t>
      </w:r>
      <w:proofErr w:type="spellEnd"/>
      <w:r w:rsidRPr="008B382D">
        <w:rPr>
          <w:rFonts w:ascii="Arial Narrow" w:hAnsi="Arial Narrow"/>
          <w:sz w:val="24"/>
          <w:szCs w:val="24"/>
        </w:rPr>
        <w:t xml:space="preserve"> možno uzavrieť poistnú zmluvu medzi poistníkom a viacerými poisťovňami, poisťovňami z iného členského </w:t>
      </w:r>
      <w:r w:rsidRPr="008B382D">
        <w:rPr>
          <w:rFonts w:ascii="Arial Narrow" w:hAnsi="Arial Narrow"/>
          <w:sz w:val="24"/>
          <w:szCs w:val="24"/>
        </w:rPr>
        <w:lastRenderedPageBreak/>
        <w:t xml:space="preserve">štátu </w:t>
      </w:r>
      <w:r w:rsidRPr="00D57432">
        <w:rPr>
          <w:rFonts w:ascii="Arial Narrow" w:hAnsi="Arial Narrow"/>
          <w:sz w:val="24"/>
          <w:szCs w:val="24"/>
        </w:rPr>
        <w:t>alebo pobočkami zahraničných poisťovní</w:t>
      </w:r>
      <w:r w:rsidRPr="008B382D">
        <w:rPr>
          <w:rFonts w:ascii="Arial Narrow" w:hAnsi="Arial Narrow"/>
          <w:sz w:val="24"/>
          <w:szCs w:val="24"/>
        </w:rPr>
        <w:t xml:space="preserve"> (ďalej len "</w:t>
      </w:r>
      <w:proofErr w:type="spellStart"/>
      <w:r w:rsidRPr="008B382D">
        <w:rPr>
          <w:rFonts w:ascii="Arial Narrow" w:hAnsi="Arial Narrow"/>
          <w:sz w:val="24"/>
          <w:szCs w:val="24"/>
        </w:rPr>
        <w:t>spolupoisťovateľ</w:t>
      </w:r>
      <w:proofErr w:type="spellEnd"/>
      <w:r w:rsidRPr="008B382D">
        <w:rPr>
          <w:rFonts w:ascii="Arial Narrow" w:hAnsi="Arial Narrow"/>
          <w:sz w:val="24"/>
          <w:szCs w:val="24"/>
        </w:rPr>
        <w:t xml:space="preserve">"), a to v mene a na účet všetkých </w:t>
      </w:r>
      <w:proofErr w:type="spellStart"/>
      <w:r w:rsidRPr="008B382D">
        <w:rPr>
          <w:rFonts w:ascii="Arial Narrow" w:hAnsi="Arial Narrow"/>
          <w:sz w:val="24"/>
          <w:szCs w:val="24"/>
        </w:rPr>
        <w:t>spolupoisťovateľov</w:t>
      </w:r>
      <w:proofErr w:type="spellEnd"/>
      <w:r w:rsidRPr="008B382D">
        <w:rPr>
          <w:rFonts w:ascii="Arial Narrow" w:hAnsi="Arial Narrow"/>
          <w:sz w:val="24"/>
          <w:szCs w:val="24"/>
        </w:rPr>
        <w:t xml:space="preserve">. V poistnej zmluve sa musí uviesť, kto je hlavným </w:t>
      </w:r>
      <w:proofErr w:type="spellStart"/>
      <w:ins w:id="4116" w:author="Matko Emil" w:date="2012-01-18T09:58:00Z">
        <w:r w:rsidR="00DB18DA">
          <w:rPr>
            <w:rFonts w:ascii="Arial Narrow" w:hAnsi="Arial Narrow"/>
            <w:sz w:val="24"/>
            <w:szCs w:val="24"/>
          </w:rPr>
          <w:t>spolu</w:t>
        </w:r>
      </w:ins>
      <w:r w:rsidRPr="008B382D">
        <w:rPr>
          <w:rFonts w:ascii="Arial Narrow" w:hAnsi="Arial Narrow"/>
          <w:sz w:val="24"/>
          <w:szCs w:val="24"/>
        </w:rPr>
        <w:t>poisťovateľom</w:t>
      </w:r>
      <w:proofErr w:type="spellEnd"/>
      <w:r w:rsidRPr="008B382D">
        <w:rPr>
          <w:rFonts w:ascii="Arial Narrow" w:hAnsi="Arial Narrow"/>
          <w:sz w:val="24"/>
          <w:szCs w:val="24"/>
        </w:rPr>
        <w:t xml:space="preserve">, a výška podielov jednotlivých </w:t>
      </w:r>
      <w:proofErr w:type="spellStart"/>
      <w:r w:rsidRPr="008B382D">
        <w:rPr>
          <w:rFonts w:ascii="Arial Narrow" w:hAnsi="Arial Narrow"/>
          <w:sz w:val="24"/>
          <w:szCs w:val="24"/>
        </w:rPr>
        <w:t>spolupoisťovateľov</w:t>
      </w:r>
      <w:proofErr w:type="spellEnd"/>
      <w:r w:rsidRPr="008B382D">
        <w:rPr>
          <w:rFonts w:ascii="Arial Narrow" w:hAnsi="Arial Narrow"/>
          <w:sz w:val="24"/>
          <w:szCs w:val="24"/>
        </w:rPr>
        <w:t xml:space="preserve"> na právach a záväzkoch vyplývajúcich zo </w:t>
      </w:r>
      <w:proofErr w:type="spellStart"/>
      <w:r w:rsidRPr="008B382D">
        <w:rPr>
          <w:rFonts w:ascii="Arial Narrow" w:hAnsi="Arial Narrow"/>
          <w:sz w:val="24"/>
          <w:szCs w:val="24"/>
        </w:rPr>
        <w:t>spolupoistenia</w:t>
      </w:r>
      <w:proofErr w:type="spellEnd"/>
      <w:r w:rsidRPr="008B382D">
        <w:rPr>
          <w:rFonts w:ascii="Arial Narrow" w:hAnsi="Arial Narrow"/>
          <w:sz w:val="24"/>
          <w:szCs w:val="24"/>
        </w:rPr>
        <w:t>.</w:t>
      </w:r>
    </w:p>
    <w:p w:rsidR="00F75F97" w:rsidRPr="008B382D" w:rsidRDefault="00F75F97" w:rsidP="00F75F97">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(2) Hlavný </w:t>
      </w:r>
      <w:proofErr w:type="spellStart"/>
      <w:r w:rsidRPr="008B382D">
        <w:rPr>
          <w:rFonts w:ascii="Arial Narrow" w:hAnsi="Arial Narrow"/>
          <w:sz w:val="24"/>
          <w:szCs w:val="24"/>
        </w:rPr>
        <w:t>spolupoisťovateľ</w:t>
      </w:r>
      <w:proofErr w:type="spellEnd"/>
      <w:r w:rsidRPr="008B382D">
        <w:rPr>
          <w:rFonts w:ascii="Arial Narrow" w:hAnsi="Arial Narrow"/>
          <w:sz w:val="24"/>
          <w:szCs w:val="24"/>
        </w:rPr>
        <w:t xml:space="preserve"> spravuje </w:t>
      </w:r>
      <w:proofErr w:type="spellStart"/>
      <w:r w:rsidRPr="008B382D">
        <w:rPr>
          <w:rFonts w:ascii="Arial Narrow" w:hAnsi="Arial Narrow"/>
          <w:sz w:val="24"/>
          <w:szCs w:val="24"/>
        </w:rPr>
        <w:t>spolupoistenie</w:t>
      </w:r>
      <w:proofErr w:type="spellEnd"/>
      <w:r w:rsidRPr="008B382D">
        <w:rPr>
          <w:rFonts w:ascii="Arial Narrow" w:hAnsi="Arial Narrow"/>
          <w:sz w:val="24"/>
          <w:szCs w:val="24"/>
        </w:rPr>
        <w:t xml:space="preserve">, najmä určuje všeobecné poistné podmienky a výšku poistného, prijíma poistné, prijíma od poisteného oznámenia o poistnej udalosti, vedie vyšetrovanie nevyhnutné na zistenie rozsahu povinnosti </w:t>
      </w:r>
      <w:proofErr w:type="spellStart"/>
      <w:r w:rsidRPr="008B382D">
        <w:rPr>
          <w:rFonts w:ascii="Arial Narrow" w:hAnsi="Arial Narrow"/>
          <w:sz w:val="24"/>
          <w:szCs w:val="24"/>
        </w:rPr>
        <w:t>spolupoisťovateľov</w:t>
      </w:r>
      <w:proofErr w:type="spellEnd"/>
      <w:r w:rsidRPr="008B382D">
        <w:rPr>
          <w:rFonts w:ascii="Arial Narrow" w:hAnsi="Arial Narrow"/>
          <w:sz w:val="24"/>
          <w:szCs w:val="24"/>
        </w:rPr>
        <w:t xml:space="preserve"> poskytnúť poistné plnenie a v tomto rozsahu koná hlavný </w:t>
      </w:r>
      <w:proofErr w:type="spellStart"/>
      <w:r w:rsidRPr="008B382D">
        <w:rPr>
          <w:rFonts w:ascii="Arial Narrow" w:hAnsi="Arial Narrow"/>
          <w:sz w:val="24"/>
          <w:szCs w:val="24"/>
        </w:rPr>
        <w:t>spolupoisťovateľ</w:t>
      </w:r>
      <w:proofErr w:type="spellEnd"/>
      <w:r w:rsidRPr="008B382D">
        <w:rPr>
          <w:rFonts w:ascii="Arial Narrow" w:hAnsi="Arial Narrow"/>
          <w:sz w:val="24"/>
          <w:szCs w:val="24"/>
        </w:rPr>
        <w:t xml:space="preserve"> v mene ostatných </w:t>
      </w:r>
      <w:proofErr w:type="spellStart"/>
      <w:r w:rsidRPr="008B382D">
        <w:rPr>
          <w:rFonts w:ascii="Arial Narrow" w:hAnsi="Arial Narrow"/>
          <w:sz w:val="24"/>
          <w:szCs w:val="24"/>
        </w:rPr>
        <w:t>spolupoisťovateľov</w:t>
      </w:r>
      <w:proofErr w:type="spellEnd"/>
      <w:r w:rsidRPr="008B382D">
        <w:rPr>
          <w:rFonts w:ascii="Arial Narrow" w:hAnsi="Arial Narrow"/>
          <w:sz w:val="24"/>
          <w:szCs w:val="24"/>
        </w:rPr>
        <w:t>.</w:t>
      </w:r>
    </w:p>
    <w:p w:rsidR="00F75F97" w:rsidRPr="008B382D" w:rsidRDefault="00F75F97" w:rsidP="00F75F97">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(3) Oprávnená osoba má právo na poistné plnenie v celej výške voči hlavnému </w:t>
      </w:r>
      <w:proofErr w:type="spellStart"/>
      <w:ins w:id="4117" w:author="Matko Emil" w:date="2012-01-18T09:59:00Z">
        <w:r w:rsidR="00DB18DA">
          <w:rPr>
            <w:rFonts w:ascii="Arial Narrow" w:hAnsi="Arial Narrow"/>
            <w:sz w:val="24"/>
            <w:szCs w:val="24"/>
          </w:rPr>
          <w:t>spolu</w:t>
        </w:r>
      </w:ins>
      <w:r w:rsidRPr="008B382D">
        <w:rPr>
          <w:rFonts w:ascii="Arial Narrow" w:hAnsi="Arial Narrow"/>
          <w:sz w:val="24"/>
          <w:szCs w:val="24"/>
        </w:rPr>
        <w:t>poisťovateľovi</w:t>
      </w:r>
      <w:proofErr w:type="spellEnd"/>
      <w:r w:rsidRPr="008B382D">
        <w:rPr>
          <w:rFonts w:ascii="Arial Narrow" w:hAnsi="Arial Narrow"/>
          <w:sz w:val="24"/>
          <w:szCs w:val="24"/>
        </w:rPr>
        <w:t xml:space="preserve"> iba vtedy, ak tak bolo v poistnej zmluve dohodnuté. V takom prípade sa potom </w:t>
      </w:r>
      <w:proofErr w:type="spellStart"/>
      <w:ins w:id="4118" w:author="Matko Emil" w:date="2012-01-18T09:59:00Z">
        <w:r w:rsidR="00DB18DA">
          <w:rPr>
            <w:rFonts w:ascii="Arial Narrow" w:hAnsi="Arial Narrow"/>
            <w:sz w:val="24"/>
            <w:szCs w:val="24"/>
          </w:rPr>
          <w:t>spolu</w:t>
        </w:r>
      </w:ins>
      <w:r w:rsidRPr="008B382D">
        <w:rPr>
          <w:rFonts w:ascii="Arial Narrow" w:hAnsi="Arial Narrow"/>
          <w:sz w:val="24"/>
          <w:szCs w:val="24"/>
        </w:rPr>
        <w:t>poisťovatelia</w:t>
      </w:r>
      <w:proofErr w:type="spellEnd"/>
      <w:r w:rsidRPr="008B382D">
        <w:rPr>
          <w:rFonts w:ascii="Arial Narrow" w:hAnsi="Arial Narrow"/>
          <w:sz w:val="24"/>
          <w:szCs w:val="24"/>
        </w:rPr>
        <w:t xml:space="preserve"> medzi sebou vzájomne vyrovnajú v pomere svojich podielov podľa odseku 2, ak sa nedohodlo inak.</w:t>
      </w:r>
    </w:p>
    <w:p w:rsidR="00F75F97" w:rsidRPr="008B382D" w:rsidRDefault="00F75F97" w:rsidP="00F75F97">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(4) Záväzky vyplývajúce zo </w:t>
      </w:r>
      <w:proofErr w:type="spellStart"/>
      <w:r w:rsidRPr="008B382D">
        <w:rPr>
          <w:rFonts w:ascii="Arial Narrow" w:hAnsi="Arial Narrow"/>
          <w:sz w:val="24"/>
          <w:szCs w:val="24"/>
        </w:rPr>
        <w:t>spolupoistenia</w:t>
      </w:r>
      <w:proofErr w:type="spellEnd"/>
      <w:r w:rsidRPr="008B382D">
        <w:rPr>
          <w:rFonts w:ascii="Arial Narrow" w:hAnsi="Arial Narrow"/>
          <w:sz w:val="24"/>
          <w:szCs w:val="24"/>
        </w:rPr>
        <w:t xml:space="preserve"> musia byť pri likvidácii </w:t>
      </w:r>
      <w:proofErr w:type="spellStart"/>
      <w:r w:rsidRPr="008B382D">
        <w:rPr>
          <w:rFonts w:ascii="Arial Narrow" w:hAnsi="Arial Narrow"/>
          <w:sz w:val="24"/>
          <w:szCs w:val="24"/>
        </w:rPr>
        <w:t>spolupoisťovateľa</w:t>
      </w:r>
      <w:proofErr w:type="spellEnd"/>
      <w:r w:rsidRPr="008B382D">
        <w:rPr>
          <w:rFonts w:ascii="Arial Narrow" w:hAnsi="Arial Narrow"/>
          <w:sz w:val="24"/>
          <w:szCs w:val="24"/>
        </w:rPr>
        <w:t xml:space="preserve"> </w:t>
      </w:r>
      <w:proofErr w:type="spellStart"/>
      <w:r w:rsidRPr="008B382D">
        <w:rPr>
          <w:rFonts w:ascii="Arial Narrow" w:hAnsi="Arial Narrow"/>
          <w:sz w:val="24"/>
          <w:szCs w:val="24"/>
        </w:rPr>
        <w:t>vyporiadané</w:t>
      </w:r>
      <w:proofErr w:type="spellEnd"/>
      <w:r w:rsidRPr="008B382D">
        <w:rPr>
          <w:rFonts w:ascii="Arial Narrow" w:hAnsi="Arial Narrow"/>
          <w:sz w:val="24"/>
          <w:szCs w:val="24"/>
        </w:rPr>
        <w:t xml:space="preserve"> rovnako ako ostatné záväzky vyplývajúce z poistných zmlúv uzavretých týmto </w:t>
      </w:r>
      <w:proofErr w:type="spellStart"/>
      <w:r w:rsidRPr="008B382D">
        <w:rPr>
          <w:rFonts w:ascii="Arial Narrow" w:hAnsi="Arial Narrow"/>
          <w:sz w:val="24"/>
          <w:szCs w:val="24"/>
        </w:rPr>
        <w:t>spolupoisťovateľom</w:t>
      </w:r>
      <w:proofErr w:type="spellEnd"/>
      <w:r w:rsidRPr="008B382D">
        <w:rPr>
          <w:rFonts w:ascii="Arial Narrow" w:hAnsi="Arial Narrow"/>
          <w:sz w:val="24"/>
          <w:szCs w:val="24"/>
        </w:rPr>
        <w:t xml:space="preserve"> bez ohľadu na štátnu príslušnosť poistníka.</w:t>
      </w:r>
    </w:p>
    <w:p w:rsidR="00F75F97" w:rsidRPr="008B382D" w:rsidRDefault="00F75F97" w:rsidP="00F75F97">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(5) V rámci </w:t>
      </w:r>
      <w:proofErr w:type="spellStart"/>
      <w:r w:rsidRPr="008B382D">
        <w:rPr>
          <w:rFonts w:ascii="Arial Narrow" w:hAnsi="Arial Narrow"/>
          <w:sz w:val="24"/>
          <w:szCs w:val="24"/>
        </w:rPr>
        <w:t>spolupoistenia</w:t>
      </w:r>
      <w:proofErr w:type="spellEnd"/>
      <w:r w:rsidRPr="008B382D">
        <w:rPr>
          <w:rFonts w:ascii="Arial Narrow" w:hAnsi="Arial Narrow"/>
          <w:sz w:val="24"/>
          <w:szCs w:val="24"/>
        </w:rPr>
        <w:t xml:space="preserve"> môže byť poistná zmluva uzavretá medzi poistníkom a viacerými poisťovateľmi, ktorí uzavreli vzájomnú dohodu o spoločnom postupe pri poistení určitých poistných rizík, a to v mene a na účet všetkých poisťovateľov. Touto dohodou o spoločnom postupe možno plnením povinností ustanovených týmto zákonom hlavnému poisťovateľovi poveriť spoločný orgán zriadený na tento účel.</w:t>
      </w:r>
    </w:p>
    <w:p w:rsidR="00F75F97" w:rsidRPr="008B382D" w:rsidRDefault="00F75F97" w:rsidP="00F75F97">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(6) V poistnej zmluve nie je možné sa odchýliť od ustanovení odsekov 1 až 5, a to ani ak sa niektorý poisťovateľ zúčastní na </w:t>
      </w:r>
      <w:proofErr w:type="spellStart"/>
      <w:r w:rsidRPr="008B382D">
        <w:rPr>
          <w:rFonts w:ascii="Arial Narrow" w:hAnsi="Arial Narrow"/>
          <w:sz w:val="24"/>
          <w:szCs w:val="24"/>
        </w:rPr>
        <w:t>spolupoistení</w:t>
      </w:r>
      <w:proofErr w:type="spellEnd"/>
      <w:r w:rsidRPr="008B382D">
        <w:rPr>
          <w:rFonts w:ascii="Arial Narrow" w:hAnsi="Arial Narrow"/>
          <w:sz w:val="24"/>
          <w:szCs w:val="24"/>
        </w:rPr>
        <w:t xml:space="preserve"> prostredníctvom obchodnej siete založenej v mieste sídla poisťovateľa alebo jeho pobočky, ktorá sa nachádza v inom členskom štáte, ako je členský štát sídla hlavného poisťovateľa, alebo ak sa poistné riziko nachádza v inom členskom štáte ako v Slovenskej republike.</w:t>
      </w:r>
    </w:p>
    <w:p w:rsidR="00F75F97" w:rsidRDefault="00F75F97" w:rsidP="00F75F97">
      <w:pPr>
        <w:autoSpaceDE w:val="0"/>
        <w:autoSpaceDN w:val="0"/>
        <w:adjustRightInd w:val="0"/>
        <w:spacing w:after="0" w:line="240" w:lineRule="auto"/>
        <w:jc w:val="center"/>
        <w:rPr>
          <w:rFonts w:ascii="Arial Narrow" w:eastAsiaTheme="minorHAnsi" w:hAnsi="Arial Narrow" w:cs="EUAlbertina"/>
          <w:b/>
          <w:bCs/>
          <w:color w:val="000000"/>
          <w:sz w:val="24"/>
          <w:szCs w:val="24"/>
          <w:lang w:bidi="si-LK"/>
        </w:rPr>
      </w:pPr>
    </w:p>
    <w:p w:rsidR="00F75F97" w:rsidRPr="00ED309E" w:rsidRDefault="009613B9" w:rsidP="00F75F97">
      <w:pPr>
        <w:autoSpaceDE w:val="0"/>
        <w:autoSpaceDN w:val="0"/>
        <w:adjustRightInd w:val="0"/>
        <w:spacing w:after="0" w:line="240" w:lineRule="auto"/>
        <w:jc w:val="center"/>
        <w:rPr>
          <w:rFonts w:ascii="Arial Narrow" w:eastAsiaTheme="minorHAnsi" w:hAnsi="Arial Narrow" w:cs="EUAlbertina"/>
          <w:i/>
          <w:iCs/>
          <w:color w:val="000000"/>
          <w:sz w:val="24"/>
          <w:szCs w:val="24"/>
          <w:lang w:bidi="si-LK"/>
        </w:rPr>
      </w:pPr>
      <w:r>
        <w:rPr>
          <w:rFonts w:ascii="Arial Narrow" w:eastAsiaTheme="minorHAnsi" w:hAnsi="Arial Narrow" w:cs="EUAlbertina"/>
          <w:b/>
          <w:bCs/>
          <w:color w:val="000000"/>
          <w:sz w:val="24"/>
          <w:szCs w:val="24"/>
          <w:lang w:bidi="si-LK"/>
        </w:rPr>
        <w:t>§ 191</w:t>
      </w:r>
      <w:r w:rsidR="00F75F97">
        <w:rPr>
          <w:rFonts w:ascii="Arial Narrow" w:eastAsiaTheme="minorHAnsi" w:hAnsi="Arial Narrow" w:cs="EUAlbertina"/>
          <w:color w:val="000000"/>
          <w:sz w:val="24"/>
          <w:szCs w:val="24"/>
          <w:lang w:bidi="si-LK"/>
        </w:rPr>
        <w:t xml:space="preserve">  </w:t>
      </w:r>
      <w:r w:rsidR="00F75F97">
        <w:rPr>
          <w:rFonts w:ascii="Arial Narrow" w:eastAsiaTheme="minorHAnsi" w:hAnsi="Arial Narrow" w:cs="EUAlbertina"/>
          <w:i/>
          <w:iCs/>
          <w:color w:val="000000"/>
          <w:sz w:val="24"/>
          <w:szCs w:val="24"/>
          <w:lang w:bidi="si-LK"/>
        </w:rPr>
        <w:t>(Články 190 - 196)</w:t>
      </w:r>
    </w:p>
    <w:p w:rsidR="00F75F97" w:rsidRPr="00B53542" w:rsidRDefault="00F75F97" w:rsidP="00F75F97">
      <w:pPr>
        <w:autoSpaceDE w:val="0"/>
        <w:autoSpaceDN w:val="0"/>
        <w:adjustRightInd w:val="0"/>
        <w:spacing w:after="0" w:line="240" w:lineRule="auto"/>
        <w:jc w:val="center"/>
        <w:rPr>
          <w:rFonts w:ascii="Arial Narrow" w:eastAsiaTheme="minorHAnsi" w:hAnsi="Arial Narrow" w:cs="EUAlbertina"/>
          <w:b/>
          <w:bCs/>
          <w:color w:val="000000"/>
          <w:sz w:val="24"/>
          <w:szCs w:val="24"/>
          <w:lang w:bidi="si-LK"/>
        </w:rPr>
      </w:pPr>
      <w:proofErr w:type="spellStart"/>
      <w:r w:rsidRPr="00B53542">
        <w:rPr>
          <w:rFonts w:ascii="Arial Narrow" w:eastAsiaTheme="minorHAnsi" w:hAnsi="Arial Narrow" w:cs="EUAlbertina"/>
          <w:b/>
          <w:bCs/>
          <w:color w:val="000000"/>
          <w:sz w:val="24"/>
          <w:szCs w:val="24"/>
          <w:lang w:bidi="si-LK"/>
        </w:rPr>
        <w:t>Spolupoistenie</w:t>
      </w:r>
      <w:proofErr w:type="spellEnd"/>
      <w:r w:rsidRPr="00B53542">
        <w:rPr>
          <w:rFonts w:ascii="Arial Narrow" w:eastAsiaTheme="minorHAnsi" w:hAnsi="Arial Narrow" w:cs="EUAlbertina"/>
          <w:b/>
          <w:bCs/>
          <w:color w:val="000000"/>
          <w:sz w:val="24"/>
          <w:szCs w:val="24"/>
          <w:lang w:bidi="si-LK"/>
        </w:rPr>
        <w:t xml:space="preserve"> vykonávané na území členských štátov</w:t>
      </w:r>
    </w:p>
    <w:p w:rsidR="00F75F97" w:rsidRDefault="00F75F97" w:rsidP="00F75F97">
      <w:pPr>
        <w:autoSpaceDE w:val="0"/>
        <w:autoSpaceDN w:val="0"/>
        <w:adjustRightInd w:val="0"/>
        <w:spacing w:after="0" w:line="240" w:lineRule="auto"/>
        <w:rPr>
          <w:rFonts w:ascii="Arial Narrow" w:eastAsiaTheme="minorHAnsi" w:hAnsi="Arial Narrow" w:cs="EUAlbertina"/>
          <w:color w:val="000000"/>
          <w:sz w:val="24"/>
          <w:szCs w:val="24"/>
          <w:lang w:bidi="si-LK"/>
        </w:rPr>
      </w:pPr>
    </w:p>
    <w:p w:rsidR="00F75F97" w:rsidRDefault="00F75F97" w:rsidP="00F75F97">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(1) Odseky 1 až 6 sa uplatňujú</w:t>
      </w:r>
      <w:r w:rsidRPr="007C2819">
        <w:rPr>
          <w:rFonts w:ascii="Arial Narrow" w:eastAsiaTheme="minorHAnsi" w:hAnsi="Arial Narrow" w:cs="EUAlbertina"/>
          <w:color w:val="000000"/>
          <w:sz w:val="24"/>
          <w:szCs w:val="24"/>
          <w:lang w:bidi="si-LK"/>
        </w:rPr>
        <w:t xml:space="preserve"> na operácie </w:t>
      </w:r>
      <w:proofErr w:type="spellStart"/>
      <w:r w:rsidRPr="007C2819">
        <w:rPr>
          <w:rFonts w:ascii="Arial Narrow" w:eastAsiaTheme="minorHAnsi" w:hAnsi="Arial Narrow" w:cs="EUAlbertina"/>
          <w:color w:val="000000"/>
          <w:sz w:val="24"/>
          <w:szCs w:val="24"/>
          <w:lang w:bidi="si-LK"/>
        </w:rPr>
        <w:t>spolupoistenia</w:t>
      </w:r>
      <w:proofErr w:type="spellEnd"/>
      <w:r>
        <w:rPr>
          <w:rFonts w:ascii="Arial Narrow" w:eastAsiaTheme="minorHAnsi" w:hAnsi="Arial Narrow" w:cs="EUAlbertina"/>
          <w:color w:val="000000"/>
          <w:sz w:val="24"/>
          <w:szCs w:val="24"/>
          <w:lang w:bidi="si-LK"/>
        </w:rPr>
        <w:t xml:space="preserve"> vykonávané na území členských štátov a spĺňajúce tieto podmienky:</w:t>
      </w:r>
    </w:p>
    <w:p w:rsidR="00F75F97" w:rsidRPr="007C2819" w:rsidRDefault="00F75F97" w:rsidP="00F75F97">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a)</w:t>
      </w:r>
      <w:r w:rsidRPr="007C2819">
        <w:rPr>
          <w:rFonts w:ascii="Arial Narrow" w:eastAsiaTheme="minorHAnsi" w:hAnsi="Arial Narrow" w:cs="EUAlbertina"/>
          <w:color w:val="000000"/>
          <w:sz w:val="24"/>
          <w:szCs w:val="24"/>
          <w:lang w:bidi="si-LK"/>
        </w:rPr>
        <w:t xml:space="preserve"> operácie </w:t>
      </w:r>
      <w:proofErr w:type="spellStart"/>
      <w:r w:rsidRPr="007C2819">
        <w:rPr>
          <w:rFonts w:ascii="Arial Narrow" w:eastAsiaTheme="minorHAnsi" w:hAnsi="Arial Narrow" w:cs="EUAlbertina"/>
          <w:color w:val="000000"/>
          <w:sz w:val="24"/>
          <w:szCs w:val="24"/>
          <w:lang w:bidi="si-LK"/>
        </w:rPr>
        <w:t>spolupoistenia</w:t>
      </w:r>
      <w:proofErr w:type="spellEnd"/>
      <w:r>
        <w:rPr>
          <w:rFonts w:ascii="Arial Narrow" w:eastAsiaTheme="minorHAnsi" w:hAnsi="Arial Narrow" w:cs="EUAlbertina"/>
          <w:color w:val="000000"/>
          <w:sz w:val="24"/>
          <w:szCs w:val="24"/>
          <w:lang w:bidi="si-LK"/>
        </w:rPr>
        <w:t xml:space="preserve"> sa</w:t>
      </w:r>
      <w:r w:rsidRPr="007C2819">
        <w:rPr>
          <w:rFonts w:ascii="Arial Narrow" w:eastAsiaTheme="minorHAnsi" w:hAnsi="Arial Narrow" w:cs="EUAlbertina"/>
          <w:color w:val="000000"/>
          <w:sz w:val="24"/>
          <w:szCs w:val="24"/>
          <w:lang w:bidi="si-LK"/>
        </w:rPr>
        <w:t xml:space="preserve"> týkajú jedného alebo viacerých</w:t>
      </w:r>
      <w:r>
        <w:rPr>
          <w:rFonts w:ascii="Arial Narrow" w:eastAsiaTheme="minorHAnsi" w:hAnsi="Arial Narrow" w:cs="EUAlbertina"/>
          <w:color w:val="000000"/>
          <w:sz w:val="24"/>
          <w:szCs w:val="24"/>
          <w:lang w:bidi="si-LK"/>
        </w:rPr>
        <w:t xml:space="preserve"> poistných</w:t>
      </w:r>
      <w:r w:rsidRPr="007C2819">
        <w:rPr>
          <w:rFonts w:ascii="Arial Narrow" w:eastAsiaTheme="minorHAnsi" w:hAnsi="Arial Narrow" w:cs="EUAlbertina"/>
          <w:color w:val="000000"/>
          <w:sz w:val="24"/>
          <w:szCs w:val="24"/>
          <w:lang w:bidi="si-LK"/>
        </w:rPr>
        <w:t xml:space="preserve"> rizík zaradených do</w:t>
      </w:r>
      <w:r>
        <w:rPr>
          <w:rFonts w:ascii="Arial Narrow" w:eastAsiaTheme="minorHAnsi" w:hAnsi="Arial Narrow" w:cs="EUAlbertina"/>
          <w:color w:val="000000"/>
          <w:sz w:val="24"/>
          <w:szCs w:val="24"/>
          <w:lang w:bidi="si-LK"/>
        </w:rPr>
        <w:t xml:space="preserve"> poistných</w:t>
      </w:r>
      <w:r w:rsidRPr="007C2819">
        <w:rPr>
          <w:rFonts w:ascii="Arial Narrow" w:eastAsiaTheme="minorHAnsi" w:hAnsi="Arial Narrow" w:cs="EUAlbertina"/>
          <w:color w:val="000000"/>
          <w:sz w:val="24"/>
          <w:szCs w:val="24"/>
          <w:lang w:bidi="si-LK"/>
        </w:rPr>
        <w:t xml:space="preserve"> odvetví</w:t>
      </w:r>
      <w:r>
        <w:rPr>
          <w:rFonts w:ascii="Arial Narrow" w:eastAsiaTheme="minorHAnsi" w:hAnsi="Arial Narrow" w:cs="EUAlbertina"/>
          <w:color w:val="000000"/>
          <w:sz w:val="24"/>
          <w:szCs w:val="24"/>
          <w:lang w:bidi="si-LK"/>
        </w:rPr>
        <w:t xml:space="preserve"> uvedených v prílohe č. 1 časti </w:t>
      </w:r>
      <w:ins w:id="4119" w:author="Matko Emil" w:date="2012-02-21T12:06:00Z">
        <w:r w:rsidR="00D51FEB">
          <w:rPr>
            <w:rFonts w:ascii="Arial Narrow" w:eastAsiaTheme="minorHAnsi" w:hAnsi="Arial Narrow" w:cs="EUAlbertina"/>
            <w:color w:val="000000"/>
            <w:sz w:val="24"/>
            <w:szCs w:val="24"/>
            <w:lang w:bidi="si-LK"/>
          </w:rPr>
          <w:t>A</w:t>
        </w:r>
      </w:ins>
      <w:del w:id="4120" w:author="Matko Emil" w:date="2012-02-21T12:06:00Z">
        <w:r w:rsidDel="00D51FEB">
          <w:rPr>
            <w:rFonts w:ascii="Arial Narrow" w:eastAsiaTheme="minorHAnsi" w:hAnsi="Arial Narrow" w:cs="EUAlbertina"/>
            <w:color w:val="000000"/>
            <w:sz w:val="24"/>
            <w:szCs w:val="24"/>
            <w:lang w:bidi="si-LK"/>
          </w:rPr>
          <w:delText>B</w:delText>
        </w:r>
      </w:del>
      <w:r>
        <w:rPr>
          <w:rFonts w:ascii="Arial Narrow" w:eastAsiaTheme="minorHAnsi" w:hAnsi="Arial Narrow" w:cs="EUAlbertina"/>
          <w:color w:val="000000"/>
          <w:sz w:val="24"/>
          <w:szCs w:val="24"/>
          <w:lang w:bidi="si-LK"/>
        </w:rPr>
        <w:t xml:space="preserve"> bodoch</w:t>
      </w:r>
      <w:r w:rsidRPr="007C2819">
        <w:rPr>
          <w:rFonts w:ascii="Arial Narrow" w:eastAsiaTheme="minorHAnsi" w:hAnsi="Arial Narrow" w:cs="EUAlbertina"/>
          <w:color w:val="000000"/>
          <w:sz w:val="24"/>
          <w:szCs w:val="24"/>
          <w:lang w:bidi="si-LK"/>
        </w:rPr>
        <w:t xml:space="preserve"> 3 až 16 </w:t>
      </w:r>
      <w:r>
        <w:rPr>
          <w:rFonts w:ascii="Arial Narrow" w:eastAsiaTheme="minorHAnsi" w:hAnsi="Arial Narrow" w:cs="EUAlbertina"/>
          <w:color w:val="000000"/>
          <w:sz w:val="24"/>
          <w:szCs w:val="24"/>
          <w:lang w:bidi="si-LK"/>
        </w:rPr>
        <w:t>,</w:t>
      </w:r>
      <w:r w:rsidRPr="007C2819">
        <w:rPr>
          <w:rFonts w:ascii="Arial Narrow" w:eastAsiaTheme="minorHAnsi" w:hAnsi="Arial Narrow" w:cs="EUAlbertina"/>
          <w:color w:val="000000"/>
          <w:sz w:val="24"/>
          <w:szCs w:val="24"/>
          <w:lang w:bidi="si-LK"/>
        </w:rPr>
        <w:t xml:space="preserve"> </w:t>
      </w:r>
    </w:p>
    <w:p w:rsidR="00F75F97" w:rsidRDefault="00F75F97" w:rsidP="00F75F97">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b) poistené riziko je veľké riziko,</w:t>
      </w:r>
    </w:p>
    <w:p w:rsidR="00F75F97" w:rsidRDefault="00F75F97" w:rsidP="00F75F97">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 xml:space="preserve">c) poistené </w:t>
      </w:r>
      <w:r w:rsidRPr="007C2819">
        <w:rPr>
          <w:rFonts w:ascii="Arial Narrow" w:eastAsiaTheme="minorHAnsi" w:hAnsi="Arial Narrow" w:cs="EUAlbertina"/>
          <w:color w:val="000000"/>
          <w:sz w:val="24"/>
          <w:szCs w:val="24"/>
          <w:lang w:bidi="si-LK"/>
        </w:rPr>
        <w:t>riziko je kryté jedinou</w:t>
      </w:r>
      <w:r>
        <w:rPr>
          <w:rFonts w:ascii="Arial Narrow" w:eastAsiaTheme="minorHAnsi" w:hAnsi="Arial Narrow" w:cs="EUAlbertina"/>
          <w:color w:val="000000"/>
          <w:sz w:val="24"/>
          <w:szCs w:val="24"/>
          <w:lang w:bidi="si-LK"/>
        </w:rPr>
        <w:t xml:space="preserve"> poistnou</w:t>
      </w:r>
      <w:r w:rsidRPr="007C2819">
        <w:rPr>
          <w:rFonts w:ascii="Arial Narrow" w:eastAsiaTheme="minorHAnsi" w:hAnsi="Arial Narrow" w:cs="EUAlbertina"/>
          <w:color w:val="000000"/>
          <w:sz w:val="24"/>
          <w:szCs w:val="24"/>
          <w:lang w:bidi="si-LK"/>
        </w:rPr>
        <w:t xml:space="preserve"> zmluvou pri celkovom </w:t>
      </w:r>
      <w:r w:rsidRPr="00DB18DA">
        <w:rPr>
          <w:rFonts w:ascii="Arial Narrow" w:eastAsiaTheme="minorHAnsi" w:hAnsi="Arial Narrow" w:cs="EUAlbertina"/>
          <w:color w:val="000000"/>
          <w:sz w:val="24"/>
          <w:szCs w:val="24"/>
          <w:lang w:bidi="si-LK"/>
        </w:rPr>
        <w:t>poistnom a na to isté obdobie dvoma alebo viacerými poisťovňami, poisťovňami z iných členských štátov alebo pobočkami zahraničných poisťovní každou podľa jej podielu ako „</w:t>
      </w:r>
      <w:proofErr w:type="spellStart"/>
      <w:r w:rsidRPr="00DB18DA">
        <w:rPr>
          <w:rFonts w:ascii="Arial Narrow" w:eastAsiaTheme="minorHAnsi" w:hAnsi="Arial Narrow" w:cs="EUAlbertina"/>
          <w:color w:val="000000"/>
          <w:sz w:val="24"/>
          <w:szCs w:val="24"/>
          <w:lang w:bidi="si-LK"/>
        </w:rPr>
        <w:t>spolupoisťovateľa</w:t>
      </w:r>
      <w:proofErr w:type="spellEnd"/>
      <w:r w:rsidRPr="00DB18DA">
        <w:rPr>
          <w:rFonts w:ascii="Arial Narrow" w:eastAsiaTheme="minorHAnsi" w:hAnsi="Arial Narrow" w:cs="EUAlbertina"/>
          <w:color w:val="000000"/>
          <w:sz w:val="24"/>
          <w:szCs w:val="24"/>
          <w:lang w:bidi="si-LK"/>
        </w:rPr>
        <w:t xml:space="preserve">“; jedna z nich je určená ako   hlavný </w:t>
      </w:r>
      <w:proofErr w:type="spellStart"/>
      <w:r w:rsidRPr="00DB18DA">
        <w:rPr>
          <w:rFonts w:ascii="Arial Narrow" w:eastAsiaTheme="minorHAnsi" w:hAnsi="Arial Narrow" w:cs="EUAlbertina"/>
          <w:color w:val="000000"/>
          <w:sz w:val="24"/>
          <w:szCs w:val="24"/>
          <w:lang w:bidi="si-LK"/>
        </w:rPr>
        <w:t>spolupoisťovateľ</w:t>
      </w:r>
      <w:proofErr w:type="spellEnd"/>
      <w:r w:rsidRPr="00DB18DA">
        <w:rPr>
          <w:rFonts w:ascii="Arial Narrow" w:eastAsiaTheme="minorHAnsi" w:hAnsi="Arial Narrow" w:cs="EUAlbertina"/>
          <w:color w:val="000000"/>
          <w:sz w:val="24"/>
          <w:szCs w:val="24"/>
          <w:lang w:bidi="si-LK"/>
        </w:rPr>
        <w:t>,</w:t>
      </w:r>
    </w:p>
    <w:p w:rsidR="00F75F97" w:rsidRDefault="00F75F97" w:rsidP="00F75F97">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 xml:space="preserve">d) poistené </w:t>
      </w:r>
      <w:r w:rsidRPr="007C2819">
        <w:rPr>
          <w:rFonts w:ascii="Arial Narrow" w:eastAsiaTheme="minorHAnsi" w:hAnsi="Arial Narrow" w:cs="EUAlbertina"/>
          <w:color w:val="000000"/>
          <w:sz w:val="24"/>
          <w:szCs w:val="24"/>
          <w:lang w:bidi="si-LK"/>
        </w:rPr>
        <w:t xml:space="preserve">riziko je </w:t>
      </w:r>
      <w:r>
        <w:rPr>
          <w:rFonts w:ascii="Arial Narrow" w:eastAsiaTheme="minorHAnsi" w:hAnsi="Arial Narrow" w:cs="EUAlbertina"/>
          <w:color w:val="000000"/>
          <w:sz w:val="24"/>
          <w:szCs w:val="24"/>
          <w:lang w:bidi="si-LK"/>
        </w:rPr>
        <w:t>umiestnené na území členských štátov,</w:t>
      </w:r>
    </w:p>
    <w:p w:rsidR="00F75F97" w:rsidRDefault="00F75F97" w:rsidP="00F75F97">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 xml:space="preserve">e) </w:t>
      </w:r>
      <w:r w:rsidRPr="007C2819">
        <w:rPr>
          <w:rFonts w:ascii="Arial Narrow" w:eastAsiaTheme="minorHAnsi" w:hAnsi="Arial Narrow" w:cs="EUAlbertina"/>
          <w:color w:val="000000"/>
          <w:sz w:val="24"/>
          <w:szCs w:val="24"/>
          <w:lang w:bidi="si-LK"/>
        </w:rPr>
        <w:t xml:space="preserve">na účely krytia </w:t>
      </w:r>
      <w:r>
        <w:rPr>
          <w:rFonts w:ascii="Arial Narrow" w:eastAsiaTheme="minorHAnsi" w:hAnsi="Arial Narrow" w:cs="EUAlbertina"/>
          <w:color w:val="000000"/>
          <w:sz w:val="24"/>
          <w:szCs w:val="24"/>
          <w:lang w:bidi="si-LK"/>
        </w:rPr>
        <w:t xml:space="preserve">poisteného </w:t>
      </w:r>
      <w:r w:rsidRPr="007C2819">
        <w:rPr>
          <w:rFonts w:ascii="Arial Narrow" w:eastAsiaTheme="minorHAnsi" w:hAnsi="Arial Narrow" w:cs="EUAlbertina"/>
          <w:color w:val="000000"/>
          <w:sz w:val="24"/>
          <w:szCs w:val="24"/>
          <w:lang w:bidi="si-LK"/>
        </w:rPr>
        <w:t xml:space="preserve">rizika má </w:t>
      </w:r>
      <w:r>
        <w:rPr>
          <w:rFonts w:ascii="Arial Narrow" w:eastAsiaTheme="minorHAnsi" w:hAnsi="Arial Narrow" w:cs="EUAlbertina"/>
          <w:color w:val="000000"/>
          <w:sz w:val="24"/>
          <w:szCs w:val="24"/>
          <w:lang w:bidi="si-LK"/>
        </w:rPr>
        <w:t xml:space="preserve">hlavný </w:t>
      </w:r>
      <w:proofErr w:type="spellStart"/>
      <w:r>
        <w:rPr>
          <w:rFonts w:ascii="Arial Narrow" w:eastAsiaTheme="minorHAnsi" w:hAnsi="Arial Narrow" w:cs="EUAlbertina"/>
          <w:color w:val="000000"/>
          <w:sz w:val="24"/>
          <w:szCs w:val="24"/>
          <w:lang w:bidi="si-LK"/>
        </w:rPr>
        <w:t>spolupoisťovateľ</w:t>
      </w:r>
      <w:proofErr w:type="spellEnd"/>
      <w:r>
        <w:rPr>
          <w:rFonts w:ascii="Arial Narrow" w:eastAsiaTheme="minorHAnsi" w:hAnsi="Arial Narrow" w:cs="EUAlbertina"/>
          <w:color w:val="000000"/>
          <w:sz w:val="24"/>
          <w:szCs w:val="24"/>
          <w:lang w:bidi="si-LK"/>
        </w:rPr>
        <w:t xml:space="preserve"> </w:t>
      </w:r>
      <w:r w:rsidRPr="007C2819">
        <w:rPr>
          <w:rFonts w:ascii="Arial Narrow" w:eastAsiaTheme="minorHAnsi" w:hAnsi="Arial Narrow" w:cs="EUAlbertina"/>
          <w:color w:val="000000"/>
          <w:sz w:val="24"/>
          <w:szCs w:val="24"/>
          <w:lang w:bidi="si-LK"/>
        </w:rPr>
        <w:t>rovnaké postavenie, ako keby bol poisťovňou</w:t>
      </w:r>
      <w:r>
        <w:rPr>
          <w:rFonts w:ascii="Arial Narrow" w:eastAsiaTheme="minorHAnsi" w:hAnsi="Arial Narrow" w:cs="EUAlbertina"/>
          <w:color w:val="000000"/>
          <w:sz w:val="24"/>
          <w:szCs w:val="24"/>
          <w:lang w:bidi="si-LK"/>
        </w:rPr>
        <w:t xml:space="preserve"> kryjúcou</w:t>
      </w:r>
      <w:r w:rsidRPr="007C2819">
        <w:rPr>
          <w:rFonts w:ascii="Arial Narrow" w:eastAsiaTheme="minorHAnsi" w:hAnsi="Arial Narrow" w:cs="EUAlbertina"/>
          <w:color w:val="000000"/>
          <w:sz w:val="24"/>
          <w:szCs w:val="24"/>
          <w:lang w:bidi="si-LK"/>
        </w:rPr>
        <w:t xml:space="preserve"> celé riziko</w:t>
      </w:r>
      <w:r>
        <w:rPr>
          <w:rFonts w:ascii="Arial Narrow" w:eastAsiaTheme="minorHAnsi" w:hAnsi="Arial Narrow" w:cs="EUAlbertina"/>
          <w:color w:val="000000"/>
          <w:sz w:val="24"/>
          <w:szCs w:val="24"/>
          <w:lang w:bidi="si-LK"/>
        </w:rPr>
        <w:t>,</w:t>
      </w:r>
    </w:p>
    <w:p w:rsidR="00F75F97" w:rsidRDefault="00F75F97" w:rsidP="00F75F97">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 xml:space="preserve">f) </w:t>
      </w:r>
      <w:r w:rsidRPr="007C2819">
        <w:rPr>
          <w:rFonts w:ascii="Arial Narrow" w:eastAsiaTheme="minorHAnsi" w:hAnsi="Arial Narrow" w:cs="EUAlbertina"/>
          <w:color w:val="000000"/>
          <w:sz w:val="24"/>
          <w:szCs w:val="24"/>
          <w:lang w:bidi="si-LK"/>
        </w:rPr>
        <w:t xml:space="preserve">najmenej jeden zo </w:t>
      </w:r>
      <w:proofErr w:type="spellStart"/>
      <w:r w:rsidRPr="007C2819">
        <w:rPr>
          <w:rFonts w:ascii="Arial Narrow" w:eastAsiaTheme="minorHAnsi" w:hAnsi="Arial Narrow" w:cs="EUAlbertina"/>
          <w:color w:val="000000"/>
          <w:sz w:val="24"/>
          <w:szCs w:val="24"/>
          <w:lang w:bidi="si-LK"/>
        </w:rPr>
        <w:t>spolupoisťovateľov</w:t>
      </w:r>
      <w:proofErr w:type="spellEnd"/>
      <w:r w:rsidRPr="007C2819">
        <w:rPr>
          <w:rFonts w:ascii="Arial Narrow" w:eastAsiaTheme="minorHAnsi" w:hAnsi="Arial Narrow" w:cs="EUAlbertina"/>
          <w:color w:val="000000"/>
          <w:sz w:val="24"/>
          <w:szCs w:val="24"/>
          <w:lang w:bidi="si-LK"/>
        </w:rPr>
        <w:t xml:space="preserve"> sa podieľa na zmluve prostredníctvom ústredia alebo pobočky </w:t>
      </w:r>
      <w:r>
        <w:rPr>
          <w:rFonts w:ascii="Arial Narrow" w:eastAsiaTheme="minorHAnsi" w:hAnsi="Arial Narrow" w:cs="EUAlbertina"/>
          <w:color w:val="000000"/>
          <w:sz w:val="24"/>
          <w:szCs w:val="24"/>
          <w:lang w:bidi="si-LK"/>
        </w:rPr>
        <w:t>zriadenej</w:t>
      </w:r>
      <w:r w:rsidRPr="007C2819">
        <w:rPr>
          <w:rFonts w:ascii="Arial Narrow" w:eastAsiaTheme="minorHAnsi" w:hAnsi="Arial Narrow" w:cs="EUAlbertina"/>
          <w:color w:val="000000"/>
          <w:sz w:val="24"/>
          <w:szCs w:val="24"/>
          <w:lang w:bidi="si-LK"/>
        </w:rPr>
        <w:t xml:space="preserve"> v inom členskom štáte</w:t>
      </w:r>
      <w:r>
        <w:rPr>
          <w:rFonts w:ascii="Arial Narrow" w:eastAsiaTheme="minorHAnsi" w:hAnsi="Arial Narrow" w:cs="EUAlbertina"/>
          <w:color w:val="000000"/>
          <w:sz w:val="24"/>
          <w:szCs w:val="24"/>
          <w:lang w:bidi="si-LK"/>
        </w:rPr>
        <w:t xml:space="preserve">, ako je členský štát hlavného </w:t>
      </w:r>
      <w:proofErr w:type="spellStart"/>
      <w:r>
        <w:rPr>
          <w:rFonts w:ascii="Arial Narrow" w:eastAsiaTheme="minorHAnsi" w:hAnsi="Arial Narrow" w:cs="EUAlbertina"/>
          <w:color w:val="000000"/>
          <w:sz w:val="24"/>
          <w:szCs w:val="24"/>
          <w:lang w:bidi="si-LK"/>
        </w:rPr>
        <w:t>spolupoisťovateľa</w:t>
      </w:r>
      <w:proofErr w:type="spellEnd"/>
      <w:r>
        <w:rPr>
          <w:rFonts w:ascii="Arial Narrow" w:eastAsiaTheme="minorHAnsi" w:hAnsi="Arial Narrow" w:cs="EUAlbertina"/>
          <w:color w:val="000000"/>
          <w:sz w:val="24"/>
          <w:szCs w:val="24"/>
          <w:lang w:bidi="si-LK"/>
        </w:rPr>
        <w:t xml:space="preserve"> a</w:t>
      </w:r>
    </w:p>
    <w:p w:rsidR="00F75F97" w:rsidRPr="007C2819" w:rsidRDefault="00F75F97" w:rsidP="00F75F97">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 xml:space="preserve">g) </w:t>
      </w:r>
      <w:r w:rsidRPr="007C2819">
        <w:rPr>
          <w:rFonts w:ascii="Arial Narrow" w:eastAsiaTheme="minorHAnsi" w:hAnsi="Arial Narrow" w:cs="EUAlbertina"/>
          <w:color w:val="000000"/>
          <w:sz w:val="24"/>
          <w:szCs w:val="24"/>
          <w:lang w:bidi="si-LK"/>
        </w:rPr>
        <w:t>hlavn</w:t>
      </w:r>
      <w:r>
        <w:rPr>
          <w:rFonts w:ascii="Arial Narrow" w:eastAsiaTheme="minorHAnsi" w:hAnsi="Arial Narrow" w:cs="EUAlbertina"/>
          <w:color w:val="000000"/>
          <w:sz w:val="24"/>
          <w:szCs w:val="24"/>
          <w:lang w:bidi="si-LK"/>
        </w:rPr>
        <w:t>ý</w:t>
      </w:r>
      <w:r w:rsidRPr="007C2819">
        <w:rPr>
          <w:rFonts w:ascii="Arial Narrow" w:eastAsiaTheme="minorHAnsi" w:hAnsi="Arial Narrow" w:cs="EUAlbertina"/>
          <w:color w:val="000000"/>
          <w:sz w:val="24"/>
          <w:szCs w:val="24"/>
          <w:lang w:bidi="si-LK"/>
        </w:rPr>
        <w:t xml:space="preserve"> </w:t>
      </w:r>
      <w:proofErr w:type="spellStart"/>
      <w:r>
        <w:rPr>
          <w:rFonts w:ascii="Arial Narrow" w:eastAsiaTheme="minorHAnsi" w:hAnsi="Arial Narrow" w:cs="EUAlbertina"/>
          <w:color w:val="000000"/>
          <w:sz w:val="24"/>
          <w:szCs w:val="24"/>
          <w:lang w:bidi="si-LK"/>
        </w:rPr>
        <w:t>spolupoisťovateľ</w:t>
      </w:r>
      <w:proofErr w:type="spellEnd"/>
      <w:r>
        <w:rPr>
          <w:rFonts w:ascii="Arial Narrow" w:eastAsiaTheme="minorHAnsi" w:hAnsi="Arial Narrow" w:cs="EUAlbertina"/>
          <w:color w:val="000000"/>
          <w:sz w:val="24"/>
          <w:szCs w:val="24"/>
          <w:lang w:bidi="si-LK"/>
        </w:rPr>
        <w:t xml:space="preserve"> </w:t>
      </w:r>
      <w:r w:rsidRPr="007C2819">
        <w:rPr>
          <w:rFonts w:ascii="Arial Narrow" w:eastAsiaTheme="minorHAnsi" w:hAnsi="Arial Narrow" w:cs="EUAlbertina"/>
          <w:color w:val="000000"/>
          <w:sz w:val="24"/>
          <w:szCs w:val="24"/>
          <w:lang w:bidi="si-LK"/>
        </w:rPr>
        <w:t xml:space="preserve">plne prevezme vedúcu úlohu v praxi </w:t>
      </w:r>
      <w:proofErr w:type="spellStart"/>
      <w:r w:rsidRPr="007C2819">
        <w:rPr>
          <w:rFonts w:ascii="Arial Narrow" w:eastAsiaTheme="minorHAnsi" w:hAnsi="Arial Narrow" w:cs="EUAlbertina"/>
          <w:color w:val="000000"/>
          <w:sz w:val="24"/>
          <w:szCs w:val="24"/>
          <w:lang w:bidi="si-LK"/>
        </w:rPr>
        <w:t>spolupoistenia</w:t>
      </w:r>
      <w:proofErr w:type="spellEnd"/>
      <w:r w:rsidRPr="007C2819">
        <w:rPr>
          <w:rFonts w:ascii="Arial Narrow" w:eastAsiaTheme="minorHAnsi" w:hAnsi="Arial Narrow" w:cs="EUAlbertina"/>
          <w:color w:val="000000"/>
          <w:sz w:val="24"/>
          <w:szCs w:val="24"/>
          <w:lang w:bidi="si-LK"/>
        </w:rPr>
        <w:t>, najmä určí poistné podmienky a sadzby poistného.</w:t>
      </w:r>
    </w:p>
    <w:p w:rsidR="00F75F97" w:rsidRPr="007C2819" w:rsidRDefault="00F75F97" w:rsidP="00F75F97">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w:t>
      </w:r>
      <w:r w:rsidRPr="007C2819">
        <w:rPr>
          <w:rFonts w:ascii="Arial Narrow" w:eastAsiaTheme="minorHAnsi" w:hAnsi="Arial Narrow" w:cs="EUAlbertina"/>
          <w:color w:val="000000"/>
          <w:sz w:val="24"/>
          <w:szCs w:val="24"/>
          <w:lang w:bidi="si-LK"/>
        </w:rPr>
        <w:t>2</w:t>
      </w:r>
      <w:r>
        <w:rPr>
          <w:rFonts w:ascii="Arial Narrow" w:eastAsiaTheme="minorHAnsi" w:hAnsi="Arial Narrow" w:cs="EUAlbertina"/>
          <w:color w:val="000000"/>
          <w:sz w:val="24"/>
          <w:szCs w:val="24"/>
          <w:lang w:bidi="si-LK"/>
        </w:rPr>
        <w:t>)</w:t>
      </w:r>
      <w:r w:rsidRPr="007C2819">
        <w:rPr>
          <w:rFonts w:ascii="Arial Narrow" w:eastAsiaTheme="minorHAnsi" w:hAnsi="Arial Narrow" w:cs="EUAlbertina"/>
          <w:color w:val="000000"/>
          <w:sz w:val="24"/>
          <w:szCs w:val="24"/>
          <w:lang w:bidi="si-LK"/>
        </w:rPr>
        <w:t xml:space="preserve"> </w:t>
      </w:r>
      <w:r>
        <w:rPr>
          <w:rFonts w:ascii="Arial Narrow" w:eastAsiaTheme="minorHAnsi" w:hAnsi="Arial Narrow" w:cs="EUAlbertina"/>
          <w:color w:val="000000"/>
          <w:sz w:val="24"/>
          <w:szCs w:val="24"/>
          <w:lang w:bidi="si-LK"/>
        </w:rPr>
        <w:t xml:space="preserve">Poisťovňa je povinná postupovať podľa ustanovení </w:t>
      </w:r>
      <w:r w:rsidRPr="00F90190">
        <w:rPr>
          <w:rFonts w:ascii="Arial Narrow" w:eastAsiaTheme="minorHAnsi" w:hAnsi="Arial Narrow" w:cs="EUAlbertina"/>
          <w:b/>
          <w:bCs/>
          <w:color w:val="000000"/>
          <w:sz w:val="24"/>
          <w:szCs w:val="24"/>
          <w:highlight w:val="yellow"/>
          <w:lang w:bidi="si-LK"/>
        </w:rPr>
        <w:t>§ 15 až 17</w:t>
      </w:r>
      <w:del w:id="4121" w:author="Matko Emil" w:date="2011-09-27T05:24:00Z">
        <w:r w:rsidRPr="007C2819" w:rsidDel="00F35254">
          <w:rPr>
            <w:rFonts w:ascii="Arial Narrow" w:eastAsiaTheme="minorHAnsi" w:hAnsi="Arial Narrow" w:cs="EUAlbertina"/>
            <w:color w:val="000000"/>
            <w:sz w:val="24"/>
            <w:szCs w:val="24"/>
            <w:lang w:bidi="si-LK"/>
          </w:rPr>
          <w:delText>Články 147 až 152</w:delText>
        </w:r>
      </w:del>
      <w:r>
        <w:rPr>
          <w:rFonts w:ascii="Arial Narrow" w:eastAsiaTheme="minorHAnsi" w:hAnsi="Arial Narrow" w:cs="EUAlbertina"/>
          <w:color w:val="000000"/>
          <w:sz w:val="24"/>
          <w:szCs w:val="24"/>
          <w:lang w:bidi="si-LK"/>
        </w:rPr>
        <w:t xml:space="preserve"> len ak je určená ako</w:t>
      </w:r>
      <w:r w:rsidRPr="007C2819">
        <w:rPr>
          <w:rFonts w:ascii="Arial Narrow" w:eastAsiaTheme="minorHAnsi" w:hAnsi="Arial Narrow" w:cs="EUAlbertina"/>
          <w:color w:val="000000"/>
          <w:sz w:val="24"/>
          <w:szCs w:val="24"/>
          <w:lang w:bidi="si-LK"/>
        </w:rPr>
        <w:t xml:space="preserve"> hlavn</w:t>
      </w:r>
      <w:r>
        <w:rPr>
          <w:rFonts w:ascii="Arial Narrow" w:eastAsiaTheme="minorHAnsi" w:hAnsi="Arial Narrow" w:cs="EUAlbertina"/>
          <w:color w:val="000000"/>
          <w:sz w:val="24"/>
          <w:szCs w:val="24"/>
          <w:lang w:bidi="si-LK"/>
        </w:rPr>
        <w:t xml:space="preserve">ý </w:t>
      </w:r>
      <w:proofErr w:type="spellStart"/>
      <w:r>
        <w:rPr>
          <w:rFonts w:ascii="Arial Narrow" w:eastAsiaTheme="minorHAnsi" w:hAnsi="Arial Narrow" w:cs="EUAlbertina"/>
          <w:color w:val="000000"/>
          <w:sz w:val="24"/>
          <w:szCs w:val="24"/>
          <w:lang w:bidi="si-LK"/>
        </w:rPr>
        <w:t>spolupoisťovateľ</w:t>
      </w:r>
      <w:proofErr w:type="spellEnd"/>
      <w:r w:rsidRPr="007C2819">
        <w:rPr>
          <w:rFonts w:ascii="Arial Narrow" w:eastAsiaTheme="minorHAnsi" w:hAnsi="Arial Narrow" w:cs="EUAlbertina"/>
          <w:color w:val="000000"/>
          <w:sz w:val="24"/>
          <w:szCs w:val="24"/>
          <w:lang w:bidi="si-LK"/>
        </w:rPr>
        <w:t>.</w:t>
      </w:r>
    </w:p>
    <w:p w:rsidR="00F75F97" w:rsidRPr="007C2819" w:rsidRDefault="00F75F97" w:rsidP="00F75F97">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 xml:space="preserve">(3) Ak poisťovňa alebo pobočka zahraničnej poisťovne vykonáva </w:t>
      </w:r>
      <w:proofErr w:type="spellStart"/>
      <w:r>
        <w:rPr>
          <w:rFonts w:ascii="Arial Narrow" w:eastAsiaTheme="minorHAnsi" w:hAnsi="Arial Narrow" w:cs="EUAlbertina"/>
          <w:color w:val="000000"/>
          <w:sz w:val="24"/>
          <w:szCs w:val="24"/>
          <w:lang w:bidi="si-LK"/>
        </w:rPr>
        <w:t>spolupoistenie</w:t>
      </w:r>
      <w:proofErr w:type="spellEnd"/>
      <w:r>
        <w:rPr>
          <w:rFonts w:ascii="Arial Narrow" w:eastAsiaTheme="minorHAnsi" w:hAnsi="Arial Narrow" w:cs="EUAlbertina"/>
          <w:color w:val="000000"/>
          <w:sz w:val="24"/>
          <w:szCs w:val="24"/>
          <w:lang w:bidi="si-LK"/>
        </w:rPr>
        <w:t xml:space="preserve"> na území členských štátov, je povinná stanoviť v</w:t>
      </w:r>
      <w:r w:rsidRPr="007C2819">
        <w:rPr>
          <w:rFonts w:ascii="Arial Narrow" w:eastAsiaTheme="minorHAnsi" w:hAnsi="Arial Narrow" w:cs="EUAlbertina"/>
          <w:color w:val="000000"/>
          <w:sz w:val="24"/>
          <w:szCs w:val="24"/>
          <w:lang w:bidi="si-LK"/>
        </w:rPr>
        <w:t xml:space="preserve">ýšku technických rezerv  podľa </w:t>
      </w:r>
      <w:r>
        <w:rPr>
          <w:rFonts w:ascii="Arial Narrow" w:eastAsiaTheme="minorHAnsi" w:hAnsi="Arial Narrow" w:cs="EUAlbertina"/>
          <w:color w:val="000000"/>
          <w:sz w:val="24"/>
          <w:szCs w:val="24"/>
          <w:lang w:bidi="si-LK"/>
        </w:rPr>
        <w:t xml:space="preserve"> tohto zákona, najmenej však vo </w:t>
      </w:r>
      <w:r>
        <w:rPr>
          <w:rFonts w:ascii="Arial Narrow" w:eastAsiaTheme="minorHAnsi" w:hAnsi="Arial Narrow" w:cs="EUAlbertina"/>
          <w:color w:val="000000"/>
          <w:sz w:val="24"/>
          <w:szCs w:val="24"/>
          <w:lang w:bidi="si-LK"/>
        </w:rPr>
        <w:lastRenderedPageBreak/>
        <w:t xml:space="preserve">výške. </w:t>
      </w:r>
      <w:r w:rsidRPr="007C2819">
        <w:rPr>
          <w:rFonts w:ascii="Arial Narrow" w:eastAsiaTheme="minorHAnsi" w:hAnsi="Arial Narrow" w:cs="EUAlbertina"/>
          <w:color w:val="000000"/>
          <w:sz w:val="24"/>
          <w:szCs w:val="24"/>
          <w:lang w:bidi="si-LK"/>
        </w:rPr>
        <w:t xml:space="preserve"> urč</w:t>
      </w:r>
      <w:r>
        <w:rPr>
          <w:rFonts w:ascii="Arial Narrow" w:eastAsiaTheme="minorHAnsi" w:hAnsi="Arial Narrow" w:cs="EUAlbertina"/>
          <w:color w:val="000000"/>
          <w:sz w:val="24"/>
          <w:szCs w:val="24"/>
          <w:lang w:bidi="si-LK"/>
        </w:rPr>
        <w:t>enej</w:t>
      </w:r>
      <w:r w:rsidRPr="007C2819">
        <w:rPr>
          <w:rFonts w:ascii="Arial Narrow" w:eastAsiaTheme="minorHAnsi" w:hAnsi="Arial Narrow" w:cs="EUAlbertina"/>
          <w:color w:val="000000"/>
          <w:sz w:val="24"/>
          <w:szCs w:val="24"/>
          <w:lang w:bidi="si-LK"/>
        </w:rPr>
        <w:t xml:space="preserve"> </w:t>
      </w:r>
      <w:r>
        <w:rPr>
          <w:rFonts w:ascii="Arial Narrow" w:eastAsiaTheme="minorHAnsi" w:hAnsi="Arial Narrow" w:cs="EUAlbertina"/>
          <w:color w:val="000000"/>
          <w:sz w:val="24"/>
          <w:szCs w:val="24"/>
          <w:lang w:bidi="si-LK"/>
        </w:rPr>
        <w:t xml:space="preserve">hlavným </w:t>
      </w:r>
      <w:proofErr w:type="spellStart"/>
      <w:r>
        <w:rPr>
          <w:rFonts w:ascii="Arial Narrow" w:eastAsiaTheme="minorHAnsi" w:hAnsi="Arial Narrow" w:cs="EUAlbertina"/>
          <w:color w:val="000000"/>
          <w:sz w:val="24"/>
          <w:szCs w:val="24"/>
          <w:lang w:bidi="si-LK"/>
        </w:rPr>
        <w:t>spolupoisťovateľom</w:t>
      </w:r>
      <w:proofErr w:type="spellEnd"/>
      <w:r w:rsidRPr="007C2819">
        <w:rPr>
          <w:rFonts w:ascii="Arial Narrow" w:eastAsiaTheme="minorHAnsi" w:hAnsi="Arial Narrow" w:cs="EUAlbertina"/>
          <w:color w:val="000000"/>
          <w:sz w:val="24"/>
          <w:szCs w:val="24"/>
          <w:lang w:bidi="si-LK"/>
        </w:rPr>
        <w:t xml:space="preserve"> podľa pravidiel</w:t>
      </w:r>
      <w:r>
        <w:rPr>
          <w:rFonts w:ascii="Arial Narrow" w:eastAsiaTheme="minorHAnsi" w:hAnsi="Arial Narrow" w:cs="EUAlbertina"/>
          <w:color w:val="000000"/>
          <w:sz w:val="24"/>
          <w:szCs w:val="24"/>
          <w:lang w:bidi="si-LK"/>
        </w:rPr>
        <w:t xml:space="preserve"> platných</w:t>
      </w:r>
      <w:r w:rsidRPr="007C2819">
        <w:rPr>
          <w:rFonts w:ascii="Arial Narrow" w:eastAsiaTheme="minorHAnsi" w:hAnsi="Arial Narrow" w:cs="EUAlbertina"/>
          <w:color w:val="000000"/>
          <w:sz w:val="24"/>
          <w:szCs w:val="24"/>
          <w:lang w:bidi="si-LK"/>
        </w:rPr>
        <w:t xml:space="preserve"> v jeho domovskom členskom štáte.</w:t>
      </w:r>
    </w:p>
    <w:p w:rsidR="00F75F97" w:rsidRDefault="00F75F97" w:rsidP="00F75F97">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 xml:space="preserve">(4) Poisťovňa </w:t>
      </w:r>
      <w:r w:rsidR="00485C03">
        <w:rPr>
          <w:rFonts w:ascii="Arial Narrow" w:eastAsiaTheme="minorHAnsi" w:hAnsi="Arial Narrow" w:cs="EUAlbertina"/>
          <w:color w:val="000000"/>
          <w:sz w:val="24"/>
          <w:szCs w:val="24"/>
          <w:lang w:bidi="si-LK"/>
        </w:rPr>
        <w:t>a pobočka zahraničnej poisťovne</w:t>
      </w:r>
      <w:r>
        <w:rPr>
          <w:rFonts w:ascii="Arial Narrow" w:eastAsiaTheme="minorHAnsi" w:hAnsi="Arial Narrow" w:cs="EUAlbertina"/>
          <w:color w:val="000000"/>
          <w:sz w:val="24"/>
          <w:szCs w:val="24"/>
          <w:lang w:bidi="si-LK"/>
        </w:rPr>
        <w:t xml:space="preserve"> sú povinné</w:t>
      </w:r>
      <w:r w:rsidRPr="007C2819">
        <w:rPr>
          <w:rFonts w:ascii="Arial Narrow" w:eastAsiaTheme="minorHAnsi" w:hAnsi="Arial Narrow" w:cs="EUAlbertina"/>
          <w:color w:val="000000"/>
          <w:sz w:val="24"/>
          <w:szCs w:val="24"/>
          <w:lang w:bidi="si-LK"/>
        </w:rPr>
        <w:t xml:space="preserve"> </w:t>
      </w:r>
      <w:ins w:id="4122" w:author="Matko Emil" w:date="2012-01-18T10:03:00Z">
        <w:r w:rsidR="00485C03">
          <w:rPr>
            <w:rFonts w:ascii="Arial Narrow" w:eastAsiaTheme="minorHAnsi" w:hAnsi="Arial Narrow" w:cs="EUAlbertina"/>
            <w:color w:val="000000"/>
            <w:sz w:val="24"/>
            <w:szCs w:val="24"/>
            <w:lang w:bidi="si-LK"/>
          </w:rPr>
          <w:t xml:space="preserve">identifikovať členské štáty, na území ktorých vykonávajú operácie </w:t>
        </w:r>
        <w:proofErr w:type="spellStart"/>
        <w:r w:rsidR="00485C03">
          <w:rPr>
            <w:rFonts w:ascii="Arial Narrow" w:eastAsiaTheme="minorHAnsi" w:hAnsi="Arial Narrow" w:cs="EUAlbertina"/>
            <w:color w:val="000000"/>
            <w:sz w:val="24"/>
            <w:szCs w:val="24"/>
            <w:lang w:bidi="si-LK"/>
          </w:rPr>
          <w:t>spolupoistenia</w:t>
        </w:r>
        <w:proofErr w:type="spellEnd"/>
        <w:r w:rsidR="00485C03">
          <w:rPr>
            <w:rFonts w:ascii="Arial Narrow" w:eastAsiaTheme="minorHAnsi" w:hAnsi="Arial Narrow" w:cs="EUAlbertina"/>
            <w:color w:val="000000"/>
            <w:sz w:val="24"/>
            <w:szCs w:val="24"/>
            <w:lang w:bidi="si-LK"/>
          </w:rPr>
          <w:t xml:space="preserve"> a</w:t>
        </w:r>
      </w:ins>
      <w:ins w:id="4123" w:author="Matko Emil" w:date="2012-01-18T10:04:00Z">
        <w:r w:rsidR="00485C03">
          <w:rPr>
            <w:rFonts w:ascii="Arial Narrow" w:eastAsiaTheme="minorHAnsi" w:hAnsi="Arial Narrow" w:cs="EUAlbertina"/>
            <w:color w:val="000000"/>
            <w:sz w:val="24"/>
            <w:szCs w:val="24"/>
            <w:lang w:bidi="si-LK"/>
          </w:rPr>
          <w:t> </w:t>
        </w:r>
      </w:ins>
      <w:ins w:id="4124" w:author="Matko Emil" w:date="2012-01-18T10:03:00Z">
        <w:r w:rsidR="00485C03">
          <w:rPr>
            <w:rFonts w:ascii="Arial Narrow" w:eastAsiaTheme="minorHAnsi" w:hAnsi="Arial Narrow" w:cs="EUAlbertina"/>
            <w:color w:val="000000"/>
            <w:sz w:val="24"/>
            <w:szCs w:val="24"/>
            <w:lang w:bidi="si-LK"/>
          </w:rPr>
          <w:t xml:space="preserve">evidovať </w:t>
        </w:r>
      </w:ins>
      <w:ins w:id="4125" w:author="Matko Emil" w:date="2012-01-18T10:04:00Z">
        <w:r w:rsidR="00485C03">
          <w:rPr>
            <w:rFonts w:ascii="Arial Narrow" w:eastAsiaTheme="minorHAnsi" w:hAnsi="Arial Narrow" w:cs="EUAlbertina"/>
            <w:color w:val="000000"/>
            <w:sz w:val="24"/>
            <w:szCs w:val="24"/>
            <w:lang w:bidi="si-LK"/>
          </w:rPr>
          <w:t xml:space="preserve">štatistické údaje o objeme operácií </w:t>
        </w:r>
        <w:proofErr w:type="spellStart"/>
        <w:r w:rsidR="00485C03">
          <w:rPr>
            <w:rFonts w:ascii="Arial Narrow" w:eastAsiaTheme="minorHAnsi" w:hAnsi="Arial Narrow" w:cs="EUAlbertina"/>
            <w:color w:val="000000"/>
            <w:sz w:val="24"/>
            <w:szCs w:val="24"/>
            <w:lang w:bidi="si-LK"/>
          </w:rPr>
          <w:t>spolupoistenia</w:t>
        </w:r>
        <w:proofErr w:type="spellEnd"/>
        <w:r w:rsidR="00485C03">
          <w:rPr>
            <w:rFonts w:ascii="Arial Narrow" w:eastAsiaTheme="minorHAnsi" w:hAnsi="Arial Narrow" w:cs="EUAlbertina"/>
            <w:color w:val="000000"/>
            <w:sz w:val="24"/>
            <w:szCs w:val="24"/>
            <w:lang w:bidi="si-LK"/>
          </w:rPr>
          <w:t xml:space="preserve"> na území týchto členských štátov, na ktorých sa zúčastňujú.</w:t>
        </w:r>
      </w:ins>
      <w:del w:id="4126" w:author="Matko Emil" w:date="2012-01-18T10:05:00Z">
        <w:r w:rsidRPr="007C2819" w:rsidDel="00485C03">
          <w:rPr>
            <w:rFonts w:ascii="Arial Narrow" w:eastAsiaTheme="minorHAnsi" w:hAnsi="Arial Narrow" w:cs="EUAlbertina"/>
            <w:color w:val="000000"/>
            <w:sz w:val="24"/>
            <w:szCs w:val="24"/>
            <w:lang w:bidi="si-LK"/>
          </w:rPr>
          <w:delText>evidova</w:delText>
        </w:r>
        <w:r w:rsidDel="00485C03">
          <w:rPr>
            <w:rFonts w:ascii="Arial Narrow" w:eastAsiaTheme="minorHAnsi" w:hAnsi="Arial Narrow" w:cs="EUAlbertina"/>
            <w:color w:val="000000"/>
            <w:sz w:val="24"/>
            <w:szCs w:val="24"/>
            <w:lang w:bidi="si-LK"/>
          </w:rPr>
          <w:delText>ť</w:delText>
        </w:r>
        <w:r w:rsidRPr="007C2819" w:rsidDel="00485C03">
          <w:rPr>
            <w:rFonts w:ascii="Arial Narrow" w:eastAsiaTheme="minorHAnsi" w:hAnsi="Arial Narrow" w:cs="EUAlbertina"/>
            <w:color w:val="000000"/>
            <w:sz w:val="24"/>
            <w:szCs w:val="24"/>
            <w:lang w:bidi="si-LK"/>
          </w:rPr>
          <w:delText xml:space="preserve"> štatistické údaje</w:delText>
        </w:r>
        <w:r w:rsidDel="00485C03">
          <w:rPr>
            <w:rFonts w:ascii="Arial Narrow" w:eastAsiaTheme="minorHAnsi" w:hAnsi="Arial Narrow" w:cs="EUAlbertina"/>
            <w:color w:val="000000"/>
            <w:sz w:val="24"/>
            <w:szCs w:val="24"/>
            <w:lang w:bidi="si-LK"/>
          </w:rPr>
          <w:delText xml:space="preserve"> o</w:delText>
        </w:r>
        <w:r w:rsidRPr="007C2819" w:rsidDel="00485C03">
          <w:rPr>
            <w:rFonts w:ascii="Arial Narrow" w:eastAsiaTheme="minorHAnsi" w:hAnsi="Arial Narrow" w:cs="EUAlbertina"/>
            <w:color w:val="000000"/>
            <w:sz w:val="24"/>
            <w:szCs w:val="24"/>
            <w:lang w:bidi="si-LK"/>
          </w:rPr>
          <w:delText xml:space="preserve"> objem</w:delText>
        </w:r>
        <w:r w:rsidDel="00485C03">
          <w:rPr>
            <w:rFonts w:ascii="Arial Narrow" w:eastAsiaTheme="minorHAnsi" w:hAnsi="Arial Narrow" w:cs="EUAlbertina"/>
            <w:color w:val="000000"/>
            <w:sz w:val="24"/>
            <w:szCs w:val="24"/>
            <w:lang w:bidi="si-LK"/>
          </w:rPr>
          <w:delText>e</w:delText>
        </w:r>
        <w:r w:rsidRPr="007C2819" w:rsidDel="00485C03">
          <w:rPr>
            <w:rFonts w:ascii="Arial Narrow" w:eastAsiaTheme="minorHAnsi" w:hAnsi="Arial Narrow" w:cs="EUAlbertina"/>
            <w:color w:val="000000"/>
            <w:sz w:val="24"/>
            <w:szCs w:val="24"/>
            <w:lang w:bidi="si-LK"/>
          </w:rPr>
          <w:delText xml:space="preserve"> </w:delText>
        </w:r>
        <w:r w:rsidDel="00485C03">
          <w:rPr>
            <w:rFonts w:ascii="Arial Narrow" w:eastAsiaTheme="minorHAnsi" w:hAnsi="Arial Narrow" w:cs="EUAlbertina"/>
            <w:color w:val="000000"/>
            <w:sz w:val="24"/>
            <w:szCs w:val="24"/>
            <w:lang w:bidi="si-LK"/>
          </w:rPr>
          <w:delText xml:space="preserve">ich </w:delText>
        </w:r>
        <w:r w:rsidRPr="007C2819" w:rsidDel="00485C03">
          <w:rPr>
            <w:rFonts w:ascii="Arial Narrow" w:eastAsiaTheme="minorHAnsi" w:hAnsi="Arial Narrow" w:cs="EUAlbertina"/>
            <w:color w:val="000000"/>
            <w:sz w:val="24"/>
            <w:szCs w:val="24"/>
            <w:lang w:bidi="si-LK"/>
          </w:rPr>
          <w:delText>operácií spolupoistenia</w:delText>
        </w:r>
        <w:r w:rsidDel="00485C03">
          <w:rPr>
            <w:rFonts w:ascii="Arial Narrow" w:eastAsiaTheme="minorHAnsi" w:hAnsi="Arial Narrow" w:cs="EUAlbertina"/>
            <w:color w:val="000000"/>
            <w:sz w:val="24"/>
            <w:szCs w:val="24"/>
            <w:lang w:bidi="si-LK"/>
          </w:rPr>
          <w:delText xml:space="preserve"> na území členských štátov</w:delText>
        </w:r>
        <w:r w:rsidRPr="007C2819" w:rsidDel="00485C03">
          <w:rPr>
            <w:rFonts w:ascii="Arial Narrow" w:eastAsiaTheme="minorHAnsi" w:hAnsi="Arial Narrow" w:cs="EUAlbertina"/>
            <w:color w:val="000000"/>
            <w:sz w:val="24"/>
            <w:szCs w:val="24"/>
            <w:lang w:bidi="si-LK"/>
          </w:rPr>
          <w:delText xml:space="preserve"> a</w:delText>
        </w:r>
        <w:r w:rsidDel="00485C03">
          <w:rPr>
            <w:rFonts w:ascii="Arial Narrow" w:eastAsiaTheme="minorHAnsi" w:hAnsi="Arial Narrow" w:cs="EUAlbertina"/>
            <w:color w:val="000000"/>
            <w:sz w:val="24"/>
            <w:szCs w:val="24"/>
            <w:lang w:bidi="si-LK"/>
          </w:rPr>
          <w:delText xml:space="preserve"> o</w:delText>
        </w:r>
        <w:r w:rsidRPr="007C2819" w:rsidDel="00485C03">
          <w:rPr>
            <w:rFonts w:ascii="Arial Narrow" w:eastAsiaTheme="minorHAnsi" w:hAnsi="Arial Narrow" w:cs="EUAlbertina"/>
            <w:color w:val="000000"/>
            <w:sz w:val="24"/>
            <w:szCs w:val="24"/>
            <w:lang w:bidi="si-LK"/>
          </w:rPr>
          <w:delText xml:space="preserve"> dotknut</w:delText>
        </w:r>
        <w:r w:rsidDel="00485C03">
          <w:rPr>
            <w:rFonts w:ascii="Arial Narrow" w:eastAsiaTheme="minorHAnsi" w:hAnsi="Arial Narrow" w:cs="EUAlbertina"/>
            <w:color w:val="000000"/>
            <w:sz w:val="24"/>
            <w:szCs w:val="24"/>
            <w:lang w:bidi="si-LK"/>
          </w:rPr>
          <w:delText xml:space="preserve">ých </w:delText>
        </w:r>
        <w:r w:rsidRPr="007C2819" w:rsidDel="00485C03">
          <w:rPr>
            <w:rFonts w:ascii="Arial Narrow" w:eastAsiaTheme="minorHAnsi" w:hAnsi="Arial Narrow" w:cs="EUAlbertina"/>
            <w:color w:val="000000"/>
            <w:sz w:val="24"/>
            <w:szCs w:val="24"/>
            <w:lang w:bidi="si-LK"/>
          </w:rPr>
          <w:delText>člensk</w:delText>
        </w:r>
        <w:r w:rsidDel="00485C03">
          <w:rPr>
            <w:rFonts w:ascii="Arial Narrow" w:eastAsiaTheme="minorHAnsi" w:hAnsi="Arial Narrow" w:cs="EUAlbertina"/>
            <w:color w:val="000000"/>
            <w:sz w:val="24"/>
            <w:szCs w:val="24"/>
            <w:lang w:bidi="si-LK"/>
          </w:rPr>
          <w:delText>ých</w:delText>
        </w:r>
        <w:r w:rsidRPr="007C2819" w:rsidDel="00485C03">
          <w:rPr>
            <w:rFonts w:ascii="Arial Narrow" w:eastAsiaTheme="minorHAnsi" w:hAnsi="Arial Narrow" w:cs="EUAlbertina"/>
            <w:color w:val="000000"/>
            <w:sz w:val="24"/>
            <w:szCs w:val="24"/>
            <w:lang w:bidi="si-LK"/>
          </w:rPr>
          <w:delText xml:space="preserve"> štát</w:delText>
        </w:r>
        <w:r w:rsidDel="00485C03">
          <w:rPr>
            <w:rFonts w:ascii="Arial Narrow" w:eastAsiaTheme="minorHAnsi" w:hAnsi="Arial Narrow" w:cs="EUAlbertina"/>
            <w:color w:val="000000"/>
            <w:sz w:val="24"/>
            <w:szCs w:val="24"/>
            <w:lang w:bidi="si-LK"/>
          </w:rPr>
          <w:delText>och.</w:delText>
        </w:r>
      </w:del>
    </w:p>
    <w:p w:rsidR="00F75F97" w:rsidRDefault="00F75F97" w:rsidP="00F75F97">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 xml:space="preserve">(5) </w:t>
      </w:r>
      <w:r w:rsidRPr="007C2819">
        <w:rPr>
          <w:rFonts w:ascii="Arial Narrow" w:eastAsiaTheme="minorHAnsi" w:hAnsi="Arial Narrow" w:cs="EUAlbertina"/>
          <w:color w:val="000000"/>
          <w:sz w:val="24"/>
          <w:szCs w:val="24"/>
          <w:lang w:bidi="si-LK"/>
        </w:rPr>
        <w:t xml:space="preserve">V prípade </w:t>
      </w:r>
      <w:ins w:id="4127" w:author="Matko Emil" w:date="2012-01-18T10:06:00Z">
        <w:r w:rsidR="00B24122">
          <w:rPr>
            <w:rFonts w:ascii="Arial Narrow" w:eastAsiaTheme="minorHAnsi" w:hAnsi="Arial Narrow" w:cs="EUAlbertina"/>
            <w:color w:val="000000"/>
            <w:sz w:val="24"/>
            <w:szCs w:val="24"/>
            <w:lang w:bidi="si-LK"/>
          </w:rPr>
          <w:t xml:space="preserve">likvidácie </w:t>
        </w:r>
      </w:ins>
      <w:r w:rsidRPr="007C2819">
        <w:rPr>
          <w:rFonts w:ascii="Arial Narrow" w:eastAsiaTheme="minorHAnsi" w:hAnsi="Arial Narrow" w:cs="EUAlbertina"/>
          <w:color w:val="000000"/>
          <w:sz w:val="24"/>
          <w:szCs w:val="24"/>
          <w:lang w:bidi="si-LK"/>
        </w:rPr>
        <w:t xml:space="preserve">poisťovne sa záväzky vyplývajúce z poistných zmlúv uzatvorených formou </w:t>
      </w:r>
      <w:proofErr w:type="spellStart"/>
      <w:r w:rsidRPr="007C2819">
        <w:rPr>
          <w:rFonts w:ascii="Arial Narrow" w:eastAsiaTheme="minorHAnsi" w:hAnsi="Arial Narrow" w:cs="EUAlbertina"/>
          <w:color w:val="000000"/>
          <w:sz w:val="24"/>
          <w:szCs w:val="24"/>
          <w:lang w:bidi="si-LK"/>
        </w:rPr>
        <w:t>spolupoistenia</w:t>
      </w:r>
      <w:proofErr w:type="spellEnd"/>
      <w:r>
        <w:rPr>
          <w:rFonts w:ascii="Arial Narrow" w:eastAsiaTheme="minorHAnsi" w:hAnsi="Arial Narrow" w:cs="EUAlbertina"/>
          <w:color w:val="000000"/>
          <w:sz w:val="24"/>
          <w:szCs w:val="24"/>
          <w:lang w:bidi="si-LK"/>
        </w:rPr>
        <w:t xml:space="preserve"> na území členských štátov</w:t>
      </w:r>
      <w:r w:rsidRPr="007C2819">
        <w:rPr>
          <w:rFonts w:ascii="Arial Narrow" w:eastAsiaTheme="minorHAnsi" w:hAnsi="Arial Narrow" w:cs="EUAlbertina"/>
          <w:color w:val="000000"/>
          <w:sz w:val="24"/>
          <w:szCs w:val="24"/>
          <w:lang w:bidi="si-LK"/>
        </w:rPr>
        <w:t xml:space="preserve"> plnia rovnakým spôsobom ako záväzk</w:t>
      </w:r>
      <w:r>
        <w:rPr>
          <w:rFonts w:ascii="Arial Narrow" w:eastAsiaTheme="minorHAnsi" w:hAnsi="Arial Narrow" w:cs="EUAlbertina"/>
          <w:color w:val="000000"/>
          <w:sz w:val="24"/>
          <w:szCs w:val="24"/>
          <w:lang w:bidi="si-LK"/>
        </w:rPr>
        <w:t>y</w:t>
      </w:r>
      <w:r w:rsidRPr="007C2819">
        <w:rPr>
          <w:rFonts w:ascii="Arial Narrow" w:eastAsiaTheme="minorHAnsi" w:hAnsi="Arial Narrow" w:cs="EUAlbertina"/>
          <w:color w:val="000000"/>
          <w:sz w:val="24"/>
          <w:szCs w:val="24"/>
          <w:lang w:bidi="si-LK"/>
        </w:rPr>
        <w:t xml:space="preserve"> z iných poistných zmlúv poisťovne bez ohľadu na štátnu príslušnosť poistených a</w:t>
      </w:r>
      <w:r>
        <w:rPr>
          <w:rFonts w:ascii="Arial Narrow" w:eastAsiaTheme="minorHAnsi" w:hAnsi="Arial Narrow" w:cs="EUAlbertina"/>
          <w:color w:val="000000"/>
          <w:sz w:val="24"/>
          <w:szCs w:val="24"/>
          <w:lang w:bidi="si-LK"/>
        </w:rPr>
        <w:t> </w:t>
      </w:r>
      <w:r w:rsidRPr="007C2819">
        <w:rPr>
          <w:rFonts w:ascii="Arial Narrow" w:eastAsiaTheme="minorHAnsi" w:hAnsi="Arial Narrow" w:cs="EUAlbertina"/>
          <w:color w:val="000000"/>
          <w:sz w:val="24"/>
          <w:szCs w:val="24"/>
          <w:lang w:bidi="si-LK"/>
        </w:rPr>
        <w:t>príjemcov</w:t>
      </w:r>
      <w:r>
        <w:rPr>
          <w:rFonts w:ascii="Arial Narrow" w:eastAsiaTheme="minorHAnsi" w:hAnsi="Arial Narrow" w:cs="EUAlbertina"/>
          <w:color w:val="000000"/>
          <w:sz w:val="24"/>
          <w:szCs w:val="24"/>
          <w:lang w:bidi="si-LK"/>
        </w:rPr>
        <w:t xml:space="preserve"> poistných</w:t>
      </w:r>
      <w:r w:rsidRPr="007C2819">
        <w:rPr>
          <w:rFonts w:ascii="Arial Narrow" w:eastAsiaTheme="minorHAnsi" w:hAnsi="Arial Narrow" w:cs="EUAlbertina"/>
          <w:color w:val="000000"/>
          <w:sz w:val="24"/>
          <w:szCs w:val="24"/>
          <w:lang w:bidi="si-LK"/>
        </w:rPr>
        <w:t xml:space="preserve"> plnení.</w:t>
      </w:r>
    </w:p>
    <w:p w:rsidR="00F75F97" w:rsidRPr="007C2819" w:rsidRDefault="00F75F97" w:rsidP="00F75F97">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 xml:space="preserve">(6) Národná banka Slovenska  poskytuje príslušným orgánom dohľadu členských štátov potrebné informácie o operáciách </w:t>
      </w:r>
      <w:proofErr w:type="spellStart"/>
      <w:r>
        <w:rPr>
          <w:rFonts w:ascii="Arial Narrow" w:eastAsiaTheme="minorHAnsi" w:hAnsi="Arial Narrow" w:cs="EUAlbertina"/>
          <w:color w:val="000000"/>
          <w:sz w:val="24"/>
          <w:szCs w:val="24"/>
          <w:lang w:bidi="si-LK"/>
        </w:rPr>
        <w:t>spolupoistenia</w:t>
      </w:r>
      <w:proofErr w:type="spellEnd"/>
      <w:r>
        <w:rPr>
          <w:rFonts w:ascii="Arial Narrow" w:eastAsiaTheme="minorHAnsi" w:hAnsi="Arial Narrow" w:cs="EUAlbertina"/>
          <w:color w:val="000000"/>
          <w:sz w:val="24"/>
          <w:szCs w:val="24"/>
          <w:lang w:bidi="si-LK"/>
        </w:rPr>
        <w:t xml:space="preserve"> vykonávaného na území členských štátov.</w:t>
      </w:r>
      <w:r w:rsidRPr="007C2819">
        <w:rPr>
          <w:rFonts w:ascii="Arial Narrow" w:eastAsiaTheme="minorHAnsi" w:hAnsi="Arial Narrow" w:cs="EUAlbertina"/>
          <w:color w:val="000000"/>
          <w:sz w:val="24"/>
          <w:szCs w:val="24"/>
          <w:lang w:bidi="si-LK"/>
        </w:rPr>
        <w:t>.</w:t>
      </w:r>
      <w:r>
        <w:rPr>
          <w:rFonts w:ascii="Arial Narrow" w:eastAsiaTheme="minorHAnsi" w:hAnsi="Arial Narrow" w:cs="EUAlbertina"/>
          <w:color w:val="000000"/>
          <w:sz w:val="24"/>
          <w:szCs w:val="24"/>
          <w:lang w:bidi="si-LK"/>
        </w:rPr>
        <w:t xml:space="preserve"> Národná banka Slovenska spolupracuje s Komisiou za účelom </w:t>
      </w:r>
      <w:r w:rsidRPr="007C2819">
        <w:rPr>
          <w:rFonts w:ascii="Arial Narrow" w:eastAsiaTheme="minorHAnsi" w:hAnsi="Arial Narrow" w:cs="EUAlbertina"/>
          <w:color w:val="000000"/>
          <w:sz w:val="24"/>
          <w:szCs w:val="24"/>
          <w:lang w:bidi="si-LK"/>
        </w:rPr>
        <w:t xml:space="preserve"> preskúmania všetkých ťažkostí, ktoré by mohli vzniknúť pri vykonávaní</w:t>
      </w:r>
      <w:r>
        <w:rPr>
          <w:rFonts w:ascii="Arial Narrow" w:eastAsiaTheme="minorHAnsi" w:hAnsi="Arial Narrow" w:cs="EUAlbertina"/>
          <w:color w:val="000000"/>
          <w:sz w:val="24"/>
          <w:szCs w:val="24"/>
          <w:lang w:bidi="si-LK"/>
        </w:rPr>
        <w:t xml:space="preserve"> </w:t>
      </w:r>
      <w:proofErr w:type="spellStart"/>
      <w:r>
        <w:rPr>
          <w:rFonts w:ascii="Arial Narrow" w:eastAsiaTheme="minorHAnsi" w:hAnsi="Arial Narrow" w:cs="EUAlbertina"/>
          <w:color w:val="000000"/>
          <w:sz w:val="24"/>
          <w:szCs w:val="24"/>
          <w:lang w:bidi="si-LK"/>
        </w:rPr>
        <w:t>spolupoistenia</w:t>
      </w:r>
      <w:proofErr w:type="spellEnd"/>
      <w:r>
        <w:rPr>
          <w:rFonts w:ascii="Arial Narrow" w:eastAsiaTheme="minorHAnsi" w:hAnsi="Arial Narrow" w:cs="EUAlbertina"/>
          <w:color w:val="000000"/>
          <w:sz w:val="24"/>
          <w:szCs w:val="24"/>
          <w:lang w:bidi="si-LK"/>
        </w:rPr>
        <w:t xml:space="preserve"> na území členských štátov, najmä je povinná </w:t>
      </w:r>
      <w:r w:rsidRPr="007C2819">
        <w:rPr>
          <w:rFonts w:ascii="Arial Narrow" w:eastAsiaTheme="minorHAnsi" w:hAnsi="Arial Narrow" w:cs="EUAlbertina"/>
          <w:color w:val="000000"/>
          <w:sz w:val="24"/>
          <w:szCs w:val="24"/>
          <w:lang w:bidi="si-LK"/>
        </w:rPr>
        <w:t xml:space="preserve"> preskúma</w:t>
      </w:r>
      <w:r>
        <w:rPr>
          <w:rFonts w:ascii="Arial Narrow" w:eastAsiaTheme="minorHAnsi" w:hAnsi="Arial Narrow" w:cs="EUAlbertina"/>
          <w:color w:val="000000"/>
          <w:sz w:val="24"/>
          <w:szCs w:val="24"/>
          <w:lang w:bidi="si-LK"/>
        </w:rPr>
        <w:t>ť</w:t>
      </w:r>
      <w:r w:rsidRPr="007C2819">
        <w:rPr>
          <w:rFonts w:ascii="Arial Narrow" w:eastAsiaTheme="minorHAnsi" w:hAnsi="Arial Narrow" w:cs="EUAlbertina"/>
          <w:color w:val="000000"/>
          <w:sz w:val="24"/>
          <w:szCs w:val="24"/>
          <w:lang w:bidi="si-LK"/>
        </w:rPr>
        <w:t xml:space="preserve"> všetky postupy, ktoré môžu naznačovať, že </w:t>
      </w:r>
      <w:r>
        <w:rPr>
          <w:rFonts w:ascii="Arial Narrow" w:eastAsiaTheme="minorHAnsi" w:hAnsi="Arial Narrow" w:cs="EUAlbertina"/>
          <w:color w:val="000000"/>
          <w:sz w:val="24"/>
          <w:szCs w:val="24"/>
          <w:lang w:bidi="si-LK"/>
        </w:rPr>
        <w:t xml:space="preserve">hlavný </w:t>
      </w:r>
      <w:proofErr w:type="spellStart"/>
      <w:r>
        <w:rPr>
          <w:rFonts w:ascii="Arial Narrow" w:eastAsiaTheme="minorHAnsi" w:hAnsi="Arial Narrow" w:cs="EUAlbertina"/>
          <w:color w:val="000000"/>
          <w:sz w:val="24"/>
          <w:szCs w:val="24"/>
          <w:lang w:bidi="si-LK"/>
        </w:rPr>
        <w:t>spolupoisťovateľ</w:t>
      </w:r>
      <w:proofErr w:type="spellEnd"/>
      <w:r w:rsidRPr="007C2819">
        <w:rPr>
          <w:rFonts w:ascii="Arial Narrow" w:eastAsiaTheme="minorHAnsi" w:hAnsi="Arial Narrow" w:cs="EUAlbertina"/>
          <w:color w:val="000000"/>
          <w:sz w:val="24"/>
          <w:szCs w:val="24"/>
          <w:lang w:bidi="si-LK"/>
        </w:rPr>
        <w:t xml:space="preserve"> nepreberá vedúcu úlohu </w:t>
      </w:r>
      <w:r>
        <w:rPr>
          <w:rFonts w:ascii="Arial Narrow" w:eastAsiaTheme="minorHAnsi" w:hAnsi="Arial Narrow" w:cs="EUAlbertina"/>
          <w:color w:val="000000"/>
          <w:sz w:val="24"/>
          <w:szCs w:val="24"/>
          <w:lang w:bidi="si-LK"/>
        </w:rPr>
        <w:t>pri výkone</w:t>
      </w:r>
      <w:r w:rsidRPr="007C2819">
        <w:rPr>
          <w:rFonts w:ascii="Arial Narrow" w:eastAsiaTheme="minorHAnsi" w:hAnsi="Arial Narrow" w:cs="EUAlbertina"/>
          <w:color w:val="000000"/>
          <w:sz w:val="24"/>
          <w:szCs w:val="24"/>
          <w:lang w:bidi="si-LK"/>
        </w:rPr>
        <w:t xml:space="preserve"> </w:t>
      </w:r>
      <w:proofErr w:type="spellStart"/>
      <w:r w:rsidRPr="007C2819">
        <w:rPr>
          <w:rFonts w:ascii="Arial Narrow" w:eastAsiaTheme="minorHAnsi" w:hAnsi="Arial Narrow" w:cs="EUAlbertina"/>
          <w:color w:val="000000"/>
          <w:sz w:val="24"/>
          <w:szCs w:val="24"/>
          <w:lang w:bidi="si-LK"/>
        </w:rPr>
        <w:t>spolupoistenia</w:t>
      </w:r>
      <w:proofErr w:type="spellEnd"/>
      <w:r w:rsidRPr="007C2819">
        <w:rPr>
          <w:rFonts w:ascii="Arial Narrow" w:eastAsiaTheme="minorHAnsi" w:hAnsi="Arial Narrow" w:cs="EUAlbertina"/>
          <w:color w:val="000000"/>
          <w:sz w:val="24"/>
          <w:szCs w:val="24"/>
          <w:lang w:bidi="si-LK"/>
        </w:rPr>
        <w:t>, alebo že</w:t>
      </w:r>
      <w:r>
        <w:rPr>
          <w:rFonts w:ascii="Arial Narrow" w:eastAsiaTheme="minorHAnsi" w:hAnsi="Arial Narrow" w:cs="EUAlbertina"/>
          <w:color w:val="000000"/>
          <w:sz w:val="24"/>
          <w:szCs w:val="24"/>
          <w:lang w:bidi="si-LK"/>
        </w:rPr>
        <w:t xml:space="preserve"> poistené</w:t>
      </w:r>
      <w:r w:rsidRPr="007C2819">
        <w:rPr>
          <w:rFonts w:ascii="Arial Narrow" w:eastAsiaTheme="minorHAnsi" w:hAnsi="Arial Narrow" w:cs="EUAlbertina"/>
          <w:color w:val="000000"/>
          <w:sz w:val="24"/>
          <w:szCs w:val="24"/>
          <w:lang w:bidi="si-LK"/>
        </w:rPr>
        <w:t xml:space="preserve"> riziká jednoznačne nevyžadujú spoluúčasť dvoch alebo viacerých poisťovateľov na ich krytie.</w:t>
      </w:r>
    </w:p>
    <w:p w:rsidR="00F75F97" w:rsidRPr="008B382D" w:rsidRDefault="00F75F97" w:rsidP="00F75F97">
      <w:pPr>
        <w:spacing w:after="0" w:line="240" w:lineRule="auto"/>
        <w:jc w:val="both"/>
        <w:rPr>
          <w:rFonts w:ascii="Arial Narrow" w:hAnsi="Arial Narrow"/>
          <w:sz w:val="24"/>
          <w:szCs w:val="24"/>
        </w:rPr>
      </w:pPr>
    </w:p>
    <w:p w:rsidR="00F75F97" w:rsidRPr="00DF3EB7" w:rsidRDefault="00F75F97" w:rsidP="00F75F97">
      <w:pPr>
        <w:spacing w:after="0" w:line="240" w:lineRule="auto"/>
        <w:jc w:val="center"/>
        <w:rPr>
          <w:rFonts w:ascii="Arial Narrow" w:hAnsi="Arial Narrow"/>
          <w:b/>
          <w:sz w:val="24"/>
          <w:szCs w:val="24"/>
        </w:rPr>
      </w:pPr>
      <w:r w:rsidRPr="00DF3EB7">
        <w:rPr>
          <w:rFonts w:ascii="Arial Narrow" w:hAnsi="Arial Narrow"/>
          <w:b/>
          <w:sz w:val="24"/>
          <w:szCs w:val="24"/>
        </w:rPr>
        <w:t xml:space="preserve">§ </w:t>
      </w:r>
      <w:r>
        <w:rPr>
          <w:rFonts w:ascii="Arial Narrow" w:hAnsi="Arial Narrow"/>
          <w:b/>
          <w:sz w:val="24"/>
          <w:szCs w:val="24"/>
        </w:rPr>
        <w:t>19</w:t>
      </w:r>
      <w:r w:rsidR="009613B9">
        <w:rPr>
          <w:rFonts w:ascii="Arial Narrow" w:hAnsi="Arial Narrow"/>
          <w:b/>
          <w:sz w:val="24"/>
          <w:szCs w:val="24"/>
        </w:rPr>
        <w:t>2</w:t>
      </w:r>
      <w:r>
        <w:rPr>
          <w:rFonts w:ascii="Arial Narrow" w:hAnsi="Arial Narrow"/>
          <w:b/>
          <w:sz w:val="24"/>
          <w:szCs w:val="24"/>
        </w:rPr>
        <w:t xml:space="preserve">   </w:t>
      </w:r>
      <w:r>
        <w:rPr>
          <w:rFonts w:ascii="Arial Narrow" w:hAnsi="Arial Narrow"/>
          <w:bCs/>
          <w:i/>
          <w:iCs/>
          <w:sz w:val="24"/>
          <w:szCs w:val="24"/>
        </w:rPr>
        <w:t>(Články 198 a 200</w:t>
      </w:r>
      <w:r w:rsidRPr="00990AF5">
        <w:rPr>
          <w:rFonts w:ascii="Arial Narrow" w:hAnsi="Arial Narrow"/>
          <w:bCs/>
          <w:i/>
          <w:iCs/>
          <w:sz w:val="24"/>
          <w:szCs w:val="24"/>
        </w:rPr>
        <w:t>)</w:t>
      </w:r>
    </w:p>
    <w:p w:rsidR="00F75F97" w:rsidRPr="00DF3EB7" w:rsidRDefault="00F75F97" w:rsidP="00F75F97">
      <w:pPr>
        <w:spacing w:after="0" w:line="240" w:lineRule="auto"/>
        <w:jc w:val="center"/>
        <w:rPr>
          <w:rFonts w:ascii="Arial Narrow" w:hAnsi="Arial Narrow"/>
          <w:b/>
          <w:sz w:val="24"/>
          <w:szCs w:val="24"/>
        </w:rPr>
      </w:pPr>
      <w:proofErr w:type="spellStart"/>
      <w:r w:rsidRPr="00DF3EB7">
        <w:rPr>
          <w:rFonts w:ascii="Arial Narrow" w:hAnsi="Arial Narrow"/>
          <w:b/>
          <w:sz w:val="24"/>
          <w:szCs w:val="24"/>
        </w:rPr>
        <w:t>Vyporiadanie</w:t>
      </w:r>
      <w:proofErr w:type="spellEnd"/>
      <w:r w:rsidRPr="00DF3EB7">
        <w:rPr>
          <w:rFonts w:ascii="Arial Narrow" w:hAnsi="Arial Narrow"/>
          <w:b/>
          <w:sz w:val="24"/>
          <w:szCs w:val="24"/>
        </w:rPr>
        <w:t xml:space="preserve"> nárokov z poistenia právnej ochrany</w:t>
      </w:r>
    </w:p>
    <w:p w:rsidR="00F75F97" w:rsidRDefault="00F75F97" w:rsidP="00F75F97">
      <w:pPr>
        <w:spacing w:after="0" w:line="240" w:lineRule="auto"/>
        <w:jc w:val="both"/>
        <w:rPr>
          <w:rFonts w:ascii="Arial Narrow" w:hAnsi="Arial Narrow"/>
          <w:sz w:val="24"/>
          <w:szCs w:val="24"/>
        </w:rPr>
      </w:pPr>
    </w:p>
    <w:p w:rsidR="00F75F97" w:rsidRPr="00A36563" w:rsidRDefault="00F75F97" w:rsidP="00F75F97">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w:t>
      </w:r>
      <w:r w:rsidRPr="00A36563">
        <w:rPr>
          <w:rFonts w:ascii="Arial Narrow" w:eastAsiaTheme="minorHAnsi" w:hAnsi="Arial Narrow" w:cs="EUAlbertina"/>
          <w:color w:val="000000"/>
          <w:sz w:val="24"/>
          <w:szCs w:val="24"/>
          <w:lang w:bidi="si-LK"/>
        </w:rPr>
        <w:t>1</w:t>
      </w:r>
      <w:r>
        <w:rPr>
          <w:rFonts w:ascii="Arial Narrow" w:eastAsiaTheme="minorHAnsi" w:hAnsi="Arial Narrow" w:cs="EUAlbertina"/>
          <w:color w:val="000000"/>
          <w:sz w:val="24"/>
          <w:szCs w:val="24"/>
          <w:lang w:bidi="si-LK"/>
        </w:rPr>
        <w:t>)</w:t>
      </w:r>
      <w:r w:rsidRPr="00A36563">
        <w:rPr>
          <w:rFonts w:ascii="Arial Narrow" w:eastAsiaTheme="minorHAnsi" w:hAnsi="Arial Narrow" w:cs="EUAlbertina"/>
          <w:color w:val="000000"/>
          <w:sz w:val="24"/>
          <w:szCs w:val="24"/>
          <w:lang w:bidi="si-LK"/>
        </w:rPr>
        <w:t xml:space="preserve"> </w:t>
      </w:r>
      <w:r>
        <w:rPr>
          <w:rFonts w:ascii="Arial Narrow" w:eastAsiaTheme="minorHAnsi" w:hAnsi="Arial Narrow" w:cs="EUAlbertina"/>
          <w:color w:val="000000"/>
          <w:sz w:val="24"/>
          <w:szCs w:val="24"/>
          <w:lang w:bidi="si-LK"/>
        </w:rPr>
        <w:t>P</w:t>
      </w:r>
      <w:r w:rsidRPr="00A36563">
        <w:rPr>
          <w:rFonts w:ascii="Arial Narrow" w:eastAsiaTheme="minorHAnsi" w:hAnsi="Arial Narrow" w:cs="EUAlbertina"/>
          <w:color w:val="000000"/>
          <w:sz w:val="24"/>
          <w:szCs w:val="24"/>
          <w:lang w:bidi="si-LK"/>
        </w:rPr>
        <w:t>oistenie právnej ochrany uvedené v</w:t>
      </w:r>
      <w:r>
        <w:rPr>
          <w:rFonts w:ascii="Arial Narrow" w:eastAsiaTheme="minorHAnsi" w:hAnsi="Arial Narrow" w:cs="EUAlbertina"/>
          <w:color w:val="000000"/>
          <w:sz w:val="24"/>
          <w:szCs w:val="24"/>
          <w:lang w:bidi="si-LK"/>
        </w:rPr>
        <w:t xml:space="preserve"> prílohe č. 1 časti </w:t>
      </w:r>
      <w:ins w:id="4128" w:author="Matko Emil" w:date="2012-02-21T12:07:00Z">
        <w:r w:rsidR="00D51FEB">
          <w:rPr>
            <w:rFonts w:ascii="Arial Narrow" w:eastAsiaTheme="minorHAnsi" w:hAnsi="Arial Narrow" w:cs="EUAlbertina"/>
            <w:color w:val="000000"/>
            <w:sz w:val="24"/>
            <w:szCs w:val="24"/>
            <w:lang w:bidi="si-LK"/>
          </w:rPr>
          <w:t>A</w:t>
        </w:r>
      </w:ins>
      <w:del w:id="4129" w:author="Matko Emil" w:date="2012-02-21T12:07:00Z">
        <w:r w:rsidDel="00D51FEB">
          <w:rPr>
            <w:rFonts w:ascii="Arial Narrow" w:eastAsiaTheme="minorHAnsi" w:hAnsi="Arial Narrow" w:cs="EUAlbertina"/>
            <w:color w:val="000000"/>
            <w:sz w:val="24"/>
            <w:szCs w:val="24"/>
            <w:lang w:bidi="si-LK"/>
          </w:rPr>
          <w:delText>B</w:delText>
        </w:r>
      </w:del>
      <w:r>
        <w:rPr>
          <w:rFonts w:ascii="Arial Narrow" w:eastAsiaTheme="minorHAnsi" w:hAnsi="Arial Narrow" w:cs="EUAlbertina"/>
          <w:color w:val="000000"/>
          <w:sz w:val="24"/>
          <w:szCs w:val="24"/>
          <w:lang w:bidi="si-LK"/>
        </w:rPr>
        <w:t xml:space="preserve"> bode</w:t>
      </w:r>
      <w:r w:rsidRPr="00A36563">
        <w:rPr>
          <w:rFonts w:ascii="Arial Narrow" w:eastAsiaTheme="minorHAnsi" w:hAnsi="Arial Narrow" w:cs="EUAlbertina"/>
          <w:color w:val="000000"/>
          <w:sz w:val="24"/>
          <w:szCs w:val="24"/>
          <w:lang w:bidi="si-LK"/>
        </w:rPr>
        <w:t xml:space="preserve"> 17 </w:t>
      </w:r>
      <w:r>
        <w:rPr>
          <w:rFonts w:ascii="Arial Narrow" w:eastAsiaTheme="minorHAnsi" w:hAnsi="Arial Narrow" w:cs="EUAlbertina"/>
          <w:color w:val="000000"/>
          <w:sz w:val="24"/>
          <w:szCs w:val="24"/>
          <w:lang w:bidi="si-LK"/>
        </w:rPr>
        <w:t>predstavuje záväzok</w:t>
      </w:r>
      <w:r w:rsidRPr="00A36563">
        <w:rPr>
          <w:rFonts w:ascii="Arial Narrow" w:eastAsiaTheme="minorHAnsi" w:hAnsi="Arial Narrow" w:cs="EUAlbertina"/>
          <w:color w:val="000000"/>
          <w:sz w:val="24"/>
          <w:szCs w:val="24"/>
          <w:lang w:bidi="si-LK"/>
        </w:rPr>
        <w:t xml:space="preserve"> poisťov</w:t>
      </w:r>
      <w:r>
        <w:rPr>
          <w:rFonts w:ascii="Arial Narrow" w:eastAsiaTheme="minorHAnsi" w:hAnsi="Arial Narrow" w:cs="EUAlbertina"/>
          <w:color w:val="000000"/>
          <w:sz w:val="24"/>
          <w:szCs w:val="24"/>
          <w:lang w:bidi="si-LK"/>
        </w:rPr>
        <w:t>ne alebo pobočky zahraničnej poisťovne</w:t>
      </w:r>
      <w:r w:rsidRPr="00A36563">
        <w:rPr>
          <w:rFonts w:ascii="Arial Narrow" w:eastAsiaTheme="minorHAnsi" w:hAnsi="Arial Narrow" w:cs="EUAlbertina"/>
          <w:color w:val="000000"/>
          <w:sz w:val="24"/>
          <w:szCs w:val="24"/>
          <w:lang w:bidi="si-LK"/>
        </w:rPr>
        <w:t xml:space="preserve"> znášať za úhradu poistného náklady na právne konanie a poskytovať iné služby priamo spojené s poistným krytím</w:t>
      </w:r>
      <w:ins w:id="4130" w:author="Matko Emil" w:date="2012-01-18T10:17:00Z">
        <w:r w:rsidR="00C82549">
          <w:rPr>
            <w:rFonts w:ascii="Arial Narrow" w:eastAsiaTheme="minorHAnsi" w:hAnsi="Arial Narrow" w:cs="EUAlbertina"/>
            <w:color w:val="000000"/>
            <w:sz w:val="24"/>
            <w:szCs w:val="24"/>
            <w:lang w:bidi="si-LK"/>
          </w:rPr>
          <w:t xml:space="preserve"> prostredníctvom</w:t>
        </w:r>
      </w:ins>
      <w:del w:id="4131" w:author="Matko Emil" w:date="2012-01-18T10:17:00Z">
        <w:r w:rsidRPr="00A36563" w:rsidDel="00C82549">
          <w:rPr>
            <w:rFonts w:ascii="Arial Narrow" w:eastAsiaTheme="minorHAnsi" w:hAnsi="Arial Narrow" w:cs="EUAlbertina"/>
            <w:color w:val="000000"/>
            <w:sz w:val="24"/>
            <w:szCs w:val="24"/>
            <w:lang w:bidi="si-LK"/>
          </w:rPr>
          <w:delText>, najmä z hľadiska</w:delText>
        </w:r>
      </w:del>
      <w:r w:rsidRPr="00A36563">
        <w:rPr>
          <w:rFonts w:ascii="Arial Narrow" w:eastAsiaTheme="minorHAnsi" w:hAnsi="Arial Narrow" w:cs="EUAlbertina"/>
          <w:color w:val="000000"/>
          <w:sz w:val="24"/>
          <w:szCs w:val="24"/>
          <w:lang w:bidi="si-LK"/>
        </w:rPr>
        <w:t xml:space="preserve">: </w:t>
      </w:r>
    </w:p>
    <w:p w:rsidR="00F75F97" w:rsidRPr="00A36563" w:rsidRDefault="00F75F97" w:rsidP="00F75F97">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 xml:space="preserve">a) </w:t>
      </w:r>
      <w:r w:rsidRPr="00A36563">
        <w:rPr>
          <w:rFonts w:ascii="Arial Narrow" w:eastAsiaTheme="minorHAnsi" w:hAnsi="Arial Narrow" w:cs="EUAlbertina"/>
          <w:color w:val="000000"/>
          <w:sz w:val="24"/>
          <w:szCs w:val="24"/>
          <w:lang w:bidi="si-LK"/>
        </w:rPr>
        <w:t xml:space="preserve">zabezpečenia náhrady za stratu, poškodenie alebo úraz utrpený </w:t>
      </w:r>
      <w:ins w:id="4132" w:author="Matko Emil" w:date="2012-01-18T10:17:00Z">
        <w:r w:rsidR="00C82549">
          <w:rPr>
            <w:rFonts w:ascii="Arial Narrow" w:eastAsiaTheme="minorHAnsi" w:hAnsi="Arial Narrow" w:cs="EUAlbertina"/>
            <w:color w:val="000000"/>
            <w:sz w:val="24"/>
            <w:szCs w:val="24"/>
            <w:lang w:bidi="si-LK"/>
          </w:rPr>
          <w:t>poisteným</w:t>
        </w:r>
      </w:ins>
      <w:del w:id="4133" w:author="Matko Emil" w:date="2012-01-18T10:17:00Z">
        <w:r w:rsidRPr="00A36563" w:rsidDel="00C82549">
          <w:rPr>
            <w:rFonts w:ascii="Arial Narrow" w:eastAsiaTheme="minorHAnsi" w:hAnsi="Arial Narrow" w:cs="EUAlbertina"/>
            <w:color w:val="000000"/>
            <w:sz w:val="24"/>
            <w:szCs w:val="24"/>
            <w:lang w:bidi="si-LK"/>
          </w:rPr>
          <w:delText>poistenou osobou</w:delText>
        </w:r>
      </w:del>
      <w:r w:rsidRPr="00A36563">
        <w:rPr>
          <w:rFonts w:ascii="Arial Narrow" w:eastAsiaTheme="minorHAnsi" w:hAnsi="Arial Narrow" w:cs="EUAlbertina"/>
          <w:color w:val="000000"/>
          <w:sz w:val="24"/>
          <w:szCs w:val="24"/>
          <w:lang w:bidi="si-LK"/>
        </w:rPr>
        <w:t>, mimosúdnym vyrovnaním alebo prostredníctvom občianskeho alebo trestného konania</w:t>
      </w:r>
      <w:r>
        <w:rPr>
          <w:rFonts w:ascii="Arial Narrow" w:eastAsiaTheme="minorHAnsi" w:hAnsi="Arial Narrow" w:cs="EUAlbertina"/>
          <w:color w:val="000000"/>
          <w:sz w:val="24"/>
          <w:szCs w:val="24"/>
          <w:lang w:bidi="si-LK"/>
        </w:rPr>
        <w:t>,</w:t>
      </w:r>
    </w:p>
    <w:p w:rsidR="00F75F97" w:rsidRPr="00A36563" w:rsidRDefault="00F75F97" w:rsidP="00F75F97">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 xml:space="preserve">b) </w:t>
      </w:r>
      <w:r w:rsidRPr="00A36563">
        <w:rPr>
          <w:rFonts w:ascii="Arial Narrow" w:eastAsiaTheme="minorHAnsi" w:hAnsi="Arial Narrow" w:cs="EUAlbertina"/>
          <w:color w:val="000000"/>
          <w:sz w:val="24"/>
          <w:szCs w:val="24"/>
          <w:lang w:bidi="si-LK"/>
        </w:rPr>
        <w:t xml:space="preserve">obhajoby alebo zastupovania </w:t>
      </w:r>
      <w:ins w:id="4134" w:author="Matko Emil" w:date="2012-01-18T10:18:00Z">
        <w:r w:rsidR="00C82549">
          <w:rPr>
            <w:rFonts w:ascii="Arial Narrow" w:eastAsiaTheme="minorHAnsi" w:hAnsi="Arial Narrow" w:cs="EUAlbertina"/>
            <w:color w:val="000000"/>
            <w:sz w:val="24"/>
            <w:szCs w:val="24"/>
            <w:lang w:bidi="si-LK"/>
          </w:rPr>
          <w:t>poisteného</w:t>
        </w:r>
      </w:ins>
      <w:del w:id="4135" w:author="Matko Emil" w:date="2012-01-18T10:18:00Z">
        <w:r w:rsidRPr="00A36563" w:rsidDel="00C82549">
          <w:rPr>
            <w:rFonts w:ascii="Arial Narrow" w:eastAsiaTheme="minorHAnsi" w:hAnsi="Arial Narrow" w:cs="EUAlbertina"/>
            <w:color w:val="000000"/>
            <w:sz w:val="24"/>
            <w:szCs w:val="24"/>
            <w:lang w:bidi="si-LK"/>
          </w:rPr>
          <w:delText>poistenej osoby</w:delText>
        </w:r>
      </w:del>
      <w:r w:rsidRPr="00A36563">
        <w:rPr>
          <w:rFonts w:ascii="Arial Narrow" w:eastAsiaTheme="minorHAnsi" w:hAnsi="Arial Narrow" w:cs="EUAlbertina"/>
          <w:color w:val="000000"/>
          <w:sz w:val="24"/>
          <w:szCs w:val="24"/>
          <w:lang w:bidi="si-LK"/>
        </w:rPr>
        <w:t xml:space="preserve"> v občianskom, trestnom, správnom alebo inom konaní alebo v súvislosti s</w:t>
      </w:r>
      <w:ins w:id="4136" w:author="Matko Emil" w:date="2012-01-18T10:18:00Z">
        <w:r w:rsidR="00C82549">
          <w:rPr>
            <w:rFonts w:ascii="Arial Narrow" w:eastAsiaTheme="minorHAnsi" w:hAnsi="Arial Narrow" w:cs="EUAlbertina"/>
            <w:color w:val="000000"/>
            <w:sz w:val="24"/>
            <w:szCs w:val="24"/>
            <w:lang w:bidi="si-LK"/>
          </w:rPr>
          <w:t> akýmkoľvek nárokom</w:t>
        </w:r>
      </w:ins>
      <w:r w:rsidRPr="00A36563">
        <w:rPr>
          <w:rFonts w:ascii="Arial Narrow" w:eastAsiaTheme="minorHAnsi" w:hAnsi="Arial Narrow" w:cs="EUAlbertina"/>
          <w:color w:val="000000"/>
          <w:sz w:val="24"/>
          <w:szCs w:val="24"/>
          <w:lang w:bidi="si-LK"/>
        </w:rPr>
        <w:t xml:space="preserve"> </w:t>
      </w:r>
      <w:del w:id="4137" w:author="Matko Emil" w:date="2012-01-18T10:18:00Z">
        <w:r w:rsidRPr="00A36563" w:rsidDel="00C82549">
          <w:rPr>
            <w:rFonts w:ascii="Arial Narrow" w:eastAsiaTheme="minorHAnsi" w:hAnsi="Arial Narrow" w:cs="EUAlbertina"/>
            <w:color w:val="000000"/>
            <w:sz w:val="24"/>
            <w:szCs w:val="24"/>
            <w:lang w:bidi="si-LK"/>
          </w:rPr>
          <w:delText>akoukoľvek pohľadávkou</w:delText>
        </w:r>
      </w:del>
      <w:r w:rsidRPr="00A36563">
        <w:rPr>
          <w:rFonts w:ascii="Arial Narrow" w:eastAsiaTheme="minorHAnsi" w:hAnsi="Arial Narrow" w:cs="EUAlbertina"/>
          <w:color w:val="000000"/>
          <w:sz w:val="24"/>
          <w:szCs w:val="24"/>
          <w:lang w:bidi="si-LK"/>
        </w:rPr>
        <w:t xml:space="preserve"> uplatňovan</w:t>
      </w:r>
      <w:ins w:id="4138" w:author="Matko Emil" w:date="2012-01-18T10:19:00Z">
        <w:r w:rsidR="00C82549">
          <w:rPr>
            <w:rFonts w:ascii="Arial Narrow" w:eastAsiaTheme="minorHAnsi" w:hAnsi="Arial Narrow" w:cs="EUAlbertina"/>
            <w:color w:val="000000"/>
            <w:sz w:val="24"/>
            <w:szCs w:val="24"/>
            <w:lang w:bidi="si-LK"/>
          </w:rPr>
          <w:t>ým</w:t>
        </w:r>
      </w:ins>
      <w:del w:id="4139" w:author="Matko Emil" w:date="2012-01-18T10:19:00Z">
        <w:r w:rsidRPr="00A36563" w:rsidDel="00C82549">
          <w:rPr>
            <w:rFonts w:ascii="Arial Narrow" w:eastAsiaTheme="minorHAnsi" w:hAnsi="Arial Narrow" w:cs="EUAlbertina"/>
            <w:color w:val="000000"/>
            <w:sz w:val="24"/>
            <w:szCs w:val="24"/>
            <w:lang w:bidi="si-LK"/>
          </w:rPr>
          <w:delText>ou</w:delText>
        </w:r>
      </w:del>
      <w:r w:rsidRPr="00A36563">
        <w:rPr>
          <w:rFonts w:ascii="Arial Narrow" w:eastAsiaTheme="minorHAnsi" w:hAnsi="Arial Narrow" w:cs="EUAlbertina"/>
          <w:color w:val="000000"/>
          <w:sz w:val="24"/>
          <w:szCs w:val="24"/>
          <w:lang w:bidi="si-LK"/>
        </w:rPr>
        <w:t xml:space="preserve"> proti </w:t>
      </w:r>
      <w:ins w:id="4140" w:author="Matko Emil" w:date="2012-01-18T10:19:00Z">
        <w:r w:rsidR="00C82549">
          <w:rPr>
            <w:rFonts w:ascii="Arial Narrow" w:eastAsiaTheme="minorHAnsi" w:hAnsi="Arial Narrow" w:cs="EUAlbertina"/>
            <w:color w:val="000000"/>
            <w:sz w:val="24"/>
            <w:szCs w:val="24"/>
            <w:lang w:bidi="si-LK"/>
          </w:rPr>
          <w:t>nemu</w:t>
        </w:r>
      </w:ins>
      <w:del w:id="4141" w:author="Matko Emil" w:date="2012-01-18T10:19:00Z">
        <w:r w:rsidRPr="00A36563" w:rsidDel="00C82549">
          <w:rPr>
            <w:rFonts w:ascii="Arial Narrow" w:eastAsiaTheme="minorHAnsi" w:hAnsi="Arial Narrow" w:cs="EUAlbertina"/>
            <w:color w:val="000000"/>
            <w:sz w:val="24"/>
            <w:szCs w:val="24"/>
            <w:lang w:bidi="si-LK"/>
          </w:rPr>
          <w:delText>tejto osobe</w:delText>
        </w:r>
      </w:del>
      <w:r w:rsidRPr="00A36563">
        <w:rPr>
          <w:rFonts w:ascii="Arial Narrow" w:eastAsiaTheme="minorHAnsi" w:hAnsi="Arial Narrow" w:cs="EUAlbertina"/>
          <w:color w:val="000000"/>
          <w:sz w:val="24"/>
          <w:szCs w:val="24"/>
          <w:lang w:bidi="si-LK"/>
        </w:rPr>
        <w:t>.</w:t>
      </w:r>
    </w:p>
    <w:p w:rsidR="00F75F97" w:rsidRPr="008B382D" w:rsidRDefault="00F75F97" w:rsidP="00F75F97">
      <w:pPr>
        <w:spacing w:after="0" w:line="240" w:lineRule="auto"/>
        <w:jc w:val="both"/>
        <w:rPr>
          <w:rFonts w:ascii="Arial Narrow" w:hAnsi="Arial Narrow"/>
          <w:sz w:val="24"/>
          <w:szCs w:val="24"/>
        </w:rPr>
      </w:pPr>
      <w:r w:rsidRPr="008B382D">
        <w:rPr>
          <w:rFonts w:ascii="Arial Narrow" w:hAnsi="Arial Narrow"/>
          <w:sz w:val="24"/>
          <w:szCs w:val="24"/>
        </w:rPr>
        <w:tab/>
        <w:t>(</w:t>
      </w:r>
      <w:r>
        <w:rPr>
          <w:rFonts w:ascii="Arial Narrow" w:hAnsi="Arial Narrow"/>
          <w:sz w:val="24"/>
          <w:szCs w:val="24"/>
        </w:rPr>
        <w:t>2</w:t>
      </w:r>
      <w:r w:rsidRPr="008B382D">
        <w:rPr>
          <w:rFonts w:ascii="Arial Narrow" w:hAnsi="Arial Narrow"/>
          <w:sz w:val="24"/>
          <w:szCs w:val="24"/>
        </w:rPr>
        <w:t xml:space="preserve">) Pri </w:t>
      </w:r>
      <w:proofErr w:type="spellStart"/>
      <w:r w:rsidRPr="008B382D">
        <w:rPr>
          <w:rFonts w:ascii="Arial Narrow" w:hAnsi="Arial Narrow"/>
          <w:sz w:val="24"/>
          <w:szCs w:val="24"/>
        </w:rPr>
        <w:t>vyporiadaní</w:t>
      </w:r>
      <w:proofErr w:type="spellEnd"/>
      <w:r w:rsidRPr="008B382D">
        <w:rPr>
          <w:rFonts w:ascii="Arial Narrow" w:hAnsi="Arial Narrow"/>
          <w:sz w:val="24"/>
          <w:szCs w:val="24"/>
        </w:rPr>
        <w:t xml:space="preserve"> nárokov z poistenia právnej ochrany vrátane právneho poradenstva v tomto poistnom odvetví musí poisťovňa</w:t>
      </w:r>
      <w:del w:id="4142" w:author="Matko Emil" w:date="2011-10-07T06:59:00Z">
        <w:r w:rsidRPr="008B382D" w:rsidDel="00A36563">
          <w:rPr>
            <w:rFonts w:ascii="Arial Narrow" w:hAnsi="Arial Narrow"/>
            <w:sz w:val="24"/>
            <w:szCs w:val="24"/>
          </w:rPr>
          <w:delText xml:space="preserve">, </w:delText>
        </w:r>
        <w:commentRangeStart w:id="4143"/>
        <w:r w:rsidRPr="008B382D" w:rsidDel="00A36563">
          <w:rPr>
            <w:rFonts w:ascii="Arial Narrow" w:hAnsi="Arial Narrow"/>
            <w:sz w:val="24"/>
            <w:szCs w:val="24"/>
          </w:rPr>
          <w:delText>poisťovňa z iného členského štátu</w:delText>
        </w:r>
      </w:del>
      <w:r w:rsidRPr="008B382D">
        <w:rPr>
          <w:rFonts w:ascii="Arial Narrow" w:hAnsi="Arial Narrow"/>
          <w:sz w:val="24"/>
          <w:szCs w:val="24"/>
        </w:rPr>
        <w:t xml:space="preserve"> </w:t>
      </w:r>
      <w:commentRangeEnd w:id="4143"/>
      <w:r w:rsidR="00123E2A">
        <w:rPr>
          <w:rStyle w:val="Odkaznakomentr"/>
        </w:rPr>
        <w:commentReference w:id="4143"/>
      </w:r>
      <w:r w:rsidRPr="008B382D">
        <w:rPr>
          <w:rFonts w:ascii="Arial Narrow" w:hAnsi="Arial Narrow"/>
          <w:sz w:val="24"/>
          <w:szCs w:val="24"/>
        </w:rPr>
        <w:t>alebo</w:t>
      </w:r>
      <w:r>
        <w:rPr>
          <w:rFonts w:ascii="Arial Narrow" w:hAnsi="Arial Narrow"/>
          <w:sz w:val="24"/>
          <w:szCs w:val="24"/>
        </w:rPr>
        <w:t xml:space="preserve"> pobočka</w:t>
      </w:r>
      <w:r w:rsidRPr="008B382D">
        <w:rPr>
          <w:rFonts w:ascii="Arial Narrow" w:hAnsi="Arial Narrow"/>
          <w:sz w:val="24"/>
          <w:szCs w:val="24"/>
        </w:rPr>
        <w:t xml:space="preserve"> zahraničn</w:t>
      </w:r>
      <w:r>
        <w:rPr>
          <w:rFonts w:ascii="Arial Narrow" w:hAnsi="Arial Narrow"/>
          <w:sz w:val="24"/>
          <w:szCs w:val="24"/>
        </w:rPr>
        <w:t>ej</w:t>
      </w:r>
      <w:r w:rsidRPr="008B382D">
        <w:rPr>
          <w:rFonts w:ascii="Arial Narrow" w:hAnsi="Arial Narrow"/>
          <w:sz w:val="24"/>
          <w:szCs w:val="24"/>
        </w:rPr>
        <w:t xml:space="preserve"> poisťov</w:t>
      </w:r>
      <w:r>
        <w:rPr>
          <w:rFonts w:ascii="Arial Narrow" w:hAnsi="Arial Narrow"/>
          <w:sz w:val="24"/>
          <w:szCs w:val="24"/>
        </w:rPr>
        <w:t>ne</w:t>
      </w:r>
      <w:r w:rsidRPr="008B382D">
        <w:rPr>
          <w:rFonts w:ascii="Arial Narrow" w:hAnsi="Arial Narrow"/>
          <w:sz w:val="24"/>
          <w:szCs w:val="24"/>
        </w:rPr>
        <w:t xml:space="preserve"> zabezpečiť, </w:t>
      </w:r>
      <w:ins w:id="4144" w:author="Matko Emil" w:date="2012-01-18T10:19:00Z">
        <w:r w:rsidR="00B80AE7">
          <w:rPr>
            <w:rFonts w:ascii="Arial Narrow" w:hAnsi="Arial Narrow"/>
            <w:sz w:val="24"/>
            <w:szCs w:val="24"/>
          </w:rPr>
          <w:t>najmenej jedno z nasledujúcich opatrení:</w:t>
        </w:r>
      </w:ins>
      <w:del w:id="4145" w:author="Matko Emil" w:date="2012-01-18T10:20:00Z">
        <w:r w:rsidRPr="008B382D" w:rsidDel="00B80AE7">
          <w:rPr>
            <w:rFonts w:ascii="Arial Narrow" w:hAnsi="Arial Narrow"/>
            <w:sz w:val="24"/>
            <w:szCs w:val="24"/>
          </w:rPr>
          <w:delText>aby</w:delText>
        </w:r>
      </w:del>
    </w:p>
    <w:p w:rsidR="00F75F97" w:rsidRPr="008B382D" w:rsidRDefault="00F75F97" w:rsidP="00F75F97">
      <w:pPr>
        <w:spacing w:after="0" w:line="240" w:lineRule="auto"/>
        <w:jc w:val="both"/>
        <w:rPr>
          <w:rFonts w:ascii="Arial Narrow" w:hAnsi="Arial Narrow"/>
          <w:sz w:val="24"/>
          <w:szCs w:val="24"/>
        </w:rPr>
      </w:pPr>
      <w:r w:rsidRPr="008B382D">
        <w:rPr>
          <w:rFonts w:ascii="Arial Narrow" w:hAnsi="Arial Narrow"/>
          <w:sz w:val="24"/>
          <w:szCs w:val="24"/>
        </w:rPr>
        <w:t xml:space="preserve">a) žiadny z ich zamestnancov poverených </w:t>
      </w:r>
      <w:proofErr w:type="spellStart"/>
      <w:r w:rsidRPr="008B382D">
        <w:rPr>
          <w:rFonts w:ascii="Arial Narrow" w:hAnsi="Arial Narrow"/>
          <w:sz w:val="24"/>
          <w:szCs w:val="24"/>
        </w:rPr>
        <w:t>vyporiadaním</w:t>
      </w:r>
      <w:proofErr w:type="spellEnd"/>
      <w:r w:rsidRPr="008B382D">
        <w:rPr>
          <w:rFonts w:ascii="Arial Narrow" w:hAnsi="Arial Narrow"/>
          <w:sz w:val="24"/>
          <w:szCs w:val="24"/>
        </w:rPr>
        <w:t xml:space="preserve"> nárokov z poistenia právnej ochrany vrátane právneho poradenstva v tomto poistnom odvetví nevykonáva</w:t>
      </w:r>
      <w:del w:id="4146" w:author="Matko Emil" w:date="2012-01-19T07:28:00Z">
        <w:r w:rsidRPr="008B382D" w:rsidDel="00E66E60">
          <w:rPr>
            <w:rFonts w:ascii="Arial Narrow" w:hAnsi="Arial Narrow"/>
            <w:sz w:val="24"/>
            <w:szCs w:val="24"/>
          </w:rPr>
          <w:delText>l</w:delText>
        </w:r>
      </w:del>
      <w:r w:rsidRPr="008B382D">
        <w:rPr>
          <w:rFonts w:ascii="Arial Narrow" w:hAnsi="Arial Narrow"/>
          <w:sz w:val="24"/>
          <w:szCs w:val="24"/>
        </w:rPr>
        <w:t xml:space="preserve"> súčasne podobnú činnosť v inom poistnom odvetví poisťovne</w:t>
      </w:r>
      <w:del w:id="4147" w:author="Matko Emil" w:date="2011-10-07T07:00:00Z">
        <w:r w:rsidRPr="008B382D" w:rsidDel="00A36563">
          <w:rPr>
            <w:rFonts w:ascii="Arial Narrow" w:hAnsi="Arial Narrow"/>
            <w:sz w:val="24"/>
            <w:szCs w:val="24"/>
          </w:rPr>
          <w:delText>, poisťovne z iného členského štátu</w:delText>
        </w:r>
      </w:del>
      <w:r w:rsidRPr="008B382D">
        <w:rPr>
          <w:rFonts w:ascii="Arial Narrow" w:hAnsi="Arial Narrow"/>
          <w:sz w:val="24"/>
          <w:szCs w:val="24"/>
        </w:rPr>
        <w:t xml:space="preserve"> alebo</w:t>
      </w:r>
      <w:r>
        <w:rPr>
          <w:rFonts w:ascii="Arial Narrow" w:hAnsi="Arial Narrow"/>
          <w:sz w:val="24"/>
          <w:szCs w:val="24"/>
        </w:rPr>
        <w:t xml:space="preserve"> pobočky</w:t>
      </w:r>
      <w:r w:rsidRPr="008B382D">
        <w:rPr>
          <w:rFonts w:ascii="Arial Narrow" w:hAnsi="Arial Narrow"/>
          <w:sz w:val="24"/>
          <w:szCs w:val="24"/>
        </w:rPr>
        <w:t xml:space="preserve"> zahraničnej poisťovne, ktorá poistnú zmluvu o poistení právnej ochrany </w:t>
      </w:r>
      <w:r w:rsidRPr="00A425DB">
        <w:rPr>
          <w:rFonts w:ascii="Arial Narrow" w:hAnsi="Arial Narrow"/>
          <w:sz w:val="24"/>
          <w:szCs w:val="24"/>
        </w:rPr>
        <w:t>uzavrela; to platí, aj ak je táto činnosť vykonávaná inou poisťovňou, poisťovňou z iného členského štátu alebo zahraničnou poisťovňou v inom poistnom odvetví neživotného poistenia, ktorá je vo vzťahu k poisťovni</w:t>
      </w:r>
      <w:del w:id="4148" w:author="Matko Emil" w:date="2011-10-07T07:16:00Z">
        <w:r w:rsidRPr="00A425DB" w:rsidDel="00656CA6">
          <w:rPr>
            <w:rFonts w:ascii="Arial Narrow" w:hAnsi="Arial Narrow"/>
            <w:sz w:val="24"/>
            <w:szCs w:val="24"/>
          </w:rPr>
          <w:delText>, poisťovni z iného členského štátu</w:delText>
        </w:r>
      </w:del>
      <w:r w:rsidRPr="00A425DB">
        <w:rPr>
          <w:rFonts w:ascii="Arial Narrow" w:hAnsi="Arial Narrow"/>
          <w:sz w:val="24"/>
          <w:szCs w:val="24"/>
        </w:rPr>
        <w:t xml:space="preserve"> alebo pobočke zahraničnej poisťovni, ktorá poistnú zmluvu týkajúcu sa poistenia právnej ochrany uzavrela, osobou ovládanou alebo ovládajúcou,</w:t>
      </w:r>
    </w:p>
    <w:p w:rsidR="00F75F97" w:rsidRPr="008B382D" w:rsidRDefault="00F75F97" w:rsidP="00F75F97">
      <w:pPr>
        <w:spacing w:after="0" w:line="240" w:lineRule="auto"/>
        <w:jc w:val="both"/>
        <w:rPr>
          <w:rFonts w:ascii="Arial Narrow" w:hAnsi="Arial Narrow"/>
          <w:sz w:val="24"/>
          <w:szCs w:val="24"/>
        </w:rPr>
      </w:pPr>
      <w:r w:rsidRPr="008B382D">
        <w:rPr>
          <w:rFonts w:ascii="Arial Narrow" w:hAnsi="Arial Narrow"/>
          <w:sz w:val="24"/>
          <w:szCs w:val="24"/>
        </w:rPr>
        <w:t xml:space="preserve">b) </w:t>
      </w:r>
      <w:proofErr w:type="spellStart"/>
      <w:r w:rsidRPr="008B382D">
        <w:rPr>
          <w:rFonts w:ascii="Arial Narrow" w:hAnsi="Arial Narrow"/>
          <w:sz w:val="24"/>
          <w:szCs w:val="24"/>
        </w:rPr>
        <w:t>vyporiadanie</w:t>
      </w:r>
      <w:proofErr w:type="spellEnd"/>
      <w:r w:rsidRPr="008B382D">
        <w:rPr>
          <w:rFonts w:ascii="Arial Narrow" w:hAnsi="Arial Narrow"/>
          <w:sz w:val="24"/>
          <w:szCs w:val="24"/>
        </w:rPr>
        <w:t xml:space="preserve"> nárokov z poistenia právnej ochrany vykonáva</w:t>
      </w:r>
      <w:del w:id="4149" w:author="Matko Emil" w:date="2012-01-18T10:20:00Z">
        <w:r w:rsidRPr="008B382D" w:rsidDel="00B80AE7">
          <w:rPr>
            <w:rFonts w:ascii="Arial Narrow" w:hAnsi="Arial Narrow"/>
            <w:sz w:val="24"/>
            <w:szCs w:val="24"/>
          </w:rPr>
          <w:delText>la</w:delText>
        </w:r>
      </w:del>
      <w:r w:rsidRPr="008B382D">
        <w:rPr>
          <w:rFonts w:ascii="Arial Narrow" w:hAnsi="Arial Narrow"/>
          <w:sz w:val="24"/>
          <w:szCs w:val="24"/>
        </w:rPr>
        <w:t xml:space="preserve"> iná </w:t>
      </w:r>
      <w:r>
        <w:rPr>
          <w:rFonts w:ascii="Arial Narrow" w:hAnsi="Arial Narrow"/>
          <w:sz w:val="24"/>
          <w:szCs w:val="24"/>
        </w:rPr>
        <w:t>právnická osoba</w:t>
      </w:r>
      <w:r w:rsidRPr="008B382D">
        <w:rPr>
          <w:rFonts w:ascii="Arial Narrow" w:hAnsi="Arial Narrow"/>
          <w:sz w:val="24"/>
          <w:szCs w:val="24"/>
        </w:rPr>
        <w:t xml:space="preserve"> nezávislá od poisťovne, </w:t>
      </w:r>
      <w:del w:id="4150" w:author="Matko Emil" w:date="2011-10-07T07:18:00Z">
        <w:r w:rsidRPr="008B382D" w:rsidDel="00656CA6">
          <w:rPr>
            <w:rFonts w:ascii="Arial Narrow" w:hAnsi="Arial Narrow"/>
            <w:sz w:val="24"/>
            <w:szCs w:val="24"/>
          </w:rPr>
          <w:delText>poisťovne z iného členského štátu</w:delText>
        </w:r>
      </w:del>
      <w:r w:rsidRPr="008B382D">
        <w:rPr>
          <w:rFonts w:ascii="Arial Narrow" w:hAnsi="Arial Narrow"/>
          <w:sz w:val="24"/>
          <w:szCs w:val="24"/>
        </w:rPr>
        <w:t xml:space="preserve"> alebo</w:t>
      </w:r>
      <w:r>
        <w:rPr>
          <w:rFonts w:ascii="Arial Narrow" w:hAnsi="Arial Narrow"/>
          <w:sz w:val="24"/>
          <w:szCs w:val="24"/>
        </w:rPr>
        <w:t xml:space="preserve"> pobočky</w:t>
      </w:r>
      <w:r w:rsidRPr="008B382D">
        <w:rPr>
          <w:rFonts w:ascii="Arial Narrow" w:hAnsi="Arial Narrow"/>
          <w:sz w:val="24"/>
          <w:szCs w:val="24"/>
        </w:rPr>
        <w:t xml:space="preserve"> zahraničnej poisťovne uvedená v poistnej zmluve alebo v</w:t>
      </w:r>
      <w:r w:rsidR="00B80AE7">
        <w:rPr>
          <w:rFonts w:ascii="Arial Narrow" w:hAnsi="Arial Narrow"/>
          <w:sz w:val="24"/>
          <w:szCs w:val="24"/>
        </w:rPr>
        <w:t> </w:t>
      </w:r>
      <w:r w:rsidRPr="008B382D">
        <w:rPr>
          <w:rFonts w:ascii="Arial Narrow" w:hAnsi="Arial Narrow"/>
          <w:sz w:val="24"/>
          <w:szCs w:val="24"/>
        </w:rPr>
        <w:t>osobitnej</w:t>
      </w:r>
      <w:r w:rsidR="00B80AE7">
        <w:rPr>
          <w:rFonts w:ascii="Arial Narrow" w:hAnsi="Arial Narrow"/>
          <w:sz w:val="24"/>
          <w:szCs w:val="24"/>
        </w:rPr>
        <w:t xml:space="preserve"> </w:t>
      </w:r>
      <w:ins w:id="4151" w:author="Matko Emil" w:date="2012-01-18T10:20:00Z">
        <w:r w:rsidR="00B80AE7">
          <w:rPr>
            <w:rFonts w:ascii="Arial Narrow" w:hAnsi="Arial Narrow"/>
            <w:sz w:val="24"/>
            <w:szCs w:val="24"/>
          </w:rPr>
          <w:t>časti poistnej</w:t>
        </w:r>
      </w:ins>
      <w:r w:rsidRPr="008B382D">
        <w:rPr>
          <w:rFonts w:ascii="Arial Narrow" w:hAnsi="Arial Narrow"/>
          <w:sz w:val="24"/>
          <w:szCs w:val="24"/>
        </w:rPr>
        <w:t xml:space="preserve"> zmluv</w:t>
      </w:r>
      <w:ins w:id="4152" w:author="Matko Emil" w:date="2012-01-18T10:21:00Z">
        <w:r w:rsidR="00B80AE7">
          <w:rPr>
            <w:rFonts w:ascii="Arial Narrow" w:hAnsi="Arial Narrow"/>
            <w:sz w:val="24"/>
            <w:szCs w:val="24"/>
          </w:rPr>
          <w:t>y</w:t>
        </w:r>
      </w:ins>
      <w:del w:id="4153" w:author="Matko Emil" w:date="2012-01-18T10:21:00Z">
        <w:r w:rsidRPr="008B382D" w:rsidDel="00B80AE7">
          <w:rPr>
            <w:rFonts w:ascii="Arial Narrow" w:hAnsi="Arial Narrow"/>
            <w:sz w:val="24"/>
            <w:szCs w:val="24"/>
          </w:rPr>
          <w:delText>e</w:delText>
        </w:r>
      </w:del>
      <w:r w:rsidRPr="008B382D">
        <w:rPr>
          <w:rFonts w:ascii="Arial Narrow" w:hAnsi="Arial Narrow"/>
          <w:sz w:val="24"/>
          <w:szCs w:val="24"/>
        </w:rPr>
        <w:t xml:space="preserve">; ak táto </w:t>
      </w:r>
      <w:r>
        <w:rPr>
          <w:rFonts w:ascii="Arial Narrow" w:hAnsi="Arial Narrow"/>
          <w:sz w:val="24"/>
          <w:szCs w:val="24"/>
        </w:rPr>
        <w:t>právnická osoba</w:t>
      </w:r>
      <w:r w:rsidRPr="008B382D">
        <w:rPr>
          <w:rFonts w:ascii="Arial Narrow" w:hAnsi="Arial Narrow"/>
          <w:sz w:val="24"/>
          <w:szCs w:val="24"/>
        </w:rPr>
        <w:t xml:space="preserve"> je vo vzťahu k inej poisťovni, poisťovni z iného členského štátu alebo zahraničnej poisťovni osobou ovládanou alebo ovládajúcou, jej zamestnanci poverení </w:t>
      </w:r>
      <w:proofErr w:type="spellStart"/>
      <w:r w:rsidRPr="008B382D">
        <w:rPr>
          <w:rFonts w:ascii="Arial Narrow" w:hAnsi="Arial Narrow"/>
          <w:sz w:val="24"/>
          <w:szCs w:val="24"/>
        </w:rPr>
        <w:t>vyporiadaním</w:t>
      </w:r>
      <w:proofErr w:type="spellEnd"/>
      <w:r w:rsidRPr="008B382D">
        <w:rPr>
          <w:rFonts w:ascii="Arial Narrow" w:hAnsi="Arial Narrow"/>
          <w:sz w:val="24"/>
          <w:szCs w:val="24"/>
        </w:rPr>
        <w:t xml:space="preserve"> nárokov z poistenia právnej ochrany vrátane právneho poradenstva súvisiaceho s týmto </w:t>
      </w:r>
      <w:proofErr w:type="spellStart"/>
      <w:r w:rsidRPr="008B382D">
        <w:rPr>
          <w:rFonts w:ascii="Arial Narrow" w:hAnsi="Arial Narrow"/>
          <w:sz w:val="24"/>
          <w:szCs w:val="24"/>
        </w:rPr>
        <w:t>vyporiadaním</w:t>
      </w:r>
      <w:proofErr w:type="spellEnd"/>
      <w:r w:rsidRPr="008B382D">
        <w:rPr>
          <w:rFonts w:ascii="Arial Narrow" w:hAnsi="Arial Narrow"/>
          <w:sz w:val="24"/>
          <w:szCs w:val="24"/>
        </w:rPr>
        <w:t xml:space="preserve"> nesmú súčasne vykonávať rovnakú alebo podobnú činnosť v tejto inej poisťovni, poisťovni z iného členského štátu alebo zahraničnej poisťovni, alebo</w:t>
      </w:r>
    </w:p>
    <w:p w:rsidR="00F75F97" w:rsidRDefault="00F75F97" w:rsidP="00F75F97">
      <w:pPr>
        <w:spacing w:after="0" w:line="240" w:lineRule="auto"/>
        <w:jc w:val="both"/>
        <w:rPr>
          <w:rFonts w:ascii="Arial Narrow" w:hAnsi="Arial Narrow"/>
          <w:sz w:val="24"/>
          <w:szCs w:val="24"/>
        </w:rPr>
      </w:pPr>
      <w:r w:rsidRPr="008B382D">
        <w:rPr>
          <w:rFonts w:ascii="Arial Narrow" w:hAnsi="Arial Narrow"/>
          <w:sz w:val="24"/>
          <w:szCs w:val="24"/>
        </w:rPr>
        <w:t>c) poistná zmluva obsah</w:t>
      </w:r>
      <w:ins w:id="4154" w:author="Matko Emil" w:date="2012-01-18T10:21:00Z">
        <w:r w:rsidR="00B80AE7">
          <w:rPr>
            <w:rFonts w:ascii="Arial Narrow" w:hAnsi="Arial Narrow"/>
            <w:sz w:val="24"/>
            <w:szCs w:val="24"/>
          </w:rPr>
          <w:t>uje</w:t>
        </w:r>
      </w:ins>
      <w:del w:id="4155" w:author="Matko Emil" w:date="2012-01-18T10:21:00Z">
        <w:r w:rsidRPr="008B382D" w:rsidDel="00B80AE7">
          <w:rPr>
            <w:rFonts w:ascii="Arial Narrow" w:hAnsi="Arial Narrow"/>
            <w:sz w:val="24"/>
            <w:szCs w:val="24"/>
          </w:rPr>
          <w:delText>ovala</w:delText>
        </w:r>
      </w:del>
      <w:r w:rsidRPr="008B382D">
        <w:rPr>
          <w:rFonts w:ascii="Arial Narrow" w:hAnsi="Arial Narrow"/>
          <w:sz w:val="24"/>
          <w:szCs w:val="24"/>
        </w:rPr>
        <w:t xml:space="preserve"> právo poisteného na slobodný výber právneho zástupcu pri ochrane jeho práv</w:t>
      </w:r>
      <w:r>
        <w:rPr>
          <w:rFonts w:ascii="Arial Narrow" w:hAnsi="Arial Narrow"/>
          <w:sz w:val="24"/>
          <w:szCs w:val="24"/>
        </w:rPr>
        <w:t xml:space="preserve"> od momentu, od ktorého má právo nárokovať si poistné plnenie od svojho poisťovateľa podľa tejto poistnej zmluvy</w:t>
      </w:r>
      <w:r w:rsidRPr="008B382D">
        <w:rPr>
          <w:rFonts w:ascii="Arial Narrow" w:hAnsi="Arial Narrow"/>
          <w:sz w:val="24"/>
          <w:szCs w:val="24"/>
        </w:rPr>
        <w:t>.</w:t>
      </w:r>
    </w:p>
    <w:p w:rsidR="000E3E24" w:rsidRPr="000E3E24" w:rsidRDefault="000E3E24" w:rsidP="000E3E24">
      <w:pPr>
        <w:spacing w:after="0" w:line="240" w:lineRule="auto"/>
        <w:ind w:firstLine="708"/>
        <w:jc w:val="both"/>
        <w:rPr>
          <w:ins w:id="4156" w:author="Matko Emil" w:date="2012-01-18T10:10:00Z"/>
          <w:rFonts w:ascii="Arial Narrow" w:hAnsi="Arial Narrow"/>
          <w:sz w:val="24"/>
          <w:szCs w:val="24"/>
        </w:rPr>
      </w:pPr>
      <w:commentRangeStart w:id="4157"/>
      <w:ins w:id="4158" w:author="Matko Emil" w:date="2012-01-18T10:10:00Z">
        <w:r w:rsidRPr="000E3E24">
          <w:rPr>
            <w:rFonts w:ascii="Arial Narrow" w:hAnsi="Arial Narrow"/>
            <w:sz w:val="24"/>
            <w:szCs w:val="24"/>
          </w:rPr>
          <w:t>(</w:t>
        </w:r>
      </w:ins>
      <w:ins w:id="4159" w:author="Matko Emil" w:date="2012-01-18T10:12:00Z">
        <w:r>
          <w:rPr>
            <w:rFonts w:ascii="Arial Narrow" w:hAnsi="Arial Narrow"/>
            <w:sz w:val="24"/>
            <w:szCs w:val="24"/>
          </w:rPr>
          <w:t>3</w:t>
        </w:r>
      </w:ins>
      <w:ins w:id="4160" w:author="Matko Emil" w:date="2012-01-18T10:10:00Z">
        <w:r w:rsidR="00B5336F">
          <w:rPr>
            <w:rFonts w:ascii="Arial Narrow" w:hAnsi="Arial Narrow"/>
            <w:sz w:val="24"/>
            <w:szCs w:val="24"/>
          </w:rPr>
          <w:t>) Ustanoveni</w:t>
        </w:r>
      </w:ins>
      <w:ins w:id="4161" w:author="Matko Emil" w:date="2012-01-18T10:56:00Z">
        <w:r w:rsidR="00B5336F">
          <w:rPr>
            <w:rFonts w:ascii="Arial Narrow" w:hAnsi="Arial Narrow"/>
            <w:sz w:val="24"/>
            <w:szCs w:val="24"/>
          </w:rPr>
          <w:t>e</w:t>
        </w:r>
      </w:ins>
      <w:ins w:id="4162" w:author="Matko Emil" w:date="2012-01-18T10:10:00Z">
        <w:r w:rsidRPr="000E3E24">
          <w:rPr>
            <w:rFonts w:ascii="Arial Narrow" w:hAnsi="Arial Narrow"/>
            <w:sz w:val="24"/>
            <w:szCs w:val="24"/>
          </w:rPr>
          <w:t xml:space="preserve"> odsek</w:t>
        </w:r>
      </w:ins>
      <w:ins w:id="4163" w:author="Matko Emil" w:date="2012-01-18T10:12:00Z">
        <w:r>
          <w:rPr>
            <w:rFonts w:ascii="Arial Narrow" w:hAnsi="Arial Narrow"/>
            <w:sz w:val="24"/>
            <w:szCs w:val="24"/>
          </w:rPr>
          <w:t>u</w:t>
        </w:r>
      </w:ins>
      <w:ins w:id="4164" w:author="Matko Emil" w:date="2012-01-18T10:10:00Z">
        <w:r w:rsidRPr="000E3E24">
          <w:rPr>
            <w:rFonts w:ascii="Arial Narrow" w:hAnsi="Arial Narrow"/>
            <w:sz w:val="24"/>
            <w:szCs w:val="24"/>
          </w:rPr>
          <w:t xml:space="preserve"> 2 sa nev</w:t>
        </w:r>
        <w:r>
          <w:rPr>
            <w:rFonts w:ascii="Arial Narrow" w:hAnsi="Arial Narrow"/>
            <w:sz w:val="24"/>
            <w:szCs w:val="24"/>
          </w:rPr>
          <w:t>zťahuj</w:t>
        </w:r>
      </w:ins>
      <w:ins w:id="4165" w:author="Matko Emil" w:date="2012-01-18T10:12:00Z">
        <w:r>
          <w:rPr>
            <w:rFonts w:ascii="Arial Narrow" w:hAnsi="Arial Narrow"/>
            <w:sz w:val="24"/>
            <w:szCs w:val="24"/>
          </w:rPr>
          <w:t>e</w:t>
        </w:r>
      </w:ins>
      <w:ins w:id="4166" w:author="Matko Emil" w:date="2012-01-18T10:10:00Z">
        <w:r w:rsidRPr="000E3E24">
          <w:rPr>
            <w:rFonts w:ascii="Arial Narrow" w:hAnsi="Arial Narrow"/>
            <w:sz w:val="24"/>
            <w:szCs w:val="24"/>
          </w:rPr>
          <w:t xml:space="preserve"> na</w:t>
        </w:r>
      </w:ins>
    </w:p>
    <w:p w:rsidR="000E3E24" w:rsidRPr="000E3E24" w:rsidRDefault="000E3E24" w:rsidP="000E3E24">
      <w:pPr>
        <w:spacing w:after="0" w:line="240" w:lineRule="auto"/>
        <w:jc w:val="both"/>
        <w:rPr>
          <w:ins w:id="4167" w:author="Matko Emil" w:date="2012-01-18T10:10:00Z"/>
          <w:rFonts w:ascii="Arial Narrow" w:hAnsi="Arial Narrow"/>
          <w:sz w:val="24"/>
          <w:szCs w:val="24"/>
        </w:rPr>
      </w:pPr>
      <w:ins w:id="4168" w:author="Matko Emil" w:date="2012-01-18T10:10:00Z">
        <w:r w:rsidRPr="000E3E24">
          <w:rPr>
            <w:rFonts w:ascii="Arial Narrow" w:hAnsi="Arial Narrow"/>
            <w:sz w:val="24"/>
            <w:szCs w:val="24"/>
          </w:rPr>
          <w:lastRenderedPageBreak/>
          <w:t>a) poistenie právnej ochrany, ktoré sa týka používania námorného dopravného prostriedku alebo poistných rizík vznikajúcich v súvislosti s jeho používaním,</w:t>
        </w:r>
      </w:ins>
    </w:p>
    <w:p w:rsidR="000E3E24" w:rsidRPr="000E3E24" w:rsidRDefault="000E3E24" w:rsidP="000E3E24">
      <w:pPr>
        <w:spacing w:after="0" w:line="240" w:lineRule="auto"/>
        <w:jc w:val="both"/>
        <w:rPr>
          <w:ins w:id="4169" w:author="Matko Emil" w:date="2012-01-18T10:10:00Z"/>
          <w:rFonts w:ascii="Arial Narrow" w:hAnsi="Arial Narrow"/>
          <w:sz w:val="24"/>
          <w:szCs w:val="24"/>
        </w:rPr>
      </w:pPr>
      <w:ins w:id="4170" w:author="Matko Emil" w:date="2012-01-18T10:10:00Z">
        <w:r w:rsidRPr="000E3E24">
          <w:rPr>
            <w:rFonts w:ascii="Arial Narrow" w:hAnsi="Arial Narrow"/>
            <w:sz w:val="24"/>
            <w:szCs w:val="24"/>
          </w:rPr>
          <w:t>b) zastupovanie poisteného, ak je táto činnosť súčasne vykonávaná vo vlastnom záujme poi</w:t>
        </w:r>
        <w:r w:rsidR="00123E2A">
          <w:rPr>
            <w:rFonts w:ascii="Arial Narrow" w:hAnsi="Arial Narrow"/>
            <w:sz w:val="24"/>
            <w:szCs w:val="24"/>
          </w:rPr>
          <w:t>sťov</w:t>
        </w:r>
      </w:ins>
      <w:ins w:id="4171" w:author="Matko Emil" w:date="2012-01-18T10:14:00Z">
        <w:r w:rsidR="00123E2A">
          <w:rPr>
            <w:rFonts w:ascii="Arial Narrow" w:hAnsi="Arial Narrow"/>
            <w:sz w:val="24"/>
            <w:szCs w:val="24"/>
          </w:rPr>
          <w:t>ne alebo pobočky zahraničnej poisťovne</w:t>
        </w:r>
      </w:ins>
      <w:ins w:id="4172" w:author="Matko Emil" w:date="2012-01-18T10:10:00Z">
        <w:r w:rsidRPr="000E3E24">
          <w:rPr>
            <w:rFonts w:ascii="Arial Narrow" w:hAnsi="Arial Narrow"/>
            <w:sz w:val="24"/>
            <w:szCs w:val="24"/>
          </w:rPr>
          <w:t xml:space="preserve"> v rámci poistenia zodpovednosti za škodu,</w:t>
        </w:r>
      </w:ins>
    </w:p>
    <w:p w:rsidR="000E3E24" w:rsidRDefault="000E3E24" w:rsidP="000E3E24">
      <w:pPr>
        <w:spacing w:after="0" w:line="240" w:lineRule="auto"/>
        <w:jc w:val="both"/>
        <w:rPr>
          <w:rFonts w:ascii="Arial Narrow" w:hAnsi="Arial Narrow"/>
          <w:sz w:val="24"/>
          <w:szCs w:val="24"/>
        </w:rPr>
      </w:pPr>
      <w:commentRangeStart w:id="4173"/>
      <w:ins w:id="4174" w:author="Matko Emil" w:date="2012-01-18T10:10:00Z">
        <w:r w:rsidRPr="000E3E24">
          <w:rPr>
            <w:rFonts w:ascii="Arial Narrow" w:hAnsi="Arial Narrow"/>
            <w:sz w:val="24"/>
            <w:szCs w:val="24"/>
          </w:rPr>
          <w:t xml:space="preserve">c) poistenie právnej </w:t>
        </w:r>
        <w:r w:rsidR="00123E2A">
          <w:rPr>
            <w:rFonts w:ascii="Arial Narrow" w:hAnsi="Arial Narrow"/>
            <w:sz w:val="24"/>
            <w:szCs w:val="24"/>
          </w:rPr>
          <w:t>ochrany vykonávané poisťov</w:t>
        </w:r>
      </w:ins>
      <w:ins w:id="4175" w:author="Matko Emil" w:date="2012-01-18T10:15:00Z">
        <w:r w:rsidR="00123E2A">
          <w:rPr>
            <w:rFonts w:ascii="Arial Narrow" w:hAnsi="Arial Narrow"/>
            <w:sz w:val="24"/>
            <w:szCs w:val="24"/>
          </w:rPr>
          <w:t>ňou alebo pobočkou zahraničnej poisťovne</w:t>
        </w:r>
      </w:ins>
      <w:ins w:id="4176" w:author="Matko Emil" w:date="2012-01-18T10:10:00Z">
        <w:r w:rsidRPr="000E3E24">
          <w:rPr>
            <w:rFonts w:ascii="Arial Narrow" w:hAnsi="Arial Narrow"/>
            <w:sz w:val="24"/>
            <w:szCs w:val="24"/>
          </w:rPr>
          <w:t xml:space="preserve"> ako doplnkové poistenie k poisteniu pomoci osobám v núdzi počas cestovania alebo pobytu mimo miesta svojho trvalého pobytu.</w:t>
        </w:r>
      </w:ins>
      <w:commentRangeEnd w:id="4157"/>
      <w:ins w:id="4177" w:author="Matko Emil" w:date="2012-01-18T10:13:00Z">
        <w:r>
          <w:rPr>
            <w:rStyle w:val="Odkaznakomentr"/>
          </w:rPr>
          <w:commentReference w:id="4157"/>
        </w:r>
      </w:ins>
      <w:commentRangeEnd w:id="4173"/>
      <w:ins w:id="4178" w:author="Matko Emil" w:date="2012-01-18T10:16:00Z">
        <w:r w:rsidR="00C82549">
          <w:rPr>
            <w:rStyle w:val="Odkaznakomentr"/>
          </w:rPr>
          <w:commentReference w:id="4173"/>
        </w:r>
      </w:ins>
    </w:p>
    <w:p w:rsidR="00F75F97" w:rsidRPr="008B382D" w:rsidRDefault="00F75F97" w:rsidP="00F75F97">
      <w:pPr>
        <w:spacing w:after="0" w:line="240" w:lineRule="auto"/>
        <w:jc w:val="both"/>
        <w:rPr>
          <w:rFonts w:ascii="Arial Narrow" w:hAnsi="Arial Narrow"/>
          <w:sz w:val="24"/>
          <w:szCs w:val="24"/>
        </w:rPr>
      </w:pPr>
      <w:r w:rsidRPr="008B382D">
        <w:rPr>
          <w:rFonts w:ascii="Arial Narrow" w:hAnsi="Arial Narrow"/>
          <w:sz w:val="24"/>
          <w:szCs w:val="24"/>
        </w:rPr>
        <w:tab/>
        <w:t>(</w:t>
      </w:r>
      <w:ins w:id="4179" w:author="Matko Emil" w:date="2012-01-18T10:16:00Z">
        <w:r w:rsidR="00C82549">
          <w:rPr>
            <w:rFonts w:ascii="Arial Narrow" w:hAnsi="Arial Narrow"/>
            <w:sz w:val="24"/>
            <w:szCs w:val="24"/>
          </w:rPr>
          <w:t>4</w:t>
        </w:r>
      </w:ins>
      <w:r w:rsidRPr="008B382D">
        <w:rPr>
          <w:rFonts w:ascii="Arial Narrow" w:hAnsi="Arial Narrow"/>
          <w:sz w:val="24"/>
          <w:szCs w:val="24"/>
        </w:rPr>
        <w:t>) Na poistenie právnej ochrany sa vzťahujú ustanovenia Občianskeho zákonníka, ak tento zákon neustanovuje inak.</w:t>
      </w:r>
    </w:p>
    <w:p w:rsidR="00F75F97" w:rsidRPr="008B382D" w:rsidRDefault="00F75F97" w:rsidP="00F75F97">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ED5A0A" w:rsidRPr="00346793" w:rsidRDefault="00ED5A0A" w:rsidP="00ED5A0A">
      <w:pPr>
        <w:spacing w:after="0" w:line="240" w:lineRule="auto"/>
        <w:jc w:val="center"/>
        <w:rPr>
          <w:ins w:id="4180" w:author="Matko Emil" w:date="2012-02-28T06:01:00Z"/>
          <w:rFonts w:ascii="Arial Narrow" w:hAnsi="Arial Narrow"/>
          <w:b/>
          <w:sz w:val="24"/>
          <w:szCs w:val="24"/>
        </w:rPr>
      </w:pPr>
      <w:ins w:id="4181" w:author="Matko Emil" w:date="2012-02-28T06:01:00Z">
        <w:r>
          <w:rPr>
            <w:rFonts w:ascii="Arial Narrow" w:hAnsi="Arial Narrow"/>
            <w:b/>
            <w:sz w:val="24"/>
            <w:szCs w:val="24"/>
          </w:rPr>
          <w:t>ŠIESTA</w:t>
        </w:r>
        <w:r w:rsidRPr="00346793">
          <w:rPr>
            <w:rFonts w:ascii="Arial Narrow" w:hAnsi="Arial Narrow"/>
            <w:b/>
            <w:sz w:val="24"/>
            <w:szCs w:val="24"/>
          </w:rPr>
          <w:t xml:space="preserve"> ČASŤ</w:t>
        </w:r>
      </w:ins>
    </w:p>
    <w:p w:rsidR="00ED5A0A" w:rsidRPr="008B382D" w:rsidRDefault="00ED5A0A" w:rsidP="00ED5A0A">
      <w:pPr>
        <w:spacing w:after="0" w:line="240" w:lineRule="auto"/>
        <w:jc w:val="both"/>
        <w:rPr>
          <w:ins w:id="4182" w:author="Matko Emil" w:date="2012-02-28T06:01:00Z"/>
          <w:rFonts w:ascii="Arial Narrow" w:hAnsi="Arial Narrow"/>
          <w:sz w:val="24"/>
          <w:szCs w:val="24"/>
        </w:rPr>
      </w:pPr>
      <w:ins w:id="4183" w:author="Matko Emil" w:date="2012-02-28T06:01:00Z">
        <w:r w:rsidRPr="008B382D">
          <w:rPr>
            <w:rFonts w:ascii="Arial Narrow" w:hAnsi="Arial Narrow"/>
            <w:sz w:val="24"/>
            <w:szCs w:val="24"/>
          </w:rPr>
          <w:t xml:space="preserve"> </w:t>
        </w:r>
      </w:ins>
    </w:p>
    <w:p w:rsidR="00ED5A0A" w:rsidRPr="00DF3EB7" w:rsidRDefault="00ED5A0A" w:rsidP="00ED5A0A">
      <w:pPr>
        <w:spacing w:after="0" w:line="240" w:lineRule="auto"/>
        <w:jc w:val="center"/>
        <w:rPr>
          <w:ins w:id="4184" w:author="Matko Emil" w:date="2012-02-28T06:01:00Z"/>
          <w:rFonts w:ascii="Arial Narrow" w:hAnsi="Arial Narrow"/>
          <w:b/>
          <w:sz w:val="24"/>
          <w:szCs w:val="24"/>
        </w:rPr>
      </w:pPr>
      <w:commentRangeStart w:id="4185"/>
      <w:ins w:id="4186" w:author="Matko Emil" w:date="2012-02-28T06:01:00Z">
        <w:r>
          <w:rPr>
            <w:rFonts w:ascii="Arial Narrow" w:hAnsi="Arial Narrow"/>
            <w:b/>
            <w:sz w:val="24"/>
            <w:szCs w:val="24"/>
          </w:rPr>
          <w:t>SPOLOČNÉ, PRECHODNÉ A ZÁVEREČNÉ</w:t>
        </w:r>
        <w:r w:rsidRPr="00DF3EB7">
          <w:rPr>
            <w:rFonts w:ascii="Arial Narrow" w:hAnsi="Arial Narrow"/>
            <w:b/>
            <w:sz w:val="24"/>
            <w:szCs w:val="24"/>
          </w:rPr>
          <w:t xml:space="preserve"> USTANOVENIA</w:t>
        </w:r>
      </w:ins>
      <w:commentRangeEnd w:id="4185"/>
      <w:ins w:id="4187" w:author="Matko Emil" w:date="2012-02-28T07:06:00Z">
        <w:r w:rsidR="005503A9">
          <w:rPr>
            <w:rStyle w:val="Odkaznakomentr"/>
          </w:rPr>
          <w:commentReference w:id="4185"/>
        </w:r>
      </w:ins>
    </w:p>
    <w:p w:rsidR="00F75F97" w:rsidRDefault="00F75F97" w:rsidP="00ED5A0A">
      <w:pPr>
        <w:spacing w:after="0"/>
      </w:pPr>
    </w:p>
    <w:p w:rsidR="00492334" w:rsidRPr="00ED5A0A" w:rsidRDefault="00ED5A0A" w:rsidP="00ED5A0A">
      <w:pPr>
        <w:spacing w:after="0" w:line="240" w:lineRule="auto"/>
        <w:jc w:val="center"/>
        <w:rPr>
          <w:ins w:id="4188" w:author="Matko Emil" w:date="2012-02-28T06:02:00Z"/>
          <w:rFonts w:ascii="Arial Narrow" w:hAnsi="Arial Narrow"/>
          <w:b/>
          <w:bCs/>
          <w:sz w:val="24"/>
          <w:szCs w:val="24"/>
        </w:rPr>
      </w:pPr>
      <w:ins w:id="4189" w:author="Matko Emil" w:date="2012-02-28T06:02:00Z">
        <w:r w:rsidRPr="00ED5A0A">
          <w:rPr>
            <w:rFonts w:ascii="Arial Narrow" w:hAnsi="Arial Narrow"/>
            <w:b/>
            <w:bCs/>
            <w:sz w:val="24"/>
            <w:szCs w:val="24"/>
          </w:rPr>
          <w:t>§</w:t>
        </w:r>
      </w:ins>
    </w:p>
    <w:p w:rsidR="00ED5A0A" w:rsidRDefault="00ED5A0A" w:rsidP="00ED5A0A">
      <w:pPr>
        <w:spacing w:after="0" w:line="240" w:lineRule="auto"/>
        <w:jc w:val="center"/>
        <w:rPr>
          <w:ins w:id="4190" w:author="Matko Emil" w:date="2012-02-28T06:02:00Z"/>
          <w:rFonts w:ascii="Arial Narrow" w:hAnsi="Arial Narrow"/>
          <w:sz w:val="24"/>
          <w:szCs w:val="24"/>
        </w:rPr>
      </w:pPr>
    </w:p>
    <w:p w:rsidR="00ED5A0A" w:rsidRPr="00B90822" w:rsidRDefault="00ED5A0A" w:rsidP="00ED5A0A">
      <w:pPr>
        <w:pStyle w:val="Odsekzoznamu"/>
        <w:spacing w:after="0" w:line="240" w:lineRule="auto"/>
        <w:ind w:left="0" w:firstLine="708"/>
        <w:jc w:val="both"/>
        <w:rPr>
          <w:ins w:id="4191" w:author="Matko Emil" w:date="2012-02-28T06:05:00Z"/>
          <w:rFonts w:ascii="Arial Narrow" w:hAnsi="Arial Narrow"/>
          <w:sz w:val="24"/>
          <w:szCs w:val="24"/>
          <w:highlight w:val="yellow"/>
        </w:rPr>
      </w:pPr>
      <w:ins w:id="4192" w:author="Matko Emil" w:date="2012-02-28T06:05:00Z">
        <w:r w:rsidRPr="00B90822">
          <w:rPr>
            <w:rFonts w:ascii="Arial Narrow" w:hAnsi="Arial Narrow"/>
            <w:sz w:val="24"/>
            <w:szCs w:val="24"/>
            <w:highlight w:val="yellow"/>
          </w:rPr>
          <w:t xml:space="preserve">(1) </w:t>
        </w:r>
      </w:ins>
      <w:ins w:id="4193" w:author="Matko Emil" w:date="2012-02-28T06:02:00Z">
        <w:r w:rsidRPr="00B90822">
          <w:rPr>
            <w:rFonts w:ascii="Arial Narrow" w:hAnsi="Arial Narrow"/>
            <w:sz w:val="24"/>
            <w:szCs w:val="24"/>
            <w:highlight w:val="yellow"/>
          </w:rPr>
          <w:t>Povolenie na vznik a činnosť poisťovne, zaisťovne, pobočky zahraničnej poisťovne alebo</w:t>
        </w:r>
      </w:ins>
      <w:ins w:id="4194" w:author="Matko Emil" w:date="2012-02-28T06:03:00Z">
        <w:r w:rsidRPr="00B90822">
          <w:rPr>
            <w:rFonts w:ascii="Arial Narrow" w:hAnsi="Arial Narrow"/>
            <w:sz w:val="24"/>
            <w:szCs w:val="24"/>
            <w:highlight w:val="yellow"/>
          </w:rPr>
          <w:t xml:space="preserve"> pobočky zahran</w:t>
        </w:r>
      </w:ins>
      <w:ins w:id="4195" w:author="Matko Emil" w:date="2012-02-28T07:07:00Z">
        <w:r w:rsidR="00B90822" w:rsidRPr="00B90822">
          <w:rPr>
            <w:rFonts w:ascii="Arial Narrow" w:hAnsi="Arial Narrow"/>
            <w:sz w:val="24"/>
            <w:szCs w:val="24"/>
            <w:highlight w:val="yellow"/>
          </w:rPr>
          <w:t>i</w:t>
        </w:r>
      </w:ins>
      <w:ins w:id="4196" w:author="Matko Emil" w:date="2012-02-28T06:03:00Z">
        <w:r w:rsidRPr="00B90822">
          <w:rPr>
            <w:rFonts w:ascii="Arial Narrow" w:hAnsi="Arial Narrow"/>
            <w:sz w:val="24"/>
            <w:szCs w:val="24"/>
            <w:highlight w:val="yellow"/>
          </w:rPr>
          <w:t>čnej zaisťovne vydané podľa predpisov účinných do ... (</w:t>
        </w:r>
      </w:ins>
      <w:ins w:id="4197" w:author="Matko Emil" w:date="2012-02-28T06:09:00Z">
        <w:r w:rsidRPr="00B90822">
          <w:rPr>
            <w:rFonts w:ascii="Arial Narrow" w:hAnsi="Arial Narrow"/>
            <w:sz w:val="24"/>
            <w:szCs w:val="24"/>
            <w:highlight w:val="yellow"/>
          </w:rPr>
          <w:t xml:space="preserve">dátum </w:t>
        </w:r>
      </w:ins>
      <w:ins w:id="4198" w:author="Matko Emil" w:date="2012-02-28T06:03:00Z">
        <w:r w:rsidRPr="00B90822">
          <w:rPr>
            <w:rFonts w:ascii="Arial Narrow" w:hAnsi="Arial Narrow"/>
            <w:sz w:val="24"/>
            <w:szCs w:val="24"/>
            <w:highlight w:val="yellow"/>
          </w:rPr>
          <w:t>konc</w:t>
        </w:r>
      </w:ins>
      <w:ins w:id="4199" w:author="Matko Emil" w:date="2012-02-28T06:09:00Z">
        <w:r w:rsidRPr="00B90822">
          <w:rPr>
            <w:rFonts w:ascii="Arial Narrow" w:hAnsi="Arial Narrow"/>
            <w:sz w:val="24"/>
            <w:szCs w:val="24"/>
            <w:highlight w:val="yellow"/>
          </w:rPr>
          <w:t>a</w:t>
        </w:r>
      </w:ins>
      <w:ins w:id="4200" w:author="Matko Emil" w:date="2012-02-28T06:03:00Z">
        <w:r w:rsidRPr="00B90822">
          <w:rPr>
            <w:rFonts w:ascii="Arial Narrow" w:hAnsi="Arial Narrow"/>
            <w:sz w:val="24"/>
            <w:szCs w:val="24"/>
            <w:highlight w:val="yellow"/>
          </w:rPr>
          <w:t xml:space="preserve"> účinnosti zákona č. 8/2008 Z. z.), ktoré je platné k .... </w:t>
        </w:r>
      </w:ins>
      <w:ins w:id="4201" w:author="Matko Emil" w:date="2012-02-28T06:04:00Z">
        <w:r w:rsidRPr="00B90822">
          <w:rPr>
            <w:rFonts w:ascii="Arial Narrow" w:hAnsi="Arial Narrow"/>
            <w:sz w:val="24"/>
            <w:szCs w:val="24"/>
            <w:highlight w:val="yellow"/>
          </w:rPr>
          <w:t>(</w:t>
        </w:r>
      </w:ins>
      <w:ins w:id="4202" w:author="Matko Emil" w:date="2012-02-28T06:09:00Z">
        <w:r w:rsidRPr="00B90822">
          <w:rPr>
            <w:rFonts w:ascii="Arial Narrow" w:hAnsi="Arial Narrow"/>
            <w:sz w:val="24"/>
            <w:szCs w:val="24"/>
            <w:highlight w:val="yellow"/>
          </w:rPr>
          <w:t>dátum konca</w:t>
        </w:r>
      </w:ins>
      <w:ins w:id="4203" w:author="Matko Emil" w:date="2012-02-28T06:04:00Z">
        <w:r w:rsidRPr="00B90822">
          <w:rPr>
            <w:rFonts w:ascii="Arial Narrow" w:hAnsi="Arial Narrow"/>
            <w:sz w:val="24"/>
            <w:szCs w:val="24"/>
            <w:highlight w:val="yellow"/>
          </w:rPr>
          <w:t xml:space="preserve"> účinnosti zákona č. 8/2008 Z. z.), sa považuje za povolenie na činnosť poisťovne, zaisťovne, pobočky zahraničnej poisťovne alebo pobočky zahraničnej zaisťovne vydané podľa tohto zákona.</w:t>
        </w:r>
      </w:ins>
    </w:p>
    <w:p w:rsidR="00ED5A0A" w:rsidRPr="00ED5A0A" w:rsidRDefault="00ED5A0A" w:rsidP="00ED5A0A">
      <w:pPr>
        <w:pStyle w:val="Odsekzoznamu"/>
        <w:spacing w:after="0" w:line="240" w:lineRule="auto"/>
        <w:ind w:left="0" w:firstLine="708"/>
        <w:jc w:val="both"/>
        <w:rPr>
          <w:rFonts w:ascii="Arial Narrow" w:hAnsi="Arial Narrow"/>
          <w:sz w:val="24"/>
          <w:szCs w:val="24"/>
        </w:rPr>
      </w:pPr>
      <w:ins w:id="4204" w:author="Matko Emil" w:date="2012-02-28T06:05:00Z">
        <w:r w:rsidRPr="00B90822">
          <w:rPr>
            <w:rFonts w:ascii="Arial Narrow" w:hAnsi="Arial Narrow"/>
            <w:sz w:val="24"/>
            <w:szCs w:val="24"/>
            <w:highlight w:val="yellow"/>
          </w:rPr>
          <w:t xml:space="preserve">(2) Národná banka Slovenska </w:t>
        </w:r>
      </w:ins>
      <w:ins w:id="4205" w:author="Matko Emil" w:date="2012-02-28T06:06:00Z">
        <w:r w:rsidRPr="00B90822">
          <w:rPr>
            <w:rFonts w:ascii="Arial Narrow" w:hAnsi="Arial Narrow"/>
            <w:sz w:val="24"/>
            <w:szCs w:val="24"/>
            <w:highlight w:val="yellow"/>
          </w:rPr>
          <w:t>na žiadosť poisťovne, zaisťovne, pobočky zahraničnej poisťovne alebo pobočky zahraničnej zaisťovne vydá potvrdenie o</w:t>
        </w:r>
      </w:ins>
      <w:ins w:id="4206" w:author="Matko Emil" w:date="2012-02-28T06:07:00Z">
        <w:r w:rsidRPr="00B90822">
          <w:rPr>
            <w:rFonts w:ascii="Arial Narrow" w:hAnsi="Arial Narrow"/>
            <w:sz w:val="24"/>
            <w:szCs w:val="24"/>
            <w:highlight w:val="yellow"/>
          </w:rPr>
          <w:t> platnosti povolenia s uvedeným činností pôvodného povolenia, na ktoré sa vzťahuje nové povolenie.</w:t>
        </w:r>
        <w:r>
          <w:rPr>
            <w:rFonts w:ascii="Arial Narrow" w:hAnsi="Arial Narrow"/>
            <w:sz w:val="24"/>
            <w:szCs w:val="24"/>
          </w:rPr>
          <w:t xml:space="preserve"> </w:t>
        </w:r>
      </w:ins>
    </w:p>
    <w:p w:rsidR="00492334" w:rsidRDefault="00492334" w:rsidP="00492334">
      <w:pPr>
        <w:spacing w:after="0" w:line="240" w:lineRule="auto"/>
        <w:jc w:val="both"/>
        <w:rPr>
          <w:rFonts w:ascii="Arial Narrow" w:hAnsi="Arial Narrow"/>
          <w:sz w:val="24"/>
          <w:szCs w:val="24"/>
        </w:rPr>
      </w:pPr>
    </w:p>
    <w:p w:rsidR="00492334" w:rsidRDefault="00492334" w:rsidP="00492334">
      <w:pPr>
        <w:spacing w:after="0" w:line="240" w:lineRule="auto"/>
        <w:jc w:val="both"/>
        <w:rPr>
          <w:rFonts w:ascii="Arial Narrow" w:hAnsi="Arial Narrow"/>
          <w:sz w:val="24"/>
          <w:szCs w:val="24"/>
        </w:rPr>
      </w:pPr>
    </w:p>
    <w:p w:rsidR="00492334" w:rsidRDefault="00492334" w:rsidP="00492334">
      <w:pPr>
        <w:spacing w:after="0" w:line="240" w:lineRule="auto"/>
        <w:jc w:val="both"/>
        <w:rPr>
          <w:rFonts w:ascii="Arial Narrow" w:hAnsi="Arial Narrow"/>
          <w:sz w:val="24"/>
          <w:szCs w:val="24"/>
        </w:rPr>
      </w:pPr>
    </w:p>
    <w:p w:rsidR="00393EB4" w:rsidRDefault="00393EB4" w:rsidP="00492334">
      <w:pPr>
        <w:spacing w:after="0" w:line="240" w:lineRule="auto"/>
        <w:jc w:val="both"/>
        <w:rPr>
          <w:rFonts w:ascii="Arial Narrow" w:hAnsi="Arial Narrow"/>
          <w:sz w:val="24"/>
          <w:szCs w:val="24"/>
        </w:rPr>
      </w:pPr>
    </w:p>
    <w:p w:rsidR="00393EB4" w:rsidRDefault="00393EB4" w:rsidP="00492334">
      <w:pPr>
        <w:spacing w:after="0" w:line="240" w:lineRule="auto"/>
        <w:jc w:val="both"/>
        <w:rPr>
          <w:rFonts w:ascii="Arial Narrow" w:hAnsi="Arial Narrow"/>
          <w:sz w:val="24"/>
          <w:szCs w:val="24"/>
        </w:rPr>
      </w:pPr>
    </w:p>
    <w:p w:rsidR="00ED5A0A" w:rsidRDefault="00ED5A0A" w:rsidP="00492334">
      <w:pPr>
        <w:spacing w:after="0" w:line="240" w:lineRule="auto"/>
        <w:jc w:val="both"/>
        <w:rPr>
          <w:rFonts w:ascii="Arial Narrow" w:hAnsi="Arial Narrow"/>
          <w:sz w:val="24"/>
          <w:szCs w:val="24"/>
        </w:rPr>
      </w:pPr>
    </w:p>
    <w:p w:rsidR="00ED5A0A" w:rsidRDefault="00ED5A0A" w:rsidP="00492334">
      <w:pPr>
        <w:spacing w:after="0" w:line="240" w:lineRule="auto"/>
        <w:jc w:val="both"/>
        <w:rPr>
          <w:rFonts w:ascii="Arial Narrow" w:hAnsi="Arial Narrow"/>
          <w:sz w:val="24"/>
          <w:szCs w:val="24"/>
        </w:rPr>
      </w:pPr>
    </w:p>
    <w:p w:rsidR="00ED5A0A" w:rsidRDefault="00ED5A0A" w:rsidP="00492334">
      <w:pPr>
        <w:spacing w:after="0" w:line="240" w:lineRule="auto"/>
        <w:jc w:val="both"/>
        <w:rPr>
          <w:rFonts w:ascii="Arial Narrow" w:hAnsi="Arial Narrow"/>
          <w:sz w:val="24"/>
          <w:szCs w:val="24"/>
        </w:rPr>
      </w:pPr>
    </w:p>
    <w:p w:rsidR="00ED5A0A" w:rsidRDefault="00ED5A0A" w:rsidP="00492334">
      <w:pPr>
        <w:spacing w:after="0" w:line="240" w:lineRule="auto"/>
        <w:jc w:val="both"/>
        <w:rPr>
          <w:rFonts w:ascii="Arial Narrow" w:hAnsi="Arial Narrow"/>
          <w:sz w:val="24"/>
          <w:szCs w:val="24"/>
        </w:rPr>
      </w:pPr>
    </w:p>
    <w:p w:rsidR="00ED5A0A" w:rsidRDefault="00ED5A0A" w:rsidP="00492334">
      <w:pPr>
        <w:spacing w:after="0" w:line="240" w:lineRule="auto"/>
        <w:jc w:val="both"/>
        <w:rPr>
          <w:rFonts w:ascii="Arial Narrow" w:hAnsi="Arial Narrow"/>
          <w:sz w:val="24"/>
          <w:szCs w:val="24"/>
        </w:rPr>
      </w:pPr>
    </w:p>
    <w:p w:rsidR="00ED5A0A" w:rsidRDefault="00ED5A0A" w:rsidP="00492334">
      <w:pPr>
        <w:spacing w:after="0" w:line="240" w:lineRule="auto"/>
        <w:jc w:val="both"/>
        <w:rPr>
          <w:rFonts w:ascii="Arial Narrow" w:hAnsi="Arial Narrow"/>
          <w:sz w:val="24"/>
          <w:szCs w:val="24"/>
        </w:rPr>
      </w:pPr>
    </w:p>
    <w:p w:rsidR="00ED5A0A" w:rsidRDefault="00ED5A0A" w:rsidP="00492334">
      <w:pPr>
        <w:spacing w:after="0" w:line="240" w:lineRule="auto"/>
        <w:jc w:val="both"/>
        <w:rPr>
          <w:rFonts w:ascii="Arial Narrow" w:hAnsi="Arial Narrow"/>
          <w:sz w:val="24"/>
          <w:szCs w:val="24"/>
        </w:rPr>
      </w:pPr>
    </w:p>
    <w:p w:rsidR="00ED5A0A" w:rsidRDefault="00ED5A0A" w:rsidP="00492334">
      <w:pPr>
        <w:spacing w:after="0" w:line="240" w:lineRule="auto"/>
        <w:jc w:val="both"/>
        <w:rPr>
          <w:rFonts w:ascii="Arial Narrow" w:hAnsi="Arial Narrow"/>
          <w:sz w:val="24"/>
          <w:szCs w:val="24"/>
        </w:rPr>
      </w:pPr>
    </w:p>
    <w:p w:rsidR="00ED5A0A" w:rsidRDefault="00ED5A0A" w:rsidP="00492334">
      <w:pPr>
        <w:spacing w:after="0" w:line="240" w:lineRule="auto"/>
        <w:jc w:val="both"/>
        <w:rPr>
          <w:rFonts w:ascii="Arial Narrow" w:hAnsi="Arial Narrow"/>
          <w:sz w:val="24"/>
          <w:szCs w:val="24"/>
        </w:rPr>
      </w:pPr>
    </w:p>
    <w:p w:rsidR="00ED5A0A" w:rsidRDefault="00ED5A0A" w:rsidP="00492334">
      <w:pPr>
        <w:spacing w:after="0" w:line="240" w:lineRule="auto"/>
        <w:jc w:val="both"/>
        <w:rPr>
          <w:rFonts w:ascii="Arial Narrow" w:hAnsi="Arial Narrow"/>
          <w:sz w:val="24"/>
          <w:szCs w:val="24"/>
        </w:rPr>
      </w:pPr>
    </w:p>
    <w:p w:rsidR="00ED5A0A" w:rsidRDefault="00ED5A0A" w:rsidP="00492334">
      <w:pPr>
        <w:spacing w:after="0" w:line="240" w:lineRule="auto"/>
        <w:jc w:val="both"/>
        <w:rPr>
          <w:rFonts w:ascii="Arial Narrow" w:hAnsi="Arial Narrow"/>
          <w:sz w:val="24"/>
          <w:szCs w:val="24"/>
        </w:rPr>
      </w:pPr>
    </w:p>
    <w:p w:rsidR="00ED5A0A" w:rsidRDefault="00ED5A0A" w:rsidP="00492334">
      <w:pPr>
        <w:spacing w:after="0" w:line="240" w:lineRule="auto"/>
        <w:jc w:val="both"/>
        <w:rPr>
          <w:rFonts w:ascii="Arial Narrow" w:hAnsi="Arial Narrow"/>
          <w:sz w:val="24"/>
          <w:szCs w:val="24"/>
        </w:rPr>
      </w:pPr>
    </w:p>
    <w:p w:rsidR="00ED5A0A" w:rsidRDefault="00ED5A0A" w:rsidP="00492334">
      <w:pPr>
        <w:spacing w:after="0" w:line="240" w:lineRule="auto"/>
        <w:jc w:val="both"/>
        <w:rPr>
          <w:rFonts w:ascii="Arial Narrow" w:hAnsi="Arial Narrow"/>
          <w:sz w:val="24"/>
          <w:szCs w:val="24"/>
        </w:rPr>
      </w:pPr>
    </w:p>
    <w:p w:rsidR="00ED5A0A" w:rsidRDefault="00ED5A0A" w:rsidP="00492334">
      <w:pPr>
        <w:spacing w:after="0" w:line="240" w:lineRule="auto"/>
        <w:jc w:val="both"/>
        <w:rPr>
          <w:rFonts w:ascii="Arial Narrow" w:hAnsi="Arial Narrow"/>
          <w:sz w:val="24"/>
          <w:szCs w:val="24"/>
        </w:rPr>
      </w:pPr>
    </w:p>
    <w:p w:rsidR="00ED5A0A" w:rsidRDefault="00ED5A0A" w:rsidP="00492334">
      <w:pPr>
        <w:spacing w:after="0" w:line="240" w:lineRule="auto"/>
        <w:jc w:val="both"/>
        <w:rPr>
          <w:rFonts w:ascii="Arial Narrow" w:hAnsi="Arial Narrow"/>
          <w:sz w:val="24"/>
          <w:szCs w:val="24"/>
        </w:rPr>
      </w:pPr>
    </w:p>
    <w:p w:rsidR="00ED5A0A" w:rsidRDefault="00ED5A0A" w:rsidP="00492334">
      <w:pPr>
        <w:spacing w:after="0" w:line="240" w:lineRule="auto"/>
        <w:jc w:val="both"/>
        <w:rPr>
          <w:rFonts w:ascii="Arial Narrow" w:hAnsi="Arial Narrow"/>
          <w:sz w:val="24"/>
          <w:szCs w:val="24"/>
        </w:rPr>
      </w:pPr>
    </w:p>
    <w:p w:rsidR="00ED5A0A" w:rsidRDefault="00ED5A0A" w:rsidP="00492334">
      <w:pPr>
        <w:spacing w:after="0" w:line="240" w:lineRule="auto"/>
        <w:jc w:val="both"/>
        <w:rPr>
          <w:rFonts w:ascii="Arial Narrow" w:hAnsi="Arial Narrow"/>
          <w:sz w:val="24"/>
          <w:szCs w:val="24"/>
        </w:rPr>
      </w:pPr>
    </w:p>
    <w:p w:rsidR="00ED5A0A" w:rsidRDefault="00ED5A0A" w:rsidP="00492334">
      <w:pPr>
        <w:spacing w:after="0" w:line="240" w:lineRule="auto"/>
        <w:jc w:val="both"/>
        <w:rPr>
          <w:rFonts w:ascii="Arial Narrow" w:hAnsi="Arial Narrow"/>
          <w:sz w:val="24"/>
          <w:szCs w:val="24"/>
        </w:rPr>
      </w:pPr>
    </w:p>
    <w:p w:rsidR="00ED5A0A" w:rsidRDefault="00ED5A0A" w:rsidP="00492334">
      <w:pPr>
        <w:spacing w:after="0" w:line="240" w:lineRule="auto"/>
        <w:jc w:val="both"/>
        <w:rPr>
          <w:rFonts w:ascii="Arial Narrow" w:hAnsi="Arial Narrow"/>
          <w:sz w:val="24"/>
          <w:szCs w:val="24"/>
        </w:rPr>
      </w:pPr>
    </w:p>
    <w:p w:rsidR="00B5336F" w:rsidRDefault="00B5336F" w:rsidP="00492334">
      <w:pPr>
        <w:spacing w:after="0" w:line="240" w:lineRule="auto"/>
        <w:jc w:val="both"/>
        <w:rPr>
          <w:rFonts w:ascii="Arial Narrow" w:hAnsi="Arial Narrow"/>
          <w:sz w:val="24"/>
          <w:szCs w:val="24"/>
        </w:rPr>
      </w:pPr>
    </w:p>
    <w:p w:rsidR="00393EB4" w:rsidRDefault="00393EB4" w:rsidP="00492334">
      <w:pPr>
        <w:spacing w:after="0" w:line="240" w:lineRule="auto"/>
        <w:jc w:val="both"/>
        <w:rPr>
          <w:rFonts w:ascii="Arial Narrow" w:hAnsi="Arial Narrow"/>
          <w:sz w:val="24"/>
          <w:szCs w:val="24"/>
        </w:rPr>
      </w:pPr>
    </w:p>
    <w:p w:rsidR="00492334" w:rsidRPr="004F77B7" w:rsidRDefault="00492334" w:rsidP="00492334">
      <w:pPr>
        <w:pStyle w:val="Normlnywebov8"/>
        <w:spacing w:before="0" w:after="0"/>
        <w:ind w:left="0" w:right="0"/>
        <w:jc w:val="center"/>
        <w:rPr>
          <w:rFonts w:ascii="Arial Narrow" w:hAnsi="Arial Narrow"/>
          <w:b/>
          <w:sz w:val="24"/>
          <w:szCs w:val="24"/>
        </w:rPr>
      </w:pPr>
      <w:commentRangeStart w:id="4207"/>
      <w:r w:rsidRPr="004F77B7">
        <w:rPr>
          <w:rFonts w:ascii="Arial Narrow" w:hAnsi="Arial Narrow"/>
          <w:b/>
          <w:sz w:val="24"/>
          <w:szCs w:val="24"/>
        </w:rPr>
        <w:lastRenderedPageBreak/>
        <w:t>ŠIESTA ČASŤ</w:t>
      </w:r>
    </w:p>
    <w:p w:rsidR="00492334" w:rsidRPr="004F77B7" w:rsidRDefault="00492334" w:rsidP="00492334">
      <w:pPr>
        <w:pStyle w:val="Normlnywebov8"/>
        <w:spacing w:before="0" w:after="0"/>
        <w:ind w:left="0" w:right="0"/>
        <w:jc w:val="center"/>
        <w:rPr>
          <w:rFonts w:ascii="Arial Narrow" w:hAnsi="Arial Narrow"/>
          <w:b/>
          <w:sz w:val="24"/>
          <w:szCs w:val="24"/>
        </w:rPr>
      </w:pPr>
      <w:r w:rsidRPr="004F77B7">
        <w:rPr>
          <w:rFonts w:ascii="Arial Narrow" w:hAnsi="Arial Narrow"/>
          <w:b/>
          <w:sz w:val="24"/>
          <w:szCs w:val="24"/>
        </w:rPr>
        <w:t xml:space="preserve">OSOBITNÝ REŽIM </w:t>
      </w:r>
      <w:commentRangeEnd w:id="4207"/>
      <w:r w:rsidR="00DC0F86">
        <w:rPr>
          <w:rStyle w:val="Odkaznakomentr"/>
          <w:rFonts w:ascii="Calibri" w:eastAsia="Times New Roman" w:hAnsi="Calibri"/>
          <w:lang w:eastAsia="en-US"/>
        </w:rPr>
        <w:commentReference w:id="4207"/>
      </w:r>
    </w:p>
    <w:p w:rsidR="00492334" w:rsidRPr="004F77B7" w:rsidRDefault="00492334" w:rsidP="00492334">
      <w:pPr>
        <w:pStyle w:val="Normlnywebov8"/>
        <w:spacing w:before="0" w:after="0"/>
        <w:ind w:left="0" w:right="0"/>
        <w:jc w:val="center"/>
        <w:rPr>
          <w:rFonts w:ascii="Arial Narrow" w:hAnsi="Arial Narrow"/>
          <w:b/>
          <w:sz w:val="24"/>
          <w:szCs w:val="24"/>
        </w:rPr>
      </w:pPr>
    </w:p>
    <w:p w:rsidR="00492334" w:rsidRPr="004F77B7" w:rsidRDefault="00492334" w:rsidP="00492334">
      <w:pPr>
        <w:pStyle w:val="Normlnywebov8"/>
        <w:spacing w:before="0" w:after="0"/>
        <w:ind w:left="0" w:right="0"/>
        <w:jc w:val="center"/>
        <w:rPr>
          <w:rFonts w:ascii="Arial Narrow" w:hAnsi="Arial Narrow"/>
          <w:b/>
          <w:sz w:val="24"/>
          <w:szCs w:val="24"/>
        </w:rPr>
      </w:pPr>
      <w:r w:rsidRPr="004F77B7">
        <w:rPr>
          <w:rFonts w:ascii="Arial Narrow" w:hAnsi="Arial Narrow"/>
          <w:b/>
          <w:sz w:val="24"/>
          <w:szCs w:val="24"/>
        </w:rPr>
        <w:t>§ X1</w:t>
      </w:r>
    </w:p>
    <w:p w:rsidR="00492334" w:rsidRPr="004F77B7" w:rsidRDefault="00492334" w:rsidP="00492334">
      <w:pPr>
        <w:pStyle w:val="Normlnywebov8"/>
        <w:spacing w:before="0" w:after="0"/>
        <w:ind w:left="0" w:right="0"/>
        <w:jc w:val="center"/>
        <w:rPr>
          <w:rFonts w:ascii="Arial Narrow" w:hAnsi="Arial Narrow"/>
          <w:b/>
          <w:sz w:val="24"/>
          <w:szCs w:val="24"/>
        </w:rPr>
      </w:pPr>
      <w:r w:rsidRPr="004F77B7">
        <w:rPr>
          <w:rFonts w:ascii="Arial Narrow" w:hAnsi="Arial Narrow"/>
          <w:b/>
          <w:sz w:val="24"/>
          <w:szCs w:val="24"/>
        </w:rPr>
        <w:t>Uplatnenie osobitného režimu</w:t>
      </w:r>
    </w:p>
    <w:p w:rsidR="00492334" w:rsidRPr="004F77B7" w:rsidRDefault="00492334" w:rsidP="00492334">
      <w:pPr>
        <w:pStyle w:val="Normlnywebov8"/>
        <w:spacing w:before="0" w:after="0"/>
        <w:ind w:left="0" w:right="0"/>
        <w:rPr>
          <w:rFonts w:ascii="Arial Narrow" w:hAnsi="Arial Narrow"/>
          <w:b/>
          <w:sz w:val="24"/>
          <w:szCs w:val="24"/>
        </w:rPr>
      </w:pPr>
    </w:p>
    <w:p w:rsidR="00492334" w:rsidRPr="004F77B7" w:rsidRDefault="00492334" w:rsidP="00492334">
      <w:pPr>
        <w:pStyle w:val="Normlnywebov8"/>
        <w:spacing w:before="0" w:after="0"/>
        <w:ind w:left="0" w:right="0" w:firstLine="708"/>
        <w:jc w:val="both"/>
        <w:rPr>
          <w:rFonts w:ascii="Arial Narrow" w:hAnsi="Arial Narrow"/>
          <w:sz w:val="24"/>
          <w:szCs w:val="24"/>
        </w:rPr>
      </w:pPr>
      <w:r w:rsidRPr="004F77B7">
        <w:rPr>
          <w:rFonts w:ascii="Arial Narrow" w:hAnsi="Arial Narrow"/>
          <w:sz w:val="24"/>
          <w:szCs w:val="24"/>
        </w:rPr>
        <w:t xml:space="preserve">(1) Ustanovenia </w:t>
      </w:r>
      <w:r w:rsidRPr="00F90190">
        <w:rPr>
          <w:rFonts w:ascii="Arial Narrow" w:hAnsi="Arial Narrow"/>
          <w:b/>
          <w:bCs/>
          <w:sz w:val="24"/>
          <w:szCs w:val="24"/>
          <w:highlight w:val="yellow"/>
        </w:rPr>
        <w:t>§ 6 až § 196?</w:t>
      </w:r>
      <w:r w:rsidRPr="004F77B7">
        <w:rPr>
          <w:rFonts w:ascii="Arial Narrow" w:hAnsi="Arial Narrow"/>
          <w:sz w:val="24"/>
          <w:szCs w:val="24"/>
        </w:rPr>
        <w:t xml:space="preserve">  sa nevzťahujú na poisťovňu, ktorá spĺňa tieto podmienky:</w:t>
      </w:r>
    </w:p>
    <w:p w:rsidR="00492334" w:rsidRPr="004F77B7" w:rsidRDefault="00492334" w:rsidP="00492334">
      <w:pPr>
        <w:pStyle w:val="Normlnywebov8"/>
        <w:spacing w:before="0" w:after="0"/>
        <w:ind w:left="0" w:right="0"/>
        <w:jc w:val="both"/>
        <w:rPr>
          <w:rFonts w:ascii="Arial Narrow" w:hAnsi="Arial Narrow"/>
          <w:sz w:val="24"/>
          <w:szCs w:val="24"/>
        </w:rPr>
      </w:pPr>
      <w:r w:rsidRPr="004F77B7">
        <w:rPr>
          <w:rFonts w:ascii="Arial Narrow" w:hAnsi="Arial Narrow"/>
          <w:sz w:val="24"/>
          <w:szCs w:val="24"/>
        </w:rPr>
        <w:t>a) hrubé predpísané poistné  za účtovne obdobie neprevyšuje 5 miliónov eur,</w:t>
      </w:r>
    </w:p>
    <w:p w:rsidR="00492334" w:rsidRPr="004F77B7" w:rsidRDefault="00492334" w:rsidP="00492334">
      <w:pPr>
        <w:pStyle w:val="Normlnywebov8"/>
        <w:spacing w:before="0" w:after="0"/>
        <w:ind w:left="0" w:right="0"/>
        <w:jc w:val="both"/>
        <w:rPr>
          <w:rFonts w:ascii="Arial Narrow" w:hAnsi="Arial Narrow"/>
          <w:sz w:val="24"/>
          <w:szCs w:val="24"/>
        </w:rPr>
      </w:pPr>
      <w:r w:rsidRPr="004F77B7">
        <w:rPr>
          <w:rFonts w:ascii="Arial Narrow" w:hAnsi="Arial Narrow"/>
          <w:sz w:val="24"/>
          <w:szCs w:val="24"/>
        </w:rPr>
        <w:t>b) celkové technické rezervy poisťovne neprevyšujú 25 miliónov eur,</w:t>
      </w:r>
    </w:p>
    <w:p w:rsidR="00492334" w:rsidRPr="004F77B7" w:rsidRDefault="00492334" w:rsidP="00492334">
      <w:pPr>
        <w:pStyle w:val="Normlnywebov8"/>
        <w:spacing w:before="0" w:after="0"/>
        <w:ind w:left="0" w:right="0"/>
        <w:jc w:val="both"/>
        <w:rPr>
          <w:rFonts w:ascii="Arial Narrow" w:hAnsi="Arial Narrow"/>
          <w:sz w:val="24"/>
          <w:szCs w:val="24"/>
        </w:rPr>
      </w:pPr>
      <w:r w:rsidRPr="004F77B7">
        <w:rPr>
          <w:rFonts w:ascii="Arial Narrow" w:hAnsi="Arial Narrow"/>
          <w:sz w:val="24"/>
          <w:szCs w:val="24"/>
        </w:rPr>
        <w:t>c) ak poisťovňa patrí do skupiny, celkové technické rezervy tejto skupiny neprevyšujú 25 miliónov eur,</w:t>
      </w:r>
    </w:p>
    <w:p w:rsidR="00492334" w:rsidRPr="004F77B7" w:rsidRDefault="00492334" w:rsidP="00492334">
      <w:pPr>
        <w:pStyle w:val="Normlnywebov8"/>
        <w:spacing w:before="0" w:after="0"/>
        <w:ind w:left="0" w:right="0"/>
        <w:jc w:val="both"/>
        <w:rPr>
          <w:rFonts w:ascii="Arial Narrow" w:hAnsi="Arial Narrow"/>
          <w:sz w:val="24"/>
          <w:szCs w:val="24"/>
        </w:rPr>
      </w:pPr>
      <w:r w:rsidRPr="004F77B7">
        <w:rPr>
          <w:rFonts w:ascii="Arial Narrow" w:hAnsi="Arial Narrow"/>
          <w:sz w:val="24"/>
          <w:szCs w:val="24"/>
        </w:rPr>
        <w:t xml:space="preserve">d) poisťovňa nevykonáva poisťovaciu a zaisťovaciu činnosť v poistných odvetviach neživotného poistenia B 10 až B 15, ak nie sú doplnkovými rizikami </w:t>
      </w:r>
      <w:r w:rsidRPr="005020F8">
        <w:rPr>
          <w:rFonts w:ascii="Arial Narrow" w:hAnsi="Arial Narrow"/>
          <w:sz w:val="24"/>
          <w:szCs w:val="24"/>
        </w:rPr>
        <w:t>podľa</w:t>
      </w:r>
      <w:r w:rsidRPr="004F77B7">
        <w:rPr>
          <w:rFonts w:ascii="Arial Narrow" w:hAnsi="Arial Narrow"/>
          <w:color w:val="339966"/>
          <w:sz w:val="24"/>
          <w:szCs w:val="24"/>
        </w:rPr>
        <w:t xml:space="preserve">  </w:t>
      </w:r>
      <w:r w:rsidRPr="00F90190">
        <w:rPr>
          <w:rFonts w:ascii="Arial Narrow" w:hAnsi="Arial Narrow"/>
          <w:b/>
          <w:bCs/>
          <w:sz w:val="24"/>
          <w:szCs w:val="24"/>
          <w:highlight w:val="yellow"/>
        </w:rPr>
        <w:t>§ XX</w:t>
      </w:r>
      <w:r w:rsidRPr="004F77B7">
        <w:rPr>
          <w:rFonts w:ascii="Arial Narrow" w:hAnsi="Arial Narrow"/>
          <w:sz w:val="24"/>
          <w:szCs w:val="24"/>
        </w:rPr>
        <w:t xml:space="preserve">  a</w:t>
      </w:r>
    </w:p>
    <w:p w:rsidR="00492334" w:rsidRPr="004F77B7" w:rsidRDefault="00492334" w:rsidP="00492334">
      <w:pPr>
        <w:pStyle w:val="Normlnywebov8"/>
        <w:spacing w:before="0" w:after="0"/>
        <w:ind w:left="0" w:right="0"/>
        <w:jc w:val="both"/>
        <w:rPr>
          <w:rFonts w:ascii="Arial Narrow" w:hAnsi="Arial Narrow"/>
          <w:sz w:val="24"/>
          <w:szCs w:val="24"/>
        </w:rPr>
      </w:pPr>
      <w:r w:rsidRPr="004F77B7">
        <w:rPr>
          <w:rFonts w:ascii="Arial Narrow" w:hAnsi="Arial Narrow"/>
          <w:sz w:val="24"/>
          <w:szCs w:val="24"/>
        </w:rPr>
        <w:t xml:space="preserve">e) </w:t>
      </w:r>
      <w:ins w:id="4208" w:author="Matko Emil" w:date="2011-05-04T09:09:00Z">
        <w:r w:rsidRPr="004F77B7">
          <w:rPr>
            <w:rFonts w:ascii="Arial Narrow" w:hAnsi="Arial Narrow"/>
            <w:sz w:val="24"/>
            <w:szCs w:val="24"/>
          </w:rPr>
          <w:t xml:space="preserve">ak </w:t>
        </w:r>
      </w:ins>
      <w:r w:rsidRPr="004F77B7">
        <w:rPr>
          <w:rFonts w:ascii="Arial Narrow" w:hAnsi="Arial Narrow"/>
          <w:sz w:val="24"/>
          <w:szCs w:val="24"/>
        </w:rPr>
        <w:t>poisťovňa vykonáva zaisťovaciu činnosť</w:t>
      </w:r>
      <w:ins w:id="4209" w:author="Matko Emil" w:date="2011-05-04T09:09:00Z">
        <w:r w:rsidRPr="004F77B7">
          <w:rPr>
            <w:rFonts w:ascii="Arial Narrow" w:hAnsi="Arial Narrow"/>
            <w:sz w:val="24"/>
            <w:szCs w:val="24"/>
          </w:rPr>
          <w:t>,</w:t>
        </w:r>
      </w:ins>
      <w:r w:rsidRPr="004F77B7">
        <w:rPr>
          <w:rFonts w:ascii="Arial Narrow" w:hAnsi="Arial Narrow"/>
          <w:sz w:val="24"/>
          <w:szCs w:val="24"/>
        </w:rPr>
        <w:t xml:space="preserve"> </w:t>
      </w:r>
      <w:del w:id="4210" w:author="Matko Emil" w:date="2011-05-04T09:09:00Z">
        <w:r w:rsidRPr="004F77B7" w:rsidDel="00041EED">
          <w:rPr>
            <w:rFonts w:ascii="Arial Narrow" w:hAnsi="Arial Narrow"/>
            <w:sz w:val="24"/>
            <w:szCs w:val="24"/>
          </w:rPr>
          <w:delText>a </w:delText>
        </w:r>
      </w:del>
      <w:r w:rsidRPr="004F77B7">
        <w:rPr>
          <w:rFonts w:ascii="Arial Narrow" w:hAnsi="Arial Narrow"/>
          <w:sz w:val="24"/>
          <w:szCs w:val="24"/>
        </w:rPr>
        <w:t xml:space="preserve"> spĺňa tieto podmienky:  </w:t>
      </w:r>
    </w:p>
    <w:p w:rsidR="00492334" w:rsidRPr="004F77B7" w:rsidRDefault="00492334" w:rsidP="00492334">
      <w:pPr>
        <w:pStyle w:val="Normlnywebov8"/>
        <w:numPr>
          <w:ilvl w:val="0"/>
          <w:numId w:val="1"/>
        </w:numPr>
        <w:spacing w:before="0" w:after="0"/>
        <w:ind w:right="0"/>
        <w:jc w:val="both"/>
        <w:rPr>
          <w:rFonts w:ascii="Arial Narrow" w:hAnsi="Arial Narrow"/>
          <w:sz w:val="24"/>
          <w:szCs w:val="24"/>
        </w:rPr>
      </w:pPr>
      <w:r w:rsidRPr="004F77B7">
        <w:rPr>
          <w:rFonts w:ascii="Arial Narrow" w:hAnsi="Arial Narrow"/>
          <w:sz w:val="24"/>
          <w:szCs w:val="24"/>
        </w:rPr>
        <w:t>hrubé predpísané poistné zo zaisťovacej činnosti neprevyšuje 0,5 milióna eur,</w:t>
      </w:r>
    </w:p>
    <w:p w:rsidR="00492334" w:rsidRPr="004F77B7" w:rsidRDefault="00492334" w:rsidP="00492334">
      <w:pPr>
        <w:pStyle w:val="Normlnywebov8"/>
        <w:numPr>
          <w:ilvl w:val="0"/>
          <w:numId w:val="1"/>
        </w:numPr>
        <w:spacing w:before="0" w:after="0"/>
        <w:ind w:right="0"/>
        <w:jc w:val="both"/>
        <w:rPr>
          <w:rFonts w:ascii="Arial Narrow" w:hAnsi="Arial Narrow"/>
          <w:sz w:val="24"/>
          <w:szCs w:val="24"/>
        </w:rPr>
      </w:pPr>
      <w:r w:rsidRPr="004F77B7">
        <w:rPr>
          <w:rFonts w:ascii="Arial Narrow" w:hAnsi="Arial Narrow"/>
          <w:sz w:val="24"/>
          <w:szCs w:val="24"/>
        </w:rPr>
        <w:t>technické rezervy zo zaisťovacej činnosti neprevyšujú 2,5 milióna eur,</w:t>
      </w:r>
    </w:p>
    <w:p w:rsidR="00492334" w:rsidRPr="004F77B7" w:rsidRDefault="00492334" w:rsidP="00492334">
      <w:pPr>
        <w:pStyle w:val="Normlnywebov8"/>
        <w:numPr>
          <w:ilvl w:val="0"/>
          <w:numId w:val="1"/>
        </w:numPr>
        <w:spacing w:before="0" w:after="0"/>
        <w:ind w:right="0"/>
        <w:jc w:val="both"/>
        <w:rPr>
          <w:rFonts w:ascii="Arial Narrow" w:hAnsi="Arial Narrow"/>
          <w:sz w:val="24"/>
          <w:szCs w:val="24"/>
        </w:rPr>
      </w:pPr>
      <w:r w:rsidRPr="004F77B7">
        <w:rPr>
          <w:rFonts w:ascii="Arial Narrow" w:hAnsi="Arial Narrow"/>
          <w:sz w:val="24"/>
          <w:szCs w:val="24"/>
        </w:rPr>
        <w:t xml:space="preserve">hrubé predpísané poistné zo zaisťovacej činnosti neprevyšuje 10 % jej celkového hrubého </w:t>
      </w:r>
      <w:bookmarkStart w:id="4211" w:name="_GoBack"/>
      <w:bookmarkEnd w:id="4211"/>
      <w:r w:rsidRPr="004F77B7">
        <w:rPr>
          <w:rFonts w:ascii="Arial Narrow" w:hAnsi="Arial Narrow"/>
          <w:sz w:val="24"/>
          <w:szCs w:val="24"/>
        </w:rPr>
        <w:t xml:space="preserve">predpísaného poistného a </w:t>
      </w:r>
    </w:p>
    <w:p w:rsidR="00492334" w:rsidRPr="004F77B7" w:rsidRDefault="00492334" w:rsidP="00492334">
      <w:pPr>
        <w:pStyle w:val="Normlnywebov8"/>
        <w:numPr>
          <w:ilvl w:val="0"/>
          <w:numId w:val="1"/>
        </w:numPr>
        <w:spacing w:before="0" w:after="0"/>
        <w:ind w:right="0"/>
        <w:jc w:val="both"/>
        <w:rPr>
          <w:rFonts w:ascii="Arial Narrow" w:hAnsi="Arial Narrow"/>
          <w:sz w:val="24"/>
          <w:szCs w:val="24"/>
        </w:rPr>
      </w:pPr>
      <w:r w:rsidRPr="004F77B7">
        <w:rPr>
          <w:rFonts w:ascii="Arial Narrow" w:hAnsi="Arial Narrow"/>
          <w:sz w:val="24"/>
          <w:szCs w:val="24"/>
        </w:rPr>
        <w:t xml:space="preserve">technické rezervy zo zaisťovacej činnosti neprevyšujú  10 % jej celkových technických rezerv.  </w:t>
      </w:r>
    </w:p>
    <w:p w:rsidR="00492334" w:rsidRPr="004F77B7" w:rsidRDefault="00492334" w:rsidP="00492334">
      <w:pPr>
        <w:pStyle w:val="Normlnywebov8"/>
        <w:spacing w:before="0" w:after="0"/>
        <w:ind w:left="0" w:right="0" w:firstLine="708"/>
        <w:jc w:val="both"/>
        <w:rPr>
          <w:rFonts w:ascii="Arial Narrow" w:hAnsi="Arial Narrow"/>
          <w:sz w:val="24"/>
          <w:szCs w:val="24"/>
        </w:rPr>
      </w:pPr>
      <w:r w:rsidRPr="004F77B7">
        <w:rPr>
          <w:rFonts w:ascii="Arial Narrow" w:hAnsi="Arial Narrow"/>
          <w:sz w:val="24"/>
          <w:szCs w:val="24"/>
        </w:rPr>
        <w:t xml:space="preserve">(2) Ak podmienky stanovené v odseku 1 poisťovňa nesplní tri za sebou nasledujúce účtovné roky, od štvrtého účtovného roku sa na poisťovňu ustanovenia </w:t>
      </w:r>
      <w:ins w:id="4212" w:author="Matko Emil" w:date="2011-05-06T05:07:00Z">
        <w:r w:rsidRPr="00F90190">
          <w:rPr>
            <w:rFonts w:ascii="Arial Narrow" w:hAnsi="Arial Narrow"/>
            <w:b/>
            <w:bCs/>
            <w:sz w:val="24"/>
            <w:szCs w:val="24"/>
            <w:highlight w:val="yellow"/>
          </w:rPr>
          <w:t>§ 6 až § 196?</w:t>
        </w:r>
        <w:r w:rsidRPr="005020F8">
          <w:rPr>
            <w:rFonts w:ascii="Arial Narrow" w:hAnsi="Arial Narrow"/>
            <w:sz w:val="24"/>
            <w:szCs w:val="24"/>
            <w:highlight w:val="yellow"/>
          </w:rPr>
          <w:t xml:space="preserve"> </w:t>
        </w:r>
      </w:ins>
      <w:del w:id="4213" w:author="Matko Emil" w:date="2011-05-06T05:07:00Z">
        <w:r w:rsidRPr="005020F8" w:rsidDel="00836197">
          <w:rPr>
            <w:rFonts w:ascii="Arial Narrow" w:hAnsi="Arial Narrow"/>
            <w:sz w:val="24"/>
            <w:szCs w:val="24"/>
            <w:highlight w:val="yellow"/>
          </w:rPr>
          <w:delText>podľa § XX</w:delText>
        </w:r>
      </w:del>
      <w:r w:rsidRPr="004F77B7">
        <w:rPr>
          <w:rFonts w:ascii="Arial Narrow" w:hAnsi="Arial Narrow"/>
          <w:sz w:val="24"/>
          <w:szCs w:val="24"/>
        </w:rPr>
        <w:t xml:space="preserve"> </w:t>
      </w:r>
      <w:del w:id="4214" w:author="Matko Emil" w:date="2011-05-06T05:16:00Z">
        <w:r w:rsidRPr="004F77B7" w:rsidDel="00836197">
          <w:rPr>
            <w:rFonts w:ascii="Arial Narrow" w:hAnsi="Arial Narrow"/>
            <w:sz w:val="24"/>
            <w:szCs w:val="24"/>
          </w:rPr>
          <w:delText>ne</w:delText>
        </w:r>
      </w:del>
      <w:r w:rsidRPr="004F77B7">
        <w:rPr>
          <w:rFonts w:ascii="Arial Narrow" w:hAnsi="Arial Narrow"/>
          <w:sz w:val="24"/>
          <w:szCs w:val="24"/>
        </w:rPr>
        <w:t>vzťahujú.</w:t>
      </w:r>
    </w:p>
    <w:p w:rsidR="00492334" w:rsidRPr="004F77B7" w:rsidRDefault="00492334" w:rsidP="00492334">
      <w:pPr>
        <w:pStyle w:val="Normlnywebov8"/>
        <w:spacing w:before="0" w:after="0"/>
        <w:ind w:left="0" w:right="0" w:firstLine="708"/>
        <w:jc w:val="both"/>
        <w:rPr>
          <w:rFonts w:ascii="Arial Narrow" w:hAnsi="Arial Narrow"/>
          <w:sz w:val="24"/>
          <w:szCs w:val="24"/>
        </w:rPr>
      </w:pPr>
      <w:r w:rsidRPr="004F77B7">
        <w:rPr>
          <w:rFonts w:ascii="Arial Narrow" w:hAnsi="Arial Narrow"/>
          <w:sz w:val="24"/>
          <w:szCs w:val="24"/>
        </w:rPr>
        <w:t xml:space="preserve">(3) Ustanovenia </w:t>
      </w:r>
      <w:ins w:id="4215" w:author="Matko Emil" w:date="2011-05-06T05:08:00Z">
        <w:r w:rsidRPr="00F90190">
          <w:rPr>
            <w:rFonts w:ascii="Arial Narrow" w:hAnsi="Arial Narrow"/>
            <w:b/>
            <w:bCs/>
            <w:sz w:val="24"/>
            <w:szCs w:val="24"/>
            <w:highlight w:val="yellow"/>
          </w:rPr>
          <w:t>§ 6 až § 196?</w:t>
        </w:r>
        <w:r w:rsidRPr="005020F8">
          <w:rPr>
            <w:rFonts w:ascii="Arial Narrow" w:hAnsi="Arial Narrow"/>
            <w:sz w:val="24"/>
            <w:szCs w:val="24"/>
            <w:highlight w:val="yellow"/>
          </w:rPr>
          <w:t xml:space="preserve"> </w:t>
        </w:r>
      </w:ins>
      <w:del w:id="4216" w:author="Matko Emil" w:date="2011-05-06T05:08:00Z">
        <w:r w:rsidRPr="005020F8" w:rsidDel="00836197">
          <w:rPr>
            <w:rFonts w:ascii="Arial Narrow" w:hAnsi="Arial Narrow"/>
            <w:sz w:val="24"/>
            <w:szCs w:val="24"/>
            <w:highlight w:val="yellow"/>
          </w:rPr>
          <w:delText>podľa § XX</w:delText>
        </w:r>
      </w:del>
      <w:r w:rsidRPr="004F77B7">
        <w:rPr>
          <w:rFonts w:ascii="Arial Narrow" w:hAnsi="Arial Narrow"/>
          <w:sz w:val="24"/>
          <w:szCs w:val="24"/>
        </w:rPr>
        <w:t xml:space="preserve">  sa </w:t>
      </w:r>
      <w:del w:id="4217" w:author="Matko Emil" w:date="2011-05-06T05:17:00Z">
        <w:r w:rsidRPr="004F77B7" w:rsidDel="00D43DB2">
          <w:rPr>
            <w:rFonts w:ascii="Arial Narrow" w:hAnsi="Arial Narrow"/>
            <w:sz w:val="24"/>
            <w:szCs w:val="24"/>
          </w:rPr>
          <w:delText>ne</w:delText>
        </w:r>
      </w:del>
      <w:r w:rsidRPr="004F77B7">
        <w:rPr>
          <w:rFonts w:ascii="Arial Narrow" w:hAnsi="Arial Narrow"/>
          <w:sz w:val="24"/>
          <w:szCs w:val="24"/>
        </w:rPr>
        <w:t>vzťahujú na žiadateľa o udelenie povolenia na vykonávanie poisťovacej a zaisťovacej činnosti za predpokladu, že</w:t>
      </w:r>
      <w:ins w:id="4218" w:author="Matko Emil" w:date="2011-07-06T03:47:00Z">
        <w:r>
          <w:rPr>
            <w:rFonts w:ascii="Arial Narrow" w:hAnsi="Arial Narrow"/>
            <w:sz w:val="24"/>
            <w:szCs w:val="24"/>
          </w:rPr>
          <w:t xml:space="preserve"> </w:t>
        </w:r>
        <w:r w:rsidRPr="004F77B7">
          <w:rPr>
            <w:rFonts w:ascii="Arial Narrow" w:hAnsi="Arial Narrow"/>
            <w:sz w:val="24"/>
            <w:szCs w:val="24"/>
          </w:rPr>
          <w:t>budúca poisťovňa</w:t>
        </w:r>
      </w:ins>
      <w:r w:rsidRPr="004F77B7">
        <w:rPr>
          <w:rFonts w:ascii="Arial Narrow" w:hAnsi="Arial Narrow"/>
          <w:sz w:val="24"/>
          <w:szCs w:val="24"/>
        </w:rPr>
        <w:t xml:space="preserve"> v nasledujúcich piatich účtovných rokoch</w:t>
      </w:r>
      <w:ins w:id="4219" w:author="Matko Emil" w:date="2011-07-06T03:48:00Z">
        <w:r>
          <w:rPr>
            <w:rFonts w:ascii="Arial Narrow" w:hAnsi="Arial Narrow"/>
            <w:sz w:val="24"/>
            <w:szCs w:val="24"/>
          </w:rPr>
          <w:t xml:space="preserve"> od udelenia povolenia</w:t>
        </w:r>
      </w:ins>
      <w:ins w:id="4220" w:author="Matko Emil" w:date="2011-07-06T03:50:00Z">
        <w:r>
          <w:rPr>
            <w:rFonts w:ascii="Arial Narrow" w:hAnsi="Arial Narrow"/>
            <w:sz w:val="24"/>
            <w:szCs w:val="24"/>
          </w:rPr>
          <w:t xml:space="preserve"> na vykonávanie </w:t>
        </w:r>
        <w:r w:rsidRPr="004F77B7">
          <w:rPr>
            <w:rFonts w:ascii="Arial Narrow" w:hAnsi="Arial Narrow"/>
            <w:sz w:val="24"/>
            <w:szCs w:val="24"/>
          </w:rPr>
          <w:t>poisťovacej a zaisťovacej činnosti</w:t>
        </w:r>
      </w:ins>
      <w:r w:rsidRPr="004F77B7">
        <w:rPr>
          <w:rFonts w:ascii="Arial Narrow" w:hAnsi="Arial Narrow"/>
          <w:sz w:val="24"/>
          <w:szCs w:val="24"/>
        </w:rPr>
        <w:t xml:space="preserve"> </w:t>
      </w:r>
      <w:del w:id="4221" w:author="Matko Emil" w:date="2011-07-06T03:47:00Z">
        <w:r w:rsidRPr="004F77B7" w:rsidDel="0016335C">
          <w:rPr>
            <w:rFonts w:ascii="Arial Narrow" w:hAnsi="Arial Narrow"/>
            <w:sz w:val="24"/>
            <w:szCs w:val="24"/>
          </w:rPr>
          <w:delText xml:space="preserve">budúca poisťovňa </w:delText>
        </w:r>
      </w:del>
      <w:r w:rsidRPr="004F77B7">
        <w:rPr>
          <w:rFonts w:ascii="Arial Narrow" w:hAnsi="Arial Narrow"/>
          <w:sz w:val="24"/>
          <w:szCs w:val="24"/>
        </w:rPr>
        <w:t>nesplní podmienky stanovené v odseku 1.</w:t>
      </w:r>
    </w:p>
    <w:p w:rsidR="00492334" w:rsidRPr="004F77B7" w:rsidRDefault="00492334" w:rsidP="00492334">
      <w:pPr>
        <w:pStyle w:val="Normlnywebov8"/>
        <w:spacing w:before="0" w:after="0"/>
        <w:ind w:left="0" w:right="0" w:firstLine="708"/>
        <w:jc w:val="both"/>
        <w:rPr>
          <w:rFonts w:ascii="Arial Narrow" w:hAnsi="Arial Narrow"/>
          <w:sz w:val="24"/>
          <w:szCs w:val="24"/>
        </w:rPr>
      </w:pPr>
      <w:r w:rsidRPr="004F77B7">
        <w:rPr>
          <w:rFonts w:ascii="Arial Narrow" w:hAnsi="Arial Narrow"/>
          <w:sz w:val="24"/>
          <w:szCs w:val="24"/>
        </w:rPr>
        <w:t xml:space="preserve">(4) Ustanovenia </w:t>
      </w:r>
      <w:del w:id="4222" w:author="Matko Emil" w:date="2011-05-06T10:19:00Z">
        <w:r w:rsidRPr="004F77B7" w:rsidDel="006E5471">
          <w:rPr>
            <w:rFonts w:ascii="Arial Narrow" w:hAnsi="Arial Narrow"/>
            <w:sz w:val="24"/>
            <w:szCs w:val="24"/>
          </w:rPr>
          <w:delText>podľa §</w:delText>
        </w:r>
      </w:del>
      <w:r w:rsidRPr="004F77B7">
        <w:rPr>
          <w:rFonts w:ascii="Arial Narrow" w:hAnsi="Arial Narrow"/>
          <w:sz w:val="24"/>
          <w:szCs w:val="24"/>
        </w:rPr>
        <w:t xml:space="preserve"> </w:t>
      </w:r>
      <w:ins w:id="4223" w:author="Matko Emil" w:date="2011-05-06T05:11:00Z">
        <w:r w:rsidRPr="00F90190">
          <w:rPr>
            <w:rFonts w:ascii="Arial Narrow" w:hAnsi="Arial Narrow"/>
            <w:b/>
            <w:bCs/>
            <w:sz w:val="24"/>
            <w:szCs w:val="24"/>
            <w:highlight w:val="yellow"/>
          </w:rPr>
          <w:t>§ 6 až § 196?</w:t>
        </w:r>
        <w:r w:rsidRPr="005020F8">
          <w:rPr>
            <w:rFonts w:ascii="Arial Narrow" w:hAnsi="Arial Narrow"/>
            <w:sz w:val="24"/>
            <w:szCs w:val="24"/>
            <w:highlight w:val="yellow"/>
          </w:rPr>
          <w:t xml:space="preserve"> </w:t>
        </w:r>
      </w:ins>
      <w:del w:id="4224" w:author="Matko Emil" w:date="2011-05-06T05:11:00Z">
        <w:r w:rsidRPr="005020F8" w:rsidDel="00836197">
          <w:rPr>
            <w:rFonts w:ascii="Arial Narrow" w:hAnsi="Arial Narrow"/>
            <w:sz w:val="24"/>
            <w:szCs w:val="24"/>
            <w:highlight w:val="yellow"/>
          </w:rPr>
          <w:delText>XX</w:delText>
        </w:r>
      </w:del>
      <w:ins w:id="4225" w:author="Matko Emil" w:date="2011-05-06T05:18:00Z">
        <w:r>
          <w:rPr>
            <w:rFonts w:ascii="Arial Narrow" w:hAnsi="Arial Narrow"/>
            <w:sz w:val="24"/>
            <w:szCs w:val="24"/>
          </w:rPr>
          <w:t xml:space="preserve"> sa</w:t>
        </w:r>
      </w:ins>
      <w:r w:rsidRPr="004F77B7">
        <w:rPr>
          <w:rFonts w:ascii="Arial Narrow" w:hAnsi="Arial Narrow"/>
          <w:sz w:val="24"/>
          <w:szCs w:val="24"/>
        </w:rPr>
        <w:t xml:space="preserve">  </w:t>
      </w:r>
      <w:ins w:id="4226" w:author="Matko Emil" w:date="2011-05-06T05:14:00Z">
        <w:r>
          <w:rPr>
            <w:rFonts w:ascii="Arial Narrow" w:hAnsi="Arial Narrow"/>
            <w:sz w:val="24"/>
            <w:szCs w:val="24"/>
          </w:rPr>
          <w:t xml:space="preserve">prestanú </w:t>
        </w:r>
      </w:ins>
      <w:del w:id="4227" w:author="Matko Emil" w:date="2011-05-06T05:14:00Z">
        <w:r w:rsidRPr="004F77B7" w:rsidDel="00836197">
          <w:rPr>
            <w:rFonts w:ascii="Arial Narrow" w:hAnsi="Arial Narrow"/>
            <w:sz w:val="24"/>
            <w:szCs w:val="24"/>
          </w:rPr>
          <w:delText>sa</w:delText>
        </w:r>
      </w:del>
      <w:r w:rsidRPr="004F77B7">
        <w:rPr>
          <w:rFonts w:ascii="Arial Narrow" w:hAnsi="Arial Narrow"/>
          <w:sz w:val="24"/>
          <w:szCs w:val="24"/>
        </w:rPr>
        <w:t xml:space="preserve"> vzťah</w:t>
      </w:r>
      <w:ins w:id="4228" w:author="Matko Emil" w:date="2011-05-06T05:14:00Z">
        <w:r>
          <w:rPr>
            <w:rFonts w:ascii="Arial Narrow" w:hAnsi="Arial Narrow"/>
            <w:sz w:val="24"/>
            <w:szCs w:val="24"/>
          </w:rPr>
          <w:t>ovať</w:t>
        </w:r>
      </w:ins>
      <w:del w:id="4229" w:author="Matko Emil" w:date="2011-05-06T05:14:00Z">
        <w:r w:rsidRPr="004F77B7" w:rsidDel="00836197">
          <w:rPr>
            <w:rFonts w:ascii="Arial Narrow" w:hAnsi="Arial Narrow"/>
            <w:sz w:val="24"/>
            <w:szCs w:val="24"/>
          </w:rPr>
          <w:delText>ujú</w:delText>
        </w:r>
      </w:del>
      <w:r w:rsidRPr="004F77B7">
        <w:rPr>
          <w:rFonts w:ascii="Arial Narrow" w:hAnsi="Arial Narrow"/>
          <w:sz w:val="24"/>
          <w:szCs w:val="24"/>
        </w:rPr>
        <w:t xml:space="preserve"> na poisťovňu, u ktorej Národná banka Slovenska zistila tieto skutočnosti:</w:t>
      </w:r>
    </w:p>
    <w:p w:rsidR="00492334" w:rsidRPr="004F77B7" w:rsidRDefault="00492334" w:rsidP="00492334">
      <w:pPr>
        <w:pStyle w:val="Normlnywebov8"/>
        <w:spacing w:before="0" w:after="0"/>
        <w:ind w:left="0" w:right="0"/>
        <w:jc w:val="both"/>
        <w:rPr>
          <w:rFonts w:ascii="Arial Narrow" w:hAnsi="Arial Narrow"/>
          <w:sz w:val="24"/>
          <w:szCs w:val="24"/>
        </w:rPr>
      </w:pPr>
      <w:r w:rsidRPr="004F77B7">
        <w:rPr>
          <w:rFonts w:ascii="Arial Narrow" w:hAnsi="Arial Narrow"/>
          <w:sz w:val="24"/>
          <w:szCs w:val="24"/>
        </w:rPr>
        <w:t>a) poisťovňa splnila podmienky podľa odseku 1  v posledných troch po sebe nasledujúcich účtovných rokoch a</w:t>
      </w:r>
    </w:p>
    <w:p w:rsidR="00492334" w:rsidRPr="004F77B7" w:rsidRDefault="00492334" w:rsidP="00492334">
      <w:pPr>
        <w:pStyle w:val="Normlnywebov8"/>
        <w:spacing w:before="0" w:after="0"/>
        <w:ind w:left="0" w:right="0"/>
        <w:jc w:val="both"/>
        <w:rPr>
          <w:rFonts w:ascii="Arial Narrow" w:hAnsi="Arial Narrow"/>
          <w:sz w:val="24"/>
          <w:szCs w:val="24"/>
        </w:rPr>
      </w:pPr>
      <w:r w:rsidRPr="004F77B7">
        <w:rPr>
          <w:rFonts w:ascii="Arial Narrow" w:hAnsi="Arial Narrow"/>
          <w:sz w:val="24"/>
          <w:szCs w:val="24"/>
        </w:rPr>
        <w:t>b) neočakáva sa, že poisťovňa nesplní podmienky stanovené v odseku 1 v nasledujúcich piatich účtovných rokoch.</w:t>
      </w:r>
    </w:p>
    <w:p w:rsidR="00492334" w:rsidRPr="004F77B7" w:rsidRDefault="00492334" w:rsidP="00492334">
      <w:pPr>
        <w:pStyle w:val="Normlnywebov8"/>
        <w:spacing w:before="0" w:after="0"/>
        <w:ind w:left="0" w:right="0" w:firstLine="708"/>
        <w:jc w:val="both"/>
        <w:rPr>
          <w:rFonts w:ascii="Arial Narrow" w:hAnsi="Arial Narrow"/>
          <w:sz w:val="24"/>
          <w:szCs w:val="24"/>
        </w:rPr>
      </w:pPr>
      <w:r w:rsidRPr="004F77B7">
        <w:rPr>
          <w:rFonts w:ascii="Arial Narrow" w:hAnsi="Arial Narrow"/>
          <w:sz w:val="24"/>
          <w:szCs w:val="24"/>
        </w:rPr>
        <w:t xml:space="preserve">(5) Ustanovenia </w:t>
      </w:r>
      <w:ins w:id="4230" w:author="Matko Emil" w:date="2011-05-06T05:12:00Z">
        <w:r w:rsidRPr="00F90190">
          <w:rPr>
            <w:rFonts w:ascii="Arial Narrow" w:hAnsi="Arial Narrow"/>
            <w:b/>
            <w:bCs/>
            <w:sz w:val="24"/>
            <w:szCs w:val="24"/>
            <w:highlight w:val="yellow"/>
          </w:rPr>
          <w:t>§ 6 až § 196?</w:t>
        </w:r>
        <w:r>
          <w:rPr>
            <w:rFonts w:ascii="Arial Narrow" w:hAnsi="Arial Narrow"/>
            <w:sz w:val="24"/>
            <w:szCs w:val="24"/>
          </w:rPr>
          <w:t xml:space="preserve"> </w:t>
        </w:r>
      </w:ins>
      <w:del w:id="4231" w:author="Matko Emil" w:date="2011-05-06T05:12:00Z">
        <w:r w:rsidRPr="004F77B7" w:rsidDel="00836197">
          <w:rPr>
            <w:rFonts w:ascii="Arial Narrow" w:hAnsi="Arial Narrow"/>
            <w:sz w:val="24"/>
            <w:szCs w:val="24"/>
          </w:rPr>
          <w:delText xml:space="preserve">podľa § XX  </w:delText>
        </w:r>
      </w:del>
      <w:r w:rsidRPr="004F77B7">
        <w:rPr>
          <w:rFonts w:ascii="Arial Narrow" w:hAnsi="Arial Narrow"/>
          <w:sz w:val="24"/>
          <w:szCs w:val="24"/>
        </w:rPr>
        <w:t xml:space="preserve">sa </w:t>
      </w:r>
      <w:del w:id="4232" w:author="Matko Emil" w:date="2011-05-06T05:12:00Z">
        <w:r w:rsidRPr="004F77B7" w:rsidDel="00836197">
          <w:rPr>
            <w:rFonts w:ascii="Arial Narrow" w:hAnsi="Arial Narrow"/>
            <w:sz w:val="24"/>
            <w:szCs w:val="24"/>
          </w:rPr>
          <w:delText>ne</w:delText>
        </w:r>
      </w:del>
      <w:r w:rsidRPr="004F77B7">
        <w:rPr>
          <w:rFonts w:ascii="Arial Narrow" w:hAnsi="Arial Narrow"/>
          <w:sz w:val="24"/>
          <w:szCs w:val="24"/>
        </w:rPr>
        <w:t xml:space="preserve">vzťahujú na poisťovňu, ktorá vykonáva činnosť na území iného členského štátu podľa </w:t>
      </w:r>
      <w:r w:rsidRPr="00F90190">
        <w:rPr>
          <w:rFonts w:ascii="Arial Narrow" w:hAnsi="Arial Narrow"/>
          <w:b/>
          <w:bCs/>
          <w:sz w:val="24"/>
          <w:szCs w:val="24"/>
        </w:rPr>
        <w:t xml:space="preserve">§ </w:t>
      </w:r>
      <w:ins w:id="4233" w:author="Matko Emil" w:date="2011-05-06T05:20:00Z">
        <w:r w:rsidRPr="00F90190">
          <w:rPr>
            <w:rFonts w:ascii="Arial Narrow" w:hAnsi="Arial Narrow"/>
            <w:b/>
            <w:bCs/>
            <w:sz w:val="24"/>
            <w:szCs w:val="24"/>
            <w:highlight w:val="yellow"/>
          </w:rPr>
          <w:t>16</w:t>
        </w:r>
      </w:ins>
      <w:del w:id="4234" w:author="Matko Emil" w:date="2011-05-06T05:20:00Z">
        <w:r w:rsidRPr="005020F8" w:rsidDel="00D43DB2">
          <w:rPr>
            <w:rFonts w:ascii="Arial Narrow" w:hAnsi="Arial Narrow"/>
            <w:sz w:val="24"/>
            <w:szCs w:val="24"/>
            <w:highlight w:val="yellow"/>
          </w:rPr>
          <w:delText>XX</w:delText>
        </w:r>
      </w:del>
      <w:r w:rsidRPr="004F77B7">
        <w:rPr>
          <w:rFonts w:ascii="Arial Narrow" w:hAnsi="Arial Narrow"/>
          <w:sz w:val="24"/>
          <w:szCs w:val="24"/>
        </w:rPr>
        <w:t xml:space="preserve"> alebo </w:t>
      </w:r>
      <w:r w:rsidRPr="00F90190">
        <w:rPr>
          <w:rFonts w:ascii="Arial Narrow" w:hAnsi="Arial Narrow"/>
          <w:b/>
          <w:bCs/>
          <w:sz w:val="24"/>
          <w:szCs w:val="24"/>
        </w:rPr>
        <w:t>§</w:t>
      </w:r>
      <w:r w:rsidRPr="004F77B7">
        <w:rPr>
          <w:rFonts w:ascii="Arial Narrow" w:hAnsi="Arial Narrow"/>
          <w:sz w:val="24"/>
          <w:szCs w:val="24"/>
        </w:rPr>
        <w:t xml:space="preserve"> </w:t>
      </w:r>
      <w:ins w:id="4235" w:author="Matko Emil" w:date="2011-05-06T05:20:00Z">
        <w:r w:rsidRPr="00F90190">
          <w:rPr>
            <w:rFonts w:ascii="Arial Narrow" w:hAnsi="Arial Narrow"/>
            <w:b/>
            <w:bCs/>
            <w:sz w:val="24"/>
            <w:szCs w:val="24"/>
            <w:highlight w:val="yellow"/>
          </w:rPr>
          <w:t>17</w:t>
        </w:r>
      </w:ins>
      <w:del w:id="4236" w:author="Matko Emil" w:date="2011-05-06T05:20:00Z">
        <w:r w:rsidRPr="00F90190" w:rsidDel="00D43DB2">
          <w:rPr>
            <w:rFonts w:ascii="Arial Narrow" w:hAnsi="Arial Narrow"/>
            <w:b/>
            <w:bCs/>
            <w:sz w:val="24"/>
            <w:szCs w:val="24"/>
          </w:rPr>
          <w:delText>XX</w:delText>
        </w:r>
      </w:del>
      <w:r w:rsidRPr="004F77B7">
        <w:rPr>
          <w:rFonts w:ascii="Arial Narrow" w:hAnsi="Arial Narrow"/>
          <w:sz w:val="24"/>
          <w:szCs w:val="24"/>
        </w:rPr>
        <w:t>.</w:t>
      </w:r>
    </w:p>
    <w:p w:rsidR="00492334" w:rsidRDefault="00492334" w:rsidP="00492334">
      <w:pPr>
        <w:spacing w:after="0" w:line="240" w:lineRule="auto"/>
        <w:ind w:firstLine="708"/>
        <w:jc w:val="both"/>
        <w:rPr>
          <w:ins w:id="4237" w:author="Matko Emil" w:date="2011-07-06T03:49:00Z"/>
          <w:rFonts w:ascii="Arial Narrow" w:eastAsia="Calibri" w:hAnsi="Arial Narrow"/>
          <w:sz w:val="24"/>
          <w:szCs w:val="24"/>
          <w:lang w:eastAsia="sk-SK"/>
        </w:rPr>
      </w:pPr>
      <w:r w:rsidRPr="004F77B7">
        <w:rPr>
          <w:rFonts w:ascii="Arial Narrow" w:hAnsi="Arial Narrow"/>
          <w:sz w:val="24"/>
          <w:szCs w:val="24"/>
        </w:rPr>
        <w:t xml:space="preserve">(6) </w:t>
      </w:r>
      <w:r w:rsidRPr="004F77B7">
        <w:rPr>
          <w:rFonts w:ascii="Arial Narrow" w:eastAsia="Calibri" w:hAnsi="Arial Narrow"/>
          <w:sz w:val="24"/>
          <w:szCs w:val="24"/>
          <w:lang w:eastAsia="sk-SK"/>
        </w:rPr>
        <w:t xml:space="preserve">Poisťovňa, ktorej už bolo udelené povolenie na vykonávanie poisťovacej a zaisťovacej činnosti pred nadobudnutím účinnosti tohto zákona a spĺňa podmienky stanovené v odseku 1 až 5, je oprávnená postupovať podľa ustanovení </w:t>
      </w:r>
      <w:ins w:id="4238" w:author="Matko Emil" w:date="2011-05-06T05:12:00Z">
        <w:r w:rsidRPr="00F90190">
          <w:rPr>
            <w:rFonts w:ascii="Arial Narrow" w:hAnsi="Arial Narrow"/>
            <w:b/>
            <w:bCs/>
            <w:sz w:val="24"/>
            <w:szCs w:val="24"/>
            <w:highlight w:val="yellow"/>
          </w:rPr>
          <w:t>§ 6 až § 196?</w:t>
        </w:r>
        <w:r>
          <w:rPr>
            <w:rFonts w:ascii="Arial Narrow" w:hAnsi="Arial Narrow"/>
            <w:sz w:val="24"/>
            <w:szCs w:val="24"/>
          </w:rPr>
          <w:t xml:space="preserve"> </w:t>
        </w:r>
      </w:ins>
      <w:del w:id="4239" w:author="Matko Emil" w:date="2011-05-06T05:12:00Z">
        <w:r w:rsidRPr="004F77B7" w:rsidDel="00836197">
          <w:rPr>
            <w:rFonts w:ascii="Arial Narrow" w:hAnsi="Arial Narrow"/>
            <w:sz w:val="24"/>
            <w:szCs w:val="24"/>
          </w:rPr>
          <w:delText xml:space="preserve">XXXX </w:delText>
        </w:r>
      </w:del>
      <w:r w:rsidRPr="004F77B7">
        <w:rPr>
          <w:rFonts w:ascii="Arial Narrow" w:hAnsi="Arial Narrow"/>
          <w:sz w:val="24"/>
          <w:szCs w:val="24"/>
        </w:rPr>
        <w:t>pri vykonávaní svojej činnosti.</w:t>
      </w:r>
      <w:r w:rsidRPr="004F77B7">
        <w:rPr>
          <w:rFonts w:ascii="Arial Narrow" w:eastAsia="Calibri" w:hAnsi="Arial Narrow"/>
          <w:sz w:val="24"/>
          <w:szCs w:val="24"/>
          <w:lang w:eastAsia="sk-SK"/>
        </w:rPr>
        <w:t xml:space="preserve"> </w:t>
      </w:r>
    </w:p>
    <w:p w:rsidR="00492334" w:rsidRPr="004F77B7" w:rsidRDefault="00492334" w:rsidP="00492334">
      <w:pPr>
        <w:spacing w:after="0" w:line="240" w:lineRule="auto"/>
        <w:ind w:firstLine="708"/>
        <w:jc w:val="both"/>
        <w:rPr>
          <w:rFonts w:ascii="Arial Narrow" w:eastAsia="Calibri" w:hAnsi="Arial Narrow"/>
          <w:sz w:val="24"/>
          <w:szCs w:val="24"/>
          <w:lang w:eastAsia="sk-SK"/>
        </w:rPr>
      </w:pPr>
      <w:ins w:id="4240" w:author="Matko Emil" w:date="2011-07-06T03:49:00Z">
        <w:r>
          <w:rPr>
            <w:rFonts w:ascii="Arial Narrow" w:eastAsia="Calibri" w:hAnsi="Arial Narrow"/>
            <w:sz w:val="24"/>
            <w:szCs w:val="24"/>
            <w:lang w:eastAsia="sk-SK"/>
          </w:rPr>
          <w:t xml:space="preserve">(7) </w:t>
        </w:r>
      </w:ins>
      <w:del w:id="4241" w:author="Matko Emil" w:date="2011-07-06T03:49:00Z">
        <w:r w:rsidRPr="004F77B7" w:rsidDel="0016335C">
          <w:rPr>
            <w:rFonts w:ascii="Arial Narrow" w:eastAsia="Calibri" w:hAnsi="Arial Narrow"/>
            <w:sz w:val="24"/>
            <w:szCs w:val="24"/>
            <w:lang w:eastAsia="sk-SK"/>
          </w:rPr>
          <w:delText>Rovnako</w:delText>
        </w:r>
      </w:del>
      <w:r w:rsidRPr="004F77B7">
        <w:rPr>
          <w:rFonts w:ascii="Arial Narrow" w:eastAsia="Calibri" w:hAnsi="Arial Narrow"/>
          <w:sz w:val="24"/>
          <w:szCs w:val="24"/>
          <w:lang w:eastAsia="sk-SK"/>
        </w:rPr>
        <w:t xml:space="preserve"> </w:t>
      </w:r>
      <w:del w:id="4242" w:author="Matko Emil" w:date="2011-07-06T03:49:00Z">
        <w:r w:rsidRPr="004F77B7" w:rsidDel="0016335C">
          <w:rPr>
            <w:rFonts w:ascii="Arial Narrow" w:eastAsia="Calibri" w:hAnsi="Arial Narrow"/>
            <w:sz w:val="24"/>
            <w:szCs w:val="24"/>
            <w:lang w:eastAsia="sk-SK"/>
          </w:rPr>
          <w:delText>ž</w:delText>
        </w:r>
      </w:del>
      <w:ins w:id="4243" w:author="Matko Emil" w:date="2011-07-06T03:49:00Z">
        <w:r>
          <w:rPr>
            <w:rFonts w:ascii="Arial Narrow" w:eastAsia="Calibri" w:hAnsi="Arial Narrow"/>
            <w:sz w:val="24"/>
            <w:szCs w:val="24"/>
            <w:lang w:eastAsia="sk-SK"/>
          </w:rPr>
          <w:t>Ž</w:t>
        </w:r>
      </w:ins>
      <w:r w:rsidRPr="004F77B7">
        <w:rPr>
          <w:rFonts w:ascii="Arial Narrow" w:eastAsia="Calibri" w:hAnsi="Arial Narrow"/>
          <w:sz w:val="24"/>
          <w:szCs w:val="24"/>
          <w:lang w:eastAsia="sk-SK"/>
        </w:rPr>
        <w:t xml:space="preserve">iadateľ o udelenie povolenia na vykonávanie poisťovacej a zaisťovacej činnosti, ktorý spĺňa podmienky podľa odseku 1 až 5, je oprávnený požiadať o udelenie povolenia podľa </w:t>
      </w:r>
      <w:r w:rsidRPr="00F90190">
        <w:rPr>
          <w:rFonts w:ascii="Arial Narrow" w:hAnsi="Arial Narrow"/>
          <w:b/>
          <w:bCs/>
          <w:sz w:val="24"/>
          <w:szCs w:val="24"/>
        </w:rPr>
        <w:t xml:space="preserve">§ </w:t>
      </w:r>
      <w:ins w:id="4244" w:author="Matko Emil" w:date="2011-05-06T05:12:00Z">
        <w:r w:rsidRPr="00F90190">
          <w:rPr>
            <w:rFonts w:ascii="Arial Narrow" w:hAnsi="Arial Narrow"/>
            <w:b/>
            <w:bCs/>
            <w:sz w:val="24"/>
            <w:szCs w:val="24"/>
            <w:highlight w:val="yellow"/>
          </w:rPr>
          <w:t>6</w:t>
        </w:r>
      </w:ins>
      <w:del w:id="4245" w:author="Matko Emil" w:date="2011-05-06T05:12:00Z">
        <w:r w:rsidRPr="004F77B7" w:rsidDel="00836197">
          <w:rPr>
            <w:rFonts w:ascii="Arial Narrow" w:hAnsi="Arial Narrow"/>
            <w:sz w:val="24"/>
            <w:szCs w:val="24"/>
          </w:rPr>
          <w:delText>XX XXX</w:delText>
        </w:r>
      </w:del>
      <w:r w:rsidRPr="004F77B7">
        <w:rPr>
          <w:rFonts w:ascii="Arial Narrow" w:hAnsi="Arial Narrow"/>
          <w:sz w:val="24"/>
          <w:szCs w:val="24"/>
        </w:rPr>
        <w:t>.</w:t>
      </w:r>
      <w:r w:rsidRPr="004F77B7">
        <w:rPr>
          <w:rFonts w:ascii="Arial Narrow" w:eastAsia="Calibri" w:hAnsi="Arial Narrow"/>
          <w:sz w:val="24"/>
          <w:szCs w:val="24"/>
          <w:lang w:eastAsia="sk-SK"/>
        </w:rPr>
        <w:t xml:space="preserve">  </w:t>
      </w:r>
    </w:p>
    <w:p w:rsidR="00492334" w:rsidRPr="004F77B7" w:rsidRDefault="00492334" w:rsidP="00492334">
      <w:pPr>
        <w:spacing w:after="0" w:line="240" w:lineRule="auto"/>
        <w:ind w:firstLine="708"/>
        <w:jc w:val="both"/>
        <w:rPr>
          <w:rFonts w:ascii="Arial Narrow" w:eastAsia="Calibri" w:hAnsi="Arial Narrow"/>
          <w:sz w:val="24"/>
          <w:szCs w:val="24"/>
          <w:lang w:eastAsia="sk-SK"/>
        </w:rPr>
      </w:pPr>
    </w:p>
    <w:p w:rsidR="00492334" w:rsidRPr="004F77B7" w:rsidRDefault="00492334" w:rsidP="00492334">
      <w:pPr>
        <w:spacing w:after="0" w:line="240" w:lineRule="auto"/>
        <w:ind w:firstLine="708"/>
        <w:jc w:val="both"/>
        <w:rPr>
          <w:rFonts w:ascii="Arial Narrow" w:eastAsia="Calibri" w:hAnsi="Arial Narrow"/>
          <w:sz w:val="24"/>
          <w:szCs w:val="24"/>
          <w:lang w:eastAsia="sk-SK"/>
        </w:rPr>
      </w:pPr>
    </w:p>
    <w:p w:rsidR="00492334" w:rsidRPr="004F77B7" w:rsidRDefault="00492334" w:rsidP="00492334">
      <w:pPr>
        <w:pStyle w:val="Normlnywebov8"/>
        <w:spacing w:before="0" w:after="0"/>
        <w:ind w:left="0" w:right="0" w:firstLine="708"/>
        <w:rPr>
          <w:rFonts w:ascii="Arial Narrow" w:hAnsi="Arial Narrow"/>
          <w:b/>
          <w:sz w:val="24"/>
          <w:szCs w:val="24"/>
        </w:rPr>
      </w:pPr>
      <w:r w:rsidRPr="004F77B7">
        <w:rPr>
          <w:rFonts w:ascii="Arial Narrow" w:hAnsi="Arial Narrow"/>
          <w:b/>
          <w:sz w:val="24"/>
          <w:szCs w:val="24"/>
        </w:rPr>
        <w:t xml:space="preserve"> </w:t>
      </w:r>
    </w:p>
    <w:p w:rsidR="00492334" w:rsidRPr="004F77B7" w:rsidRDefault="00492334" w:rsidP="00492334">
      <w:pPr>
        <w:spacing w:after="0" w:line="240" w:lineRule="auto"/>
        <w:jc w:val="both"/>
        <w:rPr>
          <w:b/>
          <w:bCs/>
          <w:sz w:val="28"/>
          <w:szCs w:val="28"/>
        </w:rPr>
      </w:pPr>
      <w:r w:rsidRPr="004F77B7">
        <w:rPr>
          <w:b/>
          <w:bCs/>
          <w:sz w:val="28"/>
          <w:szCs w:val="28"/>
        </w:rPr>
        <w:t xml:space="preserve"> </w:t>
      </w:r>
    </w:p>
    <w:p w:rsidR="00A8025E" w:rsidRDefault="00A8025E"/>
    <w:sectPr w:rsidR="00A8025E" w:rsidSect="0049233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Matko Emil" w:date="2012-02-28T07:07:00Z" w:initials="ME">
    <w:p w:rsidR="003608A7" w:rsidRDefault="003608A7">
      <w:pPr>
        <w:pStyle w:val="Textkomentra"/>
      </w:pPr>
      <w:r>
        <w:rPr>
          <w:rStyle w:val="Odkaznakomentr"/>
        </w:rPr>
        <w:annotationRef/>
      </w:r>
      <w:r>
        <w:t>Existuje možnosť sa ako pri neživotnom poistení aj pri vymedzení životného poistenia odvolať na prílohu, ktorá obsahuje podobné znenie. Text odsek</w:t>
      </w:r>
      <w:r w:rsidR="00C4581F">
        <w:t>u</w:t>
      </w:r>
      <w:r>
        <w:t xml:space="preserve"> 3</w:t>
      </w:r>
      <w:r w:rsidR="00C4581F">
        <w:t xml:space="preserve"> </w:t>
      </w:r>
      <w:r>
        <w:t>by bol potom napríklad nasledovný:</w:t>
      </w:r>
    </w:p>
    <w:p w:rsidR="003608A7" w:rsidRPr="00DF3C2C" w:rsidRDefault="003608A7">
      <w:pPr>
        <w:pStyle w:val="Textkomentra"/>
        <w:rPr>
          <w:rFonts w:asciiTheme="minorHAnsi" w:hAnsiTheme="minorHAnsi" w:cstheme="minorHAnsi"/>
        </w:rPr>
      </w:pPr>
      <w:r>
        <w:rPr>
          <w:rFonts w:asciiTheme="minorHAnsi" w:hAnsiTheme="minorHAnsi" w:cstheme="minorHAnsi"/>
        </w:rPr>
        <w:t xml:space="preserve">(3) </w:t>
      </w:r>
      <w:r w:rsidRPr="00DF3C2C">
        <w:rPr>
          <w:rFonts w:asciiTheme="minorHAnsi" w:hAnsiTheme="minorHAnsi" w:cstheme="minorHAnsi"/>
        </w:rPr>
        <w:t xml:space="preserve">Ak ide o životné poistenie, tento zákon sa vzťahuje </w:t>
      </w:r>
      <w:r>
        <w:rPr>
          <w:rFonts w:asciiTheme="minorHAnsi" w:hAnsiTheme="minorHAnsi" w:cstheme="minorHAnsi"/>
        </w:rPr>
        <w:t>n</w:t>
      </w:r>
      <w:r w:rsidRPr="00DF3C2C">
        <w:rPr>
          <w:rFonts w:asciiTheme="minorHAnsi" w:hAnsiTheme="minorHAnsi" w:cstheme="minorHAnsi"/>
        </w:rPr>
        <w:t>a činnosti životného poistenia,</w:t>
      </w:r>
      <w:r>
        <w:rPr>
          <w:rFonts w:asciiTheme="minorHAnsi" w:hAnsiTheme="minorHAnsi" w:cstheme="minorHAnsi"/>
        </w:rPr>
        <w:t xml:space="preserve"> </w:t>
      </w:r>
      <w:r w:rsidRPr="00DF3C2C">
        <w:rPr>
          <w:rFonts w:asciiTheme="minorHAnsi" w:hAnsiTheme="minorHAnsi" w:cstheme="minorHAnsi"/>
        </w:rPr>
        <w:t>ktoré sú na zm</w:t>
      </w:r>
      <w:r>
        <w:rPr>
          <w:rFonts w:asciiTheme="minorHAnsi" w:hAnsiTheme="minorHAnsi" w:cstheme="minorHAnsi"/>
        </w:rPr>
        <w:t>luvnom základe a na operácie, ak sú na zmluvnom základe uvedené v prílohe č. 1 časti B.</w:t>
      </w:r>
    </w:p>
  </w:comment>
  <w:comment w:id="40" w:author="Palus" w:date="2012-02-28T07:07:00Z" w:initials="P">
    <w:p w:rsidR="003608A7" w:rsidRPr="00F622A8" w:rsidRDefault="003608A7" w:rsidP="00492334">
      <w:pPr>
        <w:pStyle w:val="Textkomentra"/>
        <w:rPr>
          <w:rFonts w:asciiTheme="minorHAnsi" w:hAnsiTheme="minorHAnsi" w:cstheme="minorHAnsi"/>
        </w:rPr>
      </w:pPr>
      <w:r>
        <w:rPr>
          <w:rStyle w:val="Odkaznakomentr"/>
        </w:rPr>
        <w:annotationRef/>
      </w:r>
      <w:r w:rsidRPr="00F622A8">
        <w:rPr>
          <w:rFonts w:asciiTheme="minorHAnsi" w:hAnsiTheme="minorHAnsi" w:cstheme="minorHAnsi"/>
        </w:rPr>
        <w:t>V pôvodnom návrhu sme navrhovali upraviť vylúčené subjekty len  v rozsahu podľa súčasného zákona. Nakoľko bol</w:t>
      </w:r>
      <w:r w:rsidR="002D0D21">
        <w:rPr>
          <w:rFonts w:asciiTheme="minorHAnsi" w:hAnsiTheme="minorHAnsi" w:cstheme="minorHAnsi"/>
        </w:rPr>
        <w:t xml:space="preserve"> predložený</w:t>
      </w:r>
      <w:r w:rsidRPr="00F622A8">
        <w:rPr>
          <w:rFonts w:asciiTheme="minorHAnsi" w:hAnsiTheme="minorHAnsi" w:cstheme="minorHAnsi"/>
        </w:rPr>
        <w:t xml:space="preserve"> návrh, aby sme plne reflektovali znenie smernice, </w:t>
      </w:r>
      <w:r w:rsidR="002D0D21">
        <w:rPr>
          <w:rFonts w:asciiTheme="minorHAnsi" w:hAnsiTheme="minorHAnsi" w:cstheme="minorHAnsi"/>
        </w:rPr>
        <w:t>uviedli sme</w:t>
      </w:r>
      <w:r w:rsidRPr="00F622A8">
        <w:rPr>
          <w:rFonts w:asciiTheme="minorHAnsi" w:hAnsiTheme="minorHAnsi" w:cstheme="minorHAnsi"/>
        </w:rPr>
        <w:t xml:space="preserve"> všetky vylúčené subjekty a operácie.</w:t>
      </w:r>
    </w:p>
  </w:comment>
  <w:comment w:id="114" w:author="Matko Emil" w:date="2012-02-28T07:07:00Z" w:initials="ME">
    <w:p w:rsidR="003608A7" w:rsidRDefault="003608A7" w:rsidP="00492334">
      <w:pPr>
        <w:pStyle w:val="Textkomentra"/>
      </w:pPr>
      <w:r>
        <w:rPr>
          <w:rStyle w:val="Odkaznakomentr"/>
        </w:rPr>
        <w:annotationRef/>
      </w:r>
      <w:r>
        <w:t xml:space="preserve">Znenie sme upravili tak, aby sa vzťahovalo na právnické osoby, nakoľko smernica striktne oddeľuje vylúčené operácie, resp. činnosti a organizácie. </w:t>
      </w:r>
      <w:r w:rsidR="00362634">
        <w:t xml:space="preserve"> (čl. 10</w:t>
      </w:r>
      <w:r w:rsidR="00C4581F">
        <w:t xml:space="preserve"> smernice</w:t>
      </w:r>
      <w:r w:rsidR="00362634">
        <w:t>)</w:t>
      </w:r>
    </w:p>
  </w:comment>
  <w:comment w:id="159" w:author="Matko Emil" w:date="2012-02-28T07:07:00Z" w:initials="ME">
    <w:p w:rsidR="003608A7" w:rsidRDefault="003608A7">
      <w:pPr>
        <w:pStyle w:val="Textkomentra"/>
      </w:pPr>
      <w:r>
        <w:rPr>
          <w:rStyle w:val="Odkaznakomentr"/>
        </w:rPr>
        <w:annotationRef/>
      </w:r>
      <w:r>
        <w:t>Definícia podľa návrhu SLASPO</w:t>
      </w:r>
    </w:p>
  </w:comment>
  <w:comment w:id="275" w:author="Matko Emil" w:date="2012-02-28T07:07:00Z" w:initials="ME">
    <w:p w:rsidR="003608A7" w:rsidRDefault="003608A7">
      <w:pPr>
        <w:pStyle w:val="Textkomentra"/>
      </w:pPr>
      <w:r>
        <w:rPr>
          <w:rStyle w:val="Odkaznakomentr"/>
        </w:rPr>
        <w:annotationRef/>
      </w:r>
      <w:r>
        <w:t>Otázka vykonávania finančného sprostredkovania poisťovňami</w:t>
      </w:r>
      <w:r w:rsidR="00656384">
        <w:t xml:space="preserve"> je na diskusiu</w:t>
      </w:r>
      <w:r>
        <w:t>.</w:t>
      </w:r>
    </w:p>
  </w:comment>
  <w:comment w:id="324" w:author="Matko Emil" w:date="2012-02-28T07:07:00Z" w:initials="ME">
    <w:p w:rsidR="003608A7" w:rsidRDefault="003608A7">
      <w:pPr>
        <w:pStyle w:val="Textkomentra"/>
      </w:pPr>
      <w:r>
        <w:rPr>
          <w:rStyle w:val="Odkaznakomentr"/>
        </w:rPr>
        <w:annotationRef/>
      </w:r>
      <w:r>
        <w:t>Otázka vykonávania zaisťovacej činnosti poisťovňou</w:t>
      </w:r>
      <w:r w:rsidR="00656384">
        <w:t xml:space="preserve"> je na diskusiu</w:t>
      </w:r>
      <w:r>
        <w:t>.</w:t>
      </w:r>
    </w:p>
  </w:comment>
  <w:comment w:id="385" w:author="Matko Emil" w:date="2012-02-28T07:07:00Z" w:initials="ME">
    <w:p w:rsidR="003608A7" w:rsidRDefault="003608A7">
      <w:pPr>
        <w:pStyle w:val="Textkomentra"/>
      </w:pPr>
      <w:r>
        <w:rPr>
          <w:rStyle w:val="Odkaznakomentr"/>
        </w:rPr>
        <w:annotationRef/>
      </w:r>
      <w:r>
        <w:t>Na diskusiu. Súvisí s</w:t>
      </w:r>
      <w:r w:rsidR="00764E1C">
        <w:t xml:space="preserve"> úpravou</w:t>
      </w:r>
      <w:r>
        <w:t xml:space="preserve"> § 90 (osoby majúce osobitný vzťah).</w:t>
      </w:r>
    </w:p>
  </w:comment>
  <w:comment w:id="407" w:author="Matko Emil" w:date="2012-02-28T07:07:00Z" w:initials="ME">
    <w:p w:rsidR="003608A7" w:rsidRDefault="003608A7">
      <w:pPr>
        <w:pStyle w:val="Textkomentra"/>
      </w:pPr>
      <w:r>
        <w:rPr>
          <w:rStyle w:val="Odkaznakomentr"/>
        </w:rPr>
        <w:annotationRef/>
      </w:r>
      <w:r>
        <w:t>Zmena podľa zákona č. 129/2010 Z. z. Čl. IX bod 2</w:t>
      </w:r>
    </w:p>
  </w:comment>
  <w:comment w:id="417" w:author="Matko Emil" w:date="2012-02-28T07:07:00Z" w:initials="ME">
    <w:p w:rsidR="003608A7" w:rsidRDefault="003608A7">
      <w:pPr>
        <w:pStyle w:val="Textkomentra"/>
      </w:pPr>
      <w:r>
        <w:rPr>
          <w:rStyle w:val="Odkaznakomentr"/>
        </w:rPr>
        <w:annotationRef/>
      </w:r>
      <w:r>
        <w:t>Zmena podľa zákona č. 129/2010 Z. z. Čl. IX bod 3</w:t>
      </w:r>
    </w:p>
  </w:comment>
  <w:comment w:id="449" w:author="Matko Emil" w:date="2012-02-28T07:07:00Z" w:initials="ME">
    <w:p w:rsidR="003608A7" w:rsidRDefault="003608A7">
      <w:pPr>
        <w:pStyle w:val="Textkomentra"/>
      </w:pPr>
      <w:r>
        <w:rPr>
          <w:rStyle w:val="Odkaznakomentr"/>
        </w:rPr>
        <w:annotationRef/>
      </w:r>
      <w:r>
        <w:t>Upravené identicky ako pri poisťovniach.</w:t>
      </w:r>
    </w:p>
  </w:comment>
  <w:comment w:id="521" w:author="Matko Emil" w:date="2012-02-28T07:07:00Z" w:initials="ME">
    <w:p w:rsidR="003608A7" w:rsidRDefault="003608A7">
      <w:pPr>
        <w:pStyle w:val="Textkomentra"/>
      </w:pPr>
      <w:r>
        <w:rPr>
          <w:rStyle w:val="Odkaznakomentr"/>
        </w:rPr>
        <w:annotationRef/>
      </w:r>
      <w:r>
        <w:t>Je na zváženie, či ponechať uvedený text.</w:t>
      </w:r>
    </w:p>
  </w:comment>
  <w:comment w:id="588" w:author="Matko Emil" w:date="2012-02-28T07:07:00Z" w:initials="ME">
    <w:p w:rsidR="003608A7" w:rsidRDefault="003608A7" w:rsidP="00492334">
      <w:pPr>
        <w:pStyle w:val="Textkomentra"/>
      </w:pPr>
      <w:r>
        <w:rPr>
          <w:rStyle w:val="Odkaznakomentr"/>
        </w:rPr>
        <w:annotationRef/>
      </w:r>
      <w:r>
        <w:t xml:space="preserve">Článok 168 </w:t>
      </w:r>
      <w:proofErr w:type="spellStart"/>
      <w:r>
        <w:t>pododsek</w:t>
      </w:r>
      <w:proofErr w:type="spellEnd"/>
      <w:r>
        <w:t xml:space="preserve"> 2 (platí aj pre § 11).  </w:t>
      </w:r>
    </w:p>
  </w:comment>
  <w:comment w:id="712" w:author="Matko Emil" w:date="2012-02-28T07:07:00Z" w:initials="ME">
    <w:p w:rsidR="003608A7" w:rsidRDefault="003608A7">
      <w:pPr>
        <w:pStyle w:val="Textkomentra"/>
      </w:pPr>
      <w:r>
        <w:rPr>
          <w:rStyle w:val="Odkaznakomentr"/>
        </w:rPr>
        <w:annotationRef/>
      </w:r>
      <w:r>
        <w:t>Zmena podľa zákona č. 129/2010 Z. z. Čl. IX bod 4</w:t>
      </w:r>
    </w:p>
  </w:comment>
  <w:comment w:id="719" w:author="Matko Emil" w:date="2012-02-28T07:07:00Z" w:initials="ME">
    <w:p w:rsidR="003608A7" w:rsidRDefault="003608A7">
      <w:pPr>
        <w:pStyle w:val="Textkomentra"/>
      </w:pPr>
      <w:r>
        <w:rPr>
          <w:rStyle w:val="Odkaznakomentr"/>
        </w:rPr>
        <w:annotationRef/>
      </w:r>
      <w:r>
        <w:t>Zmena podľa zákona č. 129/2010 Z. z. Čl. IX bod 5</w:t>
      </w:r>
    </w:p>
  </w:comment>
  <w:comment w:id="733" w:author="Matko Emil" w:date="2012-02-28T07:07:00Z" w:initials="ME">
    <w:p w:rsidR="003608A7" w:rsidRDefault="003608A7">
      <w:pPr>
        <w:pStyle w:val="Textkomentra"/>
      </w:pPr>
      <w:r>
        <w:rPr>
          <w:rStyle w:val="Odkaznakomentr"/>
        </w:rPr>
        <w:annotationRef/>
      </w:r>
      <w:r>
        <w:t>Zmena podľa zákona č. 129/2010 Z. z. Čl. IX bod 6</w:t>
      </w:r>
    </w:p>
  </w:comment>
  <w:comment w:id="837" w:author="Matko Emil" w:date="2012-02-28T07:07:00Z" w:initials="ME">
    <w:p w:rsidR="003608A7" w:rsidRDefault="003608A7" w:rsidP="00492334">
      <w:pPr>
        <w:pStyle w:val="Textkomentra"/>
      </w:pPr>
      <w:r>
        <w:rPr>
          <w:rStyle w:val="Odkaznakomentr"/>
        </w:rPr>
        <w:annotationRef/>
      </w:r>
      <w:r>
        <w:t>Článok 145 ods. 4</w:t>
      </w:r>
    </w:p>
  </w:comment>
  <w:comment w:id="839" w:author="Matko Emil" w:date="2012-02-28T07:07:00Z" w:initials="ME">
    <w:p w:rsidR="003608A7" w:rsidRDefault="003608A7">
      <w:pPr>
        <w:pStyle w:val="Textkomentra"/>
      </w:pPr>
      <w:r>
        <w:rPr>
          <w:rStyle w:val="Odkaznakomentr"/>
        </w:rPr>
        <w:annotationRef/>
      </w:r>
      <w:r>
        <w:t xml:space="preserve">Článok 30 ods. 3 druhý </w:t>
      </w:r>
      <w:proofErr w:type="spellStart"/>
      <w:r>
        <w:t>pododsek</w:t>
      </w:r>
      <w:proofErr w:type="spellEnd"/>
    </w:p>
  </w:comment>
  <w:comment w:id="847" w:author="Matko Emil" w:date="2012-02-28T07:07:00Z" w:initials="ME">
    <w:p w:rsidR="003608A7" w:rsidRDefault="003608A7">
      <w:pPr>
        <w:pStyle w:val="Textkomentra"/>
      </w:pPr>
      <w:r>
        <w:rPr>
          <w:rStyle w:val="Odkaznakomentr"/>
        </w:rPr>
        <w:annotationRef/>
      </w:r>
      <w:r>
        <w:t>Zmena podľa zákona č. 129/2010 Z. z. Čl. IX bod 7</w:t>
      </w:r>
    </w:p>
  </w:comment>
  <w:comment w:id="862" w:author="Matko Emil" w:date="2012-02-28T07:07:00Z" w:initials="ME">
    <w:p w:rsidR="003608A7" w:rsidRDefault="003608A7">
      <w:pPr>
        <w:pStyle w:val="Textkomentra"/>
      </w:pPr>
      <w:r>
        <w:rPr>
          <w:rStyle w:val="Odkaznakomentr"/>
        </w:rPr>
        <w:annotationRef/>
      </w:r>
      <w:r>
        <w:t>Zmena podľa zákona č. 129/2010 Z. z. Čl. IX bod 8</w:t>
      </w:r>
    </w:p>
  </w:comment>
  <w:comment w:id="871" w:author="Matko Emil" w:date="2012-02-28T07:07:00Z" w:initials="ME">
    <w:p w:rsidR="003608A7" w:rsidRDefault="003608A7">
      <w:pPr>
        <w:pStyle w:val="Textkomentra"/>
      </w:pPr>
      <w:r>
        <w:rPr>
          <w:rStyle w:val="Odkaznakomentr"/>
        </w:rPr>
        <w:annotationRef/>
      </w:r>
      <w:r>
        <w:t xml:space="preserve">Článok 30 ods. 3 druhý </w:t>
      </w:r>
      <w:proofErr w:type="spellStart"/>
      <w:r>
        <w:t>pododsek</w:t>
      </w:r>
      <w:proofErr w:type="spellEnd"/>
    </w:p>
  </w:comment>
  <w:comment w:id="877" w:author="Matko Emil" w:date="2012-02-28T07:07:00Z" w:initials="ME">
    <w:p w:rsidR="003608A7" w:rsidRDefault="003608A7">
      <w:pPr>
        <w:pStyle w:val="Textkomentra"/>
      </w:pPr>
      <w:r>
        <w:rPr>
          <w:rStyle w:val="Odkaznakomentr"/>
        </w:rPr>
        <w:annotationRef/>
      </w:r>
      <w:r>
        <w:t>Zmena podľa zákona č. 129/2010 Z. z. Čl. IX bod 9</w:t>
      </w:r>
    </w:p>
  </w:comment>
  <w:comment w:id="887" w:author="Matko Emil" w:date="2012-02-28T07:07:00Z" w:initials="ME">
    <w:p w:rsidR="003608A7" w:rsidRDefault="003608A7">
      <w:pPr>
        <w:pStyle w:val="Textkomentra"/>
      </w:pPr>
      <w:r>
        <w:rPr>
          <w:rStyle w:val="Odkaznakomentr"/>
        </w:rPr>
        <w:annotationRef/>
      </w:r>
      <w:r>
        <w:t>Zmena podľa zákona č. 129/2010 Z. z. Čl. IX bod 10</w:t>
      </w:r>
    </w:p>
  </w:comment>
  <w:comment w:id="906" w:author="Matko Emil" w:date="2012-02-28T07:07:00Z" w:initials="ME">
    <w:p w:rsidR="003608A7" w:rsidRDefault="003608A7">
      <w:pPr>
        <w:pStyle w:val="Textkomentra"/>
      </w:pPr>
      <w:r>
        <w:rPr>
          <w:rStyle w:val="Odkaznakomentr"/>
        </w:rPr>
        <w:annotationRef/>
      </w:r>
      <w:r>
        <w:t>Zmena podľa zákona č. 129/2010 Z. z. Čl. IX bod 11</w:t>
      </w:r>
    </w:p>
  </w:comment>
  <w:comment w:id="909" w:author="Matko Emil" w:date="2012-02-28T07:07:00Z" w:initials="ME">
    <w:p w:rsidR="003608A7" w:rsidRDefault="003608A7">
      <w:pPr>
        <w:pStyle w:val="Textkomentra"/>
      </w:pPr>
      <w:r>
        <w:rPr>
          <w:rStyle w:val="Odkaznakomentr"/>
        </w:rPr>
        <w:annotationRef/>
      </w:r>
      <w:r>
        <w:t>Zmena podľa zákona č. 129/2010 Z. z. Čl. IX bod 12</w:t>
      </w:r>
    </w:p>
  </w:comment>
  <w:comment w:id="914" w:author="Matko Emil" w:date="2012-02-28T07:07:00Z" w:initials="ME">
    <w:p w:rsidR="003608A7" w:rsidRDefault="003608A7">
      <w:pPr>
        <w:pStyle w:val="Textkomentra"/>
      </w:pPr>
      <w:r>
        <w:rPr>
          <w:rStyle w:val="Odkaznakomentr"/>
        </w:rPr>
        <w:annotationRef/>
      </w:r>
      <w:r>
        <w:t>Zmena podľa zákona č. 129/2010 Z. z. Čl. IX bod 13</w:t>
      </w:r>
    </w:p>
  </w:comment>
  <w:comment w:id="934" w:author="Matko Emil" w:date="2012-02-28T07:07:00Z" w:initials="ME">
    <w:p w:rsidR="003608A7" w:rsidRDefault="003608A7">
      <w:pPr>
        <w:pStyle w:val="Textkomentra"/>
      </w:pPr>
      <w:r>
        <w:rPr>
          <w:rStyle w:val="Odkaznakomentr"/>
        </w:rPr>
        <w:annotationRef/>
      </w:r>
      <w:r>
        <w:t>Zmena podľa zákona č. 129/2010 Z. z. Čl. IX bod 14</w:t>
      </w:r>
    </w:p>
  </w:comment>
  <w:comment w:id="936" w:author="Matko Emil" w:date="2012-02-28T07:07:00Z" w:initials="ME">
    <w:p w:rsidR="003608A7" w:rsidRDefault="003608A7">
      <w:pPr>
        <w:pStyle w:val="Textkomentra"/>
      </w:pPr>
      <w:r>
        <w:rPr>
          <w:rStyle w:val="Odkaznakomentr"/>
        </w:rPr>
        <w:annotationRef/>
      </w:r>
      <w:r>
        <w:t>Článok 30 ods. 3</w:t>
      </w:r>
    </w:p>
  </w:comment>
  <w:comment w:id="949" w:author="Matko Emil" w:date="2012-02-28T07:07:00Z" w:initials="ME">
    <w:p w:rsidR="003608A7" w:rsidRDefault="003608A7">
      <w:pPr>
        <w:pStyle w:val="Textkomentra"/>
      </w:pPr>
      <w:r>
        <w:rPr>
          <w:rStyle w:val="Odkaznakomentr"/>
        </w:rPr>
        <w:annotationRef/>
      </w:r>
      <w:r>
        <w:t>Transponované do § 16 ods. 6 a § 17 ods. 8</w:t>
      </w:r>
    </w:p>
  </w:comment>
  <w:comment w:id="954" w:author="Matko Emil" w:date="2012-02-28T07:07:00Z" w:initials="ME">
    <w:p w:rsidR="003608A7" w:rsidRDefault="003608A7" w:rsidP="00492334">
      <w:pPr>
        <w:pStyle w:val="Textkomentra"/>
      </w:pPr>
      <w:r>
        <w:rPr>
          <w:rStyle w:val="Odkaznakomentr"/>
        </w:rPr>
        <w:annotationRef/>
      </w:r>
      <w:r>
        <w:t>Zmena podľa zákona č. 130/2011 Z. z.</w:t>
      </w:r>
    </w:p>
  </w:comment>
  <w:comment w:id="956" w:author="Matko Emil" w:date="2012-02-28T07:07:00Z" w:initials="ME">
    <w:p w:rsidR="003608A7" w:rsidRDefault="003608A7">
      <w:pPr>
        <w:pStyle w:val="Textkomentra"/>
      </w:pPr>
      <w:r>
        <w:rPr>
          <w:rStyle w:val="Odkaznakomentr"/>
        </w:rPr>
        <w:annotationRef/>
      </w:r>
      <w:r>
        <w:t>Zmena podľa zákona č. 129/2010 Z. z. Čl. IX bod 15</w:t>
      </w:r>
    </w:p>
  </w:comment>
  <w:comment w:id="962" w:author="Matko Emil" w:date="2012-02-28T07:07:00Z" w:initials="ME">
    <w:p w:rsidR="003608A7" w:rsidRDefault="003608A7">
      <w:pPr>
        <w:pStyle w:val="Textkomentra"/>
      </w:pPr>
      <w:r>
        <w:rPr>
          <w:rStyle w:val="Odkaznakomentr"/>
        </w:rPr>
        <w:annotationRef/>
      </w:r>
      <w:r>
        <w:t>Transpozícia článku 40 smernice.</w:t>
      </w:r>
    </w:p>
  </w:comment>
  <w:comment w:id="963" w:author="Matko Emil" w:date="2012-02-28T07:07:00Z" w:initials="ME">
    <w:p w:rsidR="003608A7" w:rsidRDefault="003608A7">
      <w:pPr>
        <w:pStyle w:val="Textkomentra"/>
      </w:pPr>
      <w:r>
        <w:rPr>
          <w:rStyle w:val="Odkaznakomentr"/>
        </w:rPr>
        <w:annotationRef/>
      </w:r>
      <w:r>
        <w:t xml:space="preserve">Potrebné pri legislatívnej úprave naformulovať tak, aby boli pokryté všetky predpisy / opatrenia. </w:t>
      </w:r>
    </w:p>
  </w:comment>
  <w:comment w:id="1046" w:author="Matko Emil" w:date="2012-02-28T07:07:00Z" w:initials="ME">
    <w:p w:rsidR="003608A7" w:rsidRDefault="003608A7">
      <w:pPr>
        <w:pStyle w:val="Textkomentra"/>
      </w:pPr>
      <w:r>
        <w:rPr>
          <w:rStyle w:val="Odkaznakomentr"/>
        </w:rPr>
        <w:annotationRef/>
      </w:r>
      <w:r>
        <w:t>Čl. 210 ods. 1</w:t>
      </w:r>
    </w:p>
  </w:comment>
  <w:comment w:id="1051" w:author="Matko Emil" w:date="2012-02-28T07:07:00Z" w:initials="ME">
    <w:p w:rsidR="003608A7" w:rsidRDefault="003608A7" w:rsidP="00325447">
      <w:pPr>
        <w:pStyle w:val="Textkomentra"/>
      </w:pPr>
      <w:r>
        <w:rPr>
          <w:rStyle w:val="Odkaznakomentr"/>
        </w:rPr>
        <w:annotationRef/>
      </w:r>
      <w:r>
        <w:t>Článok 136 smernice “Identifikácia a oznamovanie zhoršujúceho sa finančného stavu“.</w:t>
      </w:r>
    </w:p>
  </w:comment>
  <w:comment w:id="1053" w:author="Matko Emil" w:date="2012-02-28T07:07:00Z" w:initials="ME">
    <w:p w:rsidR="003608A7" w:rsidRDefault="003608A7">
      <w:pPr>
        <w:pStyle w:val="Textkomentra"/>
      </w:pPr>
      <w:r>
        <w:rPr>
          <w:rStyle w:val="Odkaznakomentr"/>
        </w:rPr>
        <w:annotationRef/>
      </w:r>
      <w:r>
        <w:t xml:space="preserve">Článok 35 ods. 5 smernice. </w:t>
      </w:r>
    </w:p>
  </w:comment>
  <w:comment w:id="1088" w:author="Matko Emil" w:date="2012-02-28T07:07:00Z" w:initials="ME">
    <w:p w:rsidR="003608A7" w:rsidRDefault="003608A7">
      <w:pPr>
        <w:pStyle w:val="Textkomentra"/>
      </w:pPr>
      <w:r>
        <w:rPr>
          <w:rStyle w:val="Odkaznakomentr"/>
        </w:rPr>
        <w:annotationRef/>
      </w:r>
      <w:proofErr w:type="spellStart"/>
      <w:r>
        <w:t>Level</w:t>
      </w:r>
      <w:proofErr w:type="spellEnd"/>
      <w:r>
        <w:t xml:space="preserve"> 2 text, článok 263 ods. 3:</w:t>
      </w:r>
    </w:p>
    <w:p w:rsidR="003608A7" w:rsidRPr="00B84BBE" w:rsidRDefault="00C9469A" w:rsidP="00B84BBE">
      <w:pPr>
        <w:pStyle w:val="NumPar1"/>
        <w:spacing w:before="0" w:after="0"/>
        <w:rPr>
          <w:rFonts w:asciiTheme="minorHAnsi" w:hAnsiTheme="minorHAnsi" w:cstheme="minorHAnsi"/>
          <w:i/>
          <w:iCs/>
          <w:sz w:val="20"/>
          <w:szCs w:val="20"/>
        </w:rPr>
      </w:pPr>
      <w:r>
        <w:rPr>
          <w:rFonts w:asciiTheme="minorHAnsi" w:hAnsiTheme="minorHAnsi" w:cstheme="minorHAnsi"/>
          <w:i/>
          <w:iCs/>
          <w:sz w:val="20"/>
          <w:szCs w:val="20"/>
        </w:rPr>
        <w:t>“</w:t>
      </w:r>
      <w:r w:rsidR="003608A7" w:rsidRPr="00B84BBE">
        <w:rPr>
          <w:rFonts w:asciiTheme="minorHAnsi" w:hAnsiTheme="minorHAnsi" w:cstheme="minorHAnsi"/>
          <w:i/>
          <w:iCs/>
          <w:sz w:val="20"/>
          <w:szCs w:val="20"/>
        </w:rPr>
        <w:t>The assessment of whether a person is 'proper' shall include an assessment of</w:t>
      </w:r>
      <w:r w:rsidR="003608A7" w:rsidRPr="00B84BBE">
        <w:rPr>
          <w:rFonts w:asciiTheme="minorHAnsi" w:hAnsiTheme="minorHAnsi" w:cstheme="minorHAnsi"/>
          <w:b/>
          <w:i/>
          <w:iCs/>
          <w:sz w:val="20"/>
          <w:szCs w:val="20"/>
        </w:rPr>
        <w:t xml:space="preserve"> </w:t>
      </w:r>
      <w:r w:rsidR="003608A7" w:rsidRPr="00B84BBE">
        <w:rPr>
          <w:rFonts w:asciiTheme="minorHAnsi" w:hAnsiTheme="minorHAnsi" w:cstheme="minorHAnsi"/>
          <w:i/>
          <w:iCs/>
          <w:sz w:val="20"/>
          <w:szCs w:val="20"/>
        </w:rPr>
        <w:t>that person's honesty and financial soundness based on evidence regarding their character, personal behaviour and business conduct including any criminal, financial, supervisory aspects and relevant for the purpose assessment.</w:t>
      </w:r>
      <w:r>
        <w:rPr>
          <w:rFonts w:asciiTheme="minorHAnsi" w:hAnsiTheme="minorHAnsi" w:cstheme="minorHAnsi"/>
          <w:i/>
          <w:iCs/>
          <w:sz w:val="20"/>
          <w:szCs w:val="20"/>
        </w:rPr>
        <w:t>”</w:t>
      </w:r>
      <w:r w:rsidR="003608A7" w:rsidRPr="00B84BBE">
        <w:rPr>
          <w:rFonts w:asciiTheme="minorHAnsi" w:hAnsiTheme="minorHAnsi" w:cstheme="minorHAnsi"/>
          <w:i/>
          <w:iCs/>
          <w:sz w:val="20"/>
          <w:szCs w:val="20"/>
        </w:rPr>
        <w:t xml:space="preserve"> </w:t>
      </w:r>
    </w:p>
  </w:comment>
  <w:comment w:id="1199" w:author="Matko Emil" w:date="2012-02-28T07:07:00Z" w:initials="ME">
    <w:p w:rsidR="003608A7" w:rsidRDefault="003608A7">
      <w:pPr>
        <w:pStyle w:val="Textkomentra"/>
      </w:pPr>
      <w:r>
        <w:rPr>
          <w:rStyle w:val="Odkaznakomentr"/>
        </w:rPr>
        <w:annotationRef/>
      </w:r>
      <w:r>
        <w:t xml:space="preserve">Potrebné pri legislatívnej úprave naformulovať tak, aby boli pokryté všetky predpisy / opatrenia. </w:t>
      </w:r>
    </w:p>
  </w:comment>
  <w:comment w:id="1215" w:author="Matko Emil" w:date="2012-02-28T07:07:00Z" w:initials="ME">
    <w:p w:rsidR="003608A7" w:rsidRDefault="003608A7" w:rsidP="00492334">
      <w:pPr>
        <w:pStyle w:val="Textkomentra"/>
      </w:pPr>
      <w:r>
        <w:rPr>
          <w:rStyle w:val="Odkaznakomentr"/>
        </w:rPr>
        <w:annotationRef/>
      </w:r>
      <w:r>
        <w:t>Platné znenie § 36 ods. 14</w:t>
      </w:r>
    </w:p>
  </w:comment>
  <w:comment w:id="1297" w:author="dkollarova" w:date="2012-02-28T07:07:00Z" w:initials="d">
    <w:p w:rsidR="003608A7" w:rsidRDefault="003608A7" w:rsidP="00492334">
      <w:pPr>
        <w:pStyle w:val="Textkomentra"/>
      </w:pPr>
      <w:r>
        <w:rPr>
          <w:rStyle w:val="Odkaznakomentr"/>
        </w:rPr>
        <w:annotationRef/>
      </w:r>
      <w:r>
        <w:t>Ak sa uplatní je potrebné dať do prechodných ustanovení.</w:t>
      </w:r>
    </w:p>
  </w:comment>
  <w:comment w:id="1352" w:author="Matko Emil" w:date="2012-02-28T07:07:00Z" w:initials="ME">
    <w:p w:rsidR="003608A7" w:rsidRDefault="003608A7">
      <w:pPr>
        <w:pStyle w:val="Textkomentra"/>
      </w:pPr>
      <w:r>
        <w:rPr>
          <w:rStyle w:val="Odkaznakomentr"/>
        </w:rPr>
        <w:annotationRef/>
      </w:r>
      <w:r>
        <w:t xml:space="preserve">Odvolávka na </w:t>
      </w:r>
      <w:proofErr w:type="spellStart"/>
      <w:r>
        <w:t>Level</w:t>
      </w:r>
      <w:proofErr w:type="spellEnd"/>
      <w:r>
        <w:t xml:space="preserve"> 2 text; domnievame sa, že nakoľko nariadenie stanovuje spôsob ocenenia pre určité položky, je vhodné ho tu explicitne uviesť. </w:t>
      </w:r>
    </w:p>
  </w:comment>
  <w:comment w:id="1381" w:author="Matko Emil" w:date="2012-02-28T07:07:00Z" w:initials="ME">
    <w:p w:rsidR="003608A7" w:rsidRDefault="003608A7">
      <w:pPr>
        <w:pStyle w:val="Textkomentra"/>
      </w:pPr>
      <w:r>
        <w:rPr>
          <w:rStyle w:val="Odkaznakomentr"/>
        </w:rPr>
        <w:annotationRef/>
      </w:r>
      <w:r>
        <w:t xml:space="preserve">Odvolávka na </w:t>
      </w:r>
      <w:proofErr w:type="spellStart"/>
      <w:r>
        <w:t>Level</w:t>
      </w:r>
      <w:proofErr w:type="spellEnd"/>
      <w:r>
        <w:t xml:space="preserve"> 2 text</w:t>
      </w:r>
    </w:p>
  </w:comment>
  <w:comment w:id="1425" w:author="Matko Emil" w:date="2012-02-28T07:07:00Z" w:initials="ME">
    <w:p w:rsidR="003608A7" w:rsidRDefault="003608A7">
      <w:pPr>
        <w:pStyle w:val="Textkomentra"/>
      </w:pPr>
      <w:r>
        <w:rPr>
          <w:rStyle w:val="Odkaznakomentr"/>
        </w:rPr>
        <w:annotationRef/>
      </w:r>
      <w:proofErr w:type="spellStart"/>
      <w:r>
        <w:t>Level</w:t>
      </w:r>
      <w:proofErr w:type="spellEnd"/>
      <w:r>
        <w:t xml:space="preserve"> 2 text</w:t>
      </w:r>
    </w:p>
  </w:comment>
  <w:comment w:id="1510" w:author="Administrator" w:date="2012-02-28T07:07:00Z" w:initials="A">
    <w:p w:rsidR="003608A7" w:rsidRDefault="003608A7" w:rsidP="00492334">
      <w:pPr>
        <w:pStyle w:val="Textkomentra"/>
      </w:pPr>
      <w:r>
        <w:rPr>
          <w:rStyle w:val="Odkaznakomentr"/>
        </w:rPr>
        <w:annotationRef/>
      </w:r>
      <w:proofErr w:type="spellStart"/>
      <w:r>
        <w:t>Surplus</w:t>
      </w:r>
      <w:proofErr w:type="spellEnd"/>
      <w:r>
        <w:t xml:space="preserve"> </w:t>
      </w:r>
      <w:proofErr w:type="spellStart"/>
      <w:r>
        <w:t>Funds</w:t>
      </w:r>
      <w:proofErr w:type="spellEnd"/>
      <w:r>
        <w:t xml:space="preserve"> sme zatiaľ v SR neidentifikovali.</w:t>
      </w:r>
    </w:p>
  </w:comment>
  <w:comment w:id="1558" w:author="Matko Emil" w:date="2012-02-28T07:07:00Z" w:initials="ME">
    <w:p w:rsidR="003608A7" w:rsidRDefault="003608A7">
      <w:pPr>
        <w:pStyle w:val="Textkomentra"/>
      </w:pPr>
      <w:r>
        <w:rPr>
          <w:rStyle w:val="Odkaznakomentr"/>
        </w:rPr>
        <w:annotationRef/>
      </w:r>
      <w:r>
        <w:t xml:space="preserve">Nariadenie </w:t>
      </w:r>
      <w:proofErr w:type="spellStart"/>
      <w:r>
        <w:t>Level</w:t>
      </w:r>
      <w:proofErr w:type="spellEnd"/>
      <w:r>
        <w:t xml:space="preserve"> 2</w:t>
      </w:r>
    </w:p>
  </w:comment>
  <w:comment w:id="1600" w:author="Matko Emil" w:date="2012-02-28T07:07:00Z" w:initials="ME">
    <w:p w:rsidR="003608A7" w:rsidRDefault="003608A7">
      <w:pPr>
        <w:pStyle w:val="Textkomentra"/>
      </w:pPr>
      <w:r>
        <w:rPr>
          <w:rStyle w:val="Odkaznakomentr"/>
        </w:rPr>
        <w:annotationRef/>
      </w:r>
      <w:r w:rsidR="00081318">
        <w:t xml:space="preserve">Poznámka: </w:t>
      </w:r>
      <w:proofErr w:type="spellStart"/>
      <w:r>
        <w:t>Level</w:t>
      </w:r>
      <w:proofErr w:type="spellEnd"/>
      <w:r>
        <w:t xml:space="preserve"> 2 uvedené limity mení v článku 72 EOF1.</w:t>
      </w:r>
    </w:p>
  </w:comment>
  <w:comment w:id="1666" w:author="Matko Emil" w:date="2012-02-28T07:07:00Z" w:initials="ME">
    <w:p w:rsidR="003608A7" w:rsidRDefault="003608A7">
      <w:pPr>
        <w:pStyle w:val="Textkomentra"/>
      </w:pPr>
      <w:r>
        <w:rPr>
          <w:rStyle w:val="Odkaznakomentr"/>
        </w:rPr>
        <w:annotationRef/>
      </w:r>
      <w:r>
        <w:t>Banková legislatíva používa tento pojem aj pojem “</w:t>
      </w:r>
      <w:proofErr w:type="spellStart"/>
      <w:r>
        <w:t>reputačné</w:t>
      </w:r>
      <w:proofErr w:type="spellEnd"/>
      <w:r>
        <w:t xml:space="preserve"> riziko“</w:t>
      </w:r>
      <w:r>
        <w:rPr>
          <w:rFonts w:ascii="Arial Narrow" w:hAnsi="Arial Narrow"/>
          <w:vanish/>
          <w:sz w:val="24"/>
          <w:szCs w:val="24"/>
        </w:rPr>
        <w:t>uplatnianého paragrafuužíva tento pojem aj pojem "</w:t>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r>
        <w:rPr>
          <w:rFonts w:ascii="Arial Narrow" w:hAnsi="Arial Narrow"/>
          <w:vanish/>
          <w:sz w:val="24"/>
          <w:szCs w:val="24"/>
        </w:rPr>
        <w:pgNum/>
      </w:r>
    </w:p>
  </w:comment>
  <w:comment w:id="1712" w:author="Matko Emil" w:date="2012-02-28T07:07:00Z" w:initials="ME">
    <w:p w:rsidR="003608A7" w:rsidRDefault="003608A7">
      <w:pPr>
        <w:pStyle w:val="Textkomentra"/>
      </w:pPr>
      <w:r>
        <w:rPr>
          <w:rStyle w:val="Odkaznakomentr"/>
        </w:rPr>
        <w:annotationRef/>
      </w:r>
      <w:r>
        <w:t>Prílohu IV navrhujeme transponovať nariadením NBS.</w:t>
      </w:r>
    </w:p>
  </w:comment>
  <w:comment w:id="1734" w:author="Matko Emil" w:date="2012-02-28T07:07:00Z" w:initials="ME">
    <w:p w:rsidR="003608A7" w:rsidRDefault="003608A7" w:rsidP="00492334">
      <w:pPr>
        <w:pStyle w:val="Textkomentra"/>
      </w:pPr>
      <w:r>
        <w:rPr>
          <w:rStyle w:val="Odkaznakomentr"/>
        </w:rPr>
        <w:annotationRef/>
      </w:r>
      <w:r>
        <w:t>Uvedené navrhujeme spolu s prílohou č. 4 stanoviť v opatrení NBS</w:t>
      </w:r>
    </w:p>
  </w:comment>
  <w:comment w:id="2189" w:author="Matko Emil" w:date="2012-02-28T07:07:00Z" w:initials="ME">
    <w:p w:rsidR="003608A7" w:rsidRDefault="003608A7">
      <w:pPr>
        <w:pStyle w:val="Textkomentra"/>
      </w:pPr>
      <w:r>
        <w:rPr>
          <w:rStyle w:val="Odkaznakomentr"/>
        </w:rPr>
        <w:annotationRef/>
      </w:r>
      <w:r>
        <w:t xml:space="preserve">Definícia </w:t>
      </w:r>
      <w:r w:rsidR="002E01BF">
        <w:t>“</w:t>
      </w:r>
      <w:r>
        <w:t xml:space="preserve">major </w:t>
      </w:r>
      <w:proofErr w:type="spellStart"/>
      <w:r>
        <w:t>business</w:t>
      </w:r>
      <w:proofErr w:type="spellEnd"/>
      <w:r>
        <w:t xml:space="preserve"> </w:t>
      </w:r>
      <w:proofErr w:type="spellStart"/>
      <w:r>
        <w:t>unit</w:t>
      </w:r>
      <w:proofErr w:type="spellEnd"/>
      <w:r w:rsidR="002E01BF">
        <w:t>“</w:t>
      </w:r>
      <w:r>
        <w:t xml:space="preserve"> je na </w:t>
      </w:r>
      <w:proofErr w:type="spellStart"/>
      <w:r>
        <w:t>Levely</w:t>
      </w:r>
      <w:proofErr w:type="spellEnd"/>
      <w:r>
        <w:t xml:space="preserve"> 2.</w:t>
      </w:r>
    </w:p>
  </w:comment>
  <w:comment w:id="2313" w:author="Matko Emil" w:date="2012-02-28T07:07:00Z" w:initials="ME">
    <w:p w:rsidR="003608A7" w:rsidRDefault="003608A7" w:rsidP="00492334">
      <w:pPr>
        <w:pStyle w:val="Textkomentra"/>
      </w:pPr>
      <w:r>
        <w:rPr>
          <w:rStyle w:val="Odkaznakomentr"/>
        </w:rPr>
        <w:annotationRef/>
      </w:r>
      <w:r>
        <w:t>Pôjde medzi prechodné ustanovenia, zatiaľ sme z dôvodu vecnej príslušnosti nechali tu.</w:t>
      </w:r>
    </w:p>
  </w:comment>
  <w:comment w:id="2315" w:author="Matko Emil" w:date="2012-02-28T07:07:00Z" w:initials="ME">
    <w:p w:rsidR="003608A7" w:rsidRDefault="003608A7" w:rsidP="00492334">
      <w:pPr>
        <w:pStyle w:val="Textkomentra"/>
      </w:pPr>
      <w:r>
        <w:rPr>
          <w:rStyle w:val="Odkaznakomentr"/>
        </w:rPr>
        <w:annotationRef/>
      </w:r>
      <w:r>
        <w:t xml:space="preserve">Odsek 3 </w:t>
      </w:r>
      <w:proofErr w:type="spellStart"/>
      <w:r>
        <w:t>pododsek</w:t>
      </w:r>
      <w:proofErr w:type="spellEnd"/>
      <w:r>
        <w:t xml:space="preserve"> 2 článku 129 smernice</w:t>
      </w:r>
    </w:p>
  </w:comment>
  <w:comment w:id="2351" w:author="Matko Emil" w:date="2012-02-28T07:07:00Z" w:initials="ME">
    <w:p w:rsidR="003608A7" w:rsidRDefault="003608A7">
      <w:pPr>
        <w:pStyle w:val="Textkomentra"/>
      </w:pPr>
      <w:r>
        <w:rPr>
          <w:rStyle w:val="Odkaznakomentr"/>
        </w:rPr>
        <w:annotationRef/>
      </w:r>
      <w:r>
        <w:t xml:space="preserve">Návrh ustanovenia na stanovenie povinnosti spĺňať požiadavky Piliera 1 pre pobočky zahraničných poisťovní a zaisťovní. </w:t>
      </w:r>
    </w:p>
  </w:comment>
  <w:comment w:id="2378" w:author="Matko Emil" w:date="2012-02-28T07:07:00Z" w:initials="ME">
    <w:p w:rsidR="003608A7" w:rsidRDefault="003608A7">
      <w:pPr>
        <w:pStyle w:val="Textkomentra"/>
      </w:pPr>
      <w:r>
        <w:rPr>
          <w:rStyle w:val="Odkaznakomentr"/>
        </w:rPr>
        <w:annotationRef/>
      </w:r>
      <w:r>
        <w:t>Text upravený podľa návrhu NBS</w:t>
      </w:r>
    </w:p>
  </w:comment>
  <w:comment w:id="2379" w:author="Matko Emil" w:date="2012-02-28T07:07:00Z" w:initials="ME">
    <w:p w:rsidR="003608A7" w:rsidRDefault="003608A7">
      <w:pPr>
        <w:pStyle w:val="Textkomentra"/>
      </w:pPr>
      <w:r>
        <w:rPr>
          <w:rStyle w:val="Odkaznakomentr"/>
        </w:rPr>
        <w:annotationRef/>
      </w:r>
      <w:r>
        <w:t>Odvolávka na nariadenie</w:t>
      </w:r>
    </w:p>
  </w:comment>
  <w:comment w:id="2382" w:author="Matko Emil" w:date="2012-02-28T07:07:00Z" w:initials="ME">
    <w:p w:rsidR="003608A7" w:rsidRDefault="003608A7">
      <w:pPr>
        <w:pStyle w:val="Textkomentra"/>
      </w:pPr>
      <w:r>
        <w:rPr>
          <w:rStyle w:val="Odkaznakomentr"/>
        </w:rPr>
        <w:annotationRef/>
      </w:r>
      <w:r>
        <w:t>Definícia podľa § 5</w:t>
      </w:r>
    </w:p>
  </w:comment>
  <w:comment w:id="2383" w:author="Matko Emil" w:date="2012-02-28T07:07:00Z" w:initials="ME">
    <w:p w:rsidR="003608A7" w:rsidRDefault="003608A7">
      <w:pPr>
        <w:pStyle w:val="Textkomentra"/>
      </w:pPr>
      <w:r>
        <w:rPr>
          <w:rStyle w:val="Odkaznakomentr"/>
        </w:rPr>
        <w:annotationRef/>
      </w:r>
      <w:r>
        <w:t xml:space="preserve">§ 29 zákona č. 747/2004 Z. z. </w:t>
      </w:r>
    </w:p>
  </w:comment>
  <w:comment w:id="2403" w:author="Matko Emil" w:date="2012-02-28T07:07:00Z" w:initials="ME">
    <w:p w:rsidR="003608A7" w:rsidRDefault="003608A7">
      <w:pPr>
        <w:pStyle w:val="Textkomentra"/>
      </w:pPr>
      <w:r>
        <w:rPr>
          <w:rStyle w:val="Odkaznakomentr"/>
        </w:rPr>
        <w:annotationRef/>
      </w:r>
      <w:r>
        <w:t>Zmena zákonom č. 129/2010 Z. z. Čl. IX bod 17</w:t>
      </w:r>
    </w:p>
  </w:comment>
  <w:comment w:id="2405" w:author="Matko Emil" w:date="2012-02-28T07:07:00Z" w:initials="ME">
    <w:p w:rsidR="003608A7" w:rsidRDefault="003608A7">
      <w:pPr>
        <w:pStyle w:val="Textkomentra"/>
      </w:pPr>
      <w:r>
        <w:rPr>
          <w:rStyle w:val="Odkaznakomentr"/>
        </w:rPr>
        <w:annotationRef/>
      </w:r>
      <w:r>
        <w:t>Zmena zákonom č. 129/2010 Z. z. Čl. IX bod 18</w:t>
      </w:r>
    </w:p>
  </w:comment>
  <w:comment w:id="2418" w:author="Matko Emil" w:date="2012-02-28T07:07:00Z" w:initials="ME">
    <w:p w:rsidR="003608A7" w:rsidRDefault="003608A7">
      <w:pPr>
        <w:pStyle w:val="Textkomentra"/>
      </w:pPr>
      <w:r>
        <w:rPr>
          <w:rStyle w:val="Odkaznakomentr"/>
        </w:rPr>
        <w:annotationRef/>
      </w:r>
      <w:r>
        <w:t>Text nebol predmetom úpravy, nakoľko sa čaká na internú analýzu NBS</w:t>
      </w:r>
    </w:p>
  </w:comment>
  <w:comment w:id="2453" w:author="Matko Emil" w:date="2012-02-28T07:07:00Z" w:initials="ME">
    <w:p w:rsidR="003608A7" w:rsidRDefault="003608A7">
      <w:pPr>
        <w:pStyle w:val="Textkomentra"/>
      </w:pPr>
      <w:r>
        <w:rPr>
          <w:rStyle w:val="Odkaznakomentr"/>
        </w:rPr>
        <w:annotationRef/>
      </w:r>
      <w:r>
        <w:t>Zároveň transponovaný aj čl. 253 prvá veta.</w:t>
      </w:r>
    </w:p>
  </w:comment>
  <w:comment w:id="2491" w:author="Matko Emil" w:date="2012-02-28T07:07:00Z" w:initials="ME">
    <w:p w:rsidR="003608A7" w:rsidRDefault="003608A7">
      <w:pPr>
        <w:pStyle w:val="Textkomentra"/>
      </w:pPr>
      <w:r>
        <w:rPr>
          <w:rStyle w:val="Odkaznakomentr"/>
        </w:rPr>
        <w:annotationRef/>
      </w:r>
      <w:r>
        <w:t>Táto časť je na diskusiu, najmä z hľadiska relevantnosti frekvencie zasielania účtovných závierok</w:t>
      </w:r>
    </w:p>
  </w:comment>
  <w:comment w:id="2495" w:author="Matko Emil" w:date="2012-02-28T07:07:00Z" w:initials="ME">
    <w:p w:rsidR="003608A7" w:rsidRDefault="003608A7" w:rsidP="00492334">
      <w:pPr>
        <w:pStyle w:val="Textkomentra"/>
      </w:pPr>
      <w:r>
        <w:rPr>
          <w:rStyle w:val="Odkaznakomentr"/>
        </w:rPr>
        <w:annotationRef/>
      </w:r>
      <w:r>
        <w:t>§ 36 ods. 4 platného znenia</w:t>
      </w:r>
    </w:p>
  </w:comment>
  <w:comment w:id="2496" w:author="Matko Emil" w:date="2012-02-28T07:07:00Z" w:initials="ME">
    <w:p w:rsidR="003608A7" w:rsidRDefault="003608A7" w:rsidP="00492334">
      <w:pPr>
        <w:pStyle w:val="Textkomentra"/>
      </w:pPr>
      <w:r>
        <w:rPr>
          <w:rStyle w:val="Odkaznakomentr"/>
        </w:rPr>
        <w:annotationRef/>
      </w:r>
      <w:r>
        <w:t>§ 41 ods. 1 platného znenia</w:t>
      </w:r>
    </w:p>
  </w:comment>
  <w:comment w:id="2498" w:author="Matko Emil" w:date="2012-02-28T07:07:00Z" w:initials="ME">
    <w:p w:rsidR="003608A7" w:rsidRDefault="003608A7" w:rsidP="00492334">
      <w:pPr>
        <w:pStyle w:val="Textkomentra"/>
      </w:pPr>
      <w:r>
        <w:rPr>
          <w:rStyle w:val="Odkaznakomentr"/>
        </w:rPr>
        <w:annotationRef/>
      </w:r>
      <w:r>
        <w:t>§ 43 ods. 9 platného znenia</w:t>
      </w:r>
    </w:p>
  </w:comment>
  <w:comment w:id="2503" w:author="Matko Emil" w:date="2012-02-28T07:07:00Z" w:initials="ME">
    <w:p w:rsidR="003608A7" w:rsidRDefault="003608A7">
      <w:pPr>
        <w:pStyle w:val="Textkomentra"/>
      </w:pPr>
      <w:r>
        <w:rPr>
          <w:rStyle w:val="Odkaznakomentr"/>
        </w:rPr>
        <w:annotationRef/>
      </w:r>
      <w:r>
        <w:t>Upraviť podľa toho ako sa uzavrie § 90 (Osoby majúce osobitný vzťah)</w:t>
      </w:r>
    </w:p>
  </w:comment>
  <w:comment w:id="2504" w:author="Matko Emil" w:date="2012-02-28T07:07:00Z" w:initials="ME">
    <w:p w:rsidR="003608A7" w:rsidRDefault="003608A7" w:rsidP="00492334">
      <w:pPr>
        <w:pStyle w:val="Textkomentra"/>
      </w:pPr>
      <w:r>
        <w:rPr>
          <w:rStyle w:val="Odkaznakomentr"/>
        </w:rPr>
        <w:annotationRef/>
      </w:r>
      <w:r>
        <w:t>§ 41 ods. 5 platného znenia zákona</w:t>
      </w:r>
    </w:p>
  </w:comment>
  <w:comment w:id="2585" w:author="Matko Emil" w:date="2012-02-28T07:07:00Z" w:initials="ME">
    <w:p w:rsidR="003608A7" w:rsidRDefault="003608A7">
      <w:pPr>
        <w:pStyle w:val="Textkomentra"/>
      </w:pPr>
      <w:r>
        <w:rPr>
          <w:rStyle w:val="Odkaznakomentr"/>
        </w:rPr>
        <w:annotationRef/>
      </w:r>
      <w:r>
        <w:t>Znenie navrhnuté NBS, cez sledovanie zmien sú vyznačené naše úpravy</w:t>
      </w:r>
    </w:p>
  </w:comment>
  <w:comment w:id="2604" w:author="Matko Emil" w:date="2012-02-28T07:07:00Z" w:initials="ME">
    <w:p w:rsidR="003608A7" w:rsidRDefault="003608A7">
      <w:pPr>
        <w:pStyle w:val="Textkomentra"/>
      </w:pPr>
      <w:r>
        <w:rPr>
          <w:rStyle w:val="Odkaznakomentr"/>
        </w:rPr>
        <w:annotationRef/>
      </w:r>
      <w:r>
        <w:t>Nie je potrebné stanoviť lehotu na oznámenie</w:t>
      </w:r>
      <w:r w:rsidR="00AF2CE1">
        <w:t xml:space="preserve"> NBS</w:t>
      </w:r>
      <w:r>
        <w:t>?</w:t>
      </w:r>
    </w:p>
  </w:comment>
  <w:comment w:id="2649" w:author="Matko Emil" w:date="2012-02-28T07:07:00Z" w:initials="ME">
    <w:p w:rsidR="003608A7" w:rsidRDefault="003608A7">
      <w:pPr>
        <w:pStyle w:val="Textkomentra"/>
      </w:pPr>
      <w:r>
        <w:rPr>
          <w:rStyle w:val="Odkaznakomentr"/>
        </w:rPr>
        <w:annotationRef/>
      </w:r>
      <w:r>
        <w:rPr>
          <w:rStyle w:val="Odkaznakomentr"/>
        </w:rPr>
        <w:t>Upravené v samostatnom § 100 ods. 2 a 3</w:t>
      </w:r>
    </w:p>
  </w:comment>
  <w:comment w:id="2658" w:author="Matko Emil" w:date="2012-02-28T07:07:00Z" w:initials="ME">
    <w:p w:rsidR="003608A7" w:rsidRDefault="003608A7">
      <w:pPr>
        <w:pStyle w:val="Textkomentra"/>
      </w:pPr>
      <w:r>
        <w:rPr>
          <w:rStyle w:val="Odkaznakomentr"/>
        </w:rPr>
        <w:annotationRef/>
      </w:r>
      <w:r>
        <w:t>Znenie ods. 1 upravené v zmysle pripomienky NBS</w:t>
      </w:r>
      <w:r w:rsidR="00AF2CE1">
        <w:t>. Z dôvodu prehľadnosti textu je pôvodné znenie vypustené (platí aj pre nasledujúce zmeny navrhnuté NBS</w:t>
      </w:r>
      <w:r w:rsidR="002A795B">
        <w:t xml:space="preserve"> v tejto Hlave</w:t>
      </w:r>
      <w:r w:rsidR="00AF2CE1">
        <w:t>).</w:t>
      </w:r>
    </w:p>
  </w:comment>
  <w:comment w:id="2662" w:author="Matko Emil" w:date="2012-02-28T07:07:00Z" w:initials="ME">
    <w:p w:rsidR="003608A7" w:rsidRPr="009C7C9D" w:rsidRDefault="003608A7" w:rsidP="009C7C9D">
      <w:pPr>
        <w:autoSpaceDE w:val="0"/>
        <w:autoSpaceDN w:val="0"/>
        <w:adjustRightInd w:val="0"/>
        <w:spacing w:after="0" w:line="240" w:lineRule="auto"/>
        <w:rPr>
          <w:rFonts w:asciiTheme="minorHAnsi" w:eastAsiaTheme="minorHAnsi" w:hAnsiTheme="minorHAnsi" w:cstheme="minorHAnsi"/>
          <w:sz w:val="20"/>
          <w:szCs w:val="20"/>
          <w:lang w:bidi="si-LK"/>
        </w:rPr>
      </w:pPr>
      <w:r w:rsidRPr="009C7C9D">
        <w:rPr>
          <w:rFonts w:asciiTheme="minorHAnsi" w:eastAsiaTheme="minorHAnsi" w:hAnsiTheme="minorHAnsi" w:cstheme="minorHAnsi"/>
          <w:sz w:val="20"/>
          <w:szCs w:val="20"/>
          <w:lang w:bidi="si-LK"/>
        </w:rPr>
        <w:t>Článok 12 ods. smernice 83/349/EHS:</w:t>
      </w:r>
    </w:p>
    <w:p w:rsidR="003608A7" w:rsidRPr="009C7C9D" w:rsidRDefault="003608A7" w:rsidP="009C7C9D">
      <w:pPr>
        <w:autoSpaceDE w:val="0"/>
        <w:autoSpaceDN w:val="0"/>
        <w:adjustRightInd w:val="0"/>
        <w:spacing w:after="0" w:line="240" w:lineRule="auto"/>
        <w:rPr>
          <w:rFonts w:asciiTheme="minorHAnsi" w:eastAsiaTheme="minorHAnsi" w:hAnsiTheme="minorHAnsi" w:cstheme="minorHAnsi"/>
          <w:sz w:val="20"/>
          <w:szCs w:val="20"/>
          <w:lang w:bidi="si-LK"/>
        </w:rPr>
      </w:pPr>
      <w:r w:rsidRPr="009C7C9D">
        <w:rPr>
          <w:rStyle w:val="Odkaznakomentr"/>
          <w:rFonts w:asciiTheme="minorHAnsi" w:hAnsiTheme="minorHAnsi" w:cstheme="minorHAnsi"/>
          <w:sz w:val="20"/>
          <w:szCs w:val="20"/>
        </w:rPr>
        <w:annotationRef/>
      </w:r>
      <w:r w:rsidRPr="009C7C9D">
        <w:rPr>
          <w:rFonts w:asciiTheme="minorHAnsi" w:eastAsiaTheme="minorHAnsi" w:hAnsiTheme="minorHAnsi" w:cstheme="minorHAnsi"/>
          <w:sz w:val="20"/>
          <w:szCs w:val="20"/>
          <w:lang w:bidi="si-LK"/>
        </w:rPr>
        <w:t xml:space="preserve">1. Bez toho, aby boli dotknuté ustanovenia </w:t>
      </w:r>
      <w:r w:rsidRPr="009C7C9D">
        <w:rPr>
          <w:rFonts w:asciiTheme="minorHAnsi" w:eastAsia="TimesNewRoman+01" w:hAnsiTheme="minorHAnsi" w:cstheme="minorHAnsi"/>
          <w:sz w:val="20"/>
          <w:szCs w:val="20"/>
          <w:lang w:bidi="si-LK"/>
        </w:rPr>
        <w:t>č</w:t>
      </w:r>
      <w:r w:rsidRPr="009C7C9D">
        <w:rPr>
          <w:rFonts w:asciiTheme="minorHAnsi" w:eastAsiaTheme="minorHAnsi" w:hAnsiTheme="minorHAnsi" w:cstheme="minorHAnsi"/>
          <w:sz w:val="20"/>
          <w:szCs w:val="20"/>
          <w:lang w:bidi="si-LK"/>
        </w:rPr>
        <w:t>lánkov 1 a</w:t>
      </w:r>
      <w:r w:rsidRPr="009C7C9D">
        <w:rPr>
          <w:rFonts w:asciiTheme="minorHAnsi" w:eastAsia="TimesNewRoman+01" w:hAnsiTheme="minorHAnsi" w:cstheme="minorHAnsi"/>
          <w:sz w:val="20"/>
          <w:szCs w:val="20"/>
          <w:lang w:bidi="si-LK"/>
        </w:rPr>
        <w:t xml:space="preserve">ž </w:t>
      </w:r>
      <w:r w:rsidRPr="009C7C9D">
        <w:rPr>
          <w:rFonts w:asciiTheme="minorHAnsi" w:eastAsiaTheme="minorHAnsi" w:hAnsiTheme="minorHAnsi" w:cstheme="minorHAnsi"/>
          <w:sz w:val="20"/>
          <w:szCs w:val="20"/>
          <w:lang w:bidi="si-LK"/>
        </w:rPr>
        <w:t>10, mô</w:t>
      </w:r>
      <w:r w:rsidRPr="009C7C9D">
        <w:rPr>
          <w:rFonts w:asciiTheme="minorHAnsi" w:eastAsia="TimesNewRoman+01" w:hAnsiTheme="minorHAnsi" w:cstheme="minorHAnsi"/>
          <w:sz w:val="20"/>
          <w:szCs w:val="20"/>
          <w:lang w:bidi="si-LK"/>
        </w:rPr>
        <w:t>ž</w:t>
      </w:r>
      <w:r w:rsidRPr="009C7C9D">
        <w:rPr>
          <w:rFonts w:asciiTheme="minorHAnsi" w:eastAsiaTheme="minorHAnsi" w:hAnsiTheme="minorHAnsi" w:cstheme="minorHAnsi"/>
          <w:sz w:val="20"/>
          <w:szCs w:val="20"/>
          <w:lang w:bidi="si-LK"/>
        </w:rPr>
        <w:t xml:space="preserve">e </w:t>
      </w:r>
      <w:r w:rsidRPr="009C7C9D">
        <w:rPr>
          <w:rFonts w:asciiTheme="minorHAnsi" w:eastAsia="TimesNewRoman+01" w:hAnsiTheme="minorHAnsi" w:cstheme="minorHAnsi"/>
          <w:sz w:val="20"/>
          <w:szCs w:val="20"/>
          <w:lang w:bidi="si-LK"/>
        </w:rPr>
        <w:t>č</w:t>
      </w:r>
      <w:r w:rsidRPr="009C7C9D">
        <w:rPr>
          <w:rFonts w:asciiTheme="minorHAnsi" w:eastAsiaTheme="minorHAnsi" w:hAnsiTheme="minorHAnsi" w:cstheme="minorHAnsi"/>
          <w:sz w:val="20"/>
          <w:szCs w:val="20"/>
          <w:lang w:bidi="si-LK"/>
        </w:rPr>
        <w:t xml:space="preserve">lenský </w:t>
      </w:r>
      <w:r w:rsidRPr="009C7C9D">
        <w:rPr>
          <w:rFonts w:asciiTheme="minorHAnsi" w:eastAsia="TimesNewRoman+01" w:hAnsiTheme="minorHAnsi" w:cstheme="minorHAnsi"/>
          <w:sz w:val="20"/>
          <w:szCs w:val="20"/>
          <w:lang w:bidi="si-LK"/>
        </w:rPr>
        <w:t>š</w:t>
      </w:r>
      <w:r w:rsidRPr="009C7C9D">
        <w:rPr>
          <w:rFonts w:asciiTheme="minorHAnsi" w:eastAsiaTheme="minorHAnsi" w:hAnsiTheme="minorHAnsi" w:cstheme="minorHAnsi"/>
          <w:sz w:val="20"/>
          <w:szCs w:val="20"/>
          <w:lang w:bidi="si-LK"/>
        </w:rPr>
        <w:t>tát ulo</w:t>
      </w:r>
      <w:r w:rsidRPr="009C7C9D">
        <w:rPr>
          <w:rFonts w:asciiTheme="minorHAnsi" w:eastAsia="TimesNewRoman+01" w:hAnsiTheme="minorHAnsi" w:cstheme="minorHAnsi"/>
          <w:sz w:val="20"/>
          <w:szCs w:val="20"/>
          <w:lang w:bidi="si-LK"/>
        </w:rPr>
        <w:t>ž</w:t>
      </w:r>
      <w:r w:rsidRPr="009C7C9D">
        <w:rPr>
          <w:rFonts w:asciiTheme="minorHAnsi" w:eastAsiaTheme="minorHAnsi" w:hAnsiTheme="minorHAnsi" w:cstheme="minorHAnsi"/>
          <w:sz w:val="20"/>
          <w:szCs w:val="20"/>
          <w:lang w:bidi="si-LK"/>
        </w:rPr>
        <w:t>i</w:t>
      </w:r>
      <w:r w:rsidRPr="009C7C9D">
        <w:rPr>
          <w:rFonts w:asciiTheme="minorHAnsi" w:eastAsia="TimesNewRoman+01" w:hAnsiTheme="minorHAnsi" w:cstheme="minorHAnsi"/>
          <w:sz w:val="20"/>
          <w:szCs w:val="20"/>
          <w:lang w:bidi="si-LK"/>
        </w:rPr>
        <w:t xml:space="preserve">ť </w:t>
      </w:r>
      <w:r w:rsidRPr="009C7C9D">
        <w:rPr>
          <w:rFonts w:asciiTheme="minorHAnsi" w:eastAsiaTheme="minorHAnsi" w:hAnsiTheme="minorHAnsi" w:cstheme="minorHAnsi"/>
          <w:sz w:val="20"/>
          <w:szCs w:val="20"/>
          <w:lang w:bidi="si-LK"/>
        </w:rPr>
        <w:t>ka</w:t>
      </w:r>
      <w:r w:rsidRPr="009C7C9D">
        <w:rPr>
          <w:rFonts w:asciiTheme="minorHAnsi" w:eastAsia="TimesNewRoman+01" w:hAnsiTheme="minorHAnsi" w:cstheme="minorHAnsi"/>
          <w:sz w:val="20"/>
          <w:szCs w:val="20"/>
          <w:lang w:bidi="si-LK"/>
        </w:rPr>
        <w:t>ž</w:t>
      </w:r>
      <w:r w:rsidRPr="009C7C9D">
        <w:rPr>
          <w:rFonts w:asciiTheme="minorHAnsi" w:eastAsiaTheme="minorHAnsi" w:hAnsiTheme="minorHAnsi" w:cstheme="minorHAnsi"/>
          <w:sz w:val="20"/>
          <w:szCs w:val="20"/>
          <w:lang w:bidi="si-LK"/>
        </w:rPr>
        <w:t xml:space="preserve">dému podniku, ktorý sa spravuje jeho právnymi </w:t>
      </w:r>
      <w:r>
        <w:rPr>
          <w:rFonts w:asciiTheme="minorHAnsi" w:eastAsiaTheme="minorHAnsi" w:hAnsiTheme="minorHAnsi" w:cstheme="minorHAnsi"/>
          <w:sz w:val="20"/>
          <w:szCs w:val="20"/>
          <w:lang w:bidi="si-LK"/>
        </w:rPr>
        <w:t xml:space="preserve">predpismi, aby zostavil </w:t>
      </w:r>
      <w:r w:rsidRPr="009C7C9D">
        <w:rPr>
          <w:rFonts w:asciiTheme="minorHAnsi" w:eastAsiaTheme="minorHAnsi" w:hAnsiTheme="minorHAnsi" w:cstheme="minorHAnsi"/>
          <w:sz w:val="20"/>
          <w:szCs w:val="20"/>
          <w:lang w:bidi="si-LK"/>
        </w:rPr>
        <w:t>konsolidované ú</w:t>
      </w:r>
      <w:r w:rsidRPr="009C7C9D">
        <w:rPr>
          <w:rFonts w:asciiTheme="minorHAnsi" w:eastAsia="TimesNewRoman+01" w:hAnsiTheme="minorHAnsi" w:cstheme="minorHAnsi"/>
          <w:sz w:val="20"/>
          <w:szCs w:val="20"/>
          <w:lang w:bidi="si-LK"/>
        </w:rPr>
        <w:t>č</w:t>
      </w:r>
      <w:r>
        <w:rPr>
          <w:rFonts w:asciiTheme="minorHAnsi" w:eastAsiaTheme="minorHAnsi" w:hAnsiTheme="minorHAnsi" w:cstheme="minorHAnsi"/>
          <w:sz w:val="20"/>
          <w:szCs w:val="20"/>
          <w:lang w:bidi="si-LK"/>
        </w:rPr>
        <w:t xml:space="preserve">tovné závierky </w:t>
      </w:r>
      <w:r w:rsidRPr="009C7C9D">
        <w:rPr>
          <w:rFonts w:asciiTheme="minorHAnsi" w:eastAsiaTheme="minorHAnsi" w:hAnsiTheme="minorHAnsi" w:cstheme="minorHAnsi"/>
          <w:sz w:val="20"/>
          <w:szCs w:val="20"/>
          <w:lang w:bidi="si-LK"/>
        </w:rPr>
        <w:t>a konsolidovanú výro</w:t>
      </w:r>
      <w:r w:rsidRPr="009C7C9D">
        <w:rPr>
          <w:rFonts w:asciiTheme="minorHAnsi" w:eastAsia="TimesNewRoman+01" w:hAnsiTheme="minorHAnsi" w:cstheme="minorHAnsi"/>
          <w:sz w:val="20"/>
          <w:szCs w:val="20"/>
          <w:lang w:bidi="si-LK"/>
        </w:rPr>
        <w:t>č</w:t>
      </w:r>
      <w:r w:rsidRPr="009C7C9D">
        <w:rPr>
          <w:rFonts w:asciiTheme="minorHAnsi" w:eastAsiaTheme="minorHAnsi" w:hAnsiTheme="minorHAnsi" w:cstheme="minorHAnsi"/>
          <w:sz w:val="20"/>
          <w:szCs w:val="20"/>
          <w:lang w:bidi="si-LK"/>
        </w:rPr>
        <w:t>nú správu, ak:</w:t>
      </w:r>
    </w:p>
    <w:p w:rsidR="003608A7" w:rsidRPr="009C7C9D" w:rsidRDefault="003608A7" w:rsidP="009C7C9D">
      <w:pPr>
        <w:autoSpaceDE w:val="0"/>
        <w:autoSpaceDN w:val="0"/>
        <w:adjustRightInd w:val="0"/>
        <w:spacing w:after="0" w:line="240" w:lineRule="auto"/>
        <w:rPr>
          <w:rFonts w:asciiTheme="minorHAnsi" w:eastAsiaTheme="minorHAnsi" w:hAnsiTheme="minorHAnsi" w:cstheme="minorHAnsi"/>
          <w:sz w:val="20"/>
          <w:szCs w:val="20"/>
          <w:lang w:bidi="si-LK"/>
        </w:rPr>
      </w:pPr>
      <w:r w:rsidRPr="009C7C9D">
        <w:rPr>
          <w:rFonts w:asciiTheme="minorHAnsi" w:eastAsiaTheme="minorHAnsi" w:hAnsiTheme="minorHAnsi" w:cstheme="minorHAnsi"/>
          <w:sz w:val="20"/>
          <w:szCs w:val="20"/>
          <w:lang w:bidi="si-LK"/>
        </w:rPr>
        <w:t xml:space="preserve">a) je tento podnik a jedna alebo viacero </w:t>
      </w:r>
      <w:r w:rsidRPr="009C7C9D">
        <w:rPr>
          <w:rFonts w:asciiTheme="minorHAnsi" w:eastAsia="TimesNewRoman+01" w:hAnsiTheme="minorHAnsi" w:cstheme="minorHAnsi"/>
          <w:sz w:val="20"/>
          <w:szCs w:val="20"/>
          <w:lang w:bidi="si-LK"/>
        </w:rPr>
        <w:t>ď</w:t>
      </w:r>
      <w:r w:rsidRPr="009C7C9D">
        <w:rPr>
          <w:rFonts w:asciiTheme="minorHAnsi" w:eastAsiaTheme="minorHAnsi" w:hAnsiTheme="minorHAnsi" w:cstheme="minorHAnsi"/>
          <w:sz w:val="20"/>
          <w:szCs w:val="20"/>
          <w:lang w:bidi="si-LK"/>
        </w:rPr>
        <w:t>al</w:t>
      </w:r>
      <w:r w:rsidRPr="009C7C9D">
        <w:rPr>
          <w:rFonts w:asciiTheme="minorHAnsi" w:eastAsia="TimesNewRoman+01" w:hAnsiTheme="minorHAnsi" w:cstheme="minorHAnsi"/>
          <w:sz w:val="20"/>
          <w:szCs w:val="20"/>
          <w:lang w:bidi="si-LK"/>
        </w:rPr>
        <w:t>š</w:t>
      </w:r>
      <w:r w:rsidRPr="009C7C9D">
        <w:rPr>
          <w:rFonts w:asciiTheme="minorHAnsi" w:eastAsiaTheme="minorHAnsi" w:hAnsiTheme="minorHAnsi" w:cstheme="minorHAnsi"/>
          <w:sz w:val="20"/>
          <w:szCs w:val="20"/>
          <w:lang w:bidi="si-LK"/>
        </w:rPr>
        <w:t xml:space="preserve">ích podnikov, s ktorými </w:t>
      </w:r>
      <w:r>
        <w:rPr>
          <w:rFonts w:asciiTheme="minorHAnsi" w:eastAsiaTheme="minorHAnsi" w:hAnsiTheme="minorHAnsi" w:cstheme="minorHAnsi"/>
          <w:sz w:val="20"/>
          <w:szCs w:val="20"/>
          <w:lang w:bidi="si-LK"/>
        </w:rPr>
        <w:t xml:space="preserve">nie je </w:t>
      </w:r>
      <w:r w:rsidRPr="009C7C9D">
        <w:rPr>
          <w:rFonts w:asciiTheme="minorHAnsi" w:eastAsiaTheme="minorHAnsi" w:hAnsiTheme="minorHAnsi" w:cstheme="minorHAnsi"/>
          <w:sz w:val="20"/>
          <w:szCs w:val="20"/>
          <w:lang w:bidi="si-LK"/>
        </w:rPr>
        <w:t>prepojený pod</w:t>
      </w:r>
      <w:r w:rsidRPr="009C7C9D">
        <w:rPr>
          <w:rFonts w:asciiTheme="minorHAnsi" w:eastAsia="TimesNewRoman+01" w:hAnsiTheme="minorHAnsi" w:cstheme="minorHAnsi"/>
          <w:sz w:val="20"/>
          <w:szCs w:val="20"/>
          <w:lang w:bidi="si-LK"/>
        </w:rPr>
        <w:t>ľ</w:t>
      </w:r>
      <w:r w:rsidRPr="009C7C9D">
        <w:rPr>
          <w:rFonts w:asciiTheme="minorHAnsi" w:eastAsiaTheme="minorHAnsi" w:hAnsiTheme="minorHAnsi" w:cstheme="minorHAnsi"/>
          <w:sz w:val="20"/>
          <w:szCs w:val="20"/>
          <w:lang w:bidi="si-LK"/>
        </w:rPr>
        <w:t xml:space="preserve">a </w:t>
      </w:r>
      <w:r w:rsidRPr="009C7C9D">
        <w:rPr>
          <w:rFonts w:asciiTheme="minorHAnsi" w:eastAsia="TimesNewRoman+01" w:hAnsiTheme="minorHAnsi" w:cstheme="minorHAnsi"/>
          <w:sz w:val="20"/>
          <w:szCs w:val="20"/>
          <w:lang w:bidi="si-LK"/>
        </w:rPr>
        <w:t>č</w:t>
      </w:r>
      <w:r w:rsidRPr="009C7C9D">
        <w:rPr>
          <w:rFonts w:asciiTheme="minorHAnsi" w:eastAsiaTheme="minorHAnsi" w:hAnsiTheme="minorHAnsi" w:cstheme="minorHAnsi"/>
          <w:sz w:val="20"/>
          <w:szCs w:val="20"/>
          <w:lang w:bidi="si-LK"/>
        </w:rPr>
        <w:t>lánku 1 ods. 1 alebo 2, jednotne riadený pod</w:t>
      </w:r>
      <w:r w:rsidRPr="009C7C9D">
        <w:rPr>
          <w:rFonts w:asciiTheme="minorHAnsi" w:eastAsia="TimesNewRoman+01" w:hAnsiTheme="minorHAnsi" w:cstheme="minorHAnsi"/>
          <w:sz w:val="20"/>
          <w:szCs w:val="20"/>
          <w:lang w:bidi="si-LK"/>
        </w:rPr>
        <w:t>ľ</w:t>
      </w:r>
      <w:r w:rsidRPr="009C7C9D">
        <w:rPr>
          <w:rFonts w:asciiTheme="minorHAnsi" w:eastAsiaTheme="minorHAnsi" w:hAnsiTheme="minorHAnsi" w:cstheme="minorHAnsi"/>
          <w:sz w:val="20"/>
          <w:szCs w:val="20"/>
          <w:lang w:bidi="si-LK"/>
        </w:rPr>
        <w:t>a zmluvy uzavretej s týmto podnikom alebo pod</w:t>
      </w:r>
      <w:r w:rsidRPr="009C7C9D">
        <w:rPr>
          <w:rFonts w:asciiTheme="minorHAnsi" w:eastAsia="TimesNewRoman+01" w:hAnsiTheme="minorHAnsi" w:cstheme="minorHAnsi"/>
          <w:sz w:val="20"/>
          <w:szCs w:val="20"/>
          <w:lang w:bidi="si-LK"/>
        </w:rPr>
        <w:t>ľ</w:t>
      </w:r>
      <w:r w:rsidRPr="009C7C9D">
        <w:rPr>
          <w:rFonts w:asciiTheme="minorHAnsi" w:eastAsiaTheme="minorHAnsi" w:hAnsiTheme="minorHAnsi" w:cstheme="minorHAnsi"/>
          <w:sz w:val="20"/>
          <w:szCs w:val="20"/>
          <w:lang w:bidi="si-LK"/>
        </w:rPr>
        <w:t>a ustanovení</w:t>
      </w:r>
    </w:p>
    <w:p w:rsidR="003608A7" w:rsidRPr="009C7C9D" w:rsidRDefault="003608A7" w:rsidP="009C7C9D">
      <w:pPr>
        <w:autoSpaceDE w:val="0"/>
        <w:autoSpaceDN w:val="0"/>
        <w:adjustRightInd w:val="0"/>
        <w:spacing w:after="0" w:line="240" w:lineRule="auto"/>
        <w:rPr>
          <w:rFonts w:asciiTheme="minorHAnsi" w:eastAsiaTheme="minorHAnsi" w:hAnsiTheme="minorHAnsi" w:cstheme="minorHAnsi"/>
          <w:sz w:val="20"/>
          <w:szCs w:val="20"/>
          <w:lang w:bidi="si-LK"/>
        </w:rPr>
      </w:pPr>
      <w:r w:rsidRPr="009C7C9D">
        <w:rPr>
          <w:rFonts w:asciiTheme="minorHAnsi" w:eastAsiaTheme="minorHAnsi" w:hAnsiTheme="minorHAnsi" w:cstheme="minorHAnsi"/>
          <w:sz w:val="20"/>
          <w:szCs w:val="20"/>
          <w:lang w:bidi="si-LK"/>
        </w:rPr>
        <w:t>stanov týchto podnikov, alebo</w:t>
      </w:r>
    </w:p>
    <w:p w:rsidR="003608A7" w:rsidRPr="009C7C9D" w:rsidRDefault="003608A7" w:rsidP="009C7C9D">
      <w:pPr>
        <w:autoSpaceDE w:val="0"/>
        <w:autoSpaceDN w:val="0"/>
        <w:adjustRightInd w:val="0"/>
        <w:spacing w:after="0" w:line="240" w:lineRule="auto"/>
        <w:rPr>
          <w:rFonts w:asciiTheme="minorHAnsi" w:eastAsiaTheme="minorHAnsi" w:hAnsiTheme="minorHAnsi" w:cstheme="minorHAnsi"/>
          <w:sz w:val="20"/>
          <w:szCs w:val="20"/>
          <w:lang w:bidi="si-LK"/>
        </w:rPr>
      </w:pPr>
      <w:r w:rsidRPr="009C7C9D">
        <w:rPr>
          <w:rFonts w:asciiTheme="minorHAnsi" w:eastAsiaTheme="minorHAnsi" w:hAnsiTheme="minorHAnsi" w:cstheme="minorHAnsi"/>
          <w:sz w:val="20"/>
          <w:szCs w:val="20"/>
          <w:lang w:bidi="si-LK"/>
        </w:rPr>
        <w:t>b) správne, riadiace alebo dozorné</w:t>
      </w:r>
      <w:r>
        <w:rPr>
          <w:rFonts w:asciiTheme="minorHAnsi" w:eastAsiaTheme="minorHAnsi" w:hAnsiTheme="minorHAnsi" w:cstheme="minorHAnsi"/>
          <w:sz w:val="20"/>
          <w:szCs w:val="20"/>
          <w:lang w:bidi="si-LK"/>
        </w:rPr>
        <w:t xml:space="preserve"> orgány tohto podniku a jedného </w:t>
      </w:r>
      <w:r w:rsidRPr="009C7C9D">
        <w:rPr>
          <w:rFonts w:asciiTheme="minorHAnsi" w:eastAsiaTheme="minorHAnsi" w:hAnsiTheme="minorHAnsi" w:cstheme="minorHAnsi"/>
          <w:sz w:val="20"/>
          <w:szCs w:val="20"/>
          <w:lang w:bidi="si-LK"/>
        </w:rPr>
        <w:t xml:space="preserve">alebo viacerých </w:t>
      </w:r>
      <w:r w:rsidRPr="009C7C9D">
        <w:rPr>
          <w:rFonts w:asciiTheme="minorHAnsi" w:eastAsia="TimesNewRoman+01" w:hAnsiTheme="minorHAnsi" w:cstheme="minorHAnsi"/>
          <w:sz w:val="20"/>
          <w:szCs w:val="20"/>
          <w:lang w:bidi="si-LK"/>
        </w:rPr>
        <w:t>ď</w:t>
      </w:r>
      <w:r w:rsidRPr="009C7C9D">
        <w:rPr>
          <w:rFonts w:asciiTheme="minorHAnsi" w:eastAsiaTheme="minorHAnsi" w:hAnsiTheme="minorHAnsi" w:cstheme="minorHAnsi"/>
          <w:sz w:val="20"/>
          <w:szCs w:val="20"/>
          <w:lang w:bidi="si-LK"/>
        </w:rPr>
        <w:t>al</w:t>
      </w:r>
      <w:r w:rsidRPr="009C7C9D">
        <w:rPr>
          <w:rFonts w:asciiTheme="minorHAnsi" w:eastAsia="TimesNewRoman+01" w:hAnsiTheme="minorHAnsi" w:cstheme="minorHAnsi"/>
          <w:sz w:val="20"/>
          <w:szCs w:val="20"/>
          <w:lang w:bidi="si-LK"/>
        </w:rPr>
        <w:t>š</w:t>
      </w:r>
      <w:r>
        <w:rPr>
          <w:rFonts w:asciiTheme="minorHAnsi" w:eastAsiaTheme="minorHAnsi" w:hAnsiTheme="minorHAnsi" w:cstheme="minorHAnsi"/>
          <w:sz w:val="20"/>
          <w:szCs w:val="20"/>
          <w:lang w:bidi="si-LK"/>
        </w:rPr>
        <w:t xml:space="preserve">ích podnikov, s ktorými nie je </w:t>
      </w:r>
      <w:r w:rsidRPr="009C7C9D">
        <w:rPr>
          <w:rFonts w:asciiTheme="minorHAnsi" w:eastAsiaTheme="minorHAnsi" w:hAnsiTheme="minorHAnsi" w:cstheme="minorHAnsi"/>
          <w:sz w:val="20"/>
          <w:szCs w:val="20"/>
          <w:lang w:bidi="si-LK"/>
        </w:rPr>
        <w:t>prepojený</w:t>
      </w:r>
      <w:r>
        <w:rPr>
          <w:rFonts w:asciiTheme="minorHAnsi" w:eastAsiaTheme="minorHAnsi" w:hAnsiTheme="minorHAnsi" w:cstheme="minorHAnsi"/>
          <w:sz w:val="20"/>
          <w:szCs w:val="20"/>
          <w:lang w:bidi="si-LK"/>
        </w:rPr>
        <w:t xml:space="preserve"> v </w:t>
      </w:r>
      <w:r w:rsidRPr="009C7C9D">
        <w:rPr>
          <w:rFonts w:asciiTheme="minorHAnsi" w:eastAsiaTheme="minorHAnsi" w:hAnsiTheme="minorHAnsi" w:cstheme="minorHAnsi"/>
          <w:sz w:val="20"/>
          <w:szCs w:val="20"/>
          <w:lang w:bidi="si-LK"/>
        </w:rPr>
        <w:t xml:space="preserve">zmysle </w:t>
      </w:r>
      <w:r w:rsidRPr="009C7C9D">
        <w:rPr>
          <w:rFonts w:asciiTheme="minorHAnsi" w:eastAsia="TimesNewRoman+01" w:hAnsiTheme="minorHAnsi" w:cstheme="minorHAnsi"/>
          <w:sz w:val="20"/>
          <w:szCs w:val="20"/>
          <w:lang w:bidi="si-LK"/>
        </w:rPr>
        <w:t>č</w:t>
      </w:r>
      <w:r w:rsidRPr="009C7C9D">
        <w:rPr>
          <w:rFonts w:asciiTheme="minorHAnsi" w:eastAsiaTheme="minorHAnsi" w:hAnsiTheme="minorHAnsi" w:cstheme="minorHAnsi"/>
          <w:sz w:val="20"/>
          <w:szCs w:val="20"/>
          <w:lang w:bidi="si-LK"/>
        </w:rPr>
        <w:t>lánku 1 ods. 1 alebo ods. 2, pozostávajú z vä</w:t>
      </w:r>
      <w:r w:rsidRPr="009C7C9D">
        <w:rPr>
          <w:rFonts w:asciiTheme="minorHAnsi" w:eastAsia="TimesNewRoman+01" w:hAnsiTheme="minorHAnsi" w:cstheme="minorHAnsi"/>
          <w:sz w:val="20"/>
          <w:szCs w:val="20"/>
          <w:lang w:bidi="si-LK"/>
        </w:rPr>
        <w:t>čš</w:t>
      </w:r>
      <w:r w:rsidRPr="009C7C9D">
        <w:rPr>
          <w:rFonts w:asciiTheme="minorHAnsi" w:eastAsiaTheme="minorHAnsi" w:hAnsiTheme="minorHAnsi" w:cstheme="minorHAnsi"/>
          <w:sz w:val="20"/>
          <w:szCs w:val="20"/>
          <w:lang w:bidi="si-LK"/>
        </w:rPr>
        <w:t xml:space="preserve">ej </w:t>
      </w:r>
      <w:r w:rsidRPr="009C7C9D">
        <w:rPr>
          <w:rFonts w:asciiTheme="minorHAnsi" w:eastAsia="TimesNewRoman+01" w:hAnsiTheme="minorHAnsi" w:cstheme="minorHAnsi"/>
          <w:sz w:val="20"/>
          <w:szCs w:val="20"/>
          <w:lang w:bidi="si-LK"/>
        </w:rPr>
        <w:t>č</w:t>
      </w:r>
      <w:r>
        <w:rPr>
          <w:rFonts w:asciiTheme="minorHAnsi" w:eastAsiaTheme="minorHAnsi" w:hAnsiTheme="minorHAnsi" w:cstheme="minorHAnsi"/>
          <w:sz w:val="20"/>
          <w:szCs w:val="20"/>
          <w:lang w:bidi="si-LK"/>
        </w:rPr>
        <w:t xml:space="preserve">asti </w:t>
      </w:r>
      <w:r w:rsidRPr="009C7C9D">
        <w:rPr>
          <w:rFonts w:asciiTheme="minorHAnsi" w:eastAsiaTheme="minorHAnsi" w:hAnsiTheme="minorHAnsi" w:cstheme="minorHAnsi"/>
          <w:sz w:val="20"/>
          <w:szCs w:val="20"/>
          <w:lang w:bidi="si-LK"/>
        </w:rPr>
        <w:t>z tých istých osôb vo funkcii po</w:t>
      </w:r>
      <w:r w:rsidRPr="009C7C9D">
        <w:rPr>
          <w:rFonts w:asciiTheme="minorHAnsi" w:eastAsia="TimesNewRoman+01" w:hAnsiTheme="minorHAnsi" w:cstheme="minorHAnsi"/>
          <w:sz w:val="20"/>
          <w:szCs w:val="20"/>
          <w:lang w:bidi="si-LK"/>
        </w:rPr>
        <w:t>č</w:t>
      </w:r>
      <w:r w:rsidRPr="009C7C9D">
        <w:rPr>
          <w:rFonts w:asciiTheme="minorHAnsi" w:eastAsiaTheme="minorHAnsi" w:hAnsiTheme="minorHAnsi" w:cstheme="minorHAnsi"/>
          <w:sz w:val="20"/>
          <w:szCs w:val="20"/>
          <w:lang w:bidi="si-LK"/>
        </w:rPr>
        <w:t>as ú</w:t>
      </w:r>
      <w:r w:rsidRPr="009C7C9D">
        <w:rPr>
          <w:rFonts w:asciiTheme="minorHAnsi" w:eastAsia="TimesNewRoman+01" w:hAnsiTheme="minorHAnsi" w:cstheme="minorHAnsi"/>
          <w:sz w:val="20"/>
          <w:szCs w:val="20"/>
          <w:lang w:bidi="si-LK"/>
        </w:rPr>
        <w:t>č</w:t>
      </w:r>
      <w:r>
        <w:rPr>
          <w:rFonts w:asciiTheme="minorHAnsi" w:eastAsiaTheme="minorHAnsi" w:hAnsiTheme="minorHAnsi" w:cstheme="minorHAnsi"/>
          <w:sz w:val="20"/>
          <w:szCs w:val="20"/>
          <w:lang w:bidi="si-LK"/>
        </w:rPr>
        <w:t xml:space="preserve">tovného roka a do zostavenia </w:t>
      </w:r>
      <w:r w:rsidRPr="009C7C9D">
        <w:rPr>
          <w:rFonts w:asciiTheme="minorHAnsi" w:eastAsiaTheme="minorHAnsi" w:hAnsiTheme="minorHAnsi" w:cstheme="minorHAnsi"/>
          <w:sz w:val="20"/>
          <w:szCs w:val="20"/>
          <w:lang w:bidi="si-LK"/>
        </w:rPr>
        <w:t>konsolidovaných ú</w:t>
      </w:r>
      <w:r w:rsidRPr="009C7C9D">
        <w:rPr>
          <w:rFonts w:asciiTheme="minorHAnsi" w:eastAsia="TimesNewRoman+01" w:hAnsiTheme="minorHAnsi" w:cstheme="minorHAnsi"/>
          <w:sz w:val="20"/>
          <w:szCs w:val="20"/>
          <w:lang w:bidi="si-LK"/>
        </w:rPr>
        <w:t>č</w:t>
      </w:r>
      <w:r w:rsidRPr="009C7C9D">
        <w:rPr>
          <w:rFonts w:asciiTheme="minorHAnsi" w:eastAsiaTheme="minorHAnsi" w:hAnsiTheme="minorHAnsi" w:cstheme="minorHAnsi"/>
          <w:sz w:val="20"/>
          <w:szCs w:val="20"/>
          <w:lang w:bidi="si-LK"/>
        </w:rPr>
        <w:t>tovných závierok.</w:t>
      </w:r>
    </w:p>
  </w:comment>
  <w:comment w:id="2710" w:author="Matko Emil" w:date="2012-02-28T07:07:00Z" w:initials="ME">
    <w:p w:rsidR="003608A7" w:rsidRDefault="003608A7">
      <w:pPr>
        <w:pStyle w:val="Textkomentra"/>
      </w:pPr>
      <w:r>
        <w:rPr>
          <w:rStyle w:val="Odkaznakomentr"/>
        </w:rPr>
        <w:annotationRef/>
      </w:r>
      <w:r>
        <w:t>Upravené v zmysle pripomienky NBS</w:t>
      </w:r>
    </w:p>
  </w:comment>
  <w:comment w:id="2720" w:author="Matko Emil" w:date="2012-02-28T07:07:00Z" w:initials="ME">
    <w:p w:rsidR="003608A7" w:rsidRDefault="003608A7">
      <w:pPr>
        <w:pStyle w:val="Textkomentra"/>
      </w:pPr>
      <w:r>
        <w:rPr>
          <w:rStyle w:val="Odkaznakomentr"/>
        </w:rPr>
        <w:annotationRef/>
      </w:r>
      <w:r>
        <w:t>Upravené v zmysle pripomienky NBS</w:t>
      </w:r>
    </w:p>
  </w:comment>
  <w:comment w:id="2803" w:author="Matko Emil" w:date="2012-02-28T07:07:00Z" w:initials="ME">
    <w:p w:rsidR="003608A7" w:rsidRDefault="003608A7">
      <w:pPr>
        <w:pStyle w:val="Textkomentra"/>
      </w:pPr>
      <w:r>
        <w:rPr>
          <w:rStyle w:val="Odkaznakomentr"/>
        </w:rPr>
        <w:annotationRef/>
      </w:r>
      <w:r>
        <w:t>Upravené podľa pripomienky NBS</w:t>
      </w:r>
    </w:p>
  </w:comment>
  <w:comment w:id="2805" w:author="Matko Emil" w:date="2012-02-28T07:07:00Z" w:initials="ME">
    <w:p w:rsidR="003608A7" w:rsidRDefault="003608A7">
      <w:pPr>
        <w:pStyle w:val="Textkomentra"/>
      </w:pPr>
      <w:r>
        <w:rPr>
          <w:rStyle w:val="Odkaznakomentr"/>
        </w:rPr>
        <w:annotationRef/>
      </w:r>
      <w:r>
        <w:t>Nakoľko je v smernici možnosť ČŠ rozhodnúť, ponechali sme uvedené spojenie.</w:t>
      </w:r>
    </w:p>
  </w:comment>
  <w:comment w:id="2816" w:author="Matko Emil" w:date="2012-02-28T07:07:00Z" w:initials="ME">
    <w:p w:rsidR="003608A7" w:rsidRDefault="003608A7">
      <w:pPr>
        <w:pStyle w:val="Textkomentra"/>
      </w:pPr>
      <w:r>
        <w:rPr>
          <w:rStyle w:val="Odkaznakomentr"/>
        </w:rPr>
        <w:annotationRef/>
      </w:r>
      <w:r>
        <w:t>Upravené v zmysle pripomienky NBS</w:t>
      </w:r>
    </w:p>
  </w:comment>
  <w:comment w:id="2822" w:author="Matko Emil" w:date="2012-02-28T07:07:00Z" w:initials="ME">
    <w:p w:rsidR="003608A7" w:rsidRDefault="003608A7">
      <w:pPr>
        <w:pStyle w:val="Textkomentra"/>
      </w:pPr>
      <w:r>
        <w:rPr>
          <w:rStyle w:val="Odkaznakomentr"/>
        </w:rPr>
        <w:annotationRef/>
      </w:r>
      <w:r>
        <w:t>Upravené v zmysle pripomienky NBS</w:t>
      </w:r>
    </w:p>
  </w:comment>
  <w:comment w:id="2866" w:author="Matko Emil" w:date="2012-02-28T07:07:00Z" w:initials="ME">
    <w:p w:rsidR="003608A7" w:rsidRDefault="003608A7" w:rsidP="00C4079C">
      <w:pPr>
        <w:pStyle w:val="Textkomentra"/>
      </w:pPr>
      <w:r>
        <w:rPr>
          <w:rStyle w:val="Odkaznakomentr"/>
        </w:rPr>
        <w:annotationRef/>
      </w:r>
      <w:r>
        <w:t>Článok 224 smernice.</w:t>
      </w:r>
    </w:p>
  </w:comment>
  <w:comment w:id="2909" w:author="Matko Emil" w:date="2012-02-28T07:07:00Z" w:initials="ME">
    <w:p w:rsidR="003608A7" w:rsidRDefault="003608A7" w:rsidP="00C4079C">
      <w:pPr>
        <w:pStyle w:val="Textkomentra"/>
      </w:pPr>
      <w:r>
        <w:rPr>
          <w:rStyle w:val="Odkaznakomentr"/>
        </w:rPr>
        <w:annotationRef/>
      </w:r>
      <w:r>
        <w:t>Bude zmenené smernicou OMNIBUS II</w:t>
      </w:r>
    </w:p>
  </w:comment>
  <w:comment w:id="2938" w:author="Matko Emil" w:date="2012-02-28T07:07:00Z" w:initials="ME">
    <w:p w:rsidR="003608A7" w:rsidRDefault="003608A7">
      <w:pPr>
        <w:pStyle w:val="Textkomentra"/>
      </w:pPr>
      <w:r>
        <w:rPr>
          <w:rStyle w:val="Odkaznakomentr"/>
        </w:rPr>
        <w:annotationRef/>
      </w:r>
      <w:r>
        <w:t>Upravené v zmysle pripomienky NBS</w:t>
      </w:r>
    </w:p>
  </w:comment>
  <w:comment w:id="2943" w:author="Matko Emil" w:date="2012-02-28T07:07:00Z" w:initials="ME">
    <w:p w:rsidR="003608A7" w:rsidRDefault="003608A7" w:rsidP="00C4079C">
      <w:pPr>
        <w:pStyle w:val="Textkomentra"/>
      </w:pPr>
      <w:r>
        <w:rPr>
          <w:rStyle w:val="Odkaznakomentr"/>
        </w:rPr>
        <w:annotationRef/>
      </w:r>
      <w:r>
        <w:t>Bude zmenené smernicou OMNIBUS II</w:t>
      </w:r>
    </w:p>
  </w:comment>
  <w:comment w:id="3031" w:author="Matko Emil" w:date="2012-02-28T07:07:00Z" w:initials="ME">
    <w:p w:rsidR="003608A7" w:rsidRDefault="003608A7" w:rsidP="00C4079C">
      <w:pPr>
        <w:pStyle w:val="Textkomentra"/>
      </w:pPr>
      <w:r>
        <w:rPr>
          <w:rStyle w:val="Odkaznakomentr"/>
        </w:rPr>
        <w:annotationRef/>
      </w:r>
      <w:r>
        <w:t>Bude zmenené smernicou OMNIBUS II</w:t>
      </w:r>
    </w:p>
  </w:comment>
  <w:comment w:id="3046" w:author="Matko Emil" w:date="2012-02-28T07:07:00Z" w:initials="ME">
    <w:p w:rsidR="003608A7" w:rsidRDefault="003608A7" w:rsidP="00C4079C">
      <w:pPr>
        <w:pStyle w:val="Textkomentra"/>
      </w:pPr>
      <w:r>
        <w:rPr>
          <w:rStyle w:val="Odkaznakomentr"/>
        </w:rPr>
        <w:annotationRef/>
      </w:r>
      <w:r>
        <w:t>Bude zmenené smernicou OMNIBUS II</w:t>
      </w:r>
    </w:p>
  </w:comment>
  <w:comment w:id="3081" w:author="Matko Emil" w:date="2012-02-28T07:07:00Z" w:initials="ME">
    <w:p w:rsidR="003608A7" w:rsidRDefault="003608A7">
      <w:pPr>
        <w:pStyle w:val="Textkomentra"/>
      </w:pPr>
      <w:r>
        <w:rPr>
          <w:rStyle w:val="Odkaznakomentr"/>
        </w:rPr>
        <w:annotationRef/>
      </w:r>
      <w:r>
        <w:t xml:space="preserve">Upravené v zmysle pripomienky NBS </w:t>
      </w:r>
      <w:r>
        <w:rPr>
          <w:rFonts w:ascii="Arial Narrow" w:hAnsi="Arial Narrow" w:cs="Tahoma"/>
          <w:vanish/>
          <w:sz w:val="24"/>
          <w:szCs w:val="24"/>
          <w:lang w:eastAsia="sk-SK" w:bidi="si-LK"/>
        </w:rPr>
        <w:t xml:space="preserve"> orgán dohľadu nad skupinouuralizovaným </w:t>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p>
  </w:comment>
  <w:comment w:id="3084" w:author="Matko Emil" w:date="2012-02-28T07:07:00Z" w:initials="ME">
    <w:p w:rsidR="003608A7" w:rsidRDefault="003608A7">
      <w:pPr>
        <w:pStyle w:val="Textkomentra"/>
      </w:pPr>
      <w:r>
        <w:rPr>
          <w:rStyle w:val="Odkaznakomentr"/>
        </w:rPr>
        <w:annotationRef/>
      </w:r>
      <w:r>
        <w:t xml:space="preserve">Upravené v zmysle pripomienky NBS </w:t>
      </w:r>
      <w:r>
        <w:rPr>
          <w:rFonts w:ascii="Arial Narrow" w:hAnsi="Arial Narrow" w:cs="Tahoma"/>
          <w:vanish/>
          <w:sz w:val="24"/>
          <w:szCs w:val="24"/>
          <w:lang w:eastAsia="sk-SK" w:bidi="si-LK"/>
        </w:rPr>
        <w:t xml:space="preserve"> orgán dohľadu nad skupinouuralizovaným </w:t>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p>
  </w:comment>
  <w:comment w:id="3101" w:author="Matko Emil" w:date="2012-02-28T07:07:00Z" w:initials="ME">
    <w:p w:rsidR="003608A7" w:rsidRDefault="003608A7" w:rsidP="00C4079C">
      <w:pPr>
        <w:pStyle w:val="Textkomentra"/>
      </w:pPr>
      <w:r>
        <w:rPr>
          <w:rStyle w:val="Odkaznakomentr"/>
        </w:rPr>
        <w:annotationRef/>
      </w:r>
      <w:r>
        <w:rPr>
          <w:rFonts w:ascii="Arial Narrow" w:hAnsi="Arial Narrow" w:cs="Tahoma"/>
          <w:vanish/>
          <w:sz w:val="24"/>
          <w:szCs w:val="24"/>
          <w:lang w:eastAsia="sk-SK" w:bidi="si-LK"/>
        </w:rPr>
        <w:t xml:space="preserve"> orgán dohľadu nad skupinouuralizovaným </w:t>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rPr>
          <w:rFonts w:ascii="Arial Narrow" w:hAnsi="Arial Narrow" w:cs="Tahoma"/>
          <w:vanish/>
          <w:sz w:val="24"/>
          <w:szCs w:val="24"/>
          <w:lang w:eastAsia="sk-SK" w:bidi="si-LK"/>
        </w:rPr>
        <w:pgNum/>
      </w:r>
      <w:r>
        <w:t>Článok 243</w:t>
      </w:r>
    </w:p>
  </w:comment>
  <w:comment w:id="3110" w:author="Matko Emil" w:date="2012-02-28T07:07:00Z" w:initials="ME">
    <w:p w:rsidR="003608A7" w:rsidRDefault="003608A7">
      <w:pPr>
        <w:pStyle w:val="Textkomentra"/>
      </w:pPr>
      <w:r>
        <w:rPr>
          <w:rStyle w:val="Odkaznakomentr"/>
        </w:rPr>
        <w:annotationRef/>
      </w:r>
      <w:r>
        <w:t>Upravené v zmysle pripomienky NBS</w:t>
      </w:r>
    </w:p>
  </w:comment>
  <w:comment w:id="3170" w:author="Matko Emil" w:date="2012-02-28T07:07:00Z" w:initials="ME">
    <w:p w:rsidR="003608A7" w:rsidRDefault="003608A7">
      <w:pPr>
        <w:pStyle w:val="Textkomentra"/>
      </w:pPr>
      <w:r>
        <w:rPr>
          <w:rStyle w:val="Odkaznakomentr"/>
        </w:rPr>
        <w:annotationRef/>
      </w:r>
      <w:r>
        <w:t>Uviesť tu aj poisťovne a zaisťovne z iného ČŠ ?</w:t>
      </w:r>
    </w:p>
  </w:comment>
  <w:comment w:id="3171" w:author="Matko Emil" w:date="2012-02-28T07:07:00Z" w:initials="ME">
    <w:p w:rsidR="003608A7" w:rsidRDefault="003608A7">
      <w:pPr>
        <w:pStyle w:val="Textkomentra"/>
      </w:pPr>
      <w:r>
        <w:rPr>
          <w:rStyle w:val="Odkaznakomentr"/>
        </w:rPr>
        <w:annotationRef/>
      </w:r>
      <w:r>
        <w:t>Upravené v zmysle pripomienky NBS</w:t>
      </w:r>
    </w:p>
  </w:comment>
  <w:comment w:id="3229" w:author="Matko Emil" w:date="2012-02-28T07:07:00Z" w:initials="ME">
    <w:p w:rsidR="003608A7" w:rsidRDefault="003608A7" w:rsidP="00C4079C">
      <w:pPr>
        <w:pStyle w:val="Textkomentra"/>
      </w:pPr>
      <w:r>
        <w:rPr>
          <w:rStyle w:val="Odkaznakomentr"/>
        </w:rPr>
        <w:annotationRef/>
      </w:r>
      <w:r>
        <w:t>Bude zmenené smernicou OMNIBUS II</w:t>
      </w:r>
    </w:p>
  </w:comment>
  <w:comment w:id="3233" w:author="Matko Emil" w:date="2012-02-28T07:07:00Z" w:initials="ME">
    <w:p w:rsidR="003608A7" w:rsidRDefault="003608A7">
      <w:pPr>
        <w:pStyle w:val="Textkomentra"/>
      </w:pPr>
      <w:r>
        <w:rPr>
          <w:rStyle w:val="Odkaznakomentr"/>
        </w:rPr>
        <w:annotationRef/>
      </w:r>
      <w:r>
        <w:t>Upravené v zmysle pripomienky NBS</w:t>
      </w:r>
    </w:p>
  </w:comment>
  <w:comment w:id="3310" w:author="Matko Emil" w:date="2012-02-28T07:07:00Z" w:initials="ME">
    <w:p w:rsidR="003608A7" w:rsidRDefault="003608A7" w:rsidP="00C4079C">
      <w:pPr>
        <w:pStyle w:val="Textkomentra"/>
      </w:pPr>
      <w:r>
        <w:rPr>
          <w:rStyle w:val="Odkaznakomentr"/>
        </w:rPr>
        <w:annotationRef/>
      </w:r>
      <w:r>
        <w:t>Bude zmenené smernicou OMNIBUS II</w:t>
      </w:r>
    </w:p>
  </w:comment>
  <w:comment w:id="3327" w:author="Matko Emil" w:date="2012-02-28T07:07:00Z" w:initials="ME">
    <w:p w:rsidR="003608A7" w:rsidRDefault="003608A7">
      <w:pPr>
        <w:pStyle w:val="Textkomentra"/>
      </w:pPr>
      <w:r>
        <w:rPr>
          <w:rStyle w:val="Odkaznakomentr"/>
        </w:rPr>
        <w:annotationRef/>
      </w:r>
      <w:r>
        <w:t>Upravené v zmysle pripomienky NBS</w:t>
      </w:r>
    </w:p>
  </w:comment>
  <w:comment w:id="3466" w:author="Matko Emil" w:date="2012-02-28T07:07:00Z" w:initials="ME">
    <w:p w:rsidR="003608A7" w:rsidRDefault="003608A7">
      <w:pPr>
        <w:pStyle w:val="Textkomentra"/>
      </w:pPr>
      <w:r>
        <w:rPr>
          <w:rStyle w:val="Odkaznakomentr"/>
        </w:rPr>
        <w:annotationRef/>
      </w:r>
      <w:r>
        <w:t>Posledná veta odseku 5</w:t>
      </w:r>
    </w:p>
  </w:comment>
  <w:comment w:id="3540" w:author="Matko Emil" w:date="2012-02-28T07:07:00Z" w:initials="ME">
    <w:p w:rsidR="003608A7" w:rsidRDefault="003608A7">
      <w:pPr>
        <w:pStyle w:val="Textkomentra"/>
      </w:pPr>
      <w:r>
        <w:rPr>
          <w:rStyle w:val="Odkaznakomentr"/>
        </w:rPr>
        <w:annotationRef/>
      </w:r>
      <w:r>
        <w:t>Znenie predmetného paragrafu je potrebné ešte posúdiť. Prvý návrh je znenie predložené NBS, druhý text je naše pôvodné znenie.</w:t>
      </w:r>
    </w:p>
  </w:comment>
  <w:comment w:id="3578" w:author="Matko Emil" w:date="2012-02-28T07:07:00Z" w:initials="ME">
    <w:p w:rsidR="003608A7" w:rsidRDefault="003608A7" w:rsidP="00C4079C">
      <w:pPr>
        <w:pStyle w:val="Textkomentra"/>
      </w:pPr>
      <w:r>
        <w:rPr>
          <w:rStyle w:val="Odkaznakomentr"/>
        </w:rPr>
        <w:annotationRef/>
      </w:r>
      <w:r>
        <w:t>Bude zmenené smernicou OMNIBUS II</w:t>
      </w:r>
    </w:p>
  </w:comment>
  <w:comment w:id="3702" w:author="Matko Emil" w:date="2012-02-28T07:07:00Z" w:initials="ME">
    <w:p w:rsidR="004C65B6" w:rsidRPr="004C65B6" w:rsidRDefault="004C65B6" w:rsidP="004C65B6">
      <w:pPr>
        <w:pStyle w:val="CM4"/>
        <w:spacing w:before="60" w:after="60"/>
        <w:rPr>
          <w:rFonts w:asciiTheme="minorHAnsi" w:eastAsiaTheme="minorHAnsi" w:hAnsiTheme="minorHAnsi" w:cstheme="minorHAnsi"/>
          <w:color w:val="000000"/>
          <w:sz w:val="20"/>
          <w:szCs w:val="20"/>
          <w:lang w:eastAsia="en-US"/>
        </w:rPr>
      </w:pPr>
      <w:r>
        <w:rPr>
          <w:rStyle w:val="Odkaznakomentr"/>
        </w:rPr>
        <w:annotationRef/>
      </w:r>
      <w:r>
        <w:rPr>
          <w:rFonts w:asciiTheme="minorHAnsi" w:eastAsiaTheme="minorHAnsi" w:hAnsiTheme="minorHAnsi" w:cstheme="minorHAnsi"/>
          <w:color w:val="000000"/>
          <w:sz w:val="20"/>
          <w:szCs w:val="20"/>
          <w:lang w:eastAsia="en-US"/>
        </w:rPr>
        <w:t>Definícia podľa smernice 2002/87/EHS:</w:t>
      </w:r>
    </w:p>
    <w:p w:rsidR="004C65B6" w:rsidRDefault="004C65B6" w:rsidP="004C65B6">
      <w:pPr>
        <w:pStyle w:val="Textkomentra"/>
      </w:pPr>
      <w:r w:rsidRPr="004C65B6">
        <w:rPr>
          <w:rFonts w:asciiTheme="minorHAnsi" w:eastAsiaTheme="minorHAnsi" w:hAnsiTheme="minorHAnsi" w:cstheme="minorHAnsi"/>
          <w:color w:val="000000"/>
          <w:lang w:bidi="si-LK"/>
        </w:rPr>
        <w:t>12. „skupina“ znamená skupinu podnikov, ktorá sa skladá z materského podniku, jeho dcérskych podnikov a subjektov, v ktorých materský podnik alebo jeho dcérske podniky majú účasť, alebo podnikov navzájom prepojených vzťahom v zmysle článku 12 ods. 1 smernice 83/349/EHS</w:t>
      </w:r>
      <w:r>
        <w:rPr>
          <w:rFonts w:asciiTheme="minorHAnsi" w:eastAsiaTheme="minorHAnsi" w:hAnsiTheme="minorHAnsi" w:cstheme="minorHAnsi"/>
          <w:color w:val="000000"/>
          <w:lang w:bidi="si-LK"/>
        </w:rPr>
        <w:t>, a zahŕňa akúkoľvek podskupinu</w:t>
      </w:r>
    </w:p>
  </w:comment>
  <w:comment w:id="3710" w:author="Matko Emil" w:date="2012-02-28T07:07:00Z" w:initials="ME">
    <w:p w:rsidR="003608A7" w:rsidRDefault="003608A7">
      <w:pPr>
        <w:pStyle w:val="Textkomentra"/>
      </w:pPr>
      <w:r>
        <w:rPr>
          <w:rStyle w:val="Odkaznakomentr"/>
        </w:rPr>
        <w:annotationRef/>
      </w:r>
      <w:r>
        <w:t>Platné znenie zákona § 49 ods. 5 písm. e); bod 3 je zároveň transpozíciou čl. 12 ods. 1 smernice 83/349/EHS</w:t>
      </w:r>
    </w:p>
  </w:comment>
  <w:comment w:id="3733" w:author="Matko Emil" w:date="2012-02-28T07:07:00Z" w:initials="ME">
    <w:p w:rsidR="003608A7" w:rsidRPr="00A2472B" w:rsidRDefault="003608A7" w:rsidP="00C4079C">
      <w:pPr>
        <w:spacing w:after="0" w:line="240" w:lineRule="auto"/>
        <w:jc w:val="both"/>
        <w:rPr>
          <w:rFonts w:ascii="Arial Narrow" w:hAnsi="Arial Narrow"/>
          <w:sz w:val="24"/>
          <w:szCs w:val="24"/>
        </w:rPr>
      </w:pPr>
      <w:r>
        <w:rPr>
          <w:rStyle w:val="Odkaznakomentr"/>
        </w:rPr>
        <w:annotationRef/>
      </w:r>
      <w:r w:rsidRPr="00A2472B">
        <w:rPr>
          <w:rFonts w:ascii="Arial Narrow" w:hAnsi="Arial Narrow"/>
          <w:sz w:val="24"/>
          <w:szCs w:val="24"/>
        </w:rPr>
        <w:t>Poznámka pod čiarou k odkazu x:</w:t>
      </w:r>
    </w:p>
    <w:p w:rsidR="003608A7" w:rsidRPr="00A2472B" w:rsidRDefault="003608A7" w:rsidP="00C4079C">
      <w:pPr>
        <w:tabs>
          <w:tab w:val="left" w:pos="630"/>
        </w:tabs>
        <w:spacing w:after="0" w:line="240" w:lineRule="auto"/>
        <w:jc w:val="both"/>
        <w:rPr>
          <w:rFonts w:ascii="Arial Narrow" w:hAnsi="Arial Narrow"/>
          <w:sz w:val="24"/>
          <w:szCs w:val="24"/>
        </w:rPr>
      </w:pPr>
      <w:r w:rsidRPr="00A2472B">
        <w:rPr>
          <w:rFonts w:ascii="Arial Narrow" w:hAnsi="Arial Narrow"/>
          <w:sz w:val="24"/>
          <w:szCs w:val="24"/>
        </w:rPr>
        <w:t xml:space="preserve">„x) Čl. 54 nariadenia Európskeho parlamentu a Rady (EÚ) č. 1093/2010 z 24. novembra 2010, ktorým sa zriaďuje Európsky orgán dohľadu (Európsky orgán pre bankovníctvo) a ktorým sa mení a dopĺňa rozhodnutie č. 716/2009/ES a zrušuje rozhodnutie Komisie 2009/78/ES (Ú. v. EÚ L 331, 15. 12. 2010). </w:t>
      </w:r>
      <w:r w:rsidRPr="00A2472B">
        <w:rPr>
          <w:rFonts w:ascii="Arial Narrow" w:hAnsi="Arial Narrow"/>
          <w:sz w:val="24"/>
          <w:szCs w:val="24"/>
        </w:rPr>
        <w:br/>
        <w:t>Čl. 54 nariadenie Európskeho parlamentu a Rady (EÚ) č. 1094/2010 z 24. novembra 2010, ktorým sa zriaďuje Európsky orgán dohľadu (Európsky orgán pre poisťovníctvo a dôchodkové poistenie zamestnancov) a ktorým sa mení a dopĺňa rozhodnutie č. 716/2009/ES a zrušuje rozhodnutie Komisie 2009/79/ES (Ú. v. EÚ L 331, 15. 12. 2010).</w:t>
      </w:r>
    </w:p>
    <w:p w:rsidR="003608A7" w:rsidRPr="00A2472B" w:rsidRDefault="003608A7" w:rsidP="00C4079C">
      <w:pPr>
        <w:tabs>
          <w:tab w:val="left" w:pos="630"/>
        </w:tabs>
        <w:spacing w:after="0" w:line="240" w:lineRule="auto"/>
        <w:jc w:val="both"/>
        <w:rPr>
          <w:rFonts w:ascii="Arial Narrow" w:hAnsi="Arial Narrow"/>
          <w:sz w:val="24"/>
          <w:szCs w:val="24"/>
        </w:rPr>
      </w:pPr>
      <w:r w:rsidRPr="00A2472B">
        <w:rPr>
          <w:rFonts w:ascii="Arial Narrow" w:hAnsi="Arial Narrow"/>
          <w:sz w:val="24"/>
          <w:szCs w:val="24"/>
        </w:rPr>
        <w:t>Čl. 54 nariadenie Európskeho parlamentu a Rady (EÚ) č. 1095/2010 z 24. novembra 2010, ktorým sa zriaďuje Európsky orgán dohľadu (Európsky orgán pre cenné papiere a trhy) a ktorým sa mení a dopĺňa rozhodnutie č. 716/2009/ES a zrušuje rozhodnutie Komisie 2009/77/ES (Ú. v. EÚ L 331, 15. 12. 2010).</w:t>
      </w:r>
    </w:p>
  </w:comment>
  <w:comment w:id="3741" w:author="Matko Emil" w:date="2012-02-28T07:07:00Z" w:initials="ME">
    <w:p w:rsidR="003608A7" w:rsidRPr="000D115E" w:rsidRDefault="003608A7" w:rsidP="00C4079C">
      <w:pPr>
        <w:spacing w:after="0" w:line="240" w:lineRule="auto"/>
        <w:jc w:val="both"/>
        <w:rPr>
          <w:rFonts w:ascii="Arial Narrow" w:hAnsi="Arial Narrow"/>
          <w:sz w:val="24"/>
          <w:szCs w:val="24"/>
        </w:rPr>
      </w:pPr>
      <w:r>
        <w:rPr>
          <w:rStyle w:val="Odkaznakomentr"/>
        </w:rPr>
        <w:annotationRef/>
      </w:r>
      <w:r w:rsidRPr="000D115E">
        <w:rPr>
          <w:rFonts w:ascii="Arial Narrow" w:hAnsi="Arial Narrow"/>
          <w:sz w:val="24"/>
          <w:szCs w:val="24"/>
        </w:rPr>
        <w:t>Poznámka pod čiarou k odkazu y:</w:t>
      </w:r>
    </w:p>
    <w:p w:rsidR="003608A7" w:rsidRPr="000D115E" w:rsidRDefault="003608A7" w:rsidP="00C4079C">
      <w:pPr>
        <w:spacing w:after="0" w:line="240" w:lineRule="auto"/>
        <w:jc w:val="both"/>
        <w:rPr>
          <w:rFonts w:ascii="Arial Narrow" w:hAnsi="Arial Narrow"/>
          <w:sz w:val="24"/>
          <w:szCs w:val="24"/>
        </w:rPr>
      </w:pPr>
      <w:r w:rsidRPr="000D115E">
        <w:rPr>
          <w:rFonts w:ascii="Arial Narrow" w:hAnsi="Arial Narrow"/>
          <w:sz w:val="24"/>
          <w:szCs w:val="24"/>
        </w:rPr>
        <w:t>„y) Čl. 19 nariadenia (EÚ) č. 1093/2010.</w:t>
      </w:r>
    </w:p>
    <w:p w:rsidR="003608A7" w:rsidRPr="000D115E" w:rsidRDefault="003608A7" w:rsidP="00C4079C">
      <w:pPr>
        <w:spacing w:after="0" w:line="240" w:lineRule="auto"/>
        <w:jc w:val="both"/>
        <w:rPr>
          <w:rFonts w:ascii="Arial Narrow" w:hAnsi="Arial Narrow"/>
          <w:sz w:val="24"/>
          <w:szCs w:val="24"/>
        </w:rPr>
      </w:pPr>
      <w:r w:rsidRPr="000D115E">
        <w:rPr>
          <w:rFonts w:ascii="Arial Narrow" w:hAnsi="Arial Narrow"/>
          <w:sz w:val="24"/>
          <w:szCs w:val="24"/>
        </w:rPr>
        <w:t xml:space="preserve">     Čl. 19 nariadenia (EÚ) č. 1094/2010.</w:t>
      </w:r>
    </w:p>
    <w:p w:rsidR="003608A7" w:rsidRPr="000D115E" w:rsidRDefault="003608A7" w:rsidP="00C4079C">
      <w:pPr>
        <w:spacing w:after="0" w:line="240" w:lineRule="auto"/>
        <w:jc w:val="both"/>
        <w:rPr>
          <w:rFonts w:ascii="Arial Narrow" w:hAnsi="Arial Narrow"/>
          <w:i/>
          <w:sz w:val="24"/>
          <w:szCs w:val="24"/>
        </w:rPr>
      </w:pPr>
      <w:r w:rsidRPr="000D115E">
        <w:rPr>
          <w:rFonts w:ascii="Arial Narrow" w:hAnsi="Arial Narrow"/>
          <w:sz w:val="24"/>
          <w:szCs w:val="24"/>
        </w:rPr>
        <w:t xml:space="preserve">     Čl. 19 nariadenia (EÚ) č. 1095/2010.</w:t>
      </w:r>
      <w:r w:rsidRPr="0064564C">
        <w:rPr>
          <w:rFonts w:ascii="Arial Narrow" w:hAnsi="Arial Narrow"/>
          <w:sz w:val="24"/>
          <w:szCs w:val="24"/>
        </w:rPr>
        <w:t xml:space="preserve"> </w:t>
      </w:r>
    </w:p>
  </w:comment>
  <w:comment w:id="3755" w:author="Matko Emil" w:date="2012-02-28T07:07:00Z" w:initials="ME">
    <w:p w:rsidR="003608A7" w:rsidRPr="000D115E" w:rsidRDefault="003608A7" w:rsidP="00C4079C">
      <w:pPr>
        <w:spacing w:after="0" w:line="240" w:lineRule="auto"/>
        <w:jc w:val="both"/>
        <w:rPr>
          <w:rFonts w:ascii="Arial Narrow" w:hAnsi="Arial Narrow"/>
          <w:sz w:val="24"/>
          <w:szCs w:val="24"/>
        </w:rPr>
      </w:pPr>
      <w:r>
        <w:rPr>
          <w:rStyle w:val="Odkaznakomentr"/>
        </w:rPr>
        <w:annotationRef/>
      </w:r>
      <w:r w:rsidRPr="000D115E">
        <w:rPr>
          <w:rFonts w:ascii="Arial Narrow" w:hAnsi="Arial Narrow"/>
          <w:sz w:val="24"/>
          <w:szCs w:val="24"/>
        </w:rPr>
        <w:t>Poznámka pod čiarou k odkazu z:</w:t>
      </w:r>
    </w:p>
    <w:p w:rsidR="003608A7" w:rsidRPr="000D115E" w:rsidRDefault="003608A7" w:rsidP="00C4079C">
      <w:pPr>
        <w:spacing w:after="0" w:line="240" w:lineRule="auto"/>
        <w:jc w:val="both"/>
        <w:rPr>
          <w:rFonts w:ascii="Arial Narrow" w:hAnsi="Arial Narrow"/>
          <w:sz w:val="24"/>
          <w:szCs w:val="24"/>
        </w:rPr>
      </w:pPr>
      <w:r w:rsidRPr="000D115E">
        <w:rPr>
          <w:rFonts w:ascii="Arial Narrow" w:hAnsi="Arial Narrow"/>
          <w:sz w:val="24"/>
          <w:szCs w:val="24"/>
        </w:rPr>
        <w:t>z) Čl. 15 nariadenia Európskeho parlamentu a Rady (EÚ) č. 1092/2010 z 24. novembra 2010 o </w:t>
      </w:r>
      <w:proofErr w:type="spellStart"/>
      <w:r w:rsidRPr="000D115E">
        <w:rPr>
          <w:rFonts w:ascii="Arial Narrow" w:hAnsi="Arial Narrow"/>
          <w:sz w:val="24"/>
          <w:szCs w:val="24"/>
        </w:rPr>
        <w:t>makroprudenciálnom</w:t>
      </w:r>
      <w:proofErr w:type="spellEnd"/>
      <w:r w:rsidRPr="000D115E">
        <w:rPr>
          <w:rFonts w:ascii="Arial Narrow" w:hAnsi="Arial Narrow"/>
          <w:sz w:val="24"/>
          <w:szCs w:val="24"/>
        </w:rPr>
        <w:t xml:space="preserve"> dohľade Európskej únie nad finančným systémom a o zriadení Európskeho výboru pre systémové riziká (Ú. v. EÚ L 331, 15. 12. 2010).</w:t>
      </w:r>
      <w:r w:rsidRPr="0064564C">
        <w:rPr>
          <w:rFonts w:ascii="Arial Narrow" w:hAnsi="Arial Narrow"/>
          <w:sz w:val="24"/>
          <w:szCs w:val="24"/>
        </w:rPr>
        <w:t xml:space="preserve"> </w:t>
      </w:r>
    </w:p>
  </w:comment>
  <w:comment w:id="3808" w:author="Administrator" w:date="2012-02-28T07:07:00Z" w:initials="A">
    <w:p w:rsidR="003608A7" w:rsidRDefault="003608A7" w:rsidP="00492334">
      <w:pPr>
        <w:pStyle w:val="Textkomentra"/>
      </w:pPr>
      <w:r>
        <w:rPr>
          <w:rStyle w:val="Odkaznakomentr"/>
        </w:rPr>
        <w:annotationRef/>
      </w:r>
      <w:r>
        <w:t>Článok 140 smernice</w:t>
      </w:r>
    </w:p>
  </w:comment>
  <w:comment w:id="3969" w:author="Matko Emil" w:date="2012-02-28T07:07:00Z" w:initials="ME">
    <w:p w:rsidR="003608A7" w:rsidRDefault="003608A7">
      <w:pPr>
        <w:pStyle w:val="Textkomentra"/>
      </w:pPr>
      <w:r>
        <w:rPr>
          <w:rStyle w:val="Odkaznakomentr"/>
        </w:rPr>
        <w:annotationRef/>
      </w:r>
      <w:r w:rsidR="00FB76A6">
        <w:t>Nakoľko smernica upravuje ozdravný plán aj finančnú schému jednotne v článku 142, nie je jasné, či tu má byť uvedené aj SCR (?)</w:t>
      </w:r>
    </w:p>
  </w:comment>
  <w:comment w:id="3982" w:author="Matko Emil" w:date="2012-02-28T07:07:00Z" w:initials="ME">
    <w:p w:rsidR="003608A7" w:rsidRDefault="003608A7" w:rsidP="00492334">
      <w:pPr>
        <w:pStyle w:val="Textkomentra"/>
      </w:pPr>
      <w:r>
        <w:rPr>
          <w:rStyle w:val="Odkaznakomentr"/>
        </w:rPr>
        <w:annotationRef/>
      </w:r>
      <w:r>
        <w:t xml:space="preserve">Zmena podľa zákona č. 130/2011 </w:t>
      </w:r>
      <w:proofErr w:type="spellStart"/>
      <w:r>
        <w:t>Z.z</w:t>
      </w:r>
      <w:proofErr w:type="spellEnd"/>
      <w:r>
        <w:t>.</w:t>
      </w:r>
    </w:p>
  </w:comment>
  <w:comment w:id="4055" w:author="Matko Emil" w:date="2012-02-28T07:07:00Z" w:initials="ME">
    <w:p w:rsidR="003608A7" w:rsidRDefault="003608A7">
      <w:pPr>
        <w:pStyle w:val="Textkomentra"/>
      </w:pPr>
      <w:r>
        <w:rPr>
          <w:rStyle w:val="Odkaznakomentr"/>
        </w:rPr>
        <w:annotationRef/>
      </w:r>
      <w:r>
        <w:t>Ak sa bude § 11 odvolávať na § 10, treba v texte upraviť odvolávky.</w:t>
      </w:r>
    </w:p>
  </w:comment>
  <w:comment w:id="4054" w:author="Matko Emil" w:date="2012-02-28T07:07:00Z" w:initials="ME">
    <w:p w:rsidR="003608A7" w:rsidRDefault="003608A7" w:rsidP="00492334">
      <w:pPr>
        <w:pStyle w:val="Textkomentra"/>
      </w:pPr>
      <w:r>
        <w:rPr>
          <w:rStyle w:val="Odkaznakomentr"/>
        </w:rPr>
        <w:annotationRef/>
      </w:r>
      <w:r>
        <w:t>Písm. a) až c) smernica (článok 144 (1), ostatné naša domáca úprava</w:t>
      </w:r>
    </w:p>
  </w:comment>
  <w:comment w:id="4083" w:author="Matko Emil" w:date="2012-02-28T07:07:00Z" w:initials="ME">
    <w:p w:rsidR="003608A7" w:rsidRDefault="003608A7" w:rsidP="00492334">
      <w:pPr>
        <w:pStyle w:val="Textkomentra"/>
      </w:pPr>
      <w:r>
        <w:rPr>
          <w:rStyle w:val="Odkaznakomentr"/>
        </w:rPr>
        <w:annotationRef/>
      </w:r>
      <w:r>
        <w:t>Článok 160 a 161 smernice</w:t>
      </w:r>
    </w:p>
  </w:comment>
  <w:comment w:id="4097" w:author="Matko Emil" w:date="2012-02-28T07:07:00Z" w:initials="ME">
    <w:p w:rsidR="003608A7" w:rsidRPr="00DA46CB" w:rsidRDefault="003608A7" w:rsidP="004510C0">
      <w:pPr>
        <w:autoSpaceDE w:val="0"/>
        <w:autoSpaceDN w:val="0"/>
        <w:adjustRightInd w:val="0"/>
        <w:spacing w:after="0" w:line="240" w:lineRule="auto"/>
        <w:jc w:val="center"/>
        <w:rPr>
          <w:rFonts w:asciiTheme="minorHAnsi" w:eastAsiaTheme="minorHAnsi" w:hAnsiTheme="minorHAnsi" w:cstheme="minorHAnsi"/>
          <w:b/>
          <w:bCs/>
          <w:color w:val="000000"/>
          <w:sz w:val="20"/>
          <w:szCs w:val="20"/>
          <w:lang w:bidi="si-LK"/>
        </w:rPr>
      </w:pPr>
      <w:r>
        <w:rPr>
          <w:rStyle w:val="Odkaznakomentr"/>
        </w:rPr>
        <w:annotationRef/>
      </w:r>
      <w:r w:rsidRPr="00DA46CB">
        <w:rPr>
          <w:rFonts w:asciiTheme="minorHAnsi" w:hAnsiTheme="minorHAnsi" w:cstheme="minorHAnsi"/>
          <w:sz w:val="20"/>
          <w:szCs w:val="20"/>
        </w:rPr>
        <w:t>Článok 278 smernice „</w:t>
      </w:r>
      <w:r w:rsidRPr="00DA46CB">
        <w:rPr>
          <w:rFonts w:asciiTheme="minorHAnsi" w:eastAsiaTheme="minorHAnsi" w:hAnsiTheme="minorHAnsi" w:cstheme="minorHAnsi"/>
          <w:color w:val="000000"/>
          <w:sz w:val="20"/>
          <w:szCs w:val="20"/>
          <w:lang w:bidi="si-LK"/>
        </w:rPr>
        <w:t>Krytie prednostných pohľadávok aktívami“</w:t>
      </w:r>
    </w:p>
  </w:comment>
  <w:comment w:id="4100" w:author="Matko Emil" w:date="2012-02-28T07:07:00Z" w:initials="ME">
    <w:p w:rsidR="003608A7" w:rsidRPr="00DA46CB" w:rsidRDefault="003608A7">
      <w:pPr>
        <w:pStyle w:val="Textkomentra"/>
        <w:rPr>
          <w:rFonts w:asciiTheme="minorHAnsi" w:hAnsiTheme="minorHAnsi" w:cstheme="minorHAnsi"/>
        </w:rPr>
      </w:pPr>
      <w:r>
        <w:rPr>
          <w:rStyle w:val="Odkaznakomentr"/>
        </w:rPr>
        <w:annotationRef/>
      </w:r>
      <w:r w:rsidRPr="00DA46CB">
        <w:rPr>
          <w:rFonts w:asciiTheme="minorHAnsi" w:eastAsiaTheme="minorHAnsi" w:hAnsiTheme="minorHAnsi" w:cstheme="minorHAnsi"/>
          <w:color w:val="000000"/>
          <w:lang w:bidi="si-LK"/>
        </w:rPr>
        <w:t xml:space="preserve">Odvolávka na </w:t>
      </w:r>
      <w:r w:rsidRPr="00DA46CB">
        <w:rPr>
          <w:rFonts w:asciiTheme="minorHAnsi" w:eastAsiaTheme="minorHAnsi" w:hAnsiTheme="minorHAnsi" w:cstheme="minorHAnsi"/>
          <w:b/>
          <w:bCs/>
          <w:color w:val="000000"/>
          <w:lang w:bidi="si-LK"/>
        </w:rPr>
        <w:t>§ 195</w:t>
      </w:r>
      <w:r w:rsidRPr="00DA46CB">
        <w:rPr>
          <w:rFonts w:asciiTheme="minorHAnsi" w:eastAsiaTheme="minorHAnsi" w:hAnsiTheme="minorHAnsi" w:cstheme="minorHAnsi"/>
          <w:color w:val="000000"/>
          <w:lang w:bidi="si-LK"/>
        </w:rPr>
        <w:t xml:space="preserve"> ods. 3 zákona č. 7/2005 Z. z.)</w:t>
      </w:r>
    </w:p>
  </w:comment>
  <w:comment w:id="4102" w:author="Matko Emil" w:date="2012-02-28T07:07:00Z" w:initials="ME">
    <w:p w:rsidR="003608A7" w:rsidRDefault="003608A7">
      <w:pPr>
        <w:pStyle w:val="Textkomentra"/>
      </w:pPr>
      <w:r>
        <w:rPr>
          <w:rStyle w:val="Odkaznakomentr"/>
        </w:rPr>
        <w:annotationRef/>
      </w:r>
      <w:r>
        <w:t>Úprava podľa § 204 zákona 203/2011 Z. z.</w:t>
      </w:r>
    </w:p>
  </w:comment>
  <w:comment w:id="4107" w:author="Matko Emil" w:date="2012-02-28T07:07:00Z" w:initials="ME">
    <w:p w:rsidR="003608A7" w:rsidRDefault="003608A7">
      <w:pPr>
        <w:pStyle w:val="Textkomentra"/>
      </w:pPr>
      <w:r>
        <w:rPr>
          <w:rStyle w:val="Odkaznakomentr"/>
        </w:rPr>
        <w:annotationRef/>
      </w:r>
      <w:r>
        <w:t xml:space="preserve">Odvolávka na § 28 zákona 566/2001 Z. z. </w:t>
      </w:r>
    </w:p>
  </w:comment>
  <w:comment w:id="4111" w:author="Matko Emil" w:date="2012-02-28T07:07:00Z" w:initials="ME">
    <w:p w:rsidR="003608A7" w:rsidRDefault="003608A7">
      <w:pPr>
        <w:pStyle w:val="Textkomentra"/>
      </w:pPr>
      <w:r>
        <w:rPr>
          <w:rStyle w:val="Odkaznakomentr"/>
        </w:rPr>
        <w:annotationRef/>
      </w:r>
      <w:r>
        <w:t>Odvolávka na § 25 zákona č. 747/2004 Z. z.</w:t>
      </w:r>
    </w:p>
  </w:comment>
  <w:comment w:id="4143" w:author="Matko Emil" w:date="2012-02-28T07:07:00Z" w:initials="ME">
    <w:p w:rsidR="003608A7" w:rsidRDefault="003608A7">
      <w:pPr>
        <w:pStyle w:val="Textkomentra"/>
      </w:pPr>
      <w:r>
        <w:rPr>
          <w:rStyle w:val="Odkaznakomentr"/>
        </w:rPr>
        <w:annotationRef/>
      </w:r>
      <w:r>
        <w:t>Zatiaľ ponechané.</w:t>
      </w:r>
      <w:r w:rsidR="003F1A16">
        <w:t xml:space="preserve"> Má tu byť uvedená aj pobočka z iného ČŠ?</w:t>
      </w:r>
    </w:p>
  </w:comment>
  <w:comment w:id="4157" w:author="Matko Emil" w:date="2012-02-28T07:07:00Z" w:initials="ME">
    <w:p w:rsidR="003608A7" w:rsidRDefault="003608A7">
      <w:pPr>
        <w:pStyle w:val="Textkomentra"/>
      </w:pPr>
      <w:r>
        <w:rPr>
          <w:rStyle w:val="Odkaznakomentr"/>
        </w:rPr>
        <w:annotationRef/>
      </w:r>
      <w:r>
        <w:t>§ 828 ods. 4 Občianskeho zákonníka</w:t>
      </w:r>
    </w:p>
  </w:comment>
  <w:comment w:id="4173" w:author="Matko Emil" w:date="2012-02-28T07:07:00Z" w:initials="ME">
    <w:p w:rsidR="003608A7" w:rsidRDefault="003608A7">
      <w:pPr>
        <w:pStyle w:val="Textkomentra"/>
      </w:pPr>
      <w:r>
        <w:rPr>
          <w:rStyle w:val="Odkaznakomentr"/>
        </w:rPr>
        <w:annotationRef/>
      </w:r>
      <w:r>
        <w:t>Znenie písm. c) je trochu užšie ako smernica.</w:t>
      </w:r>
    </w:p>
  </w:comment>
  <w:comment w:id="4185" w:author="Matko Emil" w:date="2012-02-28T07:07:00Z" w:initials="ME">
    <w:p w:rsidR="005503A9" w:rsidRDefault="005503A9">
      <w:pPr>
        <w:pStyle w:val="Textkomentra"/>
      </w:pPr>
      <w:r>
        <w:rPr>
          <w:rStyle w:val="Odkaznakomentr"/>
        </w:rPr>
        <w:annotationRef/>
      </w:r>
      <w:r>
        <w:t>Zatiaľ len úprava „</w:t>
      </w:r>
      <w:proofErr w:type="spellStart"/>
      <w:r>
        <w:t>prelicencovania</w:t>
      </w:r>
      <w:proofErr w:type="spellEnd"/>
      <w:r>
        <w:t>“. (Podobne ako zákon č. 203/2011 Z. z. o kolektívnom investovaní).</w:t>
      </w:r>
    </w:p>
  </w:comment>
  <w:comment w:id="4207" w:author="Matko Emil" w:date="2012-02-28T07:15:00Z" w:initials="ME">
    <w:p w:rsidR="00DC0F86" w:rsidRDefault="00DC0F86">
      <w:pPr>
        <w:pStyle w:val="Textkomentra"/>
      </w:pPr>
      <w:r>
        <w:rPr>
          <w:rStyle w:val="Odkaznakomentr"/>
        </w:rPr>
        <w:annotationRef/>
      </w:r>
      <w:r>
        <w:t xml:space="preserve">Zatiaľ nebolo predmetom úpravy. </w:t>
      </w:r>
    </w:p>
    <w:p w:rsidR="00DC0F86" w:rsidRDefault="00DC0F86">
      <w:pPr>
        <w:pStyle w:val="Textkomentra"/>
      </w:pPr>
      <w:r>
        <w:t xml:space="preserve">V ods. 1 sa uvedú ustanovenia zákona, ktoré sa na vylúčené poisťovne nebudú vzťahovať (primárne Pilier 1, 2 a 3). V takomto prípade bude úprava ako v platnom znení (technické rezervy, solventnosť, </w:t>
      </w:r>
      <w:proofErr w:type="spellStart"/>
      <w:r>
        <w:t>governance</w:t>
      </w:r>
      <w:proofErr w:type="spellEnd"/>
      <w:r>
        <w:t xml:space="preserve">). </w:t>
      </w:r>
    </w:p>
    <w:p w:rsidR="00DC0F86" w:rsidRDefault="00DC0F86">
      <w:pPr>
        <w:pStyle w:val="Textkomentra"/>
      </w:pPr>
      <w:r>
        <w:t xml:space="preserve">Časť nového zákona sa však na vylúčené poisťovne vzťahovať bude – napr. dohľad, sankcie, osobitné ustanovenia a pod.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8A7" w:rsidRDefault="003608A7" w:rsidP="00126D1E">
      <w:pPr>
        <w:spacing w:after="0" w:line="240" w:lineRule="auto"/>
      </w:pPr>
      <w:r>
        <w:separator/>
      </w:r>
    </w:p>
  </w:endnote>
  <w:endnote w:type="continuationSeparator" w:id="0">
    <w:p w:rsidR="003608A7" w:rsidRDefault="003608A7" w:rsidP="00126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Iskoola Pota">
    <w:panose1 w:val="020B0502040204020203"/>
    <w:charset w:val="00"/>
    <w:family w:val="swiss"/>
    <w:pitch w:val="variable"/>
    <w:sig w:usb0="00000003" w:usb1="00000000" w:usb2="00000200" w:usb3="00000000" w:csb0="00000001"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NewRoman+01">
    <w:altName w:val="MS Mincho"/>
    <w:panose1 w:val="00000000000000000000"/>
    <w:charset w:val="80"/>
    <w:family w:val="auto"/>
    <w:notTrueType/>
    <w:pitch w:val="default"/>
    <w:sig w:usb0="00000000" w:usb1="08070000" w:usb2="00000010" w:usb3="00000000" w:csb0="00020000" w:csb1="00000000"/>
  </w:font>
  <w:font w:name="ITCBookmanEE">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8A7" w:rsidRDefault="003608A7" w:rsidP="00126D1E">
      <w:pPr>
        <w:spacing w:after="0" w:line="240" w:lineRule="auto"/>
      </w:pPr>
      <w:r>
        <w:separator/>
      </w:r>
    </w:p>
  </w:footnote>
  <w:footnote w:type="continuationSeparator" w:id="0">
    <w:p w:rsidR="003608A7" w:rsidRDefault="003608A7" w:rsidP="00126D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AAA2DD"/>
    <w:multiLevelType w:val="hybridMultilevel"/>
    <w:tmpl w:val="AFECDB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127D219"/>
    <w:multiLevelType w:val="hybridMultilevel"/>
    <w:tmpl w:val="A19B5C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80CA703"/>
    <w:multiLevelType w:val="hybridMultilevel"/>
    <w:tmpl w:val="354D5AF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E763896"/>
    <w:multiLevelType w:val="hybridMultilevel"/>
    <w:tmpl w:val="8B8F2EC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1460A20"/>
    <w:multiLevelType w:val="hybridMultilevel"/>
    <w:tmpl w:val="0A6E9F9A"/>
    <w:lvl w:ilvl="0" w:tplc="5216666E">
      <w:start w:val="663"/>
      <w:numFmt w:val="decimal"/>
      <w:lvlText w:val="%1"/>
      <w:lvlJc w:val="left"/>
      <w:pPr>
        <w:ind w:left="720" w:hanging="360"/>
      </w:pPr>
      <w:rPr>
        <w:rFonts w:ascii="Arial Narrow" w:hAnsi="Arial Narrow"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70D82DD"/>
    <w:multiLevelType w:val="hybridMultilevel"/>
    <w:tmpl w:val="DB79CD9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B573FA9"/>
    <w:multiLevelType w:val="hybridMultilevel"/>
    <w:tmpl w:val="77EE4730"/>
    <w:lvl w:ilvl="0" w:tplc="C6CAC0F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nsid w:val="106806BA"/>
    <w:multiLevelType w:val="hybridMultilevel"/>
    <w:tmpl w:val="95E05EC4"/>
    <w:lvl w:ilvl="0" w:tplc="041B000F">
      <w:start w:val="1"/>
      <w:numFmt w:val="decimal"/>
      <w:lvlText w:val="%1."/>
      <w:lvlJc w:val="left"/>
      <w:pPr>
        <w:tabs>
          <w:tab w:val="num" w:pos="1068"/>
        </w:tabs>
        <w:ind w:left="1068" w:hanging="360"/>
      </w:pPr>
    </w:lvl>
    <w:lvl w:ilvl="1" w:tplc="041B0019" w:tentative="1">
      <w:start w:val="1"/>
      <w:numFmt w:val="lowerLetter"/>
      <w:lvlText w:val="%2."/>
      <w:lvlJc w:val="left"/>
      <w:pPr>
        <w:tabs>
          <w:tab w:val="num" w:pos="1788"/>
        </w:tabs>
        <w:ind w:left="1788" w:hanging="360"/>
      </w:p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8">
    <w:nsid w:val="136EAB93"/>
    <w:multiLevelType w:val="hybridMultilevel"/>
    <w:tmpl w:val="7E511C5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BD54472"/>
    <w:multiLevelType w:val="hybridMultilevel"/>
    <w:tmpl w:val="940A6F4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C8718E7"/>
    <w:multiLevelType w:val="hybridMultilevel"/>
    <w:tmpl w:val="10AE34BE"/>
    <w:lvl w:ilvl="0" w:tplc="D0A864D0">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nsid w:val="1E6B2DBD"/>
    <w:multiLevelType w:val="hybridMultilevel"/>
    <w:tmpl w:val="46746658"/>
    <w:lvl w:ilvl="0" w:tplc="E154E20A">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nsid w:val="303343CF"/>
    <w:multiLevelType w:val="hybridMultilevel"/>
    <w:tmpl w:val="3716B3A2"/>
    <w:lvl w:ilvl="0" w:tplc="C3504A48">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nsid w:val="5EAB08A0"/>
    <w:multiLevelType w:val="hybridMultilevel"/>
    <w:tmpl w:val="75FA7FB0"/>
    <w:lvl w:ilvl="0" w:tplc="C9E4B6E8">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4">
    <w:nsid w:val="6A0FCE0B"/>
    <w:multiLevelType w:val="hybridMultilevel"/>
    <w:tmpl w:val="7A7A8F2F"/>
    <w:lvl w:ilvl="0" w:tplc="FFFFFFFF">
      <w:start w:val="1"/>
      <w:numFmt w:val="decimal"/>
      <w:lvlText w:val=""/>
      <w:lvlJc w:val="left"/>
    </w:lvl>
    <w:lvl w:ilvl="1" w:tplc="FFFFFFFF">
      <w:start w:val="1"/>
      <w:numFmt w:val="decimal"/>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711167E2"/>
    <w:multiLevelType w:val="multilevel"/>
    <w:tmpl w:val="C3843A7A"/>
    <w:name w:val="List Numbe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2976A6B"/>
    <w:multiLevelType w:val="hybridMultilevel"/>
    <w:tmpl w:val="40F43AB6"/>
    <w:lvl w:ilvl="0" w:tplc="F70640C6">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nsid w:val="760D13A5"/>
    <w:multiLevelType w:val="multilevel"/>
    <w:tmpl w:val="DCC88062"/>
    <w:name w:val="Tiret 422"/>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7"/>
  </w:num>
  <w:num w:numId="2">
    <w:abstractNumId w:val="0"/>
  </w:num>
  <w:num w:numId="3">
    <w:abstractNumId w:val="3"/>
  </w:num>
  <w:num w:numId="4">
    <w:abstractNumId w:val="9"/>
  </w:num>
  <w:num w:numId="5">
    <w:abstractNumId w:val="6"/>
  </w:num>
  <w:num w:numId="6">
    <w:abstractNumId w:val="4"/>
  </w:num>
  <w:num w:numId="7">
    <w:abstractNumId w:val="2"/>
  </w:num>
  <w:num w:numId="8">
    <w:abstractNumId w:val="8"/>
  </w:num>
  <w:num w:numId="9">
    <w:abstractNumId w:val="14"/>
  </w:num>
  <w:num w:numId="10">
    <w:abstractNumId w:val="5"/>
  </w:num>
  <w:num w:numId="11">
    <w:abstractNumId w:val="1"/>
  </w:num>
  <w:num w:numId="12">
    <w:abstractNumId w:val="10"/>
  </w:num>
  <w:num w:numId="13">
    <w:abstractNumId w:val="12"/>
  </w:num>
  <w:num w:numId="14">
    <w:abstractNumId w:val="16"/>
  </w:num>
  <w:num w:numId="15">
    <w:abstractNumId w:val="17"/>
  </w:num>
  <w:num w:numId="16">
    <w:abstractNumId w:val="15"/>
  </w:num>
  <w:num w:numId="17">
    <w:abstractNumId w:val="11"/>
  </w:num>
  <w:num w:numId="18">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trackRevision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334"/>
    <w:rsid w:val="00015552"/>
    <w:rsid w:val="00022820"/>
    <w:rsid w:val="000312B9"/>
    <w:rsid w:val="000409F0"/>
    <w:rsid w:val="00043CB6"/>
    <w:rsid w:val="00044809"/>
    <w:rsid w:val="000517E1"/>
    <w:rsid w:val="00055C87"/>
    <w:rsid w:val="00055F0E"/>
    <w:rsid w:val="00057EDC"/>
    <w:rsid w:val="00063B18"/>
    <w:rsid w:val="00081318"/>
    <w:rsid w:val="00081686"/>
    <w:rsid w:val="0008428E"/>
    <w:rsid w:val="00087D7E"/>
    <w:rsid w:val="0009012D"/>
    <w:rsid w:val="000973EA"/>
    <w:rsid w:val="000B343F"/>
    <w:rsid w:val="000B4706"/>
    <w:rsid w:val="000C3C2A"/>
    <w:rsid w:val="000C3D8B"/>
    <w:rsid w:val="000C55ED"/>
    <w:rsid w:val="000D3E8B"/>
    <w:rsid w:val="000E246C"/>
    <w:rsid w:val="000E3072"/>
    <w:rsid w:val="000E384B"/>
    <w:rsid w:val="000E3E24"/>
    <w:rsid w:val="000E59F4"/>
    <w:rsid w:val="000F083D"/>
    <w:rsid w:val="000F770E"/>
    <w:rsid w:val="00100951"/>
    <w:rsid w:val="0010466C"/>
    <w:rsid w:val="00107D55"/>
    <w:rsid w:val="00110291"/>
    <w:rsid w:val="001140F1"/>
    <w:rsid w:val="00114E63"/>
    <w:rsid w:val="00121101"/>
    <w:rsid w:val="00123E2A"/>
    <w:rsid w:val="001245E7"/>
    <w:rsid w:val="00124B8D"/>
    <w:rsid w:val="00125562"/>
    <w:rsid w:val="00126951"/>
    <w:rsid w:val="00126D1E"/>
    <w:rsid w:val="00136473"/>
    <w:rsid w:val="00140F0D"/>
    <w:rsid w:val="00144114"/>
    <w:rsid w:val="0014594A"/>
    <w:rsid w:val="00157915"/>
    <w:rsid w:val="00162CF3"/>
    <w:rsid w:val="00165AC1"/>
    <w:rsid w:val="00172B87"/>
    <w:rsid w:val="00180887"/>
    <w:rsid w:val="0018220E"/>
    <w:rsid w:val="00186707"/>
    <w:rsid w:val="0018768A"/>
    <w:rsid w:val="001A1EE7"/>
    <w:rsid w:val="001A40F0"/>
    <w:rsid w:val="001A65A4"/>
    <w:rsid w:val="001B5232"/>
    <w:rsid w:val="001C0F96"/>
    <w:rsid w:val="001C5404"/>
    <w:rsid w:val="001D5402"/>
    <w:rsid w:val="001D6997"/>
    <w:rsid w:val="001D7863"/>
    <w:rsid w:val="001E3F10"/>
    <w:rsid w:val="001F2139"/>
    <w:rsid w:val="00203DDC"/>
    <w:rsid w:val="002044A1"/>
    <w:rsid w:val="002148FC"/>
    <w:rsid w:val="00216176"/>
    <w:rsid w:val="002174D6"/>
    <w:rsid w:val="00224312"/>
    <w:rsid w:val="00236873"/>
    <w:rsid w:val="00242C34"/>
    <w:rsid w:val="00243B04"/>
    <w:rsid w:val="00254144"/>
    <w:rsid w:val="0025451D"/>
    <w:rsid w:val="00260B4E"/>
    <w:rsid w:val="00261496"/>
    <w:rsid w:val="00267954"/>
    <w:rsid w:val="002705C4"/>
    <w:rsid w:val="0027409D"/>
    <w:rsid w:val="00283B04"/>
    <w:rsid w:val="002875CF"/>
    <w:rsid w:val="002875DF"/>
    <w:rsid w:val="00295087"/>
    <w:rsid w:val="00296726"/>
    <w:rsid w:val="002A795B"/>
    <w:rsid w:val="002B1EAF"/>
    <w:rsid w:val="002B3165"/>
    <w:rsid w:val="002B759D"/>
    <w:rsid w:val="002C3ACB"/>
    <w:rsid w:val="002C6713"/>
    <w:rsid w:val="002C7AB5"/>
    <w:rsid w:val="002D0D21"/>
    <w:rsid w:val="002D7B08"/>
    <w:rsid w:val="002D7B36"/>
    <w:rsid w:val="002E01BF"/>
    <w:rsid w:val="002E0A32"/>
    <w:rsid w:val="002E24BA"/>
    <w:rsid w:val="002E4902"/>
    <w:rsid w:val="002E78EA"/>
    <w:rsid w:val="002F69F8"/>
    <w:rsid w:val="003001A0"/>
    <w:rsid w:val="0030653B"/>
    <w:rsid w:val="00307006"/>
    <w:rsid w:val="00310426"/>
    <w:rsid w:val="0032022E"/>
    <w:rsid w:val="00325447"/>
    <w:rsid w:val="003256C9"/>
    <w:rsid w:val="00330298"/>
    <w:rsid w:val="00350CA5"/>
    <w:rsid w:val="00351116"/>
    <w:rsid w:val="0035222A"/>
    <w:rsid w:val="0035790C"/>
    <w:rsid w:val="003608A7"/>
    <w:rsid w:val="003625B1"/>
    <w:rsid w:val="00362634"/>
    <w:rsid w:val="003634B7"/>
    <w:rsid w:val="00363D68"/>
    <w:rsid w:val="003661C8"/>
    <w:rsid w:val="00371574"/>
    <w:rsid w:val="00385470"/>
    <w:rsid w:val="00385958"/>
    <w:rsid w:val="003860CA"/>
    <w:rsid w:val="00386C98"/>
    <w:rsid w:val="00393EB4"/>
    <w:rsid w:val="00394C63"/>
    <w:rsid w:val="003959E2"/>
    <w:rsid w:val="00397AB8"/>
    <w:rsid w:val="003D212B"/>
    <w:rsid w:val="003D72A9"/>
    <w:rsid w:val="003E275D"/>
    <w:rsid w:val="003E40ED"/>
    <w:rsid w:val="003E50FB"/>
    <w:rsid w:val="003F0237"/>
    <w:rsid w:val="003F1A16"/>
    <w:rsid w:val="003F2B87"/>
    <w:rsid w:val="003F7D92"/>
    <w:rsid w:val="00402C3C"/>
    <w:rsid w:val="00406D65"/>
    <w:rsid w:val="00410B7F"/>
    <w:rsid w:val="004116A4"/>
    <w:rsid w:val="004169A7"/>
    <w:rsid w:val="00421CFF"/>
    <w:rsid w:val="004232CB"/>
    <w:rsid w:val="00425E69"/>
    <w:rsid w:val="00433A48"/>
    <w:rsid w:val="004354E6"/>
    <w:rsid w:val="00437A18"/>
    <w:rsid w:val="00446F46"/>
    <w:rsid w:val="00450EF1"/>
    <w:rsid w:val="00450FDC"/>
    <w:rsid w:val="004510C0"/>
    <w:rsid w:val="004561CF"/>
    <w:rsid w:val="00457104"/>
    <w:rsid w:val="00457E78"/>
    <w:rsid w:val="00460A02"/>
    <w:rsid w:val="0046163D"/>
    <w:rsid w:val="004618EB"/>
    <w:rsid w:val="00473539"/>
    <w:rsid w:val="004735F3"/>
    <w:rsid w:val="0047498B"/>
    <w:rsid w:val="004754EB"/>
    <w:rsid w:val="00485C03"/>
    <w:rsid w:val="00486671"/>
    <w:rsid w:val="00487755"/>
    <w:rsid w:val="00492334"/>
    <w:rsid w:val="00492BED"/>
    <w:rsid w:val="004930D5"/>
    <w:rsid w:val="00493D61"/>
    <w:rsid w:val="00493F70"/>
    <w:rsid w:val="00494A0C"/>
    <w:rsid w:val="00497E7D"/>
    <w:rsid w:val="004A0368"/>
    <w:rsid w:val="004A03F9"/>
    <w:rsid w:val="004A3356"/>
    <w:rsid w:val="004A40F0"/>
    <w:rsid w:val="004A5772"/>
    <w:rsid w:val="004A65CC"/>
    <w:rsid w:val="004A6845"/>
    <w:rsid w:val="004C3052"/>
    <w:rsid w:val="004C65B6"/>
    <w:rsid w:val="004D23C3"/>
    <w:rsid w:val="004D4F01"/>
    <w:rsid w:val="004E2101"/>
    <w:rsid w:val="004F0C6A"/>
    <w:rsid w:val="00502010"/>
    <w:rsid w:val="00503EAD"/>
    <w:rsid w:val="00507299"/>
    <w:rsid w:val="00507AE5"/>
    <w:rsid w:val="00510563"/>
    <w:rsid w:val="00511A86"/>
    <w:rsid w:val="00517184"/>
    <w:rsid w:val="0052599A"/>
    <w:rsid w:val="00525C9A"/>
    <w:rsid w:val="005318BE"/>
    <w:rsid w:val="00534284"/>
    <w:rsid w:val="0053695D"/>
    <w:rsid w:val="00537CCE"/>
    <w:rsid w:val="00540980"/>
    <w:rsid w:val="005503A9"/>
    <w:rsid w:val="005536C6"/>
    <w:rsid w:val="005600D7"/>
    <w:rsid w:val="0056156A"/>
    <w:rsid w:val="0056519C"/>
    <w:rsid w:val="005652D9"/>
    <w:rsid w:val="0057785B"/>
    <w:rsid w:val="00582ED4"/>
    <w:rsid w:val="005850B2"/>
    <w:rsid w:val="0058705D"/>
    <w:rsid w:val="005931C7"/>
    <w:rsid w:val="0059635C"/>
    <w:rsid w:val="00597C43"/>
    <w:rsid w:val="00597EFF"/>
    <w:rsid w:val="005A0512"/>
    <w:rsid w:val="005A06A0"/>
    <w:rsid w:val="005A2247"/>
    <w:rsid w:val="005A3E0F"/>
    <w:rsid w:val="005A5C54"/>
    <w:rsid w:val="005A7D8F"/>
    <w:rsid w:val="005B0B2F"/>
    <w:rsid w:val="005C014D"/>
    <w:rsid w:val="005C4791"/>
    <w:rsid w:val="005D0310"/>
    <w:rsid w:val="005D5EDB"/>
    <w:rsid w:val="005D6676"/>
    <w:rsid w:val="005E0F64"/>
    <w:rsid w:val="005E20A5"/>
    <w:rsid w:val="005E44EE"/>
    <w:rsid w:val="005E6063"/>
    <w:rsid w:val="005E70BF"/>
    <w:rsid w:val="005F4DEF"/>
    <w:rsid w:val="006020F3"/>
    <w:rsid w:val="00603156"/>
    <w:rsid w:val="006031DA"/>
    <w:rsid w:val="00614939"/>
    <w:rsid w:val="0061552C"/>
    <w:rsid w:val="00625CCB"/>
    <w:rsid w:val="006323B6"/>
    <w:rsid w:val="006344F6"/>
    <w:rsid w:val="00641278"/>
    <w:rsid w:val="00656384"/>
    <w:rsid w:val="00672D16"/>
    <w:rsid w:val="006759DF"/>
    <w:rsid w:val="0068143D"/>
    <w:rsid w:val="006819CD"/>
    <w:rsid w:val="00682EFE"/>
    <w:rsid w:val="00683E13"/>
    <w:rsid w:val="00685EBE"/>
    <w:rsid w:val="00690C03"/>
    <w:rsid w:val="006D204E"/>
    <w:rsid w:val="006D7B74"/>
    <w:rsid w:val="006E4943"/>
    <w:rsid w:val="006E5225"/>
    <w:rsid w:val="006E70B8"/>
    <w:rsid w:val="006F2114"/>
    <w:rsid w:val="007004D8"/>
    <w:rsid w:val="00703AA3"/>
    <w:rsid w:val="007046E1"/>
    <w:rsid w:val="0070484B"/>
    <w:rsid w:val="00705658"/>
    <w:rsid w:val="00714044"/>
    <w:rsid w:val="00715FA2"/>
    <w:rsid w:val="00720F34"/>
    <w:rsid w:val="007250D9"/>
    <w:rsid w:val="007312F7"/>
    <w:rsid w:val="0073302B"/>
    <w:rsid w:val="007359A0"/>
    <w:rsid w:val="00736A44"/>
    <w:rsid w:val="00736BCF"/>
    <w:rsid w:val="007424C0"/>
    <w:rsid w:val="007424C6"/>
    <w:rsid w:val="007431BE"/>
    <w:rsid w:val="007463C4"/>
    <w:rsid w:val="00753315"/>
    <w:rsid w:val="00754BB1"/>
    <w:rsid w:val="00764E1C"/>
    <w:rsid w:val="00767426"/>
    <w:rsid w:val="00774365"/>
    <w:rsid w:val="007753E8"/>
    <w:rsid w:val="00777F24"/>
    <w:rsid w:val="0078287A"/>
    <w:rsid w:val="00785363"/>
    <w:rsid w:val="00785DE6"/>
    <w:rsid w:val="00786C84"/>
    <w:rsid w:val="00791D55"/>
    <w:rsid w:val="00794BF8"/>
    <w:rsid w:val="00797EEB"/>
    <w:rsid w:val="007A063C"/>
    <w:rsid w:val="007A0D89"/>
    <w:rsid w:val="007A3C7E"/>
    <w:rsid w:val="007A46AC"/>
    <w:rsid w:val="007B6048"/>
    <w:rsid w:val="007C01DE"/>
    <w:rsid w:val="007C05D3"/>
    <w:rsid w:val="007C62AA"/>
    <w:rsid w:val="007D14DC"/>
    <w:rsid w:val="007D25DC"/>
    <w:rsid w:val="007E2324"/>
    <w:rsid w:val="007E682E"/>
    <w:rsid w:val="007F0E0D"/>
    <w:rsid w:val="007F4EC6"/>
    <w:rsid w:val="00802C0D"/>
    <w:rsid w:val="00804C01"/>
    <w:rsid w:val="00810409"/>
    <w:rsid w:val="00811A66"/>
    <w:rsid w:val="008154AC"/>
    <w:rsid w:val="00822A17"/>
    <w:rsid w:val="00823E6D"/>
    <w:rsid w:val="00825647"/>
    <w:rsid w:val="00832963"/>
    <w:rsid w:val="00833CE0"/>
    <w:rsid w:val="00856E30"/>
    <w:rsid w:val="0086171B"/>
    <w:rsid w:val="00862E55"/>
    <w:rsid w:val="0086398D"/>
    <w:rsid w:val="008645C7"/>
    <w:rsid w:val="0086697D"/>
    <w:rsid w:val="00866B93"/>
    <w:rsid w:val="00867918"/>
    <w:rsid w:val="0087234B"/>
    <w:rsid w:val="00876FE8"/>
    <w:rsid w:val="00884250"/>
    <w:rsid w:val="00884FD7"/>
    <w:rsid w:val="00886ACC"/>
    <w:rsid w:val="00891951"/>
    <w:rsid w:val="00894B56"/>
    <w:rsid w:val="008A26D3"/>
    <w:rsid w:val="008A331F"/>
    <w:rsid w:val="008A5E84"/>
    <w:rsid w:val="008A6B6B"/>
    <w:rsid w:val="008A7D6C"/>
    <w:rsid w:val="008B203F"/>
    <w:rsid w:val="008B29BC"/>
    <w:rsid w:val="008B5AD3"/>
    <w:rsid w:val="008B6321"/>
    <w:rsid w:val="008B7813"/>
    <w:rsid w:val="008B7B37"/>
    <w:rsid w:val="008C08FE"/>
    <w:rsid w:val="008C3782"/>
    <w:rsid w:val="008C7061"/>
    <w:rsid w:val="008C7F99"/>
    <w:rsid w:val="008D0C59"/>
    <w:rsid w:val="008D6E6A"/>
    <w:rsid w:val="008D6FD1"/>
    <w:rsid w:val="008E6DCF"/>
    <w:rsid w:val="008F1808"/>
    <w:rsid w:val="008F32F5"/>
    <w:rsid w:val="008F354D"/>
    <w:rsid w:val="008F5DAC"/>
    <w:rsid w:val="00900B0B"/>
    <w:rsid w:val="0092079E"/>
    <w:rsid w:val="00932DB1"/>
    <w:rsid w:val="00937F64"/>
    <w:rsid w:val="0094160D"/>
    <w:rsid w:val="00942E47"/>
    <w:rsid w:val="00942F68"/>
    <w:rsid w:val="00944545"/>
    <w:rsid w:val="009538E4"/>
    <w:rsid w:val="009561FF"/>
    <w:rsid w:val="009613B9"/>
    <w:rsid w:val="00964987"/>
    <w:rsid w:val="00970292"/>
    <w:rsid w:val="00971D11"/>
    <w:rsid w:val="00972C4C"/>
    <w:rsid w:val="00981AE4"/>
    <w:rsid w:val="00985D2C"/>
    <w:rsid w:val="00986B72"/>
    <w:rsid w:val="00992531"/>
    <w:rsid w:val="00992A02"/>
    <w:rsid w:val="009A194D"/>
    <w:rsid w:val="009A6ACC"/>
    <w:rsid w:val="009A7A29"/>
    <w:rsid w:val="009B0376"/>
    <w:rsid w:val="009B4CE5"/>
    <w:rsid w:val="009B4D79"/>
    <w:rsid w:val="009B4FBE"/>
    <w:rsid w:val="009B5084"/>
    <w:rsid w:val="009B5384"/>
    <w:rsid w:val="009B7A04"/>
    <w:rsid w:val="009C0095"/>
    <w:rsid w:val="009C7AB3"/>
    <w:rsid w:val="009C7C9D"/>
    <w:rsid w:val="009D4411"/>
    <w:rsid w:val="009E17A9"/>
    <w:rsid w:val="009E1F24"/>
    <w:rsid w:val="009E21D9"/>
    <w:rsid w:val="009E3E61"/>
    <w:rsid w:val="009E661B"/>
    <w:rsid w:val="009F09A0"/>
    <w:rsid w:val="009F638F"/>
    <w:rsid w:val="00A00151"/>
    <w:rsid w:val="00A01C6D"/>
    <w:rsid w:val="00A058D1"/>
    <w:rsid w:val="00A1294D"/>
    <w:rsid w:val="00A217A6"/>
    <w:rsid w:val="00A22A73"/>
    <w:rsid w:val="00A24D76"/>
    <w:rsid w:val="00A2577D"/>
    <w:rsid w:val="00A32321"/>
    <w:rsid w:val="00A35028"/>
    <w:rsid w:val="00A370D0"/>
    <w:rsid w:val="00A44A68"/>
    <w:rsid w:val="00A53EBC"/>
    <w:rsid w:val="00A5513B"/>
    <w:rsid w:val="00A6038E"/>
    <w:rsid w:val="00A63FAF"/>
    <w:rsid w:val="00A653F9"/>
    <w:rsid w:val="00A65FCF"/>
    <w:rsid w:val="00A663C1"/>
    <w:rsid w:val="00A72BBF"/>
    <w:rsid w:val="00A75892"/>
    <w:rsid w:val="00A75DA4"/>
    <w:rsid w:val="00A8025E"/>
    <w:rsid w:val="00A81E40"/>
    <w:rsid w:val="00A82E6D"/>
    <w:rsid w:val="00A8332F"/>
    <w:rsid w:val="00A9027D"/>
    <w:rsid w:val="00A908F8"/>
    <w:rsid w:val="00A93B8D"/>
    <w:rsid w:val="00AA1C9F"/>
    <w:rsid w:val="00AA6425"/>
    <w:rsid w:val="00AB4984"/>
    <w:rsid w:val="00AC0464"/>
    <w:rsid w:val="00AC1F1A"/>
    <w:rsid w:val="00AC6DE2"/>
    <w:rsid w:val="00AD4FAE"/>
    <w:rsid w:val="00AD5DB0"/>
    <w:rsid w:val="00AE41D3"/>
    <w:rsid w:val="00AE4BE3"/>
    <w:rsid w:val="00AF2CE1"/>
    <w:rsid w:val="00AF639B"/>
    <w:rsid w:val="00AF7049"/>
    <w:rsid w:val="00B009FC"/>
    <w:rsid w:val="00B054F6"/>
    <w:rsid w:val="00B07DCA"/>
    <w:rsid w:val="00B15737"/>
    <w:rsid w:val="00B15B6A"/>
    <w:rsid w:val="00B15DF2"/>
    <w:rsid w:val="00B17F51"/>
    <w:rsid w:val="00B22BD2"/>
    <w:rsid w:val="00B24122"/>
    <w:rsid w:val="00B26713"/>
    <w:rsid w:val="00B36F7B"/>
    <w:rsid w:val="00B41CC1"/>
    <w:rsid w:val="00B42AA2"/>
    <w:rsid w:val="00B43BC8"/>
    <w:rsid w:val="00B477D0"/>
    <w:rsid w:val="00B5336F"/>
    <w:rsid w:val="00B53542"/>
    <w:rsid w:val="00B55307"/>
    <w:rsid w:val="00B626F0"/>
    <w:rsid w:val="00B67AFA"/>
    <w:rsid w:val="00B72B7E"/>
    <w:rsid w:val="00B72E00"/>
    <w:rsid w:val="00B75187"/>
    <w:rsid w:val="00B75A1E"/>
    <w:rsid w:val="00B803C8"/>
    <w:rsid w:val="00B80AE7"/>
    <w:rsid w:val="00B84BBE"/>
    <w:rsid w:val="00B87FE3"/>
    <w:rsid w:val="00B90822"/>
    <w:rsid w:val="00B9230D"/>
    <w:rsid w:val="00BA11CF"/>
    <w:rsid w:val="00BA1418"/>
    <w:rsid w:val="00BA18C5"/>
    <w:rsid w:val="00BA1C98"/>
    <w:rsid w:val="00BA4CD1"/>
    <w:rsid w:val="00BA7896"/>
    <w:rsid w:val="00BB23A9"/>
    <w:rsid w:val="00BD2A60"/>
    <w:rsid w:val="00BE02F1"/>
    <w:rsid w:val="00BE051E"/>
    <w:rsid w:val="00BE27F4"/>
    <w:rsid w:val="00BE43C8"/>
    <w:rsid w:val="00BE7E25"/>
    <w:rsid w:val="00BF27F8"/>
    <w:rsid w:val="00BF612F"/>
    <w:rsid w:val="00BF7C84"/>
    <w:rsid w:val="00C0103A"/>
    <w:rsid w:val="00C108C5"/>
    <w:rsid w:val="00C11DB3"/>
    <w:rsid w:val="00C1224C"/>
    <w:rsid w:val="00C12DEB"/>
    <w:rsid w:val="00C1742E"/>
    <w:rsid w:val="00C17F88"/>
    <w:rsid w:val="00C2652C"/>
    <w:rsid w:val="00C35486"/>
    <w:rsid w:val="00C36389"/>
    <w:rsid w:val="00C4079C"/>
    <w:rsid w:val="00C448E4"/>
    <w:rsid w:val="00C4581F"/>
    <w:rsid w:val="00C50504"/>
    <w:rsid w:val="00C51277"/>
    <w:rsid w:val="00C5668F"/>
    <w:rsid w:val="00C605F4"/>
    <w:rsid w:val="00C64A1C"/>
    <w:rsid w:val="00C70994"/>
    <w:rsid w:val="00C82241"/>
    <w:rsid w:val="00C82549"/>
    <w:rsid w:val="00C84A0F"/>
    <w:rsid w:val="00C91A0A"/>
    <w:rsid w:val="00C93FEF"/>
    <w:rsid w:val="00C9469A"/>
    <w:rsid w:val="00CA24D2"/>
    <w:rsid w:val="00CB77D0"/>
    <w:rsid w:val="00CB79E2"/>
    <w:rsid w:val="00CC05FB"/>
    <w:rsid w:val="00CC6B87"/>
    <w:rsid w:val="00CD0A8C"/>
    <w:rsid w:val="00CD0CE5"/>
    <w:rsid w:val="00CD1D99"/>
    <w:rsid w:val="00CD5FBD"/>
    <w:rsid w:val="00CD68BE"/>
    <w:rsid w:val="00CE5CA7"/>
    <w:rsid w:val="00CF45CB"/>
    <w:rsid w:val="00D00DC6"/>
    <w:rsid w:val="00D0101E"/>
    <w:rsid w:val="00D02831"/>
    <w:rsid w:val="00D05F90"/>
    <w:rsid w:val="00D0658E"/>
    <w:rsid w:val="00D10BDD"/>
    <w:rsid w:val="00D1394F"/>
    <w:rsid w:val="00D17665"/>
    <w:rsid w:val="00D217DF"/>
    <w:rsid w:val="00D3362A"/>
    <w:rsid w:val="00D36471"/>
    <w:rsid w:val="00D40A69"/>
    <w:rsid w:val="00D422D2"/>
    <w:rsid w:val="00D5112D"/>
    <w:rsid w:val="00D51FEB"/>
    <w:rsid w:val="00D54C12"/>
    <w:rsid w:val="00D63035"/>
    <w:rsid w:val="00D65F1F"/>
    <w:rsid w:val="00D6778F"/>
    <w:rsid w:val="00D715B5"/>
    <w:rsid w:val="00D73F2E"/>
    <w:rsid w:val="00D87E76"/>
    <w:rsid w:val="00D908A1"/>
    <w:rsid w:val="00D91A38"/>
    <w:rsid w:val="00D9466E"/>
    <w:rsid w:val="00D95E8A"/>
    <w:rsid w:val="00DA1E04"/>
    <w:rsid w:val="00DA46CB"/>
    <w:rsid w:val="00DA7C09"/>
    <w:rsid w:val="00DB18DA"/>
    <w:rsid w:val="00DB6342"/>
    <w:rsid w:val="00DC0841"/>
    <w:rsid w:val="00DC0F86"/>
    <w:rsid w:val="00DC18E0"/>
    <w:rsid w:val="00DC611E"/>
    <w:rsid w:val="00DC702A"/>
    <w:rsid w:val="00DD052A"/>
    <w:rsid w:val="00DD77E7"/>
    <w:rsid w:val="00DE3502"/>
    <w:rsid w:val="00DE45D4"/>
    <w:rsid w:val="00DF25B2"/>
    <w:rsid w:val="00DF3357"/>
    <w:rsid w:val="00DF3C2C"/>
    <w:rsid w:val="00DF43F9"/>
    <w:rsid w:val="00DF4D53"/>
    <w:rsid w:val="00DF7BA2"/>
    <w:rsid w:val="00E020CF"/>
    <w:rsid w:val="00E0418E"/>
    <w:rsid w:val="00E07B8C"/>
    <w:rsid w:val="00E10959"/>
    <w:rsid w:val="00E274FE"/>
    <w:rsid w:val="00E43028"/>
    <w:rsid w:val="00E45556"/>
    <w:rsid w:val="00E53320"/>
    <w:rsid w:val="00E53523"/>
    <w:rsid w:val="00E53F5B"/>
    <w:rsid w:val="00E60D4C"/>
    <w:rsid w:val="00E66C58"/>
    <w:rsid w:val="00E66E60"/>
    <w:rsid w:val="00E84C51"/>
    <w:rsid w:val="00E85998"/>
    <w:rsid w:val="00E94B13"/>
    <w:rsid w:val="00EA6E81"/>
    <w:rsid w:val="00EB440F"/>
    <w:rsid w:val="00EB7F62"/>
    <w:rsid w:val="00EC2633"/>
    <w:rsid w:val="00EC6C24"/>
    <w:rsid w:val="00EC78F6"/>
    <w:rsid w:val="00ED53FC"/>
    <w:rsid w:val="00ED5A0A"/>
    <w:rsid w:val="00ED5DE0"/>
    <w:rsid w:val="00EE107F"/>
    <w:rsid w:val="00EE4AB5"/>
    <w:rsid w:val="00EE728A"/>
    <w:rsid w:val="00EF35D4"/>
    <w:rsid w:val="00EF4CC9"/>
    <w:rsid w:val="00F0719B"/>
    <w:rsid w:val="00F100B8"/>
    <w:rsid w:val="00F1136C"/>
    <w:rsid w:val="00F117AA"/>
    <w:rsid w:val="00F11BAD"/>
    <w:rsid w:val="00F128F7"/>
    <w:rsid w:val="00F27521"/>
    <w:rsid w:val="00F30491"/>
    <w:rsid w:val="00F41D39"/>
    <w:rsid w:val="00F4679C"/>
    <w:rsid w:val="00F47F45"/>
    <w:rsid w:val="00F500D7"/>
    <w:rsid w:val="00F518DB"/>
    <w:rsid w:val="00F54203"/>
    <w:rsid w:val="00F572F4"/>
    <w:rsid w:val="00F6041D"/>
    <w:rsid w:val="00F622A8"/>
    <w:rsid w:val="00F663B3"/>
    <w:rsid w:val="00F71E06"/>
    <w:rsid w:val="00F75F97"/>
    <w:rsid w:val="00F8399A"/>
    <w:rsid w:val="00F90190"/>
    <w:rsid w:val="00FA42E8"/>
    <w:rsid w:val="00FA51B6"/>
    <w:rsid w:val="00FB2341"/>
    <w:rsid w:val="00FB464D"/>
    <w:rsid w:val="00FB75DA"/>
    <w:rsid w:val="00FB76A6"/>
    <w:rsid w:val="00FB7841"/>
    <w:rsid w:val="00FB7A01"/>
    <w:rsid w:val="00FC2F48"/>
    <w:rsid w:val="00FC6823"/>
    <w:rsid w:val="00FD441E"/>
    <w:rsid w:val="00FE6E44"/>
    <w:rsid w:val="00FF6CB3"/>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inorBidi"/>
        <w:sz w:val="22"/>
        <w:szCs w:val="36"/>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92334"/>
    <w:rPr>
      <w:rFonts w:ascii="Calibri" w:eastAsia="Times New Roman" w:hAnsi="Calibri" w:cs="Times New Roman"/>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semiHidden/>
    <w:rsid w:val="00492334"/>
    <w:rPr>
      <w:rFonts w:cs="Times New Roman"/>
      <w:sz w:val="16"/>
      <w:szCs w:val="16"/>
    </w:rPr>
  </w:style>
  <w:style w:type="paragraph" w:styleId="Textkomentra">
    <w:name w:val="annotation text"/>
    <w:basedOn w:val="Normlny"/>
    <w:link w:val="TextkomentraChar"/>
    <w:semiHidden/>
    <w:rsid w:val="00492334"/>
    <w:rPr>
      <w:sz w:val="20"/>
      <w:szCs w:val="20"/>
    </w:rPr>
  </w:style>
  <w:style w:type="character" w:customStyle="1" w:styleId="TextkomentraChar">
    <w:name w:val="Text komentára Char"/>
    <w:basedOn w:val="Predvolenpsmoodseku"/>
    <w:link w:val="Textkomentra"/>
    <w:semiHidden/>
    <w:rsid w:val="00492334"/>
    <w:rPr>
      <w:rFonts w:ascii="Calibri" w:eastAsia="Times New Roman" w:hAnsi="Calibri" w:cs="Times New Roman"/>
      <w:sz w:val="20"/>
      <w:szCs w:val="20"/>
    </w:rPr>
  </w:style>
  <w:style w:type="paragraph" w:customStyle="1" w:styleId="Default">
    <w:name w:val="Default"/>
    <w:rsid w:val="00492334"/>
    <w:pPr>
      <w:autoSpaceDE w:val="0"/>
      <w:autoSpaceDN w:val="0"/>
      <w:adjustRightInd w:val="0"/>
      <w:spacing w:after="0" w:line="240" w:lineRule="auto"/>
    </w:pPr>
    <w:rPr>
      <w:rFonts w:ascii="EUAlbertina" w:eastAsia="Calibri" w:hAnsi="EUAlbertina" w:cs="EUAlbertina"/>
      <w:color w:val="000000"/>
      <w:sz w:val="24"/>
      <w:szCs w:val="24"/>
      <w:lang w:eastAsia="sk-SK"/>
    </w:rPr>
  </w:style>
  <w:style w:type="paragraph" w:customStyle="1" w:styleId="Normlnywebov8">
    <w:name w:val="Normálny (webový)8"/>
    <w:basedOn w:val="Normlny"/>
    <w:rsid w:val="00492334"/>
    <w:pPr>
      <w:spacing w:before="75" w:after="75" w:line="240" w:lineRule="auto"/>
      <w:ind w:left="225" w:right="225"/>
    </w:pPr>
    <w:rPr>
      <w:rFonts w:ascii="Times New Roman" w:eastAsia="Calibri" w:hAnsi="Times New Roman"/>
      <w:lang w:eastAsia="sk-SK"/>
    </w:rPr>
  </w:style>
  <w:style w:type="paragraph" w:customStyle="1" w:styleId="Odsekzoznamu1">
    <w:name w:val="Odsek zoznamu1"/>
    <w:basedOn w:val="Normlny"/>
    <w:rsid w:val="00492334"/>
    <w:pPr>
      <w:ind w:left="720"/>
      <w:contextualSpacing/>
    </w:pPr>
  </w:style>
  <w:style w:type="paragraph" w:styleId="Textbubliny">
    <w:name w:val="Balloon Text"/>
    <w:basedOn w:val="Normlny"/>
    <w:link w:val="TextbublinyChar"/>
    <w:semiHidden/>
    <w:unhideWhenUsed/>
    <w:rsid w:val="0049233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semiHidden/>
    <w:rsid w:val="00492334"/>
    <w:rPr>
      <w:rFonts w:ascii="Tahoma" w:eastAsia="Times New Roman" w:hAnsi="Tahoma" w:cs="Tahoma"/>
      <w:sz w:val="16"/>
      <w:szCs w:val="16"/>
    </w:rPr>
  </w:style>
  <w:style w:type="paragraph" w:styleId="Hlavika">
    <w:name w:val="header"/>
    <w:basedOn w:val="Normlny"/>
    <w:link w:val="HlavikaChar"/>
    <w:uiPriority w:val="99"/>
    <w:semiHidden/>
    <w:unhideWhenUsed/>
    <w:rsid w:val="00492334"/>
    <w:pPr>
      <w:tabs>
        <w:tab w:val="center" w:pos="4536"/>
        <w:tab w:val="right" w:pos="9072"/>
      </w:tabs>
    </w:pPr>
    <w:rPr>
      <w:rFonts w:eastAsia="Calibri"/>
    </w:rPr>
  </w:style>
  <w:style w:type="character" w:customStyle="1" w:styleId="HlavikaChar">
    <w:name w:val="Hlavička Char"/>
    <w:basedOn w:val="Predvolenpsmoodseku"/>
    <w:link w:val="Hlavika"/>
    <w:uiPriority w:val="99"/>
    <w:semiHidden/>
    <w:rsid w:val="00492334"/>
    <w:rPr>
      <w:rFonts w:ascii="Calibri" w:eastAsia="Calibri" w:hAnsi="Calibri" w:cs="Times New Roman"/>
      <w:szCs w:val="22"/>
    </w:rPr>
  </w:style>
  <w:style w:type="paragraph" w:styleId="Pta">
    <w:name w:val="footer"/>
    <w:basedOn w:val="Normlny"/>
    <w:link w:val="PtaChar"/>
    <w:uiPriority w:val="99"/>
    <w:unhideWhenUsed/>
    <w:rsid w:val="00492334"/>
    <w:pPr>
      <w:tabs>
        <w:tab w:val="center" w:pos="4536"/>
        <w:tab w:val="right" w:pos="9072"/>
      </w:tabs>
    </w:pPr>
    <w:rPr>
      <w:rFonts w:eastAsia="Calibri"/>
    </w:rPr>
  </w:style>
  <w:style w:type="character" w:customStyle="1" w:styleId="PtaChar">
    <w:name w:val="Päta Char"/>
    <w:basedOn w:val="Predvolenpsmoodseku"/>
    <w:link w:val="Pta"/>
    <w:uiPriority w:val="99"/>
    <w:rsid w:val="00492334"/>
    <w:rPr>
      <w:rFonts w:ascii="Calibri" w:eastAsia="Calibri" w:hAnsi="Calibri" w:cs="Times New Roman"/>
      <w:szCs w:val="22"/>
    </w:rPr>
  </w:style>
  <w:style w:type="paragraph" w:styleId="Predmetkomentra">
    <w:name w:val="annotation subject"/>
    <w:basedOn w:val="Textkomentra"/>
    <w:next w:val="Textkomentra"/>
    <w:link w:val="PredmetkomentraChar"/>
    <w:semiHidden/>
    <w:rsid w:val="00492334"/>
    <w:rPr>
      <w:rFonts w:eastAsia="Calibri"/>
      <w:b/>
      <w:bCs/>
    </w:rPr>
  </w:style>
  <w:style w:type="character" w:customStyle="1" w:styleId="PredmetkomentraChar">
    <w:name w:val="Predmet komentára Char"/>
    <w:basedOn w:val="TextkomentraChar"/>
    <w:link w:val="Predmetkomentra"/>
    <w:semiHidden/>
    <w:rsid w:val="00492334"/>
    <w:rPr>
      <w:rFonts w:ascii="Calibri" w:eastAsia="Calibri" w:hAnsi="Calibri" w:cs="Times New Roman"/>
      <w:b/>
      <w:bCs/>
      <w:sz w:val="20"/>
      <w:szCs w:val="20"/>
    </w:rPr>
  </w:style>
  <w:style w:type="paragraph" w:styleId="Textvysvetlivky">
    <w:name w:val="endnote text"/>
    <w:basedOn w:val="Normlny"/>
    <w:link w:val="TextvysvetlivkyChar"/>
    <w:uiPriority w:val="99"/>
    <w:semiHidden/>
    <w:unhideWhenUsed/>
    <w:rsid w:val="00492334"/>
    <w:rPr>
      <w:rFonts w:eastAsia="Calibri"/>
      <w:sz w:val="20"/>
      <w:szCs w:val="20"/>
    </w:rPr>
  </w:style>
  <w:style w:type="character" w:customStyle="1" w:styleId="TextvysvetlivkyChar">
    <w:name w:val="Text vysvetlivky Char"/>
    <w:basedOn w:val="Predvolenpsmoodseku"/>
    <w:link w:val="Textvysvetlivky"/>
    <w:uiPriority w:val="99"/>
    <w:semiHidden/>
    <w:rsid w:val="00492334"/>
    <w:rPr>
      <w:rFonts w:ascii="Calibri" w:eastAsia="Calibri" w:hAnsi="Calibri" w:cs="Times New Roman"/>
      <w:sz w:val="20"/>
      <w:szCs w:val="20"/>
    </w:rPr>
  </w:style>
  <w:style w:type="character" w:styleId="Odkaznavysvetlivku">
    <w:name w:val="endnote reference"/>
    <w:basedOn w:val="Predvolenpsmoodseku"/>
    <w:uiPriority w:val="99"/>
    <w:semiHidden/>
    <w:unhideWhenUsed/>
    <w:rsid w:val="00492334"/>
    <w:rPr>
      <w:vertAlign w:val="superscript"/>
    </w:rPr>
  </w:style>
  <w:style w:type="paragraph" w:styleId="Revzia">
    <w:name w:val="Revision"/>
    <w:hidden/>
    <w:uiPriority w:val="99"/>
    <w:semiHidden/>
    <w:rsid w:val="00492334"/>
    <w:pPr>
      <w:spacing w:after="0" w:line="240" w:lineRule="auto"/>
    </w:pPr>
    <w:rPr>
      <w:rFonts w:ascii="Calibri" w:eastAsia="Calibri" w:hAnsi="Calibri" w:cs="Times New Roman"/>
      <w:szCs w:val="22"/>
    </w:rPr>
  </w:style>
  <w:style w:type="paragraph" w:styleId="Textpoznmkypodiarou">
    <w:name w:val="footnote text"/>
    <w:basedOn w:val="Normlny"/>
    <w:link w:val="TextpoznmkypodiarouChar"/>
    <w:semiHidden/>
    <w:unhideWhenUsed/>
    <w:rsid w:val="00492334"/>
    <w:pPr>
      <w:spacing w:after="0" w:line="240" w:lineRule="auto"/>
    </w:pPr>
    <w:rPr>
      <w:rFonts w:eastAsia="Calibri"/>
      <w:sz w:val="20"/>
      <w:szCs w:val="20"/>
    </w:rPr>
  </w:style>
  <w:style w:type="character" w:customStyle="1" w:styleId="TextpoznmkypodiarouChar">
    <w:name w:val="Text poznámky pod čiarou Char"/>
    <w:basedOn w:val="Predvolenpsmoodseku"/>
    <w:link w:val="Textpoznmkypodiarou"/>
    <w:semiHidden/>
    <w:rsid w:val="00492334"/>
    <w:rPr>
      <w:rFonts w:ascii="Calibri" w:eastAsia="Calibri" w:hAnsi="Calibri" w:cs="Times New Roman"/>
      <w:sz w:val="20"/>
      <w:szCs w:val="20"/>
    </w:rPr>
  </w:style>
  <w:style w:type="character" w:styleId="Odkaznapoznmkupodiarou">
    <w:name w:val="footnote reference"/>
    <w:basedOn w:val="Predvolenpsmoodseku"/>
    <w:semiHidden/>
    <w:unhideWhenUsed/>
    <w:rsid w:val="00492334"/>
    <w:rPr>
      <w:vertAlign w:val="superscript"/>
    </w:rPr>
  </w:style>
  <w:style w:type="paragraph" w:styleId="Odsekzoznamu">
    <w:name w:val="List Paragraph"/>
    <w:basedOn w:val="Normlny"/>
    <w:uiPriority w:val="99"/>
    <w:qFormat/>
    <w:rsid w:val="00492334"/>
    <w:pPr>
      <w:ind w:left="720"/>
      <w:contextualSpacing/>
    </w:pPr>
    <w:rPr>
      <w:rFonts w:eastAsia="Calibri"/>
    </w:rPr>
  </w:style>
  <w:style w:type="paragraph" w:customStyle="1" w:styleId="CM4">
    <w:name w:val="CM4"/>
    <w:basedOn w:val="Default"/>
    <w:next w:val="Default"/>
    <w:uiPriority w:val="99"/>
    <w:rsid w:val="00492334"/>
    <w:rPr>
      <w:rFonts w:ascii="Times New Roman" w:hAnsi="Times New Roman" w:cs="Iskoola Pota"/>
      <w:color w:val="auto"/>
      <w:lang w:bidi="si-LK"/>
    </w:rPr>
  </w:style>
  <w:style w:type="paragraph" w:customStyle="1" w:styleId="NumPar1">
    <w:name w:val="NumPar 1"/>
    <w:basedOn w:val="Normlny"/>
    <w:next w:val="Normlny"/>
    <w:link w:val="NumPar1Char"/>
    <w:rsid w:val="00492334"/>
    <w:pPr>
      <w:spacing w:before="120" w:after="120" w:line="240" w:lineRule="auto"/>
      <w:jc w:val="both"/>
    </w:pPr>
    <w:rPr>
      <w:rFonts w:ascii="Times New Roman" w:hAnsi="Times New Roman"/>
      <w:sz w:val="24"/>
      <w:szCs w:val="24"/>
      <w:lang w:val="en-GB" w:eastAsia="de-DE"/>
    </w:rPr>
  </w:style>
  <w:style w:type="paragraph" w:customStyle="1" w:styleId="NumPar2">
    <w:name w:val="NumPar 2"/>
    <w:basedOn w:val="Normlny"/>
    <w:next w:val="Normlny"/>
    <w:rsid w:val="00B72B7E"/>
    <w:pPr>
      <w:tabs>
        <w:tab w:val="num" w:pos="850"/>
      </w:tabs>
      <w:spacing w:before="120" w:after="120" w:line="240" w:lineRule="auto"/>
      <w:ind w:left="850" w:hanging="850"/>
      <w:jc w:val="both"/>
    </w:pPr>
    <w:rPr>
      <w:rFonts w:ascii="Times New Roman" w:hAnsi="Times New Roman"/>
      <w:sz w:val="24"/>
      <w:szCs w:val="24"/>
      <w:lang w:val="en-GB"/>
    </w:rPr>
  </w:style>
  <w:style w:type="paragraph" w:customStyle="1" w:styleId="NumPar3">
    <w:name w:val="NumPar 3"/>
    <w:basedOn w:val="Normlny"/>
    <w:next w:val="Normlny"/>
    <w:rsid w:val="00B72B7E"/>
    <w:pPr>
      <w:tabs>
        <w:tab w:val="num" w:pos="850"/>
      </w:tabs>
      <w:spacing w:before="120" w:after="120" w:line="240" w:lineRule="auto"/>
      <w:ind w:left="850" w:hanging="850"/>
      <w:jc w:val="both"/>
    </w:pPr>
    <w:rPr>
      <w:rFonts w:ascii="Times New Roman" w:hAnsi="Times New Roman"/>
      <w:sz w:val="24"/>
      <w:szCs w:val="24"/>
      <w:lang w:val="en-GB"/>
    </w:rPr>
  </w:style>
  <w:style w:type="paragraph" w:customStyle="1" w:styleId="NumPar4">
    <w:name w:val="NumPar 4"/>
    <w:basedOn w:val="Normlny"/>
    <w:next w:val="Normlny"/>
    <w:rsid w:val="00B72B7E"/>
    <w:pPr>
      <w:tabs>
        <w:tab w:val="num" w:pos="850"/>
      </w:tabs>
      <w:spacing w:before="120" w:after="120" w:line="240" w:lineRule="auto"/>
      <w:ind w:left="850" w:hanging="850"/>
      <w:jc w:val="both"/>
    </w:pPr>
    <w:rPr>
      <w:rFonts w:ascii="Times New Roman" w:hAnsi="Times New Roman"/>
      <w:sz w:val="24"/>
      <w:szCs w:val="24"/>
      <w:lang w:val="en-GB"/>
    </w:rPr>
  </w:style>
  <w:style w:type="character" w:customStyle="1" w:styleId="NumPar1Char">
    <w:name w:val="NumPar 1 Char"/>
    <w:basedOn w:val="Predvolenpsmoodseku"/>
    <w:link w:val="NumPar1"/>
    <w:rsid w:val="00B72B7E"/>
    <w:rPr>
      <w:rFonts w:ascii="Times New Roman" w:eastAsia="Times New Roman" w:hAnsi="Times New Roman" w:cs="Times New Roman"/>
      <w:sz w:val="24"/>
      <w:szCs w:val="24"/>
      <w:lang w:val="en-GB" w:eastAsia="de-DE"/>
    </w:rPr>
  </w:style>
  <w:style w:type="character" w:customStyle="1" w:styleId="hps">
    <w:name w:val="hps"/>
    <w:basedOn w:val="Predvolenpsmoodseku"/>
    <w:rsid w:val="00B84B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inorBidi"/>
        <w:sz w:val="22"/>
        <w:szCs w:val="36"/>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92334"/>
    <w:rPr>
      <w:rFonts w:ascii="Calibri" w:eastAsia="Times New Roman" w:hAnsi="Calibri" w:cs="Times New Roman"/>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semiHidden/>
    <w:rsid w:val="00492334"/>
    <w:rPr>
      <w:rFonts w:cs="Times New Roman"/>
      <w:sz w:val="16"/>
      <w:szCs w:val="16"/>
    </w:rPr>
  </w:style>
  <w:style w:type="paragraph" w:styleId="Textkomentra">
    <w:name w:val="annotation text"/>
    <w:basedOn w:val="Normlny"/>
    <w:link w:val="TextkomentraChar"/>
    <w:semiHidden/>
    <w:rsid w:val="00492334"/>
    <w:rPr>
      <w:sz w:val="20"/>
      <w:szCs w:val="20"/>
    </w:rPr>
  </w:style>
  <w:style w:type="character" w:customStyle="1" w:styleId="TextkomentraChar">
    <w:name w:val="Text komentára Char"/>
    <w:basedOn w:val="Predvolenpsmoodseku"/>
    <w:link w:val="Textkomentra"/>
    <w:semiHidden/>
    <w:rsid w:val="00492334"/>
    <w:rPr>
      <w:rFonts w:ascii="Calibri" w:eastAsia="Times New Roman" w:hAnsi="Calibri" w:cs="Times New Roman"/>
      <w:sz w:val="20"/>
      <w:szCs w:val="20"/>
    </w:rPr>
  </w:style>
  <w:style w:type="paragraph" w:customStyle="1" w:styleId="Default">
    <w:name w:val="Default"/>
    <w:rsid w:val="00492334"/>
    <w:pPr>
      <w:autoSpaceDE w:val="0"/>
      <w:autoSpaceDN w:val="0"/>
      <w:adjustRightInd w:val="0"/>
      <w:spacing w:after="0" w:line="240" w:lineRule="auto"/>
    </w:pPr>
    <w:rPr>
      <w:rFonts w:ascii="EUAlbertina" w:eastAsia="Calibri" w:hAnsi="EUAlbertina" w:cs="EUAlbertina"/>
      <w:color w:val="000000"/>
      <w:sz w:val="24"/>
      <w:szCs w:val="24"/>
      <w:lang w:eastAsia="sk-SK"/>
    </w:rPr>
  </w:style>
  <w:style w:type="paragraph" w:customStyle="1" w:styleId="Normlnywebov8">
    <w:name w:val="Normálny (webový)8"/>
    <w:basedOn w:val="Normlny"/>
    <w:rsid w:val="00492334"/>
    <w:pPr>
      <w:spacing w:before="75" w:after="75" w:line="240" w:lineRule="auto"/>
      <w:ind w:left="225" w:right="225"/>
    </w:pPr>
    <w:rPr>
      <w:rFonts w:ascii="Times New Roman" w:eastAsia="Calibri" w:hAnsi="Times New Roman"/>
      <w:lang w:eastAsia="sk-SK"/>
    </w:rPr>
  </w:style>
  <w:style w:type="paragraph" w:customStyle="1" w:styleId="Odsekzoznamu1">
    <w:name w:val="Odsek zoznamu1"/>
    <w:basedOn w:val="Normlny"/>
    <w:rsid w:val="00492334"/>
    <w:pPr>
      <w:ind w:left="720"/>
      <w:contextualSpacing/>
    </w:pPr>
  </w:style>
  <w:style w:type="paragraph" w:styleId="Textbubliny">
    <w:name w:val="Balloon Text"/>
    <w:basedOn w:val="Normlny"/>
    <w:link w:val="TextbublinyChar"/>
    <w:semiHidden/>
    <w:unhideWhenUsed/>
    <w:rsid w:val="0049233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semiHidden/>
    <w:rsid w:val="00492334"/>
    <w:rPr>
      <w:rFonts w:ascii="Tahoma" w:eastAsia="Times New Roman" w:hAnsi="Tahoma" w:cs="Tahoma"/>
      <w:sz w:val="16"/>
      <w:szCs w:val="16"/>
    </w:rPr>
  </w:style>
  <w:style w:type="paragraph" w:styleId="Hlavika">
    <w:name w:val="header"/>
    <w:basedOn w:val="Normlny"/>
    <w:link w:val="HlavikaChar"/>
    <w:uiPriority w:val="99"/>
    <w:semiHidden/>
    <w:unhideWhenUsed/>
    <w:rsid w:val="00492334"/>
    <w:pPr>
      <w:tabs>
        <w:tab w:val="center" w:pos="4536"/>
        <w:tab w:val="right" w:pos="9072"/>
      </w:tabs>
    </w:pPr>
    <w:rPr>
      <w:rFonts w:eastAsia="Calibri"/>
    </w:rPr>
  </w:style>
  <w:style w:type="character" w:customStyle="1" w:styleId="HlavikaChar">
    <w:name w:val="Hlavička Char"/>
    <w:basedOn w:val="Predvolenpsmoodseku"/>
    <w:link w:val="Hlavika"/>
    <w:uiPriority w:val="99"/>
    <w:semiHidden/>
    <w:rsid w:val="00492334"/>
    <w:rPr>
      <w:rFonts w:ascii="Calibri" w:eastAsia="Calibri" w:hAnsi="Calibri" w:cs="Times New Roman"/>
      <w:szCs w:val="22"/>
    </w:rPr>
  </w:style>
  <w:style w:type="paragraph" w:styleId="Pta">
    <w:name w:val="footer"/>
    <w:basedOn w:val="Normlny"/>
    <w:link w:val="PtaChar"/>
    <w:uiPriority w:val="99"/>
    <w:unhideWhenUsed/>
    <w:rsid w:val="00492334"/>
    <w:pPr>
      <w:tabs>
        <w:tab w:val="center" w:pos="4536"/>
        <w:tab w:val="right" w:pos="9072"/>
      </w:tabs>
    </w:pPr>
    <w:rPr>
      <w:rFonts w:eastAsia="Calibri"/>
    </w:rPr>
  </w:style>
  <w:style w:type="character" w:customStyle="1" w:styleId="PtaChar">
    <w:name w:val="Päta Char"/>
    <w:basedOn w:val="Predvolenpsmoodseku"/>
    <w:link w:val="Pta"/>
    <w:uiPriority w:val="99"/>
    <w:rsid w:val="00492334"/>
    <w:rPr>
      <w:rFonts w:ascii="Calibri" w:eastAsia="Calibri" w:hAnsi="Calibri" w:cs="Times New Roman"/>
      <w:szCs w:val="22"/>
    </w:rPr>
  </w:style>
  <w:style w:type="paragraph" w:styleId="Predmetkomentra">
    <w:name w:val="annotation subject"/>
    <w:basedOn w:val="Textkomentra"/>
    <w:next w:val="Textkomentra"/>
    <w:link w:val="PredmetkomentraChar"/>
    <w:semiHidden/>
    <w:rsid w:val="00492334"/>
    <w:rPr>
      <w:rFonts w:eastAsia="Calibri"/>
      <w:b/>
      <w:bCs/>
    </w:rPr>
  </w:style>
  <w:style w:type="character" w:customStyle="1" w:styleId="PredmetkomentraChar">
    <w:name w:val="Predmet komentára Char"/>
    <w:basedOn w:val="TextkomentraChar"/>
    <w:link w:val="Predmetkomentra"/>
    <w:semiHidden/>
    <w:rsid w:val="00492334"/>
    <w:rPr>
      <w:rFonts w:ascii="Calibri" w:eastAsia="Calibri" w:hAnsi="Calibri" w:cs="Times New Roman"/>
      <w:b/>
      <w:bCs/>
      <w:sz w:val="20"/>
      <w:szCs w:val="20"/>
    </w:rPr>
  </w:style>
  <w:style w:type="paragraph" w:styleId="Textvysvetlivky">
    <w:name w:val="endnote text"/>
    <w:basedOn w:val="Normlny"/>
    <w:link w:val="TextvysvetlivkyChar"/>
    <w:uiPriority w:val="99"/>
    <w:semiHidden/>
    <w:unhideWhenUsed/>
    <w:rsid w:val="00492334"/>
    <w:rPr>
      <w:rFonts w:eastAsia="Calibri"/>
      <w:sz w:val="20"/>
      <w:szCs w:val="20"/>
    </w:rPr>
  </w:style>
  <w:style w:type="character" w:customStyle="1" w:styleId="TextvysvetlivkyChar">
    <w:name w:val="Text vysvetlivky Char"/>
    <w:basedOn w:val="Predvolenpsmoodseku"/>
    <w:link w:val="Textvysvetlivky"/>
    <w:uiPriority w:val="99"/>
    <w:semiHidden/>
    <w:rsid w:val="00492334"/>
    <w:rPr>
      <w:rFonts w:ascii="Calibri" w:eastAsia="Calibri" w:hAnsi="Calibri" w:cs="Times New Roman"/>
      <w:sz w:val="20"/>
      <w:szCs w:val="20"/>
    </w:rPr>
  </w:style>
  <w:style w:type="character" w:styleId="Odkaznavysvetlivku">
    <w:name w:val="endnote reference"/>
    <w:basedOn w:val="Predvolenpsmoodseku"/>
    <w:uiPriority w:val="99"/>
    <w:semiHidden/>
    <w:unhideWhenUsed/>
    <w:rsid w:val="00492334"/>
    <w:rPr>
      <w:vertAlign w:val="superscript"/>
    </w:rPr>
  </w:style>
  <w:style w:type="paragraph" w:styleId="Revzia">
    <w:name w:val="Revision"/>
    <w:hidden/>
    <w:uiPriority w:val="99"/>
    <w:semiHidden/>
    <w:rsid w:val="00492334"/>
    <w:pPr>
      <w:spacing w:after="0" w:line="240" w:lineRule="auto"/>
    </w:pPr>
    <w:rPr>
      <w:rFonts w:ascii="Calibri" w:eastAsia="Calibri" w:hAnsi="Calibri" w:cs="Times New Roman"/>
      <w:szCs w:val="22"/>
    </w:rPr>
  </w:style>
  <w:style w:type="paragraph" w:styleId="Textpoznmkypodiarou">
    <w:name w:val="footnote text"/>
    <w:basedOn w:val="Normlny"/>
    <w:link w:val="TextpoznmkypodiarouChar"/>
    <w:semiHidden/>
    <w:unhideWhenUsed/>
    <w:rsid w:val="00492334"/>
    <w:pPr>
      <w:spacing w:after="0" w:line="240" w:lineRule="auto"/>
    </w:pPr>
    <w:rPr>
      <w:rFonts w:eastAsia="Calibri"/>
      <w:sz w:val="20"/>
      <w:szCs w:val="20"/>
    </w:rPr>
  </w:style>
  <w:style w:type="character" w:customStyle="1" w:styleId="TextpoznmkypodiarouChar">
    <w:name w:val="Text poznámky pod čiarou Char"/>
    <w:basedOn w:val="Predvolenpsmoodseku"/>
    <w:link w:val="Textpoznmkypodiarou"/>
    <w:semiHidden/>
    <w:rsid w:val="00492334"/>
    <w:rPr>
      <w:rFonts w:ascii="Calibri" w:eastAsia="Calibri" w:hAnsi="Calibri" w:cs="Times New Roman"/>
      <w:sz w:val="20"/>
      <w:szCs w:val="20"/>
    </w:rPr>
  </w:style>
  <w:style w:type="character" w:styleId="Odkaznapoznmkupodiarou">
    <w:name w:val="footnote reference"/>
    <w:basedOn w:val="Predvolenpsmoodseku"/>
    <w:semiHidden/>
    <w:unhideWhenUsed/>
    <w:rsid w:val="00492334"/>
    <w:rPr>
      <w:vertAlign w:val="superscript"/>
    </w:rPr>
  </w:style>
  <w:style w:type="paragraph" w:styleId="Odsekzoznamu">
    <w:name w:val="List Paragraph"/>
    <w:basedOn w:val="Normlny"/>
    <w:uiPriority w:val="99"/>
    <w:qFormat/>
    <w:rsid w:val="00492334"/>
    <w:pPr>
      <w:ind w:left="720"/>
      <w:contextualSpacing/>
    </w:pPr>
    <w:rPr>
      <w:rFonts w:eastAsia="Calibri"/>
    </w:rPr>
  </w:style>
  <w:style w:type="paragraph" w:customStyle="1" w:styleId="CM4">
    <w:name w:val="CM4"/>
    <w:basedOn w:val="Default"/>
    <w:next w:val="Default"/>
    <w:uiPriority w:val="99"/>
    <w:rsid w:val="00492334"/>
    <w:rPr>
      <w:rFonts w:ascii="Times New Roman" w:hAnsi="Times New Roman" w:cs="Iskoola Pota"/>
      <w:color w:val="auto"/>
      <w:lang w:bidi="si-LK"/>
    </w:rPr>
  </w:style>
  <w:style w:type="paragraph" w:customStyle="1" w:styleId="NumPar1">
    <w:name w:val="NumPar 1"/>
    <w:basedOn w:val="Normlny"/>
    <w:next w:val="Normlny"/>
    <w:link w:val="NumPar1Char"/>
    <w:rsid w:val="00492334"/>
    <w:pPr>
      <w:spacing w:before="120" w:after="120" w:line="240" w:lineRule="auto"/>
      <w:jc w:val="both"/>
    </w:pPr>
    <w:rPr>
      <w:rFonts w:ascii="Times New Roman" w:hAnsi="Times New Roman"/>
      <w:sz w:val="24"/>
      <w:szCs w:val="24"/>
      <w:lang w:val="en-GB" w:eastAsia="de-DE"/>
    </w:rPr>
  </w:style>
  <w:style w:type="paragraph" w:customStyle="1" w:styleId="NumPar2">
    <w:name w:val="NumPar 2"/>
    <w:basedOn w:val="Normlny"/>
    <w:next w:val="Normlny"/>
    <w:rsid w:val="00B72B7E"/>
    <w:pPr>
      <w:tabs>
        <w:tab w:val="num" w:pos="850"/>
      </w:tabs>
      <w:spacing w:before="120" w:after="120" w:line="240" w:lineRule="auto"/>
      <w:ind w:left="850" w:hanging="850"/>
      <w:jc w:val="both"/>
    </w:pPr>
    <w:rPr>
      <w:rFonts w:ascii="Times New Roman" w:hAnsi="Times New Roman"/>
      <w:sz w:val="24"/>
      <w:szCs w:val="24"/>
      <w:lang w:val="en-GB"/>
    </w:rPr>
  </w:style>
  <w:style w:type="paragraph" w:customStyle="1" w:styleId="NumPar3">
    <w:name w:val="NumPar 3"/>
    <w:basedOn w:val="Normlny"/>
    <w:next w:val="Normlny"/>
    <w:rsid w:val="00B72B7E"/>
    <w:pPr>
      <w:tabs>
        <w:tab w:val="num" w:pos="850"/>
      </w:tabs>
      <w:spacing w:before="120" w:after="120" w:line="240" w:lineRule="auto"/>
      <w:ind w:left="850" w:hanging="850"/>
      <w:jc w:val="both"/>
    </w:pPr>
    <w:rPr>
      <w:rFonts w:ascii="Times New Roman" w:hAnsi="Times New Roman"/>
      <w:sz w:val="24"/>
      <w:szCs w:val="24"/>
      <w:lang w:val="en-GB"/>
    </w:rPr>
  </w:style>
  <w:style w:type="paragraph" w:customStyle="1" w:styleId="NumPar4">
    <w:name w:val="NumPar 4"/>
    <w:basedOn w:val="Normlny"/>
    <w:next w:val="Normlny"/>
    <w:rsid w:val="00B72B7E"/>
    <w:pPr>
      <w:tabs>
        <w:tab w:val="num" w:pos="850"/>
      </w:tabs>
      <w:spacing w:before="120" w:after="120" w:line="240" w:lineRule="auto"/>
      <w:ind w:left="850" w:hanging="850"/>
      <w:jc w:val="both"/>
    </w:pPr>
    <w:rPr>
      <w:rFonts w:ascii="Times New Roman" w:hAnsi="Times New Roman"/>
      <w:sz w:val="24"/>
      <w:szCs w:val="24"/>
      <w:lang w:val="en-GB"/>
    </w:rPr>
  </w:style>
  <w:style w:type="character" w:customStyle="1" w:styleId="NumPar1Char">
    <w:name w:val="NumPar 1 Char"/>
    <w:basedOn w:val="Predvolenpsmoodseku"/>
    <w:link w:val="NumPar1"/>
    <w:rsid w:val="00B72B7E"/>
    <w:rPr>
      <w:rFonts w:ascii="Times New Roman" w:eastAsia="Times New Roman" w:hAnsi="Times New Roman" w:cs="Times New Roman"/>
      <w:sz w:val="24"/>
      <w:szCs w:val="24"/>
      <w:lang w:val="en-GB" w:eastAsia="de-DE"/>
    </w:rPr>
  </w:style>
  <w:style w:type="character" w:customStyle="1" w:styleId="hps">
    <w:name w:val="hps"/>
    <w:basedOn w:val="Predvolenpsmoodseku"/>
    <w:rsid w:val="00B84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0E1E2-0E8E-4826-A145-801F1614B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2871</TotalTime>
  <Pages>134</Pages>
  <Words>73571</Words>
  <Characters>419356</Characters>
  <Application>Microsoft Office Word</Application>
  <DocSecurity>0</DocSecurity>
  <Lines>3494</Lines>
  <Paragraphs>983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Matko Emil</dc:creator>
  <cp:lastModifiedBy>Matko Emil</cp:lastModifiedBy>
  <cp:revision>552</cp:revision>
  <dcterms:created xsi:type="dcterms:W3CDTF">2011-08-25T04:48:00Z</dcterms:created>
  <dcterms:modified xsi:type="dcterms:W3CDTF">2012-02-28T11:15:00Z</dcterms:modified>
</cp:coreProperties>
</file>