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6FBAC" w14:textId="5F6B503F" w:rsidR="00983D59" w:rsidRPr="00983D59" w:rsidRDefault="00983D59" w:rsidP="00983D59">
      <w:pPr>
        <w:tabs>
          <w:tab w:val="left" w:pos="1307"/>
        </w:tabs>
        <w:sectPr w:rsidR="00983D59" w:rsidRPr="00983D59" w:rsidSect="00EC3A57">
          <w:headerReference w:type="even" r:id="rId11"/>
          <w:headerReference w:type="default" r:id="rId12"/>
          <w:footerReference w:type="even" r:id="rId13"/>
          <w:footerReference w:type="default" r:id="rId14"/>
          <w:headerReference w:type="first" r:id="rId15"/>
          <w:footerReference w:type="first" r:id="rId16"/>
          <w:pgSz w:w="11907" w:h="16839" w:code="9"/>
          <w:pgMar w:top="2336" w:right="902" w:bottom="1599" w:left="1452" w:header="1803" w:footer="238" w:gutter="0"/>
          <w:cols w:space="708"/>
          <w:titlePg/>
          <w:docGrid w:linePitch="360"/>
        </w:sectPr>
      </w:pPr>
    </w:p>
    <w:p w14:paraId="381195B4" w14:textId="77777777" w:rsidR="00F1274C" w:rsidRPr="00565F05" w:rsidRDefault="00F1274C" w:rsidP="00F1274C">
      <w:pPr>
        <w:rPr>
          <w:szCs w:val="18"/>
        </w:rPr>
        <w:sectPr w:rsidR="00F1274C" w:rsidRPr="00565F05" w:rsidSect="00F1274C">
          <w:headerReference w:type="default" r:id="rId17"/>
          <w:footerReference w:type="even" r:id="rId18"/>
          <w:footerReference w:type="default" r:id="rId19"/>
          <w:headerReference w:type="first" r:id="rId20"/>
          <w:footerReference w:type="first" r:id="rId21"/>
          <w:type w:val="continuous"/>
          <w:pgSz w:w="11907" w:h="16839" w:code="9"/>
          <w:pgMar w:top="2336" w:right="900" w:bottom="1600" w:left="900" w:header="708" w:footer="236" w:gutter="0"/>
          <w:cols w:space="708"/>
          <w:titlePg/>
          <w:docGrid w:linePitch="360"/>
        </w:sectPr>
      </w:pPr>
    </w:p>
    <w:p w14:paraId="0A2A2BE8" w14:textId="35995BE9" w:rsidR="007203FB" w:rsidRPr="00F64A8D" w:rsidRDefault="007203FB" w:rsidP="00F308DB">
      <w:pPr>
        <w:tabs>
          <w:tab w:val="left" w:pos="6560"/>
        </w:tabs>
        <w:autoSpaceDE w:val="0"/>
        <w:autoSpaceDN w:val="0"/>
        <w:adjustRightInd w:val="0"/>
        <w:rPr>
          <w:b/>
          <w:color w:val="002957"/>
          <w:sz w:val="19"/>
          <w:szCs w:val="19"/>
        </w:rPr>
      </w:pPr>
      <w:r w:rsidRPr="00F64A8D">
        <w:rPr>
          <w:b/>
          <w:color w:val="002957"/>
          <w:sz w:val="19"/>
          <w:szCs w:val="19"/>
        </w:rPr>
        <w:t>Questions to stakeholders</w:t>
      </w:r>
    </w:p>
    <w:p w14:paraId="0EE30E4B" w14:textId="77777777" w:rsidR="007203FB" w:rsidRPr="00A5674B" w:rsidRDefault="007203FB" w:rsidP="003D13C8">
      <w:pPr>
        <w:rPr>
          <w:szCs w:val="17"/>
        </w:rPr>
      </w:pPr>
    </w:p>
    <w:p w14:paraId="37A810C3" w14:textId="77777777" w:rsidR="007203FB" w:rsidRPr="00A5674B" w:rsidRDefault="007203FB" w:rsidP="003D13C8">
      <w:pPr>
        <w:pBdr>
          <w:top w:val="single" w:sz="4" w:space="1" w:color="auto"/>
          <w:left w:val="single" w:sz="4" w:space="4" w:color="auto"/>
          <w:bottom w:val="single" w:sz="4" w:space="1" w:color="auto"/>
          <w:right w:val="single" w:sz="4" w:space="4" w:color="auto"/>
        </w:pBdr>
        <w:shd w:val="clear" w:color="auto" w:fill="E2EFD9" w:themeFill="accent6" w:themeFillTint="33"/>
        <w:rPr>
          <w:szCs w:val="17"/>
        </w:rPr>
      </w:pPr>
      <w:r w:rsidRPr="00780366">
        <w:rPr>
          <w:b/>
          <w:szCs w:val="17"/>
        </w:rPr>
        <w:t>Q1:</w:t>
      </w:r>
      <w:r w:rsidRPr="00A5674B">
        <w:rPr>
          <w:szCs w:val="17"/>
        </w:rPr>
        <w:t xml:space="preserve"> </w:t>
      </w:r>
      <w:r w:rsidRPr="00780366">
        <w:rPr>
          <w:i/>
          <w:szCs w:val="17"/>
        </w:rPr>
        <w:t>Stakeholders’ views on the treatment of exclusions on risks relating to systemic events are sought. In particular, do stakeholders agree on the possible risks identified for consumers and insurance undertakings?</w:t>
      </w:r>
    </w:p>
    <w:p w14:paraId="4597E78D" w14:textId="77777777" w:rsidR="007203FB" w:rsidRDefault="007203FB" w:rsidP="003D13C8">
      <w:pPr>
        <w:rPr>
          <w:szCs w:val="17"/>
        </w:rPr>
      </w:pPr>
    </w:p>
    <w:p w14:paraId="2F06F654" w14:textId="540AD0A6" w:rsidR="007203FB" w:rsidRDefault="007203FB" w:rsidP="003D13C8">
      <w:pPr>
        <w:rPr>
          <w:szCs w:val="17"/>
        </w:rPr>
      </w:pPr>
      <w:r>
        <w:rPr>
          <w:szCs w:val="17"/>
        </w:rPr>
        <w:t>Insurance Europe agrees that clear communication is key to build</w:t>
      </w:r>
      <w:r w:rsidR="00BC609F">
        <w:rPr>
          <w:szCs w:val="17"/>
        </w:rPr>
        <w:t>ing</w:t>
      </w:r>
      <w:r>
        <w:rPr>
          <w:szCs w:val="17"/>
        </w:rPr>
        <w:t xml:space="preserve"> a solid and long-lasting relation</w:t>
      </w:r>
      <w:r w:rsidR="00165D11">
        <w:rPr>
          <w:szCs w:val="17"/>
        </w:rPr>
        <w:t>ship</w:t>
      </w:r>
      <w:r>
        <w:rPr>
          <w:szCs w:val="17"/>
        </w:rPr>
        <w:t xml:space="preserve"> with customers. It is not in the interest</w:t>
      </w:r>
      <w:r w:rsidR="00165D11">
        <w:rPr>
          <w:szCs w:val="17"/>
        </w:rPr>
        <w:t>s</w:t>
      </w:r>
      <w:r>
        <w:rPr>
          <w:szCs w:val="17"/>
        </w:rPr>
        <w:t xml:space="preserve"> of insurers to undermine consumers’ trust or to pave the way for litigation.</w:t>
      </w:r>
    </w:p>
    <w:p w14:paraId="3924CF7B" w14:textId="77777777" w:rsidR="007203FB" w:rsidRDefault="007203FB" w:rsidP="003D13C8">
      <w:pPr>
        <w:rPr>
          <w:szCs w:val="17"/>
        </w:rPr>
      </w:pPr>
    </w:p>
    <w:p w14:paraId="543868CA" w14:textId="7E427446" w:rsidR="007203FB" w:rsidRDefault="007203FB" w:rsidP="003D13C8">
      <w:pPr>
        <w:rPr>
          <w:szCs w:val="17"/>
        </w:rPr>
      </w:pPr>
      <w:r>
        <w:rPr>
          <w:szCs w:val="17"/>
        </w:rPr>
        <w:t>The I</w:t>
      </w:r>
      <w:r w:rsidR="00E51191">
        <w:rPr>
          <w:szCs w:val="17"/>
        </w:rPr>
        <w:t xml:space="preserve">nsurance </w:t>
      </w:r>
      <w:r>
        <w:rPr>
          <w:szCs w:val="17"/>
        </w:rPr>
        <w:t>D</w:t>
      </w:r>
      <w:r w:rsidR="00E51191">
        <w:rPr>
          <w:szCs w:val="17"/>
        </w:rPr>
        <w:t xml:space="preserve">istribution </w:t>
      </w:r>
      <w:r>
        <w:rPr>
          <w:szCs w:val="17"/>
        </w:rPr>
        <w:t>D</w:t>
      </w:r>
      <w:r w:rsidR="00E51191">
        <w:rPr>
          <w:szCs w:val="17"/>
        </w:rPr>
        <w:t>irective (</w:t>
      </w:r>
      <w:r>
        <w:rPr>
          <w:szCs w:val="17"/>
        </w:rPr>
        <w:t>IDD</w:t>
      </w:r>
      <w:r w:rsidR="00E51191">
        <w:rPr>
          <w:szCs w:val="17"/>
        </w:rPr>
        <w:t>)</w:t>
      </w:r>
      <w:r>
        <w:rPr>
          <w:szCs w:val="17"/>
        </w:rPr>
        <w:t xml:space="preserve"> framework, including </w:t>
      </w:r>
      <w:r w:rsidR="00E51191">
        <w:rPr>
          <w:szCs w:val="17"/>
        </w:rPr>
        <w:t>product oversight</w:t>
      </w:r>
      <w:r>
        <w:rPr>
          <w:szCs w:val="17"/>
        </w:rPr>
        <w:t xml:space="preserve"> and </w:t>
      </w:r>
      <w:r w:rsidR="00E51191">
        <w:rPr>
          <w:szCs w:val="17"/>
        </w:rPr>
        <w:t>governance (</w:t>
      </w:r>
      <w:r>
        <w:rPr>
          <w:szCs w:val="17"/>
        </w:rPr>
        <w:t>POG</w:t>
      </w:r>
      <w:r w:rsidR="00E51191">
        <w:rPr>
          <w:szCs w:val="17"/>
        </w:rPr>
        <w:t>)</w:t>
      </w:r>
      <w:r>
        <w:rPr>
          <w:szCs w:val="17"/>
        </w:rPr>
        <w:t xml:space="preserve"> and </w:t>
      </w:r>
      <w:r w:rsidR="00A45381">
        <w:rPr>
          <w:szCs w:val="17"/>
        </w:rPr>
        <w:t>the Insurance Product Information Document (</w:t>
      </w:r>
      <w:r>
        <w:rPr>
          <w:szCs w:val="17"/>
        </w:rPr>
        <w:t>IPID</w:t>
      </w:r>
      <w:r w:rsidR="00A45381">
        <w:rPr>
          <w:szCs w:val="17"/>
        </w:rPr>
        <w:t>)</w:t>
      </w:r>
      <w:r>
        <w:rPr>
          <w:szCs w:val="17"/>
        </w:rPr>
        <w:t xml:space="preserve">, already provides a solid basis </w:t>
      </w:r>
      <w:r w:rsidR="00165D11">
        <w:rPr>
          <w:szCs w:val="17"/>
        </w:rPr>
        <w:t xml:space="preserve">for </w:t>
      </w:r>
      <w:r>
        <w:rPr>
          <w:szCs w:val="17"/>
        </w:rPr>
        <w:t>address</w:t>
      </w:r>
      <w:r w:rsidR="00165D11">
        <w:rPr>
          <w:szCs w:val="17"/>
        </w:rPr>
        <w:t>ing</w:t>
      </w:r>
      <w:r>
        <w:rPr>
          <w:szCs w:val="17"/>
        </w:rPr>
        <w:t xml:space="preserve"> consumers’ demands and needs, while ensuring that i</w:t>
      </w:r>
      <w:r w:rsidRPr="005F56E3">
        <w:rPr>
          <w:szCs w:val="17"/>
        </w:rPr>
        <w:t>nsurance distributors always act honestly, fairly and professionally in accordance with the best interests of their customers</w:t>
      </w:r>
      <w:r>
        <w:rPr>
          <w:szCs w:val="17"/>
        </w:rPr>
        <w:t xml:space="preserve">. </w:t>
      </w:r>
    </w:p>
    <w:p w14:paraId="1318F5B0" w14:textId="77777777" w:rsidR="007203FB" w:rsidRDefault="007203FB" w:rsidP="003D13C8">
      <w:pPr>
        <w:rPr>
          <w:szCs w:val="17"/>
        </w:rPr>
      </w:pPr>
    </w:p>
    <w:p w14:paraId="3F960E6B" w14:textId="3C134B40" w:rsidR="007203FB" w:rsidRDefault="007203FB" w:rsidP="003D13C8">
      <w:pPr>
        <w:rPr>
          <w:szCs w:val="17"/>
        </w:rPr>
      </w:pPr>
      <w:r>
        <w:rPr>
          <w:szCs w:val="17"/>
        </w:rPr>
        <w:t xml:space="preserve">Moreover, </w:t>
      </w:r>
      <w:r w:rsidRPr="00CD0546">
        <w:rPr>
          <w:szCs w:val="17"/>
        </w:rPr>
        <w:t xml:space="preserve">European insurers have taken many initiatives across the EU to enhance the protection of consumers and ensure that they are properly informed and treated fairly. </w:t>
      </w:r>
    </w:p>
    <w:p w14:paraId="7AB40286" w14:textId="77777777" w:rsidR="007203FB" w:rsidRDefault="007203FB" w:rsidP="003D13C8">
      <w:pPr>
        <w:rPr>
          <w:szCs w:val="17"/>
        </w:rPr>
      </w:pPr>
    </w:p>
    <w:p w14:paraId="66D1BED8" w14:textId="44DEFE7D" w:rsidR="007203FB" w:rsidRDefault="007203FB" w:rsidP="003D13C8">
      <w:pPr>
        <w:rPr>
          <w:szCs w:val="17"/>
        </w:rPr>
      </w:pPr>
      <w:r>
        <w:rPr>
          <w:szCs w:val="17"/>
        </w:rPr>
        <w:t xml:space="preserve">More specifically, </w:t>
      </w:r>
      <w:r w:rsidR="006C53F7">
        <w:rPr>
          <w:szCs w:val="17"/>
        </w:rPr>
        <w:t>due to</w:t>
      </w:r>
      <w:r>
        <w:rPr>
          <w:szCs w:val="17"/>
        </w:rPr>
        <w:t xml:space="preserve"> COVID-19 and the invasion of Ukraine, efforts </w:t>
      </w:r>
      <w:r w:rsidRPr="00DD18E8">
        <w:rPr>
          <w:szCs w:val="17"/>
        </w:rPr>
        <w:t xml:space="preserve">have already been </w:t>
      </w:r>
      <w:r w:rsidR="006C53F7">
        <w:rPr>
          <w:szCs w:val="17"/>
        </w:rPr>
        <w:t>made</w:t>
      </w:r>
      <w:r w:rsidR="006C53F7" w:rsidRPr="00DD18E8">
        <w:rPr>
          <w:szCs w:val="17"/>
        </w:rPr>
        <w:t xml:space="preserve"> </w:t>
      </w:r>
      <w:r>
        <w:rPr>
          <w:szCs w:val="17"/>
        </w:rPr>
        <w:t>by the insurance sector</w:t>
      </w:r>
      <w:r w:rsidRPr="00DD18E8">
        <w:rPr>
          <w:szCs w:val="17"/>
        </w:rPr>
        <w:t xml:space="preserve"> within the limits imposed by legal and regulatory requirements</w:t>
      </w:r>
      <w:r>
        <w:rPr>
          <w:szCs w:val="17"/>
        </w:rPr>
        <w:t>.</w:t>
      </w:r>
    </w:p>
    <w:p w14:paraId="17936187" w14:textId="77777777" w:rsidR="007203FB" w:rsidRDefault="007203FB" w:rsidP="003D13C8">
      <w:pPr>
        <w:rPr>
          <w:szCs w:val="17"/>
        </w:rPr>
      </w:pPr>
    </w:p>
    <w:p w14:paraId="0C113197" w14:textId="661BFA0E" w:rsidR="007203FB" w:rsidRDefault="007203FB" w:rsidP="003D13C8">
      <w:pPr>
        <w:rPr>
          <w:szCs w:val="17"/>
        </w:rPr>
      </w:pPr>
      <w:r>
        <w:rPr>
          <w:szCs w:val="17"/>
        </w:rPr>
        <w:t xml:space="preserve">As recognised by EIOPA, there are limits to what can be insured. </w:t>
      </w:r>
      <w:r w:rsidR="002E083A">
        <w:rPr>
          <w:szCs w:val="17"/>
        </w:rPr>
        <w:t xml:space="preserve">Moreover, </w:t>
      </w:r>
      <w:r w:rsidR="008B3751">
        <w:rPr>
          <w:szCs w:val="17"/>
        </w:rPr>
        <w:t>I</w:t>
      </w:r>
      <w:r w:rsidR="00E26F98">
        <w:rPr>
          <w:szCs w:val="17"/>
        </w:rPr>
        <w:t>ns</w:t>
      </w:r>
      <w:r w:rsidR="008B3751">
        <w:rPr>
          <w:szCs w:val="17"/>
        </w:rPr>
        <w:t>urance Europe would like</w:t>
      </w:r>
      <w:r w:rsidR="008B3751" w:rsidRPr="008B3751">
        <w:rPr>
          <w:szCs w:val="17"/>
        </w:rPr>
        <w:t xml:space="preserve"> to emphasi</w:t>
      </w:r>
      <w:r w:rsidR="00FE3013">
        <w:rPr>
          <w:szCs w:val="17"/>
        </w:rPr>
        <w:t>s</w:t>
      </w:r>
      <w:r w:rsidR="008B3751" w:rsidRPr="008B3751">
        <w:rPr>
          <w:szCs w:val="17"/>
        </w:rPr>
        <w:t>e the</w:t>
      </w:r>
      <w:r w:rsidR="00773493">
        <w:rPr>
          <w:szCs w:val="17"/>
        </w:rPr>
        <w:t xml:space="preserve"> current</w:t>
      </w:r>
      <w:r w:rsidR="0071193E">
        <w:rPr>
          <w:szCs w:val="17"/>
        </w:rPr>
        <w:t xml:space="preserve"> </w:t>
      </w:r>
      <w:r w:rsidR="00953465">
        <w:rPr>
          <w:szCs w:val="17"/>
        </w:rPr>
        <w:t>differences in</w:t>
      </w:r>
      <w:r w:rsidR="008B3751" w:rsidRPr="008B3751">
        <w:rPr>
          <w:szCs w:val="17"/>
        </w:rPr>
        <w:t xml:space="preserve"> markets in </w:t>
      </w:r>
      <w:r w:rsidR="008B3751">
        <w:rPr>
          <w:szCs w:val="17"/>
        </w:rPr>
        <w:t>terms of</w:t>
      </w:r>
      <w:r w:rsidR="009B19B9">
        <w:rPr>
          <w:szCs w:val="17"/>
        </w:rPr>
        <w:t xml:space="preserve">, </w:t>
      </w:r>
      <w:ins w:id="0" w:author="Insurance Europe" w:date="2022-07-15T13:50:00Z">
        <w:r w:rsidR="00992D42">
          <w:rPr>
            <w:szCs w:val="17"/>
          </w:rPr>
          <w:t>insurance cover,</w:t>
        </w:r>
      </w:ins>
      <w:r w:rsidR="008B3751">
        <w:rPr>
          <w:szCs w:val="17"/>
        </w:rPr>
        <w:t xml:space="preserve"> </w:t>
      </w:r>
      <w:r w:rsidR="008B3751" w:rsidRPr="008B3751">
        <w:rPr>
          <w:szCs w:val="17"/>
        </w:rPr>
        <w:t>national preparedness and responses to extreme events</w:t>
      </w:r>
      <w:r w:rsidR="00C70735">
        <w:rPr>
          <w:szCs w:val="17"/>
        </w:rPr>
        <w:t xml:space="preserve">, which require a flexible and proportionate </w:t>
      </w:r>
      <w:r w:rsidR="00A916A2">
        <w:rPr>
          <w:szCs w:val="17"/>
        </w:rPr>
        <w:t xml:space="preserve">supervisory </w:t>
      </w:r>
      <w:r w:rsidR="00C70735">
        <w:rPr>
          <w:szCs w:val="17"/>
        </w:rPr>
        <w:t>approac</w:t>
      </w:r>
      <w:r w:rsidR="00CA0DBF">
        <w:rPr>
          <w:szCs w:val="17"/>
        </w:rPr>
        <w:t>h</w:t>
      </w:r>
      <w:r w:rsidR="00C70735">
        <w:rPr>
          <w:szCs w:val="17"/>
        </w:rPr>
        <w:t>.</w:t>
      </w:r>
      <w:r w:rsidR="008B3751" w:rsidRPr="008B3751">
        <w:rPr>
          <w:szCs w:val="17"/>
        </w:rPr>
        <w:t xml:space="preserve"> </w:t>
      </w:r>
      <w:r w:rsidR="00953465">
        <w:rPr>
          <w:szCs w:val="17"/>
        </w:rPr>
        <w:t>Furthermore</w:t>
      </w:r>
      <w:r w:rsidR="00CA0DBF">
        <w:rPr>
          <w:szCs w:val="17"/>
        </w:rPr>
        <w:t xml:space="preserve">, </w:t>
      </w:r>
      <w:r w:rsidR="00975DF6">
        <w:rPr>
          <w:szCs w:val="17"/>
        </w:rPr>
        <w:t>extreme events can have a non-linear evolution, so</w:t>
      </w:r>
      <w:r w:rsidRPr="00CC636D">
        <w:rPr>
          <w:szCs w:val="17"/>
        </w:rPr>
        <w:t xml:space="preserve"> </w:t>
      </w:r>
      <w:r w:rsidR="0050601B">
        <w:rPr>
          <w:szCs w:val="17"/>
        </w:rPr>
        <w:t xml:space="preserve">it </w:t>
      </w:r>
      <w:r>
        <w:rPr>
          <w:szCs w:val="17"/>
        </w:rPr>
        <w:t>takes time to</w:t>
      </w:r>
      <w:r w:rsidR="002377D3">
        <w:rPr>
          <w:szCs w:val="17"/>
        </w:rPr>
        <w:t xml:space="preserve"> fully</w:t>
      </w:r>
      <w:r>
        <w:rPr>
          <w:szCs w:val="17"/>
        </w:rPr>
        <w:t xml:space="preserve"> understand </w:t>
      </w:r>
      <w:r w:rsidR="006F4717">
        <w:rPr>
          <w:szCs w:val="17"/>
        </w:rPr>
        <w:t>the</w:t>
      </w:r>
      <w:r w:rsidR="002377D3">
        <w:rPr>
          <w:szCs w:val="17"/>
        </w:rPr>
        <w:t>ir</w:t>
      </w:r>
      <w:r w:rsidR="006F4717">
        <w:rPr>
          <w:szCs w:val="17"/>
        </w:rPr>
        <w:t xml:space="preserve"> impacts</w:t>
      </w:r>
      <w:r w:rsidRPr="00CC636D">
        <w:rPr>
          <w:szCs w:val="17"/>
        </w:rPr>
        <w:t xml:space="preserve">. </w:t>
      </w:r>
    </w:p>
    <w:p w14:paraId="6743963E" w14:textId="0DDE02E6" w:rsidR="00CE73D0" w:rsidRDefault="00CE73D0" w:rsidP="003D13C8">
      <w:pPr>
        <w:rPr>
          <w:szCs w:val="17"/>
        </w:rPr>
      </w:pPr>
      <w:r>
        <w:rPr>
          <w:szCs w:val="17"/>
        </w:rPr>
        <w:t>If a risk becomes uninsurable, i</w:t>
      </w:r>
      <w:r w:rsidRPr="00A224A8">
        <w:rPr>
          <w:szCs w:val="17"/>
        </w:rPr>
        <w:t xml:space="preserve">t is natural that </w:t>
      </w:r>
      <w:r>
        <w:rPr>
          <w:szCs w:val="17"/>
        </w:rPr>
        <w:t>insurers</w:t>
      </w:r>
      <w:r w:rsidRPr="00177D57">
        <w:rPr>
          <w:szCs w:val="17"/>
        </w:rPr>
        <w:t xml:space="preserve"> need to revise </w:t>
      </w:r>
      <w:r>
        <w:rPr>
          <w:szCs w:val="17"/>
        </w:rPr>
        <w:t>the</w:t>
      </w:r>
      <w:r w:rsidR="00AC3772">
        <w:rPr>
          <w:szCs w:val="17"/>
        </w:rPr>
        <w:t>ir products’</w:t>
      </w:r>
      <w:r>
        <w:rPr>
          <w:szCs w:val="17"/>
        </w:rPr>
        <w:t xml:space="preserve"> </w:t>
      </w:r>
      <w:r w:rsidRPr="00177D57">
        <w:rPr>
          <w:szCs w:val="17"/>
        </w:rPr>
        <w:t>coverage</w:t>
      </w:r>
      <w:r>
        <w:rPr>
          <w:szCs w:val="17"/>
        </w:rPr>
        <w:t xml:space="preserve"> and exclusions. This is a necessary measure that does not undermine the value of the insurance protection that can still be provided against risks arising in everyday life. </w:t>
      </w:r>
    </w:p>
    <w:p w14:paraId="7649C650" w14:textId="77777777" w:rsidR="002D070F" w:rsidRDefault="002D070F" w:rsidP="003D13C8">
      <w:pPr>
        <w:rPr>
          <w:szCs w:val="17"/>
        </w:rPr>
      </w:pPr>
    </w:p>
    <w:p w14:paraId="3CBA8899" w14:textId="77777777" w:rsidR="00954A28" w:rsidRDefault="00954A28" w:rsidP="003D13C8">
      <w:pPr>
        <w:rPr>
          <w:szCs w:val="17"/>
        </w:rPr>
      </w:pPr>
    </w:p>
    <w:p w14:paraId="39767D2B" w14:textId="77777777" w:rsidR="00306E24" w:rsidRDefault="00306E24" w:rsidP="003D13C8">
      <w:pPr>
        <w:rPr>
          <w:szCs w:val="17"/>
        </w:rPr>
      </w:pPr>
    </w:p>
    <w:p w14:paraId="7EC4CC6B" w14:textId="77777777" w:rsidR="00306E24" w:rsidRDefault="00306E24" w:rsidP="003D13C8">
      <w:pPr>
        <w:rPr>
          <w:szCs w:val="17"/>
        </w:rPr>
      </w:pPr>
    </w:p>
    <w:p w14:paraId="44CC8EA3" w14:textId="77777777" w:rsidR="007203FB" w:rsidRPr="007B4C37" w:rsidRDefault="007203FB" w:rsidP="003D13C8">
      <w:pPr>
        <w:pBdr>
          <w:top w:val="single" w:sz="4" w:space="1" w:color="auto"/>
          <w:left w:val="single" w:sz="4" w:space="4" w:color="auto"/>
          <w:bottom w:val="single" w:sz="4" w:space="1" w:color="auto"/>
          <w:right w:val="single" w:sz="4" w:space="4" w:color="auto"/>
        </w:pBdr>
        <w:shd w:val="clear" w:color="auto" w:fill="E2EFD9" w:themeFill="accent6" w:themeFillTint="33"/>
        <w:rPr>
          <w:i/>
          <w:szCs w:val="17"/>
        </w:rPr>
      </w:pPr>
      <w:r w:rsidRPr="00780366">
        <w:rPr>
          <w:b/>
          <w:szCs w:val="17"/>
        </w:rPr>
        <w:lastRenderedPageBreak/>
        <w:t xml:space="preserve">Q2: </w:t>
      </w:r>
      <w:r w:rsidRPr="007B4C37">
        <w:rPr>
          <w:i/>
          <w:szCs w:val="17"/>
        </w:rPr>
        <w:t>Stakeholders’ views on the treatment of exclusions in the POG process are sought.</w:t>
      </w:r>
    </w:p>
    <w:p w14:paraId="7688D14A" w14:textId="77777777" w:rsidR="007203FB" w:rsidRDefault="007203FB" w:rsidP="003D13C8">
      <w:pPr>
        <w:rPr>
          <w:szCs w:val="17"/>
        </w:rPr>
      </w:pPr>
    </w:p>
    <w:p w14:paraId="5F317A32" w14:textId="7B3FDDEA" w:rsidR="007203FB" w:rsidRPr="0018224D" w:rsidRDefault="00285B32" w:rsidP="003D13C8">
      <w:pPr>
        <w:rPr>
          <w:szCs w:val="17"/>
        </w:rPr>
      </w:pPr>
      <w:r w:rsidRPr="00285B32">
        <w:rPr>
          <w:szCs w:val="17"/>
        </w:rPr>
        <w:t>An overly bureaucratic approach should be avoide</w:t>
      </w:r>
      <w:r>
        <w:rPr>
          <w:szCs w:val="17"/>
        </w:rPr>
        <w:t>d: t</w:t>
      </w:r>
      <w:r w:rsidR="007203FB" w:rsidRPr="0018224D">
        <w:rPr>
          <w:szCs w:val="17"/>
        </w:rPr>
        <w:t>he POG provisions are intended to be applied proportionately</w:t>
      </w:r>
      <w:r w:rsidR="00AF1A2C">
        <w:rPr>
          <w:szCs w:val="17"/>
        </w:rPr>
        <w:t>,</w:t>
      </w:r>
      <w:r w:rsidR="003102F0" w:rsidRPr="0018224D">
        <w:rPr>
          <w:szCs w:val="17"/>
        </w:rPr>
        <w:t xml:space="preserve"> and</w:t>
      </w:r>
      <w:r w:rsidR="007203FB" w:rsidRPr="0018224D">
        <w:rPr>
          <w:szCs w:val="17"/>
        </w:rPr>
        <w:t xml:space="preserve"> </w:t>
      </w:r>
      <w:r w:rsidR="003102F0" w:rsidRPr="0018224D">
        <w:rPr>
          <w:szCs w:val="17"/>
        </w:rPr>
        <w:t>existing POG rules already require the</w:t>
      </w:r>
      <w:r w:rsidR="00B510A9" w:rsidRPr="0018224D">
        <w:rPr>
          <w:szCs w:val="17"/>
        </w:rPr>
        <w:t xml:space="preserve"> consideration of exclusions </w:t>
      </w:r>
      <w:r w:rsidR="003102F0" w:rsidRPr="0018224D">
        <w:rPr>
          <w:szCs w:val="17"/>
        </w:rPr>
        <w:t>where relevant.</w:t>
      </w:r>
      <w:r w:rsidR="00C75C36" w:rsidRPr="0018224D">
        <w:rPr>
          <w:szCs w:val="17"/>
        </w:rPr>
        <w:t xml:space="preserve"> </w:t>
      </w:r>
    </w:p>
    <w:p w14:paraId="712F9B35" w14:textId="77777777" w:rsidR="00F75BB0" w:rsidRPr="0018224D" w:rsidRDefault="00F75BB0" w:rsidP="003D13C8">
      <w:pPr>
        <w:rPr>
          <w:szCs w:val="17"/>
        </w:rPr>
      </w:pPr>
    </w:p>
    <w:p w14:paraId="0EB8740E" w14:textId="68BFC06A" w:rsidR="00F75BB0" w:rsidRPr="0018224D" w:rsidRDefault="00121A3A" w:rsidP="003D13C8">
      <w:pPr>
        <w:rPr>
          <w:szCs w:val="17"/>
        </w:rPr>
      </w:pPr>
      <w:r>
        <w:rPr>
          <w:szCs w:val="17"/>
        </w:rPr>
        <w:t>The</w:t>
      </w:r>
      <w:r w:rsidR="00F75BB0" w:rsidRPr="0018224D">
        <w:rPr>
          <w:szCs w:val="17"/>
        </w:rPr>
        <w:t xml:space="preserve"> POG process is</w:t>
      </w:r>
      <w:r w:rsidR="005C2019">
        <w:rPr>
          <w:szCs w:val="17"/>
        </w:rPr>
        <w:t xml:space="preserve"> also </w:t>
      </w:r>
      <w:r w:rsidR="00F75BB0" w:rsidRPr="0018224D">
        <w:rPr>
          <w:szCs w:val="17"/>
        </w:rPr>
        <w:t>only one part of a comprehensive legal framework</w:t>
      </w:r>
      <w:r w:rsidR="007F72B0" w:rsidRPr="0018224D">
        <w:rPr>
          <w:szCs w:val="17"/>
        </w:rPr>
        <w:t xml:space="preserve"> </w:t>
      </w:r>
      <w:r w:rsidR="00C1549A">
        <w:rPr>
          <w:szCs w:val="17"/>
        </w:rPr>
        <w:t>that</w:t>
      </w:r>
      <w:r w:rsidR="007F72B0" w:rsidRPr="0018224D">
        <w:rPr>
          <w:szCs w:val="17"/>
        </w:rPr>
        <w:t xml:space="preserve"> already includes</w:t>
      </w:r>
      <w:r w:rsidR="00460D3D" w:rsidRPr="0018224D">
        <w:rPr>
          <w:szCs w:val="17"/>
        </w:rPr>
        <w:t xml:space="preserve"> </w:t>
      </w:r>
      <w:r w:rsidR="00F75BB0" w:rsidRPr="0018224D">
        <w:rPr>
          <w:szCs w:val="17"/>
        </w:rPr>
        <w:t xml:space="preserve">requirements </w:t>
      </w:r>
      <w:r w:rsidR="004452C4" w:rsidRPr="0018224D">
        <w:rPr>
          <w:szCs w:val="17"/>
        </w:rPr>
        <w:t>on</w:t>
      </w:r>
      <w:r w:rsidR="00F75BB0" w:rsidRPr="0018224D">
        <w:rPr>
          <w:szCs w:val="17"/>
        </w:rPr>
        <w:t xml:space="preserve"> general terms and conditions </w:t>
      </w:r>
      <w:r w:rsidR="00CF4198" w:rsidRPr="00CF4198">
        <w:rPr>
          <w:szCs w:val="17"/>
        </w:rPr>
        <w:t xml:space="preserve">— </w:t>
      </w:r>
      <w:r w:rsidR="00F75BB0" w:rsidRPr="0018224D">
        <w:rPr>
          <w:szCs w:val="17"/>
        </w:rPr>
        <w:t xml:space="preserve">based on Directive 93/13/EEC on unfair terms in consumer contracts (last amended by Directive (EU) 2019/2161). </w:t>
      </w:r>
      <w:r w:rsidR="007E6C37" w:rsidRPr="0018224D">
        <w:rPr>
          <w:szCs w:val="17"/>
        </w:rPr>
        <w:t>I</w:t>
      </w:r>
      <w:r w:rsidR="00F75BB0" w:rsidRPr="0018224D">
        <w:rPr>
          <w:szCs w:val="17"/>
        </w:rPr>
        <w:t xml:space="preserve">f disagreements should nevertheless arise, out-of-court complaints systems with the supervisory authority and the insurance ombudsman </w:t>
      </w:r>
      <w:r w:rsidR="004452C4" w:rsidRPr="0018224D">
        <w:rPr>
          <w:szCs w:val="17"/>
        </w:rPr>
        <w:t xml:space="preserve">can </w:t>
      </w:r>
      <w:r w:rsidR="00F75BB0" w:rsidRPr="0018224D">
        <w:rPr>
          <w:szCs w:val="17"/>
        </w:rPr>
        <w:t xml:space="preserve">provide </w:t>
      </w:r>
      <w:r w:rsidR="004452C4" w:rsidRPr="0018224D">
        <w:rPr>
          <w:szCs w:val="17"/>
        </w:rPr>
        <w:t xml:space="preserve">simple </w:t>
      </w:r>
      <w:r w:rsidR="00F75BB0" w:rsidRPr="0018224D">
        <w:rPr>
          <w:szCs w:val="17"/>
        </w:rPr>
        <w:t xml:space="preserve">options </w:t>
      </w:r>
      <w:r w:rsidR="00AD51CB">
        <w:rPr>
          <w:szCs w:val="17"/>
        </w:rPr>
        <w:t>to</w:t>
      </w:r>
      <w:r w:rsidR="00F75BB0" w:rsidRPr="0018224D">
        <w:rPr>
          <w:szCs w:val="17"/>
        </w:rPr>
        <w:t xml:space="preserve"> resolv</w:t>
      </w:r>
      <w:r w:rsidR="00AD51CB">
        <w:rPr>
          <w:szCs w:val="17"/>
        </w:rPr>
        <w:t>e</w:t>
      </w:r>
      <w:r w:rsidR="00F75BB0" w:rsidRPr="0018224D">
        <w:rPr>
          <w:szCs w:val="17"/>
        </w:rPr>
        <w:t xml:space="preserve"> conflicts. </w:t>
      </w:r>
    </w:p>
    <w:p w14:paraId="5548FD13" w14:textId="77777777" w:rsidR="00F75BB0" w:rsidRPr="0018224D" w:rsidRDefault="00F75BB0" w:rsidP="003D13C8">
      <w:pPr>
        <w:rPr>
          <w:szCs w:val="17"/>
        </w:rPr>
      </w:pPr>
    </w:p>
    <w:p w14:paraId="4C08F554" w14:textId="330AA359" w:rsidR="00F75BB0" w:rsidRPr="0018224D" w:rsidRDefault="00CD7131" w:rsidP="003D13C8">
      <w:pPr>
        <w:rPr>
          <w:szCs w:val="17"/>
        </w:rPr>
      </w:pPr>
      <w:r>
        <w:rPr>
          <w:szCs w:val="17"/>
        </w:rPr>
        <w:t xml:space="preserve">There are also </w:t>
      </w:r>
      <w:r w:rsidR="00F75BB0" w:rsidRPr="0018224D">
        <w:rPr>
          <w:szCs w:val="17"/>
        </w:rPr>
        <w:t>exchanges with the national supervisory authority. Th</w:t>
      </w:r>
      <w:r>
        <w:rPr>
          <w:szCs w:val="17"/>
        </w:rPr>
        <w:t>ese</w:t>
      </w:r>
      <w:r w:rsidR="00F75BB0" w:rsidRPr="0018224D">
        <w:rPr>
          <w:szCs w:val="17"/>
        </w:rPr>
        <w:t xml:space="preserve"> </w:t>
      </w:r>
      <w:r>
        <w:rPr>
          <w:szCs w:val="17"/>
        </w:rPr>
        <w:t>are</w:t>
      </w:r>
      <w:r w:rsidR="00F75BB0" w:rsidRPr="0018224D">
        <w:rPr>
          <w:szCs w:val="17"/>
        </w:rPr>
        <w:t xml:space="preserve"> actively pursued if risks are identified by the supervisory authority, consumer advocates, </w:t>
      </w:r>
      <w:del w:id="1" w:author="Insurance Europe" w:date="2022-07-15T10:45:00Z">
        <w:r w:rsidR="00F75BB0" w:rsidRPr="0018224D" w:rsidDel="00B34CA9">
          <w:rPr>
            <w:szCs w:val="17"/>
          </w:rPr>
          <w:delText>the association</w:delText>
        </w:r>
      </w:del>
      <w:ins w:id="2" w:author="Insurance Europe" w:date="2022-07-15T10:45:00Z">
        <w:r w:rsidR="00B34CA9">
          <w:rPr>
            <w:szCs w:val="17"/>
          </w:rPr>
          <w:t>insurance associations</w:t>
        </w:r>
      </w:ins>
      <w:r w:rsidR="00F75BB0" w:rsidRPr="0018224D">
        <w:rPr>
          <w:szCs w:val="17"/>
        </w:rPr>
        <w:t xml:space="preserve"> or the insurance companies themselves. </w:t>
      </w:r>
    </w:p>
    <w:p w14:paraId="0829A8F5" w14:textId="77777777" w:rsidR="007203FB" w:rsidRPr="0018224D" w:rsidRDefault="007203FB" w:rsidP="003D13C8">
      <w:pPr>
        <w:rPr>
          <w:szCs w:val="17"/>
        </w:rPr>
      </w:pPr>
    </w:p>
    <w:p w14:paraId="551F0F72" w14:textId="2A19CED6" w:rsidR="000216C8" w:rsidRPr="0018224D" w:rsidRDefault="0018224D" w:rsidP="003D13C8">
      <w:pPr>
        <w:rPr>
          <w:szCs w:val="17"/>
        </w:rPr>
      </w:pPr>
      <w:r w:rsidRPr="0018224D">
        <w:rPr>
          <w:szCs w:val="17"/>
        </w:rPr>
        <w:t>Exclusions, including</w:t>
      </w:r>
      <w:r>
        <w:rPr>
          <w:szCs w:val="17"/>
        </w:rPr>
        <w:t xml:space="preserve"> </w:t>
      </w:r>
      <w:r w:rsidR="00A571D3">
        <w:rPr>
          <w:szCs w:val="17"/>
        </w:rPr>
        <w:t>those for</w:t>
      </w:r>
      <w:r w:rsidRPr="0018224D">
        <w:rPr>
          <w:szCs w:val="17"/>
        </w:rPr>
        <w:t xml:space="preserve"> systemic events, are also </w:t>
      </w:r>
      <w:r w:rsidR="000216C8" w:rsidRPr="0018224D">
        <w:rPr>
          <w:szCs w:val="17"/>
        </w:rPr>
        <w:t>part of an insurer</w:t>
      </w:r>
      <w:r w:rsidR="00A571D3">
        <w:rPr>
          <w:szCs w:val="17"/>
        </w:rPr>
        <w:t>’</w:t>
      </w:r>
      <w:r w:rsidR="000216C8" w:rsidRPr="0018224D">
        <w:rPr>
          <w:szCs w:val="17"/>
        </w:rPr>
        <w:t>s risk assessment process. It is up to the insurer to determine the financial viability of its product</w:t>
      </w:r>
      <w:r w:rsidR="009D7CA5">
        <w:rPr>
          <w:szCs w:val="17"/>
        </w:rPr>
        <w:t>s</w:t>
      </w:r>
      <w:r w:rsidR="000216C8" w:rsidRPr="0018224D">
        <w:rPr>
          <w:szCs w:val="17"/>
        </w:rPr>
        <w:t xml:space="preserve"> </w:t>
      </w:r>
      <w:r w:rsidR="00A86ECB">
        <w:rPr>
          <w:szCs w:val="17"/>
        </w:rPr>
        <w:t>based on</w:t>
      </w:r>
      <w:r w:rsidR="000216C8" w:rsidRPr="0018224D">
        <w:rPr>
          <w:szCs w:val="17"/>
        </w:rPr>
        <w:t xml:space="preserve"> the requirements of Solvency </w:t>
      </w:r>
      <w:r w:rsidR="004B3EAE">
        <w:rPr>
          <w:szCs w:val="17"/>
        </w:rPr>
        <w:t>II</w:t>
      </w:r>
      <w:r w:rsidR="000216C8" w:rsidRPr="0018224D">
        <w:rPr>
          <w:szCs w:val="17"/>
        </w:rPr>
        <w:t xml:space="preserve">. It is important to bear in mind that this process is not part of product governance in the IDD. </w:t>
      </w:r>
      <w:r w:rsidR="009D7CA5">
        <w:rPr>
          <w:szCs w:val="17"/>
        </w:rPr>
        <w:t>Existing</w:t>
      </w:r>
      <w:r w:rsidR="000216C8">
        <w:rPr>
          <w:szCs w:val="17"/>
        </w:rPr>
        <w:t xml:space="preserve"> </w:t>
      </w:r>
      <w:r w:rsidR="000216C8" w:rsidRPr="0018224D">
        <w:rPr>
          <w:szCs w:val="17"/>
        </w:rPr>
        <w:t xml:space="preserve">regulation already takes into account these aspects when they are relevant. </w:t>
      </w:r>
      <w:r w:rsidR="00472EB4">
        <w:rPr>
          <w:szCs w:val="17"/>
        </w:rPr>
        <w:t>I</w:t>
      </w:r>
      <w:r w:rsidR="000216C8" w:rsidRPr="0018224D">
        <w:rPr>
          <w:szCs w:val="17"/>
        </w:rPr>
        <w:t>n its opinion 17/048</w:t>
      </w:r>
      <w:r w:rsidR="004A5EB2">
        <w:rPr>
          <w:szCs w:val="17"/>
        </w:rPr>
        <w:t>,</w:t>
      </w:r>
      <w:r w:rsidR="000216C8" w:rsidRPr="0018224D">
        <w:rPr>
          <w:szCs w:val="17"/>
        </w:rPr>
        <w:t xml:space="preserve"> EIOPA states that the “Product oversight and governance arrangements are without prejudice to basic principles in insurance, in particular the principles of solidarity, mathematical methods and risk pooling. The interests of customers that need to be taken into account when designing products following the product oversight and governance arrangements, comprise individual and collective policyholder interests which need to be duly balanced”.</w:t>
      </w:r>
    </w:p>
    <w:p w14:paraId="1DCBA530" w14:textId="77777777" w:rsidR="0009229A" w:rsidRPr="00A5674B" w:rsidRDefault="0009229A" w:rsidP="003D13C8">
      <w:pPr>
        <w:rPr>
          <w:szCs w:val="17"/>
        </w:rPr>
      </w:pPr>
    </w:p>
    <w:p w14:paraId="41437BD9" w14:textId="77777777" w:rsidR="007203FB" w:rsidRPr="007B4C37" w:rsidRDefault="007203FB" w:rsidP="003D13C8">
      <w:pPr>
        <w:pBdr>
          <w:top w:val="single" w:sz="4" w:space="1" w:color="auto"/>
          <w:left w:val="single" w:sz="4" w:space="4" w:color="auto"/>
          <w:bottom w:val="single" w:sz="4" w:space="1" w:color="auto"/>
          <w:right w:val="single" w:sz="4" w:space="4" w:color="auto"/>
        </w:pBdr>
        <w:shd w:val="clear" w:color="auto" w:fill="E2EFD9" w:themeFill="accent6" w:themeFillTint="33"/>
        <w:rPr>
          <w:i/>
          <w:szCs w:val="17"/>
        </w:rPr>
      </w:pPr>
      <w:r w:rsidRPr="00780366">
        <w:rPr>
          <w:b/>
          <w:szCs w:val="17"/>
        </w:rPr>
        <w:t xml:space="preserve">Q3: </w:t>
      </w:r>
      <w:r w:rsidRPr="007B4C37">
        <w:rPr>
          <w:i/>
          <w:szCs w:val="17"/>
        </w:rPr>
        <w:t>Stakeholders’ views on how to ensure clarity on exclusions are sought. In particular, in relation to how to ensure a balance between providing an exhaustive list of exclusions versus making the terms and conditions overly complex.</w:t>
      </w:r>
    </w:p>
    <w:p w14:paraId="54F2FA30" w14:textId="77777777" w:rsidR="007203FB" w:rsidRDefault="007203FB" w:rsidP="003D13C8">
      <w:pPr>
        <w:rPr>
          <w:szCs w:val="17"/>
        </w:rPr>
      </w:pPr>
    </w:p>
    <w:p w14:paraId="5EC13E0C" w14:textId="4EB7D6C7" w:rsidR="009B5EAF" w:rsidRDefault="007203FB" w:rsidP="003D13C8">
      <w:pPr>
        <w:rPr>
          <w:szCs w:val="17"/>
        </w:rPr>
      </w:pPr>
      <w:r>
        <w:rPr>
          <w:szCs w:val="17"/>
        </w:rPr>
        <w:t xml:space="preserve">The information summarised in the IPID and marketing materials, which are already regulated under the IDD, is complemented by more detailed contractual documents. Such contractual documents are subject to the </w:t>
      </w:r>
      <w:r w:rsidRPr="00A711F1">
        <w:rPr>
          <w:szCs w:val="17"/>
        </w:rPr>
        <w:t xml:space="preserve">contract law </w:t>
      </w:r>
      <w:r>
        <w:rPr>
          <w:szCs w:val="17"/>
        </w:rPr>
        <w:t>of the different</w:t>
      </w:r>
      <w:r w:rsidRPr="00A711F1">
        <w:rPr>
          <w:szCs w:val="17"/>
        </w:rPr>
        <w:t xml:space="preserve"> jurisdiction</w:t>
      </w:r>
      <w:r>
        <w:rPr>
          <w:szCs w:val="17"/>
        </w:rPr>
        <w:t>s and might necessarily include more technical language and longer explanations to avoid legal uncertainty.</w:t>
      </w:r>
    </w:p>
    <w:p w14:paraId="5F57B402" w14:textId="77777777" w:rsidR="00A168E6" w:rsidRPr="00B17691" w:rsidRDefault="00A168E6" w:rsidP="003D13C8">
      <w:pPr>
        <w:rPr>
          <w:szCs w:val="17"/>
        </w:rPr>
      </w:pPr>
    </w:p>
    <w:p w14:paraId="45041C67" w14:textId="4964DC32" w:rsidR="002D0E18" w:rsidRPr="00DA350F" w:rsidRDefault="002D0E18" w:rsidP="003D13C8">
      <w:pPr>
        <w:rPr>
          <w:szCs w:val="17"/>
        </w:rPr>
      </w:pPr>
      <w:r w:rsidRPr="002D0E18">
        <w:rPr>
          <w:szCs w:val="17"/>
        </w:rPr>
        <w:t>As</w:t>
      </w:r>
      <w:r>
        <w:rPr>
          <w:szCs w:val="17"/>
        </w:rPr>
        <w:t xml:space="preserve"> </w:t>
      </w:r>
      <w:r w:rsidR="004B0E38">
        <w:rPr>
          <w:szCs w:val="17"/>
        </w:rPr>
        <w:t>noted</w:t>
      </w:r>
      <w:r>
        <w:rPr>
          <w:szCs w:val="17"/>
        </w:rPr>
        <w:t xml:space="preserve"> </w:t>
      </w:r>
      <w:r w:rsidR="00352D1E">
        <w:rPr>
          <w:szCs w:val="17"/>
        </w:rPr>
        <w:t>in</w:t>
      </w:r>
      <w:r>
        <w:rPr>
          <w:szCs w:val="17"/>
        </w:rPr>
        <w:t xml:space="preserve"> </w:t>
      </w:r>
      <w:r w:rsidR="00A168E6">
        <w:rPr>
          <w:szCs w:val="17"/>
        </w:rPr>
        <w:t>the</w:t>
      </w:r>
      <w:r w:rsidR="004B0E38">
        <w:rPr>
          <w:szCs w:val="17"/>
        </w:rPr>
        <w:t xml:space="preserve"> answer to </w:t>
      </w:r>
      <w:r w:rsidRPr="002D0E18">
        <w:rPr>
          <w:szCs w:val="17"/>
        </w:rPr>
        <w:t xml:space="preserve">Q2, the clarity of </w:t>
      </w:r>
      <w:r>
        <w:rPr>
          <w:szCs w:val="17"/>
        </w:rPr>
        <w:t xml:space="preserve">the </w:t>
      </w:r>
      <w:r w:rsidR="000856B0">
        <w:rPr>
          <w:szCs w:val="17"/>
        </w:rPr>
        <w:t xml:space="preserve">information provided to customers on </w:t>
      </w:r>
      <w:r w:rsidRPr="002D0E18">
        <w:rPr>
          <w:szCs w:val="17"/>
        </w:rPr>
        <w:t xml:space="preserve">exclusions is already </w:t>
      </w:r>
      <w:r w:rsidR="000856B0">
        <w:rPr>
          <w:szCs w:val="17"/>
        </w:rPr>
        <w:t>protected</w:t>
      </w:r>
      <w:r>
        <w:rPr>
          <w:szCs w:val="17"/>
        </w:rPr>
        <w:t xml:space="preserve"> </w:t>
      </w:r>
      <w:r w:rsidRPr="002D0E18">
        <w:rPr>
          <w:szCs w:val="17"/>
        </w:rPr>
        <w:t xml:space="preserve">by the comprehensive requirements of the law governing general terms and conditions. </w:t>
      </w:r>
      <w:r w:rsidR="00247217">
        <w:rPr>
          <w:szCs w:val="17"/>
        </w:rPr>
        <w:t>In addition,</w:t>
      </w:r>
      <w:r w:rsidRPr="002D0E18">
        <w:rPr>
          <w:szCs w:val="17"/>
        </w:rPr>
        <w:t xml:space="preserve"> </w:t>
      </w:r>
      <w:r w:rsidR="005F1C3E">
        <w:rPr>
          <w:szCs w:val="17"/>
        </w:rPr>
        <w:t xml:space="preserve">insurers </w:t>
      </w:r>
      <w:r w:rsidR="00EB4748">
        <w:rPr>
          <w:szCs w:val="17"/>
        </w:rPr>
        <w:t xml:space="preserve">themselves have an interest in achieving an appropriate balance between </w:t>
      </w:r>
      <w:r w:rsidR="004245EF">
        <w:rPr>
          <w:szCs w:val="17"/>
        </w:rPr>
        <w:t>comprehension</w:t>
      </w:r>
      <w:r w:rsidR="00EB4748">
        <w:rPr>
          <w:szCs w:val="17"/>
        </w:rPr>
        <w:t xml:space="preserve"> and comprehensiveness and thus </w:t>
      </w:r>
      <w:r w:rsidRPr="002D0E18">
        <w:rPr>
          <w:szCs w:val="17"/>
        </w:rPr>
        <w:t xml:space="preserve">attention is always paid to comprehensible wording </w:t>
      </w:r>
      <w:r w:rsidR="00A168E6" w:rsidRPr="00A168E6">
        <w:rPr>
          <w:szCs w:val="17"/>
        </w:rPr>
        <w:t>—</w:t>
      </w:r>
      <w:r w:rsidRPr="002D0E18">
        <w:rPr>
          <w:szCs w:val="17"/>
        </w:rPr>
        <w:t xml:space="preserve"> in each case tailored to the specific set of terms and conditions</w:t>
      </w:r>
      <w:r w:rsidR="00EB4748">
        <w:rPr>
          <w:szCs w:val="17"/>
        </w:rPr>
        <w:t>.</w:t>
      </w:r>
    </w:p>
    <w:p w14:paraId="3E6A3E82" w14:textId="77777777" w:rsidR="0009229A" w:rsidRPr="00A5674B" w:rsidRDefault="0009229A" w:rsidP="003D13C8">
      <w:pPr>
        <w:rPr>
          <w:szCs w:val="17"/>
        </w:rPr>
      </w:pPr>
    </w:p>
    <w:p w14:paraId="6F75F990" w14:textId="77777777" w:rsidR="007203FB" w:rsidRPr="007B4C37" w:rsidRDefault="007203FB" w:rsidP="003D13C8">
      <w:pPr>
        <w:pBdr>
          <w:top w:val="single" w:sz="4" w:space="1" w:color="auto"/>
          <w:left w:val="single" w:sz="4" w:space="4" w:color="auto"/>
          <w:bottom w:val="single" w:sz="4" w:space="1" w:color="auto"/>
          <w:right w:val="single" w:sz="4" w:space="4" w:color="auto"/>
        </w:pBdr>
        <w:shd w:val="clear" w:color="auto" w:fill="E2EFD9" w:themeFill="accent6" w:themeFillTint="33"/>
        <w:rPr>
          <w:i/>
          <w:szCs w:val="17"/>
        </w:rPr>
      </w:pPr>
      <w:r w:rsidRPr="00780366">
        <w:rPr>
          <w:b/>
          <w:szCs w:val="17"/>
        </w:rPr>
        <w:t xml:space="preserve">Q4: </w:t>
      </w:r>
      <w:r w:rsidRPr="007B4C37">
        <w:rPr>
          <w:i/>
          <w:szCs w:val="17"/>
        </w:rPr>
        <w:t>Stakeholders views are also sought on how to ensure balanced approach that takes in consideration that providing all exclusions may not be possible whilst not mis-lead consumers to believe some risks are excluded (i.e., the ones mentioned in the example) and others are not (i.e., the one not mentioned).</w:t>
      </w:r>
    </w:p>
    <w:p w14:paraId="1BF3F5E3" w14:textId="77777777" w:rsidR="007203FB" w:rsidRDefault="007203FB" w:rsidP="003D13C8">
      <w:pPr>
        <w:rPr>
          <w:szCs w:val="17"/>
        </w:rPr>
      </w:pPr>
    </w:p>
    <w:p w14:paraId="0C507696" w14:textId="035EB36E" w:rsidR="007327FE" w:rsidRDefault="007327FE" w:rsidP="003D13C8">
      <w:pPr>
        <w:rPr>
          <w:szCs w:val="17"/>
        </w:rPr>
      </w:pPr>
      <w:r>
        <w:rPr>
          <w:szCs w:val="17"/>
        </w:rPr>
        <w:t xml:space="preserve">Overall, Insurance Europe believes that the IPID works well in practice as it is a consumer-friendly document with clear headings and easy icons. This is also underlined by Prof. </w:t>
      </w:r>
      <w:proofErr w:type="spellStart"/>
      <w:r>
        <w:rPr>
          <w:szCs w:val="17"/>
        </w:rPr>
        <w:t>Marano</w:t>
      </w:r>
      <w:proofErr w:type="spellEnd"/>
      <w:r>
        <w:rPr>
          <w:szCs w:val="17"/>
        </w:rPr>
        <w:t xml:space="preserve"> in </w:t>
      </w:r>
      <w:r w:rsidR="00461845">
        <w:rPr>
          <w:szCs w:val="17"/>
        </w:rPr>
        <w:t>an</w:t>
      </w:r>
      <w:r>
        <w:rPr>
          <w:szCs w:val="17"/>
        </w:rPr>
        <w:t xml:space="preserve"> interview in EIOPA</w:t>
      </w:r>
      <w:r w:rsidR="009A3D97">
        <w:rPr>
          <w:szCs w:val="17"/>
        </w:rPr>
        <w:t>’s</w:t>
      </w:r>
      <w:r>
        <w:rPr>
          <w:szCs w:val="17"/>
        </w:rPr>
        <w:t xml:space="preserve"> “Report on the application of the IDD” (p.8), where he mentions that “</w:t>
      </w:r>
      <w:r w:rsidRPr="00395979">
        <w:rPr>
          <w:iCs/>
          <w:szCs w:val="17"/>
        </w:rPr>
        <w:t>the introduction of the IPID has enabled the customer to make more informed decisions.”</w:t>
      </w:r>
    </w:p>
    <w:p w14:paraId="69C1227F" w14:textId="77777777" w:rsidR="00186467" w:rsidRDefault="00186467" w:rsidP="003D13C8">
      <w:pPr>
        <w:rPr>
          <w:iCs/>
          <w:szCs w:val="17"/>
        </w:rPr>
      </w:pPr>
    </w:p>
    <w:p w14:paraId="33291B19" w14:textId="4B01611A" w:rsidR="00186467" w:rsidRDefault="00186467" w:rsidP="003D13C8">
      <w:pPr>
        <w:rPr>
          <w:szCs w:val="17"/>
        </w:rPr>
      </w:pPr>
      <w:r>
        <w:rPr>
          <w:szCs w:val="17"/>
        </w:rPr>
        <w:t xml:space="preserve">The IPID is meant to summarise the main covers and exclusions, and it clearly states that </w:t>
      </w:r>
      <w:r w:rsidRPr="00DA3989">
        <w:rPr>
          <w:szCs w:val="17"/>
        </w:rPr>
        <w:t xml:space="preserve">complete pre-contractual and contractual information on the product </w:t>
      </w:r>
      <w:r>
        <w:rPr>
          <w:szCs w:val="17"/>
        </w:rPr>
        <w:t>is</w:t>
      </w:r>
      <w:r w:rsidRPr="00DA3989">
        <w:rPr>
          <w:szCs w:val="17"/>
        </w:rPr>
        <w:t xml:space="preserve"> provided in other documents</w:t>
      </w:r>
      <w:r>
        <w:rPr>
          <w:szCs w:val="17"/>
        </w:rPr>
        <w:t>.</w:t>
      </w:r>
    </w:p>
    <w:p w14:paraId="09ACAD88" w14:textId="77777777" w:rsidR="007327FE" w:rsidRDefault="007327FE" w:rsidP="003D13C8">
      <w:pPr>
        <w:rPr>
          <w:szCs w:val="17"/>
        </w:rPr>
      </w:pPr>
    </w:p>
    <w:p w14:paraId="0F43F4E5" w14:textId="3EDE8B29" w:rsidR="000F5762" w:rsidRDefault="005803CF" w:rsidP="003D13C8">
      <w:pPr>
        <w:rPr>
          <w:szCs w:val="17"/>
        </w:rPr>
      </w:pPr>
      <w:r w:rsidRPr="00BE60AF">
        <w:rPr>
          <w:szCs w:val="17"/>
        </w:rPr>
        <w:lastRenderedPageBreak/>
        <w:t>Exclusions of individual risks have always existed. A</w:t>
      </w:r>
      <w:r w:rsidR="008B23B9">
        <w:rPr>
          <w:szCs w:val="17"/>
        </w:rPr>
        <w:t>lthough</w:t>
      </w:r>
      <w:r>
        <w:rPr>
          <w:szCs w:val="17"/>
        </w:rPr>
        <w:t xml:space="preserve"> </w:t>
      </w:r>
      <w:r w:rsidRPr="00BE60AF">
        <w:rPr>
          <w:szCs w:val="17"/>
        </w:rPr>
        <w:t>EIOPA</w:t>
      </w:r>
      <w:r w:rsidR="00121CE3">
        <w:rPr>
          <w:szCs w:val="17"/>
        </w:rPr>
        <w:t xml:space="preserve"> recognises that</w:t>
      </w:r>
      <w:r w:rsidRPr="00BE60AF">
        <w:rPr>
          <w:szCs w:val="17"/>
        </w:rPr>
        <w:t xml:space="preserve"> there are limits to what can be insured, th</w:t>
      </w:r>
      <w:r w:rsidR="009A3D97">
        <w:rPr>
          <w:szCs w:val="17"/>
        </w:rPr>
        <w:t xml:space="preserve">e draft </w:t>
      </w:r>
      <w:r w:rsidRPr="00BE60AF">
        <w:rPr>
          <w:szCs w:val="17"/>
        </w:rPr>
        <w:t>Supervisory Statement refers exclusively to the protection of the individual</w:t>
      </w:r>
      <w:r>
        <w:rPr>
          <w:szCs w:val="17"/>
        </w:rPr>
        <w:t xml:space="preserve"> </w:t>
      </w:r>
      <w:r w:rsidRPr="00BE60AF">
        <w:rPr>
          <w:szCs w:val="17"/>
        </w:rPr>
        <w:t xml:space="preserve">perspective of the person who </w:t>
      </w:r>
      <w:proofErr w:type="spellStart"/>
      <w:r w:rsidRPr="00BE60AF">
        <w:rPr>
          <w:szCs w:val="17"/>
        </w:rPr>
        <w:t>inquires</w:t>
      </w:r>
      <w:proofErr w:type="spellEnd"/>
      <w:r w:rsidRPr="00BE60AF">
        <w:rPr>
          <w:szCs w:val="17"/>
        </w:rPr>
        <w:t xml:space="preserve"> about an insurance contract and encounters gaps in coverage.</w:t>
      </w:r>
      <w:r>
        <w:rPr>
          <w:szCs w:val="17"/>
        </w:rPr>
        <w:t xml:space="preserve"> </w:t>
      </w:r>
      <w:r w:rsidR="00147420">
        <w:rPr>
          <w:szCs w:val="17"/>
        </w:rPr>
        <w:t>As drafted</w:t>
      </w:r>
      <w:r w:rsidR="00F3611C">
        <w:rPr>
          <w:szCs w:val="17"/>
        </w:rPr>
        <w:t>,</w:t>
      </w:r>
      <w:r w:rsidRPr="00BE60AF">
        <w:rPr>
          <w:szCs w:val="17"/>
        </w:rPr>
        <w:t xml:space="preserve"> it fails to recogni</w:t>
      </w:r>
      <w:r w:rsidR="005E2118">
        <w:rPr>
          <w:szCs w:val="17"/>
        </w:rPr>
        <w:t>s</w:t>
      </w:r>
      <w:r w:rsidRPr="00BE60AF">
        <w:rPr>
          <w:szCs w:val="17"/>
        </w:rPr>
        <w:t xml:space="preserve">e that exclusions are by no means arbitrary, but </w:t>
      </w:r>
      <w:r w:rsidR="004C7D18">
        <w:rPr>
          <w:szCs w:val="17"/>
        </w:rPr>
        <w:t xml:space="preserve">are rather </w:t>
      </w:r>
      <w:r w:rsidRPr="00BE60AF">
        <w:rPr>
          <w:szCs w:val="17"/>
        </w:rPr>
        <w:t>incalculable risks</w:t>
      </w:r>
      <w:r w:rsidR="00147420">
        <w:rPr>
          <w:szCs w:val="17"/>
        </w:rPr>
        <w:t xml:space="preserve">, which cannot be taken on by the </w:t>
      </w:r>
      <w:r w:rsidR="00940853">
        <w:rPr>
          <w:szCs w:val="17"/>
        </w:rPr>
        <w:t>insurer</w:t>
      </w:r>
      <w:r w:rsidRPr="00BE60AF">
        <w:rPr>
          <w:szCs w:val="17"/>
        </w:rPr>
        <w:t xml:space="preserve"> solely for the protection of insured persons</w:t>
      </w:r>
      <w:r w:rsidR="004E16E2">
        <w:rPr>
          <w:szCs w:val="17"/>
        </w:rPr>
        <w:t xml:space="preserve"> collectively</w:t>
      </w:r>
      <w:r w:rsidRPr="00BE60AF">
        <w:rPr>
          <w:szCs w:val="17"/>
        </w:rPr>
        <w:t>.</w:t>
      </w:r>
    </w:p>
    <w:p w14:paraId="2BF21B88" w14:textId="77777777" w:rsidR="000F5762" w:rsidRDefault="000F5762" w:rsidP="003D13C8">
      <w:pPr>
        <w:rPr>
          <w:szCs w:val="17"/>
        </w:rPr>
      </w:pPr>
    </w:p>
    <w:p w14:paraId="469D7B39" w14:textId="42035D29" w:rsidR="005803CF" w:rsidRPr="00BE60AF" w:rsidRDefault="00940853" w:rsidP="003D13C8">
      <w:pPr>
        <w:rPr>
          <w:szCs w:val="17"/>
        </w:rPr>
      </w:pPr>
      <w:r>
        <w:rPr>
          <w:szCs w:val="17"/>
        </w:rPr>
        <w:t>Even</w:t>
      </w:r>
      <w:r w:rsidR="005803CF" w:rsidRPr="00BE60AF">
        <w:rPr>
          <w:szCs w:val="17"/>
        </w:rPr>
        <w:t xml:space="preserve"> if</w:t>
      </w:r>
      <w:r w:rsidR="00E62D53">
        <w:rPr>
          <w:szCs w:val="17"/>
        </w:rPr>
        <w:t>,</w:t>
      </w:r>
      <w:r w:rsidR="005803CF" w:rsidRPr="00BE60AF">
        <w:rPr>
          <w:szCs w:val="17"/>
        </w:rPr>
        <w:t xml:space="preserve"> </w:t>
      </w:r>
      <w:r w:rsidR="00785A00">
        <w:rPr>
          <w:szCs w:val="17"/>
        </w:rPr>
        <w:t>o</w:t>
      </w:r>
      <w:r>
        <w:rPr>
          <w:szCs w:val="17"/>
        </w:rPr>
        <w:t>ver</w:t>
      </w:r>
      <w:r w:rsidR="004E16E2">
        <w:rPr>
          <w:szCs w:val="17"/>
        </w:rPr>
        <w:t xml:space="preserve"> </w:t>
      </w:r>
      <w:r>
        <w:rPr>
          <w:szCs w:val="17"/>
        </w:rPr>
        <w:t>time</w:t>
      </w:r>
      <w:r w:rsidR="00E62D53">
        <w:rPr>
          <w:szCs w:val="17"/>
        </w:rPr>
        <w:t>,</w:t>
      </w:r>
      <w:r>
        <w:rPr>
          <w:szCs w:val="17"/>
        </w:rPr>
        <w:t xml:space="preserve"> </w:t>
      </w:r>
      <w:r w:rsidR="005803CF" w:rsidRPr="00BE60AF">
        <w:rPr>
          <w:szCs w:val="17"/>
        </w:rPr>
        <w:t>it becomes clear that a risk</w:t>
      </w:r>
      <w:r w:rsidR="005803CF">
        <w:rPr>
          <w:szCs w:val="17"/>
        </w:rPr>
        <w:t xml:space="preserve"> </w:t>
      </w:r>
      <w:r>
        <w:rPr>
          <w:szCs w:val="17"/>
        </w:rPr>
        <w:t>that was insured</w:t>
      </w:r>
      <w:r w:rsidR="005803CF" w:rsidRPr="00BE60AF">
        <w:rPr>
          <w:szCs w:val="17"/>
        </w:rPr>
        <w:t xml:space="preserve"> is no longer insurable, there must be an appropriate response.</w:t>
      </w:r>
      <w:r w:rsidR="005803CF">
        <w:rPr>
          <w:szCs w:val="17"/>
        </w:rPr>
        <w:t xml:space="preserve"> </w:t>
      </w:r>
      <w:r w:rsidR="008A606F">
        <w:rPr>
          <w:szCs w:val="17"/>
        </w:rPr>
        <w:t>This is likely</w:t>
      </w:r>
      <w:r w:rsidR="005803CF">
        <w:rPr>
          <w:szCs w:val="17"/>
        </w:rPr>
        <w:t xml:space="preserve"> to </w:t>
      </w:r>
      <w:r w:rsidR="008A606F">
        <w:rPr>
          <w:szCs w:val="17"/>
        </w:rPr>
        <w:t xml:space="preserve">be a </w:t>
      </w:r>
      <w:r w:rsidR="00785A00">
        <w:rPr>
          <w:szCs w:val="17"/>
        </w:rPr>
        <w:t>revision</w:t>
      </w:r>
      <w:r w:rsidR="008A606F">
        <w:rPr>
          <w:szCs w:val="17"/>
        </w:rPr>
        <w:t xml:space="preserve"> of </w:t>
      </w:r>
      <w:r w:rsidR="005803CF" w:rsidRPr="00BE60AF">
        <w:rPr>
          <w:szCs w:val="17"/>
        </w:rPr>
        <w:t xml:space="preserve">the coverage and exclusions of </w:t>
      </w:r>
      <w:r w:rsidR="00747BF3">
        <w:rPr>
          <w:szCs w:val="17"/>
        </w:rPr>
        <w:t xml:space="preserve">a </w:t>
      </w:r>
      <w:r w:rsidR="005803CF" w:rsidRPr="00BE60AF">
        <w:rPr>
          <w:szCs w:val="17"/>
        </w:rPr>
        <w:t xml:space="preserve">product. This does not undermine the value of the insurance cover that can still be provided against everyday risks. </w:t>
      </w:r>
    </w:p>
    <w:p w14:paraId="228D114D" w14:textId="77777777" w:rsidR="005803CF" w:rsidRPr="00BE60AF" w:rsidRDefault="005803CF" w:rsidP="003D13C8">
      <w:pPr>
        <w:rPr>
          <w:szCs w:val="17"/>
        </w:rPr>
      </w:pPr>
    </w:p>
    <w:p w14:paraId="5800F65F" w14:textId="77D56482" w:rsidR="007870A4" w:rsidRDefault="00B9616C" w:rsidP="003D13C8">
      <w:pPr>
        <w:rPr>
          <w:szCs w:val="17"/>
        </w:rPr>
      </w:pPr>
      <w:r>
        <w:rPr>
          <w:szCs w:val="17"/>
        </w:rPr>
        <w:t>Exclusions are a normal part of any product and do not automatically result in consumer detriment.</w:t>
      </w:r>
      <w:r w:rsidR="0020138A">
        <w:rPr>
          <w:szCs w:val="17"/>
        </w:rPr>
        <w:t xml:space="preserve"> </w:t>
      </w:r>
      <w:r w:rsidR="0020138A" w:rsidRPr="00BE60AF">
        <w:rPr>
          <w:szCs w:val="17"/>
        </w:rPr>
        <w:t>Without exclusions, private property lines</w:t>
      </w:r>
      <w:r w:rsidR="0020138A">
        <w:rPr>
          <w:szCs w:val="17"/>
        </w:rPr>
        <w:t xml:space="preserve">, for example, </w:t>
      </w:r>
      <w:r w:rsidR="0020138A" w:rsidRPr="00BE60AF">
        <w:rPr>
          <w:szCs w:val="17"/>
        </w:rPr>
        <w:t xml:space="preserve">would be uninsurable under Solvency II or would lead to an extreme increase </w:t>
      </w:r>
      <w:r w:rsidR="00E62D53">
        <w:rPr>
          <w:szCs w:val="17"/>
        </w:rPr>
        <w:t>in</w:t>
      </w:r>
      <w:r w:rsidR="0020138A" w:rsidRPr="00BE60AF">
        <w:rPr>
          <w:szCs w:val="17"/>
        </w:rPr>
        <w:t xml:space="preserve"> premiums</w:t>
      </w:r>
      <w:r w:rsidR="00674D10">
        <w:rPr>
          <w:szCs w:val="17"/>
        </w:rPr>
        <w:t>, which would</w:t>
      </w:r>
      <w:r w:rsidR="0020138A" w:rsidRPr="00BE60AF">
        <w:rPr>
          <w:szCs w:val="17"/>
        </w:rPr>
        <w:t xml:space="preserve"> lead to a sharp drop in market penetration.</w:t>
      </w:r>
    </w:p>
    <w:p w14:paraId="616EDF17" w14:textId="77777777" w:rsidR="004A228B" w:rsidRPr="00A5674B" w:rsidRDefault="004A228B" w:rsidP="003D13C8">
      <w:pPr>
        <w:rPr>
          <w:szCs w:val="17"/>
        </w:rPr>
      </w:pPr>
    </w:p>
    <w:p w14:paraId="0F02FB60" w14:textId="77777777" w:rsidR="007203FB" w:rsidRPr="00A5674B" w:rsidRDefault="007203FB" w:rsidP="003D13C8">
      <w:pPr>
        <w:pBdr>
          <w:top w:val="single" w:sz="4" w:space="1" w:color="auto"/>
          <w:left w:val="single" w:sz="4" w:space="4" w:color="auto"/>
          <w:bottom w:val="single" w:sz="4" w:space="1" w:color="auto"/>
          <w:right w:val="single" w:sz="4" w:space="4" w:color="auto"/>
        </w:pBdr>
        <w:shd w:val="clear" w:color="auto" w:fill="E2EFD9" w:themeFill="accent6" w:themeFillTint="33"/>
        <w:rPr>
          <w:szCs w:val="17"/>
        </w:rPr>
      </w:pPr>
      <w:r w:rsidRPr="00780366">
        <w:rPr>
          <w:b/>
          <w:szCs w:val="17"/>
        </w:rPr>
        <w:t xml:space="preserve">Q5: </w:t>
      </w:r>
      <w:r w:rsidRPr="007B4C37">
        <w:rPr>
          <w:i/>
          <w:szCs w:val="17"/>
        </w:rPr>
        <w:t>Stakeholders view on how to ensure a balanced and consumer centric product review when a risk becomes uninsurable because of a systemic event are sought.</w:t>
      </w:r>
    </w:p>
    <w:p w14:paraId="007249DA" w14:textId="77777777" w:rsidR="007203FB" w:rsidRDefault="007203FB" w:rsidP="003D13C8">
      <w:pPr>
        <w:rPr>
          <w:szCs w:val="17"/>
        </w:rPr>
      </w:pPr>
    </w:p>
    <w:p w14:paraId="7BF37950" w14:textId="5D1F561F" w:rsidR="0016088F" w:rsidRPr="00B46B3E" w:rsidRDefault="0016088F" w:rsidP="003D13C8">
      <w:r w:rsidRPr="00B46B3E">
        <w:t xml:space="preserve">The inclusion of "systemic events" as part of ongoing product reviews is common, necessary and provided for </w:t>
      </w:r>
      <w:r w:rsidR="00674D10">
        <w:t>in</w:t>
      </w:r>
      <w:r w:rsidR="00674D10" w:rsidRPr="00B46B3E">
        <w:t xml:space="preserve"> </w:t>
      </w:r>
      <w:r w:rsidRPr="00B46B3E">
        <w:t xml:space="preserve">existing POG provisions. When a risk is no longer insurable, or when a systemic event makes it clear that a risk is no longer insurable, the </w:t>
      </w:r>
      <w:r w:rsidR="008239CB">
        <w:t xml:space="preserve">appropriate </w:t>
      </w:r>
      <w:r w:rsidRPr="00B46B3E">
        <w:t>insurer action is to discontinue coverage for that risk.</w:t>
      </w:r>
    </w:p>
    <w:p w14:paraId="4F306987" w14:textId="77777777" w:rsidR="007203FB" w:rsidRDefault="007203FB" w:rsidP="003D13C8">
      <w:pPr>
        <w:rPr>
          <w:szCs w:val="17"/>
        </w:rPr>
      </w:pPr>
    </w:p>
    <w:p w14:paraId="0F4D38FC" w14:textId="493E96D8" w:rsidR="007203FB" w:rsidRPr="00AF2A38" w:rsidRDefault="007203FB" w:rsidP="003D13C8">
      <w:pPr>
        <w:rPr>
          <w:szCs w:val="17"/>
        </w:rPr>
      </w:pPr>
      <w:r>
        <w:rPr>
          <w:szCs w:val="17"/>
        </w:rPr>
        <w:t xml:space="preserve">Existing POG rules already provide for </w:t>
      </w:r>
      <w:r w:rsidR="00515BC9">
        <w:rPr>
          <w:szCs w:val="17"/>
        </w:rPr>
        <w:t xml:space="preserve">the </w:t>
      </w:r>
      <w:r>
        <w:rPr>
          <w:szCs w:val="17"/>
        </w:rPr>
        <w:t xml:space="preserve">inclusion </w:t>
      </w:r>
      <w:r w:rsidR="00515BC9">
        <w:rPr>
          <w:szCs w:val="17"/>
        </w:rPr>
        <w:t xml:space="preserve">of systemic events </w:t>
      </w:r>
      <w:r>
        <w:rPr>
          <w:szCs w:val="17"/>
        </w:rPr>
        <w:t xml:space="preserve">in the review, but explicit mention in the </w:t>
      </w:r>
      <w:r w:rsidR="0010403D">
        <w:rPr>
          <w:szCs w:val="17"/>
        </w:rPr>
        <w:t>S</w:t>
      </w:r>
      <w:r>
        <w:rPr>
          <w:szCs w:val="17"/>
        </w:rPr>
        <w:t xml:space="preserve">upervisory </w:t>
      </w:r>
      <w:r w:rsidR="0010403D">
        <w:rPr>
          <w:szCs w:val="17"/>
        </w:rPr>
        <w:t>S</w:t>
      </w:r>
      <w:r>
        <w:rPr>
          <w:szCs w:val="17"/>
        </w:rPr>
        <w:t>tatement may also be helpful.</w:t>
      </w:r>
    </w:p>
    <w:p w14:paraId="73DC4AF8" w14:textId="77777777" w:rsidR="0009229A" w:rsidRDefault="0009229A" w:rsidP="003D13C8">
      <w:pPr>
        <w:rPr>
          <w:szCs w:val="17"/>
        </w:rPr>
      </w:pPr>
    </w:p>
    <w:p w14:paraId="7CFEED8D" w14:textId="744A20F9" w:rsidR="00D137CF" w:rsidRDefault="00D137CF" w:rsidP="003D13C8">
      <w:pPr>
        <w:rPr>
          <w:szCs w:val="17"/>
        </w:rPr>
      </w:pPr>
      <w:r>
        <w:t xml:space="preserve">What is important is </w:t>
      </w:r>
      <w:r w:rsidR="00733244">
        <w:t xml:space="preserve">that the objectives of the </w:t>
      </w:r>
      <w:r w:rsidR="0010403D">
        <w:t>Supervisory Statement</w:t>
      </w:r>
      <w:r w:rsidRPr="00D137CF">
        <w:t xml:space="preserve"> </w:t>
      </w:r>
      <w:r w:rsidR="00733244">
        <w:t>remain clear</w:t>
      </w:r>
      <w:r w:rsidR="004E1509">
        <w:t xml:space="preserve">. </w:t>
      </w:r>
      <w:r w:rsidR="00A12046">
        <w:t>I</w:t>
      </w:r>
      <w:r w:rsidR="004E1509">
        <w:t xml:space="preserve">t </w:t>
      </w:r>
      <w:r w:rsidRPr="00D137CF">
        <w:rPr>
          <w:lang w:val="en-IE"/>
        </w:rPr>
        <w:t xml:space="preserve">cannot </w:t>
      </w:r>
      <w:r w:rsidRPr="00D137CF">
        <w:rPr>
          <w:lang w:val="en-US"/>
        </w:rPr>
        <w:t>be</w:t>
      </w:r>
      <w:r w:rsidR="00810827">
        <w:t>come</w:t>
      </w:r>
      <w:r w:rsidRPr="00D137CF">
        <w:rPr>
          <w:lang w:val="en-US"/>
        </w:rPr>
        <w:t xml:space="preserve"> an instrument </w:t>
      </w:r>
      <w:r w:rsidR="00CD3781">
        <w:rPr>
          <w:lang w:val="en-US"/>
        </w:rPr>
        <w:t>that dictates</w:t>
      </w:r>
      <w:r w:rsidRPr="00D137CF">
        <w:rPr>
          <w:lang w:val="en-US"/>
        </w:rPr>
        <w:t xml:space="preserve"> which risk</w:t>
      </w:r>
      <w:r w:rsidR="00CD3781">
        <w:rPr>
          <w:lang w:val="en-US"/>
        </w:rPr>
        <w:t>s</w:t>
      </w:r>
      <w:r w:rsidRPr="00D137CF">
        <w:rPr>
          <w:lang w:val="en-US"/>
        </w:rPr>
        <w:t xml:space="preserve"> </w:t>
      </w:r>
      <w:r w:rsidR="009C4C93">
        <w:rPr>
          <w:lang w:val="en-US"/>
        </w:rPr>
        <w:t>should or should not be excluded</w:t>
      </w:r>
      <w:r w:rsidR="00810827">
        <w:t xml:space="preserve"> </w:t>
      </w:r>
      <w:r w:rsidR="0025518C">
        <w:t>through overly onerous prescriptions o</w:t>
      </w:r>
      <w:r w:rsidR="00CD3781">
        <w:t>f</w:t>
      </w:r>
      <w:r w:rsidR="0025518C">
        <w:t xml:space="preserve"> product review</w:t>
      </w:r>
      <w:r w:rsidR="00CD3781">
        <w:t>s</w:t>
      </w:r>
      <w:r w:rsidR="0025518C">
        <w:t xml:space="preserve"> and revisions of coverage</w:t>
      </w:r>
      <w:r w:rsidRPr="00D137CF">
        <w:rPr>
          <w:lang w:val="en-US"/>
        </w:rPr>
        <w:t>.</w:t>
      </w:r>
    </w:p>
    <w:p w14:paraId="31B96F04" w14:textId="77777777" w:rsidR="00064384" w:rsidRPr="00A5674B" w:rsidRDefault="00064384" w:rsidP="003D13C8">
      <w:pPr>
        <w:rPr>
          <w:szCs w:val="17"/>
        </w:rPr>
      </w:pPr>
    </w:p>
    <w:p w14:paraId="132D605B" w14:textId="1693D633" w:rsidR="007203FB" w:rsidRPr="00780366" w:rsidRDefault="007203FB" w:rsidP="00780366">
      <w:pPr>
        <w:pBdr>
          <w:top w:val="single" w:sz="4" w:space="1" w:color="auto"/>
          <w:left w:val="single" w:sz="4" w:space="4" w:color="auto"/>
          <w:bottom w:val="single" w:sz="4" w:space="1" w:color="auto"/>
          <w:right w:val="single" w:sz="4" w:space="4" w:color="auto"/>
        </w:pBdr>
        <w:shd w:val="clear" w:color="auto" w:fill="E2EFD9" w:themeFill="accent6" w:themeFillTint="33"/>
        <w:rPr>
          <w:b/>
          <w:szCs w:val="17"/>
        </w:rPr>
      </w:pPr>
      <w:r w:rsidRPr="00780366">
        <w:rPr>
          <w:b/>
          <w:szCs w:val="17"/>
        </w:rPr>
        <w:t xml:space="preserve">Q6: </w:t>
      </w:r>
      <w:r w:rsidRPr="007B4C37">
        <w:rPr>
          <w:i/>
          <w:szCs w:val="17"/>
        </w:rPr>
        <w:t>Do you agree with the proposed EIOPA approach to the assessment of the treatment of exclusions on systemic events in insurance contracts?</w:t>
      </w:r>
    </w:p>
    <w:p w14:paraId="7A3832C7" w14:textId="77777777" w:rsidR="00581253" w:rsidRPr="00A5674B" w:rsidRDefault="00581253" w:rsidP="003D13C8">
      <w:pPr>
        <w:rPr>
          <w:szCs w:val="17"/>
        </w:rPr>
      </w:pPr>
    </w:p>
    <w:p w14:paraId="0FAA15FD" w14:textId="618013EF" w:rsidR="007203FB" w:rsidRDefault="007203FB" w:rsidP="003D13C8">
      <w:pPr>
        <w:rPr>
          <w:szCs w:val="17"/>
        </w:rPr>
      </w:pPr>
      <w:r>
        <w:rPr>
          <w:szCs w:val="17"/>
        </w:rPr>
        <w:t xml:space="preserve">Insurance Europe agrees that </w:t>
      </w:r>
      <w:r w:rsidR="00181FC6">
        <w:rPr>
          <w:szCs w:val="17"/>
        </w:rPr>
        <w:t>national competent authorities (</w:t>
      </w:r>
      <w:r w:rsidRPr="00EC5C80">
        <w:rPr>
          <w:szCs w:val="17"/>
        </w:rPr>
        <w:t>NCAs</w:t>
      </w:r>
      <w:r w:rsidR="00181FC6">
        <w:rPr>
          <w:szCs w:val="17"/>
        </w:rPr>
        <w:t>)</w:t>
      </w:r>
      <w:r w:rsidRPr="00EC5C80">
        <w:rPr>
          <w:szCs w:val="17"/>
        </w:rPr>
        <w:t xml:space="preserve"> </w:t>
      </w:r>
      <w:r>
        <w:rPr>
          <w:szCs w:val="17"/>
        </w:rPr>
        <w:t>and</w:t>
      </w:r>
      <w:r w:rsidRPr="00EC5C80">
        <w:rPr>
          <w:szCs w:val="17"/>
        </w:rPr>
        <w:t xml:space="preserve"> </w:t>
      </w:r>
      <w:r w:rsidR="00DE7F99">
        <w:rPr>
          <w:szCs w:val="17"/>
        </w:rPr>
        <w:t>insurance providers</w:t>
      </w:r>
      <w:r w:rsidR="00DE7F99" w:rsidRPr="00EC5C80">
        <w:rPr>
          <w:szCs w:val="17"/>
        </w:rPr>
        <w:t xml:space="preserve"> </w:t>
      </w:r>
      <w:r>
        <w:rPr>
          <w:szCs w:val="17"/>
        </w:rPr>
        <w:t>should</w:t>
      </w:r>
      <w:r w:rsidRPr="00EC5C80">
        <w:rPr>
          <w:szCs w:val="17"/>
        </w:rPr>
        <w:t xml:space="preserve"> assess the terms and conditions of existing insurance products in the light of COVID</w:t>
      </w:r>
      <w:r w:rsidR="001126BA">
        <w:rPr>
          <w:szCs w:val="17"/>
        </w:rPr>
        <w:t>-19</w:t>
      </w:r>
      <w:r w:rsidRPr="00EC5C80">
        <w:rPr>
          <w:szCs w:val="17"/>
        </w:rPr>
        <w:t xml:space="preserve">, </w:t>
      </w:r>
      <w:r w:rsidR="00427A9D">
        <w:rPr>
          <w:szCs w:val="17"/>
        </w:rPr>
        <w:t xml:space="preserve">the Russian invasion of </w:t>
      </w:r>
      <w:r w:rsidRPr="00EC5C80">
        <w:rPr>
          <w:szCs w:val="17"/>
        </w:rPr>
        <w:t>Ukraine and</w:t>
      </w:r>
      <w:r>
        <w:rPr>
          <w:szCs w:val="17"/>
        </w:rPr>
        <w:t xml:space="preserve"> extreme events,</w:t>
      </w:r>
      <w:r w:rsidRPr="00EC5C80">
        <w:rPr>
          <w:szCs w:val="17"/>
        </w:rPr>
        <w:t xml:space="preserve"> and take remedial actions where needed</w:t>
      </w:r>
      <w:r>
        <w:rPr>
          <w:szCs w:val="17"/>
        </w:rPr>
        <w:t xml:space="preserve"> </w:t>
      </w:r>
      <w:r w:rsidRPr="00EC5C80">
        <w:rPr>
          <w:szCs w:val="17"/>
        </w:rPr>
        <w:t>(</w:t>
      </w:r>
      <w:proofErr w:type="spellStart"/>
      <w:r w:rsidRPr="00EC5C80">
        <w:rPr>
          <w:szCs w:val="17"/>
        </w:rPr>
        <w:t>eg</w:t>
      </w:r>
      <w:proofErr w:type="spellEnd"/>
      <w:r w:rsidR="006C584A">
        <w:rPr>
          <w:szCs w:val="17"/>
        </w:rPr>
        <w:t>,</w:t>
      </w:r>
      <w:r w:rsidRPr="00EC5C80">
        <w:rPr>
          <w:szCs w:val="17"/>
        </w:rPr>
        <w:t xml:space="preserve"> review disclosures, review exclusions if a risk becomes uninsurable, enhance communication mechanisms</w:t>
      </w:r>
      <w:r w:rsidR="00BB3F7A">
        <w:rPr>
          <w:szCs w:val="17"/>
        </w:rPr>
        <w:t xml:space="preserve"> and/or</w:t>
      </w:r>
      <w:r w:rsidRPr="00EC5C80">
        <w:rPr>
          <w:szCs w:val="17"/>
        </w:rPr>
        <w:t xml:space="preserve"> </w:t>
      </w:r>
      <w:r>
        <w:rPr>
          <w:szCs w:val="17"/>
        </w:rPr>
        <w:t>review</w:t>
      </w:r>
      <w:r w:rsidRPr="00EC5C80">
        <w:rPr>
          <w:szCs w:val="17"/>
        </w:rPr>
        <w:t xml:space="preserve"> </w:t>
      </w:r>
      <w:r>
        <w:rPr>
          <w:szCs w:val="17"/>
        </w:rPr>
        <w:t xml:space="preserve">the </w:t>
      </w:r>
      <w:r w:rsidRPr="00EC5C80">
        <w:rPr>
          <w:szCs w:val="17"/>
        </w:rPr>
        <w:t>distribut</w:t>
      </w:r>
      <w:r>
        <w:rPr>
          <w:szCs w:val="17"/>
        </w:rPr>
        <w:t>ion strategy</w:t>
      </w:r>
      <w:r w:rsidRPr="00EC5C80">
        <w:rPr>
          <w:szCs w:val="17"/>
        </w:rPr>
        <w:t>)</w:t>
      </w:r>
      <w:r>
        <w:rPr>
          <w:szCs w:val="17"/>
        </w:rPr>
        <w:t>.</w:t>
      </w:r>
    </w:p>
    <w:p w14:paraId="0B1A3253" w14:textId="77777777" w:rsidR="007203FB" w:rsidRDefault="007203FB" w:rsidP="003D13C8">
      <w:pPr>
        <w:rPr>
          <w:szCs w:val="17"/>
        </w:rPr>
      </w:pPr>
    </w:p>
    <w:p w14:paraId="07096276" w14:textId="0854436C" w:rsidR="007203FB" w:rsidRPr="006F7196" w:rsidRDefault="007203FB" w:rsidP="003D13C8">
      <w:pPr>
        <w:rPr>
          <w:szCs w:val="17"/>
        </w:rPr>
      </w:pPr>
      <w:r>
        <w:rPr>
          <w:szCs w:val="17"/>
        </w:rPr>
        <w:t xml:space="preserve">The value of explicitly requiring each stage of the process to consider systemic events is unclear, as the existing POG rules already require their inclusion where relevant. </w:t>
      </w:r>
      <w:r w:rsidR="00F3705E">
        <w:rPr>
          <w:szCs w:val="17"/>
        </w:rPr>
        <w:t xml:space="preserve">In terms of </w:t>
      </w:r>
      <w:r w:rsidR="0035727C">
        <w:rPr>
          <w:szCs w:val="17"/>
        </w:rPr>
        <w:t>the</w:t>
      </w:r>
      <w:r w:rsidR="00F3705E">
        <w:rPr>
          <w:szCs w:val="17"/>
        </w:rPr>
        <w:t xml:space="preserve"> </w:t>
      </w:r>
      <w:r>
        <w:rPr>
          <w:szCs w:val="17"/>
        </w:rPr>
        <w:t xml:space="preserve">cost-effectiveness of the new provisions, </w:t>
      </w:r>
      <w:r w:rsidR="00F3705E">
        <w:rPr>
          <w:szCs w:val="17"/>
        </w:rPr>
        <w:t>the following aspects should be considered:</w:t>
      </w:r>
    </w:p>
    <w:p w14:paraId="0B085AE4" w14:textId="75C18997" w:rsidR="007203FB" w:rsidRPr="0081592E" w:rsidRDefault="007203FB" w:rsidP="003D13C8">
      <w:pPr>
        <w:pStyle w:val="Odsekzoznamu"/>
        <w:numPr>
          <w:ilvl w:val="0"/>
          <w:numId w:val="32"/>
        </w:numPr>
        <w:rPr>
          <w:szCs w:val="17"/>
        </w:rPr>
      </w:pPr>
      <w:r w:rsidRPr="0081592E">
        <w:rPr>
          <w:szCs w:val="17"/>
        </w:rPr>
        <w:t xml:space="preserve">The definition of risks arising from systemic events is not clear. As it stands, the definition used in the consultation paper is too broad and could encompass any extreme event, regardless of </w:t>
      </w:r>
      <w:r w:rsidR="00C56BE1">
        <w:rPr>
          <w:szCs w:val="17"/>
        </w:rPr>
        <w:t>its</w:t>
      </w:r>
      <w:r w:rsidR="00C56BE1" w:rsidRPr="0081592E">
        <w:rPr>
          <w:szCs w:val="17"/>
        </w:rPr>
        <w:t xml:space="preserve"> </w:t>
      </w:r>
      <w:r w:rsidRPr="0081592E">
        <w:rPr>
          <w:szCs w:val="17"/>
        </w:rPr>
        <w:t xml:space="preserve">scale or impact on retail insurance products. It could also create confusion with the more </w:t>
      </w:r>
      <w:r w:rsidR="00F15182">
        <w:rPr>
          <w:szCs w:val="17"/>
        </w:rPr>
        <w:t>common</w:t>
      </w:r>
      <w:r w:rsidR="00F15182" w:rsidRPr="0081592E">
        <w:rPr>
          <w:szCs w:val="17"/>
        </w:rPr>
        <w:t xml:space="preserve"> </w:t>
      </w:r>
      <w:r w:rsidRPr="0081592E">
        <w:rPr>
          <w:szCs w:val="17"/>
        </w:rPr>
        <w:t>expression “systemic risk”. No practical examples are provided by EIOPA using real-case scenarios.</w:t>
      </w:r>
      <w:r w:rsidR="008C4CFE">
        <w:rPr>
          <w:szCs w:val="17"/>
        </w:rPr>
        <w:t xml:space="preserve"> </w:t>
      </w:r>
      <w:r w:rsidR="006571D6">
        <w:rPr>
          <w:szCs w:val="17"/>
        </w:rPr>
        <w:t>EIOPA could consider a different wording, such as “</w:t>
      </w:r>
      <w:r w:rsidR="006571D6" w:rsidRPr="00443D6D">
        <w:rPr>
          <w:szCs w:val="17"/>
        </w:rPr>
        <w:t>system</w:t>
      </w:r>
      <w:r w:rsidR="00F15182">
        <w:rPr>
          <w:szCs w:val="17"/>
        </w:rPr>
        <w:t>-</w:t>
      </w:r>
      <w:r w:rsidR="006571D6" w:rsidRPr="00443D6D">
        <w:rPr>
          <w:szCs w:val="17"/>
        </w:rPr>
        <w:t xml:space="preserve">wide events, </w:t>
      </w:r>
      <w:r w:rsidR="00FE46E8" w:rsidRPr="00443D6D">
        <w:rPr>
          <w:szCs w:val="17"/>
        </w:rPr>
        <w:t xml:space="preserve">characterised by </w:t>
      </w:r>
      <w:r w:rsidR="007D3A62">
        <w:rPr>
          <w:szCs w:val="17"/>
        </w:rPr>
        <w:t>their</w:t>
      </w:r>
      <w:r w:rsidR="007D3A62" w:rsidRPr="00443D6D">
        <w:rPr>
          <w:szCs w:val="17"/>
        </w:rPr>
        <w:t xml:space="preserve"> </w:t>
      </w:r>
      <w:r w:rsidR="006571D6" w:rsidRPr="00443D6D">
        <w:rPr>
          <w:szCs w:val="17"/>
        </w:rPr>
        <w:t xml:space="preserve">exceptional nature, </w:t>
      </w:r>
      <w:r w:rsidR="002966FD" w:rsidRPr="00443D6D">
        <w:rPr>
          <w:szCs w:val="17"/>
        </w:rPr>
        <w:t xml:space="preserve">very </w:t>
      </w:r>
      <w:r w:rsidR="00224ABD" w:rsidRPr="00443D6D">
        <w:rPr>
          <w:szCs w:val="17"/>
        </w:rPr>
        <w:t>broad</w:t>
      </w:r>
      <w:r w:rsidR="006571D6" w:rsidRPr="00443D6D">
        <w:rPr>
          <w:szCs w:val="17"/>
        </w:rPr>
        <w:t xml:space="preserve"> scope and very serious adverse impacts</w:t>
      </w:r>
      <w:r w:rsidR="006571D6" w:rsidRPr="00936A34">
        <w:rPr>
          <w:szCs w:val="17"/>
        </w:rPr>
        <w:t>”</w:t>
      </w:r>
      <w:r w:rsidR="00A61AF6" w:rsidRPr="00936A34">
        <w:rPr>
          <w:szCs w:val="17"/>
        </w:rPr>
        <w:t>.</w:t>
      </w:r>
    </w:p>
    <w:p w14:paraId="5A93A01D" w14:textId="77777777" w:rsidR="007203FB" w:rsidRDefault="007203FB" w:rsidP="003D13C8">
      <w:pPr>
        <w:pStyle w:val="Odsekzoznamu"/>
        <w:numPr>
          <w:ilvl w:val="0"/>
          <w:numId w:val="32"/>
        </w:numPr>
        <w:rPr>
          <w:szCs w:val="17"/>
        </w:rPr>
      </w:pPr>
      <w:r>
        <w:rPr>
          <w:szCs w:val="17"/>
        </w:rPr>
        <w:t>It is not clear how the POG proportionality principle would apply in practice, since all insurance products seem to be included in the scope without differentiation.</w:t>
      </w:r>
    </w:p>
    <w:p w14:paraId="67C896AB" w14:textId="0FF49072" w:rsidR="00A935A8" w:rsidRDefault="007203FB" w:rsidP="003D13C8">
      <w:pPr>
        <w:pStyle w:val="Odsekzoznamu"/>
        <w:numPr>
          <w:ilvl w:val="0"/>
          <w:numId w:val="32"/>
        </w:numPr>
        <w:rPr>
          <w:szCs w:val="17"/>
        </w:rPr>
      </w:pPr>
      <w:r w:rsidRPr="00EF4659">
        <w:rPr>
          <w:szCs w:val="17"/>
        </w:rPr>
        <w:t>A multiplication of guidance on POG leads to higher</w:t>
      </w:r>
      <w:r w:rsidR="00466B72" w:rsidRPr="00EF4659">
        <w:rPr>
          <w:szCs w:val="17"/>
        </w:rPr>
        <w:t xml:space="preserve"> </w:t>
      </w:r>
      <w:r w:rsidR="00466B72" w:rsidRPr="00EB0F3E">
        <w:rPr>
          <w:szCs w:val="17"/>
        </w:rPr>
        <w:t>complexity</w:t>
      </w:r>
      <w:r w:rsidR="00901160" w:rsidRPr="00EB0F3E">
        <w:rPr>
          <w:szCs w:val="17"/>
        </w:rPr>
        <w:t>,</w:t>
      </w:r>
      <w:r w:rsidRPr="00EB0F3E">
        <w:rPr>
          <w:szCs w:val="17"/>
        </w:rPr>
        <w:t xml:space="preserve"> compliance efforts and costs, while the POG principles are already sufficient.</w:t>
      </w:r>
      <w:r w:rsidR="00EF4659" w:rsidRPr="00EB0F3E">
        <w:rPr>
          <w:szCs w:val="17"/>
        </w:rPr>
        <w:t xml:space="preserve"> Such layered guidance will not necessarily serve </w:t>
      </w:r>
      <w:r w:rsidR="008208C4">
        <w:rPr>
          <w:szCs w:val="17"/>
        </w:rPr>
        <w:t>EIOPA’s</w:t>
      </w:r>
      <w:r w:rsidR="008208C4" w:rsidRPr="00EB0F3E">
        <w:rPr>
          <w:szCs w:val="17"/>
        </w:rPr>
        <w:t xml:space="preserve"> </w:t>
      </w:r>
      <w:r w:rsidR="00EF4659" w:rsidRPr="00EB0F3E">
        <w:rPr>
          <w:szCs w:val="17"/>
        </w:rPr>
        <w:t xml:space="preserve">purpose. </w:t>
      </w:r>
    </w:p>
    <w:p w14:paraId="7975B70B" w14:textId="131A01ED" w:rsidR="007203FB" w:rsidRPr="00EF4659" w:rsidRDefault="007203FB" w:rsidP="003D13C8">
      <w:pPr>
        <w:pStyle w:val="Odsekzoznamu"/>
        <w:numPr>
          <w:ilvl w:val="0"/>
          <w:numId w:val="32"/>
        </w:numPr>
        <w:rPr>
          <w:szCs w:val="17"/>
        </w:rPr>
      </w:pPr>
      <w:r w:rsidRPr="00EF4659">
        <w:rPr>
          <w:szCs w:val="17"/>
        </w:rPr>
        <w:t xml:space="preserve">A proper understanding of the direct and indirect impacts of extreme events, and the assessment of the value for money of a product, requires a sufficiently long period of observation. </w:t>
      </w:r>
    </w:p>
    <w:p w14:paraId="7230AE5D" w14:textId="77777777" w:rsidR="00EB0F3E" w:rsidRPr="00A5674B" w:rsidRDefault="00EB0F3E" w:rsidP="003D13C8">
      <w:pPr>
        <w:rPr>
          <w:szCs w:val="17"/>
        </w:rPr>
      </w:pPr>
    </w:p>
    <w:p w14:paraId="2541DA59" w14:textId="77777777" w:rsidR="007203FB" w:rsidRPr="007B4C37" w:rsidRDefault="007203FB" w:rsidP="003D13C8">
      <w:pPr>
        <w:pBdr>
          <w:top w:val="single" w:sz="4" w:space="1" w:color="auto"/>
          <w:left w:val="single" w:sz="4" w:space="4" w:color="auto"/>
          <w:bottom w:val="single" w:sz="4" w:space="1" w:color="auto"/>
          <w:right w:val="single" w:sz="4" w:space="4" w:color="auto"/>
        </w:pBdr>
        <w:shd w:val="clear" w:color="auto" w:fill="E2EFD9" w:themeFill="accent6" w:themeFillTint="33"/>
        <w:rPr>
          <w:i/>
          <w:szCs w:val="17"/>
        </w:rPr>
      </w:pPr>
      <w:r w:rsidRPr="00780366">
        <w:rPr>
          <w:b/>
          <w:szCs w:val="17"/>
        </w:rPr>
        <w:lastRenderedPageBreak/>
        <w:t xml:space="preserve">Q7: </w:t>
      </w:r>
      <w:r w:rsidRPr="007B4C37">
        <w:rPr>
          <w:i/>
          <w:szCs w:val="17"/>
        </w:rPr>
        <w:t>Do you agree with the policy option chosen by EIOPA (Annex I)?</w:t>
      </w:r>
    </w:p>
    <w:p w14:paraId="6A624A57" w14:textId="77777777" w:rsidR="007203FB" w:rsidRDefault="007203FB" w:rsidP="003D13C8">
      <w:pPr>
        <w:rPr>
          <w:szCs w:val="17"/>
        </w:rPr>
      </w:pPr>
    </w:p>
    <w:p w14:paraId="116A0B7E" w14:textId="2DADF90F" w:rsidR="007203FB" w:rsidRDefault="007203FB" w:rsidP="003D13C8">
      <w:pPr>
        <w:rPr>
          <w:szCs w:val="17"/>
        </w:rPr>
      </w:pPr>
      <w:r>
        <w:rPr>
          <w:szCs w:val="17"/>
        </w:rPr>
        <w:t xml:space="preserve">There is already an abundance of rules, guidance and statements on POG all contained in different documents. It is also not clear what the relationship between this POG </w:t>
      </w:r>
      <w:r w:rsidR="00E93630">
        <w:rPr>
          <w:szCs w:val="17"/>
        </w:rPr>
        <w:t>S</w:t>
      </w:r>
      <w:r>
        <w:rPr>
          <w:szCs w:val="17"/>
        </w:rPr>
        <w:t xml:space="preserve">upervisory </w:t>
      </w:r>
      <w:r w:rsidR="00E93630">
        <w:rPr>
          <w:szCs w:val="17"/>
        </w:rPr>
        <w:t>S</w:t>
      </w:r>
      <w:r>
        <w:rPr>
          <w:szCs w:val="17"/>
        </w:rPr>
        <w:t xml:space="preserve">tatement and those already produced in response to COVID-19 would be. </w:t>
      </w:r>
    </w:p>
    <w:p w14:paraId="0AA62E64" w14:textId="77777777" w:rsidR="007203FB" w:rsidRDefault="007203FB" w:rsidP="003D13C8">
      <w:pPr>
        <w:rPr>
          <w:szCs w:val="17"/>
        </w:rPr>
      </w:pPr>
    </w:p>
    <w:p w14:paraId="244E64FB" w14:textId="3FD4BFCB" w:rsidR="007203FB" w:rsidRPr="009148DE" w:rsidRDefault="007203FB" w:rsidP="003D13C8">
      <w:pPr>
        <w:rPr>
          <w:szCs w:val="17"/>
        </w:rPr>
      </w:pPr>
      <w:r>
        <w:rPr>
          <w:szCs w:val="17"/>
        </w:rPr>
        <w:t xml:space="preserve">The current approach </w:t>
      </w:r>
      <w:r w:rsidR="00520AF2">
        <w:rPr>
          <w:szCs w:val="17"/>
        </w:rPr>
        <w:t>could centre</w:t>
      </w:r>
      <w:r>
        <w:rPr>
          <w:szCs w:val="17"/>
        </w:rPr>
        <w:t xml:space="preserve"> attention </w:t>
      </w:r>
      <w:r w:rsidR="00520AF2">
        <w:rPr>
          <w:szCs w:val="17"/>
        </w:rPr>
        <w:t xml:space="preserve">on </w:t>
      </w:r>
      <w:r w:rsidR="009708D3">
        <w:rPr>
          <w:szCs w:val="17"/>
        </w:rPr>
        <w:t>extreme</w:t>
      </w:r>
      <w:r w:rsidR="00410601">
        <w:rPr>
          <w:szCs w:val="17"/>
        </w:rPr>
        <w:t xml:space="preserve"> </w:t>
      </w:r>
      <w:r>
        <w:rPr>
          <w:szCs w:val="17"/>
        </w:rPr>
        <w:t xml:space="preserve">events, which by their nature are rare and often not the most relevant consideration for customers. </w:t>
      </w:r>
    </w:p>
    <w:p w14:paraId="763704D1" w14:textId="77777777" w:rsidR="007203FB" w:rsidRPr="00A5674B" w:rsidRDefault="007203FB" w:rsidP="003D13C8">
      <w:pPr>
        <w:rPr>
          <w:szCs w:val="17"/>
        </w:rPr>
      </w:pPr>
    </w:p>
    <w:p w14:paraId="37C0B68B" w14:textId="77777777" w:rsidR="007203FB" w:rsidRPr="00780366" w:rsidRDefault="007203FB" w:rsidP="003D13C8">
      <w:pPr>
        <w:pBdr>
          <w:top w:val="single" w:sz="4" w:space="1" w:color="auto"/>
          <w:left w:val="single" w:sz="4" w:space="4" w:color="auto"/>
          <w:bottom w:val="single" w:sz="4" w:space="1" w:color="auto"/>
          <w:right w:val="single" w:sz="4" w:space="4" w:color="auto"/>
        </w:pBdr>
        <w:shd w:val="clear" w:color="auto" w:fill="E2EFD9" w:themeFill="accent6" w:themeFillTint="33"/>
        <w:rPr>
          <w:b/>
          <w:szCs w:val="17"/>
        </w:rPr>
      </w:pPr>
      <w:r w:rsidRPr="00780366">
        <w:rPr>
          <w:b/>
          <w:szCs w:val="17"/>
        </w:rPr>
        <w:t xml:space="preserve">Q8: </w:t>
      </w:r>
      <w:r w:rsidRPr="007B4C37">
        <w:rPr>
          <w:i/>
          <w:szCs w:val="17"/>
        </w:rPr>
        <w:t>Do you agree with the analysis of costs and benefits (Annex I)?</w:t>
      </w:r>
    </w:p>
    <w:p w14:paraId="7727CCA2" w14:textId="77777777" w:rsidR="007203FB" w:rsidRDefault="007203FB" w:rsidP="003D13C8">
      <w:pPr>
        <w:rPr>
          <w:szCs w:val="17"/>
        </w:rPr>
      </w:pPr>
    </w:p>
    <w:p w14:paraId="41B069D5" w14:textId="2E6FEF08" w:rsidR="007203FB" w:rsidRDefault="007203FB" w:rsidP="003D13C8">
      <w:pPr>
        <w:rPr>
          <w:szCs w:val="17"/>
        </w:rPr>
      </w:pPr>
      <w:r>
        <w:rPr>
          <w:szCs w:val="17"/>
        </w:rPr>
        <w:t xml:space="preserve">The costs of implementing changes to </w:t>
      </w:r>
      <w:r w:rsidR="00520AF2">
        <w:rPr>
          <w:szCs w:val="17"/>
        </w:rPr>
        <w:t xml:space="preserve">the </w:t>
      </w:r>
      <w:r>
        <w:rPr>
          <w:szCs w:val="17"/>
        </w:rPr>
        <w:t xml:space="preserve">POG process should not be underestimated. This involves changes to internal processes that involve a large number of internal functions. </w:t>
      </w:r>
    </w:p>
    <w:p w14:paraId="27D8EC2B" w14:textId="77777777" w:rsidR="007203FB" w:rsidRDefault="007203FB" w:rsidP="003D13C8">
      <w:pPr>
        <w:rPr>
          <w:szCs w:val="17"/>
        </w:rPr>
      </w:pPr>
    </w:p>
    <w:p w14:paraId="47E8F4A7" w14:textId="044613E8" w:rsidR="007203FB" w:rsidRPr="008216CE" w:rsidRDefault="007203FB" w:rsidP="003D13C8">
      <w:pPr>
        <w:rPr>
          <w:szCs w:val="17"/>
        </w:rPr>
      </w:pPr>
      <w:r>
        <w:rPr>
          <w:szCs w:val="17"/>
        </w:rPr>
        <w:t xml:space="preserve">Changes to customer communications are also costly and difficult to implement. </w:t>
      </w:r>
    </w:p>
    <w:p w14:paraId="2D10E911" w14:textId="77777777" w:rsidR="007203FB" w:rsidRDefault="007203FB" w:rsidP="00F1274C">
      <w:pPr>
        <w:autoSpaceDE w:val="0"/>
        <w:autoSpaceDN w:val="0"/>
        <w:adjustRightInd w:val="0"/>
        <w:rPr>
          <w:b/>
          <w:color w:val="002957"/>
          <w:sz w:val="19"/>
          <w:szCs w:val="19"/>
        </w:rPr>
      </w:pPr>
    </w:p>
    <w:p w14:paraId="4E30A023" w14:textId="4CDF2312" w:rsidR="00B53F10" w:rsidRDefault="00B53F10" w:rsidP="00B53F10">
      <w:pPr>
        <w:autoSpaceDE w:val="0"/>
        <w:autoSpaceDN w:val="0"/>
        <w:adjustRightInd w:val="0"/>
        <w:rPr>
          <w:b/>
          <w:color w:val="002957"/>
          <w:sz w:val="19"/>
          <w:szCs w:val="19"/>
        </w:rPr>
      </w:pPr>
      <w:r w:rsidRPr="00B53F10">
        <w:rPr>
          <w:szCs w:val="17"/>
        </w:rPr>
        <w:t xml:space="preserve">As </w:t>
      </w:r>
      <w:r w:rsidR="00AA3C5E">
        <w:rPr>
          <w:szCs w:val="17"/>
        </w:rPr>
        <w:t xml:space="preserve">explained in the previous </w:t>
      </w:r>
      <w:r w:rsidR="00520AF2">
        <w:rPr>
          <w:szCs w:val="17"/>
        </w:rPr>
        <w:t>answers</w:t>
      </w:r>
      <w:r w:rsidRPr="00B53F10">
        <w:rPr>
          <w:szCs w:val="17"/>
        </w:rPr>
        <w:t>, there</w:t>
      </w:r>
      <w:r w:rsidR="00B22CB9">
        <w:rPr>
          <w:szCs w:val="17"/>
        </w:rPr>
        <w:t xml:space="preserve"> </w:t>
      </w:r>
      <w:r w:rsidR="008C4F10">
        <w:rPr>
          <w:szCs w:val="17"/>
        </w:rPr>
        <w:t>is</w:t>
      </w:r>
      <w:r w:rsidR="00FC75E1">
        <w:rPr>
          <w:szCs w:val="17"/>
        </w:rPr>
        <w:t xml:space="preserve"> </w:t>
      </w:r>
      <w:r w:rsidR="00B22CB9">
        <w:rPr>
          <w:szCs w:val="17"/>
        </w:rPr>
        <w:t xml:space="preserve">limited benefit to </w:t>
      </w:r>
      <w:r w:rsidRPr="00B53F10">
        <w:rPr>
          <w:szCs w:val="17"/>
        </w:rPr>
        <w:t>supplement</w:t>
      </w:r>
      <w:r w:rsidR="008C4F10">
        <w:rPr>
          <w:szCs w:val="17"/>
        </w:rPr>
        <w:t>ing</w:t>
      </w:r>
      <w:r w:rsidRPr="00B53F10">
        <w:rPr>
          <w:szCs w:val="17"/>
        </w:rPr>
        <w:t xml:space="preserve"> existing systems </w:t>
      </w:r>
      <w:r w:rsidR="00615DAA">
        <w:rPr>
          <w:szCs w:val="17"/>
        </w:rPr>
        <w:t>for</w:t>
      </w:r>
      <w:r w:rsidRPr="00B53F10">
        <w:rPr>
          <w:szCs w:val="17"/>
        </w:rPr>
        <w:t xml:space="preserve"> the handling of exclusions. In this respect, options 2 and 3 listed in Annex I by EIOPA do not</w:t>
      </w:r>
      <w:r w:rsidR="008C4F10">
        <w:rPr>
          <w:szCs w:val="17"/>
        </w:rPr>
        <w:t xml:space="preserve"> necessarily</w:t>
      </w:r>
      <w:r w:rsidRPr="00B53F10">
        <w:rPr>
          <w:szCs w:val="17"/>
        </w:rPr>
        <w:t xml:space="preserve"> represent benefi</w:t>
      </w:r>
      <w:r w:rsidR="008C4F10">
        <w:rPr>
          <w:szCs w:val="17"/>
        </w:rPr>
        <w:t>ts</w:t>
      </w:r>
      <w:r w:rsidRPr="00B53F10">
        <w:rPr>
          <w:szCs w:val="17"/>
        </w:rPr>
        <w:t xml:space="preserve"> that would justify</w:t>
      </w:r>
      <w:r w:rsidR="008C4F10">
        <w:rPr>
          <w:szCs w:val="17"/>
        </w:rPr>
        <w:t xml:space="preserve"> the implementation</w:t>
      </w:r>
      <w:r w:rsidRPr="00B53F10">
        <w:rPr>
          <w:szCs w:val="17"/>
        </w:rPr>
        <w:t xml:space="preserve"> costs</w:t>
      </w:r>
      <w:r w:rsidR="00880E96">
        <w:rPr>
          <w:szCs w:val="17"/>
        </w:rPr>
        <w:t xml:space="preserve">, especially if </w:t>
      </w:r>
      <w:r w:rsidR="00181FC6">
        <w:rPr>
          <w:szCs w:val="17"/>
        </w:rPr>
        <w:t xml:space="preserve">the </w:t>
      </w:r>
      <w:r w:rsidR="00880E96">
        <w:rPr>
          <w:szCs w:val="17"/>
        </w:rPr>
        <w:t>scope and expectations are not clearly defined</w:t>
      </w:r>
      <w:r w:rsidRPr="00B53F10">
        <w:rPr>
          <w:szCs w:val="17"/>
        </w:rPr>
        <w:t>.</w:t>
      </w:r>
    </w:p>
    <w:p w14:paraId="044E6D2F" w14:textId="77777777" w:rsidR="00B53F10" w:rsidRDefault="00B53F10" w:rsidP="00F1274C">
      <w:pPr>
        <w:autoSpaceDE w:val="0"/>
        <w:autoSpaceDN w:val="0"/>
        <w:adjustRightInd w:val="0"/>
        <w:rPr>
          <w:b/>
          <w:color w:val="002957"/>
          <w:sz w:val="19"/>
          <w:szCs w:val="19"/>
        </w:rPr>
      </w:pPr>
    </w:p>
    <w:p w14:paraId="6A4F9594" w14:textId="1779B0A1" w:rsidR="007203FB" w:rsidRDefault="007203FB" w:rsidP="00F1274C">
      <w:pPr>
        <w:autoSpaceDE w:val="0"/>
        <w:autoSpaceDN w:val="0"/>
        <w:adjustRightInd w:val="0"/>
        <w:rPr>
          <w:b/>
          <w:color w:val="002957"/>
          <w:sz w:val="19"/>
          <w:szCs w:val="19"/>
        </w:rPr>
      </w:pPr>
    </w:p>
    <w:p w14:paraId="47683463" w14:textId="7CC9F1D6" w:rsidR="00251026" w:rsidRPr="009F309D" w:rsidRDefault="009446BE" w:rsidP="00F1274C">
      <w:pPr>
        <w:autoSpaceDE w:val="0"/>
        <w:autoSpaceDN w:val="0"/>
        <w:adjustRightInd w:val="0"/>
        <w:rPr>
          <w:b/>
          <w:color w:val="002957"/>
          <w:sz w:val="19"/>
          <w:szCs w:val="19"/>
        </w:rPr>
      </w:pPr>
      <w:r>
        <w:rPr>
          <w:b/>
          <w:color w:val="002957"/>
          <w:sz w:val="19"/>
          <w:szCs w:val="19"/>
        </w:rPr>
        <w:t>C</w:t>
      </w:r>
      <w:r w:rsidRPr="009446BE">
        <w:rPr>
          <w:b/>
          <w:color w:val="002957"/>
          <w:sz w:val="19"/>
          <w:szCs w:val="19"/>
        </w:rPr>
        <w:t>ontext and objective</w:t>
      </w:r>
    </w:p>
    <w:p w14:paraId="0E498620" w14:textId="77777777" w:rsidR="00F1274C" w:rsidRPr="00DF0209" w:rsidRDefault="00F1274C" w:rsidP="00F1274C">
      <w:pPr>
        <w:rPr>
          <w:szCs w:val="17"/>
        </w:rPr>
      </w:pPr>
    </w:p>
    <w:p w14:paraId="02C50869" w14:textId="606165E5" w:rsidR="00A5674B" w:rsidRPr="007B4C37" w:rsidRDefault="00A5674B" w:rsidP="003D13C8">
      <w:pPr>
        <w:pBdr>
          <w:top w:val="single" w:sz="4" w:space="1" w:color="auto"/>
          <w:left w:val="single" w:sz="4" w:space="4" w:color="auto"/>
          <w:bottom w:val="single" w:sz="4" w:space="1" w:color="auto"/>
          <w:right w:val="single" w:sz="4" w:space="4" w:color="auto"/>
        </w:pBdr>
        <w:shd w:val="clear" w:color="auto" w:fill="E2EFD9" w:themeFill="accent6" w:themeFillTint="33"/>
        <w:rPr>
          <w:i/>
          <w:szCs w:val="17"/>
        </w:rPr>
      </w:pPr>
      <w:r w:rsidRPr="00780366">
        <w:rPr>
          <w:b/>
          <w:szCs w:val="17"/>
        </w:rPr>
        <w:t>2.1.</w:t>
      </w:r>
      <w:r w:rsidRPr="00780366">
        <w:rPr>
          <w:b/>
          <w:szCs w:val="17"/>
        </w:rPr>
        <w:tab/>
      </w:r>
      <w:r w:rsidRPr="007B4C37">
        <w:rPr>
          <w:i/>
          <w:szCs w:val="17"/>
        </w:rPr>
        <w:t>Pandemics, climate change or large cyber-attacks are examples of systemic events. These are defined</w:t>
      </w:r>
      <w:r w:rsidR="001F1E7E" w:rsidRPr="007B4C37">
        <w:rPr>
          <w:i/>
          <w:vertAlign w:val="superscript"/>
        </w:rPr>
        <w:footnoteReference w:id="2"/>
      </w:r>
      <w:r w:rsidRPr="007B4C37">
        <w:rPr>
          <w:i/>
          <w:szCs w:val="17"/>
        </w:rPr>
        <w:t xml:space="preserve"> as severe events which cause broad-based disruptions, significant adverse effects to public health or safety, to the economy or to national security. In the wake of such events, other financial risks develop as a result of increasing insolvencies or vulnerabilities, making society prone to suffer from indirect impacts as well direct ones, further increasing vulnerability and ultimately resulting in a loss of trust from consumers and capital.</w:t>
      </w:r>
    </w:p>
    <w:p w14:paraId="6A7F4037" w14:textId="77777777" w:rsidR="00551146" w:rsidRDefault="00551146" w:rsidP="003D13C8">
      <w:pPr>
        <w:tabs>
          <w:tab w:val="left" w:pos="4012"/>
        </w:tabs>
        <w:rPr>
          <w:szCs w:val="17"/>
        </w:rPr>
      </w:pPr>
    </w:p>
    <w:p w14:paraId="25E0B744" w14:textId="507B0C19" w:rsidR="00AA77A9" w:rsidRDefault="00F7437E" w:rsidP="003D13C8">
      <w:pPr>
        <w:rPr>
          <w:szCs w:val="17"/>
        </w:rPr>
      </w:pPr>
      <w:r w:rsidRPr="00F7437E">
        <w:rPr>
          <w:szCs w:val="17"/>
        </w:rPr>
        <w:t>The Sup</w:t>
      </w:r>
      <w:r>
        <w:rPr>
          <w:szCs w:val="17"/>
        </w:rPr>
        <w:t>ervisory</w:t>
      </w:r>
      <w:r w:rsidRPr="00F7437E">
        <w:rPr>
          <w:szCs w:val="17"/>
        </w:rPr>
        <w:t xml:space="preserve"> Statement can only be applicable and work in practice if the scope is clear</w:t>
      </w:r>
      <w:r>
        <w:rPr>
          <w:szCs w:val="17"/>
        </w:rPr>
        <w:t xml:space="preserve">, so </w:t>
      </w:r>
      <w:r w:rsidR="007D7031">
        <w:rPr>
          <w:szCs w:val="17"/>
        </w:rPr>
        <w:t>NCA</w:t>
      </w:r>
      <w:r w:rsidR="00AA77A9">
        <w:rPr>
          <w:szCs w:val="17"/>
        </w:rPr>
        <w:t>s have a clear understanding of what they need to monitor</w:t>
      </w:r>
      <w:r w:rsidRPr="00F7437E">
        <w:rPr>
          <w:szCs w:val="17"/>
        </w:rPr>
        <w:t>.</w:t>
      </w:r>
    </w:p>
    <w:p w14:paraId="0B4A99E3" w14:textId="77777777" w:rsidR="00AA77A9" w:rsidRDefault="00AA77A9" w:rsidP="003D13C8">
      <w:pPr>
        <w:rPr>
          <w:szCs w:val="17"/>
        </w:rPr>
      </w:pPr>
    </w:p>
    <w:p w14:paraId="3D272DA8" w14:textId="42C101E2" w:rsidR="00AA77A9" w:rsidRDefault="00AA77A9" w:rsidP="003D13C8">
      <w:pPr>
        <w:rPr>
          <w:szCs w:val="17"/>
        </w:rPr>
      </w:pPr>
      <w:r>
        <w:rPr>
          <w:szCs w:val="17"/>
        </w:rPr>
        <w:t>As it stands, the definition used by EIOPA of “systemic event” is too broad and can encompass pretty much anything</w:t>
      </w:r>
      <w:r w:rsidR="00031087">
        <w:rPr>
          <w:szCs w:val="17"/>
        </w:rPr>
        <w:t xml:space="preserve">: </w:t>
      </w:r>
      <w:r w:rsidR="00031087" w:rsidRPr="00031087">
        <w:rPr>
          <w:szCs w:val="17"/>
        </w:rPr>
        <w:t>pandemics</w:t>
      </w:r>
      <w:r w:rsidR="007D7031">
        <w:rPr>
          <w:szCs w:val="17"/>
        </w:rPr>
        <w:t>;</w:t>
      </w:r>
      <w:r w:rsidR="00031087" w:rsidRPr="00031087">
        <w:rPr>
          <w:szCs w:val="17"/>
        </w:rPr>
        <w:t xml:space="preserve"> climate change</w:t>
      </w:r>
      <w:r w:rsidR="007D7031">
        <w:rPr>
          <w:szCs w:val="17"/>
        </w:rPr>
        <w:t>;</w:t>
      </w:r>
      <w:r w:rsidR="00031087" w:rsidRPr="00031087">
        <w:rPr>
          <w:szCs w:val="17"/>
        </w:rPr>
        <w:t xml:space="preserve"> large </w:t>
      </w:r>
      <w:proofErr w:type="spellStart"/>
      <w:r w:rsidR="00031087" w:rsidRPr="00031087">
        <w:rPr>
          <w:szCs w:val="17"/>
        </w:rPr>
        <w:t>cyber</w:t>
      </w:r>
      <w:r w:rsidR="007D7031">
        <w:rPr>
          <w:szCs w:val="17"/>
        </w:rPr>
        <w:t xml:space="preserve"> </w:t>
      </w:r>
      <w:r w:rsidR="00031087" w:rsidRPr="00031087">
        <w:rPr>
          <w:szCs w:val="17"/>
        </w:rPr>
        <w:t>attacks</w:t>
      </w:r>
      <w:proofErr w:type="spellEnd"/>
      <w:r w:rsidR="007D7031">
        <w:rPr>
          <w:szCs w:val="17"/>
        </w:rPr>
        <w:t>;</w:t>
      </w:r>
      <w:r w:rsidR="00031087" w:rsidRPr="00031087">
        <w:rPr>
          <w:szCs w:val="17"/>
        </w:rPr>
        <w:t xml:space="preserve"> natural catastrophes</w:t>
      </w:r>
      <w:r w:rsidR="007D7031">
        <w:rPr>
          <w:szCs w:val="17"/>
        </w:rPr>
        <w:t>;</w:t>
      </w:r>
      <w:r w:rsidR="005C78F8">
        <w:rPr>
          <w:szCs w:val="17"/>
        </w:rPr>
        <w:t xml:space="preserve"> </w:t>
      </w:r>
      <w:r w:rsidR="0031504F">
        <w:rPr>
          <w:szCs w:val="17"/>
        </w:rPr>
        <w:t>negative developments</w:t>
      </w:r>
      <w:r w:rsidR="005C78F8">
        <w:rPr>
          <w:szCs w:val="17"/>
        </w:rPr>
        <w:t xml:space="preserve"> in the</w:t>
      </w:r>
      <w:r w:rsidR="00031087" w:rsidRPr="00031087">
        <w:rPr>
          <w:szCs w:val="17"/>
        </w:rPr>
        <w:t xml:space="preserve"> financial sector</w:t>
      </w:r>
      <w:r w:rsidR="007D7031">
        <w:rPr>
          <w:szCs w:val="17"/>
        </w:rPr>
        <w:t>;</w:t>
      </w:r>
      <w:r w:rsidR="00031087" w:rsidRPr="00031087">
        <w:rPr>
          <w:szCs w:val="17"/>
        </w:rPr>
        <w:t xml:space="preserve"> terrorism</w:t>
      </w:r>
      <w:r w:rsidR="007D7031">
        <w:rPr>
          <w:szCs w:val="17"/>
        </w:rPr>
        <w:t>;</w:t>
      </w:r>
      <w:r w:rsidR="00031087" w:rsidRPr="00031087">
        <w:rPr>
          <w:szCs w:val="17"/>
        </w:rPr>
        <w:t xml:space="preserve"> global supply</w:t>
      </w:r>
      <w:r w:rsidR="007D7031">
        <w:rPr>
          <w:szCs w:val="17"/>
        </w:rPr>
        <w:t>-</w:t>
      </w:r>
      <w:r w:rsidR="00031087" w:rsidRPr="00031087">
        <w:rPr>
          <w:szCs w:val="17"/>
        </w:rPr>
        <w:t>chain</w:t>
      </w:r>
      <w:r w:rsidR="005C78F8">
        <w:rPr>
          <w:szCs w:val="17"/>
        </w:rPr>
        <w:t xml:space="preserve"> disruption</w:t>
      </w:r>
      <w:r w:rsidR="0031504F">
        <w:rPr>
          <w:szCs w:val="17"/>
        </w:rPr>
        <w:t>s</w:t>
      </w:r>
      <w:r w:rsidR="00F86D3E">
        <w:rPr>
          <w:szCs w:val="17"/>
        </w:rPr>
        <w:t>; or</w:t>
      </w:r>
      <w:r w:rsidR="00031087" w:rsidRPr="00031087">
        <w:rPr>
          <w:szCs w:val="17"/>
        </w:rPr>
        <w:t xml:space="preserve"> </w:t>
      </w:r>
      <w:r w:rsidR="005C78F8">
        <w:rPr>
          <w:szCs w:val="17"/>
        </w:rPr>
        <w:t xml:space="preserve">any </w:t>
      </w:r>
      <w:r w:rsidR="00031087" w:rsidRPr="00031087">
        <w:rPr>
          <w:szCs w:val="17"/>
        </w:rPr>
        <w:t>extreme events</w:t>
      </w:r>
      <w:r w:rsidR="005C78F8">
        <w:rPr>
          <w:szCs w:val="17"/>
        </w:rPr>
        <w:t xml:space="preserve"> at both local or global level </w:t>
      </w:r>
      <w:r w:rsidR="00B244DB">
        <w:rPr>
          <w:szCs w:val="17"/>
        </w:rPr>
        <w:t>(</w:t>
      </w:r>
      <w:proofErr w:type="spellStart"/>
      <w:r w:rsidR="00B244DB">
        <w:rPr>
          <w:szCs w:val="17"/>
        </w:rPr>
        <w:t>eg</w:t>
      </w:r>
      <w:proofErr w:type="spellEnd"/>
      <w:r w:rsidR="007D7031">
        <w:rPr>
          <w:szCs w:val="17"/>
        </w:rPr>
        <w:t>,</w:t>
      </w:r>
      <w:r w:rsidR="00B244DB">
        <w:rPr>
          <w:szCs w:val="17"/>
        </w:rPr>
        <w:t xml:space="preserve"> even </w:t>
      </w:r>
      <w:r w:rsidR="00031087" w:rsidRPr="00031087">
        <w:rPr>
          <w:szCs w:val="17"/>
        </w:rPr>
        <w:t xml:space="preserve">the 2011 floods in Thailand </w:t>
      </w:r>
      <w:r w:rsidR="009F5E53">
        <w:rPr>
          <w:szCs w:val="17"/>
        </w:rPr>
        <w:t>since</w:t>
      </w:r>
      <w:r w:rsidR="00B244DB">
        <w:rPr>
          <w:szCs w:val="17"/>
        </w:rPr>
        <w:t xml:space="preserve">, </w:t>
      </w:r>
      <w:r w:rsidR="00F86D3E">
        <w:rPr>
          <w:szCs w:val="17"/>
        </w:rPr>
        <w:t>while</w:t>
      </w:r>
      <w:r w:rsidR="00B244DB">
        <w:rPr>
          <w:szCs w:val="17"/>
        </w:rPr>
        <w:t xml:space="preserve"> local, </w:t>
      </w:r>
      <w:r w:rsidR="009056CC">
        <w:rPr>
          <w:szCs w:val="17"/>
        </w:rPr>
        <w:t>th</w:t>
      </w:r>
      <w:r w:rsidR="00F86D3E">
        <w:rPr>
          <w:szCs w:val="17"/>
        </w:rPr>
        <w:t>ey</w:t>
      </w:r>
      <w:r w:rsidR="009056CC">
        <w:rPr>
          <w:szCs w:val="17"/>
        </w:rPr>
        <w:t xml:space="preserve"> </w:t>
      </w:r>
      <w:r w:rsidR="00031087" w:rsidRPr="00031087">
        <w:rPr>
          <w:szCs w:val="17"/>
        </w:rPr>
        <w:t xml:space="preserve">caused a shortage of </w:t>
      </w:r>
      <w:r w:rsidR="00B244DB">
        <w:rPr>
          <w:szCs w:val="17"/>
        </w:rPr>
        <w:t xml:space="preserve">computer </w:t>
      </w:r>
      <w:r w:rsidR="00031087" w:rsidRPr="00031087">
        <w:rPr>
          <w:szCs w:val="17"/>
        </w:rPr>
        <w:t>parts</w:t>
      </w:r>
      <w:r w:rsidR="00B244DB">
        <w:rPr>
          <w:szCs w:val="17"/>
        </w:rPr>
        <w:t xml:space="preserve"> in the rest of the wor</w:t>
      </w:r>
      <w:r w:rsidR="00F86D3E">
        <w:rPr>
          <w:szCs w:val="17"/>
        </w:rPr>
        <w:t>l</w:t>
      </w:r>
      <w:r w:rsidR="00B244DB">
        <w:rPr>
          <w:szCs w:val="17"/>
        </w:rPr>
        <w:t>d)</w:t>
      </w:r>
      <w:r w:rsidR="00031087" w:rsidRPr="00031087">
        <w:rPr>
          <w:szCs w:val="17"/>
        </w:rPr>
        <w:t>.</w:t>
      </w:r>
    </w:p>
    <w:p w14:paraId="0341DB10" w14:textId="77777777" w:rsidR="00AA77A9" w:rsidRDefault="00AA77A9" w:rsidP="003D13C8">
      <w:pPr>
        <w:rPr>
          <w:szCs w:val="17"/>
        </w:rPr>
      </w:pPr>
    </w:p>
    <w:p w14:paraId="128728D6" w14:textId="209CF18B" w:rsidR="00647668" w:rsidRDefault="00647668" w:rsidP="003D13C8">
      <w:pPr>
        <w:rPr>
          <w:szCs w:val="17"/>
        </w:rPr>
      </w:pPr>
      <w:r>
        <w:rPr>
          <w:szCs w:val="17"/>
        </w:rPr>
        <w:t>The reference to climate change as a systemic event does not seem appropriate. Climate change could be referred</w:t>
      </w:r>
      <w:r w:rsidR="00E46B39">
        <w:rPr>
          <w:szCs w:val="17"/>
        </w:rPr>
        <w:t xml:space="preserve"> to</w:t>
      </w:r>
      <w:r>
        <w:rPr>
          <w:szCs w:val="17"/>
        </w:rPr>
        <w:t xml:space="preserve"> as</w:t>
      </w:r>
      <w:r w:rsidR="00E46B39">
        <w:rPr>
          <w:szCs w:val="17"/>
        </w:rPr>
        <w:t xml:space="preserve"> a</w:t>
      </w:r>
      <w:r>
        <w:rPr>
          <w:szCs w:val="17"/>
        </w:rPr>
        <w:t xml:space="preserve"> possible source of systemic events (like natural catastrophes) rather than as an example of</w:t>
      </w:r>
      <w:r w:rsidR="00E46B39">
        <w:rPr>
          <w:szCs w:val="17"/>
        </w:rPr>
        <w:t xml:space="preserve"> a</w:t>
      </w:r>
      <w:r>
        <w:rPr>
          <w:szCs w:val="17"/>
        </w:rPr>
        <w:t xml:space="preserve"> systemic event itself.</w:t>
      </w:r>
    </w:p>
    <w:p w14:paraId="5FF6D7E3" w14:textId="77777777" w:rsidR="00647668" w:rsidRDefault="00647668" w:rsidP="003D13C8">
      <w:pPr>
        <w:rPr>
          <w:szCs w:val="17"/>
        </w:rPr>
      </w:pPr>
    </w:p>
    <w:p w14:paraId="1139197B" w14:textId="3F3CE089" w:rsidR="00A05E3F" w:rsidRPr="00A05E3F" w:rsidRDefault="008E416B" w:rsidP="003D13C8">
      <w:pPr>
        <w:rPr>
          <w:szCs w:val="17"/>
        </w:rPr>
      </w:pPr>
      <w:r w:rsidRPr="008E416B">
        <w:rPr>
          <w:szCs w:val="17"/>
        </w:rPr>
        <w:t xml:space="preserve">The term </w:t>
      </w:r>
      <w:r>
        <w:rPr>
          <w:szCs w:val="17"/>
        </w:rPr>
        <w:t>“</w:t>
      </w:r>
      <w:r w:rsidRPr="008E416B">
        <w:rPr>
          <w:szCs w:val="17"/>
        </w:rPr>
        <w:t>systemic risk</w:t>
      </w:r>
      <w:r>
        <w:rPr>
          <w:szCs w:val="17"/>
        </w:rPr>
        <w:t>”</w:t>
      </w:r>
      <w:r w:rsidRPr="008E416B">
        <w:rPr>
          <w:szCs w:val="17"/>
        </w:rPr>
        <w:t xml:space="preserve"> can be overused in the context of insurance, as the term originated in the financial crisis to describe the interconnected nature of banks and the fact that a run on one bank was likely to spread to another</w:t>
      </w:r>
      <w:r w:rsidR="00357771">
        <w:rPr>
          <w:szCs w:val="17"/>
        </w:rPr>
        <w:t>.</w:t>
      </w:r>
      <w:r w:rsidR="00E87E63">
        <w:rPr>
          <w:szCs w:val="17"/>
        </w:rPr>
        <w:t xml:space="preserve"> </w:t>
      </w:r>
      <w:r w:rsidR="003C35CD">
        <w:rPr>
          <w:szCs w:val="17"/>
        </w:rPr>
        <w:t xml:space="preserve">On the contrary, </w:t>
      </w:r>
      <w:r w:rsidR="004439E4">
        <w:rPr>
          <w:szCs w:val="17"/>
        </w:rPr>
        <w:t xml:space="preserve">the insurance </w:t>
      </w:r>
      <w:r w:rsidR="00A05E3F" w:rsidRPr="00A05E3F">
        <w:rPr>
          <w:szCs w:val="17"/>
        </w:rPr>
        <w:t xml:space="preserve">industry itself does not represent a potential source of </w:t>
      </w:r>
      <w:r w:rsidR="00D25307">
        <w:rPr>
          <w:szCs w:val="17"/>
        </w:rPr>
        <w:t>the “</w:t>
      </w:r>
      <w:r w:rsidR="00A05E3F" w:rsidRPr="00A05E3F">
        <w:rPr>
          <w:szCs w:val="17"/>
        </w:rPr>
        <w:t>systemic</w:t>
      </w:r>
      <w:r w:rsidR="00D25307">
        <w:rPr>
          <w:szCs w:val="17"/>
        </w:rPr>
        <w:t>”</w:t>
      </w:r>
      <w:r w:rsidR="00A05E3F" w:rsidRPr="00A05E3F">
        <w:rPr>
          <w:szCs w:val="17"/>
        </w:rPr>
        <w:t xml:space="preserve"> </w:t>
      </w:r>
      <w:r w:rsidR="004439E4">
        <w:rPr>
          <w:szCs w:val="17"/>
        </w:rPr>
        <w:t>events</w:t>
      </w:r>
      <w:r w:rsidR="00D25307">
        <w:rPr>
          <w:szCs w:val="17"/>
        </w:rPr>
        <w:t xml:space="preserve"> addressed by this EIOPA consultation</w:t>
      </w:r>
      <w:r w:rsidR="00A05E3F" w:rsidRPr="00A05E3F">
        <w:rPr>
          <w:szCs w:val="17"/>
        </w:rPr>
        <w:t xml:space="preserve">. </w:t>
      </w:r>
      <w:r w:rsidR="00DB1291">
        <w:rPr>
          <w:szCs w:val="17"/>
        </w:rPr>
        <w:t>Therefore, the use of the term “systemic”</w:t>
      </w:r>
      <w:r w:rsidR="002C3328">
        <w:rPr>
          <w:szCs w:val="17"/>
        </w:rPr>
        <w:t xml:space="preserve"> could be misleading.</w:t>
      </w:r>
    </w:p>
    <w:p w14:paraId="1BD4D4DF" w14:textId="77777777" w:rsidR="008E416B" w:rsidRDefault="008E416B" w:rsidP="003D13C8">
      <w:pPr>
        <w:rPr>
          <w:szCs w:val="17"/>
        </w:rPr>
      </w:pPr>
    </w:p>
    <w:p w14:paraId="1823A182" w14:textId="3A2DEAEB" w:rsidR="00F17DC9" w:rsidRDefault="002C3328" w:rsidP="003D13C8">
      <w:pPr>
        <w:rPr>
          <w:szCs w:val="17"/>
        </w:rPr>
      </w:pPr>
      <w:r>
        <w:rPr>
          <w:szCs w:val="17"/>
        </w:rPr>
        <w:t>In order to be clearer</w:t>
      </w:r>
      <w:r w:rsidR="00370382">
        <w:rPr>
          <w:szCs w:val="17"/>
        </w:rPr>
        <w:t xml:space="preserve"> and</w:t>
      </w:r>
      <w:r>
        <w:rPr>
          <w:szCs w:val="17"/>
        </w:rPr>
        <w:t xml:space="preserve"> more effective, the </w:t>
      </w:r>
      <w:r w:rsidR="00B85268">
        <w:rPr>
          <w:szCs w:val="17"/>
        </w:rPr>
        <w:t xml:space="preserve">EIOPA’s final </w:t>
      </w:r>
      <w:r>
        <w:rPr>
          <w:szCs w:val="17"/>
        </w:rPr>
        <w:t>S</w:t>
      </w:r>
      <w:r w:rsidR="00F7437E" w:rsidRPr="00F7437E">
        <w:rPr>
          <w:szCs w:val="17"/>
        </w:rPr>
        <w:t>up</w:t>
      </w:r>
      <w:r>
        <w:rPr>
          <w:szCs w:val="17"/>
        </w:rPr>
        <w:t>ervisory</w:t>
      </w:r>
      <w:r w:rsidR="00F7437E" w:rsidRPr="00F7437E">
        <w:rPr>
          <w:szCs w:val="17"/>
        </w:rPr>
        <w:t xml:space="preserve"> Statement </w:t>
      </w:r>
      <w:r w:rsidR="00B85268">
        <w:rPr>
          <w:szCs w:val="17"/>
        </w:rPr>
        <w:t>should</w:t>
      </w:r>
      <w:r w:rsidR="00F7437E" w:rsidRPr="00F7437E">
        <w:rPr>
          <w:szCs w:val="17"/>
        </w:rPr>
        <w:t xml:space="preserve"> focus </w:t>
      </w:r>
      <w:r w:rsidR="00357771">
        <w:rPr>
          <w:szCs w:val="17"/>
        </w:rPr>
        <w:t xml:space="preserve">on </w:t>
      </w:r>
      <w:r w:rsidR="0008323E" w:rsidRPr="00122345">
        <w:rPr>
          <w:szCs w:val="17"/>
        </w:rPr>
        <w:t>system</w:t>
      </w:r>
      <w:r w:rsidR="00357771">
        <w:rPr>
          <w:szCs w:val="17"/>
        </w:rPr>
        <w:t>-</w:t>
      </w:r>
      <w:r w:rsidR="0008323E" w:rsidRPr="00122345">
        <w:rPr>
          <w:szCs w:val="17"/>
        </w:rPr>
        <w:t>wide events, characterised by an exceptional nature, very broad scope and very serious adverse impacts</w:t>
      </w:r>
      <w:r w:rsidR="00614C95" w:rsidRPr="00122345">
        <w:rPr>
          <w:szCs w:val="17"/>
        </w:rPr>
        <w:t>.</w:t>
      </w:r>
      <w:r w:rsidR="00614C95">
        <w:rPr>
          <w:szCs w:val="17"/>
        </w:rPr>
        <w:t xml:space="preserve"> </w:t>
      </w:r>
      <w:r w:rsidR="002504F1">
        <w:rPr>
          <w:szCs w:val="17"/>
        </w:rPr>
        <w:t xml:space="preserve">This would be </w:t>
      </w:r>
      <w:r w:rsidR="00E7095D">
        <w:rPr>
          <w:szCs w:val="17"/>
        </w:rPr>
        <w:t xml:space="preserve">more coherent with the objective </w:t>
      </w:r>
      <w:r w:rsidR="00F52105">
        <w:rPr>
          <w:szCs w:val="17"/>
        </w:rPr>
        <w:t xml:space="preserve">of </w:t>
      </w:r>
      <w:r w:rsidR="00E7095D">
        <w:rPr>
          <w:szCs w:val="17"/>
        </w:rPr>
        <w:t>address</w:t>
      </w:r>
      <w:r w:rsidR="00F52105">
        <w:rPr>
          <w:szCs w:val="17"/>
        </w:rPr>
        <w:t>ing</w:t>
      </w:r>
      <w:r w:rsidR="00E7095D">
        <w:rPr>
          <w:szCs w:val="17"/>
        </w:rPr>
        <w:t xml:space="preserve"> the concerns identified by EIOPA in the context of the COVID-19 pandemic and the Russian invasion of </w:t>
      </w:r>
      <w:r w:rsidR="00E7095D" w:rsidRPr="00072691">
        <w:rPr>
          <w:szCs w:val="17"/>
        </w:rPr>
        <w:t>Ukraine.</w:t>
      </w:r>
    </w:p>
    <w:p w14:paraId="3C77B690" w14:textId="77777777" w:rsidR="00F17DC9" w:rsidRPr="00A5674B" w:rsidRDefault="00F17DC9" w:rsidP="003D13C8">
      <w:pPr>
        <w:rPr>
          <w:szCs w:val="17"/>
        </w:rPr>
      </w:pPr>
    </w:p>
    <w:p w14:paraId="1A035A9C" w14:textId="077B2FA1" w:rsidR="00A5674B" w:rsidRPr="00C935A7" w:rsidRDefault="00A5674B" w:rsidP="003D13C8">
      <w:pPr>
        <w:pBdr>
          <w:top w:val="single" w:sz="4" w:space="1" w:color="auto"/>
          <w:left w:val="single" w:sz="4" w:space="4" w:color="auto"/>
          <w:bottom w:val="single" w:sz="4" w:space="1" w:color="auto"/>
          <w:right w:val="single" w:sz="4" w:space="4" w:color="auto"/>
        </w:pBdr>
        <w:shd w:val="clear" w:color="auto" w:fill="E2EFD9" w:themeFill="accent6" w:themeFillTint="33"/>
        <w:rPr>
          <w:i/>
          <w:szCs w:val="17"/>
        </w:rPr>
      </w:pPr>
      <w:r w:rsidRPr="00780366">
        <w:rPr>
          <w:b/>
          <w:szCs w:val="17"/>
        </w:rPr>
        <w:t>2.2.</w:t>
      </w:r>
      <w:r w:rsidRPr="00780366">
        <w:rPr>
          <w:b/>
          <w:szCs w:val="17"/>
        </w:rPr>
        <w:tab/>
      </w:r>
      <w:r w:rsidRPr="00C935A7">
        <w:rPr>
          <w:i/>
          <w:szCs w:val="17"/>
        </w:rPr>
        <w:t>Following these events, there is an increasing risk that insurance products may become unaffordable,</w:t>
      </w:r>
      <w:r w:rsidR="00A51D13" w:rsidRPr="00C935A7">
        <w:rPr>
          <w:i/>
          <w:szCs w:val="17"/>
        </w:rPr>
        <w:t xml:space="preserve"> </w:t>
      </w:r>
      <w:r w:rsidRPr="00C935A7">
        <w:rPr>
          <w:i/>
          <w:szCs w:val="17"/>
        </w:rPr>
        <w:t>or unavailable for these events. There is also a risk that products which may have had originally covered these events and/or which may have been silent in relation to coverage for these events may explicitly exclude them.</w:t>
      </w:r>
    </w:p>
    <w:p w14:paraId="0044090B" w14:textId="79C11655" w:rsidR="00F17DC9" w:rsidRDefault="00F17DC9" w:rsidP="003D13C8">
      <w:pPr>
        <w:rPr>
          <w:szCs w:val="17"/>
        </w:rPr>
      </w:pPr>
    </w:p>
    <w:p w14:paraId="32BDF0DE" w14:textId="1E41A347" w:rsidR="00472AA0" w:rsidRDefault="00986336" w:rsidP="003D13C8">
      <w:pPr>
        <w:rPr>
          <w:szCs w:val="17"/>
        </w:rPr>
      </w:pPr>
      <w:r>
        <w:rPr>
          <w:szCs w:val="17"/>
        </w:rPr>
        <w:t>T</w:t>
      </w:r>
      <w:r w:rsidRPr="00986336">
        <w:rPr>
          <w:szCs w:val="17"/>
        </w:rPr>
        <w:t>he best way to limit risks, including risk</w:t>
      </w:r>
      <w:r w:rsidR="00AB113D">
        <w:rPr>
          <w:szCs w:val="17"/>
        </w:rPr>
        <w:t>s</w:t>
      </w:r>
      <w:r w:rsidRPr="00986336">
        <w:rPr>
          <w:szCs w:val="17"/>
        </w:rPr>
        <w:t xml:space="preserve"> of a potentia</w:t>
      </w:r>
      <w:r w:rsidR="00AB113D">
        <w:rPr>
          <w:szCs w:val="17"/>
        </w:rPr>
        <w:t>l</w:t>
      </w:r>
      <w:r w:rsidRPr="00986336">
        <w:rPr>
          <w:szCs w:val="17"/>
        </w:rPr>
        <w:t>l</w:t>
      </w:r>
      <w:r w:rsidR="00AB113D">
        <w:rPr>
          <w:szCs w:val="17"/>
        </w:rPr>
        <w:t>y</w:t>
      </w:r>
      <w:r w:rsidRPr="00986336">
        <w:rPr>
          <w:szCs w:val="17"/>
        </w:rPr>
        <w:t xml:space="preserve"> systemic nature, is by increasing resilience. </w:t>
      </w:r>
      <w:r w:rsidR="007F7140" w:rsidRPr="007B5966">
        <w:rPr>
          <w:szCs w:val="17"/>
        </w:rPr>
        <w:t xml:space="preserve">The industry can also play </w:t>
      </w:r>
      <w:r w:rsidR="00DA0F5F">
        <w:rPr>
          <w:szCs w:val="17"/>
        </w:rPr>
        <w:t xml:space="preserve">its part </w:t>
      </w:r>
      <w:r w:rsidR="007F7140" w:rsidRPr="007B5966">
        <w:rPr>
          <w:szCs w:val="17"/>
        </w:rPr>
        <w:t xml:space="preserve">through its traditional risk-transfer role (within appropriate limits), and </w:t>
      </w:r>
      <w:r w:rsidR="003C4CD7">
        <w:rPr>
          <w:szCs w:val="17"/>
        </w:rPr>
        <w:t>here</w:t>
      </w:r>
      <w:r w:rsidR="007F7140" w:rsidRPr="007B5966">
        <w:rPr>
          <w:szCs w:val="17"/>
        </w:rPr>
        <w:t xml:space="preserve"> increasing the insurability of the risk should be a priority going forward.</w:t>
      </w:r>
      <w:r w:rsidR="00975E5B">
        <w:rPr>
          <w:szCs w:val="17"/>
        </w:rPr>
        <w:t xml:space="preserve"> </w:t>
      </w:r>
      <w:r w:rsidR="00B71A8C" w:rsidRPr="00EB0F3E">
        <w:rPr>
          <w:szCs w:val="17"/>
        </w:rPr>
        <w:t>However, it should be born</w:t>
      </w:r>
      <w:r w:rsidR="00B96B97">
        <w:rPr>
          <w:szCs w:val="17"/>
        </w:rPr>
        <w:t>e</w:t>
      </w:r>
      <w:r w:rsidR="00B71A8C" w:rsidRPr="00EB0F3E">
        <w:rPr>
          <w:szCs w:val="17"/>
        </w:rPr>
        <w:t xml:space="preserve"> in mind</w:t>
      </w:r>
      <w:r w:rsidR="00B71A8C" w:rsidRPr="00EB0F3E">
        <w:rPr>
          <w:szCs w:val="17"/>
          <w:lang w:val="en-US"/>
        </w:rPr>
        <w:t xml:space="preserve"> that</w:t>
      </w:r>
      <w:r w:rsidR="00B71A8C" w:rsidRPr="00EB0F3E">
        <w:t xml:space="preserve"> insurers’ </w:t>
      </w:r>
      <w:r w:rsidR="00B71A8C" w:rsidRPr="00EB0F3E">
        <w:rPr>
          <w:szCs w:val="17"/>
          <w:lang w:val="en-US"/>
        </w:rPr>
        <w:t>capacity to underwrite risks is by definition limited to the availability of funds backing the risks assumed.</w:t>
      </w:r>
    </w:p>
    <w:p w14:paraId="708CB249" w14:textId="77777777" w:rsidR="00472AA0" w:rsidRDefault="00472AA0" w:rsidP="003D13C8">
      <w:pPr>
        <w:rPr>
          <w:szCs w:val="17"/>
        </w:rPr>
      </w:pPr>
    </w:p>
    <w:p w14:paraId="7CF6C74D" w14:textId="1FC6AE59" w:rsidR="007B7A3B" w:rsidRDefault="003C7CCA" w:rsidP="003D13C8">
      <w:pPr>
        <w:rPr>
          <w:szCs w:val="17"/>
        </w:rPr>
      </w:pPr>
      <w:r>
        <w:rPr>
          <w:szCs w:val="17"/>
        </w:rPr>
        <w:t>EIOPA should carefully assess</w:t>
      </w:r>
      <w:r w:rsidR="00975E5B">
        <w:rPr>
          <w:szCs w:val="17"/>
        </w:rPr>
        <w:t xml:space="preserve"> the cost</w:t>
      </w:r>
      <w:r w:rsidR="00B96B97">
        <w:rPr>
          <w:szCs w:val="17"/>
        </w:rPr>
        <w:t>s</w:t>
      </w:r>
      <w:r w:rsidR="00975E5B">
        <w:rPr>
          <w:szCs w:val="17"/>
        </w:rPr>
        <w:t xml:space="preserve">/benefits of </w:t>
      </w:r>
      <w:r w:rsidR="007B7A3B">
        <w:rPr>
          <w:szCs w:val="17"/>
        </w:rPr>
        <w:t xml:space="preserve">this Supervisory Statement if the following aspects are not </w:t>
      </w:r>
      <w:r w:rsidR="0079082B">
        <w:rPr>
          <w:szCs w:val="17"/>
        </w:rPr>
        <w:t>reviewed</w:t>
      </w:r>
      <w:r w:rsidR="001A3F1A">
        <w:rPr>
          <w:szCs w:val="17"/>
        </w:rPr>
        <w:t>:</w:t>
      </w:r>
    </w:p>
    <w:p w14:paraId="07BF1209" w14:textId="77777777" w:rsidR="00472AA0" w:rsidRDefault="00472AA0" w:rsidP="003D13C8">
      <w:pPr>
        <w:rPr>
          <w:szCs w:val="17"/>
        </w:rPr>
      </w:pPr>
    </w:p>
    <w:p w14:paraId="09CC8C46" w14:textId="57218AAC" w:rsidR="001A3F1A" w:rsidRDefault="001A3F1A" w:rsidP="00C935A7">
      <w:pPr>
        <w:pStyle w:val="CEABullet-Level1"/>
        <w:rPr>
          <w:lang w:val="en-GB"/>
        </w:rPr>
      </w:pPr>
      <w:r>
        <w:rPr>
          <w:lang w:val="en-GB"/>
        </w:rPr>
        <w:t xml:space="preserve">A </w:t>
      </w:r>
      <w:r w:rsidR="00214F39" w:rsidRPr="007B7A3B">
        <w:rPr>
          <w:lang w:val="en-GB"/>
        </w:rPr>
        <w:t>definition of “systemic events”</w:t>
      </w:r>
      <w:r w:rsidR="00E3672F" w:rsidRPr="00C935A7">
        <w:rPr>
          <w:lang w:val="en-GB"/>
        </w:rPr>
        <w:t xml:space="preserve"> that is too broad.</w:t>
      </w:r>
    </w:p>
    <w:p w14:paraId="50031B6E" w14:textId="3CD1C4F2" w:rsidR="001A3F1A" w:rsidRDefault="001A3F1A" w:rsidP="007B7A3B">
      <w:pPr>
        <w:pStyle w:val="CEABullet-Level1"/>
        <w:rPr>
          <w:lang w:val="en-GB"/>
        </w:rPr>
      </w:pPr>
      <w:r>
        <w:rPr>
          <w:lang w:val="en-GB"/>
        </w:rPr>
        <w:t>A</w:t>
      </w:r>
      <w:r w:rsidR="009A29A2" w:rsidRPr="007B7A3B">
        <w:rPr>
          <w:lang w:val="en-GB"/>
        </w:rPr>
        <w:t xml:space="preserve"> definition of the target market</w:t>
      </w:r>
      <w:r w:rsidR="00E3672F">
        <w:rPr>
          <w:lang w:val="en-GB"/>
        </w:rPr>
        <w:t xml:space="preserve"> that is too granular.</w:t>
      </w:r>
    </w:p>
    <w:p w14:paraId="68FD01A6" w14:textId="218AE138" w:rsidR="001A3F1A" w:rsidRDefault="001A3F1A" w:rsidP="007B7A3B">
      <w:pPr>
        <w:pStyle w:val="CEABullet-Level1"/>
        <w:rPr>
          <w:lang w:val="en-GB"/>
        </w:rPr>
      </w:pPr>
      <w:r>
        <w:rPr>
          <w:lang w:val="en-GB"/>
        </w:rPr>
        <w:t>E</w:t>
      </w:r>
      <w:r w:rsidR="00841580" w:rsidRPr="007B7A3B">
        <w:rPr>
          <w:lang w:val="en-GB"/>
        </w:rPr>
        <w:t xml:space="preserve">xcessive expectations in terms of </w:t>
      </w:r>
      <w:r w:rsidR="00E3672F">
        <w:rPr>
          <w:lang w:val="en-GB"/>
        </w:rPr>
        <w:t xml:space="preserve">the </w:t>
      </w:r>
      <w:r w:rsidR="009A29A2" w:rsidRPr="007B7A3B">
        <w:rPr>
          <w:lang w:val="en-GB"/>
        </w:rPr>
        <w:t xml:space="preserve">consumer tests </w:t>
      </w:r>
      <w:r w:rsidR="00841580" w:rsidRPr="007B7A3B">
        <w:rPr>
          <w:lang w:val="en-GB"/>
        </w:rPr>
        <w:t xml:space="preserve">to be </w:t>
      </w:r>
      <w:r w:rsidR="00B376B0">
        <w:rPr>
          <w:lang w:val="en-GB"/>
        </w:rPr>
        <w:t>performed by</w:t>
      </w:r>
      <w:r w:rsidR="00945AB1">
        <w:rPr>
          <w:lang w:val="en-GB"/>
        </w:rPr>
        <w:t xml:space="preserve"> </w:t>
      </w:r>
      <w:r w:rsidR="005E6D7A" w:rsidRPr="007B7A3B">
        <w:rPr>
          <w:lang w:val="en-GB"/>
        </w:rPr>
        <w:t xml:space="preserve">product </w:t>
      </w:r>
      <w:r w:rsidR="00DE7F99">
        <w:rPr>
          <w:lang w:val="en-GB"/>
        </w:rPr>
        <w:t>providers</w:t>
      </w:r>
      <w:r w:rsidR="00DE7F99" w:rsidRPr="007B7A3B">
        <w:rPr>
          <w:lang w:val="en-GB"/>
        </w:rPr>
        <w:t xml:space="preserve"> </w:t>
      </w:r>
    </w:p>
    <w:p w14:paraId="6DA8C5D0" w14:textId="7727B7C1" w:rsidR="00A51D13" w:rsidRPr="007B7A3B" w:rsidRDefault="001A3F1A" w:rsidP="007B7A3B">
      <w:pPr>
        <w:pStyle w:val="CEABullet-Level1"/>
        <w:rPr>
          <w:lang w:val="en-GB"/>
        </w:rPr>
      </w:pPr>
      <w:r>
        <w:rPr>
          <w:lang w:val="en-GB"/>
        </w:rPr>
        <w:t xml:space="preserve">The </w:t>
      </w:r>
      <w:r w:rsidR="00841580" w:rsidRPr="007B7A3B">
        <w:rPr>
          <w:lang w:val="en-GB"/>
        </w:rPr>
        <w:t xml:space="preserve">need to review </w:t>
      </w:r>
      <w:r w:rsidR="003D15A6" w:rsidRPr="007B7A3B">
        <w:rPr>
          <w:lang w:val="en-GB"/>
        </w:rPr>
        <w:t xml:space="preserve">products’ POG </w:t>
      </w:r>
      <w:r w:rsidR="00E2539B" w:rsidRPr="007B7A3B">
        <w:rPr>
          <w:lang w:val="en-GB"/>
        </w:rPr>
        <w:t xml:space="preserve">and disclosures </w:t>
      </w:r>
      <w:r w:rsidR="00E3672F" w:rsidRPr="007B7A3B">
        <w:rPr>
          <w:lang w:val="en-GB"/>
        </w:rPr>
        <w:t xml:space="preserve">too frequently </w:t>
      </w:r>
      <w:r w:rsidR="00404125" w:rsidRPr="007B7A3B">
        <w:rPr>
          <w:lang w:val="en-GB"/>
        </w:rPr>
        <w:t xml:space="preserve">if any market development or </w:t>
      </w:r>
      <w:r w:rsidR="00EE6E7D" w:rsidRPr="007B7A3B">
        <w:rPr>
          <w:lang w:val="en-GB"/>
        </w:rPr>
        <w:t xml:space="preserve">local event </w:t>
      </w:r>
      <w:r w:rsidR="00C309FF">
        <w:rPr>
          <w:lang w:val="en-GB"/>
        </w:rPr>
        <w:t xml:space="preserve">could be interpreted as </w:t>
      </w:r>
      <w:r w:rsidR="00EE6E7D" w:rsidRPr="007B7A3B">
        <w:rPr>
          <w:lang w:val="en-GB"/>
        </w:rPr>
        <w:t>“</w:t>
      </w:r>
      <w:r w:rsidR="000B60AD" w:rsidRPr="007B7A3B">
        <w:rPr>
          <w:lang w:val="en-GB"/>
        </w:rPr>
        <w:t>systemic</w:t>
      </w:r>
      <w:r w:rsidR="00EE6E7D" w:rsidRPr="007B7A3B">
        <w:rPr>
          <w:lang w:val="en-GB"/>
        </w:rPr>
        <w:t>”</w:t>
      </w:r>
      <w:r w:rsidR="00E3672F">
        <w:rPr>
          <w:lang w:val="en-GB"/>
        </w:rPr>
        <w:t>.</w:t>
      </w:r>
    </w:p>
    <w:p w14:paraId="30F4E5B0" w14:textId="77777777" w:rsidR="00F17DC9" w:rsidRDefault="00F17DC9" w:rsidP="003D13C8">
      <w:pPr>
        <w:rPr>
          <w:szCs w:val="17"/>
        </w:rPr>
      </w:pPr>
    </w:p>
    <w:p w14:paraId="03B487CF" w14:textId="49C15F86" w:rsidR="005E6D7A" w:rsidRPr="00931A89" w:rsidRDefault="000B60AD" w:rsidP="003D13C8">
      <w:pPr>
        <w:rPr>
          <w:szCs w:val="17"/>
        </w:rPr>
      </w:pPr>
      <w:r>
        <w:t>With specific reference to disclosures, i</w:t>
      </w:r>
      <w:r w:rsidR="005E6D7A">
        <w:t>t is not the role and responsibility of insurers to carry out consumer testing on product disclosures, as this would require costly investments and very specific expertise. Besides, consumer testing at company level would come far too late in the process: insurers develop pre-contractual disclosures in compliance with EU legislation and local requirements, and they cannot fix elements that are prescribed in the legislative texts.</w:t>
      </w:r>
      <w:r w:rsidR="00931A89">
        <w:t xml:space="preserve"> </w:t>
      </w:r>
    </w:p>
    <w:p w14:paraId="69700645" w14:textId="77777777" w:rsidR="007B5966" w:rsidRDefault="007B5966" w:rsidP="003D13C8">
      <w:pPr>
        <w:rPr>
          <w:szCs w:val="17"/>
        </w:rPr>
      </w:pPr>
    </w:p>
    <w:p w14:paraId="13DD271F" w14:textId="1A7A6DA0" w:rsidR="00015A18" w:rsidRDefault="00CA5A55" w:rsidP="003D13C8">
      <w:pPr>
        <w:rPr>
          <w:szCs w:val="17"/>
        </w:rPr>
      </w:pPr>
      <w:r>
        <w:t xml:space="preserve">When considering further interventions on disclosures, prior to any legislative action, </w:t>
      </w:r>
      <w:r w:rsidR="00A10904">
        <w:t xml:space="preserve">the </w:t>
      </w:r>
      <w:r>
        <w:t xml:space="preserve">EU </w:t>
      </w:r>
      <w:r w:rsidR="00A10904">
        <w:t>i</w:t>
      </w:r>
      <w:r>
        <w:t xml:space="preserve">nstitutions need to perform consumer testing on a broad and diverse sample of consumers in different markets, technical testing on all the products in scope and a careful impact assessment. </w:t>
      </w:r>
    </w:p>
    <w:p w14:paraId="5BDF86C8" w14:textId="77777777" w:rsidR="00EB0F3E" w:rsidRPr="00A5674B" w:rsidRDefault="00EB0F3E" w:rsidP="003D13C8">
      <w:pPr>
        <w:rPr>
          <w:szCs w:val="17"/>
        </w:rPr>
      </w:pPr>
    </w:p>
    <w:p w14:paraId="0DB7C314" w14:textId="77777777" w:rsidR="00A5674B" w:rsidRPr="00C935A7" w:rsidRDefault="00A5674B" w:rsidP="003D13C8">
      <w:pPr>
        <w:pBdr>
          <w:top w:val="single" w:sz="4" w:space="1" w:color="auto"/>
          <w:left w:val="single" w:sz="4" w:space="4" w:color="auto"/>
          <w:bottom w:val="single" w:sz="4" w:space="1" w:color="auto"/>
          <w:right w:val="single" w:sz="4" w:space="4" w:color="auto"/>
        </w:pBdr>
        <w:shd w:val="clear" w:color="auto" w:fill="E2EFD9" w:themeFill="accent6" w:themeFillTint="33"/>
        <w:rPr>
          <w:i/>
          <w:szCs w:val="17"/>
        </w:rPr>
      </w:pPr>
      <w:r w:rsidRPr="00780366">
        <w:rPr>
          <w:b/>
          <w:szCs w:val="17"/>
        </w:rPr>
        <w:t>2.3.</w:t>
      </w:r>
      <w:r w:rsidRPr="00780366">
        <w:rPr>
          <w:b/>
          <w:szCs w:val="17"/>
        </w:rPr>
        <w:tab/>
      </w:r>
      <w:r w:rsidRPr="00C935A7">
        <w:rPr>
          <w:i/>
          <w:szCs w:val="17"/>
        </w:rPr>
        <w:t>For example, the COVID-19 pandemic crisis unveiled issues in relation to clarity and possible protection gaps for non-damage business interruption insurance coverage and travel insurance coverage. Climate change heightens the risk of an increase in the current insurance protection gap for natural catastrophes. The current invasion of Ukraine by Russian forces, which increases the risk of cyberattacks, also highlights the risks that cyber protection gaps may increase as cyber risks may become unaffordable or uninsurable.</w:t>
      </w:r>
    </w:p>
    <w:p w14:paraId="40079EA7" w14:textId="77777777" w:rsidR="00F17DC9" w:rsidRPr="00C935A7" w:rsidRDefault="00F17DC9" w:rsidP="003D13C8">
      <w:pPr>
        <w:rPr>
          <w:i/>
          <w:szCs w:val="17"/>
        </w:rPr>
      </w:pPr>
    </w:p>
    <w:p w14:paraId="7B7BEC54" w14:textId="593C5DD2" w:rsidR="00BB2C9D" w:rsidRDefault="00D145CA" w:rsidP="003D13C8">
      <w:pPr>
        <w:rPr>
          <w:szCs w:val="17"/>
        </w:rPr>
      </w:pPr>
      <w:r>
        <w:rPr>
          <w:szCs w:val="17"/>
        </w:rPr>
        <w:t>Risk m</w:t>
      </w:r>
      <w:r w:rsidR="00281001">
        <w:rPr>
          <w:szCs w:val="17"/>
        </w:rPr>
        <w:t>onitoring</w:t>
      </w:r>
      <w:r>
        <w:rPr>
          <w:szCs w:val="17"/>
        </w:rPr>
        <w:t xml:space="preserve"> is an essential part of insurance business</w:t>
      </w:r>
      <w:r w:rsidR="00985A8A">
        <w:rPr>
          <w:szCs w:val="17"/>
        </w:rPr>
        <w:t xml:space="preserve">, and insurers are constantly investing in research into new risks, </w:t>
      </w:r>
      <w:r>
        <w:rPr>
          <w:szCs w:val="17"/>
        </w:rPr>
        <w:t>but there are limits to what can be insured</w:t>
      </w:r>
      <w:r w:rsidR="00FE1926">
        <w:rPr>
          <w:szCs w:val="17"/>
        </w:rPr>
        <w:t xml:space="preserve">, especially in </w:t>
      </w:r>
      <w:r w:rsidR="002740EB">
        <w:rPr>
          <w:szCs w:val="17"/>
        </w:rPr>
        <w:t>global,</w:t>
      </w:r>
      <w:r w:rsidR="00FE1926">
        <w:rPr>
          <w:szCs w:val="17"/>
        </w:rPr>
        <w:t xml:space="preserve"> interconnected </w:t>
      </w:r>
      <w:r w:rsidR="002740EB">
        <w:rPr>
          <w:szCs w:val="17"/>
        </w:rPr>
        <w:t>markets</w:t>
      </w:r>
      <w:r>
        <w:rPr>
          <w:szCs w:val="17"/>
        </w:rPr>
        <w:t>.</w:t>
      </w:r>
      <w:r w:rsidR="00281001">
        <w:rPr>
          <w:szCs w:val="17"/>
        </w:rPr>
        <w:t xml:space="preserve"> </w:t>
      </w:r>
    </w:p>
    <w:p w14:paraId="14288DCE" w14:textId="0A35EBBD" w:rsidR="00C60858" w:rsidRDefault="00C60858" w:rsidP="003D13C8">
      <w:pPr>
        <w:rPr>
          <w:szCs w:val="17"/>
        </w:rPr>
      </w:pPr>
    </w:p>
    <w:p w14:paraId="443F2EBA" w14:textId="33FDC047" w:rsidR="00B07DB5" w:rsidRDefault="00B07DB5" w:rsidP="003D13C8">
      <w:pPr>
        <w:rPr>
          <w:szCs w:val="17"/>
          <w:lang w:val="en-US"/>
        </w:rPr>
      </w:pPr>
      <w:r w:rsidRPr="009B1775">
        <w:rPr>
          <w:szCs w:val="17"/>
          <w:lang w:val="en-US"/>
        </w:rPr>
        <w:t>Beyond</w:t>
      </w:r>
      <w:r w:rsidRPr="009B1775">
        <w:rPr>
          <w:szCs w:val="17"/>
        </w:rPr>
        <w:t xml:space="preserve"> </w:t>
      </w:r>
      <w:r w:rsidRPr="009B1775">
        <w:rPr>
          <w:szCs w:val="17"/>
          <w:lang w:val="en-US"/>
        </w:rPr>
        <w:t>risk</w:t>
      </w:r>
      <w:r w:rsidRPr="009B1775">
        <w:rPr>
          <w:szCs w:val="17"/>
        </w:rPr>
        <w:t xml:space="preserve"> </w:t>
      </w:r>
      <w:r w:rsidRPr="009B1775">
        <w:rPr>
          <w:szCs w:val="17"/>
          <w:lang w:val="en-US"/>
        </w:rPr>
        <w:t>monitoring by insurers</w:t>
      </w:r>
      <w:r w:rsidRPr="009B1775">
        <w:rPr>
          <w:szCs w:val="17"/>
        </w:rPr>
        <w:t xml:space="preserve">, </w:t>
      </w:r>
      <w:r w:rsidR="000913BB">
        <w:rPr>
          <w:szCs w:val="17"/>
        </w:rPr>
        <w:t>s</w:t>
      </w:r>
      <w:r w:rsidRPr="009B1775">
        <w:rPr>
          <w:szCs w:val="17"/>
        </w:rPr>
        <w:t>tate intervention</w:t>
      </w:r>
      <w:r w:rsidR="0055377F">
        <w:rPr>
          <w:szCs w:val="17"/>
        </w:rPr>
        <w:t>s</w:t>
      </w:r>
      <w:r w:rsidRPr="009B1775">
        <w:rPr>
          <w:szCs w:val="17"/>
        </w:rPr>
        <w:t xml:space="preserve"> in terms of </w:t>
      </w:r>
      <w:r w:rsidR="00D2051E">
        <w:rPr>
          <w:szCs w:val="17"/>
        </w:rPr>
        <w:t xml:space="preserve">risk </w:t>
      </w:r>
      <w:r w:rsidRPr="009B1775">
        <w:rPr>
          <w:szCs w:val="17"/>
          <w:lang w:val="en-US"/>
        </w:rPr>
        <w:t xml:space="preserve">mitigation </w:t>
      </w:r>
      <w:r w:rsidR="00D2051E">
        <w:rPr>
          <w:szCs w:val="17"/>
          <w:lang w:val="en-US"/>
        </w:rPr>
        <w:t>and</w:t>
      </w:r>
      <w:r w:rsidRPr="009B1775">
        <w:rPr>
          <w:szCs w:val="17"/>
          <w:lang w:val="en-US"/>
        </w:rPr>
        <w:t xml:space="preserve"> prevention in specific areas </w:t>
      </w:r>
      <w:r w:rsidR="000913BB">
        <w:rPr>
          <w:szCs w:val="17"/>
          <w:lang w:val="en-US"/>
        </w:rPr>
        <w:t>related to</w:t>
      </w:r>
      <w:r w:rsidR="000913BB" w:rsidRPr="009B1775">
        <w:rPr>
          <w:szCs w:val="17"/>
          <w:lang w:val="en-US"/>
        </w:rPr>
        <w:t xml:space="preserve"> </w:t>
      </w:r>
      <w:r w:rsidRPr="009B1775">
        <w:rPr>
          <w:szCs w:val="17"/>
          <w:lang w:val="en-US"/>
        </w:rPr>
        <w:t>systemic events (</w:t>
      </w:r>
      <w:proofErr w:type="spellStart"/>
      <w:r w:rsidRPr="009B1775">
        <w:rPr>
          <w:szCs w:val="17"/>
          <w:lang w:val="en-US"/>
        </w:rPr>
        <w:t>eg</w:t>
      </w:r>
      <w:proofErr w:type="spellEnd"/>
      <w:r w:rsidR="000913BB">
        <w:rPr>
          <w:szCs w:val="17"/>
          <w:lang w:val="en-US"/>
        </w:rPr>
        <w:t>,</w:t>
      </w:r>
      <w:r w:rsidRPr="009B1775">
        <w:rPr>
          <w:szCs w:val="17"/>
          <w:lang w:val="en-US"/>
        </w:rPr>
        <w:t xml:space="preserve"> climate change, pandemic crises) is key</w:t>
      </w:r>
      <w:r w:rsidR="009B1775">
        <w:rPr>
          <w:szCs w:val="17"/>
          <w:lang w:val="en-US"/>
        </w:rPr>
        <w:t xml:space="preserve">. </w:t>
      </w:r>
      <w:r w:rsidR="00677963">
        <w:rPr>
          <w:szCs w:val="17"/>
          <w:lang w:val="en-US"/>
        </w:rPr>
        <w:t>P</w:t>
      </w:r>
      <w:r w:rsidR="008019D0" w:rsidRPr="008019D0">
        <w:rPr>
          <w:szCs w:val="17"/>
          <w:lang w:val="en-US"/>
        </w:rPr>
        <w:t xml:space="preserve">ublic-private partnerships </w:t>
      </w:r>
      <w:r w:rsidR="00B37735">
        <w:rPr>
          <w:szCs w:val="17"/>
        </w:rPr>
        <w:t>can</w:t>
      </w:r>
      <w:r w:rsidR="00D11C0A" w:rsidRPr="009B1775">
        <w:rPr>
          <w:szCs w:val="17"/>
        </w:rPr>
        <w:t xml:space="preserve"> </w:t>
      </w:r>
      <w:r w:rsidR="008019D0">
        <w:rPr>
          <w:szCs w:val="17"/>
        </w:rPr>
        <w:t>also</w:t>
      </w:r>
      <w:r w:rsidR="00B37735">
        <w:rPr>
          <w:szCs w:val="17"/>
        </w:rPr>
        <w:t xml:space="preserve"> be important</w:t>
      </w:r>
      <w:r w:rsidR="008019D0">
        <w:rPr>
          <w:szCs w:val="17"/>
        </w:rPr>
        <w:t xml:space="preserve"> </w:t>
      </w:r>
      <w:r w:rsidR="005A72B7" w:rsidRPr="005A72B7">
        <w:rPr>
          <w:szCs w:val="17"/>
          <w:lang w:val="en-US"/>
        </w:rPr>
        <w:t xml:space="preserve">to build up resilience </w:t>
      </w:r>
      <w:r w:rsidR="007F5339">
        <w:rPr>
          <w:szCs w:val="17"/>
          <w:lang w:val="en-US"/>
        </w:rPr>
        <w:t>to</w:t>
      </w:r>
      <w:r w:rsidR="007F5339" w:rsidRPr="005A72B7">
        <w:rPr>
          <w:szCs w:val="17"/>
          <w:lang w:val="en-US"/>
        </w:rPr>
        <w:t xml:space="preserve"> </w:t>
      </w:r>
      <w:r w:rsidR="005A72B7" w:rsidRPr="005A72B7">
        <w:rPr>
          <w:szCs w:val="17"/>
          <w:lang w:val="en-US"/>
        </w:rPr>
        <w:t>certain risks</w:t>
      </w:r>
      <w:r w:rsidRPr="009B1775">
        <w:rPr>
          <w:szCs w:val="17"/>
          <w:lang w:val="en-US"/>
        </w:rPr>
        <w:t xml:space="preserve">. </w:t>
      </w:r>
    </w:p>
    <w:p w14:paraId="70DF5416" w14:textId="77777777" w:rsidR="00ED3896" w:rsidRDefault="00ED3896" w:rsidP="003D13C8">
      <w:pPr>
        <w:rPr>
          <w:szCs w:val="17"/>
          <w:lang w:val="en-US"/>
        </w:rPr>
      </w:pPr>
    </w:p>
    <w:p w14:paraId="535E7722" w14:textId="3B104CAF" w:rsidR="00400D0C" w:rsidRDefault="00400D0C" w:rsidP="003D13C8">
      <w:pPr>
        <w:rPr>
          <w:szCs w:val="17"/>
        </w:rPr>
      </w:pPr>
      <w:ins w:id="3" w:author="Insurance Europe" w:date="2022-07-15T10:57:00Z">
        <w:r w:rsidRPr="00400D0C">
          <w:rPr>
            <w:szCs w:val="17"/>
          </w:rPr>
          <w:t xml:space="preserve">The statement makes specific reference to travel </w:t>
        </w:r>
        <w:proofErr w:type="gramStart"/>
        <w:r w:rsidRPr="00400D0C">
          <w:rPr>
            <w:szCs w:val="17"/>
          </w:rPr>
          <w:t>insurance,</w:t>
        </w:r>
        <w:proofErr w:type="gramEnd"/>
        <w:r w:rsidRPr="00400D0C">
          <w:rPr>
            <w:szCs w:val="17"/>
          </w:rPr>
          <w:t xml:space="preserve"> however it should be noted that insurance coverage varies across European markets. The scope of insurance cover against pandemic risks varies in typical travel insurance lines. The market is developing very dynamically and offers additional packages depending on the </w:t>
        </w:r>
        <w:r w:rsidRPr="00400D0C">
          <w:rPr>
            <w:szCs w:val="17"/>
          </w:rPr>
          <w:lastRenderedPageBreak/>
          <w:t xml:space="preserve">desired cover. This also applies to the question of whether the risks of the pandemic are insured. Regardless of this, unexpected serious illnesses are insured. </w:t>
        </w:r>
      </w:ins>
    </w:p>
    <w:p w14:paraId="30C19C71" w14:textId="77777777" w:rsidR="00650B04" w:rsidRPr="00400D0C" w:rsidRDefault="00650B04" w:rsidP="00FD6872">
      <w:pPr>
        <w:spacing w:line="240" w:lineRule="auto"/>
        <w:rPr>
          <w:ins w:id="4" w:author="Insurance Europe" w:date="2022-07-15T10:57:00Z"/>
          <w:szCs w:val="17"/>
        </w:rPr>
      </w:pPr>
    </w:p>
    <w:p w14:paraId="3483D921" w14:textId="77777777" w:rsidR="005D35D5" w:rsidRPr="00A5674B" w:rsidRDefault="005D35D5" w:rsidP="003D13C8">
      <w:pPr>
        <w:rPr>
          <w:szCs w:val="17"/>
        </w:rPr>
      </w:pPr>
    </w:p>
    <w:p w14:paraId="3FAAF207" w14:textId="22891DB3" w:rsidR="00A5674B" w:rsidRPr="00C935A7" w:rsidRDefault="00A5674B" w:rsidP="003D13C8">
      <w:pPr>
        <w:pBdr>
          <w:top w:val="single" w:sz="4" w:space="1" w:color="auto"/>
          <w:left w:val="single" w:sz="4" w:space="4" w:color="auto"/>
          <w:bottom w:val="single" w:sz="4" w:space="1" w:color="auto"/>
          <w:right w:val="single" w:sz="4" w:space="4" w:color="auto"/>
        </w:pBdr>
        <w:shd w:val="clear" w:color="auto" w:fill="E2EFD9" w:themeFill="accent6" w:themeFillTint="33"/>
        <w:rPr>
          <w:i/>
          <w:szCs w:val="17"/>
        </w:rPr>
      </w:pPr>
      <w:r w:rsidRPr="00780366">
        <w:rPr>
          <w:b/>
          <w:szCs w:val="17"/>
        </w:rPr>
        <w:t>2.4.</w:t>
      </w:r>
      <w:r w:rsidRPr="00780366">
        <w:rPr>
          <w:b/>
          <w:szCs w:val="17"/>
        </w:rPr>
        <w:tab/>
      </w:r>
      <w:r w:rsidRPr="00C935A7">
        <w:rPr>
          <w:i/>
          <w:szCs w:val="17"/>
        </w:rPr>
        <w:t>Beyond the above considerations, these systemic events also underlined increasing consumer detriment in light of ambiguous contractual terms and lack of clarity on whether losses arising from such events are covered leading to disputes between policyholders and insurance undertakings, reputational risks for the sector and significant losses for all parties involved. With the aim to limit disputes and to avoid losses due to ambiguous contractual terms when such events materialise insurers review of their terms and conditions may not be carried out in accordance with product oversight and governance (POG)</w:t>
      </w:r>
      <w:r w:rsidR="003742BC" w:rsidRPr="00372F66">
        <w:rPr>
          <w:i/>
          <w:vertAlign w:val="superscript"/>
        </w:rPr>
        <w:footnoteReference w:id="3"/>
      </w:r>
      <w:r w:rsidRPr="00C935A7">
        <w:rPr>
          <w:i/>
          <w:szCs w:val="17"/>
        </w:rPr>
        <w:t xml:space="preserve"> process, which would ensure that consumers’ interests and needs are balanced vis-à-vis other business needs and considerations.</w:t>
      </w:r>
    </w:p>
    <w:p w14:paraId="0AD96F1B" w14:textId="77777777" w:rsidR="007F5339" w:rsidRPr="00A5674B" w:rsidRDefault="007F5339">
      <w:pPr>
        <w:rPr>
          <w:szCs w:val="17"/>
        </w:rPr>
      </w:pPr>
    </w:p>
    <w:p w14:paraId="349087D3" w14:textId="4A14895B" w:rsidR="003742BC" w:rsidRPr="00EE53BA" w:rsidRDefault="006D0A03" w:rsidP="003D263B">
      <w:pPr>
        <w:pStyle w:val="CEABullet-Level1"/>
        <w:numPr>
          <w:ilvl w:val="0"/>
          <w:numId w:val="0"/>
        </w:numPr>
        <w:rPr>
          <w:rFonts w:cs="Times New Roman"/>
          <w:color w:val="auto"/>
          <w:szCs w:val="17"/>
          <w:lang w:val="en-GB"/>
        </w:rPr>
      </w:pPr>
      <w:r w:rsidRPr="00EE53BA">
        <w:rPr>
          <w:rFonts w:cs="Times New Roman"/>
          <w:color w:val="auto"/>
          <w:szCs w:val="17"/>
          <w:lang w:val="en-GB"/>
        </w:rPr>
        <w:t>Commission Delegated Regulation (EU) 2017/2358</w:t>
      </w:r>
      <w:r w:rsidR="00CC0CF8" w:rsidRPr="00EE53BA">
        <w:rPr>
          <w:rFonts w:cs="Times New Roman"/>
          <w:color w:val="auto"/>
          <w:szCs w:val="17"/>
          <w:lang w:val="en-GB"/>
        </w:rPr>
        <w:t xml:space="preserve"> is</w:t>
      </w:r>
      <w:r w:rsidR="007219D5" w:rsidRPr="00EE53BA">
        <w:rPr>
          <w:rFonts w:cs="Times New Roman"/>
          <w:color w:val="auto"/>
          <w:szCs w:val="17"/>
          <w:lang w:val="en-GB"/>
        </w:rPr>
        <w:t xml:space="preserve"> sufficiently comprehensive and clear</w:t>
      </w:r>
      <w:r w:rsidR="00E55DDB" w:rsidRPr="00EE53BA">
        <w:rPr>
          <w:rFonts w:cs="Times New Roman"/>
          <w:color w:val="auto"/>
          <w:szCs w:val="17"/>
          <w:lang w:val="en-GB"/>
        </w:rPr>
        <w:t>.</w:t>
      </w:r>
    </w:p>
    <w:p w14:paraId="2FD482C4" w14:textId="77777777" w:rsidR="007C7EA7" w:rsidRDefault="007C7EA7" w:rsidP="003D13C8">
      <w:pPr>
        <w:rPr>
          <w:szCs w:val="17"/>
        </w:rPr>
      </w:pPr>
    </w:p>
    <w:p w14:paraId="5B8BDB11" w14:textId="3942B7B3" w:rsidR="00623AB1" w:rsidRDefault="007F5339" w:rsidP="003D13C8">
      <w:pPr>
        <w:rPr>
          <w:szCs w:val="17"/>
        </w:rPr>
      </w:pPr>
      <w:r>
        <w:rPr>
          <w:szCs w:val="17"/>
        </w:rPr>
        <w:t>Furthermore</w:t>
      </w:r>
      <w:r w:rsidR="00546E60">
        <w:rPr>
          <w:szCs w:val="17"/>
        </w:rPr>
        <w:t>, i</w:t>
      </w:r>
      <w:r w:rsidR="008A544B" w:rsidRPr="008A544B">
        <w:rPr>
          <w:szCs w:val="17"/>
        </w:rPr>
        <w:t>n a call to action issued on 1 April (</w:t>
      </w:r>
      <w:hyperlink r:id="rId22" w:history="1">
        <w:r w:rsidR="008A544B" w:rsidRPr="00157DBF">
          <w:rPr>
            <w:rStyle w:val="Hypertextovprepojenie"/>
            <w:szCs w:val="17"/>
          </w:rPr>
          <w:t>link</w:t>
        </w:r>
      </w:hyperlink>
      <w:r w:rsidR="008A544B" w:rsidRPr="008A544B">
        <w:rPr>
          <w:szCs w:val="17"/>
        </w:rPr>
        <w:t xml:space="preserve">), EIOPA urged insurers to take into account the impact of COVID-19 when applying </w:t>
      </w:r>
      <w:r w:rsidR="000C7CDC">
        <w:rPr>
          <w:szCs w:val="17"/>
        </w:rPr>
        <w:t xml:space="preserve">the </w:t>
      </w:r>
      <w:r w:rsidR="008A544B" w:rsidRPr="008A544B">
        <w:rPr>
          <w:szCs w:val="17"/>
        </w:rPr>
        <w:t xml:space="preserve">POG requirements. It also recommended carrying out product reviews to assess the impact of COVID-19 and </w:t>
      </w:r>
      <w:r w:rsidR="003E0DEA">
        <w:rPr>
          <w:szCs w:val="17"/>
        </w:rPr>
        <w:t xml:space="preserve">to </w:t>
      </w:r>
      <w:r w:rsidR="008A544B" w:rsidRPr="008A544B">
        <w:rPr>
          <w:szCs w:val="17"/>
        </w:rPr>
        <w:t xml:space="preserve">see whether the products remain consistent with the needs, characteristics and objectives of the target market and, if not, to take relevant measures. </w:t>
      </w:r>
    </w:p>
    <w:p w14:paraId="41C86F49" w14:textId="77777777" w:rsidR="00623AB1" w:rsidRDefault="00623AB1" w:rsidP="003D13C8">
      <w:pPr>
        <w:rPr>
          <w:szCs w:val="17"/>
        </w:rPr>
      </w:pPr>
    </w:p>
    <w:p w14:paraId="4AB71629" w14:textId="40116726" w:rsidR="000A076D" w:rsidRDefault="008A544B" w:rsidP="003D13C8">
      <w:pPr>
        <w:rPr>
          <w:szCs w:val="17"/>
        </w:rPr>
      </w:pPr>
      <w:r w:rsidRPr="008A544B">
        <w:rPr>
          <w:szCs w:val="17"/>
        </w:rPr>
        <w:t xml:space="preserve">Given the </w:t>
      </w:r>
      <w:r w:rsidR="00376ABD">
        <w:rPr>
          <w:szCs w:val="17"/>
        </w:rPr>
        <w:t>differences in</w:t>
      </w:r>
      <w:r w:rsidR="002C7D69">
        <w:rPr>
          <w:szCs w:val="17"/>
        </w:rPr>
        <w:t xml:space="preserve"> markets </w:t>
      </w:r>
      <w:r w:rsidRPr="008A544B">
        <w:rPr>
          <w:szCs w:val="17"/>
        </w:rPr>
        <w:t xml:space="preserve">in </w:t>
      </w:r>
      <w:r w:rsidR="000C7CDC">
        <w:rPr>
          <w:szCs w:val="17"/>
        </w:rPr>
        <w:t xml:space="preserve">terms of </w:t>
      </w:r>
      <w:ins w:id="5" w:author="Insurance Europe" w:date="2022-07-15T13:50:00Z">
        <w:r w:rsidR="00C71178">
          <w:rPr>
            <w:szCs w:val="17"/>
          </w:rPr>
          <w:t xml:space="preserve">insurance </w:t>
        </w:r>
        <w:r w:rsidR="00ED2FB6">
          <w:rPr>
            <w:szCs w:val="17"/>
          </w:rPr>
          <w:t xml:space="preserve">cover, </w:t>
        </w:r>
      </w:ins>
      <w:r w:rsidRPr="008A544B">
        <w:rPr>
          <w:szCs w:val="17"/>
        </w:rPr>
        <w:t xml:space="preserve">national </w:t>
      </w:r>
      <w:r w:rsidR="00623AB1">
        <w:rPr>
          <w:szCs w:val="17"/>
        </w:rPr>
        <w:t>preparedness and responses to extreme events</w:t>
      </w:r>
      <w:r w:rsidRPr="008A544B">
        <w:rPr>
          <w:szCs w:val="17"/>
        </w:rPr>
        <w:t xml:space="preserve"> and the </w:t>
      </w:r>
      <w:r w:rsidR="00FC1E00">
        <w:rPr>
          <w:szCs w:val="17"/>
        </w:rPr>
        <w:t>non-linear</w:t>
      </w:r>
      <w:r w:rsidR="00FC1E00" w:rsidRPr="008A544B">
        <w:rPr>
          <w:szCs w:val="17"/>
        </w:rPr>
        <w:t xml:space="preserve"> </w:t>
      </w:r>
      <w:r w:rsidRPr="008A544B">
        <w:rPr>
          <w:szCs w:val="17"/>
        </w:rPr>
        <w:t xml:space="preserve">evolution </w:t>
      </w:r>
      <w:r w:rsidR="005C2581">
        <w:rPr>
          <w:szCs w:val="17"/>
        </w:rPr>
        <w:t>that a crisis can have</w:t>
      </w:r>
      <w:r w:rsidRPr="008A544B">
        <w:rPr>
          <w:szCs w:val="17"/>
        </w:rPr>
        <w:t xml:space="preserve">, Insurance Europe believes that the value of a product should be assessed over its lifetime and not at a specific point in time and based on </w:t>
      </w:r>
      <w:r w:rsidR="000A076D">
        <w:rPr>
          <w:szCs w:val="17"/>
        </w:rPr>
        <w:t>a</w:t>
      </w:r>
      <w:r w:rsidRPr="008A544B">
        <w:rPr>
          <w:szCs w:val="17"/>
        </w:rPr>
        <w:t xml:space="preserve"> limited period of </w:t>
      </w:r>
      <w:r w:rsidR="000A076D">
        <w:rPr>
          <w:szCs w:val="17"/>
        </w:rPr>
        <w:t>experience</w:t>
      </w:r>
      <w:r w:rsidRPr="008A544B">
        <w:rPr>
          <w:szCs w:val="17"/>
        </w:rPr>
        <w:t xml:space="preserve">. </w:t>
      </w:r>
    </w:p>
    <w:p w14:paraId="034E3820" w14:textId="77777777" w:rsidR="000A076D" w:rsidRDefault="000A076D" w:rsidP="003D13C8">
      <w:pPr>
        <w:rPr>
          <w:szCs w:val="17"/>
        </w:rPr>
      </w:pPr>
    </w:p>
    <w:p w14:paraId="26B09622" w14:textId="07A98157" w:rsidR="008A544B" w:rsidRDefault="000A076D" w:rsidP="003D13C8">
      <w:pPr>
        <w:rPr>
          <w:szCs w:val="17"/>
        </w:rPr>
      </w:pPr>
      <w:r>
        <w:rPr>
          <w:szCs w:val="17"/>
        </w:rPr>
        <w:t>T</w:t>
      </w:r>
      <w:r w:rsidR="008A544B" w:rsidRPr="008A544B">
        <w:rPr>
          <w:szCs w:val="17"/>
        </w:rPr>
        <w:t xml:space="preserve">he changing environment should be considered, as well as the financial situation of the individual company and </w:t>
      </w:r>
      <w:r w:rsidR="00B13014">
        <w:rPr>
          <w:szCs w:val="17"/>
        </w:rPr>
        <w:t>any</w:t>
      </w:r>
      <w:r w:rsidR="008A544B" w:rsidRPr="008A544B">
        <w:rPr>
          <w:szCs w:val="17"/>
        </w:rPr>
        <w:t xml:space="preserve"> goodwill initiatives </w:t>
      </w:r>
      <w:r w:rsidR="00A23275">
        <w:rPr>
          <w:szCs w:val="17"/>
        </w:rPr>
        <w:t>it</w:t>
      </w:r>
      <w:r w:rsidR="008A544B" w:rsidRPr="008A544B">
        <w:rPr>
          <w:szCs w:val="17"/>
        </w:rPr>
        <w:t xml:space="preserve"> may have already undertaken. This broader view is also reflected in the EIOPA statement on POG of 8 July</w:t>
      </w:r>
      <w:r w:rsidR="008A544B">
        <w:rPr>
          <w:szCs w:val="17"/>
        </w:rPr>
        <w:t xml:space="preserve"> (</w:t>
      </w:r>
      <w:hyperlink r:id="rId23" w:history="1">
        <w:r w:rsidR="008A544B" w:rsidRPr="00157DBF">
          <w:rPr>
            <w:rStyle w:val="Hypertextovprepojenie"/>
            <w:szCs w:val="17"/>
          </w:rPr>
          <w:t>link</w:t>
        </w:r>
      </w:hyperlink>
      <w:r w:rsidR="008A544B">
        <w:rPr>
          <w:szCs w:val="17"/>
        </w:rPr>
        <w:t>)</w:t>
      </w:r>
      <w:r w:rsidR="008A544B" w:rsidRPr="008A544B">
        <w:rPr>
          <w:szCs w:val="17"/>
        </w:rPr>
        <w:t>.</w:t>
      </w:r>
    </w:p>
    <w:p w14:paraId="77CDEEBD" w14:textId="77777777" w:rsidR="0060000F" w:rsidRDefault="0060000F" w:rsidP="003D13C8">
      <w:pPr>
        <w:rPr>
          <w:szCs w:val="17"/>
        </w:rPr>
      </w:pPr>
    </w:p>
    <w:p w14:paraId="247E2BB9" w14:textId="4F4ED704" w:rsidR="007A7C37" w:rsidRDefault="007A7C37" w:rsidP="003D13C8">
      <w:pPr>
        <w:rPr>
          <w:szCs w:val="17"/>
        </w:rPr>
      </w:pPr>
      <w:r>
        <w:rPr>
          <w:szCs w:val="17"/>
        </w:rPr>
        <w:t>I</w:t>
      </w:r>
      <w:r w:rsidRPr="00F402E8">
        <w:rPr>
          <w:szCs w:val="17"/>
        </w:rPr>
        <w:t xml:space="preserve">nsurers </w:t>
      </w:r>
      <w:r>
        <w:rPr>
          <w:szCs w:val="17"/>
        </w:rPr>
        <w:t>have</w:t>
      </w:r>
      <w:r w:rsidRPr="00F402E8">
        <w:rPr>
          <w:szCs w:val="17"/>
        </w:rPr>
        <w:t xml:space="preserve"> ma</w:t>
      </w:r>
      <w:r>
        <w:rPr>
          <w:szCs w:val="17"/>
        </w:rPr>
        <w:t>d</w:t>
      </w:r>
      <w:r w:rsidRPr="00F402E8">
        <w:rPr>
          <w:szCs w:val="17"/>
        </w:rPr>
        <w:t>e great efforts to create clearly understandable and concise terms and conditions in line with the rules of Directive 93/13/EEC on unfair terms in consumer contracts</w:t>
      </w:r>
      <w:r>
        <w:rPr>
          <w:szCs w:val="17"/>
        </w:rPr>
        <w:t xml:space="preserve">. </w:t>
      </w:r>
      <w:r w:rsidRPr="00F402E8">
        <w:rPr>
          <w:szCs w:val="17"/>
        </w:rPr>
        <w:t xml:space="preserve">These will be supplemented by the more concise product information </w:t>
      </w:r>
      <w:r>
        <w:rPr>
          <w:szCs w:val="17"/>
        </w:rPr>
        <w:t xml:space="preserve">in the </w:t>
      </w:r>
      <w:r w:rsidR="001A5294">
        <w:rPr>
          <w:szCs w:val="17"/>
        </w:rPr>
        <w:t>I</w:t>
      </w:r>
      <w:r w:rsidRPr="00F402E8">
        <w:rPr>
          <w:szCs w:val="17"/>
        </w:rPr>
        <w:t>PID</w:t>
      </w:r>
      <w:r w:rsidR="001A5294">
        <w:rPr>
          <w:szCs w:val="17"/>
        </w:rPr>
        <w:t>.</w:t>
      </w:r>
    </w:p>
    <w:p w14:paraId="2E3A0BE1" w14:textId="77777777" w:rsidR="0083067D" w:rsidRPr="00A5674B" w:rsidRDefault="0083067D" w:rsidP="003D13C8">
      <w:pPr>
        <w:rPr>
          <w:szCs w:val="17"/>
        </w:rPr>
      </w:pPr>
    </w:p>
    <w:p w14:paraId="3423A49D" w14:textId="77777777" w:rsidR="00A5674B" w:rsidRPr="00C935A7" w:rsidRDefault="00A5674B" w:rsidP="003D13C8">
      <w:pPr>
        <w:pBdr>
          <w:top w:val="single" w:sz="4" w:space="1" w:color="auto"/>
          <w:left w:val="single" w:sz="4" w:space="4" w:color="auto"/>
          <w:bottom w:val="single" w:sz="4" w:space="1" w:color="auto"/>
          <w:right w:val="single" w:sz="4" w:space="4" w:color="auto"/>
        </w:pBdr>
        <w:shd w:val="clear" w:color="auto" w:fill="E2EFD9" w:themeFill="accent6" w:themeFillTint="33"/>
        <w:rPr>
          <w:i/>
          <w:szCs w:val="17"/>
        </w:rPr>
      </w:pPr>
      <w:r w:rsidRPr="00780366">
        <w:rPr>
          <w:b/>
          <w:szCs w:val="17"/>
        </w:rPr>
        <w:t>2.5.</w:t>
      </w:r>
      <w:r w:rsidRPr="00780366">
        <w:rPr>
          <w:b/>
          <w:szCs w:val="17"/>
        </w:rPr>
        <w:tab/>
      </w:r>
      <w:r w:rsidRPr="00C935A7">
        <w:rPr>
          <w:i/>
          <w:szCs w:val="17"/>
        </w:rPr>
        <w:t>This creates an expectation gap which can be significantly detrimental to consumers and indirectly to the sector at large in view of reputational impacts and political exposure.</w:t>
      </w:r>
    </w:p>
    <w:p w14:paraId="7770612B" w14:textId="69A4EF3A" w:rsidR="00A5674B" w:rsidRDefault="00A5674B" w:rsidP="003D13C8">
      <w:pPr>
        <w:rPr>
          <w:szCs w:val="17"/>
        </w:rPr>
      </w:pPr>
    </w:p>
    <w:p w14:paraId="08FE93E7" w14:textId="4E23890D" w:rsidR="007C7EA7" w:rsidRDefault="00004000" w:rsidP="003D13C8">
      <w:pPr>
        <w:rPr>
          <w:szCs w:val="17"/>
        </w:rPr>
      </w:pPr>
      <w:r>
        <w:rPr>
          <w:szCs w:val="17"/>
        </w:rPr>
        <w:t>Insurance Europe</w:t>
      </w:r>
      <w:r w:rsidR="000C495D">
        <w:rPr>
          <w:szCs w:val="17"/>
        </w:rPr>
        <w:t xml:space="preserve"> agree</w:t>
      </w:r>
      <w:r>
        <w:rPr>
          <w:szCs w:val="17"/>
        </w:rPr>
        <w:t>s</w:t>
      </w:r>
      <w:r w:rsidR="000C495D">
        <w:rPr>
          <w:szCs w:val="17"/>
        </w:rPr>
        <w:t xml:space="preserve"> that </w:t>
      </w:r>
      <w:r w:rsidR="002D060A">
        <w:rPr>
          <w:szCs w:val="17"/>
        </w:rPr>
        <w:t>consumer satisfaction is key.</w:t>
      </w:r>
      <w:r w:rsidR="00881E73">
        <w:rPr>
          <w:szCs w:val="17"/>
        </w:rPr>
        <w:t xml:space="preserve"> </w:t>
      </w:r>
      <w:r w:rsidR="004A7B8A">
        <w:rPr>
          <w:szCs w:val="17"/>
        </w:rPr>
        <w:t>That is the reason why, w</w:t>
      </w:r>
      <w:r w:rsidR="0007733B">
        <w:t xml:space="preserve">hen considering further interventions on disclosures, prior to any legislative action, EU </w:t>
      </w:r>
      <w:r>
        <w:t>i</w:t>
      </w:r>
      <w:r w:rsidR="0007733B">
        <w:t>nstitutions need to perform consumer testing on a broad and diverse sample of consumers in different markets, technical testing on all the products in scope and a careful impact assessment.</w:t>
      </w:r>
    </w:p>
    <w:p w14:paraId="4059B4AC" w14:textId="2B225F84" w:rsidR="007C7EA7" w:rsidRDefault="007C7EA7" w:rsidP="003D13C8">
      <w:pPr>
        <w:rPr>
          <w:szCs w:val="17"/>
        </w:rPr>
      </w:pPr>
    </w:p>
    <w:p w14:paraId="55CF7AFB" w14:textId="463999DF" w:rsidR="003B1E2F" w:rsidRDefault="003B1E2F" w:rsidP="003D13C8">
      <w:pPr>
        <w:rPr>
          <w:szCs w:val="17"/>
        </w:rPr>
      </w:pPr>
      <w:r w:rsidRPr="003B1E2F">
        <w:rPr>
          <w:szCs w:val="17"/>
        </w:rPr>
        <w:t xml:space="preserve">Insurance is not a universal right to unlimited compensation. Against the background of the requirements of the Solvency II Directive </w:t>
      </w:r>
      <w:r w:rsidR="00E62D89" w:rsidRPr="00E62D89">
        <w:rPr>
          <w:szCs w:val="17"/>
        </w:rPr>
        <w:t>—</w:t>
      </w:r>
      <w:r w:rsidRPr="003B1E2F">
        <w:rPr>
          <w:szCs w:val="17"/>
        </w:rPr>
        <w:t xml:space="preserve"> namely to ensure the financial stability of insurance companies in order to protect customers </w:t>
      </w:r>
      <w:r w:rsidR="00E62D89" w:rsidRPr="00E62D89">
        <w:rPr>
          <w:szCs w:val="17"/>
        </w:rPr>
        <w:t>—</w:t>
      </w:r>
      <w:r w:rsidRPr="003B1E2F">
        <w:rPr>
          <w:szCs w:val="17"/>
        </w:rPr>
        <w:t xml:space="preserve"> risk-based calculations and risk exclusions are necessary. Without th</w:t>
      </w:r>
      <w:r w:rsidR="00E62D89">
        <w:rPr>
          <w:szCs w:val="17"/>
        </w:rPr>
        <w:t>em</w:t>
      </w:r>
      <w:r w:rsidRPr="003B1E2F">
        <w:rPr>
          <w:szCs w:val="17"/>
        </w:rPr>
        <w:t>, many risks would be uninsurable</w:t>
      </w:r>
      <w:r w:rsidR="00E62D89">
        <w:rPr>
          <w:szCs w:val="17"/>
        </w:rPr>
        <w:t>,</w:t>
      </w:r>
      <w:r w:rsidRPr="003B1E2F">
        <w:rPr>
          <w:szCs w:val="17"/>
        </w:rPr>
        <w:t xml:space="preserve"> or insurers would become insolvent after major events. </w:t>
      </w:r>
    </w:p>
    <w:p w14:paraId="60B71CFF" w14:textId="77777777" w:rsidR="007C7EA7" w:rsidRPr="00A5674B" w:rsidRDefault="007C7EA7" w:rsidP="003D13C8">
      <w:pPr>
        <w:rPr>
          <w:szCs w:val="17"/>
        </w:rPr>
      </w:pPr>
    </w:p>
    <w:p w14:paraId="2D4CA2D6" w14:textId="77777777" w:rsidR="00A5674B" w:rsidRPr="00C935A7" w:rsidRDefault="00A5674B" w:rsidP="003D13C8">
      <w:pPr>
        <w:pBdr>
          <w:top w:val="single" w:sz="4" w:space="1" w:color="auto"/>
          <w:left w:val="single" w:sz="4" w:space="4" w:color="auto"/>
          <w:bottom w:val="single" w:sz="4" w:space="1" w:color="auto"/>
          <w:right w:val="single" w:sz="4" w:space="4" w:color="auto"/>
        </w:pBdr>
        <w:shd w:val="clear" w:color="auto" w:fill="E2EFD9" w:themeFill="accent6" w:themeFillTint="33"/>
        <w:rPr>
          <w:i/>
          <w:szCs w:val="17"/>
        </w:rPr>
      </w:pPr>
      <w:r w:rsidRPr="00780366">
        <w:rPr>
          <w:b/>
          <w:szCs w:val="17"/>
        </w:rPr>
        <w:t>2.6.</w:t>
      </w:r>
      <w:r w:rsidRPr="00780366">
        <w:rPr>
          <w:b/>
          <w:szCs w:val="17"/>
        </w:rPr>
        <w:tab/>
      </w:r>
      <w:r w:rsidRPr="00C935A7">
        <w:rPr>
          <w:i/>
          <w:szCs w:val="17"/>
        </w:rPr>
        <w:t>Clear communication and disclosure to potential policyholders on the scope of the coverage and level of protection offered by insurance policies is crucial, in order to avoid a mis-match between policyholders’ expectations and actual coverage provided.</w:t>
      </w:r>
    </w:p>
    <w:p w14:paraId="38E379A9" w14:textId="2835A619" w:rsidR="00A51D13" w:rsidRDefault="00A51D13" w:rsidP="003D13C8">
      <w:pPr>
        <w:rPr>
          <w:szCs w:val="17"/>
        </w:rPr>
      </w:pPr>
    </w:p>
    <w:p w14:paraId="373F4F00" w14:textId="2DEBA17E" w:rsidR="003742BC" w:rsidRDefault="00E62D89" w:rsidP="003D13C8">
      <w:pPr>
        <w:rPr>
          <w:szCs w:val="17"/>
        </w:rPr>
      </w:pPr>
      <w:r>
        <w:rPr>
          <w:szCs w:val="17"/>
        </w:rPr>
        <w:lastRenderedPageBreak/>
        <w:t>Insurance Europe</w:t>
      </w:r>
      <w:r w:rsidR="00F104C9">
        <w:rPr>
          <w:szCs w:val="17"/>
        </w:rPr>
        <w:t xml:space="preserve"> agree</w:t>
      </w:r>
      <w:r>
        <w:rPr>
          <w:szCs w:val="17"/>
        </w:rPr>
        <w:t>s</w:t>
      </w:r>
      <w:r w:rsidR="00F104C9">
        <w:rPr>
          <w:szCs w:val="17"/>
        </w:rPr>
        <w:t xml:space="preserve"> that clear communication is important. </w:t>
      </w:r>
    </w:p>
    <w:p w14:paraId="3D2A0028" w14:textId="77777777" w:rsidR="00F104C9" w:rsidRDefault="00F104C9" w:rsidP="003D13C8">
      <w:pPr>
        <w:rPr>
          <w:szCs w:val="17"/>
        </w:rPr>
      </w:pPr>
    </w:p>
    <w:p w14:paraId="2E539D3C" w14:textId="439F2EDF" w:rsidR="00F104C9" w:rsidRDefault="00F104C9" w:rsidP="003D13C8">
      <w:pPr>
        <w:rPr>
          <w:szCs w:val="17"/>
        </w:rPr>
      </w:pPr>
      <w:r>
        <w:rPr>
          <w:szCs w:val="17"/>
        </w:rPr>
        <w:t xml:space="preserve">The IDD IPID provides a good basis for communication with customers but should not be confused </w:t>
      </w:r>
      <w:r w:rsidR="00E62D89">
        <w:rPr>
          <w:szCs w:val="17"/>
        </w:rPr>
        <w:t xml:space="preserve">with </w:t>
      </w:r>
      <w:r>
        <w:rPr>
          <w:szCs w:val="17"/>
        </w:rPr>
        <w:t xml:space="preserve">a full terms and conditions document. </w:t>
      </w:r>
    </w:p>
    <w:p w14:paraId="62A33FC6" w14:textId="77777777" w:rsidR="00F104C9" w:rsidRPr="00F104C9" w:rsidRDefault="00F104C9" w:rsidP="003D13C8">
      <w:pPr>
        <w:rPr>
          <w:szCs w:val="17"/>
        </w:rPr>
      </w:pPr>
    </w:p>
    <w:p w14:paraId="12B40C51" w14:textId="69A4485E" w:rsidR="003742BC" w:rsidRDefault="00A33CC1" w:rsidP="003D13C8">
      <w:pPr>
        <w:rPr>
          <w:szCs w:val="17"/>
        </w:rPr>
      </w:pPr>
      <w:r>
        <w:rPr>
          <w:szCs w:val="17"/>
        </w:rPr>
        <w:t xml:space="preserve">A lot of work has been carried out by the industry over recent years on ensuring clarity of contracts. </w:t>
      </w:r>
      <w:r w:rsidR="006253C7">
        <w:rPr>
          <w:szCs w:val="17"/>
        </w:rPr>
        <w:t xml:space="preserve">Supervisors should focus on clarity </w:t>
      </w:r>
      <w:r w:rsidR="00477019">
        <w:rPr>
          <w:szCs w:val="17"/>
        </w:rPr>
        <w:t xml:space="preserve">and consumer understanding </w:t>
      </w:r>
      <w:r w:rsidR="006253C7">
        <w:rPr>
          <w:szCs w:val="17"/>
        </w:rPr>
        <w:t xml:space="preserve">rather than </w:t>
      </w:r>
      <w:r w:rsidR="00D7187A">
        <w:rPr>
          <w:szCs w:val="17"/>
        </w:rPr>
        <w:t xml:space="preserve">expecting exhaustive lists covering all possible </w:t>
      </w:r>
      <w:r w:rsidR="001024BD">
        <w:rPr>
          <w:szCs w:val="17"/>
        </w:rPr>
        <w:t>eventualities</w:t>
      </w:r>
      <w:r w:rsidR="00FA4804">
        <w:rPr>
          <w:szCs w:val="17"/>
        </w:rPr>
        <w:t>.</w:t>
      </w:r>
    </w:p>
    <w:p w14:paraId="2CF6FB70" w14:textId="77777777" w:rsidR="00A51D13" w:rsidRPr="00A5674B" w:rsidRDefault="00A51D13" w:rsidP="003D13C8">
      <w:pPr>
        <w:rPr>
          <w:szCs w:val="17"/>
        </w:rPr>
      </w:pPr>
    </w:p>
    <w:p w14:paraId="60F162DD" w14:textId="6E0863F1" w:rsidR="00A5674B" w:rsidRPr="00C935A7" w:rsidRDefault="00A5674B" w:rsidP="003D13C8">
      <w:pPr>
        <w:pBdr>
          <w:top w:val="single" w:sz="4" w:space="1" w:color="auto"/>
          <w:left w:val="single" w:sz="4" w:space="4" w:color="auto"/>
          <w:bottom w:val="single" w:sz="4" w:space="1" w:color="auto"/>
          <w:right w:val="single" w:sz="4" w:space="4" w:color="auto"/>
        </w:pBdr>
        <w:shd w:val="clear" w:color="auto" w:fill="E2EFD9" w:themeFill="accent6" w:themeFillTint="33"/>
        <w:rPr>
          <w:i/>
          <w:szCs w:val="17"/>
        </w:rPr>
      </w:pPr>
      <w:r w:rsidRPr="00780366">
        <w:rPr>
          <w:b/>
          <w:szCs w:val="17"/>
        </w:rPr>
        <w:t>2.7.</w:t>
      </w:r>
      <w:r w:rsidRPr="00780366">
        <w:rPr>
          <w:b/>
          <w:szCs w:val="17"/>
        </w:rPr>
        <w:tab/>
      </w:r>
      <w:r w:rsidRPr="00C935A7">
        <w:rPr>
          <w:i/>
          <w:szCs w:val="17"/>
        </w:rPr>
        <w:t>While the key issues in relation to exclusions vary across lines of business, National Competent Authorities (NCAs) observed the following:</w:t>
      </w:r>
    </w:p>
    <w:p w14:paraId="36CDF291" w14:textId="77777777" w:rsidR="00DC5325" w:rsidRPr="00C935A7" w:rsidRDefault="00DC5325" w:rsidP="003D13C8">
      <w:pPr>
        <w:pBdr>
          <w:top w:val="single" w:sz="4" w:space="1" w:color="auto"/>
          <w:left w:val="single" w:sz="4" w:space="4" w:color="auto"/>
          <w:bottom w:val="single" w:sz="4" w:space="1" w:color="auto"/>
          <w:right w:val="single" w:sz="4" w:space="4" w:color="auto"/>
        </w:pBdr>
        <w:shd w:val="clear" w:color="auto" w:fill="E2EFD9" w:themeFill="accent6" w:themeFillTint="33"/>
        <w:rPr>
          <w:i/>
          <w:szCs w:val="17"/>
        </w:rPr>
      </w:pPr>
    </w:p>
    <w:p w14:paraId="276A9C9E" w14:textId="3679087E" w:rsidR="00A5674B" w:rsidRPr="00C935A7" w:rsidRDefault="00DC5325" w:rsidP="003D13C8">
      <w:pPr>
        <w:pBdr>
          <w:top w:val="single" w:sz="4" w:space="1" w:color="auto"/>
          <w:left w:val="single" w:sz="4" w:space="4" w:color="auto"/>
          <w:bottom w:val="single" w:sz="4" w:space="1" w:color="auto"/>
          <w:right w:val="single" w:sz="4" w:space="4" w:color="auto"/>
        </w:pBdr>
        <w:shd w:val="clear" w:color="auto" w:fill="E2EFD9" w:themeFill="accent6" w:themeFillTint="33"/>
        <w:rPr>
          <w:i/>
          <w:szCs w:val="17"/>
        </w:rPr>
      </w:pPr>
      <w:r w:rsidRPr="00C935A7">
        <w:rPr>
          <w:i/>
          <w:szCs w:val="17"/>
        </w:rPr>
        <w:t xml:space="preserve">- </w:t>
      </w:r>
      <w:r w:rsidR="00A5674B" w:rsidRPr="00C935A7">
        <w:rPr>
          <w:i/>
          <w:szCs w:val="17"/>
        </w:rPr>
        <w:t>Product complexity and unclear policy wording in insurance contracts magnify uncertainty over the insurance coverage and increase consumer complaints and legal disputes. For instance, during the pandemic it has been observed that product complexity and unclear policy wording has generally led to a number of complaints, often resulting in court disputes. This not only generated uncertainties for insurance undertakings but also led to consumer detriment. A sample-based study carried out by EIOPA on travel insurance shows that the pandemic has also had a negative effect on how consumers perceive insurance.</w:t>
      </w:r>
    </w:p>
    <w:p w14:paraId="6AC4D0B0" w14:textId="77777777" w:rsidR="00A5674B" w:rsidRPr="00C935A7" w:rsidRDefault="00A5674B" w:rsidP="003D13C8">
      <w:pPr>
        <w:pBdr>
          <w:top w:val="single" w:sz="4" w:space="1" w:color="auto"/>
          <w:left w:val="single" w:sz="4" w:space="4" w:color="auto"/>
          <w:bottom w:val="single" w:sz="4" w:space="1" w:color="auto"/>
          <w:right w:val="single" w:sz="4" w:space="4" w:color="auto"/>
        </w:pBdr>
        <w:shd w:val="clear" w:color="auto" w:fill="E2EFD9" w:themeFill="accent6" w:themeFillTint="33"/>
        <w:rPr>
          <w:i/>
          <w:szCs w:val="17"/>
        </w:rPr>
      </w:pPr>
    </w:p>
    <w:p w14:paraId="1B86F29D" w14:textId="52C03C34" w:rsidR="00A5674B" w:rsidRPr="00C935A7" w:rsidRDefault="00DC5325" w:rsidP="003D13C8">
      <w:pPr>
        <w:pBdr>
          <w:top w:val="single" w:sz="4" w:space="1" w:color="auto"/>
          <w:left w:val="single" w:sz="4" w:space="4" w:color="auto"/>
          <w:bottom w:val="single" w:sz="4" w:space="1" w:color="auto"/>
          <w:right w:val="single" w:sz="4" w:space="4" w:color="auto"/>
        </w:pBdr>
        <w:shd w:val="clear" w:color="auto" w:fill="E2EFD9" w:themeFill="accent6" w:themeFillTint="33"/>
        <w:rPr>
          <w:i/>
          <w:szCs w:val="17"/>
        </w:rPr>
      </w:pPr>
      <w:r w:rsidRPr="00C935A7">
        <w:rPr>
          <w:i/>
          <w:szCs w:val="17"/>
        </w:rPr>
        <w:t>-</w:t>
      </w:r>
      <w:r w:rsidR="00A5674B" w:rsidRPr="00C935A7">
        <w:rPr>
          <w:i/>
          <w:szCs w:val="17"/>
        </w:rPr>
        <w:t>Following systemic events, manufacturers often review existing products to clarify wording on exclusions or to include new exclusions. Issues may arise in the disclosure of these changes to policyholders and consumers’ understanding of the coverage provided. Concerns also exist in relation to adequate and sufficient application of POG either as to whether the product review process has been followed or as to whether these changes constitute significant adaptations. In case of insurers reviewing products or including new exclusion to limit their losses, the lack of a proper POG process could result in insurers disregarding possible detriment for consumers.</w:t>
      </w:r>
    </w:p>
    <w:p w14:paraId="28015388" w14:textId="77777777" w:rsidR="00A5674B" w:rsidRPr="00C935A7" w:rsidRDefault="00A5674B" w:rsidP="003D13C8">
      <w:pPr>
        <w:pBdr>
          <w:top w:val="single" w:sz="4" w:space="1" w:color="auto"/>
          <w:left w:val="single" w:sz="4" w:space="4" w:color="auto"/>
          <w:bottom w:val="single" w:sz="4" w:space="1" w:color="auto"/>
          <w:right w:val="single" w:sz="4" w:space="4" w:color="auto"/>
        </w:pBdr>
        <w:shd w:val="clear" w:color="auto" w:fill="E2EFD9" w:themeFill="accent6" w:themeFillTint="33"/>
        <w:rPr>
          <w:i/>
          <w:szCs w:val="17"/>
        </w:rPr>
      </w:pPr>
    </w:p>
    <w:p w14:paraId="55EE62FE" w14:textId="513EFBF1" w:rsidR="00A5674B" w:rsidRPr="00C935A7" w:rsidRDefault="00FC4407" w:rsidP="003D13C8">
      <w:pPr>
        <w:pBdr>
          <w:top w:val="single" w:sz="4" w:space="1" w:color="auto"/>
          <w:left w:val="single" w:sz="4" w:space="4" w:color="auto"/>
          <w:bottom w:val="single" w:sz="4" w:space="1" w:color="auto"/>
          <w:right w:val="single" w:sz="4" w:space="4" w:color="auto"/>
        </w:pBdr>
        <w:shd w:val="clear" w:color="auto" w:fill="E2EFD9" w:themeFill="accent6" w:themeFillTint="33"/>
        <w:rPr>
          <w:i/>
          <w:szCs w:val="17"/>
        </w:rPr>
      </w:pPr>
      <w:r w:rsidRPr="00C935A7">
        <w:rPr>
          <w:i/>
          <w:szCs w:val="17"/>
        </w:rPr>
        <w:t xml:space="preserve">- </w:t>
      </w:r>
      <w:r w:rsidR="00A5674B" w:rsidRPr="00C935A7">
        <w:rPr>
          <w:i/>
          <w:szCs w:val="17"/>
        </w:rPr>
        <w:t>New products being advertised as offering protection for systemic risk but issues with consumers’ expectations have been identified. Consumers often rely on advertising practices and marketing material which clearly state that the relevant event is covered, without fully assessing what is covered or not (</w:t>
      </w:r>
      <w:proofErr w:type="gramStart"/>
      <w:r w:rsidR="00A5674B" w:rsidRPr="00C935A7">
        <w:rPr>
          <w:i/>
          <w:szCs w:val="17"/>
        </w:rPr>
        <w:t>e.g.</w:t>
      </w:r>
      <w:proofErr w:type="gramEnd"/>
      <w:r w:rsidR="00A5674B" w:rsidRPr="00C935A7">
        <w:rPr>
          <w:i/>
          <w:szCs w:val="17"/>
        </w:rPr>
        <w:t xml:space="preserve"> for COVID-19 issues have been observed in relation to products which generally advertise covering this risk whilst in practice only covering hospitalisation and not covering other expenses such as forced quarantines or cancellations).</w:t>
      </w:r>
    </w:p>
    <w:p w14:paraId="35589B44" w14:textId="77777777" w:rsidR="00A5674B" w:rsidRPr="00A5674B" w:rsidRDefault="00A5674B" w:rsidP="003D13C8">
      <w:pPr>
        <w:rPr>
          <w:szCs w:val="17"/>
        </w:rPr>
      </w:pPr>
    </w:p>
    <w:p w14:paraId="1E7F24F1" w14:textId="245D4083" w:rsidR="003A2F12" w:rsidRPr="00EB0F3E" w:rsidRDefault="00E17855" w:rsidP="003D13C8">
      <w:pPr>
        <w:rPr>
          <w:szCs w:val="17"/>
        </w:rPr>
      </w:pPr>
      <w:r w:rsidRPr="00EB0F3E">
        <w:rPr>
          <w:szCs w:val="17"/>
        </w:rPr>
        <w:t>CDR</w:t>
      </w:r>
      <w:r w:rsidR="003A2F12" w:rsidRPr="00EB0F3E">
        <w:rPr>
          <w:szCs w:val="17"/>
        </w:rPr>
        <w:t xml:space="preserve"> (EU) 2017/2358 is sufficiently comprehensive and clear. A multiplication of guidance on POG leads to higher complexity, compliance efforts and costs, while the POG principles are already sufficient.</w:t>
      </w:r>
    </w:p>
    <w:p w14:paraId="31813556" w14:textId="77777777" w:rsidR="003A2F12" w:rsidRPr="00A5674B" w:rsidRDefault="003A2F12" w:rsidP="003D13C8">
      <w:pPr>
        <w:rPr>
          <w:szCs w:val="17"/>
        </w:rPr>
      </w:pPr>
    </w:p>
    <w:p w14:paraId="114DF473" w14:textId="2538F4C8" w:rsidR="006C2AAF" w:rsidRPr="006515C6" w:rsidRDefault="006C2AAF" w:rsidP="003D13C8">
      <w:pPr>
        <w:rPr>
          <w:szCs w:val="17"/>
        </w:rPr>
      </w:pPr>
      <w:r w:rsidRPr="006515C6">
        <w:rPr>
          <w:szCs w:val="17"/>
        </w:rPr>
        <w:t xml:space="preserve">A regular review of existing products </w:t>
      </w:r>
      <w:r w:rsidR="003670EA" w:rsidRPr="003670EA">
        <w:rPr>
          <w:szCs w:val="17"/>
        </w:rPr>
        <w:t>—</w:t>
      </w:r>
      <w:r w:rsidRPr="006515C6">
        <w:rPr>
          <w:szCs w:val="17"/>
        </w:rPr>
        <w:t xml:space="preserve"> independent of systemic events </w:t>
      </w:r>
      <w:r w:rsidR="003670EA" w:rsidRPr="003670EA">
        <w:rPr>
          <w:szCs w:val="17"/>
        </w:rPr>
        <w:t>—</w:t>
      </w:r>
      <w:r w:rsidRPr="006515C6">
        <w:rPr>
          <w:szCs w:val="17"/>
        </w:rPr>
        <w:t xml:space="preserve"> is already provided by the POG process. This is taken very seriously by insurers and is adhered to. I</w:t>
      </w:r>
      <w:r w:rsidR="006903A8">
        <w:rPr>
          <w:szCs w:val="17"/>
        </w:rPr>
        <w:t>f</w:t>
      </w:r>
      <w:r w:rsidRPr="006515C6">
        <w:rPr>
          <w:szCs w:val="17"/>
        </w:rPr>
        <w:t xml:space="preserve"> new exclusions are </w:t>
      </w:r>
      <w:r w:rsidR="004E39D1">
        <w:rPr>
          <w:szCs w:val="17"/>
        </w:rPr>
        <w:t>adde</w:t>
      </w:r>
      <w:r w:rsidRPr="006515C6">
        <w:rPr>
          <w:szCs w:val="17"/>
        </w:rPr>
        <w:t xml:space="preserve">d, this is </w:t>
      </w:r>
      <w:r w:rsidR="00543927">
        <w:rPr>
          <w:szCs w:val="17"/>
        </w:rPr>
        <w:t>because</w:t>
      </w:r>
      <w:r w:rsidRPr="006515C6">
        <w:rPr>
          <w:szCs w:val="17"/>
        </w:rPr>
        <w:t xml:space="preserve"> the risk </w:t>
      </w:r>
      <w:r w:rsidR="009C74DD">
        <w:rPr>
          <w:szCs w:val="17"/>
        </w:rPr>
        <w:t xml:space="preserve">is not calculable </w:t>
      </w:r>
      <w:r w:rsidRPr="006515C6">
        <w:rPr>
          <w:szCs w:val="17"/>
        </w:rPr>
        <w:t xml:space="preserve">and </w:t>
      </w:r>
      <w:r w:rsidR="00A1286F">
        <w:rPr>
          <w:szCs w:val="17"/>
        </w:rPr>
        <w:t xml:space="preserve">it </w:t>
      </w:r>
      <w:r w:rsidR="009C74DD">
        <w:rPr>
          <w:szCs w:val="17"/>
        </w:rPr>
        <w:t>is</w:t>
      </w:r>
      <w:r w:rsidRPr="006515C6">
        <w:rPr>
          <w:szCs w:val="17"/>
        </w:rPr>
        <w:t xml:space="preserve"> to protect insured persons</w:t>
      </w:r>
      <w:r w:rsidR="00B7205C">
        <w:rPr>
          <w:szCs w:val="17"/>
        </w:rPr>
        <w:t xml:space="preserve"> collectively</w:t>
      </w:r>
      <w:r w:rsidRPr="006515C6">
        <w:rPr>
          <w:szCs w:val="17"/>
        </w:rPr>
        <w:t>.</w:t>
      </w:r>
    </w:p>
    <w:p w14:paraId="76A78ED4" w14:textId="77777777" w:rsidR="006C2AAF" w:rsidRPr="006C2AAF" w:rsidRDefault="006C2AAF" w:rsidP="006C2AAF">
      <w:pPr>
        <w:pStyle w:val="Odsekzoznamu"/>
        <w:rPr>
          <w:szCs w:val="17"/>
        </w:rPr>
      </w:pPr>
    </w:p>
    <w:p w14:paraId="7787F1D6" w14:textId="78C2B3C8" w:rsidR="003A2F12" w:rsidRDefault="003A2F12" w:rsidP="003D13C8">
      <w:pPr>
        <w:rPr>
          <w:szCs w:val="17"/>
        </w:rPr>
      </w:pPr>
      <w:r>
        <w:rPr>
          <w:szCs w:val="17"/>
        </w:rPr>
        <w:t xml:space="preserve">In the second bullet point, the review of policy wording around exclusions following systemic events is presented in a negative way, highlighting a potential detriment to consumers due to this review. However, one of the main messages of this </w:t>
      </w:r>
      <w:r w:rsidR="008D40C1">
        <w:rPr>
          <w:szCs w:val="17"/>
        </w:rPr>
        <w:t>S</w:t>
      </w:r>
      <w:r>
        <w:rPr>
          <w:szCs w:val="17"/>
        </w:rPr>
        <w:t xml:space="preserve">upervisory </w:t>
      </w:r>
      <w:r w:rsidR="008D40C1">
        <w:rPr>
          <w:szCs w:val="17"/>
        </w:rPr>
        <w:t>S</w:t>
      </w:r>
      <w:r>
        <w:rPr>
          <w:szCs w:val="17"/>
        </w:rPr>
        <w:t xml:space="preserve">tatement is the expectation that </w:t>
      </w:r>
      <w:r w:rsidRPr="00A5674B">
        <w:rPr>
          <w:szCs w:val="17"/>
        </w:rPr>
        <w:t xml:space="preserve">insurance </w:t>
      </w:r>
      <w:r w:rsidR="008D40C1">
        <w:rPr>
          <w:szCs w:val="17"/>
        </w:rPr>
        <w:t>providers</w:t>
      </w:r>
      <w:r w:rsidR="008D40C1" w:rsidRPr="00A5674B">
        <w:rPr>
          <w:szCs w:val="17"/>
        </w:rPr>
        <w:t xml:space="preserve"> </w:t>
      </w:r>
      <w:r w:rsidRPr="00A5674B">
        <w:rPr>
          <w:szCs w:val="17"/>
        </w:rPr>
        <w:t>take the necessary measures to address the lack of clarity for policyholder</w:t>
      </w:r>
      <w:r>
        <w:rPr>
          <w:szCs w:val="17"/>
        </w:rPr>
        <w:t>s, applying the lessons learnt after a systemic event (</w:t>
      </w:r>
      <w:r w:rsidR="00F126AD">
        <w:rPr>
          <w:szCs w:val="17"/>
        </w:rPr>
        <w:t xml:space="preserve">such as </w:t>
      </w:r>
      <w:r>
        <w:rPr>
          <w:szCs w:val="17"/>
        </w:rPr>
        <w:t>COVID-19).</w:t>
      </w:r>
    </w:p>
    <w:p w14:paraId="355592F5" w14:textId="77777777" w:rsidR="003A2F12" w:rsidRDefault="003A2F12" w:rsidP="003D13C8">
      <w:pPr>
        <w:rPr>
          <w:szCs w:val="17"/>
        </w:rPr>
      </w:pPr>
    </w:p>
    <w:p w14:paraId="2EF3905B" w14:textId="76886DB3" w:rsidR="003A2F12" w:rsidRDefault="003A2F12" w:rsidP="003D13C8">
      <w:pPr>
        <w:rPr>
          <w:szCs w:val="17"/>
        </w:rPr>
      </w:pPr>
      <w:r>
        <w:rPr>
          <w:szCs w:val="17"/>
        </w:rPr>
        <w:t>The NCAs’ observations confirm that many insurers have already applied the recommendations in paragraph</w:t>
      </w:r>
      <w:r w:rsidR="00F126AD">
        <w:rPr>
          <w:szCs w:val="17"/>
        </w:rPr>
        <w:t>s</w:t>
      </w:r>
      <w:r>
        <w:rPr>
          <w:szCs w:val="17"/>
        </w:rPr>
        <w:t xml:space="preserve"> 3.2 and 3.3. Th</w:t>
      </w:r>
      <w:r w:rsidR="00F126AD">
        <w:rPr>
          <w:szCs w:val="17"/>
        </w:rPr>
        <w:t>ese</w:t>
      </w:r>
      <w:r>
        <w:rPr>
          <w:szCs w:val="17"/>
        </w:rPr>
        <w:t xml:space="preserve"> paragraph</w:t>
      </w:r>
      <w:r w:rsidR="00F126AD">
        <w:rPr>
          <w:szCs w:val="17"/>
        </w:rPr>
        <w:t>s</w:t>
      </w:r>
      <w:r>
        <w:rPr>
          <w:szCs w:val="17"/>
        </w:rPr>
        <w:t xml:space="preserve"> should be redrafted in order to acknowledge the review of policy wording </w:t>
      </w:r>
      <w:r w:rsidR="005E615F">
        <w:rPr>
          <w:szCs w:val="17"/>
        </w:rPr>
        <w:t xml:space="preserve">on </w:t>
      </w:r>
      <w:r>
        <w:rPr>
          <w:szCs w:val="17"/>
        </w:rPr>
        <w:t>exclusions as a good practice.</w:t>
      </w:r>
    </w:p>
    <w:p w14:paraId="04342570" w14:textId="77777777" w:rsidR="003A2F12" w:rsidRDefault="003A2F12" w:rsidP="003D13C8">
      <w:pPr>
        <w:rPr>
          <w:szCs w:val="17"/>
        </w:rPr>
      </w:pPr>
    </w:p>
    <w:p w14:paraId="151F5DEB" w14:textId="49CE2C87" w:rsidR="006C2AAF" w:rsidRPr="006515C6" w:rsidDel="003D263B" w:rsidRDefault="00870B1D" w:rsidP="003D13C8">
      <w:pPr>
        <w:rPr>
          <w:del w:id="6" w:author="Insurance Europe" w:date="2022-07-15T12:08:00Z"/>
          <w:szCs w:val="17"/>
        </w:rPr>
      </w:pPr>
      <w:r>
        <w:rPr>
          <w:szCs w:val="17"/>
        </w:rPr>
        <w:t>T</w:t>
      </w:r>
      <w:r w:rsidR="006C2AAF" w:rsidRPr="006515C6">
        <w:rPr>
          <w:szCs w:val="17"/>
        </w:rPr>
        <w:t xml:space="preserve">he IPID and other pre-contractual </w:t>
      </w:r>
      <w:r w:rsidR="0085338B">
        <w:rPr>
          <w:szCs w:val="17"/>
        </w:rPr>
        <w:t>document</w:t>
      </w:r>
      <w:r w:rsidR="005E615F">
        <w:rPr>
          <w:szCs w:val="17"/>
        </w:rPr>
        <w:t>s</w:t>
      </w:r>
      <w:r w:rsidR="006C2AAF" w:rsidRPr="006515C6">
        <w:rPr>
          <w:szCs w:val="17"/>
        </w:rPr>
        <w:t xml:space="preserve"> contain information on the coverage of the insurance product</w:t>
      </w:r>
      <w:r w:rsidR="005E615F">
        <w:rPr>
          <w:szCs w:val="17"/>
        </w:rPr>
        <w:t xml:space="preserve"> concerned</w:t>
      </w:r>
      <w:r w:rsidR="006C2AAF" w:rsidRPr="006515C6">
        <w:rPr>
          <w:szCs w:val="17"/>
        </w:rPr>
        <w:t xml:space="preserve">. </w:t>
      </w:r>
      <w:r w:rsidR="004B5515">
        <w:rPr>
          <w:szCs w:val="17"/>
        </w:rPr>
        <w:t>This n</w:t>
      </w:r>
      <w:r w:rsidR="006C2AAF" w:rsidRPr="006515C6">
        <w:rPr>
          <w:szCs w:val="17"/>
        </w:rPr>
        <w:t>otwithstanding</w:t>
      </w:r>
      <w:r w:rsidR="00A43E16">
        <w:rPr>
          <w:szCs w:val="17"/>
        </w:rPr>
        <w:t>, specific leg</w:t>
      </w:r>
      <w:r w:rsidR="00E17855">
        <w:rPr>
          <w:szCs w:val="17"/>
        </w:rPr>
        <w:t>is</w:t>
      </w:r>
      <w:r w:rsidR="00A43E16">
        <w:rPr>
          <w:szCs w:val="17"/>
        </w:rPr>
        <w:t>lation is already in place at national and EU level (including</w:t>
      </w:r>
      <w:r w:rsidR="00E17855">
        <w:rPr>
          <w:szCs w:val="17"/>
        </w:rPr>
        <w:t xml:space="preserve"> </w:t>
      </w:r>
      <w:r w:rsidR="00E17855" w:rsidRPr="006515C6">
        <w:rPr>
          <w:szCs w:val="17"/>
        </w:rPr>
        <w:t>2005/29/EC</w:t>
      </w:r>
      <w:r w:rsidR="0099798D">
        <w:rPr>
          <w:szCs w:val="17"/>
        </w:rPr>
        <w:t xml:space="preserve"> on </w:t>
      </w:r>
      <w:r w:rsidR="0099798D" w:rsidRPr="0099798D">
        <w:rPr>
          <w:szCs w:val="17"/>
        </w:rPr>
        <w:t>unfair business-to-consumer commercial practices</w:t>
      </w:r>
      <w:r w:rsidR="00E17855" w:rsidRPr="0099798D">
        <w:rPr>
          <w:szCs w:val="17"/>
        </w:rPr>
        <w:t>)</w:t>
      </w:r>
      <w:r w:rsidR="00E17855">
        <w:rPr>
          <w:szCs w:val="17"/>
        </w:rPr>
        <w:t xml:space="preserve"> that prevents</w:t>
      </w:r>
      <w:r w:rsidR="00A43E16">
        <w:rPr>
          <w:szCs w:val="17"/>
        </w:rPr>
        <w:t xml:space="preserve"> </w:t>
      </w:r>
      <w:r w:rsidR="006C2AAF" w:rsidRPr="006515C6">
        <w:rPr>
          <w:szCs w:val="17"/>
        </w:rPr>
        <w:t>misleading advertising</w:t>
      </w:r>
      <w:r w:rsidR="00E17855">
        <w:rPr>
          <w:szCs w:val="17"/>
        </w:rPr>
        <w:t xml:space="preserve">. </w:t>
      </w:r>
    </w:p>
    <w:p w14:paraId="7E21F77E" w14:textId="4BE50C1C" w:rsidR="00A15F02" w:rsidDel="003D263B" w:rsidRDefault="00A15F02" w:rsidP="003D13C8">
      <w:pPr>
        <w:rPr>
          <w:del w:id="7" w:author="Insurance Europe" w:date="2022-07-15T12:08:00Z"/>
          <w:szCs w:val="17"/>
        </w:rPr>
      </w:pPr>
    </w:p>
    <w:p w14:paraId="02C4D37F" w14:textId="66E479BE" w:rsidR="00BF47CC" w:rsidRPr="00A5674B" w:rsidRDefault="00C935A7">
      <w:pPr>
        <w:spacing w:line="240" w:lineRule="auto"/>
        <w:jc w:val="left"/>
        <w:rPr>
          <w:szCs w:val="17"/>
        </w:rPr>
      </w:pPr>
      <w:r>
        <w:rPr>
          <w:szCs w:val="17"/>
        </w:rPr>
        <w:br w:type="page"/>
      </w:r>
    </w:p>
    <w:p w14:paraId="432246D2" w14:textId="77777777" w:rsidR="00A5674B" w:rsidRPr="00F11A2A" w:rsidRDefault="00A5674B" w:rsidP="00C935A7">
      <w:pPr>
        <w:autoSpaceDE w:val="0"/>
        <w:autoSpaceDN w:val="0"/>
        <w:adjustRightInd w:val="0"/>
        <w:rPr>
          <w:b/>
          <w:color w:val="002957"/>
          <w:sz w:val="19"/>
          <w:szCs w:val="19"/>
        </w:rPr>
      </w:pPr>
      <w:r w:rsidRPr="00F11A2A">
        <w:rPr>
          <w:b/>
          <w:color w:val="002957"/>
          <w:sz w:val="19"/>
          <w:szCs w:val="19"/>
        </w:rPr>
        <w:lastRenderedPageBreak/>
        <w:t>EIOPA and National Competent Authorities (NCAs) work</w:t>
      </w:r>
    </w:p>
    <w:p w14:paraId="1503CA65" w14:textId="77777777" w:rsidR="00A5674B" w:rsidRPr="00A5674B" w:rsidRDefault="00A5674B" w:rsidP="003D13C8">
      <w:pPr>
        <w:rPr>
          <w:szCs w:val="17"/>
        </w:rPr>
      </w:pPr>
    </w:p>
    <w:p w14:paraId="4D7851F1" w14:textId="77777777" w:rsidR="00A5674B" w:rsidRPr="00780366" w:rsidRDefault="00A5674B" w:rsidP="003D13C8">
      <w:pPr>
        <w:pBdr>
          <w:top w:val="single" w:sz="4" w:space="1" w:color="auto"/>
          <w:left w:val="single" w:sz="4" w:space="4" w:color="auto"/>
          <w:bottom w:val="single" w:sz="4" w:space="1" w:color="auto"/>
          <w:right w:val="single" w:sz="4" w:space="4" w:color="auto"/>
        </w:pBdr>
        <w:shd w:val="clear" w:color="auto" w:fill="E2EFD9" w:themeFill="accent6" w:themeFillTint="33"/>
        <w:rPr>
          <w:b/>
          <w:szCs w:val="17"/>
        </w:rPr>
      </w:pPr>
      <w:r w:rsidRPr="00780366">
        <w:rPr>
          <w:b/>
          <w:szCs w:val="17"/>
        </w:rPr>
        <w:t>2.8.</w:t>
      </w:r>
      <w:r w:rsidRPr="00780366">
        <w:rPr>
          <w:b/>
          <w:szCs w:val="17"/>
        </w:rPr>
        <w:tab/>
      </w:r>
      <w:r w:rsidRPr="00C935A7">
        <w:rPr>
          <w:i/>
          <w:szCs w:val="17"/>
        </w:rPr>
        <w:t>EIOPA’s and NCAs’ market monitoring activities have explored the treatment of pandemic exclusions. As a consequence, Union-wide Strategic Supervisory Priorities (USSPs) for 2021-2023 identified issues in relation to exclusions from insurance coverage as an area of strategic priority.</w:t>
      </w:r>
    </w:p>
    <w:p w14:paraId="056FA090" w14:textId="77777777" w:rsidR="00F11A2A" w:rsidRDefault="00F11A2A" w:rsidP="003D13C8">
      <w:pPr>
        <w:rPr>
          <w:szCs w:val="17"/>
        </w:rPr>
      </w:pPr>
    </w:p>
    <w:p w14:paraId="332B2178" w14:textId="1ECED883" w:rsidR="00C935A7" w:rsidRDefault="00C935A7" w:rsidP="003D13C8">
      <w:pPr>
        <w:rPr>
          <w:szCs w:val="17"/>
        </w:rPr>
      </w:pPr>
      <w:r>
        <w:rPr>
          <w:szCs w:val="17"/>
        </w:rPr>
        <w:t>N/A</w:t>
      </w:r>
    </w:p>
    <w:p w14:paraId="70DA87AE" w14:textId="0D243EFA" w:rsidR="00F11A2A" w:rsidRDefault="00F11A2A" w:rsidP="003D13C8">
      <w:pPr>
        <w:rPr>
          <w:szCs w:val="17"/>
        </w:rPr>
      </w:pPr>
    </w:p>
    <w:p w14:paraId="0364B232" w14:textId="77777777" w:rsidR="00A5674B" w:rsidRPr="00C935A7" w:rsidRDefault="00A5674B" w:rsidP="003D13C8">
      <w:pPr>
        <w:pBdr>
          <w:top w:val="single" w:sz="4" w:space="1" w:color="auto"/>
          <w:left w:val="single" w:sz="4" w:space="4" w:color="auto"/>
          <w:bottom w:val="single" w:sz="4" w:space="1" w:color="auto"/>
          <w:right w:val="single" w:sz="4" w:space="4" w:color="auto"/>
        </w:pBdr>
        <w:shd w:val="clear" w:color="auto" w:fill="E2EFD9" w:themeFill="accent6" w:themeFillTint="33"/>
        <w:rPr>
          <w:i/>
          <w:szCs w:val="17"/>
        </w:rPr>
      </w:pPr>
      <w:r w:rsidRPr="00780366">
        <w:rPr>
          <w:b/>
          <w:szCs w:val="17"/>
        </w:rPr>
        <w:t>2.9.</w:t>
      </w:r>
      <w:r w:rsidRPr="00780366">
        <w:rPr>
          <w:b/>
          <w:szCs w:val="17"/>
        </w:rPr>
        <w:tab/>
      </w:r>
      <w:r w:rsidRPr="00C935A7">
        <w:rPr>
          <w:i/>
          <w:szCs w:val="17"/>
        </w:rPr>
        <w:t>The aim of this Supervisory Statement is to promote supervisory convergence in the approach by NCAs on the treatment of exclusions of risks arising from systemic events in insurance contracts from a consumer protection and conduct perspective. This Supervisory Statement is of general application and also covers issues, inter alia, identified in the COVID-19 pandemic and issues which could emerge in relation to the current invasion of Ukraine by Russian forces.</w:t>
      </w:r>
    </w:p>
    <w:p w14:paraId="30F11835" w14:textId="77777777" w:rsidR="00F11A2A" w:rsidRDefault="00F11A2A" w:rsidP="003D13C8">
      <w:pPr>
        <w:rPr>
          <w:szCs w:val="17"/>
        </w:rPr>
      </w:pPr>
    </w:p>
    <w:p w14:paraId="408B70A1" w14:textId="723A30FA" w:rsidR="00A5674B" w:rsidRDefault="00003F00" w:rsidP="003D13C8">
      <w:pPr>
        <w:rPr>
          <w:szCs w:val="17"/>
        </w:rPr>
      </w:pPr>
      <w:r>
        <w:rPr>
          <w:szCs w:val="17"/>
        </w:rPr>
        <w:t>T</w:t>
      </w:r>
      <w:r w:rsidR="009B0FE1">
        <w:rPr>
          <w:szCs w:val="17"/>
        </w:rPr>
        <w:t xml:space="preserve">o be </w:t>
      </w:r>
      <w:r>
        <w:rPr>
          <w:szCs w:val="17"/>
        </w:rPr>
        <w:t xml:space="preserve">as </w:t>
      </w:r>
      <w:r w:rsidR="009B0FE1">
        <w:rPr>
          <w:szCs w:val="17"/>
        </w:rPr>
        <w:t xml:space="preserve">useful </w:t>
      </w:r>
      <w:r>
        <w:rPr>
          <w:szCs w:val="17"/>
        </w:rPr>
        <w:t>as possible</w:t>
      </w:r>
      <w:r w:rsidR="009B0FE1">
        <w:rPr>
          <w:szCs w:val="17"/>
        </w:rPr>
        <w:t xml:space="preserve"> and to limit confusion</w:t>
      </w:r>
      <w:r w:rsidR="00880C78">
        <w:rPr>
          <w:szCs w:val="17"/>
        </w:rPr>
        <w:t>,</w:t>
      </w:r>
      <w:r w:rsidR="009B0FE1">
        <w:rPr>
          <w:szCs w:val="17"/>
        </w:rPr>
        <w:t xml:space="preserve"> the scope of the </w:t>
      </w:r>
      <w:r w:rsidR="002248EC">
        <w:rPr>
          <w:szCs w:val="17"/>
        </w:rPr>
        <w:t>S</w:t>
      </w:r>
      <w:r w:rsidR="009B0FE1">
        <w:rPr>
          <w:szCs w:val="17"/>
        </w:rPr>
        <w:t xml:space="preserve">upervisory </w:t>
      </w:r>
      <w:r w:rsidR="002248EC">
        <w:rPr>
          <w:szCs w:val="17"/>
        </w:rPr>
        <w:t>S</w:t>
      </w:r>
      <w:r w:rsidR="009B0FE1">
        <w:rPr>
          <w:szCs w:val="17"/>
        </w:rPr>
        <w:t xml:space="preserve">tatement should be more clearly defined. Many of the </w:t>
      </w:r>
      <w:r w:rsidR="002B5BA3">
        <w:rPr>
          <w:szCs w:val="17"/>
        </w:rPr>
        <w:t xml:space="preserve">suggested supervisory approaches </w:t>
      </w:r>
      <w:r w:rsidR="00BD5932">
        <w:rPr>
          <w:szCs w:val="17"/>
        </w:rPr>
        <w:t>could be equally applicable to POG processes or disclosures more generally.</w:t>
      </w:r>
    </w:p>
    <w:p w14:paraId="53C8FAE6" w14:textId="77777777" w:rsidR="00BD5932" w:rsidRDefault="00BD5932" w:rsidP="003D13C8">
      <w:pPr>
        <w:rPr>
          <w:szCs w:val="17"/>
        </w:rPr>
      </w:pPr>
    </w:p>
    <w:p w14:paraId="31E9FD45" w14:textId="6BF687E9" w:rsidR="00BD5932" w:rsidRDefault="00BD5932" w:rsidP="003D13C8">
      <w:pPr>
        <w:rPr>
          <w:szCs w:val="17"/>
        </w:rPr>
      </w:pPr>
      <w:r>
        <w:rPr>
          <w:szCs w:val="17"/>
        </w:rPr>
        <w:t>In addition, at time</w:t>
      </w:r>
      <w:r w:rsidR="00CC4058">
        <w:rPr>
          <w:szCs w:val="17"/>
        </w:rPr>
        <w:t>s</w:t>
      </w:r>
      <w:r>
        <w:rPr>
          <w:szCs w:val="17"/>
        </w:rPr>
        <w:t xml:space="preserve"> the statement seems to seek to </w:t>
      </w:r>
      <w:r w:rsidR="003B4AE1">
        <w:rPr>
          <w:szCs w:val="17"/>
        </w:rPr>
        <w:t>include all exclusions</w:t>
      </w:r>
      <w:r w:rsidR="00CA34BD">
        <w:rPr>
          <w:szCs w:val="17"/>
        </w:rPr>
        <w:t xml:space="preserve">, not just those related to </w:t>
      </w:r>
      <w:r w:rsidR="00E42121">
        <w:rPr>
          <w:szCs w:val="17"/>
        </w:rPr>
        <w:t>“</w:t>
      </w:r>
      <w:r w:rsidR="00CA34BD">
        <w:rPr>
          <w:szCs w:val="17"/>
        </w:rPr>
        <w:t>systemic events</w:t>
      </w:r>
      <w:r w:rsidR="00E42121">
        <w:rPr>
          <w:szCs w:val="17"/>
        </w:rPr>
        <w:t>”</w:t>
      </w:r>
      <w:r w:rsidR="00CA34BD">
        <w:rPr>
          <w:szCs w:val="17"/>
        </w:rPr>
        <w:t>.</w:t>
      </w:r>
      <w:r w:rsidR="003B4AE1">
        <w:rPr>
          <w:szCs w:val="17"/>
        </w:rPr>
        <w:t xml:space="preserve"> </w:t>
      </w:r>
    </w:p>
    <w:p w14:paraId="442DC645" w14:textId="77777777" w:rsidR="00176A64" w:rsidRDefault="00176A64" w:rsidP="003D13C8">
      <w:pPr>
        <w:rPr>
          <w:szCs w:val="17"/>
        </w:rPr>
      </w:pPr>
    </w:p>
    <w:p w14:paraId="6E3F99F4" w14:textId="16EE3E9F" w:rsidR="00176A64" w:rsidRPr="00217D8E" w:rsidRDefault="00176A64" w:rsidP="003D13C8">
      <w:pPr>
        <w:rPr>
          <w:szCs w:val="17"/>
        </w:rPr>
      </w:pPr>
      <w:r>
        <w:rPr>
          <w:szCs w:val="17"/>
        </w:rPr>
        <w:t xml:space="preserve">The focus should only </w:t>
      </w:r>
      <w:r w:rsidR="00E42121">
        <w:rPr>
          <w:szCs w:val="17"/>
        </w:rPr>
        <w:t xml:space="preserve">be </w:t>
      </w:r>
      <w:r>
        <w:rPr>
          <w:szCs w:val="17"/>
        </w:rPr>
        <w:t xml:space="preserve">on those areas </w:t>
      </w:r>
      <w:r w:rsidR="00A37A9A">
        <w:rPr>
          <w:szCs w:val="17"/>
        </w:rPr>
        <w:t xml:space="preserve">in which </w:t>
      </w:r>
      <w:r>
        <w:rPr>
          <w:szCs w:val="17"/>
        </w:rPr>
        <w:t xml:space="preserve">there is a specific need for guidance on the approach to systemic risk and should not seek to make more general comments on </w:t>
      </w:r>
      <w:r w:rsidR="00FE0F85">
        <w:rPr>
          <w:szCs w:val="17"/>
        </w:rPr>
        <w:t xml:space="preserve">the </w:t>
      </w:r>
      <w:r>
        <w:rPr>
          <w:szCs w:val="17"/>
        </w:rPr>
        <w:t xml:space="preserve">supervision of product exclusions. </w:t>
      </w:r>
    </w:p>
    <w:p w14:paraId="169E6144" w14:textId="41D6699E" w:rsidR="00F11A2A" w:rsidRDefault="00F11A2A" w:rsidP="003D13C8">
      <w:pPr>
        <w:rPr>
          <w:szCs w:val="17"/>
        </w:rPr>
      </w:pPr>
    </w:p>
    <w:p w14:paraId="599EABA3" w14:textId="27021E3A" w:rsidR="00F11A2A" w:rsidRDefault="00F11A2A" w:rsidP="003D13C8">
      <w:pPr>
        <w:rPr>
          <w:szCs w:val="17"/>
        </w:rPr>
      </w:pPr>
    </w:p>
    <w:p w14:paraId="406CA994" w14:textId="576597F8" w:rsidR="00A5674B" w:rsidRPr="00F17DC9" w:rsidRDefault="00F11A2A" w:rsidP="00F17DC9">
      <w:pPr>
        <w:autoSpaceDE w:val="0"/>
        <w:autoSpaceDN w:val="0"/>
        <w:adjustRightInd w:val="0"/>
        <w:rPr>
          <w:b/>
          <w:color w:val="002957"/>
          <w:sz w:val="19"/>
          <w:szCs w:val="19"/>
        </w:rPr>
      </w:pPr>
      <w:r w:rsidRPr="00F17DC9">
        <w:rPr>
          <w:b/>
          <w:color w:val="002957"/>
          <w:sz w:val="19"/>
          <w:szCs w:val="19"/>
        </w:rPr>
        <w:t>Supervisory expectations</w:t>
      </w:r>
    </w:p>
    <w:p w14:paraId="23B26B7C" w14:textId="77777777" w:rsidR="00A5674B" w:rsidRPr="00A5674B" w:rsidRDefault="00A5674B" w:rsidP="003D13C8">
      <w:pPr>
        <w:rPr>
          <w:szCs w:val="17"/>
        </w:rPr>
      </w:pPr>
    </w:p>
    <w:p w14:paraId="2F9F0D37" w14:textId="4E2C9949" w:rsidR="00A5674B" w:rsidRPr="00C935A7" w:rsidRDefault="00A5674B" w:rsidP="003D13C8">
      <w:pPr>
        <w:pBdr>
          <w:top w:val="single" w:sz="4" w:space="1" w:color="auto"/>
          <w:left w:val="single" w:sz="4" w:space="4" w:color="auto"/>
          <w:bottom w:val="single" w:sz="4" w:space="1" w:color="auto"/>
          <w:right w:val="single" w:sz="4" w:space="4" w:color="auto"/>
        </w:pBdr>
        <w:shd w:val="clear" w:color="auto" w:fill="E2EFD9" w:themeFill="accent6" w:themeFillTint="33"/>
        <w:rPr>
          <w:i/>
          <w:szCs w:val="17"/>
        </w:rPr>
      </w:pPr>
      <w:r w:rsidRPr="00780366">
        <w:rPr>
          <w:b/>
          <w:szCs w:val="17"/>
        </w:rPr>
        <w:t>3.1.</w:t>
      </w:r>
      <w:r w:rsidRPr="00780366">
        <w:rPr>
          <w:b/>
          <w:szCs w:val="17"/>
        </w:rPr>
        <w:tab/>
      </w:r>
      <w:r w:rsidRPr="00C935A7">
        <w:rPr>
          <w:i/>
          <w:szCs w:val="17"/>
        </w:rPr>
        <w:t>In light of the market monitoring duties and POG requirements under the IDD, EIOPA recommends NCAs to dedicate higher attention, where appropriate, to insurance manufacturers’ assessment of the terms and conditions of their existing insurance products, to the extent such products have been impacted by the COVID-19 pandemic, the current invasion of Ukraine or other systemic events such as natural catastrophes. The aim of this assessment should be to assess whether the applicable exclusions from coverage are clear, and contract clarity is ensured for policyholders, taking into account the target market’s characteristics and level of understanding of insurance products.</w:t>
      </w:r>
    </w:p>
    <w:p w14:paraId="1FAA5C0E" w14:textId="77777777" w:rsidR="004053EB" w:rsidRDefault="004053EB" w:rsidP="003D13C8">
      <w:pPr>
        <w:rPr>
          <w:szCs w:val="17"/>
        </w:rPr>
      </w:pPr>
    </w:p>
    <w:p w14:paraId="6331A5C5" w14:textId="0E4C0216" w:rsidR="00855971" w:rsidRDefault="006943D6" w:rsidP="003D13C8">
      <w:pPr>
        <w:rPr>
          <w:szCs w:val="17"/>
        </w:rPr>
      </w:pPr>
      <w:r>
        <w:rPr>
          <w:szCs w:val="17"/>
        </w:rPr>
        <w:t>Based on Article 5 of</w:t>
      </w:r>
      <w:r w:rsidRPr="006943D6">
        <w:rPr>
          <w:szCs w:val="17"/>
        </w:rPr>
        <w:t xml:space="preserve"> Commission Delegated Regulation (EU) 2017/2358</w:t>
      </w:r>
      <w:r>
        <w:rPr>
          <w:szCs w:val="17"/>
        </w:rPr>
        <w:t xml:space="preserve">, </w:t>
      </w:r>
      <w:r w:rsidR="00FE0F85">
        <w:rPr>
          <w:szCs w:val="17"/>
        </w:rPr>
        <w:t>providers</w:t>
      </w:r>
      <w:r w:rsidR="00FE0F85" w:rsidRPr="006943D6">
        <w:rPr>
          <w:szCs w:val="17"/>
        </w:rPr>
        <w:t xml:space="preserve"> </w:t>
      </w:r>
      <w:r w:rsidRPr="006943D6">
        <w:rPr>
          <w:szCs w:val="17"/>
        </w:rPr>
        <w:t xml:space="preserve">shall only design and market insurance products that are compatible with the needs, characteristics and objectives of the customers </w:t>
      </w:r>
      <w:r w:rsidR="00FE0F85">
        <w:rPr>
          <w:szCs w:val="17"/>
        </w:rPr>
        <w:t>in</w:t>
      </w:r>
      <w:r w:rsidRPr="006943D6">
        <w:rPr>
          <w:szCs w:val="17"/>
        </w:rPr>
        <w:t xml:space="preserve"> the target market. When assessing whether an insurance product is compatible with a target market, </w:t>
      </w:r>
      <w:r w:rsidR="004C3E57">
        <w:rPr>
          <w:szCs w:val="17"/>
        </w:rPr>
        <w:t>providers</w:t>
      </w:r>
      <w:r w:rsidR="004C3E57" w:rsidRPr="006943D6">
        <w:rPr>
          <w:szCs w:val="17"/>
        </w:rPr>
        <w:t xml:space="preserve"> </w:t>
      </w:r>
      <w:r w:rsidR="00DB7FC9">
        <w:rPr>
          <w:szCs w:val="17"/>
        </w:rPr>
        <w:t>should</w:t>
      </w:r>
      <w:r w:rsidRPr="006943D6">
        <w:rPr>
          <w:szCs w:val="17"/>
        </w:rPr>
        <w:t xml:space="preserve"> take into account the level of information available to the customers </w:t>
      </w:r>
      <w:r w:rsidR="00B258F0">
        <w:rPr>
          <w:szCs w:val="17"/>
        </w:rPr>
        <w:t>in</w:t>
      </w:r>
      <w:r w:rsidRPr="006943D6">
        <w:rPr>
          <w:szCs w:val="17"/>
        </w:rPr>
        <w:t xml:space="preserve"> that target market and their financial literacy.</w:t>
      </w:r>
    </w:p>
    <w:p w14:paraId="0DD2AE3D" w14:textId="77777777" w:rsidR="00163F98" w:rsidRDefault="00163F98" w:rsidP="003D13C8">
      <w:pPr>
        <w:rPr>
          <w:szCs w:val="17"/>
        </w:rPr>
      </w:pPr>
    </w:p>
    <w:p w14:paraId="67FE6AF4" w14:textId="344368C9" w:rsidR="00163F98" w:rsidRDefault="00B258F0" w:rsidP="003D13C8">
      <w:pPr>
        <w:rPr>
          <w:szCs w:val="17"/>
        </w:rPr>
      </w:pPr>
      <w:r>
        <w:rPr>
          <w:szCs w:val="17"/>
        </w:rPr>
        <w:t>To be as</w:t>
      </w:r>
      <w:r w:rsidR="00163F98">
        <w:rPr>
          <w:szCs w:val="17"/>
        </w:rPr>
        <w:t xml:space="preserve"> useful </w:t>
      </w:r>
      <w:r>
        <w:rPr>
          <w:szCs w:val="17"/>
        </w:rPr>
        <w:t xml:space="preserve">as possible </w:t>
      </w:r>
      <w:r w:rsidR="00163F98">
        <w:rPr>
          <w:szCs w:val="17"/>
        </w:rPr>
        <w:t xml:space="preserve">and to limit confusion, the scope </w:t>
      </w:r>
      <w:r w:rsidR="00172AF5">
        <w:rPr>
          <w:szCs w:val="17"/>
        </w:rPr>
        <w:t xml:space="preserve">and the objectives </w:t>
      </w:r>
      <w:r w:rsidR="00163F98">
        <w:rPr>
          <w:szCs w:val="17"/>
        </w:rPr>
        <w:t xml:space="preserve">of the </w:t>
      </w:r>
      <w:r>
        <w:rPr>
          <w:szCs w:val="17"/>
        </w:rPr>
        <w:t>S</w:t>
      </w:r>
      <w:r w:rsidR="00163F98">
        <w:rPr>
          <w:szCs w:val="17"/>
        </w:rPr>
        <w:t xml:space="preserve">upervisory </w:t>
      </w:r>
      <w:r>
        <w:rPr>
          <w:szCs w:val="17"/>
        </w:rPr>
        <w:t>S</w:t>
      </w:r>
      <w:r w:rsidR="00163F98">
        <w:rPr>
          <w:szCs w:val="17"/>
        </w:rPr>
        <w:t>tatement should be clearly defined.</w:t>
      </w:r>
    </w:p>
    <w:p w14:paraId="42B184A1" w14:textId="78BFBDCD" w:rsidR="00E1318C" w:rsidRPr="00EB0F3E" w:rsidRDefault="00E1318C" w:rsidP="003D13C8">
      <w:pPr>
        <w:rPr>
          <w:szCs w:val="17"/>
        </w:rPr>
      </w:pPr>
    </w:p>
    <w:p w14:paraId="278A38CE" w14:textId="7ECFADA5" w:rsidR="00E1318C" w:rsidRPr="00EB0F3E" w:rsidRDefault="006545F3" w:rsidP="003D13C8">
      <w:pPr>
        <w:rPr>
          <w:szCs w:val="17"/>
          <w:lang w:val="en-US"/>
        </w:rPr>
      </w:pPr>
      <w:r w:rsidRPr="00EB0F3E">
        <w:rPr>
          <w:szCs w:val="17"/>
          <w:lang w:val="en-US"/>
        </w:rPr>
        <w:t xml:space="preserve">Beyond any regulatory requirements and their supervisory monitoring, financial literacy is </w:t>
      </w:r>
      <w:r w:rsidR="00862D63">
        <w:rPr>
          <w:szCs w:val="17"/>
          <w:lang w:val="en-US"/>
        </w:rPr>
        <w:t>vital to enable</w:t>
      </w:r>
      <w:r w:rsidRPr="00EB0F3E">
        <w:rPr>
          <w:szCs w:val="17"/>
          <w:lang w:val="en-US"/>
        </w:rPr>
        <w:t xml:space="preserve"> the public to </w:t>
      </w:r>
      <w:r w:rsidR="00D37AC9">
        <w:rPr>
          <w:szCs w:val="17"/>
          <w:lang w:val="en-US"/>
        </w:rPr>
        <w:t>understand</w:t>
      </w:r>
      <w:r w:rsidR="00D37AC9" w:rsidRPr="00EB0F3E">
        <w:rPr>
          <w:szCs w:val="17"/>
          <w:lang w:val="en-US"/>
        </w:rPr>
        <w:t xml:space="preserve"> </w:t>
      </w:r>
      <w:r w:rsidRPr="00EB0F3E">
        <w:rPr>
          <w:szCs w:val="17"/>
          <w:lang w:val="en-US"/>
        </w:rPr>
        <w:t xml:space="preserve">the principles of insurability and the critical role of exclusions </w:t>
      </w:r>
      <w:r w:rsidR="00D37AC9">
        <w:rPr>
          <w:szCs w:val="17"/>
          <w:lang w:val="en-US"/>
        </w:rPr>
        <w:t>in</w:t>
      </w:r>
      <w:r w:rsidRPr="00EB0F3E">
        <w:rPr>
          <w:szCs w:val="17"/>
          <w:lang w:val="en-US"/>
        </w:rPr>
        <w:t xml:space="preserve"> insurance. It should be understood that exclusions are not “bad” </w:t>
      </w:r>
      <w:r w:rsidRPr="00A50D61">
        <w:rPr>
          <w:i/>
          <w:szCs w:val="17"/>
          <w:lang w:val="en-US"/>
        </w:rPr>
        <w:t>per se</w:t>
      </w:r>
      <w:r w:rsidR="00842913" w:rsidRPr="00EB0F3E">
        <w:rPr>
          <w:szCs w:val="17"/>
          <w:lang w:val="en-US"/>
        </w:rPr>
        <w:t>,</w:t>
      </w:r>
      <w:r w:rsidRPr="00EB0F3E">
        <w:rPr>
          <w:szCs w:val="17"/>
          <w:lang w:val="en-US"/>
        </w:rPr>
        <w:t xml:space="preserve"> but a tool for insurers to properly </w:t>
      </w:r>
      <w:r w:rsidR="00086697" w:rsidRPr="00EB0F3E">
        <w:rPr>
          <w:szCs w:val="17"/>
          <w:lang w:val="en-US"/>
        </w:rPr>
        <w:t xml:space="preserve">manage </w:t>
      </w:r>
      <w:r w:rsidRPr="00EB0F3E">
        <w:rPr>
          <w:szCs w:val="17"/>
          <w:lang w:val="en-US"/>
        </w:rPr>
        <w:t>the risks assumed that permits them to deliver cost-efficient products to consumers.</w:t>
      </w:r>
    </w:p>
    <w:p w14:paraId="5A1574A1" w14:textId="77777777" w:rsidR="006426FA" w:rsidRDefault="006426FA" w:rsidP="003D13C8">
      <w:pPr>
        <w:rPr>
          <w:szCs w:val="17"/>
        </w:rPr>
      </w:pPr>
    </w:p>
    <w:p w14:paraId="1E9C439C" w14:textId="77777777" w:rsidR="00855971" w:rsidRPr="00A5674B" w:rsidRDefault="00855971" w:rsidP="003D13C8">
      <w:pPr>
        <w:rPr>
          <w:szCs w:val="17"/>
        </w:rPr>
      </w:pPr>
    </w:p>
    <w:p w14:paraId="5FA868E7" w14:textId="1E3F58C1" w:rsidR="00A5674B" w:rsidRPr="00EE53BA" w:rsidRDefault="00A5674B" w:rsidP="003D13C8">
      <w:pPr>
        <w:pBdr>
          <w:top w:val="single" w:sz="4" w:space="1" w:color="auto"/>
          <w:left w:val="single" w:sz="4" w:space="4" w:color="auto"/>
          <w:bottom w:val="single" w:sz="4" w:space="1" w:color="auto"/>
          <w:right w:val="single" w:sz="4" w:space="4" w:color="auto"/>
        </w:pBdr>
        <w:shd w:val="clear" w:color="auto" w:fill="E2EFD9" w:themeFill="accent6" w:themeFillTint="33"/>
        <w:rPr>
          <w:i/>
          <w:szCs w:val="17"/>
        </w:rPr>
      </w:pPr>
      <w:r w:rsidRPr="00780366">
        <w:rPr>
          <w:b/>
          <w:szCs w:val="17"/>
        </w:rPr>
        <w:lastRenderedPageBreak/>
        <w:t>3.2.</w:t>
      </w:r>
      <w:r w:rsidRPr="00780366">
        <w:rPr>
          <w:b/>
          <w:szCs w:val="17"/>
        </w:rPr>
        <w:tab/>
      </w:r>
      <w:r w:rsidRPr="00EE53BA">
        <w:rPr>
          <w:i/>
          <w:szCs w:val="17"/>
        </w:rPr>
        <w:t>In cases where issues have been identified, insurance manufacturers are expected to take the necessary measures to address the lack of clarity for policyholders.</w:t>
      </w:r>
    </w:p>
    <w:p w14:paraId="7F3CB69B" w14:textId="77777777" w:rsidR="00A15F02" w:rsidRPr="00EE53BA" w:rsidRDefault="00A15F02" w:rsidP="003D13C8">
      <w:pPr>
        <w:rPr>
          <w:i/>
          <w:szCs w:val="17"/>
        </w:rPr>
      </w:pPr>
    </w:p>
    <w:p w14:paraId="550BC024" w14:textId="0913872D" w:rsidR="00C935A7" w:rsidRPr="00A5674B" w:rsidRDefault="00C935A7" w:rsidP="003D13C8">
      <w:pPr>
        <w:rPr>
          <w:szCs w:val="17"/>
        </w:rPr>
      </w:pPr>
      <w:r>
        <w:rPr>
          <w:szCs w:val="17"/>
        </w:rPr>
        <w:t>N/A</w:t>
      </w:r>
    </w:p>
    <w:p w14:paraId="3113FE92" w14:textId="5DF3D846" w:rsidR="00855971" w:rsidRDefault="00855971" w:rsidP="003D13C8">
      <w:pPr>
        <w:rPr>
          <w:szCs w:val="17"/>
        </w:rPr>
      </w:pPr>
    </w:p>
    <w:p w14:paraId="065562F1" w14:textId="0B6DF5A9" w:rsidR="00A5674B" w:rsidRPr="00EE53BA" w:rsidRDefault="00A5674B" w:rsidP="003D13C8">
      <w:pPr>
        <w:pBdr>
          <w:top w:val="single" w:sz="4" w:space="1" w:color="auto"/>
          <w:left w:val="single" w:sz="4" w:space="4" w:color="auto"/>
          <w:bottom w:val="single" w:sz="4" w:space="1" w:color="auto"/>
          <w:right w:val="single" w:sz="4" w:space="4" w:color="auto"/>
        </w:pBdr>
        <w:shd w:val="clear" w:color="auto" w:fill="E2EFD9" w:themeFill="accent6" w:themeFillTint="33"/>
        <w:rPr>
          <w:i/>
          <w:szCs w:val="17"/>
        </w:rPr>
      </w:pPr>
      <w:r w:rsidRPr="00780366">
        <w:rPr>
          <w:b/>
          <w:szCs w:val="17"/>
        </w:rPr>
        <w:t>3.3.</w:t>
      </w:r>
      <w:r w:rsidRPr="00780366">
        <w:rPr>
          <w:b/>
          <w:szCs w:val="17"/>
        </w:rPr>
        <w:tab/>
      </w:r>
      <w:r w:rsidRPr="00EE53BA">
        <w:rPr>
          <w:i/>
          <w:szCs w:val="17"/>
        </w:rPr>
        <w:t xml:space="preserve">Moreover, if the risk arising from a systemic event, becomes uninsurable or there is limited clarity as to whether the risk is covered or not, insurance manufacturers are expected to make an assessment of the terms and conditions and of the scope of coverage taking into account the needs, objectives and characteristics of the identified target market. If the assessment shows that coverage is unclear and/or because the event has become </w:t>
      </w:r>
      <w:proofErr w:type="gramStart"/>
      <w:r w:rsidRPr="00EE53BA">
        <w:rPr>
          <w:i/>
          <w:szCs w:val="17"/>
        </w:rPr>
        <w:t>uninsurable</w:t>
      </w:r>
      <w:proofErr w:type="gramEnd"/>
      <w:r w:rsidRPr="00EE53BA">
        <w:rPr>
          <w:i/>
          <w:szCs w:val="17"/>
        </w:rPr>
        <w:t xml:space="preserve"> they need to revise coverage, they should follow the steps outlined below.</w:t>
      </w:r>
    </w:p>
    <w:p w14:paraId="1476167C" w14:textId="77777777" w:rsidR="00855971" w:rsidRPr="00A5674B" w:rsidRDefault="00855971" w:rsidP="003D13C8">
      <w:pPr>
        <w:rPr>
          <w:szCs w:val="17"/>
        </w:rPr>
      </w:pPr>
    </w:p>
    <w:p w14:paraId="1C43AC72" w14:textId="5B33FA59" w:rsidR="00EE53BA" w:rsidRDefault="00EE53BA" w:rsidP="003D13C8">
      <w:pPr>
        <w:rPr>
          <w:szCs w:val="17"/>
        </w:rPr>
      </w:pPr>
      <w:r>
        <w:rPr>
          <w:szCs w:val="17"/>
        </w:rPr>
        <w:t>N/A</w:t>
      </w:r>
    </w:p>
    <w:p w14:paraId="7EFDFF38" w14:textId="77777777" w:rsidR="00EE53BA" w:rsidRPr="00A5674B" w:rsidRDefault="00EE53BA" w:rsidP="003D13C8">
      <w:pPr>
        <w:rPr>
          <w:szCs w:val="17"/>
        </w:rPr>
      </w:pPr>
    </w:p>
    <w:p w14:paraId="3C09FE80" w14:textId="77777777" w:rsidR="00855971" w:rsidRPr="00A5674B" w:rsidRDefault="00855971" w:rsidP="003D13C8">
      <w:pPr>
        <w:rPr>
          <w:szCs w:val="17"/>
        </w:rPr>
      </w:pPr>
    </w:p>
    <w:p w14:paraId="1454D2FF" w14:textId="77777777" w:rsidR="00A5674B" w:rsidRPr="00AF7364" w:rsidRDefault="00A5674B" w:rsidP="00AF7364">
      <w:pPr>
        <w:autoSpaceDE w:val="0"/>
        <w:autoSpaceDN w:val="0"/>
        <w:adjustRightInd w:val="0"/>
        <w:rPr>
          <w:b/>
          <w:color w:val="002957"/>
          <w:sz w:val="19"/>
          <w:szCs w:val="19"/>
        </w:rPr>
      </w:pPr>
      <w:r w:rsidRPr="00AF7364">
        <w:rPr>
          <w:b/>
          <w:color w:val="002957"/>
          <w:sz w:val="19"/>
          <w:szCs w:val="19"/>
        </w:rPr>
        <w:t>Communication with consumers in general</w:t>
      </w:r>
    </w:p>
    <w:p w14:paraId="152F45E0" w14:textId="77777777" w:rsidR="00A5674B" w:rsidRPr="00A5674B" w:rsidRDefault="00A5674B" w:rsidP="003D13C8">
      <w:pPr>
        <w:rPr>
          <w:szCs w:val="17"/>
        </w:rPr>
      </w:pPr>
    </w:p>
    <w:p w14:paraId="51984F8E" w14:textId="77777777" w:rsidR="00A5674B" w:rsidRPr="00EE53BA" w:rsidRDefault="00A5674B" w:rsidP="003D13C8">
      <w:pPr>
        <w:pBdr>
          <w:top w:val="single" w:sz="4" w:space="1" w:color="auto"/>
          <w:left w:val="single" w:sz="4" w:space="4" w:color="auto"/>
          <w:bottom w:val="single" w:sz="4" w:space="1" w:color="auto"/>
          <w:right w:val="single" w:sz="4" w:space="4" w:color="auto"/>
        </w:pBdr>
        <w:shd w:val="clear" w:color="auto" w:fill="E2EFD9" w:themeFill="accent6" w:themeFillTint="33"/>
        <w:rPr>
          <w:i/>
          <w:szCs w:val="17"/>
        </w:rPr>
      </w:pPr>
      <w:r w:rsidRPr="00780366">
        <w:rPr>
          <w:b/>
          <w:szCs w:val="17"/>
        </w:rPr>
        <w:t>3.4.</w:t>
      </w:r>
      <w:r w:rsidRPr="00780366">
        <w:rPr>
          <w:b/>
          <w:szCs w:val="17"/>
        </w:rPr>
        <w:tab/>
      </w:r>
      <w:r w:rsidRPr="00EE53BA">
        <w:rPr>
          <w:i/>
          <w:szCs w:val="17"/>
        </w:rPr>
        <w:t>Consumers should benefit from the same level of protection and clarity in the insurance contract irrespective of distribution channels.</w:t>
      </w:r>
    </w:p>
    <w:p w14:paraId="49FA84A7" w14:textId="77777777" w:rsidR="00AF7364" w:rsidRDefault="00AF7364" w:rsidP="003D13C8">
      <w:pPr>
        <w:rPr>
          <w:szCs w:val="17"/>
        </w:rPr>
      </w:pPr>
    </w:p>
    <w:p w14:paraId="02C0BC13" w14:textId="6A749731" w:rsidR="009B7530" w:rsidRPr="00EB0F3E" w:rsidRDefault="00400C8E" w:rsidP="003D13C8">
      <w:pPr>
        <w:rPr>
          <w:szCs w:val="17"/>
        </w:rPr>
      </w:pPr>
      <w:r w:rsidRPr="00EB0F3E">
        <w:rPr>
          <w:szCs w:val="17"/>
        </w:rPr>
        <w:t xml:space="preserve">Sufficient consumer protection </w:t>
      </w:r>
      <w:r w:rsidR="002B1F43" w:rsidRPr="002B1F43">
        <w:rPr>
          <w:szCs w:val="17"/>
        </w:rPr>
        <w:t>—</w:t>
      </w:r>
      <w:r w:rsidRPr="00EB0F3E">
        <w:rPr>
          <w:szCs w:val="17"/>
        </w:rPr>
        <w:t xml:space="preserve"> online and offline </w:t>
      </w:r>
      <w:r w:rsidR="002B1F43" w:rsidRPr="002B1F43">
        <w:rPr>
          <w:szCs w:val="17"/>
        </w:rPr>
        <w:t>—</w:t>
      </w:r>
      <w:r w:rsidRPr="00EB0F3E">
        <w:rPr>
          <w:szCs w:val="17"/>
        </w:rPr>
        <w:t xml:space="preserve"> is already ensured by </w:t>
      </w:r>
      <w:r w:rsidR="007E0804" w:rsidRPr="00EB0F3E">
        <w:rPr>
          <w:szCs w:val="17"/>
        </w:rPr>
        <w:t xml:space="preserve">the </w:t>
      </w:r>
      <w:r w:rsidR="009B7530" w:rsidRPr="00EB0F3E">
        <w:rPr>
          <w:szCs w:val="17"/>
        </w:rPr>
        <w:t>IDD</w:t>
      </w:r>
      <w:r w:rsidR="007E0804" w:rsidRPr="00EB0F3E">
        <w:rPr>
          <w:szCs w:val="17"/>
        </w:rPr>
        <w:t>, which</w:t>
      </w:r>
      <w:r w:rsidR="009B7530" w:rsidRPr="00EB0F3E">
        <w:rPr>
          <w:szCs w:val="17"/>
        </w:rPr>
        <w:t xml:space="preserve"> appl</w:t>
      </w:r>
      <w:r w:rsidR="007E0804" w:rsidRPr="00EB0F3E">
        <w:rPr>
          <w:szCs w:val="17"/>
        </w:rPr>
        <w:t>ies</w:t>
      </w:r>
      <w:r w:rsidR="009B7530" w:rsidRPr="00EB0F3E">
        <w:rPr>
          <w:szCs w:val="17"/>
        </w:rPr>
        <w:t xml:space="preserve"> regardless of the </w:t>
      </w:r>
      <w:r w:rsidR="00D84688" w:rsidRPr="00EB0F3E">
        <w:rPr>
          <w:szCs w:val="17"/>
        </w:rPr>
        <w:t>distribution channel</w:t>
      </w:r>
      <w:r w:rsidR="009B7530" w:rsidRPr="00EB0F3E">
        <w:rPr>
          <w:szCs w:val="17"/>
        </w:rPr>
        <w:t>.</w:t>
      </w:r>
    </w:p>
    <w:p w14:paraId="1FAA0E4B" w14:textId="77777777" w:rsidR="00EB0F3E" w:rsidRDefault="00EB0F3E" w:rsidP="003D13C8">
      <w:pPr>
        <w:rPr>
          <w:szCs w:val="17"/>
        </w:rPr>
      </w:pPr>
    </w:p>
    <w:p w14:paraId="56DCE7D3" w14:textId="69046D18" w:rsidR="00A5674B" w:rsidRPr="00EE53BA" w:rsidRDefault="00A5674B" w:rsidP="003D13C8">
      <w:pPr>
        <w:pBdr>
          <w:top w:val="single" w:sz="4" w:space="1" w:color="auto"/>
          <w:left w:val="single" w:sz="4" w:space="4" w:color="auto"/>
          <w:bottom w:val="single" w:sz="4" w:space="1" w:color="auto"/>
          <w:right w:val="single" w:sz="4" w:space="4" w:color="auto"/>
        </w:pBdr>
        <w:shd w:val="clear" w:color="auto" w:fill="E2EFD9" w:themeFill="accent6" w:themeFillTint="33"/>
        <w:rPr>
          <w:i/>
          <w:szCs w:val="17"/>
        </w:rPr>
      </w:pPr>
      <w:r w:rsidRPr="00780366">
        <w:rPr>
          <w:b/>
          <w:szCs w:val="17"/>
        </w:rPr>
        <w:t>3.5.</w:t>
      </w:r>
      <w:r w:rsidRPr="00780366">
        <w:rPr>
          <w:b/>
          <w:szCs w:val="17"/>
        </w:rPr>
        <w:tab/>
      </w:r>
      <w:r w:rsidRPr="00EE53BA">
        <w:rPr>
          <w:i/>
          <w:szCs w:val="17"/>
        </w:rPr>
        <w:t>Notwithstanding national civil and insurance contract laws, insurance distributors are expected to communicate with existing or potential policyholders in a clear manner and avoid misleading information regarding the actual cover provided</w:t>
      </w:r>
      <w:r w:rsidR="00AF7364" w:rsidRPr="00EE53BA">
        <w:rPr>
          <w:i/>
          <w:vertAlign w:val="superscript"/>
        </w:rPr>
        <w:footnoteReference w:id="4"/>
      </w:r>
      <w:r w:rsidRPr="00EE53BA">
        <w:rPr>
          <w:i/>
          <w:szCs w:val="17"/>
        </w:rPr>
        <w:t>.</w:t>
      </w:r>
    </w:p>
    <w:p w14:paraId="73B670AD" w14:textId="77777777" w:rsidR="00A5674B" w:rsidRPr="00A5674B" w:rsidRDefault="00A5674B" w:rsidP="003D13C8">
      <w:pPr>
        <w:rPr>
          <w:szCs w:val="17"/>
        </w:rPr>
      </w:pPr>
    </w:p>
    <w:p w14:paraId="0B07E8C4" w14:textId="71CAF050" w:rsidR="00936E02" w:rsidRPr="00E177A0" w:rsidRDefault="00936E02" w:rsidP="003D13C8">
      <w:pPr>
        <w:rPr>
          <w:szCs w:val="17"/>
        </w:rPr>
      </w:pPr>
      <w:r w:rsidRPr="00E177A0">
        <w:rPr>
          <w:szCs w:val="17"/>
        </w:rPr>
        <w:t xml:space="preserve">Article 17 of IDD already obliges distributors </w:t>
      </w:r>
      <w:r w:rsidR="00E177A0" w:rsidRPr="00E177A0">
        <w:rPr>
          <w:szCs w:val="17"/>
        </w:rPr>
        <w:t xml:space="preserve">to </w:t>
      </w:r>
      <w:r w:rsidR="00E177A0" w:rsidRPr="00E177A0">
        <w:rPr>
          <w:szCs w:val="17"/>
          <w:shd w:val="clear" w:color="auto" w:fill="FFFFFF"/>
        </w:rPr>
        <w:t xml:space="preserve">ensure that all information, including marketing communications, addressed to customers or potential customers </w:t>
      </w:r>
      <w:r w:rsidR="00E177A0">
        <w:rPr>
          <w:szCs w:val="17"/>
          <w:shd w:val="clear" w:color="auto" w:fill="FFFFFF"/>
        </w:rPr>
        <w:t>is</w:t>
      </w:r>
      <w:r w:rsidR="00E177A0" w:rsidRPr="00E177A0">
        <w:rPr>
          <w:szCs w:val="17"/>
          <w:shd w:val="clear" w:color="auto" w:fill="FFFFFF"/>
        </w:rPr>
        <w:t xml:space="preserve"> fair, clear and not misleading</w:t>
      </w:r>
      <w:r w:rsidRPr="00E177A0">
        <w:rPr>
          <w:szCs w:val="17"/>
        </w:rPr>
        <w:t>.</w:t>
      </w:r>
    </w:p>
    <w:p w14:paraId="01AED2BC" w14:textId="77777777" w:rsidR="00936E02" w:rsidRPr="00AA70E1" w:rsidRDefault="00936E02" w:rsidP="003D13C8">
      <w:pPr>
        <w:rPr>
          <w:color w:val="4472C4" w:themeColor="accent1"/>
          <w:szCs w:val="17"/>
        </w:rPr>
      </w:pPr>
    </w:p>
    <w:p w14:paraId="61DBBFDB" w14:textId="0137CDC2" w:rsidR="00BD7246" w:rsidRDefault="00BD7246" w:rsidP="003D13C8">
      <w:pPr>
        <w:rPr>
          <w:szCs w:val="17"/>
        </w:rPr>
      </w:pPr>
      <w:r w:rsidRPr="00BD7246">
        <w:rPr>
          <w:szCs w:val="17"/>
        </w:rPr>
        <w:t xml:space="preserve">This is </w:t>
      </w:r>
      <w:r w:rsidR="00E177A0">
        <w:rPr>
          <w:szCs w:val="17"/>
        </w:rPr>
        <w:t>also</w:t>
      </w:r>
      <w:r w:rsidRPr="00BD7246">
        <w:rPr>
          <w:szCs w:val="17"/>
        </w:rPr>
        <w:t xml:space="preserve"> ensured by the legal requirements </w:t>
      </w:r>
      <w:r w:rsidR="00E177A0">
        <w:rPr>
          <w:szCs w:val="17"/>
        </w:rPr>
        <w:t>on</w:t>
      </w:r>
      <w:r w:rsidRPr="00BD7246">
        <w:rPr>
          <w:szCs w:val="17"/>
        </w:rPr>
        <w:t xml:space="preserve"> general terms and conditions</w:t>
      </w:r>
      <w:r w:rsidR="00E177A0">
        <w:rPr>
          <w:szCs w:val="17"/>
        </w:rPr>
        <w:t xml:space="preserve"> (see</w:t>
      </w:r>
      <w:r w:rsidRPr="00BD7246">
        <w:rPr>
          <w:szCs w:val="17"/>
        </w:rPr>
        <w:t xml:space="preserve"> Q2</w:t>
      </w:r>
      <w:r w:rsidR="00E177A0">
        <w:rPr>
          <w:szCs w:val="17"/>
        </w:rPr>
        <w:t>)</w:t>
      </w:r>
      <w:r w:rsidRPr="00BD7246">
        <w:rPr>
          <w:szCs w:val="17"/>
        </w:rPr>
        <w:t xml:space="preserve">.  </w:t>
      </w:r>
    </w:p>
    <w:p w14:paraId="5F9CE79B" w14:textId="3B5ECDD7" w:rsidR="00EB0F3E" w:rsidRPr="00A5674B" w:rsidRDefault="00EB0F3E" w:rsidP="003D13C8">
      <w:pPr>
        <w:rPr>
          <w:szCs w:val="17"/>
        </w:rPr>
      </w:pPr>
    </w:p>
    <w:p w14:paraId="64241F4A" w14:textId="77777777" w:rsidR="00A5674B" w:rsidRPr="00EE53BA" w:rsidRDefault="00A5674B" w:rsidP="003D13C8">
      <w:pPr>
        <w:pBdr>
          <w:top w:val="single" w:sz="4" w:space="1" w:color="auto"/>
          <w:left w:val="single" w:sz="4" w:space="4" w:color="auto"/>
          <w:bottom w:val="single" w:sz="4" w:space="1" w:color="auto"/>
          <w:right w:val="single" w:sz="4" w:space="4" w:color="auto"/>
        </w:pBdr>
        <w:shd w:val="clear" w:color="auto" w:fill="E2EFD9" w:themeFill="accent6" w:themeFillTint="33"/>
        <w:rPr>
          <w:i/>
          <w:szCs w:val="17"/>
        </w:rPr>
      </w:pPr>
      <w:r w:rsidRPr="00780366">
        <w:rPr>
          <w:b/>
          <w:szCs w:val="17"/>
        </w:rPr>
        <w:t>3.6.</w:t>
      </w:r>
      <w:r w:rsidRPr="00780366">
        <w:rPr>
          <w:b/>
          <w:szCs w:val="17"/>
        </w:rPr>
        <w:tab/>
      </w:r>
      <w:r w:rsidRPr="00EE53BA">
        <w:rPr>
          <w:i/>
          <w:szCs w:val="17"/>
        </w:rPr>
        <w:t>When drafting exclusions insurance manufacturers should avoid vague terms or complex wording that consumers might not understand. Vague wording like “full coverage”, “complete coverage” or “similar events” can be misleading given there is no common understanding on what it is actually included in the coverage and/or how could events be associated with one another and this could result into a mis-match between consumers’ expectations and the actual coverage provided.</w:t>
      </w:r>
    </w:p>
    <w:p w14:paraId="39861E6C" w14:textId="77777777" w:rsidR="00AF7364" w:rsidRDefault="00AF7364" w:rsidP="003D13C8">
      <w:pPr>
        <w:rPr>
          <w:szCs w:val="17"/>
        </w:rPr>
      </w:pPr>
    </w:p>
    <w:p w14:paraId="4A27A9EC" w14:textId="0E5BCB99" w:rsidR="00AF7364" w:rsidRDefault="00FC1243" w:rsidP="003D13C8">
      <w:pPr>
        <w:rPr>
          <w:szCs w:val="17"/>
        </w:rPr>
      </w:pPr>
      <w:r>
        <w:rPr>
          <w:szCs w:val="17"/>
        </w:rPr>
        <w:t xml:space="preserve">The expressions </w:t>
      </w:r>
      <w:r w:rsidRPr="00A5674B">
        <w:rPr>
          <w:szCs w:val="17"/>
        </w:rPr>
        <w:t>“</w:t>
      </w:r>
      <w:r>
        <w:rPr>
          <w:szCs w:val="17"/>
        </w:rPr>
        <w:t>f</w:t>
      </w:r>
      <w:r w:rsidRPr="00A5674B">
        <w:rPr>
          <w:szCs w:val="17"/>
        </w:rPr>
        <w:t>ull coverage”</w:t>
      </w:r>
      <w:r>
        <w:rPr>
          <w:szCs w:val="17"/>
        </w:rPr>
        <w:t xml:space="preserve"> and/or</w:t>
      </w:r>
      <w:r w:rsidRPr="00A5674B">
        <w:rPr>
          <w:szCs w:val="17"/>
        </w:rPr>
        <w:t xml:space="preserve"> “complete coverage”</w:t>
      </w:r>
      <w:r>
        <w:rPr>
          <w:szCs w:val="17"/>
        </w:rPr>
        <w:t xml:space="preserve"> could be misleading in </w:t>
      </w:r>
      <w:r w:rsidR="009A4A5C">
        <w:rPr>
          <w:szCs w:val="17"/>
        </w:rPr>
        <w:t>some instances</w:t>
      </w:r>
      <w:r w:rsidR="00727C64">
        <w:rPr>
          <w:szCs w:val="17"/>
        </w:rPr>
        <w:t xml:space="preserve">. However, </w:t>
      </w:r>
      <w:r w:rsidR="00552E28">
        <w:rPr>
          <w:szCs w:val="17"/>
        </w:rPr>
        <w:t xml:space="preserve">sometimes it might be necessary to refer to </w:t>
      </w:r>
      <w:r w:rsidR="00727C64" w:rsidRPr="00A5674B">
        <w:rPr>
          <w:szCs w:val="17"/>
        </w:rPr>
        <w:t>“similar events”</w:t>
      </w:r>
      <w:r w:rsidR="00552E28">
        <w:rPr>
          <w:szCs w:val="17"/>
        </w:rPr>
        <w:t xml:space="preserve">, simply because it is not possible to provide an exhaustive list </w:t>
      </w:r>
      <w:r w:rsidR="00523CC8">
        <w:rPr>
          <w:szCs w:val="17"/>
        </w:rPr>
        <w:t>covering all variants and combinations of circumstances.</w:t>
      </w:r>
    </w:p>
    <w:p w14:paraId="0ACBB5A2" w14:textId="77777777" w:rsidR="00FC1243" w:rsidRDefault="00FC1243" w:rsidP="003D13C8">
      <w:pPr>
        <w:rPr>
          <w:szCs w:val="17"/>
        </w:rPr>
      </w:pPr>
    </w:p>
    <w:p w14:paraId="3529CAA9" w14:textId="1EEDD26B" w:rsidR="00282C86" w:rsidRPr="00282C86" w:rsidRDefault="00B26FE9" w:rsidP="003D13C8">
      <w:pPr>
        <w:rPr>
          <w:szCs w:val="17"/>
        </w:rPr>
      </w:pPr>
      <w:r>
        <w:rPr>
          <w:szCs w:val="17"/>
        </w:rPr>
        <w:t xml:space="preserve">Clarity is also </w:t>
      </w:r>
      <w:r w:rsidR="00282C86" w:rsidRPr="00282C86">
        <w:rPr>
          <w:szCs w:val="17"/>
        </w:rPr>
        <w:t xml:space="preserve">ensured by the legal requirements </w:t>
      </w:r>
      <w:r>
        <w:rPr>
          <w:szCs w:val="17"/>
        </w:rPr>
        <w:t>on</w:t>
      </w:r>
      <w:r w:rsidR="00282C86" w:rsidRPr="00282C86">
        <w:rPr>
          <w:szCs w:val="17"/>
        </w:rPr>
        <w:t xml:space="preserve"> general terms and conditions</w:t>
      </w:r>
      <w:r w:rsidR="00CA1B6A">
        <w:rPr>
          <w:szCs w:val="17"/>
        </w:rPr>
        <w:t xml:space="preserve"> (see</w:t>
      </w:r>
      <w:r w:rsidR="00282C86" w:rsidRPr="00282C86">
        <w:rPr>
          <w:szCs w:val="17"/>
        </w:rPr>
        <w:t xml:space="preserve"> Q2</w:t>
      </w:r>
      <w:r w:rsidR="00CA1B6A">
        <w:rPr>
          <w:szCs w:val="17"/>
        </w:rPr>
        <w:t>)</w:t>
      </w:r>
      <w:r w:rsidR="00282C86" w:rsidRPr="00282C86">
        <w:rPr>
          <w:szCs w:val="17"/>
        </w:rPr>
        <w:t xml:space="preserve">.  </w:t>
      </w:r>
    </w:p>
    <w:p w14:paraId="379620D0" w14:textId="77777777" w:rsidR="00AF7364" w:rsidRPr="00A5674B" w:rsidRDefault="00AF7364" w:rsidP="003D13C8">
      <w:pPr>
        <w:rPr>
          <w:szCs w:val="17"/>
        </w:rPr>
      </w:pPr>
    </w:p>
    <w:p w14:paraId="596A08B7" w14:textId="77777777" w:rsidR="00821450" w:rsidRDefault="00821450" w:rsidP="003D13C8">
      <w:pPr>
        <w:rPr>
          <w:szCs w:val="17"/>
        </w:rPr>
      </w:pPr>
    </w:p>
    <w:p w14:paraId="308C4054" w14:textId="77777777" w:rsidR="00821450" w:rsidRDefault="00821450" w:rsidP="003D13C8">
      <w:pPr>
        <w:rPr>
          <w:szCs w:val="17"/>
        </w:rPr>
      </w:pPr>
    </w:p>
    <w:p w14:paraId="3945CE48" w14:textId="77777777" w:rsidR="00821450" w:rsidRDefault="00821450" w:rsidP="003D13C8">
      <w:pPr>
        <w:rPr>
          <w:szCs w:val="17"/>
        </w:rPr>
      </w:pPr>
    </w:p>
    <w:p w14:paraId="02A28479" w14:textId="77777777" w:rsidR="00821450" w:rsidRPr="00A5674B" w:rsidRDefault="00821450" w:rsidP="003D13C8">
      <w:pPr>
        <w:rPr>
          <w:szCs w:val="17"/>
        </w:rPr>
      </w:pPr>
    </w:p>
    <w:p w14:paraId="392DA106" w14:textId="77777777" w:rsidR="00A5674B" w:rsidRPr="00EE53BA" w:rsidRDefault="00A5674B" w:rsidP="003D13C8">
      <w:pPr>
        <w:pBdr>
          <w:top w:val="single" w:sz="4" w:space="1" w:color="auto"/>
          <w:left w:val="single" w:sz="4" w:space="4" w:color="auto"/>
          <w:bottom w:val="single" w:sz="4" w:space="1" w:color="auto"/>
          <w:right w:val="single" w:sz="4" w:space="4" w:color="auto"/>
        </w:pBdr>
        <w:shd w:val="clear" w:color="auto" w:fill="E2EFD9" w:themeFill="accent6" w:themeFillTint="33"/>
        <w:rPr>
          <w:i/>
          <w:szCs w:val="17"/>
        </w:rPr>
      </w:pPr>
      <w:r w:rsidRPr="00780366">
        <w:rPr>
          <w:b/>
          <w:szCs w:val="17"/>
        </w:rPr>
        <w:lastRenderedPageBreak/>
        <w:t>3.7.</w:t>
      </w:r>
      <w:r w:rsidRPr="00780366">
        <w:rPr>
          <w:b/>
          <w:szCs w:val="17"/>
        </w:rPr>
        <w:tab/>
      </w:r>
      <w:r w:rsidRPr="00EE53BA">
        <w:rPr>
          <w:i/>
          <w:szCs w:val="17"/>
        </w:rPr>
        <w:t>When selling insurance products, insurance distributors should ensure they adequately and sufficiently assess the product’s exclusions vis-à-vis consumers’ demands and needs.</w:t>
      </w:r>
    </w:p>
    <w:p w14:paraId="14BEC5CB" w14:textId="77777777" w:rsidR="00AF7364" w:rsidRDefault="00AF7364" w:rsidP="003D13C8">
      <w:pPr>
        <w:rPr>
          <w:szCs w:val="17"/>
        </w:rPr>
      </w:pPr>
    </w:p>
    <w:p w14:paraId="26DADE17" w14:textId="1928E027" w:rsidR="00181FBC" w:rsidRPr="00EB0F3E" w:rsidRDefault="00AE540C" w:rsidP="003D13C8">
      <w:pPr>
        <w:rPr>
          <w:szCs w:val="17"/>
        </w:rPr>
      </w:pPr>
      <w:r w:rsidRPr="00EB0F3E">
        <w:rPr>
          <w:szCs w:val="17"/>
        </w:rPr>
        <w:t xml:space="preserve">The existing POG rules are already sufficient </w:t>
      </w:r>
      <w:r w:rsidR="00966F34">
        <w:rPr>
          <w:szCs w:val="17"/>
        </w:rPr>
        <w:t>for</w:t>
      </w:r>
      <w:r w:rsidR="00966F34" w:rsidRPr="00EB0F3E">
        <w:rPr>
          <w:szCs w:val="17"/>
        </w:rPr>
        <w:t xml:space="preserve"> </w:t>
      </w:r>
      <w:r w:rsidRPr="00EB0F3E">
        <w:rPr>
          <w:szCs w:val="17"/>
        </w:rPr>
        <w:t>consider</w:t>
      </w:r>
      <w:r w:rsidR="00966F34">
        <w:rPr>
          <w:szCs w:val="17"/>
        </w:rPr>
        <w:t>ing</w:t>
      </w:r>
      <w:r w:rsidRPr="00EB0F3E">
        <w:rPr>
          <w:szCs w:val="17"/>
        </w:rPr>
        <w:t xml:space="preserve"> exclusions</w:t>
      </w:r>
      <w:r w:rsidR="00B623F5">
        <w:rPr>
          <w:szCs w:val="17"/>
        </w:rPr>
        <w:t>,</w:t>
      </w:r>
      <w:r w:rsidRPr="00EB0F3E">
        <w:rPr>
          <w:szCs w:val="17"/>
        </w:rPr>
        <w:t xml:space="preserve"> where relevant</w:t>
      </w:r>
      <w:r w:rsidR="00B623F5">
        <w:rPr>
          <w:szCs w:val="17"/>
        </w:rPr>
        <w:t>,</w:t>
      </w:r>
      <w:r w:rsidR="00954357" w:rsidRPr="00EB0F3E">
        <w:rPr>
          <w:szCs w:val="17"/>
        </w:rPr>
        <w:t xml:space="preserve"> and already contain specifications for the determination of the target market</w:t>
      </w:r>
      <w:r w:rsidRPr="00EB0F3E">
        <w:rPr>
          <w:szCs w:val="17"/>
        </w:rPr>
        <w:t>. Moreover, there is already an abundance of rules, guidance and statements on POG</w:t>
      </w:r>
      <w:r w:rsidR="00B623F5">
        <w:rPr>
          <w:szCs w:val="17"/>
        </w:rPr>
        <w:t>,</w:t>
      </w:r>
      <w:r w:rsidRPr="00EB0F3E">
        <w:rPr>
          <w:szCs w:val="17"/>
        </w:rPr>
        <w:t xml:space="preserve"> all contained in different documents. </w:t>
      </w:r>
    </w:p>
    <w:p w14:paraId="38134577" w14:textId="77777777" w:rsidR="00D76BAA" w:rsidRPr="002B3F6E" w:rsidRDefault="00D76BAA" w:rsidP="003D13C8">
      <w:pPr>
        <w:rPr>
          <w:szCs w:val="17"/>
        </w:rPr>
      </w:pPr>
    </w:p>
    <w:p w14:paraId="4784856A" w14:textId="3A55DA53" w:rsidR="00954357" w:rsidRDefault="00954357" w:rsidP="003D13C8">
      <w:pPr>
        <w:rPr>
          <w:szCs w:val="17"/>
        </w:rPr>
      </w:pPr>
      <w:r w:rsidRPr="00F33534">
        <w:rPr>
          <w:szCs w:val="17"/>
        </w:rPr>
        <w:t xml:space="preserve">In addition, it should be taken into account that exclusions are based on </w:t>
      </w:r>
      <w:r w:rsidR="009A1007">
        <w:rPr>
          <w:szCs w:val="17"/>
        </w:rPr>
        <w:t>the</w:t>
      </w:r>
      <w:r w:rsidRPr="00F33534">
        <w:rPr>
          <w:szCs w:val="17"/>
        </w:rPr>
        <w:t xml:space="preserve"> lack of calculability of risks and are therefore not arbitrary but serve to protect insured persons</w:t>
      </w:r>
      <w:r w:rsidR="009A1007">
        <w:rPr>
          <w:szCs w:val="17"/>
        </w:rPr>
        <w:t xml:space="preserve"> collectively</w:t>
      </w:r>
      <w:r w:rsidRPr="00F33534">
        <w:rPr>
          <w:szCs w:val="17"/>
        </w:rPr>
        <w:t>.</w:t>
      </w:r>
    </w:p>
    <w:p w14:paraId="2CB8DBD1" w14:textId="77777777" w:rsidR="00954357" w:rsidRPr="00A5674B" w:rsidRDefault="00954357" w:rsidP="003D13C8">
      <w:pPr>
        <w:rPr>
          <w:szCs w:val="17"/>
        </w:rPr>
      </w:pPr>
    </w:p>
    <w:p w14:paraId="184683FA" w14:textId="77777777" w:rsidR="00A5674B" w:rsidRPr="00821450" w:rsidRDefault="00A5674B" w:rsidP="003D13C8">
      <w:pPr>
        <w:pBdr>
          <w:top w:val="single" w:sz="4" w:space="1" w:color="auto"/>
          <w:left w:val="single" w:sz="4" w:space="4" w:color="auto"/>
          <w:bottom w:val="single" w:sz="4" w:space="1" w:color="auto"/>
          <w:right w:val="single" w:sz="4" w:space="4" w:color="auto"/>
        </w:pBdr>
        <w:shd w:val="clear" w:color="auto" w:fill="E2EFD9" w:themeFill="accent6" w:themeFillTint="33"/>
        <w:rPr>
          <w:i/>
          <w:szCs w:val="17"/>
        </w:rPr>
      </w:pPr>
      <w:r w:rsidRPr="00780366">
        <w:rPr>
          <w:b/>
          <w:szCs w:val="17"/>
        </w:rPr>
        <w:t>3.8.</w:t>
      </w:r>
      <w:r w:rsidRPr="00780366">
        <w:rPr>
          <w:b/>
          <w:szCs w:val="17"/>
        </w:rPr>
        <w:tab/>
      </w:r>
      <w:r w:rsidRPr="00821450">
        <w:rPr>
          <w:i/>
          <w:szCs w:val="17"/>
        </w:rPr>
        <w:t>Exclusions in insurance policies should be clear so that consumers can understand whether coverage for a risk arising from a systemic event is provided in their insurance product. In case that insurance manufacturers and insurance distributors list one or more events to exemplify exclusions related to systemic events, they should list a reasonable number of events that were foreseeable of being excluded when the latest version of terms and conditions was drafted. Each example of event should be pertinent to the identified target market rather than general in nature and the number of examples used should ensure that consumers clearly understand the scope of the exclusion (for instance, avoid listing some examples of systemic events that could suggest that others are covered when they are not).</w:t>
      </w:r>
    </w:p>
    <w:p w14:paraId="03356B09" w14:textId="77777777" w:rsidR="00AF7364" w:rsidRDefault="00AF7364" w:rsidP="003D13C8">
      <w:pPr>
        <w:rPr>
          <w:szCs w:val="17"/>
        </w:rPr>
      </w:pPr>
    </w:p>
    <w:p w14:paraId="4EF04240" w14:textId="0D3ED6E4" w:rsidR="00352D52" w:rsidRPr="00CF46D2" w:rsidRDefault="00CF46D2" w:rsidP="003D13C8">
      <w:pPr>
        <w:rPr>
          <w:szCs w:val="17"/>
        </w:rPr>
      </w:pPr>
      <w:r>
        <w:rPr>
          <w:szCs w:val="17"/>
        </w:rPr>
        <w:t xml:space="preserve">In general, the drafting of this paragraph is unclear and leads to </w:t>
      </w:r>
      <w:r w:rsidR="00101F0B">
        <w:rPr>
          <w:szCs w:val="17"/>
        </w:rPr>
        <w:t xml:space="preserve">more questions than it answers. </w:t>
      </w:r>
      <w:r w:rsidR="005A04BF">
        <w:rPr>
          <w:szCs w:val="17"/>
        </w:rPr>
        <w:t xml:space="preserve">It is not clear </w:t>
      </w:r>
      <w:r w:rsidR="009A1007">
        <w:rPr>
          <w:szCs w:val="17"/>
        </w:rPr>
        <w:t xml:space="preserve">to </w:t>
      </w:r>
      <w:r w:rsidR="005A04BF">
        <w:rPr>
          <w:szCs w:val="17"/>
        </w:rPr>
        <w:t xml:space="preserve">which </w:t>
      </w:r>
      <w:r w:rsidR="006A1279">
        <w:rPr>
          <w:szCs w:val="17"/>
        </w:rPr>
        <w:t>document this refers</w:t>
      </w:r>
      <w:r w:rsidR="00DA3578">
        <w:rPr>
          <w:szCs w:val="17"/>
        </w:rPr>
        <w:t xml:space="preserve">. </w:t>
      </w:r>
    </w:p>
    <w:p w14:paraId="14B96197" w14:textId="77777777" w:rsidR="00DA3578" w:rsidRDefault="00DA3578" w:rsidP="003D13C8">
      <w:pPr>
        <w:rPr>
          <w:szCs w:val="17"/>
        </w:rPr>
      </w:pPr>
    </w:p>
    <w:p w14:paraId="5F1C3C15" w14:textId="6586A113" w:rsidR="005C18A3" w:rsidRPr="00CF46D2" w:rsidRDefault="005C18A3" w:rsidP="003D13C8">
      <w:pPr>
        <w:rPr>
          <w:szCs w:val="17"/>
        </w:rPr>
      </w:pPr>
      <w:r>
        <w:rPr>
          <w:szCs w:val="17"/>
        </w:rPr>
        <w:t xml:space="preserve">In any case, the reference to the target market seems unnecessary. The identified target market might be irrelevant to the pertinence of </w:t>
      </w:r>
      <w:r w:rsidR="00C56650">
        <w:rPr>
          <w:szCs w:val="17"/>
        </w:rPr>
        <w:t xml:space="preserve">the </w:t>
      </w:r>
      <w:r>
        <w:rPr>
          <w:szCs w:val="17"/>
        </w:rPr>
        <w:t xml:space="preserve">examples. The text could instead refer to the expectation that examples are pertinent to the characteristics of the product.  </w:t>
      </w:r>
    </w:p>
    <w:p w14:paraId="3BC0D2B6" w14:textId="77777777" w:rsidR="00AF7364" w:rsidRDefault="00AF7364" w:rsidP="003D13C8">
      <w:pPr>
        <w:rPr>
          <w:szCs w:val="17"/>
        </w:rPr>
      </w:pPr>
    </w:p>
    <w:p w14:paraId="26FD8381" w14:textId="78DE392E" w:rsidR="005F7F1A" w:rsidRPr="005F7F1A" w:rsidRDefault="005F7F1A" w:rsidP="003D13C8">
      <w:pPr>
        <w:rPr>
          <w:szCs w:val="17"/>
        </w:rPr>
      </w:pPr>
      <w:r w:rsidRPr="005F7F1A">
        <w:rPr>
          <w:szCs w:val="17"/>
        </w:rPr>
        <w:t xml:space="preserve">Furthermore, </w:t>
      </w:r>
      <w:r w:rsidR="002B65A4">
        <w:rPr>
          <w:szCs w:val="17"/>
        </w:rPr>
        <w:t>it</w:t>
      </w:r>
      <w:r>
        <w:rPr>
          <w:szCs w:val="17"/>
        </w:rPr>
        <w:t xml:space="preserve"> should be considered</w:t>
      </w:r>
      <w:r w:rsidR="002B65A4">
        <w:rPr>
          <w:szCs w:val="17"/>
        </w:rPr>
        <w:t xml:space="preserve"> that </w:t>
      </w:r>
      <w:r w:rsidR="00C34045">
        <w:rPr>
          <w:szCs w:val="17"/>
        </w:rPr>
        <w:t>e</w:t>
      </w:r>
      <w:r w:rsidRPr="005F7F1A">
        <w:rPr>
          <w:szCs w:val="17"/>
        </w:rPr>
        <w:t>xamples provide a way to clarify exclusions</w:t>
      </w:r>
      <w:r w:rsidR="00091CBA">
        <w:rPr>
          <w:szCs w:val="17"/>
        </w:rPr>
        <w:t xml:space="preserve"> but</w:t>
      </w:r>
      <w:r>
        <w:rPr>
          <w:szCs w:val="17"/>
        </w:rPr>
        <w:t xml:space="preserve"> </w:t>
      </w:r>
      <w:r w:rsidRPr="005F7F1A">
        <w:rPr>
          <w:szCs w:val="17"/>
        </w:rPr>
        <w:t xml:space="preserve">this is always accompanied by legal uncertainty as to what effect this will have for cases that are not explicitly listed as examples. </w:t>
      </w:r>
    </w:p>
    <w:p w14:paraId="2BFB9502" w14:textId="77777777" w:rsidR="00B650B3" w:rsidRDefault="00B650B3" w:rsidP="003D13C8">
      <w:pPr>
        <w:rPr>
          <w:szCs w:val="17"/>
        </w:rPr>
      </w:pPr>
    </w:p>
    <w:p w14:paraId="4E87EF83" w14:textId="0B5F6B19" w:rsidR="00ED4B4D" w:rsidRDefault="00A830EA" w:rsidP="003D13C8">
      <w:pPr>
        <w:rPr>
          <w:szCs w:val="17"/>
        </w:rPr>
      </w:pPr>
      <w:r w:rsidRPr="00A830EA">
        <w:t>F</w:t>
      </w:r>
      <w:proofErr w:type="spellStart"/>
      <w:r w:rsidR="00ED4B4D" w:rsidRPr="00A830EA">
        <w:rPr>
          <w:lang w:val="en-IE"/>
        </w:rPr>
        <w:t>inding</w:t>
      </w:r>
      <w:proofErr w:type="spellEnd"/>
      <w:r w:rsidR="00ED4B4D" w:rsidRPr="00A830EA">
        <w:rPr>
          <w:lang w:val="en-IE"/>
        </w:rPr>
        <w:t xml:space="preserve"> the right balance between simple information to customers and more and more refined clarity on exclusions</w:t>
      </w:r>
      <w:r w:rsidRPr="00A830EA">
        <w:rPr>
          <w:lang w:val="en-IE"/>
        </w:rPr>
        <w:t xml:space="preserve"> can</w:t>
      </w:r>
      <w:r w:rsidR="00ED4B4D" w:rsidRPr="00A830EA">
        <w:rPr>
          <w:lang w:val="en-IE"/>
        </w:rPr>
        <w:t xml:space="preserve"> be very difficult if </w:t>
      </w:r>
      <w:r w:rsidR="0065251C">
        <w:rPr>
          <w:lang w:val="en-IE"/>
        </w:rPr>
        <w:t>insurers are expected to be able t</w:t>
      </w:r>
      <w:r w:rsidR="00ED4B4D" w:rsidRPr="00A830EA">
        <w:rPr>
          <w:lang w:val="en-IE"/>
        </w:rPr>
        <w:t>o include clarity on remote scenarios upfront. To some exten</w:t>
      </w:r>
      <w:r w:rsidR="0065251C">
        <w:rPr>
          <w:lang w:val="en-IE"/>
        </w:rPr>
        <w:t>t,</w:t>
      </w:r>
      <w:r w:rsidR="00ED4B4D" w:rsidRPr="00A830EA">
        <w:rPr>
          <w:lang w:val="en-IE"/>
        </w:rPr>
        <w:t xml:space="preserve"> it is difficult to predict all future developments. The example of the pandemic shows that we are learning by experience. Based on this </w:t>
      </w:r>
      <w:r w:rsidR="0065251C" w:rsidRPr="00A830EA">
        <w:rPr>
          <w:lang w:val="en-IE"/>
        </w:rPr>
        <w:t>real-life</w:t>
      </w:r>
      <w:r w:rsidR="00ED4B4D" w:rsidRPr="00A830EA">
        <w:rPr>
          <w:lang w:val="en-IE"/>
        </w:rPr>
        <w:t xml:space="preserve"> experience, policy terms can be adapted. </w:t>
      </w:r>
    </w:p>
    <w:p w14:paraId="4D0EC2BD" w14:textId="77777777" w:rsidR="002B2A2F" w:rsidRDefault="002B2A2F" w:rsidP="003D13C8">
      <w:pPr>
        <w:rPr>
          <w:szCs w:val="17"/>
        </w:rPr>
      </w:pPr>
    </w:p>
    <w:p w14:paraId="6FF44271" w14:textId="77777777" w:rsidR="00A5674B" w:rsidRPr="00780366" w:rsidRDefault="00A5674B" w:rsidP="003D13C8">
      <w:pPr>
        <w:pBdr>
          <w:top w:val="single" w:sz="4" w:space="1" w:color="auto"/>
          <w:left w:val="single" w:sz="4" w:space="4" w:color="auto"/>
          <w:bottom w:val="single" w:sz="4" w:space="1" w:color="auto"/>
          <w:right w:val="single" w:sz="4" w:space="4" w:color="auto"/>
        </w:pBdr>
        <w:shd w:val="clear" w:color="auto" w:fill="E2EFD9" w:themeFill="accent6" w:themeFillTint="33"/>
        <w:rPr>
          <w:b/>
          <w:szCs w:val="17"/>
        </w:rPr>
      </w:pPr>
      <w:r w:rsidRPr="00780366">
        <w:rPr>
          <w:b/>
          <w:szCs w:val="17"/>
        </w:rPr>
        <w:t>3.9.</w:t>
      </w:r>
      <w:r w:rsidRPr="00780366">
        <w:rPr>
          <w:b/>
          <w:szCs w:val="17"/>
        </w:rPr>
        <w:tab/>
      </w:r>
      <w:r w:rsidRPr="00821450">
        <w:rPr>
          <w:i/>
          <w:szCs w:val="17"/>
        </w:rPr>
        <w:t>Insurance manufacturers and insurance distributors should also clearly state if the scope and the type of coverage provided relates to direct and/or indirect losses caused by systemic events</w:t>
      </w:r>
      <w:r w:rsidRPr="00780366">
        <w:rPr>
          <w:b/>
          <w:szCs w:val="17"/>
        </w:rPr>
        <w:t>.</w:t>
      </w:r>
    </w:p>
    <w:p w14:paraId="26CB7521" w14:textId="77777777" w:rsidR="00AF7364" w:rsidRDefault="00AF7364" w:rsidP="003D13C8">
      <w:pPr>
        <w:rPr>
          <w:szCs w:val="17"/>
        </w:rPr>
      </w:pPr>
    </w:p>
    <w:p w14:paraId="3F54C48D" w14:textId="6C9FE237" w:rsidR="00821450" w:rsidRDefault="00821450" w:rsidP="003D13C8">
      <w:pPr>
        <w:rPr>
          <w:szCs w:val="17"/>
        </w:rPr>
      </w:pPr>
      <w:r>
        <w:rPr>
          <w:szCs w:val="17"/>
        </w:rPr>
        <w:t>N/A</w:t>
      </w:r>
    </w:p>
    <w:p w14:paraId="08A5D939" w14:textId="2DFC405A" w:rsidR="00A5674B" w:rsidRPr="00A5674B" w:rsidRDefault="00A5674B" w:rsidP="003D13C8">
      <w:pPr>
        <w:rPr>
          <w:szCs w:val="17"/>
        </w:rPr>
      </w:pPr>
    </w:p>
    <w:p w14:paraId="5540ACE2" w14:textId="34F8EBE7" w:rsidR="00AF7364" w:rsidRPr="00821450" w:rsidRDefault="00A5674B" w:rsidP="00780366">
      <w:pPr>
        <w:pBdr>
          <w:top w:val="single" w:sz="4" w:space="1" w:color="auto"/>
          <w:left w:val="single" w:sz="4" w:space="4" w:color="auto"/>
          <w:bottom w:val="single" w:sz="4" w:space="1" w:color="auto"/>
          <w:right w:val="single" w:sz="4" w:space="4" w:color="auto"/>
        </w:pBdr>
        <w:shd w:val="clear" w:color="auto" w:fill="E2EFD9" w:themeFill="accent6" w:themeFillTint="33"/>
        <w:rPr>
          <w:i/>
          <w:szCs w:val="17"/>
        </w:rPr>
      </w:pPr>
      <w:r w:rsidRPr="00780366">
        <w:rPr>
          <w:b/>
          <w:szCs w:val="17"/>
        </w:rPr>
        <w:t>3.10.</w:t>
      </w:r>
      <w:r w:rsidRPr="00780366">
        <w:rPr>
          <w:b/>
          <w:szCs w:val="17"/>
        </w:rPr>
        <w:tab/>
      </w:r>
      <w:r w:rsidRPr="00821450">
        <w:rPr>
          <w:i/>
          <w:szCs w:val="17"/>
        </w:rPr>
        <w:t>Where relevant, manufactures should pay special attention to insurance product information document (IPID) with a particular focus on “What is insured?” and “What is not insured?” sections. Language should be plain and jargon should be avoided, facilitating the customer's understanding of the content of that document and shall focus on key information which the customer needs to make an informed decision. Icons should be compliant with legal requirement and should not mislead</w:t>
      </w:r>
      <w:r w:rsidR="00AF7364" w:rsidRPr="00821450">
        <w:rPr>
          <w:i/>
          <w:vertAlign w:val="superscript"/>
        </w:rPr>
        <w:footnoteReference w:id="5"/>
      </w:r>
      <w:r w:rsidRPr="00821450">
        <w:rPr>
          <w:i/>
          <w:szCs w:val="17"/>
          <w:vertAlign w:val="superscript"/>
        </w:rPr>
        <w:t>.</w:t>
      </w:r>
    </w:p>
    <w:p w14:paraId="315E4172" w14:textId="5F2C802B" w:rsidR="00A5674B" w:rsidRPr="00A5674B" w:rsidRDefault="00A5674B" w:rsidP="003D13C8">
      <w:pPr>
        <w:rPr>
          <w:szCs w:val="17"/>
        </w:rPr>
      </w:pPr>
    </w:p>
    <w:p w14:paraId="666DC5EB" w14:textId="36B5C286" w:rsidR="00A0465B" w:rsidRPr="00A0465B" w:rsidRDefault="00EC7212" w:rsidP="003D13C8">
      <w:pPr>
        <w:rPr>
          <w:szCs w:val="17"/>
        </w:rPr>
      </w:pPr>
      <w:r>
        <w:rPr>
          <w:szCs w:val="17"/>
        </w:rPr>
        <w:t>Insurance Europe</w:t>
      </w:r>
      <w:r w:rsidR="00A0465B">
        <w:rPr>
          <w:szCs w:val="17"/>
        </w:rPr>
        <w:t xml:space="preserve"> agree</w:t>
      </w:r>
      <w:r>
        <w:rPr>
          <w:szCs w:val="17"/>
        </w:rPr>
        <w:t>s</w:t>
      </w:r>
      <w:r w:rsidR="00A0465B">
        <w:rPr>
          <w:szCs w:val="17"/>
        </w:rPr>
        <w:t xml:space="preserve"> that the use of the IPID is important in supporting consumer understanding. </w:t>
      </w:r>
      <w:r w:rsidR="00975FA2" w:rsidRPr="006A1429">
        <w:rPr>
          <w:szCs w:val="17"/>
        </w:rPr>
        <w:t xml:space="preserve">The IPID is meant to summarise the main covers and exclusions, and it clearly states that complete pre-contractual and </w:t>
      </w:r>
      <w:r w:rsidR="00975FA2" w:rsidRPr="006A1429">
        <w:rPr>
          <w:szCs w:val="17"/>
        </w:rPr>
        <w:lastRenderedPageBreak/>
        <w:t xml:space="preserve">contractual information </w:t>
      </w:r>
      <w:r>
        <w:rPr>
          <w:szCs w:val="17"/>
        </w:rPr>
        <w:t>about</w:t>
      </w:r>
      <w:r w:rsidR="00975FA2" w:rsidRPr="006A1429">
        <w:rPr>
          <w:szCs w:val="17"/>
        </w:rPr>
        <w:t xml:space="preserve"> the product is provided in other documents.</w:t>
      </w:r>
      <w:r w:rsidR="00975FA2">
        <w:rPr>
          <w:szCs w:val="17"/>
        </w:rPr>
        <w:t xml:space="preserve"> Exclusions related to systemic events may be less relevant than other exclusions; therefore, exclusions related to systemic events should not necessarily </w:t>
      </w:r>
      <w:r w:rsidR="007B6CDD">
        <w:rPr>
          <w:szCs w:val="17"/>
        </w:rPr>
        <w:t xml:space="preserve">be </w:t>
      </w:r>
      <w:r w:rsidR="00975FA2">
        <w:rPr>
          <w:szCs w:val="17"/>
        </w:rPr>
        <w:t xml:space="preserve">included in the summary of exclusions presented in the IPID.   </w:t>
      </w:r>
    </w:p>
    <w:p w14:paraId="2A987CF9" w14:textId="36FF19F9" w:rsidR="00AF7364" w:rsidRDefault="00AF7364" w:rsidP="003D13C8">
      <w:pPr>
        <w:rPr>
          <w:szCs w:val="17"/>
        </w:rPr>
      </w:pPr>
    </w:p>
    <w:p w14:paraId="39A00EA9" w14:textId="0503FB14" w:rsidR="00A5674B" w:rsidRPr="00821450" w:rsidRDefault="00A5674B" w:rsidP="003D13C8">
      <w:pPr>
        <w:pBdr>
          <w:top w:val="single" w:sz="4" w:space="1" w:color="auto"/>
          <w:left w:val="single" w:sz="4" w:space="4" w:color="auto"/>
          <w:bottom w:val="single" w:sz="4" w:space="1" w:color="auto"/>
          <w:right w:val="single" w:sz="4" w:space="4" w:color="auto"/>
        </w:pBdr>
        <w:shd w:val="clear" w:color="auto" w:fill="E2EFD9" w:themeFill="accent6" w:themeFillTint="33"/>
        <w:rPr>
          <w:i/>
          <w:szCs w:val="17"/>
        </w:rPr>
      </w:pPr>
      <w:r w:rsidRPr="00780366">
        <w:rPr>
          <w:b/>
          <w:szCs w:val="17"/>
        </w:rPr>
        <w:t>3.11.</w:t>
      </w:r>
      <w:r w:rsidRPr="00780366">
        <w:rPr>
          <w:b/>
          <w:szCs w:val="17"/>
        </w:rPr>
        <w:tab/>
      </w:r>
      <w:r w:rsidRPr="00821450">
        <w:rPr>
          <w:i/>
          <w:szCs w:val="17"/>
        </w:rPr>
        <w:t>In any case, insurance product manufacturers should consider that the burden of proof regarding the</w:t>
      </w:r>
      <w:r w:rsidR="00821450" w:rsidRPr="00821450">
        <w:rPr>
          <w:i/>
          <w:iCs/>
          <w:szCs w:val="17"/>
        </w:rPr>
        <w:t xml:space="preserve"> </w:t>
      </w:r>
      <w:r w:rsidRPr="00821450">
        <w:rPr>
          <w:i/>
          <w:szCs w:val="17"/>
        </w:rPr>
        <w:t>existence of the exclusion to the coverage, may often rest with the insurance undertaking, unless insurance contract law states otherwise.</w:t>
      </w:r>
    </w:p>
    <w:p w14:paraId="77CCBDBF" w14:textId="77777777" w:rsidR="00FA5680" w:rsidRDefault="00FA5680" w:rsidP="003D13C8">
      <w:pPr>
        <w:rPr>
          <w:szCs w:val="17"/>
        </w:rPr>
      </w:pPr>
    </w:p>
    <w:p w14:paraId="7C64A6D3" w14:textId="28BEAF96" w:rsidR="00524F53" w:rsidRDefault="00524F53" w:rsidP="003D13C8">
      <w:pPr>
        <w:rPr>
          <w:szCs w:val="17"/>
        </w:rPr>
      </w:pPr>
      <w:r>
        <w:rPr>
          <w:szCs w:val="17"/>
        </w:rPr>
        <w:t>This paragraph should be deleted. There</w:t>
      </w:r>
      <w:r w:rsidR="0077598C">
        <w:rPr>
          <w:szCs w:val="17"/>
        </w:rPr>
        <w:t xml:space="preserve"> i</w:t>
      </w:r>
      <w:r>
        <w:rPr>
          <w:szCs w:val="17"/>
        </w:rPr>
        <w:t>s no legal bas</w:t>
      </w:r>
      <w:r w:rsidR="007B6CDD">
        <w:rPr>
          <w:szCs w:val="17"/>
        </w:rPr>
        <w:t>is</w:t>
      </w:r>
      <w:r>
        <w:rPr>
          <w:szCs w:val="17"/>
        </w:rPr>
        <w:t xml:space="preserve"> in the IDD framework to </w:t>
      </w:r>
      <w:r w:rsidR="000644AF">
        <w:rPr>
          <w:szCs w:val="17"/>
        </w:rPr>
        <w:t xml:space="preserve">explicitly </w:t>
      </w:r>
      <w:r>
        <w:rPr>
          <w:szCs w:val="17"/>
        </w:rPr>
        <w:t xml:space="preserve">put the burden of proof on the product manufacturer. The rules regarding </w:t>
      </w:r>
      <w:r w:rsidR="00263E14">
        <w:rPr>
          <w:szCs w:val="17"/>
        </w:rPr>
        <w:t xml:space="preserve">the </w:t>
      </w:r>
      <w:r>
        <w:rPr>
          <w:szCs w:val="17"/>
        </w:rPr>
        <w:t xml:space="preserve">interpretation of contracts are </w:t>
      </w:r>
      <w:r w:rsidR="0077598C">
        <w:rPr>
          <w:szCs w:val="17"/>
        </w:rPr>
        <w:t>more a matter</w:t>
      </w:r>
      <w:r>
        <w:rPr>
          <w:szCs w:val="17"/>
        </w:rPr>
        <w:t xml:space="preserve"> of national </w:t>
      </w:r>
      <w:r w:rsidR="0077598C">
        <w:rPr>
          <w:szCs w:val="17"/>
        </w:rPr>
        <w:t>contract</w:t>
      </w:r>
      <w:r>
        <w:rPr>
          <w:szCs w:val="17"/>
        </w:rPr>
        <w:t xml:space="preserve"> law.</w:t>
      </w:r>
    </w:p>
    <w:p w14:paraId="2D965C6E" w14:textId="77777777" w:rsidR="00524F53" w:rsidRDefault="00524F53" w:rsidP="003D13C8">
      <w:pPr>
        <w:rPr>
          <w:szCs w:val="17"/>
        </w:rPr>
      </w:pPr>
    </w:p>
    <w:p w14:paraId="2327346D" w14:textId="77777777" w:rsidR="00CE3AE5" w:rsidRDefault="00CE3AE5" w:rsidP="003D13C8">
      <w:pPr>
        <w:rPr>
          <w:szCs w:val="17"/>
        </w:rPr>
      </w:pPr>
    </w:p>
    <w:p w14:paraId="11369519" w14:textId="77777777" w:rsidR="00A5674B" w:rsidRPr="00A3325B" w:rsidRDefault="00A5674B" w:rsidP="00A3325B">
      <w:pPr>
        <w:autoSpaceDE w:val="0"/>
        <w:autoSpaceDN w:val="0"/>
        <w:adjustRightInd w:val="0"/>
        <w:rPr>
          <w:b/>
          <w:color w:val="002957"/>
          <w:sz w:val="19"/>
          <w:szCs w:val="19"/>
        </w:rPr>
      </w:pPr>
      <w:r w:rsidRPr="00A3325B">
        <w:rPr>
          <w:b/>
          <w:color w:val="002957"/>
          <w:sz w:val="19"/>
          <w:szCs w:val="19"/>
        </w:rPr>
        <w:t>The treatment of systemic exclusions in the POG process when new products are developed</w:t>
      </w:r>
    </w:p>
    <w:p w14:paraId="7602AC95" w14:textId="77777777" w:rsidR="00A5674B" w:rsidRPr="00A5674B" w:rsidRDefault="00A5674B" w:rsidP="003D13C8">
      <w:pPr>
        <w:rPr>
          <w:szCs w:val="17"/>
        </w:rPr>
      </w:pPr>
    </w:p>
    <w:p w14:paraId="5FA3BB6D" w14:textId="77777777" w:rsidR="00A5674B" w:rsidRPr="00316BF2" w:rsidRDefault="00A5674B" w:rsidP="003D13C8">
      <w:pPr>
        <w:pBdr>
          <w:top w:val="single" w:sz="4" w:space="1" w:color="auto"/>
          <w:left w:val="single" w:sz="4" w:space="4" w:color="auto"/>
          <w:bottom w:val="single" w:sz="4" w:space="1" w:color="auto"/>
          <w:right w:val="single" w:sz="4" w:space="4" w:color="auto"/>
        </w:pBdr>
        <w:shd w:val="clear" w:color="auto" w:fill="E2EFD9" w:themeFill="accent6" w:themeFillTint="33"/>
        <w:rPr>
          <w:i/>
          <w:szCs w:val="17"/>
        </w:rPr>
      </w:pPr>
      <w:r w:rsidRPr="00780366">
        <w:rPr>
          <w:b/>
          <w:szCs w:val="17"/>
        </w:rPr>
        <w:t>3.12.</w:t>
      </w:r>
      <w:r w:rsidRPr="00780366">
        <w:rPr>
          <w:b/>
          <w:szCs w:val="17"/>
        </w:rPr>
        <w:tab/>
      </w:r>
      <w:r w:rsidRPr="00316BF2">
        <w:rPr>
          <w:i/>
          <w:szCs w:val="17"/>
        </w:rPr>
        <w:t>Product development processes should ensure the target market’s needs, objectives and characteristics are sufficiently taken into account and exclusions-related aspects should be properly dealt with from the product design phase onwards and not solely at the point of sale or claim stage.</w:t>
      </w:r>
    </w:p>
    <w:p w14:paraId="53397DF9" w14:textId="77777777" w:rsidR="00FA5680" w:rsidRDefault="00FA5680" w:rsidP="003D13C8">
      <w:pPr>
        <w:rPr>
          <w:szCs w:val="17"/>
        </w:rPr>
      </w:pPr>
    </w:p>
    <w:p w14:paraId="53A97EAB" w14:textId="32D7314C" w:rsidR="00316BF2" w:rsidRDefault="00316BF2" w:rsidP="003D13C8">
      <w:pPr>
        <w:rPr>
          <w:szCs w:val="17"/>
        </w:rPr>
      </w:pPr>
      <w:r>
        <w:rPr>
          <w:szCs w:val="17"/>
        </w:rPr>
        <w:t>N/A</w:t>
      </w:r>
    </w:p>
    <w:p w14:paraId="47EF791E" w14:textId="75B8425F" w:rsidR="00A5674B" w:rsidRPr="00A5674B" w:rsidRDefault="00A5674B" w:rsidP="003D13C8">
      <w:pPr>
        <w:rPr>
          <w:szCs w:val="17"/>
        </w:rPr>
      </w:pPr>
    </w:p>
    <w:p w14:paraId="6E74ED48" w14:textId="77777777" w:rsidR="00A5674B" w:rsidRDefault="00A5674B" w:rsidP="00D57E14">
      <w:pPr>
        <w:pBdr>
          <w:top w:val="single" w:sz="4" w:space="1" w:color="auto"/>
          <w:left w:val="single" w:sz="4" w:space="4" w:color="auto"/>
          <w:bottom w:val="single" w:sz="4" w:space="1" w:color="auto"/>
          <w:right w:val="single" w:sz="4" w:space="4" w:color="auto"/>
        </w:pBdr>
        <w:shd w:val="clear" w:color="auto" w:fill="E2EFD9" w:themeFill="accent6" w:themeFillTint="33"/>
        <w:rPr>
          <w:b/>
          <w:i/>
          <w:szCs w:val="17"/>
        </w:rPr>
      </w:pPr>
      <w:r w:rsidRPr="00780366">
        <w:rPr>
          <w:b/>
          <w:szCs w:val="17"/>
        </w:rPr>
        <w:t>3.13.</w:t>
      </w:r>
      <w:r w:rsidRPr="00780366">
        <w:rPr>
          <w:b/>
          <w:szCs w:val="17"/>
        </w:rPr>
        <w:tab/>
      </w:r>
      <w:r w:rsidRPr="00316BF2">
        <w:rPr>
          <w:b/>
          <w:i/>
          <w:szCs w:val="17"/>
        </w:rPr>
        <w:t>When developing new products, insurance manufacturers are expected to comply with the POG requirements before bringing them to the market. In particular, they should:</w:t>
      </w:r>
    </w:p>
    <w:p w14:paraId="5734F830" w14:textId="77777777" w:rsidR="00A5674B" w:rsidRDefault="00A5674B" w:rsidP="00D57E14">
      <w:pPr>
        <w:pBdr>
          <w:top w:val="single" w:sz="4" w:space="1" w:color="auto"/>
          <w:left w:val="single" w:sz="4" w:space="4" w:color="auto"/>
          <w:bottom w:val="single" w:sz="4" w:space="1" w:color="auto"/>
          <w:right w:val="single" w:sz="4" w:space="4" w:color="auto"/>
        </w:pBdr>
        <w:shd w:val="clear" w:color="auto" w:fill="E2EFD9" w:themeFill="accent6" w:themeFillTint="33"/>
        <w:rPr>
          <w:b/>
          <w:i/>
          <w:szCs w:val="17"/>
        </w:rPr>
      </w:pPr>
    </w:p>
    <w:p w14:paraId="76658FA6" w14:textId="77777777" w:rsidR="00A5674B" w:rsidRDefault="00DA308C" w:rsidP="00D57E14">
      <w:pPr>
        <w:pBdr>
          <w:top w:val="single" w:sz="4" w:space="1" w:color="auto"/>
          <w:left w:val="single" w:sz="4" w:space="4" w:color="auto"/>
          <w:bottom w:val="single" w:sz="4" w:space="1" w:color="auto"/>
          <w:right w:val="single" w:sz="4" w:space="4" w:color="auto"/>
        </w:pBdr>
        <w:shd w:val="clear" w:color="auto" w:fill="E2EFD9" w:themeFill="accent6" w:themeFillTint="33"/>
        <w:rPr>
          <w:i/>
          <w:szCs w:val="17"/>
        </w:rPr>
      </w:pPr>
      <w:r>
        <w:rPr>
          <w:b/>
          <w:i/>
          <w:szCs w:val="17"/>
        </w:rPr>
        <w:t>a</w:t>
      </w:r>
      <w:r w:rsidRPr="00316BF2">
        <w:rPr>
          <w:b/>
          <w:i/>
          <w:szCs w:val="17"/>
        </w:rPr>
        <w:t xml:space="preserve">) </w:t>
      </w:r>
      <w:r w:rsidR="00A5674B" w:rsidRPr="00316BF2">
        <w:rPr>
          <w:b/>
          <w:i/>
          <w:szCs w:val="17"/>
        </w:rPr>
        <w:t>Take exclusions into account in the identification and definition of the target market for the product, including negative target market (if relevant).</w:t>
      </w:r>
      <w:r w:rsidR="00A5674B" w:rsidRPr="00316BF2">
        <w:rPr>
          <w:i/>
          <w:szCs w:val="17"/>
        </w:rPr>
        <w:t xml:space="preserve"> Exclusions in the product should be assessed against the target market characteristics and needs. The granularity of the target market should be proportional to the detail of the main exclusions. For example, if damages from flooding events are excluded for people living in lower floors the floor in which people live in should be considered an element of the target market.</w:t>
      </w:r>
    </w:p>
    <w:p w14:paraId="3C6BBF87" w14:textId="77777777" w:rsidR="00A5674B" w:rsidRDefault="00DA308C" w:rsidP="00D57E14">
      <w:pPr>
        <w:pBdr>
          <w:top w:val="single" w:sz="4" w:space="1" w:color="auto"/>
          <w:left w:val="single" w:sz="4" w:space="4" w:color="auto"/>
          <w:bottom w:val="single" w:sz="4" w:space="1" w:color="auto"/>
          <w:right w:val="single" w:sz="4" w:space="4" w:color="auto"/>
        </w:pBdr>
        <w:shd w:val="clear" w:color="auto" w:fill="E2EFD9" w:themeFill="accent6" w:themeFillTint="33"/>
        <w:rPr>
          <w:i/>
          <w:szCs w:val="17"/>
        </w:rPr>
      </w:pPr>
      <w:r w:rsidRPr="00316BF2">
        <w:rPr>
          <w:b/>
          <w:i/>
          <w:szCs w:val="17"/>
        </w:rPr>
        <w:t xml:space="preserve">b) </w:t>
      </w:r>
      <w:r w:rsidR="00A5674B" w:rsidRPr="00316BF2">
        <w:rPr>
          <w:b/>
          <w:i/>
          <w:szCs w:val="17"/>
        </w:rPr>
        <w:t>Test the exclusions vis-à-vis the target market’s needs, objectives and characteristics</w:t>
      </w:r>
      <w:r w:rsidR="00A5674B" w:rsidRPr="00316BF2">
        <w:rPr>
          <w:i/>
          <w:szCs w:val="17"/>
        </w:rPr>
        <w:t>. They should assess whether in light of the exclusions the product remains aligned with the target market’s needs, objectives and characteristics – i.e., it brings value to the target market.</w:t>
      </w:r>
    </w:p>
    <w:p w14:paraId="46B68E26" w14:textId="77777777" w:rsidR="00A5674B" w:rsidRDefault="00DA308C" w:rsidP="00D57E14">
      <w:pPr>
        <w:pBdr>
          <w:top w:val="single" w:sz="4" w:space="1" w:color="auto"/>
          <w:left w:val="single" w:sz="4" w:space="4" w:color="auto"/>
          <w:bottom w:val="single" w:sz="4" w:space="1" w:color="auto"/>
          <w:right w:val="single" w:sz="4" w:space="4" w:color="auto"/>
        </w:pBdr>
        <w:shd w:val="clear" w:color="auto" w:fill="E2EFD9" w:themeFill="accent6" w:themeFillTint="33"/>
        <w:rPr>
          <w:i/>
          <w:szCs w:val="17"/>
        </w:rPr>
      </w:pPr>
      <w:r w:rsidRPr="00316BF2">
        <w:rPr>
          <w:b/>
          <w:i/>
          <w:szCs w:val="17"/>
        </w:rPr>
        <w:t xml:space="preserve">c) </w:t>
      </w:r>
      <w:r w:rsidR="00A5674B" w:rsidRPr="00316BF2">
        <w:rPr>
          <w:b/>
          <w:i/>
          <w:szCs w:val="17"/>
        </w:rPr>
        <w:t>Test product disclosures to ensure that consumers make well-informed decisions in light of a clear understanding of the exclusions</w:t>
      </w:r>
      <w:r w:rsidR="00A5674B" w:rsidRPr="00316BF2">
        <w:rPr>
          <w:i/>
          <w:szCs w:val="17"/>
        </w:rPr>
        <w:t xml:space="preserve">. Manufacturers should ensure products are comprehensible allowing consumers to understand what they are covered for. Insights related to consumers’ behaviour should be part of the product design process. Manufacturers are expected to test whether the presentation of exclusions in the consumer journey do not induce them to purchase the product without being aware of what it is not covered, in particular they should test whether the way in which exclusions are presented could lead to an expectation gap and if </w:t>
      </w:r>
      <w:proofErr w:type="gramStart"/>
      <w:r w:rsidR="00A5674B" w:rsidRPr="00316BF2">
        <w:rPr>
          <w:i/>
          <w:szCs w:val="17"/>
        </w:rPr>
        <w:t>so</w:t>
      </w:r>
      <w:proofErr w:type="gramEnd"/>
      <w:r w:rsidR="00A5674B" w:rsidRPr="00316BF2">
        <w:rPr>
          <w:i/>
          <w:szCs w:val="17"/>
        </w:rPr>
        <w:t xml:space="preserve"> review the product disclosures or the target market.</w:t>
      </w:r>
    </w:p>
    <w:p w14:paraId="7C35D7DE" w14:textId="77777777" w:rsidR="00A5674B" w:rsidRDefault="00DA308C" w:rsidP="00D57E14">
      <w:pPr>
        <w:pBdr>
          <w:top w:val="single" w:sz="4" w:space="1" w:color="auto"/>
          <w:left w:val="single" w:sz="4" w:space="4" w:color="auto"/>
          <w:bottom w:val="single" w:sz="4" w:space="1" w:color="auto"/>
          <w:right w:val="single" w:sz="4" w:space="4" w:color="auto"/>
        </w:pBdr>
        <w:shd w:val="clear" w:color="auto" w:fill="E2EFD9" w:themeFill="accent6" w:themeFillTint="33"/>
        <w:rPr>
          <w:i/>
          <w:szCs w:val="17"/>
        </w:rPr>
      </w:pPr>
      <w:r w:rsidRPr="00316BF2">
        <w:rPr>
          <w:b/>
          <w:i/>
          <w:szCs w:val="17"/>
        </w:rPr>
        <w:t xml:space="preserve">d) </w:t>
      </w:r>
      <w:r w:rsidR="00A5674B" w:rsidRPr="00316BF2">
        <w:rPr>
          <w:b/>
          <w:i/>
          <w:szCs w:val="17"/>
        </w:rPr>
        <w:t>Ensure that the selected distribution strategy takes into account any aspects emerging from the testing as to how products and information should be delivered to consumers to ensure they take exclusions into account</w:t>
      </w:r>
      <w:r w:rsidR="00A5674B" w:rsidRPr="00316BF2">
        <w:rPr>
          <w:i/>
          <w:szCs w:val="17"/>
        </w:rPr>
        <w:t>. When testing products, manufacturers should assess whether different distribution channels could lead to differences in the nature of consumers’ engagement with and understanding of exclusions in the delivery phase (</w:t>
      </w:r>
      <w:proofErr w:type="gramStart"/>
      <w:r w:rsidR="00A5674B" w:rsidRPr="00316BF2">
        <w:rPr>
          <w:i/>
          <w:szCs w:val="17"/>
        </w:rPr>
        <w:t>i.e.</w:t>
      </w:r>
      <w:proofErr w:type="gramEnd"/>
      <w:r w:rsidR="00A5674B" w:rsidRPr="00316BF2">
        <w:rPr>
          <w:i/>
          <w:szCs w:val="17"/>
        </w:rPr>
        <w:t xml:space="preserve"> face-to-face sales, online distribution). This should be reflected in the distribution strategy. Manufacturers are also expected to ensure that distributors are sufficiently able to deliver clear information to consumers on exclusions.</w:t>
      </w:r>
    </w:p>
    <w:p w14:paraId="0FA9826C" w14:textId="77777777" w:rsidR="00A5674B" w:rsidRDefault="00DA308C" w:rsidP="00D57E14">
      <w:pPr>
        <w:pBdr>
          <w:top w:val="single" w:sz="4" w:space="1" w:color="auto"/>
          <w:left w:val="single" w:sz="4" w:space="4" w:color="auto"/>
          <w:bottom w:val="single" w:sz="4" w:space="1" w:color="auto"/>
          <w:right w:val="single" w:sz="4" w:space="4" w:color="auto"/>
        </w:pBdr>
        <w:shd w:val="clear" w:color="auto" w:fill="E2EFD9" w:themeFill="accent6" w:themeFillTint="33"/>
        <w:rPr>
          <w:i/>
          <w:szCs w:val="17"/>
        </w:rPr>
      </w:pPr>
      <w:r w:rsidRPr="00316BF2">
        <w:rPr>
          <w:b/>
          <w:i/>
          <w:szCs w:val="17"/>
        </w:rPr>
        <w:t xml:space="preserve">e) </w:t>
      </w:r>
      <w:r w:rsidR="00A5674B" w:rsidRPr="00316BF2">
        <w:rPr>
          <w:b/>
          <w:i/>
          <w:szCs w:val="17"/>
        </w:rPr>
        <w:t>Implement monitoring activities to detect consumer detriment in relation to exclusions which may lead to ad hoc review</w:t>
      </w:r>
      <w:r w:rsidR="00A5674B" w:rsidRPr="00316BF2">
        <w:rPr>
          <w:i/>
          <w:szCs w:val="17"/>
        </w:rPr>
        <w:t xml:space="preserve">. This could include detriment emerging from product features, changes to the risk profile of the target market, communications to consumers or misalignments with the distribution strategy. Manufacturers are expected to monitor indicators which could support the detection of issues with exclusions </w:t>
      </w:r>
      <w:r w:rsidR="00A5674B" w:rsidRPr="00316BF2">
        <w:rPr>
          <w:i/>
          <w:szCs w:val="17"/>
        </w:rPr>
        <w:lastRenderedPageBreak/>
        <w:t>such as claims ratios, claims rejection rates and reasons, consumers’ questions or doubts at the pre-contractual and post-sale phase, consumers’ complaints, etc. to identify possible detriment for consumers.</w:t>
      </w:r>
    </w:p>
    <w:p w14:paraId="0CD7011B" w14:textId="0CCF818C" w:rsidR="00A5674B" w:rsidRPr="00316BF2" w:rsidRDefault="00DA308C" w:rsidP="00D57E14">
      <w:pPr>
        <w:pBdr>
          <w:top w:val="single" w:sz="4" w:space="1" w:color="auto"/>
          <w:left w:val="single" w:sz="4" w:space="4" w:color="auto"/>
          <w:bottom w:val="single" w:sz="4" w:space="1" w:color="auto"/>
          <w:right w:val="single" w:sz="4" w:space="4" w:color="auto"/>
        </w:pBdr>
        <w:shd w:val="clear" w:color="auto" w:fill="E2EFD9" w:themeFill="accent6" w:themeFillTint="33"/>
        <w:rPr>
          <w:i/>
          <w:szCs w:val="17"/>
        </w:rPr>
      </w:pPr>
      <w:r w:rsidRPr="00316BF2">
        <w:rPr>
          <w:b/>
          <w:i/>
          <w:szCs w:val="17"/>
        </w:rPr>
        <w:t xml:space="preserve">f) </w:t>
      </w:r>
      <w:r w:rsidR="00A5674B" w:rsidRPr="00316BF2">
        <w:rPr>
          <w:b/>
          <w:i/>
          <w:szCs w:val="17"/>
        </w:rPr>
        <w:t>Ensure that the intervals of review enable a timely identification of potential negative effects on consumers in the target market arising from exclusions</w:t>
      </w:r>
      <w:r w:rsidR="00A5674B" w:rsidRPr="00316BF2">
        <w:rPr>
          <w:i/>
          <w:szCs w:val="17"/>
        </w:rPr>
        <w:t>. The level of complexity and as a result of the granularity of exclusions and the type of events covered/excluded should be considered when determining the frequency of reviews.</w:t>
      </w:r>
    </w:p>
    <w:p w14:paraId="5917D680" w14:textId="77777777" w:rsidR="00AC4C15" w:rsidRDefault="00AC4C15" w:rsidP="003D13C8">
      <w:pPr>
        <w:rPr>
          <w:szCs w:val="17"/>
        </w:rPr>
      </w:pPr>
    </w:p>
    <w:p w14:paraId="5EBE02BC" w14:textId="5D5F20AA" w:rsidR="00E35ECE" w:rsidRPr="007D6B30" w:rsidRDefault="00E35ECE" w:rsidP="003D13C8">
      <w:pPr>
        <w:rPr>
          <w:szCs w:val="17"/>
        </w:rPr>
      </w:pPr>
      <w:r>
        <w:rPr>
          <w:szCs w:val="17"/>
        </w:rPr>
        <w:t>It is not clear why this refers to all exclusions</w:t>
      </w:r>
      <w:r w:rsidR="004C05FA">
        <w:rPr>
          <w:szCs w:val="17"/>
        </w:rPr>
        <w:t>,</w:t>
      </w:r>
      <w:r>
        <w:rPr>
          <w:szCs w:val="17"/>
        </w:rPr>
        <w:t xml:space="preserve"> not just </w:t>
      </w:r>
      <w:r w:rsidR="004C05FA">
        <w:rPr>
          <w:szCs w:val="17"/>
        </w:rPr>
        <w:t>“</w:t>
      </w:r>
      <w:r>
        <w:rPr>
          <w:szCs w:val="17"/>
        </w:rPr>
        <w:t>systemic events</w:t>
      </w:r>
      <w:r w:rsidR="004C05FA">
        <w:rPr>
          <w:szCs w:val="17"/>
        </w:rPr>
        <w:t>”</w:t>
      </w:r>
      <w:r w:rsidR="00EC6C09">
        <w:rPr>
          <w:szCs w:val="17"/>
        </w:rPr>
        <w:t>.</w:t>
      </w:r>
    </w:p>
    <w:p w14:paraId="643744F0" w14:textId="608E18CF" w:rsidR="00A56288" w:rsidRDefault="00A56288" w:rsidP="003D13C8">
      <w:pPr>
        <w:rPr>
          <w:szCs w:val="17"/>
        </w:rPr>
      </w:pPr>
    </w:p>
    <w:p w14:paraId="2EAF374F" w14:textId="550F0CDE" w:rsidR="00E04813" w:rsidRDefault="00E04813" w:rsidP="003D13C8">
      <w:pPr>
        <w:rPr>
          <w:szCs w:val="17"/>
        </w:rPr>
      </w:pPr>
      <w:r>
        <w:rPr>
          <w:szCs w:val="17"/>
        </w:rPr>
        <w:t>The requirement for the granularity of the target market to be proportional to the detail of the main exclusions seems too burdensome and unnecessary. Depending on the characteristics of the product</w:t>
      </w:r>
      <w:r w:rsidR="00140FF8">
        <w:rPr>
          <w:szCs w:val="17"/>
        </w:rPr>
        <w:t>,</w:t>
      </w:r>
      <w:r>
        <w:rPr>
          <w:szCs w:val="17"/>
        </w:rPr>
        <w:t xml:space="preserve"> certain exclusions may be relevant for the purpose of target market identification but that will not be always the case. A less prescriptive wording of this paragraph (</w:t>
      </w:r>
      <w:r w:rsidR="003D45AA">
        <w:rPr>
          <w:szCs w:val="17"/>
        </w:rPr>
        <w:t>paragraph</w:t>
      </w:r>
      <w:r>
        <w:rPr>
          <w:szCs w:val="17"/>
        </w:rPr>
        <w:t xml:space="preserve"> a</w:t>
      </w:r>
      <w:r w:rsidR="003D45AA">
        <w:rPr>
          <w:szCs w:val="17"/>
        </w:rPr>
        <w:t>, in particular,</w:t>
      </w:r>
      <w:r>
        <w:rPr>
          <w:szCs w:val="17"/>
        </w:rPr>
        <w:t xml:space="preserve"> would be welcome.</w:t>
      </w:r>
    </w:p>
    <w:p w14:paraId="12E9997C" w14:textId="77777777" w:rsidR="00E04813" w:rsidRDefault="00E04813" w:rsidP="003D13C8">
      <w:pPr>
        <w:rPr>
          <w:szCs w:val="17"/>
        </w:rPr>
      </w:pPr>
    </w:p>
    <w:p w14:paraId="26B1DDF9" w14:textId="2F5698AC" w:rsidR="00E04813" w:rsidRPr="007D6B30" w:rsidRDefault="00E04813" w:rsidP="003D13C8">
      <w:pPr>
        <w:rPr>
          <w:szCs w:val="17"/>
        </w:rPr>
      </w:pPr>
      <w:r>
        <w:rPr>
          <w:szCs w:val="17"/>
        </w:rPr>
        <w:t xml:space="preserve">It should be acknowledged that, while efforts during the product design phase may be helpful, </w:t>
      </w:r>
      <w:r w:rsidR="003D45AA">
        <w:rPr>
          <w:szCs w:val="17"/>
        </w:rPr>
        <w:t xml:space="preserve">a </w:t>
      </w:r>
      <w:proofErr w:type="gramStart"/>
      <w:r>
        <w:rPr>
          <w:szCs w:val="17"/>
        </w:rPr>
        <w:t>demands</w:t>
      </w:r>
      <w:proofErr w:type="gramEnd"/>
      <w:r>
        <w:rPr>
          <w:szCs w:val="17"/>
        </w:rPr>
        <w:t xml:space="preserve"> and needs assessment at the point of sale is the best way to understand whether a particular exclusion is relevant.   </w:t>
      </w:r>
    </w:p>
    <w:p w14:paraId="61EBD09E" w14:textId="77777777" w:rsidR="00E04813" w:rsidRDefault="00E04813" w:rsidP="003D13C8">
      <w:pPr>
        <w:rPr>
          <w:szCs w:val="17"/>
        </w:rPr>
      </w:pPr>
    </w:p>
    <w:p w14:paraId="399489CF" w14:textId="1E43C5F1" w:rsidR="00163935" w:rsidRPr="00EB0F3E" w:rsidRDefault="00E26CEA" w:rsidP="003D13C8">
      <w:pPr>
        <w:rPr>
          <w:szCs w:val="17"/>
        </w:rPr>
      </w:pPr>
      <w:r>
        <w:rPr>
          <w:szCs w:val="17"/>
        </w:rPr>
        <w:t>To be as</w:t>
      </w:r>
      <w:r w:rsidR="00163935" w:rsidRPr="00EB0F3E">
        <w:rPr>
          <w:szCs w:val="17"/>
        </w:rPr>
        <w:t xml:space="preserve"> useful </w:t>
      </w:r>
      <w:r>
        <w:rPr>
          <w:szCs w:val="17"/>
        </w:rPr>
        <w:t>as possible</w:t>
      </w:r>
      <w:r w:rsidR="00163935" w:rsidRPr="00EB0F3E">
        <w:rPr>
          <w:szCs w:val="17"/>
        </w:rPr>
        <w:t xml:space="preserve"> and to limit confusion</w:t>
      </w:r>
      <w:r w:rsidR="00184911">
        <w:rPr>
          <w:szCs w:val="17"/>
        </w:rPr>
        <w:t>,</w:t>
      </w:r>
      <w:r w:rsidR="00163935" w:rsidRPr="00EB0F3E">
        <w:rPr>
          <w:szCs w:val="17"/>
        </w:rPr>
        <w:t xml:space="preserve"> the scope of the </w:t>
      </w:r>
      <w:r w:rsidR="002248EC">
        <w:rPr>
          <w:szCs w:val="17"/>
        </w:rPr>
        <w:t>S</w:t>
      </w:r>
      <w:r w:rsidR="00163935" w:rsidRPr="00EB0F3E">
        <w:rPr>
          <w:szCs w:val="17"/>
        </w:rPr>
        <w:t xml:space="preserve">upervisory </w:t>
      </w:r>
      <w:r w:rsidR="002248EC">
        <w:rPr>
          <w:szCs w:val="17"/>
        </w:rPr>
        <w:t>S</w:t>
      </w:r>
      <w:r w:rsidR="00163935" w:rsidRPr="00EB0F3E">
        <w:rPr>
          <w:szCs w:val="17"/>
        </w:rPr>
        <w:t>tatement should be more clearly defined. Many of the suggested supervisory approaches could be equally applicable to POG processes or disclosures more generally.</w:t>
      </w:r>
    </w:p>
    <w:p w14:paraId="12778AA4" w14:textId="77777777" w:rsidR="00163935" w:rsidRPr="00EB0F3E" w:rsidRDefault="00163935" w:rsidP="003D13C8">
      <w:pPr>
        <w:rPr>
          <w:szCs w:val="17"/>
        </w:rPr>
      </w:pPr>
    </w:p>
    <w:p w14:paraId="0F0E7126" w14:textId="05676AD3" w:rsidR="00163935" w:rsidRPr="00EB0F3E" w:rsidRDefault="00163935" w:rsidP="003D13C8">
      <w:pPr>
        <w:rPr>
          <w:szCs w:val="17"/>
        </w:rPr>
      </w:pPr>
      <w:r w:rsidRPr="00EB0F3E">
        <w:rPr>
          <w:szCs w:val="17"/>
        </w:rPr>
        <w:t xml:space="preserve">In addition, at times the statement seems to seek to include all exclusions, not just those related to </w:t>
      </w:r>
      <w:r w:rsidR="00184911">
        <w:rPr>
          <w:szCs w:val="17"/>
        </w:rPr>
        <w:t>“</w:t>
      </w:r>
      <w:r w:rsidRPr="00EB0F3E">
        <w:rPr>
          <w:szCs w:val="17"/>
        </w:rPr>
        <w:t>systemic events</w:t>
      </w:r>
      <w:r w:rsidR="00184911">
        <w:rPr>
          <w:szCs w:val="17"/>
        </w:rPr>
        <w:t>”</w:t>
      </w:r>
      <w:r w:rsidRPr="00EB0F3E">
        <w:rPr>
          <w:szCs w:val="17"/>
        </w:rPr>
        <w:t xml:space="preserve">. </w:t>
      </w:r>
    </w:p>
    <w:p w14:paraId="381781CB" w14:textId="77777777" w:rsidR="00163935" w:rsidRPr="00EB0F3E" w:rsidRDefault="00163935" w:rsidP="003D13C8">
      <w:pPr>
        <w:rPr>
          <w:szCs w:val="17"/>
        </w:rPr>
      </w:pPr>
    </w:p>
    <w:p w14:paraId="78DB0B0E" w14:textId="3D6C94E9" w:rsidR="00163935" w:rsidRPr="00AA70E1" w:rsidRDefault="00163935" w:rsidP="003D13C8">
      <w:pPr>
        <w:rPr>
          <w:color w:val="4472C4" w:themeColor="accent1"/>
          <w:szCs w:val="17"/>
        </w:rPr>
      </w:pPr>
      <w:r w:rsidRPr="00EB0F3E">
        <w:rPr>
          <w:szCs w:val="17"/>
        </w:rPr>
        <w:t xml:space="preserve">The focus should only </w:t>
      </w:r>
      <w:r w:rsidR="00184911">
        <w:rPr>
          <w:szCs w:val="17"/>
        </w:rPr>
        <w:t>be</w:t>
      </w:r>
      <w:r w:rsidR="00A64D90">
        <w:rPr>
          <w:szCs w:val="17"/>
        </w:rPr>
        <w:t xml:space="preserve"> </w:t>
      </w:r>
      <w:r w:rsidRPr="00EB0F3E">
        <w:rPr>
          <w:szCs w:val="17"/>
        </w:rPr>
        <w:t xml:space="preserve">on those areas </w:t>
      </w:r>
      <w:r w:rsidR="00D81121">
        <w:rPr>
          <w:szCs w:val="17"/>
        </w:rPr>
        <w:t>in which</w:t>
      </w:r>
      <w:r w:rsidR="00D81121" w:rsidRPr="00EB0F3E">
        <w:rPr>
          <w:szCs w:val="17"/>
        </w:rPr>
        <w:t xml:space="preserve"> </w:t>
      </w:r>
      <w:r w:rsidRPr="00EB0F3E">
        <w:rPr>
          <w:szCs w:val="17"/>
        </w:rPr>
        <w:t xml:space="preserve">there is a specific need for guidance on the approach to systemic risk and should not seek to make more general comments on </w:t>
      </w:r>
      <w:r w:rsidR="008A51DF">
        <w:rPr>
          <w:szCs w:val="17"/>
        </w:rPr>
        <w:t xml:space="preserve">the </w:t>
      </w:r>
      <w:r w:rsidRPr="00EB0F3E">
        <w:rPr>
          <w:szCs w:val="17"/>
        </w:rPr>
        <w:t xml:space="preserve">supervision of product exclusions. </w:t>
      </w:r>
    </w:p>
    <w:p w14:paraId="3A81C058" w14:textId="5D5C9712" w:rsidR="00173BF1" w:rsidRPr="00A5674B" w:rsidRDefault="00173BF1" w:rsidP="003D13C8">
      <w:pPr>
        <w:rPr>
          <w:szCs w:val="17"/>
        </w:rPr>
      </w:pPr>
    </w:p>
    <w:p w14:paraId="5C81148A" w14:textId="4DC1CFE2" w:rsidR="00A5674B" w:rsidRPr="00F07695" w:rsidRDefault="00A5674B" w:rsidP="003D13C8">
      <w:pPr>
        <w:pBdr>
          <w:top w:val="single" w:sz="4" w:space="1" w:color="auto"/>
          <w:left w:val="single" w:sz="4" w:space="4" w:color="auto"/>
          <w:bottom w:val="single" w:sz="4" w:space="1" w:color="auto"/>
          <w:right w:val="single" w:sz="4" w:space="4" w:color="auto"/>
        </w:pBdr>
        <w:shd w:val="clear" w:color="auto" w:fill="E2EFD9" w:themeFill="accent6" w:themeFillTint="33"/>
        <w:rPr>
          <w:i/>
          <w:szCs w:val="17"/>
        </w:rPr>
      </w:pPr>
      <w:r w:rsidRPr="00780366">
        <w:rPr>
          <w:b/>
          <w:szCs w:val="17"/>
        </w:rPr>
        <w:t>3.14.</w:t>
      </w:r>
      <w:r w:rsidRPr="00780366">
        <w:rPr>
          <w:b/>
          <w:szCs w:val="17"/>
        </w:rPr>
        <w:tab/>
      </w:r>
      <w:r w:rsidRPr="00F07695">
        <w:rPr>
          <w:i/>
          <w:szCs w:val="17"/>
        </w:rPr>
        <w:t>Treatment of exclusions applicable to systemic events in the POG process when terms and conditions need to be clarified and/or when a risk becomes uninsurable. Manufacturers may review exclusions due to lack of clarity in the contractual conditions or following the identification of risks that may become uninsurable due to systemic events.</w:t>
      </w:r>
    </w:p>
    <w:p w14:paraId="1F50E3E6" w14:textId="64EBA752" w:rsidR="00A56288" w:rsidRDefault="00A56288" w:rsidP="003D13C8">
      <w:pPr>
        <w:rPr>
          <w:szCs w:val="17"/>
        </w:rPr>
      </w:pPr>
    </w:p>
    <w:p w14:paraId="7B038705" w14:textId="4C27F0BA" w:rsidR="000D25C0" w:rsidRPr="00AA70E1" w:rsidRDefault="008A51DF" w:rsidP="003D13C8">
      <w:pPr>
        <w:rPr>
          <w:color w:val="4472C4" w:themeColor="accent1"/>
          <w:szCs w:val="17"/>
        </w:rPr>
      </w:pPr>
      <w:r>
        <w:rPr>
          <w:szCs w:val="17"/>
        </w:rPr>
        <w:t>To be as</w:t>
      </w:r>
      <w:r w:rsidR="000D25C0" w:rsidRPr="00EB0F3E">
        <w:rPr>
          <w:szCs w:val="17"/>
        </w:rPr>
        <w:t xml:space="preserve"> useful </w:t>
      </w:r>
      <w:r>
        <w:rPr>
          <w:szCs w:val="17"/>
        </w:rPr>
        <w:t xml:space="preserve">as possible </w:t>
      </w:r>
      <w:r w:rsidR="000D25C0" w:rsidRPr="00EB0F3E">
        <w:rPr>
          <w:szCs w:val="17"/>
        </w:rPr>
        <w:t>and to limit confusion</w:t>
      </w:r>
      <w:r>
        <w:rPr>
          <w:szCs w:val="17"/>
        </w:rPr>
        <w:t>,</w:t>
      </w:r>
      <w:r w:rsidR="000D25C0" w:rsidRPr="00EB0F3E">
        <w:rPr>
          <w:szCs w:val="17"/>
        </w:rPr>
        <w:t xml:space="preserve"> the scope of the </w:t>
      </w:r>
      <w:r w:rsidR="002C43CA">
        <w:rPr>
          <w:szCs w:val="17"/>
        </w:rPr>
        <w:t>S</w:t>
      </w:r>
      <w:r w:rsidR="000D25C0" w:rsidRPr="00EB0F3E">
        <w:rPr>
          <w:szCs w:val="17"/>
        </w:rPr>
        <w:t xml:space="preserve">upervisory </w:t>
      </w:r>
      <w:r w:rsidR="002C43CA">
        <w:rPr>
          <w:szCs w:val="17"/>
        </w:rPr>
        <w:t>S</w:t>
      </w:r>
      <w:r w:rsidR="000D25C0" w:rsidRPr="00EB0F3E">
        <w:rPr>
          <w:szCs w:val="17"/>
        </w:rPr>
        <w:t xml:space="preserve">tatement should be more clearly defined. The focus should only </w:t>
      </w:r>
      <w:r>
        <w:rPr>
          <w:szCs w:val="17"/>
        </w:rPr>
        <w:t xml:space="preserve">be </w:t>
      </w:r>
      <w:r w:rsidR="000D25C0" w:rsidRPr="00EB0F3E">
        <w:rPr>
          <w:szCs w:val="17"/>
        </w:rPr>
        <w:t xml:space="preserve">on those areas </w:t>
      </w:r>
      <w:r w:rsidR="00D81121">
        <w:rPr>
          <w:szCs w:val="17"/>
        </w:rPr>
        <w:t>in which</w:t>
      </w:r>
      <w:r w:rsidR="00D81121" w:rsidRPr="00EB0F3E">
        <w:rPr>
          <w:szCs w:val="17"/>
        </w:rPr>
        <w:t xml:space="preserve"> </w:t>
      </w:r>
      <w:r w:rsidR="000D25C0" w:rsidRPr="00EB0F3E">
        <w:rPr>
          <w:szCs w:val="17"/>
        </w:rPr>
        <w:t xml:space="preserve">there is a specific need for guidance on the approach to systemic risk and should not seek to make more general comments on </w:t>
      </w:r>
      <w:r w:rsidR="002E3186">
        <w:rPr>
          <w:szCs w:val="17"/>
        </w:rPr>
        <w:t xml:space="preserve">the </w:t>
      </w:r>
      <w:r w:rsidR="000D25C0" w:rsidRPr="00EB0F3E">
        <w:rPr>
          <w:szCs w:val="17"/>
        </w:rPr>
        <w:t xml:space="preserve">supervision of product exclusions. </w:t>
      </w:r>
    </w:p>
    <w:p w14:paraId="47C867B6" w14:textId="77777777" w:rsidR="00173BF1" w:rsidRPr="00A5674B" w:rsidRDefault="00173BF1" w:rsidP="003D13C8">
      <w:pPr>
        <w:rPr>
          <w:szCs w:val="17"/>
        </w:rPr>
      </w:pPr>
    </w:p>
    <w:p w14:paraId="0F912FF2" w14:textId="45716313" w:rsidR="00A5674B" w:rsidRPr="00780366" w:rsidRDefault="00A5674B" w:rsidP="003D13C8">
      <w:pPr>
        <w:pBdr>
          <w:top w:val="single" w:sz="4" w:space="1" w:color="auto"/>
          <w:left w:val="single" w:sz="4" w:space="4" w:color="auto"/>
          <w:bottom w:val="single" w:sz="4" w:space="1" w:color="auto"/>
          <w:right w:val="single" w:sz="4" w:space="4" w:color="auto"/>
        </w:pBdr>
        <w:shd w:val="clear" w:color="auto" w:fill="E2EFD9" w:themeFill="accent6" w:themeFillTint="33"/>
        <w:rPr>
          <w:b/>
          <w:szCs w:val="17"/>
        </w:rPr>
      </w:pPr>
      <w:r w:rsidRPr="00780366">
        <w:rPr>
          <w:b/>
          <w:szCs w:val="17"/>
        </w:rPr>
        <w:t>3.15.</w:t>
      </w:r>
      <w:r w:rsidRPr="00780366">
        <w:rPr>
          <w:b/>
          <w:szCs w:val="17"/>
        </w:rPr>
        <w:tab/>
      </w:r>
      <w:r w:rsidRPr="00F07695">
        <w:rPr>
          <w:i/>
          <w:szCs w:val="17"/>
        </w:rPr>
        <w:t>When manufacturers are reviewing existing products that were manufactured and/or commercialised before the effective date of transposition measures of the IDD that is the 1 October 2018</w:t>
      </w:r>
      <w:r w:rsidR="00A56288" w:rsidRPr="00110B8A">
        <w:rPr>
          <w:i/>
          <w:vertAlign w:val="superscript"/>
        </w:rPr>
        <w:footnoteReference w:id="6"/>
      </w:r>
      <w:r w:rsidRPr="00F07695">
        <w:rPr>
          <w:i/>
          <w:szCs w:val="17"/>
        </w:rPr>
        <w:t xml:space="preserve"> , they should assess whether the changes represent a significant adaptation.</w:t>
      </w:r>
    </w:p>
    <w:p w14:paraId="4FE90046" w14:textId="77777777" w:rsidR="00A5674B" w:rsidRPr="00A5674B" w:rsidRDefault="00A5674B" w:rsidP="003D13C8">
      <w:pPr>
        <w:rPr>
          <w:szCs w:val="17"/>
        </w:rPr>
      </w:pPr>
    </w:p>
    <w:p w14:paraId="5A3AC7D7" w14:textId="5118290F" w:rsidR="003520D8" w:rsidRPr="00A5674B" w:rsidRDefault="003520D8" w:rsidP="003D13C8">
      <w:pPr>
        <w:rPr>
          <w:szCs w:val="17"/>
        </w:rPr>
      </w:pPr>
      <w:r>
        <w:rPr>
          <w:szCs w:val="17"/>
        </w:rPr>
        <w:t>N/A</w:t>
      </w:r>
    </w:p>
    <w:p w14:paraId="4AECEEEA" w14:textId="77777777" w:rsidR="000E5201" w:rsidRPr="00A5674B" w:rsidRDefault="000E5201" w:rsidP="003D13C8">
      <w:pPr>
        <w:rPr>
          <w:szCs w:val="17"/>
        </w:rPr>
      </w:pPr>
    </w:p>
    <w:p w14:paraId="00727387" w14:textId="77777777" w:rsidR="00A5674B" w:rsidRPr="00F07695" w:rsidRDefault="00A5674B" w:rsidP="003D13C8">
      <w:pPr>
        <w:pBdr>
          <w:top w:val="single" w:sz="4" w:space="1" w:color="auto"/>
          <w:left w:val="single" w:sz="4" w:space="4" w:color="auto"/>
          <w:bottom w:val="single" w:sz="4" w:space="1" w:color="auto"/>
          <w:right w:val="single" w:sz="4" w:space="4" w:color="auto"/>
        </w:pBdr>
        <w:shd w:val="clear" w:color="auto" w:fill="E2EFD9" w:themeFill="accent6" w:themeFillTint="33"/>
        <w:rPr>
          <w:i/>
          <w:szCs w:val="17"/>
        </w:rPr>
      </w:pPr>
      <w:r w:rsidRPr="00780366">
        <w:rPr>
          <w:b/>
          <w:szCs w:val="17"/>
        </w:rPr>
        <w:t>3.16.</w:t>
      </w:r>
      <w:r w:rsidRPr="00780366">
        <w:rPr>
          <w:b/>
          <w:szCs w:val="17"/>
        </w:rPr>
        <w:tab/>
      </w:r>
      <w:r w:rsidRPr="00F07695">
        <w:rPr>
          <w:i/>
          <w:szCs w:val="17"/>
        </w:rPr>
        <w:t>In case of significant adaptation of the product, manufacturers are expected to follow the POG process and undertake an evaluation of:</w:t>
      </w:r>
    </w:p>
    <w:p w14:paraId="0008F72A" w14:textId="4A46DB14" w:rsidR="00A5674B" w:rsidRPr="00F07695" w:rsidRDefault="000D263F" w:rsidP="003D13C8">
      <w:pPr>
        <w:pBdr>
          <w:top w:val="single" w:sz="4" w:space="1" w:color="auto"/>
          <w:left w:val="single" w:sz="4" w:space="4" w:color="auto"/>
          <w:bottom w:val="single" w:sz="4" w:space="1" w:color="auto"/>
          <w:right w:val="single" w:sz="4" w:space="4" w:color="auto"/>
        </w:pBdr>
        <w:shd w:val="clear" w:color="auto" w:fill="E2EFD9" w:themeFill="accent6" w:themeFillTint="33"/>
        <w:rPr>
          <w:i/>
          <w:szCs w:val="17"/>
        </w:rPr>
      </w:pPr>
      <w:r w:rsidRPr="00F07695">
        <w:rPr>
          <w:i/>
          <w:szCs w:val="17"/>
        </w:rPr>
        <w:t xml:space="preserve">a) </w:t>
      </w:r>
      <w:r w:rsidR="00A5674B" w:rsidRPr="00F07695">
        <w:rPr>
          <w:i/>
          <w:szCs w:val="17"/>
        </w:rPr>
        <w:t xml:space="preserve">The degree of impact caused by the changes to exclusions in order to ensure a balance between the need to limit their losses and the need for the product to be aligned with the target market needs, objectives and </w:t>
      </w:r>
      <w:r w:rsidR="00A5674B" w:rsidRPr="00F07695">
        <w:rPr>
          <w:i/>
          <w:szCs w:val="17"/>
        </w:rPr>
        <w:lastRenderedPageBreak/>
        <w:t>characteristics regardless of whether the definition of the target market emerges from the significant adaptation or at a previous stage.</w:t>
      </w:r>
    </w:p>
    <w:p w14:paraId="31DD4AD3" w14:textId="1B4F7AFD" w:rsidR="00A5674B" w:rsidRPr="00F07695" w:rsidRDefault="000D263F" w:rsidP="003D13C8">
      <w:pPr>
        <w:pBdr>
          <w:top w:val="single" w:sz="4" w:space="1" w:color="auto"/>
          <w:left w:val="single" w:sz="4" w:space="4" w:color="auto"/>
          <w:bottom w:val="single" w:sz="4" w:space="1" w:color="auto"/>
          <w:right w:val="single" w:sz="4" w:space="4" w:color="auto"/>
        </w:pBdr>
        <w:shd w:val="clear" w:color="auto" w:fill="E2EFD9" w:themeFill="accent6" w:themeFillTint="33"/>
        <w:rPr>
          <w:i/>
          <w:szCs w:val="17"/>
        </w:rPr>
      </w:pPr>
      <w:r w:rsidRPr="00F07695">
        <w:rPr>
          <w:i/>
          <w:szCs w:val="17"/>
        </w:rPr>
        <w:t xml:space="preserve">b) </w:t>
      </w:r>
      <w:r w:rsidR="00A5674B" w:rsidRPr="00F07695">
        <w:rPr>
          <w:i/>
          <w:szCs w:val="17"/>
        </w:rPr>
        <w:t>Whether the adaptation of the insurance product changes the suitability and comprehensibility of the product for the target market and whether the target market and communication to policyholders including the IPID needs to be reviewed as well.</w:t>
      </w:r>
    </w:p>
    <w:p w14:paraId="4E0B8161" w14:textId="532E04E4" w:rsidR="00A5674B" w:rsidRPr="00F07695" w:rsidRDefault="000D263F" w:rsidP="003D13C8">
      <w:pPr>
        <w:pBdr>
          <w:top w:val="single" w:sz="4" w:space="1" w:color="auto"/>
          <w:left w:val="single" w:sz="4" w:space="4" w:color="auto"/>
          <w:bottom w:val="single" w:sz="4" w:space="1" w:color="auto"/>
          <w:right w:val="single" w:sz="4" w:space="4" w:color="auto"/>
        </w:pBdr>
        <w:shd w:val="clear" w:color="auto" w:fill="E2EFD9" w:themeFill="accent6" w:themeFillTint="33"/>
        <w:rPr>
          <w:i/>
          <w:szCs w:val="17"/>
        </w:rPr>
      </w:pPr>
      <w:r w:rsidRPr="00F07695">
        <w:rPr>
          <w:i/>
          <w:szCs w:val="17"/>
        </w:rPr>
        <w:t xml:space="preserve">c) </w:t>
      </w:r>
      <w:r w:rsidR="00A5674B" w:rsidRPr="00F07695">
        <w:rPr>
          <w:i/>
          <w:szCs w:val="17"/>
        </w:rPr>
        <w:t>Whether the distribution strategy is consistent with the changes to the insurance product.</w:t>
      </w:r>
    </w:p>
    <w:p w14:paraId="5ED43D15" w14:textId="77777777" w:rsidR="00165826" w:rsidRPr="00F07695" w:rsidRDefault="000D263F" w:rsidP="003D13C8">
      <w:pPr>
        <w:pBdr>
          <w:top w:val="single" w:sz="4" w:space="1" w:color="auto"/>
          <w:left w:val="single" w:sz="4" w:space="4" w:color="auto"/>
          <w:bottom w:val="single" w:sz="4" w:space="1" w:color="auto"/>
          <w:right w:val="single" w:sz="4" w:space="4" w:color="auto"/>
        </w:pBdr>
        <w:shd w:val="clear" w:color="auto" w:fill="E2EFD9" w:themeFill="accent6" w:themeFillTint="33"/>
        <w:rPr>
          <w:i/>
          <w:szCs w:val="17"/>
        </w:rPr>
      </w:pPr>
      <w:r w:rsidRPr="00F07695">
        <w:rPr>
          <w:i/>
          <w:szCs w:val="17"/>
        </w:rPr>
        <w:t xml:space="preserve">d) </w:t>
      </w:r>
      <w:r w:rsidR="00A5674B" w:rsidRPr="00F07695">
        <w:rPr>
          <w:i/>
          <w:szCs w:val="17"/>
        </w:rPr>
        <w:t>The impact that the changes to the product could have on the level of the distributor’s knowledge of the product features and the appropriateness of the respective interaction with consumers. Manufacturers are expected to:</w:t>
      </w:r>
    </w:p>
    <w:p w14:paraId="1E515C2E" w14:textId="77777777" w:rsidR="00165826" w:rsidRPr="00F07695" w:rsidRDefault="00165826" w:rsidP="003D13C8">
      <w:pPr>
        <w:pBdr>
          <w:top w:val="single" w:sz="4" w:space="1" w:color="auto"/>
          <w:left w:val="single" w:sz="4" w:space="4" w:color="auto"/>
          <w:bottom w:val="single" w:sz="4" w:space="1" w:color="auto"/>
          <w:right w:val="single" w:sz="4" w:space="4" w:color="auto"/>
        </w:pBdr>
        <w:shd w:val="clear" w:color="auto" w:fill="E2EFD9" w:themeFill="accent6" w:themeFillTint="33"/>
        <w:rPr>
          <w:i/>
          <w:szCs w:val="17"/>
        </w:rPr>
      </w:pPr>
      <w:r w:rsidRPr="00F07695">
        <w:rPr>
          <w:i/>
          <w:szCs w:val="17"/>
        </w:rPr>
        <w:t xml:space="preserve">- </w:t>
      </w:r>
      <w:r w:rsidR="00A5674B" w:rsidRPr="00F07695">
        <w:rPr>
          <w:i/>
          <w:szCs w:val="17"/>
        </w:rPr>
        <w:t>Assess whether revised product disclosures and information provided to distributors are clear, complete, and up to date; and</w:t>
      </w:r>
    </w:p>
    <w:p w14:paraId="7E021D2F" w14:textId="5EEDFBD2" w:rsidR="00A5674B" w:rsidRPr="00F07695" w:rsidRDefault="00165826" w:rsidP="003D13C8">
      <w:pPr>
        <w:pBdr>
          <w:top w:val="single" w:sz="4" w:space="1" w:color="auto"/>
          <w:left w:val="single" w:sz="4" w:space="4" w:color="auto"/>
          <w:bottom w:val="single" w:sz="4" w:space="1" w:color="auto"/>
          <w:right w:val="single" w:sz="4" w:space="4" w:color="auto"/>
        </w:pBdr>
        <w:shd w:val="clear" w:color="auto" w:fill="E2EFD9" w:themeFill="accent6" w:themeFillTint="33"/>
        <w:rPr>
          <w:i/>
          <w:szCs w:val="17"/>
        </w:rPr>
      </w:pPr>
      <w:r w:rsidRPr="00F07695">
        <w:rPr>
          <w:i/>
          <w:szCs w:val="17"/>
        </w:rPr>
        <w:t xml:space="preserve">- </w:t>
      </w:r>
      <w:r w:rsidR="00A5674B" w:rsidRPr="00F07695">
        <w:rPr>
          <w:i/>
          <w:szCs w:val="17"/>
        </w:rPr>
        <w:t xml:space="preserve">Communicate the changes implemented to distributors in a timely and clear manner to ensure that distributors </w:t>
      </w:r>
      <w:proofErr w:type="gramStart"/>
      <w:r w:rsidR="00A5674B" w:rsidRPr="00F07695">
        <w:rPr>
          <w:i/>
          <w:szCs w:val="17"/>
        </w:rPr>
        <w:t>understands</w:t>
      </w:r>
      <w:proofErr w:type="gramEnd"/>
      <w:r w:rsidR="00A5674B" w:rsidRPr="00F07695">
        <w:rPr>
          <w:i/>
          <w:szCs w:val="17"/>
        </w:rPr>
        <w:t xml:space="preserve"> the changes made to the products.</w:t>
      </w:r>
    </w:p>
    <w:p w14:paraId="3226945A" w14:textId="77777777" w:rsidR="00A5674B" w:rsidRPr="00F07695" w:rsidRDefault="00A5674B" w:rsidP="003D13C8">
      <w:pPr>
        <w:pBdr>
          <w:top w:val="single" w:sz="4" w:space="1" w:color="auto"/>
          <w:left w:val="single" w:sz="4" w:space="4" w:color="auto"/>
          <w:bottom w:val="single" w:sz="4" w:space="1" w:color="auto"/>
          <w:right w:val="single" w:sz="4" w:space="4" w:color="auto"/>
        </w:pBdr>
        <w:shd w:val="clear" w:color="auto" w:fill="E2EFD9" w:themeFill="accent6" w:themeFillTint="33"/>
        <w:rPr>
          <w:i/>
          <w:szCs w:val="17"/>
        </w:rPr>
      </w:pPr>
    </w:p>
    <w:p w14:paraId="0D161957" w14:textId="07B92AB2" w:rsidR="00A5674B" w:rsidRPr="00F07695" w:rsidRDefault="00A5674B" w:rsidP="003D13C8">
      <w:pPr>
        <w:pBdr>
          <w:top w:val="single" w:sz="4" w:space="1" w:color="auto"/>
          <w:left w:val="single" w:sz="4" w:space="4" w:color="auto"/>
          <w:bottom w:val="single" w:sz="4" w:space="1" w:color="auto"/>
          <w:right w:val="single" w:sz="4" w:space="4" w:color="auto"/>
        </w:pBdr>
        <w:shd w:val="clear" w:color="auto" w:fill="E2EFD9" w:themeFill="accent6" w:themeFillTint="33"/>
        <w:rPr>
          <w:i/>
          <w:szCs w:val="17"/>
        </w:rPr>
      </w:pPr>
      <w:r w:rsidRPr="00F07695">
        <w:rPr>
          <w:i/>
          <w:szCs w:val="17"/>
        </w:rPr>
        <w:t>In case manufacturers identify a substantial impact on distributors’ understanding and knowledge of the product characteristics enhanced mechanism of communication is expected.</w:t>
      </w:r>
    </w:p>
    <w:p w14:paraId="65A799D2" w14:textId="08C07DB9" w:rsidR="00E139FB" w:rsidRDefault="00E139FB" w:rsidP="003D13C8">
      <w:pPr>
        <w:rPr>
          <w:szCs w:val="17"/>
        </w:rPr>
      </w:pPr>
    </w:p>
    <w:p w14:paraId="1E2222DC" w14:textId="19EC2B67" w:rsidR="00F07695" w:rsidRDefault="00F07695" w:rsidP="003D13C8">
      <w:pPr>
        <w:rPr>
          <w:szCs w:val="17"/>
        </w:rPr>
      </w:pPr>
      <w:r>
        <w:rPr>
          <w:szCs w:val="17"/>
        </w:rPr>
        <w:t>N/A</w:t>
      </w:r>
    </w:p>
    <w:p w14:paraId="727CC507" w14:textId="298FFF4A" w:rsidR="00A5674B" w:rsidRPr="00A5674B" w:rsidRDefault="00A5674B" w:rsidP="003D13C8">
      <w:pPr>
        <w:rPr>
          <w:szCs w:val="17"/>
        </w:rPr>
      </w:pPr>
    </w:p>
    <w:p w14:paraId="02090A57" w14:textId="77777777" w:rsidR="00A5674B" w:rsidRPr="00F07695" w:rsidRDefault="00A5674B" w:rsidP="003D13C8">
      <w:pPr>
        <w:pBdr>
          <w:top w:val="single" w:sz="4" w:space="1" w:color="auto"/>
          <w:left w:val="single" w:sz="4" w:space="4" w:color="auto"/>
          <w:bottom w:val="single" w:sz="4" w:space="1" w:color="auto"/>
          <w:right w:val="single" w:sz="4" w:space="4" w:color="auto"/>
        </w:pBdr>
        <w:shd w:val="clear" w:color="auto" w:fill="E2EFD9" w:themeFill="accent6" w:themeFillTint="33"/>
        <w:rPr>
          <w:i/>
          <w:szCs w:val="17"/>
        </w:rPr>
      </w:pPr>
      <w:r w:rsidRPr="00780366">
        <w:rPr>
          <w:b/>
          <w:szCs w:val="17"/>
        </w:rPr>
        <w:t>3.17.</w:t>
      </w:r>
      <w:r w:rsidRPr="00780366">
        <w:rPr>
          <w:b/>
          <w:szCs w:val="17"/>
        </w:rPr>
        <w:tab/>
      </w:r>
      <w:r w:rsidRPr="00F07695">
        <w:rPr>
          <w:i/>
          <w:szCs w:val="17"/>
        </w:rPr>
        <w:t>All expectations in the previous item are equally applicable to changes on exclusions relating to products manufactured and/or commercialised since 1 October 2018. The above elements should be taken into account in the product review process and where relevant manufacturers should put in place enhanced monitoring and review to ensure the early detection of consumer detriment emerging from changes to terms and conditions and the potential misalignment between the protection offered and the target market’s needs and characteristics.</w:t>
      </w:r>
    </w:p>
    <w:p w14:paraId="0FDB4ABA" w14:textId="77777777" w:rsidR="008C3E72" w:rsidRDefault="008C3E72" w:rsidP="003D13C8">
      <w:pPr>
        <w:rPr>
          <w:szCs w:val="17"/>
        </w:rPr>
      </w:pPr>
    </w:p>
    <w:p w14:paraId="70F5CDF1" w14:textId="6520136F" w:rsidR="00F07695" w:rsidRDefault="00F07695" w:rsidP="003D13C8">
      <w:pPr>
        <w:rPr>
          <w:szCs w:val="17"/>
        </w:rPr>
      </w:pPr>
      <w:r>
        <w:rPr>
          <w:szCs w:val="17"/>
        </w:rPr>
        <w:t>N/A</w:t>
      </w:r>
    </w:p>
    <w:p w14:paraId="2FDE6574" w14:textId="426D93AC" w:rsidR="00A5674B" w:rsidRPr="00A5674B" w:rsidRDefault="00A5674B" w:rsidP="003D13C8">
      <w:pPr>
        <w:rPr>
          <w:szCs w:val="17"/>
        </w:rPr>
      </w:pPr>
    </w:p>
    <w:p w14:paraId="04A79F14" w14:textId="77777777" w:rsidR="008C3E72" w:rsidRPr="00A5674B" w:rsidRDefault="008C3E72" w:rsidP="003D13C8">
      <w:pPr>
        <w:rPr>
          <w:szCs w:val="17"/>
        </w:rPr>
      </w:pPr>
    </w:p>
    <w:p w14:paraId="0EABF513" w14:textId="77777777" w:rsidR="00A5674B" w:rsidRPr="008C3E72" w:rsidRDefault="00A5674B" w:rsidP="008C3E72">
      <w:pPr>
        <w:autoSpaceDE w:val="0"/>
        <w:autoSpaceDN w:val="0"/>
        <w:adjustRightInd w:val="0"/>
        <w:rPr>
          <w:b/>
          <w:color w:val="002957"/>
          <w:sz w:val="19"/>
          <w:szCs w:val="19"/>
        </w:rPr>
      </w:pPr>
      <w:r w:rsidRPr="008C3E72">
        <w:rPr>
          <w:b/>
          <w:color w:val="002957"/>
          <w:sz w:val="19"/>
          <w:szCs w:val="19"/>
        </w:rPr>
        <w:t>Supervision of POG process as regards to the treatment of systemic exclusions</w:t>
      </w:r>
    </w:p>
    <w:p w14:paraId="75E5988B" w14:textId="77777777" w:rsidR="00A5674B" w:rsidRPr="00A5674B" w:rsidRDefault="00A5674B" w:rsidP="003D13C8">
      <w:pPr>
        <w:rPr>
          <w:szCs w:val="17"/>
        </w:rPr>
      </w:pPr>
    </w:p>
    <w:p w14:paraId="0419F7A6" w14:textId="3BCEC36C" w:rsidR="00A5674B" w:rsidRPr="00F07695" w:rsidRDefault="00A5674B" w:rsidP="003D13C8">
      <w:pPr>
        <w:pBdr>
          <w:top w:val="single" w:sz="4" w:space="1" w:color="auto"/>
          <w:left w:val="single" w:sz="4" w:space="4" w:color="auto"/>
          <w:bottom w:val="single" w:sz="4" w:space="1" w:color="auto"/>
          <w:right w:val="single" w:sz="4" w:space="4" w:color="auto"/>
        </w:pBdr>
        <w:shd w:val="clear" w:color="auto" w:fill="E2EFD9" w:themeFill="accent6" w:themeFillTint="33"/>
        <w:rPr>
          <w:i/>
          <w:szCs w:val="17"/>
        </w:rPr>
      </w:pPr>
      <w:r w:rsidRPr="00780366">
        <w:rPr>
          <w:b/>
          <w:szCs w:val="17"/>
        </w:rPr>
        <w:t>3.18.</w:t>
      </w:r>
      <w:r w:rsidRPr="00780366">
        <w:rPr>
          <w:b/>
          <w:szCs w:val="17"/>
        </w:rPr>
        <w:tab/>
      </w:r>
      <w:r w:rsidRPr="00F07695">
        <w:rPr>
          <w:i/>
          <w:szCs w:val="17"/>
        </w:rPr>
        <w:t>NCAs should monitor their market from a risk-based perspective to ascertain that insurance product manufacturers comply with POG requirements. If issues pertaining to systemic events-related exclusions have been identified (</w:t>
      </w:r>
      <w:proofErr w:type="gramStart"/>
      <w:r w:rsidRPr="00F07695">
        <w:rPr>
          <w:i/>
          <w:szCs w:val="17"/>
        </w:rPr>
        <w:t>i.e.</w:t>
      </w:r>
      <w:proofErr w:type="gramEnd"/>
      <w:r w:rsidRPr="00F07695">
        <w:rPr>
          <w:i/>
          <w:szCs w:val="17"/>
        </w:rPr>
        <w:t xml:space="preserve"> increase of court cases on policy clauses for similar insurance products, uncertainty about the effective cover of unexpected events materialising for a high number of individuals and/or the level of cover of such event, etc.) NCAs should evaluate the impact and, where relevant, monitor whether insurance manufacturers have sufficiently assessed and tested their policy coverage limitations and exclusions against the target market characteristics and needs, and whether insurance manufacturers have the necessary processes in place to ensure that exclusions-related issues are identified timely.</w:t>
      </w:r>
    </w:p>
    <w:p w14:paraId="062BDE94" w14:textId="77777777" w:rsidR="008C3E72" w:rsidRPr="00A5674B" w:rsidRDefault="008C3E72" w:rsidP="003D13C8">
      <w:pPr>
        <w:rPr>
          <w:szCs w:val="17"/>
        </w:rPr>
      </w:pPr>
    </w:p>
    <w:p w14:paraId="04E7AA93" w14:textId="016108B6" w:rsidR="00B67060" w:rsidRPr="00A5674B" w:rsidRDefault="00B67060" w:rsidP="003D13C8">
      <w:pPr>
        <w:rPr>
          <w:szCs w:val="17"/>
        </w:rPr>
      </w:pPr>
      <w:r>
        <w:rPr>
          <w:szCs w:val="17"/>
        </w:rPr>
        <w:t>The expression “systemic exclusions” should be avoided. “</w:t>
      </w:r>
      <w:r w:rsidR="00C37F5F">
        <w:rPr>
          <w:szCs w:val="17"/>
        </w:rPr>
        <w:t>Exclusions related to s</w:t>
      </w:r>
      <w:r w:rsidR="00794AE6" w:rsidRPr="00794AE6">
        <w:rPr>
          <w:szCs w:val="17"/>
        </w:rPr>
        <w:t>ystem</w:t>
      </w:r>
      <w:r w:rsidR="002E3186">
        <w:rPr>
          <w:szCs w:val="17"/>
        </w:rPr>
        <w:t>-</w:t>
      </w:r>
      <w:r w:rsidR="00794AE6" w:rsidRPr="00794AE6">
        <w:rPr>
          <w:szCs w:val="17"/>
        </w:rPr>
        <w:t xml:space="preserve">wide events, </w:t>
      </w:r>
      <w:r w:rsidR="002E3186">
        <w:rPr>
          <w:szCs w:val="17"/>
        </w:rPr>
        <w:t>of</w:t>
      </w:r>
      <w:r w:rsidR="00794AE6" w:rsidRPr="00794AE6">
        <w:rPr>
          <w:szCs w:val="17"/>
        </w:rPr>
        <w:t xml:space="preserve"> an exceptional nature, very broad scope and very serious adverse impacts</w:t>
      </w:r>
      <w:r>
        <w:rPr>
          <w:szCs w:val="17"/>
        </w:rPr>
        <w:t>” seems more appropriate</w:t>
      </w:r>
      <w:r w:rsidR="002E3186">
        <w:rPr>
          <w:szCs w:val="17"/>
        </w:rPr>
        <w:t>.</w:t>
      </w:r>
    </w:p>
    <w:p w14:paraId="158FF2AB" w14:textId="77777777" w:rsidR="008C3E72" w:rsidRDefault="008C3E72" w:rsidP="003D13C8">
      <w:pPr>
        <w:rPr>
          <w:szCs w:val="17"/>
        </w:rPr>
      </w:pPr>
    </w:p>
    <w:p w14:paraId="290C5949" w14:textId="21DCBA73" w:rsidR="006971B2" w:rsidRPr="00EB0F3E" w:rsidRDefault="002E3186" w:rsidP="003D13C8">
      <w:pPr>
        <w:rPr>
          <w:szCs w:val="17"/>
        </w:rPr>
      </w:pPr>
      <w:r>
        <w:rPr>
          <w:szCs w:val="17"/>
        </w:rPr>
        <w:t>To be as</w:t>
      </w:r>
      <w:r w:rsidR="006971B2" w:rsidRPr="00EB0F3E">
        <w:rPr>
          <w:szCs w:val="17"/>
        </w:rPr>
        <w:t xml:space="preserve"> useful</w:t>
      </w:r>
      <w:r>
        <w:rPr>
          <w:szCs w:val="17"/>
        </w:rPr>
        <w:t xml:space="preserve"> as possible</w:t>
      </w:r>
      <w:r w:rsidR="006971B2" w:rsidRPr="00EB0F3E">
        <w:rPr>
          <w:szCs w:val="17"/>
        </w:rPr>
        <w:t xml:space="preserve"> and to limit confusion</w:t>
      </w:r>
      <w:r w:rsidR="00C03511" w:rsidRPr="00EB0F3E">
        <w:rPr>
          <w:szCs w:val="17"/>
        </w:rPr>
        <w:t>,</w:t>
      </w:r>
      <w:r w:rsidR="006971B2" w:rsidRPr="00EB0F3E">
        <w:rPr>
          <w:szCs w:val="17"/>
        </w:rPr>
        <w:t xml:space="preserve"> the scope of the </w:t>
      </w:r>
      <w:r w:rsidR="002C43CA">
        <w:rPr>
          <w:szCs w:val="17"/>
        </w:rPr>
        <w:t>S</w:t>
      </w:r>
      <w:r w:rsidR="006971B2" w:rsidRPr="00EB0F3E">
        <w:rPr>
          <w:szCs w:val="17"/>
        </w:rPr>
        <w:t xml:space="preserve">upervisory </w:t>
      </w:r>
      <w:r w:rsidR="002C43CA">
        <w:rPr>
          <w:szCs w:val="17"/>
        </w:rPr>
        <w:t>S</w:t>
      </w:r>
      <w:r w:rsidR="006971B2" w:rsidRPr="00EB0F3E">
        <w:rPr>
          <w:szCs w:val="17"/>
        </w:rPr>
        <w:t>tatement should be more clearly defined. Many of the suggested supervisory approaches could be equally applicable to POG processes or disclosures more generally.</w:t>
      </w:r>
    </w:p>
    <w:p w14:paraId="59CA1039" w14:textId="77777777" w:rsidR="006971B2" w:rsidRPr="00EB0F3E" w:rsidRDefault="006971B2" w:rsidP="003D13C8">
      <w:pPr>
        <w:rPr>
          <w:szCs w:val="17"/>
        </w:rPr>
      </w:pPr>
    </w:p>
    <w:p w14:paraId="37DD3838" w14:textId="38248B61" w:rsidR="006971B2" w:rsidRPr="00EB0F3E" w:rsidRDefault="006971B2" w:rsidP="003D13C8">
      <w:pPr>
        <w:rPr>
          <w:szCs w:val="17"/>
        </w:rPr>
      </w:pPr>
      <w:r w:rsidRPr="00EB0F3E">
        <w:rPr>
          <w:szCs w:val="17"/>
        </w:rPr>
        <w:t xml:space="preserve">In addition, at times the statement seems to seek to include all exclusions, not just those related to </w:t>
      </w:r>
      <w:r w:rsidR="00D81121">
        <w:rPr>
          <w:szCs w:val="17"/>
        </w:rPr>
        <w:t>“</w:t>
      </w:r>
      <w:r w:rsidRPr="00EB0F3E">
        <w:rPr>
          <w:szCs w:val="17"/>
        </w:rPr>
        <w:t>systemic events</w:t>
      </w:r>
      <w:r w:rsidR="00D81121">
        <w:rPr>
          <w:szCs w:val="17"/>
        </w:rPr>
        <w:t>”</w:t>
      </w:r>
      <w:r w:rsidRPr="00EB0F3E">
        <w:rPr>
          <w:szCs w:val="17"/>
        </w:rPr>
        <w:t xml:space="preserve">. </w:t>
      </w:r>
    </w:p>
    <w:p w14:paraId="3CC28A32" w14:textId="77777777" w:rsidR="006971B2" w:rsidRPr="00EB0F3E" w:rsidRDefault="006971B2" w:rsidP="003D13C8">
      <w:pPr>
        <w:rPr>
          <w:szCs w:val="17"/>
        </w:rPr>
      </w:pPr>
    </w:p>
    <w:p w14:paraId="0E3C6F71" w14:textId="4A60BB4A" w:rsidR="006971B2" w:rsidRPr="00AA70E1" w:rsidRDefault="006971B2" w:rsidP="003D13C8">
      <w:pPr>
        <w:rPr>
          <w:color w:val="4472C4" w:themeColor="accent1"/>
          <w:szCs w:val="17"/>
        </w:rPr>
      </w:pPr>
      <w:r w:rsidRPr="00EB0F3E">
        <w:rPr>
          <w:szCs w:val="17"/>
        </w:rPr>
        <w:t xml:space="preserve">The focus should only </w:t>
      </w:r>
      <w:r w:rsidR="00D81121">
        <w:rPr>
          <w:szCs w:val="17"/>
        </w:rPr>
        <w:t xml:space="preserve">be </w:t>
      </w:r>
      <w:r w:rsidRPr="00EB0F3E">
        <w:rPr>
          <w:szCs w:val="17"/>
        </w:rPr>
        <w:t xml:space="preserve">on those areas </w:t>
      </w:r>
      <w:r w:rsidR="00D81121">
        <w:rPr>
          <w:szCs w:val="17"/>
        </w:rPr>
        <w:t>in which</w:t>
      </w:r>
      <w:r w:rsidR="00D81121" w:rsidRPr="00EB0F3E">
        <w:rPr>
          <w:szCs w:val="17"/>
        </w:rPr>
        <w:t xml:space="preserve"> </w:t>
      </w:r>
      <w:r w:rsidRPr="00EB0F3E">
        <w:rPr>
          <w:szCs w:val="17"/>
        </w:rPr>
        <w:t xml:space="preserve">there is a specific need for guidance on the approach to systemic risk and should not seek to make more general comments on </w:t>
      </w:r>
      <w:r w:rsidR="004A330C">
        <w:rPr>
          <w:szCs w:val="17"/>
        </w:rPr>
        <w:t xml:space="preserve">the </w:t>
      </w:r>
      <w:r w:rsidRPr="00EB0F3E">
        <w:rPr>
          <w:szCs w:val="17"/>
        </w:rPr>
        <w:t xml:space="preserve">supervision of product exclusions. </w:t>
      </w:r>
    </w:p>
    <w:p w14:paraId="36F130E2" w14:textId="77777777" w:rsidR="00A5674B" w:rsidRPr="00A5674B" w:rsidRDefault="00A5674B" w:rsidP="003D13C8">
      <w:pPr>
        <w:rPr>
          <w:szCs w:val="17"/>
        </w:rPr>
      </w:pPr>
    </w:p>
    <w:p w14:paraId="0053A693" w14:textId="77777777" w:rsidR="00F94E81" w:rsidRPr="00A5674B" w:rsidRDefault="00F94E81" w:rsidP="003D13C8">
      <w:pPr>
        <w:rPr>
          <w:szCs w:val="17"/>
        </w:rPr>
      </w:pPr>
    </w:p>
    <w:p w14:paraId="5DED1E0C" w14:textId="1F3B842C" w:rsidR="00A5674B" w:rsidRPr="00780366" w:rsidRDefault="00A5674B" w:rsidP="003D13C8">
      <w:pPr>
        <w:pBdr>
          <w:top w:val="single" w:sz="4" w:space="1" w:color="auto"/>
          <w:left w:val="single" w:sz="4" w:space="4" w:color="auto"/>
          <w:bottom w:val="single" w:sz="4" w:space="1" w:color="auto"/>
          <w:right w:val="single" w:sz="4" w:space="4" w:color="auto"/>
        </w:pBdr>
        <w:shd w:val="clear" w:color="auto" w:fill="E2EFD9" w:themeFill="accent6" w:themeFillTint="33"/>
        <w:rPr>
          <w:b/>
          <w:szCs w:val="17"/>
        </w:rPr>
      </w:pPr>
      <w:r w:rsidRPr="00780366">
        <w:rPr>
          <w:b/>
          <w:szCs w:val="17"/>
        </w:rPr>
        <w:t>3.19.</w:t>
      </w:r>
      <w:r w:rsidRPr="00780366">
        <w:rPr>
          <w:b/>
          <w:szCs w:val="17"/>
        </w:rPr>
        <w:tab/>
      </w:r>
      <w:r w:rsidRPr="00F07695">
        <w:rPr>
          <w:i/>
          <w:szCs w:val="17"/>
        </w:rPr>
        <w:t>In the event of suspicion of systemic events and considering the data available, supervisory authorities should carry out an enhanced monitoring of low claim acceptance rate if relevant from a risk- based perspective, to explore whether such systemic events are triggering the refusal of cover on the basis of exclusions.</w:t>
      </w:r>
    </w:p>
    <w:p w14:paraId="494A50D8" w14:textId="77777777" w:rsidR="008C3E72" w:rsidRPr="00A5674B" w:rsidRDefault="008C3E72" w:rsidP="003D13C8">
      <w:pPr>
        <w:rPr>
          <w:szCs w:val="17"/>
        </w:rPr>
      </w:pPr>
    </w:p>
    <w:p w14:paraId="30E1BE86" w14:textId="4D44D625" w:rsidR="009C3843" w:rsidRPr="009C3843" w:rsidRDefault="009C3843" w:rsidP="003D13C8">
      <w:pPr>
        <w:rPr>
          <w:szCs w:val="17"/>
        </w:rPr>
      </w:pPr>
      <w:r>
        <w:rPr>
          <w:szCs w:val="17"/>
        </w:rPr>
        <w:t xml:space="preserve">It is not clear what is meant by </w:t>
      </w:r>
      <w:r w:rsidR="004A330C">
        <w:rPr>
          <w:szCs w:val="17"/>
        </w:rPr>
        <w:t>“</w:t>
      </w:r>
      <w:r>
        <w:rPr>
          <w:szCs w:val="17"/>
        </w:rPr>
        <w:t>suspicion of systemic events</w:t>
      </w:r>
      <w:r w:rsidR="004A330C">
        <w:rPr>
          <w:szCs w:val="17"/>
        </w:rPr>
        <w:t>”</w:t>
      </w:r>
      <w:r>
        <w:rPr>
          <w:szCs w:val="17"/>
        </w:rPr>
        <w:t xml:space="preserve">. </w:t>
      </w:r>
    </w:p>
    <w:p w14:paraId="51063C87" w14:textId="77777777" w:rsidR="00A5674B" w:rsidRPr="00A5674B" w:rsidRDefault="00A5674B" w:rsidP="003D13C8">
      <w:pPr>
        <w:rPr>
          <w:szCs w:val="17"/>
        </w:rPr>
      </w:pPr>
    </w:p>
    <w:p w14:paraId="774CF09D" w14:textId="199F57F3" w:rsidR="00A5674B" w:rsidRPr="00F07695" w:rsidRDefault="00A5674B" w:rsidP="003D13C8">
      <w:pPr>
        <w:pBdr>
          <w:top w:val="single" w:sz="4" w:space="1" w:color="auto"/>
          <w:left w:val="single" w:sz="4" w:space="4" w:color="auto"/>
          <w:bottom w:val="single" w:sz="4" w:space="1" w:color="auto"/>
          <w:right w:val="single" w:sz="4" w:space="4" w:color="auto"/>
        </w:pBdr>
        <w:shd w:val="clear" w:color="auto" w:fill="E2EFD9" w:themeFill="accent6" w:themeFillTint="33"/>
        <w:rPr>
          <w:i/>
          <w:szCs w:val="17"/>
        </w:rPr>
      </w:pPr>
      <w:r w:rsidRPr="00780366">
        <w:rPr>
          <w:b/>
          <w:szCs w:val="17"/>
        </w:rPr>
        <w:t>3.20.</w:t>
      </w:r>
      <w:r w:rsidRPr="00780366">
        <w:rPr>
          <w:b/>
          <w:szCs w:val="17"/>
        </w:rPr>
        <w:tab/>
      </w:r>
      <w:r w:rsidRPr="00F07695">
        <w:rPr>
          <w:i/>
          <w:szCs w:val="17"/>
        </w:rPr>
        <w:t>As relevant and following the materialisation of systemic events, supervisory authorities should monitor, in a risk-based manner, low claims acceptance rates so as to engage with insurance product manufacturers and assess whether exclusions are driving such low ratios. If so, supervisory authorities should assess whether low claim acceptance rates result from either poor wording which may have led consumers to believe a risk was covered.</w:t>
      </w:r>
    </w:p>
    <w:p w14:paraId="10FDC5A5" w14:textId="77777777" w:rsidR="008C3E72" w:rsidRPr="00A5674B" w:rsidRDefault="008C3E72" w:rsidP="003D13C8">
      <w:pPr>
        <w:rPr>
          <w:szCs w:val="17"/>
        </w:rPr>
      </w:pPr>
    </w:p>
    <w:p w14:paraId="66FA3701" w14:textId="47A18130" w:rsidR="00FA4F99" w:rsidRPr="00461E00" w:rsidRDefault="00FA4F99" w:rsidP="003D13C8">
      <w:pPr>
        <w:rPr>
          <w:szCs w:val="17"/>
        </w:rPr>
      </w:pPr>
      <w:r>
        <w:rPr>
          <w:szCs w:val="17"/>
        </w:rPr>
        <w:t xml:space="preserve">It is not clear what is meant by </w:t>
      </w:r>
      <w:r w:rsidR="004A330C">
        <w:rPr>
          <w:szCs w:val="17"/>
        </w:rPr>
        <w:t>“</w:t>
      </w:r>
      <w:r>
        <w:rPr>
          <w:szCs w:val="17"/>
        </w:rPr>
        <w:t>risk-based manner</w:t>
      </w:r>
      <w:r w:rsidR="004A330C">
        <w:rPr>
          <w:szCs w:val="17"/>
        </w:rPr>
        <w:t>”</w:t>
      </w:r>
      <w:r w:rsidR="00D46A30">
        <w:rPr>
          <w:szCs w:val="17"/>
        </w:rPr>
        <w:t>.</w:t>
      </w:r>
    </w:p>
    <w:p w14:paraId="6B98D55B" w14:textId="77777777" w:rsidR="00A5674B" w:rsidRPr="00A5674B" w:rsidRDefault="00A5674B" w:rsidP="003D13C8">
      <w:pPr>
        <w:rPr>
          <w:szCs w:val="17"/>
        </w:rPr>
      </w:pPr>
    </w:p>
    <w:p w14:paraId="613DFA98" w14:textId="6DD18251" w:rsidR="00A5674B" w:rsidRPr="00F07695" w:rsidRDefault="00A5674B" w:rsidP="003D13C8">
      <w:pPr>
        <w:pBdr>
          <w:top w:val="single" w:sz="4" w:space="1" w:color="auto"/>
          <w:left w:val="single" w:sz="4" w:space="4" w:color="auto"/>
          <w:bottom w:val="single" w:sz="4" w:space="1" w:color="auto"/>
          <w:right w:val="single" w:sz="4" w:space="4" w:color="auto"/>
        </w:pBdr>
        <w:shd w:val="clear" w:color="auto" w:fill="E2EFD9" w:themeFill="accent6" w:themeFillTint="33"/>
        <w:rPr>
          <w:i/>
          <w:szCs w:val="17"/>
        </w:rPr>
      </w:pPr>
      <w:r w:rsidRPr="00780366">
        <w:rPr>
          <w:b/>
          <w:szCs w:val="17"/>
        </w:rPr>
        <w:t>3.21.</w:t>
      </w:r>
      <w:r w:rsidRPr="00780366">
        <w:rPr>
          <w:b/>
          <w:szCs w:val="17"/>
        </w:rPr>
        <w:tab/>
      </w:r>
      <w:r w:rsidRPr="00F07695">
        <w:rPr>
          <w:i/>
          <w:szCs w:val="17"/>
        </w:rPr>
        <w:t>NCAs should evaluate, if relevant, how insurance manufacturers consider exclusions-related aspects in their distribution strategy and communication to intermediaries.</w:t>
      </w:r>
    </w:p>
    <w:p w14:paraId="72687602" w14:textId="77777777" w:rsidR="008C3E72" w:rsidRPr="00A5674B" w:rsidRDefault="008C3E72" w:rsidP="003D13C8">
      <w:pPr>
        <w:rPr>
          <w:szCs w:val="17"/>
        </w:rPr>
      </w:pPr>
    </w:p>
    <w:p w14:paraId="0A091289" w14:textId="08177A34" w:rsidR="00A5674B" w:rsidRPr="00A5674B" w:rsidRDefault="00242BF4" w:rsidP="003D13C8">
      <w:pPr>
        <w:rPr>
          <w:szCs w:val="17"/>
        </w:rPr>
      </w:pPr>
      <w:r>
        <w:rPr>
          <w:szCs w:val="17"/>
        </w:rPr>
        <w:t>This i</w:t>
      </w:r>
      <w:r w:rsidR="001E6420">
        <w:rPr>
          <w:szCs w:val="17"/>
        </w:rPr>
        <w:t xml:space="preserve">s a sensible application of existing POG rules but seems to go beyond the scope of this </w:t>
      </w:r>
      <w:r w:rsidR="004A330C">
        <w:rPr>
          <w:szCs w:val="17"/>
        </w:rPr>
        <w:t>S</w:t>
      </w:r>
      <w:r w:rsidR="001E6420">
        <w:rPr>
          <w:szCs w:val="17"/>
        </w:rPr>
        <w:t xml:space="preserve">tatement </w:t>
      </w:r>
      <w:r w:rsidR="000960EE">
        <w:rPr>
          <w:szCs w:val="17"/>
        </w:rPr>
        <w:t>and applies to all exclusions</w:t>
      </w:r>
      <w:r w:rsidR="00C30DE8">
        <w:rPr>
          <w:szCs w:val="17"/>
        </w:rPr>
        <w:t>.</w:t>
      </w:r>
      <w:r w:rsidR="000960EE">
        <w:rPr>
          <w:szCs w:val="17"/>
        </w:rPr>
        <w:t xml:space="preserve"> </w:t>
      </w:r>
    </w:p>
    <w:p w14:paraId="7A8ED9D2" w14:textId="77777777" w:rsidR="00D46A30" w:rsidRPr="00A5674B" w:rsidRDefault="00D46A30" w:rsidP="003D13C8">
      <w:pPr>
        <w:rPr>
          <w:szCs w:val="17"/>
        </w:rPr>
      </w:pPr>
    </w:p>
    <w:p w14:paraId="692B12D6" w14:textId="63234FFB" w:rsidR="00A5674B" w:rsidRPr="00F07695" w:rsidRDefault="00A5674B" w:rsidP="003D13C8">
      <w:pPr>
        <w:pBdr>
          <w:top w:val="single" w:sz="4" w:space="1" w:color="auto"/>
          <w:left w:val="single" w:sz="4" w:space="4" w:color="auto"/>
          <w:bottom w:val="single" w:sz="4" w:space="1" w:color="auto"/>
          <w:right w:val="single" w:sz="4" w:space="4" w:color="auto"/>
        </w:pBdr>
        <w:shd w:val="clear" w:color="auto" w:fill="E2EFD9" w:themeFill="accent6" w:themeFillTint="33"/>
        <w:rPr>
          <w:i/>
          <w:szCs w:val="17"/>
        </w:rPr>
      </w:pPr>
      <w:r w:rsidRPr="00780366">
        <w:rPr>
          <w:b/>
          <w:szCs w:val="17"/>
        </w:rPr>
        <w:t>3.22.</w:t>
      </w:r>
      <w:r w:rsidRPr="00780366">
        <w:rPr>
          <w:b/>
          <w:szCs w:val="17"/>
        </w:rPr>
        <w:tab/>
      </w:r>
      <w:r w:rsidRPr="00F07695">
        <w:rPr>
          <w:i/>
          <w:szCs w:val="17"/>
        </w:rPr>
        <w:t>Where issues have been identified in relation to exclusions and / or lack of clarity in coverage, NCAs should take actions to address them, as relevant and appropriate considering their powers and legal tools as well as national insurance contract law.</w:t>
      </w:r>
    </w:p>
    <w:p w14:paraId="5CC03A35" w14:textId="77777777" w:rsidR="008C3E72" w:rsidRPr="00F07695" w:rsidRDefault="008C3E72" w:rsidP="003D13C8">
      <w:pPr>
        <w:rPr>
          <w:i/>
          <w:szCs w:val="17"/>
        </w:rPr>
      </w:pPr>
    </w:p>
    <w:p w14:paraId="11C67067" w14:textId="2770ECB0" w:rsidR="000960EE" w:rsidRPr="00A5674B" w:rsidRDefault="000960EE" w:rsidP="003D13C8">
      <w:pPr>
        <w:rPr>
          <w:szCs w:val="17"/>
        </w:rPr>
      </w:pPr>
      <w:r>
        <w:rPr>
          <w:szCs w:val="17"/>
        </w:rPr>
        <w:t xml:space="preserve">This is a sensible application of existing POG rules but seems to go beyond the scope of this </w:t>
      </w:r>
      <w:r w:rsidR="004A330C">
        <w:rPr>
          <w:szCs w:val="17"/>
        </w:rPr>
        <w:t>S</w:t>
      </w:r>
      <w:r>
        <w:rPr>
          <w:szCs w:val="17"/>
        </w:rPr>
        <w:t>tatement and applies to all exclusions</w:t>
      </w:r>
      <w:r w:rsidR="00C30DE8">
        <w:rPr>
          <w:szCs w:val="17"/>
        </w:rPr>
        <w:t>.</w:t>
      </w:r>
      <w:r>
        <w:rPr>
          <w:szCs w:val="17"/>
        </w:rPr>
        <w:t xml:space="preserve"> </w:t>
      </w:r>
    </w:p>
    <w:p w14:paraId="0FA67E01" w14:textId="77777777" w:rsidR="00B4343B" w:rsidRDefault="00B4343B" w:rsidP="003D13C8">
      <w:pPr>
        <w:rPr>
          <w:szCs w:val="17"/>
        </w:rPr>
      </w:pPr>
    </w:p>
    <w:p w14:paraId="178F269D" w14:textId="0A7DAC17" w:rsidR="00E8617C" w:rsidRDefault="00E8617C">
      <w:pPr>
        <w:spacing w:line="240" w:lineRule="auto"/>
        <w:jc w:val="left"/>
        <w:rPr>
          <w:szCs w:val="17"/>
        </w:rPr>
      </w:pPr>
      <w:r>
        <w:rPr>
          <w:szCs w:val="17"/>
        </w:rPr>
        <w:br w:type="page"/>
      </w:r>
    </w:p>
    <w:p w14:paraId="7B2FDCA0" w14:textId="6D2B44CE" w:rsidR="00A5674B" w:rsidRPr="00F64A8D" w:rsidRDefault="00F64A8D" w:rsidP="00F64A8D">
      <w:pPr>
        <w:autoSpaceDE w:val="0"/>
        <w:autoSpaceDN w:val="0"/>
        <w:adjustRightInd w:val="0"/>
        <w:rPr>
          <w:b/>
          <w:color w:val="002957"/>
          <w:sz w:val="19"/>
          <w:szCs w:val="19"/>
        </w:rPr>
      </w:pPr>
      <w:r w:rsidRPr="00F64A8D">
        <w:rPr>
          <w:b/>
          <w:color w:val="002957"/>
          <w:sz w:val="19"/>
          <w:szCs w:val="19"/>
        </w:rPr>
        <w:lastRenderedPageBreak/>
        <w:t>Additional comments</w:t>
      </w:r>
    </w:p>
    <w:p w14:paraId="47879E2E" w14:textId="77777777" w:rsidR="00F64A8D" w:rsidRDefault="00F64A8D" w:rsidP="003D13C8">
      <w:pPr>
        <w:rPr>
          <w:szCs w:val="17"/>
        </w:rPr>
      </w:pPr>
    </w:p>
    <w:p w14:paraId="38F945F3" w14:textId="534EB91D" w:rsidR="005D7AFE" w:rsidRPr="00DD79B1" w:rsidRDefault="005D7AFE" w:rsidP="003D13C8">
      <w:pPr>
        <w:rPr>
          <w:szCs w:val="17"/>
        </w:rPr>
      </w:pPr>
      <w:r w:rsidRPr="005D7AFE">
        <w:rPr>
          <w:szCs w:val="17"/>
        </w:rPr>
        <w:t xml:space="preserve">Unfortunately, a more detailed assessment is not possible due to the short time available. </w:t>
      </w:r>
      <w:r w:rsidR="004A330C">
        <w:rPr>
          <w:szCs w:val="17"/>
        </w:rPr>
        <w:t>Four</w:t>
      </w:r>
      <w:r w:rsidR="00D148FA">
        <w:rPr>
          <w:szCs w:val="17"/>
        </w:rPr>
        <w:t xml:space="preserve"> weeks is insufficient to give the issues in this </w:t>
      </w:r>
      <w:r w:rsidR="004A330C">
        <w:rPr>
          <w:szCs w:val="17"/>
        </w:rPr>
        <w:t>S</w:t>
      </w:r>
      <w:r w:rsidR="00D148FA">
        <w:rPr>
          <w:szCs w:val="17"/>
        </w:rPr>
        <w:t>tatement due consideration.</w:t>
      </w:r>
    </w:p>
    <w:p w14:paraId="08FF655C" w14:textId="77777777" w:rsidR="005D7AFE" w:rsidRDefault="005D7AFE" w:rsidP="003D13C8">
      <w:pPr>
        <w:rPr>
          <w:szCs w:val="17"/>
        </w:rPr>
      </w:pPr>
    </w:p>
    <w:p w14:paraId="45734400" w14:textId="2A8146E6" w:rsidR="00511FBA" w:rsidRDefault="00511FBA" w:rsidP="003D13C8">
      <w:pPr>
        <w:rPr>
          <w:szCs w:val="17"/>
        </w:rPr>
      </w:pPr>
      <w:r>
        <w:rPr>
          <w:szCs w:val="17"/>
        </w:rPr>
        <w:t>In order to improve consumers</w:t>
      </w:r>
      <w:r w:rsidR="00E802E0">
        <w:rPr>
          <w:szCs w:val="17"/>
        </w:rPr>
        <w:t>’</w:t>
      </w:r>
      <w:r>
        <w:rPr>
          <w:szCs w:val="17"/>
        </w:rPr>
        <w:t xml:space="preserve"> awareness and understanding of </w:t>
      </w:r>
      <w:r w:rsidR="00AA74E0">
        <w:rPr>
          <w:szCs w:val="17"/>
        </w:rPr>
        <w:t xml:space="preserve">possible </w:t>
      </w:r>
      <w:r>
        <w:rPr>
          <w:szCs w:val="17"/>
        </w:rPr>
        <w:t xml:space="preserve">exclusions applicable </w:t>
      </w:r>
      <w:r w:rsidR="00AA74E0">
        <w:rPr>
          <w:szCs w:val="17"/>
        </w:rPr>
        <w:t>to</w:t>
      </w:r>
      <w:r>
        <w:rPr>
          <w:szCs w:val="17"/>
        </w:rPr>
        <w:t xml:space="preserve"> systemic event</w:t>
      </w:r>
      <w:r w:rsidR="00AA74E0">
        <w:rPr>
          <w:szCs w:val="17"/>
        </w:rPr>
        <w:t>s</w:t>
      </w:r>
      <w:r>
        <w:rPr>
          <w:szCs w:val="17"/>
        </w:rPr>
        <w:t>, supervisors could also contribute by providing guidance to consumers (</w:t>
      </w:r>
      <w:r w:rsidR="00ED6F4B">
        <w:rPr>
          <w:szCs w:val="17"/>
        </w:rPr>
        <w:t>as</w:t>
      </w:r>
      <w:r>
        <w:rPr>
          <w:szCs w:val="17"/>
        </w:rPr>
        <w:t xml:space="preserve"> EIOPA did during the C</w:t>
      </w:r>
      <w:r w:rsidR="00AA1E62">
        <w:rPr>
          <w:szCs w:val="17"/>
        </w:rPr>
        <w:t>OVID-</w:t>
      </w:r>
      <w:r>
        <w:rPr>
          <w:szCs w:val="17"/>
        </w:rPr>
        <w:t>19 outbreak)</w:t>
      </w:r>
      <w:r>
        <w:rPr>
          <w:rStyle w:val="Odkaznapoznmkupodiarou"/>
          <w:szCs w:val="17"/>
        </w:rPr>
        <w:footnoteReference w:id="7"/>
      </w:r>
      <w:r w:rsidR="00AA74E0">
        <w:rPr>
          <w:szCs w:val="17"/>
        </w:rPr>
        <w:t>.</w:t>
      </w:r>
    </w:p>
    <w:p w14:paraId="72049D7F" w14:textId="77777777" w:rsidR="00511FBA" w:rsidRDefault="00511FBA" w:rsidP="003D13C8">
      <w:pPr>
        <w:rPr>
          <w:szCs w:val="17"/>
        </w:rPr>
      </w:pPr>
    </w:p>
    <w:p w14:paraId="361B07C0" w14:textId="3F015B82" w:rsidR="00511FBA" w:rsidRDefault="00511FBA" w:rsidP="003D13C8">
      <w:pPr>
        <w:rPr>
          <w:szCs w:val="17"/>
        </w:rPr>
      </w:pPr>
      <w:r>
        <w:rPr>
          <w:szCs w:val="17"/>
        </w:rPr>
        <w:t xml:space="preserve">With respect to uninsurable or potentially uninsurable risks, the role of governments and public authorities becomes more prominent as a safety net </w:t>
      </w:r>
      <w:r w:rsidR="000E2897">
        <w:rPr>
          <w:szCs w:val="17"/>
        </w:rPr>
        <w:t xml:space="preserve">of last resort </w:t>
      </w:r>
      <w:r>
        <w:rPr>
          <w:szCs w:val="17"/>
        </w:rPr>
        <w:t>for citizens</w:t>
      </w:r>
      <w:r w:rsidR="003754B2">
        <w:rPr>
          <w:szCs w:val="17"/>
        </w:rPr>
        <w:t>. I</w:t>
      </w:r>
      <w:r>
        <w:rPr>
          <w:szCs w:val="17"/>
        </w:rPr>
        <w:t xml:space="preserve">nsurers can </w:t>
      </w:r>
      <w:r w:rsidR="003754B2">
        <w:rPr>
          <w:szCs w:val="17"/>
        </w:rPr>
        <w:t>still</w:t>
      </w:r>
      <w:r>
        <w:rPr>
          <w:szCs w:val="17"/>
        </w:rPr>
        <w:t xml:space="preserve"> contribute with their technical knowledge and risk management expertise. P</w:t>
      </w:r>
      <w:r w:rsidRPr="00D129DC">
        <w:rPr>
          <w:szCs w:val="17"/>
        </w:rPr>
        <w:t>ublic</w:t>
      </w:r>
      <w:r>
        <w:rPr>
          <w:szCs w:val="17"/>
        </w:rPr>
        <w:t>-</w:t>
      </w:r>
      <w:r w:rsidRPr="00D129DC">
        <w:rPr>
          <w:szCs w:val="17"/>
        </w:rPr>
        <w:t>private partnerships</w:t>
      </w:r>
      <w:r>
        <w:rPr>
          <w:szCs w:val="17"/>
        </w:rPr>
        <w:t xml:space="preserve"> </w:t>
      </w:r>
      <w:r w:rsidR="00BA3856">
        <w:rPr>
          <w:szCs w:val="17"/>
        </w:rPr>
        <w:t>can also be important</w:t>
      </w:r>
      <w:r>
        <w:rPr>
          <w:szCs w:val="17"/>
        </w:rPr>
        <w:t xml:space="preserve"> </w:t>
      </w:r>
      <w:r w:rsidR="00C11228">
        <w:rPr>
          <w:szCs w:val="17"/>
        </w:rPr>
        <w:t xml:space="preserve">for </w:t>
      </w:r>
      <w:r>
        <w:rPr>
          <w:szCs w:val="17"/>
        </w:rPr>
        <w:t>build</w:t>
      </w:r>
      <w:r w:rsidR="00C11228">
        <w:rPr>
          <w:szCs w:val="17"/>
        </w:rPr>
        <w:t>ing</w:t>
      </w:r>
      <w:r>
        <w:rPr>
          <w:szCs w:val="17"/>
        </w:rPr>
        <w:t xml:space="preserve"> up resilience </w:t>
      </w:r>
      <w:r w:rsidR="00C11228">
        <w:rPr>
          <w:szCs w:val="17"/>
        </w:rPr>
        <w:t xml:space="preserve">to </w:t>
      </w:r>
      <w:r w:rsidR="00B4545F">
        <w:rPr>
          <w:szCs w:val="17"/>
        </w:rPr>
        <w:t>certain</w:t>
      </w:r>
      <w:r>
        <w:rPr>
          <w:szCs w:val="17"/>
        </w:rPr>
        <w:t xml:space="preserve"> risks.</w:t>
      </w:r>
    </w:p>
    <w:p w14:paraId="6B415BF0" w14:textId="77777777" w:rsidR="00EB0F3E" w:rsidRDefault="00EB0F3E" w:rsidP="003D13C8">
      <w:pPr>
        <w:rPr>
          <w:szCs w:val="17"/>
        </w:rPr>
      </w:pPr>
    </w:p>
    <w:p w14:paraId="17883BA7" w14:textId="2565FFF1" w:rsidR="0042012B" w:rsidRDefault="00290195" w:rsidP="003D13C8">
      <w:pPr>
        <w:rPr>
          <w:lang w:eastAsia="nl-NL"/>
        </w:rPr>
      </w:pPr>
      <w:r>
        <w:rPr>
          <w:lang w:eastAsia="nl-NL"/>
        </w:rPr>
        <w:t>The</w:t>
      </w:r>
      <w:r w:rsidR="006F6A1A">
        <w:rPr>
          <w:lang w:eastAsia="nl-NL"/>
        </w:rPr>
        <w:t xml:space="preserve"> consultation paper</w:t>
      </w:r>
      <w:r w:rsidR="006B0CC7">
        <w:rPr>
          <w:lang w:eastAsia="nl-NL"/>
        </w:rPr>
        <w:t xml:space="preserve"> refers to </w:t>
      </w:r>
      <w:r w:rsidR="006B0CC7" w:rsidRPr="00C85596">
        <w:rPr>
          <w:lang w:eastAsia="nl-NL"/>
        </w:rPr>
        <w:t xml:space="preserve">systemic risks that are </w:t>
      </w:r>
      <w:r>
        <w:rPr>
          <w:lang w:eastAsia="nl-NL"/>
        </w:rPr>
        <w:t>predominantly</w:t>
      </w:r>
      <w:r w:rsidR="006B0CC7">
        <w:rPr>
          <w:lang w:eastAsia="nl-NL"/>
        </w:rPr>
        <w:t xml:space="preserve"> business-to-business </w:t>
      </w:r>
      <w:r w:rsidR="006B0CC7" w:rsidRPr="00C85596">
        <w:rPr>
          <w:lang w:eastAsia="nl-NL"/>
        </w:rPr>
        <w:t xml:space="preserve">risks </w:t>
      </w:r>
      <w:r w:rsidR="00C11228" w:rsidRPr="00C11228">
        <w:rPr>
          <w:lang w:eastAsia="nl-NL"/>
        </w:rPr>
        <w:t>—</w:t>
      </w:r>
      <w:r w:rsidR="006B0CC7">
        <w:rPr>
          <w:lang w:eastAsia="nl-NL"/>
        </w:rPr>
        <w:t xml:space="preserve"> </w:t>
      </w:r>
      <w:r w:rsidR="006B0CC7" w:rsidRPr="00C85596">
        <w:rPr>
          <w:lang w:eastAsia="nl-NL"/>
        </w:rPr>
        <w:t>such as business interruption</w:t>
      </w:r>
      <w:r w:rsidR="006B0CC7">
        <w:rPr>
          <w:lang w:eastAsia="nl-NL"/>
        </w:rPr>
        <w:t xml:space="preserve"> </w:t>
      </w:r>
      <w:proofErr w:type="gramStart"/>
      <w:r w:rsidR="00C11228" w:rsidRPr="00C11228">
        <w:rPr>
          <w:lang w:eastAsia="nl-NL"/>
        </w:rPr>
        <w:t xml:space="preserve">— </w:t>
      </w:r>
      <w:r w:rsidR="006B0CC7" w:rsidRPr="00C85596">
        <w:rPr>
          <w:lang w:eastAsia="nl-NL"/>
        </w:rPr>
        <w:t xml:space="preserve"> and</w:t>
      </w:r>
      <w:proofErr w:type="gramEnd"/>
      <w:r w:rsidR="006B0CC7" w:rsidRPr="00C85596">
        <w:rPr>
          <w:lang w:eastAsia="nl-NL"/>
        </w:rPr>
        <w:t xml:space="preserve"> </w:t>
      </w:r>
      <w:r w:rsidR="00C11228">
        <w:rPr>
          <w:lang w:eastAsia="nl-NL"/>
        </w:rPr>
        <w:t xml:space="preserve">are </w:t>
      </w:r>
      <w:r w:rsidR="006B0CC7" w:rsidRPr="00C85596">
        <w:rPr>
          <w:lang w:eastAsia="nl-NL"/>
        </w:rPr>
        <w:t>not consumer-related</w:t>
      </w:r>
      <w:r w:rsidR="0062762A">
        <w:rPr>
          <w:lang w:eastAsia="nl-NL"/>
        </w:rPr>
        <w:t>. T</w:t>
      </w:r>
      <w:r w:rsidR="0062762A" w:rsidRPr="0062762A">
        <w:rPr>
          <w:lang w:eastAsia="nl-NL"/>
        </w:rPr>
        <w:t>he interpretation of risk exclusion</w:t>
      </w:r>
      <w:r w:rsidR="00F26A5C">
        <w:rPr>
          <w:lang w:eastAsia="nl-NL"/>
        </w:rPr>
        <w:t>s</w:t>
      </w:r>
      <w:r w:rsidR="0062762A" w:rsidRPr="0062762A">
        <w:rPr>
          <w:lang w:eastAsia="nl-NL"/>
        </w:rPr>
        <w:t xml:space="preserve"> is subject to national jurisprudence and, in many cases, </w:t>
      </w:r>
      <w:r w:rsidR="00C11228">
        <w:rPr>
          <w:lang w:eastAsia="nl-NL"/>
        </w:rPr>
        <w:t>c</w:t>
      </w:r>
      <w:r w:rsidR="0062762A" w:rsidRPr="0062762A">
        <w:rPr>
          <w:lang w:eastAsia="nl-NL"/>
        </w:rPr>
        <w:t xml:space="preserve">ourts have not </w:t>
      </w:r>
      <w:r w:rsidR="00C11228">
        <w:rPr>
          <w:lang w:eastAsia="nl-NL"/>
        </w:rPr>
        <w:t xml:space="preserve">yet </w:t>
      </w:r>
      <w:r w:rsidR="0062762A" w:rsidRPr="0062762A">
        <w:rPr>
          <w:lang w:eastAsia="nl-NL"/>
        </w:rPr>
        <w:t>taken a decision.</w:t>
      </w:r>
    </w:p>
    <w:p w14:paraId="1C8D7663" w14:textId="77777777" w:rsidR="00EB0F3E" w:rsidRDefault="00EB0F3E" w:rsidP="003D13C8">
      <w:pPr>
        <w:rPr>
          <w:lang w:eastAsia="nl-NL"/>
        </w:rPr>
      </w:pPr>
    </w:p>
    <w:p w14:paraId="35639A90" w14:textId="594354BF" w:rsidR="0042012B" w:rsidRDefault="00877A86" w:rsidP="003D13C8">
      <w:pPr>
        <w:rPr>
          <w:szCs w:val="17"/>
        </w:rPr>
      </w:pPr>
      <w:r>
        <w:rPr>
          <w:szCs w:val="17"/>
        </w:rPr>
        <w:t>Learning from experience, insurers strive to</w:t>
      </w:r>
      <w:r w:rsidR="0042012B" w:rsidRPr="00CD0546">
        <w:rPr>
          <w:szCs w:val="17"/>
        </w:rPr>
        <w:t xml:space="preserve"> improve their services</w:t>
      </w:r>
      <w:r>
        <w:rPr>
          <w:szCs w:val="17"/>
        </w:rPr>
        <w:t>,</w:t>
      </w:r>
      <w:r w:rsidR="0042012B" w:rsidRPr="00CD0546">
        <w:rPr>
          <w:szCs w:val="17"/>
        </w:rPr>
        <w:t xml:space="preserve"> so that they remain consumers</w:t>
      </w:r>
      <w:r w:rsidR="0086614E">
        <w:rPr>
          <w:szCs w:val="17"/>
        </w:rPr>
        <w:t>’</w:t>
      </w:r>
      <w:r w:rsidR="0042012B" w:rsidRPr="00CD0546">
        <w:rPr>
          <w:szCs w:val="17"/>
        </w:rPr>
        <w:t xml:space="preserve"> preferred choice in a competitive and fast-changing world</w:t>
      </w:r>
      <w:r>
        <w:rPr>
          <w:szCs w:val="17"/>
        </w:rPr>
        <w:t xml:space="preserve">. </w:t>
      </w:r>
      <w:r w:rsidR="00C417CC" w:rsidRPr="00C417CC">
        <w:rPr>
          <w:szCs w:val="17"/>
        </w:rPr>
        <w:t>European insurers have taken many initiatives across the EU to enhance the protection of consumers and ensure that they are properly informed and treated fairly</w:t>
      </w:r>
      <w:r w:rsidR="00C417CC">
        <w:rPr>
          <w:szCs w:val="17"/>
        </w:rPr>
        <w:t xml:space="preserve">: </w:t>
      </w:r>
      <w:r w:rsidR="0042012B" w:rsidRPr="00CD0546">
        <w:rPr>
          <w:szCs w:val="17"/>
        </w:rPr>
        <w:t>developing innovative products and services; improving the clarity and transparency of the information about those products and services; offering more risk-management advice and assistance; and developing best practices in the conduct of their business.</w:t>
      </w:r>
      <w:r w:rsidR="0042012B">
        <w:rPr>
          <w:szCs w:val="17"/>
        </w:rPr>
        <w:t xml:space="preserve"> Insurers also invest</w:t>
      </w:r>
      <w:r w:rsidR="00E606A5">
        <w:rPr>
          <w:szCs w:val="17"/>
        </w:rPr>
        <w:t xml:space="preserve"> continually</w:t>
      </w:r>
      <w:r w:rsidR="0042012B">
        <w:rPr>
          <w:szCs w:val="17"/>
        </w:rPr>
        <w:t xml:space="preserve"> in research.</w:t>
      </w:r>
    </w:p>
    <w:p w14:paraId="16FC237F" w14:textId="77777777" w:rsidR="009D1B8C" w:rsidRDefault="009D1B8C" w:rsidP="003D13C8">
      <w:pPr>
        <w:rPr>
          <w:szCs w:val="17"/>
        </w:rPr>
      </w:pPr>
    </w:p>
    <w:p w14:paraId="517F2304" w14:textId="77777777" w:rsidR="009D1B8C" w:rsidRDefault="009D1B8C" w:rsidP="003D13C8">
      <w:pPr>
        <w:rPr>
          <w:szCs w:val="17"/>
        </w:rPr>
      </w:pPr>
    </w:p>
    <w:p w14:paraId="53411C8A" w14:textId="77777777" w:rsidR="009D1B8C" w:rsidRDefault="009D1B8C" w:rsidP="003D13C8">
      <w:pPr>
        <w:rPr>
          <w:szCs w:val="17"/>
        </w:rPr>
      </w:pPr>
    </w:p>
    <w:p w14:paraId="2B2A1449" w14:textId="77777777" w:rsidR="009D1B8C" w:rsidRDefault="009D1B8C" w:rsidP="003D13C8">
      <w:pPr>
        <w:rPr>
          <w:szCs w:val="17"/>
        </w:rPr>
      </w:pPr>
    </w:p>
    <w:p w14:paraId="5B0C19B6" w14:textId="77777777" w:rsidR="009D1B8C" w:rsidRDefault="009D1B8C" w:rsidP="003D13C8">
      <w:pPr>
        <w:rPr>
          <w:szCs w:val="17"/>
        </w:rPr>
      </w:pPr>
    </w:p>
    <w:p w14:paraId="09A0E801" w14:textId="77777777" w:rsidR="009D1B8C" w:rsidRDefault="009D1B8C" w:rsidP="003D13C8">
      <w:pPr>
        <w:rPr>
          <w:szCs w:val="17"/>
        </w:rPr>
      </w:pPr>
    </w:p>
    <w:p w14:paraId="73C21B7D" w14:textId="77777777" w:rsidR="009D1B8C" w:rsidRDefault="009D1B8C" w:rsidP="003D13C8">
      <w:pPr>
        <w:rPr>
          <w:szCs w:val="17"/>
        </w:rPr>
      </w:pPr>
    </w:p>
    <w:p w14:paraId="697B6E59" w14:textId="77777777" w:rsidR="009D1B8C" w:rsidRDefault="009D1B8C" w:rsidP="003D13C8">
      <w:pPr>
        <w:rPr>
          <w:szCs w:val="17"/>
        </w:rPr>
      </w:pPr>
    </w:p>
    <w:p w14:paraId="5F5C9243" w14:textId="77777777" w:rsidR="009D1B8C" w:rsidRDefault="009D1B8C" w:rsidP="003D13C8">
      <w:pPr>
        <w:rPr>
          <w:szCs w:val="17"/>
        </w:rPr>
      </w:pPr>
    </w:p>
    <w:p w14:paraId="21063A98" w14:textId="77777777" w:rsidR="009D1B8C" w:rsidRDefault="009D1B8C" w:rsidP="003D13C8">
      <w:pPr>
        <w:rPr>
          <w:szCs w:val="17"/>
        </w:rPr>
      </w:pPr>
    </w:p>
    <w:p w14:paraId="53C90D97" w14:textId="77777777" w:rsidR="009D1B8C" w:rsidRDefault="009D1B8C" w:rsidP="003D13C8">
      <w:pPr>
        <w:rPr>
          <w:szCs w:val="17"/>
        </w:rPr>
      </w:pPr>
    </w:p>
    <w:p w14:paraId="014E376B" w14:textId="77777777" w:rsidR="009D1B8C" w:rsidRDefault="009D1B8C" w:rsidP="003D13C8">
      <w:pPr>
        <w:rPr>
          <w:szCs w:val="17"/>
        </w:rPr>
      </w:pPr>
    </w:p>
    <w:p w14:paraId="13CE946F" w14:textId="77777777" w:rsidR="009D1B8C" w:rsidRDefault="009D1B8C" w:rsidP="003D13C8">
      <w:pPr>
        <w:rPr>
          <w:szCs w:val="17"/>
        </w:rPr>
      </w:pPr>
    </w:p>
    <w:p w14:paraId="6FE88DCC" w14:textId="77777777" w:rsidR="009D1B8C" w:rsidRDefault="009D1B8C" w:rsidP="003D13C8">
      <w:pPr>
        <w:rPr>
          <w:szCs w:val="17"/>
        </w:rPr>
      </w:pPr>
    </w:p>
    <w:p w14:paraId="25B13726" w14:textId="77777777" w:rsidR="009B30FC" w:rsidRDefault="009B30FC" w:rsidP="003D13C8">
      <w:pPr>
        <w:rPr>
          <w:szCs w:val="17"/>
        </w:rPr>
      </w:pPr>
    </w:p>
    <w:p w14:paraId="09A3826F" w14:textId="77777777" w:rsidR="009D1B8C" w:rsidRDefault="009D1B8C" w:rsidP="003D13C8">
      <w:pPr>
        <w:rPr>
          <w:szCs w:val="17"/>
        </w:rPr>
      </w:pPr>
    </w:p>
    <w:p w14:paraId="6BDE5C08" w14:textId="77777777" w:rsidR="009D1B8C" w:rsidRDefault="009D1B8C" w:rsidP="003D13C8">
      <w:pPr>
        <w:rPr>
          <w:szCs w:val="17"/>
        </w:rPr>
      </w:pPr>
    </w:p>
    <w:p w14:paraId="68921AAD" w14:textId="77777777" w:rsidR="009D1B8C" w:rsidRDefault="009D1B8C" w:rsidP="003D13C8">
      <w:pPr>
        <w:rPr>
          <w:szCs w:val="17"/>
        </w:rPr>
      </w:pPr>
    </w:p>
    <w:p w14:paraId="003EC066" w14:textId="14541EEF" w:rsidR="0042012B" w:rsidRDefault="00651032" w:rsidP="003D13C8">
      <w:pPr>
        <w:rPr>
          <w:szCs w:val="17"/>
        </w:rPr>
      </w:pPr>
      <w:bookmarkStart w:id="8" w:name="_Hlk31789991"/>
      <w:r w:rsidRPr="006737D6">
        <w:rPr>
          <w:rFonts w:cs="Arial"/>
          <w:szCs w:val="17"/>
        </w:rPr>
        <w:t>Insurance Europe is the European insurance and reinsurance federation. Through its 3</w:t>
      </w:r>
      <w:r>
        <w:rPr>
          <w:rFonts w:cs="Arial"/>
          <w:szCs w:val="17"/>
        </w:rPr>
        <w:t>6</w:t>
      </w:r>
      <w:r w:rsidRPr="006737D6">
        <w:rPr>
          <w:rFonts w:cs="Arial"/>
          <w:szCs w:val="17"/>
        </w:rPr>
        <w:t xml:space="preserve"> member bodies — the national insurance associations — </w:t>
      </w:r>
      <w:r>
        <w:rPr>
          <w:rFonts w:cs="Arial"/>
          <w:szCs w:val="17"/>
        </w:rPr>
        <w:t>it</w:t>
      </w:r>
      <w:r w:rsidRPr="006737D6">
        <w:rPr>
          <w:rFonts w:cs="Arial"/>
          <w:szCs w:val="17"/>
        </w:rPr>
        <w:t xml:space="preserve"> represents all types </w:t>
      </w:r>
      <w:r>
        <w:rPr>
          <w:rFonts w:cs="Arial"/>
          <w:szCs w:val="17"/>
        </w:rPr>
        <w:t xml:space="preserve">and sizes </w:t>
      </w:r>
      <w:r w:rsidRPr="006737D6">
        <w:rPr>
          <w:rFonts w:cs="Arial"/>
          <w:szCs w:val="17"/>
        </w:rPr>
        <w:t xml:space="preserve">of insurance and reinsurance undertakings. Insurance Europe, which is based in Brussels, represents undertakings that account for around 95% of total European premium income. Insurance makes a major contribution to Europe’s economic growth and development. European insurers </w:t>
      </w:r>
      <w:r>
        <w:rPr>
          <w:rFonts w:cs="Arial"/>
          <w:szCs w:val="17"/>
        </w:rPr>
        <w:t>pay out over</w:t>
      </w:r>
      <w:r w:rsidRPr="006737D6">
        <w:rPr>
          <w:rFonts w:cs="Arial"/>
          <w:szCs w:val="17"/>
        </w:rPr>
        <w:t xml:space="preserve"> €1</w:t>
      </w:r>
      <w:r>
        <w:rPr>
          <w:rFonts w:cs="Arial"/>
          <w:szCs w:val="17"/>
        </w:rPr>
        <w:t> 0</w:t>
      </w:r>
      <w:r w:rsidRPr="006737D6">
        <w:rPr>
          <w:rFonts w:cs="Arial"/>
          <w:szCs w:val="17"/>
        </w:rPr>
        <w:t>00bn</w:t>
      </w:r>
      <w:r>
        <w:rPr>
          <w:rFonts w:cs="Arial"/>
          <w:szCs w:val="17"/>
        </w:rPr>
        <w:t xml:space="preserve"> annually </w:t>
      </w:r>
      <w:r w:rsidRPr="006737D6">
        <w:rPr>
          <w:rFonts w:cs="Arial"/>
          <w:szCs w:val="17"/>
        </w:rPr>
        <w:t>—</w:t>
      </w:r>
      <w:r>
        <w:rPr>
          <w:rFonts w:cs="Arial"/>
          <w:szCs w:val="17"/>
        </w:rPr>
        <w:t xml:space="preserve"> or €2.8bn a day </w:t>
      </w:r>
      <w:r w:rsidRPr="006737D6">
        <w:rPr>
          <w:rFonts w:cs="Arial"/>
          <w:szCs w:val="17"/>
        </w:rPr>
        <w:t>—</w:t>
      </w:r>
      <w:r>
        <w:rPr>
          <w:rFonts w:cs="Arial"/>
          <w:szCs w:val="17"/>
        </w:rPr>
        <w:t xml:space="preserve"> in claims</w:t>
      </w:r>
      <w:r w:rsidRPr="006737D6">
        <w:rPr>
          <w:rFonts w:cs="Arial"/>
          <w:szCs w:val="17"/>
        </w:rPr>
        <w:t xml:space="preserve">, directly employ </w:t>
      </w:r>
      <w:r>
        <w:rPr>
          <w:rFonts w:cs="Arial"/>
          <w:szCs w:val="17"/>
        </w:rPr>
        <w:t>more than</w:t>
      </w:r>
      <w:r w:rsidRPr="006737D6">
        <w:rPr>
          <w:rFonts w:cs="Arial"/>
          <w:szCs w:val="17"/>
        </w:rPr>
        <w:t xml:space="preserve"> 9</w:t>
      </w:r>
      <w:r>
        <w:rPr>
          <w:rFonts w:cs="Arial"/>
          <w:szCs w:val="17"/>
        </w:rPr>
        <w:t>2</w:t>
      </w:r>
      <w:r w:rsidRPr="006737D6">
        <w:rPr>
          <w:rFonts w:cs="Arial"/>
          <w:szCs w:val="17"/>
        </w:rPr>
        <w:t>0</w:t>
      </w:r>
      <w:r>
        <w:rPr>
          <w:rFonts w:cs="Arial"/>
          <w:szCs w:val="17"/>
        </w:rPr>
        <w:t> </w:t>
      </w:r>
      <w:r w:rsidRPr="006737D6">
        <w:rPr>
          <w:rFonts w:cs="Arial"/>
          <w:szCs w:val="17"/>
        </w:rPr>
        <w:t xml:space="preserve">000 people and invest </w:t>
      </w:r>
      <w:r>
        <w:rPr>
          <w:rFonts w:cs="Arial"/>
          <w:szCs w:val="17"/>
        </w:rPr>
        <w:t>over</w:t>
      </w:r>
      <w:r w:rsidRPr="006737D6">
        <w:rPr>
          <w:rFonts w:cs="Arial"/>
          <w:szCs w:val="17"/>
        </w:rPr>
        <w:t xml:space="preserve"> €10</w:t>
      </w:r>
      <w:r>
        <w:rPr>
          <w:rFonts w:cs="Arial"/>
          <w:szCs w:val="17"/>
        </w:rPr>
        <w:t>.6tr</w:t>
      </w:r>
      <w:r w:rsidRPr="006737D6">
        <w:rPr>
          <w:rFonts w:cs="Arial"/>
          <w:szCs w:val="17"/>
        </w:rPr>
        <w:t>n in the economy.</w:t>
      </w:r>
      <w:bookmarkEnd w:id="8"/>
    </w:p>
    <w:sectPr w:rsidR="0042012B" w:rsidSect="00EC3A57">
      <w:type w:val="continuous"/>
      <w:pgSz w:w="11907" w:h="16839" w:code="9"/>
      <w:pgMar w:top="2336" w:right="902" w:bottom="1418" w:left="1474" w:header="709" w:footer="2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1B8E5" w14:textId="77777777" w:rsidR="00882F78" w:rsidRDefault="00882F78">
      <w:r>
        <w:separator/>
      </w:r>
    </w:p>
    <w:p w14:paraId="627ED21A" w14:textId="77777777" w:rsidR="00882F78" w:rsidRDefault="00882F78"/>
  </w:endnote>
  <w:endnote w:type="continuationSeparator" w:id="0">
    <w:p w14:paraId="1226BB8E" w14:textId="77777777" w:rsidR="00882F78" w:rsidRDefault="00882F78">
      <w:r>
        <w:continuationSeparator/>
      </w:r>
    </w:p>
    <w:p w14:paraId="72F5F659" w14:textId="77777777" w:rsidR="00882F78" w:rsidRDefault="00882F78"/>
  </w:endnote>
  <w:endnote w:type="continuationNotice" w:id="1">
    <w:p w14:paraId="3DC2F9A8" w14:textId="77777777" w:rsidR="00882F78" w:rsidRDefault="00882F7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Frutiger LT Com 45 Light">
    <w:altName w:val="Corbel"/>
    <w:charset w:val="00"/>
    <w:family w:val="swiss"/>
    <w:pitch w:val="variable"/>
    <w:sig w:usb0="00000001" w:usb1="5000204A" w:usb2="00000000" w:usb3="00000000" w:csb0="0000009B"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EE"/>
    <w:family w:val="swiss"/>
    <w:pitch w:val="variable"/>
    <w:sig w:usb0="E0002EFF" w:usb1="C000785B" w:usb2="00000009" w:usb3="00000000" w:csb0="000001FF"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Segoe UI">
    <w:panose1 w:val="020B0502040204020203"/>
    <w:charset w:val="EE"/>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Tahoma">
    <w:panose1 w:val="020B0604030504040204"/>
    <w:charset w:val="EE"/>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6C2B2" w14:textId="77777777" w:rsidR="00774ED6" w:rsidRDefault="0074446D" w:rsidP="000846C0">
    <w:pPr>
      <w:pStyle w:val="Pta"/>
      <w:framePr w:wrap="around" w:vAnchor="text" w:hAnchor="margin" w:xAlign="right" w:y="1"/>
      <w:rPr>
        <w:rStyle w:val="slostrany"/>
      </w:rPr>
    </w:pPr>
    <w:r>
      <w:rPr>
        <w:rStyle w:val="slostrany"/>
      </w:rPr>
      <w:fldChar w:fldCharType="begin"/>
    </w:r>
    <w:r w:rsidR="00774ED6">
      <w:rPr>
        <w:rStyle w:val="slostrany"/>
      </w:rPr>
      <w:instrText xml:space="preserve">PAGE  </w:instrText>
    </w:r>
    <w:r>
      <w:rPr>
        <w:rStyle w:val="slostrany"/>
      </w:rPr>
      <w:fldChar w:fldCharType="end"/>
    </w:r>
  </w:p>
  <w:p w14:paraId="45181050" w14:textId="77777777" w:rsidR="00774ED6" w:rsidRDefault="00774ED6" w:rsidP="000846C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A35D5" w14:textId="77777777" w:rsidR="00774ED6" w:rsidRPr="00ED5CF3" w:rsidRDefault="0074446D" w:rsidP="003E36CF">
    <w:pPr>
      <w:pStyle w:val="Pta"/>
      <w:framePr w:wrap="around" w:vAnchor="page" w:hAnchor="margin" w:xAlign="right" w:y="16221" w:anchorLock="1"/>
      <w:rPr>
        <w:rStyle w:val="slostrany"/>
        <w:rFonts w:cs="Arial"/>
        <w:color w:val="002957"/>
        <w:spacing w:val="-4"/>
        <w:w w:val="90"/>
        <w:sz w:val="14"/>
        <w:szCs w:val="14"/>
      </w:rPr>
    </w:pPr>
    <w:r w:rsidRPr="00ED5CF3">
      <w:rPr>
        <w:rStyle w:val="slostrany"/>
        <w:rFonts w:cs="Arial"/>
        <w:color w:val="002957"/>
        <w:spacing w:val="-4"/>
        <w:w w:val="90"/>
        <w:sz w:val="14"/>
        <w:szCs w:val="14"/>
      </w:rPr>
      <w:fldChar w:fldCharType="begin"/>
    </w:r>
    <w:r w:rsidR="00774ED6" w:rsidRPr="00ED5CF3">
      <w:rPr>
        <w:rStyle w:val="slostrany"/>
        <w:rFonts w:cs="Arial"/>
        <w:color w:val="002957"/>
        <w:spacing w:val="-4"/>
        <w:w w:val="90"/>
        <w:sz w:val="14"/>
        <w:szCs w:val="14"/>
      </w:rPr>
      <w:instrText xml:space="preserve">PAGE  </w:instrText>
    </w:r>
    <w:r w:rsidRPr="00ED5CF3">
      <w:rPr>
        <w:rStyle w:val="slostrany"/>
        <w:rFonts w:cs="Arial"/>
        <w:color w:val="002957"/>
        <w:spacing w:val="-4"/>
        <w:w w:val="90"/>
        <w:sz w:val="14"/>
        <w:szCs w:val="14"/>
      </w:rPr>
      <w:fldChar w:fldCharType="separate"/>
    </w:r>
    <w:r w:rsidR="00B76257">
      <w:rPr>
        <w:rStyle w:val="slostrany"/>
        <w:rFonts w:cs="Arial"/>
        <w:noProof/>
        <w:color w:val="002957"/>
        <w:spacing w:val="-4"/>
        <w:w w:val="90"/>
        <w:sz w:val="14"/>
        <w:szCs w:val="14"/>
      </w:rPr>
      <w:t>2</w:t>
    </w:r>
    <w:r w:rsidRPr="00ED5CF3">
      <w:rPr>
        <w:rStyle w:val="slostrany"/>
        <w:rFonts w:cs="Arial"/>
        <w:color w:val="002957"/>
        <w:spacing w:val="-4"/>
        <w:w w:val="90"/>
        <w:sz w:val="14"/>
        <w:szCs w:val="14"/>
      </w:rPr>
      <w:fldChar w:fldCharType="end"/>
    </w:r>
  </w:p>
  <w:p w14:paraId="7ACFF4AE" w14:textId="77777777" w:rsidR="00774ED6" w:rsidRPr="000736F4" w:rsidRDefault="00774ED6" w:rsidP="0029642B">
    <w:pPr>
      <w:tabs>
        <w:tab w:val="right" w:pos="10260"/>
      </w:tabs>
      <w:autoSpaceDE w:val="0"/>
      <w:autoSpaceDN w:val="0"/>
      <w:adjustRightInd w:val="0"/>
      <w:ind w:right="360"/>
      <w:textAlignment w:val="center"/>
      <w:rPr>
        <w:rFonts w:ascii="Frutiger LT Std 45 Light" w:hAnsi="Frutiger LT Std 45 Light"/>
        <w:color w:val="00295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6C70B" w14:textId="77777777" w:rsidR="00F6786B" w:rsidRDefault="00F6786B">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D4955" w14:textId="77777777" w:rsidR="00F1274C" w:rsidRDefault="00F1274C" w:rsidP="00BC4332">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6BE2FD25" w14:textId="77777777" w:rsidR="00F1274C" w:rsidRDefault="00F1274C" w:rsidP="00BC4332">
    <w:pPr>
      <w:pStyle w:val="Pt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B651A" w14:textId="77777777" w:rsidR="00F1274C" w:rsidRPr="00723412" w:rsidRDefault="00F1274C" w:rsidP="00BC4332">
    <w:pPr>
      <w:pStyle w:val="Pta"/>
      <w:framePr w:wrap="around" w:vAnchor="page" w:hAnchor="margin" w:xAlign="right" w:y="16161"/>
      <w:rPr>
        <w:rStyle w:val="slostrany"/>
        <w:color w:val="002957"/>
      </w:rPr>
    </w:pPr>
    <w:r>
      <w:rPr>
        <w:rStyle w:val="slostrany"/>
        <w:color w:val="002957"/>
        <w:szCs w:val="17"/>
      </w:rPr>
      <w:fldChar w:fldCharType="begin"/>
    </w:r>
    <w:r>
      <w:rPr>
        <w:rStyle w:val="slostrany"/>
        <w:color w:val="002957"/>
        <w:szCs w:val="17"/>
      </w:rPr>
      <w:instrText xml:space="preserve"> PAGE   \* MERGEFORMAT </w:instrText>
    </w:r>
    <w:r>
      <w:rPr>
        <w:rStyle w:val="slostrany"/>
        <w:color w:val="002957"/>
        <w:szCs w:val="17"/>
      </w:rPr>
      <w:fldChar w:fldCharType="separate"/>
    </w:r>
    <w:r>
      <w:rPr>
        <w:rStyle w:val="slostrany"/>
        <w:noProof/>
        <w:color w:val="002957"/>
        <w:szCs w:val="17"/>
      </w:rPr>
      <w:t>6</w:t>
    </w:r>
    <w:r>
      <w:rPr>
        <w:rStyle w:val="slostrany"/>
        <w:color w:val="002957"/>
        <w:szCs w:val="17"/>
      </w:rPr>
      <w:fldChar w:fldCharType="end"/>
    </w:r>
  </w:p>
  <w:p w14:paraId="16527349" w14:textId="333E9707" w:rsidR="00F1274C" w:rsidRPr="00D9591D" w:rsidRDefault="00F1274C" w:rsidP="00F17DC9">
    <w:pPr>
      <w:tabs>
        <w:tab w:val="right" w:pos="10260"/>
      </w:tabs>
      <w:autoSpaceDE w:val="0"/>
      <w:autoSpaceDN w:val="0"/>
      <w:adjustRightInd w:val="0"/>
      <w:ind w:right="360"/>
      <w:textAlignment w:val="center"/>
      <w:rPr>
        <w:sz w:val="15"/>
        <w:szCs w:val="15"/>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2B89F" w14:textId="77777777" w:rsidR="00F1274C" w:rsidRPr="00145DD0" w:rsidRDefault="00F1274C" w:rsidP="00BC4332">
    <w:pPr>
      <w:ind w:left="567"/>
      <w:jc w:val="left"/>
      <w:rPr>
        <w:color w:val="002957"/>
        <w:sz w:val="14"/>
        <w:szCs w:val="14"/>
        <w:lang w:val="fr-BE"/>
      </w:rPr>
    </w:pPr>
    <w:r w:rsidRPr="00145DD0">
      <w:rPr>
        <w:color w:val="002957"/>
        <w:sz w:val="14"/>
        <w:szCs w:val="14"/>
        <w:lang w:val="fr-BE"/>
      </w:rPr>
      <w:t>Insurance Europe aisbl</w:t>
    </w:r>
    <w:r w:rsidRPr="00145DD0">
      <w:rPr>
        <w:color w:val="002957"/>
        <w:sz w:val="14"/>
        <w:szCs w:val="14"/>
        <w:lang w:val="pt-PT"/>
      </w:rPr>
      <w:t xml:space="preserve"> • </w:t>
    </w:r>
    <w:r w:rsidRPr="00145DD0">
      <w:rPr>
        <w:color w:val="002957"/>
        <w:sz w:val="14"/>
        <w:szCs w:val="14"/>
        <w:lang w:val="fr-BE"/>
      </w:rPr>
      <w:t>rue Montoyer 51, B-1000 Brussels</w:t>
    </w:r>
  </w:p>
  <w:p w14:paraId="595176EA" w14:textId="77777777" w:rsidR="00F1274C" w:rsidRPr="00F1274C" w:rsidRDefault="00F1274C" w:rsidP="00BC4332">
    <w:pPr>
      <w:pStyle w:val="CEAFooterauthorinfo"/>
      <w:ind w:left="567"/>
      <w:jc w:val="left"/>
      <w:rPr>
        <w:b w:val="0"/>
        <w:color w:val="002957"/>
        <w:sz w:val="14"/>
        <w:szCs w:val="14"/>
        <w:lang w:val="fr-BE"/>
      </w:rPr>
    </w:pPr>
    <w:r w:rsidRPr="00F1274C">
      <w:rPr>
        <w:b w:val="0"/>
        <w:color w:val="002957"/>
        <w:sz w:val="14"/>
        <w:szCs w:val="14"/>
        <w:lang w:val="fr-BE"/>
      </w:rPr>
      <w:t>Tel: +32 2 894 30 00</w:t>
    </w:r>
  </w:p>
  <w:p w14:paraId="254BCFF8" w14:textId="77777777" w:rsidR="00F1274C" w:rsidRPr="00F1274C" w:rsidRDefault="00F1274C" w:rsidP="00BC4332">
    <w:pPr>
      <w:pStyle w:val="CEAFooterauthorinfo"/>
      <w:ind w:left="567"/>
      <w:jc w:val="left"/>
      <w:rPr>
        <w:color w:val="002957"/>
        <w:sz w:val="14"/>
        <w:szCs w:val="14"/>
        <w:lang w:val="fr-BE"/>
      </w:rPr>
    </w:pPr>
    <w:r w:rsidRPr="00F1274C">
      <w:rPr>
        <w:b w:val="0"/>
        <w:color w:val="002957"/>
        <w:sz w:val="14"/>
        <w:szCs w:val="14"/>
        <w:lang w:val="fr-BE"/>
      </w:rPr>
      <w:t>E-mail: info@insuranceeurope.eu</w:t>
    </w:r>
    <w:r w:rsidRPr="00EC3A57">
      <w:rPr>
        <w:b w:val="0"/>
        <w:color w:val="002957"/>
        <w:sz w:val="14"/>
        <w:szCs w:val="14"/>
        <w:lang w:val="pt-PT"/>
      </w:rPr>
      <w:br/>
    </w:r>
    <w:r w:rsidRPr="00F1274C">
      <w:rPr>
        <w:b w:val="0"/>
        <w:color w:val="82C55B"/>
        <w:sz w:val="14"/>
        <w:szCs w:val="14"/>
        <w:lang w:val="fr-BE"/>
      </w:rPr>
      <w:t>www.insuranceeurope.eu</w:t>
    </w:r>
  </w:p>
  <w:p w14:paraId="68761237" w14:textId="77777777" w:rsidR="00F1274C" w:rsidRPr="00A16D6F" w:rsidRDefault="00F1274C" w:rsidP="00BC4332">
    <w:pPr>
      <w:framePr w:w="3958" w:h="1128" w:hRule="exact" w:hSpace="181" w:wrap="around" w:vAnchor="page" w:hAnchor="page" w:x="7094" w:y="15481" w:anchorLock="1"/>
      <w:rPr>
        <w:rFonts w:cs="Tahoma"/>
        <w:color w:val="002957"/>
        <w:sz w:val="14"/>
        <w:szCs w:val="14"/>
      </w:rPr>
    </w:pPr>
    <w:r w:rsidRPr="00A16D6F">
      <w:rPr>
        <w:rFonts w:cs="Tahoma"/>
        <w:color w:val="002957"/>
        <w:sz w:val="14"/>
        <w:szCs w:val="14"/>
      </w:rPr>
      <w:t xml:space="preserve">© </w:t>
    </w:r>
    <w:r w:rsidRPr="00A16D6F">
      <w:rPr>
        <w:color w:val="002957"/>
        <w:sz w:val="14"/>
        <w:szCs w:val="14"/>
        <w:lang w:val="en-US"/>
      </w:rPr>
      <w:t>Reproduction in whole or in part of the content of this document and the communication thereof are made with the consent of Insurance Europe, must be clearly attributed to Insurance Europe and must include the date of the Insurance Europe document.</w:t>
    </w:r>
  </w:p>
  <w:p w14:paraId="14A5BFDE" w14:textId="77777777" w:rsidR="00F1274C" w:rsidRDefault="00F1274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EE756" w14:textId="77777777" w:rsidR="00882F78" w:rsidRDefault="00882F78">
      <w:r>
        <w:separator/>
      </w:r>
    </w:p>
    <w:p w14:paraId="67ED90ED" w14:textId="77777777" w:rsidR="00882F78" w:rsidRDefault="00882F78"/>
  </w:footnote>
  <w:footnote w:type="continuationSeparator" w:id="0">
    <w:p w14:paraId="1A323626" w14:textId="77777777" w:rsidR="00882F78" w:rsidRDefault="00882F78">
      <w:r>
        <w:continuationSeparator/>
      </w:r>
    </w:p>
    <w:p w14:paraId="13541D5C" w14:textId="77777777" w:rsidR="00882F78" w:rsidRDefault="00882F78"/>
  </w:footnote>
  <w:footnote w:type="continuationNotice" w:id="1">
    <w:p w14:paraId="4BA73A5B" w14:textId="77777777" w:rsidR="00882F78" w:rsidRDefault="00882F78">
      <w:pPr>
        <w:spacing w:line="240" w:lineRule="auto"/>
      </w:pPr>
    </w:p>
  </w:footnote>
  <w:footnote w:id="2">
    <w:p w14:paraId="7394F90E" w14:textId="2B7902D9" w:rsidR="001F1E7E" w:rsidRPr="00AE1827" w:rsidRDefault="001F1E7E">
      <w:pPr>
        <w:pStyle w:val="Textpoznmkypodiarou"/>
      </w:pPr>
      <w:r>
        <w:rPr>
          <w:rStyle w:val="Odkaznapoznmkupodiarou"/>
        </w:rPr>
        <w:footnoteRef/>
      </w:r>
      <w:r>
        <w:t xml:space="preserve"> </w:t>
      </w:r>
      <w:r w:rsidR="00AE1827" w:rsidRPr="00AE1827">
        <w:rPr>
          <w:color w:val="333333"/>
          <w:sz w:val="14"/>
          <w:szCs w:val="18"/>
        </w:rPr>
        <w:t>EIOPA</w:t>
      </w:r>
      <w:r w:rsidR="00AE1827" w:rsidRPr="00AE1827">
        <w:rPr>
          <w:color w:val="333333"/>
          <w:spacing w:val="-1"/>
          <w:sz w:val="14"/>
          <w:szCs w:val="18"/>
        </w:rPr>
        <w:t xml:space="preserve"> </w:t>
      </w:r>
      <w:r w:rsidR="00AE1827" w:rsidRPr="00AE1827">
        <w:rPr>
          <w:color w:val="333333"/>
          <w:sz w:val="14"/>
          <w:szCs w:val="18"/>
        </w:rPr>
        <w:t>staff</w:t>
      </w:r>
      <w:r w:rsidR="00AE1827" w:rsidRPr="00AE1827">
        <w:rPr>
          <w:color w:val="333333"/>
          <w:spacing w:val="-1"/>
          <w:sz w:val="14"/>
          <w:szCs w:val="18"/>
        </w:rPr>
        <w:t xml:space="preserve"> </w:t>
      </w:r>
      <w:r w:rsidR="00AE1827" w:rsidRPr="00AE1827">
        <w:rPr>
          <w:color w:val="333333"/>
          <w:sz w:val="14"/>
          <w:szCs w:val="18"/>
        </w:rPr>
        <w:t>paper</w:t>
      </w:r>
      <w:r w:rsidR="00AE1827" w:rsidRPr="00AE1827">
        <w:rPr>
          <w:color w:val="333333"/>
          <w:spacing w:val="-1"/>
          <w:sz w:val="14"/>
          <w:szCs w:val="18"/>
        </w:rPr>
        <w:t xml:space="preserve"> </w:t>
      </w:r>
      <w:r w:rsidR="00AE1827" w:rsidRPr="00AE1827">
        <w:rPr>
          <w:color w:val="333333"/>
          <w:sz w:val="14"/>
          <w:szCs w:val="18"/>
        </w:rPr>
        <w:t>on</w:t>
      </w:r>
      <w:r w:rsidR="00AE1827" w:rsidRPr="00AE1827">
        <w:rPr>
          <w:color w:val="333333"/>
          <w:spacing w:val="-1"/>
          <w:sz w:val="14"/>
          <w:szCs w:val="18"/>
        </w:rPr>
        <w:t xml:space="preserve"> </w:t>
      </w:r>
      <w:r w:rsidR="00AE1827" w:rsidRPr="00AE1827">
        <w:rPr>
          <w:color w:val="333333"/>
          <w:sz w:val="14"/>
          <w:szCs w:val="18"/>
        </w:rPr>
        <w:t>measures</w:t>
      </w:r>
      <w:r w:rsidR="00AE1827" w:rsidRPr="00AE1827">
        <w:rPr>
          <w:color w:val="333333"/>
          <w:spacing w:val="-1"/>
          <w:sz w:val="14"/>
          <w:szCs w:val="18"/>
        </w:rPr>
        <w:t xml:space="preserve"> </w:t>
      </w:r>
      <w:r w:rsidR="00AE1827" w:rsidRPr="00AE1827">
        <w:rPr>
          <w:color w:val="333333"/>
          <w:sz w:val="14"/>
          <w:szCs w:val="18"/>
        </w:rPr>
        <w:t>to</w:t>
      </w:r>
      <w:r w:rsidR="00AE1827" w:rsidRPr="00AE1827">
        <w:rPr>
          <w:color w:val="333333"/>
          <w:spacing w:val="-1"/>
          <w:sz w:val="14"/>
          <w:szCs w:val="18"/>
        </w:rPr>
        <w:t xml:space="preserve"> </w:t>
      </w:r>
      <w:r w:rsidR="00AE1827" w:rsidRPr="00AE1827">
        <w:rPr>
          <w:color w:val="333333"/>
          <w:sz w:val="14"/>
          <w:szCs w:val="18"/>
        </w:rPr>
        <w:t>improve</w:t>
      </w:r>
      <w:r w:rsidR="00AE1827" w:rsidRPr="00AE1827">
        <w:rPr>
          <w:color w:val="333333"/>
          <w:spacing w:val="-1"/>
          <w:sz w:val="14"/>
          <w:szCs w:val="18"/>
        </w:rPr>
        <w:t xml:space="preserve"> </w:t>
      </w:r>
      <w:r w:rsidR="00AE1827" w:rsidRPr="00AE1827">
        <w:rPr>
          <w:color w:val="333333"/>
          <w:sz w:val="14"/>
          <w:szCs w:val="18"/>
        </w:rPr>
        <w:t>the</w:t>
      </w:r>
      <w:r w:rsidR="00AE1827" w:rsidRPr="00AE1827">
        <w:rPr>
          <w:color w:val="333333"/>
          <w:spacing w:val="-1"/>
          <w:sz w:val="14"/>
          <w:szCs w:val="18"/>
        </w:rPr>
        <w:t xml:space="preserve"> </w:t>
      </w:r>
      <w:r w:rsidR="00AE1827" w:rsidRPr="00AE1827">
        <w:rPr>
          <w:color w:val="333333"/>
          <w:sz w:val="14"/>
          <w:szCs w:val="18"/>
        </w:rPr>
        <w:t>insurability</w:t>
      </w:r>
      <w:r w:rsidR="00AE1827" w:rsidRPr="00AE1827">
        <w:rPr>
          <w:color w:val="333333"/>
          <w:spacing w:val="-1"/>
          <w:sz w:val="14"/>
          <w:szCs w:val="18"/>
        </w:rPr>
        <w:t xml:space="preserve"> </w:t>
      </w:r>
      <w:r w:rsidR="00AE1827" w:rsidRPr="00AE1827">
        <w:rPr>
          <w:color w:val="333333"/>
          <w:sz w:val="14"/>
          <w:szCs w:val="18"/>
        </w:rPr>
        <w:t>of</w:t>
      </w:r>
      <w:r w:rsidR="00AE1827" w:rsidRPr="00AE1827">
        <w:rPr>
          <w:color w:val="333333"/>
          <w:spacing w:val="-1"/>
          <w:sz w:val="14"/>
          <w:szCs w:val="18"/>
        </w:rPr>
        <w:t xml:space="preserve"> </w:t>
      </w:r>
      <w:r w:rsidR="00AE1827" w:rsidRPr="00AE1827">
        <w:rPr>
          <w:color w:val="333333"/>
          <w:sz w:val="14"/>
          <w:szCs w:val="18"/>
        </w:rPr>
        <w:t>business</w:t>
      </w:r>
      <w:r w:rsidR="00AE1827" w:rsidRPr="00AE1827">
        <w:rPr>
          <w:color w:val="333333"/>
          <w:spacing w:val="-1"/>
          <w:sz w:val="14"/>
          <w:szCs w:val="18"/>
        </w:rPr>
        <w:t xml:space="preserve"> </w:t>
      </w:r>
      <w:r w:rsidR="00AE1827" w:rsidRPr="00AE1827">
        <w:rPr>
          <w:color w:val="333333"/>
          <w:sz w:val="14"/>
          <w:szCs w:val="18"/>
        </w:rPr>
        <w:t>interruption</w:t>
      </w:r>
      <w:r w:rsidR="00AE1827" w:rsidRPr="00AE1827">
        <w:rPr>
          <w:color w:val="333333"/>
          <w:spacing w:val="-1"/>
          <w:sz w:val="14"/>
          <w:szCs w:val="18"/>
        </w:rPr>
        <w:t xml:space="preserve"> </w:t>
      </w:r>
      <w:r w:rsidR="00AE1827" w:rsidRPr="00AE1827">
        <w:rPr>
          <w:color w:val="333333"/>
          <w:sz w:val="14"/>
          <w:szCs w:val="18"/>
        </w:rPr>
        <w:t>in</w:t>
      </w:r>
      <w:r w:rsidR="00AE1827" w:rsidRPr="00AE1827">
        <w:rPr>
          <w:color w:val="333333"/>
          <w:spacing w:val="-1"/>
          <w:sz w:val="14"/>
          <w:szCs w:val="18"/>
        </w:rPr>
        <w:t xml:space="preserve"> </w:t>
      </w:r>
      <w:r w:rsidR="00AE1827" w:rsidRPr="00AE1827">
        <w:rPr>
          <w:color w:val="333333"/>
          <w:sz w:val="14"/>
          <w:szCs w:val="18"/>
        </w:rPr>
        <w:t>light</w:t>
      </w:r>
      <w:r w:rsidR="00AE1827" w:rsidRPr="00AE1827">
        <w:rPr>
          <w:color w:val="333333"/>
          <w:spacing w:val="-1"/>
          <w:sz w:val="14"/>
          <w:szCs w:val="18"/>
        </w:rPr>
        <w:t xml:space="preserve"> </w:t>
      </w:r>
      <w:r w:rsidR="00AE1827" w:rsidRPr="00AE1827">
        <w:rPr>
          <w:color w:val="333333"/>
          <w:sz w:val="14"/>
          <w:szCs w:val="18"/>
        </w:rPr>
        <w:t>of</w:t>
      </w:r>
      <w:r w:rsidR="00AE1827" w:rsidRPr="00AE1827">
        <w:rPr>
          <w:color w:val="333333"/>
          <w:spacing w:val="-1"/>
          <w:sz w:val="14"/>
          <w:szCs w:val="18"/>
        </w:rPr>
        <w:t xml:space="preserve"> </w:t>
      </w:r>
      <w:r w:rsidR="00AE1827" w:rsidRPr="00AE1827">
        <w:rPr>
          <w:color w:val="333333"/>
          <w:sz w:val="14"/>
          <w:szCs w:val="18"/>
        </w:rPr>
        <w:t>pandemics, 12 February 2021. Available at: EIOPA publications. This followed the publication of Issues paper on</w:t>
      </w:r>
      <w:r w:rsidR="00AE1827" w:rsidRPr="00AE1827">
        <w:rPr>
          <w:color w:val="333333"/>
          <w:spacing w:val="40"/>
          <w:sz w:val="14"/>
          <w:szCs w:val="18"/>
        </w:rPr>
        <w:t xml:space="preserve"> </w:t>
      </w:r>
      <w:r w:rsidR="00AE1827" w:rsidRPr="00AE1827">
        <w:rPr>
          <w:color w:val="333333"/>
          <w:sz w:val="14"/>
          <w:szCs w:val="18"/>
        </w:rPr>
        <w:t>shared resilience solutions for pandemic risks, 27 July 2020 and EIOPA engagement of further technical analysis, in exchange with European Commission and industry representatives.</w:t>
      </w:r>
    </w:p>
  </w:footnote>
  <w:footnote w:id="3">
    <w:p w14:paraId="0145125B" w14:textId="0059F8FF" w:rsidR="003742BC" w:rsidRPr="003742BC" w:rsidRDefault="003742BC" w:rsidP="003742BC">
      <w:pPr>
        <w:spacing w:line="276" w:lineRule="auto"/>
        <w:rPr>
          <w:color w:val="333333"/>
          <w:sz w:val="14"/>
          <w:szCs w:val="18"/>
        </w:rPr>
      </w:pPr>
      <w:r w:rsidRPr="003742BC">
        <w:rPr>
          <w:rStyle w:val="Odkaznapoznmkupodiarou"/>
          <w:szCs w:val="16"/>
        </w:rPr>
        <w:footnoteRef/>
      </w:r>
      <w:r w:rsidRPr="003742BC">
        <w:rPr>
          <w:sz w:val="16"/>
          <w:szCs w:val="16"/>
        </w:rPr>
        <w:t xml:space="preserve"> </w:t>
      </w:r>
      <w:r w:rsidRPr="003742BC">
        <w:rPr>
          <w:color w:val="333333"/>
          <w:sz w:val="14"/>
          <w:szCs w:val="18"/>
        </w:rPr>
        <w:t>Article 25(1) of the Directive 2016/97/EU (Insurance Distribution Directive – IDD)</w:t>
      </w:r>
    </w:p>
  </w:footnote>
  <w:footnote w:id="4">
    <w:p w14:paraId="720A40DD" w14:textId="497D250D" w:rsidR="00AF7364" w:rsidRPr="00BA7DE7" w:rsidRDefault="00AF7364">
      <w:pPr>
        <w:pStyle w:val="Textpoznmkypodiarou"/>
        <w:rPr>
          <w:sz w:val="14"/>
          <w:szCs w:val="14"/>
        </w:rPr>
      </w:pPr>
      <w:r w:rsidRPr="00AF7364">
        <w:rPr>
          <w:rStyle w:val="Odkaznapoznmkupodiarou"/>
          <w:sz w:val="14"/>
          <w:szCs w:val="14"/>
        </w:rPr>
        <w:footnoteRef/>
      </w:r>
      <w:r w:rsidRPr="00AF7364">
        <w:rPr>
          <w:sz w:val="14"/>
          <w:szCs w:val="14"/>
        </w:rPr>
        <w:t xml:space="preserve"> Article 17(2) of the Directive 2016/97/EU (Insurance Distribution Directive – IDD)</w:t>
      </w:r>
    </w:p>
  </w:footnote>
  <w:footnote w:id="5">
    <w:p w14:paraId="72E03802" w14:textId="6D8CC1F8" w:rsidR="00AF7364" w:rsidRPr="00AF7364" w:rsidRDefault="00AF7364" w:rsidP="00AF7364">
      <w:pPr>
        <w:spacing w:line="276" w:lineRule="auto"/>
        <w:rPr>
          <w:szCs w:val="17"/>
        </w:rPr>
      </w:pPr>
      <w:r w:rsidRPr="00AF7364">
        <w:rPr>
          <w:rStyle w:val="Odkaznapoznmkupodiarou"/>
          <w:sz w:val="14"/>
          <w:szCs w:val="14"/>
        </w:rPr>
        <w:footnoteRef/>
      </w:r>
      <w:r w:rsidRPr="00AF7364">
        <w:rPr>
          <w:sz w:val="14"/>
          <w:szCs w:val="14"/>
        </w:rPr>
        <w:t xml:space="preserve"> Commission </w:t>
      </w:r>
      <w:r w:rsidR="00141E50">
        <w:rPr>
          <w:sz w:val="14"/>
          <w:szCs w:val="14"/>
        </w:rPr>
        <w:t>i</w:t>
      </w:r>
      <w:r w:rsidRPr="00AF7364">
        <w:rPr>
          <w:sz w:val="14"/>
          <w:szCs w:val="14"/>
        </w:rPr>
        <w:t xml:space="preserve">mplementing Regulation (EU) 2017/1469 of 11 August 2017 laying down a standardised presentation format for the insurance product information documents. Available at: </w:t>
      </w:r>
      <w:hyperlink r:id="rId1" w:history="1">
        <w:r w:rsidR="00141E50" w:rsidRPr="00586FA9">
          <w:rPr>
            <w:rStyle w:val="Hypertextovprepojenie"/>
            <w:sz w:val="14"/>
            <w:szCs w:val="14"/>
          </w:rPr>
          <w:t>https://eur-lex.europa.eu/eli/reg_impl/2017/1469/oj</w:t>
        </w:r>
      </w:hyperlink>
      <w:r w:rsidR="00141E50">
        <w:rPr>
          <w:sz w:val="14"/>
          <w:szCs w:val="14"/>
        </w:rPr>
        <w:t xml:space="preserve"> </w:t>
      </w:r>
    </w:p>
  </w:footnote>
  <w:footnote w:id="6">
    <w:p w14:paraId="0F4A08F8" w14:textId="770365C8" w:rsidR="00A56288" w:rsidRPr="00A56288" w:rsidRDefault="00A56288" w:rsidP="00A56288">
      <w:pPr>
        <w:spacing w:line="276" w:lineRule="auto"/>
        <w:rPr>
          <w:sz w:val="14"/>
          <w:szCs w:val="14"/>
        </w:rPr>
      </w:pPr>
      <w:r w:rsidRPr="00A56288">
        <w:rPr>
          <w:rStyle w:val="Odkaznapoznmkupodiarou"/>
          <w:sz w:val="14"/>
          <w:szCs w:val="14"/>
        </w:rPr>
        <w:footnoteRef/>
      </w:r>
      <w:r w:rsidRPr="00A56288">
        <w:rPr>
          <w:sz w:val="14"/>
          <w:szCs w:val="14"/>
        </w:rPr>
        <w:t xml:space="preserve"> [1] European Commission answer on a Q&amp;A on significant adaptation of an existing product under (EU) No 2016/97 - Insurance Distribution Directive 2266 | Eiopa (europa.eu). European Commission answer on a Q&amp;A on product testing and review for </w:t>
      </w:r>
      <w:r w:rsidR="002C59E1" w:rsidRPr="00A56288">
        <w:rPr>
          <w:sz w:val="14"/>
          <w:szCs w:val="14"/>
        </w:rPr>
        <w:t>existing</w:t>
      </w:r>
      <w:r w:rsidRPr="00A56288">
        <w:rPr>
          <w:sz w:val="14"/>
          <w:szCs w:val="14"/>
        </w:rPr>
        <w:t xml:space="preserve"> products under (EU) No 2016/97 - Insurance Distribution Directive 2267 | Eiopa (europe.eu)</w:t>
      </w:r>
    </w:p>
  </w:footnote>
  <w:footnote w:id="7">
    <w:p w14:paraId="460518E8" w14:textId="77777777" w:rsidR="00511FBA" w:rsidRPr="008C4A00" w:rsidRDefault="00511FBA" w:rsidP="00511FBA">
      <w:pPr>
        <w:pStyle w:val="Textpoznmkypodiarou"/>
        <w:rPr>
          <w:lang w:val="es-ES"/>
        </w:rPr>
      </w:pPr>
      <w:r>
        <w:rPr>
          <w:rStyle w:val="Odkaznapoznmkupodiarou"/>
        </w:rPr>
        <w:footnoteRef/>
      </w:r>
      <w:r>
        <w:t xml:space="preserve"> </w:t>
      </w:r>
      <w:r>
        <w:rPr>
          <w:lang w:val="es-ES"/>
        </w:rPr>
        <w:t xml:space="preserve">See </w:t>
      </w:r>
      <w:hyperlink r:id="rId2" w:history="1">
        <w:r w:rsidRPr="0039083E">
          <w:rPr>
            <w:color w:val="0000FF"/>
            <w:sz w:val="17"/>
            <w:szCs w:val="24"/>
            <w:u w:val="single"/>
          </w:rPr>
          <w:t>CONSUMER GUIDE: Understand your insurance coverage during Coronavirus/COVID-19 Outbreak | Eiopa (europa.eu)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D9736" w14:textId="77777777" w:rsidR="00F6786B" w:rsidRDefault="00F6786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782AB" w14:textId="5FA7C17B" w:rsidR="00774ED6" w:rsidRPr="00F561AE" w:rsidRDefault="0005363C" w:rsidP="000846C0">
    <w:pPr>
      <w:pStyle w:val="Noparagraphstyle"/>
      <w:jc w:val="right"/>
      <w:rPr>
        <w:rFonts w:ascii="Verdana" w:hAnsi="Verdana"/>
        <w:sz w:val="18"/>
        <w:szCs w:val="18"/>
      </w:rPr>
    </w:pPr>
    <w:r>
      <w:rPr>
        <w:noProof/>
      </w:rPr>
      <w:drawing>
        <wp:anchor distT="0" distB="0" distL="114300" distR="114300" simplePos="0" relativeHeight="251658240" behindDoc="0" locked="0" layoutInCell="1" allowOverlap="1" wp14:anchorId="06751604" wp14:editId="04A24117">
          <wp:simplePos x="0" y="0"/>
          <wp:positionH relativeFrom="page">
            <wp:posOffset>527050</wp:posOffset>
          </wp:positionH>
          <wp:positionV relativeFrom="page">
            <wp:posOffset>519430</wp:posOffset>
          </wp:positionV>
          <wp:extent cx="1456055" cy="895350"/>
          <wp:effectExtent l="0" t="0" r="0" b="0"/>
          <wp:wrapSquare wrapText="bothSides"/>
          <wp:docPr id="5" name="Picture 5" descr="Description: 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CEA+baseline_RVB_200dpi(ps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6055" cy="895350"/>
                  </a:xfrm>
                  <a:prstGeom prst="rect">
                    <a:avLst/>
                  </a:prstGeom>
                  <a:noFill/>
                </pic:spPr>
              </pic:pic>
            </a:graphicData>
          </a:graphic>
          <wp14:sizeRelH relativeFrom="page">
            <wp14:pctWidth>0</wp14:pctWidth>
          </wp14:sizeRelH>
          <wp14:sizeRelV relativeFrom="page">
            <wp14:pctHeight>0</wp14:pctHeight>
          </wp14:sizeRelV>
        </wp:anchor>
      </w:drawing>
    </w:r>
  </w:p>
  <w:p w14:paraId="598CCF15" w14:textId="77777777" w:rsidR="00774ED6" w:rsidRPr="00F561AE" w:rsidRDefault="00774ED6" w:rsidP="000846C0">
    <w:pPr>
      <w:pStyle w:val="Noparagraphstyle"/>
      <w:jc w:val="right"/>
      <w:rPr>
        <w:rFonts w:ascii="Verdana" w:hAnsi="Verdana" w:cs="Frutiger LT Std 55 Roman"/>
        <w:i/>
        <w:iCs/>
        <w:color w:val="034EA2"/>
      </w:rPr>
    </w:pPr>
    <w:r w:rsidRPr="00491802">
      <w:rPr>
        <w:rFonts w:ascii="Frutiger LT Com 45 Light" w:hAnsi="Frutiger LT Com 45 Light"/>
      </w:rPr>
      <w:tab/>
    </w:r>
  </w:p>
  <w:p w14:paraId="09F1474D" w14:textId="77777777" w:rsidR="00774ED6" w:rsidRPr="00F561AE" w:rsidRDefault="00774ED6" w:rsidP="000846C0">
    <w:pPr>
      <w:pStyle w:val="Hlavika"/>
      <w:tabs>
        <w:tab w:val="clear" w:pos="4320"/>
        <w:tab w:val="clear" w:pos="8640"/>
        <w:tab w:val="center" w:pos="0"/>
        <w:tab w:val="right" w:pos="10440"/>
      </w:tabs>
      <w:jc w:val="center"/>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2E348" w14:textId="594D7CA4" w:rsidR="00871345" w:rsidRDefault="0005363C" w:rsidP="00871345">
    <w:pPr>
      <w:pStyle w:val="Nadpis1"/>
      <w:rPr>
        <w:color w:val="034EA2"/>
      </w:rPr>
    </w:pPr>
    <w:r>
      <w:rPr>
        <w:noProof/>
      </w:rPr>
      <w:drawing>
        <wp:anchor distT="0" distB="0" distL="114300" distR="114300" simplePos="0" relativeHeight="251658241" behindDoc="0" locked="0" layoutInCell="1" allowOverlap="1" wp14:anchorId="54DA441C" wp14:editId="4C687697">
          <wp:simplePos x="0" y="0"/>
          <wp:positionH relativeFrom="page">
            <wp:posOffset>524510</wp:posOffset>
          </wp:positionH>
          <wp:positionV relativeFrom="page">
            <wp:posOffset>519430</wp:posOffset>
          </wp:positionV>
          <wp:extent cx="1461770" cy="898525"/>
          <wp:effectExtent l="0" t="0" r="0" b="0"/>
          <wp:wrapSquare wrapText="bothSides"/>
          <wp:docPr id="6" name="Picture 11" descr="Description: 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CEA+baseline_RVB_200dpi(ps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898525"/>
                  </a:xfrm>
                  <a:prstGeom prst="rect">
                    <a:avLst/>
                  </a:prstGeom>
                  <a:noFill/>
                </pic:spPr>
              </pic:pic>
            </a:graphicData>
          </a:graphic>
          <wp14:sizeRelH relativeFrom="page">
            <wp14:pctWidth>0</wp14:pctWidth>
          </wp14:sizeRelH>
          <wp14:sizeRelV relativeFrom="page">
            <wp14:pctHeight>0</wp14:pctHeight>
          </wp14:sizeRelV>
        </wp:anchor>
      </w:drawing>
    </w:r>
  </w:p>
  <w:p w14:paraId="206FA0F4" w14:textId="77777777" w:rsidR="00871345" w:rsidRDefault="00871345" w:rsidP="00871345">
    <w:pPr>
      <w:pStyle w:val="Nadpis1"/>
      <w:jc w:val="both"/>
      <w:rPr>
        <w:sz w:val="28"/>
        <w:szCs w:val="28"/>
      </w:rPr>
    </w:pPr>
  </w:p>
  <w:p w14:paraId="04DE51E3" w14:textId="69EE829B" w:rsidR="00634FC9" w:rsidRPr="006501F8" w:rsidRDefault="006501F8" w:rsidP="00871345">
    <w:pPr>
      <w:pStyle w:val="Nadpis1"/>
      <w:jc w:val="both"/>
      <w:rPr>
        <w:lang w:val="en-US"/>
      </w:rPr>
    </w:pPr>
    <w:r w:rsidRPr="006501F8">
      <w:rPr>
        <w:sz w:val="28"/>
        <w:szCs w:val="28"/>
      </w:rPr>
      <w:t xml:space="preserve">Consultation on EIOPA Supervisory </w:t>
    </w:r>
    <w:r w:rsidR="00BC609F">
      <w:rPr>
        <w:sz w:val="28"/>
        <w:szCs w:val="28"/>
      </w:rPr>
      <w:t>s</w:t>
    </w:r>
    <w:r w:rsidRPr="006501F8">
      <w:rPr>
        <w:sz w:val="28"/>
        <w:szCs w:val="28"/>
      </w:rPr>
      <w:t>tatement on exclusions in insurance products related to risks arising from systemic events</w:t>
    </w:r>
    <w:r w:rsidR="003D393E">
      <w:rPr>
        <w:sz w:val="28"/>
        <w:szCs w:val="28"/>
      </w:rPr>
      <w:t xml:space="preserve"> </w:t>
    </w:r>
  </w:p>
  <w:p w14:paraId="5FF83127" w14:textId="0A34F515" w:rsidR="00634FC9" w:rsidRPr="00813FBB" w:rsidRDefault="0005363C" w:rsidP="00E20AAF">
    <w:pPr>
      <w:rPr>
        <w:rFonts w:cs="Arial"/>
      </w:rPr>
    </w:pPr>
    <w:r>
      <w:rPr>
        <w:rFonts w:cs="Arial"/>
        <w:noProof/>
      </w:rPr>
      <mc:AlternateContent>
        <mc:Choice Requires="wps">
          <w:drawing>
            <wp:anchor distT="0" distB="0" distL="114300" distR="114300" simplePos="0" relativeHeight="251658243" behindDoc="1" locked="1" layoutInCell="1" allowOverlap="1" wp14:anchorId="5473C9E7" wp14:editId="6E48141A">
              <wp:simplePos x="0" y="0"/>
              <wp:positionH relativeFrom="page">
                <wp:posOffset>865505</wp:posOffset>
              </wp:positionH>
              <wp:positionV relativeFrom="paragraph">
                <wp:posOffset>109855</wp:posOffset>
              </wp:positionV>
              <wp:extent cx="6303645" cy="1988820"/>
              <wp:effectExtent l="0" t="0" r="20955" b="11430"/>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3645" cy="1988820"/>
                      </a:xfrm>
                      <a:prstGeom prst="roundRect">
                        <a:avLst>
                          <a:gd name="adj" fmla="val 16667"/>
                        </a:avLst>
                      </a:prstGeom>
                      <a:noFill/>
                      <a:ln w="6350">
                        <a:solidFill>
                          <a:srgbClr val="82C5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1688BA" id="AutoShape 18" o:spid="_x0000_s1026" style="position:absolute;margin-left:68.15pt;margin-top:8.65pt;width:496.35pt;height:156.6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" filled="f" strokecolor="#82c55b" strokeweight=".5pt">
              <w10:wrap anchorx="page"/>
              <w10:anchorlock/>
            </v:roundrect>
          </w:pict>
        </mc:Fallback>
      </mc:AlternateContent>
    </w:r>
  </w:p>
  <w:tbl>
    <w:tblPr>
      <w:tblW w:w="9562" w:type="dxa"/>
      <w:tblInd w:w="117" w:type="dxa"/>
      <w:tblBorders>
        <w:bottom w:val="single" w:sz="4" w:space="0" w:color="auto"/>
        <w:insideH w:val="single" w:sz="4" w:space="0" w:color="82C55B"/>
      </w:tblBorders>
      <w:tblLook w:val="0000" w:firstRow="0" w:lastRow="0" w:firstColumn="0" w:lastColumn="0" w:noHBand="0" w:noVBand="0"/>
    </w:tblPr>
    <w:tblGrid>
      <w:gridCol w:w="1299"/>
      <w:gridCol w:w="3857"/>
      <w:gridCol w:w="191"/>
      <w:gridCol w:w="1490"/>
      <w:gridCol w:w="213"/>
      <w:gridCol w:w="2512"/>
    </w:tblGrid>
    <w:tr w:rsidR="003B0F69" w:rsidRPr="00813FBB" w14:paraId="5721BE04" w14:textId="77777777" w:rsidTr="00F6786B">
      <w:trPr>
        <w:cantSplit/>
        <w:trHeight w:hRule="exact" w:val="606"/>
      </w:trPr>
      <w:tc>
        <w:tcPr>
          <w:tcW w:w="1299" w:type="dxa"/>
          <w:shd w:val="clear" w:color="auto" w:fill="auto"/>
          <w:vAlign w:val="center"/>
        </w:tcPr>
        <w:p w14:paraId="4F828E24" w14:textId="77777777" w:rsidR="00634FC9" w:rsidRPr="00813FBB" w:rsidRDefault="00B3055E" w:rsidP="00871345">
          <w:pPr>
            <w:pStyle w:val="CEALabel"/>
            <w:jc w:val="left"/>
            <w:rPr>
              <w:rFonts w:cs="Arial"/>
              <w:b w:val="0"/>
              <w:color w:val="002957"/>
              <w:szCs w:val="36"/>
            </w:rPr>
          </w:pPr>
          <w:r>
            <w:rPr>
              <w:rFonts w:cs="Arial"/>
              <w:b w:val="0"/>
              <w:color w:val="002957"/>
            </w:rPr>
            <w:t xml:space="preserve">Our </w:t>
          </w:r>
          <w:r w:rsidR="00634FC9" w:rsidRPr="00813FBB">
            <w:rPr>
              <w:rFonts w:cs="Arial"/>
              <w:b w:val="0"/>
              <w:color w:val="002957"/>
            </w:rPr>
            <w:t>reference:</w:t>
          </w:r>
        </w:p>
      </w:tc>
      <w:tc>
        <w:tcPr>
          <w:tcW w:w="4048" w:type="dxa"/>
          <w:gridSpan w:val="2"/>
          <w:shd w:val="clear" w:color="auto" w:fill="auto"/>
          <w:vAlign w:val="center"/>
        </w:tcPr>
        <w:p w14:paraId="5E93E746" w14:textId="68F462EA" w:rsidR="00634FC9" w:rsidRPr="00813FBB" w:rsidRDefault="00C2455B" w:rsidP="00DB4DC3">
          <w:pPr>
            <w:jc w:val="left"/>
            <w:rPr>
              <w:rFonts w:cs="Arial"/>
              <w:color w:val="002957"/>
            </w:rPr>
          </w:pPr>
          <w:r>
            <w:rPr>
              <w:rFonts w:cs="Arial"/>
              <w:color w:val="002957"/>
            </w:rPr>
            <w:t>COB-DIS-22-104</w:t>
          </w:r>
        </w:p>
      </w:tc>
      <w:tc>
        <w:tcPr>
          <w:tcW w:w="1703" w:type="dxa"/>
          <w:gridSpan w:val="2"/>
          <w:shd w:val="clear" w:color="auto" w:fill="auto"/>
          <w:vAlign w:val="center"/>
        </w:tcPr>
        <w:p w14:paraId="6B1C4D5B" w14:textId="77777777" w:rsidR="00634FC9" w:rsidRPr="00813FBB" w:rsidRDefault="00634FC9" w:rsidP="00713A15">
          <w:pPr>
            <w:pStyle w:val="CEALabel"/>
            <w:jc w:val="left"/>
            <w:rPr>
              <w:rFonts w:cs="Arial"/>
              <w:b w:val="0"/>
              <w:color w:val="002957"/>
              <w:sz w:val="36"/>
              <w:szCs w:val="36"/>
            </w:rPr>
          </w:pPr>
          <w:r w:rsidRPr="00713A15">
            <w:rPr>
              <w:rFonts w:cs="Arial"/>
              <w:b w:val="0"/>
              <w:color w:val="002957"/>
            </w:rPr>
            <w:t>Date:</w:t>
          </w:r>
          <w:r w:rsidR="00713A15" w:rsidRPr="00B76257">
            <w:rPr>
              <w:rFonts w:ascii="Arial" w:eastAsia="Verdana" w:hAnsi="Arial" w:cs="Myriad Pro"/>
              <w:b w:val="0"/>
              <w:color w:val="000000"/>
              <w:spacing w:val="-4"/>
              <w:w w:val="96"/>
              <w:sz w:val="28"/>
              <w:szCs w:val="16"/>
            </w:rPr>
            <w:t xml:space="preserve"> </w:t>
          </w:r>
        </w:p>
      </w:tc>
      <w:tc>
        <w:tcPr>
          <w:tcW w:w="2511" w:type="dxa"/>
          <w:shd w:val="clear" w:color="auto" w:fill="auto"/>
          <w:vAlign w:val="center"/>
        </w:tcPr>
        <w:p w14:paraId="37D08F99" w14:textId="523E0A27" w:rsidR="00634FC9" w:rsidRPr="00813FBB" w:rsidRDefault="007A5872" w:rsidP="00F6786B">
          <w:pPr>
            <w:jc w:val="left"/>
          </w:pPr>
          <w:r w:rsidRPr="00F6786B">
            <w:rPr>
              <w:rFonts w:cs="Arial"/>
              <w:color w:val="002957"/>
            </w:rPr>
            <w:t xml:space="preserve">15 </w:t>
          </w:r>
          <w:r w:rsidR="00156FA8" w:rsidRPr="00F6786B">
            <w:rPr>
              <w:rFonts w:cs="Arial"/>
              <w:color w:val="002957"/>
            </w:rPr>
            <w:t>Ju</w:t>
          </w:r>
          <w:r w:rsidR="00BC609F" w:rsidRPr="00F6786B">
            <w:rPr>
              <w:rFonts w:cs="Arial"/>
              <w:color w:val="002957"/>
            </w:rPr>
            <w:t>ly</w:t>
          </w:r>
          <w:r w:rsidR="00871345" w:rsidRPr="00F6786B">
            <w:rPr>
              <w:rFonts w:cs="Arial"/>
              <w:color w:val="002957"/>
            </w:rPr>
            <w:t xml:space="preserve"> 2022</w:t>
          </w:r>
        </w:p>
      </w:tc>
    </w:tr>
    <w:tr w:rsidR="00A42455" w:rsidRPr="00813FBB" w14:paraId="4F7D35E3" w14:textId="77777777" w:rsidTr="00F6786B">
      <w:trPr>
        <w:cantSplit/>
        <w:trHeight w:hRule="exact" w:val="606"/>
      </w:trPr>
      <w:tc>
        <w:tcPr>
          <w:tcW w:w="1299" w:type="dxa"/>
          <w:shd w:val="clear" w:color="auto" w:fill="auto"/>
          <w:vAlign w:val="center"/>
        </w:tcPr>
        <w:p w14:paraId="036D339D" w14:textId="4EE349D8" w:rsidR="00A42455" w:rsidRDefault="00A42455" w:rsidP="00871345">
          <w:pPr>
            <w:pStyle w:val="CEALabel"/>
            <w:jc w:val="left"/>
            <w:rPr>
              <w:rFonts w:cs="Arial"/>
              <w:b w:val="0"/>
              <w:color w:val="002957"/>
            </w:rPr>
          </w:pPr>
          <w:r w:rsidRPr="00813FBB">
            <w:rPr>
              <w:rFonts w:cs="Arial"/>
              <w:b w:val="0"/>
              <w:color w:val="002957"/>
            </w:rPr>
            <w:t>Referring to:</w:t>
          </w:r>
        </w:p>
      </w:tc>
      <w:tc>
        <w:tcPr>
          <w:tcW w:w="8263" w:type="dxa"/>
          <w:gridSpan w:val="5"/>
          <w:shd w:val="clear" w:color="auto" w:fill="auto"/>
          <w:vAlign w:val="center"/>
        </w:tcPr>
        <w:p w14:paraId="52097292" w14:textId="6070B504" w:rsidR="00A42455" w:rsidRDefault="00A42455" w:rsidP="00AD0461">
          <w:pPr>
            <w:rPr>
              <w:rFonts w:cs="Arial"/>
              <w:color w:val="002957"/>
            </w:rPr>
          </w:pPr>
          <w:r w:rsidRPr="002E7580">
            <w:rPr>
              <w:rFonts w:cs="Arial"/>
              <w:color w:val="002957"/>
            </w:rPr>
            <w:t>Consultation on EIOPA Supervisory statement on exclusions in insurance products related to risks arising from systemic events</w:t>
          </w:r>
        </w:p>
      </w:tc>
    </w:tr>
    <w:tr w:rsidR="009450CC" w:rsidRPr="00813FBB" w14:paraId="36408FB5" w14:textId="77777777" w:rsidTr="00F6786B">
      <w:trPr>
        <w:cantSplit/>
        <w:trHeight w:hRule="exact" w:val="606"/>
      </w:trPr>
      <w:tc>
        <w:tcPr>
          <w:tcW w:w="1299" w:type="dxa"/>
          <w:tcBorders>
            <w:bottom w:val="single" w:sz="4" w:space="0" w:color="82C55B"/>
          </w:tcBorders>
          <w:shd w:val="clear" w:color="auto" w:fill="auto"/>
          <w:vAlign w:val="center"/>
        </w:tcPr>
        <w:p w14:paraId="53AE72D7" w14:textId="76AF034D" w:rsidR="009450CC" w:rsidRPr="00813FBB" w:rsidRDefault="009450CC" w:rsidP="00871345">
          <w:pPr>
            <w:pStyle w:val="CEALabel"/>
            <w:jc w:val="left"/>
            <w:rPr>
              <w:rFonts w:cs="Arial"/>
              <w:b w:val="0"/>
              <w:color w:val="002957"/>
            </w:rPr>
          </w:pPr>
          <w:r w:rsidRPr="00813FBB">
            <w:rPr>
              <w:rFonts w:cs="Arial"/>
              <w:b w:val="0"/>
              <w:color w:val="002957"/>
            </w:rPr>
            <w:t>Related documents:</w:t>
          </w:r>
        </w:p>
      </w:tc>
      <w:tc>
        <w:tcPr>
          <w:tcW w:w="8263" w:type="dxa"/>
          <w:gridSpan w:val="5"/>
          <w:tcBorders>
            <w:bottom w:val="single" w:sz="4" w:space="0" w:color="82C55B"/>
          </w:tcBorders>
          <w:shd w:val="clear" w:color="auto" w:fill="auto"/>
          <w:vAlign w:val="center"/>
        </w:tcPr>
        <w:p w14:paraId="66787580" w14:textId="41188D0C" w:rsidR="009450CC" w:rsidRPr="002E7580" w:rsidRDefault="00D8691C" w:rsidP="00C96DD3">
          <w:pPr>
            <w:rPr>
              <w:rFonts w:cs="Arial"/>
              <w:color w:val="002957"/>
            </w:rPr>
          </w:pPr>
          <w:hyperlink r:id="rId2" w:history="1">
            <w:r w:rsidR="00C96DD3" w:rsidRPr="008567CB">
              <w:rPr>
                <w:rStyle w:val="Hypertextovprepojenie"/>
              </w:rPr>
              <w:t>Supervisory statement on exclusions in insurance products related to risks arising from systemic events</w:t>
            </w:r>
          </w:hyperlink>
        </w:p>
      </w:tc>
    </w:tr>
    <w:tr w:rsidR="00A42455" w:rsidRPr="00813FBB" w14:paraId="77F8A420" w14:textId="77777777" w:rsidTr="00F6786B">
      <w:trPr>
        <w:cantSplit/>
        <w:trHeight w:hRule="exact" w:val="606"/>
      </w:trPr>
      <w:tc>
        <w:tcPr>
          <w:tcW w:w="1299" w:type="dxa"/>
          <w:tcBorders>
            <w:top w:val="single" w:sz="4" w:space="0" w:color="82C55B"/>
            <w:bottom w:val="single" w:sz="4" w:space="0" w:color="82C55B"/>
          </w:tcBorders>
          <w:shd w:val="clear" w:color="auto" w:fill="auto"/>
          <w:vAlign w:val="center"/>
        </w:tcPr>
        <w:p w14:paraId="6CD8FE26" w14:textId="77777777" w:rsidR="00A42455" w:rsidRPr="00813FBB" w:rsidRDefault="00A42455" w:rsidP="00871345">
          <w:pPr>
            <w:pStyle w:val="CEALabel"/>
            <w:jc w:val="left"/>
            <w:rPr>
              <w:rFonts w:cs="Arial"/>
              <w:b w:val="0"/>
              <w:color w:val="002957"/>
            </w:rPr>
          </w:pPr>
          <w:r w:rsidRPr="00813FBB">
            <w:rPr>
              <w:rFonts w:cs="Arial"/>
              <w:b w:val="0"/>
              <w:color w:val="002957"/>
            </w:rPr>
            <w:t>Contact person:</w:t>
          </w:r>
        </w:p>
      </w:tc>
      <w:tc>
        <w:tcPr>
          <w:tcW w:w="3857" w:type="dxa"/>
          <w:tcBorders>
            <w:top w:val="single" w:sz="4" w:space="0" w:color="82C55B"/>
            <w:bottom w:val="single" w:sz="4" w:space="0" w:color="82C55B"/>
          </w:tcBorders>
          <w:shd w:val="clear" w:color="auto" w:fill="auto"/>
          <w:vAlign w:val="center"/>
        </w:tcPr>
        <w:p w14:paraId="35680EF3" w14:textId="77777777" w:rsidR="00A42455" w:rsidRDefault="00A42455" w:rsidP="00145DD0">
          <w:pPr>
            <w:jc w:val="left"/>
            <w:rPr>
              <w:rFonts w:cs="Arial"/>
              <w:color w:val="002957"/>
            </w:rPr>
          </w:pPr>
          <w:r>
            <w:rPr>
              <w:rFonts w:cs="Arial"/>
              <w:color w:val="002957"/>
            </w:rPr>
            <w:t>Francesca Bertolo, Emma Coles</w:t>
          </w:r>
        </w:p>
        <w:p w14:paraId="5B9ADCE2" w14:textId="561EA8CD" w:rsidR="00A42455" w:rsidRPr="00813FBB" w:rsidRDefault="00A42455" w:rsidP="00145DD0">
          <w:pPr>
            <w:jc w:val="left"/>
            <w:rPr>
              <w:rFonts w:cs="Arial"/>
              <w:color w:val="002957"/>
            </w:rPr>
          </w:pPr>
          <w:r w:rsidRPr="00307372">
            <w:rPr>
              <w:rFonts w:cs="Arial"/>
              <w:color w:val="002957"/>
            </w:rPr>
            <w:t>Senior policy advisor</w:t>
          </w:r>
          <w:r>
            <w:rPr>
              <w:rFonts w:cs="Arial"/>
              <w:color w:val="002957"/>
            </w:rPr>
            <w:t xml:space="preserve">, </w:t>
          </w:r>
          <w:r w:rsidRPr="002A7077">
            <w:rPr>
              <w:rFonts w:cs="Arial"/>
              <w:color w:val="002957"/>
            </w:rPr>
            <w:t>Conduct of business</w:t>
          </w:r>
        </w:p>
      </w:tc>
      <w:tc>
        <w:tcPr>
          <w:tcW w:w="1681" w:type="dxa"/>
          <w:gridSpan w:val="2"/>
          <w:tcBorders>
            <w:top w:val="single" w:sz="4" w:space="0" w:color="82C55B"/>
            <w:bottom w:val="single" w:sz="4" w:space="0" w:color="82C55B"/>
          </w:tcBorders>
          <w:shd w:val="clear" w:color="auto" w:fill="auto"/>
          <w:vAlign w:val="center"/>
        </w:tcPr>
        <w:p w14:paraId="5F18A54A" w14:textId="271A11B1" w:rsidR="00A42455" w:rsidRPr="00713A15" w:rsidRDefault="00A42455" w:rsidP="00713A15">
          <w:pPr>
            <w:pStyle w:val="CEALabel"/>
            <w:jc w:val="left"/>
            <w:rPr>
              <w:rFonts w:cs="Arial"/>
              <w:b w:val="0"/>
              <w:color w:val="002957"/>
              <w:sz w:val="36"/>
              <w:szCs w:val="36"/>
            </w:rPr>
          </w:pPr>
          <w:r w:rsidRPr="00713A15">
            <w:rPr>
              <w:rFonts w:cs="Arial"/>
              <w:b w:val="0"/>
              <w:color w:val="002957"/>
            </w:rPr>
            <w:t>E-mail:</w:t>
          </w:r>
        </w:p>
      </w:tc>
      <w:tc>
        <w:tcPr>
          <w:tcW w:w="2724" w:type="dxa"/>
          <w:gridSpan w:val="2"/>
          <w:tcBorders>
            <w:top w:val="single" w:sz="4" w:space="0" w:color="82C55B"/>
            <w:bottom w:val="single" w:sz="4" w:space="0" w:color="82C55B"/>
          </w:tcBorders>
          <w:shd w:val="clear" w:color="auto" w:fill="auto"/>
          <w:vAlign w:val="center"/>
        </w:tcPr>
        <w:p w14:paraId="7B55EF4B" w14:textId="5E99F88A" w:rsidR="00A42455" w:rsidRPr="00A42455" w:rsidRDefault="00D8691C" w:rsidP="00145DD0">
          <w:pPr>
            <w:jc w:val="left"/>
            <w:rPr>
              <w:rFonts w:cs="Arial"/>
              <w:color w:val="002957"/>
            </w:rPr>
          </w:pPr>
          <w:hyperlink r:id="rId3" w:history="1">
            <w:r w:rsidR="00A42455" w:rsidRPr="00A42455">
              <w:rPr>
                <w:rStyle w:val="Hypertextovprepojenie"/>
                <w:rFonts w:cs="Arial"/>
              </w:rPr>
              <w:t>bertolo@insuranceeurope.eu</w:t>
            </w:r>
          </w:hyperlink>
        </w:p>
        <w:p w14:paraId="4F89E3E5" w14:textId="19FEF8AA" w:rsidR="00A42455" w:rsidRPr="00A42455" w:rsidRDefault="00D8691C" w:rsidP="00145DD0">
          <w:pPr>
            <w:jc w:val="left"/>
            <w:rPr>
              <w:rFonts w:cs="Arial"/>
              <w:color w:val="002957"/>
            </w:rPr>
          </w:pPr>
          <w:hyperlink r:id="rId4" w:history="1">
            <w:r w:rsidR="00A42455" w:rsidRPr="00A42455">
              <w:rPr>
                <w:rStyle w:val="Hypertextovprepojenie"/>
                <w:rFonts w:cs="Arial"/>
              </w:rPr>
              <w:t>coles@insuranceeurope.eu</w:t>
            </w:r>
          </w:hyperlink>
        </w:p>
      </w:tc>
    </w:tr>
    <w:tr w:rsidR="00A42455" w:rsidRPr="00813FBB" w14:paraId="20BFC833" w14:textId="77777777" w:rsidTr="00F6786B">
      <w:trPr>
        <w:cantSplit/>
        <w:trHeight w:hRule="exact" w:val="606"/>
      </w:trPr>
      <w:tc>
        <w:tcPr>
          <w:tcW w:w="1299" w:type="dxa"/>
          <w:tcBorders>
            <w:top w:val="single" w:sz="4" w:space="0" w:color="82C55B"/>
            <w:bottom w:val="nil"/>
          </w:tcBorders>
          <w:shd w:val="clear" w:color="auto" w:fill="auto"/>
          <w:vAlign w:val="center"/>
        </w:tcPr>
        <w:p w14:paraId="18BD5AF6" w14:textId="77777777" w:rsidR="00A42455" w:rsidRPr="00813FBB" w:rsidRDefault="00A42455" w:rsidP="00871345">
          <w:pPr>
            <w:pStyle w:val="CEALabel"/>
            <w:jc w:val="left"/>
            <w:rPr>
              <w:rFonts w:cs="Arial"/>
              <w:b w:val="0"/>
              <w:color w:val="002957"/>
            </w:rPr>
          </w:pPr>
          <w:r w:rsidRPr="00813FBB">
            <w:rPr>
              <w:rFonts w:cs="Arial"/>
              <w:b w:val="0"/>
              <w:color w:val="002957"/>
            </w:rPr>
            <w:t>Pages:</w:t>
          </w:r>
        </w:p>
      </w:tc>
      <w:tc>
        <w:tcPr>
          <w:tcW w:w="3857" w:type="dxa"/>
          <w:tcBorders>
            <w:top w:val="single" w:sz="4" w:space="0" w:color="82C55B"/>
            <w:bottom w:val="nil"/>
          </w:tcBorders>
          <w:shd w:val="clear" w:color="auto" w:fill="auto"/>
          <w:vAlign w:val="center"/>
        </w:tcPr>
        <w:p w14:paraId="3357423F" w14:textId="77777777" w:rsidR="00A42455" w:rsidRPr="00813FBB" w:rsidRDefault="00A42455" w:rsidP="00E20AAF">
          <w:pPr>
            <w:rPr>
              <w:rFonts w:cs="Arial"/>
              <w:color w:val="002957"/>
              <w:spacing w:val="-4"/>
              <w:w w:val="90"/>
            </w:rPr>
          </w:pPr>
          <w:r w:rsidRPr="00813FBB">
            <w:rPr>
              <w:rStyle w:val="slostrany"/>
              <w:rFonts w:cs="Arial"/>
              <w:color w:val="002957"/>
              <w:szCs w:val="18"/>
            </w:rPr>
            <w:fldChar w:fldCharType="begin"/>
          </w:r>
          <w:r w:rsidRPr="00813FBB">
            <w:rPr>
              <w:rStyle w:val="slostrany"/>
              <w:rFonts w:cs="Arial"/>
              <w:color w:val="002957"/>
              <w:szCs w:val="18"/>
            </w:rPr>
            <w:instrText xml:space="preserve"> NUMPAGES </w:instrText>
          </w:r>
          <w:r w:rsidRPr="00813FBB">
            <w:rPr>
              <w:rStyle w:val="slostrany"/>
              <w:rFonts w:cs="Arial"/>
              <w:color w:val="002957"/>
              <w:szCs w:val="18"/>
            </w:rPr>
            <w:fldChar w:fldCharType="separate"/>
          </w:r>
          <w:r>
            <w:rPr>
              <w:rStyle w:val="slostrany"/>
              <w:rFonts w:cs="Arial"/>
              <w:noProof/>
              <w:color w:val="002957"/>
              <w:szCs w:val="18"/>
            </w:rPr>
            <w:t>2</w:t>
          </w:r>
          <w:r w:rsidRPr="00813FBB">
            <w:rPr>
              <w:rStyle w:val="slostrany"/>
              <w:rFonts w:cs="Arial"/>
              <w:color w:val="002957"/>
              <w:szCs w:val="18"/>
            </w:rPr>
            <w:fldChar w:fldCharType="end"/>
          </w:r>
        </w:p>
      </w:tc>
      <w:tc>
        <w:tcPr>
          <w:tcW w:w="1681" w:type="dxa"/>
          <w:gridSpan w:val="2"/>
          <w:tcBorders>
            <w:top w:val="single" w:sz="4" w:space="0" w:color="82C55B"/>
            <w:bottom w:val="nil"/>
          </w:tcBorders>
          <w:shd w:val="clear" w:color="auto" w:fill="auto"/>
          <w:vAlign w:val="center"/>
        </w:tcPr>
        <w:p w14:paraId="35952B2D" w14:textId="77777777" w:rsidR="00A42455" w:rsidRPr="00813FBB" w:rsidRDefault="00A42455" w:rsidP="00A3181F">
          <w:pPr>
            <w:jc w:val="left"/>
            <w:rPr>
              <w:rFonts w:cs="Arial"/>
              <w:color w:val="002957"/>
              <w:sz w:val="36"/>
              <w:szCs w:val="36"/>
            </w:rPr>
          </w:pPr>
          <w:r>
            <w:rPr>
              <w:rFonts w:cs="Arial"/>
              <w:color w:val="002957"/>
            </w:rPr>
            <w:t xml:space="preserve">Transparency </w:t>
          </w:r>
          <w:r w:rsidRPr="007E39D9">
            <w:rPr>
              <w:rFonts w:cs="Arial"/>
              <w:color w:val="002957"/>
            </w:rPr>
            <w:t>Register</w:t>
          </w:r>
          <w:r>
            <w:rPr>
              <w:rFonts w:cs="Arial"/>
              <w:color w:val="002957"/>
            </w:rPr>
            <w:t xml:space="preserve"> ID no.:</w:t>
          </w:r>
        </w:p>
      </w:tc>
      <w:tc>
        <w:tcPr>
          <w:tcW w:w="2724" w:type="dxa"/>
          <w:gridSpan w:val="2"/>
          <w:tcBorders>
            <w:top w:val="single" w:sz="4" w:space="0" w:color="82C55B"/>
            <w:bottom w:val="nil"/>
          </w:tcBorders>
          <w:shd w:val="clear" w:color="auto" w:fill="auto"/>
          <w:vAlign w:val="center"/>
        </w:tcPr>
        <w:p w14:paraId="36A63158" w14:textId="77777777" w:rsidR="00A42455" w:rsidRPr="007E39D9" w:rsidRDefault="00A42455" w:rsidP="00E20AAF">
          <w:pPr>
            <w:rPr>
              <w:rFonts w:cs="Arial"/>
              <w:color w:val="002957"/>
              <w:sz w:val="36"/>
              <w:szCs w:val="36"/>
            </w:rPr>
          </w:pPr>
          <w:r w:rsidRPr="007E39D9">
            <w:rPr>
              <w:bCs/>
              <w:color w:val="002957"/>
            </w:rPr>
            <w:t>33213703459-54  </w:t>
          </w:r>
        </w:p>
      </w:tc>
    </w:tr>
  </w:tbl>
  <w:p w14:paraId="78700E16" w14:textId="77777777" w:rsidR="00634FC9" w:rsidRPr="00813FBB" w:rsidRDefault="00634FC9" w:rsidP="00634FC9">
    <w:pPr>
      <w:rPr>
        <w:rFonts w:cs="Arial"/>
        <w:color w:val="034EA2"/>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9C77C" w14:textId="2322A372" w:rsidR="00F1274C" w:rsidRDefault="00F1274C" w:rsidP="00BC4332">
    <w:pPr>
      <w:pStyle w:val="Noparagraphstyle"/>
      <w:jc w:val="right"/>
    </w:pPr>
  </w:p>
  <w:p w14:paraId="374893FD" w14:textId="06AE23C1" w:rsidR="00F1274C" w:rsidRPr="00491802" w:rsidRDefault="0005363C" w:rsidP="00BC4332">
    <w:pPr>
      <w:pStyle w:val="Noparagraphstyle"/>
    </w:pPr>
    <w:r>
      <w:rPr>
        <w:noProof/>
      </w:rPr>
      <w:drawing>
        <wp:anchor distT="0" distB="0" distL="114300" distR="114300" simplePos="0" relativeHeight="251658244" behindDoc="0" locked="0" layoutInCell="1" allowOverlap="1" wp14:anchorId="791573B0" wp14:editId="71A94AF9">
          <wp:simplePos x="0" y="0"/>
          <wp:positionH relativeFrom="page">
            <wp:posOffset>567690</wp:posOffset>
          </wp:positionH>
          <wp:positionV relativeFrom="page">
            <wp:posOffset>142875</wp:posOffset>
          </wp:positionV>
          <wp:extent cx="1457325" cy="895350"/>
          <wp:effectExtent l="0" t="0" r="0" b="0"/>
          <wp:wrapSquare wrapText="bothSides"/>
          <wp:docPr id="3" name="Picture 3"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EA+baseline_RVB_200dpi(ps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895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C26D2" w14:textId="02820495" w:rsidR="00F1274C" w:rsidRPr="000E7F8A" w:rsidRDefault="0005363C" w:rsidP="00BC4332">
    <w:pPr>
      <w:pStyle w:val="Noparagraphstyle"/>
      <w:jc w:val="right"/>
    </w:pPr>
    <w:r>
      <w:rPr>
        <w:noProof/>
      </w:rPr>
      <w:drawing>
        <wp:anchor distT="0" distB="0" distL="114300" distR="114300" simplePos="0" relativeHeight="251658242" behindDoc="0" locked="0" layoutInCell="1" allowOverlap="1" wp14:anchorId="47041FCC" wp14:editId="0E26D33A">
          <wp:simplePos x="0" y="0"/>
          <wp:positionH relativeFrom="page">
            <wp:posOffset>523875</wp:posOffset>
          </wp:positionH>
          <wp:positionV relativeFrom="page">
            <wp:posOffset>381000</wp:posOffset>
          </wp:positionV>
          <wp:extent cx="1457325" cy="895350"/>
          <wp:effectExtent l="0" t="0" r="0" b="0"/>
          <wp:wrapSquare wrapText="bothSides"/>
          <wp:docPr id="4" name="Picture 4"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EA+baseline_RVB_200dpi(ps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895350"/>
                  </a:xfrm>
                  <a:prstGeom prst="rect">
                    <a:avLst/>
                  </a:prstGeom>
                  <a:noFill/>
                </pic:spPr>
              </pic:pic>
            </a:graphicData>
          </a:graphic>
          <wp14:sizeRelH relativeFrom="page">
            <wp14:pctWidth>0</wp14:pctWidth>
          </wp14:sizeRelH>
          <wp14:sizeRelV relativeFrom="page">
            <wp14:pctHeight>0</wp14:pctHeight>
          </wp14:sizeRelV>
        </wp:anchor>
      </w:drawing>
    </w:r>
  </w:p>
  <w:p w14:paraId="2999FD37" w14:textId="77777777" w:rsidR="00F1274C" w:rsidRPr="000E7F8A" w:rsidRDefault="00F1274C">
    <w:pPr>
      <w:pStyle w:val="Hlavika"/>
    </w:pPr>
  </w:p>
  <w:p w14:paraId="1393DFEE" w14:textId="77777777" w:rsidR="00F1274C" w:rsidRPr="000E7F8A" w:rsidRDefault="00F1274C" w:rsidP="00BC4332">
    <w:pPr>
      <w:jc w:val="right"/>
      <w:rPr>
        <w:rFonts w:cs="Arial"/>
        <w:color w:val="002957"/>
        <w:sz w:val="36"/>
        <w:szCs w:val="36"/>
      </w:rPr>
    </w:pPr>
    <w:r w:rsidRPr="000E7F8A">
      <w:tab/>
    </w:r>
    <w:r w:rsidRPr="000E7F8A">
      <w:tab/>
    </w:r>
    <w:r w:rsidRPr="000E7F8A">
      <w:rPr>
        <w:rFonts w:cs="Arial"/>
        <w:b/>
        <w:color w:val="034EA2"/>
        <w:sz w:val="40"/>
        <w:szCs w:val="40"/>
      </w:rPr>
      <w:tab/>
    </w:r>
    <w:r w:rsidRPr="000E7F8A">
      <w:rPr>
        <w:rFonts w:cs="Arial"/>
        <w:b/>
        <w:color w:val="034EA2"/>
        <w:sz w:val="40"/>
        <w:szCs w:val="40"/>
      </w:rPr>
      <w:tab/>
    </w:r>
    <w:r w:rsidRPr="000E7F8A">
      <w:rPr>
        <w:rFonts w:cs="Arial"/>
        <w:b/>
        <w:color w:val="034EA2"/>
        <w:sz w:val="40"/>
        <w:szCs w:val="40"/>
      </w:rPr>
      <w:tab/>
    </w:r>
    <w:r w:rsidRPr="000E7F8A">
      <w:rPr>
        <w:rFonts w:cs="Arial"/>
        <w:b/>
        <w:color w:val="034EA2"/>
        <w:sz w:val="40"/>
        <w:szCs w:val="40"/>
      </w:rPr>
      <w:tab/>
    </w:r>
    <w:r w:rsidRPr="000E7F8A">
      <w:rPr>
        <w:rFonts w:cs="Arial"/>
        <w:b/>
        <w:color w:val="034EA2"/>
        <w:sz w:val="40"/>
        <w:szCs w:val="40"/>
      </w:rPr>
      <w:tab/>
    </w:r>
    <w:r w:rsidRPr="000E7F8A">
      <w:rPr>
        <w:rFonts w:cs="Arial"/>
        <w:color w:val="002957"/>
        <w:sz w:val="36"/>
        <w:szCs w:val="36"/>
      </w:rPr>
      <w:t>Position Paper</w:t>
    </w:r>
  </w:p>
  <w:p w14:paraId="2B0262BD" w14:textId="77777777" w:rsidR="00F1274C" w:rsidRPr="000E7F8A" w:rsidRDefault="00F1274C" w:rsidP="00BC4332">
    <w:pPr>
      <w:jc w:val="right"/>
      <w:rPr>
        <w:b/>
        <w:i/>
        <w:color w:val="002957"/>
        <w:sz w:val="32"/>
        <w:szCs w:val="32"/>
      </w:rPr>
    </w:pPr>
  </w:p>
  <w:p w14:paraId="1592A5C2" w14:textId="77777777" w:rsidR="00F1274C" w:rsidRPr="000E7F8A" w:rsidRDefault="00F1274C" w:rsidP="00BC4332">
    <w:pPr>
      <w:pStyle w:val="CEADraft"/>
      <w:rPr>
        <w:color w:val="002957"/>
      </w:rPr>
    </w:pPr>
  </w:p>
  <w:p w14:paraId="35EDC6B0" w14:textId="77777777" w:rsidR="00F1274C" w:rsidRDefault="00F1274C" w:rsidP="00BC4332">
    <w:pPr>
      <w:ind w:left="567"/>
      <w:jc w:val="left"/>
      <w:rPr>
        <w:color w:val="002957"/>
        <w:sz w:val="28"/>
        <w:szCs w:val="28"/>
      </w:rPr>
    </w:pPr>
    <w:r w:rsidRPr="000E7F8A">
      <w:rPr>
        <w:color w:val="002957"/>
        <w:sz w:val="28"/>
        <w:szCs w:val="28"/>
      </w:rPr>
      <w:t>Insurance Europe response to EC digital finance strategy consultation</w:t>
    </w:r>
  </w:p>
  <w:p w14:paraId="7DEC2527" w14:textId="77777777" w:rsidR="00F1274C" w:rsidRPr="000E7F8A" w:rsidRDefault="00F1274C" w:rsidP="00BC4332"/>
  <w:p w14:paraId="675A337D" w14:textId="371E1A78" w:rsidR="00F1274C" w:rsidRPr="000E7F8A" w:rsidRDefault="0005363C" w:rsidP="00BC4332">
    <w:r>
      <w:rPr>
        <w:noProof/>
      </w:rPr>
      <mc:AlternateContent>
        <mc:Choice Requires="wps">
          <w:drawing>
            <wp:anchor distT="0" distB="0" distL="114300" distR="114300" simplePos="0" relativeHeight="251658245" behindDoc="1" locked="1" layoutInCell="1" allowOverlap="1" wp14:anchorId="0444AE81" wp14:editId="0822B8F4">
              <wp:simplePos x="0" y="0"/>
              <wp:positionH relativeFrom="page">
                <wp:posOffset>923925</wp:posOffset>
              </wp:positionH>
              <wp:positionV relativeFrom="paragraph">
                <wp:posOffset>21590</wp:posOffset>
              </wp:positionV>
              <wp:extent cx="6076315" cy="1685925"/>
              <wp:effectExtent l="0" t="0" r="635" b="9525"/>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315" cy="1685925"/>
                      </a:xfrm>
                      <a:prstGeom prst="roundRect">
                        <a:avLst>
                          <a:gd name="adj" fmla="val 16667"/>
                        </a:avLst>
                      </a:prstGeom>
                      <a:noFill/>
                      <a:ln w="6350">
                        <a:solidFill>
                          <a:srgbClr val="82C55B"/>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B00712" id="AutoShape 18" o:spid="_x0000_s1026" style="position:absolute;margin-left:72.75pt;margin-top:1.7pt;width:478.45pt;height:132.7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" filled="f" strokecolor="#82c55b" strokeweight=".5pt">
              <w10:wrap anchorx="page"/>
              <w10:anchorlock/>
            </v:roundrect>
          </w:pict>
        </mc:Fallback>
      </mc:AlternateContent>
    </w:r>
  </w:p>
  <w:tbl>
    <w:tblPr>
      <w:tblW w:w="9498" w:type="dxa"/>
      <w:tblInd w:w="675" w:type="dxa"/>
      <w:tblBorders>
        <w:insideH w:val="single" w:sz="4" w:space="0" w:color="82C55B"/>
      </w:tblBorders>
      <w:tblLayout w:type="fixed"/>
      <w:tblLook w:val="0000" w:firstRow="0" w:lastRow="0" w:firstColumn="0" w:lastColumn="0" w:noHBand="0" w:noVBand="0"/>
    </w:tblPr>
    <w:tblGrid>
      <w:gridCol w:w="1394"/>
      <w:gridCol w:w="3557"/>
      <w:gridCol w:w="1570"/>
      <w:gridCol w:w="2977"/>
    </w:tblGrid>
    <w:tr w:rsidR="00F1274C" w:rsidRPr="000E7F8A" w14:paraId="49650C96" w14:textId="77777777" w:rsidTr="00BC4332">
      <w:trPr>
        <w:cantSplit/>
        <w:trHeight w:hRule="exact" w:val="584"/>
      </w:trPr>
      <w:tc>
        <w:tcPr>
          <w:tcW w:w="1394" w:type="dxa"/>
          <w:shd w:val="clear" w:color="auto" w:fill="auto"/>
          <w:vAlign w:val="center"/>
        </w:tcPr>
        <w:p w14:paraId="0A763906" w14:textId="77777777" w:rsidR="00F1274C" w:rsidRPr="000E7F8A" w:rsidRDefault="00F1274C" w:rsidP="00BC4332">
          <w:pPr>
            <w:pStyle w:val="CEALabel"/>
            <w:rPr>
              <w:b w:val="0"/>
              <w:color w:val="002957"/>
              <w:szCs w:val="17"/>
            </w:rPr>
          </w:pPr>
          <w:r w:rsidRPr="000E7F8A">
            <w:rPr>
              <w:b w:val="0"/>
              <w:color w:val="002957"/>
              <w:szCs w:val="17"/>
            </w:rPr>
            <w:t xml:space="preserve">Our reference: </w:t>
          </w:r>
        </w:p>
      </w:tc>
      <w:tc>
        <w:tcPr>
          <w:tcW w:w="3557" w:type="dxa"/>
          <w:shd w:val="clear" w:color="auto" w:fill="auto"/>
          <w:vAlign w:val="center"/>
        </w:tcPr>
        <w:p w14:paraId="74766342" w14:textId="77777777" w:rsidR="00F1274C" w:rsidRPr="000E7F8A" w:rsidRDefault="00F1274C" w:rsidP="00BC4332">
          <w:pPr>
            <w:jc w:val="left"/>
            <w:rPr>
              <w:color w:val="002957"/>
              <w:szCs w:val="17"/>
            </w:rPr>
          </w:pPr>
          <w:r w:rsidRPr="000E7F8A">
            <w:rPr>
              <w:color w:val="002957"/>
              <w:szCs w:val="17"/>
            </w:rPr>
            <w:t>COB-TECH-20-049</w:t>
          </w:r>
        </w:p>
      </w:tc>
      <w:tc>
        <w:tcPr>
          <w:tcW w:w="1570" w:type="dxa"/>
          <w:shd w:val="clear" w:color="auto" w:fill="auto"/>
          <w:vAlign w:val="center"/>
        </w:tcPr>
        <w:p w14:paraId="7CCAD123" w14:textId="77777777" w:rsidR="00F1274C" w:rsidRPr="000E7F8A" w:rsidRDefault="00F1274C" w:rsidP="00BC4332">
          <w:pPr>
            <w:pStyle w:val="CEALabel"/>
            <w:rPr>
              <w:b w:val="0"/>
              <w:color w:val="002957"/>
              <w:szCs w:val="17"/>
            </w:rPr>
          </w:pPr>
          <w:r w:rsidRPr="000E7F8A">
            <w:rPr>
              <w:b w:val="0"/>
              <w:color w:val="002957"/>
              <w:szCs w:val="17"/>
            </w:rPr>
            <w:t>Date:</w:t>
          </w:r>
        </w:p>
      </w:tc>
      <w:tc>
        <w:tcPr>
          <w:tcW w:w="2977" w:type="dxa"/>
          <w:shd w:val="clear" w:color="auto" w:fill="auto"/>
          <w:vAlign w:val="center"/>
        </w:tcPr>
        <w:p w14:paraId="0BC616CA" w14:textId="77777777" w:rsidR="00F1274C" w:rsidRPr="000E7F8A" w:rsidRDefault="00F1274C" w:rsidP="00BC4332">
          <w:pPr>
            <w:jc w:val="left"/>
            <w:rPr>
              <w:color w:val="002957"/>
              <w:szCs w:val="17"/>
            </w:rPr>
          </w:pPr>
          <w:r w:rsidRPr="000E7F8A">
            <w:rPr>
              <w:color w:val="002957"/>
              <w:szCs w:val="17"/>
            </w:rPr>
            <w:t xml:space="preserve">26 June 2020 </w:t>
          </w:r>
        </w:p>
      </w:tc>
    </w:tr>
    <w:tr w:rsidR="00F1274C" w:rsidRPr="000E7F8A" w14:paraId="29C8C8B3" w14:textId="77777777" w:rsidTr="00BC4332">
      <w:trPr>
        <w:cantSplit/>
        <w:trHeight w:hRule="exact" w:val="584"/>
      </w:trPr>
      <w:tc>
        <w:tcPr>
          <w:tcW w:w="1394" w:type="dxa"/>
          <w:shd w:val="clear" w:color="auto" w:fill="auto"/>
          <w:vAlign w:val="center"/>
        </w:tcPr>
        <w:p w14:paraId="44A0C217" w14:textId="77777777" w:rsidR="00F1274C" w:rsidRPr="000E7F8A" w:rsidRDefault="00F1274C" w:rsidP="00BC4332">
          <w:pPr>
            <w:pStyle w:val="CEALabel"/>
            <w:rPr>
              <w:b w:val="0"/>
              <w:color w:val="002957"/>
              <w:szCs w:val="17"/>
            </w:rPr>
          </w:pPr>
          <w:r w:rsidRPr="000E7F8A">
            <w:rPr>
              <w:b w:val="0"/>
              <w:color w:val="002957"/>
              <w:szCs w:val="17"/>
            </w:rPr>
            <w:t>Referring to:</w:t>
          </w:r>
        </w:p>
      </w:tc>
      <w:tc>
        <w:tcPr>
          <w:tcW w:w="8104" w:type="dxa"/>
          <w:gridSpan w:val="3"/>
          <w:shd w:val="clear" w:color="auto" w:fill="auto"/>
          <w:vAlign w:val="center"/>
        </w:tcPr>
        <w:p w14:paraId="6642BFE6" w14:textId="77777777" w:rsidR="00F1274C" w:rsidRPr="00ED6A89" w:rsidRDefault="00D8691C" w:rsidP="00BC4332">
          <w:pPr>
            <w:jc w:val="left"/>
            <w:rPr>
              <w:color w:val="002957"/>
              <w:szCs w:val="17"/>
            </w:rPr>
          </w:pPr>
          <w:hyperlink r:id="rId2" w:history="1">
            <w:r w:rsidR="00F1274C" w:rsidRPr="00ED6A89">
              <w:rPr>
                <w:rStyle w:val="Hypertextovprepojenie"/>
                <w:szCs w:val="17"/>
              </w:rPr>
              <w:t>European Commission digital finance strategy consultation</w:t>
            </w:r>
          </w:hyperlink>
        </w:p>
      </w:tc>
    </w:tr>
    <w:tr w:rsidR="00F1274C" w:rsidRPr="000E7F8A" w14:paraId="568BF627" w14:textId="77777777" w:rsidTr="00BC4332">
      <w:trPr>
        <w:cantSplit/>
        <w:trHeight w:hRule="exact" w:val="584"/>
      </w:trPr>
      <w:tc>
        <w:tcPr>
          <w:tcW w:w="1394" w:type="dxa"/>
          <w:shd w:val="clear" w:color="auto" w:fill="auto"/>
          <w:vAlign w:val="center"/>
        </w:tcPr>
        <w:p w14:paraId="16C85552" w14:textId="77777777" w:rsidR="00F1274C" w:rsidRPr="000E7F8A" w:rsidRDefault="00F1274C" w:rsidP="00BC4332">
          <w:pPr>
            <w:pStyle w:val="CEALabel"/>
            <w:rPr>
              <w:b w:val="0"/>
              <w:color w:val="002957"/>
              <w:szCs w:val="17"/>
            </w:rPr>
          </w:pPr>
          <w:r w:rsidRPr="000E7F8A">
            <w:rPr>
              <w:b w:val="0"/>
              <w:color w:val="002957"/>
              <w:szCs w:val="17"/>
            </w:rPr>
            <w:t>Contact person:</w:t>
          </w:r>
        </w:p>
      </w:tc>
      <w:tc>
        <w:tcPr>
          <w:tcW w:w="3557" w:type="dxa"/>
          <w:shd w:val="clear" w:color="auto" w:fill="auto"/>
          <w:vAlign w:val="center"/>
        </w:tcPr>
        <w:p w14:paraId="1E7DD98C" w14:textId="77777777" w:rsidR="00F1274C" w:rsidRPr="000E7F8A" w:rsidRDefault="00F1274C" w:rsidP="00BC4332">
          <w:pPr>
            <w:jc w:val="left"/>
            <w:rPr>
              <w:color w:val="002957"/>
              <w:szCs w:val="17"/>
            </w:rPr>
          </w:pPr>
          <w:r w:rsidRPr="000E7F8A">
            <w:rPr>
              <w:color w:val="002957"/>
              <w:szCs w:val="17"/>
            </w:rPr>
            <w:t xml:space="preserve">Arthur Hilliard, Policy Advisor, Conduct of Business </w:t>
          </w:r>
        </w:p>
      </w:tc>
      <w:tc>
        <w:tcPr>
          <w:tcW w:w="1570" w:type="dxa"/>
          <w:shd w:val="clear" w:color="auto" w:fill="auto"/>
          <w:vAlign w:val="center"/>
        </w:tcPr>
        <w:p w14:paraId="5D0F9085" w14:textId="77777777" w:rsidR="00F1274C" w:rsidRPr="000E7F8A" w:rsidRDefault="00F1274C" w:rsidP="00BC4332">
          <w:pPr>
            <w:pStyle w:val="CEALabel"/>
            <w:rPr>
              <w:b w:val="0"/>
              <w:color w:val="002957"/>
              <w:szCs w:val="17"/>
            </w:rPr>
          </w:pPr>
          <w:r w:rsidRPr="000E7F8A">
            <w:rPr>
              <w:b w:val="0"/>
              <w:color w:val="002957"/>
              <w:szCs w:val="17"/>
            </w:rPr>
            <w:t>E-mail:</w:t>
          </w:r>
        </w:p>
      </w:tc>
      <w:tc>
        <w:tcPr>
          <w:tcW w:w="2977" w:type="dxa"/>
          <w:shd w:val="clear" w:color="auto" w:fill="auto"/>
          <w:vAlign w:val="center"/>
        </w:tcPr>
        <w:p w14:paraId="39283527" w14:textId="77777777" w:rsidR="00F1274C" w:rsidRPr="000E7F8A" w:rsidRDefault="00D8691C" w:rsidP="00BC4332">
          <w:pPr>
            <w:jc w:val="left"/>
            <w:rPr>
              <w:color w:val="002957"/>
              <w:szCs w:val="17"/>
            </w:rPr>
          </w:pPr>
          <w:hyperlink r:id="rId3" w:history="1">
            <w:r w:rsidR="00F1274C" w:rsidRPr="000E7F8A">
              <w:rPr>
                <w:rStyle w:val="Hypertextovprepojenie"/>
                <w:szCs w:val="17"/>
              </w:rPr>
              <w:t>hilliard@insuranceeurope.eu</w:t>
            </w:r>
          </w:hyperlink>
          <w:r w:rsidR="00F1274C" w:rsidRPr="000E7F8A">
            <w:rPr>
              <w:color w:val="002957"/>
              <w:szCs w:val="17"/>
            </w:rPr>
            <w:t xml:space="preserve"> </w:t>
          </w:r>
        </w:p>
      </w:tc>
    </w:tr>
    <w:tr w:rsidR="00F1274C" w:rsidRPr="000E7F8A" w14:paraId="51845FED" w14:textId="77777777" w:rsidTr="00BC4332">
      <w:trPr>
        <w:cantSplit/>
        <w:trHeight w:hRule="exact" w:val="584"/>
      </w:trPr>
      <w:tc>
        <w:tcPr>
          <w:tcW w:w="1394" w:type="dxa"/>
          <w:shd w:val="clear" w:color="auto" w:fill="auto"/>
          <w:vAlign w:val="center"/>
        </w:tcPr>
        <w:p w14:paraId="526F1FF7" w14:textId="77777777" w:rsidR="00F1274C" w:rsidRPr="000E7F8A" w:rsidRDefault="00F1274C" w:rsidP="00BC4332">
          <w:pPr>
            <w:pStyle w:val="CEALabel"/>
            <w:rPr>
              <w:b w:val="0"/>
              <w:color w:val="002957"/>
              <w:szCs w:val="17"/>
            </w:rPr>
          </w:pPr>
          <w:r w:rsidRPr="000E7F8A">
            <w:rPr>
              <w:b w:val="0"/>
              <w:color w:val="002957"/>
              <w:szCs w:val="17"/>
            </w:rPr>
            <w:t xml:space="preserve">Pages: </w:t>
          </w:r>
        </w:p>
      </w:tc>
      <w:tc>
        <w:tcPr>
          <w:tcW w:w="3557" w:type="dxa"/>
          <w:shd w:val="clear" w:color="auto" w:fill="auto"/>
          <w:vAlign w:val="center"/>
        </w:tcPr>
        <w:p w14:paraId="0C2A32DB" w14:textId="77777777" w:rsidR="00F1274C" w:rsidRPr="000E7F8A" w:rsidRDefault="00F1274C" w:rsidP="00BC4332">
          <w:pPr>
            <w:rPr>
              <w:color w:val="002957"/>
              <w:spacing w:val="-4"/>
              <w:w w:val="90"/>
              <w:szCs w:val="17"/>
            </w:rPr>
          </w:pPr>
          <w:r w:rsidRPr="000E7F8A">
            <w:rPr>
              <w:rStyle w:val="slostrany"/>
              <w:color w:val="002957"/>
              <w:szCs w:val="17"/>
            </w:rPr>
            <w:fldChar w:fldCharType="begin"/>
          </w:r>
          <w:r w:rsidRPr="000E7F8A">
            <w:rPr>
              <w:rStyle w:val="slostrany"/>
              <w:color w:val="002957"/>
              <w:szCs w:val="17"/>
            </w:rPr>
            <w:instrText xml:space="preserve"> NUMPAGES </w:instrText>
          </w:r>
          <w:r w:rsidRPr="000E7F8A">
            <w:rPr>
              <w:rStyle w:val="slostrany"/>
              <w:color w:val="002957"/>
              <w:szCs w:val="17"/>
            </w:rPr>
            <w:fldChar w:fldCharType="separate"/>
          </w:r>
          <w:r w:rsidRPr="000E7F8A">
            <w:rPr>
              <w:rStyle w:val="slostrany"/>
              <w:noProof/>
              <w:color w:val="002957"/>
              <w:szCs w:val="17"/>
            </w:rPr>
            <w:t>6</w:t>
          </w:r>
          <w:r w:rsidRPr="000E7F8A">
            <w:rPr>
              <w:rStyle w:val="slostrany"/>
              <w:color w:val="002957"/>
              <w:szCs w:val="17"/>
            </w:rPr>
            <w:fldChar w:fldCharType="end"/>
          </w:r>
        </w:p>
      </w:tc>
      <w:tc>
        <w:tcPr>
          <w:tcW w:w="1570" w:type="dxa"/>
          <w:shd w:val="clear" w:color="auto" w:fill="auto"/>
          <w:vAlign w:val="center"/>
        </w:tcPr>
        <w:p w14:paraId="49EDB328" w14:textId="77777777" w:rsidR="00F1274C" w:rsidRPr="000E7F8A" w:rsidRDefault="00F1274C" w:rsidP="00BC4332">
          <w:pPr>
            <w:ind w:right="-117"/>
            <w:rPr>
              <w:b/>
              <w:color w:val="002957"/>
              <w:szCs w:val="17"/>
            </w:rPr>
          </w:pPr>
          <w:r w:rsidRPr="000E7F8A">
            <w:rPr>
              <w:rFonts w:cs="Arial"/>
              <w:color w:val="002957"/>
              <w:szCs w:val="17"/>
            </w:rPr>
            <w:t>Transparency Register ID no.:</w:t>
          </w:r>
        </w:p>
      </w:tc>
      <w:tc>
        <w:tcPr>
          <w:tcW w:w="2977" w:type="dxa"/>
          <w:shd w:val="clear" w:color="auto" w:fill="auto"/>
          <w:vAlign w:val="center"/>
        </w:tcPr>
        <w:p w14:paraId="3EFED6D4" w14:textId="77777777" w:rsidR="00F1274C" w:rsidRPr="000E7F8A" w:rsidRDefault="00F1274C" w:rsidP="00BC4332">
          <w:pPr>
            <w:rPr>
              <w:color w:val="002957"/>
              <w:szCs w:val="17"/>
            </w:rPr>
          </w:pPr>
          <w:r w:rsidRPr="000E7F8A">
            <w:rPr>
              <w:rFonts w:cs="Tahoma"/>
              <w:color w:val="002957"/>
              <w:szCs w:val="17"/>
            </w:rPr>
            <w:t>33213703459-54</w:t>
          </w:r>
        </w:p>
      </w:tc>
    </w:tr>
  </w:tbl>
  <w:p w14:paraId="5E60E9ED" w14:textId="77777777" w:rsidR="00F1274C" w:rsidRPr="000E7F8A" w:rsidRDefault="00F1274C" w:rsidP="00BC4332">
    <w:pPr>
      <w:rPr>
        <w:b/>
        <w:sz w:val="20"/>
        <w:szCs w:val="20"/>
      </w:rPr>
    </w:pPr>
  </w:p>
  <w:p w14:paraId="46FB1957" w14:textId="77777777" w:rsidR="00F1274C" w:rsidRPr="000E7F8A" w:rsidRDefault="00F1274C" w:rsidP="00BC4332">
    <w:pPr>
      <w:rPr>
        <w:sz w:val="14"/>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0CF714"/>
    <w:lvl w:ilvl="0">
      <w:start w:val="1"/>
      <w:numFmt w:val="decimal"/>
      <w:pStyle w:val="slovanzoznam5"/>
      <w:lvlText w:val="%1."/>
      <w:lvlJc w:val="left"/>
      <w:pPr>
        <w:tabs>
          <w:tab w:val="num" w:pos="1492"/>
        </w:tabs>
        <w:ind w:left="1492" w:hanging="360"/>
      </w:pPr>
    </w:lvl>
  </w:abstractNum>
  <w:abstractNum w:abstractNumId="1" w15:restartNumberingAfterBreak="0">
    <w:nsid w:val="FFFFFF7D"/>
    <w:multiLevelType w:val="singleLevel"/>
    <w:tmpl w:val="3F9A859E"/>
    <w:lvl w:ilvl="0">
      <w:start w:val="1"/>
      <w:numFmt w:val="decimal"/>
      <w:pStyle w:val="slovanzoznam4"/>
      <w:lvlText w:val="%1."/>
      <w:lvlJc w:val="left"/>
      <w:pPr>
        <w:tabs>
          <w:tab w:val="num" w:pos="1209"/>
        </w:tabs>
        <w:ind w:left="1209" w:hanging="360"/>
      </w:pPr>
    </w:lvl>
  </w:abstractNum>
  <w:abstractNum w:abstractNumId="2" w15:restartNumberingAfterBreak="0">
    <w:nsid w:val="FFFFFF7E"/>
    <w:multiLevelType w:val="singleLevel"/>
    <w:tmpl w:val="9C5E282C"/>
    <w:lvl w:ilvl="0">
      <w:start w:val="1"/>
      <w:numFmt w:val="decimal"/>
      <w:pStyle w:val="slovanzoznam3"/>
      <w:lvlText w:val="%1."/>
      <w:lvlJc w:val="left"/>
      <w:pPr>
        <w:tabs>
          <w:tab w:val="num" w:pos="926"/>
        </w:tabs>
        <w:ind w:left="926" w:hanging="360"/>
      </w:pPr>
    </w:lvl>
  </w:abstractNum>
  <w:abstractNum w:abstractNumId="3" w15:restartNumberingAfterBreak="0">
    <w:nsid w:val="FFFFFF7F"/>
    <w:multiLevelType w:val="singleLevel"/>
    <w:tmpl w:val="19F66660"/>
    <w:lvl w:ilvl="0">
      <w:start w:val="1"/>
      <w:numFmt w:val="decimal"/>
      <w:pStyle w:val="slovanzoznam2"/>
      <w:lvlText w:val="%1."/>
      <w:lvlJc w:val="left"/>
      <w:pPr>
        <w:tabs>
          <w:tab w:val="num" w:pos="643"/>
        </w:tabs>
        <w:ind w:left="643" w:hanging="360"/>
      </w:pPr>
    </w:lvl>
  </w:abstractNum>
  <w:abstractNum w:abstractNumId="4" w15:restartNumberingAfterBreak="0">
    <w:nsid w:val="FFFFFF80"/>
    <w:multiLevelType w:val="singleLevel"/>
    <w:tmpl w:val="A57ABA7C"/>
    <w:lvl w:ilvl="0">
      <w:start w:val="1"/>
      <w:numFmt w:val="bullet"/>
      <w:pStyle w:val="Zo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AEAD10"/>
    <w:lvl w:ilvl="0">
      <w:start w:val="1"/>
      <w:numFmt w:val="bullet"/>
      <w:pStyle w:val="Zo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522D3E"/>
    <w:lvl w:ilvl="0">
      <w:start w:val="1"/>
      <w:numFmt w:val="bullet"/>
      <w:pStyle w:val="Zo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361C72"/>
    <w:lvl w:ilvl="0">
      <w:start w:val="1"/>
      <w:numFmt w:val="bullet"/>
      <w:pStyle w:val="Zo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FE94EC"/>
    <w:lvl w:ilvl="0">
      <w:start w:val="1"/>
      <w:numFmt w:val="decimal"/>
      <w:pStyle w:val="slovanzoznam"/>
      <w:lvlText w:val="%1."/>
      <w:lvlJc w:val="left"/>
      <w:pPr>
        <w:tabs>
          <w:tab w:val="num" w:pos="360"/>
        </w:tabs>
        <w:ind w:left="360" w:hanging="360"/>
      </w:pPr>
    </w:lvl>
  </w:abstractNum>
  <w:abstractNum w:abstractNumId="9" w15:restartNumberingAfterBreak="0">
    <w:nsid w:val="FFFFFF89"/>
    <w:multiLevelType w:val="singleLevel"/>
    <w:tmpl w:val="F594B9AE"/>
    <w:lvl w:ilvl="0">
      <w:start w:val="1"/>
      <w:numFmt w:val="bullet"/>
      <w:lvlText w:val=""/>
      <w:lvlJc w:val="left"/>
      <w:pPr>
        <w:tabs>
          <w:tab w:val="num" w:pos="360"/>
        </w:tabs>
        <w:ind w:left="360" w:hanging="360"/>
      </w:pPr>
      <w:rPr>
        <w:rFonts w:ascii="Symbol" w:hAnsi="Symbol" w:hint="default"/>
        <w:color w:val="034EA2"/>
        <w:u w:val="none" w:color="034EA2"/>
      </w:rPr>
    </w:lvl>
  </w:abstractNum>
  <w:abstractNum w:abstractNumId="10" w15:restartNumberingAfterBreak="0">
    <w:nsid w:val="0636052B"/>
    <w:multiLevelType w:val="hybridMultilevel"/>
    <w:tmpl w:val="0848EC9C"/>
    <w:lvl w:ilvl="0" w:tplc="E586F33C">
      <w:start w:val="1"/>
      <w:numFmt w:val="bullet"/>
      <w:lvlText w:val="-"/>
      <w:lvlJc w:val="left"/>
      <w:pPr>
        <w:tabs>
          <w:tab w:val="num" w:pos="720"/>
        </w:tabs>
        <w:ind w:left="720" w:hanging="360"/>
      </w:pPr>
      <w:rPr>
        <w:rFonts w:ascii="Times New Roman" w:hAnsi="Times New Roman" w:hint="default"/>
      </w:rPr>
    </w:lvl>
    <w:lvl w:ilvl="1" w:tplc="F418F2CE" w:tentative="1">
      <w:start w:val="1"/>
      <w:numFmt w:val="bullet"/>
      <w:lvlText w:val="-"/>
      <w:lvlJc w:val="left"/>
      <w:pPr>
        <w:tabs>
          <w:tab w:val="num" w:pos="1440"/>
        </w:tabs>
        <w:ind w:left="1440" w:hanging="360"/>
      </w:pPr>
      <w:rPr>
        <w:rFonts w:ascii="Times New Roman" w:hAnsi="Times New Roman" w:hint="default"/>
      </w:rPr>
    </w:lvl>
    <w:lvl w:ilvl="2" w:tplc="54C2008A" w:tentative="1">
      <w:start w:val="1"/>
      <w:numFmt w:val="bullet"/>
      <w:lvlText w:val="-"/>
      <w:lvlJc w:val="left"/>
      <w:pPr>
        <w:tabs>
          <w:tab w:val="num" w:pos="2160"/>
        </w:tabs>
        <w:ind w:left="2160" w:hanging="360"/>
      </w:pPr>
      <w:rPr>
        <w:rFonts w:ascii="Times New Roman" w:hAnsi="Times New Roman" w:hint="default"/>
      </w:rPr>
    </w:lvl>
    <w:lvl w:ilvl="3" w:tplc="EEA48EFE" w:tentative="1">
      <w:start w:val="1"/>
      <w:numFmt w:val="bullet"/>
      <w:lvlText w:val="-"/>
      <w:lvlJc w:val="left"/>
      <w:pPr>
        <w:tabs>
          <w:tab w:val="num" w:pos="2880"/>
        </w:tabs>
        <w:ind w:left="2880" w:hanging="360"/>
      </w:pPr>
      <w:rPr>
        <w:rFonts w:ascii="Times New Roman" w:hAnsi="Times New Roman" w:hint="default"/>
      </w:rPr>
    </w:lvl>
    <w:lvl w:ilvl="4" w:tplc="1062C4A8" w:tentative="1">
      <w:start w:val="1"/>
      <w:numFmt w:val="bullet"/>
      <w:lvlText w:val="-"/>
      <w:lvlJc w:val="left"/>
      <w:pPr>
        <w:tabs>
          <w:tab w:val="num" w:pos="3600"/>
        </w:tabs>
        <w:ind w:left="3600" w:hanging="360"/>
      </w:pPr>
      <w:rPr>
        <w:rFonts w:ascii="Times New Roman" w:hAnsi="Times New Roman" w:hint="default"/>
      </w:rPr>
    </w:lvl>
    <w:lvl w:ilvl="5" w:tplc="D67629D8" w:tentative="1">
      <w:start w:val="1"/>
      <w:numFmt w:val="bullet"/>
      <w:lvlText w:val="-"/>
      <w:lvlJc w:val="left"/>
      <w:pPr>
        <w:tabs>
          <w:tab w:val="num" w:pos="4320"/>
        </w:tabs>
        <w:ind w:left="4320" w:hanging="360"/>
      </w:pPr>
      <w:rPr>
        <w:rFonts w:ascii="Times New Roman" w:hAnsi="Times New Roman" w:hint="default"/>
      </w:rPr>
    </w:lvl>
    <w:lvl w:ilvl="6" w:tplc="BF6E7B54" w:tentative="1">
      <w:start w:val="1"/>
      <w:numFmt w:val="bullet"/>
      <w:lvlText w:val="-"/>
      <w:lvlJc w:val="left"/>
      <w:pPr>
        <w:tabs>
          <w:tab w:val="num" w:pos="5040"/>
        </w:tabs>
        <w:ind w:left="5040" w:hanging="360"/>
      </w:pPr>
      <w:rPr>
        <w:rFonts w:ascii="Times New Roman" w:hAnsi="Times New Roman" w:hint="default"/>
      </w:rPr>
    </w:lvl>
    <w:lvl w:ilvl="7" w:tplc="EBC8FBE8" w:tentative="1">
      <w:start w:val="1"/>
      <w:numFmt w:val="bullet"/>
      <w:lvlText w:val="-"/>
      <w:lvlJc w:val="left"/>
      <w:pPr>
        <w:tabs>
          <w:tab w:val="num" w:pos="5760"/>
        </w:tabs>
        <w:ind w:left="5760" w:hanging="360"/>
      </w:pPr>
      <w:rPr>
        <w:rFonts w:ascii="Times New Roman" w:hAnsi="Times New Roman" w:hint="default"/>
      </w:rPr>
    </w:lvl>
    <w:lvl w:ilvl="8" w:tplc="B12EBE1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054071E"/>
    <w:multiLevelType w:val="hybridMultilevel"/>
    <w:tmpl w:val="ABF45128"/>
    <w:lvl w:ilvl="0" w:tplc="07CEC5F4">
      <w:start w:val="165"/>
      <w:numFmt w:val="bullet"/>
      <w:pStyle w:val="CEABullet-Level2"/>
      <w:lvlText w:val=""/>
      <w:lvlJc w:val="left"/>
      <w:pPr>
        <w:ind w:left="1800" w:hanging="360"/>
      </w:pPr>
      <w:rPr>
        <w:rFonts w:ascii="Symbol" w:hAnsi="Symbol" w:hint="default"/>
        <w:color w:val="auto"/>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12" w15:restartNumberingAfterBreak="0">
    <w:nsid w:val="14E07A3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66C4F41"/>
    <w:multiLevelType w:val="hybridMultilevel"/>
    <w:tmpl w:val="815667E2"/>
    <w:lvl w:ilvl="0" w:tplc="CE7C05F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841320"/>
    <w:multiLevelType w:val="hybridMultilevel"/>
    <w:tmpl w:val="D4CC53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DAB4D77"/>
    <w:multiLevelType w:val="hybridMultilevel"/>
    <w:tmpl w:val="4B74073A"/>
    <w:lvl w:ilvl="0" w:tplc="B80E71F6">
      <w:start w:val="1"/>
      <w:numFmt w:val="bullet"/>
      <w:lvlText w:val=""/>
      <w:lvlJc w:val="left"/>
      <w:pPr>
        <w:ind w:left="1800" w:hanging="360"/>
      </w:pPr>
      <w:rPr>
        <w:rFonts w:ascii="Symbol" w:hAnsi="Symbol" w:hint="default"/>
        <w:color w:val="auto"/>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16" w15:restartNumberingAfterBreak="0">
    <w:nsid w:val="229A22AB"/>
    <w:multiLevelType w:val="hybridMultilevel"/>
    <w:tmpl w:val="D4CC53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310D00"/>
    <w:multiLevelType w:val="hybridMultilevel"/>
    <w:tmpl w:val="D026C0F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521C18"/>
    <w:multiLevelType w:val="hybridMultilevel"/>
    <w:tmpl w:val="DEE6CBAC"/>
    <w:lvl w:ilvl="0" w:tplc="E2F223F6">
      <w:start w:val="1800"/>
      <w:numFmt w:val="bullet"/>
      <w:lvlText w:val="-"/>
      <w:lvlJc w:val="left"/>
      <w:pPr>
        <w:ind w:left="720" w:hanging="360"/>
      </w:pPr>
      <w:rPr>
        <w:rFonts w:ascii="Verdana" w:eastAsia="Times New Roman" w:hAnsi="Verdana"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3D1D374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00B2AC0"/>
    <w:multiLevelType w:val="hybridMultilevel"/>
    <w:tmpl w:val="7D08171E"/>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7811E4"/>
    <w:multiLevelType w:val="hybridMultilevel"/>
    <w:tmpl w:val="D706AE44"/>
    <w:lvl w:ilvl="0" w:tplc="16D89C76">
      <w:start w:val="1"/>
      <w:numFmt w:val="decimal"/>
      <w:pStyle w:val="CEAAgendaTitle"/>
      <w:lvlText w:val="%1."/>
      <w:lvlJc w:val="left"/>
      <w:pPr>
        <w:tabs>
          <w:tab w:val="num" w:pos="360"/>
        </w:tabs>
        <w:ind w:left="360" w:hanging="360"/>
      </w:pPr>
      <w:rPr>
        <w:rFonts w:ascii="Frutiger LT Com 45 Light" w:hAnsi="Frutiger LT Com 45 Light" w:hint="default"/>
      </w:rPr>
    </w:lvl>
    <w:lvl w:ilvl="1" w:tplc="E9C25C08">
      <w:start w:val="1"/>
      <w:numFmt w:val="upperLetter"/>
      <w:lvlText w:val="%2."/>
      <w:lvlJc w:val="left"/>
      <w:pPr>
        <w:tabs>
          <w:tab w:val="num" w:pos="737"/>
        </w:tabs>
        <w:ind w:left="737" w:hanging="397"/>
      </w:pPr>
      <w:rPr>
        <w:rFonts w:ascii="Frutiger LT Com 45 Light" w:hAnsi="Frutiger LT Com 45 Light" w:hint="default"/>
        <w:sz w:val="20"/>
        <w:szCs w:val="20"/>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2" w15:restartNumberingAfterBreak="0">
    <w:nsid w:val="447E4D85"/>
    <w:multiLevelType w:val="hybridMultilevel"/>
    <w:tmpl w:val="64E64EE6"/>
    <w:lvl w:ilvl="0" w:tplc="12D01178">
      <w:start w:val="165"/>
      <w:numFmt w:val="bullet"/>
      <w:pStyle w:val="CEABullet-Level3"/>
      <w:lvlText w:val=""/>
      <w:lvlJc w:val="left"/>
      <w:pPr>
        <w:ind w:left="2673" w:hanging="360"/>
      </w:pPr>
      <w:rPr>
        <w:rFonts w:ascii="Symbol" w:hAnsi="Symbol" w:hint="default"/>
        <w:color w:val="auto"/>
      </w:rPr>
    </w:lvl>
    <w:lvl w:ilvl="1" w:tplc="080C0003" w:tentative="1">
      <w:start w:val="1"/>
      <w:numFmt w:val="bullet"/>
      <w:lvlText w:val="o"/>
      <w:lvlJc w:val="left"/>
      <w:pPr>
        <w:ind w:left="3393" w:hanging="360"/>
      </w:pPr>
      <w:rPr>
        <w:rFonts w:ascii="Courier New" w:hAnsi="Courier New" w:cs="Courier New" w:hint="default"/>
      </w:rPr>
    </w:lvl>
    <w:lvl w:ilvl="2" w:tplc="080C0005" w:tentative="1">
      <w:start w:val="1"/>
      <w:numFmt w:val="bullet"/>
      <w:lvlText w:val=""/>
      <w:lvlJc w:val="left"/>
      <w:pPr>
        <w:ind w:left="4113" w:hanging="360"/>
      </w:pPr>
      <w:rPr>
        <w:rFonts w:ascii="Wingdings" w:hAnsi="Wingdings" w:hint="default"/>
      </w:rPr>
    </w:lvl>
    <w:lvl w:ilvl="3" w:tplc="080C0001" w:tentative="1">
      <w:start w:val="1"/>
      <w:numFmt w:val="bullet"/>
      <w:lvlText w:val=""/>
      <w:lvlJc w:val="left"/>
      <w:pPr>
        <w:ind w:left="4833" w:hanging="360"/>
      </w:pPr>
      <w:rPr>
        <w:rFonts w:ascii="Symbol" w:hAnsi="Symbol" w:hint="default"/>
      </w:rPr>
    </w:lvl>
    <w:lvl w:ilvl="4" w:tplc="080C0003" w:tentative="1">
      <w:start w:val="1"/>
      <w:numFmt w:val="bullet"/>
      <w:lvlText w:val="o"/>
      <w:lvlJc w:val="left"/>
      <w:pPr>
        <w:ind w:left="5553" w:hanging="360"/>
      </w:pPr>
      <w:rPr>
        <w:rFonts w:ascii="Courier New" w:hAnsi="Courier New" w:cs="Courier New" w:hint="default"/>
      </w:rPr>
    </w:lvl>
    <w:lvl w:ilvl="5" w:tplc="080C0005" w:tentative="1">
      <w:start w:val="1"/>
      <w:numFmt w:val="bullet"/>
      <w:lvlText w:val=""/>
      <w:lvlJc w:val="left"/>
      <w:pPr>
        <w:ind w:left="6273" w:hanging="360"/>
      </w:pPr>
      <w:rPr>
        <w:rFonts w:ascii="Wingdings" w:hAnsi="Wingdings" w:hint="default"/>
      </w:rPr>
    </w:lvl>
    <w:lvl w:ilvl="6" w:tplc="080C0001" w:tentative="1">
      <w:start w:val="1"/>
      <w:numFmt w:val="bullet"/>
      <w:lvlText w:val=""/>
      <w:lvlJc w:val="left"/>
      <w:pPr>
        <w:ind w:left="6993" w:hanging="360"/>
      </w:pPr>
      <w:rPr>
        <w:rFonts w:ascii="Symbol" w:hAnsi="Symbol" w:hint="default"/>
      </w:rPr>
    </w:lvl>
    <w:lvl w:ilvl="7" w:tplc="080C0003" w:tentative="1">
      <w:start w:val="1"/>
      <w:numFmt w:val="bullet"/>
      <w:lvlText w:val="o"/>
      <w:lvlJc w:val="left"/>
      <w:pPr>
        <w:ind w:left="7713" w:hanging="360"/>
      </w:pPr>
      <w:rPr>
        <w:rFonts w:ascii="Courier New" w:hAnsi="Courier New" w:cs="Courier New" w:hint="default"/>
      </w:rPr>
    </w:lvl>
    <w:lvl w:ilvl="8" w:tplc="080C0005" w:tentative="1">
      <w:start w:val="1"/>
      <w:numFmt w:val="bullet"/>
      <w:lvlText w:val=""/>
      <w:lvlJc w:val="left"/>
      <w:pPr>
        <w:ind w:left="8433" w:hanging="360"/>
      </w:pPr>
      <w:rPr>
        <w:rFonts w:ascii="Wingdings" w:hAnsi="Wingdings" w:hint="default"/>
      </w:rPr>
    </w:lvl>
  </w:abstractNum>
  <w:abstractNum w:abstractNumId="23" w15:restartNumberingAfterBreak="0">
    <w:nsid w:val="4A3236F8"/>
    <w:multiLevelType w:val="hybridMultilevel"/>
    <w:tmpl w:val="696810A4"/>
    <w:lvl w:ilvl="0" w:tplc="1C124332">
      <w:start w:val="5"/>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DD2BCE"/>
    <w:multiLevelType w:val="hybridMultilevel"/>
    <w:tmpl w:val="D8EE9BBA"/>
    <w:lvl w:ilvl="0" w:tplc="D334243E">
      <w:start w:val="1"/>
      <w:numFmt w:val="decimal"/>
      <w:lvlText w:val="%1."/>
      <w:lvlJc w:val="left"/>
      <w:pPr>
        <w:tabs>
          <w:tab w:val="num" w:pos="360"/>
        </w:tabs>
        <w:ind w:left="360" w:hanging="360"/>
      </w:pPr>
      <w:rPr>
        <w:rFonts w:ascii="Frutiger LT Std 45 Light" w:hAnsi="Frutiger LT Std 45 Light" w:hint="default"/>
        <w:b w:val="0"/>
        <w:i w:val="0"/>
        <w:color w:val="auto"/>
        <w:sz w:val="20"/>
        <w:szCs w:val="20"/>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2E9093D"/>
    <w:multiLevelType w:val="multilevel"/>
    <w:tmpl w:val="04090023"/>
    <w:styleLink w:val="lnokalebosekcia"/>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60E20AF9"/>
    <w:multiLevelType w:val="hybridMultilevel"/>
    <w:tmpl w:val="50F08422"/>
    <w:lvl w:ilvl="0" w:tplc="4D7E3826">
      <w:start w:val="1"/>
      <w:numFmt w:val="bullet"/>
      <w:pStyle w:val="CEABullet1"/>
      <w:lvlText w:val=""/>
      <w:lvlJc w:val="left"/>
      <w:pPr>
        <w:tabs>
          <w:tab w:val="num" w:pos="873"/>
        </w:tabs>
        <w:ind w:left="873" w:hanging="360"/>
      </w:pPr>
      <w:rPr>
        <w:rFonts w:ascii="Symbol" w:hAnsi="Symbol" w:hint="default"/>
      </w:rPr>
    </w:lvl>
    <w:lvl w:ilvl="1" w:tplc="7090DE12">
      <w:start w:val="165"/>
      <w:numFmt w:val="bullet"/>
      <w:pStyle w:val="CEABullet3"/>
      <w:lvlText w:val=""/>
      <w:lvlJc w:val="left"/>
      <w:pPr>
        <w:tabs>
          <w:tab w:val="num" w:pos="1593"/>
        </w:tabs>
        <w:ind w:left="1593" w:hanging="360"/>
      </w:pPr>
      <w:rPr>
        <w:rFonts w:ascii="Symbol" w:hAnsi="Symbol" w:hint="default"/>
      </w:rPr>
    </w:lvl>
    <w:lvl w:ilvl="2" w:tplc="05D2BAA4">
      <w:start w:val="165"/>
      <w:numFmt w:val="bullet"/>
      <w:pStyle w:val="CEABullet2"/>
      <w:lvlText w:val=""/>
      <w:lvlJc w:val="left"/>
      <w:pPr>
        <w:tabs>
          <w:tab w:val="num" w:pos="2313"/>
        </w:tabs>
        <w:ind w:left="2313" w:hanging="360"/>
      </w:pPr>
      <w:rPr>
        <w:rFonts w:ascii="Symbol" w:hAnsi="Symbol" w:hint="default"/>
      </w:rPr>
    </w:lvl>
    <w:lvl w:ilvl="3" w:tplc="16DC7A14">
      <w:start w:val="1"/>
      <w:numFmt w:val="bullet"/>
      <w:lvlText w:val=""/>
      <w:lvlJc w:val="left"/>
      <w:pPr>
        <w:tabs>
          <w:tab w:val="num" w:pos="3033"/>
        </w:tabs>
        <w:ind w:left="3033" w:hanging="360"/>
      </w:pPr>
      <w:rPr>
        <w:rFonts w:ascii="Symbol" w:hAnsi="Symbol" w:hint="default"/>
      </w:rPr>
    </w:lvl>
    <w:lvl w:ilvl="4" w:tplc="B23E7F52" w:tentative="1">
      <w:start w:val="1"/>
      <w:numFmt w:val="bullet"/>
      <w:lvlText w:val=""/>
      <w:lvlJc w:val="left"/>
      <w:pPr>
        <w:tabs>
          <w:tab w:val="num" w:pos="3753"/>
        </w:tabs>
        <w:ind w:left="3753" w:hanging="360"/>
      </w:pPr>
      <w:rPr>
        <w:rFonts w:ascii="Symbol" w:hAnsi="Symbol" w:hint="default"/>
      </w:rPr>
    </w:lvl>
    <w:lvl w:ilvl="5" w:tplc="11C4D3D2" w:tentative="1">
      <w:start w:val="1"/>
      <w:numFmt w:val="bullet"/>
      <w:lvlText w:val=""/>
      <w:lvlJc w:val="left"/>
      <w:pPr>
        <w:tabs>
          <w:tab w:val="num" w:pos="4473"/>
        </w:tabs>
        <w:ind w:left="4473" w:hanging="360"/>
      </w:pPr>
      <w:rPr>
        <w:rFonts w:ascii="Symbol" w:hAnsi="Symbol" w:hint="default"/>
      </w:rPr>
    </w:lvl>
    <w:lvl w:ilvl="6" w:tplc="D3726356" w:tentative="1">
      <w:start w:val="1"/>
      <w:numFmt w:val="bullet"/>
      <w:lvlText w:val=""/>
      <w:lvlJc w:val="left"/>
      <w:pPr>
        <w:tabs>
          <w:tab w:val="num" w:pos="5193"/>
        </w:tabs>
        <w:ind w:left="5193" w:hanging="360"/>
      </w:pPr>
      <w:rPr>
        <w:rFonts w:ascii="Symbol" w:hAnsi="Symbol" w:hint="default"/>
      </w:rPr>
    </w:lvl>
    <w:lvl w:ilvl="7" w:tplc="417A4466" w:tentative="1">
      <w:start w:val="1"/>
      <w:numFmt w:val="bullet"/>
      <w:lvlText w:val=""/>
      <w:lvlJc w:val="left"/>
      <w:pPr>
        <w:tabs>
          <w:tab w:val="num" w:pos="5913"/>
        </w:tabs>
        <w:ind w:left="5913" w:hanging="360"/>
      </w:pPr>
      <w:rPr>
        <w:rFonts w:ascii="Symbol" w:hAnsi="Symbol" w:hint="default"/>
      </w:rPr>
    </w:lvl>
    <w:lvl w:ilvl="8" w:tplc="8BE07814" w:tentative="1">
      <w:start w:val="1"/>
      <w:numFmt w:val="bullet"/>
      <w:lvlText w:val=""/>
      <w:lvlJc w:val="left"/>
      <w:pPr>
        <w:tabs>
          <w:tab w:val="num" w:pos="6633"/>
        </w:tabs>
        <w:ind w:left="6633" w:hanging="360"/>
      </w:pPr>
      <w:rPr>
        <w:rFonts w:ascii="Symbol" w:hAnsi="Symbol" w:hint="default"/>
      </w:rPr>
    </w:lvl>
  </w:abstractNum>
  <w:abstractNum w:abstractNumId="27" w15:restartNumberingAfterBreak="0">
    <w:nsid w:val="642C35B6"/>
    <w:multiLevelType w:val="hybridMultilevel"/>
    <w:tmpl w:val="217E3446"/>
    <w:lvl w:ilvl="0" w:tplc="F5DA4B18">
      <w:start w:val="1"/>
      <w:numFmt w:val="bullet"/>
      <w:lvlText w:val=""/>
      <w:lvlJc w:val="left"/>
      <w:pPr>
        <w:ind w:left="720" w:hanging="360"/>
      </w:pPr>
      <w:rPr>
        <w:rFonts w:ascii="Wingdings" w:hAnsi="Wingdings" w:hint="default"/>
        <w:color w:val="1F3864" w:themeColor="accent1" w:themeShade="8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9E2B88"/>
    <w:multiLevelType w:val="hybridMultilevel"/>
    <w:tmpl w:val="05666814"/>
    <w:lvl w:ilvl="0" w:tplc="F5DA4B18">
      <w:start w:val="1"/>
      <w:numFmt w:val="bullet"/>
      <w:pStyle w:val="CEABullet-Level1"/>
      <w:lvlText w:val=""/>
      <w:lvlJc w:val="left"/>
      <w:pPr>
        <w:ind w:left="720" w:hanging="360"/>
      </w:pPr>
      <w:rPr>
        <w:rFonts w:ascii="Wingdings" w:hAnsi="Wingdings" w:hint="default"/>
        <w:color w:val="1F3864" w:themeColor="accent1" w:themeShade="80"/>
        <w:sz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72D42D8"/>
    <w:multiLevelType w:val="hybridMultilevel"/>
    <w:tmpl w:val="73B0B4C8"/>
    <w:lvl w:ilvl="0" w:tplc="7A6299C4">
      <w:start w:val="6"/>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76887656">
    <w:abstractNumId w:val="9"/>
  </w:num>
  <w:num w:numId="2" w16cid:durableId="840970110">
    <w:abstractNumId w:val="24"/>
  </w:num>
  <w:num w:numId="3" w16cid:durableId="682047600">
    <w:abstractNumId w:val="12"/>
  </w:num>
  <w:num w:numId="4" w16cid:durableId="358436577">
    <w:abstractNumId w:val="19"/>
  </w:num>
  <w:num w:numId="5" w16cid:durableId="1358510169">
    <w:abstractNumId w:val="25"/>
  </w:num>
  <w:num w:numId="6" w16cid:durableId="1750884824">
    <w:abstractNumId w:val="7"/>
  </w:num>
  <w:num w:numId="7" w16cid:durableId="1671828154">
    <w:abstractNumId w:val="6"/>
  </w:num>
  <w:num w:numId="8" w16cid:durableId="882596181">
    <w:abstractNumId w:val="5"/>
  </w:num>
  <w:num w:numId="9" w16cid:durableId="1121992068">
    <w:abstractNumId w:val="4"/>
  </w:num>
  <w:num w:numId="10" w16cid:durableId="1711297914">
    <w:abstractNumId w:val="8"/>
  </w:num>
  <w:num w:numId="11" w16cid:durableId="2114549811">
    <w:abstractNumId w:val="3"/>
  </w:num>
  <w:num w:numId="12" w16cid:durableId="1419402973">
    <w:abstractNumId w:val="2"/>
  </w:num>
  <w:num w:numId="13" w16cid:durableId="1902209278">
    <w:abstractNumId w:val="1"/>
  </w:num>
  <w:num w:numId="14" w16cid:durableId="2131582243">
    <w:abstractNumId w:val="0"/>
  </w:num>
  <w:num w:numId="15" w16cid:durableId="831991754">
    <w:abstractNumId w:val="26"/>
  </w:num>
  <w:num w:numId="16" w16cid:durableId="1044259678">
    <w:abstractNumId w:val="26"/>
  </w:num>
  <w:num w:numId="17" w16cid:durableId="1071348249">
    <w:abstractNumId w:val="21"/>
  </w:num>
  <w:num w:numId="18" w16cid:durableId="460076697">
    <w:abstractNumId w:val="26"/>
  </w:num>
  <w:num w:numId="19" w16cid:durableId="2017341120">
    <w:abstractNumId w:val="26"/>
  </w:num>
  <w:num w:numId="20" w16cid:durableId="1454789484">
    <w:abstractNumId w:val="28"/>
  </w:num>
  <w:num w:numId="21" w16cid:durableId="786389781">
    <w:abstractNumId w:val="22"/>
  </w:num>
  <w:num w:numId="22" w16cid:durableId="1398701257">
    <w:abstractNumId w:val="11"/>
  </w:num>
  <w:num w:numId="23" w16cid:durableId="525481236">
    <w:abstractNumId w:val="15"/>
  </w:num>
  <w:num w:numId="24" w16cid:durableId="359597755">
    <w:abstractNumId w:val="13"/>
  </w:num>
  <w:num w:numId="25" w16cid:durableId="803743205">
    <w:abstractNumId w:val="17"/>
  </w:num>
  <w:num w:numId="26" w16cid:durableId="1751661088">
    <w:abstractNumId w:val="16"/>
  </w:num>
  <w:num w:numId="27" w16cid:durableId="925265754">
    <w:abstractNumId w:val="14"/>
  </w:num>
  <w:num w:numId="28" w16cid:durableId="642467454">
    <w:abstractNumId w:val="10"/>
  </w:num>
  <w:num w:numId="29" w16cid:durableId="86660690">
    <w:abstractNumId w:val="23"/>
  </w:num>
  <w:num w:numId="30" w16cid:durableId="1939210587">
    <w:abstractNumId w:val="29"/>
  </w:num>
  <w:num w:numId="31" w16cid:durableId="161431413">
    <w:abstractNumId w:val="20"/>
  </w:num>
  <w:num w:numId="32" w16cid:durableId="894271158">
    <w:abstractNumId w:val="27"/>
  </w:num>
  <w:num w:numId="33" w16cid:durableId="1625500197">
    <w:abstractNumId w:val="18"/>
  </w:num>
  <w:num w:numId="34" w16cid:durableId="365646418">
    <w:abstractNumId w:val="2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oNotShadeFormData/>
  <w:characterSpacingControl w:val="doNotCompress"/>
  <w:hdrShapeDefaults>
    <o:shapedefaults v:ext="edit" spidmax="4097">
      <o:colormru v:ext="edit" colors="#034ea2"/>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135"/>
    <w:rsid w:val="00000622"/>
    <w:rsid w:val="00003C85"/>
    <w:rsid w:val="00003F00"/>
    <w:rsid w:val="00004000"/>
    <w:rsid w:val="00004A01"/>
    <w:rsid w:val="00005C34"/>
    <w:rsid w:val="00007ACD"/>
    <w:rsid w:val="00007B58"/>
    <w:rsid w:val="00012B81"/>
    <w:rsid w:val="00012F83"/>
    <w:rsid w:val="0001556D"/>
    <w:rsid w:val="00015A18"/>
    <w:rsid w:val="00017CF2"/>
    <w:rsid w:val="00017FFE"/>
    <w:rsid w:val="000216C8"/>
    <w:rsid w:val="00022364"/>
    <w:rsid w:val="00023369"/>
    <w:rsid w:val="0002399F"/>
    <w:rsid w:val="00023B15"/>
    <w:rsid w:val="00023C15"/>
    <w:rsid w:val="00024E36"/>
    <w:rsid w:val="00025A16"/>
    <w:rsid w:val="000306C1"/>
    <w:rsid w:val="00031087"/>
    <w:rsid w:val="000316DD"/>
    <w:rsid w:val="00032320"/>
    <w:rsid w:val="00033D59"/>
    <w:rsid w:val="00034C96"/>
    <w:rsid w:val="00035767"/>
    <w:rsid w:val="000369DA"/>
    <w:rsid w:val="00037CCB"/>
    <w:rsid w:val="000402FF"/>
    <w:rsid w:val="00040396"/>
    <w:rsid w:val="000403D8"/>
    <w:rsid w:val="00042463"/>
    <w:rsid w:val="00042764"/>
    <w:rsid w:val="000476A4"/>
    <w:rsid w:val="00047FC0"/>
    <w:rsid w:val="00050004"/>
    <w:rsid w:val="000508F9"/>
    <w:rsid w:val="00051204"/>
    <w:rsid w:val="00052166"/>
    <w:rsid w:val="00052398"/>
    <w:rsid w:val="0005288A"/>
    <w:rsid w:val="0005363C"/>
    <w:rsid w:val="00055AB4"/>
    <w:rsid w:val="0005697E"/>
    <w:rsid w:val="0006208F"/>
    <w:rsid w:val="0006233C"/>
    <w:rsid w:val="0006337C"/>
    <w:rsid w:val="000636F9"/>
    <w:rsid w:val="00064384"/>
    <w:rsid w:val="000644AF"/>
    <w:rsid w:val="00064D26"/>
    <w:rsid w:val="00065141"/>
    <w:rsid w:val="000654E3"/>
    <w:rsid w:val="00065779"/>
    <w:rsid w:val="0006579C"/>
    <w:rsid w:val="00072656"/>
    <w:rsid w:val="00072691"/>
    <w:rsid w:val="00072EAA"/>
    <w:rsid w:val="000736F4"/>
    <w:rsid w:val="00074922"/>
    <w:rsid w:val="000749EF"/>
    <w:rsid w:val="0007510E"/>
    <w:rsid w:val="000752D4"/>
    <w:rsid w:val="0007733B"/>
    <w:rsid w:val="00080E32"/>
    <w:rsid w:val="00081217"/>
    <w:rsid w:val="000815A1"/>
    <w:rsid w:val="0008323E"/>
    <w:rsid w:val="00083401"/>
    <w:rsid w:val="0008437D"/>
    <w:rsid w:val="00084407"/>
    <w:rsid w:val="000846C0"/>
    <w:rsid w:val="000856B0"/>
    <w:rsid w:val="00085AF3"/>
    <w:rsid w:val="00086697"/>
    <w:rsid w:val="00086AAA"/>
    <w:rsid w:val="00086CDD"/>
    <w:rsid w:val="00087853"/>
    <w:rsid w:val="0009051A"/>
    <w:rsid w:val="000906DB"/>
    <w:rsid w:val="000909E4"/>
    <w:rsid w:val="000913BB"/>
    <w:rsid w:val="00091CBA"/>
    <w:rsid w:val="0009229A"/>
    <w:rsid w:val="00094AED"/>
    <w:rsid w:val="000960EE"/>
    <w:rsid w:val="000A0253"/>
    <w:rsid w:val="000A076D"/>
    <w:rsid w:val="000A11AC"/>
    <w:rsid w:val="000A1BD9"/>
    <w:rsid w:val="000A1BE7"/>
    <w:rsid w:val="000A6016"/>
    <w:rsid w:val="000A6114"/>
    <w:rsid w:val="000B0F81"/>
    <w:rsid w:val="000B4897"/>
    <w:rsid w:val="000B530C"/>
    <w:rsid w:val="000B60AD"/>
    <w:rsid w:val="000B6289"/>
    <w:rsid w:val="000B68B2"/>
    <w:rsid w:val="000B6CEB"/>
    <w:rsid w:val="000C027C"/>
    <w:rsid w:val="000C030D"/>
    <w:rsid w:val="000C0359"/>
    <w:rsid w:val="000C1CA8"/>
    <w:rsid w:val="000C2426"/>
    <w:rsid w:val="000C2AFB"/>
    <w:rsid w:val="000C2ECD"/>
    <w:rsid w:val="000C46A9"/>
    <w:rsid w:val="000C495D"/>
    <w:rsid w:val="000C6339"/>
    <w:rsid w:val="000C71E4"/>
    <w:rsid w:val="000C7CDC"/>
    <w:rsid w:val="000D0106"/>
    <w:rsid w:val="000D1D0E"/>
    <w:rsid w:val="000D25C0"/>
    <w:rsid w:val="000D263F"/>
    <w:rsid w:val="000D2C06"/>
    <w:rsid w:val="000D4633"/>
    <w:rsid w:val="000D564A"/>
    <w:rsid w:val="000D708C"/>
    <w:rsid w:val="000E0B90"/>
    <w:rsid w:val="000E17B7"/>
    <w:rsid w:val="000E2897"/>
    <w:rsid w:val="000E32AD"/>
    <w:rsid w:val="000E37AF"/>
    <w:rsid w:val="000E463C"/>
    <w:rsid w:val="000E5201"/>
    <w:rsid w:val="000E5A84"/>
    <w:rsid w:val="000E619A"/>
    <w:rsid w:val="000E6A68"/>
    <w:rsid w:val="000F061B"/>
    <w:rsid w:val="000F3111"/>
    <w:rsid w:val="000F52EA"/>
    <w:rsid w:val="000F5762"/>
    <w:rsid w:val="000F7907"/>
    <w:rsid w:val="00100B86"/>
    <w:rsid w:val="001015EE"/>
    <w:rsid w:val="00101F0B"/>
    <w:rsid w:val="00101F7B"/>
    <w:rsid w:val="001024BD"/>
    <w:rsid w:val="00102A90"/>
    <w:rsid w:val="0010300E"/>
    <w:rsid w:val="00103667"/>
    <w:rsid w:val="0010366A"/>
    <w:rsid w:val="0010403D"/>
    <w:rsid w:val="001047BE"/>
    <w:rsid w:val="00104950"/>
    <w:rsid w:val="00105937"/>
    <w:rsid w:val="00105F21"/>
    <w:rsid w:val="00106FF8"/>
    <w:rsid w:val="0011016E"/>
    <w:rsid w:val="00110B8A"/>
    <w:rsid w:val="001118BD"/>
    <w:rsid w:val="00112065"/>
    <w:rsid w:val="001126BA"/>
    <w:rsid w:val="00113617"/>
    <w:rsid w:val="001152EA"/>
    <w:rsid w:val="00115AB7"/>
    <w:rsid w:val="001160A2"/>
    <w:rsid w:val="00120860"/>
    <w:rsid w:val="00120CDF"/>
    <w:rsid w:val="00120D87"/>
    <w:rsid w:val="0012124F"/>
    <w:rsid w:val="00121A3A"/>
    <w:rsid w:val="00121CE3"/>
    <w:rsid w:val="00122345"/>
    <w:rsid w:val="00122362"/>
    <w:rsid w:val="0013060F"/>
    <w:rsid w:val="00130C4F"/>
    <w:rsid w:val="00132FF8"/>
    <w:rsid w:val="00133109"/>
    <w:rsid w:val="00133561"/>
    <w:rsid w:val="001349AC"/>
    <w:rsid w:val="00134F8D"/>
    <w:rsid w:val="00136F73"/>
    <w:rsid w:val="00140449"/>
    <w:rsid w:val="0014078A"/>
    <w:rsid w:val="00140FF8"/>
    <w:rsid w:val="00141A9F"/>
    <w:rsid w:val="00141E50"/>
    <w:rsid w:val="00142AF2"/>
    <w:rsid w:val="00142B24"/>
    <w:rsid w:val="001442A7"/>
    <w:rsid w:val="00144E41"/>
    <w:rsid w:val="00145DD0"/>
    <w:rsid w:val="00147420"/>
    <w:rsid w:val="00147E03"/>
    <w:rsid w:val="00150810"/>
    <w:rsid w:val="00152889"/>
    <w:rsid w:val="00152A86"/>
    <w:rsid w:val="00152D51"/>
    <w:rsid w:val="00153D13"/>
    <w:rsid w:val="00154CCC"/>
    <w:rsid w:val="001562EB"/>
    <w:rsid w:val="00156717"/>
    <w:rsid w:val="00156FA8"/>
    <w:rsid w:val="00157CDC"/>
    <w:rsid w:val="00157DBF"/>
    <w:rsid w:val="0016088F"/>
    <w:rsid w:val="00161C18"/>
    <w:rsid w:val="00162CB5"/>
    <w:rsid w:val="00162DCC"/>
    <w:rsid w:val="00163935"/>
    <w:rsid w:val="00163EA0"/>
    <w:rsid w:val="00163F98"/>
    <w:rsid w:val="00165826"/>
    <w:rsid w:val="00165D11"/>
    <w:rsid w:val="00166211"/>
    <w:rsid w:val="001709D7"/>
    <w:rsid w:val="00171652"/>
    <w:rsid w:val="00171A41"/>
    <w:rsid w:val="00172AF5"/>
    <w:rsid w:val="00173BF1"/>
    <w:rsid w:val="001761C1"/>
    <w:rsid w:val="00176A64"/>
    <w:rsid w:val="00176FF1"/>
    <w:rsid w:val="00177301"/>
    <w:rsid w:val="001773A4"/>
    <w:rsid w:val="00177D57"/>
    <w:rsid w:val="00180240"/>
    <w:rsid w:val="00180496"/>
    <w:rsid w:val="0018053F"/>
    <w:rsid w:val="00181526"/>
    <w:rsid w:val="00181A7E"/>
    <w:rsid w:val="00181FBC"/>
    <w:rsid w:val="00181FC6"/>
    <w:rsid w:val="0018224D"/>
    <w:rsid w:val="001833DE"/>
    <w:rsid w:val="00183665"/>
    <w:rsid w:val="00183B18"/>
    <w:rsid w:val="00184911"/>
    <w:rsid w:val="00186467"/>
    <w:rsid w:val="00190046"/>
    <w:rsid w:val="0019083B"/>
    <w:rsid w:val="00192792"/>
    <w:rsid w:val="001927B5"/>
    <w:rsid w:val="00194EBB"/>
    <w:rsid w:val="0019623D"/>
    <w:rsid w:val="001A1448"/>
    <w:rsid w:val="001A3F1A"/>
    <w:rsid w:val="001A51B4"/>
    <w:rsid w:val="001A5294"/>
    <w:rsid w:val="001A72AD"/>
    <w:rsid w:val="001B061E"/>
    <w:rsid w:val="001B1A8F"/>
    <w:rsid w:val="001B1E41"/>
    <w:rsid w:val="001B24CA"/>
    <w:rsid w:val="001B3C3F"/>
    <w:rsid w:val="001B6990"/>
    <w:rsid w:val="001B6FCC"/>
    <w:rsid w:val="001C1B9C"/>
    <w:rsid w:val="001C1D2A"/>
    <w:rsid w:val="001C2976"/>
    <w:rsid w:val="001C2EA7"/>
    <w:rsid w:val="001C587B"/>
    <w:rsid w:val="001C656C"/>
    <w:rsid w:val="001D3BBE"/>
    <w:rsid w:val="001D635E"/>
    <w:rsid w:val="001D7471"/>
    <w:rsid w:val="001E0388"/>
    <w:rsid w:val="001E0583"/>
    <w:rsid w:val="001E1AA1"/>
    <w:rsid w:val="001E287E"/>
    <w:rsid w:val="001E31CC"/>
    <w:rsid w:val="001E5522"/>
    <w:rsid w:val="001E6420"/>
    <w:rsid w:val="001F0091"/>
    <w:rsid w:val="001F0824"/>
    <w:rsid w:val="001F0982"/>
    <w:rsid w:val="001F0AD0"/>
    <w:rsid w:val="001F15FE"/>
    <w:rsid w:val="001F19E5"/>
    <w:rsid w:val="001F1E7E"/>
    <w:rsid w:val="001F35FD"/>
    <w:rsid w:val="001F3872"/>
    <w:rsid w:val="001F5018"/>
    <w:rsid w:val="001F5070"/>
    <w:rsid w:val="001F5F4B"/>
    <w:rsid w:val="001F72CE"/>
    <w:rsid w:val="00200BDA"/>
    <w:rsid w:val="0020138A"/>
    <w:rsid w:val="00203461"/>
    <w:rsid w:val="00204C0A"/>
    <w:rsid w:val="00204DED"/>
    <w:rsid w:val="002054F1"/>
    <w:rsid w:val="00205F55"/>
    <w:rsid w:val="0020797B"/>
    <w:rsid w:val="00210EB6"/>
    <w:rsid w:val="002115BF"/>
    <w:rsid w:val="00211D73"/>
    <w:rsid w:val="00212D80"/>
    <w:rsid w:val="002139F7"/>
    <w:rsid w:val="00214F39"/>
    <w:rsid w:val="00215275"/>
    <w:rsid w:val="00216626"/>
    <w:rsid w:val="002166E1"/>
    <w:rsid w:val="0021773F"/>
    <w:rsid w:val="00217D8E"/>
    <w:rsid w:val="00220AAF"/>
    <w:rsid w:val="002220A3"/>
    <w:rsid w:val="00222AD3"/>
    <w:rsid w:val="002245A7"/>
    <w:rsid w:val="002248EC"/>
    <w:rsid w:val="00224ABD"/>
    <w:rsid w:val="00225220"/>
    <w:rsid w:val="00227103"/>
    <w:rsid w:val="00230046"/>
    <w:rsid w:val="002319A2"/>
    <w:rsid w:val="00232BA6"/>
    <w:rsid w:val="00235578"/>
    <w:rsid w:val="00237593"/>
    <w:rsid w:val="002377D3"/>
    <w:rsid w:val="0023780A"/>
    <w:rsid w:val="00242796"/>
    <w:rsid w:val="00242BF4"/>
    <w:rsid w:val="00242C10"/>
    <w:rsid w:val="00242D67"/>
    <w:rsid w:val="0024326D"/>
    <w:rsid w:val="002432AC"/>
    <w:rsid w:val="00243415"/>
    <w:rsid w:val="002445C7"/>
    <w:rsid w:val="00244C2F"/>
    <w:rsid w:val="00246772"/>
    <w:rsid w:val="0024693B"/>
    <w:rsid w:val="0024719B"/>
    <w:rsid w:val="00247217"/>
    <w:rsid w:val="002504F1"/>
    <w:rsid w:val="00251026"/>
    <w:rsid w:val="00251995"/>
    <w:rsid w:val="00251DA0"/>
    <w:rsid w:val="002527F3"/>
    <w:rsid w:val="00253125"/>
    <w:rsid w:val="00253FAA"/>
    <w:rsid w:val="00254AD1"/>
    <w:rsid w:val="00254BA3"/>
    <w:rsid w:val="0025518C"/>
    <w:rsid w:val="00255652"/>
    <w:rsid w:val="00261060"/>
    <w:rsid w:val="00263E14"/>
    <w:rsid w:val="0026477F"/>
    <w:rsid w:val="00265431"/>
    <w:rsid w:val="00265AE8"/>
    <w:rsid w:val="0026731C"/>
    <w:rsid w:val="00267F5D"/>
    <w:rsid w:val="002700BB"/>
    <w:rsid w:val="00270952"/>
    <w:rsid w:val="00271979"/>
    <w:rsid w:val="00271E87"/>
    <w:rsid w:val="00271EC4"/>
    <w:rsid w:val="00273FEE"/>
    <w:rsid w:val="002740EB"/>
    <w:rsid w:val="00276042"/>
    <w:rsid w:val="002772C2"/>
    <w:rsid w:val="00277557"/>
    <w:rsid w:val="0028090B"/>
    <w:rsid w:val="00280EFF"/>
    <w:rsid w:val="00281001"/>
    <w:rsid w:val="00281EC7"/>
    <w:rsid w:val="00282C86"/>
    <w:rsid w:val="002844B1"/>
    <w:rsid w:val="00285B32"/>
    <w:rsid w:val="00290195"/>
    <w:rsid w:val="002906C2"/>
    <w:rsid w:val="00293FD5"/>
    <w:rsid w:val="00294081"/>
    <w:rsid w:val="00294C9D"/>
    <w:rsid w:val="0029642B"/>
    <w:rsid w:val="00296450"/>
    <w:rsid w:val="002966FD"/>
    <w:rsid w:val="002974CD"/>
    <w:rsid w:val="002A1619"/>
    <w:rsid w:val="002A16F5"/>
    <w:rsid w:val="002A1F20"/>
    <w:rsid w:val="002A1F60"/>
    <w:rsid w:val="002A20C7"/>
    <w:rsid w:val="002A2125"/>
    <w:rsid w:val="002A2250"/>
    <w:rsid w:val="002A3746"/>
    <w:rsid w:val="002A3C3C"/>
    <w:rsid w:val="002A4E1D"/>
    <w:rsid w:val="002A5A12"/>
    <w:rsid w:val="002A62D4"/>
    <w:rsid w:val="002A6878"/>
    <w:rsid w:val="002A6B76"/>
    <w:rsid w:val="002A6D88"/>
    <w:rsid w:val="002A7077"/>
    <w:rsid w:val="002A7EDA"/>
    <w:rsid w:val="002B1422"/>
    <w:rsid w:val="002B1F43"/>
    <w:rsid w:val="002B2713"/>
    <w:rsid w:val="002B2A2F"/>
    <w:rsid w:val="002B3F6E"/>
    <w:rsid w:val="002B3FA8"/>
    <w:rsid w:val="002B5BA3"/>
    <w:rsid w:val="002B65A4"/>
    <w:rsid w:val="002B69CF"/>
    <w:rsid w:val="002B6F3C"/>
    <w:rsid w:val="002B7258"/>
    <w:rsid w:val="002B7F82"/>
    <w:rsid w:val="002C15B1"/>
    <w:rsid w:val="002C2E80"/>
    <w:rsid w:val="002C3328"/>
    <w:rsid w:val="002C43CA"/>
    <w:rsid w:val="002C59E1"/>
    <w:rsid w:val="002C6F0F"/>
    <w:rsid w:val="002C7D69"/>
    <w:rsid w:val="002D060A"/>
    <w:rsid w:val="002D070F"/>
    <w:rsid w:val="002D0B8C"/>
    <w:rsid w:val="002D0E18"/>
    <w:rsid w:val="002D0EDE"/>
    <w:rsid w:val="002D5244"/>
    <w:rsid w:val="002E0328"/>
    <w:rsid w:val="002E083A"/>
    <w:rsid w:val="002E085B"/>
    <w:rsid w:val="002E0E34"/>
    <w:rsid w:val="002E3186"/>
    <w:rsid w:val="002E4192"/>
    <w:rsid w:val="002E5258"/>
    <w:rsid w:val="002E5E34"/>
    <w:rsid w:val="002E5F3B"/>
    <w:rsid w:val="002E614D"/>
    <w:rsid w:val="002E7580"/>
    <w:rsid w:val="002E7675"/>
    <w:rsid w:val="002F0709"/>
    <w:rsid w:val="002F0BEF"/>
    <w:rsid w:val="002F0E89"/>
    <w:rsid w:val="002F1D6C"/>
    <w:rsid w:val="002F201D"/>
    <w:rsid w:val="002F4F6E"/>
    <w:rsid w:val="002F70C0"/>
    <w:rsid w:val="003029C0"/>
    <w:rsid w:val="0030326F"/>
    <w:rsid w:val="003032EC"/>
    <w:rsid w:val="00304086"/>
    <w:rsid w:val="00305D50"/>
    <w:rsid w:val="003066D8"/>
    <w:rsid w:val="00306E24"/>
    <w:rsid w:val="00307372"/>
    <w:rsid w:val="003102F0"/>
    <w:rsid w:val="0031159D"/>
    <w:rsid w:val="00312F4B"/>
    <w:rsid w:val="0031504F"/>
    <w:rsid w:val="00316BF2"/>
    <w:rsid w:val="00317A48"/>
    <w:rsid w:val="00317E00"/>
    <w:rsid w:val="00322BBB"/>
    <w:rsid w:val="0032392E"/>
    <w:rsid w:val="003249A9"/>
    <w:rsid w:val="00324A4D"/>
    <w:rsid w:val="003258C5"/>
    <w:rsid w:val="00325F47"/>
    <w:rsid w:val="0032636F"/>
    <w:rsid w:val="003271E3"/>
    <w:rsid w:val="00332175"/>
    <w:rsid w:val="0033279C"/>
    <w:rsid w:val="00333747"/>
    <w:rsid w:val="00334A38"/>
    <w:rsid w:val="00335AF9"/>
    <w:rsid w:val="00335FE7"/>
    <w:rsid w:val="0033652E"/>
    <w:rsid w:val="00336732"/>
    <w:rsid w:val="00336EEF"/>
    <w:rsid w:val="00337F4A"/>
    <w:rsid w:val="0034309F"/>
    <w:rsid w:val="003431EE"/>
    <w:rsid w:val="00343E14"/>
    <w:rsid w:val="00345146"/>
    <w:rsid w:val="0034517E"/>
    <w:rsid w:val="0034543C"/>
    <w:rsid w:val="003464A5"/>
    <w:rsid w:val="00347504"/>
    <w:rsid w:val="00347550"/>
    <w:rsid w:val="003520D8"/>
    <w:rsid w:val="00352D1E"/>
    <w:rsid w:val="00352D52"/>
    <w:rsid w:val="00352F0A"/>
    <w:rsid w:val="00353F41"/>
    <w:rsid w:val="00354C4B"/>
    <w:rsid w:val="00355869"/>
    <w:rsid w:val="00355B21"/>
    <w:rsid w:val="00356A38"/>
    <w:rsid w:val="00356A5A"/>
    <w:rsid w:val="00356BA1"/>
    <w:rsid w:val="00356BC3"/>
    <w:rsid w:val="0035727C"/>
    <w:rsid w:val="00357771"/>
    <w:rsid w:val="00357E97"/>
    <w:rsid w:val="00361736"/>
    <w:rsid w:val="0036637A"/>
    <w:rsid w:val="00366D8D"/>
    <w:rsid w:val="003670EA"/>
    <w:rsid w:val="003677EA"/>
    <w:rsid w:val="00367804"/>
    <w:rsid w:val="00370382"/>
    <w:rsid w:val="00370A11"/>
    <w:rsid w:val="00372F66"/>
    <w:rsid w:val="00373CDF"/>
    <w:rsid w:val="00374260"/>
    <w:rsid w:val="003742BC"/>
    <w:rsid w:val="00375229"/>
    <w:rsid w:val="00375469"/>
    <w:rsid w:val="003754B2"/>
    <w:rsid w:val="00375EF3"/>
    <w:rsid w:val="00376683"/>
    <w:rsid w:val="00376ABD"/>
    <w:rsid w:val="00376CAD"/>
    <w:rsid w:val="00380151"/>
    <w:rsid w:val="00381397"/>
    <w:rsid w:val="00383827"/>
    <w:rsid w:val="00384EB7"/>
    <w:rsid w:val="00387177"/>
    <w:rsid w:val="003922F5"/>
    <w:rsid w:val="00393B8D"/>
    <w:rsid w:val="00393C04"/>
    <w:rsid w:val="003950BD"/>
    <w:rsid w:val="00395979"/>
    <w:rsid w:val="003A052F"/>
    <w:rsid w:val="003A0EAE"/>
    <w:rsid w:val="003A2098"/>
    <w:rsid w:val="003A2F12"/>
    <w:rsid w:val="003A4133"/>
    <w:rsid w:val="003A5219"/>
    <w:rsid w:val="003A55E5"/>
    <w:rsid w:val="003B0352"/>
    <w:rsid w:val="003B0F69"/>
    <w:rsid w:val="003B1003"/>
    <w:rsid w:val="003B1E2F"/>
    <w:rsid w:val="003B2782"/>
    <w:rsid w:val="003B2836"/>
    <w:rsid w:val="003B3822"/>
    <w:rsid w:val="003B3C4C"/>
    <w:rsid w:val="003B48AB"/>
    <w:rsid w:val="003B4AE1"/>
    <w:rsid w:val="003B4C19"/>
    <w:rsid w:val="003B4F11"/>
    <w:rsid w:val="003B7159"/>
    <w:rsid w:val="003C0CD9"/>
    <w:rsid w:val="003C143F"/>
    <w:rsid w:val="003C35CD"/>
    <w:rsid w:val="003C4CD7"/>
    <w:rsid w:val="003C55CE"/>
    <w:rsid w:val="003C63BF"/>
    <w:rsid w:val="003C7CCA"/>
    <w:rsid w:val="003D08C0"/>
    <w:rsid w:val="003D13C8"/>
    <w:rsid w:val="003D15A6"/>
    <w:rsid w:val="003D1A8D"/>
    <w:rsid w:val="003D263B"/>
    <w:rsid w:val="003D2C7F"/>
    <w:rsid w:val="003D3239"/>
    <w:rsid w:val="003D393E"/>
    <w:rsid w:val="003D45AA"/>
    <w:rsid w:val="003D5F8B"/>
    <w:rsid w:val="003D7B17"/>
    <w:rsid w:val="003E0A43"/>
    <w:rsid w:val="003E0DEA"/>
    <w:rsid w:val="003E25CF"/>
    <w:rsid w:val="003E36CF"/>
    <w:rsid w:val="003E4923"/>
    <w:rsid w:val="003E4A98"/>
    <w:rsid w:val="003E4D08"/>
    <w:rsid w:val="003E5398"/>
    <w:rsid w:val="003E54C1"/>
    <w:rsid w:val="003F1822"/>
    <w:rsid w:val="003F24A6"/>
    <w:rsid w:val="003F3C66"/>
    <w:rsid w:val="003F486F"/>
    <w:rsid w:val="003F7E07"/>
    <w:rsid w:val="003F7F69"/>
    <w:rsid w:val="00400C8E"/>
    <w:rsid w:val="00400D0C"/>
    <w:rsid w:val="0040194B"/>
    <w:rsid w:val="0040204B"/>
    <w:rsid w:val="00402452"/>
    <w:rsid w:val="00402B52"/>
    <w:rsid w:val="00403466"/>
    <w:rsid w:val="00403497"/>
    <w:rsid w:val="00403CE7"/>
    <w:rsid w:val="00403D9A"/>
    <w:rsid w:val="00404125"/>
    <w:rsid w:val="00404458"/>
    <w:rsid w:val="004051B2"/>
    <w:rsid w:val="004053EB"/>
    <w:rsid w:val="00406DA0"/>
    <w:rsid w:val="00410601"/>
    <w:rsid w:val="004109EA"/>
    <w:rsid w:val="004111C4"/>
    <w:rsid w:val="00411938"/>
    <w:rsid w:val="004120A6"/>
    <w:rsid w:val="004120C0"/>
    <w:rsid w:val="00413808"/>
    <w:rsid w:val="0041481F"/>
    <w:rsid w:val="00416A14"/>
    <w:rsid w:val="0042012B"/>
    <w:rsid w:val="00420D29"/>
    <w:rsid w:val="00420E56"/>
    <w:rsid w:val="00421360"/>
    <w:rsid w:val="00421581"/>
    <w:rsid w:val="00421DE7"/>
    <w:rsid w:val="00422B81"/>
    <w:rsid w:val="004245EF"/>
    <w:rsid w:val="00426381"/>
    <w:rsid w:val="00427546"/>
    <w:rsid w:val="00427A9D"/>
    <w:rsid w:val="0043105D"/>
    <w:rsid w:val="00432728"/>
    <w:rsid w:val="00433B89"/>
    <w:rsid w:val="00433EDF"/>
    <w:rsid w:val="004348E7"/>
    <w:rsid w:val="00434A77"/>
    <w:rsid w:val="004377A7"/>
    <w:rsid w:val="00440198"/>
    <w:rsid w:val="00440A96"/>
    <w:rsid w:val="00441684"/>
    <w:rsid w:val="004436B6"/>
    <w:rsid w:val="004439E4"/>
    <w:rsid w:val="00443C78"/>
    <w:rsid w:val="00443D6D"/>
    <w:rsid w:val="00443FCC"/>
    <w:rsid w:val="00444099"/>
    <w:rsid w:val="00444FDB"/>
    <w:rsid w:val="004452C4"/>
    <w:rsid w:val="00447117"/>
    <w:rsid w:val="00447F0C"/>
    <w:rsid w:val="00451040"/>
    <w:rsid w:val="004548A6"/>
    <w:rsid w:val="00454973"/>
    <w:rsid w:val="0045515D"/>
    <w:rsid w:val="004567F0"/>
    <w:rsid w:val="00456BBF"/>
    <w:rsid w:val="0045765F"/>
    <w:rsid w:val="00460D3D"/>
    <w:rsid w:val="00461845"/>
    <w:rsid w:val="00461E00"/>
    <w:rsid w:val="0046297B"/>
    <w:rsid w:val="004638B7"/>
    <w:rsid w:val="00466833"/>
    <w:rsid w:val="00466B72"/>
    <w:rsid w:val="0047021D"/>
    <w:rsid w:val="0047035E"/>
    <w:rsid w:val="00470A63"/>
    <w:rsid w:val="00472AA0"/>
    <w:rsid w:val="00472EB4"/>
    <w:rsid w:val="00473148"/>
    <w:rsid w:val="004743D8"/>
    <w:rsid w:val="00476467"/>
    <w:rsid w:val="00476BDF"/>
    <w:rsid w:val="00477019"/>
    <w:rsid w:val="0047793F"/>
    <w:rsid w:val="0048011D"/>
    <w:rsid w:val="00480D28"/>
    <w:rsid w:val="00480F49"/>
    <w:rsid w:val="00482D70"/>
    <w:rsid w:val="004842C7"/>
    <w:rsid w:val="004858E4"/>
    <w:rsid w:val="00486DF7"/>
    <w:rsid w:val="00486E18"/>
    <w:rsid w:val="00490ACA"/>
    <w:rsid w:val="00491802"/>
    <w:rsid w:val="00491BE2"/>
    <w:rsid w:val="00491CF0"/>
    <w:rsid w:val="00494118"/>
    <w:rsid w:val="004949CF"/>
    <w:rsid w:val="004950B4"/>
    <w:rsid w:val="004975B5"/>
    <w:rsid w:val="004A0441"/>
    <w:rsid w:val="004A04A1"/>
    <w:rsid w:val="004A15B6"/>
    <w:rsid w:val="004A21B9"/>
    <w:rsid w:val="004A228B"/>
    <w:rsid w:val="004A2768"/>
    <w:rsid w:val="004A309E"/>
    <w:rsid w:val="004A330C"/>
    <w:rsid w:val="004A4837"/>
    <w:rsid w:val="004A5058"/>
    <w:rsid w:val="004A507A"/>
    <w:rsid w:val="004A5EB2"/>
    <w:rsid w:val="004A626C"/>
    <w:rsid w:val="004A6D3B"/>
    <w:rsid w:val="004A74BA"/>
    <w:rsid w:val="004A76DF"/>
    <w:rsid w:val="004A7B8A"/>
    <w:rsid w:val="004B0E38"/>
    <w:rsid w:val="004B1535"/>
    <w:rsid w:val="004B3CCD"/>
    <w:rsid w:val="004B3EAE"/>
    <w:rsid w:val="004B4754"/>
    <w:rsid w:val="004B4F5A"/>
    <w:rsid w:val="004B54E4"/>
    <w:rsid w:val="004B5515"/>
    <w:rsid w:val="004B64B0"/>
    <w:rsid w:val="004B67E2"/>
    <w:rsid w:val="004B73D9"/>
    <w:rsid w:val="004B765B"/>
    <w:rsid w:val="004C05FA"/>
    <w:rsid w:val="004C09ED"/>
    <w:rsid w:val="004C2175"/>
    <w:rsid w:val="004C2274"/>
    <w:rsid w:val="004C336B"/>
    <w:rsid w:val="004C3E57"/>
    <w:rsid w:val="004C48F6"/>
    <w:rsid w:val="004C63D5"/>
    <w:rsid w:val="004C7420"/>
    <w:rsid w:val="004C7ACC"/>
    <w:rsid w:val="004C7D18"/>
    <w:rsid w:val="004C7E60"/>
    <w:rsid w:val="004D1659"/>
    <w:rsid w:val="004D2D08"/>
    <w:rsid w:val="004D2E25"/>
    <w:rsid w:val="004D3661"/>
    <w:rsid w:val="004D514C"/>
    <w:rsid w:val="004D5DDB"/>
    <w:rsid w:val="004D6CDF"/>
    <w:rsid w:val="004D6E7E"/>
    <w:rsid w:val="004D77BA"/>
    <w:rsid w:val="004E0AC0"/>
    <w:rsid w:val="004E1509"/>
    <w:rsid w:val="004E16E2"/>
    <w:rsid w:val="004E263C"/>
    <w:rsid w:val="004E288E"/>
    <w:rsid w:val="004E30AE"/>
    <w:rsid w:val="004E39D1"/>
    <w:rsid w:val="004E39E4"/>
    <w:rsid w:val="004E51B8"/>
    <w:rsid w:val="004E57FF"/>
    <w:rsid w:val="004E5A98"/>
    <w:rsid w:val="004E6F21"/>
    <w:rsid w:val="004E7F94"/>
    <w:rsid w:val="004F1BBC"/>
    <w:rsid w:val="004F2124"/>
    <w:rsid w:val="004F236B"/>
    <w:rsid w:val="004F2537"/>
    <w:rsid w:val="004F2602"/>
    <w:rsid w:val="004F2650"/>
    <w:rsid w:val="004F33EC"/>
    <w:rsid w:val="004F3C83"/>
    <w:rsid w:val="004F45B3"/>
    <w:rsid w:val="004F4AF5"/>
    <w:rsid w:val="004F6F6E"/>
    <w:rsid w:val="0050027E"/>
    <w:rsid w:val="00500AF3"/>
    <w:rsid w:val="00501B2D"/>
    <w:rsid w:val="00501F11"/>
    <w:rsid w:val="00502CEC"/>
    <w:rsid w:val="0050318D"/>
    <w:rsid w:val="005057D6"/>
    <w:rsid w:val="0050601B"/>
    <w:rsid w:val="00507FE6"/>
    <w:rsid w:val="00511B1D"/>
    <w:rsid w:val="00511FBA"/>
    <w:rsid w:val="00512FD1"/>
    <w:rsid w:val="005145D5"/>
    <w:rsid w:val="00514C12"/>
    <w:rsid w:val="00515BC9"/>
    <w:rsid w:val="0051609D"/>
    <w:rsid w:val="0051684C"/>
    <w:rsid w:val="00520AF2"/>
    <w:rsid w:val="005212D6"/>
    <w:rsid w:val="00521BE6"/>
    <w:rsid w:val="00522673"/>
    <w:rsid w:val="00523CC8"/>
    <w:rsid w:val="005240C6"/>
    <w:rsid w:val="00524611"/>
    <w:rsid w:val="00524F53"/>
    <w:rsid w:val="00530413"/>
    <w:rsid w:val="00530546"/>
    <w:rsid w:val="00531CEF"/>
    <w:rsid w:val="005327A9"/>
    <w:rsid w:val="005340B0"/>
    <w:rsid w:val="00534B24"/>
    <w:rsid w:val="0053588E"/>
    <w:rsid w:val="00535CC2"/>
    <w:rsid w:val="00536D07"/>
    <w:rsid w:val="005370C9"/>
    <w:rsid w:val="00537E70"/>
    <w:rsid w:val="00542612"/>
    <w:rsid w:val="00542FC6"/>
    <w:rsid w:val="00543927"/>
    <w:rsid w:val="00543F4B"/>
    <w:rsid w:val="00544497"/>
    <w:rsid w:val="005444FA"/>
    <w:rsid w:val="00545823"/>
    <w:rsid w:val="0054622B"/>
    <w:rsid w:val="00546E60"/>
    <w:rsid w:val="0055041F"/>
    <w:rsid w:val="00551146"/>
    <w:rsid w:val="00551801"/>
    <w:rsid w:val="00551835"/>
    <w:rsid w:val="00552E28"/>
    <w:rsid w:val="0055377F"/>
    <w:rsid w:val="00555036"/>
    <w:rsid w:val="005565EA"/>
    <w:rsid w:val="00556BF7"/>
    <w:rsid w:val="00557B74"/>
    <w:rsid w:val="00560DBF"/>
    <w:rsid w:val="00561D1F"/>
    <w:rsid w:val="00562991"/>
    <w:rsid w:val="00562E13"/>
    <w:rsid w:val="00563CE6"/>
    <w:rsid w:val="00563FC0"/>
    <w:rsid w:val="00564C4F"/>
    <w:rsid w:val="00564DB2"/>
    <w:rsid w:val="005657E3"/>
    <w:rsid w:val="005700EA"/>
    <w:rsid w:val="00572DFC"/>
    <w:rsid w:val="005731DE"/>
    <w:rsid w:val="0057330C"/>
    <w:rsid w:val="005735EE"/>
    <w:rsid w:val="00573950"/>
    <w:rsid w:val="005777A5"/>
    <w:rsid w:val="00577E24"/>
    <w:rsid w:val="005803CF"/>
    <w:rsid w:val="00581253"/>
    <w:rsid w:val="005828FD"/>
    <w:rsid w:val="00582B24"/>
    <w:rsid w:val="005833AA"/>
    <w:rsid w:val="005855C4"/>
    <w:rsid w:val="0058580D"/>
    <w:rsid w:val="0058611B"/>
    <w:rsid w:val="005865A3"/>
    <w:rsid w:val="00586AA1"/>
    <w:rsid w:val="0059293A"/>
    <w:rsid w:val="00594E0A"/>
    <w:rsid w:val="00597E43"/>
    <w:rsid w:val="00597F1D"/>
    <w:rsid w:val="005A04BF"/>
    <w:rsid w:val="005A0B10"/>
    <w:rsid w:val="005A0DBB"/>
    <w:rsid w:val="005A13CA"/>
    <w:rsid w:val="005A261D"/>
    <w:rsid w:val="005A398E"/>
    <w:rsid w:val="005A3FE8"/>
    <w:rsid w:val="005A4BE6"/>
    <w:rsid w:val="005A72B7"/>
    <w:rsid w:val="005A765E"/>
    <w:rsid w:val="005A7EAC"/>
    <w:rsid w:val="005B1520"/>
    <w:rsid w:val="005B5A26"/>
    <w:rsid w:val="005B5F38"/>
    <w:rsid w:val="005C18A3"/>
    <w:rsid w:val="005C2019"/>
    <w:rsid w:val="005C2581"/>
    <w:rsid w:val="005C3148"/>
    <w:rsid w:val="005C33FD"/>
    <w:rsid w:val="005C3BE9"/>
    <w:rsid w:val="005C5141"/>
    <w:rsid w:val="005C576D"/>
    <w:rsid w:val="005C6C76"/>
    <w:rsid w:val="005C6EC9"/>
    <w:rsid w:val="005C78F8"/>
    <w:rsid w:val="005C7BCD"/>
    <w:rsid w:val="005C7D23"/>
    <w:rsid w:val="005D0575"/>
    <w:rsid w:val="005D05F7"/>
    <w:rsid w:val="005D1998"/>
    <w:rsid w:val="005D1D04"/>
    <w:rsid w:val="005D28CB"/>
    <w:rsid w:val="005D35D5"/>
    <w:rsid w:val="005D3730"/>
    <w:rsid w:val="005D397C"/>
    <w:rsid w:val="005D472D"/>
    <w:rsid w:val="005D4772"/>
    <w:rsid w:val="005D6C14"/>
    <w:rsid w:val="005D7AFE"/>
    <w:rsid w:val="005E125C"/>
    <w:rsid w:val="005E2118"/>
    <w:rsid w:val="005E377B"/>
    <w:rsid w:val="005E3BBD"/>
    <w:rsid w:val="005E5CA7"/>
    <w:rsid w:val="005E615F"/>
    <w:rsid w:val="005E6AE8"/>
    <w:rsid w:val="005E6D7A"/>
    <w:rsid w:val="005F15DC"/>
    <w:rsid w:val="005F1C3E"/>
    <w:rsid w:val="005F2230"/>
    <w:rsid w:val="005F2717"/>
    <w:rsid w:val="005F38D4"/>
    <w:rsid w:val="005F394D"/>
    <w:rsid w:val="005F3C24"/>
    <w:rsid w:val="005F52DE"/>
    <w:rsid w:val="005F56E3"/>
    <w:rsid w:val="005F5C10"/>
    <w:rsid w:val="005F7F1A"/>
    <w:rsid w:val="0060000F"/>
    <w:rsid w:val="0060057A"/>
    <w:rsid w:val="00601D15"/>
    <w:rsid w:val="006026EE"/>
    <w:rsid w:val="006038C5"/>
    <w:rsid w:val="00603B6B"/>
    <w:rsid w:val="00606A74"/>
    <w:rsid w:val="00606F8C"/>
    <w:rsid w:val="0060722F"/>
    <w:rsid w:val="00610B86"/>
    <w:rsid w:val="006110DF"/>
    <w:rsid w:val="00613B0E"/>
    <w:rsid w:val="00614C95"/>
    <w:rsid w:val="00615B6F"/>
    <w:rsid w:val="00615DAA"/>
    <w:rsid w:val="006161CF"/>
    <w:rsid w:val="00617015"/>
    <w:rsid w:val="00617D5F"/>
    <w:rsid w:val="006202D0"/>
    <w:rsid w:val="006233D7"/>
    <w:rsid w:val="00623AB1"/>
    <w:rsid w:val="006253C7"/>
    <w:rsid w:val="00625D5F"/>
    <w:rsid w:val="006269A2"/>
    <w:rsid w:val="00626AAD"/>
    <w:rsid w:val="0062762A"/>
    <w:rsid w:val="006304F4"/>
    <w:rsid w:val="00632CA0"/>
    <w:rsid w:val="006332D5"/>
    <w:rsid w:val="00634FC9"/>
    <w:rsid w:val="00636DB9"/>
    <w:rsid w:val="00637341"/>
    <w:rsid w:val="00637C5D"/>
    <w:rsid w:val="00640955"/>
    <w:rsid w:val="00641891"/>
    <w:rsid w:val="00641EB3"/>
    <w:rsid w:val="006426FA"/>
    <w:rsid w:val="00642C3F"/>
    <w:rsid w:val="006433FE"/>
    <w:rsid w:val="0064457F"/>
    <w:rsid w:val="00644769"/>
    <w:rsid w:val="00644D52"/>
    <w:rsid w:val="00646333"/>
    <w:rsid w:val="00646B9A"/>
    <w:rsid w:val="00647668"/>
    <w:rsid w:val="006501F8"/>
    <w:rsid w:val="00650B04"/>
    <w:rsid w:val="00650D7A"/>
    <w:rsid w:val="00651032"/>
    <w:rsid w:val="006515C6"/>
    <w:rsid w:val="00651757"/>
    <w:rsid w:val="00651BB5"/>
    <w:rsid w:val="00651DAB"/>
    <w:rsid w:val="0065225D"/>
    <w:rsid w:val="0065251C"/>
    <w:rsid w:val="00653AF1"/>
    <w:rsid w:val="00653ECF"/>
    <w:rsid w:val="006545F3"/>
    <w:rsid w:val="00654E67"/>
    <w:rsid w:val="0065603B"/>
    <w:rsid w:val="006571D6"/>
    <w:rsid w:val="00657AA2"/>
    <w:rsid w:val="00657C4B"/>
    <w:rsid w:val="00660E02"/>
    <w:rsid w:val="00660E7A"/>
    <w:rsid w:val="0066337E"/>
    <w:rsid w:val="0066493A"/>
    <w:rsid w:val="00664E5D"/>
    <w:rsid w:val="006662D4"/>
    <w:rsid w:val="00670542"/>
    <w:rsid w:val="00670C9C"/>
    <w:rsid w:val="00670D4C"/>
    <w:rsid w:val="00672C03"/>
    <w:rsid w:val="006731F7"/>
    <w:rsid w:val="00674D10"/>
    <w:rsid w:val="00675515"/>
    <w:rsid w:val="00677963"/>
    <w:rsid w:val="00681616"/>
    <w:rsid w:val="006855D4"/>
    <w:rsid w:val="00686A78"/>
    <w:rsid w:val="0068713F"/>
    <w:rsid w:val="006903A8"/>
    <w:rsid w:val="00690D8C"/>
    <w:rsid w:val="00691BAF"/>
    <w:rsid w:val="00691F6B"/>
    <w:rsid w:val="00693A45"/>
    <w:rsid w:val="006943D6"/>
    <w:rsid w:val="00694709"/>
    <w:rsid w:val="00694AC1"/>
    <w:rsid w:val="00694BB8"/>
    <w:rsid w:val="00695845"/>
    <w:rsid w:val="00695B4D"/>
    <w:rsid w:val="00696667"/>
    <w:rsid w:val="006971B2"/>
    <w:rsid w:val="006A1279"/>
    <w:rsid w:val="006A2320"/>
    <w:rsid w:val="006A35C5"/>
    <w:rsid w:val="006A3C07"/>
    <w:rsid w:val="006A3C26"/>
    <w:rsid w:val="006A4AAF"/>
    <w:rsid w:val="006A4DEC"/>
    <w:rsid w:val="006A4E3F"/>
    <w:rsid w:val="006A503F"/>
    <w:rsid w:val="006B0CC7"/>
    <w:rsid w:val="006B3497"/>
    <w:rsid w:val="006B4CD9"/>
    <w:rsid w:val="006B6BE4"/>
    <w:rsid w:val="006B7A1F"/>
    <w:rsid w:val="006B7A7E"/>
    <w:rsid w:val="006C082B"/>
    <w:rsid w:val="006C0996"/>
    <w:rsid w:val="006C10C1"/>
    <w:rsid w:val="006C152C"/>
    <w:rsid w:val="006C2237"/>
    <w:rsid w:val="006C2AAF"/>
    <w:rsid w:val="006C3160"/>
    <w:rsid w:val="006C32BD"/>
    <w:rsid w:val="006C3A67"/>
    <w:rsid w:val="006C53F7"/>
    <w:rsid w:val="006C582B"/>
    <w:rsid w:val="006C584A"/>
    <w:rsid w:val="006C66D4"/>
    <w:rsid w:val="006D0A03"/>
    <w:rsid w:val="006D2CB5"/>
    <w:rsid w:val="006D4C28"/>
    <w:rsid w:val="006D5F75"/>
    <w:rsid w:val="006D6E2B"/>
    <w:rsid w:val="006D70C9"/>
    <w:rsid w:val="006D7276"/>
    <w:rsid w:val="006D7372"/>
    <w:rsid w:val="006E164F"/>
    <w:rsid w:val="006E1A78"/>
    <w:rsid w:val="006E214F"/>
    <w:rsid w:val="006E26C8"/>
    <w:rsid w:val="006E4C0B"/>
    <w:rsid w:val="006F0162"/>
    <w:rsid w:val="006F146B"/>
    <w:rsid w:val="006F25E2"/>
    <w:rsid w:val="006F2D32"/>
    <w:rsid w:val="006F379D"/>
    <w:rsid w:val="006F3933"/>
    <w:rsid w:val="006F4717"/>
    <w:rsid w:val="006F4B70"/>
    <w:rsid w:val="006F4CBB"/>
    <w:rsid w:val="006F50EA"/>
    <w:rsid w:val="006F67C1"/>
    <w:rsid w:val="006F6A1A"/>
    <w:rsid w:val="006F7196"/>
    <w:rsid w:val="00700500"/>
    <w:rsid w:val="007010B8"/>
    <w:rsid w:val="00701976"/>
    <w:rsid w:val="00702CE6"/>
    <w:rsid w:val="00703574"/>
    <w:rsid w:val="007038B7"/>
    <w:rsid w:val="00705247"/>
    <w:rsid w:val="0070613F"/>
    <w:rsid w:val="00706B64"/>
    <w:rsid w:val="00710073"/>
    <w:rsid w:val="007100BD"/>
    <w:rsid w:val="00710461"/>
    <w:rsid w:val="00711822"/>
    <w:rsid w:val="0071193E"/>
    <w:rsid w:val="00712A21"/>
    <w:rsid w:val="00713A15"/>
    <w:rsid w:val="00715195"/>
    <w:rsid w:val="007201B8"/>
    <w:rsid w:val="007203FB"/>
    <w:rsid w:val="007219D5"/>
    <w:rsid w:val="00721E6F"/>
    <w:rsid w:val="00723287"/>
    <w:rsid w:val="00724682"/>
    <w:rsid w:val="007253E6"/>
    <w:rsid w:val="007265D6"/>
    <w:rsid w:val="00726D41"/>
    <w:rsid w:val="00727C64"/>
    <w:rsid w:val="00727D08"/>
    <w:rsid w:val="00730676"/>
    <w:rsid w:val="00730915"/>
    <w:rsid w:val="00731B58"/>
    <w:rsid w:val="007324DC"/>
    <w:rsid w:val="007327FE"/>
    <w:rsid w:val="00732CFB"/>
    <w:rsid w:val="00733244"/>
    <w:rsid w:val="007371B0"/>
    <w:rsid w:val="00740549"/>
    <w:rsid w:val="00740A21"/>
    <w:rsid w:val="00740BFF"/>
    <w:rsid w:val="007411C8"/>
    <w:rsid w:val="00743253"/>
    <w:rsid w:val="0074446D"/>
    <w:rsid w:val="007444C5"/>
    <w:rsid w:val="00746991"/>
    <w:rsid w:val="00747BF3"/>
    <w:rsid w:val="00752139"/>
    <w:rsid w:val="007529D9"/>
    <w:rsid w:val="007534F9"/>
    <w:rsid w:val="00753D4A"/>
    <w:rsid w:val="007557A6"/>
    <w:rsid w:val="00756790"/>
    <w:rsid w:val="007612ED"/>
    <w:rsid w:val="00762F7C"/>
    <w:rsid w:val="00763417"/>
    <w:rsid w:val="0076362B"/>
    <w:rsid w:val="00763A8A"/>
    <w:rsid w:val="00763EC6"/>
    <w:rsid w:val="00764097"/>
    <w:rsid w:val="007660BC"/>
    <w:rsid w:val="00766265"/>
    <w:rsid w:val="00766C63"/>
    <w:rsid w:val="007706E5"/>
    <w:rsid w:val="00770AE2"/>
    <w:rsid w:val="00770FF0"/>
    <w:rsid w:val="00772308"/>
    <w:rsid w:val="00773493"/>
    <w:rsid w:val="00773BBD"/>
    <w:rsid w:val="00773F74"/>
    <w:rsid w:val="0077413D"/>
    <w:rsid w:val="0077458A"/>
    <w:rsid w:val="00774ED6"/>
    <w:rsid w:val="0077598C"/>
    <w:rsid w:val="0077623E"/>
    <w:rsid w:val="00777407"/>
    <w:rsid w:val="00777CA1"/>
    <w:rsid w:val="00780366"/>
    <w:rsid w:val="007823DE"/>
    <w:rsid w:val="00783CAB"/>
    <w:rsid w:val="00783EF8"/>
    <w:rsid w:val="00785538"/>
    <w:rsid w:val="00785A00"/>
    <w:rsid w:val="00786251"/>
    <w:rsid w:val="00786F1C"/>
    <w:rsid w:val="007870A4"/>
    <w:rsid w:val="00787339"/>
    <w:rsid w:val="0079082B"/>
    <w:rsid w:val="00794333"/>
    <w:rsid w:val="00794569"/>
    <w:rsid w:val="00794AE6"/>
    <w:rsid w:val="00796498"/>
    <w:rsid w:val="007A0DAE"/>
    <w:rsid w:val="007A2D4C"/>
    <w:rsid w:val="007A4E59"/>
    <w:rsid w:val="007A57E9"/>
    <w:rsid w:val="007A5872"/>
    <w:rsid w:val="007A6C40"/>
    <w:rsid w:val="007A7C37"/>
    <w:rsid w:val="007A7E85"/>
    <w:rsid w:val="007B15AE"/>
    <w:rsid w:val="007B1687"/>
    <w:rsid w:val="007B35DB"/>
    <w:rsid w:val="007B4C37"/>
    <w:rsid w:val="007B4E4C"/>
    <w:rsid w:val="007B53B1"/>
    <w:rsid w:val="007B5763"/>
    <w:rsid w:val="007B5966"/>
    <w:rsid w:val="007B6CDD"/>
    <w:rsid w:val="007B7469"/>
    <w:rsid w:val="007B7A3B"/>
    <w:rsid w:val="007C0481"/>
    <w:rsid w:val="007C051B"/>
    <w:rsid w:val="007C12E4"/>
    <w:rsid w:val="007C1311"/>
    <w:rsid w:val="007C24BA"/>
    <w:rsid w:val="007C4DD2"/>
    <w:rsid w:val="007C592A"/>
    <w:rsid w:val="007C7310"/>
    <w:rsid w:val="007C7B41"/>
    <w:rsid w:val="007C7EA7"/>
    <w:rsid w:val="007D00AD"/>
    <w:rsid w:val="007D0F6A"/>
    <w:rsid w:val="007D2359"/>
    <w:rsid w:val="007D2B63"/>
    <w:rsid w:val="007D382C"/>
    <w:rsid w:val="007D3A62"/>
    <w:rsid w:val="007D6B30"/>
    <w:rsid w:val="007D7031"/>
    <w:rsid w:val="007D7596"/>
    <w:rsid w:val="007E0804"/>
    <w:rsid w:val="007E0E46"/>
    <w:rsid w:val="007E10B1"/>
    <w:rsid w:val="007E1DEC"/>
    <w:rsid w:val="007E224D"/>
    <w:rsid w:val="007E33AA"/>
    <w:rsid w:val="007E39D9"/>
    <w:rsid w:val="007E3D31"/>
    <w:rsid w:val="007E4331"/>
    <w:rsid w:val="007E5C16"/>
    <w:rsid w:val="007E5D53"/>
    <w:rsid w:val="007E66BD"/>
    <w:rsid w:val="007E6C37"/>
    <w:rsid w:val="007E6EF0"/>
    <w:rsid w:val="007E7159"/>
    <w:rsid w:val="007E742D"/>
    <w:rsid w:val="007E7781"/>
    <w:rsid w:val="007F0389"/>
    <w:rsid w:val="007F09D0"/>
    <w:rsid w:val="007F185A"/>
    <w:rsid w:val="007F357F"/>
    <w:rsid w:val="007F375A"/>
    <w:rsid w:val="007F41D1"/>
    <w:rsid w:val="007F5339"/>
    <w:rsid w:val="007F70FC"/>
    <w:rsid w:val="007F7140"/>
    <w:rsid w:val="007F72B0"/>
    <w:rsid w:val="007F7512"/>
    <w:rsid w:val="008002C9"/>
    <w:rsid w:val="00800563"/>
    <w:rsid w:val="008019D0"/>
    <w:rsid w:val="008045A0"/>
    <w:rsid w:val="00810827"/>
    <w:rsid w:val="00812D53"/>
    <w:rsid w:val="00813F07"/>
    <w:rsid w:val="00813FBB"/>
    <w:rsid w:val="0081592E"/>
    <w:rsid w:val="0081633E"/>
    <w:rsid w:val="00816380"/>
    <w:rsid w:val="00816C52"/>
    <w:rsid w:val="00817524"/>
    <w:rsid w:val="008179C1"/>
    <w:rsid w:val="00817A40"/>
    <w:rsid w:val="008208C4"/>
    <w:rsid w:val="00820C9A"/>
    <w:rsid w:val="00821450"/>
    <w:rsid w:val="008216CE"/>
    <w:rsid w:val="008239CB"/>
    <w:rsid w:val="0082609C"/>
    <w:rsid w:val="00826430"/>
    <w:rsid w:val="008273B5"/>
    <w:rsid w:val="00827AC0"/>
    <w:rsid w:val="0083067D"/>
    <w:rsid w:val="0083125E"/>
    <w:rsid w:val="008312A5"/>
    <w:rsid w:val="00831F24"/>
    <w:rsid w:val="00834658"/>
    <w:rsid w:val="00835039"/>
    <w:rsid w:val="00835798"/>
    <w:rsid w:val="008357CE"/>
    <w:rsid w:val="00835C9F"/>
    <w:rsid w:val="00835FE9"/>
    <w:rsid w:val="00837315"/>
    <w:rsid w:val="008373D8"/>
    <w:rsid w:val="00837600"/>
    <w:rsid w:val="00841580"/>
    <w:rsid w:val="008417AF"/>
    <w:rsid w:val="00841A54"/>
    <w:rsid w:val="00842913"/>
    <w:rsid w:val="0084308E"/>
    <w:rsid w:val="008451C9"/>
    <w:rsid w:val="00845536"/>
    <w:rsid w:val="00846ABD"/>
    <w:rsid w:val="00847926"/>
    <w:rsid w:val="00852B76"/>
    <w:rsid w:val="00852C91"/>
    <w:rsid w:val="00853004"/>
    <w:rsid w:val="0085338B"/>
    <w:rsid w:val="008539A2"/>
    <w:rsid w:val="00855971"/>
    <w:rsid w:val="008560A4"/>
    <w:rsid w:val="008567CB"/>
    <w:rsid w:val="00856B09"/>
    <w:rsid w:val="00857535"/>
    <w:rsid w:val="0085770E"/>
    <w:rsid w:val="00857959"/>
    <w:rsid w:val="00857C2D"/>
    <w:rsid w:val="00857EB1"/>
    <w:rsid w:val="00860334"/>
    <w:rsid w:val="008604EB"/>
    <w:rsid w:val="00861FD2"/>
    <w:rsid w:val="00862ACD"/>
    <w:rsid w:val="00862D63"/>
    <w:rsid w:val="0086307E"/>
    <w:rsid w:val="00863DB0"/>
    <w:rsid w:val="008641E8"/>
    <w:rsid w:val="00864C24"/>
    <w:rsid w:val="008659AA"/>
    <w:rsid w:val="0086614E"/>
    <w:rsid w:val="00867A51"/>
    <w:rsid w:val="00867BB4"/>
    <w:rsid w:val="00867E25"/>
    <w:rsid w:val="00870B1D"/>
    <w:rsid w:val="00870FF4"/>
    <w:rsid w:val="00871345"/>
    <w:rsid w:val="00871C5F"/>
    <w:rsid w:val="00872512"/>
    <w:rsid w:val="00875D7C"/>
    <w:rsid w:val="008762FC"/>
    <w:rsid w:val="00876DB2"/>
    <w:rsid w:val="00876F35"/>
    <w:rsid w:val="008771FE"/>
    <w:rsid w:val="00877A82"/>
    <w:rsid w:val="00877A86"/>
    <w:rsid w:val="00880C78"/>
    <w:rsid w:val="00880E96"/>
    <w:rsid w:val="00881189"/>
    <w:rsid w:val="00881E73"/>
    <w:rsid w:val="00881ED2"/>
    <w:rsid w:val="00882F78"/>
    <w:rsid w:val="00883071"/>
    <w:rsid w:val="00883719"/>
    <w:rsid w:val="00886AEE"/>
    <w:rsid w:val="008879E3"/>
    <w:rsid w:val="0089007E"/>
    <w:rsid w:val="00890632"/>
    <w:rsid w:val="00890678"/>
    <w:rsid w:val="00892292"/>
    <w:rsid w:val="00892ACE"/>
    <w:rsid w:val="00893C5C"/>
    <w:rsid w:val="008954CC"/>
    <w:rsid w:val="00895887"/>
    <w:rsid w:val="00896764"/>
    <w:rsid w:val="00897971"/>
    <w:rsid w:val="008979A6"/>
    <w:rsid w:val="00897D98"/>
    <w:rsid w:val="008A188E"/>
    <w:rsid w:val="008A2DB9"/>
    <w:rsid w:val="008A3A62"/>
    <w:rsid w:val="008A488A"/>
    <w:rsid w:val="008A4F26"/>
    <w:rsid w:val="008A51DF"/>
    <w:rsid w:val="008A544B"/>
    <w:rsid w:val="008A606F"/>
    <w:rsid w:val="008A6132"/>
    <w:rsid w:val="008A7AE0"/>
    <w:rsid w:val="008B23B9"/>
    <w:rsid w:val="008B2B8A"/>
    <w:rsid w:val="008B2F1D"/>
    <w:rsid w:val="008B2FE5"/>
    <w:rsid w:val="008B3751"/>
    <w:rsid w:val="008B3D3F"/>
    <w:rsid w:val="008B4652"/>
    <w:rsid w:val="008B4C48"/>
    <w:rsid w:val="008B6E67"/>
    <w:rsid w:val="008B75BD"/>
    <w:rsid w:val="008B7C40"/>
    <w:rsid w:val="008C0F73"/>
    <w:rsid w:val="008C14C1"/>
    <w:rsid w:val="008C25A6"/>
    <w:rsid w:val="008C36DD"/>
    <w:rsid w:val="008C3900"/>
    <w:rsid w:val="008C3DD6"/>
    <w:rsid w:val="008C3E72"/>
    <w:rsid w:val="008C4CFE"/>
    <w:rsid w:val="008C4F10"/>
    <w:rsid w:val="008C5409"/>
    <w:rsid w:val="008C55A7"/>
    <w:rsid w:val="008C6406"/>
    <w:rsid w:val="008D1231"/>
    <w:rsid w:val="008D16D0"/>
    <w:rsid w:val="008D299C"/>
    <w:rsid w:val="008D3383"/>
    <w:rsid w:val="008D3600"/>
    <w:rsid w:val="008D40C1"/>
    <w:rsid w:val="008D4121"/>
    <w:rsid w:val="008D5AED"/>
    <w:rsid w:val="008D70F9"/>
    <w:rsid w:val="008D771C"/>
    <w:rsid w:val="008D7931"/>
    <w:rsid w:val="008D7B89"/>
    <w:rsid w:val="008D7F2A"/>
    <w:rsid w:val="008E115F"/>
    <w:rsid w:val="008E1872"/>
    <w:rsid w:val="008E2CAB"/>
    <w:rsid w:val="008E377A"/>
    <w:rsid w:val="008E4082"/>
    <w:rsid w:val="008E416B"/>
    <w:rsid w:val="008E4F9E"/>
    <w:rsid w:val="008E571D"/>
    <w:rsid w:val="008E5A22"/>
    <w:rsid w:val="008E6800"/>
    <w:rsid w:val="008E764A"/>
    <w:rsid w:val="008E7EA5"/>
    <w:rsid w:val="008F028E"/>
    <w:rsid w:val="008F053A"/>
    <w:rsid w:val="008F06F0"/>
    <w:rsid w:val="008F0D2E"/>
    <w:rsid w:val="008F1138"/>
    <w:rsid w:val="008F1700"/>
    <w:rsid w:val="008F233A"/>
    <w:rsid w:val="008F329F"/>
    <w:rsid w:val="008F56A6"/>
    <w:rsid w:val="008F6CC5"/>
    <w:rsid w:val="00900150"/>
    <w:rsid w:val="00901160"/>
    <w:rsid w:val="0090118B"/>
    <w:rsid w:val="0090185C"/>
    <w:rsid w:val="009018A4"/>
    <w:rsid w:val="009045A7"/>
    <w:rsid w:val="009056CC"/>
    <w:rsid w:val="00905B57"/>
    <w:rsid w:val="0090644F"/>
    <w:rsid w:val="00907456"/>
    <w:rsid w:val="0091045D"/>
    <w:rsid w:val="00911776"/>
    <w:rsid w:val="0091285E"/>
    <w:rsid w:val="009145B1"/>
    <w:rsid w:val="009148DE"/>
    <w:rsid w:val="0091502D"/>
    <w:rsid w:val="00915AF0"/>
    <w:rsid w:val="00922B35"/>
    <w:rsid w:val="00925118"/>
    <w:rsid w:val="00925504"/>
    <w:rsid w:val="0092655C"/>
    <w:rsid w:val="009270D2"/>
    <w:rsid w:val="009305B2"/>
    <w:rsid w:val="009318DD"/>
    <w:rsid w:val="00931A89"/>
    <w:rsid w:val="00931B85"/>
    <w:rsid w:val="00932C6A"/>
    <w:rsid w:val="00933025"/>
    <w:rsid w:val="0093419A"/>
    <w:rsid w:val="00935FD2"/>
    <w:rsid w:val="00936068"/>
    <w:rsid w:val="0093696A"/>
    <w:rsid w:val="00936A34"/>
    <w:rsid w:val="00936E02"/>
    <w:rsid w:val="009375BE"/>
    <w:rsid w:val="00937606"/>
    <w:rsid w:val="00937A40"/>
    <w:rsid w:val="00940248"/>
    <w:rsid w:val="009405C0"/>
    <w:rsid w:val="00940853"/>
    <w:rsid w:val="00942699"/>
    <w:rsid w:val="0094311F"/>
    <w:rsid w:val="00944456"/>
    <w:rsid w:val="009446BE"/>
    <w:rsid w:val="009450CC"/>
    <w:rsid w:val="00945AB1"/>
    <w:rsid w:val="00945DCE"/>
    <w:rsid w:val="009472D4"/>
    <w:rsid w:val="00947571"/>
    <w:rsid w:val="0094757D"/>
    <w:rsid w:val="0095029C"/>
    <w:rsid w:val="0095073A"/>
    <w:rsid w:val="0095074A"/>
    <w:rsid w:val="00953283"/>
    <w:rsid w:val="00953465"/>
    <w:rsid w:val="00954357"/>
    <w:rsid w:val="00954A28"/>
    <w:rsid w:val="009550BB"/>
    <w:rsid w:val="00957B04"/>
    <w:rsid w:val="00961186"/>
    <w:rsid w:val="0096125E"/>
    <w:rsid w:val="0096354D"/>
    <w:rsid w:val="00966F34"/>
    <w:rsid w:val="00967EAC"/>
    <w:rsid w:val="009708D3"/>
    <w:rsid w:val="009729A5"/>
    <w:rsid w:val="009753B3"/>
    <w:rsid w:val="0097540A"/>
    <w:rsid w:val="009756F6"/>
    <w:rsid w:val="00975DF6"/>
    <w:rsid w:val="00975E5B"/>
    <w:rsid w:val="00975FA2"/>
    <w:rsid w:val="009778A9"/>
    <w:rsid w:val="009812DC"/>
    <w:rsid w:val="009816E5"/>
    <w:rsid w:val="009829BE"/>
    <w:rsid w:val="00982A69"/>
    <w:rsid w:val="00983332"/>
    <w:rsid w:val="00983AFB"/>
    <w:rsid w:val="00983D59"/>
    <w:rsid w:val="009852B6"/>
    <w:rsid w:val="00985A8A"/>
    <w:rsid w:val="00986336"/>
    <w:rsid w:val="0098702C"/>
    <w:rsid w:val="009870D3"/>
    <w:rsid w:val="00987B1C"/>
    <w:rsid w:val="009902DD"/>
    <w:rsid w:val="00992D42"/>
    <w:rsid w:val="00992E2F"/>
    <w:rsid w:val="00995EB6"/>
    <w:rsid w:val="0099611C"/>
    <w:rsid w:val="0099798D"/>
    <w:rsid w:val="00997ADA"/>
    <w:rsid w:val="009A0337"/>
    <w:rsid w:val="009A1007"/>
    <w:rsid w:val="009A1D5E"/>
    <w:rsid w:val="009A29A2"/>
    <w:rsid w:val="009A348B"/>
    <w:rsid w:val="009A3D97"/>
    <w:rsid w:val="009A4A5C"/>
    <w:rsid w:val="009A4BD3"/>
    <w:rsid w:val="009A6980"/>
    <w:rsid w:val="009A70E2"/>
    <w:rsid w:val="009B0114"/>
    <w:rsid w:val="009B0FE1"/>
    <w:rsid w:val="009B126D"/>
    <w:rsid w:val="009B1775"/>
    <w:rsid w:val="009B19B9"/>
    <w:rsid w:val="009B1BF9"/>
    <w:rsid w:val="009B2C54"/>
    <w:rsid w:val="009B30FC"/>
    <w:rsid w:val="009B3109"/>
    <w:rsid w:val="009B459C"/>
    <w:rsid w:val="009B5EAF"/>
    <w:rsid w:val="009B6211"/>
    <w:rsid w:val="009B6850"/>
    <w:rsid w:val="009B6E3A"/>
    <w:rsid w:val="009B7530"/>
    <w:rsid w:val="009B7805"/>
    <w:rsid w:val="009B7838"/>
    <w:rsid w:val="009C1599"/>
    <w:rsid w:val="009C230E"/>
    <w:rsid w:val="009C24C5"/>
    <w:rsid w:val="009C3843"/>
    <w:rsid w:val="009C4678"/>
    <w:rsid w:val="009C4C93"/>
    <w:rsid w:val="009C4DA8"/>
    <w:rsid w:val="009C576E"/>
    <w:rsid w:val="009C578E"/>
    <w:rsid w:val="009C5C1E"/>
    <w:rsid w:val="009C6CBF"/>
    <w:rsid w:val="009C74DD"/>
    <w:rsid w:val="009D1B8C"/>
    <w:rsid w:val="009D2F5D"/>
    <w:rsid w:val="009D3B0F"/>
    <w:rsid w:val="009D47A3"/>
    <w:rsid w:val="009D53F8"/>
    <w:rsid w:val="009D7B1B"/>
    <w:rsid w:val="009D7CA5"/>
    <w:rsid w:val="009E0B4F"/>
    <w:rsid w:val="009E1532"/>
    <w:rsid w:val="009E167D"/>
    <w:rsid w:val="009E2131"/>
    <w:rsid w:val="009E4D44"/>
    <w:rsid w:val="009E6EA4"/>
    <w:rsid w:val="009E720C"/>
    <w:rsid w:val="009E74D0"/>
    <w:rsid w:val="009E77FA"/>
    <w:rsid w:val="009E7B08"/>
    <w:rsid w:val="009F02B7"/>
    <w:rsid w:val="009F1297"/>
    <w:rsid w:val="009F2336"/>
    <w:rsid w:val="009F3649"/>
    <w:rsid w:val="009F4132"/>
    <w:rsid w:val="009F4404"/>
    <w:rsid w:val="009F5E53"/>
    <w:rsid w:val="009F70AA"/>
    <w:rsid w:val="00A0163E"/>
    <w:rsid w:val="00A01A3A"/>
    <w:rsid w:val="00A028B0"/>
    <w:rsid w:val="00A0465B"/>
    <w:rsid w:val="00A04B07"/>
    <w:rsid w:val="00A05E3F"/>
    <w:rsid w:val="00A05FD2"/>
    <w:rsid w:val="00A076C1"/>
    <w:rsid w:val="00A07CFD"/>
    <w:rsid w:val="00A10904"/>
    <w:rsid w:val="00A10979"/>
    <w:rsid w:val="00A115AC"/>
    <w:rsid w:val="00A11641"/>
    <w:rsid w:val="00A11DF0"/>
    <w:rsid w:val="00A12046"/>
    <w:rsid w:val="00A12403"/>
    <w:rsid w:val="00A126A8"/>
    <w:rsid w:val="00A1286F"/>
    <w:rsid w:val="00A139C1"/>
    <w:rsid w:val="00A13A24"/>
    <w:rsid w:val="00A154A4"/>
    <w:rsid w:val="00A15F02"/>
    <w:rsid w:val="00A16838"/>
    <w:rsid w:val="00A168E6"/>
    <w:rsid w:val="00A201C9"/>
    <w:rsid w:val="00A202C8"/>
    <w:rsid w:val="00A20586"/>
    <w:rsid w:val="00A224A8"/>
    <w:rsid w:val="00A22B5C"/>
    <w:rsid w:val="00A23275"/>
    <w:rsid w:val="00A24BF4"/>
    <w:rsid w:val="00A2665A"/>
    <w:rsid w:val="00A30171"/>
    <w:rsid w:val="00A310D7"/>
    <w:rsid w:val="00A3181F"/>
    <w:rsid w:val="00A3325B"/>
    <w:rsid w:val="00A33290"/>
    <w:rsid w:val="00A33CC1"/>
    <w:rsid w:val="00A344DC"/>
    <w:rsid w:val="00A3466D"/>
    <w:rsid w:val="00A35AA9"/>
    <w:rsid w:val="00A3661E"/>
    <w:rsid w:val="00A3675B"/>
    <w:rsid w:val="00A37A9A"/>
    <w:rsid w:val="00A40307"/>
    <w:rsid w:val="00A4050E"/>
    <w:rsid w:val="00A41E13"/>
    <w:rsid w:val="00A42455"/>
    <w:rsid w:val="00A432E9"/>
    <w:rsid w:val="00A43E16"/>
    <w:rsid w:val="00A4402D"/>
    <w:rsid w:val="00A44540"/>
    <w:rsid w:val="00A45381"/>
    <w:rsid w:val="00A46414"/>
    <w:rsid w:val="00A4698D"/>
    <w:rsid w:val="00A477D7"/>
    <w:rsid w:val="00A50D61"/>
    <w:rsid w:val="00A51D13"/>
    <w:rsid w:val="00A55700"/>
    <w:rsid w:val="00A55BBD"/>
    <w:rsid w:val="00A55F4E"/>
    <w:rsid w:val="00A56288"/>
    <w:rsid w:val="00A5651F"/>
    <w:rsid w:val="00A56665"/>
    <w:rsid w:val="00A5674B"/>
    <w:rsid w:val="00A571D3"/>
    <w:rsid w:val="00A57E01"/>
    <w:rsid w:val="00A61AF6"/>
    <w:rsid w:val="00A61CAD"/>
    <w:rsid w:val="00A61CDD"/>
    <w:rsid w:val="00A61EC5"/>
    <w:rsid w:val="00A6257C"/>
    <w:rsid w:val="00A62C0D"/>
    <w:rsid w:val="00A64448"/>
    <w:rsid w:val="00A64569"/>
    <w:rsid w:val="00A64D90"/>
    <w:rsid w:val="00A651EE"/>
    <w:rsid w:val="00A66733"/>
    <w:rsid w:val="00A7083F"/>
    <w:rsid w:val="00A708AA"/>
    <w:rsid w:val="00A711F1"/>
    <w:rsid w:val="00A717A9"/>
    <w:rsid w:val="00A74D0F"/>
    <w:rsid w:val="00A75436"/>
    <w:rsid w:val="00A7583F"/>
    <w:rsid w:val="00A7585B"/>
    <w:rsid w:val="00A75996"/>
    <w:rsid w:val="00A762AB"/>
    <w:rsid w:val="00A767C5"/>
    <w:rsid w:val="00A7691B"/>
    <w:rsid w:val="00A77B2D"/>
    <w:rsid w:val="00A8000D"/>
    <w:rsid w:val="00A830EA"/>
    <w:rsid w:val="00A83735"/>
    <w:rsid w:val="00A84419"/>
    <w:rsid w:val="00A84D0E"/>
    <w:rsid w:val="00A85DF7"/>
    <w:rsid w:val="00A8633F"/>
    <w:rsid w:val="00A86ECB"/>
    <w:rsid w:val="00A871FB"/>
    <w:rsid w:val="00A9080F"/>
    <w:rsid w:val="00A90A61"/>
    <w:rsid w:val="00A90F9E"/>
    <w:rsid w:val="00A916A2"/>
    <w:rsid w:val="00A91860"/>
    <w:rsid w:val="00A91D2E"/>
    <w:rsid w:val="00A91FE0"/>
    <w:rsid w:val="00A92C94"/>
    <w:rsid w:val="00A935A8"/>
    <w:rsid w:val="00A93B8D"/>
    <w:rsid w:val="00A95CAF"/>
    <w:rsid w:val="00A968A4"/>
    <w:rsid w:val="00A96FFC"/>
    <w:rsid w:val="00A97199"/>
    <w:rsid w:val="00A97CD1"/>
    <w:rsid w:val="00AA1684"/>
    <w:rsid w:val="00AA1E62"/>
    <w:rsid w:val="00AA22C5"/>
    <w:rsid w:val="00AA2DDF"/>
    <w:rsid w:val="00AA33C1"/>
    <w:rsid w:val="00AA3C5E"/>
    <w:rsid w:val="00AA4014"/>
    <w:rsid w:val="00AA74E0"/>
    <w:rsid w:val="00AA77A9"/>
    <w:rsid w:val="00AB0521"/>
    <w:rsid w:val="00AB0A8C"/>
    <w:rsid w:val="00AB113D"/>
    <w:rsid w:val="00AB1427"/>
    <w:rsid w:val="00AB23DF"/>
    <w:rsid w:val="00AB5006"/>
    <w:rsid w:val="00AB514B"/>
    <w:rsid w:val="00AB64F8"/>
    <w:rsid w:val="00AB6CF1"/>
    <w:rsid w:val="00AC0B8C"/>
    <w:rsid w:val="00AC0C4C"/>
    <w:rsid w:val="00AC166F"/>
    <w:rsid w:val="00AC3772"/>
    <w:rsid w:val="00AC4071"/>
    <w:rsid w:val="00AC4C15"/>
    <w:rsid w:val="00AC6287"/>
    <w:rsid w:val="00AC6327"/>
    <w:rsid w:val="00AC6E84"/>
    <w:rsid w:val="00AD0324"/>
    <w:rsid w:val="00AD0461"/>
    <w:rsid w:val="00AD0B61"/>
    <w:rsid w:val="00AD14F9"/>
    <w:rsid w:val="00AD51CB"/>
    <w:rsid w:val="00AD5A5C"/>
    <w:rsid w:val="00AD63B0"/>
    <w:rsid w:val="00AD66B1"/>
    <w:rsid w:val="00AD7924"/>
    <w:rsid w:val="00AD7D06"/>
    <w:rsid w:val="00AD7EB4"/>
    <w:rsid w:val="00AE0DC3"/>
    <w:rsid w:val="00AE1827"/>
    <w:rsid w:val="00AE1DC2"/>
    <w:rsid w:val="00AE20D0"/>
    <w:rsid w:val="00AE2D04"/>
    <w:rsid w:val="00AE33CF"/>
    <w:rsid w:val="00AE3532"/>
    <w:rsid w:val="00AE540C"/>
    <w:rsid w:val="00AE56F1"/>
    <w:rsid w:val="00AE65C0"/>
    <w:rsid w:val="00AE6A7C"/>
    <w:rsid w:val="00AF0DF8"/>
    <w:rsid w:val="00AF1A2C"/>
    <w:rsid w:val="00AF2A38"/>
    <w:rsid w:val="00AF2B6B"/>
    <w:rsid w:val="00AF3CF6"/>
    <w:rsid w:val="00AF3EFB"/>
    <w:rsid w:val="00AF55AA"/>
    <w:rsid w:val="00AF66F1"/>
    <w:rsid w:val="00AF7364"/>
    <w:rsid w:val="00AF7D41"/>
    <w:rsid w:val="00B02380"/>
    <w:rsid w:val="00B04979"/>
    <w:rsid w:val="00B05628"/>
    <w:rsid w:val="00B06424"/>
    <w:rsid w:val="00B06B8A"/>
    <w:rsid w:val="00B06EFC"/>
    <w:rsid w:val="00B07DB5"/>
    <w:rsid w:val="00B102E1"/>
    <w:rsid w:val="00B11156"/>
    <w:rsid w:val="00B13014"/>
    <w:rsid w:val="00B13754"/>
    <w:rsid w:val="00B17691"/>
    <w:rsid w:val="00B21019"/>
    <w:rsid w:val="00B21F6A"/>
    <w:rsid w:val="00B22335"/>
    <w:rsid w:val="00B22CB9"/>
    <w:rsid w:val="00B22DA5"/>
    <w:rsid w:val="00B244DB"/>
    <w:rsid w:val="00B258F0"/>
    <w:rsid w:val="00B26FE9"/>
    <w:rsid w:val="00B3055E"/>
    <w:rsid w:val="00B316E4"/>
    <w:rsid w:val="00B31AC3"/>
    <w:rsid w:val="00B33618"/>
    <w:rsid w:val="00B338DB"/>
    <w:rsid w:val="00B34CA9"/>
    <w:rsid w:val="00B350F6"/>
    <w:rsid w:val="00B3583A"/>
    <w:rsid w:val="00B365AE"/>
    <w:rsid w:val="00B37054"/>
    <w:rsid w:val="00B37086"/>
    <w:rsid w:val="00B371BB"/>
    <w:rsid w:val="00B372C3"/>
    <w:rsid w:val="00B376B0"/>
    <w:rsid w:val="00B37735"/>
    <w:rsid w:val="00B37B9F"/>
    <w:rsid w:val="00B41C22"/>
    <w:rsid w:val="00B4236C"/>
    <w:rsid w:val="00B4343B"/>
    <w:rsid w:val="00B4545F"/>
    <w:rsid w:val="00B456AF"/>
    <w:rsid w:val="00B45C93"/>
    <w:rsid w:val="00B45FB0"/>
    <w:rsid w:val="00B46B3E"/>
    <w:rsid w:val="00B47C1F"/>
    <w:rsid w:val="00B50047"/>
    <w:rsid w:val="00B50C15"/>
    <w:rsid w:val="00B510A9"/>
    <w:rsid w:val="00B52445"/>
    <w:rsid w:val="00B53054"/>
    <w:rsid w:val="00B53CF8"/>
    <w:rsid w:val="00B53F10"/>
    <w:rsid w:val="00B54A64"/>
    <w:rsid w:val="00B55897"/>
    <w:rsid w:val="00B55998"/>
    <w:rsid w:val="00B56016"/>
    <w:rsid w:val="00B56B79"/>
    <w:rsid w:val="00B61E08"/>
    <w:rsid w:val="00B623F5"/>
    <w:rsid w:val="00B62F5E"/>
    <w:rsid w:val="00B645BB"/>
    <w:rsid w:val="00B64EB2"/>
    <w:rsid w:val="00B650B3"/>
    <w:rsid w:val="00B66645"/>
    <w:rsid w:val="00B668CE"/>
    <w:rsid w:val="00B66A68"/>
    <w:rsid w:val="00B67060"/>
    <w:rsid w:val="00B705ED"/>
    <w:rsid w:val="00B7181C"/>
    <w:rsid w:val="00B71A8C"/>
    <w:rsid w:val="00B7205C"/>
    <w:rsid w:val="00B72597"/>
    <w:rsid w:val="00B735BA"/>
    <w:rsid w:val="00B73DB4"/>
    <w:rsid w:val="00B7494D"/>
    <w:rsid w:val="00B74F0F"/>
    <w:rsid w:val="00B76257"/>
    <w:rsid w:val="00B77A4C"/>
    <w:rsid w:val="00B846C3"/>
    <w:rsid w:val="00B85268"/>
    <w:rsid w:val="00B85FB4"/>
    <w:rsid w:val="00B8698F"/>
    <w:rsid w:val="00B87AAD"/>
    <w:rsid w:val="00B90CDB"/>
    <w:rsid w:val="00B91340"/>
    <w:rsid w:val="00B920D9"/>
    <w:rsid w:val="00B923C2"/>
    <w:rsid w:val="00B9363E"/>
    <w:rsid w:val="00B94611"/>
    <w:rsid w:val="00B94E06"/>
    <w:rsid w:val="00B95754"/>
    <w:rsid w:val="00B9616C"/>
    <w:rsid w:val="00B96985"/>
    <w:rsid w:val="00B96B97"/>
    <w:rsid w:val="00B97378"/>
    <w:rsid w:val="00B97ED8"/>
    <w:rsid w:val="00BA1A6A"/>
    <w:rsid w:val="00BA3054"/>
    <w:rsid w:val="00BA3856"/>
    <w:rsid w:val="00BA4C0F"/>
    <w:rsid w:val="00BA56C1"/>
    <w:rsid w:val="00BA5C22"/>
    <w:rsid w:val="00BA7DE7"/>
    <w:rsid w:val="00BB0FF2"/>
    <w:rsid w:val="00BB25D7"/>
    <w:rsid w:val="00BB2C9D"/>
    <w:rsid w:val="00BB322B"/>
    <w:rsid w:val="00BB37F5"/>
    <w:rsid w:val="00BB3B48"/>
    <w:rsid w:val="00BB3F7A"/>
    <w:rsid w:val="00BB66A5"/>
    <w:rsid w:val="00BB6B80"/>
    <w:rsid w:val="00BC0E0D"/>
    <w:rsid w:val="00BC30E2"/>
    <w:rsid w:val="00BC4332"/>
    <w:rsid w:val="00BC609F"/>
    <w:rsid w:val="00BC6135"/>
    <w:rsid w:val="00BC7299"/>
    <w:rsid w:val="00BD0A9F"/>
    <w:rsid w:val="00BD0FD7"/>
    <w:rsid w:val="00BD425A"/>
    <w:rsid w:val="00BD5932"/>
    <w:rsid w:val="00BD5BD6"/>
    <w:rsid w:val="00BD5F62"/>
    <w:rsid w:val="00BD7206"/>
    <w:rsid w:val="00BD7246"/>
    <w:rsid w:val="00BD783D"/>
    <w:rsid w:val="00BE0194"/>
    <w:rsid w:val="00BE293E"/>
    <w:rsid w:val="00BE4C52"/>
    <w:rsid w:val="00BE60AF"/>
    <w:rsid w:val="00BE71A0"/>
    <w:rsid w:val="00BE71FD"/>
    <w:rsid w:val="00BF0177"/>
    <w:rsid w:val="00BF0B5D"/>
    <w:rsid w:val="00BF2075"/>
    <w:rsid w:val="00BF4391"/>
    <w:rsid w:val="00BF47CC"/>
    <w:rsid w:val="00BF56F5"/>
    <w:rsid w:val="00BF6023"/>
    <w:rsid w:val="00C03511"/>
    <w:rsid w:val="00C03EAF"/>
    <w:rsid w:val="00C05857"/>
    <w:rsid w:val="00C058E0"/>
    <w:rsid w:val="00C07019"/>
    <w:rsid w:val="00C07DC1"/>
    <w:rsid w:val="00C106F1"/>
    <w:rsid w:val="00C10D15"/>
    <w:rsid w:val="00C11228"/>
    <w:rsid w:val="00C11785"/>
    <w:rsid w:val="00C11AF6"/>
    <w:rsid w:val="00C127A6"/>
    <w:rsid w:val="00C12DE7"/>
    <w:rsid w:val="00C1388B"/>
    <w:rsid w:val="00C13D63"/>
    <w:rsid w:val="00C14EF6"/>
    <w:rsid w:val="00C153C3"/>
    <w:rsid w:val="00C1549A"/>
    <w:rsid w:val="00C219F3"/>
    <w:rsid w:val="00C2212F"/>
    <w:rsid w:val="00C2455B"/>
    <w:rsid w:val="00C25771"/>
    <w:rsid w:val="00C25AC6"/>
    <w:rsid w:val="00C27D95"/>
    <w:rsid w:val="00C3050E"/>
    <w:rsid w:val="00C30839"/>
    <w:rsid w:val="00C3089E"/>
    <w:rsid w:val="00C309FF"/>
    <w:rsid w:val="00C30DE8"/>
    <w:rsid w:val="00C323DC"/>
    <w:rsid w:val="00C32CDC"/>
    <w:rsid w:val="00C33138"/>
    <w:rsid w:val="00C34045"/>
    <w:rsid w:val="00C36384"/>
    <w:rsid w:val="00C36B60"/>
    <w:rsid w:val="00C37F5F"/>
    <w:rsid w:val="00C403D0"/>
    <w:rsid w:val="00C4177D"/>
    <w:rsid w:val="00C417CC"/>
    <w:rsid w:val="00C44350"/>
    <w:rsid w:val="00C45F4E"/>
    <w:rsid w:val="00C4609D"/>
    <w:rsid w:val="00C477ED"/>
    <w:rsid w:val="00C47928"/>
    <w:rsid w:val="00C51A2F"/>
    <w:rsid w:val="00C5348B"/>
    <w:rsid w:val="00C54127"/>
    <w:rsid w:val="00C55FCF"/>
    <w:rsid w:val="00C56650"/>
    <w:rsid w:val="00C568BD"/>
    <w:rsid w:val="00C56BE1"/>
    <w:rsid w:val="00C578C4"/>
    <w:rsid w:val="00C60858"/>
    <w:rsid w:val="00C611D9"/>
    <w:rsid w:val="00C611E4"/>
    <w:rsid w:val="00C61221"/>
    <w:rsid w:val="00C623C5"/>
    <w:rsid w:val="00C62F9B"/>
    <w:rsid w:val="00C64CEA"/>
    <w:rsid w:val="00C65C81"/>
    <w:rsid w:val="00C65D6C"/>
    <w:rsid w:val="00C70735"/>
    <w:rsid w:val="00C71178"/>
    <w:rsid w:val="00C71AEF"/>
    <w:rsid w:val="00C7283D"/>
    <w:rsid w:val="00C75C36"/>
    <w:rsid w:val="00C76EC3"/>
    <w:rsid w:val="00C80FE8"/>
    <w:rsid w:val="00C818FB"/>
    <w:rsid w:val="00C82085"/>
    <w:rsid w:val="00C836A5"/>
    <w:rsid w:val="00C87184"/>
    <w:rsid w:val="00C8772E"/>
    <w:rsid w:val="00C91156"/>
    <w:rsid w:val="00C91A1F"/>
    <w:rsid w:val="00C9253A"/>
    <w:rsid w:val="00C92569"/>
    <w:rsid w:val="00C935A7"/>
    <w:rsid w:val="00C93BAB"/>
    <w:rsid w:val="00C94C2E"/>
    <w:rsid w:val="00C95DB1"/>
    <w:rsid w:val="00C96D0B"/>
    <w:rsid w:val="00C96DD3"/>
    <w:rsid w:val="00C97B15"/>
    <w:rsid w:val="00CA0DBF"/>
    <w:rsid w:val="00CA1B6A"/>
    <w:rsid w:val="00CA3317"/>
    <w:rsid w:val="00CA34BD"/>
    <w:rsid w:val="00CA4ED9"/>
    <w:rsid w:val="00CA4FD9"/>
    <w:rsid w:val="00CA54E7"/>
    <w:rsid w:val="00CA5713"/>
    <w:rsid w:val="00CA5A55"/>
    <w:rsid w:val="00CA6719"/>
    <w:rsid w:val="00CA7FE0"/>
    <w:rsid w:val="00CB11FD"/>
    <w:rsid w:val="00CB1333"/>
    <w:rsid w:val="00CB1340"/>
    <w:rsid w:val="00CB2D5D"/>
    <w:rsid w:val="00CB4652"/>
    <w:rsid w:val="00CB75C8"/>
    <w:rsid w:val="00CC0CF8"/>
    <w:rsid w:val="00CC0EA2"/>
    <w:rsid w:val="00CC0F34"/>
    <w:rsid w:val="00CC1BD3"/>
    <w:rsid w:val="00CC2B73"/>
    <w:rsid w:val="00CC34B1"/>
    <w:rsid w:val="00CC4058"/>
    <w:rsid w:val="00CC636D"/>
    <w:rsid w:val="00CC65C6"/>
    <w:rsid w:val="00CD0356"/>
    <w:rsid w:val="00CD0546"/>
    <w:rsid w:val="00CD196F"/>
    <w:rsid w:val="00CD210F"/>
    <w:rsid w:val="00CD3781"/>
    <w:rsid w:val="00CD38F0"/>
    <w:rsid w:val="00CD3918"/>
    <w:rsid w:val="00CD5679"/>
    <w:rsid w:val="00CD7131"/>
    <w:rsid w:val="00CE01C5"/>
    <w:rsid w:val="00CE075A"/>
    <w:rsid w:val="00CE0FD3"/>
    <w:rsid w:val="00CE1F86"/>
    <w:rsid w:val="00CE3AC4"/>
    <w:rsid w:val="00CE3AE5"/>
    <w:rsid w:val="00CE4936"/>
    <w:rsid w:val="00CE498C"/>
    <w:rsid w:val="00CE5613"/>
    <w:rsid w:val="00CE5F1C"/>
    <w:rsid w:val="00CE620F"/>
    <w:rsid w:val="00CE66BB"/>
    <w:rsid w:val="00CE700F"/>
    <w:rsid w:val="00CE73D0"/>
    <w:rsid w:val="00CF2109"/>
    <w:rsid w:val="00CF295D"/>
    <w:rsid w:val="00CF3A59"/>
    <w:rsid w:val="00CF4198"/>
    <w:rsid w:val="00CF46D2"/>
    <w:rsid w:val="00CF52B4"/>
    <w:rsid w:val="00CF53B0"/>
    <w:rsid w:val="00CF7E10"/>
    <w:rsid w:val="00D0037F"/>
    <w:rsid w:val="00D0308E"/>
    <w:rsid w:val="00D0455D"/>
    <w:rsid w:val="00D05163"/>
    <w:rsid w:val="00D069AB"/>
    <w:rsid w:val="00D07366"/>
    <w:rsid w:val="00D106CB"/>
    <w:rsid w:val="00D11C0A"/>
    <w:rsid w:val="00D135DF"/>
    <w:rsid w:val="00D137CF"/>
    <w:rsid w:val="00D13D26"/>
    <w:rsid w:val="00D145CA"/>
    <w:rsid w:val="00D148FA"/>
    <w:rsid w:val="00D14F05"/>
    <w:rsid w:val="00D1525C"/>
    <w:rsid w:val="00D15B3A"/>
    <w:rsid w:val="00D16578"/>
    <w:rsid w:val="00D168D2"/>
    <w:rsid w:val="00D17322"/>
    <w:rsid w:val="00D2051E"/>
    <w:rsid w:val="00D21629"/>
    <w:rsid w:val="00D25307"/>
    <w:rsid w:val="00D2543B"/>
    <w:rsid w:val="00D2665E"/>
    <w:rsid w:val="00D304F9"/>
    <w:rsid w:val="00D30859"/>
    <w:rsid w:val="00D31992"/>
    <w:rsid w:val="00D334D4"/>
    <w:rsid w:val="00D33EB4"/>
    <w:rsid w:val="00D3593E"/>
    <w:rsid w:val="00D3674A"/>
    <w:rsid w:val="00D37931"/>
    <w:rsid w:val="00D37AC9"/>
    <w:rsid w:val="00D4014D"/>
    <w:rsid w:val="00D4025E"/>
    <w:rsid w:val="00D4141A"/>
    <w:rsid w:val="00D41A3A"/>
    <w:rsid w:val="00D42741"/>
    <w:rsid w:val="00D43138"/>
    <w:rsid w:val="00D443D4"/>
    <w:rsid w:val="00D44CFD"/>
    <w:rsid w:val="00D45637"/>
    <w:rsid w:val="00D46666"/>
    <w:rsid w:val="00D4687E"/>
    <w:rsid w:val="00D46A30"/>
    <w:rsid w:val="00D46DE7"/>
    <w:rsid w:val="00D51B0D"/>
    <w:rsid w:val="00D52B87"/>
    <w:rsid w:val="00D52E73"/>
    <w:rsid w:val="00D533AB"/>
    <w:rsid w:val="00D53F3E"/>
    <w:rsid w:val="00D54C0F"/>
    <w:rsid w:val="00D56A51"/>
    <w:rsid w:val="00D56BD3"/>
    <w:rsid w:val="00D56F8E"/>
    <w:rsid w:val="00D57BD1"/>
    <w:rsid w:val="00D57E14"/>
    <w:rsid w:val="00D6447C"/>
    <w:rsid w:val="00D65E35"/>
    <w:rsid w:val="00D65EF6"/>
    <w:rsid w:val="00D665F8"/>
    <w:rsid w:val="00D67C57"/>
    <w:rsid w:val="00D70501"/>
    <w:rsid w:val="00D7187A"/>
    <w:rsid w:val="00D7191B"/>
    <w:rsid w:val="00D74A53"/>
    <w:rsid w:val="00D75B51"/>
    <w:rsid w:val="00D76501"/>
    <w:rsid w:val="00D76553"/>
    <w:rsid w:val="00D765A3"/>
    <w:rsid w:val="00D76760"/>
    <w:rsid w:val="00D76BAA"/>
    <w:rsid w:val="00D77EB7"/>
    <w:rsid w:val="00D80F33"/>
    <w:rsid w:val="00D81121"/>
    <w:rsid w:val="00D81EA5"/>
    <w:rsid w:val="00D82DBE"/>
    <w:rsid w:val="00D83361"/>
    <w:rsid w:val="00D84688"/>
    <w:rsid w:val="00D84B59"/>
    <w:rsid w:val="00D8544A"/>
    <w:rsid w:val="00D85CA1"/>
    <w:rsid w:val="00D8691C"/>
    <w:rsid w:val="00D86B43"/>
    <w:rsid w:val="00D870C5"/>
    <w:rsid w:val="00D87CF7"/>
    <w:rsid w:val="00D91E38"/>
    <w:rsid w:val="00D93206"/>
    <w:rsid w:val="00D939C1"/>
    <w:rsid w:val="00D94A1C"/>
    <w:rsid w:val="00D94C5D"/>
    <w:rsid w:val="00D9591D"/>
    <w:rsid w:val="00D96AAE"/>
    <w:rsid w:val="00D97113"/>
    <w:rsid w:val="00DA02A2"/>
    <w:rsid w:val="00DA0F5F"/>
    <w:rsid w:val="00DA1FD8"/>
    <w:rsid w:val="00DA2D22"/>
    <w:rsid w:val="00DA308C"/>
    <w:rsid w:val="00DA350F"/>
    <w:rsid w:val="00DA3578"/>
    <w:rsid w:val="00DA3989"/>
    <w:rsid w:val="00DA3FB8"/>
    <w:rsid w:val="00DA4631"/>
    <w:rsid w:val="00DA4EC7"/>
    <w:rsid w:val="00DA71E3"/>
    <w:rsid w:val="00DB01A7"/>
    <w:rsid w:val="00DB1291"/>
    <w:rsid w:val="00DB1F1A"/>
    <w:rsid w:val="00DB3E45"/>
    <w:rsid w:val="00DB45AD"/>
    <w:rsid w:val="00DB4C5C"/>
    <w:rsid w:val="00DB4DC3"/>
    <w:rsid w:val="00DB4F10"/>
    <w:rsid w:val="00DB4FA4"/>
    <w:rsid w:val="00DB5FD3"/>
    <w:rsid w:val="00DB64AC"/>
    <w:rsid w:val="00DB7F58"/>
    <w:rsid w:val="00DB7FC9"/>
    <w:rsid w:val="00DC2A7E"/>
    <w:rsid w:val="00DC30D2"/>
    <w:rsid w:val="00DC4322"/>
    <w:rsid w:val="00DC48DE"/>
    <w:rsid w:val="00DC5325"/>
    <w:rsid w:val="00DC5663"/>
    <w:rsid w:val="00DC7F9B"/>
    <w:rsid w:val="00DD067A"/>
    <w:rsid w:val="00DD18E8"/>
    <w:rsid w:val="00DD1E51"/>
    <w:rsid w:val="00DD1FAD"/>
    <w:rsid w:val="00DD2D30"/>
    <w:rsid w:val="00DD3D6D"/>
    <w:rsid w:val="00DD3ED3"/>
    <w:rsid w:val="00DD3F71"/>
    <w:rsid w:val="00DD40FB"/>
    <w:rsid w:val="00DD5116"/>
    <w:rsid w:val="00DD6D0D"/>
    <w:rsid w:val="00DD79B1"/>
    <w:rsid w:val="00DE09E1"/>
    <w:rsid w:val="00DE1828"/>
    <w:rsid w:val="00DE25FA"/>
    <w:rsid w:val="00DE301C"/>
    <w:rsid w:val="00DE3507"/>
    <w:rsid w:val="00DE55D2"/>
    <w:rsid w:val="00DE6982"/>
    <w:rsid w:val="00DE7081"/>
    <w:rsid w:val="00DE7F99"/>
    <w:rsid w:val="00DF0C79"/>
    <w:rsid w:val="00DF1266"/>
    <w:rsid w:val="00DF1C6B"/>
    <w:rsid w:val="00DF54ED"/>
    <w:rsid w:val="00DF5559"/>
    <w:rsid w:val="00DF5713"/>
    <w:rsid w:val="00DF5B8F"/>
    <w:rsid w:val="00DF71C6"/>
    <w:rsid w:val="00DF7216"/>
    <w:rsid w:val="00E00FD2"/>
    <w:rsid w:val="00E016B6"/>
    <w:rsid w:val="00E019E8"/>
    <w:rsid w:val="00E01FBE"/>
    <w:rsid w:val="00E02ACE"/>
    <w:rsid w:val="00E03997"/>
    <w:rsid w:val="00E04775"/>
    <w:rsid w:val="00E04813"/>
    <w:rsid w:val="00E04BE7"/>
    <w:rsid w:val="00E04CA6"/>
    <w:rsid w:val="00E05E2F"/>
    <w:rsid w:val="00E0730F"/>
    <w:rsid w:val="00E07DEC"/>
    <w:rsid w:val="00E11814"/>
    <w:rsid w:val="00E121F3"/>
    <w:rsid w:val="00E126D7"/>
    <w:rsid w:val="00E1318C"/>
    <w:rsid w:val="00E139FB"/>
    <w:rsid w:val="00E161B9"/>
    <w:rsid w:val="00E177A0"/>
    <w:rsid w:val="00E17855"/>
    <w:rsid w:val="00E202E7"/>
    <w:rsid w:val="00E20AAF"/>
    <w:rsid w:val="00E213DD"/>
    <w:rsid w:val="00E214DA"/>
    <w:rsid w:val="00E23474"/>
    <w:rsid w:val="00E23B89"/>
    <w:rsid w:val="00E2406E"/>
    <w:rsid w:val="00E24A60"/>
    <w:rsid w:val="00E24E3F"/>
    <w:rsid w:val="00E2539B"/>
    <w:rsid w:val="00E2689B"/>
    <w:rsid w:val="00E26CEA"/>
    <w:rsid w:val="00E26F98"/>
    <w:rsid w:val="00E31A75"/>
    <w:rsid w:val="00E33E42"/>
    <w:rsid w:val="00E34187"/>
    <w:rsid w:val="00E3530A"/>
    <w:rsid w:val="00E35ECE"/>
    <w:rsid w:val="00E36373"/>
    <w:rsid w:val="00E3672F"/>
    <w:rsid w:val="00E40E81"/>
    <w:rsid w:val="00E42121"/>
    <w:rsid w:val="00E425CC"/>
    <w:rsid w:val="00E428DE"/>
    <w:rsid w:val="00E4461C"/>
    <w:rsid w:val="00E44D57"/>
    <w:rsid w:val="00E46B39"/>
    <w:rsid w:val="00E51191"/>
    <w:rsid w:val="00E51A50"/>
    <w:rsid w:val="00E523F2"/>
    <w:rsid w:val="00E5265F"/>
    <w:rsid w:val="00E52AB7"/>
    <w:rsid w:val="00E53AF0"/>
    <w:rsid w:val="00E53C69"/>
    <w:rsid w:val="00E55DDB"/>
    <w:rsid w:val="00E55E87"/>
    <w:rsid w:val="00E56157"/>
    <w:rsid w:val="00E56407"/>
    <w:rsid w:val="00E606A5"/>
    <w:rsid w:val="00E6108C"/>
    <w:rsid w:val="00E61852"/>
    <w:rsid w:val="00E61E6B"/>
    <w:rsid w:val="00E6284A"/>
    <w:rsid w:val="00E62D53"/>
    <w:rsid w:val="00E62D89"/>
    <w:rsid w:val="00E633AF"/>
    <w:rsid w:val="00E658EE"/>
    <w:rsid w:val="00E667BF"/>
    <w:rsid w:val="00E7095D"/>
    <w:rsid w:val="00E70D11"/>
    <w:rsid w:val="00E7143F"/>
    <w:rsid w:val="00E724F1"/>
    <w:rsid w:val="00E74638"/>
    <w:rsid w:val="00E76D27"/>
    <w:rsid w:val="00E77206"/>
    <w:rsid w:val="00E802E0"/>
    <w:rsid w:val="00E8073B"/>
    <w:rsid w:val="00E83F28"/>
    <w:rsid w:val="00E846F6"/>
    <w:rsid w:val="00E8617C"/>
    <w:rsid w:val="00E87E63"/>
    <w:rsid w:val="00E87F26"/>
    <w:rsid w:val="00E90EE7"/>
    <w:rsid w:val="00E91C0F"/>
    <w:rsid w:val="00E922EE"/>
    <w:rsid w:val="00E92C0F"/>
    <w:rsid w:val="00E93630"/>
    <w:rsid w:val="00E937C8"/>
    <w:rsid w:val="00E94B6C"/>
    <w:rsid w:val="00E95509"/>
    <w:rsid w:val="00E96372"/>
    <w:rsid w:val="00E96A2B"/>
    <w:rsid w:val="00EA03A1"/>
    <w:rsid w:val="00EA0719"/>
    <w:rsid w:val="00EA0CE2"/>
    <w:rsid w:val="00EA4384"/>
    <w:rsid w:val="00EA4D5D"/>
    <w:rsid w:val="00EA6C80"/>
    <w:rsid w:val="00EB006B"/>
    <w:rsid w:val="00EB0F3E"/>
    <w:rsid w:val="00EB1A45"/>
    <w:rsid w:val="00EB1D1C"/>
    <w:rsid w:val="00EB44DA"/>
    <w:rsid w:val="00EB4748"/>
    <w:rsid w:val="00EB5DD6"/>
    <w:rsid w:val="00EB705A"/>
    <w:rsid w:val="00EB73FE"/>
    <w:rsid w:val="00EC009C"/>
    <w:rsid w:val="00EC13D9"/>
    <w:rsid w:val="00EC29DA"/>
    <w:rsid w:val="00EC341F"/>
    <w:rsid w:val="00EC3763"/>
    <w:rsid w:val="00EC3A57"/>
    <w:rsid w:val="00EC3E90"/>
    <w:rsid w:val="00EC5C80"/>
    <w:rsid w:val="00EC5EA2"/>
    <w:rsid w:val="00EC6C09"/>
    <w:rsid w:val="00EC7210"/>
    <w:rsid w:val="00EC7212"/>
    <w:rsid w:val="00EC7938"/>
    <w:rsid w:val="00ED02CB"/>
    <w:rsid w:val="00ED2FB6"/>
    <w:rsid w:val="00ED3856"/>
    <w:rsid w:val="00ED3896"/>
    <w:rsid w:val="00ED4655"/>
    <w:rsid w:val="00ED4B4D"/>
    <w:rsid w:val="00ED4F0A"/>
    <w:rsid w:val="00ED502E"/>
    <w:rsid w:val="00ED5CF3"/>
    <w:rsid w:val="00ED67AC"/>
    <w:rsid w:val="00ED6F4B"/>
    <w:rsid w:val="00EE0618"/>
    <w:rsid w:val="00EE09CA"/>
    <w:rsid w:val="00EE0F92"/>
    <w:rsid w:val="00EE1551"/>
    <w:rsid w:val="00EE18B9"/>
    <w:rsid w:val="00EE2740"/>
    <w:rsid w:val="00EE3331"/>
    <w:rsid w:val="00EE45AC"/>
    <w:rsid w:val="00EE53BA"/>
    <w:rsid w:val="00EE553B"/>
    <w:rsid w:val="00EE6E7D"/>
    <w:rsid w:val="00EE72A7"/>
    <w:rsid w:val="00EF01D0"/>
    <w:rsid w:val="00EF069F"/>
    <w:rsid w:val="00EF227F"/>
    <w:rsid w:val="00EF247A"/>
    <w:rsid w:val="00EF2BFA"/>
    <w:rsid w:val="00EF2D1D"/>
    <w:rsid w:val="00EF3357"/>
    <w:rsid w:val="00EF376B"/>
    <w:rsid w:val="00EF3B91"/>
    <w:rsid w:val="00EF4659"/>
    <w:rsid w:val="00EF4A0A"/>
    <w:rsid w:val="00EF532F"/>
    <w:rsid w:val="00EF6E3F"/>
    <w:rsid w:val="00EF7BB4"/>
    <w:rsid w:val="00F03502"/>
    <w:rsid w:val="00F03AAA"/>
    <w:rsid w:val="00F057E3"/>
    <w:rsid w:val="00F06C82"/>
    <w:rsid w:val="00F07695"/>
    <w:rsid w:val="00F100BF"/>
    <w:rsid w:val="00F104C9"/>
    <w:rsid w:val="00F11A2A"/>
    <w:rsid w:val="00F126AD"/>
    <w:rsid w:val="00F1274C"/>
    <w:rsid w:val="00F130E2"/>
    <w:rsid w:val="00F1424E"/>
    <w:rsid w:val="00F15182"/>
    <w:rsid w:val="00F1649E"/>
    <w:rsid w:val="00F16B52"/>
    <w:rsid w:val="00F17590"/>
    <w:rsid w:val="00F17DC9"/>
    <w:rsid w:val="00F17E70"/>
    <w:rsid w:val="00F21183"/>
    <w:rsid w:val="00F22247"/>
    <w:rsid w:val="00F24D0D"/>
    <w:rsid w:val="00F250F3"/>
    <w:rsid w:val="00F266D6"/>
    <w:rsid w:val="00F26A5C"/>
    <w:rsid w:val="00F26EB2"/>
    <w:rsid w:val="00F2758A"/>
    <w:rsid w:val="00F308DB"/>
    <w:rsid w:val="00F3115E"/>
    <w:rsid w:val="00F3231D"/>
    <w:rsid w:val="00F33534"/>
    <w:rsid w:val="00F35DD8"/>
    <w:rsid w:val="00F3611C"/>
    <w:rsid w:val="00F36244"/>
    <w:rsid w:val="00F3685B"/>
    <w:rsid w:val="00F3696A"/>
    <w:rsid w:val="00F3705E"/>
    <w:rsid w:val="00F3743E"/>
    <w:rsid w:val="00F402E8"/>
    <w:rsid w:val="00F42B10"/>
    <w:rsid w:val="00F43332"/>
    <w:rsid w:val="00F43967"/>
    <w:rsid w:val="00F44F2F"/>
    <w:rsid w:val="00F45065"/>
    <w:rsid w:val="00F454E3"/>
    <w:rsid w:val="00F47B28"/>
    <w:rsid w:val="00F51508"/>
    <w:rsid w:val="00F52105"/>
    <w:rsid w:val="00F5395C"/>
    <w:rsid w:val="00F55367"/>
    <w:rsid w:val="00F558FB"/>
    <w:rsid w:val="00F55BFA"/>
    <w:rsid w:val="00F560E3"/>
    <w:rsid w:val="00F561AE"/>
    <w:rsid w:val="00F57B86"/>
    <w:rsid w:val="00F6068C"/>
    <w:rsid w:val="00F60D7F"/>
    <w:rsid w:val="00F6134D"/>
    <w:rsid w:val="00F63D23"/>
    <w:rsid w:val="00F64A8D"/>
    <w:rsid w:val="00F64AFB"/>
    <w:rsid w:val="00F65951"/>
    <w:rsid w:val="00F66C5B"/>
    <w:rsid w:val="00F67733"/>
    <w:rsid w:val="00F6786B"/>
    <w:rsid w:val="00F710E8"/>
    <w:rsid w:val="00F71E2B"/>
    <w:rsid w:val="00F724C3"/>
    <w:rsid w:val="00F73043"/>
    <w:rsid w:val="00F7437E"/>
    <w:rsid w:val="00F748B5"/>
    <w:rsid w:val="00F75B01"/>
    <w:rsid w:val="00F75BB0"/>
    <w:rsid w:val="00F772A9"/>
    <w:rsid w:val="00F807E7"/>
    <w:rsid w:val="00F80BBF"/>
    <w:rsid w:val="00F80C61"/>
    <w:rsid w:val="00F81650"/>
    <w:rsid w:val="00F827EC"/>
    <w:rsid w:val="00F82DE0"/>
    <w:rsid w:val="00F8379F"/>
    <w:rsid w:val="00F84627"/>
    <w:rsid w:val="00F8673A"/>
    <w:rsid w:val="00F86769"/>
    <w:rsid w:val="00F86D3E"/>
    <w:rsid w:val="00F86D89"/>
    <w:rsid w:val="00F90161"/>
    <w:rsid w:val="00F937BA"/>
    <w:rsid w:val="00F93EEB"/>
    <w:rsid w:val="00F94B01"/>
    <w:rsid w:val="00F94E81"/>
    <w:rsid w:val="00F953D2"/>
    <w:rsid w:val="00F97F38"/>
    <w:rsid w:val="00FA100C"/>
    <w:rsid w:val="00FA16D0"/>
    <w:rsid w:val="00FA1DC2"/>
    <w:rsid w:val="00FA2AC3"/>
    <w:rsid w:val="00FA3461"/>
    <w:rsid w:val="00FA3902"/>
    <w:rsid w:val="00FA4804"/>
    <w:rsid w:val="00FA4F99"/>
    <w:rsid w:val="00FA53FE"/>
    <w:rsid w:val="00FA5680"/>
    <w:rsid w:val="00FA7E1B"/>
    <w:rsid w:val="00FB00EA"/>
    <w:rsid w:val="00FB1265"/>
    <w:rsid w:val="00FB2AA5"/>
    <w:rsid w:val="00FB2D59"/>
    <w:rsid w:val="00FB36B2"/>
    <w:rsid w:val="00FB3999"/>
    <w:rsid w:val="00FB5DAF"/>
    <w:rsid w:val="00FB7B28"/>
    <w:rsid w:val="00FB7B76"/>
    <w:rsid w:val="00FC1243"/>
    <w:rsid w:val="00FC1D31"/>
    <w:rsid w:val="00FC1E00"/>
    <w:rsid w:val="00FC38C3"/>
    <w:rsid w:val="00FC4407"/>
    <w:rsid w:val="00FC4532"/>
    <w:rsid w:val="00FC52E2"/>
    <w:rsid w:val="00FC60C3"/>
    <w:rsid w:val="00FC75E1"/>
    <w:rsid w:val="00FD081D"/>
    <w:rsid w:val="00FD1B67"/>
    <w:rsid w:val="00FD2898"/>
    <w:rsid w:val="00FD2AE2"/>
    <w:rsid w:val="00FD2BB3"/>
    <w:rsid w:val="00FD6872"/>
    <w:rsid w:val="00FD6B4D"/>
    <w:rsid w:val="00FE0DD3"/>
    <w:rsid w:val="00FE0F85"/>
    <w:rsid w:val="00FE1926"/>
    <w:rsid w:val="00FE1C6B"/>
    <w:rsid w:val="00FE22FE"/>
    <w:rsid w:val="00FE3013"/>
    <w:rsid w:val="00FE36B8"/>
    <w:rsid w:val="00FE46E8"/>
    <w:rsid w:val="00FE56E4"/>
    <w:rsid w:val="00FE61C8"/>
    <w:rsid w:val="00FE61CA"/>
    <w:rsid w:val="00FE6211"/>
    <w:rsid w:val="00FE669A"/>
    <w:rsid w:val="00FE6B35"/>
    <w:rsid w:val="00FE7266"/>
    <w:rsid w:val="00FF007A"/>
    <w:rsid w:val="00FF1251"/>
    <w:rsid w:val="00FF162B"/>
    <w:rsid w:val="00FF634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034ea2"/>
    </o:shapedefaults>
    <o:shapelayout v:ext="edit">
      <o:idmap v:ext="edit" data="1"/>
    </o:shapelayout>
  </w:shapeDefaults>
  <w:decimalSymbol w:val=","/>
  <w:listSeparator w:val=";"/>
  <w14:docId w14:val="1591D553"/>
  <w15:chartTrackingRefBased/>
  <w15:docId w15:val="{FD7866D4-10B3-4656-AA9E-7FE98F3A9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annotation text" w:semiHidden="1"/>
    <w:lsdException w:name="index heading" w:semiHidden="1"/>
    <w:lsdException w:name="caption" w:semiHidden="1" w:unhideWhenUsed="1" w:qFormat="1"/>
    <w:lsdException w:name="table of figures" w:semiHidden="1"/>
    <w:lsdException w:name="annotation reference" w:semiHidden="1"/>
    <w:lsdException w:name="endnote reference" w:semiHidden="1"/>
    <w:lsdException w:name="endnote text" w:semiHidden="1"/>
    <w:lsdException w:name="table of authorities" w:semiHidden="1"/>
    <w:lsdException w:name="macro" w:semiHidden="1"/>
    <w:lsdException w:name="toa heading" w:semiHidden="1"/>
    <w:lsdException w:name="Title" w:semiHidden="1" w:qFormat="1"/>
    <w:lsdException w:name="Subtitle" w:semiHidden="1" w:qFormat="1"/>
    <w:lsdException w:name="Hyperlink" w:uiPriority="99"/>
    <w:lsdException w:name="Strong" w:semiHidden="1" w:qFormat="1"/>
    <w:lsdException w:name="Emphasis" w:qFormat="1"/>
    <w:lsdException w:name="Document Map"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EC3A57"/>
    <w:pPr>
      <w:spacing w:line="288" w:lineRule="auto"/>
      <w:jc w:val="both"/>
    </w:pPr>
    <w:rPr>
      <w:rFonts w:ascii="Verdana" w:hAnsi="Verdana"/>
      <w:sz w:val="17"/>
      <w:szCs w:val="24"/>
      <w:lang w:eastAsia="en-US"/>
    </w:rPr>
  </w:style>
  <w:style w:type="paragraph" w:styleId="Nadpis1">
    <w:name w:val="heading 1"/>
    <w:basedOn w:val="Normlny"/>
    <w:qFormat/>
    <w:rsid w:val="00EC3A57"/>
    <w:pPr>
      <w:jc w:val="right"/>
      <w:outlineLvl w:val="0"/>
    </w:pPr>
    <w:rPr>
      <w:rFonts w:cs="Arial"/>
      <w:color w:val="002957"/>
      <w:sz w:val="36"/>
      <w:szCs w:val="40"/>
    </w:rPr>
  </w:style>
  <w:style w:type="paragraph" w:styleId="Nadpis2">
    <w:name w:val="heading 2"/>
    <w:basedOn w:val="CEAPositionPaperTitle"/>
    <w:next w:val="Normlny"/>
    <w:qFormat/>
    <w:rsid w:val="00EC3A57"/>
    <w:pPr>
      <w:ind w:left="-284"/>
      <w:outlineLvl w:val="1"/>
    </w:pPr>
    <w:rPr>
      <w:rFonts w:cs="Arial"/>
      <w:b w:val="0"/>
      <w:color w:val="002957"/>
    </w:rPr>
  </w:style>
  <w:style w:type="paragraph" w:styleId="Nadpis3">
    <w:name w:val="heading 3"/>
    <w:basedOn w:val="Normlny"/>
    <w:next w:val="Normlny"/>
    <w:qFormat/>
    <w:rsid w:val="00911776"/>
    <w:pPr>
      <w:autoSpaceDE w:val="0"/>
      <w:autoSpaceDN w:val="0"/>
      <w:adjustRightInd w:val="0"/>
      <w:outlineLvl w:val="2"/>
    </w:pPr>
    <w:rPr>
      <w:rFonts w:cs="Arial"/>
      <w:color w:val="002957"/>
      <w:sz w:val="19"/>
      <w:szCs w:val="19"/>
    </w:rPr>
  </w:style>
  <w:style w:type="paragraph" w:styleId="Nadpis4">
    <w:name w:val="heading 4"/>
    <w:basedOn w:val="Normlny"/>
    <w:next w:val="Normlny"/>
    <w:semiHidden/>
    <w:qFormat/>
    <w:rsid w:val="00271EC4"/>
    <w:pPr>
      <w:keepNext/>
      <w:spacing w:before="240" w:after="60"/>
      <w:outlineLvl w:val="3"/>
    </w:pPr>
    <w:rPr>
      <w:b/>
      <w:bCs/>
      <w:sz w:val="28"/>
      <w:szCs w:val="28"/>
    </w:rPr>
  </w:style>
  <w:style w:type="paragraph" w:styleId="Nadpis5">
    <w:name w:val="heading 5"/>
    <w:basedOn w:val="Normlny"/>
    <w:next w:val="Normlny"/>
    <w:semiHidden/>
    <w:qFormat/>
    <w:rsid w:val="00271EC4"/>
    <w:pPr>
      <w:spacing w:before="240" w:after="60"/>
      <w:outlineLvl w:val="4"/>
    </w:pPr>
    <w:rPr>
      <w:b/>
      <w:bCs/>
      <w:i/>
      <w:iCs/>
      <w:sz w:val="26"/>
      <w:szCs w:val="26"/>
    </w:rPr>
  </w:style>
  <w:style w:type="paragraph" w:styleId="Nadpis6">
    <w:name w:val="heading 6"/>
    <w:basedOn w:val="Normlny"/>
    <w:next w:val="Normlny"/>
    <w:semiHidden/>
    <w:qFormat/>
    <w:rsid w:val="00271EC4"/>
    <w:pPr>
      <w:spacing w:before="240" w:after="60"/>
      <w:outlineLvl w:val="5"/>
    </w:pPr>
    <w:rPr>
      <w:b/>
      <w:bCs/>
      <w:sz w:val="22"/>
      <w:szCs w:val="22"/>
    </w:rPr>
  </w:style>
  <w:style w:type="paragraph" w:styleId="Nadpis7">
    <w:name w:val="heading 7"/>
    <w:basedOn w:val="Normlny"/>
    <w:next w:val="Normlny"/>
    <w:semiHidden/>
    <w:qFormat/>
    <w:rsid w:val="00271EC4"/>
    <w:pPr>
      <w:spacing w:before="240" w:after="60"/>
      <w:outlineLvl w:val="6"/>
    </w:pPr>
  </w:style>
  <w:style w:type="paragraph" w:styleId="Nadpis8">
    <w:name w:val="heading 8"/>
    <w:basedOn w:val="Normlny"/>
    <w:next w:val="Normlny"/>
    <w:semiHidden/>
    <w:qFormat/>
    <w:rsid w:val="00271EC4"/>
    <w:pPr>
      <w:spacing w:before="240" w:after="60"/>
      <w:outlineLvl w:val="7"/>
    </w:pPr>
    <w:rPr>
      <w:i/>
      <w:iCs/>
    </w:rPr>
  </w:style>
  <w:style w:type="paragraph" w:styleId="Nadpis9">
    <w:name w:val="heading 9"/>
    <w:basedOn w:val="Normlny"/>
    <w:next w:val="Normlny"/>
    <w:semiHidden/>
    <w:qFormat/>
    <w:rsid w:val="00271EC4"/>
    <w:pPr>
      <w:spacing w:before="240" w:after="60"/>
      <w:outlineLvl w:val="8"/>
    </w:pPr>
    <w:rPr>
      <w:rFonts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B316E4"/>
    <w:pPr>
      <w:tabs>
        <w:tab w:val="center" w:pos="4320"/>
        <w:tab w:val="right" w:pos="8640"/>
      </w:tabs>
    </w:pPr>
  </w:style>
  <w:style w:type="paragraph" w:styleId="Pta">
    <w:name w:val="footer"/>
    <w:basedOn w:val="Normlny"/>
    <w:link w:val="PtaChar"/>
    <w:semiHidden/>
    <w:rsid w:val="00B316E4"/>
    <w:pPr>
      <w:tabs>
        <w:tab w:val="center" w:pos="4320"/>
        <w:tab w:val="right" w:pos="8640"/>
      </w:tabs>
    </w:pPr>
  </w:style>
  <w:style w:type="paragraph" w:customStyle="1" w:styleId="Noparagraphstyle">
    <w:name w:val="[No paragraph style]"/>
    <w:semiHidden/>
    <w:rsid w:val="007E7781"/>
    <w:pPr>
      <w:autoSpaceDE w:val="0"/>
      <w:autoSpaceDN w:val="0"/>
      <w:adjustRightInd w:val="0"/>
      <w:spacing w:line="288" w:lineRule="auto"/>
      <w:textAlignment w:val="center"/>
    </w:pPr>
    <w:rPr>
      <w:color w:val="000000"/>
      <w:sz w:val="24"/>
      <w:szCs w:val="24"/>
      <w:lang w:val="en-US" w:eastAsia="en-US"/>
    </w:rPr>
  </w:style>
  <w:style w:type="character" w:styleId="Hypertextovprepojenie">
    <w:name w:val="Hyperlink"/>
    <w:uiPriority w:val="99"/>
    <w:rsid w:val="004C7ACC"/>
    <w:rPr>
      <w:color w:val="0000FF"/>
      <w:u w:val="single"/>
    </w:rPr>
  </w:style>
  <w:style w:type="character" w:styleId="slostrany">
    <w:name w:val="page number"/>
    <w:basedOn w:val="Predvolenpsmoodseku"/>
    <w:semiHidden/>
    <w:rsid w:val="000846C0"/>
  </w:style>
  <w:style w:type="paragraph" w:customStyle="1" w:styleId="Heading1CEA">
    <w:name w:val="Heading 1 (CEA)"/>
    <w:basedOn w:val="Normlny"/>
    <w:link w:val="Heading1CEAChar"/>
    <w:semiHidden/>
    <w:rsid w:val="00664E5D"/>
    <w:pPr>
      <w:autoSpaceDE w:val="0"/>
      <w:autoSpaceDN w:val="0"/>
      <w:adjustRightInd w:val="0"/>
    </w:pPr>
    <w:rPr>
      <w:rFonts w:ascii="Frutiger LT Std 55 Roman" w:hAnsi="Frutiger LT Std 55 Roman"/>
      <w:b/>
      <w:color w:val="034EA2"/>
      <w:sz w:val="32"/>
      <w:szCs w:val="32"/>
    </w:rPr>
  </w:style>
  <w:style w:type="character" w:customStyle="1" w:styleId="Heading1CEAChar">
    <w:name w:val="Heading 1 (CEA) Char"/>
    <w:link w:val="Heading1CEA"/>
    <w:rsid w:val="00664E5D"/>
    <w:rPr>
      <w:rFonts w:ascii="Frutiger LT Std 55 Roman" w:hAnsi="Frutiger LT Std 55 Roman"/>
      <w:b/>
      <w:color w:val="034EA2"/>
      <w:sz w:val="32"/>
      <w:szCs w:val="32"/>
      <w:lang w:val="en-US" w:eastAsia="en-US" w:bidi="ar-SA"/>
    </w:rPr>
  </w:style>
  <w:style w:type="paragraph" w:customStyle="1" w:styleId="Heading2CEA">
    <w:name w:val="Heading 2 (CEA)"/>
    <w:basedOn w:val="Normlny"/>
    <w:semiHidden/>
    <w:rsid w:val="00664E5D"/>
    <w:pPr>
      <w:autoSpaceDE w:val="0"/>
      <w:autoSpaceDN w:val="0"/>
      <w:adjustRightInd w:val="0"/>
    </w:pPr>
    <w:rPr>
      <w:rFonts w:ascii="Frutiger LT Std 55 Roman" w:hAnsi="Frutiger LT Std 55 Roman"/>
      <w:sz w:val="28"/>
      <w:szCs w:val="28"/>
    </w:rPr>
  </w:style>
  <w:style w:type="paragraph" w:customStyle="1" w:styleId="BodytextCEA">
    <w:name w:val="Body text (CEA)"/>
    <w:basedOn w:val="Normlny"/>
    <w:semiHidden/>
    <w:rsid w:val="00664E5D"/>
    <w:pPr>
      <w:autoSpaceDE w:val="0"/>
      <w:autoSpaceDN w:val="0"/>
      <w:adjustRightInd w:val="0"/>
    </w:pPr>
    <w:rPr>
      <w:rFonts w:ascii="Frutiger LT Std 45 Light" w:hAnsi="Frutiger LT Std 45 Light"/>
      <w:sz w:val="20"/>
      <w:szCs w:val="20"/>
    </w:rPr>
  </w:style>
  <w:style w:type="paragraph" w:customStyle="1" w:styleId="Heading3CEA">
    <w:name w:val="Heading 3 (CEA)"/>
    <w:basedOn w:val="Normlny"/>
    <w:semiHidden/>
    <w:rsid w:val="00664E5D"/>
    <w:pPr>
      <w:autoSpaceDE w:val="0"/>
      <w:autoSpaceDN w:val="0"/>
      <w:adjustRightInd w:val="0"/>
    </w:pPr>
    <w:rPr>
      <w:rFonts w:ascii="Frutiger LT Std 55 Roman" w:hAnsi="Frutiger LT Std 55 Roman"/>
    </w:rPr>
  </w:style>
  <w:style w:type="paragraph" w:styleId="Textpoznmkypodiarou">
    <w:name w:val="footnote text"/>
    <w:basedOn w:val="Normlny"/>
    <w:semiHidden/>
    <w:rsid w:val="00C27D95"/>
    <w:rPr>
      <w:sz w:val="16"/>
      <w:szCs w:val="20"/>
    </w:rPr>
  </w:style>
  <w:style w:type="paragraph" w:customStyle="1" w:styleId="Title-CEA">
    <w:name w:val="Title - CEA"/>
    <w:basedOn w:val="Normlny"/>
    <w:autoRedefine/>
    <w:semiHidden/>
    <w:rsid w:val="009145B1"/>
    <w:pPr>
      <w:autoSpaceDE w:val="0"/>
      <w:autoSpaceDN w:val="0"/>
      <w:adjustRightInd w:val="0"/>
    </w:pPr>
    <w:rPr>
      <w:b/>
      <w:color w:val="034EA2"/>
      <w:sz w:val="36"/>
      <w:szCs w:val="32"/>
    </w:rPr>
  </w:style>
  <w:style w:type="paragraph" w:customStyle="1" w:styleId="CEAPositionPaperTitle">
    <w:name w:val="CEA Position Paper Title"/>
    <w:basedOn w:val="Normlny"/>
    <w:semiHidden/>
    <w:qFormat/>
    <w:rsid w:val="00E20AAF"/>
    <w:pPr>
      <w:ind w:left="-27"/>
    </w:pPr>
    <w:rPr>
      <w:b/>
      <w:color w:val="034EA2"/>
      <w:sz w:val="32"/>
      <w:szCs w:val="32"/>
    </w:rPr>
  </w:style>
  <w:style w:type="numbering" w:styleId="111111">
    <w:name w:val="Outline List 2"/>
    <w:basedOn w:val="Bezzoznamu"/>
    <w:semiHidden/>
    <w:rsid w:val="00271EC4"/>
    <w:pPr>
      <w:numPr>
        <w:numId w:val="3"/>
      </w:numPr>
    </w:pPr>
  </w:style>
  <w:style w:type="numbering" w:styleId="1ai">
    <w:name w:val="Outline List 1"/>
    <w:basedOn w:val="Bezzoznamu"/>
    <w:semiHidden/>
    <w:rsid w:val="00271EC4"/>
    <w:pPr>
      <w:numPr>
        <w:numId w:val="4"/>
      </w:numPr>
    </w:pPr>
  </w:style>
  <w:style w:type="numbering" w:styleId="lnokalebosekcia">
    <w:name w:val="Outline List 3"/>
    <w:basedOn w:val="Bezzoznamu"/>
    <w:semiHidden/>
    <w:rsid w:val="00271EC4"/>
    <w:pPr>
      <w:numPr>
        <w:numId w:val="5"/>
      </w:numPr>
    </w:pPr>
  </w:style>
  <w:style w:type="paragraph" w:styleId="Oznaitext">
    <w:name w:val="Block Text"/>
    <w:basedOn w:val="Normlny"/>
    <w:semiHidden/>
    <w:rsid w:val="00271EC4"/>
    <w:pPr>
      <w:spacing w:after="120"/>
      <w:ind w:left="1440" w:right="1440"/>
    </w:pPr>
  </w:style>
  <w:style w:type="paragraph" w:styleId="Zkladntext">
    <w:name w:val="Body Text"/>
    <w:basedOn w:val="Normlny"/>
    <w:semiHidden/>
    <w:rsid w:val="00271EC4"/>
    <w:pPr>
      <w:spacing w:after="120"/>
    </w:pPr>
  </w:style>
  <w:style w:type="paragraph" w:styleId="Zkladntext2">
    <w:name w:val="Body Text 2"/>
    <w:basedOn w:val="Normlny"/>
    <w:semiHidden/>
    <w:rsid w:val="00271EC4"/>
    <w:pPr>
      <w:spacing w:after="120" w:line="480" w:lineRule="auto"/>
    </w:pPr>
  </w:style>
  <w:style w:type="paragraph" w:styleId="Zkladntext3">
    <w:name w:val="Body Text 3"/>
    <w:basedOn w:val="Normlny"/>
    <w:semiHidden/>
    <w:rsid w:val="00271EC4"/>
    <w:pPr>
      <w:spacing w:after="120"/>
    </w:pPr>
    <w:rPr>
      <w:sz w:val="16"/>
      <w:szCs w:val="16"/>
    </w:rPr>
  </w:style>
  <w:style w:type="paragraph" w:styleId="Prvzarkazkladnhotextu">
    <w:name w:val="Body Text First Indent"/>
    <w:basedOn w:val="Zkladntext"/>
    <w:semiHidden/>
    <w:rsid w:val="00271EC4"/>
    <w:pPr>
      <w:ind w:firstLine="210"/>
    </w:pPr>
  </w:style>
  <w:style w:type="paragraph" w:styleId="Zarkazkladnhotextu">
    <w:name w:val="Body Text Indent"/>
    <w:basedOn w:val="Normlny"/>
    <w:semiHidden/>
    <w:rsid w:val="00271EC4"/>
    <w:pPr>
      <w:spacing w:after="120"/>
      <w:ind w:left="283"/>
    </w:pPr>
  </w:style>
  <w:style w:type="paragraph" w:styleId="Prvzarkazkladnhotextu2">
    <w:name w:val="Body Text First Indent 2"/>
    <w:basedOn w:val="Zarkazkladnhotextu"/>
    <w:semiHidden/>
    <w:rsid w:val="00271EC4"/>
    <w:pPr>
      <w:ind w:firstLine="210"/>
    </w:pPr>
  </w:style>
  <w:style w:type="paragraph" w:styleId="Zarkazkladnhotextu2">
    <w:name w:val="Body Text Indent 2"/>
    <w:basedOn w:val="Normlny"/>
    <w:semiHidden/>
    <w:rsid w:val="00271EC4"/>
    <w:pPr>
      <w:spacing w:after="120" w:line="480" w:lineRule="auto"/>
      <w:ind w:left="283"/>
    </w:pPr>
  </w:style>
  <w:style w:type="paragraph" w:styleId="Zarkazkladnhotextu3">
    <w:name w:val="Body Text Indent 3"/>
    <w:basedOn w:val="Normlny"/>
    <w:semiHidden/>
    <w:rsid w:val="00271EC4"/>
    <w:pPr>
      <w:spacing w:after="120"/>
      <w:ind w:left="283"/>
    </w:pPr>
    <w:rPr>
      <w:sz w:val="16"/>
      <w:szCs w:val="16"/>
    </w:rPr>
  </w:style>
  <w:style w:type="paragraph" w:styleId="Zver">
    <w:name w:val="Closing"/>
    <w:basedOn w:val="Normlny"/>
    <w:semiHidden/>
    <w:rsid w:val="00271EC4"/>
    <w:pPr>
      <w:ind w:left="4252"/>
    </w:pPr>
  </w:style>
  <w:style w:type="paragraph" w:styleId="Dtum">
    <w:name w:val="Date"/>
    <w:basedOn w:val="Normlny"/>
    <w:next w:val="Normlny"/>
    <w:semiHidden/>
    <w:rsid w:val="00271EC4"/>
  </w:style>
  <w:style w:type="paragraph" w:styleId="Podpise-mailu">
    <w:name w:val="E-mail Signature"/>
    <w:basedOn w:val="Normlny"/>
    <w:semiHidden/>
    <w:rsid w:val="00271EC4"/>
  </w:style>
  <w:style w:type="character" w:styleId="Zvraznenie">
    <w:name w:val="Emphasis"/>
    <w:semiHidden/>
    <w:qFormat/>
    <w:rsid w:val="00271EC4"/>
    <w:rPr>
      <w:i/>
      <w:iCs/>
    </w:rPr>
  </w:style>
  <w:style w:type="paragraph" w:styleId="Adresanaoblke">
    <w:name w:val="envelope address"/>
    <w:basedOn w:val="Normlny"/>
    <w:semiHidden/>
    <w:rsid w:val="00271EC4"/>
    <w:pPr>
      <w:framePr w:w="7920" w:h="1980" w:hRule="exact" w:hSpace="180" w:wrap="auto" w:hAnchor="page" w:xAlign="center" w:yAlign="bottom"/>
      <w:ind w:left="2880"/>
    </w:pPr>
    <w:rPr>
      <w:rFonts w:cs="Arial"/>
    </w:rPr>
  </w:style>
  <w:style w:type="paragraph" w:styleId="Spiatonadresanaoblke">
    <w:name w:val="envelope return"/>
    <w:basedOn w:val="Normlny"/>
    <w:semiHidden/>
    <w:rsid w:val="00271EC4"/>
    <w:rPr>
      <w:rFonts w:cs="Arial"/>
      <w:sz w:val="20"/>
      <w:szCs w:val="20"/>
    </w:rPr>
  </w:style>
  <w:style w:type="character" w:styleId="PouitHypertextovPrepojenie">
    <w:name w:val="FollowedHyperlink"/>
    <w:semiHidden/>
    <w:rsid w:val="00271EC4"/>
    <w:rPr>
      <w:color w:val="800080"/>
      <w:u w:val="single"/>
    </w:rPr>
  </w:style>
  <w:style w:type="character" w:styleId="SkratkaHTML">
    <w:name w:val="HTML Acronym"/>
    <w:basedOn w:val="Predvolenpsmoodseku"/>
    <w:semiHidden/>
    <w:rsid w:val="00271EC4"/>
  </w:style>
  <w:style w:type="paragraph" w:styleId="AdresaHTML">
    <w:name w:val="HTML Address"/>
    <w:basedOn w:val="Normlny"/>
    <w:semiHidden/>
    <w:rsid w:val="00271EC4"/>
    <w:rPr>
      <w:i/>
      <w:iCs/>
    </w:rPr>
  </w:style>
  <w:style w:type="character" w:styleId="CitciaHTML">
    <w:name w:val="HTML Cite"/>
    <w:semiHidden/>
    <w:rsid w:val="00271EC4"/>
    <w:rPr>
      <w:i/>
      <w:iCs/>
    </w:rPr>
  </w:style>
  <w:style w:type="character" w:styleId="KdHTML">
    <w:name w:val="HTML Code"/>
    <w:semiHidden/>
    <w:rsid w:val="00271EC4"/>
    <w:rPr>
      <w:rFonts w:ascii="Courier New" w:hAnsi="Courier New" w:cs="Courier New"/>
      <w:sz w:val="20"/>
      <w:szCs w:val="20"/>
    </w:rPr>
  </w:style>
  <w:style w:type="character" w:styleId="DefinciaHTML">
    <w:name w:val="HTML Definition"/>
    <w:semiHidden/>
    <w:rsid w:val="00271EC4"/>
    <w:rPr>
      <w:i/>
      <w:iCs/>
    </w:rPr>
  </w:style>
  <w:style w:type="character" w:styleId="KlvesnicaHTML">
    <w:name w:val="HTML Keyboard"/>
    <w:semiHidden/>
    <w:rsid w:val="00271EC4"/>
    <w:rPr>
      <w:rFonts w:ascii="Courier New" w:hAnsi="Courier New" w:cs="Courier New"/>
      <w:sz w:val="20"/>
      <w:szCs w:val="20"/>
    </w:rPr>
  </w:style>
  <w:style w:type="paragraph" w:styleId="PredformtovanHTML">
    <w:name w:val="HTML Preformatted"/>
    <w:basedOn w:val="Normlny"/>
    <w:semiHidden/>
    <w:rsid w:val="00271EC4"/>
    <w:rPr>
      <w:rFonts w:ascii="Courier New" w:hAnsi="Courier New" w:cs="Courier New"/>
      <w:sz w:val="20"/>
      <w:szCs w:val="20"/>
    </w:rPr>
  </w:style>
  <w:style w:type="character" w:styleId="UkkaHTML">
    <w:name w:val="HTML Sample"/>
    <w:semiHidden/>
    <w:rsid w:val="00271EC4"/>
    <w:rPr>
      <w:rFonts w:ascii="Courier New" w:hAnsi="Courier New" w:cs="Courier New"/>
    </w:rPr>
  </w:style>
  <w:style w:type="character" w:styleId="PsacstrojHTML">
    <w:name w:val="HTML Typewriter"/>
    <w:semiHidden/>
    <w:rsid w:val="00271EC4"/>
    <w:rPr>
      <w:rFonts w:ascii="Courier New" w:hAnsi="Courier New" w:cs="Courier New"/>
      <w:sz w:val="20"/>
      <w:szCs w:val="20"/>
    </w:rPr>
  </w:style>
  <w:style w:type="character" w:styleId="PremennHTML">
    <w:name w:val="HTML Variable"/>
    <w:semiHidden/>
    <w:rsid w:val="00271EC4"/>
    <w:rPr>
      <w:i/>
      <w:iCs/>
    </w:rPr>
  </w:style>
  <w:style w:type="character" w:styleId="sloriadka">
    <w:name w:val="line number"/>
    <w:basedOn w:val="Predvolenpsmoodseku"/>
    <w:semiHidden/>
    <w:rsid w:val="00271EC4"/>
  </w:style>
  <w:style w:type="paragraph" w:styleId="Zoznam">
    <w:name w:val="List"/>
    <w:basedOn w:val="Normlny"/>
    <w:semiHidden/>
    <w:rsid w:val="00271EC4"/>
    <w:pPr>
      <w:ind w:left="283" w:hanging="283"/>
    </w:pPr>
  </w:style>
  <w:style w:type="paragraph" w:styleId="Zoznam2">
    <w:name w:val="List 2"/>
    <w:basedOn w:val="Normlny"/>
    <w:semiHidden/>
    <w:rsid w:val="00271EC4"/>
    <w:pPr>
      <w:ind w:left="566" w:hanging="283"/>
    </w:pPr>
  </w:style>
  <w:style w:type="paragraph" w:styleId="Zoznam3">
    <w:name w:val="List 3"/>
    <w:basedOn w:val="Normlny"/>
    <w:semiHidden/>
    <w:rsid w:val="00271EC4"/>
    <w:pPr>
      <w:ind w:left="849" w:hanging="283"/>
    </w:pPr>
  </w:style>
  <w:style w:type="paragraph" w:styleId="Zoznam4">
    <w:name w:val="List 4"/>
    <w:basedOn w:val="Normlny"/>
    <w:semiHidden/>
    <w:rsid w:val="00271EC4"/>
    <w:pPr>
      <w:ind w:left="1132" w:hanging="283"/>
    </w:pPr>
  </w:style>
  <w:style w:type="paragraph" w:styleId="Zoznam5">
    <w:name w:val="List 5"/>
    <w:basedOn w:val="Normlny"/>
    <w:semiHidden/>
    <w:rsid w:val="00271EC4"/>
    <w:pPr>
      <w:ind w:left="1415" w:hanging="283"/>
    </w:pPr>
  </w:style>
  <w:style w:type="paragraph" w:styleId="Zoznamsodrkami2">
    <w:name w:val="List Bullet 2"/>
    <w:basedOn w:val="Normlny"/>
    <w:semiHidden/>
    <w:rsid w:val="00271EC4"/>
    <w:pPr>
      <w:numPr>
        <w:numId w:val="6"/>
      </w:numPr>
    </w:pPr>
  </w:style>
  <w:style w:type="paragraph" w:styleId="Zoznamsodrkami3">
    <w:name w:val="List Bullet 3"/>
    <w:basedOn w:val="Normlny"/>
    <w:semiHidden/>
    <w:rsid w:val="00271EC4"/>
    <w:pPr>
      <w:numPr>
        <w:numId w:val="7"/>
      </w:numPr>
    </w:pPr>
  </w:style>
  <w:style w:type="paragraph" w:styleId="Zoznamsodrkami4">
    <w:name w:val="List Bullet 4"/>
    <w:basedOn w:val="Normlny"/>
    <w:semiHidden/>
    <w:rsid w:val="00271EC4"/>
    <w:pPr>
      <w:numPr>
        <w:numId w:val="8"/>
      </w:numPr>
    </w:pPr>
  </w:style>
  <w:style w:type="paragraph" w:styleId="Zoznamsodrkami5">
    <w:name w:val="List Bullet 5"/>
    <w:basedOn w:val="Normlny"/>
    <w:semiHidden/>
    <w:rsid w:val="00271EC4"/>
    <w:pPr>
      <w:numPr>
        <w:numId w:val="9"/>
      </w:numPr>
    </w:pPr>
  </w:style>
  <w:style w:type="paragraph" w:styleId="Pokraovaniezoznamu">
    <w:name w:val="List Continue"/>
    <w:basedOn w:val="Normlny"/>
    <w:semiHidden/>
    <w:rsid w:val="00271EC4"/>
    <w:pPr>
      <w:spacing w:after="120"/>
      <w:ind w:left="283"/>
    </w:pPr>
  </w:style>
  <w:style w:type="paragraph" w:styleId="Pokraovaniezoznamu2">
    <w:name w:val="List Continue 2"/>
    <w:basedOn w:val="Normlny"/>
    <w:semiHidden/>
    <w:rsid w:val="00271EC4"/>
    <w:pPr>
      <w:spacing w:after="120"/>
      <w:ind w:left="566"/>
    </w:pPr>
  </w:style>
  <w:style w:type="paragraph" w:styleId="Pokraovaniezoznamu3">
    <w:name w:val="List Continue 3"/>
    <w:basedOn w:val="Normlny"/>
    <w:semiHidden/>
    <w:rsid w:val="00271EC4"/>
    <w:pPr>
      <w:spacing w:after="120"/>
      <w:ind w:left="849"/>
    </w:pPr>
  </w:style>
  <w:style w:type="paragraph" w:styleId="Pokraovaniezoznamu4">
    <w:name w:val="List Continue 4"/>
    <w:basedOn w:val="Normlny"/>
    <w:semiHidden/>
    <w:rsid w:val="00271EC4"/>
    <w:pPr>
      <w:spacing w:after="120"/>
      <w:ind w:left="1132"/>
    </w:pPr>
  </w:style>
  <w:style w:type="paragraph" w:styleId="Pokraovaniezoznamu5">
    <w:name w:val="List Continue 5"/>
    <w:basedOn w:val="Normlny"/>
    <w:semiHidden/>
    <w:rsid w:val="00271EC4"/>
    <w:pPr>
      <w:spacing w:after="120"/>
      <w:ind w:left="1415"/>
    </w:pPr>
  </w:style>
  <w:style w:type="paragraph" w:styleId="slovanzoznam">
    <w:name w:val="List Number"/>
    <w:basedOn w:val="Normlny"/>
    <w:semiHidden/>
    <w:rsid w:val="00271EC4"/>
    <w:pPr>
      <w:numPr>
        <w:numId w:val="10"/>
      </w:numPr>
    </w:pPr>
  </w:style>
  <w:style w:type="paragraph" w:styleId="slovanzoznam2">
    <w:name w:val="List Number 2"/>
    <w:basedOn w:val="Normlny"/>
    <w:semiHidden/>
    <w:rsid w:val="00271EC4"/>
    <w:pPr>
      <w:numPr>
        <w:numId w:val="11"/>
      </w:numPr>
    </w:pPr>
  </w:style>
  <w:style w:type="paragraph" w:styleId="slovanzoznam3">
    <w:name w:val="List Number 3"/>
    <w:basedOn w:val="Normlny"/>
    <w:semiHidden/>
    <w:rsid w:val="00271EC4"/>
    <w:pPr>
      <w:numPr>
        <w:numId w:val="12"/>
      </w:numPr>
    </w:pPr>
  </w:style>
  <w:style w:type="paragraph" w:styleId="slovanzoznam4">
    <w:name w:val="List Number 4"/>
    <w:basedOn w:val="Normlny"/>
    <w:semiHidden/>
    <w:rsid w:val="00271EC4"/>
    <w:pPr>
      <w:numPr>
        <w:numId w:val="13"/>
      </w:numPr>
    </w:pPr>
  </w:style>
  <w:style w:type="paragraph" w:styleId="slovanzoznam5">
    <w:name w:val="List Number 5"/>
    <w:basedOn w:val="Normlny"/>
    <w:semiHidden/>
    <w:rsid w:val="00271EC4"/>
    <w:pPr>
      <w:numPr>
        <w:numId w:val="14"/>
      </w:numPr>
    </w:pPr>
  </w:style>
  <w:style w:type="paragraph" w:styleId="Hlavikasprvy">
    <w:name w:val="Message Header"/>
    <w:basedOn w:val="Normlny"/>
    <w:semiHidden/>
    <w:rsid w:val="00271EC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lnywebov">
    <w:name w:val="Normal (Web)"/>
    <w:basedOn w:val="Normlny"/>
    <w:semiHidden/>
    <w:rsid w:val="00271EC4"/>
  </w:style>
  <w:style w:type="paragraph" w:styleId="Normlnysozarkami">
    <w:name w:val="Normal Indent"/>
    <w:basedOn w:val="Normlny"/>
    <w:semiHidden/>
    <w:rsid w:val="00271EC4"/>
    <w:pPr>
      <w:ind w:left="720"/>
    </w:pPr>
  </w:style>
  <w:style w:type="paragraph" w:styleId="Nadpispoznmky">
    <w:name w:val="Note Heading"/>
    <w:basedOn w:val="Normlny"/>
    <w:next w:val="Normlny"/>
    <w:semiHidden/>
    <w:rsid w:val="00271EC4"/>
  </w:style>
  <w:style w:type="paragraph" w:styleId="Obyajntext">
    <w:name w:val="Plain Text"/>
    <w:basedOn w:val="Normlny"/>
    <w:semiHidden/>
    <w:rsid w:val="00271EC4"/>
    <w:rPr>
      <w:rFonts w:ascii="Courier New" w:hAnsi="Courier New" w:cs="Courier New"/>
      <w:sz w:val="20"/>
      <w:szCs w:val="20"/>
    </w:rPr>
  </w:style>
  <w:style w:type="paragraph" w:styleId="Oslovenie">
    <w:name w:val="Salutation"/>
    <w:basedOn w:val="Normlny"/>
    <w:next w:val="Normlny"/>
    <w:semiHidden/>
    <w:rsid w:val="00271EC4"/>
  </w:style>
  <w:style w:type="paragraph" w:styleId="Podpis">
    <w:name w:val="Signature"/>
    <w:basedOn w:val="Normlny"/>
    <w:semiHidden/>
    <w:rsid w:val="00271EC4"/>
    <w:pPr>
      <w:ind w:left="4252"/>
    </w:pPr>
  </w:style>
  <w:style w:type="table" w:styleId="Tabukaspriestorovmiefektmi1">
    <w:name w:val="Table 3D effects 1"/>
    <w:basedOn w:val="Normlnatabuka"/>
    <w:semiHidden/>
    <w:rsid w:val="00271EC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kaspriestorovmiefektmi2">
    <w:name w:val="Table 3D effects 2"/>
    <w:basedOn w:val="Normlnatabuka"/>
    <w:semiHidden/>
    <w:rsid w:val="00271EC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spriestorovmiefektmi3">
    <w:name w:val="Table 3D effects 3"/>
    <w:basedOn w:val="Normlnatabuka"/>
    <w:semiHidden/>
    <w:rsid w:val="00271EC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ka1">
    <w:name w:val="Table Classic 1"/>
    <w:basedOn w:val="Normlnatabuka"/>
    <w:semiHidden/>
    <w:rsid w:val="00271EC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ka2">
    <w:name w:val="Table Classic 2"/>
    <w:basedOn w:val="Normlnatabuka"/>
    <w:semiHidden/>
    <w:rsid w:val="00271EC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ka3">
    <w:name w:val="Table Classic 3"/>
    <w:basedOn w:val="Normlnatabuka"/>
    <w:semiHidden/>
    <w:rsid w:val="00271EC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ka4">
    <w:name w:val="Table Classic 4"/>
    <w:basedOn w:val="Normlnatabuka"/>
    <w:semiHidden/>
    <w:rsid w:val="00271EC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Farebntabuka1">
    <w:name w:val="Table Colorful 1"/>
    <w:basedOn w:val="Normlnatabuka"/>
    <w:semiHidden/>
    <w:rsid w:val="00271EC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arebntabuka2">
    <w:name w:val="Table Colorful 2"/>
    <w:basedOn w:val="Normlnatabuka"/>
    <w:semiHidden/>
    <w:rsid w:val="00271EC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arebntabuka3">
    <w:name w:val="Table Colorful 3"/>
    <w:basedOn w:val="Normlnatabuka"/>
    <w:semiHidden/>
    <w:rsid w:val="00271EC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tpcetabuky1">
    <w:name w:val="Table Columns 1"/>
    <w:basedOn w:val="Normlnatabuka"/>
    <w:semiHidden/>
    <w:rsid w:val="00271EC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pcetabuky2">
    <w:name w:val="Table Columns 2"/>
    <w:basedOn w:val="Normlnatabuka"/>
    <w:semiHidden/>
    <w:rsid w:val="00271EC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pcetabuky3">
    <w:name w:val="Table Columns 3"/>
    <w:basedOn w:val="Normlnatabuka"/>
    <w:semiHidden/>
    <w:rsid w:val="00271EC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tpcetabuky4">
    <w:name w:val="Table Columns 4"/>
    <w:basedOn w:val="Normlnatabuka"/>
    <w:semiHidden/>
    <w:rsid w:val="00271EC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tpcetabuky5">
    <w:name w:val="Table Columns 5"/>
    <w:basedOn w:val="Normlnatabuka"/>
    <w:semiHidden/>
    <w:rsid w:val="00271EC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uka">
    <w:name w:val="Table Contemporary"/>
    <w:basedOn w:val="Normlnatabuka"/>
    <w:semiHidden/>
    <w:rsid w:val="00271EC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tabuka">
    <w:name w:val="Table Elegant"/>
    <w:basedOn w:val="Normlnatabuka"/>
    <w:semiHidden/>
    <w:rsid w:val="00271EC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riekatabuky">
    <w:name w:val="Table Grid"/>
    <w:basedOn w:val="Normlnatabuka"/>
    <w:uiPriority w:val="39"/>
    <w:rsid w:val="00271E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1">
    <w:name w:val="Table Grid 1"/>
    <w:basedOn w:val="Normlnatabuka"/>
    <w:semiHidden/>
    <w:rsid w:val="00271EC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riekatabuky2">
    <w:name w:val="Table Grid 2"/>
    <w:basedOn w:val="Normlnatabuka"/>
    <w:semiHidden/>
    <w:rsid w:val="00271EC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riekatabuky3">
    <w:name w:val="Table Grid 3"/>
    <w:basedOn w:val="Normlnatabuka"/>
    <w:semiHidden/>
    <w:rsid w:val="00271EC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riekatabuky4">
    <w:name w:val="Table Grid 4"/>
    <w:basedOn w:val="Normlnatabuka"/>
    <w:semiHidden/>
    <w:rsid w:val="00271EC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riekatabuky5">
    <w:name w:val="Table Grid 5"/>
    <w:basedOn w:val="Normlnatabuka"/>
    <w:semiHidden/>
    <w:rsid w:val="00271EC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6">
    <w:name w:val="Table Grid 6"/>
    <w:basedOn w:val="Normlnatabuka"/>
    <w:semiHidden/>
    <w:rsid w:val="00271EC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7">
    <w:name w:val="Table Grid 7"/>
    <w:basedOn w:val="Normlnatabuka"/>
    <w:semiHidden/>
    <w:rsid w:val="00271EC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8">
    <w:name w:val="Table Grid 8"/>
    <w:basedOn w:val="Normlnatabuka"/>
    <w:semiHidden/>
    <w:rsid w:val="00271EC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ukaakozoznam1">
    <w:name w:val="Table List 1"/>
    <w:basedOn w:val="Normlnatabuka"/>
    <w:semiHidden/>
    <w:rsid w:val="00271EC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akozoznam2">
    <w:name w:val="Table List 2"/>
    <w:basedOn w:val="Normlnatabuka"/>
    <w:semiHidden/>
    <w:rsid w:val="00271EC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akozoznam3">
    <w:name w:val="Table List 3"/>
    <w:basedOn w:val="Normlnatabuka"/>
    <w:semiHidden/>
    <w:rsid w:val="00271EC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kaakozoznam4">
    <w:name w:val="Table List 4"/>
    <w:basedOn w:val="Normlnatabuka"/>
    <w:semiHidden/>
    <w:rsid w:val="00271EC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kaakozoznam5">
    <w:name w:val="Table List 5"/>
    <w:basedOn w:val="Normlnatabuka"/>
    <w:semiHidden/>
    <w:rsid w:val="00271EC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kaakozoznam6">
    <w:name w:val="Table List 6"/>
    <w:basedOn w:val="Normlnatabuka"/>
    <w:semiHidden/>
    <w:rsid w:val="00271EC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kaakozoznam7">
    <w:name w:val="Table List 7"/>
    <w:basedOn w:val="Normlnatabuka"/>
    <w:semiHidden/>
    <w:rsid w:val="00271EC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kaakozoznam8">
    <w:name w:val="Table List 8"/>
    <w:basedOn w:val="Normlnatabuka"/>
    <w:semiHidden/>
    <w:rsid w:val="00271EC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ionlnatabuka">
    <w:name w:val="Table Professional"/>
    <w:basedOn w:val="Normlnatabuka"/>
    <w:semiHidden/>
    <w:rsid w:val="00271EC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duchtabuka1">
    <w:name w:val="Table Simple 1"/>
    <w:basedOn w:val="Normlnatabuka"/>
    <w:semiHidden/>
    <w:rsid w:val="00271EC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ka2">
    <w:name w:val="Table Simple 2"/>
    <w:basedOn w:val="Normlnatabuka"/>
    <w:semiHidden/>
    <w:rsid w:val="00271EC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ka3">
    <w:name w:val="Table Simple 3"/>
    <w:basedOn w:val="Normlnatabuka"/>
    <w:semiHidden/>
    <w:rsid w:val="00271EC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Detailntabuka1">
    <w:name w:val="Table Subtle 1"/>
    <w:basedOn w:val="Normlnatabuka"/>
    <w:semiHidden/>
    <w:rsid w:val="00271EC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etailntabuka2">
    <w:name w:val="Table Subtle 2"/>
    <w:basedOn w:val="Normlnatabuka"/>
    <w:semiHidden/>
    <w:rsid w:val="00271EC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otvtabuky">
    <w:name w:val="Table Theme"/>
    <w:basedOn w:val="Normlnatabuka"/>
    <w:semiHidden/>
    <w:rsid w:val="00271E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ovtabuka1">
    <w:name w:val="Table Web 1"/>
    <w:basedOn w:val="Normlnatabuka"/>
    <w:semiHidden/>
    <w:rsid w:val="00271EC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ka2">
    <w:name w:val="Table Web 2"/>
    <w:basedOn w:val="Normlnatabuka"/>
    <w:semiHidden/>
    <w:rsid w:val="00271EC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ka3">
    <w:name w:val="Table Web 3"/>
    <w:basedOn w:val="Normlnatabuka"/>
    <w:semiHidden/>
    <w:rsid w:val="00271EC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ullet1">
    <w:name w:val="Bullet 1"/>
    <w:basedOn w:val="Normlny"/>
    <w:autoRedefine/>
    <w:semiHidden/>
    <w:rsid w:val="006F379D"/>
    <w:pPr>
      <w:autoSpaceDE w:val="0"/>
      <w:autoSpaceDN w:val="0"/>
      <w:adjustRightInd w:val="0"/>
      <w:spacing w:after="120"/>
    </w:pPr>
    <w:rPr>
      <w:rFonts w:cs="Frutiger LT Std 45 Light"/>
      <w:color w:val="000000"/>
      <w:sz w:val="20"/>
      <w:szCs w:val="20"/>
      <w:lang w:val="fr-BE"/>
    </w:rPr>
  </w:style>
  <w:style w:type="paragraph" w:customStyle="1" w:styleId="CEABullet1">
    <w:name w:val="CEA Bullet 1"/>
    <w:basedOn w:val="Normlny"/>
    <w:rsid w:val="00491802"/>
    <w:pPr>
      <w:numPr>
        <w:numId w:val="19"/>
      </w:numPr>
      <w:autoSpaceDE w:val="0"/>
      <w:autoSpaceDN w:val="0"/>
      <w:adjustRightInd w:val="0"/>
    </w:pPr>
    <w:rPr>
      <w:rFonts w:cs="Frutiger LT Std 45 Light"/>
      <w:color w:val="000000"/>
      <w:sz w:val="20"/>
      <w:szCs w:val="20"/>
      <w:lang w:val="fr-BE"/>
    </w:rPr>
  </w:style>
  <w:style w:type="character" w:styleId="Odkaznapoznmkupodiarou">
    <w:name w:val="footnote reference"/>
    <w:semiHidden/>
    <w:rsid w:val="00C27D95"/>
    <w:rPr>
      <w:rFonts w:ascii="Frutiger LT Com 45 Light" w:hAnsi="Frutiger LT Com 45 Light"/>
      <w:sz w:val="16"/>
      <w:vertAlign w:val="superscript"/>
    </w:rPr>
  </w:style>
  <w:style w:type="paragraph" w:customStyle="1" w:styleId="CEAAgendaBlueText">
    <w:name w:val="CEA Agenda Blue Text"/>
    <w:basedOn w:val="Normlny"/>
    <w:semiHidden/>
    <w:qFormat/>
    <w:rsid w:val="00E20AAF"/>
    <w:pPr>
      <w:spacing w:line="240" w:lineRule="exact"/>
      <w:jc w:val="center"/>
    </w:pPr>
    <w:rPr>
      <w:color w:val="034EA2"/>
      <w:szCs w:val="20"/>
    </w:rPr>
  </w:style>
  <w:style w:type="paragraph" w:customStyle="1" w:styleId="CEAAgendaTitle">
    <w:name w:val="CEA Agenda Title"/>
    <w:basedOn w:val="Normlny"/>
    <w:semiHidden/>
    <w:qFormat/>
    <w:rsid w:val="00E20AAF"/>
    <w:pPr>
      <w:numPr>
        <w:numId w:val="17"/>
      </w:numPr>
      <w:spacing w:line="240" w:lineRule="exact"/>
    </w:pPr>
    <w:rPr>
      <w:b/>
      <w:color w:val="034EA2"/>
    </w:rPr>
  </w:style>
  <w:style w:type="paragraph" w:customStyle="1" w:styleId="CEADocumentType">
    <w:name w:val="CEA Document Type"/>
    <w:basedOn w:val="Normlny"/>
    <w:semiHidden/>
    <w:qFormat/>
    <w:rsid w:val="00E20AAF"/>
    <w:pPr>
      <w:jc w:val="right"/>
    </w:pPr>
    <w:rPr>
      <w:rFonts w:cs="Frutiger LT Std 55 Roman"/>
      <w:b/>
      <w:color w:val="034EA2"/>
      <w:sz w:val="40"/>
      <w:szCs w:val="40"/>
    </w:rPr>
  </w:style>
  <w:style w:type="paragraph" w:customStyle="1" w:styleId="CEADraft">
    <w:name w:val="CEA Draft"/>
    <w:basedOn w:val="CEADocumentType"/>
    <w:semiHidden/>
    <w:qFormat/>
    <w:rsid w:val="00E20AAF"/>
    <w:rPr>
      <w:i/>
      <w:sz w:val="32"/>
    </w:rPr>
  </w:style>
  <w:style w:type="paragraph" w:customStyle="1" w:styleId="CEAFooterauthorinfo">
    <w:name w:val="CEA Footer (author info)"/>
    <w:basedOn w:val="Normlny"/>
    <w:semiHidden/>
    <w:qFormat/>
    <w:rsid w:val="00E20AAF"/>
    <w:pPr>
      <w:autoSpaceDE w:val="0"/>
      <w:autoSpaceDN w:val="0"/>
      <w:adjustRightInd w:val="0"/>
      <w:textAlignment w:val="center"/>
    </w:pPr>
    <w:rPr>
      <w:rFonts w:cs="Frutiger LT Std 55 Roman"/>
      <w:b/>
      <w:color w:val="034EA2"/>
      <w:sz w:val="16"/>
      <w:szCs w:val="16"/>
      <w:lang w:val="nl-NL"/>
    </w:rPr>
  </w:style>
  <w:style w:type="character" w:customStyle="1" w:styleId="CEAGraphX">
    <w:name w:val="CEA Graph X"/>
    <w:uiPriority w:val="1"/>
    <w:qFormat/>
    <w:rsid w:val="00DE1828"/>
    <w:rPr>
      <w:rFonts w:ascii="Verdana" w:hAnsi="Verdana"/>
      <w:smallCaps/>
      <w:sz w:val="19"/>
    </w:rPr>
  </w:style>
  <w:style w:type="character" w:customStyle="1" w:styleId="CEAGraphTitle">
    <w:name w:val="CEA Graph Title"/>
    <w:uiPriority w:val="1"/>
    <w:qFormat/>
    <w:rsid w:val="00DE1828"/>
    <w:rPr>
      <w:rFonts w:ascii="Verdana" w:hAnsi="Verdana"/>
      <w:smallCaps w:val="0"/>
      <w:sz w:val="19"/>
    </w:rPr>
  </w:style>
  <w:style w:type="paragraph" w:customStyle="1" w:styleId="CEALabel">
    <w:name w:val="CEA Label"/>
    <w:basedOn w:val="Normlny"/>
    <w:semiHidden/>
    <w:qFormat/>
    <w:rsid w:val="00E20AAF"/>
    <w:rPr>
      <w:rFonts w:cs="Frutiger LT Std 55 Roman"/>
      <w:b/>
      <w:color w:val="034EA2"/>
      <w:szCs w:val="18"/>
    </w:rPr>
  </w:style>
  <w:style w:type="paragraph" w:customStyle="1" w:styleId="CEASubjectLine">
    <w:name w:val="CEA Subject Line"/>
    <w:basedOn w:val="Normlny"/>
    <w:semiHidden/>
    <w:qFormat/>
    <w:rsid w:val="00E20AAF"/>
    <w:rPr>
      <w:rFonts w:cs="Frutiger LT Std 55 Roman"/>
      <w:b/>
      <w:szCs w:val="20"/>
    </w:rPr>
  </w:style>
  <w:style w:type="paragraph" w:customStyle="1" w:styleId="CEAToLine">
    <w:name w:val="CEA To Line"/>
    <w:basedOn w:val="Noparagraphstyle"/>
    <w:semiHidden/>
    <w:qFormat/>
    <w:rsid w:val="00E20AAF"/>
    <w:rPr>
      <w:rFonts w:ascii="Frutiger LT Com 45 Light" w:hAnsi="Frutiger LT Com 45 Light"/>
      <w:b/>
      <w:sz w:val="28"/>
      <w:szCs w:val="28"/>
    </w:rPr>
  </w:style>
  <w:style w:type="paragraph" w:customStyle="1" w:styleId="CEAFootnote">
    <w:name w:val="CEA Footnote"/>
    <w:basedOn w:val="Normlny"/>
    <w:semiHidden/>
    <w:qFormat/>
    <w:rsid w:val="008F0D2E"/>
    <w:pPr>
      <w:spacing w:line="240" w:lineRule="auto"/>
    </w:pPr>
    <w:rPr>
      <w:sz w:val="16"/>
    </w:rPr>
  </w:style>
  <w:style w:type="paragraph" w:customStyle="1" w:styleId="CEABullet3">
    <w:name w:val="CEA Bullet 3"/>
    <w:basedOn w:val="CEABullet1"/>
    <w:rsid w:val="00104950"/>
    <w:pPr>
      <w:numPr>
        <w:ilvl w:val="1"/>
      </w:numPr>
    </w:pPr>
  </w:style>
  <w:style w:type="paragraph" w:customStyle="1" w:styleId="CEABullet2">
    <w:name w:val="CEA Bullet 2"/>
    <w:basedOn w:val="Normlny"/>
    <w:rsid w:val="00104950"/>
    <w:pPr>
      <w:numPr>
        <w:ilvl w:val="2"/>
        <w:numId w:val="19"/>
      </w:numPr>
      <w:autoSpaceDE w:val="0"/>
      <w:autoSpaceDN w:val="0"/>
      <w:adjustRightInd w:val="0"/>
    </w:pPr>
    <w:rPr>
      <w:rFonts w:cs="Frutiger LT Std 45 Light"/>
      <w:color w:val="000000"/>
      <w:sz w:val="20"/>
      <w:szCs w:val="20"/>
      <w:lang w:val="fr-BE"/>
    </w:rPr>
  </w:style>
  <w:style w:type="paragraph" w:customStyle="1" w:styleId="CEABullet-Level1">
    <w:name w:val="CEA Bullet - Level 1"/>
    <w:basedOn w:val="Normlny"/>
    <w:link w:val="CEABullet-Level1Char"/>
    <w:qFormat/>
    <w:rsid w:val="00BF0B5D"/>
    <w:pPr>
      <w:numPr>
        <w:numId w:val="34"/>
      </w:numPr>
      <w:autoSpaceDE w:val="0"/>
      <w:autoSpaceDN w:val="0"/>
      <w:adjustRightInd w:val="0"/>
    </w:pPr>
    <w:rPr>
      <w:rFonts w:cs="Frutiger LT Std 45 Light"/>
      <w:color w:val="000000"/>
      <w:szCs w:val="20"/>
      <w:lang w:val="fr-BE"/>
    </w:rPr>
  </w:style>
  <w:style w:type="paragraph" w:customStyle="1" w:styleId="CEABullet-Level3">
    <w:name w:val="CEA Bullet - Level 3"/>
    <w:basedOn w:val="Normlny"/>
    <w:qFormat/>
    <w:rsid w:val="00BF0B5D"/>
    <w:pPr>
      <w:numPr>
        <w:numId w:val="21"/>
      </w:numPr>
      <w:autoSpaceDE w:val="0"/>
      <w:autoSpaceDN w:val="0"/>
      <w:adjustRightInd w:val="0"/>
    </w:pPr>
    <w:rPr>
      <w:rFonts w:cs="Frutiger LT Std 45 Light"/>
      <w:color w:val="000000"/>
      <w:szCs w:val="20"/>
      <w:lang w:val="fr-BE"/>
    </w:rPr>
  </w:style>
  <w:style w:type="paragraph" w:customStyle="1" w:styleId="CEABullet-Level2">
    <w:name w:val="CEA Bullet - Level 2"/>
    <w:basedOn w:val="CEABullet-Level1"/>
    <w:next w:val="CEABullet-Level3"/>
    <w:qFormat/>
    <w:rsid w:val="00BF0B5D"/>
    <w:pPr>
      <w:numPr>
        <w:numId w:val="22"/>
      </w:numPr>
    </w:pPr>
  </w:style>
  <w:style w:type="character" w:customStyle="1" w:styleId="PtaChar">
    <w:name w:val="Päta Char"/>
    <w:link w:val="Pta"/>
    <w:semiHidden/>
    <w:rsid w:val="00EE1551"/>
    <w:rPr>
      <w:rFonts w:ascii="Verdana" w:hAnsi="Verdana"/>
      <w:sz w:val="17"/>
      <w:szCs w:val="24"/>
      <w:lang w:val="en-GB" w:eastAsia="en-US"/>
    </w:rPr>
  </w:style>
  <w:style w:type="character" w:customStyle="1" w:styleId="HlavikaChar">
    <w:name w:val="Hlavička Char"/>
    <w:link w:val="Hlavika"/>
    <w:rsid w:val="00F1274C"/>
    <w:rPr>
      <w:rFonts w:ascii="Verdana" w:hAnsi="Verdana"/>
      <w:sz w:val="17"/>
      <w:szCs w:val="24"/>
      <w:lang w:eastAsia="en-US"/>
    </w:rPr>
  </w:style>
  <w:style w:type="character" w:customStyle="1" w:styleId="CEABullet-Level1Char">
    <w:name w:val="CEA Bullet - Level 1 Char"/>
    <w:link w:val="CEABullet-Level1"/>
    <w:locked/>
    <w:rsid w:val="00F1274C"/>
    <w:rPr>
      <w:rFonts w:ascii="Verdana" w:hAnsi="Verdana" w:cs="Frutiger LT Std 45 Light"/>
      <w:color w:val="000000"/>
      <w:sz w:val="17"/>
      <w:lang w:val="fr-BE" w:eastAsia="en-US"/>
    </w:rPr>
  </w:style>
  <w:style w:type="paragraph" w:styleId="Textbubliny">
    <w:name w:val="Balloon Text"/>
    <w:basedOn w:val="Normlny"/>
    <w:link w:val="TextbublinyChar"/>
    <w:semiHidden/>
    <w:rsid w:val="0077623E"/>
    <w:pPr>
      <w:spacing w:line="240" w:lineRule="auto"/>
    </w:pPr>
    <w:rPr>
      <w:rFonts w:ascii="Segoe UI" w:hAnsi="Segoe UI" w:cs="Segoe UI"/>
      <w:sz w:val="18"/>
      <w:szCs w:val="18"/>
    </w:rPr>
  </w:style>
  <w:style w:type="character" w:customStyle="1" w:styleId="TextbublinyChar">
    <w:name w:val="Text bubliny Char"/>
    <w:link w:val="Textbubliny"/>
    <w:semiHidden/>
    <w:rsid w:val="0077623E"/>
    <w:rPr>
      <w:rFonts w:ascii="Segoe UI" w:hAnsi="Segoe UI" w:cs="Segoe UI"/>
      <w:sz w:val="18"/>
      <w:szCs w:val="18"/>
      <w:lang w:eastAsia="en-US"/>
    </w:rPr>
  </w:style>
  <w:style w:type="paragraph" w:styleId="Textvysvetlivky">
    <w:name w:val="endnote text"/>
    <w:basedOn w:val="Normlny"/>
    <w:link w:val="TextvysvetlivkyChar"/>
    <w:semiHidden/>
    <w:rsid w:val="001F1E7E"/>
    <w:pPr>
      <w:spacing w:line="240" w:lineRule="auto"/>
    </w:pPr>
    <w:rPr>
      <w:sz w:val="20"/>
      <w:szCs w:val="20"/>
    </w:rPr>
  </w:style>
  <w:style w:type="character" w:customStyle="1" w:styleId="TextvysvetlivkyChar">
    <w:name w:val="Text vysvetlivky Char"/>
    <w:basedOn w:val="Predvolenpsmoodseku"/>
    <w:link w:val="Textvysvetlivky"/>
    <w:semiHidden/>
    <w:rsid w:val="001F1E7E"/>
    <w:rPr>
      <w:rFonts w:ascii="Verdana" w:hAnsi="Verdana"/>
      <w:lang w:eastAsia="en-US"/>
    </w:rPr>
  </w:style>
  <w:style w:type="character" w:styleId="Odkaznavysvetlivku">
    <w:name w:val="endnote reference"/>
    <w:basedOn w:val="Predvolenpsmoodseku"/>
    <w:semiHidden/>
    <w:rsid w:val="001F1E7E"/>
    <w:rPr>
      <w:vertAlign w:val="superscript"/>
    </w:rPr>
  </w:style>
  <w:style w:type="paragraph" w:styleId="Odsekzoznamu">
    <w:name w:val="List Paragraph"/>
    <w:basedOn w:val="Normlny"/>
    <w:uiPriority w:val="34"/>
    <w:qFormat/>
    <w:rsid w:val="00A56288"/>
    <w:pPr>
      <w:ind w:left="720"/>
      <w:contextualSpacing/>
    </w:pPr>
  </w:style>
  <w:style w:type="character" w:styleId="Nevyrieenzmienka">
    <w:name w:val="Unresolved Mention"/>
    <w:basedOn w:val="Predvolenpsmoodseku"/>
    <w:uiPriority w:val="99"/>
    <w:semiHidden/>
    <w:unhideWhenUsed/>
    <w:rsid w:val="00E87E63"/>
    <w:rPr>
      <w:color w:val="605E5C"/>
      <w:shd w:val="clear" w:color="auto" w:fill="E1DFDD"/>
    </w:rPr>
  </w:style>
  <w:style w:type="character" w:styleId="Odkaznakomentr">
    <w:name w:val="annotation reference"/>
    <w:basedOn w:val="Predvolenpsmoodseku"/>
    <w:semiHidden/>
    <w:rsid w:val="000F7907"/>
    <w:rPr>
      <w:sz w:val="16"/>
      <w:szCs w:val="16"/>
    </w:rPr>
  </w:style>
  <w:style w:type="paragraph" w:styleId="Textkomentra">
    <w:name w:val="annotation text"/>
    <w:basedOn w:val="Normlny"/>
    <w:link w:val="TextkomentraChar"/>
    <w:semiHidden/>
    <w:rsid w:val="000F7907"/>
    <w:pPr>
      <w:spacing w:line="240" w:lineRule="auto"/>
    </w:pPr>
    <w:rPr>
      <w:sz w:val="20"/>
      <w:szCs w:val="20"/>
    </w:rPr>
  </w:style>
  <w:style w:type="character" w:customStyle="1" w:styleId="TextkomentraChar">
    <w:name w:val="Text komentára Char"/>
    <w:basedOn w:val="Predvolenpsmoodseku"/>
    <w:link w:val="Textkomentra"/>
    <w:semiHidden/>
    <w:rsid w:val="000F7907"/>
    <w:rPr>
      <w:rFonts w:ascii="Verdana" w:hAnsi="Verdana"/>
      <w:lang w:eastAsia="en-US"/>
    </w:rPr>
  </w:style>
  <w:style w:type="paragraph" w:styleId="Predmetkomentra">
    <w:name w:val="annotation subject"/>
    <w:basedOn w:val="Textkomentra"/>
    <w:next w:val="Textkomentra"/>
    <w:link w:val="PredmetkomentraChar"/>
    <w:semiHidden/>
    <w:rsid w:val="000F7907"/>
    <w:rPr>
      <w:b/>
      <w:bCs/>
    </w:rPr>
  </w:style>
  <w:style w:type="character" w:customStyle="1" w:styleId="PredmetkomentraChar">
    <w:name w:val="Predmet komentára Char"/>
    <w:basedOn w:val="TextkomentraChar"/>
    <w:link w:val="Predmetkomentra"/>
    <w:semiHidden/>
    <w:rsid w:val="000F7907"/>
    <w:rPr>
      <w:rFonts w:ascii="Verdana" w:hAnsi="Verdana"/>
      <w:b/>
      <w:bCs/>
      <w:lang w:eastAsia="en-US"/>
    </w:rPr>
  </w:style>
  <w:style w:type="paragraph" w:customStyle="1" w:styleId="SNtxt-11ptZA-genau-14pthan">
    <w:name w:val="SN_txt-11pt_ZA-genau-14pt_han"/>
    <w:basedOn w:val="Normlny"/>
    <w:qFormat/>
    <w:rsid w:val="00400C8E"/>
    <w:pPr>
      <w:spacing w:line="280" w:lineRule="exact"/>
    </w:pPr>
    <w:rPr>
      <w:rFonts w:ascii="Arial" w:hAnsi="Arial"/>
      <w:sz w:val="22"/>
      <w:lang w:val="de-DE" w:eastAsia="de-DE"/>
    </w:rPr>
  </w:style>
  <w:style w:type="paragraph" w:styleId="Revzia">
    <w:name w:val="Revision"/>
    <w:hidden/>
    <w:uiPriority w:val="99"/>
    <w:semiHidden/>
    <w:rsid w:val="00EE09CA"/>
    <w:rPr>
      <w:rFonts w:ascii="Verdana" w:hAnsi="Verdana"/>
      <w:sz w:val="17"/>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84907">
      <w:bodyDiv w:val="1"/>
      <w:marLeft w:val="0"/>
      <w:marRight w:val="0"/>
      <w:marTop w:val="0"/>
      <w:marBottom w:val="0"/>
      <w:divBdr>
        <w:top w:val="none" w:sz="0" w:space="0" w:color="auto"/>
        <w:left w:val="none" w:sz="0" w:space="0" w:color="auto"/>
        <w:bottom w:val="none" w:sz="0" w:space="0" w:color="auto"/>
        <w:right w:val="none" w:sz="0" w:space="0" w:color="auto"/>
      </w:divBdr>
    </w:div>
    <w:div w:id="413548183">
      <w:bodyDiv w:val="1"/>
      <w:marLeft w:val="0"/>
      <w:marRight w:val="0"/>
      <w:marTop w:val="0"/>
      <w:marBottom w:val="0"/>
      <w:divBdr>
        <w:top w:val="none" w:sz="0" w:space="0" w:color="auto"/>
        <w:left w:val="none" w:sz="0" w:space="0" w:color="auto"/>
        <w:bottom w:val="none" w:sz="0" w:space="0" w:color="auto"/>
        <w:right w:val="none" w:sz="0" w:space="0" w:color="auto"/>
      </w:divBdr>
    </w:div>
    <w:div w:id="857887482">
      <w:bodyDiv w:val="1"/>
      <w:marLeft w:val="0"/>
      <w:marRight w:val="0"/>
      <w:marTop w:val="0"/>
      <w:marBottom w:val="0"/>
      <w:divBdr>
        <w:top w:val="none" w:sz="0" w:space="0" w:color="auto"/>
        <w:left w:val="none" w:sz="0" w:space="0" w:color="auto"/>
        <w:bottom w:val="none" w:sz="0" w:space="0" w:color="auto"/>
        <w:right w:val="none" w:sz="0" w:space="0" w:color="auto"/>
      </w:divBdr>
    </w:div>
    <w:div w:id="859902215">
      <w:bodyDiv w:val="1"/>
      <w:marLeft w:val="0"/>
      <w:marRight w:val="0"/>
      <w:marTop w:val="0"/>
      <w:marBottom w:val="0"/>
      <w:divBdr>
        <w:top w:val="none" w:sz="0" w:space="0" w:color="auto"/>
        <w:left w:val="none" w:sz="0" w:space="0" w:color="auto"/>
        <w:bottom w:val="none" w:sz="0" w:space="0" w:color="auto"/>
        <w:right w:val="none" w:sz="0" w:space="0" w:color="auto"/>
      </w:divBdr>
    </w:div>
    <w:div w:id="1106659655">
      <w:bodyDiv w:val="1"/>
      <w:marLeft w:val="0"/>
      <w:marRight w:val="0"/>
      <w:marTop w:val="0"/>
      <w:marBottom w:val="0"/>
      <w:divBdr>
        <w:top w:val="none" w:sz="0" w:space="0" w:color="auto"/>
        <w:left w:val="none" w:sz="0" w:space="0" w:color="auto"/>
        <w:bottom w:val="none" w:sz="0" w:space="0" w:color="auto"/>
        <w:right w:val="none" w:sz="0" w:space="0" w:color="auto"/>
      </w:divBdr>
    </w:div>
    <w:div w:id="1179008682">
      <w:bodyDiv w:val="1"/>
      <w:marLeft w:val="0"/>
      <w:marRight w:val="0"/>
      <w:marTop w:val="0"/>
      <w:marBottom w:val="0"/>
      <w:divBdr>
        <w:top w:val="none" w:sz="0" w:space="0" w:color="auto"/>
        <w:left w:val="none" w:sz="0" w:space="0" w:color="auto"/>
        <w:bottom w:val="none" w:sz="0" w:space="0" w:color="auto"/>
        <w:right w:val="none" w:sz="0" w:space="0" w:color="auto"/>
      </w:divBdr>
    </w:div>
    <w:div w:id="2100373086">
      <w:bodyDiv w:val="1"/>
      <w:marLeft w:val="0"/>
      <w:marRight w:val="0"/>
      <w:marTop w:val="0"/>
      <w:marBottom w:val="0"/>
      <w:divBdr>
        <w:top w:val="none" w:sz="0" w:space="0" w:color="auto"/>
        <w:left w:val="none" w:sz="0" w:space="0" w:color="auto"/>
        <w:bottom w:val="none" w:sz="0" w:space="0" w:color="auto"/>
        <w:right w:val="none" w:sz="0" w:space="0" w:color="auto"/>
      </w:divBdr>
    </w:div>
    <w:div w:id="2126800811">
      <w:bodyDiv w:val="1"/>
      <w:marLeft w:val="0"/>
      <w:marRight w:val="0"/>
      <w:marTop w:val="0"/>
      <w:marBottom w:val="0"/>
      <w:divBdr>
        <w:top w:val="none" w:sz="0" w:space="0" w:color="auto"/>
        <w:left w:val="none" w:sz="0" w:space="0" w:color="auto"/>
        <w:bottom w:val="none" w:sz="0" w:space="0" w:color="auto"/>
        <w:right w:val="none" w:sz="0" w:space="0" w:color="auto"/>
      </w:divBdr>
      <w:divsChild>
        <w:div w:id="35141544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eiopa.europa.eu/content/supervisory-expectations-product-oversight-and-governance-requirements-amidst-covid-19_en" TargetMode="Externa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eiopa.europa.eu/media/news/eiopa-urges-insurers-and-intermediaries-continue-take-actions-mitigate-impact-of_en"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iopa.europa.eu/document-library/fact-sheet/consumer-guide-understand-your-insurance-coverage-during_en" TargetMode="External"/><Relationship Id="rId1" Type="http://schemas.openxmlformats.org/officeDocument/2006/relationships/hyperlink" Target="https://eur-lex.europa.eu/eli/reg_impl/2017/1469/oj"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mailto:bertolo@insuranceeurope.eu" TargetMode="External"/><Relationship Id="rId2" Type="http://schemas.openxmlformats.org/officeDocument/2006/relationships/hyperlink" Target="https://www.eiopa.europa.eu/sites/default/files/publications/consultations/bos-2022-288_consultation_paper_on_the_supervisory_statement_on_exclusions_related_to_risks_arising_from_systemic_events_after_comments_phase.pdf" TargetMode="External"/><Relationship Id="rId1" Type="http://schemas.openxmlformats.org/officeDocument/2006/relationships/image" Target="media/image1.png"/><Relationship Id="rId4" Type="http://schemas.openxmlformats.org/officeDocument/2006/relationships/hyperlink" Target="mailto:coles@insuranceeurope.eu"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3" Type="http://schemas.openxmlformats.org/officeDocument/2006/relationships/hyperlink" Target="mailto:hilliard@insuranceeurope.eu" TargetMode="External"/><Relationship Id="rId2" Type="http://schemas.openxmlformats.org/officeDocument/2006/relationships/hyperlink" Target="https://ec.europa.eu/info/consultations/finance-2020-digital-finance-strategy_e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ype_x0020_of_x0020_document xmlns="d413bc4d-4a59-41f0-9497-54dbda54d073" xsi:nil="true"/>
    <Deadline xmlns="d413bc4d-4a59-41f0-9497-54dbda54d073" xsi:nil="true"/>
    <Display_x0020_validated_x0020_documents_x0020_library_x0020_button xmlns="d413bc4d-4a59-41f0-9497-54dbda54d073">false</Display_x0020_validated_x0020_documents_x0020_library_x0020_button>
    <Feedback_x0020_type xmlns="d413bc4d-4a59-41f0-9497-54dbda54d073" xsi:nil="true"/>
    <Can_x0020_be_x0020_edited xmlns="d413bc4d-4a59-41f0-9497-54dbda54d073">false</Can_x0020_be_x0020_edited>
    <Allow_x0020_comments xmlns="d413bc4d-4a59-41f0-9497-54dbda54d073" xsi:nil="true"/>
    <Allow_x0020_uploads xmlns="d413bc4d-4a59-41f0-9497-54dbda54d073" xsi:nil="true"/>
    <Uploads xmlns="d413bc4d-4a59-41f0-9497-54dbda54d073" xsi:nil="true"/>
    <AllowComments xmlns="d413bc4d-4a59-41f0-9497-54dbda54d073">true</AllowComments>
    <Validated xmlns="d413bc4d-4a59-41f0-9497-54dbda54d073">false</Validated>
    <ValidationComment xmlns="d413bc4d-4a59-41f0-9497-54dbda54d073" xsi:nil="true"/>
    <isAnnex xmlns="d413bc4d-4a59-41f0-9497-54dbda54d073" xsi:nil="true"/>
    <Leading_x0020_document xmlns="d413bc4d-4a59-41f0-9497-54dbda54d073" xsi:nil="true"/>
    <DocumentType xmlns="d413bc4d-4a59-41f0-9497-54dbda54d073">Agenda</Document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4C18975C4A56499D997A0639DE3F05" ma:contentTypeVersion="21" ma:contentTypeDescription="Create a new document." ma:contentTypeScope="" ma:versionID="14924ae3f3d1fd98558f312f97b8c746">
  <xsd:schema xmlns:xsd="http://www.w3.org/2001/XMLSchema" xmlns:xs="http://www.w3.org/2001/XMLSchema" xmlns:p="http://schemas.microsoft.com/office/2006/metadata/properties" xmlns:ns2="d413bc4d-4a59-41f0-9497-54dbda54d073" targetNamespace="http://schemas.microsoft.com/office/2006/metadata/properties" ma:root="true" ma:fieldsID="1cf8e52089c5e79c3d69eaca02c13bb0" ns2:_="">
    <xsd:import namespace="d413bc4d-4a59-41f0-9497-54dbda54d073"/>
    <xsd:element name="properties">
      <xsd:complexType>
        <xsd:sequence>
          <xsd:element name="documentManagement">
            <xsd:complexType>
              <xsd:all>
                <xsd:element ref="ns2:AllowComments" minOccurs="0"/>
                <xsd:element ref="ns2:DocumentType" minOccurs="0"/>
                <xsd:element ref="ns2:Validated" minOccurs="0"/>
                <xsd:element ref="ns2:ValidationComment" minOccurs="0"/>
                <xsd:element ref="ns2:Can_x0020_be_x0020_edited" minOccurs="0"/>
                <xsd:element ref="ns2:Type_x0020_of_x0020_document" minOccurs="0"/>
                <xsd:element ref="ns2:Deadline" minOccurs="0"/>
                <xsd:element ref="ns2:Display_x0020_validated_x0020_documents_x0020_library_x0020_button" minOccurs="0"/>
                <xsd:element ref="ns2:isAnnex" minOccurs="0"/>
                <xsd:element ref="ns2:Uploads" minOccurs="0"/>
                <xsd:element ref="ns2:Feedback_x0020_type" minOccurs="0"/>
                <xsd:element ref="ns2:Allow_x0020_comments" minOccurs="0"/>
                <xsd:element ref="ns2:Allow_x0020_uploads" minOccurs="0"/>
                <xsd:element ref="ns2:Leading_x0020_document"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3bc4d-4a59-41f0-9497-54dbda54d073" elementFormDefault="qualified">
    <xsd:import namespace="http://schemas.microsoft.com/office/2006/documentManagement/types"/>
    <xsd:import namespace="http://schemas.microsoft.com/office/infopath/2007/PartnerControls"/>
    <xsd:element name="AllowComments" ma:index="8" nillable="true" ma:displayName="AllowComments" ma:default="1" ma:internalName="AllowComments" ma:readOnly="false">
      <xsd:simpleType>
        <xsd:restriction base="dms:Boolean"/>
      </xsd:simpleType>
    </xsd:element>
    <xsd:element name="DocumentType" ma:index="9" nillable="true" ma:displayName="DocumentType" ma:default="Agenda" ma:format="Dropdown" ma:internalName="DocumentType" ma:readOnly="false">
      <xsd:simpleType>
        <xsd:restriction base="dms:Choice">
          <xsd:enumeration value="Agenda"/>
          <xsd:enumeration value="Memo"/>
          <xsd:enumeration value="Letter"/>
        </xsd:restriction>
      </xsd:simpleType>
    </xsd:element>
    <xsd:element name="Validated" ma:index="10" nillable="true" ma:displayName="Validated" ma:default="0" ma:internalName="Validated" ma:readOnly="false">
      <xsd:simpleType>
        <xsd:restriction base="dms:Boolean"/>
      </xsd:simpleType>
    </xsd:element>
    <xsd:element name="ValidationComment" ma:index="11" nillable="true" ma:displayName="ValidationComment" ma:internalName="ValidationComment" ma:readOnly="false">
      <xsd:simpleType>
        <xsd:restriction base="dms:Note">
          <xsd:maxLength value="255"/>
        </xsd:restriction>
      </xsd:simpleType>
    </xsd:element>
    <xsd:element name="Can_x0020_be_x0020_edited" ma:index="12" nillable="true" ma:displayName="Can be edited" ma:default="0" ma:internalName="Can_x0020_be_x0020_edited" ma:readOnly="false">
      <xsd:simpleType>
        <xsd:restriction base="dms:Boolean"/>
      </xsd:simpleType>
    </xsd:element>
    <xsd:element name="Type_x0020_of_x0020_document" ma:index="13" nillable="true" ma:displayName="Type of document" ma:format="Dropdown" ma:internalName="Type_x0020_of_x0020_document" ma:readOnly="false">
      <xsd:simpleType>
        <xsd:restriction base="dms:Choice">
          <xsd:enumeration value="Memo for information"/>
          <xsd:enumeration value="Memo for action"/>
          <xsd:enumeration value="Blank document"/>
          <xsd:enumeration value="Agenda"/>
          <xsd:enumeration value="News Flash"/>
          <xsd:enumeration value="Participants List"/>
          <xsd:enumeration value="Press Release"/>
          <xsd:enumeration value="Fax Cover"/>
          <xsd:enumeration value="Letter"/>
          <xsd:enumeration value="Background note"/>
          <xsd:enumeration value="Meeting Conclusions"/>
          <xsd:enumeration value="Position Paper"/>
          <xsd:enumeration value="PowerPoint template"/>
        </xsd:restriction>
      </xsd:simpleType>
    </xsd:element>
    <xsd:element name="Deadline" ma:index="14" nillable="true" ma:displayName="Deadline" ma:format="DateTime" ma:internalName="Deadline" ma:readOnly="false">
      <xsd:simpleType>
        <xsd:restriction base="dms:DateTime"/>
      </xsd:simpleType>
    </xsd:element>
    <xsd:element name="Display_x0020_validated_x0020_documents_x0020_library_x0020_button" ma:index="15" nillable="true" ma:displayName="Display validated documents library button" ma:default="0" ma:internalName="Display_x0020_validated_x0020_documents_x0020_library_x0020_button" ma:readOnly="false">
      <xsd:simpleType>
        <xsd:restriction base="dms:Boolean"/>
      </xsd:simpleType>
    </xsd:element>
    <xsd:element name="isAnnex" ma:index="16" nillable="true" ma:displayName="isAnnex" ma:internalName="isAnnex" ma:readOnly="false">
      <xsd:simpleType>
        <xsd:restriction base="dms:Text"/>
      </xsd:simpleType>
    </xsd:element>
    <xsd:element name="Uploads" ma:index="17" nillable="true" ma:displayName="Uploads" ma:internalName="Uploads" ma:readOnly="false">
      <xsd:simpleType>
        <xsd:restriction base="dms:Boolean"/>
      </xsd:simpleType>
    </xsd:element>
    <xsd:element name="Feedback_x0020_type" ma:index="18" nillable="true" ma:displayName="Feedback type" ma:internalName="Feedback_x0020_type">
      <xsd:simpleType>
        <xsd:restriction base="dms:Text"/>
      </xsd:simpleType>
    </xsd:element>
    <xsd:element name="Allow_x0020_comments" ma:index="19" nillable="true" ma:displayName="Allow comments" ma:internalName="Allow_x0020_comments">
      <xsd:simpleType>
        <xsd:restriction base="dms:Boolean"/>
      </xsd:simpleType>
    </xsd:element>
    <xsd:element name="Allow_x0020_uploads" ma:index="20" nillable="true" ma:displayName="Allow uploads" ma:internalName="Allow_x0020_uploads">
      <xsd:simpleType>
        <xsd:restriction base="dms:Boolean"/>
      </xsd:simpleType>
    </xsd:element>
    <xsd:element name="Leading_x0020_document" ma:index="21" nillable="true" ma:displayName="Leading document" ma:internalName="Leading_x0020_document">
      <xsd:simpleType>
        <xsd:restriction base="dms:Text"/>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1167E-3CBF-4478-9727-02A90FCA8DEF}">
  <ds:schemaRefs>
    <ds:schemaRef ds:uri="http://purl.org/dc/elements/1.1/"/>
    <ds:schemaRef ds:uri="http://purl.org/dc/dcmitype/"/>
    <ds:schemaRef ds:uri="d413bc4d-4a59-41f0-9497-54dbda54d073"/>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www.w3.org/XML/1998/namespace"/>
  </ds:schemaRefs>
</ds:datastoreItem>
</file>

<file path=customXml/itemProps2.xml><?xml version="1.0" encoding="utf-8"?>
<ds:datastoreItem xmlns:ds="http://schemas.openxmlformats.org/officeDocument/2006/customXml" ds:itemID="{89D92C6F-F4FC-4185-89BA-4299C2BD44B3}">
  <ds:schemaRefs>
    <ds:schemaRef ds:uri="http://schemas.microsoft.com/sharepoint/v3/contenttype/forms"/>
  </ds:schemaRefs>
</ds:datastoreItem>
</file>

<file path=customXml/itemProps3.xml><?xml version="1.0" encoding="utf-8"?>
<ds:datastoreItem xmlns:ds="http://schemas.openxmlformats.org/officeDocument/2006/customXml" ds:itemID="{01BF4C7F-563D-45E4-B4A9-434C91B60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13bc4d-4a59-41f0-9497-54dbda54d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E1E9AF-9EC0-46FF-89A1-BBB2D27B5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7114</Words>
  <Characters>40553</Characters>
  <Application>Microsoft Office Word</Application>
  <DocSecurity>4</DocSecurity>
  <Lines>337</Lines>
  <Paragraphs>95</Paragraphs>
  <ScaleCrop>false</ScaleCrop>
  <HeadingPairs>
    <vt:vector size="2" baseType="variant">
      <vt:variant>
        <vt:lpstr>Title</vt:lpstr>
      </vt:variant>
      <vt:variant>
        <vt:i4>1</vt:i4>
      </vt:variant>
    </vt:vector>
  </HeadingPairs>
  <TitlesOfParts>
    <vt:vector size="1" baseType="lpstr">
      <vt:lpstr>Second draft response to EIOPA consultation on a supervisory statement on exclusions in relation to systemic events </vt:lpstr>
    </vt:vector>
  </TitlesOfParts>
  <Company>Morris &amp; Chapman</Company>
  <LinksUpToDate>false</LinksUpToDate>
  <CharactersWithSpaces>47572</CharactersWithSpaces>
  <SharedDoc>false</SharedDoc>
  <HLinks>
    <vt:vector size="54" baseType="variant">
      <vt:variant>
        <vt:i4>5308469</vt:i4>
      </vt:variant>
      <vt:variant>
        <vt:i4>3</vt:i4>
      </vt:variant>
      <vt:variant>
        <vt:i4>0</vt:i4>
      </vt:variant>
      <vt:variant>
        <vt:i4>5</vt:i4>
      </vt:variant>
      <vt:variant>
        <vt:lpwstr>https://www.eiopa.europa.eu/content/supervisory-expectations-product-oversight-and-governance-requirements-amidst-covid-19_en</vt:lpwstr>
      </vt:variant>
      <vt:variant>
        <vt:lpwstr/>
      </vt:variant>
      <vt:variant>
        <vt:i4>4980781</vt:i4>
      </vt:variant>
      <vt:variant>
        <vt:i4>0</vt:i4>
      </vt:variant>
      <vt:variant>
        <vt:i4>0</vt:i4>
      </vt:variant>
      <vt:variant>
        <vt:i4>5</vt:i4>
      </vt:variant>
      <vt:variant>
        <vt:lpwstr>https://www.eiopa.europa.eu/media/news/eiopa-urges-insurers-and-intermediaries-continue-take-actions-mitigate-impact-of_en</vt:lpwstr>
      </vt:variant>
      <vt:variant>
        <vt:lpwstr/>
      </vt:variant>
      <vt:variant>
        <vt:i4>2621506</vt:i4>
      </vt:variant>
      <vt:variant>
        <vt:i4>3</vt:i4>
      </vt:variant>
      <vt:variant>
        <vt:i4>0</vt:i4>
      </vt:variant>
      <vt:variant>
        <vt:i4>5</vt:i4>
      </vt:variant>
      <vt:variant>
        <vt:lpwstr>https://www.eiopa.europa.eu/document-library/fact-sheet/consumer-guide-understand-your-insurance-coverage-during_en</vt:lpwstr>
      </vt:variant>
      <vt:variant>
        <vt:lpwstr/>
      </vt:variant>
      <vt:variant>
        <vt:i4>327807</vt:i4>
      </vt:variant>
      <vt:variant>
        <vt:i4>0</vt:i4>
      </vt:variant>
      <vt:variant>
        <vt:i4>0</vt:i4>
      </vt:variant>
      <vt:variant>
        <vt:i4>5</vt:i4>
      </vt:variant>
      <vt:variant>
        <vt:lpwstr>https://eur-lex.europa.eu/eli/reg_impl/2017/1469/oj</vt:lpwstr>
      </vt:variant>
      <vt:variant>
        <vt:lpwstr/>
      </vt:variant>
      <vt:variant>
        <vt:i4>1572915</vt:i4>
      </vt:variant>
      <vt:variant>
        <vt:i4>25</vt:i4>
      </vt:variant>
      <vt:variant>
        <vt:i4>0</vt:i4>
      </vt:variant>
      <vt:variant>
        <vt:i4>5</vt:i4>
      </vt:variant>
      <vt:variant>
        <vt:lpwstr>mailto:hilliard@insuranceeurope.eu</vt:lpwstr>
      </vt:variant>
      <vt:variant>
        <vt:lpwstr/>
      </vt:variant>
      <vt:variant>
        <vt:i4>2752535</vt:i4>
      </vt:variant>
      <vt:variant>
        <vt:i4>22</vt:i4>
      </vt:variant>
      <vt:variant>
        <vt:i4>0</vt:i4>
      </vt:variant>
      <vt:variant>
        <vt:i4>5</vt:i4>
      </vt:variant>
      <vt:variant>
        <vt:lpwstr>https://ec.europa.eu/info/consultations/finance-2020-digital-finance-strategy_en</vt:lpwstr>
      </vt:variant>
      <vt:variant>
        <vt:lpwstr/>
      </vt:variant>
      <vt:variant>
        <vt:i4>6750288</vt:i4>
      </vt:variant>
      <vt:variant>
        <vt:i4>11</vt:i4>
      </vt:variant>
      <vt:variant>
        <vt:i4>0</vt:i4>
      </vt:variant>
      <vt:variant>
        <vt:i4>5</vt:i4>
      </vt:variant>
      <vt:variant>
        <vt:lpwstr>mailto:coles@insuranceeurope.eu</vt:lpwstr>
      </vt:variant>
      <vt:variant>
        <vt:lpwstr/>
      </vt:variant>
      <vt:variant>
        <vt:i4>720935</vt:i4>
      </vt:variant>
      <vt:variant>
        <vt:i4>8</vt:i4>
      </vt:variant>
      <vt:variant>
        <vt:i4>0</vt:i4>
      </vt:variant>
      <vt:variant>
        <vt:i4>5</vt:i4>
      </vt:variant>
      <vt:variant>
        <vt:lpwstr>mailto:bertolo@insuranceeurope.eu</vt:lpwstr>
      </vt:variant>
      <vt:variant>
        <vt:lpwstr/>
      </vt:variant>
      <vt:variant>
        <vt:i4>1835022</vt:i4>
      </vt:variant>
      <vt:variant>
        <vt:i4>5</vt:i4>
      </vt:variant>
      <vt:variant>
        <vt:i4>0</vt:i4>
      </vt:variant>
      <vt:variant>
        <vt:i4>5</vt:i4>
      </vt:variant>
      <vt:variant>
        <vt:lpwstr>https://www.eiopa.europa.eu/sites/default/files/publications/consultations/bos-2022-288_consultation_paper_on_the_supervisory_statement_on_exclusions_related_to_risks_arising_from_systemic_events_after_comments_phase.pdf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Paper</dc:title>
  <dc:subject/>
  <dc:creator>Ingrid Zeippen</dc:creator>
  <cp:keywords/>
  <dc:description>Start typing here</dc:description>
  <cp:lastModifiedBy>jozef.bachnicek</cp:lastModifiedBy>
  <cp:revision>2</cp:revision>
  <cp:lastPrinted>2007-03-15T19:06:00Z</cp:lastPrinted>
  <dcterms:created xsi:type="dcterms:W3CDTF">2022-07-18T06:22:00Z</dcterms:created>
  <dcterms:modified xsi:type="dcterms:W3CDTF">2022-07-18T06:22:00Z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_title_">
    <vt:lpwstr>@Document_title_@</vt:lpwstr>
  </property>
  <property fmtid="{D5CDD505-2E9C-101B-9397-08002B2CF9AE}" pid="3" name="Ourreference">
    <vt:lpwstr>@Ourreference@</vt:lpwstr>
  </property>
  <property fmtid="{D5CDD505-2E9C-101B-9397-08002B2CF9AE}" pid="4" name="N°ofexternaldocumentsreferringto">
    <vt:lpwstr>@N°ofexternaldocumentsreferringto@</vt:lpwstr>
  </property>
  <property fmtid="{D5CDD505-2E9C-101B-9397-08002B2CF9AE}" pid="5" name="Procedure_N_">
    <vt:lpwstr>@Procedure_N_@</vt:lpwstr>
  </property>
  <property fmtid="{D5CDD505-2E9C-101B-9397-08002B2CF9AE}" pid="6" name="EUorotherdocument">
    <vt:lpwstr>@EUorotherdocument@</vt:lpwstr>
  </property>
  <property fmtid="{D5CDD505-2E9C-101B-9397-08002B2CF9AE}" pid="7" name="N__of_related_CEA_documents">
    <vt:lpwstr>@N__of_related_CEA_documents@</vt:lpwstr>
  </property>
  <property fmtid="{D5CDD505-2E9C-101B-9397-08002B2CF9AE}" pid="8" name="Date">
    <vt:lpwstr>@Date@</vt:lpwstr>
  </property>
  <property fmtid="{D5CDD505-2E9C-101B-9397-08002B2CF9AE}" pid="9" name="usrEmail">
    <vt:lpwstr>@usrEmail@</vt:lpwstr>
  </property>
  <property fmtid="{D5CDD505-2E9C-101B-9397-08002B2CF9AE}" pid="10" name="usrName">
    <vt:lpwstr>@usrName@</vt:lpwstr>
  </property>
  <property fmtid="{D5CDD505-2E9C-101B-9397-08002B2CF9AE}" pid="11" name="usrJobtitle">
    <vt:lpwstr>@usrJobtitle@</vt:lpwstr>
  </property>
  <property fmtid="{D5CDD505-2E9C-101B-9397-08002B2CF9AE}" pid="12" name="cs1_Address">
    <vt:lpwstr>@cs1_Address@</vt:lpwstr>
  </property>
  <property fmtid="{D5CDD505-2E9C-101B-9397-08002B2CF9AE}" pid="13" name="cs1_Phone">
    <vt:lpwstr>@cs1_Phone@</vt:lpwstr>
  </property>
  <property fmtid="{D5CDD505-2E9C-101B-9397-08002B2CF9AE}" pid="14" name="cs1_Fax">
    <vt:lpwstr>@cs1_Fax@</vt:lpwstr>
  </property>
  <property fmtid="{D5CDD505-2E9C-101B-9397-08002B2CF9AE}" pid="15" name="cs1_Internet">
    <vt:lpwstr>@cs1_Internet@</vt:lpwstr>
  </property>
  <property fmtid="{D5CDD505-2E9C-101B-9397-08002B2CF9AE}" pid="16" name="usr_Directphone">
    <vt:lpwstr>@usr_Directphone@</vt:lpwstr>
  </property>
  <property fmtid="{D5CDD505-2E9C-101B-9397-08002B2CF9AE}" pid="17" name="usr_Directfax">
    <vt:lpwstr>@usr_Directfax@</vt:lpwstr>
  </property>
  <property fmtid="{D5CDD505-2E9C-101B-9397-08002B2CF9AE}" pid="18" name="Title">
    <vt:lpwstr>Position Paper</vt:lpwstr>
  </property>
  <property fmtid="{D5CDD505-2E9C-101B-9397-08002B2CF9AE}" pid="19" name="Coauthors">
    <vt:lpwstr>@Coauthors@</vt:lpwstr>
  </property>
  <property fmtid="{D5CDD505-2E9C-101B-9397-08002B2CF9AE}" pid="20" name="ContentTypeId">
    <vt:lpwstr>0x010100AA4C18975C4A56499D997A0639DE3F05</vt:lpwstr>
  </property>
</Properties>
</file>