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234088" w14:textId="2588D4F2" w:rsidR="00C765D8" w:rsidRPr="00516CB0" w:rsidRDefault="00553137" w:rsidP="00516CB0">
      <w:pPr>
        <w:spacing w:line="240" w:lineRule="auto"/>
        <w:jc w:val="center"/>
        <w:rPr>
          <w:b/>
          <w:sz w:val="22"/>
        </w:rPr>
      </w:pPr>
      <w:bookmarkStart w:id="0" w:name="_GoBack"/>
      <w:bookmarkEnd w:id="0"/>
      <w:r w:rsidRPr="00516CB0">
        <w:rPr>
          <w:b/>
          <w:sz w:val="22"/>
        </w:rPr>
        <w:t xml:space="preserve">Key emerging </w:t>
      </w:r>
      <w:r w:rsidRPr="00E154FB">
        <w:rPr>
          <w:b/>
          <w:sz w:val="22"/>
          <w:szCs w:val="22"/>
        </w:rPr>
        <w:t>positions</w:t>
      </w:r>
      <w:r w:rsidRPr="00516CB0">
        <w:rPr>
          <w:b/>
          <w:sz w:val="22"/>
        </w:rPr>
        <w:t xml:space="preserve"> on </w:t>
      </w:r>
      <w:r w:rsidRPr="00E154FB">
        <w:rPr>
          <w:b/>
          <w:sz w:val="22"/>
          <w:szCs w:val="22"/>
        </w:rPr>
        <w:t>the</w:t>
      </w:r>
      <w:r>
        <w:rPr>
          <w:b/>
          <w:sz w:val="22"/>
          <w:szCs w:val="22"/>
        </w:rPr>
        <w:t xml:space="preserve"> EIOPA</w:t>
      </w:r>
      <w:r w:rsidRPr="00E154FB">
        <w:rPr>
          <w:b/>
          <w:sz w:val="22"/>
          <w:szCs w:val="22"/>
        </w:rPr>
        <w:t xml:space="preserve"> </w:t>
      </w:r>
      <w:r w:rsidRPr="00516CB0">
        <w:rPr>
          <w:b/>
          <w:sz w:val="22"/>
        </w:rPr>
        <w:t xml:space="preserve">stress </w:t>
      </w:r>
      <w:r w:rsidRPr="00E154FB">
        <w:rPr>
          <w:b/>
          <w:sz w:val="22"/>
          <w:szCs w:val="22"/>
        </w:rPr>
        <w:t>test exercise</w:t>
      </w:r>
    </w:p>
    <w:p w14:paraId="386E6449" w14:textId="77777777" w:rsidR="00553137" w:rsidRDefault="00553137" w:rsidP="00516CB0">
      <w:pPr>
        <w:spacing w:line="240" w:lineRule="auto"/>
        <w:jc w:val="left"/>
        <w:rPr>
          <w:sz w:val="17"/>
          <w:szCs w:val="17"/>
        </w:rPr>
      </w:pPr>
    </w:p>
    <w:p w14:paraId="451BD8B0" w14:textId="77777777" w:rsidR="00501F87" w:rsidRDefault="00501F87" w:rsidP="00516CB0">
      <w:pPr>
        <w:pStyle w:val="Odsekzoznamu"/>
        <w:numPr>
          <w:ilvl w:val="0"/>
          <w:numId w:val="6"/>
        </w:numPr>
        <w:autoSpaceDE w:val="0"/>
        <w:autoSpaceDN w:val="0"/>
        <w:adjustRightInd w:val="0"/>
        <w:jc w:val="both"/>
        <w:textAlignment w:val="center"/>
        <w:rPr>
          <w:rFonts w:cs="Arial"/>
          <w:b/>
          <w:i/>
          <w:sz w:val="17"/>
          <w:szCs w:val="17"/>
          <w:u w:val="single"/>
        </w:rPr>
      </w:pPr>
      <w:r>
        <w:rPr>
          <w:rFonts w:cs="Arial"/>
          <w:b/>
          <w:i/>
          <w:sz w:val="17"/>
          <w:szCs w:val="17"/>
          <w:u w:val="single"/>
        </w:rPr>
        <w:t>Timeline</w:t>
      </w:r>
    </w:p>
    <w:p w14:paraId="5854A2A4" w14:textId="77777777" w:rsidR="00501F87" w:rsidRDefault="00501F87" w:rsidP="00501F87">
      <w:pPr>
        <w:pStyle w:val="CEABullet-Level1"/>
        <w:numPr>
          <w:ilvl w:val="0"/>
          <w:numId w:val="0"/>
        </w:numPr>
        <w:ind w:left="360" w:hanging="360"/>
      </w:pPr>
    </w:p>
    <w:p w14:paraId="41F04B17" w14:textId="77777777" w:rsidR="00501F87" w:rsidRDefault="00501F87" w:rsidP="00501F87">
      <w:pPr>
        <w:pStyle w:val="CEABullet-Level1"/>
        <w:numPr>
          <w:ilvl w:val="0"/>
          <w:numId w:val="0"/>
        </w:numPr>
        <w:ind w:left="360" w:hanging="360"/>
        <w:rPr>
          <w:i/>
        </w:rPr>
      </w:pPr>
      <w:r>
        <w:rPr>
          <w:i/>
        </w:rPr>
        <w:t>Key messages</w:t>
      </w:r>
    </w:p>
    <w:p w14:paraId="3A7D7F35" w14:textId="77777777" w:rsidR="00501F87" w:rsidRDefault="00501F87" w:rsidP="00516CB0">
      <w:pPr>
        <w:pStyle w:val="CEABullet-Level1"/>
        <w:numPr>
          <w:ilvl w:val="0"/>
          <w:numId w:val="4"/>
        </w:numPr>
        <w:ind w:left="360"/>
      </w:pPr>
      <w:r>
        <w:t xml:space="preserve">The 2016 exercise was challenging from a timing perspective. </w:t>
      </w:r>
    </w:p>
    <w:p w14:paraId="7B85E386" w14:textId="77777777" w:rsidR="00501F87" w:rsidRDefault="00501F87" w:rsidP="00501F87">
      <w:pPr>
        <w:pStyle w:val="CEABullet-Level1"/>
        <w:numPr>
          <w:ilvl w:val="0"/>
          <w:numId w:val="0"/>
        </w:numPr>
        <w:ind w:left="360"/>
      </w:pPr>
    </w:p>
    <w:p w14:paraId="5A7692A0" w14:textId="77777777" w:rsidR="00501F87" w:rsidRDefault="00501F87" w:rsidP="00501F87">
      <w:pPr>
        <w:pStyle w:val="CEABullet-Level1"/>
        <w:numPr>
          <w:ilvl w:val="0"/>
          <w:numId w:val="0"/>
        </w:numPr>
        <w:rPr>
          <w:i/>
        </w:rPr>
      </w:pPr>
      <w:r>
        <w:rPr>
          <w:i/>
        </w:rPr>
        <w:t>Arguments supporting position</w:t>
      </w:r>
    </w:p>
    <w:p w14:paraId="11E3E336" w14:textId="77777777" w:rsidR="00501F87" w:rsidRDefault="00501F87" w:rsidP="00516CB0">
      <w:pPr>
        <w:pStyle w:val="CEABullet-Level1"/>
        <w:numPr>
          <w:ilvl w:val="0"/>
          <w:numId w:val="4"/>
        </w:numPr>
        <w:ind w:left="360"/>
      </w:pPr>
      <w:r>
        <w:t xml:space="preserve">The seven-week period provided to prepare submissions during the 2016 exercise was too short. </w:t>
      </w:r>
    </w:p>
    <w:p w14:paraId="6E905559" w14:textId="77777777" w:rsidR="00501F87" w:rsidRDefault="00501F87" w:rsidP="00516CB0">
      <w:pPr>
        <w:pStyle w:val="CEABullet-Level1"/>
        <w:numPr>
          <w:ilvl w:val="0"/>
          <w:numId w:val="4"/>
        </w:numPr>
        <w:ind w:left="360"/>
      </w:pPr>
      <w:r>
        <w:t>Companies report using simplifications and expert judgement to ensure adherence to the timescales, thus reducing data quality.</w:t>
      </w:r>
    </w:p>
    <w:p w14:paraId="32272328" w14:textId="77777777" w:rsidR="00501F87" w:rsidRDefault="00501F87" w:rsidP="00516CB0">
      <w:pPr>
        <w:pStyle w:val="CEABullet-Level1"/>
        <w:numPr>
          <w:ilvl w:val="0"/>
          <w:numId w:val="4"/>
        </w:numPr>
        <w:ind w:left="360"/>
      </w:pPr>
      <w:r>
        <w:t>The 2016 exercise coincided with other reporting requirements, such as supervisory reporting and interim financial reporting.</w:t>
      </w:r>
    </w:p>
    <w:p w14:paraId="227C77B2" w14:textId="77777777" w:rsidR="00501F87" w:rsidRDefault="00501F87" w:rsidP="00516CB0">
      <w:pPr>
        <w:pStyle w:val="CEABullet-Level1"/>
        <w:numPr>
          <w:ilvl w:val="0"/>
          <w:numId w:val="4"/>
        </w:numPr>
        <w:ind w:left="360"/>
      </w:pPr>
      <w:r>
        <w:t>Providing stress test specifications in advance would enable companies to set up and test models and reporting templates as part of their regulatory reporting.</w:t>
      </w:r>
    </w:p>
    <w:p w14:paraId="1C08AA0E" w14:textId="77777777" w:rsidR="00501F87" w:rsidRDefault="00501F87" w:rsidP="00501F87">
      <w:pPr>
        <w:pStyle w:val="CEABullet-Level1"/>
        <w:numPr>
          <w:ilvl w:val="0"/>
          <w:numId w:val="0"/>
        </w:numPr>
      </w:pPr>
    </w:p>
    <w:p w14:paraId="13708C04" w14:textId="77777777" w:rsidR="00501F87" w:rsidRDefault="00501F87" w:rsidP="00501F87">
      <w:pPr>
        <w:pStyle w:val="CEABullet-Level1"/>
        <w:numPr>
          <w:ilvl w:val="0"/>
          <w:numId w:val="0"/>
        </w:numPr>
        <w:rPr>
          <w:i/>
        </w:rPr>
      </w:pPr>
      <w:r>
        <w:rPr>
          <w:i/>
        </w:rPr>
        <w:t>Potential proposal by Insurance Europe</w:t>
      </w:r>
    </w:p>
    <w:p w14:paraId="7FE75E26" w14:textId="2B765325" w:rsidR="00C232B7" w:rsidRDefault="00501F87" w:rsidP="00516CB0">
      <w:pPr>
        <w:pStyle w:val="CEABullet-Level1"/>
        <w:numPr>
          <w:ilvl w:val="0"/>
          <w:numId w:val="4"/>
        </w:numPr>
        <w:ind w:left="360"/>
      </w:pPr>
      <w:r>
        <w:t xml:space="preserve">The 2018 exercise should be of sufficient length to provide companies with time to calculate, validate and submit the results. </w:t>
      </w:r>
    </w:p>
    <w:p w14:paraId="5FB84061" w14:textId="20066BD3" w:rsidR="00501F87" w:rsidRDefault="00501F87" w:rsidP="00501F87">
      <w:pPr>
        <w:pStyle w:val="CEABullet-Level1"/>
        <w:numPr>
          <w:ilvl w:val="0"/>
          <w:numId w:val="4"/>
        </w:numPr>
        <w:ind w:left="360"/>
        <w:rPr>
          <w:ins w:id="1" w:author="ECOFIN" w:date="2017-07-27T11:03:00Z"/>
        </w:rPr>
      </w:pPr>
      <w:ins w:id="2" w:author="ECOFIN" w:date="2017-07-27T11:03:00Z">
        <w:r>
          <w:t>It should also not overlap with other reporting requirements</w:t>
        </w:r>
        <w:r w:rsidR="00C232B7">
          <w:t xml:space="preserve"> </w:t>
        </w:r>
        <w:r w:rsidR="00553137">
          <w:t>and EIOPA should be cognisant of potential parallel field testing/data collection exercises that companies are engaged in, at national/European/global level</w:t>
        </w:r>
        <w:r>
          <w:t>.</w:t>
        </w:r>
      </w:ins>
    </w:p>
    <w:p w14:paraId="3A8ABBA8" w14:textId="77777777" w:rsidR="00501F87" w:rsidRPr="0029489F" w:rsidRDefault="00501F87" w:rsidP="00516CB0">
      <w:pPr>
        <w:pStyle w:val="CEABullet-Level1"/>
        <w:numPr>
          <w:ilvl w:val="0"/>
          <w:numId w:val="4"/>
        </w:numPr>
        <w:ind w:left="360"/>
      </w:pPr>
      <w:r w:rsidRPr="0029489F">
        <w:t>Scenarios should be provided far enough in advance for companies to integrate these into systems as part their regular reporting process.</w:t>
      </w:r>
    </w:p>
    <w:p w14:paraId="013807B8" w14:textId="6A22F937" w:rsidR="00501F87" w:rsidRPr="0029489F" w:rsidRDefault="00501F87" w:rsidP="00501F87">
      <w:pPr>
        <w:pStyle w:val="CEABullet-Level1"/>
        <w:numPr>
          <w:ilvl w:val="0"/>
          <w:numId w:val="0"/>
        </w:numPr>
      </w:pPr>
    </w:p>
    <w:p w14:paraId="5D8CCD92" w14:textId="6D7A20C3" w:rsidR="00501F87" w:rsidRPr="0029489F" w:rsidRDefault="00553137" w:rsidP="00501F87">
      <w:pPr>
        <w:pStyle w:val="CEABullet-Level1"/>
        <w:numPr>
          <w:ilvl w:val="0"/>
          <w:numId w:val="0"/>
        </w:numPr>
      </w:pPr>
      <w:r>
        <w:t>A</w:t>
      </w:r>
      <w:r w:rsidR="00C232B7" w:rsidRPr="0029489F">
        <w:t xml:space="preserve"> possible timeline for the 2018 exercise</w:t>
      </w:r>
      <w:r w:rsidR="00BC3F99">
        <w:t xml:space="preserve"> </w:t>
      </w:r>
      <w:r>
        <w:t>could be:</w:t>
      </w:r>
    </w:p>
    <w:p w14:paraId="7DB74EED" w14:textId="7A6A6D55" w:rsidR="00501F87" w:rsidRPr="0029489F" w:rsidRDefault="00501F87" w:rsidP="00501F87">
      <w:pPr>
        <w:pStyle w:val="CEABullet-Level1"/>
        <w:numPr>
          <w:ilvl w:val="0"/>
          <w:numId w:val="0"/>
        </w:numPr>
      </w:pPr>
    </w:p>
    <w:tbl>
      <w:tblPr>
        <w:tblStyle w:val="Tabukasozoznamom3"/>
        <w:tblW w:w="0" w:type="auto"/>
        <w:tblInd w:w="0" w:type="dxa"/>
        <w:tblLook w:val="04A0" w:firstRow="1" w:lastRow="0" w:firstColumn="1" w:lastColumn="0" w:noHBand="0" w:noVBand="1"/>
      </w:tblPr>
      <w:tblGrid>
        <w:gridCol w:w="3994"/>
        <w:gridCol w:w="2791"/>
        <w:gridCol w:w="2787"/>
      </w:tblGrid>
      <w:tr w:rsidR="00E154FB" w:rsidRPr="0029489F" w14:paraId="4ED3B37D" w14:textId="77777777" w:rsidTr="00501F8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077" w:type="dxa"/>
            <w:tcBorders>
              <w:top w:val="single" w:sz="4" w:space="0" w:color="000000" w:themeColor="text1"/>
              <w:left w:val="single" w:sz="4" w:space="0" w:color="000000" w:themeColor="text1"/>
            </w:tcBorders>
            <w:shd w:val="clear" w:color="auto" w:fill="1F497D" w:themeFill="text2"/>
            <w:hideMark/>
          </w:tcPr>
          <w:p w14:paraId="7C5BCD2F" w14:textId="77777777" w:rsidR="00501F87" w:rsidRPr="0029489F" w:rsidRDefault="00501F87">
            <w:pPr>
              <w:pStyle w:val="CEABullet-Level1"/>
              <w:numPr>
                <w:ilvl w:val="0"/>
                <w:numId w:val="0"/>
              </w:numPr>
              <w:rPr>
                <w:color w:val="FFFFFF" w:themeColor="background1"/>
              </w:rPr>
            </w:pPr>
            <w:r w:rsidRPr="0029489F">
              <w:rPr>
                <w:color w:val="FFFFFF" w:themeColor="background1"/>
              </w:rPr>
              <w:t>Activity</w:t>
            </w:r>
          </w:p>
        </w:tc>
        <w:tc>
          <w:tcPr>
            <w:tcW w:w="2842" w:type="dxa"/>
            <w:tcBorders>
              <w:top w:val="single" w:sz="4" w:space="0" w:color="000000" w:themeColor="text1"/>
              <w:left w:val="nil"/>
              <w:bottom w:val="nil"/>
              <w:right w:val="nil"/>
            </w:tcBorders>
            <w:shd w:val="clear" w:color="auto" w:fill="1F497D" w:themeFill="text2"/>
            <w:hideMark/>
          </w:tcPr>
          <w:p w14:paraId="68DB8446" w14:textId="77777777" w:rsidR="00501F87" w:rsidRPr="0029489F" w:rsidRDefault="00501F87">
            <w:pPr>
              <w:pStyle w:val="CEABullet-Level1"/>
              <w:numPr>
                <w:ilvl w:val="0"/>
                <w:numId w:val="0"/>
              </w:numPr>
              <w:cnfStyle w:val="100000000000" w:firstRow="1" w:lastRow="0" w:firstColumn="0" w:lastColumn="0" w:oddVBand="0" w:evenVBand="0" w:oddHBand="0" w:evenHBand="0" w:firstRowFirstColumn="0" w:firstRowLastColumn="0" w:lastRowFirstColumn="0" w:lastRowLastColumn="0"/>
              <w:rPr>
                <w:color w:val="FFFFFF" w:themeColor="background1"/>
              </w:rPr>
            </w:pPr>
            <w:r w:rsidRPr="0029489F">
              <w:rPr>
                <w:color w:val="FFFFFF" w:themeColor="background1"/>
              </w:rPr>
              <w:t>2016 exercise</w:t>
            </w:r>
          </w:p>
        </w:tc>
        <w:tc>
          <w:tcPr>
            <w:tcW w:w="2843" w:type="dxa"/>
            <w:tcBorders>
              <w:top w:val="single" w:sz="4" w:space="0" w:color="000000" w:themeColor="text1"/>
              <w:left w:val="nil"/>
              <w:bottom w:val="nil"/>
              <w:right w:val="single" w:sz="4" w:space="0" w:color="000000" w:themeColor="text1"/>
            </w:tcBorders>
            <w:shd w:val="clear" w:color="auto" w:fill="1F497D" w:themeFill="text2"/>
            <w:hideMark/>
          </w:tcPr>
          <w:p w14:paraId="486E698A" w14:textId="77777777" w:rsidR="00501F87" w:rsidRPr="0029489F" w:rsidRDefault="00501F87">
            <w:pPr>
              <w:pStyle w:val="CEABullet-Level1"/>
              <w:numPr>
                <w:ilvl w:val="0"/>
                <w:numId w:val="0"/>
              </w:numPr>
              <w:cnfStyle w:val="100000000000" w:firstRow="1" w:lastRow="0" w:firstColumn="0" w:lastColumn="0" w:oddVBand="0" w:evenVBand="0" w:oddHBand="0" w:evenHBand="0" w:firstRowFirstColumn="0" w:firstRowLastColumn="0" w:lastRowFirstColumn="0" w:lastRowLastColumn="0"/>
              <w:rPr>
                <w:color w:val="FFFFFF" w:themeColor="background1"/>
              </w:rPr>
            </w:pPr>
            <w:r w:rsidRPr="0029489F">
              <w:rPr>
                <w:color w:val="FFFFFF" w:themeColor="background1"/>
              </w:rPr>
              <w:t>2018 exercise</w:t>
            </w:r>
          </w:p>
        </w:tc>
      </w:tr>
      <w:tr w:rsidR="00501F87" w:rsidRPr="0029489F" w14:paraId="5A05E616" w14:textId="77777777" w:rsidTr="00516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left w:val="single" w:sz="4" w:space="0" w:color="000000" w:themeColor="text1"/>
            </w:tcBorders>
            <w:hideMark/>
          </w:tcPr>
          <w:p w14:paraId="2A99B2E1" w14:textId="77777777" w:rsidR="00501F87" w:rsidRPr="0029489F" w:rsidRDefault="00501F87">
            <w:pPr>
              <w:pStyle w:val="CEABullet-Level1"/>
              <w:numPr>
                <w:ilvl w:val="0"/>
                <w:numId w:val="0"/>
              </w:numPr>
            </w:pPr>
            <w:r w:rsidRPr="0029489F">
              <w:t>Workshop with participants</w:t>
            </w:r>
          </w:p>
        </w:tc>
        <w:tc>
          <w:tcPr>
            <w:tcW w:w="0" w:type="dxa"/>
            <w:tcBorders>
              <w:left w:val="nil"/>
              <w:right w:val="nil"/>
            </w:tcBorders>
            <w:hideMark/>
          </w:tcPr>
          <w:p w14:paraId="65702DDD" w14:textId="77777777" w:rsidR="00501F87" w:rsidRPr="0029489F" w:rsidRDefault="00501F87">
            <w:pPr>
              <w:pStyle w:val="CEABullet-Level1"/>
              <w:numPr>
                <w:ilvl w:val="0"/>
                <w:numId w:val="0"/>
              </w:numPr>
              <w:cnfStyle w:val="000000100000" w:firstRow="0" w:lastRow="0" w:firstColumn="0" w:lastColumn="0" w:oddVBand="0" w:evenVBand="0" w:oddHBand="1" w:evenHBand="0" w:firstRowFirstColumn="0" w:firstRowLastColumn="0" w:lastRowFirstColumn="0" w:lastRowLastColumn="0"/>
            </w:pPr>
            <w:r w:rsidRPr="0029489F">
              <w:t>13 April</w:t>
            </w:r>
          </w:p>
        </w:tc>
        <w:tc>
          <w:tcPr>
            <w:tcW w:w="0" w:type="dxa"/>
            <w:tcBorders>
              <w:left w:val="nil"/>
              <w:right w:val="single" w:sz="4" w:space="0" w:color="000000" w:themeColor="text1"/>
            </w:tcBorders>
            <w:hideMark/>
          </w:tcPr>
          <w:p w14:paraId="1B9C661B" w14:textId="56E7EE18" w:rsidR="00501F87" w:rsidRPr="0029489F" w:rsidRDefault="00541DC3">
            <w:pPr>
              <w:pStyle w:val="CEABullet-Level1"/>
              <w:numPr>
                <w:ilvl w:val="0"/>
                <w:numId w:val="0"/>
              </w:numPr>
              <w:cnfStyle w:val="000000100000" w:firstRow="0" w:lastRow="0" w:firstColumn="0" w:lastColumn="0" w:oddVBand="0" w:evenVBand="0" w:oddHBand="1" w:evenHBand="0" w:firstRowFirstColumn="0" w:firstRowLastColumn="0" w:lastRowFirstColumn="0" w:lastRowLastColumn="0"/>
            </w:pPr>
            <w:ins w:id="3" w:author="ECOFIN" w:date="2017-07-27T11:03:00Z">
              <w:r w:rsidRPr="0029489F">
                <w:t>February</w:t>
              </w:r>
              <w:r w:rsidR="00BC3F99">
                <w:t xml:space="preserve"> 2018</w:t>
              </w:r>
            </w:ins>
          </w:p>
        </w:tc>
      </w:tr>
      <w:tr w:rsidR="00501F87" w:rsidRPr="0029489F" w14:paraId="2C3FBD82" w14:textId="77777777" w:rsidTr="00516CB0">
        <w:tc>
          <w:tcPr>
            <w:cnfStyle w:val="001000000000" w:firstRow="0" w:lastRow="0" w:firstColumn="1" w:lastColumn="0" w:oddVBand="0" w:evenVBand="0" w:oddHBand="0" w:evenHBand="0" w:firstRowFirstColumn="0" w:firstRowLastColumn="0" w:lastRowFirstColumn="0" w:lastRowLastColumn="0"/>
            <w:tcW w:w="0" w:type="dxa"/>
            <w:tcBorders>
              <w:top w:val="nil"/>
              <w:left w:val="single" w:sz="4" w:space="0" w:color="000000" w:themeColor="text1"/>
              <w:bottom w:val="nil"/>
            </w:tcBorders>
            <w:hideMark/>
          </w:tcPr>
          <w:p w14:paraId="2F58B063" w14:textId="77777777" w:rsidR="00501F87" w:rsidRPr="0029489F" w:rsidRDefault="00501F87">
            <w:pPr>
              <w:pStyle w:val="CEABullet-Level1"/>
              <w:numPr>
                <w:ilvl w:val="0"/>
                <w:numId w:val="0"/>
              </w:numPr>
            </w:pPr>
            <w:r w:rsidRPr="0029489F">
              <w:t>Launch of stress test</w:t>
            </w:r>
          </w:p>
        </w:tc>
        <w:tc>
          <w:tcPr>
            <w:tcW w:w="0" w:type="dxa"/>
            <w:tcBorders>
              <w:top w:val="nil"/>
              <w:left w:val="nil"/>
              <w:bottom w:val="nil"/>
              <w:right w:val="nil"/>
            </w:tcBorders>
            <w:hideMark/>
          </w:tcPr>
          <w:p w14:paraId="787389FF" w14:textId="77777777" w:rsidR="00501F87" w:rsidRPr="0029489F" w:rsidRDefault="00501F87">
            <w:pPr>
              <w:pStyle w:val="CEABullet-Level1"/>
              <w:numPr>
                <w:ilvl w:val="0"/>
                <w:numId w:val="0"/>
              </w:numPr>
              <w:cnfStyle w:val="000000000000" w:firstRow="0" w:lastRow="0" w:firstColumn="0" w:lastColumn="0" w:oddVBand="0" w:evenVBand="0" w:oddHBand="0" w:evenHBand="0" w:firstRowFirstColumn="0" w:firstRowLastColumn="0" w:lastRowFirstColumn="0" w:lastRowLastColumn="0"/>
            </w:pPr>
            <w:r w:rsidRPr="0029489F">
              <w:t>24 May</w:t>
            </w:r>
          </w:p>
        </w:tc>
        <w:tc>
          <w:tcPr>
            <w:tcW w:w="0" w:type="dxa"/>
            <w:tcBorders>
              <w:top w:val="nil"/>
              <w:left w:val="nil"/>
              <w:bottom w:val="nil"/>
              <w:right w:val="single" w:sz="4" w:space="0" w:color="000000" w:themeColor="text1"/>
            </w:tcBorders>
            <w:hideMark/>
          </w:tcPr>
          <w:p w14:paraId="0381F925" w14:textId="3EE54306" w:rsidR="00501F87" w:rsidRPr="0029489F" w:rsidRDefault="00BC3F99">
            <w:pPr>
              <w:pStyle w:val="CEABullet-Level1"/>
              <w:numPr>
                <w:ilvl w:val="0"/>
                <w:numId w:val="0"/>
              </w:numPr>
              <w:cnfStyle w:val="000000000000" w:firstRow="0" w:lastRow="0" w:firstColumn="0" w:lastColumn="0" w:oddVBand="0" w:evenVBand="0" w:oddHBand="0" w:evenHBand="0" w:firstRowFirstColumn="0" w:firstRowLastColumn="0" w:lastRowFirstColumn="0" w:lastRowLastColumn="0"/>
            </w:pPr>
            <w:ins w:id="4" w:author="ECOFIN" w:date="2017-07-27T11:03:00Z">
              <w:r>
                <w:t>by mid-</w:t>
              </w:r>
              <w:r w:rsidR="00EC779B" w:rsidRPr="0029489F">
                <w:t xml:space="preserve">April </w:t>
              </w:r>
              <w:r>
                <w:t>2018</w:t>
              </w:r>
            </w:ins>
          </w:p>
        </w:tc>
      </w:tr>
      <w:tr w:rsidR="00501F87" w:rsidRPr="0029489F" w14:paraId="2D056DC9" w14:textId="77777777" w:rsidTr="00516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left w:val="single" w:sz="4" w:space="0" w:color="000000" w:themeColor="text1"/>
            </w:tcBorders>
            <w:hideMark/>
          </w:tcPr>
          <w:p w14:paraId="2455FF7E" w14:textId="77777777" w:rsidR="00501F87" w:rsidRPr="0029489F" w:rsidRDefault="00501F87">
            <w:pPr>
              <w:pStyle w:val="CEABullet-Level1"/>
              <w:numPr>
                <w:ilvl w:val="0"/>
                <w:numId w:val="0"/>
              </w:numPr>
            </w:pPr>
            <w:r w:rsidRPr="0029489F">
              <w:t>Q&amp;A</w:t>
            </w:r>
          </w:p>
        </w:tc>
        <w:tc>
          <w:tcPr>
            <w:tcW w:w="0" w:type="dxa"/>
            <w:tcBorders>
              <w:left w:val="nil"/>
              <w:right w:val="nil"/>
            </w:tcBorders>
            <w:hideMark/>
          </w:tcPr>
          <w:p w14:paraId="12374165" w14:textId="77777777" w:rsidR="00501F87" w:rsidRPr="0029489F" w:rsidRDefault="00501F87">
            <w:pPr>
              <w:pStyle w:val="CEABullet-Level1"/>
              <w:numPr>
                <w:ilvl w:val="0"/>
                <w:numId w:val="0"/>
              </w:numPr>
              <w:cnfStyle w:val="000000100000" w:firstRow="0" w:lastRow="0" w:firstColumn="0" w:lastColumn="0" w:oddVBand="0" w:evenVBand="0" w:oddHBand="1" w:evenHBand="0" w:firstRowFirstColumn="0" w:firstRowLastColumn="0" w:lastRowFirstColumn="0" w:lastRowLastColumn="0"/>
            </w:pPr>
            <w:r w:rsidRPr="0029489F">
              <w:t>June</w:t>
            </w:r>
          </w:p>
        </w:tc>
        <w:tc>
          <w:tcPr>
            <w:tcW w:w="0" w:type="dxa"/>
            <w:tcBorders>
              <w:left w:val="nil"/>
              <w:right w:val="single" w:sz="4" w:space="0" w:color="000000" w:themeColor="text1"/>
            </w:tcBorders>
            <w:hideMark/>
          </w:tcPr>
          <w:p w14:paraId="6CD47124" w14:textId="32BC79C3" w:rsidR="00501F87" w:rsidRPr="0029489F" w:rsidRDefault="00BC3F99">
            <w:pPr>
              <w:pStyle w:val="CEABullet-Level1"/>
              <w:numPr>
                <w:ilvl w:val="0"/>
                <w:numId w:val="0"/>
              </w:numPr>
              <w:cnfStyle w:val="000000100000" w:firstRow="0" w:lastRow="0" w:firstColumn="0" w:lastColumn="0" w:oddVBand="0" w:evenVBand="0" w:oddHBand="1" w:evenHBand="0" w:firstRowFirstColumn="0" w:firstRowLastColumn="0" w:lastRowFirstColumn="0" w:lastRowLastColumn="0"/>
            </w:pPr>
            <w:ins w:id="5" w:author="ECOFIN" w:date="2017-07-27T11:03:00Z">
              <w:r>
                <w:t>by mid-</w:t>
              </w:r>
              <w:r w:rsidR="00EC779B" w:rsidRPr="0029489F">
                <w:t>May</w:t>
              </w:r>
              <w:r>
                <w:t xml:space="preserve"> 2018</w:t>
              </w:r>
            </w:ins>
          </w:p>
        </w:tc>
      </w:tr>
      <w:tr w:rsidR="00501F87" w:rsidRPr="0029489F" w14:paraId="355B698B" w14:textId="77777777" w:rsidTr="00516CB0">
        <w:tc>
          <w:tcPr>
            <w:cnfStyle w:val="001000000000" w:firstRow="0" w:lastRow="0" w:firstColumn="1" w:lastColumn="0" w:oddVBand="0" w:evenVBand="0" w:oddHBand="0" w:evenHBand="0" w:firstRowFirstColumn="0" w:firstRowLastColumn="0" w:lastRowFirstColumn="0" w:lastRowLastColumn="0"/>
            <w:tcW w:w="0" w:type="dxa"/>
            <w:tcBorders>
              <w:top w:val="nil"/>
              <w:left w:val="single" w:sz="4" w:space="0" w:color="000000" w:themeColor="text1"/>
              <w:bottom w:val="nil"/>
            </w:tcBorders>
            <w:hideMark/>
          </w:tcPr>
          <w:p w14:paraId="44518DAA" w14:textId="77777777" w:rsidR="00501F87" w:rsidRPr="0029489F" w:rsidRDefault="00501F87">
            <w:pPr>
              <w:pStyle w:val="CEABullet-Level1"/>
              <w:numPr>
                <w:ilvl w:val="0"/>
                <w:numId w:val="0"/>
              </w:numPr>
            </w:pPr>
            <w:r w:rsidRPr="0029489F">
              <w:t>Submission to NSAs</w:t>
            </w:r>
          </w:p>
        </w:tc>
        <w:tc>
          <w:tcPr>
            <w:tcW w:w="0" w:type="dxa"/>
            <w:tcBorders>
              <w:top w:val="nil"/>
              <w:left w:val="nil"/>
              <w:bottom w:val="nil"/>
              <w:right w:val="nil"/>
            </w:tcBorders>
            <w:hideMark/>
          </w:tcPr>
          <w:p w14:paraId="07B47DD7" w14:textId="77777777" w:rsidR="00501F87" w:rsidRPr="0029489F" w:rsidRDefault="00501F87">
            <w:pPr>
              <w:pStyle w:val="CEABullet-Level1"/>
              <w:numPr>
                <w:ilvl w:val="0"/>
                <w:numId w:val="0"/>
              </w:numPr>
              <w:cnfStyle w:val="000000000000" w:firstRow="0" w:lastRow="0" w:firstColumn="0" w:lastColumn="0" w:oddVBand="0" w:evenVBand="0" w:oddHBand="0" w:evenHBand="0" w:firstRowFirstColumn="0" w:firstRowLastColumn="0" w:lastRowFirstColumn="0" w:lastRowLastColumn="0"/>
            </w:pPr>
            <w:r w:rsidRPr="0029489F">
              <w:t>15 July</w:t>
            </w:r>
          </w:p>
        </w:tc>
        <w:tc>
          <w:tcPr>
            <w:tcW w:w="0" w:type="dxa"/>
            <w:tcBorders>
              <w:top w:val="nil"/>
              <w:left w:val="nil"/>
              <w:bottom w:val="nil"/>
              <w:right w:val="single" w:sz="4" w:space="0" w:color="000000" w:themeColor="text1"/>
            </w:tcBorders>
            <w:hideMark/>
          </w:tcPr>
          <w:p w14:paraId="324C54BB" w14:textId="03F2FECB" w:rsidR="00501F87" w:rsidRPr="0029489F" w:rsidRDefault="00541DC3">
            <w:pPr>
              <w:pStyle w:val="CEABullet-Level1"/>
              <w:numPr>
                <w:ilvl w:val="0"/>
                <w:numId w:val="0"/>
              </w:numPr>
              <w:cnfStyle w:val="000000000000" w:firstRow="0" w:lastRow="0" w:firstColumn="0" w:lastColumn="0" w:oddVBand="0" w:evenVBand="0" w:oddHBand="0" w:evenHBand="0" w:firstRowFirstColumn="0" w:firstRowLastColumn="0" w:lastRowFirstColumn="0" w:lastRowLastColumn="0"/>
            </w:pPr>
            <w:ins w:id="6" w:author="ECOFIN" w:date="2017-07-27T11:03:00Z">
              <w:r w:rsidRPr="0029489F">
                <w:t xml:space="preserve">30 June </w:t>
              </w:r>
              <w:r w:rsidR="00BC3F99">
                <w:t>2018</w:t>
              </w:r>
            </w:ins>
          </w:p>
        </w:tc>
      </w:tr>
      <w:tr w:rsidR="00501F87" w:rsidRPr="0029489F" w14:paraId="5F3634C2" w14:textId="77777777" w:rsidTr="00516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left w:val="single" w:sz="4" w:space="0" w:color="000000" w:themeColor="text1"/>
            </w:tcBorders>
            <w:hideMark/>
          </w:tcPr>
          <w:p w14:paraId="0EECCAA6" w14:textId="77777777" w:rsidR="00501F87" w:rsidRPr="0029489F" w:rsidRDefault="00501F87">
            <w:pPr>
              <w:pStyle w:val="CEABullet-Level1"/>
              <w:numPr>
                <w:ilvl w:val="0"/>
                <w:numId w:val="0"/>
              </w:numPr>
            </w:pPr>
            <w:r w:rsidRPr="0029489F">
              <w:t>Collection and validation by NSAs</w:t>
            </w:r>
          </w:p>
        </w:tc>
        <w:tc>
          <w:tcPr>
            <w:tcW w:w="0" w:type="dxa"/>
            <w:tcBorders>
              <w:left w:val="nil"/>
              <w:right w:val="nil"/>
            </w:tcBorders>
            <w:hideMark/>
          </w:tcPr>
          <w:p w14:paraId="2D26EAEB" w14:textId="77777777" w:rsidR="00501F87" w:rsidRPr="0029489F" w:rsidRDefault="00501F87">
            <w:pPr>
              <w:pStyle w:val="CEABullet-Level1"/>
              <w:numPr>
                <w:ilvl w:val="0"/>
                <w:numId w:val="0"/>
              </w:numPr>
              <w:cnfStyle w:val="000000100000" w:firstRow="0" w:lastRow="0" w:firstColumn="0" w:lastColumn="0" w:oddVBand="0" w:evenVBand="0" w:oddHBand="1" w:evenHBand="0" w:firstRowFirstColumn="0" w:firstRowLastColumn="0" w:lastRowFirstColumn="0" w:lastRowLastColumn="0"/>
            </w:pPr>
            <w:r w:rsidRPr="0029489F">
              <w:t>August</w:t>
            </w:r>
          </w:p>
        </w:tc>
        <w:tc>
          <w:tcPr>
            <w:tcW w:w="0" w:type="dxa"/>
            <w:tcBorders>
              <w:left w:val="nil"/>
              <w:right w:val="single" w:sz="4" w:space="0" w:color="000000" w:themeColor="text1"/>
            </w:tcBorders>
          </w:tcPr>
          <w:p w14:paraId="490EFE15" w14:textId="24D3FAFD" w:rsidR="00501F87" w:rsidRPr="0029489F" w:rsidRDefault="00BC3F99">
            <w:pPr>
              <w:pStyle w:val="CEABullet-Level1"/>
              <w:numPr>
                <w:ilvl w:val="0"/>
                <w:numId w:val="0"/>
              </w:numPr>
              <w:cnfStyle w:val="000000100000" w:firstRow="0" w:lastRow="0" w:firstColumn="0" w:lastColumn="0" w:oddVBand="0" w:evenVBand="0" w:oddHBand="1" w:evenHBand="0" w:firstRowFirstColumn="0" w:firstRowLastColumn="0" w:lastRowFirstColumn="0" w:lastRowLastColumn="0"/>
            </w:pPr>
            <w:ins w:id="7" w:author="ECOFIN" w:date="2017-07-27T11:03:00Z">
              <w:r>
                <w:t>mid-2018</w:t>
              </w:r>
            </w:ins>
          </w:p>
        </w:tc>
      </w:tr>
      <w:tr w:rsidR="00501F87" w14:paraId="167AB262" w14:textId="77777777" w:rsidTr="00516CB0">
        <w:tc>
          <w:tcPr>
            <w:cnfStyle w:val="001000000000" w:firstRow="0" w:lastRow="0" w:firstColumn="1" w:lastColumn="0" w:oddVBand="0" w:evenVBand="0" w:oddHBand="0" w:evenHBand="0" w:firstRowFirstColumn="0" w:firstRowLastColumn="0" w:lastRowFirstColumn="0" w:lastRowLastColumn="0"/>
            <w:tcW w:w="0" w:type="dxa"/>
            <w:tcBorders>
              <w:top w:val="nil"/>
              <w:left w:val="single" w:sz="4" w:space="0" w:color="000000" w:themeColor="text1"/>
              <w:bottom w:val="nil"/>
            </w:tcBorders>
            <w:hideMark/>
          </w:tcPr>
          <w:p w14:paraId="3D92DB1B" w14:textId="77777777" w:rsidR="00501F87" w:rsidRPr="0029489F" w:rsidRDefault="00501F87">
            <w:pPr>
              <w:pStyle w:val="CEABullet-Level1"/>
              <w:numPr>
                <w:ilvl w:val="0"/>
                <w:numId w:val="0"/>
              </w:numPr>
            </w:pPr>
            <w:r w:rsidRPr="0029489F">
              <w:t>Central validation by EIOPA</w:t>
            </w:r>
          </w:p>
        </w:tc>
        <w:tc>
          <w:tcPr>
            <w:tcW w:w="0" w:type="dxa"/>
            <w:tcBorders>
              <w:top w:val="nil"/>
              <w:left w:val="nil"/>
              <w:bottom w:val="nil"/>
              <w:right w:val="nil"/>
            </w:tcBorders>
            <w:hideMark/>
          </w:tcPr>
          <w:p w14:paraId="45EC727A" w14:textId="77777777" w:rsidR="00501F87" w:rsidRPr="0029489F" w:rsidRDefault="00501F87">
            <w:pPr>
              <w:pStyle w:val="CEABullet-Level1"/>
              <w:numPr>
                <w:ilvl w:val="0"/>
                <w:numId w:val="0"/>
              </w:numPr>
              <w:cnfStyle w:val="000000000000" w:firstRow="0" w:lastRow="0" w:firstColumn="0" w:lastColumn="0" w:oddVBand="0" w:evenVBand="0" w:oddHBand="0" w:evenHBand="0" w:firstRowFirstColumn="0" w:firstRowLastColumn="0" w:lastRowFirstColumn="0" w:lastRowLastColumn="0"/>
            </w:pPr>
            <w:r w:rsidRPr="0029489F">
              <w:t>September</w:t>
            </w:r>
          </w:p>
        </w:tc>
        <w:tc>
          <w:tcPr>
            <w:tcW w:w="0" w:type="dxa"/>
            <w:tcBorders>
              <w:top w:val="nil"/>
              <w:left w:val="nil"/>
              <w:bottom w:val="nil"/>
              <w:right w:val="single" w:sz="4" w:space="0" w:color="000000" w:themeColor="text1"/>
            </w:tcBorders>
          </w:tcPr>
          <w:p w14:paraId="1AF079BB" w14:textId="735072AE" w:rsidR="00501F87" w:rsidRPr="00EC779B" w:rsidRDefault="00BC3F99">
            <w:pPr>
              <w:pStyle w:val="CEABullet-Level1"/>
              <w:numPr>
                <w:ilvl w:val="0"/>
                <w:numId w:val="0"/>
              </w:numPr>
              <w:cnfStyle w:val="000000000000" w:firstRow="0" w:lastRow="0" w:firstColumn="0" w:lastColumn="0" w:oddVBand="0" w:evenVBand="0" w:oddHBand="0" w:evenHBand="0" w:firstRowFirstColumn="0" w:firstRowLastColumn="0" w:lastRowFirstColumn="0" w:lastRowLastColumn="0"/>
            </w:pPr>
            <w:ins w:id="8" w:author="ECOFIN" w:date="2017-07-27T11:03:00Z">
              <w:r>
                <w:t>by end-2018</w:t>
              </w:r>
            </w:ins>
          </w:p>
        </w:tc>
      </w:tr>
      <w:tr w:rsidR="00501F87" w14:paraId="0F9B47B9" w14:textId="77777777" w:rsidTr="00516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left w:val="single" w:sz="4" w:space="0" w:color="000000" w:themeColor="text1"/>
            </w:tcBorders>
            <w:hideMark/>
          </w:tcPr>
          <w:p w14:paraId="7C1A1CF5" w14:textId="77777777" w:rsidR="00501F87" w:rsidRPr="00EC779B" w:rsidRDefault="00501F87">
            <w:pPr>
              <w:pStyle w:val="CEABullet-Level1"/>
              <w:numPr>
                <w:ilvl w:val="0"/>
                <w:numId w:val="0"/>
              </w:numPr>
            </w:pPr>
            <w:r w:rsidRPr="00EC779B">
              <w:t>Disclosure of results</w:t>
            </w:r>
          </w:p>
        </w:tc>
        <w:tc>
          <w:tcPr>
            <w:tcW w:w="0" w:type="dxa"/>
            <w:tcBorders>
              <w:left w:val="nil"/>
              <w:right w:val="nil"/>
            </w:tcBorders>
            <w:hideMark/>
          </w:tcPr>
          <w:p w14:paraId="10D5EE86" w14:textId="77777777" w:rsidR="00501F87" w:rsidRPr="00EC779B" w:rsidRDefault="00501F87">
            <w:pPr>
              <w:pStyle w:val="CEABullet-Level1"/>
              <w:numPr>
                <w:ilvl w:val="0"/>
                <w:numId w:val="0"/>
              </w:numPr>
              <w:cnfStyle w:val="000000100000" w:firstRow="0" w:lastRow="0" w:firstColumn="0" w:lastColumn="0" w:oddVBand="0" w:evenVBand="0" w:oddHBand="1" w:evenHBand="0" w:firstRowFirstColumn="0" w:firstRowLastColumn="0" w:lastRowFirstColumn="0" w:lastRowLastColumn="0"/>
            </w:pPr>
            <w:r w:rsidRPr="00EC779B">
              <w:t>15 December</w:t>
            </w:r>
          </w:p>
        </w:tc>
        <w:tc>
          <w:tcPr>
            <w:tcW w:w="0" w:type="dxa"/>
            <w:tcBorders>
              <w:left w:val="nil"/>
              <w:right w:val="single" w:sz="4" w:space="0" w:color="000000" w:themeColor="text1"/>
            </w:tcBorders>
          </w:tcPr>
          <w:p w14:paraId="7A2C468B" w14:textId="704C74F2" w:rsidR="00501F87" w:rsidRPr="00EC779B" w:rsidRDefault="00BC3F99">
            <w:pPr>
              <w:pStyle w:val="CEABullet-Level1"/>
              <w:numPr>
                <w:ilvl w:val="0"/>
                <w:numId w:val="0"/>
              </w:numPr>
              <w:cnfStyle w:val="000000100000" w:firstRow="0" w:lastRow="0" w:firstColumn="0" w:lastColumn="0" w:oddVBand="0" w:evenVBand="0" w:oddHBand="1" w:evenHBand="0" w:firstRowFirstColumn="0" w:firstRowLastColumn="0" w:lastRowFirstColumn="0" w:lastRowLastColumn="0"/>
            </w:pPr>
            <w:ins w:id="9" w:author="ECOFIN" w:date="2017-07-27T11:03:00Z">
              <w:r>
                <w:t>by end-2018</w:t>
              </w:r>
            </w:ins>
          </w:p>
        </w:tc>
      </w:tr>
    </w:tbl>
    <w:p w14:paraId="531B362F" w14:textId="3A9583CB" w:rsidR="00501F87" w:rsidRDefault="00501F87" w:rsidP="00501F87">
      <w:pPr>
        <w:pStyle w:val="CEABullet-Level1"/>
        <w:numPr>
          <w:ilvl w:val="0"/>
          <w:numId w:val="0"/>
        </w:numPr>
      </w:pPr>
    </w:p>
    <w:p w14:paraId="07603277" w14:textId="77777777" w:rsidR="00501F87" w:rsidRDefault="00501F87" w:rsidP="00516CB0">
      <w:pPr>
        <w:pStyle w:val="CEABullet-Level1"/>
        <w:numPr>
          <w:ilvl w:val="0"/>
          <w:numId w:val="6"/>
        </w:numPr>
        <w:rPr>
          <w:b/>
          <w:i/>
          <w:u w:val="single"/>
        </w:rPr>
      </w:pPr>
      <w:r>
        <w:rPr>
          <w:b/>
          <w:i/>
          <w:u w:val="single"/>
        </w:rPr>
        <w:t>Stress test design</w:t>
      </w:r>
    </w:p>
    <w:p w14:paraId="107CC5F7" w14:textId="77777777" w:rsidR="00501F87" w:rsidRDefault="00501F87" w:rsidP="00501F87">
      <w:pPr>
        <w:pStyle w:val="CEABullet-Level1"/>
        <w:numPr>
          <w:ilvl w:val="0"/>
          <w:numId w:val="0"/>
        </w:numPr>
        <w:ind w:left="360" w:hanging="360"/>
        <w:rPr>
          <w:b/>
          <w:i/>
        </w:rPr>
      </w:pPr>
    </w:p>
    <w:p w14:paraId="1DC35A31" w14:textId="77777777" w:rsidR="00501F87" w:rsidRDefault="00501F87" w:rsidP="00501F87">
      <w:pPr>
        <w:pStyle w:val="CEABullet-Level1"/>
        <w:numPr>
          <w:ilvl w:val="0"/>
          <w:numId w:val="0"/>
        </w:numPr>
        <w:ind w:left="360" w:hanging="360"/>
        <w:rPr>
          <w:i/>
        </w:rPr>
      </w:pPr>
      <w:r>
        <w:rPr>
          <w:i/>
        </w:rPr>
        <w:t>Key messages</w:t>
      </w:r>
    </w:p>
    <w:p w14:paraId="6A67CBE3" w14:textId="77777777" w:rsidR="00501F87" w:rsidRDefault="00501F87" w:rsidP="00516CB0">
      <w:pPr>
        <w:pStyle w:val="CEABullet-Level1"/>
        <w:numPr>
          <w:ilvl w:val="0"/>
          <w:numId w:val="4"/>
        </w:numPr>
        <w:ind w:left="360"/>
      </w:pPr>
      <w:r>
        <w:t xml:space="preserve">The 2016 scenarios were not appropriate. </w:t>
      </w:r>
    </w:p>
    <w:p w14:paraId="2B05A53F" w14:textId="77777777" w:rsidR="00501F87" w:rsidRDefault="00501F87" w:rsidP="00501F87">
      <w:pPr>
        <w:pStyle w:val="CEABullet-Level1"/>
        <w:numPr>
          <w:ilvl w:val="0"/>
          <w:numId w:val="0"/>
        </w:numPr>
        <w:rPr>
          <w:i/>
        </w:rPr>
      </w:pPr>
    </w:p>
    <w:p w14:paraId="12A13D4D" w14:textId="77777777" w:rsidR="00501F87" w:rsidRDefault="00501F87" w:rsidP="00501F87">
      <w:pPr>
        <w:pStyle w:val="CEABullet-Level1"/>
        <w:numPr>
          <w:ilvl w:val="0"/>
          <w:numId w:val="0"/>
        </w:numPr>
        <w:rPr>
          <w:i/>
        </w:rPr>
      </w:pPr>
      <w:r>
        <w:rPr>
          <w:i/>
        </w:rPr>
        <w:t>Arguments supporting position</w:t>
      </w:r>
    </w:p>
    <w:p w14:paraId="549774A7" w14:textId="006BEF15" w:rsidR="00501F87" w:rsidRPr="00E154FB" w:rsidRDefault="00501F87" w:rsidP="009B2DF1">
      <w:pPr>
        <w:pStyle w:val="CEABullet-Level1"/>
        <w:numPr>
          <w:ilvl w:val="0"/>
          <w:numId w:val="4"/>
        </w:numPr>
        <w:ind w:left="360"/>
      </w:pPr>
      <w:r>
        <w:t>According to the ERSB, who in fact helped develop the scenario, the stresses applied in the Double-Hit scenario were not “internally consistent”.</w:t>
      </w:r>
    </w:p>
    <w:p w14:paraId="3D11739E" w14:textId="77777777" w:rsidR="00501F87" w:rsidRDefault="00501F87" w:rsidP="00516CB0">
      <w:pPr>
        <w:pStyle w:val="CEABullet-Level1"/>
        <w:numPr>
          <w:ilvl w:val="0"/>
          <w:numId w:val="4"/>
        </w:numPr>
        <w:ind w:left="360"/>
      </w:pPr>
      <w:r>
        <w:t>The “Low for long” scenario does not incorporate the possibility of management actions, which is unrealistic given the long-term nature of the scenario.</w:t>
      </w:r>
    </w:p>
    <w:p w14:paraId="618D4A7D" w14:textId="77777777" w:rsidR="00501F87" w:rsidRDefault="00501F87" w:rsidP="00516CB0">
      <w:pPr>
        <w:pStyle w:val="CEABullet-Level1"/>
        <w:numPr>
          <w:ilvl w:val="0"/>
          <w:numId w:val="4"/>
        </w:numPr>
        <w:ind w:left="360"/>
      </w:pPr>
      <w:r>
        <w:t xml:space="preserve">The stress factors (to 1 decimal place!) for equity and property exposures within different European countries were overly detailed. </w:t>
      </w:r>
    </w:p>
    <w:p w14:paraId="046F924D" w14:textId="4CC2C2D0" w:rsidR="00501F87" w:rsidRDefault="00501F87" w:rsidP="00516CB0">
      <w:pPr>
        <w:pStyle w:val="CEABullet-Level1"/>
        <w:numPr>
          <w:ilvl w:val="0"/>
          <w:numId w:val="4"/>
        </w:numPr>
        <w:ind w:left="360"/>
      </w:pPr>
      <w:r>
        <w:t>Sharp decreases in European equities with no corresponding fall in non-EEA equities is also considered unrealistic.</w:t>
      </w:r>
    </w:p>
    <w:p w14:paraId="66B88698" w14:textId="77777777" w:rsidR="006B5493" w:rsidRPr="00516CB0" w:rsidRDefault="006B5493" w:rsidP="00E154FB">
      <w:pPr>
        <w:pStyle w:val="CEABullet-Level1"/>
        <w:numPr>
          <w:ilvl w:val="0"/>
          <w:numId w:val="0"/>
        </w:numPr>
      </w:pPr>
    </w:p>
    <w:p w14:paraId="71E1A90C" w14:textId="77777777" w:rsidR="00501F87" w:rsidRDefault="00501F87" w:rsidP="00501F87">
      <w:pPr>
        <w:pStyle w:val="CEABullet-Level1"/>
        <w:numPr>
          <w:ilvl w:val="0"/>
          <w:numId w:val="0"/>
        </w:numPr>
        <w:rPr>
          <w:i/>
        </w:rPr>
      </w:pPr>
      <w:r>
        <w:rPr>
          <w:i/>
        </w:rPr>
        <w:lastRenderedPageBreak/>
        <w:t>Potential proposal by Insurance Europe</w:t>
      </w:r>
    </w:p>
    <w:p w14:paraId="791F1E27" w14:textId="3A25DE86" w:rsidR="00501F87" w:rsidRDefault="00501F87" w:rsidP="00516CB0">
      <w:pPr>
        <w:pStyle w:val="CEABullet-Level1"/>
        <w:numPr>
          <w:ilvl w:val="0"/>
          <w:numId w:val="4"/>
        </w:numPr>
        <w:ind w:left="360"/>
      </w:pPr>
      <w:r>
        <w:t>Scenarios should be developed on justifiable and substantiated assumptions</w:t>
      </w:r>
      <w:r w:rsidR="00C4759C">
        <w:t xml:space="preserve">. </w:t>
      </w:r>
    </w:p>
    <w:p w14:paraId="39D4B47B" w14:textId="77777777" w:rsidR="00501F87" w:rsidRDefault="00501F87" w:rsidP="00516CB0">
      <w:pPr>
        <w:pStyle w:val="CEABullet-Level1"/>
        <w:numPr>
          <w:ilvl w:val="0"/>
          <w:numId w:val="4"/>
        </w:numPr>
        <w:ind w:left="360"/>
      </w:pPr>
      <w:r>
        <w:t>Stresses should be of appropriate granularity.</w:t>
      </w:r>
    </w:p>
    <w:p w14:paraId="301CA555" w14:textId="77B6B7FF" w:rsidR="00501F87" w:rsidRDefault="00501F87" w:rsidP="00516CB0">
      <w:pPr>
        <w:pStyle w:val="CEABullet-Level1"/>
        <w:numPr>
          <w:ilvl w:val="0"/>
          <w:numId w:val="4"/>
        </w:numPr>
        <w:ind w:left="360"/>
      </w:pPr>
      <w:r>
        <w:t>The industry should be involved in the design of the scenarios.</w:t>
      </w:r>
    </w:p>
    <w:p w14:paraId="55FF6EC4" w14:textId="77777777" w:rsidR="00501F87" w:rsidRDefault="00501F87" w:rsidP="00501F87">
      <w:pPr>
        <w:pStyle w:val="CEABullet-Level1"/>
        <w:numPr>
          <w:ilvl w:val="0"/>
          <w:numId w:val="0"/>
        </w:numPr>
      </w:pPr>
    </w:p>
    <w:p w14:paraId="43493A95" w14:textId="77777777" w:rsidR="00501F87" w:rsidRDefault="00501F87" w:rsidP="00516CB0">
      <w:pPr>
        <w:pStyle w:val="CEABullet-Level1"/>
        <w:numPr>
          <w:ilvl w:val="0"/>
          <w:numId w:val="6"/>
        </w:numPr>
        <w:rPr>
          <w:b/>
          <w:i/>
          <w:u w:val="single"/>
        </w:rPr>
      </w:pPr>
      <w:r>
        <w:rPr>
          <w:b/>
          <w:i/>
          <w:u w:val="single"/>
        </w:rPr>
        <w:t>Technical specifications</w:t>
      </w:r>
    </w:p>
    <w:p w14:paraId="6B5936C0" w14:textId="77777777" w:rsidR="00501F87" w:rsidRDefault="00501F87" w:rsidP="00501F87">
      <w:pPr>
        <w:pStyle w:val="CEABullet-Level1"/>
        <w:numPr>
          <w:ilvl w:val="0"/>
          <w:numId w:val="0"/>
        </w:numPr>
        <w:ind w:left="360" w:hanging="360"/>
        <w:rPr>
          <w:b/>
          <w:i/>
          <w:u w:val="single"/>
        </w:rPr>
      </w:pPr>
    </w:p>
    <w:p w14:paraId="58964EAC" w14:textId="77777777" w:rsidR="00501F87" w:rsidRDefault="00501F87" w:rsidP="00501F87">
      <w:pPr>
        <w:pStyle w:val="CEABullet-Level1"/>
        <w:numPr>
          <w:ilvl w:val="0"/>
          <w:numId w:val="0"/>
        </w:numPr>
        <w:ind w:left="360" w:hanging="360"/>
        <w:rPr>
          <w:i/>
        </w:rPr>
      </w:pPr>
      <w:r>
        <w:rPr>
          <w:i/>
        </w:rPr>
        <w:t>Key messages</w:t>
      </w:r>
    </w:p>
    <w:p w14:paraId="1954FE1E" w14:textId="77777777" w:rsidR="00501F87" w:rsidRDefault="00501F87" w:rsidP="00516CB0">
      <w:pPr>
        <w:pStyle w:val="CEABullet-Level1"/>
        <w:numPr>
          <w:ilvl w:val="0"/>
          <w:numId w:val="4"/>
        </w:numPr>
        <w:ind w:left="360"/>
      </w:pPr>
      <w:r>
        <w:t>The industry supports that the stress test specifications should be consistent with the wider Solvency II framework.</w:t>
      </w:r>
    </w:p>
    <w:p w14:paraId="6CA5925F" w14:textId="77777777" w:rsidR="00501F87" w:rsidRDefault="00501F87" w:rsidP="00516CB0">
      <w:pPr>
        <w:pStyle w:val="CEABullet-Level1"/>
        <w:numPr>
          <w:ilvl w:val="0"/>
          <w:numId w:val="4"/>
        </w:numPr>
        <w:ind w:left="360"/>
      </w:pPr>
      <w:r>
        <w:t>The industry supports that all long-term guarantee and transitional measures should be permitted to be used.</w:t>
      </w:r>
    </w:p>
    <w:p w14:paraId="26ED3FAC" w14:textId="77777777" w:rsidR="00501F87" w:rsidRDefault="00501F87" w:rsidP="00501F87">
      <w:pPr>
        <w:pStyle w:val="CEABullet-Level1"/>
        <w:numPr>
          <w:ilvl w:val="0"/>
          <w:numId w:val="0"/>
        </w:numPr>
      </w:pPr>
    </w:p>
    <w:p w14:paraId="76B07861" w14:textId="77777777" w:rsidR="00501F87" w:rsidRDefault="00501F87" w:rsidP="00501F87">
      <w:pPr>
        <w:pStyle w:val="CEABullet-Level1"/>
        <w:numPr>
          <w:ilvl w:val="0"/>
          <w:numId w:val="0"/>
        </w:numPr>
        <w:rPr>
          <w:i/>
        </w:rPr>
      </w:pPr>
      <w:r>
        <w:rPr>
          <w:i/>
        </w:rPr>
        <w:t>Arguments supporting the position</w:t>
      </w:r>
    </w:p>
    <w:p w14:paraId="6B072BB4" w14:textId="77777777" w:rsidR="00501F87" w:rsidRDefault="00501F87" w:rsidP="00516CB0">
      <w:pPr>
        <w:pStyle w:val="CEABullet-Level1"/>
        <w:numPr>
          <w:ilvl w:val="0"/>
          <w:numId w:val="4"/>
        </w:numPr>
        <w:ind w:left="360"/>
      </w:pPr>
      <w:r>
        <w:t>The stated main focus of the stress test exercise is “on assessing vulnerabilities and the potential systemic impact of shocks to the financial and economic environment”. It is not intended to test the regulatory framework or the underlying liability valuation approach.</w:t>
      </w:r>
    </w:p>
    <w:p w14:paraId="0D248C02" w14:textId="77777777" w:rsidR="00501F87" w:rsidRDefault="00501F87" w:rsidP="00516CB0">
      <w:pPr>
        <w:pStyle w:val="CEABullet-Level1"/>
        <w:numPr>
          <w:ilvl w:val="0"/>
          <w:numId w:val="4"/>
        </w:numPr>
        <w:ind w:left="360"/>
      </w:pPr>
      <w:r>
        <w:t>Some markets reported being required to apply Solvency II requirements to occupational pensions business in the stress test where they have authorisation to use Solvency I capital requirements.</w:t>
      </w:r>
    </w:p>
    <w:p w14:paraId="4E1BE6B1" w14:textId="77777777" w:rsidR="00501F87" w:rsidRDefault="00501F87" w:rsidP="00501F87">
      <w:pPr>
        <w:pStyle w:val="CEABullet-Level1"/>
        <w:numPr>
          <w:ilvl w:val="0"/>
          <w:numId w:val="0"/>
        </w:numPr>
        <w:ind w:left="360" w:hanging="360"/>
      </w:pPr>
    </w:p>
    <w:p w14:paraId="1F6DF676" w14:textId="77777777" w:rsidR="00501F87" w:rsidRDefault="00501F87" w:rsidP="00501F87">
      <w:pPr>
        <w:pStyle w:val="CEABullet-Level1"/>
        <w:numPr>
          <w:ilvl w:val="0"/>
          <w:numId w:val="0"/>
        </w:numPr>
        <w:rPr>
          <w:i/>
        </w:rPr>
      </w:pPr>
      <w:r>
        <w:rPr>
          <w:i/>
        </w:rPr>
        <w:t>Potential proposal by Insurance Europe</w:t>
      </w:r>
    </w:p>
    <w:p w14:paraId="5894BE65" w14:textId="77777777" w:rsidR="00501F87" w:rsidRDefault="00501F87" w:rsidP="00516CB0">
      <w:pPr>
        <w:pStyle w:val="CEABullet-Level1"/>
        <w:numPr>
          <w:ilvl w:val="0"/>
          <w:numId w:val="4"/>
        </w:numPr>
        <w:ind w:left="360"/>
      </w:pPr>
      <w:r>
        <w:t>Long-term guarantees, transitional measures and internal models are part of the Solvency II framework and should be considered as part of the stress test.</w:t>
      </w:r>
    </w:p>
    <w:p w14:paraId="5D590500" w14:textId="77777777" w:rsidR="00501F87" w:rsidRDefault="00501F87" w:rsidP="00501F87">
      <w:pPr>
        <w:pStyle w:val="CEABullet-Level1"/>
        <w:numPr>
          <w:ilvl w:val="0"/>
          <w:numId w:val="0"/>
        </w:numPr>
        <w:rPr>
          <w:b/>
        </w:rPr>
      </w:pPr>
    </w:p>
    <w:p w14:paraId="3B21C8D0" w14:textId="77777777" w:rsidR="00501F87" w:rsidRDefault="00501F87" w:rsidP="00516CB0">
      <w:pPr>
        <w:pStyle w:val="CEABullet-Level1"/>
        <w:numPr>
          <w:ilvl w:val="0"/>
          <w:numId w:val="6"/>
        </w:numPr>
        <w:rPr>
          <w:b/>
          <w:i/>
          <w:u w:val="single"/>
        </w:rPr>
      </w:pPr>
      <w:r>
        <w:rPr>
          <w:b/>
          <w:i/>
          <w:u w:val="single"/>
        </w:rPr>
        <w:t>Reporting</w:t>
      </w:r>
    </w:p>
    <w:p w14:paraId="1A21980D" w14:textId="77777777" w:rsidR="00501F87" w:rsidRDefault="00501F87" w:rsidP="00501F87">
      <w:pPr>
        <w:pStyle w:val="CEABullet-Level1"/>
        <w:numPr>
          <w:ilvl w:val="0"/>
          <w:numId w:val="0"/>
        </w:numPr>
        <w:ind w:left="360" w:hanging="360"/>
        <w:rPr>
          <w:b/>
        </w:rPr>
      </w:pPr>
    </w:p>
    <w:p w14:paraId="15D2DEF3" w14:textId="77777777" w:rsidR="00501F87" w:rsidRDefault="00501F87" w:rsidP="00501F87">
      <w:pPr>
        <w:pStyle w:val="CEABullet-Level1"/>
        <w:numPr>
          <w:ilvl w:val="0"/>
          <w:numId w:val="0"/>
        </w:numPr>
        <w:ind w:left="360" w:hanging="360"/>
        <w:rPr>
          <w:i/>
        </w:rPr>
      </w:pPr>
      <w:r>
        <w:rPr>
          <w:i/>
        </w:rPr>
        <w:t>Key messages</w:t>
      </w:r>
    </w:p>
    <w:p w14:paraId="55BFDAE8" w14:textId="77777777" w:rsidR="00501F87" w:rsidRDefault="00501F87" w:rsidP="00516CB0">
      <w:pPr>
        <w:pStyle w:val="CEABullet-Level1"/>
        <w:numPr>
          <w:ilvl w:val="0"/>
          <w:numId w:val="4"/>
        </w:numPr>
        <w:ind w:left="360"/>
      </w:pPr>
      <w:r>
        <w:t xml:space="preserve">The 2016 exercise used ad-hoc templates, which significantly increased the burden of the stress test. Instead, reporting requirements should be limited to the information required to draw sensible conclusions from the scenarios. Reporting templates should be as consistent as possible with other regulatory reporting (eg QRTs). </w:t>
      </w:r>
    </w:p>
    <w:p w14:paraId="3C3DCCD3" w14:textId="77777777" w:rsidR="00501F87" w:rsidRDefault="00501F87" w:rsidP="00501F87">
      <w:pPr>
        <w:pStyle w:val="CEABullet-Level1"/>
        <w:numPr>
          <w:ilvl w:val="0"/>
          <w:numId w:val="0"/>
        </w:numPr>
      </w:pPr>
    </w:p>
    <w:p w14:paraId="29E78CA0" w14:textId="77777777" w:rsidR="00501F87" w:rsidRDefault="00501F87" w:rsidP="00501F87">
      <w:pPr>
        <w:pStyle w:val="CEABullet-Level1"/>
        <w:numPr>
          <w:ilvl w:val="0"/>
          <w:numId w:val="0"/>
        </w:numPr>
        <w:rPr>
          <w:i/>
        </w:rPr>
      </w:pPr>
      <w:r>
        <w:rPr>
          <w:i/>
        </w:rPr>
        <w:t>Arguments supporting the position</w:t>
      </w:r>
    </w:p>
    <w:p w14:paraId="330AA507" w14:textId="77777777" w:rsidR="00501F87" w:rsidRDefault="00501F87" w:rsidP="00516CB0">
      <w:pPr>
        <w:pStyle w:val="CEABullet-Level1"/>
        <w:numPr>
          <w:ilvl w:val="0"/>
          <w:numId w:val="4"/>
        </w:numPr>
        <w:ind w:left="360"/>
      </w:pPr>
      <w:r>
        <w:t xml:space="preserve">Pillar three of the SII framework already requires disclosure of a significant amount of qualitative and quantitative information through the SFCR, QRT and Regular Supervisory Reporting. </w:t>
      </w:r>
    </w:p>
    <w:p w14:paraId="3A69BB49" w14:textId="77777777" w:rsidR="00501F87" w:rsidRDefault="00501F87" w:rsidP="00516CB0">
      <w:pPr>
        <w:pStyle w:val="CEABullet-Level1"/>
        <w:numPr>
          <w:ilvl w:val="0"/>
          <w:numId w:val="4"/>
        </w:numPr>
        <w:ind w:left="360"/>
      </w:pPr>
      <w:r>
        <w:t>The use of ad-hoc templates unnecessarily increases resource requirements.</w:t>
      </w:r>
    </w:p>
    <w:p w14:paraId="0542ACC6" w14:textId="77777777" w:rsidR="00501F87" w:rsidRDefault="00501F87" w:rsidP="00516CB0">
      <w:pPr>
        <w:pStyle w:val="CEABullet-Level1"/>
        <w:numPr>
          <w:ilvl w:val="0"/>
          <w:numId w:val="4"/>
        </w:numPr>
        <w:ind w:left="360"/>
      </w:pPr>
      <w:r>
        <w:t>Information requested on the sensitivities of long-term guarantees were considered to go beyond the scope of the stress test exercise and represent information which is provided elsewhere within the SII reporting framework.</w:t>
      </w:r>
    </w:p>
    <w:p w14:paraId="69EAE5D1" w14:textId="77777777" w:rsidR="00501F87" w:rsidRDefault="00501F87" w:rsidP="00501F87">
      <w:pPr>
        <w:pStyle w:val="CEABullet-Level1"/>
        <w:numPr>
          <w:ilvl w:val="0"/>
          <w:numId w:val="0"/>
        </w:numPr>
        <w:ind w:left="360" w:hanging="360"/>
      </w:pPr>
    </w:p>
    <w:p w14:paraId="737F8479" w14:textId="77777777" w:rsidR="00501F87" w:rsidRDefault="00501F87" w:rsidP="00501F87">
      <w:pPr>
        <w:pStyle w:val="CEABullet-Level1"/>
        <w:numPr>
          <w:ilvl w:val="0"/>
          <w:numId w:val="0"/>
        </w:numPr>
        <w:rPr>
          <w:i/>
        </w:rPr>
      </w:pPr>
      <w:r>
        <w:rPr>
          <w:i/>
        </w:rPr>
        <w:t>Potential proposal by Insurance Europe</w:t>
      </w:r>
    </w:p>
    <w:p w14:paraId="7E0A1854" w14:textId="5BAE9EF1" w:rsidR="00501F87" w:rsidRDefault="00501F87" w:rsidP="00516CB0">
      <w:pPr>
        <w:pStyle w:val="CEABullet-Level1"/>
        <w:numPr>
          <w:ilvl w:val="0"/>
          <w:numId w:val="4"/>
        </w:numPr>
        <w:ind w:left="360"/>
      </w:pPr>
      <w:r>
        <w:t xml:space="preserve">Reporting requirements should be based on the QRTs templates and should be limited to the information required to draw sensible conclusions from the scenarios. </w:t>
      </w:r>
    </w:p>
    <w:p w14:paraId="645450D0" w14:textId="195CD4DC" w:rsidR="00501F87" w:rsidRDefault="00501F87" w:rsidP="00501F87">
      <w:pPr>
        <w:pStyle w:val="CEABullet-Level1"/>
        <w:numPr>
          <w:ilvl w:val="0"/>
          <w:numId w:val="0"/>
        </w:numPr>
        <w:rPr>
          <w:b/>
        </w:rPr>
      </w:pPr>
    </w:p>
    <w:p w14:paraId="11AD36F9" w14:textId="77777777" w:rsidR="00501F87" w:rsidRDefault="00501F87" w:rsidP="00516CB0">
      <w:pPr>
        <w:pStyle w:val="CEABullet-Level1"/>
        <w:numPr>
          <w:ilvl w:val="0"/>
          <w:numId w:val="6"/>
        </w:numPr>
        <w:rPr>
          <w:b/>
          <w:i/>
          <w:u w:val="single"/>
        </w:rPr>
      </w:pPr>
      <w:r>
        <w:rPr>
          <w:b/>
          <w:i/>
          <w:u w:val="single"/>
        </w:rPr>
        <w:t>Public communication of results by EIOPA</w:t>
      </w:r>
    </w:p>
    <w:p w14:paraId="3D22A827" w14:textId="77777777" w:rsidR="00501F87" w:rsidRDefault="00501F87" w:rsidP="00501F87">
      <w:pPr>
        <w:pStyle w:val="CEABullet-Level1"/>
        <w:numPr>
          <w:ilvl w:val="0"/>
          <w:numId w:val="0"/>
        </w:numPr>
        <w:ind w:left="360" w:hanging="360"/>
        <w:rPr>
          <w:b/>
          <w:i/>
          <w:u w:val="single"/>
        </w:rPr>
      </w:pPr>
    </w:p>
    <w:p w14:paraId="7599B4C2" w14:textId="77777777" w:rsidR="00501F87" w:rsidRDefault="00501F87" w:rsidP="00501F87">
      <w:pPr>
        <w:pStyle w:val="CEABullet-Level1"/>
        <w:numPr>
          <w:ilvl w:val="0"/>
          <w:numId w:val="0"/>
        </w:numPr>
        <w:ind w:left="360" w:hanging="360"/>
        <w:rPr>
          <w:i/>
        </w:rPr>
      </w:pPr>
      <w:r>
        <w:rPr>
          <w:i/>
        </w:rPr>
        <w:t>Key messages</w:t>
      </w:r>
    </w:p>
    <w:p w14:paraId="24B87974" w14:textId="77777777" w:rsidR="00501F87" w:rsidRDefault="00501F87" w:rsidP="00516CB0">
      <w:pPr>
        <w:pStyle w:val="CEABullet-Level1"/>
        <w:numPr>
          <w:ilvl w:val="0"/>
          <w:numId w:val="4"/>
        </w:numPr>
        <w:ind w:left="360"/>
      </w:pPr>
      <w:r>
        <w:t>Communication of the results should be restricted to the aggregate level.</w:t>
      </w:r>
    </w:p>
    <w:p w14:paraId="54181E19" w14:textId="670F540F" w:rsidR="00501F87" w:rsidRDefault="00501F87" w:rsidP="00516CB0">
      <w:pPr>
        <w:pStyle w:val="CEABullet-Level1"/>
        <w:numPr>
          <w:ilvl w:val="0"/>
          <w:numId w:val="4"/>
        </w:numPr>
        <w:ind w:left="360"/>
      </w:pPr>
      <w:r>
        <w:t>The result of the stress test should not contain reporting of the post-stress SCR.</w:t>
      </w:r>
    </w:p>
    <w:p w14:paraId="5218B244" w14:textId="2B4AAADF" w:rsidR="00BC3F99" w:rsidRDefault="00BC3F99" w:rsidP="00501F87">
      <w:pPr>
        <w:pStyle w:val="CEABullet-Level1"/>
        <w:numPr>
          <w:ilvl w:val="0"/>
          <w:numId w:val="4"/>
        </w:numPr>
        <w:ind w:left="360"/>
        <w:rPr>
          <w:ins w:id="10" w:author="ECOFIN" w:date="2017-07-27T11:03:00Z"/>
        </w:rPr>
      </w:pPr>
      <w:ins w:id="11" w:author="ECOFIN" w:date="2017-07-27T11:03:00Z">
        <w:r>
          <w:t xml:space="preserve">EIOPA should in its communications put more emphasis on the theoretical nature of the stresses and </w:t>
        </w:r>
        <w:r w:rsidR="0080095C">
          <w:t>on the fact that the exercise comes on top of the already extremely conservative design of the prudential framework.</w:t>
        </w:r>
      </w:ins>
    </w:p>
    <w:p w14:paraId="3C477F72" w14:textId="77777777" w:rsidR="00501F87" w:rsidRDefault="00501F87" w:rsidP="00501F87">
      <w:pPr>
        <w:pStyle w:val="CEABullet-Level1"/>
        <w:numPr>
          <w:ilvl w:val="0"/>
          <w:numId w:val="0"/>
        </w:numPr>
      </w:pPr>
    </w:p>
    <w:p w14:paraId="1DF11481" w14:textId="77777777" w:rsidR="00501F87" w:rsidRDefault="00501F87" w:rsidP="00501F87">
      <w:pPr>
        <w:pStyle w:val="CEABullet-Level1"/>
        <w:numPr>
          <w:ilvl w:val="0"/>
          <w:numId w:val="0"/>
        </w:numPr>
        <w:rPr>
          <w:i/>
        </w:rPr>
      </w:pPr>
      <w:r>
        <w:rPr>
          <w:i/>
        </w:rPr>
        <w:lastRenderedPageBreak/>
        <w:t>Arguments supporting the position</w:t>
      </w:r>
    </w:p>
    <w:p w14:paraId="1A9A8E60" w14:textId="20E78074" w:rsidR="00490CF1" w:rsidRDefault="00490CF1" w:rsidP="00501F87">
      <w:pPr>
        <w:pStyle w:val="CEABullet-Level1"/>
        <w:numPr>
          <w:ilvl w:val="0"/>
          <w:numId w:val="4"/>
        </w:numPr>
        <w:ind w:left="360"/>
        <w:rPr>
          <w:ins w:id="12" w:author="ECOFIN" w:date="2017-07-27T11:03:00Z"/>
        </w:rPr>
      </w:pPr>
      <w:ins w:id="13" w:author="ECOFIN" w:date="2017-07-27T11:03:00Z">
        <w:r>
          <w:t xml:space="preserve">The main focus of the stress test exercise </w:t>
        </w:r>
        <w:r w:rsidR="00B34E00">
          <w:t xml:space="preserve">is </w:t>
        </w:r>
        <w:r w:rsidR="00BC3F99">
          <w:t xml:space="preserve">for supervisors </w:t>
        </w:r>
        <w:r>
          <w:t xml:space="preserve">to </w:t>
        </w:r>
        <w:r w:rsidR="00B34E00">
          <w:t xml:space="preserve">identify the potential systemic impact of </w:t>
        </w:r>
        <w:r w:rsidR="00BC3F99">
          <w:t xml:space="preserve">theoretical </w:t>
        </w:r>
        <w:r w:rsidR="00B34E00">
          <w:t>shocks</w:t>
        </w:r>
        <w:r w:rsidR="00BC3F99">
          <w:t>. This</w:t>
        </w:r>
        <w:r w:rsidR="00B34E00">
          <w:t xml:space="preserve"> </w:t>
        </w:r>
        <w:r w:rsidR="00BC3F99">
          <w:t xml:space="preserve">objective in itself </w:t>
        </w:r>
        <w:r>
          <w:t>does</w:t>
        </w:r>
        <w:r w:rsidR="00BC3F99">
          <w:t xml:space="preserve"> not justify</w:t>
        </w:r>
        <w:r>
          <w:t xml:space="preserve"> </w:t>
        </w:r>
        <w:r w:rsidR="00BC3F99">
          <w:t>not trigger any need for</w:t>
        </w:r>
        <w:r>
          <w:t xml:space="preserve"> publication of individual company results.</w:t>
        </w:r>
      </w:ins>
    </w:p>
    <w:p w14:paraId="44AC5568" w14:textId="7EF86729" w:rsidR="00501F87" w:rsidRDefault="00501F87" w:rsidP="00516CB0">
      <w:pPr>
        <w:pStyle w:val="CEABullet-Level1"/>
        <w:numPr>
          <w:ilvl w:val="0"/>
          <w:numId w:val="4"/>
        </w:numPr>
        <w:ind w:left="360"/>
      </w:pPr>
      <w:r>
        <w:t xml:space="preserve">Publication of stress testing for individual firms is required as part of the SFCR, albeit with a different purpose and different scenarios. </w:t>
      </w:r>
    </w:p>
    <w:p w14:paraId="6F4CB5A2" w14:textId="77777777" w:rsidR="00C4759C" w:rsidRDefault="00501F87" w:rsidP="00501F87">
      <w:pPr>
        <w:pStyle w:val="CEABullet-Level1"/>
        <w:numPr>
          <w:ilvl w:val="0"/>
          <w:numId w:val="4"/>
        </w:numPr>
        <w:ind w:left="360"/>
        <w:rPr>
          <w:ins w:id="14" w:author="ECOFIN" w:date="2017-07-27T11:03:00Z"/>
        </w:rPr>
      </w:pPr>
      <w:r>
        <w:t>Publication of the post-shock SCR represents a stress-on-a-stress situation and would represent an overly negative picture of the risks facing insurers.</w:t>
      </w:r>
      <w:r w:rsidR="00C4759C">
        <w:t xml:space="preserve"> </w:t>
      </w:r>
    </w:p>
    <w:p w14:paraId="225547A2" w14:textId="6C37B42F" w:rsidR="00501F87" w:rsidRDefault="00C4759C" w:rsidP="00516CB0">
      <w:pPr>
        <w:pStyle w:val="CEABullet-Level1"/>
        <w:numPr>
          <w:ilvl w:val="0"/>
          <w:numId w:val="4"/>
        </w:numPr>
        <w:ind w:left="360"/>
      </w:pPr>
      <w:ins w:id="15" w:author="ECOFIN" w:date="2017-07-27T11:03:00Z">
        <w:r>
          <w:t>Any analysis of an undertaking’s post-stress capital position must focus on the MCR, not the SCR, as</w:t>
        </w:r>
        <w:r w:rsidR="00774CB2">
          <w:t xml:space="preserve"> this represents the level of capital required to continue writing business. </w:t>
        </w:r>
      </w:ins>
      <w:r>
        <w:t xml:space="preserve"> </w:t>
      </w:r>
    </w:p>
    <w:p w14:paraId="3CA9C4F4" w14:textId="77777777" w:rsidR="00501F87" w:rsidRDefault="00501F87" w:rsidP="00501F87">
      <w:pPr>
        <w:pStyle w:val="CEABullet-Level1"/>
        <w:numPr>
          <w:ilvl w:val="0"/>
          <w:numId w:val="0"/>
        </w:numPr>
        <w:ind w:left="720" w:hanging="360"/>
      </w:pPr>
    </w:p>
    <w:p w14:paraId="57F599D5" w14:textId="77777777" w:rsidR="00501F87" w:rsidRDefault="00501F87" w:rsidP="00501F87">
      <w:pPr>
        <w:pStyle w:val="CEABullet-Level1"/>
        <w:numPr>
          <w:ilvl w:val="0"/>
          <w:numId w:val="0"/>
        </w:numPr>
        <w:rPr>
          <w:i/>
        </w:rPr>
      </w:pPr>
      <w:r>
        <w:rPr>
          <w:i/>
        </w:rPr>
        <w:t>Potential proposal by Insurance Europe</w:t>
      </w:r>
    </w:p>
    <w:p w14:paraId="041B6E61" w14:textId="77777777" w:rsidR="00501F87" w:rsidRDefault="00501F87" w:rsidP="00516CB0">
      <w:pPr>
        <w:pStyle w:val="CEABullet-Level1"/>
        <w:numPr>
          <w:ilvl w:val="0"/>
          <w:numId w:val="4"/>
        </w:numPr>
        <w:ind w:left="360"/>
        <w:rPr>
          <w:szCs w:val="17"/>
        </w:rPr>
      </w:pPr>
      <w:r>
        <w:rPr>
          <w:szCs w:val="17"/>
        </w:rPr>
        <w:t>The identification of individual firms and their stress test results is sufficient from a supervisory perspective, there is no need and no role for the public to have access to individual company data.</w:t>
      </w:r>
    </w:p>
    <w:p w14:paraId="2B66253A" w14:textId="77777777" w:rsidR="00501F87" w:rsidRDefault="00501F87" w:rsidP="00516CB0">
      <w:pPr>
        <w:pStyle w:val="CEABullet-Level1"/>
        <w:numPr>
          <w:ilvl w:val="0"/>
          <w:numId w:val="4"/>
        </w:numPr>
        <w:ind w:left="360"/>
        <w:rPr>
          <w:szCs w:val="17"/>
        </w:rPr>
      </w:pPr>
      <w:r>
        <w:rPr>
          <w:szCs w:val="17"/>
        </w:rPr>
        <w:t>The industry appreciates the opportunity to liaise with EIOPA ahead of the publication of results and communication by EIOPA.</w:t>
      </w:r>
    </w:p>
    <w:p w14:paraId="67B8BABA" w14:textId="30086B4E" w:rsidR="00CC2BD9" w:rsidRDefault="00CC2BD9" w:rsidP="00501F87">
      <w:pPr>
        <w:pStyle w:val="CEABullet-Level1"/>
        <w:numPr>
          <w:ilvl w:val="0"/>
          <w:numId w:val="0"/>
        </w:numPr>
        <w:rPr>
          <w:szCs w:val="17"/>
        </w:rPr>
      </w:pPr>
    </w:p>
    <w:p w14:paraId="15F7CCAE" w14:textId="77777777" w:rsidR="00501F87" w:rsidRDefault="00501F87" w:rsidP="00501F87">
      <w:pPr>
        <w:pStyle w:val="CEABullet-Level1"/>
        <w:numPr>
          <w:ilvl w:val="0"/>
          <w:numId w:val="0"/>
        </w:numPr>
        <w:rPr>
          <w:szCs w:val="17"/>
        </w:rPr>
      </w:pPr>
      <w:r>
        <w:rPr>
          <w:szCs w:val="17"/>
        </w:rPr>
        <w:t>Note by secretariat:</w:t>
      </w:r>
    </w:p>
    <w:p w14:paraId="3223408B" w14:textId="09A7925B" w:rsidR="009406F7" w:rsidRPr="00516CB0" w:rsidRDefault="00501F87">
      <w:pPr>
        <w:pStyle w:val="CEABullet-Level1"/>
        <w:numPr>
          <w:ilvl w:val="0"/>
          <w:numId w:val="0"/>
        </w:numPr>
        <w:rPr>
          <w:i/>
          <w:szCs w:val="17"/>
        </w:rPr>
      </w:pPr>
      <w:r>
        <w:t>Article</w:t>
      </w:r>
      <w:r>
        <w:rPr>
          <w:szCs w:val="17"/>
        </w:rPr>
        <w:t xml:space="preserve"> 23 of the EIOPA regulation on identification and measurement of systemic risk states “</w:t>
      </w:r>
      <w:r>
        <w:rPr>
          <w:b/>
          <w:i/>
          <w:szCs w:val="17"/>
        </w:rPr>
        <w:t>The Authority shall, in consultation with the ESRB, develop criteria for the identification and measurement of systemic risk and an adequate stress testing regime</w:t>
      </w:r>
      <w:r>
        <w:rPr>
          <w:i/>
          <w:szCs w:val="17"/>
        </w:rPr>
        <w:t xml:space="preserve"> which includes an evaluation of the potential for systemic risk that may be posed by financial institutions to increase in situations of stress. </w:t>
      </w:r>
      <w:r>
        <w:rPr>
          <w:b/>
          <w:i/>
          <w:szCs w:val="17"/>
        </w:rPr>
        <w:t>The Authority shall develop an adequate stress testing regime to help identify those financial institutions that may pose a systemic risk</w:t>
      </w:r>
      <w:r>
        <w:rPr>
          <w:i/>
          <w:szCs w:val="17"/>
        </w:rPr>
        <w:t>. These institutions shall be subject to strengthened supervision, and where necessary, to the recovery and resolution procedures referred to in Article 25.</w:t>
      </w:r>
    </w:p>
    <w:sectPr w:rsidR="009406F7" w:rsidRPr="00516CB0" w:rsidSect="00516CB0">
      <w:headerReference w:type="default" r:id="rId13"/>
      <w:footerReference w:type="default" r:id="rId14"/>
      <w:headerReference w:type="first" r:id="rId15"/>
      <w:footerReference w:type="first" r:id="rId16"/>
      <w:pgSz w:w="11907" w:h="16839" w:code="9"/>
      <w:pgMar w:top="2410" w:right="907" w:bottom="1253" w:left="1418" w:header="709" w:footer="12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18CF46" w14:textId="77777777" w:rsidR="00E154FB" w:rsidRDefault="00E154FB" w:rsidP="0016089A">
      <w:pPr>
        <w:spacing w:line="240" w:lineRule="auto"/>
      </w:pPr>
      <w:r>
        <w:separator/>
      </w:r>
    </w:p>
  </w:endnote>
  <w:endnote w:type="continuationSeparator" w:id="0">
    <w:p w14:paraId="6E9EDAB7" w14:textId="77777777" w:rsidR="00E154FB" w:rsidRDefault="00E154FB" w:rsidP="0016089A">
      <w:pPr>
        <w:spacing w:line="240" w:lineRule="auto"/>
      </w:pPr>
      <w:r>
        <w:continuationSeparator/>
      </w:r>
    </w:p>
  </w:endnote>
  <w:endnote w:type="continuationNotice" w:id="1">
    <w:p w14:paraId="3FA09BDF" w14:textId="77777777" w:rsidR="00E154FB" w:rsidRDefault="00E154F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altName w:val="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Frutiger LT Std 55 Roman">
    <w:panose1 w:val="00000000000000000000"/>
    <w:charset w:val="00"/>
    <w:family w:val="swiss"/>
    <w:notTrueType/>
    <w:pitch w:val="variable"/>
    <w:sig w:usb0="800000AF" w:usb1="4000204A" w:usb2="00000000" w:usb3="00000000" w:csb0="00000001" w:csb1="00000000"/>
  </w:font>
  <w:font w:name="Frutiger LT Com 45 Light">
    <w:altName w:val="Corbel"/>
    <w:charset w:val="00"/>
    <w:family w:val="swiss"/>
    <w:pitch w:val="variable"/>
    <w:sig w:usb0="00000001" w:usb1="5000204A" w:usb2="00000000" w:usb3="00000000" w:csb0="0000009B"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34094" w14:textId="1F9E8D7E" w:rsidR="008E2F22" w:rsidRPr="009406F7" w:rsidRDefault="008E2F22" w:rsidP="009406F7">
    <w:pPr>
      <w:framePr w:w="708" w:h="391" w:hRule="exact" w:hSpace="181" w:wrap="around" w:vAnchor="page" w:hAnchor="page" w:x="10320" w:y="16111" w:anchorLock="1"/>
      <w:jc w:val="right"/>
      <w:rPr>
        <w:rFonts w:cs="Tahoma"/>
        <w:color w:val="002957"/>
        <w:sz w:val="18"/>
        <w:szCs w:val="18"/>
      </w:rPr>
    </w:pPr>
    <w:r w:rsidRPr="009406F7">
      <w:rPr>
        <w:rFonts w:cs="Tahoma"/>
        <w:color w:val="002957"/>
        <w:sz w:val="18"/>
        <w:szCs w:val="18"/>
      </w:rPr>
      <w:fldChar w:fldCharType="begin"/>
    </w:r>
    <w:r w:rsidRPr="009406F7">
      <w:rPr>
        <w:rFonts w:cs="Tahoma"/>
        <w:color w:val="002957"/>
        <w:sz w:val="18"/>
        <w:szCs w:val="18"/>
      </w:rPr>
      <w:instrText xml:space="preserve"> PAGE   \* MERGEFORMAT </w:instrText>
    </w:r>
    <w:r w:rsidRPr="009406F7">
      <w:rPr>
        <w:rFonts w:cs="Tahoma"/>
        <w:color w:val="002957"/>
        <w:sz w:val="18"/>
        <w:szCs w:val="18"/>
      </w:rPr>
      <w:fldChar w:fldCharType="separate"/>
    </w:r>
    <w:r w:rsidR="00F73AF0">
      <w:rPr>
        <w:rFonts w:cs="Tahoma"/>
        <w:noProof/>
        <w:color w:val="002957"/>
        <w:sz w:val="18"/>
        <w:szCs w:val="18"/>
      </w:rPr>
      <w:t>2</w:t>
    </w:r>
    <w:r w:rsidRPr="009406F7">
      <w:rPr>
        <w:rFonts w:cs="Tahoma"/>
        <w:noProof/>
        <w:color w:val="002957"/>
        <w:sz w:val="18"/>
        <w:szCs w:val="18"/>
      </w:rPr>
      <w:fldChar w:fldCharType="end"/>
    </w:r>
  </w:p>
  <w:p w14:paraId="32234095" w14:textId="77777777" w:rsidR="008E2F22" w:rsidRPr="004947BE" w:rsidRDefault="008E2F22" w:rsidP="004947BE">
    <w:pPr>
      <w:tabs>
        <w:tab w:val="right" w:pos="10260"/>
      </w:tabs>
      <w:autoSpaceDE w:val="0"/>
      <w:autoSpaceDN w:val="0"/>
      <w:adjustRightInd w:val="0"/>
      <w:ind w:right="23"/>
      <w:jc w:val="right"/>
      <w:textAlignment w:val="center"/>
      <w:rPr>
        <w:color w:val="000080"/>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340B3" w14:textId="77777777" w:rsidR="008E2F22" w:rsidRPr="00CF35FD" w:rsidRDefault="008E2F22" w:rsidP="008E2F22">
    <w:pPr>
      <w:framePr w:w="3958" w:h="981" w:hRule="exact" w:hSpace="181" w:wrap="around" w:vAnchor="page" w:hAnchor="page" w:x="7259" w:y="15418" w:anchorLock="1"/>
      <w:rPr>
        <w:rFonts w:cs="Tahoma"/>
        <w:color w:val="002957"/>
        <w:sz w:val="14"/>
        <w:szCs w:val="14"/>
      </w:rPr>
    </w:pPr>
    <w:r w:rsidRPr="00CF35FD">
      <w:rPr>
        <w:rFonts w:cs="Tahoma"/>
        <w:color w:val="002957"/>
        <w:sz w:val="14"/>
        <w:szCs w:val="14"/>
      </w:rPr>
      <w:t xml:space="preserve">© </w:t>
    </w:r>
    <w:r w:rsidRPr="00CF35FD">
      <w:rPr>
        <w:color w:val="002957"/>
        <w:sz w:val="14"/>
        <w:szCs w:val="14"/>
        <w:lang w:val="en-US"/>
      </w:rPr>
      <w:t>Reproduction in whole or in part of the content of this document and the communication thereof are made with the consent of Insurance Europe, must be clearly attributed to Insurance Europe and must include the date of the Insurance Europe document.</w:t>
    </w:r>
  </w:p>
  <w:p w14:paraId="322340B4" w14:textId="77777777" w:rsidR="008E2F22" w:rsidRPr="00CF35FD" w:rsidRDefault="008E2F22" w:rsidP="008E2F22">
    <w:pPr>
      <w:framePr w:w="3958" w:h="981" w:hRule="exact" w:hSpace="181" w:wrap="around" w:vAnchor="page" w:hAnchor="page" w:x="7259" w:y="15418" w:anchorLock="1"/>
      <w:jc w:val="left"/>
      <w:rPr>
        <w:rFonts w:cs="Tahoma"/>
        <w:b/>
        <w:color w:val="002957"/>
        <w:sz w:val="16"/>
        <w:szCs w:val="16"/>
      </w:rPr>
    </w:pPr>
  </w:p>
  <w:p w14:paraId="322340B5" w14:textId="7F8067F6" w:rsidR="008E2F22" w:rsidRPr="002803C0" w:rsidRDefault="008E2F22" w:rsidP="00FC1F52">
    <w:pPr>
      <w:pStyle w:val="CEAFooterauthorinfo"/>
      <w:ind w:left="708" w:hanging="708"/>
      <w:rPr>
        <w:b w:val="0"/>
        <w:color w:val="002957"/>
        <w:sz w:val="14"/>
        <w:szCs w:val="14"/>
      </w:rPr>
    </w:pPr>
    <w:r>
      <w:rPr>
        <w:b w:val="0"/>
        <w:color w:val="002957"/>
        <w:sz w:val="14"/>
        <w:szCs w:val="14"/>
      </w:rPr>
      <w:t>Prudential Team</w:t>
    </w:r>
    <w:r w:rsidRPr="002803C0">
      <w:rPr>
        <w:b w:val="0"/>
        <w:color w:val="002957"/>
        <w:sz w:val="14"/>
        <w:szCs w:val="14"/>
      </w:rPr>
      <w:t xml:space="preserve"> •</w:t>
    </w:r>
    <w:r>
      <w:rPr>
        <w:b w:val="0"/>
        <w:color w:val="002957"/>
        <w:sz w:val="14"/>
        <w:szCs w:val="14"/>
      </w:rPr>
      <w:t xml:space="preserve"> </w:t>
    </w:r>
    <w:r w:rsidRPr="002803C0">
      <w:rPr>
        <w:b w:val="0"/>
        <w:color w:val="002957"/>
        <w:sz w:val="14"/>
        <w:szCs w:val="14"/>
      </w:rPr>
      <w:t xml:space="preserve">  </w:t>
    </w:r>
  </w:p>
  <w:p w14:paraId="322340B6" w14:textId="1BC825EB" w:rsidR="008E2F22" w:rsidRPr="002803C0" w:rsidRDefault="008E2F22" w:rsidP="008E2F22">
    <w:pPr>
      <w:pStyle w:val="CEAFooterauthorinfo"/>
      <w:ind w:left="0"/>
      <w:rPr>
        <w:b w:val="0"/>
        <w:color w:val="002957"/>
        <w:sz w:val="14"/>
        <w:szCs w:val="14"/>
      </w:rPr>
    </w:pPr>
    <w:r w:rsidRPr="002803C0">
      <w:rPr>
        <w:b w:val="0"/>
        <w:color w:val="002957"/>
        <w:sz w:val="14"/>
        <w:szCs w:val="14"/>
      </w:rPr>
      <w:t xml:space="preserve">Insurance Europe aisbl </w:t>
    </w:r>
    <w:r w:rsidRPr="00CE6BD9">
      <w:rPr>
        <w:b w:val="0"/>
        <w:color w:val="002957"/>
        <w:sz w:val="14"/>
        <w:szCs w:val="14"/>
        <w:lang w:val="pt-PT"/>
      </w:rPr>
      <w:t>•</w:t>
    </w:r>
    <w:r w:rsidRPr="002803C0">
      <w:rPr>
        <w:b w:val="0"/>
        <w:color w:val="002957"/>
        <w:sz w:val="14"/>
        <w:szCs w:val="14"/>
      </w:rPr>
      <w:t xml:space="preserve"> </w:t>
    </w:r>
    <w:r>
      <w:rPr>
        <w:b w:val="0"/>
        <w:color w:val="002957"/>
        <w:sz w:val="14"/>
        <w:szCs w:val="14"/>
      </w:rPr>
      <w:t>Rue Montoyer 51, B-1000 Brussels</w:t>
    </w:r>
  </w:p>
  <w:p w14:paraId="322340B7" w14:textId="62528435" w:rsidR="008E2F22" w:rsidRPr="00CE6BD9" w:rsidRDefault="008E2F22" w:rsidP="008E2F22">
    <w:pPr>
      <w:pStyle w:val="CEAFooterauthorinfo"/>
      <w:ind w:left="0"/>
      <w:rPr>
        <w:b w:val="0"/>
        <w:color w:val="002957"/>
        <w:sz w:val="14"/>
        <w:szCs w:val="14"/>
        <w:lang w:val="pt-PT"/>
      </w:rPr>
    </w:pPr>
    <w:r w:rsidRPr="00CE6BD9">
      <w:rPr>
        <w:b w:val="0"/>
        <w:color w:val="002957"/>
        <w:sz w:val="14"/>
        <w:szCs w:val="14"/>
        <w:lang w:val="pt-PT"/>
      </w:rPr>
      <w:t>Tel:</w:t>
    </w:r>
    <w:r>
      <w:rPr>
        <w:b w:val="0"/>
        <w:color w:val="002957"/>
        <w:sz w:val="14"/>
        <w:szCs w:val="14"/>
        <w:lang w:val="pt-PT"/>
      </w:rPr>
      <w:t xml:space="preserve"> +32 2 894 30 00  • Fax: +32 493 256301</w:t>
    </w:r>
  </w:p>
  <w:p w14:paraId="322340B8" w14:textId="21C44FFB" w:rsidR="008E2F22" w:rsidRDefault="008E2F22" w:rsidP="008E2F22">
    <w:pPr>
      <w:pStyle w:val="CEAFooterauthorinfo"/>
      <w:ind w:left="0"/>
      <w:rPr>
        <w:b w:val="0"/>
        <w:color w:val="002957"/>
        <w:sz w:val="14"/>
        <w:szCs w:val="14"/>
        <w:lang w:val="pt-PT"/>
      </w:rPr>
    </w:pPr>
    <w:r>
      <w:rPr>
        <w:b w:val="0"/>
        <w:color w:val="002957"/>
        <w:sz w:val="14"/>
        <w:szCs w:val="14"/>
        <w:lang w:val="pt-PT"/>
      </w:rPr>
      <w:t>E-mail: prudential@insuranceeurope.eu</w:t>
    </w:r>
  </w:p>
  <w:p w14:paraId="322340B9" w14:textId="77777777" w:rsidR="008E2F22" w:rsidRPr="00954F9B" w:rsidRDefault="008E2F22" w:rsidP="008E2F22">
    <w:pPr>
      <w:pStyle w:val="CEAFooterauthorinfo"/>
      <w:ind w:left="0"/>
      <w:rPr>
        <w:rFonts w:cs="Frutiger LT Std 55 Roman"/>
        <w:b w:val="0"/>
        <w:color w:val="82C55B"/>
        <w:sz w:val="14"/>
        <w:szCs w:val="14"/>
        <w:lang w:val="pt-PT"/>
      </w:rPr>
    </w:pPr>
    <w:r w:rsidRPr="00954F9B">
      <w:rPr>
        <w:rFonts w:cs="Frutiger LT Std 55 Roman"/>
        <w:b w:val="0"/>
        <w:color w:val="82C55B"/>
        <w:sz w:val="14"/>
        <w:szCs w:val="14"/>
        <w:lang w:val="pt-PT"/>
      </w:rPr>
      <w:t>www.insuranceeurope.eu</w:t>
    </w:r>
  </w:p>
  <w:p w14:paraId="322340BA" w14:textId="77777777" w:rsidR="008E2F22" w:rsidRPr="004947BE" w:rsidRDefault="008E2F22">
    <w:pPr>
      <w:pStyle w:val="Pta"/>
      <w:rPr>
        <w:color w:val="002957"/>
        <w:lang w:val="de-D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0E4C3B" w14:textId="77777777" w:rsidR="00E154FB" w:rsidRDefault="00E154FB" w:rsidP="0016089A">
      <w:pPr>
        <w:spacing w:line="240" w:lineRule="auto"/>
      </w:pPr>
      <w:r>
        <w:separator/>
      </w:r>
    </w:p>
  </w:footnote>
  <w:footnote w:type="continuationSeparator" w:id="0">
    <w:p w14:paraId="01265EFB" w14:textId="77777777" w:rsidR="00E154FB" w:rsidRDefault="00E154FB" w:rsidP="0016089A">
      <w:pPr>
        <w:spacing w:line="240" w:lineRule="auto"/>
      </w:pPr>
      <w:r>
        <w:continuationSeparator/>
      </w:r>
    </w:p>
  </w:footnote>
  <w:footnote w:type="continuationNotice" w:id="1">
    <w:p w14:paraId="4FD60E73" w14:textId="77777777" w:rsidR="00E154FB" w:rsidRDefault="00E154FB">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34090" w14:textId="35A998A9" w:rsidR="008E2F22" w:rsidRPr="000846C0" w:rsidRDefault="008B3C5E" w:rsidP="008E2F22">
    <w:pPr>
      <w:pStyle w:val="Noparagraphstyle"/>
      <w:jc w:val="right"/>
      <w:rPr>
        <w:sz w:val="18"/>
        <w:szCs w:val="18"/>
      </w:rPr>
    </w:pPr>
    <w:r w:rsidRPr="00763D6E">
      <w:rPr>
        <w:b/>
        <w:noProof/>
        <w:sz w:val="40"/>
        <w:szCs w:val="40"/>
        <w:lang w:val="sk-SK" w:eastAsia="sk-SK"/>
      </w:rPr>
      <w:drawing>
        <wp:anchor distT="0" distB="0" distL="114300" distR="114300" simplePos="0" relativeHeight="251658241" behindDoc="0" locked="0" layoutInCell="1" allowOverlap="1" wp14:anchorId="322340BB" wp14:editId="750E873B">
          <wp:simplePos x="0" y="0"/>
          <wp:positionH relativeFrom="page">
            <wp:posOffset>521970</wp:posOffset>
          </wp:positionH>
          <wp:positionV relativeFrom="page">
            <wp:posOffset>340995</wp:posOffset>
          </wp:positionV>
          <wp:extent cx="1457325" cy="895350"/>
          <wp:effectExtent l="19050" t="0" r="0" b="0"/>
          <wp:wrapSquare wrapText="bothSides"/>
          <wp:docPr id="1"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7325" cy="895350"/>
                  </a:xfrm>
                  <a:prstGeom prst="rect">
                    <a:avLst/>
                  </a:prstGeom>
                  <a:noFill/>
                </pic:spPr>
              </pic:pic>
            </a:graphicData>
          </a:graphic>
        </wp:anchor>
      </w:drawing>
    </w:r>
  </w:p>
  <w:p w14:paraId="32234091" w14:textId="77777777" w:rsidR="008E2F22" w:rsidRPr="00CE6BD9" w:rsidRDefault="008E2F22" w:rsidP="008E2F22">
    <w:pPr>
      <w:pStyle w:val="Noparagraphstyle"/>
      <w:jc w:val="right"/>
      <w:rPr>
        <w:rFonts w:ascii="Arial" w:hAnsi="Arial" w:cs="Arial"/>
        <w:i/>
        <w:iCs/>
        <w:color w:val="034EA2"/>
      </w:rPr>
    </w:pPr>
    <w:r>
      <w:tab/>
    </w:r>
  </w:p>
  <w:p w14:paraId="32234092" w14:textId="14239F79" w:rsidR="008E2F22" w:rsidRDefault="008E2F22" w:rsidP="008E2F22">
    <w:pPr>
      <w:pStyle w:val="Hlavika"/>
      <w:tabs>
        <w:tab w:val="clear" w:pos="4320"/>
        <w:tab w:val="clear" w:pos="8640"/>
        <w:tab w:val="center" w:pos="0"/>
        <w:tab w:val="right" w:pos="10440"/>
      </w:tabs>
      <w:jc w:val="right"/>
      <w:rPr>
        <w:b/>
        <w:color w:val="034EA2"/>
        <w:sz w:val="40"/>
        <w:szCs w:val="40"/>
      </w:rPr>
    </w:pPr>
    <w:r w:rsidRPr="005C0D74">
      <w:rPr>
        <w:b/>
        <w:color w:val="034EA2"/>
        <w:sz w:val="28"/>
        <w:szCs w:val="28"/>
      </w:rPr>
      <w:t xml:space="preserve"> </w:t>
    </w:r>
  </w:p>
  <w:p w14:paraId="32234093" w14:textId="77777777" w:rsidR="008E2F22" w:rsidRPr="004947BE" w:rsidRDefault="008E2F22" w:rsidP="004947BE">
    <w:pPr>
      <w:pStyle w:val="Noparagraphsty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34098" w14:textId="20C9F9A0" w:rsidR="008E2F22" w:rsidRPr="00CF35FD" w:rsidRDefault="008E2F22" w:rsidP="008E2F22">
    <w:pPr>
      <w:pStyle w:val="CEADocumentTitle"/>
      <w:tabs>
        <w:tab w:val="clear" w:pos="10440"/>
      </w:tabs>
      <w:spacing w:line="240" w:lineRule="auto"/>
      <w:rPr>
        <w:b w:val="0"/>
        <w:color w:val="002957"/>
        <w:sz w:val="36"/>
        <w:szCs w:val="36"/>
      </w:rPr>
    </w:pPr>
    <w:r w:rsidRPr="00CF35FD">
      <w:rPr>
        <w:b w:val="0"/>
        <w:color w:val="002957"/>
        <w:sz w:val="36"/>
        <w:szCs w:val="36"/>
        <w:lang w:val="sk-SK" w:eastAsia="sk-SK"/>
      </w:rPr>
      <w:drawing>
        <wp:anchor distT="0" distB="0" distL="114300" distR="114300" simplePos="0" relativeHeight="251658240" behindDoc="0" locked="0" layoutInCell="1" allowOverlap="1" wp14:anchorId="322340BD" wp14:editId="0054EADF">
          <wp:simplePos x="0" y="0"/>
          <wp:positionH relativeFrom="page">
            <wp:posOffset>514350</wp:posOffset>
          </wp:positionH>
          <wp:positionV relativeFrom="page">
            <wp:posOffset>276225</wp:posOffset>
          </wp:positionV>
          <wp:extent cx="1457325" cy="895350"/>
          <wp:effectExtent l="19050" t="0" r="0" b="0"/>
          <wp:wrapSquare wrapText="bothSides"/>
          <wp:docPr id="3"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7325" cy="895350"/>
                  </a:xfrm>
                  <a:prstGeom prst="rect">
                    <a:avLst/>
                  </a:prstGeom>
                  <a:noFill/>
                </pic:spPr>
              </pic:pic>
            </a:graphicData>
          </a:graphic>
        </wp:anchor>
      </w:drawing>
    </w:r>
  </w:p>
  <w:p w14:paraId="3223409A" w14:textId="269EC22B" w:rsidR="008E2F22" w:rsidRPr="009C515F" w:rsidRDefault="008E2F22" w:rsidP="00E154FB">
    <w:pPr>
      <w:jc w:val="right"/>
      <w:rPr>
        <w:b/>
        <w:color w:val="002957"/>
        <w:sz w:val="36"/>
        <w:szCs w:val="36"/>
      </w:rPr>
    </w:pPr>
    <w:r>
      <w:rPr>
        <w:b/>
        <w:color w:val="002957"/>
        <w:sz w:val="36"/>
        <w:szCs w:val="36"/>
      </w:rPr>
      <w:t xml:space="preserve"> </w:t>
    </w:r>
  </w:p>
  <w:p w14:paraId="3223409B" w14:textId="77777777" w:rsidR="008E2F22" w:rsidRPr="00CE6BD9" w:rsidRDefault="008E2F22" w:rsidP="008E2F22">
    <w:pPr>
      <w:pStyle w:val="BodyText-CEA"/>
      <w:jc w:val="left"/>
    </w:pPr>
    <w:bookmarkStart w:id="16" w:name="Draft1st"/>
    <w:bookmarkStart w:id="17" w:name="Header"/>
    <w:bookmarkEnd w:id="16"/>
  </w:p>
  <w:bookmarkEnd w:id="17"/>
  <w:p w14:paraId="322340B1" w14:textId="77777777" w:rsidR="008E2F22" w:rsidRPr="00CE6BD9" w:rsidRDefault="008E2F22" w:rsidP="008E2F22">
    <w:pPr>
      <w:pStyle w:val="Noparagraphstyle"/>
      <w:rPr>
        <w:rFonts w:ascii="Verdana" w:hAnsi="Verdana" w:cs="Arial"/>
        <w:i/>
        <w:iCs/>
        <w:color w:val="034EA2"/>
      </w:rPr>
    </w:pPr>
  </w:p>
  <w:p w14:paraId="322340B2" w14:textId="77777777" w:rsidR="008E2F22" w:rsidRDefault="008E2F2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0.5pt" o:bullet="t">
        <v:imagedata r:id="rId1" o:title="CEA - Bullets Rounded Squares_BulletLevel1_forMS"/>
      </v:shape>
    </w:pict>
  </w:numPicBullet>
  <w:numPicBullet w:numPicBulletId="1">
    <w:pict>
      <v:shape id="_x0000_i1027" type="#_x0000_t75" style="width:7.5pt;height:7.5pt" o:bullet="t">
        <v:imagedata r:id="rId2" o:title="CEA - Bullets Rounded Squares_BulletLevel2_forMS"/>
      </v:shape>
    </w:pict>
  </w:numPicBullet>
  <w:numPicBullet w:numPicBulletId="2">
    <w:pict>
      <v:shape id="_x0000_i1028" type="#_x0000_t75" style="width:8.25pt;height:8.25pt" o:bullet="t">
        <v:imagedata r:id="rId3" o:title="CEA - Bullets Rounded Squares_BulletLevel3_forMS"/>
      </v:shape>
    </w:pict>
  </w:numPicBullet>
  <w:abstractNum w:abstractNumId="0" w15:restartNumberingAfterBreak="0">
    <w:nsid w:val="0EDA71AE"/>
    <w:multiLevelType w:val="hybridMultilevel"/>
    <w:tmpl w:val="FF16B8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054071E"/>
    <w:multiLevelType w:val="hybridMultilevel"/>
    <w:tmpl w:val="EBE65710"/>
    <w:lvl w:ilvl="0" w:tplc="A0240652">
      <w:start w:val="165"/>
      <w:numFmt w:val="bullet"/>
      <w:pStyle w:val="CEABullet-Level2"/>
      <w:lvlText w:val=""/>
      <w:lvlPicBulletId w:val="1"/>
      <w:lvlJc w:val="left"/>
      <w:pPr>
        <w:ind w:left="1800" w:hanging="360"/>
      </w:pPr>
      <w:rPr>
        <w:rFonts w:ascii="Symbol" w:hAnsi="Symbol" w:hint="default"/>
        <w:color w:val="auto"/>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2" w15:restartNumberingAfterBreak="0">
    <w:nsid w:val="3CC93717"/>
    <w:multiLevelType w:val="hybridMultilevel"/>
    <w:tmpl w:val="583E9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7E4D85"/>
    <w:multiLevelType w:val="hybridMultilevel"/>
    <w:tmpl w:val="36024468"/>
    <w:lvl w:ilvl="0" w:tplc="37180294">
      <w:start w:val="165"/>
      <w:numFmt w:val="bullet"/>
      <w:pStyle w:val="CEABullet-Level3"/>
      <w:lvlText w:val=""/>
      <w:lvlPicBulletId w:val="2"/>
      <w:lvlJc w:val="left"/>
      <w:pPr>
        <w:ind w:left="2673" w:hanging="360"/>
      </w:pPr>
      <w:rPr>
        <w:rFonts w:ascii="Symbol" w:hAnsi="Symbol" w:hint="default"/>
        <w:color w:val="auto"/>
      </w:rPr>
    </w:lvl>
    <w:lvl w:ilvl="1" w:tplc="080C0003" w:tentative="1">
      <w:start w:val="1"/>
      <w:numFmt w:val="bullet"/>
      <w:lvlText w:val="o"/>
      <w:lvlJc w:val="left"/>
      <w:pPr>
        <w:ind w:left="3393" w:hanging="360"/>
      </w:pPr>
      <w:rPr>
        <w:rFonts w:ascii="Courier New" w:hAnsi="Courier New" w:cs="Courier New" w:hint="default"/>
      </w:rPr>
    </w:lvl>
    <w:lvl w:ilvl="2" w:tplc="080C0005" w:tentative="1">
      <w:start w:val="1"/>
      <w:numFmt w:val="bullet"/>
      <w:lvlText w:val=""/>
      <w:lvlJc w:val="left"/>
      <w:pPr>
        <w:ind w:left="4113" w:hanging="360"/>
      </w:pPr>
      <w:rPr>
        <w:rFonts w:ascii="Wingdings" w:hAnsi="Wingdings" w:hint="default"/>
      </w:rPr>
    </w:lvl>
    <w:lvl w:ilvl="3" w:tplc="080C0001" w:tentative="1">
      <w:start w:val="1"/>
      <w:numFmt w:val="bullet"/>
      <w:lvlText w:val=""/>
      <w:lvlJc w:val="left"/>
      <w:pPr>
        <w:ind w:left="4833" w:hanging="360"/>
      </w:pPr>
      <w:rPr>
        <w:rFonts w:ascii="Symbol" w:hAnsi="Symbol" w:hint="default"/>
      </w:rPr>
    </w:lvl>
    <w:lvl w:ilvl="4" w:tplc="080C0003" w:tentative="1">
      <w:start w:val="1"/>
      <w:numFmt w:val="bullet"/>
      <w:lvlText w:val="o"/>
      <w:lvlJc w:val="left"/>
      <w:pPr>
        <w:ind w:left="5553" w:hanging="360"/>
      </w:pPr>
      <w:rPr>
        <w:rFonts w:ascii="Courier New" w:hAnsi="Courier New" w:cs="Courier New" w:hint="default"/>
      </w:rPr>
    </w:lvl>
    <w:lvl w:ilvl="5" w:tplc="080C0005" w:tentative="1">
      <w:start w:val="1"/>
      <w:numFmt w:val="bullet"/>
      <w:lvlText w:val=""/>
      <w:lvlJc w:val="left"/>
      <w:pPr>
        <w:ind w:left="6273" w:hanging="360"/>
      </w:pPr>
      <w:rPr>
        <w:rFonts w:ascii="Wingdings" w:hAnsi="Wingdings" w:hint="default"/>
      </w:rPr>
    </w:lvl>
    <w:lvl w:ilvl="6" w:tplc="080C0001" w:tentative="1">
      <w:start w:val="1"/>
      <w:numFmt w:val="bullet"/>
      <w:lvlText w:val=""/>
      <w:lvlJc w:val="left"/>
      <w:pPr>
        <w:ind w:left="6993" w:hanging="360"/>
      </w:pPr>
      <w:rPr>
        <w:rFonts w:ascii="Symbol" w:hAnsi="Symbol" w:hint="default"/>
      </w:rPr>
    </w:lvl>
    <w:lvl w:ilvl="7" w:tplc="080C0003" w:tentative="1">
      <w:start w:val="1"/>
      <w:numFmt w:val="bullet"/>
      <w:lvlText w:val="o"/>
      <w:lvlJc w:val="left"/>
      <w:pPr>
        <w:ind w:left="7713" w:hanging="360"/>
      </w:pPr>
      <w:rPr>
        <w:rFonts w:ascii="Courier New" w:hAnsi="Courier New" w:cs="Courier New" w:hint="default"/>
      </w:rPr>
    </w:lvl>
    <w:lvl w:ilvl="8" w:tplc="080C0005" w:tentative="1">
      <w:start w:val="1"/>
      <w:numFmt w:val="bullet"/>
      <w:lvlText w:val=""/>
      <w:lvlJc w:val="left"/>
      <w:pPr>
        <w:ind w:left="8433" w:hanging="360"/>
      </w:pPr>
      <w:rPr>
        <w:rFonts w:ascii="Wingdings" w:hAnsi="Wingdings" w:hint="default"/>
      </w:rPr>
    </w:lvl>
  </w:abstractNum>
  <w:abstractNum w:abstractNumId="4" w15:restartNumberingAfterBreak="0">
    <w:nsid w:val="699E2B88"/>
    <w:multiLevelType w:val="hybridMultilevel"/>
    <w:tmpl w:val="636CBA02"/>
    <w:lvl w:ilvl="0" w:tplc="2CF65F2A">
      <w:start w:val="165"/>
      <w:numFmt w:val="bullet"/>
      <w:pStyle w:val="CEABullet-Level1"/>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4"/>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COFIN">
    <w15:presenceInfo w15:providerId="None" w15:userId="ECOF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735"/>
    <w:rsid w:val="00011417"/>
    <w:rsid w:val="00016530"/>
    <w:rsid w:val="00035B8F"/>
    <w:rsid w:val="00036662"/>
    <w:rsid w:val="000473F3"/>
    <w:rsid w:val="00065170"/>
    <w:rsid w:val="000874EF"/>
    <w:rsid w:val="000B206C"/>
    <w:rsid w:val="000D3329"/>
    <w:rsid w:val="000D7957"/>
    <w:rsid w:val="000F6CD7"/>
    <w:rsid w:val="00115274"/>
    <w:rsid w:val="00130A37"/>
    <w:rsid w:val="00140636"/>
    <w:rsid w:val="0016089A"/>
    <w:rsid w:val="001A7050"/>
    <w:rsid w:val="001C366D"/>
    <w:rsid w:val="001D0F3E"/>
    <w:rsid w:val="00200F4D"/>
    <w:rsid w:val="0020153D"/>
    <w:rsid w:val="0022307B"/>
    <w:rsid w:val="002563A4"/>
    <w:rsid w:val="00272D92"/>
    <w:rsid w:val="0029489F"/>
    <w:rsid w:val="002A301F"/>
    <w:rsid w:val="002C1F55"/>
    <w:rsid w:val="002C28C2"/>
    <w:rsid w:val="002C7DF5"/>
    <w:rsid w:val="002E16F6"/>
    <w:rsid w:val="00312ECE"/>
    <w:rsid w:val="003274E4"/>
    <w:rsid w:val="00330C72"/>
    <w:rsid w:val="00357EC8"/>
    <w:rsid w:val="003D7BCE"/>
    <w:rsid w:val="00425286"/>
    <w:rsid w:val="00440FEE"/>
    <w:rsid w:val="00465164"/>
    <w:rsid w:val="00490CF1"/>
    <w:rsid w:val="004947BE"/>
    <w:rsid w:val="004A2DF1"/>
    <w:rsid w:val="004C1A27"/>
    <w:rsid w:val="004E4FCB"/>
    <w:rsid w:val="004E6023"/>
    <w:rsid w:val="00501F87"/>
    <w:rsid w:val="00503FC3"/>
    <w:rsid w:val="00516CB0"/>
    <w:rsid w:val="005234DB"/>
    <w:rsid w:val="00531BCC"/>
    <w:rsid w:val="00541DC3"/>
    <w:rsid w:val="00544953"/>
    <w:rsid w:val="00553137"/>
    <w:rsid w:val="00571835"/>
    <w:rsid w:val="005961E3"/>
    <w:rsid w:val="005B1678"/>
    <w:rsid w:val="005C7563"/>
    <w:rsid w:val="005E189A"/>
    <w:rsid w:val="005F70A9"/>
    <w:rsid w:val="00613D52"/>
    <w:rsid w:val="00625FF9"/>
    <w:rsid w:val="00627DE4"/>
    <w:rsid w:val="00637932"/>
    <w:rsid w:val="00641F7F"/>
    <w:rsid w:val="006568CA"/>
    <w:rsid w:val="00681A91"/>
    <w:rsid w:val="006B5493"/>
    <w:rsid w:val="006D04CE"/>
    <w:rsid w:val="006D68B8"/>
    <w:rsid w:val="006F0606"/>
    <w:rsid w:val="006F57C7"/>
    <w:rsid w:val="0071717C"/>
    <w:rsid w:val="00723F5F"/>
    <w:rsid w:val="00730111"/>
    <w:rsid w:val="00730E61"/>
    <w:rsid w:val="00734C72"/>
    <w:rsid w:val="00734E68"/>
    <w:rsid w:val="0073763F"/>
    <w:rsid w:val="00741FA9"/>
    <w:rsid w:val="0074575C"/>
    <w:rsid w:val="0076319E"/>
    <w:rsid w:val="007633AF"/>
    <w:rsid w:val="00774CB2"/>
    <w:rsid w:val="00780F12"/>
    <w:rsid w:val="007820D7"/>
    <w:rsid w:val="00782733"/>
    <w:rsid w:val="00797029"/>
    <w:rsid w:val="007A3E24"/>
    <w:rsid w:val="007A49DD"/>
    <w:rsid w:val="007F1493"/>
    <w:rsid w:val="0080095C"/>
    <w:rsid w:val="0082235C"/>
    <w:rsid w:val="0082247D"/>
    <w:rsid w:val="00827C1D"/>
    <w:rsid w:val="0083203B"/>
    <w:rsid w:val="00836D1B"/>
    <w:rsid w:val="00854B17"/>
    <w:rsid w:val="00862980"/>
    <w:rsid w:val="008655D6"/>
    <w:rsid w:val="008921D1"/>
    <w:rsid w:val="008B3C5E"/>
    <w:rsid w:val="008C5710"/>
    <w:rsid w:val="008C73B2"/>
    <w:rsid w:val="008D30B5"/>
    <w:rsid w:val="008E2F22"/>
    <w:rsid w:val="008E470A"/>
    <w:rsid w:val="008E697F"/>
    <w:rsid w:val="00901333"/>
    <w:rsid w:val="009106AF"/>
    <w:rsid w:val="00915E9F"/>
    <w:rsid w:val="009406F7"/>
    <w:rsid w:val="00954F9B"/>
    <w:rsid w:val="00957D72"/>
    <w:rsid w:val="0097420E"/>
    <w:rsid w:val="009771DD"/>
    <w:rsid w:val="009870D9"/>
    <w:rsid w:val="009948FA"/>
    <w:rsid w:val="009A5E58"/>
    <w:rsid w:val="009A7505"/>
    <w:rsid w:val="009B2DF1"/>
    <w:rsid w:val="009C515F"/>
    <w:rsid w:val="009F424A"/>
    <w:rsid w:val="009F5B34"/>
    <w:rsid w:val="00A321D9"/>
    <w:rsid w:val="00A4704E"/>
    <w:rsid w:val="00A47592"/>
    <w:rsid w:val="00A5434D"/>
    <w:rsid w:val="00A63735"/>
    <w:rsid w:val="00A77B2B"/>
    <w:rsid w:val="00A87BE2"/>
    <w:rsid w:val="00A87C9E"/>
    <w:rsid w:val="00AA033D"/>
    <w:rsid w:val="00AB1B93"/>
    <w:rsid w:val="00AF1F4C"/>
    <w:rsid w:val="00B34E00"/>
    <w:rsid w:val="00B60C64"/>
    <w:rsid w:val="00B61CFA"/>
    <w:rsid w:val="00B74C8A"/>
    <w:rsid w:val="00B821A7"/>
    <w:rsid w:val="00B8318C"/>
    <w:rsid w:val="00B87820"/>
    <w:rsid w:val="00B96E85"/>
    <w:rsid w:val="00BA437F"/>
    <w:rsid w:val="00BA477D"/>
    <w:rsid w:val="00BB1F0B"/>
    <w:rsid w:val="00BB3BA2"/>
    <w:rsid w:val="00BC3F99"/>
    <w:rsid w:val="00BD2F52"/>
    <w:rsid w:val="00BD707B"/>
    <w:rsid w:val="00BE697C"/>
    <w:rsid w:val="00BE6E55"/>
    <w:rsid w:val="00BF3499"/>
    <w:rsid w:val="00BF6346"/>
    <w:rsid w:val="00C02AFA"/>
    <w:rsid w:val="00C15179"/>
    <w:rsid w:val="00C22B0F"/>
    <w:rsid w:val="00C232B7"/>
    <w:rsid w:val="00C41C08"/>
    <w:rsid w:val="00C4759C"/>
    <w:rsid w:val="00C626A6"/>
    <w:rsid w:val="00C64D00"/>
    <w:rsid w:val="00C765D8"/>
    <w:rsid w:val="00C9321B"/>
    <w:rsid w:val="00CA73FF"/>
    <w:rsid w:val="00CC2BD9"/>
    <w:rsid w:val="00CE5F22"/>
    <w:rsid w:val="00D236C4"/>
    <w:rsid w:val="00D344E8"/>
    <w:rsid w:val="00D7415C"/>
    <w:rsid w:val="00D91864"/>
    <w:rsid w:val="00E04CFE"/>
    <w:rsid w:val="00E154FB"/>
    <w:rsid w:val="00E50386"/>
    <w:rsid w:val="00E62FCE"/>
    <w:rsid w:val="00E63A3E"/>
    <w:rsid w:val="00E72F85"/>
    <w:rsid w:val="00E93A4B"/>
    <w:rsid w:val="00EC0F9A"/>
    <w:rsid w:val="00EC779B"/>
    <w:rsid w:val="00ED6DE9"/>
    <w:rsid w:val="00EE123E"/>
    <w:rsid w:val="00EE21EF"/>
    <w:rsid w:val="00EE6C52"/>
    <w:rsid w:val="00F05AEF"/>
    <w:rsid w:val="00F268A8"/>
    <w:rsid w:val="00F36593"/>
    <w:rsid w:val="00F40F94"/>
    <w:rsid w:val="00F41BBC"/>
    <w:rsid w:val="00F70E3A"/>
    <w:rsid w:val="00F73AF0"/>
    <w:rsid w:val="00F8705B"/>
    <w:rsid w:val="00F9719E"/>
    <w:rsid w:val="00FC1F52"/>
    <w:rsid w:val="00FC46B0"/>
    <w:rsid w:val="00FD44C7"/>
    <w:rsid w:val="00FD544F"/>
    <w:rsid w:val="00FE7AF1"/>
    <w:rsid w:val="00FF5A76"/>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234080"/>
  <w15:docId w15:val="{2546BD31-8894-4E0A-8B07-F50ACDE6E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154FB"/>
    <w:pPr>
      <w:spacing w:after="0" w:line="288" w:lineRule="auto"/>
      <w:jc w:val="both"/>
    </w:pPr>
    <w:rPr>
      <w:rFonts w:ascii="Verdana" w:eastAsia="Times New Roman" w:hAnsi="Verdana" w:cs="Times New Roman"/>
      <w:sz w:val="20"/>
      <w:szCs w:val="24"/>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semiHidden/>
    <w:rsid w:val="0016089A"/>
    <w:pPr>
      <w:tabs>
        <w:tab w:val="center" w:pos="4320"/>
        <w:tab w:val="right" w:pos="8640"/>
      </w:tabs>
    </w:pPr>
  </w:style>
  <w:style w:type="character" w:customStyle="1" w:styleId="HlavikaChar">
    <w:name w:val="Hlavička Char"/>
    <w:basedOn w:val="Predvolenpsmoodseku"/>
    <w:link w:val="Hlavika"/>
    <w:semiHidden/>
    <w:rsid w:val="0016089A"/>
    <w:rPr>
      <w:rFonts w:ascii="Verdana" w:eastAsia="Times New Roman" w:hAnsi="Verdana" w:cs="Times New Roman"/>
      <w:sz w:val="20"/>
      <w:szCs w:val="24"/>
      <w:lang w:val="en-GB"/>
    </w:rPr>
  </w:style>
  <w:style w:type="paragraph" w:styleId="Pta">
    <w:name w:val="footer"/>
    <w:basedOn w:val="Normlny"/>
    <w:link w:val="PtaChar"/>
    <w:semiHidden/>
    <w:rsid w:val="0016089A"/>
    <w:pPr>
      <w:tabs>
        <w:tab w:val="center" w:pos="4320"/>
        <w:tab w:val="right" w:pos="8640"/>
      </w:tabs>
    </w:pPr>
  </w:style>
  <w:style w:type="character" w:customStyle="1" w:styleId="PtaChar">
    <w:name w:val="Päta Char"/>
    <w:basedOn w:val="Predvolenpsmoodseku"/>
    <w:link w:val="Pta"/>
    <w:semiHidden/>
    <w:rsid w:val="0016089A"/>
    <w:rPr>
      <w:rFonts w:ascii="Verdana" w:eastAsia="Times New Roman" w:hAnsi="Verdana" w:cs="Times New Roman"/>
      <w:sz w:val="20"/>
      <w:szCs w:val="24"/>
      <w:lang w:val="en-GB"/>
    </w:rPr>
  </w:style>
  <w:style w:type="paragraph" w:customStyle="1" w:styleId="Noparagraphstyle">
    <w:name w:val="[No paragraph style]"/>
    <w:semiHidden/>
    <w:rsid w:val="0016089A"/>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GB"/>
    </w:rPr>
  </w:style>
  <w:style w:type="character" w:styleId="slostrany">
    <w:name w:val="page number"/>
    <w:basedOn w:val="Predvolenpsmoodseku"/>
    <w:semiHidden/>
    <w:rsid w:val="0016089A"/>
  </w:style>
  <w:style w:type="paragraph" w:customStyle="1" w:styleId="BodyText-CEA">
    <w:name w:val="Body Text - CEA"/>
    <w:basedOn w:val="Normlny"/>
    <w:semiHidden/>
    <w:rsid w:val="0016089A"/>
    <w:pPr>
      <w:autoSpaceDE w:val="0"/>
      <w:autoSpaceDN w:val="0"/>
      <w:adjustRightInd w:val="0"/>
      <w:spacing w:line="24" w:lineRule="atLeast"/>
      <w:jc w:val="right"/>
      <w:textAlignment w:val="center"/>
    </w:pPr>
    <w:rPr>
      <w:rFonts w:cs="Arial"/>
      <w:b/>
      <w:color w:val="034EA2"/>
      <w:w w:val="90"/>
      <w:sz w:val="16"/>
      <w:szCs w:val="16"/>
    </w:rPr>
  </w:style>
  <w:style w:type="character" w:styleId="Zstupntext">
    <w:name w:val="Placeholder Text"/>
    <w:basedOn w:val="Predvolenpsmoodseku"/>
    <w:uiPriority w:val="99"/>
    <w:semiHidden/>
    <w:rsid w:val="0016089A"/>
    <w:rPr>
      <w:color w:val="808080"/>
    </w:rPr>
  </w:style>
  <w:style w:type="paragraph" w:customStyle="1" w:styleId="CEADraft">
    <w:name w:val="CEA Draft"/>
    <w:basedOn w:val="Normlny"/>
    <w:semiHidden/>
    <w:qFormat/>
    <w:rsid w:val="00E154FB"/>
    <w:pPr>
      <w:jc w:val="right"/>
    </w:pPr>
    <w:rPr>
      <w:rFonts w:cs="Arial"/>
      <w:b/>
      <w:color w:val="034EA2"/>
      <w:sz w:val="32"/>
      <w:szCs w:val="40"/>
    </w:rPr>
  </w:style>
  <w:style w:type="paragraph" w:customStyle="1" w:styleId="CEAFooterauthorinfo">
    <w:name w:val="CEA Footer (author info)"/>
    <w:basedOn w:val="Normlny"/>
    <w:semiHidden/>
    <w:qFormat/>
    <w:rsid w:val="00E154FB"/>
    <w:pPr>
      <w:autoSpaceDE w:val="0"/>
      <w:autoSpaceDN w:val="0"/>
      <w:adjustRightInd w:val="0"/>
      <w:ind w:left="546"/>
      <w:textAlignment w:val="center"/>
    </w:pPr>
    <w:rPr>
      <w:rFonts w:cs="Arial"/>
      <w:b/>
      <w:color w:val="034EA2"/>
      <w:sz w:val="16"/>
      <w:szCs w:val="16"/>
    </w:rPr>
  </w:style>
  <w:style w:type="paragraph" w:customStyle="1" w:styleId="CEALabel">
    <w:name w:val="CEA Label"/>
    <w:basedOn w:val="Normlny"/>
    <w:semiHidden/>
    <w:qFormat/>
    <w:rsid w:val="0016089A"/>
    <w:pPr>
      <w:tabs>
        <w:tab w:val="right" w:pos="360"/>
        <w:tab w:val="left" w:pos="540"/>
      </w:tabs>
      <w:autoSpaceDE w:val="0"/>
      <w:autoSpaceDN w:val="0"/>
      <w:adjustRightInd w:val="0"/>
      <w:spacing w:before="30"/>
      <w:jc w:val="right"/>
      <w:textAlignment w:val="center"/>
    </w:pPr>
    <w:rPr>
      <w:rFonts w:cs="Arial"/>
      <w:b/>
      <w:color w:val="034EA2"/>
      <w:spacing w:val="-4"/>
      <w:w w:val="90"/>
      <w:sz w:val="16"/>
      <w:szCs w:val="16"/>
    </w:rPr>
  </w:style>
  <w:style w:type="paragraph" w:customStyle="1" w:styleId="CEASubjectLine">
    <w:name w:val="CEA Subject Line"/>
    <w:basedOn w:val="Normlny"/>
    <w:semiHidden/>
    <w:qFormat/>
    <w:rsid w:val="0016089A"/>
    <w:rPr>
      <w:rFonts w:cs="Arial"/>
      <w:b/>
      <w:szCs w:val="20"/>
    </w:rPr>
  </w:style>
  <w:style w:type="paragraph" w:customStyle="1" w:styleId="CEADocumentTitle">
    <w:name w:val="CEA Document Title"/>
    <w:basedOn w:val="Hlavika"/>
    <w:semiHidden/>
    <w:qFormat/>
    <w:rsid w:val="0016089A"/>
    <w:pPr>
      <w:tabs>
        <w:tab w:val="clear" w:pos="4320"/>
        <w:tab w:val="clear" w:pos="8640"/>
        <w:tab w:val="center" w:pos="0"/>
        <w:tab w:val="right" w:pos="10440"/>
      </w:tabs>
      <w:jc w:val="right"/>
    </w:pPr>
    <w:rPr>
      <w:b/>
      <w:noProof/>
      <w:color w:val="034EA2"/>
      <w:sz w:val="40"/>
      <w:szCs w:val="40"/>
      <w:lang w:eastAsia="nl-NL"/>
    </w:rPr>
  </w:style>
  <w:style w:type="paragraph" w:customStyle="1" w:styleId="CEAStandardHeading">
    <w:name w:val="CEA Standard Heading"/>
    <w:basedOn w:val="Normlny"/>
    <w:qFormat/>
    <w:rsid w:val="00E154FB"/>
    <w:pPr>
      <w:autoSpaceDE w:val="0"/>
      <w:autoSpaceDN w:val="0"/>
      <w:adjustRightInd w:val="0"/>
      <w:textAlignment w:val="center"/>
    </w:pPr>
    <w:rPr>
      <w:rFonts w:cs="Arial"/>
      <w:color w:val="002957"/>
      <w:szCs w:val="22"/>
    </w:rPr>
  </w:style>
  <w:style w:type="paragraph" w:styleId="Textbubliny">
    <w:name w:val="Balloon Text"/>
    <w:basedOn w:val="Normlny"/>
    <w:link w:val="TextbublinyChar"/>
    <w:uiPriority w:val="99"/>
    <w:semiHidden/>
    <w:unhideWhenUsed/>
    <w:rsid w:val="0016089A"/>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6089A"/>
    <w:rPr>
      <w:rFonts w:ascii="Tahoma" w:eastAsia="Times New Roman" w:hAnsi="Tahoma" w:cs="Tahoma"/>
      <w:sz w:val="16"/>
      <w:szCs w:val="16"/>
      <w:lang w:val="en-GB"/>
    </w:rPr>
  </w:style>
  <w:style w:type="paragraph" w:customStyle="1" w:styleId="CEABullet-Level1">
    <w:name w:val="CEA Bullet - Level 1"/>
    <w:basedOn w:val="Normlny"/>
    <w:qFormat/>
    <w:rsid w:val="00E154FB"/>
    <w:pPr>
      <w:numPr>
        <w:numId w:val="1"/>
      </w:numPr>
      <w:autoSpaceDE w:val="0"/>
      <w:autoSpaceDN w:val="0"/>
      <w:adjustRightInd w:val="0"/>
    </w:pPr>
    <w:rPr>
      <w:rFonts w:cs="Frutiger LT Std 45 Light"/>
      <w:color w:val="000000"/>
      <w:sz w:val="17"/>
      <w:szCs w:val="20"/>
    </w:rPr>
  </w:style>
  <w:style w:type="paragraph" w:customStyle="1" w:styleId="CEABullet-Level2">
    <w:name w:val="CEA Bullet - Level 2"/>
    <w:basedOn w:val="CEABullet-Level1"/>
    <w:next w:val="Normlny"/>
    <w:qFormat/>
    <w:rsid w:val="00E154FB"/>
    <w:pPr>
      <w:numPr>
        <w:numId w:val="2"/>
      </w:numPr>
    </w:pPr>
  </w:style>
  <w:style w:type="paragraph" w:customStyle="1" w:styleId="CEABullet-Level3">
    <w:name w:val="CEA Bullet - Level 3"/>
    <w:basedOn w:val="Normlny"/>
    <w:qFormat/>
    <w:rsid w:val="00E154FB"/>
    <w:pPr>
      <w:numPr>
        <w:numId w:val="3"/>
      </w:numPr>
      <w:autoSpaceDE w:val="0"/>
      <w:autoSpaceDN w:val="0"/>
      <w:adjustRightInd w:val="0"/>
    </w:pPr>
    <w:rPr>
      <w:rFonts w:cs="Frutiger LT Std 45 Light"/>
      <w:color w:val="000000"/>
      <w:sz w:val="17"/>
      <w:szCs w:val="20"/>
    </w:rPr>
  </w:style>
  <w:style w:type="paragraph" w:customStyle="1" w:styleId="CEADirectorGeneral">
    <w:name w:val="CEA Director General"/>
    <w:basedOn w:val="Normlny"/>
    <w:semiHidden/>
    <w:qFormat/>
    <w:rsid w:val="00E154FB"/>
    <w:pPr>
      <w:tabs>
        <w:tab w:val="right" w:pos="360"/>
        <w:tab w:val="left" w:pos="540"/>
      </w:tabs>
      <w:autoSpaceDE w:val="0"/>
      <w:autoSpaceDN w:val="0"/>
      <w:adjustRightInd w:val="0"/>
      <w:textAlignment w:val="center"/>
    </w:pPr>
    <w:rPr>
      <w:sz w:val="22"/>
      <w:szCs w:val="22"/>
    </w:rPr>
  </w:style>
  <w:style w:type="paragraph" w:customStyle="1" w:styleId="CEADocumentType">
    <w:name w:val="CEA Document Type"/>
    <w:basedOn w:val="Normlny"/>
    <w:semiHidden/>
    <w:qFormat/>
    <w:rsid w:val="00E154FB"/>
    <w:pPr>
      <w:jc w:val="right"/>
    </w:pPr>
    <w:rPr>
      <w:rFonts w:cs="Frutiger LT Std 55 Roman"/>
      <w:b/>
      <w:color w:val="0032FF"/>
      <w:sz w:val="40"/>
      <w:szCs w:val="40"/>
    </w:rPr>
  </w:style>
  <w:style w:type="paragraph" w:customStyle="1" w:styleId="CEAFootnote">
    <w:name w:val="CEA Footnote"/>
    <w:basedOn w:val="Normlny"/>
    <w:semiHidden/>
    <w:qFormat/>
    <w:rsid w:val="00E154FB"/>
    <w:pPr>
      <w:spacing w:line="240" w:lineRule="auto"/>
    </w:pPr>
    <w:rPr>
      <w:sz w:val="16"/>
    </w:rPr>
  </w:style>
  <w:style w:type="character" w:customStyle="1" w:styleId="CEAGraphTitle">
    <w:name w:val="CEA Graph Title"/>
    <w:uiPriority w:val="1"/>
    <w:qFormat/>
    <w:rsid w:val="00425286"/>
    <w:rPr>
      <w:rFonts w:ascii="Verdana" w:hAnsi="Verdana"/>
      <w:smallCaps w:val="0"/>
      <w:sz w:val="19"/>
      <w:lang w:val="en-GB"/>
    </w:rPr>
  </w:style>
  <w:style w:type="character" w:customStyle="1" w:styleId="CEAGraphX">
    <w:name w:val="CEA Graph X"/>
    <w:uiPriority w:val="1"/>
    <w:qFormat/>
    <w:rsid w:val="00425286"/>
    <w:rPr>
      <w:rFonts w:ascii="Verdana" w:hAnsi="Verdana"/>
      <w:smallCaps/>
      <w:sz w:val="19"/>
      <w:lang w:val="en-GB"/>
    </w:rPr>
  </w:style>
  <w:style w:type="paragraph" w:customStyle="1" w:styleId="CEAPositionPaperTitle">
    <w:name w:val="CEA Position Paper Title"/>
    <w:basedOn w:val="Normlny"/>
    <w:semiHidden/>
    <w:qFormat/>
    <w:rsid w:val="00E154FB"/>
    <w:pPr>
      <w:ind w:left="-27"/>
    </w:pPr>
    <w:rPr>
      <w:b/>
      <w:color w:val="034EA2"/>
      <w:sz w:val="32"/>
      <w:szCs w:val="32"/>
    </w:rPr>
  </w:style>
  <w:style w:type="paragraph" w:customStyle="1" w:styleId="CEAPressReleaseSubtitle">
    <w:name w:val="CEA Press Release Subtitle"/>
    <w:basedOn w:val="Normlny"/>
    <w:semiHidden/>
    <w:qFormat/>
    <w:rsid w:val="00E154FB"/>
    <w:rPr>
      <w:sz w:val="22"/>
      <w:szCs w:val="22"/>
    </w:rPr>
  </w:style>
  <w:style w:type="paragraph" w:customStyle="1" w:styleId="CEAPressReleaseTitle">
    <w:name w:val="CEA Press Release Title"/>
    <w:basedOn w:val="Normlny"/>
    <w:semiHidden/>
    <w:qFormat/>
    <w:rsid w:val="00E154FB"/>
    <w:pPr>
      <w:autoSpaceDE w:val="0"/>
      <w:autoSpaceDN w:val="0"/>
      <w:adjustRightInd w:val="0"/>
      <w:spacing w:line="240" w:lineRule="auto"/>
    </w:pPr>
    <w:rPr>
      <w:rFonts w:ascii="Frutiger LT Com 45 Light" w:hAnsi="Frutiger LT Com 45 Light"/>
      <w:b/>
      <w:color w:val="034EA2"/>
      <w:sz w:val="36"/>
      <w:szCs w:val="36"/>
    </w:rPr>
  </w:style>
  <w:style w:type="character" w:styleId="Hypertextovprepojenie">
    <w:name w:val="Hyperlink"/>
    <w:basedOn w:val="Predvolenpsmoodseku"/>
    <w:uiPriority w:val="99"/>
    <w:unhideWhenUsed/>
    <w:rsid w:val="00501F87"/>
    <w:rPr>
      <w:color w:val="0000FF" w:themeColor="hyperlink"/>
      <w:u w:val="single"/>
    </w:rPr>
  </w:style>
  <w:style w:type="paragraph" w:styleId="Odsekzoznamu">
    <w:name w:val="List Paragraph"/>
    <w:basedOn w:val="Normlny"/>
    <w:uiPriority w:val="34"/>
    <w:qFormat/>
    <w:rsid w:val="00E154FB"/>
    <w:pPr>
      <w:ind w:left="720"/>
      <w:contextualSpacing/>
      <w:jc w:val="left"/>
    </w:pPr>
  </w:style>
  <w:style w:type="table" w:styleId="Tabukasozoznamom3">
    <w:name w:val="List Table 3"/>
    <w:basedOn w:val="Normlnatabuka"/>
    <w:uiPriority w:val="48"/>
    <w:rsid w:val="00501F87"/>
    <w:pPr>
      <w:spacing w:after="0" w:line="240" w:lineRule="auto"/>
    </w:pPr>
    <w:tblPr>
      <w:tblStyleRowBandSize w:val="1"/>
      <w:tblStyleColBandSize w:val="1"/>
      <w:tblInd w:w="0" w:type="nil"/>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Odkaznakomentr">
    <w:name w:val="annotation reference"/>
    <w:basedOn w:val="Predvolenpsmoodseku"/>
    <w:uiPriority w:val="99"/>
    <w:semiHidden/>
    <w:unhideWhenUsed/>
    <w:rsid w:val="00C232B7"/>
    <w:rPr>
      <w:sz w:val="16"/>
      <w:szCs w:val="16"/>
    </w:rPr>
  </w:style>
  <w:style w:type="paragraph" w:styleId="Textkomentra">
    <w:name w:val="annotation text"/>
    <w:basedOn w:val="Normlny"/>
    <w:link w:val="TextkomentraChar"/>
    <w:uiPriority w:val="99"/>
    <w:semiHidden/>
    <w:unhideWhenUsed/>
    <w:rsid w:val="00C232B7"/>
    <w:pPr>
      <w:spacing w:line="240" w:lineRule="auto"/>
    </w:pPr>
    <w:rPr>
      <w:szCs w:val="20"/>
    </w:rPr>
  </w:style>
  <w:style w:type="character" w:customStyle="1" w:styleId="TextkomentraChar">
    <w:name w:val="Text komentára Char"/>
    <w:basedOn w:val="Predvolenpsmoodseku"/>
    <w:link w:val="Textkomentra"/>
    <w:uiPriority w:val="99"/>
    <w:semiHidden/>
    <w:rsid w:val="00C232B7"/>
    <w:rPr>
      <w:rFonts w:ascii="Verdana" w:eastAsia="Times New Roman" w:hAnsi="Verdana" w:cs="Times New Roman"/>
      <w:sz w:val="20"/>
      <w:szCs w:val="20"/>
      <w:lang w:val="en-GB"/>
    </w:rPr>
  </w:style>
  <w:style w:type="paragraph" w:styleId="Predmetkomentra">
    <w:name w:val="annotation subject"/>
    <w:basedOn w:val="Textkomentra"/>
    <w:next w:val="Textkomentra"/>
    <w:link w:val="PredmetkomentraChar"/>
    <w:uiPriority w:val="99"/>
    <w:semiHidden/>
    <w:unhideWhenUsed/>
    <w:rsid w:val="00C232B7"/>
    <w:rPr>
      <w:b/>
      <w:bCs/>
    </w:rPr>
  </w:style>
  <w:style w:type="character" w:customStyle="1" w:styleId="PredmetkomentraChar">
    <w:name w:val="Predmet komentára Char"/>
    <w:basedOn w:val="TextkomentraChar"/>
    <w:link w:val="Predmetkomentra"/>
    <w:uiPriority w:val="99"/>
    <w:semiHidden/>
    <w:rsid w:val="00C232B7"/>
    <w:rPr>
      <w:rFonts w:ascii="Verdana" w:eastAsia="Times New Roman" w:hAnsi="Verdana" w:cs="Times New Roman"/>
      <w:b/>
      <w:bCs/>
      <w:sz w:val="20"/>
      <w:szCs w:val="20"/>
      <w:lang w:val="en-GB"/>
    </w:rPr>
  </w:style>
  <w:style w:type="paragraph" w:customStyle="1" w:styleId="CEAToLine">
    <w:name w:val="CEA To Line"/>
    <w:basedOn w:val="Noparagraphstyle"/>
    <w:semiHidden/>
    <w:qFormat/>
    <w:rsid w:val="00E154FB"/>
    <w:pPr>
      <w:spacing w:line="240" w:lineRule="auto"/>
    </w:pPr>
    <w:rPr>
      <w:rFonts w:ascii="Frutiger LT Com 45 Light" w:hAnsi="Frutiger LT Com 45 Light"/>
      <w:b/>
      <w:sz w:val="28"/>
      <w:szCs w:val="28"/>
    </w:rPr>
  </w:style>
  <w:style w:type="table" w:styleId="Mriekatabuky">
    <w:name w:val="Table Grid"/>
    <w:basedOn w:val="Normlnatabuka"/>
    <w:uiPriority w:val="59"/>
    <w:rsid w:val="00E15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ukasozoznamom3zvraznenie3">
    <w:name w:val="List Table 3 Accent 3"/>
    <w:basedOn w:val="Normlnatabuka"/>
    <w:uiPriority w:val="48"/>
    <w:rsid w:val="00E154FB"/>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styleId="Revzia">
    <w:name w:val="Revision"/>
    <w:hidden/>
    <w:uiPriority w:val="99"/>
    <w:semiHidden/>
    <w:rsid w:val="00E154FB"/>
    <w:pPr>
      <w:spacing w:after="0" w:line="240" w:lineRule="auto"/>
    </w:pPr>
    <w:rPr>
      <w:rFonts w:ascii="Verdana" w:eastAsia="Times New Roman" w:hAnsi="Verdana" w:cs="Times New Roman"/>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087700">
      <w:bodyDiv w:val="1"/>
      <w:marLeft w:val="0"/>
      <w:marRight w:val="0"/>
      <w:marTop w:val="0"/>
      <w:marBottom w:val="0"/>
      <w:divBdr>
        <w:top w:val="none" w:sz="0" w:space="0" w:color="auto"/>
        <w:left w:val="none" w:sz="0" w:space="0" w:color="auto"/>
        <w:bottom w:val="none" w:sz="0" w:space="0" w:color="auto"/>
        <w:right w:val="none" w:sz="0" w:space="0" w:color="auto"/>
      </w:divBdr>
    </w:div>
    <w:div w:id="162873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Date xmlns="d113e6c9-68c2-4198-bb3a-f8ecf571e120">24-07-2017</Document_x0020_Date>
    <Type_x0020_of_x0020_memo xmlns="d113e6c9-68c2-4198-bb3a-f8ecf571e120">information</Type_x0020_of_x0020_memo>
    <Reference xmlns="d113e6c9-68c2-4198-bb3a-f8ecf571e120">ECO-SLV-17-139</Reference>
    <_Source xmlns="http://schemas.microsoft.com/sharepoint/v3/fields" xsi:nil="true"/>
    <Type_x0020_of_x0020_document xmlns="d113e6c9-68c2-4198-bb3a-f8ecf571e120">Working Document</Type_x0020_of_x0020_document>
    <Linked_x0020_files xmlns="7adb48b6-3973-4eaa-90bf-52485ba4b57c" xsi:nil="true"/>
    <Meeting_x0020_Date xmlns="d113e6c9-68c2-4198-bb3a-f8ecf571e120" xsi:nil="true"/>
    <Starttime xmlns="d113e6c9-68c2-4198-bb3a-f8ecf571e120">00:00</Starttime>
    <MigrationSourceURL xmlns="31b12445-84a1-4e51-bd89-9e4b058729bc" xsi:nil="true"/>
    <Endtime xmlns="d113e6c9-68c2-4198-bb3a-f8ecf571e120">00:00</Endtim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ublished Documents" ma:contentTypeID="0x010100C6789F4E763D0643BCC2488D4E0D56EB" ma:contentTypeVersion="0" ma:contentTypeDescription="Published Documents Content types for Insurance Europe" ma:contentTypeScope="" ma:versionID="7746cb26ceeed01331dbcb0ea4c1c302">
  <xsd:schema xmlns:xsd="http://www.w3.org/2001/XMLSchema" xmlns:xs="http://www.w3.org/2001/XMLSchema" xmlns:p="http://schemas.microsoft.com/office/2006/metadata/properties" xmlns:ns2="e092deee-a6f6-4f89-8a6c-e2a43e9fb5cf" xmlns:ns3="$ListId:PublishedDocuments;" xmlns:ns4="34d7415f-f1a4-44df-8e35-2ceaafd480dc" xmlns:ns5="2ad614c7-900c-4770-94a0-e04fed16376c" xmlns:ns6="70f7eb82-310d-4963-bf1e-a4c2a37fd81c" targetNamespace="http://schemas.microsoft.com/office/2006/metadata/properties" ma:root="true" ma:fieldsID="0da32414995eea309c7f1ab83f960137" ns2:_="" ns3:_="" ns4:_="" ns5:_="" ns6:_="">
    <xsd:import namespace="e092deee-a6f6-4f89-8a6c-e2a43e9fb5cf"/>
    <xsd:import namespace="$ListId:PublishedDocuments;"/>
    <xsd:import namespace="34d7415f-f1a4-44df-8e35-2ceaafd480dc"/>
    <xsd:import namespace="2ad614c7-900c-4770-94a0-e04fed16376c"/>
    <xsd:import namespace="70f7eb82-310d-4963-bf1e-a4c2a37fd81c"/>
    <xsd:element name="properties">
      <xsd:complexType>
        <xsd:sequence>
          <xsd:element name="documentManagement">
            <xsd:complexType>
              <xsd:all>
                <xsd:element ref="ns2:AllowComments" minOccurs="0"/>
                <xsd:element ref="ns2:Validated" minOccurs="0"/>
                <xsd:element ref="ns2:ValidationComment" minOccurs="0"/>
                <xsd:element ref="ns3:Can_x0020_be_x0020_edited" minOccurs="0"/>
                <xsd:element ref="ns3:Linked_x0020_files" minOccurs="0"/>
                <xsd:element ref="ns4:Type_x0020_of_x0020_document" minOccurs="0"/>
                <xsd:element ref="ns5:Deadline" minOccurs="0"/>
                <xsd:element ref="ns6:Type_x0020_of_x0020_memo" minOccurs="0"/>
                <xsd:element ref="ns6:Display_x0020_validated_x0020_documents_x0020_library_x0020_button" minOccurs="0"/>
                <xsd:element ref="ns5:isAnnex" minOccurs="0"/>
                <xsd:element ref="ns5:Uploa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92deee-a6f6-4f89-8a6c-e2a43e9fb5cf" elementFormDefault="qualified">
    <xsd:import namespace="http://schemas.microsoft.com/office/2006/documentManagement/types"/>
    <xsd:import namespace="http://schemas.microsoft.com/office/infopath/2007/PartnerControls"/>
    <xsd:element name="AllowComments" ma:index="8" nillable="true" ma:displayName="AllowComments" ma:default="1" ma:internalName="AllowComments">
      <xsd:simpleType>
        <xsd:restriction base="dms:Boolean"/>
      </xsd:simpleType>
    </xsd:element>
    <xsd:element name="Validated" ma:index="9" nillable="true" ma:displayName="Validated" ma:default="0" ma:internalName="Validated">
      <xsd:simpleType>
        <xsd:restriction base="dms:Boolean"/>
      </xsd:simpleType>
    </xsd:element>
    <xsd:element name="ValidationComment" ma:index="10" nillable="true" ma:displayName="ValidationComment" ma:internalName="ValidationComm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ListId:PublishedDocuments;" elementFormDefault="qualified">
    <xsd:import namespace="http://schemas.microsoft.com/office/2006/documentManagement/types"/>
    <xsd:import namespace="http://schemas.microsoft.com/office/infopath/2007/PartnerControls"/>
    <xsd:element name="Can_x0020_be_x0020_edited" ma:index="11" nillable="true" ma:displayName="Can be edited" ma:default="0" ma:internalName="Can_x0020_be_x0020_edited">
      <xsd:simpleType>
        <xsd:restriction base="dms:Boolean"/>
      </xsd:simpleType>
    </xsd:element>
    <xsd:element name="Linked_x0020_files" ma:index="12" nillable="true" ma:displayName="Linked files" ma:internalName="Linked_x0020_file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d7415f-f1a4-44df-8e35-2ceaafd480dc" elementFormDefault="qualified">
    <xsd:import namespace="http://schemas.microsoft.com/office/2006/documentManagement/types"/>
    <xsd:import namespace="http://schemas.microsoft.com/office/infopath/2007/PartnerControls"/>
    <xsd:element name="Type_x0020_of_x0020_document" ma:index="13" nillable="true" ma:displayName="Type of document" ma:format="Dropdown" ma:internalName="Type_x0020_of_x0020_document">
      <xsd:simpleType>
        <xsd:restriction base="dms:Choice">
          <xsd:enumeration value="Memo"/>
          <xsd:enumeration value="Blank document"/>
          <xsd:enumeration value="Agenda"/>
          <xsd:enumeration value="News Flash"/>
          <xsd:enumeration value="Participants List"/>
          <xsd:enumeration value="Press Release"/>
          <xsd:enumeration value="Fax Cover"/>
          <xsd:enumeration value="Letter"/>
          <xsd:enumeration value="Background note"/>
          <xsd:enumeration value="Meeting Conclusions"/>
          <xsd:enumeration value="Position Paper"/>
          <xsd:enumeration value="PowerPoint 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2ad614c7-900c-4770-94a0-e04fed16376c" elementFormDefault="qualified">
    <xsd:import namespace="http://schemas.microsoft.com/office/2006/documentManagement/types"/>
    <xsd:import namespace="http://schemas.microsoft.com/office/infopath/2007/PartnerControls"/>
    <xsd:element name="Deadline" ma:index="14" nillable="true" ma:displayName="Deadline" ma:format="DateTime" ma:internalName="Deadline">
      <xsd:simpleType>
        <xsd:restriction base="dms:DateTime"/>
      </xsd:simpleType>
    </xsd:element>
    <xsd:element name="isAnnex" ma:index="17" nillable="true" ma:displayName="isAnnex" ma:internalName="isAnnex">
      <xsd:simpleType>
        <xsd:restriction base="dms:Text"/>
      </xsd:simpleType>
    </xsd:element>
    <xsd:element name="Uploads" ma:index="18" nillable="true" ma:displayName="Uploads" ma:internalName="Upload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f7eb82-310d-4963-bf1e-a4c2a37fd81c" elementFormDefault="qualified">
    <xsd:import namespace="http://schemas.microsoft.com/office/2006/documentManagement/types"/>
    <xsd:import namespace="http://schemas.microsoft.com/office/infopath/2007/PartnerControls"/>
    <xsd:element name="Type_x0020_of_x0020_memo" ma:index="15" nillable="true" ma:displayName="Type of memo" ma:format="Dropdown" ma:internalName="Type_x0020_of_x0020_memo">
      <xsd:simpleType>
        <xsd:restriction base="dms:Choice">
          <xsd:enumeration value="information"/>
          <xsd:enumeration value="action"/>
        </xsd:restriction>
      </xsd:simpleType>
    </xsd:element>
    <xsd:element name="Display_x0020_validated_x0020_documents_x0020_library_x0020_button" ma:index="16" nillable="true" ma:displayName="Display validated documents library button" ma:default="0" ma:internalName="Display_x0020_validated_x0020_documents_x0020_library_x0020_button">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inked_x0020_files xmlns="$ListId:PublishedDocuments;" xsi:nil="true"/>
    <Type_x0020_of_x0020_memo xmlns="70f7eb82-310d-4963-bf1e-a4c2a37fd81c" xsi:nil="true"/>
    <Type_x0020_of_x0020_document xmlns="34d7415f-f1a4-44df-8e35-2ceaafd480dc">Working Document</Type_x0020_of_x0020_document>
    <ValidationComment xmlns="e092deee-a6f6-4f89-8a6c-e2a43e9fb5cf" xsi:nil="true"/>
    <Can_x0020_be_x0020_edited xmlns="$ListId:PublishedDocuments;">false</Can_x0020_be_x0020_edited>
    <Deadline xmlns="2ad614c7-900c-4770-94a0-e04fed16376c" xsi:nil="true"/>
    <AllowComments xmlns="e092deee-a6f6-4f89-8a6c-e2a43e9fb5cf">false</AllowComments>
    <Validated xmlns="e092deee-a6f6-4f89-8a6c-e2a43e9fb5cf">false</Validated>
    <Uploads xmlns="2ad614c7-900c-4770-94a0-e04fed16376c" xsi:nil="true"/>
    <isAnnex xmlns="2ad614c7-900c-4770-94a0-e04fed16376c">True</isAnnex>
    <Display_x0020_validated_x0020_documents_x0020_library_x0020_button xmlns="70f7eb82-310d-4963-bf1e-a4c2a37fd81c">false</Display_x0020_validated_x0020_documents_x0020_library_x0020_button>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E8AC2-BC04-484A-AE5F-6753D3DE5469}">
  <ds:schemaRefs>
    <ds:schemaRef ds:uri="http://schemas.microsoft.com/office/infopath/2007/PartnerControls"/>
    <ds:schemaRef ds:uri="http://schemas.microsoft.com/office/2006/documentManagement/types"/>
    <ds:schemaRef ds:uri="http://schemas.microsoft.com/office/2006/metadata/properties"/>
    <ds:schemaRef ds:uri="31b12445-84a1-4e51-bd89-9e4b058729bc"/>
    <ds:schemaRef ds:uri="7adb48b6-3973-4eaa-90bf-52485ba4b57c"/>
    <ds:schemaRef ds:uri="http://schemas.openxmlformats.org/package/2006/metadata/core-properties"/>
    <ds:schemaRef ds:uri="http://schemas.microsoft.com/sharepoint/v3/fields"/>
    <ds:schemaRef ds:uri="http://purl.org/dc/elements/1.1/"/>
    <ds:schemaRef ds:uri="d113e6c9-68c2-4198-bb3a-f8ecf571e120"/>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80D543F7-D990-4A6E-8CB8-19DE2D01605D}">
  <ds:schemaRefs>
    <ds:schemaRef ds:uri="http://schemas.microsoft.com/sharepoint/v3/contenttype/forms"/>
  </ds:schemaRefs>
</ds:datastoreItem>
</file>

<file path=customXml/itemProps3.xml><?xml version="1.0" encoding="utf-8"?>
<ds:datastoreItem xmlns:ds="http://schemas.openxmlformats.org/officeDocument/2006/customXml" ds:itemID="{7F15F82B-22BB-4680-B31F-6673F5282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92deee-a6f6-4f89-8a6c-e2a43e9fb5cf"/>
    <ds:schemaRef ds:uri="$ListId:PublishedDocuments;"/>
    <ds:schemaRef ds:uri="34d7415f-f1a4-44df-8e35-2ceaafd480dc"/>
    <ds:schemaRef ds:uri="2ad614c7-900c-4770-94a0-e04fed16376c"/>
    <ds:schemaRef ds:uri="70f7eb82-310d-4963-bf1e-a4c2a37fd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EB90E7-092C-4A7B-849D-3A39D285B5D8}">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7adb48b6-3973-4eaa-90bf-52485ba4b57c"/>
    <ds:schemaRef ds:uri="31b12445-84a1-4e51-bd89-9e4b058729bc"/>
    <ds:schemaRef ds:uri="http://schemas.microsoft.com/sharepoint/v3/fields"/>
    <ds:schemaRef ds:uri="http://purl.org/dc/terms/"/>
    <ds:schemaRef ds:uri="d113e6c9-68c2-4198-bb3a-f8ecf571e120"/>
    <ds:schemaRef ds:uri="http://www.w3.org/XML/1998/namespace"/>
    <ds:schemaRef ds:uri="http://purl.org/dc/dcmitype/"/>
    <ds:schemaRef ds:uri="$ListId:PublishedDocuments;"/>
    <ds:schemaRef ds:uri="70f7eb82-310d-4963-bf1e-a4c2a37fd81c"/>
    <ds:schemaRef ds:uri="34d7415f-f1a4-44df-8e35-2ceaafd480dc"/>
    <ds:schemaRef ds:uri="e092deee-a6f6-4f89-8a6c-e2a43e9fb5cf"/>
    <ds:schemaRef ds:uri="2ad614c7-900c-4770-94a0-e04fed16376c"/>
  </ds:schemaRefs>
</ds:datastoreItem>
</file>

<file path=customXml/itemProps5.xml><?xml version="1.0" encoding="utf-8"?>
<ds:datastoreItem xmlns:ds="http://schemas.openxmlformats.org/officeDocument/2006/customXml" ds:itemID="{788BD751-7983-4D95-A4CA-1F6684E248CE}">
  <ds:schemaRefs>
    <ds:schemaRef ds:uri="http://schemas.microsoft.com/sharepoint/v3/contenttype/forms"/>
  </ds:schemaRefs>
</ds:datastoreItem>
</file>

<file path=customXml/itemProps6.xml><?xml version="1.0" encoding="utf-8"?>
<ds:datastoreItem xmlns:ds="http://schemas.openxmlformats.org/officeDocument/2006/customXml" ds:itemID="{34B6AC57-DA06-4442-9D35-B4A07A36D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1014</Words>
  <Characters>5784</Characters>
  <Application>Microsoft Office Word</Application>
  <DocSecurity>4</DocSecurity>
  <Lines>48</Lines>
  <Paragraphs>13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Key emerging positions on the EIOPA stress test exercise</vt:lpstr>
      <vt:lpstr>Key emerging positions on the EIOPA stress test exercise</vt:lpstr>
    </vt:vector>
  </TitlesOfParts>
  <Company>Insurance Europe</Company>
  <LinksUpToDate>false</LinksUpToDate>
  <CharactersWithSpaces>6785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emerging positions on the EIOPA stress test exercise</dc:title>
  <dc:creator>Insurance Europe</dc:creator>
  <cp:lastModifiedBy>Bachníček Jozef</cp:lastModifiedBy>
  <cp:revision>2</cp:revision>
  <cp:lastPrinted>2017-07-27T10:10:00Z</cp:lastPrinted>
  <dcterms:created xsi:type="dcterms:W3CDTF">2017-07-27T11:38:00Z</dcterms:created>
  <dcterms:modified xsi:type="dcterms:W3CDTF">2017-07-27T11:38:00Z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0x010100C6789F4E763D0643BCC2488D4E0D56EB</vt:lpwstr>
  </property>
  <property fmtid="{D5CDD505-2E9C-101B-9397-08002B2CF9AE}" pid="3" name="Reference">
    <vt:lpwstr>ECO-SLV-17-139</vt:lpwstr>
  </property>
  <property fmtid="{D5CDD505-2E9C-101B-9397-08002B2CF9AE}" pid="4" name="Document Date">
    <vt:lpwstr>27-07-2017</vt:lpwstr>
  </property>
</Properties>
</file>