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A84C9" w14:textId="77777777" w:rsidR="009B4B6B" w:rsidRPr="000A296D" w:rsidRDefault="009B4B6B" w:rsidP="00734271">
      <w:pPr>
        <w:pBdr>
          <w:top w:val="single" w:sz="4" w:space="1" w:color="auto"/>
          <w:left w:val="single" w:sz="4" w:space="4" w:color="auto"/>
          <w:bottom w:val="single" w:sz="4" w:space="1" w:color="auto"/>
          <w:right w:val="single" w:sz="4" w:space="4" w:color="auto"/>
        </w:pBdr>
        <w:ind w:right="521"/>
        <w:rPr>
          <w:szCs w:val="17"/>
        </w:rPr>
      </w:pPr>
    </w:p>
    <w:p w14:paraId="6BE4E92F" w14:textId="77777777" w:rsidR="009B4B6B" w:rsidRPr="000A296D" w:rsidRDefault="009B4B6B" w:rsidP="00C6082F">
      <w:pPr>
        <w:pBdr>
          <w:top w:val="single" w:sz="4" w:space="1" w:color="auto"/>
          <w:left w:val="single" w:sz="4" w:space="4" w:color="auto"/>
          <w:bottom w:val="single" w:sz="4" w:space="1" w:color="auto"/>
          <w:right w:val="single" w:sz="4" w:space="4" w:color="auto"/>
        </w:pBdr>
        <w:ind w:right="521"/>
        <w:jc w:val="center"/>
        <w:rPr>
          <w:b/>
          <w:bCs/>
          <w:color w:val="1F497D" w:themeColor="text2"/>
          <w:sz w:val="18"/>
          <w:szCs w:val="18"/>
        </w:rPr>
      </w:pPr>
      <w:r w:rsidRPr="000A296D">
        <w:rPr>
          <w:b/>
          <w:bCs/>
          <w:color w:val="1F497D" w:themeColor="text2"/>
          <w:sz w:val="18"/>
          <w:szCs w:val="18"/>
        </w:rPr>
        <w:t>DRAFT INSURANCE EUROPE RESPONSE TO THE EIOPA DISCUSSION PAPER ON</w:t>
      </w:r>
    </w:p>
    <w:p w14:paraId="47D2ABEE" w14:textId="77777777" w:rsidR="009B4B6B" w:rsidRPr="000A296D" w:rsidRDefault="009B4B6B" w:rsidP="00C6082F">
      <w:pPr>
        <w:pBdr>
          <w:top w:val="single" w:sz="4" w:space="1" w:color="auto"/>
          <w:left w:val="single" w:sz="4" w:space="4" w:color="auto"/>
          <w:bottom w:val="single" w:sz="4" w:space="1" w:color="auto"/>
          <w:right w:val="single" w:sz="4" w:space="4" w:color="auto"/>
        </w:pBdr>
        <w:ind w:right="521"/>
        <w:jc w:val="center"/>
        <w:rPr>
          <w:b/>
          <w:bCs/>
          <w:color w:val="1F497D" w:themeColor="text2"/>
          <w:sz w:val="18"/>
          <w:szCs w:val="18"/>
        </w:rPr>
      </w:pPr>
      <w:r w:rsidRPr="000A296D">
        <w:rPr>
          <w:b/>
          <w:bCs/>
          <w:color w:val="1F497D" w:themeColor="text2"/>
          <w:sz w:val="18"/>
          <w:szCs w:val="18"/>
        </w:rPr>
        <w:t>NON-LIFE UNDERWRITING AND PRICING IN LIGHT OF CLIMATE CHANGE</w:t>
      </w:r>
    </w:p>
    <w:p w14:paraId="781AAD0A" w14:textId="5B4590C9" w:rsidR="009B4B6B" w:rsidRPr="000A296D" w:rsidRDefault="00116E29" w:rsidP="00C6082F">
      <w:pPr>
        <w:pBdr>
          <w:top w:val="single" w:sz="4" w:space="1" w:color="auto"/>
          <w:left w:val="single" w:sz="4" w:space="4" w:color="auto"/>
          <w:bottom w:val="single" w:sz="4" w:space="1" w:color="auto"/>
          <w:right w:val="single" w:sz="4" w:space="4" w:color="auto"/>
        </w:pBdr>
        <w:ind w:right="521"/>
        <w:jc w:val="center"/>
        <w:rPr>
          <w:b/>
          <w:bCs/>
          <w:color w:val="1F497D" w:themeColor="text2"/>
          <w:sz w:val="18"/>
          <w:szCs w:val="18"/>
        </w:rPr>
      </w:pPr>
      <w:r>
        <w:rPr>
          <w:b/>
          <w:bCs/>
          <w:color w:val="1F497D" w:themeColor="text2"/>
          <w:sz w:val="18"/>
          <w:szCs w:val="18"/>
        </w:rPr>
        <w:t>Final Version – 24-02-2021</w:t>
      </w:r>
    </w:p>
    <w:p w14:paraId="326D41D5" w14:textId="77777777" w:rsidR="009B4B6B" w:rsidRPr="000A296D" w:rsidRDefault="009B4B6B" w:rsidP="00734271">
      <w:pPr>
        <w:pBdr>
          <w:top w:val="single" w:sz="4" w:space="1" w:color="auto"/>
          <w:left w:val="single" w:sz="4" w:space="4" w:color="auto"/>
          <w:bottom w:val="single" w:sz="4" w:space="1" w:color="auto"/>
          <w:right w:val="single" w:sz="4" w:space="4" w:color="auto"/>
        </w:pBdr>
        <w:ind w:right="521"/>
        <w:rPr>
          <w:szCs w:val="17"/>
        </w:rPr>
      </w:pPr>
    </w:p>
    <w:p w14:paraId="2483631E" w14:textId="77777777" w:rsidR="009B4B6B" w:rsidRPr="000A296D" w:rsidRDefault="009B4B6B" w:rsidP="00734271">
      <w:pPr>
        <w:ind w:right="521"/>
        <w:rPr>
          <w:color w:val="333333"/>
          <w:szCs w:val="17"/>
        </w:rPr>
      </w:pPr>
    </w:p>
    <w:p w14:paraId="5F7E4E76" w14:textId="77777777" w:rsidR="009B4B6B" w:rsidRPr="000A296D" w:rsidRDefault="009B4B6B" w:rsidP="00734271">
      <w:pPr>
        <w:ind w:right="521"/>
        <w:rPr>
          <w:color w:val="333333"/>
          <w:szCs w:val="17"/>
        </w:rPr>
      </w:pPr>
    </w:p>
    <w:p w14:paraId="0B94F989" w14:textId="77777777" w:rsidR="009B4B6B" w:rsidRPr="000A296D" w:rsidRDefault="009B4B6B" w:rsidP="00734271">
      <w:pPr>
        <w:ind w:right="521"/>
        <w:rPr>
          <w:color w:val="333333"/>
          <w:szCs w:val="17"/>
        </w:rPr>
      </w:pPr>
    </w:p>
    <w:p w14:paraId="6D35A920" w14:textId="77777777" w:rsidR="009B4B6B" w:rsidRPr="000A296D" w:rsidRDefault="009B4B6B" w:rsidP="00734271">
      <w:pPr>
        <w:pBdr>
          <w:top w:val="single" w:sz="4" w:space="1" w:color="auto"/>
          <w:left w:val="single" w:sz="4" w:space="4" w:color="auto"/>
          <w:bottom w:val="single" w:sz="4" w:space="1" w:color="auto"/>
          <w:right w:val="single" w:sz="4" w:space="4" w:color="auto"/>
        </w:pBdr>
        <w:ind w:right="521"/>
        <w:rPr>
          <w:b/>
          <w:bCs/>
          <w:color w:val="333333"/>
          <w:szCs w:val="17"/>
        </w:rPr>
      </w:pPr>
      <w:r w:rsidRPr="000A296D">
        <w:rPr>
          <w:b/>
          <w:bCs/>
          <w:color w:val="333333"/>
          <w:szCs w:val="17"/>
        </w:rPr>
        <w:t>Non-life underwriting and pricing</w:t>
      </w:r>
    </w:p>
    <w:p w14:paraId="3EA61ED8" w14:textId="77777777" w:rsidR="009B4B6B" w:rsidRPr="000A296D" w:rsidRDefault="009B4B6B" w:rsidP="00734271">
      <w:pPr>
        <w:ind w:right="521"/>
        <w:rPr>
          <w:color w:val="333333"/>
          <w:szCs w:val="17"/>
        </w:rPr>
      </w:pPr>
    </w:p>
    <w:p w14:paraId="05FA25CE" w14:textId="77777777" w:rsidR="009B4B6B" w:rsidRPr="000A296D" w:rsidRDefault="009B4B6B" w:rsidP="00734271">
      <w:pPr>
        <w:ind w:right="521"/>
        <w:rPr>
          <w:color w:val="333333"/>
          <w:szCs w:val="17"/>
        </w:rPr>
      </w:pPr>
      <w:r w:rsidRPr="000A296D">
        <w:rPr>
          <w:color w:val="333333"/>
          <w:szCs w:val="17"/>
        </w:rPr>
        <w:t>(par 2.1 to 2.38)</w:t>
      </w:r>
    </w:p>
    <w:p w14:paraId="68890170" w14:textId="77777777" w:rsidR="009B4B6B" w:rsidRPr="000A296D" w:rsidRDefault="009B4B6B" w:rsidP="00734271">
      <w:pPr>
        <w:ind w:right="521"/>
        <w:rPr>
          <w:color w:val="333333"/>
          <w:szCs w:val="17"/>
        </w:rPr>
      </w:pPr>
    </w:p>
    <w:p w14:paraId="6B0908F7" w14:textId="77777777" w:rsidR="009B4B6B" w:rsidRPr="000A296D" w:rsidRDefault="009B4B6B" w:rsidP="00734271">
      <w:pPr>
        <w:ind w:right="521"/>
        <w:rPr>
          <w:b/>
          <w:bCs/>
          <w:color w:val="333333"/>
          <w:szCs w:val="17"/>
        </w:rPr>
      </w:pPr>
      <w:r w:rsidRPr="000A296D">
        <w:rPr>
          <w:b/>
          <w:bCs/>
          <w:color w:val="333333"/>
          <w:szCs w:val="17"/>
          <w:highlight w:val="lightGray"/>
        </w:rPr>
        <w:t>1. Do you agree that climate change could lead to increasing premiums and wider exclusions, potentially negatively impacting the affordability and availability of insurance covers over the long term?</w:t>
      </w:r>
    </w:p>
    <w:p w14:paraId="54A9DF6B" w14:textId="77777777" w:rsidR="009B4B6B" w:rsidRPr="000A296D" w:rsidRDefault="009B4B6B" w:rsidP="00734271">
      <w:pPr>
        <w:pStyle w:val="Zkladntext"/>
        <w:kinsoku w:val="0"/>
        <w:overflowPunct w:val="0"/>
        <w:spacing w:line="288" w:lineRule="auto"/>
        <w:ind w:right="521"/>
        <w:jc w:val="both"/>
        <w:rPr>
          <w:rFonts w:ascii="Verdana" w:hAnsi="Verdana"/>
          <w:b/>
          <w:bCs/>
          <w:color w:val="333333"/>
          <w:sz w:val="17"/>
          <w:szCs w:val="17"/>
          <w:highlight w:val="yellow"/>
        </w:rPr>
      </w:pPr>
    </w:p>
    <w:p w14:paraId="13ECF719" w14:textId="77777777" w:rsidR="009B4B6B" w:rsidRPr="000A296D" w:rsidRDefault="009B4B6B" w:rsidP="00734271">
      <w:pPr>
        <w:pStyle w:val="Zkladntext"/>
        <w:kinsoku w:val="0"/>
        <w:overflowPunct w:val="0"/>
        <w:spacing w:line="288" w:lineRule="auto"/>
        <w:ind w:right="521"/>
        <w:jc w:val="both"/>
        <w:rPr>
          <w:rFonts w:ascii="Verdana" w:hAnsi="Verdana"/>
          <w:b/>
          <w:bCs/>
          <w:color w:val="333333"/>
          <w:sz w:val="17"/>
          <w:szCs w:val="17"/>
        </w:rPr>
      </w:pPr>
      <w:commentRangeStart w:id="0"/>
      <w:r w:rsidRPr="009B6E95">
        <w:rPr>
          <w:rFonts w:ascii="Verdana" w:hAnsi="Verdana"/>
          <w:b/>
          <w:bCs/>
          <w:color w:val="333333"/>
          <w:sz w:val="17"/>
          <w:szCs w:val="17"/>
        </w:rPr>
        <w:t>Yes</w:t>
      </w:r>
    </w:p>
    <w:p w14:paraId="04D02ACA" w14:textId="77777777" w:rsidR="009B4B6B" w:rsidRPr="000A296D" w:rsidRDefault="009B4B6B" w:rsidP="00734271">
      <w:pPr>
        <w:pStyle w:val="Zkladntext"/>
        <w:kinsoku w:val="0"/>
        <w:overflowPunct w:val="0"/>
        <w:spacing w:line="288" w:lineRule="auto"/>
        <w:ind w:right="521"/>
        <w:jc w:val="both"/>
        <w:rPr>
          <w:rFonts w:ascii="Verdana" w:hAnsi="Verdana"/>
          <w:color w:val="333333"/>
          <w:sz w:val="17"/>
          <w:szCs w:val="17"/>
        </w:rPr>
      </w:pPr>
      <w:r w:rsidRPr="00E73D57">
        <w:rPr>
          <w:rFonts w:ascii="Verdana" w:hAnsi="Verdana"/>
          <w:b/>
          <w:bCs/>
          <w:color w:val="333333"/>
          <w:sz w:val="17"/>
          <w:szCs w:val="17"/>
        </w:rPr>
        <w:t>No</w:t>
      </w:r>
      <w:r w:rsidRPr="000A296D">
        <w:rPr>
          <w:rFonts w:ascii="Verdana" w:hAnsi="Verdana"/>
          <w:color w:val="333333"/>
          <w:sz w:val="17"/>
          <w:szCs w:val="17"/>
        </w:rPr>
        <w:t xml:space="preserve"> </w:t>
      </w:r>
      <w:commentRangeEnd w:id="0"/>
      <w:r w:rsidR="00E73D57">
        <w:rPr>
          <w:rStyle w:val="Odkaznakomentr"/>
          <w:rFonts w:ascii="Verdana" w:eastAsia="Times New Roman" w:hAnsi="Verdana" w:cs="Times New Roman"/>
          <w:lang w:eastAsia="en-US"/>
        </w:rPr>
        <w:commentReference w:id="0"/>
      </w:r>
    </w:p>
    <w:p w14:paraId="41063D68" w14:textId="77777777" w:rsidR="009B4B6B" w:rsidRPr="000A296D" w:rsidRDefault="009B4B6B" w:rsidP="00734271">
      <w:pPr>
        <w:ind w:right="521"/>
        <w:rPr>
          <w:color w:val="333333"/>
          <w:szCs w:val="17"/>
        </w:rPr>
      </w:pPr>
    </w:p>
    <w:p w14:paraId="607BE6B2" w14:textId="437D5E74" w:rsidR="00B7481D" w:rsidRDefault="003067A4" w:rsidP="00A70821">
      <w:pPr>
        <w:ind w:right="521"/>
        <w:rPr>
          <w:ins w:id="1" w:author="Insurance Europe" w:date="2021-02-24T10:35:00Z"/>
          <w:color w:val="333333"/>
          <w:szCs w:val="17"/>
        </w:rPr>
      </w:pPr>
      <w:ins w:id="2" w:author="Insurance Europe" w:date="2021-02-24T14:36:00Z">
        <w:r>
          <w:rPr>
            <w:color w:val="333333"/>
            <w:szCs w:val="17"/>
          </w:rPr>
          <w:t xml:space="preserve">Firstly, the wording of the question is </w:t>
        </w:r>
      </w:ins>
      <w:ins w:id="3" w:author="Insurance Europe" w:date="2021-02-24T15:49:00Z">
        <w:r w:rsidR="00243D42">
          <w:rPr>
            <w:color w:val="333333"/>
            <w:szCs w:val="17"/>
          </w:rPr>
          <w:t>mis</w:t>
        </w:r>
      </w:ins>
      <w:ins w:id="4" w:author="Insurance Europe" w:date="2021-02-24T14:36:00Z">
        <w:r>
          <w:rPr>
            <w:color w:val="333333"/>
            <w:szCs w:val="17"/>
          </w:rPr>
          <w:t xml:space="preserve">leading as it </w:t>
        </w:r>
      </w:ins>
      <w:ins w:id="5" w:author="Insurance Europe" w:date="2021-02-24T14:37:00Z">
        <w:r w:rsidR="004A7DEA">
          <w:rPr>
            <w:color w:val="333333"/>
            <w:szCs w:val="17"/>
          </w:rPr>
          <w:t>seems to imply that there are n</w:t>
        </w:r>
      </w:ins>
      <w:ins w:id="6" w:author="Insurance Europe" w:date="2021-02-24T14:38:00Z">
        <w:r w:rsidR="004A7DEA">
          <w:rPr>
            <w:color w:val="333333"/>
            <w:szCs w:val="17"/>
          </w:rPr>
          <w:t xml:space="preserve">o measures </w:t>
        </w:r>
      </w:ins>
      <w:ins w:id="7" w:author="Insurance Europe" w:date="2021-02-24T14:29:00Z">
        <w:r w:rsidR="00A70821" w:rsidRPr="00A70821">
          <w:rPr>
            <w:color w:val="333333"/>
            <w:szCs w:val="17"/>
          </w:rPr>
          <w:t>beyond pricing and deductibles</w:t>
        </w:r>
      </w:ins>
      <w:ins w:id="8" w:author="Insurance Europe" w:date="2021-02-24T14:38:00Z">
        <w:r w:rsidR="004A7DEA">
          <w:rPr>
            <w:color w:val="333333"/>
            <w:szCs w:val="17"/>
          </w:rPr>
          <w:t xml:space="preserve"> to sustain the availability of insurance, when</w:t>
        </w:r>
      </w:ins>
      <w:ins w:id="9" w:author="Insurance Europe" w:date="2021-02-24T14:29:00Z">
        <w:r w:rsidR="00A70821" w:rsidRPr="00A70821">
          <w:rPr>
            <w:color w:val="333333"/>
            <w:szCs w:val="17"/>
          </w:rPr>
          <w:t xml:space="preserve"> prevention</w:t>
        </w:r>
      </w:ins>
      <w:ins w:id="10" w:author="Insurance Europe" w:date="2021-02-24T15:49:00Z">
        <w:r w:rsidR="00243D42">
          <w:rPr>
            <w:color w:val="333333"/>
            <w:szCs w:val="17"/>
          </w:rPr>
          <w:t>, notably</w:t>
        </w:r>
      </w:ins>
      <w:ins w:id="11" w:author="Insurance Europe" w:date="2021-02-24T14:29:00Z">
        <w:r w:rsidR="00A70821" w:rsidRPr="00A70821">
          <w:rPr>
            <w:color w:val="333333"/>
            <w:szCs w:val="17"/>
          </w:rPr>
          <w:t xml:space="preserve"> </w:t>
        </w:r>
      </w:ins>
      <w:ins w:id="12" w:author="Insurance Europe" w:date="2021-02-24T14:38:00Z">
        <w:r w:rsidR="004A7DEA">
          <w:rPr>
            <w:color w:val="333333"/>
            <w:szCs w:val="17"/>
          </w:rPr>
          <w:t>plays such a crucial role</w:t>
        </w:r>
      </w:ins>
      <w:ins w:id="13" w:author="Insurance Europe" w:date="2021-02-24T14:29:00Z">
        <w:r w:rsidR="00A70821" w:rsidRPr="00A70821">
          <w:rPr>
            <w:color w:val="333333"/>
            <w:szCs w:val="17"/>
          </w:rPr>
          <w:t>.</w:t>
        </w:r>
      </w:ins>
    </w:p>
    <w:p w14:paraId="2C4435B7" w14:textId="77777777" w:rsidR="00B7481D" w:rsidRDefault="00B7481D" w:rsidP="00734271">
      <w:pPr>
        <w:ind w:right="521"/>
        <w:rPr>
          <w:ins w:id="14" w:author="Insurance Europe" w:date="2021-02-24T10:35:00Z"/>
          <w:color w:val="333333"/>
          <w:szCs w:val="17"/>
        </w:rPr>
      </w:pPr>
    </w:p>
    <w:p w14:paraId="58AB3FE4" w14:textId="001ECE09" w:rsidR="009B4B6B" w:rsidRPr="000A296D" w:rsidRDefault="00243D42" w:rsidP="00734271">
      <w:pPr>
        <w:ind w:right="521"/>
        <w:rPr>
          <w:color w:val="333333"/>
          <w:szCs w:val="17"/>
        </w:rPr>
      </w:pPr>
      <w:ins w:id="15" w:author="Insurance Europe" w:date="2021-02-24T15:49:00Z">
        <w:r>
          <w:rPr>
            <w:color w:val="333333"/>
            <w:szCs w:val="17"/>
          </w:rPr>
          <w:t>Having said this, w</w:t>
        </w:r>
      </w:ins>
      <w:del w:id="16" w:author="Insurance Europe" w:date="2021-02-24T15:49:00Z">
        <w:r w:rsidR="009B4B6B" w:rsidRPr="000A296D" w:rsidDel="00243D42">
          <w:rPr>
            <w:color w:val="333333"/>
            <w:szCs w:val="17"/>
          </w:rPr>
          <w:delText>W</w:delText>
        </w:r>
      </w:del>
      <w:r w:rsidR="009B4B6B" w:rsidRPr="000A296D">
        <w:rPr>
          <w:color w:val="333333"/>
          <w:szCs w:val="17"/>
        </w:rPr>
        <w:t xml:space="preserve">ithout the necessary action regarding both mitigation and adaptation, </w:t>
      </w:r>
      <w:r w:rsidR="00BA06D0" w:rsidRPr="000A296D">
        <w:rPr>
          <w:color w:val="333333"/>
          <w:szCs w:val="17"/>
        </w:rPr>
        <w:t xml:space="preserve">and from a purely financial perspective, </w:t>
      </w:r>
      <w:r w:rsidR="009B4B6B" w:rsidRPr="000A296D">
        <w:rPr>
          <w:color w:val="333333"/>
          <w:szCs w:val="17"/>
        </w:rPr>
        <w:t>climate change is indeed expected to negatively impact the affordability and availability of insurance for certain risks over the long term.</w:t>
      </w:r>
      <w:r w:rsidR="00DD68F7" w:rsidRPr="000A296D">
        <w:rPr>
          <w:color w:val="333333"/>
          <w:szCs w:val="17"/>
        </w:rPr>
        <w:t xml:space="preserve"> </w:t>
      </w:r>
      <w:r w:rsidR="004940B0" w:rsidRPr="000A296D">
        <w:rPr>
          <w:color w:val="333333"/>
          <w:szCs w:val="17"/>
        </w:rPr>
        <w:t>However, focusing exclusively on pricing and deductibles does not reflect the way the insurance business functions</w:t>
      </w:r>
      <w:r w:rsidR="00FA0DF1" w:rsidRPr="000A296D">
        <w:rPr>
          <w:color w:val="333333"/>
          <w:szCs w:val="17"/>
        </w:rPr>
        <w:t>, and it ignores the crucial role played by public authorities in adopting the necessary legislation for mitigation and prevention/adaptation.</w:t>
      </w:r>
    </w:p>
    <w:p w14:paraId="3CBEE8CB" w14:textId="77777777" w:rsidR="009B4B6B" w:rsidRPr="000A296D" w:rsidRDefault="009B4B6B" w:rsidP="00734271">
      <w:pPr>
        <w:ind w:right="521"/>
        <w:rPr>
          <w:color w:val="333333"/>
          <w:szCs w:val="17"/>
        </w:rPr>
      </w:pPr>
    </w:p>
    <w:p w14:paraId="02F57ADB" w14:textId="77777777" w:rsidR="009B4B6B" w:rsidRPr="000A296D" w:rsidRDefault="009B4B6B" w:rsidP="00734271">
      <w:pPr>
        <w:ind w:right="521"/>
        <w:rPr>
          <w:b/>
          <w:bCs/>
          <w:color w:val="333333"/>
          <w:szCs w:val="17"/>
        </w:rPr>
      </w:pPr>
      <w:r w:rsidRPr="000A296D">
        <w:rPr>
          <w:b/>
          <w:bCs/>
          <w:color w:val="333333"/>
          <w:szCs w:val="17"/>
          <w:highlight w:val="lightGray"/>
        </w:rPr>
        <w:t>2. Do current underwriting and pricing practices already take into account the expected impact of climate change?</w:t>
      </w:r>
    </w:p>
    <w:p w14:paraId="1E76E57F" w14:textId="77777777" w:rsidR="009B4B6B" w:rsidRPr="000A296D" w:rsidRDefault="009B4B6B" w:rsidP="00734271">
      <w:pPr>
        <w:pStyle w:val="Zkladntext"/>
        <w:kinsoku w:val="0"/>
        <w:overflowPunct w:val="0"/>
        <w:spacing w:line="288" w:lineRule="auto"/>
        <w:ind w:right="521"/>
        <w:jc w:val="both"/>
        <w:rPr>
          <w:rFonts w:ascii="Verdana" w:hAnsi="Verdana"/>
          <w:b/>
          <w:bCs/>
          <w:color w:val="333333"/>
          <w:sz w:val="17"/>
          <w:szCs w:val="17"/>
          <w:highlight w:val="yellow"/>
        </w:rPr>
      </w:pPr>
    </w:p>
    <w:p w14:paraId="524F0CFC" w14:textId="77777777" w:rsidR="009B4B6B" w:rsidRPr="000A296D" w:rsidRDefault="009B4B6B" w:rsidP="00734271">
      <w:pPr>
        <w:pStyle w:val="Zkladntext"/>
        <w:kinsoku w:val="0"/>
        <w:overflowPunct w:val="0"/>
        <w:spacing w:line="288" w:lineRule="auto"/>
        <w:ind w:right="521"/>
        <w:jc w:val="both"/>
        <w:rPr>
          <w:rFonts w:ascii="Verdana" w:hAnsi="Verdana"/>
          <w:b/>
          <w:bCs/>
          <w:color w:val="333333"/>
          <w:sz w:val="17"/>
          <w:szCs w:val="17"/>
        </w:rPr>
      </w:pPr>
      <w:r w:rsidRPr="000A296D">
        <w:rPr>
          <w:rFonts w:ascii="Verdana" w:hAnsi="Verdana"/>
          <w:b/>
          <w:bCs/>
          <w:color w:val="333333"/>
          <w:sz w:val="17"/>
          <w:szCs w:val="17"/>
          <w:highlight w:val="yellow"/>
        </w:rPr>
        <w:t>Yes</w:t>
      </w:r>
    </w:p>
    <w:p w14:paraId="3DB1F3D7" w14:textId="77777777" w:rsidR="009B4B6B" w:rsidRPr="000A296D" w:rsidRDefault="009B4B6B" w:rsidP="00734271">
      <w:pPr>
        <w:pStyle w:val="Zkladntext"/>
        <w:kinsoku w:val="0"/>
        <w:overflowPunct w:val="0"/>
        <w:spacing w:line="288" w:lineRule="auto"/>
        <w:ind w:right="521"/>
        <w:jc w:val="both"/>
        <w:rPr>
          <w:rFonts w:ascii="Verdana" w:hAnsi="Verdana"/>
          <w:color w:val="333333"/>
          <w:sz w:val="17"/>
          <w:szCs w:val="17"/>
        </w:rPr>
      </w:pPr>
      <w:r w:rsidRPr="000A296D">
        <w:rPr>
          <w:rFonts w:ascii="Verdana" w:hAnsi="Verdana"/>
          <w:b/>
          <w:bCs/>
          <w:color w:val="333333"/>
          <w:sz w:val="17"/>
          <w:szCs w:val="17"/>
        </w:rPr>
        <w:t>No</w:t>
      </w:r>
      <w:r w:rsidRPr="000A296D">
        <w:rPr>
          <w:rFonts w:ascii="Verdana" w:hAnsi="Verdana"/>
          <w:color w:val="333333"/>
          <w:sz w:val="17"/>
          <w:szCs w:val="17"/>
        </w:rPr>
        <w:t xml:space="preserve"> </w:t>
      </w:r>
    </w:p>
    <w:p w14:paraId="6EE46634" w14:textId="77777777" w:rsidR="009B4B6B" w:rsidRPr="000A296D" w:rsidRDefault="009B4B6B" w:rsidP="00734271">
      <w:pPr>
        <w:pStyle w:val="Zkladntext"/>
        <w:kinsoku w:val="0"/>
        <w:overflowPunct w:val="0"/>
        <w:spacing w:line="288" w:lineRule="auto"/>
        <w:ind w:right="521"/>
        <w:jc w:val="both"/>
        <w:rPr>
          <w:rFonts w:ascii="Verdana" w:hAnsi="Verdana"/>
          <w:color w:val="333333"/>
          <w:sz w:val="17"/>
          <w:szCs w:val="17"/>
        </w:rPr>
      </w:pPr>
    </w:p>
    <w:p w14:paraId="4B31D6B2" w14:textId="77777777" w:rsidR="009B4B6B" w:rsidRPr="000A296D" w:rsidRDefault="009B4B6B" w:rsidP="00734271">
      <w:pPr>
        <w:pStyle w:val="CEABullet-Level1"/>
        <w:numPr>
          <w:ilvl w:val="0"/>
          <w:numId w:val="0"/>
        </w:numPr>
        <w:rPr>
          <w:szCs w:val="17"/>
        </w:rPr>
      </w:pPr>
      <w:r w:rsidRPr="000A296D">
        <w:rPr>
          <w:szCs w:val="17"/>
        </w:rPr>
        <w:t xml:space="preserve">The impact of climate change is often not fully clear, and in some instances data trends might not even matter as singular weather events cannot be linked to specific trends. The analysis of historical data therefore plays a large role in the underwriting and pricing process, and through this the impact of climate change is factored into insurers’ business </w:t>
      </w:r>
      <w:proofErr w:type="gramStart"/>
      <w:r w:rsidRPr="000A296D">
        <w:rPr>
          <w:szCs w:val="17"/>
        </w:rPr>
        <w:t>a posteriori</w:t>
      </w:r>
      <w:proofErr w:type="gramEnd"/>
      <w:r w:rsidRPr="000A296D">
        <w:rPr>
          <w:szCs w:val="17"/>
        </w:rPr>
        <w:t>.</w:t>
      </w:r>
    </w:p>
    <w:p w14:paraId="5206439A" w14:textId="77777777" w:rsidR="009B4B6B" w:rsidRPr="000A296D" w:rsidRDefault="009B4B6B" w:rsidP="00734271">
      <w:pPr>
        <w:pStyle w:val="CEABullet-Level1"/>
        <w:numPr>
          <w:ilvl w:val="0"/>
          <w:numId w:val="0"/>
        </w:numPr>
        <w:rPr>
          <w:szCs w:val="17"/>
        </w:rPr>
      </w:pPr>
    </w:p>
    <w:p w14:paraId="555C5C16" w14:textId="77777777" w:rsidR="009B4B6B" w:rsidRPr="000A296D" w:rsidRDefault="009B4B6B" w:rsidP="00734271">
      <w:pPr>
        <w:pStyle w:val="CEABullet-Level1"/>
        <w:numPr>
          <w:ilvl w:val="0"/>
          <w:numId w:val="0"/>
        </w:numPr>
        <w:rPr>
          <w:szCs w:val="17"/>
        </w:rPr>
      </w:pPr>
      <w:r w:rsidRPr="000A296D">
        <w:rPr>
          <w:szCs w:val="17"/>
        </w:rPr>
        <w:t xml:space="preserve">However, insurers take a holistic view of risk management across their processes and core business, and the monitoring of past climate change related events and losses is just one of the instruments used in the underwriting and pricing process. </w:t>
      </w:r>
    </w:p>
    <w:p w14:paraId="53459C78" w14:textId="77777777" w:rsidR="009B4B6B" w:rsidRPr="000A296D" w:rsidRDefault="009B4B6B" w:rsidP="00734271">
      <w:pPr>
        <w:pStyle w:val="CEABullet-Level1"/>
        <w:numPr>
          <w:ilvl w:val="0"/>
          <w:numId w:val="0"/>
        </w:numPr>
        <w:rPr>
          <w:szCs w:val="17"/>
        </w:rPr>
      </w:pPr>
    </w:p>
    <w:p w14:paraId="309097B0" w14:textId="351EAA24" w:rsidR="009B4B6B" w:rsidRPr="000A296D" w:rsidRDefault="009B4B6B" w:rsidP="00734271">
      <w:pPr>
        <w:pStyle w:val="CEABullet-Level1"/>
        <w:numPr>
          <w:ilvl w:val="0"/>
          <w:numId w:val="0"/>
        </w:numPr>
        <w:rPr>
          <w:szCs w:val="17"/>
        </w:rPr>
      </w:pPr>
      <w:r w:rsidRPr="000A296D">
        <w:rPr>
          <w:szCs w:val="17"/>
        </w:rPr>
        <w:t xml:space="preserve">Despite a number of data and methodological </w:t>
      </w:r>
      <w:commentRangeStart w:id="17"/>
      <w:r w:rsidRPr="000A296D">
        <w:rPr>
          <w:szCs w:val="17"/>
        </w:rPr>
        <w:t>constraints</w:t>
      </w:r>
      <w:commentRangeEnd w:id="17"/>
      <w:r w:rsidR="00C33C2C">
        <w:rPr>
          <w:rStyle w:val="Odkaznakomentr"/>
          <w:rFonts w:cs="Times New Roman"/>
          <w:color w:val="auto"/>
        </w:rPr>
        <w:commentReference w:id="17"/>
      </w:r>
      <w:ins w:id="18" w:author="Insurance Europe" w:date="2021-02-24T14:39:00Z">
        <w:r w:rsidR="00F317C7">
          <w:rPr>
            <w:szCs w:val="17"/>
          </w:rPr>
          <w:t xml:space="preserve"> (and the </w:t>
        </w:r>
        <w:r w:rsidR="00F317C7" w:rsidRPr="00F60229">
          <w:rPr>
            <w:szCs w:val="17"/>
          </w:rPr>
          <w:t>challenges in quantifying and analysing the long</w:t>
        </w:r>
        <w:r w:rsidR="00F317C7">
          <w:rPr>
            <w:szCs w:val="17"/>
          </w:rPr>
          <w:t>-</w:t>
        </w:r>
        <w:r w:rsidR="00F317C7" w:rsidRPr="00F60229">
          <w:rPr>
            <w:szCs w:val="17"/>
          </w:rPr>
          <w:t>term effect of climate change on pricing and resilience in business models</w:t>
        </w:r>
        <w:r w:rsidR="00F317C7">
          <w:rPr>
            <w:szCs w:val="17"/>
          </w:rPr>
          <w:t>)</w:t>
        </w:r>
      </w:ins>
      <w:r w:rsidRPr="000A296D">
        <w:rPr>
          <w:szCs w:val="17"/>
        </w:rPr>
        <w:t>, forward-looking analysis is also increasingly used in combination with historical assessments based on up-to-date data. This is focused on expected changes in frequency and severity of certain events which are relevant for pricing yearly guarantees and adjust periodically their conditions.</w:t>
      </w:r>
    </w:p>
    <w:p w14:paraId="36180A96" w14:textId="77777777" w:rsidR="009B4B6B" w:rsidRPr="000A296D" w:rsidRDefault="009B4B6B" w:rsidP="00734271">
      <w:pPr>
        <w:pStyle w:val="CEABullet-Level1"/>
        <w:numPr>
          <w:ilvl w:val="0"/>
          <w:numId w:val="0"/>
        </w:numPr>
        <w:rPr>
          <w:szCs w:val="17"/>
        </w:rPr>
      </w:pPr>
    </w:p>
    <w:p w14:paraId="535AF98D" w14:textId="77777777" w:rsidR="009B4B6B" w:rsidRPr="000A296D" w:rsidRDefault="009B4B6B" w:rsidP="00734271">
      <w:pPr>
        <w:pStyle w:val="CEABullet-Level1"/>
        <w:numPr>
          <w:ilvl w:val="0"/>
          <w:numId w:val="0"/>
        </w:numPr>
        <w:rPr>
          <w:szCs w:val="17"/>
        </w:rPr>
      </w:pPr>
      <w:r w:rsidRPr="000A296D">
        <w:rPr>
          <w:szCs w:val="17"/>
        </w:rPr>
        <w:lastRenderedPageBreak/>
        <w:t>One important element of underwriting and pricing involves imposing certain conditions on contracts, such as prevention measures. These conditions are not necessarily based on past events but can also be the result of trends forecasting, and increasingly over the longer term. This is clearly an example of the future/expected impact of climate change being incorporated in the underwriting/pricing process.</w:t>
      </w:r>
    </w:p>
    <w:p w14:paraId="642486FD" w14:textId="77777777" w:rsidR="009B4B6B" w:rsidRPr="000A296D" w:rsidRDefault="009B4B6B" w:rsidP="00734271">
      <w:pPr>
        <w:pStyle w:val="CEABullet-Level1"/>
        <w:numPr>
          <w:ilvl w:val="0"/>
          <w:numId w:val="0"/>
        </w:numPr>
        <w:rPr>
          <w:szCs w:val="17"/>
        </w:rPr>
      </w:pPr>
    </w:p>
    <w:p w14:paraId="685B7FE9" w14:textId="32776FB5" w:rsidR="009B4B6B" w:rsidRPr="000A296D" w:rsidRDefault="009B4B6B" w:rsidP="00734271">
      <w:pPr>
        <w:pStyle w:val="CEABullet-Level1"/>
        <w:numPr>
          <w:ilvl w:val="0"/>
          <w:numId w:val="0"/>
        </w:numPr>
        <w:rPr>
          <w:szCs w:val="17"/>
        </w:rPr>
      </w:pPr>
      <w:r w:rsidRPr="000A296D">
        <w:rPr>
          <w:szCs w:val="17"/>
        </w:rPr>
        <w:t>Finally, insurers’ investment strategies have an effect on the underwriting/pricing process, and these investment decisions most definitely take into account sustainability risks and the expected impact of climate change in general, also by means of significant sustainable investment and energy transition commitments.</w:t>
      </w:r>
    </w:p>
    <w:p w14:paraId="1946EBFB" w14:textId="77777777" w:rsidR="009B4B6B" w:rsidRPr="000A296D" w:rsidRDefault="009B4B6B" w:rsidP="00734271">
      <w:pPr>
        <w:pStyle w:val="CEABullet-Level1"/>
        <w:numPr>
          <w:ilvl w:val="0"/>
          <w:numId w:val="0"/>
        </w:numPr>
        <w:rPr>
          <w:szCs w:val="17"/>
        </w:rPr>
      </w:pPr>
    </w:p>
    <w:p w14:paraId="50D7C9F5" w14:textId="77777777" w:rsidR="009B4B6B" w:rsidRPr="000A296D" w:rsidRDefault="009B4B6B" w:rsidP="00734271">
      <w:pPr>
        <w:pStyle w:val="CEABullet-Level1"/>
        <w:numPr>
          <w:ilvl w:val="0"/>
          <w:numId w:val="0"/>
        </w:numPr>
        <w:rPr>
          <w:szCs w:val="17"/>
        </w:rPr>
      </w:pPr>
    </w:p>
    <w:p w14:paraId="016BAAAD" w14:textId="77777777" w:rsidR="009B4B6B" w:rsidRPr="000A296D" w:rsidRDefault="009B4B6B" w:rsidP="00734271">
      <w:pPr>
        <w:pStyle w:val="Zkladntext"/>
        <w:kinsoku w:val="0"/>
        <w:overflowPunct w:val="0"/>
        <w:spacing w:line="288" w:lineRule="auto"/>
        <w:ind w:right="521"/>
        <w:jc w:val="both"/>
        <w:rPr>
          <w:rFonts w:ascii="Verdana" w:hAnsi="Verdana"/>
          <w:b/>
          <w:bCs/>
          <w:color w:val="333333"/>
          <w:sz w:val="17"/>
          <w:szCs w:val="17"/>
        </w:rPr>
      </w:pPr>
      <w:r w:rsidRPr="000A296D">
        <w:rPr>
          <w:rFonts w:ascii="Verdana" w:hAnsi="Verdana"/>
          <w:b/>
          <w:bCs/>
          <w:color w:val="333333"/>
          <w:sz w:val="17"/>
          <w:szCs w:val="17"/>
          <w:highlight w:val="lightGray"/>
        </w:rPr>
        <w:t>3. What are in your opinion the main obstacles to maintaining insurability and affordability in the context of climate change?</w:t>
      </w:r>
    </w:p>
    <w:p w14:paraId="1A7F6D31" w14:textId="77777777" w:rsidR="009B4B6B" w:rsidRPr="000A296D" w:rsidRDefault="009B4B6B" w:rsidP="00734271">
      <w:pPr>
        <w:ind w:right="521"/>
        <w:rPr>
          <w:szCs w:val="17"/>
        </w:rPr>
      </w:pPr>
    </w:p>
    <w:p w14:paraId="258CA913" w14:textId="77777777" w:rsidR="009B4B6B" w:rsidRPr="000A296D" w:rsidRDefault="009B4B6B" w:rsidP="00734271">
      <w:pPr>
        <w:pStyle w:val="CEABullet-Level1"/>
        <w:numPr>
          <w:ilvl w:val="0"/>
          <w:numId w:val="0"/>
        </w:numPr>
        <w:rPr>
          <w:szCs w:val="17"/>
        </w:rPr>
      </w:pPr>
      <w:r w:rsidRPr="000A296D">
        <w:rPr>
          <w:szCs w:val="17"/>
        </w:rPr>
        <w:t xml:space="preserve">The lack of adequate action on mitigation and adaptation is the main obstacle to maintaining insurability and affordability in the context of climate change. </w:t>
      </w:r>
    </w:p>
    <w:p w14:paraId="203F0CB1" w14:textId="77777777" w:rsidR="009B4B6B" w:rsidRPr="000A296D" w:rsidRDefault="009B4B6B" w:rsidP="00734271">
      <w:pPr>
        <w:pStyle w:val="CEABullet-Level1"/>
        <w:numPr>
          <w:ilvl w:val="0"/>
          <w:numId w:val="0"/>
        </w:numPr>
        <w:rPr>
          <w:szCs w:val="17"/>
        </w:rPr>
      </w:pPr>
    </w:p>
    <w:p w14:paraId="2DD6A8C6" w14:textId="77777777" w:rsidR="009B4B6B" w:rsidRPr="000A296D" w:rsidRDefault="009B4B6B" w:rsidP="00734271">
      <w:pPr>
        <w:pStyle w:val="CEABullet-Level1"/>
        <w:numPr>
          <w:ilvl w:val="0"/>
          <w:numId w:val="0"/>
        </w:numPr>
        <w:rPr>
          <w:szCs w:val="17"/>
        </w:rPr>
      </w:pPr>
      <w:r w:rsidRPr="000A296D">
        <w:rPr>
          <w:szCs w:val="17"/>
        </w:rPr>
        <w:t xml:space="preserve">Focusing on natural catastrophes, it is essential for policymakers to not only take measures to mitigate the effects of climate change, but also to focus on adapting to its consequences. This means shifting the focus from </w:t>
      </w:r>
      <w:r w:rsidRPr="000A296D">
        <w:rPr>
          <w:bCs/>
          <w:szCs w:val="17"/>
        </w:rPr>
        <w:t>reacting to (climate-change related) natural catastrophes to a more proactive approach that prioritises prevention, risk reduction and resilience building. This will in turn help maintain the insurability and affordability of these natural catastrophe as they become more frequent and severe because of climate change. While it is primarily the responsibility of public authorities to take action in this area, the insurance sector has the ability and willingness to contribute to the process of adaptation.</w:t>
      </w:r>
    </w:p>
    <w:p w14:paraId="1F15742F" w14:textId="77777777" w:rsidR="009B4B6B" w:rsidRPr="000A296D" w:rsidRDefault="009B4B6B" w:rsidP="00734271">
      <w:pPr>
        <w:pStyle w:val="CEABullet-Level1"/>
        <w:numPr>
          <w:ilvl w:val="0"/>
          <w:numId w:val="0"/>
        </w:numPr>
        <w:rPr>
          <w:szCs w:val="17"/>
        </w:rPr>
      </w:pPr>
    </w:p>
    <w:p w14:paraId="1516EC68" w14:textId="77777777" w:rsidR="009B4B6B" w:rsidRPr="000A296D" w:rsidRDefault="009B4B6B" w:rsidP="00734271">
      <w:pPr>
        <w:pStyle w:val="CEABullet-Level1"/>
        <w:numPr>
          <w:ilvl w:val="0"/>
          <w:numId w:val="0"/>
        </w:numPr>
        <w:rPr>
          <w:szCs w:val="17"/>
        </w:rPr>
      </w:pPr>
      <w:r w:rsidRPr="000A296D">
        <w:rPr>
          <w:szCs w:val="17"/>
        </w:rPr>
        <w:t xml:space="preserve">Without the necessary adaptation measures promoted by public authorities, insurers can only act within the confines of the basic insurance principles and regulatory framework, including solvency rules designed themselves to protect those same consumers seeking protection from natural catastrophes. </w:t>
      </w:r>
    </w:p>
    <w:p w14:paraId="2B780BE4" w14:textId="77777777" w:rsidR="009B4B6B" w:rsidRPr="000A296D" w:rsidRDefault="009B4B6B" w:rsidP="00734271">
      <w:pPr>
        <w:pStyle w:val="CEABullet-Level1"/>
        <w:numPr>
          <w:ilvl w:val="0"/>
          <w:numId w:val="0"/>
        </w:numPr>
        <w:rPr>
          <w:szCs w:val="17"/>
        </w:rPr>
      </w:pPr>
    </w:p>
    <w:p w14:paraId="376CEB34" w14:textId="4CC8C533" w:rsidR="009B4B6B" w:rsidRDefault="009B4B6B" w:rsidP="00734271">
      <w:pPr>
        <w:pStyle w:val="CEABullet-Level1"/>
        <w:numPr>
          <w:ilvl w:val="0"/>
          <w:numId w:val="0"/>
        </w:numPr>
        <w:rPr>
          <w:szCs w:val="17"/>
        </w:rPr>
      </w:pPr>
      <w:r w:rsidRPr="000A296D">
        <w:rPr>
          <w:szCs w:val="17"/>
        </w:rPr>
        <w:t xml:space="preserve">Collaboration between public authorities and companies can take place in many areas, such as for instance data enhancement and data exchange, which can facilitate the vulnerability assessment towards climate change, </w:t>
      </w:r>
      <w:proofErr w:type="spellStart"/>
      <w:proofErr w:type="gramStart"/>
      <w:r w:rsidRPr="000A296D">
        <w:rPr>
          <w:szCs w:val="17"/>
        </w:rPr>
        <w:t>eg</w:t>
      </w:r>
      <w:proofErr w:type="spellEnd"/>
      <w:proofErr w:type="gramEnd"/>
      <w:r w:rsidRPr="000A296D">
        <w:rPr>
          <w:szCs w:val="17"/>
        </w:rPr>
        <w:t xml:space="preserve"> on the resilience of real estates.</w:t>
      </w:r>
    </w:p>
    <w:p w14:paraId="4D4212D0" w14:textId="1EA961D7" w:rsidR="003378BC" w:rsidRDefault="003378BC" w:rsidP="00734271">
      <w:pPr>
        <w:pStyle w:val="CEABullet-Level1"/>
        <w:numPr>
          <w:ilvl w:val="0"/>
          <w:numId w:val="0"/>
        </w:numPr>
        <w:rPr>
          <w:szCs w:val="17"/>
        </w:rPr>
      </w:pPr>
    </w:p>
    <w:p w14:paraId="631B3F48" w14:textId="18117A4E" w:rsidR="003378BC" w:rsidRPr="000A296D" w:rsidRDefault="003378BC" w:rsidP="00734271">
      <w:pPr>
        <w:pStyle w:val="CEABullet-Level1"/>
        <w:numPr>
          <w:ilvl w:val="0"/>
          <w:numId w:val="0"/>
        </w:numPr>
        <w:rPr>
          <w:szCs w:val="17"/>
        </w:rPr>
      </w:pPr>
      <w:r w:rsidRPr="003378BC">
        <w:rPr>
          <w:szCs w:val="17"/>
        </w:rPr>
        <w:t xml:space="preserve">In this respect, it is also noted that EIOPA proposes to improve differentiation and therefore limit solidarity between </w:t>
      </w:r>
      <w:r>
        <w:rPr>
          <w:szCs w:val="17"/>
        </w:rPr>
        <w:t>high-risk group</w:t>
      </w:r>
      <w:r w:rsidRPr="003378BC">
        <w:rPr>
          <w:szCs w:val="17"/>
        </w:rPr>
        <w:t xml:space="preserve">s. </w:t>
      </w:r>
      <w:r>
        <w:rPr>
          <w:szCs w:val="17"/>
        </w:rPr>
        <w:t>Su</w:t>
      </w:r>
      <w:r w:rsidRPr="003378BC">
        <w:rPr>
          <w:szCs w:val="17"/>
        </w:rPr>
        <w:t>ch a practice could indeed lead to unaffordable premium for certain risk groups as each risk group</w:t>
      </w:r>
      <w:r w:rsidR="00E03C8F">
        <w:rPr>
          <w:szCs w:val="17"/>
        </w:rPr>
        <w:t>s</w:t>
      </w:r>
      <w:r w:rsidRPr="003378BC">
        <w:rPr>
          <w:szCs w:val="17"/>
        </w:rPr>
        <w:t xml:space="preserve"> </w:t>
      </w:r>
      <w:r>
        <w:rPr>
          <w:szCs w:val="17"/>
        </w:rPr>
        <w:t xml:space="preserve">ends up </w:t>
      </w:r>
      <w:r w:rsidRPr="003378BC">
        <w:rPr>
          <w:szCs w:val="17"/>
        </w:rPr>
        <w:t>pay</w:t>
      </w:r>
      <w:r>
        <w:rPr>
          <w:szCs w:val="17"/>
        </w:rPr>
        <w:t>ing</w:t>
      </w:r>
      <w:r w:rsidRPr="003378BC">
        <w:rPr>
          <w:szCs w:val="17"/>
        </w:rPr>
        <w:t xml:space="preserve"> for its own risk.</w:t>
      </w:r>
    </w:p>
    <w:p w14:paraId="68880304" w14:textId="77777777" w:rsidR="009B4B6B" w:rsidRPr="000A296D" w:rsidRDefault="009B4B6B" w:rsidP="00734271">
      <w:pPr>
        <w:pStyle w:val="CEABullet-Level1"/>
        <w:numPr>
          <w:ilvl w:val="0"/>
          <w:numId w:val="0"/>
        </w:numPr>
        <w:rPr>
          <w:szCs w:val="17"/>
        </w:rPr>
      </w:pPr>
    </w:p>
    <w:p w14:paraId="44E89FCC" w14:textId="77777777" w:rsidR="009B4B6B" w:rsidRPr="000A296D" w:rsidRDefault="009B4B6B" w:rsidP="00734271">
      <w:pPr>
        <w:ind w:right="521"/>
        <w:rPr>
          <w:szCs w:val="17"/>
        </w:rPr>
      </w:pPr>
    </w:p>
    <w:p w14:paraId="2B472BCE" w14:textId="77777777" w:rsidR="009B4B6B" w:rsidRPr="000A296D" w:rsidRDefault="009B4B6B" w:rsidP="00734271">
      <w:pPr>
        <w:pBdr>
          <w:top w:val="single" w:sz="4" w:space="1" w:color="auto"/>
          <w:left w:val="single" w:sz="4" w:space="4" w:color="auto"/>
          <w:bottom w:val="single" w:sz="4" w:space="1" w:color="auto"/>
          <w:right w:val="single" w:sz="4" w:space="4" w:color="auto"/>
        </w:pBdr>
        <w:ind w:right="521"/>
        <w:rPr>
          <w:b/>
          <w:bCs/>
          <w:szCs w:val="17"/>
        </w:rPr>
      </w:pPr>
      <w:r w:rsidRPr="000A296D">
        <w:rPr>
          <w:b/>
          <w:bCs/>
          <w:szCs w:val="17"/>
        </w:rPr>
        <w:t>Options to ensure availability and affordability of insurance in light of climate change</w:t>
      </w:r>
    </w:p>
    <w:p w14:paraId="64683761" w14:textId="77777777" w:rsidR="009B4B6B" w:rsidRPr="000A296D" w:rsidRDefault="009B4B6B" w:rsidP="00734271">
      <w:pPr>
        <w:pStyle w:val="Zkladntext"/>
        <w:kinsoku w:val="0"/>
        <w:overflowPunct w:val="0"/>
        <w:spacing w:line="288" w:lineRule="auto"/>
        <w:ind w:right="521"/>
        <w:jc w:val="both"/>
        <w:rPr>
          <w:rFonts w:ascii="Verdana" w:hAnsi="Verdana"/>
          <w:b/>
          <w:bCs/>
          <w:color w:val="333333"/>
          <w:sz w:val="17"/>
          <w:szCs w:val="17"/>
        </w:rPr>
      </w:pPr>
    </w:p>
    <w:p w14:paraId="0D217143" w14:textId="77777777" w:rsidR="009B4B6B" w:rsidRPr="000A296D" w:rsidRDefault="009B4B6B" w:rsidP="00734271">
      <w:pPr>
        <w:pStyle w:val="Zkladntext"/>
        <w:kinsoku w:val="0"/>
        <w:overflowPunct w:val="0"/>
        <w:spacing w:line="288" w:lineRule="auto"/>
        <w:ind w:right="521"/>
        <w:jc w:val="both"/>
        <w:rPr>
          <w:rFonts w:ascii="Verdana" w:hAnsi="Verdana"/>
          <w:color w:val="333333"/>
          <w:sz w:val="17"/>
          <w:szCs w:val="17"/>
        </w:rPr>
      </w:pPr>
      <w:r w:rsidRPr="000A296D">
        <w:rPr>
          <w:rFonts w:ascii="Verdana" w:hAnsi="Verdana"/>
          <w:color w:val="333333"/>
          <w:sz w:val="17"/>
          <w:szCs w:val="17"/>
        </w:rPr>
        <w:t>(para 3.1 and 3.2)</w:t>
      </w:r>
    </w:p>
    <w:p w14:paraId="5702D5D4" w14:textId="77777777" w:rsidR="009B4B6B" w:rsidRPr="000A296D" w:rsidRDefault="009B4B6B" w:rsidP="00734271">
      <w:pPr>
        <w:pStyle w:val="Zkladntext"/>
        <w:kinsoku w:val="0"/>
        <w:overflowPunct w:val="0"/>
        <w:spacing w:line="288" w:lineRule="auto"/>
        <w:ind w:right="521"/>
        <w:jc w:val="both"/>
        <w:rPr>
          <w:rFonts w:ascii="Verdana" w:hAnsi="Verdana"/>
          <w:b/>
          <w:bCs/>
          <w:color w:val="333333"/>
          <w:sz w:val="17"/>
          <w:szCs w:val="17"/>
        </w:rPr>
      </w:pPr>
    </w:p>
    <w:p w14:paraId="22D21297" w14:textId="77777777" w:rsidR="009B4B6B" w:rsidRPr="000A296D" w:rsidRDefault="009B4B6B" w:rsidP="00734271">
      <w:pPr>
        <w:pStyle w:val="Zkladntext"/>
        <w:kinsoku w:val="0"/>
        <w:overflowPunct w:val="0"/>
        <w:spacing w:line="288" w:lineRule="auto"/>
        <w:ind w:right="521"/>
        <w:jc w:val="both"/>
        <w:rPr>
          <w:rFonts w:ascii="Verdana" w:hAnsi="Verdana"/>
          <w:b/>
          <w:bCs/>
          <w:color w:val="333333"/>
          <w:sz w:val="17"/>
          <w:szCs w:val="17"/>
        </w:rPr>
      </w:pPr>
      <w:r w:rsidRPr="000A296D">
        <w:rPr>
          <w:rFonts w:ascii="Verdana" w:hAnsi="Verdana"/>
          <w:b/>
          <w:bCs/>
          <w:color w:val="333333"/>
          <w:sz w:val="17"/>
          <w:szCs w:val="17"/>
          <w:highlight w:val="lightGray"/>
        </w:rPr>
        <w:t>4. Do you see a role for coordinated industry solutions or Public-Private Partnerships to maintain availability and affordability of insurance covers?</w:t>
      </w:r>
    </w:p>
    <w:p w14:paraId="701FE5E5" w14:textId="77777777" w:rsidR="009B4B6B" w:rsidRPr="000A296D" w:rsidRDefault="009B4B6B" w:rsidP="00734271">
      <w:pPr>
        <w:pStyle w:val="Zkladntext"/>
        <w:kinsoku w:val="0"/>
        <w:overflowPunct w:val="0"/>
        <w:spacing w:line="288" w:lineRule="auto"/>
        <w:ind w:right="521"/>
        <w:jc w:val="both"/>
        <w:rPr>
          <w:rFonts w:ascii="Verdana" w:hAnsi="Verdana"/>
          <w:b/>
          <w:bCs/>
          <w:color w:val="333333"/>
          <w:sz w:val="17"/>
          <w:szCs w:val="17"/>
        </w:rPr>
      </w:pPr>
    </w:p>
    <w:p w14:paraId="12C3877E" w14:textId="77777777" w:rsidR="009B4B6B" w:rsidRPr="000A296D" w:rsidRDefault="009B4B6B" w:rsidP="00734271">
      <w:pPr>
        <w:pStyle w:val="Zkladntext"/>
        <w:kinsoku w:val="0"/>
        <w:overflowPunct w:val="0"/>
        <w:spacing w:line="288" w:lineRule="auto"/>
        <w:ind w:right="521"/>
        <w:jc w:val="both"/>
        <w:rPr>
          <w:rFonts w:ascii="Verdana" w:hAnsi="Verdana"/>
          <w:b/>
          <w:bCs/>
          <w:color w:val="333333"/>
          <w:sz w:val="17"/>
          <w:szCs w:val="17"/>
        </w:rPr>
      </w:pPr>
      <w:r w:rsidRPr="000A296D">
        <w:rPr>
          <w:rFonts w:ascii="Verdana" w:hAnsi="Verdana"/>
          <w:b/>
          <w:bCs/>
          <w:color w:val="333333"/>
          <w:sz w:val="17"/>
          <w:szCs w:val="17"/>
          <w:highlight w:val="yellow"/>
        </w:rPr>
        <w:t>Yes</w:t>
      </w:r>
    </w:p>
    <w:p w14:paraId="7231A5A4" w14:textId="77777777" w:rsidR="009B4B6B" w:rsidRPr="000A296D" w:rsidRDefault="009B4B6B" w:rsidP="00734271">
      <w:pPr>
        <w:pStyle w:val="Zkladntext"/>
        <w:kinsoku w:val="0"/>
        <w:overflowPunct w:val="0"/>
        <w:spacing w:line="288" w:lineRule="auto"/>
        <w:ind w:right="521"/>
        <w:jc w:val="both"/>
        <w:rPr>
          <w:rFonts w:ascii="Verdana" w:hAnsi="Verdana"/>
          <w:b/>
          <w:bCs/>
          <w:color w:val="333333"/>
          <w:sz w:val="17"/>
          <w:szCs w:val="17"/>
        </w:rPr>
      </w:pPr>
      <w:r w:rsidRPr="000A296D">
        <w:rPr>
          <w:rFonts w:ascii="Verdana" w:hAnsi="Verdana"/>
          <w:b/>
          <w:bCs/>
          <w:color w:val="333333"/>
          <w:sz w:val="17"/>
          <w:szCs w:val="17"/>
        </w:rPr>
        <w:t>No</w:t>
      </w:r>
    </w:p>
    <w:p w14:paraId="75AC7F9C" w14:textId="77777777" w:rsidR="009B4B6B" w:rsidRPr="000A296D" w:rsidRDefault="009B4B6B" w:rsidP="00734271">
      <w:pPr>
        <w:pStyle w:val="CEABullet-Level1"/>
        <w:numPr>
          <w:ilvl w:val="0"/>
          <w:numId w:val="0"/>
        </w:numPr>
        <w:rPr>
          <w:szCs w:val="17"/>
        </w:rPr>
      </w:pPr>
    </w:p>
    <w:p w14:paraId="75A86766" w14:textId="77777777" w:rsidR="009B4B6B" w:rsidRPr="000A296D" w:rsidRDefault="009B4B6B" w:rsidP="00734271">
      <w:pPr>
        <w:pStyle w:val="CEABullet-Level1"/>
        <w:numPr>
          <w:ilvl w:val="0"/>
          <w:numId w:val="0"/>
        </w:numPr>
        <w:rPr>
          <w:szCs w:val="17"/>
        </w:rPr>
      </w:pPr>
      <w:r w:rsidRPr="000A296D">
        <w:rPr>
          <w:szCs w:val="17"/>
        </w:rPr>
        <w:t xml:space="preserve">Coordinated industry solutions and PPPs can and do play a role in maintaining the availability and affordability of insurance in the context of climate change. Insurers participate in PPPs to build community resilience which in turn helps maintain insurance affordability and availability. Member states can also actively promote insurance in order to ensure adequate protection for their citizens. The nature of these solutions/partnerships and their roles vary according to the areas/risks they relate to. As there is no such “one size fits all” solution applicable at </w:t>
      </w:r>
      <w:r w:rsidRPr="000A296D">
        <w:rPr>
          <w:szCs w:val="17"/>
        </w:rPr>
        <w:lastRenderedPageBreak/>
        <w:t xml:space="preserve">European level, they should be defined at national level. In any event, this will never be sufficient, and it is ultimately for governments to take the necessary and decisive actions to enhance adaptation and address the protection gap. </w:t>
      </w:r>
    </w:p>
    <w:p w14:paraId="5893AB44" w14:textId="77777777" w:rsidR="009B4B6B" w:rsidRPr="000A296D" w:rsidRDefault="009B4B6B" w:rsidP="00734271">
      <w:pPr>
        <w:pStyle w:val="CEABullet-Level1"/>
        <w:numPr>
          <w:ilvl w:val="0"/>
          <w:numId w:val="0"/>
        </w:numPr>
        <w:rPr>
          <w:szCs w:val="17"/>
        </w:rPr>
      </w:pPr>
    </w:p>
    <w:p w14:paraId="46E79000" w14:textId="0017C083" w:rsidR="00725930" w:rsidRPr="00725930" w:rsidRDefault="009B4B6B" w:rsidP="000D1EDE">
      <w:pPr>
        <w:pStyle w:val="CEABullet-Level1"/>
        <w:numPr>
          <w:ilvl w:val="0"/>
          <w:numId w:val="0"/>
        </w:numPr>
        <w:rPr>
          <w:ins w:id="19" w:author="Insurance Europe" w:date="2021-02-24T14:45:00Z"/>
          <w:szCs w:val="17"/>
        </w:rPr>
      </w:pPr>
      <w:r w:rsidRPr="000A296D">
        <w:rPr>
          <w:szCs w:val="17"/>
        </w:rPr>
        <w:t>Floods are a good example in this respect. National and local authorities should enhance resilience by implementing effective prevention measures: requests to build on flood plains should be denied (land-use planning), while flood defences for vulnerable areas should be maintained and reinforced and building codes adapted (</w:t>
      </w:r>
      <w:proofErr w:type="spellStart"/>
      <w:proofErr w:type="gramStart"/>
      <w:r w:rsidRPr="000A296D">
        <w:rPr>
          <w:szCs w:val="17"/>
        </w:rPr>
        <w:t>eg</w:t>
      </w:r>
      <w:proofErr w:type="spellEnd"/>
      <w:proofErr w:type="gramEnd"/>
      <w:r w:rsidRPr="000A296D">
        <w:rPr>
          <w:szCs w:val="17"/>
        </w:rPr>
        <w:t xml:space="preserve"> building elevation).</w:t>
      </w:r>
      <w:r w:rsidR="000D1EDE">
        <w:rPr>
          <w:szCs w:val="17"/>
        </w:rPr>
        <w:t xml:space="preserve"> </w:t>
      </w:r>
      <w:commentRangeStart w:id="20"/>
      <w:ins w:id="21" w:author="Insurance Europe" w:date="2021-02-24T14:45:00Z">
        <w:r w:rsidR="00725930" w:rsidRPr="00725930">
          <w:rPr>
            <w:szCs w:val="17"/>
          </w:rPr>
          <w:t>Flood</w:t>
        </w:r>
      </w:ins>
      <w:commentRangeEnd w:id="20"/>
      <w:ins w:id="22" w:author="Insurance Europe" w:date="2021-02-24T15:55:00Z">
        <w:r w:rsidR="000566E7">
          <w:rPr>
            <w:rStyle w:val="Odkaznakomentr"/>
            <w:rFonts w:cs="Times New Roman"/>
            <w:color w:val="auto"/>
          </w:rPr>
          <w:commentReference w:id="20"/>
        </w:r>
      </w:ins>
      <w:ins w:id="23" w:author="Insurance Europe" w:date="2021-02-24T14:45:00Z">
        <w:r w:rsidR="00725930" w:rsidRPr="00725930">
          <w:rPr>
            <w:szCs w:val="17"/>
          </w:rPr>
          <w:t xml:space="preserve"> Re in the UK</w:t>
        </w:r>
      </w:ins>
      <w:ins w:id="24" w:author="Insurance Europe" w:date="2021-02-24T15:54:00Z">
        <w:r w:rsidR="001D72A2">
          <w:rPr>
            <w:szCs w:val="17"/>
          </w:rPr>
          <w:t xml:space="preserve"> has been set up to</w:t>
        </w:r>
      </w:ins>
      <w:ins w:id="25" w:author="Insurance Europe" w:date="2021-02-24T14:45:00Z">
        <w:r w:rsidR="00725930" w:rsidRPr="00725930">
          <w:rPr>
            <w:szCs w:val="17"/>
          </w:rPr>
          <w:t xml:space="preserve"> help to close the protection gap and reduce impacts of future volatility from changes in climate risk</w:t>
        </w:r>
      </w:ins>
      <w:r w:rsidR="000D1EDE">
        <w:rPr>
          <w:szCs w:val="17"/>
        </w:rPr>
        <w:t xml:space="preserve"> [</w:t>
      </w:r>
      <w:hyperlink r:id="rId15" w:history="1">
        <w:r w:rsidR="000D1EDE" w:rsidRPr="000D1EDE">
          <w:rPr>
            <w:rStyle w:val="Hypertextovprepojenie"/>
            <w:szCs w:val="17"/>
          </w:rPr>
          <w:t>link</w:t>
        </w:r>
      </w:hyperlink>
      <w:r w:rsidR="000D1EDE">
        <w:rPr>
          <w:szCs w:val="17"/>
        </w:rPr>
        <w:t>]</w:t>
      </w:r>
      <w:ins w:id="26" w:author="Insurance Europe" w:date="2021-02-24T14:45:00Z">
        <w:r w:rsidR="00725930" w:rsidRPr="00725930">
          <w:rPr>
            <w:szCs w:val="17"/>
          </w:rPr>
          <w:t xml:space="preserve">. </w:t>
        </w:r>
      </w:ins>
    </w:p>
    <w:p w14:paraId="0291F309" w14:textId="77777777" w:rsidR="000D1EDE" w:rsidRDefault="000D1EDE" w:rsidP="000D1EDE">
      <w:pPr>
        <w:pStyle w:val="CEABullet-Level1"/>
        <w:numPr>
          <w:ilvl w:val="0"/>
          <w:numId w:val="0"/>
        </w:numPr>
        <w:rPr>
          <w:szCs w:val="17"/>
        </w:rPr>
      </w:pPr>
    </w:p>
    <w:p w14:paraId="02CA2274" w14:textId="0B20C0D2" w:rsidR="009B4B6B" w:rsidRPr="000D1EDE" w:rsidRDefault="009B4B6B" w:rsidP="000D1EDE">
      <w:pPr>
        <w:pStyle w:val="CEABullet-Level1"/>
        <w:numPr>
          <w:ilvl w:val="0"/>
          <w:numId w:val="0"/>
        </w:numPr>
        <w:rPr>
          <w:szCs w:val="17"/>
        </w:rPr>
      </w:pPr>
      <w:r w:rsidRPr="000D1EDE">
        <w:rPr>
          <w:szCs w:val="17"/>
        </w:rPr>
        <w:t>Public authorities also have a key role to play in tackling underinsurance of natural catastrophe risks in countries where the protection gap is significant, and this can indeed be done through PPPs in certain areas or simply the active promotion of insurance for natural perils in other areas.</w:t>
      </w:r>
    </w:p>
    <w:p w14:paraId="1F986282" w14:textId="77777777" w:rsidR="009B4B6B" w:rsidRPr="000A296D" w:rsidRDefault="009B4B6B" w:rsidP="00734271">
      <w:pPr>
        <w:pStyle w:val="CEABullet-Level1"/>
        <w:numPr>
          <w:ilvl w:val="0"/>
          <w:numId w:val="0"/>
        </w:numPr>
        <w:rPr>
          <w:szCs w:val="17"/>
        </w:rPr>
      </w:pPr>
    </w:p>
    <w:p w14:paraId="3407C8B5" w14:textId="77777777" w:rsidR="009B4B6B" w:rsidRPr="000A296D" w:rsidRDefault="009B4B6B" w:rsidP="00734271">
      <w:pPr>
        <w:ind w:right="521"/>
        <w:rPr>
          <w:szCs w:val="17"/>
        </w:rPr>
      </w:pPr>
    </w:p>
    <w:p w14:paraId="29AB8A11" w14:textId="77777777" w:rsidR="009B4B6B" w:rsidRPr="000A296D" w:rsidRDefault="009B4B6B" w:rsidP="00734271">
      <w:pPr>
        <w:pStyle w:val="Zkladntext"/>
        <w:kinsoku w:val="0"/>
        <w:overflowPunct w:val="0"/>
        <w:spacing w:line="288" w:lineRule="auto"/>
        <w:ind w:right="521"/>
        <w:jc w:val="both"/>
        <w:rPr>
          <w:rFonts w:ascii="Verdana" w:hAnsi="Verdana"/>
          <w:b/>
          <w:bCs/>
          <w:color w:val="333333"/>
          <w:sz w:val="17"/>
          <w:szCs w:val="17"/>
        </w:rPr>
      </w:pPr>
      <w:r w:rsidRPr="000A296D">
        <w:rPr>
          <w:rFonts w:ascii="Verdana" w:hAnsi="Verdana"/>
          <w:b/>
          <w:bCs/>
          <w:color w:val="333333"/>
          <w:sz w:val="17"/>
          <w:szCs w:val="17"/>
          <w:highlight w:val="lightGray"/>
        </w:rPr>
        <w:t>5. Do you think that insurers developing impact underwriting would impact positively or negatively the availability and affordability of insurance?</w:t>
      </w:r>
    </w:p>
    <w:p w14:paraId="34DC7E80" w14:textId="77777777" w:rsidR="009B4B6B" w:rsidRPr="000A296D" w:rsidRDefault="009B4B6B" w:rsidP="00734271">
      <w:pPr>
        <w:pStyle w:val="Zkladntext"/>
        <w:kinsoku w:val="0"/>
        <w:overflowPunct w:val="0"/>
        <w:spacing w:line="288" w:lineRule="auto"/>
        <w:ind w:right="521"/>
        <w:jc w:val="both"/>
        <w:rPr>
          <w:rFonts w:ascii="Verdana" w:hAnsi="Verdana"/>
          <w:b/>
          <w:bCs/>
          <w:color w:val="333333"/>
          <w:sz w:val="17"/>
          <w:szCs w:val="17"/>
        </w:rPr>
      </w:pPr>
    </w:p>
    <w:p w14:paraId="09EDC38E" w14:textId="77777777" w:rsidR="009B4B6B" w:rsidRPr="000A296D" w:rsidRDefault="009B4B6B" w:rsidP="00734271">
      <w:pPr>
        <w:pStyle w:val="Zkladntext"/>
        <w:kinsoku w:val="0"/>
        <w:overflowPunct w:val="0"/>
        <w:spacing w:line="288" w:lineRule="auto"/>
        <w:ind w:right="521"/>
        <w:jc w:val="both"/>
        <w:rPr>
          <w:rFonts w:ascii="Verdana" w:hAnsi="Verdana"/>
          <w:b/>
          <w:bCs/>
          <w:color w:val="333333"/>
          <w:sz w:val="17"/>
          <w:szCs w:val="17"/>
        </w:rPr>
      </w:pPr>
      <w:r w:rsidRPr="000A296D">
        <w:rPr>
          <w:rFonts w:ascii="Verdana" w:hAnsi="Verdana"/>
          <w:b/>
          <w:bCs/>
          <w:color w:val="333333"/>
          <w:sz w:val="17"/>
          <w:szCs w:val="17"/>
        </w:rPr>
        <w:t>Yes</w:t>
      </w:r>
    </w:p>
    <w:p w14:paraId="0173C3E8" w14:textId="77777777" w:rsidR="009B4B6B" w:rsidRPr="000A296D" w:rsidRDefault="009B4B6B" w:rsidP="00734271">
      <w:pPr>
        <w:pStyle w:val="Zkladntext"/>
        <w:kinsoku w:val="0"/>
        <w:overflowPunct w:val="0"/>
        <w:spacing w:line="288" w:lineRule="auto"/>
        <w:ind w:right="521"/>
        <w:jc w:val="both"/>
        <w:rPr>
          <w:rFonts w:ascii="Verdana" w:hAnsi="Verdana"/>
          <w:b/>
          <w:bCs/>
          <w:color w:val="333333"/>
          <w:sz w:val="17"/>
          <w:szCs w:val="17"/>
        </w:rPr>
      </w:pPr>
      <w:r w:rsidRPr="000B0159">
        <w:rPr>
          <w:rFonts w:ascii="Verdana" w:hAnsi="Verdana"/>
          <w:b/>
          <w:bCs/>
          <w:color w:val="333333"/>
          <w:sz w:val="17"/>
          <w:szCs w:val="17"/>
          <w:highlight w:val="yellow"/>
        </w:rPr>
        <w:t>No</w:t>
      </w:r>
      <w:r w:rsidRPr="000A296D">
        <w:rPr>
          <w:rFonts w:ascii="Verdana" w:hAnsi="Verdana"/>
          <w:b/>
          <w:bCs/>
          <w:color w:val="333333"/>
          <w:sz w:val="17"/>
          <w:szCs w:val="17"/>
        </w:rPr>
        <w:t xml:space="preserve"> </w:t>
      </w:r>
    </w:p>
    <w:p w14:paraId="512F39ED" w14:textId="77777777" w:rsidR="009B4B6B" w:rsidRPr="000A296D" w:rsidRDefault="009B4B6B" w:rsidP="00734271">
      <w:pPr>
        <w:pStyle w:val="Zkladntext"/>
        <w:kinsoku w:val="0"/>
        <w:overflowPunct w:val="0"/>
        <w:spacing w:line="288" w:lineRule="auto"/>
        <w:ind w:right="521"/>
        <w:jc w:val="both"/>
        <w:rPr>
          <w:rFonts w:ascii="Verdana" w:hAnsi="Verdana"/>
          <w:color w:val="333333"/>
          <w:sz w:val="17"/>
          <w:szCs w:val="17"/>
        </w:rPr>
      </w:pPr>
    </w:p>
    <w:p w14:paraId="1BCE1E1B" w14:textId="7FB9B5DA" w:rsidR="009B4B6B" w:rsidRPr="000A296D" w:rsidRDefault="009B4B6B" w:rsidP="00734271">
      <w:pPr>
        <w:pStyle w:val="Zkladntext"/>
        <w:kinsoku w:val="0"/>
        <w:overflowPunct w:val="0"/>
        <w:spacing w:line="288" w:lineRule="auto"/>
        <w:ind w:right="521"/>
        <w:jc w:val="both"/>
        <w:rPr>
          <w:rFonts w:ascii="Verdana" w:hAnsi="Verdana"/>
          <w:color w:val="333333"/>
          <w:sz w:val="17"/>
          <w:szCs w:val="17"/>
        </w:rPr>
      </w:pPr>
      <w:r w:rsidRPr="000A296D">
        <w:rPr>
          <w:rFonts w:ascii="Verdana" w:hAnsi="Verdana"/>
          <w:color w:val="333333"/>
          <w:sz w:val="17"/>
          <w:szCs w:val="17"/>
        </w:rPr>
        <w:t>The definition for impact underwriting remains too vague to be able to state the extent to which it could impact the availability and affordability of insurance in the context of climate change.</w:t>
      </w:r>
      <w:r w:rsidR="00283962" w:rsidRPr="000A296D">
        <w:rPr>
          <w:rFonts w:ascii="Verdana" w:hAnsi="Verdana"/>
          <w:color w:val="333333"/>
          <w:sz w:val="17"/>
          <w:szCs w:val="17"/>
        </w:rPr>
        <w:t xml:space="preserve"> Its effect on the availability and affordability of insurance can therefore not be assessed</w:t>
      </w:r>
      <w:r w:rsidR="00A968FA" w:rsidRPr="000A296D">
        <w:rPr>
          <w:rFonts w:ascii="Verdana" w:hAnsi="Verdana"/>
          <w:color w:val="333333"/>
          <w:sz w:val="17"/>
          <w:szCs w:val="17"/>
        </w:rPr>
        <w:t>, while the positive impact of prevention and adaptation in this respect is</w:t>
      </w:r>
      <w:r w:rsidR="00487CD2" w:rsidRPr="000A296D">
        <w:rPr>
          <w:rFonts w:ascii="Verdana" w:hAnsi="Verdana"/>
          <w:color w:val="333333"/>
          <w:sz w:val="17"/>
          <w:szCs w:val="17"/>
        </w:rPr>
        <w:t xml:space="preserve"> confirmed</w:t>
      </w:r>
      <w:r w:rsidR="00283962" w:rsidRPr="000A296D">
        <w:rPr>
          <w:rFonts w:ascii="Verdana" w:hAnsi="Verdana"/>
          <w:color w:val="333333"/>
          <w:sz w:val="17"/>
          <w:szCs w:val="17"/>
        </w:rPr>
        <w:t>.</w:t>
      </w:r>
    </w:p>
    <w:p w14:paraId="4D65AB0E" w14:textId="77777777" w:rsidR="009B4B6B" w:rsidRPr="000A296D" w:rsidRDefault="009B4B6B" w:rsidP="00734271">
      <w:pPr>
        <w:pStyle w:val="Zkladntext"/>
        <w:kinsoku w:val="0"/>
        <w:overflowPunct w:val="0"/>
        <w:spacing w:line="288" w:lineRule="auto"/>
        <w:ind w:right="521"/>
        <w:jc w:val="both"/>
        <w:rPr>
          <w:rFonts w:ascii="Verdana" w:hAnsi="Verdana"/>
          <w:color w:val="333333"/>
          <w:sz w:val="17"/>
          <w:szCs w:val="17"/>
        </w:rPr>
      </w:pPr>
    </w:p>
    <w:p w14:paraId="5060093C" w14:textId="77777777" w:rsidR="009B4B6B" w:rsidRPr="000A296D" w:rsidRDefault="009B4B6B" w:rsidP="00734271">
      <w:pPr>
        <w:pStyle w:val="Zkladntext"/>
        <w:kinsoku w:val="0"/>
        <w:overflowPunct w:val="0"/>
        <w:spacing w:line="288" w:lineRule="auto"/>
        <w:ind w:right="521"/>
        <w:jc w:val="both"/>
        <w:rPr>
          <w:rFonts w:ascii="Verdana" w:hAnsi="Verdana"/>
          <w:color w:val="333333"/>
          <w:sz w:val="17"/>
          <w:szCs w:val="17"/>
        </w:rPr>
      </w:pPr>
      <w:r w:rsidRPr="000A296D">
        <w:rPr>
          <w:rFonts w:ascii="Verdana" w:hAnsi="Verdana"/>
          <w:color w:val="333333"/>
          <w:sz w:val="17"/>
          <w:szCs w:val="17"/>
        </w:rPr>
        <w:t>As evidenced by responses to the other questions, insurers already practise impact underwriting to an extent: they do not only transfer and pool climate change related risk, but also contribute to reducing exposures to climate risks. This is clear with climate change mitigation and adaptation where this is achieved through the features of their products or their investment strategies.</w:t>
      </w:r>
    </w:p>
    <w:p w14:paraId="0F4F11C6" w14:textId="77777777" w:rsidR="009B4B6B" w:rsidRPr="000A296D" w:rsidRDefault="009B4B6B" w:rsidP="00734271">
      <w:pPr>
        <w:pStyle w:val="Zkladntext"/>
        <w:kinsoku w:val="0"/>
        <w:overflowPunct w:val="0"/>
        <w:spacing w:line="288" w:lineRule="auto"/>
        <w:ind w:right="521"/>
        <w:jc w:val="both"/>
        <w:rPr>
          <w:rFonts w:ascii="Verdana" w:hAnsi="Verdana"/>
          <w:color w:val="333333"/>
          <w:sz w:val="17"/>
          <w:szCs w:val="17"/>
        </w:rPr>
      </w:pPr>
    </w:p>
    <w:p w14:paraId="67699DA3" w14:textId="77777777" w:rsidR="009B4B6B" w:rsidRPr="000A296D" w:rsidRDefault="009B4B6B" w:rsidP="00734271">
      <w:pPr>
        <w:pStyle w:val="Zkladntext"/>
        <w:kinsoku w:val="0"/>
        <w:overflowPunct w:val="0"/>
        <w:spacing w:line="288" w:lineRule="auto"/>
        <w:ind w:right="521"/>
        <w:jc w:val="both"/>
        <w:rPr>
          <w:rFonts w:ascii="Verdana" w:hAnsi="Verdana"/>
          <w:color w:val="333333"/>
          <w:sz w:val="17"/>
          <w:szCs w:val="17"/>
        </w:rPr>
      </w:pPr>
      <w:r w:rsidRPr="000A296D">
        <w:rPr>
          <w:rFonts w:ascii="Verdana" w:hAnsi="Verdana"/>
          <w:color w:val="333333"/>
          <w:sz w:val="17"/>
          <w:szCs w:val="17"/>
        </w:rPr>
        <w:t>However, the assessment and pricing of any risk that the insurer is requested to cover must be exclusively risk-based at all times. Any change to underwriting/pricing practices must take place within the given regulatory framework, Solvency II in particular. Should this not be the case, the balance between risk-based premium income and claims payments as a foundation for financial market stability would be severely jeopardised. Other, non-risk-based aspects regarding sustainability should therefore be taken into account before or after the underwriting process.</w:t>
      </w:r>
    </w:p>
    <w:p w14:paraId="59D165B5" w14:textId="77777777" w:rsidR="009B4B6B" w:rsidRPr="000A296D" w:rsidRDefault="009B4B6B" w:rsidP="00734271">
      <w:pPr>
        <w:pStyle w:val="Zkladntext"/>
        <w:kinsoku w:val="0"/>
        <w:overflowPunct w:val="0"/>
        <w:spacing w:line="288" w:lineRule="auto"/>
        <w:ind w:right="521"/>
        <w:jc w:val="both"/>
        <w:rPr>
          <w:rFonts w:ascii="Verdana" w:hAnsi="Verdana"/>
          <w:color w:val="333333"/>
          <w:sz w:val="17"/>
          <w:szCs w:val="17"/>
        </w:rPr>
      </w:pPr>
    </w:p>
    <w:p w14:paraId="5137B562" w14:textId="77777777" w:rsidR="009B4B6B" w:rsidRPr="000A296D" w:rsidRDefault="009B4B6B" w:rsidP="00734271">
      <w:pPr>
        <w:pStyle w:val="Zkladntext"/>
        <w:kinsoku w:val="0"/>
        <w:overflowPunct w:val="0"/>
        <w:spacing w:line="288" w:lineRule="auto"/>
        <w:ind w:right="521"/>
        <w:jc w:val="both"/>
        <w:rPr>
          <w:rFonts w:ascii="Verdana" w:hAnsi="Verdana"/>
          <w:color w:val="333333"/>
          <w:sz w:val="17"/>
          <w:szCs w:val="17"/>
        </w:rPr>
      </w:pPr>
      <w:r w:rsidRPr="000A296D">
        <w:rPr>
          <w:rFonts w:ascii="Verdana" w:hAnsi="Verdana"/>
          <w:color w:val="333333"/>
          <w:sz w:val="17"/>
          <w:szCs w:val="17"/>
        </w:rPr>
        <w:t>In any event, developing impact underwriting would certainly not impact the availability and affordability of insurance in a way that would dispense public authorities from taking the necessary actions in terms of adaptation (and mitigation).</w:t>
      </w:r>
    </w:p>
    <w:p w14:paraId="61364844" w14:textId="77777777" w:rsidR="009B4B6B" w:rsidRPr="000A296D" w:rsidRDefault="009B4B6B" w:rsidP="00734271">
      <w:pPr>
        <w:pStyle w:val="Zkladntext"/>
        <w:kinsoku w:val="0"/>
        <w:overflowPunct w:val="0"/>
        <w:spacing w:line="288" w:lineRule="auto"/>
        <w:ind w:right="521"/>
        <w:jc w:val="both"/>
        <w:rPr>
          <w:rFonts w:ascii="Verdana" w:hAnsi="Verdana"/>
          <w:color w:val="333333"/>
          <w:sz w:val="17"/>
          <w:szCs w:val="17"/>
        </w:rPr>
      </w:pPr>
    </w:p>
    <w:p w14:paraId="7A7F4678" w14:textId="77777777" w:rsidR="009B4B6B" w:rsidRPr="000A296D" w:rsidRDefault="009B4B6B" w:rsidP="00734271">
      <w:pPr>
        <w:pStyle w:val="Zkladntext"/>
        <w:kinsoku w:val="0"/>
        <w:overflowPunct w:val="0"/>
        <w:spacing w:line="288" w:lineRule="auto"/>
        <w:ind w:right="521"/>
        <w:jc w:val="both"/>
        <w:rPr>
          <w:rFonts w:ascii="Verdana" w:hAnsi="Verdana"/>
          <w:color w:val="333333"/>
          <w:sz w:val="17"/>
          <w:szCs w:val="17"/>
        </w:rPr>
      </w:pPr>
    </w:p>
    <w:p w14:paraId="7FBF6DC4" w14:textId="77777777" w:rsidR="009B4B6B" w:rsidRPr="000A296D" w:rsidRDefault="009B4B6B" w:rsidP="00734271">
      <w:pPr>
        <w:ind w:right="521"/>
        <w:rPr>
          <w:b/>
          <w:bCs/>
          <w:color w:val="333333"/>
          <w:szCs w:val="17"/>
          <w:highlight w:val="lightGray"/>
        </w:rPr>
      </w:pPr>
      <w:r w:rsidRPr="000A296D">
        <w:rPr>
          <w:b/>
          <w:bCs/>
          <w:color w:val="333333"/>
          <w:szCs w:val="17"/>
          <w:highlight w:val="lightGray"/>
        </w:rPr>
        <w:t xml:space="preserve">6. Are you aware of other measures such as tax rules or local GAAP which could improve the availability of insurance cover for climate risks? </w:t>
      </w:r>
    </w:p>
    <w:p w14:paraId="6DE2E1ED" w14:textId="77777777" w:rsidR="009B4B6B" w:rsidRPr="000A296D" w:rsidRDefault="009B4B6B" w:rsidP="00734271">
      <w:pPr>
        <w:ind w:right="521"/>
        <w:rPr>
          <w:b/>
          <w:bCs/>
          <w:color w:val="333333"/>
          <w:szCs w:val="17"/>
          <w:highlight w:val="lightGray"/>
        </w:rPr>
      </w:pPr>
    </w:p>
    <w:p w14:paraId="34022654" w14:textId="77777777" w:rsidR="009B4B6B" w:rsidRPr="000A296D" w:rsidRDefault="009B4B6B" w:rsidP="00734271">
      <w:pPr>
        <w:ind w:right="521"/>
        <w:rPr>
          <w:b/>
          <w:bCs/>
          <w:i/>
          <w:iCs/>
          <w:color w:val="333333"/>
          <w:szCs w:val="17"/>
        </w:rPr>
      </w:pPr>
      <w:r w:rsidRPr="000A296D">
        <w:rPr>
          <w:b/>
          <w:bCs/>
          <w:i/>
          <w:iCs/>
          <w:color w:val="333333"/>
          <w:szCs w:val="17"/>
          <w:highlight w:val="lightGray"/>
        </w:rPr>
        <w:t>(In particular, some authors have suggested that governments could incentivise the building up of equalisation provisions to improve the availability of insurance cover for climate risks.)</w:t>
      </w:r>
    </w:p>
    <w:p w14:paraId="51852747" w14:textId="77777777" w:rsidR="009B4B6B" w:rsidRPr="000A296D" w:rsidRDefault="009B4B6B" w:rsidP="00734271">
      <w:pPr>
        <w:pStyle w:val="Zkladntext"/>
        <w:kinsoku w:val="0"/>
        <w:overflowPunct w:val="0"/>
        <w:spacing w:line="288" w:lineRule="auto"/>
        <w:ind w:right="521"/>
        <w:jc w:val="both"/>
        <w:rPr>
          <w:rFonts w:ascii="Verdana" w:hAnsi="Verdana"/>
          <w:b/>
          <w:bCs/>
          <w:color w:val="333333"/>
          <w:sz w:val="17"/>
          <w:szCs w:val="17"/>
        </w:rPr>
      </w:pPr>
    </w:p>
    <w:p w14:paraId="7C40A28F" w14:textId="77777777" w:rsidR="009B4B6B" w:rsidRPr="000A296D" w:rsidRDefault="009B4B6B" w:rsidP="00734271">
      <w:pPr>
        <w:pStyle w:val="Zkladntext"/>
        <w:kinsoku w:val="0"/>
        <w:overflowPunct w:val="0"/>
        <w:spacing w:line="288" w:lineRule="auto"/>
        <w:ind w:right="521"/>
        <w:jc w:val="both"/>
        <w:rPr>
          <w:rFonts w:ascii="Verdana" w:hAnsi="Verdana"/>
          <w:b/>
          <w:bCs/>
          <w:color w:val="333333"/>
          <w:sz w:val="17"/>
          <w:szCs w:val="17"/>
        </w:rPr>
      </w:pPr>
      <w:r w:rsidRPr="000B0159">
        <w:rPr>
          <w:rFonts w:ascii="Verdana" w:hAnsi="Verdana"/>
          <w:b/>
          <w:bCs/>
          <w:color w:val="333333"/>
          <w:sz w:val="17"/>
          <w:szCs w:val="17"/>
          <w:highlight w:val="yellow"/>
        </w:rPr>
        <w:t>Yes</w:t>
      </w:r>
    </w:p>
    <w:p w14:paraId="56A94AFF" w14:textId="77777777" w:rsidR="009B4B6B" w:rsidRPr="000A296D" w:rsidRDefault="009B4B6B" w:rsidP="00734271">
      <w:pPr>
        <w:pStyle w:val="Zkladntext"/>
        <w:kinsoku w:val="0"/>
        <w:overflowPunct w:val="0"/>
        <w:spacing w:line="288" w:lineRule="auto"/>
        <w:ind w:right="521"/>
        <w:jc w:val="both"/>
        <w:rPr>
          <w:rFonts w:ascii="Verdana" w:hAnsi="Verdana"/>
          <w:b/>
          <w:bCs/>
          <w:color w:val="333333"/>
          <w:sz w:val="17"/>
          <w:szCs w:val="17"/>
        </w:rPr>
      </w:pPr>
      <w:r w:rsidRPr="000A296D">
        <w:rPr>
          <w:rFonts w:ascii="Verdana" w:hAnsi="Verdana"/>
          <w:b/>
          <w:bCs/>
          <w:color w:val="333333"/>
          <w:sz w:val="17"/>
          <w:szCs w:val="17"/>
        </w:rPr>
        <w:t xml:space="preserve">No </w:t>
      </w:r>
    </w:p>
    <w:p w14:paraId="37AF0D00" w14:textId="77777777" w:rsidR="009B4B6B" w:rsidRPr="000A296D" w:rsidRDefault="009B4B6B" w:rsidP="00734271">
      <w:pPr>
        <w:ind w:right="521"/>
        <w:rPr>
          <w:color w:val="333333"/>
          <w:szCs w:val="17"/>
        </w:rPr>
      </w:pPr>
    </w:p>
    <w:p w14:paraId="51929636" w14:textId="29EFE394" w:rsidR="009B4B6B" w:rsidRPr="000A296D" w:rsidRDefault="00B50FFB" w:rsidP="00734271">
      <w:pPr>
        <w:ind w:right="521"/>
        <w:rPr>
          <w:color w:val="333333"/>
          <w:szCs w:val="17"/>
        </w:rPr>
      </w:pPr>
      <w:r w:rsidRPr="000A296D">
        <w:rPr>
          <w:color w:val="333333"/>
          <w:szCs w:val="17"/>
        </w:rPr>
        <w:lastRenderedPageBreak/>
        <w:t xml:space="preserve">In the Netherlands, </w:t>
      </w:r>
      <w:r w:rsidR="008B1C0F">
        <w:rPr>
          <w:color w:val="333333"/>
          <w:szCs w:val="17"/>
        </w:rPr>
        <w:t xml:space="preserve">agricultural </w:t>
      </w:r>
      <w:r w:rsidRPr="000A296D">
        <w:rPr>
          <w:color w:val="333333"/>
          <w:szCs w:val="17"/>
        </w:rPr>
        <w:t xml:space="preserve">insurance cover for </w:t>
      </w:r>
      <w:r w:rsidR="00A8498F" w:rsidRPr="000A296D">
        <w:rPr>
          <w:color w:val="333333"/>
          <w:szCs w:val="17"/>
        </w:rPr>
        <w:t>weather</w:t>
      </w:r>
      <w:r w:rsidRPr="000A296D">
        <w:rPr>
          <w:color w:val="333333"/>
          <w:szCs w:val="17"/>
        </w:rPr>
        <w:t>-related perils (</w:t>
      </w:r>
      <w:proofErr w:type="spellStart"/>
      <w:r w:rsidRPr="000A296D">
        <w:rPr>
          <w:i/>
          <w:iCs/>
          <w:color w:val="333333"/>
          <w:szCs w:val="17"/>
        </w:rPr>
        <w:t>lato</w:t>
      </w:r>
      <w:proofErr w:type="spellEnd"/>
      <w:r w:rsidRPr="000A296D">
        <w:rPr>
          <w:i/>
          <w:iCs/>
          <w:color w:val="333333"/>
          <w:szCs w:val="17"/>
        </w:rPr>
        <w:t xml:space="preserve"> </w:t>
      </w:r>
      <w:proofErr w:type="spellStart"/>
      <w:r w:rsidRPr="000A296D">
        <w:rPr>
          <w:i/>
          <w:iCs/>
          <w:color w:val="333333"/>
          <w:szCs w:val="17"/>
        </w:rPr>
        <w:t>sensu</w:t>
      </w:r>
      <w:proofErr w:type="spellEnd"/>
      <w:r w:rsidRPr="000A296D">
        <w:rPr>
          <w:color w:val="333333"/>
          <w:szCs w:val="17"/>
        </w:rPr>
        <w:t>)</w:t>
      </w:r>
      <w:r w:rsidR="00A8498F" w:rsidRPr="000A296D">
        <w:rPr>
          <w:color w:val="333333"/>
          <w:szCs w:val="17"/>
        </w:rPr>
        <w:t xml:space="preserve"> is exempt from insurance tax a</w:t>
      </w:r>
      <w:r w:rsidR="009077CE" w:rsidRPr="000A296D">
        <w:rPr>
          <w:color w:val="333333"/>
          <w:szCs w:val="17"/>
        </w:rPr>
        <w:t>s well as</w:t>
      </w:r>
      <w:r w:rsidR="00A8498F" w:rsidRPr="000A296D">
        <w:rPr>
          <w:color w:val="333333"/>
          <w:szCs w:val="17"/>
        </w:rPr>
        <w:t xml:space="preserve"> subsidised by the government.</w:t>
      </w:r>
    </w:p>
    <w:p w14:paraId="53C9D3D1" w14:textId="77777777" w:rsidR="002131F8" w:rsidRPr="000A296D" w:rsidRDefault="002131F8" w:rsidP="00734271">
      <w:pPr>
        <w:ind w:right="521"/>
        <w:rPr>
          <w:color w:val="333333"/>
          <w:szCs w:val="17"/>
        </w:rPr>
      </w:pPr>
    </w:p>
    <w:p w14:paraId="5F1C76BE" w14:textId="77777777" w:rsidR="00A8498F" w:rsidRPr="000A296D" w:rsidRDefault="00A8498F" w:rsidP="00734271">
      <w:pPr>
        <w:ind w:right="521"/>
        <w:rPr>
          <w:color w:val="333333"/>
          <w:szCs w:val="17"/>
        </w:rPr>
      </w:pPr>
    </w:p>
    <w:p w14:paraId="7F996DF4" w14:textId="77777777" w:rsidR="009B4B6B" w:rsidRPr="000A296D" w:rsidRDefault="009B4B6B" w:rsidP="00734271">
      <w:pPr>
        <w:pBdr>
          <w:top w:val="single" w:sz="4" w:space="1" w:color="auto"/>
          <w:bottom w:val="single" w:sz="4" w:space="1" w:color="auto"/>
        </w:pBdr>
        <w:ind w:right="521"/>
        <w:rPr>
          <w:b/>
          <w:bCs/>
          <w:color w:val="333333"/>
          <w:szCs w:val="17"/>
        </w:rPr>
      </w:pPr>
      <w:r w:rsidRPr="000A296D">
        <w:rPr>
          <w:b/>
          <w:bCs/>
          <w:szCs w:val="17"/>
        </w:rPr>
        <w:t xml:space="preserve">Contribute to climate change adaptation or mitigation via risk-based pricing and contractual terms </w:t>
      </w:r>
    </w:p>
    <w:p w14:paraId="3C1C2FC3" w14:textId="77777777" w:rsidR="009B4B6B" w:rsidRPr="000A296D" w:rsidRDefault="009B4B6B" w:rsidP="00734271">
      <w:pPr>
        <w:ind w:right="521"/>
        <w:rPr>
          <w:b/>
          <w:bCs/>
          <w:color w:val="333333"/>
          <w:szCs w:val="17"/>
        </w:rPr>
      </w:pPr>
    </w:p>
    <w:p w14:paraId="20612B13" w14:textId="77777777" w:rsidR="009B4B6B" w:rsidRPr="000A296D" w:rsidRDefault="009B4B6B" w:rsidP="00734271">
      <w:pPr>
        <w:ind w:right="521"/>
        <w:rPr>
          <w:color w:val="333333"/>
          <w:szCs w:val="17"/>
        </w:rPr>
      </w:pPr>
      <w:r w:rsidRPr="000A296D">
        <w:rPr>
          <w:szCs w:val="17"/>
        </w:rPr>
        <w:t>(para 3.3 to 3.16)</w:t>
      </w:r>
    </w:p>
    <w:p w14:paraId="4ABE4C92" w14:textId="77777777" w:rsidR="009B4B6B" w:rsidRPr="000A296D" w:rsidRDefault="009B4B6B" w:rsidP="00734271">
      <w:pPr>
        <w:ind w:right="521"/>
        <w:rPr>
          <w:b/>
          <w:bCs/>
          <w:color w:val="333333"/>
          <w:szCs w:val="17"/>
        </w:rPr>
      </w:pPr>
    </w:p>
    <w:p w14:paraId="018C609F" w14:textId="77777777" w:rsidR="009B4B6B" w:rsidRPr="000A296D" w:rsidRDefault="009B4B6B" w:rsidP="00734271">
      <w:pPr>
        <w:ind w:right="521"/>
        <w:rPr>
          <w:b/>
          <w:bCs/>
          <w:color w:val="333333"/>
          <w:szCs w:val="17"/>
          <w:highlight w:val="lightGray"/>
        </w:rPr>
      </w:pPr>
      <w:r w:rsidRPr="000A296D">
        <w:rPr>
          <w:b/>
          <w:bCs/>
          <w:color w:val="333333"/>
          <w:szCs w:val="17"/>
          <w:highlight w:val="lightGray"/>
        </w:rPr>
        <w:t>7. Should underwriting and pricing practices make allowance for wider climate change considerations that go beyond direct impacts on the insured risk? Please provide examples in your answer and indicate what are the challenges to including such considerations, in particular how to comply with risk-based actuarial principles.</w:t>
      </w:r>
    </w:p>
    <w:p w14:paraId="0163769A" w14:textId="77777777" w:rsidR="009B4B6B" w:rsidRPr="000A296D" w:rsidRDefault="009B4B6B" w:rsidP="00734271">
      <w:pPr>
        <w:ind w:right="521"/>
        <w:rPr>
          <w:b/>
          <w:bCs/>
          <w:color w:val="333333"/>
          <w:szCs w:val="17"/>
          <w:highlight w:val="lightGray"/>
        </w:rPr>
      </w:pPr>
    </w:p>
    <w:p w14:paraId="5FC9A652" w14:textId="77777777" w:rsidR="009B4B6B" w:rsidRPr="000A296D" w:rsidRDefault="009B4B6B" w:rsidP="00734271">
      <w:pPr>
        <w:ind w:right="521"/>
        <w:rPr>
          <w:b/>
          <w:bCs/>
          <w:i/>
          <w:iCs/>
          <w:color w:val="333333"/>
          <w:szCs w:val="17"/>
        </w:rPr>
      </w:pPr>
      <w:r w:rsidRPr="000A296D">
        <w:rPr>
          <w:b/>
          <w:bCs/>
          <w:i/>
          <w:iCs/>
          <w:color w:val="333333"/>
          <w:szCs w:val="17"/>
          <w:highlight w:val="lightGray"/>
        </w:rPr>
        <w:t>(Direct and indirect impact of insurer’s contribution to climate change adaptation or mitigation on the insured risk: (a) direct - insurers contribute to climate change adaptation and mitigation and the insured risk is directly decreased (for example incentivise policyholder to take prevention measures against flood risk contributes to climate change adaptation and also directly reduces the insured risk) (b) indirect - insurers contribute to climate change adaptation and mitigation but it does not directly decrease the insured risk; it is expected to have an impact at long-medium term on the overall climate related risks exposure of the insurer (for example offering insurance coverage for photovoltaic panels does contribute to climate change mitigation but the insured risk is not directly impacted. The impact on the insured risk could be materialised in the future as GHG emissions are reduced on a longer term.)</w:t>
      </w:r>
    </w:p>
    <w:p w14:paraId="55FE7BDA" w14:textId="77777777" w:rsidR="009B4B6B" w:rsidRPr="000A296D" w:rsidRDefault="009B4B6B" w:rsidP="00734271">
      <w:pPr>
        <w:pStyle w:val="Zkladntext"/>
        <w:kinsoku w:val="0"/>
        <w:overflowPunct w:val="0"/>
        <w:spacing w:line="288" w:lineRule="auto"/>
        <w:ind w:right="521"/>
        <w:jc w:val="both"/>
        <w:rPr>
          <w:rFonts w:ascii="Verdana" w:hAnsi="Verdana"/>
          <w:b/>
          <w:bCs/>
          <w:color w:val="333333"/>
          <w:sz w:val="17"/>
          <w:szCs w:val="17"/>
        </w:rPr>
      </w:pPr>
    </w:p>
    <w:p w14:paraId="1EE2468B" w14:textId="77777777" w:rsidR="009B4B6B" w:rsidRPr="000A296D" w:rsidRDefault="009B4B6B" w:rsidP="00734271">
      <w:pPr>
        <w:pStyle w:val="Zkladntext"/>
        <w:kinsoku w:val="0"/>
        <w:overflowPunct w:val="0"/>
        <w:spacing w:line="288" w:lineRule="auto"/>
        <w:ind w:right="521"/>
        <w:jc w:val="both"/>
        <w:rPr>
          <w:rFonts w:ascii="Verdana" w:hAnsi="Verdana"/>
          <w:b/>
          <w:bCs/>
          <w:color w:val="333333"/>
          <w:sz w:val="17"/>
          <w:szCs w:val="17"/>
        </w:rPr>
      </w:pPr>
      <w:r w:rsidRPr="000A296D">
        <w:rPr>
          <w:rFonts w:ascii="Verdana" w:hAnsi="Verdana"/>
          <w:b/>
          <w:bCs/>
          <w:color w:val="333333"/>
          <w:sz w:val="17"/>
          <w:szCs w:val="17"/>
          <w:highlight w:val="yellow"/>
        </w:rPr>
        <w:t>Yes</w:t>
      </w:r>
    </w:p>
    <w:p w14:paraId="69B90EFF" w14:textId="77777777" w:rsidR="009B4B6B" w:rsidRPr="000A296D" w:rsidRDefault="009B4B6B" w:rsidP="00734271">
      <w:pPr>
        <w:pStyle w:val="Zkladntext"/>
        <w:kinsoku w:val="0"/>
        <w:overflowPunct w:val="0"/>
        <w:spacing w:line="288" w:lineRule="auto"/>
        <w:ind w:right="521"/>
        <w:jc w:val="both"/>
        <w:rPr>
          <w:rFonts w:ascii="Verdana" w:hAnsi="Verdana"/>
          <w:b/>
          <w:bCs/>
          <w:color w:val="333333"/>
          <w:sz w:val="17"/>
          <w:szCs w:val="17"/>
        </w:rPr>
      </w:pPr>
      <w:r w:rsidRPr="000A296D">
        <w:rPr>
          <w:rFonts w:ascii="Verdana" w:hAnsi="Verdana"/>
          <w:b/>
          <w:bCs/>
          <w:color w:val="333333"/>
          <w:sz w:val="17"/>
          <w:szCs w:val="17"/>
        </w:rPr>
        <w:t xml:space="preserve">No </w:t>
      </w:r>
    </w:p>
    <w:p w14:paraId="7B8137EE" w14:textId="77777777" w:rsidR="009B4B6B" w:rsidRPr="000A296D" w:rsidRDefault="009B4B6B" w:rsidP="00734271">
      <w:pPr>
        <w:pStyle w:val="Zkladntext"/>
        <w:kinsoku w:val="0"/>
        <w:overflowPunct w:val="0"/>
        <w:spacing w:line="288" w:lineRule="auto"/>
        <w:ind w:right="521"/>
        <w:jc w:val="both"/>
        <w:rPr>
          <w:rFonts w:ascii="Verdana" w:hAnsi="Verdana"/>
          <w:color w:val="333333"/>
          <w:sz w:val="17"/>
          <w:szCs w:val="17"/>
        </w:rPr>
      </w:pPr>
    </w:p>
    <w:p w14:paraId="274BA9DC" w14:textId="77777777" w:rsidR="009B4B6B" w:rsidRPr="000A296D" w:rsidRDefault="009B4B6B" w:rsidP="00734271">
      <w:pPr>
        <w:pStyle w:val="Zkladntext"/>
        <w:kinsoku w:val="0"/>
        <w:overflowPunct w:val="0"/>
        <w:spacing w:line="288" w:lineRule="auto"/>
        <w:ind w:right="521"/>
        <w:jc w:val="both"/>
        <w:rPr>
          <w:rFonts w:ascii="Verdana" w:hAnsi="Verdana"/>
          <w:color w:val="333333"/>
          <w:sz w:val="17"/>
          <w:szCs w:val="17"/>
        </w:rPr>
      </w:pPr>
      <w:r w:rsidRPr="000A296D">
        <w:rPr>
          <w:rFonts w:ascii="Verdana" w:hAnsi="Verdana"/>
          <w:color w:val="333333"/>
          <w:sz w:val="17"/>
          <w:szCs w:val="17"/>
        </w:rPr>
        <w:t xml:space="preserve">Insurers’ underwriting and pricing practices already make allowances for wider climate change considerations that go beyond direct impacts on the insured risk, as evidenced by the examples provided in the questionnaire. That being said, actuarial risk-based principles remain key and there must therefore still be a link between the reason for the discount and the risk insured. </w:t>
      </w:r>
    </w:p>
    <w:p w14:paraId="1CC03544" w14:textId="77777777" w:rsidR="009B4B6B" w:rsidRPr="000A296D" w:rsidRDefault="009B4B6B" w:rsidP="00734271">
      <w:pPr>
        <w:pStyle w:val="Zkladntext"/>
        <w:kinsoku w:val="0"/>
        <w:overflowPunct w:val="0"/>
        <w:spacing w:line="288" w:lineRule="auto"/>
        <w:ind w:right="521"/>
        <w:jc w:val="both"/>
        <w:rPr>
          <w:rFonts w:ascii="Verdana" w:hAnsi="Verdana"/>
          <w:color w:val="333333"/>
          <w:sz w:val="17"/>
          <w:szCs w:val="17"/>
        </w:rPr>
      </w:pPr>
    </w:p>
    <w:p w14:paraId="14C82B1A" w14:textId="77777777" w:rsidR="009B4B6B" w:rsidRPr="000A296D" w:rsidRDefault="009B4B6B" w:rsidP="00734271">
      <w:pPr>
        <w:pStyle w:val="Zkladntext"/>
        <w:kinsoku w:val="0"/>
        <w:overflowPunct w:val="0"/>
        <w:spacing w:line="288" w:lineRule="auto"/>
        <w:ind w:right="521"/>
        <w:jc w:val="both"/>
        <w:rPr>
          <w:rFonts w:ascii="Verdana" w:hAnsi="Verdana"/>
          <w:color w:val="333333"/>
          <w:sz w:val="17"/>
          <w:szCs w:val="17"/>
        </w:rPr>
      </w:pPr>
      <w:r w:rsidRPr="000A296D">
        <w:rPr>
          <w:rFonts w:ascii="Verdana" w:hAnsi="Verdana"/>
          <w:color w:val="333333"/>
          <w:sz w:val="17"/>
          <w:szCs w:val="17"/>
        </w:rPr>
        <w:t>The photovoltaic panels example is only relevant for natural catastrophe cover (which are made worse by climate change), and does not necessarily work for other types of cover (</w:t>
      </w:r>
      <w:proofErr w:type="spellStart"/>
      <w:proofErr w:type="gramStart"/>
      <w:r w:rsidRPr="000A296D">
        <w:rPr>
          <w:rFonts w:ascii="Verdana" w:hAnsi="Verdana"/>
          <w:color w:val="333333"/>
          <w:sz w:val="17"/>
          <w:szCs w:val="17"/>
        </w:rPr>
        <w:t>eg</w:t>
      </w:r>
      <w:proofErr w:type="spellEnd"/>
      <w:proofErr w:type="gramEnd"/>
      <w:r w:rsidRPr="000A296D">
        <w:rPr>
          <w:rFonts w:ascii="Verdana" w:hAnsi="Verdana"/>
          <w:color w:val="333333"/>
          <w:sz w:val="17"/>
          <w:szCs w:val="17"/>
        </w:rPr>
        <w:t xml:space="preserve"> fire insurance cover for buildings). The calculations will also be complicated by the fact insurance covers are often bundled. </w:t>
      </w:r>
    </w:p>
    <w:p w14:paraId="5E2A3D2A" w14:textId="77777777" w:rsidR="009B4B6B" w:rsidRPr="000A296D" w:rsidRDefault="009B4B6B" w:rsidP="00734271">
      <w:pPr>
        <w:pStyle w:val="Zkladntext"/>
        <w:kinsoku w:val="0"/>
        <w:overflowPunct w:val="0"/>
        <w:spacing w:line="288" w:lineRule="auto"/>
        <w:ind w:right="521"/>
        <w:jc w:val="both"/>
        <w:rPr>
          <w:rFonts w:ascii="Verdana" w:hAnsi="Verdana"/>
          <w:color w:val="333333"/>
          <w:sz w:val="17"/>
          <w:szCs w:val="17"/>
        </w:rPr>
      </w:pPr>
    </w:p>
    <w:p w14:paraId="1579615B" w14:textId="77777777" w:rsidR="009B4B6B" w:rsidRPr="000A296D" w:rsidRDefault="009B4B6B" w:rsidP="00734271">
      <w:pPr>
        <w:pStyle w:val="Zkladntext"/>
        <w:kinsoku w:val="0"/>
        <w:overflowPunct w:val="0"/>
        <w:spacing w:line="288" w:lineRule="auto"/>
        <w:ind w:right="521"/>
        <w:jc w:val="both"/>
        <w:rPr>
          <w:rFonts w:ascii="Verdana" w:hAnsi="Verdana"/>
          <w:color w:val="333333"/>
          <w:sz w:val="17"/>
          <w:szCs w:val="17"/>
        </w:rPr>
      </w:pPr>
      <w:r w:rsidRPr="000A296D">
        <w:rPr>
          <w:rFonts w:ascii="Verdana" w:hAnsi="Verdana"/>
          <w:color w:val="333333"/>
          <w:sz w:val="17"/>
          <w:szCs w:val="17"/>
        </w:rPr>
        <w:t>Furthermore, there is no systematic decrease in risk as a result of more sustainable behaviours, and a careful risk analysis is therefore still necessary. A discount on motor insurance for driving an electric car should only be provided if there is evidence that the insured risk is lowered one way or the other, even if just indirectly.</w:t>
      </w:r>
    </w:p>
    <w:p w14:paraId="6C98A584" w14:textId="77777777" w:rsidR="009B4B6B" w:rsidRPr="000A296D" w:rsidRDefault="009B4B6B" w:rsidP="00734271">
      <w:pPr>
        <w:pStyle w:val="Zkladntext"/>
        <w:kinsoku w:val="0"/>
        <w:overflowPunct w:val="0"/>
        <w:spacing w:line="288" w:lineRule="auto"/>
        <w:ind w:right="521"/>
        <w:jc w:val="both"/>
        <w:rPr>
          <w:rFonts w:ascii="Verdana" w:hAnsi="Verdana"/>
          <w:color w:val="333333"/>
          <w:sz w:val="17"/>
          <w:szCs w:val="17"/>
        </w:rPr>
      </w:pPr>
    </w:p>
    <w:p w14:paraId="3712A167" w14:textId="77777777" w:rsidR="009B4B6B" w:rsidRPr="000A296D" w:rsidRDefault="009B4B6B" w:rsidP="00734271">
      <w:pPr>
        <w:pStyle w:val="Zkladntext"/>
        <w:kinsoku w:val="0"/>
        <w:overflowPunct w:val="0"/>
        <w:spacing w:line="288" w:lineRule="auto"/>
        <w:ind w:right="521"/>
        <w:jc w:val="both"/>
        <w:rPr>
          <w:rFonts w:ascii="Verdana" w:hAnsi="Verdana"/>
          <w:color w:val="333333"/>
          <w:sz w:val="17"/>
          <w:szCs w:val="17"/>
        </w:rPr>
      </w:pPr>
    </w:p>
    <w:p w14:paraId="60C6CE59" w14:textId="77777777" w:rsidR="009B4B6B" w:rsidRPr="000A296D" w:rsidRDefault="009B4B6B" w:rsidP="00734271">
      <w:pPr>
        <w:pStyle w:val="Zkladntext"/>
        <w:kinsoku w:val="0"/>
        <w:overflowPunct w:val="0"/>
        <w:spacing w:line="288" w:lineRule="auto"/>
        <w:ind w:right="521"/>
        <w:jc w:val="both"/>
        <w:rPr>
          <w:rFonts w:ascii="Verdana" w:hAnsi="Verdana"/>
          <w:b/>
          <w:bCs/>
          <w:color w:val="333333"/>
          <w:sz w:val="17"/>
          <w:szCs w:val="17"/>
        </w:rPr>
      </w:pPr>
      <w:r w:rsidRPr="000A296D">
        <w:rPr>
          <w:rFonts w:ascii="Verdana" w:hAnsi="Verdana"/>
          <w:b/>
          <w:bCs/>
          <w:color w:val="333333"/>
          <w:sz w:val="17"/>
          <w:szCs w:val="17"/>
          <w:highlight w:val="lightGray"/>
        </w:rPr>
        <w:t>8. What role do you see for direct risk prevention measures (at policy level) in insurance underwriting within the context of climate change?</w:t>
      </w:r>
    </w:p>
    <w:p w14:paraId="45E715AE" w14:textId="77777777" w:rsidR="009B4B6B" w:rsidRPr="000A296D" w:rsidRDefault="009B4B6B" w:rsidP="00734271">
      <w:pPr>
        <w:pStyle w:val="Zkladntext"/>
        <w:kinsoku w:val="0"/>
        <w:overflowPunct w:val="0"/>
        <w:spacing w:line="288" w:lineRule="auto"/>
        <w:ind w:right="521"/>
        <w:jc w:val="both"/>
        <w:rPr>
          <w:rFonts w:ascii="Verdana" w:hAnsi="Verdana"/>
          <w:color w:val="333333"/>
          <w:sz w:val="17"/>
          <w:szCs w:val="17"/>
        </w:rPr>
      </w:pPr>
    </w:p>
    <w:p w14:paraId="4D379CE3" w14:textId="77777777" w:rsidR="009B4B6B" w:rsidRPr="000A296D" w:rsidRDefault="009B4B6B" w:rsidP="00734271">
      <w:pPr>
        <w:pStyle w:val="Zkladntext"/>
        <w:kinsoku w:val="0"/>
        <w:overflowPunct w:val="0"/>
        <w:spacing w:line="288" w:lineRule="auto"/>
        <w:ind w:right="521"/>
        <w:jc w:val="both"/>
        <w:rPr>
          <w:rFonts w:ascii="Verdana" w:hAnsi="Verdana"/>
          <w:color w:val="333333"/>
          <w:sz w:val="17"/>
          <w:szCs w:val="17"/>
        </w:rPr>
      </w:pPr>
      <w:r w:rsidRPr="000A296D">
        <w:rPr>
          <w:rFonts w:ascii="Verdana" w:hAnsi="Verdana"/>
          <w:color w:val="333333"/>
          <w:sz w:val="17"/>
          <w:szCs w:val="17"/>
        </w:rPr>
        <w:t>Direct prevention measures are already an integral part of insurance policies and reflected as such in the underwriting process. There is a real role for these measures in the context of climate change, but not one that could in any way allow to shift the focus away from the need for action, primarily by public authorities, on adaptation, prevention and increasing resilience.</w:t>
      </w:r>
    </w:p>
    <w:p w14:paraId="698A80C9" w14:textId="77777777" w:rsidR="009B4B6B" w:rsidRPr="000A296D" w:rsidRDefault="009B4B6B" w:rsidP="00734271">
      <w:pPr>
        <w:pStyle w:val="Zkladntext"/>
        <w:kinsoku w:val="0"/>
        <w:overflowPunct w:val="0"/>
        <w:spacing w:line="288" w:lineRule="auto"/>
        <w:ind w:right="521"/>
        <w:jc w:val="both"/>
        <w:rPr>
          <w:rFonts w:ascii="Verdana" w:hAnsi="Verdana"/>
          <w:color w:val="333333"/>
          <w:sz w:val="17"/>
          <w:szCs w:val="17"/>
        </w:rPr>
      </w:pPr>
    </w:p>
    <w:p w14:paraId="017B9470" w14:textId="77777777" w:rsidR="009B4B6B" w:rsidRPr="000A296D" w:rsidRDefault="009B4B6B" w:rsidP="00734271">
      <w:pPr>
        <w:pStyle w:val="Zkladntext"/>
        <w:kinsoku w:val="0"/>
        <w:overflowPunct w:val="0"/>
        <w:spacing w:line="288" w:lineRule="auto"/>
        <w:ind w:right="521"/>
        <w:jc w:val="both"/>
        <w:rPr>
          <w:rFonts w:ascii="Verdana" w:hAnsi="Verdana"/>
          <w:color w:val="333333"/>
          <w:sz w:val="17"/>
          <w:szCs w:val="17"/>
        </w:rPr>
      </w:pPr>
    </w:p>
    <w:p w14:paraId="7CFA3200" w14:textId="77777777" w:rsidR="009B4B6B" w:rsidRPr="000A296D" w:rsidRDefault="009B4B6B" w:rsidP="00734271">
      <w:pPr>
        <w:pStyle w:val="Zkladntext"/>
        <w:pBdr>
          <w:top w:val="single" w:sz="4" w:space="1" w:color="auto"/>
          <w:bottom w:val="single" w:sz="4" w:space="1" w:color="auto"/>
        </w:pBdr>
        <w:kinsoku w:val="0"/>
        <w:overflowPunct w:val="0"/>
        <w:spacing w:line="288" w:lineRule="auto"/>
        <w:ind w:right="521"/>
        <w:jc w:val="both"/>
        <w:rPr>
          <w:rFonts w:ascii="Verdana" w:hAnsi="Verdana"/>
          <w:b/>
          <w:bCs/>
          <w:color w:val="333333"/>
          <w:sz w:val="17"/>
          <w:szCs w:val="17"/>
        </w:rPr>
      </w:pPr>
      <w:r w:rsidRPr="000A296D">
        <w:rPr>
          <w:rFonts w:ascii="Verdana" w:hAnsi="Verdana"/>
          <w:b/>
          <w:bCs/>
          <w:color w:val="333333"/>
          <w:sz w:val="17"/>
          <w:szCs w:val="17"/>
        </w:rPr>
        <w:lastRenderedPageBreak/>
        <w:t xml:space="preserve">Consider long-term insurance </w:t>
      </w:r>
    </w:p>
    <w:p w14:paraId="255D1560" w14:textId="77777777" w:rsidR="009B4B6B" w:rsidRPr="000A296D" w:rsidRDefault="009B4B6B" w:rsidP="00734271">
      <w:pPr>
        <w:pStyle w:val="Zkladntext"/>
        <w:kinsoku w:val="0"/>
        <w:overflowPunct w:val="0"/>
        <w:spacing w:line="288" w:lineRule="auto"/>
        <w:ind w:right="521"/>
        <w:jc w:val="both"/>
        <w:rPr>
          <w:rFonts w:ascii="Verdana" w:hAnsi="Verdana"/>
          <w:b/>
          <w:bCs/>
          <w:color w:val="333333"/>
          <w:sz w:val="17"/>
          <w:szCs w:val="17"/>
        </w:rPr>
      </w:pPr>
    </w:p>
    <w:p w14:paraId="7F09CE20" w14:textId="77777777" w:rsidR="009B4B6B" w:rsidRPr="000A296D" w:rsidRDefault="009B4B6B" w:rsidP="00734271">
      <w:pPr>
        <w:pStyle w:val="Zkladntext"/>
        <w:kinsoku w:val="0"/>
        <w:overflowPunct w:val="0"/>
        <w:spacing w:line="288" w:lineRule="auto"/>
        <w:ind w:right="521"/>
        <w:jc w:val="both"/>
        <w:rPr>
          <w:rFonts w:ascii="Verdana" w:hAnsi="Verdana"/>
          <w:b/>
          <w:bCs/>
          <w:color w:val="333333"/>
          <w:sz w:val="17"/>
          <w:szCs w:val="17"/>
        </w:rPr>
      </w:pPr>
      <w:r w:rsidRPr="000A296D">
        <w:rPr>
          <w:rFonts w:ascii="Verdana" w:hAnsi="Verdana"/>
          <w:color w:val="333333"/>
          <w:sz w:val="17"/>
          <w:szCs w:val="17"/>
        </w:rPr>
        <w:t>(para 3.17 to 3.22)</w:t>
      </w:r>
    </w:p>
    <w:p w14:paraId="3635A20E" w14:textId="77777777" w:rsidR="009B4B6B" w:rsidRPr="000A296D" w:rsidRDefault="009B4B6B" w:rsidP="00734271">
      <w:pPr>
        <w:pStyle w:val="Zkladntext"/>
        <w:kinsoku w:val="0"/>
        <w:overflowPunct w:val="0"/>
        <w:spacing w:line="288" w:lineRule="auto"/>
        <w:ind w:right="521"/>
        <w:jc w:val="both"/>
        <w:rPr>
          <w:rFonts w:ascii="Verdana" w:hAnsi="Verdana"/>
          <w:b/>
          <w:bCs/>
          <w:color w:val="333333"/>
          <w:sz w:val="17"/>
          <w:szCs w:val="17"/>
        </w:rPr>
      </w:pPr>
    </w:p>
    <w:p w14:paraId="4296B373" w14:textId="77777777" w:rsidR="009B4B6B" w:rsidRPr="000A296D" w:rsidRDefault="009B4B6B" w:rsidP="00734271">
      <w:pPr>
        <w:pStyle w:val="Zkladntext"/>
        <w:kinsoku w:val="0"/>
        <w:overflowPunct w:val="0"/>
        <w:spacing w:line="288" w:lineRule="auto"/>
        <w:ind w:right="521"/>
        <w:jc w:val="both"/>
        <w:rPr>
          <w:rFonts w:ascii="Verdana" w:hAnsi="Verdana"/>
          <w:b/>
          <w:bCs/>
          <w:color w:val="333333"/>
          <w:sz w:val="17"/>
          <w:szCs w:val="17"/>
        </w:rPr>
      </w:pPr>
      <w:r w:rsidRPr="000A296D">
        <w:rPr>
          <w:rFonts w:ascii="Verdana" w:hAnsi="Verdana"/>
          <w:b/>
          <w:bCs/>
          <w:color w:val="333333"/>
          <w:sz w:val="17"/>
          <w:szCs w:val="17"/>
          <w:highlight w:val="lightGray"/>
        </w:rPr>
        <w:t>9. Do you think that considering long-term insurance contracts (similarly to what is done for life insurance) could help insurers maintain availability and affordability of insurance in light of climate change? Please elaborate on the main pros and the cons for developing multi-year non-life insurance covers.</w:t>
      </w:r>
    </w:p>
    <w:p w14:paraId="2A6F1DBE" w14:textId="77777777" w:rsidR="009B4B6B" w:rsidRPr="000A296D" w:rsidRDefault="009B4B6B" w:rsidP="00734271">
      <w:pPr>
        <w:pStyle w:val="Zkladntext"/>
        <w:kinsoku w:val="0"/>
        <w:overflowPunct w:val="0"/>
        <w:spacing w:line="288" w:lineRule="auto"/>
        <w:ind w:right="521"/>
        <w:jc w:val="both"/>
        <w:rPr>
          <w:rFonts w:ascii="Verdana" w:hAnsi="Verdana"/>
          <w:b/>
          <w:bCs/>
          <w:color w:val="333333"/>
          <w:sz w:val="17"/>
          <w:szCs w:val="17"/>
        </w:rPr>
      </w:pPr>
    </w:p>
    <w:p w14:paraId="03D4C922" w14:textId="77777777" w:rsidR="009B4B6B" w:rsidRPr="000A296D" w:rsidRDefault="009B4B6B" w:rsidP="00734271">
      <w:pPr>
        <w:pStyle w:val="Zkladntext"/>
        <w:kinsoku w:val="0"/>
        <w:overflowPunct w:val="0"/>
        <w:spacing w:line="288" w:lineRule="auto"/>
        <w:ind w:right="521"/>
        <w:jc w:val="both"/>
        <w:rPr>
          <w:rFonts w:ascii="Verdana" w:hAnsi="Verdana"/>
          <w:b/>
          <w:bCs/>
          <w:color w:val="333333"/>
          <w:sz w:val="17"/>
          <w:szCs w:val="17"/>
        </w:rPr>
      </w:pPr>
      <w:r w:rsidRPr="000A296D">
        <w:rPr>
          <w:rFonts w:ascii="Verdana" w:hAnsi="Verdana"/>
          <w:b/>
          <w:bCs/>
          <w:color w:val="333333"/>
          <w:sz w:val="17"/>
          <w:szCs w:val="17"/>
        </w:rPr>
        <w:t>Yes</w:t>
      </w:r>
    </w:p>
    <w:p w14:paraId="1534DF4B" w14:textId="77777777" w:rsidR="009B4B6B" w:rsidRPr="000A296D" w:rsidRDefault="009B4B6B" w:rsidP="00734271">
      <w:pPr>
        <w:pStyle w:val="Zkladntext"/>
        <w:kinsoku w:val="0"/>
        <w:overflowPunct w:val="0"/>
        <w:spacing w:line="288" w:lineRule="auto"/>
        <w:ind w:right="521"/>
        <w:jc w:val="both"/>
        <w:rPr>
          <w:rFonts w:ascii="Verdana" w:hAnsi="Verdana"/>
          <w:b/>
          <w:bCs/>
          <w:color w:val="333333"/>
          <w:sz w:val="17"/>
          <w:szCs w:val="17"/>
        </w:rPr>
      </w:pPr>
      <w:r w:rsidRPr="000A296D">
        <w:rPr>
          <w:rFonts w:ascii="Verdana" w:hAnsi="Verdana"/>
          <w:b/>
          <w:bCs/>
          <w:color w:val="333333"/>
          <w:sz w:val="17"/>
          <w:szCs w:val="17"/>
          <w:highlight w:val="yellow"/>
        </w:rPr>
        <w:t>No</w:t>
      </w:r>
      <w:r w:rsidRPr="000A296D">
        <w:rPr>
          <w:rFonts w:ascii="Verdana" w:hAnsi="Verdana"/>
          <w:b/>
          <w:bCs/>
          <w:color w:val="333333"/>
          <w:sz w:val="17"/>
          <w:szCs w:val="17"/>
        </w:rPr>
        <w:t xml:space="preserve"> </w:t>
      </w:r>
    </w:p>
    <w:p w14:paraId="2866EDBB" w14:textId="77777777" w:rsidR="009B4B6B" w:rsidRPr="000A296D" w:rsidRDefault="009B4B6B" w:rsidP="00734271">
      <w:pPr>
        <w:pStyle w:val="Zkladntext"/>
        <w:kinsoku w:val="0"/>
        <w:overflowPunct w:val="0"/>
        <w:spacing w:line="288" w:lineRule="auto"/>
        <w:ind w:right="521"/>
        <w:jc w:val="both"/>
        <w:rPr>
          <w:rFonts w:ascii="Verdana" w:hAnsi="Verdana"/>
          <w:color w:val="333333"/>
          <w:sz w:val="17"/>
          <w:szCs w:val="17"/>
        </w:rPr>
      </w:pPr>
    </w:p>
    <w:p w14:paraId="0FBADC3A" w14:textId="7BB4A812" w:rsidR="009B4B6B" w:rsidRPr="000A296D" w:rsidRDefault="009B4B6B" w:rsidP="00734271">
      <w:pPr>
        <w:pStyle w:val="Zkladntext"/>
        <w:kinsoku w:val="0"/>
        <w:overflowPunct w:val="0"/>
        <w:spacing w:line="288" w:lineRule="auto"/>
        <w:ind w:right="522"/>
        <w:jc w:val="both"/>
        <w:rPr>
          <w:rFonts w:ascii="Verdana" w:hAnsi="Verdana"/>
          <w:color w:val="333333"/>
          <w:sz w:val="17"/>
          <w:szCs w:val="17"/>
        </w:rPr>
      </w:pPr>
      <w:r w:rsidRPr="000A296D">
        <w:rPr>
          <w:rFonts w:ascii="Verdana" w:hAnsi="Verdana"/>
          <w:color w:val="333333"/>
          <w:sz w:val="17"/>
          <w:szCs w:val="17"/>
        </w:rPr>
        <w:t xml:space="preserve">It is clear from the discussion paper itself that the disadvantages of long-term non-life insurance contracts far outweigh the advantages. The short-term duration of non-life insurance contracts is also envisaged for the protection of consumers. </w:t>
      </w:r>
      <w:r w:rsidR="00300C01">
        <w:rPr>
          <w:rFonts w:ascii="Verdana" w:hAnsi="Verdana"/>
          <w:color w:val="333333"/>
          <w:sz w:val="17"/>
          <w:szCs w:val="17"/>
        </w:rPr>
        <w:t xml:space="preserve">Retail customers are mostly looking for short-term 1-year contracts rather than long-term contracts as customers want to be able to switch between companies. </w:t>
      </w:r>
      <w:r w:rsidR="00E04EA5" w:rsidRPr="000A296D">
        <w:rPr>
          <w:rFonts w:ascii="Verdana" w:hAnsi="Verdana"/>
          <w:color w:val="333333"/>
          <w:sz w:val="17"/>
          <w:szCs w:val="17"/>
        </w:rPr>
        <w:t xml:space="preserve">By locking consumers in, these contracts also result in decreased competition between insurers. </w:t>
      </w:r>
      <w:r w:rsidR="00300C01">
        <w:rPr>
          <w:rFonts w:ascii="Verdana" w:hAnsi="Verdana"/>
          <w:color w:val="333333"/>
          <w:sz w:val="17"/>
          <w:szCs w:val="17"/>
        </w:rPr>
        <w:t xml:space="preserve">Such desire for short-term contracts is a general market trend and can also be seen in </w:t>
      </w:r>
      <w:proofErr w:type="spellStart"/>
      <w:proofErr w:type="gramStart"/>
      <w:r w:rsidR="00300C01">
        <w:rPr>
          <w:rFonts w:ascii="Verdana" w:hAnsi="Verdana"/>
          <w:color w:val="333333"/>
          <w:sz w:val="17"/>
          <w:szCs w:val="17"/>
        </w:rPr>
        <w:t>eg</w:t>
      </w:r>
      <w:proofErr w:type="spellEnd"/>
      <w:proofErr w:type="gramEnd"/>
      <w:r w:rsidR="00300C01">
        <w:rPr>
          <w:rFonts w:ascii="Verdana" w:hAnsi="Verdana"/>
          <w:color w:val="333333"/>
          <w:sz w:val="17"/>
          <w:szCs w:val="17"/>
        </w:rPr>
        <w:t xml:space="preserve"> the electricity market. </w:t>
      </w:r>
      <w:r w:rsidRPr="000A296D">
        <w:rPr>
          <w:rFonts w:ascii="Verdana" w:hAnsi="Verdana"/>
          <w:color w:val="333333"/>
          <w:sz w:val="17"/>
          <w:szCs w:val="17"/>
        </w:rPr>
        <w:t xml:space="preserve">Long-term contracts would make insurers’ situation also more fragile from a financial viewpoint, increase the chances of insolvency and negate any potential benefit in terms of insurance availability in the long run. </w:t>
      </w:r>
    </w:p>
    <w:p w14:paraId="0E9F66E1" w14:textId="77777777" w:rsidR="009B4B6B" w:rsidRPr="000A296D" w:rsidRDefault="009B4B6B" w:rsidP="00734271">
      <w:pPr>
        <w:pStyle w:val="Zkladntext"/>
        <w:kinsoku w:val="0"/>
        <w:overflowPunct w:val="0"/>
        <w:spacing w:line="288" w:lineRule="auto"/>
        <w:ind w:right="521"/>
        <w:jc w:val="both"/>
        <w:rPr>
          <w:rFonts w:ascii="Verdana" w:hAnsi="Verdana"/>
          <w:color w:val="333333"/>
          <w:sz w:val="17"/>
          <w:szCs w:val="17"/>
        </w:rPr>
      </w:pPr>
    </w:p>
    <w:p w14:paraId="550AF1D4" w14:textId="0ED44B62" w:rsidR="009D24F6" w:rsidRPr="000A296D" w:rsidRDefault="009B4B6B" w:rsidP="00734271">
      <w:pPr>
        <w:pStyle w:val="Zkladntext"/>
        <w:kinsoku w:val="0"/>
        <w:overflowPunct w:val="0"/>
        <w:spacing w:line="288" w:lineRule="auto"/>
        <w:ind w:right="521"/>
        <w:jc w:val="both"/>
        <w:rPr>
          <w:rFonts w:ascii="Verdana" w:hAnsi="Verdana"/>
          <w:color w:val="333333"/>
          <w:sz w:val="17"/>
          <w:szCs w:val="17"/>
        </w:rPr>
      </w:pPr>
      <w:r w:rsidRPr="000A296D">
        <w:rPr>
          <w:rFonts w:ascii="Verdana" w:hAnsi="Verdana"/>
          <w:color w:val="333333"/>
          <w:sz w:val="17"/>
          <w:szCs w:val="17"/>
        </w:rPr>
        <w:t xml:space="preserve">Such contracts are incompatible with the nature of non-life insurance which requires a regular re-assessment of risks (including climate change related risks) and is often bundled, especially property insurance. </w:t>
      </w:r>
      <w:r w:rsidR="009D24F6" w:rsidRPr="000A296D">
        <w:rPr>
          <w:rFonts w:ascii="Verdana" w:hAnsi="Verdana"/>
          <w:color w:val="333333"/>
          <w:sz w:val="17"/>
          <w:szCs w:val="17"/>
        </w:rPr>
        <w:t xml:space="preserve">There were attempts to have 3 years MTPL contracts in some markets which ended in failure for these reasons. </w:t>
      </w:r>
      <w:r w:rsidRPr="000A296D">
        <w:rPr>
          <w:rFonts w:ascii="Verdana" w:hAnsi="Verdana"/>
          <w:color w:val="333333"/>
          <w:sz w:val="17"/>
          <w:szCs w:val="17"/>
        </w:rPr>
        <w:t xml:space="preserve">Such long-term insurance would require estimating such risks in another timeframe than what is currently envisaged under Solvency II for short-term duration. Finally, this would come with a number of serious operational implications and data issues. </w:t>
      </w:r>
    </w:p>
    <w:p w14:paraId="21CD6A37" w14:textId="77777777" w:rsidR="009B4B6B" w:rsidRPr="000A296D" w:rsidRDefault="009B4B6B" w:rsidP="00734271">
      <w:pPr>
        <w:pStyle w:val="Zkladntext"/>
        <w:kinsoku w:val="0"/>
        <w:overflowPunct w:val="0"/>
        <w:spacing w:line="288" w:lineRule="auto"/>
        <w:ind w:right="521"/>
        <w:jc w:val="both"/>
        <w:rPr>
          <w:rFonts w:ascii="Verdana" w:hAnsi="Verdana"/>
          <w:color w:val="333333"/>
          <w:sz w:val="17"/>
          <w:szCs w:val="17"/>
        </w:rPr>
      </w:pPr>
    </w:p>
    <w:p w14:paraId="60708AC2" w14:textId="77777777" w:rsidR="009B4B6B" w:rsidRPr="000A296D" w:rsidRDefault="009B4B6B" w:rsidP="00734271">
      <w:pPr>
        <w:pStyle w:val="Zkladntext"/>
        <w:kinsoku w:val="0"/>
        <w:overflowPunct w:val="0"/>
        <w:spacing w:line="288" w:lineRule="auto"/>
        <w:ind w:right="521"/>
        <w:jc w:val="both"/>
        <w:rPr>
          <w:rFonts w:ascii="Verdana" w:hAnsi="Verdana"/>
          <w:color w:val="333333"/>
          <w:sz w:val="17"/>
          <w:szCs w:val="17"/>
        </w:rPr>
      </w:pPr>
    </w:p>
    <w:p w14:paraId="588818F4" w14:textId="77777777" w:rsidR="009B4B6B" w:rsidRPr="000A296D" w:rsidRDefault="009B4B6B" w:rsidP="00734271">
      <w:pPr>
        <w:pStyle w:val="Zkladntext"/>
        <w:kinsoku w:val="0"/>
        <w:overflowPunct w:val="0"/>
        <w:spacing w:line="288" w:lineRule="auto"/>
        <w:ind w:right="521"/>
        <w:jc w:val="both"/>
        <w:rPr>
          <w:rFonts w:ascii="Verdana" w:hAnsi="Verdana"/>
          <w:b/>
          <w:bCs/>
          <w:color w:val="333333"/>
          <w:sz w:val="17"/>
          <w:szCs w:val="17"/>
        </w:rPr>
      </w:pPr>
      <w:r w:rsidRPr="000A296D">
        <w:rPr>
          <w:rFonts w:ascii="Verdana" w:hAnsi="Verdana"/>
          <w:b/>
          <w:bCs/>
          <w:color w:val="333333"/>
          <w:sz w:val="17"/>
          <w:szCs w:val="17"/>
          <w:highlight w:val="lightGray"/>
        </w:rPr>
        <w:t>10. Do you think that the development of long-term insurance contracts to deal with climate change would require specific regulatory treatment, for example for future premiums?</w:t>
      </w:r>
    </w:p>
    <w:p w14:paraId="783238BB" w14:textId="77777777" w:rsidR="009B4B6B" w:rsidRPr="000A296D" w:rsidRDefault="009B4B6B" w:rsidP="00734271">
      <w:pPr>
        <w:pStyle w:val="Zkladntext"/>
        <w:kinsoku w:val="0"/>
        <w:overflowPunct w:val="0"/>
        <w:spacing w:line="288" w:lineRule="auto"/>
        <w:ind w:right="521"/>
        <w:jc w:val="both"/>
        <w:rPr>
          <w:rFonts w:ascii="Verdana" w:hAnsi="Verdana"/>
          <w:b/>
          <w:bCs/>
          <w:color w:val="333333"/>
          <w:sz w:val="17"/>
          <w:szCs w:val="17"/>
          <w:highlight w:val="yellow"/>
        </w:rPr>
      </w:pPr>
    </w:p>
    <w:p w14:paraId="39B753F2" w14:textId="77777777" w:rsidR="009B4B6B" w:rsidRPr="000A296D" w:rsidRDefault="009B4B6B" w:rsidP="00734271">
      <w:pPr>
        <w:pStyle w:val="Zkladntext"/>
        <w:kinsoku w:val="0"/>
        <w:overflowPunct w:val="0"/>
        <w:spacing w:line="288" w:lineRule="auto"/>
        <w:ind w:right="521"/>
        <w:jc w:val="both"/>
        <w:rPr>
          <w:rFonts w:ascii="Verdana" w:hAnsi="Verdana"/>
          <w:b/>
          <w:bCs/>
          <w:color w:val="333333"/>
          <w:sz w:val="17"/>
          <w:szCs w:val="17"/>
        </w:rPr>
      </w:pPr>
      <w:r w:rsidRPr="000A296D">
        <w:rPr>
          <w:rFonts w:ascii="Verdana" w:hAnsi="Verdana"/>
          <w:b/>
          <w:bCs/>
          <w:color w:val="333333"/>
          <w:sz w:val="17"/>
          <w:szCs w:val="17"/>
          <w:highlight w:val="yellow"/>
        </w:rPr>
        <w:t>Yes</w:t>
      </w:r>
    </w:p>
    <w:p w14:paraId="491C480D" w14:textId="77777777" w:rsidR="009B4B6B" w:rsidRPr="000A296D" w:rsidRDefault="009B4B6B" w:rsidP="00734271">
      <w:pPr>
        <w:pStyle w:val="Zkladntext"/>
        <w:kinsoku w:val="0"/>
        <w:overflowPunct w:val="0"/>
        <w:spacing w:line="288" w:lineRule="auto"/>
        <w:ind w:right="521"/>
        <w:jc w:val="both"/>
        <w:rPr>
          <w:rFonts w:ascii="Verdana" w:hAnsi="Verdana"/>
          <w:b/>
          <w:bCs/>
          <w:color w:val="333333"/>
          <w:sz w:val="17"/>
          <w:szCs w:val="17"/>
        </w:rPr>
      </w:pPr>
      <w:r w:rsidRPr="000A296D">
        <w:rPr>
          <w:rFonts w:ascii="Verdana" w:hAnsi="Verdana"/>
          <w:b/>
          <w:bCs/>
          <w:color w:val="333333"/>
          <w:sz w:val="17"/>
          <w:szCs w:val="17"/>
        </w:rPr>
        <w:t>No</w:t>
      </w:r>
    </w:p>
    <w:p w14:paraId="5D04EC18" w14:textId="29D5D2C2" w:rsidR="009B4B6B" w:rsidRPr="000A296D" w:rsidRDefault="009B4B6B" w:rsidP="00734271">
      <w:pPr>
        <w:pStyle w:val="Zkladntext"/>
        <w:kinsoku w:val="0"/>
        <w:overflowPunct w:val="0"/>
        <w:spacing w:line="288" w:lineRule="auto"/>
        <w:ind w:right="521"/>
        <w:jc w:val="both"/>
        <w:rPr>
          <w:rFonts w:ascii="Verdana" w:hAnsi="Verdana"/>
          <w:color w:val="333333"/>
          <w:sz w:val="17"/>
          <w:szCs w:val="17"/>
        </w:rPr>
      </w:pPr>
    </w:p>
    <w:p w14:paraId="0B032F20" w14:textId="26CA6AF1" w:rsidR="004C46EB" w:rsidRPr="000A296D" w:rsidRDefault="004C46EB" w:rsidP="00734271">
      <w:pPr>
        <w:pStyle w:val="Zkladntext"/>
        <w:kinsoku w:val="0"/>
        <w:overflowPunct w:val="0"/>
        <w:spacing w:line="288" w:lineRule="auto"/>
        <w:ind w:right="521"/>
        <w:jc w:val="both"/>
        <w:rPr>
          <w:rFonts w:ascii="Verdana" w:hAnsi="Verdana"/>
          <w:color w:val="333333"/>
          <w:sz w:val="17"/>
          <w:szCs w:val="17"/>
        </w:rPr>
      </w:pPr>
      <w:r w:rsidRPr="000A296D">
        <w:rPr>
          <w:rFonts w:ascii="Verdana" w:hAnsi="Verdana"/>
          <w:color w:val="333333"/>
          <w:sz w:val="17"/>
          <w:szCs w:val="17"/>
        </w:rPr>
        <w:t>Given the volatility, in for example property business, the ability to provision funds and tie losses to a given policy period could create huge run-off liability exposures and the need for substantial capital to be held on account to meet potential liabilities</w:t>
      </w:r>
      <w:r w:rsidR="00E63B06" w:rsidRPr="000A296D">
        <w:rPr>
          <w:rFonts w:ascii="Verdana" w:hAnsi="Verdana"/>
          <w:color w:val="333333"/>
          <w:sz w:val="17"/>
          <w:szCs w:val="17"/>
        </w:rPr>
        <w:t>: this</w:t>
      </w:r>
      <w:r w:rsidRPr="000A296D">
        <w:rPr>
          <w:rFonts w:ascii="Verdana" w:hAnsi="Verdana"/>
          <w:color w:val="333333"/>
          <w:sz w:val="17"/>
          <w:szCs w:val="17"/>
        </w:rPr>
        <w:t xml:space="preserve"> w</w:t>
      </w:r>
      <w:r w:rsidR="00E63B06" w:rsidRPr="000A296D">
        <w:rPr>
          <w:rFonts w:ascii="Verdana" w:hAnsi="Verdana"/>
          <w:color w:val="333333"/>
          <w:sz w:val="17"/>
          <w:szCs w:val="17"/>
        </w:rPr>
        <w:t>ould</w:t>
      </w:r>
      <w:r w:rsidRPr="000A296D">
        <w:rPr>
          <w:rFonts w:ascii="Verdana" w:hAnsi="Verdana"/>
          <w:color w:val="333333"/>
          <w:sz w:val="17"/>
          <w:szCs w:val="17"/>
        </w:rPr>
        <w:t xml:space="preserve"> require specific regulatory treatment.</w:t>
      </w:r>
    </w:p>
    <w:p w14:paraId="1065FD4C" w14:textId="77777777" w:rsidR="00B83827" w:rsidRPr="000A296D" w:rsidRDefault="00B83827" w:rsidP="00734271">
      <w:pPr>
        <w:pStyle w:val="Zkladntext"/>
        <w:kinsoku w:val="0"/>
        <w:overflowPunct w:val="0"/>
        <w:spacing w:line="288" w:lineRule="auto"/>
        <w:ind w:right="521"/>
        <w:jc w:val="both"/>
        <w:rPr>
          <w:rFonts w:ascii="Verdana" w:hAnsi="Verdana"/>
          <w:color w:val="333333"/>
          <w:sz w:val="17"/>
          <w:szCs w:val="17"/>
        </w:rPr>
      </w:pPr>
    </w:p>
    <w:p w14:paraId="20E2389A" w14:textId="77777777" w:rsidR="009B4B6B" w:rsidRPr="000A296D" w:rsidRDefault="009B4B6B" w:rsidP="00734271">
      <w:pPr>
        <w:pStyle w:val="Zkladntext"/>
        <w:kinsoku w:val="0"/>
        <w:overflowPunct w:val="0"/>
        <w:spacing w:line="288" w:lineRule="auto"/>
        <w:ind w:right="521"/>
        <w:jc w:val="both"/>
        <w:rPr>
          <w:rFonts w:ascii="Verdana" w:hAnsi="Verdana"/>
          <w:color w:val="333333"/>
          <w:sz w:val="17"/>
          <w:szCs w:val="17"/>
        </w:rPr>
      </w:pPr>
    </w:p>
    <w:p w14:paraId="21A2244B" w14:textId="77777777" w:rsidR="009B4B6B" w:rsidRPr="000A296D" w:rsidRDefault="009B4B6B" w:rsidP="00734271">
      <w:pPr>
        <w:pStyle w:val="Zkladntext"/>
        <w:kinsoku w:val="0"/>
        <w:overflowPunct w:val="0"/>
        <w:spacing w:line="288" w:lineRule="auto"/>
        <w:ind w:right="521"/>
        <w:jc w:val="both"/>
        <w:rPr>
          <w:rFonts w:ascii="Verdana" w:hAnsi="Verdana"/>
          <w:b/>
          <w:bCs/>
          <w:color w:val="333333"/>
          <w:sz w:val="17"/>
          <w:szCs w:val="17"/>
        </w:rPr>
      </w:pPr>
      <w:r w:rsidRPr="000A296D">
        <w:rPr>
          <w:rFonts w:ascii="Verdana" w:hAnsi="Verdana"/>
          <w:b/>
          <w:bCs/>
          <w:color w:val="333333"/>
          <w:sz w:val="17"/>
          <w:szCs w:val="17"/>
          <w:highlight w:val="lightGray"/>
        </w:rPr>
        <w:t>11. Do you see potential solutions to the lower flexibility for the insurer and less efficient use of capital as a consequence of long-term non-life insurance contracts?</w:t>
      </w:r>
    </w:p>
    <w:p w14:paraId="64571B80" w14:textId="77777777" w:rsidR="009B4B6B" w:rsidRPr="000A296D" w:rsidRDefault="009B4B6B" w:rsidP="00734271">
      <w:pPr>
        <w:pStyle w:val="Zkladntext"/>
        <w:kinsoku w:val="0"/>
        <w:overflowPunct w:val="0"/>
        <w:spacing w:line="288" w:lineRule="auto"/>
        <w:ind w:right="521"/>
        <w:jc w:val="both"/>
        <w:rPr>
          <w:rFonts w:ascii="Verdana" w:hAnsi="Verdana"/>
          <w:color w:val="333333"/>
          <w:sz w:val="17"/>
          <w:szCs w:val="17"/>
        </w:rPr>
      </w:pPr>
    </w:p>
    <w:p w14:paraId="7CC6D78F" w14:textId="191B9544" w:rsidR="009B4B6B" w:rsidRPr="000A296D" w:rsidRDefault="00195DE7" w:rsidP="00734271">
      <w:pPr>
        <w:pStyle w:val="Zkladntext"/>
        <w:kinsoku w:val="0"/>
        <w:overflowPunct w:val="0"/>
        <w:spacing w:line="288" w:lineRule="auto"/>
        <w:ind w:right="521"/>
        <w:jc w:val="both"/>
        <w:rPr>
          <w:rFonts w:ascii="Verdana" w:hAnsi="Verdana"/>
          <w:color w:val="333333"/>
          <w:sz w:val="17"/>
          <w:szCs w:val="17"/>
        </w:rPr>
      </w:pPr>
      <w:r w:rsidRPr="000A296D">
        <w:rPr>
          <w:rFonts w:ascii="Verdana" w:hAnsi="Verdana"/>
          <w:color w:val="333333"/>
          <w:sz w:val="17"/>
          <w:szCs w:val="17"/>
        </w:rPr>
        <w:t>None specifically</w:t>
      </w:r>
      <w:r w:rsidR="003E671D" w:rsidRPr="000A296D">
        <w:rPr>
          <w:rFonts w:ascii="Verdana" w:hAnsi="Verdana"/>
          <w:color w:val="333333"/>
          <w:sz w:val="17"/>
          <w:szCs w:val="17"/>
        </w:rPr>
        <w:t>.</w:t>
      </w:r>
      <w:r w:rsidRPr="000A296D">
        <w:rPr>
          <w:rFonts w:ascii="Verdana" w:hAnsi="Verdana"/>
          <w:color w:val="333333"/>
          <w:sz w:val="17"/>
          <w:szCs w:val="17"/>
        </w:rPr>
        <w:t xml:space="preserve"> </w:t>
      </w:r>
    </w:p>
    <w:p w14:paraId="734895E3" w14:textId="77777777" w:rsidR="009B4B6B" w:rsidRPr="000A296D" w:rsidRDefault="009B4B6B" w:rsidP="00734271">
      <w:pPr>
        <w:pStyle w:val="Zkladntext"/>
        <w:kinsoku w:val="0"/>
        <w:overflowPunct w:val="0"/>
        <w:spacing w:line="288" w:lineRule="auto"/>
        <w:ind w:right="521"/>
        <w:jc w:val="both"/>
        <w:rPr>
          <w:rFonts w:ascii="Verdana" w:hAnsi="Verdana"/>
          <w:color w:val="333333"/>
          <w:sz w:val="17"/>
          <w:szCs w:val="17"/>
        </w:rPr>
      </w:pPr>
    </w:p>
    <w:p w14:paraId="42AB18EE" w14:textId="77777777" w:rsidR="009B4B6B" w:rsidRPr="000A296D" w:rsidRDefault="009B4B6B" w:rsidP="00734271">
      <w:pPr>
        <w:pStyle w:val="Zkladntext"/>
        <w:kinsoku w:val="0"/>
        <w:overflowPunct w:val="0"/>
        <w:spacing w:line="288" w:lineRule="auto"/>
        <w:ind w:right="521"/>
        <w:jc w:val="both"/>
        <w:rPr>
          <w:rFonts w:ascii="Verdana" w:hAnsi="Verdana"/>
          <w:color w:val="333333"/>
          <w:sz w:val="17"/>
          <w:szCs w:val="17"/>
        </w:rPr>
      </w:pPr>
    </w:p>
    <w:p w14:paraId="38E838DB" w14:textId="77777777" w:rsidR="009B4B6B" w:rsidRPr="000A296D" w:rsidRDefault="009B4B6B" w:rsidP="00734271">
      <w:pPr>
        <w:pStyle w:val="Zkladntext"/>
        <w:kinsoku w:val="0"/>
        <w:overflowPunct w:val="0"/>
        <w:spacing w:line="288" w:lineRule="auto"/>
        <w:ind w:right="521"/>
        <w:jc w:val="both"/>
        <w:rPr>
          <w:rFonts w:ascii="Verdana" w:hAnsi="Verdana"/>
          <w:b/>
          <w:bCs/>
          <w:color w:val="333333"/>
          <w:sz w:val="17"/>
          <w:szCs w:val="17"/>
        </w:rPr>
      </w:pPr>
      <w:r w:rsidRPr="000A296D">
        <w:rPr>
          <w:rFonts w:ascii="Verdana" w:hAnsi="Verdana"/>
          <w:b/>
          <w:bCs/>
          <w:color w:val="333333"/>
          <w:sz w:val="17"/>
          <w:szCs w:val="17"/>
          <w:highlight w:val="lightGray"/>
        </w:rPr>
        <w:t>12. In your view, what would be the pros and cons for policyholders if they were offered multi-year contracts?</w:t>
      </w:r>
    </w:p>
    <w:p w14:paraId="3FD9ED98" w14:textId="77777777" w:rsidR="009B4B6B" w:rsidRPr="000A296D" w:rsidRDefault="009B4B6B" w:rsidP="00734271">
      <w:pPr>
        <w:pStyle w:val="Zkladntext"/>
        <w:kinsoku w:val="0"/>
        <w:overflowPunct w:val="0"/>
        <w:spacing w:line="288" w:lineRule="auto"/>
        <w:ind w:right="521"/>
        <w:jc w:val="both"/>
        <w:rPr>
          <w:rFonts w:ascii="Verdana" w:hAnsi="Verdana"/>
          <w:color w:val="333333"/>
          <w:sz w:val="17"/>
          <w:szCs w:val="17"/>
        </w:rPr>
      </w:pPr>
    </w:p>
    <w:p w14:paraId="267CB75D" w14:textId="15F41240" w:rsidR="009B4B6B" w:rsidRPr="000A296D" w:rsidRDefault="009B4B6B" w:rsidP="00734271">
      <w:pPr>
        <w:pStyle w:val="Zkladntext"/>
        <w:kinsoku w:val="0"/>
        <w:overflowPunct w:val="0"/>
        <w:spacing w:line="288" w:lineRule="auto"/>
        <w:ind w:right="521"/>
        <w:jc w:val="both"/>
        <w:rPr>
          <w:rFonts w:ascii="Verdana" w:hAnsi="Verdana"/>
          <w:color w:val="333333"/>
          <w:sz w:val="17"/>
          <w:szCs w:val="17"/>
        </w:rPr>
      </w:pPr>
      <w:r w:rsidRPr="000A296D">
        <w:rPr>
          <w:rFonts w:ascii="Verdana" w:hAnsi="Verdana"/>
          <w:color w:val="333333"/>
          <w:sz w:val="17"/>
          <w:szCs w:val="17"/>
        </w:rPr>
        <w:t xml:space="preserve">Here, too, the disadvantages far outweigh </w:t>
      </w:r>
      <w:r w:rsidR="00170997" w:rsidRPr="000A296D">
        <w:rPr>
          <w:rFonts w:ascii="Verdana" w:hAnsi="Verdana"/>
          <w:color w:val="333333"/>
          <w:sz w:val="17"/>
          <w:szCs w:val="17"/>
        </w:rPr>
        <w:t>any hypothetical</w:t>
      </w:r>
      <w:r w:rsidRPr="000A296D">
        <w:rPr>
          <w:rFonts w:ascii="Verdana" w:hAnsi="Verdana"/>
          <w:color w:val="333333"/>
          <w:sz w:val="17"/>
          <w:szCs w:val="17"/>
        </w:rPr>
        <w:t xml:space="preserve"> advantage. The short-term duration of non-life insurance contracts if a first and foremost a consumer protection provision, allowing contractual freedom and competition.</w:t>
      </w:r>
    </w:p>
    <w:p w14:paraId="199327C8" w14:textId="77777777" w:rsidR="009B4B6B" w:rsidRPr="000A296D" w:rsidRDefault="009B4B6B" w:rsidP="00734271">
      <w:pPr>
        <w:pStyle w:val="Zkladntext"/>
        <w:kinsoku w:val="0"/>
        <w:overflowPunct w:val="0"/>
        <w:spacing w:line="288" w:lineRule="auto"/>
        <w:ind w:right="521"/>
        <w:jc w:val="both"/>
        <w:rPr>
          <w:rFonts w:ascii="Verdana" w:hAnsi="Verdana"/>
          <w:color w:val="333333"/>
          <w:sz w:val="17"/>
          <w:szCs w:val="17"/>
        </w:rPr>
      </w:pPr>
    </w:p>
    <w:p w14:paraId="3D69D196" w14:textId="77777777" w:rsidR="009B4B6B" w:rsidRPr="000A296D" w:rsidRDefault="009B4B6B" w:rsidP="00734271">
      <w:pPr>
        <w:pStyle w:val="Zkladntext"/>
        <w:kinsoku w:val="0"/>
        <w:overflowPunct w:val="0"/>
        <w:spacing w:line="288" w:lineRule="auto"/>
        <w:ind w:right="521"/>
        <w:jc w:val="both"/>
        <w:rPr>
          <w:rFonts w:ascii="Verdana" w:hAnsi="Verdana"/>
          <w:color w:val="333333"/>
          <w:sz w:val="17"/>
          <w:szCs w:val="17"/>
        </w:rPr>
      </w:pPr>
    </w:p>
    <w:p w14:paraId="1F9A4E99" w14:textId="77777777" w:rsidR="009B4B6B" w:rsidRPr="000A296D" w:rsidRDefault="009B4B6B" w:rsidP="00734271">
      <w:pPr>
        <w:pStyle w:val="Zkladntext"/>
        <w:pBdr>
          <w:top w:val="single" w:sz="4" w:space="1" w:color="auto"/>
          <w:bottom w:val="single" w:sz="4" w:space="1" w:color="auto"/>
        </w:pBdr>
        <w:kinsoku w:val="0"/>
        <w:overflowPunct w:val="0"/>
        <w:spacing w:line="288" w:lineRule="auto"/>
        <w:ind w:right="521"/>
        <w:jc w:val="both"/>
        <w:rPr>
          <w:rFonts w:ascii="Verdana" w:hAnsi="Verdana"/>
          <w:b/>
          <w:bCs/>
          <w:color w:val="333333"/>
          <w:sz w:val="17"/>
          <w:szCs w:val="17"/>
        </w:rPr>
      </w:pPr>
      <w:r w:rsidRPr="000A296D">
        <w:rPr>
          <w:rFonts w:ascii="Verdana" w:hAnsi="Verdana"/>
          <w:b/>
          <w:bCs/>
          <w:color w:val="333333"/>
          <w:sz w:val="17"/>
          <w:szCs w:val="17"/>
        </w:rPr>
        <w:t>Consider products and services in underwriting strategy contributing to climate change adaptation and mitigation</w:t>
      </w:r>
      <w:r w:rsidRPr="000A296D">
        <w:rPr>
          <w:rFonts w:ascii="Verdana" w:hAnsi="Verdana"/>
          <w:color w:val="333333"/>
          <w:sz w:val="17"/>
          <w:szCs w:val="17"/>
        </w:rPr>
        <w:t xml:space="preserve"> </w:t>
      </w:r>
    </w:p>
    <w:p w14:paraId="7DC5F4A8" w14:textId="77777777" w:rsidR="009B4B6B" w:rsidRPr="000A296D" w:rsidRDefault="009B4B6B" w:rsidP="00734271">
      <w:pPr>
        <w:pStyle w:val="Zkladntext"/>
        <w:kinsoku w:val="0"/>
        <w:overflowPunct w:val="0"/>
        <w:spacing w:line="288" w:lineRule="auto"/>
        <w:ind w:right="521"/>
        <w:jc w:val="both"/>
        <w:rPr>
          <w:rFonts w:ascii="Verdana" w:hAnsi="Verdana"/>
          <w:color w:val="333333"/>
          <w:sz w:val="17"/>
          <w:szCs w:val="17"/>
        </w:rPr>
      </w:pPr>
    </w:p>
    <w:p w14:paraId="2E47D043" w14:textId="77777777" w:rsidR="009B4B6B" w:rsidRPr="000A296D" w:rsidRDefault="009B4B6B" w:rsidP="00734271">
      <w:pPr>
        <w:pStyle w:val="Zkladntext"/>
        <w:kinsoku w:val="0"/>
        <w:overflowPunct w:val="0"/>
        <w:spacing w:line="288" w:lineRule="auto"/>
        <w:ind w:right="521"/>
        <w:jc w:val="both"/>
        <w:rPr>
          <w:rFonts w:ascii="Verdana" w:hAnsi="Verdana"/>
          <w:color w:val="333333"/>
          <w:sz w:val="17"/>
          <w:szCs w:val="17"/>
        </w:rPr>
      </w:pPr>
      <w:r w:rsidRPr="000A296D">
        <w:rPr>
          <w:rFonts w:ascii="Verdana" w:hAnsi="Verdana"/>
          <w:color w:val="333333"/>
          <w:sz w:val="17"/>
          <w:szCs w:val="17"/>
        </w:rPr>
        <w:t>(para 3.23 to 3.33)</w:t>
      </w:r>
    </w:p>
    <w:p w14:paraId="140D5E4E" w14:textId="77777777" w:rsidR="009B4B6B" w:rsidRPr="000A296D" w:rsidRDefault="009B4B6B" w:rsidP="00734271">
      <w:pPr>
        <w:pStyle w:val="Zkladntext"/>
        <w:kinsoku w:val="0"/>
        <w:overflowPunct w:val="0"/>
        <w:spacing w:line="288" w:lineRule="auto"/>
        <w:ind w:right="521"/>
        <w:jc w:val="both"/>
        <w:rPr>
          <w:rFonts w:ascii="Verdana" w:hAnsi="Verdana"/>
          <w:color w:val="333333"/>
          <w:sz w:val="17"/>
          <w:szCs w:val="17"/>
        </w:rPr>
      </w:pPr>
    </w:p>
    <w:p w14:paraId="5FE78025" w14:textId="77777777" w:rsidR="009B4B6B" w:rsidRPr="000A296D" w:rsidRDefault="009B4B6B" w:rsidP="00734271">
      <w:pPr>
        <w:pStyle w:val="Zkladntext"/>
        <w:kinsoku w:val="0"/>
        <w:overflowPunct w:val="0"/>
        <w:spacing w:line="288" w:lineRule="auto"/>
        <w:ind w:right="521"/>
        <w:jc w:val="both"/>
        <w:rPr>
          <w:rFonts w:ascii="Verdana" w:hAnsi="Verdana"/>
          <w:b/>
          <w:bCs/>
          <w:color w:val="333333"/>
          <w:sz w:val="17"/>
          <w:szCs w:val="17"/>
        </w:rPr>
      </w:pPr>
      <w:r w:rsidRPr="000A296D">
        <w:rPr>
          <w:rFonts w:ascii="Verdana" w:hAnsi="Verdana"/>
          <w:b/>
          <w:bCs/>
          <w:color w:val="333333"/>
          <w:sz w:val="17"/>
          <w:szCs w:val="17"/>
          <w:highlight w:val="lightGray"/>
        </w:rPr>
        <w:t>13. How could insurers quantify in their underwriting and pricing practices the incentives on the risks insured, and any wider incentives to reduce greenhouse gas emissions?</w:t>
      </w:r>
    </w:p>
    <w:p w14:paraId="4F2BF2EB" w14:textId="34C2B0C8" w:rsidR="009B4B6B" w:rsidRPr="000A296D" w:rsidRDefault="009B4B6B" w:rsidP="00734271">
      <w:pPr>
        <w:pStyle w:val="Zkladntext"/>
        <w:kinsoku w:val="0"/>
        <w:overflowPunct w:val="0"/>
        <w:spacing w:line="288" w:lineRule="auto"/>
        <w:ind w:right="521"/>
        <w:jc w:val="both"/>
        <w:rPr>
          <w:rFonts w:ascii="Verdana" w:hAnsi="Verdana"/>
          <w:color w:val="333333"/>
          <w:sz w:val="17"/>
          <w:szCs w:val="17"/>
        </w:rPr>
      </w:pPr>
    </w:p>
    <w:p w14:paraId="0F493284" w14:textId="391C3632" w:rsidR="00565921" w:rsidRPr="000A296D" w:rsidRDefault="00565921" w:rsidP="00565921">
      <w:pPr>
        <w:pStyle w:val="Zkladntext"/>
        <w:kinsoku w:val="0"/>
        <w:overflowPunct w:val="0"/>
        <w:spacing w:line="288" w:lineRule="auto"/>
        <w:ind w:right="521"/>
        <w:jc w:val="both"/>
        <w:rPr>
          <w:rFonts w:ascii="Verdana" w:hAnsi="Verdana"/>
          <w:color w:val="333333"/>
          <w:sz w:val="17"/>
          <w:szCs w:val="17"/>
        </w:rPr>
      </w:pPr>
      <w:r w:rsidRPr="000A296D">
        <w:rPr>
          <w:rFonts w:ascii="Verdana" w:hAnsi="Verdana"/>
          <w:color w:val="333333"/>
          <w:sz w:val="17"/>
          <w:szCs w:val="17"/>
        </w:rPr>
        <w:t xml:space="preserve">Quantifying any reduction of GHG emissions as a result of pricing or underwriting </w:t>
      </w:r>
      <w:r w:rsidR="009436CE" w:rsidRPr="000A296D">
        <w:rPr>
          <w:rFonts w:ascii="Verdana" w:hAnsi="Verdana"/>
          <w:color w:val="333333"/>
          <w:sz w:val="17"/>
          <w:szCs w:val="17"/>
        </w:rPr>
        <w:t xml:space="preserve">is </w:t>
      </w:r>
      <w:r w:rsidRPr="000A296D">
        <w:rPr>
          <w:rFonts w:ascii="Verdana" w:hAnsi="Verdana"/>
          <w:color w:val="333333"/>
          <w:sz w:val="17"/>
          <w:szCs w:val="17"/>
        </w:rPr>
        <w:t xml:space="preserve">not only too complex, but </w:t>
      </w:r>
      <w:r w:rsidR="009436CE" w:rsidRPr="000A296D">
        <w:rPr>
          <w:rFonts w:ascii="Verdana" w:hAnsi="Verdana"/>
          <w:color w:val="333333"/>
          <w:sz w:val="17"/>
          <w:szCs w:val="17"/>
        </w:rPr>
        <w:t xml:space="preserve">it also requires </w:t>
      </w:r>
      <w:r w:rsidRPr="000A296D">
        <w:rPr>
          <w:rFonts w:ascii="Verdana" w:hAnsi="Verdana"/>
          <w:color w:val="333333"/>
          <w:sz w:val="17"/>
          <w:szCs w:val="17"/>
        </w:rPr>
        <w:t xml:space="preserve">necessary data and </w:t>
      </w:r>
      <w:r w:rsidR="006B119E" w:rsidRPr="000A296D">
        <w:rPr>
          <w:rFonts w:ascii="Verdana" w:hAnsi="Verdana"/>
          <w:color w:val="333333"/>
          <w:sz w:val="17"/>
          <w:szCs w:val="17"/>
        </w:rPr>
        <w:t>scientifically proven</w:t>
      </w:r>
      <w:r w:rsidRPr="000A296D">
        <w:rPr>
          <w:rFonts w:ascii="Verdana" w:hAnsi="Verdana"/>
          <w:color w:val="333333"/>
          <w:sz w:val="17"/>
          <w:szCs w:val="17"/>
        </w:rPr>
        <w:t xml:space="preserve"> </w:t>
      </w:r>
      <w:r w:rsidR="009436CE" w:rsidRPr="000A296D">
        <w:rPr>
          <w:rFonts w:ascii="Verdana" w:hAnsi="Verdana"/>
          <w:color w:val="333333"/>
          <w:sz w:val="17"/>
          <w:szCs w:val="17"/>
        </w:rPr>
        <w:t xml:space="preserve">methods </w:t>
      </w:r>
      <w:r w:rsidRPr="000A296D">
        <w:rPr>
          <w:rFonts w:ascii="Verdana" w:hAnsi="Verdana"/>
          <w:color w:val="333333"/>
          <w:sz w:val="17"/>
          <w:szCs w:val="17"/>
        </w:rPr>
        <w:t>for it to even be feasible.</w:t>
      </w:r>
      <w:r w:rsidR="000A296D" w:rsidRPr="000A296D">
        <w:rPr>
          <w:rFonts w:ascii="Verdana" w:hAnsi="Verdana"/>
          <w:color w:val="333333"/>
          <w:sz w:val="17"/>
          <w:szCs w:val="17"/>
        </w:rPr>
        <w:t xml:space="preserve"> Such prerequisites are hardly available.</w:t>
      </w:r>
    </w:p>
    <w:p w14:paraId="7B73E6F8" w14:textId="77777777" w:rsidR="006B2DB0" w:rsidRPr="000A296D" w:rsidRDefault="006B2DB0" w:rsidP="00565921">
      <w:pPr>
        <w:pStyle w:val="Zkladntext"/>
        <w:kinsoku w:val="0"/>
        <w:overflowPunct w:val="0"/>
        <w:spacing w:line="288" w:lineRule="auto"/>
        <w:ind w:right="521"/>
        <w:jc w:val="both"/>
        <w:rPr>
          <w:rFonts w:ascii="Verdana" w:hAnsi="Verdana"/>
          <w:color w:val="333333"/>
          <w:sz w:val="17"/>
          <w:szCs w:val="17"/>
        </w:rPr>
      </w:pPr>
    </w:p>
    <w:p w14:paraId="55286ECC" w14:textId="0A57EB84" w:rsidR="006B2DB0" w:rsidRDefault="006B2DB0" w:rsidP="00565921">
      <w:pPr>
        <w:pStyle w:val="Zkladntext"/>
        <w:kinsoku w:val="0"/>
        <w:overflowPunct w:val="0"/>
        <w:spacing w:line="288" w:lineRule="auto"/>
        <w:ind w:right="521"/>
        <w:jc w:val="both"/>
        <w:rPr>
          <w:rFonts w:ascii="Verdana" w:hAnsi="Verdana"/>
          <w:color w:val="333333"/>
          <w:sz w:val="17"/>
          <w:szCs w:val="17"/>
        </w:rPr>
      </w:pPr>
      <w:r w:rsidRPr="000A296D">
        <w:rPr>
          <w:rFonts w:ascii="Verdana" w:hAnsi="Verdana"/>
          <w:color w:val="333333"/>
          <w:sz w:val="17"/>
          <w:szCs w:val="17"/>
        </w:rPr>
        <w:t>Insurers can only measure</w:t>
      </w:r>
      <w:r w:rsidR="00565921" w:rsidRPr="000A296D">
        <w:rPr>
          <w:rFonts w:ascii="Verdana" w:hAnsi="Verdana"/>
          <w:color w:val="333333"/>
          <w:sz w:val="17"/>
          <w:szCs w:val="17"/>
        </w:rPr>
        <w:t xml:space="preserve"> </w:t>
      </w:r>
      <w:r w:rsidRPr="000A296D">
        <w:rPr>
          <w:rFonts w:ascii="Verdana" w:hAnsi="Verdana"/>
          <w:color w:val="333333"/>
          <w:sz w:val="17"/>
          <w:szCs w:val="17"/>
        </w:rPr>
        <w:t>factors which happen to have an impact on GHG emissions</w:t>
      </w:r>
      <w:r w:rsidR="00565921" w:rsidRPr="000A296D">
        <w:rPr>
          <w:rFonts w:ascii="Verdana" w:hAnsi="Verdana"/>
          <w:color w:val="333333"/>
          <w:sz w:val="17"/>
          <w:szCs w:val="17"/>
        </w:rPr>
        <w:t>, such as the number of kilomet</w:t>
      </w:r>
      <w:r w:rsidRPr="000A296D">
        <w:rPr>
          <w:rFonts w:ascii="Verdana" w:hAnsi="Verdana"/>
          <w:color w:val="333333"/>
          <w:sz w:val="17"/>
          <w:szCs w:val="17"/>
        </w:rPr>
        <w:t>re</w:t>
      </w:r>
      <w:r w:rsidR="00565921" w:rsidRPr="000A296D">
        <w:rPr>
          <w:rFonts w:ascii="Verdana" w:hAnsi="Verdana"/>
          <w:color w:val="333333"/>
          <w:sz w:val="17"/>
          <w:szCs w:val="17"/>
        </w:rPr>
        <w:t>s driven per year</w:t>
      </w:r>
      <w:r w:rsidRPr="000A296D">
        <w:rPr>
          <w:rFonts w:ascii="Verdana" w:hAnsi="Verdana"/>
          <w:color w:val="333333"/>
          <w:sz w:val="17"/>
          <w:szCs w:val="17"/>
        </w:rPr>
        <w:t xml:space="preserve"> to adapt</w:t>
      </w:r>
      <w:r w:rsidR="00565921" w:rsidRPr="000A296D">
        <w:rPr>
          <w:rFonts w:ascii="Verdana" w:hAnsi="Verdana"/>
          <w:color w:val="333333"/>
          <w:sz w:val="17"/>
          <w:szCs w:val="17"/>
        </w:rPr>
        <w:t xml:space="preserve"> the premium calculation for vehicle insurance. T</w:t>
      </w:r>
      <w:r w:rsidR="005E51F0" w:rsidRPr="000A296D">
        <w:rPr>
          <w:rFonts w:ascii="Verdana" w:hAnsi="Verdana"/>
          <w:color w:val="333333"/>
          <w:sz w:val="17"/>
          <w:szCs w:val="17"/>
        </w:rPr>
        <w:t>his particular data is available with increased granularity thanks to the development of t</w:t>
      </w:r>
      <w:r w:rsidR="00565921" w:rsidRPr="000A296D">
        <w:rPr>
          <w:rFonts w:ascii="Verdana" w:hAnsi="Verdana"/>
          <w:color w:val="333333"/>
          <w:sz w:val="17"/>
          <w:szCs w:val="17"/>
        </w:rPr>
        <w:t>elematics.</w:t>
      </w:r>
    </w:p>
    <w:p w14:paraId="69F2E823" w14:textId="77777777" w:rsidR="000A296D" w:rsidRPr="000A296D" w:rsidRDefault="000A296D" w:rsidP="00565921">
      <w:pPr>
        <w:pStyle w:val="Zkladntext"/>
        <w:kinsoku w:val="0"/>
        <w:overflowPunct w:val="0"/>
        <w:spacing w:line="288" w:lineRule="auto"/>
        <w:ind w:right="521"/>
        <w:jc w:val="both"/>
        <w:rPr>
          <w:rFonts w:ascii="Verdana" w:hAnsi="Verdana"/>
          <w:color w:val="333333"/>
          <w:sz w:val="17"/>
          <w:szCs w:val="17"/>
        </w:rPr>
      </w:pPr>
    </w:p>
    <w:p w14:paraId="46590281" w14:textId="77777777" w:rsidR="009B4B6B" w:rsidRPr="000A296D" w:rsidRDefault="009B4B6B" w:rsidP="00734271">
      <w:pPr>
        <w:pStyle w:val="Zkladntext"/>
        <w:kinsoku w:val="0"/>
        <w:overflowPunct w:val="0"/>
        <w:spacing w:line="288" w:lineRule="auto"/>
        <w:ind w:right="521"/>
        <w:jc w:val="both"/>
        <w:rPr>
          <w:rFonts w:ascii="Verdana" w:hAnsi="Verdana"/>
          <w:b/>
          <w:bCs/>
          <w:color w:val="333333"/>
          <w:sz w:val="17"/>
          <w:szCs w:val="17"/>
        </w:rPr>
      </w:pPr>
      <w:r w:rsidRPr="000A296D">
        <w:rPr>
          <w:rFonts w:ascii="Verdana" w:hAnsi="Verdana"/>
          <w:b/>
          <w:bCs/>
          <w:color w:val="333333"/>
          <w:sz w:val="17"/>
          <w:szCs w:val="17"/>
          <w:highlight w:val="lightGray"/>
        </w:rPr>
        <w:t>14. In which ways could indemnification promote climate resilience by going beyond simple ‘like-for-like’ replacement of vulnerable properties? Please provide examples (either from real experience or as potential product ideas) and elaborate on the pros and cons to going in this direction.</w:t>
      </w:r>
    </w:p>
    <w:p w14:paraId="150F883E" w14:textId="77777777" w:rsidR="00685F8F" w:rsidRPr="000A296D" w:rsidRDefault="00577BC0" w:rsidP="00577BC0">
      <w:pPr>
        <w:pStyle w:val="Zkladntext"/>
        <w:kinsoku w:val="0"/>
        <w:overflowPunct w:val="0"/>
        <w:spacing w:line="288" w:lineRule="auto"/>
        <w:ind w:right="521"/>
        <w:jc w:val="both"/>
        <w:rPr>
          <w:rFonts w:ascii="Verdana" w:hAnsi="Verdana"/>
          <w:color w:val="333333"/>
          <w:sz w:val="17"/>
          <w:szCs w:val="17"/>
        </w:rPr>
      </w:pPr>
      <w:r w:rsidRPr="000A296D">
        <w:rPr>
          <w:rFonts w:ascii="Verdana" w:hAnsi="Verdana"/>
          <w:color w:val="333333"/>
          <w:sz w:val="17"/>
          <w:szCs w:val="17"/>
        </w:rPr>
        <w:t xml:space="preserve">Many insurers already </w:t>
      </w:r>
      <w:r w:rsidR="003136C2" w:rsidRPr="000A296D">
        <w:rPr>
          <w:rFonts w:ascii="Verdana" w:hAnsi="Verdana"/>
          <w:color w:val="333333"/>
          <w:sz w:val="17"/>
          <w:szCs w:val="17"/>
        </w:rPr>
        <w:t xml:space="preserve">promote climate resilience </w:t>
      </w:r>
      <w:r w:rsidR="003136C2" w:rsidRPr="00B50B4A">
        <w:rPr>
          <w:rFonts w:ascii="Verdana" w:hAnsi="Verdana"/>
          <w:color w:val="333333"/>
          <w:sz w:val="17"/>
          <w:szCs w:val="17"/>
        </w:rPr>
        <w:t>through indemnification</w:t>
      </w:r>
      <w:r w:rsidR="00685F8F" w:rsidRPr="000A296D">
        <w:rPr>
          <w:rFonts w:ascii="Verdana" w:hAnsi="Verdana"/>
          <w:color w:val="333333"/>
          <w:sz w:val="17"/>
          <w:szCs w:val="17"/>
        </w:rPr>
        <w:t>:</w:t>
      </w:r>
    </w:p>
    <w:p w14:paraId="6F93DD36" w14:textId="6702AF6B" w:rsidR="00685F8F" w:rsidRPr="000A296D" w:rsidRDefault="00685F8F" w:rsidP="00685F8F">
      <w:pPr>
        <w:pStyle w:val="Zkladntext"/>
        <w:numPr>
          <w:ilvl w:val="0"/>
          <w:numId w:val="5"/>
        </w:numPr>
        <w:kinsoku w:val="0"/>
        <w:overflowPunct w:val="0"/>
        <w:spacing w:line="288" w:lineRule="auto"/>
        <w:ind w:right="521"/>
        <w:jc w:val="both"/>
        <w:rPr>
          <w:rFonts w:ascii="Verdana" w:hAnsi="Verdana"/>
          <w:color w:val="333333"/>
          <w:sz w:val="17"/>
          <w:szCs w:val="17"/>
        </w:rPr>
      </w:pPr>
      <w:r w:rsidRPr="000A296D">
        <w:rPr>
          <w:rFonts w:ascii="Verdana" w:hAnsi="Verdana"/>
          <w:color w:val="333333"/>
          <w:sz w:val="17"/>
          <w:szCs w:val="17"/>
        </w:rPr>
        <w:t xml:space="preserve">“Build back better” options </w:t>
      </w:r>
      <w:r w:rsidR="00577BC0" w:rsidRPr="000A296D">
        <w:rPr>
          <w:rFonts w:ascii="Verdana" w:hAnsi="Verdana"/>
          <w:color w:val="333333"/>
          <w:sz w:val="17"/>
          <w:szCs w:val="17"/>
        </w:rPr>
        <w:t>in building and content insurance</w:t>
      </w:r>
    </w:p>
    <w:p w14:paraId="6D108DFC" w14:textId="7F93DA7E" w:rsidR="00D1493A" w:rsidRDefault="00E80F32" w:rsidP="00B70F03">
      <w:pPr>
        <w:pStyle w:val="Zkladntext"/>
        <w:numPr>
          <w:ilvl w:val="1"/>
          <w:numId w:val="5"/>
        </w:numPr>
        <w:kinsoku w:val="0"/>
        <w:overflowPunct w:val="0"/>
        <w:spacing w:line="288" w:lineRule="auto"/>
        <w:ind w:right="521"/>
        <w:jc w:val="both"/>
        <w:rPr>
          <w:ins w:id="27" w:author="Insurance Europe" w:date="2021-02-22T15:51:00Z"/>
          <w:rFonts w:ascii="Verdana" w:hAnsi="Verdana"/>
          <w:color w:val="333333"/>
          <w:sz w:val="17"/>
          <w:szCs w:val="17"/>
        </w:rPr>
      </w:pPr>
      <w:r w:rsidRPr="000A296D">
        <w:rPr>
          <w:rFonts w:ascii="Verdana" w:hAnsi="Verdana"/>
          <w:color w:val="333333"/>
          <w:sz w:val="17"/>
          <w:szCs w:val="17"/>
        </w:rPr>
        <w:t>In the Netherlands, greenhouses which were damaged in the 2016 hail event were repaired/rebuilt with tempered glass rather than the original float glass in order to reduce the vulnerability to further hail events.</w:t>
      </w:r>
    </w:p>
    <w:p w14:paraId="66320C7B" w14:textId="04B5AE0A" w:rsidR="007326D4" w:rsidRPr="000A296D" w:rsidRDefault="007326D4" w:rsidP="00B70F03">
      <w:pPr>
        <w:pStyle w:val="Zkladntext"/>
        <w:numPr>
          <w:ilvl w:val="1"/>
          <w:numId w:val="5"/>
        </w:numPr>
        <w:kinsoku w:val="0"/>
        <w:overflowPunct w:val="0"/>
        <w:spacing w:line="288" w:lineRule="auto"/>
        <w:ind w:right="521"/>
        <w:jc w:val="both"/>
        <w:rPr>
          <w:rFonts w:ascii="Verdana" w:hAnsi="Verdana"/>
          <w:color w:val="333333"/>
          <w:sz w:val="17"/>
          <w:szCs w:val="17"/>
        </w:rPr>
      </w:pPr>
      <w:r>
        <w:rPr>
          <w:rFonts w:ascii="Verdana" w:hAnsi="Verdana"/>
          <w:color w:val="333333"/>
          <w:sz w:val="17"/>
          <w:szCs w:val="17"/>
        </w:rPr>
        <w:t xml:space="preserve">In Belgium, fire insurance offers in case of a total loss, the option for the property to be rebuilt according to the </w:t>
      </w:r>
      <w:r w:rsidRPr="00612CFE">
        <w:rPr>
          <w:rFonts w:ascii="Verdana" w:hAnsi="Verdana"/>
          <w:color w:val="333333"/>
          <w:sz w:val="17"/>
          <w:szCs w:val="17"/>
        </w:rPr>
        <w:t>energy efficiency rules in force at t</w:t>
      </w:r>
      <w:r>
        <w:rPr>
          <w:rFonts w:ascii="Verdana" w:hAnsi="Verdana"/>
          <w:color w:val="333333"/>
          <w:sz w:val="17"/>
          <w:szCs w:val="17"/>
        </w:rPr>
        <w:t>he</w:t>
      </w:r>
      <w:r w:rsidRPr="00612CFE">
        <w:rPr>
          <w:rFonts w:ascii="Verdana" w:hAnsi="Verdana"/>
          <w:color w:val="333333"/>
          <w:sz w:val="17"/>
          <w:szCs w:val="17"/>
        </w:rPr>
        <w:t xml:space="preserve"> time</w:t>
      </w:r>
      <w:r>
        <w:rPr>
          <w:rFonts w:ascii="Verdana" w:hAnsi="Verdana"/>
          <w:color w:val="333333"/>
          <w:sz w:val="17"/>
          <w:szCs w:val="17"/>
        </w:rPr>
        <w:t>, regardless of whether the lost property had such energy efficiency.</w:t>
      </w:r>
    </w:p>
    <w:p w14:paraId="1DCFDC04" w14:textId="24B938AF" w:rsidR="00685F8F" w:rsidRPr="000A296D" w:rsidRDefault="00685F8F" w:rsidP="00685F8F">
      <w:pPr>
        <w:pStyle w:val="Zkladntext"/>
        <w:numPr>
          <w:ilvl w:val="0"/>
          <w:numId w:val="5"/>
        </w:numPr>
        <w:kinsoku w:val="0"/>
        <w:overflowPunct w:val="0"/>
        <w:spacing w:line="288" w:lineRule="auto"/>
        <w:ind w:right="521"/>
        <w:jc w:val="both"/>
        <w:rPr>
          <w:rFonts w:ascii="Verdana" w:hAnsi="Verdana"/>
          <w:color w:val="333333"/>
          <w:sz w:val="17"/>
          <w:szCs w:val="17"/>
        </w:rPr>
      </w:pPr>
      <w:r w:rsidRPr="000A296D">
        <w:rPr>
          <w:rFonts w:ascii="Verdana" w:hAnsi="Verdana"/>
          <w:color w:val="333333"/>
          <w:sz w:val="17"/>
          <w:szCs w:val="17"/>
        </w:rPr>
        <w:t>A</w:t>
      </w:r>
      <w:r w:rsidR="00577BC0" w:rsidRPr="000A296D">
        <w:rPr>
          <w:rFonts w:ascii="Verdana" w:hAnsi="Verdana"/>
          <w:color w:val="333333"/>
          <w:sz w:val="17"/>
          <w:szCs w:val="17"/>
        </w:rPr>
        <w:t xml:space="preserve">dditional cost clause </w:t>
      </w:r>
      <w:r w:rsidRPr="000A296D">
        <w:rPr>
          <w:rFonts w:ascii="Verdana" w:hAnsi="Verdana"/>
          <w:color w:val="333333"/>
          <w:sz w:val="17"/>
          <w:szCs w:val="17"/>
        </w:rPr>
        <w:t>in insurances for residential buildings, to ensure</w:t>
      </w:r>
      <w:r w:rsidR="00577BC0" w:rsidRPr="000A296D">
        <w:rPr>
          <w:rFonts w:ascii="Verdana" w:hAnsi="Verdana"/>
          <w:color w:val="333333"/>
          <w:sz w:val="17"/>
          <w:szCs w:val="17"/>
        </w:rPr>
        <w:t xml:space="preserve"> special circumstances can be dealt with during repairs and reconstruction</w:t>
      </w:r>
      <w:r w:rsidR="000A296D">
        <w:rPr>
          <w:rFonts w:ascii="Verdana" w:hAnsi="Verdana"/>
          <w:color w:val="333333"/>
          <w:sz w:val="17"/>
          <w:szCs w:val="17"/>
        </w:rPr>
        <w:t>.</w:t>
      </w:r>
    </w:p>
    <w:p w14:paraId="7480486F" w14:textId="6411B293" w:rsidR="00685F8F" w:rsidRPr="000A296D" w:rsidRDefault="00577BC0" w:rsidP="00734271">
      <w:pPr>
        <w:pStyle w:val="Zkladntext"/>
        <w:numPr>
          <w:ilvl w:val="0"/>
          <w:numId w:val="5"/>
        </w:numPr>
        <w:kinsoku w:val="0"/>
        <w:overflowPunct w:val="0"/>
        <w:spacing w:line="288" w:lineRule="auto"/>
        <w:ind w:right="521"/>
        <w:jc w:val="both"/>
        <w:rPr>
          <w:rFonts w:ascii="Verdana" w:hAnsi="Verdana"/>
          <w:color w:val="333333"/>
          <w:sz w:val="17"/>
          <w:szCs w:val="17"/>
        </w:rPr>
      </w:pPr>
      <w:r w:rsidRPr="000A296D">
        <w:rPr>
          <w:rFonts w:ascii="Verdana" w:hAnsi="Verdana"/>
          <w:color w:val="333333"/>
          <w:sz w:val="17"/>
          <w:szCs w:val="17"/>
        </w:rPr>
        <w:t>Household contents insurance also may include clauses to replace a device that has been destroyed with a more energy efficient one.</w:t>
      </w:r>
    </w:p>
    <w:p w14:paraId="706C029C" w14:textId="2EFB29D3" w:rsidR="00CF31FE" w:rsidRPr="000A296D" w:rsidRDefault="00CB3C12" w:rsidP="00D1493A">
      <w:pPr>
        <w:pStyle w:val="Zkladntext"/>
        <w:numPr>
          <w:ilvl w:val="0"/>
          <w:numId w:val="5"/>
        </w:numPr>
        <w:kinsoku w:val="0"/>
        <w:overflowPunct w:val="0"/>
        <w:spacing w:line="288" w:lineRule="auto"/>
        <w:ind w:right="521"/>
        <w:jc w:val="both"/>
        <w:rPr>
          <w:rFonts w:ascii="Verdana" w:hAnsi="Verdana"/>
          <w:color w:val="333333"/>
          <w:sz w:val="17"/>
          <w:szCs w:val="17"/>
        </w:rPr>
      </w:pPr>
      <w:r w:rsidRPr="000A296D">
        <w:rPr>
          <w:rFonts w:ascii="Verdana" w:hAnsi="Verdana"/>
          <w:color w:val="333333"/>
          <w:sz w:val="17"/>
          <w:szCs w:val="17"/>
        </w:rPr>
        <w:t>Circular loss adjustment has become an important instrument used by i</w:t>
      </w:r>
      <w:r w:rsidR="00CF31FE" w:rsidRPr="000A296D">
        <w:rPr>
          <w:rFonts w:ascii="Verdana" w:hAnsi="Verdana"/>
          <w:color w:val="333333"/>
          <w:sz w:val="17"/>
          <w:szCs w:val="17"/>
        </w:rPr>
        <w:t xml:space="preserve">nsurance companies </w:t>
      </w:r>
      <w:r w:rsidRPr="000A296D">
        <w:rPr>
          <w:rFonts w:ascii="Verdana" w:hAnsi="Verdana"/>
          <w:color w:val="333333"/>
          <w:sz w:val="17"/>
          <w:szCs w:val="17"/>
        </w:rPr>
        <w:t>when settling claims by</w:t>
      </w:r>
      <w:r w:rsidR="00CF31FE" w:rsidRPr="000A296D">
        <w:rPr>
          <w:rFonts w:ascii="Verdana" w:hAnsi="Verdana"/>
          <w:color w:val="333333"/>
          <w:sz w:val="17"/>
          <w:szCs w:val="17"/>
        </w:rPr>
        <w:t xml:space="preserve"> repairing instead of </w:t>
      </w:r>
      <w:r w:rsidRPr="000A296D">
        <w:rPr>
          <w:rFonts w:ascii="Verdana" w:hAnsi="Verdana"/>
          <w:color w:val="333333"/>
          <w:sz w:val="17"/>
          <w:szCs w:val="17"/>
        </w:rPr>
        <w:t>replacing</w:t>
      </w:r>
      <w:r w:rsidR="00CF31FE" w:rsidRPr="000A296D">
        <w:rPr>
          <w:rFonts w:ascii="Verdana" w:hAnsi="Verdana"/>
          <w:color w:val="333333"/>
          <w:sz w:val="17"/>
          <w:szCs w:val="17"/>
        </w:rPr>
        <w:t xml:space="preserve"> </w:t>
      </w:r>
      <w:r w:rsidRPr="000A296D">
        <w:rPr>
          <w:rFonts w:ascii="Verdana" w:hAnsi="Verdana"/>
          <w:color w:val="333333"/>
          <w:sz w:val="17"/>
          <w:szCs w:val="17"/>
        </w:rPr>
        <w:t xml:space="preserve">a </w:t>
      </w:r>
      <w:r w:rsidR="00CF31FE" w:rsidRPr="000A296D">
        <w:rPr>
          <w:rFonts w:ascii="Verdana" w:hAnsi="Verdana"/>
          <w:color w:val="333333"/>
          <w:sz w:val="17"/>
          <w:szCs w:val="17"/>
        </w:rPr>
        <w:t>product.</w:t>
      </w:r>
    </w:p>
    <w:p w14:paraId="4B38061A" w14:textId="4CCEF064" w:rsidR="004F22F0" w:rsidRPr="000A296D" w:rsidRDefault="004F22F0" w:rsidP="00734271">
      <w:pPr>
        <w:pStyle w:val="Zkladntext"/>
        <w:kinsoku w:val="0"/>
        <w:overflowPunct w:val="0"/>
        <w:spacing w:line="288" w:lineRule="auto"/>
        <w:ind w:right="521"/>
        <w:jc w:val="both"/>
        <w:rPr>
          <w:rFonts w:ascii="Verdana" w:hAnsi="Verdana"/>
          <w:color w:val="333333"/>
          <w:sz w:val="17"/>
          <w:szCs w:val="17"/>
        </w:rPr>
      </w:pPr>
    </w:p>
    <w:p w14:paraId="0CEDCE90" w14:textId="4CAD373B" w:rsidR="009E5188" w:rsidRPr="000A296D" w:rsidRDefault="00B70BE0" w:rsidP="009E5188">
      <w:pPr>
        <w:pStyle w:val="Zkladntext"/>
        <w:kinsoku w:val="0"/>
        <w:overflowPunct w:val="0"/>
        <w:spacing w:line="288" w:lineRule="auto"/>
        <w:ind w:right="521"/>
        <w:jc w:val="both"/>
        <w:rPr>
          <w:rFonts w:ascii="Verdana" w:hAnsi="Verdana"/>
          <w:color w:val="333333"/>
          <w:sz w:val="17"/>
          <w:szCs w:val="17"/>
        </w:rPr>
      </w:pPr>
      <w:r w:rsidRPr="000A296D">
        <w:rPr>
          <w:rFonts w:ascii="Verdana" w:hAnsi="Verdana"/>
          <w:color w:val="333333"/>
          <w:sz w:val="17"/>
          <w:szCs w:val="17"/>
        </w:rPr>
        <w:t xml:space="preserve">It should be noted that </w:t>
      </w:r>
      <w:r w:rsidR="000D6CE9" w:rsidRPr="000A296D">
        <w:rPr>
          <w:rFonts w:ascii="Verdana" w:hAnsi="Verdana"/>
          <w:color w:val="333333"/>
          <w:sz w:val="17"/>
          <w:szCs w:val="17"/>
        </w:rPr>
        <w:t>greener materials</w:t>
      </w:r>
      <w:r w:rsidR="009E5188" w:rsidRPr="000A296D">
        <w:rPr>
          <w:rFonts w:ascii="Verdana" w:hAnsi="Verdana"/>
          <w:color w:val="333333"/>
          <w:sz w:val="17"/>
          <w:szCs w:val="17"/>
        </w:rPr>
        <w:t xml:space="preserve"> may </w:t>
      </w:r>
      <w:r w:rsidR="000D6CE9" w:rsidRPr="000A296D">
        <w:rPr>
          <w:rFonts w:ascii="Verdana" w:hAnsi="Verdana"/>
          <w:color w:val="333333"/>
          <w:sz w:val="17"/>
          <w:szCs w:val="17"/>
        </w:rPr>
        <w:t xml:space="preserve">also </w:t>
      </w:r>
      <w:r w:rsidR="009E5188" w:rsidRPr="000A296D">
        <w:rPr>
          <w:rFonts w:ascii="Verdana" w:hAnsi="Verdana"/>
          <w:color w:val="333333"/>
          <w:sz w:val="17"/>
          <w:szCs w:val="17"/>
        </w:rPr>
        <w:t>actua</w:t>
      </w:r>
      <w:r w:rsidR="000D6CE9" w:rsidRPr="000A296D">
        <w:rPr>
          <w:rFonts w:ascii="Verdana" w:hAnsi="Verdana"/>
          <w:color w:val="333333"/>
          <w:sz w:val="17"/>
          <w:szCs w:val="17"/>
        </w:rPr>
        <w:t>lly</w:t>
      </w:r>
      <w:r w:rsidR="009E5188" w:rsidRPr="000A296D">
        <w:rPr>
          <w:rFonts w:ascii="Verdana" w:hAnsi="Verdana"/>
          <w:color w:val="333333"/>
          <w:sz w:val="17"/>
          <w:szCs w:val="17"/>
        </w:rPr>
        <w:t xml:space="preserve"> present </w:t>
      </w:r>
      <w:r w:rsidR="000D6CE9" w:rsidRPr="000A296D">
        <w:rPr>
          <w:rFonts w:ascii="Verdana" w:hAnsi="Verdana"/>
          <w:color w:val="333333"/>
          <w:sz w:val="17"/>
          <w:szCs w:val="17"/>
        </w:rPr>
        <w:t>a higher</w:t>
      </w:r>
      <w:r w:rsidR="009E5188" w:rsidRPr="000A296D">
        <w:rPr>
          <w:rFonts w:ascii="Verdana" w:hAnsi="Verdana"/>
          <w:color w:val="333333"/>
          <w:sz w:val="17"/>
          <w:szCs w:val="17"/>
        </w:rPr>
        <w:t xml:space="preserve"> risk</w:t>
      </w:r>
      <w:r w:rsidR="000D6CE9" w:rsidRPr="000A296D">
        <w:rPr>
          <w:rFonts w:ascii="Verdana" w:hAnsi="Verdana"/>
          <w:color w:val="333333"/>
          <w:sz w:val="17"/>
          <w:szCs w:val="17"/>
        </w:rPr>
        <w:t>:</w:t>
      </w:r>
      <w:r w:rsidR="009E5188" w:rsidRPr="000A296D">
        <w:rPr>
          <w:rFonts w:ascii="Verdana" w:hAnsi="Verdana"/>
          <w:color w:val="333333"/>
          <w:sz w:val="17"/>
          <w:szCs w:val="17"/>
        </w:rPr>
        <w:t xml:space="preserve"> </w:t>
      </w:r>
      <w:r w:rsidR="000D6CE9" w:rsidRPr="000A296D">
        <w:rPr>
          <w:rFonts w:ascii="Verdana" w:hAnsi="Verdana"/>
          <w:color w:val="333333"/>
          <w:sz w:val="17"/>
          <w:szCs w:val="17"/>
        </w:rPr>
        <w:t>straw or timber may be green</w:t>
      </w:r>
      <w:r w:rsidR="002F7457" w:rsidRPr="000A296D">
        <w:rPr>
          <w:rFonts w:ascii="Verdana" w:hAnsi="Verdana"/>
          <w:color w:val="333333"/>
          <w:sz w:val="17"/>
          <w:szCs w:val="17"/>
        </w:rPr>
        <w:t>er</w:t>
      </w:r>
      <w:r w:rsidR="000D6CE9" w:rsidRPr="000A296D">
        <w:rPr>
          <w:rFonts w:ascii="Verdana" w:hAnsi="Verdana"/>
          <w:color w:val="333333"/>
          <w:sz w:val="17"/>
          <w:szCs w:val="17"/>
        </w:rPr>
        <w:t xml:space="preserve"> and lower cost than cement or steel</w:t>
      </w:r>
      <w:r w:rsidR="00820E31" w:rsidRPr="000A296D">
        <w:rPr>
          <w:rFonts w:ascii="Verdana" w:hAnsi="Verdana"/>
          <w:color w:val="333333"/>
          <w:sz w:val="17"/>
          <w:szCs w:val="17"/>
        </w:rPr>
        <w:t xml:space="preserve"> </w:t>
      </w:r>
      <w:r w:rsidR="000D6CE9" w:rsidRPr="000A296D">
        <w:rPr>
          <w:rFonts w:ascii="Verdana" w:hAnsi="Verdana"/>
          <w:color w:val="333333"/>
          <w:sz w:val="17"/>
          <w:szCs w:val="17"/>
        </w:rPr>
        <w:t xml:space="preserve">but </w:t>
      </w:r>
      <w:r w:rsidR="002F7457" w:rsidRPr="000A296D">
        <w:rPr>
          <w:rFonts w:ascii="Verdana" w:hAnsi="Verdana"/>
          <w:color w:val="333333"/>
          <w:sz w:val="17"/>
          <w:szCs w:val="17"/>
        </w:rPr>
        <w:t>it also has</w:t>
      </w:r>
      <w:r w:rsidR="000D6CE9" w:rsidRPr="000A296D">
        <w:rPr>
          <w:rFonts w:ascii="Verdana" w:hAnsi="Verdana"/>
          <w:color w:val="333333"/>
          <w:sz w:val="17"/>
          <w:szCs w:val="17"/>
        </w:rPr>
        <w:t xml:space="preserve"> higher fire loads than either of the other less green materials. </w:t>
      </w:r>
      <w:r w:rsidR="002B0AC7" w:rsidRPr="000A296D">
        <w:rPr>
          <w:rFonts w:ascii="Verdana" w:hAnsi="Verdana"/>
          <w:color w:val="333333"/>
          <w:sz w:val="17"/>
          <w:szCs w:val="17"/>
        </w:rPr>
        <w:t>A</w:t>
      </w:r>
      <w:r w:rsidR="009E5188" w:rsidRPr="000A296D">
        <w:rPr>
          <w:rFonts w:ascii="Verdana" w:hAnsi="Verdana"/>
          <w:color w:val="333333"/>
          <w:sz w:val="17"/>
          <w:szCs w:val="17"/>
        </w:rPr>
        <w:t xml:space="preserve">ny notional saving </w:t>
      </w:r>
      <w:r w:rsidR="002B0AC7" w:rsidRPr="000A296D">
        <w:rPr>
          <w:rFonts w:ascii="Verdana" w:hAnsi="Verdana"/>
          <w:color w:val="333333"/>
          <w:sz w:val="17"/>
          <w:szCs w:val="17"/>
        </w:rPr>
        <w:t xml:space="preserve">and increased green credentials </w:t>
      </w:r>
      <w:r w:rsidR="009E5188" w:rsidRPr="000A296D">
        <w:rPr>
          <w:rFonts w:ascii="Verdana" w:hAnsi="Verdana"/>
          <w:color w:val="333333"/>
          <w:sz w:val="17"/>
          <w:szCs w:val="17"/>
        </w:rPr>
        <w:t xml:space="preserve">may </w:t>
      </w:r>
      <w:r w:rsidR="002B0AC7" w:rsidRPr="000A296D">
        <w:rPr>
          <w:rFonts w:ascii="Verdana" w:hAnsi="Verdana"/>
          <w:color w:val="333333"/>
          <w:sz w:val="17"/>
          <w:szCs w:val="17"/>
        </w:rPr>
        <w:t xml:space="preserve">therefore </w:t>
      </w:r>
      <w:r w:rsidR="009E5188" w:rsidRPr="000A296D">
        <w:rPr>
          <w:rFonts w:ascii="Verdana" w:hAnsi="Verdana"/>
          <w:color w:val="333333"/>
          <w:sz w:val="17"/>
          <w:szCs w:val="17"/>
        </w:rPr>
        <w:t>be offset by higher risk</w:t>
      </w:r>
      <w:r w:rsidR="00E63C32" w:rsidRPr="00E63C32">
        <w:rPr>
          <w:rFonts w:ascii="Verdana" w:hAnsi="Verdana"/>
          <w:color w:val="333333"/>
          <w:sz w:val="17"/>
          <w:szCs w:val="17"/>
        </w:rPr>
        <w:t xml:space="preserve"> </w:t>
      </w:r>
      <w:r w:rsidR="00E63C32">
        <w:rPr>
          <w:rFonts w:ascii="Verdana" w:hAnsi="Verdana"/>
          <w:color w:val="333333"/>
          <w:sz w:val="17"/>
          <w:szCs w:val="17"/>
        </w:rPr>
        <w:t>and this has to be duly taken account of during the decision-making process</w:t>
      </w:r>
      <w:r w:rsidR="009E5188" w:rsidRPr="000A296D">
        <w:rPr>
          <w:rFonts w:ascii="Verdana" w:hAnsi="Verdana"/>
          <w:color w:val="333333"/>
          <w:sz w:val="17"/>
          <w:szCs w:val="17"/>
        </w:rPr>
        <w:t>.</w:t>
      </w:r>
    </w:p>
    <w:p w14:paraId="07B06605" w14:textId="77777777" w:rsidR="000D6CE9" w:rsidRPr="000A296D" w:rsidRDefault="000D6CE9" w:rsidP="00734271">
      <w:pPr>
        <w:pStyle w:val="Zkladntext"/>
        <w:kinsoku w:val="0"/>
        <w:overflowPunct w:val="0"/>
        <w:spacing w:line="288" w:lineRule="auto"/>
        <w:ind w:right="521"/>
        <w:jc w:val="both"/>
        <w:rPr>
          <w:rFonts w:ascii="Verdana" w:hAnsi="Verdana"/>
          <w:color w:val="333333"/>
          <w:sz w:val="17"/>
          <w:szCs w:val="17"/>
        </w:rPr>
      </w:pPr>
    </w:p>
    <w:p w14:paraId="274586EA" w14:textId="2B77DE9E" w:rsidR="00704B76" w:rsidRPr="000A296D" w:rsidRDefault="00F25938" w:rsidP="00734271">
      <w:pPr>
        <w:pStyle w:val="Zkladntext"/>
        <w:kinsoku w:val="0"/>
        <w:overflowPunct w:val="0"/>
        <w:spacing w:line="288" w:lineRule="auto"/>
        <w:ind w:right="521"/>
        <w:jc w:val="both"/>
        <w:rPr>
          <w:rFonts w:ascii="Verdana" w:hAnsi="Verdana"/>
          <w:color w:val="333333"/>
          <w:sz w:val="17"/>
          <w:szCs w:val="17"/>
        </w:rPr>
      </w:pPr>
      <w:r w:rsidRPr="000A296D">
        <w:rPr>
          <w:rFonts w:ascii="Verdana" w:hAnsi="Verdana"/>
          <w:color w:val="333333"/>
          <w:sz w:val="17"/>
          <w:szCs w:val="17"/>
        </w:rPr>
        <w:t>Potential products ideas include</w:t>
      </w:r>
      <w:r w:rsidR="00704B76" w:rsidRPr="000A296D">
        <w:rPr>
          <w:rFonts w:ascii="Verdana" w:hAnsi="Verdana"/>
          <w:color w:val="333333"/>
          <w:sz w:val="17"/>
          <w:szCs w:val="17"/>
        </w:rPr>
        <w:t>:</w:t>
      </w:r>
    </w:p>
    <w:p w14:paraId="083DBC8F" w14:textId="72EE0B90" w:rsidR="00091ED6" w:rsidRPr="000A296D" w:rsidRDefault="00704B76" w:rsidP="00734271">
      <w:pPr>
        <w:pStyle w:val="Zkladntext"/>
        <w:numPr>
          <w:ilvl w:val="0"/>
          <w:numId w:val="5"/>
        </w:numPr>
        <w:kinsoku w:val="0"/>
        <w:overflowPunct w:val="0"/>
        <w:spacing w:line="288" w:lineRule="auto"/>
        <w:ind w:right="521"/>
        <w:jc w:val="both"/>
        <w:rPr>
          <w:rFonts w:ascii="Verdana" w:hAnsi="Verdana"/>
          <w:color w:val="333333"/>
          <w:sz w:val="17"/>
          <w:szCs w:val="17"/>
        </w:rPr>
      </w:pPr>
      <w:r w:rsidRPr="000A296D">
        <w:rPr>
          <w:rFonts w:ascii="Verdana" w:hAnsi="Verdana"/>
          <w:color w:val="333333"/>
          <w:sz w:val="17"/>
          <w:szCs w:val="17"/>
        </w:rPr>
        <w:t>Endorsements</w:t>
      </w:r>
      <w:r w:rsidR="00910CAE" w:rsidRPr="000A296D">
        <w:rPr>
          <w:rFonts w:ascii="Verdana" w:hAnsi="Verdana"/>
          <w:color w:val="333333"/>
          <w:sz w:val="17"/>
          <w:szCs w:val="17"/>
        </w:rPr>
        <w:t xml:space="preserve"> on motor </w:t>
      </w:r>
      <w:r w:rsidR="000A296D" w:rsidRPr="000A296D">
        <w:rPr>
          <w:rFonts w:ascii="Verdana" w:hAnsi="Verdana"/>
          <w:color w:val="333333"/>
          <w:sz w:val="17"/>
          <w:szCs w:val="17"/>
        </w:rPr>
        <w:t>insurance</w:t>
      </w:r>
      <w:r w:rsidR="00910CAE" w:rsidRPr="000A296D">
        <w:rPr>
          <w:rFonts w:ascii="Verdana" w:hAnsi="Verdana"/>
          <w:color w:val="333333"/>
          <w:sz w:val="17"/>
          <w:szCs w:val="17"/>
        </w:rPr>
        <w:t xml:space="preserve"> policies</w:t>
      </w:r>
      <w:r w:rsidRPr="000A296D">
        <w:rPr>
          <w:rFonts w:ascii="Verdana" w:hAnsi="Verdana"/>
          <w:color w:val="333333"/>
          <w:sz w:val="17"/>
          <w:szCs w:val="17"/>
        </w:rPr>
        <w:t xml:space="preserve"> that allow hybrid replacement</w:t>
      </w:r>
      <w:r w:rsidR="00910CAE" w:rsidRPr="000A296D">
        <w:rPr>
          <w:rFonts w:ascii="Verdana" w:hAnsi="Verdana"/>
          <w:color w:val="333333"/>
          <w:sz w:val="17"/>
          <w:szCs w:val="17"/>
        </w:rPr>
        <w:t>:</w:t>
      </w:r>
      <w:r w:rsidRPr="000A296D">
        <w:rPr>
          <w:rFonts w:ascii="Verdana" w:hAnsi="Verdana"/>
          <w:color w:val="333333"/>
          <w:sz w:val="17"/>
          <w:szCs w:val="17"/>
        </w:rPr>
        <w:t xml:space="preserve"> optional coverage whereby, after a total car loss, the insured can replace his or her traditional automobile with a comparable hybrid vehicle. </w:t>
      </w:r>
    </w:p>
    <w:p w14:paraId="43BFF055" w14:textId="1409D429" w:rsidR="00C6530A" w:rsidRPr="000A296D" w:rsidRDefault="00704B76" w:rsidP="00E0283F">
      <w:pPr>
        <w:pStyle w:val="Zkladntext"/>
        <w:numPr>
          <w:ilvl w:val="0"/>
          <w:numId w:val="5"/>
        </w:numPr>
        <w:kinsoku w:val="0"/>
        <w:overflowPunct w:val="0"/>
        <w:spacing w:line="288" w:lineRule="auto"/>
        <w:ind w:right="521"/>
        <w:jc w:val="both"/>
        <w:rPr>
          <w:rFonts w:ascii="Verdana" w:hAnsi="Verdana"/>
          <w:color w:val="333333"/>
          <w:sz w:val="17"/>
          <w:szCs w:val="17"/>
        </w:rPr>
      </w:pPr>
      <w:r w:rsidRPr="000A296D">
        <w:rPr>
          <w:rFonts w:ascii="Verdana" w:hAnsi="Verdana"/>
          <w:color w:val="333333"/>
          <w:sz w:val="17"/>
          <w:szCs w:val="17"/>
        </w:rPr>
        <w:t>Eco-friendly replacement materials endorsements</w:t>
      </w:r>
      <w:r w:rsidR="00C2551A" w:rsidRPr="000A296D">
        <w:rPr>
          <w:rFonts w:ascii="Verdana" w:hAnsi="Verdana"/>
          <w:color w:val="333333"/>
          <w:sz w:val="17"/>
          <w:szCs w:val="17"/>
        </w:rPr>
        <w:t xml:space="preserve"> in home insurance</w:t>
      </w:r>
      <w:r w:rsidRPr="000A296D">
        <w:rPr>
          <w:rFonts w:ascii="Verdana" w:hAnsi="Verdana"/>
          <w:color w:val="333333"/>
          <w:sz w:val="17"/>
          <w:szCs w:val="17"/>
        </w:rPr>
        <w:t>, allow</w:t>
      </w:r>
      <w:r w:rsidR="00C2551A" w:rsidRPr="000A296D">
        <w:rPr>
          <w:rFonts w:ascii="Verdana" w:hAnsi="Verdana"/>
          <w:color w:val="333333"/>
          <w:sz w:val="17"/>
          <w:szCs w:val="17"/>
        </w:rPr>
        <w:t>ing</w:t>
      </w:r>
      <w:r w:rsidRPr="000A296D">
        <w:rPr>
          <w:rFonts w:ascii="Verdana" w:hAnsi="Verdana"/>
          <w:color w:val="333333"/>
          <w:sz w:val="17"/>
          <w:szCs w:val="17"/>
        </w:rPr>
        <w:t xml:space="preserve"> the insured to replace or rebuild with more sustainable materials, practices and products</w:t>
      </w:r>
      <w:r w:rsidR="007F661F" w:rsidRPr="000A296D">
        <w:rPr>
          <w:rFonts w:ascii="Verdana" w:hAnsi="Verdana"/>
          <w:color w:val="333333"/>
          <w:sz w:val="17"/>
          <w:szCs w:val="17"/>
        </w:rPr>
        <w:t xml:space="preserve"> (with due consideration to other risk factors</w:t>
      </w:r>
      <w:r w:rsidR="005D08E7" w:rsidRPr="000A296D">
        <w:rPr>
          <w:rFonts w:ascii="Verdana" w:hAnsi="Verdana"/>
          <w:color w:val="333333"/>
          <w:sz w:val="17"/>
          <w:szCs w:val="17"/>
        </w:rPr>
        <w:t>, as explained earlier</w:t>
      </w:r>
      <w:r w:rsidR="007F661F" w:rsidRPr="000A296D">
        <w:rPr>
          <w:rFonts w:ascii="Verdana" w:hAnsi="Verdana"/>
          <w:color w:val="333333"/>
          <w:sz w:val="17"/>
          <w:szCs w:val="17"/>
        </w:rPr>
        <w:t>)</w:t>
      </w:r>
      <w:r w:rsidRPr="000A296D">
        <w:rPr>
          <w:rFonts w:ascii="Verdana" w:hAnsi="Verdana"/>
          <w:color w:val="333333"/>
          <w:sz w:val="17"/>
          <w:szCs w:val="17"/>
        </w:rPr>
        <w:t>.</w:t>
      </w:r>
    </w:p>
    <w:p w14:paraId="15FE1321" w14:textId="77777777" w:rsidR="003E1A6F" w:rsidRPr="000A296D" w:rsidRDefault="003E1A6F" w:rsidP="00583066">
      <w:pPr>
        <w:pStyle w:val="Zkladntext"/>
        <w:kinsoku w:val="0"/>
        <w:overflowPunct w:val="0"/>
        <w:spacing w:line="288" w:lineRule="auto"/>
        <w:ind w:right="521"/>
        <w:jc w:val="both"/>
        <w:rPr>
          <w:rFonts w:ascii="Verdana" w:hAnsi="Verdana"/>
          <w:color w:val="333333"/>
          <w:sz w:val="17"/>
          <w:szCs w:val="17"/>
        </w:rPr>
      </w:pPr>
    </w:p>
    <w:p w14:paraId="2FC393A3" w14:textId="47EF1B9E" w:rsidR="009B4B6B" w:rsidRPr="000A296D" w:rsidRDefault="009B4B6B" w:rsidP="00734271">
      <w:pPr>
        <w:pStyle w:val="Zkladntext"/>
        <w:kinsoku w:val="0"/>
        <w:overflowPunct w:val="0"/>
        <w:spacing w:line="288" w:lineRule="auto"/>
        <w:ind w:right="521"/>
        <w:jc w:val="both"/>
        <w:rPr>
          <w:rFonts w:ascii="Verdana" w:hAnsi="Verdana"/>
          <w:color w:val="333333"/>
          <w:sz w:val="17"/>
          <w:szCs w:val="17"/>
        </w:rPr>
      </w:pPr>
    </w:p>
    <w:p w14:paraId="7D03A9A1" w14:textId="77777777" w:rsidR="009B4B6B" w:rsidRPr="000A296D" w:rsidRDefault="009B4B6B" w:rsidP="00734271">
      <w:pPr>
        <w:pStyle w:val="Zkladntext"/>
        <w:kinsoku w:val="0"/>
        <w:overflowPunct w:val="0"/>
        <w:spacing w:line="288" w:lineRule="auto"/>
        <w:ind w:right="521"/>
        <w:jc w:val="both"/>
        <w:rPr>
          <w:rFonts w:ascii="Verdana" w:hAnsi="Verdana"/>
          <w:b/>
          <w:bCs/>
          <w:color w:val="333333"/>
          <w:sz w:val="17"/>
          <w:szCs w:val="17"/>
        </w:rPr>
      </w:pPr>
      <w:r w:rsidRPr="000A296D">
        <w:rPr>
          <w:rFonts w:ascii="Verdana" w:hAnsi="Verdana"/>
          <w:b/>
          <w:bCs/>
          <w:color w:val="333333"/>
          <w:sz w:val="17"/>
          <w:szCs w:val="17"/>
          <w:highlight w:val="lightGray"/>
        </w:rPr>
        <w:t xml:space="preserve">15. Are you aware of other insurance products not mentioned in this paper and which would fit </w:t>
      </w:r>
      <w:r w:rsidRPr="000A296D">
        <w:rPr>
          <w:rFonts w:ascii="Verdana" w:hAnsi="Verdana"/>
          <w:b/>
          <w:bCs/>
          <w:color w:val="333333"/>
          <w:sz w:val="17"/>
          <w:szCs w:val="17"/>
          <w:highlight w:val="lightGray"/>
        </w:rPr>
        <w:lastRenderedPageBreak/>
        <w:t>with the definition of impact underwriting?</w:t>
      </w:r>
    </w:p>
    <w:p w14:paraId="108F8864" w14:textId="77777777" w:rsidR="009B4B6B" w:rsidRPr="000A296D" w:rsidRDefault="009B4B6B" w:rsidP="00734271">
      <w:pPr>
        <w:pStyle w:val="Zkladntext"/>
        <w:kinsoku w:val="0"/>
        <w:overflowPunct w:val="0"/>
        <w:spacing w:line="288" w:lineRule="auto"/>
        <w:ind w:right="521"/>
        <w:jc w:val="both"/>
        <w:rPr>
          <w:rFonts w:ascii="Verdana" w:hAnsi="Verdana"/>
          <w:b/>
          <w:bCs/>
          <w:color w:val="333333"/>
          <w:sz w:val="17"/>
          <w:szCs w:val="17"/>
        </w:rPr>
      </w:pPr>
    </w:p>
    <w:p w14:paraId="6D702464" w14:textId="77777777" w:rsidR="009B4B6B" w:rsidRPr="000A296D" w:rsidRDefault="009B4B6B" w:rsidP="00734271">
      <w:pPr>
        <w:pStyle w:val="Zkladntext"/>
        <w:kinsoku w:val="0"/>
        <w:overflowPunct w:val="0"/>
        <w:spacing w:line="288" w:lineRule="auto"/>
        <w:ind w:right="521"/>
        <w:jc w:val="both"/>
        <w:rPr>
          <w:rFonts w:ascii="Verdana" w:hAnsi="Verdana"/>
          <w:b/>
          <w:bCs/>
          <w:color w:val="333333"/>
          <w:sz w:val="17"/>
          <w:szCs w:val="17"/>
        </w:rPr>
      </w:pPr>
      <w:r w:rsidRPr="000A296D">
        <w:rPr>
          <w:rFonts w:ascii="Verdana" w:hAnsi="Verdana"/>
          <w:b/>
          <w:bCs/>
          <w:color w:val="333333"/>
          <w:sz w:val="17"/>
          <w:szCs w:val="17"/>
          <w:highlight w:val="yellow"/>
        </w:rPr>
        <w:t>Yes</w:t>
      </w:r>
    </w:p>
    <w:p w14:paraId="0230F5C9" w14:textId="77777777" w:rsidR="009B4B6B" w:rsidRPr="000A296D" w:rsidRDefault="009B4B6B" w:rsidP="00734271">
      <w:pPr>
        <w:pStyle w:val="Zkladntext"/>
        <w:kinsoku w:val="0"/>
        <w:overflowPunct w:val="0"/>
        <w:spacing w:line="288" w:lineRule="auto"/>
        <w:ind w:right="521"/>
        <w:jc w:val="both"/>
        <w:rPr>
          <w:rFonts w:ascii="Verdana" w:hAnsi="Verdana"/>
          <w:b/>
          <w:bCs/>
          <w:color w:val="333333"/>
          <w:sz w:val="17"/>
          <w:szCs w:val="17"/>
        </w:rPr>
      </w:pPr>
      <w:r w:rsidRPr="000A296D">
        <w:rPr>
          <w:rFonts w:ascii="Verdana" w:hAnsi="Verdana"/>
          <w:b/>
          <w:bCs/>
          <w:color w:val="333333"/>
          <w:sz w:val="17"/>
          <w:szCs w:val="17"/>
        </w:rPr>
        <w:t xml:space="preserve">No </w:t>
      </w:r>
    </w:p>
    <w:p w14:paraId="2B51D166" w14:textId="77777777" w:rsidR="009B4B6B" w:rsidRPr="000A296D" w:rsidRDefault="009B4B6B" w:rsidP="00734271">
      <w:pPr>
        <w:pStyle w:val="Zkladntext"/>
        <w:kinsoku w:val="0"/>
        <w:overflowPunct w:val="0"/>
        <w:spacing w:line="288" w:lineRule="auto"/>
        <w:ind w:right="521"/>
        <w:jc w:val="both"/>
        <w:rPr>
          <w:rFonts w:ascii="Verdana" w:hAnsi="Verdana"/>
          <w:color w:val="333333"/>
          <w:sz w:val="17"/>
          <w:szCs w:val="17"/>
        </w:rPr>
      </w:pPr>
    </w:p>
    <w:p w14:paraId="56E4989A" w14:textId="77777777" w:rsidR="00F236F4" w:rsidRPr="000A296D" w:rsidRDefault="009B4B6B" w:rsidP="00734271">
      <w:pPr>
        <w:pStyle w:val="Zkladntext"/>
        <w:kinsoku w:val="0"/>
        <w:overflowPunct w:val="0"/>
        <w:spacing w:line="288" w:lineRule="auto"/>
        <w:ind w:right="521"/>
        <w:jc w:val="both"/>
        <w:rPr>
          <w:rFonts w:ascii="Verdana" w:hAnsi="Verdana"/>
          <w:color w:val="333333"/>
          <w:sz w:val="17"/>
          <w:szCs w:val="17"/>
        </w:rPr>
      </w:pPr>
      <w:r w:rsidRPr="000A296D">
        <w:rPr>
          <w:rFonts w:ascii="Verdana" w:hAnsi="Verdana"/>
          <w:color w:val="333333"/>
          <w:sz w:val="17"/>
          <w:szCs w:val="17"/>
        </w:rPr>
        <w:t>As stated earlier, insurers already practise impact underwriting to an extent: they do not only transfer and pool climate change related risk, but also contribute to climate change mitigation and adaptation through the features of their products or their investment strategies.</w:t>
      </w:r>
      <w:r w:rsidR="00F236F4" w:rsidRPr="000A296D">
        <w:rPr>
          <w:rFonts w:ascii="Verdana" w:hAnsi="Verdana"/>
          <w:color w:val="333333"/>
          <w:sz w:val="17"/>
          <w:szCs w:val="17"/>
        </w:rPr>
        <w:t xml:space="preserve"> </w:t>
      </w:r>
    </w:p>
    <w:p w14:paraId="34EDC11A" w14:textId="77777777" w:rsidR="00F236F4" w:rsidRPr="000A296D" w:rsidRDefault="00F236F4" w:rsidP="00734271">
      <w:pPr>
        <w:pStyle w:val="Zkladntext"/>
        <w:kinsoku w:val="0"/>
        <w:overflowPunct w:val="0"/>
        <w:spacing w:line="288" w:lineRule="auto"/>
        <w:ind w:right="521"/>
        <w:jc w:val="both"/>
        <w:rPr>
          <w:rFonts w:ascii="Verdana" w:hAnsi="Verdana"/>
          <w:color w:val="333333"/>
          <w:sz w:val="17"/>
          <w:szCs w:val="17"/>
        </w:rPr>
      </w:pPr>
    </w:p>
    <w:p w14:paraId="7CDB046E" w14:textId="1FDC05D0" w:rsidR="009B4B6B" w:rsidRPr="000A296D" w:rsidRDefault="00F236F4" w:rsidP="00734271">
      <w:pPr>
        <w:pStyle w:val="Zkladntext"/>
        <w:kinsoku w:val="0"/>
        <w:overflowPunct w:val="0"/>
        <w:spacing w:line="288" w:lineRule="auto"/>
        <w:ind w:right="521"/>
        <w:jc w:val="both"/>
        <w:rPr>
          <w:rFonts w:ascii="Verdana" w:hAnsi="Verdana"/>
          <w:color w:val="333333"/>
          <w:sz w:val="17"/>
          <w:szCs w:val="17"/>
        </w:rPr>
      </w:pPr>
      <w:r w:rsidRPr="000A296D">
        <w:rPr>
          <w:rFonts w:ascii="Verdana" w:hAnsi="Verdana"/>
          <w:color w:val="333333"/>
          <w:sz w:val="17"/>
          <w:szCs w:val="17"/>
        </w:rPr>
        <w:t>Examples of such products or product features include:</w:t>
      </w:r>
    </w:p>
    <w:p w14:paraId="29A796A1" w14:textId="4AC03966" w:rsidR="00884B01" w:rsidRPr="000A296D" w:rsidRDefault="00420C2B" w:rsidP="00884B01">
      <w:pPr>
        <w:pStyle w:val="Odsekzoznamu"/>
        <w:numPr>
          <w:ilvl w:val="0"/>
          <w:numId w:val="5"/>
        </w:numPr>
        <w:rPr>
          <w:color w:val="333333"/>
          <w:szCs w:val="17"/>
        </w:rPr>
      </w:pPr>
      <w:r w:rsidRPr="000A296D">
        <w:rPr>
          <w:rFonts w:eastAsiaTheme="minorEastAsia" w:cs="Arial"/>
          <w:color w:val="333333"/>
          <w:szCs w:val="17"/>
          <w:lang w:eastAsia="en-GB"/>
        </w:rPr>
        <w:t>M</w:t>
      </w:r>
      <w:r w:rsidR="00465265" w:rsidRPr="000A296D">
        <w:rPr>
          <w:rFonts w:eastAsiaTheme="minorEastAsia" w:cs="Arial"/>
          <w:color w:val="333333"/>
          <w:szCs w:val="17"/>
          <w:lang w:eastAsia="en-GB"/>
        </w:rPr>
        <w:t xml:space="preserve">otor insurance </w:t>
      </w:r>
      <w:r w:rsidRPr="000A296D">
        <w:rPr>
          <w:rFonts w:eastAsiaTheme="minorEastAsia" w:cs="Arial"/>
          <w:color w:val="333333"/>
          <w:szCs w:val="17"/>
          <w:lang w:eastAsia="en-GB"/>
        </w:rPr>
        <w:t xml:space="preserve">policies allowing/encouraging to use a bicycle for free during </w:t>
      </w:r>
      <w:r w:rsidR="00465265" w:rsidRPr="000A296D">
        <w:rPr>
          <w:rFonts w:eastAsiaTheme="minorEastAsia" w:cs="Arial"/>
          <w:color w:val="333333"/>
          <w:szCs w:val="17"/>
          <w:lang w:eastAsia="en-GB"/>
        </w:rPr>
        <w:t>car</w:t>
      </w:r>
      <w:r w:rsidRPr="000A296D">
        <w:rPr>
          <w:rFonts w:eastAsiaTheme="minorEastAsia" w:cs="Arial"/>
          <w:color w:val="333333"/>
          <w:szCs w:val="17"/>
          <w:lang w:eastAsia="en-GB"/>
        </w:rPr>
        <w:t xml:space="preserve"> repairs</w:t>
      </w:r>
      <w:r w:rsidR="00E23C17" w:rsidRPr="000A296D">
        <w:rPr>
          <w:rFonts w:eastAsiaTheme="minorEastAsia" w:cs="Arial"/>
          <w:color w:val="333333"/>
          <w:szCs w:val="17"/>
          <w:lang w:eastAsia="en-GB"/>
        </w:rPr>
        <w:t xml:space="preserve"> in Sweden</w:t>
      </w:r>
      <w:r w:rsidRPr="000A296D">
        <w:rPr>
          <w:rFonts w:eastAsiaTheme="minorEastAsia" w:cs="Arial"/>
          <w:color w:val="333333"/>
          <w:szCs w:val="17"/>
          <w:lang w:eastAsia="en-GB"/>
        </w:rPr>
        <w:t>;</w:t>
      </w:r>
      <w:r w:rsidR="00465265" w:rsidRPr="000A296D">
        <w:rPr>
          <w:rFonts w:eastAsiaTheme="minorEastAsia" w:cs="Arial"/>
          <w:color w:val="333333"/>
          <w:szCs w:val="17"/>
          <w:lang w:eastAsia="en-GB"/>
        </w:rPr>
        <w:t xml:space="preserve"> </w:t>
      </w:r>
    </w:p>
    <w:p w14:paraId="028A4D7B" w14:textId="77777777" w:rsidR="00E23C17" w:rsidRPr="000A296D" w:rsidRDefault="004F22F0" w:rsidP="00E23C17">
      <w:pPr>
        <w:pStyle w:val="Odsekzoznamu"/>
        <w:numPr>
          <w:ilvl w:val="0"/>
          <w:numId w:val="5"/>
        </w:numPr>
        <w:rPr>
          <w:color w:val="333333"/>
          <w:szCs w:val="17"/>
        </w:rPr>
      </w:pPr>
      <w:proofErr w:type="spellStart"/>
      <w:r w:rsidRPr="000A296D">
        <w:rPr>
          <w:color w:val="333333"/>
          <w:szCs w:val="17"/>
        </w:rPr>
        <w:t>Interpolis</w:t>
      </w:r>
      <w:proofErr w:type="spellEnd"/>
      <w:r w:rsidRPr="000A296D">
        <w:rPr>
          <w:color w:val="333333"/>
          <w:szCs w:val="17"/>
        </w:rPr>
        <w:t xml:space="preserve"> green roofs (adaptation) discount on premium for property insurance</w:t>
      </w:r>
      <w:r w:rsidR="00E23C17" w:rsidRPr="000A296D">
        <w:rPr>
          <w:color w:val="333333"/>
          <w:szCs w:val="17"/>
        </w:rPr>
        <w:t xml:space="preserve"> in the Netherlands [</w:t>
      </w:r>
      <w:hyperlink r:id="rId16" w:history="1">
        <w:r w:rsidR="00E23C17" w:rsidRPr="000A296D">
          <w:rPr>
            <w:rStyle w:val="Hypertextovprepojenie"/>
            <w:szCs w:val="17"/>
          </w:rPr>
          <w:t>link</w:t>
        </w:r>
      </w:hyperlink>
      <w:r w:rsidR="00E23C17" w:rsidRPr="000A296D">
        <w:rPr>
          <w:color w:val="333333"/>
          <w:szCs w:val="17"/>
        </w:rPr>
        <w:t>];</w:t>
      </w:r>
    </w:p>
    <w:p w14:paraId="420A173D" w14:textId="592F6B20" w:rsidR="00F22F4C" w:rsidRPr="000A296D" w:rsidRDefault="00370592" w:rsidP="00F22F4C">
      <w:pPr>
        <w:pStyle w:val="Odsekzoznamu"/>
        <w:numPr>
          <w:ilvl w:val="0"/>
          <w:numId w:val="5"/>
        </w:numPr>
        <w:rPr>
          <w:color w:val="333333"/>
          <w:szCs w:val="17"/>
        </w:rPr>
      </w:pPr>
      <w:r w:rsidRPr="000A296D">
        <w:rPr>
          <w:color w:val="333333"/>
          <w:szCs w:val="17"/>
        </w:rPr>
        <w:t>Products that support sustainable mobility with reduced environmental impact (</w:t>
      </w:r>
      <w:proofErr w:type="spellStart"/>
      <w:proofErr w:type="gramStart"/>
      <w:r w:rsidRPr="000A296D">
        <w:rPr>
          <w:color w:val="333333"/>
          <w:szCs w:val="17"/>
        </w:rPr>
        <w:t>e</w:t>
      </w:r>
      <w:r w:rsidR="00CE0726" w:rsidRPr="000A296D">
        <w:rPr>
          <w:color w:val="333333"/>
          <w:szCs w:val="17"/>
        </w:rPr>
        <w:t>g</w:t>
      </w:r>
      <w:proofErr w:type="spellEnd"/>
      <w:proofErr w:type="gramEnd"/>
      <w:r w:rsidRPr="000A296D">
        <w:rPr>
          <w:color w:val="333333"/>
          <w:szCs w:val="17"/>
        </w:rPr>
        <w:t xml:space="preserve"> </w:t>
      </w:r>
      <w:r w:rsidR="00E078A3" w:rsidRPr="000A296D">
        <w:rPr>
          <w:color w:val="333333"/>
          <w:szCs w:val="17"/>
        </w:rPr>
        <w:t>insurance policies</w:t>
      </w:r>
      <w:r w:rsidRPr="000A296D">
        <w:rPr>
          <w:color w:val="333333"/>
          <w:szCs w:val="17"/>
        </w:rPr>
        <w:t xml:space="preserve"> for </w:t>
      </w:r>
      <w:r w:rsidR="00FD2422" w:rsidRPr="000A296D">
        <w:rPr>
          <w:color w:val="333333"/>
          <w:szCs w:val="17"/>
        </w:rPr>
        <w:t>s</w:t>
      </w:r>
      <w:r w:rsidRPr="000A296D">
        <w:rPr>
          <w:color w:val="333333"/>
          <w:szCs w:val="17"/>
        </w:rPr>
        <w:t xml:space="preserve">hared </w:t>
      </w:r>
      <w:r w:rsidR="00FD2422" w:rsidRPr="000A296D">
        <w:rPr>
          <w:color w:val="333333"/>
          <w:szCs w:val="17"/>
        </w:rPr>
        <w:t>v</w:t>
      </w:r>
      <w:r w:rsidRPr="000A296D">
        <w:rPr>
          <w:color w:val="333333"/>
          <w:szCs w:val="17"/>
        </w:rPr>
        <w:t>ehicles</w:t>
      </w:r>
      <w:r w:rsidR="0000160F" w:rsidRPr="000A296D">
        <w:rPr>
          <w:color w:val="333333"/>
          <w:szCs w:val="17"/>
        </w:rPr>
        <w:t xml:space="preserve"> and</w:t>
      </w:r>
      <w:r w:rsidRPr="000A296D">
        <w:rPr>
          <w:color w:val="333333"/>
          <w:szCs w:val="17"/>
        </w:rPr>
        <w:t xml:space="preserve"> multimodal mobility)</w:t>
      </w:r>
      <w:r w:rsidR="00F5792E" w:rsidRPr="000A296D">
        <w:rPr>
          <w:color w:val="333333"/>
          <w:szCs w:val="17"/>
        </w:rPr>
        <w:t>;</w:t>
      </w:r>
    </w:p>
    <w:p w14:paraId="606ABD69" w14:textId="5CD8FE5E" w:rsidR="00370592" w:rsidRPr="000A296D" w:rsidRDefault="00370592" w:rsidP="00006A93">
      <w:pPr>
        <w:pStyle w:val="Odsekzoznamu"/>
        <w:numPr>
          <w:ilvl w:val="0"/>
          <w:numId w:val="5"/>
        </w:numPr>
        <w:rPr>
          <w:color w:val="333333"/>
          <w:szCs w:val="17"/>
        </w:rPr>
      </w:pPr>
      <w:r w:rsidRPr="000A296D">
        <w:rPr>
          <w:color w:val="333333"/>
          <w:szCs w:val="17"/>
        </w:rPr>
        <w:t xml:space="preserve">Upgrade to </w:t>
      </w:r>
      <w:r w:rsidR="002B06E0" w:rsidRPr="000A296D">
        <w:rPr>
          <w:color w:val="333333"/>
          <w:szCs w:val="17"/>
        </w:rPr>
        <w:t>g</w:t>
      </w:r>
      <w:r w:rsidRPr="000A296D">
        <w:rPr>
          <w:color w:val="333333"/>
          <w:szCs w:val="17"/>
        </w:rPr>
        <w:t xml:space="preserve">reen </w:t>
      </w:r>
      <w:r w:rsidR="002B06E0" w:rsidRPr="000A296D">
        <w:rPr>
          <w:color w:val="333333"/>
          <w:szCs w:val="17"/>
        </w:rPr>
        <w:t>c</w:t>
      </w:r>
      <w:r w:rsidRPr="000A296D">
        <w:rPr>
          <w:color w:val="333333"/>
          <w:szCs w:val="17"/>
        </w:rPr>
        <w:t xml:space="preserve">ommercial </w:t>
      </w:r>
      <w:r w:rsidR="002B06E0" w:rsidRPr="000A296D">
        <w:rPr>
          <w:color w:val="333333"/>
          <w:szCs w:val="17"/>
        </w:rPr>
        <w:t>f</w:t>
      </w:r>
      <w:r w:rsidRPr="000A296D">
        <w:rPr>
          <w:color w:val="333333"/>
          <w:szCs w:val="17"/>
        </w:rPr>
        <w:t>leets</w:t>
      </w:r>
      <w:r w:rsidR="005918FA" w:rsidRPr="000A296D">
        <w:rPr>
          <w:color w:val="333333"/>
          <w:szCs w:val="17"/>
        </w:rPr>
        <w:t xml:space="preserve"> in Germany:</w:t>
      </w:r>
      <w:r w:rsidRPr="000A296D">
        <w:rPr>
          <w:color w:val="333333"/>
          <w:szCs w:val="17"/>
        </w:rPr>
        <w:t xml:space="preserve"> product</w:t>
      </w:r>
      <w:r w:rsidR="00C266A6" w:rsidRPr="000A296D">
        <w:rPr>
          <w:color w:val="333333"/>
          <w:szCs w:val="17"/>
        </w:rPr>
        <w:t>s which</w:t>
      </w:r>
      <w:r w:rsidRPr="000A296D">
        <w:rPr>
          <w:color w:val="333333"/>
          <w:szCs w:val="17"/>
        </w:rPr>
        <w:t xml:space="preserve"> offer an option to upgrade the company’s fleet to hybrid vehicles for new vehicle replacement as part of an endorsement to the policy.</w:t>
      </w:r>
    </w:p>
    <w:p w14:paraId="08C847B4" w14:textId="32FC1167" w:rsidR="009B4B6B" w:rsidRPr="000A296D" w:rsidRDefault="009B4B6B" w:rsidP="00734271">
      <w:pPr>
        <w:pStyle w:val="Zkladntext"/>
        <w:kinsoku w:val="0"/>
        <w:overflowPunct w:val="0"/>
        <w:spacing w:line="288" w:lineRule="auto"/>
        <w:ind w:right="521"/>
        <w:jc w:val="both"/>
        <w:rPr>
          <w:rFonts w:ascii="Verdana" w:hAnsi="Verdana"/>
          <w:color w:val="333333"/>
          <w:sz w:val="17"/>
          <w:szCs w:val="17"/>
        </w:rPr>
      </w:pPr>
    </w:p>
    <w:p w14:paraId="0B345EA8" w14:textId="77777777" w:rsidR="002C24B7" w:rsidRPr="000A296D" w:rsidRDefault="002C24B7" w:rsidP="00734271">
      <w:pPr>
        <w:pStyle w:val="Zkladntext"/>
        <w:kinsoku w:val="0"/>
        <w:overflowPunct w:val="0"/>
        <w:spacing w:line="288" w:lineRule="auto"/>
        <w:ind w:right="521"/>
        <w:jc w:val="both"/>
        <w:rPr>
          <w:rFonts w:ascii="Verdana" w:hAnsi="Verdana"/>
          <w:color w:val="333333"/>
          <w:sz w:val="17"/>
          <w:szCs w:val="17"/>
        </w:rPr>
      </w:pPr>
    </w:p>
    <w:p w14:paraId="06738090" w14:textId="77777777" w:rsidR="009B4B6B" w:rsidRPr="000A296D" w:rsidRDefault="009B4B6B" w:rsidP="00734271">
      <w:pPr>
        <w:pStyle w:val="Zkladntext"/>
        <w:kinsoku w:val="0"/>
        <w:overflowPunct w:val="0"/>
        <w:spacing w:line="288" w:lineRule="auto"/>
        <w:ind w:right="521"/>
        <w:jc w:val="both"/>
        <w:rPr>
          <w:rFonts w:ascii="Verdana" w:hAnsi="Verdana"/>
          <w:b/>
          <w:bCs/>
          <w:color w:val="333333"/>
          <w:sz w:val="17"/>
          <w:szCs w:val="17"/>
        </w:rPr>
      </w:pPr>
      <w:r w:rsidRPr="000A296D">
        <w:rPr>
          <w:rFonts w:ascii="Verdana" w:hAnsi="Verdana"/>
          <w:b/>
          <w:bCs/>
          <w:color w:val="333333"/>
          <w:sz w:val="17"/>
          <w:szCs w:val="17"/>
          <w:highlight w:val="lightGray"/>
        </w:rPr>
        <w:t>16. Are you aware of other insurance services not mentioned in this paper and which could contribute to climate change adaptation or mitigation?</w:t>
      </w:r>
    </w:p>
    <w:p w14:paraId="1817C252" w14:textId="77777777" w:rsidR="009B4B6B" w:rsidRPr="000A296D" w:rsidRDefault="009B4B6B" w:rsidP="00734271">
      <w:pPr>
        <w:pStyle w:val="Zkladntext"/>
        <w:kinsoku w:val="0"/>
        <w:overflowPunct w:val="0"/>
        <w:spacing w:line="288" w:lineRule="auto"/>
        <w:ind w:right="521"/>
        <w:jc w:val="both"/>
        <w:rPr>
          <w:rFonts w:ascii="Verdana" w:hAnsi="Verdana"/>
          <w:b/>
          <w:bCs/>
          <w:color w:val="333333"/>
          <w:sz w:val="17"/>
          <w:szCs w:val="17"/>
        </w:rPr>
      </w:pPr>
    </w:p>
    <w:p w14:paraId="62868B7E" w14:textId="77777777" w:rsidR="009B4B6B" w:rsidRPr="000A296D" w:rsidRDefault="009B4B6B" w:rsidP="00734271">
      <w:pPr>
        <w:pStyle w:val="Zkladntext"/>
        <w:kinsoku w:val="0"/>
        <w:overflowPunct w:val="0"/>
        <w:spacing w:line="288" w:lineRule="auto"/>
        <w:ind w:right="521"/>
        <w:jc w:val="both"/>
        <w:rPr>
          <w:rFonts w:ascii="Verdana" w:hAnsi="Verdana"/>
          <w:b/>
          <w:bCs/>
          <w:color w:val="333333"/>
          <w:sz w:val="17"/>
          <w:szCs w:val="17"/>
        </w:rPr>
      </w:pPr>
      <w:r w:rsidRPr="000A296D">
        <w:rPr>
          <w:rFonts w:ascii="Verdana" w:hAnsi="Verdana"/>
          <w:b/>
          <w:bCs/>
          <w:color w:val="333333"/>
          <w:sz w:val="17"/>
          <w:szCs w:val="17"/>
          <w:highlight w:val="yellow"/>
        </w:rPr>
        <w:t>Yes</w:t>
      </w:r>
    </w:p>
    <w:p w14:paraId="5EA25A75" w14:textId="77777777" w:rsidR="009B4B6B" w:rsidRPr="000A296D" w:rsidRDefault="009B4B6B" w:rsidP="00734271">
      <w:pPr>
        <w:pStyle w:val="Zkladntext"/>
        <w:kinsoku w:val="0"/>
        <w:overflowPunct w:val="0"/>
        <w:spacing w:line="288" w:lineRule="auto"/>
        <w:ind w:right="521"/>
        <w:jc w:val="both"/>
        <w:rPr>
          <w:rFonts w:ascii="Verdana" w:hAnsi="Verdana"/>
          <w:b/>
          <w:bCs/>
          <w:color w:val="333333"/>
          <w:sz w:val="17"/>
          <w:szCs w:val="17"/>
        </w:rPr>
      </w:pPr>
      <w:r w:rsidRPr="000A296D">
        <w:rPr>
          <w:rFonts w:ascii="Verdana" w:hAnsi="Verdana"/>
          <w:b/>
          <w:bCs/>
          <w:color w:val="333333"/>
          <w:sz w:val="17"/>
          <w:szCs w:val="17"/>
        </w:rPr>
        <w:t>No</w:t>
      </w:r>
    </w:p>
    <w:p w14:paraId="157513BF" w14:textId="0F048839" w:rsidR="009B4B6B" w:rsidRPr="000A296D" w:rsidRDefault="009B4B6B" w:rsidP="00734271">
      <w:pPr>
        <w:pStyle w:val="Zkladntext"/>
        <w:kinsoku w:val="0"/>
        <w:overflowPunct w:val="0"/>
        <w:spacing w:line="288" w:lineRule="auto"/>
        <w:ind w:right="521"/>
        <w:jc w:val="both"/>
        <w:rPr>
          <w:rFonts w:ascii="Verdana" w:hAnsi="Verdana"/>
          <w:color w:val="333333"/>
          <w:sz w:val="17"/>
          <w:szCs w:val="17"/>
        </w:rPr>
      </w:pPr>
    </w:p>
    <w:p w14:paraId="0CCE7A01" w14:textId="29FBAF5D" w:rsidR="00767F24" w:rsidRPr="000A296D" w:rsidRDefault="002118E1" w:rsidP="00734271">
      <w:pPr>
        <w:pStyle w:val="Zkladntext"/>
        <w:kinsoku w:val="0"/>
        <w:overflowPunct w:val="0"/>
        <w:spacing w:line="288" w:lineRule="auto"/>
        <w:ind w:right="521"/>
        <w:jc w:val="both"/>
        <w:rPr>
          <w:rFonts w:ascii="Verdana" w:hAnsi="Verdana"/>
          <w:color w:val="333333"/>
          <w:sz w:val="17"/>
          <w:szCs w:val="17"/>
        </w:rPr>
      </w:pPr>
      <w:r w:rsidRPr="000A296D">
        <w:rPr>
          <w:rFonts w:ascii="Verdana" w:hAnsi="Verdana"/>
          <w:color w:val="333333"/>
          <w:sz w:val="17"/>
          <w:szCs w:val="17"/>
        </w:rPr>
        <w:t>Other insurance services contributing to climate change adaptation or mitigation include:</w:t>
      </w:r>
    </w:p>
    <w:p w14:paraId="37834EC3" w14:textId="37A5FD86" w:rsidR="007879DC" w:rsidRPr="000A296D" w:rsidRDefault="00CF1727" w:rsidP="00BD63B3">
      <w:pPr>
        <w:pStyle w:val="Zkladntext"/>
        <w:numPr>
          <w:ilvl w:val="0"/>
          <w:numId w:val="5"/>
        </w:numPr>
        <w:kinsoku w:val="0"/>
        <w:overflowPunct w:val="0"/>
        <w:spacing w:line="288" w:lineRule="auto"/>
        <w:ind w:right="521"/>
        <w:jc w:val="both"/>
        <w:rPr>
          <w:rFonts w:ascii="Verdana" w:hAnsi="Verdana"/>
          <w:color w:val="333333"/>
          <w:sz w:val="17"/>
          <w:szCs w:val="17"/>
        </w:rPr>
      </w:pPr>
      <w:r w:rsidRPr="000A296D">
        <w:rPr>
          <w:rFonts w:ascii="Verdana" w:hAnsi="Verdana"/>
          <w:color w:val="333333"/>
          <w:sz w:val="17"/>
          <w:szCs w:val="17"/>
        </w:rPr>
        <w:t xml:space="preserve">Providing advice and support </w:t>
      </w:r>
      <w:r w:rsidR="00944294" w:rsidRPr="000A296D">
        <w:rPr>
          <w:rFonts w:ascii="Verdana" w:hAnsi="Verdana"/>
          <w:color w:val="333333"/>
          <w:sz w:val="17"/>
          <w:szCs w:val="17"/>
        </w:rPr>
        <w:t xml:space="preserve">to policyholders </w:t>
      </w:r>
      <w:r w:rsidR="007879DC" w:rsidRPr="000A296D">
        <w:rPr>
          <w:rFonts w:ascii="Verdana" w:hAnsi="Verdana"/>
          <w:color w:val="333333"/>
          <w:sz w:val="17"/>
          <w:szCs w:val="17"/>
        </w:rPr>
        <w:t xml:space="preserve">on risk engineering, </w:t>
      </w:r>
      <w:r w:rsidRPr="000A296D">
        <w:rPr>
          <w:rFonts w:ascii="Verdana" w:hAnsi="Verdana"/>
          <w:color w:val="333333"/>
          <w:sz w:val="17"/>
          <w:szCs w:val="17"/>
        </w:rPr>
        <w:t>environmental liability, s</w:t>
      </w:r>
      <w:r w:rsidR="007879DC" w:rsidRPr="000A296D">
        <w:rPr>
          <w:rFonts w:ascii="Verdana" w:hAnsi="Verdana"/>
          <w:color w:val="333333"/>
          <w:sz w:val="17"/>
          <w:szCs w:val="17"/>
        </w:rPr>
        <w:t>ustainable building, CO2 reduction, heat isolation, sensor technology, smart meters etc.</w:t>
      </w:r>
      <w:r w:rsidR="00944294" w:rsidRPr="000A296D">
        <w:rPr>
          <w:rFonts w:ascii="Verdana" w:hAnsi="Verdana"/>
          <w:color w:val="333333"/>
          <w:sz w:val="17"/>
          <w:szCs w:val="17"/>
        </w:rPr>
        <w:t>;</w:t>
      </w:r>
    </w:p>
    <w:p w14:paraId="5D1F460A" w14:textId="29818F50" w:rsidR="00BD63B3" w:rsidRPr="000A296D" w:rsidRDefault="005D6FD3" w:rsidP="00734271">
      <w:pPr>
        <w:pStyle w:val="Zkladntext"/>
        <w:numPr>
          <w:ilvl w:val="0"/>
          <w:numId w:val="5"/>
        </w:numPr>
        <w:kinsoku w:val="0"/>
        <w:overflowPunct w:val="0"/>
        <w:spacing w:line="288" w:lineRule="auto"/>
        <w:ind w:right="521"/>
        <w:jc w:val="both"/>
        <w:rPr>
          <w:rFonts w:ascii="Verdana" w:hAnsi="Verdana"/>
          <w:color w:val="333333"/>
          <w:sz w:val="17"/>
          <w:szCs w:val="17"/>
        </w:rPr>
      </w:pPr>
      <w:r w:rsidRPr="000A296D">
        <w:rPr>
          <w:rFonts w:ascii="Verdana" w:hAnsi="Verdana"/>
          <w:color w:val="333333"/>
          <w:sz w:val="17"/>
          <w:szCs w:val="17"/>
        </w:rPr>
        <w:t>Installation of green roof</w:t>
      </w:r>
      <w:r w:rsidR="00CF1727" w:rsidRPr="000A296D">
        <w:rPr>
          <w:rFonts w:ascii="Verdana" w:hAnsi="Verdana"/>
          <w:color w:val="333333"/>
          <w:sz w:val="17"/>
          <w:szCs w:val="17"/>
        </w:rPr>
        <w:t>s,</w:t>
      </w:r>
      <w:r w:rsidRPr="000A296D">
        <w:rPr>
          <w:rFonts w:ascii="Verdana" w:hAnsi="Verdana"/>
          <w:color w:val="333333"/>
          <w:sz w:val="17"/>
          <w:szCs w:val="17"/>
        </w:rPr>
        <w:t xml:space="preserve"> </w:t>
      </w:r>
      <w:r w:rsidR="00CF1727" w:rsidRPr="000A296D">
        <w:rPr>
          <w:rFonts w:ascii="Verdana" w:hAnsi="Verdana"/>
          <w:color w:val="333333"/>
          <w:sz w:val="17"/>
          <w:szCs w:val="17"/>
        </w:rPr>
        <w:t>solar panels</w:t>
      </w:r>
      <w:r w:rsidR="00944294" w:rsidRPr="000A296D">
        <w:rPr>
          <w:rFonts w:ascii="Verdana" w:hAnsi="Verdana"/>
          <w:color w:val="333333"/>
          <w:sz w:val="17"/>
          <w:szCs w:val="17"/>
        </w:rPr>
        <w:t>,</w:t>
      </w:r>
      <w:r w:rsidR="00CF1727" w:rsidRPr="000A296D">
        <w:rPr>
          <w:rFonts w:ascii="Verdana" w:hAnsi="Verdana"/>
          <w:color w:val="333333"/>
          <w:sz w:val="17"/>
          <w:szCs w:val="17"/>
        </w:rPr>
        <w:t xml:space="preserve"> insulation</w:t>
      </w:r>
      <w:r w:rsidR="00944294" w:rsidRPr="000A296D">
        <w:rPr>
          <w:rFonts w:ascii="Verdana" w:hAnsi="Verdana"/>
          <w:color w:val="333333"/>
          <w:sz w:val="17"/>
          <w:szCs w:val="17"/>
        </w:rPr>
        <w:t xml:space="preserve"> and even vouchers for climate-adaptative gardens</w:t>
      </w:r>
      <w:r w:rsidR="00CF1727" w:rsidRPr="000A296D">
        <w:rPr>
          <w:rFonts w:ascii="Verdana" w:hAnsi="Verdana"/>
          <w:color w:val="333333"/>
          <w:sz w:val="17"/>
          <w:szCs w:val="17"/>
        </w:rPr>
        <w:t xml:space="preserve"> </w:t>
      </w:r>
      <w:r w:rsidRPr="000A296D">
        <w:rPr>
          <w:rFonts w:ascii="Verdana" w:hAnsi="Verdana"/>
          <w:color w:val="333333"/>
          <w:sz w:val="17"/>
          <w:szCs w:val="17"/>
        </w:rPr>
        <w:t>as a service</w:t>
      </w:r>
      <w:r w:rsidR="00CF1727" w:rsidRPr="000A296D">
        <w:rPr>
          <w:rFonts w:ascii="Verdana" w:hAnsi="Verdana"/>
          <w:color w:val="333333"/>
          <w:sz w:val="17"/>
          <w:szCs w:val="17"/>
        </w:rPr>
        <w:t xml:space="preserve"> (</w:t>
      </w:r>
      <w:proofErr w:type="spellStart"/>
      <w:proofErr w:type="gramStart"/>
      <w:r w:rsidR="00CF1727" w:rsidRPr="000A296D">
        <w:rPr>
          <w:rFonts w:ascii="Verdana" w:hAnsi="Verdana"/>
          <w:color w:val="333333"/>
          <w:sz w:val="17"/>
          <w:szCs w:val="17"/>
        </w:rPr>
        <w:t>eg</w:t>
      </w:r>
      <w:proofErr w:type="spellEnd"/>
      <w:proofErr w:type="gramEnd"/>
      <w:r w:rsidR="00CF1727" w:rsidRPr="000A296D">
        <w:rPr>
          <w:rFonts w:ascii="Verdana" w:hAnsi="Verdana"/>
          <w:color w:val="333333"/>
          <w:sz w:val="17"/>
          <w:szCs w:val="17"/>
        </w:rPr>
        <w:t xml:space="preserve"> </w:t>
      </w:r>
      <w:r w:rsidR="009A09E9" w:rsidRPr="000A296D">
        <w:rPr>
          <w:rFonts w:ascii="Verdana" w:hAnsi="Verdana"/>
          <w:color w:val="333333"/>
          <w:sz w:val="17"/>
          <w:szCs w:val="17"/>
        </w:rPr>
        <w:t>replacing asbestos-containing roofs with solar panels-equipped roofs)</w:t>
      </w:r>
      <w:r w:rsidR="00944294" w:rsidRPr="000A296D">
        <w:rPr>
          <w:rFonts w:ascii="Verdana" w:hAnsi="Verdana"/>
          <w:color w:val="333333"/>
          <w:sz w:val="17"/>
          <w:szCs w:val="17"/>
        </w:rPr>
        <w:t>;</w:t>
      </w:r>
    </w:p>
    <w:p w14:paraId="4929ACDF" w14:textId="6F4FF03B" w:rsidR="00BD63B3" w:rsidRDefault="00CF1727" w:rsidP="00734271">
      <w:pPr>
        <w:pStyle w:val="Zkladntext"/>
        <w:numPr>
          <w:ilvl w:val="0"/>
          <w:numId w:val="5"/>
        </w:numPr>
        <w:kinsoku w:val="0"/>
        <w:overflowPunct w:val="0"/>
        <w:spacing w:line="288" w:lineRule="auto"/>
        <w:ind w:right="521"/>
        <w:jc w:val="both"/>
        <w:rPr>
          <w:ins w:id="28" w:author="Insurance Europe" w:date="2021-02-22T15:45:00Z"/>
          <w:rFonts w:ascii="Verdana" w:hAnsi="Verdana"/>
          <w:color w:val="333333"/>
          <w:sz w:val="17"/>
          <w:szCs w:val="17"/>
        </w:rPr>
      </w:pPr>
      <w:r w:rsidRPr="000A296D">
        <w:rPr>
          <w:rFonts w:ascii="Verdana" w:hAnsi="Verdana"/>
          <w:color w:val="333333"/>
          <w:sz w:val="17"/>
          <w:szCs w:val="17"/>
        </w:rPr>
        <w:t>Advising</w:t>
      </w:r>
      <w:r w:rsidR="005D6FD3" w:rsidRPr="000A296D">
        <w:rPr>
          <w:rFonts w:ascii="Verdana" w:hAnsi="Verdana"/>
          <w:color w:val="333333"/>
          <w:sz w:val="17"/>
          <w:szCs w:val="17"/>
        </w:rPr>
        <w:t xml:space="preserve"> municipalities and</w:t>
      </w:r>
      <w:r w:rsidRPr="000A296D">
        <w:rPr>
          <w:rFonts w:ascii="Verdana" w:hAnsi="Verdana"/>
          <w:color w:val="333333"/>
          <w:sz w:val="17"/>
          <w:szCs w:val="17"/>
        </w:rPr>
        <w:t xml:space="preserve"> real estate</w:t>
      </w:r>
      <w:r w:rsidR="005D6FD3" w:rsidRPr="000A296D">
        <w:rPr>
          <w:rFonts w:ascii="Verdana" w:hAnsi="Verdana"/>
          <w:color w:val="333333"/>
          <w:sz w:val="17"/>
          <w:szCs w:val="17"/>
        </w:rPr>
        <w:t xml:space="preserve"> investors </w:t>
      </w:r>
      <w:r w:rsidRPr="000A296D">
        <w:rPr>
          <w:rFonts w:ascii="Verdana" w:hAnsi="Verdana"/>
          <w:color w:val="333333"/>
          <w:sz w:val="17"/>
          <w:szCs w:val="17"/>
        </w:rPr>
        <w:t>on</w:t>
      </w:r>
      <w:r w:rsidR="005D6FD3" w:rsidRPr="000A296D">
        <w:rPr>
          <w:rFonts w:ascii="Verdana" w:hAnsi="Verdana"/>
          <w:color w:val="333333"/>
          <w:sz w:val="17"/>
          <w:szCs w:val="17"/>
        </w:rPr>
        <w:t xml:space="preserve"> the risk of (pluvial) flood and heat stress</w:t>
      </w:r>
      <w:r w:rsidR="00997109" w:rsidRPr="000A296D">
        <w:rPr>
          <w:rFonts w:ascii="Verdana" w:hAnsi="Verdana"/>
          <w:color w:val="333333"/>
          <w:sz w:val="17"/>
          <w:szCs w:val="17"/>
        </w:rPr>
        <w:t>, a</w:t>
      </w:r>
      <w:r w:rsidR="00897909" w:rsidRPr="000A296D">
        <w:rPr>
          <w:rFonts w:ascii="Verdana" w:hAnsi="Verdana"/>
          <w:color w:val="333333"/>
          <w:sz w:val="17"/>
          <w:szCs w:val="17"/>
        </w:rPr>
        <w:t>s well as</w:t>
      </w:r>
      <w:r w:rsidR="00997109" w:rsidRPr="000A296D">
        <w:rPr>
          <w:rFonts w:ascii="Verdana" w:hAnsi="Verdana"/>
          <w:color w:val="333333"/>
          <w:sz w:val="17"/>
          <w:szCs w:val="17"/>
        </w:rPr>
        <w:t xml:space="preserve"> early warning system for extreme weather events;</w:t>
      </w:r>
    </w:p>
    <w:p w14:paraId="6FD2ADC5" w14:textId="684FB5C2" w:rsidR="00185874" w:rsidRPr="00185874" w:rsidRDefault="00185874" w:rsidP="00185874">
      <w:pPr>
        <w:pStyle w:val="Zkladntext"/>
        <w:numPr>
          <w:ilvl w:val="0"/>
          <w:numId w:val="5"/>
        </w:numPr>
        <w:kinsoku w:val="0"/>
        <w:overflowPunct w:val="0"/>
        <w:ind w:right="521"/>
        <w:rPr>
          <w:rFonts w:ascii="Verdana" w:hAnsi="Verdana"/>
          <w:color w:val="333333"/>
          <w:sz w:val="17"/>
          <w:szCs w:val="17"/>
        </w:rPr>
      </w:pPr>
      <w:r>
        <w:rPr>
          <w:rFonts w:ascii="Verdana" w:hAnsi="Verdana"/>
          <w:color w:val="333333"/>
          <w:sz w:val="17"/>
          <w:szCs w:val="17"/>
        </w:rPr>
        <w:t>M</w:t>
      </w:r>
      <w:r w:rsidRPr="00185874">
        <w:rPr>
          <w:rFonts w:ascii="Verdana" w:hAnsi="Verdana"/>
          <w:color w:val="333333"/>
          <w:sz w:val="17"/>
          <w:szCs w:val="17"/>
        </w:rPr>
        <w:t>easur</w:t>
      </w:r>
      <w:r>
        <w:rPr>
          <w:rFonts w:ascii="Verdana" w:hAnsi="Verdana"/>
          <w:color w:val="333333"/>
          <w:sz w:val="17"/>
          <w:szCs w:val="17"/>
        </w:rPr>
        <w:t>ing</w:t>
      </w:r>
      <w:r w:rsidRPr="00185874">
        <w:rPr>
          <w:rFonts w:ascii="Verdana" w:hAnsi="Verdana"/>
          <w:color w:val="333333"/>
          <w:sz w:val="17"/>
          <w:szCs w:val="17"/>
        </w:rPr>
        <w:t xml:space="preserve"> GHG in the claims handling of buildings to be able to use best technique, methods and materials when repairing</w:t>
      </w:r>
      <w:r>
        <w:rPr>
          <w:rFonts w:ascii="Verdana" w:hAnsi="Verdana"/>
          <w:color w:val="333333"/>
          <w:sz w:val="17"/>
          <w:szCs w:val="17"/>
        </w:rPr>
        <w:t>;</w:t>
      </w:r>
    </w:p>
    <w:p w14:paraId="68BFF4C0" w14:textId="2B45AF5E" w:rsidR="00185874" w:rsidRPr="000A296D" w:rsidRDefault="00185874" w:rsidP="00185874">
      <w:pPr>
        <w:pStyle w:val="Zkladntext"/>
        <w:numPr>
          <w:ilvl w:val="0"/>
          <w:numId w:val="5"/>
        </w:numPr>
        <w:kinsoku w:val="0"/>
        <w:overflowPunct w:val="0"/>
        <w:spacing w:line="288" w:lineRule="auto"/>
        <w:ind w:right="521"/>
        <w:jc w:val="both"/>
        <w:rPr>
          <w:rFonts w:ascii="Verdana" w:hAnsi="Verdana"/>
          <w:color w:val="333333"/>
          <w:sz w:val="17"/>
          <w:szCs w:val="17"/>
        </w:rPr>
      </w:pPr>
      <w:r>
        <w:rPr>
          <w:rFonts w:ascii="Verdana" w:hAnsi="Verdana"/>
          <w:color w:val="333333"/>
          <w:sz w:val="17"/>
          <w:szCs w:val="17"/>
        </w:rPr>
        <w:t>Reviewing e</w:t>
      </w:r>
      <w:r w:rsidRPr="00185874">
        <w:rPr>
          <w:rFonts w:ascii="Verdana" w:hAnsi="Verdana"/>
          <w:color w:val="333333"/>
          <w:sz w:val="17"/>
          <w:szCs w:val="17"/>
        </w:rPr>
        <w:t>ntrepreneur’s mileage and vehicles fuel consumption</w:t>
      </w:r>
      <w:r>
        <w:rPr>
          <w:rFonts w:ascii="Verdana" w:hAnsi="Verdana"/>
          <w:color w:val="333333"/>
          <w:sz w:val="17"/>
          <w:szCs w:val="17"/>
        </w:rPr>
        <w:t>, independently</w:t>
      </w:r>
      <w:r w:rsidRPr="00185874">
        <w:rPr>
          <w:rFonts w:ascii="Verdana" w:hAnsi="Verdana"/>
          <w:color w:val="333333"/>
          <w:sz w:val="17"/>
          <w:szCs w:val="17"/>
        </w:rPr>
        <w:t xml:space="preserve"> </w:t>
      </w:r>
      <w:r>
        <w:rPr>
          <w:rFonts w:ascii="Verdana" w:hAnsi="Verdana"/>
          <w:color w:val="333333"/>
          <w:sz w:val="17"/>
          <w:szCs w:val="17"/>
        </w:rPr>
        <w:t xml:space="preserve">from </w:t>
      </w:r>
      <w:r w:rsidRPr="00185874">
        <w:rPr>
          <w:rFonts w:ascii="Verdana" w:hAnsi="Verdana"/>
          <w:color w:val="333333"/>
          <w:sz w:val="17"/>
          <w:szCs w:val="17"/>
        </w:rPr>
        <w:t>underwriting or premium</w:t>
      </w:r>
      <w:r>
        <w:rPr>
          <w:rFonts w:ascii="Verdana" w:hAnsi="Verdana"/>
          <w:color w:val="333333"/>
          <w:sz w:val="17"/>
          <w:szCs w:val="17"/>
        </w:rPr>
        <w:t xml:space="preserve"> considerations.</w:t>
      </w:r>
    </w:p>
    <w:p w14:paraId="478346AD" w14:textId="77777777" w:rsidR="009B4B6B" w:rsidRPr="000A296D" w:rsidRDefault="009B4B6B" w:rsidP="00734271">
      <w:pPr>
        <w:pStyle w:val="Zkladntext"/>
        <w:kinsoku w:val="0"/>
        <w:overflowPunct w:val="0"/>
        <w:spacing w:line="288" w:lineRule="auto"/>
        <w:ind w:right="521"/>
        <w:jc w:val="both"/>
        <w:rPr>
          <w:rFonts w:ascii="Verdana" w:hAnsi="Verdana"/>
          <w:color w:val="333333"/>
          <w:sz w:val="17"/>
          <w:szCs w:val="17"/>
        </w:rPr>
      </w:pPr>
    </w:p>
    <w:p w14:paraId="123B2ED8" w14:textId="77777777" w:rsidR="009B4B6B" w:rsidRPr="000A296D" w:rsidRDefault="009B4B6B" w:rsidP="00734271">
      <w:pPr>
        <w:pStyle w:val="Zkladntext"/>
        <w:pBdr>
          <w:top w:val="single" w:sz="4" w:space="1" w:color="auto"/>
        </w:pBdr>
        <w:kinsoku w:val="0"/>
        <w:overflowPunct w:val="0"/>
        <w:spacing w:line="288" w:lineRule="auto"/>
        <w:ind w:right="521"/>
        <w:jc w:val="both"/>
        <w:rPr>
          <w:rFonts w:ascii="Verdana" w:hAnsi="Verdana"/>
          <w:color w:val="333333"/>
          <w:sz w:val="17"/>
          <w:szCs w:val="17"/>
        </w:rPr>
      </w:pPr>
    </w:p>
    <w:p w14:paraId="0380DFB3" w14:textId="77777777" w:rsidR="009B4B6B" w:rsidRPr="000A296D" w:rsidRDefault="009B4B6B" w:rsidP="00734271">
      <w:pPr>
        <w:tabs>
          <w:tab w:val="left" w:pos="142"/>
        </w:tabs>
        <w:kinsoku w:val="0"/>
        <w:overflowPunct w:val="0"/>
        <w:ind w:right="521"/>
        <w:rPr>
          <w:rFonts w:eastAsiaTheme="minorEastAsia" w:cs="Arial"/>
          <w:b/>
          <w:bCs/>
          <w:color w:val="333333"/>
          <w:szCs w:val="17"/>
          <w:lang w:eastAsia="en-GB"/>
        </w:rPr>
      </w:pPr>
      <w:bookmarkStart w:id="29" w:name="_Hlk59111123"/>
      <w:r w:rsidRPr="000A296D">
        <w:rPr>
          <w:rFonts w:eastAsiaTheme="minorEastAsia" w:cs="Arial"/>
          <w:b/>
          <w:bCs/>
          <w:color w:val="333333"/>
          <w:szCs w:val="17"/>
          <w:lang w:eastAsia="en-GB"/>
        </w:rPr>
        <w:t>17. Do you have any other comments on the draft Opinion?</w:t>
      </w:r>
    </w:p>
    <w:bookmarkEnd w:id="29"/>
    <w:p w14:paraId="02129798" w14:textId="77777777" w:rsidR="009B4B6B" w:rsidRPr="000A296D" w:rsidRDefault="009B4B6B" w:rsidP="00734271">
      <w:pPr>
        <w:pStyle w:val="Zkladntext"/>
        <w:kinsoku w:val="0"/>
        <w:overflowPunct w:val="0"/>
        <w:spacing w:line="288" w:lineRule="auto"/>
        <w:ind w:right="521"/>
        <w:jc w:val="both"/>
        <w:rPr>
          <w:rFonts w:ascii="Verdana" w:hAnsi="Verdana"/>
          <w:color w:val="333333"/>
          <w:sz w:val="17"/>
          <w:szCs w:val="17"/>
        </w:rPr>
      </w:pPr>
    </w:p>
    <w:p w14:paraId="0183D5B2" w14:textId="33135C49" w:rsidR="008361B3" w:rsidRPr="000A296D" w:rsidRDefault="008361B3" w:rsidP="00734271">
      <w:pPr>
        <w:pStyle w:val="CEABullet-Level1"/>
        <w:numPr>
          <w:ilvl w:val="0"/>
          <w:numId w:val="0"/>
        </w:numPr>
        <w:rPr>
          <w:szCs w:val="17"/>
        </w:rPr>
      </w:pPr>
      <w:r w:rsidRPr="000A296D">
        <w:rPr>
          <w:szCs w:val="17"/>
        </w:rPr>
        <w:t>On insurers taking climate change considerations into account:</w:t>
      </w:r>
    </w:p>
    <w:p w14:paraId="1E4E5339" w14:textId="5E15B313" w:rsidR="009B4B6B" w:rsidRPr="000A296D" w:rsidRDefault="009B4B6B" w:rsidP="00734271">
      <w:pPr>
        <w:pStyle w:val="CEABullet-Level1"/>
        <w:numPr>
          <w:ilvl w:val="0"/>
          <w:numId w:val="0"/>
        </w:numPr>
        <w:rPr>
          <w:szCs w:val="17"/>
        </w:rPr>
      </w:pPr>
      <w:r w:rsidRPr="000A296D">
        <w:rPr>
          <w:szCs w:val="17"/>
        </w:rPr>
        <w:t xml:space="preserve">It is simply incorrect to state that insurers do not include climate change-related risks in their pricing methodology, as the discussion paper does. Insurers have factored climate change considerations into their business for a long time. This is based on materiality considerations and happens already, through the analysis of historical data. This factors in the way climate change makes natural catastrophic events more frequent and more severe over the long-term. Climate change-related risks are then indeed reflected gradually over time through the annual adjustment of policy terms and conditions (as the paper states, in fact). </w:t>
      </w:r>
    </w:p>
    <w:p w14:paraId="3DDB839B" w14:textId="77777777" w:rsidR="009B4B6B" w:rsidRPr="000A296D" w:rsidRDefault="009B4B6B" w:rsidP="00734271">
      <w:pPr>
        <w:pStyle w:val="CEABullet-Level1"/>
        <w:numPr>
          <w:ilvl w:val="0"/>
          <w:numId w:val="0"/>
        </w:numPr>
        <w:rPr>
          <w:szCs w:val="17"/>
        </w:rPr>
      </w:pPr>
    </w:p>
    <w:p w14:paraId="2954B03F" w14:textId="77777777" w:rsidR="009B4B6B" w:rsidRPr="000A296D" w:rsidRDefault="009B4B6B" w:rsidP="00734271">
      <w:pPr>
        <w:pStyle w:val="CEABullet-Level1"/>
        <w:numPr>
          <w:ilvl w:val="0"/>
          <w:numId w:val="0"/>
        </w:numPr>
        <w:rPr>
          <w:szCs w:val="17"/>
        </w:rPr>
      </w:pPr>
      <w:r w:rsidRPr="000A296D">
        <w:rPr>
          <w:szCs w:val="17"/>
        </w:rPr>
        <w:t xml:space="preserve">While not as straightforward, the future impact of climate change is also already accounted for to an extent, through other means which are all related to the underwriting/pricing process. </w:t>
      </w:r>
    </w:p>
    <w:p w14:paraId="30FA19AF" w14:textId="77777777" w:rsidR="009B4B6B" w:rsidRPr="000A296D" w:rsidRDefault="009B4B6B" w:rsidP="00734271">
      <w:pPr>
        <w:pStyle w:val="CEABullet-Level1"/>
        <w:numPr>
          <w:ilvl w:val="0"/>
          <w:numId w:val="0"/>
        </w:numPr>
        <w:rPr>
          <w:szCs w:val="17"/>
        </w:rPr>
      </w:pPr>
    </w:p>
    <w:p w14:paraId="05B81C47" w14:textId="77777777" w:rsidR="009B4B6B" w:rsidRPr="000A296D" w:rsidRDefault="009B4B6B" w:rsidP="00734271">
      <w:pPr>
        <w:pStyle w:val="CEABullet-Level1"/>
        <w:numPr>
          <w:ilvl w:val="0"/>
          <w:numId w:val="0"/>
        </w:numPr>
        <w:rPr>
          <w:szCs w:val="17"/>
        </w:rPr>
      </w:pPr>
      <w:r w:rsidRPr="000A296D">
        <w:rPr>
          <w:szCs w:val="17"/>
        </w:rPr>
        <w:t xml:space="preserve">Insurers take a </w:t>
      </w:r>
      <w:r w:rsidRPr="000A296D">
        <w:rPr>
          <w:szCs w:val="17"/>
          <w:u w:val="single"/>
        </w:rPr>
        <w:t>holistic view</w:t>
      </w:r>
      <w:r w:rsidRPr="000A296D">
        <w:rPr>
          <w:szCs w:val="17"/>
        </w:rPr>
        <w:t xml:space="preserve"> of risk management across their processes and core business, by assessing all risks and their relations to each other, and not focussing on a single risk source insofar as possible.  While the risks </w:t>
      </w:r>
      <w:r w:rsidRPr="000A296D">
        <w:rPr>
          <w:szCs w:val="17"/>
        </w:rPr>
        <w:lastRenderedPageBreak/>
        <w:t>associated with each insurance contract are considered individually before the contract is concluded, general long-term considerations applicable across a risk portfolio also come into play when deciding the conditions of each contract.</w:t>
      </w:r>
    </w:p>
    <w:p w14:paraId="03219122" w14:textId="77777777" w:rsidR="009B4B6B" w:rsidRPr="000A296D" w:rsidRDefault="009B4B6B" w:rsidP="00734271">
      <w:pPr>
        <w:pStyle w:val="CEABullet-Level1"/>
        <w:numPr>
          <w:ilvl w:val="0"/>
          <w:numId w:val="0"/>
        </w:numPr>
        <w:rPr>
          <w:szCs w:val="17"/>
        </w:rPr>
      </w:pPr>
    </w:p>
    <w:p w14:paraId="39C987D0" w14:textId="30135801" w:rsidR="009B4B6B" w:rsidRPr="000A296D" w:rsidRDefault="009B4B6B" w:rsidP="00734271">
      <w:pPr>
        <w:pStyle w:val="CEABullet-Level1"/>
        <w:numPr>
          <w:ilvl w:val="0"/>
          <w:numId w:val="0"/>
        </w:numPr>
        <w:rPr>
          <w:szCs w:val="17"/>
        </w:rPr>
      </w:pPr>
      <w:r w:rsidRPr="000A296D">
        <w:rPr>
          <w:szCs w:val="17"/>
        </w:rPr>
        <w:t>This holistic view has always included prevention measures and it is therefore disappointing to note the discussion paper seems to imply insurers have yet to really do this. Insurers already actively contribute to climate adaptation by incentivising policyholders to mitigate insured risks via risk-based pricing and contractual terms and considering measures that contribute to climate change adaptation or mitigation. This also plays an important role in raising awareness of climate change related risks.</w:t>
      </w:r>
    </w:p>
    <w:p w14:paraId="0F2ECC83" w14:textId="77777777" w:rsidR="00A67F84" w:rsidRPr="000A296D" w:rsidRDefault="00A67F84" w:rsidP="00A67F84">
      <w:pPr>
        <w:pStyle w:val="CEABullet-Level1"/>
        <w:numPr>
          <w:ilvl w:val="0"/>
          <w:numId w:val="0"/>
        </w:numPr>
        <w:rPr>
          <w:szCs w:val="17"/>
        </w:rPr>
      </w:pPr>
    </w:p>
    <w:p w14:paraId="1168726B" w14:textId="565A4748" w:rsidR="00A67F84" w:rsidRPr="000A296D" w:rsidRDefault="00192F80" w:rsidP="00A67F84">
      <w:pPr>
        <w:pStyle w:val="CEABullet-Level1"/>
        <w:numPr>
          <w:ilvl w:val="0"/>
          <w:numId w:val="0"/>
        </w:numPr>
        <w:rPr>
          <w:szCs w:val="17"/>
        </w:rPr>
      </w:pPr>
      <w:r w:rsidRPr="000A296D">
        <w:rPr>
          <w:szCs w:val="17"/>
        </w:rPr>
        <w:t>T</w:t>
      </w:r>
      <w:r w:rsidR="00A67F84" w:rsidRPr="000A296D">
        <w:rPr>
          <w:szCs w:val="17"/>
        </w:rPr>
        <w:t>he lack of public awareness in long</w:t>
      </w:r>
      <w:r w:rsidR="00F83272" w:rsidRPr="000A296D">
        <w:rPr>
          <w:szCs w:val="17"/>
        </w:rPr>
        <w:t>-</w:t>
      </w:r>
      <w:r w:rsidR="00A67F84" w:rsidRPr="000A296D">
        <w:rPr>
          <w:szCs w:val="17"/>
        </w:rPr>
        <w:t xml:space="preserve">term land planning </w:t>
      </w:r>
      <w:r w:rsidR="003A2C85" w:rsidRPr="000A296D">
        <w:rPr>
          <w:szCs w:val="17"/>
        </w:rPr>
        <w:t>is a significant concern:</w:t>
      </w:r>
      <w:r w:rsidR="00A67F84" w:rsidRPr="000A296D">
        <w:rPr>
          <w:szCs w:val="17"/>
        </w:rPr>
        <w:t xml:space="preserve"> sea level</w:t>
      </w:r>
      <w:r w:rsidR="003A2C85" w:rsidRPr="000A296D">
        <w:rPr>
          <w:szCs w:val="17"/>
        </w:rPr>
        <w:t>s are expected to</w:t>
      </w:r>
      <w:r w:rsidR="00A67F84" w:rsidRPr="000A296D">
        <w:rPr>
          <w:szCs w:val="17"/>
        </w:rPr>
        <w:t xml:space="preserve"> ris</w:t>
      </w:r>
      <w:r w:rsidR="003A2C85" w:rsidRPr="000A296D">
        <w:rPr>
          <w:szCs w:val="17"/>
        </w:rPr>
        <w:t>e</w:t>
      </w:r>
      <w:r w:rsidR="00A67F84" w:rsidRPr="000A296D">
        <w:rPr>
          <w:szCs w:val="17"/>
        </w:rPr>
        <w:t xml:space="preserve"> for many hundred years </w:t>
      </w:r>
      <w:r w:rsidR="003A2C85" w:rsidRPr="000A296D">
        <w:rPr>
          <w:szCs w:val="17"/>
        </w:rPr>
        <w:t>by</w:t>
      </w:r>
      <w:r w:rsidR="00A67F84" w:rsidRPr="000A296D">
        <w:rPr>
          <w:szCs w:val="17"/>
        </w:rPr>
        <w:t xml:space="preserve"> several meters, </w:t>
      </w:r>
      <w:r w:rsidR="003A2C85" w:rsidRPr="000A296D">
        <w:rPr>
          <w:szCs w:val="17"/>
        </w:rPr>
        <w:t xml:space="preserve">yet </w:t>
      </w:r>
      <w:r w:rsidR="00A67F84" w:rsidRPr="000A296D">
        <w:rPr>
          <w:szCs w:val="17"/>
        </w:rPr>
        <w:t>governments, authorities and municipalities</w:t>
      </w:r>
      <w:r w:rsidR="003A2C85" w:rsidRPr="000A296D">
        <w:rPr>
          <w:szCs w:val="17"/>
        </w:rPr>
        <w:t xml:space="preserve"> still</w:t>
      </w:r>
      <w:r w:rsidR="00A67F84" w:rsidRPr="000A296D">
        <w:rPr>
          <w:szCs w:val="17"/>
        </w:rPr>
        <w:t xml:space="preserve"> allow new buildings close to the sea.</w:t>
      </w:r>
    </w:p>
    <w:p w14:paraId="036C14D4" w14:textId="77777777" w:rsidR="009B4B6B" w:rsidRPr="000A296D" w:rsidRDefault="009B4B6B" w:rsidP="00734271">
      <w:pPr>
        <w:pStyle w:val="CEABullet-Level1"/>
        <w:numPr>
          <w:ilvl w:val="0"/>
          <w:numId w:val="0"/>
        </w:numPr>
        <w:rPr>
          <w:szCs w:val="17"/>
        </w:rPr>
      </w:pPr>
    </w:p>
    <w:p w14:paraId="6467C076" w14:textId="4F128EED" w:rsidR="009B4B6B" w:rsidRPr="000A296D" w:rsidRDefault="009B4B6B" w:rsidP="00734271">
      <w:pPr>
        <w:pStyle w:val="CEABullet-Level1"/>
        <w:numPr>
          <w:ilvl w:val="0"/>
          <w:numId w:val="0"/>
        </w:numPr>
        <w:rPr>
          <w:szCs w:val="17"/>
        </w:rPr>
      </w:pPr>
      <w:r w:rsidRPr="000A296D">
        <w:rPr>
          <w:szCs w:val="17"/>
        </w:rPr>
        <w:t>Insurers</w:t>
      </w:r>
      <w:r w:rsidR="00AF0950" w:rsidRPr="000A296D">
        <w:rPr>
          <w:szCs w:val="17"/>
        </w:rPr>
        <w:t xml:space="preserve"> therefore seek to</w:t>
      </w:r>
      <w:r w:rsidRPr="000A296D">
        <w:rPr>
          <w:szCs w:val="17"/>
        </w:rPr>
        <w:t xml:space="preserve"> help policymakers with tools such as risk zoning and mapping, land-use planning and building codes as well as by providing advice to public authorities on projects such as building and maintaining flood defences. Insurers contribute to a better understanding of risk, for example by developing forward-looking risk models. They are updating their risk assessment and underwriting policies to improve how long-term changes in climate are taken into account, often via innovative solutions. This, in turn, helps insurers develop tailor-made products for consumers with different risk profiles.</w:t>
      </w:r>
    </w:p>
    <w:p w14:paraId="3A39C5A4" w14:textId="77777777" w:rsidR="00BD6C79" w:rsidRPr="000A296D" w:rsidRDefault="00BD6C79" w:rsidP="00734271">
      <w:pPr>
        <w:pStyle w:val="CEABullet-Level1"/>
        <w:numPr>
          <w:ilvl w:val="0"/>
          <w:numId w:val="0"/>
        </w:numPr>
        <w:rPr>
          <w:szCs w:val="17"/>
        </w:rPr>
      </w:pPr>
    </w:p>
    <w:p w14:paraId="2E067E03" w14:textId="77777777" w:rsidR="009B4B6B" w:rsidRPr="000A296D" w:rsidRDefault="009B4B6B" w:rsidP="00734271">
      <w:pPr>
        <w:pStyle w:val="CEABullet-Level1"/>
        <w:numPr>
          <w:ilvl w:val="0"/>
          <w:numId w:val="0"/>
        </w:numPr>
        <w:rPr>
          <w:szCs w:val="17"/>
        </w:rPr>
      </w:pPr>
      <w:r w:rsidRPr="000A296D">
        <w:rPr>
          <w:szCs w:val="17"/>
        </w:rPr>
        <w:t xml:space="preserve">Finally, insurers’ underwriting and pricing practices cannot be considered separately from their role as Europe’s largest institutional investor. Through this role the insurance industry already helps to finance the transition to carbon-neutral, resource efficient and more sustainable economies. </w:t>
      </w:r>
    </w:p>
    <w:p w14:paraId="4A1CF4F5" w14:textId="03E19C9E" w:rsidR="009B4B6B" w:rsidRPr="000A296D" w:rsidRDefault="009B4B6B" w:rsidP="00734271">
      <w:pPr>
        <w:pStyle w:val="CEABullet-Level1"/>
        <w:numPr>
          <w:ilvl w:val="0"/>
          <w:numId w:val="0"/>
        </w:numPr>
        <w:rPr>
          <w:szCs w:val="17"/>
        </w:rPr>
      </w:pPr>
    </w:p>
    <w:p w14:paraId="014203BD" w14:textId="2A88CD19" w:rsidR="000F18A7" w:rsidRPr="000A296D" w:rsidRDefault="000F18A7" w:rsidP="00734271">
      <w:pPr>
        <w:pStyle w:val="CEABullet-Level1"/>
        <w:numPr>
          <w:ilvl w:val="0"/>
          <w:numId w:val="0"/>
        </w:numPr>
        <w:rPr>
          <w:szCs w:val="17"/>
        </w:rPr>
      </w:pPr>
      <w:r w:rsidRPr="000A296D">
        <w:rPr>
          <w:szCs w:val="17"/>
        </w:rPr>
        <w:t>On mitigation and adaptation:</w:t>
      </w:r>
    </w:p>
    <w:p w14:paraId="2E5F1B43" w14:textId="46832E14" w:rsidR="00667F55" w:rsidRPr="000A296D" w:rsidRDefault="00D203C7" w:rsidP="00734271">
      <w:pPr>
        <w:ind w:right="521"/>
        <w:rPr>
          <w:szCs w:val="17"/>
        </w:rPr>
      </w:pPr>
      <w:r w:rsidRPr="000A296D">
        <w:rPr>
          <w:szCs w:val="17"/>
        </w:rPr>
        <w:t>The discussion paper appears to put m</w:t>
      </w:r>
      <w:r w:rsidR="00D32EEE" w:rsidRPr="000A296D">
        <w:rPr>
          <w:szCs w:val="17"/>
        </w:rPr>
        <w:t xml:space="preserve">itigation and adaptation on the same level </w:t>
      </w:r>
      <w:r w:rsidR="00986BCC" w:rsidRPr="000A296D">
        <w:rPr>
          <w:szCs w:val="17"/>
        </w:rPr>
        <w:t>when discussing the role of insurers.</w:t>
      </w:r>
      <w:r w:rsidR="00E55F4D" w:rsidRPr="000A296D">
        <w:rPr>
          <w:szCs w:val="17"/>
        </w:rPr>
        <w:t xml:space="preserve"> </w:t>
      </w:r>
      <w:r w:rsidR="000A296D">
        <w:rPr>
          <w:szCs w:val="17"/>
        </w:rPr>
        <w:t>T</w:t>
      </w:r>
      <w:r w:rsidR="00667F55" w:rsidRPr="000A296D">
        <w:rPr>
          <w:szCs w:val="17"/>
        </w:rPr>
        <w:t xml:space="preserve">he two concepts </w:t>
      </w:r>
      <w:r w:rsidR="000A296D">
        <w:rPr>
          <w:szCs w:val="17"/>
        </w:rPr>
        <w:t xml:space="preserve">are different and deserve a </w:t>
      </w:r>
      <w:r w:rsidR="00667F55" w:rsidRPr="000A296D">
        <w:rPr>
          <w:szCs w:val="17"/>
        </w:rPr>
        <w:t>better distin</w:t>
      </w:r>
      <w:r w:rsidR="000A296D">
        <w:rPr>
          <w:szCs w:val="17"/>
        </w:rPr>
        <w:t>ction</w:t>
      </w:r>
      <w:r w:rsidR="00667F55" w:rsidRPr="000A296D">
        <w:rPr>
          <w:szCs w:val="17"/>
        </w:rPr>
        <w:t>.</w:t>
      </w:r>
    </w:p>
    <w:p w14:paraId="1D3978FD" w14:textId="77777777" w:rsidR="00667F55" w:rsidRPr="000A296D" w:rsidRDefault="00667F55" w:rsidP="00734271">
      <w:pPr>
        <w:ind w:right="521"/>
        <w:rPr>
          <w:szCs w:val="17"/>
        </w:rPr>
      </w:pPr>
    </w:p>
    <w:p w14:paraId="04D7F782" w14:textId="2FA0B651" w:rsidR="00D32EEE" w:rsidRPr="000A296D" w:rsidRDefault="003E5BE7" w:rsidP="00734271">
      <w:pPr>
        <w:ind w:right="521"/>
        <w:rPr>
          <w:szCs w:val="17"/>
        </w:rPr>
      </w:pPr>
      <w:r w:rsidRPr="000A296D">
        <w:rPr>
          <w:szCs w:val="17"/>
        </w:rPr>
        <w:t xml:space="preserve">As explained earlier, </w:t>
      </w:r>
      <w:r w:rsidR="00D32EEE" w:rsidRPr="000A296D">
        <w:rPr>
          <w:szCs w:val="17"/>
        </w:rPr>
        <w:t>insurers</w:t>
      </w:r>
      <w:r w:rsidRPr="000A296D">
        <w:rPr>
          <w:szCs w:val="17"/>
        </w:rPr>
        <w:t>’ contribution</w:t>
      </w:r>
      <w:r w:rsidR="00D32EEE" w:rsidRPr="000A296D">
        <w:rPr>
          <w:szCs w:val="17"/>
        </w:rPr>
        <w:t xml:space="preserve"> to adaptation</w:t>
      </w:r>
      <w:r w:rsidRPr="000A296D">
        <w:rPr>
          <w:szCs w:val="17"/>
        </w:rPr>
        <w:t xml:space="preserve"> efforts</w:t>
      </w:r>
      <w:r w:rsidR="00D32EEE" w:rsidRPr="000A296D">
        <w:rPr>
          <w:szCs w:val="17"/>
        </w:rPr>
        <w:t xml:space="preserve"> is </w:t>
      </w:r>
      <w:r w:rsidRPr="000A296D">
        <w:rPr>
          <w:szCs w:val="17"/>
        </w:rPr>
        <w:t>evident and</w:t>
      </w:r>
      <w:r w:rsidR="00DF5F68" w:rsidRPr="000A296D">
        <w:rPr>
          <w:szCs w:val="17"/>
        </w:rPr>
        <w:t xml:space="preserve"> confirmed</w:t>
      </w:r>
      <w:r w:rsidR="00D32EEE" w:rsidRPr="000A296D">
        <w:rPr>
          <w:szCs w:val="17"/>
        </w:rPr>
        <w:t xml:space="preserve"> by the fact non-life insurance ha</w:t>
      </w:r>
      <w:r w:rsidR="00DF5F68" w:rsidRPr="000A296D">
        <w:rPr>
          <w:szCs w:val="17"/>
        </w:rPr>
        <w:t>s</w:t>
      </w:r>
      <w:r w:rsidR="00D32EEE" w:rsidRPr="000A296D">
        <w:rPr>
          <w:szCs w:val="17"/>
        </w:rPr>
        <w:t xml:space="preserve"> been recognized as an activity enabling adaption to climate change in the EU Taxonomy. Prevention and protection measures </w:t>
      </w:r>
      <w:r w:rsidR="00DF082D" w:rsidRPr="000A296D">
        <w:rPr>
          <w:szCs w:val="17"/>
        </w:rPr>
        <w:t>have a direct impact on</w:t>
      </w:r>
      <w:r w:rsidR="00D32EEE" w:rsidRPr="000A296D">
        <w:rPr>
          <w:szCs w:val="17"/>
        </w:rPr>
        <w:t xml:space="preserve"> the insured risk </w:t>
      </w:r>
      <w:r w:rsidR="00DF082D" w:rsidRPr="000A296D">
        <w:rPr>
          <w:szCs w:val="17"/>
        </w:rPr>
        <w:t>as far as</w:t>
      </w:r>
      <w:r w:rsidR="00D32EEE" w:rsidRPr="000A296D">
        <w:rPr>
          <w:szCs w:val="17"/>
        </w:rPr>
        <w:t xml:space="preserve"> climate-related perils</w:t>
      </w:r>
      <w:r w:rsidR="00DF082D" w:rsidRPr="000A296D">
        <w:rPr>
          <w:szCs w:val="17"/>
        </w:rPr>
        <w:t xml:space="preserve"> are concerned</w:t>
      </w:r>
      <w:r w:rsidR="00D32EEE" w:rsidRPr="000A296D">
        <w:rPr>
          <w:szCs w:val="17"/>
        </w:rPr>
        <w:t xml:space="preserve">. </w:t>
      </w:r>
    </w:p>
    <w:p w14:paraId="0830C555" w14:textId="77777777" w:rsidR="0076527C" w:rsidRPr="000A296D" w:rsidRDefault="0076527C" w:rsidP="00734271">
      <w:pPr>
        <w:ind w:right="521"/>
        <w:rPr>
          <w:szCs w:val="17"/>
        </w:rPr>
      </w:pPr>
    </w:p>
    <w:p w14:paraId="6C3EDD90" w14:textId="6E027BF3" w:rsidR="00D32EEE" w:rsidRPr="000A296D" w:rsidRDefault="00435F57" w:rsidP="00734271">
      <w:pPr>
        <w:ind w:right="521"/>
        <w:rPr>
          <w:szCs w:val="17"/>
        </w:rPr>
      </w:pPr>
      <w:r w:rsidRPr="000A296D">
        <w:rPr>
          <w:szCs w:val="17"/>
        </w:rPr>
        <w:t>The relation</w:t>
      </w:r>
      <w:r w:rsidR="00D32EEE" w:rsidRPr="000A296D">
        <w:rPr>
          <w:szCs w:val="17"/>
        </w:rPr>
        <w:t xml:space="preserve"> between mitigation of climate change and risks reductio</w:t>
      </w:r>
      <w:r w:rsidRPr="000A296D">
        <w:rPr>
          <w:szCs w:val="17"/>
        </w:rPr>
        <w:t>n is not as obvious, and further research is needed on</w:t>
      </w:r>
      <w:r w:rsidR="00D32EEE" w:rsidRPr="000A296D">
        <w:rPr>
          <w:szCs w:val="17"/>
        </w:rPr>
        <w:t xml:space="preserve"> </w:t>
      </w:r>
      <w:r w:rsidRPr="000A296D">
        <w:rPr>
          <w:szCs w:val="17"/>
        </w:rPr>
        <w:t>the</w:t>
      </w:r>
      <w:r w:rsidR="00D32EEE" w:rsidRPr="000A296D">
        <w:rPr>
          <w:szCs w:val="17"/>
        </w:rPr>
        <w:t xml:space="preserve"> role insurers can play to incentivi</w:t>
      </w:r>
      <w:r w:rsidR="0041016A" w:rsidRPr="000A296D">
        <w:rPr>
          <w:szCs w:val="17"/>
        </w:rPr>
        <w:t>s</w:t>
      </w:r>
      <w:r w:rsidR="00D32EEE" w:rsidRPr="000A296D">
        <w:rPr>
          <w:szCs w:val="17"/>
        </w:rPr>
        <w:t>e policyholders on mitigation</w:t>
      </w:r>
      <w:r w:rsidR="006F272B" w:rsidRPr="000A296D">
        <w:rPr>
          <w:szCs w:val="17"/>
        </w:rPr>
        <w:t>,</w:t>
      </w:r>
      <w:r w:rsidR="00D32EEE" w:rsidRPr="000A296D">
        <w:rPr>
          <w:szCs w:val="17"/>
        </w:rPr>
        <w:t xml:space="preserve"> and the impact on the </w:t>
      </w:r>
      <w:r w:rsidR="006F272B" w:rsidRPr="000A296D">
        <w:rPr>
          <w:szCs w:val="17"/>
        </w:rPr>
        <w:t xml:space="preserve">insured </w:t>
      </w:r>
      <w:r w:rsidR="00D32EEE" w:rsidRPr="000A296D">
        <w:rPr>
          <w:szCs w:val="17"/>
        </w:rPr>
        <w:t>risk</w:t>
      </w:r>
      <w:r w:rsidR="00667F55" w:rsidRPr="000A296D">
        <w:rPr>
          <w:szCs w:val="17"/>
        </w:rPr>
        <w:t>.</w:t>
      </w:r>
    </w:p>
    <w:p w14:paraId="30700484" w14:textId="77777777" w:rsidR="0076527C" w:rsidRPr="000A296D" w:rsidRDefault="0076527C" w:rsidP="00734271">
      <w:pPr>
        <w:ind w:right="521"/>
        <w:rPr>
          <w:szCs w:val="17"/>
        </w:rPr>
      </w:pPr>
    </w:p>
    <w:p w14:paraId="53EE39DD" w14:textId="787860CD" w:rsidR="009B4B6B" w:rsidRPr="000A296D" w:rsidRDefault="00EB65CB" w:rsidP="00734271">
      <w:pPr>
        <w:ind w:right="521"/>
        <w:rPr>
          <w:szCs w:val="17"/>
        </w:rPr>
      </w:pPr>
      <w:r w:rsidRPr="000A296D">
        <w:rPr>
          <w:szCs w:val="17"/>
        </w:rPr>
        <w:t>T</w:t>
      </w:r>
      <w:r w:rsidR="00D32EEE" w:rsidRPr="000A296D">
        <w:rPr>
          <w:szCs w:val="17"/>
        </w:rPr>
        <w:t xml:space="preserve">he discussion paper </w:t>
      </w:r>
      <w:r w:rsidRPr="000A296D">
        <w:rPr>
          <w:szCs w:val="17"/>
        </w:rPr>
        <w:t>sh</w:t>
      </w:r>
      <w:r w:rsidR="00D32EEE" w:rsidRPr="000A296D">
        <w:rPr>
          <w:szCs w:val="17"/>
        </w:rPr>
        <w:t xml:space="preserve">ould </w:t>
      </w:r>
      <w:r w:rsidRPr="000A296D">
        <w:rPr>
          <w:szCs w:val="17"/>
        </w:rPr>
        <w:t>therefore have emphasised the</w:t>
      </w:r>
      <w:r w:rsidR="00D32EEE" w:rsidRPr="000A296D">
        <w:rPr>
          <w:szCs w:val="17"/>
        </w:rPr>
        <w:t xml:space="preserve"> distinction between mitigation of and adaptation to climate change</w:t>
      </w:r>
      <w:r w:rsidRPr="000A296D">
        <w:rPr>
          <w:szCs w:val="17"/>
        </w:rPr>
        <w:t xml:space="preserve"> more</w:t>
      </w:r>
      <w:r w:rsidR="00D32EEE" w:rsidRPr="000A296D">
        <w:rPr>
          <w:szCs w:val="17"/>
        </w:rPr>
        <w:t xml:space="preserve"> </w:t>
      </w:r>
      <w:r w:rsidRPr="000A296D">
        <w:rPr>
          <w:szCs w:val="17"/>
        </w:rPr>
        <w:t>(</w:t>
      </w:r>
      <w:proofErr w:type="spellStart"/>
      <w:proofErr w:type="gramStart"/>
      <w:r w:rsidRPr="000A296D">
        <w:rPr>
          <w:szCs w:val="17"/>
        </w:rPr>
        <w:t>eg</w:t>
      </w:r>
      <w:proofErr w:type="spellEnd"/>
      <w:proofErr w:type="gramEnd"/>
      <w:r w:rsidRPr="000A296D">
        <w:rPr>
          <w:szCs w:val="17"/>
        </w:rPr>
        <w:t xml:space="preserve"> </w:t>
      </w:r>
      <w:r w:rsidR="00D32EEE" w:rsidRPr="000A296D">
        <w:rPr>
          <w:szCs w:val="17"/>
        </w:rPr>
        <w:t>paragraph 3.26</w:t>
      </w:r>
      <w:r w:rsidRPr="000A296D">
        <w:rPr>
          <w:szCs w:val="17"/>
        </w:rPr>
        <w:t xml:space="preserve"> which </w:t>
      </w:r>
      <w:r w:rsidR="00D32EEE" w:rsidRPr="000A296D">
        <w:rPr>
          <w:szCs w:val="17"/>
        </w:rPr>
        <w:t xml:space="preserve">is true </w:t>
      </w:r>
      <w:r w:rsidRPr="000A296D">
        <w:rPr>
          <w:szCs w:val="17"/>
        </w:rPr>
        <w:t>for</w:t>
      </w:r>
      <w:r w:rsidR="00D32EEE" w:rsidRPr="000A296D">
        <w:rPr>
          <w:szCs w:val="17"/>
        </w:rPr>
        <w:t xml:space="preserve"> adaptation</w:t>
      </w:r>
      <w:r w:rsidRPr="000A296D">
        <w:rPr>
          <w:szCs w:val="17"/>
        </w:rPr>
        <w:t xml:space="preserve"> only,</w:t>
      </w:r>
      <w:r w:rsidR="00D32EEE" w:rsidRPr="000A296D">
        <w:rPr>
          <w:szCs w:val="17"/>
        </w:rPr>
        <w:t xml:space="preserve"> not mitigation</w:t>
      </w:r>
      <w:r w:rsidRPr="000A296D">
        <w:rPr>
          <w:szCs w:val="17"/>
        </w:rPr>
        <w:t>)</w:t>
      </w:r>
      <w:r w:rsidR="00D32EEE" w:rsidRPr="000A296D">
        <w:rPr>
          <w:szCs w:val="17"/>
        </w:rPr>
        <w:t>.</w:t>
      </w:r>
      <w:r w:rsidR="009B4B6B" w:rsidRPr="000A296D">
        <w:rPr>
          <w:szCs w:val="17"/>
        </w:rPr>
        <w:t xml:space="preserve"> </w:t>
      </w:r>
    </w:p>
    <w:p w14:paraId="5C246592" w14:textId="77777777" w:rsidR="009176FF" w:rsidRPr="000A296D" w:rsidRDefault="009176FF" w:rsidP="00734271">
      <w:pPr>
        <w:rPr>
          <w:rStyle w:val="CEAGraphTitle"/>
          <w:szCs w:val="17"/>
        </w:rPr>
      </w:pPr>
    </w:p>
    <w:p w14:paraId="5C246593" w14:textId="77777777" w:rsidR="00440FEE" w:rsidRPr="000A296D" w:rsidRDefault="00440FEE" w:rsidP="00734271"/>
    <w:sectPr w:rsidR="00440FEE" w:rsidRPr="000A296D" w:rsidSect="009176FF">
      <w:headerReference w:type="even" r:id="rId17"/>
      <w:headerReference w:type="default" r:id="rId18"/>
      <w:footerReference w:type="even" r:id="rId19"/>
      <w:footerReference w:type="default" r:id="rId20"/>
      <w:headerReference w:type="first" r:id="rId21"/>
      <w:footerReference w:type="first" r:id="rId22"/>
      <w:pgSz w:w="11907" w:h="16839" w:code="9"/>
      <w:pgMar w:top="2410" w:right="902" w:bottom="1418" w:left="1418" w:header="1276" w:footer="39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Insurance Europe" w:date="2021-02-24T10:34:00Z" w:initials="IE">
    <w:p w14:paraId="5CB90F76" w14:textId="1BD813EE" w:rsidR="00E73D57" w:rsidRDefault="00E73D57">
      <w:pPr>
        <w:pStyle w:val="Textkomentra"/>
      </w:pPr>
      <w:r>
        <w:rPr>
          <w:rStyle w:val="Odkaznakomentr"/>
        </w:rPr>
        <w:annotationRef/>
      </w:r>
      <w:r>
        <w:t>If possible, neither yes or no ticked. If not, tick yes so response cannot be deemed to deny the impact of climate change in any way.</w:t>
      </w:r>
    </w:p>
  </w:comment>
  <w:comment w:id="17" w:author="Insurance Europe" w:date="2021-02-24T14:39:00Z" w:initials="IE">
    <w:p w14:paraId="275C215F" w14:textId="5F72D141" w:rsidR="00C33C2C" w:rsidRDefault="00C33C2C">
      <w:pPr>
        <w:pStyle w:val="Textkomentra"/>
      </w:pPr>
      <w:r>
        <w:rPr>
          <w:rStyle w:val="Odkaznakomentr"/>
        </w:rPr>
        <w:annotationRef/>
      </w:r>
      <w:r>
        <w:t>Based on the SUS WG Chair and SE’s comments.</w:t>
      </w:r>
    </w:p>
  </w:comment>
  <w:comment w:id="20" w:author="Insurance Europe" w:date="2021-02-24T15:55:00Z" w:initials="IE">
    <w:p w14:paraId="6FD05C1F" w14:textId="19D419C5" w:rsidR="000566E7" w:rsidRDefault="000566E7">
      <w:pPr>
        <w:pStyle w:val="Textkomentra"/>
      </w:pPr>
      <w:r>
        <w:rPr>
          <w:rStyle w:val="Odkaznakomentr"/>
        </w:rPr>
        <w:annotationRef/>
      </w:r>
      <w:r>
        <w:t>UK (Lloyd’s)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CB90F76" w15:done="0"/>
  <w15:commentEx w15:paraId="275C215F" w15:done="0"/>
  <w15:commentEx w15:paraId="6FD05C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0AA4E" w16cex:dateUtc="2021-02-24T09:34:00Z"/>
  <w16cex:commentExtensible w16cex:durableId="23E0E3B4" w16cex:dateUtc="2021-02-24T13:39:00Z"/>
  <w16cex:commentExtensible w16cex:durableId="23E0F56D" w16cex:dateUtc="2021-02-24T14: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CB90F76" w16cid:durableId="23E0AA4E"/>
  <w16cid:commentId w16cid:paraId="275C215F" w16cid:durableId="23E0E3B4"/>
  <w16cid:commentId w16cid:paraId="6FD05C1F" w16cid:durableId="23E0F5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246596" w14:textId="77777777" w:rsidR="00B60FC7" w:rsidRDefault="00B60FC7">
      <w:pPr>
        <w:spacing w:line="240" w:lineRule="auto"/>
      </w:pPr>
      <w:r>
        <w:separator/>
      </w:r>
    </w:p>
  </w:endnote>
  <w:endnote w:type="continuationSeparator" w:id="0">
    <w:p w14:paraId="5C246597" w14:textId="77777777" w:rsidR="00B60FC7" w:rsidRDefault="00B60F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Std 55 Roman">
    <w:panose1 w:val="00000000000000000000"/>
    <w:charset w:val="00"/>
    <w:family w:val="swiss"/>
    <w:notTrueType/>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0945E" w14:textId="77777777" w:rsidR="009B4B6B" w:rsidRDefault="009B4B6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4659B" w14:textId="77777777" w:rsidR="009654A1" w:rsidRPr="00CD51F6" w:rsidRDefault="00D93DBC" w:rsidP="00EF4577">
    <w:pPr>
      <w:pStyle w:val="Pta"/>
      <w:ind w:left="546"/>
      <w:rPr>
        <w:rFonts w:cs="Arial"/>
        <w:b/>
        <w:color w:val="0032FF"/>
        <w:sz w:val="16"/>
        <w:szCs w:val="16"/>
        <w:lang w:val="pt-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6CE4E" w14:textId="77777777" w:rsidR="009B4B6B" w:rsidRDefault="009B4B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246594" w14:textId="77777777" w:rsidR="00B60FC7" w:rsidRDefault="00B60FC7">
      <w:pPr>
        <w:spacing w:line="240" w:lineRule="auto"/>
      </w:pPr>
      <w:r>
        <w:separator/>
      </w:r>
    </w:p>
  </w:footnote>
  <w:footnote w:type="continuationSeparator" w:id="0">
    <w:p w14:paraId="5C246595" w14:textId="77777777" w:rsidR="00B60FC7" w:rsidRDefault="00B60F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68E70" w14:textId="77777777" w:rsidR="009B4B6B" w:rsidRDefault="009B4B6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46598" w14:textId="77777777" w:rsidR="009654A1" w:rsidRPr="000846C0" w:rsidRDefault="00D93DBC" w:rsidP="000846C0">
    <w:pPr>
      <w:pStyle w:val="Noparagraphstyle"/>
      <w:jc w:val="right"/>
      <w:rPr>
        <w:sz w:val="18"/>
        <w:szCs w:val="18"/>
      </w:rPr>
    </w:pPr>
  </w:p>
  <w:p w14:paraId="5C246599" w14:textId="77777777" w:rsidR="009654A1" w:rsidRPr="00CD51F6" w:rsidRDefault="009176FF" w:rsidP="000846C0">
    <w:pPr>
      <w:pStyle w:val="Noparagraphstyle"/>
      <w:jc w:val="right"/>
      <w:rPr>
        <w:rFonts w:ascii="Arial" w:hAnsi="Arial" w:cs="Arial"/>
        <w:i/>
        <w:iCs/>
        <w:color w:val="034EA2"/>
      </w:rPr>
    </w:pPr>
    <w:r>
      <w:tab/>
    </w:r>
  </w:p>
  <w:p w14:paraId="5C24659A" w14:textId="77777777" w:rsidR="009654A1" w:rsidRPr="007349E1" w:rsidRDefault="009176FF" w:rsidP="007349E1">
    <w:pPr>
      <w:pStyle w:val="Hlavika"/>
      <w:tabs>
        <w:tab w:val="clear" w:pos="4320"/>
        <w:tab w:val="clear" w:pos="8640"/>
        <w:tab w:val="center" w:pos="0"/>
        <w:tab w:val="right" w:pos="10440"/>
      </w:tabs>
      <w:rPr>
        <w:b/>
        <w:sz w:val="40"/>
        <w:szCs w:val="40"/>
      </w:rPr>
    </w:pPr>
    <w:r w:rsidRPr="00164309">
      <w:rPr>
        <w:b/>
        <w:noProof/>
        <w:sz w:val="40"/>
        <w:szCs w:val="40"/>
        <w:lang w:eastAsia="en-GB"/>
      </w:rPr>
      <w:drawing>
        <wp:anchor distT="0" distB="0" distL="114300" distR="114300" simplePos="0" relativeHeight="251659264" behindDoc="0" locked="0" layoutInCell="1" allowOverlap="1" wp14:anchorId="5C24659C" wp14:editId="5C24659D">
          <wp:simplePos x="0" y="0"/>
          <wp:positionH relativeFrom="page">
            <wp:posOffset>524888</wp:posOffset>
          </wp:positionH>
          <wp:positionV relativeFrom="page">
            <wp:posOffset>525294</wp:posOffset>
          </wp:positionV>
          <wp:extent cx="1459555" cy="894944"/>
          <wp:effectExtent l="19050" t="0" r="0" b="0"/>
          <wp:wrapSquare wrapText="bothSides"/>
          <wp:docPr id="1"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9E5B5" w14:textId="77777777" w:rsidR="009B4B6B" w:rsidRDefault="009B4B6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CEA - Bullets Rounded Squares_BulletLevel1_forMS"/>
      </v:shape>
    </w:pict>
  </w:numPicBullet>
  <w:numPicBullet w:numPicBulletId="1">
    <w:pict>
      <v:shape id="_x0000_i1027" type="#_x0000_t75" style="width:5pt;height:5pt" o:bullet="t">
        <v:imagedata r:id="rId2" o:title="CEA - Bullets Rounded Squares_BulletLevel2_forMS"/>
      </v:shape>
    </w:pict>
  </w:numPicBullet>
  <w:numPicBullet w:numPicBulletId="2">
    <w:pict>
      <v:shape id="_x0000_i1028" type="#_x0000_t75" style="width:10.5pt;height:10.5pt" o:bullet="t">
        <v:imagedata r:id="rId3" o:title="CEA - Bullets Rounded Squares_BulletLevel3_forMS"/>
      </v:shape>
    </w:pict>
  </w:numPicBullet>
  <w:abstractNum w:abstractNumId="0" w15:restartNumberingAfterBreak="0">
    <w:nsid w:val="0C055AFC"/>
    <w:multiLevelType w:val="hybridMultilevel"/>
    <w:tmpl w:val="0AC8081E"/>
    <w:lvl w:ilvl="0" w:tplc="D370EB14">
      <w:start w:val="5"/>
      <w:numFmt w:val="bullet"/>
      <w:lvlText w:val="-"/>
      <w:lvlJc w:val="left"/>
      <w:pPr>
        <w:ind w:left="720" w:hanging="360"/>
      </w:pPr>
      <w:rPr>
        <w:rFonts w:ascii="Calibri" w:eastAsia="MS Mincho"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054071E"/>
    <w:multiLevelType w:val="hybridMultilevel"/>
    <w:tmpl w:val="EBE65710"/>
    <w:lvl w:ilvl="0" w:tplc="A0240652">
      <w:start w:val="165"/>
      <w:numFmt w:val="bullet"/>
      <w:pStyle w:val="CEABullet-Level2"/>
      <w:lvlText w:val=""/>
      <w:lvlPicBulletId w:val="1"/>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 w15:restartNumberingAfterBreak="0">
    <w:nsid w:val="23204C11"/>
    <w:multiLevelType w:val="hybridMultilevel"/>
    <w:tmpl w:val="3C42338C"/>
    <w:lvl w:ilvl="0" w:tplc="4274B3CC">
      <w:start w:val="17"/>
      <w:numFmt w:val="bullet"/>
      <w:lvlText w:val="-"/>
      <w:lvlJc w:val="left"/>
      <w:pPr>
        <w:ind w:left="720" w:hanging="360"/>
      </w:pPr>
      <w:rPr>
        <w:rFonts w:ascii="Verdana" w:eastAsiaTheme="minorEastAsia" w:hAnsi="Verdana"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7E4D85"/>
    <w:multiLevelType w:val="hybridMultilevel"/>
    <w:tmpl w:val="36024468"/>
    <w:lvl w:ilvl="0" w:tplc="37180294">
      <w:start w:val="165"/>
      <w:numFmt w:val="bullet"/>
      <w:pStyle w:val="CEABullet-Level3"/>
      <w:lvlText w:val=""/>
      <w:lvlPicBulletId w:val="2"/>
      <w:lvlJc w:val="left"/>
      <w:pPr>
        <w:ind w:left="2673" w:hanging="360"/>
      </w:pPr>
      <w:rPr>
        <w:rFonts w:ascii="Symbol" w:hAnsi="Symbol" w:hint="default"/>
        <w:color w:val="auto"/>
      </w:rPr>
    </w:lvl>
    <w:lvl w:ilvl="1" w:tplc="080C0003" w:tentative="1">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4" w15:restartNumberingAfterBreak="0">
    <w:nsid w:val="699E2B88"/>
    <w:multiLevelType w:val="hybridMultilevel"/>
    <w:tmpl w:val="636CBA02"/>
    <w:lvl w:ilvl="0" w:tplc="2CF65F2A">
      <w:start w:val="165"/>
      <w:numFmt w:val="bullet"/>
      <w:pStyle w:val="CEABullet-Level1"/>
      <w:lvlText w:val=""/>
      <w:lvlPicBulletId w:val="0"/>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3"/>
  </w:num>
  <w:num w:numId="4">
    <w:abstractNumId w:val="4"/>
  </w:num>
  <w:num w:numId="5">
    <w:abstractNumId w:val="2"/>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surance Europe">
    <w15:presenceInfo w15:providerId="None" w15:userId="Insurance Europ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6FF"/>
    <w:rsid w:val="0000160F"/>
    <w:rsid w:val="00002518"/>
    <w:rsid w:val="00006A93"/>
    <w:rsid w:val="000566E7"/>
    <w:rsid w:val="00064E8E"/>
    <w:rsid w:val="00091ED6"/>
    <w:rsid w:val="00093E98"/>
    <w:rsid w:val="000A296D"/>
    <w:rsid w:val="000B0159"/>
    <w:rsid w:val="000B5E1F"/>
    <w:rsid w:val="000B7205"/>
    <w:rsid w:val="000D1EDE"/>
    <w:rsid w:val="000D6CE9"/>
    <w:rsid w:val="000E2B32"/>
    <w:rsid w:val="000F182F"/>
    <w:rsid w:val="000F18A7"/>
    <w:rsid w:val="000F6E96"/>
    <w:rsid w:val="001003E1"/>
    <w:rsid w:val="00100F2F"/>
    <w:rsid w:val="00110E27"/>
    <w:rsid w:val="001126A0"/>
    <w:rsid w:val="00116E29"/>
    <w:rsid w:val="00133AED"/>
    <w:rsid w:val="00155513"/>
    <w:rsid w:val="00170997"/>
    <w:rsid w:val="00185874"/>
    <w:rsid w:val="00187038"/>
    <w:rsid w:val="00192F80"/>
    <w:rsid w:val="00194899"/>
    <w:rsid w:val="00195DE7"/>
    <w:rsid w:val="001A39D2"/>
    <w:rsid w:val="001D72A2"/>
    <w:rsid w:val="001F63A1"/>
    <w:rsid w:val="0021083F"/>
    <w:rsid w:val="002118E1"/>
    <w:rsid w:val="00211FE0"/>
    <w:rsid w:val="002131F8"/>
    <w:rsid w:val="002207A5"/>
    <w:rsid w:val="002224AB"/>
    <w:rsid w:val="00243D42"/>
    <w:rsid w:val="00281D9A"/>
    <w:rsid w:val="00283962"/>
    <w:rsid w:val="00284D5C"/>
    <w:rsid w:val="002B06E0"/>
    <w:rsid w:val="002B0AC7"/>
    <w:rsid w:val="002C24B7"/>
    <w:rsid w:val="002C3971"/>
    <w:rsid w:val="002F7457"/>
    <w:rsid w:val="00300C01"/>
    <w:rsid w:val="003067A4"/>
    <w:rsid w:val="003136C2"/>
    <w:rsid w:val="003378BC"/>
    <w:rsid w:val="00353608"/>
    <w:rsid w:val="0035679F"/>
    <w:rsid w:val="00370592"/>
    <w:rsid w:val="00397A60"/>
    <w:rsid w:val="003A2C85"/>
    <w:rsid w:val="003E1A6F"/>
    <w:rsid w:val="003E5BE7"/>
    <w:rsid w:val="003E671D"/>
    <w:rsid w:val="00401DF3"/>
    <w:rsid w:val="0041016A"/>
    <w:rsid w:val="004109F7"/>
    <w:rsid w:val="00420C2B"/>
    <w:rsid w:val="00435F57"/>
    <w:rsid w:val="00440FEE"/>
    <w:rsid w:val="00444825"/>
    <w:rsid w:val="00465265"/>
    <w:rsid w:val="00482F73"/>
    <w:rsid w:val="00487CD2"/>
    <w:rsid w:val="004940B0"/>
    <w:rsid w:val="004A7DEA"/>
    <w:rsid w:val="004C3E0C"/>
    <w:rsid w:val="004C46EB"/>
    <w:rsid w:val="004C5302"/>
    <w:rsid w:val="004D6D57"/>
    <w:rsid w:val="004F22F0"/>
    <w:rsid w:val="00500BDF"/>
    <w:rsid w:val="00510914"/>
    <w:rsid w:val="00517746"/>
    <w:rsid w:val="00527290"/>
    <w:rsid w:val="0053072D"/>
    <w:rsid w:val="00536AA9"/>
    <w:rsid w:val="00561E51"/>
    <w:rsid w:val="00565921"/>
    <w:rsid w:val="005737E7"/>
    <w:rsid w:val="00577BC0"/>
    <w:rsid w:val="00583066"/>
    <w:rsid w:val="005918FA"/>
    <w:rsid w:val="005D08E7"/>
    <w:rsid w:val="005D2E37"/>
    <w:rsid w:val="005D6FD3"/>
    <w:rsid w:val="005E0F51"/>
    <w:rsid w:val="005E4EFA"/>
    <w:rsid w:val="005E51F0"/>
    <w:rsid w:val="00615A54"/>
    <w:rsid w:val="00641D49"/>
    <w:rsid w:val="00642A6D"/>
    <w:rsid w:val="00667F55"/>
    <w:rsid w:val="00685F8F"/>
    <w:rsid w:val="006B119E"/>
    <w:rsid w:val="006B2DB0"/>
    <w:rsid w:val="006C34F5"/>
    <w:rsid w:val="006C7003"/>
    <w:rsid w:val="006E2E2A"/>
    <w:rsid w:val="006F272B"/>
    <w:rsid w:val="007004C2"/>
    <w:rsid w:val="00704B76"/>
    <w:rsid w:val="00717AA7"/>
    <w:rsid w:val="00725930"/>
    <w:rsid w:val="00726CA7"/>
    <w:rsid w:val="0072784F"/>
    <w:rsid w:val="007326D4"/>
    <w:rsid w:val="00734271"/>
    <w:rsid w:val="00750D90"/>
    <w:rsid w:val="0076527C"/>
    <w:rsid w:val="00767F24"/>
    <w:rsid w:val="00771FEC"/>
    <w:rsid w:val="007879DC"/>
    <w:rsid w:val="00792FFC"/>
    <w:rsid w:val="007D2543"/>
    <w:rsid w:val="007F31E1"/>
    <w:rsid w:val="007F661F"/>
    <w:rsid w:val="00820E31"/>
    <w:rsid w:val="008361B3"/>
    <w:rsid w:val="00847833"/>
    <w:rsid w:val="00874EB4"/>
    <w:rsid w:val="00884B01"/>
    <w:rsid w:val="00897909"/>
    <w:rsid w:val="008B1C0F"/>
    <w:rsid w:val="009077CE"/>
    <w:rsid w:val="00910CAE"/>
    <w:rsid w:val="009176FF"/>
    <w:rsid w:val="00937D6A"/>
    <w:rsid w:val="009436CE"/>
    <w:rsid w:val="00944294"/>
    <w:rsid w:val="009637DE"/>
    <w:rsid w:val="00984D3B"/>
    <w:rsid w:val="00986BCC"/>
    <w:rsid w:val="00987479"/>
    <w:rsid w:val="00997109"/>
    <w:rsid w:val="009A09E9"/>
    <w:rsid w:val="009A3D91"/>
    <w:rsid w:val="009B4B6B"/>
    <w:rsid w:val="009B6E95"/>
    <w:rsid w:val="009B7C78"/>
    <w:rsid w:val="009D0809"/>
    <w:rsid w:val="009D24F6"/>
    <w:rsid w:val="009E5188"/>
    <w:rsid w:val="00A12FEB"/>
    <w:rsid w:val="00A67F84"/>
    <w:rsid w:val="00A70821"/>
    <w:rsid w:val="00A81E37"/>
    <w:rsid w:val="00A8498F"/>
    <w:rsid w:val="00A968FA"/>
    <w:rsid w:val="00AA6CC2"/>
    <w:rsid w:val="00AC7D07"/>
    <w:rsid w:val="00AF0950"/>
    <w:rsid w:val="00B10C01"/>
    <w:rsid w:val="00B213C0"/>
    <w:rsid w:val="00B36F3F"/>
    <w:rsid w:val="00B42253"/>
    <w:rsid w:val="00B443CF"/>
    <w:rsid w:val="00B472D3"/>
    <w:rsid w:val="00B50B4A"/>
    <w:rsid w:val="00B50FFB"/>
    <w:rsid w:val="00B60FC7"/>
    <w:rsid w:val="00B70BE0"/>
    <w:rsid w:val="00B70F03"/>
    <w:rsid w:val="00B7481D"/>
    <w:rsid w:val="00B83586"/>
    <w:rsid w:val="00B83827"/>
    <w:rsid w:val="00BA06D0"/>
    <w:rsid w:val="00BB4AF4"/>
    <w:rsid w:val="00BD63B3"/>
    <w:rsid w:val="00BD6C79"/>
    <w:rsid w:val="00BD7405"/>
    <w:rsid w:val="00BF471C"/>
    <w:rsid w:val="00C06660"/>
    <w:rsid w:val="00C14B8C"/>
    <w:rsid w:val="00C14DB3"/>
    <w:rsid w:val="00C15472"/>
    <w:rsid w:val="00C15871"/>
    <w:rsid w:val="00C22402"/>
    <w:rsid w:val="00C249AF"/>
    <w:rsid w:val="00C2551A"/>
    <w:rsid w:val="00C266A6"/>
    <w:rsid w:val="00C33C2C"/>
    <w:rsid w:val="00C33E9C"/>
    <w:rsid w:val="00C6082F"/>
    <w:rsid w:val="00C6530A"/>
    <w:rsid w:val="00C8425A"/>
    <w:rsid w:val="00C910D3"/>
    <w:rsid w:val="00CA661E"/>
    <w:rsid w:val="00CB3C12"/>
    <w:rsid w:val="00CB584F"/>
    <w:rsid w:val="00CC30FE"/>
    <w:rsid w:val="00CD6F1E"/>
    <w:rsid w:val="00CE0726"/>
    <w:rsid w:val="00CF1727"/>
    <w:rsid w:val="00CF2E02"/>
    <w:rsid w:val="00CF31FE"/>
    <w:rsid w:val="00D04609"/>
    <w:rsid w:val="00D1493A"/>
    <w:rsid w:val="00D203C7"/>
    <w:rsid w:val="00D32EEE"/>
    <w:rsid w:val="00D358C3"/>
    <w:rsid w:val="00D56179"/>
    <w:rsid w:val="00D93677"/>
    <w:rsid w:val="00D93DBC"/>
    <w:rsid w:val="00DB392C"/>
    <w:rsid w:val="00DC53D8"/>
    <w:rsid w:val="00DD68F7"/>
    <w:rsid w:val="00DE110C"/>
    <w:rsid w:val="00DE7070"/>
    <w:rsid w:val="00DF082D"/>
    <w:rsid w:val="00DF5F68"/>
    <w:rsid w:val="00E0283F"/>
    <w:rsid w:val="00E03C8F"/>
    <w:rsid w:val="00E04EA5"/>
    <w:rsid w:val="00E078A3"/>
    <w:rsid w:val="00E23C17"/>
    <w:rsid w:val="00E46E57"/>
    <w:rsid w:val="00E55F4D"/>
    <w:rsid w:val="00E60E5E"/>
    <w:rsid w:val="00E63B06"/>
    <w:rsid w:val="00E63C32"/>
    <w:rsid w:val="00E73D57"/>
    <w:rsid w:val="00E80F32"/>
    <w:rsid w:val="00EB65CB"/>
    <w:rsid w:val="00ED01EB"/>
    <w:rsid w:val="00F069F8"/>
    <w:rsid w:val="00F07EF2"/>
    <w:rsid w:val="00F22F4C"/>
    <w:rsid w:val="00F236F4"/>
    <w:rsid w:val="00F25938"/>
    <w:rsid w:val="00F317C7"/>
    <w:rsid w:val="00F473E3"/>
    <w:rsid w:val="00F5792E"/>
    <w:rsid w:val="00F60229"/>
    <w:rsid w:val="00F83272"/>
    <w:rsid w:val="00F8705B"/>
    <w:rsid w:val="00F9697D"/>
    <w:rsid w:val="00FA0DF1"/>
    <w:rsid w:val="00FA4DAB"/>
    <w:rsid w:val="00FA651E"/>
    <w:rsid w:val="00FD02B1"/>
    <w:rsid w:val="00FD2422"/>
    <w:rsid w:val="00FD57E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C246592"/>
  <w15:docId w15:val="{C9243032-5BFF-4523-8732-ABBC9760C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176FF"/>
    <w:pPr>
      <w:spacing w:after="0" w:line="288" w:lineRule="auto"/>
      <w:jc w:val="both"/>
    </w:pPr>
    <w:rPr>
      <w:rFonts w:ascii="Verdana" w:eastAsia="Times New Roman" w:hAnsi="Verdana" w:cs="Times New Roman"/>
      <w:sz w:val="17"/>
      <w:szCs w:val="24"/>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rsid w:val="009176FF"/>
    <w:pPr>
      <w:tabs>
        <w:tab w:val="center" w:pos="4320"/>
        <w:tab w:val="right" w:pos="8640"/>
      </w:tabs>
    </w:pPr>
  </w:style>
  <w:style w:type="character" w:customStyle="1" w:styleId="HlavikaChar">
    <w:name w:val="Hlavička Char"/>
    <w:basedOn w:val="Predvolenpsmoodseku"/>
    <w:link w:val="Hlavika"/>
    <w:semiHidden/>
    <w:rsid w:val="009176FF"/>
    <w:rPr>
      <w:rFonts w:ascii="Verdana" w:eastAsia="Times New Roman" w:hAnsi="Verdana" w:cs="Times New Roman"/>
      <w:sz w:val="17"/>
      <w:szCs w:val="24"/>
      <w:lang w:val="en-GB"/>
    </w:rPr>
  </w:style>
  <w:style w:type="paragraph" w:styleId="Pta">
    <w:name w:val="footer"/>
    <w:basedOn w:val="Normlny"/>
    <w:link w:val="PtaChar"/>
    <w:semiHidden/>
    <w:rsid w:val="009176FF"/>
    <w:pPr>
      <w:tabs>
        <w:tab w:val="center" w:pos="4320"/>
        <w:tab w:val="right" w:pos="8640"/>
      </w:tabs>
    </w:pPr>
  </w:style>
  <w:style w:type="character" w:customStyle="1" w:styleId="PtaChar">
    <w:name w:val="Päta Char"/>
    <w:basedOn w:val="Predvolenpsmoodseku"/>
    <w:link w:val="Pta"/>
    <w:semiHidden/>
    <w:rsid w:val="009176FF"/>
    <w:rPr>
      <w:rFonts w:ascii="Verdana" w:eastAsia="Times New Roman" w:hAnsi="Verdana" w:cs="Times New Roman"/>
      <w:sz w:val="17"/>
      <w:szCs w:val="24"/>
      <w:lang w:val="en-GB"/>
    </w:rPr>
  </w:style>
  <w:style w:type="paragraph" w:customStyle="1" w:styleId="Noparagraphstyle">
    <w:name w:val="[No paragraph style]"/>
    <w:semiHidden/>
    <w:rsid w:val="009176F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character" w:customStyle="1" w:styleId="CEAGraphTitle">
    <w:name w:val="CEA Graph Title"/>
    <w:basedOn w:val="Predvolenpsmoodseku"/>
    <w:uiPriority w:val="1"/>
    <w:qFormat/>
    <w:rsid w:val="009176FF"/>
    <w:rPr>
      <w:rFonts w:ascii="Verdana" w:hAnsi="Verdana"/>
      <w:smallCaps w:val="0"/>
      <w:sz w:val="17"/>
      <w:lang w:val="en-GB"/>
    </w:rPr>
  </w:style>
  <w:style w:type="paragraph" w:customStyle="1" w:styleId="CEABullet-Level1">
    <w:name w:val="CEA Bullet - Level 1"/>
    <w:basedOn w:val="Normlny"/>
    <w:link w:val="CEABullet-Level1Char"/>
    <w:qFormat/>
    <w:rsid w:val="001126A0"/>
    <w:pPr>
      <w:numPr>
        <w:numId w:val="1"/>
      </w:numPr>
      <w:autoSpaceDE w:val="0"/>
      <w:autoSpaceDN w:val="0"/>
      <w:adjustRightInd w:val="0"/>
    </w:pPr>
    <w:rPr>
      <w:rFonts w:cs="Frutiger LT Std 45 Light"/>
      <w:color w:val="000000"/>
      <w:szCs w:val="20"/>
    </w:rPr>
  </w:style>
  <w:style w:type="paragraph" w:customStyle="1" w:styleId="CEABullet-Level2">
    <w:name w:val="CEA Bullet - Level 2"/>
    <w:basedOn w:val="CEABullet-Level1"/>
    <w:next w:val="Normlny"/>
    <w:qFormat/>
    <w:rsid w:val="001126A0"/>
    <w:pPr>
      <w:numPr>
        <w:numId w:val="2"/>
      </w:numPr>
    </w:pPr>
  </w:style>
  <w:style w:type="paragraph" w:customStyle="1" w:styleId="CEABullet-Level3">
    <w:name w:val="CEA Bullet - Level 3"/>
    <w:basedOn w:val="Normlny"/>
    <w:qFormat/>
    <w:rsid w:val="001126A0"/>
    <w:pPr>
      <w:numPr>
        <w:numId w:val="3"/>
      </w:numPr>
      <w:autoSpaceDE w:val="0"/>
      <w:autoSpaceDN w:val="0"/>
      <w:adjustRightInd w:val="0"/>
    </w:pPr>
    <w:rPr>
      <w:rFonts w:cs="Frutiger LT Std 45 Light"/>
      <w:color w:val="000000"/>
      <w:szCs w:val="20"/>
    </w:rPr>
  </w:style>
  <w:style w:type="paragraph" w:customStyle="1" w:styleId="CEADirectorGeneral">
    <w:name w:val="CEA Director General"/>
    <w:basedOn w:val="Normlny"/>
    <w:semiHidden/>
    <w:qFormat/>
    <w:rsid w:val="001126A0"/>
    <w:pPr>
      <w:tabs>
        <w:tab w:val="right" w:pos="360"/>
        <w:tab w:val="left" w:pos="540"/>
      </w:tabs>
      <w:autoSpaceDE w:val="0"/>
      <w:autoSpaceDN w:val="0"/>
      <w:adjustRightInd w:val="0"/>
      <w:textAlignment w:val="center"/>
    </w:pPr>
    <w:rPr>
      <w:sz w:val="22"/>
      <w:szCs w:val="22"/>
    </w:rPr>
  </w:style>
  <w:style w:type="paragraph" w:customStyle="1" w:styleId="CEADocumentType">
    <w:name w:val="CEA Document Type"/>
    <w:basedOn w:val="Normlny"/>
    <w:semiHidden/>
    <w:qFormat/>
    <w:rsid w:val="001126A0"/>
    <w:pPr>
      <w:jc w:val="right"/>
    </w:pPr>
    <w:rPr>
      <w:rFonts w:cs="Frutiger LT Std 55 Roman"/>
      <w:b/>
      <w:color w:val="0032FF"/>
      <w:sz w:val="40"/>
      <w:szCs w:val="40"/>
    </w:rPr>
  </w:style>
  <w:style w:type="paragraph" w:customStyle="1" w:styleId="CEADraft">
    <w:name w:val="CEA Draft"/>
    <w:basedOn w:val="Normlny"/>
    <w:semiHidden/>
    <w:qFormat/>
    <w:rsid w:val="001126A0"/>
    <w:pPr>
      <w:jc w:val="right"/>
    </w:pPr>
    <w:rPr>
      <w:rFonts w:cs="Arial"/>
      <w:b/>
      <w:i/>
      <w:color w:val="034EA2"/>
      <w:sz w:val="32"/>
      <w:szCs w:val="40"/>
    </w:rPr>
  </w:style>
  <w:style w:type="paragraph" w:customStyle="1" w:styleId="CEAFooterauthorinfo">
    <w:name w:val="CEA Footer (author info)"/>
    <w:basedOn w:val="Normlny"/>
    <w:semiHidden/>
    <w:qFormat/>
    <w:rsid w:val="001126A0"/>
    <w:pPr>
      <w:autoSpaceDE w:val="0"/>
      <w:autoSpaceDN w:val="0"/>
      <w:adjustRightInd w:val="0"/>
      <w:textAlignment w:val="center"/>
    </w:pPr>
    <w:rPr>
      <w:rFonts w:cs="Arial"/>
      <w:b/>
      <w:color w:val="034EA2"/>
      <w:sz w:val="16"/>
      <w:szCs w:val="16"/>
    </w:rPr>
  </w:style>
  <w:style w:type="paragraph" w:customStyle="1" w:styleId="CEAFootnote">
    <w:name w:val="CEA Footnote"/>
    <w:basedOn w:val="Normlny"/>
    <w:semiHidden/>
    <w:qFormat/>
    <w:rsid w:val="001126A0"/>
    <w:pPr>
      <w:spacing w:line="240" w:lineRule="auto"/>
    </w:pPr>
    <w:rPr>
      <w:sz w:val="16"/>
    </w:rPr>
  </w:style>
  <w:style w:type="character" w:customStyle="1" w:styleId="CEAGraphX">
    <w:name w:val="CEA Graph X"/>
    <w:uiPriority w:val="1"/>
    <w:qFormat/>
    <w:rsid w:val="001126A0"/>
    <w:rPr>
      <w:rFonts w:ascii="Verdana" w:hAnsi="Verdana"/>
      <w:smallCaps/>
      <w:sz w:val="19"/>
      <w:lang w:val="en-GB"/>
    </w:rPr>
  </w:style>
  <w:style w:type="paragraph" w:customStyle="1" w:styleId="CEALabel">
    <w:name w:val="CEA Label"/>
    <w:basedOn w:val="Normlny"/>
    <w:semiHidden/>
    <w:qFormat/>
    <w:rsid w:val="001126A0"/>
    <w:rPr>
      <w:rFonts w:cs="Arial"/>
      <w:b/>
      <w:color w:val="034EA2"/>
      <w:sz w:val="18"/>
      <w:szCs w:val="18"/>
    </w:rPr>
  </w:style>
  <w:style w:type="paragraph" w:customStyle="1" w:styleId="CEAPositionPaperTitle">
    <w:name w:val="CEA Position Paper Title"/>
    <w:basedOn w:val="Normlny"/>
    <w:semiHidden/>
    <w:qFormat/>
    <w:rsid w:val="001126A0"/>
    <w:pPr>
      <w:ind w:left="-27"/>
    </w:pPr>
    <w:rPr>
      <w:b/>
      <w:color w:val="034EA2"/>
      <w:sz w:val="32"/>
      <w:szCs w:val="32"/>
    </w:rPr>
  </w:style>
  <w:style w:type="paragraph" w:customStyle="1" w:styleId="CEAPressReleaseSubtitle">
    <w:name w:val="CEA Press Release Subtitle"/>
    <w:basedOn w:val="Normlny"/>
    <w:semiHidden/>
    <w:qFormat/>
    <w:rsid w:val="001126A0"/>
    <w:rPr>
      <w:sz w:val="22"/>
      <w:szCs w:val="22"/>
    </w:rPr>
  </w:style>
  <w:style w:type="paragraph" w:customStyle="1" w:styleId="CEAPressReleaseTitle">
    <w:name w:val="CEA Press Release Title"/>
    <w:basedOn w:val="Normlny"/>
    <w:semiHidden/>
    <w:qFormat/>
    <w:rsid w:val="001126A0"/>
    <w:pPr>
      <w:autoSpaceDE w:val="0"/>
      <w:autoSpaceDN w:val="0"/>
      <w:adjustRightInd w:val="0"/>
      <w:spacing w:line="240" w:lineRule="auto"/>
    </w:pPr>
    <w:rPr>
      <w:rFonts w:ascii="Frutiger LT Com 45 Light" w:hAnsi="Frutiger LT Com 45 Light"/>
      <w:b/>
      <w:color w:val="034EA2"/>
      <w:sz w:val="36"/>
      <w:szCs w:val="36"/>
    </w:rPr>
  </w:style>
  <w:style w:type="paragraph" w:customStyle="1" w:styleId="CEASubjectLine">
    <w:name w:val="CEA Subject Line"/>
    <w:basedOn w:val="Normlny"/>
    <w:semiHidden/>
    <w:qFormat/>
    <w:rsid w:val="001126A0"/>
    <w:rPr>
      <w:rFonts w:cs="Frutiger LT Std 55 Roman"/>
      <w:b/>
      <w:szCs w:val="20"/>
    </w:rPr>
  </w:style>
  <w:style w:type="paragraph" w:styleId="Textkomentra">
    <w:name w:val="annotation text"/>
    <w:basedOn w:val="Normlny"/>
    <w:link w:val="TextkomentraChar"/>
    <w:uiPriority w:val="99"/>
    <w:unhideWhenUsed/>
    <w:rsid w:val="009B4B6B"/>
    <w:pPr>
      <w:spacing w:line="240" w:lineRule="auto"/>
    </w:pPr>
    <w:rPr>
      <w:sz w:val="20"/>
      <w:szCs w:val="20"/>
    </w:rPr>
  </w:style>
  <w:style w:type="character" w:customStyle="1" w:styleId="TextkomentraChar">
    <w:name w:val="Text komentára Char"/>
    <w:basedOn w:val="Predvolenpsmoodseku"/>
    <w:link w:val="Textkomentra"/>
    <w:uiPriority w:val="99"/>
    <w:rsid w:val="009B4B6B"/>
    <w:rPr>
      <w:rFonts w:ascii="Verdana" w:eastAsia="Times New Roman" w:hAnsi="Verdana" w:cs="Times New Roman"/>
      <w:sz w:val="20"/>
      <w:szCs w:val="20"/>
      <w:lang w:val="en-GB"/>
    </w:rPr>
  </w:style>
  <w:style w:type="paragraph" w:styleId="Zkladntext">
    <w:name w:val="Body Text"/>
    <w:basedOn w:val="Normlny"/>
    <w:link w:val="ZkladntextChar"/>
    <w:uiPriority w:val="1"/>
    <w:semiHidden/>
    <w:unhideWhenUsed/>
    <w:qFormat/>
    <w:rsid w:val="009B4B6B"/>
    <w:pPr>
      <w:widowControl w:val="0"/>
      <w:autoSpaceDE w:val="0"/>
      <w:autoSpaceDN w:val="0"/>
      <w:adjustRightInd w:val="0"/>
      <w:spacing w:line="240" w:lineRule="auto"/>
      <w:jc w:val="left"/>
    </w:pPr>
    <w:rPr>
      <w:rFonts w:ascii="Arial" w:eastAsiaTheme="minorEastAsia" w:hAnsi="Arial" w:cs="Arial"/>
      <w:sz w:val="21"/>
      <w:szCs w:val="21"/>
      <w:lang w:eastAsia="en-GB"/>
    </w:rPr>
  </w:style>
  <w:style w:type="character" w:customStyle="1" w:styleId="ZkladntextChar">
    <w:name w:val="Základný text Char"/>
    <w:basedOn w:val="Predvolenpsmoodseku"/>
    <w:link w:val="Zkladntext"/>
    <w:uiPriority w:val="1"/>
    <w:semiHidden/>
    <w:rsid w:val="009B4B6B"/>
    <w:rPr>
      <w:rFonts w:ascii="Arial" w:eastAsiaTheme="minorEastAsia" w:hAnsi="Arial" w:cs="Arial"/>
      <w:sz w:val="21"/>
      <w:szCs w:val="21"/>
      <w:lang w:val="en-GB" w:eastAsia="en-GB"/>
    </w:rPr>
  </w:style>
  <w:style w:type="character" w:customStyle="1" w:styleId="CEABullet-Level1Char">
    <w:name w:val="CEA Bullet - Level 1 Char"/>
    <w:link w:val="CEABullet-Level1"/>
    <w:locked/>
    <w:rsid w:val="009B4B6B"/>
    <w:rPr>
      <w:rFonts w:ascii="Verdana" w:eastAsia="Times New Roman" w:hAnsi="Verdana" w:cs="Frutiger LT Std 45 Light"/>
      <w:color w:val="000000"/>
      <w:sz w:val="17"/>
      <w:szCs w:val="20"/>
      <w:lang w:val="en-GB"/>
    </w:rPr>
  </w:style>
  <w:style w:type="character" w:styleId="Odkaznakomentr">
    <w:name w:val="annotation reference"/>
    <w:basedOn w:val="Predvolenpsmoodseku"/>
    <w:uiPriority w:val="99"/>
    <w:semiHidden/>
    <w:unhideWhenUsed/>
    <w:rsid w:val="009B4B6B"/>
    <w:rPr>
      <w:sz w:val="16"/>
      <w:szCs w:val="16"/>
    </w:rPr>
  </w:style>
  <w:style w:type="paragraph" w:styleId="Predmetkomentra">
    <w:name w:val="annotation subject"/>
    <w:basedOn w:val="Textkomentra"/>
    <w:next w:val="Textkomentra"/>
    <w:link w:val="PredmetkomentraChar"/>
    <w:uiPriority w:val="99"/>
    <w:semiHidden/>
    <w:unhideWhenUsed/>
    <w:rsid w:val="00642A6D"/>
    <w:rPr>
      <w:b/>
      <w:bCs/>
    </w:rPr>
  </w:style>
  <w:style w:type="character" w:customStyle="1" w:styleId="PredmetkomentraChar">
    <w:name w:val="Predmet komentára Char"/>
    <w:basedOn w:val="TextkomentraChar"/>
    <w:link w:val="Predmetkomentra"/>
    <w:uiPriority w:val="99"/>
    <w:semiHidden/>
    <w:rsid w:val="00642A6D"/>
    <w:rPr>
      <w:rFonts w:ascii="Verdana" w:eastAsia="Times New Roman" w:hAnsi="Verdana" w:cs="Times New Roman"/>
      <w:b/>
      <w:bCs/>
      <w:sz w:val="20"/>
      <w:szCs w:val="20"/>
      <w:lang w:val="en-GB"/>
    </w:rPr>
  </w:style>
  <w:style w:type="character" w:styleId="Hypertextovprepojenie">
    <w:name w:val="Hyperlink"/>
    <w:basedOn w:val="Predvolenpsmoodseku"/>
    <w:uiPriority w:val="99"/>
    <w:unhideWhenUsed/>
    <w:rsid w:val="00370592"/>
    <w:rPr>
      <w:color w:val="0000FF" w:themeColor="hyperlink"/>
      <w:u w:val="single"/>
    </w:rPr>
  </w:style>
  <w:style w:type="character" w:styleId="Nevyrieenzmienka">
    <w:name w:val="Unresolved Mention"/>
    <w:basedOn w:val="Predvolenpsmoodseku"/>
    <w:uiPriority w:val="99"/>
    <w:semiHidden/>
    <w:unhideWhenUsed/>
    <w:rsid w:val="00370592"/>
    <w:rPr>
      <w:color w:val="605E5C"/>
      <w:shd w:val="clear" w:color="auto" w:fill="E1DFDD"/>
    </w:rPr>
  </w:style>
  <w:style w:type="paragraph" w:styleId="Odsekzoznamu">
    <w:name w:val="List Paragraph"/>
    <w:basedOn w:val="Normlny"/>
    <w:uiPriority w:val="34"/>
    <w:qFormat/>
    <w:rsid w:val="00F236F4"/>
    <w:pPr>
      <w:ind w:left="720"/>
      <w:contextualSpacing/>
    </w:pPr>
  </w:style>
  <w:style w:type="paragraph" w:styleId="Textbubliny">
    <w:name w:val="Balloon Text"/>
    <w:basedOn w:val="Normlny"/>
    <w:link w:val="TextbublinyChar"/>
    <w:uiPriority w:val="99"/>
    <w:semiHidden/>
    <w:unhideWhenUsed/>
    <w:rsid w:val="00847833"/>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47833"/>
    <w:rPr>
      <w:rFonts w:ascii="Segoe UI" w:eastAsia="Times New Roman" w:hAnsi="Segoe UI" w:cs="Segoe UI"/>
      <w:sz w:val="18"/>
      <w:szCs w:val="18"/>
      <w:lang w:val="en-GB"/>
    </w:rPr>
  </w:style>
  <w:style w:type="character" w:styleId="PouitHypertextovPrepojenie">
    <w:name w:val="FollowedHyperlink"/>
    <w:basedOn w:val="Predvolenpsmoodseku"/>
    <w:uiPriority w:val="99"/>
    <w:semiHidden/>
    <w:unhideWhenUsed/>
    <w:rsid w:val="000D1E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322161">
      <w:bodyDiv w:val="1"/>
      <w:marLeft w:val="0"/>
      <w:marRight w:val="0"/>
      <w:marTop w:val="0"/>
      <w:marBottom w:val="0"/>
      <w:divBdr>
        <w:top w:val="none" w:sz="0" w:space="0" w:color="auto"/>
        <w:left w:val="none" w:sz="0" w:space="0" w:color="auto"/>
        <w:bottom w:val="none" w:sz="0" w:space="0" w:color="auto"/>
        <w:right w:val="none" w:sz="0" w:space="0" w:color="auto"/>
      </w:divBdr>
      <w:divsChild>
        <w:div w:id="390425164">
          <w:marLeft w:val="0"/>
          <w:marRight w:val="0"/>
          <w:marTop w:val="0"/>
          <w:marBottom w:val="0"/>
          <w:divBdr>
            <w:top w:val="none" w:sz="0" w:space="0" w:color="auto"/>
            <w:left w:val="none" w:sz="0" w:space="0" w:color="auto"/>
            <w:bottom w:val="none" w:sz="0" w:space="0" w:color="auto"/>
            <w:right w:val="none" w:sz="0" w:space="0" w:color="auto"/>
          </w:divBdr>
        </w:div>
      </w:divsChild>
    </w:div>
    <w:div w:id="1714689900">
      <w:bodyDiv w:val="1"/>
      <w:marLeft w:val="0"/>
      <w:marRight w:val="0"/>
      <w:marTop w:val="0"/>
      <w:marBottom w:val="0"/>
      <w:divBdr>
        <w:top w:val="none" w:sz="0" w:space="0" w:color="auto"/>
        <w:left w:val="none" w:sz="0" w:space="0" w:color="auto"/>
        <w:bottom w:val="none" w:sz="0" w:space="0" w:color="auto"/>
        <w:right w:val="none" w:sz="0" w:space="0" w:color="auto"/>
      </w:divBdr>
    </w:div>
    <w:div w:id="1990740811">
      <w:bodyDiv w:val="1"/>
      <w:marLeft w:val="0"/>
      <w:marRight w:val="0"/>
      <w:marTop w:val="0"/>
      <w:marBottom w:val="0"/>
      <w:divBdr>
        <w:top w:val="none" w:sz="0" w:space="0" w:color="auto"/>
        <w:left w:val="none" w:sz="0" w:space="0" w:color="auto"/>
        <w:bottom w:val="none" w:sz="0" w:space="0" w:color="auto"/>
        <w:right w:val="none" w:sz="0" w:space="0" w:color="auto"/>
      </w:divBdr>
    </w:div>
    <w:div w:id="208760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nterpolis.nl/slimme-oplossingen/groene-dak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eur03.safelinks.protection.outlook.com/?url=https%3A%2F%2Fwww.floodre.co.uk%2Fflood-re-plans-to-make-britain-more-resilient-to-flooding%2F&amp;data=04%7C01%7C%7Ce010f0d56a9d4b73f3f408d8d81f3ab4%7C2f60d7a56a7b4f90a0d47e6a0ea5ae9e%7C0%7C1%7C637496975980798702%7CUnknown%7CTWFpbGZsb3d8eyJWIjoiMC4wLjAwMDAiLCJQIjoiV2luMzIiLCJBTiI6Ik1haWwiLCJXVCI6Mn0%3D%7C1000&amp;sdata=YaUUO4fS61wP5RSApLW%2BV0Cay4QI4nu6qphQ6XQ9qVI%3D&amp;reserved=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ublished Documents" ma:contentTypeID="0x010100C6789F4E763D0643BCC2488D4E0D56EB" ma:contentTypeVersion="0" ma:contentTypeDescription="Published Documents Content types for Insurance Europe" ma:contentTypeScope="" ma:versionID="7746cb26ceeed01331dbcb0ea4c1c302">
  <xsd:schema xmlns:xsd="http://www.w3.org/2001/XMLSchema" xmlns:xs="http://www.w3.org/2001/XMLSchema" xmlns:p="http://schemas.microsoft.com/office/2006/metadata/properties" xmlns:ns2="e092deee-a6f6-4f89-8a6c-e2a43e9fb5cf" xmlns:ns3="$ListId:PublishedDocuments;" xmlns:ns4="34d7415f-f1a4-44df-8e35-2ceaafd480dc" xmlns:ns5="2ad614c7-900c-4770-94a0-e04fed16376c" xmlns:ns6="70f7eb82-310d-4963-bf1e-a4c2a37fd81c" targetNamespace="http://schemas.microsoft.com/office/2006/metadata/properties" ma:root="true" ma:fieldsID="0da32414995eea309c7f1ab83f960137" ns2:_="" ns3:_="" ns4:_="" ns5:_="" ns6:_="">
    <xsd:import namespace="e092deee-a6f6-4f89-8a6c-e2a43e9fb5cf"/>
    <xsd:import namespace="$ListId:PublishedDocuments;"/>
    <xsd:import namespace="34d7415f-f1a4-44df-8e35-2ceaafd480dc"/>
    <xsd:import namespace="2ad614c7-900c-4770-94a0-e04fed16376c"/>
    <xsd:import namespace="70f7eb82-310d-4963-bf1e-a4c2a37fd81c"/>
    <xsd:element name="properties">
      <xsd:complexType>
        <xsd:sequence>
          <xsd:element name="documentManagement">
            <xsd:complexType>
              <xsd:all>
                <xsd:element ref="ns2:AllowComments" minOccurs="0"/>
                <xsd:element ref="ns2:Validated" minOccurs="0"/>
                <xsd:element ref="ns2:ValidationComment" minOccurs="0"/>
                <xsd:element ref="ns3:Can_x0020_be_x0020_edited" minOccurs="0"/>
                <xsd:element ref="ns3:Linked_x0020_files" minOccurs="0"/>
                <xsd:element ref="ns4:Type_x0020_of_x0020_document" minOccurs="0"/>
                <xsd:element ref="ns5:Deadline" minOccurs="0"/>
                <xsd:element ref="ns6:Type_x0020_of_x0020_memo" minOccurs="0"/>
                <xsd:element ref="ns6:Display_x0020_validated_x0020_documents_x0020_library_x0020_button" minOccurs="0"/>
                <xsd:element ref="ns5:isAnnex" minOccurs="0"/>
                <xsd:element ref="ns5:Uploa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2deee-a6f6-4f89-8a6c-e2a43e9fb5cf"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xsd:simpleType>
        <xsd:restriction base="dms:Boolean"/>
      </xsd:simpleType>
    </xsd:element>
    <xsd:element name="Validated" ma:index="9" nillable="true" ma:displayName="Validated" ma:default="0" ma:internalName="Validated">
      <xsd:simpleType>
        <xsd:restriction base="dms:Boolean"/>
      </xsd:simpleType>
    </xsd:element>
    <xsd:element name="ValidationComment" ma:index="10" nillable="true" ma:displayName="ValidationComment" ma:internalName="Validation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ListId:PublishedDocuments;" elementFormDefault="qualified">
    <xsd:import namespace="http://schemas.microsoft.com/office/2006/documentManagement/types"/>
    <xsd:import namespace="http://schemas.microsoft.com/office/infopath/2007/PartnerControls"/>
    <xsd:element name="Can_x0020_be_x0020_edited" ma:index="11" nillable="true" ma:displayName="Can be edited" ma:default="0" ma:internalName="Can_x0020_be_x0020_edited">
      <xsd:simpleType>
        <xsd:restriction base="dms:Boolean"/>
      </xsd:simpleType>
    </xsd:element>
    <xsd:element name="Linked_x0020_files" ma:index="12" nillable="true" ma:displayName="Linked files" ma:internalName="Linked_x0020_fil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d7415f-f1a4-44df-8e35-2ceaafd480dc" elementFormDefault="qualified">
    <xsd:import namespace="http://schemas.microsoft.com/office/2006/documentManagement/types"/>
    <xsd:import namespace="http://schemas.microsoft.com/office/infopath/2007/PartnerControls"/>
    <xsd:element name="Type_x0020_of_x0020_document" ma:index="13" nillable="true" ma:displayName="Type of document" ma:format="Dropdown" ma:internalName="Type_x0020_of_x0020_document">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2ad614c7-900c-4770-94a0-e04fed16376c" elementFormDefault="qualified">
    <xsd:import namespace="http://schemas.microsoft.com/office/2006/documentManagement/types"/>
    <xsd:import namespace="http://schemas.microsoft.com/office/infopath/2007/PartnerControls"/>
    <xsd:element name="Deadline" ma:index="14" nillable="true" ma:displayName="Deadline" ma:format="DateTime" ma:internalName="Deadline">
      <xsd:simpleType>
        <xsd:restriction base="dms:DateTime"/>
      </xsd:simpleType>
    </xsd:element>
    <xsd:element name="isAnnex" ma:index="17" nillable="true" ma:displayName="isAnnex" ma:internalName="isAnnex">
      <xsd:simpleType>
        <xsd:restriction base="dms:Text"/>
      </xsd:simpleType>
    </xsd:element>
    <xsd:element name="Uploads" ma:index="18" nillable="true" ma:displayName="Uploads" ma:internalName="Upload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f7eb82-310d-4963-bf1e-a4c2a37fd81c" elementFormDefault="qualified">
    <xsd:import namespace="http://schemas.microsoft.com/office/2006/documentManagement/types"/>
    <xsd:import namespace="http://schemas.microsoft.com/office/infopath/2007/PartnerControls"/>
    <xsd:element name="Type_x0020_of_x0020_memo" ma:index="15" nillable="true" ma:displayName="Type of memo" ma:format="Dropdown" ma:internalName="Type_x0020_of_x0020_memo">
      <xsd:simpleType>
        <xsd:restriction base="dms:Choice">
          <xsd:enumeration value="information"/>
          <xsd:enumeration value="action"/>
        </xsd:restriction>
      </xsd:simpleType>
    </xsd:element>
    <xsd:element name="Display_x0020_validated_x0020_documents_x0020_library_x0020_button" ma:index="16" nillable="true" ma:displayName="Display validated documents library button" ma:default="0" ma:internalName="Display_x0020_validated_x0020_documents_x0020_library_x0020_butt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e_x0020_of_x0020_document xmlns="34d7415f-f1a4-44df-8e35-2ceaafd480dc" xsi:nil="true"/>
    <Type_x0020_of_x0020_memo xmlns="70f7eb82-310d-4963-bf1e-a4c2a37fd81c" xsi:nil="true"/>
    <Linked_x0020_files xmlns="$ListId:PublishedDocuments;" xsi:nil="true"/>
    <ValidationComment xmlns="e092deee-a6f6-4f89-8a6c-e2a43e9fb5cf" xsi:nil="true"/>
    <Can_x0020_be_x0020_edited xmlns="$ListId:PublishedDocuments;">false</Can_x0020_be_x0020_edited>
    <Deadline xmlns="2ad614c7-900c-4770-94a0-e04fed16376c">2021-02-25T15:00:00+00:00</Deadline>
    <AllowComments xmlns="e092deee-a6f6-4f89-8a6c-e2a43e9fb5cf">false</AllowComments>
    <Validated xmlns="e092deee-a6f6-4f89-8a6c-e2a43e9fb5cf">false</Validated>
    <Uploads xmlns="2ad614c7-900c-4770-94a0-e04fed16376c">false</Uploads>
    <isAnnex xmlns="2ad614c7-900c-4770-94a0-e04fed16376c">False</isAnnex>
    <Display_x0020_validated_x0020_documents_x0020_library_x0020_button xmlns="70f7eb82-310d-4963-bf1e-a4c2a37fd81c">true</Display_x0020_validated_x0020_documents_x0020_library_x0020_butt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60E0F-B63B-45BC-AEBC-5FCAE60E3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2deee-a6f6-4f89-8a6c-e2a43e9fb5cf"/>
    <ds:schemaRef ds:uri="$ListId:PublishedDocuments;"/>
    <ds:schemaRef ds:uri="34d7415f-f1a4-44df-8e35-2ceaafd480dc"/>
    <ds:schemaRef ds:uri="2ad614c7-900c-4770-94a0-e04fed16376c"/>
    <ds:schemaRef ds:uri="70f7eb82-310d-4963-bf1e-a4c2a37fd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FE8496-0FDC-4718-A413-EA00469A52C6}">
  <ds:schemaRefs>
    <ds:schemaRef ds:uri="http://schemas.microsoft.com/sharepoint/v3/contenttype/forms"/>
  </ds:schemaRefs>
</ds:datastoreItem>
</file>

<file path=customXml/itemProps3.xml><?xml version="1.0" encoding="utf-8"?>
<ds:datastoreItem xmlns:ds="http://schemas.openxmlformats.org/officeDocument/2006/customXml" ds:itemID="{71D7A0EA-14CF-4487-AFCD-561CDD8E319F}">
  <ds:schemaRefs>
    <ds:schemaRef ds:uri="http://schemas.microsoft.com/office/2006/documentManagement/types"/>
    <ds:schemaRef ds:uri="e092deee-a6f6-4f89-8a6c-e2a43e9fb5cf"/>
    <ds:schemaRef ds:uri="34d7415f-f1a4-44df-8e35-2ceaafd480dc"/>
    <ds:schemaRef ds:uri="http://purl.org/dc/elements/1.1/"/>
    <ds:schemaRef ds:uri="$ListId:PublishedDocuments;"/>
    <ds:schemaRef ds:uri="http://schemas.microsoft.com/office/infopath/2007/PartnerControls"/>
    <ds:schemaRef ds:uri="http://schemas.microsoft.com/office/2006/metadata/properties"/>
    <ds:schemaRef ds:uri="http://purl.org/dc/dcmitype/"/>
    <ds:schemaRef ds:uri="http://www.w3.org/XML/1998/namespace"/>
    <ds:schemaRef ds:uri="http://purl.org/dc/terms/"/>
    <ds:schemaRef ds:uri="http://schemas.openxmlformats.org/package/2006/metadata/core-properties"/>
    <ds:schemaRef ds:uri="70f7eb82-310d-4963-bf1e-a4c2a37fd81c"/>
    <ds:schemaRef ds:uri="2ad614c7-900c-4770-94a0-e04fed16376c"/>
  </ds:schemaRefs>
</ds:datastoreItem>
</file>

<file path=customXml/itemProps4.xml><?xml version="1.0" encoding="utf-8"?>
<ds:datastoreItem xmlns:ds="http://schemas.openxmlformats.org/officeDocument/2006/customXml" ds:itemID="{433CAF87-E3EE-40B8-AD0A-44EE21E36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3666</Words>
  <Characters>20899</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Draft response to EIOPA paper on underwriting and climate change - V3</vt:lpstr>
    </vt:vector>
  </TitlesOfParts>
  <Company>Insurance Europe</Company>
  <LinksUpToDate>false</LinksUpToDate>
  <CharactersWithSpaces>24516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response to EIOPA paper on underwriting and climate change - FINAL</dc:title>
  <dc:creator>Insurance Europe</dc:creator>
  <cp:lastModifiedBy>Bachníček Jozef</cp:lastModifiedBy>
  <cp:revision>2</cp:revision>
  <dcterms:created xsi:type="dcterms:W3CDTF">2021-02-26T07:11:00Z</dcterms:created>
  <dcterms:modified xsi:type="dcterms:W3CDTF">2021-02-26T07:11:00Z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0x010100C6789F4E763D0643BCC2488D4E0D56EB</vt:lpwstr>
  </property>
</Properties>
</file>