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7A7" w:rsidRPr="008807A7" w:rsidRDefault="008807A7" w:rsidP="008807A7">
      <w:pPr>
        <w:spacing w:after="0" w:line="240" w:lineRule="auto"/>
        <w:jc w:val="center"/>
        <w:rPr>
          <w:rFonts w:ascii="Arial Narrow" w:hAnsi="Arial Narrow"/>
          <w:b/>
          <w:sz w:val="24"/>
          <w:szCs w:val="24"/>
        </w:rPr>
      </w:pPr>
      <w:r w:rsidRPr="008807A7">
        <w:rPr>
          <w:rFonts w:ascii="Arial Narrow" w:hAnsi="Arial Narrow"/>
          <w:b/>
          <w:sz w:val="24"/>
          <w:szCs w:val="24"/>
        </w:rPr>
        <w:t>ŠTVRTÁ ČASŤ</w:t>
      </w:r>
    </w:p>
    <w:p w:rsidR="008807A7" w:rsidRPr="008807A7" w:rsidRDefault="008807A7" w:rsidP="008807A7">
      <w:pPr>
        <w:spacing w:after="0" w:line="240" w:lineRule="auto"/>
        <w:jc w:val="both"/>
        <w:rPr>
          <w:rFonts w:ascii="Arial Narrow" w:hAnsi="Arial Narrow"/>
          <w:b/>
          <w:sz w:val="24"/>
          <w:szCs w:val="24"/>
        </w:rPr>
      </w:pPr>
      <w:r w:rsidRPr="008807A7">
        <w:rPr>
          <w:rFonts w:ascii="Arial Narrow" w:hAnsi="Arial Narrow"/>
          <w:b/>
          <w:sz w:val="24"/>
          <w:szCs w:val="24"/>
        </w:rPr>
        <w:t xml:space="preserve"> </w:t>
      </w:r>
    </w:p>
    <w:p w:rsidR="008807A7" w:rsidRPr="008807A7" w:rsidRDefault="008807A7" w:rsidP="008807A7">
      <w:pPr>
        <w:spacing w:after="0" w:line="240" w:lineRule="auto"/>
        <w:jc w:val="center"/>
        <w:rPr>
          <w:rFonts w:ascii="Arial Narrow" w:hAnsi="Arial Narrow"/>
          <w:b/>
          <w:sz w:val="24"/>
          <w:szCs w:val="24"/>
        </w:rPr>
      </w:pPr>
      <w:r w:rsidRPr="008807A7">
        <w:rPr>
          <w:rFonts w:ascii="Arial Narrow" w:hAnsi="Arial Narrow"/>
          <w:b/>
          <w:sz w:val="24"/>
          <w:szCs w:val="24"/>
        </w:rPr>
        <w:t>DOHĽAD</w:t>
      </w:r>
    </w:p>
    <w:p w:rsidR="008807A7" w:rsidRDefault="008807A7" w:rsidP="008807A7">
      <w:pPr>
        <w:spacing w:after="0" w:line="240" w:lineRule="auto"/>
        <w:jc w:val="both"/>
        <w:rPr>
          <w:rFonts w:ascii="Arial Narrow" w:hAnsi="Arial Narrow"/>
          <w:b/>
          <w:sz w:val="24"/>
          <w:szCs w:val="24"/>
        </w:rPr>
      </w:pPr>
      <w:r w:rsidRPr="008807A7">
        <w:rPr>
          <w:rFonts w:ascii="Arial Narrow" w:hAnsi="Arial Narrow"/>
          <w:b/>
          <w:sz w:val="24"/>
          <w:szCs w:val="24"/>
        </w:rPr>
        <w:t xml:space="preserve"> </w:t>
      </w:r>
    </w:p>
    <w:p w:rsidR="008C46E4" w:rsidRDefault="008C46E4" w:rsidP="008C46E4">
      <w:pPr>
        <w:spacing w:after="0" w:line="240" w:lineRule="auto"/>
        <w:jc w:val="center"/>
        <w:rPr>
          <w:ins w:id="0" w:author="Matko Emil" w:date="2011-11-08T12:37:00Z"/>
          <w:rFonts w:ascii="Arial Narrow" w:hAnsi="Arial Narrow"/>
          <w:b/>
          <w:sz w:val="24"/>
          <w:szCs w:val="24"/>
        </w:rPr>
      </w:pPr>
      <w:commentRangeStart w:id="1"/>
      <w:ins w:id="2" w:author="Matko Emil" w:date="2011-11-08T12:36:00Z">
        <w:r>
          <w:rPr>
            <w:rFonts w:ascii="Arial Narrow" w:hAnsi="Arial Narrow"/>
            <w:b/>
            <w:sz w:val="24"/>
            <w:szCs w:val="24"/>
          </w:rPr>
          <w:t>PRVÁ HLAVA</w:t>
        </w:r>
      </w:ins>
      <w:commentRangeEnd w:id="1"/>
      <w:ins w:id="3" w:author="Matko Emil" w:date="2011-11-09T07:26:00Z">
        <w:r w:rsidR="006740C9">
          <w:rPr>
            <w:rStyle w:val="Odkaznakomentr"/>
          </w:rPr>
          <w:commentReference w:id="1"/>
        </w:r>
      </w:ins>
    </w:p>
    <w:p w:rsidR="00746989" w:rsidRDefault="00746989" w:rsidP="008C46E4">
      <w:pPr>
        <w:spacing w:after="0" w:line="240" w:lineRule="auto"/>
        <w:jc w:val="center"/>
        <w:rPr>
          <w:ins w:id="4" w:author="Matko Emil" w:date="2011-11-08T12:37:00Z"/>
          <w:rFonts w:ascii="Arial Narrow" w:hAnsi="Arial Narrow"/>
          <w:b/>
          <w:sz w:val="24"/>
          <w:szCs w:val="24"/>
        </w:rPr>
      </w:pPr>
    </w:p>
    <w:p w:rsidR="00746989" w:rsidRDefault="00746989" w:rsidP="008C46E4">
      <w:pPr>
        <w:spacing w:after="0" w:line="240" w:lineRule="auto"/>
        <w:jc w:val="center"/>
        <w:rPr>
          <w:rFonts w:ascii="Arial Narrow" w:hAnsi="Arial Narrow"/>
          <w:b/>
          <w:sz w:val="24"/>
          <w:szCs w:val="24"/>
        </w:rPr>
      </w:pPr>
      <w:ins w:id="5" w:author="Matko Emil" w:date="2011-11-08T12:37:00Z">
        <w:r>
          <w:rPr>
            <w:rFonts w:ascii="Arial Narrow" w:hAnsi="Arial Narrow"/>
            <w:b/>
            <w:sz w:val="24"/>
            <w:szCs w:val="24"/>
          </w:rPr>
          <w:t>ZÁKLADNÉ USTANOVENIA</w:t>
        </w:r>
      </w:ins>
    </w:p>
    <w:p w:rsidR="008C46E4" w:rsidRPr="008807A7" w:rsidRDefault="008C46E4" w:rsidP="008807A7">
      <w:pPr>
        <w:spacing w:after="0" w:line="240" w:lineRule="auto"/>
        <w:jc w:val="both"/>
        <w:rPr>
          <w:rFonts w:ascii="Arial Narrow" w:hAnsi="Arial Narrow"/>
          <w:b/>
          <w:sz w:val="24"/>
          <w:szCs w:val="24"/>
        </w:rPr>
      </w:pPr>
    </w:p>
    <w:p w:rsidR="008807A7" w:rsidRPr="008807A7" w:rsidRDefault="008807A7" w:rsidP="008807A7">
      <w:pPr>
        <w:spacing w:after="0" w:line="240" w:lineRule="auto"/>
        <w:jc w:val="center"/>
        <w:rPr>
          <w:rFonts w:ascii="Arial Narrow" w:hAnsi="Arial Narrow"/>
          <w:b/>
          <w:sz w:val="24"/>
          <w:szCs w:val="24"/>
        </w:rPr>
      </w:pPr>
      <w:r w:rsidRPr="008807A7">
        <w:rPr>
          <w:rFonts w:ascii="Arial Narrow" w:hAnsi="Arial Narrow"/>
          <w:b/>
          <w:sz w:val="24"/>
          <w:szCs w:val="24"/>
        </w:rPr>
        <w:t xml:space="preserve">§ </w:t>
      </w:r>
      <w:ins w:id="6" w:author="Matko Emil" w:date="2011-10-20T05:36:00Z">
        <w:r>
          <w:rPr>
            <w:rFonts w:ascii="Arial Narrow" w:hAnsi="Arial Narrow"/>
            <w:b/>
            <w:sz w:val="24"/>
            <w:szCs w:val="24"/>
          </w:rPr>
          <w:t xml:space="preserve">99 </w:t>
        </w:r>
      </w:ins>
      <w:del w:id="7" w:author="Matko Emil" w:date="2011-10-20T05:36:00Z">
        <w:r w:rsidRPr="008807A7" w:rsidDel="008807A7">
          <w:rPr>
            <w:rFonts w:ascii="Arial Narrow" w:hAnsi="Arial Narrow"/>
            <w:b/>
            <w:sz w:val="24"/>
            <w:szCs w:val="24"/>
          </w:rPr>
          <w:delText>48</w:delText>
        </w:r>
      </w:del>
    </w:p>
    <w:p w:rsidR="008807A7" w:rsidRPr="008807A7" w:rsidRDefault="008807A7" w:rsidP="008807A7">
      <w:pPr>
        <w:spacing w:after="0" w:line="240" w:lineRule="auto"/>
        <w:jc w:val="center"/>
        <w:rPr>
          <w:rFonts w:ascii="Arial Narrow" w:hAnsi="Arial Narrow"/>
          <w:b/>
          <w:sz w:val="24"/>
          <w:szCs w:val="24"/>
        </w:rPr>
      </w:pPr>
      <w:r w:rsidRPr="008807A7">
        <w:rPr>
          <w:rFonts w:ascii="Arial Narrow" w:hAnsi="Arial Narrow"/>
          <w:b/>
          <w:sz w:val="24"/>
          <w:szCs w:val="24"/>
        </w:rPr>
        <w:t>Výkon dohľadu</w:t>
      </w:r>
    </w:p>
    <w:p w:rsidR="008807A7" w:rsidRPr="008807A7" w:rsidRDefault="008807A7" w:rsidP="008807A7">
      <w:pPr>
        <w:spacing w:after="0" w:line="240" w:lineRule="auto"/>
        <w:jc w:val="both"/>
        <w:rPr>
          <w:rFonts w:ascii="Arial Narrow" w:hAnsi="Arial Narrow"/>
          <w:sz w:val="24"/>
          <w:szCs w:val="24"/>
        </w:rPr>
      </w:pP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ab/>
        <w:t xml:space="preserve">(1) Dohľad podľa tohto zákona sa vykonáva nad činnosťou poisťovne, zaisťovne, pobočky zahraničnej poisťovne, pobočky zahraničnej zaisťovne a Slovenskej kancelárie poisťovateľov a taktiež nad činnosťou iných osôb, ktorých postavenie, obchody alebo iná činnosť súvisí s poisťovňou, zaisťovňou, pobočkou zahraničnej poisťovne, pobočkou zahraničnej zaisťovne alebo Slovenskou kanceláriou poisťovateľov. Za podmienok podľa </w:t>
      </w:r>
      <w:r w:rsidRPr="008807A7">
        <w:rPr>
          <w:rFonts w:ascii="Arial Narrow" w:hAnsi="Arial Narrow"/>
          <w:b/>
          <w:bCs/>
          <w:sz w:val="24"/>
          <w:szCs w:val="24"/>
        </w:rPr>
        <w:t>§ 21</w:t>
      </w:r>
      <w:r w:rsidRPr="008807A7">
        <w:rPr>
          <w:rFonts w:ascii="Arial Narrow" w:hAnsi="Arial Narrow"/>
          <w:sz w:val="24"/>
          <w:szCs w:val="24"/>
        </w:rPr>
        <w:t xml:space="preserve"> ods. 3 a 4 podlieha dohľadu podľa tohto zákona aj poisťovacia činnosť poisťovne z iného členského štátu a zaisťovacia činnosť zaisťovne z iného členského štátu v rozsahu ustanovenom týmto zákonom. Dohľad sa tiež vykonáva nad poisťovňami v skupine a zaisťovňami v skupine podľa §</w:t>
      </w:r>
      <w:ins w:id="8" w:author="Matko Emil" w:date="2011-11-11T09:26:00Z">
        <w:r w:rsidR="007E52DB">
          <w:rPr>
            <w:rFonts w:ascii="Arial Narrow" w:hAnsi="Arial Narrow"/>
            <w:sz w:val="24"/>
            <w:szCs w:val="24"/>
          </w:rPr>
          <w:t xml:space="preserve"> </w:t>
        </w:r>
        <w:r w:rsidR="007E52DB" w:rsidRPr="001866BB">
          <w:rPr>
            <w:rFonts w:ascii="Arial Narrow" w:hAnsi="Arial Narrow"/>
            <w:b/>
            <w:bCs/>
            <w:sz w:val="24"/>
            <w:szCs w:val="24"/>
          </w:rPr>
          <w:t xml:space="preserve">101 až </w:t>
        </w:r>
      </w:ins>
      <w:ins w:id="9" w:author="Matko Emil" w:date="2011-11-11T09:27:00Z">
        <w:r w:rsidR="007E52DB" w:rsidRPr="001866BB">
          <w:rPr>
            <w:rFonts w:ascii="Arial Narrow" w:hAnsi="Arial Narrow"/>
            <w:b/>
            <w:bCs/>
            <w:sz w:val="24"/>
            <w:szCs w:val="24"/>
          </w:rPr>
          <w:t>143</w:t>
        </w:r>
      </w:ins>
      <w:del w:id="10" w:author="Matko Emil" w:date="2011-11-11T09:27:00Z">
        <w:r w:rsidRPr="001866BB" w:rsidDel="007E52DB">
          <w:rPr>
            <w:rFonts w:ascii="Arial Narrow" w:hAnsi="Arial Narrow"/>
            <w:b/>
            <w:bCs/>
            <w:sz w:val="24"/>
            <w:szCs w:val="24"/>
          </w:rPr>
          <w:delText xml:space="preserve"> 49</w:delText>
        </w:r>
      </w:del>
      <w:r w:rsidRPr="001866BB">
        <w:rPr>
          <w:rFonts w:ascii="Arial Narrow" w:hAnsi="Arial Narrow"/>
          <w:b/>
          <w:bCs/>
          <w:sz w:val="24"/>
          <w:szCs w:val="24"/>
        </w:rPr>
        <w:t>.</w:t>
      </w:r>
    </w:p>
    <w:p w:rsidR="008807A7" w:rsidRPr="008807A7" w:rsidRDefault="008807A7" w:rsidP="008807A7">
      <w:pPr>
        <w:spacing w:after="0" w:line="240" w:lineRule="auto"/>
        <w:ind w:firstLine="708"/>
        <w:jc w:val="both"/>
        <w:rPr>
          <w:rFonts w:ascii="Arial Narrow" w:hAnsi="Arial Narrow"/>
          <w:sz w:val="24"/>
          <w:szCs w:val="24"/>
        </w:rPr>
      </w:pPr>
      <w:r w:rsidRPr="008807A7">
        <w:rPr>
          <w:rFonts w:ascii="Arial Narrow" w:hAnsi="Arial Narrow"/>
          <w:sz w:val="24"/>
          <w:szCs w:val="24"/>
        </w:rPr>
        <w:t xml:space="preserve">(2) Predmetom dohľadu Národnej banky Slovenska nad dohliadanými subjektmi uvedenými v odseku 1 je zisťovanie a vyhodnocovanie informácií a podkladov o skutočnostiach, ktoré sa týkajú dohliadaných subjektov a ich obchodov alebo ich inej činnosti, pritom Národná banka Slovenska v rámci tohto dohľadu zisťuje a vyhodnocuje aj informácie a podklady o dodržiavaní povolení a iných rozhodnutí vydaných podľa tohto zákona a osobitných predpisov, </w:t>
      </w:r>
      <w:r w:rsidRPr="008807A7">
        <w:rPr>
          <w:rFonts w:ascii="Arial Narrow" w:hAnsi="Arial Narrow"/>
          <w:sz w:val="24"/>
          <w:szCs w:val="24"/>
          <w:highlight w:val="yellow"/>
          <w:vertAlign w:val="superscript"/>
        </w:rPr>
        <w:t>2)</w:t>
      </w:r>
      <w:r w:rsidRPr="008807A7">
        <w:rPr>
          <w:rFonts w:ascii="Arial Narrow" w:hAnsi="Arial Narrow"/>
          <w:sz w:val="24"/>
          <w:szCs w:val="24"/>
        </w:rPr>
        <w:t xml:space="preserve"> o dodržiavaní ustanovení tohto zákona a o dodržiavaní ostatných všeobecne záväzných právnych predpisov, </w:t>
      </w:r>
      <w:r w:rsidRPr="008807A7">
        <w:rPr>
          <w:rFonts w:ascii="Arial Narrow" w:hAnsi="Arial Narrow"/>
          <w:sz w:val="24"/>
          <w:szCs w:val="24"/>
          <w:highlight w:val="yellow"/>
          <w:vertAlign w:val="superscript"/>
        </w:rPr>
        <w:t>53a)</w:t>
      </w:r>
      <w:r w:rsidRPr="008807A7">
        <w:rPr>
          <w:rFonts w:ascii="Arial Narrow" w:hAnsi="Arial Narrow"/>
          <w:sz w:val="24"/>
          <w:szCs w:val="24"/>
        </w:rPr>
        <w:t xml:space="preserve"> ktoré sa vzťahujú na dohliadané subjekty alebo na ich činnosti, vrátane právne záväzných aktov </w:t>
      </w:r>
      <w:commentRangeStart w:id="11"/>
      <w:del w:id="12" w:author="Matko Emil" w:date="2011-11-08T12:04:00Z">
        <w:r w:rsidRPr="008807A7" w:rsidDel="00202A08">
          <w:rPr>
            <w:rFonts w:ascii="Arial Narrow" w:hAnsi="Arial Narrow"/>
            <w:sz w:val="24"/>
            <w:szCs w:val="24"/>
          </w:rPr>
          <w:delText xml:space="preserve">Európskych spoločenstiev a </w:delText>
        </w:r>
      </w:del>
      <w:commentRangeEnd w:id="11"/>
      <w:r w:rsidR="00202A08">
        <w:rPr>
          <w:rStyle w:val="Odkaznakomentr"/>
        </w:rPr>
        <w:commentReference w:id="11"/>
      </w:r>
      <w:r w:rsidRPr="008807A7">
        <w:rPr>
          <w:rFonts w:ascii="Arial Narrow" w:hAnsi="Arial Narrow"/>
          <w:sz w:val="24"/>
          <w:szCs w:val="24"/>
        </w:rPr>
        <w:t>Európskej únie, ktoré súvisia s poisťovacou činnosťou, so zaisťovacou činnosťou alebo s inou činnosťou dohliadaných subjektov uvedených v odseku 1, ako aj informácie a podklady o rizikách a dostatočnom krytí rizík, ktorým sú alebo môžu byť vystavené dohliadané subjekty uvedené v odseku 1 alebo ktoré ohrozujú záujmy alebo môžu viesť k ohrozeniu záujmov klientov dohliadaných subjektov uvedených v odseku 1.</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(3) Dohľad podľa odseku 1 vykonáva Národná banka Slovenska.</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 xml:space="preserve">(4) Predmetom dohľadu nie je rozhodovanie sporov zo zmluvných vzťahov poisťovní, zaisťovní, pobočiek zahraničných poisťovní a pobočiek zahraničných zaisťovní a ich klientov, na ktorých rozhodovanie sú príslušné súdy </w:t>
      </w:r>
      <w:r w:rsidRPr="008807A7">
        <w:rPr>
          <w:rFonts w:ascii="Arial Narrow" w:hAnsi="Arial Narrow"/>
          <w:sz w:val="24"/>
          <w:szCs w:val="24"/>
          <w:highlight w:val="yellow"/>
          <w:vertAlign w:val="superscript"/>
        </w:rPr>
        <w:t>36)</w:t>
      </w:r>
      <w:r w:rsidRPr="008807A7">
        <w:rPr>
          <w:rFonts w:ascii="Arial Narrow" w:hAnsi="Arial Narrow"/>
          <w:sz w:val="24"/>
          <w:szCs w:val="24"/>
        </w:rPr>
        <w:t xml:space="preserve"> alebo iné orgány podľa osobitných predpisov.</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(5) Na základe dohody uzavretej medzi Národnou bankou Slovenska a orgánom dohľadu iného štátu môže orgán dohľadu iného štátu vykonávať dohľad na území Slovenskej republiky nad činnosťou pobočky zahraničnej poisťovne, pobočky zahraničnej zaisťovne, nad dcérskou spoločnosťou zahraničnej poisťovne a nad dcérskou spoločnosťou zahraničnej zaisťovne, ktorá je poisťovňou alebo zaisťovňou.</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(6) Národná banka Slovenska je povinná umožniť príslušnému orgánu dohľadu domovského členského štátu vykonať dohľad na mieste na území Slovenskej republiky nad činnosťou pobočky poisťovne z iného členského štátu a pobočky zaisťovne z iného členského štátu priamo alebo prostredníctvom tretej osoby splnomocnenej na tento účel. Predmetom tohto dohľadu je preverenie informácií získaných pri výkone dohľadu orgánom iného členského štátu nad príslušnou poisťovňou z iného členského štátu a zaisťovňou z iného členského štátu. Tento dohľad Národná banka Slovenska umožní vykonať až po tom, ako ju príslušný orgán domovského členského štátu informuje o tom, že chce taký dohľad vykonať. Národná banka Slovenska je oprávnená zúčastniť sa takého dohľadu.</w:t>
      </w:r>
    </w:p>
    <w:p w:rsidR="008807A7" w:rsidRPr="008807A7" w:rsidRDefault="008807A7" w:rsidP="008807A7">
      <w:pPr>
        <w:spacing w:after="0" w:line="240" w:lineRule="auto"/>
        <w:ind w:firstLine="708"/>
        <w:jc w:val="both"/>
        <w:rPr>
          <w:rFonts w:ascii="Arial Narrow" w:hAnsi="Arial Narrow"/>
          <w:sz w:val="24"/>
          <w:szCs w:val="24"/>
        </w:rPr>
      </w:pPr>
      <w:r w:rsidRPr="008807A7">
        <w:rPr>
          <w:rFonts w:ascii="Arial Narrow" w:hAnsi="Arial Narrow"/>
          <w:sz w:val="24"/>
          <w:szCs w:val="24"/>
        </w:rPr>
        <w:t xml:space="preserve">(7) Národná banka Slovenska môže vykonávať dohľad nad pobočkami poisťovne a pobočkami zaisťovne, ktoré pôsobia na území iného štátu, a nad dcérskou spoločnosťou poisťovne a dcérskou </w:t>
      </w:r>
      <w:r w:rsidRPr="008807A7">
        <w:rPr>
          <w:rFonts w:ascii="Arial Narrow" w:hAnsi="Arial Narrow"/>
          <w:sz w:val="24"/>
          <w:szCs w:val="24"/>
        </w:rPr>
        <w:lastRenderedPageBreak/>
        <w:t>spoločnosťou zaisťovne, ktorá je poisťovňou alebo zaisťovňou na území iného štátu, ak to pripúšťajú právne predpisy tohto štátu a dohoda uzavretá medzi Národnou bankou Slovenska a orgánmi dohľadu iných členských štátov, ak tento zákon neustanovuje inak.</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 xml:space="preserve">(8) Pri výkone dohľadu sa vzťahy medzi Národnou bankou Slovenska a osobami podliehajúcimi tomuto dohľadu spravujú ustanoveniami osobitného zákona. </w:t>
      </w:r>
      <w:r w:rsidRPr="008807A7">
        <w:rPr>
          <w:rFonts w:ascii="Arial Narrow" w:hAnsi="Arial Narrow"/>
          <w:sz w:val="24"/>
          <w:szCs w:val="24"/>
          <w:highlight w:val="yellow"/>
          <w:vertAlign w:val="superscript"/>
        </w:rPr>
        <w:t>2)</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 xml:space="preserve">(9) Osoby podliehajúce dohľadu podľa odseku 1, dohľadu podľa § </w:t>
      </w:r>
      <w:del w:id="13" w:author="Matko Emil" w:date="2011-11-14T04:51:00Z">
        <w:r w:rsidRPr="001866BB" w:rsidDel="00E83CA1">
          <w:rPr>
            <w:rFonts w:ascii="Arial Narrow" w:hAnsi="Arial Narrow"/>
            <w:b/>
            <w:bCs/>
            <w:sz w:val="24"/>
            <w:szCs w:val="24"/>
          </w:rPr>
          <w:delText xml:space="preserve">49 </w:delText>
        </w:r>
      </w:del>
      <w:ins w:id="14" w:author="Matko Emil" w:date="2011-11-14T04:51:00Z">
        <w:r w:rsidR="00E83CA1" w:rsidRPr="001866BB">
          <w:rPr>
            <w:rFonts w:ascii="Arial Narrow" w:hAnsi="Arial Narrow"/>
            <w:b/>
            <w:bCs/>
            <w:sz w:val="24"/>
            <w:szCs w:val="24"/>
          </w:rPr>
          <w:t>101 až 143</w:t>
        </w:r>
        <w:r w:rsidR="00E83CA1">
          <w:rPr>
            <w:rFonts w:ascii="Arial Narrow" w:hAnsi="Arial Narrow"/>
            <w:sz w:val="24"/>
            <w:szCs w:val="24"/>
          </w:rPr>
          <w:t xml:space="preserve"> </w:t>
        </w:r>
      </w:ins>
      <w:r w:rsidRPr="008807A7">
        <w:rPr>
          <w:rFonts w:ascii="Arial Narrow" w:hAnsi="Arial Narrow"/>
          <w:sz w:val="24"/>
          <w:szCs w:val="24"/>
        </w:rPr>
        <w:t xml:space="preserve">a doplňujúcemu dohľadu nad finančnými konglomerátmi </w:t>
      </w:r>
      <w:commentRangeStart w:id="15"/>
      <w:r w:rsidRPr="001866BB">
        <w:rPr>
          <w:rFonts w:ascii="Arial Narrow" w:hAnsi="Arial Narrow"/>
          <w:sz w:val="24"/>
          <w:szCs w:val="24"/>
          <w:highlight w:val="yellow"/>
        </w:rPr>
        <w:t>sú v lehote určenej Národnou bankou Slovenska</w:t>
      </w:r>
      <w:r w:rsidRPr="008807A7">
        <w:rPr>
          <w:rFonts w:ascii="Arial Narrow" w:hAnsi="Arial Narrow"/>
          <w:sz w:val="24"/>
          <w:szCs w:val="24"/>
        </w:rPr>
        <w:t xml:space="preserve"> </w:t>
      </w:r>
      <w:commentRangeEnd w:id="15"/>
      <w:r w:rsidR="001866BB">
        <w:rPr>
          <w:rStyle w:val="Odkaznakomentr"/>
        </w:rPr>
        <w:commentReference w:id="15"/>
      </w:r>
      <w:r w:rsidRPr="008807A7">
        <w:rPr>
          <w:rFonts w:ascii="Arial Narrow" w:hAnsi="Arial Narrow"/>
          <w:sz w:val="24"/>
          <w:szCs w:val="24"/>
        </w:rPr>
        <w:t xml:space="preserve">povinné predkladať Národnej banke Slovenska ňou požadované údaje vrátane záznamov telefonických rozhovorov a záznamov o práci s údajmi, doklady, informácie a iné podklady a vysvetlenia, ktoré Národná banka Slovenska potrebuje na vykonávanie svojich úloh podľa tohto zákona a osobitného zákona. </w:t>
      </w:r>
      <w:r w:rsidRPr="008807A7">
        <w:rPr>
          <w:rFonts w:ascii="Arial Narrow" w:hAnsi="Arial Narrow"/>
          <w:sz w:val="24"/>
          <w:szCs w:val="24"/>
          <w:highlight w:val="yellow"/>
          <w:vertAlign w:val="superscript"/>
        </w:rPr>
        <w:t>2)</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(10) Údaje, doklady a informácie podľa odseku 9 musia byť úplné, správne, pravdivé, aktuálne, zrozumiteľné, prehľadné, preukázateľné a musia byť predložené včas. Ak údaje, doklady a informácie nie sú predložené spôsobom určeným Národnou bankou Slovenska alebo vzniknú dôvodné pochybnosti o ich správnosti alebo úplnosti, poisťovňa, zaisťovňa, pobočka zahraničnej poisťovne a pobočka zahraničnej zaisťovne sú povinné na vyžiadanie Národnej banky Slovenska predložiť podklady a podať vysvetlenie v ňou určenej lehote.</w:t>
      </w:r>
    </w:p>
    <w:p w:rsidR="008807A7" w:rsidRPr="008807A7" w:rsidRDefault="008807A7" w:rsidP="008807A7">
      <w:pPr>
        <w:spacing w:after="0" w:line="240" w:lineRule="auto"/>
        <w:jc w:val="both"/>
        <w:rPr>
          <w:rFonts w:ascii="Arial Narrow" w:hAnsi="Arial Narrow"/>
          <w:sz w:val="24"/>
          <w:szCs w:val="24"/>
        </w:rPr>
      </w:pPr>
      <w:r w:rsidRPr="008807A7">
        <w:rPr>
          <w:rFonts w:ascii="Arial Narrow" w:hAnsi="Arial Narrow"/>
          <w:sz w:val="24"/>
          <w:szCs w:val="24"/>
        </w:rPr>
        <w:t xml:space="preserve"> </w:t>
      </w:r>
      <w:r w:rsidRPr="008807A7">
        <w:rPr>
          <w:rFonts w:ascii="Arial Narrow" w:hAnsi="Arial Narrow"/>
          <w:sz w:val="24"/>
          <w:szCs w:val="24"/>
        </w:rPr>
        <w:tab/>
        <w:t>(11) Poisťovňa, zaisťovňa, pobočka zahraničnej poisťovne a pobočka zahraničnej zaisťovne sú povinné umožniť účasť osôb poverených výkonom dohľadu na rokovaní jej valného zhromaždenia, dozornej rady, štatutárneho orgánu alebo vedenia pobočky zahraničnej poisťovne alebo vedenia pobočky zahraničnej zaisťovne, pričom oznámenie o termíne a program každého ich rokovania sú povinné najmenej tri pracovné dni vopred doručiť Národnej banke Slovenska.</w:t>
      </w:r>
    </w:p>
    <w:p w:rsidR="008807A7" w:rsidRDefault="008807A7" w:rsidP="008807A7">
      <w:pPr>
        <w:spacing w:after="0" w:line="240" w:lineRule="auto"/>
        <w:jc w:val="both"/>
        <w:rPr>
          <w:rFonts w:ascii="Arial Narrow" w:hAnsi="Arial Narrow"/>
          <w:sz w:val="24"/>
          <w:szCs w:val="24"/>
        </w:rPr>
      </w:pPr>
      <w:del w:id="16" w:author="Matko Emil" w:date="2011-11-08T12:05:00Z">
        <w:r w:rsidRPr="008807A7" w:rsidDel="001D0D3A">
          <w:rPr>
            <w:rFonts w:ascii="Arial Narrow" w:hAnsi="Arial Narrow"/>
            <w:sz w:val="24"/>
            <w:szCs w:val="24"/>
          </w:rPr>
          <w:delText xml:space="preserve"> </w:delText>
        </w:r>
      </w:del>
    </w:p>
    <w:p w:rsidR="006740C9" w:rsidRPr="008807A7" w:rsidRDefault="006740C9" w:rsidP="006740C9">
      <w:pPr>
        <w:pStyle w:val="Normlnywebov8"/>
        <w:spacing w:before="0" w:after="0"/>
        <w:ind w:left="0" w:right="0"/>
        <w:jc w:val="center"/>
        <w:rPr>
          <w:rFonts w:ascii="Arial Narrow" w:hAnsi="Arial Narrow" w:cs="Tahoma"/>
          <w:bCs/>
          <w:sz w:val="24"/>
          <w:szCs w:val="24"/>
        </w:rPr>
      </w:pPr>
      <w:ins w:id="17" w:author="Matko Emil" w:date="2011-10-20T05:46:00Z">
        <w:r>
          <w:rPr>
            <w:rFonts w:ascii="Arial Narrow" w:hAnsi="Arial Narrow" w:cs="Tahoma"/>
            <w:b/>
            <w:sz w:val="24"/>
            <w:szCs w:val="24"/>
          </w:rPr>
          <w:t xml:space="preserve">§ </w:t>
        </w:r>
      </w:ins>
      <w:ins w:id="18" w:author="Matko Emil" w:date="2011-11-09T07:32:00Z">
        <w:r>
          <w:rPr>
            <w:rFonts w:ascii="Arial Narrow" w:hAnsi="Arial Narrow" w:cs="Tahoma"/>
            <w:b/>
            <w:sz w:val="24"/>
            <w:szCs w:val="24"/>
          </w:rPr>
          <w:t>100</w:t>
        </w:r>
      </w:ins>
      <w:r w:rsidR="007E52DB">
        <w:rPr>
          <w:rFonts w:ascii="Arial Narrow" w:hAnsi="Arial Narrow" w:cs="Tahoma"/>
          <w:b/>
          <w:sz w:val="24"/>
          <w:szCs w:val="24"/>
        </w:rPr>
        <w:t xml:space="preserve"> </w:t>
      </w:r>
      <w:r>
        <w:rPr>
          <w:rFonts w:ascii="Arial Narrow" w:hAnsi="Arial Narrow" w:cs="Tahoma"/>
          <w:b/>
          <w:sz w:val="24"/>
          <w:szCs w:val="24"/>
        </w:rPr>
        <w:t xml:space="preserve"> </w:t>
      </w:r>
      <w:r w:rsidRPr="00604443">
        <w:rPr>
          <w:rFonts w:ascii="Arial Narrow" w:hAnsi="Arial Narrow" w:cs="Tahoma"/>
          <w:bCs/>
          <w:i/>
          <w:iCs/>
          <w:sz w:val="24"/>
          <w:szCs w:val="24"/>
        </w:rPr>
        <w:t>(Článok 38)</w:t>
      </w:r>
    </w:p>
    <w:p w:rsidR="006740C9" w:rsidRPr="00604443" w:rsidRDefault="006740C9" w:rsidP="006740C9">
      <w:pPr>
        <w:pStyle w:val="Normlnywebov8"/>
        <w:spacing w:before="0" w:after="0"/>
        <w:ind w:left="0" w:right="0"/>
        <w:jc w:val="center"/>
        <w:rPr>
          <w:rFonts w:ascii="Arial Narrow" w:hAnsi="Arial Narrow" w:cs="Tahoma"/>
          <w:b/>
          <w:sz w:val="24"/>
          <w:szCs w:val="24"/>
        </w:rPr>
      </w:pPr>
      <w:r w:rsidRPr="00604443">
        <w:rPr>
          <w:rFonts w:ascii="Arial Narrow" w:hAnsi="Arial Narrow" w:cs="Tahoma"/>
          <w:b/>
          <w:sz w:val="24"/>
          <w:szCs w:val="24"/>
        </w:rPr>
        <w:t>Dohľad nad zvereným výkonom funkcií a činností</w:t>
      </w:r>
    </w:p>
    <w:p w:rsidR="006740C9" w:rsidRDefault="006740C9" w:rsidP="006740C9">
      <w:pPr>
        <w:pStyle w:val="Normlnywebov8"/>
        <w:spacing w:before="0" w:after="0"/>
        <w:ind w:left="0" w:right="0"/>
        <w:rPr>
          <w:rFonts w:ascii="Arial Narrow" w:hAnsi="Arial Narrow" w:cs="Tahoma"/>
          <w:bCs/>
          <w:sz w:val="24"/>
          <w:szCs w:val="24"/>
        </w:rPr>
      </w:pPr>
    </w:p>
    <w:p w:rsidR="006740C9" w:rsidRPr="008D55A4" w:rsidRDefault="006740C9" w:rsidP="006740C9">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8D55A4">
        <w:rPr>
          <w:rFonts w:ascii="Arial Narrow" w:eastAsiaTheme="minorHAnsi" w:hAnsi="Arial Narrow" w:cs="EUAlbertina"/>
          <w:color w:val="000000"/>
          <w:sz w:val="24"/>
          <w:szCs w:val="25"/>
          <w:lang w:bidi="si-LK"/>
        </w:rPr>
        <w:t>1</w:t>
      </w:r>
      <w:r>
        <w:rPr>
          <w:rFonts w:ascii="Arial Narrow" w:eastAsiaTheme="minorHAnsi" w:hAnsi="Arial Narrow" w:cs="EUAlbertina"/>
          <w:color w:val="000000"/>
          <w:sz w:val="24"/>
          <w:szCs w:val="25"/>
          <w:lang w:bidi="si-LK"/>
        </w:rPr>
        <w:t xml:space="preserve">) </w:t>
      </w:r>
      <w:del w:id="19" w:author="Matko Emil" w:date="2011-10-20T06:09:00Z">
        <w:r w:rsidRPr="008D55A4" w:rsidDel="00D77099">
          <w:rPr>
            <w:rFonts w:ascii="Arial Narrow" w:eastAsiaTheme="minorHAnsi" w:hAnsi="Arial Narrow" w:cs="EUAlbertina"/>
            <w:color w:val="000000"/>
            <w:sz w:val="24"/>
            <w:szCs w:val="25"/>
            <w:lang w:bidi="si-LK"/>
          </w:rPr>
          <w:delText>Bez toho, aby bol dotknutý článok 49, členské štáty zabezpečia, aby</w:delText>
        </w:r>
      </w:del>
      <w:r w:rsidRPr="008D55A4">
        <w:rPr>
          <w:rFonts w:ascii="Arial Narrow" w:eastAsiaTheme="minorHAnsi" w:hAnsi="Arial Narrow" w:cs="EUAlbertina"/>
          <w:color w:val="000000"/>
          <w:sz w:val="24"/>
          <w:szCs w:val="25"/>
          <w:lang w:bidi="si-LK"/>
        </w:rPr>
        <w:t xml:space="preserve"> </w:t>
      </w:r>
      <w:r>
        <w:rPr>
          <w:rFonts w:ascii="Arial Narrow" w:eastAsiaTheme="minorHAnsi" w:hAnsi="Arial Narrow" w:cs="EUAlbertina"/>
          <w:color w:val="000000"/>
          <w:sz w:val="24"/>
          <w:szCs w:val="25"/>
          <w:lang w:bidi="si-LK"/>
        </w:rPr>
        <w:t>P</w:t>
      </w:r>
      <w:r w:rsidRPr="008D55A4">
        <w:rPr>
          <w:rFonts w:ascii="Arial Narrow" w:eastAsiaTheme="minorHAnsi" w:hAnsi="Arial Narrow" w:cs="EUAlbertina"/>
          <w:color w:val="000000"/>
          <w:sz w:val="24"/>
          <w:szCs w:val="25"/>
          <w:lang w:bidi="si-LK"/>
        </w:rPr>
        <w:t>oisťov</w:t>
      </w:r>
      <w:r>
        <w:rPr>
          <w:rFonts w:ascii="Arial Narrow" w:eastAsiaTheme="minorHAnsi" w:hAnsi="Arial Narrow" w:cs="EUAlbertina"/>
          <w:color w:val="000000"/>
          <w:sz w:val="24"/>
          <w:szCs w:val="25"/>
          <w:lang w:bidi="si-LK"/>
        </w:rPr>
        <w:t xml:space="preserve">ňa, </w:t>
      </w:r>
      <w:r w:rsidRPr="008D55A4">
        <w:rPr>
          <w:rFonts w:ascii="Arial Narrow" w:eastAsiaTheme="minorHAnsi" w:hAnsi="Arial Narrow" w:cs="EUAlbertina"/>
          <w:color w:val="000000"/>
          <w:sz w:val="24"/>
          <w:szCs w:val="25"/>
          <w:lang w:bidi="si-LK"/>
        </w:rPr>
        <w:t>zaisťov</w:t>
      </w:r>
      <w:r>
        <w:rPr>
          <w:rFonts w:ascii="Arial Narrow" w:eastAsiaTheme="minorHAnsi" w:hAnsi="Arial Narrow" w:cs="EUAlbertina"/>
          <w:color w:val="000000"/>
          <w:sz w:val="24"/>
          <w:szCs w:val="25"/>
          <w:lang w:bidi="si-LK"/>
        </w:rPr>
        <w:t>ňa</w:t>
      </w:r>
      <w:r w:rsidRPr="008D55A4">
        <w:rPr>
          <w:rFonts w:ascii="Arial Narrow" w:eastAsiaTheme="minorHAnsi" w:hAnsi="Arial Narrow" w:cs="EUAlbertina"/>
          <w:color w:val="000000"/>
          <w:sz w:val="24"/>
          <w:szCs w:val="25"/>
          <w:lang w:bidi="si-LK"/>
        </w:rPr>
        <w:t>,</w:t>
      </w:r>
      <w:r>
        <w:rPr>
          <w:rFonts w:ascii="Arial Narrow" w:eastAsiaTheme="minorHAnsi" w:hAnsi="Arial Narrow" w:cs="EUAlbertina"/>
          <w:color w:val="000000"/>
          <w:sz w:val="24"/>
          <w:szCs w:val="25"/>
          <w:lang w:bidi="si-LK"/>
        </w:rPr>
        <w:t xml:space="preserve"> </w:t>
      </w:r>
      <w:ins w:id="20" w:author="Matko Emil" w:date="2011-10-20T06:09:00Z">
        <w:r>
          <w:rPr>
            <w:rFonts w:ascii="Arial Narrow" w:eastAsiaTheme="minorHAnsi" w:hAnsi="Arial Narrow" w:cs="EUAlbertina"/>
            <w:color w:val="000000"/>
            <w:sz w:val="24"/>
            <w:szCs w:val="25"/>
            <w:lang w:bidi="si-LK"/>
          </w:rPr>
          <w:t>pobočka zahraničnej poisťovne a</w:t>
        </w:r>
      </w:ins>
      <w:ins w:id="21" w:author="Matko Emil" w:date="2011-10-20T06:10:00Z">
        <w:r>
          <w:rPr>
            <w:rFonts w:ascii="Arial Narrow" w:eastAsiaTheme="minorHAnsi" w:hAnsi="Arial Narrow" w:cs="EUAlbertina"/>
            <w:color w:val="000000"/>
            <w:sz w:val="24"/>
            <w:szCs w:val="25"/>
            <w:lang w:bidi="si-LK"/>
          </w:rPr>
          <w:t> </w:t>
        </w:r>
      </w:ins>
      <w:ins w:id="22" w:author="Matko Emil" w:date="2011-10-20T06:09:00Z">
        <w:r>
          <w:rPr>
            <w:rFonts w:ascii="Arial Narrow" w:eastAsiaTheme="minorHAnsi" w:hAnsi="Arial Narrow" w:cs="EUAlbertina"/>
            <w:color w:val="000000"/>
            <w:sz w:val="24"/>
            <w:szCs w:val="25"/>
            <w:lang w:bidi="si-LK"/>
          </w:rPr>
          <w:t xml:space="preserve">pobočka </w:t>
        </w:r>
      </w:ins>
      <w:ins w:id="23" w:author="Matko Emil" w:date="2011-10-20T06:10:00Z">
        <w:r>
          <w:rPr>
            <w:rFonts w:ascii="Arial Narrow" w:eastAsiaTheme="minorHAnsi" w:hAnsi="Arial Narrow" w:cs="EUAlbertina"/>
            <w:color w:val="000000"/>
            <w:sz w:val="24"/>
            <w:szCs w:val="25"/>
            <w:lang w:bidi="si-LK"/>
          </w:rPr>
          <w:t>zahraničnej zaisťovne,</w:t>
        </w:r>
      </w:ins>
      <w:r w:rsidRPr="008D55A4">
        <w:rPr>
          <w:rFonts w:ascii="Arial Narrow" w:eastAsiaTheme="minorHAnsi" w:hAnsi="Arial Narrow" w:cs="EUAlbertina"/>
          <w:color w:val="000000"/>
          <w:sz w:val="24"/>
          <w:szCs w:val="25"/>
          <w:lang w:bidi="si-LK"/>
        </w:rPr>
        <w:t xml:space="preserve"> ktoré zverujú výkon funkcie alebo činnosti poistenia</w:t>
      </w:r>
      <w:ins w:id="24" w:author="Matko Emil" w:date="2011-10-20T06:10:00Z">
        <w:r>
          <w:rPr>
            <w:rFonts w:ascii="Arial Narrow" w:eastAsiaTheme="minorHAnsi" w:hAnsi="Arial Narrow" w:cs="EUAlbertina"/>
            <w:color w:val="000000"/>
            <w:sz w:val="24"/>
            <w:szCs w:val="25"/>
            <w:lang w:bidi="si-LK"/>
          </w:rPr>
          <w:t xml:space="preserve"> alebo činnosti</w:t>
        </w:r>
      </w:ins>
      <w:r w:rsidRPr="008D55A4">
        <w:rPr>
          <w:rFonts w:ascii="Arial Narrow" w:eastAsiaTheme="minorHAnsi" w:hAnsi="Arial Narrow" w:cs="EUAlbertina"/>
          <w:color w:val="000000"/>
          <w:sz w:val="24"/>
          <w:szCs w:val="25"/>
          <w:lang w:bidi="si-LK"/>
        </w:rPr>
        <w:t xml:space="preserve"> zaistenia</w:t>
      </w:r>
      <w:ins w:id="25" w:author="Matko Emil" w:date="2011-11-08T12:19:00Z">
        <w:r>
          <w:rPr>
            <w:rFonts w:ascii="Arial Narrow" w:eastAsiaTheme="minorHAnsi" w:hAnsi="Arial Narrow" w:cs="EUAlbertina"/>
            <w:color w:val="000000"/>
            <w:sz w:val="24"/>
            <w:szCs w:val="25"/>
            <w:lang w:bidi="si-LK"/>
          </w:rPr>
          <w:t>, sú povinné</w:t>
        </w:r>
      </w:ins>
      <w:r w:rsidRPr="008D55A4">
        <w:rPr>
          <w:rFonts w:ascii="Arial Narrow" w:eastAsiaTheme="minorHAnsi" w:hAnsi="Arial Narrow" w:cs="EUAlbertina"/>
          <w:color w:val="000000"/>
          <w:sz w:val="24"/>
          <w:szCs w:val="25"/>
          <w:lang w:bidi="si-LK"/>
        </w:rPr>
        <w:t xml:space="preserve"> prija</w:t>
      </w:r>
      <w:ins w:id="26" w:author="Matko Emil" w:date="2011-11-08T12:19:00Z">
        <w:r>
          <w:rPr>
            <w:rFonts w:ascii="Arial Narrow" w:eastAsiaTheme="minorHAnsi" w:hAnsi="Arial Narrow" w:cs="EUAlbertina"/>
            <w:color w:val="000000"/>
            <w:sz w:val="24"/>
            <w:szCs w:val="25"/>
            <w:lang w:bidi="si-LK"/>
          </w:rPr>
          <w:t>ť</w:t>
        </w:r>
      </w:ins>
      <w:r w:rsidRPr="008D55A4">
        <w:rPr>
          <w:rFonts w:ascii="Arial Narrow" w:eastAsiaTheme="minorHAnsi" w:hAnsi="Arial Narrow" w:cs="EUAlbertina"/>
          <w:color w:val="000000"/>
          <w:sz w:val="24"/>
          <w:szCs w:val="25"/>
          <w:lang w:bidi="si-LK"/>
        </w:rPr>
        <w:t xml:space="preserve"> kroky potrebné na zabezpečenie splnenia týchto podmienok: </w:t>
      </w:r>
    </w:p>
    <w:p w:rsidR="006740C9" w:rsidRPr="008D55A4" w:rsidRDefault="006740C9" w:rsidP="006740C9">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 xml:space="preserve">a) </w:t>
      </w:r>
      <w:r w:rsidRPr="008D55A4">
        <w:rPr>
          <w:rFonts w:ascii="Arial Narrow" w:eastAsiaTheme="minorHAnsi" w:hAnsi="Arial Narrow" w:cs="EUAlbertina"/>
          <w:color w:val="000000"/>
          <w:sz w:val="24"/>
          <w:szCs w:val="25"/>
          <w:lang w:bidi="si-LK"/>
        </w:rPr>
        <w:t xml:space="preserve">poskytovateľ služby </w:t>
      </w:r>
      <w:del w:id="27" w:author="Matko Emil" w:date="2011-11-14T04:51:00Z">
        <w:r w:rsidRPr="008D55A4" w:rsidDel="00E83CA1">
          <w:rPr>
            <w:rFonts w:ascii="Arial Narrow" w:eastAsiaTheme="minorHAnsi" w:hAnsi="Arial Narrow" w:cs="EUAlbertina"/>
            <w:color w:val="000000"/>
            <w:sz w:val="24"/>
            <w:szCs w:val="25"/>
            <w:lang w:bidi="si-LK"/>
          </w:rPr>
          <w:delText xml:space="preserve">musí </w:delText>
        </w:r>
      </w:del>
      <w:ins w:id="28" w:author="Matko Emil" w:date="2011-11-14T04:51:00Z">
        <w:r w:rsidR="00E83CA1">
          <w:rPr>
            <w:rFonts w:ascii="Arial Narrow" w:eastAsiaTheme="minorHAnsi" w:hAnsi="Arial Narrow" w:cs="EUAlbertina"/>
            <w:color w:val="000000"/>
            <w:sz w:val="24"/>
            <w:szCs w:val="25"/>
            <w:lang w:bidi="si-LK"/>
          </w:rPr>
          <w:t>je povinný</w:t>
        </w:r>
        <w:r w:rsidR="00E83CA1" w:rsidRPr="008D55A4">
          <w:rPr>
            <w:rFonts w:ascii="Arial Narrow" w:eastAsiaTheme="minorHAnsi" w:hAnsi="Arial Narrow" w:cs="EUAlbertina"/>
            <w:color w:val="000000"/>
            <w:sz w:val="24"/>
            <w:szCs w:val="25"/>
            <w:lang w:bidi="si-LK"/>
          </w:rPr>
          <w:t xml:space="preserve"> </w:t>
        </w:r>
      </w:ins>
      <w:r w:rsidRPr="008D55A4">
        <w:rPr>
          <w:rFonts w:ascii="Arial Narrow" w:eastAsiaTheme="minorHAnsi" w:hAnsi="Arial Narrow" w:cs="EUAlbertina"/>
          <w:color w:val="000000"/>
          <w:sz w:val="24"/>
          <w:szCs w:val="25"/>
          <w:lang w:bidi="si-LK"/>
        </w:rPr>
        <w:t>spolupracovať s</w:t>
      </w:r>
      <w:ins w:id="29" w:author="Matko Emil" w:date="2011-10-20T06:10:00Z">
        <w:r>
          <w:rPr>
            <w:rFonts w:ascii="Arial Narrow" w:eastAsiaTheme="minorHAnsi" w:hAnsi="Arial Narrow" w:cs="EUAlbertina"/>
            <w:color w:val="000000"/>
            <w:sz w:val="24"/>
            <w:szCs w:val="25"/>
            <w:lang w:bidi="si-LK"/>
          </w:rPr>
          <w:t> Národnou bankou S</w:t>
        </w:r>
      </w:ins>
      <w:ins w:id="30" w:author="Matko Emil" w:date="2011-11-08T12:20:00Z">
        <w:r>
          <w:rPr>
            <w:rFonts w:ascii="Arial Narrow" w:eastAsiaTheme="minorHAnsi" w:hAnsi="Arial Narrow" w:cs="EUAlbertina"/>
            <w:color w:val="000000"/>
            <w:sz w:val="24"/>
            <w:szCs w:val="25"/>
            <w:lang w:bidi="si-LK"/>
          </w:rPr>
          <w:t>l</w:t>
        </w:r>
      </w:ins>
      <w:ins w:id="31" w:author="Matko Emil" w:date="2011-10-20T06:10:00Z">
        <w:r>
          <w:rPr>
            <w:rFonts w:ascii="Arial Narrow" w:eastAsiaTheme="minorHAnsi" w:hAnsi="Arial Narrow" w:cs="EUAlbertina"/>
            <w:color w:val="000000"/>
            <w:sz w:val="24"/>
            <w:szCs w:val="25"/>
            <w:lang w:bidi="si-LK"/>
          </w:rPr>
          <w:t>ovenska</w:t>
        </w:r>
      </w:ins>
      <w:del w:id="32" w:author="Matko Emil" w:date="2011-10-20T06:10:00Z">
        <w:r w:rsidRPr="008D55A4" w:rsidDel="00D77099">
          <w:rPr>
            <w:rFonts w:ascii="Arial Narrow" w:eastAsiaTheme="minorHAnsi" w:hAnsi="Arial Narrow" w:cs="EUAlbertina"/>
            <w:color w:val="000000"/>
            <w:sz w:val="24"/>
            <w:szCs w:val="25"/>
            <w:lang w:bidi="si-LK"/>
          </w:rPr>
          <w:delText xml:space="preserve"> orgánmi dohľadu poisťovne a zaisťovne</w:delText>
        </w:r>
      </w:del>
      <w:r w:rsidRPr="008D55A4">
        <w:rPr>
          <w:rFonts w:ascii="Arial Narrow" w:eastAsiaTheme="minorHAnsi" w:hAnsi="Arial Narrow" w:cs="EUAlbertina"/>
          <w:color w:val="000000"/>
          <w:sz w:val="24"/>
          <w:szCs w:val="25"/>
          <w:lang w:bidi="si-LK"/>
        </w:rPr>
        <w:t xml:space="preserve"> v súvislosti so zvereným výkonom funkcií alebo činností</w:t>
      </w:r>
      <w:r>
        <w:rPr>
          <w:rFonts w:ascii="Arial Narrow" w:eastAsiaTheme="minorHAnsi" w:hAnsi="Arial Narrow" w:cs="EUAlbertina"/>
          <w:color w:val="000000"/>
          <w:sz w:val="24"/>
          <w:szCs w:val="25"/>
          <w:lang w:bidi="si-LK"/>
        </w:rPr>
        <w:t>,</w:t>
      </w:r>
    </w:p>
    <w:p w:rsidR="006740C9" w:rsidRPr="008D55A4" w:rsidRDefault="006740C9" w:rsidP="006740C9">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 xml:space="preserve">b) </w:t>
      </w:r>
      <w:r w:rsidRPr="008D55A4">
        <w:rPr>
          <w:rFonts w:ascii="Arial Narrow" w:eastAsiaTheme="minorHAnsi" w:hAnsi="Arial Narrow" w:cs="EUAlbertina"/>
          <w:color w:val="000000"/>
          <w:sz w:val="24"/>
          <w:szCs w:val="25"/>
          <w:lang w:bidi="si-LK"/>
        </w:rPr>
        <w:t>poisťov</w:t>
      </w:r>
      <w:r>
        <w:rPr>
          <w:rFonts w:ascii="Arial Narrow" w:eastAsiaTheme="minorHAnsi" w:hAnsi="Arial Narrow" w:cs="EUAlbertina"/>
          <w:color w:val="000000"/>
          <w:sz w:val="24"/>
          <w:szCs w:val="25"/>
          <w:lang w:bidi="si-LK"/>
        </w:rPr>
        <w:t>ňa,</w:t>
      </w:r>
      <w:r w:rsidRPr="008D55A4">
        <w:rPr>
          <w:rFonts w:ascii="Arial Narrow" w:eastAsiaTheme="minorHAnsi" w:hAnsi="Arial Narrow" w:cs="EUAlbertina"/>
          <w:color w:val="000000"/>
          <w:sz w:val="24"/>
          <w:szCs w:val="25"/>
          <w:lang w:bidi="si-LK"/>
        </w:rPr>
        <w:t xml:space="preserve"> zaisťov</w:t>
      </w:r>
      <w:r>
        <w:rPr>
          <w:rFonts w:ascii="Arial Narrow" w:eastAsiaTheme="minorHAnsi" w:hAnsi="Arial Narrow" w:cs="EUAlbertina"/>
          <w:color w:val="000000"/>
          <w:sz w:val="24"/>
          <w:szCs w:val="25"/>
          <w:lang w:bidi="si-LK"/>
        </w:rPr>
        <w:t>ňa</w:t>
      </w:r>
      <w:r w:rsidRPr="008D55A4">
        <w:rPr>
          <w:rFonts w:ascii="Arial Narrow" w:eastAsiaTheme="minorHAnsi" w:hAnsi="Arial Narrow" w:cs="EUAlbertina"/>
          <w:color w:val="000000"/>
          <w:sz w:val="24"/>
          <w:szCs w:val="25"/>
          <w:lang w:bidi="si-LK"/>
        </w:rPr>
        <w:t>,</w:t>
      </w:r>
      <w:r>
        <w:rPr>
          <w:rFonts w:ascii="Arial Narrow" w:eastAsiaTheme="minorHAnsi" w:hAnsi="Arial Narrow" w:cs="EUAlbertina"/>
          <w:color w:val="000000"/>
          <w:sz w:val="24"/>
          <w:szCs w:val="25"/>
          <w:lang w:bidi="si-LK"/>
        </w:rPr>
        <w:t xml:space="preserve"> </w:t>
      </w:r>
      <w:ins w:id="33" w:author="Matko Emil" w:date="2011-10-20T06:11:00Z">
        <w:r>
          <w:rPr>
            <w:rFonts w:ascii="Arial Narrow" w:eastAsiaTheme="minorHAnsi" w:hAnsi="Arial Narrow" w:cs="EUAlbertina"/>
            <w:color w:val="000000"/>
            <w:sz w:val="24"/>
            <w:szCs w:val="25"/>
            <w:lang w:bidi="si-LK"/>
          </w:rPr>
          <w:t>pobočka zahraničnej poisťovne a pobočka zahraničnej zaisťovne,</w:t>
        </w:r>
      </w:ins>
      <w:r w:rsidRPr="008D55A4">
        <w:rPr>
          <w:rFonts w:ascii="Arial Narrow" w:eastAsiaTheme="minorHAnsi" w:hAnsi="Arial Narrow" w:cs="EUAlbertina"/>
          <w:color w:val="000000"/>
          <w:sz w:val="24"/>
          <w:szCs w:val="25"/>
          <w:lang w:bidi="si-LK"/>
        </w:rPr>
        <w:t xml:space="preserve"> ich audítori a</w:t>
      </w:r>
      <w:ins w:id="34" w:author="Matko Emil" w:date="2011-10-20T06:11:00Z">
        <w:r>
          <w:rPr>
            <w:rFonts w:ascii="Arial Narrow" w:eastAsiaTheme="minorHAnsi" w:hAnsi="Arial Narrow" w:cs="EUAlbertina"/>
            <w:color w:val="000000"/>
            <w:sz w:val="24"/>
            <w:szCs w:val="25"/>
            <w:lang w:bidi="si-LK"/>
          </w:rPr>
          <w:t> Národná banka Slovenska</w:t>
        </w:r>
      </w:ins>
      <w:r w:rsidRPr="008D55A4">
        <w:rPr>
          <w:rFonts w:ascii="Arial Narrow" w:eastAsiaTheme="minorHAnsi" w:hAnsi="Arial Narrow" w:cs="EUAlbertina"/>
          <w:color w:val="000000"/>
          <w:sz w:val="24"/>
          <w:szCs w:val="25"/>
          <w:lang w:bidi="si-LK"/>
        </w:rPr>
        <w:t xml:space="preserve"> </w:t>
      </w:r>
      <w:del w:id="35" w:author="Matko Emil" w:date="2011-10-20T06:11:00Z">
        <w:r w:rsidRPr="008D55A4" w:rsidDel="00D77099">
          <w:rPr>
            <w:rFonts w:ascii="Arial Narrow" w:eastAsiaTheme="minorHAnsi" w:hAnsi="Arial Narrow" w:cs="EUAlbertina"/>
            <w:color w:val="000000"/>
            <w:sz w:val="24"/>
            <w:szCs w:val="25"/>
            <w:lang w:bidi="si-LK"/>
          </w:rPr>
          <w:delText xml:space="preserve">orgány dohľadu </w:delText>
        </w:r>
      </w:del>
      <w:r w:rsidRPr="008D55A4">
        <w:rPr>
          <w:rFonts w:ascii="Arial Narrow" w:eastAsiaTheme="minorHAnsi" w:hAnsi="Arial Narrow" w:cs="EUAlbertina"/>
          <w:color w:val="000000"/>
          <w:sz w:val="24"/>
          <w:szCs w:val="25"/>
          <w:lang w:bidi="si-LK"/>
        </w:rPr>
        <w:t>musia mať skutočný prístup k údajom týkajúcim sa zverených funkcií alebo činností</w:t>
      </w:r>
      <w:r>
        <w:rPr>
          <w:rFonts w:ascii="Arial Narrow" w:eastAsiaTheme="minorHAnsi" w:hAnsi="Arial Narrow" w:cs="EUAlbertina"/>
          <w:color w:val="000000"/>
          <w:sz w:val="24"/>
          <w:szCs w:val="25"/>
          <w:lang w:bidi="si-LK"/>
        </w:rPr>
        <w:t>,</w:t>
      </w:r>
    </w:p>
    <w:p w:rsidR="006740C9" w:rsidRPr="008D55A4" w:rsidRDefault="006740C9" w:rsidP="006740C9">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 xml:space="preserve">c) </w:t>
      </w:r>
      <w:ins w:id="36" w:author="Matko Emil" w:date="2011-11-08T12:21:00Z">
        <w:r>
          <w:rPr>
            <w:rFonts w:ascii="Arial Narrow" w:eastAsiaTheme="minorHAnsi" w:hAnsi="Arial Narrow" w:cs="EUAlbertina"/>
            <w:color w:val="000000"/>
            <w:sz w:val="24"/>
            <w:szCs w:val="25"/>
            <w:lang w:bidi="si-LK"/>
          </w:rPr>
          <w:t>zabezpeč</w:t>
        </w:r>
      </w:ins>
      <w:ins w:id="37" w:author="Matko Emil" w:date="2011-11-11T09:30:00Z">
        <w:r w:rsidR="007E52DB">
          <w:rPr>
            <w:rFonts w:ascii="Arial Narrow" w:eastAsiaTheme="minorHAnsi" w:hAnsi="Arial Narrow" w:cs="EUAlbertina"/>
            <w:color w:val="000000"/>
            <w:sz w:val="24"/>
            <w:szCs w:val="25"/>
            <w:lang w:bidi="si-LK"/>
          </w:rPr>
          <w:t>iť</w:t>
        </w:r>
      </w:ins>
      <w:ins w:id="38" w:author="Matko Emil" w:date="2011-11-08T12:21:00Z">
        <w:r>
          <w:rPr>
            <w:rFonts w:ascii="Arial Narrow" w:eastAsiaTheme="minorHAnsi" w:hAnsi="Arial Narrow" w:cs="EUAlbertina"/>
            <w:color w:val="000000"/>
            <w:sz w:val="24"/>
            <w:szCs w:val="25"/>
            <w:lang w:bidi="si-LK"/>
          </w:rPr>
          <w:t xml:space="preserve">, aby </w:t>
        </w:r>
      </w:ins>
      <w:ins w:id="39" w:author="Matko Emil" w:date="2011-10-20T06:11:00Z">
        <w:r>
          <w:rPr>
            <w:rFonts w:ascii="Arial Narrow" w:eastAsiaTheme="minorHAnsi" w:hAnsi="Arial Narrow" w:cs="EUAlbertina"/>
            <w:color w:val="000000"/>
            <w:sz w:val="24"/>
            <w:szCs w:val="25"/>
            <w:lang w:bidi="si-LK"/>
          </w:rPr>
          <w:t xml:space="preserve">Národná banka Slovenska </w:t>
        </w:r>
      </w:ins>
      <w:del w:id="40" w:author="Matko Emil" w:date="2011-10-20T06:11:00Z">
        <w:r w:rsidRPr="008D55A4" w:rsidDel="00D77099">
          <w:rPr>
            <w:rFonts w:ascii="Arial Narrow" w:eastAsiaTheme="minorHAnsi" w:hAnsi="Arial Narrow" w:cs="EUAlbertina"/>
            <w:color w:val="000000"/>
            <w:sz w:val="24"/>
            <w:szCs w:val="25"/>
            <w:lang w:bidi="si-LK"/>
          </w:rPr>
          <w:delText>orgány dohľad</w:delText>
        </w:r>
      </w:del>
      <w:del w:id="41" w:author="Matko Emil" w:date="2011-10-20T06:12:00Z">
        <w:r w:rsidRPr="008D55A4" w:rsidDel="00D77099">
          <w:rPr>
            <w:rFonts w:ascii="Arial Narrow" w:eastAsiaTheme="minorHAnsi" w:hAnsi="Arial Narrow" w:cs="EUAlbertina"/>
            <w:color w:val="000000"/>
            <w:sz w:val="24"/>
            <w:szCs w:val="25"/>
            <w:lang w:bidi="si-LK"/>
          </w:rPr>
          <w:delText xml:space="preserve">u </w:delText>
        </w:r>
      </w:del>
      <w:del w:id="42" w:author="Matko Emil" w:date="2011-11-08T12:21:00Z">
        <w:r w:rsidRPr="008D55A4" w:rsidDel="006832B5">
          <w:rPr>
            <w:rFonts w:ascii="Arial Narrow" w:eastAsiaTheme="minorHAnsi" w:hAnsi="Arial Narrow" w:cs="EUAlbertina"/>
            <w:color w:val="000000"/>
            <w:sz w:val="24"/>
            <w:szCs w:val="25"/>
            <w:lang w:bidi="si-LK"/>
          </w:rPr>
          <w:delText>mus</w:delText>
        </w:r>
      </w:del>
      <w:del w:id="43" w:author="Matko Emil" w:date="2011-10-20T06:12:00Z">
        <w:r w:rsidRPr="008D55A4" w:rsidDel="00D77099">
          <w:rPr>
            <w:rFonts w:ascii="Arial Narrow" w:eastAsiaTheme="minorHAnsi" w:hAnsi="Arial Narrow" w:cs="EUAlbertina"/>
            <w:color w:val="000000"/>
            <w:sz w:val="24"/>
            <w:szCs w:val="25"/>
            <w:lang w:bidi="si-LK"/>
          </w:rPr>
          <w:delText>ia</w:delText>
        </w:r>
      </w:del>
      <w:r w:rsidRPr="008D55A4">
        <w:rPr>
          <w:rFonts w:ascii="Arial Narrow" w:eastAsiaTheme="minorHAnsi" w:hAnsi="Arial Narrow" w:cs="EUAlbertina"/>
          <w:color w:val="000000"/>
          <w:sz w:val="24"/>
          <w:szCs w:val="25"/>
          <w:lang w:bidi="si-LK"/>
        </w:rPr>
        <w:t xml:space="preserve"> ma</w:t>
      </w:r>
      <w:ins w:id="44" w:author="Matko Emil" w:date="2011-11-08T12:21:00Z">
        <w:r>
          <w:rPr>
            <w:rFonts w:ascii="Arial Narrow" w:eastAsiaTheme="minorHAnsi" w:hAnsi="Arial Narrow" w:cs="EUAlbertina"/>
            <w:color w:val="000000"/>
            <w:sz w:val="24"/>
            <w:szCs w:val="25"/>
            <w:lang w:bidi="si-LK"/>
          </w:rPr>
          <w:t>la</w:t>
        </w:r>
      </w:ins>
      <w:r w:rsidRPr="008D55A4">
        <w:rPr>
          <w:rFonts w:ascii="Arial Narrow" w:eastAsiaTheme="minorHAnsi" w:hAnsi="Arial Narrow" w:cs="EUAlbertina"/>
          <w:color w:val="000000"/>
          <w:sz w:val="24"/>
          <w:szCs w:val="25"/>
          <w:lang w:bidi="si-LK"/>
        </w:rPr>
        <w:t xml:space="preserve"> skutočný prístup k prevádzkovým priestorom poskytovateľa služby a </w:t>
      </w:r>
      <w:del w:id="45" w:author="Matko Emil" w:date="2011-11-08T12:22:00Z">
        <w:r w:rsidRPr="008D55A4" w:rsidDel="006832B5">
          <w:rPr>
            <w:rFonts w:ascii="Arial Narrow" w:eastAsiaTheme="minorHAnsi" w:hAnsi="Arial Narrow" w:cs="EUAlbertina"/>
            <w:color w:val="000000"/>
            <w:sz w:val="24"/>
            <w:szCs w:val="25"/>
            <w:lang w:bidi="si-LK"/>
          </w:rPr>
          <w:delText>mus</w:delText>
        </w:r>
      </w:del>
      <w:del w:id="46" w:author="Matko Emil" w:date="2011-10-20T06:12:00Z">
        <w:r w:rsidRPr="008D55A4" w:rsidDel="00D77099">
          <w:rPr>
            <w:rFonts w:ascii="Arial Narrow" w:eastAsiaTheme="minorHAnsi" w:hAnsi="Arial Narrow" w:cs="EUAlbertina"/>
            <w:color w:val="000000"/>
            <w:sz w:val="24"/>
            <w:szCs w:val="25"/>
            <w:lang w:bidi="si-LK"/>
          </w:rPr>
          <w:delText>ia</w:delText>
        </w:r>
      </w:del>
      <w:r w:rsidRPr="008D55A4">
        <w:rPr>
          <w:rFonts w:ascii="Arial Narrow" w:eastAsiaTheme="minorHAnsi" w:hAnsi="Arial Narrow" w:cs="EUAlbertina"/>
          <w:color w:val="000000"/>
          <w:sz w:val="24"/>
          <w:szCs w:val="25"/>
          <w:lang w:bidi="si-LK"/>
        </w:rPr>
        <w:t xml:space="preserve"> ma</w:t>
      </w:r>
      <w:ins w:id="47" w:author="Matko Emil" w:date="2011-11-08T12:22:00Z">
        <w:r>
          <w:rPr>
            <w:rFonts w:ascii="Arial Narrow" w:eastAsiaTheme="minorHAnsi" w:hAnsi="Arial Narrow" w:cs="EUAlbertina"/>
            <w:color w:val="000000"/>
            <w:sz w:val="24"/>
            <w:szCs w:val="25"/>
            <w:lang w:bidi="si-LK"/>
          </w:rPr>
          <w:t>la</w:t>
        </w:r>
      </w:ins>
      <w:r w:rsidRPr="008D55A4">
        <w:rPr>
          <w:rFonts w:ascii="Arial Narrow" w:eastAsiaTheme="minorHAnsi" w:hAnsi="Arial Narrow" w:cs="EUAlbertina"/>
          <w:color w:val="000000"/>
          <w:sz w:val="24"/>
          <w:szCs w:val="25"/>
          <w:lang w:bidi="si-LK"/>
        </w:rPr>
        <w:t xml:space="preserve"> možnosť uplatňovať tieto prístupové práva.</w:t>
      </w:r>
    </w:p>
    <w:p w:rsidR="006740C9" w:rsidRDefault="006740C9" w:rsidP="006740C9">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Pr="008D55A4">
        <w:rPr>
          <w:rFonts w:ascii="Arial Narrow" w:eastAsiaTheme="minorHAnsi" w:hAnsi="Arial Narrow" w:cs="EUAlbertina"/>
          <w:color w:val="000000"/>
          <w:sz w:val="24"/>
          <w:szCs w:val="25"/>
          <w:lang w:bidi="si-LK"/>
        </w:rPr>
        <w:t>2</w:t>
      </w:r>
      <w:r>
        <w:rPr>
          <w:rFonts w:ascii="Arial Narrow" w:eastAsiaTheme="minorHAnsi" w:hAnsi="Arial Narrow" w:cs="EUAlbertina"/>
          <w:color w:val="000000"/>
          <w:sz w:val="24"/>
          <w:szCs w:val="25"/>
          <w:lang w:bidi="si-LK"/>
        </w:rPr>
        <w:t>)</w:t>
      </w:r>
      <w:r w:rsidRPr="008D55A4">
        <w:rPr>
          <w:rFonts w:ascii="Arial Narrow" w:eastAsiaTheme="minorHAnsi" w:hAnsi="Arial Narrow" w:cs="EUAlbertina"/>
          <w:color w:val="000000"/>
          <w:sz w:val="24"/>
          <w:szCs w:val="25"/>
          <w:lang w:bidi="si-LK"/>
        </w:rPr>
        <w:t xml:space="preserve"> </w:t>
      </w:r>
      <w:ins w:id="48" w:author="Matko Emil" w:date="2011-11-08T12:22:00Z">
        <w:r>
          <w:rPr>
            <w:rFonts w:ascii="Arial Narrow" w:eastAsiaTheme="minorHAnsi" w:hAnsi="Arial Narrow" w:cs="EUAlbertina"/>
            <w:color w:val="000000"/>
            <w:sz w:val="24"/>
            <w:szCs w:val="25"/>
            <w:lang w:bidi="si-LK"/>
          </w:rPr>
          <w:t xml:space="preserve">Ak má </w:t>
        </w:r>
      </w:ins>
      <w:del w:id="49" w:author="Matko Emil" w:date="2011-11-08T12:22:00Z">
        <w:r w:rsidRPr="008D55A4" w:rsidDel="006832B5">
          <w:rPr>
            <w:rFonts w:ascii="Arial Narrow" w:eastAsiaTheme="minorHAnsi" w:hAnsi="Arial Narrow" w:cs="EUAlbertina"/>
            <w:color w:val="000000"/>
            <w:sz w:val="24"/>
            <w:szCs w:val="25"/>
            <w:lang w:bidi="si-LK"/>
          </w:rPr>
          <w:delText>Členský štát, v ktorom sa</w:delText>
        </w:r>
      </w:del>
      <w:r w:rsidRPr="008D55A4">
        <w:rPr>
          <w:rFonts w:ascii="Arial Narrow" w:eastAsiaTheme="minorHAnsi" w:hAnsi="Arial Narrow" w:cs="EUAlbertina"/>
          <w:color w:val="000000"/>
          <w:sz w:val="24"/>
          <w:szCs w:val="25"/>
          <w:lang w:bidi="si-LK"/>
        </w:rPr>
        <w:t xml:space="preserve"> poskytovateľ služby</w:t>
      </w:r>
      <w:ins w:id="50" w:author="Matko Emil" w:date="2011-11-08T12:27:00Z">
        <w:r>
          <w:rPr>
            <w:rFonts w:ascii="Arial Narrow" w:eastAsiaTheme="minorHAnsi" w:hAnsi="Arial Narrow" w:cs="EUAlbertina"/>
            <w:color w:val="000000"/>
            <w:sz w:val="24"/>
            <w:szCs w:val="25"/>
            <w:lang w:bidi="si-LK"/>
          </w:rPr>
          <w:t xml:space="preserve"> pre poisťovňu z iného členského štátu alebo zaisťovňu z iného členského štátu</w:t>
        </w:r>
      </w:ins>
      <w:ins w:id="51" w:author="Matko Emil" w:date="2011-11-08T12:22:00Z">
        <w:r>
          <w:rPr>
            <w:rFonts w:ascii="Arial Narrow" w:eastAsiaTheme="minorHAnsi" w:hAnsi="Arial Narrow" w:cs="EUAlbertina"/>
            <w:color w:val="000000"/>
            <w:sz w:val="24"/>
            <w:szCs w:val="25"/>
            <w:lang w:bidi="si-LK"/>
          </w:rPr>
          <w:t xml:space="preserve"> sídlo na území Slovenskej republiky,</w:t>
        </w:r>
      </w:ins>
      <w:r w:rsidRPr="008D55A4">
        <w:rPr>
          <w:rFonts w:ascii="Arial Narrow" w:eastAsiaTheme="minorHAnsi" w:hAnsi="Arial Narrow" w:cs="EUAlbertina"/>
          <w:color w:val="000000"/>
          <w:sz w:val="24"/>
          <w:szCs w:val="25"/>
          <w:lang w:bidi="si-LK"/>
        </w:rPr>
        <w:t xml:space="preserve"> </w:t>
      </w:r>
      <w:del w:id="52" w:author="Matko Emil" w:date="2011-11-08T12:23:00Z">
        <w:r w:rsidRPr="008D55A4" w:rsidDel="006832B5">
          <w:rPr>
            <w:rFonts w:ascii="Arial Narrow" w:eastAsiaTheme="minorHAnsi" w:hAnsi="Arial Narrow" w:cs="EUAlbertina"/>
            <w:color w:val="000000"/>
            <w:sz w:val="24"/>
            <w:szCs w:val="25"/>
            <w:lang w:bidi="si-LK"/>
          </w:rPr>
          <w:delText>nachádza</w:delText>
        </w:r>
      </w:del>
      <w:r w:rsidRPr="008D55A4">
        <w:rPr>
          <w:rFonts w:ascii="Arial Narrow" w:eastAsiaTheme="minorHAnsi" w:hAnsi="Arial Narrow" w:cs="EUAlbertina"/>
          <w:color w:val="000000"/>
          <w:sz w:val="24"/>
          <w:szCs w:val="25"/>
          <w:lang w:bidi="si-LK"/>
        </w:rPr>
        <w:t xml:space="preserve">, </w:t>
      </w:r>
      <w:del w:id="53" w:author="Matko Emil" w:date="2011-11-08T12:24:00Z">
        <w:r w:rsidRPr="008D55A4" w:rsidDel="006832B5">
          <w:rPr>
            <w:rFonts w:ascii="Arial Narrow" w:eastAsiaTheme="minorHAnsi" w:hAnsi="Arial Narrow" w:cs="EUAlbertina"/>
            <w:color w:val="000000"/>
            <w:sz w:val="24"/>
            <w:szCs w:val="25"/>
            <w:lang w:bidi="si-LK"/>
          </w:rPr>
          <w:delText>povolí</w:delText>
        </w:r>
      </w:del>
      <w:r w:rsidRPr="008D55A4">
        <w:rPr>
          <w:rFonts w:ascii="Arial Narrow" w:eastAsiaTheme="minorHAnsi" w:hAnsi="Arial Narrow" w:cs="EUAlbertina"/>
          <w:color w:val="000000"/>
          <w:sz w:val="24"/>
          <w:szCs w:val="25"/>
          <w:lang w:bidi="si-LK"/>
        </w:rPr>
        <w:t xml:space="preserve"> </w:t>
      </w:r>
      <w:ins w:id="54" w:author="Matko Emil" w:date="2011-11-08T12:24:00Z">
        <w:r>
          <w:rPr>
            <w:rFonts w:ascii="Arial Narrow" w:eastAsiaTheme="minorHAnsi" w:hAnsi="Arial Narrow" w:cs="EUAlbertina"/>
            <w:color w:val="000000"/>
            <w:sz w:val="24"/>
            <w:szCs w:val="25"/>
            <w:lang w:bidi="si-LK"/>
          </w:rPr>
          <w:t xml:space="preserve">príslušný </w:t>
        </w:r>
      </w:ins>
      <w:r w:rsidRPr="008D55A4">
        <w:rPr>
          <w:rFonts w:ascii="Arial Narrow" w:eastAsiaTheme="minorHAnsi" w:hAnsi="Arial Narrow" w:cs="EUAlbertina"/>
          <w:color w:val="000000"/>
          <w:sz w:val="24"/>
          <w:szCs w:val="25"/>
          <w:lang w:bidi="si-LK"/>
        </w:rPr>
        <w:t>orgán dohľadu poisťovne</w:t>
      </w:r>
      <w:ins w:id="55" w:author="Matko Emil" w:date="2011-11-08T12:24:00Z">
        <w:r>
          <w:rPr>
            <w:rFonts w:ascii="Arial Narrow" w:eastAsiaTheme="minorHAnsi" w:hAnsi="Arial Narrow" w:cs="EUAlbertina"/>
            <w:color w:val="000000"/>
            <w:sz w:val="24"/>
            <w:szCs w:val="25"/>
            <w:lang w:bidi="si-LK"/>
          </w:rPr>
          <w:t xml:space="preserve"> z iného členského štátu</w:t>
        </w:r>
      </w:ins>
      <w:r w:rsidRPr="008D55A4">
        <w:rPr>
          <w:rFonts w:ascii="Arial Narrow" w:eastAsiaTheme="minorHAnsi" w:hAnsi="Arial Narrow" w:cs="EUAlbertina"/>
          <w:color w:val="000000"/>
          <w:sz w:val="24"/>
          <w:szCs w:val="25"/>
          <w:lang w:bidi="si-LK"/>
        </w:rPr>
        <w:t xml:space="preserve"> alebo zaisťovne</w:t>
      </w:r>
      <w:ins w:id="56" w:author="Matko Emil" w:date="2011-11-08T12:25:00Z">
        <w:r>
          <w:rPr>
            <w:rFonts w:ascii="Arial Narrow" w:eastAsiaTheme="minorHAnsi" w:hAnsi="Arial Narrow" w:cs="EUAlbertina"/>
            <w:color w:val="000000"/>
            <w:sz w:val="24"/>
            <w:szCs w:val="25"/>
            <w:lang w:bidi="si-LK"/>
          </w:rPr>
          <w:t xml:space="preserve"> z iného členského štát môže</w:t>
        </w:r>
      </w:ins>
      <w:ins w:id="57" w:author="Matko Emil" w:date="2011-11-08T12:28:00Z">
        <w:r>
          <w:rPr>
            <w:rFonts w:ascii="Arial Narrow" w:eastAsiaTheme="minorHAnsi" w:hAnsi="Arial Narrow" w:cs="EUAlbertina"/>
            <w:color w:val="000000"/>
            <w:sz w:val="24"/>
            <w:szCs w:val="25"/>
            <w:lang w:bidi="si-LK"/>
          </w:rPr>
          <w:t xml:space="preserve"> po informovaní Národnej banky Slovenska</w:t>
        </w:r>
      </w:ins>
      <w:r w:rsidRPr="008D55A4">
        <w:rPr>
          <w:rFonts w:ascii="Arial Narrow" w:eastAsiaTheme="minorHAnsi" w:hAnsi="Arial Narrow" w:cs="EUAlbertina"/>
          <w:color w:val="000000"/>
          <w:sz w:val="24"/>
          <w:szCs w:val="25"/>
          <w:lang w:bidi="si-LK"/>
        </w:rPr>
        <w:t xml:space="preserve"> samotné alebo prostredníctvom osôb, ktoré poveri</w:t>
      </w:r>
      <w:ins w:id="58" w:author="Matko Emil" w:date="2011-11-08T12:25:00Z">
        <w:r>
          <w:rPr>
            <w:rFonts w:ascii="Arial Narrow" w:eastAsiaTheme="minorHAnsi" w:hAnsi="Arial Narrow" w:cs="EUAlbertina"/>
            <w:color w:val="000000"/>
            <w:sz w:val="24"/>
            <w:szCs w:val="25"/>
            <w:lang w:bidi="si-LK"/>
          </w:rPr>
          <w:t>l</w:t>
        </w:r>
      </w:ins>
      <w:r w:rsidRPr="008D55A4">
        <w:rPr>
          <w:rFonts w:ascii="Arial Narrow" w:eastAsiaTheme="minorHAnsi" w:hAnsi="Arial Narrow" w:cs="EUAlbertina"/>
          <w:color w:val="000000"/>
          <w:sz w:val="24"/>
          <w:szCs w:val="25"/>
          <w:lang w:bidi="si-LK"/>
        </w:rPr>
        <w:t xml:space="preserve"> na tento účel, vykona</w:t>
      </w:r>
      <w:ins w:id="59" w:author="Matko Emil" w:date="2011-11-08T12:25:00Z">
        <w:r>
          <w:rPr>
            <w:rFonts w:ascii="Arial Narrow" w:eastAsiaTheme="minorHAnsi" w:hAnsi="Arial Narrow" w:cs="EUAlbertina"/>
            <w:color w:val="000000"/>
            <w:sz w:val="24"/>
            <w:szCs w:val="25"/>
            <w:lang w:bidi="si-LK"/>
          </w:rPr>
          <w:t>ť</w:t>
        </w:r>
      </w:ins>
      <w:r w:rsidRPr="008D55A4">
        <w:rPr>
          <w:rFonts w:ascii="Arial Narrow" w:eastAsiaTheme="minorHAnsi" w:hAnsi="Arial Narrow" w:cs="EUAlbertina"/>
          <w:color w:val="000000"/>
          <w:sz w:val="24"/>
          <w:szCs w:val="25"/>
          <w:lang w:bidi="si-LK"/>
        </w:rPr>
        <w:t xml:space="preserve"> </w:t>
      </w:r>
      <w:del w:id="60" w:author="Matko Emil" w:date="2011-11-14T04:52:00Z">
        <w:r w:rsidRPr="008D55A4" w:rsidDel="00E83CA1">
          <w:rPr>
            <w:rFonts w:ascii="Arial Narrow" w:eastAsiaTheme="minorHAnsi" w:hAnsi="Arial Narrow" w:cs="EUAlbertina"/>
            <w:color w:val="000000"/>
            <w:sz w:val="24"/>
            <w:szCs w:val="25"/>
            <w:lang w:bidi="si-LK"/>
          </w:rPr>
          <w:delText xml:space="preserve">inšpekcie </w:delText>
        </w:r>
      </w:del>
      <w:ins w:id="61" w:author="Matko Emil" w:date="2011-11-14T04:52:00Z">
        <w:r w:rsidR="00E83CA1">
          <w:rPr>
            <w:rFonts w:ascii="Arial Narrow" w:eastAsiaTheme="minorHAnsi" w:hAnsi="Arial Narrow" w:cs="EUAlbertina"/>
            <w:color w:val="000000"/>
            <w:sz w:val="24"/>
            <w:szCs w:val="25"/>
            <w:lang w:bidi="si-LK"/>
          </w:rPr>
          <w:t>dohľad</w:t>
        </w:r>
        <w:r w:rsidR="00E83CA1" w:rsidRPr="008D55A4">
          <w:rPr>
            <w:rFonts w:ascii="Arial Narrow" w:eastAsiaTheme="minorHAnsi" w:hAnsi="Arial Narrow" w:cs="EUAlbertina"/>
            <w:color w:val="000000"/>
            <w:sz w:val="24"/>
            <w:szCs w:val="25"/>
            <w:lang w:bidi="si-LK"/>
          </w:rPr>
          <w:t xml:space="preserve"> </w:t>
        </w:r>
      </w:ins>
      <w:r w:rsidRPr="008D55A4">
        <w:rPr>
          <w:rFonts w:ascii="Arial Narrow" w:eastAsiaTheme="minorHAnsi" w:hAnsi="Arial Narrow" w:cs="EUAlbertina"/>
          <w:color w:val="000000"/>
          <w:sz w:val="24"/>
          <w:szCs w:val="25"/>
          <w:lang w:bidi="si-LK"/>
        </w:rPr>
        <w:t xml:space="preserve">na mieste v priestoroch prevádzkovateľa služby. </w:t>
      </w:r>
    </w:p>
    <w:p w:rsidR="006740C9" w:rsidRPr="00E32297" w:rsidRDefault="006740C9" w:rsidP="006740C9">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ins w:id="62" w:author="Matko Emil" w:date="2011-11-08T12:28:00Z">
        <w:r>
          <w:rPr>
            <w:rFonts w:ascii="Arial Narrow" w:eastAsiaTheme="minorHAnsi" w:hAnsi="Arial Narrow" w:cs="EUAlbertina"/>
            <w:color w:val="000000"/>
            <w:sz w:val="24"/>
            <w:szCs w:val="25"/>
            <w:lang w:bidi="si-LK"/>
          </w:rPr>
          <w:t xml:space="preserve">(3) </w:t>
        </w:r>
      </w:ins>
      <w:ins w:id="63" w:author="Matko Emil" w:date="2011-11-08T12:29:00Z">
        <w:r>
          <w:rPr>
            <w:rFonts w:ascii="Arial Narrow" w:eastAsiaTheme="minorHAnsi" w:hAnsi="Arial Narrow" w:cs="EUAlbertina"/>
            <w:color w:val="000000"/>
            <w:sz w:val="24"/>
            <w:szCs w:val="25"/>
            <w:lang w:bidi="si-LK"/>
          </w:rPr>
          <w:t xml:space="preserve">Národná banka Slovenska </w:t>
        </w:r>
      </w:ins>
      <w:del w:id="64" w:author="Matko Emil" w:date="2011-11-08T12:29:00Z">
        <w:r w:rsidRPr="008D55A4" w:rsidDel="00E32297">
          <w:rPr>
            <w:rFonts w:ascii="Arial Narrow" w:eastAsiaTheme="minorHAnsi" w:hAnsi="Arial Narrow" w:cs="EUAlbertina"/>
            <w:color w:val="000000"/>
            <w:sz w:val="24"/>
            <w:szCs w:val="25"/>
            <w:lang w:bidi="si-LK"/>
          </w:rPr>
          <w:delText>Orgány dohľadu poisťovne alebo zaisťovne</w:delText>
        </w:r>
      </w:del>
      <w:r w:rsidRPr="008D55A4">
        <w:rPr>
          <w:rFonts w:ascii="Arial Narrow" w:eastAsiaTheme="minorHAnsi" w:hAnsi="Arial Narrow" w:cs="EUAlbertina"/>
          <w:color w:val="000000"/>
          <w:sz w:val="24"/>
          <w:szCs w:val="25"/>
          <w:lang w:bidi="si-LK"/>
        </w:rPr>
        <w:t xml:space="preserve"> pred vykonaním </w:t>
      </w:r>
      <w:del w:id="65" w:author="Matko Emil" w:date="2011-11-14T04:52:00Z">
        <w:r w:rsidRPr="008D55A4" w:rsidDel="00E83CA1">
          <w:rPr>
            <w:rFonts w:ascii="Arial Narrow" w:eastAsiaTheme="minorHAnsi" w:hAnsi="Arial Narrow" w:cs="EUAlbertina"/>
            <w:color w:val="000000"/>
            <w:sz w:val="24"/>
            <w:szCs w:val="25"/>
            <w:lang w:bidi="si-LK"/>
          </w:rPr>
          <w:delText xml:space="preserve">kontroly </w:delText>
        </w:r>
      </w:del>
      <w:ins w:id="66" w:author="Matko Emil" w:date="2011-11-14T04:52:00Z">
        <w:r w:rsidR="00E83CA1">
          <w:rPr>
            <w:rFonts w:ascii="Arial Narrow" w:eastAsiaTheme="minorHAnsi" w:hAnsi="Arial Narrow" w:cs="EUAlbertina"/>
            <w:color w:val="000000"/>
            <w:sz w:val="24"/>
            <w:szCs w:val="25"/>
            <w:lang w:bidi="si-LK"/>
          </w:rPr>
          <w:t>dohľadu</w:t>
        </w:r>
        <w:r w:rsidR="00E83CA1" w:rsidRPr="008D55A4">
          <w:rPr>
            <w:rFonts w:ascii="Arial Narrow" w:eastAsiaTheme="minorHAnsi" w:hAnsi="Arial Narrow" w:cs="EUAlbertina"/>
            <w:color w:val="000000"/>
            <w:sz w:val="24"/>
            <w:szCs w:val="25"/>
            <w:lang w:bidi="si-LK"/>
          </w:rPr>
          <w:t xml:space="preserve"> </w:t>
        </w:r>
      </w:ins>
      <w:r w:rsidRPr="008D55A4">
        <w:rPr>
          <w:rFonts w:ascii="Arial Narrow" w:eastAsiaTheme="minorHAnsi" w:hAnsi="Arial Narrow" w:cs="EUAlbertina"/>
          <w:color w:val="000000"/>
          <w:sz w:val="24"/>
          <w:szCs w:val="25"/>
          <w:lang w:bidi="si-LK"/>
        </w:rPr>
        <w:t>na mieste</w:t>
      </w:r>
      <w:ins w:id="67" w:author="Matko Emil" w:date="2011-11-08T12:30:00Z">
        <w:r>
          <w:rPr>
            <w:rFonts w:ascii="Arial Narrow" w:eastAsiaTheme="minorHAnsi" w:hAnsi="Arial Narrow" w:cs="EUAlbertina"/>
            <w:color w:val="000000"/>
            <w:sz w:val="24"/>
            <w:szCs w:val="25"/>
            <w:lang w:bidi="si-LK"/>
          </w:rPr>
          <w:t xml:space="preserve"> u poskytovateľa služieb so sídlom v inom členskom štáte</w:t>
        </w:r>
      </w:ins>
      <w:r w:rsidRPr="008D55A4">
        <w:rPr>
          <w:rFonts w:ascii="Arial Narrow" w:eastAsiaTheme="minorHAnsi" w:hAnsi="Arial Narrow" w:cs="EUAlbertina"/>
          <w:color w:val="000000"/>
          <w:sz w:val="24"/>
          <w:szCs w:val="25"/>
          <w:lang w:bidi="si-LK"/>
        </w:rPr>
        <w:t xml:space="preserve"> informuj</w:t>
      </w:r>
      <w:ins w:id="68" w:author="Matko Emil" w:date="2011-11-08T12:30:00Z">
        <w:r>
          <w:rPr>
            <w:rFonts w:ascii="Arial Narrow" w:eastAsiaTheme="minorHAnsi" w:hAnsi="Arial Narrow" w:cs="EUAlbertina"/>
            <w:color w:val="000000"/>
            <w:sz w:val="24"/>
            <w:szCs w:val="25"/>
            <w:lang w:bidi="si-LK"/>
          </w:rPr>
          <w:t>e</w:t>
        </w:r>
      </w:ins>
      <w:r w:rsidRPr="008D55A4">
        <w:rPr>
          <w:rFonts w:ascii="Arial Narrow" w:eastAsiaTheme="minorHAnsi" w:hAnsi="Arial Narrow" w:cs="EUAlbertina"/>
          <w:color w:val="000000"/>
          <w:sz w:val="24"/>
          <w:szCs w:val="25"/>
          <w:lang w:bidi="si-LK"/>
        </w:rPr>
        <w:t xml:space="preserve"> príslušné orgány</w:t>
      </w:r>
      <w:ins w:id="69" w:author="Matko Emil" w:date="2011-11-08T12:30:00Z">
        <w:r>
          <w:rPr>
            <w:rFonts w:ascii="Arial Narrow" w:eastAsiaTheme="minorHAnsi" w:hAnsi="Arial Narrow" w:cs="EUAlbertina"/>
            <w:color w:val="000000"/>
            <w:sz w:val="24"/>
            <w:szCs w:val="25"/>
            <w:lang w:bidi="si-LK"/>
          </w:rPr>
          <w:t xml:space="preserve"> dohľadu</w:t>
        </w:r>
      </w:ins>
      <w:r w:rsidRPr="008D55A4">
        <w:rPr>
          <w:rFonts w:ascii="Arial Narrow" w:eastAsiaTheme="minorHAnsi" w:hAnsi="Arial Narrow" w:cs="EUAlbertina"/>
          <w:color w:val="000000"/>
          <w:sz w:val="24"/>
          <w:szCs w:val="25"/>
          <w:lang w:bidi="si-LK"/>
        </w:rPr>
        <w:t xml:space="preserve"> členského štátu poskytovateľa služby. </w:t>
      </w:r>
      <w:del w:id="70" w:author="Matko Emil" w:date="2011-11-08T12:30:00Z">
        <w:r w:rsidRPr="008D55A4" w:rsidDel="00E32297">
          <w:rPr>
            <w:rFonts w:ascii="Arial Narrow" w:eastAsiaTheme="minorHAnsi" w:hAnsi="Arial Narrow" w:cs="EUAlbertina"/>
            <w:color w:val="000000"/>
            <w:sz w:val="24"/>
            <w:szCs w:val="25"/>
            <w:lang w:bidi="si-LK"/>
          </w:rPr>
          <w:delText>V prípade subjektov, ktoré nepodliehajú dohľadu, je príslušným orgánom orgán dohľadu.</w:delText>
        </w:r>
      </w:del>
      <w:r>
        <w:rPr>
          <w:rFonts w:ascii="Arial Narrow" w:eastAsiaTheme="minorHAnsi" w:hAnsi="Arial Narrow" w:cs="EUAlbertina"/>
          <w:color w:val="000000"/>
          <w:sz w:val="24"/>
          <w:szCs w:val="25"/>
          <w:lang w:bidi="si-LK"/>
        </w:rPr>
        <w:t xml:space="preserve"> </w:t>
      </w:r>
      <w:ins w:id="71" w:author="Matko Emil" w:date="2011-11-08T12:31:00Z">
        <w:r>
          <w:rPr>
            <w:rFonts w:ascii="Arial Narrow" w:eastAsiaTheme="minorHAnsi" w:hAnsi="Arial Narrow" w:cs="EUAlbertina"/>
            <w:color w:val="000000"/>
            <w:sz w:val="24"/>
            <w:szCs w:val="25"/>
            <w:lang w:bidi="si-LK"/>
          </w:rPr>
          <w:t xml:space="preserve">Národná banka Slovenska </w:t>
        </w:r>
      </w:ins>
      <w:del w:id="72" w:author="Matko Emil" w:date="2011-11-08T12:31:00Z">
        <w:r w:rsidRPr="008D55A4" w:rsidDel="00E32297">
          <w:rPr>
            <w:rFonts w:ascii="Arial Narrow" w:eastAsiaTheme="minorHAnsi" w:hAnsi="Arial Narrow" w:cs="EUAlbertina"/>
            <w:color w:val="000000"/>
            <w:sz w:val="24"/>
            <w:szCs w:val="25"/>
            <w:lang w:bidi="si-LK"/>
          </w:rPr>
          <w:delText xml:space="preserve">Orgány dohľadu členského štátu poisťovne alebo zaisťovne </w:delText>
        </w:r>
      </w:del>
      <w:r w:rsidRPr="008D55A4">
        <w:rPr>
          <w:rFonts w:ascii="Arial Narrow" w:eastAsiaTheme="minorHAnsi" w:hAnsi="Arial Narrow" w:cs="EUAlbertina"/>
          <w:color w:val="000000"/>
          <w:sz w:val="24"/>
          <w:szCs w:val="25"/>
          <w:lang w:bidi="si-LK"/>
        </w:rPr>
        <w:t>môž</w:t>
      </w:r>
      <w:ins w:id="73" w:author="Matko Emil" w:date="2011-11-08T12:31:00Z">
        <w:r>
          <w:rPr>
            <w:rFonts w:ascii="Arial Narrow" w:eastAsiaTheme="minorHAnsi" w:hAnsi="Arial Narrow" w:cs="EUAlbertina"/>
            <w:color w:val="000000"/>
            <w:sz w:val="24"/>
            <w:szCs w:val="25"/>
            <w:lang w:bidi="si-LK"/>
          </w:rPr>
          <w:t>e</w:t>
        </w:r>
      </w:ins>
      <w:r w:rsidRPr="008D55A4">
        <w:rPr>
          <w:rFonts w:ascii="Arial Narrow" w:eastAsiaTheme="minorHAnsi" w:hAnsi="Arial Narrow" w:cs="EUAlbertina"/>
          <w:color w:val="000000"/>
          <w:sz w:val="24"/>
          <w:szCs w:val="25"/>
          <w:lang w:bidi="si-LK"/>
        </w:rPr>
        <w:t xml:space="preserve"> poveriť </w:t>
      </w:r>
      <w:del w:id="74" w:author="Matko Emil" w:date="2011-11-11T09:32:00Z">
        <w:r w:rsidRPr="008D55A4" w:rsidDel="007E52DB">
          <w:rPr>
            <w:rFonts w:ascii="Arial Narrow" w:eastAsiaTheme="minorHAnsi" w:hAnsi="Arial Narrow" w:cs="EUAlbertina"/>
            <w:color w:val="000000"/>
            <w:sz w:val="24"/>
            <w:szCs w:val="25"/>
            <w:lang w:bidi="si-LK"/>
          </w:rPr>
          <w:delText>takýmito inšpekciami</w:delText>
        </w:r>
      </w:del>
      <w:ins w:id="75" w:author="Matko Emil" w:date="2011-11-11T09:32:00Z">
        <w:r w:rsidR="00E83CA1">
          <w:rPr>
            <w:rFonts w:ascii="Arial Narrow" w:eastAsiaTheme="minorHAnsi" w:hAnsi="Arial Narrow" w:cs="EUAlbertina"/>
            <w:color w:val="000000"/>
            <w:sz w:val="24"/>
            <w:szCs w:val="25"/>
            <w:lang w:bidi="si-LK"/>
          </w:rPr>
          <w:t>výkonom tak</w:t>
        </w:r>
      </w:ins>
      <w:ins w:id="76" w:author="Matko Emil" w:date="2011-11-14T04:52:00Z">
        <w:r w:rsidR="00E83CA1">
          <w:rPr>
            <w:rFonts w:ascii="Arial Narrow" w:eastAsiaTheme="minorHAnsi" w:hAnsi="Arial Narrow" w:cs="EUAlbertina"/>
            <w:color w:val="000000"/>
            <w:sz w:val="24"/>
            <w:szCs w:val="25"/>
            <w:lang w:bidi="si-LK"/>
          </w:rPr>
          <w:t>éhoto dohľadu</w:t>
        </w:r>
      </w:ins>
      <w:r w:rsidRPr="008D55A4">
        <w:rPr>
          <w:rFonts w:ascii="Arial Narrow" w:eastAsiaTheme="minorHAnsi" w:hAnsi="Arial Narrow" w:cs="EUAlbertina"/>
          <w:color w:val="000000"/>
          <w:sz w:val="24"/>
          <w:szCs w:val="25"/>
          <w:lang w:bidi="si-LK"/>
        </w:rPr>
        <w:t xml:space="preserve"> na mieste orgány dohľadu členského štátu, v ktorom </w:t>
      </w:r>
      <w:ins w:id="77" w:author="Matko Emil" w:date="2011-11-08T12:33:00Z">
        <w:r w:rsidRPr="007E52DB">
          <w:rPr>
            <w:rFonts w:ascii="Arial Narrow" w:eastAsiaTheme="minorHAnsi" w:hAnsi="Arial Narrow" w:cs="EUAlbertina"/>
            <w:color w:val="000000"/>
            <w:sz w:val="24"/>
            <w:szCs w:val="25"/>
            <w:highlight w:val="yellow"/>
            <w:lang w:bidi="si-LK"/>
          </w:rPr>
          <w:t>má</w:t>
        </w:r>
      </w:ins>
      <w:del w:id="78" w:author="Matko Emil" w:date="2011-11-08T12:33:00Z">
        <w:r w:rsidRPr="007E52DB" w:rsidDel="00E32297">
          <w:rPr>
            <w:rFonts w:ascii="Arial Narrow" w:eastAsiaTheme="minorHAnsi" w:hAnsi="Arial Narrow" w:cs="EUAlbertina"/>
            <w:color w:val="000000"/>
            <w:sz w:val="24"/>
            <w:szCs w:val="25"/>
            <w:highlight w:val="yellow"/>
            <w:lang w:bidi="si-LK"/>
          </w:rPr>
          <w:delText>sa</w:delText>
        </w:r>
      </w:del>
      <w:r w:rsidRPr="007E52DB">
        <w:rPr>
          <w:rFonts w:ascii="Arial Narrow" w:eastAsiaTheme="minorHAnsi" w:hAnsi="Arial Narrow" w:cs="EUAlbertina"/>
          <w:color w:val="000000"/>
          <w:sz w:val="24"/>
          <w:szCs w:val="25"/>
          <w:highlight w:val="yellow"/>
          <w:lang w:bidi="si-LK"/>
        </w:rPr>
        <w:t xml:space="preserve"> poskytovateľ služby</w:t>
      </w:r>
      <w:ins w:id="79" w:author="Matko Emil" w:date="2011-11-08T12:33:00Z">
        <w:r w:rsidRPr="007E52DB">
          <w:rPr>
            <w:rFonts w:ascii="Arial Narrow" w:eastAsiaTheme="minorHAnsi" w:hAnsi="Arial Narrow" w:cs="EUAlbertina"/>
            <w:color w:val="000000"/>
            <w:sz w:val="24"/>
            <w:szCs w:val="25"/>
            <w:highlight w:val="yellow"/>
            <w:lang w:bidi="si-LK"/>
          </w:rPr>
          <w:t xml:space="preserve"> sídlo</w:t>
        </w:r>
      </w:ins>
      <w:del w:id="80" w:author="Matko Emil" w:date="2011-11-08T12:33:00Z">
        <w:r w:rsidRPr="007E52DB" w:rsidDel="00E32297">
          <w:rPr>
            <w:rFonts w:ascii="Arial Narrow" w:eastAsiaTheme="minorHAnsi" w:hAnsi="Arial Narrow" w:cs="EUAlbertina"/>
            <w:color w:val="000000"/>
            <w:sz w:val="24"/>
            <w:szCs w:val="25"/>
            <w:highlight w:val="yellow"/>
            <w:lang w:bidi="si-LK"/>
          </w:rPr>
          <w:delText xml:space="preserve"> nachádza</w:delText>
        </w:r>
      </w:del>
      <w:r w:rsidRPr="007E52DB">
        <w:rPr>
          <w:rFonts w:ascii="Arial Narrow" w:eastAsiaTheme="minorHAnsi" w:hAnsi="Arial Narrow" w:cs="EUAlbertina"/>
          <w:color w:val="000000"/>
          <w:sz w:val="24"/>
          <w:szCs w:val="25"/>
          <w:highlight w:val="yellow"/>
          <w:lang w:bidi="si-LK"/>
        </w:rPr>
        <w:t>.</w:t>
      </w:r>
    </w:p>
    <w:p w:rsidR="008807A7" w:rsidRPr="008807A7" w:rsidRDefault="008807A7" w:rsidP="008807A7">
      <w:pPr>
        <w:spacing w:after="0" w:line="240" w:lineRule="auto"/>
        <w:jc w:val="both"/>
        <w:rPr>
          <w:rFonts w:ascii="Arial Narrow" w:hAnsi="Arial Narrow"/>
          <w:strike/>
          <w:sz w:val="24"/>
          <w:szCs w:val="24"/>
        </w:rPr>
      </w:pPr>
    </w:p>
    <w:p w:rsidR="00746989" w:rsidRDefault="00746989" w:rsidP="00746989">
      <w:pPr>
        <w:spacing w:after="0" w:line="240" w:lineRule="auto"/>
        <w:jc w:val="center"/>
        <w:rPr>
          <w:ins w:id="81" w:author="Matko Emil" w:date="2011-11-08T12:37:00Z"/>
          <w:rFonts w:ascii="Arial Narrow" w:hAnsi="Arial Narrow"/>
          <w:b/>
          <w:sz w:val="24"/>
          <w:szCs w:val="24"/>
        </w:rPr>
      </w:pPr>
      <w:ins w:id="82" w:author="Matko Emil" w:date="2011-11-08T12:38:00Z">
        <w:r>
          <w:rPr>
            <w:rFonts w:ascii="Arial Narrow" w:hAnsi="Arial Narrow"/>
            <w:b/>
            <w:sz w:val="24"/>
            <w:szCs w:val="24"/>
          </w:rPr>
          <w:t>DRUHÁ</w:t>
        </w:r>
      </w:ins>
      <w:ins w:id="83" w:author="Matko Emil" w:date="2011-11-08T12:37:00Z">
        <w:r>
          <w:rPr>
            <w:rFonts w:ascii="Arial Narrow" w:hAnsi="Arial Narrow"/>
            <w:b/>
            <w:sz w:val="24"/>
            <w:szCs w:val="24"/>
          </w:rPr>
          <w:t xml:space="preserve"> HLAVA</w:t>
        </w:r>
      </w:ins>
    </w:p>
    <w:p w:rsidR="00746989" w:rsidRDefault="00746989" w:rsidP="00746989">
      <w:pPr>
        <w:spacing w:after="0" w:line="240" w:lineRule="auto"/>
        <w:jc w:val="center"/>
        <w:rPr>
          <w:ins w:id="84" w:author="Matko Emil" w:date="2011-11-08T12:37:00Z"/>
          <w:rFonts w:ascii="Arial Narrow" w:hAnsi="Arial Narrow"/>
          <w:b/>
          <w:sz w:val="24"/>
          <w:szCs w:val="24"/>
        </w:rPr>
      </w:pPr>
    </w:p>
    <w:p w:rsidR="00746989" w:rsidRDefault="00746989" w:rsidP="00746989">
      <w:pPr>
        <w:spacing w:after="0" w:line="240" w:lineRule="auto"/>
        <w:jc w:val="center"/>
        <w:rPr>
          <w:ins w:id="85" w:author="Matko Emil" w:date="2011-11-08T12:37:00Z"/>
          <w:rFonts w:ascii="Arial Narrow" w:hAnsi="Arial Narrow"/>
          <w:b/>
          <w:sz w:val="24"/>
          <w:szCs w:val="24"/>
        </w:rPr>
      </w:pPr>
      <w:ins w:id="86" w:author="Matko Emil" w:date="2011-11-08T12:38:00Z">
        <w:r>
          <w:rPr>
            <w:rFonts w:ascii="Arial Narrow" w:hAnsi="Arial Narrow"/>
            <w:b/>
            <w:sz w:val="24"/>
            <w:szCs w:val="24"/>
          </w:rPr>
          <w:t>DOHĽAD NA POISŤOVŇAMI V SKUPINE A ZAISŤOVŇAMI V SKUPINE</w:t>
        </w:r>
      </w:ins>
    </w:p>
    <w:p w:rsidR="008807A7" w:rsidRPr="008807A7" w:rsidRDefault="008807A7" w:rsidP="008807A7">
      <w:pPr>
        <w:pStyle w:val="Normlnywebov8"/>
        <w:spacing w:before="0" w:after="0"/>
        <w:ind w:left="0" w:right="0"/>
        <w:jc w:val="center"/>
        <w:rPr>
          <w:rFonts w:ascii="Arial Narrow" w:hAnsi="Arial Narrow" w:cs="Tahoma"/>
          <w:b/>
          <w:sz w:val="24"/>
          <w:szCs w:val="24"/>
        </w:rPr>
      </w:pPr>
    </w:p>
    <w:p w:rsidR="008807A7" w:rsidRPr="008807A7" w:rsidRDefault="008807A7" w:rsidP="008807A7">
      <w:pPr>
        <w:pStyle w:val="Normlnywebov8"/>
        <w:spacing w:before="0" w:after="0"/>
        <w:ind w:left="0" w:right="0"/>
        <w:jc w:val="center"/>
        <w:rPr>
          <w:rFonts w:ascii="Arial Narrow" w:hAnsi="Arial Narrow" w:cs="Tahoma"/>
          <w:b/>
          <w:sz w:val="24"/>
          <w:szCs w:val="24"/>
        </w:rPr>
      </w:pPr>
      <w:del w:id="87" w:author="Matko Emil" w:date="2011-11-08T12:43:00Z">
        <w:r w:rsidRPr="008807A7" w:rsidDel="00746989">
          <w:rPr>
            <w:rFonts w:ascii="Arial Narrow" w:hAnsi="Arial Narrow" w:cs="Tahoma"/>
            <w:b/>
            <w:sz w:val="24"/>
            <w:szCs w:val="24"/>
          </w:rPr>
          <w:delText>Dohľad nad skupinou:</w:delText>
        </w:r>
      </w:del>
      <w:r w:rsidRPr="008807A7">
        <w:rPr>
          <w:rFonts w:ascii="Arial Narrow" w:hAnsi="Arial Narrow" w:cs="Tahoma"/>
          <w:b/>
          <w:sz w:val="24"/>
          <w:szCs w:val="24"/>
        </w:rPr>
        <w:t xml:space="preserve"> </w:t>
      </w:r>
      <w:ins w:id="88" w:author="Matko Emil" w:date="2011-11-08T12:43:00Z">
        <w:r w:rsidR="00746989">
          <w:rPr>
            <w:rFonts w:ascii="Arial Narrow" w:hAnsi="Arial Narrow" w:cs="Tahoma"/>
            <w:b/>
            <w:sz w:val="24"/>
            <w:szCs w:val="24"/>
          </w:rPr>
          <w:t>V</w:t>
        </w:r>
      </w:ins>
      <w:r w:rsidRPr="008807A7">
        <w:rPr>
          <w:rFonts w:ascii="Arial Narrow" w:hAnsi="Arial Narrow" w:cs="Tahoma"/>
          <w:b/>
          <w:sz w:val="24"/>
          <w:szCs w:val="24"/>
        </w:rPr>
        <w:t>ymedzenie pojmov, prípady uplatňovania</w:t>
      </w:r>
      <w:ins w:id="89" w:author="Matko Emil" w:date="2011-11-15T11:42:00Z">
        <w:r w:rsidR="003908A9">
          <w:rPr>
            <w:rFonts w:ascii="Arial Narrow" w:hAnsi="Arial Narrow" w:cs="Tahoma"/>
            <w:b/>
            <w:sz w:val="24"/>
            <w:szCs w:val="24"/>
          </w:rPr>
          <w:t xml:space="preserve"> a</w:t>
        </w:r>
      </w:ins>
      <w:del w:id="90" w:author="Matko Emil" w:date="2011-11-15T11:42:00Z">
        <w:r w:rsidRPr="008807A7" w:rsidDel="003908A9">
          <w:rPr>
            <w:rFonts w:ascii="Arial Narrow" w:hAnsi="Arial Narrow" w:cs="Tahoma"/>
            <w:b/>
            <w:sz w:val="24"/>
            <w:szCs w:val="24"/>
          </w:rPr>
          <w:delText>,</w:delText>
        </w:r>
      </w:del>
      <w:r w:rsidRPr="008807A7">
        <w:rPr>
          <w:rFonts w:ascii="Arial Narrow" w:hAnsi="Arial Narrow" w:cs="Tahoma"/>
          <w:b/>
          <w:sz w:val="24"/>
          <w:szCs w:val="24"/>
        </w:rPr>
        <w:t xml:space="preserve"> rozsah</w:t>
      </w:r>
      <w:del w:id="91" w:author="Matko Emil" w:date="2011-11-15T11:42:00Z">
        <w:r w:rsidRPr="008807A7" w:rsidDel="003908A9">
          <w:rPr>
            <w:rFonts w:ascii="Arial Narrow" w:hAnsi="Arial Narrow" w:cs="Tahoma"/>
            <w:b/>
            <w:sz w:val="24"/>
            <w:szCs w:val="24"/>
          </w:rPr>
          <w:delText xml:space="preserve"> a úrovne</w:delText>
        </w:r>
      </w:del>
    </w:p>
    <w:p w:rsidR="008807A7" w:rsidRPr="008807A7" w:rsidRDefault="008807A7" w:rsidP="008807A7">
      <w:pPr>
        <w:pStyle w:val="Normlnywebov8"/>
        <w:spacing w:before="0" w:after="0"/>
        <w:ind w:left="0" w:right="0"/>
        <w:jc w:val="center"/>
        <w:rPr>
          <w:rFonts w:ascii="Arial Narrow" w:hAnsi="Arial Narrow" w:cs="Tahoma"/>
          <w:b/>
          <w:sz w:val="24"/>
          <w:szCs w:val="24"/>
        </w:rPr>
      </w:pPr>
    </w:p>
    <w:p w:rsidR="008807A7" w:rsidRPr="008807A7" w:rsidRDefault="008807A7" w:rsidP="008807A7">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w:t>
      </w:r>
      <w:r w:rsidR="006740C9">
        <w:rPr>
          <w:rFonts w:ascii="Arial Narrow" w:hAnsi="Arial Narrow" w:cs="Tahoma"/>
          <w:b/>
          <w:sz w:val="24"/>
          <w:szCs w:val="24"/>
        </w:rPr>
        <w:t xml:space="preserve"> </w:t>
      </w:r>
      <w:ins w:id="92" w:author="Matko Emil" w:date="2011-11-09T07:33:00Z">
        <w:r w:rsidR="006740C9">
          <w:rPr>
            <w:rFonts w:ascii="Arial Narrow" w:hAnsi="Arial Narrow" w:cs="Tahoma"/>
            <w:b/>
            <w:sz w:val="24"/>
            <w:szCs w:val="24"/>
          </w:rPr>
          <w:t>101</w:t>
        </w:r>
      </w:ins>
      <w:r w:rsidRPr="008807A7">
        <w:rPr>
          <w:rFonts w:ascii="Arial Narrow" w:hAnsi="Arial Narrow" w:cs="Tahoma"/>
          <w:b/>
          <w:sz w:val="24"/>
          <w:szCs w:val="24"/>
        </w:rPr>
        <w:t xml:space="preserve">  </w:t>
      </w:r>
      <w:r w:rsidRPr="00F21298">
        <w:rPr>
          <w:rFonts w:ascii="Arial Narrow" w:hAnsi="Arial Narrow" w:cs="Tahoma"/>
          <w:bCs/>
          <w:i/>
          <w:iCs/>
          <w:sz w:val="24"/>
          <w:szCs w:val="24"/>
        </w:rPr>
        <w:t>(Článok 212)</w:t>
      </w:r>
    </w:p>
    <w:p w:rsidR="008807A7" w:rsidRPr="008807A7" w:rsidRDefault="008807A7" w:rsidP="008807A7">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Vymedzenie pojmov</w:t>
      </w:r>
    </w:p>
    <w:p w:rsidR="00F21298" w:rsidRPr="00F21298" w:rsidRDefault="00F21298" w:rsidP="00F21298">
      <w:pPr>
        <w:autoSpaceDE w:val="0"/>
        <w:autoSpaceDN w:val="0"/>
        <w:adjustRightInd w:val="0"/>
        <w:spacing w:after="0" w:line="240" w:lineRule="auto"/>
        <w:rPr>
          <w:rFonts w:ascii="Arial Narrow" w:eastAsiaTheme="minorHAnsi" w:hAnsi="Arial Narrow" w:cs="EUAlbertina"/>
          <w:b/>
          <w:bCs/>
          <w:color w:val="000000"/>
          <w:sz w:val="24"/>
          <w:szCs w:val="24"/>
          <w:lang w:bidi="si-LK"/>
        </w:rPr>
      </w:pPr>
    </w:p>
    <w:p w:rsidR="00F21298" w:rsidRPr="00F21298" w:rsidRDefault="00BC1874"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F21298" w:rsidRPr="00F21298">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00F21298" w:rsidRPr="00F21298">
        <w:rPr>
          <w:rFonts w:ascii="Arial Narrow" w:eastAsiaTheme="minorHAnsi" w:hAnsi="Arial Narrow" w:cs="EUAlbertina"/>
          <w:color w:val="000000"/>
          <w:sz w:val="24"/>
          <w:szCs w:val="24"/>
          <w:lang w:bidi="si-LK"/>
        </w:rPr>
        <w:t xml:space="preserve"> </w:t>
      </w:r>
      <w:ins w:id="93" w:author="Matko Emil" w:date="2011-10-20T07:06:00Z">
        <w:r w:rsidRPr="008807A7">
          <w:rPr>
            <w:rFonts w:ascii="Arial Narrow" w:hAnsi="Arial Narrow"/>
            <w:sz w:val="24"/>
            <w:szCs w:val="24"/>
          </w:rPr>
          <w:t>Na ú</w:t>
        </w:r>
        <w:r w:rsidR="006740C9">
          <w:rPr>
            <w:rFonts w:ascii="Arial Narrow" w:hAnsi="Arial Narrow"/>
            <w:sz w:val="24"/>
            <w:szCs w:val="24"/>
          </w:rPr>
          <w:t xml:space="preserve">čely výkonu dohľadu nad </w:t>
        </w:r>
      </w:ins>
      <w:ins w:id="94" w:author="Matko Emil" w:date="2011-11-09T07:34:00Z">
        <w:r w:rsidR="006740C9">
          <w:rPr>
            <w:rFonts w:ascii="Arial Narrow" w:hAnsi="Arial Narrow"/>
            <w:sz w:val="24"/>
            <w:szCs w:val="24"/>
          </w:rPr>
          <w:t>poisťovňami v skupine a zaisťovňami v skupine</w:t>
        </w:r>
      </w:ins>
      <w:ins w:id="95" w:author="Matko Emil" w:date="2011-10-20T07:06:00Z">
        <w:r w:rsidRPr="008807A7">
          <w:rPr>
            <w:rFonts w:ascii="Arial Narrow" w:hAnsi="Arial Narrow"/>
            <w:sz w:val="24"/>
            <w:szCs w:val="24"/>
          </w:rPr>
          <w:t xml:space="preserve"> sa rozumie</w:t>
        </w:r>
      </w:ins>
      <w:del w:id="96" w:author="Matko Emil" w:date="2011-10-20T07:06:00Z">
        <w:r w:rsidR="00F21298" w:rsidRPr="00F21298" w:rsidDel="00BC1874">
          <w:rPr>
            <w:rFonts w:ascii="Arial Narrow" w:eastAsiaTheme="minorHAnsi" w:hAnsi="Arial Narrow" w:cs="EUAlbertina"/>
            <w:color w:val="000000"/>
            <w:sz w:val="24"/>
            <w:szCs w:val="24"/>
            <w:lang w:bidi="si-LK"/>
          </w:rPr>
          <w:delText>Na účely tejto hlavy sa uplatňujú tieto vymedzenia pojmov</w:delText>
        </w:r>
      </w:del>
      <w:r w:rsidR="00F21298" w:rsidRPr="00F21298">
        <w:rPr>
          <w:rFonts w:ascii="Arial Narrow" w:eastAsiaTheme="minorHAnsi" w:hAnsi="Arial Narrow" w:cs="EUAlbertina"/>
          <w:color w:val="000000"/>
          <w:sz w:val="24"/>
          <w:szCs w:val="24"/>
          <w:lang w:bidi="si-LK"/>
        </w:rPr>
        <w:t xml:space="preserve">: </w:t>
      </w:r>
    </w:p>
    <w:p w:rsidR="00F21298" w:rsidRPr="00F21298" w:rsidRDefault="00F21298" w:rsidP="003700C4">
      <w:pPr>
        <w:autoSpaceDE w:val="0"/>
        <w:autoSpaceDN w:val="0"/>
        <w:adjustRightInd w:val="0"/>
        <w:spacing w:after="0" w:line="240" w:lineRule="auto"/>
        <w:jc w:val="both"/>
        <w:rPr>
          <w:rFonts w:ascii="Arial Narrow" w:eastAsiaTheme="minorHAnsi" w:hAnsi="Arial Narrow" w:cs="EUAlbertina"/>
          <w:color w:val="000000"/>
          <w:sz w:val="24"/>
          <w:szCs w:val="24"/>
          <w:lang w:bidi="si-LK"/>
        </w:rPr>
      </w:pPr>
      <w:commentRangeStart w:id="97"/>
      <w:r>
        <w:rPr>
          <w:rFonts w:ascii="Arial Narrow" w:eastAsiaTheme="minorHAnsi" w:hAnsi="Arial Narrow" w:cs="EUAlbertina"/>
          <w:color w:val="000000"/>
          <w:sz w:val="24"/>
          <w:szCs w:val="24"/>
          <w:lang w:bidi="si-LK"/>
        </w:rPr>
        <w:t xml:space="preserve">a) </w:t>
      </w:r>
      <w:ins w:id="98" w:author="Matko Emil" w:date="2011-10-20T07:08:00Z">
        <w:r w:rsidR="00E82B1A" w:rsidRPr="008807A7">
          <w:rPr>
            <w:rFonts w:ascii="Arial Narrow" w:hAnsi="Arial Narrow"/>
            <w:sz w:val="24"/>
            <w:szCs w:val="24"/>
          </w:rPr>
          <w:t>spoločnosťou s účasťou spoločnosť, ktorá je materská spoločnosť alebo iná spoločnosť a ktorá inú spoločnosť ovláda</w:t>
        </w:r>
        <w:r w:rsidR="00E82B1A">
          <w:rPr>
            <w:rFonts w:ascii="Arial Narrow" w:eastAsiaTheme="minorHAnsi" w:hAnsi="Arial Narrow" w:cs="EUAlbertina"/>
            <w:color w:val="000000"/>
            <w:sz w:val="24"/>
            <w:szCs w:val="24"/>
            <w:lang w:bidi="si-LK"/>
          </w:rPr>
          <w:t xml:space="preserve">, </w:t>
        </w:r>
      </w:ins>
      <w:del w:id="99" w:author="Matko Emil" w:date="2011-10-20T07:08:00Z">
        <w:r w:rsidRPr="00F21298" w:rsidDel="00E82B1A">
          <w:rPr>
            <w:rFonts w:ascii="Arial Narrow" w:eastAsiaTheme="minorHAnsi" w:hAnsi="Arial Narrow" w:cs="EUAlbertina"/>
            <w:color w:val="000000"/>
            <w:sz w:val="24"/>
            <w:szCs w:val="24"/>
            <w:lang w:bidi="si-LK"/>
          </w:rPr>
          <w:delText>„podnik s účasťou“ znamená podnik, ktorý je buď materským podnikom, alebo iným podnikom, ktorý vlastní účasť, alebo podnikom spojeným s iným podnikom vzťahom, ako sa ustanovuje v článku 12 ods. 1 smernice 83/349/EHS;</w:delText>
        </w:r>
      </w:del>
    </w:p>
    <w:p w:rsidR="00F21298" w:rsidRPr="00F21298" w:rsidDel="00E82B1A" w:rsidRDefault="00F21298" w:rsidP="003700C4">
      <w:pPr>
        <w:autoSpaceDE w:val="0"/>
        <w:autoSpaceDN w:val="0"/>
        <w:adjustRightInd w:val="0"/>
        <w:spacing w:after="0" w:line="240" w:lineRule="auto"/>
        <w:jc w:val="both"/>
        <w:rPr>
          <w:del w:id="100" w:author="Matko Emil" w:date="2011-10-20T07:08:00Z"/>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b) </w:t>
      </w:r>
      <w:ins w:id="101" w:author="Matko Emil" w:date="2011-10-20T07:08:00Z">
        <w:r w:rsidR="00E82B1A" w:rsidRPr="008807A7">
          <w:rPr>
            <w:rFonts w:ascii="Arial Narrow" w:hAnsi="Arial Narrow"/>
            <w:sz w:val="24"/>
            <w:szCs w:val="24"/>
          </w:rPr>
          <w:t>príbuznou spoločnosťou dcérska spoločnosť alebo iná spoločnosť, ktorú iná spoločnosť ovláda,</w:t>
        </w:r>
        <w:r w:rsidR="00E82B1A" w:rsidRPr="00F21298">
          <w:rPr>
            <w:rFonts w:ascii="Arial Narrow" w:eastAsiaTheme="minorHAnsi" w:hAnsi="Arial Narrow" w:cs="EUAlbertina"/>
            <w:color w:val="000000"/>
            <w:sz w:val="24"/>
            <w:szCs w:val="24"/>
            <w:lang w:bidi="si-LK"/>
          </w:rPr>
          <w:t xml:space="preserve"> </w:t>
        </w:r>
      </w:ins>
      <w:r w:rsidRPr="00F21298">
        <w:rPr>
          <w:rFonts w:ascii="Arial Narrow" w:eastAsiaTheme="minorHAnsi" w:hAnsi="Arial Narrow" w:cs="EUAlbertina"/>
          <w:color w:val="000000"/>
          <w:sz w:val="24"/>
          <w:szCs w:val="24"/>
          <w:lang w:bidi="si-LK"/>
        </w:rPr>
        <w:t>„</w:t>
      </w:r>
      <w:del w:id="102" w:author="Matko Emil" w:date="2011-10-20T07:08:00Z">
        <w:r w:rsidRPr="00F21298" w:rsidDel="00E82B1A">
          <w:rPr>
            <w:rFonts w:ascii="Arial Narrow" w:eastAsiaTheme="minorHAnsi" w:hAnsi="Arial Narrow" w:cs="EUAlbertina"/>
            <w:color w:val="000000"/>
            <w:sz w:val="24"/>
            <w:szCs w:val="24"/>
            <w:lang w:bidi="si-LK"/>
          </w:rPr>
          <w:delText>prepojený podnik“ znamená buď dcérsky podnik, alebo iný podnik, v ktorom je držaná účasť, alebo podnik prepojený s iným podnikom vzťahom, ako sa ustanovuje v článku 12 ods. 1 smernice 83/349/EHS;</w:delText>
        </w:r>
      </w:del>
      <w:commentRangeEnd w:id="97"/>
      <w:r w:rsidR="00EE6F62">
        <w:rPr>
          <w:rStyle w:val="Odkaznakomentr"/>
        </w:rPr>
        <w:commentReference w:id="97"/>
      </w:r>
    </w:p>
    <w:p w:rsidR="00F21298" w:rsidRPr="00F21298" w:rsidRDefault="00F21298" w:rsidP="003700C4">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c) </w:t>
      </w:r>
      <w:r w:rsidRPr="00F21298">
        <w:rPr>
          <w:rFonts w:ascii="Arial Narrow" w:eastAsiaTheme="minorHAnsi" w:hAnsi="Arial Narrow" w:cs="EUAlbertina"/>
          <w:color w:val="000000"/>
          <w:sz w:val="24"/>
          <w:szCs w:val="24"/>
          <w:lang w:bidi="si-LK"/>
        </w:rPr>
        <w:t xml:space="preserve">skupina znamená skupinu </w:t>
      </w:r>
      <w:del w:id="103" w:author="Matko Emil" w:date="2011-10-24T07:19:00Z">
        <w:r w:rsidRPr="00F21298" w:rsidDel="001A0465">
          <w:rPr>
            <w:rFonts w:ascii="Arial Narrow" w:eastAsiaTheme="minorHAnsi" w:hAnsi="Arial Narrow" w:cs="EUAlbertina"/>
            <w:color w:val="000000"/>
            <w:sz w:val="24"/>
            <w:szCs w:val="24"/>
            <w:lang w:bidi="si-LK"/>
          </w:rPr>
          <w:delText>podnikov</w:delText>
        </w:r>
      </w:del>
      <w:ins w:id="104" w:author="Matko Emil" w:date="2011-10-24T07:19:00Z">
        <w:r w:rsidR="001A0465">
          <w:rPr>
            <w:rFonts w:ascii="Arial Narrow" w:eastAsiaTheme="minorHAnsi" w:hAnsi="Arial Narrow" w:cs="EUAlbertina"/>
            <w:color w:val="000000"/>
            <w:sz w:val="24"/>
            <w:szCs w:val="24"/>
            <w:lang w:bidi="si-LK"/>
          </w:rPr>
          <w:t>spoločností</w:t>
        </w:r>
      </w:ins>
      <w:r w:rsidRPr="00F21298">
        <w:rPr>
          <w:rFonts w:ascii="Arial Narrow" w:eastAsiaTheme="minorHAnsi" w:hAnsi="Arial Narrow" w:cs="EUAlbertina"/>
          <w:color w:val="000000"/>
          <w:sz w:val="24"/>
          <w:szCs w:val="24"/>
          <w:lang w:bidi="si-LK"/>
        </w:rPr>
        <w:t>, ktorá:</w:t>
      </w:r>
    </w:p>
    <w:p w:rsidR="00F21298" w:rsidRPr="00F21298" w:rsidRDefault="00F21298" w:rsidP="003700C4">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i) </w:t>
      </w:r>
      <w:r w:rsidRPr="00F21298">
        <w:rPr>
          <w:rFonts w:ascii="Arial Narrow" w:eastAsiaTheme="minorHAnsi" w:hAnsi="Arial Narrow" w:cs="EUAlbertina"/>
          <w:color w:val="000000"/>
          <w:sz w:val="24"/>
          <w:szCs w:val="24"/>
          <w:lang w:bidi="si-LK"/>
        </w:rPr>
        <w:t>pozostáva z</w:t>
      </w:r>
      <w:ins w:id="105" w:author="Matko Emil" w:date="2011-10-24T07:19:00Z">
        <w:r w:rsidR="001A0465">
          <w:rPr>
            <w:rFonts w:ascii="Arial Narrow" w:eastAsiaTheme="minorHAnsi" w:hAnsi="Arial Narrow" w:cs="EUAlbertina"/>
            <w:color w:val="000000"/>
            <w:sz w:val="24"/>
            <w:szCs w:val="24"/>
            <w:lang w:bidi="si-LK"/>
          </w:rPr>
          <w:t>o spoločnosti</w:t>
        </w:r>
      </w:ins>
      <w:del w:id="106" w:author="Matko Emil" w:date="2011-10-24T07:19:00Z">
        <w:r w:rsidRPr="00F21298" w:rsidDel="001A0465">
          <w:rPr>
            <w:rFonts w:ascii="Arial Narrow" w:eastAsiaTheme="minorHAnsi" w:hAnsi="Arial Narrow" w:cs="EUAlbertina"/>
            <w:color w:val="000000"/>
            <w:sz w:val="24"/>
            <w:szCs w:val="24"/>
            <w:lang w:bidi="si-LK"/>
          </w:rPr>
          <w:delText xml:space="preserve"> podniku</w:delText>
        </w:r>
      </w:del>
      <w:r w:rsidRPr="00F21298">
        <w:rPr>
          <w:rFonts w:ascii="Arial Narrow" w:eastAsiaTheme="minorHAnsi" w:hAnsi="Arial Narrow" w:cs="EUAlbertina"/>
          <w:color w:val="000000"/>
          <w:sz w:val="24"/>
          <w:szCs w:val="24"/>
          <w:lang w:bidi="si-LK"/>
        </w:rPr>
        <w:t xml:space="preserve"> s účasťou, je</w:t>
      </w:r>
      <w:ins w:id="107" w:author="Matko Emil" w:date="2011-10-24T07:19:00Z">
        <w:r w:rsidR="001A0465">
          <w:rPr>
            <w:rFonts w:ascii="Arial Narrow" w:eastAsiaTheme="minorHAnsi" w:hAnsi="Arial Narrow" w:cs="EUAlbertina"/>
            <w:color w:val="000000"/>
            <w:sz w:val="24"/>
            <w:szCs w:val="24"/>
            <w:lang w:bidi="si-LK"/>
          </w:rPr>
          <w:t>j</w:t>
        </w:r>
      </w:ins>
      <w:del w:id="108" w:author="Matko Emil" w:date="2011-10-24T07:19:00Z">
        <w:r w:rsidRPr="00F21298" w:rsidDel="001A0465">
          <w:rPr>
            <w:rFonts w:ascii="Arial Narrow" w:eastAsiaTheme="minorHAnsi" w:hAnsi="Arial Narrow" w:cs="EUAlbertina"/>
            <w:color w:val="000000"/>
            <w:sz w:val="24"/>
            <w:szCs w:val="24"/>
            <w:lang w:bidi="si-LK"/>
          </w:rPr>
          <w:delText>ho</w:delText>
        </w:r>
      </w:del>
      <w:r w:rsidRPr="00F21298">
        <w:rPr>
          <w:rFonts w:ascii="Arial Narrow" w:eastAsiaTheme="minorHAnsi" w:hAnsi="Arial Narrow" w:cs="EUAlbertina"/>
          <w:color w:val="000000"/>
          <w:sz w:val="24"/>
          <w:szCs w:val="24"/>
          <w:lang w:bidi="si-LK"/>
        </w:rPr>
        <w:t xml:space="preserve"> dcérskych </w:t>
      </w:r>
      <w:ins w:id="109" w:author="Matko Emil" w:date="2011-10-24T07:19:00Z">
        <w:r w:rsidR="001A0465">
          <w:rPr>
            <w:rFonts w:ascii="Arial Narrow" w:eastAsiaTheme="minorHAnsi" w:hAnsi="Arial Narrow" w:cs="EUAlbertina"/>
            <w:color w:val="000000"/>
            <w:sz w:val="24"/>
            <w:szCs w:val="24"/>
            <w:lang w:bidi="si-LK"/>
          </w:rPr>
          <w:t>spoločností</w:t>
        </w:r>
      </w:ins>
      <w:del w:id="110" w:author="Matko Emil" w:date="2011-10-24T07:19:00Z">
        <w:r w:rsidRPr="00F21298" w:rsidDel="001A0465">
          <w:rPr>
            <w:rFonts w:ascii="Arial Narrow" w:eastAsiaTheme="minorHAnsi" w:hAnsi="Arial Narrow" w:cs="EUAlbertina"/>
            <w:color w:val="000000"/>
            <w:sz w:val="24"/>
            <w:szCs w:val="24"/>
            <w:lang w:bidi="si-LK"/>
          </w:rPr>
          <w:delText>podnikov</w:delText>
        </w:r>
      </w:del>
      <w:r w:rsidRPr="00F21298">
        <w:rPr>
          <w:rFonts w:ascii="Arial Narrow" w:eastAsiaTheme="minorHAnsi" w:hAnsi="Arial Narrow" w:cs="EUAlbertina"/>
          <w:color w:val="000000"/>
          <w:sz w:val="24"/>
          <w:szCs w:val="24"/>
          <w:lang w:bidi="si-LK"/>
        </w:rPr>
        <w:t xml:space="preserve"> a subjektov, v ktorých </w:t>
      </w:r>
      <w:ins w:id="111" w:author="Matko Emil" w:date="2011-10-24T07:19:00Z">
        <w:r w:rsidR="001A0465">
          <w:rPr>
            <w:rFonts w:ascii="Arial Narrow" w:eastAsiaTheme="minorHAnsi" w:hAnsi="Arial Narrow" w:cs="EUAlbertina"/>
            <w:color w:val="000000"/>
            <w:sz w:val="24"/>
            <w:szCs w:val="24"/>
            <w:lang w:bidi="si-LK"/>
          </w:rPr>
          <w:t xml:space="preserve">spoločnosť </w:t>
        </w:r>
      </w:ins>
      <w:del w:id="112" w:author="Matko Emil" w:date="2011-10-24T07:19:00Z">
        <w:r w:rsidRPr="00F21298" w:rsidDel="001A0465">
          <w:rPr>
            <w:rFonts w:ascii="Arial Narrow" w:eastAsiaTheme="minorHAnsi" w:hAnsi="Arial Narrow" w:cs="EUAlbertina"/>
            <w:color w:val="000000"/>
            <w:sz w:val="24"/>
            <w:szCs w:val="24"/>
            <w:lang w:bidi="si-LK"/>
          </w:rPr>
          <w:delText>podnik</w:delText>
        </w:r>
      </w:del>
      <w:r w:rsidRPr="00F21298">
        <w:rPr>
          <w:rFonts w:ascii="Arial Narrow" w:eastAsiaTheme="minorHAnsi" w:hAnsi="Arial Narrow" w:cs="EUAlbertina"/>
          <w:color w:val="000000"/>
          <w:sz w:val="24"/>
          <w:szCs w:val="24"/>
          <w:lang w:bidi="si-LK"/>
        </w:rPr>
        <w:t xml:space="preserve"> s účasťou alebo je</w:t>
      </w:r>
      <w:ins w:id="113" w:author="Matko Emil" w:date="2011-10-24T07:19:00Z">
        <w:r w:rsidR="001A0465">
          <w:rPr>
            <w:rFonts w:ascii="Arial Narrow" w:eastAsiaTheme="minorHAnsi" w:hAnsi="Arial Narrow" w:cs="EUAlbertina"/>
            <w:color w:val="000000"/>
            <w:sz w:val="24"/>
            <w:szCs w:val="24"/>
            <w:lang w:bidi="si-LK"/>
          </w:rPr>
          <w:t>j</w:t>
        </w:r>
      </w:ins>
      <w:del w:id="114" w:author="Matko Emil" w:date="2011-10-24T07:19:00Z">
        <w:r w:rsidRPr="00F21298" w:rsidDel="001A0465">
          <w:rPr>
            <w:rFonts w:ascii="Arial Narrow" w:eastAsiaTheme="minorHAnsi" w:hAnsi="Arial Narrow" w:cs="EUAlbertina"/>
            <w:color w:val="000000"/>
            <w:sz w:val="24"/>
            <w:szCs w:val="24"/>
            <w:lang w:bidi="si-LK"/>
          </w:rPr>
          <w:delText>ho</w:delText>
        </w:r>
      </w:del>
      <w:r w:rsidRPr="00F21298">
        <w:rPr>
          <w:rFonts w:ascii="Arial Narrow" w:eastAsiaTheme="minorHAnsi" w:hAnsi="Arial Narrow" w:cs="EUAlbertina"/>
          <w:color w:val="000000"/>
          <w:sz w:val="24"/>
          <w:szCs w:val="24"/>
          <w:lang w:bidi="si-LK"/>
        </w:rPr>
        <w:t xml:space="preserve"> dcérske</w:t>
      </w:r>
      <w:ins w:id="115" w:author="Matko Emil" w:date="2011-10-24T07:19:00Z">
        <w:r w:rsidR="001A0465">
          <w:rPr>
            <w:rFonts w:ascii="Arial Narrow" w:eastAsiaTheme="minorHAnsi" w:hAnsi="Arial Narrow" w:cs="EUAlbertina"/>
            <w:color w:val="000000"/>
            <w:sz w:val="24"/>
            <w:szCs w:val="24"/>
            <w:lang w:bidi="si-LK"/>
          </w:rPr>
          <w:t xml:space="preserve"> spoločnosti</w:t>
        </w:r>
      </w:ins>
      <w:del w:id="116" w:author="Matko Emil" w:date="2011-10-24T07:19:00Z">
        <w:r w:rsidRPr="00F21298" w:rsidDel="001A0465">
          <w:rPr>
            <w:rFonts w:ascii="Arial Narrow" w:eastAsiaTheme="minorHAnsi" w:hAnsi="Arial Narrow" w:cs="EUAlbertina"/>
            <w:color w:val="000000"/>
            <w:sz w:val="24"/>
            <w:szCs w:val="24"/>
            <w:lang w:bidi="si-LK"/>
          </w:rPr>
          <w:delText xml:space="preserve"> podniky</w:delText>
        </w:r>
      </w:del>
      <w:r w:rsidRPr="00F21298">
        <w:rPr>
          <w:rFonts w:ascii="Arial Narrow" w:eastAsiaTheme="minorHAnsi" w:hAnsi="Arial Narrow" w:cs="EUAlbertina"/>
          <w:color w:val="000000"/>
          <w:sz w:val="24"/>
          <w:szCs w:val="24"/>
          <w:lang w:bidi="si-LK"/>
        </w:rPr>
        <w:t xml:space="preserve"> majú účasť, ako aj </w:t>
      </w:r>
      <w:ins w:id="117" w:author="Matko Emil" w:date="2011-10-24T07:19:00Z">
        <w:r w:rsidR="001A0465">
          <w:rPr>
            <w:rFonts w:ascii="Arial Narrow" w:eastAsiaTheme="minorHAnsi" w:hAnsi="Arial Narrow" w:cs="EUAlbertina"/>
            <w:color w:val="000000"/>
            <w:sz w:val="24"/>
            <w:szCs w:val="24"/>
            <w:lang w:bidi="si-LK"/>
          </w:rPr>
          <w:t>spoločnost</w:t>
        </w:r>
      </w:ins>
      <w:ins w:id="118" w:author="Matko Emil" w:date="2011-10-24T07:20:00Z">
        <w:r w:rsidR="001A0465">
          <w:rPr>
            <w:rFonts w:ascii="Arial Narrow" w:eastAsiaTheme="minorHAnsi" w:hAnsi="Arial Narrow" w:cs="EUAlbertina"/>
            <w:color w:val="000000"/>
            <w:sz w:val="24"/>
            <w:szCs w:val="24"/>
            <w:lang w:bidi="si-LK"/>
          </w:rPr>
          <w:t>i</w:t>
        </w:r>
      </w:ins>
      <w:del w:id="119" w:author="Matko Emil" w:date="2011-10-24T07:19:00Z">
        <w:r w:rsidRPr="00F21298" w:rsidDel="001A0465">
          <w:rPr>
            <w:rFonts w:ascii="Arial Narrow" w:eastAsiaTheme="minorHAnsi" w:hAnsi="Arial Narrow" w:cs="EUAlbertina"/>
            <w:color w:val="000000"/>
            <w:sz w:val="24"/>
            <w:szCs w:val="24"/>
            <w:lang w:bidi="si-LK"/>
          </w:rPr>
          <w:delText>podniky</w:delText>
        </w:r>
      </w:del>
      <w:r w:rsidRPr="00F21298">
        <w:rPr>
          <w:rFonts w:ascii="Arial Narrow" w:eastAsiaTheme="minorHAnsi" w:hAnsi="Arial Narrow" w:cs="EUAlbertina"/>
          <w:color w:val="000000"/>
          <w:sz w:val="24"/>
          <w:szCs w:val="24"/>
          <w:lang w:bidi="si-LK"/>
        </w:rPr>
        <w:t xml:space="preserve"> medzi, ktorými existujú vzájomné vzťahy</w:t>
      </w:r>
      <w:ins w:id="120" w:author="Matko Emil" w:date="2011-11-09T07:38:00Z">
        <w:r w:rsidR="00DF3D1B">
          <w:rPr>
            <w:rFonts w:ascii="Arial Narrow" w:eastAsiaTheme="minorHAnsi" w:hAnsi="Arial Narrow" w:cs="EUAlbertina"/>
            <w:color w:val="000000"/>
            <w:sz w:val="24"/>
            <w:szCs w:val="24"/>
            <w:lang w:bidi="si-LK"/>
          </w:rPr>
          <w:t xml:space="preserve"> </w:t>
        </w:r>
        <w:r w:rsidR="00DF3D1B" w:rsidRPr="00DF3D1B">
          <w:rPr>
            <w:rFonts w:ascii="Arial Narrow" w:eastAsiaTheme="minorHAnsi" w:hAnsi="Arial Narrow" w:cs="EUAlbertina"/>
            <w:color w:val="000000"/>
            <w:sz w:val="24"/>
            <w:szCs w:val="24"/>
            <w:highlight w:val="yellow"/>
            <w:lang w:bidi="si-LK"/>
          </w:rPr>
          <w:t>(odvolávka na príslušný zákon)</w:t>
        </w:r>
      </w:ins>
      <w:del w:id="121" w:author="Matko Emil" w:date="2011-11-09T07:37:00Z">
        <w:r w:rsidRPr="00F21298" w:rsidDel="00DF3D1B">
          <w:rPr>
            <w:rFonts w:ascii="Arial Narrow" w:eastAsiaTheme="minorHAnsi" w:hAnsi="Arial Narrow" w:cs="EUAlbertina"/>
            <w:color w:val="000000"/>
            <w:sz w:val="24"/>
            <w:szCs w:val="24"/>
            <w:lang w:bidi="si-LK"/>
          </w:rPr>
          <w:delText>, ako sa ustanovuje v článku 12 ods.1 smernice 83/349/EHS;</w:delText>
        </w:r>
      </w:del>
      <w:r w:rsidRPr="00F21298">
        <w:rPr>
          <w:rFonts w:ascii="Arial Narrow" w:eastAsiaTheme="minorHAnsi" w:hAnsi="Arial Narrow" w:cs="EUAlbertina"/>
          <w:color w:val="000000"/>
          <w:sz w:val="24"/>
          <w:szCs w:val="24"/>
          <w:lang w:bidi="si-LK"/>
        </w:rPr>
        <w:t xml:space="preserve"> alebo</w:t>
      </w:r>
    </w:p>
    <w:p w:rsidR="00F21298" w:rsidRPr="00F21298" w:rsidRDefault="00F21298" w:rsidP="003700C4">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commentRangeStart w:id="122"/>
      <w:r>
        <w:rPr>
          <w:rFonts w:ascii="Arial Narrow" w:eastAsiaTheme="minorHAnsi" w:hAnsi="Arial Narrow" w:cs="EUAlbertina"/>
          <w:color w:val="000000"/>
          <w:sz w:val="24"/>
          <w:szCs w:val="24"/>
          <w:lang w:bidi="si-LK"/>
        </w:rPr>
        <w:t xml:space="preserve">ii) </w:t>
      </w:r>
      <w:r w:rsidRPr="00F21298">
        <w:rPr>
          <w:rFonts w:ascii="Arial Narrow" w:eastAsiaTheme="minorHAnsi" w:hAnsi="Arial Narrow" w:cs="EUAlbertina"/>
          <w:color w:val="000000"/>
          <w:sz w:val="24"/>
          <w:szCs w:val="24"/>
          <w:lang w:bidi="si-LK"/>
        </w:rPr>
        <w:t xml:space="preserve">je založená na zmluvnom alebo inom zriadení pevných a trvalých finančných vzťahov medzi týmito </w:t>
      </w:r>
      <w:ins w:id="123" w:author="Matko Emil" w:date="2011-11-09T07:38:00Z">
        <w:r w:rsidR="00DF3D1B">
          <w:rPr>
            <w:rFonts w:ascii="Arial Narrow" w:eastAsiaTheme="minorHAnsi" w:hAnsi="Arial Narrow" w:cs="EUAlbertina"/>
            <w:color w:val="000000"/>
            <w:sz w:val="24"/>
            <w:szCs w:val="24"/>
            <w:lang w:bidi="si-LK"/>
          </w:rPr>
          <w:t>spoločnosťami</w:t>
        </w:r>
      </w:ins>
      <w:del w:id="124" w:author="Matko Emil" w:date="2011-11-09T07:38:00Z">
        <w:r w:rsidRPr="00F21298" w:rsidDel="00DF3D1B">
          <w:rPr>
            <w:rFonts w:ascii="Arial Narrow" w:eastAsiaTheme="minorHAnsi" w:hAnsi="Arial Narrow" w:cs="EUAlbertina"/>
            <w:color w:val="000000"/>
            <w:sz w:val="24"/>
            <w:szCs w:val="24"/>
            <w:lang w:bidi="si-LK"/>
          </w:rPr>
          <w:delText>podnikmi</w:delText>
        </w:r>
      </w:del>
      <w:r w:rsidRPr="00F21298">
        <w:rPr>
          <w:rFonts w:ascii="Arial Narrow" w:eastAsiaTheme="minorHAnsi" w:hAnsi="Arial Narrow" w:cs="EUAlbertina"/>
          <w:color w:val="000000"/>
          <w:sz w:val="24"/>
          <w:szCs w:val="24"/>
          <w:lang w:bidi="si-LK"/>
        </w:rPr>
        <w:t>, a ktorá môže zahŕňať vzájomné poisťovne alebo združenia na vzájomnom základe, za predpokladu, že:</w:t>
      </w:r>
    </w:p>
    <w:p w:rsidR="00F21298" w:rsidRDefault="00F21298" w:rsidP="00476BA5">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sidRPr="00F21298">
        <w:rPr>
          <w:rFonts w:ascii="Arial Narrow" w:eastAsiaTheme="minorHAnsi" w:hAnsi="Arial Narrow" w:cs="EUAlbertina"/>
          <w:color w:val="000000"/>
          <w:sz w:val="24"/>
          <w:szCs w:val="24"/>
          <w:lang w:bidi="si-LK"/>
        </w:rPr>
        <w:t>—</w:t>
      </w:r>
      <w:r>
        <w:rPr>
          <w:rFonts w:ascii="Arial Narrow" w:eastAsiaTheme="minorHAnsi" w:hAnsi="Arial Narrow" w:cs="EUAlbertina"/>
          <w:color w:val="000000"/>
          <w:sz w:val="24"/>
          <w:szCs w:val="24"/>
          <w:lang w:bidi="si-LK"/>
        </w:rPr>
        <w:t xml:space="preserve"> </w:t>
      </w:r>
      <w:r w:rsidRPr="00F21298">
        <w:rPr>
          <w:rFonts w:ascii="Arial Narrow" w:eastAsiaTheme="minorHAnsi" w:hAnsi="Arial Narrow" w:cs="EUAlbertina"/>
          <w:color w:val="000000"/>
          <w:sz w:val="24"/>
          <w:szCs w:val="24"/>
          <w:lang w:bidi="si-LK"/>
        </w:rPr>
        <w:t>jed</w:t>
      </w:r>
      <w:ins w:id="125" w:author="Matko Emil" w:date="2011-11-09T07:39:00Z">
        <w:r w:rsidR="00DF3D1B">
          <w:rPr>
            <w:rFonts w:ascii="Arial Narrow" w:eastAsiaTheme="minorHAnsi" w:hAnsi="Arial Narrow" w:cs="EUAlbertina"/>
            <w:color w:val="000000"/>
            <w:sz w:val="24"/>
            <w:szCs w:val="24"/>
            <w:lang w:bidi="si-LK"/>
          </w:rPr>
          <w:t>na</w:t>
        </w:r>
      </w:ins>
      <w:del w:id="126" w:author="Matko Emil" w:date="2011-11-09T07:39:00Z">
        <w:r w:rsidRPr="00F21298" w:rsidDel="00DF3D1B">
          <w:rPr>
            <w:rFonts w:ascii="Arial Narrow" w:eastAsiaTheme="minorHAnsi" w:hAnsi="Arial Narrow" w:cs="EUAlbertina"/>
            <w:color w:val="000000"/>
            <w:sz w:val="24"/>
            <w:szCs w:val="24"/>
            <w:lang w:bidi="si-LK"/>
          </w:rPr>
          <w:delText>en</w:delText>
        </w:r>
      </w:del>
      <w:r w:rsidRPr="00F21298">
        <w:rPr>
          <w:rFonts w:ascii="Arial Narrow" w:eastAsiaTheme="minorHAnsi" w:hAnsi="Arial Narrow" w:cs="EUAlbertina"/>
          <w:color w:val="000000"/>
          <w:sz w:val="24"/>
          <w:szCs w:val="24"/>
          <w:lang w:bidi="si-LK"/>
        </w:rPr>
        <w:t xml:space="preserve"> z týchto </w:t>
      </w:r>
      <w:ins w:id="127" w:author="Matko Emil" w:date="2011-11-09T07:39:00Z">
        <w:r w:rsidR="00DF3D1B">
          <w:rPr>
            <w:rFonts w:ascii="Arial Narrow" w:eastAsiaTheme="minorHAnsi" w:hAnsi="Arial Narrow" w:cs="EUAlbertina"/>
            <w:color w:val="000000"/>
            <w:sz w:val="24"/>
            <w:szCs w:val="24"/>
            <w:lang w:bidi="si-LK"/>
          </w:rPr>
          <w:t>spoločností</w:t>
        </w:r>
      </w:ins>
      <w:del w:id="128" w:author="Matko Emil" w:date="2011-11-09T07:39:00Z">
        <w:r w:rsidRPr="00F21298" w:rsidDel="00DF3D1B">
          <w:rPr>
            <w:rFonts w:ascii="Arial Narrow" w:eastAsiaTheme="minorHAnsi" w:hAnsi="Arial Narrow" w:cs="EUAlbertina"/>
            <w:color w:val="000000"/>
            <w:sz w:val="24"/>
            <w:szCs w:val="24"/>
            <w:lang w:bidi="si-LK"/>
          </w:rPr>
          <w:delText>podnikov</w:delText>
        </w:r>
      </w:del>
      <w:r w:rsidRPr="00F21298">
        <w:rPr>
          <w:rFonts w:ascii="Arial Narrow" w:eastAsiaTheme="minorHAnsi" w:hAnsi="Arial Narrow" w:cs="EUAlbertina"/>
          <w:color w:val="000000"/>
          <w:sz w:val="24"/>
          <w:szCs w:val="24"/>
          <w:lang w:bidi="si-LK"/>
        </w:rPr>
        <w:t xml:space="preserve"> má prostredníctvom centrálnej koordinácie účinný a dominantný vplyv na rozhodnutia vrátane finančných rozhodnutí všetkých </w:t>
      </w:r>
      <w:ins w:id="129" w:author="Matko Emil" w:date="2011-11-09T07:39:00Z">
        <w:r w:rsidR="00DF3D1B">
          <w:rPr>
            <w:rFonts w:ascii="Arial Narrow" w:eastAsiaTheme="minorHAnsi" w:hAnsi="Arial Narrow" w:cs="EUAlbertina"/>
            <w:color w:val="000000"/>
            <w:sz w:val="24"/>
            <w:szCs w:val="24"/>
            <w:lang w:bidi="si-LK"/>
          </w:rPr>
          <w:t>spoločností</w:t>
        </w:r>
      </w:ins>
      <w:del w:id="130" w:author="Matko Emil" w:date="2011-11-09T07:39:00Z">
        <w:r w:rsidRPr="00F21298" w:rsidDel="00DF3D1B">
          <w:rPr>
            <w:rFonts w:ascii="Arial Narrow" w:eastAsiaTheme="minorHAnsi" w:hAnsi="Arial Narrow" w:cs="EUAlbertina"/>
            <w:color w:val="000000"/>
            <w:sz w:val="24"/>
            <w:szCs w:val="24"/>
            <w:lang w:bidi="si-LK"/>
          </w:rPr>
          <w:delText>podnikov</w:delText>
        </w:r>
      </w:del>
      <w:r w:rsidRPr="00F21298">
        <w:rPr>
          <w:rFonts w:ascii="Arial Narrow" w:eastAsiaTheme="minorHAnsi" w:hAnsi="Arial Narrow" w:cs="EUAlbertina"/>
          <w:color w:val="000000"/>
          <w:sz w:val="24"/>
          <w:szCs w:val="24"/>
          <w:lang w:bidi="si-LK"/>
        </w:rPr>
        <w:t>, ktoré sú súčasťou skupiny;</w:t>
      </w:r>
      <w:ins w:id="131" w:author="Matko Emil" w:date="2011-11-09T07:41:00Z">
        <w:r w:rsidR="00DF3D1B">
          <w:rPr>
            <w:rFonts w:ascii="Arial Narrow" w:eastAsiaTheme="minorHAnsi" w:hAnsi="Arial Narrow" w:cs="EUAlbertina"/>
            <w:color w:val="000000"/>
            <w:sz w:val="24"/>
            <w:szCs w:val="24"/>
            <w:lang w:bidi="si-LK"/>
          </w:rPr>
          <w:t xml:space="preserve"> </w:t>
        </w:r>
      </w:ins>
      <w:ins w:id="132" w:author="Matko Emil" w:date="2011-11-09T07:42:00Z">
        <w:r w:rsidR="00DF3D1B">
          <w:rPr>
            <w:rFonts w:ascii="Arial Narrow" w:eastAsiaTheme="minorHAnsi" w:hAnsi="Arial Narrow" w:cs="EUAlbertina"/>
            <w:color w:val="000000"/>
            <w:sz w:val="24"/>
            <w:szCs w:val="24"/>
            <w:lang w:bidi="si-LK"/>
          </w:rPr>
          <w:t>spoločnosť</w:t>
        </w:r>
      </w:ins>
      <w:moveToRangeStart w:id="133" w:author="Matko Emil" w:date="2011-11-09T07:41:00Z" w:name="move308587841"/>
      <w:moveTo w:id="134" w:author="Matko Emil" w:date="2011-11-09T07:41:00Z">
        <w:del w:id="135" w:author="Matko Emil" w:date="2011-11-09T07:42:00Z">
          <w:r w:rsidR="00DF3D1B" w:rsidRPr="00F21298" w:rsidDel="00DF3D1B">
            <w:rPr>
              <w:rFonts w:ascii="Arial Narrow" w:eastAsiaTheme="minorHAnsi" w:hAnsi="Arial Narrow" w:cs="EUAlbertina"/>
              <w:color w:val="000000"/>
              <w:sz w:val="24"/>
              <w:szCs w:val="24"/>
              <w:lang w:bidi="si-LK"/>
            </w:rPr>
            <w:delText>podnik</w:delText>
          </w:r>
        </w:del>
        <w:r w:rsidR="00DF3D1B" w:rsidRPr="00F21298">
          <w:rPr>
            <w:rFonts w:ascii="Arial Narrow" w:eastAsiaTheme="minorHAnsi" w:hAnsi="Arial Narrow" w:cs="EUAlbertina"/>
            <w:color w:val="000000"/>
            <w:sz w:val="24"/>
            <w:szCs w:val="24"/>
            <w:lang w:bidi="si-LK"/>
          </w:rPr>
          <w:t>, ktor</w:t>
        </w:r>
      </w:moveTo>
      <w:ins w:id="136" w:author="Matko Emil" w:date="2011-11-09T07:42:00Z">
        <w:r w:rsidR="00DF3D1B">
          <w:rPr>
            <w:rFonts w:ascii="Arial Narrow" w:eastAsiaTheme="minorHAnsi" w:hAnsi="Arial Narrow" w:cs="EUAlbertina"/>
            <w:color w:val="000000"/>
            <w:sz w:val="24"/>
            <w:szCs w:val="24"/>
            <w:lang w:bidi="si-LK"/>
          </w:rPr>
          <w:t>á</w:t>
        </w:r>
      </w:ins>
      <w:moveTo w:id="137" w:author="Matko Emil" w:date="2011-11-09T07:41:00Z">
        <w:del w:id="138" w:author="Matko Emil" w:date="2011-11-09T07:42:00Z">
          <w:r w:rsidR="00DF3D1B" w:rsidRPr="00F21298" w:rsidDel="00DF3D1B">
            <w:rPr>
              <w:rFonts w:ascii="Arial Narrow" w:eastAsiaTheme="minorHAnsi" w:hAnsi="Arial Narrow" w:cs="EUAlbertina"/>
              <w:color w:val="000000"/>
              <w:sz w:val="24"/>
              <w:szCs w:val="24"/>
              <w:lang w:bidi="si-LK"/>
            </w:rPr>
            <w:delText>ý</w:delText>
          </w:r>
        </w:del>
        <w:r w:rsidR="00DF3D1B" w:rsidRPr="00F21298">
          <w:rPr>
            <w:rFonts w:ascii="Arial Narrow" w:eastAsiaTheme="minorHAnsi" w:hAnsi="Arial Narrow" w:cs="EUAlbertina"/>
            <w:color w:val="000000"/>
            <w:sz w:val="24"/>
            <w:szCs w:val="24"/>
            <w:lang w:bidi="si-LK"/>
          </w:rPr>
          <w:t xml:space="preserve"> vykonáva centralizovanú koordináciu sa považuje za matersk</w:t>
        </w:r>
      </w:moveTo>
      <w:ins w:id="139" w:author="Matko Emil" w:date="2011-11-09T07:42:00Z">
        <w:r w:rsidR="00DF3D1B">
          <w:rPr>
            <w:rFonts w:ascii="Arial Narrow" w:eastAsiaTheme="minorHAnsi" w:hAnsi="Arial Narrow" w:cs="EUAlbertina"/>
            <w:color w:val="000000"/>
            <w:sz w:val="24"/>
            <w:szCs w:val="24"/>
            <w:lang w:bidi="si-LK"/>
          </w:rPr>
          <w:t>ú</w:t>
        </w:r>
      </w:ins>
      <w:moveTo w:id="140" w:author="Matko Emil" w:date="2011-11-09T07:41:00Z">
        <w:del w:id="141" w:author="Matko Emil" w:date="2011-11-09T07:42:00Z">
          <w:r w:rsidR="00DF3D1B" w:rsidRPr="00F21298" w:rsidDel="00DF3D1B">
            <w:rPr>
              <w:rFonts w:ascii="Arial Narrow" w:eastAsiaTheme="minorHAnsi" w:hAnsi="Arial Narrow" w:cs="EUAlbertina"/>
              <w:color w:val="000000"/>
              <w:sz w:val="24"/>
              <w:szCs w:val="24"/>
              <w:lang w:bidi="si-LK"/>
            </w:rPr>
            <w:delText>ý</w:delText>
          </w:r>
        </w:del>
        <w:r w:rsidR="00DF3D1B" w:rsidRPr="00F21298">
          <w:rPr>
            <w:rFonts w:ascii="Arial Narrow" w:eastAsiaTheme="minorHAnsi" w:hAnsi="Arial Narrow" w:cs="EUAlbertina"/>
            <w:color w:val="000000"/>
            <w:sz w:val="24"/>
            <w:szCs w:val="24"/>
            <w:lang w:bidi="si-LK"/>
          </w:rPr>
          <w:t xml:space="preserve"> </w:t>
        </w:r>
      </w:moveTo>
      <w:ins w:id="142" w:author="Matko Emil" w:date="2011-11-09T07:42:00Z">
        <w:r w:rsidR="00DF3D1B">
          <w:rPr>
            <w:rFonts w:ascii="Arial Narrow" w:eastAsiaTheme="minorHAnsi" w:hAnsi="Arial Narrow" w:cs="EUAlbertina"/>
            <w:color w:val="000000"/>
            <w:sz w:val="24"/>
            <w:szCs w:val="24"/>
            <w:lang w:bidi="si-LK"/>
          </w:rPr>
          <w:t>spoločnosť</w:t>
        </w:r>
      </w:ins>
      <w:moveTo w:id="143" w:author="Matko Emil" w:date="2011-11-09T07:41:00Z">
        <w:del w:id="144" w:author="Matko Emil" w:date="2011-11-09T07:42:00Z">
          <w:r w:rsidR="00DF3D1B" w:rsidRPr="00F21298" w:rsidDel="00DF3D1B">
            <w:rPr>
              <w:rFonts w:ascii="Arial Narrow" w:eastAsiaTheme="minorHAnsi" w:hAnsi="Arial Narrow" w:cs="EUAlbertina"/>
              <w:color w:val="000000"/>
              <w:sz w:val="24"/>
              <w:szCs w:val="24"/>
              <w:lang w:bidi="si-LK"/>
            </w:rPr>
            <w:delText>podnik</w:delText>
          </w:r>
        </w:del>
        <w:r w:rsidR="00DF3D1B" w:rsidRPr="00F21298">
          <w:rPr>
            <w:rFonts w:ascii="Arial Narrow" w:eastAsiaTheme="minorHAnsi" w:hAnsi="Arial Narrow" w:cs="EUAlbertina"/>
            <w:color w:val="000000"/>
            <w:sz w:val="24"/>
            <w:szCs w:val="24"/>
            <w:lang w:bidi="si-LK"/>
          </w:rPr>
          <w:t xml:space="preserve">, a ostatné </w:t>
        </w:r>
      </w:moveTo>
      <w:ins w:id="145" w:author="Matko Emil" w:date="2011-11-09T07:42:00Z">
        <w:r w:rsidR="00DF3D1B">
          <w:rPr>
            <w:rFonts w:ascii="Arial Narrow" w:eastAsiaTheme="minorHAnsi" w:hAnsi="Arial Narrow" w:cs="EUAlbertina"/>
            <w:color w:val="000000"/>
            <w:sz w:val="24"/>
            <w:szCs w:val="24"/>
            <w:lang w:bidi="si-LK"/>
          </w:rPr>
          <w:t>spoločnosti</w:t>
        </w:r>
      </w:ins>
      <w:moveTo w:id="146" w:author="Matko Emil" w:date="2011-11-09T07:41:00Z">
        <w:del w:id="147" w:author="Matko Emil" w:date="2011-11-09T07:42:00Z">
          <w:r w:rsidR="00DF3D1B" w:rsidRPr="00F21298" w:rsidDel="00DF3D1B">
            <w:rPr>
              <w:rFonts w:ascii="Arial Narrow" w:eastAsiaTheme="minorHAnsi" w:hAnsi="Arial Narrow" w:cs="EUAlbertina"/>
              <w:color w:val="000000"/>
              <w:sz w:val="24"/>
              <w:szCs w:val="24"/>
              <w:lang w:bidi="si-LK"/>
            </w:rPr>
            <w:delText>podniky</w:delText>
          </w:r>
        </w:del>
        <w:r w:rsidR="00DF3D1B" w:rsidRPr="00F21298">
          <w:rPr>
            <w:rFonts w:ascii="Arial Narrow" w:eastAsiaTheme="minorHAnsi" w:hAnsi="Arial Narrow" w:cs="EUAlbertina"/>
            <w:color w:val="000000"/>
            <w:sz w:val="24"/>
            <w:szCs w:val="24"/>
            <w:lang w:bidi="si-LK"/>
          </w:rPr>
          <w:t xml:space="preserve"> sa považujú za dcérske </w:t>
        </w:r>
      </w:moveTo>
      <w:ins w:id="148" w:author="Matko Emil" w:date="2011-11-09T07:42:00Z">
        <w:r w:rsidR="00DF3D1B">
          <w:rPr>
            <w:rFonts w:ascii="Arial Narrow" w:eastAsiaTheme="minorHAnsi" w:hAnsi="Arial Narrow" w:cs="EUAlbertina"/>
            <w:color w:val="000000"/>
            <w:sz w:val="24"/>
            <w:szCs w:val="24"/>
            <w:lang w:bidi="si-LK"/>
          </w:rPr>
          <w:t>spoločnosti</w:t>
        </w:r>
      </w:ins>
      <w:moveTo w:id="149" w:author="Matko Emil" w:date="2011-11-09T07:41:00Z">
        <w:del w:id="150" w:author="Matko Emil" w:date="2011-11-09T07:42:00Z">
          <w:r w:rsidR="00DF3D1B" w:rsidRPr="00F21298" w:rsidDel="00DF3D1B">
            <w:rPr>
              <w:rFonts w:ascii="Arial Narrow" w:eastAsiaTheme="minorHAnsi" w:hAnsi="Arial Narrow" w:cs="EUAlbertina"/>
              <w:color w:val="000000"/>
              <w:sz w:val="24"/>
              <w:szCs w:val="24"/>
              <w:lang w:bidi="si-LK"/>
            </w:rPr>
            <w:delText>podniky</w:delText>
          </w:r>
        </w:del>
        <w:r w:rsidR="00DF3D1B" w:rsidRPr="00F21298">
          <w:rPr>
            <w:rFonts w:ascii="Arial Narrow" w:eastAsiaTheme="minorHAnsi" w:hAnsi="Arial Narrow" w:cs="EUAlbertina"/>
            <w:color w:val="000000"/>
            <w:sz w:val="24"/>
            <w:szCs w:val="24"/>
            <w:lang w:bidi="si-LK"/>
          </w:rPr>
          <w:t>;</w:t>
        </w:r>
      </w:moveTo>
      <w:moveToRangeEnd w:id="133"/>
      <w:r w:rsidRPr="00F21298">
        <w:rPr>
          <w:rFonts w:ascii="Arial Narrow" w:eastAsiaTheme="minorHAnsi" w:hAnsi="Arial Narrow" w:cs="EUAlbertina"/>
          <w:color w:val="000000"/>
          <w:sz w:val="24"/>
          <w:szCs w:val="24"/>
          <w:lang w:bidi="si-LK"/>
        </w:rPr>
        <w:t xml:space="preserve"> a </w:t>
      </w:r>
    </w:p>
    <w:p w:rsidR="00F21298" w:rsidRPr="00F21298" w:rsidRDefault="00F21298" w:rsidP="00476BA5">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sidRPr="00F21298">
        <w:rPr>
          <w:rFonts w:ascii="Arial Narrow" w:eastAsiaTheme="minorHAnsi" w:hAnsi="Arial Narrow" w:cs="EUAlbertina"/>
          <w:color w:val="000000"/>
          <w:sz w:val="24"/>
          <w:szCs w:val="24"/>
          <w:lang w:bidi="si-LK"/>
        </w:rPr>
        <w:t>—</w:t>
      </w:r>
      <w:r>
        <w:rPr>
          <w:rFonts w:ascii="Arial Narrow" w:eastAsiaTheme="minorHAnsi" w:hAnsi="Arial Narrow" w:cs="EUAlbertina"/>
          <w:color w:val="000000"/>
          <w:sz w:val="24"/>
          <w:szCs w:val="24"/>
          <w:lang w:bidi="si-LK"/>
        </w:rPr>
        <w:t xml:space="preserve"> </w:t>
      </w:r>
      <w:r w:rsidRPr="00F21298">
        <w:rPr>
          <w:rFonts w:ascii="Arial Narrow" w:eastAsiaTheme="minorHAnsi" w:hAnsi="Arial Narrow" w:cs="EUAlbertina"/>
          <w:color w:val="000000"/>
          <w:sz w:val="24"/>
          <w:szCs w:val="24"/>
          <w:lang w:bidi="si-LK"/>
        </w:rPr>
        <w:t xml:space="preserve">vytvorenie a zrušenie takýchto vzťahov </w:t>
      </w:r>
      <w:del w:id="151" w:author="Matko Emil" w:date="2011-11-09T07:40:00Z">
        <w:r w:rsidRPr="00F21298" w:rsidDel="00DF3D1B">
          <w:rPr>
            <w:rFonts w:ascii="Arial Narrow" w:eastAsiaTheme="minorHAnsi" w:hAnsi="Arial Narrow" w:cs="EUAlbertina"/>
            <w:color w:val="000000"/>
            <w:sz w:val="24"/>
            <w:szCs w:val="24"/>
            <w:lang w:bidi="si-LK"/>
          </w:rPr>
          <w:delText xml:space="preserve">na účely tejto hlavy </w:delText>
        </w:r>
      </w:del>
      <w:r w:rsidRPr="00F21298">
        <w:rPr>
          <w:rFonts w:ascii="Arial Narrow" w:eastAsiaTheme="minorHAnsi" w:hAnsi="Arial Narrow" w:cs="EUAlbertina"/>
          <w:color w:val="000000"/>
          <w:sz w:val="24"/>
          <w:szCs w:val="24"/>
          <w:lang w:bidi="si-LK"/>
        </w:rPr>
        <w:t xml:space="preserve">podliehajú predchádzajúcemu </w:t>
      </w:r>
      <w:del w:id="152" w:author="Matko Emil" w:date="2011-11-09T07:40:00Z">
        <w:r w:rsidRPr="00F21298" w:rsidDel="00DF3D1B">
          <w:rPr>
            <w:rFonts w:ascii="Arial Narrow" w:eastAsiaTheme="minorHAnsi" w:hAnsi="Arial Narrow" w:cs="EUAlbertina"/>
            <w:color w:val="000000"/>
            <w:sz w:val="24"/>
            <w:szCs w:val="24"/>
            <w:lang w:bidi="si-LK"/>
          </w:rPr>
          <w:delText>schváleniu</w:delText>
        </w:r>
      </w:del>
      <w:r w:rsidRPr="00F21298">
        <w:rPr>
          <w:rFonts w:ascii="Arial Narrow" w:eastAsiaTheme="minorHAnsi" w:hAnsi="Arial Narrow" w:cs="EUAlbertina"/>
          <w:color w:val="000000"/>
          <w:sz w:val="24"/>
          <w:szCs w:val="24"/>
          <w:lang w:bidi="si-LK"/>
        </w:rPr>
        <w:t xml:space="preserve"> </w:t>
      </w:r>
      <w:del w:id="153" w:author="Matko Emil" w:date="2011-11-09T07:40:00Z">
        <w:r w:rsidRPr="00F21298" w:rsidDel="00DF3D1B">
          <w:rPr>
            <w:rFonts w:ascii="Arial Narrow" w:eastAsiaTheme="minorHAnsi" w:hAnsi="Arial Narrow" w:cs="EUAlbertina"/>
            <w:color w:val="000000"/>
            <w:sz w:val="24"/>
            <w:szCs w:val="24"/>
            <w:lang w:bidi="si-LK"/>
          </w:rPr>
          <w:delText>(</w:delText>
        </w:r>
      </w:del>
      <w:r w:rsidRPr="00F21298">
        <w:rPr>
          <w:rFonts w:ascii="Arial Narrow" w:eastAsiaTheme="minorHAnsi" w:hAnsi="Arial Narrow" w:cs="EUAlbertina"/>
          <w:color w:val="000000"/>
          <w:sz w:val="24"/>
          <w:szCs w:val="24"/>
          <w:lang w:bidi="si-LK"/>
        </w:rPr>
        <w:t>súhlasu</w:t>
      </w:r>
      <w:del w:id="154" w:author="Matko Emil" w:date="2011-11-09T07:40:00Z">
        <w:r w:rsidRPr="00F21298" w:rsidDel="00DF3D1B">
          <w:rPr>
            <w:rFonts w:ascii="Arial Narrow" w:eastAsiaTheme="minorHAnsi" w:hAnsi="Arial Narrow" w:cs="EUAlbertina"/>
            <w:color w:val="000000"/>
            <w:sz w:val="24"/>
            <w:szCs w:val="24"/>
            <w:lang w:bidi="si-LK"/>
          </w:rPr>
          <w:delText>)</w:delText>
        </w:r>
      </w:del>
      <w:r w:rsidRPr="00F21298">
        <w:rPr>
          <w:rFonts w:ascii="Arial Narrow" w:eastAsiaTheme="minorHAnsi" w:hAnsi="Arial Narrow" w:cs="EUAlbertina"/>
          <w:color w:val="000000"/>
          <w:sz w:val="24"/>
          <w:szCs w:val="24"/>
          <w:lang w:bidi="si-LK"/>
        </w:rPr>
        <w:t xml:space="preserve"> orgánom dohľadu nad skupinou</w:t>
      </w:r>
    </w:p>
    <w:p w:rsidR="00F21298" w:rsidRPr="00F21298" w:rsidDel="00DF3D1B" w:rsidRDefault="00F21298" w:rsidP="00476BA5">
      <w:pPr>
        <w:autoSpaceDE w:val="0"/>
        <w:autoSpaceDN w:val="0"/>
        <w:adjustRightInd w:val="0"/>
        <w:spacing w:after="0" w:line="240" w:lineRule="auto"/>
        <w:jc w:val="both"/>
        <w:rPr>
          <w:rFonts w:ascii="Arial Narrow" w:eastAsiaTheme="minorHAnsi" w:hAnsi="Arial Narrow" w:cs="EUAlbertina"/>
          <w:color w:val="000000"/>
          <w:sz w:val="24"/>
          <w:szCs w:val="24"/>
          <w:lang w:bidi="si-LK"/>
        </w:rPr>
      </w:pPr>
      <w:moveFromRangeStart w:id="155" w:author="Matko Emil" w:date="2011-11-09T07:41:00Z" w:name="move308587841"/>
      <w:moveFrom w:id="156" w:author="Matko Emil" w:date="2011-11-09T07:41:00Z">
        <w:r w:rsidRPr="00F21298" w:rsidDel="00DF3D1B">
          <w:rPr>
            <w:rFonts w:ascii="Arial Narrow" w:eastAsiaTheme="minorHAnsi" w:hAnsi="Arial Narrow" w:cs="EUAlbertina"/>
            <w:color w:val="000000"/>
            <w:sz w:val="24"/>
            <w:szCs w:val="24"/>
            <w:lang w:bidi="si-LK"/>
          </w:rPr>
          <w:t>podnik, ktorý vykonáva centralizovanú koordináciu sa považuje za materský podnik, a ostatné podniky sa považujú za dcérske podniky;</w:t>
        </w:r>
      </w:moveFrom>
      <w:commentRangeEnd w:id="122"/>
      <w:r w:rsidR="00DF3D1B">
        <w:rPr>
          <w:rStyle w:val="Odkaznakomentr"/>
        </w:rPr>
        <w:commentReference w:id="122"/>
      </w:r>
    </w:p>
    <w:moveFromRangeEnd w:id="155"/>
    <w:p w:rsidR="00F21298" w:rsidRPr="00F21298" w:rsidRDefault="00BC1874" w:rsidP="003700C4">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d) </w:t>
      </w:r>
      <w:r w:rsidR="00F21298" w:rsidRPr="00F21298">
        <w:rPr>
          <w:rFonts w:ascii="Arial Narrow" w:eastAsiaTheme="minorHAnsi" w:hAnsi="Arial Narrow" w:cs="EUAlbertina"/>
          <w:color w:val="000000"/>
          <w:sz w:val="24"/>
          <w:szCs w:val="24"/>
          <w:lang w:bidi="si-LK"/>
        </w:rPr>
        <w:t>orgán dohľadu nad skupinou znamená orgán dohľadu zodpovedný za dohľad nad skupinou stanovený v súlade s</w:t>
      </w:r>
      <w:ins w:id="157" w:author="Matko Emil" w:date="2011-11-08T12:47:00Z">
        <w:r w:rsidR="003700C4">
          <w:rPr>
            <w:rFonts w:ascii="Arial Narrow" w:eastAsiaTheme="minorHAnsi" w:hAnsi="Arial Narrow" w:cs="EUAlbertina"/>
            <w:color w:val="000000"/>
            <w:sz w:val="24"/>
            <w:szCs w:val="24"/>
            <w:lang w:bidi="si-LK"/>
          </w:rPr>
          <w:t xml:space="preserve"> §</w:t>
        </w:r>
      </w:ins>
      <w:ins w:id="158" w:author="Matko Emil" w:date="2011-11-09T07:56:00Z">
        <w:r w:rsidR="00224370">
          <w:rPr>
            <w:rFonts w:ascii="Arial Narrow" w:eastAsiaTheme="minorHAnsi" w:hAnsi="Arial Narrow" w:cs="EUAlbertina"/>
            <w:color w:val="000000"/>
            <w:sz w:val="24"/>
            <w:szCs w:val="24"/>
            <w:lang w:bidi="si-LK"/>
          </w:rPr>
          <w:t xml:space="preserve"> 130</w:t>
        </w:r>
      </w:ins>
      <w:r w:rsidR="00F21298" w:rsidRPr="00F21298">
        <w:rPr>
          <w:rFonts w:ascii="Arial Narrow" w:eastAsiaTheme="minorHAnsi" w:hAnsi="Arial Narrow" w:cs="EUAlbertina"/>
          <w:color w:val="000000"/>
          <w:sz w:val="24"/>
          <w:szCs w:val="24"/>
          <w:lang w:bidi="si-LK"/>
        </w:rPr>
        <w:t xml:space="preserve"> </w:t>
      </w:r>
      <w:del w:id="159" w:author="Matko Emil" w:date="2011-11-08T12:47:00Z">
        <w:r w:rsidR="00F21298" w:rsidRPr="00F21298" w:rsidDel="003700C4">
          <w:rPr>
            <w:rFonts w:ascii="Arial Narrow" w:eastAsiaTheme="minorHAnsi" w:hAnsi="Arial Narrow" w:cs="EUAlbertina"/>
            <w:color w:val="000000"/>
            <w:sz w:val="24"/>
            <w:szCs w:val="24"/>
            <w:lang w:bidi="si-LK"/>
          </w:rPr>
          <w:delText>článkom 247</w:delText>
        </w:r>
      </w:del>
      <w:r w:rsidR="003700C4">
        <w:rPr>
          <w:rFonts w:ascii="Arial Narrow" w:eastAsiaTheme="minorHAnsi" w:hAnsi="Arial Narrow" w:cs="EUAlbertina"/>
          <w:color w:val="000000"/>
          <w:sz w:val="24"/>
          <w:szCs w:val="24"/>
          <w:lang w:bidi="si-LK"/>
        </w:rPr>
        <w:t>,</w:t>
      </w:r>
    </w:p>
    <w:p w:rsidR="00F21298" w:rsidRPr="00F21298" w:rsidRDefault="00BC1874" w:rsidP="003700C4">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e) </w:t>
      </w:r>
      <w:r w:rsidR="00F21298" w:rsidRPr="00F21298">
        <w:rPr>
          <w:rFonts w:ascii="Arial Narrow" w:eastAsiaTheme="minorHAnsi" w:hAnsi="Arial Narrow" w:cs="EUAlbertina"/>
          <w:color w:val="000000"/>
          <w:sz w:val="24"/>
          <w:szCs w:val="24"/>
          <w:lang w:bidi="si-LK"/>
        </w:rPr>
        <w:t>kolégium orgánov dohľadu znamená stálu ale flexibilnú štruktúru pre spoluprácu a koordináciu medzi orgánmi dohľadu príslušných členských štátov</w:t>
      </w:r>
      <w:r w:rsidR="003700C4">
        <w:rPr>
          <w:rFonts w:ascii="Arial Narrow" w:eastAsiaTheme="minorHAnsi" w:hAnsi="Arial Narrow" w:cs="EUAlbertina"/>
          <w:color w:val="000000"/>
          <w:sz w:val="24"/>
          <w:szCs w:val="24"/>
          <w:lang w:bidi="si-LK"/>
        </w:rPr>
        <w:t>,</w:t>
      </w:r>
    </w:p>
    <w:p w:rsidR="00F21298" w:rsidRPr="00F21298" w:rsidRDefault="00BC1874" w:rsidP="003700C4">
      <w:pPr>
        <w:autoSpaceDE w:val="0"/>
        <w:autoSpaceDN w:val="0"/>
        <w:adjustRightInd w:val="0"/>
        <w:spacing w:after="0" w:line="240" w:lineRule="auto"/>
        <w:jc w:val="both"/>
        <w:rPr>
          <w:rFonts w:ascii="Arial Narrow" w:eastAsiaTheme="minorHAnsi" w:hAnsi="Arial Narrow" w:cs="EUAlbertina"/>
          <w:color w:val="000000"/>
          <w:sz w:val="24"/>
          <w:szCs w:val="24"/>
          <w:lang w:bidi="si-LK"/>
        </w:rPr>
      </w:pPr>
      <w:commentRangeStart w:id="160"/>
      <w:r>
        <w:rPr>
          <w:rFonts w:ascii="Arial Narrow" w:eastAsiaTheme="minorHAnsi" w:hAnsi="Arial Narrow" w:cs="EUAlbertina"/>
          <w:color w:val="000000"/>
          <w:sz w:val="24"/>
          <w:szCs w:val="24"/>
          <w:lang w:bidi="si-LK"/>
        </w:rPr>
        <w:t xml:space="preserve">f) </w:t>
      </w:r>
      <w:ins w:id="161" w:author="Matko Emil" w:date="2011-10-20T07:09:00Z">
        <w:r w:rsidR="00E82B1A" w:rsidRPr="008807A7">
          <w:rPr>
            <w:rFonts w:ascii="Arial Narrow" w:hAnsi="Arial Narrow"/>
            <w:sz w:val="24"/>
            <w:szCs w:val="24"/>
          </w:rPr>
          <w:t xml:space="preserve">poisťovacou holdingovou spoločnosťou materská spoločnosť, ktorej hlavnou činnosťou je získavať a držať účasti v dcérskych spoločnostiach, ktorými sú výlučne alebo prevažne poisťovne, poisťovne z iného členského štátu, zahraničné poisťovne vrátane ich pobočiek, zaisťovne, zaisťovne z iného členského štátu, zahraničné zaisťovne vrátane ich pobočiek, pričom aspoň jedna z týchto ovládaných spoločností je poisťovňou, poisťovňou z iného členského štátu alebo zaisťovňou, zaisťovňou z iného členského štátu a ktorá nie je zmiešanou finančnou holdingovou spoločnosťou podľa § </w:t>
        </w:r>
      </w:ins>
      <w:ins w:id="162" w:author="Matko Emil" w:date="2011-11-14T07:02:00Z">
        <w:r w:rsidR="00EE6F62" w:rsidRPr="00EE6F62">
          <w:rPr>
            <w:rFonts w:ascii="Arial Narrow" w:hAnsi="Arial Narrow"/>
            <w:b/>
            <w:bCs/>
            <w:sz w:val="24"/>
            <w:szCs w:val="24"/>
          </w:rPr>
          <w:t>145</w:t>
        </w:r>
      </w:ins>
      <w:ins w:id="163" w:author="Matko Emil" w:date="2011-10-20T07:09:00Z">
        <w:r w:rsidR="00E82B1A" w:rsidRPr="008807A7">
          <w:rPr>
            <w:rFonts w:ascii="Arial Narrow" w:hAnsi="Arial Narrow"/>
            <w:sz w:val="24"/>
            <w:szCs w:val="24"/>
          </w:rPr>
          <w:t xml:space="preserve"> ods. 1 písm. e),</w:t>
        </w:r>
      </w:ins>
      <w:del w:id="164" w:author="Matko Emil" w:date="2011-10-20T07:09:00Z">
        <w:r w:rsidR="00F21298" w:rsidRPr="00F21298" w:rsidDel="00E82B1A">
          <w:rPr>
            <w:rFonts w:ascii="Arial Narrow" w:eastAsiaTheme="minorHAnsi" w:hAnsi="Arial Narrow" w:cs="EUAlbertina"/>
            <w:color w:val="000000"/>
            <w:sz w:val="24"/>
            <w:szCs w:val="24"/>
            <w:lang w:bidi="si-LK"/>
          </w:rPr>
          <w:delText xml:space="preserve">„holdingová poisťovňa“ znamená materský podnik, ktorý nie je zmiešanou finančnou holdingovou spoločnosťou v zmysle smernice 2002/87/ES, a ktorého hlavnou podnikateľskou činnosťou je získavanie a držba účasti v dcérskych podnikoch, ak sú tieto dcérske spoločnosti výlučne, alebo najmä </w:delText>
        </w:r>
        <w:r w:rsidR="00F21298" w:rsidRPr="00F21298" w:rsidDel="00E82B1A">
          <w:rPr>
            <w:rFonts w:ascii="Arial Narrow" w:eastAsiaTheme="minorHAnsi" w:hAnsi="Arial Narrow" w:cs="EUAlbertina"/>
            <w:color w:val="000000"/>
            <w:sz w:val="24"/>
            <w:szCs w:val="24"/>
            <w:lang w:bidi="si-LK"/>
          </w:rPr>
          <w:lastRenderedPageBreak/>
          <w:delText>poisťovňami alebo zaisťovňami, alebo poisťovňami alebo zaisťovňami v tretej krajine, pričom aspoň jednou z týchto dcérskych spoločností je poisťovňa alebo zaisťovňa.;</w:delText>
        </w:r>
      </w:del>
    </w:p>
    <w:p w:rsidR="00F21298" w:rsidRPr="00F21298" w:rsidRDefault="00BC1874" w:rsidP="003700C4">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g) </w:t>
      </w:r>
      <w:ins w:id="165" w:author="Matko Emil" w:date="2011-10-20T07:10:00Z">
        <w:r w:rsidR="00E82B1A" w:rsidRPr="008807A7">
          <w:rPr>
            <w:rFonts w:ascii="Arial Narrow" w:hAnsi="Arial Narrow"/>
            <w:sz w:val="24"/>
            <w:szCs w:val="24"/>
          </w:rPr>
          <w:t xml:space="preserve">zmiešanou poisťovacou holdingovou spoločnosťou iná materská spoločnosť ako poisťovňa, poisťovňa z iného členského štátu, zahraničná poisťovňa vrátane jej pobočiek, zaisťovňa, zaisťovňa z iného členského štátu, zahraničná zaisťovňa vrátane jej pobočiek, holdingová poisťovňa alebo zmiešaná finančná holdingová spoločnosť podľa § </w:t>
        </w:r>
      </w:ins>
      <w:ins w:id="166" w:author="Matko Emil" w:date="2011-11-14T07:03:00Z">
        <w:r w:rsidR="00EE6F62" w:rsidRPr="00EE6F62">
          <w:rPr>
            <w:rFonts w:ascii="Arial Narrow" w:hAnsi="Arial Narrow"/>
            <w:b/>
            <w:bCs/>
            <w:sz w:val="24"/>
            <w:szCs w:val="24"/>
          </w:rPr>
          <w:t>145</w:t>
        </w:r>
      </w:ins>
      <w:ins w:id="167" w:author="Matko Emil" w:date="2011-10-20T07:10:00Z">
        <w:r w:rsidR="00E82B1A" w:rsidRPr="008807A7">
          <w:rPr>
            <w:rFonts w:ascii="Arial Narrow" w:hAnsi="Arial Narrow"/>
            <w:sz w:val="24"/>
            <w:szCs w:val="24"/>
          </w:rPr>
          <w:t xml:space="preserve"> ods. 1 písm. e), pričom aspoň jedna z ovládaných spoločností je poisťovňou, poisťovňou z iného členského štátu alebo zaisťovňou, zaisťovňou z iného </w:t>
        </w:r>
        <w:r w:rsidR="00E82B1A">
          <w:rPr>
            <w:rFonts w:ascii="Arial Narrow" w:hAnsi="Arial Narrow"/>
            <w:sz w:val="24"/>
            <w:szCs w:val="24"/>
          </w:rPr>
          <w:t xml:space="preserve">členského štátu </w:t>
        </w:r>
      </w:ins>
      <w:del w:id="168" w:author="Matko Emil" w:date="2011-10-20T07:10:00Z">
        <w:r w:rsidR="00F21298" w:rsidRPr="00F21298" w:rsidDel="00E82B1A">
          <w:rPr>
            <w:rFonts w:ascii="Arial Narrow" w:eastAsiaTheme="minorHAnsi" w:hAnsi="Arial Narrow" w:cs="EUAlbertina"/>
            <w:color w:val="000000"/>
            <w:sz w:val="24"/>
            <w:szCs w:val="24"/>
            <w:lang w:bidi="si-LK"/>
          </w:rPr>
          <w:delText>„zmiešaná holdingová poisťovňa“ znamená materský podnik iný ako poisťovňa, poisťovňa v tretej krajine, zaisťovňa, zaisťovňa v tretej krajine, holdingová poisťovňa alebo zmiešaná finančná holdingová spoločnosť v zmysle smernice 2002/87/ES, ktorého aspoň jeden z dcérskych podnikov je poisťovňa alebo zaisťovňa</w:delText>
        </w:r>
      </w:del>
      <w:r w:rsidR="00F21298" w:rsidRPr="00F21298">
        <w:rPr>
          <w:rFonts w:ascii="Arial Narrow" w:eastAsiaTheme="minorHAnsi" w:hAnsi="Arial Narrow" w:cs="EUAlbertina"/>
          <w:color w:val="000000"/>
          <w:sz w:val="24"/>
          <w:szCs w:val="24"/>
          <w:lang w:bidi="si-LK"/>
        </w:rPr>
        <w:t xml:space="preserve">. </w:t>
      </w:r>
      <w:commentRangeEnd w:id="160"/>
      <w:r w:rsidR="00EE6F62">
        <w:rPr>
          <w:rStyle w:val="Odkaznakomentr"/>
        </w:rPr>
        <w:commentReference w:id="160"/>
      </w:r>
    </w:p>
    <w:p w:rsidR="00F21298" w:rsidRPr="00F21298" w:rsidRDefault="00E82B1A"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F21298" w:rsidRPr="00F21298">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00F21298" w:rsidRPr="00F21298">
        <w:rPr>
          <w:rFonts w:ascii="Arial Narrow" w:eastAsiaTheme="minorHAnsi" w:hAnsi="Arial Narrow" w:cs="EUAlbertina"/>
          <w:color w:val="000000"/>
          <w:sz w:val="24"/>
          <w:szCs w:val="24"/>
          <w:lang w:bidi="si-LK"/>
        </w:rPr>
        <w:t xml:space="preserve"> Na účely</w:t>
      </w:r>
      <w:ins w:id="169" w:author="Matko Emil" w:date="2011-10-20T07:10:00Z">
        <w:r>
          <w:rPr>
            <w:rFonts w:ascii="Arial Narrow" w:eastAsiaTheme="minorHAnsi" w:hAnsi="Arial Narrow" w:cs="EUAlbertina"/>
            <w:color w:val="000000"/>
            <w:sz w:val="24"/>
            <w:szCs w:val="24"/>
            <w:lang w:bidi="si-LK"/>
          </w:rPr>
          <w:t xml:space="preserve"> dohľadu </w:t>
        </w:r>
      </w:ins>
      <w:ins w:id="170" w:author="Matko Emil" w:date="2011-11-09T07:57:00Z">
        <w:r w:rsidR="00224370">
          <w:rPr>
            <w:rFonts w:ascii="Arial Narrow" w:hAnsi="Arial Narrow"/>
            <w:sz w:val="24"/>
            <w:szCs w:val="24"/>
          </w:rPr>
          <w:t xml:space="preserve">nad poisťovňami v skupine a zaisťovňami v skupine </w:t>
        </w:r>
      </w:ins>
      <w:del w:id="171" w:author="Matko Emil" w:date="2011-11-09T07:57:00Z">
        <w:r w:rsidR="00F21298" w:rsidRPr="00F21298" w:rsidDel="00224370">
          <w:rPr>
            <w:rFonts w:ascii="Arial Narrow" w:eastAsiaTheme="minorHAnsi" w:hAnsi="Arial Narrow" w:cs="EUAlbertina"/>
            <w:color w:val="000000"/>
            <w:sz w:val="24"/>
            <w:szCs w:val="24"/>
            <w:lang w:bidi="si-LK"/>
          </w:rPr>
          <w:delText xml:space="preserve"> </w:delText>
        </w:r>
      </w:del>
      <w:del w:id="172" w:author="Matko Emil" w:date="2011-10-20T07:10:00Z">
        <w:r w:rsidR="00F21298" w:rsidRPr="00F21298" w:rsidDel="00E82B1A">
          <w:rPr>
            <w:rFonts w:ascii="Arial Narrow" w:eastAsiaTheme="minorHAnsi" w:hAnsi="Arial Narrow" w:cs="EUAlbertina"/>
            <w:color w:val="000000"/>
            <w:sz w:val="24"/>
            <w:szCs w:val="24"/>
            <w:lang w:bidi="si-LK"/>
          </w:rPr>
          <w:delText>tejto hlavy</w:delText>
        </w:r>
      </w:del>
      <w:del w:id="173" w:author="Matko Emil" w:date="2011-10-20T07:11:00Z">
        <w:r w:rsidR="00F21298" w:rsidRPr="00F21298" w:rsidDel="00E82B1A">
          <w:rPr>
            <w:rFonts w:ascii="Arial Narrow" w:eastAsiaTheme="minorHAnsi" w:hAnsi="Arial Narrow" w:cs="EUAlbertina"/>
            <w:color w:val="000000"/>
            <w:sz w:val="24"/>
            <w:szCs w:val="24"/>
            <w:lang w:bidi="si-LK"/>
          </w:rPr>
          <w:delText xml:space="preserve"> </w:delText>
        </w:r>
      </w:del>
      <w:r w:rsidR="00F21298" w:rsidRPr="00F21298">
        <w:rPr>
          <w:rFonts w:ascii="Arial Narrow" w:eastAsiaTheme="minorHAnsi" w:hAnsi="Arial Narrow" w:cs="EUAlbertina"/>
          <w:color w:val="000000"/>
          <w:sz w:val="24"/>
          <w:szCs w:val="24"/>
          <w:lang w:bidi="si-LK"/>
        </w:rPr>
        <w:t>považuj</w:t>
      </w:r>
      <w:ins w:id="174" w:author="Matko Emil" w:date="2011-10-20T07:11:00Z">
        <w:r>
          <w:rPr>
            <w:rFonts w:ascii="Arial Narrow" w:eastAsiaTheme="minorHAnsi" w:hAnsi="Arial Narrow" w:cs="EUAlbertina"/>
            <w:color w:val="000000"/>
            <w:sz w:val="24"/>
            <w:szCs w:val="24"/>
            <w:lang w:bidi="si-LK"/>
          </w:rPr>
          <w:t>e</w:t>
        </w:r>
      </w:ins>
      <w:r w:rsidR="00F21298" w:rsidRPr="00F21298">
        <w:rPr>
          <w:rFonts w:ascii="Arial Narrow" w:eastAsiaTheme="minorHAnsi" w:hAnsi="Arial Narrow" w:cs="EUAlbertina"/>
          <w:color w:val="000000"/>
          <w:sz w:val="24"/>
          <w:szCs w:val="24"/>
          <w:lang w:bidi="si-LK"/>
        </w:rPr>
        <w:t xml:space="preserve"> </w:t>
      </w:r>
      <w:ins w:id="175" w:author="Matko Emil" w:date="2011-10-20T07:11:00Z">
        <w:r>
          <w:rPr>
            <w:rFonts w:ascii="Arial Narrow" w:eastAsiaTheme="minorHAnsi" w:hAnsi="Arial Narrow" w:cs="EUAlbertina"/>
            <w:color w:val="000000"/>
            <w:sz w:val="24"/>
            <w:szCs w:val="24"/>
            <w:lang w:bidi="si-LK"/>
          </w:rPr>
          <w:t xml:space="preserve">Národná banka Slovenska </w:t>
        </w:r>
      </w:ins>
      <w:del w:id="176" w:author="Matko Emil" w:date="2011-10-20T07:11:00Z">
        <w:r w:rsidR="00F21298" w:rsidRPr="00F21298" w:rsidDel="00E82B1A">
          <w:rPr>
            <w:rFonts w:ascii="Arial Narrow" w:eastAsiaTheme="minorHAnsi" w:hAnsi="Arial Narrow" w:cs="EUAlbertina"/>
            <w:color w:val="000000"/>
            <w:sz w:val="24"/>
            <w:szCs w:val="24"/>
            <w:lang w:bidi="si-LK"/>
          </w:rPr>
          <w:delText xml:space="preserve">orgány dohľadu </w:delText>
        </w:r>
      </w:del>
      <w:r w:rsidR="00F21298" w:rsidRPr="00F21298">
        <w:rPr>
          <w:rFonts w:ascii="Arial Narrow" w:eastAsiaTheme="minorHAnsi" w:hAnsi="Arial Narrow" w:cs="EUAlbertina"/>
          <w:color w:val="000000"/>
          <w:sz w:val="24"/>
          <w:szCs w:val="24"/>
          <w:lang w:bidi="si-LK"/>
        </w:rPr>
        <w:t>za matersk</w:t>
      </w:r>
      <w:ins w:id="177" w:author="Matko Emil" w:date="2011-10-20T07:11:00Z">
        <w:r>
          <w:rPr>
            <w:rFonts w:ascii="Arial Narrow" w:eastAsiaTheme="minorHAnsi" w:hAnsi="Arial Narrow" w:cs="EUAlbertina"/>
            <w:color w:val="000000"/>
            <w:sz w:val="24"/>
            <w:szCs w:val="24"/>
            <w:lang w:bidi="si-LK"/>
          </w:rPr>
          <w:t>ú</w:t>
        </w:r>
      </w:ins>
      <w:r w:rsidR="00F21298" w:rsidRPr="00F21298">
        <w:rPr>
          <w:rFonts w:ascii="Arial Narrow" w:eastAsiaTheme="minorHAnsi" w:hAnsi="Arial Narrow" w:cs="EUAlbertina"/>
          <w:color w:val="000000"/>
          <w:sz w:val="24"/>
          <w:szCs w:val="24"/>
          <w:lang w:bidi="si-LK"/>
        </w:rPr>
        <w:t xml:space="preserve"> </w:t>
      </w:r>
      <w:ins w:id="178" w:author="Matko Emil" w:date="2011-10-20T07:11:00Z">
        <w:r>
          <w:rPr>
            <w:rFonts w:ascii="Arial Narrow" w:eastAsiaTheme="minorHAnsi" w:hAnsi="Arial Narrow" w:cs="EUAlbertina"/>
            <w:color w:val="000000"/>
            <w:sz w:val="24"/>
            <w:szCs w:val="24"/>
            <w:lang w:bidi="si-LK"/>
          </w:rPr>
          <w:t>spoločnosť</w:t>
        </w:r>
      </w:ins>
      <w:del w:id="179" w:author="Matko Emil" w:date="2011-10-20T07:11:00Z">
        <w:r w:rsidR="00F21298" w:rsidRPr="00F21298" w:rsidDel="00E82B1A">
          <w:rPr>
            <w:rFonts w:ascii="Arial Narrow" w:eastAsiaTheme="minorHAnsi" w:hAnsi="Arial Narrow" w:cs="EUAlbertina"/>
            <w:color w:val="000000"/>
            <w:sz w:val="24"/>
            <w:szCs w:val="24"/>
            <w:lang w:bidi="si-LK"/>
          </w:rPr>
          <w:delText>podnik</w:delText>
        </w:r>
      </w:del>
      <w:r w:rsidR="00F21298" w:rsidRPr="00F21298">
        <w:rPr>
          <w:rFonts w:ascii="Arial Narrow" w:eastAsiaTheme="minorHAnsi" w:hAnsi="Arial Narrow" w:cs="EUAlbertina"/>
          <w:color w:val="000000"/>
          <w:sz w:val="24"/>
          <w:szCs w:val="24"/>
          <w:lang w:bidi="si-LK"/>
        </w:rPr>
        <w:t xml:space="preserve"> aj ak</w:t>
      </w:r>
      <w:ins w:id="180" w:author="Matko Emil" w:date="2011-10-20T07:11:00Z">
        <w:r>
          <w:rPr>
            <w:rFonts w:ascii="Arial Narrow" w:eastAsiaTheme="minorHAnsi" w:hAnsi="Arial Narrow" w:cs="EUAlbertina"/>
            <w:color w:val="000000"/>
            <w:sz w:val="24"/>
            <w:szCs w:val="24"/>
            <w:lang w:bidi="si-LK"/>
          </w:rPr>
          <w:t>ú</w:t>
        </w:r>
      </w:ins>
      <w:r w:rsidR="00F21298" w:rsidRPr="00F21298">
        <w:rPr>
          <w:rFonts w:ascii="Arial Narrow" w:eastAsiaTheme="minorHAnsi" w:hAnsi="Arial Narrow" w:cs="EUAlbertina"/>
          <w:color w:val="000000"/>
          <w:sz w:val="24"/>
          <w:szCs w:val="24"/>
          <w:lang w:bidi="si-LK"/>
        </w:rPr>
        <w:t xml:space="preserve">koľvek </w:t>
      </w:r>
      <w:del w:id="181" w:author="Matko Emil" w:date="2011-10-20T07:11:00Z">
        <w:r w:rsidR="00F21298" w:rsidRPr="00F21298" w:rsidDel="00E82B1A">
          <w:rPr>
            <w:rFonts w:ascii="Arial Narrow" w:eastAsiaTheme="minorHAnsi" w:hAnsi="Arial Narrow" w:cs="EUAlbertina"/>
            <w:color w:val="000000"/>
            <w:sz w:val="24"/>
            <w:szCs w:val="24"/>
            <w:lang w:bidi="si-LK"/>
          </w:rPr>
          <w:delText>podnik</w:delText>
        </w:r>
      </w:del>
      <w:ins w:id="182" w:author="Matko Emil" w:date="2011-10-20T07:11:00Z">
        <w:r>
          <w:rPr>
            <w:rFonts w:ascii="Arial Narrow" w:eastAsiaTheme="minorHAnsi" w:hAnsi="Arial Narrow" w:cs="EUAlbertina"/>
            <w:color w:val="000000"/>
            <w:sz w:val="24"/>
            <w:szCs w:val="24"/>
            <w:lang w:bidi="si-LK"/>
          </w:rPr>
          <w:t>spoločnosť</w:t>
        </w:r>
      </w:ins>
      <w:r w:rsidR="00F21298" w:rsidRPr="00F21298">
        <w:rPr>
          <w:rFonts w:ascii="Arial Narrow" w:eastAsiaTheme="minorHAnsi" w:hAnsi="Arial Narrow" w:cs="EUAlbertina"/>
          <w:color w:val="000000"/>
          <w:sz w:val="24"/>
          <w:szCs w:val="24"/>
          <w:lang w:bidi="si-LK"/>
        </w:rPr>
        <w:t>, ktor</w:t>
      </w:r>
      <w:ins w:id="183" w:author="Matko Emil" w:date="2011-10-20T07:11:00Z">
        <w:r>
          <w:rPr>
            <w:rFonts w:ascii="Arial Narrow" w:eastAsiaTheme="minorHAnsi" w:hAnsi="Arial Narrow" w:cs="EUAlbertina"/>
            <w:color w:val="000000"/>
            <w:sz w:val="24"/>
            <w:szCs w:val="24"/>
            <w:lang w:bidi="si-LK"/>
          </w:rPr>
          <w:t>á</w:t>
        </w:r>
      </w:ins>
      <w:r w:rsidR="00F21298" w:rsidRPr="00F21298">
        <w:rPr>
          <w:rFonts w:ascii="Arial Narrow" w:eastAsiaTheme="minorHAnsi" w:hAnsi="Arial Narrow" w:cs="EUAlbertina"/>
          <w:color w:val="000000"/>
          <w:sz w:val="24"/>
          <w:szCs w:val="24"/>
          <w:lang w:bidi="si-LK"/>
        </w:rPr>
        <w:t xml:space="preserve"> má podľa </w:t>
      </w:r>
      <w:ins w:id="184" w:author="Matko Emil" w:date="2011-10-20T07:11:00Z">
        <w:r>
          <w:rPr>
            <w:rFonts w:ascii="Arial Narrow" w:eastAsiaTheme="minorHAnsi" w:hAnsi="Arial Narrow" w:cs="EUAlbertina"/>
            <w:color w:val="000000"/>
            <w:sz w:val="24"/>
            <w:szCs w:val="24"/>
            <w:lang w:bidi="si-LK"/>
          </w:rPr>
          <w:t xml:space="preserve">Národnej banky Slovenska </w:t>
        </w:r>
      </w:ins>
      <w:del w:id="185" w:author="Matko Emil" w:date="2011-10-20T07:11:00Z">
        <w:r w:rsidR="00F21298" w:rsidRPr="00F21298" w:rsidDel="00E82B1A">
          <w:rPr>
            <w:rFonts w:ascii="Arial Narrow" w:eastAsiaTheme="minorHAnsi" w:hAnsi="Arial Narrow" w:cs="EUAlbertina"/>
            <w:color w:val="000000"/>
            <w:sz w:val="24"/>
            <w:szCs w:val="24"/>
            <w:lang w:bidi="si-LK"/>
          </w:rPr>
          <w:delText>orgánov dohľadu</w:delText>
        </w:r>
      </w:del>
      <w:r w:rsidR="00F21298" w:rsidRPr="00F21298">
        <w:rPr>
          <w:rFonts w:ascii="Arial Narrow" w:eastAsiaTheme="minorHAnsi" w:hAnsi="Arial Narrow" w:cs="EUAlbertina"/>
          <w:color w:val="000000"/>
          <w:sz w:val="24"/>
          <w:szCs w:val="24"/>
          <w:lang w:bidi="si-LK"/>
        </w:rPr>
        <w:t xml:space="preserve"> účinný dominantný vplyv na in</w:t>
      </w:r>
      <w:ins w:id="186" w:author="Matko Emil" w:date="2011-10-20T07:11:00Z">
        <w:r>
          <w:rPr>
            <w:rFonts w:ascii="Arial Narrow" w:eastAsiaTheme="minorHAnsi" w:hAnsi="Arial Narrow" w:cs="EUAlbertina"/>
            <w:color w:val="000000"/>
            <w:sz w:val="24"/>
            <w:szCs w:val="24"/>
            <w:lang w:bidi="si-LK"/>
          </w:rPr>
          <w:t>ú spoločnosť</w:t>
        </w:r>
      </w:ins>
      <w:del w:id="187" w:author="Matko Emil" w:date="2011-10-20T07:11:00Z">
        <w:r w:rsidR="00F21298" w:rsidRPr="00F21298" w:rsidDel="00E82B1A">
          <w:rPr>
            <w:rFonts w:ascii="Arial Narrow" w:eastAsiaTheme="minorHAnsi" w:hAnsi="Arial Narrow" w:cs="EUAlbertina"/>
            <w:color w:val="000000"/>
            <w:sz w:val="24"/>
            <w:szCs w:val="24"/>
            <w:lang w:bidi="si-LK"/>
          </w:rPr>
          <w:delText xml:space="preserve"> podnik</w:delText>
        </w:r>
      </w:del>
      <w:r w:rsidR="00F21298" w:rsidRPr="00F21298">
        <w:rPr>
          <w:rFonts w:ascii="Arial Narrow" w:eastAsiaTheme="minorHAnsi" w:hAnsi="Arial Narrow" w:cs="EUAlbertina"/>
          <w:color w:val="000000"/>
          <w:sz w:val="24"/>
          <w:szCs w:val="24"/>
          <w:lang w:bidi="si-LK"/>
        </w:rPr>
        <w:t xml:space="preserve">. </w:t>
      </w:r>
    </w:p>
    <w:p w:rsidR="00F21298" w:rsidRPr="00F21298" w:rsidRDefault="00E82B1A"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ins w:id="188" w:author="Matko Emil" w:date="2011-10-20T07:12:00Z">
        <w:r>
          <w:rPr>
            <w:rFonts w:ascii="Arial Narrow" w:eastAsiaTheme="minorHAnsi" w:hAnsi="Arial Narrow" w:cs="EUAlbertina"/>
            <w:color w:val="000000"/>
            <w:sz w:val="24"/>
            <w:szCs w:val="24"/>
            <w:lang w:bidi="si-LK"/>
          </w:rPr>
          <w:t xml:space="preserve">(3) Národná banka Slovenska </w:t>
        </w:r>
      </w:ins>
      <w:del w:id="189" w:author="Matko Emil" w:date="2011-10-20T07:12:00Z">
        <w:r w:rsidR="00F21298" w:rsidRPr="00F21298" w:rsidDel="00E82B1A">
          <w:rPr>
            <w:rFonts w:ascii="Arial Narrow" w:eastAsiaTheme="minorHAnsi" w:hAnsi="Arial Narrow" w:cs="EUAlbertina"/>
            <w:color w:val="000000"/>
            <w:sz w:val="24"/>
            <w:szCs w:val="24"/>
            <w:lang w:bidi="si-LK"/>
          </w:rPr>
          <w:delText xml:space="preserve">Orgány dohľadu </w:delText>
        </w:r>
      </w:del>
      <w:r w:rsidR="00F21298" w:rsidRPr="00F21298">
        <w:rPr>
          <w:rFonts w:ascii="Arial Narrow" w:eastAsiaTheme="minorHAnsi" w:hAnsi="Arial Narrow" w:cs="EUAlbertina"/>
          <w:color w:val="000000"/>
          <w:sz w:val="24"/>
          <w:szCs w:val="24"/>
          <w:lang w:bidi="si-LK"/>
        </w:rPr>
        <w:t>považuj</w:t>
      </w:r>
      <w:ins w:id="190" w:author="Matko Emil" w:date="2011-10-20T07:12:00Z">
        <w:r>
          <w:rPr>
            <w:rFonts w:ascii="Arial Narrow" w:eastAsiaTheme="minorHAnsi" w:hAnsi="Arial Narrow" w:cs="EUAlbertina"/>
            <w:color w:val="000000"/>
            <w:sz w:val="24"/>
            <w:szCs w:val="24"/>
            <w:lang w:bidi="si-LK"/>
          </w:rPr>
          <w:t>e</w:t>
        </w:r>
      </w:ins>
      <w:r w:rsidR="00F21298" w:rsidRPr="00F21298">
        <w:rPr>
          <w:rFonts w:ascii="Arial Narrow" w:eastAsiaTheme="minorHAnsi" w:hAnsi="Arial Narrow" w:cs="EUAlbertina"/>
          <w:color w:val="000000"/>
          <w:sz w:val="24"/>
          <w:szCs w:val="24"/>
          <w:lang w:bidi="si-LK"/>
        </w:rPr>
        <w:t xml:space="preserve"> za dcérsk</w:t>
      </w:r>
      <w:ins w:id="191" w:author="Matko Emil" w:date="2011-10-20T07:12:00Z">
        <w:r>
          <w:rPr>
            <w:rFonts w:ascii="Arial Narrow" w:eastAsiaTheme="minorHAnsi" w:hAnsi="Arial Narrow" w:cs="EUAlbertina"/>
            <w:color w:val="000000"/>
            <w:sz w:val="24"/>
            <w:szCs w:val="24"/>
            <w:lang w:bidi="si-LK"/>
          </w:rPr>
          <w:t>u</w:t>
        </w:r>
      </w:ins>
      <w:r w:rsidR="00F21298" w:rsidRPr="00F21298">
        <w:rPr>
          <w:rFonts w:ascii="Arial Narrow" w:eastAsiaTheme="minorHAnsi" w:hAnsi="Arial Narrow" w:cs="EUAlbertina"/>
          <w:color w:val="000000"/>
          <w:sz w:val="24"/>
          <w:szCs w:val="24"/>
          <w:lang w:bidi="si-LK"/>
        </w:rPr>
        <w:t xml:space="preserve"> </w:t>
      </w:r>
      <w:ins w:id="192" w:author="Matko Emil" w:date="2011-10-20T07:12:00Z">
        <w:r>
          <w:rPr>
            <w:rFonts w:ascii="Arial Narrow" w:eastAsiaTheme="minorHAnsi" w:hAnsi="Arial Narrow" w:cs="EUAlbertina"/>
            <w:color w:val="000000"/>
            <w:sz w:val="24"/>
            <w:szCs w:val="24"/>
            <w:lang w:bidi="si-LK"/>
          </w:rPr>
          <w:t>spoločnosť</w:t>
        </w:r>
      </w:ins>
      <w:del w:id="193" w:author="Matko Emil" w:date="2011-10-20T07:12:00Z">
        <w:r w:rsidR="00F21298" w:rsidRPr="00F21298" w:rsidDel="00E82B1A">
          <w:rPr>
            <w:rFonts w:ascii="Arial Narrow" w:eastAsiaTheme="minorHAnsi" w:hAnsi="Arial Narrow" w:cs="EUAlbertina"/>
            <w:color w:val="000000"/>
            <w:sz w:val="24"/>
            <w:szCs w:val="24"/>
            <w:lang w:bidi="si-LK"/>
          </w:rPr>
          <w:delText xml:space="preserve">podnik </w:delText>
        </w:r>
      </w:del>
      <w:r>
        <w:rPr>
          <w:rFonts w:ascii="Arial Narrow" w:eastAsiaTheme="minorHAnsi" w:hAnsi="Arial Narrow" w:cs="EUAlbertina"/>
          <w:color w:val="000000"/>
          <w:sz w:val="24"/>
          <w:szCs w:val="24"/>
          <w:lang w:bidi="si-LK"/>
        </w:rPr>
        <w:t xml:space="preserve"> </w:t>
      </w:r>
      <w:r w:rsidR="00F21298" w:rsidRPr="00F21298">
        <w:rPr>
          <w:rFonts w:ascii="Arial Narrow" w:eastAsiaTheme="minorHAnsi" w:hAnsi="Arial Narrow" w:cs="EUAlbertina"/>
          <w:color w:val="000000"/>
          <w:sz w:val="24"/>
          <w:szCs w:val="24"/>
          <w:lang w:bidi="si-LK"/>
        </w:rPr>
        <w:t xml:space="preserve">aj akýkoľvek </w:t>
      </w:r>
      <w:ins w:id="194" w:author="Matko Emil" w:date="2011-10-20T07:12:00Z">
        <w:r>
          <w:rPr>
            <w:rFonts w:ascii="Arial Narrow" w:eastAsiaTheme="minorHAnsi" w:hAnsi="Arial Narrow" w:cs="EUAlbertina"/>
            <w:color w:val="000000"/>
            <w:sz w:val="24"/>
            <w:szCs w:val="24"/>
            <w:lang w:bidi="si-LK"/>
          </w:rPr>
          <w:t>spoločnosť</w:t>
        </w:r>
      </w:ins>
      <w:del w:id="195" w:author="Matko Emil" w:date="2011-10-20T07:12:00Z">
        <w:r w:rsidR="00F21298" w:rsidRPr="00F21298" w:rsidDel="00E82B1A">
          <w:rPr>
            <w:rFonts w:ascii="Arial Narrow" w:eastAsiaTheme="minorHAnsi" w:hAnsi="Arial Narrow" w:cs="EUAlbertina"/>
            <w:color w:val="000000"/>
            <w:sz w:val="24"/>
            <w:szCs w:val="24"/>
            <w:lang w:bidi="si-LK"/>
          </w:rPr>
          <w:delText>podnik</w:delText>
        </w:r>
      </w:del>
      <w:r w:rsidR="00F21298" w:rsidRPr="00F21298">
        <w:rPr>
          <w:rFonts w:ascii="Arial Narrow" w:eastAsiaTheme="minorHAnsi" w:hAnsi="Arial Narrow" w:cs="EUAlbertina"/>
          <w:color w:val="000000"/>
          <w:sz w:val="24"/>
          <w:szCs w:val="24"/>
          <w:lang w:bidi="si-LK"/>
        </w:rPr>
        <w:t>, na ktor</w:t>
      </w:r>
      <w:ins w:id="196" w:author="Matko Emil" w:date="2011-10-20T07:12:00Z">
        <w:r>
          <w:rPr>
            <w:rFonts w:ascii="Arial Narrow" w:eastAsiaTheme="minorHAnsi" w:hAnsi="Arial Narrow" w:cs="EUAlbertina"/>
            <w:color w:val="000000"/>
            <w:sz w:val="24"/>
            <w:szCs w:val="24"/>
            <w:lang w:bidi="si-LK"/>
          </w:rPr>
          <w:t>ú</w:t>
        </w:r>
      </w:ins>
      <w:r w:rsidR="00F21298" w:rsidRPr="00F21298">
        <w:rPr>
          <w:rFonts w:ascii="Arial Narrow" w:eastAsiaTheme="minorHAnsi" w:hAnsi="Arial Narrow" w:cs="EUAlbertina"/>
          <w:color w:val="000000"/>
          <w:sz w:val="24"/>
          <w:szCs w:val="24"/>
          <w:lang w:bidi="si-LK"/>
        </w:rPr>
        <w:t xml:space="preserve"> má podľa </w:t>
      </w:r>
      <w:ins w:id="197" w:author="Matko Emil" w:date="2011-10-20T07:12:00Z">
        <w:r>
          <w:rPr>
            <w:rFonts w:ascii="Arial Narrow" w:eastAsiaTheme="minorHAnsi" w:hAnsi="Arial Narrow" w:cs="EUAlbertina"/>
            <w:color w:val="000000"/>
            <w:sz w:val="24"/>
            <w:szCs w:val="24"/>
            <w:lang w:bidi="si-LK"/>
          </w:rPr>
          <w:t xml:space="preserve">Národnej banky Slovenska </w:t>
        </w:r>
      </w:ins>
      <w:del w:id="198" w:author="Matko Emil" w:date="2011-10-20T07:13:00Z">
        <w:r w:rsidR="00F21298" w:rsidRPr="00F21298" w:rsidDel="00E82B1A">
          <w:rPr>
            <w:rFonts w:ascii="Arial Narrow" w:eastAsiaTheme="minorHAnsi" w:hAnsi="Arial Narrow" w:cs="EUAlbertina"/>
            <w:color w:val="000000"/>
            <w:sz w:val="24"/>
            <w:szCs w:val="24"/>
            <w:lang w:bidi="si-LK"/>
          </w:rPr>
          <w:delText xml:space="preserve">orgánov dohľadu </w:delText>
        </w:r>
      </w:del>
      <w:r w:rsidR="00F21298" w:rsidRPr="00F21298">
        <w:rPr>
          <w:rFonts w:ascii="Arial Narrow" w:eastAsiaTheme="minorHAnsi" w:hAnsi="Arial Narrow" w:cs="EUAlbertina"/>
          <w:color w:val="000000"/>
          <w:sz w:val="24"/>
          <w:szCs w:val="24"/>
          <w:lang w:bidi="si-LK"/>
        </w:rPr>
        <w:t>matersk</w:t>
      </w:r>
      <w:ins w:id="199" w:author="Matko Emil" w:date="2011-10-20T07:13:00Z">
        <w:r>
          <w:rPr>
            <w:rFonts w:ascii="Arial Narrow" w:eastAsiaTheme="minorHAnsi" w:hAnsi="Arial Narrow" w:cs="EUAlbertina"/>
            <w:color w:val="000000"/>
            <w:sz w:val="24"/>
            <w:szCs w:val="24"/>
            <w:lang w:bidi="si-LK"/>
          </w:rPr>
          <w:t>á</w:t>
        </w:r>
      </w:ins>
      <w:r w:rsidR="00F21298" w:rsidRPr="00F21298">
        <w:rPr>
          <w:rFonts w:ascii="Arial Narrow" w:eastAsiaTheme="minorHAnsi" w:hAnsi="Arial Narrow" w:cs="EUAlbertina"/>
          <w:color w:val="000000"/>
          <w:sz w:val="24"/>
          <w:szCs w:val="24"/>
          <w:lang w:bidi="si-LK"/>
        </w:rPr>
        <w:t xml:space="preserve"> </w:t>
      </w:r>
      <w:ins w:id="200" w:author="Matko Emil" w:date="2011-10-20T07:13:00Z">
        <w:r>
          <w:rPr>
            <w:rFonts w:ascii="Arial Narrow" w:eastAsiaTheme="minorHAnsi" w:hAnsi="Arial Narrow" w:cs="EUAlbertina"/>
            <w:color w:val="000000"/>
            <w:sz w:val="24"/>
            <w:szCs w:val="24"/>
            <w:lang w:bidi="si-LK"/>
          </w:rPr>
          <w:t>spoločnosť</w:t>
        </w:r>
      </w:ins>
      <w:del w:id="201" w:author="Matko Emil" w:date="2011-10-20T07:13:00Z">
        <w:r w:rsidR="00F21298" w:rsidRPr="00F21298" w:rsidDel="00E82B1A">
          <w:rPr>
            <w:rFonts w:ascii="Arial Narrow" w:eastAsiaTheme="minorHAnsi" w:hAnsi="Arial Narrow" w:cs="EUAlbertina"/>
            <w:color w:val="000000"/>
            <w:sz w:val="24"/>
            <w:szCs w:val="24"/>
            <w:lang w:bidi="si-LK"/>
          </w:rPr>
          <w:delText>podnik</w:delText>
        </w:r>
      </w:del>
      <w:r w:rsidR="00F21298" w:rsidRPr="00F21298">
        <w:rPr>
          <w:rFonts w:ascii="Arial Narrow" w:eastAsiaTheme="minorHAnsi" w:hAnsi="Arial Narrow" w:cs="EUAlbertina"/>
          <w:color w:val="000000"/>
          <w:sz w:val="24"/>
          <w:szCs w:val="24"/>
          <w:lang w:bidi="si-LK"/>
        </w:rPr>
        <w:t xml:space="preserve"> účinný dominantný vplyv. </w:t>
      </w:r>
    </w:p>
    <w:p w:rsidR="00F21298" w:rsidRPr="00F21298" w:rsidRDefault="00E82B1A" w:rsidP="00476BA5">
      <w:pPr>
        <w:pStyle w:val="Normlnywebov8"/>
        <w:spacing w:before="0" w:after="0"/>
        <w:ind w:left="0" w:right="0" w:firstLine="708"/>
        <w:jc w:val="both"/>
        <w:rPr>
          <w:rFonts w:ascii="Arial Narrow" w:hAnsi="Arial Narrow" w:cs="Tahoma"/>
          <w:b/>
          <w:sz w:val="24"/>
          <w:szCs w:val="24"/>
        </w:rPr>
      </w:pPr>
      <w:ins w:id="202" w:author="Matko Emil" w:date="2011-10-20T07:13:00Z">
        <w:r>
          <w:rPr>
            <w:rFonts w:ascii="Arial Narrow" w:eastAsiaTheme="minorHAnsi" w:hAnsi="Arial Narrow" w:cs="EUAlbertina"/>
            <w:color w:val="000000"/>
            <w:sz w:val="24"/>
            <w:szCs w:val="24"/>
            <w:lang w:eastAsia="en-US" w:bidi="si-LK"/>
          </w:rPr>
          <w:t xml:space="preserve">(4) Národná banka Slovenska </w:t>
        </w:r>
      </w:ins>
      <w:del w:id="203" w:author="Matko Emil" w:date="2011-10-20T07:13:00Z">
        <w:r w:rsidR="00F21298" w:rsidRPr="00F21298" w:rsidDel="00E82B1A">
          <w:rPr>
            <w:rFonts w:ascii="Arial Narrow" w:eastAsiaTheme="minorHAnsi" w:hAnsi="Arial Narrow" w:cs="EUAlbertina"/>
            <w:color w:val="000000"/>
            <w:sz w:val="24"/>
            <w:szCs w:val="24"/>
            <w:lang w:eastAsia="en-US" w:bidi="si-LK"/>
          </w:rPr>
          <w:delText xml:space="preserve">Orgány dohľadu </w:delText>
        </w:r>
      </w:del>
      <w:r w:rsidR="00F21298" w:rsidRPr="00F21298">
        <w:rPr>
          <w:rFonts w:ascii="Arial Narrow" w:eastAsiaTheme="minorHAnsi" w:hAnsi="Arial Narrow" w:cs="EUAlbertina"/>
          <w:color w:val="000000"/>
          <w:sz w:val="24"/>
          <w:szCs w:val="24"/>
          <w:lang w:eastAsia="en-US" w:bidi="si-LK"/>
        </w:rPr>
        <w:t>považuj</w:t>
      </w:r>
      <w:ins w:id="204" w:author="Matko Emil" w:date="2011-10-20T07:13:00Z">
        <w:r>
          <w:rPr>
            <w:rFonts w:ascii="Arial Narrow" w:eastAsiaTheme="minorHAnsi" w:hAnsi="Arial Narrow" w:cs="EUAlbertina"/>
            <w:color w:val="000000"/>
            <w:sz w:val="24"/>
            <w:szCs w:val="24"/>
            <w:lang w:eastAsia="en-US" w:bidi="si-LK"/>
          </w:rPr>
          <w:t>e</w:t>
        </w:r>
      </w:ins>
      <w:r w:rsidR="00F21298" w:rsidRPr="00F21298">
        <w:rPr>
          <w:rFonts w:ascii="Arial Narrow" w:eastAsiaTheme="minorHAnsi" w:hAnsi="Arial Narrow" w:cs="EUAlbertina"/>
          <w:color w:val="000000"/>
          <w:sz w:val="24"/>
          <w:szCs w:val="24"/>
          <w:lang w:eastAsia="en-US" w:bidi="si-LK"/>
        </w:rPr>
        <w:t xml:space="preserve"> za účasť aj priamu alebo nepriamu držbu hlasovacích práv, alebo kapitálového podielu v</w:t>
      </w:r>
      <w:ins w:id="205" w:author="Matko Emil" w:date="2011-10-20T07:13:00Z">
        <w:r>
          <w:rPr>
            <w:rFonts w:ascii="Arial Narrow" w:eastAsiaTheme="minorHAnsi" w:hAnsi="Arial Narrow" w:cs="EUAlbertina"/>
            <w:color w:val="000000"/>
            <w:sz w:val="24"/>
            <w:szCs w:val="24"/>
            <w:lang w:eastAsia="en-US" w:bidi="si-LK"/>
          </w:rPr>
          <w:t xml:space="preserve"> spoločnosti</w:t>
        </w:r>
      </w:ins>
      <w:del w:id="206" w:author="Matko Emil" w:date="2011-10-20T07:13:00Z">
        <w:r w:rsidR="00F21298" w:rsidRPr="00F21298" w:rsidDel="00E82B1A">
          <w:rPr>
            <w:rFonts w:ascii="Arial Narrow" w:eastAsiaTheme="minorHAnsi" w:hAnsi="Arial Narrow" w:cs="EUAlbertina"/>
            <w:color w:val="000000"/>
            <w:sz w:val="24"/>
            <w:szCs w:val="24"/>
            <w:lang w:eastAsia="en-US" w:bidi="si-LK"/>
          </w:rPr>
          <w:delText xml:space="preserve"> podniku</w:delText>
        </w:r>
      </w:del>
      <w:r w:rsidR="00F21298" w:rsidRPr="00F21298">
        <w:rPr>
          <w:rFonts w:ascii="Arial Narrow" w:eastAsiaTheme="minorHAnsi" w:hAnsi="Arial Narrow" w:cs="EUAlbertina"/>
          <w:color w:val="000000"/>
          <w:sz w:val="24"/>
          <w:szCs w:val="24"/>
          <w:lang w:eastAsia="en-US" w:bidi="si-LK"/>
        </w:rPr>
        <w:t>, ktorý podľa</w:t>
      </w:r>
      <w:ins w:id="207" w:author="Matko Emil" w:date="2011-10-20T07:13:00Z">
        <w:r>
          <w:rPr>
            <w:rFonts w:ascii="Arial Narrow" w:eastAsiaTheme="minorHAnsi" w:hAnsi="Arial Narrow" w:cs="EUAlbertina"/>
            <w:color w:val="000000"/>
            <w:sz w:val="24"/>
            <w:szCs w:val="24"/>
            <w:lang w:eastAsia="en-US" w:bidi="si-LK"/>
          </w:rPr>
          <w:t xml:space="preserve"> Národnej banky Slovenska</w:t>
        </w:r>
      </w:ins>
      <w:del w:id="208" w:author="Matko Emil" w:date="2011-10-20T07:13:00Z">
        <w:r w:rsidR="00F21298" w:rsidRPr="00F21298" w:rsidDel="00E82B1A">
          <w:rPr>
            <w:rFonts w:ascii="Arial Narrow" w:eastAsiaTheme="minorHAnsi" w:hAnsi="Arial Narrow" w:cs="EUAlbertina"/>
            <w:color w:val="000000"/>
            <w:sz w:val="24"/>
            <w:szCs w:val="24"/>
            <w:lang w:eastAsia="en-US" w:bidi="si-LK"/>
          </w:rPr>
          <w:delText xml:space="preserve"> príslušn</w:delText>
        </w:r>
      </w:del>
      <w:del w:id="209" w:author="Matko Emil" w:date="2011-10-20T07:14:00Z">
        <w:r w:rsidR="00F21298" w:rsidRPr="00F21298" w:rsidDel="00E82B1A">
          <w:rPr>
            <w:rFonts w:ascii="Arial Narrow" w:eastAsiaTheme="minorHAnsi" w:hAnsi="Arial Narrow" w:cs="EUAlbertina"/>
            <w:color w:val="000000"/>
            <w:sz w:val="24"/>
            <w:szCs w:val="24"/>
            <w:lang w:eastAsia="en-US" w:bidi="si-LK"/>
          </w:rPr>
          <w:delText>ých orgánov</w:delText>
        </w:r>
      </w:del>
      <w:r w:rsidR="00F21298" w:rsidRPr="00F21298">
        <w:rPr>
          <w:rFonts w:ascii="Arial Narrow" w:eastAsiaTheme="minorHAnsi" w:hAnsi="Arial Narrow" w:cs="EUAlbertina"/>
          <w:color w:val="000000"/>
          <w:sz w:val="24"/>
          <w:szCs w:val="24"/>
          <w:lang w:eastAsia="en-US" w:bidi="si-LK"/>
        </w:rPr>
        <w:t xml:space="preserve"> skutočne podlieha významnému vplyvu.</w:t>
      </w:r>
    </w:p>
    <w:p w:rsidR="008807A7" w:rsidRPr="008807A7" w:rsidRDefault="008807A7" w:rsidP="008807A7">
      <w:pPr>
        <w:pStyle w:val="Normlnywebov8"/>
        <w:spacing w:before="0" w:after="0"/>
        <w:ind w:left="0" w:right="0"/>
        <w:jc w:val="center"/>
        <w:rPr>
          <w:rFonts w:ascii="Arial Narrow" w:hAnsi="Arial Narrow" w:cs="Tahoma"/>
          <w:b/>
          <w:sz w:val="24"/>
          <w:szCs w:val="24"/>
        </w:rPr>
      </w:pPr>
    </w:p>
    <w:p w:rsidR="008807A7" w:rsidRPr="008807A7" w:rsidRDefault="008807A7" w:rsidP="008807A7">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 xml:space="preserve">§ </w:t>
      </w:r>
      <w:ins w:id="210" w:author="Matko Emil" w:date="2011-11-09T07:43:00Z">
        <w:r w:rsidR="00DF3D1B">
          <w:rPr>
            <w:rFonts w:ascii="Arial Narrow" w:hAnsi="Arial Narrow" w:cs="Tahoma"/>
            <w:b/>
            <w:sz w:val="24"/>
            <w:szCs w:val="24"/>
          </w:rPr>
          <w:t>102</w:t>
        </w:r>
      </w:ins>
      <w:r w:rsidRPr="008807A7">
        <w:rPr>
          <w:rFonts w:ascii="Arial Narrow" w:hAnsi="Arial Narrow" w:cs="Tahoma"/>
          <w:b/>
          <w:sz w:val="24"/>
          <w:szCs w:val="24"/>
        </w:rPr>
        <w:t xml:space="preserve">  </w:t>
      </w:r>
      <w:r w:rsidRPr="006A02D6">
        <w:rPr>
          <w:rFonts w:ascii="Arial Narrow" w:hAnsi="Arial Narrow" w:cs="Tahoma"/>
          <w:bCs/>
          <w:i/>
          <w:iCs/>
          <w:sz w:val="24"/>
          <w:szCs w:val="24"/>
        </w:rPr>
        <w:t>(Článok 213)</w:t>
      </w:r>
    </w:p>
    <w:p w:rsidR="008807A7" w:rsidRPr="008807A7" w:rsidRDefault="008807A7" w:rsidP="008807A7">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Prípady uplatňovania dohľadu nad skupinou</w:t>
      </w:r>
    </w:p>
    <w:p w:rsidR="008807A7" w:rsidRDefault="008807A7" w:rsidP="008807A7">
      <w:pPr>
        <w:pStyle w:val="Normlnywebov8"/>
        <w:spacing w:before="0" w:after="0"/>
        <w:ind w:left="0" w:right="0"/>
        <w:rPr>
          <w:rFonts w:ascii="Arial Narrow" w:hAnsi="Arial Narrow" w:cs="Tahoma"/>
          <w:b/>
          <w:sz w:val="24"/>
          <w:szCs w:val="24"/>
        </w:rPr>
      </w:pPr>
    </w:p>
    <w:p w:rsidR="00367844" w:rsidRDefault="00EC1159" w:rsidP="002140FE">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E82B1A" w:rsidRPr="00E82B1A">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00E82B1A" w:rsidRPr="00E82B1A">
        <w:rPr>
          <w:rFonts w:ascii="Arial Narrow" w:eastAsiaTheme="minorHAnsi" w:hAnsi="Arial Narrow" w:cs="EUAlbertina"/>
          <w:color w:val="000000"/>
          <w:sz w:val="24"/>
          <w:szCs w:val="24"/>
          <w:lang w:bidi="si-LK"/>
        </w:rPr>
        <w:t xml:space="preserve"> </w:t>
      </w:r>
      <w:del w:id="211" w:author="Matko Emil" w:date="2011-10-20T08:28:00Z">
        <w:r w:rsidR="00E82B1A" w:rsidRPr="00E82B1A" w:rsidDel="005D45A7">
          <w:rPr>
            <w:rFonts w:ascii="Arial Narrow" w:eastAsiaTheme="minorHAnsi" w:hAnsi="Arial Narrow" w:cs="EUAlbertina"/>
            <w:color w:val="000000"/>
            <w:sz w:val="24"/>
            <w:szCs w:val="24"/>
            <w:lang w:bidi="si-LK"/>
          </w:rPr>
          <w:delText xml:space="preserve">Členské štáty zabezpečia </w:delText>
        </w:r>
      </w:del>
      <w:ins w:id="212" w:author="Matko Emil" w:date="2011-10-20T08:28:00Z">
        <w:r w:rsidR="005D45A7">
          <w:rPr>
            <w:rFonts w:ascii="Arial Narrow" w:eastAsiaTheme="minorHAnsi" w:hAnsi="Arial Narrow" w:cs="EUAlbertina"/>
            <w:color w:val="000000"/>
            <w:sz w:val="24"/>
            <w:szCs w:val="24"/>
            <w:lang w:bidi="si-LK"/>
          </w:rPr>
          <w:t>D</w:t>
        </w:r>
      </w:ins>
      <w:r w:rsidR="00E82B1A" w:rsidRPr="00E82B1A">
        <w:rPr>
          <w:rFonts w:ascii="Arial Narrow" w:eastAsiaTheme="minorHAnsi" w:hAnsi="Arial Narrow" w:cs="EUAlbertina"/>
          <w:color w:val="000000"/>
          <w:sz w:val="24"/>
          <w:szCs w:val="24"/>
          <w:lang w:bidi="si-LK"/>
        </w:rPr>
        <w:t>ohľad na úrovni skupiny nad poisťovňami a zaisťovňami, ktoré sú súčasťou skupiny</w:t>
      </w:r>
      <w:ins w:id="213" w:author="Matko Emil" w:date="2011-10-20T08:28:00Z">
        <w:r w:rsidR="005D45A7">
          <w:rPr>
            <w:rFonts w:ascii="Arial Narrow" w:eastAsiaTheme="minorHAnsi" w:hAnsi="Arial Narrow" w:cs="EUAlbertina"/>
            <w:color w:val="000000"/>
            <w:sz w:val="24"/>
            <w:szCs w:val="24"/>
            <w:lang w:bidi="si-LK"/>
          </w:rPr>
          <w:t xml:space="preserve"> sa vykonáva v súlade s §</w:t>
        </w:r>
      </w:ins>
      <w:ins w:id="214" w:author="Matko Emil" w:date="2011-11-09T08:14:00Z">
        <w:r w:rsidR="002140FE">
          <w:rPr>
            <w:rFonts w:ascii="Arial Narrow" w:eastAsiaTheme="minorHAnsi" w:hAnsi="Arial Narrow" w:cs="EUAlbertina"/>
            <w:color w:val="000000"/>
            <w:sz w:val="24"/>
            <w:szCs w:val="24"/>
            <w:lang w:bidi="si-LK"/>
          </w:rPr>
          <w:t xml:space="preserve"> 101 až 143</w:t>
        </w:r>
      </w:ins>
      <w:del w:id="215" w:author="Matko Emil" w:date="2011-10-20T08:28:00Z">
        <w:r w:rsidR="00E82B1A" w:rsidRPr="00E82B1A" w:rsidDel="005D45A7">
          <w:rPr>
            <w:rFonts w:ascii="Arial Narrow" w:eastAsiaTheme="minorHAnsi" w:hAnsi="Arial Narrow" w:cs="EUAlbertina"/>
            <w:color w:val="000000"/>
            <w:sz w:val="24"/>
            <w:szCs w:val="24"/>
            <w:lang w:bidi="si-LK"/>
          </w:rPr>
          <w:delText>v súlade s</w:delText>
        </w:r>
      </w:del>
      <w:del w:id="216" w:author="Matko Emil" w:date="2011-10-20T08:29:00Z">
        <w:r w:rsidR="00E82B1A" w:rsidRPr="00E82B1A" w:rsidDel="005D45A7">
          <w:rPr>
            <w:rFonts w:ascii="Arial Narrow" w:eastAsiaTheme="minorHAnsi" w:hAnsi="Arial Narrow" w:cs="EUAlbertina"/>
            <w:color w:val="000000"/>
            <w:sz w:val="24"/>
            <w:szCs w:val="24"/>
            <w:lang w:bidi="si-LK"/>
          </w:rPr>
          <w:delText xml:space="preserve"> ustanoveniami tejto hlavy</w:delText>
        </w:r>
      </w:del>
      <w:r w:rsidR="002140FE">
        <w:rPr>
          <w:rFonts w:ascii="Arial Narrow" w:eastAsiaTheme="minorHAnsi" w:hAnsi="Arial Narrow" w:cs="EUAlbertina"/>
          <w:color w:val="000000"/>
          <w:sz w:val="24"/>
          <w:szCs w:val="24"/>
          <w:lang w:bidi="si-LK"/>
        </w:rPr>
        <w:t xml:space="preserve">. </w:t>
      </w:r>
      <w:r w:rsidR="00E82B1A" w:rsidRPr="00E82B1A">
        <w:rPr>
          <w:rFonts w:ascii="Arial Narrow" w:eastAsiaTheme="minorHAnsi" w:hAnsi="Arial Narrow" w:cs="EUAlbertina"/>
          <w:color w:val="000000"/>
          <w:sz w:val="24"/>
          <w:szCs w:val="24"/>
          <w:lang w:bidi="si-LK"/>
        </w:rPr>
        <w:t>Ustanovenia</w:t>
      </w:r>
      <w:ins w:id="217" w:author="Matko Emil" w:date="2011-11-09T08:15:00Z">
        <w:r w:rsidR="002140FE">
          <w:rPr>
            <w:rFonts w:ascii="Arial Narrow" w:eastAsiaTheme="minorHAnsi" w:hAnsi="Arial Narrow" w:cs="EUAlbertina"/>
            <w:color w:val="000000"/>
            <w:sz w:val="24"/>
            <w:szCs w:val="24"/>
            <w:lang w:bidi="si-LK"/>
          </w:rPr>
          <w:t xml:space="preserve"> tohto</w:t>
        </w:r>
      </w:ins>
      <w:r w:rsidR="00E82B1A" w:rsidRPr="00E82B1A">
        <w:rPr>
          <w:rFonts w:ascii="Arial Narrow" w:eastAsiaTheme="minorHAnsi" w:hAnsi="Arial Narrow" w:cs="EUAlbertina"/>
          <w:color w:val="000000"/>
          <w:sz w:val="24"/>
          <w:szCs w:val="24"/>
          <w:lang w:bidi="si-LK"/>
        </w:rPr>
        <w:t xml:space="preserve"> </w:t>
      </w:r>
      <w:ins w:id="218" w:author="Matko Emil" w:date="2011-10-20T08:29:00Z">
        <w:r w:rsidR="005D45A7">
          <w:rPr>
            <w:rFonts w:ascii="Arial Narrow" w:eastAsiaTheme="minorHAnsi" w:hAnsi="Arial Narrow" w:cs="EUAlbertina"/>
            <w:color w:val="000000"/>
            <w:sz w:val="24"/>
            <w:szCs w:val="24"/>
            <w:lang w:bidi="si-LK"/>
          </w:rPr>
          <w:t>zákona</w:t>
        </w:r>
      </w:ins>
      <w:del w:id="219" w:author="Matko Emil" w:date="2011-10-20T08:29:00Z">
        <w:r w:rsidR="00E82B1A" w:rsidRPr="00E82B1A" w:rsidDel="005D45A7">
          <w:rPr>
            <w:rFonts w:ascii="Arial Narrow" w:eastAsiaTheme="minorHAnsi" w:hAnsi="Arial Narrow" w:cs="EUAlbertina"/>
            <w:color w:val="000000"/>
            <w:sz w:val="24"/>
            <w:szCs w:val="24"/>
            <w:lang w:bidi="si-LK"/>
          </w:rPr>
          <w:delText>tejto smernice</w:delText>
        </w:r>
      </w:del>
      <w:r w:rsidR="00E82B1A" w:rsidRPr="00E82B1A">
        <w:rPr>
          <w:rFonts w:ascii="Arial Narrow" w:eastAsiaTheme="minorHAnsi" w:hAnsi="Arial Narrow" w:cs="EUAlbertina"/>
          <w:color w:val="000000"/>
          <w:sz w:val="24"/>
          <w:szCs w:val="24"/>
          <w:lang w:bidi="si-LK"/>
        </w:rPr>
        <w:t xml:space="preserve">, ktorými sa ustanovujú pravidlá dohľadu nad poisťovňami a zaisťovňami posudzovanými jednotlivo, sa na tieto poisťovne a zaisťovne naďalej uplatňujú, </w:t>
      </w:r>
      <w:ins w:id="220" w:author="Matko Emil" w:date="2011-11-09T08:15:00Z">
        <w:r w:rsidR="002140FE">
          <w:rPr>
            <w:rFonts w:ascii="Arial Narrow" w:eastAsiaTheme="minorHAnsi" w:hAnsi="Arial Narrow" w:cs="EUAlbertina"/>
            <w:color w:val="000000"/>
            <w:sz w:val="24"/>
            <w:szCs w:val="24"/>
            <w:lang w:bidi="si-LK"/>
          </w:rPr>
          <w:t>ak</w:t>
        </w:r>
      </w:ins>
      <w:r w:rsidR="00E82B1A" w:rsidRPr="00E82B1A">
        <w:rPr>
          <w:rFonts w:ascii="Arial Narrow" w:eastAsiaTheme="minorHAnsi" w:hAnsi="Arial Narrow" w:cs="EUAlbertina"/>
          <w:color w:val="000000"/>
          <w:sz w:val="24"/>
          <w:szCs w:val="24"/>
          <w:lang w:bidi="si-LK"/>
        </w:rPr>
        <w:t xml:space="preserve"> v</w:t>
      </w:r>
      <w:ins w:id="221" w:author="Matko Emil" w:date="2011-10-20T08:29:00Z">
        <w:r w:rsidR="005D45A7">
          <w:rPr>
            <w:rFonts w:ascii="Arial Narrow" w:eastAsiaTheme="minorHAnsi" w:hAnsi="Arial Narrow" w:cs="EUAlbertina"/>
            <w:color w:val="000000"/>
            <w:sz w:val="24"/>
            <w:szCs w:val="24"/>
            <w:lang w:bidi="si-LK"/>
          </w:rPr>
          <w:t xml:space="preserve"> §</w:t>
        </w:r>
      </w:ins>
      <w:ins w:id="222" w:author="Matko Emil" w:date="2011-11-09T08:15:00Z">
        <w:r w:rsidR="002140FE">
          <w:rPr>
            <w:rFonts w:ascii="Arial Narrow" w:eastAsiaTheme="minorHAnsi" w:hAnsi="Arial Narrow" w:cs="EUAlbertina"/>
            <w:color w:val="000000"/>
            <w:sz w:val="24"/>
            <w:szCs w:val="24"/>
            <w:lang w:bidi="si-LK"/>
          </w:rPr>
          <w:t xml:space="preserve"> 101 až 143</w:t>
        </w:r>
      </w:ins>
      <w:del w:id="223" w:author="Matko Emil" w:date="2011-10-20T08:29:00Z">
        <w:r w:rsidR="00E82B1A" w:rsidRPr="00E82B1A" w:rsidDel="005D45A7">
          <w:rPr>
            <w:rFonts w:ascii="Arial Narrow" w:eastAsiaTheme="minorHAnsi" w:hAnsi="Arial Narrow" w:cs="EUAlbertina"/>
            <w:color w:val="000000"/>
            <w:sz w:val="24"/>
            <w:szCs w:val="24"/>
            <w:lang w:bidi="si-LK"/>
          </w:rPr>
          <w:delText xml:space="preserve">tejto hlave </w:delText>
        </w:r>
      </w:del>
      <w:r w:rsidR="002140FE">
        <w:rPr>
          <w:rFonts w:ascii="Arial Narrow" w:eastAsiaTheme="minorHAnsi" w:hAnsi="Arial Narrow" w:cs="EUAlbertina"/>
          <w:color w:val="000000"/>
          <w:sz w:val="24"/>
          <w:szCs w:val="24"/>
          <w:lang w:bidi="si-LK"/>
        </w:rPr>
        <w:t>nie je ustanovené inak.</w:t>
      </w:r>
    </w:p>
    <w:p w:rsidR="00E82B1A" w:rsidRPr="00E82B1A" w:rsidRDefault="00EC1159" w:rsidP="000F3E2F">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E82B1A" w:rsidRPr="00E82B1A">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00E82B1A" w:rsidRPr="00E82B1A">
        <w:rPr>
          <w:rFonts w:ascii="Arial Narrow" w:eastAsiaTheme="minorHAnsi" w:hAnsi="Arial Narrow" w:cs="EUAlbertina"/>
          <w:color w:val="000000"/>
          <w:sz w:val="24"/>
          <w:szCs w:val="24"/>
          <w:lang w:bidi="si-LK"/>
        </w:rPr>
        <w:t xml:space="preserve"> </w:t>
      </w:r>
      <w:ins w:id="224" w:author="Matko Emil" w:date="2011-10-20T07:19:00Z">
        <w:r w:rsidR="000F3E2F" w:rsidRPr="008807A7">
          <w:rPr>
            <w:rFonts w:ascii="Arial Narrow" w:hAnsi="Arial Narrow"/>
            <w:sz w:val="24"/>
            <w:szCs w:val="24"/>
          </w:rPr>
          <w:t>Národná banka Slovenska vykonáva dohľad nad činnosťou poisťovne alebo zaisťovne v skupine (ďalej len "dohľad nad skupinou"),</w:t>
        </w:r>
      </w:ins>
      <w:del w:id="225" w:author="Matko Emil" w:date="2011-10-20T07:19:00Z">
        <w:r w:rsidR="00E82B1A" w:rsidRPr="00E82B1A" w:rsidDel="000F3E2F">
          <w:rPr>
            <w:rFonts w:ascii="Arial Narrow" w:eastAsiaTheme="minorHAnsi" w:hAnsi="Arial Narrow" w:cs="EUAlbertina"/>
            <w:color w:val="000000"/>
            <w:sz w:val="24"/>
            <w:szCs w:val="24"/>
            <w:lang w:bidi="si-LK"/>
          </w:rPr>
          <w:delText xml:space="preserve">Členské štáty zabezpečia, aby sa dohľad na úrovni skupiny uplatňoval </w:delText>
        </w:r>
      </w:del>
      <w:r w:rsidR="00E82B1A" w:rsidRPr="00E82B1A">
        <w:rPr>
          <w:rFonts w:ascii="Arial Narrow" w:eastAsiaTheme="minorHAnsi" w:hAnsi="Arial Narrow" w:cs="EUAlbertina"/>
          <w:color w:val="000000"/>
          <w:sz w:val="24"/>
          <w:szCs w:val="24"/>
          <w:lang w:bidi="si-LK"/>
        </w:rPr>
        <w:t>v súlade s</w:t>
      </w:r>
      <w:r w:rsidR="00187136">
        <w:rPr>
          <w:rFonts w:ascii="Arial Narrow" w:eastAsiaTheme="minorHAnsi" w:hAnsi="Arial Narrow" w:cs="EUAlbertina"/>
          <w:color w:val="000000"/>
          <w:sz w:val="24"/>
          <w:szCs w:val="24"/>
          <w:lang w:bidi="si-LK"/>
        </w:rPr>
        <w:t> </w:t>
      </w:r>
      <w:r w:rsidR="00E82B1A" w:rsidRPr="00E82B1A">
        <w:rPr>
          <w:rFonts w:ascii="Arial Narrow" w:eastAsiaTheme="minorHAnsi" w:hAnsi="Arial Narrow" w:cs="EUAlbertina"/>
          <w:color w:val="000000"/>
          <w:sz w:val="24"/>
          <w:szCs w:val="24"/>
          <w:lang w:bidi="si-LK"/>
        </w:rPr>
        <w:t>týmito</w:t>
      </w:r>
      <w:r w:rsidR="00187136">
        <w:rPr>
          <w:rFonts w:ascii="Arial Narrow" w:eastAsiaTheme="minorHAnsi" w:hAnsi="Arial Narrow" w:cs="EUAlbertina"/>
          <w:color w:val="000000"/>
          <w:sz w:val="24"/>
          <w:szCs w:val="24"/>
          <w:lang w:bidi="si-LK"/>
        </w:rPr>
        <w:t xml:space="preserve"> </w:t>
      </w:r>
      <w:ins w:id="226" w:author="Matko Emil" w:date="2011-11-09T08:20:00Z">
        <w:r w:rsidR="00187136">
          <w:rPr>
            <w:rFonts w:ascii="Arial Narrow" w:eastAsiaTheme="minorHAnsi" w:hAnsi="Arial Narrow" w:cs="EUAlbertina"/>
            <w:color w:val="000000"/>
            <w:sz w:val="24"/>
            <w:szCs w:val="24"/>
            <w:lang w:bidi="si-LK"/>
          </w:rPr>
          <w:t>ustanoveniami zákona</w:t>
        </w:r>
      </w:ins>
      <w:del w:id="227" w:author="Matko Emil" w:date="2011-11-09T08:20:00Z">
        <w:r w:rsidR="00E82B1A" w:rsidRPr="00E82B1A" w:rsidDel="00187136">
          <w:rPr>
            <w:rFonts w:ascii="Arial Narrow" w:eastAsiaTheme="minorHAnsi" w:hAnsi="Arial Narrow" w:cs="EUAlbertina"/>
            <w:color w:val="000000"/>
            <w:sz w:val="24"/>
            <w:szCs w:val="24"/>
            <w:lang w:bidi="si-LK"/>
          </w:rPr>
          <w:delText xml:space="preserve"> článkami</w:delText>
        </w:r>
      </w:del>
      <w:r w:rsidR="00E82B1A" w:rsidRPr="00E82B1A">
        <w:rPr>
          <w:rFonts w:ascii="Arial Narrow" w:eastAsiaTheme="minorHAnsi" w:hAnsi="Arial Narrow" w:cs="EUAlbertina"/>
          <w:color w:val="000000"/>
          <w:sz w:val="24"/>
          <w:szCs w:val="24"/>
          <w:lang w:bidi="si-LK"/>
        </w:rPr>
        <w:t xml:space="preserve">: </w:t>
      </w:r>
    </w:p>
    <w:p w:rsidR="00E82B1A" w:rsidRPr="00E82B1A" w:rsidRDefault="00367844" w:rsidP="000F3E2F">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a) </w:t>
      </w:r>
      <w:del w:id="228" w:author="Matko Emil" w:date="2011-10-20T08:30:00Z">
        <w:r w:rsidR="00E82B1A" w:rsidRPr="00E82B1A" w:rsidDel="005D45A7">
          <w:rPr>
            <w:rFonts w:ascii="Arial Narrow" w:eastAsiaTheme="minorHAnsi" w:hAnsi="Arial Narrow" w:cs="EUAlbertina"/>
            <w:color w:val="000000"/>
            <w:sz w:val="24"/>
            <w:szCs w:val="24"/>
            <w:lang w:bidi="si-LK"/>
          </w:rPr>
          <w:delText xml:space="preserve">na poisťovne alebo zaisťovne, </w:delText>
        </w:r>
      </w:del>
      <w:r w:rsidR="00E82B1A" w:rsidRPr="00E82B1A">
        <w:rPr>
          <w:rFonts w:ascii="Arial Narrow" w:eastAsiaTheme="minorHAnsi" w:hAnsi="Arial Narrow" w:cs="EUAlbertina"/>
          <w:color w:val="000000"/>
          <w:sz w:val="24"/>
          <w:szCs w:val="24"/>
          <w:lang w:bidi="si-LK"/>
        </w:rPr>
        <w:t>ktor</w:t>
      </w:r>
      <w:ins w:id="229" w:author="Matko Emil" w:date="2011-10-20T08:30:00Z">
        <w:r w:rsidR="005D45A7">
          <w:rPr>
            <w:rFonts w:ascii="Arial Narrow" w:eastAsiaTheme="minorHAnsi" w:hAnsi="Arial Narrow" w:cs="EUAlbertina"/>
            <w:color w:val="000000"/>
            <w:sz w:val="24"/>
            <w:szCs w:val="24"/>
            <w:lang w:bidi="si-LK"/>
          </w:rPr>
          <w:t>á</w:t>
        </w:r>
      </w:ins>
      <w:r w:rsidR="00E82B1A" w:rsidRPr="00E82B1A">
        <w:rPr>
          <w:rFonts w:ascii="Arial Narrow" w:eastAsiaTheme="minorHAnsi" w:hAnsi="Arial Narrow" w:cs="EUAlbertina"/>
          <w:color w:val="000000"/>
          <w:sz w:val="24"/>
          <w:szCs w:val="24"/>
          <w:lang w:bidi="si-LK"/>
        </w:rPr>
        <w:t xml:space="preserve"> </w:t>
      </w:r>
      <w:del w:id="230" w:author="Matko Emil" w:date="2011-10-20T08:30:00Z">
        <w:r w:rsidR="00E82B1A" w:rsidRPr="00E82B1A" w:rsidDel="005D45A7">
          <w:rPr>
            <w:rFonts w:ascii="Arial Narrow" w:eastAsiaTheme="minorHAnsi" w:hAnsi="Arial Narrow" w:cs="EUAlbertina"/>
            <w:color w:val="000000"/>
            <w:sz w:val="24"/>
            <w:szCs w:val="24"/>
            <w:lang w:bidi="si-LK"/>
          </w:rPr>
          <w:delText>sú podnikmi s</w:delText>
        </w:r>
      </w:del>
      <w:ins w:id="231" w:author="Matko Emil" w:date="2011-10-20T08:30:00Z">
        <w:r w:rsidR="005D45A7">
          <w:rPr>
            <w:rFonts w:ascii="Arial Narrow" w:eastAsiaTheme="minorHAnsi" w:hAnsi="Arial Narrow" w:cs="EUAlbertina"/>
            <w:color w:val="000000"/>
            <w:sz w:val="24"/>
            <w:szCs w:val="24"/>
            <w:lang w:bidi="si-LK"/>
          </w:rPr>
          <w:t>má</w:t>
        </w:r>
      </w:ins>
      <w:r w:rsidR="00E82B1A" w:rsidRPr="00E82B1A">
        <w:rPr>
          <w:rFonts w:ascii="Arial Narrow" w:eastAsiaTheme="minorHAnsi" w:hAnsi="Arial Narrow" w:cs="EUAlbertina"/>
          <w:color w:val="000000"/>
          <w:sz w:val="24"/>
          <w:szCs w:val="24"/>
          <w:lang w:bidi="si-LK"/>
        </w:rPr>
        <w:t xml:space="preserve"> účasť</w:t>
      </w:r>
      <w:del w:id="232" w:author="Matko Emil" w:date="2011-10-20T08:30:00Z">
        <w:r w:rsidR="00E82B1A" w:rsidRPr="00E82B1A" w:rsidDel="005D45A7">
          <w:rPr>
            <w:rFonts w:ascii="Arial Narrow" w:eastAsiaTheme="minorHAnsi" w:hAnsi="Arial Narrow" w:cs="EUAlbertina"/>
            <w:color w:val="000000"/>
            <w:sz w:val="24"/>
            <w:szCs w:val="24"/>
            <w:lang w:bidi="si-LK"/>
          </w:rPr>
          <w:delText xml:space="preserve">ou minimálne </w:delText>
        </w:r>
      </w:del>
      <w:r w:rsidR="005D45A7">
        <w:rPr>
          <w:rFonts w:ascii="Arial Narrow" w:eastAsiaTheme="minorHAnsi" w:hAnsi="Arial Narrow" w:cs="EUAlbertina"/>
          <w:color w:val="000000"/>
          <w:sz w:val="24"/>
          <w:szCs w:val="24"/>
          <w:lang w:bidi="si-LK"/>
        </w:rPr>
        <w:t xml:space="preserve"> </w:t>
      </w:r>
      <w:r w:rsidR="00E82B1A" w:rsidRPr="00E82B1A">
        <w:rPr>
          <w:rFonts w:ascii="Arial Narrow" w:eastAsiaTheme="minorHAnsi" w:hAnsi="Arial Narrow" w:cs="EUAlbertina"/>
          <w:color w:val="000000"/>
          <w:sz w:val="24"/>
          <w:szCs w:val="24"/>
          <w:lang w:bidi="si-LK"/>
        </w:rPr>
        <w:t>v</w:t>
      </w:r>
      <w:ins w:id="233" w:author="Matko Emil" w:date="2011-10-20T08:30:00Z">
        <w:r w:rsidR="005D45A7">
          <w:rPr>
            <w:rFonts w:ascii="Arial Narrow" w:eastAsiaTheme="minorHAnsi" w:hAnsi="Arial Narrow" w:cs="EUAlbertina"/>
            <w:color w:val="000000"/>
            <w:sz w:val="24"/>
            <w:szCs w:val="24"/>
            <w:lang w:bidi="si-LK"/>
          </w:rPr>
          <w:t xml:space="preserve"> aspoň</w:t>
        </w:r>
      </w:ins>
      <w:r w:rsidR="00E82B1A" w:rsidRPr="00E82B1A">
        <w:rPr>
          <w:rFonts w:ascii="Arial Narrow" w:eastAsiaTheme="minorHAnsi" w:hAnsi="Arial Narrow" w:cs="EUAlbertina"/>
          <w:color w:val="000000"/>
          <w:sz w:val="24"/>
          <w:szCs w:val="24"/>
          <w:lang w:bidi="si-LK"/>
        </w:rPr>
        <w:t xml:space="preserve"> jednej poisťovni,</w:t>
      </w:r>
      <w:ins w:id="234" w:author="Matko Emil" w:date="2011-10-20T08:31:00Z">
        <w:r w:rsidR="005D45A7">
          <w:rPr>
            <w:rFonts w:ascii="Arial Narrow" w:eastAsiaTheme="minorHAnsi" w:hAnsi="Arial Narrow" w:cs="EUAlbertina"/>
            <w:color w:val="000000"/>
            <w:sz w:val="24"/>
            <w:szCs w:val="24"/>
            <w:lang w:bidi="si-LK"/>
          </w:rPr>
          <w:t xml:space="preserve"> </w:t>
        </w:r>
        <w:r w:rsidR="005D45A7" w:rsidRPr="008807A7">
          <w:rPr>
            <w:rFonts w:ascii="Arial Narrow" w:hAnsi="Arial Narrow"/>
            <w:sz w:val="24"/>
            <w:szCs w:val="24"/>
          </w:rPr>
          <w:t>poisťovni z iného členského štátu, zahraničnej poisťovni</w:t>
        </w:r>
      </w:ins>
      <w:ins w:id="235" w:author="Matko Emil" w:date="2011-11-09T08:19:00Z">
        <w:r w:rsidR="00187136">
          <w:rPr>
            <w:rFonts w:ascii="Arial Narrow" w:hAnsi="Arial Narrow"/>
            <w:sz w:val="24"/>
            <w:szCs w:val="24"/>
          </w:rPr>
          <w:t>,</w:t>
        </w:r>
      </w:ins>
      <w:r w:rsidR="00E82B1A" w:rsidRPr="00E82B1A">
        <w:rPr>
          <w:rFonts w:ascii="Arial Narrow" w:eastAsiaTheme="minorHAnsi" w:hAnsi="Arial Narrow" w:cs="EUAlbertina"/>
          <w:color w:val="000000"/>
          <w:sz w:val="24"/>
          <w:szCs w:val="24"/>
          <w:lang w:bidi="si-LK"/>
        </w:rPr>
        <w:t xml:space="preserve"> zaisťovni, </w:t>
      </w:r>
      <w:ins w:id="236" w:author="Matko Emil" w:date="2011-10-20T08:32:00Z">
        <w:r w:rsidR="005D45A7" w:rsidRPr="008807A7">
          <w:rPr>
            <w:rFonts w:ascii="Arial Narrow" w:hAnsi="Arial Narrow"/>
            <w:sz w:val="24"/>
            <w:szCs w:val="24"/>
          </w:rPr>
          <w:t>zaisťovni z iného členského štátu</w:t>
        </w:r>
      </w:ins>
      <w:ins w:id="237" w:author="Matko Emil" w:date="2011-11-09T08:19:00Z">
        <w:r w:rsidR="00187136">
          <w:rPr>
            <w:rFonts w:ascii="Arial Narrow" w:hAnsi="Arial Narrow"/>
            <w:sz w:val="24"/>
            <w:szCs w:val="24"/>
          </w:rPr>
          <w:t xml:space="preserve"> alebo</w:t>
        </w:r>
      </w:ins>
      <w:ins w:id="238" w:author="Matko Emil" w:date="2011-10-20T08:32:00Z">
        <w:r w:rsidR="005D45A7" w:rsidRPr="008807A7">
          <w:rPr>
            <w:rFonts w:ascii="Arial Narrow" w:hAnsi="Arial Narrow"/>
            <w:sz w:val="24"/>
            <w:szCs w:val="24"/>
          </w:rPr>
          <w:t xml:space="preserve"> zahraničnej zaisťovni</w:t>
        </w:r>
        <w:r w:rsidR="005D45A7" w:rsidRPr="00E82B1A" w:rsidDel="005D45A7">
          <w:rPr>
            <w:rFonts w:ascii="Arial Narrow" w:eastAsiaTheme="minorHAnsi" w:hAnsi="Arial Narrow" w:cs="EUAlbertina"/>
            <w:color w:val="000000"/>
            <w:sz w:val="24"/>
            <w:szCs w:val="24"/>
            <w:lang w:bidi="si-LK"/>
          </w:rPr>
          <w:t xml:space="preserve"> </w:t>
        </w:r>
      </w:ins>
      <w:del w:id="239" w:author="Matko Emil" w:date="2011-10-20T08:32:00Z">
        <w:r w:rsidR="00E82B1A" w:rsidRPr="00E82B1A" w:rsidDel="005D45A7">
          <w:rPr>
            <w:rFonts w:ascii="Arial Narrow" w:eastAsiaTheme="minorHAnsi" w:hAnsi="Arial Narrow" w:cs="EUAlbertina"/>
            <w:color w:val="000000"/>
            <w:sz w:val="24"/>
            <w:szCs w:val="24"/>
            <w:lang w:bidi="si-LK"/>
          </w:rPr>
          <w:delText>poisťovni v tretej krajine, alebo zaisťovni v tretej krajine</w:delText>
        </w:r>
      </w:del>
      <w:del w:id="240" w:author="Matko Emil" w:date="2011-10-20T08:33:00Z">
        <w:r w:rsidR="00E82B1A" w:rsidRPr="00E82B1A" w:rsidDel="005D45A7">
          <w:rPr>
            <w:rFonts w:ascii="Arial Narrow" w:eastAsiaTheme="minorHAnsi" w:hAnsi="Arial Narrow" w:cs="EUAlbertina"/>
            <w:color w:val="000000"/>
            <w:sz w:val="24"/>
            <w:szCs w:val="24"/>
            <w:lang w:bidi="si-LK"/>
          </w:rPr>
          <w:delText xml:space="preserve">, </w:delText>
        </w:r>
      </w:del>
      <w:r w:rsidR="00E82B1A" w:rsidRPr="00E82B1A">
        <w:rPr>
          <w:rFonts w:ascii="Arial Narrow" w:eastAsiaTheme="minorHAnsi" w:hAnsi="Arial Narrow" w:cs="EUAlbertina"/>
          <w:color w:val="000000"/>
          <w:sz w:val="24"/>
          <w:szCs w:val="24"/>
          <w:lang w:bidi="si-LK"/>
        </w:rPr>
        <w:t>v súlade s</w:t>
      </w:r>
      <w:ins w:id="241" w:author="Matko Emil" w:date="2011-11-09T11:48:00Z">
        <w:r w:rsidR="004D3CE8">
          <w:rPr>
            <w:rFonts w:ascii="Arial Narrow" w:eastAsiaTheme="minorHAnsi" w:hAnsi="Arial Narrow" w:cs="EUAlbertina"/>
            <w:color w:val="000000"/>
            <w:sz w:val="24"/>
            <w:szCs w:val="24"/>
            <w:lang w:bidi="si-LK"/>
          </w:rPr>
          <w:t xml:space="preserve"> § 107 až</w:t>
        </w:r>
      </w:ins>
      <w:ins w:id="242" w:author="Matko Emil" w:date="2011-11-09T11:49:00Z">
        <w:r w:rsidR="004D3CE8">
          <w:rPr>
            <w:rFonts w:ascii="Arial Narrow" w:eastAsiaTheme="minorHAnsi" w:hAnsi="Arial Narrow" w:cs="EUAlbertina"/>
            <w:color w:val="000000"/>
            <w:sz w:val="24"/>
            <w:szCs w:val="24"/>
            <w:lang w:bidi="si-LK"/>
          </w:rPr>
          <w:t xml:space="preserve"> 139</w:t>
        </w:r>
      </w:ins>
      <w:r w:rsidR="00E82B1A" w:rsidRPr="00E82B1A">
        <w:rPr>
          <w:rFonts w:ascii="Arial Narrow" w:eastAsiaTheme="minorHAnsi" w:hAnsi="Arial Narrow" w:cs="EUAlbertina"/>
          <w:color w:val="000000"/>
          <w:sz w:val="24"/>
          <w:szCs w:val="24"/>
          <w:lang w:bidi="si-LK"/>
        </w:rPr>
        <w:t xml:space="preserve"> </w:t>
      </w:r>
      <w:del w:id="243" w:author="Matko Emil" w:date="2011-10-20T08:33:00Z">
        <w:r w:rsidR="00E82B1A" w:rsidRPr="00E82B1A" w:rsidDel="005D45A7">
          <w:rPr>
            <w:rFonts w:ascii="Arial Narrow" w:eastAsiaTheme="minorHAnsi" w:hAnsi="Arial Narrow" w:cs="EUAlbertina"/>
            <w:color w:val="000000"/>
            <w:sz w:val="24"/>
            <w:szCs w:val="24"/>
            <w:lang w:bidi="si-LK"/>
          </w:rPr>
          <w:delText>článkami 218 až 258</w:delText>
        </w:r>
      </w:del>
      <w:r w:rsidR="005D45A7">
        <w:rPr>
          <w:rFonts w:ascii="Arial Narrow" w:eastAsiaTheme="minorHAnsi" w:hAnsi="Arial Narrow" w:cs="EUAlbertina"/>
          <w:color w:val="000000"/>
          <w:sz w:val="24"/>
          <w:szCs w:val="24"/>
          <w:lang w:bidi="si-LK"/>
        </w:rPr>
        <w:t>,</w:t>
      </w:r>
    </w:p>
    <w:p w:rsidR="00E82B1A" w:rsidRPr="00E82B1A" w:rsidRDefault="00367844" w:rsidP="004D3CE8">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b) </w:t>
      </w:r>
      <w:del w:id="244" w:author="Matko Emil" w:date="2011-10-20T08:33:00Z">
        <w:r w:rsidR="00E82B1A" w:rsidRPr="00E82B1A" w:rsidDel="005D45A7">
          <w:rPr>
            <w:rFonts w:ascii="Arial Narrow" w:eastAsiaTheme="minorHAnsi" w:hAnsi="Arial Narrow" w:cs="EUAlbertina"/>
            <w:color w:val="000000"/>
            <w:sz w:val="24"/>
            <w:szCs w:val="24"/>
            <w:lang w:bidi="si-LK"/>
          </w:rPr>
          <w:delText xml:space="preserve">na poisťovne alebo zaisťovne, </w:delText>
        </w:r>
      </w:del>
      <w:r w:rsidR="00E82B1A" w:rsidRPr="00E82B1A">
        <w:rPr>
          <w:rFonts w:ascii="Arial Narrow" w:eastAsiaTheme="minorHAnsi" w:hAnsi="Arial Narrow" w:cs="EUAlbertina"/>
          <w:color w:val="000000"/>
          <w:sz w:val="24"/>
          <w:szCs w:val="24"/>
          <w:lang w:bidi="si-LK"/>
        </w:rPr>
        <w:t>ktor</w:t>
      </w:r>
      <w:ins w:id="245" w:author="Matko Emil" w:date="2011-10-20T08:33:00Z">
        <w:r w:rsidR="005D45A7">
          <w:rPr>
            <w:rFonts w:ascii="Arial Narrow" w:eastAsiaTheme="minorHAnsi" w:hAnsi="Arial Narrow" w:cs="EUAlbertina"/>
            <w:color w:val="000000"/>
            <w:sz w:val="24"/>
            <w:szCs w:val="24"/>
            <w:lang w:bidi="si-LK"/>
          </w:rPr>
          <w:t>ej</w:t>
        </w:r>
      </w:ins>
      <w:r w:rsidR="00E82B1A" w:rsidRPr="00E82B1A">
        <w:rPr>
          <w:rFonts w:ascii="Arial Narrow" w:eastAsiaTheme="minorHAnsi" w:hAnsi="Arial Narrow" w:cs="EUAlbertina"/>
          <w:color w:val="000000"/>
          <w:sz w:val="24"/>
          <w:szCs w:val="24"/>
          <w:lang w:bidi="si-LK"/>
        </w:rPr>
        <w:t xml:space="preserve"> matersk</w:t>
      </w:r>
      <w:ins w:id="246" w:author="Matko Emil" w:date="2011-11-09T11:49:00Z">
        <w:r w:rsidR="004D3CE8">
          <w:rPr>
            <w:rFonts w:ascii="Arial Narrow" w:eastAsiaTheme="minorHAnsi" w:hAnsi="Arial Narrow" w:cs="EUAlbertina"/>
            <w:color w:val="000000"/>
            <w:sz w:val="24"/>
            <w:szCs w:val="24"/>
            <w:lang w:bidi="si-LK"/>
          </w:rPr>
          <w:t>ou spoločnosťou</w:t>
        </w:r>
      </w:ins>
      <w:del w:id="247" w:author="Matko Emil" w:date="2011-11-09T11:49:00Z">
        <w:r w:rsidR="00E82B1A" w:rsidRPr="00E82B1A" w:rsidDel="004D3CE8">
          <w:rPr>
            <w:rFonts w:ascii="Arial Narrow" w:eastAsiaTheme="minorHAnsi" w:hAnsi="Arial Narrow" w:cs="EUAlbertina"/>
            <w:color w:val="000000"/>
            <w:sz w:val="24"/>
            <w:szCs w:val="24"/>
            <w:lang w:bidi="si-LK"/>
          </w:rPr>
          <w:delText xml:space="preserve"> podnikom</w:delText>
        </w:r>
      </w:del>
      <w:r w:rsidR="00E82B1A" w:rsidRPr="00E82B1A">
        <w:rPr>
          <w:rFonts w:ascii="Arial Narrow" w:eastAsiaTheme="minorHAnsi" w:hAnsi="Arial Narrow" w:cs="EUAlbertina"/>
          <w:color w:val="000000"/>
          <w:sz w:val="24"/>
          <w:szCs w:val="24"/>
          <w:lang w:bidi="si-LK"/>
        </w:rPr>
        <w:t xml:space="preserve"> je</w:t>
      </w:r>
      <w:ins w:id="248" w:author="Matko Emil" w:date="2011-10-20T08:33:00Z">
        <w:r w:rsidR="005D45A7">
          <w:rPr>
            <w:rFonts w:ascii="Arial Narrow" w:eastAsiaTheme="minorHAnsi" w:hAnsi="Arial Narrow" w:cs="EUAlbertina"/>
            <w:color w:val="000000"/>
            <w:sz w:val="24"/>
            <w:szCs w:val="24"/>
            <w:lang w:bidi="si-LK"/>
          </w:rPr>
          <w:t xml:space="preserve"> poisťovacia</w:t>
        </w:r>
      </w:ins>
      <w:r w:rsidR="00E82B1A" w:rsidRPr="00E82B1A">
        <w:rPr>
          <w:rFonts w:ascii="Arial Narrow" w:eastAsiaTheme="minorHAnsi" w:hAnsi="Arial Narrow" w:cs="EUAlbertina"/>
          <w:color w:val="000000"/>
          <w:sz w:val="24"/>
          <w:szCs w:val="24"/>
          <w:lang w:bidi="si-LK"/>
        </w:rPr>
        <w:t xml:space="preserve"> holdingová</w:t>
      </w:r>
      <w:ins w:id="249" w:author="Matko Emil" w:date="2011-10-20T08:33:00Z">
        <w:r w:rsidR="005D45A7">
          <w:rPr>
            <w:rFonts w:ascii="Arial Narrow" w:eastAsiaTheme="minorHAnsi" w:hAnsi="Arial Narrow" w:cs="EUAlbertina"/>
            <w:color w:val="000000"/>
            <w:sz w:val="24"/>
            <w:szCs w:val="24"/>
            <w:lang w:bidi="si-LK"/>
          </w:rPr>
          <w:t xml:space="preserve"> spoločnosť</w:t>
        </w:r>
      </w:ins>
      <w:del w:id="250" w:author="Matko Emil" w:date="2011-10-20T08:33:00Z">
        <w:r w:rsidR="00E82B1A" w:rsidRPr="00E82B1A" w:rsidDel="005D45A7">
          <w:rPr>
            <w:rFonts w:ascii="Arial Narrow" w:eastAsiaTheme="minorHAnsi" w:hAnsi="Arial Narrow" w:cs="EUAlbertina"/>
            <w:color w:val="000000"/>
            <w:sz w:val="24"/>
            <w:szCs w:val="24"/>
            <w:lang w:bidi="si-LK"/>
          </w:rPr>
          <w:delText xml:space="preserve"> poisťovňa</w:delText>
        </w:r>
      </w:del>
      <w:r w:rsidR="00E82B1A" w:rsidRPr="00E82B1A">
        <w:rPr>
          <w:rFonts w:ascii="Arial Narrow" w:eastAsiaTheme="minorHAnsi" w:hAnsi="Arial Narrow" w:cs="EUAlbertina"/>
          <w:color w:val="000000"/>
          <w:sz w:val="24"/>
          <w:szCs w:val="24"/>
          <w:lang w:bidi="si-LK"/>
        </w:rPr>
        <w:t>, ktorá má</w:t>
      </w:r>
      <w:ins w:id="251" w:author="Matko Emil" w:date="2011-11-15T08:21:00Z">
        <w:r w:rsidR="004C728E">
          <w:rPr>
            <w:rFonts w:ascii="Arial Narrow" w:eastAsiaTheme="minorHAnsi" w:hAnsi="Arial Narrow" w:cs="EUAlbertina"/>
            <w:color w:val="000000"/>
            <w:sz w:val="24"/>
            <w:szCs w:val="24"/>
            <w:lang w:bidi="si-LK"/>
          </w:rPr>
          <w:t xml:space="preserve"> sídlo</w:t>
        </w:r>
      </w:ins>
      <w:del w:id="252" w:author="Matko Emil" w:date="2011-11-15T08:21:00Z">
        <w:r w:rsidR="00E82B1A" w:rsidRPr="00E82B1A" w:rsidDel="004C728E">
          <w:rPr>
            <w:rFonts w:ascii="Arial Narrow" w:eastAsiaTheme="minorHAnsi" w:hAnsi="Arial Narrow" w:cs="EUAlbertina"/>
            <w:color w:val="000000"/>
            <w:sz w:val="24"/>
            <w:szCs w:val="24"/>
            <w:lang w:bidi="si-LK"/>
          </w:rPr>
          <w:delText xml:space="preserve"> ústredie</w:delText>
        </w:r>
      </w:del>
      <w:r w:rsidR="00E82B1A" w:rsidRPr="00E82B1A">
        <w:rPr>
          <w:rFonts w:ascii="Arial Narrow" w:eastAsiaTheme="minorHAnsi" w:hAnsi="Arial Narrow" w:cs="EUAlbertina"/>
          <w:color w:val="000000"/>
          <w:sz w:val="24"/>
          <w:szCs w:val="24"/>
          <w:lang w:bidi="si-LK"/>
        </w:rPr>
        <w:t xml:space="preserve"> v</w:t>
      </w:r>
      <w:r w:rsidR="00EE6F62">
        <w:rPr>
          <w:rFonts w:ascii="Arial Narrow" w:eastAsiaTheme="minorHAnsi" w:hAnsi="Arial Narrow" w:cs="EUAlbertina"/>
          <w:color w:val="000000"/>
          <w:sz w:val="24"/>
          <w:szCs w:val="24"/>
          <w:lang w:bidi="si-LK"/>
        </w:rPr>
        <w:t> </w:t>
      </w:r>
      <w:del w:id="253" w:author="Matko Emil" w:date="2011-11-14T07:03:00Z">
        <w:r w:rsidR="00E82B1A" w:rsidRPr="00E82B1A" w:rsidDel="00EE6F62">
          <w:rPr>
            <w:rFonts w:ascii="Arial Narrow" w:eastAsiaTheme="minorHAnsi" w:hAnsi="Arial Narrow" w:cs="EUAlbertina"/>
            <w:color w:val="000000"/>
            <w:sz w:val="24"/>
            <w:szCs w:val="24"/>
            <w:lang w:bidi="si-LK"/>
          </w:rPr>
          <w:delText>Spoločenstve</w:delText>
        </w:r>
      </w:del>
      <w:ins w:id="254" w:author="Matko Emil" w:date="2011-11-14T07:03:00Z">
        <w:r w:rsidR="00EE6F62">
          <w:rPr>
            <w:rFonts w:ascii="Arial Narrow" w:eastAsiaTheme="minorHAnsi" w:hAnsi="Arial Narrow" w:cs="EUAlbertina"/>
            <w:color w:val="000000"/>
            <w:sz w:val="24"/>
            <w:szCs w:val="24"/>
            <w:lang w:bidi="si-LK"/>
          </w:rPr>
          <w:t>členskom štáte</w:t>
        </w:r>
      </w:ins>
      <w:r w:rsidR="00E82B1A" w:rsidRPr="00E82B1A">
        <w:rPr>
          <w:rFonts w:ascii="Arial Narrow" w:eastAsiaTheme="minorHAnsi" w:hAnsi="Arial Narrow" w:cs="EUAlbertina"/>
          <w:color w:val="000000"/>
          <w:sz w:val="24"/>
          <w:szCs w:val="24"/>
          <w:lang w:bidi="si-LK"/>
        </w:rPr>
        <w:t>, v súlade s</w:t>
      </w:r>
      <w:ins w:id="255" w:author="Matko Emil" w:date="2011-11-09T11:50:00Z">
        <w:r w:rsidR="004D3CE8">
          <w:rPr>
            <w:rFonts w:ascii="Arial Narrow" w:eastAsiaTheme="minorHAnsi" w:hAnsi="Arial Narrow" w:cs="EUAlbertina"/>
            <w:color w:val="000000"/>
            <w:sz w:val="24"/>
            <w:szCs w:val="24"/>
            <w:lang w:bidi="si-LK"/>
          </w:rPr>
          <w:t xml:space="preserve"> § 107 až 139,</w:t>
        </w:r>
      </w:ins>
      <w:r w:rsidR="00E82B1A" w:rsidRPr="00E82B1A">
        <w:rPr>
          <w:rFonts w:ascii="Arial Narrow" w:eastAsiaTheme="minorHAnsi" w:hAnsi="Arial Narrow" w:cs="EUAlbertina"/>
          <w:color w:val="000000"/>
          <w:sz w:val="24"/>
          <w:szCs w:val="24"/>
          <w:lang w:bidi="si-LK"/>
        </w:rPr>
        <w:t xml:space="preserve"> </w:t>
      </w:r>
      <w:del w:id="256" w:author="Matko Emil" w:date="2011-10-20T08:33:00Z">
        <w:r w:rsidR="00E82B1A" w:rsidRPr="00E82B1A" w:rsidDel="005D45A7">
          <w:rPr>
            <w:rFonts w:ascii="Arial Narrow" w:eastAsiaTheme="minorHAnsi" w:hAnsi="Arial Narrow" w:cs="EUAlbertina"/>
            <w:color w:val="000000"/>
            <w:sz w:val="24"/>
            <w:szCs w:val="24"/>
            <w:lang w:bidi="si-LK"/>
          </w:rPr>
          <w:delText>článkami 218 až 258;</w:delText>
        </w:r>
      </w:del>
    </w:p>
    <w:p w:rsidR="00E82B1A" w:rsidRPr="00E82B1A" w:rsidRDefault="00367844" w:rsidP="004D3CE8">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c) </w:t>
      </w:r>
      <w:del w:id="257" w:author="Matko Emil" w:date="2011-10-20T08:34:00Z">
        <w:r w:rsidR="00E82B1A" w:rsidRPr="00E82B1A" w:rsidDel="005D45A7">
          <w:rPr>
            <w:rFonts w:ascii="Arial Narrow" w:eastAsiaTheme="minorHAnsi" w:hAnsi="Arial Narrow" w:cs="EUAlbertina"/>
            <w:color w:val="000000"/>
            <w:sz w:val="24"/>
            <w:szCs w:val="24"/>
            <w:lang w:bidi="si-LK"/>
          </w:rPr>
          <w:delText xml:space="preserve">na poisťovne alebo zaisťovne, </w:delText>
        </w:r>
      </w:del>
      <w:r w:rsidR="00E82B1A" w:rsidRPr="00E82B1A">
        <w:rPr>
          <w:rFonts w:ascii="Arial Narrow" w:eastAsiaTheme="minorHAnsi" w:hAnsi="Arial Narrow" w:cs="EUAlbertina"/>
          <w:color w:val="000000"/>
          <w:sz w:val="24"/>
          <w:szCs w:val="24"/>
          <w:lang w:bidi="si-LK"/>
        </w:rPr>
        <w:t>ktor</w:t>
      </w:r>
      <w:ins w:id="258" w:author="Matko Emil" w:date="2011-10-20T08:34:00Z">
        <w:r w:rsidR="005D45A7">
          <w:rPr>
            <w:rFonts w:ascii="Arial Narrow" w:eastAsiaTheme="minorHAnsi" w:hAnsi="Arial Narrow" w:cs="EUAlbertina"/>
            <w:color w:val="000000"/>
            <w:sz w:val="24"/>
            <w:szCs w:val="24"/>
            <w:lang w:bidi="si-LK"/>
          </w:rPr>
          <w:t>ej</w:t>
        </w:r>
      </w:ins>
      <w:r w:rsidR="00E82B1A" w:rsidRPr="00E82B1A">
        <w:rPr>
          <w:rFonts w:ascii="Arial Narrow" w:eastAsiaTheme="minorHAnsi" w:hAnsi="Arial Narrow" w:cs="EUAlbertina"/>
          <w:color w:val="000000"/>
          <w:sz w:val="24"/>
          <w:szCs w:val="24"/>
          <w:lang w:bidi="si-LK"/>
        </w:rPr>
        <w:t xml:space="preserve"> matersk</w:t>
      </w:r>
      <w:ins w:id="259" w:author="Matko Emil" w:date="2011-11-09T11:51:00Z">
        <w:r w:rsidR="004D3CE8">
          <w:rPr>
            <w:rFonts w:ascii="Arial Narrow" w:eastAsiaTheme="minorHAnsi" w:hAnsi="Arial Narrow" w:cs="EUAlbertina"/>
            <w:color w:val="000000"/>
            <w:sz w:val="24"/>
            <w:szCs w:val="24"/>
            <w:lang w:bidi="si-LK"/>
          </w:rPr>
          <w:t>ou spoločnosťou</w:t>
        </w:r>
      </w:ins>
      <w:del w:id="260" w:author="Matko Emil" w:date="2011-11-09T11:51:00Z">
        <w:r w:rsidR="00E82B1A" w:rsidRPr="00E82B1A" w:rsidDel="004D3CE8">
          <w:rPr>
            <w:rFonts w:ascii="Arial Narrow" w:eastAsiaTheme="minorHAnsi" w:hAnsi="Arial Narrow" w:cs="EUAlbertina"/>
            <w:color w:val="000000"/>
            <w:sz w:val="24"/>
            <w:szCs w:val="24"/>
            <w:lang w:bidi="si-LK"/>
          </w:rPr>
          <w:delText xml:space="preserve"> podnikom</w:delText>
        </w:r>
      </w:del>
      <w:r w:rsidR="00E82B1A" w:rsidRPr="00E82B1A">
        <w:rPr>
          <w:rFonts w:ascii="Arial Narrow" w:eastAsiaTheme="minorHAnsi" w:hAnsi="Arial Narrow" w:cs="EUAlbertina"/>
          <w:color w:val="000000"/>
          <w:sz w:val="24"/>
          <w:szCs w:val="24"/>
          <w:lang w:bidi="si-LK"/>
        </w:rPr>
        <w:t xml:space="preserve"> je</w:t>
      </w:r>
      <w:ins w:id="261" w:author="Matko Emil" w:date="2011-10-20T08:34:00Z">
        <w:r w:rsidR="005D45A7">
          <w:rPr>
            <w:rFonts w:ascii="Arial Narrow" w:eastAsiaTheme="minorHAnsi" w:hAnsi="Arial Narrow" w:cs="EUAlbertina"/>
            <w:color w:val="000000"/>
            <w:sz w:val="24"/>
            <w:szCs w:val="24"/>
            <w:lang w:bidi="si-LK"/>
          </w:rPr>
          <w:t xml:space="preserve"> poisťovacia</w:t>
        </w:r>
      </w:ins>
      <w:r w:rsidR="00E82B1A" w:rsidRPr="00E82B1A">
        <w:rPr>
          <w:rFonts w:ascii="Arial Narrow" w:eastAsiaTheme="minorHAnsi" w:hAnsi="Arial Narrow" w:cs="EUAlbertina"/>
          <w:color w:val="000000"/>
          <w:sz w:val="24"/>
          <w:szCs w:val="24"/>
          <w:lang w:bidi="si-LK"/>
        </w:rPr>
        <w:t xml:space="preserve"> holdingová</w:t>
      </w:r>
      <w:ins w:id="262" w:author="Matko Emil" w:date="2011-10-20T08:34:00Z">
        <w:r w:rsidR="005D45A7">
          <w:rPr>
            <w:rFonts w:ascii="Arial Narrow" w:eastAsiaTheme="minorHAnsi" w:hAnsi="Arial Narrow" w:cs="EUAlbertina"/>
            <w:color w:val="000000"/>
            <w:sz w:val="24"/>
            <w:szCs w:val="24"/>
            <w:lang w:bidi="si-LK"/>
          </w:rPr>
          <w:t xml:space="preserve"> spoločnosť</w:t>
        </w:r>
      </w:ins>
      <w:del w:id="263" w:author="Matko Emil" w:date="2011-10-20T08:34:00Z">
        <w:r w:rsidR="00E82B1A" w:rsidRPr="00E82B1A" w:rsidDel="005D45A7">
          <w:rPr>
            <w:rFonts w:ascii="Arial Narrow" w:eastAsiaTheme="minorHAnsi" w:hAnsi="Arial Narrow" w:cs="EUAlbertina"/>
            <w:color w:val="000000"/>
            <w:sz w:val="24"/>
            <w:szCs w:val="24"/>
            <w:lang w:bidi="si-LK"/>
          </w:rPr>
          <w:delText xml:space="preserve"> poisťovňa</w:delText>
        </w:r>
      </w:del>
      <w:r w:rsidR="00E82B1A" w:rsidRPr="00E82B1A">
        <w:rPr>
          <w:rFonts w:ascii="Arial Narrow" w:eastAsiaTheme="minorHAnsi" w:hAnsi="Arial Narrow" w:cs="EUAlbertina"/>
          <w:color w:val="000000"/>
          <w:sz w:val="24"/>
          <w:szCs w:val="24"/>
          <w:lang w:bidi="si-LK"/>
        </w:rPr>
        <w:t xml:space="preserve">, ktorá má </w:t>
      </w:r>
      <w:ins w:id="264" w:author="Matko Emil" w:date="2011-11-09T11:52:00Z">
        <w:r w:rsidR="004D3CE8">
          <w:rPr>
            <w:rFonts w:ascii="Arial Narrow" w:eastAsiaTheme="minorHAnsi" w:hAnsi="Arial Narrow" w:cs="EUAlbertina"/>
            <w:color w:val="000000"/>
            <w:sz w:val="24"/>
            <w:szCs w:val="24"/>
            <w:lang w:bidi="si-LK"/>
          </w:rPr>
          <w:t>sídlo na území iného ako členského štátu</w:t>
        </w:r>
      </w:ins>
      <w:del w:id="265" w:author="Matko Emil" w:date="2011-11-09T11:52:00Z">
        <w:r w:rsidR="00E82B1A" w:rsidRPr="00E82B1A" w:rsidDel="004D3CE8">
          <w:rPr>
            <w:rFonts w:ascii="Arial Narrow" w:eastAsiaTheme="minorHAnsi" w:hAnsi="Arial Narrow" w:cs="EUAlbertina"/>
            <w:color w:val="000000"/>
            <w:sz w:val="24"/>
            <w:szCs w:val="24"/>
            <w:lang w:bidi="si-LK"/>
          </w:rPr>
          <w:delText>ústredie mimo Spoločenstva</w:delText>
        </w:r>
      </w:del>
      <w:r w:rsidR="00E82B1A" w:rsidRPr="00E82B1A">
        <w:rPr>
          <w:rFonts w:ascii="Arial Narrow" w:eastAsiaTheme="minorHAnsi" w:hAnsi="Arial Narrow" w:cs="EUAlbertina"/>
          <w:color w:val="000000"/>
          <w:sz w:val="24"/>
          <w:szCs w:val="24"/>
          <w:lang w:bidi="si-LK"/>
        </w:rPr>
        <w:t>, alebo</w:t>
      </w:r>
      <w:ins w:id="266" w:author="Matko Emil" w:date="2011-10-20T08:34:00Z">
        <w:r w:rsidR="005D45A7">
          <w:rPr>
            <w:rFonts w:ascii="Arial Narrow" w:eastAsiaTheme="minorHAnsi" w:hAnsi="Arial Narrow" w:cs="EUAlbertina"/>
            <w:color w:val="000000"/>
            <w:sz w:val="24"/>
            <w:szCs w:val="24"/>
            <w:lang w:bidi="si-LK"/>
          </w:rPr>
          <w:t xml:space="preserve"> zahraničná</w:t>
        </w:r>
      </w:ins>
      <w:r w:rsidR="00E82B1A" w:rsidRPr="00E82B1A">
        <w:rPr>
          <w:rFonts w:ascii="Arial Narrow" w:eastAsiaTheme="minorHAnsi" w:hAnsi="Arial Narrow" w:cs="EUAlbertina"/>
          <w:color w:val="000000"/>
          <w:sz w:val="24"/>
          <w:szCs w:val="24"/>
          <w:lang w:bidi="si-LK"/>
        </w:rPr>
        <w:t xml:space="preserve"> poisťovňa alebo</w:t>
      </w:r>
      <w:ins w:id="267" w:author="Matko Emil" w:date="2011-10-20T08:34:00Z">
        <w:r w:rsidR="005D45A7">
          <w:rPr>
            <w:rFonts w:ascii="Arial Narrow" w:eastAsiaTheme="minorHAnsi" w:hAnsi="Arial Narrow" w:cs="EUAlbertina"/>
            <w:color w:val="000000"/>
            <w:sz w:val="24"/>
            <w:szCs w:val="24"/>
            <w:lang w:bidi="si-LK"/>
          </w:rPr>
          <w:t xml:space="preserve"> zahraničná</w:t>
        </w:r>
      </w:ins>
      <w:r w:rsidR="00E82B1A" w:rsidRPr="00E82B1A">
        <w:rPr>
          <w:rFonts w:ascii="Arial Narrow" w:eastAsiaTheme="minorHAnsi" w:hAnsi="Arial Narrow" w:cs="EUAlbertina"/>
          <w:color w:val="000000"/>
          <w:sz w:val="24"/>
          <w:szCs w:val="24"/>
          <w:lang w:bidi="si-LK"/>
        </w:rPr>
        <w:t xml:space="preserve"> zaisťovňa</w:t>
      </w:r>
      <w:del w:id="268" w:author="Matko Emil" w:date="2011-10-20T08:34:00Z">
        <w:r w:rsidR="00E82B1A" w:rsidRPr="00E82B1A" w:rsidDel="005D45A7">
          <w:rPr>
            <w:rFonts w:ascii="Arial Narrow" w:eastAsiaTheme="minorHAnsi" w:hAnsi="Arial Narrow" w:cs="EUAlbertina"/>
            <w:color w:val="000000"/>
            <w:sz w:val="24"/>
            <w:szCs w:val="24"/>
            <w:lang w:bidi="si-LK"/>
          </w:rPr>
          <w:delText xml:space="preserve"> v tretej krajine</w:delText>
        </w:r>
      </w:del>
      <w:r w:rsidR="00E82B1A" w:rsidRPr="00E82B1A">
        <w:rPr>
          <w:rFonts w:ascii="Arial Narrow" w:eastAsiaTheme="minorHAnsi" w:hAnsi="Arial Narrow" w:cs="EUAlbertina"/>
          <w:color w:val="000000"/>
          <w:sz w:val="24"/>
          <w:szCs w:val="24"/>
          <w:lang w:bidi="si-LK"/>
        </w:rPr>
        <w:t>, v súlade s</w:t>
      </w:r>
      <w:ins w:id="269" w:author="Matko Emil" w:date="2011-11-09T11:52:00Z">
        <w:r w:rsidR="004D3CE8">
          <w:rPr>
            <w:rFonts w:ascii="Arial Narrow" w:eastAsiaTheme="minorHAnsi" w:hAnsi="Arial Narrow" w:cs="EUAlbertina"/>
            <w:color w:val="000000"/>
            <w:sz w:val="24"/>
            <w:szCs w:val="24"/>
            <w:lang w:bidi="si-LK"/>
          </w:rPr>
          <w:t xml:space="preserve"> §</w:t>
        </w:r>
      </w:ins>
      <w:ins w:id="270" w:author="Matko Emil" w:date="2011-11-09T11:53:00Z">
        <w:r w:rsidR="004D3CE8">
          <w:rPr>
            <w:rFonts w:ascii="Arial Narrow" w:eastAsiaTheme="minorHAnsi" w:hAnsi="Arial Narrow" w:cs="EUAlbertina"/>
            <w:color w:val="000000"/>
            <w:sz w:val="24"/>
            <w:szCs w:val="24"/>
            <w:lang w:bidi="si-LK"/>
          </w:rPr>
          <w:t xml:space="preserve"> 140 až 142</w:t>
        </w:r>
      </w:ins>
      <w:r w:rsidR="00E82B1A" w:rsidRPr="00E82B1A">
        <w:rPr>
          <w:rFonts w:ascii="Arial Narrow" w:eastAsiaTheme="minorHAnsi" w:hAnsi="Arial Narrow" w:cs="EUAlbertina"/>
          <w:color w:val="000000"/>
          <w:sz w:val="24"/>
          <w:szCs w:val="24"/>
          <w:lang w:bidi="si-LK"/>
        </w:rPr>
        <w:t xml:space="preserve"> </w:t>
      </w:r>
      <w:del w:id="271" w:author="Matko Emil" w:date="2011-10-20T08:34:00Z">
        <w:r w:rsidR="00E82B1A" w:rsidRPr="00E82B1A" w:rsidDel="005D45A7">
          <w:rPr>
            <w:rFonts w:ascii="Arial Narrow" w:eastAsiaTheme="minorHAnsi" w:hAnsi="Arial Narrow" w:cs="EUAlbertina"/>
            <w:color w:val="000000"/>
            <w:sz w:val="24"/>
            <w:szCs w:val="24"/>
            <w:lang w:bidi="si-LK"/>
          </w:rPr>
          <w:delText>článkami 260 až 263</w:delText>
        </w:r>
      </w:del>
      <w:r w:rsidR="005D45A7">
        <w:rPr>
          <w:rFonts w:ascii="Arial Narrow" w:eastAsiaTheme="minorHAnsi" w:hAnsi="Arial Narrow" w:cs="EUAlbertina"/>
          <w:color w:val="000000"/>
          <w:sz w:val="24"/>
          <w:szCs w:val="24"/>
          <w:lang w:bidi="si-LK"/>
        </w:rPr>
        <w:t>,</w:t>
      </w:r>
    </w:p>
    <w:p w:rsidR="00E82B1A" w:rsidRPr="00E82B1A" w:rsidRDefault="000F3E2F" w:rsidP="004D3CE8">
      <w:pPr>
        <w:autoSpaceDE w:val="0"/>
        <w:autoSpaceDN w:val="0"/>
        <w:adjustRightInd w:val="0"/>
        <w:spacing w:after="0" w:line="240" w:lineRule="auto"/>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 xml:space="preserve">d) </w:t>
      </w:r>
      <w:del w:id="272" w:author="Matko Emil" w:date="2011-10-20T08:35:00Z">
        <w:r w:rsidR="00E82B1A" w:rsidRPr="00E82B1A" w:rsidDel="005D45A7">
          <w:rPr>
            <w:rFonts w:ascii="Arial Narrow" w:eastAsiaTheme="minorHAnsi" w:hAnsi="Arial Narrow" w:cs="EUAlbertina"/>
            <w:color w:val="000000"/>
            <w:sz w:val="24"/>
            <w:szCs w:val="24"/>
            <w:lang w:bidi="si-LK"/>
          </w:rPr>
          <w:delText xml:space="preserve">na poisťovne alebo zaisťovne, </w:delText>
        </w:r>
      </w:del>
      <w:r w:rsidR="00E82B1A" w:rsidRPr="00E82B1A">
        <w:rPr>
          <w:rFonts w:ascii="Arial Narrow" w:eastAsiaTheme="minorHAnsi" w:hAnsi="Arial Narrow" w:cs="EUAlbertina"/>
          <w:color w:val="000000"/>
          <w:sz w:val="24"/>
          <w:szCs w:val="24"/>
          <w:lang w:bidi="si-LK"/>
        </w:rPr>
        <w:t>ktor</w:t>
      </w:r>
      <w:ins w:id="273" w:author="Matko Emil" w:date="2011-10-20T08:35:00Z">
        <w:r w:rsidR="005D45A7">
          <w:rPr>
            <w:rFonts w:ascii="Arial Narrow" w:eastAsiaTheme="minorHAnsi" w:hAnsi="Arial Narrow" w:cs="EUAlbertina"/>
            <w:color w:val="000000"/>
            <w:sz w:val="24"/>
            <w:szCs w:val="24"/>
            <w:lang w:bidi="si-LK"/>
          </w:rPr>
          <w:t>ej</w:t>
        </w:r>
      </w:ins>
      <w:r w:rsidR="00E82B1A" w:rsidRPr="00E82B1A">
        <w:rPr>
          <w:rFonts w:ascii="Arial Narrow" w:eastAsiaTheme="minorHAnsi" w:hAnsi="Arial Narrow" w:cs="EUAlbertina"/>
          <w:color w:val="000000"/>
          <w:sz w:val="24"/>
          <w:szCs w:val="24"/>
          <w:lang w:bidi="si-LK"/>
        </w:rPr>
        <w:t xml:space="preserve"> matersk</w:t>
      </w:r>
      <w:ins w:id="274" w:author="Matko Emil" w:date="2011-11-09T11:53:00Z">
        <w:r w:rsidR="004D3CE8">
          <w:rPr>
            <w:rFonts w:ascii="Arial Narrow" w:eastAsiaTheme="minorHAnsi" w:hAnsi="Arial Narrow" w:cs="EUAlbertina"/>
            <w:color w:val="000000"/>
            <w:sz w:val="24"/>
            <w:szCs w:val="24"/>
            <w:lang w:bidi="si-LK"/>
          </w:rPr>
          <w:t>ou</w:t>
        </w:r>
      </w:ins>
      <w:r w:rsidR="004D3CE8">
        <w:rPr>
          <w:rFonts w:ascii="Arial Narrow" w:eastAsiaTheme="minorHAnsi" w:hAnsi="Arial Narrow" w:cs="EUAlbertina"/>
          <w:color w:val="000000"/>
          <w:sz w:val="24"/>
          <w:szCs w:val="24"/>
          <w:lang w:bidi="si-LK"/>
        </w:rPr>
        <w:t xml:space="preserve"> </w:t>
      </w:r>
      <w:ins w:id="275" w:author="Matko Emil" w:date="2011-11-09T11:53:00Z">
        <w:r w:rsidR="004D3CE8">
          <w:rPr>
            <w:rFonts w:ascii="Arial Narrow" w:eastAsiaTheme="minorHAnsi" w:hAnsi="Arial Narrow" w:cs="EUAlbertina"/>
            <w:color w:val="000000"/>
            <w:sz w:val="24"/>
            <w:szCs w:val="24"/>
            <w:lang w:bidi="si-LK"/>
          </w:rPr>
          <w:t>spoločnosťou</w:t>
        </w:r>
      </w:ins>
      <w:del w:id="276" w:author="Matko Emil" w:date="2011-11-09T11:54:00Z">
        <w:r w:rsidR="00E82B1A" w:rsidRPr="00E82B1A" w:rsidDel="004D3CE8">
          <w:rPr>
            <w:rFonts w:ascii="Arial Narrow" w:eastAsiaTheme="minorHAnsi" w:hAnsi="Arial Narrow" w:cs="EUAlbertina"/>
            <w:color w:val="000000"/>
            <w:sz w:val="24"/>
            <w:szCs w:val="24"/>
            <w:lang w:bidi="si-LK"/>
          </w:rPr>
          <w:delText xml:space="preserve"> podnikom</w:delText>
        </w:r>
      </w:del>
      <w:r w:rsidR="00E82B1A" w:rsidRPr="00E82B1A">
        <w:rPr>
          <w:rFonts w:ascii="Arial Narrow" w:eastAsiaTheme="minorHAnsi" w:hAnsi="Arial Narrow" w:cs="EUAlbertina"/>
          <w:color w:val="000000"/>
          <w:sz w:val="24"/>
          <w:szCs w:val="24"/>
          <w:lang w:bidi="si-LK"/>
        </w:rPr>
        <w:t xml:space="preserve"> je zmiešaná</w:t>
      </w:r>
      <w:ins w:id="277" w:author="Matko Emil" w:date="2011-11-15T07:59:00Z">
        <w:r w:rsidR="00720420">
          <w:rPr>
            <w:rFonts w:ascii="Arial Narrow" w:eastAsiaTheme="minorHAnsi" w:hAnsi="Arial Narrow" w:cs="EUAlbertina"/>
            <w:color w:val="000000"/>
            <w:sz w:val="24"/>
            <w:szCs w:val="24"/>
            <w:lang w:bidi="si-LK"/>
          </w:rPr>
          <w:t xml:space="preserve"> poisťovacia</w:t>
        </w:r>
      </w:ins>
      <w:r w:rsidR="00E82B1A" w:rsidRPr="00E82B1A">
        <w:rPr>
          <w:rFonts w:ascii="Arial Narrow" w:eastAsiaTheme="minorHAnsi" w:hAnsi="Arial Narrow" w:cs="EUAlbertina"/>
          <w:color w:val="000000"/>
          <w:sz w:val="24"/>
          <w:szCs w:val="24"/>
          <w:lang w:bidi="si-LK"/>
        </w:rPr>
        <w:t xml:space="preserve"> holdingová </w:t>
      </w:r>
      <w:del w:id="278" w:author="Matko Emil" w:date="2011-11-15T07:59:00Z">
        <w:r w:rsidR="00E82B1A" w:rsidRPr="00E82B1A" w:rsidDel="00720420">
          <w:rPr>
            <w:rFonts w:ascii="Arial Narrow" w:eastAsiaTheme="minorHAnsi" w:hAnsi="Arial Narrow" w:cs="EUAlbertina"/>
            <w:color w:val="000000"/>
            <w:sz w:val="24"/>
            <w:szCs w:val="24"/>
            <w:lang w:bidi="si-LK"/>
          </w:rPr>
          <w:delText>poisťov</w:delText>
        </w:r>
      </w:del>
      <w:del w:id="279" w:author="Matko Emil" w:date="2011-10-20T08:35:00Z">
        <w:r w:rsidR="00E82B1A" w:rsidRPr="00E82B1A" w:rsidDel="005D45A7">
          <w:rPr>
            <w:rFonts w:ascii="Arial Narrow" w:eastAsiaTheme="minorHAnsi" w:hAnsi="Arial Narrow" w:cs="EUAlbertina"/>
            <w:color w:val="000000"/>
            <w:sz w:val="24"/>
            <w:szCs w:val="24"/>
            <w:lang w:bidi="si-LK"/>
          </w:rPr>
          <w:delText>ňa</w:delText>
        </w:r>
      </w:del>
      <w:ins w:id="280" w:author="Matko Emil" w:date="2011-10-20T08:35:00Z">
        <w:r w:rsidR="005D45A7">
          <w:rPr>
            <w:rFonts w:ascii="Arial Narrow" w:eastAsiaTheme="minorHAnsi" w:hAnsi="Arial Narrow" w:cs="EUAlbertina"/>
            <w:color w:val="000000"/>
            <w:sz w:val="24"/>
            <w:szCs w:val="24"/>
            <w:lang w:bidi="si-LK"/>
          </w:rPr>
          <w:t xml:space="preserve"> spoločnosť</w:t>
        </w:r>
      </w:ins>
      <w:r w:rsidR="00E82B1A" w:rsidRPr="00E82B1A">
        <w:rPr>
          <w:rFonts w:ascii="Arial Narrow" w:eastAsiaTheme="minorHAnsi" w:hAnsi="Arial Narrow" w:cs="EUAlbertina"/>
          <w:color w:val="000000"/>
          <w:sz w:val="24"/>
          <w:szCs w:val="24"/>
          <w:lang w:bidi="si-LK"/>
        </w:rPr>
        <w:t>, v súlade s</w:t>
      </w:r>
      <w:ins w:id="281" w:author="Matko Emil" w:date="2011-11-09T11:54:00Z">
        <w:r w:rsidR="004D3CE8">
          <w:rPr>
            <w:rFonts w:ascii="Arial Narrow" w:eastAsiaTheme="minorHAnsi" w:hAnsi="Arial Narrow" w:cs="EUAlbertina"/>
            <w:color w:val="000000"/>
            <w:sz w:val="24"/>
            <w:szCs w:val="24"/>
            <w:lang w:bidi="si-LK"/>
          </w:rPr>
          <w:t xml:space="preserve"> § 143</w:t>
        </w:r>
      </w:ins>
      <w:r w:rsidR="00E82B1A" w:rsidRPr="00E82B1A">
        <w:rPr>
          <w:rFonts w:ascii="Arial Narrow" w:eastAsiaTheme="minorHAnsi" w:hAnsi="Arial Narrow" w:cs="EUAlbertina"/>
          <w:color w:val="000000"/>
          <w:sz w:val="24"/>
          <w:szCs w:val="24"/>
          <w:lang w:bidi="si-LK"/>
        </w:rPr>
        <w:t xml:space="preserve"> </w:t>
      </w:r>
      <w:del w:id="282" w:author="Matko Emil" w:date="2011-10-20T08:35:00Z">
        <w:r w:rsidR="00E82B1A" w:rsidRPr="00E82B1A" w:rsidDel="005D45A7">
          <w:rPr>
            <w:rFonts w:ascii="Arial Narrow" w:eastAsiaTheme="minorHAnsi" w:hAnsi="Arial Narrow" w:cs="EUAlbertina"/>
            <w:color w:val="000000"/>
            <w:sz w:val="24"/>
            <w:szCs w:val="24"/>
            <w:lang w:bidi="si-LK"/>
          </w:rPr>
          <w:delText>článkom 265</w:delText>
        </w:r>
      </w:del>
      <w:r w:rsidR="00E82B1A" w:rsidRPr="00E82B1A">
        <w:rPr>
          <w:rFonts w:ascii="Arial Narrow" w:eastAsiaTheme="minorHAnsi" w:hAnsi="Arial Narrow" w:cs="EUAlbertina"/>
          <w:color w:val="000000"/>
          <w:sz w:val="24"/>
          <w:szCs w:val="24"/>
          <w:lang w:bidi="si-LK"/>
        </w:rPr>
        <w:t>.</w:t>
      </w:r>
    </w:p>
    <w:p w:rsidR="00E82B1A" w:rsidRPr="000F3E2F" w:rsidRDefault="00EC1159" w:rsidP="000F3E2F">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E82B1A" w:rsidRPr="000F3E2F">
        <w:rPr>
          <w:rFonts w:ascii="Arial Narrow" w:eastAsiaTheme="minorHAnsi" w:hAnsi="Arial Narrow" w:cs="EUAlbertina"/>
          <w:color w:val="000000"/>
          <w:sz w:val="24"/>
          <w:szCs w:val="24"/>
          <w:lang w:bidi="si-LK"/>
        </w:rPr>
        <w:t>3</w:t>
      </w:r>
      <w:r>
        <w:rPr>
          <w:rFonts w:ascii="Arial Narrow" w:eastAsiaTheme="minorHAnsi" w:hAnsi="Arial Narrow" w:cs="EUAlbertina"/>
          <w:color w:val="000000"/>
          <w:sz w:val="24"/>
          <w:szCs w:val="24"/>
          <w:lang w:bidi="si-LK"/>
        </w:rPr>
        <w:t>)</w:t>
      </w:r>
      <w:r w:rsidR="00E82B1A" w:rsidRPr="000F3E2F">
        <w:rPr>
          <w:rFonts w:ascii="Arial Narrow" w:eastAsiaTheme="minorHAnsi" w:hAnsi="Arial Narrow" w:cs="EUAlbertina"/>
          <w:color w:val="000000"/>
          <w:sz w:val="24"/>
          <w:szCs w:val="24"/>
          <w:lang w:bidi="si-LK"/>
        </w:rPr>
        <w:t xml:space="preserve"> </w:t>
      </w:r>
      <w:r w:rsidR="00E82B1A" w:rsidRPr="00E82B1A">
        <w:rPr>
          <w:rFonts w:ascii="Arial Narrow" w:eastAsiaTheme="minorHAnsi" w:hAnsi="Arial Narrow" w:cs="EUAlbertina"/>
          <w:color w:val="000000"/>
          <w:sz w:val="24"/>
          <w:szCs w:val="24"/>
          <w:lang w:bidi="si-LK"/>
        </w:rPr>
        <w:t>V prípadoch uvedených v odseku 2 písm. a) a b), kde poisťovňa</w:t>
      </w:r>
      <w:ins w:id="283" w:author="Matko Emil" w:date="2011-11-09T11:54:00Z">
        <w:r w:rsidR="004D3CE8">
          <w:rPr>
            <w:rFonts w:ascii="Arial Narrow" w:eastAsiaTheme="minorHAnsi" w:hAnsi="Arial Narrow" w:cs="EUAlbertina"/>
            <w:color w:val="000000"/>
            <w:sz w:val="24"/>
            <w:szCs w:val="24"/>
            <w:lang w:bidi="si-LK"/>
          </w:rPr>
          <w:t xml:space="preserve"> s účasťou</w:t>
        </w:r>
      </w:ins>
      <w:r w:rsidR="00E82B1A" w:rsidRPr="00E82B1A">
        <w:rPr>
          <w:rFonts w:ascii="Arial Narrow" w:eastAsiaTheme="minorHAnsi" w:hAnsi="Arial Narrow" w:cs="EUAlbertina"/>
          <w:color w:val="000000"/>
          <w:sz w:val="24"/>
          <w:szCs w:val="24"/>
          <w:lang w:bidi="si-LK"/>
        </w:rPr>
        <w:t xml:space="preserve"> alebo zaisťovňa s účasťou, alebo</w:t>
      </w:r>
      <w:ins w:id="284" w:author="Matko Emil" w:date="2011-11-09T11:55:00Z">
        <w:r w:rsidR="004D3CE8">
          <w:rPr>
            <w:rFonts w:ascii="Arial Narrow" w:eastAsiaTheme="minorHAnsi" w:hAnsi="Arial Narrow" w:cs="EUAlbertina"/>
            <w:color w:val="000000"/>
            <w:sz w:val="24"/>
            <w:szCs w:val="24"/>
            <w:lang w:bidi="si-LK"/>
          </w:rPr>
          <w:t xml:space="preserve"> poisťovacia</w:t>
        </w:r>
      </w:ins>
      <w:r w:rsidR="00E82B1A" w:rsidRPr="00E82B1A">
        <w:rPr>
          <w:rFonts w:ascii="Arial Narrow" w:eastAsiaTheme="minorHAnsi" w:hAnsi="Arial Narrow" w:cs="EUAlbertina"/>
          <w:color w:val="000000"/>
          <w:sz w:val="24"/>
          <w:szCs w:val="24"/>
          <w:lang w:bidi="si-LK"/>
        </w:rPr>
        <w:t xml:space="preserve"> holdingová</w:t>
      </w:r>
      <w:ins w:id="285" w:author="Matko Emil" w:date="2011-11-09T11:55:00Z">
        <w:r w:rsidR="004D3CE8">
          <w:rPr>
            <w:rFonts w:ascii="Arial Narrow" w:eastAsiaTheme="minorHAnsi" w:hAnsi="Arial Narrow" w:cs="EUAlbertina"/>
            <w:color w:val="000000"/>
            <w:sz w:val="24"/>
            <w:szCs w:val="24"/>
            <w:lang w:bidi="si-LK"/>
          </w:rPr>
          <w:t xml:space="preserve"> spoločnosť</w:t>
        </w:r>
      </w:ins>
      <w:del w:id="286" w:author="Matko Emil" w:date="2011-11-09T11:55:00Z">
        <w:r w:rsidR="00E82B1A" w:rsidRPr="00E82B1A" w:rsidDel="004D3CE8">
          <w:rPr>
            <w:rFonts w:ascii="Arial Narrow" w:eastAsiaTheme="minorHAnsi" w:hAnsi="Arial Narrow" w:cs="EUAlbertina"/>
            <w:color w:val="000000"/>
            <w:sz w:val="24"/>
            <w:szCs w:val="24"/>
            <w:lang w:bidi="si-LK"/>
          </w:rPr>
          <w:delText xml:space="preserve"> poisťovňa</w:delText>
        </w:r>
      </w:del>
      <w:r w:rsidR="00E82B1A" w:rsidRPr="00E82B1A">
        <w:rPr>
          <w:rFonts w:ascii="Arial Narrow" w:eastAsiaTheme="minorHAnsi" w:hAnsi="Arial Narrow" w:cs="EUAlbertina"/>
          <w:color w:val="000000"/>
          <w:sz w:val="24"/>
          <w:szCs w:val="24"/>
          <w:lang w:bidi="si-LK"/>
        </w:rPr>
        <w:t>, ktorá má svoje</w:t>
      </w:r>
      <w:ins w:id="287" w:author="Matko Emil" w:date="2011-11-15T08:21:00Z">
        <w:r w:rsidR="004C728E">
          <w:rPr>
            <w:rFonts w:ascii="Arial Narrow" w:eastAsiaTheme="minorHAnsi" w:hAnsi="Arial Narrow" w:cs="EUAlbertina"/>
            <w:color w:val="000000"/>
            <w:sz w:val="24"/>
            <w:szCs w:val="24"/>
            <w:lang w:bidi="si-LK"/>
          </w:rPr>
          <w:t xml:space="preserve"> sídlo</w:t>
        </w:r>
      </w:ins>
      <w:r w:rsidR="00E82B1A" w:rsidRPr="00E82B1A">
        <w:rPr>
          <w:rFonts w:ascii="Arial Narrow" w:eastAsiaTheme="minorHAnsi" w:hAnsi="Arial Narrow" w:cs="EUAlbertina"/>
          <w:color w:val="000000"/>
          <w:sz w:val="24"/>
          <w:szCs w:val="24"/>
          <w:lang w:bidi="si-LK"/>
        </w:rPr>
        <w:t xml:space="preserve"> </w:t>
      </w:r>
      <w:del w:id="288" w:author="Matko Emil" w:date="2011-11-15T08:21:00Z">
        <w:r w:rsidR="00E82B1A" w:rsidRPr="00E82B1A" w:rsidDel="004C728E">
          <w:rPr>
            <w:rFonts w:ascii="Arial Narrow" w:eastAsiaTheme="minorHAnsi" w:hAnsi="Arial Narrow" w:cs="EUAlbertina"/>
            <w:color w:val="000000"/>
            <w:sz w:val="24"/>
            <w:szCs w:val="24"/>
            <w:lang w:bidi="si-LK"/>
          </w:rPr>
          <w:delText>ústredie</w:delText>
        </w:r>
      </w:del>
      <w:r w:rsidR="00E82B1A" w:rsidRPr="00E82B1A">
        <w:rPr>
          <w:rFonts w:ascii="Arial Narrow" w:eastAsiaTheme="minorHAnsi" w:hAnsi="Arial Narrow" w:cs="EUAlbertina"/>
          <w:color w:val="000000"/>
          <w:sz w:val="24"/>
          <w:szCs w:val="24"/>
          <w:lang w:bidi="si-LK"/>
        </w:rPr>
        <w:t xml:space="preserve"> v</w:t>
      </w:r>
      <w:ins w:id="289" w:author="Matko Emil" w:date="2011-11-09T11:55:00Z">
        <w:r w:rsidR="004D3CE8">
          <w:rPr>
            <w:rFonts w:ascii="Arial Narrow" w:eastAsiaTheme="minorHAnsi" w:hAnsi="Arial Narrow" w:cs="EUAlbertina"/>
            <w:color w:val="000000"/>
            <w:sz w:val="24"/>
            <w:szCs w:val="24"/>
            <w:lang w:bidi="si-LK"/>
          </w:rPr>
          <w:t> členskom štáte</w:t>
        </w:r>
      </w:ins>
      <w:del w:id="290" w:author="Matko Emil" w:date="2011-11-09T11:55:00Z">
        <w:r w:rsidR="00E82B1A" w:rsidRPr="00E82B1A" w:rsidDel="004D3CE8">
          <w:rPr>
            <w:rFonts w:ascii="Arial Narrow" w:eastAsiaTheme="minorHAnsi" w:hAnsi="Arial Narrow" w:cs="EUAlbertina"/>
            <w:color w:val="000000"/>
            <w:sz w:val="24"/>
            <w:szCs w:val="24"/>
            <w:lang w:bidi="si-LK"/>
          </w:rPr>
          <w:delText xml:space="preserve"> Spoločenstve</w:delText>
        </w:r>
      </w:del>
      <w:r w:rsidR="00E82B1A" w:rsidRPr="00E82B1A">
        <w:rPr>
          <w:rFonts w:ascii="Arial Narrow" w:eastAsiaTheme="minorHAnsi" w:hAnsi="Arial Narrow" w:cs="EUAlbertina"/>
          <w:color w:val="000000"/>
          <w:sz w:val="24"/>
          <w:szCs w:val="24"/>
          <w:lang w:bidi="si-LK"/>
        </w:rPr>
        <w:t>, je prepojen</w:t>
      </w:r>
      <w:ins w:id="291" w:author="Matko Emil" w:date="2011-11-09T11:55:00Z">
        <w:r w:rsidR="004D3CE8">
          <w:rPr>
            <w:rFonts w:ascii="Arial Narrow" w:eastAsiaTheme="minorHAnsi" w:hAnsi="Arial Narrow" w:cs="EUAlbertina"/>
            <w:color w:val="000000"/>
            <w:sz w:val="24"/>
            <w:szCs w:val="24"/>
            <w:lang w:bidi="si-LK"/>
          </w:rPr>
          <w:t>ou</w:t>
        </w:r>
      </w:ins>
      <w:r w:rsidR="004D3CE8">
        <w:rPr>
          <w:rFonts w:ascii="Arial Narrow" w:eastAsiaTheme="minorHAnsi" w:hAnsi="Arial Narrow" w:cs="EUAlbertina"/>
          <w:color w:val="000000"/>
          <w:sz w:val="24"/>
          <w:szCs w:val="24"/>
          <w:lang w:bidi="si-LK"/>
        </w:rPr>
        <w:t xml:space="preserve"> </w:t>
      </w:r>
      <w:ins w:id="292" w:author="Matko Emil" w:date="2011-11-09T11:55:00Z">
        <w:r w:rsidR="004D3CE8">
          <w:rPr>
            <w:rFonts w:ascii="Arial Narrow" w:eastAsiaTheme="minorHAnsi" w:hAnsi="Arial Narrow" w:cs="EUAlbertina"/>
            <w:color w:val="000000"/>
            <w:sz w:val="24"/>
            <w:szCs w:val="24"/>
            <w:lang w:bidi="si-LK"/>
          </w:rPr>
          <w:t>spoločnosťou</w:t>
        </w:r>
      </w:ins>
      <w:r w:rsidR="00E82B1A" w:rsidRPr="00E82B1A">
        <w:rPr>
          <w:rFonts w:ascii="Arial Narrow" w:eastAsiaTheme="minorHAnsi" w:hAnsi="Arial Narrow" w:cs="EUAlbertina"/>
          <w:color w:val="000000"/>
          <w:sz w:val="24"/>
          <w:szCs w:val="24"/>
          <w:lang w:bidi="si-LK"/>
        </w:rPr>
        <w:t xml:space="preserve"> </w:t>
      </w:r>
      <w:del w:id="293" w:author="Matko Emil" w:date="2011-11-09T11:55:00Z">
        <w:r w:rsidR="00E82B1A" w:rsidRPr="00E82B1A" w:rsidDel="004D3CE8">
          <w:rPr>
            <w:rFonts w:ascii="Arial Narrow" w:eastAsiaTheme="minorHAnsi" w:hAnsi="Arial Narrow" w:cs="EUAlbertina"/>
            <w:color w:val="000000"/>
            <w:sz w:val="24"/>
            <w:szCs w:val="24"/>
            <w:lang w:bidi="si-LK"/>
          </w:rPr>
          <w:delText xml:space="preserve">podnikom </w:delText>
        </w:r>
      </w:del>
      <w:r w:rsidR="00E82B1A" w:rsidRPr="00E82B1A">
        <w:rPr>
          <w:rFonts w:ascii="Arial Narrow" w:eastAsiaTheme="minorHAnsi" w:hAnsi="Arial Narrow" w:cs="EUAlbertina"/>
          <w:color w:val="000000"/>
          <w:sz w:val="24"/>
          <w:szCs w:val="24"/>
          <w:lang w:bidi="si-LK"/>
        </w:rPr>
        <w:t>regulovaného subjektu alebo zmiešanej finančnej holdingovej spoločnosti, ktorá podlieha dopl</w:t>
      </w:r>
      <w:ins w:id="294" w:author="Matko Emil" w:date="2011-11-14T07:04:00Z">
        <w:r w:rsidR="00AF5589">
          <w:rPr>
            <w:rFonts w:ascii="Arial Narrow" w:eastAsiaTheme="minorHAnsi" w:hAnsi="Arial Narrow" w:cs="EUAlbertina"/>
            <w:color w:val="000000"/>
            <w:sz w:val="24"/>
            <w:szCs w:val="24"/>
            <w:lang w:bidi="si-LK"/>
          </w:rPr>
          <w:t>ňujúcemu</w:t>
        </w:r>
      </w:ins>
      <w:r w:rsidR="00E82B1A" w:rsidRPr="00E82B1A">
        <w:rPr>
          <w:rFonts w:ascii="Arial Narrow" w:eastAsiaTheme="minorHAnsi" w:hAnsi="Arial Narrow" w:cs="EUAlbertina"/>
          <w:color w:val="000000"/>
          <w:sz w:val="24"/>
          <w:szCs w:val="24"/>
          <w:lang w:bidi="si-LK"/>
        </w:rPr>
        <w:t xml:space="preserve"> dohľadu </w:t>
      </w:r>
      <w:del w:id="295" w:author="Matko Emil" w:date="2011-11-14T07:04:00Z">
        <w:r w:rsidR="00E82B1A" w:rsidRPr="00E82B1A" w:rsidDel="00AF5589">
          <w:rPr>
            <w:rFonts w:ascii="Arial Narrow" w:eastAsiaTheme="minorHAnsi" w:hAnsi="Arial Narrow" w:cs="EUAlbertina"/>
            <w:color w:val="000000"/>
            <w:sz w:val="24"/>
            <w:szCs w:val="24"/>
            <w:lang w:bidi="si-LK"/>
          </w:rPr>
          <w:delText xml:space="preserve">v súlade s </w:delText>
        </w:r>
      </w:del>
      <w:del w:id="296" w:author="Matko Emil" w:date="2011-11-09T11:56:00Z">
        <w:r w:rsidR="00E82B1A" w:rsidRPr="00E82B1A" w:rsidDel="004D3CE8">
          <w:rPr>
            <w:rFonts w:ascii="Arial Narrow" w:eastAsiaTheme="minorHAnsi" w:hAnsi="Arial Narrow" w:cs="EUAlbertina"/>
            <w:color w:val="000000"/>
            <w:sz w:val="24"/>
            <w:szCs w:val="24"/>
            <w:lang w:bidi="si-LK"/>
          </w:rPr>
          <w:delText xml:space="preserve">článkom </w:delText>
        </w:r>
        <w:r w:rsidR="00E82B1A" w:rsidRPr="00E82B1A" w:rsidDel="004D3CE8">
          <w:rPr>
            <w:rFonts w:ascii="Arial Narrow" w:eastAsiaTheme="minorHAnsi" w:hAnsi="Arial Narrow" w:cs="EUAlbertina"/>
            <w:color w:val="000000"/>
            <w:sz w:val="24"/>
            <w:szCs w:val="24"/>
            <w:lang w:bidi="si-LK"/>
          </w:rPr>
          <w:lastRenderedPageBreak/>
          <w:delText>5 ods. 2 smernice 2002/87/ES</w:delText>
        </w:r>
      </w:del>
      <w:r w:rsidR="00E82B1A" w:rsidRPr="00E82B1A">
        <w:rPr>
          <w:rFonts w:ascii="Arial Narrow" w:eastAsiaTheme="minorHAnsi" w:hAnsi="Arial Narrow" w:cs="EUAlbertina"/>
          <w:color w:val="000000"/>
          <w:sz w:val="24"/>
          <w:szCs w:val="24"/>
          <w:lang w:bidi="si-LK"/>
        </w:rPr>
        <w:t>, môže orgán dohľadu nad skupinou po konzultácii s ďalšími príslušnými orgánmi dohľadu rozhodnúť, že nebude na úrovni tejto poisťovne</w:t>
      </w:r>
      <w:ins w:id="297" w:author="Matko Emil" w:date="2011-11-09T11:56:00Z">
        <w:r w:rsidR="004D3CE8">
          <w:rPr>
            <w:rFonts w:ascii="Arial Narrow" w:eastAsiaTheme="minorHAnsi" w:hAnsi="Arial Narrow" w:cs="EUAlbertina"/>
            <w:color w:val="000000"/>
            <w:sz w:val="24"/>
            <w:szCs w:val="24"/>
            <w:lang w:bidi="si-LK"/>
          </w:rPr>
          <w:t xml:space="preserve"> s účasťou</w:t>
        </w:r>
      </w:ins>
      <w:r w:rsidR="00E82B1A" w:rsidRPr="00E82B1A">
        <w:rPr>
          <w:rFonts w:ascii="Arial Narrow" w:eastAsiaTheme="minorHAnsi" w:hAnsi="Arial Narrow" w:cs="EUAlbertina"/>
          <w:color w:val="000000"/>
          <w:sz w:val="24"/>
          <w:szCs w:val="24"/>
          <w:lang w:bidi="si-LK"/>
        </w:rPr>
        <w:t xml:space="preserve"> alebo zaisťovne s účasťou, alebo tejto</w:t>
      </w:r>
      <w:ins w:id="298" w:author="Matko Emil" w:date="2011-11-09T11:56:00Z">
        <w:r w:rsidR="004D3CE8">
          <w:rPr>
            <w:rFonts w:ascii="Arial Narrow" w:eastAsiaTheme="minorHAnsi" w:hAnsi="Arial Narrow" w:cs="EUAlbertina"/>
            <w:color w:val="000000"/>
            <w:sz w:val="24"/>
            <w:szCs w:val="24"/>
            <w:lang w:bidi="si-LK"/>
          </w:rPr>
          <w:t xml:space="preserve"> poisťovacej</w:t>
        </w:r>
      </w:ins>
      <w:r w:rsidR="00E82B1A" w:rsidRPr="00E82B1A">
        <w:rPr>
          <w:rFonts w:ascii="Arial Narrow" w:eastAsiaTheme="minorHAnsi" w:hAnsi="Arial Narrow" w:cs="EUAlbertina"/>
          <w:color w:val="000000"/>
          <w:sz w:val="24"/>
          <w:szCs w:val="24"/>
          <w:lang w:bidi="si-LK"/>
        </w:rPr>
        <w:t xml:space="preserve"> holdingovej </w:t>
      </w:r>
      <w:ins w:id="299" w:author="Matko Emil" w:date="2011-11-09T11:56:00Z">
        <w:r w:rsidR="004D3CE8">
          <w:rPr>
            <w:rFonts w:ascii="Arial Narrow" w:eastAsiaTheme="minorHAnsi" w:hAnsi="Arial Narrow" w:cs="EUAlbertina"/>
            <w:color w:val="000000"/>
            <w:sz w:val="24"/>
            <w:szCs w:val="24"/>
            <w:lang w:bidi="si-LK"/>
          </w:rPr>
          <w:t>spoločnosti</w:t>
        </w:r>
      </w:ins>
      <w:del w:id="300" w:author="Matko Emil" w:date="2011-11-09T11:57:00Z">
        <w:r w:rsidR="00E82B1A" w:rsidRPr="00E82B1A" w:rsidDel="004D3CE8">
          <w:rPr>
            <w:rFonts w:ascii="Arial Narrow" w:eastAsiaTheme="minorHAnsi" w:hAnsi="Arial Narrow" w:cs="EUAlbertina"/>
            <w:color w:val="000000"/>
            <w:sz w:val="24"/>
            <w:szCs w:val="24"/>
            <w:lang w:bidi="si-LK"/>
          </w:rPr>
          <w:delText>poisťovne</w:delText>
        </w:r>
      </w:del>
      <w:r w:rsidR="00E82B1A" w:rsidRPr="00E82B1A">
        <w:rPr>
          <w:rFonts w:ascii="Arial Narrow" w:eastAsiaTheme="minorHAnsi" w:hAnsi="Arial Narrow" w:cs="EUAlbertina"/>
          <w:color w:val="000000"/>
          <w:sz w:val="24"/>
          <w:szCs w:val="24"/>
          <w:lang w:bidi="si-LK"/>
        </w:rPr>
        <w:t>, vykonávať dohľad nad koncentráciou rizík</w:t>
      </w:r>
      <w:ins w:id="301" w:author="Matko Emil" w:date="2011-11-09T11:57:00Z">
        <w:r w:rsidR="004D3CE8">
          <w:rPr>
            <w:rFonts w:ascii="Arial Narrow" w:eastAsiaTheme="minorHAnsi" w:hAnsi="Arial Narrow" w:cs="EUAlbertina"/>
            <w:color w:val="000000"/>
            <w:sz w:val="24"/>
            <w:szCs w:val="24"/>
            <w:lang w:bidi="si-LK"/>
          </w:rPr>
          <w:t xml:space="preserve"> podľa</w:t>
        </w:r>
        <w:r w:rsidR="00417AAA">
          <w:rPr>
            <w:rFonts w:ascii="Arial Narrow" w:eastAsiaTheme="minorHAnsi" w:hAnsi="Arial Narrow" w:cs="EUAlbertina"/>
            <w:color w:val="000000"/>
            <w:sz w:val="24"/>
            <w:szCs w:val="24"/>
            <w:lang w:bidi="si-LK"/>
          </w:rPr>
          <w:t xml:space="preserve"> § 127</w:t>
        </w:r>
      </w:ins>
      <w:del w:id="302" w:author="Matko Emil" w:date="2011-11-09T11:58:00Z">
        <w:r w:rsidR="00E82B1A" w:rsidRPr="00E82B1A" w:rsidDel="00417AAA">
          <w:rPr>
            <w:rFonts w:ascii="Arial Narrow" w:eastAsiaTheme="minorHAnsi" w:hAnsi="Arial Narrow" w:cs="EUAlbertina"/>
            <w:color w:val="000000"/>
            <w:sz w:val="24"/>
            <w:szCs w:val="24"/>
            <w:lang w:bidi="si-LK"/>
          </w:rPr>
          <w:delText xml:space="preserve"> uvedený v článku 244 tejto smernice</w:delText>
        </w:r>
      </w:del>
      <w:r w:rsidR="00E82B1A" w:rsidRPr="00E82B1A">
        <w:rPr>
          <w:rFonts w:ascii="Arial Narrow" w:eastAsiaTheme="minorHAnsi" w:hAnsi="Arial Narrow" w:cs="EUAlbertina"/>
          <w:color w:val="000000"/>
          <w:sz w:val="24"/>
          <w:szCs w:val="24"/>
          <w:lang w:bidi="si-LK"/>
        </w:rPr>
        <w:t>, dohľad nad vnútroskupinovými transakciami</w:t>
      </w:r>
      <w:ins w:id="303" w:author="Matko Emil" w:date="2011-11-09T11:58:00Z">
        <w:r w:rsidR="00417AAA">
          <w:rPr>
            <w:rFonts w:ascii="Arial Narrow" w:eastAsiaTheme="minorHAnsi" w:hAnsi="Arial Narrow" w:cs="EUAlbertina"/>
            <w:color w:val="000000"/>
            <w:sz w:val="24"/>
            <w:szCs w:val="24"/>
            <w:lang w:bidi="si-LK"/>
          </w:rPr>
          <w:t xml:space="preserve"> podľa § 128</w:t>
        </w:r>
      </w:ins>
      <w:del w:id="304" w:author="Matko Emil" w:date="2011-11-09T11:58:00Z">
        <w:r w:rsidR="00E82B1A" w:rsidRPr="00E82B1A" w:rsidDel="00417AAA">
          <w:rPr>
            <w:rFonts w:ascii="Arial Narrow" w:eastAsiaTheme="minorHAnsi" w:hAnsi="Arial Narrow" w:cs="EUAlbertina"/>
            <w:color w:val="000000"/>
            <w:sz w:val="24"/>
            <w:szCs w:val="24"/>
            <w:lang w:bidi="si-LK"/>
          </w:rPr>
          <w:delText xml:space="preserve"> uvedený v článku 245 tejto smernice</w:delText>
        </w:r>
      </w:del>
      <w:r w:rsidR="00E82B1A" w:rsidRPr="00E82B1A">
        <w:rPr>
          <w:rFonts w:ascii="Arial Narrow" w:eastAsiaTheme="minorHAnsi" w:hAnsi="Arial Narrow" w:cs="EUAlbertina"/>
          <w:color w:val="000000"/>
          <w:sz w:val="24"/>
          <w:szCs w:val="24"/>
          <w:lang w:bidi="si-LK"/>
        </w:rPr>
        <w:t>, alebo oba tieto dohľady.</w:t>
      </w:r>
    </w:p>
    <w:p w:rsidR="00263E4E" w:rsidRPr="00263E4E" w:rsidRDefault="00263E4E" w:rsidP="00263E4E">
      <w:pPr>
        <w:autoSpaceDE w:val="0"/>
        <w:autoSpaceDN w:val="0"/>
        <w:adjustRightInd w:val="0"/>
        <w:spacing w:after="0" w:line="240" w:lineRule="auto"/>
        <w:rPr>
          <w:rFonts w:ascii="EUAlbertina" w:eastAsiaTheme="minorHAnsi" w:hAnsi="EUAlbertina" w:cs="EUAlbertina"/>
          <w:color w:val="000000"/>
          <w:sz w:val="24"/>
          <w:szCs w:val="24"/>
          <w:lang w:bidi="si-LK"/>
        </w:rPr>
      </w:pPr>
    </w:p>
    <w:p w:rsidR="00263E4E" w:rsidRPr="00263E4E" w:rsidRDefault="00263E4E" w:rsidP="00263E4E">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r>
        <w:rPr>
          <w:rFonts w:ascii="Arial Narrow" w:eastAsiaTheme="minorHAnsi" w:hAnsi="Arial Narrow" w:cs="EUAlbertina"/>
          <w:b/>
          <w:bCs/>
          <w:color w:val="000000"/>
          <w:sz w:val="24"/>
          <w:szCs w:val="24"/>
          <w:lang w:bidi="si-LK"/>
        </w:rPr>
        <w:t xml:space="preserve">§ </w:t>
      </w:r>
      <w:ins w:id="305" w:author="Matko Emil" w:date="2011-11-09T07:43:00Z">
        <w:r w:rsidR="00DF3D1B">
          <w:rPr>
            <w:rFonts w:ascii="Arial Narrow" w:eastAsiaTheme="minorHAnsi" w:hAnsi="Arial Narrow" w:cs="EUAlbertina"/>
            <w:b/>
            <w:bCs/>
            <w:color w:val="000000"/>
            <w:sz w:val="24"/>
            <w:szCs w:val="24"/>
            <w:lang w:bidi="si-LK"/>
          </w:rPr>
          <w:t xml:space="preserve">103  </w:t>
        </w:r>
      </w:ins>
      <w:r>
        <w:rPr>
          <w:rFonts w:ascii="Arial Narrow" w:eastAsiaTheme="minorHAnsi" w:hAnsi="Arial Narrow" w:cs="EUAlbertina"/>
          <w:color w:val="000000"/>
          <w:sz w:val="24"/>
          <w:szCs w:val="24"/>
          <w:lang w:bidi="si-LK"/>
        </w:rPr>
        <w:t>(</w:t>
      </w:r>
      <w:r w:rsidRPr="00263E4E">
        <w:rPr>
          <w:rFonts w:ascii="Arial Narrow" w:eastAsiaTheme="minorHAnsi" w:hAnsi="Arial Narrow" w:cs="EUAlbertina"/>
          <w:color w:val="000000"/>
          <w:sz w:val="24"/>
          <w:szCs w:val="24"/>
          <w:lang w:bidi="si-LK"/>
        </w:rPr>
        <w:t>Článok 214</w:t>
      </w:r>
      <w:r>
        <w:rPr>
          <w:rFonts w:ascii="Arial Narrow" w:eastAsiaTheme="minorHAnsi" w:hAnsi="Arial Narrow" w:cs="EUAlbertina"/>
          <w:color w:val="000000"/>
          <w:sz w:val="24"/>
          <w:szCs w:val="24"/>
          <w:lang w:bidi="si-LK"/>
        </w:rPr>
        <w:t>)</w:t>
      </w:r>
    </w:p>
    <w:p w:rsidR="00263E4E" w:rsidRPr="00263E4E" w:rsidRDefault="00263E4E" w:rsidP="00263E4E">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r w:rsidRPr="00263E4E">
        <w:rPr>
          <w:rFonts w:ascii="Arial Narrow" w:eastAsiaTheme="minorHAnsi" w:hAnsi="Arial Narrow" w:cs="EUAlbertina"/>
          <w:b/>
          <w:bCs/>
          <w:color w:val="000000"/>
          <w:sz w:val="24"/>
          <w:szCs w:val="24"/>
          <w:lang w:bidi="si-LK"/>
        </w:rPr>
        <w:t>Rozsah pôsobnosti dohľadu nad skupinou</w:t>
      </w:r>
    </w:p>
    <w:p w:rsidR="00263E4E" w:rsidRDefault="00263E4E" w:rsidP="00263E4E">
      <w:pPr>
        <w:autoSpaceDE w:val="0"/>
        <w:autoSpaceDN w:val="0"/>
        <w:adjustRightInd w:val="0"/>
        <w:spacing w:after="0" w:line="240" w:lineRule="auto"/>
        <w:rPr>
          <w:rFonts w:ascii="EUAlbertina" w:eastAsiaTheme="minorHAnsi" w:hAnsi="EUAlbertina" w:cs="EUAlbertina"/>
          <w:b/>
          <w:bCs/>
          <w:color w:val="000000"/>
          <w:sz w:val="19"/>
          <w:szCs w:val="19"/>
          <w:lang w:bidi="si-LK"/>
        </w:rPr>
      </w:pPr>
    </w:p>
    <w:p w:rsidR="00263E4E" w:rsidRPr="00263E4E" w:rsidRDefault="00EC1159" w:rsidP="00263E4E">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00263E4E" w:rsidRPr="00263E4E">
        <w:rPr>
          <w:rFonts w:ascii="Arial Narrow" w:eastAsiaTheme="minorHAnsi" w:hAnsi="Arial Narrow" w:cs="EUAlbertina"/>
          <w:color w:val="000000"/>
          <w:sz w:val="24"/>
          <w:szCs w:val="25"/>
          <w:lang w:bidi="si-LK"/>
        </w:rPr>
        <w:t>1</w:t>
      </w:r>
      <w:r>
        <w:rPr>
          <w:rFonts w:ascii="Arial Narrow" w:eastAsiaTheme="minorHAnsi" w:hAnsi="Arial Narrow" w:cs="EUAlbertina"/>
          <w:color w:val="000000"/>
          <w:sz w:val="24"/>
          <w:szCs w:val="25"/>
          <w:lang w:bidi="si-LK"/>
        </w:rPr>
        <w:t>)</w:t>
      </w:r>
      <w:r w:rsidR="00263E4E" w:rsidRPr="00263E4E">
        <w:rPr>
          <w:rFonts w:ascii="Arial Narrow" w:eastAsiaTheme="minorHAnsi" w:hAnsi="Arial Narrow" w:cs="EUAlbertina"/>
          <w:color w:val="000000"/>
          <w:sz w:val="24"/>
          <w:szCs w:val="25"/>
          <w:lang w:bidi="si-LK"/>
        </w:rPr>
        <w:t xml:space="preserve"> Výkon dohľadu nad skupinou</w:t>
      </w:r>
      <w:del w:id="306" w:author="Matko Emil" w:date="2011-11-09T12:05:00Z">
        <w:r w:rsidR="00263E4E" w:rsidRPr="00263E4E" w:rsidDel="005745CC">
          <w:rPr>
            <w:rFonts w:ascii="Arial Narrow" w:eastAsiaTheme="minorHAnsi" w:hAnsi="Arial Narrow" w:cs="EUAlbertina"/>
            <w:color w:val="000000"/>
            <w:sz w:val="24"/>
            <w:szCs w:val="25"/>
            <w:lang w:bidi="si-LK"/>
          </w:rPr>
          <w:delText xml:space="preserve"> v </w:delText>
        </w:r>
        <w:r w:rsidR="00263E4E" w:rsidRPr="005745CC" w:rsidDel="005745CC">
          <w:rPr>
            <w:rFonts w:ascii="Arial Narrow" w:eastAsiaTheme="minorHAnsi" w:hAnsi="Arial Narrow" w:cs="EUAlbertina"/>
            <w:color w:val="000000"/>
            <w:sz w:val="24"/>
            <w:szCs w:val="25"/>
            <w:lang w:bidi="si-LK"/>
          </w:rPr>
          <w:delText>súlade s článkom 213</w:delText>
        </w:r>
      </w:del>
      <w:r w:rsidR="00263E4E" w:rsidRPr="00263E4E">
        <w:rPr>
          <w:rFonts w:ascii="Arial Narrow" w:eastAsiaTheme="minorHAnsi" w:hAnsi="Arial Narrow" w:cs="EUAlbertina"/>
          <w:color w:val="000000"/>
          <w:sz w:val="24"/>
          <w:szCs w:val="25"/>
          <w:lang w:bidi="si-LK"/>
        </w:rPr>
        <w:t xml:space="preserve"> neznamená, že</w:t>
      </w:r>
      <w:ins w:id="307" w:author="Matko Emil" w:date="2011-11-09T12:05:00Z">
        <w:r w:rsidR="005745CC">
          <w:rPr>
            <w:rFonts w:ascii="Arial Narrow" w:eastAsiaTheme="minorHAnsi" w:hAnsi="Arial Narrow" w:cs="EUAlbertina"/>
            <w:color w:val="000000"/>
            <w:sz w:val="24"/>
            <w:szCs w:val="25"/>
            <w:lang w:bidi="si-LK"/>
          </w:rPr>
          <w:t xml:space="preserve"> Národná banka Slovenska</w:t>
        </w:r>
      </w:ins>
      <w:r w:rsidR="00263E4E" w:rsidRPr="00263E4E">
        <w:rPr>
          <w:rFonts w:ascii="Arial Narrow" w:eastAsiaTheme="minorHAnsi" w:hAnsi="Arial Narrow" w:cs="EUAlbertina"/>
          <w:color w:val="000000"/>
          <w:sz w:val="24"/>
          <w:szCs w:val="25"/>
          <w:lang w:bidi="si-LK"/>
        </w:rPr>
        <w:t xml:space="preserve"> </w:t>
      </w:r>
      <w:del w:id="308" w:author="Matko Emil" w:date="2011-11-09T12:05:00Z">
        <w:r w:rsidR="00263E4E" w:rsidRPr="00263E4E" w:rsidDel="005745CC">
          <w:rPr>
            <w:rFonts w:ascii="Arial Narrow" w:eastAsiaTheme="minorHAnsi" w:hAnsi="Arial Narrow" w:cs="EUAlbertina"/>
            <w:color w:val="000000"/>
            <w:sz w:val="24"/>
            <w:szCs w:val="25"/>
            <w:lang w:bidi="si-LK"/>
          </w:rPr>
          <w:delText xml:space="preserve">orgány dohľadu musia </w:delText>
        </w:r>
      </w:del>
      <w:ins w:id="309" w:author="Matko Emil" w:date="2011-11-14T07:05:00Z">
        <w:r w:rsidR="00AF5589">
          <w:rPr>
            <w:rFonts w:ascii="Arial Narrow" w:eastAsiaTheme="minorHAnsi" w:hAnsi="Arial Narrow" w:cs="EUAlbertina"/>
            <w:color w:val="000000"/>
            <w:sz w:val="24"/>
            <w:szCs w:val="25"/>
            <w:lang w:bidi="si-LK"/>
          </w:rPr>
          <w:t xml:space="preserve"> je povinná </w:t>
        </w:r>
      </w:ins>
      <w:r w:rsidR="00263E4E" w:rsidRPr="00263E4E">
        <w:rPr>
          <w:rFonts w:ascii="Arial Narrow" w:eastAsiaTheme="minorHAnsi" w:hAnsi="Arial Narrow" w:cs="EUAlbertina"/>
          <w:color w:val="000000"/>
          <w:sz w:val="24"/>
          <w:szCs w:val="25"/>
          <w:lang w:bidi="si-LK"/>
        </w:rPr>
        <w:t>vykonávať</w:t>
      </w:r>
      <w:del w:id="310" w:author="Matko Emil" w:date="2011-11-09T12:06:00Z">
        <w:r w:rsidR="00263E4E" w:rsidRPr="00263E4E" w:rsidDel="005745CC">
          <w:rPr>
            <w:rFonts w:ascii="Arial Narrow" w:eastAsiaTheme="minorHAnsi" w:hAnsi="Arial Narrow" w:cs="EUAlbertina"/>
            <w:color w:val="000000"/>
            <w:sz w:val="24"/>
            <w:szCs w:val="25"/>
            <w:lang w:bidi="si-LK"/>
          </w:rPr>
          <w:delText xml:space="preserve"> úlohu</w:delText>
        </w:r>
      </w:del>
      <w:r w:rsidR="00263E4E" w:rsidRPr="00263E4E">
        <w:rPr>
          <w:rFonts w:ascii="Arial Narrow" w:eastAsiaTheme="minorHAnsi" w:hAnsi="Arial Narrow" w:cs="EUAlbertina"/>
          <w:color w:val="000000"/>
          <w:sz w:val="24"/>
          <w:szCs w:val="25"/>
          <w:lang w:bidi="si-LK"/>
        </w:rPr>
        <w:t xml:space="preserve"> dohľad</w:t>
      </w:r>
      <w:del w:id="311" w:author="Matko Emil" w:date="2011-11-09T12:06:00Z">
        <w:r w:rsidR="00263E4E" w:rsidRPr="00263E4E" w:rsidDel="005745CC">
          <w:rPr>
            <w:rFonts w:ascii="Arial Narrow" w:eastAsiaTheme="minorHAnsi" w:hAnsi="Arial Narrow" w:cs="EUAlbertina"/>
            <w:color w:val="000000"/>
            <w:sz w:val="24"/>
            <w:szCs w:val="25"/>
            <w:lang w:bidi="si-LK"/>
          </w:rPr>
          <w:delText>u</w:delText>
        </w:r>
      </w:del>
      <w:r w:rsidR="00263E4E" w:rsidRPr="00263E4E">
        <w:rPr>
          <w:rFonts w:ascii="Arial Narrow" w:eastAsiaTheme="minorHAnsi" w:hAnsi="Arial Narrow" w:cs="EUAlbertina"/>
          <w:color w:val="000000"/>
          <w:sz w:val="24"/>
          <w:szCs w:val="25"/>
          <w:lang w:bidi="si-LK"/>
        </w:rPr>
        <w:t xml:space="preserve"> nad jednotlivými poisťovňami v</w:t>
      </w:r>
      <w:ins w:id="312" w:author="Matko Emil" w:date="2011-11-09T12:06:00Z">
        <w:r w:rsidR="005745CC">
          <w:rPr>
            <w:rFonts w:ascii="Arial Narrow" w:eastAsiaTheme="minorHAnsi" w:hAnsi="Arial Narrow" w:cs="EUAlbertina"/>
            <w:color w:val="000000"/>
            <w:sz w:val="24"/>
            <w:szCs w:val="25"/>
            <w:lang w:bidi="si-LK"/>
          </w:rPr>
          <w:t> inom ako členskom štáte</w:t>
        </w:r>
      </w:ins>
      <w:del w:id="313" w:author="Matko Emil" w:date="2011-11-09T12:06:00Z">
        <w:r w:rsidR="00263E4E" w:rsidRPr="00263E4E" w:rsidDel="005745CC">
          <w:rPr>
            <w:rFonts w:ascii="Arial Narrow" w:eastAsiaTheme="minorHAnsi" w:hAnsi="Arial Narrow" w:cs="EUAlbertina"/>
            <w:color w:val="000000"/>
            <w:sz w:val="24"/>
            <w:szCs w:val="25"/>
            <w:lang w:bidi="si-LK"/>
          </w:rPr>
          <w:delText xml:space="preserve"> tretej krajine</w:delText>
        </w:r>
      </w:del>
      <w:r w:rsidR="00263E4E" w:rsidRPr="00263E4E">
        <w:rPr>
          <w:rFonts w:ascii="Arial Narrow" w:eastAsiaTheme="minorHAnsi" w:hAnsi="Arial Narrow" w:cs="EUAlbertina"/>
          <w:color w:val="000000"/>
          <w:sz w:val="24"/>
          <w:szCs w:val="25"/>
          <w:lang w:bidi="si-LK"/>
        </w:rPr>
        <w:t>, zaisťovňami v</w:t>
      </w:r>
      <w:ins w:id="314" w:author="Matko Emil" w:date="2011-11-09T12:06:00Z">
        <w:r w:rsidR="005745CC">
          <w:rPr>
            <w:rFonts w:ascii="Arial Narrow" w:eastAsiaTheme="minorHAnsi" w:hAnsi="Arial Narrow" w:cs="EUAlbertina"/>
            <w:color w:val="000000"/>
            <w:sz w:val="24"/>
            <w:szCs w:val="25"/>
            <w:lang w:bidi="si-LK"/>
          </w:rPr>
          <w:t> inom ako členskom štáte</w:t>
        </w:r>
      </w:ins>
      <w:del w:id="315" w:author="Matko Emil" w:date="2011-11-09T12:06:00Z">
        <w:r w:rsidR="00263E4E" w:rsidRPr="00263E4E" w:rsidDel="005745CC">
          <w:rPr>
            <w:rFonts w:ascii="Arial Narrow" w:eastAsiaTheme="minorHAnsi" w:hAnsi="Arial Narrow" w:cs="EUAlbertina"/>
            <w:color w:val="000000"/>
            <w:sz w:val="24"/>
            <w:szCs w:val="25"/>
            <w:lang w:bidi="si-LK"/>
          </w:rPr>
          <w:delText xml:space="preserve"> tretej krajine</w:delText>
        </w:r>
      </w:del>
      <w:r w:rsidR="00263E4E" w:rsidRPr="00263E4E">
        <w:rPr>
          <w:rFonts w:ascii="Arial Narrow" w:eastAsiaTheme="minorHAnsi" w:hAnsi="Arial Narrow" w:cs="EUAlbertina"/>
          <w:color w:val="000000"/>
          <w:sz w:val="24"/>
          <w:szCs w:val="25"/>
          <w:lang w:bidi="si-LK"/>
        </w:rPr>
        <w:t>,</w:t>
      </w:r>
      <w:ins w:id="316" w:author="Matko Emil" w:date="2011-11-09T12:06:00Z">
        <w:r w:rsidR="005745CC">
          <w:rPr>
            <w:rFonts w:ascii="Arial Narrow" w:eastAsiaTheme="minorHAnsi" w:hAnsi="Arial Narrow" w:cs="EUAlbertina"/>
            <w:color w:val="000000"/>
            <w:sz w:val="24"/>
            <w:szCs w:val="25"/>
            <w:lang w:bidi="si-LK"/>
          </w:rPr>
          <w:t xml:space="preserve"> poisťovacími</w:t>
        </w:r>
      </w:ins>
      <w:r w:rsidR="00263E4E" w:rsidRPr="00263E4E">
        <w:rPr>
          <w:rFonts w:ascii="Arial Narrow" w:eastAsiaTheme="minorHAnsi" w:hAnsi="Arial Narrow" w:cs="EUAlbertina"/>
          <w:color w:val="000000"/>
          <w:sz w:val="24"/>
          <w:szCs w:val="25"/>
          <w:lang w:bidi="si-LK"/>
        </w:rPr>
        <w:t xml:space="preserve"> holdingovými </w:t>
      </w:r>
      <w:ins w:id="317" w:author="Matko Emil" w:date="2011-11-09T12:07:00Z">
        <w:r w:rsidR="005745CC">
          <w:rPr>
            <w:rFonts w:ascii="Arial Narrow" w:eastAsiaTheme="minorHAnsi" w:hAnsi="Arial Narrow" w:cs="EUAlbertina"/>
            <w:color w:val="000000"/>
            <w:sz w:val="24"/>
            <w:szCs w:val="25"/>
            <w:lang w:bidi="si-LK"/>
          </w:rPr>
          <w:t>spoločnosťami</w:t>
        </w:r>
      </w:ins>
      <w:del w:id="318" w:author="Matko Emil" w:date="2011-11-09T12:07:00Z">
        <w:r w:rsidR="00263E4E" w:rsidRPr="00263E4E" w:rsidDel="005745CC">
          <w:rPr>
            <w:rFonts w:ascii="Arial Narrow" w:eastAsiaTheme="minorHAnsi" w:hAnsi="Arial Narrow" w:cs="EUAlbertina"/>
            <w:color w:val="000000"/>
            <w:sz w:val="24"/>
            <w:szCs w:val="25"/>
            <w:lang w:bidi="si-LK"/>
          </w:rPr>
          <w:delText>poisťovňami</w:delText>
        </w:r>
      </w:del>
      <w:r w:rsidR="00263E4E" w:rsidRPr="00263E4E">
        <w:rPr>
          <w:rFonts w:ascii="Arial Narrow" w:eastAsiaTheme="minorHAnsi" w:hAnsi="Arial Narrow" w:cs="EUAlbertina"/>
          <w:color w:val="000000"/>
          <w:sz w:val="24"/>
          <w:szCs w:val="25"/>
          <w:lang w:bidi="si-LK"/>
        </w:rPr>
        <w:t xml:space="preserve"> alebo zmiešanými</w:t>
      </w:r>
      <w:ins w:id="319" w:author="Matko Emil" w:date="2011-11-09T12:07:00Z">
        <w:r w:rsidR="005745CC">
          <w:rPr>
            <w:rFonts w:ascii="Arial Narrow" w:eastAsiaTheme="minorHAnsi" w:hAnsi="Arial Narrow" w:cs="EUAlbertina"/>
            <w:color w:val="000000"/>
            <w:sz w:val="24"/>
            <w:szCs w:val="25"/>
            <w:lang w:bidi="si-LK"/>
          </w:rPr>
          <w:t xml:space="preserve"> poisťovacími</w:t>
        </w:r>
      </w:ins>
      <w:r w:rsidR="00263E4E" w:rsidRPr="00263E4E">
        <w:rPr>
          <w:rFonts w:ascii="Arial Narrow" w:eastAsiaTheme="minorHAnsi" w:hAnsi="Arial Narrow" w:cs="EUAlbertina"/>
          <w:color w:val="000000"/>
          <w:sz w:val="24"/>
          <w:szCs w:val="25"/>
          <w:lang w:bidi="si-LK"/>
        </w:rPr>
        <w:t xml:space="preserve"> holdingovými</w:t>
      </w:r>
      <w:ins w:id="320" w:author="Matko Emil" w:date="2011-11-09T12:07:00Z">
        <w:r w:rsidR="005745CC">
          <w:rPr>
            <w:rFonts w:ascii="Arial Narrow" w:eastAsiaTheme="minorHAnsi" w:hAnsi="Arial Narrow" w:cs="EUAlbertina"/>
            <w:color w:val="000000"/>
            <w:sz w:val="24"/>
            <w:szCs w:val="25"/>
            <w:lang w:bidi="si-LK"/>
          </w:rPr>
          <w:t xml:space="preserve"> spoločnosťami</w:t>
        </w:r>
      </w:ins>
      <w:del w:id="321" w:author="Matko Emil" w:date="2011-11-09T12:07:00Z">
        <w:r w:rsidR="00263E4E" w:rsidRPr="00263E4E" w:rsidDel="005745CC">
          <w:rPr>
            <w:rFonts w:ascii="Arial Narrow" w:eastAsiaTheme="minorHAnsi" w:hAnsi="Arial Narrow" w:cs="EUAlbertina"/>
            <w:color w:val="000000"/>
            <w:sz w:val="24"/>
            <w:szCs w:val="25"/>
            <w:lang w:bidi="si-LK"/>
          </w:rPr>
          <w:delText xml:space="preserve"> poisťovňami</w:delText>
        </w:r>
      </w:del>
      <w:del w:id="322" w:author="Matko Emil" w:date="2011-11-09T12:08:00Z">
        <w:r w:rsidR="00263E4E" w:rsidRPr="00263E4E" w:rsidDel="008E5994">
          <w:rPr>
            <w:rFonts w:ascii="Arial Narrow" w:eastAsiaTheme="minorHAnsi" w:hAnsi="Arial Narrow" w:cs="EUAlbertina"/>
            <w:color w:val="000000"/>
            <w:sz w:val="24"/>
            <w:szCs w:val="25"/>
            <w:lang w:bidi="si-LK"/>
          </w:rPr>
          <w:delText xml:space="preserve"> bez toho, aby bol dotknutý článok 257</w:delText>
        </w:r>
      </w:del>
      <w:del w:id="323" w:author="Matko Emil" w:date="2011-11-14T07:05:00Z">
        <w:r w:rsidR="00263E4E" w:rsidRPr="00263E4E" w:rsidDel="00AF5589">
          <w:rPr>
            <w:rFonts w:ascii="Arial Narrow" w:eastAsiaTheme="minorHAnsi" w:hAnsi="Arial Narrow" w:cs="EUAlbertina"/>
            <w:color w:val="000000"/>
            <w:sz w:val="24"/>
            <w:szCs w:val="25"/>
            <w:lang w:bidi="si-LK"/>
          </w:rPr>
          <w:delText xml:space="preserve">, </w:delText>
        </w:r>
      </w:del>
      <w:del w:id="324" w:author="Matko Emil" w:date="2011-11-09T12:08:00Z">
        <w:r w:rsidR="00263E4E" w:rsidRPr="00263E4E" w:rsidDel="008E5994">
          <w:rPr>
            <w:rFonts w:ascii="Arial Narrow" w:eastAsiaTheme="minorHAnsi" w:hAnsi="Arial Narrow" w:cs="EUAlbertina"/>
            <w:color w:val="000000"/>
            <w:sz w:val="24"/>
            <w:szCs w:val="25"/>
            <w:lang w:bidi="si-LK"/>
          </w:rPr>
          <w:delText>pokiaľ</w:delText>
        </w:r>
      </w:del>
      <w:del w:id="325" w:author="Matko Emil" w:date="2011-11-14T07:05:00Z">
        <w:r w:rsidR="00263E4E" w:rsidRPr="00263E4E" w:rsidDel="00AF5589">
          <w:rPr>
            <w:rFonts w:ascii="Arial Narrow" w:eastAsiaTheme="minorHAnsi" w:hAnsi="Arial Narrow" w:cs="EUAlbertina"/>
            <w:color w:val="000000"/>
            <w:sz w:val="24"/>
            <w:szCs w:val="25"/>
            <w:lang w:bidi="si-LK"/>
          </w:rPr>
          <w:delText xml:space="preserve"> sa jedná o holdingov</w:delText>
        </w:r>
      </w:del>
      <w:del w:id="326" w:author="Matko Emil" w:date="2011-11-09T12:08:00Z">
        <w:r w:rsidR="00263E4E" w:rsidRPr="00263E4E" w:rsidDel="008E5994">
          <w:rPr>
            <w:rFonts w:ascii="Arial Narrow" w:eastAsiaTheme="minorHAnsi" w:hAnsi="Arial Narrow" w:cs="EUAlbertina"/>
            <w:color w:val="000000"/>
            <w:sz w:val="24"/>
            <w:szCs w:val="25"/>
            <w:lang w:bidi="si-LK"/>
          </w:rPr>
          <w:delText>é poisťovne</w:delText>
        </w:r>
      </w:del>
      <w:r w:rsidR="00263E4E" w:rsidRPr="00263E4E">
        <w:rPr>
          <w:rFonts w:ascii="Arial Narrow" w:eastAsiaTheme="minorHAnsi" w:hAnsi="Arial Narrow" w:cs="EUAlbertina"/>
          <w:color w:val="000000"/>
          <w:sz w:val="24"/>
          <w:szCs w:val="25"/>
          <w:lang w:bidi="si-LK"/>
        </w:rPr>
        <w:t>.</w:t>
      </w:r>
    </w:p>
    <w:p w:rsidR="00263E4E" w:rsidRPr="00263E4E" w:rsidRDefault="00EC1159" w:rsidP="00263E4E">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00263E4E" w:rsidRPr="00263E4E">
        <w:rPr>
          <w:rFonts w:ascii="Arial Narrow" w:eastAsiaTheme="minorHAnsi" w:hAnsi="Arial Narrow" w:cs="EUAlbertina"/>
          <w:color w:val="000000"/>
          <w:sz w:val="24"/>
          <w:szCs w:val="25"/>
          <w:lang w:bidi="si-LK"/>
        </w:rPr>
        <w:t>2</w:t>
      </w:r>
      <w:r>
        <w:rPr>
          <w:rFonts w:ascii="Arial Narrow" w:eastAsiaTheme="minorHAnsi" w:hAnsi="Arial Narrow" w:cs="EUAlbertina"/>
          <w:color w:val="000000"/>
          <w:sz w:val="24"/>
          <w:szCs w:val="25"/>
          <w:lang w:bidi="si-LK"/>
        </w:rPr>
        <w:t>)</w:t>
      </w:r>
      <w:r w:rsidR="00263E4E" w:rsidRPr="00263E4E">
        <w:rPr>
          <w:rFonts w:ascii="Arial Narrow" w:eastAsiaTheme="minorHAnsi" w:hAnsi="Arial Narrow" w:cs="EUAlbertina"/>
          <w:color w:val="000000"/>
          <w:sz w:val="24"/>
          <w:szCs w:val="25"/>
          <w:lang w:bidi="si-LK"/>
        </w:rPr>
        <w:t xml:space="preserve"> </w:t>
      </w:r>
      <w:ins w:id="327" w:author="Matko Emil" w:date="2011-10-20T08:39:00Z">
        <w:r w:rsidR="006A02D6">
          <w:rPr>
            <w:rFonts w:ascii="Arial Narrow" w:eastAsiaTheme="minorHAnsi" w:hAnsi="Arial Narrow" w:cs="EUAlbertina"/>
            <w:color w:val="000000"/>
            <w:sz w:val="24"/>
            <w:szCs w:val="25"/>
            <w:lang w:bidi="si-LK"/>
          </w:rPr>
          <w:t xml:space="preserve">Národná banka Slovenska </w:t>
        </w:r>
      </w:ins>
      <w:del w:id="328" w:author="Matko Emil" w:date="2011-10-20T08:39:00Z">
        <w:r w:rsidR="00263E4E" w:rsidRPr="00263E4E" w:rsidDel="006A02D6">
          <w:rPr>
            <w:rFonts w:ascii="Arial Narrow" w:eastAsiaTheme="minorHAnsi" w:hAnsi="Arial Narrow" w:cs="EUAlbertina"/>
            <w:color w:val="000000"/>
            <w:sz w:val="24"/>
            <w:szCs w:val="25"/>
            <w:lang w:bidi="si-LK"/>
          </w:rPr>
          <w:delText>Orgán dohľadu môže v jednotlivých prípadoch rozhodnúť, že určitý</w:delText>
        </w:r>
      </w:del>
      <w:ins w:id="329" w:author="Matko Emil" w:date="2011-10-20T08:39:00Z">
        <w:r w:rsidR="006A02D6">
          <w:rPr>
            <w:rFonts w:ascii="Arial Narrow" w:eastAsiaTheme="minorHAnsi" w:hAnsi="Arial Narrow" w:cs="EUAlbertina"/>
            <w:color w:val="000000"/>
            <w:sz w:val="24"/>
            <w:szCs w:val="25"/>
            <w:lang w:bidi="si-LK"/>
          </w:rPr>
          <w:t xml:space="preserve"> je oprávnená nezahrnúť</w:t>
        </w:r>
      </w:ins>
      <w:r w:rsidR="00263E4E" w:rsidRPr="00263E4E">
        <w:rPr>
          <w:rFonts w:ascii="Arial Narrow" w:eastAsiaTheme="minorHAnsi" w:hAnsi="Arial Narrow" w:cs="EUAlbertina"/>
          <w:color w:val="000000"/>
          <w:sz w:val="24"/>
          <w:szCs w:val="25"/>
          <w:lang w:bidi="si-LK"/>
        </w:rPr>
        <w:t xml:space="preserve"> </w:t>
      </w:r>
      <w:del w:id="330" w:author="Matko Emil" w:date="2011-10-20T08:40:00Z">
        <w:r w:rsidR="00263E4E" w:rsidRPr="00263E4E" w:rsidDel="006A02D6">
          <w:rPr>
            <w:rFonts w:ascii="Arial Narrow" w:eastAsiaTheme="minorHAnsi" w:hAnsi="Arial Narrow" w:cs="EUAlbertina"/>
            <w:color w:val="000000"/>
            <w:sz w:val="24"/>
            <w:szCs w:val="25"/>
            <w:lang w:bidi="si-LK"/>
          </w:rPr>
          <w:delText>podnik nezačlení</w:delText>
        </w:r>
      </w:del>
      <w:r w:rsidR="00263E4E" w:rsidRPr="00263E4E">
        <w:rPr>
          <w:rFonts w:ascii="Arial Narrow" w:eastAsiaTheme="minorHAnsi" w:hAnsi="Arial Narrow" w:cs="EUAlbertina"/>
          <w:color w:val="000000"/>
          <w:sz w:val="24"/>
          <w:szCs w:val="25"/>
          <w:lang w:bidi="si-LK"/>
        </w:rPr>
        <w:t xml:space="preserve"> do dohľadu nad skupinou</w:t>
      </w:r>
      <w:ins w:id="331" w:author="Matko Emil" w:date="2011-10-20T08:40:00Z">
        <w:r w:rsidR="006A02D6">
          <w:rPr>
            <w:rFonts w:ascii="Arial Narrow" w:eastAsiaTheme="minorHAnsi" w:hAnsi="Arial Narrow" w:cs="EUAlbertina"/>
            <w:color w:val="000000"/>
            <w:sz w:val="24"/>
            <w:szCs w:val="25"/>
            <w:lang w:bidi="si-LK"/>
          </w:rPr>
          <w:t xml:space="preserve"> právnickú osobu</w:t>
        </w:r>
      </w:ins>
      <w:del w:id="332" w:author="Matko Emil" w:date="2011-10-20T08:40:00Z">
        <w:r w:rsidR="00263E4E" w:rsidRPr="00263E4E" w:rsidDel="006A02D6">
          <w:rPr>
            <w:rFonts w:ascii="Arial Narrow" w:eastAsiaTheme="minorHAnsi" w:hAnsi="Arial Narrow" w:cs="EUAlbertina"/>
            <w:color w:val="000000"/>
            <w:sz w:val="24"/>
            <w:szCs w:val="25"/>
            <w:lang w:bidi="si-LK"/>
          </w:rPr>
          <w:delText xml:space="preserve"> podľa článku 213, ak:</w:delText>
        </w:r>
      </w:del>
      <w:ins w:id="333" w:author="Matko Emil" w:date="2011-10-20T08:40:00Z">
        <w:r w:rsidR="006A02D6">
          <w:rPr>
            <w:rFonts w:ascii="Arial Narrow" w:eastAsiaTheme="minorHAnsi" w:hAnsi="Arial Narrow" w:cs="EUAlbertina"/>
            <w:color w:val="000000"/>
            <w:sz w:val="24"/>
            <w:szCs w:val="25"/>
            <w:lang w:bidi="si-LK"/>
          </w:rPr>
          <w:t>,</w:t>
        </w:r>
      </w:ins>
      <w:r w:rsidR="00263E4E" w:rsidRPr="00263E4E">
        <w:rPr>
          <w:rFonts w:ascii="Arial Narrow" w:eastAsiaTheme="minorHAnsi" w:hAnsi="Arial Narrow" w:cs="EUAlbertina"/>
          <w:color w:val="000000"/>
          <w:sz w:val="24"/>
          <w:szCs w:val="25"/>
          <w:lang w:bidi="si-LK"/>
        </w:rPr>
        <w:t xml:space="preserve"> </w:t>
      </w:r>
    </w:p>
    <w:p w:rsidR="00263E4E" w:rsidRPr="00263E4E" w:rsidRDefault="00263E4E" w:rsidP="008B44E8">
      <w:pPr>
        <w:autoSpaceDE w:val="0"/>
        <w:autoSpaceDN w:val="0"/>
        <w:adjustRightInd w:val="0"/>
        <w:spacing w:after="0" w:line="240" w:lineRule="auto"/>
        <w:jc w:val="both"/>
        <w:rPr>
          <w:rFonts w:ascii="Arial Narrow" w:eastAsiaTheme="minorHAnsi" w:hAnsi="Arial Narrow" w:cs="EUAlbertina"/>
          <w:color w:val="000000"/>
          <w:sz w:val="24"/>
          <w:szCs w:val="25"/>
          <w:lang w:bidi="si-LK"/>
        </w:rPr>
      </w:pPr>
      <w:r w:rsidRPr="00263E4E">
        <w:rPr>
          <w:rFonts w:ascii="Arial Narrow" w:eastAsiaTheme="minorHAnsi" w:hAnsi="Arial Narrow" w:cs="EUAlbertina"/>
          <w:color w:val="000000"/>
          <w:sz w:val="24"/>
          <w:szCs w:val="25"/>
          <w:lang w:bidi="si-LK"/>
        </w:rPr>
        <w:t xml:space="preserve">a) </w:t>
      </w:r>
      <w:ins w:id="334" w:author="Matko Emil" w:date="2011-10-20T08:41:00Z">
        <w:r w:rsidR="006A02D6" w:rsidRPr="008807A7">
          <w:rPr>
            <w:rFonts w:ascii="Arial Narrow" w:hAnsi="Arial Narrow"/>
            <w:color w:val="339966"/>
            <w:sz w:val="24"/>
            <w:szCs w:val="24"/>
          </w:rPr>
          <w:t>ktorá má sídlo na území štátu, ktorý nie je členským štátom a právny poriadok tohto štátu neumožňuje výmenu informácií na účely výkonu dohľadu nad skupinou</w:t>
        </w:r>
        <w:r w:rsidR="006A02D6" w:rsidRPr="00263E4E" w:rsidDel="006A02D6">
          <w:rPr>
            <w:rFonts w:ascii="Arial Narrow" w:eastAsiaTheme="minorHAnsi" w:hAnsi="Arial Narrow" w:cs="EUAlbertina"/>
            <w:color w:val="000000"/>
            <w:sz w:val="24"/>
            <w:szCs w:val="25"/>
            <w:lang w:bidi="si-LK"/>
          </w:rPr>
          <w:t xml:space="preserve"> </w:t>
        </w:r>
      </w:ins>
      <w:del w:id="335" w:author="Matko Emil" w:date="2011-10-20T08:41:00Z">
        <w:r w:rsidRPr="00263E4E" w:rsidDel="006A02D6">
          <w:rPr>
            <w:rFonts w:ascii="Arial Narrow" w:eastAsiaTheme="minorHAnsi" w:hAnsi="Arial Narrow" w:cs="EUAlbertina"/>
            <w:color w:val="000000"/>
            <w:sz w:val="24"/>
            <w:szCs w:val="25"/>
            <w:lang w:bidi="si-LK"/>
          </w:rPr>
          <w:delText>sa podnik nachádza v tretej krajine, kde existujú právne prekážky brániace odovzdávaniu potrebných informácií, bez toho aby boli dotknuté ustanovenia článku 229;</w:delText>
        </w:r>
      </w:del>
      <w:ins w:id="336" w:author="Matko Emil" w:date="2011-10-20T08:41:00Z">
        <w:r w:rsidR="006A02D6">
          <w:rPr>
            <w:rFonts w:ascii="Arial Narrow" w:eastAsiaTheme="minorHAnsi" w:hAnsi="Arial Narrow" w:cs="EUAlbertina"/>
            <w:color w:val="000000"/>
            <w:sz w:val="24"/>
            <w:szCs w:val="25"/>
            <w:lang w:bidi="si-LK"/>
          </w:rPr>
          <w:t>,</w:t>
        </w:r>
      </w:ins>
    </w:p>
    <w:p w:rsidR="00263E4E" w:rsidRPr="00263E4E" w:rsidRDefault="00263E4E" w:rsidP="008B44E8">
      <w:pPr>
        <w:autoSpaceDE w:val="0"/>
        <w:autoSpaceDN w:val="0"/>
        <w:adjustRightInd w:val="0"/>
        <w:spacing w:after="0" w:line="240" w:lineRule="auto"/>
        <w:jc w:val="both"/>
        <w:rPr>
          <w:rFonts w:ascii="Arial Narrow" w:eastAsiaTheme="minorHAnsi" w:hAnsi="Arial Narrow" w:cs="EUAlbertina"/>
          <w:color w:val="000000"/>
          <w:sz w:val="24"/>
          <w:szCs w:val="25"/>
          <w:lang w:bidi="si-LK"/>
        </w:rPr>
      </w:pPr>
      <w:r w:rsidRPr="00263E4E">
        <w:rPr>
          <w:rFonts w:ascii="Arial Narrow" w:eastAsiaTheme="minorHAnsi" w:hAnsi="Arial Narrow" w:cs="EUAlbertina"/>
          <w:color w:val="000000"/>
          <w:sz w:val="24"/>
          <w:szCs w:val="25"/>
          <w:lang w:bidi="si-LK"/>
        </w:rPr>
        <w:t xml:space="preserve">b) </w:t>
      </w:r>
      <w:ins w:id="337" w:author="Matko Emil" w:date="2011-10-20T08:41:00Z">
        <w:r w:rsidR="006A02D6" w:rsidRPr="008807A7">
          <w:rPr>
            <w:rFonts w:ascii="Arial Narrow" w:hAnsi="Arial Narrow"/>
            <w:color w:val="339966"/>
            <w:sz w:val="24"/>
            <w:szCs w:val="24"/>
          </w:rPr>
          <w:t>ktorá má zanedbateľný význam na účely výkonu dohľadu nad skupinou,</w:t>
        </w:r>
      </w:ins>
      <w:del w:id="338" w:author="Matko Emil" w:date="2011-10-20T08:41:00Z">
        <w:r w:rsidRPr="00263E4E" w:rsidDel="006A02D6">
          <w:rPr>
            <w:rFonts w:ascii="Arial Narrow" w:eastAsiaTheme="minorHAnsi" w:hAnsi="Arial Narrow" w:cs="EUAlbertina"/>
            <w:color w:val="000000"/>
            <w:sz w:val="24"/>
            <w:szCs w:val="25"/>
            <w:lang w:bidi="si-LK"/>
          </w:rPr>
          <w:delText>má podnik, ktorý by mal byť začlenený pod dohľad, zanedbateľný význam z hľadiska cieľov dohľadu nad skupinou; alebo</w:delText>
        </w:r>
      </w:del>
    </w:p>
    <w:p w:rsidR="00263E4E" w:rsidRPr="006A02D6" w:rsidRDefault="00263E4E" w:rsidP="008B44E8">
      <w:pPr>
        <w:spacing w:after="0" w:line="240" w:lineRule="auto"/>
        <w:jc w:val="both"/>
        <w:rPr>
          <w:rFonts w:ascii="Arial Narrow" w:hAnsi="Arial Narrow"/>
          <w:color w:val="339966"/>
          <w:sz w:val="24"/>
          <w:szCs w:val="24"/>
        </w:rPr>
      </w:pPr>
      <w:r w:rsidRPr="00263E4E">
        <w:rPr>
          <w:rFonts w:ascii="Arial Narrow" w:eastAsiaTheme="minorHAnsi" w:hAnsi="Arial Narrow" w:cs="EUAlbertina"/>
          <w:color w:val="000000"/>
          <w:sz w:val="24"/>
          <w:szCs w:val="25"/>
          <w:lang w:bidi="si-LK"/>
        </w:rPr>
        <w:t xml:space="preserve">c) </w:t>
      </w:r>
      <w:ins w:id="339" w:author="Matko Emil" w:date="2011-10-20T08:42:00Z">
        <w:r w:rsidR="006A02D6" w:rsidRPr="008807A7">
          <w:rPr>
            <w:rFonts w:ascii="Arial Narrow" w:hAnsi="Arial Narrow"/>
            <w:color w:val="339966"/>
            <w:sz w:val="24"/>
            <w:szCs w:val="24"/>
          </w:rPr>
          <w:t>ktorej zahrnutie do dohľadu nad skupinou je nevhodné z hľadiska cieľov dohľadu nad skupinou.</w:t>
        </w:r>
      </w:ins>
      <w:r w:rsidR="006A02D6">
        <w:rPr>
          <w:rFonts w:ascii="Arial Narrow" w:hAnsi="Arial Narrow"/>
          <w:color w:val="339966"/>
          <w:sz w:val="24"/>
          <w:szCs w:val="24"/>
        </w:rPr>
        <w:t xml:space="preserve"> </w:t>
      </w:r>
      <w:del w:id="340" w:author="Matko Emil" w:date="2011-10-20T08:42:00Z">
        <w:r w:rsidRPr="00263E4E" w:rsidDel="006A02D6">
          <w:rPr>
            <w:rFonts w:ascii="Arial Narrow" w:eastAsiaTheme="minorHAnsi" w:hAnsi="Arial Narrow" w:cs="EUAlbertina"/>
            <w:color w:val="000000"/>
            <w:sz w:val="24"/>
            <w:szCs w:val="25"/>
            <w:lang w:bidi="si-LK"/>
          </w:rPr>
          <w:delText>by bolo začlenenie podniku nevhodné alebo zavádzajúce z hľadiska cieľov dohľadu nad skupinou</w:delText>
        </w:r>
      </w:del>
      <w:r w:rsidRPr="00263E4E">
        <w:rPr>
          <w:rFonts w:ascii="Arial Narrow" w:eastAsiaTheme="minorHAnsi" w:hAnsi="Arial Narrow" w:cs="EUAlbertina"/>
          <w:color w:val="000000"/>
          <w:sz w:val="24"/>
          <w:szCs w:val="25"/>
          <w:lang w:bidi="si-LK"/>
        </w:rPr>
        <w:t>.</w:t>
      </w:r>
    </w:p>
    <w:p w:rsidR="00263E4E" w:rsidRPr="00263E4E" w:rsidRDefault="00EC1159" w:rsidP="006A02D6">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ins w:id="341" w:author="Matko Emil" w:date="2011-10-20T10:38:00Z">
        <w:r>
          <w:rPr>
            <w:rFonts w:ascii="Arial Narrow" w:eastAsiaTheme="minorHAnsi" w:hAnsi="Arial Narrow" w:cs="EUAlbertina"/>
            <w:color w:val="000000"/>
            <w:sz w:val="24"/>
            <w:szCs w:val="25"/>
            <w:lang w:bidi="si-LK"/>
          </w:rPr>
          <w:t xml:space="preserve">(3) </w:t>
        </w:r>
      </w:ins>
      <w:del w:id="342" w:author="Matko Emil" w:date="2011-10-20T10:38:00Z">
        <w:r w:rsidR="00263E4E" w:rsidRPr="00263E4E" w:rsidDel="00EC1159">
          <w:rPr>
            <w:rFonts w:ascii="Arial Narrow" w:eastAsiaTheme="minorHAnsi" w:hAnsi="Arial Narrow" w:cs="EUAlbertina"/>
            <w:color w:val="000000"/>
            <w:sz w:val="24"/>
            <w:szCs w:val="25"/>
            <w:lang w:bidi="si-LK"/>
          </w:rPr>
          <w:delText xml:space="preserve">Avšak, </w:delText>
        </w:r>
      </w:del>
      <w:r>
        <w:rPr>
          <w:rFonts w:ascii="Arial Narrow" w:eastAsiaTheme="minorHAnsi" w:hAnsi="Arial Narrow" w:cs="EUAlbertina"/>
          <w:color w:val="000000"/>
          <w:sz w:val="24"/>
          <w:szCs w:val="25"/>
          <w:lang w:bidi="si-LK"/>
        </w:rPr>
        <w:t>A</w:t>
      </w:r>
      <w:r w:rsidR="00263E4E" w:rsidRPr="00263E4E">
        <w:rPr>
          <w:rFonts w:ascii="Arial Narrow" w:eastAsiaTheme="minorHAnsi" w:hAnsi="Arial Narrow" w:cs="EUAlbertina"/>
          <w:color w:val="000000"/>
          <w:sz w:val="24"/>
          <w:szCs w:val="25"/>
          <w:lang w:bidi="si-LK"/>
        </w:rPr>
        <w:t>k by malo byť vylúčených niekoľko jednotlivých</w:t>
      </w:r>
      <w:ins w:id="343" w:author="Matko Emil" w:date="2011-10-20T10:38:00Z">
        <w:r>
          <w:rPr>
            <w:rFonts w:ascii="Arial Narrow" w:eastAsiaTheme="minorHAnsi" w:hAnsi="Arial Narrow" w:cs="EUAlbertina"/>
            <w:color w:val="000000"/>
            <w:sz w:val="24"/>
            <w:szCs w:val="25"/>
            <w:lang w:bidi="si-LK"/>
          </w:rPr>
          <w:t xml:space="preserve"> spoločností</w:t>
        </w:r>
      </w:ins>
      <w:del w:id="344" w:author="Matko Emil" w:date="2011-10-20T10:38:00Z">
        <w:r w:rsidR="00263E4E" w:rsidRPr="00263E4E" w:rsidDel="00EC1159">
          <w:rPr>
            <w:rFonts w:ascii="Arial Narrow" w:eastAsiaTheme="minorHAnsi" w:hAnsi="Arial Narrow" w:cs="EUAlbertina"/>
            <w:color w:val="000000"/>
            <w:sz w:val="24"/>
            <w:szCs w:val="25"/>
            <w:lang w:bidi="si-LK"/>
          </w:rPr>
          <w:delText xml:space="preserve"> podnikov</w:delText>
        </w:r>
      </w:del>
      <w:r w:rsidR="00263E4E" w:rsidRPr="00263E4E">
        <w:rPr>
          <w:rFonts w:ascii="Arial Narrow" w:eastAsiaTheme="minorHAnsi" w:hAnsi="Arial Narrow" w:cs="EUAlbertina"/>
          <w:color w:val="000000"/>
          <w:sz w:val="24"/>
          <w:szCs w:val="25"/>
          <w:lang w:bidi="si-LK"/>
        </w:rPr>
        <w:t xml:space="preserve"> rovnakej skupiny podľa</w:t>
      </w:r>
      <w:ins w:id="345" w:author="Matko Emil" w:date="2011-10-20T10:38:00Z">
        <w:r>
          <w:rPr>
            <w:rFonts w:ascii="Arial Narrow" w:eastAsiaTheme="minorHAnsi" w:hAnsi="Arial Narrow" w:cs="EUAlbertina"/>
            <w:color w:val="000000"/>
            <w:sz w:val="24"/>
            <w:szCs w:val="25"/>
            <w:lang w:bidi="si-LK"/>
          </w:rPr>
          <w:t xml:space="preserve"> odseku 2</w:t>
        </w:r>
      </w:ins>
      <w:r w:rsidR="00263E4E" w:rsidRPr="00263E4E">
        <w:rPr>
          <w:rFonts w:ascii="Arial Narrow" w:eastAsiaTheme="minorHAnsi" w:hAnsi="Arial Narrow" w:cs="EUAlbertina"/>
          <w:color w:val="000000"/>
          <w:sz w:val="24"/>
          <w:szCs w:val="25"/>
          <w:lang w:bidi="si-LK"/>
        </w:rPr>
        <w:t xml:space="preserve"> písm</w:t>
      </w:r>
      <w:r>
        <w:rPr>
          <w:rFonts w:ascii="Arial Narrow" w:eastAsiaTheme="minorHAnsi" w:hAnsi="Arial Narrow" w:cs="EUAlbertina"/>
          <w:color w:val="000000"/>
          <w:sz w:val="24"/>
          <w:szCs w:val="25"/>
          <w:lang w:bidi="si-LK"/>
        </w:rPr>
        <w:t>.</w:t>
      </w:r>
      <w:r w:rsidR="00263E4E" w:rsidRPr="00263E4E">
        <w:rPr>
          <w:rFonts w:ascii="Arial Narrow" w:eastAsiaTheme="minorHAnsi" w:hAnsi="Arial Narrow" w:cs="EUAlbertina"/>
          <w:color w:val="000000"/>
          <w:sz w:val="24"/>
          <w:szCs w:val="25"/>
          <w:lang w:bidi="si-LK"/>
        </w:rPr>
        <w:t xml:space="preserve"> b) </w:t>
      </w:r>
      <w:del w:id="346" w:author="Matko Emil" w:date="2011-10-20T10:38:00Z">
        <w:r w:rsidR="00263E4E" w:rsidRPr="00263E4E" w:rsidDel="00EC1159">
          <w:rPr>
            <w:rFonts w:ascii="Arial Narrow" w:eastAsiaTheme="minorHAnsi" w:hAnsi="Arial Narrow" w:cs="EUAlbertina"/>
            <w:color w:val="000000"/>
            <w:sz w:val="24"/>
            <w:szCs w:val="25"/>
            <w:lang w:bidi="si-LK"/>
          </w:rPr>
          <w:delText>prvého pododseku</w:delText>
        </w:r>
      </w:del>
      <w:r w:rsidR="00263E4E" w:rsidRPr="00263E4E">
        <w:rPr>
          <w:rFonts w:ascii="Arial Narrow" w:eastAsiaTheme="minorHAnsi" w:hAnsi="Arial Narrow" w:cs="EUAlbertina"/>
          <w:color w:val="000000"/>
          <w:sz w:val="24"/>
          <w:szCs w:val="25"/>
          <w:lang w:bidi="si-LK"/>
        </w:rPr>
        <w:t xml:space="preserve">, tieto </w:t>
      </w:r>
      <w:ins w:id="347" w:author="Matko Emil" w:date="2011-10-20T10:38:00Z">
        <w:r>
          <w:rPr>
            <w:rFonts w:ascii="Arial Narrow" w:eastAsiaTheme="minorHAnsi" w:hAnsi="Arial Narrow" w:cs="EUAlbertina"/>
            <w:color w:val="000000"/>
            <w:sz w:val="24"/>
            <w:szCs w:val="25"/>
            <w:lang w:bidi="si-LK"/>
          </w:rPr>
          <w:t>spoločnosti</w:t>
        </w:r>
      </w:ins>
      <w:del w:id="348" w:author="Matko Emil" w:date="2011-10-20T10:38:00Z">
        <w:r w:rsidR="00263E4E" w:rsidRPr="00263E4E" w:rsidDel="00EC1159">
          <w:rPr>
            <w:rFonts w:ascii="Arial Narrow" w:eastAsiaTheme="minorHAnsi" w:hAnsi="Arial Narrow" w:cs="EUAlbertina"/>
            <w:color w:val="000000"/>
            <w:sz w:val="24"/>
            <w:szCs w:val="25"/>
            <w:lang w:bidi="si-LK"/>
          </w:rPr>
          <w:delText>podniky</w:delText>
        </w:r>
      </w:del>
      <w:r w:rsidR="00263E4E" w:rsidRPr="00263E4E">
        <w:rPr>
          <w:rFonts w:ascii="Arial Narrow" w:eastAsiaTheme="minorHAnsi" w:hAnsi="Arial Narrow" w:cs="EUAlbertina"/>
          <w:color w:val="000000"/>
          <w:sz w:val="24"/>
          <w:szCs w:val="25"/>
          <w:lang w:bidi="si-LK"/>
        </w:rPr>
        <w:t xml:space="preserve"> nemožno vylúčiť, ak majú spoločne nezanedbateľný význam.</w:t>
      </w:r>
    </w:p>
    <w:p w:rsidR="00263E4E" w:rsidRPr="00263E4E" w:rsidRDefault="00EC1159" w:rsidP="00EC1159">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ins w:id="349" w:author="Matko Emil" w:date="2011-10-20T10:39:00Z">
        <w:r>
          <w:rPr>
            <w:rFonts w:ascii="Arial Narrow" w:eastAsiaTheme="minorHAnsi" w:hAnsi="Arial Narrow" w:cs="EUAlbertina"/>
            <w:color w:val="000000"/>
            <w:sz w:val="24"/>
            <w:szCs w:val="25"/>
            <w:lang w:bidi="si-LK"/>
          </w:rPr>
          <w:t xml:space="preserve">(4) </w:t>
        </w:r>
      </w:ins>
      <w:r w:rsidR="00263E4E" w:rsidRPr="00263E4E">
        <w:rPr>
          <w:rFonts w:ascii="Arial Narrow" w:eastAsiaTheme="minorHAnsi" w:hAnsi="Arial Narrow" w:cs="EUAlbertina"/>
          <w:color w:val="000000"/>
          <w:sz w:val="24"/>
          <w:szCs w:val="25"/>
          <w:lang w:bidi="si-LK"/>
        </w:rPr>
        <w:t>Ak sa orgán dohľadu nad skupinou domnieva, že niektorá poisťovňa alebo zaisťovňa by nemala byť začlenená pod dohľad nad skupinou podľa</w:t>
      </w:r>
      <w:r>
        <w:rPr>
          <w:rFonts w:ascii="Arial Narrow" w:eastAsiaTheme="minorHAnsi" w:hAnsi="Arial Narrow" w:cs="EUAlbertina"/>
          <w:color w:val="000000"/>
          <w:sz w:val="24"/>
          <w:szCs w:val="25"/>
          <w:lang w:bidi="si-LK"/>
        </w:rPr>
        <w:t xml:space="preserve"> </w:t>
      </w:r>
      <w:ins w:id="350" w:author="Matko Emil" w:date="2011-10-20T10:39:00Z">
        <w:r>
          <w:rPr>
            <w:rFonts w:ascii="Arial Narrow" w:eastAsiaTheme="minorHAnsi" w:hAnsi="Arial Narrow" w:cs="EUAlbertina"/>
            <w:color w:val="000000"/>
            <w:sz w:val="24"/>
            <w:szCs w:val="25"/>
            <w:lang w:bidi="si-LK"/>
          </w:rPr>
          <w:t>odseku 2</w:t>
        </w:r>
      </w:ins>
      <w:r w:rsidR="00263E4E" w:rsidRPr="00263E4E">
        <w:rPr>
          <w:rFonts w:ascii="Arial Narrow" w:eastAsiaTheme="minorHAnsi" w:hAnsi="Arial Narrow" w:cs="EUAlbertina"/>
          <w:color w:val="000000"/>
          <w:sz w:val="24"/>
          <w:szCs w:val="25"/>
          <w:lang w:bidi="si-LK"/>
        </w:rPr>
        <w:t xml:space="preserve"> písm</w:t>
      </w:r>
      <w:r>
        <w:rPr>
          <w:rFonts w:ascii="Arial Narrow" w:eastAsiaTheme="minorHAnsi" w:hAnsi="Arial Narrow" w:cs="EUAlbertina"/>
          <w:color w:val="000000"/>
          <w:sz w:val="24"/>
          <w:szCs w:val="25"/>
          <w:lang w:bidi="si-LK"/>
        </w:rPr>
        <w:t>.</w:t>
      </w:r>
      <w:r w:rsidR="00263E4E" w:rsidRPr="00263E4E">
        <w:rPr>
          <w:rFonts w:ascii="Arial Narrow" w:eastAsiaTheme="minorHAnsi" w:hAnsi="Arial Narrow" w:cs="EUAlbertina"/>
          <w:color w:val="000000"/>
          <w:sz w:val="24"/>
          <w:szCs w:val="25"/>
          <w:lang w:bidi="si-LK"/>
        </w:rPr>
        <w:t xml:space="preserve"> b) alebo</w:t>
      </w:r>
      <w:r>
        <w:rPr>
          <w:rFonts w:ascii="Arial Narrow" w:eastAsiaTheme="minorHAnsi" w:hAnsi="Arial Narrow" w:cs="EUAlbertina"/>
          <w:color w:val="000000"/>
          <w:sz w:val="24"/>
          <w:szCs w:val="25"/>
          <w:lang w:bidi="si-LK"/>
        </w:rPr>
        <w:t xml:space="preserve"> p</w:t>
      </w:r>
      <w:r w:rsidR="008B44E8">
        <w:rPr>
          <w:rFonts w:ascii="Arial Narrow" w:eastAsiaTheme="minorHAnsi" w:hAnsi="Arial Narrow" w:cs="EUAlbertina"/>
          <w:color w:val="000000"/>
          <w:sz w:val="24"/>
          <w:szCs w:val="25"/>
          <w:lang w:bidi="si-LK"/>
        </w:rPr>
        <w:t>í</w:t>
      </w:r>
      <w:r>
        <w:rPr>
          <w:rFonts w:ascii="Arial Narrow" w:eastAsiaTheme="minorHAnsi" w:hAnsi="Arial Narrow" w:cs="EUAlbertina"/>
          <w:color w:val="000000"/>
          <w:sz w:val="24"/>
          <w:szCs w:val="25"/>
          <w:lang w:bidi="si-LK"/>
        </w:rPr>
        <w:t>sm.</w:t>
      </w:r>
      <w:r w:rsidR="00263E4E" w:rsidRPr="00263E4E">
        <w:rPr>
          <w:rFonts w:ascii="Arial Narrow" w:eastAsiaTheme="minorHAnsi" w:hAnsi="Arial Narrow" w:cs="EUAlbertina"/>
          <w:color w:val="000000"/>
          <w:sz w:val="24"/>
          <w:szCs w:val="25"/>
          <w:lang w:bidi="si-LK"/>
        </w:rPr>
        <w:t xml:space="preserve"> c) </w:t>
      </w:r>
      <w:del w:id="351" w:author="Matko Emil" w:date="2011-10-20T10:39:00Z">
        <w:r w:rsidR="00263E4E" w:rsidRPr="00263E4E" w:rsidDel="00EC1159">
          <w:rPr>
            <w:rFonts w:ascii="Arial Narrow" w:eastAsiaTheme="minorHAnsi" w:hAnsi="Arial Narrow" w:cs="EUAlbertina"/>
            <w:color w:val="000000"/>
            <w:sz w:val="24"/>
            <w:szCs w:val="25"/>
            <w:lang w:bidi="si-LK"/>
          </w:rPr>
          <w:delText>prvého pododseku</w:delText>
        </w:r>
      </w:del>
      <w:r w:rsidR="00263E4E" w:rsidRPr="00263E4E">
        <w:rPr>
          <w:rFonts w:ascii="Arial Narrow" w:eastAsiaTheme="minorHAnsi" w:hAnsi="Arial Narrow" w:cs="EUAlbertina"/>
          <w:color w:val="000000"/>
          <w:sz w:val="24"/>
          <w:szCs w:val="25"/>
          <w:lang w:bidi="si-LK"/>
        </w:rPr>
        <w:t>, prijm</w:t>
      </w:r>
      <w:ins w:id="352" w:author="Matko Emil" w:date="2011-11-09T12:11:00Z">
        <w:r w:rsidR="008B44E8">
          <w:rPr>
            <w:rFonts w:ascii="Arial Narrow" w:eastAsiaTheme="minorHAnsi" w:hAnsi="Arial Narrow" w:cs="EUAlbertina"/>
            <w:color w:val="000000"/>
            <w:sz w:val="24"/>
            <w:szCs w:val="25"/>
            <w:lang w:bidi="si-LK"/>
          </w:rPr>
          <w:t>e</w:t>
        </w:r>
      </w:ins>
      <w:r w:rsidR="00263E4E" w:rsidRPr="00263E4E">
        <w:rPr>
          <w:rFonts w:ascii="Arial Narrow" w:eastAsiaTheme="minorHAnsi" w:hAnsi="Arial Narrow" w:cs="EUAlbertina"/>
          <w:color w:val="000000"/>
          <w:sz w:val="24"/>
          <w:szCs w:val="25"/>
          <w:lang w:bidi="si-LK"/>
        </w:rPr>
        <w:t xml:space="preserve"> rozhodnutie až po konzultácii s ostatnými príslušnými orgánmi dohľadu.</w:t>
      </w:r>
    </w:p>
    <w:p w:rsidR="00263E4E" w:rsidRPr="00263E4E" w:rsidRDefault="00EC1159" w:rsidP="00EC1159">
      <w:pPr>
        <w:pStyle w:val="Normlnywebov8"/>
        <w:spacing w:before="0" w:after="0"/>
        <w:ind w:left="0" w:right="0" w:firstLine="708"/>
        <w:jc w:val="both"/>
        <w:rPr>
          <w:rFonts w:ascii="Arial Narrow" w:hAnsi="Arial Narrow" w:cs="Tahoma"/>
          <w:b/>
          <w:sz w:val="36"/>
          <w:szCs w:val="36"/>
        </w:rPr>
      </w:pPr>
      <w:commentRangeStart w:id="353"/>
      <w:ins w:id="354" w:author="Matko Emil" w:date="2011-10-20T10:39:00Z">
        <w:r>
          <w:rPr>
            <w:rFonts w:ascii="Arial Narrow" w:eastAsiaTheme="minorHAnsi" w:hAnsi="Arial Narrow" w:cs="EUAlbertina"/>
            <w:color w:val="000000"/>
            <w:sz w:val="24"/>
            <w:szCs w:val="25"/>
            <w:lang w:eastAsia="en-US" w:bidi="si-LK"/>
          </w:rPr>
          <w:t xml:space="preserve">(5) </w:t>
        </w:r>
      </w:ins>
      <w:r w:rsidR="00263E4E" w:rsidRPr="00263E4E">
        <w:rPr>
          <w:rFonts w:ascii="Arial Narrow" w:eastAsiaTheme="minorHAnsi" w:hAnsi="Arial Narrow" w:cs="EUAlbertina"/>
          <w:color w:val="000000"/>
          <w:sz w:val="24"/>
          <w:szCs w:val="25"/>
          <w:lang w:eastAsia="en-US" w:bidi="si-LK"/>
        </w:rPr>
        <w:t>Ak orgán dohľadu nad skupinou nezačlení niektorú poisťovňu alebo zaisťovňu pod dohľad nad skupinou podľa</w:t>
      </w:r>
      <w:r>
        <w:rPr>
          <w:rFonts w:ascii="Arial Narrow" w:eastAsiaTheme="minorHAnsi" w:hAnsi="Arial Narrow" w:cs="EUAlbertina"/>
          <w:color w:val="000000"/>
          <w:sz w:val="24"/>
          <w:szCs w:val="25"/>
          <w:lang w:eastAsia="en-US" w:bidi="si-LK"/>
        </w:rPr>
        <w:t xml:space="preserve"> </w:t>
      </w:r>
      <w:ins w:id="355" w:author="Matko Emil" w:date="2011-10-20T10:39:00Z">
        <w:r>
          <w:rPr>
            <w:rFonts w:ascii="Arial Narrow" w:eastAsiaTheme="minorHAnsi" w:hAnsi="Arial Narrow" w:cs="EUAlbertina"/>
            <w:color w:val="000000"/>
            <w:sz w:val="24"/>
            <w:szCs w:val="25"/>
            <w:lang w:eastAsia="en-US" w:bidi="si-LK"/>
          </w:rPr>
          <w:t>odseku 2</w:t>
        </w:r>
      </w:ins>
      <w:r w:rsidR="00263E4E" w:rsidRPr="00263E4E">
        <w:rPr>
          <w:rFonts w:ascii="Arial Narrow" w:eastAsiaTheme="minorHAnsi" w:hAnsi="Arial Narrow" w:cs="EUAlbertina"/>
          <w:color w:val="000000"/>
          <w:sz w:val="24"/>
          <w:szCs w:val="25"/>
          <w:lang w:eastAsia="en-US" w:bidi="si-LK"/>
        </w:rPr>
        <w:t xml:space="preserve"> písm</w:t>
      </w:r>
      <w:r>
        <w:rPr>
          <w:rFonts w:ascii="Arial Narrow" w:eastAsiaTheme="minorHAnsi" w:hAnsi="Arial Narrow" w:cs="EUAlbertina"/>
          <w:color w:val="000000"/>
          <w:sz w:val="24"/>
          <w:szCs w:val="25"/>
          <w:lang w:eastAsia="en-US" w:bidi="si-LK"/>
        </w:rPr>
        <w:t>.</w:t>
      </w:r>
      <w:r w:rsidR="00263E4E" w:rsidRPr="00263E4E">
        <w:rPr>
          <w:rFonts w:ascii="Arial Narrow" w:eastAsiaTheme="minorHAnsi" w:hAnsi="Arial Narrow" w:cs="EUAlbertina"/>
          <w:color w:val="000000"/>
          <w:sz w:val="24"/>
          <w:szCs w:val="25"/>
          <w:lang w:eastAsia="en-US" w:bidi="si-LK"/>
        </w:rPr>
        <w:t xml:space="preserve"> b) alebo</w:t>
      </w:r>
      <w:r>
        <w:rPr>
          <w:rFonts w:ascii="Arial Narrow" w:eastAsiaTheme="minorHAnsi" w:hAnsi="Arial Narrow" w:cs="EUAlbertina"/>
          <w:color w:val="000000"/>
          <w:sz w:val="24"/>
          <w:szCs w:val="25"/>
          <w:lang w:eastAsia="en-US" w:bidi="si-LK"/>
        </w:rPr>
        <w:t xml:space="preserve"> písm.</w:t>
      </w:r>
      <w:r w:rsidR="00263E4E" w:rsidRPr="00263E4E">
        <w:rPr>
          <w:rFonts w:ascii="Arial Narrow" w:eastAsiaTheme="minorHAnsi" w:hAnsi="Arial Narrow" w:cs="EUAlbertina"/>
          <w:color w:val="000000"/>
          <w:sz w:val="24"/>
          <w:szCs w:val="25"/>
          <w:lang w:eastAsia="en-US" w:bidi="si-LK"/>
        </w:rPr>
        <w:t xml:space="preserve"> c) </w:t>
      </w:r>
      <w:del w:id="356" w:author="Matko Emil" w:date="2011-10-20T10:40:00Z">
        <w:r w:rsidR="00263E4E" w:rsidRPr="00263E4E" w:rsidDel="00EC1159">
          <w:rPr>
            <w:rFonts w:ascii="Arial Narrow" w:eastAsiaTheme="minorHAnsi" w:hAnsi="Arial Narrow" w:cs="EUAlbertina"/>
            <w:color w:val="000000"/>
            <w:sz w:val="24"/>
            <w:szCs w:val="25"/>
            <w:lang w:eastAsia="en-US" w:bidi="si-LK"/>
          </w:rPr>
          <w:delText>prvého pododseku</w:delText>
        </w:r>
      </w:del>
      <w:r w:rsidR="00263E4E" w:rsidRPr="00263E4E">
        <w:rPr>
          <w:rFonts w:ascii="Arial Narrow" w:eastAsiaTheme="minorHAnsi" w:hAnsi="Arial Narrow" w:cs="EUAlbertina"/>
          <w:color w:val="000000"/>
          <w:sz w:val="24"/>
          <w:szCs w:val="25"/>
          <w:lang w:eastAsia="en-US" w:bidi="si-LK"/>
        </w:rPr>
        <w:t>, orgány dohľadu členského štátu, v ktorom sa t</w:t>
      </w:r>
      <w:ins w:id="357" w:author="Matko Emil" w:date="2011-11-09T12:11:00Z">
        <w:r w:rsidR="008B44E8">
          <w:rPr>
            <w:rFonts w:ascii="Arial Narrow" w:eastAsiaTheme="minorHAnsi" w:hAnsi="Arial Narrow" w:cs="EUAlbertina"/>
            <w:color w:val="000000"/>
            <w:sz w:val="24"/>
            <w:szCs w:val="25"/>
            <w:lang w:eastAsia="en-US" w:bidi="si-LK"/>
          </w:rPr>
          <w:t>á</w:t>
        </w:r>
      </w:ins>
      <w:r w:rsidR="00263E4E" w:rsidRPr="00263E4E">
        <w:rPr>
          <w:rFonts w:ascii="Arial Narrow" w:eastAsiaTheme="minorHAnsi" w:hAnsi="Arial Narrow" w:cs="EUAlbertina"/>
          <w:color w:val="000000"/>
          <w:sz w:val="24"/>
          <w:szCs w:val="25"/>
          <w:lang w:eastAsia="en-US" w:bidi="si-LK"/>
        </w:rPr>
        <w:t xml:space="preserve">to </w:t>
      </w:r>
      <w:ins w:id="358" w:author="Matko Emil" w:date="2011-11-09T12:11:00Z">
        <w:r w:rsidR="008B44E8">
          <w:rPr>
            <w:rFonts w:ascii="Arial Narrow" w:eastAsiaTheme="minorHAnsi" w:hAnsi="Arial Narrow" w:cs="EUAlbertina"/>
            <w:color w:val="000000"/>
            <w:sz w:val="24"/>
            <w:szCs w:val="25"/>
            <w:lang w:eastAsia="en-US" w:bidi="si-LK"/>
          </w:rPr>
          <w:t>spoločnosť</w:t>
        </w:r>
      </w:ins>
      <w:del w:id="359" w:author="Matko Emil" w:date="2011-11-09T12:11:00Z">
        <w:r w:rsidR="00263E4E" w:rsidRPr="00263E4E" w:rsidDel="008B44E8">
          <w:rPr>
            <w:rFonts w:ascii="Arial Narrow" w:eastAsiaTheme="minorHAnsi" w:hAnsi="Arial Narrow" w:cs="EUAlbertina"/>
            <w:color w:val="000000"/>
            <w:sz w:val="24"/>
            <w:szCs w:val="25"/>
            <w:lang w:eastAsia="en-US" w:bidi="si-LK"/>
          </w:rPr>
          <w:delText>podnik</w:delText>
        </w:r>
      </w:del>
      <w:r w:rsidR="00263E4E" w:rsidRPr="00263E4E">
        <w:rPr>
          <w:rFonts w:ascii="Arial Narrow" w:eastAsiaTheme="minorHAnsi" w:hAnsi="Arial Narrow" w:cs="EUAlbertina"/>
          <w:color w:val="000000"/>
          <w:sz w:val="24"/>
          <w:szCs w:val="25"/>
          <w:lang w:eastAsia="en-US" w:bidi="si-LK"/>
        </w:rPr>
        <w:t xml:space="preserve"> nachádza, môžu požiadať </w:t>
      </w:r>
      <w:ins w:id="360" w:author="Matko Emil" w:date="2011-11-09T12:11:00Z">
        <w:r w:rsidR="008B44E8">
          <w:rPr>
            <w:rFonts w:ascii="Arial Narrow" w:eastAsiaTheme="minorHAnsi" w:hAnsi="Arial Narrow" w:cs="EUAlbertina"/>
            <w:color w:val="000000"/>
            <w:sz w:val="24"/>
            <w:szCs w:val="25"/>
            <w:lang w:eastAsia="en-US" w:bidi="si-LK"/>
          </w:rPr>
          <w:t>spoločnosť</w:t>
        </w:r>
      </w:ins>
      <w:del w:id="361" w:author="Matko Emil" w:date="2011-11-09T12:11:00Z">
        <w:r w:rsidR="00263E4E" w:rsidRPr="00263E4E" w:rsidDel="008B44E8">
          <w:rPr>
            <w:rFonts w:ascii="Arial Narrow" w:eastAsiaTheme="minorHAnsi" w:hAnsi="Arial Narrow" w:cs="EUAlbertina"/>
            <w:color w:val="000000"/>
            <w:sz w:val="24"/>
            <w:szCs w:val="25"/>
            <w:lang w:eastAsia="en-US" w:bidi="si-LK"/>
          </w:rPr>
          <w:delText>podnik</w:delText>
        </w:r>
      </w:del>
      <w:r w:rsidR="00263E4E" w:rsidRPr="00263E4E">
        <w:rPr>
          <w:rFonts w:ascii="Arial Narrow" w:eastAsiaTheme="minorHAnsi" w:hAnsi="Arial Narrow" w:cs="EUAlbertina"/>
          <w:color w:val="000000"/>
          <w:sz w:val="24"/>
          <w:szCs w:val="25"/>
          <w:lang w:eastAsia="en-US" w:bidi="si-LK"/>
        </w:rPr>
        <w:t xml:space="preserve"> na vrchole tejto skupiny, aby poskytl</w:t>
      </w:r>
      <w:ins w:id="362" w:author="Matko Emil" w:date="2011-11-09T12:12:00Z">
        <w:r w:rsidR="008B44E8">
          <w:rPr>
            <w:rFonts w:ascii="Arial Narrow" w:eastAsiaTheme="minorHAnsi" w:hAnsi="Arial Narrow" w:cs="EUAlbertina"/>
            <w:color w:val="000000"/>
            <w:sz w:val="24"/>
            <w:szCs w:val="25"/>
            <w:lang w:eastAsia="en-US" w:bidi="si-LK"/>
          </w:rPr>
          <w:t>a</w:t>
        </w:r>
      </w:ins>
      <w:r w:rsidR="00263E4E" w:rsidRPr="00263E4E">
        <w:rPr>
          <w:rFonts w:ascii="Arial Narrow" w:eastAsiaTheme="minorHAnsi" w:hAnsi="Arial Narrow" w:cs="EUAlbertina"/>
          <w:color w:val="000000"/>
          <w:sz w:val="24"/>
          <w:szCs w:val="25"/>
          <w:lang w:eastAsia="en-US" w:bidi="si-LK"/>
        </w:rPr>
        <w:t xml:space="preserve"> všetky informácie, ktoré by mohli uľahčiť ich dohľad nad príslušnými poisťovňami alebo zaisťovňami.</w:t>
      </w:r>
      <w:commentRangeEnd w:id="353"/>
      <w:r w:rsidR="008B44E8">
        <w:rPr>
          <w:rStyle w:val="Odkaznakomentr"/>
          <w:rFonts w:ascii="Calibri" w:eastAsia="Calibri" w:hAnsi="Calibri"/>
          <w:lang w:eastAsia="en-US"/>
        </w:rPr>
        <w:commentReference w:id="353"/>
      </w:r>
    </w:p>
    <w:p w:rsidR="008807A7" w:rsidRDefault="008807A7" w:rsidP="000F3E2F">
      <w:pPr>
        <w:spacing w:after="0" w:line="240" w:lineRule="auto"/>
        <w:jc w:val="both"/>
        <w:rPr>
          <w:rFonts w:ascii="Arial Narrow" w:hAnsi="Arial Narrow"/>
          <w:strike/>
          <w:color w:val="339966"/>
          <w:sz w:val="24"/>
          <w:szCs w:val="24"/>
        </w:rPr>
      </w:pPr>
    </w:p>
    <w:p w:rsidR="006A02D6" w:rsidRPr="006A02D6" w:rsidDel="003700C4" w:rsidRDefault="006A02D6" w:rsidP="006A02D6">
      <w:pPr>
        <w:autoSpaceDE w:val="0"/>
        <w:autoSpaceDN w:val="0"/>
        <w:adjustRightInd w:val="0"/>
        <w:spacing w:after="0" w:line="240" w:lineRule="auto"/>
        <w:jc w:val="center"/>
        <w:rPr>
          <w:del w:id="363" w:author="Matko Emil" w:date="2011-11-08T12:49:00Z"/>
          <w:rFonts w:ascii="Arial Narrow" w:eastAsiaTheme="minorHAnsi" w:hAnsi="Arial Narrow" w:cs="EUAlbertina"/>
          <w:color w:val="000000"/>
          <w:sz w:val="24"/>
          <w:szCs w:val="24"/>
          <w:lang w:bidi="si-LK"/>
        </w:rPr>
      </w:pPr>
      <w:del w:id="364" w:author="Matko Emil" w:date="2011-11-08T12:49:00Z">
        <w:r w:rsidRPr="006A02D6" w:rsidDel="003700C4">
          <w:rPr>
            <w:rFonts w:ascii="Arial Narrow" w:eastAsiaTheme="minorHAnsi" w:hAnsi="Arial Narrow" w:cs="EUAlbertina"/>
            <w:color w:val="000000"/>
            <w:sz w:val="24"/>
            <w:szCs w:val="24"/>
            <w:lang w:bidi="si-LK"/>
          </w:rPr>
          <w:delText>Oddiel 3</w:delText>
        </w:r>
      </w:del>
    </w:p>
    <w:p w:rsidR="006A02D6" w:rsidRPr="006A02D6" w:rsidRDefault="006A02D6" w:rsidP="006A02D6">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r w:rsidRPr="006A02D6">
        <w:rPr>
          <w:rFonts w:ascii="Arial Narrow" w:eastAsiaTheme="minorHAnsi" w:hAnsi="Arial Narrow" w:cs="EUAlbertina"/>
          <w:b/>
          <w:bCs/>
          <w:color w:val="000000"/>
          <w:sz w:val="24"/>
          <w:szCs w:val="24"/>
          <w:lang w:bidi="si-LK"/>
        </w:rPr>
        <w:t>Úrovne</w:t>
      </w:r>
    </w:p>
    <w:p w:rsidR="006A02D6" w:rsidRDefault="006A02D6" w:rsidP="006A02D6">
      <w:pPr>
        <w:autoSpaceDE w:val="0"/>
        <w:autoSpaceDN w:val="0"/>
        <w:adjustRightInd w:val="0"/>
        <w:spacing w:after="0" w:line="240" w:lineRule="auto"/>
        <w:jc w:val="center"/>
        <w:rPr>
          <w:rFonts w:ascii="Arial Narrow" w:eastAsiaTheme="minorHAnsi" w:hAnsi="Arial Narrow" w:cs="EUAlbertina"/>
          <w:i/>
          <w:iCs/>
          <w:color w:val="000000"/>
          <w:sz w:val="24"/>
          <w:szCs w:val="24"/>
          <w:lang w:bidi="si-LK"/>
        </w:rPr>
      </w:pPr>
    </w:p>
    <w:p w:rsidR="006A02D6" w:rsidRPr="006A02D6" w:rsidRDefault="006A02D6" w:rsidP="006A02D6">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r>
        <w:rPr>
          <w:rFonts w:ascii="Arial Narrow" w:eastAsiaTheme="minorHAnsi" w:hAnsi="Arial Narrow" w:cs="EUAlbertina"/>
          <w:b/>
          <w:bCs/>
          <w:color w:val="000000"/>
          <w:sz w:val="24"/>
          <w:szCs w:val="24"/>
          <w:lang w:bidi="si-LK"/>
        </w:rPr>
        <w:t xml:space="preserve">§ </w:t>
      </w:r>
      <w:ins w:id="365" w:author="Matko Emil" w:date="2011-11-09T07:44:00Z">
        <w:r w:rsidR="00DF3D1B">
          <w:rPr>
            <w:rFonts w:ascii="Arial Narrow" w:eastAsiaTheme="minorHAnsi" w:hAnsi="Arial Narrow" w:cs="EUAlbertina"/>
            <w:b/>
            <w:bCs/>
            <w:color w:val="000000"/>
            <w:sz w:val="24"/>
            <w:szCs w:val="24"/>
            <w:lang w:bidi="si-LK"/>
          </w:rPr>
          <w:t xml:space="preserve">104  </w:t>
        </w:r>
      </w:ins>
      <w:r>
        <w:rPr>
          <w:rFonts w:ascii="Arial Narrow" w:eastAsiaTheme="minorHAnsi" w:hAnsi="Arial Narrow" w:cs="EUAlbertina"/>
          <w:i/>
          <w:iCs/>
          <w:color w:val="000000"/>
          <w:sz w:val="24"/>
          <w:szCs w:val="24"/>
          <w:lang w:bidi="si-LK"/>
        </w:rPr>
        <w:t>(</w:t>
      </w:r>
      <w:r w:rsidRPr="006A02D6">
        <w:rPr>
          <w:rFonts w:ascii="Arial Narrow" w:eastAsiaTheme="minorHAnsi" w:hAnsi="Arial Narrow" w:cs="EUAlbertina"/>
          <w:i/>
          <w:iCs/>
          <w:color w:val="000000"/>
          <w:sz w:val="24"/>
          <w:szCs w:val="24"/>
          <w:lang w:bidi="si-LK"/>
        </w:rPr>
        <w:t>Článok 215</w:t>
      </w:r>
      <w:r>
        <w:rPr>
          <w:rFonts w:ascii="Arial Narrow" w:eastAsiaTheme="minorHAnsi" w:hAnsi="Arial Narrow" w:cs="EUAlbertina"/>
          <w:i/>
          <w:iCs/>
          <w:color w:val="000000"/>
          <w:sz w:val="24"/>
          <w:szCs w:val="24"/>
          <w:lang w:bidi="si-LK"/>
        </w:rPr>
        <w:t>)</w:t>
      </w:r>
    </w:p>
    <w:p w:rsidR="006A02D6" w:rsidRDefault="006A02D6" w:rsidP="006A02D6">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r w:rsidRPr="006A02D6">
        <w:rPr>
          <w:rFonts w:ascii="Arial Narrow" w:eastAsiaTheme="minorHAnsi" w:hAnsi="Arial Narrow" w:cs="EUAlbertina"/>
          <w:b/>
          <w:bCs/>
          <w:color w:val="000000"/>
          <w:sz w:val="24"/>
          <w:szCs w:val="24"/>
          <w:lang w:bidi="si-LK"/>
        </w:rPr>
        <w:t>Konečn</w:t>
      </w:r>
      <w:ins w:id="366" w:author="Matko Emil" w:date="2011-11-03T10:17:00Z">
        <w:r w:rsidR="00940FBD">
          <w:rPr>
            <w:rFonts w:ascii="Arial Narrow" w:eastAsiaTheme="minorHAnsi" w:hAnsi="Arial Narrow" w:cs="EUAlbertina"/>
            <w:b/>
            <w:bCs/>
            <w:color w:val="000000"/>
            <w:sz w:val="24"/>
            <w:szCs w:val="24"/>
            <w:lang w:bidi="si-LK"/>
          </w:rPr>
          <w:t>á</w:t>
        </w:r>
      </w:ins>
      <w:r w:rsidRPr="006A02D6">
        <w:rPr>
          <w:rFonts w:ascii="Arial Narrow" w:eastAsiaTheme="minorHAnsi" w:hAnsi="Arial Narrow" w:cs="EUAlbertina"/>
          <w:b/>
          <w:bCs/>
          <w:color w:val="000000"/>
          <w:sz w:val="24"/>
          <w:szCs w:val="24"/>
          <w:lang w:bidi="si-LK"/>
        </w:rPr>
        <w:t xml:space="preserve"> matersk</w:t>
      </w:r>
      <w:ins w:id="367" w:author="Matko Emil" w:date="2011-11-03T10:17:00Z">
        <w:r w:rsidR="00940FBD">
          <w:rPr>
            <w:rFonts w:ascii="Arial Narrow" w:eastAsiaTheme="minorHAnsi" w:hAnsi="Arial Narrow" w:cs="EUAlbertina"/>
            <w:b/>
            <w:bCs/>
            <w:color w:val="000000"/>
            <w:sz w:val="24"/>
            <w:szCs w:val="24"/>
            <w:lang w:bidi="si-LK"/>
          </w:rPr>
          <w:t>á</w:t>
        </w:r>
      </w:ins>
      <w:r w:rsidRPr="006A02D6">
        <w:rPr>
          <w:rFonts w:ascii="Arial Narrow" w:eastAsiaTheme="minorHAnsi" w:hAnsi="Arial Narrow" w:cs="EUAlbertina"/>
          <w:b/>
          <w:bCs/>
          <w:color w:val="000000"/>
          <w:sz w:val="24"/>
          <w:szCs w:val="24"/>
          <w:lang w:bidi="si-LK"/>
        </w:rPr>
        <w:t xml:space="preserve"> </w:t>
      </w:r>
      <w:ins w:id="368" w:author="Matko Emil" w:date="2011-11-03T10:17:00Z">
        <w:r w:rsidR="00940FBD">
          <w:rPr>
            <w:rFonts w:ascii="Arial Narrow" w:eastAsiaTheme="minorHAnsi" w:hAnsi="Arial Narrow" w:cs="EUAlbertina"/>
            <w:b/>
            <w:bCs/>
            <w:color w:val="000000"/>
            <w:sz w:val="24"/>
            <w:szCs w:val="24"/>
            <w:lang w:bidi="si-LK"/>
          </w:rPr>
          <w:t>spoločnosť</w:t>
        </w:r>
      </w:ins>
      <w:del w:id="369" w:author="Matko Emil" w:date="2011-11-03T10:17:00Z">
        <w:r w:rsidRPr="006A02D6" w:rsidDel="00940FBD">
          <w:rPr>
            <w:rFonts w:ascii="Arial Narrow" w:eastAsiaTheme="minorHAnsi" w:hAnsi="Arial Narrow" w:cs="EUAlbertina"/>
            <w:b/>
            <w:bCs/>
            <w:color w:val="000000"/>
            <w:sz w:val="24"/>
            <w:szCs w:val="24"/>
            <w:lang w:bidi="si-LK"/>
          </w:rPr>
          <w:delText>podnik</w:delText>
        </w:r>
      </w:del>
      <w:r w:rsidRPr="006A02D6">
        <w:rPr>
          <w:rFonts w:ascii="Arial Narrow" w:eastAsiaTheme="minorHAnsi" w:hAnsi="Arial Narrow" w:cs="EUAlbertina"/>
          <w:b/>
          <w:bCs/>
          <w:color w:val="000000"/>
          <w:sz w:val="24"/>
          <w:szCs w:val="24"/>
          <w:lang w:bidi="si-LK"/>
        </w:rPr>
        <w:t xml:space="preserve"> na úrovni Spoločenstva</w:t>
      </w:r>
    </w:p>
    <w:p w:rsidR="006A02D6" w:rsidRDefault="006A02D6" w:rsidP="006A02D6">
      <w:pPr>
        <w:autoSpaceDE w:val="0"/>
        <w:autoSpaceDN w:val="0"/>
        <w:adjustRightInd w:val="0"/>
        <w:spacing w:after="0" w:line="240" w:lineRule="auto"/>
        <w:rPr>
          <w:rFonts w:ascii="Arial Narrow" w:eastAsiaTheme="minorHAnsi" w:hAnsi="Arial Narrow" w:cs="EUAlbertina"/>
          <w:b/>
          <w:bCs/>
          <w:color w:val="000000"/>
          <w:sz w:val="24"/>
          <w:szCs w:val="24"/>
          <w:lang w:bidi="si-LK"/>
        </w:rPr>
      </w:pPr>
    </w:p>
    <w:p w:rsidR="006A02D6" w:rsidRDefault="00EC1159"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6A02D6" w:rsidRPr="006A02D6">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006A02D6" w:rsidRPr="006A02D6">
        <w:rPr>
          <w:rFonts w:ascii="Arial Narrow" w:eastAsiaTheme="minorHAnsi" w:hAnsi="Arial Narrow" w:cs="EUAlbertina"/>
          <w:color w:val="000000"/>
          <w:sz w:val="24"/>
          <w:szCs w:val="24"/>
          <w:lang w:bidi="si-LK"/>
        </w:rPr>
        <w:t xml:space="preserve"> Ak je samotná poisťovňa</w:t>
      </w:r>
      <w:ins w:id="370" w:author="Matko Emil" w:date="2011-10-24T06:32:00Z">
        <w:r w:rsidR="00D00835">
          <w:rPr>
            <w:rFonts w:ascii="Arial Narrow" w:eastAsiaTheme="minorHAnsi" w:hAnsi="Arial Narrow" w:cs="EUAlbertina"/>
            <w:color w:val="000000"/>
            <w:sz w:val="24"/>
            <w:szCs w:val="24"/>
            <w:lang w:bidi="si-LK"/>
          </w:rPr>
          <w:t xml:space="preserve"> s účasťou</w:t>
        </w:r>
      </w:ins>
      <w:r w:rsidR="006A02D6" w:rsidRPr="006A02D6">
        <w:rPr>
          <w:rFonts w:ascii="Arial Narrow" w:eastAsiaTheme="minorHAnsi" w:hAnsi="Arial Narrow" w:cs="EUAlbertina"/>
          <w:color w:val="000000"/>
          <w:sz w:val="24"/>
          <w:szCs w:val="24"/>
          <w:lang w:bidi="si-LK"/>
        </w:rPr>
        <w:t xml:space="preserve"> alebo zaisťovňa s účasťou, alebo</w:t>
      </w:r>
      <w:ins w:id="371" w:author="Matko Emil" w:date="2011-10-20T10:40:00Z">
        <w:r>
          <w:rPr>
            <w:rFonts w:ascii="Arial Narrow" w:eastAsiaTheme="minorHAnsi" w:hAnsi="Arial Narrow" w:cs="EUAlbertina"/>
            <w:color w:val="000000"/>
            <w:sz w:val="24"/>
            <w:szCs w:val="24"/>
            <w:lang w:bidi="si-LK"/>
          </w:rPr>
          <w:t xml:space="preserve"> poisťovacia</w:t>
        </w:r>
      </w:ins>
      <w:r w:rsidR="006A02D6" w:rsidRPr="006A02D6">
        <w:rPr>
          <w:rFonts w:ascii="Arial Narrow" w:eastAsiaTheme="minorHAnsi" w:hAnsi="Arial Narrow" w:cs="EUAlbertina"/>
          <w:color w:val="000000"/>
          <w:sz w:val="24"/>
          <w:szCs w:val="24"/>
          <w:lang w:bidi="si-LK"/>
        </w:rPr>
        <w:t xml:space="preserve"> holdingová</w:t>
      </w:r>
      <w:ins w:id="372" w:author="Matko Emil" w:date="2011-10-20T10:40:00Z">
        <w:r>
          <w:rPr>
            <w:rFonts w:ascii="Arial Narrow" w:eastAsiaTheme="minorHAnsi" w:hAnsi="Arial Narrow" w:cs="EUAlbertina"/>
            <w:color w:val="000000"/>
            <w:sz w:val="24"/>
            <w:szCs w:val="24"/>
            <w:lang w:bidi="si-LK"/>
          </w:rPr>
          <w:t xml:space="preserve"> spoločnosť</w:t>
        </w:r>
      </w:ins>
      <w:r w:rsidR="006A02D6" w:rsidRPr="006A02D6">
        <w:rPr>
          <w:rFonts w:ascii="Arial Narrow" w:eastAsiaTheme="minorHAnsi" w:hAnsi="Arial Narrow" w:cs="EUAlbertina"/>
          <w:color w:val="000000"/>
          <w:sz w:val="24"/>
          <w:szCs w:val="24"/>
          <w:lang w:bidi="si-LK"/>
        </w:rPr>
        <w:t xml:space="preserve"> </w:t>
      </w:r>
      <w:del w:id="373" w:author="Matko Emil" w:date="2011-10-20T10:40:00Z">
        <w:r w:rsidR="006A02D6" w:rsidRPr="006A02D6" w:rsidDel="00EC1159">
          <w:rPr>
            <w:rFonts w:ascii="Arial Narrow" w:eastAsiaTheme="minorHAnsi" w:hAnsi="Arial Narrow" w:cs="EUAlbertina"/>
            <w:color w:val="000000"/>
            <w:sz w:val="24"/>
            <w:szCs w:val="24"/>
            <w:lang w:bidi="si-LK"/>
          </w:rPr>
          <w:delText>poisťovňa</w:delText>
        </w:r>
      </w:del>
      <w:del w:id="374" w:author="Matko Emil" w:date="2011-10-24T06:32:00Z">
        <w:r w:rsidR="006A02D6" w:rsidRPr="006A02D6" w:rsidDel="00D00835">
          <w:rPr>
            <w:rFonts w:ascii="Arial Narrow" w:eastAsiaTheme="minorHAnsi" w:hAnsi="Arial Narrow" w:cs="EUAlbertina"/>
            <w:color w:val="000000"/>
            <w:sz w:val="24"/>
            <w:szCs w:val="24"/>
            <w:lang w:bidi="si-LK"/>
          </w:rPr>
          <w:delText xml:space="preserve"> uvedená v článku 213 ods. 2 písm. a) a b)</w:delText>
        </w:r>
      </w:del>
      <w:r w:rsidR="006A02D6" w:rsidRPr="006A02D6">
        <w:rPr>
          <w:rFonts w:ascii="Arial Narrow" w:eastAsiaTheme="minorHAnsi" w:hAnsi="Arial Narrow" w:cs="EUAlbertina"/>
          <w:color w:val="000000"/>
          <w:sz w:val="24"/>
          <w:szCs w:val="24"/>
          <w:lang w:bidi="si-LK"/>
        </w:rPr>
        <w:t xml:space="preserve"> dcérsk</w:t>
      </w:r>
      <w:ins w:id="375" w:author="Matko Emil" w:date="2011-10-20T10:40:00Z">
        <w:r>
          <w:rPr>
            <w:rFonts w:ascii="Arial Narrow" w:eastAsiaTheme="minorHAnsi" w:hAnsi="Arial Narrow" w:cs="EUAlbertina"/>
            <w:color w:val="000000"/>
            <w:sz w:val="24"/>
            <w:szCs w:val="24"/>
            <w:lang w:bidi="si-LK"/>
          </w:rPr>
          <w:t>ou</w:t>
        </w:r>
      </w:ins>
      <w:r>
        <w:rPr>
          <w:rFonts w:ascii="Arial Narrow" w:eastAsiaTheme="minorHAnsi" w:hAnsi="Arial Narrow" w:cs="EUAlbertina"/>
          <w:color w:val="000000"/>
          <w:sz w:val="24"/>
          <w:szCs w:val="24"/>
          <w:lang w:bidi="si-LK"/>
        </w:rPr>
        <w:t xml:space="preserve"> </w:t>
      </w:r>
      <w:ins w:id="376" w:author="Matko Emil" w:date="2011-10-20T10:40:00Z">
        <w:r>
          <w:rPr>
            <w:rFonts w:ascii="Arial Narrow" w:eastAsiaTheme="minorHAnsi" w:hAnsi="Arial Narrow" w:cs="EUAlbertina"/>
            <w:color w:val="000000"/>
            <w:sz w:val="24"/>
            <w:szCs w:val="24"/>
            <w:lang w:bidi="si-LK"/>
          </w:rPr>
          <w:t>spoločnosťou</w:t>
        </w:r>
      </w:ins>
      <w:del w:id="377" w:author="Matko Emil" w:date="2011-10-20T10:40:00Z">
        <w:r w:rsidR="006A02D6" w:rsidRPr="006A02D6" w:rsidDel="00EC1159">
          <w:rPr>
            <w:rFonts w:ascii="Arial Narrow" w:eastAsiaTheme="minorHAnsi" w:hAnsi="Arial Narrow" w:cs="EUAlbertina"/>
            <w:color w:val="000000"/>
            <w:sz w:val="24"/>
            <w:szCs w:val="24"/>
            <w:lang w:bidi="si-LK"/>
          </w:rPr>
          <w:delText xml:space="preserve"> podnikom</w:delText>
        </w:r>
      </w:del>
      <w:r w:rsidR="006A02D6" w:rsidRPr="006A02D6">
        <w:rPr>
          <w:rFonts w:ascii="Arial Narrow" w:eastAsiaTheme="minorHAnsi" w:hAnsi="Arial Narrow" w:cs="EUAlbertina"/>
          <w:color w:val="000000"/>
          <w:sz w:val="24"/>
          <w:szCs w:val="24"/>
          <w:lang w:bidi="si-LK"/>
        </w:rPr>
        <w:t xml:space="preserve"> inej poisťovne</w:t>
      </w:r>
      <w:r w:rsidR="008B44E8">
        <w:rPr>
          <w:rFonts w:ascii="Arial Narrow" w:eastAsiaTheme="minorHAnsi" w:hAnsi="Arial Narrow" w:cs="EUAlbertina"/>
          <w:color w:val="000000"/>
          <w:sz w:val="24"/>
          <w:szCs w:val="24"/>
          <w:lang w:bidi="si-LK"/>
        </w:rPr>
        <w:t>,</w:t>
      </w:r>
      <w:r w:rsidR="006A02D6" w:rsidRPr="006A02D6">
        <w:rPr>
          <w:rFonts w:ascii="Arial Narrow" w:eastAsiaTheme="minorHAnsi" w:hAnsi="Arial Narrow" w:cs="EUAlbertina"/>
          <w:color w:val="000000"/>
          <w:sz w:val="24"/>
          <w:szCs w:val="24"/>
          <w:lang w:bidi="si-LK"/>
        </w:rPr>
        <w:t xml:space="preserve"> zaisťovne alebo inej</w:t>
      </w:r>
      <w:r>
        <w:rPr>
          <w:rFonts w:ascii="Arial Narrow" w:eastAsiaTheme="minorHAnsi" w:hAnsi="Arial Narrow" w:cs="EUAlbertina"/>
          <w:color w:val="000000"/>
          <w:sz w:val="24"/>
          <w:szCs w:val="24"/>
          <w:lang w:bidi="si-LK"/>
        </w:rPr>
        <w:t xml:space="preserve"> </w:t>
      </w:r>
      <w:ins w:id="378" w:author="Matko Emil" w:date="2011-10-20T10:40:00Z">
        <w:r>
          <w:rPr>
            <w:rFonts w:ascii="Arial Narrow" w:eastAsiaTheme="minorHAnsi" w:hAnsi="Arial Narrow" w:cs="EUAlbertina"/>
            <w:color w:val="000000"/>
            <w:sz w:val="24"/>
            <w:szCs w:val="24"/>
            <w:lang w:bidi="si-LK"/>
          </w:rPr>
          <w:t>poisťovacej</w:t>
        </w:r>
      </w:ins>
      <w:r w:rsidR="006A02D6" w:rsidRPr="006A02D6">
        <w:rPr>
          <w:rFonts w:ascii="Arial Narrow" w:eastAsiaTheme="minorHAnsi" w:hAnsi="Arial Narrow" w:cs="EUAlbertina"/>
          <w:color w:val="000000"/>
          <w:sz w:val="24"/>
          <w:szCs w:val="24"/>
          <w:lang w:bidi="si-LK"/>
        </w:rPr>
        <w:t xml:space="preserve"> holdingovej</w:t>
      </w:r>
      <w:ins w:id="379" w:author="Matko Emil" w:date="2011-10-20T10:41:00Z">
        <w:r>
          <w:rPr>
            <w:rFonts w:ascii="Arial Narrow" w:eastAsiaTheme="minorHAnsi" w:hAnsi="Arial Narrow" w:cs="EUAlbertina"/>
            <w:color w:val="000000"/>
            <w:sz w:val="24"/>
            <w:szCs w:val="24"/>
            <w:lang w:bidi="si-LK"/>
          </w:rPr>
          <w:t xml:space="preserve"> spoločnosti</w:t>
        </w:r>
      </w:ins>
      <w:del w:id="380" w:author="Matko Emil" w:date="2011-10-20T10:41:00Z">
        <w:r w:rsidR="006A02D6" w:rsidRPr="006A02D6" w:rsidDel="00EC1159">
          <w:rPr>
            <w:rFonts w:ascii="Arial Narrow" w:eastAsiaTheme="minorHAnsi" w:hAnsi="Arial Narrow" w:cs="EUAlbertina"/>
            <w:color w:val="000000"/>
            <w:sz w:val="24"/>
            <w:szCs w:val="24"/>
            <w:lang w:bidi="si-LK"/>
          </w:rPr>
          <w:delText xml:space="preserve"> poisťovne</w:delText>
        </w:r>
      </w:del>
      <w:r w:rsidR="006A02D6" w:rsidRPr="006A02D6">
        <w:rPr>
          <w:rFonts w:ascii="Arial Narrow" w:eastAsiaTheme="minorHAnsi" w:hAnsi="Arial Narrow" w:cs="EUAlbertina"/>
          <w:color w:val="000000"/>
          <w:sz w:val="24"/>
          <w:szCs w:val="24"/>
          <w:lang w:bidi="si-LK"/>
        </w:rPr>
        <w:t>, ktorá má svoje</w:t>
      </w:r>
      <w:ins w:id="381" w:author="Matko Emil" w:date="2011-11-15T08:21:00Z">
        <w:r w:rsidR="004C728E">
          <w:rPr>
            <w:rFonts w:ascii="Arial Narrow" w:eastAsiaTheme="minorHAnsi" w:hAnsi="Arial Narrow" w:cs="EUAlbertina"/>
            <w:color w:val="000000"/>
            <w:sz w:val="24"/>
            <w:szCs w:val="24"/>
            <w:lang w:bidi="si-LK"/>
          </w:rPr>
          <w:t xml:space="preserve"> sídlo</w:t>
        </w:r>
      </w:ins>
      <w:r w:rsidR="006A02D6" w:rsidRPr="006A02D6">
        <w:rPr>
          <w:rFonts w:ascii="Arial Narrow" w:eastAsiaTheme="minorHAnsi" w:hAnsi="Arial Narrow" w:cs="EUAlbertina"/>
          <w:color w:val="000000"/>
          <w:sz w:val="24"/>
          <w:szCs w:val="24"/>
          <w:lang w:bidi="si-LK"/>
        </w:rPr>
        <w:t xml:space="preserve"> </w:t>
      </w:r>
      <w:del w:id="382" w:author="Matko Emil" w:date="2011-11-15T08:21:00Z">
        <w:r w:rsidR="006A02D6" w:rsidRPr="006A02D6" w:rsidDel="004C728E">
          <w:rPr>
            <w:rFonts w:ascii="Arial Narrow" w:eastAsiaTheme="minorHAnsi" w:hAnsi="Arial Narrow" w:cs="EUAlbertina"/>
            <w:color w:val="000000"/>
            <w:sz w:val="24"/>
            <w:szCs w:val="24"/>
            <w:lang w:bidi="si-LK"/>
          </w:rPr>
          <w:delText>ústredie</w:delText>
        </w:r>
      </w:del>
      <w:r w:rsidR="006A02D6" w:rsidRPr="006A02D6">
        <w:rPr>
          <w:rFonts w:ascii="Arial Narrow" w:eastAsiaTheme="minorHAnsi" w:hAnsi="Arial Narrow" w:cs="EUAlbertina"/>
          <w:color w:val="000000"/>
          <w:sz w:val="24"/>
          <w:szCs w:val="24"/>
          <w:lang w:bidi="si-LK"/>
        </w:rPr>
        <w:t xml:space="preserve"> v</w:t>
      </w:r>
      <w:ins w:id="383" w:author="Matko Emil" w:date="2011-10-20T10:41:00Z">
        <w:r>
          <w:rPr>
            <w:rFonts w:ascii="Arial Narrow" w:eastAsiaTheme="minorHAnsi" w:hAnsi="Arial Narrow" w:cs="EUAlbertina"/>
            <w:color w:val="000000"/>
            <w:sz w:val="24"/>
            <w:szCs w:val="24"/>
            <w:lang w:bidi="si-LK"/>
          </w:rPr>
          <w:t> členskom štáte</w:t>
        </w:r>
      </w:ins>
      <w:del w:id="384" w:author="Matko Emil" w:date="2011-10-20T10:41:00Z">
        <w:r w:rsidR="006A02D6" w:rsidRPr="006A02D6" w:rsidDel="00EC1159">
          <w:rPr>
            <w:rFonts w:ascii="Arial Narrow" w:eastAsiaTheme="minorHAnsi" w:hAnsi="Arial Narrow" w:cs="EUAlbertina"/>
            <w:color w:val="000000"/>
            <w:sz w:val="24"/>
            <w:szCs w:val="24"/>
            <w:lang w:bidi="si-LK"/>
          </w:rPr>
          <w:delText xml:space="preserve"> </w:delText>
        </w:r>
        <w:r w:rsidR="006A02D6" w:rsidRPr="008B44E8" w:rsidDel="00EC1159">
          <w:rPr>
            <w:rFonts w:ascii="Arial Narrow" w:eastAsiaTheme="minorHAnsi" w:hAnsi="Arial Narrow" w:cs="EUAlbertina"/>
            <w:color w:val="000000"/>
            <w:sz w:val="24"/>
            <w:szCs w:val="24"/>
            <w:lang w:bidi="si-LK"/>
          </w:rPr>
          <w:delText>Spoločenstve</w:delText>
        </w:r>
      </w:del>
      <w:r w:rsidR="006A02D6" w:rsidRPr="008B44E8">
        <w:rPr>
          <w:rFonts w:ascii="Arial Narrow" w:eastAsiaTheme="minorHAnsi" w:hAnsi="Arial Narrow" w:cs="EUAlbertina"/>
          <w:color w:val="000000"/>
          <w:sz w:val="24"/>
          <w:szCs w:val="24"/>
          <w:lang w:bidi="si-LK"/>
        </w:rPr>
        <w:t>,</w:t>
      </w:r>
      <w:ins w:id="385" w:author="Matko Emil" w:date="2011-11-09T12:16:00Z">
        <w:r w:rsidR="008B44E8">
          <w:rPr>
            <w:rFonts w:ascii="Arial Narrow" w:eastAsiaTheme="minorHAnsi" w:hAnsi="Arial Narrow" w:cs="EUAlbertina"/>
            <w:color w:val="000000"/>
            <w:sz w:val="24"/>
            <w:szCs w:val="24"/>
            <w:lang w:bidi="si-LK"/>
          </w:rPr>
          <w:t xml:space="preserve"> ustanovenia § 107 až</w:t>
        </w:r>
      </w:ins>
      <w:ins w:id="386" w:author="Matko Emil" w:date="2011-11-09T12:17:00Z">
        <w:r w:rsidR="008B44E8">
          <w:rPr>
            <w:rFonts w:ascii="Arial Narrow" w:eastAsiaTheme="minorHAnsi" w:hAnsi="Arial Narrow" w:cs="EUAlbertina"/>
            <w:color w:val="000000"/>
            <w:sz w:val="24"/>
            <w:szCs w:val="24"/>
            <w:lang w:bidi="si-LK"/>
          </w:rPr>
          <w:t xml:space="preserve"> 139</w:t>
        </w:r>
      </w:ins>
      <w:r w:rsidR="006A02D6" w:rsidRPr="008B44E8">
        <w:rPr>
          <w:rFonts w:ascii="Arial Narrow" w:eastAsiaTheme="minorHAnsi" w:hAnsi="Arial Narrow" w:cs="EUAlbertina"/>
          <w:color w:val="000000"/>
          <w:sz w:val="24"/>
          <w:szCs w:val="24"/>
          <w:lang w:bidi="si-LK"/>
        </w:rPr>
        <w:t xml:space="preserve"> </w:t>
      </w:r>
      <w:del w:id="387" w:author="Matko Emil" w:date="2011-11-09T12:17:00Z">
        <w:r w:rsidR="006A02D6" w:rsidRPr="008B44E8" w:rsidDel="008B44E8">
          <w:rPr>
            <w:rFonts w:ascii="Arial Narrow" w:eastAsiaTheme="minorHAnsi" w:hAnsi="Arial Narrow" w:cs="EUAlbertina"/>
            <w:color w:val="000000"/>
            <w:sz w:val="24"/>
            <w:szCs w:val="24"/>
            <w:lang w:bidi="si-LK"/>
          </w:rPr>
          <w:delText xml:space="preserve">články 218 až 258 </w:delText>
        </w:r>
      </w:del>
      <w:r w:rsidR="006A02D6" w:rsidRPr="008B44E8">
        <w:rPr>
          <w:rFonts w:ascii="Arial Narrow" w:eastAsiaTheme="minorHAnsi" w:hAnsi="Arial Narrow" w:cs="EUAlbertina"/>
          <w:color w:val="000000"/>
          <w:sz w:val="24"/>
          <w:szCs w:val="24"/>
          <w:lang w:bidi="si-LK"/>
        </w:rPr>
        <w:t>sa uplatňujú</w:t>
      </w:r>
      <w:r w:rsidR="006A02D6" w:rsidRPr="006A02D6">
        <w:rPr>
          <w:rFonts w:ascii="Arial Narrow" w:eastAsiaTheme="minorHAnsi" w:hAnsi="Arial Narrow" w:cs="EUAlbertina"/>
          <w:color w:val="000000"/>
          <w:sz w:val="24"/>
          <w:szCs w:val="24"/>
          <w:lang w:bidi="si-LK"/>
        </w:rPr>
        <w:t xml:space="preserve"> jedine na úrovni konečnej materskej poisťovne</w:t>
      </w:r>
      <w:r w:rsidR="008B44E8">
        <w:rPr>
          <w:rFonts w:ascii="Arial Narrow" w:eastAsiaTheme="minorHAnsi" w:hAnsi="Arial Narrow" w:cs="EUAlbertina"/>
          <w:color w:val="000000"/>
          <w:sz w:val="24"/>
          <w:szCs w:val="24"/>
          <w:lang w:bidi="si-LK"/>
        </w:rPr>
        <w:t>,</w:t>
      </w:r>
      <w:r w:rsidR="006A02D6" w:rsidRPr="006A02D6">
        <w:rPr>
          <w:rFonts w:ascii="Arial Narrow" w:eastAsiaTheme="minorHAnsi" w:hAnsi="Arial Narrow" w:cs="EUAlbertina"/>
          <w:color w:val="000000"/>
          <w:sz w:val="24"/>
          <w:szCs w:val="24"/>
          <w:lang w:bidi="si-LK"/>
        </w:rPr>
        <w:t xml:space="preserve"> </w:t>
      </w:r>
      <w:ins w:id="388" w:author="Matko Emil" w:date="2011-10-24T06:32:00Z">
        <w:r w:rsidR="00D00835">
          <w:rPr>
            <w:rFonts w:ascii="Arial Narrow" w:eastAsiaTheme="minorHAnsi" w:hAnsi="Arial Narrow" w:cs="EUAlbertina"/>
            <w:color w:val="000000"/>
            <w:sz w:val="24"/>
            <w:szCs w:val="24"/>
            <w:lang w:bidi="si-LK"/>
          </w:rPr>
          <w:t>konečnej materskej</w:t>
        </w:r>
      </w:ins>
      <w:r w:rsidR="006A02D6" w:rsidRPr="006A02D6">
        <w:rPr>
          <w:rFonts w:ascii="Arial Narrow" w:eastAsiaTheme="minorHAnsi" w:hAnsi="Arial Narrow" w:cs="EUAlbertina"/>
          <w:color w:val="000000"/>
          <w:sz w:val="24"/>
          <w:szCs w:val="24"/>
          <w:lang w:bidi="si-LK"/>
        </w:rPr>
        <w:t xml:space="preserve"> zaisťovne, alebo</w:t>
      </w:r>
      <w:ins w:id="389" w:author="Matko Emil" w:date="2011-10-20T10:41:00Z">
        <w:r>
          <w:rPr>
            <w:rFonts w:ascii="Arial Narrow" w:eastAsiaTheme="minorHAnsi" w:hAnsi="Arial Narrow" w:cs="EUAlbertina"/>
            <w:color w:val="000000"/>
            <w:sz w:val="24"/>
            <w:szCs w:val="24"/>
            <w:lang w:bidi="si-LK"/>
          </w:rPr>
          <w:t xml:space="preserve"> poisťovacej</w:t>
        </w:r>
      </w:ins>
      <w:r w:rsidR="006A02D6" w:rsidRPr="006A02D6">
        <w:rPr>
          <w:rFonts w:ascii="Arial Narrow" w:eastAsiaTheme="minorHAnsi" w:hAnsi="Arial Narrow" w:cs="EUAlbertina"/>
          <w:color w:val="000000"/>
          <w:sz w:val="24"/>
          <w:szCs w:val="24"/>
          <w:lang w:bidi="si-LK"/>
        </w:rPr>
        <w:t xml:space="preserve"> holdingovej</w:t>
      </w:r>
      <w:ins w:id="390" w:author="Matko Emil" w:date="2011-10-20T10:41:00Z">
        <w:r>
          <w:rPr>
            <w:rFonts w:ascii="Arial Narrow" w:eastAsiaTheme="minorHAnsi" w:hAnsi="Arial Narrow" w:cs="EUAlbertina"/>
            <w:color w:val="000000"/>
            <w:sz w:val="24"/>
            <w:szCs w:val="24"/>
            <w:lang w:bidi="si-LK"/>
          </w:rPr>
          <w:t xml:space="preserve"> spoločnosti</w:t>
        </w:r>
      </w:ins>
      <w:del w:id="391" w:author="Matko Emil" w:date="2011-10-20T10:41:00Z">
        <w:r w:rsidR="006A02D6" w:rsidRPr="006A02D6" w:rsidDel="00EC1159">
          <w:rPr>
            <w:rFonts w:ascii="Arial Narrow" w:eastAsiaTheme="minorHAnsi" w:hAnsi="Arial Narrow" w:cs="EUAlbertina"/>
            <w:color w:val="000000"/>
            <w:sz w:val="24"/>
            <w:szCs w:val="24"/>
            <w:lang w:bidi="si-LK"/>
          </w:rPr>
          <w:delText xml:space="preserve"> poisťovne</w:delText>
        </w:r>
      </w:del>
      <w:r w:rsidR="006A02D6" w:rsidRPr="006A02D6">
        <w:rPr>
          <w:rFonts w:ascii="Arial Narrow" w:eastAsiaTheme="minorHAnsi" w:hAnsi="Arial Narrow" w:cs="EUAlbertina"/>
          <w:color w:val="000000"/>
          <w:sz w:val="24"/>
          <w:szCs w:val="24"/>
          <w:lang w:bidi="si-LK"/>
        </w:rPr>
        <w:t xml:space="preserve">, ktorá má svoje </w:t>
      </w:r>
      <w:ins w:id="392" w:author="Matko Emil" w:date="2011-11-15T08:21:00Z">
        <w:r w:rsidR="004C728E">
          <w:rPr>
            <w:rFonts w:ascii="Arial Narrow" w:eastAsiaTheme="minorHAnsi" w:hAnsi="Arial Narrow" w:cs="EUAlbertina"/>
            <w:color w:val="000000"/>
            <w:sz w:val="24"/>
            <w:szCs w:val="24"/>
            <w:lang w:bidi="si-LK"/>
          </w:rPr>
          <w:t>sídlo</w:t>
        </w:r>
      </w:ins>
      <w:del w:id="393" w:author="Matko Emil" w:date="2011-11-15T08:21:00Z">
        <w:r w:rsidR="006A02D6" w:rsidRPr="006A02D6" w:rsidDel="004C728E">
          <w:rPr>
            <w:rFonts w:ascii="Arial Narrow" w:eastAsiaTheme="minorHAnsi" w:hAnsi="Arial Narrow" w:cs="EUAlbertina"/>
            <w:color w:val="000000"/>
            <w:sz w:val="24"/>
            <w:szCs w:val="24"/>
            <w:lang w:bidi="si-LK"/>
          </w:rPr>
          <w:delText>ústredie</w:delText>
        </w:r>
      </w:del>
      <w:r w:rsidR="006A02D6" w:rsidRPr="006A02D6">
        <w:rPr>
          <w:rFonts w:ascii="Arial Narrow" w:eastAsiaTheme="minorHAnsi" w:hAnsi="Arial Narrow" w:cs="EUAlbertina"/>
          <w:color w:val="000000"/>
          <w:sz w:val="24"/>
          <w:szCs w:val="24"/>
          <w:lang w:bidi="si-LK"/>
        </w:rPr>
        <w:t xml:space="preserve"> v</w:t>
      </w:r>
      <w:ins w:id="394" w:author="Matko Emil" w:date="2011-10-20T10:41:00Z">
        <w:r>
          <w:rPr>
            <w:rFonts w:ascii="Arial Narrow" w:eastAsiaTheme="minorHAnsi" w:hAnsi="Arial Narrow" w:cs="EUAlbertina"/>
            <w:color w:val="000000"/>
            <w:sz w:val="24"/>
            <w:szCs w:val="24"/>
            <w:lang w:bidi="si-LK"/>
          </w:rPr>
          <w:t> členskom štáte</w:t>
        </w:r>
      </w:ins>
      <w:del w:id="395" w:author="Matko Emil" w:date="2011-10-20T10:41:00Z">
        <w:r w:rsidR="006A02D6" w:rsidRPr="006A02D6" w:rsidDel="00EC1159">
          <w:rPr>
            <w:rFonts w:ascii="Arial Narrow" w:eastAsiaTheme="minorHAnsi" w:hAnsi="Arial Narrow" w:cs="EUAlbertina"/>
            <w:color w:val="000000"/>
            <w:sz w:val="24"/>
            <w:szCs w:val="24"/>
            <w:lang w:bidi="si-LK"/>
          </w:rPr>
          <w:delText xml:space="preserve"> Spoločenstve</w:delText>
        </w:r>
      </w:del>
      <w:r w:rsidR="006A02D6" w:rsidRPr="006A02D6">
        <w:rPr>
          <w:rFonts w:ascii="Arial Narrow" w:eastAsiaTheme="minorHAnsi" w:hAnsi="Arial Narrow" w:cs="EUAlbertina"/>
          <w:color w:val="000000"/>
          <w:sz w:val="24"/>
          <w:szCs w:val="24"/>
          <w:lang w:bidi="si-LK"/>
        </w:rPr>
        <w:t>.</w:t>
      </w:r>
    </w:p>
    <w:p w:rsidR="006A02D6" w:rsidRPr="006A02D6" w:rsidRDefault="00EC1159"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lastRenderedPageBreak/>
        <w:t>(</w:t>
      </w:r>
      <w:r w:rsidR="006A02D6" w:rsidRPr="006A02D6">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006A02D6" w:rsidRPr="006A02D6">
        <w:rPr>
          <w:rFonts w:ascii="Arial Narrow" w:eastAsiaTheme="minorHAnsi" w:hAnsi="Arial Narrow" w:cs="EUAlbertina"/>
          <w:color w:val="000000"/>
          <w:sz w:val="24"/>
          <w:szCs w:val="24"/>
          <w:lang w:bidi="si-LK"/>
        </w:rPr>
        <w:t xml:space="preserve"> Ak je v zmysle odseku 1 konečná materská poisťovňa</w:t>
      </w:r>
      <w:r w:rsidR="008B44E8">
        <w:rPr>
          <w:rFonts w:ascii="Arial Narrow" w:eastAsiaTheme="minorHAnsi" w:hAnsi="Arial Narrow" w:cs="EUAlbertina"/>
          <w:color w:val="000000"/>
          <w:sz w:val="24"/>
          <w:szCs w:val="24"/>
          <w:lang w:bidi="si-LK"/>
        </w:rPr>
        <w:t>,</w:t>
      </w:r>
      <w:r w:rsidR="006A02D6" w:rsidRPr="006A02D6">
        <w:rPr>
          <w:rFonts w:ascii="Arial Narrow" w:eastAsiaTheme="minorHAnsi" w:hAnsi="Arial Narrow" w:cs="EUAlbertina"/>
          <w:color w:val="000000"/>
          <w:sz w:val="24"/>
          <w:szCs w:val="24"/>
          <w:lang w:bidi="si-LK"/>
        </w:rPr>
        <w:t xml:space="preserve"> </w:t>
      </w:r>
      <w:ins w:id="396" w:author="Matko Emil" w:date="2011-10-24T06:33:00Z">
        <w:r w:rsidR="00D00835" w:rsidRPr="006A02D6">
          <w:rPr>
            <w:rFonts w:ascii="Arial Narrow" w:eastAsiaTheme="minorHAnsi" w:hAnsi="Arial Narrow" w:cs="EUAlbertina"/>
            <w:color w:val="000000"/>
            <w:sz w:val="24"/>
            <w:szCs w:val="24"/>
            <w:lang w:bidi="si-LK"/>
          </w:rPr>
          <w:t>konečná materská</w:t>
        </w:r>
      </w:ins>
      <w:r w:rsidR="006A02D6" w:rsidRPr="006A02D6">
        <w:rPr>
          <w:rFonts w:ascii="Arial Narrow" w:eastAsiaTheme="minorHAnsi" w:hAnsi="Arial Narrow" w:cs="EUAlbertina"/>
          <w:color w:val="000000"/>
          <w:sz w:val="24"/>
          <w:szCs w:val="24"/>
          <w:lang w:bidi="si-LK"/>
        </w:rPr>
        <w:t xml:space="preserve"> zaisťovňa alebo</w:t>
      </w:r>
      <w:r>
        <w:rPr>
          <w:rFonts w:ascii="Arial Narrow" w:eastAsiaTheme="minorHAnsi" w:hAnsi="Arial Narrow" w:cs="EUAlbertina"/>
          <w:color w:val="000000"/>
          <w:sz w:val="24"/>
          <w:szCs w:val="24"/>
          <w:lang w:bidi="si-LK"/>
        </w:rPr>
        <w:t xml:space="preserve"> </w:t>
      </w:r>
      <w:ins w:id="397" w:author="Matko Emil" w:date="2011-10-20T10:41:00Z">
        <w:r>
          <w:rPr>
            <w:rFonts w:ascii="Arial Narrow" w:eastAsiaTheme="minorHAnsi" w:hAnsi="Arial Narrow" w:cs="EUAlbertina"/>
            <w:color w:val="000000"/>
            <w:sz w:val="24"/>
            <w:szCs w:val="24"/>
            <w:lang w:bidi="si-LK"/>
          </w:rPr>
          <w:t>poisťovacia</w:t>
        </w:r>
      </w:ins>
      <w:r w:rsidR="006A02D6" w:rsidRPr="006A02D6">
        <w:rPr>
          <w:rFonts w:ascii="Arial Narrow" w:eastAsiaTheme="minorHAnsi" w:hAnsi="Arial Narrow" w:cs="EUAlbertina"/>
          <w:color w:val="000000"/>
          <w:sz w:val="24"/>
          <w:szCs w:val="24"/>
          <w:lang w:bidi="si-LK"/>
        </w:rPr>
        <w:t xml:space="preserve"> holdingová</w:t>
      </w:r>
      <w:ins w:id="398" w:author="Matko Emil" w:date="2011-10-20T10:42:00Z">
        <w:r>
          <w:rPr>
            <w:rFonts w:ascii="Arial Narrow" w:eastAsiaTheme="minorHAnsi" w:hAnsi="Arial Narrow" w:cs="EUAlbertina"/>
            <w:color w:val="000000"/>
            <w:sz w:val="24"/>
            <w:szCs w:val="24"/>
            <w:lang w:bidi="si-LK"/>
          </w:rPr>
          <w:t xml:space="preserve"> spoločnosť</w:t>
        </w:r>
      </w:ins>
      <w:del w:id="399" w:author="Matko Emil" w:date="2011-10-20T10:42:00Z">
        <w:r w:rsidR="006A02D6" w:rsidRPr="006A02D6" w:rsidDel="00EC1159">
          <w:rPr>
            <w:rFonts w:ascii="Arial Narrow" w:eastAsiaTheme="minorHAnsi" w:hAnsi="Arial Narrow" w:cs="EUAlbertina"/>
            <w:color w:val="000000"/>
            <w:sz w:val="24"/>
            <w:szCs w:val="24"/>
            <w:lang w:bidi="si-LK"/>
          </w:rPr>
          <w:delText xml:space="preserve"> poisťovňa</w:delText>
        </w:r>
      </w:del>
      <w:r w:rsidR="006A02D6" w:rsidRPr="006A02D6">
        <w:rPr>
          <w:rFonts w:ascii="Arial Narrow" w:eastAsiaTheme="minorHAnsi" w:hAnsi="Arial Narrow" w:cs="EUAlbertina"/>
          <w:color w:val="000000"/>
          <w:sz w:val="24"/>
          <w:szCs w:val="24"/>
          <w:lang w:bidi="si-LK"/>
        </w:rPr>
        <w:t xml:space="preserve">, ktorá má svoje </w:t>
      </w:r>
      <w:ins w:id="400" w:author="Matko Emil" w:date="2011-11-15T08:21:00Z">
        <w:r w:rsidR="004C728E">
          <w:rPr>
            <w:rFonts w:ascii="Arial Narrow" w:eastAsiaTheme="minorHAnsi" w:hAnsi="Arial Narrow" w:cs="EUAlbertina"/>
            <w:color w:val="000000"/>
            <w:sz w:val="24"/>
            <w:szCs w:val="24"/>
            <w:lang w:bidi="si-LK"/>
          </w:rPr>
          <w:t>s</w:t>
        </w:r>
      </w:ins>
      <w:ins w:id="401" w:author="Matko Emil" w:date="2011-11-15T08:22:00Z">
        <w:r w:rsidR="004C728E">
          <w:rPr>
            <w:rFonts w:ascii="Arial Narrow" w:eastAsiaTheme="minorHAnsi" w:hAnsi="Arial Narrow" w:cs="EUAlbertina"/>
            <w:color w:val="000000"/>
            <w:sz w:val="24"/>
            <w:szCs w:val="24"/>
            <w:lang w:bidi="si-LK"/>
          </w:rPr>
          <w:t>í</w:t>
        </w:r>
      </w:ins>
      <w:ins w:id="402" w:author="Matko Emil" w:date="2011-11-15T08:21:00Z">
        <w:r w:rsidR="004C728E">
          <w:rPr>
            <w:rFonts w:ascii="Arial Narrow" w:eastAsiaTheme="minorHAnsi" w:hAnsi="Arial Narrow" w:cs="EUAlbertina"/>
            <w:color w:val="000000"/>
            <w:sz w:val="24"/>
            <w:szCs w:val="24"/>
            <w:lang w:bidi="si-LK"/>
          </w:rPr>
          <w:t>dlo</w:t>
        </w:r>
      </w:ins>
      <w:del w:id="403" w:author="Matko Emil" w:date="2011-11-15T08:22:00Z">
        <w:r w:rsidR="006A02D6" w:rsidRPr="006A02D6" w:rsidDel="004C728E">
          <w:rPr>
            <w:rFonts w:ascii="Arial Narrow" w:eastAsiaTheme="minorHAnsi" w:hAnsi="Arial Narrow" w:cs="EUAlbertina"/>
            <w:color w:val="000000"/>
            <w:sz w:val="24"/>
            <w:szCs w:val="24"/>
            <w:lang w:bidi="si-LK"/>
          </w:rPr>
          <w:delText>ústredie</w:delText>
        </w:r>
      </w:del>
      <w:r w:rsidR="006A02D6" w:rsidRPr="006A02D6">
        <w:rPr>
          <w:rFonts w:ascii="Arial Narrow" w:eastAsiaTheme="minorHAnsi" w:hAnsi="Arial Narrow" w:cs="EUAlbertina"/>
          <w:color w:val="000000"/>
          <w:sz w:val="24"/>
          <w:szCs w:val="24"/>
          <w:lang w:bidi="si-LK"/>
        </w:rPr>
        <w:t xml:space="preserve"> v</w:t>
      </w:r>
      <w:ins w:id="404" w:author="Matko Emil" w:date="2011-10-20T10:42:00Z">
        <w:r>
          <w:rPr>
            <w:rFonts w:ascii="Arial Narrow" w:eastAsiaTheme="minorHAnsi" w:hAnsi="Arial Narrow" w:cs="EUAlbertina"/>
            <w:color w:val="000000"/>
            <w:sz w:val="24"/>
            <w:szCs w:val="24"/>
            <w:lang w:bidi="si-LK"/>
          </w:rPr>
          <w:t> členskom štáte</w:t>
        </w:r>
      </w:ins>
      <w:del w:id="405" w:author="Matko Emil" w:date="2011-10-20T10:42:00Z">
        <w:r w:rsidR="006A02D6" w:rsidRPr="006A02D6" w:rsidDel="00EC1159">
          <w:rPr>
            <w:rFonts w:ascii="Arial Narrow" w:eastAsiaTheme="minorHAnsi" w:hAnsi="Arial Narrow" w:cs="EUAlbertina"/>
            <w:color w:val="000000"/>
            <w:sz w:val="24"/>
            <w:szCs w:val="24"/>
            <w:lang w:bidi="si-LK"/>
          </w:rPr>
          <w:delText xml:space="preserve"> Spoločenstve</w:delText>
        </w:r>
      </w:del>
      <w:r w:rsidR="006A02D6" w:rsidRPr="006A02D6">
        <w:rPr>
          <w:rFonts w:ascii="Arial Narrow" w:eastAsiaTheme="minorHAnsi" w:hAnsi="Arial Narrow" w:cs="EUAlbertina"/>
          <w:color w:val="000000"/>
          <w:sz w:val="24"/>
          <w:szCs w:val="24"/>
          <w:lang w:bidi="si-LK"/>
        </w:rPr>
        <w:t>, dcérsk</w:t>
      </w:r>
      <w:ins w:id="406" w:author="Matko Emil" w:date="2011-10-20T10:42:00Z">
        <w:r>
          <w:rPr>
            <w:rFonts w:ascii="Arial Narrow" w:eastAsiaTheme="minorHAnsi" w:hAnsi="Arial Narrow" w:cs="EUAlbertina"/>
            <w:color w:val="000000"/>
            <w:sz w:val="24"/>
            <w:szCs w:val="24"/>
            <w:lang w:bidi="si-LK"/>
          </w:rPr>
          <w:t>ou</w:t>
        </w:r>
      </w:ins>
      <w:r>
        <w:rPr>
          <w:rFonts w:ascii="Arial Narrow" w:eastAsiaTheme="minorHAnsi" w:hAnsi="Arial Narrow" w:cs="EUAlbertina"/>
          <w:color w:val="000000"/>
          <w:sz w:val="24"/>
          <w:szCs w:val="24"/>
          <w:lang w:bidi="si-LK"/>
        </w:rPr>
        <w:t xml:space="preserve"> </w:t>
      </w:r>
      <w:ins w:id="407" w:author="Matko Emil" w:date="2011-10-20T10:42:00Z">
        <w:r>
          <w:rPr>
            <w:rFonts w:ascii="Arial Narrow" w:eastAsiaTheme="minorHAnsi" w:hAnsi="Arial Narrow" w:cs="EUAlbertina"/>
            <w:color w:val="000000"/>
            <w:sz w:val="24"/>
            <w:szCs w:val="24"/>
            <w:lang w:bidi="si-LK"/>
          </w:rPr>
          <w:t>spoločnosťou</w:t>
        </w:r>
      </w:ins>
      <w:del w:id="408" w:author="Matko Emil" w:date="2011-10-20T10:42:00Z">
        <w:r w:rsidR="006A02D6" w:rsidRPr="006A02D6" w:rsidDel="00EC1159">
          <w:rPr>
            <w:rFonts w:ascii="Arial Narrow" w:eastAsiaTheme="minorHAnsi" w:hAnsi="Arial Narrow" w:cs="EUAlbertina"/>
            <w:color w:val="000000"/>
            <w:sz w:val="24"/>
            <w:szCs w:val="24"/>
            <w:lang w:bidi="si-LK"/>
          </w:rPr>
          <w:delText xml:space="preserve"> podnikom</w:delText>
        </w:r>
      </w:del>
      <w:r w:rsidR="006A02D6" w:rsidRPr="006A02D6">
        <w:rPr>
          <w:rFonts w:ascii="Arial Narrow" w:eastAsiaTheme="minorHAnsi" w:hAnsi="Arial Narrow" w:cs="EUAlbertina"/>
          <w:color w:val="000000"/>
          <w:sz w:val="24"/>
          <w:szCs w:val="24"/>
          <w:lang w:bidi="si-LK"/>
        </w:rPr>
        <w:t xml:space="preserve"> </w:t>
      </w:r>
      <w:ins w:id="409" w:author="Matko Emil" w:date="2011-10-20T10:42:00Z">
        <w:r>
          <w:rPr>
            <w:rFonts w:ascii="Arial Narrow" w:eastAsiaTheme="minorHAnsi" w:hAnsi="Arial Narrow" w:cs="EUAlbertina"/>
            <w:color w:val="000000"/>
            <w:sz w:val="24"/>
            <w:szCs w:val="24"/>
            <w:lang w:bidi="si-LK"/>
          </w:rPr>
          <w:t>spoločnosti</w:t>
        </w:r>
      </w:ins>
      <w:del w:id="410" w:author="Matko Emil" w:date="2011-10-20T10:42:00Z">
        <w:r w:rsidR="006A02D6" w:rsidRPr="006A02D6" w:rsidDel="00EC1159">
          <w:rPr>
            <w:rFonts w:ascii="Arial Narrow" w:eastAsiaTheme="minorHAnsi" w:hAnsi="Arial Narrow" w:cs="EUAlbertina"/>
            <w:color w:val="000000"/>
            <w:sz w:val="24"/>
            <w:szCs w:val="24"/>
            <w:lang w:bidi="si-LK"/>
          </w:rPr>
          <w:delText>podniku</w:delText>
        </w:r>
      </w:del>
      <w:r w:rsidR="006A02D6" w:rsidRPr="006A02D6">
        <w:rPr>
          <w:rFonts w:ascii="Arial Narrow" w:eastAsiaTheme="minorHAnsi" w:hAnsi="Arial Narrow" w:cs="EUAlbertina"/>
          <w:color w:val="000000"/>
          <w:sz w:val="24"/>
          <w:szCs w:val="24"/>
          <w:lang w:bidi="si-LK"/>
        </w:rPr>
        <w:t>, ktor</w:t>
      </w:r>
      <w:ins w:id="411" w:author="Matko Emil" w:date="2011-10-20T10:42:00Z">
        <w:r>
          <w:rPr>
            <w:rFonts w:ascii="Arial Narrow" w:eastAsiaTheme="minorHAnsi" w:hAnsi="Arial Narrow" w:cs="EUAlbertina"/>
            <w:color w:val="000000"/>
            <w:sz w:val="24"/>
            <w:szCs w:val="24"/>
            <w:lang w:bidi="si-LK"/>
          </w:rPr>
          <w:t>á</w:t>
        </w:r>
      </w:ins>
      <w:r w:rsidR="006A02D6" w:rsidRPr="006A02D6">
        <w:rPr>
          <w:rFonts w:ascii="Arial Narrow" w:eastAsiaTheme="minorHAnsi" w:hAnsi="Arial Narrow" w:cs="EUAlbertina"/>
          <w:color w:val="000000"/>
          <w:sz w:val="24"/>
          <w:szCs w:val="24"/>
          <w:lang w:bidi="si-LK"/>
        </w:rPr>
        <w:t xml:space="preserve"> podlieha dopl</w:t>
      </w:r>
      <w:ins w:id="412" w:author="Matko Emil" w:date="2011-11-14T07:09:00Z">
        <w:r w:rsidR="00B541BB">
          <w:rPr>
            <w:rFonts w:ascii="Arial Narrow" w:eastAsiaTheme="minorHAnsi" w:hAnsi="Arial Narrow" w:cs="EUAlbertina"/>
            <w:color w:val="000000"/>
            <w:sz w:val="24"/>
            <w:szCs w:val="24"/>
            <w:lang w:bidi="si-LK"/>
          </w:rPr>
          <w:t>ňujúcemu</w:t>
        </w:r>
      </w:ins>
      <w:r w:rsidR="006A02D6" w:rsidRPr="006A02D6">
        <w:rPr>
          <w:rFonts w:ascii="Arial Narrow" w:eastAsiaTheme="minorHAnsi" w:hAnsi="Arial Narrow" w:cs="EUAlbertina"/>
          <w:color w:val="000000"/>
          <w:sz w:val="24"/>
          <w:szCs w:val="24"/>
          <w:lang w:bidi="si-LK"/>
        </w:rPr>
        <w:t xml:space="preserve"> dohľadu</w:t>
      </w:r>
      <w:del w:id="413" w:author="Matko Emil" w:date="2011-10-24T06:33:00Z">
        <w:r w:rsidR="006A02D6" w:rsidRPr="006A02D6" w:rsidDel="00D00835">
          <w:rPr>
            <w:rFonts w:ascii="Arial Narrow" w:eastAsiaTheme="minorHAnsi" w:hAnsi="Arial Narrow" w:cs="EUAlbertina"/>
            <w:color w:val="000000"/>
            <w:sz w:val="24"/>
            <w:szCs w:val="24"/>
            <w:lang w:bidi="si-LK"/>
          </w:rPr>
          <w:delText xml:space="preserve"> v súlade s článkom 5 ods. 2 smernice 2002/87/ES</w:delText>
        </w:r>
      </w:del>
      <w:r w:rsidR="006A02D6" w:rsidRPr="006A02D6">
        <w:rPr>
          <w:rFonts w:ascii="Arial Narrow" w:eastAsiaTheme="minorHAnsi" w:hAnsi="Arial Narrow" w:cs="EUAlbertina"/>
          <w:color w:val="000000"/>
          <w:sz w:val="24"/>
          <w:szCs w:val="24"/>
          <w:lang w:bidi="si-LK"/>
        </w:rPr>
        <w:t xml:space="preserve">, môže orgán dohľadu nad skupinou po konzultácii s ostatnými príslušnými orgánmi dohľadu rozhodnúť, že nebude na </w:t>
      </w:r>
      <w:r w:rsidR="006A02D6" w:rsidRPr="002E156E">
        <w:rPr>
          <w:rFonts w:ascii="Arial Narrow" w:eastAsiaTheme="minorHAnsi" w:hAnsi="Arial Narrow" w:cs="EUAlbertina"/>
          <w:color w:val="000000"/>
          <w:sz w:val="24"/>
          <w:szCs w:val="24"/>
          <w:lang w:bidi="si-LK"/>
        </w:rPr>
        <w:t>úrovni t</w:t>
      </w:r>
      <w:ins w:id="414" w:author="Matko Emil" w:date="2011-10-20T10:42:00Z">
        <w:r w:rsidRPr="002E156E">
          <w:rPr>
            <w:rFonts w:ascii="Arial Narrow" w:eastAsiaTheme="minorHAnsi" w:hAnsi="Arial Narrow" w:cs="EUAlbertina"/>
            <w:color w:val="000000"/>
            <w:sz w:val="24"/>
            <w:szCs w:val="24"/>
            <w:lang w:bidi="si-LK"/>
          </w:rPr>
          <w:t>ej</w:t>
        </w:r>
      </w:ins>
      <w:r w:rsidR="006A02D6" w:rsidRPr="002E156E">
        <w:rPr>
          <w:rFonts w:ascii="Arial Narrow" w:eastAsiaTheme="minorHAnsi" w:hAnsi="Arial Narrow" w:cs="EUAlbertina"/>
          <w:color w:val="000000"/>
          <w:sz w:val="24"/>
          <w:szCs w:val="24"/>
          <w:lang w:bidi="si-LK"/>
        </w:rPr>
        <w:t>to konečn</w:t>
      </w:r>
      <w:ins w:id="415" w:author="Matko Emil" w:date="2011-10-20T10:42:00Z">
        <w:r w:rsidRPr="002E156E">
          <w:rPr>
            <w:rFonts w:ascii="Arial Narrow" w:eastAsiaTheme="minorHAnsi" w:hAnsi="Arial Narrow" w:cs="EUAlbertina"/>
            <w:color w:val="000000"/>
            <w:sz w:val="24"/>
            <w:szCs w:val="24"/>
            <w:lang w:bidi="si-LK"/>
          </w:rPr>
          <w:t>ej</w:t>
        </w:r>
      </w:ins>
      <w:r w:rsidR="006A02D6" w:rsidRPr="002E156E">
        <w:rPr>
          <w:rFonts w:ascii="Arial Narrow" w:eastAsiaTheme="minorHAnsi" w:hAnsi="Arial Narrow" w:cs="EUAlbertina"/>
          <w:color w:val="000000"/>
          <w:sz w:val="24"/>
          <w:szCs w:val="24"/>
          <w:lang w:bidi="si-LK"/>
        </w:rPr>
        <w:t xml:space="preserve"> matersk</w:t>
      </w:r>
      <w:ins w:id="416" w:author="Matko Emil" w:date="2011-10-20T10:42:00Z">
        <w:r w:rsidRPr="002E156E">
          <w:rPr>
            <w:rFonts w:ascii="Arial Narrow" w:eastAsiaTheme="minorHAnsi" w:hAnsi="Arial Narrow" w:cs="EUAlbertina"/>
            <w:color w:val="000000"/>
            <w:sz w:val="24"/>
            <w:szCs w:val="24"/>
            <w:lang w:bidi="si-LK"/>
          </w:rPr>
          <w:t>ej spoločnosti</w:t>
        </w:r>
      </w:ins>
      <w:del w:id="417" w:author="Matko Emil" w:date="2011-10-20T10:43:00Z">
        <w:r w:rsidR="006A02D6" w:rsidRPr="002E156E" w:rsidDel="00EC1159">
          <w:rPr>
            <w:rFonts w:ascii="Arial Narrow" w:eastAsiaTheme="minorHAnsi" w:hAnsi="Arial Narrow" w:cs="EUAlbertina"/>
            <w:color w:val="000000"/>
            <w:sz w:val="24"/>
            <w:szCs w:val="24"/>
            <w:lang w:bidi="si-LK"/>
          </w:rPr>
          <w:delText xml:space="preserve"> podniku</w:delText>
        </w:r>
      </w:del>
      <w:r w:rsidR="006A02D6" w:rsidRPr="002E156E">
        <w:rPr>
          <w:rFonts w:ascii="Arial Narrow" w:eastAsiaTheme="minorHAnsi" w:hAnsi="Arial Narrow" w:cs="EUAlbertina"/>
          <w:color w:val="000000"/>
          <w:sz w:val="24"/>
          <w:szCs w:val="24"/>
          <w:lang w:bidi="si-LK"/>
        </w:rPr>
        <w:t xml:space="preserve"> vykonávať dohľad nad koncentráciou rizík</w:t>
      </w:r>
      <w:ins w:id="418" w:author="Matko Emil" w:date="2011-11-09T12:20:00Z">
        <w:r w:rsidR="002E156E">
          <w:rPr>
            <w:rFonts w:ascii="Arial Narrow" w:eastAsiaTheme="minorHAnsi" w:hAnsi="Arial Narrow" w:cs="EUAlbertina"/>
            <w:color w:val="000000"/>
            <w:sz w:val="24"/>
            <w:szCs w:val="24"/>
            <w:lang w:bidi="si-LK"/>
          </w:rPr>
          <w:t xml:space="preserve"> podľa § 127</w:t>
        </w:r>
      </w:ins>
      <w:del w:id="419" w:author="Matko Emil" w:date="2011-11-09T12:20:00Z">
        <w:r w:rsidR="006A02D6" w:rsidRPr="002E156E" w:rsidDel="002E156E">
          <w:rPr>
            <w:rFonts w:ascii="Arial Narrow" w:eastAsiaTheme="minorHAnsi" w:hAnsi="Arial Narrow" w:cs="EUAlbertina"/>
            <w:color w:val="000000"/>
            <w:sz w:val="24"/>
            <w:szCs w:val="24"/>
            <w:lang w:bidi="si-LK"/>
          </w:rPr>
          <w:delText xml:space="preserve"> uvedený v článku 244</w:delText>
        </w:r>
      </w:del>
      <w:r w:rsidR="006A02D6" w:rsidRPr="002E156E">
        <w:rPr>
          <w:rFonts w:ascii="Arial Narrow" w:eastAsiaTheme="minorHAnsi" w:hAnsi="Arial Narrow" w:cs="EUAlbertina"/>
          <w:color w:val="000000"/>
          <w:sz w:val="24"/>
          <w:szCs w:val="24"/>
          <w:lang w:bidi="si-LK"/>
        </w:rPr>
        <w:t>, dohľad nad vnútroskupinovými transakciami</w:t>
      </w:r>
      <w:ins w:id="420" w:author="Matko Emil" w:date="2011-11-09T12:20:00Z">
        <w:r w:rsidR="002E156E">
          <w:rPr>
            <w:rFonts w:ascii="Arial Narrow" w:eastAsiaTheme="minorHAnsi" w:hAnsi="Arial Narrow" w:cs="EUAlbertina"/>
            <w:color w:val="000000"/>
            <w:sz w:val="24"/>
            <w:szCs w:val="24"/>
            <w:lang w:bidi="si-LK"/>
          </w:rPr>
          <w:t xml:space="preserve"> podľa § 128</w:t>
        </w:r>
      </w:ins>
      <w:del w:id="421" w:author="Matko Emil" w:date="2011-11-09T12:20:00Z">
        <w:r w:rsidR="006A02D6" w:rsidRPr="002E156E" w:rsidDel="002E156E">
          <w:rPr>
            <w:rFonts w:ascii="Arial Narrow" w:eastAsiaTheme="minorHAnsi" w:hAnsi="Arial Narrow" w:cs="EUAlbertina"/>
            <w:color w:val="000000"/>
            <w:sz w:val="24"/>
            <w:szCs w:val="24"/>
            <w:lang w:bidi="si-LK"/>
          </w:rPr>
          <w:delText xml:space="preserve"> uvedený v článku 245</w:delText>
        </w:r>
      </w:del>
      <w:r w:rsidR="006A02D6" w:rsidRPr="002E156E">
        <w:rPr>
          <w:rFonts w:ascii="Arial Narrow" w:eastAsiaTheme="minorHAnsi" w:hAnsi="Arial Narrow" w:cs="EUAlbertina"/>
          <w:color w:val="000000"/>
          <w:sz w:val="24"/>
          <w:szCs w:val="24"/>
          <w:lang w:bidi="si-LK"/>
        </w:rPr>
        <w:t>, alebo oba tieto dohľady.</w:t>
      </w:r>
    </w:p>
    <w:p w:rsidR="006A02D6" w:rsidRPr="006A02D6" w:rsidRDefault="006A02D6" w:rsidP="006A02D6">
      <w:pPr>
        <w:autoSpaceDE w:val="0"/>
        <w:autoSpaceDN w:val="0"/>
        <w:adjustRightInd w:val="0"/>
        <w:spacing w:after="0" w:line="240" w:lineRule="auto"/>
        <w:rPr>
          <w:rFonts w:ascii="EUAlbertina" w:eastAsiaTheme="minorHAnsi" w:hAnsi="EUAlbertina" w:cs="EUAlbertina"/>
          <w:color w:val="000000"/>
          <w:sz w:val="24"/>
          <w:szCs w:val="24"/>
          <w:lang w:bidi="si-LK"/>
        </w:rPr>
      </w:pPr>
    </w:p>
    <w:p w:rsidR="006A02D6" w:rsidRPr="006A02D6" w:rsidRDefault="00DF3D1B" w:rsidP="006A02D6">
      <w:pPr>
        <w:autoSpaceDE w:val="0"/>
        <w:autoSpaceDN w:val="0"/>
        <w:adjustRightInd w:val="0"/>
        <w:spacing w:after="0" w:line="240" w:lineRule="auto"/>
        <w:jc w:val="center"/>
        <w:rPr>
          <w:rFonts w:ascii="Arial Narrow" w:eastAsiaTheme="minorHAnsi" w:hAnsi="Arial Narrow" w:cs="EUAlbertina"/>
          <w:color w:val="000000"/>
          <w:sz w:val="24"/>
          <w:szCs w:val="25"/>
          <w:lang w:bidi="si-LK"/>
        </w:rPr>
      </w:pPr>
      <w:r>
        <w:rPr>
          <w:rFonts w:ascii="Arial Narrow" w:eastAsiaTheme="minorHAnsi" w:hAnsi="Arial Narrow" w:cs="EUAlbertina"/>
          <w:b/>
          <w:bCs/>
          <w:color w:val="000000"/>
          <w:sz w:val="24"/>
          <w:szCs w:val="25"/>
          <w:lang w:bidi="si-LK"/>
        </w:rPr>
        <w:t>§ 105</w:t>
      </w:r>
      <w:r w:rsidR="006A02D6">
        <w:rPr>
          <w:rFonts w:ascii="Arial Narrow" w:eastAsiaTheme="minorHAnsi" w:hAnsi="Arial Narrow" w:cs="EUAlbertina"/>
          <w:color w:val="000000"/>
          <w:sz w:val="24"/>
          <w:szCs w:val="25"/>
          <w:lang w:bidi="si-LK"/>
        </w:rPr>
        <w:t xml:space="preserve">   (</w:t>
      </w:r>
      <w:r w:rsidR="006A02D6" w:rsidRPr="006A02D6">
        <w:rPr>
          <w:rFonts w:ascii="Arial Narrow" w:eastAsiaTheme="minorHAnsi" w:hAnsi="Arial Narrow" w:cs="EUAlbertina"/>
          <w:i/>
          <w:iCs/>
          <w:color w:val="000000"/>
          <w:sz w:val="24"/>
          <w:szCs w:val="25"/>
          <w:lang w:bidi="si-LK"/>
        </w:rPr>
        <w:t>Článok 216</w:t>
      </w:r>
      <w:r w:rsidR="006A02D6">
        <w:rPr>
          <w:rFonts w:ascii="Arial Narrow" w:eastAsiaTheme="minorHAnsi" w:hAnsi="Arial Narrow" w:cs="EUAlbertina"/>
          <w:i/>
          <w:iCs/>
          <w:color w:val="000000"/>
          <w:sz w:val="24"/>
          <w:szCs w:val="25"/>
          <w:lang w:bidi="si-LK"/>
        </w:rPr>
        <w:t>)</w:t>
      </w:r>
    </w:p>
    <w:p w:rsidR="006A02D6" w:rsidRDefault="006A02D6" w:rsidP="006A02D6">
      <w:pPr>
        <w:autoSpaceDE w:val="0"/>
        <w:autoSpaceDN w:val="0"/>
        <w:adjustRightInd w:val="0"/>
        <w:spacing w:after="0" w:line="240" w:lineRule="auto"/>
        <w:jc w:val="center"/>
        <w:rPr>
          <w:rFonts w:ascii="Arial Narrow" w:eastAsiaTheme="minorHAnsi" w:hAnsi="Arial Narrow" w:cs="EUAlbertina"/>
          <w:b/>
          <w:bCs/>
          <w:color w:val="000000"/>
          <w:sz w:val="24"/>
          <w:szCs w:val="25"/>
          <w:lang w:bidi="si-LK"/>
        </w:rPr>
      </w:pPr>
      <w:r w:rsidRPr="006A02D6">
        <w:rPr>
          <w:rFonts w:ascii="Arial Narrow" w:eastAsiaTheme="minorHAnsi" w:hAnsi="Arial Narrow" w:cs="EUAlbertina"/>
          <w:b/>
          <w:bCs/>
          <w:color w:val="000000"/>
          <w:sz w:val="24"/>
          <w:szCs w:val="25"/>
          <w:lang w:bidi="si-LK"/>
        </w:rPr>
        <w:t>Konečn</w:t>
      </w:r>
      <w:ins w:id="422" w:author="Matko Emil" w:date="2011-11-03T10:17:00Z">
        <w:r w:rsidR="00940FBD">
          <w:rPr>
            <w:rFonts w:ascii="Arial Narrow" w:eastAsiaTheme="minorHAnsi" w:hAnsi="Arial Narrow" w:cs="EUAlbertina"/>
            <w:b/>
            <w:bCs/>
            <w:color w:val="000000"/>
            <w:sz w:val="24"/>
            <w:szCs w:val="25"/>
            <w:lang w:bidi="si-LK"/>
          </w:rPr>
          <w:t>á</w:t>
        </w:r>
      </w:ins>
      <w:r w:rsidRPr="006A02D6">
        <w:rPr>
          <w:rFonts w:ascii="Arial Narrow" w:eastAsiaTheme="minorHAnsi" w:hAnsi="Arial Narrow" w:cs="EUAlbertina"/>
          <w:b/>
          <w:bCs/>
          <w:color w:val="000000"/>
          <w:sz w:val="24"/>
          <w:szCs w:val="25"/>
          <w:lang w:bidi="si-LK"/>
        </w:rPr>
        <w:t xml:space="preserve"> matersk</w:t>
      </w:r>
      <w:ins w:id="423" w:author="Matko Emil" w:date="2011-11-03T10:17:00Z">
        <w:r w:rsidR="00940FBD">
          <w:rPr>
            <w:rFonts w:ascii="Arial Narrow" w:eastAsiaTheme="minorHAnsi" w:hAnsi="Arial Narrow" w:cs="EUAlbertina"/>
            <w:b/>
            <w:bCs/>
            <w:color w:val="000000"/>
            <w:sz w:val="24"/>
            <w:szCs w:val="25"/>
            <w:lang w:bidi="si-LK"/>
          </w:rPr>
          <w:t>á</w:t>
        </w:r>
      </w:ins>
      <w:r w:rsidRPr="006A02D6">
        <w:rPr>
          <w:rFonts w:ascii="Arial Narrow" w:eastAsiaTheme="minorHAnsi" w:hAnsi="Arial Narrow" w:cs="EUAlbertina"/>
          <w:b/>
          <w:bCs/>
          <w:color w:val="000000"/>
          <w:sz w:val="24"/>
          <w:szCs w:val="25"/>
          <w:lang w:bidi="si-LK"/>
        </w:rPr>
        <w:t xml:space="preserve"> </w:t>
      </w:r>
      <w:ins w:id="424" w:author="Matko Emil" w:date="2011-11-03T10:17:00Z">
        <w:r w:rsidR="00940FBD">
          <w:rPr>
            <w:rFonts w:ascii="Arial Narrow" w:eastAsiaTheme="minorHAnsi" w:hAnsi="Arial Narrow" w:cs="EUAlbertina"/>
            <w:b/>
            <w:bCs/>
            <w:color w:val="000000"/>
            <w:sz w:val="24"/>
            <w:szCs w:val="25"/>
            <w:lang w:bidi="si-LK"/>
          </w:rPr>
          <w:t>spoločnosť</w:t>
        </w:r>
      </w:ins>
      <w:del w:id="425" w:author="Matko Emil" w:date="2011-11-03T10:17:00Z">
        <w:r w:rsidRPr="006A02D6" w:rsidDel="00940FBD">
          <w:rPr>
            <w:rFonts w:ascii="Arial Narrow" w:eastAsiaTheme="minorHAnsi" w:hAnsi="Arial Narrow" w:cs="EUAlbertina"/>
            <w:b/>
            <w:bCs/>
            <w:color w:val="000000"/>
            <w:sz w:val="24"/>
            <w:szCs w:val="25"/>
            <w:lang w:bidi="si-LK"/>
          </w:rPr>
          <w:delText>podnik</w:delText>
        </w:r>
      </w:del>
      <w:r w:rsidRPr="006A02D6">
        <w:rPr>
          <w:rFonts w:ascii="Arial Narrow" w:eastAsiaTheme="minorHAnsi" w:hAnsi="Arial Narrow" w:cs="EUAlbertina"/>
          <w:b/>
          <w:bCs/>
          <w:color w:val="000000"/>
          <w:sz w:val="24"/>
          <w:szCs w:val="25"/>
          <w:lang w:bidi="si-LK"/>
        </w:rPr>
        <w:t xml:space="preserve"> na vnútroštátnej úrovni</w:t>
      </w:r>
    </w:p>
    <w:p w:rsidR="006A02D6" w:rsidRDefault="006A02D6" w:rsidP="006A02D6">
      <w:pPr>
        <w:autoSpaceDE w:val="0"/>
        <w:autoSpaceDN w:val="0"/>
        <w:adjustRightInd w:val="0"/>
        <w:spacing w:after="0" w:line="240" w:lineRule="auto"/>
        <w:rPr>
          <w:rFonts w:ascii="Arial Narrow" w:eastAsiaTheme="minorHAnsi" w:hAnsi="Arial Narrow" w:cs="EUAlbertina"/>
          <w:b/>
          <w:bCs/>
          <w:color w:val="000000"/>
          <w:sz w:val="24"/>
          <w:szCs w:val="25"/>
          <w:lang w:bidi="si-LK"/>
        </w:rPr>
      </w:pPr>
    </w:p>
    <w:p w:rsidR="006A02D6" w:rsidDel="00DC2C58" w:rsidRDefault="00DC2C58" w:rsidP="00713828">
      <w:pPr>
        <w:autoSpaceDE w:val="0"/>
        <w:autoSpaceDN w:val="0"/>
        <w:adjustRightInd w:val="0"/>
        <w:spacing w:after="0" w:line="240" w:lineRule="auto"/>
        <w:ind w:firstLine="708"/>
        <w:jc w:val="both"/>
        <w:rPr>
          <w:del w:id="426" w:author="Matko Emil" w:date="2011-10-24T06:24:00Z"/>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1</w:t>
      </w: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 xml:space="preserve"> Ak poisťovňa</w:t>
      </w:r>
      <w:ins w:id="427" w:author="Matko Emil" w:date="2011-10-24T06:20:00Z">
        <w:r>
          <w:rPr>
            <w:rFonts w:ascii="Arial Narrow" w:eastAsiaTheme="minorHAnsi" w:hAnsi="Arial Narrow" w:cs="EUAlbertina"/>
            <w:color w:val="000000"/>
            <w:sz w:val="24"/>
            <w:szCs w:val="25"/>
            <w:lang w:bidi="si-LK"/>
          </w:rPr>
          <w:t xml:space="preserve"> s</w:t>
        </w:r>
      </w:ins>
      <w:ins w:id="428" w:author="Matko Emil" w:date="2011-11-09T12:21:00Z">
        <w:r w:rsidR="00967AB0">
          <w:rPr>
            <w:rFonts w:ascii="Arial Narrow" w:eastAsiaTheme="minorHAnsi" w:hAnsi="Arial Narrow" w:cs="EUAlbertina"/>
            <w:color w:val="000000"/>
            <w:sz w:val="24"/>
            <w:szCs w:val="25"/>
            <w:lang w:bidi="si-LK"/>
          </w:rPr>
          <w:t> </w:t>
        </w:r>
      </w:ins>
      <w:ins w:id="429" w:author="Matko Emil" w:date="2011-10-24T06:20:00Z">
        <w:r>
          <w:rPr>
            <w:rFonts w:ascii="Arial Narrow" w:eastAsiaTheme="minorHAnsi" w:hAnsi="Arial Narrow" w:cs="EUAlbertina"/>
            <w:color w:val="000000"/>
            <w:sz w:val="24"/>
            <w:szCs w:val="25"/>
            <w:lang w:bidi="si-LK"/>
          </w:rPr>
          <w:t>účasťou</w:t>
        </w:r>
      </w:ins>
      <w:r w:rsidR="00967AB0">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 xml:space="preserve"> zaisťovňa s účasťou alebo</w:t>
      </w:r>
      <w:r>
        <w:rPr>
          <w:rFonts w:ascii="Arial Narrow" w:eastAsiaTheme="minorHAnsi" w:hAnsi="Arial Narrow" w:cs="EUAlbertina"/>
          <w:color w:val="000000"/>
          <w:sz w:val="24"/>
          <w:szCs w:val="25"/>
          <w:lang w:bidi="si-LK"/>
        </w:rPr>
        <w:t xml:space="preserve"> </w:t>
      </w:r>
      <w:ins w:id="430" w:author="Matko Emil" w:date="2011-10-24T06:20:00Z">
        <w:r>
          <w:rPr>
            <w:rFonts w:ascii="Arial Narrow" w:eastAsiaTheme="minorHAnsi" w:hAnsi="Arial Narrow" w:cs="EUAlbertina"/>
            <w:color w:val="000000"/>
            <w:sz w:val="24"/>
            <w:szCs w:val="25"/>
            <w:lang w:bidi="si-LK"/>
          </w:rPr>
          <w:t>poisťovacia</w:t>
        </w:r>
      </w:ins>
      <w:r w:rsidR="006A02D6" w:rsidRPr="006A02D6">
        <w:rPr>
          <w:rFonts w:ascii="Arial Narrow" w:eastAsiaTheme="minorHAnsi" w:hAnsi="Arial Narrow" w:cs="EUAlbertina"/>
          <w:color w:val="000000"/>
          <w:sz w:val="24"/>
          <w:szCs w:val="25"/>
          <w:lang w:bidi="si-LK"/>
        </w:rPr>
        <w:t xml:space="preserve"> holdingová</w:t>
      </w:r>
      <w:ins w:id="431" w:author="Matko Emil" w:date="2011-10-24T06:20:00Z">
        <w:r>
          <w:rPr>
            <w:rFonts w:ascii="Arial Narrow" w:eastAsiaTheme="minorHAnsi" w:hAnsi="Arial Narrow" w:cs="EUAlbertina"/>
            <w:color w:val="000000"/>
            <w:sz w:val="24"/>
            <w:szCs w:val="25"/>
            <w:lang w:bidi="si-LK"/>
          </w:rPr>
          <w:t xml:space="preserve"> spoločnosť</w:t>
        </w:r>
      </w:ins>
      <w:del w:id="432" w:author="Matko Emil" w:date="2011-10-24T06:20:00Z">
        <w:r w:rsidR="006A02D6" w:rsidRPr="006A02D6" w:rsidDel="00DC2C58">
          <w:rPr>
            <w:rFonts w:ascii="Arial Narrow" w:eastAsiaTheme="minorHAnsi" w:hAnsi="Arial Narrow" w:cs="EUAlbertina"/>
            <w:color w:val="000000"/>
            <w:sz w:val="24"/>
            <w:szCs w:val="25"/>
            <w:lang w:bidi="si-LK"/>
          </w:rPr>
          <w:delText xml:space="preserve"> poisťovňa</w:delText>
        </w:r>
      </w:del>
      <w:r w:rsidR="006A02D6" w:rsidRPr="006A02D6">
        <w:rPr>
          <w:rFonts w:ascii="Arial Narrow" w:eastAsiaTheme="minorHAnsi" w:hAnsi="Arial Narrow" w:cs="EUAlbertina"/>
          <w:color w:val="000000"/>
          <w:sz w:val="24"/>
          <w:szCs w:val="25"/>
          <w:lang w:bidi="si-LK"/>
        </w:rPr>
        <w:t>, ktorá má svoje</w:t>
      </w:r>
      <w:ins w:id="433" w:author="Matko Emil" w:date="2011-11-15T08:22:00Z">
        <w:r w:rsidR="004C728E">
          <w:rPr>
            <w:rFonts w:ascii="Arial Narrow" w:eastAsiaTheme="minorHAnsi" w:hAnsi="Arial Narrow" w:cs="EUAlbertina"/>
            <w:color w:val="000000"/>
            <w:sz w:val="24"/>
            <w:szCs w:val="25"/>
            <w:lang w:bidi="si-LK"/>
          </w:rPr>
          <w:t xml:space="preserve"> sídlo</w:t>
        </w:r>
      </w:ins>
      <w:r w:rsidR="006A02D6" w:rsidRPr="006A02D6">
        <w:rPr>
          <w:rFonts w:ascii="Arial Narrow" w:eastAsiaTheme="minorHAnsi" w:hAnsi="Arial Narrow" w:cs="EUAlbertina"/>
          <w:color w:val="000000"/>
          <w:sz w:val="24"/>
          <w:szCs w:val="25"/>
          <w:lang w:bidi="si-LK"/>
        </w:rPr>
        <w:t xml:space="preserve"> </w:t>
      </w:r>
      <w:del w:id="434" w:author="Matko Emil" w:date="2011-11-15T08:22:00Z">
        <w:r w:rsidR="006A02D6" w:rsidRPr="006A02D6" w:rsidDel="004C728E">
          <w:rPr>
            <w:rFonts w:ascii="Arial Narrow" w:eastAsiaTheme="minorHAnsi" w:hAnsi="Arial Narrow" w:cs="EUAlbertina"/>
            <w:color w:val="000000"/>
            <w:sz w:val="24"/>
            <w:szCs w:val="25"/>
            <w:lang w:bidi="si-LK"/>
          </w:rPr>
          <w:delText>ústredie</w:delText>
        </w:r>
      </w:del>
      <w:r w:rsidR="006A02D6" w:rsidRPr="006A02D6">
        <w:rPr>
          <w:rFonts w:ascii="Arial Narrow" w:eastAsiaTheme="minorHAnsi" w:hAnsi="Arial Narrow" w:cs="EUAlbertina"/>
          <w:color w:val="000000"/>
          <w:sz w:val="24"/>
          <w:szCs w:val="25"/>
          <w:lang w:bidi="si-LK"/>
        </w:rPr>
        <w:t xml:space="preserve"> v</w:t>
      </w:r>
      <w:ins w:id="435" w:author="Matko Emil" w:date="2011-10-24T06:20:00Z">
        <w:r>
          <w:rPr>
            <w:rFonts w:ascii="Arial Narrow" w:eastAsiaTheme="minorHAnsi" w:hAnsi="Arial Narrow" w:cs="EUAlbertina"/>
            <w:color w:val="000000"/>
            <w:sz w:val="24"/>
            <w:szCs w:val="25"/>
            <w:lang w:bidi="si-LK"/>
          </w:rPr>
          <w:t> členskom štáte</w:t>
        </w:r>
      </w:ins>
      <w:r w:rsidR="006A02D6" w:rsidRPr="006A02D6">
        <w:rPr>
          <w:rFonts w:ascii="Arial Narrow" w:eastAsiaTheme="minorHAnsi" w:hAnsi="Arial Narrow" w:cs="EUAlbertina"/>
          <w:color w:val="000000"/>
          <w:sz w:val="24"/>
          <w:szCs w:val="25"/>
          <w:lang w:bidi="si-LK"/>
        </w:rPr>
        <w:t xml:space="preserve"> </w:t>
      </w:r>
      <w:del w:id="436" w:author="Matko Emil" w:date="2011-10-24T06:20:00Z">
        <w:r w:rsidR="006A02D6" w:rsidRPr="006A02D6" w:rsidDel="00DC2C58">
          <w:rPr>
            <w:rFonts w:ascii="Arial Narrow" w:eastAsiaTheme="minorHAnsi" w:hAnsi="Arial Narrow" w:cs="EUAlbertina"/>
            <w:color w:val="000000"/>
            <w:sz w:val="24"/>
            <w:szCs w:val="25"/>
            <w:lang w:bidi="si-LK"/>
          </w:rPr>
          <w:delText>Spoločenstve, uvedená v článku 213 ods. 2 písm. a) a b)</w:delText>
        </w:r>
      </w:del>
      <w:r w:rsidR="006A02D6" w:rsidRPr="006A02D6">
        <w:rPr>
          <w:rFonts w:ascii="Arial Narrow" w:eastAsiaTheme="minorHAnsi" w:hAnsi="Arial Narrow" w:cs="EUAlbertina"/>
          <w:color w:val="000000"/>
          <w:sz w:val="24"/>
          <w:szCs w:val="25"/>
          <w:lang w:bidi="si-LK"/>
        </w:rPr>
        <w:t xml:space="preserve">, nemá svoje </w:t>
      </w:r>
      <w:ins w:id="437" w:author="Matko Emil" w:date="2011-11-15T08:22:00Z">
        <w:r w:rsidR="004C728E">
          <w:rPr>
            <w:rFonts w:ascii="Arial Narrow" w:eastAsiaTheme="minorHAnsi" w:hAnsi="Arial Narrow" w:cs="EUAlbertina"/>
            <w:color w:val="000000"/>
            <w:sz w:val="24"/>
            <w:szCs w:val="25"/>
            <w:lang w:bidi="si-LK"/>
          </w:rPr>
          <w:t>sídlo</w:t>
        </w:r>
      </w:ins>
      <w:del w:id="438" w:author="Matko Emil" w:date="2011-11-15T08:22:00Z">
        <w:r w:rsidR="006A02D6" w:rsidRPr="006A02D6" w:rsidDel="004C728E">
          <w:rPr>
            <w:rFonts w:ascii="Arial Narrow" w:eastAsiaTheme="minorHAnsi" w:hAnsi="Arial Narrow" w:cs="EUAlbertina"/>
            <w:color w:val="000000"/>
            <w:sz w:val="24"/>
            <w:szCs w:val="25"/>
            <w:lang w:bidi="si-LK"/>
          </w:rPr>
          <w:delText>ústredie</w:delText>
        </w:r>
      </w:del>
      <w:r w:rsidR="006A02D6" w:rsidRPr="006A02D6">
        <w:rPr>
          <w:rFonts w:ascii="Arial Narrow" w:eastAsiaTheme="minorHAnsi" w:hAnsi="Arial Narrow" w:cs="EUAlbertina"/>
          <w:color w:val="000000"/>
          <w:sz w:val="24"/>
          <w:szCs w:val="25"/>
          <w:lang w:bidi="si-LK"/>
        </w:rPr>
        <w:t xml:space="preserve"> v rovnakom členskom štáte ako konečn</w:t>
      </w:r>
      <w:ins w:id="439" w:author="Matko Emil" w:date="2011-10-24T06:20:00Z">
        <w:r>
          <w:rPr>
            <w:rFonts w:ascii="Arial Narrow" w:eastAsiaTheme="minorHAnsi" w:hAnsi="Arial Narrow" w:cs="EUAlbertina"/>
            <w:color w:val="000000"/>
            <w:sz w:val="24"/>
            <w:szCs w:val="25"/>
            <w:lang w:bidi="si-LK"/>
          </w:rPr>
          <w:t>á</w:t>
        </w:r>
      </w:ins>
      <w:r w:rsidR="006A02D6" w:rsidRPr="006A02D6">
        <w:rPr>
          <w:rFonts w:ascii="Arial Narrow" w:eastAsiaTheme="minorHAnsi" w:hAnsi="Arial Narrow" w:cs="EUAlbertina"/>
          <w:color w:val="000000"/>
          <w:sz w:val="24"/>
          <w:szCs w:val="25"/>
          <w:lang w:bidi="si-LK"/>
        </w:rPr>
        <w:t xml:space="preserve"> matersk</w:t>
      </w:r>
      <w:ins w:id="440" w:author="Matko Emil" w:date="2011-10-24T06:20:00Z">
        <w:r>
          <w:rPr>
            <w:rFonts w:ascii="Arial Narrow" w:eastAsiaTheme="minorHAnsi" w:hAnsi="Arial Narrow" w:cs="EUAlbertina"/>
            <w:color w:val="000000"/>
            <w:sz w:val="24"/>
            <w:szCs w:val="25"/>
            <w:lang w:bidi="si-LK"/>
          </w:rPr>
          <w:t>á</w:t>
        </w:r>
      </w:ins>
      <w:r w:rsidR="006A02D6" w:rsidRPr="006A02D6">
        <w:rPr>
          <w:rFonts w:ascii="Arial Narrow" w:eastAsiaTheme="minorHAnsi" w:hAnsi="Arial Narrow" w:cs="EUAlbertina"/>
          <w:color w:val="000000"/>
          <w:sz w:val="24"/>
          <w:szCs w:val="25"/>
          <w:lang w:bidi="si-LK"/>
        </w:rPr>
        <w:t xml:space="preserve"> </w:t>
      </w:r>
      <w:ins w:id="441" w:author="Matko Emil" w:date="2011-10-24T06:20:00Z">
        <w:r>
          <w:rPr>
            <w:rFonts w:ascii="Arial Narrow" w:eastAsiaTheme="minorHAnsi" w:hAnsi="Arial Narrow" w:cs="EUAlbertina"/>
            <w:color w:val="000000"/>
            <w:sz w:val="24"/>
            <w:szCs w:val="25"/>
            <w:lang w:bidi="si-LK"/>
          </w:rPr>
          <w:t>spoločnosť</w:t>
        </w:r>
      </w:ins>
      <w:del w:id="442" w:author="Matko Emil" w:date="2011-10-24T06:20:00Z">
        <w:r w:rsidR="006A02D6" w:rsidRPr="006A02D6" w:rsidDel="00DC2C58">
          <w:rPr>
            <w:rFonts w:ascii="Arial Narrow" w:eastAsiaTheme="minorHAnsi" w:hAnsi="Arial Narrow" w:cs="EUAlbertina"/>
            <w:color w:val="000000"/>
            <w:sz w:val="24"/>
            <w:szCs w:val="25"/>
            <w:lang w:bidi="si-LK"/>
          </w:rPr>
          <w:delText>podnik</w:delText>
        </w:r>
      </w:del>
      <w:r w:rsidR="006A02D6" w:rsidRPr="006A02D6">
        <w:rPr>
          <w:rFonts w:ascii="Arial Narrow" w:eastAsiaTheme="minorHAnsi" w:hAnsi="Arial Narrow" w:cs="EUAlbertina"/>
          <w:color w:val="000000"/>
          <w:sz w:val="24"/>
          <w:szCs w:val="25"/>
          <w:lang w:bidi="si-LK"/>
        </w:rPr>
        <w:t xml:space="preserve"> na úrovni Spoločenstva podľa</w:t>
      </w:r>
      <w:ins w:id="443" w:author="Matko Emil" w:date="2011-10-24T06:21:00Z">
        <w:r>
          <w:rPr>
            <w:rFonts w:ascii="Arial Narrow" w:eastAsiaTheme="minorHAnsi" w:hAnsi="Arial Narrow" w:cs="EUAlbertina"/>
            <w:color w:val="000000"/>
            <w:sz w:val="24"/>
            <w:szCs w:val="25"/>
            <w:lang w:bidi="si-LK"/>
          </w:rPr>
          <w:t xml:space="preserve"> §</w:t>
        </w:r>
      </w:ins>
      <w:ins w:id="444" w:author="Matko Emil" w:date="2011-11-09T12:21:00Z">
        <w:r w:rsidR="00967AB0">
          <w:rPr>
            <w:rFonts w:ascii="Arial Narrow" w:eastAsiaTheme="minorHAnsi" w:hAnsi="Arial Narrow" w:cs="EUAlbertina"/>
            <w:color w:val="000000"/>
            <w:sz w:val="24"/>
            <w:szCs w:val="25"/>
            <w:lang w:bidi="si-LK"/>
          </w:rPr>
          <w:t xml:space="preserve"> 104</w:t>
        </w:r>
      </w:ins>
      <w:r w:rsidR="006A02D6" w:rsidRPr="006A02D6">
        <w:rPr>
          <w:rFonts w:ascii="Arial Narrow" w:eastAsiaTheme="minorHAnsi" w:hAnsi="Arial Narrow" w:cs="EUAlbertina"/>
          <w:color w:val="000000"/>
          <w:sz w:val="24"/>
          <w:szCs w:val="25"/>
          <w:lang w:bidi="si-LK"/>
        </w:rPr>
        <w:t xml:space="preserve"> </w:t>
      </w:r>
      <w:del w:id="445" w:author="Matko Emil" w:date="2011-10-24T06:21:00Z">
        <w:r w:rsidR="006A02D6" w:rsidRPr="006A02D6" w:rsidDel="00DC2C58">
          <w:rPr>
            <w:rFonts w:ascii="Arial Narrow" w:eastAsiaTheme="minorHAnsi" w:hAnsi="Arial Narrow" w:cs="EUAlbertina"/>
            <w:color w:val="000000"/>
            <w:sz w:val="24"/>
            <w:szCs w:val="25"/>
            <w:lang w:bidi="si-LK"/>
          </w:rPr>
          <w:delText>článku 215</w:delText>
        </w:r>
      </w:del>
      <w:r w:rsidR="006A02D6" w:rsidRPr="006A02D6">
        <w:rPr>
          <w:rFonts w:ascii="Arial Narrow" w:eastAsiaTheme="minorHAnsi" w:hAnsi="Arial Narrow" w:cs="EUAlbertina"/>
          <w:color w:val="000000"/>
          <w:sz w:val="24"/>
          <w:szCs w:val="25"/>
          <w:lang w:bidi="si-LK"/>
        </w:rPr>
        <w:t xml:space="preserve">, </w:t>
      </w:r>
      <w:ins w:id="446" w:author="Matko Emil" w:date="2011-10-24T06:21:00Z">
        <w:r>
          <w:rPr>
            <w:rFonts w:ascii="Arial Narrow" w:eastAsiaTheme="minorHAnsi" w:hAnsi="Arial Narrow" w:cs="EUAlbertina"/>
            <w:color w:val="000000"/>
            <w:sz w:val="24"/>
            <w:szCs w:val="25"/>
            <w:lang w:bidi="si-LK"/>
          </w:rPr>
          <w:t xml:space="preserve">Národná banka Slovenska </w:t>
        </w:r>
      </w:ins>
      <w:del w:id="447" w:author="Matko Emil" w:date="2011-10-24T06:21:00Z">
        <w:r w:rsidR="006A02D6" w:rsidRPr="006A02D6" w:rsidDel="00DC2C58">
          <w:rPr>
            <w:rFonts w:ascii="Arial Narrow" w:eastAsiaTheme="minorHAnsi" w:hAnsi="Arial Narrow" w:cs="EUAlbertina"/>
            <w:color w:val="000000"/>
            <w:sz w:val="24"/>
            <w:szCs w:val="25"/>
            <w:lang w:bidi="si-LK"/>
          </w:rPr>
          <w:delText>členské štáty môžu povoliť svojim orgánom dohľadu, aby rozhodli</w:delText>
        </w:r>
      </w:del>
      <w:ins w:id="448" w:author="Matko Emil" w:date="2011-10-24T06:21:00Z">
        <w:r>
          <w:rPr>
            <w:rFonts w:ascii="Arial Narrow" w:eastAsiaTheme="minorHAnsi" w:hAnsi="Arial Narrow" w:cs="EUAlbertina"/>
            <w:color w:val="000000"/>
            <w:sz w:val="24"/>
            <w:szCs w:val="25"/>
            <w:lang w:bidi="si-LK"/>
          </w:rPr>
          <w:t xml:space="preserve"> môže</w:t>
        </w:r>
      </w:ins>
      <w:r w:rsidR="006A02D6" w:rsidRPr="006A02D6">
        <w:rPr>
          <w:rFonts w:ascii="Arial Narrow" w:eastAsiaTheme="minorHAnsi" w:hAnsi="Arial Narrow" w:cs="EUAlbertina"/>
          <w:color w:val="000000"/>
          <w:sz w:val="24"/>
          <w:szCs w:val="25"/>
          <w:lang w:bidi="si-LK"/>
        </w:rPr>
        <w:t xml:space="preserve"> po konzultácii s orgánom dohľadu nad skupinou a s t</w:t>
      </w:r>
      <w:ins w:id="449" w:author="Matko Emil" w:date="2011-10-24T06:21:00Z">
        <w:r>
          <w:rPr>
            <w:rFonts w:ascii="Arial Narrow" w:eastAsiaTheme="minorHAnsi" w:hAnsi="Arial Narrow" w:cs="EUAlbertina"/>
            <w:color w:val="000000"/>
            <w:sz w:val="24"/>
            <w:szCs w:val="25"/>
            <w:lang w:bidi="si-LK"/>
          </w:rPr>
          <w:t>ou</w:t>
        </w:r>
      </w:ins>
      <w:r w:rsidR="006A02D6" w:rsidRPr="006A02D6">
        <w:rPr>
          <w:rFonts w:ascii="Arial Narrow" w:eastAsiaTheme="minorHAnsi" w:hAnsi="Arial Narrow" w:cs="EUAlbertina"/>
          <w:color w:val="000000"/>
          <w:sz w:val="24"/>
          <w:szCs w:val="25"/>
          <w:lang w:bidi="si-LK"/>
        </w:rPr>
        <w:t>to konečn</w:t>
      </w:r>
      <w:ins w:id="450" w:author="Matko Emil" w:date="2011-10-24T06:21:00Z">
        <w:r>
          <w:rPr>
            <w:rFonts w:ascii="Arial Narrow" w:eastAsiaTheme="minorHAnsi" w:hAnsi="Arial Narrow" w:cs="EUAlbertina"/>
            <w:color w:val="000000"/>
            <w:sz w:val="24"/>
            <w:szCs w:val="25"/>
            <w:lang w:bidi="si-LK"/>
          </w:rPr>
          <w:t>ou</w:t>
        </w:r>
      </w:ins>
      <w:r w:rsidR="006A02D6" w:rsidRPr="006A02D6">
        <w:rPr>
          <w:rFonts w:ascii="Arial Narrow" w:eastAsiaTheme="minorHAnsi" w:hAnsi="Arial Narrow" w:cs="EUAlbertina"/>
          <w:color w:val="000000"/>
          <w:sz w:val="24"/>
          <w:szCs w:val="25"/>
          <w:lang w:bidi="si-LK"/>
        </w:rPr>
        <w:t xml:space="preserve"> matersk</w:t>
      </w:r>
      <w:ins w:id="451" w:author="Matko Emil" w:date="2011-10-24T06:22:00Z">
        <w:r>
          <w:rPr>
            <w:rFonts w:ascii="Arial Narrow" w:eastAsiaTheme="minorHAnsi" w:hAnsi="Arial Narrow" w:cs="EUAlbertina"/>
            <w:color w:val="000000"/>
            <w:sz w:val="24"/>
            <w:szCs w:val="25"/>
            <w:lang w:bidi="si-LK"/>
          </w:rPr>
          <w:t>ou</w:t>
        </w:r>
      </w:ins>
      <w:r w:rsidR="006A02D6" w:rsidRPr="006A02D6">
        <w:rPr>
          <w:rFonts w:ascii="Arial Narrow" w:eastAsiaTheme="minorHAnsi" w:hAnsi="Arial Narrow" w:cs="EUAlbertina"/>
          <w:color w:val="000000"/>
          <w:sz w:val="24"/>
          <w:szCs w:val="25"/>
          <w:lang w:bidi="si-LK"/>
        </w:rPr>
        <w:t xml:space="preserve"> </w:t>
      </w:r>
      <w:ins w:id="452" w:author="Matko Emil" w:date="2011-10-24T06:22:00Z">
        <w:r>
          <w:rPr>
            <w:rFonts w:ascii="Arial Narrow" w:eastAsiaTheme="minorHAnsi" w:hAnsi="Arial Narrow" w:cs="EUAlbertina"/>
            <w:color w:val="000000"/>
            <w:sz w:val="24"/>
            <w:szCs w:val="25"/>
            <w:lang w:bidi="si-LK"/>
          </w:rPr>
          <w:t>spoločn</w:t>
        </w:r>
      </w:ins>
      <w:ins w:id="453" w:author="Matko Emil" w:date="2011-11-09T12:22:00Z">
        <w:r w:rsidR="00967AB0">
          <w:rPr>
            <w:rFonts w:ascii="Arial Narrow" w:eastAsiaTheme="minorHAnsi" w:hAnsi="Arial Narrow" w:cs="EUAlbertina"/>
            <w:color w:val="000000"/>
            <w:sz w:val="24"/>
            <w:szCs w:val="25"/>
            <w:lang w:bidi="si-LK"/>
          </w:rPr>
          <w:t>o</w:t>
        </w:r>
      </w:ins>
      <w:ins w:id="454" w:author="Matko Emil" w:date="2011-10-24T06:22:00Z">
        <w:r>
          <w:rPr>
            <w:rFonts w:ascii="Arial Narrow" w:eastAsiaTheme="minorHAnsi" w:hAnsi="Arial Narrow" w:cs="EUAlbertina"/>
            <w:color w:val="000000"/>
            <w:sz w:val="24"/>
            <w:szCs w:val="25"/>
            <w:lang w:bidi="si-LK"/>
          </w:rPr>
          <w:t>sťou</w:t>
        </w:r>
      </w:ins>
      <w:del w:id="455" w:author="Matko Emil" w:date="2011-10-24T06:22:00Z">
        <w:r w:rsidR="006A02D6" w:rsidRPr="006A02D6" w:rsidDel="00DC2C58">
          <w:rPr>
            <w:rFonts w:ascii="Arial Narrow" w:eastAsiaTheme="minorHAnsi" w:hAnsi="Arial Narrow" w:cs="EUAlbertina"/>
            <w:color w:val="000000"/>
            <w:sz w:val="24"/>
            <w:szCs w:val="25"/>
            <w:lang w:bidi="si-LK"/>
          </w:rPr>
          <w:delText>podnikom</w:delText>
        </w:r>
      </w:del>
      <w:r w:rsidR="006A02D6" w:rsidRPr="006A02D6">
        <w:rPr>
          <w:rFonts w:ascii="Arial Narrow" w:eastAsiaTheme="minorHAnsi" w:hAnsi="Arial Narrow" w:cs="EUAlbertina"/>
          <w:color w:val="000000"/>
          <w:sz w:val="24"/>
          <w:szCs w:val="25"/>
          <w:lang w:bidi="si-LK"/>
        </w:rPr>
        <w:t xml:space="preserve"> na úrovni Spoločenstva</w:t>
      </w:r>
      <w:ins w:id="456" w:author="Matko Emil" w:date="2011-10-24T06:22:00Z">
        <w:r>
          <w:rPr>
            <w:rFonts w:ascii="Arial Narrow" w:eastAsiaTheme="minorHAnsi" w:hAnsi="Arial Narrow" w:cs="EUAlbertina"/>
            <w:color w:val="000000"/>
            <w:sz w:val="24"/>
            <w:szCs w:val="25"/>
            <w:lang w:bidi="si-LK"/>
          </w:rPr>
          <w:t xml:space="preserve"> rozhodnúť</w:t>
        </w:r>
      </w:ins>
      <w:r w:rsidR="006A02D6" w:rsidRPr="006A02D6">
        <w:rPr>
          <w:rFonts w:ascii="Arial Narrow" w:eastAsiaTheme="minorHAnsi" w:hAnsi="Arial Narrow" w:cs="EUAlbertina"/>
          <w:color w:val="000000"/>
          <w:sz w:val="24"/>
          <w:szCs w:val="25"/>
          <w:lang w:bidi="si-LK"/>
        </w:rPr>
        <w:t>, že začlen</w:t>
      </w:r>
      <w:ins w:id="457" w:author="Matko Emil" w:date="2011-10-24T06:22:00Z">
        <w:r>
          <w:rPr>
            <w:rFonts w:ascii="Arial Narrow" w:eastAsiaTheme="minorHAnsi" w:hAnsi="Arial Narrow" w:cs="EUAlbertina"/>
            <w:color w:val="000000"/>
            <w:sz w:val="24"/>
            <w:szCs w:val="25"/>
            <w:lang w:bidi="si-LK"/>
          </w:rPr>
          <w:t>í</w:t>
        </w:r>
      </w:ins>
      <w:r w:rsidR="006A02D6" w:rsidRPr="006A02D6">
        <w:rPr>
          <w:rFonts w:ascii="Arial Narrow" w:eastAsiaTheme="minorHAnsi" w:hAnsi="Arial Narrow" w:cs="EUAlbertina"/>
          <w:color w:val="000000"/>
          <w:sz w:val="24"/>
          <w:szCs w:val="25"/>
          <w:lang w:bidi="si-LK"/>
        </w:rPr>
        <w:t xml:space="preserve"> pod dohľad nad skupinou konečnú materskú poisťovňu</w:t>
      </w:r>
      <w:r w:rsidR="00967AB0">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 xml:space="preserve"> </w:t>
      </w:r>
      <w:ins w:id="458" w:author="Matko Emil" w:date="2011-10-24T06:22:00Z">
        <w:r>
          <w:rPr>
            <w:rFonts w:ascii="Arial Narrow" w:eastAsiaTheme="minorHAnsi" w:hAnsi="Arial Narrow" w:cs="EUAlbertina"/>
            <w:color w:val="000000"/>
            <w:sz w:val="24"/>
            <w:szCs w:val="25"/>
            <w:lang w:bidi="si-LK"/>
          </w:rPr>
          <w:t>konečnú materskú</w:t>
        </w:r>
      </w:ins>
      <w:r w:rsidR="006A02D6" w:rsidRPr="006A02D6">
        <w:rPr>
          <w:rFonts w:ascii="Arial Narrow" w:eastAsiaTheme="minorHAnsi" w:hAnsi="Arial Narrow" w:cs="EUAlbertina"/>
          <w:color w:val="000000"/>
          <w:sz w:val="24"/>
          <w:szCs w:val="25"/>
          <w:lang w:bidi="si-LK"/>
        </w:rPr>
        <w:t xml:space="preserve"> zaisťovňu alebo</w:t>
      </w:r>
      <w:r>
        <w:rPr>
          <w:rFonts w:ascii="Arial Narrow" w:eastAsiaTheme="minorHAnsi" w:hAnsi="Arial Narrow" w:cs="EUAlbertina"/>
          <w:color w:val="000000"/>
          <w:sz w:val="24"/>
          <w:szCs w:val="25"/>
          <w:lang w:bidi="si-LK"/>
        </w:rPr>
        <w:t xml:space="preserve"> </w:t>
      </w:r>
      <w:ins w:id="459" w:author="Matko Emil" w:date="2011-10-24T06:22:00Z">
        <w:r>
          <w:rPr>
            <w:rFonts w:ascii="Arial Narrow" w:eastAsiaTheme="minorHAnsi" w:hAnsi="Arial Narrow" w:cs="EUAlbertina"/>
            <w:color w:val="000000"/>
            <w:sz w:val="24"/>
            <w:szCs w:val="25"/>
            <w:lang w:bidi="si-LK"/>
          </w:rPr>
          <w:t>poisťovaciu</w:t>
        </w:r>
      </w:ins>
      <w:r w:rsidR="006A02D6" w:rsidRPr="006A02D6">
        <w:rPr>
          <w:rFonts w:ascii="Arial Narrow" w:eastAsiaTheme="minorHAnsi" w:hAnsi="Arial Narrow" w:cs="EUAlbertina"/>
          <w:color w:val="000000"/>
          <w:sz w:val="24"/>
          <w:szCs w:val="25"/>
          <w:lang w:bidi="si-LK"/>
        </w:rPr>
        <w:t xml:space="preserve"> holdingovú</w:t>
      </w:r>
      <w:ins w:id="460" w:author="Matko Emil" w:date="2011-10-24T06:22:00Z">
        <w:r>
          <w:rPr>
            <w:rFonts w:ascii="Arial Narrow" w:eastAsiaTheme="minorHAnsi" w:hAnsi="Arial Narrow" w:cs="EUAlbertina"/>
            <w:color w:val="000000"/>
            <w:sz w:val="24"/>
            <w:szCs w:val="25"/>
            <w:lang w:bidi="si-LK"/>
          </w:rPr>
          <w:t xml:space="preserve"> spoločnosť</w:t>
        </w:r>
      </w:ins>
      <w:del w:id="461" w:author="Matko Emil" w:date="2011-10-24T06:22:00Z">
        <w:r w:rsidR="006A02D6" w:rsidRPr="006A02D6" w:rsidDel="00DC2C58">
          <w:rPr>
            <w:rFonts w:ascii="Arial Narrow" w:eastAsiaTheme="minorHAnsi" w:hAnsi="Arial Narrow" w:cs="EUAlbertina"/>
            <w:color w:val="000000"/>
            <w:sz w:val="24"/>
            <w:szCs w:val="25"/>
            <w:lang w:bidi="si-LK"/>
          </w:rPr>
          <w:delText xml:space="preserve"> poisťovňu</w:delText>
        </w:r>
      </w:del>
      <w:r w:rsidR="006A02D6" w:rsidRPr="006A02D6">
        <w:rPr>
          <w:rFonts w:ascii="Arial Narrow" w:eastAsiaTheme="minorHAnsi" w:hAnsi="Arial Narrow" w:cs="EUAlbertina"/>
          <w:color w:val="000000"/>
          <w:sz w:val="24"/>
          <w:szCs w:val="25"/>
          <w:lang w:bidi="si-LK"/>
        </w:rPr>
        <w:t xml:space="preserve"> na vnútroštátnej úrovni. V tak</w:t>
      </w:r>
      <w:ins w:id="462" w:author="Matko Emil" w:date="2011-10-24T06:23:00Z">
        <w:r>
          <w:rPr>
            <w:rFonts w:ascii="Arial Narrow" w:eastAsiaTheme="minorHAnsi" w:hAnsi="Arial Narrow" w:cs="EUAlbertina"/>
            <w:color w:val="000000"/>
            <w:sz w:val="24"/>
            <w:szCs w:val="25"/>
            <w:lang w:bidi="si-LK"/>
          </w:rPr>
          <w:t>omto</w:t>
        </w:r>
      </w:ins>
      <w:del w:id="463" w:author="Matko Emil" w:date="2011-10-24T06:23:00Z">
        <w:r w:rsidR="006A02D6" w:rsidRPr="006A02D6" w:rsidDel="00DC2C58">
          <w:rPr>
            <w:rFonts w:ascii="Arial Narrow" w:eastAsiaTheme="minorHAnsi" w:hAnsi="Arial Narrow" w:cs="EUAlbertina"/>
            <w:color w:val="000000"/>
            <w:sz w:val="24"/>
            <w:szCs w:val="25"/>
            <w:lang w:bidi="si-LK"/>
          </w:rPr>
          <w:delText>ýchto</w:delText>
        </w:r>
      </w:del>
      <w:r w:rsidR="006A02D6" w:rsidRPr="006A02D6">
        <w:rPr>
          <w:rFonts w:ascii="Arial Narrow" w:eastAsiaTheme="minorHAnsi" w:hAnsi="Arial Narrow" w:cs="EUAlbertina"/>
          <w:color w:val="000000"/>
          <w:sz w:val="24"/>
          <w:szCs w:val="25"/>
          <w:lang w:bidi="si-LK"/>
        </w:rPr>
        <w:t xml:space="preserve"> prípad</w:t>
      </w:r>
      <w:ins w:id="464" w:author="Matko Emil" w:date="2011-10-24T06:23:00Z">
        <w:r>
          <w:rPr>
            <w:rFonts w:ascii="Arial Narrow" w:eastAsiaTheme="minorHAnsi" w:hAnsi="Arial Narrow" w:cs="EUAlbertina"/>
            <w:color w:val="000000"/>
            <w:sz w:val="24"/>
            <w:szCs w:val="25"/>
            <w:lang w:bidi="si-LK"/>
          </w:rPr>
          <w:t>e</w:t>
        </w:r>
      </w:ins>
      <w:del w:id="465" w:author="Matko Emil" w:date="2011-10-24T06:23:00Z">
        <w:r w:rsidR="006A02D6" w:rsidRPr="006A02D6" w:rsidDel="00DC2C58">
          <w:rPr>
            <w:rFonts w:ascii="Arial Narrow" w:eastAsiaTheme="minorHAnsi" w:hAnsi="Arial Narrow" w:cs="EUAlbertina"/>
            <w:color w:val="000000"/>
            <w:sz w:val="24"/>
            <w:szCs w:val="25"/>
            <w:lang w:bidi="si-LK"/>
          </w:rPr>
          <w:delText>och orgány dohľadu</w:delText>
        </w:r>
      </w:del>
      <w:r w:rsidR="006A02D6" w:rsidRPr="006A02D6">
        <w:rPr>
          <w:rFonts w:ascii="Arial Narrow" w:eastAsiaTheme="minorHAnsi" w:hAnsi="Arial Narrow" w:cs="EUAlbertina"/>
          <w:color w:val="000000"/>
          <w:sz w:val="24"/>
          <w:szCs w:val="25"/>
          <w:lang w:bidi="si-LK"/>
        </w:rPr>
        <w:t xml:space="preserve"> vysvetl</w:t>
      </w:r>
      <w:ins w:id="466" w:author="Matko Emil" w:date="2011-10-24T06:23:00Z">
        <w:r>
          <w:rPr>
            <w:rFonts w:ascii="Arial Narrow" w:eastAsiaTheme="minorHAnsi" w:hAnsi="Arial Narrow" w:cs="EUAlbertina"/>
            <w:color w:val="000000"/>
            <w:sz w:val="24"/>
            <w:szCs w:val="25"/>
            <w:lang w:bidi="si-LK"/>
          </w:rPr>
          <w:t>í</w:t>
        </w:r>
      </w:ins>
      <w:r>
        <w:rPr>
          <w:rFonts w:ascii="Arial Narrow" w:eastAsiaTheme="minorHAnsi" w:hAnsi="Arial Narrow" w:cs="EUAlbertina"/>
          <w:color w:val="000000"/>
          <w:sz w:val="24"/>
          <w:szCs w:val="25"/>
          <w:lang w:bidi="si-LK"/>
        </w:rPr>
        <w:t xml:space="preserve"> </w:t>
      </w:r>
      <w:ins w:id="467" w:author="Matko Emil" w:date="2011-10-24T06:23:00Z">
        <w:r>
          <w:rPr>
            <w:rFonts w:ascii="Arial Narrow" w:eastAsiaTheme="minorHAnsi" w:hAnsi="Arial Narrow" w:cs="EUAlbertina"/>
            <w:color w:val="000000"/>
            <w:sz w:val="24"/>
            <w:szCs w:val="25"/>
            <w:lang w:bidi="si-LK"/>
          </w:rPr>
          <w:t>Národná banka Slovenska</w:t>
        </w:r>
      </w:ins>
      <w:r w:rsidR="006A02D6" w:rsidRPr="006A02D6">
        <w:rPr>
          <w:rFonts w:ascii="Arial Narrow" w:eastAsiaTheme="minorHAnsi" w:hAnsi="Arial Narrow" w:cs="EUAlbertina"/>
          <w:color w:val="000000"/>
          <w:sz w:val="24"/>
          <w:szCs w:val="25"/>
          <w:lang w:bidi="si-LK"/>
        </w:rPr>
        <w:t xml:space="preserve"> svoje rozhodnutie orgánu dohľadu nad skupinou a konečn</w:t>
      </w:r>
      <w:ins w:id="468" w:author="Matko Emil" w:date="2011-10-24T06:23:00Z">
        <w:r>
          <w:rPr>
            <w:rFonts w:ascii="Arial Narrow" w:eastAsiaTheme="minorHAnsi" w:hAnsi="Arial Narrow" w:cs="EUAlbertina"/>
            <w:color w:val="000000"/>
            <w:sz w:val="24"/>
            <w:szCs w:val="25"/>
            <w:lang w:bidi="si-LK"/>
          </w:rPr>
          <w:t>ej</w:t>
        </w:r>
      </w:ins>
      <w:r w:rsidR="006A02D6" w:rsidRPr="006A02D6">
        <w:rPr>
          <w:rFonts w:ascii="Arial Narrow" w:eastAsiaTheme="minorHAnsi" w:hAnsi="Arial Narrow" w:cs="EUAlbertina"/>
          <w:color w:val="000000"/>
          <w:sz w:val="24"/>
          <w:szCs w:val="25"/>
          <w:lang w:bidi="si-LK"/>
        </w:rPr>
        <w:t xml:space="preserve"> matersk</w:t>
      </w:r>
      <w:ins w:id="469" w:author="Matko Emil" w:date="2011-10-24T06:23:00Z">
        <w:r>
          <w:rPr>
            <w:rFonts w:ascii="Arial Narrow" w:eastAsiaTheme="minorHAnsi" w:hAnsi="Arial Narrow" w:cs="EUAlbertina"/>
            <w:color w:val="000000"/>
            <w:sz w:val="24"/>
            <w:szCs w:val="25"/>
            <w:lang w:bidi="si-LK"/>
          </w:rPr>
          <w:t>ej</w:t>
        </w:r>
      </w:ins>
      <w:r w:rsidR="006A02D6" w:rsidRPr="006A02D6">
        <w:rPr>
          <w:rFonts w:ascii="Arial Narrow" w:eastAsiaTheme="minorHAnsi" w:hAnsi="Arial Narrow" w:cs="EUAlbertina"/>
          <w:color w:val="000000"/>
          <w:sz w:val="24"/>
          <w:szCs w:val="25"/>
          <w:lang w:bidi="si-LK"/>
        </w:rPr>
        <w:t xml:space="preserve"> </w:t>
      </w:r>
      <w:ins w:id="470" w:author="Matko Emil" w:date="2011-10-24T06:23:00Z">
        <w:r>
          <w:rPr>
            <w:rFonts w:ascii="Arial Narrow" w:eastAsiaTheme="minorHAnsi" w:hAnsi="Arial Narrow" w:cs="EUAlbertina"/>
            <w:color w:val="000000"/>
            <w:sz w:val="24"/>
            <w:szCs w:val="25"/>
            <w:lang w:bidi="si-LK"/>
          </w:rPr>
          <w:t>spoločnosti</w:t>
        </w:r>
      </w:ins>
      <w:del w:id="471" w:author="Matko Emil" w:date="2011-10-24T06:23:00Z">
        <w:r w:rsidR="006A02D6" w:rsidRPr="006A02D6" w:rsidDel="00DC2C58">
          <w:rPr>
            <w:rFonts w:ascii="Arial Narrow" w:eastAsiaTheme="minorHAnsi" w:hAnsi="Arial Narrow" w:cs="EUAlbertina"/>
            <w:color w:val="000000"/>
            <w:sz w:val="24"/>
            <w:szCs w:val="25"/>
            <w:lang w:bidi="si-LK"/>
          </w:rPr>
          <w:delText>podniku</w:delText>
        </w:r>
      </w:del>
      <w:r w:rsidR="00713828">
        <w:rPr>
          <w:rFonts w:ascii="Arial Narrow" w:eastAsiaTheme="minorHAnsi" w:hAnsi="Arial Narrow" w:cs="EUAlbertina"/>
          <w:color w:val="000000"/>
          <w:sz w:val="24"/>
          <w:szCs w:val="25"/>
          <w:lang w:bidi="si-LK"/>
        </w:rPr>
        <w:t xml:space="preserve"> na úrovni Spoločenstva. </w:t>
      </w:r>
      <w:del w:id="472" w:author="Matko Emil" w:date="2011-10-24T06:24:00Z">
        <w:r w:rsidR="006A02D6" w:rsidRPr="006A02D6" w:rsidDel="00DC2C58">
          <w:rPr>
            <w:rFonts w:ascii="Arial Narrow" w:eastAsiaTheme="minorHAnsi" w:hAnsi="Arial Narrow" w:cs="EUAlbertina"/>
            <w:color w:val="000000"/>
            <w:sz w:val="24"/>
            <w:szCs w:val="25"/>
            <w:lang w:bidi="si-LK"/>
          </w:rPr>
          <w:delText xml:space="preserve">Články 218 až 258 sa uplatňujú </w:delText>
        </w:r>
        <w:r w:rsidR="006A02D6" w:rsidRPr="006A02D6" w:rsidDel="00DC2C58">
          <w:rPr>
            <w:rFonts w:ascii="Arial Narrow" w:eastAsiaTheme="minorHAnsi" w:hAnsi="Arial Narrow" w:cs="EUAlbertina"/>
            <w:i/>
            <w:iCs/>
            <w:color w:val="000000"/>
            <w:sz w:val="24"/>
            <w:szCs w:val="25"/>
            <w:lang w:bidi="si-LK"/>
          </w:rPr>
          <w:delText xml:space="preserve">mutatis mutandis </w:delText>
        </w:r>
        <w:r w:rsidR="006A02D6" w:rsidRPr="006A02D6" w:rsidDel="00DC2C58">
          <w:rPr>
            <w:rFonts w:ascii="Arial Narrow" w:eastAsiaTheme="minorHAnsi" w:hAnsi="Arial Narrow" w:cs="EUAlbertina"/>
            <w:color w:val="000000"/>
            <w:sz w:val="24"/>
            <w:szCs w:val="25"/>
            <w:lang w:bidi="si-LK"/>
          </w:rPr>
          <w:delText xml:space="preserve">s ohľadom na ustanovenia odsekov 2 až 6. </w:delText>
        </w:r>
      </w:del>
    </w:p>
    <w:p w:rsidR="006A02D6" w:rsidRPr="006A02D6" w:rsidRDefault="00DC2C58"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2</w:t>
      </w: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 xml:space="preserve"> </w:t>
      </w:r>
      <w:ins w:id="473" w:author="Matko Emil" w:date="2011-10-24T06:24:00Z">
        <w:r>
          <w:rPr>
            <w:rFonts w:ascii="Arial Narrow" w:eastAsiaTheme="minorHAnsi" w:hAnsi="Arial Narrow" w:cs="EUAlbertina"/>
            <w:color w:val="000000"/>
            <w:sz w:val="24"/>
            <w:szCs w:val="25"/>
            <w:lang w:bidi="si-LK"/>
          </w:rPr>
          <w:t xml:space="preserve">Národná banka Slovenska </w:t>
        </w:r>
      </w:ins>
      <w:del w:id="474" w:author="Matko Emil" w:date="2011-10-24T06:24:00Z">
        <w:r w:rsidR="006A02D6" w:rsidRPr="006A02D6" w:rsidDel="00DC2C58">
          <w:rPr>
            <w:rFonts w:ascii="Arial Narrow" w:eastAsiaTheme="minorHAnsi" w:hAnsi="Arial Narrow" w:cs="EUAlbertina"/>
            <w:color w:val="000000"/>
            <w:sz w:val="24"/>
            <w:szCs w:val="25"/>
            <w:lang w:bidi="si-LK"/>
          </w:rPr>
          <w:delText xml:space="preserve">Orgán dohľadu </w:delText>
        </w:r>
      </w:del>
      <w:r w:rsidR="006A02D6" w:rsidRPr="006A02D6">
        <w:rPr>
          <w:rFonts w:ascii="Arial Narrow" w:eastAsiaTheme="minorHAnsi" w:hAnsi="Arial Narrow" w:cs="EUAlbertina"/>
          <w:color w:val="000000"/>
          <w:sz w:val="24"/>
          <w:szCs w:val="25"/>
          <w:lang w:bidi="si-LK"/>
        </w:rPr>
        <w:t>môže v prípade konečn</w:t>
      </w:r>
      <w:ins w:id="475" w:author="Matko Emil" w:date="2011-10-24T06:24:00Z">
        <w:r>
          <w:rPr>
            <w:rFonts w:ascii="Arial Narrow" w:eastAsiaTheme="minorHAnsi" w:hAnsi="Arial Narrow" w:cs="EUAlbertina"/>
            <w:color w:val="000000"/>
            <w:sz w:val="24"/>
            <w:szCs w:val="25"/>
            <w:lang w:bidi="si-LK"/>
          </w:rPr>
          <w:t>ej</w:t>
        </w:r>
      </w:ins>
      <w:r w:rsidR="006A02D6" w:rsidRPr="006A02D6">
        <w:rPr>
          <w:rFonts w:ascii="Arial Narrow" w:eastAsiaTheme="minorHAnsi" w:hAnsi="Arial Narrow" w:cs="EUAlbertina"/>
          <w:color w:val="000000"/>
          <w:sz w:val="24"/>
          <w:szCs w:val="25"/>
          <w:lang w:bidi="si-LK"/>
        </w:rPr>
        <w:t xml:space="preserve"> matersk</w:t>
      </w:r>
      <w:ins w:id="476" w:author="Matko Emil" w:date="2011-10-24T06:24:00Z">
        <w:r>
          <w:rPr>
            <w:rFonts w:ascii="Arial Narrow" w:eastAsiaTheme="minorHAnsi" w:hAnsi="Arial Narrow" w:cs="EUAlbertina"/>
            <w:color w:val="000000"/>
            <w:sz w:val="24"/>
            <w:szCs w:val="25"/>
            <w:lang w:bidi="si-LK"/>
          </w:rPr>
          <w:t>ej spoločnosti</w:t>
        </w:r>
      </w:ins>
      <w:r w:rsidR="006A02D6" w:rsidRPr="006A02D6">
        <w:rPr>
          <w:rFonts w:ascii="Arial Narrow" w:eastAsiaTheme="minorHAnsi" w:hAnsi="Arial Narrow" w:cs="EUAlbertina"/>
          <w:color w:val="000000"/>
          <w:sz w:val="24"/>
          <w:szCs w:val="25"/>
          <w:lang w:bidi="si-LK"/>
        </w:rPr>
        <w:t xml:space="preserve"> </w:t>
      </w:r>
      <w:del w:id="477" w:author="Matko Emil" w:date="2011-10-24T06:24:00Z">
        <w:r w:rsidR="006A02D6" w:rsidRPr="006A02D6" w:rsidDel="00DC2C58">
          <w:rPr>
            <w:rFonts w:ascii="Arial Narrow" w:eastAsiaTheme="minorHAnsi" w:hAnsi="Arial Narrow" w:cs="EUAlbertina"/>
            <w:color w:val="000000"/>
            <w:sz w:val="24"/>
            <w:szCs w:val="25"/>
            <w:lang w:bidi="si-LK"/>
          </w:rPr>
          <w:delText xml:space="preserve">podniku </w:delText>
        </w:r>
      </w:del>
      <w:r w:rsidR="006A02D6" w:rsidRPr="006A02D6">
        <w:rPr>
          <w:rFonts w:ascii="Arial Narrow" w:eastAsiaTheme="minorHAnsi" w:hAnsi="Arial Narrow" w:cs="EUAlbertina"/>
          <w:color w:val="000000"/>
          <w:sz w:val="24"/>
          <w:szCs w:val="25"/>
          <w:lang w:bidi="si-LK"/>
        </w:rPr>
        <w:t>na vnútroštátnej úrovni obmedziť dohľad nad skupinou</w:t>
      </w:r>
      <w:ins w:id="478" w:author="Matko Emil" w:date="2011-11-09T12:24:00Z">
        <w:r w:rsidR="00967AB0">
          <w:rPr>
            <w:rFonts w:ascii="Arial Narrow" w:eastAsiaTheme="minorHAnsi" w:hAnsi="Arial Narrow" w:cs="EUAlbertina"/>
            <w:color w:val="000000"/>
            <w:sz w:val="24"/>
            <w:szCs w:val="25"/>
            <w:lang w:bidi="si-LK"/>
          </w:rPr>
          <w:t xml:space="preserve"> podľa ustanovení § 107 až 129</w:t>
        </w:r>
      </w:ins>
      <w:del w:id="479" w:author="Matko Emil" w:date="2011-11-09T12:25:00Z">
        <w:r w:rsidR="006A02D6" w:rsidRPr="006A02D6" w:rsidDel="00967AB0">
          <w:rPr>
            <w:rFonts w:ascii="Arial Narrow" w:eastAsiaTheme="minorHAnsi" w:hAnsi="Arial Narrow" w:cs="EUAlbertina"/>
            <w:color w:val="000000"/>
            <w:sz w:val="24"/>
            <w:szCs w:val="25"/>
            <w:lang w:bidi="si-LK"/>
          </w:rPr>
          <w:delText xml:space="preserve"> na ustanovenia jedného alebo viacerých oddielov kapitoly II</w:delText>
        </w:r>
      </w:del>
      <w:r w:rsidR="006A02D6" w:rsidRPr="006A02D6">
        <w:rPr>
          <w:rFonts w:ascii="Arial Narrow" w:eastAsiaTheme="minorHAnsi" w:hAnsi="Arial Narrow" w:cs="EUAlbertina"/>
          <w:color w:val="000000"/>
          <w:sz w:val="24"/>
          <w:szCs w:val="25"/>
          <w:lang w:bidi="si-LK"/>
        </w:rPr>
        <w:t>.</w:t>
      </w:r>
    </w:p>
    <w:p w:rsidR="006A02D6" w:rsidRDefault="00DC2C58"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3</w:t>
      </w: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 xml:space="preserve"> Ak sa </w:t>
      </w:r>
      <w:ins w:id="480" w:author="Matko Emil" w:date="2011-10-24T06:25:00Z">
        <w:r>
          <w:rPr>
            <w:rFonts w:ascii="Arial Narrow" w:eastAsiaTheme="minorHAnsi" w:hAnsi="Arial Narrow" w:cs="EUAlbertina"/>
            <w:color w:val="000000"/>
            <w:sz w:val="24"/>
            <w:szCs w:val="25"/>
            <w:lang w:bidi="si-LK"/>
          </w:rPr>
          <w:t xml:space="preserve">Národná banka Slovenska </w:t>
        </w:r>
      </w:ins>
      <w:del w:id="481" w:author="Matko Emil" w:date="2011-10-24T06:25:00Z">
        <w:r w:rsidR="006A02D6" w:rsidRPr="006A02D6" w:rsidDel="00DC2C58">
          <w:rPr>
            <w:rFonts w:ascii="Arial Narrow" w:eastAsiaTheme="minorHAnsi" w:hAnsi="Arial Narrow" w:cs="EUAlbertina"/>
            <w:color w:val="000000"/>
            <w:sz w:val="24"/>
            <w:szCs w:val="25"/>
            <w:lang w:bidi="si-LK"/>
          </w:rPr>
          <w:delText xml:space="preserve">orgán dohľadu </w:delText>
        </w:r>
      </w:del>
      <w:r w:rsidR="006A02D6" w:rsidRPr="006A02D6">
        <w:rPr>
          <w:rFonts w:ascii="Arial Narrow" w:eastAsiaTheme="minorHAnsi" w:hAnsi="Arial Narrow" w:cs="EUAlbertina"/>
          <w:color w:val="000000"/>
          <w:sz w:val="24"/>
          <w:szCs w:val="25"/>
          <w:lang w:bidi="si-LK"/>
        </w:rPr>
        <w:t>rozhodne uplatňovať na konečn</w:t>
      </w:r>
      <w:ins w:id="482" w:author="Matko Emil" w:date="2011-10-24T06:25:00Z">
        <w:r>
          <w:rPr>
            <w:rFonts w:ascii="Arial Narrow" w:eastAsiaTheme="minorHAnsi" w:hAnsi="Arial Narrow" w:cs="EUAlbertina"/>
            <w:color w:val="000000"/>
            <w:sz w:val="24"/>
            <w:szCs w:val="25"/>
            <w:lang w:bidi="si-LK"/>
          </w:rPr>
          <w:t>ú</w:t>
        </w:r>
      </w:ins>
      <w:r w:rsidR="006A02D6" w:rsidRPr="006A02D6">
        <w:rPr>
          <w:rFonts w:ascii="Arial Narrow" w:eastAsiaTheme="minorHAnsi" w:hAnsi="Arial Narrow" w:cs="EUAlbertina"/>
          <w:color w:val="000000"/>
          <w:sz w:val="24"/>
          <w:szCs w:val="25"/>
          <w:lang w:bidi="si-LK"/>
        </w:rPr>
        <w:t xml:space="preserve"> matersk</w:t>
      </w:r>
      <w:ins w:id="483" w:author="Matko Emil" w:date="2011-10-24T06:25:00Z">
        <w:r>
          <w:rPr>
            <w:rFonts w:ascii="Arial Narrow" w:eastAsiaTheme="minorHAnsi" w:hAnsi="Arial Narrow" w:cs="EUAlbertina"/>
            <w:color w:val="000000"/>
            <w:sz w:val="24"/>
            <w:szCs w:val="25"/>
            <w:lang w:bidi="si-LK"/>
          </w:rPr>
          <w:t>ú</w:t>
        </w:r>
      </w:ins>
      <w:r w:rsidR="006A02D6" w:rsidRPr="006A02D6">
        <w:rPr>
          <w:rFonts w:ascii="Arial Narrow" w:eastAsiaTheme="minorHAnsi" w:hAnsi="Arial Narrow" w:cs="EUAlbertina"/>
          <w:color w:val="000000"/>
          <w:sz w:val="24"/>
          <w:szCs w:val="25"/>
          <w:lang w:bidi="si-LK"/>
        </w:rPr>
        <w:t xml:space="preserve"> </w:t>
      </w:r>
      <w:ins w:id="484" w:author="Matko Emil" w:date="2011-10-24T06:25:00Z">
        <w:r>
          <w:rPr>
            <w:rFonts w:ascii="Arial Narrow" w:eastAsiaTheme="minorHAnsi" w:hAnsi="Arial Narrow" w:cs="EUAlbertina"/>
            <w:color w:val="000000"/>
            <w:sz w:val="24"/>
            <w:szCs w:val="25"/>
            <w:lang w:bidi="si-LK"/>
          </w:rPr>
          <w:t>spoločnosť</w:t>
        </w:r>
      </w:ins>
      <w:del w:id="485" w:author="Matko Emil" w:date="2011-10-24T06:25:00Z">
        <w:r w:rsidR="006A02D6" w:rsidRPr="006A02D6" w:rsidDel="00DC2C58">
          <w:rPr>
            <w:rFonts w:ascii="Arial Narrow" w:eastAsiaTheme="minorHAnsi" w:hAnsi="Arial Narrow" w:cs="EUAlbertina"/>
            <w:color w:val="000000"/>
            <w:sz w:val="24"/>
            <w:szCs w:val="25"/>
            <w:lang w:bidi="si-LK"/>
          </w:rPr>
          <w:delText>podnik</w:delText>
        </w:r>
      </w:del>
      <w:r w:rsidR="006A02D6" w:rsidRPr="006A02D6">
        <w:rPr>
          <w:rFonts w:ascii="Arial Narrow" w:eastAsiaTheme="minorHAnsi" w:hAnsi="Arial Narrow" w:cs="EUAlbertina"/>
          <w:color w:val="000000"/>
          <w:sz w:val="24"/>
          <w:szCs w:val="25"/>
          <w:lang w:bidi="si-LK"/>
        </w:rPr>
        <w:t xml:space="preserve"> na vnútroštátnej úrovni ustanovenia</w:t>
      </w:r>
      <w:ins w:id="486" w:author="Matko Emil" w:date="2011-11-09T12:25:00Z">
        <w:r w:rsidR="00967AB0">
          <w:rPr>
            <w:rFonts w:ascii="Arial Narrow" w:eastAsiaTheme="minorHAnsi" w:hAnsi="Arial Narrow" w:cs="EUAlbertina"/>
            <w:color w:val="000000"/>
            <w:sz w:val="24"/>
            <w:szCs w:val="25"/>
            <w:lang w:bidi="si-LK"/>
          </w:rPr>
          <w:t xml:space="preserve"> § 107</w:t>
        </w:r>
      </w:ins>
      <w:ins w:id="487" w:author="Matko Emil" w:date="2011-11-09T12:27:00Z">
        <w:r w:rsidR="00967AB0">
          <w:rPr>
            <w:rFonts w:ascii="Arial Narrow" w:eastAsiaTheme="minorHAnsi" w:hAnsi="Arial Narrow" w:cs="EUAlbertina"/>
            <w:color w:val="000000"/>
            <w:sz w:val="24"/>
            <w:szCs w:val="25"/>
            <w:lang w:bidi="si-LK"/>
          </w:rPr>
          <w:t xml:space="preserve"> až 126</w:t>
        </w:r>
      </w:ins>
      <w:del w:id="488" w:author="Matko Emil" w:date="2011-11-09T12:27:00Z">
        <w:r w:rsidR="006A02D6" w:rsidRPr="006A02D6" w:rsidDel="00967AB0">
          <w:rPr>
            <w:rFonts w:ascii="Arial Narrow" w:eastAsiaTheme="minorHAnsi" w:hAnsi="Arial Narrow" w:cs="EUAlbertina"/>
            <w:color w:val="000000"/>
            <w:sz w:val="24"/>
            <w:szCs w:val="25"/>
            <w:lang w:bidi="si-LK"/>
          </w:rPr>
          <w:delText xml:space="preserve"> oddielu 1 kapitoly II</w:delText>
        </w:r>
      </w:del>
      <w:r w:rsidR="006A02D6" w:rsidRPr="006A02D6">
        <w:rPr>
          <w:rFonts w:ascii="Arial Narrow" w:eastAsiaTheme="minorHAnsi" w:hAnsi="Arial Narrow" w:cs="EUAlbertina"/>
          <w:color w:val="000000"/>
          <w:sz w:val="24"/>
          <w:szCs w:val="25"/>
          <w:lang w:bidi="si-LK"/>
        </w:rPr>
        <w:t>, metóda, ktorú podľa</w:t>
      </w:r>
      <w:ins w:id="489" w:author="Matko Emil" w:date="2011-11-09T12:27:00Z">
        <w:r w:rsidR="00967AB0">
          <w:rPr>
            <w:rFonts w:ascii="Arial Narrow" w:eastAsiaTheme="minorHAnsi" w:hAnsi="Arial Narrow" w:cs="EUAlbertina"/>
            <w:color w:val="000000"/>
            <w:sz w:val="24"/>
            <w:szCs w:val="25"/>
            <w:lang w:bidi="si-LK"/>
          </w:rPr>
          <w:t xml:space="preserve"> § 108</w:t>
        </w:r>
      </w:ins>
      <w:r w:rsidR="006A02D6" w:rsidRPr="006A02D6">
        <w:rPr>
          <w:rFonts w:ascii="Arial Narrow" w:eastAsiaTheme="minorHAnsi" w:hAnsi="Arial Narrow" w:cs="EUAlbertina"/>
          <w:color w:val="000000"/>
          <w:sz w:val="24"/>
          <w:szCs w:val="25"/>
          <w:lang w:bidi="si-LK"/>
        </w:rPr>
        <w:t xml:space="preserve"> </w:t>
      </w:r>
      <w:del w:id="490" w:author="Matko Emil" w:date="2011-11-09T12:27:00Z">
        <w:r w:rsidR="006A02D6" w:rsidRPr="006A02D6" w:rsidDel="00967AB0">
          <w:rPr>
            <w:rFonts w:ascii="Arial Narrow" w:eastAsiaTheme="minorHAnsi" w:hAnsi="Arial Narrow" w:cs="EUAlbertina"/>
            <w:color w:val="000000"/>
            <w:sz w:val="24"/>
            <w:szCs w:val="25"/>
            <w:lang w:bidi="si-LK"/>
          </w:rPr>
          <w:delText xml:space="preserve">článku 220 </w:delText>
        </w:r>
      </w:del>
      <w:r w:rsidR="006A02D6" w:rsidRPr="006A02D6">
        <w:rPr>
          <w:rFonts w:ascii="Arial Narrow" w:eastAsiaTheme="minorHAnsi" w:hAnsi="Arial Narrow" w:cs="EUAlbertina"/>
          <w:color w:val="000000"/>
          <w:sz w:val="24"/>
          <w:szCs w:val="25"/>
          <w:lang w:bidi="si-LK"/>
        </w:rPr>
        <w:t>zvolí orgán dohľadu nad skupinou v súvislosti s konečn</w:t>
      </w:r>
      <w:ins w:id="491" w:author="Matko Emil" w:date="2011-11-09T12:27:00Z">
        <w:r w:rsidR="00967AB0">
          <w:rPr>
            <w:rFonts w:ascii="Arial Narrow" w:eastAsiaTheme="minorHAnsi" w:hAnsi="Arial Narrow" w:cs="EUAlbertina"/>
            <w:color w:val="000000"/>
            <w:sz w:val="24"/>
            <w:szCs w:val="25"/>
            <w:lang w:bidi="si-LK"/>
          </w:rPr>
          <w:t>ou</w:t>
        </w:r>
      </w:ins>
      <w:r w:rsidR="006A02D6" w:rsidRPr="006A02D6">
        <w:rPr>
          <w:rFonts w:ascii="Arial Narrow" w:eastAsiaTheme="minorHAnsi" w:hAnsi="Arial Narrow" w:cs="EUAlbertina"/>
          <w:color w:val="000000"/>
          <w:sz w:val="24"/>
          <w:szCs w:val="25"/>
          <w:lang w:bidi="si-LK"/>
        </w:rPr>
        <w:t xml:space="preserve"> matersk</w:t>
      </w:r>
      <w:ins w:id="492" w:author="Matko Emil" w:date="2011-11-09T12:27:00Z">
        <w:r w:rsidR="00967AB0">
          <w:rPr>
            <w:rFonts w:ascii="Arial Narrow" w:eastAsiaTheme="minorHAnsi" w:hAnsi="Arial Narrow" w:cs="EUAlbertina"/>
            <w:color w:val="000000"/>
            <w:sz w:val="24"/>
            <w:szCs w:val="25"/>
            <w:lang w:bidi="si-LK"/>
          </w:rPr>
          <w:t>ou spoločnosťou</w:t>
        </w:r>
      </w:ins>
      <w:del w:id="493" w:author="Matko Emil" w:date="2011-11-09T12:28:00Z">
        <w:r w:rsidR="006A02D6" w:rsidRPr="006A02D6" w:rsidDel="00967AB0">
          <w:rPr>
            <w:rFonts w:ascii="Arial Narrow" w:eastAsiaTheme="minorHAnsi" w:hAnsi="Arial Narrow" w:cs="EUAlbertina"/>
            <w:color w:val="000000"/>
            <w:sz w:val="24"/>
            <w:szCs w:val="25"/>
            <w:lang w:bidi="si-LK"/>
          </w:rPr>
          <w:delText xml:space="preserve"> podnikom</w:delText>
        </w:r>
      </w:del>
      <w:r w:rsidR="006A02D6" w:rsidRPr="006A02D6">
        <w:rPr>
          <w:rFonts w:ascii="Arial Narrow" w:eastAsiaTheme="minorHAnsi" w:hAnsi="Arial Narrow" w:cs="EUAlbertina"/>
          <w:color w:val="000000"/>
          <w:sz w:val="24"/>
          <w:szCs w:val="25"/>
          <w:lang w:bidi="si-LK"/>
        </w:rPr>
        <w:t xml:space="preserve"> na úrovni Spoločenstva podľa</w:t>
      </w:r>
      <w:ins w:id="494" w:author="Matko Emil" w:date="2011-11-09T12:28:00Z">
        <w:r w:rsidR="00967AB0">
          <w:rPr>
            <w:rFonts w:ascii="Arial Narrow" w:eastAsiaTheme="minorHAnsi" w:hAnsi="Arial Narrow" w:cs="EUAlbertina"/>
            <w:color w:val="000000"/>
            <w:sz w:val="24"/>
            <w:szCs w:val="25"/>
            <w:lang w:bidi="si-LK"/>
          </w:rPr>
          <w:t xml:space="preserve"> § 104</w:t>
        </w:r>
      </w:ins>
      <w:del w:id="495" w:author="Matko Emil" w:date="2011-11-09T12:28:00Z">
        <w:r w:rsidR="006A02D6" w:rsidRPr="006A02D6" w:rsidDel="00967AB0">
          <w:rPr>
            <w:rFonts w:ascii="Arial Narrow" w:eastAsiaTheme="minorHAnsi" w:hAnsi="Arial Narrow" w:cs="EUAlbertina"/>
            <w:color w:val="000000"/>
            <w:sz w:val="24"/>
            <w:szCs w:val="25"/>
            <w:lang w:bidi="si-LK"/>
          </w:rPr>
          <w:delText xml:space="preserve"> článku 215</w:delText>
        </w:r>
      </w:del>
      <w:r w:rsidR="006A02D6" w:rsidRPr="006A02D6">
        <w:rPr>
          <w:rFonts w:ascii="Arial Narrow" w:eastAsiaTheme="minorHAnsi" w:hAnsi="Arial Narrow" w:cs="EUAlbertina"/>
          <w:color w:val="000000"/>
          <w:sz w:val="24"/>
          <w:szCs w:val="25"/>
          <w:lang w:bidi="si-LK"/>
        </w:rPr>
        <w:t xml:space="preserve">, sa bude považovať za určujúcu a bude uplatňovaná </w:t>
      </w:r>
      <w:del w:id="496" w:author="Matko Emil" w:date="2011-11-14T07:13:00Z">
        <w:r w:rsidR="006A02D6" w:rsidRPr="006A02D6" w:rsidDel="00713828">
          <w:rPr>
            <w:rFonts w:ascii="Arial Narrow" w:eastAsiaTheme="minorHAnsi" w:hAnsi="Arial Narrow" w:cs="EUAlbertina"/>
            <w:color w:val="000000"/>
            <w:sz w:val="24"/>
            <w:szCs w:val="25"/>
            <w:lang w:bidi="si-LK"/>
          </w:rPr>
          <w:delText>orgánom dohľadu v príslušnom členskom štáte</w:delText>
        </w:r>
      </w:del>
      <w:ins w:id="497" w:author="Matko Emil" w:date="2011-11-14T07:13:00Z">
        <w:r w:rsidR="00713828">
          <w:rPr>
            <w:rFonts w:ascii="Arial Narrow" w:eastAsiaTheme="minorHAnsi" w:hAnsi="Arial Narrow" w:cs="EUAlbertina"/>
            <w:color w:val="000000"/>
            <w:sz w:val="24"/>
            <w:szCs w:val="25"/>
            <w:lang w:bidi="si-LK"/>
          </w:rPr>
          <w:t>Národnou bankou Slovenska</w:t>
        </w:r>
      </w:ins>
      <w:r w:rsidR="006A02D6" w:rsidRPr="006A02D6">
        <w:rPr>
          <w:rFonts w:ascii="Arial Narrow" w:eastAsiaTheme="minorHAnsi" w:hAnsi="Arial Narrow" w:cs="EUAlbertina"/>
          <w:color w:val="000000"/>
          <w:sz w:val="24"/>
          <w:szCs w:val="25"/>
          <w:lang w:bidi="si-LK"/>
        </w:rPr>
        <w:t>.</w:t>
      </w:r>
    </w:p>
    <w:p w:rsidR="006A02D6" w:rsidRPr="006A02D6" w:rsidRDefault="00DC2C58"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4</w:t>
      </w:r>
      <w:r>
        <w:rPr>
          <w:rFonts w:ascii="Arial Narrow" w:eastAsiaTheme="minorHAnsi" w:hAnsi="Arial Narrow" w:cs="EUAlbertina"/>
          <w:color w:val="000000"/>
          <w:sz w:val="24"/>
          <w:szCs w:val="25"/>
          <w:lang w:bidi="si-LK"/>
        </w:rPr>
        <w:t>)</w:t>
      </w:r>
      <w:r w:rsidR="006A02D6" w:rsidRPr="006A02D6">
        <w:rPr>
          <w:rFonts w:ascii="Arial Narrow" w:eastAsiaTheme="minorHAnsi" w:hAnsi="Arial Narrow" w:cs="EUAlbertina"/>
          <w:color w:val="000000"/>
          <w:sz w:val="24"/>
          <w:szCs w:val="25"/>
          <w:lang w:bidi="si-LK"/>
        </w:rPr>
        <w:t xml:space="preserve"> Ak sa</w:t>
      </w:r>
      <w:ins w:id="498" w:author="Matko Emil" w:date="2011-10-24T06:25:00Z">
        <w:r>
          <w:rPr>
            <w:rFonts w:ascii="Arial Narrow" w:eastAsiaTheme="minorHAnsi" w:hAnsi="Arial Narrow" w:cs="EUAlbertina"/>
            <w:color w:val="000000"/>
            <w:sz w:val="24"/>
            <w:szCs w:val="25"/>
            <w:lang w:bidi="si-LK"/>
          </w:rPr>
          <w:t xml:space="preserve"> Národná banka Slovenska</w:t>
        </w:r>
      </w:ins>
      <w:r w:rsidR="006A02D6" w:rsidRPr="006A02D6">
        <w:rPr>
          <w:rFonts w:ascii="Arial Narrow" w:eastAsiaTheme="minorHAnsi" w:hAnsi="Arial Narrow" w:cs="EUAlbertina"/>
          <w:color w:val="000000"/>
          <w:sz w:val="24"/>
          <w:szCs w:val="25"/>
          <w:lang w:bidi="si-LK"/>
        </w:rPr>
        <w:t xml:space="preserve"> </w:t>
      </w:r>
      <w:del w:id="499" w:author="Matko Emil" w:date="2011-10-24T06:25:00Z">
        <w:r w:rsidR="006A02D6" w:rsidRPr="006A02D6" w:rsidDel="00DC2C58">
          <w:rPr>
            <w:rFonts w:ascii="Arial Narrow" w:eastAsiaTheme="minorHAnsi" w:hAnsi="Arial Narrow" w:cs="EUAlbertina"/>
            <w:color w:val="000000"/>
            <w:sz w:val="24"/>
            <w:szCs w:val="25"/>
            <w:lang w:bidi="si-LK"/>
          </w:rPr>
          <w:delText xml:space="preserve">orgán dohľadu </w:delText>
        </w:r>
      </w:del>
      <w:r w:rsidR="006A02D6" w:rsidRPr="006A02D6">
        <w:rPr>
          <w:rFonts w:ascii="Arial Narrow" w:eastAsiaTheme="minorHAnsi" w:hAnsi="Arial Narrow" w:cs="EUAlbertina"/>
          <w:color w:val="000000"/>
          <w:sz w:val="24"/>
          <w:szCs w:val="25"/>
          <w:lang w:bidi="si-LK"/>
        </w:rPr>
        <w:t>rozhodne uplatňovať na konečn</w:t>
      </w:r>
      <w:ins w:id="500" w:author="Matko Emil" w:date="2011-10-24T06:25:00Z">
        <w:r>
          <w:rPr>
            <w:rFonts w:ascii="Arial Narrow" w:eastAsiaTheme="minorHAnsi" w:hAnsi="Arial Narrow" w:cs="EUAlbertina"/>
            <w:color w:val="000000"/>
            <w:sz w:val="24"/>
            <w:szCs w:val="25"/>
            <w:lang w:bidi="si-LK"/>
          </w:rPr>
          <w:t>ú</w:t>
        </w:r>
      </w:ins>
      <w:r w:rsidR="006A02D6" w:rsidRPr="006A02D6">
        <w:rPr>
          <w:rFonts w:ascii="Arial Narrow" w:eastAsiaTheme="minorHAnsi" w:hAnsi="Arial Narrow" w:cs="EUAlbertina"/>
          <w:color w:val="000000"/>
          <w:sz w:val="24"/>
          <w:szCs w:val="25"/>
          <w:lang w:bidi="si-LK"/>
        </w:rPr>
        <w:t xml:space="preserve"> matersk</w:t>
      </w:r>
      <w:ins w:id="501" w:author="Matko Emil" w:date="2011-10-24T06:25:00Z">
        <w:r>
          <w:rPr>
            <w:rFonts w:ascii="Arial Narrow" w:eastAsiaTheme="minorHAnsi" w:hAnsi="Arial Narrow" w:cs="EUAlbertina"/>
            <w:color w:val="000000"/>
            <w:sz w:val="24"/>
            <w:szCs w:val="25"/>
            <w:lang w:bidi="si-LK"/>
          </w:rPr>
          <w:t>ú</w:t>
        </w:r>
      </w:ins>
      <w:r w:rsidR="006A02D6" w:rsidRPr="006A02D6">
        <w:rPr>
          <w:rFonts w:ascii="Arial Narrow" w:eastAsiaTheme="minorHAnsi" w:hAnsi="Arial Narrow" w:cs="EUAlbertina"/>
          <w:color w:val="000000"/>
          <w:sz w:val="24"/>
          <w:szCs w:val="25"/>
          <w:lang w:bidi="si-LK"/>
        </w:rPr>
        <w:t xml:space="preserve"> </w:t>
      </w:r>
      <w:ins w:id="502" w:author="Matko Emil" w:date="2011-10-24T06:25:00Z">
        <w:r>
          <w:rPr>
            <w:rFonts w:ascii="Arial Narrow" w:eastAsiaTheme="minorHAnsi" w:hAnsi="Arial Narrow" w:cs="EUAlbertina"/>
            <w:color w:val="000000"/>
            <w:sz w:val="24"/>
            <w:szCs w:val="25"/>
            <w:lang w:bidi="si-LK"/>
          </w:rPr>
          <w:t>spoločnosť</w:t>
        </w:r>
      </w:ins>
      <w:del w:id="503" w:author="Matko Emil" w:date="2011-10-24T06:25:00Z">
        <w:r w:rsidR="006A02D6" w:rsidRPr="006A02D6" w:rsidDel="00DC2C58">
          <w:rPr>
            <w:rFonts w:ascii="Arial Narrow" w:eastAsiaTheme="minorHAnsi" w:hAnsi="Arial Narrow" w:cs="EUAlbertina"/>
            <w:color w:val="000000"/>
            <w:sz w:val="24"/>
            <w:szCs w:val="25"/>
            <w:lang w:bidi="si-LK"/>
          </w:rPr>
          <w:delText>podnik</w:delText>
        </w:r>
      </w:del>
      <w:r w:rsidR="006A02D6" w:rsidRPr="006A02D6">
        <w:rPr>
          <w:rFonts w:ascii="Arial Narrow" w:eastAsiaTheme="minorHAnsi" w:hAnsi="Arial Narrow" w:cs="EUAlbertina"/>
          <w:color w:val="000000"/>
          <w:sz w:val="24"/>
          <w:szCs w:val="25"/>
          <w:lang w:bidi="si-LK"/>
        </w:rPr>
        <w:t xml:space="preserve"> na vnútroštátnej úrovni ustanovenia</w:t>
      </w:r>
      <w:ins w:id="504" w:author="Matko Emil" w:date="2011-11-09T12:29:00Z">
        <w:r w:rsidR="00967AB0">
          <w:rPr>
            <w:rFonts w:ascii="Arial Narrow" w:eastAsiaTheme="minorHAnsi" w:hAnsi="Arial Narrow" w:cs="EUAlbertina"/>
            <w:color w:val="000000"/>
            <w:sz w:val="24"/>
            <w:szCs w:val="25"/>
            <w:lang w:bidi="si-LK"/>
          </w:rPr>
          <w:t xml:space="preserve"> § 107 až 126</w:t>
        </w:r>
      </w:ins>
      <w:r w:rsidR="006A02D6" w:rsidRPr="006A02D6">
        <w:rPr>
          <w:rFonts w:ascii="Arial Narrow" w:eastAsiaTheme="minorHAnsi" w:hAnsi="Arial Narrow" w:cs="EUAlbertina"/>
          <w:color w:val="000000"/>
          <w:sz w:val="24"/>
          <w:szCs w:val="25"/>
          <w:lang w:bidi="si-LK"/>
        </w:rPr>
        <w:t xml:space="preserve"> </w:t>
      </w:r>
      <w:del w:id="505" w:author="Matko Emil" w:date="2011-11-09T12:29:00Z">
        <w:r w:rsidR="006A02D6" w:rsidRPr="006A02D6" w:rsidDel="00967AB0">
          <w:rPr>
            <w:rFonts w:ascii="Arial Narrow" w:eastAsiaTheme="minorHAnsi" w:hAnsi="Arial Narrow" w:cs="EUAlbertina"/>
            <w:color w:val="000000"/>
            <w:sz w:val="24"/>
            <w:szCs w:val="25"/>
            <w:lang w:bidi="si-LK"/>
          </w:rPr>
          <w:delText xml:space="preserve">oddielu 1 kapitoly II </w:delText>
        </w:r>
      </w:del>
      <w:r w:rsidR="006A02D6" w:rsidRPr="006A02D6">
        <w:rPr>
          <w:rFonts w:ascii="Arial Narrow" w:eastAsiaTheme="minorHAnsi" w:hAnsi="Arial Narrow" w:cs="EUAlbertina"/>
          <w:color w:val="000000"/>
          <w:sz w:val="24"/>
          <w:szCs w:val="25"/>
          <w:lang w:bidi="si-LK"/>
        </w:rPr>
        <w:t>a ak konečn</w:t>
      </w:r>
      <w:ins w:id="506" w:author="Matko Emil" w:date="2011-10-24T06:26:00Z">
        <w:r>
          <w:rPr>
            <w:rFonts w:ascii="Arial Narrow" w:eastAsiaTheme="minorHAnsi" w:hAnsi="Arial Narrow" w:cs="EUAlbertina"/>
            <w:color w:val="000000"/>
            <w:sz w:val="24"/>
            <w:szCs w:val="25"/>
            <w:lang w:bidi="si-LK"/>
          </w:rPr>
          <w:t>á</w:t>
        </w:r>
      </w:ins>
      <w:r w:rsidR="006A02D6" w:rsidRPr="006A02D6">
        <w:rPr>
          <w:rFonts w:ascii="Arial Narrow" w:eastAsiaTheme="minorHAnsi" w:hAnsi="Arial Narrow" w:cs="EUAlbertina"/>
          <w:color w:val="000000"/>
          <w:sz w:val="24"/>
          <w:szCs w:val="25"/>
          <w:lang w:bidi="si-LK"/>
        </w:rPr>
        <w:t xml:space="preserve"> matersk</w:t>
      </w:r>
      <w:ins w:id="507" w:author="Matko Emil" w:date="2011-10-24T06:26:00Z">
        <w:r>
          <w:rPr>
            <w:rFonts w:ascii="Arial Narrow" w:eastAsiaTheme="minorHAnsi" w:hAnsi="Arial Narrow" w:cs="EUAlbertina"/>
            <w:color w:val="000000"/>
            <w:sz w:val="24"/>
            <w:szCs w:val="25"/>
            <w:lang w:bidi="si-LK"/>
          </w:rPr>
          <w:t>á</w:t>
        </w:r>
      </w:ins>
      <w:r w:rsidR="006A02D6" w:rsidRPr="006A02D6">
        <w:rPr>
          <w:rFonts w:ascii="Arial Narrow" w:eastAsiaTheme="minorHAnsi" w:hAnsi="Arial Narrow" w:cs="EUAlbertina"/>
          <w:color w:val="000000"/>
          <w:sz w:val="24"/>
          <w:szCs w:val="25"/>
          <w:lang w:bidi="si-LK"/>
        </w:rPr>
        <w:t xml:space="preserve"> </w:t>
      </w:r>
      <w:ins w:id="508" w:author="Matko Emil" w:date="2011-10-24T06:26:00Z">
        <w:r>
          <w:rPr>
            <w:rFonts w:ascii="Arial Narrow" w:eastAsiaTheme="minorHAnsi" w:hAnsi="Arial Narrow" w:cs="EUAlbertina"/>
            <w:color w:val="000000"/>
            <w:sz w:val="24"/>
            <w:szCs w:val="25"/>
            <w:lang w:bidi="si-LK"/>
          </w:rPr>
          <w:t>spoločnosť</w:t>
        </w:r>
      </w:ins>
      <w:del w:id="509" w:author="Matko Emil" w:date="2011-10-24T06:26:00Z">
        <w:r w:rsidR="006A02D6" w:rsidRPr="006A02D6" w:rsidDel="00DC2C58">
          <w:rPr>
            <w:rFonts w:ascii="Arial Narrow" w:eastAsiaTheme="minorHAnsi" w:hAnsi="Arial Narrow" w:cs="EUAlbertina"/>
            <w:color w:val="000000"/>
            <w:sz w:val="24"/>
            <w:szCs w:val="25"/>
            <w:lang w:bidi="si-LK"/>
          </w:rPr>
          <w:delText>podnik</w:delText>
        </w:r>
      </w:del>
      <w:r>
        <w:rPr>
          <w:rFonts w:ascii="Arial Narrow" w:eastAsiaTheme="minorHAnsi" w:hAnsi="Arial Narrow" w:cs="EUAlbertina"/>
          <w:color w:val="000000"/>
          <w:sz w:val="24"/>
          <w:szCs w:val="25"/>
          <w:lang w:bidi="si-LK"/>
        </w:rPr>
        <w:t xml:space="preserve"> </w:t>
      </w:r>
      <w:ins w:id="510" w:author="Matko Emil" w:date="2011-10-24T06:26:00Z">
        <w:r>
          <w:rPr>
            <w:rFonts w:ascii="Arial Narrow" w:eastAsiaTheme="minorHAnsi" w:hAnsi="Arial Narrow" w:cs="EUAlbertina"/>
            <w:color w:val="000000"/>
            <w:sz w:val="24"/>
            <w:szCs w:val="25"/>
            <w:lang w:bidi="si-LK"/>
          </w:rPr>
          <w:t xml:space="preserve">s </w:t>
        </w:r>
      </w:ins>
      <w:r w:rsidR="006A02D6" w:rsidRPr="006A02D6">
        <w:rPr>
          <w:rFonts w:ascii="Arial Narrow" w:eastAsiaTheme="minorHAnsi" w:hAnsi="Arial Narrow" w:cs="EUAlbertina"/>
          <w:color w:val="000000"/>
          <w:sz w:val="24"/>
          <w:szCs w:val="25"/>
          <w:lang w:bidi="si-LK"/>
        </w:rPr>
        <w:t>účasťou na úrovni Spoločenstva podľa</w:t>
      </w:r>
      <w:ins w:id="511" w:author="Matko Emil" w:date="2011-11-09T12:29:00Z">
        <w:r w:rsidR="000348DA">
          <w:rPr>
            <w:rFonts w:ascii="Arial Narrow" w:eastAsiaTheme="minorHAnsi" w:hAnsi="Arial Narrow" w:cs="EUAlbertina"/>
            <w:color w:val="000000"/>
            <w:sz w:val="24"/>
            <w:szCs w:val="25"/>
            <w:lang w:bidi="si-LK"/>
          </w:rPr>
          <w:t xml:space="preserve"> § 104</w:t>
        </w:r>
      </w:ins>
      <w:del w:id="512" w:author="Matko Emil" w:date="2011-11-09T12:29:00Z">
        <w:r w:rsidR="006A02D6" w:rsidRPr="006A02D6" w:rsidDel="000348DA">
          <w:rPr>
            <w:rFonts w:ascii="Arial Narrow" w:eastAsiaTheme="minorHAnsi" w:hAnsi="Arial Narrow" w:cs="EUAlbertina"/>
            <w:color w:val="000000"/>
            <w:sz w:val="24"/>
            <w:szCs w:val="25"/>
            <w:lang w:bidi="si-LK"/>
          </w:rPr>
          <w:delText xml:space="preserve"> článku 215</w:delText>
        </w:r>
      </w:del>
      <w:r w:rsidR="006A02D6" w:rsidRPr="006A02D6">
        <w:rPr>
          <w:rFonts w:ascii="Arial Narrow" w:eastAsiaTheme="minorHAnsi" w:hAnsi="Arial Narrow" w:cs="EUAlbertina"/>
          <w:color w:val="000000"/>
          <w:sz w:val="24"/>
          <w:szCs w:val="25"/>
          <w:lang w:bidi="si-LK"/>
        </w:rPr>
        <w:t xml:space="preserve"> získal</w:t>
      </w:r>
      <w:ins w:id="513" w:author="Matko Emil" w:date="2011-11-14T07:13:00Z">
        <w:r w:rsidR="00585214">
          <w:rPr>
            <w:rFonts w:ascii="Arial Narrow" w:eastAsiaTheme="minorHAnsi" w:hAnsi="Arial Narrow" w:cs="EUAlbertina"/>
            <w:color w:val="000000"/>
            <w:sz w:val="24"/>
            <w:szCs w:val="25"/>
            <w:lang w:bidi="si-LK"/>
          </w:rPr>
          <w:t>a</w:t>
        </w:r>
      </w:ins>
      <w:r w:rsidR="006A02D6" w:rsidRPr="006A02D6">
        <w:rPr>
          <w:rFonts w:ascii="Arial Narrow" w:eastAsiaTheme="minorHAnsi" w:hAnsi="Arial Narrow" w:cs="EUAlbertina"/>
          <w:color w:val="000000"/>
          <w:sz w:val="24"/>
          <w:szCs w:val="25"/>
          <w:lang w:bidi="si-LK"/>
        </w:rPr>
        <w:t xml:space="preserve"> v súlade s</w:t>
      </w:r>
      <w:ins w:id="514" w:author="Matko Emil" w:date="2011-11-09T12:30:00Z">
        <w:r w:rsidR="000348DA">
          <w:rPr>
            <w:rFonts w:ascii="Arial Narrow" w:eastAsiaTheme="minorHAnsi" w:hAnsi="Arial Narrow" w:cs="EUAlbertina"/>
            <w:color w:val="000000"/>
            <w:sz w:val="24"/>
            <w:szCs w:val="25"/>
            <w:lang w:bidi="si-LK"/>
          </w:rPr>
          <w:t xml:space="preserve"> § 118</w:t>
        </w:r>
      </w:ins>
      <w:r w:rsidR="006A02D6" w:rsidRPr="006A02D6">
        <w:rPr>
          <w:rFonts w:ascii="Arial Narrow" w:eastAsiaTheme="minorHAnsi" w:hAnsi="Arial Narrow" w:cs="EUAlbertina"/>
          <w:color w:val="000000"/>
          <w:sz w:val="24"/>
          <w:szCs w:val="25"/>
          <w:lang w:bidi="si-LK"/>
        </w:rPr>
        <w:t xml:space="preserve"> </w:t>
      </w:r>
      <w:del w:id="515" w:author="Matko Emil" w:date="2011-11-09T12:30:00Z">
        <w:r w:rsidR="006A02D6" w:rsidRPr="006A02D6" w:rsidDel="000348DA">
          <w:rPr>
            <w:rFonts w:ascii="Arial Narrow" w:eastAsiaTheme="minorHAnsi" w:hAnsi="Arial Narrow" w:cs="EUAlbertina"/>
            <w:color w:val="000000"/>
            <w:sz w:val="24"/>
            <w:szCs w:val="25"/>
            <w:lang w:bidi="si-LK"/>
          </w:rPr>
          <w:delText xml:space="preserve">článkom 231 </w:delText>
        </w:r>
      </w:del>
      <w:r w:rsidR="006A02D6" w:rsidRPr="006A02D6">
        <w:rPr>
          <w:rFonts w:ascii="Arial Narrow" w:eastAsiaTheme="minorHAnsi" w:hAnsi="Arial Narrow" w:cs="EUAlbertina"/>
          <w:color w:val="000000"/>
          <w:sz w:val="24"/>
          <w:szCs w:val="25"/>
          <w:lang w:bidi="si-LK"/>
        </w:rPr>
        <w:t>alebo</w:t>
      </w:r>
      <w:ins w:id="516" w:author="Matko Emil" w:date="2011-11-09T12:31:00Z">
        <w:r w:rsidR="000348DA">
          <w:rPr>
            <w:rFonts w:ascii="Arial Narrow" w:eastAsiaTheme="minorHAnsi" w:hAnsi="Arial Narrow" w:cs="EUAlbertina"/>
            <w:color w:val="000000"/>
            <w:sz w:val="24"/>
            <w:szCs w:val="25"/>
            <w:lang w:bidi="si-LK"/>
          </w:rPr>
          <w:t xml:space="preserve"> § 120</w:t>
        </w:r>
      </w:ins>
      <w:del w:id="517" w:author="Matko Emil" w:date="2011-11-09T12:31:00Z">
        <w:r w:rsidR="006A02D6" w:rsidRPr="006A02D6" w:rsidDel="000348DA">
          <w:rPr>
            <w:rFonts w:ascii="Arial Narrow" w:eastAsiaTheme="minorHAnsi" w:hAnsi="Arial Narrow" w:cs="EUAlbertina"/>
            <w:color w:val="000000"/>
            <w:sz w:val="24"/>
            <w:szCs w:val="25"/>
            <w:lang w:bidi="si-LK"/>
          </w:rPr>
          <w:delText xml:space="preserve"> článkom 233</w:delText>
        </w:r>
      </w:del>
      <w:r w:rsidR="006A02D6" w:rsidRPr="006A02D6">
        <w:rPr>
          <w:rFonts w:ascii="Arial Narrow" w:eastAsiaTheme="minorHAnsi" w:hAnsi="Arial Narrow" w:cs="EUAlbertina"/>
          <w:color w:val="000000"/>
          <w:sz w:val="24"/>
          <w:szCs w:val="25"/>
          <w:lang w:bidi="si-LK"/>
        </w:rPr>
        <w:t xml:space="preserve"> ods. 5 povolenie vypočítať kapitálovú požiadavku na solventnosť skupiny, ako aj kapitálovú požiadavku na solventnosť poisťovní a zaisťovní v skupine na základe vnútorného modelu, toto rozhodnutie sa bude považovať za určujúce a bude uplatňované </w:t>
      </w:r>
      <w:del w:id="518" w:author="Matko Emil" w:date="2011-11-14T07:14:00Z">
        <w:r w:rsidR="006A02D6" w:rsidRPr="006A02D6" w:rsidDel="00585214">
          <w:rPr>
            <w:rFonts w:ascii="Arial Narrow" w:eastAsiaTheme="minorHAnsi" w:hAnsi="Arial Narrow" w:cs="EUAlbertina"/>
            <w:color w:val="000000"/>
            <w:sz w:val="24"/>
            <w:szCs w:val="25"/>
            <w:lang w:bidi="si-LK"/>
          </w:rPr>
          <w:delText>orgánom dohľadu v príslušnom členskom štáte</w:delText>
        </w:r>
      </w:del>
      <w:ins w:id="519" w:author="Matko Emil" w:date="2011-11-14T07:14:00Z">
        <w:r w:rsidR="00585214">
          <w:rPr>
            <w:rFonts w:ascii="Arial Narrow" w:eastAsiaTheme="minorHAnsi" w:hAnsi="Arial Narrow" w:cs="EUAlbertina"/>
            <w:color w:val="000000"/>
            <w:sz w:val="24"/>
            <w:szCs w:val="25"/>
            <w:lang w:bidi="si-LK"/>
          </w:rPr>
          <w:t>Národnou bankou Slovenska</w:t>
        </w:r>
      </w:ins>
      <w:r w:rsidR="006A02D6" w:rsidRPr="006A02D6">
        <w:rPr>
          <w:rFonts w:ascii="Arial Narrow" w:eastAsiaTheme="minorHAnsi" w:hAnsi="Arial Narrow" w:cs="EUAlbertina"/>
          <w:color w:val="000000"/>
          <w:sz w:val="24"/>
          <w:szCs w:val="25"/>
          <w:lang w:bidi="si-LK"/>
        </w:rPr>
        <w:t xml:space="preserve">. </w:t>
      </w:r>
    </w:p>
    <w:p w:rsidR="006A02D6" w:rsidRDefault="00DC2C58" w:rsidP="000348DA">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ins w:id="520" w:author="Matko Emil" w:date="2011-10-24T06:26:00Z">
        <w:r>
          <w:rPr>
            <w:rFonts w:ascii="Arial Narrow" w:eastAsiaTheme="minorHAnsi" w:hAnsi="Arial Narrow" w:cs="EUAlbertina"/>
            <w:color w:val="000000"/>
            <w:sz w:val="24"/>
            <w:szCs w:val="25"/>
            <w:lang w:bidi="si-LK"/>
          </w:rPr>
          <w:t>(5)</w:t>
        </w:r>
      </w:ins>
      <w:r>
        <w:rPr>
          <w:rFonts w:ascii="Arial Narrow" w:eastAsiaTheme="minorHAnsi" w:hAnsi="Arial Narrow" w:cs="EUAlbertina"/>
          <w:color w:val="000000"/>
          <w:sz w:val="24"/>
          <w:szCs w:val="25"/>
          <w:lang w:bidi="si-LK"/>
        </w:rPr>
        <w:t xml:space="preserve"> </w:t>
      </w:r>
      <w:r w:rsidR="006A02D6" w:rsidRPr="006A02D6">
        <w:rPr>
          <w:rFonts w:ascii="Arial Narrow" w:eastAsiaTheme="minorHAnsi" w:hAnsi="Arial Narrow" w:cs="EUAlbertina"/>
          <w:color w:val="000000"/>
          <w:sz w:val="24"/>
          <w:szCs w:val="25"/>
          <w:lang w:bidi="si-LK"/>
        </w:rPr>
        <w:t xml:space="preserve">V takomto prípade, ak </w:t>
      </w:r>
      <w:ins w:id="521" w:author="Matko Emil" w:date="2011-11-14T07:14:00Z">
        <w:r w:rsidR="00237191">
          <w:rPr>
            <w:rFonts w:ascii="Arial Narrow" w:eastAsiaTheme="minorHAnsi" w:hAnsi="Arial Narrow" w:cs="EUAlbertina"/>
            <w:color w:val="000000"/>
            <w:sz w:val="24"/>
            <w:szCs w:val="25"/>
            <w:lang w:bidi="si-LK"/>
          </w:rPr>
          <w:t>Národná banka Slovenska</w:t>
        </w:r>
      </w:ins>
      <w:del w:id="522" w:author="Matko Emil" w:date="2011-11-14T07:14:00Z">
        <w:r w:rsidR="006A02D6" w:rsidRPr="006A02D6" w:rsidDel="00237191">
          <w:rPr>
            <w:rFonts w:ascii="Arial Narrow" w:eastAsiaTheme="minorHAnsi" w:hAnsi="Arial Narrow" w:cs="EUAlbertina"/>
            <w:color w:val="000000"/>
            <w:sz w:val="24"/>
            <w:szCs w:val="25"/>
            <w:lang w:bidi="si-LK"/>
          </w:rPr>
          <w:delText>orgán dohľadu</w:delText>
        </w:r>
      </w:del>
      <w:r w:rsidR="006A02D6" w:rsidRPr="006A02D6">
        <w:rPr>
          <w:rFonts w:ascii="Arial Narrow" w:eastAsiaTheme="minorHAnsi" w:hAnsi="Arial Narrow" w:cs="EUAlbertina"/>
          <w:color w:val="000000"/>
          <w:sz w:val="24"/>
          <w:szCs w:val="25"/>
          <w:lang w:bidi="si-LK"/>
        </w:rPr>
        <w:t xml:space="preserve"> usudzuje, že rizikový profil konečn</w:t>
      </w:r>
      <w:ins w:id="523" w:author="Matko Emil" w:date="2011-11-09T12:32:00Z">
        <w:r w:rsidR="000348DA">
          <w:rPr>
            <w:rFonts w:ascii="Arial Narrow" w:eastAsiaTheme="minorHAnsi" w:hAnsi="Arial Narrow" w:cs="EUAlbertina"/>
            <w:color w:val="000000"/>
            <w:sz w:val="24"/>
            <w:szCs w:val="25"/>
            <w:lang w:bidi="si-LK"/>
          </w:rPr>
          <w:t>ej</w:t>
        </w:r>
      </w:ins>
      <w:r w:rsidR="006A02D6" w:rsidRPr="006A02D6">
        <w:rPr>
          <w:rFonts w:ascii="Arial Narrow" w:eastAsiaTheme="minorHAnsi" w:hAnsi="Arial Narrow" w:cs="EUAlbertina"/>
          <w:color w:val="000000"/>
          <w:sz w:val="24"/>
          <w:szCs w:val="25"/>
          <w:lang w:bidi="si-LK"/>
        </w:rPr>
        <w:t xml:space="preserve"> matersk</w:t>
      </w:r>
      <w:ins w:id="524" w:author="Matko Emil" w:date="2011-11-09T12:32:00Z">
        <w:r w:rsidR="000348DA">
          <w:rPr>
            <w:rFonts w:ascii="Arial Narrow" w:eastAsiaTheme="minorHAnsi" w:hAnsi="Arial Narrow" w:cs="EUAlbertina"/>
            <w:color w:val="000000"/>
            <w:sz w:val="24"/>
            <w:szCs w:val="25"/>
            <w:lang w:bidi="si-LK"/>
          </w:rPr>
          <w:t>ej spoločnosti</w:t>
        </w:r>
      </w:ins>
      <w:del w:id="525" w:author="Matko Emil" w:date="2011-11-09T12:32:00Z">
        <w:r w:rsidR="006A02D6" w:rsidRPr="006A02D6" w:rsidDel="000348DA">
          <w:rPr>
            <w:rFonts w:ascii="Arial Narrow" w:eastAsiaTheme="minorHAnsi" w:hAnsi="Arial Narrow" w:cs="EUAlbertina"/>
            <w:color w:val="000000"/>
            <w:sz w:val="24"/>
            <w:szCs w:val="25"/>
            <w:lang w:bidi="si-LK"/>
          </w:rPr>
          <w:delText xml:space="preserve"> podniku</w:delText>
        </w:r>
      </w:del>
      <w:r w:rsidR="006A02D6" w:rsidRPr="006A02D6">
        <w:rPr>
          <w:rFonts w:ascii="Arial Narrow" w:eastAsiaTheme="minorHAnsi" w:hAnsi="Arial Narrow" w:cs="EUAlbertina"/>
          <w:color w:val="000000"/>
          <w:sz w:val="24"/>
          <w:szCs w:val="25"/>
          <w:lang w:bidi="si-LK"/>
        </w:rPr>
        <w:t xml:space="preserve"> na vnútroštátnej úrovni sa významne odchyľuje od vnútorného modelu schváleného na úrovni Spoločenstva, a pokiaľ t</w:t>
      </w:r>
      <w:ins w:id="526" w:author="Matko Emil" w:date="2011-11-09T12:32:00Z">
        <w:r w:rsidR="000348DA">
          <w:rPr>
            <w:rFonts w:ascii="Arial Narrow" w:eastAsiaTheme="minorHAnsi" w:hAnsi="Arial Narrow" w:cs="EUAlbertina"/>
            <w:color w:val="000000"/>
            <w:sz w:val="24"/>
            <w:szCs w:val="25"/>
            <w:lang w:bidi="si-LK"/>
          </w:rPr>
          <w:t>á</w:t>
        </w:r>
      </w:ins>
      <w:r w:rsidR="006A02D6" w:rsidRPr="006A02D6">
        <w:rPr>
          <w:rFonts w:ascii="Arial Narrow" w:eastAsiaTheme="minorHAnsi" w:hAnsi="Arial Narrow" w:cs="EUAlbertina"/>
          <w:color w:val="000000"/>
          <w:sz w:val="24"/>
          <w:szCs w:val="25"/>
          <w:lang w:bidi="si-LK"/>
        </w:rPr>
        <w:t xml:space="preserve">to </w:t>
      </w:r>
      <w:ins w:id="527" w:author="Matko Emil" w:date="2011-11-09T12:32:00Z">
        <w:r w:rsidR="000348DA">
          <w:rPr>
            <w:rFonts w:ascii="Arial Narrow" w:eastAsiaTheme="minorHAnsi" w:hAnsi="Arial Narrow" w:cs="EUAlbertina"/>
            <w:color w:val="000000"/>
            <w:sz w:val="24"/>
            <w:szCs w:val="25"/>
            <w:lang w:bidi="si-LK"/>
          </w:rPr>
          <w:t>spoločnosť</w:t>
        </w:r>
      </w:ins>
      <w:del w:id="528" w:author="Matko Emil" w:date="2011-11-09T12:32:00Z">
        <w:r w:rsidR="006A02D6" w:rsidRPr="006A02D6" w:rsidDel="000348DA">
          <w:rPr>
            <w:rFonts w:ascii="Arial Narrow" w:eastAsiaTheme="minorHAnsi" w:hAnsi="Arial Narrow" w:cs="EUAlbertina"/>
            <w:color w:val="000000"/>
            <w:sz w:val="24"/>
            <w:szCs w:val="25"/>
            <w:lang w:bidi="si-LK"/>
          </w:rPr>
          <w:delText>podnik</w:delText>
        </w:r>
      </w:del>
      <w:r w:rsidR="006A02D6" w:rsidRPr="006A02D6">
        <w:rPr>
          <w:rFonts w:ascii="Arial Narrow" w:eastAsiaTheme="minorHAnsi" w:hAnsi="Arial Narrow" w:cs="EUAlbertina"/>
          <w:color w:val="000000"/>
          <w:sz w:val="24"/>
          <w:szCs w:val="25"/>
          <w:lang w:bidi="si-LK"/>
        </w:rPr>
        <w:t xml:space="preserve"> riadne nezodpovedal</w:t>
      </w:r>
      <w:ins w:id="529" w:author="Matko Emil" w:date="2011-11-14T07:15:00Z">
        <w:r w:rsidR="00237191">
          <w:rPr>
            <w:rFonts w:ascii="Arial Narrow" w:eastAsiaTheme="minorHAnsi" w:hAnsi="Arial Narrow" w:cs="EUAlbertina"/>
            <w:color w:val="000000"/>
            <w:sz w:val="24"/>
            <w:szCs w:val="25"/>
            <w:lang w:bidi="si-LK"/>
          </w:rPr>
          <w:t>a</w:t>
        </w:r>
      </w:ins>
      <w:r w:rsidR="006A02D6" w:rsidRPr="006A02D6">
        <w:rPr>
          <w:rFonts w:ascii="Arial Narrow" w:eastAsiaTheme="minorHAnsi" w:hAnsi="Arial Narrow" w:cs="EUAlbertina"/>
          <w:color w:val="000000"/>
          <w:sz w:val="24"/>
          <w:szCs w:val="25"/>
          <w:lang w:bidi="si-LK"/>
        </w:rPr>
        <w:t xml:space="preserve"> pripomienky</w:t>
      </w:r>
      <w:r w:rsidR="00237191">
        <w:rPr>
          <w:rFonts w:ascii="Arial Narrow" w:eastAsiaTheme="minorHAnsi" w:hAnsi="Arial Narrow" w:cs="EUAlbertina"/>
          <w:color w:val="000000"/>
          <w:sz w:val="24"/>
          <w:szCs w:val="25"/>
          <w:lang w:bidi="si-LK"/>
        </w:rPr>
        <w:t xml:space="preserve"> </w:t>
      </w:r>
      <w:ins w:id="530" w:author="Matko Emil" w:date="2011-11-14T07:15:00Z">
        <w:r w:rsidR="00237191">
          <w:rPr>
            <w:rFonts w:ascii="Arial Narrow" w:eastAsiaTheme="minorHAnsi" w:hAnsi="Arial Narrow" w:cs="EUAlbertina"/>
            <w:color w:val="000000"/>
            <w:sz w:val="24"/>
            <w:szCs w:val="25"/>
            <w:lang w:bidi="si-LK"/>
          </w:rPr>
          <w:t>Národnej banky Slovenska</w:t>
        </w:r>
      </w:ins>
      <w:del w:id="531" w:author="Matko Emil" w:date="2011-11-14T07:15:00Z">
        <w:r w:rsidR="006A02D6" w:rsidRPr="006A02D6" w:rsidDel="00237191">
          <w:rPr>
            <w:rFonts w:ascii="Arial Narrow" w:eastAsiaTheme="minorHAnsi" w:hAnsi="Arial Narrow" w:cs="EUAlbertina"/>
            <w:color w:val="000000"/>
            <w:sz w:val="24"/>
            <w:szCs w:val="25"/>
            <w:lang w:bidi="si-LK"/>
          </w:rPr>
          <w:delText xml:space="preserve"> orgánu dohľadu</w:delText>
        </w:r>
      </w:del>
      <w:r w:rsidR="006A02D6" w:rsidRPr="006A02D6">
        <w:rPr>
          <w:rFonts w:ascii="Arial Narrow" w:eastAsiaTheme="minorHAnsi" w:hAnsi="Arial Narrow" w:cs="EUAlbertina"/>
          <w:color w:val="000000"/>
          <w:sz w:val="24"/>
          <w:szCs w:val="25"/>
          <w:lang w:bidi="si-LK"/>
        </w:rPr>
        <w:t xml:space="preserve">, </w:t>
      </w:r>
      <w:ins w:id="532" w:author="Matko Emil" w:date="2011-11-14T07:15:00Z">
        <w:r w:rsidR="00237191">
          <w:rPr>
            <w:rFonts w:ascii="Arial Narrow" w:eastAsiaTheme="minorHAnsi" w:hAnsi="Arial Narrow" w:cs="EUAlbertina"/>
            <w:color w:val="000000"/>
            <w:sz w:val="24"/>
            <w:szCs w:val="25"/>
            <w:lang w:bidi="si-LK"/>
          </w:rPr>
          <w:t>Národná banka Slovenska</w:t>
        </w:r>
      </w:ins>
      <w:del w:id="533" w:author="Matko Emil" w:date="2011-11-14T07:15:00Z">
        <w:r w:rsidR="006A02D6" w:rsidRPr="006A02D6" w:rsidDel="00237191">
          <w:rPr>
            <w:rFonts w:ascii="Arial Narrow" w:eastAsiaTheme="minorHAnsi" w:hAnsi="Arial Narrow" w:cs="EUAlbertina"/>
            <w:color w:val="000000"/>
            <w:sz w:val="24"/>
            <w:szCs w:val="25"/>
            <w:lang w:bidi="si-LK"/>
          </w:rPr>
          <w:delText>tento orgán dohľadu</w:delText>
        </w:r>
      </w:del>
      <w:r w:rsidR="006A02D6" w:rsidRPr="006A02D6">
        <w:rPr>
          <w:rFonts w:ascii="Arial Narrow" w:eastAsiaTheme="minorHAnsi" w:hAnsi="Arial Narrow" w:cs="EUAlbertina"/>
          <w:color w:val="000000"/>
          <w:sz w:val="24"/>
          <w:szCs w:val="25"/>
          <w:lang w:bidi="si-LK"/>
        </w:rPr>
        <w:t xml:space="preserve"> môže rozhodnúť o uložení navýšenia kapitálovej požiadavky na účely krytia skupinovej kapitálovej požiadavky na solventnosť t</w:t>
      </w:r>
      <w:ins w:id="534" w:author="Matko Emil" w:date="2011-11-09T12:32:00Z">
        <w:r w:rsidR="000348DA">
          <w:rPr>
            <w:rFonts w:ascii="Arial Narrow" w:eastAsiaTheme="minorHAnsi" w:hAnsi="Arial Narrow" w:cs="EUAlbertina"/>
            <w:color w:val="000000"/>
            <w:sz w:val="24"/>
            <w:szCs w:val="25"/>
            <w:lang w:bidi="si-LK"/>
          </w:rPr>
          <w:t>ej</w:t>
        </w:r>
      </w:ins>
      <w:r w:rsidR="006A02D6" w:rsidRPr="006A02D6">
        <w:rPr>
          <w:rFonts w:ascii="Arial Narrow" w:eastAsiaTheme="minorHAnsi" w:hAnsi="Arial Narrow" w:cs="EUAlbertina"/>
          <w:color w:val="000000"/>
          <w:sz w:val="24"/>
          <w:szCs w:val="25"/>
          <w:lang w:bidi="si-LK"/>
        </w:rPr>
        <w:t xml:space="preserve">to </w:t>
      </w:r>
      <w:ins w:id="535" w:author="Matko Emil" w:date="2011-11-09T12:32:00Z">
        <w:r w:rsidR="000348DA">
          <w:rPr>
            <w:rFonts w:ascii="Arial Narrow" w:eastAsiaTheme="minorHAnsi" w:hAnsi="Arial Narrow" w:cs="EUAlbertina"/>
            <w:color w:val="000000"/>
            <w:sz w:val="24"/>
            <w:szCs w:val="25"/>
            <w:lang w:bidi="si-LK"/>
          </w:rPr>
          <w:t>spoločnosti</w:t>
        </w:r>
      </w:ins>
      <w:del w:id="536" w:author="Matko Emil" w:date="2011-11-09T12:33:00Z">
        <w:r w:rsidR="006A02D6" w:rsidRPr="006A02D6" w:rsidDel="000348DA">
          <w:rPr>
            <w:rFonts w:ascii="Arial Narrow" w:eastAsiaTheme="minorHAnsi" w:hAnsi="Arial Narrow" w:cs="EUAlbertina"/>
            <w:color w:val="000000"/>
            <w:sz w:val="24"/>
            <w:szCs w:val="25"/>
            <w:lang w:bidi="si-LK"/>
          </w:rPr>
          <w:delText>podniku</w:delText>
        </w:r>
      </w:del>
      <w:r w:rsidR="006A02D6" w:rsidRPr="006A02D6">
        <w:rPr>
          <w:rFonts w:ascii="Arial Narrow" w:eastAsiaTheme="minorHAnsi" w:hAnsi="Arial Narrow" w:cs="EUAlbertina"/>
          <w:color w:val="000000"/>
          <w:sz w:val="24"/>
          <w:szCs w:val="25"/>
          <w:lang w:bidi="si-LK"/>
        </w:rPr>
        <w:t xml:space="preserve"> stanovenej podľa takéhoto modelu, alebo vo výnimočných prípadoch, ak takéto navýšenie kapitálu nie je vhodné, môže požadovať od dan</w:t>
      </w:r>
      <w:ins w:id="537" w:author="Matko Emil" w:date="2011-11-09T12:33:00Z">
        <w:r w:rsidR="000348DA">
          <w:rPr>
            <w:rFonts w:ascii="Arial Narrow" w:eastAsiaTheme="minorHAnsi" w:hAnsi="Arial Narrow" w:cs="EUAlbertina"/>
            <w:color w:val="000000"/>
            <w:sz w:val="24"/>
            <w:szCs w:val="25"/>
            <w:lang w:bidi="si-LK"/>
          </w:rPr>
          <w:t>ej</w:t>
        </w:r>
      </w:ins>
      <w:r w:rsidR="006A02D6" w:rsidRPr="006A02D6">
        <w:rPr>
          <w:rFonts w:ascii="Arial Narrow" w:eastAsiaTheme="minorHAnsi" w:hAnsi="Arial Narrow" w:cs="EUAlbertina"/>
          <w:color w:val="000000"/>
          <w:sz w:val="24"/>
          <w:szCs w:val="25"/>
          <w:lang w:bidi="si-LK"/>
        </w:rPr>
        <w:t xml:space="preserve"> </w:t>
      </w:r>
      <w:ins w:id="538" w:author="Matko Emil" w:date="2011-11-09T12:33:00Z">
        <w:r w:rsidR="000348DA">
          <w:rPr>
            <w:rFonts w:ascii="Arial Narrow" w:eastAsiaTheme="minorHAnsi" w:hAnsi="Arial Narrow" w:cs="EUAlbertina"/>
            <w:color w:val="000000"/>
            <w:sz w:val="24"/>
            <w:szCs w:val="25"/>
            <w:lang w:bidi="si-LK"/>
          </w:rPr>
          <w:t>spoločnosti</w:t>
        </w:r>
      </w:ins>
      <w:del w:id="539" w:author="Matko Emil" w:date="2011-11-09T12:33:00Z">
        <w:r w:rsidR="006A02D6" w:rsidRPr="006A02D6" w:rsidDel="000348DA">
          <w:rPr>
            <w:rFonts w:ascii="Arial Narrow" w:eastAsiaTheme="minorHAnsi" w:hAnsi="Arial Narrow" w:cs="EUAlbertina"/>
            <w:color w:val="000000"/>
            <w:sz w:val="24"/>
            <w:szCs w:val="25"/>
            <w:lang w:bidi="si-LK"/>
          </w:rPr>
          <w:delText>podniku</w:delText>
        </w:r>
      </w:del>
      <w:r w:rsidR="006A02D6" w:rsidRPr="006A02D6">
        <w:rPr>
          <w:rFonts w:ascii="Arial Narrow" w:eastAsiaTheme="minorHAnsi" w:hAnsi="Arial Narrow" w:cs="EUAlbertina"/>
          <w:color w:val="000000"/>
          <w:sz w:val="24"/>
          <w:szCs w:val="25"/>
          <w:lang w:bidi="si-LK"/>
        </w:rPr>
        <w:t>, aby vypočítal</w:t>
      </w:r>
      <w:ins w:id="540" w:author="Matko Emil" w:date="2011-11-09T12:33:00Z">
        <w:r w:rsidR="000348DA">
          <w:rPr>
            <w:rFonts w:ascii="Arial Narrow" w:eastAsiaTheme="minorHAnsi" w:hAnsi="Arial Narrow" w:cs="EUAlbertina"/>
            <w:color w:val="000000"/>
            <w:sz w:val="24"/>
            <w:szCs w:val="25"/>
            <w:lang w:bidi="si-LK"/>
          </w:rPr>
          <w:t>a</w:t>
        </w:r>
      </w:ins>
      <w:r w:rsidR="006A02D6" w:rsidRPr="006A02D6">
        <w:rPr>
          <w:rFonts w:ascii="Arial Narrow" w:eastAsiaTheme="minorHAnsi" w:hAnsi="Arial Narrow" w:cs="EUAlbertina"/>
          <w:color w:val="000000"/>
          <w:sz w:val="24"/>
          <w:szCs w:val="25"/>
          <w:lang w:bidi="si-LK"/>
        </w:rPr>
        <w:t xml:space="preserve"> kapitálovú požiadavku na solventnosť svojej skupiny n</w:t>
      </w:r>
      <w:r w:rsidR="000348DA">
        <w:rPr>
          <w:rFonts w:ascii="Arial Narrow" w:eastAsiaTheme="minorHAnsi" w:hAnsi="Arial Narrow" w:cs="EUAlbertina"/>
          <w:color w:val="000000"/>
          <w:sz w:val="24"/>
          <w:szCs w:val="25"/>
          <w:lang w:bidi="si-LK"/>
        </w:rPr>
        <w:t xml:space="preserve">a základe štandardného vzorca. </w:t>
      </w:r>
      <w:ins w:id="541" w:author="Matko Emil" w:date="2011-11-14T07:16:00Z">
        <w:r w:rsidR="00237191">
          <w:rPr>
            <w:rFonts w:ascii="Arial Narrow" w:eastAsiaTheme="minorHAnsi" w:hAnsi="Arial Narrow" w:cs="EUAlbertina"/>
            <w:color w:val="000000"/>
            <w:sz w:val="24"/>
            <w:szCs w:val="25"/>
            <w:lang w:bidi="si-LK"/>
          </w:rPr>
          <w:t>Národná banka Slovenska</w:t>
        </w:r>
      </w:ins>
      <w:del w:id="542" w:author="Matko Emil" w:date="2011-11-14T07:16:00Z">
        <w:r w:rsidR="006A02D6" w:rsidRPr="006A02D6" w:rsidDel="00237191">
          <w:rPr>
            <w:rFonts w:ascii="Arial Narrow" w:eastAsiaTheme="minorHAnsi" w:hAnsi="Arial Narrow" w:cs="EUAlbertina"/>
            <w:color w:val="000000"/>
            <w:sz w:val="24"/>
            <w:szCs w:val="25"/>
            <w:lang w:bidi="si-LK"/>
          </w:rPr>
          <w:delText>Orgán dohľadu</w:delText>
        </w:r>
      </w:del>
      <w:r w:rsidR="006A02D6" w:rsidRPr="006A02D6">
        <w:rPr>
          <w:rFonts w:ascii="Arial Narrow" w:eastAsiaTheme="minorHAnsi" w:hAnsi="Arial Narrow" w:cs="EUAlbertina"/>
          <w:color w:val="000000"/>
          <w:sz w:val="24"/>
          <w:szCs w:val="25"/>
          <w:lang w:bidi="si-LK"/>
        </w:rPr>
        <w:t xml:space="preserve"> vysvetlí takéto rozhodnutia </w:t>
      </w:r>
      <w:del w:id="543" w:author="Matko Emil" w:date="2011-11-09T12:33:00Z">
        <w:r w:rsidR="006A02D6" w:rsidRPr="006A02D6" w:rsidDel="000348DA">
          <w:rPr>
            <w:rFonts w:ascii="Arial Narrow" w:eastAsiaTheme="minorHAnsi" w:hAnsi="Arial Narrow" w:cs="EUAlbertina"/>
            <w:color w:val="000000"/>
            <w:sz w:val="24"/>
            <w:szCs w:val="25"/>
            <w:lang w:bidi="si-LK"/>
          </w:rPr>
          <w:delText>podniku</w:delText>
        </w:r>
      </w:del>
      <w:ins w:id="544" w:author="Matko Emil" w:date="2011-11-09T12:33:00Z">
        <w:r w:rsidR="000348DA">
          <w:rPr>
            <w:rFonts w:ascii="Arial Narrow" w:eastAsiaTheme="minorHAnsi" w:hAnsi="Arial Narrow" w:cs="EUAlbertina"/>
            <w:color w:val="000000"/>
            <w:sz w:val="24"/>
            <w:szCs w:val="25"/>
            <w:lang w:bidi="si-LK"/>
          </w:rPr>
          <w:t>spoločnosti</w:t>
        </w:r>
      </w:ins>
      <w:r w:rsidR="006A02D6" w:rsidRPr="006A02D6">
        <w:rPr>
          <w:rFonts w:ascii="Arial Narrow" w:eastAsiaTheme="minorHAnsi" w:hAnsi="Arial Narrow" w:cs="EUAlbertina"/>
          <w:color w:val="000000"/>
          <w:sz w:val="24"/>
          <w:szCs w:val="25"/>
          <w:lang w:bidi="si-LK"/>
        </w:rPr>
        <w:t xml:space="preserve">, ako aj orgánu dohľadu nad skupinou. </w:t>
      </w:r>
    </w:p>
    <w:p w:rsidR="006A02D6" w:rsidRDefault="00DC2C58"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ins w:id="545" w:author="Matko Emil" w:date="2011-10-24T06:27:00Z">
        <w:r>
          <w:rPr>
            <w:rFonts w:ascii="Arial Narrow" w:eastAsiaTheme="minorHAnsi" w:hAnsi="Arial Narrow" w:cs="EUAlbertina"/>
            <w:color w:val="000000"/>
            <w:sz w:val="24"/>
            <w:szCs w:val="25"/>
            <w:lang w:bidi="si-LK"/>
          </w:rPr>
          <w:lastRenderedPageBreak/>
          <w:t>(6)</w:t>
        </w:r>
      </w:ins>
      <w:r w:rsidR="006A02D6" w:rsidRPr="006A02D6">
        <w:rPr>
          <w:rFonts w:ascii="Arial Narrow" w:eastAsiaTheme="minorHAnsi" w:hAnsi="Arial Narrow" w:cs="EUAlbertina"/>
          <w:color w:val="000000"/>
          <w:sz w:val="24"/>
          <w:szCs w:val="25"/>
          <w:lang w:bidi="si-LK"/>
        </w:rPr>
        <w:t xml:space="preserve"> Ak sa </w:t>
      </w:r>
      <w:del w:id="546" w:author="Matko Emil" w:date="2011-11-09T12:34:00Z">
        <w:r w:rsidR="006A02D6" w:rsidRPr="006A02D6" w:rsidDel="000348DA">
          <w:rPr>
            <w:rFonts w:ascii="Arial Narrow" w:eastAsiaTheme="minorHAnsi" w:hAnsi="Arial Narrow" w:cs="EUAlbertina"/>
            <w:color w:val="000000"/>
            <w:sz w:val="24"/>
            <w:szCs w:val="25"/>
            <w:lang w:bidi="si-LK"/>
          </w:rPr>
          <w:delText>orgán dohľadu</w:delText>
        </w:r>
      </w:del>
      <w:ins w:id="547" w:author="Matko Emil" w:date="2011-11-09T12:34:00Z">
        <w:r w:rsidR="000348DA">
          <w:rPr>
            <w:rFonts w:ascii="Arial Narrow" w:eastAsiaTheme="minorHAnsi" w:hAnsi="Arial Narrow" w:cs="EUAlbertina"/>
            <w:color w:val="000000"/>
            <w:sz w:val="24"/>
            <w:szCs w:val="25"/>
            <w:lang w:bidi="si-LK"/>
          </w:rPr>
          <w:t>Národná banka Slovenska</w:t>
        </w:r>
      </w:ins>
      <w:r w:rsidR="006A02D6" w:rsidRPr="006A02D6">
        <w:rPr>
          <w:rFonts w:ascii="Arial Narrow" w:eastAsiaTheme="minorHAnsi" w:hAnsi="Arial Narrow" w:cs="EUAlbertina"/>
          <w:color w:val="000000"/>
          <w:sz w:val="24"/>
          <w:szCs w:val="25"/>
          <w:lang w:bidi="si-LK"/>
        </w:rPr>
        <w:t xml:space="preserve"> rozhodne uplatňovať na konečn</w:t>
      </w:r>
      <w:ins w:id="548" w:author="Matko Emil" w:date="2011-11-09T12:34:00Z">
        <w:r w:rsidR="000348DA">
          <w:rPr>
            <w:rFonts w:ascii="Arial Narrow" w:eastAsiaTheme="minorHAnsi" w:hAnsi="Arial Narrow" w:cs="EUAlbertina"/>
            <w:color w:val="000000"/>
            <w:sz w:val="24"/>
            <w:szCs w:val="25"/>
            <w:lang w:bidi="si-LK"/>
          </w:rPr>
          <w:t>ú</w:t>
        </w:r>
      </w:ins>
      <w:r w:rsidR="006A02D6" w:rsidRPr="006A02D6">
        <w:rPr>
          <w:rFonts w:ascii="Arial Narrow" w:eastAsiaTheme="minorHAnsi" w:hAnsi="Arial Narrow" w:cs="EUAlbertina"/>
          <w:color w:val="000000"/>
          <w:sz w:val="24"/>
          <w:szCs w:val="25"/>
          <w:lang w:bidi="si-LK"/>
        </w:rPr>
        <w:t xml:space="preserve"> matersk</w:t>
      </w:r>
      <w:ins w:id="549" w:author="Matko Emil" w:date="2011-11-09T12:34:00Z">
        <w:r w:rsidR="000348DA">
          <w:rPr>
            <w:rFonts w:ascii="Arial Narrow" w:eastAsiaTheme="minorHAnsi" w:hAnsi="Arial Narrow" w:cs="EUAlbertina"/>
            <w:color w:val="000000"/>
            <w:sz w:val="24"/>
            <w:szCs w:val="25"/>
            <w:lang w:bidi="si-LK"/>
          </w:rPr>
          <w:t>ú</w:t>
        </w:r>
      </w:ins>
      <w:r w:rsidR="006A02D6" w:rsidRPr="006A02D6">
        <w:rPr>
          <w:rFonts w:ascii="Arial Narrow" w:eastAsiaTheme="minorHAnsi" w:hAnsi="Arial Narrow" w:cs="EUAlbertina"/>
          <w:color w:val="000000"/>
          <w:sz w:val="24"/>
          <w:szCs w:val="25"/>
          <w:lang w:bidi="si-LK"/>
        </w:rPr>
        <w:t xml:space="preserve"> </w:t>
      </w:r>
      <w:ins w:id="550" w:author="Matko Emil" w:date="2011-11-09T12:34:00Z">
        <w:r w:rsidR="000348DA">
          <w:rPr>
            <w:rFonts w:ascii="Arial Narrow" w:eastAsiaTheme="minorHAnsi" w:hAnsi="Arial Narrow" w:cs="EUAlbertina"/>
            <w:color w:val="000000"/>
            <w:sz w:val="24"/>
            <w:szCs w:val="25"/>
            <w:lang w:bidi="si-LK"/>
          </w:rPr>
          <w:t>spoločnosť</w:t>
        </w:r>
      </w:ins>
      <w:del w:id="551" w:author="Matko Emil" w:date="2011-11-09T12:34:00Z">
        <w:r w:rsidR="006A02D6" w:rsidRPr="006A02D6" w:rsidDel="000348DA">
          <w:rPr>
            <w:rFonts w:ascii="Arial Narrow" w:eastAsiaTheme="minorHAnsi" w:hAnsi="Arial Narrow" w:cs="EUAlbertina"/>
            <w:color w:val="000000"/>
            <w:sz w:val="24"/>
            <w:szCs w:val="25"/>
            <w:lang w:bidi="si-LK"/>
          </w:rPr>
          <w:delText>podnik</w:delText>
        </w:r>
      </w:del>
      <w:r w:rsidR="006A02D6" w:rsidRPr="006A02D6">
        <w:rPr>
          <w:rFonts w:ascii="Arial Narrow" w:eastAsiaTheme="minorHAnsi" w:hAnsi="Arial Narrow" w:cs="EUAlbertina"/>
          <w:color w:val="000000"/>
          <w:sz w:val="24"/>
          <w:szCs w:val="25"/>
          <w:lang w:bidi="si-LK"/>
        </w:rPr>
        <w:t xml:space="preserve"> na vnútroštátnej úrovni ustanovenia</w:t>
      </w:r>
      <w:ins w:id="552" w:author="Matko Emil" w:date="2011-11-09T12:34:00Z">
        <w:r w:rsidR="000348DA">
          <w:rPr>
            <w:rFonts w:ascii="Arial Narrow" w:eastAsiaTheme="minorHAnsi" w:hAnsi="Arial Narrow" w:cs="EUAlbertina"/>
            <w:color w:val="000000"/>
            <w:sz w:val="24"/>
            <w:szCs w:val="25"/>
            <w:lang w:bidi="si-LK"/>
          </w:rPr>
          <w:t xml:space="preserve"> § 107 až 126</w:t>
        </w:r>
      </w:ins>
      <w:del w:id="553" w:author="Matko Emil" w:date="2011-11-09T12:34:00Z">
        <w:r w:rsidR="006A02D6" w:rsidRPr="006A02D6" w:rsidDel="000348DA">
          <w:rPr>
            <w:rFonts w:ascii="Arial Narrow" w:eastAsiaTheme="minorHAnsi" w:hAnsi="Arial Narrow" w:cs="EUAlbertina"/>
            <w:color w:val="000000"/>
            <w:sz w:val="24"/>
            <w:szCs w:val="25"/>
            <w:lang w:bidi="si-LK"/>
          </w:rPr>
          <w:delText xml:space="preserve"> oddielu 1 kapitoly II</w:delText>
        </w:r>
      </w:del>
      <w:r w:rsidR="006A02D6" w:rsidRPr="006A02D6">
        <w:rPr>
          <w:rFonts w:ascii="Arial Narrow" w:eastAsiaTheme="minorHAnsi" w:hAnsi="Arial Narrow" w:cs="EUAlbertina"/>
          <w:color w:val="000000"/>
          <w:sz w:val="24"/>
          <w:szCs w:val="25"/>
          <w:lang w:bidi="si-LK"/>
        </w:rPr>
        <w:t>, t</w:t>
      </w:r>
      <w:ins w:id="554" w:author="Matko Emil" w:date="2011-11-09T12:34:00Z">
        <w:r w:rsidR="000348DA">
          <w:rPr>
            <w:rFonts w:ascii="Arial Narrow" w:eastAsiaTheme="minorHAnsi" w:hAnsi="Arial Narrow" w:cs="EUAlbertina"/>
            <w:color w:val="000000"/>
            <w:sz w:val="24"/>
            <w:szCs w:val="25"/>
            <w:lang w:bidi="si-LK"/>
          </w:rPr>
          <w:t>ej</w:t>
        </w:r>
      </w:ins>
      <w:r w:rsidR="006A02D6" w:rsidRPr="006A02D6">
        <w:rPr>
          <w:rFonts w:ascii="Arial Narrow" w:eastAsiaTheme="minorHAnsi" w:hAnsi="Arial Narrow" w:cs="EUAlbertina"/>
          <w:color w:val="000000"/>
          <w:sz w:val="24"/>
          <w:szCs w:val="25"/>
          <w:lang w:bidi="si-LK"/>
        </w:rPr>
        <w:t xml:space="preserve">to </w:t>
      </w:r>
      <w:ins w:id="555" w:author="Matko Emil" w:date="2011-11-09T12:34:00Z">
        <w:r w:rsidR="000348DA">
          <w:rPr>
            <w:rFonts w:ascii="Arial Narrow" w:eastAsiaTheme="minorHAnsi" w:hAnsi="Arial Narrow" w:cs="EUAlbertina"/>
            <w:color w:val="000000"/>
            <w:sz w:val="24"/>
            <w:szCs w:val="25"/>
            <w:lang w:bidi="si-LK"/>
          </w:rPr>
          <w:t>spoločnosti</w:t>
        </w:r>
      </w:ins>
      <w:del w:id="556" w:author="Matko Emil" w:date="2011-11-09T12:34:00Z">
        <w:r w:rsidR="006A02D6" w:rsidRPr="006A02D6" w:rsidDel="000348DA">
          <w:rPr>
            <w:rFonts w:ascii="Arial Narrow" w:eastAsiaTheme="minorHAnsi" w:hAnsi="Arial Narrow" w:cs="EUAlbertina"/>
            <w:color w:val="000000"/>
            <w:sz w:val="24"/>
            <w:szCs w:val="25"/>
            <w:lang w:bidi="si-LK"/>
          </w:rPr>
          <w:delText>podniku</w:delText>
        </w:r>
      </w:del>
      <w:r w:rsidR="006A02D6" w:rsidRPr="006A02D6">
        <w:rPr>
          <w:rFonts w:ascii="Arial Narrow" w:eastAsiaTheme="minorHAnsi" w:hAnsi="Arial Narrow" w:cs="EUAlbertina"/>
          <w:color w:val="000000"/>
          <w:sz w:val="24"/>
          <w:szCs w:val="25"/>
          <w:lang w:bidi="si-LK"/>
        </w:rPr>
        <w:t xml:space="preserve"> sa nepovolí predložiť v súlade s</w:t>
      </w:r>
      <w:ins w:id="557" w:author="Matko Emil" w:date="2011-11-09T12:35:00Z">
        <w:r w:rsidR="000348DA">
          <w:rPr>
            <w:rFonts w:ascii="Arial Narrow" w:eastAsiaTheme="minorHAnsi" w:hAnsi="Arial Narrow" w:cs="EUAlbertina"/>
            <w:color w:val="000000"/>
            <w:sz w:val="24"/>
            <w:szCs w:val="25"/>
            <w:lang w:bidi="si-LK"/>
          </w:rPr>
          <w:t xml:space="preserve"> § 122 až 126</w:t>
        </w:r>
      </w:ins>
      <w:del w:id="558" w:author="Matko Emil" w:date="2011-11-09T12:35:00Z">
        <w:r w:rsidR="006A02D6" w:rsidRPr="006A02D6" w:rsidDel="000348DA">
          <w:rPr>
            <w:rFonts w:ascii="Arial Narrow" w:eastAsiaTheme="minorHAnsi" w:hAnsi="Arial Narrow" w:cs="EUAlbertina"/>
            <w:color w:val="000000"/>
            <w:sz w:val="24"/>
            <w:szCs w:val="25"/>
            <w:lang w:bidi="si-LK"/>
          </w:rPr>
          <w:delText xml:space="preserve"> článkami 236 alebo 243</w:delText>
        </w:r>
      </w:del>
      <w:r w:rsidR="006A02D6" w:rsidRPr="006A02D6">
        <w:rPr>
          <w:rFonts w:ascii="Arial Narrow" w:eastAsiaTheme="minorHAnsi" w:hAnsi="Arial Narrow" w:cs="EUAlbertina"/>
          <w:color w:val="000000"/>
          <w:sz w:val="24"/>
          <w:szCs w:val="25"/>
          <w:lang w:bidi="si-LK"/>
        </w:rPr>
        <w:t>, žiadosť o povolenie, aby sa na ktor</w:t>
      </w:r>
      <w:ins w:id="559" w:author="Matko Emil" w:date="2011-11-09T12:36:00Z">
        <w:r w:rsidR="000348DA">
          <w:rPr>
            <w:rFonts w:ascii="Arial Narrow" w:eastAsiaTheme="minorHAnsi" w:hAnsi="Arial Narrow" w:cs="EUAlbertina"/>
            <w:color w:val="000000"/>
            <w:sz w:val="24"/>
            <w:szCs w:val="25"/>
            <w:lang w:bidi="si-LK"/>
          </w:rPr>
          <w:t>ú</w:t>
        </w:r>
      </w:ins>
      <w:r w:rsidR="006A02D6" w:rsidRPr="006A02D6">
        <w:rPr>
          <w:rFonts w:ascii="Arial Narrow" w:eastAsiaTheme="minorHAnsi" w:hAnsi="Arial Narrow" w:cs="EUAlbertina"/>
          <w:color w:val="000000"/>
          <w:sz w:val="24"/>
          <w:szCs w:val="25"/>
          <w:lang w:bidi="si-LK"/>
        </w:rPr>
        <w:t>koľvek z je</w:t>
      </w:r>
      <w:ins w:id="560" w:author="Matko Emil" w:date="2011-11-09T12:36:00Z">
        <w:r w:rsidR="000348DA">
          <w:rPr>
            <w:rFonts w:ascii="Arial Narrow" w:eastAsiaTheme="minorHAnsi" w:hAnsi="Arial Narrow" w:cs="EUAlbertina"/>
            <w:color w:val="000000"/>
            <w:sz w:val="24"/>
            <w:szCs w:val="25"/>
            <w:lang w:bidi="si-LK"/>
          </w:rPr>
          <w:t>j</w:t>
        </w:r>
      </w:ins>
      <w:r w:rsidR="006A02D6" w:rsidRPr="006A02D6">
        <w:rPr>
          <w:rFonts w:ascii="Arial Narrow" w:eastAsiaTheme="minorHAnsi" w:hAnsi="Arial Narrow" w:cs="EUAlbertina"/>
          <w:color w:val="000000"/>
          <w:sz w:val="24"/>
          <w:szCs w:val="25"/>
          <w:lang w:bidi="si-LK"/>
        </w:rPr>
        <w:t xml:space="preserve"> dcérskych </w:t>
      </w:r>
      <w:ins w:id="561" w:author="Matko Emil" w:date="2011-11-09T12:36:00Z">
        <w:r w:rsidR="000348DA">
          <w:rPr>
            <w:rFonts w:ascii="Arial Narrow" w:eastAsiaTheme="minorHAnsi" w:hAnsi="Arial Narrow" w:cs="EUAlbertina"/>
            <w:color w:val="000000"/>
            <w:sz w:val="24"/>
            <w:szCs w:val="25"/>
            <w:lang w:bidi="si-LK"/>
          </w:rPr>
          <w:t>spoločností</w:t>
        </w:r>
      </w:ins>
      <w:del w:id="562" w:author="Matko Emil" w:date="2011-11-09T12:36:00Z">
        <w:r w:rsidR="006A02D6" w:rsidRPr="006A02D6" w:rsidDel="000348DA">
          <w:rPr>
            <w:rFonts w:ascii="Arial Narrow" w:eastAsiaTheme="minorHAnsi" w:hAnsi="Arial Narrow" w:cs="EUAlbertina"/>
            <w:color w:val="000000"/>
            <w:sz w:val="24"/>
            <w:szCs w:val="25"/>
            <w:lang w:bidi="si-LK"/>
          </w:rPr>
          <w:delText>podnikov</w:delText>
        </w:r>
      </w:del>
      <w:r w:rsidR="006A02D6" w:rsidRPr="006A02D6">
        <w:rPr>
          <w:rFonts w:ascii="Arial Narrow" w:eastAsiaTheme="minorHAnsi" w:hAnsi="Arial Narrow" w:cs="EUAlbertina"/>
          <w:color w:val="000000"/>
          <w:sz w:val="24"/>
          <w:szCs w:val="25"/>
          <w:lang w:bidi="si-LK"/>
        </w:rPr>
        <w:t xml:space="preserve"> uplatňovali ustanovenia</w:t>
      </w:r>
      <w:ins w:id="563" w:author="Matko Emil" w:date="2011-11-09T12:36:00Z">
        <w:r w:rsidR="000348DA">
          <w:rPr>
            <w:rFonts w:ascii="Arial Narrow" w:eastAsiaTheme="minorHAnsi" w:hAnsi="Arial Narrow" w:cs="EUAlbertina"/>
            <w:color w:val="000000"/>
            <w:sz w:val="24"/>
            <w:szCs w:val="25"/>
            <w:lang w:bidi="si-LK"/>
          </w:rPr>
          <w:t xml:space="preserve"> § 124 a 125</w:t>
        </w:r>
      </w:ins>
      <w:del w:id="564" w:author="Matko Emil" w:date="2011-11-09T12:36:00Z">
        <w:r w:rsidR="006A02D6" w:rsidRPr="006A02D6" w:rsidDel="000348DA">
          <w:rPr>
            <w:rFonts w:ascii="Arial Narrow" w:eastAsiaTheme="minorHAnsi" w:hAnsi="Arial Narrow" w:cs="EUAlbertina"/>
            <w:color w:val="000000"/>
            <w:sz w:val="24"/>
            <w:szCs w:val="25"/>
            <w:lang w:bidi="si-LK"/>
          </w:rPr>
          <w:delText xml:space="preserve"> článkov 238 a 239</w:delText>
        </w:r>
      </w:del>
      <w:r w:rsidR="006A02D6" w:rsidRPr="006A02D6">
        <w:rPr>
          <w:rFonts w:ascii="Arial Narrow" w:eastAsiaTheme="minorHAnsi" w:hAnsi="Arial Narrow" w:cs="EUAlbertina"/>
          <w:color w:val="000000"/>
          <w:sz w:val="24"/>
          <w:szCs w:val="25"/>
          <w:lang w:bidi="si-LK"/>
        </w:rPr>
        <w:t>.</w:t>
      </w:r>
    </w:p>
    <w:p w:rsidR="006A02D6" w:rsidRDefault="00DC2C58"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5"/>
          <w:lang w:bidi="si-LK"/>
        </w:rPr>
      </w:pPr>
      <w:ins w:id="565" w:author="Matko Emil" w:date="2011-10-24T06:27:00Z">
        <w:r w:rsidRPr="00E240F0">
          <w:rPr>
            <w:rFonts w:ascii="Arial Narrow" w:eastAsiaTheme="minorHAnsi" w:hAnsi="Arial Narrow" w:cs="EUAlbertina"/>
            <w:color w:val="000000"/>
            <w:sz w:val="24"/>
            <w:szCs w:val="25"/>
            <w:lang w:bidi="si-LK"/>
          </w:rPr>
          <w:t>(7)</w:t>
        </w:r>
      </w:ins>
      <w:r w:rsidR="006A02D6" w:rsidRPr="00E240F0">
        <w:rPr>
          <w:rFonts w:ascii="Arial Narrow" w:eastAsiaTheme="minorHAnsi" w:hAnsi="Arial Narrow" w:cs="EUAlbertina"/>
          <w:color w:val="000000"/>
          <w:sz w:val="24"/>
          <w:szCs w:val="25"/>
          <w:lang w:bidi="si-LK"/>
        </w:rPr>
        <w:t xml:space="preserve"> </w:t>
      </w:r>
      <w:del w:id="566" w:author="Matko Emil" w:date="2011-11-14T07:17:00Z">
        <w:r w:rsidR="006A02D6" w:rsidRPr="00E240F0" w:rsidDel="00237191">
          <w:rPr>
            <w:rFonts w:ascii="Arial Narrow" w:eastAsiaTheme="minorHAnsi" w:hAnsi="Arial Narrow" w:cs="EUAlbertina"/>
            <w:color w:val="000000"/>
            <w:sz w:val="24"/>
            <w:szCs w:val="25"/>
            <w:lang w:bidi="si-LK"/>
          </w:rPr>
          <w:delText xml:space="preserve">Ak členské štáty povolia svojim orgánom dohľadu, aby prijali rozhodnutie podľa odseku 1, musia zabezpečiť, aby </w:delText>
        </w:r>
      </w:del>
      <w:ins w:id="567" w:author="Matko Emil" w:date="2011-11-14T07:18:00Z">
        <w:r w:rsidR="00237191" w:rsidRPr="00E240F0">
          <w:rPr>
            <w:rFonts w:ascii="Arial Narrow" w:eastAsiaTheme="minorHAnsi" w:hAnsi="Arial Narrow" w:cs="EUAlbertina"/>
            <w:color w:val="000000"/>
            <w:sz w:val="24"/>
            <w:szCs w:val="25"/>
            <w:lang w:bidi="si-LK"/>
          </w:rPr>
          <w:t xml:space="preserve">Národná banka Slovenska nesme prijať </w:t>
        </w:r>
      </w:ins>
      <w:del w:id="568" w:author="Matko Emil" w:date="2011-11-14T07:17:00Z">
        <w:r w:rsidR="006A02D6" w:rsidRPr="00E240F0" w:rsidDel="00237191">
          <w:rPr>
            <w:rFonts w:ascii="Arial Narrow" w:eastAsiaTheme="minorHAnsi" w:hAnsi="Arial Narrow" w:cs="EUAlbertina"/>
            <w:color w:val="000000"/>
            <w:sz w:val="24"/>
            <w:szCs w:val="25"/>
            <w:lang w:bidi="si-LK"/>
          </w:rPr>
          <w:delText>ž</w:delText>
        </w:r>
      </w:del>
      <w:del w:id="569" w:author="Matko Emil" w:date="2011-11-14T07:18:00Z">
        <w:r w:rsidR="006A02D6" w:rsidRPr="00E240F0" w:rsidDel="00237191">
          <w:rPr>
            <w:rFonts w:ascii="Arial Narrow" w:eastAsiaTheme="minorHAnsi" w:hAnsi="Arial Narrow" w:cs="EUAlbertina"/>
            <w:color w:val="000000"/>
            <w:sz w:val="24"/>
            <w:szCs w:val="25"/>
            <w:lang w:bidi="si-LK"/>
          </w:rPr>
          <w:delText xml:space="preserve">iadne z </w:delText>
        </w:r>
      </w:del>
      <w:del w:id="570" w:author="Matko Emil" w:date="2011-11-14T07:17:00Z">
        <w:r w:rsidR="006A02D6" w:rsidRPr="00E240F0" w:rsidDel="00237191">
          <w:rPr>
            <w:rFonts w:ascii="Arial Narrow" w:eastAsiaTheme="minorHAnsi" w:hAnsi="Arial Narrow" w:cs="EUAlbertina"/>
            <w:color w:val="000000"/>
            <w:sz w:val="24"/>
            <w:szCs w:val="25"/>
            <w:lang w:bidi="si-LK"/>
          </w:rPr>
          <w:delText xml:space="preserve">takýchto </w:delText>
        </w:r>
      </w:del>
      <w:r w:rsidR="006A02D6" w:rsidRPr="00E240F0">
        <w:rPr>
          <w:rFonts w:ascii="Arial Narrow" w:eastAsiaTheme="minorHAnsi" w:hAnsi="Arial Narrow" w:cs="EUAlbertina"/>
          <w:color w:val="000000"/>
          <w:sz w:val="24"/>
          <w:szCs w:val="25"/>
          <w:lang w:bidi="si-LK"/>
        </w:rPr>
        <w:t>rozhodnut</w:t>
      </w:r>
      <w:ins w:id="571" w:author="Matko Emil" w:date="2011-11-14T07:18:00Z">
        <w:r w:rsidR="00237191" w:rsidRPr="00E240F0">
          <w:rPr>
            <w:rFonts w:ascii="Arial Narrow" w:eastAsiaTheme="minorHAnsi" w:hAnsi="Arial Narrow" w:cs="EUAlbertina"/>
            <w:color w:val="000000"/>
            <w:sz w:val="24"/>
            <w:szCs w:val="25"/>
            <w:lang w:bidi="si-LK"/>
          </w:rPr>
          <w:t>ie</w:t>
        </w:r>
      </w:ins>
      <w:r w:rsidR="00237191" w:rsidRPr="00E240F0">
        <w:rPr>
          <w:rFonts w:ascii="Arial Narrow" w:eastAsiaTheme="minorHAnsi" w:hAnsi="Arial Narrow" w:cs="EUAlbertina"/>
          <w:color w:val="000000"/>
          <w:sz w:val="24"/>
          <w:szCs w:val="25"/>
          <w:lang w:bidi="si-LK"/>
        </w:rPr>
        <w:t xml:space="preserve"> </w:t>
      </w:r>
      <w:ins w:id="572" w:author="Matko Emil" w:date="2011-11-14T07:17:00Z">
        <w:r w:rsidR="00237191" w:rsidRPr="00E240F0">
          <w:rPr>
            <w:rFonts w:ascii="Arial Narrow" w:eastAsiaTheme="minorHAnsi" w:hAnsi="Arial Narrow" w:cs="EUAlbertina"/>
            <w:color w:val="000000"/>
            <w:sz w:val="24"/>
            <w:szCs w:val="25"/>
            <w:lang w:bidi="si-LK"/>
          </w:rPr>
          <w:t>podľa odseku 1</w:t>
        </w:r>
      </w:ins>
      <w:ins w:id="573" w:author="Matko Emil" w:date="2011-11-14T07:19:00Z">
        <w:r w:rsidR="00237191" w:rsidRPr="00E240F0">
          <w:rPr>
            <w:rFonts w:ascii="Arial Narrow" w:eastAsiaTheme="minorHAnsi" w:hAnsi="Arial Narrow" w:cs="EUAlbertina"/>
            <w:color w:val="000000"/>
            <w:sz w:val="24"/>
            <w:szCs w:val="25"/>
            <w:lang w:bidi="si-LK"/>
          </w:rPr>
          <w:t xml:space="preserve"> alebo takéto rozhodnutie ďalej uplatňovať</w:t>
        </w:r>
      </w:ins>
      <w:del w:id="574" w:author="Matko Emil" w:date="2011-11-14T07:19:00Z">
        <w:r w:rsidR="006A02D6" w:rsidRPr="00E240F0" w:rsidDel="00237191">
          <w:rPr>
            <w:rFonts w:ascii="Arial Narrow" w:eastAsiaTheme="minorHAnsi" w:hAnsi="Arial Narrow" w:cs="EUAlbertina"/>
            <w:color w:val="000000"/>
            <w:sz w:val="24"/>
            <w:szCs w:val="25"/>
            <w:lang w:bidi="si-LK"/>
          </w:rPr>
          <w:delText xml:space="preserve"> nebolo prijaté alebo udržiavané</w:delText>
        </w:r>
      </w:del>
      <w:r w:rsidR="006A02D6" w:rsidRPr="00E240F0">
        <w:rPr>
          <w:rFonts w:ascii="Arial Narrow" w:eastAsiaTheme="minorHAnsi" w:hAnsi="Arial Narrow" w:cs="EUAlbertina"/>
          <w:color w:val="000000"/>
          <w:sz w:val="24"/>
          <w:szCs w:val="25"/>
          <w:lang w:bidi="si-LK"/>
        </w:rPr>
        <w:t>, ak je konečn</w:t>
      </w:r>
      <w:ins w:id="575" w:author="Matko Emil" w:date="2011-11-14T07:19:00Z">
        <w:r w:rsidR="00237191" w:rsidRPr="00E240F0">
          <w:rPr>
            <w:rFonts w:ascii="Arial Narrow" w:eastAsiaTheme="minorHAnsi" w:hAnsi="Arial Narrow" w:cs="EUAlbertina"/>
            <w:color w:val="000000"/>
            <w:sz w:val="24"/>
            <w:szCs w:val="25"/>
            <w:lang w:bidi="si-LK"/>
          </w:rPr>
          <w:t>á</w:t>
        </w:r>
      </w:ins>
      <w:r w:rsidR="006A02D6" w:rsidRPr="00E240F0">
        <w:rPr>
          <w:rFonts w:ascii="Arial Narrow" w:eastAsiaTheme="minorHAnsi" w:hAnsi="Arial Narrow" w:cs="EUAlbertina"/>
          <w:color w:val="000000"/>
          <w:sz w:val="24"/>
          <w:szCs w:val="25"/>
          <w:lang w:bidi="si-LK"/>
        </w:rPr>
        <w:t xml:space="preserve"> matersk</w:t>
      </w:r>
      <w:ins w:id="576" w:author="Matko Emil" w:date="2011-11-14T07:19:00Z">
        <w:r w:rsidR="00237191" w:rsidRPr="00E240F0">
          <w:rPr>
            <w:rFonts w:ascii="Arial Narrow" w:eastAsiaTheme="minorHAnsi" w:hAnsi="Arial Narrow" w:cs="EUAlbertina"/>
            <w:color w:val="000000"/>
            <w:sz w:val="24"/>
            <w:szCs w:val="25"/>
            <w:lang w:bidi="si-LK"/>
          </w:rPr>
          <w:t>á</w:t>
        </w:r>
      </w:ins>
      <w:r w:rsidR="006A02D6" w:rsidRPr="00E240F0">
        <w:rPr>
          <w:rFonts w:ascii="Arial Narrow" w:eastAsiaTheme="minorHAnsi" w:hAnsi="Arial Narrow" w:cs="EUAlbertina"/>
          <w:color w:val="000000"/>
          <w:sz w:val="24"/>
          <w:szCs w:val="25"/>
          <w:lang w:bidi="si-LK"/>
        </w:rPr>
        <w:t xml:space="preserve"> </w:t>
      </w:r>
      <w:ins w:id="577" w:author="Matko Emil" w:date="2011-11-14T07:19:00Z">
        <w:r w:rsidR="00237191" w:rsidRPr="00E240F0">
          <w:rPr>
            <w:rFonts w:ascii="Arial Narrow" w:eastAsiaTheme="minorHAnsi" w:hAnsi="Arial Narrow" w:cs="EUAlbertina"/>
            <w:color w:val="000000"/>
            <w:sz w:val="24"/>
            <w:szCs w:val="25"/>
            <w:lang w:bidi="si-LK"/>
          </w:rPr>
          <w:t>spoločnosť</w:t>
        </w:r>
      </w:ins>
      <w:del w:id="578" w:author="Matko Emil" w:date="2011-11-14T07:19:00Z">
        <w:r w:rsidR="006A02D6" w:rsidRPr="00E240F0" w:rsidDel="00237191">
          <w:rPr>
            <w:rFonts w:ascii="Arial Narrow" w:eastAsiaTheme="minorHAnsi" w:hAnsi="Arial Narrow" w:cs="EUAlbertina"/>
            <w:color w:val="000000"/>
            <w:sz w:val="24"/>
            <w:szCs w:val="25"/>
            <w:lang w:bidi="si-LK"/>
          </w:rPr>
          <w:delText>podnik</w:delText>
        </w:r>
      </w:del>
      <w:r w:rsidR="006A02D6" w:rsidRPr="00E240F0">
        <w:rPr>
          <w:rFonts w:ascii="Arial Narrow" w:eastAsiaTheme="minorHAnsi" w:hAnsi="Arial Narrow" w:cs="EUAlbertina"/>
          <w:color w:val="000000"/>
          <w:sz w:val="24"/>
          <w:szCs w:val="25"/>
          <w:lang w:bidi="si-LK"/>
        </w:rPr>
        <w:t xml:space="preserve"> na vnútroštátnej úrovni dcérsk</w:t>
      </w:r>
      <w:ins w:id="579" w:author="Matko Emil" w:date="2011-11-14T07:19:00Z">
        <w:r w:rsidR="00237191" w:rsidRPr="00E240F0">
          <w:rPr>
            <w:rFonts w:ascii="Arial Narrow" w:eastAsiaTheme="minorHAnsi" w:hAnsi="Arial Narrow" w:cs="EUAlbertina"/>
            <w:color w:val="000000"/>
            <w:sz w:val="24"/>
            <w:szCs w:val="25"/>
            <w:lang w:bidi="si-LK"/>
          </w:rPr>
          <w:t>ou</w:t>
        </w:r>
      </w:ins>
      <w:r w:rsidR="006A02D6" w:rsidRPr="00E240F0">
        <w:rPr>
          <w:rFonts w:ascii="Arial Narrow" w:eastAsiaTheme="minorHAnsi" w:hAnsi="Arial Narrow" w:cs="EUAlbertina"/>
          <w:color w:val="000000"/>
          <w:sz w:val="24"/>
          <w:szCs w:val="25"/>
          <w:lang w:bidi="si-LK"/>
        </w:rPr>
        <w:t xml:space="preserve"> </w:t>
      </w:r>
      <w:ins w:id="580" w:author="Matko Emil" w:date="2011-11-14T07:19:00Z">
        <w:r w:rsidR="00237191" w:rsidRPr="00E240F0">
          <w:rPr>
            <w:rFonts w:ascii="Arial Narrow" w:eastAsiaTheme="minorHAnsi" w:hAnsi="Arial Narrow" w:cs="EUAlbertina"/>
            <w:color w:val="000000"/>
            <w:sz w:val="24"/>
            <w:szCs w:val="25"/>
            <w:lang w:bidi="si-LK"/>
          </w:rPr>
          <w:t>spoločnosťou</w:t>
        </w:r>
      </w:ins>
      <w:del w:id="581" w:author="Matko Emil" w:date="2011-11-14T07:20:00Z">
        <w:r w:rsidR="006A02D6" w:rsidRPr="00E240F0" w:rsidDel="00237191">
          <w:rPr>
            <w:rFonts w:ascii="Arial Narrow" w:eastAsiaTheme="minorHAnsi" w:hAnsi="Arial Narrow" w:cs="EUAlbertina"/>
            <w:color w:val="000000"/>
            <w:sz w:val="24"/>
            <w:szCs w:val="25"/>
            <w:lang w:bidi="si-LK"/>
          </w:rPr>
          <w:delText>podnikom</w:delText>
        </w:r>
      </w:del>
      <w:r w:rsidR="006A02D6" w:rsidRPr="00E240F0">
        <w:rPr>
          <w:rFonts w:ascii="Arial Narrow" w:eastAsiaTheme="minorHAnsi" w:hAnsi="Arial Narrow" w:cs="EUAlbertina"/>
          <w:color w:val="000000"/>
          <w:sz w:val="24"/>
          <w:szCs w:val="25"/>
          <w:lang w:bidi="si-LK"/>
        </w:rPr>
        <w:t xml:space="preserve"> konečn</w:t>
      </w:r>
      <w:ins w:id="582" w:author="Matko Emil" w:date="2011-11-14T07:20:00Z">
        <w:r w:rsidR="00237191" w:rsidRPr="00E240F0">
          <w:rPr>
            <w:rFonts w:ascii="Arial Narrow" w:eastAsiaTheme="minorHAnsi" w:hAnsi="Arial Narrow" w:cs="EUAlbertina"/>
            <w:color w:val="000000"/>
            <w:sz w:val="24"/>
            <w:szCs w:val="25"/>
            <w:lang w:bidi="si-LK"/>
          </w:rPr>
          <w:t>ej</w:t>
        </w:r>
      </w:ins>
      <w:r w:rsidR="006A02D6" w:rsidRPr="00E240F0">
        <w:rPr>
          <w:rFonts w:ascii="Arial Narrow" w:eastAsiaTheme="minorHAnsi" w:hAnsi="Arial Narrow" w:cs="EUAlbertina"/>
          <w:color w:val="000000"/>
          <w:sz w:val="24"/>
          <w:szCs w:val="25"/>
          <w:lang w:bidi="si-LK"/>
        </w:rPr>
        <w:t xml:space="preserve"> matersk</w:t>
      </w:r>
      <w:ins w:id="583" w:author="Matko Emil" w:date="2011-11-14T07:20:00Z">
        <w:r w:rsidR="00237191" w:rsidRPr="00E240F0">
          <w:rPr>
            <w:rFonts w:ascii="Arial Narrow" w:eastAsiaTheme="minorHAnsi" w:hAnsi="Arial Narrow" w:cs="EUAlbertina"/>
            <w:color w:val="000000"/>
            <w:sz w:val="24"/>
            <w:szCs w:val="25"/>
            <w:lang w:bidi="si-LK"/>
          </w:rPr>
          <w:t>ej</w:t>
        </w:r>
      </w:ins>
      <w:r w:rsidR="006A02D6" w:rsidRPr="00E240F0">
        <w:rPr>
          <w:rFonts w:ascii="Arial Narrow" w:eastAsiaTheme="minorHAnsi" w:hAnsi="Arial Narrow" w:cs="EUAlbertina"/>
          <w:color w:val="000000"/>
          <w:sz w:val="24"/>
          <w:szCs w:val="25"/>
          <w:lang w:bidi="si-LK"/>
        </w:rPr>
        <w:t xml:space="preserve"> </w:t>
      </w:r>
      <w:ins w:id="584" w:author="Matko Emil" w:date="2011-11-14T07:20:00Z">
        <w:r w:rsidR="00237191" w:rsidRPr="00E240F0">
          <w:rPr>
            <w:rFonts w:ascii="Arial Narrow" w:eastAsiaTheme="minorHAnsi" w:hAnsi="Arial Narrow" w:cs="EUAlbertina"/>
            <w:color w:val="000000"/>
            <w:sz w:val="24"/>
            <w:szCs w:val="25"/>
            <w:lang w:bidi="si-LK"/>
          </w:rPr>
          <w:t>spoločnosti</w:t>
        </w:r>
      </w:ins>
      <w:del w:id="585" w:author="Matko Emil" w:date="2011-11-14T07:22:00Z">
        <w:r w:rsidR="006A02D6" w:rsidRPr="00E240F0" w:rsidDel="00E240F0">
          <w:rPr>
            <w:rFonts w:ascii="Arial Narrow" w:eastAsiaTheme="minorHAnsi" w:hAnsi="Arial Narrow" w:cs="EUAlbertina"/>
            <w:color w:val="000000"/>
            <w:sz w:val="24"/>
            <w:szCs w:val="25"/>
            <w:lang w:bidi="si-LK"/>
          </w:rPr>
          <w:delText>podniku</w:delText>
        </w:r>
      </w:del>
      <w:r w:rsidR="006A02D6" w:rsidRPr="00E240F0">
        <w:rPr>
          <w:rFonts w:ascii="Arial Narrow" w:eastAsiaTheme="minorHAnsi" w:hAnsi="Arial Narrow" w:cs="EUAlbertina"/>
          <w:color w:val="000000"/>
          <w:sz w:val="24"/>
          <w:szCs w:val="25"/>
          <w:lang w:bidi="si-LK"/>
        </w:rPr>
        <w:t xml:space="preserve"> na úrovni Spoločenstva podľa</w:t>
      </w:r>
      <w:ins w:id="586" w:author="Matko Emil" w:date="2011-11-14T07:20:00Z">
        <w:r w:rsidR="00237191" w:rsidRPr="00E240F0">
          <w:rPr>
            <w:rFonts w:ascii="Arial Narrow" w:eastAsiaTheme="minorHAnsi" w:hAnsi="Arial Narrow" w:cs="EUAlbertina"/>
            <w:color w:val="000000"/>
            <w:sz w:val="24"/>
            <w:szCs w:val="25"/>
            <w:lang w:bidi="si-LK"/>
          </w:rPr>
          <w:t xml:space="preserve"> § 104</w:t>
        </w:r>
      </w:ins>
      <w:del w:id="587" w:author="Matko Emil" w:date="2011-11-14T07:20:00Z">
        <w:r w:rsidR="006A02D6" w:rsidRPr="00E240F0" w:rsidDel="00237191">
          <w:rPr>
            <w:rFonts w:ascii="Arial Narrow" w:eastAsiaTheme="minorHAnsi" w:hAnsi="Arial Narrow" w:cs="EUAlbertina"/>
            <w:color w:val="000000"/>
            <w:sz w:val="24"/>
            <w:szCs w:val="25"/>
            <w:lang w:bidi="si-LK"/>
          </w:rPr>
          <w:delText xml:space="preserve"> článku 215</w:delText>
        </w:r>
      </w:del>
      <w:r w:rsidR="006A02D6" w:rsidRPr="00E240F0">
        <w:rPr>
          <w:rFonts w:ascii="Arial Narrow" w:eastAsiaTheme="minorHAnsi" w:hAnsi="Arial Narrow" w:cs="EUAlbertina"/>
          <w:color w:val="000000"/>
          <w:sz w:val="24"/>
          <w:szCs w:val="25"/>
          <w:lang w:bidi="si-LK"/>
        </w:rPr>
        <w:t>, ktor</w:t>
      </w:r>
      <w:ins w:id="588" w:author="Matko Emil" w:date="2011-11-14T07:23:00Z">
        <w:r w:rsidR="00E240F0">
          <w:rPr>
            <w:rFonts w:ascii="Arial Narrow" w:eastAsiaTheme="minorHAnsi" w:hAnsi="Arial Narrow" w:cs="EUAlbertina"/>
            <w:color w:val="000000"/>
            <w:sz w:val="24"/>
            <w:szCs w:val="25"/>
            <w:lang w:bidi="si-LK"/>
          </w:rPr>
          <w:t>á</w:t>
        </w:r>
      </w:ins>
      <w:r w:rsidR="006A02D6" w:rsidRPr="00E240F0">
        <w:rPr>
          <w:rFonts w:ascii="Arial Narrow" w:eastAsiaTheme="minorHAnsi" w:hAnsi="Arial Narrow" w:cs="EUAlbertina"/>
          <w:color w:val="000000"/>
          <w:sz w:val="24"/>
          <w:szCs w:val="25"/>
          <w:lang w:bidi="si-LK"/>
        </w:rPr>
        <w:t xml:space="preserve"> v súlade s</w:t>
      </w:r>
      <w:ins w:id="589" w:author="Matko Emil" w:date="2011-11-14T07:20:00Z">
        <w:r w:rsidR="00237191" w:rsidRPr="00E240F0">
          <w:rPr>
            <w:rFonts w:ascii="Arial Narrow" w:eastAsiaTheme="minorHAnsi" w:hAnsi="Arial Narrow" w:cs="EUAlbertina"/>
            <w:color w:val="000000"/>
            <w:sz w:val="24"/>
            <w:szCs w:val="25"/>
            <w:lang w:bidi="si-LK"/>
          </w:rPr>
          <w:t xml:space="preserve"> § 123</w:t>
        </w:r>
      </w:ins>
      <w:r w:rsidR="006A02D6" w:rsidRPr="00E240F0">
        <w:rPr>
          <w:rFonts w:ascii="Arial Narrow" w:eastAsiaTheme="minorHAnsi" w:hAnsi="Arial Narrow" w:cs="EUAlbertina"/>
          <w:color w:val="000000"/>
          <w:sz w:val="24"/>
          <w:szCs w:val="25"/>
          <w:lang w:bidi="si-LK"/>
        </w:rPr>
        <w:t xml:space="preserve"> </w:t>
      </w:r>
      <w:del w:id="590" w:author="Matko Emil" w:date="2011-11-14T07:20:00Z">
        <w:r w:rsidR="006A02D6" w:rsidRPr="00E240F0" w:rsidDel="00237191">
          <w:rPr>
            <w:rFonts w:ascii="Arial Narrow" w:eastAsiaTheme="minorHAnsi" w:hAnsi="Arial Narrow" w:cs="EUAlbertina"/>
            <w:color w:val="000000"/>
            <w:sz w:val="24"/>
            <w:szCs w:val="25"/>
            <w:lang w:bidi="si-LK"/>
          </w:rPr>
          <w:delText xml:space="preserve">článkami 237 </w:delText>
        </w:r>
      </w:del>
      <w:r w:rsidR="006A02D6" w:rsidRPr="00E240F0">
        <w:rPr>
          <w:rFonts w:ascii="Arial Narrow" w:eastAsiaTheme="minorHAnsi" w:hAnsi="Arial Narrow" w:cs="EUAlbertina"/>
          <w:color w:val="000000"/>
          <w:sz w:val="24"/>
          <w:szCs w:val="25"/>
          <w:lang w:bidi="si-LK"/>
        </w:rPr>
        <w:t>alebo</w:t>
      </w:r>
      <w:ins w:id="591" w:author="Matko Emil" w:date="2011-11-14T07:20:00Z">
        <w:r w:rsidR="00237191" w:rsidRPr="00E240F0">
          <w:rPr>
            <w:rFonts w:ascii="Arial Narrow" w:eastAsiaTheme="minorHAnsi" w:hAnsi="Arial Narrow" w:cs="EUAlbertina"/>
            <w:color w:val="000000"/>
            <w:sz w:val="24"/>
            <w:szCs w:val="25"/>
            <w:lang w:bidi="si-LK"/>
          </w:rPr>
          <w:t xml:space="preserve"> § </w:t>
        </w:r>
        <w:r w:rsidR="00E240F0" w:rsidRPr="00E240F0">
          <w:rPr>
            <w:rFonts w:ascii="Arial Narrow" w:eastAsiaTheme="minorHAnsi" w:hAnsi="Arial Narrow" w:cs="EUAlbertina"/>
            <w:color w:val="000000"/>
            <w:sz w:val="24"/>
            <w:szCs w:val="25"/>
            <w:lang w:bidi="si-LK"/>
          </w:rPr>
          <w:t>126</w:t>
        </w:r>
      </w:ins>
      <w:r w:rsidR="006A02D6" w:rsidRPr="00E240F0">
        <w:rPr>
          <w:rFonts w:ascii="Arial Narrow" w:eastAsiaTheme="minorHAnsi" w:hAnsi="Arial Narrow" w:cs="EUAlbertina"/>
          <w:color w:val="000000"/>
          <w:sz w:val="24"/>
          <w:szCs w:val="25"/>
          <w:lang w:bidi="si-LK"/>
        </w:rPr>
        <w:t xml:space="preserve"> </w:t>
      </w:r>
      <w:del w:id="592" w:author="Matko Emil" w:date="2011-11-14T07:21:00Z">
        <w:r w:rsidR="006A02D6" w:rsidRPr="00E240F0" w:rsidDel="00E240F0">
          <w:rPr>
            <w:rFonts w:ascii="Arial Narrow" w:eastAsiaTheme="minorHAnsi" w:hAnsi="Arial Narrow" w:cs="EUAlbertina"/>
            <w:color w:val="000000"/>
            <w:sz w:val="24"/>
            <w:szCs w:val="25"/>
            <w:lang w:bidi="si-LK"/>
          </w:rPr>
          <w:delText xml:space="preserve">243 </w:delText>
        </w:r>
      </w:del>
      <w:r w:rsidR="006A02D6" w:rsidRPr="00E240F0">
        <w:rPr>
          <w:rFonts w:ascii="Arial Narrow" w:eastAsiaTheme="minorHAnsi" w:hAnsi="Arial Narrow" w:cs="EUAlbertina"/>
          <w:color w:val="000000"/>
          <w:sz w:val="24"/>
          <w:szCs w:val="25"/>
          <w:lang w:bidi="si-LK"/>
        </w:rPr>
        <w:t>získal</w:t>
      </w:r>
      <w:ins w:id="593" w:author="Matko Emil" w:date="2011-11-14T07:21:00Z">
        <w:r w:rsidR="00E240F0" w:rsidRPr="00E240F0">
          <w:rPr>
            <w:rFonts w:ascii="Arial Narrow" w:eastAsiaTheme="minorHAnsi" w:hAnsi="Arial Narrow" w:cs="EUAlbertina"/>
            <w:color w:val="000000"/>
            <w:sz w:val="24"/>
            <w:szCs w:val="25"/>
            <w:lang w:bidi="si-LK"/>
          </w:rPr>
          <w:t>a</w:t>
        </w:r>
      </w:ins>
      <w:r w:rsidR="006A02D6" w:rsidRPr="00E240F0">
        <w:rPr>
          <w:rFonts w:ascii="Arial Narrow" w:eastAsiaTheme="minorHAnsi" w:hAnsi="Arial Narrow" w:cs="EUAlbertina"/>
          <w:color w:val="000000"/>
          <w:sz w:val="24"/>
          <w:szCs w:val="25"/>
          <w:lang w:bidi="si-LK"/>
        </w:rPr>
        <w:t xml:space="preserve"> povolenie, aby sa na t</w:t>
      </w:r>
      <w:ins w:id="594" w:author="Matko Emil" w:date="2011-11-14T07:21:00Z">
        <w:r w:rsidR="00E240F0" w:rsidRPr="00E240F0">
          <w:rPr>
            <w:rFonts w:ascii="Arial Narrow" w:eastAsiaTheme="minorHAnsi" w:hAnsi="Arial Narrow" w:cs="EUAlbertina"/>
            <w:color w:val="000000"/>
            <w:sz w:val="24"/>
            <w:szCs w:val="25"/>
            <w:lang w:bidi="si-LK"/>
          </w:rPr>
          <w:t>ú</w:t>
        </w:r>
      </w:ins>
      <w:r w:rsidR="006A02D6" w:rsidRPr="00E240F0">
        <w:rPr>
          <w:rFonts w:ascii="Arial Narrow" w:eastAsiaTheme="minorHAnsi" w:hAnsi="Arial Narrow" w:cs="EUAlbertina"/>
          <w:color w:val="000000"/>
          <w:sz w:val="24"/>
          <w:szCs w:val="25"/>
          <w:lang w:bidi="si-LK"/>
        </w:rPr>
        <w:t>to dcérsk</w:t>
      </w:r>
      <w:ins w:id="595" w:author="Matko Emil" w:date="2011-11-14T07:21:00Z">
        <w:r w:rsidR="00E240F0" w:rsidRPr="00E240F0">
          <w:rPr>
            <w:rFonts w:ascii="Arial Narrow" w:eastAsiaTheme="minorHAnsi" w:hAnsi="Arial Narrow" w:cs="EUAlbertina"/>
            <w:color w:val="000000"/>
            <w:sz w:val="24"/>
            <w:szCs w:val="25"/>
            <w:lang w:bidi="si-LK"/>
          </w:rPr>
          <w:t>u</w:t>
        </w:r>
      </w:ins>
      <w:r w:rsidR="006A02D6" w:rsidRPr="00E240F0">
        <w:rPr>
          <w:rFonts w:ascii="Arial Narrow" w:eastAsiaTheme="minorHAnsi" w:hAnsi="Arial Narrow" w:cs="EUAlbertina"/>
          <w:color w:val="000000"/>
          <w:sz w:val="24"/>
          <w:szCs w:val="25"/>
          <w:lang w:bidi="si-LK"/>
        </w:rPr>
        <w:t xml:space="preserve"> </w:t>
      </w:r>
      <w:ins w:id="596" w:author="Matko Emil" w:date="2011-11-14T07:21:00Z">
        <w:r w:rsidR="00E240F0" w:rsidRPr="00E240F0">
          <w:rPr>
            <w:rFonts w:ascii="Arial Narrow" w:eastAsiaTheme="minorHAnsi" w:hAnsi="Arial Narrow" w:cs="EUAlbertina"/>
            <w:color w:val="000000"/>
            <w:sz w:val="24"/>
            <w:szCs w:val="25"/>
            <w:lang w:bidi="si-LK"/>
          </w:rPr>
          <w:t>spoločnosť</w:t>
        </w:r>
      </w:ins>
      <w:del w:id="597" w:author="Matko Emil" w:date="2011-11-14T07:21:00Z">
        <w:r w:rsidR="006A02D6" w:rsidRPr="00E240F0" w:rsidDel="00E240F0">
          <w:rPr>
            <w:rFonts w:ascii="Arial Narrow" w:eastAsiaTheme="minorHAnsi" w:hAnsi="Arial Narrow" w:cs="EUAlbertina"/>
            <w:color w:val="000000"/>
            <w:sz w:val="24"/>
            <w:szCs w:val="25"/>
            <w:lang w:bidi="si-LK"/>
          </w:rPr>
          <w:delText>podnik</w:delText>
        </w:r>
      </w:del>
      <w:r w:rsidR="006A02D6" w:rsidRPr="00E240F0">
        <w:rPr>
          <w:rFonts w:ascii="Arial Narrow" w:eastAsiaTheme="minorHAnsi" w:hAnsi="Arial Narrow" w:cs="EUAlbertina"/>
          <w:color w:val="000000"/>
          <w:sz w:val="24"/>
          <w:szCs w:val="25"/>
          <w:lang w:bidi="si-LK"/>
        </w:rPr>
        <w:t xml:space="preserve"> vzťahovali ustanovenia</w:t>
      </w:r>
      <w:ins w:id="598" w:author="Matko Emil" w:date="2011-11-14T07:21:00Z">
        <w:r w:rsidR="00E240F0" w:rsidRPr="00E240F0">
          <w:rPr>
            <w:rFonts w:ascii="Arial Narrow" w:eastAsiaTheme="minorHAnsi" w:hAnsi="Arial Narrow" w:cs="EUAlbertina"/>
            <w:color w:val="000000"/>
            <w:sz w:val="24"/>
            <w:szCs w:val="25"/>
            <w:lang w:bidi="si-LK"/>
          </w:rPr>
          <w:t xml:space="preserve"> § 124 a 125</w:t>
        </w:r>
      </w:ins>
      <w:del w:id="599" w:author="Matko Emil" w:date="2011-11-14T07:21:00Z">
        <w:r w:rsidR="006A02D6" w:rsidRPr="00E240F0" w:rsidDel="00E240F0">
          <w:rPr>
            <w:rFonts w:ascii="Arial Narrow" w:eastAsiaTheme="minorHAnsi" w:hAnsi="Arial Narrow" w:cs="EUAlbertina"/>
            <w:color w:val="000000"/>
            <w:sz w:val="24"/>
            <w:szCs w:val="25"/>
            <w:lang w:bidi="si-LK"/>
          </w:rPr>
          <w:delText xml:space="preserve"> článkov 238 a 239</w:delText>
        </w:r>
      </w:del>
      <w:r w:rsidR="006A02D6" w:rsidRPr="00E240F0">
        <w:rPr>
          <w:rFonts w:ascii="Arial Narrow" w:eastAsiaTheme="minorHAnsi" w:hAnsi="Arial Narrow" w:cs="EUAlbertina"/>
          <w:color w:val="000000"/>
          <w:sz w:val="24"/>
          <w:szCs w:val="25"/>
          <w:lang w:bidi="si-LK"/>
        </w:rPr>
        <w:t>.</w:t>
      </w:r>
    </w:p>
    <w:p w:rsidR="006A02D6" w:rsidRPr="006A02D6" w:rsidDel="006A02D6" w:rsidRDefault="006A02D6" w:rsidP="00476BA5">
      <w:pPr>
        <w:autoSpaceDE w:val="0"/>
        <w:autoSpaceDN w:val="0"/>
        <w:adjustRightInd w:val="0"/>
        <w:spacing w:after="0" w:line="240" w:lineRule="auto"/>
        <w:ind w:firstLine="708"/>
        <w:jc w:val="both"/>
        <w:rPr>
          <w:del w:id="600" w:author="Matko Emil" w:date="2011-10-20T08:46:00Z"/>
          <w:rFonts w:ascii="Arial Narrow" w:eastAsiaTheme="minorHAnsi" w:hAnsi="Arial Narrow" w:cs="EUAlbertina"/>
          <w:color w:val="000000"/>
          <w:sz w:val="24"/>
          <w:szCs w:val="25"/>
          <w:lang w:bidi="si-LK"/>
        </w:rPr>
      </w:pPr>
      <w:del w:id="601" w:author="Matko Emil" w:date="2011-10-20T08:46:00Z">
        <w:r w:rsidRPr="006A02D6" w:rsidDel="006A02D6">
          <w:rPr>
            <w:rFonts w:ascii="Arial Narrow" w:eastAsiaTheme="minorHAnsi" w:hAnsi="Arial Narrow" w:cs="EUAlbertina"/>
            <w:color w:val="000000"/>
            <w:sz w:val="24"/>
            <w:szCs w:val="25"/>
            <w:lang w:bidi="si-LK"/>
          </w:rPr>
          <w:delText xml:space="preserve">7. Komisia môže prijať vykonávacie opatrenia spresňujúce podmienky, za ktorých sa môže prijať rozhodnutie uvedené v odseku 1. </w:delText>
        </w:r>
      </w:del>
    </w:p>
    <w:p w:rsidR="006A02D6" w:rsidRPr="006A02D6" w:rsidDel="006A02D6" w:rsidRDefault="006A02D6" w:rsidP="00476BA5">
      <w:pPr>
        <w:spacing w:after="0" w:line="240" w:lineRule="auto"/>
        <w:jc w:val="both"/>
        <w:rPr>
          <w:del w:id="602" w:author="Matko Emil" w:date="2011-10-20T08:46:00Z"/>
          <w:rFonts w:ascii="Arial Narrow" w:hAnsi="Arial Narrow"/>
          <w:strike/>
          <w:color w:val="339966"/>
          <w:sz w:val="36"/>
          <w:szCs w:val="36"/>
        </w:rPr>
      </w:pPr>
      <w:del w:id="603" w:author="Matko Emil" w:date="2011-10-20T08:46:00Z">
        <w:r w:rsidRPr="006A02D6" w:rsidDel="006A02D6">
          <w:rPr>
            <w:rFonts w:ascii="Arial Narrow" w:eastAsiaTheme="minorHAnsi" w:hAnsi="Arial Narrow" w:cs="EUAlbertina"/>
            <w:color w:val="000000"/>
            <w:sz w:val="24"/>
            <w:szCs w:val="25"/>
            <w:lang w:bidi="si-LK"/>
          </w:rPr>
          <w:delText>Tieto opatrenia zamerané na zmenu nepodstatných prvkov tejto smernice jej doplnením, sa prijmú v súlade s regulačným postupom s kontrolou uvedeným v článku 301 ods. 3</w:delText>
        </w:r>
      </w:del>
    </w:p>
    <w:p w:rsidR="00D774A2" w:rsidRPr="00D774A2" w:rsidRDefault="00D774A2" w:rsidP="00D774A2">
      <w:pPr>
        <w:autoSpaceDE w:val="0"/>
        <w:autoSpaceDN w:val="0"/>
        <w:adjustRightInd w:val="0"/>
        <w:spacing w:after="0" w:line="240" w:lineRule="auto"/>
        <w:rPr>
          <w:rFonts w:ascii="EUAlbertina" w:eastAsiaTheme="minorHAnsi" w:hAnsi="EUAlbertina" w:cs="EUAlbertina"/>
          <w:color w:val="000000"/>
          <w:sz w:val="24"/>
          <w:szCs w:val="24"/>
          <w:lang w:bidi="si-LK"/>
        </w:rPr>
      </w:pPr>
    </w:p>
    <w:p w:rsidR="00D774A2" w:rsidRPr="00D774A2" w:rsidRDefault="00EC1159" w:rsidP="005B1D31">
      <w:pPr>
        <w:autoSpaceDE w:val="0"/>
        <w:autoSpaceDN w:val="0"/>
        <w:adjustRightInd w:val="0"/>
        <w:spacing w:after="0" w:line="240" w:lineRule="auto"/>
        <w:jc w:val="center"/>
        <w:rPr>
          <w:rFonts w:ascii="Arial Narrow" w:eastAsiaTheme="minorHAnsi" w:hAnsi="Arial Narrow" w:cs="EUAlbertina"/>
          <w:color w:val="000000"/>
          <w:sz w:val="24"/>
          <w:szCs w:val="24"/>
          <w:lang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106</w:t>
      </w:r>
      <w:r>
        <w:rPr>
          <w:rFonts w:ascii="Arial Narrow" w:eastAsiaTheme="minorHAnsi" w:hAnsi="Arial Narrow" w:cs="EUAlbertina"/>
          <w:b/>
          <w:bCs/>
          <w:color w:val="000000"/>
          <w:sz w:val="24"/>
          <w:szCs w:val="24"/>
          <w:lang w:bidi="si-LK"/>
        </w:rPr>
        <w:t xml:space="preserve">   </w:t>
      </w:r>
      <w:r w:rsidRPr="00EC1159">
        <w:rPr>
          <w:rFonts w:ascii="Arial Narrow" w:eastAsiaTheme="minorHAnsi" w:hAnsi="Arial Narrow" w:cs="EUAlbertina"/>
          <w:i/>
          <w:iCs/>
          <w:color w:val="000000"/>
          <w:sz w:val="24"/>
          <w:szCs w:val="24"/>
          <w:lang w:bidi="si-LK"/>
        </w:rPr>
        <w:t>(</w:t>
      </w:r>
      <w:r w:rsidR="00D774A2" w:rsidRPr="00EC1159">
        <w:rPr>
          <w:rFonts w:ascii="Arial Narrow" w:eastAsiaTheme="minorHAnsi" w:hAnsi="Arial Narrow" w:cs="EUAlbertina"/>
          <w:i/>
          <w:iCs/>
          <w:color w:val="000000"/>
          <w:sz w:val="24"/>
          <w:szCs w:val="24"/>
          <w:lang w:bidi="si-LK"/>
        </w:rPr>
        <w:t>Článok 217</w:t>
      </w:r>
      <w:r w:rsidRPr="00EC1159">
        <w:rPr>
          <w:rFonts w:ascii="Arial Narrow" w:eastAsiaTheme="minorHAnsi" w:hAnsi="Arial Narrow" w:cs="EUAlbertina"/>
          <w:i/>
          <w:iCs/>
          <w:color w:val="000000"/>
          <w:sz w:val="24"/>
          <w:szCs w:val="24"/>
          <w:lang w:bidi="si-LK"/>
        </w:rPr>
        <w:t>)</w:t>
      </w:r>
    </w:p>
    <w:p w:rsidR="00D774A2" w:rsidRDefault="00D774A2" w:rsidP="005B1D31">
      <w:pPr>
        <w:autoSpaceDE w:val="0"/>
        <w:autoSpaceDN w:val="0"/>
        <w:adjustRightInd w:val="0"/>
        <w:spacing w:after="0" w:line="240" w:lineRule="auto"/>
        <w:jc w:val="center"/>
        <w:rPr>
          <w:rFonts w:ascii="Arial Narrow" w:eastAsiaTheme="minorHAnsi" w:hAnsi="Arial Narrow" w:cs="EUAlbertina"/>
          <w:b/>
          <w:bCs/>
          <w:color w:val="000000"/>
          <w:sz w:val="24"/>
          <w:szCs w:val="24"/>
          <w:lang w:bidi="si-LK"/>
        </w:rPr>
      </w:pPr>
      <w:r w:rsidRPr="00D774A2">
        <w:rPr>
          <w:rFonts w:ascii="Arial Narrow" w:eastAsiaTheme="minorHAnsi" w:hAnsi="Arial Narrow" w:cs="EUAlbertina"/>
          <w:b/>
          <w:bCs/>
          <w:color w:val="000000"/>
          <w:sz w:val="24"/>
          <w:szCs w:val="24"/>
          <w:lang w:bidi="si-LK"/>
        </w:rPr>
        <w:t>Matersk</w:t>
      </w:r>
      <w:ins w:id="604" w:author="Matko Emil" w:date="2011-11-03T10:17:00Z">
        <w:r w:rsidR="00940FBD">
          <w:rPr>
            <w:rFonts w:ascii="Arial Narrow" w:eastAsiaTheme="minorHAnsi" w:hAnsi="Arial Narrow" w:cs="EUAlbertina"/>
            <w:b/>
            <w:bCs/>
            <w:color w:val="000000"/>
            <w:sz w:val="24"/>
            <w:szCs w:val="24"/>
            <w:lang w:bidi="si-LK"/>
          </w:rPr>
          <w:t>á</w:t>
        </w:r>
      </w:ins>
      <w:r w:rsidRPr="00D774A2">
        <w:rPr>
          <w:rFonts w:ascii="Arial Narrow" w:eastAsiaTheme="minorHAnsi" w:hAnsi="Arial Narrow" w:cs="EUAlbertina"/>
          <w:b/>
          <w:bCs/>
          <w:color w:val="000000"/>
          <w:sz w:val="24"/>
          <w:szCs w:val="24"/>
          <w:lang w:bidi="si-LK"/>
        </w:rPr>
        <w:t xml:space="preserve"> </w:t>
      </w:r>
      <w:ins w:id="605" w:author="Matko Emil" w:date="2011-11-03T10:17:00Z">
        <w:r w:rsidR="00940FBD">
          <w:rPr>
            <w:rFonts w:ascii="Arial Narrow" w:eastAsiaTheme="minorHAnsi" w:hAnsi="Arial Narrow" w:cs="EUAlbertina"/>
            <w:b/>
            <w:bCs/>
            <w:color w:val="000000"/>
            <w:sz w:val="24"/>
            <w:szCs w:val="24"/>
            <w:lang w:bidi="si-LK"/>
          </w:rPr>
          <w:t>spoločnosť</w:t>
        </w:r>
      </w:ins>
      <w:del w:id="606" w:author="Matko Emil" w:date="2011-11-03T10:17:00Z">
        <w:r w:rsidRPr="00D774A2" w:rsidDel="00940FBD">
          <w:rPr>
            <w:rFonts w:ascii="Arial Narrow" w:eastAsiaTheme="minorHAnsi" w:hAnsi="Arial Narrow" w:cs="EUAlbertina"/>
            <w:b/>
            <w:bCs/>
            <w:color w:val="000000"/>
            <w:sz w:val="24"/>
            <w:szCs w:val="24"/>
            <w:lang w:bidi="si-LK"/>
          </w:rPr>
          <w:delText>podnik</w:delText>
        </w:r>
      </w:del>
      <w:r w:rsidRPr="00D774A2">
        <w:rPr>
          <w:rFonts w:ascii="Arial Narrow" w:eastAsiaTheme="minorHAnsi" w:hAnsi="Arial Narrow" w:cs="EUAlbertina"/>
          <w:b/>
          <w:bCs/>
          <w:color w:val="000000"/>
          <w:sz w:val="24"/>
          <w:szCs w:val="24"/>
          <w:lang w:bidi="si-LK"/>
        </w:rPr>
        <w:t xml:space="preserve"> v niekoľkých členských štátoch</w:t>
      </w:r>
    </w:p>
    <w:p w:rsidR="00D774A2" w:rsidRDefault="00D774A2" w:rsidP="00D774A2">
      <w:pPr>
        <w:autoSpaceDE w:val="0"/>
        <w:autoSpaceDN w:val="0"/>
        <w:adjustRightInd w:val="0"/>
        <w:spacing w:after="0" w:line="240" w:lineRule="auto"/>
        <w:rPr>
          <w:rFonts w:ascii="Arial Narrow" w:eastAsiaTheme="minorHAnsi" w:hAnsi="Arial Narrow" w:cs="EUAlbertina"/>
          <w:b/>
          <w:bCs/>
          <w:color w:val="000000"/>
          <w:sz w:val="24"/>
          <w:szCs w:val="24"/>
          <w:lang w:bidi="si-LK"/>
        </w:rPr>
      </w:pPr>
    </w:p>
    <w:p w:rsidR="00D774A2" w:rsidRPr="00D774A2" w:rsidRDefault="00940FBD" w:rsidP="00476BA5">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D774A2" w:rsidRPr="00D774A2">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00D774A2" w:rsidRPr="00D774A2">
        <w:rPr>
          <w:rFonts w:ascii="Arial Narrow" w:eastAsiaTheme="minorHAnsi" w:hAnsi="Arial Narrow" w:cs="EUAlbertina"/>
          <w:color w:val="000000"/>
          <w:sz w:val="24"/>
          <w:szCs w:val="24"/>
          <w:lang w:bidi="si-LK"/>
        </w:rPr>
        <w:t xml:space="preserve"> </w:t>
      </w:r>
      <w:del w:id="607" w:author="Matko Emil" w:date="2011-11-09T13:03:00Z">
        <w:r w:rsidR="00D774A2" w:rsidRPr="00D774A2" w:rsidDel="008A61D4">
          <w:rPr>
            <w:rFonts w:ascii="Arial Narrow" w:eastAsiaTheme="minorHAnsi" w:hAnsi="Arial Narrow" w:cs="EUAlbertina"/>
            <w:color w:val="000000"/>
            <w:sz w:val="24"/>
            <w:szCs w:val="24"/>
            <w:lang w:bidi="si-LK"/>
          </w:rPr>
          <w:delText>Ak členské štáty povolia svojim orgánom dohľadu, aby prijali rozhodnutie uvedené v článku 216, musia im taktiež povoliť možnosť</w:delText>
        </w:r>
      </w:del>
      <w:ins w:id="608" w:author="Matko Emil" w:date="2011-11-09T13:03:00Z">
        <w:r w:rsidR="008A61D4">
          <w:rPr>
            <w:rFonts w:ascii="Arial Narrow" w:eastAsiaTheme="minorHAnsi" w:hAnsi="Arial Narrow" w:cs="EUAlbertina"/>
            <w:color w:val="000000"/>
            <w:sz w:val="24"/>
            <w:szCs w:val="24"/>
            <w:lang w:bidi="si-LK"/>
          </w:rPr>
          <w:t xml:space="preserve">Národná banka Slovenska </w:t>
        </w:r>
      </w:ins>
      <w:ins w:id="609" w:author="Matko Emil" w:date="2011-11-09T13:04:00Z">
        <w:r w:rsidR="008A61D4">
          <w:rPr>
            <w:rFonts w:ascii="Arial Narrow" w:eastAsiaTheme="minorHAnsi" w:hAnsi="Arial Narrow" w:cs="EUAlbertina"/>
            <w:color w:val="000000"/>
            <w:sz w:val="24"/>
            <w:szCs w:val="24"/>
            <w:lang w:bidi="si-LK"/>
          </w:rPr>
          <w:t>môže</w:t>
        </w:r>
      </w:ins>
      <w:r w:rsidR="00D774A2" w:rsidRPr="00D774A2">
        <w:rPr>
          <w:rFonts w:ascii="Arial Narrow" w:eastAsiaTheme="minorHAnsi" w:hAnsi="Arial Narrow" w:cs="EUAlbertina"/>
          <w:color w:val="000000"/>
          <w:sz w:val="24"/>
          <w:szCs w:val="24"/>
          <w:lang w:bidi="si-LK"/>
        </w:rPr>
        <w:t xml:space="preserve"> uzavrieť dohodu s orgánmi dohľadu v iných členských štátoch, </w:t>
      </w:r>
      <w:ins w:id="610" w:author="Matko Emil" w:date="2011-11-09T13:04:00Z">
        <w:r w:rsidR="008A61D4">
          <w:rPr>
            <w:rFonts w:ascii="Arial Narrow" w:eastAsiaTheme="minorHAnsi" w:hAnsi="Arial Narrow" w:cs="EUAlbertina"/>
            <w:color w:val="000000"/>
            <w:sz w:val="24"/>
            <w:szCs w:val="24"/>
            <w:lang w:bidi="si-LK"/>
          </w:rPr>
          <w:t>v ktorých</w:t>
        </w:r>
      </w:ins>
      <w:r w:rsidR="00D774A2" w:rsidRPr="00D774A2">
        <w:rPr>
          <w:rFonts w:ascii="Arial Narrow" w:eastAsiaTheme="minorHAnsi" w:hAnsi="Arial Narrow" w:cs="EUAlbertina"/>
          <w:color w:val="000000"/>
          <w:sz w:val="24"/>
          <w:szCs w:val="24"/>
          <w:lang w:bidi="si-LK"/>
        </w:rPr>
        <w:t xml:space="preserve"> sa nachádza in</w:t>
      </w:r>
      <w:ins w:id="611" w:author="Matko Emil" w:date="2011-11-09T13:04:00Z">
        <w:r w:rsidR="008A61D4">
          <w:rPr>
            <w:rFonts w:ascii="Arial Narrow" w:eastAsiaTheme="minorHAnsi" w:hAnsi="Arial Narrow" w:cs="EUAlbertina"/>
            <w:color w:val="000000"/>
            <w:sz w:val="24"/>
            <w:szCs w:val="24"/>
            <w:lang w:bidi="si-LK"/>
          </w:rPr>
          <w:t>á</w:t>
        </w:r>
      </w:ins>
      <w:r w:rsidR="00D774A2" w:rsidRPr="00D774A2">
        <w:rPr>
          <w:rFonts w:ascii="Arial Narrow" w:eastAsiaTheme="minorHAnsi" w:hAnsi="Arial Narrow" w:cs="EUAlbertina"/>
          <w:color w:val="000000"/>
          <w:sz w:val="24"/>
          <w:szCs w:val="24"/>
          <w:lang w:bidi="si-LK"/>
        </w:rPr>
        <w:t xml:space="preserve"> prepojen</w:t>
      </w:r>
      <w:ins w:id="612" w:author="Matko Emil" w:date="2011-11-09T13:04:00Z">
        <w:r w:rsidR="008A61D4">
          <w:rPr>
            <w:rFonts w:ascii="Arial Narrow" w:eastAsiaTheme="minorHAnsi" w:hAnsi="Arial Narrow" w:cs="EUAlbertina"/>
            <w:color w:val="000000"/>
            <w:sz w:val="24"/>
            <w:szCs w:val="24"/>
            <w:lang w:bidi="si-LK"/>
          </w:rPr>
          <w:t>á</w:t>
        </w:r>
      </w:ins>
      <w:r w:rsidR="00D774A2" w:rsidRPr="00D774A2">
        <w:rPr>
          <w:rFonts w:ascii="Arial Narrow" w:eastAsiaTheme="minorHAnsi" w:hAnsi="Arial Narrow" w:cs="EUAlbertina"/>
          <w:color w:val="000000"/>
          <w:sz w:val="24"/>
          <w:szCs w:val="24"/>
          <w:lang w:bidi="si-LK"/>
        </w:rPr>
        <w:t xml:space="preserve"> konečn</w:t>
      </w:r>
      <w:ins w:id="613" w:author="Matko Emil" w:date="2011-11-09T13:04:00Z">
        <w:r w:rsidR="008A61D4">
          <w:rPr>
            <w:rFonts w:ascii="Arial Narrow" w:eastAsiaTheme="minorHAnsi" w:hAnsi="Arial Narrow" w:cs="EUAlbertina"/>
            <w:color w:val="000000"/>
            <w:sz w:val="24"/>
            <w:szCs w:val="24"/>
            <w:lang w:bidi="si-LK"/>
          </w:rPr>
          <w:t>á</w:t>
        </w:r>
      </w:ins>
      <w:r w:rsidR="00D774A2" w:rsidRPr="00D774A2">
        <w:rPr>
          <w:rFonts w:ascii="Arial Narrow" w:eastAsiaTheme="minorHAnsi" w:hAnsi="Arial Narrow" w:cs="EUAlbertina"/>
          <w:color w:val="000000"/>
          <w:sz w:val="24"/>
          <w:szCs w:val="24"/>
          <w:lang w:bidi="si-LK"/>
        </w:rPr>
        <w:t xml:space="preserve"> matersk</w:t>
      </w:r>
      <w:ins w:id="614" w:author="Matko Emil" w:date="2011-11-09T13:04:00Z">
        <w:r w:rsidR="008A61D4">
          <w:rPr>
            <w:rFonts w:ascii="Arial Narrow" w:eastAsiaTheme="minorHAnsi" w:hAnsi="Arial Narrow" w:cs="EUAlbertina"/>
            <w:color w:val="000000"/>
            <w:sz w:val="24"/>
            <w:szCs w:val="24"/>
            <w:lang w:bidi="si-LK"/>
          </w:rPr>
          <w:t>á</w:t>
        </w:r>
      </w:ins>
      <w:r w:rsidR="00D774A2" w:rsidRPr="00D774A2">
        <w:rPr>
          <w:rFonts w:ascii="Arial Narrow" w:eastAsiaTheme="minorHAnsi" w:hAnsi="Arial Narrow" w:cs="EUAlbertina"/>
          <w:color w:val="000000"/>
          <w:sz w:val="24"/>
          <w:szCs w:val="24"/>
          <w:lang w:bidi="si-LK"/>
        </w:rPr>
        <w:t xml:space="preserve"> </w:t>
      </w:r>
      <w:ins w:id="615" w:author="Matko Emil" w:date="2011-11-09T13:04:00Z">
        <w:r w:rsidR="008A61D4">
          <w:rPr>
            <w:rFonts w:ascii="Arial Narrow" w:eastAsiaTheme="minorHAnsi" w:hAnsi="Arial Narrow" w:cs="EUAlbertina"/>
            <w:color w:val="000000"/>
            <w:sz w:val="24"/>
            <w:szCs w:val="24"/>
            <w:lang w:bidi="si-LK"/>
          </w:rPr>
          <w:t>spoločnosť</w:t>
        </w:r>
      </w:ins>
      <w:del w:id="616" w:author="Matko Emil" w:date="2011-11-09T13:04:00Z">
        <w:r w:rsidR="00D774A2" w:rsidRPr="00D774A2" w:rsidDel="008A61D4">
          <w:rPr>
            <w:rFonts w:ascii="Arial Narrow" w:eastAsiaTheme="minorHAnsi" w:hAnsi="Arial Narrow" w:cs="EUAlbertina"/>
            <w:color w:val="000000"/>
            <w:sz w:val="24"/>
            <w:szCs w:val="24"/>
            <w:lang w:bidi="si-LK"/>
          </w:rPr>
          <w:delText>podnik</w:delText>
        </w:r>
      </w:del>
      <w:r w:rsidR="00D774A2" w:rsidRPr="00D774A2">
        <w:rPr>
          <w:rFonts w:ascii="Arial Narrow" w:eastAsiaTheme="minorHAnsi" w:hAnsi="Arial Narrow" w:cs="EUAlbertina"/>
          <w:color w:val="000000"/>
          <w:sz w:val="24"/>
          <w:szCs w:val="24"/>
          <w:lang w:bidi="si-LK"/>
        </w:rPr>
        <w:t xml:space="preserve"> na vnútroštátnej úrovni, s cieľom vykonávať dohľad nad skupinou na úrovni podskupiny zahrňujúcej niekoľko členských štátov. </w:t>
      </w:r>
    </w:p>
    <w:p w:rsidR="00D774A2" w:rsidDel="008A61D4" w:rsidRDefault="008A61D4" w:rsidP="008A61D4">
      <w:pPr>
        <w:autoSpaceDE w:val="0"/>
        <w:autoSpaceDN w:val="0"/>
        <w:adjustRightInd w:val="0"/>
        <w:spacing w:after="0" w:line="240" w:lineRule="auto"/>
        <w:ind w:firstLine="708"/>
        <w:jc w:val="both"/>
        <w:rPr>
          <w:del w:id="617" w:author="Matko Emil" w:date="2011-11-09T13:09:00Z"/>
          <w:rFonts w:ascii="Arial Narrow" w:eastAsiaTheme="minorHAnsi" w:hAnsi="Arial Narrow" w:cs="EUAlbertina"/>
          <w:color w:val="000000"/>
          <w:sz w:val="24"/>
          <w:szCs w:val="24"/>
          <w:lang w:bidi="si-LK"/>
        </w:rPr>
      </w:pPr>
      <w:ins w:id="618" w:author="Matko Emil" w:date="2011-11-09T13:05:00Z">
        <w:r>
          <w:rPr>
            <w:rFonts w:ascii="Arial Narrow" w:eastAsiaTheme="minorHAnsi" w:hAnsi="Arial Narrow" w:cs="EUAlbertina"/>
            <w:color w:val="000000"/>
            <w:sz w:val="24"/>
            <w:szCs w:val="24"/>
            <w:lang w:bidi="si-LK"/>
          </w:rPr>
          <w:t xml:space="preserve">(2) </w:t>
        </w:r>
      </w:ins>
      <w:r w:rsidR="00D774A2" w:rsidRPr="00D774A2">
        <w:rPr>
          <w:rFonts w:ascii="Arial Narrow" w:eastAsiaTheme="minorHAnsi" w:hAnsi="Arial Narrow" w:cs="EUAlbertina"/>
          <w:color w:val="000000"/>
          <w:sz w:val="24"/>
          <w:szCs w:val="24"/>
          <w:lang w:bidi="si-LK"/>
        </w:rPr>
        <w:t xml:space="preserve">Ak </w:t>
      </w:r>
      <w:ins w:id="619" w:author="Matko Emil" w:date="2011-11-09T13:05:00Z">
        <w:r>
          <w:rPr>
            <w:rFonts w:ascii="Arial Narrow" w:eastAsiaTheme="minorHAnsi" w:hAnsi="Arial Narrow" w:cs="EUAlbertina"/>
            <w:color w:val="000000"/>
            <w:sz w:val="24"/>
            <w:szCs w:val="24"/>
            <w:lang w:bidi="si-LK"/>
          </w:rPr>
          <w:t>Národná banka Slovenska</w:t>
        </w:r>
      </w:ins>
      <w:del w:id="620" w:author="Matko Emil" w:date="2011-11-09T13:05:00Z">
        <w:r w:rsidR="00D774A2" w:rsidRPr="00D774A2" w:rsidDel="008A61D4">
          <w:rPr>
            <w:rFonts w:ascii="Arial Narrow" w:eastAsiaTheme="minorHAnsi" w:hAnsi="Arial Narrow" w:cs="EUAlbertina"/>
            <w:color w:val="000000"/>
            <w:sz w:val="24"/>
            <w:szCs w:val="24"/>
            <w:lang w:bidi="si-LK"/>
          </w:rPr>
          <w:delText>príslušné orgány dohľadu</w:delText>
        </w:r>
      </w:del>
      <w:r w:rsidR="00D774A2" w:rsidRPr="00D774A2">
        <w:rPr>
          <w:rFonts w:ascii="Arial Narrow" w:eastAsiaTheme="minorHAnsi" w:hAnsi="Arial Narrow" w:cs="EUAlbertina"/>
          <w:color w:val="000000"/>
          <w:sz w:val="24"/>
          <w:szCs w:val="24"/>
          <w:lang w:bidi="si-LK"/>
        </w:rPr>
        <w:t xml:space="preserve"> uzavri</w:t>
      </w:r>
      <w:ins w:id="621" w:author="Matko Emil" w:date="2011-11-09T13:05:00Z">
        <w:r>
          <w:rPr>
            <w:rFonts w:ascii="Arial Narrow" w:eastAsiaTheme="minorHAnsi" w:hAnsi="Arial Narrow" w:cs="EUAlbertina"/>
            <w:color w:val="000000"/>
            <w:sz w:val="24"/>
            <w:szCs w:val="24"/>
            <w:lang w:bidi="si-LK"/>
          </w:rPr>
          <w:t>e</w:t>
        </w:r>
      </w:ins>
      <w:r w:rsidR="00D774A2" w:rsidRPr="00D774A2">
        <w:rPr>
          <w:rFonts w:ascii="Arial Narrow" w:eastAsiaTheme="minorHAnsi" w:hAnsi="Arial Narrow" w:cs="EUAlbertina"/>
          <w:color w:val="000000"/>
          <w:sz w:val="24"/>
          <w:szCs w:val="24"/>
          <w:lang w:bidi="si-LK"/>
        </w:rPr>
        <w:t xml:space="preserve"> dohodu</w:t>
      </w:r>
      <w:ins w:id="622" w:author="Matko Emil" w:date="2011-11-09T13:05:00Z">
        <w:r>
          <w:rPr>
            <w:rFonts w:ascii="Arial Narrow" w:eastAsiaTheme="minorHAnsi" w:hAnsi="Arial Narrow" w:cs="EUAlbertina"/>
            <w:color w:val="000000"/>
            <w:sz w:val="24"/>
            <w:szCs w:val="24"/>
            <w:lang w:bidi="si-LK"/>
          </w:rPr>
          <w:t xml:space="preserve"> podľa odseku 1</w:t>
        </w:r>
      </w:ins>
      <w:del w:id="623" w:author="Matko Emil" w:date="2011-11-09T13:06:00Z">
        <w:r w:rsidR="00D774A2" w:rsidRPr="00D774A2" w:rsidDel="008A61D4">
          <w:rPr>
            <w:rFonts w:ascii="Arial Narrow" w:eastAsiaTheme="minorHAnsi" w:hAnsi="Arial Narrow" w:cs="EUAlbertina"/>
            <w:color w:val="000000"/>
            <w:sz w:val="24"/>
            <w:szCs w:val="24"/>
            <w:lang w:bidi="si-LK"/>
          </w:rPr>
          <w:delText xml:space="preserve"> v zmysle prvého pododseku</w:delText>
        </w:r>
      </w:del>
      <w:r w:rsidR="00D774A2" w:rsidRPr="00D774A2">
        <w:rPr>
          <w:rFonts w:ascii="Arial Narrow" w:eastAsiaTheme="minorHAnsi" w:hAnsi="Arial Narrow" w:cs="EUAlbertina"/>
          <w:color w:val="000000"/>
          <w:sz w:val="24"/>
          <w:szCs w:val="24"/>
          <w:lang w:bidi="si-LK"/>
        </w:rPr>
        <w:t>, dohľad nad skupinou sa nevykonáva na úrovni žiadne</w:t>
      </w:r>
      <w:ins w:id="624" w:author="Matko Emil" w:date="2011-11-09T13:06:00Z">
        <w:r>
          <w:rPr>
            <w:rFonts w:ascii="Arial Narrow" w:eastAsiaTheme="minorHAnsi" w:hAnsi="Arial Narrow" w:cs="EUAlbertina"/>
            <w:color w:val="000000"/>
            <w:sz w:val="24"/>
            <w:szCs w:val="24"/>
            <w:lang w:bidi="si-LK"/>
          </w:rPr>
          <w:t>j</w:t>
        </w:r>
      </w:ins>
      <w:r w:rsidR="00D774A2" w:rsidRPr="00D774A2">
        <w:rPr>
          <w:rFonts w:ascii="Arial Narrow" w:eastAsiaTheme="minorHAnsi" w:hAnsi="Arial Narrow" w:cs="EUAlbertina"/>
          <w:color w:val="000000"/>
          <w:sz w:val="24"/>
          <w:szCs w:val="24"/>
          <w:lang w:bidi="si-LK"/>
        </w:rPr>
        <w:t xml:space="preserve"> konečn</w:t>
      </w:r>
      <w:ins w:id="625" w:author="Matko Emil" w:date="2011-11-09T13:06:00Z">
        <w:r>
          <w:rPr>
            <w:rFonts w:ascii="Arial Narrow" w:eastAsiaTheme="minorHAnsi" w:hAnsi="Arial Narrow" w:cs="EUAlbertina"/>
            <w:color w:val="000000"/>
            <w:sz w:val="24"/>
            <w:szCs w:val="24"/>
            <w:lang w:bidi="si-LK"/>
          </w:rPr>
          <w:t>ej</w:t>
        </w:r>
      </w:ins>
      <w:r w:rsidR="00D774A2" w:rsidRPr="00D774A2">
        <w:rPr>
          <w:rFonts w:ascii="Arial Narrow" w:eastAsiaTheme="minorHAnsi" w:hAnsi="Arial Narrow" w:cs="EUAlbertina"/>
          <w:color w:val="000000"/>
          <w:sz w:val="24"/>
          <w:szCs w:val="24"/>
          <w:lang w:bidi="si-LK"/>
        </w:rPr>
        <w:t xml:space="preserve"> matersk</w:t>
      </w:r>
      <w:ins w:id="626" w:author="Matko Emil" w:date="2011-11-09T13:06:00Z">
        <w:r>
          <w:rPr>
            <w:rFonts w:ascii="Arial Narrow" w:eastAsiaTheme="minorHAnsi" w:hAnsi="Arial Narrow" w:cs="EUAlbertina"/>
            <w:color w:val="000000"/>
            <w:sz w:val="24"/>
            <w:szCs w:val="24"/>
            <w:lang w:bidi="si-LK"/>
          </w:rPr>
          <w:t>ej</w:t>
        </w:r>
      </w:ins>
      <w:r w:rsidR="00D774A2" w:rsidRPr="00D774A2">
        <w:rPr>
          <w:rFonts w:ascii="Arial Narrow" w:eastAsiaTheme="minorHAnsi" w:hAnsi="Arial Narrow" w:cs="EUAlbertina"/>
          <w:color w:val="000000"/>
          <w:sz w:val="24"/>
          <w:szCs w:val="24"/>
          <w:lang w:bidi="si-LK"/>
        </w:rPr>
        <w:t xml:space="preserve"> </w:t>
      </w:r>
      <w:ins w:id="627" w:author="Matko Emil" w:date="2011-11-09T13:06:00Z">
        <w:r>
          <w:rPr>
            <w:rFonts w:ascii="Arial Narrow" w:eastAsiaTheme="minorHAnsi" w:hAnsi="Arial Narrow" w:cs="EUAlbertina"/>
            <w:color w:val="000000"/>
            <w:sz w:val="24"/>
            <w:szCs w:val="24"/>
            <w:lang w:bidi="si-LK"/>
          </w:rPr>
          <w:t>spoločnosti</w:t>
        </w:r>
      </w:ins>
      <w:del w:id="628" w:author="Matko Emil" w:date="2011-11-09T13:06:00Z">
        <w:r w:rsidR="00D774A2" w:rsidRPr="00D774A2" w:rsidDel="008A61D4">
          <w:rPr>
            <w:rFonts w:ascii="Arial Narrow" w:eastAsiaTheme="minorHAnsi" w:hAnsi="Arial Narrow" w:cs="EUAlbertina"/>
            <w:color w:val="000000"/>
            <w:sz w:val="24"/>
            <w:szCs w:val="24"/>
            <w:lang w:bidi="si-LK"/>
          </w:rPr>
          <w:delText>podniku</w:delText>
        </w:r>
      </w:del>
      <w:r w:rsidR="00D774A2" w:rsidRPr="00D774A2">
        <w:rPr>
          <w:rFonts w:ascii="Arial Narrow" w:eastAsiaTheme="minorHAnsi" w:hAnsi="Arial Narrow" w:cs="EUAlbertina"/>
          <w:color w:val="000000"/>
          <w:sz w:val="24"/>
          <w:szCs w:val="24"/>
          <w:lang w:bidi="si-LK"/>
        </w:rPr>
        <w:t xml:space="preserve"> uveden</w:t>
      </w:r>
      <w:ins w:id="629" w:author="Matko Emil" w:date="2011-11-09T13:06:00Z">
        <w:r>
          <w:rPr>
            <w:rFonts w:ascii="Arial Narrow" w:eastAsiaTheme="minorHAnsi" w:hAnsi="Arial Narrow" w:cs="EUAlbertina"/>
            <w:color w:val="000000"/>
            <w:sz w:val="24"/>
            <w:szCs w:val="24"/>
            <w:lang w:bidi="si-LK"/>
          </w:rPr>
          <w:t>ej</w:t>
        </w:r>
      </w:ins>
      <w:r w:rsidR="00D774A2" w:rsidRPr="00D774A2">
        <w:rPr>
          <w:rFonts w:ascii="Arial Narrow" w:eastAsiaTheme="minorHAnsi" w:hAnsi="Arial Narrow" w:cs="EUAlbertina"/>
          <w:color w:val="000000"/>
          <w:sz w:val="24"/>
          <w:szCs w:val="24"/>
          <w:lang w:bidi="si-LK"/>
        </w:rPr>
        <w:t xml:space="preserve"> v</w:t>
      </w:r>
      <w:ins w:id="630" w:author="Matko Emil" w:date="2011-11-09T13:06:00Z">
        <w:r>
          <w:rPr>
            <w:rFonts w:ascii="Arial Narrow" w:eastAsiaTheme="minorHAnsi" w:hAnsi="Arial Narrow" w:cs="EUAlbertina"/>
            <w:color w:val="000000"/>
            <w:sz w:val="24"/>
            <w:szCs w:val="24"/>
            <w:lang w:bidi="si-LK"/>
          </w:rPr>
          <w:t xml:space="preserve"> § 105</w:t>
        </w:r>
      </w:ins>
      <w:del w:id="631" w:author="Matko Emil" w:date="2011-11-09T13:06:00Z">
        <w:r w:rsidR="00D774A2" w:rsidRPr="00D774A2" w:rsidDel="008A61D4">
          <w:rPr>
            <w:rFonts w:ascii="Arial Narrow" w:eastAsiaTheme="minorHAnsi" w:hAnsi="Arial Narrow" w:cs="EUAlbertina"/>
            <w:color w:val="000000"/>
            <w:sz w:val="24"/>
            <w:szCs w:val="24"/>
            <w:lang w:bidi="si-LK"/>
          </w:rPr>
          <w:delText xml:space="preserve"> článku 216</w:delText>
        </w:r>
      </w:del>
      <w:r w:rsidR="00D774A2" w:rsidRPr="00D774A2">
        <w:rPr>
          <w:rFonts w:ascii="Arial Narrow" w:eastAsiaTheme="minorHAnsi" w:hAnsi="Arial Narrow" w:cs="EUAlbertina"/>
          <w:color w:val="000000"/>
          <w:sz w:val="24"/>
          <w:szCs w:val="24"/>
          <w:lang w:bidi="si-LK"/>
        </w:rPr>
        <w:t>, ktor</w:t>
      </w:r>
      <w:ins w:id="632" w:author="Matko Emil" w:date="2011-11-09T13:07:00Z">
        <w:r>
          <w:rPr>
            <w:rFonts w:ascii="Arial Narrow" w:eastAsiaTheme="minorHAnsi" w:hAnsi="Arial Narrow" w:cs="EUAlbertina"/>
            <w:color w:val="000000"/>
            <w:sz w:val="24"/>
            <w:szCs w:val="24"/>
            <w:lang w:bidi="si-LK"/>
          </w:rPr>
          <w:t>á</w:t>
        </w:r>
      </w:ins>
      <w:r w:rsidR="00D774A2" w:rsidRPr="00D774A2">
        <w:rPr>
          <w:rFonts w:ascii="Arial Narrow" w:eastAsiaTheme="minorHAnsi" w:hAnsi="Arial Narrow" w:cs="EUAlbertina"/>
          <w:color w:val="000000"/>
          <w:sz w:val="24"/>
          <w:szCs w:val="24"/>
          <w:lang w:bidi="si-LK"/>
        </w:rPr>
        <w:t xml:space="preserve"> sa nachádza v členských štátoch iných ako členský štát, kde sa podskupina uvedená v</w:t>
      </w:r>
      <w:ins w:id="633" w:author="Matko Emil" w:date="2011-11-09T13:07:00Z">
        <w:r>
          <w:rPr>
            <w:rFonts w:ascii="Arial Narrow" w:eastAsiaTheme="minorHAnsi" w:hAnsi="Arial Narrow" w:cs="EUAlbertina"/>
            <w:color w:val="000000"/>
            <w:sz w:val="24"/>
            <w:szCs w:val="24"/>
            <w:lang w:bidi="si-LK"/>
          </w:rPr>
          <w:t> odseku 1</w:t>
        </w:r>
      </w:ins>
      <w:r w:rsidR="00D774A2" w:rsidRPr="00D774A2">
        <w:rPr>
          <w:rFonts w:ascii="Arial Narrow" w:eastAsiaTheme="minorHAnsi" w:hAnsi="Arial Narrow" w:cs="EUAlbertina"/>
          <w:color w:val="000000"/>
          <w:sz w:val="24"/>
          <w:szCs w:val="24"/>
          <w:lang w:bidi="si-LK"/>
        </w:rPr>
        <w:t xml:space="preserve"> </w:t>
      </w:r>
      <w:del w:id="634" w:author="Matko Emil" w:date="2011-11-09T13:07:00Z">
        <w:r w:rsidR="00D774A2" w:rsidRPr="00D774A2" w:rsidDel="008A61D4">
          <w:rPr>
            <w:rFonts w:ascii="Arial Narrow" w:eastAsiaTheme="minorHAnsi" w:hAnsi="Arial Narrow" w:cs="EUAlbertina"/>
            <w:color w:val="000000"/>
            <w:sz w:val="24"/>
            <w:szCs w:val="24"/>
            <w:lang w:bidi="si-LK"/>
          </w:rPr>
          <w:delText xml:space="preserve">prvom pododseku tohto odseku </w:delText>
        </w:r>
      </w:del>
      <w:r w:rsidR="00D774A2" w:rsidRPr="00D774A2">
        <w:rPr>
          <w:rFonts w:ascii="Arial Narrow" w:eastAsiaTheme="minorHAnsi" w:hAnsi="Arial Narrow" w:cs="EUAlbertina"/>
          <w:color w:val="000000"/>
          <w:sz w:val="24"/>
          <w:szCs w:val="24"/>
          <w:lang w:bidi="si-LK"/>
        </w:rPr>
        <w:t xml:space="preserve">nachádza. </w:t>
      </w:r>
      <w:ins w:id="635" w:author="Matko Emil" w:date="2011-11-09T13:08:00Z">
        <w:r>
          <w:rPr>
            <w:rFonts w:ascii="Arial Narrow" w:eastAsiaTheme="minorHAnsi" w:hAnsi="Arial Narrow" w:cs="EUAlbertina"/>
            <w:color w:val="000000"/>
            <w:sz w:val="24"/>
            <w:szCs w:val="24"/>
            <w:lang w:bidi="si-LK"/>
          </w:rPr>
          <w:t>Ustanovenia § 105 ods. 2 až 6 platia primerane.</w:t>
        </w:r>
      </w:ins>
      <w:r>
        <w:rPr>
          <w:rFonts w:ascii="Arial Narrow" w:eastAsiaTheme="minorHAnsi" w:hAnsi="Arial Narrow" w:cs="EUAlbertina"/>
          <w:color w:val="000000"/>
          <w:sz w:val="24"/>
          <w:szCs w:val="24"/>
          <w:lang w:bidi="si-LK"/>
        </w:rPr>
        <w:t xml:space="preserve"> </w:t>
      </w:r>
      <w:del w:id="636" w:author="Matko Emil" w:date="2011-11-09T13:09:00Z">
        <w:r w:rsidR="00D774A2" w:rsidRPr="00D774A2" w:rsidDel="008A61D4">
          <w:rPr>
            <w:rFonts w:ascii="Arial Narrow" w:eastAsiaTheme="minorHAnsi" w:hAnsi="Arial Narrow" w:cs="EUAlbertina"/>
            <w:color w:val="000000"/>
            <w:sz w:val="24"/>
            <w:szCs w:val="24"/>
            <w:lang w:bidi="si-LK"/>
          </w:rPr>
          <w:delText>2</w:delText>
        </w:r>
      </w:del>
      <w:del w:id="637" w:author="Matko Emil" w:date="2011-11-03T10:18:00Z">
        <w:r w:rsidR="00D774A2" w:rsidRPr="00D774A2" w:rsidDel="00940FBD">
          <w:rPr>
            <w:rFonts w:ascii="Arial Narrow" w:eastAsiaTheme="minorHAnsi" w:hAnsi="Arial Narrow" w:cs="EUAlbertina"/>
            <w:color w:val="000000"/>
            <w:sz w:val="24"/>
            <w:szCs w:val="24"/>
            <w:lang w:bidi="si-LK"/>
          </w:rPr>
          <w:delText>.</w:delText>
        </w:r>
      </w:del>
      <w:del w:id="638" w:author="Matko Emil" w:date="2011-11-09T13:09:00Z">
        <w:r w:rsidR="00D774A2" w:rsidRPr="00D774A2" w:rsidDel="008A61D4">
          <w:rPr>
            <w:rFonts w:ascii="Arial Narrow" w:eastAsiaTheme="minorHAnsi" w:hAnsi="Arial Narrow" w:cs="EUAlbertina"/>
            <w:color w:val="000000"/>
            <w:sz w:val="24"/>
            <w:szCs w:val="24"/>
            <w:lang w:bidi="si-LK"/>
          </w:rPr>
          <w:delText xml:space="preserve"> Článok 216 ods. 2 až 6 sa uplatňuje </w:delText>
        </w:r>
        <w:r w:rsidR="00D774A2" w:rsidRPr="00D774A2" w:rsidDel="008A61D4">
          <w:rPr>
            <w:rFonts w:ascii="Arial Narrow" w:eastAsiaTheme="minorHAnsi" w:hAnsi="Arial Narrow" w:cs="EUAlbertina"/>
            <w:i/>
            <w:iCs/>
            <w:color w:val="000000"/>
            <w:sz w:val="24"/>
            <w:szCs w:val="24"/>
            <w:lang w:bidi="si-LK"/>
          </w:rPr>
          <w:delText>mutatis mutandis</w:delText>
        </w:r>
        <w:r w:rsidR="00D774A2" w:rsidRPr="00D774A2" w:rsidDel="008A61D4">
          <w:rPr>
            <w:rFonts w:ascii="Arial Narrow" w:eastAsiaTheme="minorHAnsi" w:hAnsi="Arial Narrow" w:cs="EUAlbertina"/>
            <w:color w:val="000000"/>
            <w:sz w:val="24"/>
            <w:szCs w:val="24"/>
            <w:lang w:bidi="si-LK"/>
          </w:rPr>
          <w:delText>.</w:delText>
        </w:r>
      </w:del>
    </w:p>
    <w:p w:rsidR="00D774A2" w:rsidRPr="00D774A2" w:rsidDel="00D774A2" w:rsidRDefault="00D774A2" w:rsidP="00476BA5">
      <w:pPr>
        <w:autoSpaceDE w:val="0"/>
        <w:autoSpaceDN w:val="0"/>
        <w:adjustRightInd w:val="0"/>
        <w:spacing w:after="0" w:line="240" w:lineRule="auto"/>
        <w:ind w:firstLine="708"/>
        <w:jc w:val="both"/>
        <w:rPr>
          <w:del w:id="639" w:author="Matko Emil" w:date="2011-10-20T08:53:00Z"/>
          <w:rFonts w:ascii="Arial Narrow" w:eastAsiaTheme="minorHAnsi" w:hAnsi="Arial Narrow" w:cs="EUAlbertina"/>
          <w:color w:val="000000"/>
          <w:sz w:val="24"/>
          <w:szCs w:val="24"/>
          <w:lang w:bidi="si-LK"/>
        </w:rPr>
      </w:pPr>
      <w:del w:id="640" w:author="Matko Emil" w:date="2011-10-20T08:53:00Z">
        <w:r w:rsidRPr="00D774A2" w:rsidDel="00D774A2">
          <w:rPr>
            <w:rFonts w:ascii="Arial Narrow" w:eastAsiaTheme="minorHAnsi" w:hAnsi="Arial Narrow" w:cs="EUAlbertina"/>
            <w:color w:val="000000"/>
            <w:sz w:val="24"/>
            <w:szCs w:val="24"/>
            <w:lang w:bidi="si-LK"/>
          </w:rPr>
          <w:delText xml:space="preserve">3. Komisia môže prijať vykonávacie opatrenia spresňujúce podmienky, za ktorých sa môže prijať rozhodnutie uvedené v odseku 1. </w:delText>
        </w:r>
      </w:del>
    </w:p>
    <w:p w:rsidR="006A02D6" w:rsidRPr="00D774A2" w:rsidDel="00D774A2" w:rsidRDefault="00D774A2" w:rsidP="00476BA5">
      <w:pPr>
        <w:spacing w:after="0" w:line="240" w:lineRule="auto"/>
        <w:jc w:val="both"/>
        <w:rPr>
          <w:del w:id="641" w:author="Matko Emil" w:date="2011-10-20T08:53:00Z"/>
          <w:rFonts w:ascii="Arial Narrow" w:hAnsi="Arial Narrow"/>
          <w:strike/>
          <w:color w:val="339966"/>
          <w:sz w:val="24"/>
          <w:szCs w:val="24"/>
        </w:rPr>
      </w:pPr>
      <w:del w:id="642" w:author="Matko Emil" w:date="2011-10-20T08:53:00Z">
        <w:r w:rsidRPr="00D774A2" w:rsidDel="00D774A2">
          <w:rPr>
            <w:rFonts w:ascii="Arial Narrow" w:eastAsiaTheme="minorHAnsi" w:hAnsi="Arial Narrow" w:cs="EUAlbertina"/>
            <w:color w:val="000000"/>
            <w:sz w:val="24"/>
            <w:szCs w:val="24"/>
            <w:lang w:bidi="si-LK"/>
          </w:rPr>
          <w:delText>Tieto opatrenia zamerané na zmenu nepodstatných prvkov tejto smernice jej doplnením sa prijmú v súlade s regulačným postupom s kontrolou uvedeným v článku 301 ods. 3</w:delText>
        </w:r>
      </w:del>
    </w:p>
    <w:p w:rsidR="008807A7" w:rsidRPr="008807A7" w:rsidRDefault="008807A7" w:rsidP="008807A7">
      <w:pPr>
        <w:pStyle w:val="Normlnywebov8"/>
        <w:spacing w:before="0" w:after="0"/>
        <w:ind w:left="0" w:right="0"/>
        <w:rPr>
          <w:rFonts w:ascii="Arial Narrow" w:hAnsi="Arial Narrow" w:cs="Tahoma"/>
          <w:b/>
          <w:sz w:val="24"/>
          <w:szCs w:val="24"/>
        </w:rPr>
      </w:pPr>
    </w:p>
    <w:p w:rsidR="008807A7" w:rsidRPr="008807A7" w:rsidDel="003700C4" w:rsidRDefault="008807A7" w:rsidP="008807A7">
      <w:pPr>
        <w:pStyle w:val="Normlnywebov8"/>
        <w:spacing w:before="0" w:after="0"/>
        <w:ind w:left="0" w:right="0"/>
        <w:jc w:val="center"/>
        <w:rPr>
          <w:del w:id="643" w:author="Matko Emil" w:date="2011-11-08T12:49:00Z"/>
          <w:rFonts w:ascii="Arial Narrow" w:hAnsi="Arial Narrow" w:cs="Tahoma"/>
          <w:b/>
          <w:sz w:val="24"/>
          <w:szCs w:val="24"/>
        </w:rPr>
      </w:pPr>
      <w:del w:id="644" w:author="Matko Emil" w:date="2011-11-08T12:49:00Z">
        <w:r w:rsidRPr="008807A7" w:rsidDel="003700C4">
          <w:rPr>
            <w:rFonts w:ascii="Arial Narrow" w:hAnsi="Arial Narrow" w:cs="Tahoma"/>
            <w:b/>
            <w:sz w:val="24"/>
            <w:szCs w:val="24"/>
          </w:rPr>
          <w:delText>KAPITOLA II</w:delText>
        </w:r>
      </w:del>
    </w:p>
    <w:p w:rsidR="008807A7" w:rsidRPr="008807A7" w:rsidRDefault="008807A7" w:rsidP="008807A7">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Finančná situácia</w:t>
      </w:r>
    </w:p>
    <w:p w:rsidR="008807A7" w:rsidRPr="008807A7" w:rsidRDefault="008807A7" w:rsidP="008807A7">
      <w:pPr>
        <w:pStyle w:val="Normlnywebov8"/>
        <w:spacing w:before="0" w:after="0"/>
        <w:ind w:left="0" w:right="0"/>
        <w:jc w:val="center"/>
        <w:rPr>
          <w:rFonts w:ascii="Arial Narrow" w:hAnsi="Arial Narrow" w:cs="Tahoma"/>
          <w:b/>
          <w:sz w:val="24"/>
          <w:szCs w:val="24"/>
        </w:rPr>
      </w:pPr>
    </w:p>
    <w:p w:rsidR="008807A7" w:rsidRPr="008807A7" w:rsidDel="00940FBD" w:rsidRDefault="008807A7" w:rsidP="008807A7">
      <w:pPr>
        <w:pStyle w:val="Normlnywebov8"/>
        <w:spacing w:before="0" w:after="0"/>
        <w:ind w:left="0" w:right="0"/>
        <w:jc w:val="center"/>
        <w:rPr>
          <w:del w:id="645" w:author="Matko Emil" w:date="2011-11-03T10:18:00Z"/>
          <w:rFonts w:ascii="Arial Narrow" w:hAnsi="Arial Narrow" w:cs="Tahoma"/>
          <w:b/>
          <w:sz w:val="24"/>
          <w:szCs w:val="24"/>
        </w:rPr>
      </w:pPr>
      <w:del w:id="646" w:author="Matko Emil" w:date="2011-11-03T10:18:00Z">
        <w:r w:rsidRPr="008807A7" w:rsidDel="00940FBD">
          <w:rPr>
            <w:rFonts w:ascii="Arial Narrow" w:hAnsi="Arial Narrow" w:cs="Tahoma"/>
            <w:b/>
            <w:sz w:val="24"/>
            <w:szCs w:val="24"/>
          </w:rPr>
          <w:delText>Oddiel 1</w:delText>
        </w:r>
      </w:del>
    </w:p>
    <w:p w:rsidR="008807A7" w:rsidRPr="008807A7" w:rsidDel="003908A9" w:rsidRDefault="008807A7" w:rsidP="008807A7">
      <w:pPr>
        <w:pStyle w:val="Normlnywebov8"/>
        <w:spacing w:before="0" w:after="0"/>
        <w:ind w:left="0" w:right="0"/>
        <w:jc w:val="center"/>
        <w:rPr>
          <w:del w:id="647" w:author="Matko Emil" w:date="2011-11-15T11:43:00Z"/>
          <w:rFonts w:ascii="Arial Narrow" w:hAnsi="Arial Narrow" w:cs="Tahoma"/>
          <w:b/>
          <w:sz w:val="24"/>
          <w:szCs w:val="24"/>
        </w:rPr>
      </w:pPr>
      <w:del w:id="648" w:author="Matko Emil" w:date="2011-11-15T11:43:00Z">
        <w:r w:rsidRPr="008807A7" w:rsidDel="003908A9">
          <w:rPr>
            <w:rFonts w:ascii="Arial Narrow" w:hAnsi="Arial Narrow" w:cs="Tahoma"/>
            <w:b/>
            <w:sz w:val="24"/>
            <w:szCs w:val="24"/>
          </w:rPr>
          <w:delText>Skupinová solventnosť</w:delText>
        </w:r>
      </w:del>
    </w:p>
    <w:p w:rsidR="008807A7" w:rsidRPr="008807A7" w:rsidDel="003908A9" w:rsidRDefault="008807A7" w:rsidP="008807A7">
      <w:pPr>
        <w:pStyle w:val="Normlnywebov8"/>
        <w:spacing w:before="0" w:after="0"/>
        <w:ind w:left="0" w:right="0"/>
        <w:jc w:val="center"/>
        <w:rPr>
          <w:del w:id="649" w:author="Matko Emil" w:date="2011-11-15T11:43:00Z"/>
          <w:rFonts w:ascii="Arial Narrow" w:hAnsi="Arial Narrow" w:cs="Tahoma"/>
          <w:b/>
          <w:sz w:val="24"/>
          <w:szCs w:val="24"/>
        </w:rPr>
      </w:pPr>
    </w:p>
    <w:p w:rsidR="008807A7" w:rsidRPr="008807A7" w:rsidDel="00940FBD" w:rsidRDefault="008807A7" w:rsidP="008807A7">
      <w:pPr>
        <w:pStyle w:val="Normlnywebov8"/>
        <w:spacing w:before="0" w:after="0"/>
        <w:ind w:left="0" w:right="0"/>
        <w:jc w:val="center"/>
        <w:rPr>
          <w:del w:id="650" w:author="Matko Emil" w:date="2011-11-03T10:18:00Z"/>
          <w:rFonts w:ascii="Arial Narrow" w:hAnsi="Arial Narrow" w:cs="Tahoma"/>
          <w:b/>
          <w:sz w:val="24"/>
          <w:szCs w:val="24"/>
        </w:rPr>
      </w:pPr>
      <w:del w:id="651" w:author="Matko Emil" w:date="2011-11-03T10:18:00Z">
        <w:r w:rsidRPr="008807A7" w:rsidDel="00940FBD">
          <w:rPr>
            <w:rFonts w:ascii="Arial Narrow" w:hAnsi="Arial Narrow" w:cs="Tahoma"/>
            <w:b/>
            <w:sz w:val="24"/>
            <w:szCs w:val="24"/>
          </w:rPr>
          <w:delText>Pododdiel 1</w:delText>
        </w:r>
      </w:del>
    </w:p>
    <w:p w:rsidR="008807A7" w:rsidRPr="008807A7" w:rsidDel="00940FBD" w:rsidRDefault="008807A7" w:rsidP="008807A7">
      <w:pPr>
        <w:pStyle w:val="Normlnywebov8"/>
        <w:spacing w:before="0" w:after="0"/>
        <w:ind w:left="0" w:right="0"/>
        <w:jc w:val="center"/>
        <w:rPr>
          <w:del w:id="652" w:author="Matko Emil" w:date="2011-11-03T10:18:00Z"/>
          <w:rFonts w:ascii="Arial Narrow" w:hAnsi="Arial Narrow" w:cs="Tahoma"/>
          <w:b/>
          <w:sz w:val="24"/>
          <w:szCs w:val="24"/>
        </w:rPr>
      </w:pPr>
      <w:del w:id="653" w:author="Matko Emil" w:date="2011-11-03T10:18:00Z">
        <w:r w:rsidRPr="008807A7" w:rsidDel="00940FBD">
          <w:rPr>
            <w:rFonts w:ascii="Arial Narrow" w:hAnsi="Arial Narrow" w:cs="Tahoma"/>
            <w:b/>
            <w:sz w:val="24"/>
            <w:szCs w:val="24"/>
          </w:rPr>
          <w:delText>Všeobecné ustanovenia</w:delText>
        </w:r>
      </w:del>
    </w:p>
    <w:p w:rsidR="008807A7" w:rsidRPr="008807A7" w:rsidRDefault="008807A7" w:rsidP="008807A7">
      <w:pPr>
        <w:pStyle w:val="Normlnywebov8"/>
        <w:spacing w:before="0" w:after="0"/>
        <w:ind w:left="0" w:right="0"/>
        <w:jc w:val="center"/>
        <w:rPr>
          <w:rFonts w:ascii="Arial Narrow" w:hAnsi="Arial Narrow" w:cs="Tahoma"/>
          <w:b/>
          <w:sz w:val="24"/>
          <w:szCs w:val="24"/>
        </w:rPr>
      </w:pPr>
    </w:p>
    <w:p w:rsidR="008807A7" w:rsidRPr="005B1D31" w:rsidRDefault="00EC1159" w:rsidP="008807A7">
      <w:pPr>
        <w:pStyle w:val="Normlnywebov8"/>
        <w:spacing w:before="0" w:after="0"/>
        <w:ind w:left="0" w:right="0"/>
        <w:jc w:val="center"/>
        <w:rPr>
          <w:rFonts w:ascii="Arial Narrow" w:hAnsi="Arial Narrow" w:cs="Tahoma"/>
          <w:bCs/>
          <w:i/>
          <w:iCs/>
          <w:sz w:val="24"/>
          <w:szCs w:val="24"/>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107</w:t>
      </w:r>
      <w:r>
        <w:rPr>
          <w:rFonts w:ascii="Arial Narrow" w:eastAsiaTheme="minorHAnsi" w:hAnsi="Arial Narrow" w:cs="EUAlbertina"/>
          <w:b/>
          <w:bCs/>
          <w:color w:val="000000"/>
          <w:sz w:val="24"/>
          <w:szCs w:val="24"/>
          <w:lang w:bidi="si-LK"/>
        </w:rPr>
        <w:t xml:space="preserve">   </w:t>
      </w:r>
      <w:r w:rsidR="008807A7" w:rsidRPr="008807A7">
        <w:rPr>
          <w:rFonts w:ascii="Arial Narrow" w:hAnsi="Arial Narrow" w:cs="Tahoma"/>
          <w:b/>
          <w:sz w:val="24"/>
          <w:szCs w:val="24"/>
        </w:rPr>
        <w:t xml:space="preserve"> </w:t>
      </w:r>
      <w:r w:rsidR="008807A7" w:rsidRPr="005B1D31">
        <w:rPr>
          <w:rFonts w:ascii="Arial Narrow" w:hAnsi="Arial Narrow" w:cs="Tahoma"/>
          <w:bCs/>
          <w:i/>
          <w:iCs/>
          <w:sz w:val="24"/>
          <w:szCs w:val="24"/>
        </w:rPr>
        <w:t>(Článk</w:t>
      </w:r>
      <w:r w:rsidR="00A8165C">
        <w:rPr>
          <w:rFonts w:ascii="Arial Narrow" w:hAnsi="Arial Narrow" w:cs="Tahoma"/>
          <w:bCs/>
          <w:i/>
          <w:iCs/>
          <w:sz w:val="24"/>
          <w:szCs w:val="24"/>
        </w:rPr>
        <w:t>y</w:t>
      </w:r>
      <w:r w:rsidR="008807A7" w:rsidRPr="005B1D31">
        <w:rPr>
          <w:rFonts w:ascii="Arial Narrow" w:hAnsi="Arial Narrow" w:cs="Tahoma"/>
          <w:bCs/>
          <w:i/>
          <w:iCs/>
          <w:sz w:val="24"/>
          <w:szCs w:val="24"/>
        </w:rPr>
        <w:t xml:space="preserve"> 218</w:t>
      </w:r>
      <w:r w:rsidR="00A8165C">
        <w:rPr>
          <w:rFonts w:ascii="Arial Narrow" w:hAnsi="Arial Narrow" w:cs="Tahoma"/>
          <w:bCs/>
          <w:i/>
          <w:iCs/>
          <w:sz w:val="24"/>
          <w:szCs w:val="24"/>
        </w:rPr>
        <w:t xml:space="preserve"> a 219</w:t>
      </w:r>
      <w:r w:rsidR="008807A7" w:rsidRPr="005B1D31">
        <w:rPr>
          <w:rFonts w:ascii="Arial Narrow" w:hAnsi="Arial Narrow" w:cs="Tahoma"/>
          <w:bCs/>
          <w:i/>
          <w:iCs/>
          <w:sz w:val="24"/>
          <w:szCs w:val="24"/>
        </w:rPr>
        <w:t>)</w:t>
      </w:r>
    </w:p>
    <w:p w:rsidR="008807A7" w:rsidRPr="008807A7" w:rsidRDefault="008807A7" w:rsidP="008807A7">
      <w:pPr>
        <w:pStyle w:val="Normlnywebov8"/>
        <w:spacing w:before="0" w:after="0"/>
        <w:ind w:left="0" w:right="0"/>
        <w:jc w:val="center"/>
        <w:rPr>
          <w:rFonts w:ascii="Arial Narrow" w:hAnsi="Arial Narrow" w:cs="Tahoma"/>
          <w:b/>
          <w:sz w:val="24"/>
          <w:szCs w:val="24"/>
        </w:rPr>
      </w:pPr>
      <w:r w:rsidRPr="008807A7">
        <w:rPr>
          <w:rFonts w:ascii="Arial Narrow" w:hAnsi="Arial Narrow" w:cs="Tahoma"/>
          <w:b/>
          <w:sz w:val="24"/>
          <w:szCs w:val="24"/>
        </w:rPr>
        <w:t>Kontrola skupinovej solventnosti</w:t>
      </w:r>
      <w:ins w:id="654" w:author="Matko Emil" w:date="2011-11-03T10:26:00Z">
        <w:r w:rsidR="00A8165C">
          <w:rPr>
            <w:rFonts w:ascii="Arial Narrow" w:hAnsi="Arial Narrow" w:cs="Tahoma"/>
            <w:b/>
            <w:sz w:val="24"/>
            <w:szCs w:val="24"/>
          </w:rPr>
          <w:t xml:space="preserve"> a frekvencia výpočtu</w:t>
        </w:r>
      </w:ins>
    </w:p>
    <w:p w:rsidR="008807A7" w:rsidRDefault="008807A7" w:rsidP="008807A7">
      <w:pPr>
        <w:pStyle w:val="Normlnywebov8"/>
        <w:spacing w:before="0" w:after="0"/>
        <w:ind w:left="0" w:right="0"/>
        <w:jc w:val="center"/>
        <w:rPr>
          <w:rFonts w:ascii="Arial Narrow" w:hAnsi="Arial Narrow" w:cs="Tahoma"/>
          <w:b/>
          <w:sz w:val="24"/>
          <w:szCs w:val="24"/>
        </w:rPr>
      </w:pPr>
    </w:p>
    <w:p w:rsidR="005B1D31" w:rsidRPr="00255E02" w:rsidRDefault="00940FBD" w:rsidP="00A8165C">
      <w:pPr>
        <w:autoSpaceDE w:val="0"/>
        <w:autoSpaceDN w:val="0"/>
        <w:adjustRightInd w:val="0"/>
        <w:spacing w:after="0" w:line="240" w:lineRule="auto"/>
        <w:ind w:firstLine="708"/>
        <w:jc w:val="both"/>
        <w:rPr>
          <w:rFonts w:ascii="Arial Narrow" w:eastAsiaTheme="minorHAnsi" w:hAnsi="Arial Narrow" w:cs="EUAlbertina"/>
          <w:sz w:val="24"/>
          <w:szCs w:val="24"/>
          <w:lang w:bidi="si-LK"/>
        </w:rPr>
      </w:pP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1</w:t>
      </w: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 xml:space="preserve"> Kontrola skupinovej solventnosti sa vykonáva v súlade s odsekmi 2 a 3</w:t>
      </w:r>
      <w:del w:id="655" w:author="Matko Emil" w:date="2011-11-03T10:18:00Z">
        <w:r w:rsidR="005B1D31" w:rsidRPr="005B1D31" w:rsidDel="00940FBD">
          <w:rPr>
            <w:rFonts w:ascii="Arial Narrow" w:eastAsiaTheme="minorHAnsi" w:hAnsi="Arial Narrow" w:cs="EUAlbertina"/>
            <w:color w:val="000000"/>
            <w:sz w:val="24"/>
            <w:szCs w:val="24"/>
            <w:lang w:bidi="si-LK"/>
          </w:rPr>
          <w:delText xml:space="preserve"> tohto článku</w:delText>
        </w:r>
      </w:del>
      <w:ins w:id="656" w:author="Matko Emil" w:date="2011-11-10T06:38:00Z">
        <w:r w:rsidR="00EE4762">
          <w:rPr>
            <w:rFonts w:ascii="Arial Narrow" w:eastAsiaTheme="minorHAnsi" w:hAnsi="Arial Narrow" w:cs="EUAlbertina"/>
            <w:color w:val="000000"/>
            <w:sz w:val="24"/>
            <w:szCs w:val="24"/>
            <w:lang w:bidi="si-LK"/>
          </w:rPr>
          <w:t xml:space="preserve"> </w:t>
        </w:r>
      </w:ins>
      <w:del w:id="657" w:author="Matko Emil" w:date="2011-11-10T06:38:00Z">
        <w:r w:rsidR="005B1D31" w:rsidRPr="005B1D31" w:rsidDel="00EE4762">
          <w:rPr>
            <w:rFonts w:ascii="Arial Narrow" w:eastAsiaTheme="minorHAnsi" w:hAnsi="Arial Narrow" w:cs="EUAlbertina"/>
            <w:color w:val="000000"/>
            <w:sz w:val="24"/>
            <w:szCs w:val="24"/>
            <w:lang w:bidi="si-LK"/>
          </w:rPr>
          <w:delText>,</w:delText>
        </w:r>
      </w:del>
      <w:ins w:id="658" w:author="Matko Emil" w:date="2011-11-10T06:38:00Z">
        <w:r w:rsidR="00EE4762">
          <w:rPr>
            <w:rFonts w:ascii="Arial Narrow" w:eastAsiaTheme="minorHAnsi" w:hAnsi="Arial Narrow" w:cs="EUAlbertina"/>
            <w:color w:val="000000"/>
            <w:sz w:val="24"/>
            <w:szCs w:val="24"/>
            <w:lang w:bidi="si-LK"/>
          </w:rPr>
          <w:t>a</w:t>
        </w:r>
      </w:ins>
      <w:ins w:id="659" w:author="Matko Emil" w:date="2011-11-10T06:36:00Z">
        <w:r w:rsidR="00255E02">
          <w:rPr>
            <w:rFonts w:ascii="Arial Narrow" w:eastAsiaTheme="minorHAnsi" w:hAnsi="Arial Narrow" w:cs="EUAlbertina"/>
            <w:color w:val="000000"/>
            <w:sz w:val="24"/>
            <w:szCs w:val="24"/>
            <w:lang w:bidi="si-LK"/>
          </w:rPr>
          <w:t xml:space="preserve"> § </w:t>
        </w:r>
      </w:ins>
      <w:ins w:id="660" w:author="Matko Emil" w:date="2011-11-14T07:58:00Z">
        <w:r w:rsidR="00DB277C">
          <w:rPr>
            <w:rFonts w:ascii="Arial Narrow" w:eastAsiaTheme="minorHAnsi" w:hAnsi="Arial Narrow" w:cs="EUAlbertina"/>
            <w:color w:val="000000"/>
            <w:sz w:val="24"/>
            <w:szCs w:val="24"/>
            <w:lang w:bidi="si-LK"/>
          </w:rPr>
          <w:t>130</w:t>
        </w:r>
      </w:ins>
      <w:r w:rsidR="005B1D31" w:rsidRPr="005B1D31">
        <w:rPr>
          <w:rFonts w:ascii="Arial Narrow" w:eastAsiaTheme="minorHAnsi" w:hAnsi="Arial Narrow" w:cs="EUAlbertina"/>
          <w:color w:val="000000"/>
          <w:sz w:val="24"/>
          <w:szCs w:val="24"/>
          <w:lang w:bidi="si-LK"/>
        </w:rPr>
        <w:t xml:space="preserve"> </w:t>
      </w:r>
      <w:del w:id="661" w:author="Matko Emil" w:date="2011-11-10T06:37:00Z">
        <w:r w:rsidR="005B1D31" w:rsidRPr="00255E02" w:rsidDel="00255E02">
          <w:rPr>
            <w:rFonts w:ascii="Arial Narrow" w:eastAsiaTheme="minorHAnsi" w:hAnsi="Arial Narrow" w:cs="EUAlbertina"/>
            <w:sz w:val="24"/>
            <w:szCs w:val="24"/>
            <w:lang w:bidi="si-LK"/>
          </w:rPr>
          <w:delText xml:space="preserve">článkom 246 </w:delText>
        </w:r>
      </w:del>
      <w:del w:id="662" w:author="Matko Emil" w:date="2011-11-10T06:38:00Z">
        <w:r w:rsidR="005B1D31" w:rsidRPr="00255E02" w:rsidDel="00EE4762">
          <w:rPr>
            <w:rFonts w:ascii="Arial Narrow" w:eastAsiaTheme="minorHAnsi" w:hAnsi="Arial Narrow" w:cs="EUAlbertina"/>
            <w:sz w:val="24"/>
            <w:szCs w:val="24"/>
            <w:lang w:bidi="si-LK"/>
          </w:rPr>
          <w:delText>a</w:delText>
        </w:r>
      </w:del>
      <w:ins w:id="663" w:author="Matko Emil" w:date="2011-11-10T06:37:00Z">
        <w:r w:rsidR="00EE4762">
          <w:rPr>
            <w:rFonts w:ascii="Arial Narrow" w:eastAsiaTheme="minorHAnsi" w:hAnsi="Arial Narrow" w:cs="EUAlbertina"/>
            <w:sz w:val="24"/>
            <w:szCs w:val="24"/>
            <w:lang w:bidi="si-LK"/>
          </w:rPr>
          <w:t xml:space="preserve"> až</w:t>
        </w:r>
      </w:ins>
      <w:ins w:id="664" w:author="Matko Emil" w:date="2011-11-10T06:38:00Z">
        <w:r w:rsidR="00EE4762">
          <w:rPr>
            <w:rFonts w:ascii="Arial Narrow" w:eastAsiaTheme="minorHAnsi" w:hAnsi="Arial Narrow" w:cs="EUAlbertina"/>
            <w:sz w:val="24"/>
            <w:szCs w:val="24"/>
            <w:lang w:bidi="si-LK"/>
          </w:rPr>
          <w:t xml:space="preserve"> 139</w:t>
        </w:r>
      </w:ins>
      <w:del w:id="665" w:author="Matko Emil" w:date="2011-11-10T06:38:00Z">
        <w:r w:rsidR="005B1D31" w:rsidRPr="00255E02" w:rsidDel="00EE4762">
          <w:rPr>
            <w:rFonts w:ascii="Arial Narrow" w:eastAsiaTheme="minorHAnsi" w:hAnsi="Arial Narrow" w:cs="EUAlbertina"/>
            <w:sz w:val="24"/>
            <w:szCs w:val="24"/>
            <w:lang w:bidi="si-LK"/>
          </w:rPr>
          <w:delText xml:space="preserve"> kapitolou III</w:delText>
        </w:r>
      </w:del>
      <w:r w:rsidR="005B1D31" w:rsidRPr="00255E02">
        <w:rPr>
          <w:rFonts w:ascii="Arial Narrow" w:eastAsiaTheme="minorHAnsi" w:hAnsi="Arial Narrow" w:cs="EUAlbertina"/>
          <w:sz w:val="24"/>
          <w:szCs w:val="24"/>
          <w:lang w:bidi="si-LK"/>
        </w:rPr>
        <w:t>.</w:t>
      </w:r>
    </w:p>
    <w:p w:rsidR="005B1D31" w:rsidRPr="005B1D31" w:rsidRDefault="00940FBD" w:rsidP="00A8165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lastRenderedPageBreak/>
        <w:t>(</w:t>
      </w:r>
      <w:r w:rsidR="005B1D31" w:rsidRPr="005B1D31">
        <w:rPr>
          <w:rFonts w:ascii="Arial Narrow" w:eastAsiaTheme="minorHAnsi" w:hAnsi="Arial Narrow" w:cs="EUAlbertina"/>
          <w:color w:val="000000"/>
          <w:sz w:val="24"/>
          <w:szCs w:val="24"/>
          <w:lang w:bidi="si-LK"/>
        </w:rPr>
        <w:t>2</w:t>
      </w: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 xml:space="preserve"> V prípade uvedenom v</w:t>
      </w:r>
      <w:ins w:id="666" w:author="Matko Emil" w:date="2011-11-03T10:19:00Z">
        <w:r>
          <w:rPr>
            <w:rFonts w:ascii="Arial Narrow" w:eastAsiaTheme="minorHAnsi" w:hAnsi="Arial Narrow" w:cs="EUAlbertina"/>
            <w:color w:val="000000"/>
            <w:sz w:val="24"/>
            <w:szCs w:val="24"/>
            <w:lang w:bidi="si-LK"/>
          </w:rPr>
          <w:t xml:space="preserve"> § </w:t>
        </w:r>
      </w:ins>
      <w:ins w:id="667" w:author="Matko Emil" w:date="2011-11-10T06:41:00Z">
        <w:r w:rsidR="00EE4762">
          <w:rPr>
            <w:rFonts w:ascii="Arial Narrow" w:eastAsiaTheme="minorHAnsi" w:hAnsi="Arial Narrow" w:cs="EUAlbertina"/>
            <w:color w:val="000000"/>
            <w:sz w:val="24"/>
            <w:szCs w:val="24"/>
            <w:lang w:bidi="si-LK"/>
          </w:rPr>
          <w:t>102</w:t>
        </w:r>
      </w:ins>
      <w:r w:rsidR="005B1D31" w:rsidRPr="005B1D31">
        <w:rPr>
          <w:rFonts w:ascii="Arial Narrow" w:eastAsiaTheme="minorHAnsi" w:hAnsi="Arial Narrow" w:cs="EUAlbertina"/>
          <w:color w:val="000000"/>
          <w:sz w:val="24"/>
          <w:szCs w:val="24"/>
          <w:lang w:bidi="si-LK"/>
        </w:rPr>
        <w:t xml:space="preserve"> </w:t>
      </w:r>
      <w:del w:id="668" w:author="Matko Emil" w:date="2011-11-03T10:19:00Z">
        <w:r w:rsidR="005B1D31" w:rsidRPr="005B1D31" w:rsidDel="00940FBD">
          <w:rPr>
            <w:rFonts w:ascii="Arial Narrow" w:eastAsiaTheme="minorHAnsi" w:hAnsi="Arial Narrow" w:cs="EUAlbertina"/>
            <w:color w:val="000000"/>
            <w:sz w:val="24"/>
            <w:szCs w:val="24"/>
            <w:lang w:bidi="si-LK"/>
          </w:rPr>
          <w:delText xml:space="preserve">článku 213 </w:delText>
        </w:r>
      </w:del>
      <w:r w:rsidR="005B1D31" w:rsidRPr="005B1D31">
        <w:rPr>
          <w:rFonts w:ascii="Arial Narrow" w:eastAsiaTheme="minorHAnsi" w:hAnsi="Arial Narrow" w:cs="EUAlbertina"/>
          <w:color w:val="000000"/>
          <w:sz w:val="24"/>
          <w:szCs w:val="24"/>
          <w:lang w:bidi="si-LK"/>
        </w:rPr>
        <w:t xml:space="preserve">ods. 2 písm. a) </w:t>
      </w:r>
      <w:ins w:id="669" w:author="Matko Emil" w:date="2011-11-03T10:20:00Z">
        <w:r>
          <w:rPr>
            <w:rFonts w:ascii="Arial Narrow" w:eastAsiaTheme="minorHAnsi" w:hAnsi="Arial Narrow" w:cs="EUAlbertina"/>
            <w:color w:val="000000"/>
            <w:sz w:val="24"/>
            <w:szCs w:val="24"/>
            <w:lang w:bidi="si-LK"/>
          </w:rPr>
          <w:t xml:space="preserve">je </w:t>
        </w:r>
      </w:ins>
      <w:del w:id="670" w:author="Matko Emil" w:date="2011-11-03T10:19:00Z">
        <w:r w:rsidR="005B1D31" w:rsidRPr="005B1D31" w:rsidDel="00940FBD">
          <w:rPr>
            <w:rFonts w:ascii="Arial Narrow" w:eastAsiaTheme="minorHAnsi" w:hAnsi="Arial Narrow" w:cs="EUAlbertina"/>
            <w:color w:val="000000"/>
            <w:sz w:val="24"/>
            <w:szCs w:val="24"/>
            <w:lang w:bidi="si-LK"/>
          </w:rPr>
          <w:delText xml:space="preserve">požadujú členské štáty od </w:delText>
        </w:r>
      </w:del>
      <w:r w:rsidR="005B1D31" w:rsidRPr="005B1D31">
        <w:rPr>
          <w:rFonts w:ascii="Arial Narrow" w:eastAsiaTheme="minorHAnsi" w:hAnsi="Arial Narrow" w:cs="EUAlbertina"/>
          <w:color w:val="000000"/>
          <w:sz w:val="24"/>
          <w:szCs w:val="24"/>
          <w:lang w:bidi="si-LK"/>
        </w:rPr>
        <w:t>poisťov</w:t>
      </w:r>
      <w:ins w:id="671" w:author="Matko Emil" w:date="2011-11-03T10:19:00Z">
        <w:r>
          <w:rPr>
            <w:rFonts w:ascii="Arial Narrow" w:eastAsiaTheme="minorHAnsi" w:hAnsi="Arial Narrow" w:cs="EUAlbertina"/>
            <w:color w:val="000000"/>
            <w:sz w:val="24"/>
            <w:szCs w:val="24"/>
            <w:lang w:bidi="si-LK"/>
          </w:rPr>
          <w:t>ňa s účasťou</w:t>
        </w:r>
      </w:ins>
      <w:r w:rsidR="005B1D31" w:rsidRPr="005B1D31">
        <w:rPr>
          <w:rFonts w:ascii="Arial Narrow" w:eastAsiaTheme="minorHAnsi" w:hAnsi="Arial Narrow" w:cs="EUAlbertina"/>
          <w:color w:val="000000"/>
          <w:sz w:val="24"/>
          <w:szCs w:val="24"/>
          <w:lang w:bidi="si-LK"/>
        </w:rPr>
        <w:t xml:space="preserve"> alebo zaisťov</w:t>
      </w:r>
      <w:ins w:id="672" w:author="Matko Emil" w:date="2011-11-03T10:19:00Z">
        <w:r>
          <w:rPr>
            <w:rFonts w:ascii="Arial Narrow" w:eastAsiaTheme="minorHAnsi" w:hAnsi="Arial Narrow" w:cs="EUAlbertina"/>
            <w:color w:val="000000"/>
            <w:sz w:val="24"/>
            <w:szCs w:val="24"/>
            <w:lang w:bidi="si-LK"/>
          </w:rPr>
          <w:t>ňa</w:t>
        </w:r>
      </w:ins>
      <w:r w:rsidR="005B1D31" w:rsidRPr="005B1D31">
        <w:rPr>
          <w:rFonts w:ascii="Arial Narrow" w:eastAsiaTheme="minorHAnsi" w:hAnsi="Arial Narrow" w:cs="EUAlbertina"/>
          <w:color w:val="000000"/>
          <w:sz w:val="24"/>
          <w:szCs w:val="24"/>
          <w:lang w:bidi="si-LK"/>
        </w:rPr>
        <w:t xml:space="preserve"> s</w:t>
      </w:r>
      <w:r>
        <w:rPr>
          <w:rFonts w:ascii="Arial Narrow" w:eastAsiaTheme="minorHAnsi" w:hAnsi="Arial Narrow" w:cs="EUAlbertina"/>
          <w:color w:val="000000"/>
          <w:sz w:val="24"/>
          <w:szCs w:val="24"/>
          <w:lang w:bidi="si-LK"/>
        </w:rPr>
        <w:t> </w:t>
      </w:r>
      <w:r w:rsidR="005B1D31" w:rsidRPr="005B1D31">
        <w:rPr>
          <w:rFonts w:ascii="Arial Narrow" w:eastAsiaTheme="minorHAnsi" w:hAnsi="Arial Narrow" w:cs="EUAlbertina"/>
          <w:color w:val="000000"/>
          <w:sz w:val="24"/>
          <w:szCs w:val="24"/>
          <w:lang w:bidi="si-LK"/>
        </w:rPr>
        <w:t>účasťou</w:t>
      </w:r>
      <w:ins w:id="673" w:author="Matko Emil" w:date="2011-11-03T10:20:00Z">
        <w:r>
          <w:rPr>
            <w:rFonts w:ascii="Arial Narrow" w:eastAsiaTheme="minorHAnsi" w:hAnsi="Arial Narrow" w:cs="EUAlbertina"/>
            <w:color w:val="000000"/>
            <w:sz w:val="24"/>
            <w:szCs w:val="24"/>
            <w:lang w:bidi="si-LK"/>
          </w:rPr>
          <w:t xml:space="preserve"> povinná</w:t>
        </w:r>
      </w:ins>
      <w:r w:rsidR="005B1D31" w:rsidRPr="005B1D31">
        <w:rPr>
          <w:rFonts w:ascii="Arial Narrow" w:eastAsiaTheme="minorHAnsi" w:hAnsi="Arial Narrow" w:cs="EUAlbertina"/>
          <w:color w:val="000000"/>
          <w:sz w:val="24"/>
          <w:szCs w:val="24"/>
          <w:lang w:bidi="si-LK"/>
        </w:rPr>
        <w:t xml:space="preserve"> zabezpeči</w:t>
      </w:r>
      <w:ins w:id="674" w:author="Matko Emil" w:date="2011-11-03T10:20:00Z">
        <w:r>
          <w:rPr>
            <w:rFonts w:ascii="Arial Narrow" w:eastAsiaTheme="minorHAnsi" w:hAnsi="Arial Narrow" w:cs="EUAlbertina"/>
            <w:color w:val="000000"/>
            <w:sz w:val="24"/>
            <w:szCs w:val="24"/>
            <w:lang w:bidi="si-LK"/>
          </w:rPr>
          <w:t>ť</w:t>
        </w:r>
      </w:ins>
      <w:r w:rsidR="005B1D31" w:rsidRPr="005B1D31">
        <w:rPr>
          <w:rFonts w:ascii="Arial Narrow" w:eastAsiaTheme="minorHAnsi" w:hAnsi="Arial Narrow" w:cs="EUAlbertina"/>
          <w:color w:val="000000"/>
          <w:sz w:val="24"/>
          <w:szCs w:val="24"/>
          <w:lang w:bidi="si-LK"/>
        </w:rPr>
        <w:t>, že v skupine budú dostupné použiteľné vlastné zdroje</w:t>
      </w:r>
      <w:ins w:id="675" w:author="Matko Emil" w:date="2011-11-03T10:21:00Z">
        <w:r w:rsidR="00EE4762">
          <w:rPr>
            <w:rFonts w:ascii="Arial Narrow" w:eastAsiaTheme="minorHAnsi" w:hAnsi="Arial Narrow" w:cs="EUAlbertina"/>
            <w:color w:val="000000"/>
            <w:sz w:val="24"/>
            <w:szCs w:val="24"/>
            <w:lang w:bidi="si-LK"/>
          </w:rPr>
          <w:t xml:space="preserve"> rovnajúce sa </w:t>
        </w:r>
        <w:r w:rsidR="00EE4762" w:rsidRPr="00DB277C">
          <w:rPr>
            <w:rFonts w:ascii="Arial Narrow" w:eastAsiaTheme="minorHAnsi" w:hAnsi="Arial Narrow" w:cs="EUAlbertina"/>
            <w:color w:val="000000"/>
            <w:sz w:val="24"/>
            <w:szCs w:val="24"/>
            <w:highlight w:val="yellow"/>
            <w:lang w:bidi="si-LK"/>
          </w:rPr>
          <w:t>s</w:t>
        </w:r>
      </w:ins>
      <w:ins w:id="676" w:author="Matko Emil" w:date="2011-11-10T06:42:00Z">
        <w:r w:rsidR="00EE4762" w:rsidRPr="00DB277C">
          <w:rPr>
            <w:rFonts w:ascii="Arial Narrow" w:eastAsiaTheme="minorHAnsi" w:hAnsi="Arial Narrow" w:cs="EUAlbertina"/>
            <w:color w:val="000000"/>
            <w:sz w:val="24"/>
            <w:szCs w:val="24"/>
            <w:highlight w:val="yellow"/>
            <w:lang w:bidi="si-LK"/>
          </w:rPr>
          <w:t>ústavne</w:t>
        </w:r>
      </w:ins>
      <w:del w:id="677" w:author="Matko Emil" w:date="2011-11-03T10:21:00Z">
        <w:r w:rsidR="005B1D31" w:rsidRPr="005B1D31" w:rsidDel="00940FBD">
          <w:rPr>
            <w:rFonts w:ascii="Arial Narrow" w:eastAsiaTheme="minorHAnsi" w:hAnsi="Arial Narrow" w:cs="EUAlbertina"/>
            <w:color w:val="000000"/>
            <w:sz w:val="24"/>
            <w:szCs w:val="24"/>
            <w:lang w:bidi="si-LK"/>
          </w:rPr>
          <w:delText>, ktoré sa budú stále</w:delText>
        </w:r>
      </w:del>
      <w:r w:rsidR="005B1D31" w:rsidRPr="005B1D31">
        <w:rPr>
          <w:rFonts w:ascii="Arial Narrow" w:eastAsiaTheme="minorHAnsi" w:hAnsi="Arial Narrow" w:cs="EUAlbertina"/>
          <w:color w:val="000000"/>
          <w:sz w:val="24"/>
          <w:szCs w:val="24"/>
          <w:lang w:bidi="si-LK"/>
        </w:rPr>
        <w:t xml:space="preserve"> minimálne </w:t>
      </w:r>
      <w:del w:id="678" w:author="Matko Emil" w:date="2011-11-03T10:21:00Z">
        <w:r w:rsidR="005B1D31" w:rsidRPr="005B1D31" w:rsidDel="00940FBD">
          <w:rPr>
            <w:rFonts w:ascii="Arial Narrow" w:eastAsiaTheme="minorHAnsi" w:hAnsi="Arial Narrow" w:cs="EUAlbertina"/>
            <w:color w:val="000000"/>
            <w:sz w:val="24"/>
            <w:szCs w:val="24"/>
            <w:lang w:bidi="si-LK"/>
          </w:rPr>
          <w:delText xml:space="preserve">rovnať </w:delText>
        </w:r>
      </w:del>
      <w:r w:rsidR="005B1D31" w:rsidRPr="005B1D31">
        <w:rPr>
          <w:rFonts w:ascii="Arial Narrow" w:eastAsiaTheme="minorHAnsi" w:hAnsi="Arial Narrow" w:cs="EUAlbertina"/>
          <w:color w:val="000000"/>
          <w:sz w:val="24"/>
          <w:szCs w:val="24"/>
          <w:lang w:bidi="si-LK"/>
        </w:rPr>
        <w:t>kapitálovej požiadavke na solventnosť skupiny vypočítanej podľa</w:t>
      </w:r>
      <w:ins w:id="679" w:author="Matko Emil" w:date="2011-11-10T06:43:00Z">
        <w:r w:rsidR="00EE4762">
          <w:rPr>
            <w:rFonts w:ascii="Arial Narrow" w:eastAsiaTheme="minorHAnsi" w:hAnsi="Arial Narrow" w:cs="EUAlbertina"/>
            <w:color w:val="000000"/>
            <w:sz w:val="24"/>
            <w:szCs w:val="24"/>
            <w:lang w:bidi="si-LK"/>
          </w:rPr>
          <w:t xml:space="preserve"> § </w:t>
        </w:r>
      </w:ins>
      <w:ins w:id="680" w:author="Matko Emil" w:date="2011-11-10T06:44:00Z">
        <w:r w:rsidR="00EE4762">
          <w:rPr>
            <w:rFonts w:ascii="Arial Narrow" w:eastAsiaTheme="minorHAnsi" w:hAnsi="Arial Narrow" w:cs="EUAlbertina"/>
            <w:color w:val="000000"/>
            <w:sz w:val="24"/>
            <w:szCs w:val="24"/>
            <w:lang w:bidi="si-LK"/>
          </w:rPr>
          <w:t>108</w:t>
        </w:r>
      </w:ins>
      <w:ins w:id="681" w:author="Matko Emil" w:date="2011-11-10T06:43:00Z">
        <w:r w:rsidR="00EE4762">
          <w:rPr>
            <w:rFonts w:ascii="Arial Narrow" w:eastAsiaTheme="minorHAnsi" w:hAnsi="Arial Narrow" w:cs="EUAlbertina"/>
            <w:color w:val="000000"/>
            <w:sz w:val="24"/>
            <w:szCs w:val="24"/>
            <w:lang w:bidi="si-LK"/>
          </w:rPr>
          <w:t xml:space="preserve"> až</w:t>
        </w:r>
      </w:ins>
      <w:ins w:id="682" w:author="Matko Emil" w:date="2011-11-10T06:44:00Z">
        <w:r w:rsidR="00EE4762">
          <w:rPr>
            <w:rFonts w:ascii="Arial Narrow" w:eastAsiaTheme="minorHAnsi" w:hAnsi="Arial Narrow" w:cs="EUAlbertina"/>
            <w:color w:val="000000"/>
            <w:sz w:val="24"/>
            <w:szCs w:val="24"/>
            <w:lang w:bidi="si-LK"/>
          </w:rPr>
          <w:t xml:space="preserve"> 120</w:t>
        </w:r>
      </w:ins>
      <w:del w:id="683" w:author="Matko Emil" w:date="2011-11-10T06:44:00Z">
        <w:r w:rsidR="005B1D31" w:rsidRPr="005B1D31" w:rsidDel="00EE4762">
          <w:rPr>
            <w:rFonts w:ascii="Arial Narrow" w:eastAsiaTheme="minorHAnsi" w:hAnsi="Arial Narrow" w:cs="EUAlbertina"/>
            <w:color w:val="000000"/>
            <w:sz w:val="24"/>
            <w:szCs w:val="24"/>
            <w:lang w:bidi="si-LK"/>
          </w:rPr>
          <w:delText xml:space="preserve"> </w:delText>
        </w:r>
        <w:r w:rsidR="005B1D31" w:rsidRPr="00EE4762" w:rsidDel="00EE4762">
          <w:rPr>
            <w:rFonts w:ascii="Arial Narrow" w:eastAsiaTheme="minorHAnsi" w:hAnsi="Arial Narrow" w:cs="EUAlbertina"/>
            <w:color w:val="000000"/>
            <w:sz w:val="24"/>
            <w:szCs w:val="24"/>
            <w:lang w:bidi="si-LK"/>
          </w:rPr>
          <w:delText>pododdielov 2, 3 a 4</w:delText>
        </w:r>
      </w:del>
      <w:r w:rsidR="005B1D31" w:rsidRPr="00EE4762">
        <w:rPr>
          <w:rFonts w:ascii="Arial Narrow" w:eastAsiaTheme="minorHAnsi" w:hAnsi="Arial Narrow" w:cs="EUAlbertina"/>
          <w:color w:val="000000"/>
          <w:sz w:val="24"/>
          <w:szCs w:val="24"/>
          <w:lang w:bidi="si-LK"/>
        </w:rPr>
        <w:t>.</w:t>
      </w:r>
    </w:p>
    <w:p w:rsidR="005B1D31" w:rsidRPr="005B1D31" w:rsidRDefault="00940FBD" w:rsidP="00A8165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3</w:t>
      </w: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 xml:space="preserve"> V prípade uvedenom v</w:t>
      </w:r>
      <w:ins w:id="684" w:author="Matko Emil" w:date="2011-11-03T10:22:00Z">
        <w:r>
          <w:rPr>
            <w:rFonts w:ascii="Arial Narrow" w:eastAsiaTheme="minorHAnsi" w:hAnsi="Arial Narrow" w:cs="EUAlbertina"/>
            <w:color w:val="000000"/>
            <w:sz w:val="24"/>
            <w:szCs w:val="24"/>
            <w:lang w:bidi="si-LK"/>
          </w:rPr>
          <w:t xml:space="preserve"> § </w:t>
        </w:r>
      </w:ins>
      <w:ins w:id="685" w:author="Matko Emil" w:date="2011-11-10T06:44:00Z">
        <w:r w:rsidR="00EE4762">
          <w:rPr>
            <w:rFonts w:ascii="Arial Narrow" w:eastAsiaTheme="minorHAnsi" w:hAnsi="Arial Narrow" w:cs="EUAlbertina"/>
            <w:color w:val="000000"/>
            <w:sz w:val="24"/>
            <w:szCs w:val="24"/>
            <w:lang w:bidi="si-LK"/>
          </w:rPr>
          <w:t>102</w:t>
        </w:r>
      </w:ins>
      <w:del w:id="686" w:author="Matko Emil" w:date="2011-11-10T06:44:00Z">
        <w:r w:rsidR="005B1D31" w:rsidRPr="005B1D31" w:rsidDel="00EE4762">
          <w:rPr>
            <w:rFonts w:ascii="Arial Narrow" w:eastAsiaTheme="minorHAnsi" w:hAnsi="Arial Narrow" w:cs="EUAlbertina"/>
            <w:color w:val="000000"/>
            <w:sz w:val="24"/>
            <w:szCs w:val="24"/>
            <w:lang w:bidi="si-LK"/>
          </w:rPr>
          <w:delText xml:space="preserve"> </w:delText>
        </w:r>
      </w:del>
      <w:del w:id="687" w:author="Matko Emil" w:date="2011-11-03T10:22:00Z">
        <w:r w:rsidR="005B1D31" w:rsidRPr="005B1D31" w:rsidDel="00940FBD">
          <w:rPr>
            <w:rFonts w:ascii="Arial Narrow" w:eastAsiaTheme="minorHAnsi" w:hAnsi="Arial Narrow" w:cs="EUAlbertina"/>
            <w:color w:val="000000"/>
            <w:sz w:val="24"/>
            <w:szCs w:val="24"/>
            <w:lang w:bidi="si-LK"/>
          </w:rPr>
          <w:delText>článku 213</w:delText>
        </w:r>
      </w:del>
      <w:r w:rsidR="005B1D31" w:rsidRPr="005B1D31">
        <w:rPr>
          <w:rFonts w:ascii="Arial Narrow" w:eastAsiaTheme="minorHAnsi" w:hAnsi="Arial Narrow" w:cs="EUAlbertina"/>
          <w:color w:val="000000"/>
          <w:sz w:val="24"/>
          <w:szCs w:val="24"/>
          <w:lang w:bidi="si-LK"/>
        </w:rPr>
        <w:t xml:space="preserve"> ods. 2 písm. b)</w:t>
      </w:r>
      <w:ins w:id="688" w:author="Matko Emil" w:date="2011-11-03T10:22:00Z">
        <w:r>
          <w:rPr>
            <w:rFonts w:ascii="Arial Narrow" w:eastAsiaTheme="minorHAnsi" w:hAnsi="Arial Narrow" w:cs="EUAlbertina"/>
            <w:color w:val="000000"/>
            <w:sz w:val="24"/>
            <w:szCs w:val="24"/>
            <w:lang w:bidi="si-LK"/>
          </w:rPr>
          <w:t xml:space="preserve"> je</w:t>
        </w:r>
      </w:ins>
      <w:r w:rsidR="005B1D31" w:rsidRPr="005B1D31">
        <w:rPr>
          <w:rFonts w:ascii="Arial Narrow" w:eastAsiaTheme="minorHAnsi" w:hAnsi="Arial Narrow" w:cs="EUAlbertina"/>
          <w:color w:val="000000"/>
          <w:sz w:val="24"/>
          <w:szCs w:val="24"/>
          <w:lang w:bidi="si-LK"/>
        </w:rPr>
        <w:t xml:space="preserve"> </w:t>
      </w:r>
      <w:del w:id="689" w:author="Matko Emil" w:date="2011-11-03T10:22:00Z">
        <w:r w:rsidR="005B1D31" w:rsidRPr="005B1D31" w:rsidDel="00940FBD">
          <w:rPr>
            <w:rFonts w:ascii="Arial Narrow" w:eastAsiaTheme="minorHAnsi" w:hAnsi="Arial Narrow" w:cs="EUAlbertina"/>
            <w:color w:val="000000"/>
            <w:sz w:val="24"/>
            <w:szCs w:val="24"/>
            <w:lang w:bidi="si-LK"/>
          </w:rPr>
          <w:delText>požadujú členské štáty od</w:delText>
        </w:r>
      </w:del>
      <w:r w:rsidR="005B1D31" w:rsidRPr="005B1D31">
        <w:rPr>
          <w:rFonts w:ascii="Arial Narrow" w:eastAsiaTheme="minorHAnsi" w:hAnsi="Arial Narrow" w:cs="EUAlbertina"/>
          <w:color w:val="000000"/>
          <w:sz w:val="24"/>
          <w:szCs w:val="24"/>
          <w:lang w:bidi="si-LK"/>
        </w:rPr>
        <w:t xml:space="preserve"> poisťov</w:t>
      </w:r>
      <w:ins w:id="690" w:author="Matko Emil" w:date="2011-11-03T10:22:00Z">
        <w:r>
          <w:rPr>
            <w:rFonts w:ascii="Arial Narrow" w:eastAsiaTheme="minorHAnsi" w:hAnsi="Arial Narrow" w:cs="EUAlbertina"/>
            <w:color w:val="000000"/>
            <w:sz w:val="24"/>
            <w:szCs w:val="24"/>
            <w:lang w:bidi="si-LK"/>
          </w:rPr>
          <w:t>ňa</w:t>
        </w:r>
      </w:ins>
      <w:r>
        <w:rPr>
          <w:rFonts w:ascii="Arial Narrow" w:eastAsiaTheme="minorHAnsi" w:hAnsi="Arial Narrow" w:cs="EUAlbertina"/>
          <w:color w:val="000000"/>
          <w:sz w:val="24"/>
          <w:szCs w:val="24"/>
          <w:lang w:bidi="si-LK"/>
        </w:rPr>
        <w:t xml:space="preserve"> </w:t>
      </w:r>
      <w:ins w:id="691" w:author="Matko Emil" w:date="2011-11-03T10:22:00Z">
        <w:r>
          <w:rPr>
            <w:rFonts w:ascii="Arial Narrow" w:eastAsiaTheme="minorHAnsi" w:hAnsi="Arial Narrow" w:cs="EUAlbertina"/>
            <w:color w:val="000000"/>
            <w:sz w:val="24"/>
            <w:szCs w:val="24"/>
            <w:lang w:bidi="si-LK"/>
          </w:rPr>
          <w:t>v skupine</w:t>
        </w:r>
      </w:ins>
      <w:r w:rsidR="005B1D31" w:rsidRPr="005B1D31">
        <w:rPr>
          <w:rFonts w:ascii="Arial Narrow" w:eastAsiaTheme="minorHAnsi" w:hAnsi="Arial Narrow" w:cs="EUAlbertina"/>
          <w:color w:val="000000"/>
          <w:sz w:val="24"/>
          <w:szCs w:val="24"/>
          <w:lang w:bidi="si-LK"/>
        </w:rPr>
        <w:t xml:space="preserve"> alebo zaisťov</w:t>
      </w:r>
      <w:ins w:id="692" w:author="Matko Emil" w:date="2011-11-03T10:22:00Z">
        <w:r>
          <w:rPr>
            <w:rFonts w:ascii="Arial Narrow" w:eastAsiaTheme="minorHAnsi" w:hAnsi="Arial Narrow" w:cs="EUAlbertina"/>
            <w:color w:val="000000"/>
            <w:sz w:val="24"/>
            <w:szCs w:val="24"/>
            <w:lang w:bidi="si-LK"/>
          </w:rPr>
          <w:t>ňa</w:t>
        </w:r>
      </w:ins>
      <w:r w:rsidR="005B1D31" w:rsidRPr="005B1D31">
        <w:rPr>
          <w:rFonts w:ascii="Arial Narrow" w:eastAsiaTheme="minorHAnsi" w:hAnsi="Arial Narrow" w:cs="EUAlbertina"/>
          <w:color w:val="000000"/>
          <w:sz w:val="24"/>
          <w:szCs w:val="24"/>
          <w:lang w:bidi="si-LK"/>
        </w:rPr>
        <w:t xml:space="preserve"> v skupine</w:t>
      </w:r>
      <w:ins w:id="693" w:author="Matko Emil" w:date="2011-11-03T10:22:00Z">
        <w:r>
          <w:rPr>
            <w:rFonts w:ascii="Arial Narrow" w:eastAsiaTheme="minorHAnsi" w:hAnsi="Arial Narrow" w:cs="EUAlbertina"/>
            <w:color w:val="000000"/>
            <w:sz w:val="24"/>
            <w:szCs w:val="24"/>
            <w:lang w:bidi="si-LK"/>
          </w:rPr>
          <w:t xml:space="preserve"> povinná</w:t>
        </w:r>
      </w:ins>
      <w:r w:rsidR="005B1D31" w:rsidRPr="005B1D31">
        <w:rPr>
          <w:rFonts w:ascii="Arial Narrow" w:eastAsiaTheme="minorHAnsi" w:hAnsi="Arial Narrow" w:cs="EUAlbertina"/>
          <w:color w:val="000000"/>
          <w:sz w:val="24"/>
          <w:szCs w:val="24"/>
          <w:lang w:bidi="si-LK"/>
        </w:rPr>
        <w:t xml:space="preserve"> zabezpeči</w:t>
      </w:r>
      <w:ins w:id="694" w:author="Matko Emil" w:date="2011-11-03T10:22:00Z">
        <w:r>
          <w:rPr>
            <w:rFonts w:ascii="Arial Narrow" w:eastAsiaTheme="minorHAnsi" w:hAnsi="Arial Narrow" w:cs="EUAlbertina"/>
            <w:color w:val="000000"/>
            <w:sz w:val="24"/>
            <w:szCs w:val="24"/>
            <w:lang w:bidi="si-LK"/>
          </w:rPr>
          <w:t>ť</w:t>
        </w:r>
      </w:ins>
      <w:r w:rsidR="005B1D31" w:rsidRPr="005B1D31">
        <w:rPr>
          <w:rFonts w:ascii="Arial Narrow" w:eastAsiaTheme="minorHAnsi" w:hAnsi="Arial Narrow" w:cs="EUAlbertina"/>
          <w:color w:val="000000"/>
          <w:sz w:val="24"/>
          <w:szCs w:val="24"/>
          <w:lang w:bidi="si-LK"/>
        </w:rPr>
        <w:t>, že v skupine budú dostupné použiteľné vlastné zdroje</w:t>
      </w:r>
      <w:ins w:id="695" w:author="Matko Emil" w:date="2011-11-03T10:22:00Z">
        <w:r w:rsidR="00EE4762">
          <w:rPr>
            <w:rFonts w:ascii="Arial Narrow" w:eastAsiaTheme="minorHAnsi" w:hAnsi="Arial Narrow" w:cs="EUAlbertina"/>
            <w:color w:val="000000"/>
            <w:sz w:val="24"/>
            <w:szCs w:val="24"/>
            <w:lang w:bidi="si-LK"/>
          </w:rPr>
          <w:t xml:space="preserve"> rovnajúce sa </w:t>
        </w:r>
        <w:r w:rsidR="00EE4762" w:rsidRPr="00DB277C">
          <w:rPr>
            <w:rFonts w:ascii="Arial Narrow" w:eastAsiaTheme="minorHAnsi" w:hAnsi="Arial Narrow" w:cs="EUAlbertina"/>
            <w:color w:val="000000"/>
            <w:sz w:val="24"/>
            <w:szCs w:val="24"/>
            <w:highlight w:val="yellow"/>
            <w:lang w:bidi="si-LK"/>
          </w:rPr>
          <w:t>s</w:t>
        </w:r>
      </w:ins>
      <w:ins w:id="696" w:author="Matko Emil" w:date="2011-11-10T06:45:00Z">
        <w:r w:rsidR="00EE4762" w:rsidRPr="00DB277C">
          <w:rPr>
            <w:rFonts w:ascii="Arial Narrow" w:eastAsiaTheme="minorHAnsi" w:hAnsi="Arial Narrow" w:cs="EUAlbertina"/>
            <w:color w:val="000000"/>
            <w:sz w:val="24"/>
            <w:szCs w:val="24"/>
            <w:highlight w:val="yellow"/>
            <w:lang w:bidi="si-LK"/>
          </w:rPr>
          <w:t>ústavne</w:t>
        </w:r>
      </w:ins>
      <w:del w:id="697" w:author="Matko Emil" w:date="2011-11-03T10:22:00Z">
        <w:r w:rsidR="005B1D31" w:rsidRPr="005B1D31" w:rsidDel="00940FBD">
          <w:rPr>
            <w:rFonts w:ascii="Arial Narrow" w:eastAsiaTheme="minorHAnsi" w:hAnsi="Arial Narrow" w:cs="EUAlbertina"/>
            <w:color w:val="000000"/>
            <w:sz w:val="24"/>
            <w:szCs w:val="24"/>
            <w:lang w:bidi="si-LK"/>
          </w:rPr>
          <w:delText>, ktoré sa budú stále</w:delText>
        </w:r>
      </w:del>
      <w:r w:rsidR="005B1D31" w:rsidRPr="005B1D31">
        <w:rPr>
          <w:rFonts w:ascii="Arial Narrow" w:eastAsiaTheme="minorHAnsi" w:hAnsi="Arial Narrow" w:cs="EUAlbertina"/>
          <w:color w:val="000000"/>
          <w:sz w:val="24"/>
          <w:szCs w:val="24"/>
          <w:lang w:bidi="si-LK"/>
        </w:rPr>
        <w:t xml:space="preserve"> minimálne </w:t>
      </w:r>
      <w:del w:id="698" w:author="Matko Emil" w:date="2011-11-03T10:23:00Z">
        <w:r w:rsidR="005B1D31" w:rsidRPr="005B1D31" w:rsidDel="00940FBD">
          <w:rPr>
            <w:rFonts w:ascii="Arial Narrow" w:eastAsiaTheme="minorHAnsi" w:hAnsi="Arial Narrow" w:cs="EUAlbertina"/>
            <w:color w:val="000000"/>
            <w:sz w:val="24"/>
            <w:szCs w:val="24"/>
            <w:lang w:bidi="si-LK"/>
          </w:rPr>
          <w:delText xml:space="preserve">rovnať </w:delText>
        </w:r>
      </w:del>
      <w:r w:rsidR="005B1D31" w:rsidRPr="005B1D31">
        <w:rPr>
          <w:rFonts w:ascii="Arial Narrow" w:eastAsiaTheme="minorHAnsi" w:hAnsi="Arial Narrow" w:cs="EUAlbertina"/>
          <w:color w:val="000000"/>
          <w:sz w:val="24"/>
          <w:szCs w:val="24"/>
          <w:lang w:bidi="si-LK"/>
        </w:rPr>
        <w:t>kapitálovej požiadavke na solventnosť skupiny vypočítanej podľa</w:t>
      </w:r>
      <w:ins w:id="699" w:author="Matko Emil" w:date="2011-11-10T06:49:00Z">
        <w:r w:rsidR="003B13FC">
          <w:rPr>
            <w:rFonts w:ascii="Arial Narrow" w:eastAsiaTheme="minorHAnsi" w:hAnsi="Arial Narrow" w:cs="EUAlbertina"/>
            <w:color w:val="000000"/>
            <w:sz w:val="24"/>
            <w:szCs w:val="24"/>
            <w:lang w:bidi="si-LK"/>
          </w:rPr>
          <w:t xml:space="preserve"> § 121</w:t>
        </w:r>
      </w:ins>
      <w:del w:id="700" w:author="Matko Emil" w:date="2011-11-10T06:49:00Z">
        <w:r w:rsidR="005B1D31" w:rsidRPr="005B1D31" w:rsidDel="003B13FC">
          <w:rPr>
            <w:rFonts w:ascii="Arial Narrow" w:eastAsiaTheme="minorHAnsi" w:hAnsi="Arial Narrow" w:cs="EUAlbertina"/>
            <w:color w:val="000000"/>
            <w:sz w:val="24"/>
            <w:szCs w:val="24"/>
            <w:lang w:bidi="si-LK"/>
          </w:rPr>
          <w:delText xml:space="preserve"> </w:delText>
        </w:r>
        <w:r w:rsidR="005B1D31" w:rsidRPr="003B13FC" w:rsidDel="003B13FC">
          <w:rPr>
            <w:rFonts w:ascii="Arial Narrow" w:eastAsiaTheme="minorHAnsi" w:hAnsi="Arial Narrow" w:cs="EUAlbertina"/>
            <w:color w:val="000000"/>
            <w:sz w:val="24"/>
            <w:szCs w:val="24"/>
            <w:lang w:bidi="si-LK"/>
          </w:rPr>
          <w:delText>pododdielu 5</w:delText>
        </w:r>
      </w:del>
      <w:r w:rsidR="005B1D31" w:rsidRPr="003B13FC">
        <w:rPr>
          <w:rFonts w:ascii="Arial Narrow" w:eastAsiaTheme="minorHAnsi" w:hAnsi="Arial Narrow" w:cs="EUAlbertina"/>
          <w:color w:val="000000"/>
          <w:sz w:val="24"/>
          <w:szCs w:val="24"/>
          <w:lang w:bidi="si-LK"/>
        </w:rPr>
        <w:t>.</w:t>
      </w:r>
    </w:p>
    <w:p w:rsidR="005B1D31" w:rsidRPr="005B1D31" w:rsidRDefault="00940FBD" w:rsidP="00A8165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4</w:t>
      </w: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 xml:space="preserve"> Požiadavky uvedené v odsekoch 2 a 3 podliehajú </w:t>
      </w:r>
      <w:ins w:id="701" w:author="Matko Emil" w:date="2011-11-03T10:23:00Z">
        <w:r w:rsidR="00D40592">
          <w:rPr>
            <w:rFonts w:ascii="Arial Narrow" w:eastAsiaTheme="minorHAnsi" w:hAnsi="Arial Narrow" w:cs="EUAlbertina"/>
            <w:color w:val="000000"/>
            <w:sz w:val="24"/>
            <w:szCs w:val="24"/>
            <w:lang w:bidi="si-LK"/>
          </w:rPr>
          <w:t xml:space="preserve">dohľadu vykonávaného </w:t>
        </w:r>
      </w:ins>
      <w:del w:id="702" w:author="Matko Emil" w:date="2011-11-03T10:23:00Z">
        <w:r w:rsidR="005B1D31" w:rsidRPr="005B1D31" w:rsidDel="00D40592">
          <w:rPr>
            <w:rFonts w:ascii="Arial Narrow" w:eastAsiaTheme="minorHAnsi" w:hAnsi="Arial Narrow" w:cs="EUAlbertina"/>
            <w:color w:val="000000"/>
            <w:sz w:val="24"/>
            <w:szCs w:val="24"/>
            <w:lang w:bidi="si-LK"/>
          </w:rPr>
          <w:delText xml:space="preserve">kontrolne vykonávanej </w:delText>
        </w:r>
      </w:del>
      <w:r w:rsidR="005B1D31" w:rsidRPr="005B1D31">
        <w:rPr>
          <w:rFonts w:ascii="Arial Narrow" w:eastAsiaTheme="minorHAnsi" w:hAnsi="Arial Narrow" w:cs="EUAlbertina"/>
          <w:color w:val="000000"/>
          <w:sz w:val="24"/>
          <w:szCs w:val="24"/>
          <w:lang w:bidi="si-LK"/>
        </w:rPr>
        <w:t>orgánom dohľadu nad skupinou v súlade s</w:t>
      </w:r>
      <w:ins w:id="703" w:author="Matko Emil" w:date="2011-11-10T06:50:00Z">
        <w:r w:rsidR="003B13FC">
          <w:rPr>
            <w:rFonts w:ascii="Arial Narrow" w:eastAsiaTheme="minorHAnsi" w:hAnsi="Arial Narrow" w:cs="EUAlbertina"/>
            <w:color w:val="000000"/>
            <w:sz w:val="24"/>
            <w:szCs w:val="24"/>
            <w:lang w:bidi="si-LK"/>
          </w:rPr>
          <w:t xml:space="preserve"> § 130 až </w:t>
        </w:r>
      </w:ins>
      <w:ins w:id="704" w:author="Matko Emil" w:date="2011-11-10T06:51:00Z">
        <w:r w:rsidR="003B13FC">
          <w:rPr>
            <w:rFonts w:ascii="Arial Narrow" w:eastAsiaTheme="minorHAnsi" w:hAnsi="Arial Narrow" w:cs="EUAlbertina"/>
            <w:color w:val="000000"/>
            <w:sz w:val="24"/>
            <w:szCs w:val="24"/>
            <w:lang w:bidi="si-LK"/>
          </w:rPr>
          <w:t>139</w:t>
        </w:r>
      </w:ins>
      <w:del w:id="705" w:author="Matko Emil" w:date="2011-11-10T06:51:00Z">
        <w:r w:rsidR="005B1D31" w:rsidRPr="005B1D31" w:rsidDel="003B13FC">
          <w:rPr>
            <w:rFonts w:ascii="Arial Narrow" w:eastAsiaTheme="minorHAnsi" w:hAnsi="Arial Narrow" w:cs="EUAlbertina"/>
            <w:color w:val="000000"/>
            <w:sz w:val="24"/>
            <w:szCs w:val="24"/>
            <w:lang w:bidi="si-LK"/>
          </w:rPr>
          <w:delText xml:space="preserve"> </w:delText>
        </w:r>
        <w:r w:rsidR="005B1D31" w:rsidRPr="003B13FC" w:rsidDel="003B13FC">
          <w:rPr>
            <w:rFonts w:ascii="Arial Narrow" w:eastAsiaTheme="minorHAnsi" w:hAnsi="Arial Narrow" w:cs="EUAlbertina"/>
            <w:color w:val="000000"/>
            <w:sz w:val="24"/>
            <w:szCs w:val="24"/>
            <w:lang w:bidi="si-LK"/>
          </w:rPr>
          <w:delText>kapitolou III</w:delText>
        </w:r>
      </w:del>
      <w:r w:rsidR="005B1D31" w:rsidRPr="003B13FC">
        <w:rPr>
          <w:rFonts w:ascii="Arial Narrow" w:eastAsiaTheme="minorHAnsi" w:hAnsi="Arial Narrow" w:cs="EUAlbertina"/>
          <w:color w:val="000000"/>
          <w:sz w:val="24"/>
          <w:szCs w:val="24"/>
          <w:lang w:bidi="si-LK"/>
        </w:rPr>
        <w:t>.</w:t>
      </w:r>
      <w:r w:rsidR="003B13FC">
        <w:rPr>
          <w:rFonts w:ascii="Arial Narrow" w:eastAsiaTheme="minorHAnsi" w:hAnsi="Arial Narrow" w:cs="EUAlbertina"/>
          <w:color w:val="000000"/>
          <w:sz w:val="24"/>
          <w:szCs w:val="24"/>
          <w:lang w:bidi="si-LK"/>
        </w:rPr>
        <w:t xml:space="preserve"> </w:t>
      </w:r>
      <w:r w:rsidR="005B1D31" w:rsidRPr="003B13FC">
        <w:rPr>
          <w:rFonts w:ascii="Arial Narrow" w:eastAsiaTheme="minorHAnsi" w:hAnsi="Arial Narrow" w:cs="EUAlbertina"/>
          <w:color w:val="000000"/>
          <w:sz w:val="24"/>
          <w:szCs w:val="24"/>
          <w:highlight w:val="yellow"/>
          <w:lang w:bidi="si-LK"/>
        </w:rPr>
        <w:t xml:space="preserve">Článok 136 a článok 138 ods. 1 až 4 sa uplatňujú </w:t>
      </w:r>
      <w:r w:rsidR="005B1D31" w:rsidRPr="003B13FC">
        <w:rPr>
          <w:rFonts w:ascii="Arial Narrow" w:eastAsiaTheme="minorHAnsi" w:hAnsi="Arial Narrow" w:cs="EUAlbertina"/>
          <w:i/>
          <w:iCs/>
          <w:color w:val="000000"/>
          <w:sz w:val="24"/>
          <w:szCs w:val="24"/>
          <w:highlight w:val="yellow"/>
          <w:lang w:bidi="si-LK"/>
        </w:rPr>
        <w:t>mutatis mutandis</w:t>
      </w:r>
      <w:r w:rsidR="005B1D31" w:rsidRPr="003B13FC">
        <w:rPr>
          <w:rFonts w:ascii="Arial Narrow" w:eastAsiaTheme="minorHAnsi" w:hAnsi="Arial Narrow" w:cs="EUAlbertina"/>
          <w:color w:val="000000"/>
          <w:sz w:val="24"/>
          <w:szCs w:val="24"/>
          <w:highlight w:val="yellow"/>
          <w:lang w:bidi="si-LK"/>
        </w:rPr>
        <w:t>.</w:t>
      </w:r>
    </w:p>
    <w:p w:rsidR="005B1D31" w:rsidRPr="005B1D31" w:rsidRDefault="00D40592" w:rsidP="00A8165C">
      <w:pPr>
        <w:autoSpaceDE w:val="0"/>
        <w:autoSpaceDN w:val="0"/>
        <w:adjustRightInd w:val="0"/>
        <w:spacing w:after="0" w:line="240" w:lineRule="auto"/>
        <w:ind w:firstLine="708"/>
        <w:jc w:val="both"/>
        <w:rPr>
          <w:rFonts w:ascii="Arial Narrow" w:eastAsiaTheme="minorHAnsi" w:hAnsi="Arial Narrow" w:cs="EUAlbertina"/>
          <w:color w:val="000000"/>
          <w:sz w:val="24"/>
          <w:szCs w:val="24"/>
          <w:lang w:bidi="si-LK"/>
        </w:rPr>
      </w:pP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5</w:t>
      </w:r>
      <w:r>
        <w:rPr>
          <w:rFonts w:ascii="Arial Narrow" w:eastAsiaTheme="minorHAnsi" w:hAnsi="Arial Narrow" w:cs="EUAlbertina"/>
          <w:color w:val="000000"/>
          <w:sz w:val="24"/>
          <w:szCs w:val="24"/>
          <w:lang w:bidi="si-LK"/>
        </w:rPr>
        <w:t>)</w:t>
      </w:r>
      <w:r w:rsidR="005B1D31" w:rsidRPr="005B1D31">
        <w:rPr>
          <w:rFonts w:ascii="Arial Narrow" w:eastAsiaTheme="minorHAnsi" w:hAnsi="Arial Narrow" w:cs="EUAlbertina"/>
          <w:color w:val="000000"/>
          <w:sz w:val="24"/>
          <w:szCs w:val="24"/>
          <w:lang w:bidi="si-LK"/>
        </w:rPr>
        <w:t xml:space="preserve"> </w:t>
      </w:r>
      <w:ins w:id="706" w:author="Matko Emil" w:date="2011-11-10T06:53:00Z">
        <w:r w:rsidR="003B13FC">
          <w:rPr>
            <w:rFonts w:ascii="Arial Narrow" w:eastAsiaTheme="minorHAnsi" w:hAnsi="Arial Narrow" w:cs="EUAlbertina"/>
            <w:color w:val="000000"/>
            <w:sz w:val="24"/>
            <w:szCs w:val="24"/>
            <w:lang w:bidi="si-LK"/>
          </w:rPr>
          <w:t xml:space="preserve">Bez odkladne potom </w:t>
        </w:r>
      </w:ins>
      <w:del w:id="707" w:author="Matko Emil" w:date="2011-11-03T10:24:00Z">
        <w:r w:rsidR="005B1D31" w:rsidRPr="005B1D31" w:rsidDel="00D40592">
          <w:rPr>
            <w:rFonts w:ascii="Arial Narrow" w:eastAsiaTheme="minorHAnsi" w:hAnsi="Arial Narrow" w:cs="EUAlbertina"/>
            <w:color w:val="000000"/>
            <w:sz w:val="24"/>
            <w:szCs w:val="24"/>
            <w:lang w:bidi="si-LK"/>
          </w:rPr>
          <w:delText xml:space="preserve">Hneď </w:delText>
        </w:r>
      </w:del>
      <w:r w:rsidR="005B1D31" w:rsidRPr="005B1D31">
        <w:rPr>
          <w:rFonts w:ascii="Arial Narrow" w:eastAsiaTheme="minorHAnsi" w:hAnsi="Arial Narrow" w:cs="EUAlbertina"/>
          <w:color w:val="000000"/>
          <w:sz w:val="24"/>
          <w:szCs w:val="24"/>
          <w:lang w:bidi="si-LK"/>
        </w:rPr>
        <w:t>ako</w:t>
      </w:r>
      <w:ins w:id="708" w:author="Matko Emil" w:date="2011-11-03T10:24:00Z">
        <w:r>
          <w:rPr>
            <w:rFonts w:ascii="Arial Narrow" w:eastAsiaTheme="minorHAnsi" w:hAnsi="Arial Narrow" w:cs="EUAlbertina"/>
            <w:color w:val="000000"/>
            <w:sz w:val="24"/>
            <w:szCs w:val="24"/>
            <w:lang w:bidi="si-LK"/>
          </w:rPr>
          <w:t xml:space="preserve"> </w:t>
        </w:r>
      </w:ins>
      <w:ins w:id="709" w:author="Matko Emil" w:date="2011-11-10T06:53:00Z">
        <w:r w:rsidR="003B13FC">
          <w:rPr>
            <w:rFonts w:ascii="Arial Narrow" w:eastAsiaTheme="minorHAnsi" w:hAnsi="Arial Narrow" w:cs="EUAlbertina"/>
            <w:color w:val="000000"/>
            <w:sz w:val="24"/>
            <w:szCs w:val="24"/>
            <w:lang w:bidi="si-LK"/>
          </w:rPr>
          <w:t>poisťovňa</w:t>
        </w:r>
      </w:ins>
      <w:del w:id="710" w:author="Matko Emil" w:date="2011-11-03T10:24:00Z">
        <w:r w:rsidR="005B1D31" w:rsidRPr="005B1D31" w:rsidDel="00D40592">
          <w:rPr>
            <w:rFonts w:ascii="Arial Narrow" w:eastAsiaTheme="minorHAnsi" w:hAnsi="Arial Narrow" w:cs="EUAlbertina"/>
            <w:color w:val="000000"/>
            <w:sz w:val="24"/>
            <w:szCs w:val="24"/>
            <w:lang w:bidi="si-LK"/>
          </w:rPr>
          <w:delText xml:space="preserve"> podnik</w:delText>
        </w:r>
      </w:del>
      <w:r w:rsidR="005B1D31" w:rsidRPr="005B1D31">
        <w:rPr>
          <w:rFonts w:ascii="Arial Narrow" w:eastAsiaTheme="minorHAnsi" w:hAnsi="Arial Narrow" w:cs="EUAlbertina"/>
          <w:color w:val="000000"/>
          <w:sz w:val="24"/>
          <w:szCs w:val="24"/>
          <w:lang w:bidi="si-LK"/>
        </w:rPr>
        <w:t xml:space="preserve"> s</w:t>
      </w:r>
      <w:del w:id="711" w:author="Matko Emil" w:date="2011-11-10T06:53:00Z">
        <w:r w:rsidR="005B1D31" w:rsidRPr="005B1D31" w:rsidDel="003B13FC">
          <w:rPr>
            <w:rFonts w:ascii="Arial Narrow" w:eastAsiaTheme="minorHAnsi" w:hAnsi="Arial Narrow" w:cs="EUAlbertina"/>
            <w:color w:val="000000"/>
            <w:sz w:val="24"/>
            <w:szCs w:val="24"/>
            <w:lang w:bidi="si-LK"/>
          </w:rPr>
          <w:delText xml:space="preserve"> </w:delText>
        </w:r>
      </w:del>
      <w:ins w:id="712" w:author="Matko Emil" w:date="2011-11-10T06:53:00Z">
        <w:r w:rsidR="003B13FC">
          <w:rPr>
            <w:rFonts w:ascii="Arial Narrow" w:eastAsiaTheme="minorHAnsi" w:hAnsi="Arial Narrow" w:cs="EUAlbertina"/>
            <w:color w:val="000000"/>
            <w:sz w:val="24"/>
            <w:szCs w:val="24"/>
            <w:lang w:bidi="si-LK"/>
          </w:rPr>
          <w:t> </w:t>
        </w:r>
      </w:ins>
      <w:r w:rsidR="005B1D31" w:rsidRPr="005B1D31">
        <w:rPr>
          <w:rFonts w:ascii="Arial Narrow" w:eastAsiaTheme="minorHAnsi" w:hAnsi="Arial Narrow" w:cs="EUAlbertina"/>
          <w:color w:val="000000"/>
          <w:sz w:val="24"/>
          <w:szCs w:val="24"/>
          <w:lang w:bidi="si-LK"/>
        </w:rPr>
        <w:t>účasťou</w:t>
      </w:r>
      <w:ins w:id="713" w:author="Matko Emil" w:date="2011-11-10T06:53:00Z">
        <w:r w:rsidR="003B13FC">
          <w:rPr>
            <w:rFonts w:ascii="Arial Narrow" w:eastAsiaTheme="minorHAnsi" w:hAnsi="Arial Narrow" w:cs="EUAlbertina"/>
            <w:color w:val="000000"/>
            <w:sz w:val="24"/>
            <w:szCs w:val="24"/>
            <w:lang w:bidi="si-LK"/>
          </w:rPr>
          <w:t xml:space="preserve"> alebo zaisťovňa s účasťou</w:t>
        </w:r>
      </w:ins>
      <w:r w:rsidR="005B1D31" w:rsidRPr="005B1D31">
        <w:rPr>
          <w:rFonts w:ascii="Arial Narrow" w:eastAsiaTheme="minorHAnsi" w:hAnsi="Arial Narrow" w:cs="EUAlbertina"/>
          <w:color w:val="000000"/>
          <w:sz w:val="24"/>
          <w:szCs w:val="24"/>
          <w:lang w:bidi="si-LK"/>
        </w:rPr>
        <w:t xml:space="preserve"> zistí, že skupina prestala spĺňať kapitálovú požiadavku na solventnosť, alebo jej hrozí, že ju nebude spĺňať v nasledujúcich troch mesiacoch a informoval</w:t>
      </w:r>
      <w:ins w:id="714" w:author="Matko Emil" w:date="2011-11-03T10:24:00Z">
        <w:r>
          <w:rPr>
            <w:rFonts w:ascii="Arial Narrow" w:eastAsiaTheme="minorHAnsi" w:hAnsi="Arial Narrow" w:cs="EUAlbertina"/>
            <w:color w:val="000000"/>
            <w:sz w:val="24"/>
            <w:szCs w:val="24"/>
            <w:lang w:bidi="si-LK"/>
          </w:rPr>
          <w:t>a</w:t>
        </w:r>
      </w:ins>
      <w:r w:rsidR="005B1D31" w:rsidRPr="005B1D31">
        <w:rPr>
          <w:rFonts w:ascii="Arial Narrow" w:eastAsiaTheme="minorHAnsi" w:hAnsi="Arial Narrow" w:cs="EUAlbertina"/>
          <w:color w:val="000000"/>
          <w:sz w:val="24"/>
          <w:szCs w:val="24"/>
          <w:lang w:bidi="si-LK"/>
        </w:rPr>
        <w:t xml:space="preserve"> o tom orgán dohľadu nad skupinou, </w:t>
      </w:r>
      <w:del w:id="715" w:author="Matko Emil" w:date="2011-11-03T10:24:00Z">
        <w:r w:rsidR="005B1D31" w:rsidRPr="005B1D31" w:rsidDel="00D40592">
          <w:rPr>
            <w:rFonts w:ascii="Arial Narrow" w:eastAsiaTheme="minorHAnsi" w:hAnsi="Arial Narrow" w:cs="EUAlbertina"/>
            <w:color w:val="000000"/>
            <w:sz w:val="24"/>
            <w:szCs w:val="24"/>
            <w:lang w:bidi="si-LK"/>
          </w:rPr>
          <w:delText xml:space="preserve">tento </w:delText>
        </w:r>
      </w:del>
      <w:r w:rsidR="005B1D31" w:rsidRPr="005B1D31">
        <w:rPr>
          <w:rFonts w:ascii="Arial Narrow" w:eastAsiaTheme="minorHAnsi" w:hAnsi="Arial Narrow" w:cs="EUAlbertina"/>
          <w:color w:val="000000"/>
          <w:sz w:val="24"/>
          <w:szCs w:val="24"/>
          <w:lang w:bidi="si-LK"/>
        </w:rPr>
        <w:t>orgán dohľadu nad skupinou informuje ostatné orgány dohľadu v rámci kolégia, ktoré zanalyzujú situáciu skupiny.</w:t>
      </w:r>
    </w:p>
    <w:p w:rsidR="005B1D31" w:rsidRPr="005B1D31" w:rsidRDefault="00A8165C" w:rsidP="00A8165C">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(6)</w:t>
      </w:r>
      <w:r w:rsidR="005B1D31" w:rsidRPr="005B1D31">
        <w:rPr>
          <w:rFonts w:ascii="Arial Narrow" w:eastAsia="Times New Roman" w:hAnsi="Arial Narrow" w:cs="Tahoma"/>
          <w:sz w:val="24"/>
          <w:szCs w:val="24"/>
          <w:lang w:eastAsia="sk-SK" w:bidi="si-LK"/>
        </w:rPr>
        <w:t xml:space="preserve"> </w:t>
      </w:r>
      <w:ins w:id="716" w:author="Matko Emil" w:date="2011-11-03T10:25:00Z">
        <w:r>
          <w:rPr>
            <w:rFonts w:ascii="Arial Narrow" w:eastAsia="Times New Roman" w:hAnsi="Arial Narrow" w:cs="Tahoma"/>
            <w:sz w:val="24"/>
            <w:szCs w:val="24"/>
            <w:lang w:eastAsia="sk-SK" w:bidi="si-LK"/>
          </w:rPr>
          <w:t>Orgán d</w:t>
        </w:r>
      </w:ins>
      <w:r w:rsidR="005B1D31" w:rsidRPr="005B1D31">
        <w:rPr>
          <w:rFonts w:ascii="Arial Narrow" w:eastAsia="Times New Roman" w:hAnsi="Arial Narrow" w:cs="Tahoma"/>
          <w:sz w:val="24"/>
          <w:szCs w:val="24"/>
          <w:lang w:eastAsia="sk-SK" w:bidi="si-LK"/>
        </w:rPr>
        <w:t>ohľad</w:t>
      </w:r>
      <w:ins w:id="717" w:author="Matko Emil" w:date="2011-11-03T10:26:00Z">
        <w:r>
          <w:rPr>
            <w:rFonts w:ascii="Arial Narrow" w:eastAsia="Times New Roman" w:hAnsi="Arial Narrow" w:cs="Tahoma"/>
            <w:sz w:val="24"/>
            <w:szCs w:val="24"/>
            <w:lang w:eastAsia="sk-SK" w:bidi="si-LK"/>
          </w:rPr>
          <w:t>u</w:t>
        </w:r>
      </w:ins>
      <w:r w:rsidR="005B1D31" w:rsidRPr="005B1D31">
        <w:rPr>
          <w:rFonts w:ascii="Arial Narrow" w:eastAsia="Times New Roman" w:hAnsi="Arial Narrow" w:cs="Tahoma"/>
          <w:sz w:val="24"/>
          <w:szCs w:val="24"/>
          <w:lang w:eastAsia="sk-SK" w:bidi="si-LK"/>
        </w:rPr>
        <w:t xml:space="preserve"> nad skupinou zabezpečí, že výpočty uvedené v </w:t>
      </w:r>
      <w:del w:id="718" w:author="Matko Emil" w:date="2011-11-03T10:26:00Z">
        <w:r w:rsidR="005B1D31" w:rsidRPr="005B1D31" w:rsidDel="00A8165C">
          <w:rPr>
            <w:rFonts w:ascii="Arial Narrow" w:eastAsia="Times New Roman" w:hAnsi="Arial Narrow" w:cs="Tahoma"/>
            <w:sz w:val="24"/>
            <w:szCs w:val="24"/>
            <w:lang w:eastAsia="sk-SK" w:bidi="si-LK"/>
          </w:rPr>
          <w:delText xml:space="preserve">článku 218 </w:delText>
        </w:r>
      </w:del>
      <w:r w:rsidR="005B1D31" w:rsidRPr="005B1D31">
        <w:rPr>
          <w:rFonts w:ascii="Arial Narrow" w:eastAsia="Times New Roman" w:hAnsi="Arial Narrow" w:cs="Tahoma"/>
          <w:sz w:val="24"/>
          <w:szCs w:val="24"/>
          <w:lang w:eastAsia="sk-SK" w:bidi="si-LK"/>
        </w:rPr>
        <w:t>ods</w:t>
      </w:r>
      <w:ins w:id="719" w:author="Matko Emil" w:date="2011-11-03T10:26:00Z">
        <w:r>
          <w:rPr>
            <w:rFonts w:ascii="Arial Narrow" w:eastAsia="Times New Roman" w:hAnsi="Arial Narrow" w:cs="Tahoma"/>
            <w:sz w:val="24"/>
            <w:szCs w:val="24"/>
            <w:lang w:eastAsia="sk-SK" w:bidi="si-LK"/>
          </w:rPr>
          <w:t>eku</w:t>
        </w:r>
      </w:ins>
      <w:r w:rsidR="005B1D31" w:rsidRPr="005B1D31">
        <w:rPr>
          <w:rFonts w:ascii="Arial Narrow" w:eastAsia="Times New Roman" w:hAnsi="Arial Narrow" w:cs="Tahoma"/>
          <w:sz w:val="24"/>
          <w:szCs w:val="24"/>
          <w:lang w:eastAsia="sk-SK" w:bidi="si-LK"/>
        </w:rPr>
        <w:t xml:space="preserve"> 2 a 3 sa vykonajú aspoň raz ročne, a to buď poisťovňou</w:t>
      </w:r>
      <w:ins w:id="720" w:author="Matko Emil" w:date="2011-11-03T10:27: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zaisťovňou s účasťou</w:t>
      </w:r>
      <w:r>
        <w:rPr>
          <w:rFonts w:ascii="Arial Narrow" w:eastAsia="Times New Roman" w:hAnsi="Arial Narrow" w:cs="Tahoma"/>
          <w:sz w:val="24"/>
          <w:szCs w:val="24"/>
          <w:lang w:eastAsia="sk-SK" w:bidi="si-LK"/>
        </w:rPr>
        <w:t>, alebo</w:t>
      </w:r>
      <w:ins w:id="721" w:author="Matko Emil" w:date="2011-11-10T06:54:00Z">
        <w:r w:rsidR="003B13FC">
          <w:rPr>
            <w:rFonts w:ascii="Arial Narrow" w:eastAsia="Times New Roman" w:hAnsi="Arial Narrow" w:cs="Tahoma"/>
            <w:sz w:val="24"/>
            <w:szCs w:val="24"/>
            <w:lang w:eastAsia="sk-SK" w:bidi="si-LK"/>
          </w:rPr>
          <w:t xml:space="preserve"> poisťovacou</w:t>
        </w:r>
      </w:ins>
      <w:r>
        <w:rPr>
          <w:rFonts w:ascii="Arial Narrow" w:eastAsia="Times New Roman" w:hAnsi="Arial Narrow" w:cs="Tahoma"/>
          <w:sz w:val="24"/>
          <w:szCs w:val="24"/>
          <w:lang w:eastAsia="sk-SK" w:bidi="si-LK"/>
        </w:rPr>
        <w:t xml:space="preserve"> holdingovou </w:t>
      </w:r>
      <w:ins w:id="722" w:author="Matko Emil" w:date="2011-11-10T06:54:00Z">
        <w:r w:rsidR="003B13FC">
          <w:rPr>
            <w:rFonts w:ascii="Arial Narrow" w:eastAsia="Times New Roman" w:hAnsi="Arial Narrow" w:cs="Tahoma"/>
            <w:sz w:val="24"/>
            <w:szCs w:val="24"/>
            <w:lang w:eastAsia="sk-SK" w:bidi="si-LK"/>
          </w:rPr>
          <w:t>spoločnosťou</w:t>
        </w:r>
      </w:ins>
      <w:del w:id="723" w:author="Matko Emil" w:date="2011-11-10T06:54:00Z">
        <w:r w:rsidDel="003B13FC">
          <w:rPr>
            <w:rFonts w:ascii="Arial Narrow" w:eastAsia="Times New Roman" w:hAnsi="Arial Narrow" w:cs="Tahoma"/>
            <w:sz w:val="24"/>
            <w:szCs w:val="24"/>
            <w:lang w:eastAsia="sk-SK" w:bidi="si-LK"/>
          </w:rPr>
          <w:delText>poisťovňou</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Príslušné údaje a výsledky tohto výpočtu predlož</w:t>
      </w:r>
      <w:ins w:id="724" w:author="Matko Emil" w:date="2011-11-03T10:27:00Z">
        <w:r>
          <w:rPr>
            <w:rFonts w:ascii="Arial Narrow" w:eastAsia="Times New Roman" w:hAnsi="Arial Narrow" w:cs="Tahoma"/>
            <w:sz w:val="24"/>
            <w:szCs w:val="24"/>
            <w:lang w:eastAsia="sk-SK" w:bidi="si-LK"/>
          </w:rPr>
          <w:t>í</w:t>
        </w:r>
      </w:ins>
      <w:r w:rsidR="005B1D31" w:rsidRPr="005B1D31">
        <w:rPr>
          <w:rFonts w:ascii="Arial Narrow" w:eastAsia="Times New Roman" w:hAnsi="Arial Narrow" w:cs="Tahoma"/>
          <w:sz w:val="24"/>
          <w:szCs w:val="24"/>
          <w:lang w:eastAsia="sk-SK" w:bidi="si-LK"/>
        </w:rPr>
        <w:t xml:space="preserve"> orgánu dohľadu nad skupinou poisťov</w:t>
      </w:r>
      <w:ins w:id="725" w:author="Matko Emil" w:date="2011-11-03T10:28:00Z">
        <w:r>
          <w:rPr>
            <w:rFonts w:ascii="Arial Narrow" w:eastAsia="Times New Roman" w:hAnsi="Arial Narrow" w:cs="Tahoma"/>
            <w:sz w:val="24"/>
            <w:szCs w:val="24"/>
            <w:lang w:eastAsia="sk-SK" w:bidi="si-LK"/>
          </w:rPr>
          <w:t>ňa</w:t>
        </w:r>
      </w:ins>
      <w:r>
        <w:rPr>
          <w:rFonts w:ascii="Arial Narrow" w:eastAsia="Times New Roman" w:hAnsi="Arial Narrow" w:cs="Tahoma"/>
          <w:sz w:val="24"/>
          <w:szCs w:val="24"/>
          <w:lang w:eastAsia="sk-SK" w:bidi="si-LK"/>
        </w:rPr>
        <w:t xml:space="preserve"> </w:t>
      </w:r>
      <w:ins w:id="726" w:author="Matko Emil" w:date="2011-11-03T10:28:00Z">
        <w:r>
          <w:rPr>
            <w:rFonts w:ascii="Arial Narrow" w:eastAsia="Times New Roman" w:hAnsi="Arial Narrow" w:cs="Tahoma"/>
            <w:sz w:val="24"/>
            <w:szCs w:val="24"/>
            <w:lang w:eastAsia="sk-SK" w:bidi="si-LK"/>
          </w:rPr>
          <w:t>s účasťou</w:t>
        </w:r>
      </w:ins>
      <w:r w:rsidR="005B1D31" w:rsidRPr="005B1D31">
        <w:rPr>
          <w:rFonts w:ascii="Arial Narrow" w:eastAsia="Times New Roman" w:hAnsi="Arial Narrow" w:cs="Tahoma"/>
          <w:sz w:val="24"/>
          <w:szCs w:val="24"/>
          <w:lang w:eastAsia="sk-SK" w:bidi="si-LK"/>
        </w:rPr>
        <w:t xml:space="preserve"> alebo zaisťov</w:t>
      </w:r>
      <w:ins w:id="727" w:author="Matko Emil" w:date="2011-11-03T10:28: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s účasťou, alebo ak skupinu neriadi poisťovňa</w:t>
      </w:r>
      <w:ins w:id="728" w:author="Matko Emil" w:date="2011-11-03T10:28: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zaisťovňa s účasťou, tak</w:t>
      </w:r>
      <w:ins w:id="729" w:author="Matko Emil" w:date="2011-11-03T10:28:00Z">
        <w:r>
          <w:rPr>
            <w:rFonts w:ascii="Arial Narrow" w:eastAsia="Times New Roman" w:hAnsi="Arial Narrow" w:cs="Tahoma"/>
            <w:sz w:val="24"/>
            <w:szCs w:val="24"/>
            <w:lang w:eastAsia="sk-SK" w:bidi="si-LK"/>
          </w:rPr>
          <w:t xml:space="preserve"> poisťovacia</w:t>
        </w:r>
      </w:ins>
      <w:r w:rsidR="005B1D31" w:rsidRPr="005B1D31">
        <w:rPr>
          <w:rFonts w:ascii="Arial Narrow" w:eastAsia="Times New Roman" w:hAnsi="Arial Narrow" w:cs="Tahoma"/>
          <w:sz w:val="24"/>
          <w:szCs w:val="24"/>
          <w:lang w:eastAsia="sk-SK" w:bidi="si-LK"/>
        </w:rPr>
        <w:t xml:space="preserve"> holdingová </w:t>
      </w:r>
      <w:ins w:id="730" w:author="Matko Emil" w:date="2011-11-03T10:28:00Z">
        <w:r>
          <w:rPr>
            <w:rFonts w:ascii="Arial Narrow" w:eastAsia="Times New Roman" w:hAnsi="Arial Narrow" w:cs="Tahoma"/>
            <w:sz w:val="24"/>
            <w:szCs w:val="24"/>
            <w:lang w:eastAsia="sk-SK" w:bidi="si-LK"/>
          </w:rPr>
          <w:t>spoločnosť</w:t>
        </w:r>
      </w:ins>
      <w:del w:id="731" w:author="Matko Emil" w:date="2011-11-03T10:28:00Z">
        <w:r w:rsidR="005B1D31" w:rsidRPr="005B1D31" w:rsidDel="00A8165C">
          <w:rPr>
            <w:rFonts w:ascii="Arial Narrow" w:eastAsia="Times New Roman" w:hAnsi="Arial Narrow" w:cs="Tahoma"/>
            <w:sz w:val="24"/>
            <w:szCs w:val="24"/>
            <w:lang w:eastAsia="sk-SK" w:bidi="si-LK"/>
          </w:rPr>
          <w:delText>poisťovňa</w:delText>
        </w:r>
      </w:del>
      <w:r w:rsidR="005B1D31" w:rsidRPr="005B1D31">
        <w:rPr>
          <w:rFonts w:ascii="Arial Narrow" w:eastAsia="Times New Roman" w:hAnsi="Arial Narrow" w:cs="Tahoma"/>
          <w:sz w:val="24"/>
          <w:szCs w:val="24"/>
          <w:lang w:eastAsia="sk-SK" w:bidi="si-LK"/>
        </w:rPr>
        <w:t xml:space="preserve"> alebo </w:t>
      </w:r>
      <w:ins w:id="732" w:author="Matko Emil" w:date="2011-11-03T10:28:00Z">
        <w:r>
          <w:rPr>
            <w:rFonts w:ascii="Arial Narrow" w:eastAsia="Times New Roman" w:hAnsi="Arial Narrow" w:cs="Tahoma"/>
            <w:sz w:val="24"/>
            <w:szCs w:val="24"/>
            <w:lang w:eastAsia="sk-SK" w:bidi="si-LK"/>
          </w:rPr>
          <w:t>spoločnosť</w:t>
        </w:r>
      </w:ins>
      <w:del w:id="733" w:author="Matko Emil" w:date="2011-11-03T10:28:00Z">
        <w:r w:rsidR="005B1D31" w:rsidRPr="005B1D31" w:rsidDel="00A8165C">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v skupine, ktor</w:t>
      </w:r>
      <w:ins w:id="734" w:author="Matko Emil" w:date="2011-11-03T10:28:00Z">
        <w:r>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 xml:space="preserve"> po dohode s ostatnými príslušnými orgánmi dohľadu a so samotnou skupinou určí orgán dohľadu nad skupinou.</w:t>
      </w:r>
    </w:p>
    <w:p w:rsidR="005B1D31" w:rsidRPr="005B1D31" w:rsidRDefault="00A8165C" w:rsidP="00A8165C">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(7)</w:t>
      </w:r>
      <w:r w:rsidR="005B1D31" w:rsidRPr="005B1D31">
        <w:rPr>
          <w:rFonts w:ascii="Arial Narrow" w:eastAsia="Times New Roman" w:hAnsi="Arial Narrow" w:cs="Tahoma"/>
          <w:sz w:val="24"/>
          <w:szCs w:val="24"/>
          <w:lang w:eastAsia="sk-SK" w:bidi="si-LK"/>
        </w:rPr>
        <w:t xml:space="preserve"> Poisťovňa</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zaisťovňa a</w:t>
      </w:r>
      <w:r>
        <w:rPr>
          <w:rFonts w:ascii="Arial Narrow" w:eastAsia="Times New Roman" w:hAnsi="Arial Narrow" w:cs="Tahoma"/>
          <w:sz w:val="24"/>
          <w:szCs w:val="24"/>
          <w:lang w:eastAsia="sk-SK" w:bidi="si-LK"/>
        </w:rPr>
        <w:t> </w:t>
      </w:r>
      <w:ins w:id="735" w:author="Matko Emil" w:date="2011-11-03T10:30:00Z">
        <w:r>
          <w:rPr>
            <w:rFonts w:ascii="Arial Narrow" w:eastAsia="Times New Roman" w:hAnsi="Arial Narrow" w:cs="Tahoma"/>
            <w:sz w:val="24"/>
            <w:szCs w:val="24"/>
            <w:lang w:eastAsia="sk-SK" w:bidi="si-LK"/>
          </w:rPr>
          <w:t xml:space="preserve">poisťovacia </w:t>
        </w:r>
      </w:ins>
      <w:r w:rsidR="005B1D31" w:rsidRPr="005B1D31">
        <w:rPr>
          <w:rFonts w:ascii="Arial Narrow" w:eastAsia="Times New Roman" w:hAnsi="Arial Narrow" w:cs="Tahoma"/>
          <w:sz w:val="24"/>
          <w:szCs w:val="24"/>
          <w:lang w:eastAsia="sk-SK" w:bidi="si-LK"/>
        </w:rPr>
        <w:t>holdingová</w:t>
      </w:r>
      <w:ins w:id="736" w:author="Matko Emil" w:date="2011-11-03T10:30:00Z">
        <w:r>
          <w:rPr>
            <w:rFonts w:ascii="Arial Narrow" w:eastAsia="Times New Roman" w:hAnsi="Arial Narrow" w:cs="Tahoma"/>
            <w:sz w:val="24"/>
            <w:szCs w:val="24"/>
            <w:lang w:eastAsia="sk-SK" w:bidi="si-LK"/>
          </w:rPr>
          <w:t xml:space="preserve"> spoločnosť</w:t>
        </w:r>
      </w:ins>
      <w:r w:rsidR="005B1D31" w:rsidRPr="005B1D31">
        <w:rPr>
          <w:rFonts w:ascii="Arial Narrow" w:eastAsia="Times New Roman" w:hAnsi="Arial Narrow" w:cs="Tahoma"/>
          <w:sz w:val="24"/>
          <w:szCs w:val="24"/>
          <w:lang w:eastAsia="sk-SK" w:bidi="si-LK"/>
        </w:rPr>
        <w:t xml:space="preserve"> </w:t>
      </w:r>
      <w:del w:id="737" w:author="Matko Emil" w:date="2011-11-03T10:30:00Z">
        <w:r w:rsidR="005B1D31" w:rsidRPr="005B1D31" w:rsidDel="00A8165C">
          <w:rPr>
            <w:rFonts w:ascii="Arial Narrow" w:eastAsia="Times New Roman" w:hAnsi="Arial Narrow" w:cs="Tahoma"/>
            <w:sz w:val="24"/>
            <w:szCs w:val="24"/>
            <w:lang w:eastAsia="sk-SK" w:bidi="si-LK"/>
          </w:rPr>
          <w:delText xml:space="preserve">poisťovňa </w:delText>
        </w:r>
      </w:del>
      <w:ins w:id="738" w:author="Matko Emil" w:date="2011-11-10T06:55:00Z">
        <w:r w:rsidR="003B13FC">
          <w:rPr>
            <w:rFonts w:ascii="Arial Narrow" w:eastAsia="Times New Roman" w:hAnsi="Arial Narrow" w:cs="Tahoma"/>
            <w:sz w:val="24"/>
            <w:szCs w:val="24"/>
            <w:lang w:eastAsia="sk-SK" w:bidi="si-LK"/>
          </w:rPr>
          <w:t xml:space="preserve"> sú povinné </w:t>
        </w:r>
      </w:ins>
      <w:r w:rsidR="005B1D31" w:rsidRPr="005B1D31">
        <w:rPr>
          <w:rFonts w:ascii="Arial Narrow" w:eastAsia="Times New Roman" w:hAnsi="Arial Narrow" w:cs="Tahoma"/>
          <w:sz w:val="24"/>
          <w:szCs w:val="24"/>
          <w:lang w:eastAsia="sk-SK" w:bidi="si-LK"/>
        </w:rPr>
        <w:t>priebežne sled</w:t>
      </w:r>
      <w:ins w:id="739" w:author="Matko Emil" w:date="2011-11-10T06:55:00Z">
        <w:r w:rsidR="003B13FC">
          <w:rPr>
            <w:rFonts w:ascii="Arial Narrow" w:eastAsia="Times New Roman" w:hAnsi="Arial Narrow" w:cs="Tahoma"/>
            <w:sz w:val="24"/>
            <w:szCs w:val="24"/>
            <w:lang w:eastAsia="sk-SK" w:bidi="si-LK"/>
          </w:rPr>
          <w:t>ovať</w:t>
        </w:r>
      </w:ins>
      <w:r w:rsidR="005B1D31" w:rsidRPr="005B1D31">
        <w:rPr>
          <w:rFonts w:ascii="Arial Narrow" w:eastAsia="Times New Roman" w:hAnsi="Arial Narrow" w:cs="Tahoma"/>
          <w:sz w:val="24"/>
          <w:szCs w:val="24"/>
          <w:lang w:eastAsia="sk-SK" w:bidi="si-LK"/>
        </w:rPr>
        <w:t xml:space="preserve"> kapitálovú požiadavku na solventnosť skupiny. Ak sa rizikový profil skupiny významne odchyľuje od predpokladov, z ktorých vychádza naposledy oznámená kapitálová požiadavka na solventnosť skupiny,</w:t>
      </w:r>
      <w:ins w:id="740" w:author="Matko Emil" w:date="2011-11-10T06:56:00Z">
        <w:r w:rsidR="003B13FC">
          <w:rPr>
            <w:rFonts w:ascii="Arial Narrow" w:eastAsia="Times New Roman" w:hAnsi="Arial Narrow" w:cs="Tahoma"/>
            <w:sz w:val="24"/>
            <w:szCs w:val="24"/>
            <w:lang w:eastAsia="sk-SK" w:bidi="si-LK"/>
          </w:rPr>
          <w:t xml:space="preserve"> p</w:t>
        </w:r>
        <w:r w:rsidR="003B13FC" w:rsidRPr="005B1D31">
          <w:rPr>
            <w:rFonts w:ascii="Arial Narrow" w:eastAsia="Times New Roman" w:hAnsi="Arial Narrow" w:cs="Tahoma"/>
            <w:sz w:val="24"/>
            <w:szCs w:val="24"/>
            <w:lang w:eastAsia="sk-SK" w:bidi="si-LK"/>
          </w:rPr>
          <w:t>oisťovňa</w:t>
        </w:r>
        <w:r w:rsidR="003B13FC">
          <w:rPr>
            <w:rFonts w:ascii="Arial Narrow" w:eastAsia="Times New Roman" w:hAnsi="Arial Narrow" w:cs="Tahoma"/>
            <w:sz w:val="24"/>
            <w:szCs w:val="24"/>
            <w:lang w:eastAsia="sk-SK" w:bidi="si-LK"/>
          </w:rPr>
          <w:t>,</w:t>
        </w:r>
        <w:r w:rsidR="003B13FC" w:rsidRPr="005B1D31">
          <w:rPr>
            <w:rFonts w:ascii="Arial Narrow" w:eastAsia="Times New Roman" w:hAnsi="Arial Narrow" w:cs="Tahoma"/>
            <w:sz w:val="24"/>
            <w:szCs w:val="24"/>
            <w:lang w:eastAsia="sk-SK" w:bidi="si-LK"/>
          </w:rPr>
          <w:t xml:space="preserve"> zaisťovňa a</w:t>
        </w:r>
        <w:r w:rsidR="003B13FC">
          <w:rPr>
            <w:rFonts w:ascii="Arial Narrow" w:eastAsia="Times New Roman" w:hAnsi="Arial Narrow" w:cs="Tahoma"/>
            <w:sz w:val="24"/>
            <w:szCs w:val="24"/>
            <w:lang w:eastAsia="sk-SK" w:bidi="si-LK"/>
          </w:rPr>
          <w:t xml:space="preserve"> poisťovacia </w:t>
        </w:r>
        <w:r w:rsidR="003B13FC" w:rsidRPr="005B1D31">
          <w:rPr>
            <w:rFonts w:ascii="Arial Narrow" w:eastAsia="Times New Roman" w:hAnsi="Arial Narrow" w:cs="Tahoma"/>
            <w:sz w:val="24"/>
            <w:szCs w:val="24"/>
            <w:lang w:eastAsia="sk-SK" w:bidi="si-LK"/>
          </w:rPr>
          <w:t>holdingová</w:t>
        </w:r>
        <w:r w:rsidR="003B13FC">
          <w:rPr>
            <w:rFonts w:ascii="Arial Narrow" w:eastAsia="Times New Roman" w:hAnsi="Arial Narrow" w:cs="Tahoma"/>
            <w:sz w:val="24"/>
            <w:szCs w:val="24"/>
            <w:lang w:eastAsia="sk-SK" w:bidi="si-LK"/>
          </w:rPr>
          <w:t xml:space="preserve"> spoločnosť</w:t>
        </w:r>
      </w:ins>
      <w:ins w:id="741" w:author="Matko Emil" w:date="2011-11-10T06:57:00Z">
        <w:r w:rsidR="003B13FC">
          <w:rPr>
            <w:rFonts w:ascii="Arial Narrow" w:eastAsia="Times New Roman" w:hAnsi="Arial Narrow" w:cs="Tahoma"/>
            <w:sz w:val="24"/>
            <w:szCs w:val="24"/>
            <w:lang w:eastAsia="sk-SK" w:bidi="si-LK"/>
          </w:rPr>
          <w:t xml:space="preserve"> sú povinné</w:t>
        </w:r>
      </w:ins>
      <w:r w:rsidR="005B1D31" w:rsidRPr="005B1D31">
        <w:rPr>
          <w:rFonts w:ascii="Arial Narrow" w:eastAsia="Times New Roman" w:hAnsi="Arial Narrow" w:cs="Tahoma"/>
          <w:sz w:val="24"/>
          <w:szCs w:val="24"/>
          <w:lang w:eastAsia="sk-SK" w:bidi="si-LK"/>
        </w:rPr>
        <w:t xml:space="preserve"> kapitálov</w:t>
      </w:r>
      <w:ins w:id="742" w:author="Matko Emil" w:date="2011-11-10T06:57:00Z">
        <w:r w:rsidR="003B13FC">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 xml:space="preserve"> požiadavk</w:t>
      </w:r>
      <w:ins w:id="743" w:author="Matko Emil" w:date="2011-11-10T06:57:00Z">
        <w:r w:rsidR="003B13FC">
          <w:rPr>
            <w:rFonts w:ascii="Arial Narrow" w:eastAsia="Times New Roman" w:hAnsi="Arial Narrow" w:cs="Tahoma"/>
            <w:sz w:val="24"/>
            <w:szCs w:val="24"/>
            <w:lang w:eastAsia="sk-SK" w:bidi="si-LK"/>
          </w:rPr>
          <w:t>u</w:t>
        </w:r>
      </w:ins>
      <w:r w:rsidR="005B1D31" w:rsidRPr="005B1D31">
        <w:rPr>
          <w:rFonts w:ascii="Arial Narrow" w:eastAsia="Times New Roman" w:hAnsi="Arial Narrow" w:cs="Tahoma"/>
          <w:sz w:val="24"/>
          <w:szCs w:val="24"/>
          <w:lang w:eastAsia="sk-SK" w:bidi="si-LK"/>
        </w:rPr>
        <w:t xml:space="preserve"> na solventnosť skupiny </w:t>
      </w:r>
      <w:del w:id="744" w:author="Matko Emil" w:date="2011-11-10T06:57:00Z">
        <w:r w:rsidR="005B1D31" w:rsidRPr="005B1D31" w:rsidDel="003B13FC">
          <w:rPr>
            <w:rFonts w:ascii="Arial Narrow" w:eastAsia="Times New Roman" w:hAnsi="Arial Narrow" w:cs="Tahoma"/>
            <w:sz w:val="24"/>
            <w:szCs w:val="24"/>
            <w:lang w:eastAsia="sk-SK" w:bidi="si-LK"/>
          </w:rPr>
          <w:delText xml:space="preserve">sa </w:delText>
        </w:r>
      </w:del>
      <w:r w:rsidR="005B1D31" w:rsidRPr="005B1D31">
        <w:rPr>
          <w:rFonts w:ascii="Arial Narrow" w:eastAsia="Times New Roman" w:hAnsi="Arial Narrow" w:cs="Tahoma"/>
          <w:sz w:val="24"/>
          <w:szCs w:val="24"/>
          <w:lang w:eastAsia="sk-SK" w:bidi="si-LK"/>
        </w:rPr>
        <w:t>opätovne bezodkladne vypočíta</w:t>
      </w:r>
      <w:ins w:id="745" w:author="Matko Emil" w:date="2011-11-10T06:57:00Z">
        <w:r w:rsidR="003B13FC">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a oznámi</w:t>
      </w:r>
      <w:ins w:id="746" w:author="Matko Emil" w:date="2011-11-10T06:57:00Z">
        <w:r w:rsidR="003B13FC">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w:t>
      </w:r>
      <w:del w:id="747" w:author="Matko Emil" w:date="2011-11-10T06:57:00Z">
        <w:r w:rsidDel="003B13FC">
          <w:rPr>
            <w:rFonts w:ascii="Arial Narrow" w:eastAsia="Times New Roman" w:hAnsi="Arial Narrow" w:cs="Tahoma"/>
            <w:sz w:val="24"/>
            <w:szCs w:val="24"/>
            <w:lang w:eastAsia="sk-SK" w:bidi="si-LK"/>
          </w:rPr>
          <w:delText xml:space="preserve">sa </w:delText>
        </w:r>
      </w:del>
      <w:r>
        <w:rPr>
          <w:rFonts w:ascii="Arial Narrow" w:eastAsia="Times New Roman" w:hAnsi="Arial Narrow" w:cs="Tahoma"/>
          <w:sz w:val="24"/>
          <w:szCs w:val="24"/>
          <w:lang w:eastAsia="sk-SK" w:bidi="si-LK"/>
        </w:rPr>
        <w:t xml:space="preserve">orgánu dohľadu nad skupinou. </w:t>
      </w:r>
      <w:ins w:id="748" w:author="Matko Emil" w:date="2011-11-10T06:57:00Z">
        <w:r w:rsidR="003B13FC">
          <w:rPr>
            <w:rFonts w:ascii="Arial Narrow" w:eastAsia="Times New Roman" w:hAnsi="Arial Narrow" w:cs="Tahoma"/>
            <w:sz w:val="24"/>
            <w:szCs w:val="24"/>
            <w:lang w:eastAsia="sk-SK" w:bidi="si-LK"/>
          </w:rPr>
          <w:t>Ak</w:t>
        </w:r>
      </w:ins>
      <w:r w:rsidR="005B1D31" w:rsidRPr="005B1D31">
        <w:rPr>
          <w:rFonts w:ascii="Arial Narrow" w:eastAsia="Times New Roman" w:hAnsi="Arial Narrow" w:cs="Tahoma"/>
          <w:sz w:val="24"/>
          <w:szCs w:val="24"/>
          <w:lang w:eastAsia="sk-SK" w:bidi="si-LK"/>
        </w:rPr>
        <w:t xml:space="preserve"> existuje opodstatnená domnienka, že sa rizikový profil skupiny významne zmenil od dátumu posledného oznámenia kapitálovej požiadavky na solventnosť skupiny, orgán dohľadu nad skupinou môže požadovať, aby sa opätovne vypočítala kapitálová požiadavka na solventnosť skupiny.</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Del="00A8165C" w:rsidRDefault="005B1D31" w:rsidP="005B1D31">
      <w:pPr>
        <w:spacing w:after="0" w:line="240" w:lineRule="auto"/>
        <w:jc w:val="center"/>
        <w:rPr>
          <w:del w:id="749" w:author="Matko Emil" w:date="2011-11-03T10:31:00Z"/>
          <w:rFonts w:ascii="Arial Narrow" w:eastAsia="Times New Roman" w:hAnsi="Arial Narrow" w:cs="Tahoma"/>
          <w:b/>
          <w:bCs/>
          <w:sz w:val="24"/>
          <w:szCs w:val="24"/>
          <w:lang w:eastAsia="sk-SK" w:bidi="si-LK"/>
        </w:rPr>
      </w:pPr>
      <w:del w:id="750" w:author="Matko Emil" w:date="2011-11-03T10:31:00Z">
        <w:r w:rsidRPr="005B1D31" w:rsidDel="00A8165C">
          <w:rPr>
            <w:rFonts w:ascii="Arial Narrow" w:eastAsia="Times New Roman" w:hAnsi="Arial Narrow" w:cs="Tahoma"/>
            <w:b/>
            <w:bCs/>
            <w:sz w:val="24"/>
            <w:szCs w:val="24"/>
            <w:lang w:eastAsia="sk-SK" w:bidi="si-LK"/>
          </w:rPr>
          <w:delText>Pododdiel 2</w:delText>
        </w:r>
      </w:del>
    </w:p>
    <w:p w:rsidR="005B1D31" w:rsidRPr="005B1D31" w:rsidDel="003700C4" w:rsidRDefault="005B1D31" w:rsidP="005B1D31">
      <w:pPr>
        <w:spacing w:after="0" w:line="240" w:lineRule="auto"/>
        <w:jc w:val="center"/>
        <w:rPr>
          <w:del w:id="751" w:author="Matko Emil" w:date="2011-11-08T12:50:00Z"/>
          <w:rFonts w:ascii="Arial Narrow" w:eastAsia="Times New Roman" w:hAnsi="Arial Narrow" w:cs="Tahoma"/>
          <w:b/>
          <w:bCs/>
          <w:sz w:val="24"/>
          <w:szCs w:val="24"/>
          <w:lang w:eastAsia="sk-SK" w:bidi="si-LK"/>
        </w:rPr>
      </w:pPr>
      <w:del w:id="752" w:author="Matko Emil" w:date="2011-11-08T12:50:00Z">
        <w:r w:rsidRPr="005B1D31" w:rsidDel="003700C4">
          <w:rPr>
            <w:rFonts w:ascii="Arial Narrow" w:eastAsia="Times New Roman" w:hAnsi="Arial Narrow" w:cs="Tahoma"/>
            <w:b/>
            <w:bCs/>
            <w:sz w:val="24"/>
            <w:szCs w:val="24"/>
            <w:lang w:eastAsia="sk-SK" w:bidi="si-LK"/>
          </w:rPr>
          <w:delText>Výber metódy výpočtu a všeobecné zásady</w:delText>
        </w:r>
      </w:del>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p>
    <w:p w:rsidR="005B1D31" w:rsidRPr="005B1D31" w:rsidRDefault="00B7057C" w:rsidP="005B1D31">
      <w:pPr>
        <w:spacing w:after="0" w:line="240" w:lineRule="auto"/>
        <w:jc w:val="center"/>
        <w:rPr>
          <w:rFonts w:ascii="Arial Narrow" w:eastAsia="Times New Roman" w:hAnsi="Arial Narrow" w:cs="Tahoma"/>
          <w:b/>
          <w:bCs/>
          <w:sz w:val="24"/>
          <w:szCs w:val="24"/>
          <w:lang w:eastAsia="sk-SK" w:bidi="si-LK"/>
        </w:rPr>
      </w:pPr>
      <w:r>
        <w:rPr>
          <w:rFonts w:ascii="Arial Narrow" w:eastAsia="Times New Roman" w:hAnsi="Arial Narrow" w:cs="Tahoma"/>
          <w:b/>
          <w:bCs/>
          <w:sz w:val="24"/>
          <w:szCs w:val="24"/>
          <w:lang w:eastAsia="sk-SK" w:bidi="si-LK"/>
        </w:rPr>
        <w:t xml:space="preserve">§ </w:t>
      </w:r>
      <w:r w:rsidR="00DF3D1B">
        <w:rPr>
          <w:rFonts w:ascii="Arial Narrow" w:eastAsia="Times New Roman" w:hAnsi="Arial Narrow" w:cs="Tahoma"/>
          <w:b/>
          <w:bCs/>
          <w:sz w:val="24"/>
          <w:szCs w:val="24"/>
          <w:lang w:eastAsia="sk-SK" w:bidi="si-LK"/>
        </w:rPr>
        <w:t>108</w:t>
      </w:r>
      <w:r>
        <w:rPr>
          <w:rFonts w:ascii="Arial Narrow" w:eastAsia="Times New Roman" w:hAnsi="Arial Narrow" w:cs="Tahoma"/>
          <w:b/>
          <w:bCs/>
          <w:sz w:val="24"/>
          <w:szCs w:val="24"/>
          <w:lang w:eastAsia="sk-SK" w:bidi="si-LK"/>
        </w:rPr>
        <w:t xml:space="preserve">     </w:t>
      </w:r>
      <w:r w:rsidRPr="00B7057C">
        <w:rPr>
          <w:rFonts w:ascii="Arial Narrow" w:eastAsia="Times New Roman" w:hAnsi="Arial Narrow" w:cs="Tahoma"/>
          <w:i/>
          <w:iCs/>
          <w:sz w:val="24"/>
          <w:szCs w:val="24"/>
          <w:lang w:eastAsia="sk-SK" w:bidi="si-LK"/>
        </w:rPr>
        <w:t>(</w:t>
      </w:r>
      <w:r w:rsidR="005B1D31" w:rsidRPr="00B7057C">
        <w:rPr>
          <w:rFonts w:ascii="Arial Narrow" w:eastAsia="Times New Roman" w:hAnsi="Arial Narrow" w:cs="Tahoma"/>
          <w:i/>
          <w:iCs/>
          <w:sz w:val="24"/>
          <w:szCs w:val="24"/>
          <w:lang w:eastAsia="sk-SK" w:bidi="si-LK"/>
        </w:rPr>
        <w:t>Článok 220</w:t>
      </w:r>
      <w:r w:rsidRPr="00B7057C">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Výber metódy</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0E02D5" w:rsidP="00476BA5">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Výpočet solventnosti na úrovni skupiny poisťovní a zaisťovní uvedený v</w:t>
      </w:r>
      <w:ins w:id="753" w:author="Matko Emil" w:date="2011-11-03T10:42:00Z">
        <w:r>
          <w:rPr>
            <w:rFonts w:ascii="Arial Narrow" w:eastAsia="Times New Roman" w:hAnsi="Arial Narrow" w:cs="Tahoma"/>
            <w:sz w:val="24"/>
            <w:szCs w:val="24"/>
            <w:lang w:eastAsia="sk-SK" w:bidi="si-LK"/>
          </w:rPr>
          <w:t xml:space="preserve"> §</w:t>
        </w:r>
      </w:ins>
      <w:ins w:id="754" w:author="Matko Emil" w:date="2011-11-10T07:03:00Z">
        <w:r w:rsidR="003B13FC">
          <w:rPr>
            <w:rFonts w:ascii="Arial Narrow" w:eastAsia="Times New Roman" w:hAnsi="Arial Narrow" w:cs="Tahoma"/>
            <w:sz w:val="24"/>
            <w:szCs w:val="24"/>
            <w:lang w:eastAsia="sk-SK" w:bidi="si-LK"/>
          </w:rPr>
          <w:t xml:space="preserve"> 102</w:t>
        </w:r>
      </w:ins>
      <w:r w:rsidR="005B1D31" w:rsidRPr="005B1D31">
        <w:rPr>
          <w:rFonts w:ascii="Arial Narrow" w:eastAsia="Times New Roman" w:hAnsi="Arial Narrow" w:cs="Tahoma"/>
          <w:sz w:val="24"/>
          <w:szCs w:val="24"/>
          <w:lang w:eastAsia="sk-SK" w:bidi="si-LK"/>
        </w:rPr>
        <w:t xml:space="preserve"> </w:t>
      </w:r>
      <w:del w:id="755" w:author="Matko Emil" w:date="2011-11-03T10:43:00Z">
        <w:r w:rsidR="005B1D31" w:rsidRPr="005B1D31" w:rsidDel="000E02D5">
          <w:rPr>
            <w:rFonts w:ascii="Arial Narrow" w:eastAsia="Times New Roman" w:hAnsi="Arial Narrow" w:cs="Tahoma"/>
            <w:sz w:val="24"/>
            <w:szCs w:val="24"/>
            <w:lang w:eastAsia="sk-SK" w:bidi="si-LK"/>
          </w:rPr>
          <w:delText>článku 213</w:delText>
        </w:r>
      </w:del>
      <w:r w:rsidR="005B1D31" w:rsidRPr="005B1D31">
        <w:rPr>
          <w:rFonts w:ascii="Arial Narrow" w:eastAsia="Times New Roman" w:hAnsi="Arial Narrow" w:cs="Tahoma"/>
          <w:sz w:val="24"/>
          <w:szCs w:val="24"/>
          <w:lang w:eastAsia="sk-SK" w:bidi="si-LK"/>
        </w:rPr>
        <w:t xml:space="preserve"> ods. 2 písm. a) sa vykoná v súlade s technickými zásadami a na základe jednej z metód stanovených v</w:t>
      </w:r>
      <w:ins w:id="756" w:author="Matko Emil" w:date="2011-11-10T07:04:00Z">
        <w:r w:rsidR="00DB277C">
          <w:rPr>
            <w:rFonts w:ascii="Arial Narrow" w:eastAsia="Times New Roman" w:hAnsi="Arial Narrow" w:cs="Tahoma"/>
            <w:sz w:val="24"/>
            <w:szCs w:val="24"/>
            <w:lang w:eastAsia="sk-SK" w:bidi="si-LK"/>
          </w:rPr>
          <w:t xml:space="preserve"> § 109 až 1</w:t>
        </w:r>
      </w:ins>
      <w:ins w:id="757" w:author="Matko Emil" w:date="2011-11-14T07:59:00Z">
        <w:r w:rsidR="00DB277C">
          <w:rPr>
            <w:rFonts w:ascii="Arial Narrow" w:eastAsia="Times New Roman" w:hAnsi="Arial Narrow" w:cs="Tahoma"/>
            <w:sz w:val="24"/>
            <w:szCs w:val="24"/>
            <w:lang w:eastAsia="sk-SK" w:bidi="si-LK"/>
          </w:rPr>
          <w:t>20</w:t>
        </w:r>
      </w:ins>
      <w:del w:id="758" w:author="Matko Emil" w:date="2011-11-10T07:04:00Z">
        <w:r w:rsidR="005B1D31" w:rsidRPr="005B1D31" w:rsidDel="003B13FC">
          <w:rPr>
            <w:rFonts w:ascii="Arial Narrow" w:eastAsia="Times New Roman" w:hAnsi="Arial Narrow" w:cs="Tahoma"/>
            <w:sz w:val="24"/>
            <w:szCs w:val="24"/>
            <w:lang w:eastAsia="sk-SK" w:bidi="si-LK"/>
          </w:rPr>
          <w:delText xml:space="preserve"> </w:delText>
        </w:r>
        <w:r w:rsidR="005B1D31" w:rsidRPr="003B13FC" w:rsidDel="003B13FC">
          <w:rPr>
            <w:rFonts w:ascii="Arial Narrow" w:eastAsia="Times New Roman" w:hAnsi="Arial Narrow" w:cs="Tahoma"/>
            <w:sz w:val="24"/>
            <w:szCs w:val="24"/>
            <w:lang w:eastAsia="sk-SK" w:bidi="si-LK"/>
          </w:rPr>
          <w:delText>článkoch 221 až 233</w:delText>
        </w:r>
      </w:del>
      <w:r w:rsidR="005B1D31" w:rsidRPr="003B13FC">
        <w:rPr>
          <w:rFonts w:ascii="Arial Narrow" w:eastAsia="Times New Roman" w:hAnsi="Arial Narrow" w:cs="Tahoma"/>
          <w:sz w:val="24"/>
          <w:szCs w:val="24"/>
          <w:lang w:eastAsia="sk-SK" w:bidi="si-LK"/>
        </w:rPr>
        <w:t>.</w:t>
      </w:r>
    </w:p>
    <w:p w:rsidR="005B1D31" w:rsidRPr="005B1D31" w:rsidRDefault="000E02D5" w:rsidP="00694F75">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759" w:author="Matko Emil" w:date="2011-11-03T10:43:00Z">
        <w:r w:rsidR="005B1D31" w:rsidRPr="005B1D31" w:rsidDel="000E02D5">
          <w:rPr>
            <w:rFonts w:ascii="Arial Narrow" w:eastAsia="Times New Roman" w:hAnsi="Arial Narrow" w:cs="Tahoma"/>
            <w:sz w:val="24"/>
            <w:szCs w:val="24"/>
            <w:lang w:eastAsia="sk-SK" w:bidi="si-LK"/>
          </w:rPr>
          <w:delText>Členské štáty zabezpečia, aby sa</w:delText>
        </w:r>
      </w:del>
      <w:r w:rsidR="005B1D31" w:rsidRPr="005B1D31">
        <w:rPr>
          <w:rFonts w:ascii="Arial Narrow" w:eastAsia="Times New Roman" w:hAnsi="Arial Narrow" w:cs="Tahoma"/>
          <w:sz w:val="24"/>
          <w:szCs w:val="24"/>
          <w:lang w:eastAsia="sk-SK" w:bidi="si-LK"/>
        </w:rPr>
        <w:t xml:space="preserve"> </w:t>
      </w:r>
      <w:ins w:id="760" w:author="Matko Emil" w:date="2011-11-03T10:43:00Z">
        <w:r>
          <w:rPr>
            <w:rFonts w:ascii="Arial Narrow" w:eastAsia="Times New Roman" w:hAnsi="Arial Narrow" w:cs="Tahoma"/>
            <w:sz w:val="24"/>
            <w:szCs w:val="24"/>
            <w:lang w:eastAsia="sk-SK" w:bidi="si-LK"/>
          </w:rPr>
          <w:t>V</w:t>
        </w:r>
      </w:ins>
      <w:r w:rsidR="005B1D31" w:rsidRPr="005B1D31">
        <w:rPr>
          <w:rFonts w:ascii="Arial Narrow" w:eastAsia="Times New Roman" w:hAnsi="Arial Narrow" w:cs="Tahoma"/>
          <w:sz w:val="24"/>
          <w:szCs w:val="24"/>
          <w:lang w:eastAsia="sk-SK" w:bidi="si-LK"/>
        </w:rPr>
        <w:t>ýpočet solventnosti na úrovni skupiny poisťovní a zaisťovní uvedený v</w:t>
      </w:r>
      <w:ins w:id="761" w:author="Matko Emil" w:date="2011-11-03T10:43:00Z">
        <w:r>
          <w:rPr>
            <w:rFonts w:ascii="Arial Narrow" w:eastAsia="Times New Roman" w:hAnsi="Arial Narrow" w:cs="Tahoma"/>
            <w:sz w:val="24"/>
            <w:szCs w:val="24"/>
            <w:lang w:eastAsia="sk-SK" w:bidi="si-LK"/>
          </w:rPr>
          <w:t xml:space="preserve"> §</w:t>
        </w:r>
      </w:ins>
      <w:ins w:id="762" w:author="Matko Emil" w:date="2011-11-10T07:05:00Z">
        <w:r w:rsidR="003B13FC">
          <w:rPr>
            <w:rFonts w:ascii="Arial Narrow" w:eastAsia="Times New Roman" w:hAnsi="Arial Narrow" w:cs="Tahoma"/>
            <w:sz w:val="24"/>
            <w:szCs w:val="24"/>
            <w:lang w:eastAsia="sk-SK" w:bidi="si-LK"/>
          </w:rPr>
          <w:t xml:space="preserve"> 102</w:t>
        </w:r>
      </w:ins>
      <w:r w:rsidR="005B1D31" w:rsidRPr="005B1D31">
        <w:rPr>
          <w:rFonts w:ascii="Arial Narrow" w:eastAsia="Times New Roman" w:hAnsi="Arial Narrow" w:cs="Tahoma"/>
          <w:sz w:val="24"/>
          <w:szCs w:val="24"/>
          <w:lang w:eastAsia="sk-SK" w:bidi="si-LK"/>
        </w:rPr>
        <w:t xml:space="preserve"> </w:t>
      </w:r>
      <w:del w:id="763" w:author="Matko Emil" w:date="2011-11-03T10:43:00Z">
        <w:r w:rsidR="005B1D31" w:rsidRPr="005B1D31" w:rsidDel="000E02D5">
          <w:rPr>
            <w:rFonts w:ascii="Arial Narrow" w:eastAsia="Times New Roman" w:hAnsi="Arial Narrow" w:cs="Tahoma"/>
            <w:sz w:val="24"/>
            <w:szCs w:val="24"/>
            <w:lang w:eastAsia="sk-SK" w:bidi="si-LK"/>
          </w:rPr>
          <w:delText>článku 213</w:delText>
        </w:r>
      </w:del>
      <w:r w:rsidR="005B1D31" w:rsidRPr="005B1D31">
        <w:rPr>
          <w:rFonts w:ascii="Arial Narrow" w:eastAsia="Times New Roman" w:hAnsi="Arial Narrow" w:cs="Tahoma"/>
          <w:sz w:val="24"/>
          <w:szCs w:val="24"/>
          <w:lang w:eastAsia="sk-SK" w:bidi="si-LK"/>
        </w:rPr>
        <w:t xml:space="preserve"> ods. 2 písm. a) vykon</w:t>
      </w:r>
      <w:ins w:id="764" w:author="Matko Emil" w:date="2011-11-03T10:43: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v súlade s metódou 1, ktorá je ustanovená v</w:t>
      </w:r>
      <w:ins w:id="765" w:author="Matko Emil" w:date="2011-11-10T07:05:00Z">
        <w:r w:rsidR="00694F75">
          <w:rPr>
            <w:rFonts w:ascii="Arial Narrow" w:eastAsia="Times New Roman" w:hAnsi="Arial Narrow" w:cs="Tahoma"/>
            <w:sz w:val="24"/>
            <w:szCs w:val="24"/>
            <w:lang w:eastAsia="sk-SK" w:bidi="si-LK"/>
          </w:rPr>
          <w:t xml:space="preserve"> § 117 až 119</w:t>
        </w:r>
      </w:ins>
      <w:del w:id="766" w:author="Matko Emil" w:date="2011-11-10T07:05:00Z">
        <w:r w:rsidR="005B1D31" w:rsidRPr="005B1D31" w:rsidDel="00694F75">
          <w:rPr>
            <w:rFonts w:ascii="Arial Narrow" w:eastAsia="Times New Roman" w:hAnsi="Arial Narrow" w:cs="Tahoma"/>
            <w:sz w:val="24"/>
            <w:szCs w:val="24"/>
            <w:lang w:eastAsia="sk-SK" w:bidi="si-LK"/>
          </w:rPr>
          <w:delText xml:space="preserve"> </w:delText>
        </w:r>
        <w:r w:rsidR="005B1D31" w:rsidRPr="00694F75" w:rsidDel="00694F75">
          <w:rPr>
            <w:rFonts w:ascii="Arial Narrow" w:eastAsia="Times New Roman" w:hAnsi="Arial Narrow" w:cs="Tahoma"/>
            <w:sz w:val="24"/>
            <w:szCs w:val="24"/>
            <w:lang w:eastAsia="sk-SK" w:bidi="si-LK"/>
          </w:rPr>
          <w:delText>článkoch 230 až 232</w:delText>
        </w:r>
      </w:del>
      <w:r w:rsidR="005B1D31" w:rsidRPr="00694F75">
        <w:rPr>
          <w:rFonts w:ascii="Arial Narrow" w:eastAsia="Times New Roman" w:hAnsi="Arial Narrow" w:cs="Tahoma"/>
          <w:sz w:val="24"/>
          <w:szCs w:val="24"/>
          <w:lang w:eastAsia="sk-SK" w:bidi="si-LK"/>
        </w:rPr>
        <w:t>.</w:t>
      </w:r>
      <w:r w:rsidR="00694F75">
        <w:rPr>
          <w:rFonts w:ascii="Arial Narrow" w:eastAsia="Times New Roman" w:hAnsi="Arial Narrow" w:cs="Tahoma"/>
          <w:sz w:val="24"/>
          <w:szCs w:val="24"/>
          <w:lang w:eastAsia="sk-SK" w:bidi="si-LK"/>
        </w:rPr>
        <w:t xml:space="preserve"> </w:t>
      </w:r>
      <w:del w:id="767" w:author="Matko Emil" w:date="2011-11-03T10:44:00Z">
        <w:r w:rsidR="005B1D31" w:rsidRPr="005B1D31" w:rsidDel="000E02D5">
          <w:rPr>
            <w:rFonts w:ascii="Arial Narrow" w:eastAsia="Times New Roman" w:hAnsi="Arial Narrow" w:cs="Tahoma"/>
            <w:sz w:val="24"/>
            <w:szCs w:val="24"/>
            <w:lang w:eastAsia="sk-SK" w:bidi="si-LK"/>
          </w:rPr>
          <w:delText>Členské štáty však môžu povoliť svojim orgánom dohľadu,</w:delText>
        </w:r>
      </w:del>
      <w:r w:rsidR="005B1D31" w:rsidRPr="005B1D31">
        <w:rPr>
          <w:rFonts w:ascii="Arial Narrow" w:eastAsia="Times New Roman" w:hAnsi="Arial Narrow" w:cs="Tahoma"/>
          <w:sz w:val="24"/>
          <w:szCs w:val="24"/>
          <w:lang w:eastAsia="sk-SK" w:bidi="si-LK"/>
        </w:rPr>
        <w:t xml:space="preserve"> </w:t>
      </w:r>
      <w:ins w:id="768" w:author="Matko Emil" w:date="2011-11-03T10:44: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k</w:t>
      </w:r>
      <w:ins w:id="769" w:author="Matko Emil" w:date="2011-11-03T10:44:00Z">
        <w:r>
          <w:rPr>
            <w:rFonts w:ascii="Arial Narrow" w:eastAsia="Times New Roman" w:hAnsi="Arial Narrow" w:cs="Tahoma"/>
            <w:sz w:val="24"/>
            <w:szCs w:val="24"/>
            <w:lang w:eastAsia="sk-SK" w:bidi="si-LK"/>
          </w:rPr>
          <w:t xml:space="preserve"> Národná banka Slovenska</w:t>
        </w:r>
      </w:ins>
      <w:r w:rsidR="005B1D31" w:rsidRPr="005B1D31">
        <w:rPr>
          <w:rFonts w:ascii="Arial Narrow" w:eastAsia="Times New Roman" w:hAnsi="Arial Narrow" w:cs="Tahoma"/>
          <w:sz w:val="24"/>
          <w:szCs w:val="24"/>
          <w:lang w:eastAsia="sk-SK" w:bidi="si-LK"/>
        </w:rPr>
        <w:t xml:space="preserve"> vykonáva úlohu orgánu dohľadu nad skupinou</w:t>
      </w:r>
      <w:ins w:id="770" w:author="Matko Emil" w:date="2011-11-03T10:45:00Z">
        <w:r>
          <w:rPr>
            <w:rFonts w:ascii="Arial Narrow" w:eastAsia="Times New Roman" w:hAnsi="Arial Narrow" w:cs="Tahoma"/>
            <w:sz w:val="24"/>
            <w:szCs w:val="24"/>
            <w:lang w:eastAsia="sk-SK" w:bidi="si-LK"/>
          </w:rPr>
          <w:t xml:space="preserve"> môže</w:t>
        </w:r>
      </w:ins>
      <w:r w:rsidR="005B1D31" w:rsidRPr="005B1D31">
        <w:rPr>
          <w:rFonts w:ascii="Arial Narrow" w:eastAsia="Times New Roman" w:hAnsi="Arial Narrow" w:cs="Tahoma"/>
          <w:sz w:val="24"/>
          <w:szCs w:val="24"/>
          <w:lang w:eastAsia="sk-SK" w:bidi="si-LK"/>
        </w:rPr>
        <w:t xml:space="preserve"> v súvislosti s konkrétnou skupinou</w:t>
      </w:r>
      <w:del w:id="771" w:author="Matko Emil" w:date="2011-11-03T10:45:00Z">
        <w:r w:rsidR="005B1D31" w:rsidRPr="005B1D31" w:rsidDel="000E02D5">
          <w:rPr>
            <w:rFonts w:ascii="Arial Narrow" w:eastAsia="Times New Roman" w:hAnsi="Arial Narrow" w:cs="Tahoma"/>
            <w:sz w:val="24"/>
            <w:szCs w:val="24"/>
            <w:lang w:eastAsia="sk-SK" w:bidi="si-LK"/>
          </w:rPr>
          <w:delText>, aby sa</w:delText>
        </w:r>
      </w:del>
      <w:r w:rsidR="005B1D31" w:rsidRPr="005B1D31">
        <w:rPr>
          <w:rFonts w:ascii="Arial Narrow" w:eastAsia="Times New Roman" w:hAnsi="Arial Narrow" w:cs="Tahoma"/>
          <w:sz w:val="24"/>
          <w:szCs w:val="24"/>
          <w:lang w:eastAsia="sk-SK" w:bidi="si-LK"/>
        </w:rPr>
        <w:t xml:space="preserve"> rozhod</w:t>
      </w:r>
      <w:ins w:id="772" w:author="Matko Emil" w:date="2011-11-03T10:45:00Z">
        <w:r>
          <w:rPr>
            <w:rFonts w:ascii="Arial Narrow" w:eastAsia="Times New Roman" w:hAnsi="Arial Narrow" w:cs="Tahoma"/>
            <w:sz w:val="24"/>
            <w:szCs w:val="24"/>
            <w:lang w:eastAsia="sk-SK" w:bidi="si-LK"/>
          </w:rPr>
          <w:t>núť</w:t>
        </w:r>
      </w:ins>
      <w:r w:rsidR="005B1D31" w:rsidRPr="005B1D31">
        <w:rPr>
          <w:rFonts w:ascii="Arial Narrow" w:eastAsia="Times New Roman" w:hAnsi="Arial Narrow" w:cs="Tahoma"/>
          <w:sz w:val="24"/>
          <w:szCs w:val="24"/>
          <w:lang w:eastAsia="sk-SK" w:bidi="si-LK"/>
        </w:rPr>
        <w:t xml:space="preserve"> po konzultácii s ostatnými príslušnými orgánmi dohľadu a so samotnou skupinou uplatňovať na túto skupinu metódu 2, ktorá je ustanovená v</w:t>
      </w:r>
      <w:ins w:id="773" w:author="Matko Emil" w:date="2011-11-10T07:06:00Z">
        <w:r w:rsidR="00694F75">
          <w:rPr>
            <w:rFonts w:ascii="Arial Narrow" w:eastAsia="Times New Roman" w:hAnsi="Arial Narrow" w:cs="Tahoma"/>
            <w:sz w:val="24"/>
            <w:szCs w:val="24"/>
            <w:lang w:eastAsia="sk-SK" w:bidi="si-LK"/>
          </w:rPr>
          <w:t xml:space="preserve"> § </w:t>
        </w:r>
        <w:r w:rsidR="00694F75" w:rsidRPr="00694F75">
          <w:rPr>
            <w:rFonts w:ascii="Arial Narrow" w:eastAsia="Times New Roman" w:hAnsi="Arial Narrow" w:cs="Tahoma"/>
            <w:sz w:val="24"/>
            <w:szCs w:val="24"/>
            <w:lang w:eastAsia="sk-SK" w:bidi="si-LK"/>
          </w:rPr>
          <w:t>120</w:t>
        </w:r>
      </w:ins>
      <w:r w:rsidR="005B1D31" w:rsidRPr="00694F75">
        <w:rPr>
          <w:rFonts w:ascii="Arial Narrow" w:eastAsia="Times New Roman" w:hAnsi="Arial Narrow" w:cs="Tahoma"/>
          <w:sz w:val="24"/>
          <w:szCs w:val="24"/>
          <w:lang w:eastAsia="sk-SK" w:bidi="si-LK"/>
        </w:rPr>
        <w:t xml:space="preserve"> </w:t>
      </w:r>
      <w:del w:id="774" w:author="Matko Emil" w:date="2011-11-10T07:07:00Z">
        <w:r w:rsidR="005B1D31" w:rsidRPr="00694F75" w:rsidDel="00694F75">
          <w:rPr>
            <w:rFonts w:ascii="Arial Narrow" w:eastAsia="Times New Roman" w:hAnsi="Arial Narrow" w:cs="Tahoma"/>
            <w:sz w:val="24"/>
            <w:szCs w:val="24"/>
            <w:lang w:eastAsia="sk-SK" w:bidi="si-LK"/>
          </w:rPr>
          <w:delText>článkoch 233 a 234</w:delText>
        </w:r>
      </w:del>
      <w:r w:rsidR="005B1D31" w:rsidRPr="005B1D31">
        <w:rPr>
          <w:rFonts w:ascii="Arial Narrow" w:eastAsia="Times New Roman" w:hAnsi="Arial Narrow" w:cs="Tahoma"/>
          <w:sz w:val="24"/>
          <w:szCs w:val="24"/>
          <w:lang w:eastAsia="sk-SK" w:bidi="si-LK"/>
        </w:rPr>
        <w:t xml:space="preserve"> alebo kombináciu metód 1 a 2, ak by výlučné uplatňovanie metódy 1 nebolo primerané.</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EC1159"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109</w:t>
      </w:r>
      <w:r>
        <w:rPr>
          <w:rFonts w:ascii="Arial Narrow" w:eastAsiaTheme="minorHAnsi" w:hAnsi="Arial Narrow" w:cs="EUAlbertina"/>
          <w:b/>
          <w:bCs/>
          <w:color w:val="000000"/>
          <w:sz w:val="24"/>
          <w:szCs w:val="24"/>
          <w:lang w:bidi="si-LK"/>
        </w:rPr>
        <w:t xml:space="preserve">   </w:t>
      </w:r>
      <w:r w:rsidRPr="00EC1159">
        <w:rPr>
          <w:rFonts w:ascii="Arial Narrow" w:eastAsiaTheme="minorHAnsi" w:hAnsi="Arial Narrow" w:cs="EUAlbertina"/>
          <w:i/>
          <w:iCs/>
          <w:color w:val="000000"/>
          <w:sz w:val="24"/>
          <w:szCs w:val="24"/>
          <w:lang w:bidi="si-LK"/>
        </w:rPr>
        <w:t>(</w:t>
      </w:r>
      <w:r w:rsidR="005B1D31" w:rsidRPr="00EC1159">
        <w:rPr>
          <w:rFonts w:ascii="Arial Narrow" w:eastAsia="Times New Roman" w:hAnsi="Arial Narrow" w:cs="Tahoma"/>
          <w:i/>
          <w:iCs/>
          <w:sz w:val="24"/>
          <w:szCs w:val="24"/>
          <w:lang w:eastAsia="sk-SK" w:bidi="si-LK"/>
        </w:rPr>
        <w:t>Článok 221</w:t>
      </w:r>
      <w:r w:rsidRPr="00EC1159">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Zahrnutie pomernej účasti</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D00835" w:rsidP="00476BA5">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Pri výpočte solventnosti skupiny sa zohľadní pomerná účasť, ktorú má</w:t>
      </w:r>
      <w:ins w:id="775" w:author="Matko Emil" w:date="2011-10-24T06:39:00Z">
        <w:r>
          <w:rPr>
            <w:rFonts w:ascii="Arial Narrow" w:eastAsia="Times New Roman" w:hAnsi="Arial Narrow" w:cs="Tahoma"/>
            <w:sz w:val="24"/>
            <w:szCs w:val="24"/>
            <w:lang w:eastAsia="sk-SK" w:bidi="si-LK"/>
          </w:rPr>
          <w:t xml:space="preserve"> </w:t>
        </w:r>
      </w:ins>
      <w:ins w:id="776" w:author="Matko Emil" w:date="2011-11-10T07:07:00Z">
        <w:r w:rsidR="00694F75">
          <w:rPr>
            <w:rFonts w:ascii="Arial Narrow" w:eastAsia="Times New Roman" w:hAnsi="Arial Narrow" w:cs="Tahoma"/>
            <w:sz w:val="24"/>
            <w:szCs w:val="24"/>
            <w:lang w:eastAsia="sk-SK" w:bidi="si-LK"/>
          </w:rPr>
          <w:t>poisťovňa</w:t>
        </w:r>
      </w:ins>
      <w:del w:id="777" w:author="Matko Emil" w:date="2011-10-24T06:39:00Z">
        <w:r w:rsidR="005B1D31" w:rsidRPr="005B1D31" w:rsidDel="00D00835">
          <w:rPr>
            <w:rFonts w:ascii="Arial Narrow" w:eastAsia="Times New Roman" w:hAnsi="Arial Narrow" w:cs="Tahoma"/>
            <w:sz w:val="24"/>
            <w:szCs w:val="24"/>
            <w:lang w:eastAsia="sk-SK" w:bidi="si-LK"/>
          </w:rPr>
          <w:delText xml:space="preserve"> podnik</w:delText>
        </w:r>
      </w:del>
      <w:r w:rsidR="005B1D31" w:rsidRPr="005B1D31">
        <w:rPr>
          <w:rFonts w:ascii="Arial Narrow" w:eastAsia="Times New Roman" w:hAnsi="Arial Narrow" w:cs="Tahoma"/>
          <w:sz w:val="24"/>
          <w:szCs w:val="24"/>
          <w:lang w:eastAsia="sk-SK" w:bidi="si-LK"/>
        </w:rPr>
        <w:t xml:space="preserve"> s</w:t>
      </w:r>
      <w:r w:rsidR="00694F75">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účasťou</w:t>
      </w:r>
      <w:ins w:id="778" w:author="Matko Emil" w:date="2011-11-10T07:07:00Z">
        <w:r w:rsidR="00694F75">
          <w:rPr>
            <w:rFonts w:ascii="Arial Narrow" w:eastAsia="Times New Roman" w:hAnsi="Arial Narrow" w:cs="Tahoma"/>
            <w:sz w:val="24"/>
            <w:szCs w:val="24"/>
            <w:lang w:eastAsia="sk-SK" w:bidi="si-LK"/>
          </w:rPr>
          <w:t xml:space="preserve"> alebo zaisťovňa s účasťou</w:t>
        </w:r>
      </w:ins>
      <w:r w:rsidR="005B1D31" w:rsidRPr="005B1D31">
        <w:rPr>
          <w:rFonts w:ascii="Arial Narrow" w:eastAsia="Times New Roman" w:hAnsi="Arial Narrow" w:cs="Tahoma"/>
          <w:sz w:val="24"/>
          <w:szCs w:val="24"/>
          <w:lang w:eastAsia="sk-SK" w:bidi="si-LK"/>
        </w:rPr>
        <w:t xml:space="preserve"> vo svojich prepojených</w:t>
      </w:r>
      <w:ins w:id="779" w:author="Matko Emil" w:date="2011-10-24T06:40:00Z">
        <w:r>
          <w:rPr>
            <w:rFonts w:ascii="Arial Narrow" w:eastAsia="Times New Roman" w:hAnsi="Arial Narrow" w:cs="Tahoma"/>
            <w:sz w:val="24"/>
            <w:szCs w:val="24"/>
            <w:lang w:eastAsia="sk-SK" w:bidi="si-LK"/>
          </w:rPr>
          <w:t xml:space="preserve"> spoločnostiach</w:t>
        </w:r>
      </w:ins>
      <w:del w:id="780" w:author="Matko Emil" w:date="2011-10-24T06:40:00Z">
        <w:r w:rsidR="005B1D31" w:rsidRPr="005B1D31" w:rsidDel="00D00835">
          <w:rPr>
            <w:rFonts w:ascii="Arial Narrow" w:eastAsia="Times New Roman" w:hAnsi="Arial Narrow" w:cs="Tahoma"/>
            <w:sz w:val="24"/>
            <w:szCs w:val="24"/>
            <w:lang w:eastAsia="sk-SK" w:bidi="si-LK"/>
          </w:rPr>
          <w:delText xml:space="preserve"> podnikoch</w:delText>
        </w:r>
      </w:del>
      <w:r>
        <w:rPr>
          <w:rFonts w:ascii="Arial Narrow" w:eastAsia="Times New Roman" w:hAnsi="Arial Narrow" w:cs="Tahoma"/>
          <w:sz w:val="24"/>
          <w:szCs w:val="24"/>
          <w:lang w:eastAsia="sk-SK" w:bidi="si-LK"/>
        </w:rPr>
        <w:t xml:space="preserve">. </w:t>
      </w:r>
      <w:del w:id="781" w:author="Matko Emil" w:date="2011-10-24T06:40:00Z">
        <w:r w:rsidR="005B1D31" w:rsidRPr="005B1D31" w:rsidDel="00D00835">
          <w:rPr>
            <w:rFonts w:ascii="Arial Narrow" w:eastAsia="Times New Roman" w:hAnsi="Arial Narrow" w:cs="Tahoma"/>
            <w:sz w:val="24"/>
            <w:szCs w:val="24"/>
            <w:lang w:eastAsia="sk-SK" w:bidi="si-LK"/>
          </w:rPr>
          <w:delText>Na účely prvého pododseku zahŕňa</w:delText>
        </w:r>
      </w:del>
      <w:r w:rsidR="005B1D31" w:rsidRPr="005B1D31">
        <w:rPr>
          <w:rFonts w:ascii="Arial Narrow" w:eastAsia="Times New Roman" w:hAnsi="Arial Narrow" w:cs="Tahoma"/>
          <w:sz w:val="24"/>
          <w:szCs w:val="24"/>
          <w:lang w:eastAsia="sk-SK" w:bidi="si-LK"/>
        </w:rPr>
        <w:t xml:space="preserve"> </w:t>
      </w:r>
      <w:ins w:id="782" w:author="Matko Emil" w:date="2011-10-24T06:40:00Z">
        <w:r>
          <w:rPr>
            <w:rFonts w:ascii="Arial Narrow" w:eastAsia="Times New Roman" w:hAnsi="Arial Narrow" w:cs="Tahoma"/>
            <w:sz w:val="24"/>
            <w:szCs w:val="24"/>
            <w:lang w:eastAsia="sk-SK" w:bidi="si-LK"/>
          </w:rPr>
          <w:t>P</w:t>
        </w:r>
      </w:ins>
      <w:r w:rsidR="005B1D31" w:rsidRPr="005B1D31">
        <w:rPr>
          <w:rFonts w:ascii="Arial Narrow" w:eastAsia="Times New Roman" w:hAnsi="Arial Narrow" w:cs="Tahoma"/>
          <w:sz w:val="24"/>
          <w:szCs w:val="24"/>
          <w:lang w:eastAsia="sk-SK" w:bidi="si-LK"/>
        </w:rPr>
        <w:t>omerná účasť</w:t>
      </w:r>
      <w:ins w:id="783" w:author="Matko Emil" w:date="2011-10-24T06:40:00Z">
        <w:r>
          <w:rPr>
            <w:rFonts w:ascii="Arial Narrow" w:eastAsia="Times New Roman" w:hAnsi="Arial Narrow" w:cs="Tahoma"/>
            <w:sz w:val="24"/>
            <w:szCs w:val="24"/>
            <w:lang w:eastAsia="sk-SK" w:bidi="si-LK"/>
          </w:rPr>
          <w:t xml:space="preserve"> zahŕňa</w:t>
        </w:r>
      </w:ins>
      <w:r w:rsidR="005B1D31" w:rsidRPr="005B1D31">
        <w:rPr>
          <w:rFonts w:ascii="Arial Narrow" w:eastAsia="Times New Roman" w:hAnsi="Arial Narrow" w:cs="Tahoma"/>
          <w:sz w:val="24"/>
          <w:szCs w:val="24"/>
          <w:lang w:eastAsia="sk-SK" w:bidi="si-LK"/>
        </w:rPr>
        <w:t xml:space="preserve"> buď:</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percento použité na zostavenie konsolidovaných účtov, ak sa použije metóda 1 alebo</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b) pomer upísaného kapitálu, ktorý je v priamej alebo nepriamej držbe </w:t>
      </w:r>
      <w:ins w:id="784" w:author="Matko Emil" w:date="2011-11-10T07:08:00Z">
        <w:r w:rsidR="00694F75">
          <w:rPr>
            <w:rFonts w:ascii="Arial Narrow" w:eastAsia="Times New Roman" w:hAnsi="Arial Narrow" w:cs="Tahoma"/>
            <w:sz w:val="24"/>
            <w:szCs w:val="24"/>
            <w:lang w:eastAsia="sk-SK" w:bidi="si-LK"/>
          </w:rPr>
          <w:t xml:space="preserve">poisťovne </w:t>
        </w:r>
      </w:ins>
      <w:del w:id="785" w:author="Matko Emil" w:date="2011-10-24T06:40:00Z">
        <w:r w:rsidRPr="005B1D31" w:rsidDel="00D00835">
          <w:rPr>
            <w:rFonts w:ascii="Arial Narrow" w:eastAsia="Times New Roman" w:hAnsi="Arial Narrow" w:cs="Tahoma"/>
            <w:sz w:val="24"/>
            <w:szCs w:val="24"/>
            <w:lang w:eastAsia="sk-SK" w:bidi="si-LK"/>
          </w:rPr>
          <w:delText>podniku</w:delText>
        </w:r>
      </w:del>
      <w:r w:rsidRPr="005B1D31">
        <w:rPr>
          <w:rFonts w:ascii="Arial Narrow" w:eastAsia="Times New Roman" w:hAnsi="Arial Narrow" w:cs="Tahoma"/>
          <w:sz w:val="24"/>
          <w:szCs w:val="24"/>
          <w:lang w:eastAsia="sk-SK" w:bidi="si-LK"/>
        </w:rPr>
        <w:t xml:space="preserve"> s</w:t>
      </w:r>
      <w:r w:rsidR="00694F75">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účasťou</w:t>
      </w:r>
      <w:ins w:id="786" w:author="Matko Emil" w:date="2011-11-10T07:08:00Z">
        <w:r w:rsidR="00694F75">
          <w:rPr>
            <w:rFonts w:ascii="Arial Narrow" w:eastAsia="Times New Roman" w:hAnsi="Arial Narrow" w:cs="Tahoma"/>
            <w:sz w:val="24"/>
            <w:szCs w:val="24"/>
            <w:lang w:eastAsia="sk-SK" w:bidi="si-LK"/>
          </w:rPr>
          <w:t xml:space="preserve"> alebo zaisťovne s účasťou</w:t>
        </w:r>
      </w:ins>
      <w:r w:rsidRPr="005B1D31">
        <w:rPr>
          <w:rFonts w:ascii="Arial Narrow" w:eastAsia="Times New Roman" w:hAnsi="Arial Narrow" w:cs="Tahoma"/>
          <w:sz w:val="24"/>
          <w:szCs w:val="24"/>
          <w:lang w:eastAsia="sk-SK" w:bidi="si-LK"/>
        </w:rPr>
        <w:t>, ak sa použije metóda 2.</w:t>
      </w:r>
    </w:p>
    <w:p w:rsidR="005B1D31" w:rsidRPr="005B1D31" w:rsidRDefault="00D00835" w:rsidP="00476BA5">
      <w:pPr>
        <w:spacing w:after="0" w:line="240" w:lineRule="auto"/>
        <w:ind w:firstLine="708"/>
        <w:jc w:val="both"/>
        <w:rPr>
          <w:rFonts w:ascii="Arial Narrow" w:eastAsia="Times New Roman" w:hAnsi="Arial Narrow" w:cs="Tahoma"/>
          <w:sz w:val="24"/>
          <w:szCs w:val="24"/>
          <w:lang w:eastAsia="sk-SK" w:bidi="si-LK"/>
        </w:rPr>
      </w:pPr>
      <w:ins w:id="787" w:author="Matko Emil" w:date="2011-10-24T06:41: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Bez ohľadu na použitú metódu sa však musí zohľadniť celkový deficit solventnosti dcérske</w:t>
      </w:r>
      <w:ins w:id="788" w:author="Matko Emil" w:date="2011-10-24T06:41:00Z">
        <w:r>
          <w:rPr>
            <w:rFonts w:ascii="Arial Narrow" w:eastAsia="Times New Roman" w:hAnsi="Arial Narrow" w:cs="Tahoma"/>
            <w:sz w:val="24"/>
            <w:szCs w:val="24"/>
            <w:lang w:eastAsia="sk-SK" w:bidi="si-LK"/>
          </w:rPr>
          <w:t>j</w:t>
        </w:r>
      </w:ins>
      <w:r>
        <w:rPr>
          <w:rFonts w:ascii="Arial Narrow" w:eastAsia="Times New Roman" w:hAnsi="Arial Narrow" w:cs="Tahoma"/>
          <w:sz w:val="24"/>
          <w:szCs w:val="24"/>
          <w:lang w:eastAsia="sk-SK" w:bidi="si-LK"/>
        </w:rPr>
        <w:t xml:space="preserve"> </w:t>
      </w:r>
      <w:ins w:id="789" w:author="Matko Emil" w:date="2011-10-24T06:41:00Z">
        <w:r>
          <w:rPr>
            <w:rFonts w:ascii="Arial Narrow" w:eastAsia="Times New Roman" w:hAnsi="Arial Narrow" w:cs="Tahoma"/>
            <w:sz w:val="24"/>
            <w:szCs w:val="24"/>
            <w:lang w:eastAsia="sk-SK" w:bidi="si-LK"/>
          </w:rPr>
          <w:t>spoločnosti</w:t>
        </w:r>
      </w:ins>
      <w:del w:id="790" w:author="Matko Emil" w:date="2011-10-24T06:41:00Z">
        <w:r w:rsidR="005B1D31" w:rsidRPr="005B1D31" w:rsidDel="00D00835">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ak je prepojen</w:t>
      </w:r>
      <w:ins w:id="791" w:author="Matko Emil" w:date="2011-10-24T06:41:00Z">
        <w:r>
          <w:rPr>
            <w:rFonts w:ascii="Arial Narrow" w:eastAsia="Times New Roman" w:hAnsi="Arial Narrow" w:cs="Tahoma"/>
            <w:sz w:val="24"/>
            <w:szCs w:val="24"/>
            <w:lang w:eastAsia="sk-SK" w:bidi="si-LK"/>
          </w:rPr>
          <w:t>ou</w:t>
        </w:r>
      </w:ins>
      <w:r>
        <w:rPr>
          <w:rFonts w:ascii="Arial Narrow" w:eastAsia="Times New Roman" w:hAnsi="Arial Narrow" w:cs="Tahoma"/>
          <w:sz w:val="24"/>
          <w:szCs w:val="24"/>
          <w:lang w:eastAsia="sk-SK" w:bidi="si-LK"/>
        </w:rPr>
        <w:t xml:space="preserve"> </w:t>
      </w:r>
      <w:ins w:id="792" w:author="Matko Emil" w:date="2011-10-24T06:41:00Z">
        <w:r>
          <w:rPr>
            <w:rFonts w:ascii="Arial Narrow" w:eastAsia="Times New Roman" w:hAnsi="Arial Narrow" w:cs="Tahoma"/>
            <w:sz w:val="24"/>
            <w:szCs w:val="24"/>
            <w:lang w:eastAsia="sk-SK" w:bidi="si-LK"/>
          </w:rPr>
          <w:t>spoločnosťou</w:t>
        </w:r>
      </w:ins>
      <w:del w:id="793" w:author="Matko Emil" w:date="2011-10-24T06:41:00Z">
        <w:r w:rsidR="005B1D31" w:rsidRPr="005B1D31" w:rsidDel="00D00835">
          <w:rPr>
            <w:rFonts w:ascii="Arial Narrow" w:eastAsia="Times New Roman" w:hAnsi="Arial Narrow" w:cs="Tahoma"/>
            <w:sz w:val="24"/>
            <w:szCs w:val="24"/>
            <w:lang w:eastAsia="sk-SK" w:bidi="si-LK"/>
          </w:rPr>
          <w:delText>podnikom</w:delText>
        </w:r>
      </w:del>
      <w:r w:rsidR="005B1D31" w:rsidRPr="005B1D31">
        <w:rPr>
          <w:rFonts w:ascii="Arial Narrow" w:eastAsia="Times New Roman" w:hAnsi="Arial Narrow" w:cs="Tahoma"/>
          <w:sz w:val="24"/>
          <w:szCs w:val="24"/>
          <w:lang w:eastAsia="sk-SK" w:bidi="si-LK"/>
        </w:rPr>
        <w:t xml:space="preserve"> dcérsk</w:t>
      </w:r>
      <w:ins w:id="794" w:author="Matko Emil" w:date="2011-10-24T06:41: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w:t>
      </w:r>
      <w:ins w:id="795" w:author="Matko Emil" w:date="2011-10-24T06:41:00Z">
        <w:r>
          <w:rPr>
            <w:rFonts w:ascii="Arial Narrow" w:eastAsia="Times New Roman" w:hAnsi="Arial Narrow" w:cs="Tahoma"/>
            <w:sz w:val="24"/>
            <w:szCs w:val="24"/>
            <w:lang w:eastAsia="sk-SK" w:bidi="si-LK"/>
          </w:rPr>
          <w:t>spoločnosť</w:t>
        </w:r>
      </w:ins>
      <w:del w:id="796" w:author="Matko Emil" w:date="2011-10-24T06:41:00Z">
        <w:r w:rsidR="005B1D31" w:rsidRPr="005B1D31" w:rsidDel="00D00835">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a nemá dostatočné použiteľné vlastné zdroje na krytie svojej kapitálovej požiadavky na solventnosť.</w:t>
      </w:r>
    </w:p>
    <w:p w:rsidR="005B1D31" w:rsidRPr="005B1D31" w:rsidRDefault="00D00835" w:rsidP="00476BA5">
      <w:pPr>
        <w:spacing w:after="0" w:line="240" w:lineRule="auto"/>
        <w:ind w:firstLine="708"/>
        <w:jc w:val="both"/>
        <w:rPr>
          <w:rFonts w:ascii="Arial Narrow" w:eastAsia="Times New Roman" w:hAnsi="Arial Narrow" w:cs="Tahoma"/>
          <w:sz w:val="24"/>
          <w:szCs w:val="24"/>
          <w:lang w:eastAsia="sk-SK" w:bidi="si-LK"/>
        </w:rPr>
      </w:pPr>
      <w:ins w:id="797" w:author="Matko Emil" w:date="2011-10-24T06:42: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Ak je podľa názoru orgánov dohľadu zodpovednosť matersk</w:t>
      </w:r>
      <w:ins w:id="798" w:author="Matko Emil" w:date="2011-10-24T06:42:00Z">
        <w:r>
          <w:rPr>
            <w:rFonts w:ascii="Arial Narrow" w:eastAsia="Times New Roman" w:hAnsi="Arial Narrow" w:cs="Tahoma"/>
            <w:sz w:val="24"/>
            <w:szCs w:val="24"/>
            <w:lang w:eastAsia="sk-SK" w:bidi="si-LK"/>
          </w:rPr>
          <w:t>ej</w:t>
        </w:r>
      </w:ins>
      <w:r>
        <w:rPr>
          <w:rFonts w:ascii="Arial Narrow" w:eastAsia="Times New Roman" w:hAnsi="Arial Narrow" w:cs="Tahoma"/>
          <w:sz w:val="24"/>
          <w:szCs w:val="24"/>
          <w:lang w:eastAsia="sk-SK" w:bidi="si-LK"/>
        </w:rPr>
        <w:t xml:space="preserve"> </w:t>
      </w:r>
      <w:ins w:id="799" w:author="Matko Emil" w:date="2011-10-24T06:42:00Z">
        <w:r>
          <w:rPr>
            <w:rFonts w:ascii="Arial Narrow" w:eastAsia="Times New Roman" w:hAnsi="Arial Narrow" w:cs="Tahoma"/>
            <w:sz w:val="24"/>
            <w:szCs w:val="24"/>
            <w:lang w:eastAsia="sk-SK" w:bidi="si-LK"/>
          </w:rPr>
          <w:t>spoločnosti</w:t>
        </w:r>
      </w:ins>
      <w:del w:id="800" w:author="Matko Emil" w:date="2011-10-24T06:42:00Z">
        <w:r w:rsidR="005B1D31" w:rsidRPr="005B1D31" w:rsidDel="00D00835">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xml:space="preserve"> vlastniaceho kapitálový podiel striktne obmedzená na tento kapitálový podiel, orgán dohľadu nad skupinou môže povoliť, aby sa deficit solventnosti dcérske</w:t>
      </w:r>
      <w:ins w:id="801" w:author="Matko Emil" w:date="2011-10-24T06:42:00Z">
        <w:r w:rsidR="002A15E6">
          <w:rPr>
            <w:rFonts w:ascii="Arial Narrow" w:eastAsia="Times New Roman" w:hAnsi="Arial Narrow" w:cs="Tahoma"/>
            <w:sz w:val="24"/>
            <w:szCs w:val="24"/>
            <w:lang w:eastAsia="sk-SK" w:bidi="si-LK"/>
          </w:rPr>
          <w:t>j</w:t>
        </w:r>
      </w:ins>
      <w:r w:rsidR="005B1D31" w:rsidRPr="005B1D31">
        <w:rPr>
          <w:rFonts w:ascii="Arial Narrow" w:eastAsia="Times New Roman" w:hAnsi="Arial Narrow" w:cs="Tahoma"/>
          <w:sz w:val="24"/>
          <w:szCs w:val="24"/>
          <w:lang w:eastAsia="sk-SK" w:bidi="si-LK"/>
        </w:rPr>
        <w:t xml:space="preserve"> </w:t>
      </w:r>
      <w:ins w:id="802" w:author="Matko Emil" w:date="2011-10-24T06:42:00Z">
        <w:r w:rsidR="002A15E6">
          <w:rPr>
            <w:rFonts w:ascii="Arial Narrow" w:eastAsia="Times New Roman" w:hAnsi="Arial Narrow" w:cs="Tahoma"/>
            <w:sz w:val="24"/>
            <w:szCs w:val="24"/>
            <w:lang w:eastAsia="sk-SK" w:bidi="si-LK"/>
          </w:rPr>
          <w:t>spoločnosti</w:t>
        </w:r>
      </w:ins>
      <w:del w:id="803" w:author="Matko Emil" w:date="2011-10-24T06:42:00Z">
        <w:r w:rsidR="005B1D31" w:rsidRPr="005B1D31" w:rsidDel="002A15E6">
          <w:rPr>
            <w:rFonts w:ascii="Arial Narrow" w:eastAsia="Times New Roman" w:hAnsi="Arial Narrow" w:cs="Tahoma"/>
            <w:sz w:val="24"/>
            <w:szCs w:val="24"/>
            <w:lang w:eastAsia="sk-SK" w:bidi="si-LK"/>
          </w:rPr>
          <w:delText>podniku</w:delText>
        </w:r>
      </w:del>
      <w:r w:rsidR="005B1D31" w:rsidRPr="005B1D31">
        <w:rPr>
          <w:rFonts w:ascii="Arial Narrow" w:eastAsia="Times New Roman" w:hAnsi="Arial Narrow" w:cs="Tahoma"/>
          <w:sz w:val="24"/>
          <w:szCs w:val="24"/>
          <w:lang w:eastAsia="sk-SK" w:bidi="si-LK"/>
        </w:rPr>
        <w:t xml:space="preserve"> zohľadnil pomerným spôsobom.</w:t>
      </w:r>
    </w:p>
    <w:p w:rsidR="005B1D31" w:rsidRPr="005B1D31" w:rsidRDefault="002A15E6" w:rsidP="00476BA5">
      <w:pPr>
        <w:spacing w:after="0" w:line="240" w:lineRule="auto"/>
        <w:ind w:firstLine="708"/>
        <w:jc w:val="both"/>
        <w:rPr>
          <w:rFonts w:ascii="Arial Narrow" w:eastAsia="Times New Roman" w:hAnsi="Arial Narrow" w:cs="Tahoma"/>
          <w:sz w:val="24"/>
          <w:szCs w:val="24"/>
          <w:lang w:eastAsia="sk-SK" w:bidi="si-LK"/>
        </w:rPr>
      </w:pPr>
      <w:ins w:id="804" w:author="Matko Emil" w:date="2011-10-24T06:43:00Z">
        <w:r>
          <w:rPr>
            <w:rFonts w:ascii="Arial Narrow" w:eastAsia="Times New Roman" w:hAnsi="Arial Narrow" w:cs="Tahoma"/>
            <w:sz w:val="24"/>
            <w:szCs w:val="24"/>
            <w:lang w:eastAsia="sk-SK" w:bidi="si-LK"/>
          </w:rPr>
          <w:t>(4)</w:t>
        </w:r>
      </w:ins>
      <w:r w:rsidR="005B1D31" w:rsidRPr="005B1D31">
        <w:rPr>
          <w:rFonts w:ascii="Arial Narrow" w:eastAsia="Times New Roman" w:hAnsi="Arial Narrow" w:cs="Tahoma"/>
          <w:sz w:val="24"/>
          <w:szCs w:val="24"/>
          <w:lang w:eastAsia="sk-SK" w:bidi="si-LK"/>
        </w:rPr>
        <w:t xml:space="preserve"> Orgán dohľadu nad skupinou určí po konzultácii s ostatnými príslušnými orgánmi dohľadu a so samotnou skupinou pomerný podiel, ktorý sa zohľadní v týchto prípadoch:</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a) ak neexistuje kapitálové prepojenie medzi niektorými </w:t>
      </w:r>
      <w:ins w:id="805" w:author="Matko Emil" w:date="2011-10-24T06:43:00Z">
        <w:r w:rsidR="00873A4C">
          <w:rPr>
            <w:rFonts w:ascii="Arial Narrow" w:eastAsia="Times New Roman" w:hAnsi="Arial Narrow" w:cs="Tahoma"/>
            <w:sz w:val="24"/>
            <w:szCs w:val="24"/>
            <w:lang w:eastAsia="sk-SK" w:bidi="si-LK"/>
          </w:rPr>
          <w:t>spoločnos</w:t>
        </w:r>
      </w:ins>
      <w:ins w:id="806" w:author="Matko Emil" w:date="2011-10-24T07:06:00Z">
        <w:r w:rsidR="00873A4C">
          <w:rPr>
            <w:rFonts w:ascii="Arial Narrow" w:eastAsia="Times New Roman" w:hAnsi="Arial Narrow" w:cs="Tahoma"/>
            <w:sz w:val="24"/>
            <w:szCs w:val="24"/>
            <w:lang w:eastAsia="sk-SK" w:bidi="si-LK"/>
          </w:rPr>
          <w:t>ť</w:t>
        </w:r>
      </w:ins>
      <w:ins w:id="807" w:author="Matko Emil" w:date="2011-10-24T06:43:00Z">
        <w:r w:rsidR="002A15E6">
          <w:rPr>
            <w:rFonts w:ascii="Arial Narrow" w:eastAsia="Times New Roman" w:hAnsi="Arial Narrow" w:cs="Tahoma"/>
            <w:sz w:val="24"/>
            <w:szCs w:val="24"/>
            <w:lang w:eastAsia="sk-SK" w:bidi="si-LK"/>
          </w:rPr>
          <w:t>ami</w:t>
        </w:r>
      </w:ins>
      <w:del w:id="808" w:author="Matko Emil" w:date="2011-10-24T06:43:00Z">
        <w:r w:rsidRPr="005B1D31" w:rsidDel="002A15E6">
          <w:rPr>
            <w:rFonts w:ascii="Arial Narrow" w:eastAsia="Times New Roman" w:hAnsi="Arial Narrow" w:cs="Tahoma"/>
            <w:sz w:val="24"/>
            <w:szCs w:val="24"/>
            <w:lang w:eastAsia="sk-SK" w:bidi="si-LK"/>
          </w:rPr>
          <w:delText>podnikmi</w:delText>
        </w:r>
      </w:del>
      <w:r w:rsidRPr="005B1D31">
        <w:rPr>
          <w:rFonts w:ascii="Arial Narrow" w:eastAsia="Times New Roman" w:hAnsi="Arial Narrow" w:cs="Tahoma"/>
          <w:sz w:val="24"/>
          <w:szCs w:val="24"/>
          <w:lang w:eastAsia="sk-SK" w:bidi="si-LK"/>
        </w:rPr>
        <w:t xml:space="preserve"> v</w:t>
      </w:r>
      <w:r w:rsidR="002A15E6">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skupine</w:t>
      </w:r>
      <w:r w:rsidR="002A15E6">
        <w:rPr>
          <w:rFonts w:ascii="Arial Narrow" w:eastAsia="Times New Roman" w:hAnsi="Arial Narrow" w:cs="Tahoma"/>
          <w:sz w:val="24"/>
          <w:szCs w:val="24"/>
          <w:lang w:eastAsia="sk-SK" w:bidi="si-LK"/>
        </w:rPr>
        <w:t>,</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b) ak orgán dohľadu posudzuje za účasť aj priame alebo nepriame vlastníctvo hlasovacích práv alebo kapitálového podielu v </w:t>
      </w:r>
      <w:ins w:id="809" w:author="Matko Emil" w:date="2011-10-24T06:43:00Z">
        <w:r w:rsidR="002A15E6">
          <w:rPr>
            <w:rFonts w:ascii="Arial Narrow" w:eastAsia="Times New Roman" w:hAnsi="Arial Narrow" w:cs="Tahoma"/>
            <w:sz w:val="24"/>
            <w:szCs w:val="24"/>
            <w:lang w:eastAsia="sk-SK" w:bidi="si-LK"/>
          </w:rPr>
          <w:t>spoločnosti</w:t>
        </w:r>
      </w:ins>
      <w:del w:id="810" w:author="Matko Emil" w:date="2011-10-24T06:43:00Z">
        <w:r w:rsidRPr="005B1D31" w:rsidDel="002A15E6">
          <w:rPr>
            <w:rFonts w:ascii="Arial Narrow" w:eastAsia="Times New Roman" w:hAnsi="Arial Narrow" w:cs="Tahoma"/>
            <w:sz w:val="24"/>
            <w:szCs w:val="24"/>
            <w:lang w:eastAsia="sk-SK" w:bidi="si-LK"/>
          </w:rPr>
          <w:delText>podniku</w:delText>
        </w:r>
      </w:del>
      <w:r w:rsidRPr="005B1D31">
        <w:rPr>
          <w:rFonts w:ascii="Arial Narrow" w:eastAsia="Times New Roman" w:hAnsi="Arial Narrow" w:cs="Tahoma"/>
          <w:sz w:val="24"/>
          <w:szCs w:val="24"/>
          <w:lang w:eastAsia="sk-SK" w:bidi="si-LK"/>
        </w:rPr>
        <w:t>, pretože podľa neho t</w:t>
      </w:r>
      <w:ins w:id="811" w:author="Matko Emil" w:date="2011-10-24T06:43:00Z">
        <w:r w:rsidR="002A15E6">
          <w:rPr>
            <w:rFonts w:ascii="Arial Narrow" w:eastAsia="Times New Roman" w:hAnsi="Arial Narrow" w:cs="Tahoma"/>
            <w:sz w:val="24"/>
            <w:szCs w:val="24"/>
            <w:lang w:eastAsia="sk-SK" w:bidi="si-LK"/>
          </w:rPr>
          <w:t>á</w:t>
        </w:r>
      </w:ins>
      <w:r w:rsidRPr="005B1D31">
        <w:rPr>
          <w:rFonts w:ascii="Arial Narrow" w:eastAsia="Times New Roman" w:hAnsi="Arial Narrow" w:cs="Tahoma"/>
          <w:sz w:val="24"/>
          <w:szCs w:val="24"/>
          <w:lang w:eastAsia="sk-SK" w:bidi="si-LK"/>
        </w:rPr>
        <w:t>to</w:t>
      </w:r>
      <w:ins w:id="812" w:author="Matko Emil" w:date="2011-10-24T06:43:00Z">
        <w:r w:rsidR="002A15E6">
          <w:rPr>
            <w:rFonts w:ascii="Arial Narrow" w:eastAsia="Times New Roman" w:hAnsi="Arial Narrow" w:cs="Tahoma"/>
            <w:sz w:val="24"/>
            <w:szCs w:val="24"/>
            <w:lang w:eastAsia="sk-SK" w:bidi="si-LK"/>
          </w:rPr>
          <w:t xml:space="preserve"> spoločnosť</w:t>
        </w:r>
      </w:ins>
      <w:del w:id="813" w:author="Matko Emil" w:date="2011-10-24T06:43:00Z">
        <w:r w:rsidRPr="005B1D31" w:rsidDel="002A15E6">
          <w:rPr>
            <w:rFonts w:ascii="Arial Narrow" w:eastAsia="Times New Roman" w:hAnsi="Arial Narrow" w:cs="Tahoma"/>
            <w:sz w:val="24"/>
            <w:szCs w:val="24"/>
            <w:lang w:eastAsia="sk-SK" w:bidi="si-LK"/>
          </w:rPr>
          <w:delText xml:space="preserve"> podnik</w:delText>
        </w:r>
      </w:del>
      <w:r w:rsidRPr="005B1D31">
        <w:rPr>
          <w:rFonts w:ascii="Arial Narrow" w:eastAsia="Times New Roman" w:hAnsi="Arial Narrow" w:cs="Tahoma"/>
          <w:sz w:val="24"/>
          <w:szCs w:val="24"/>
          <w:lang w:eastAsia="sk-SK" w:bidi="si-LK"/>
        </w:rPr>
        <w:t xml:space="preserve"> skutočne podlieha významnému vplyvu</w:t>
      </w:r>
      <w:r w:rsidR="002A15E6">
        <w:rPr>
          <w:rFonts w:ascii="Arial Narrow" w:eastAsia="Times New Roman" w:hAnsi="Arial Narrow" w:cs="Tahoma"/>
          <w:sz w:val="24"/>
          <w:szCs w:val="24"/>
          <w:lang w:eastAsia="sk-SK" w:bidi="si-LK"/>
        </w:rPr>
        <w:t>,</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c) ak orgán dohľadu zistil, že </w:t>
      </w:r>
      <w:ins w:id="814" w:author="Matko Emil" w:date="2011-10-24T06:44:00Z">
        <w:r w:rsidR="002A15E6">
          <w:rPr>
            <w:rFonts w:ascii="Arial Narrow" w:eastAsia="Times New Roman" w:hAnsi="Arial Narrow" w:cs="Tahoma"/>
            <w:sz w:val="24"/>
            <w:szCs w:val="24"/>
            <w:lang w:eastAsia="sk-SK" w:bidi="si-LK"/>
          </w:rPr>
          <w:t>spoločnosť</w:t>
        </w:r>
      </w:ins>
      <w:del w:id="815" w:author="Matko Emil" w:date="2011-10-24T06:44:00Z">
        <w:r w:rsidRPr="005B1D31" w:rsidDel="002A15E6">
          <w:rPr>
            <w:rFonts w:ascii="Arial Narrow" w:eastAsia="Times New Roman" w:hAnsi="Arial Narrow" w:cs="Tahoma"/>
            <w:sz w:val="24"/>
            <w:szCs w:val="24"/>
            <w:lang w:eastAsia="sk-SK" w:bidi="si-LK"/>
          </w:rPr>
          <w:delText>podnik</w:delText>
        </w:r>
      </w:del>
      <w:r w:rsidRPr="005B1D31">
        <w:rPr>
          <w:rFonts w:ascii="Arial Narrow" w:eastAsia="Times New Roman" w:hAnsi="Arial Narrow" w:cs="Tahoma"/>
          <w:sz w:val="24"/>
          <w:szCs w:val="24"/>
          <w:lang w:eastAsia="sk-SK" w:bidi="si-LK"/>
        </w:rPr>
        <w:t xml:space="preserve"> je matersk</w:t>
      </w:r>
      <w:ins w:id="816" w:author="Matko Emil" w:date="2011-10-24T06:44:00Z">
        <w:r w:rsidR="002A15E6">
          <w:rPr>
            <w:rFonts w:ascii="Arial Narrow" w:eastAsia="Times New Roman" w:hAnsi="Arial Narrow" w:cs="Tahoma"/>
            <w:sz w:val="24"/>
            <w:szCs w:val="24"/>
            <w:lang w:eastAsia="sk-SK" w:bidi="si-LK"/>
          </w:rPr>
          <w:t>ou</w:t>
        </w:r>
      </w:ins>
      <w:r w:rsidR="002A15E6">
        <w:rPr>
          <w:rFonts w:ascii="Arial Narrow" w:eastAsia="Times New Roman" w:hAnsi="Arial Narrow" w:cs="Tahoma"/>
          <w:sz w:val="24"/>
          <w:szCs w:val="24"/>
          <w:lang w:eastAsia="sk-SK" w:bidi="si-LK"/>
        </w:rPr>
        <w:t xml:space="preserve"> </w:t>
      </w:r>
      <w:ins w:id="817" w:author="Matko Emil" w:date="2011-10-24T06:44:00Z">
        <w:r w:rsidR="002A15E6">
          <w:rPr>
            <w:rFonts w:ascii="Arial Narrow" w:eastAsia="Times New Roman" w:hAnsi="Arial Narrow" w:cs="Tahoma"/>
            <w:sz w:val="24"/>
            <w:szCs w:val="24"/>
            <w:lang w:eastAsia="sk-SK" w:bidi="si-LK"/>
          </w:rPr>
          <w:t>spoločnosťou</w:t>
        </w:r>
      </w:ins>
      <w:del w:id="818" w:author="Matko Emil" w:date="2011-10-24T06:44:00Z">
        <w:r w:rsidRPr="005B1D31" w:rsidDel="002A15E6">
          <w:rPr>
            <w:rFonts w:ascii="Arial Narrow" w:eastAsia="Times New Roman" w:hAnsi="Arial Narrow" w:cs="Tahoma"/>
            <w:sz w:val="24"/>
            <w:szCs w:val="24"/>
            <w:lang w:eastAsia="sk-SK" w:bidi="si-LK"/>
          </w:rPr>
          <w:delText xml:space="preserve"> podnikom</w:delText>
        </w:r>
      </w:del>
      <w:r w:rsidRPr="005B1D31">
        <w:rPr>
          <w:rFonts w:ascii="Arial Narrow" w:eastAsia="Times New Roman" w:hAnsi="Arial Narrow" w:cs="Tahoma"/>
          <w:sz w:val="24"/>
          <w:szCs w:val="24"/>
          <w:lang w:eastAsia="sk-SK" w:bidi="si-LK"/>
        </w:rPr>
        <w:t xml:space="preserve"> in</w:t>
      </w:r>
      <w:ins w:id="819" w:author="Matko Emil" w:date="2011-10-24T06:44:00Z">
        <w:r w:rsidR="002A15E6">
          <w:rPr>
            <w:rFonts w:ascii="Arial Narrow" w:eastAsia="Times New Roman" w:hAnsi="Arial Narrow" w:cs="Tahoma"/>
            <w:sz w:val="24"/>
            <w:szCs w:val="24"/>
            <w:lang w:eastAsia="sk-SK" w:bidi="si-LK"/>
          </w:rPr>
          <w:t>ej</w:t>
        </w:r>
      </w:ins>
      <w:r w:rsidR="002A15E6">
        <w:rPr>
          <w:rFonts w:ascii="Arial Narrow" w:eastAsia="Times New Roman" w:hAnsi="Arial Narrow" w:cs="Tahoma"/>
          <w:sz w:val="24"/>
          <w:szCs w:val="24"/>
          <w:lang w:eastAsia="sk-SK" w:bidi="si-LK"/>
        </w:rPr>
        <w:t xml:space="preserve"> </w:t>
      </w:r>
      <w:ins w:id="820" w:author="Matko Emil" w:date="2011-10-24T06:44:00Z">
        <w:r w:rsidR="002A15E6">
          <w:rPr>
            <w:rFonts w:ascii="Arial Narrow" w:eastAsia="Times New Roman" w:hAnsi="Arial Narrow" w:cs="Tahoma"/>
            <w:sz w:val="24"/>
            <w:szCs w:val="24"/>
            <w:lang w:eastAsia="sk-SK" w:bidi="si-LK"/>
          </w:rPr>
          <w:t>spoločnosti</w:t>
        </w:r>
      </w:ins>
      <w:del w:id="821" w:author="Matko Emil" w:date="2011-10-24T06:44:00Z">
        <w:r w:rsidRPr="005B1D31" w:rsidDel="002A15E6">
          <w:rPr>
            <w:rFonts w:ascii="Arial Narrow" w:eastAsia="Times New Roman" w:hAnsi="Arial Narrow" w:cs="Tahoma"/>
            <w:sz w:val="24"/>
            <w:szCs w:val="24"/>
            <w:lang w:eastAsia="sk-SK" w:bidi="si-LK"/>
          </w:rPr>
          <w:delText xml:space="preserve"> podniku</w:delText>
        </w:r>
      </w:del>
      <w:r w:rsidRPr="005B1D31">
        <w:rPr>
          <w:rFonts w:ascii="Arial Narrow" w:eastAsia="Times New Roman" w:hAnsi="Arial Narrow" w:cs="Tahoma"/>
          <w:sz w:val="24"/>
          <w:szCs w:val="24"/>
          <w:lang w:eastAsia="sk-SK" w:bidi="si-LK"/>
        </w:rPr>
        <w:t>, pretože má podľa orgánu dohľadu účinný dominantný vplyv na t</w:t>
      </w:r>
      <w:ins w:id="822" w:author="Matko Emil" w:date="2011-10-24T06:44:00Z">
        <w:r w:rsidR="002A15E6">
          <w:rPr>
            <w:rFonts w:ascii="Arial Narrow" w:eastAsia="Times New Roman" w:hAnsi="Arial Narrow" w:cs="Tahoma"/>
            <w:sz w:val="24"/>
            <w:szCs w:val="24"/>
            <w:lang w:eastAsia="sk-SK" w:bidi="si-LK"/>
          </w:rPr>
          <w:t>ú</w:t>
        </w:r>
      </w:ins>
      <w:r w:rsidRPr="005B1D31">
        <w:rPr>
          <w:rFonts w:ascii="Arial Narrow" w:eastAsia="Times New Roman" w:hAnsi="Arial Narrow" w:cs="Tahoma"/>
          <w:sz w:val="24"/>
          <w:szCs w:val="24"/>
          <w:lang w:eastAsia="sk-SK" w:bidi="si-LK"/>
        </w:rPr>
        <w:t>to</w:t>
      </w:r>
      <w:ins w:id="823" w:author="Matko Emil" w:date="2011-10-24T06:44:00Z">
        <w:r w:rsidR="002A15E6">
          <w:rPr>
            <w:rFonts w:ascii="Arial Narrow" w:eastAsia="Times New Roman" w:hAnsi="Arial Narrow" w:cs="Tahoma"/>
            <w:sz w:val="24"/>
            <w:szCs w:val="24"/>
            <w:lang w:eastAsia="sk-SK" w:bidi="si-LK"/>
          </w:rPr>
          <w:t xml:space="preserve"> spoločnosť</w:t>
        </w:r>
      </w:ins>
      <w:r w:rsidRPr="005B1D31">
        <w:rPr>
          <w:rFonts w:ascii="Arial Narrow" w:eastAsia="Times New Roman" w:hAnsi="Arial Narrow" w:cs="Tahoma"/>
          <w:sz w:val="24"/>
          <w:szCs w:val="24"/>
          <w:lang w:eastAsia="sk-SK" w:bidi="si-LK"/>
        </w:rPr>
        <w:t xml:space="preserve"> </w:t>
      </w:r>
      <w:del w:id="824" w:author="Matko Emil" w:date="2011-10-24T06:44:00Z">
        <w:r w:rsidRPr="005B1D31" w:rsidDel="002A15E6">
          <w:rPr>
            <w:rFonts w:ascii="Arial Narrow" w:eastAsia="Times New Roman" w:hAnsi="Arial Narrow" w:cs="Tahoma"/>
            <w:sz w:val="24"/>
            <w:szCs w:val="24"/>
            <w:lang w:eastAsia="sk-SK" w:bidi="si-LK"/>
          </w:rPr>
          <w:delText>podnik</w:delText>
        </w:r>
      </w:del>
      <w:r w:rsidRPr="005B1D31">
        <w:rPr>
          <w:rFonts w:ascii="Arial Narrow" w:eastAsia="Times New Roman" w:hAnsi="Arial Narrow" w:cs="Tahoma"/>
          <w:sz w:val="24"/>
          <w:szCs w:val="24"/>
          <w:lang w:eastAsia="sk-SK" w:bidi="si-LK"/>
        </w:rPr>
        <w:t>.</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EC1159"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110</w:t>
      </w:r>
      <w:r>
        <w:rPr>
          <w:rFonts w:ascii="Arial Narrow" w:eastAsiaTheme="minorHAnsi" w:hAnsi="Arial Narrow" w:cs="EUAlbertina"/>
          <w:b/>
          <w:bCs/>
          <w:color w:val="000000"/>
          <w:sz w:val="24"/>
          <w:szCs w:val="24"/>
          <w:lang w:bidi="si-LK"/>
        </w:rPr>
        <w:t xml:space="preserve">     </w:t>
      </w:r>
      <w:r w:rsidRPr="00EC1159">
        <w:rPr>
          <w:rFonts w:ascii="Arial Narrow" w:eastAsiaTheme="minorHAnsi" w:hAnsi="Arial Narrow" w:cs="EUAlbertina"/>
          <w:i/>
          <w:iCs/>
          <w:color w:val="000000"/>
          <w:sz w:val="24"/>
          <w:szCs w:val="24"/>
          <w:lang w:bidi="si-LK"/>
        </w:rPr>
        <w:t>(</w:t>
      </w:r>
      <w:r w:rsidR="005B1D31" w:rsidRPr="00EC1159">
        <w:rPr>
          <w:rFonts w:ascii="Arial Narrow" w:eastAsia="Times New Roman" w:hAnsi="Arial Narrow" w:cs="Tahoma"/>
          <w:i/>
          <w:iCs/>
          <w:sz w:val="24"/>
          <w:szCs w:val="24"/>
          <w:lang w:eastAsia="sk-SK" w:bidi="si-LK"/>
        </w:rPr>
        <w:t>Článok 222</w:t>
      </w:r>
      <w:r w:rsidRPr="00EC1159">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Zamedzenie dvojitému použitiu použiteľných vlastných zdrojov</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0907B3" w:rsidP="00476BA5">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Dvojité použitie vlastných zdrojov použiteľných na krytie kapitálovej požiadavky na solventnosť medzi rôznymi poisťovňami alebo zaisťovňami, ktoré sa zohľadňujú pri </w:t>
      </w:r>
      <w:r>
        <w:rPr>
          <w:rFonts w:ascii="Arial Narrow" w:eastAsia="Times New Roman" w:hAnsi="Arial Narrow" w:cs="Tahoma"/>
          <w:sz w:val="24"/>
          <w:szCs w:val="24"/>
          <w:lang w:eastAsia="sk-SK" w:bidi="si-LK"/>
        </w:rPr>
        <w:t xml:space="preserve">tomto výpočte, </w:t>
      </w:r>
      <w:del w:id="825" w:author="Matko Emil" w:date="2011-11-10T07:11:00Z">
        <w:r w:rsidDel="004F2CA8">
          <w:rPr>
            <w:rFonts w:ascii="Arial Narrow" w:eastAsia="Times New Roman" w:hAnsi="Arial Narrow" w:cs="Tahoma"/>
            <w:sz w:val="24"/>
            <w:szCs w:val="24"/>
            <w:lang w:eastAsia="sk-SK" w:bidi="si-LK"/>
          </w:rPr>
          <w:delText>nie</w:delText>
        </w:r>
      </w:del>
      <w:r>
        <w:rPr>
          <w:rFonts w:ascii="Arial Narrow" w:eastAsia="Times New Roman" w:hAnsi="Arial Narrow" w:cs="Tahoma"/>
          <w:sz w:val="24"/>
          <w:szCs w:val="24"/>
          <w:lang w:eastAsia="sk-SK" w:bidi="si-LK"/>
        </w:rPr>
        <w:t xml:space="preserve"> je</w:t>
      </w:r>
      <w:ins w:id="826" w:author="Matko Emil" w:date="2011-11-10T07:11:00Z">
        <w:r w:rsidR="00BF7342">
          <w:rPr>
            <w:rFonts w:ascii="Arial Narrow" w:eastAsia="Times New Roman" w:hAnsi="Arial Narrow" w:cs="Tahoma"/>
            <w:sz w:val="24"/>
            <w:szCs w:val="24"/>
            <w:lang w:eastAsia="sk-SK" w:bidi="si-LK"/>
          </w:rPr>
          <w:t xml:space="preserve"> zaká</w:t>
        </w:r>
        <w:r w:rsidR="004F2CA8">
          <w:rPr>
            <w:rFonts w:ascii="Arial Narrow" w:eastAsia="Times New Roman" w:hAnsi="Arial Narrow" w:cs="Tahoma"/>
            <w:sz w:val="24"/>
            <w:szCs w:val="24"/>
            <w:lang w:eastAsia="sk-SK" w:bidi="si-LK"/>
          </w:rPr>
          <w:t>zané</w:t>
        </w:r>
      </w:ins>
      <w:del w:id="827" w:author="Matko Emil" w:date="2011-11-10T07:11:00Z">
        <w:r w:rsidDel="004F2CA8">
          <w:rPr>
            <w:rFonts w:ascii="Arial Narrow" w:eastAsia="Times New Roman" w:hAnsi="Arial Narrow" w:cs="Tahoma"/>
            <w:sz w:val="24"/>
            <w:szCs w:val="24"/>
            <w:lang w:eastAsia="sk-SK" w:bidi="si-LK"/>
          </w:rPr>
          <w:delText xml:space="preserve"> povolené</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 xml:space="preserve">Na tento účel je pri výpočte skupinovej solventnosti a </w:t>
      </w:r>
      <w:ins w:id="828" w:author="Matko Emil" w:date="2011-11-10T07:11:00Z">
        <w:r w:rsidR="004F2CA8">
          <w:rPr>
            <w:rFonts w:ascii="Arial Narrow" w:eastAsia="Times New Roman" w:hAnsi="Arial Narrow" w:cs="Tahoma"/>
            <w:sz w:val="24"/>
            <w:szCs w:val="24"/>
            <w:lang w:eastAsia="sk-SK" w:bidi="si-LK"/>
          </w:rPr>
          <w:t>ak</w:t>
        </w:r>
      </w:ins>
      <w:del w:id="829" w:author="Matko Emil" w:date="2011-11-10T07:11:00Z">
        <w:r w:rsidR="005B1D31" w:rsidRPr="005B1D31" w:rsidDel="004F2CA8">
          <w:rPr>
            <w:rFonts w:ascii="Arial Narrow" w:eastAsia="Times New Roman" w:hAnsi="Arial Narrow" w:cs="Tahoma"/>
            <w:sz w:val="24"/>
            <w:szCs w:val="24"/>
            <w:lang w:eastAsia="sk-SK" w:bidi="si-LK"/>
          </w:rPr>
          <w:delText>pokiaľ</w:delText>
        </w:r>
      </w:del>
      <w:r w:rsidR="005B1D31" w:rsidRPr="005B1D31">
        <w:rPr>
          <w:rFonts w:ascii="Arial Narrow" w:eastAsia="Times New Roman" w:hAnsi="Arial Narrow" w:cs="Tahoma"/>
          <w:sz w:val="24"/>
          <w:szCs w:val="24"/>
          <w:lang w:eastAsia="sk-SK" w:bidi="si-LK"/>
        </w:rPr>
        <w:t xml:space="preserve"> tak neustanovujú metódy </w:t>
      </w:r>
      <w:r w:rsidR="005B1D31" w:rsidRPr="004F2CA8">
        <w:rPr>
          <w:rFonts w:ascii="Arial Narrow" w:eastAsia="Times New Roman" w:hAnsi="Arial Narrow" w:cs="Tahoma"/>
          <w:sz w:val="24"/>
          <w:szCs w:val="24"/>
          <w:lang w:eastAsia="sk-SK" w:bidi="si-LK"/>
        </w:rPr>
        <w:t>opísané v</w:t>
      </w:r>
      <w:ins w:id="830" w:author="Matko Emil" w:date="2011-11-10T07:12:00Z">
        <w:r w:rsidR="004F2CA8">
          <w:rPr>
            <w:rFonts w:ascii="Arial Narrow" w:eastAsia="Times New Roman" w:hAnsi="Arial Narrow" w:cs="Tahoma"/>
            <w:sz w:val="24"/>
            <w:szCs w:val="24"/>
            <w:lang w:eastAsia="sk-SK" w:bidi="si-LK"/>
          </w:rPr>
          <w:t xml:space="preserve"> § 117 až 120</w:t>
        </w:r>
      </w:ins>
      <w:del w:id="831" w:author="Matko Emil" w:date="2011-11-10T07:12:00Z">
        <w:r w:rsidR="005B1D31" w:rsidRPr="004F2CA8" w:rsidDel="004F2CA8">
          <w:rPr>
            <w:rFonts w:ascii="Arial Narrow" w:eastAsia="Times New Roman" w:hAnsi="Arial Narrow" w:cs="Tahoma"/>
            <w:sz w:val="24"/>
            <w:szCs w:val="24"/>
            <w:lang w:eastAsia="sk-SK" w:bidi="si-LK"/>
          </w:rPr>
          <w:delText xml:space="preserve"> pododdiele 4</w:delText>
        </w:r>
      </w:del>
      <w:r w:rsidR="005B1D31" w:rsidRPr="004F2CA8">
        <w:rPr>
          <w:rFonts w:ascii="Arial Narrow" w:eastAsia="Times New Roman" w:hAnsi="Arial Narrow" w:cs="Tahoma"/>
          <w:sz w:val="24"/>
          <w:szCs w:val="24"/>
          <w:lang w:eastAsia="sk-SK" w:bidi="si-LK"/>
        </w:rPr>
        <w:t xml:space="preserve"> potrebné</w:t>
      </w:r>
      <w:r w:rsidR="005B1D31" w:rsidRPr="005B1D31">
        <w:rPr>
          <w:rFonts w:ascii="Arial Narrow" w:eastAsia="Times New Roman" w:hAnsi="Arial Narrow" w:cs="Tahoma"/>
          <w:sz w:val="24"/>
          <w:szCs w:val="24"/>
          <w:lang w:eastAsia="sk-SK" w:bidi="si-LK"/>
        </w:rPr>
        <w:t xml:space="preserve"> vylúčiť tieto sumy:</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hodnotu každého aktíva poisťovne</w:t>
      </w:r>
      <w:ins w:id="832" w:author="Matko Emil" w:date="2011-11-03T10:54:00Z">
        <w:r w:rsidR="000907B3">
          <w:rPr>
            <w:rFonts w:ascii="Arial Narrow" w:eastAsia="Times New Roman" w:hAnsi="Arial Narrow" w:cs="Tahoma"/>
            <w:sz w:val="24"/>
            <w:szCs w:val="24"/>
            <w:lang w:eastAsia="sk-SK" w:bidi="si-LK"/>
          </w:rPr>
          <w:t xml:space="preserve"> s účasťou</w:t>
        </w:r>
      </w:ins>
      <w:r w:rsidRPr="005B1D31">
        <w:rPr>
          <w:rFonts w:ascii="Arial Narrow" w:eastAsia="Times New Roman" w:hAnsi="Arial Narrow" w:cs="Tahoma"/>
          <w:sz w:val="24"/>
          <w:szCs w:val="24"/>
          <w:lang w:eastAsia="sk-SK" w:bidi="si-LK"/>
        </w:rPr>
        <w:t xml:space="preserve"> alebo zaisťovne s účasťou, ktoré sa použije na financovanie vlastných zdrojov použiteľných na krytie kapitálovej požiadavky na solventnosť jednej z jej prepojených poisťovní alebo zaisťovní</w:t>
      </w:r>
      <w:r w:rsidR="000907B3">
        <w:rPr>
          <w:rFonts w:ascii="Arial Narrow" w:eastAsia="Times New Roman" w:hAnsi="Arial Narrow" w:cs="Tahoma"/>
          <w:sz w:val="24"/>
          <w:szCs w:val="24"/>
          <w:lang w:eastAsia="sk-SK" w:bidi="si-LK"/>
        </w:rPr>
        <w:t>,</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hodnotu každého aktíva poisťovne alebo zaisťovne, ktorá je prepojen</w:t>
      </w:r>
      <w:ins w:id="833" w:author="Matko Emil" w:date="2011-11-03T10:54:00Z">
        <w:r w:rsidR="000907B3">
          <w:rPr>
            <w:rFonts w:ascii="Arial Narrow" w:eastAsia="Times New Roman" w:hAnsi="Arial Narrow" w:cs="Tahoma"/>
            <w:sz w:val="24"/>
            <w:szCs w:val="24"/>
            <w:lang w:eastAsia="sk-SK" w:bidi="si-LK"/>
          </w:rPr>
          <w:t>ou</w:t>
        </w:r>
      </w:ins>
      <w:r w:rsidR="000907B3">
        <w:rPr>
          <w:rFonts w:ascii="Arial Narrow" w:eastAsia="Times New Roman" w:hAnsi="Arial Narrow" w:cs="Tahoma"/>
          <w:sz w:val="24"/>
          <w:szCs w:val="24"/>
          <w:lang w:eastAsia="sk-SK" w:bidi="si-LK"/>
        </w:rPr>
        <w:t xml:space="preserve"> </w:t>
      </w:r>
      <w:ins w:id="834" w:author="Matko Emil" w:date="2011-11-03T10:54:00Z">
        <w:r w:rsidR="000907B3">
          <w:rPr>
            <w:rFonts w:ascii="Arial Narrow" w:eastAsia="Times New Roman" w:hAnsi="Arial Narrow" w:cs="Tahoma"/>
            <w:sz w:val="24"/>
            <w:szCs w:val="24"/>
            <w:lang w:eastAsia="sk-SK" w:bidi="si-LK"/>
          </w:rPr>
          <w:t>spoločnosťou</w:t>
        </w:r>
      </w:ins>
      <w:r w:rsidRPr="005B1D31">
        <w:rPr>
          <w:rFonts w:ascii="Arial Narrow" w:eastAsia="Times New Roman" w:hAnsi="Arial Narrow" w:cs="Tahoma"/>
          <w:sz w:val="24"/>
          <w:szCs w:val="24"/>
          <w:lang w:eastAsia="sk-SK" w:bidi="si-LK"/>
        </w:rPr>
        <w:t xml:space="preserve"> </w:t>
      </w:r>
      <w:del w:id="835" w:author="Matko Emil" w:date="2011-11-03T10:54:00Z">
        <w:r w:rsidRPr="005B1D31" w:rsidDel="000907B3">
          <w:rPr>
            <w:rFonts w:ascii="Arial Narrow" w:eastAsia="Times New Roman" w:hAnsi="Arial Narrow" w:cs="Tahoma"/>
            <w:sz w:val="24"/>
            <w:szCs w:val="24"/>
            <w:lang w:eastAsia="sk-SK" w:bidi="si-LK"/>
          </w:rPr>
          <w:delText>podniko</w:delText>
        </w:r>
      </w:del>
      <w:del w:id="836" w:author="Matko Emil" w:date="2011-11-03T10:55:00Z">
        <w:r w:rsidRPr="005B1D31" w:rsidDel="000907B3">
          <w:rPr>
            <w:rFonts w:ascii="Arial Narrow" w:eastAsia="Times New Roman" w:hAnsi="Arial Narrow" w:cs="Tahoma"/>
            <w:sz w:val="24"/>
            <w:szCs w:val="24"/>
            <w:lang w:eastAsia="sk-SK" w:bidi="si-LK"/>
          </w:rPr>
          <w:delText>m</w:delText>
        </w:r>
      </w:del>
      <w:r w:rsidRPr="005B1D31">
        <w:rPr>
          <w:rFonts w:ascii="Arial Narrow" w:eastAsia="Times New Roman" w:hAnsi="Arial Narrow" w:cs="Tahoma"/>
          <w:sz w:val="24"/>
          <w:szCs w:val="24"/>
          <w:lang w:eastAsia="sk-SK" w:bidi="si-LK"/>
        </w:rPr>
        <w:t xml:space="preserve"> poisťovne</w:t>
      </w:r>
      <w:ins w:id="837" w:author="Matko Emil" w:date="2011-11-03T10:55:00Z">
        <w:r w:rsidR="000907B3">
          <w:rPr>
            <w:rFonts w:ascii="Arial Narrow" w:eastAsia="Times New Roman" w:hAnsi="Arial Narrow" w:cs="Tahoma"/>
            <w:sz w:val="24"/>
            <w:szCs w:val="24"/>
            <w:lang w:eastAsia="sk-SK" w:bidi="si-LK"/>
          </w:rPr>
          <w:t xml:space="preserve"> s účasťou</w:t>
        </w:r>
      </w:ins>
      <w:r w:rsidRPr="005B1D31">
        <w:rPr>
          <w:rFonts w:ascii="Arial Narrow" w:eastAsia="Times New Roman" w:hAnsi="Arial Narrow" w:cs="Tahoma"/>
          <w:sz w:val="24"/>
          <w:szCs w:val="24"/>
          <w:lang w:eastAsia="sk-SK" w:bidi="si-LK"/>
        </w:rPr>
        <w:t xml:space="preserve"> alebo zaisťovne s účasťou, ktoré sa použije na financovanie vlastných zdrojov použiteľných na krytie kapitálovej požiadavky na solventnosť tejto poisťovne</w:t>
      </w:r>
      <w:ins w:id="838" w:author="Matko Emil" w:date="2011-11-03T10:55:00Z">
        <w:r w:rsidR="000907B3">
          <w:rPr>
            <w:rFonts w:ascii="Arial Narrow" w:eastAsia="Times New Roman" w:hAnsi="Arial Narrow" w:cs="Tahoma"/>
            <w:sz w:val="24"/>
            <w:szCs w:val="24"/>
            <w:lang w:eastAsia="sk-SK" w:bidi="si-LK"/>
          </w:rPr>
          <w:t xml:space="preserve"> s účasťou</w:t>
        </w:r>
      </w:ins>
      <w:r w:rsidRPr="005B1D31">
        <w:rPr>
          <w:rFonts w:ascii="Arial Narrow" w:eastAsia="Times New Roman" w:hAnsi="Arial Narrow" w:cs="Tahoma"/>
          <w:sz w:val="24"/>
          <w:szCs w:val="24"/>
          <w:lang w:eastAsia="sk-SK" w:bidi="si-LK"/>
        </w:rPr>
        <w:t xml:space="preserve"> alebo zaisťovne s</w:t>
      </w:r>
      <w:r w:rsidR="000907B3">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účasťou</w:t>
      </w:r>
      <w:r w:rsidR="000907B3">
        <w:rPr>
          <w:rFonts w:ascii="Arial Narrow" w:eastAsia="Times New Roman" w:hAnsi="Arial Narrow" w:cs="Tahoma"/>
          <w:sz w:val="24"/>
          <w:szCs w:val="24"/>
          <w:lang w:eastAsia="sk-SK" w:bidi="si-LK"/>
        </w:rPr>
        <w:t>,</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c) hodnotu každého aktíva poisťovne alebo zaisťovne, ktorá je prepojen</w:t>
      </w:r>
      <w:ins w:id="839" w:author="Matko Emil" w:date="2011-11-03T10:55:00Z">
        <w:r w:rsidR="000907B3">
          <w:rPr>
            <w:rFonts w:ascii="Arial Narrow" w:eastAsia="Times New Roman" w:hAnsi="Arial Narrow" w:cs="Tahoma"/>
            <w:sz w:val="24"/>
            <w:szCs w:val="24"/>
            <w:lang w:eastAsia="sk-SK" w:bidi="si-LK"/>
          </w:rPr>
          <w:t>ou</w:t>
        </w:r>
      </w:ins>
      <w:r w:rsidR="000907B3">
        <w:rPr>
          <w:rFonts w:ascii="Arial Narrow" w:eastAsia="Times New Roman" w:hAnsi="Arial Narrow" w:cs="Tahoma"/>
          <w:sz w:val="24"/>
          <w:szCs w:val="24"/>
          <w:lang w:eastAsia="sk-SK" w:bidi="si-LK"/>
        </w:rPr>
        <w:t xml:space="preserve"> </w:t>
      </w:r>
      <w:ins w:id="840" w:author="Matko Emil" w:date="2011-11-03T10:55:00Z">
        <w:r w:rsidR="000907B3">
          <w:rPr>
            <w:rFonts w:ascii="Arial Narrow" w:eastAsia="Times New Roman" w:hAnsi="Arial Narrow" w:cs="Tahoma"/>
            <w:sz w:val="24"/>
            <w:szCs w:val="24"/>
            <w:lang w:eastAsia="sk-SK" w:bidi="si-LK"/>
          </w:rPr>
          <w:t>spoločnosťou</w:t>
        </w:r>
      </w:ins>
      <w:r w:rsidRPr="005B1D31">
        <w:rPr>
          <w:rFonts w:ascii="Arial Narrow" w:eastAsia="Times New Roman" w:hAnsi="Arial Narrow" w:cs="Tahoma"/>
          <w:sz w:val="24"/>
          <w:szCs w:val="24"/>
          <w:lang w:eastAsia="sk-SK" w:bidi="si-LK"/>
        </w:rPr>
        <w:t xml:space="preserve"> </w:t>
      </w:r>
      <w:del w:id="841" w:author="Matko Emil" w:date="2011-11-03T10:55:00Z">
        <w:r w:rsidRPr="005B1D31" w:rsidDel="000907B3">
          <w:rPr>
            <w:rFonts w:ascii="Arial Narrow" w:eastAsia="Times New Roman" w:hAnsi="Arial Narrow" w:cs="Tahoma"/>
            <w:sz w:val="24"/>
            <w:szCs w:val="24"/>
            <w:lang w:eastAsia="sk-SK" w:bidi="si-LK"/>
          </w:rPr>
          <w:delText>podnikom</w:delText>
        </w:r>
      </w:del>
      <w:r w:rsidRPr="005B1D31">
        <w:rPr>
          <w:rFonts w:ascii="Arial Narrow" w:eastAsia="Times New Roman" w:hAnsi="Arial Narrow" w:cs="Tahoma"/>
          <w:sz w:val="24"/>
          <w:szCs w:val="24"/>
          <w:lang w:eastAsia="sk-SK" w:bidi="si-LK"/>
        </w:rPr>
        <w:t xml:space="preserve"> poisťovne</w:t>
      </w:r>
      <w:ins w:id="842" w:author="Matko Emil" w:date="2011-11-03T10:55:00Z">
        <w:r w:rsidR="000907B3">
          <w:rPr>
            <w:rFonts w:ascii="Arial Narrow" w:eastAsia="Times New Roman" w:hAnsi="Arial Narrow" w:cs="Tahoma"/>
            <w:sz w:val="24"/>
            <w:szCs w:val="24"/>
            <w:lang w:eastAsia="sk-SK" w:bidi="si-LK"/>
          </w:rPr>
          <w:t xml:space="preserve"> s účasťou</w:t>
        </w:r>
      </w:ins>
      <w:r w:rsidRPr="005B1D31">
        <w:rPr>
          <w:rFonts w:ascii="Arial Narrow" w:eastAsia="Times New Roman" w:hAnsi="Arial Narrow" w:cs="Tahoma"/>
          <w:sz w:val="24"/>
          <w:szCs w:val="24"/>
          <w:lang w:eastAsia="sk-SK" w:bidi="si-LK"/>
        </w:rPr>
        <w:t xml:space="preserve"> alebo zaisťovne s účasťou, ktoré sa použije na financovanie vlastných zdrojov použiteľných na krytie kapitálovej požiadavky na solventnosť každej ďalšej poisťovne alebo zaisťovne, ktorá je prepojen</w:t>
      </w:r>
      <w:ins w:id="843" w:author="Matko Emil" w:date="2011-11-03T10:55:00Z">
        <w:r w:rsidR="000907B3">
          <w:rPr>
            <w:rFonts w:ascii="Arial Narrow" w:eastAsia="Times New Roman" w:hAnsi="Arial Narrow" w:cs="Tahoma"/>
            <w:sz w:val="24"/>
            <w:szCs w:val="24"/>
            <w:lang w:eastAsia="sk-SK" w:bidi="si-LK"/>
          </w:rPr>
          <w:t>ou</w:t>
        </w:r>
      </w:ins>
      <w:r w:rsidR="000907B3">
        <w:rPr>
          <w:rFonts w:ascii="Arial Narrow" w:eastAsia="Times New Roman" w:hAnsi="Arial Narrow" w:cs="Tahoma"/>
          <w:sz w:val="24"/>
          <w:szCs w:val="24"/>
          <w:lang w:eastAsia="sk-SK" w:bidi="si-LK"/>
        </w:rPr>
        <w:t xml:space="preserve"> </w:t>
      </w:r>
      <w:ins w:id="844" w:author="Matko Emil" w:date="2011-11-03T10:55:00Z">
        <w:r w:rsidR="000907B3">
          <w:rPr>
            <w:rFonts w:ascii="Arial Narrow" w:eastAsia="Times New Roman" w:hAnsi="Arial Narrow" w:cs="Tahoma"/>
            <w:sz w:val="24"/>
            <w:szCs w:val="24"/>
            <w:lang w:eastAsia="sk-SK" w:bidi="si-LK"/>
          </w:rPr>
          <w:t>spoločnosťou</w:t>
        </w:r>
      </w:ins>
      <w:del w:id="845" w:author="Matko Emil" w:date="2011-11-03T10:56:00Z">
        <w:r w:rsidRPr="005B1D31" w:rsidDel="000907B3">
          <w:rPr>
            <w:rFonts w:ascii="Arial Narrow" w:eastAsia="Times New Roman" w:hAnsi="Arial Narrow" w:cs="Tahoma"/>
            <w:sz w:val="24"/>
            <w:szCs w:val="24"/>
            <w:lang w:eastAsia="sk-SK" w:bidi="si-LK"/>
          </w:rPr>
          <w:delText xml:space="preserve"> podnikom</w:delText>
        </w:r>
      </w:del>
      <w:r w:rsidRPr="005B1D31">
        <w:rPr>
          <w:rFonts w:ascii="Arial Narrow" w:eastAsia="Times New Roman" w:hAnsi="Arial Narrow" w:cs="Tahoma"/>
          <w:sz w:val="24"/>
          <w:szCs w:val="24"/>
          <w:lang w:eastAsia="sk-SK" w:bidi="si-LK"/>
        </w:rPr>
        <w:t xml:space="preserve"> tejto poisťovne</w:t>
      </w:r>
      <w:ins w:id="846" w:author="Matko Emil" w:date="2011-11-03T10:56:00Z">
        <w:r w:rsidR="000907B3">
          <w:rPr>
            <w:rFonts w:ascii="Arial Narrow" w:eastAsia="Times New Roman" w:hAnsi="Arial Narrow" w:cs="Tahoma"/>
            <w:sz w:val="24"/>
            <w:szCs w:val="24"/>
            <w:lang w:eastAsia="sk-SK" w:bidi="si-LK"/>
          </w:rPr>
          <w:t xml:space="preserve"> s účasťou</w:t>
        </w:r>
      </w:ins>
      <w:r w:rsidRPr="005B1D31">
        <w:rPr>
          <w:rFonts w:ascii="Arial Narrow" w:eastAsia="Times New Roman" w:hAnsi="Arial Narrow" w:cs="Tahoma"/>
          <w:sz w:val="24"/>
          <w:szCs w:val="24"/>
          <w:lang w:eastAsia="sk-SK" w:bidi="si-LK"/>
        </w:rPr>
        <w:t xml:space="preserve"> alebo zaisťovne s účasťou.</w:t>
      </w:r>
    </w:p>
    <w:p w:rsidR="005B1D31" w:rsidRPr="005B1D31" w:rsidRDefault="000907B3" w:rsidP="00476BA5">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847" w:author="Matko Emil" w:date="2011-11-03T10:56:00Z">
        <w:r w:rsidR="005B1D31" w:rsidRPr="005B1D31" w:rsidDel="000907B3">
          <w:rPr>
            <w:rFonts w:ascii="Arial Narrow" w:eastAsia="Times New Roman" w:hAnsi="Arial Narrow" w:cs="Tahoma"/>
            <w:sz w:val="24"/>
            <w:szCs w:val="24"/>
            <w:lang w:eastAsia="sk-SK" w:bidi="si-LK"/>
          </w:rPr>
          <w:delText>Bez toho, aby bol dotknutý odsek 1,</w:delText>
        </w:r>
      </w:del>
      <w:r w:rsidR="005B1D31" w:rsidRPr="005B1D31">
        <w:rPr>
          <w:rFonts w:ascii="Arial Narrow" w:eastAsia="Times New Roman" w:hAnsi="Arial Narrow" w:cs="Tahoma"/>
          <w:sz w:val="24"/>
          <w:szCs w:val="24"/>
          <w:lang w:eastAsia="sk-SK" w:bidi="si-LK"/>
        </w:rPr>
        <w:t xml:space="preserve"> </w:t>
      </w:r>
      <w:ins w:id="848" w:author="Matko Emil" w:date="2011-11-03T10:56:00Z">
        <w:r>
          <w:rPr>
            <w:rFonts w:ascii="Arial Narrow" w:eastAsia="Times New Roman" w:hAnsi="Arial Narrow" w:cs="Tahoma"/>
            <w:sz w:val="24"/>
            <w:szCs w:val="24"/>
            <w:lang w:eastAsia="sk-SK" w:bidi="si-LK"/>
          </w:rPr>
          <w:t>N</w:t>
        </w:r>
      </w:ins>
      <w:r w:rsidR="005B1D31" w:rsidRPr="005B1D31">
        <w:rPr>
          <w:rFonts w:ascii="Arial Narrow" w:eastAsia="Times New Roman" w:hAnsi="Arial Narrow" w:cs="Tahoma"/>
          <w:sz w:val="24"/>
          <w:szCs w:val="24"/>
          <w:lang w:eastAsia="sk-SK" w:bidi="si-LK"/>
        </w:rPr>
        <w:t>asledujúce položky sa môžu začleniť do výpočtu iba do tej miery, v akej sú použiteľné na pokrytie kapitálovej požiadavky na solventnosť príslušn</w:t>
      </w:r>
      <w:ins w:id="849" w:author="Matko Emil" w:date="2011-11-03T10:56: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prepojen</w:t>
      </w:r>
      <w:ins w:id="850" w:author="Matko Emil" w:date="2011-11-03T10:56:00Z">
        <w:r>
          <w:rPr>
            <w:rFonts w:ascii="Arial Narrow" w:eastAsia="Times New Roman" w:hAnsi="Arial Narrow" w:cs="Tahoma"/>
            <w:sz w:val="24"/>
            <w:szCs w:val="24"/>
            <w:lang w:eastAsia="sk-SK" w:bidi="si-LK"/>
          </w:rPr>
          <w:t>ej spoločnosti</w:t>
        </w:r>
      </w:ins>
      <w:del w:id="851" w:author="Matko Emil" w:date="2011-11-03T10:56:00Z">
        <w:r w:rsidR="005B1D31" w:rsidRPr="005B1D31" w:rsidDel="000907B3">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prebytočné zdroje podliehajúce</w:t>
      </w:r>
      <w:ins w:id="852" w:author="Matko Emil" w:date="2011-11-10T07:14:00Z">
        <w:r w:rsidR="004F2CA8">
          <w:rPr>
            <w:rFonts w:ascii="Arial Narrow" w:eastAsia="Times New Roman" w:hAnsi="Arial Narrow" w:cs="Tahoma"/>
            <w:sz w:val="24"/>
            <w:szCs w:val="24"/>
            <w:lang w:eastAsia="sk-SK" w:bidi="si-LK"/>
          </w:rPr>
          <w:t xml:space="preserve"> § </w:t>
        </w:r>
        <w:r w:rsidR="004F2CA8" w:rsidRPr="004F2CA8">
          <w:rPr>
            <w:rFonts w:ascii="Arial Narrow" w:eastAsia="Times New Roman" w:hAnsi="Arial Narrow" w:cs="Tahoma"/>
            <w:sz w:val="24"/>
            <w:szCs w:val="24"/>
            <w:lang w:eastAsia="sk-SK" w:bidi="si-LK"/>
          </w:rPr>
          <w:t>44</w:t>
        </w:r>
      </w:ins>
      <w:r w:rsidRPr="004F2CA8">
        <w:rPr>
          <w:rFonts w:ascii="Arial Narrow" w:eastAsia="Times New Roman" w:hAnsi="Arial Narrow" w:cs="Tahoma"/>
          <w:sz w:val="24"/>
          <w:szCs w:val="24"/>
          <w:lang w:eastAsia="sk-SK" w:bidi="si-LK"/>
        </w:rPr>
        <w:t xml:space="preserve"> </w:t>
      </w:r>
      <w:del w:id="853" w:author="Matko Emil" w:date="2011-11-10T07:14:00Z">
        <w:r w:rsidRPr="004F2CA8" w:rsidDel="004F2CA8">
          <w:rPr>
            <w:rFonts w:ascii="Arial Narrow" w:eastAsia="Times New Roman" w:hAnsi="Arial Narrow" w:cs="Tahoma"/>
            <w:sz w:val="24"/>
            <w:szCs w:val="24"/>
            <w:lang w:eastAsia="sk-SK" w:bidi="si-LK"/>
          </w:rPr>
          <w:delText xml:space="preserve">článku 91 </w:delText>
        </w:r>
      </w:del>
      <w:r w:rsidRPr="004F2CA8">
        <w:rPr>
          <w:rFonts w:ascii="Arial Narrow" w:eastAsia="Times New Roman" w:hAnsi="Arial Narrow" w:cs="Tahoma"/>
          <w:sz w:val="24"/>
          <w:szCs w:val="24"/>
          <w:lang w:eastAsia="sk-SK" w:bidi="si-LK"/>
        </w:rPr>
        <w:t>ods. 2</w:t>
      </w:r>
      <w:ins w:id="854" w:author="Matko Emil" w:date="2011-11-10T07:14:00Z">
        <w:r w:rsidR="004F2CA8">
          <w:rPr>
            <w:rFonts w:ascii="Arial Narrow" w:eastAsia="Times New Roman" w:hAnsi="Arial Narrow" w:cs="Tahoma"/>
            <w:sz w:val="24"/>
            <w:szCs w:val="24"/>
            <w:lang w:eastAsia="sk-SK" w:bidi="si-LK"/>
          </w:rPr>
          <w:t xml:space="preserve"> (surplus funds)</w:t>
        </w:r>
      </w:ins>
      <w:r w:rsidRPr="004F2CA8">
        <w:rPr>
          <w:rFonts w:ascii="Arial Narrow" w:eastAsia="Times New Roman" w:hAnsi="Arial Narrow" w:cs="Tahoma"/>
          <w:sz w:val="24"/>
          <w:szCs w:val="24"/>
          <w:lang w:eastAsia="sk-SK" w:bidi="si-LK"/>
        </w:rPr>
        <w:t xml:space="preserve"> vytvorené</w:t>
      </w:r>
      <w:r w:rsidRPr="005B1D31">
        <w:rPr>
          <w:rFonts w:ascii="Arial Narrow" w:eastAsia="Times New Roman" w:hAnsi="Arial Narrow" w:cs="Tahoma"/>
          <w:sz w:val="24"/>
          <w:szCs w:val="24"/>
          <w:lang w:eastAsia="sk-SK" w:bidi="si-LK"/>
        </w:rPr>
        <w:t xml:space="preserve"> v </w:t>
      </w:r>
      <w:del w:id="855" w:author="Matko Emil" w:date="2011-11-14T08:00:00Z">
        <w:r w:rsidRPr="005B1D31" w:rsidDel="00551F62">
          <w:rPr>
            <w:rFonts w:ascii="Arial Narrow" w:eastAsia="Times New Roman" w:hAnsi="Arial Narrow" w:cs="Tahoma"/>
            <w:sz w:val="24"/>
            <w:szCs w:val="24"/>
            <w:lang w:eastAsia="sk-SK" w:bidi="si-LK"/>
          </w:rPr>
          <w:delText xml:space="preserve">životnej </w:delText>
        </w:r>
      </w:del>
      <w:r w:rsidRPr="005B1D31">
        <w:rPr>
          <w:rFonts w:ascii="Arial Narrow" w:eastAsia="Times New Roman" w:hAnsi="Arial Narrow" w:cs="Tahoma"/>
          <w:sz w:val="24"/>
          <w:szCs w:val="24"/>
          <w:lang w:eastAsia="sk-SK" w:bidi="si-LK"/>
        </w:rPr>
        <w:t>poisťovni</w:t>
      </w:r>
      <w:ins w:id="856" w:author="Matko Emil" w:date="2011-11-14T08:00:00Z">
        <w:r w:rsidR="00551F62">
          <w:rPr>
            <w:rFonts w:ascii="Arial Narrow" w:eastAsia="Times New Roman" w:hAnsi="Arial Narrow" w:cs="Tahoma"/>
            <w:sz w:val="24"/>
            <w:szCs w:val="24"/>
            <w:lang w:eastAsia="sk-SK" w:bidi="si-LK"/>
          </w:rPr>
          <w:t xml:space="preserve"> vykonávajúcej životné poistenie</w:t>
        </w:r>
      </w:ins>
      <w:r w:rsidRPr="005B1D31">
        <w:rPr>
          <w:rFonts w:ascii="Arial Narrow" w:eastAsia="Times New Roman" w:hAnsi="Arial Narrow" w:cs="Tahoma"/>
          <w:sz w:val="24"/>
          <w:szCs w:val="24"/>
          <w:lang w:eastAsia="sk-SK" w:bidi="si-LK"/>
        </w:rPr>
        <w:t xml:space="preserve"> alebo zaisťovni, ktorá je prepojen</w:t>
      </w:r>
      <w:ins w:id="857" w:author="Matko Emil" w:date="2011-11-03T10:56:00Z">
        <w:r w:rsidR="000907B3">
          <w:rPr>
            <w:rFonts w:ascii="Arial Narrow" w:eastAsia="Times New Roman" w:hAnsi="Arial Narrow" w:cs="Tahoma"/>
            <w:sz w:val="24"/>
            <w:szCs w:val="24"/>
            <w:lang w:eastAsia="sk-SK" w:bidi="si-LK"/>
          </w:rPr>
          <w:t>ou</w:t>
        </w:r>
      </w:ins>
      <w:r w:rsidR="000907B3">
        <w:rPr>
          <w:rFonts w:ascii="Arial Narrow" w:eastAsia="Times New Roman" w:hAnsi="Arial Narrow" w:cs="Tahoma"/>
          <w:sz w:val="24"/>
          <w:szCs w:val="24"/>
          <w:lang w:eastAsia="sk-SK" w:bidi="si-LK"/>
        </w:rPr>
        <w:t xml:space="preserve"> </w:t>
      </w:r>
      <w:ins w:id="858" w:author="Matko Emil" w:date="2011-11-03T10:57:00Z">
        <w:r w:rsidR="000907B3">
          <w:rPr>
            <w:rFonts w:ascii="Arial Narrow" w:eastAsia="Times New Roman" w:hAnsi="Arial Narrow" w:cs="Tahoma"/>
            <w:sz w:val="24"/>
            <w:szCs w:val="24"/>
            <w:lang w:eastAsia="sk-SK" w:bidi="si-LK"/>
          </w:rPr>
          <w:t>spoločnosťou</w:t>
        </w:r>
      </w:ins>
      <w:r w:rsidRPr="005B1D31">
        <w:rPr>
          <w:rFonts w:ascii="Arial Narrow" w:eastAsia="Times New Roman" w:hAnsi="Arial Narrow" w:cs="Tahoma"/>
          <w:sz w:val="24"/>
          <w:szCs w:val="24"/>
          <w:lang w:eastAsia="sk-SK" w:bidi="si-LK"/>
        </w:rPr>
        <w:t xml:space="preserve"> </w:t>
      </w:r>
      <w:del w:id="859" w:author="Matko Emil" w:date="2011-11-03T10:57:00Z">
        <w:r w:rsidRPr="005B1D31" w:rsidDel="000907B3">
          <w:rPr>
            <w:rFonts w:ascii="Arial Narrow" w:eastAsia="Times New Roman" w:hAnsi="Arial Narrow" w:cs="Tahoma"/>
            <w:sz w:val="24"/>
            <w:szCs w:val="24"/>
            <w:lang w:eastAsia="sk-SK" w:bidi="si-LK"/>
          </w:rPr>
          <w:delText xml:space="preserve">podnikom </w:delText>
        </w:r>
      </w:del>
      <w:r w:rsidRPr="005B1D31">
        <w:rPr>
          <w:rFonts w:ascii="Arial Narrow" w:eastAsia="Times New Roman" w:hAnsi="Arial Narrow" w:cs="Tahoma"/>
          <w:sz w:val="24"/>
          <w:szCs w:val="24"/>
          <w:lang w:eastAsia="sk-SK" w:bidi="si-LK"/>
        </w:rPr>
        <w:t>poisťovne</w:t>
      </w:r>
      <w:ins w:id="860" w:author="Matko Emil" w:date="2011-11-03T10:57:00Z">
        <w:r w:rsidR="000907B3">
          <w:rPr>
            <w:rFonts w:ascii="Arial Narrow" w:eastAsia="Times New Roman" w:hAnsi="Arial Narrow" w:cs="Tahoma"/>
            <w:sz w:val="24"/>
            <w:szCs w:val="24"/>
            <w:lang w:eastAsia="sk-SK" w:bidi="si-LK"/>
          </w:rPr>
          <w:t xml:space="preserve"> s účasťou</w:t>
        </w:r>
      </w:ins>
      <w:r w:rsidRPr="005B1D31">
        <w:rPr>
          <w:rFonts w:ascii="Arial Narrow" w:eastAsia="Times New Roman" w:hAnsi="Arial Narrow" w:cs="Tahoma"/>
          <w:sz w:val="24"/>
          <w:szCs w:val="24"/>
          <w:lang w:eastAsia="sk-SK" w:bidi="si-LK"/>
        </w:rPr>
        <w:t xml:space="preserve"> alebo zaisťovne s účasťou, pre ktorú sa vypočítava skupinová solventnosť</w:t>
      </w:r>
      <w:r w:rsidR="000907B3">
        <w:rPr>
          <w:rFonts w:ascii="Arial Narrow" w:eastAsia="Times New Roman" w:hAnsi="Arial Narrow" w:cs="Tahoma"/>
          <w:sz w:val="24"/>
          <w:szCs w:val="24"/>
          <w:lang w:eastAsia="sk-SK" w:bidi="si-LK"/>
        </w:rPr>
        <w:t>,</w:t>
      </w:r>
    </w:p>
    <w:p w:rsidR="005B1D31" w:rsidRPr="005B1D31" w:rsidRDefault="005B1D31" w:rsidP="00476BA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b) akýkoľvek upísaný, </w:t>
      </w:r>
      <w:ins w:id="861" w:author="Matko Emil" w:date="2011-11-10T07:15:00Z">
        <w:r w:rsidR="004F2CA8">
          <w:rPr>
            <w:rFonts w:ascii="Arial Narrow" w:eastAsia="Times New Roman" w:hAnsi="Arial Narrow" w:cs="Tahoma"/>
            <w:sz w:val="24"/>
            <w:szCs w:val="24"/>
            <w:lang w:eastAsia="sk-SK" w:bidi="si-LK"/>
          </w:rPr>
          <w:t>ale</w:t>
        </w:r>
      </w:ins>
      <w:del w:id="862" w:author="Matko Emil" w:date="2011-11-10T07:15:00Z">
        <w:r w:rsidRPr="005B1D31" w:rsidDel="004F2CA8">
          <w:rPr>
            <w:rFonts w:ascii="Arial Narrow" w:eastAsia="Times New Roman" w:hAnsi="Arial Narrow" w:cs="Tahoma"/>
            <w:sz w:val="24"/>
            <w:szCs w:val="24"/>
            <w:lang w:eastAsia="sk-SK" w:bidi="si-LK"/>
          </w:rPr>
          <w:delText>no</w:delText>
        </w:r>
      </w:del>
      <w:r w:rsidRPr="005B1D31">
        <w:rPr>
          <w:rFonts w:ascii="Arial Narrow" w:eastAsia="Times New Roman" w:hAnsi="Arial Narrow" w:cs="Tahoma"/>
          <w:sz w:val="24"/>
          <w:szCs w:val="24"/>
          <w:lang w:eastAsia="sk-SK" w:bidi="si-LK"/>
        </w:rPr>
        <w:t xml:space="preserve"> nevyplatený kapitál poisťovne alebo zaisťovne, ktorá je prepojen</w:t>
      </w:r>
      <w:ins w:id="863" w:author="Matko Emil" w:date="2011-11-03T10:57:00Z">
        <w:r w:rsidR="000907B3">
          <w:rPr>
            <w:rFonts w:ascii="Arial Narrow" w:eastAsia="Times New Roman" w:hAnsi="Arial Narrow" w:cs="Tahoma"/>
            <w:sz w:val="24"/>
            <w:szCs w:val="24"/>
            <w:lang w:eastAsia="sk-SK" w:bidi="si-LK"/>
          </w:rPr>
          <w:t>ou</w:t>
        </w:r>
      </w:ins>
      <w:r w:rsidR="000907B3">
        <w:rPr>
          <w:rFonts w:ascii="Arial Narrow" w:eastAsia="Times New Roman" w:hAnsi="Arial Narrow" w:cs="Tahoma"/>
          <w:sz w:val="24"/>
          <w:szCs w:val="24"/>
          <w:lang w:eastAsia="sk-SK" w:bidi="si-LK"/>
        </w:rPr>
        <w:t xml:space="preserve"> </w:t>
      </w:r>
      <w:ins w:id="864" w:author="Matko Emil" w:date="2011-11-03T10:57:00Z">
        <w:r w:rsidR="000907B3">
          <w:rPr>
            <w:rFonts w:ascii="Arial Narrow" w:eastAsia="Times New Roman" w:hAnsi="Arial Narrow" w:cs="Tahoma"/>
            <w:sz w:val="24"/>
            <w:szCs w:val="24"/>
            <w:lang w:eastAsia="sk-SK" w:bidi="si-LK"/>
          </w:rPr>
          <w:t>spoločnosťou</w:t>
        </w:r>
      </w:ins>
      <w:r w:rsidRPr="005B1D31">
        <w:rPr>
          <w:rFonts w:ascii="Arial Narrow" w:eastAsia="Times New Roman" w:hAnsi="Arial Narrow" w:cs="Tahoma"/>
          <w:sz w:val="24"/>
          <w:szCs w:val="24"/>
          <w:lang w:eastAsia="sk-SK" w:bidi="si-LK"/>
        </w:rPr>
        <w:t xml:space="preserve"> </w:t>
      </w:r>
      <w:del w:id="865" w:author="Matko Emil" w:date="2011-11-03T10:57:00Z">
        <w:r w:rsidRPr="005B1D31" w:rsidDel="000907B3">
          <w:rPr>
            <w:rFonts w:ascii="Arial Narrow" w:eastAsia="Times New Roman" w:hAnsi="Arial Narrow" w:cs="Tahoma"/>
            <w:sz w:val="24"/>
            <w:szCs w:val="24"/>
            <w:lang w:eastAsia="sk-SK" w:bidi="si-LK"/>
          </w:rPr>
          <w:delText xml:space="preserve">podnikom </w:delText>
        </w:r>
      </w:del>
      <w:r w:rsidRPr="005B1D31">
        <w:rPr>
          <w:rFonts w:ascii="Arial Narrow" w:eastAsia="Times New Roman" w:hAnsi="Arial Narrow" w:cs="Tahoma"/>
          <w:sz w:val="24"/>
          <w:szCs w:val="24"/>
          <w:lang w:eastAsia="sk-SK" w:bidi="si-LK"/>
        </w:rPr>
        <w:t>poisťovne</w:t>
      </w:r>
      <w:r w:rsidR="000907B3">
        <w:rPr>
          <w:rFonts w:ascii="Arial Narrow" w:eastAsia="Times New Roman" w:hAnsi="Arial Narrow" w:cs="Tahoma"/>
          <w:sz w:val="24"/>
          <w:szCs w:val="24"/>
          <w:lang w:eastAsia="sk-SK" w:bidi="si-LK"/>
        </w:rPr>
        <w:t xml:space="preserve"> </w:t>
      </w:r>
      <w:ins w:id="866" w:author="Matko Emil" w:date="2011-11-03T10:57:00Z">
        <w:r w:rsidR="000907B3">
          <w:rPr>
            <w:rFonts w:ascii="Arial Narrow" w:eastAsia="Times New Roman" w:hAnsi="Arial Narrow" w:cs="Tahoma"/>
            <w:sz w:val="24"/>
            <w:szCs w:val="24"/>
            <w:lang w:eastAsia="sk-SK" w:bidi="si-LK"/>
          </w:rPr>
          <w:t>s účasťou</w:t>
        </w:r>
      </w:ins>
      <w:r w:rsidRPr="005B1D31">
        <w:rPr>
          <w:rFonts w:ascii="Arial Narrow" w:eastAsia="Times New Roman" w:hAnsi="Arial Narrow" w:cs="Tahoma"/>
          <w:sz w:val="24"/>
          <w:szCs w:val="24"/>
          <w:lang w:eastAsia="sk-SK" w:bidi="si-LK"/>
        </w:rPr>
        <w:t xml:space="preserve"> alebo zaisťovne s účasťou, pre ktorú sa vypočítava skupinová solventnosť.</w:t>
      </w:r>
    </w:p>
    <w:p w:rsidR="005B1D31" w:rsidRPr="005B1D31" w:rsidRDefault="00367E84" w:rsidP="00476BA5">
      <w:pPr>
        <w:spacing w:after="0" w:line="240" w:lineRule="auto"/>
        <w:ind w:firstLine="708"/>
        <w:jc w:val="both"/>
        <w:rPr>
          <w:rFonts w:ascii="Arial Narrow" w:eastAsia="Times New Roman" w:hAnsi="Arial Narrow" w:cs="Tahoma"/>
          <w:sz w:val="24"/>
          <w:szCs w:val="24"/>
          <w:lang w:eastAsia="sk-SK" w:bidi="si-LK"/>
        </w:rPr>
      </w:pPr>
      <w:ins w:id="867" w:author="Matko Emil" w:date="2011-11-03T10:57:00Z">
        <w:r>
          <w:rPr>
            <w:rFonts w:ascii="Arial Narrow" w:eastAsia="Times New Roman" w:hAnsi="Arial Narrow" w:cs="Tahoma"/>
            <w:sz w:val="24"/>
            <w:szCs w:val="24"/>
            <w:lang w:eastAsia="sk-SK" w:bidi="si-LK"/>
          </w:rPr>
          <w:lastRenderedPageBreak/>
          <w:t xml:space="preserve">(3) </w:t>
        </w:r>
      </w:ins>
      <w:r w:rsidR="005B1D31" w:rsidRPr="005B1D31">
        <w:rPr>
          <w:rFonts w:ascii="Arial Narrow" w:eastAsia="Times New Roman" w:hAnsi="Arial Narrow" w:cs="Tahoma"/>
          <w:sz w:val="24"/>
          <w:szCs w:val="24"/>
          <w:lang w:eastAsia="sk-SK" w:bidi="si-LK"/>
        </w:rPr>
        <w:t>Z výpočtu sa v každom prípade vylučujú:</w:t>
      </w:r>
    </w:p>
    <w:p w:rsidR="005B1D31" w:rsidRPr="005B1D31" w:rsidRDefault="00367E84" w:rsidP="00476BA5">
      <w:pPr>
        <w:spacing w:after="0" w:line="240" w:lineRule="auto"/>
        <w:jc w:val="both"/>
        <w:rPr>
          <w:rFonts w:ascii="Arial Narrow" w:eastAsia="Times New Roman" w:hAnsi="Arial Narrow" w:cs="Tahoma"/>
          <w:sz w:val="24"/>
          <w:szCs w:val="24"/>
          <w:lang w:eastAsia="sk-SK" w:bidi="si-LK"/>
        </w:rPr>
      </w:pPr>
      <w:ins w:id="868" w:author="Matko Emil" w:date="2011-11-03T10:58: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upísaný, </w:t>
      </w:r>
      <w:ins w:id="869" w:author="Matko Emil" w:date="2011-11-10T07:15:00Z">
        <w:r w:rsidR="00935223">
          <w:rPr>
            <w:rFonts w:ascii="Arial Narrow" w:eastAsia="Times New Roman" w:hAnsi="Arial Narrow" w:cs="Tahoma"/>
            <w:sz w:val="24"/>
            <w:szCs w:val="24"/>
            <w:lang w:eastAsia="sk-SK" w:bidi="si-LK"/>
          </w:rPr>
          <w:t>ale</w:t>
        </w:r>
      </w:ins>
      <w:r w:rsidR="005B1D31" w:rsidRPr="005B1D31">
        <w:rPr>
          <w:rFonts w:ascii="Arial Narrow" w:eastAsia="Times New Roman" w:hAnsi="Arial Narrow" w:cs="Tahoma"/>
          <w:sz w:val="24"/>
          <w:szCs w:val="24"/>
          <w:lang w:eastAsia="sk-SK" w:bidi="si-LK"/>
        </w:rPr>
        <w:t xml:space="preserve"> ne</w:t>
      </w:r>
      <w:ins w:id="870" w:author="Matko Emil" w:date="2011-11-03T10:58:00Z">
        <w:r>
          <w:rPr>
            <w:rFonts w:ascii="Arial Narrow" w:eastAsia="Times New Roman" w:hAnsi="Arial Narrow" w:cs="Tahoma"/>
            <w:sz w:val="24"/>
            <w:szCs w:val="24"/>
            <w:lang w:eastAsia="sk-SK" w:bidi="si-LK"/>
          </w:rPr>
          <w:t>splatený</w:t>
        </w:r>
      </w:ins>
      <w:del w:id="871" w:author="Matko Emil" w:date="2011-11-03T10:58:00Z">
        <w:r w:rsidR="005B1D31" w:rsidRPr="005B1D31" w:rsidDel="00367E84">
          <w:rPr>
            <w:rFonts w:ascii="Arial Narrow" w:eastAsia="Times New Roman" w:hAnsi="Arial Narrow" w:cs="Tahoma"/>
            <w:sz w:val="24"/>
            <w:szCs w:val="24"/>
            <w:lang w:eastAsia="sk-SK" w:bidi="si-LK"/>
          </w:rPr>
          <w:delText>vyplatený</w:delText>
        </w:r>
      </w:del>
      <w:r w:rsidR="005B1D31" w:rsidRPr="005B1D31">
        <w:rPr>
          <w:rFonts w:ascii="Arial Narrow" w:eastAsia="Times New Roman" w:hAnsi="Arial Narrow" w:cs="Tahoma"/>
          <w:sz w:val="24"/>
          <w:szCs w:val="24"/>
          <w:lang w:eastAsia="sk-SK" w:bidi="si-LK"/>
        </w:rPr>
        <w:t xml:space="preserve"> kapitál, ktorý predstavuje potenciálny záväzok na strane</w:t>
      </w:r>
      <w:ins w:id="872" w:author="Matko Emil" w:date="2011-11-03T10:58:00Z">
        <w:r>
          <w:rPr>
            <w:rFonts w:ascii="Arial Narrow" w:eastAsia="Times New Roman" w:hAnsi="Arial Narrow" w:cs="Tahoma"/>
            <w:sz w:val="24"/>
            <w:szCs w:val="24"/>
            <w:lang w:eastAsia="sk-SK" w:bidi="si-LK"/>
          </w:rPr>
          <w:t xml:space="preserve"> </w:t>
        </w:r>
      </w:ins>
      <w:ins w:id="873" w:author="Matko Emil" w:date="2011-11-10T07:29:00Z">
        <w:r w:rsidR="0011684B">
          <w:rPr>
            <w:rFonts w:ascii="Arial Narrow" w:eastAsia="Times New Roman" w:hAnsi="Arial Narrow" w:cs="Tahoma"/>
            <w:sz w:val="24"/>
            <w:szCs w:val="24"/>
            <w:lang w:eastAsia="sk-SK" w:bidi="si-LK"/>
          </w:rPr>
          <w:t>poisťovne</w:t>
        </w:r>
      </w:ins>
      <w:r w:rsidR="005B1D31" w:rsidRPr="005B1D31">
        <w:rPr>
          <w:rFonts w:ascii="Arial Narrow" w:eastAsia="Times New Roman" w:hAnsi="Arial Narrow" w:cs="Tahoma"/>
          <w:sz w:val="24"/>
          <w:szCs w:val="24"/>
          <w:lang w:eastAsia="sk-SK" w:bidi="si-LK"/>
        </w:rPr>
        <w:t xml:space="preserve"> </w:t>
      </w:r>
      <w:del w:id="874" w:author="Matko Emil" w:date="2011-11-03T10:58:00Z">
        <w:r w:rsidR="005B1D31" w:rsidRPr="005B1D31" w:rsidDel="00367E84">
          <w:rPr>
            <w:rFonts w:ascii="Arial Narrow" w:eastAsia="Times New Roman" w:hAnsi="Arial Narrow" w:cs="Tahoma"/>
            <w:sz w:val="24"/>
            <w:szCs w:val="24"/>
            <w:lang w:eastAsia="sk-SK" w:bidi="si-LK"/>
          </w:rPr>
          <w:delText xml:space="preserve">podniku </w:delText>
        </w:r>
      </w:del>
      <w:r w:rsidR="005B1D31" w:rsidRPr="005B1D31">
        <w:rPr>
          <w:rFonts w:ascii="Arial Narrow" w:eastAsia="Times New Roman" w:hAnsi="Arial Narrow" w:cs="Tahoma"/>
          <w:sz w:val="24"/>
          <w:szCs w:val="24"/>
          <w:lang w:eastAsia="sk-SK" w:bidi="si-LK"/>
        </w:rPr>
        <w:t>s</w:t>
      </w:r>
      <w:r w:rsidR="0011684B">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účasťou</w:t>
      </w:r>
      <w:r w:rsidR="0011684B">
        <w:rPr>
          <w:rFonts w:ascii="Arial Narrow" w:eastAsia="Times New Roman" w:hAnsi="Arial Narrow" w:cs="Tahoma"/>
          <w:sz w:val="24"/>
          <w:szCs w:val="24"/>
          <w:lang w:eastAsia="sk-SK" w:bidi="si-LK"/>
        </w:rPr>
        <w:t xml:space="preserve"> </w:t>
      </w:r>
      <w:ins w:id="875" w:author="Matko Emil" w:date="2011-11-10T07:29:00Z">
        <w:r w:rsidR="0011684B">
          <w:rPr>
            <w:rFonts w:ascii="Arial Narrow" w:eastAsia="Times New Roman" w:hAnsi="Arial Narrow" w:cs="Tahoma"/>
            <w:sz w:val="24"/>
            <w:szCs w:val="24"/>
            <w:lang w:eastAsia="sk-SK" w:bidi="si-LK"/>
          </w:rPr>
          <w:t>alebo zaisťovne s účasťou</w:t>
        </w:r>
      </w:ins>
      <w:r>
        <w:rPr>
          <w:rFonts w:ascii="Arial Narrow" w:eastAsia="Times New Roman" w:hAnsi="Arial Narrow" w:cs="Tahoma"/>
          <w:sz w:val="24"/>
          <w:szCs w:val="24"/>
          <w:lang w:eastAsia="sk-SK" w:bidi="si-LK"/>
        </w:rPr>
        <w:t>,</w:t>
      </w:r>
    </w:p>
    <w:p w:rsidR="005B1D31" w:rsidRPr="005B1D31" w:rsidRDefault="00367E84" w:rsidP="00476BA5">
      <w:pPr>
        <w:spacing w:after="0" w:line="240" w:lineRule="auto"/>
        <w:jc w:val="both"/>
        <w:rPr>
          <w:rFonts w:ascii="Arial Narrow" w:eastAsia="Times New Roman" w:hAnsi="Arial Narrow" w:cs="Tahoma"/>
          <w:sz w:val="24"/>
          <w:szCs w:val="24"/>
          <w:lang w:eastAsia="sk-SK" w:bidi="si-LK"/>
        </w:rPr>
      </w:pPr>
      <w:ins w:id="876" w:author="Matko Emil" w:date="2011-11-03T10:58:00Z">
        <w:r>
          <w:rPr>
            <w:rFonts w:ascii="Arial Narrow" w:eastAsia="Times New Roman" w:hAnsi="Arial Narrow" w:cs="Tahoma"/>
            <w:sz w:val="24"/>
            <w:szCs w:val="24"/>
            <w:lang w:eastAsia="sk-SK" w:bidi="si-LK"/>
          </w:rPr>
          <w:t>b</w:t>
        </w:r>
      </w:ins>
      <w:r w:rsidR="005B1D31" w:rsidRPr="005B1D31">
        <w:rPr>
          <w:rFonts w:ascii="Arial Narrow" w:eastAsia="Times New Roman" w:hAnsi="Arial Narrow" w:cs="Tahoma"/>
          <w:sz w:val="24"/>
          <w:szCs w:val="24"/>
          <w:lang w:eastAsia="sk-SK" w:bidi="si-LK"/>
        </w:rPr>
        <w:t xml:space="preserve">) upísaný, </w:t>
      </w:r>
      <w:ins w:id="877" w:author="Matko Emil" w:date="2011-11-10T07:30:00Z">
        <w:r w:rsidR="0011684B">
          <w:rPr>
            <w:rFonts w:ascii="Arial Narrow" w:eastAsia="Times New Roman" w:hAnsi="Arial Narrow" w:cs="Tahoma"/>
            <w:sz w:val="24"/>
            <w:szCs w:val="24"/>
            <w:lang w:eastAsia="sk-SK" w:bidi="si-LK"/>
          </w:rPr>
          <w:t>ale</w:t>
        </w:r>
      </w:ins>
      <w:r w:rsidR="005B1D31" w:rsidRPr="005B1D31">
        <w:rPr>
          <w:rFonts w:ascii="Arial Narrow" w:eastAsia="Times New Roman" w:hAnsi="Arial Narrow" w:cs="Tahoma"/>
          <w:sz w:val="24"/>
          <w:szCs w:val="24"/>
          <w:lang w:eastAsia="sk-SK" w:bidi="si-LK"/>
        </w:rPr>
        <w:t xml:space="preserve"> ne</w:t>
      </w:r>
      <w:ins w:id="878" w:author="Matko Emil" w:date="2011-11-03T10:58:00Z">
        <w:r>
          <w:rPr>
            <w:rFonts w:ascii="Arial Narrow" w:eastAsia="Times New Roman" w:hAnsi="Arial Narrow" w:cs="Tahoma"/>
            <w:sz w:val="24"/>
            <w:szCs w:val="24"/>
            <w:lang w:eastAsia="sk-SK" w:bidi="si-LK"/>
          </w:rPr>
          <w:t>splatený</w:t>
        </w:r>
      </w:ins>
      <w:del w:id="879" w:author="Matko Emil" w:date="2011-11-03T10:58:00Z">
        <w:r w:rsidR="005B1D31" w:rsidRPr="005B1D31" w:rsidDel="00367E84">
          <w:rPr>
            <w:rFonts w:ascii="Arial Narrow" w:eastAsia="Times New Roman" w:hAnsi="Arial Narrow" w:cs="Tahoma"/>
            <w:sz w:val="24"/>
            <w:szCs w:val="24"/>
            <w:lang w:eastAsia="sk-SK" w:bidi="si-LK"/>
          </w:rPr>
          <w:delText>vyplatený</w:delText>
        </w:r>
      </w:del>
      <w:r w:rsidR="005B1D31" w:rsidRPr="005B1D31">
        <w:rPr>
          <w:rFonts w:ascii="Arial Narrow" w:eastAsia="Times New Roman" w:hAnsi="Arial Narrow" w:cs="Tahoma"/>
          <w:sz w:val="24"/>
          <w:szCs w:val="24"/>
          <w:lang w:eastAsia="sk-SK" w:bidi="si-LK"/>
        </w:rPr>
        <w:t xml:space="preserve"> kapitál poisťovne</w:t>
      </w:r>
      <w:ins w:id="880" w:author="Matko Emil" w:date="2011-11-03T10:58: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zaisťovne s účasťou, ktorý predstavuje potenciálny záväzok na strane prepojenej poisťovne alebo zaisťovne</w:t>
      </w:r>
      <w:r>
        <w:rPr>
          <w:rFonts w:ascii="Arial Narrow" w:eastAsia="Times New Roman" w:hAnsi="Arial Narrow" w:cs="Tahoma"/>
          <w:sz w:val="24"/>
          <w:szCs w:val="24"/>
          <w:lang w:eastAsia="sk-SK" w:bidi="si-LK"/>
        </w:rPr>
        <w:t>,</w:t>
      </w:r>
    </w:p>
    <w:p w:rsidR="005B1D31" w:rsidRPr="005B1D31" w:rsidRDefault="00367E84" w:rsidP="00476BA5">
      <w:pPr>
        <w:spacing w:after="0" w:line="240" w:lineRule="auto"/>
        <w:jc w:val="both"/>
        <w:rPr>
          <w:rFonts w:ascii="Arial Narrow" w:eastAsia="Times New Roman" w:hAnsi="Arial Narrow" w:cs="Tahoma"/>
          <w:sz w:val="24"/>
          <w:szCs w:val="24"/>
          <w:lang w:eastAsia="sk-SK" w:bidi="si-LK"/>
        </w:rPr>
      </w:pPr>
      <w:ins w:id="881" w:author="Matko Emil" w:date="2011-11-03T10:58:00Z">
        <w:r>
          <w:rPr>
            <w:rFonts w:ascii="Arial Narrow" w:eastAsia="Times New Roman" w:hAnsi="Arial Narrow" w:cs="Tahoma"/>
            <w:sz w:val="24"/>
            <w:szCs w:val="24"/>
            <w:lang w:eastAsia="sk-SK" w:bidi="si-LK"/>
          </w:rPr>
          <w:t>c</w:t>
        </w:r>
      </w:ins>
      <w:r w:rsidR="005B1D31" w:rsidRPr="005B1D31">
        <w:rPr>
          <w:rFonts w:ascii="Arial Narrow" w:eastAsia="Times New Roman" w:hAnsi="Arial Narrow" w:cs="Tahoma"/>
          <w:sz w:val="24"/>
          <w:szCs w:val="24"/>
          <w:lang w:eastAsia="sk-SK" w:bidi="si-LK"/>
        </w:rPr>
        <w:t xml:space="preserve">) upísaný, </w:t>
      </w:r>
      <w:ins w:id="882" w:author="Matko Emil" w:date="2011-11-10T07:30:00Z">
        <w:r w:rsidR="0011684B">
          <w:rPr>
            <w:rFonts w:ascii="Arial Narrow" w:eastAsia="Times New Roman" w:hAnsi="Arial Narrow" w:cs="Tahoma"/>
            <w:sz w:val="24"/>
            <w:szCs w:val="24"/>
            <w:lang w:eastAsia="sk-SK" w:bidi="si-LK"/>
          </w:rPr>
          <w:t>ale</w:t>
        </w:r>
        <w:r w:rsidR="0011684B" w:rsidRPr="005B1D31">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ne</w:t>
      </w:r>
      <w:ins w:id="883" w:author="Matko Emil" w:date="2011-11-03T10:58:00Z">
        <w:r>
          <w:rPr>
            <w:rFonts w:ascii="Arial Narrow" w:eastAsia="Times New Roman" w:hAnsi="Arial Narrow" w:cs="Tahoma"/>
            <w:sz w:val="24"/>
            <w:szCs w:val="24"/>
            <w:lang w:eastAsia="sk-SK" w:bidi="si-LK"/>
          </w:rPr>
          <w:t>splatený</w:t>
        </w:r>
      </w:ins>
      <w:del w:id="884" w:author="Matko Emil" w:date="2011-11-03T10:58:00Z">
        <w:r w:rsidR="005B1D31" w:rsidRPr="005B1D31" w:rsidDel="00367E84">
          <w:rPr>
            <w:rFonts w:ascii="Arial Narrow" w:eastAsia="Times New Roman" w:hAnsi="Arial Narrow" w:cs="Tahoma"/>
            <w:sz w:val="24"/>
            <w:szCs w:val="24"/>
            <w:lang w:eastAsia="sk-SK" w:bidi="si-LK"/>
          </w:rPr>
          <w:delText>vypla</w:delText>
        </w:r>
      </w:del>
      <w:del w:id="885" w:author="Matko Emil" w:date="2011-11-03T10:59:00Z">
        <w:r w:rsidR="005B1D31" w:rsidRPr="005B1D31" w:rsidDel="00367E84">
          <w:rPr>
            <w:rFonts w:ascii="Arial Narrow" w:eastAsia="Times New Roman" w:hAnsi="Arial Narrow" w:cs="Tahoma"/>
            <w:sz w:val="24"/>
            <w:szCs w:val="24"/>
            <w:lang w:eastAsia="sk-SK" w:bidi="si-LK"/>
          </w:rPr>
          <w:delText>tený</w:delText>
        </w:r>
      </w:del>
      <w:r w:rsidR="005B1D31" w:rsidRPr="005B1D31">
        <w:rPr>
          <w:rFonts w:ascii="Arial Narrow" w:eastAsia="Times New Roman" w:hAnsi="Arial Narrow" w:cs="Tahoma"/>
          <w:sz w:val="24"/>
          <w:szCs w:val="24"/>
          <w:lang w:eastAsia="sk-SK" w:bidi="si-LK"/>
        </w:rPr>
        <w:t xml:space="preserve"> kapitál prepojenej poisťovne alebo zaisťovne, ktorý predstavuje potenciálny záväzok na strane inej poisťovne alebo zaisťovne, ktorá je prepojen</w:t>
      </w:r>
      <w:ins w:id="886" w:author="Matko Emil" w:date="2011-11-03T10:59:00Z">
        <w:r>
          <w:rPr>
            <w:rFonts w:ascii="Arial Narrow" w:eastAsia="Times New Roman" w:hAnsi="Arial Narrow" w:cs="Tahoma"/>
            <w:sz w:val="24"/>
            <w:szCs w:val="24"/>
            <w:lang w:eastAsia="sk-SK" w:bidi="si-LK"/>
          </w:rPr>
          <w:t>ou</w:t>
        </w:r>
      </w:ins>
      <w:r>
        <w:rPr>
          <w:rFonts w:ascii="Arial Narrow" w:eastAsia="Times New Roman" w:hAnsi="Arial Narrow" w:cs="Tahoma"/>
          <w:sz w:val="24"/>
          <w:szCs w:val="24"/>
          <w:lang w:eastAsia="sk-SK" w:bidi="si-LK"/>
        </w:rPr>
        <w:t xml:space="preserve"> </w:t>
      </w:r>
      <w:ins w:id="887" w:author="Matko Emil" w:date="2011-11-03T10:59:00Z">
        <w:r>
          <w:rPr>
            <w:rFonts w:ascii="Arial Narrow" w:eastAsia="Times New Roman" w:hAnsi="Arial Narrow" w:cs="Tahoma"/>
            <w:sz w:val="24"/>
            <w:szCs w:val="24"/>
            <w:lang w:eastAsia="sk-SK" w:bidi="si-LK"/>
          </w:rPr>
          <w:t>spoločnosťou</w:t>
        </w:r>
      </w:ins>
      <w:r w:rsidR="005B1D31" w:rsidRPr="005B1D31">
        <w:rPr>
          <w:rFonts w:ascii="Arial Narrow" w:eastAsia="Times New Roman" w:hAnsi="Arial Narrow" w:cs="Tahoma"/>
          <w:sz w:val="24"/>
          <w:szCs w:val="24"/>
          <w:lang w:eastAsia="sk-SK" w:bidi="si-LK"/>
        </w:rPr>
        <w:t xml:space="preserve"> </w:t>
      </w:r>
      <w:del w:id="888" w:author="Matko Emil" w:date="2011-11-03T10:59:00Z">
        <w:r w:rsidR="005B1D31" w:rsidRPr="005B1D31" w:rsidDel="00367E84">
          <w:rPr>
            <w:rFonts w:ascii="Arial Narrow" w:eastAsia="Times New Roman" w:hAnsi="Arial Narrow" w:cs="Tahoma"/>
            <w:sz w:val="24"/>
            <w:szCs w:val="24"/>
            <w:lang w:eastAsia="sk-SK" w:bidi="si-LK"/>
          </w:rPr>
          <w:delText>podnikom</w:delText>
        </w:r>
      </w:del>
      <w:r w:rsidR="005B1D31" w:rsidRPr="005B1D31">
        <w:rPr>
          <w:rFonts w:ascii="Arial Narrow" w:eastAsia="Times New Roman" w:hAnsi="Arial Narrow" w:cs="Tahoma"/>
          <w:sz w:val="24"/>
          <w:szCs w:val="24"/>
          <w:lang w:eastAsia="sk-SK" w:bidi="si-LK"/>
        </w:rPr>
        <w:t xml:space="preserve"> tej istej poisťovne</w:t>
      </w:r>
      <w:ins w:id="889" w:author="Matko Emil" w:date="2011-11-03T10:59: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zaisťovne s účasťou.</w:t>
      </w:r>
    </w:p>
    <w:p w:rsidR="005B1D31" w:rsidRPr="005B1D31" w:rsidRDefault="00367E84" w:rsidP="00476BA5">
      <w:pPr>
        <w:spacing w:after="0" w:line="240" w:lineRule="auto"/>
        <w:ind w:firstLine="708"/>
        <w:jc w:val="both"/>
        <w:rPr>
          <w:rFonts w:ascii="Arial Narrow" w:eastAsia="Times New Roman" w:hAnsi="Arial Narrow" w:cs="Tahoma"/>
          <w:sz w:val="24"/>
          <w:szCs w:val="24"/>
          <w:lang w:eastAsia="sk-SK" w:bidi="si-LK"/>
        </w:rPr>
      </w:pPr>
      <w:ins w:id="890" w:author="Matko Emil" w:date="2011-11-03T10:59:00Z">
        <w:r>
          <w:rPr>
            <w:rFonts w:ascii="Arial Narrow" w:eastAsia="Times New Roman" w:hAnsi="Arial Narrow" w:cs="Tahoma"/>
            <w:sz w:val="24"/>
            <w:szCs w:val="24"/>
            <w:lang w:eastAsia="sk-SK" w:bidi="si-LK"/>
          </w:rPr>
          <w:t>(4)</w:t>
        </w:r>
      </w:ins>
      <w:r w:rsidR="005B1D31" w:rsidRPr="005B1D31">
        <w:rPr>
          <w:rFonts w:ascii="Arial Narrow" w:eastAsia="Times New Roman" w:hAnsi="Arial Narrow" w:cs="Tahoma"/>
          <w:sz w:val="24"/>
          <w:szCs w:val="24"/>
          <w:lang w:eastAsia="sk-SK" w:bidi="si-LK"/>
        </w:rPr>
        <w:t xml:space="preserve"> Ak </w:t>
      </w:r>
      <w:ins w:id="891" w:author="Matko Emil" w:date="2011-11-03T10:59:00Z">
        <w:r>
          <w:rPr>
            <w:rFonts w:ascii="Arial Narrow" w:eastAsia="Times New Roman" w:hAnsi="Arial Narrow" w:cs="Tahoma"/>
            <w:sz w:val="24"/>
            <w:szCs w:val="24"/>
            <w:lang w:eastAsia="sk-SK" w:bidi="si-LK"/>
          </w:rPr>
          <w:t xml:space="preserve">Národná banka Slovenska </w:t>
        </w:r>
      </w:ins>
      <w:del w:id="892" w:author="Matko Emil" w:date="2011-11-03T10:59:00Z">
        <w:r w:rsidR="005B1D31" w:rsidRPr="005B1D31" w:rsidDel="00367E84">
          <w:rPr>
            <w:rFonts w:ascii="Arial Narrow" w:eastAsia="Times New Roman" w:hAnsi="Arial Narrow" w:cs="Tahoma"/>
            <w:sz w:val="24"/>
            <w:szCs w:val="24"/>
            <w:lang w:eastAsia="sk-SK" w:bidi="si-LK"/>
          </w:rPr>
          <w:delText xml:space="preserve">orgány dohľadu </w:delText>
        </w:r>
      </w:del>
      <w:r w:rsidR="005B1D31" w:rsidRPr="005B1D31">
        <w:rPr>
          <w:rFonts w:ascii="Arial Narrow" w:eastAsia="Times New Roman" w:hAnsi="Arial Narrow" w:cs="Tahoma"/>
          <w:sz w:val="24"/>
          <w:szCs w:val="24"/>
          <w:lang w:eastAsia="sk-SK" w:bidi="si-LK"/>
        </w:rPr>
        <w:t>usudzuj</w:t>
      </w:r>
      <w:ins w:id="893" w:author="Matko Emil" w:date="2011-11-03T10:59: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že určité vlastné zdroje použiteľné na krytie kapitálovej požiadavky na solventnosť prepojenej poisťovne alebo zaisťovne, iné ako </w:t>
      </w:r>
      <w:del w:id="894" w:author="Matko Emil" w:date="2011-11-10T07:31:00Z">
        <w:r w:rsidR="005B1D31" w:rsidRPr="005B1D31" w:rsidDel="0011684B">
          <w:rPr>
            <w:rFonts w:ascii="Arial Narrow" w:eastAsia="Times New Roman" w:hAnsi="Arial Narrow" w:cs="Tahoma"/>
            <w:sz w:val="24"/>
            <w:szCs w:val="24"/>
            <w:lang w:eastAsia="sk-SK" w:bidi="si-LK"/>
          </w:rPr>
          <w:delText>tie</w:delText>
        </w:r>
      </w:del>
      <w:del w:id="895" w:author="Matko Emil" w:date="2011-11-03T10:59:00Z">
        <w:r w:rsidR="005B1D31" w:rsidRPr="005B1D31" w:rsidDel="00367E84">
          <w:rPr>
            <w:rFonts w:ascii="Arial Narrow" w:eastAsia="Times New Roman" w:hAnsi="Arial Narrow" w:cs="Tahoma"/>
            <w:sz w:val="24"/>
            <w:szCs w:val="24"/>
            <w:lang w:eastAsia="sk-SK" w:bidi="si-LK"/>
          </w:rPr>
          <w:delText>, ktoré sú</w:delText>
        </w:r>
      </w:del>
      <w:r w:rsidR="005B1D31" w:rsidRPr="005B1D31">
        <w:rPr>
          <w:rFonts w:ascii="Arial Narrow" w:eastAsia="Times New Roman" w:hAnsi="Arial Narrow" w:cs="Tahoma"/>
          <w:sz w:val="24"/>
          <w:szCs w:val="24"/>
          <w:lang w:eastAsia="sk-SK" w:bidi="si-LK"/>
        </w:rPr>
        <w:t xml:space="preserve"> uvedené v odseku 2, nemôžu byť skutočne sprístupnené na účely krytia kapitálovej požiadavky na solventnosť poisťovne</w:t>
      </w:r>
      <w:ins w:id="896" w:author="Matko Emil" w:date="2011-11-03T11:00: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zaisťovne s účasťou, pre ktorú sa vypočítava skupinová solventnosť, tieto vlastné zdroje môžu byť začlenené do výpočtu, iba ak sú použiteľné na krytie kapitálovej požiadavky na solventnosť prepojen</w:t>
      </w:r>
      <w:ins w:id="897" w:author="Matko Emil" w:date="2011-11-03T11:00:00Z">
        <w:r>
          <w:rPr>
            <w:rFonts w:ascii="Arial Narrow" w:eastAsia="Times New Roman" w:hAnsi="Arial Narrow" w:cs="Tahoma"/>
            <w:sz w:val="24"/>
            <w:szCs w:val="24"/>
            <w:lang w:eastAsia="sk-SK" w:bidi="si-LK"/>
          </w:rPr>
          <w:t>ej</w:t>
        </w:r>
      </w:ins>
      <w:r>
        <w:rPr>
          <w:rFonts w:ascii="Arial Narrow" w:eastAsia="Times New Roman" w:hAnsi="Arial Narrow" w:cs="Tahoma"/>
          <w:sz w:val="24"/>
          <w:szCs w:val="24"/>
          <w:lang w:eastAsia="sk-SK" w:bidi="si-LK"/>
        </w:rPr>
        <w:t xml:space="preserve"> </w:t>
      </w:r>
      <w:ins w:id="898" w:author="Matko Emil" w:date="2011-11-03T11:00:00Z">
        <w:r>
          <w:rPr>
            <w:rFonts w:ascii="Arial Narrow" w:eastAsia="Times New Roman" w:hAnsi="Arial Narrow" w:cs="Tahoma"/>
            <w:sz w:val="24"/>
            <w:szCs w:val="24"/>
            <w:lang w:eastAsia="sk-SK" w:bidi="si-LK"/>
          </w:rPr>
          <w:t>spoločnosti</w:t>
        </w:r>
      </w:ins>
      <w:del w:id="899" w:author="Matko Emil" w:date="2011-11-03T11:00:00Z">
        <w:r w:rsidR="005B1D31" w:rsidRPr="005B1D31" w:rsidDel="00367E84">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w:t>
      </w:r>
    </w:p>
    <w:p w:rsidR="005B1D31" w:rsidRPr="005B1D31" w:rsidRDefault="00367E84" w:rsidP="00476BA5">
      <w:pPr>
        <w:spacing w:after="0" w:line="240" w:lineRule="auto"/>
        <w:ind w:firstLine="708"/>
        <w:jc w:val="both"/>
        <w:rPr>
          <w:rFonts w:ascii="Arial Narrow" w:eastAsia="Times New Roman" w:hAnsi="Arial Narrow" w:cs="Tahoma"/>
          <w:sz w:val="24"/>
          <w:szCs w:val="24"/>
          <w:lang w:eastAsia="sk-SK" w:bidi="si-LK"/>
        </w:rPr>
      </w:pPr>
      <w:ins w:id="900" w:author="Matko Emil" w:date="2011-11-03T11:00:00Z">
        <w:r>
          <w:rPr>
            <w:rFonts w:ascii="Arial Narrow" w:eastAsia="Times New Roman" w:hAnsi="Arial Narrow" w:cs="Tahoma"/>
            <w:sz w:val="24"/>
            <w:szCs w:val="24"/>
            <w:lang w:eastAsia="sk-SK" w:bidi="si-LK"/>
          </w:rPr>
          <w:t>(5)</w:t>
        </w:r>
      </w:ins>
      <w:r w:rsidR="005B1D31" w:rsidRPr="005B1D31">
        <w:rPr>
          <w:rFonts w:ascii="Arial Narrow" w:eastAsia="Times New Roman" w:hAnsi="Arial Narrow" w:cs="Tahoma"/>
          <w:sz w:val="24"/>
          <w:szCs w:val="24"/>
          <w:lang w:eastAsia="sk-SK" w:bidi="si-LK"/>
        </w:rPr>
        <w:t xml:space="preserve"> Súčet vlastných zdrojov uvedených v odsekoch 2 a</w:t>
      </w:r>
      <w:ins w:id="901" w:author="Matko Emil" w:date="2011-11-03T11:00:00Z">
        <w:r>
          <w:rPr>
            <w:rFonts w:ascii="Arial Narrow" w:eastAsia="Times New Roman" w:hAnsi="Arial Narrow" w:cs="Tahoma"/>
            <w:sz w:val="24"/>
            <w:szCs w:val="24"/>
            <w:lang w:eastAsia="sk-SK" w:bidi="si-LK"/>
          </w:rPr>
          <w:t>ž 4</w:t>
        </w:r>
      </w:ins>
      <w:del w:id="902" w:author="Matko Emil" w:date="2011-11-03T11:00:00Z">
        <w:r w:rsidR="005B1D31" w:rsidRPr="005B1D31" w:rsidDel="00367E84">
          <w:rPr>
            <w:rFonts w:ascii="Arial Narrow" w:eastAsia="Times New Roman" w:hAnsi="Arial Narrow" w:cs="Tahoma"/>
            <w:sz w:val="24"/>
            <w:szCs w:val="24"/>
            <w:lang w:eastAsia="sk-SK" w:bidi="si-LK"/>
          </w:rPr>
          <w:delText xml:space="preserve"> 3</w:delText>
        </w:r>
      </w:del>
      <w:r w:rsidR="005B1D31" w:rsidRPr="005B1D31">
        <w:rPr>
          <w:rFonts w:ascii="Arial Narrow" w:eastAsia="Times New Roman" w:hAnsi="Arial Narrow" w:cs="Tahoma"/>
          <w:sz w:val="24"/>
          <w:szCs w:val="24"/>
          <w:lang w:eastAsia="sk-SK" w:bidi="si-LK"/>
        </w:rPr>
        <w:t xml:space="preserve"> nesmie presiahnuť kapitálovú požiadavku na solventnosť prepojenej poisťovne alebo zaisťovne.</w:t>
      </w:r>
    </w:p>
    <w:p w:rsidR="005B1D31" w:rsidRPr="005B1D31" w:rsidRDefault="00367E84" w:rsidP="00476BA5">
      <w:pPr>
        <w:spacing w:after="0" w:line="240" w:lineRule="auto"/>
        <w:ind w:firstLine="708"/>
        <w:jc w:val="both"/>
        <w:rPr>
          <w:rFonts w:ascii="Arial Narrow" w:eastAsia="Times New Roman" w:hAnsi="Arial Narrow" w:cs="Tahoma"/>
          <w:sz w:val="24"/>
          <w:szCs w:val="24"/>
          <w:lang w:eastAsia="sk-SK" w:bidi="si-LK"/>
        </w:rPr>
      </w:pPr>
      <w:ins w:id="903" w:author="Matko Emil" w:date="2011-11-03T11:00:00Z">
        <w:r>
          <w:rPr>
            <w:rFonts w:ascii="Arial Narrow" w:eastAsia="Times New Roman" w:hAnsi="Arial Narrow" w:cs="Tahoma"/>
            <w:sz w:val="24"/>
            <w:szCs w:val="24"/>
            <w:lang w:eastAsia="sk-SK" w:bidi="si-LK"/>
          </w:rPr>
          <w:t>(6)</w:t>
        </w:r>
      </w:ins>
      <w:r w:rsidR="005B1D31" w:rsidRPr="005B1D31">
        <w:rPr>
          <w:rFonts w:ascii="Arial Narrow" w:eastAsia="Times New Roman" w:hAnsi="Arial Narrow" w:cs="Tahoma"/>
          <w:sz w:val="24"/>
          <w:szCs w:val="24"/>
          <w:lang w:eastAsia="sk-SK" w:bidi="si-LK"/>
        </w:rPr>
        <w:t xml:space="preserve"> Všetky použiteľné vlastné zdroje poisťovne alebo zaisťovne, ktorá je prepojen</w:t>
      </w:r>
      <w:ins w:id="904" w:author="Matko Emil" w:date="2011-11-03T11:00:00Z">
        <w:r>
          <w:rPr>
            <w:rFonts w:ascii="Arial Narrow" w:eastAsia="Times New Roman" w:hAnsi="Arial Narrow" w:cs="Tahoma"/>
            <w:sz w:val="24"/>
            <w:szCs w:val="24"/>
            <w:lang w:eastAsia="sk-SK" w:bidi="si-LK"/>
          </w:rPr>
          <w:t>ou</w:t>
        </w:r>
      </w:ins>
      <w:ins w:id="905" w:author="Matko Emil" w:date="2011-11-03T11:01:00Z">
        <w:r>
          <w:rPr>
            <w:rFonts w:ascii="Arial Narrow" w:eastAsia="Times New Roman" w:hAnsi="Arial Narrow" w:cs="Tahoma"/>
            <w:sz w:val="24"/>
            <w:szCs w:val="24"/>
            <w:lang w:eastAsia="sk-SK" w:bidi="si-LK"/>
          </w:rPr>
          <w:t xml:space="preserve"> spoločnosťou</w:t>
        </w:r>
      </w:ins>
      <w:del w:id="906" w:author="Matko Emil" w:date="2011-11-03T11:01:00Z">
        <w:r w:rsidR="005B1D31" w:rsidRPr="005B1D31" w:rsidDel="00367E84">
          <w:rPr>
            <w:rFonts w:ascii="Arial Narrow" w:eastAsia="Times New Roman" w:hAnsi="Arial Narrow" w:cs="Tahoma"/>
            <w:sz w:val="24"/>
            <w:szCs w:val="24"/>
            <w:lang w:eastAsia="sk-SK" w:bidi="si-LK"/>
          </w:rPr>
          <w:delText xml:space="preserve"> podnikom</w:delText>
        </w:r>
      </w:del>
      <w:r w:rsidR="005B1D31" w:rsidRPr="005B1D31">
        <w:rPr>
          <w:rFonts w:ascii="Arial Narrow" w:eastAsia="Times New Roman" w:hAnsi="Arial Narrow" w:cs="Tahoma"/>
          <w:sz w:val="24"/>
          <w:szCs w:val="24"/>
          <w:lang w:eastAsia="sk-SK" w:bidi="si-LK"/>
        </w:rPr>
        <w:t xml:space="preserve"> poisťovne</w:t>
      </w:r>
      <w:ins w:id="907" w:author="Matko Emil" w:date="2011-11-03T11:01: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zaisťovne s účasťou, pre ktorú sa vypočítava skupinová solventnosť, ktoré podliehajú predchádzajúcemu schváleniu </w:t>
      </w:r>
      <w:r w:rsidR="005B1D31" w:rsidRPr="00085943">
        <w:rPr>
          <w:rFonts w:ascii="Arial Narrow" w:eastAsia="Times New Roman" w:hAnsi="Arial Narrow" w:cs="Tahoma"/>
          <w:sz w:val="24"/>
          <w:szCs w:val="24"/>
          <w:highlight w:val="yellow"/>
          <w:lang w:eastAsia="sk-SK" w:bidi="si-LK"/>
        </w:rPr>
        <w:t>orgánu dohľadu</w:t>
      </w:r>
      <w:r w:rsidR="005B1D31" w:rsidRPr="005B1D31">
        <w:rPr>
          <w:rFonts w:ascii="Arial Narrow" w:eastAsia="Times New Roman" w:hAnsi="Arial Narrow" w:cs="Tahoma"/>
          <w:sz w:val="24"/>
          <w:szCs w:val="24"/>
          <w:lang w:eastAsia="sk-SK" w:bidi="si-LK"/>
        </w:rPr>
        <w:t xml:space="preserve"> v</w:t>
      </w:r>
      <w:r w:rsidR="0011684B">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súlade</w:t>
      </w:r>
      <w:r w:rsidR="0011684B">
        <w:rPr>
          <w:rFonts w:ascii="Arial Narrow" w:eastAsia="Times New Roman" w:hAnsi="Arial Narrow" w:cs="Tahoma"/>
          <w:sz w:val="24"/>
          <w:szCs w:val="24"/>
          <w:lang w:eastAsia="sk-SK" w:bidi="si-LK"/>
        </w:rPr>
        <w:t xml:space="preserve"> s </w:t>
      </w:r>
      <w:ins w:id="908" w:author="Matko Emil" w:date="2011-11-10T07:32:00Z">
        <w:r w:rsidR="0011684B">
          <w:rPr>
            <w:rFonts w:ascii="Arial Narrow" w:eastAsia="Times New Roman" w:hAnsi="Arial Narrow" w:cs="Tahoma"/>
            <w:sz w:val="24"/>
            <w:szCs w:val="24"/>
            <w:lang w:eastAsia="sk-SK" w:bidi="si-LK"/>
          </w:rPr>
          <w:t>§ 43</w:t>
        </w:r>
      </w:ins>
      <w:ins w:id="909" w:author="Matko Emil" w:date="2011-11-10T07:33:00Z">
        <w:r w:rsidR="0011684B">
          <w:rPr>
            <w:rFonts w:ascii="Arial Narrow" w:eastAsia="Times New Roman" w:hAnsi="Arial Narrow" w:cs="Tahoma"/>
            <w:sz w:val="24"/>
            <w:szCs w:val="24"/>
            <w:lang w:eastAsia="sk-SK" w:bidi="si-LK"/>
          </w:rPr>
          <w:t xml:space="preserve"> (schválenie dodatkových vlastných zdrojov)</w:t>
        </w:r>
      </w:ins>
      <w:del w:id="910" w:author="Matko Emil" w:date="2011-11-10T07:33:00Z">
        <w:r w:rsidR="005B1D31" w:rsidRPr="005B1D31" w:rsidDel="0011684B">
          <w:rPr>
            <w:rFonts w:ascii="Arial Narrow" w:eastAsia="Times New Roman" w:hAnsi="Arial Narrow" w:cs="Tahoma"/>
            <w:sz w:val="24"/>
            <w:szCs w:val="24"/>
            <w:lang w:eastAsia="sk-SK" w:bidi="si-LK"/>
          </w:rPr>
          <w:delText xml:space="preserve"> </w:delText>
        </w:r>
        <w:r w:rsidR="005B1D31" w:rsidRPr="0011684B" w:rsidDel="0011684B">
          <w:rPr>
            <w:rFonts w:ascii="Arial Narrow" w:eastAsia="Times New Roman" w:hAnsi="Arial Narrow" w:cs="Tahoma"/>
            <w:sz w:val="24"/>
            <w:szCs w:val="24"/>
            <w:lang w:eastAsia="sk-SK" w:bidi="si-LK"/>
          </w:rPr>
          <w:delText>s článkom 90</w:delText>
        </w:r>
      </w:del>
      <w:r w:rsidR="005B1D31" w:rsidRPr="0011684B">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sú začlenené do výpočtu iba vtedy, ak boli riadne povolené </w:t>
      </w:r>
      <w:r w:rsidR="005B1D31" w:rsidRPr="00085943">
        <w:rPr>
          <w:rFonts w:ascii="Arial Narrow" w:eastAsia="Times New Roman" w:hAnsi="Arial Narrow" w:cs="Tahoma"/>
          <w:sz w:val="24"/>
          <w:szCs w:val="24"/>
          <w:highlight w:val="yellow"/>
          <w:lang w:eastAsia="sk-SK" w:bidi="si-LK"/>
        </w:rPr>
        <w:t>orgánom dohľadu</w:t>
      </w:r>
      <w:r w:rsidR="005B1D31" w:rsidRPr="005B1D31">
        <w:rPr>
          <w:rFonts w:ascii="Arial Narrow" w:eastAsia="Times New Roman" w:hAnsi="Arial Narrow" w:cs="Tahoma"/>
          <w:sz w:val="24"/>
          <w:szCs w:val="24"/>
          <w:lang w:eastAsia="sk-SK" w:bidi="si-LK"/>
        </w:rPr>
        <w:t xml:space="preserve"> zodpovedným za dohľad nad t</w:t>
      </w:r>
      <w:ins w:id="911" w:author="Matko Emil" w:date="2011-11-10T07:33:00Z">
        <w:r w:rsidR="0011684B">
          <w:rPr>
            <w:rFonts w:ascii="Arial Narrow" w:eastAsia="Times New Roman" w:hAnsi="Arial Narrow" w:cs="Tahoma"/>
            <w:sz w:val="24"/>
            <w:szCs w:val="24"/>
            <w:lang w:eastAsia="sk-SK" w:bidi="si-LK"/>
          </w:rPr>
          <w:t>outo</w:t>
        </w:r>
      </w:ins>
      <w:r w:rsidR="005B1D31" w:rsidRPr="005B1D31">
        <w:rPr>
          <w:rFonts w:ascii="Arial Narrow" w:eastAsia="Times New Roman" w:hAnsi="Arial Narrow" w:cs="Tahoma"/>
          <w:sz w:val="24"/>
          <w:szCs w:val="24"/>
          <w:lang w:eastAsia="sk-SK" w:bidi="si-LK"/>
        </w:rPr>
        <w:t xml:space="preserve"> prepoje</w:t>
      </w:r>
      <w:ins w:id="912" w:author="Matko Emil" w:date="2011-11-10T07:34:00Z">
        <w:r w:rsidR="0011684B">
          <w:rPr>
            <w:rFonts w:ascii="Arial Narrow" w:eastAsia="Times New Roman" w:hAnsi="Arial Narrow" w:cs="Tahoma"/>
            <w:sz w:val="24"/>
            <w:szCs w:val="24"/>
            <w:lang w:eastAsia="sk-SK" w:bidi="si-LK"/>
          </w:rPr>
          <w:t>nou</w:t>
        </w:r>
      </w:ins>
      <w:r w:rsidR="0011684B">
        <w:rPr>
          <w:rFonts w:ascii="Arial Narrow" w:eastAsia="Times New Roman" w:hAnsi="Arial Narrow" w:cs="Tahoma"/>
          <w:sz w:val="24"/>
          <w:szCs w:val="24"/>
          <w:lang w:eastAsia="sk-SK" w:bidi="si-LK"/>
        </w:rPr>
        <w:t xml:space="preserve"> </w:t>
      </w:r>
      <w:ins w:id="913" w:author="Matko Emil" w:date="2011-11-10T07:34:00Z">
        <w:r w:rsidR="0011684B">
          <w:rPr>
            <w:rFonts w:ascii="Arial Narrow" w:eastAsia="Times New Roman" w:hAnsi="Arial Narrow" w:cs="Tahoma"/>
            <w:sz w:val="24"/>
            <w:szCs w:val="24"/>
            <w:lang w:eastAsia="sk-SK" w:bidi="si-LK"/>
          </w:rPr>
          <w:t>spoločnosťou</w:t>
        </w:r>
      </w:ins>
      <w:del w:id="914" w:author="Matko Emil" w:date="2011-11-10T07:34:00Z">
        <w:r w:rsidR="005B1D31" w:rsidRPr="005B1D31" w:rsidDel="0011684B">
          <w:rPr>
            <w:rFonts w:ascii="Arial Narrow" w:eastAsia="Times New Roman" w:hAnsi="Arial Narrow" w:cs="Tahoma"/>
            <w:sz w:val="24"/>
            <w:szCs w:val="24"/>
            <w:lang w:eastAsia="sk-SK" w:bidi="si-LK"/>
          </w:rPr>
          <w:delText xml:space="preserve"> podnikom</w:delText>
        </w:r>
      </w:del>
      <w:r w:rsidR="005B1D31" w:rsidRPr="005B1D31">
        <w:rPr>
          <w:rFonts w:ascii="Arial Narrow" w:eastAsia="Times New Roman" w:hAnsi="Arial Narrow" w:cs="Tahoma"/>
          <w:sz w:val="24"/>
          <w:szCs w:val="24"/>
          <w:lang w:eastAsia="sk-SK" w:bidi="si-LK"/>
        </w:rPr>
        <w:t>.</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EC1159"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111</w:t>
      </w:r>
      <w:r>
        <w:rPr>
          <w:rFonts w:ascii="Arial Narrow" w:eastAsiaTheme="minorHAnsi" w:hAnsi="Arial Narrow" w:cs="EUAlbertina"/>
          <w:b/>
          <w:bCs/>
          <w:color w:val="000000"/>
          <w:sz w:val="24"/>
          <w:szCs w:val="24"/>
          <w:lang w:bidi="si-LK"/>
        </w:rPr>
        <w:t xml:space="preserve">  </w:t>
      </w:r>
      <w:r w:rsidRPr="00EC1159">
        <w:rPr>
          <w:rFonts w:ascii="Arial Narrow" w:eastAsiaTheme="minorHAnsi" w:hAnsi="Arial Narrow" w:cs="EUAlbertina"/>
          <w:i/>
          <w:iCs/>
          <w:color w:val="000000"/>
          <w:sz w:val="24"/>
          <w:szCs w:val="24"/>
          <w:lang w:bidi="si-LK"/>
        </w:rPr>
        <w:t>(</w:t>
      </w:r>
      <w:r w:rsidR="005B1D31" w:rsidRPr="00EC1159">
        <w:rPr>
          <w:rFonts w:ascii="Arial Narrow" w:eastAsia="Times New Roman" w:hAnsi="Arial Narrow" w:cs="Tahoma"/>
          <w:i/>
          <w:iCs/>
          <w:sz w:val="24"/>
          <w:szCs w:val="24"/>
          <w:lang w:eastAsia="sk-SK" w:bidi="si-LK"/>
        </w:rPr>
        <w:t>Článk</w:t>
      </w:r>
      <w:r w:rsidR="00476BA5">
        <w:rPr>
          <w:rFonts w:ascii="Arial Narrow" w:eastAsia="Times New Roman" w:hAnsi="Arial Narrow" w:cs="Tahoma"/>
          <w:i/>
          <w:iCs/>
          <w:sz w:val="24"/>
          <w:szCs w:val="24"/>
          <w:lang w:eastAsia="sk-SK" w:bidi="si-LK"/>
        </w:rPr>
        <w:t>y</w:t>
      </w:r>
      <w:r w:rsidR="005B1D31" w:rsidRPr="00EC1159">
        <w:rPr>
          <w:rFonts w:ascii="Arial Narrow" w:eastAsia="Times New Roman" w:hAnsi="Arial Narrow" w:cs="Tahoma"/>
          <w:i/>
          <w:iCs/>
          <w:sz w:val="24"/>
          <w:szCs w:val="24"/>
          <w:lang w:eastAsia="sk-SK" w:bidi="si-LK"/>
        </w:rPr>
        <w:t xml:space="preserve"> 223</w:t>
      </w:r>
      <w:r w:rsidR="00476BA5">
        <w:rPr>
          <w:rFonts w:ascii="Arial Narrow" w:eastAsia="Times New Roman" w:hAnsi="Arial Narrow" w:cs="Tahoma"/>
          <w:i/>
          <w:iCs/>
          <w:sz w:val="24"/>
          <w:szCs w:val="24"/>
          <w:lang w:eastAsia="sk-SK" w:bidi="si-LK"/>
        </w:rPr>
        <w:t xml:space="preserve"> a 224</w:t>
      </w:r>
      <w:r w:rsidRPr="00EC1159">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Vylúčenie tvorby kapitálu vo vnútri skupiny</w:t>
      </w:r>
      <w:ins w:id="915" w:author="Matko Emil" w:date="2011-11-10T07:43:00Z">
        <w:r w:rsidR="005507AB">
          <w:rPr>
            <w:rFonts w:ascii="Arial Narrow" w:eastAsia="Times New Roman" w:hAnsi="Arial Narrow" w:cs="Tahoma"/>
            <w:b/>
            <w:bCs/>
            <w:sz w:val="24"/>
            <w:szCs w:val="24"/>
            <w:lang w:eastAsia="sk-SK" w:bidi="si-LK"/>
          </w:rPr>
          <w:t xml:space="preserve"> a oceňovanie</w:t>
        </w:r>
      </w:ins>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D75C12" w:rsidP="00CA63B2">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Pri výpočte skupinovej solventnosti sa nezohľadňujú žiadne vlastné zdroje použiteľné na krytie kapitálovej požiadavky na solventnosť, ktoré vyplývajú zo vzájomného financovania medzi poisťovňou</w:t>
      </w:r>
      <w:ins w:id="916" w:author="Matko Emil" w:date="2011-11-03T11:04:00Z">
        <w:r w:rsidR="00476BA5">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zaisťovňou s účasťou a ktor</w:t>
      </w:r>
      <w:ins w:id="917" w:author="Matko Emil" w:date="2011-11-03T11:04:00Z">
        <w:r w:rsidR="00476BA5">
          <w:rPr>
            <w:rFonts w:ascii="Arial Narrow" w:eastAsia="Times New Roman" w:hAnsi="Arial Narrow" w:cs="Tahoma"/>
            <w:sz w:val="24"/>
            <w:szCs w:val="24"/>
            <w:lang w:eastAsia="sk-SK" w:bidi="si-LK"/>
          </w:rPr>
          <w:t>ou</w:t>
        </w:r>
      </w:ins>
      <w:r w:rsidR="005B1D31" w:rsidRPr="005B1D31">
        <w:rPr>
          <w:rFonts w:ascii="Arial Narrow" w:eastAsia="Times New Roman" w:hAnsi="Arial Narrow" w:cs="Tahoma"/>
          <w:sz w:val="24"/>
          <w:szCs w:val="24"/>
          <w:lang w:eastAsia="sk-SK" w:bidi="si-LK"/>
        </w:rPr>
        <w:t>koľvek:</w:t>
      </w:r>
    </w:p>
    <w:p w:rsidR="005B1D31" w:rsidRPr="005B1D31" w:rsidRDefault="005B1D31" w:rsidP="00CA63B2">
      <w:pPr>
        <w:spacing w:after="0" w:line="240" w:lineRule="auto"/>
        <w:ind w:firstLine="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prepojen</w:t>
      </w:r>
      <w:ins w:id="918" w:author="Matko Emil" w:date="2011-10-20T11:16:00Z">
        <w:r w:rsidR="009E2C66">
          <w:rPr>
            <w:rFonts w:ascii="Arial Narrow" w:eastAsia="Times New Roman" w:hAnsi="Arial Narrow" w:cs="Tahoma"/>
            <w:sz w:val="24"/>
            <w:szCs w:val="24"/>
            <w:lang w:eastAsia="sk-SK" w:bidi="si-LK"/>
          </w:rPr>
          <w:t>ou spoločnosťou</w:t>
        </w:r>
      </w:ins>
      <w:del w:id="919" w:author="Matko Emil" w:date="2011-10-20T11:16:00Z">
        <w:r w:rsidRPr="005B1D31" w:rsidDel="009E2C66">
          <w:rPr>
            <w:rFonts w:ascii="Arial Narrow" w:eastAsia="Times New Roman" w:hAnsi="Arial Narrow" w:cs="Tahoma"/>
            <w:sz w:val="24"/>
            <w:szCs w:val="24"/>
            <w:lang w:eastAsia="sk-SK" w:bidi="si-LK"/>
          </w:rPr>
          <w:delText xml:space="preserve"> podnikom</w:delText>
        </w:r>
      </w:del>
      <w:r w:rsidR="009E2C66">
        <w:rPr>
          <w:rFonts w:ascii="Arial Narrow" w:eastAsia="Times New Roman" w:hAnsi="Arial Narrow" w:cs="Tahoma"/>
          <w:sz w:val="24"/>
          <w:szCs w:val="24"/>
          <w:lang w:eastAsia="sk-SK" w:bidi="si-LK"/>
        </w:rPr>
        <w:t>,</w:t>
      </w:r>
    </w:p>
    <w:p w:rsidR="005B1D31" w:rsidRPr="005B1D31" w:rsidRDefault="005B1D31" w:rsidP="00CA63B2">
      <w:pPr>
        <w:spacing w:after="0" w:line="240" w:lineRule="auto"/>
        <w:ind w:firstLine="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b) </w:t>
      </w:r>
      <w:ins w:id="920" w:author="Matko Emil" w:date="2011-10-20T11:16:00Z">
        <w:r w:rsidR="009E2C66">
          <w:rPr>
            <w:rFonts w:ascii="Arial Narrow" w:eastAsia="Times New Roman" w:hAnsi="Arial Narrow" w:cs="Tahoma"/>
            <w:sz w:val="24"/>
            <w:szCs w:val="24"/>
            <w:lang w:eastAsia="sk-SK" w:bidi="si-LK"/>
          </w:rPr>
          <w:t>spoločnosťou</w:t>
        </w:r>
      </w:ins>
      <w:del w:id="921" w:author="Matko Emil" w:date="2011-10-20T11:16:00Z">
        <w:r w:rsidRPr="005B1D31" w:rsidDel="009E2C66">
          <w:rPr>
            <w:rFonts w:ascii="Arial Narrow" w:eastAsia="Times New Roman" w:hAnsi="Arial Narrow" w:cs="Tahoma"/>
            <w:sz w:val="24"/>
            <w:szCs w:val="24"/>
            <w:lang w:eastAsia="sk-SK" w:bidi="si-LK"/>
          </w:rPr>
          <w:delText>podnikom</w:delText>
        </w:r>
      </w:del>
      <w:r w:rsidRPr="005B1D31">
        <w:rPr>
          <w:rFonts w:ascii="Arial Narrow" w:eastAsia="Times New Roman" w:hAnsi="Arial Narrow" w:cs="Tahoma"/>
          <w:sz w:val="24"/>
          <w:szCs w:val="24"/>
          <w:lang w:eastAsia="sk-SK" w:bidi="si-LK"/>
        </w:rPr>
        <w:t xml:space="preserve"> s</w:t>
      </w:r>
      <w:r w:rsidR="009E2C66">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účasťou</w:t>
      </w:r>
      <w:r w:rsidR="009E2C66">
        <w:rPr>
          <w:rFonts w:ascii="Arial Narrow" w:eastAsia="Times New Roman" w:hAnsi="Arial Narrow" w:cs="Tahoma"/>
          <w:sz w:val="24"/>
          <w:szCs w:val="24"/>
          <w:lang w:eastAsia="sk-SK" w:bidi="si-LK"/>
        </w:rPr>
        <w:t>,</w:t>
      </w:r>
    </w:p>
    <w:p w:rsidR="005B1D31" w:rsidRPr="005B1D31" w:rsidRDefault="005B1D31" w:rsidP="00CA63B2">
      <w:pPr>
        <w:spacing w:after="0" w:line="240" w:lineRule="auto"/>
        <w:ind w:firstLine="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c) in</w:t>
      </w:r>
      <w:ins w:id="922" w:author="Matko Emil" w:date="2011-10-20T11:16:00Z">
        <w:r w:rsidR="009E2C66">
          <w:rPr>
            <w:rFonts w:ascii="Arial Narrow" w:eastAsia="Times New Roman" w:hAnsi="Arial Narrow" w:cs="Tahoma"/>
            <w:sz w:val="24"/>
            <w:szCs w:val="24"/>
            <w:lang w:eastAsia="sk-SK" w:bidi="si-LK"/>
          </w:rPr>
          <w:t>ou</w:t>
        </w:r>
      </w:ins>
      <w:r w:rsidRPr="005B1D31">
        <w:rPr>
          <w:rFonts w:ascii="Arial Narrow" w:eastAsia="Times New Roman" w:hAnsi="Arial Narrow" w:cs="Tahoma"/>
          <w:sz w:val="24"/>
          <w:szCs w:val="24"/>
          <w:lang w:eastAsia="sk-SK" w:bidi="si-LK"/>
        </w:rPr>
        <w:t xml:space="preserve"> prepojen</w:t>
      </w:r>
      <w:ins w:id="923" w:author="Matko Emil" w:date="2011-10-20T11:17:00Z">
        <w:r w:rsidR="009E2C66">
          <w:rPr>
            <w:rFonts w:ascii="Arial Narrow" w:eastAsia="Times New Roman" w:hAnsi="Arial Narrow" w:cs="Tahoma"/>
            <w:sz w:val="24"/>
            <w:szCs w:val="24"/>
            <w:lang w:eastAsia="sk-SK" w:bidi="si-LK"/>
          </w:rPr>
          <w:t>ou</w:t>
        </w:r>
      </w:ins>
      <w:r w:rsidR="009E2C66">
        <w:rPr>
          <w:rFonts w:ascii="Arial Narrow" w:eastAsia="Times New Roman" w:hAnsi="Arial Narrow" w:cs="Tahoma"/>
          <w:sz w:val="24"/>
          <w:szCs w:val="24"/>
          <w:lang w:eastAsia="sk-SK" w:bidi="si-LK"/>
        </w:rPr>
        <w:t xml:space="preserve"> </w:t>
      </w:r>
      <w:ins w:id="924" w:author="Matko Emil" w:date="2011-10-20T11:17:00Z">
        <w:r w:rsidR="009E2C66">
          <w:rPr>
            <w:rFonts w:ascii="Arial Narrow" w:eastAsia="Times New Roman" w:hAnsi="Arial Narrow" w:cs="Tahoma"/>
            <w:sz w:val="24"/>
            <w:szCs w:val="24"/>
            <w:lang w:eastAsia="sk-SK" w:bidi="si-LK"/>
          </w:rPr>
          <w:t>spoločnosťou</w:t>
        </w:r>
      </w:ins>
      <w:del w:id="925" w:author="Matko Emil" w:date="2011-10-20T11:17:00Z">
        <w:r w:rsidRPr="005B1D31" w:rsidDel="009E2C66">
          <w:rPr>
            <w:rFonts w:ascii="Arial Narrow" w:eastAsia="Times New Roman" w:hAnsi="Arial Narrow" w:cs="Tahoma"/>
            <w:sz w:val="24"/>
            <w:szCs w:val="24"/>
            <w:lang w:eastAsia="sk-SK" w:bidi="si-LK"/>
          </w:rPr>
          <w:delText xml:space="preserve"> podnikom</w:delText>
        </w:r>
      </w:del>
      <w:r w:rsidRPr="005B1D31">
        <w:rPr>
          <w:rFonts w:ascii="Arial Narrow" w:eastAsia="Times New Roman" w:hAnsi="Arial Narrow" w:cs="Tahoma"/>
          <w:sz w:val="24"/>
          <w:szCs w:val="24"/>
          <w:lang w:eastAsia="sk-SK" w:bidi="si-LK"/>
        </w:rPr>
        <w:t xml:space="preserve"> niektor</w:t>
      </w:r>
      <w:ins w:id="926" w:author="Matko Emil" w:date="2011-10-20T11:17:00Z">
        <w:r w:rsidR="009E2C66">
          <w:rPr>
            <w:rFonts w:ascii="Arial Narrow" w:eastAsia="Times New Roman" w:hAnsi="Arial Narrow" w:cs="Tahoma"/>
            <w:sz w:val="24"/>
            <w:szCs w:val="24"/>
            <w:lang w:eastAsia="sk-SK" w:bidi="si-LK"/>
          </w:rPr>
          <w:t>ej</w:t>
        </w:r>
      </w:ins>
      <w:r w:rsidRPr="005B1D31">
        <w:rPr>
          <w:rFonts w:ascii="Arial Narrow" w:eastAsia="Times New Roman" w:hAnsi="Arial Narrow" w:cs="Tahoma"/>
          <w:sz w:val="24"/>
          <w:szCs w:val="24"/>
          <w:lang w:eastAsia="sk-SK" w:bidi="si-LK"/>
        </w:rPr>
        <w:t xml:space="preserve"> z</w:t>
      </w:r>
      <w:r w:rsidR="009E2C66">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je</w:t>
      </w:r>
      <w:ins w:id="927" w:author="Matko Emil" w:date="2011-10-20T11:17:00Z">
        <w:r w:rsidR="009E2C66">
          <w:rPr>
            <w:rFonts w:ascii="Arial Narrow" w:eastAsia="Times New Roman" w:hAnsi="Arial Narrow" w:cs="Tahoma"/>
            <w:sz w:val="24"/>
            <w:szCs w:val="24"/>
            <w:lang w:eastAsia="sk-SK" w:bidi="si-LK"/>
          </w:rPr>
          <w:t>j spoločností</w:t>
        </w:r>
      </w:ins>
      <w:del w:id="928" w:author="Matko Emil" w:date="2011-10-20T11:17:00Z">
        <w:r w:rsidRPr="005B1D31" w:rsidDel="009E2C66">
          <w:rPr>
            <w:rFonts w:ascii="Arial Narrow" w:eastAsia="Times New Roman" w:hAnsi="Arial Narrow" w:cs="Tahoma"/>
            <w:sz w:val="24"/>
            <w:szCs w:val="24"/>
            <w:lang w:eastAsia="sk-SK" w:bidi="si-LK"/>
          </w:rPr>
          <w:delText xml:space="preserve"> podnikov</w:delText>
        </w:r>
      </w:del>
      <w:r w:rsidRPr="005B1D31">
        <w:rPr>
          <w:rFonts w:ascii="Arial Narrow" w:eastAsia="Times New Roman" w:hAnsi="Arial Narrow" w:cs="Tahoma"/>
          <w:sz w:val="24"/>
          <w:szCs w:val="24"/>
          <w:lang w:eastAsia="sk-SK" w:bidi="si-LK"/>
        </w:rPr>
        <w:t xml:space="preserve"> s účasťou.</w:t>
      </w:r>
    </w:p>
    <w:p w:rsidR="005B1D31" w:rsidRPr="005B1D31" w:rsidRDefault="009E2C66" w:rsidP="00CA63B2">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Pri výpočte skupinovej solventnosti sa nezohľadňujú žiadne vlastné zdroje použiteľné na krytie kapitálovej požiadavky na solventnosť poisťovne alebo zaisťovne, ktorá je prepojen</w:t>
      </w:r>
      <w:ins w:id="929" w:author="Matko Emil" w:date="2011-10-20T11:10:00Z">
        <w:r>
          <w:rPr>
            <w:rFonts w:ascii="Arial Narrow" w:eastAsia="Times New Roman" w:hAnsi="Arial Narrow" w:cs="Tahoma"/>
            <w:sz w:val="24"/>
            <w:szCs w:val="24"/>
            <w:lang w:eastAsia="sk-SK" w:bidi="si-LK"/>
          </w:rPr>
          <w:t>ou spoločnosťou</w:t>
        </w:r>
      </w:ins>
      <w:del w:id="930" w:author="Matko Emil" w:date="2011-10-20T11:10:00Z">
        <w:r w:rsidR="005B1D31" w:rsidRPr="005B1D31" w:rsidDel="009E2C66">
          <w:rPr>
            <w:rFonts w:ascii="Arial Narrow" w:eastAsia="Times New Roman" w:hAnsi="Arial Narrow" w:cs="Tahoma"/>
            <w:sz w:val="24"/>
            <w:szCs w:val="24"/>
            <w:lang w:eastAsia="sk-SK" w:bidi="si-LK"/>
          </w:rPr>
          <w:delText xml:space="preserve"> podnikom</w:delText>
        </w:r>
      </w:del>
      <w:r w:rsidR="005B1D31" w:rsidRPr="005B1D31">
        <w:rPr>
          <w:rFonts w:ascii="Arial Narrow" w:eastAsia="Times New Roman" w:hAnsi="Arial Narrow" w:cs="Tahoma"/>
          <w:sz w:val="24"/>
          <w:szCs w:val="24"/>
          <w:lang w:eastAsia="sk-SK" w:bidi="si-LK"/>
        </w:rPr>
        <w:t xml:space="preserve"> poisťovne</w:t>
      </w:r>
      <w:ins w:id="931" w:author="Matko Emil" w:date="2011-11-03T11:05:00Z">
        <w:r w:rsidR="00476BA5">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zaisťovne s účasťou, pre ktorú sa vypočítava skupinová solventnosť, ak príslušné vlastné zdroje vyplývajú zo vzájomného financovania s ak</w:t>
      </w:r>
      <w:ins w:id="932" w:author="Matko Emil" w:date="2011-10-20T11:10:00Z">
        <w:r>
          <w:rPr>
            <w:rFonts w:ascii="Arial Narrow" w:eastAsia="Times New Roman" w:hAnsi="Arial Narrow" w:cs="Tahoma"/>
            <w:sz w:val="24"/>
            <w:szCs w:val="24"/>
            <w:lang w:eastAsia="sk-SK" w:bidi="si-LK"/>
          </w:rPr>
          <w:t>oukoľvek</w:t>
        </w:r>
      </w:ins>
      <w:r w:rsidR="005B1D31" w:rsidRPr="005B1D31">
        <w:rPr>
          <w:rFonts w:ascii="Arial Narrow" w:eastAsia="Times New Roman" w:hAnsi="Arial Narrow" w:cs="Tahoma"/>
          <w:sz w:val="24"/>
          <w:szCs w:val="24"/>
          <w:lang w:eastAsia="sk-SK" w:bidi="si-LK"/>
        </w:rPr>
        <w:t xml:space="preserve"> in</w:t>
      </w:r>
      <w:ins w:id="933" w:author="Matko Emil" w:date="2011-10-20T11:10:00Z">
        <w:r>
          <w:rPr>
            <w:rFonts w:ascii="Arial Narrow" w:eastAsia="Times New Roman" w:hAnsi="Arial Narrow" w:cs="Tahoma"/>
            <w:sz w:val="24"/>
            <w:szCs w:val="24"/>
            <w:lang w:eastAsia="sk-SK" w:bidi="si-LK"/>
          </w:rPr>
          <w:t>ou</w:t>
        </w:r>
      </w:ins>
      <w:r w:rsidR="005B1D31" w:rsidRPr="005B1D31">
        <w:rPr>
          <w:rFonts w:ascii="Arial Narrow" w:eastAsia="Times New Roman" w:hAnsi="Arial Narrow" w:cs="Tahoma"/>
          <w:sz w:val="24"/>
          <w:szCs w:val="24"/>
          <w:lang w:eastAsia="sk-SK" w:bidi="si-LK"/>
        </w:rPr>
        <w:t xml:space="preserve"> prepojen</w:t>
      </w:r>
      <w:ins w:id="934" w:author="Matko Emil" w:date="2011-10-20T11:10:00Z">
        <w:r>
          <w:rPr>
            <w:rFonts w:ascii="Arial Narrow" w:eastAsia="Times New Roman" w:hAnsi="Arial Narrow" w:cs="Tahoma"/>
            <w:sz w:val="24"/>
            <w:szCs w:val="24"/>
            <w:lang w:eastAsia="sk-SK" w:bidi="si-LK"/>
          </w:rPr>
          <w:t>ou</w:t>
        </w:r>
      </w:ins>
      <w:ins w:id="935" w:author="Matko Emil" w:date="2011-10-20T11:14:00Z">
        <w:r>
          <w:rPr>
            <w:rFonts w:ascii="Arial Narrow" w:eastAsia="Times New Roman" w:hAnsi="Arial Narrow" w:cs="Tahoma"/>
            <w:sz w:val="24"/>
            <w:szCs w:val="24"/>
            <w:lang w:eastAsia="sk-SK" w:bidi="si-LK"/>
          </w:rPr>
          <w:t xml:space="preserve"> spoločnosťou</w:t>
        </w:r>
      </w:ins>
      <w:del w:id="936" w:author="Matko Emil" w:date="2011-10-20T11:14:00Z">
        <w:r w:rsidR="005B1D31" w:rsidRPr="005B1D31" w:rsidDel="009E2C66">
          <w:rPr>
            <w:rFonts w:ascii="Arial Narrow" w:eastAsia="Times New Roman" w:hAnsi="Arial Narrow" w:cs="Tahoma"/>
            <w:sz w:val="24"/>
            <w:szCs w:val="24"/>
            <w:lang w:eastAsia="sk-SK" w:bidi="si-LK"/>
          </w:rPr>
          <w:delText xml:space="preserve"> podnikom </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tejto poisťovne</w:t>
      </w:r>
      <w:ins w:id="937" w:author="Matko Emil" w:date="2011-11-03T11:05:00Z">
        <w:r w:rsidR="00476BA5">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zaisťovne s účasťou.</w:t>
      </w:r>
    </w:p>
    <w:p w:rsidR="005B1D31" w:rsidRPr="005B1D31" w:rsidRDefault="009E2C66" w:rsidP="00CA63B2">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3</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Za vzájomné financovanie sa považuje minimálne to, ak poisťovňa alebo zaisťovňa, alebo ak</w:t>
      </w:r>
      <w:ins w:id="938" w:author="Matko Emil" w:date="2011-10-20T11:15:00Z">
        <w:r>
          <w:rPr>
            <w:rFonts w:ascii="Arial Narrow" w:eastAsia="Times New Roman" w:hAnsi="Arial Narrow" w:cs="Tahoma"/>
            <w:sz w:val="24"/>
            <w:szCs w:val="24"/>
            <w:lang w:eastAsia="sk-SK" w:bidi="si-LK"/>
          </w:rPr>
          <w:t>ákoľvek</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z jej prepojených</w:t>
      </w:r>
      <w:ins w:id="939" w:author="Matko Emil" w:date="2011-10-20T11:15:00Z">
        <w:r>
          <w:rPr>
            <w:rFonts w:ascii="Arial Narrow" w:eastAsia="Times New Roman" w:hAnsi="Arial Narrow" w:cs="Tahoma"/>
            <w:sz w:val="24"/>
            <w:szCs w:val="24"/>
            <w:lang w:eastAsia="sk-SK" w:bidi="si-LK"/>
          </w:rPr>
          <w:t xml:space="preserve"> spoločností</w:t>
        </w:r>
      </w:ins>
      <w:r w:rsidR="005B1D31" w:rsidRPr="005B1D31">
        <w:rPr>
          <w:rFonts w:ascii="Arial Narrow" w:eastAsia="Times New Roman" w:hAnsi="Arial Narrow" w:cs="Tahoma"/>
          <w:sz w:val="24"/>
          <w:szCs w:val="24"/>
          <w:lang w:eastAsia="sk-SK" w:bidi="si-LK"/>
        </w:rPr>
        <w:t xml:space="preserve"> </w:t>
      </w:r>
      <w:del w:id="940" w:author="Matko Emil" w:date="2011-10-20T11:15:00Z">
        <w:r w:rsidR="005B1D31" w:rsidRPr="005B1D31" w:rsidDel="009E2C66">
          <w:rPr>
            <w:rFonts w:ascii="Arial Narrow" w:eastAsia="Times New Roman" w:hAnsi="Arial Narrow" w:cs="Tahoma"/>
            <w:sz w:val="24"/>
            <w:szCs w:val="24"/>
            <w:lang w:eastAsia="sk-SK" w:bidi="si-LK"/>
          </w:rPr>
          <w:delText>podnikov</w:delText>
        </w:r>
      </w:del>
      <w:r w:rsidR="005B1D31" w:rsidRPr="005B1D31">
        <w:rPr>
          <w:rFonts w:ascii="Arial Narrow" w:eastAsia="Times New Roman" w:hAnsi="Arial Narrow" w:cs="Tahoma"/>
          <w:sz w:val="24"/>
          <w:szCs w:val="24"/>
          <w:lang w:eastAsia="sk-SK" w:bidi="si-LK"/>
        </w:rPr>
        <w:t>, drží podiely v</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in</w:t>
      </w:r>
      <w:ins w:id="941" w:author="Matko Emil" w:date="2011-10-20T11:15:00Z">
        <w:r>
          <w:rPr>
            <w:rFonts w:ascii="Arial Narrow" w:eastAsia="Times New Roman" w:hAnsi="Arial Narrow" w:cs="Tahoma"/>
            <w:sz w:val="24"/>
            <w:szCs w:val="24"/>
            <w:lang w:eastAsia="sk-SK" w:bidi="si-LK"/>
          </w:rPr>
          <w:t>ej spoločnosti</w:t>
        </w:r>
      </w:ins>
      <w:del w:id="942" w:author="Matko Emil" w:date="2011-10-20T11:15:00Z">
        <w:r w:rsidR="005B1D31" w:rsidRPr="005B1D31" w:rsidDel="009E2C66">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alebo poskytuje pôžičky in</w:t>
      </w:r>
      <w:ins w:id="943" w:author="Matko Emil" w:date="2011-10-20T11:16:00Z">
        <w:r>
          <w:rPr>
            <w:rFonts w:ascii="Arial Narrow" w:eastAsia="Times New Roman" w:hAnsi="Arial Narrow" w:cs="Tahoma"/>
            <w:sz w:val="24"/>
            <w:szCs w:val="24"/>
            <w:lang w:eastAsia="sk-SK" w:bidi="si-LK"/>
          </w:rPr>
          <w:t>ej</w:t>
        </w:r>
      </w:ins>
      <w:r>
        <w:rPr>
          <w:rFonts w:ascii="Arial Narrow" w:eastAsia="Times New Roman" w:hAnsi="Arial Narrow" w:cs="Tahoma"/>
          <w:sz w:val="24"/>
          <w:szCs w:val="24"/>
          <w:lang w:eastAsia="sk-SK" w:bidi="si-LK"/>
        </w:rPr>
        <w:t xml:space="preserve"> </w:t>
      </w:r>
      <w:ins w:id="944" w:author="Matko Emil" w:date="2011-10-20T11:16:00Z">
        <w:r>
          <w:rPr>
            <w:rFonts w:ascii="Arial Narrow" w:eastAsia="Times New Roman" w:hAnsi="Arial Narrow" w:cs="Tahoma"/>
            <w:sz w:val="24"/>
            <w:szCs w:val="24"/>
            <w:lang w:eastAsia="sk-SK" w:bidi="si-LK"/>
          </w:rPr>
          <w:t>spoločnosti</w:t>
        </w:r>
      </w:ins>
      <w:del w:id="945" w:author="Matko Emil" w:date="2011-10-20T11:16:00Z">
        <w:r w:rsidR="005B1D31" w:rsidRPr="005B1D31" w:rsidDel="009E2C66">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ktorý priamo alebo nepriamo vlastní vlastné zdroje použiteľné na krytie kapitálovej požiadavky na solventnosť prv</w:t>
      </w:r>
      <w:ins w:id="946" w:author="Matko Emil" w:date="2011-10-20T11:16:00Z">
        <w:r>
          <w:rPr>
            <w:rFonts w:ascii="Arial Narrow" w:eastAsia="Times New Roman" w:hAnsi="Arial Narrow" w:cs="Tahoma"/>
            <w:sz w:val="24"/>
            <w:szCs w:val="24"/>
            <w:lang w:eastAsia="sk-SK" w:bidi="si-LK"/>
          </w:rPr>
          <w:t>ej</w:t>
        </w:r>
      </w:ins>
      <w:r>
        <w:rPr>
          <w:rFonts w:ascii="Arial Narrow" w:eastAsia="Times New Roman" w:hAnsi="Arial Narrow" w:cs="Tahoma"/>
          <w:sz w:val="24"/>
          <w:szCs w:val="24"/>
          <w:lang w:eastAsia="sk-SK" w:bidi="si-LK"/>
        </w:rPr>
        <w:t xml:space="preserve"> </w:t>
      </w:r>
      <w:ins w:id="947" w:author="Matko Emil" w:date="2011-10-20T11:16:00Z">
        <w:r>
          <w:rPr>
            <w:rFonts w:ascii="Arial Narrow" w:eastAsia="Times New Roman" w:hAnsi="Arial Narrow" w:cs="Tahoma"/>
            <w:sz w:val="24"/>
            <w:szCs w:val="24"/>
            <w:lang w:eastAsia="sk-SK" w:bidi="si-LK"/>
          </w:rPr>
          <w:t>spoločnosti</w:t>
        </w:r>
      </w:ins>
      <w:del w:id="948" w:author="Matko Emil" w:date="2011-10-20T11:16:00Z">
        <w:r w:rsidR="005B1D31" w:rsidRPr="005B1D31" w:rsidDel="009E2C66">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w:t>
      </w:r>
    </w:p>
    <w:p w:rsidR="005B1D31" w:rsidRPr="005B1D31" w:rsidRDefault="00476BA5" w:rsidP="00CA63B2">
      <w:pPr>
        <w:spacing w:after="0" w:line="240" w:lineRule="auto"/>
        <w:ind w:firstLine="708"/>
        <w:jc w:val="both"/>
        <w:rPr>
          <w:rFonts w:ascii="Arial Narrow" w:eastAsia="Times New Roman" w:hAnsi="Arial Narrow" w:cs="Tahoma"/>
          <w:sz w:val="24"/>
          <w:szCs w:val="24"/>
          <w:lang w:eastAsia="sk-SK" w:bidi="si-LK"/>
        </w:rPr>
      </w:pPr>
      <w:commentRangeStart w:id="949"/>
      <w:ins w:id="950" w:author="Matko Emil" w:date="2011-11-03T11:06:00Z">
        <w:r>
          <w:rPr>
            <w:rFonts w:ascii="Arial Narrow" w:eastAsia="Times New Roman" w:hAnsi="Arial Narrow" w:cs="Tahoma"/>
            <w:sz w:val="24"/>
            <w:szCs w:val="24"/>
            <w:lang w:eastAsia="sk-SK" w:bidi="si-LK"/>
          </w:rPr>
          <w:t xml:space="preserve">(4) </w:t>
        </w:r>
      </w:ins>
      <w:r w:rsidR="005B1D31" w:rsidRPr="005B1D31">
        <w:rPr>
          <w:rFonts w:ascii="Arial Narrow" w:eastAsia="Times New Roman" w:hAnsi="Arial Narrow" w:cs="Tahoma"/>
          <w:sz w:val="24"/>
          <w:szCs w:val="24"/>
          <w:lang w:eastAsia="sk-SK" w:bidi="si-LK"/>
        </w:rPr>
        <w:t>Hodnota aktív a záväzkov sa oceňuje v súlade s</w:t>
      </w:r>
      <w:ins w:id="951" w:author="Matko Emil" w:date="2011-11-03T11:06:00Z">
        <w:r>
          <w:rPr>
            <w:rFonts w:ascii="Arial Narrow" w:eastAsia="Times New Roman" w:hAnsi="Arial Narrow" w:cs="Tahoma"/>
            <w:sz w:val="24"/>
            <w:szCs w:val="24"/>
            <w:lang w:eastAsia="sk-SK" w:bidi="si-LK"/>
          </w:rPr>
          <w:t xml:space="preserve"> §</w:t>
        </w:r>
      </w:ins>
      <w:ins w:id="952" w:author="Matko Emil" w:date="2011-11-10T07:44:00Z">
        <w:r w:rsidR="005507AB">
          <w:rPr>
            <w:rFonts w:ascii="Arial Narrow" w:eastAsia="Times New Roman" w:hAnsi="Arial Narrow" w:cs="Tahoma"/>
            <w:sz w:val="24"/>
            <w:szCs w:val="24"/>
            <w:lang w:eastAsia="sk-SK" w:bidi="si-LK"/>
          </w:rPr>
          <w:t xml:space="preserve"> 36 (</w:t>
        </w:r>
        <w:r w:rsidR="005507AB" w:rsidRPr="005507AB">
          <w:rPr>
            <w:rFonts w:ascii="Arial Narrow" w:eastAsia="Times New Roman" w:hAnsi="Arial Narrow" w:cs="Tahoma"/>
            <w:sz w:val="24"/>
            <w:szCs w:val="24"/>
            <w:lang w:eastAsia="sk-SK" w:bidi="si-LK"/>
          </w:rPr>
          <w:t>oceňovanie)</w:t>
        </w:r>
      </w:ins>
      <w:del w:id="953" w:author="Matko Emil" w:date="2011-11-10T07:44:00Z">
        <w:r w:rsidR="005B1D31" w:rsidRPr="005507AB" w:rsidDel="005507AB">
          <w:rPr>
            <w:rFonts w:ascii="Arial Narrow" w:eastAsia="Times New Roman" w:hAnsi="Arial Narrow" w:cs="Tahoma"/>
            <w:sz w:val="24"/>
            <w:szCs w:val="24"/>
            <w:lang w:eastAsia="sk-SK" w:bidi="si-LK"/>
          </w:rPr>
          <w:delText xml:space="preserve"> článkom 75</w:delText>
        </w:r>
      </w:del>
      <w:r w:rsidR="005B1D31" w:rsidRPr="005507AB">
        <w:rPr>
          <w:rFonts w:ascii="Arial Narrow" w:eastAsia="Times New Roman" w:hAnsi="Arial Narrow" w:cs="Tahoma"/>
          <w:sz w:val="24"/>
          <w:szCs w:val="24"/>
          <w:lang w:eastAsia="sk-SK" w:bidi="si-LK"/>
        </w:rPr>
        <w:t>.</w:t>
      </w:r>
      <w:commentRangeEnd w:id="949"/>
      <w:r w:rsidR="006F5D71">
        <w:rPr>
          <w:rStyle w:val="Odkaznakomentr"/>
        </w:rPr>
        <w:commentReference w:id="949"/>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Del="00476BA5" w:rsidRDefault="005B1D31" w:rsidP="005B1D31">
      <w:pPr>
        <w:spacing w:after="0" w:line="240" w:lineRule="auto"/>
        <w:jc w:val="center"/>
        <w:rPr>
          <w:del w:id="954" w:author="Matko Emil" w:date="2011-11-03T11:06:00Z"/>
          <w:rFonts w:ascii="Arial Narrow" w:eastAsia="Times New Roman" w:hAnsi="Arial Narrow" w:cs="Tahoma"/>
          <w:b/>
          <w:bCs/>
          <w:sz w:val="24"/>
          <w:szCs w:val="24"/>
          <w:lang w:eastAsia="sk-SK" w:bidi="si-LK"/>
        </w:rPr>
      </w:pPr>
      <w:del w:id="955" w:author="Matko Emil" w:date="2011-11-03T11:06:00Z">
        <w:r w:rsidRPr="005B1D31" w:rsidDel="00476BA5">
          <w:rPr>
            <w:rFonts w:ascii="Arial Narrow" w:eastAsia="Times New Roman" w:hAnsi="Arial Narrow" w:cs="Tahoma"/>
            <w:b/>
            <w:bCs/>
            <w:sz w:val="24"/>
            <w:szCs w:val="24"/>
            <w:lang w:eastAsia="sk-SK" w:bidi="si-LK"/>
          </w:rPr>
          <w:delText>Pododdiel 3</w:delText>
        </w:r>
      </w:del>
    </w:p>
    <w:p w:rsidR="005B1D31" w:rsidRPr="005B1D31" w:rsidDel="003700C4" w:rsidRDefault="005B1D31" w:rsidP="005B1D31">
      <w:pPr>
        <w:spacing w:after="0" w:line="240" w:lineRule="auto"/>
        <w:jc w:val="center"/>
        <w:rPr>
          <w:del w:id="956" w:author="Matko Emil" w:date="2011-11-08T12:50:00Z"/>
          <w:rFonts w:ascii="Arial Narrow" w:eastAsia="Times New Roman" w:hAnsi="Arial Narrow" w:cs="Tahoma"/>
          <w:b/>
          <w:bCs/>
          <w:sz w:val="24"/>
          <w:szCs w:val="24"/>
          <w:lang w:eastAsia="sk-SK" w:bidi="si-LK"/>
        </w:rPr>
      </w:pPr>
      <w:del w:id="957" w:author="Matko Emil" w:date="2011-11-08T12:50:00Z">
        <w:r w:rsidRPr="005B1D31" w:rsidDel="003700C4">
          <w:rPr>
            <w:rFonts w:ascii="Arial Narrow" w:eastAsia="Times New Roman" w:hAnsi="Arial Narrow" w:cs="Tahoma"/>
            <w:b/>
            <w:bCs/>
            <w:sz w:val="24"/>
            <w:szCs w:val="24"/>
            <w:lang w:eastAsia="sk-SK" w:bidi="si-LK"/>
          </w:rPr>
          <w:delText>Uplatňovanie metód výpočtu</w:delText>
        </w:r>
      </w:del>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p>
    <w:p w:rsidR="005B1D31" w:rsidRPr="005B1D31" w:rsidRDefault="00843C24"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112</w:t>
      </w:r>
      <w:r>
        <w:rPr>
          <w:rFonts w:ascii="Arial Narrow" w:eastAsiaTheme="minorHAnsi" w:hAnsi="Arial Narrow" w:cs="EUAlbertina"/>
          <w:b/>
          <w:bCs/>
          <w:color w:val="000000"/>
          <w:sz w:val="24"/>
          <w:szCs w:val="24"/>
          <w:lang w:bidi="si-LK"/>
        </w:rPr>
        <w:t xml:space="preserve">    </w:t>
      </w:r>
      <w:r w:rsidRPr="00843C24">
        <w:rPr>
          <w:rFonts w:ascii="Arial Narrow" w:eastAsiaTheme="minorHAnsi" w:hAnsi="Arial Narrow" w:cs="EUAlbertina"/>
          <w:i/>
          <w:iCs/>
          <w:color w:val="000000"/>
          <w:sz w:val="24"/>
          <w:szCs w:val="24"/>
          <w:lang w:bidi="si-LK"/>
        </w:rPr>
        <w:t>(</w:t>
      </w:r>
      <w:r w:rsidR="005B1D31" w:rsidRPr="00843C24">
        <w:rPr>
          <w:rFonts w:ascii="Arial Narrow" w:eastAsia="Times New Roman" w:hAnsi="Arial Narrow" w:cs="Tahoma"/>
          <w:i/>
          <w:iCs/>
          <w:sz w:val="24"/>
          <w:szCs w:val="24"/>
          <w:lang w:eastAsia="sk-SK" w:bidi="si-LK"/>
        </w:rPr>
        <w:t>Článok 225</w:t>
      </w:r>
      <w:r w:rsidRPr="00843C24">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Prepojené poisťovne a zaisťovne</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873A4C" w:rsidP="00624476">
      <w:pPr>
        <w:spacing w:after="0" w:line="240" w:lineRule="auto"/>
        <w:ind w:firstLine="708"/>
        <w:jc w:val="both"/>
        <w:rPr>
          <w:rFonts w:ascii="Arial Narrow" w:eastAsia="Times New Roman" w:hAnsi="Arial Narrow" w:cs="Tahoma"/>
          <w:sz w:val="24"/>
          <w:szCs w:val="24"/>
          <w:lang w:eastAsia="sk-SK" w:bidi="si-LK"/>
        </w:rPr>
      </w:pPr>
      <w:ins w:id="958" w:author="Matko Emil" w:date="2011-10-24T07:06:00Z">
        <w:r>
          <w:rPr>
            <w:rFonts w:ascii="Arial Narrow" w:eastAsia="Times New Roman" w:hAnsi="Arial Narrow" w:cs="Tahoma"/>
            <w:sz w:val="24"/>
            <w:szCs w:val="24"/>
            <w:lang w:eastAsia="sk-SK" w:bidi="si-LK"/>
          </w:rPr>
          <w:lastRenderedPageBreak/>
          <w:t xml:space="preserve">(1) </w:t>
        </w:r>
      </w:ins>
      <w:r w:rsidR="005B1D31" w:rsidRPr="005B1D31">
        <w:rPr>
          <w:rFonts w:ascii="Arial Narrow" w:eastAsia="Times New Roman" w:hAnsi="Arial Narrow" w:cs="Tahoma"/>
          <w:sz w:val="24"/>
          <w:szCs w:val="24"/>
          <w:lang w:eastAsia="sk-SK" w:bidi="si-LK"/>
        </w:rPr>
        <w:t>Ak m</w:t>
      </w:r>
      <w:ins w:id="959" w:author="Matko Emil" w:date="2011-10-24T07:06: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poisťov</w:t>
      </w:r>
      <w:ins w:id="960" w:author="Matko Emil" w:date="2011-10-24T07:06: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alebo zaisťov</w:t>
      </w:r>
      <w:ins w:id="961" w:author="Matko Emil" w:date="2011-10-24T07:06: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viac ako jednu prepojenú poisťovňu alebo zaisťovňu, výpočet skupinovej solventnosti sa vykoná prostredníctvom začlenenia každej z uvedených prepojených poisťovní alebo zaisťovní.</w:t>
      </w:r>
    </w:p>
    <w:p w:rsidR="005B1D31" w:rsidRPr="005B1D31" w:rsidRDefault="00873A4C" w:rsidP="00624476">
      <w:pPr>
        <w:spacing w:after="0" w:line="240" w:lineRule="auto"/>
        <w:ind w:firstLine="708"/>
        <w:jc w:val="both"/>
        <w:rPr>
          <w:rFonts w:ascii="Arial Narrow" w:eastAsia="Times New Roman" w:hAnsi="Arial Narrow" w:cs="Tahoma"/>
          <w:sz w:val="24"/>
          <w:szCs w:val="24"/>
          <w:lang w:eastAsia="sk-SK" w:bidi="si-LK"/>
        </w:rPr>
      </w:pPr>
      <w:ins w:id="962" w:author="Matko Emil" w:date="2011-10-24T07:07:00Z">
        <w:r>
          <w:rPr>
            <w:rFonts w:ascii="Arial Narrow" w:eastAsia="Times New Roman" w:hAnsi="Arial Narrow" w:cs="Tahoma"/>
            <w:sz w:val="24"/>
            <w:szCs w:val="24"/>
            <w:lang w:eastAsia="sk-SK" w:bidi="si-LK"/>
          </w:rPr>
          <w:t xml:space="preserve">(2) </w:t>
        </w:r>
      </w:ins>
      <w:del w:id="963" w:author="Matko Emil" w:date="2011-10-24T07:07:00Z">
        <w:r w:rsidR="005B1D31" w:rsidRPr="005B1D31" w:rsidDel="00873A4C">
          <w:rPr>
            <w:rFonts w:ascii="Arial Narrow" w:eastAsia="Times New Roman" w:hAnsi="Arial Narrow" w:cs="Tahoma"/>
            <w:sz w:val="24"/>
            <w:szCs w:val="24"/>
            <w:lang w:eastAsia="sk-SK" w:bidi="si-LK"/>
          </w:rPr>
          <w:delText>Členské štáty môžu ustanoviť, že pokiaľ</w:delText>
        </w:r>
      </w:del>
      <w:ins w:id="964" w:author="Matko Emil" w:date="2011-10-24T07:07:00Z">
        <w:r>
          <w:rPr>
            <w:rFonts w:ascii="Arial Narrow" w:eastAsia="Times New Roman" w:hAnsi="Arial Narrow" w:cs="Tahoma"/>
            <w:sz w:val="24"/>
            <w:szCs w:val="24"/>
            <w:lang w:eastAsia="sk-SK" w:bidi="si-LK"/>
          </w:rPr>
          <w:t>Ak</w:t>
        </w:r>
      </w:ins>
      <w:r w:rsidR="005B1D31" w:rsidRPr="005B1D31">
        <w:rPr>
          <w:rFonts w:ascii="Arial Narrow" w:eastAsia="Times New Roman" w:hAnsi="Arial Narrow" w:cs="Tahoma"/>
          <w:sz w:val="24"/>
          <w:szCs w:val="24"/>
          <w:lang w:eastAsia="sk-SK" w:bidi="si-LK"/>
        </w:rPr>
        <w:t xml:space="preserve"> má prepojená poisťovňa alebo</w:t>
      </w:r>
      <w:r>
        <w:rPr>
          <w:rFonts w:ascii="Arial Narrow" w:eastAsia="Times New Roman" w:hAnsi="Arial Narrow" w:cs="Tahoma"/>
          <w:sz w:val="24"/>
          <w:szCs w:val="24"/>
          <w:lang w:eastAsia="sk-SK" w:bidi="si-LK"/>
        </w:rPr>
        <w:t xml:space="preserve"> </w:t>
      </w:r>
      <w:ins w:id="965" w:author="Matko Emil" w:date="2011-10-24T07:07:00Z">
        <w:r>
          <w:rPr>
            <w:rFonts w:ascii="Arial Narrow" w:eastAsia="Times New Roman" w:hAnsi="Arial Narrow" w:cs="Tahoma"/>
            <w:sz w:val="24"/>
            <w:szCs w:val="24"/>
            <w:lang w:eastAsia="sk-SK" w:bidi="si-LK"/>
          </w:rPr>
          <w:t>prepojená</w:t>
        </w:r>
      </w:ins>
      <w:r w:rsidR="005B1D31" w:rsidRPr="005B1D31">
        <w:rPr>
          <w:rFonts w:ascii="Arial Narrow" w:eastAsia="Times New Roman" w:hAnsi="Arial Narrow" w:cs="Tahoma"/>
          <w:sz w:val="24"/>
          <w:szCs w:val="24"/>
          <w:lang w:eastAsia="sk-SK" w:bidi="si-LK"/>
        </w:rPr>
        <w:t xml:space="preserve"> zaisťovňa svoje </w:t>
      </w:r>
      <w:del w:id="966" w:author="Matko Emil" w:date="2011-11-10T07:55:00Z">
        <w:r w:rsidR="005B1D31" w:rsidRPr="005B1D31" w:rsidDel="009763AD">
          <w:rPr>
            <w:rFonts w:ascii="Arial Narrow" w:eastAsia="Times New Roman" w:hAnsi="Arial Narrow" w:cs="Tahoma"/>
            <w:sz w:val="24"/>
            <w:szCs w:val="24"/>
            <w:lang w:eastAsia="sk-SK" w:bidi="si-LK"/>
          </w:rPr>
          <w:delText xml:space="preserve">ústredie </w:delText>
        </w:r>
      </w:del>
      <w:ins w:id="967" w:author="Matko Emil" w:date="2011-11-10T07:55:00Z">
        <w:r w:rsidR="009763AD">
          <w:rPr>
            <w:rFonts w:ascii="Arial Narrow" w:eastAsia="Times New Roman" w:hAnsi="Arial Narrow" w:cs="Tahoma"/>
            <w:sz w:val="24"/>
            <w:szCs w:val="24"/>
            <w:lang w:eastAsia="sk-SK" w:bidi="si-LK"/>
          </w:rPr>
          <w:t>sídlo</w:t>
        </w:r>
        <w:r w:rsidR="009763AD" w:rsidRPr="005B1D31">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v inom členskom štáte, ako je členský štát poisťovne alebo zaisťovne, pre ktorú sa vypočítava skupinová solventnosť, výpočet musí zohľadňovať v súvislosti s</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prepojen</w:t>
      </w:r>
      <w:ins w:id="968" w:author="Matko Emil" w:date="2011-10-24T07:08:00Z">
        <w:r>
          <w:rPr>
            <w:rFonts w:ascii="Arial Narrow" w:eastAsia="Times New Roman" w:hAnsi="Arial Narrow" w:cs="Tahoma"/>
            <w:sz w:val="24"/>
            <w:szCs w:val="24"/>
            <w:lang w:eastAsia="sk-SK" w:bidi="si-LK"/>
          </w:rPr>
          <w:t>ou spoločnosťou</w:t>
        </w:r>
      </w:ins>
      <w:r w:rsidR="005B1D31" w:rsidRPr="005B1D31">
        <w:rPr>
          <w:rFonts w:ascii="Arial Narrow" w:eastAsia="Times New Roman" w:hAnsi="Arial Narrow" w:cs="Tahoma"/>
          <w:sz w:val="24"/>
          <w:szCs w:val="24"/>
          <w:lang w:eastAsia="sk-SK" w:bidi="si-LK"/>
        </w:rPr>
        <w:t xml:space="preserve"> </w:t>
      </w:r>
      <w:del w:id="969" w:author="Matko Emil" w:date="2011-10-24T07:08:00Z">
        <w:r w:rsidR="005B1D31" w:rsidRPr="005B1D31" w:rsidDel="00873A4C">
          <w:rPr>
            <w:rFonts w:ascii="Arial Narrow" w:eastAsia="Times New Roman" w:hAnsi="Arial Narrow" w:cs="Tahoma"/>
            <w:sz w:val="24"/>
            <w:szCs w:val="24"/>
            <w:lang w:eastAsia="sk-SK" w:bidi="si-LK"/>
          </w:rPr>
          <w:delText xml:space="preserve">podnikom </w:delText>
        </w:r>
      </w:del>
      <w:r w:rsidR="005B1D31" w:rsidRPr="005B1D31">
        <w:rPr>
          <w:rFonts w:ascii="Arial Narrow" w:eastAsia="Times New Roman" w:hAnsi="Arial Narrow" w:cs="Tahoma"/>
          <w:sz w:val="24"/>
          <w:szCs w:val="24"/>
          <w:lang w:eastAsia="sk-SK" w:bidi="si-LK"/>
        </w:rPr>
        <w:t>kapitálovú požiadavku na solventnosť a vlastné zdroje použiteľné na krytie tejto požiadavky, ako sa ustanovuje v tomto inom členskom štáte.</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843C24"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113</w:t>
      </w:r>
      <w:r>
        <w:rPr>
          <w:rFonts w:ascii="Arial Narrow" w:eastAsiaTheme="minorHAnsi" w:hAnsi="Arial Narrow" w:cs="EUAlbertina"/>
          <w:b/>
          <w:bCs/>
          <w:color w:val="000000"/>
          <w:sz w:val="24"/>
          <w:szCs w:val="24"/>
          <w:lang w:bidi="si-LK"/>
        </w:rPr>
        <w:t xml:space="preserve">    </w:t>
      </w:r>
      <w:r w:rsidRPr="00843C24">
        <w:rPr>
          <w:rFonts w:ascii="Arial Narrow" w:eastAsiaTheme="minorHAnsi" w:hAnsi="Arial Narrow" w:cs="EUAlbertina"/>
          <w:i/>
          <w:iCs/>
          <w:color w:val="000000"/>
          <w:sz w:val="24"/>
          <w:szCs w:val="24"/>
          <w:lang w:bidi="si-LK"/>
        </w:rPr>
        <w:t>(</w:t>
      </w:r>
      <w:r w:rsidR="005B1D31" w:rsidRPr="00843C24">
        <w:rPr>
          <w:rFonts w:ascii="Arial Narrow" w:eastAsia="Times New Roman" w:hAnsi="Arial Narrow" w:cs="Tahoma"/>
          <w:i/>
          <w:iCs/>
          <w:sz w:val="24"/>
          <w:szCs w:val="24"/>
          <w:lang w:eastAsia="sk-SK" w:bidi="si-LK"/>
        </w:rPr>
        <w:t>Článok 226</w:t>
      </w:r>
      <w:r w:rsidRPr="00843C24">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 xml:space="preserve">Sprostredkujúce </w:t>
      </w:r>
      <w:ins w:id="970" w:author="Matko Emil" w:date="2011-11-03T11:14:00Z">
        <w:r w:rsidR="005437FE">
          <w:rPr>
            <w:rFonts w:ascii="Arial Narrow" w:eastAsia="Times New Roman" w:hAnsi="Arial Narrow" w:cs="Tahoma"/>
            <w:b/>
            <w:bCs/>
            <w:sz w:val="24"/>
            <w:szCs w:val="24"/>
            <w:lang w:eastAsia="sk-SK" w:bidi="si-LK"/>
          </w:rPr>
          <w:t xml:space="preserve">poisťovacie </w:t>
        </w:r>
      </w:ins>
      <w:r w:rsidRPr="005B1D31">
        <w:rPr>
          <w:rFonts w:ascii="Arial Narrow" w:eastAsia="Times New Roman" w:hAnsi="Arial Narrow" w:cs="Tahoma"/>
          <w:b/>
          <w:bCs/>
          <w:sz w:val="24"/>
          <w:szCs w:val="24"/>
          <w:lang w:eastAsia="sk-SK" w:bidi="si-LK"/>
        </w:rPr>
        <w:t>holdingové</w:t>
      </w:r>
      <w:ins w:id="971" w:author="Matko Emil" w:date="2011-11-03T11:14:00Z">
        <w:r w:rsidR="005437FE">
          <w:rPr>
            <w:rFonts w:ascii="Arial Narrow" w:eastAsia="Times New Roman" w:hAnsi="Arial Narrow" w:cs="Tahoma"/>
            <w:b/>
            <w:bCs/>
            <w:sz w:val="24"/>
            <w:szCs w:val="24"/>
            <w:lang w:eastAsia="sk-SK" w:bidi="si-LK"/>
          </w:rPr>
          <w:t xml:space="preserve"> spoločnosti</w:t>
        </w:r>
      </w:ins>
      <w:del w:id="972" w:author="Matko Emil" w:date="2011-11-03T11:14:00Z">
        <w:r w:rsidRPr="005B1D31" w:rsidDel="005437FE">
          <w:rPr>
            <w:rFonts w:ascii="Arial Narrow" w:eastAsia="Times New Roman" w:hAnsi="Arial Narrow" w:cs="Tahoma"/>
            <w:b/>
            <w:bCs/>
            <w:sz w:val="24"/>
            <w:szCs w:val="24"/>
            <w:lang w:eastAsia="sk-SK" w:bidi="si-LK"/>
          </w:rPr>
          <w:delText xml:space="preserve"> poisťovne</w:delText>
        </w:r>
      </w:del>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6A6AD8" w:rsidP="00885ED2">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Pri výpočte skupinovej solventnosti poisťovn</w:t>
      </w:r>
      <w:ins w:id="973" w:author="Matko Emil" w:date="2011-11-03T11:21: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alebo zaisťovn</w:t>
      </w:r>
      <w:ins w:id="974" w:author="Matko Emil" w:date="2011-11-03T11:21: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ktor</w:t>
      </w:r>
      <w:ins w:id="975" w:author="Matko Emil" w:date="2011-11-03T11:21: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vlastn</w:t>
      </w:r>
      <w:ins w:id="976" w:author="Matko Emil" w:date="2011-11-03T11:21:00Z">
        <w:r>
          <w:rPr>
            <w:rFonts w:ascii="Arial Narrow" w:eastAsia="Times New Roman" w:hAnsi="Arial Narrow" w:cs="Tahoma"/>
            <w:sz w:val="24"/>
            <w:szCs w:val="24"/>
            <w:lang w:eastAsia="sk-SK" w:bidi="si-LK"/>
          </w:rPr>
          <w:t>í</w:t>
        </w:r>
      </w:ins>
      <w:r w:rsidR="005B1D31" w:rsidRPr="005B1D31">
        <w:rPr>
          <w:rFonts w:ascii="Arial Narrow" w:eastAsia="Times New Roman" w:hAnsi="Arial Narrow" w:cs="Tahoma"/>
          <w:sz w:val="24"/>
          <w:szCs w:val="24"/>
          <w:lang w:eastAsia="sk-SK" w:bidi="si-LK"/>
        </w:rPr>
        <w:t xml:space="preserve"> účasť v prepojenej poisťovni, prepojenej zaisťovni, </w:t>
      </w:r>
      <w:ins w:id="977" w:author="Matko Emil" w:date="2011-11-03T11:21:00Z">
        <w:r>
          <w:rPr>
            <w:rFonts w:ascii="Arial Narrow" w:eastAsia="Times New Roman" w:hAnsi="Arial Narrow" w:cs="Tahoma"/>
            <w:sz w:val="24"/>
            <w:szCs w:val="24"/>
            <w:lang w:eastAsia="sk-SK" w:bidi="si-LK"/>
          </w:rPr>
          <w:t xml:space="preserve">zahraničnej </w:t>
        </w:r>
      </w:ins>
      <w:r w:rsidR="005B1D31" w:rsidRPr="005B1D31">
        <w:rPr>
          <w:rFonts w:ascii="Arial Narrow" w:eastAsia="Times New Roman" w:hAnsi="Arial Narrow" w:cs="Tahoma"/>
          <w:sz w:val="24"/>
          <w:szCs w:val="24"/>
          <w:lang w:eastAsia="sk-SK" w:bidi="si-LK"/>
        </w:rPr>
        <w:t>poisťovni</w:t>
      </w:r>
      <w:del w:id="978" w:author="Matko Emil" w:date="2011-11-03T11:21:00Z">
        <w:r w:rsidR="005B1D31" w:rsidRPr="005B1D31" w:rsidDel="006A6AD8">
          <w:rPr>
            <w:rFonts w:ascii="Arial Narrow" w:eastAsia="Times New Roman" w:hAnsi="Arial Narrow" w:cs="Tahoma"/>
            <w:sz w:val="24"/>
            <w:szCs w:val="24"/>
            <w:lang w:eastAsia="sk-SK" w:bidi="si-LK"/>
          </w:rPr>
          <w:delText xml:space="preserve"> v tretej krajine</w:delText>
        </w:r>
      </w:del>
      <w:r w:rsidR="005B1D31" w:rsidRPr="005B1D31">
        <w:rPr>
          <w:rFonts w:ascii="Arial Narrow" w:eastAsia="Times New Roman" w:hAnsi="Arial Narrow" w:cs="Tahoma"/>
          <w:sz w:val="24"/>
          <w:szCs w:val="24"/>
          <w:lang w:eastAsia="sk-SK" w:bidi="si-LK"/>
        </w:rPr>
        <w:t xml:space="preserve"> alebo</w:t>
      </w:r>
      <w:r>
        <w:rPr>
          <w:rFonts w:ascii="Arial Narrow" w:eastAsia="Times New Roman" w:hAnsi="Arial Narrow" w:cs="Tahoma"/>
          <w:sz w:val="24"/>
          <w:szCs w:val="24"/>
          <w:lang w:eastAsia="sk-SK" w:bidi="si-LK"/>
        </w:rPr>
        <w:t xml:space="preserve"> </w:t>
      </w:r>
      <w:ins w:id="979" w:author="Matko Emil" w:date="2011-11-03T11:21:00Z">
        <w:r>
          <w:rPr>
            <w:rFonts w:ascii="Arial Narrow" w:eastAsia="Times New Roman" w:hAnsi="Arial Narrow" w:cs="Tahoma"/>
            <w:sz w:val="24"/>
            <w:szCs w:val="24"/>
            <w:lang w:eastAsia="sk-SK" w:bidi="si-LK"/>
          </w:rPr>
          <w:t>zahraničnej</w:t>
        </w:r>
      </w:ins>
      <w:r w:rsidR="005B1D31" w:rsidRPr="005B1D31">
        <w:rPr>
          <w:rFonts w:ascii="Arial Narrow" w:eastAsia="Times New Roman" w:hAnsi="Arial Narrow" w:cs="Tahoma"/>
          <w:sz w:val="24"/>
          <w:szCs w:val="24"/>
          <w:lang w:eastAsia="sk-SK" w:bidi="si-LK"/>
        </w:rPr>
        <w:t xml:space="preserve"> zaisťovni </w:t>
      </w:r>
      <w:del w:id="980" w:author="Matko Emil" w:date="2011-11-03T11:21:00Z">
        <w:r w:rsidR="005B1D31" w:rsidRPr="005B1D31" w:rsidDel="006A6AD8">
          <w:rPr>
            <w:rFonts w:ascii="Arial Narrow" w:eastAsia="Times New Roman" w:hAnsi="Arial Narrow" w:cs="Tahoma"/>
            <w:sz w:val="24"/>
            <w:szCs w:val="24"/>
            <w:lang w:eastAsia="sk-SK" w:bidi="si-LK"/>
          </w:rPr>
          <w:delText xml:space="preserve">v tretej krajine </w:delText>
        </w:r>
      </w:del>
      <w:r w:rsidR="005B1D31" w:rsidRPr="005B1D31">
        <w:rPr>
          <w:rFonts w:ascii="Arial Narrow" w:eastAsia="Times New Roman" w:hAnsi="Arial Narrow" w:cs="Tahoma"/>
          <w:sz w:val="24"/>
          <w:szCs w:val="24"/>
          <w:lang w:eastAsia="sk-SK" w:bidi="si-LK"/>
        </w:rPr>
        <w:t xml:space="preserve">prostredníctvom </w:t>
      </w:r>
      <w:ins w:id="981" w:author="Matko Emil" w:date="2011-11-03T11:21:00Z">
        <w:r>
          <w:rPr>
            <w:rFonts w:ascii="Arial Narrow" w:eastAsia="Times New Roman" w:hAnsi="Arial Narrow" w:cs="Tahoma"/>
            <w:sz w:val="24"/>
            <w:szCs w:val="24"/>
            <w:lang w:eastAsia="sk-SK" w:bidi="si-LK"/>
          </w:rPr>
          <w:t xml:space="preserve">poisťovacej </w:t>
        </w:r>
      </w:ins>
      <w:r w:rsidR="005B1D31" w:rsidRPr="005B1D31">
        <w:rPr>
          <w:rFonts w:ascii="Arial Narrow" w:eastAsia="Times New Roman" w:hAnsi="Arial Narrow" w:cs="Tahoma"/>
          <w:sz w:val="24"/>
          <w:szCs w:val="24"/>
          <w:lang w:eastAsia="sk-SK" w:bidi="si-LK"/>
        </w:rPr>
        <w:t>holdingovej</w:t>
      </w:r>
      <w:ins w:id="982" w:author="Matko Emil" w:date="2011-11-03T11:21:00Z">
        <w:r>
          <w:rPr>
            <w:rFonts w:ascii="Arial Narrow" w:eastAsia="Times New Roman" w:hAnsi="Arial Narrow" w:cs="Tahoma"/>
            <w:sz w:val="24"/>
            <w:szCs w:val="24"/>
            <w:lang w:eastAsia="sk-SK" w:bidi="si-LK"/>
          </w:rPr>
          <w:t xml:space="preserve"> spoločnosti</w:t>
        </w:r>
      </w:ins>
      <w:del w:id="983" w:author="Matko Emil" w:date="2011-11-03T11:22:00Z">
        <w:r w:rsidR="005B1D31" w:rsidRPr="005B1D31" w:rsidDel="006A6AD8">
          <w:rPr>
            <w:rFonts w:ascii="Arial Narrow" w:eastAsia="Times New Roman" w:hAnsi="Arial Narrow" w:cs="Tahoma"/>
            <w:sz w:val="24"/>
            <w:szCs w:val="24"/>
            <w:lang w:eastAsia="sk-SK" w:bidi="si-LK"/>
          </w:rPr>
          <w:delText xml:space="preserve"> poisťovne</w:delText>
        </w:r>
      </w:del>
      <w:r w:rsidR="005B1D31" w:rsidRPr="005B1D31">
        <w:rPr>
          <w:rFonts w:ascii="Arial Narrow" w:eastAsia="Times New Roman" w:hAnsi="Arial Narrow" w:cs="Tahoma"/>
          <w:sz w:val="24"/>
          <w:szCs w:val="24"/>
          <w:lang w:eastAsia="sk-SK" w:bidi="si-LK"/>
        </w:rPr>
        <w:t>, sa musí zohľadniť situácia takejto holdingovej poisťovne.</w:t>
      </w:r>
    </w:p>
    <w:p w:rsidR="005B1D31" w:rsidRPr="005B1D31" w:rsidRDefault="006A6AD8" w:rsidP="00885ED2">
      <w:pPr>
        <w:spacing w:after="0" w:line="240" w:lineRule="auto"/>
        <w:ind w:firstLine="708"/>
        <w:jc w:val="both"/>
        <w:rPr>
          <w:rFonts w:ascii="Arial Narrow" w:eastAsia="Times New Roman" w:hAnsi="Arial Narrow" w:cs="Tahoma"/>
          <w:sz w:val="24"/>
          <w:szCs w:val="24"/>
          <w:lang w:eastAsia="sk-SK" w:bidi="si-LK"/>
        </w:rPr>
      </w:pPr>
      <w:ins w:id="984" w:author="Matko Emil" w:date="2011-11-03T11:22: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Výlučne na účely tohto výpočtu sa sprostredkujúc</w:t>
      </w:r>
      <w:ins w:id="985" w:author="Matko Emil" w:date="2011-11-10T08:02:00Z">
        <w:r w:rsidR="009763AD">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w:t>
      </w:r>
      <w:ins w:id="986" w:author="Matko Emil" w:date="2011-11-03T11:22:00Z">
        <w:r>
          <w:rPr>
            <w:rFonts w:ascii="Arial Narrow" w:eastAsia="Times New Roman" w:hAnsi="Arial Narrow" w:cs="Tahoma"/>
            <w:sz w:val="24"/>
            <w:szCs w:val="24"/>
            <w:lang w:eastAsia="sk-SK" w:bidi="si-LK"/>
          </w:rPr>
          <w:t>poisťovaci</w:t>
        </w:r>
      </w:ins>
      <w:ins w:id="987" w:author="Matko Emil" w:date="2011-11-10T08:02:00Z">
        <w:r w:rsidR="009763AD">
          <w:rPr>
            <w:rFonts w:ascii="Arial Narrow" w:eastAsia="Times New Roman" w:hAnsi="Arial Narrow" w:cs="Tahoma"/>
            <w:sz w:val="24"/>
            <w:szCs w:val="24"/>
            <w:lang w:eastAsia="sk-SK" w:bidi="si-LK"/>
          </w:rPr>
          <w:t>a</w:t>
        </w:r>
      </w:ins>
      <w:ins w:id="988" w:author="Matko Emil" w:date="2011-11-03T11:22:00Z">
        <w:r>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holdingov</w:t>
      </w:r>
      <w:ins w:id="989" w:author="Matko Emil" w:date="2011-11-10T08:02:00Z">
        <w:r w:rsidR="009763AD">
          <w:rPr>
            <w:rFonts w:ascii="Arial Narrow" w:eastAsia="Times New Roman" w:hAnsi="Arial Narrow" w:cs="Tahoma"/>
            <w:sz w:val="24"/>
            <w:szCs w:val="24"/>
            <w:lang w:eastAsia="sk-SK" w:bidi="si-LK"/>
          </w:rPr>
          <w:t>á</w:t>
        </w:r>
      </w:ins>
      <w:ins w:id="990" w:author="Matko Emil" w:date="2011-11-03T11:22:00Z">
        <w:r>
          <w:rPr>
            <w:rFonts w:ascii="Arial Narrow" w:eastAsia="Times New Roman" w:hAnsi="Arial Narrow" w:cs="Tahoma"/>
            <w:sz w:val="24"/>
            <w:szCs w:val="24"/>
            <w:lang w:eastAsia="sk-SK" w:bidi="si-LK"/>
          </w:rPr>
          <w:t xml:space="preserve"> spoločnos</w:t>
        </w:r>
      </w:ins>
      <w:ins w:id="991" w:author="Matko Emil" w:date="2011-11-10T08:02:00Z">
        <w:r w:rsidR="009763AD">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w:t>
      </w:r>
      <w:del w:id="992" w:author="Matko Emil" w:date="2011-11-03T11:22:00Z">
        <w:r w:rsidR="005B1D31" w:rsidRPr="005B1D31" w:rsidDel="006A6AD8">
          <w:rPr>
            <w:rFonts w:ascii="Arial Narrow" w:eastAsia="Times New Roman" w:hAnsi="Arial Narrow" w:cs="Tahoma"/>
            <w:sz w:val="24"/>
            <w:szCs w:val="24"/>
            <w:lang w:eastAsia="sk-SK" w:bidi="si-LK"/>
          </w:rPr>
          <w:delText xml:space="preserve">poisťovne </w:delText>
        </w:r>
      </w:del>
      <w:r w:rsidR="005B1D31" w:rsidRPr="005B1D31">
        <w:rPr>
          <w:rFonts w:ascii="Arial Narrow" w:eastAsia="Times New Roman" w:hAnsi="Arial Narrow" w:cs="Tahoma"/>
          <w:sz w:val="24"/>
          <w:szCs w:val="24"/>
          <w:lang w:eastAsia="sk-SK" w:bidi="si-LK"/>
        </w:rPr>
        <w:t>posudzuj</w:t>
      </w:r>
      <w:ins w:id="993" w:author="Matko Emil" w:date="2011-11-10T08:02:00Z">
        <w:r w:rsidR="009763AD">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ako poisťov</w:t>
      </w:r>
      <w:ins w:id="994" w:author="Matko Emil" w:date="2011-11-10T08:02:00Z">
        <w:r w:rsidR="009763AD">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alebo zaisťov</w:t>
      </w:r>
      <w:ins w:id="995" w:author="Matko Emil" w:date="2011-11-10T08:02:00Z">
        <w:r w:rsidR="009763AD">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podliehajúc</w:t>
      </w:r>
      <w:ins w:id="996" w:author="Matko Emil" w:date="2011-11-10T08:02:00Z">
        <w:r w:rsidR="009763AD">
          <w:rPr>
            <w:rFonts w:ascii="Arial Narrow" w:eastAsia="Times New Roman" w:hAnsi="Arial Narrow" w:cs="Tahoma"/>
            <w:sz w:val="24"/>
            <w:szCs w:val="24"/>
            <w:lang w:eastAsia="sk-SK" w:bidi="si-LK"/>
          </w:rPr>
          <w:t>a</w:t>
        </w:r>
      </w:ins>
      <w:ins w:id="997" w:author="Matko Emil" w:date="2011-11-10T07:59:00Z">
        <w:r w:rsidR="009763AD">
          <w:rPr>
            <w:rFonts w:ascii="Arial Narrow" w:eastAsia="Times New Roman" w:hAnsi="Arial Narrow" w:cs="Tahoma"/>
            <w:sz w:val="24"/>
            <w:szCs w:val="24"/>
            <w:lang w:eastAsia="sk-SK" w:bidi="si-LK"/>
          </w:rPr>
          <w:t xml:space="preserve"> ustanoveniam tohto zákona</w:t>
        </w:r>
      </w:ins>
      <w:r w:rsidR="005B1D31" w:rsidRPr="005B1D31">
        <w:rPr>
          <w:rFonts w:ascii="Arial Narrow" w:eastAsia="Times New Roman" w:hAnsi="Arial Narrow" w:cs="Tahoma"/>
          <w:sz w:val="24"/>
          <w:szCs w:val="24"/>
          <w:lang w:eastAsia="sk-SK" w:bidi="si-LK"/>
        </w:rPr>
        <w:t xml:space="preserve"> </w:t>
      </w:r>
      <w:del w:id="998" w:author="Matko Emil" w:date="2011-11-10T07:59:00Z">
        <w:r w:rsidR="005B1D31" w:rsidRPr="005B1D31" w:rsidDel="009763AD">
          <w:rPr>
            <w:rFonts w:ascii="Arial Narrow" w:eastAsia="Times New Roman" w:hAnsi="Arial Narrow" w:cs="Tahoma"/>
            <w:sz w:val="24"/>
            <w:szCs w:val="24"/>
            <w:lang w:eastAsia="sk-SK" w:bidi="si-LK"/>
          </w:rPr>
          <w:delText>pravidlám</w:delText>
        </w:r>
      </w:del>
      <w:ins w:id="999" w:author="Matko Emil" w:date="2011-11-10T07:58:00Z">
        <w:r w:rsidR="009763AD">
          <w:rPr>
            <w:rFonts w:ascii="Arial Narrow" w:eastAsia="Times New Roman" w:hAnsi="Arial Narrow" w:cs="Tahoma"/>
            <w:sz w:val="24"/>
            <w:szCs w:val="24"/>
            <w:lang w:eastAsia="sk-SK" w:bidi="si-LK"/>
          </w:rPr>
          <w:t xml:space="preserve"> upravujúcim</w:t>
        </w:r>
      </w:ins>
      <w:r w:rsidR="005B1D31" w:rsidRPr="005B1D31">
        <w:rPr>
          <w:rFonts w:ascii="Arial Narrow" w:eastAsia="Times New Roman" w:hAnsi="Arial Narrow" w:cs="Tahoma"/>
          <w:sz w:val="24"/>
          <w:szCs w:val="24"/>
          <w:lang w:eastAsia="sk-SK" w:bidi="si-LK"/>
        </w:rPr>
        <w:t xml:space="preserve"> </w:t>
      </w:r>
      <w:del w:id="1000" w:author="Matko Emil" w:date="2011-11-10T07:59:00Z">
        <w:r w:rsidR="005B1D31" w:rsidRPr="005B1D31" w:rsidDel="009763AD">
          <w:rPr>
            <w:rFonts w:ascii="Arial Narrow" w:eastAsia="Times New Roman" w:hAnsi="Arial Narrow" w:cs="Tahoma"/>
            <w:sz w:val="24"/>
            <w:szCs w:val="24"/>
            <w:lang w:eastAsia="sk-SK" w:bidi="si-LK"/>
          </w:rPr>
          <w:delText>stanoveným v hlave I kapitole VI oddiele 4 pododdieloch 1, 2 a 3 v súvislosti s</w:delText>
        </w:r>
      </w:del>
      <w:r w:rsidR="005B1D31" w:rsidRPr="005B1D31">
        <w:rPr>
          <w:rFonts w:ascii="Arial Narrow" w:eastAsia="Times New Roman" w:hAnsi="Arial Narrow" w:cs="Tahoma"/>
          <w:sz w:val="24"/>
          <w:szCs w:val="24"/>
          <w:lang w:eastAsia="sk-SK" w:bidi="si-LK"/>
        </w:rPr>
        <w:t xml:space="preserve"> kapitálov</w:t>
      </w:r>
      <w:ins w:id="1001" w:author="Matko Emil" w:date="2011-11-10T07:59:00Z">
        <w:r w:rsidR="009763AD">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 xml:space="preserve"> požiadavku na solventnosť a </w:t>
      </w:r>
      <w:del w:id="1002" w:author="Matko Emil" w:date="2011-11-10T08:00:00Z">
        <w:r w:rsidR="005B1D31" w:rsidRPr="005B1D31" w:rsidDel="009763AD">
          <w:rPr>
            <w:rFonts w:ascii="Arial Narrow" w:eastAsia="Times New Roman" w:hAnsi="Arial Narrow" w:cs="Tahoma"/>
            <w:sz w:val="24"/>
            <w:szCs w:val="24"/>
            <w:lang w:eastAsia="sk-SK" w:bidi="si-LK"/>
          </w:rPr>
          <w:delText xml:space="preserve">rovnakým podmienkam, ako sú podmienky stanovené </w:delText>
        </w:r>
        <w:r w:rsidR="005B1D31" w:rsidRPr="009763AD" w:rsidDel="009763AD">
          <w:rPr>
            <w:rFonts w:ascii="Arial Narrow" w:eastAsia="Times New Roman" w:hAnsi="Arial Narrow" w:cs="Tahoma"/>
            <w:sz w:val="24"/>
            <w:szCs w:val="24"/>
            <w:lang w:eastAsia="sk-SK" w:bidi="si-LK"/>
          </w:rPr>
          <w:delText xml:space="preserve">v hlave I kapitole VI oddiele 3 pododdieloch 1, 2 a 3 v </w:delText>
        </w:r>
      </w:del>
      <w:del w:id="1003" w:author="Matko Emil" w:date="2011-11-10T08:01:00Z">
        <w:r w:rsidR="005B1D31" w:rsidRPr="009763AD" w:rsidDel="009763AD">
          <w:rPr>
            <w:rFonts w:ascii="Arial Narrow" w:eastAsia="Times New Roman" w:hAnsi="Arial Narrow" w:cs="Tahoma"/>
            <w:sz w:val="24"/>
            <w:szCs w:val="24"/>
            <w:lang w:eastAsia="sk-SK" w:bidi="si-LK"/>
          </w:rPr>
          <w:delText>s</w:delText>
        </w:r>
        <w:r w:rsidR="005B1D31" w:rsidRPr="005B1D31" w:rsidDel="009763AD">
          <w:rPr>
            <w:rFonts w:ascii="Arial Narrow" w:eastAsia="Times New Roman" w:hAnsi="Arial Narrow" w:cs="Tahoma"/>
            <w:sz w:val="24"/>
            <w:szCs w:val="24"/>
            <w:lang w:eastAsia="sk-SK" w:bidi="si-LK"/>
          </w:rPr>
          <w:delText>úvislosti s</w:delText>
        </w:r>
      </w:del>
      <w:r w:rsidR="005B1D31" w:rsidRPr="005B1D31">
        <w:rPr>
          <w:rFonts w:ascii="Arial Narrow" w:eastAsia="Times New Roman" w:hAnsi="Arial Narrow" w:cs="Tahoma"/>
          <w:sz w:val="24"/>
          <w:szCs w:val="24"/>
          <w:lang w:eastAsia="sk-SK" w:bidi="si-LK"/>
        </w:rPr>
        <w:t xml:space="preserve"> vlastn</w:t>
      </w:r>
      <w:ins w:id="1004" w:author="Matko Emil" w:date="2011-11-10T08:01:00Z">
        <w:r w:rsidR="009763AD">
          <w:rPr>
            <w:rFonts w:ascii="Arial Narrow" w:eastAsia="Times New Roman" w:hAnsi="Arial Narrow" w:cs="Tahoma"/>
            <w:sz w:val="24"/>
            <w:szCs w:val="24"/>
            <w:lang w:eastAsia="sk-SK" w:bidi="si-LK"/>
          </w:rPr>
          <w:t>é</w:t>
        </w:r>
      </w:ins>
      <w:r w:rsidR="005B1D31" w:rsidRPr="005B1D31">
        <w:rPr>
          <w:rFonts w:ascii="Arial Narrow" w:eastAsia="Times New Roman" w:hAnsi="Arial Narrow" w:cs="Tahoma"/>
          <w:sz w:val="24"/>
          <w:szCs w:val="24"/>
          <w:lang w:eastAsia="sk-SK" w:bidi="si-LK"/>
        </w:rPr>
        <w:t xml:space="preserve"> zdroj</w:t>
      </w:r>
      <w:ins w:id="1005" w:author="Matko Emil" w:date="2011-11-10T08:01:00Z">
        <w:r w:rsidR="009763AD">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použiteľn</w:t>
      </w:r>
      <w:ins w:id="1006" w:author="Matko Emil" w:date="2011-11-10T08:01:00Z">
        <w:r w:rsidR="009763AD">
          <w:rPr>
            <w:rFonts w:ascii="Arial Narrow" w:eastAsia="Times New Roman" w:hAnsi="Arial Narrow" w:cs="Tahoma"/>
            <w:sz w:val="24"/>
            <w:szCs w:val="24"/>
            <w:lang w:eastAsia="sk-SK" w:bidi="si-LK"/>
          </w:rPr>
          <w:t>é</w:t>
        </w:r>
      </w:ins>
      <w:r w:rsidR="005B1D31" w:rsidRPr="005B1D31">
        <w:rPr>
          <w:rFonts w:ascii="Arial Narrow" w:eastAsia="Times New Roman" w:hAnsi="Arial Narrow" w:cs="Tahoma"/>
          <w:sz w:val="24"/>
          <w:szCs w:val="24"/>
          <w:lang w:eastAsia="sk-SK" w:bidi="si-LK"/>
        </w:rPr>
        <w:t xml:space="preserve"> na krytie kapitálovej požiadavky na solventnosť.</w:t>
      </w:r>
    </w:p>
    <w:p w:rsidR="005B1D31" w:rsidRPr="005B1D31" w:rsidRDefault="00885ED2" w:rsidP="00885ED2">
      <w:pPr>
        <w:spacing w:after="0" w:line="240" w:lineRule="auto"/>
        <w:ind w:firstLine="708"/>
        <w:jc w:val="both"/>
        <w:rPr>
          <w:rFonts w:ascii="Arial Narrow" w:eastAsia="Times New Roman" w:hAnsi="Arial Narrow" w:cs="Tahoma"/>
          <w:sz w:val="24"/>
          <w:szCs w:val="24"/>
          <w:lang w:eastAsia="sk-SK" w:bidi="si-LK"/>
        </w:rPr>
      </w:pPr>
      <w:ins w:id="1007" w:author="Matko Emil" w:date="2011-11-03T11:23:00Z">
        <w:r>
          <w:rPr>
            <w:rFonts w:ascii="Arial Narrow" w:eastAsia="Times New Roman" w:hAnsi="Arial Narrow" w:cs="Tahoma"/>
            <w:sz w:val="24"/>
            <w:szCs w:val="24"/>
            <w:lang w:eastAsia="sk-SK" w:bidi="si-LK"/>
          </w:rPr>
          <w:t>(3)</w:t>
        </w:r>
      </w:ins>
      <w:r w:rsidR="005B1D31" w:rsidRPr="005B1D31">
        <w:rPr>
          <w:rFonts w:ascii="Arial Narrow" w:eastAsia="Times New Roman" w:hAnsi="Arial Narrow" w:cs="Tahoma"/>
          <w:sz w:val="24"/>
          <w:szCs w:val="24"/>
          <w:lang w:eastAsia="sk-SK" w:bidi="si-LK"/>
        </w:rPr>
        <w:t xml:space="preserve"> V prípadoch, že sprostredkujúc</w:t>
      </w:r>
      <w:ins w:id="1008" w:author="Matko Emil" w:date="2011-11-10T08:03:00Z">
        <w:r w:rsidR="009763AD">
          <w:rPr>
            <w:rFonts w:ascii="Arial Narrow" w:eastAsia="Times New Roman" w:hAnsi="Arial Narrow" w:cs="Tahoma"/>
            <w:sz w:val="24"/>
            <w:szCs w:val="24"/>
            <w:lang w:eastAsia="sk-SK" w:bidi="si-LK"/>
          </w:rPr>
          <w:t>a</w:t>
        </w:r>
      </w:ins>
      <w:ins w:id="1009" w:author="Matko Emil" w:date="2011-11-03T11:23:00Z">
        <w:r>
          <w:rPr>
            <w:rFonts w:ascii="Arial Narrow" w:eastAsia="Times New Roman" w:hAnsi="Arial Narrow" w:cs="Tahoma"/>
            <w:sz w:val="24"/>
            <w:szCs w:val="24"/>
            <w:lang w:eastAsia="sk-SK" w:bidi="si-LK"/>
          </w:rPr>
          <w:t xml:space="preserve"> poisťovaci</w:t>
        </w:r>
      </w:ins>
      <w:ins w:id="1010" w:author="Matko Emil" w:date="2011-11-10T08:03:00Z">
        <w:r w:rsidR="009763AD">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holdingov</w:t>
      </w:r>
      <w:ins w:id="1011" w:author="Matko Emil" w:date="2011-11-10T08:03:00Z">
        <w:r w:rsidR="009763AD">
          <w:rPr>
            <w:rFonts w:ascii="Arial Narrow" w:eastAsia="Times New Roman" w:hAnsi="Arial Narrow" w:cs="Tahoma"/>
            <w:sz w:val="24"/>
            <w:szCs w:val="24"/>
            <w:lang w:eastAsia="sk-SK" w:bidi="si-LK"/>
          </w:rPr>
          <w:t>á</w:t>
        </w:r>
      </w:ins>
      <w:ins w:id="1012" w:author="Matko Emil" w:date="2011-11-03T11:23:00Z">
        <w:r>
          <w:rPr>
            <w:rFonts w:ascii="Arial Narrow" w:eastAsia="Times New Roman" w:hAnsi="Arial Narrow" w:cs="Tahoma"/>
            <w:sz w:val="24"/>
            <w:szCs w:val="24"/>
            <w:lang w:eastAsia="sk-SK" w:bidi="si-LK"/>
          </w:rPr>
          <w:t xml:space="preserve"> spoločnos</w:t>
        </w:r>
      </w:ins>
      <w:ins w:id="1013" w:author="Matko Emil" w:date="2011-11-10T08:03:00Z">
        <w:r w:rsidR="009763AD">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w:t>
      </w:r>
      <w:del w:id="1014" w:author="Matko Emil" w:date="2011-11-03T11:23:00Z">
        <w:r w:rsidR="005B1D31" w:rsidRPr="005B1D31" w:rsidDel="00885ED2">
          <w:rPr>
            <w:rFonts w:ascii="Arial Narrow" w:eastAsia="Times New Roman" w:hAnsi="Arial Narrow" w:cs="Tahoma"/>
            <w:sz w:val="24"/>
            <w:szCs w:val="24"/>
            <w:lang w:eastAsia="sk-SK" w:bidi="si-LK"/>
          </w:rPr>
          <w:delText xml:space="preserve">poisťovne </w:delText>
        </w:r>
      </w:del>
      <w:r w:rsidR="005B1D31" w:rsidRPr="005B1D31">
        <w:rPr>
          <w:rFonts w:ascii="Arial Narrow" w:eastAsia="Times New Roman" w:hAnsi="Arial Narrow" w:cs="Tahoma"/>
          <w:sz w:val="24"/>
          <w:szCs w:val="24"/>
          <w:lang w:eastAsia="sk-SK" w:bidi="si-LK"/>
        </w:rPr>
        <w:t>vlastn</w:t>
      </w:r>
      <w:ins w:id="1015" w:author="Matko Emil" w:date="2011-11-10T08:03:00Z">
        <w:r w:rsidR="009763AD">
          <w:rPr>
            <w:rFonts w:ascii="Arial Narrow" w:eastAsia="Times New Roman" w:hAnsi="Arial Narrow" w:cs="Tahoma"/>
            <w:sz w:val="24"/>
            <w:szCs w:val="24"/>
            <w:lang w:eastAsia="sk-SK" w:bidi="si-LK"/>
          </w:rPr>
          <w:t>í</w:t>
        </w:r>
      </w:ins>
      <w:r w:rsidR="005B1D31" w:rsidRPr="005B1D31">
        <w:rPr>
          <w:rFonts w:ascii="Arial Narrow" w:eastAsia="Times New Roman" w:hAnsi="Arial Narrow" w:cs="Tahoma"/>
          <w:sz w:val="24"/>
          <w:szCs w:val="24"/>
          <w:lang w:eastAsia="sk-SK" w:bidi="si-LK"/>
        </w:rPr>
        <w:t xml:space="preserve"> podriadené dlhy alebo iné použiteľné vlastné zdroje podliehajúce obmedzeniu v súlade s</w:t>
      </w:r>
      <w:ins w:id="1016" w:author="Matko Emil" w:date="2011-11-10T08:03:00Z">
        <w:r w:rsidR="009763AD">
          <w:rPr>
            <w:rFonts w:ascii="Arial Narrow" w:eastAsia="Times New Roman" w:hAnsi="Arial Narrow" w:cs="Tahoma"/>
            <w:sz w:val="24"/>
            <w:szCs w:val="24"/>
            <w:lang w:eastAsia="sk-SK" w:bidi="si-LK"/>
          </w:rPr>
          <w:t xml:space="preserve"> § 46</w:t>
        </w:r>
      </w:ins>
      <w:ins w:id="1017" w:author="Matko Emil" w:date="2011-11-10T08:04:00Z">
        <w:r w:rsidR="009763AD">
          <w:rPr>
            <w:rFonts w:ascii="Arial Narrow" w:eastAsia="Times New Roman" w:hAnsi="Arial Narrow" w:cs="Tahoma"/>
            <w:sz w:val="24"/>
            <w:szCs w:val="24"/>
            <w:lang w:eastAsia="sk-SK" w:bidi="si-LK"/>
          </w:rPr>
          <w:t xml:space="preserve"> (použiteľnosť vlastných zdrojov)</w:t>
        </w:r>
      </w:ins>
      <w:r w:rsidR="005B1D31" w:rsidRPr="005B1D31">
        <w:rPr>
          <w:rFonts w:ascii="Arial Narrow" w:eastAsia="Times New Roman" w:hAnsi="Arial Narrow" w:cs="Tahoma"/>
          <w:sz w:val="24"/>
          <w:szCs w:val="24"/>
          <w:lang w:eastAsia="sk-SK" w:bidi="si-LK"/>
        </w:rPr>
        <w:t xml:space="preserve"> </w:t>
      </w:r>
      <w:del w:id="1018" w:author="Matko Emil" w:date="2011-11-10T08:04:00Z">
        <w:r w:rsidR="005B1D31" w:rsidRPr="009763AD" w:rsidDel="009763AD">
          <w:rPr>
            <w:rFonts w:ascii="Arial Narrow" w:eastAsia="Times New Roman" w:hAnsi="Arial Narrow" w:cs="Tahoma"/>
            <w:sz w:val="24"/>
            <w:szCs w:val="24"/>
            <w:lang w:eastAsia="sk-SK" w:bidi="si-LK"/>
          </w:rPr>
          <w:delText>článkom 98</w:delText>
        </w:r>
      </w:del>
      <w:r w:rsidR="005B1D31" w:rsidRPr="009763AD">
        <w:rPr>
          <w:rFonts w:ascii="Arial Narrow" w:eastAsia="Times New Roman" w:hAnsi="Arial Narrow" w:cs="Tahoma"/>
          <w:sz w:val="24"/>
          <w:szCs w:val="24"/>
          <w:lang w:eastAsia="sk-SK" w:bidi="si-LK"/>
        </w:rPr>
        <w:t>, posudzujú sa ako použiteľné vlastné zdroje do výšky vypočítanej za použitia limitov stanovených v</w:t>
      </w:r>
      <w:ins w:id="1019" w:author="Matko Emil" w:date="2011-11-10T08:04:00Z">
        <w:r w:rsidR="009763AD">
          <w:rPr>
            <w:rFonts w:ascii="Arial Narrow" w:eastAsia="Times New Roman" w:hAnsi="Arial Narrow" w:cs="Tahoma"/>
            <w:sz w:val="24"/>
            <w:szCs w:val="24"/>
            <w:lang w:eastAsia="sk-SK" w:bidi="si-LK"/>
          </w:rPr>
          <w:t xml:space="preserve"> § 46</w:t>
        </w:r>
      </w:ins>
      <w:del w:id="1020" w:author="Matko Emil" w:date="2011-11-10T08:04:00Z">
        <w:r w:rsidR="005B1D31" w:rsidRPr="009763AD" w:rsidDel="009763AD">
          <w:rPr>
            <w:rFonts w:ascii="Arial Narrow" w:eastAsia="Times New Roman" w:hAnsi="Arial Narrow" w:cs="Tahoma"/>
            <w:sz w:val="24"/>
            <w:szCs w:val="24"/>
            <w:lang w:eastAsia="sk-SK" w:bidi="si-LK"/>
          </w:rPr>
          <w:delText xml:space="preserve"> článku 98</w:delText>
        </w:r>
      </w:del>
      <w:r w:rsidR="005B1D31" w:rsidRPr="009763AD">
        <w:rPr>
          <w:rFonts w:ascii="Arial Narrow" w:eastAsia="Times New Roman" w:hAnsi="Arial Narrow" w:cs="Tahoma"/>
          <w:sz w:val="24"/>
          <w:szCs w:val="24"/>
          <w:lang w:eastAsia="sk-SK" w:bidi="si-LK"/>
        </w:rPr>
        <w:t xml:space="preserve"> na</w:t>
      </w:r>
      <w:r w:rsidR="005B1D31" w:rsidRPr="005B1D31">
        <w:rPr>
          <w:rFonts w:ascii="Arial Narrow" w:eastAsia="Times New Roman" w:hAnsi="Arial Narrow" w:cs="Tahoma"/>
          <w:sz w:val="24"/>
          <w:szCs w:val="24"/>
          <w:lang w:eastAsia="sk-SK" w:bidi="si-LK"/>
        </w:rPr>
        <w:t xml:space="preserve"> celkové použiteľné vlastné zdroje splatné na úrovni skupiny v porovnaní s kapitálovou požiadavkou na solventnosť na úrovni skupiny.</w:t>
      </w:r>
    </w:p>
    <w:p w:rsidR="005B1D31" w:rsidRPr="005B1D31" w:rsidRDefault="00885ED2" w:rsidP="00885ED2">
      <w:pPr>
        <w:spacing w:after="0" w:line="240" w:lineRule="auto"/>
        <w:ind w:firstLine="708"/>
        <w:jc w:val="both"/>
        <w:rPr>
          <w:rFonts w:ascii="Arial Narrow" w:eastAsia="Times New Roman" w:hAnsi="Arial Narrow" w:cs="Tahoma"/>
          <w:sz w:val="24"/>
          <w:szCs w:val="24"/>
          <w:lang w:eastAsia="sk-SK" w:bidi="si-LK"/>
        </w:rPr>
      </w:pPr>
      <w:ins w:id="1021" w:author="Matko Emil" w:date="2011-11-03T11:24:00Z">
        <w:r>
          <w:rPr>
            <w:rFonts w:ascii="Arial Narrow" w:eastAsia="Times New Roman" w:hAnsi="Arial Narrow" w:cs="Tahoma"/>
            <w:sz w:val="24"/>
            <w:szCs w:val="24"/>
            <w:lang w:eastAsia="sk-SK" w:bidi="si-LK"/>
          </w:rPr>
          <w:t>(4)</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Všetky použiteľné vlastné zdroje sprostredkujúcej</w:t>
      </w:r>
      <w:ins w:id="1022" w:author="Matko Emil" w:date="2011-11-03T11:24:00Z">
        <w:r>
          <w:rPr>
            <w:rFonts w:ascii="Arial Narrow" w:eastAsia="Times New Roman" w:hAnsi="Arial Narrow" w:cs="Tahoma"/>
            <w:sz w:val="24"/>
            <w:szCs w:val="24"/>
            <w:lang w:eastAsia="sk-SK" w:bidi="si-LK"/>
          </w:rPr>
          <w:t xml:space="preserve"> poisťovacej</w:t>
        </w:r>
      </w:ins>
      <w:r w:rsidR="005B1D31" w:rsidRPr="005B1D31">
        <w:rPr>
          <w:rFonts w:ascii="Arial Narrow" w:eastAsia="Times New Roman" w:hAnsi="Arial Narrow" w:cs="Tahoma"/>
          <w:sz w:val="24"/>
          <w:szCs w:val="24"/>
          <w:lang w:eastAsia="sk-SK" w:bidi="si-LK"/>
        </w:rPr>
        <w:t xml:space="preserve"> holdingovej</w:t>
      </w:r>
      <w:ins w:id="1023" w:author="Matko Emil" w:date="2011-11-03T11:24:00Z">
        <w:r>
          <w:rPr>
            <w:rFonts w:ascii="Arial Narrow" w:eastAsia="Times New Roman" w:hAnsi="Arial Narrow" w:cs="Tahoma"/>
            <w:sz w:val="24"/>
            <w:szCs w:val="24"/>
            <w:lang w:eastAsia="sk-SK" w:bidi="si-LK"/>
          </w:rPr>
          <w:t xml:space="preserve"> spoločnosti</w:t>
        </w:r>
      </w:ins>
      <w:r w:rsidR="005B1D31" w:rsidRPr="005B1D31">
        <w:rPr>
          <w:rFonts w:ascii="Arial Narrow" w:eastAsia="Times New Roman" w:hAnsi="Arial Narrow" w:cs="Tahoma"/>
          <w:sz w:val="24"/>
          <w:szCs w:val="24"/>
          <w:lang w:eastAsia="sk-SK" w:bidi="si-LK"/>
        </w:rPr>
        <w:t xml:space="preserve"> </w:t>
      </w:r>
      <w:del w:id="1024" w:author="Matko Emil" w:date="2011-11-03T11:24:00Z">
        <w:r w:rsidR="005B1D31" w:rsidRPr="005B1D31" w:rsidDel="00885ED2">
          <w:rPr>
            <w:rFonts w:ascii="Arial Narrow" w:eastAsia="Times New Roman" w:hAnsi="Arial Narrow" w:cs="Tahoma"/>
            <w:sz w:val="24"/>
            <w:szCs w:val="24"/>
            <w:lang w:eastAsia="sk-SK" w:bidi="si-LK"/>
          </w:rPr>
          <w:delText>poisťovne</w:delText>
        </w:r>
      </w:del>
      <w:r w:rsidR="005B1D31" w:rsidRPr="005B1D31">
        <w:rPr>
          <w:rFonts w:ascii="Arial Narrow" w:eastAsia="Times New Roman" w:hAnsi="Arial Narrow" w:cs="Tahoma"/>
          <w:sz w:val="24"/>
          <w:szCs w:val="24"/>
          <w:lang w:eastAsia="sk-SK" w:bidi="si-LK"/>
        </w:rPr>
        <w:t xml:space="preserve">, ktoré si vyžadujú predchádzajúce schválenie od orgánov dohľadu v súlade </w:t>
      </w:r>
      <w:r w:rsidR="005B1D31" w:rsidRPr="009763AD">
        <w:rPr>
          <w:rFonts w:ascii="Arial Narrow" w:eastAsia="Times New Roman" w:hAnsi="Arial Narrow" w:cs="Tahoma"/>
          <w:sz w:val="24"/>
          <w:szCs w:val="24"/>
          <w:lang w:eastAsia="sk-SK" w:bidi="si-LK"/>
        </w:rPr>
        <w:t>s</w:t>
      </w:r>
      <w:ins w:id="1025" w:author="Matko Emil" w:date="2011-11-10T08:05:00Z">
        <w:r w:rsidR="009763AD">
          <w:rPr>
            <w:rFonts w:ascii="Arial Narrow" w:eastAsia="Times New Roman" w:hAnsi="Arial Narrow" w:cs="Tahoma"/>
            <w:sz w:val="24"/>
            <w:szCs w:val="24"/>
            <w:lang w:eastAsia="sk-SK" w:bidi="si-LK"/>
          </w:rPr>
          <w:t xml:space="preserve"> § 43</w:t>
        </w:r>
      </w:ins>
      <w:del w:id="1026" w:author="Matko Emil" w:date="2011-11-10T08:05:00Z">
        <w:r w:rsidR="005B1D31" w:rsidRPr="009763AD" w:rsidDel="009763AD">
          <w:rPr>
            <w:rFonts w:ascii="Arial Narrow" w:eastAsia="Times New Roman" w:hAnsi="Arial Narrow" w:cs="Tahoma"/>
            <w:sz w:val="24"/>
            <w:szCs w:val="24"/>
            <w:lang w:eastAsia="sk-SK" w:bidi="si-LK"/>
          </w:rPr>
          <w:delText xml:space="preserve"> článkom 90</w:delText>
        </w:r>
      </w:del>
      <w:r w:rsidR="005B1D31" w:rsidRPr="009763AD">
        <w:rPr>
          <w:rFonts w:ascii="Arial Narrow" w:eastAsia="Times New Roman" w:hAnsi="Arial Narrow" w:cs="Tahoma"/>
          <w:sz w:val="24"/>
          <w:szCs w:val="24"/>
          <w:lang w:eastAsia="sk-SK" w:bidi="si-LK"/>
        </w:rPr>
        <w:t>, a</w:t>
      </w:r>
      <w:r w:rsidR="005B1D31" w:rsidRPr="005B1D31">
        <w:rPr>
          <w:rFonts w:ascii="Arial Narrow" w:eastAsia="Times New Roman" w:hAnsi="Arial Narrow" w:cs="Tahoma"/>
          <w:sz w:val="24"/>
          <w:szCs w:val="24"/>
          <w:lang w:eastAsia="sk-SK" w:bidi="si-LK"/>
        </w:rPr>
        <w:t xml:space="preserve"> ktoré sú v držbe poisťovne alebo zaisťovne, sa môžu začleniť do výpočtu skupinovej solventnosti, len ak boli riadne schválené orgánom dohľadu nad skupinou.</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843C24"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114</w:t>
      </w:r>
      <w:r>
        <w:rPr>
          <w:rFonts w:ascii="Arial Narrow" w:eastAsiaTheme="minorHAnsi" w:hAnsi="Arial Narrow" w:cs="EUAlbertina"/>
          <w:b/>
          <w:bCs/>
          <w:color w:val="000000"/>
          <w:sz w:val="24"/>
          <w:szCs w:val="24"/>
          <w:lang w:bidi="si-LK"/>
        </w:rPr>
        <w:t xml:space="preserve">  </w:t>
      </w:r>
      <w:r w:rsidRPr="00843C24">
        <w:rPr>
          <w:rFonts w:ascii="Arial Narrow" w:eastAsiaTheme="minorHAnsi" w:hAnsi="Arial Narrow" w:cs="EUAlbertina"/>
          <w:i/>
          <w:iCs/>
          <w:color w:val="000000"/>
          <w:sz w:val="24"/>
          <w:szCs w:val="24"/>
          <w:lang w:bidi="si-LK"/>
        </w:rPr>
        <w:t>(</w:t>
      </w:r>
      <w:r w:rsidR="005B1D31" w:rsidRPr="00843C24">
        <w:rPr>
          <w:rFonts w:ascii="Arial Narrow" w:eastAsia="Times New Roman" w:hAnsi="Arial Narrow" w:cs="Tahoma"/>
          <w:i/>
          <w:iCs/>
          <w:sz w:val="24"/>
          <w:szCs w:val="24"/>
          <w:lang w:eastAsia="sk-SK" w:bidi="si-LK"/>
        </w:rPr>
        <w:t>Článok 227</w:t>
      </w:r>
      <w:r w:rsidRPr="00843C24">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 xml:space="preserve">Prepojené </w:t>
      </w:r>
      <w:ins w:id="1027" w:author="Matko Emil" w:date="2011-11-03T11:25:00Z">
        <w:r w:rsidR="00BB192E">
          <w:rPr>
            <w:rFonts w:ascii="Arial Narrow" w:eastAsia="Times New Roman" w:hAnsi="Arial Narrow" w:cs="Tahoma"/>
            <w:b/>
            <w:bCs/>
            <w:sz w:val="24"/>
            <w:szCs w:val="24"/>
            <w:lang w:eastAsia="sk-SK" w:bidi="si-LK"/>
          </w:rPr>
          <w:t xml:space="preserve">zahraničné </w:t>
        </w:r>
      </w:ins>
      <w:r w:rsidRPr="005B1D31">
        <w:rPr>
          <w:rFonts w:ascii="Arial Narrow" w:eastAsia="Times New Roman" w:hAnsi="Arial Narrow" w:cs="Tahoma"/>
          <w:b/>
          <w:bCs/>
          <w:sz w:val="24"/>
          <w:szCs w:val="24"/>
          <w:lang w:eastAsia="sk-SK" w:bidi="si-LK"/>
        </w:rPr>
        <w:t>poisťovne a</w:t>
      </w:r>
      <w:ins w:id="1028" w:author="Matko Emil" w:date="2011-11-03T11:25:00Z">
        <w:r w:rsidR="00BB192E">
          <w:rPr>
            <w:rFonts w:ascii="Arial Narrow" w:eastAsia="Times New Roman" w:hAnsi="Arial Narrow" w:cs="Tahoma"/>
            <w:b/>
            <w:bCs/>
            <w:sz w:val="24"/>
            <w:szCs w:val="24"/>
            <w:lang w:eastAsia="sk-SK" w:bidi="si-LK"/>
          </w:rPr>
          <w:t xml:space="preserve"> zahraničné</w:t>
        </w:r>
      </w:ins>
      <w:r w:rsidRPr="005B1D31">
        <w:rPr>
          <w:rFonts w:ascii="Arial Narrow" w:eastAsia="Times New Roman" w:hAnsi="Arial Narrow" w:cs="Tahoma"/>
          <w:b/>
          <w:bCs/>
          <w:sz w:val="24"/>
          <w:szCs w:val="24"/>
          <w:lang w:eastAsia="sk-SK" w:bidi="si-LK"/>
        </w:rPr>
        <w:t xml:space="preserve"> zaisťovne</w:t>
      </w:r>
      <w:del w:id="1029" w:author="Matko Emil" w:date="2011-11-03T11:25:00Z">
        <w:r w:rsidRPr="005B1D31" w:rsidDel="00BB192E">
          <w:rPr>
            <w:rFonts w:ascii="Arial Narrow" w:eastAsia="Times New Roman" w:hAnsi="Arial Narrow" w:cs="Tahoma"/>
            <w:b/>
            <w:bCs/>
            <w:sz w:val="24"/>
            <w:szCs w:val="24"/>
            <w:lang w:eastAsia="sk-SK" w:bidi="si-LK"/>
          </w:rPr>
          <w:delText xml:space="preserve"> v tretej krajine</w:delText>
        </w:r>
      </w:del>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616F54" w:rsidRDefault="00BB192E" w:rsidP="00843C24">
      <w:pPr>
        <w:spacing w:after="0" w:line="240" w:lineRule="auto"/>
        <w:ind w:firstLine="708"/>
        <w:jc w:val="both"/>
        <w:rPr>
          <w:rFonts w:ascii="Arial Narrow" w:eastAsia="Times New Roman" w:hAnsi="Arial Narrow" w:cs="Tahoma"/>
          <w:sz w:val="24"/>
          <w:szCs w:val="24"/>
          <w:lang w:eastAsia="sk-SK" w:bidi="si-LK"/>
        </w:rPr>
      </w:pPr>
      <w:r w:rsidRPr="00616F54">
        <w:rPr>
          <w:rFonts w:ascii="Arial Narrow" w:eastAsia="Times New Roman" w:hAnsi="Arial Narrow" w:cs="Tahoma"/>
          <w:sz w:val="24"/>
          <w:szCs w:val="24"/>
          <w:lang w:eastAsia="sk-SK" w:bidi="si-LK"/>
        </w:rPr>
        <w:t>(</w:t>
      </w:r>
      <w:r w:rsidR="005B1D31" w:rsidRPr="00616F54">
        <w:rPr>
          <w:rFonts w:ascii="Arial Narrow" w:eastAsia="Times New Roman" w:hAnsi="Arial Narrow" w:cs="Tahoma"/>
          <w:sz w:val="24"/>
          <w:szCs w:val="24"/>
          <w:lang w:eastAsia="sk-SK" w:bidi="si-LK"/>
        </w:rPr>
        <w:t>1</w:t>
      </w:r>
      <w:r w:rsidRPr="00616F54">
        <w:rPr>
          <w:rFonts w:ascii="Arial Narrow" w:eastAsia="Times New Roman" w:hAnsi="Arial Narrow" w:cs="Tahoma"/>
          <w:sz w:val="24"/>
          <w:szCs w:val="24"/>
          <w:lang w:eastAsia="sk-SK" w:bidi="si-LK"/>
        </w:rPr>
        <w:t>)</w:t>
      </w:r>
      <w:r w:rsidR="005B1D31" w:rsidRPr="00616F54">
        <w:rPr>
          <w:rFonts w:ascii="Arial Narrow" w:eastAsia="Times New Roman" w:hAnsi="Arial Narrow" w:cs="Tahoma"/>
          <w:sz w:val="24"/>
          <w:szCs w:val="24"/>
          <w:lang w:eastAsia="sk-SK" w:bidi="si-LK"/>
        </w:rPr>
        <w:t xml:space="preserve"> Pri výpočte skupinovej solventnosti poisťovn</w:t>
      </w:r>
      <w:ins w:id="1030" w:author="Matko Emil" w:date="2011-11-03T11:25:00Z">
        <w:r w:rsidRPr="00616F54">
          <w:rPr>
            <w:rFonts w:ascii="Arial Narrow" w:eastAsia="Times New Roman" w:hAnsi="Arial Narrow" w:cs="Tahoma"/>
            <w:sz w:val="24"/>
            <w:szCs w:val="24"/>
            <w:lang w:eastAsia="sk-SK" w:bidi="si-LK"/>
          </w:rPr>
          <w:t>e</w:t>
        </w:r>
      </w:ins>
      <w:r w:rsidR="005B1D31" w:rsidRPr="00616F54">
        <w:rPr>
          <w:rFonts w:ascii="Arial Narrow" w:eastAsia="Times New Roman" w:hAnsi="Arial Narrow" w:cs="Tahoma"/>
          <w:sz w:val="24"/>
          <w:szCs w:val="24"/>
          <w:lang w:eastAsia="sk-SK" w:bidi="si-LK"/>
        </w:rPr>
        <w:t xml:space="preserve"> alebo zaisťovn</w:t>
      </w:r>
      <w:ins w:id="1031" w:author="Matko Emil" w:date="2011-11-03T11:25:00Z">
        <w:r w:rsidRPr="00616F54">
          <w:rPr>
            <w:rFonts w:ascii="Arial Narrow" w:eastAsia="Times New Roman" w:hAnsi="Arial Narrow" w:cs="Tahoma"/>
            <w:sz w:val="24"/>
            <w:szCs w:val="24"/>
            <w:lang w:eastAsia="sk-SK" w:bidi="si-LK"/>
          </w:rPr>
          <w:t>e</w:t>
        </w:r>
      </w:ins>
      <w:r w:rsidR="005B1D31" w:rsidRPr="00616F54">
        <w:rPr>
          <w:rFonts w:ascii="Arial Narrow" w:eastAsia="Times New Roman" w:hAnsi="Arial Narrow" w:cs="Tahoma"/>
          <w:sz w:val="24"/>
          <w:szCs w:val="24"/>
          <w:lang w:eastAsia="sk-SK" w:bidi="si-LK"/>
        </w:rPr>
        <w:t xml:space="preserve"> v súlade s</w:t>
      </w:r>
      <w:ins w:id="1032" w:author="Matko Emil" w:date="2011-11-10T08:06:00Z">
        <w:r w:rsidR="00616F54">
          <w:rPr>
            <w:rFonts w:ascii="Arial Narrow" w:eastAsia="Times New Roman" w:hAnsi="Arial Narrow" w:cs="Tahoma"/>
            <w:sz w:val="24"/>
            <w:szCs w:val="24"/>
            <w:lang w:eastAsia="sk-SK" w:bidi="si-LK"/>
          </w:rPr>
          <w:t xml:space="preserve"> § 120</w:t>
        </w:r>
      </w:ins>
      <w:r w:rsidR="005B1D31" w:rsidRPr="00616F54">
        <w:rPr>
          <w:rFonts w:ascii="Arial Narrow" w:eastAsia="Times New Roman" w:hAnsi="Arial Narrow" w:cs="Tahoma"/>
          <w:sz w:val="24"/>
          <w:szCs w:val="24"/>
          <w:lang w:eastAsia="sk-SK" w:bidi="si-LK"/>
        </w:rPr>
        <w:t xml:space="preserve"> </w:t>
      </w:r>
      <w:del w:id="1033" w:author="Matko Emil" w:date="2011-11-10T08:06:00Z">
        <w:r w:rsidR="005B1D31" w:rsidRPr="00616F54" w:rsidDel="00616F54">
          <w:rPr>
            <w:rFonts w:ascii="Arial Narrow" w:eastAsia="Times New Roman" w:hAnsi="Arial Narrow" w:cs="Tahoma"/>
            <w:sz w:val="24"/>
            <w:szCs w:val="24"/>
            <w:lang w:eastAsia="sk-SK" w:bidi="si-LK"/>
          </w:rPr>
          <w:delText>článkom 233</w:delText>
        </w:r>
      </w:del>
      <w:r w:rsidR="005B1D31" w:rsidRPr="00616F54">
        <w:rPr>
          <w:rFonts w:ascii="Arial Narrow" w:eastAsia="Times New Roman" w:hAnsi="Arial Narrow" w:cs="Tahoma"/>
          <w:sz w:val="24"/>
          <w:szCs w:val="24"/>
          <w:lang w:eastAsia="sk-SK" w:bidi="si-LK"/>
        </w:rPr>
        <w:t>, ktor</w:t>
      </w:r>
      <w:ins w:id="1034" w:author="Matko Emil" w:date="2011-11-10T08:06:00Z">
        <w:r w:rsidR="00616F54">
          <w:rPr>
            <w:rFonts w:ascii="Arial Narrow" w:eastAsia="Times New Roman" w:hAnsi="Arial Narrow" w:cs="Tahoma"/>
            <w:sz w:val="24"/>
            <w:szCs w:val="24"/>
            <w:lang w:eastAsia="sk-SK" w:bidi="si-LK"/>
          </w:rPr>
          <w:t>á</w:t>
        </w:r>
      </w:ins>
      <w:r w:rsidR="005B1D31" w:rsidRPr="00616F54">
        <w:rPr>
          <w:rFonts w:ascii="Arial Narrow" w:eastAsia="Times New Roman" w:hAnsi="Arial Narrow" w:cs="Tahoma"/>
          <w:sz w:val="24"/>
          <w:szCs w:val="24"/>
          <w:lang w:eastAsia="sk-SK" w:bidi="si-LK"/>
        </w:rPr>
        <w:t xml:space="preserve"> </w:t>
      </w:r>
      <w:ins w:id="1035" w:author="Matko Emil" w:date="2011-11-10T08:06:00Z">
        <w:r w:rsidR="00616F54">
          <w:rPr>
            <w:rFonts w:ascii="Arial Narrow" w:eastAsia="Times New Roman" w:hAnsi="Arial Narrow" w:cs="Tahoma"/>
            <w:sz w:val="24"/>
            <w:szCs w:val="24"/>
            <w:lang w:eastAsia="sk-SK" w:bidi="si-LK"/>
          </w:rPr>
          <w:t>je</w:t>
        </w:r>
      </w:ins>
      <w:r w:rsidR="005B1D31" w:rsidRPr="00616F54">
        <w:rPr>
          <w:rFonts w:ascii="Arial Narrow" w:eastAsia="Times New Roman" w:hAnsi="Arial Narrow" w:cs="Tahoma"/>
          <w:sz w:val="24"/>
          <w:szCs w:val="24"/>
          <w:lang w:eastAsia="sk-SK" w:bidi="si-LK"/>
        </w:rPr>
        <w:t xml:space="preserve"> </w:t>
      </w:r>
      <w:ins w:id="1036" w:author="Matko Emil" w:date="2011-11-03T11:26:00Z">
        <w:r w:rsidRPr="00616F54">
          <w:rPr>
            <w:rFonts w:ascii="Arial Narrow" w:eastAsia="Times New Roman" w:hAnsi="Arial Narrow" w:cs="Tahoma"/>
            <w:sz w:val="24"/>
            <w:szCs w:val="24"/>
            <w:lang w:eastAsia="sk-SK" w:bidi="si-LK"/>
          </w:rPr>
          <w:t xml:space="preserve">spoločnosťou </w:t>
        </w:r>
      </w:ins>
      <w:del w:id="1037" w:author="Matko Emil" w:date="2011-11-03T11:26:00Z">
        <w:r w:rsidR="005B1D31" w:rsidRPr="00616F54" w:rsidDel="00BB192E">
          <w:rPr>
            <w:rFonts w:ascii="Arial Narrow" w:eastAsia="Times New Roman" w:hAnsi="Arial Narrow" w:cs="Tahoma"/>
            <w:sz w:val="24"/>
            <w:szCs w:val="24"/>
            <w:lang w:eastAsia="sk-SK" w:bidi="si-LK"/>
          </w:rPr>
          <w:delText xml:space="preserve">podnikom </w:delText>
        </w:r>
      </w:del>
      <w:r w:rsidR="005B1D31" w:rsidRPr="00616F54">
        <w:rPr>
          <w:rFonts w:ascii="Arial Narrow" w:eastAsia="Times New Roman" w:hAnsi="Arial Narrow" w:cs="Tahoma"/>
          <w:sz w:val="24"/>
          <w:szCs w:val="24"/>
          <w:lang w:eastAsia="sk-SK" w:bidi="si-LK"/>
        </w:rPr>
        <w:t>s účasťou v</w:t>
      </w:r>
      <w:ins w:id="1038" w:author="Matko Emil" w:date="2011-11-03T11:26:00Z">
        <w:r w:rsidRPr="00616F54">
          <w:rPr>
            <w:rFonts w:ascii="Arial Narrow" w:eastAsia="Times New Roman" w:hAnsi="Arial Narrow" w:cs="Tahoma"/>
            <w:sz w:val="24"/>
            <w:szCs w:val="24"/>
            <w:lang w:eastAsia="sk-SK" w:bidi="si-LK"/>
          </w:rPr>
          <w:t xml:space="preserve"> zahraničnej</w:t>
        </w:r>
      </w:ins>
      <w:r w:rsidR="005B1D31" w:rsidRPr="00616F54">
        <w:rPr>
          <w:rFonts w:ascii="Arial Narrow" w:eastAsia="Times New Roman" w:hAnsi="Arial Narrow" w:cs="Tahoma"/>
          <w:sz w:val="24"/>
          <w:szCs w:val="24"/>
          <w:lang w:eastAsia="sk-SK" w:bidi="si-LK"/>
        </w:rPr>
        <w:t xml:space="preserve"> poisťovni alebo</w:t>
      </w:r>
      <w:ins w:id="1039" w:author="Matko Emil" w:date="2011-11-03T11:26:00Z">
        <w:r w:rsidRPr="00616F54">
          <w:rPr>
            <w:rFonts w:ascii="Arial Narrow" w:eastAsia="Times New Roman" w:hAnsi="Arial Narrow" w:cs="Tahoma"/>
            <w:sz w:val="24"/>
            <w:szCs w:val="24"/>
            <w:lang w:eastAsia="sk-SK" w:bidi="si-LK"/>
          </w:rPr>
          <w:t xml:space="preserve"> zahraničnej</w:t>
        </w:r>
      </w:ins>
      <w:r w:rsidR="005B1D31" w:rsidRPr="00616F54">
        <w:rPr>
          <w:rFonts w:ascii="Arial Narrow" w:eastAsia="Times New Roman" w:hAnsi="Arial Narrow" w:cs="Tahoma"/>
          <w:sz w:val="24"/>
          <w:szCs w:val="24"/>
          <w:lang w:eastAsia="sk-SK" w:bidi="si-LK"/>
        </w:rPr>
        <w:t xml:space="preserve"> zaisťovni </w:t>
      </w:r>
      <w:del w:id="1040" w:author="Matko Emil" w:date="2011-11-03T11:26:00Z">
        <w:r w:rsidR="005B1D31" w:rsidRPr="00616F54" w:rsidDel="00BB192E">
          <w:rPr>
            <w:rFonts w:ascii="Arial Narrow" w:eastAsia="Times New Roman" w:hAnsi="Arial Narrow" w:cs="Tahoma"/>
            <w:sz w:val="24"/>
            <w:szCs w:val="24"/>
            <w:lang w:eastAsia="sk-SK" w:bidi="si-LK"/>
          </w:rPr>
          <w:delText>v tretej krajine</w:delText>
        </w:r>
      </w:del>
      <w:r w:rsidR="005B1D31" w:rsidRPr="00616F54">
        <w:rPr>
          <w:rFonts w:ascii="Arial Narrow" w:eastAsia="Times New Roman" w:hAnsi="Arial Narrow" w:cs="Tahoma"/>
          <w:sz w:val="24"/>
          <w:szCs w:val="24"/>
          <w:lang w:eastAsia="sk-SK" w:bidi="si-LK"/>
        </w:rPr>
        <w:t>, sa výlučne na účely tohto výpočtu posudzuje táto</w:t>
      </w:r>
      <w:ins w:id="1041" w:author="Matko Emil" w:date="2011-11-03T11:26:00Z">
        <w:r w:rsidRPr="00616F54">
          <w:rPr>
            <w:rFonts w:ascii="Arial Narrow" w:eastAsia="Times New Roman" w:hAnsi="Arial Narrow" w:cs="Tahoma"/>
            <w:sz w:val="24"/>
            <w:szCs w:val="24"/>
            <w:lang w:eastAsia="sk-SK" w:bidi="si-LK"/>
          </w:rPr>
          <w:t xml:space="preserve"> zahraničná</w:t>
        </w:r>
      </w:ins>
      <w:r w:rsidR="005B1D31" w:rsidRPr="00616F54">
        <w:rPr>
          <w:rFonts w:ascii="Arial Narrow" w:eastAsia="Times New Roman" w:hAnsi="Arial Narrow" w:cs="Tahoma"/>
          <w:sz w:val="24"/>
          <w:szCs w:val="24"/>
          <w:lang w:eastAsia="sk-SK" w:bidi="si-LK"/>
        </w:rPr>
        <w:t xml:space="preserve"> poisťovňa alebo</w:t>
      </w:r>
      <w:ins w:id="1042" w:author="Matko Emil" w:date="2011-11-03T11:26:00Z">
        <w:r w:rsidRPr="00616F54">
          <w:rPr>
            <w:rFonts w:ascii="Arial Narrow" w:eastAsia="Times New Roman" w:hAnsi="Arial Narrow" w:cs="Tahoma"/>
            <w:sz w:val="24"/>
            <w:szCs w:val="24"/>
            <w:lang w:eastAsia="sk-SK" w:bidi="si-LK"/>
          </w:rPr>
          <w:t xml:space="preserve"> zahraničná</w:t>
        </w:r>
      </w:ins>
      <w:r w:rsidR="005B1D31" w:rsidRPr="00616F54">
        <w:rPr>
          <w:rFonts w:ascii="Arial Narrow" w:eastAsia="Times New Roman" w:hAnsi="Arial Narrow" w:cs="Tahoma"/>
          <w:sz w:val="24"/>
          <w:szCs w:val="24"/>
          <w:lang w:eastAsia="sk-SK" w:bidi="si-LK"/>
        </w:rPr>
        <w:t xml:space="preserve"> zaisťovňa </w:t>
      </w:r>
      <w:del w:id="1043" w:author="Matko Emil" w:date="2011-11-03T11:26:00Z">
        <w:r w:rsidR="005B1D31" w:rsidRPr="00616F54" w:rsidDel="00BB192E">
          <w:rPr>
            <w:rFonts w:ascii="Arial Narrow" w:eastAsia="Times New Roman" w:hAnsi="Arial Narrow" w:cs="Tahoma"/>
            <w:sz w:val="24"/>
            <w:szCs w:val="24"/>
            <w:lang w:eastAsia="sk-SK" w:bidi="si-LK"/>
          </w:rPr>
          <w:delText xml:space="preserve">v tretej krajine </w:delText>
        </w:r>
      </w:del>
      <w:r w:rsidR="005B1D31" w:rsidRPr="00616F54">
        <w:rPr>
          <w:rFonts w:ascii="Arial Narrow" w:eastAsia="Times New Roman" w:hAnsi="Arial Narrow" w:cs="Tahoma"/>
          <w:sz w:val="24"/>
          <w:szCs w:val="24"/>
          <w:lang w:eastAsia="sk-SK" w:bidi="si-LK"/>
        </w:rPr>
        <w:t>ako prepojená poisťovňa alebo zaisťovňa.</w:t>
      </w:r>
    </w:p>
    <w:p w:rsidR="005B1D31" w:rsidRPr="005B1D31" w:rsidRDefault="00616F54" w:rsidP="00616F54">
      <w:pPr>
        <w:spacing w:after="0" w:line="240" w:lineRule="auto"/>
        <w:ind w:firstLine="708"/>
        <w:jc w:val="both"/>
        <w:rPr>
          <w:rFonts w:ascii="Arial Narrow" w:eastAsia="Times New Roman" w:hAnsi="Arial Narrow" w:cs="Tahoma"/>
          <w:sz w:val="24"/>
          <w:szCs w:val="24"/>
          <w:lang w:eastAsia="sk-SK" w:bidi="si-LK"/>
        </w:rPr>
      </w:pPr>
      <w:ins w:id="1044" w:author="Matko Emil" w:date="2011-11-10T08:07:00Z">
        <w:r>
          <w:rPr>
            <w:rFonts w:ascii="Arial Narrow" w:eastAsia="Times New Roman" w:hAnsi="Arial Narrow" w:cs="Tahoma"/>
            <w:sz w:val="24"/>
            <w:szCs w:val="24"/>
            <w:lang w:eastAsia="sk-SK" w:bidi="si-LK"/>
          </w:rPr>
          <w:t xml:space="preserve">(2) </w:t>
        </w:r>
      </w:ins>
      <w:ins w:id="1045" w:author="Matko Emil" w:date="2011-11-03T11:28:00Z">
        <w:r w:rsidR="00BB192E" w:rsidRPr="00616F54">
          <w:rPr>
            <w:rFonts w:ascii="Arial Narrow" w:eastAsia="Times New Roman" w:hAnsi="Arial Narrow" w:cs="Tahoma"/>
            <w:sz w:val="24"/>
            <w:szCs w:val="24"/>
            <w:lang w:eastAsia="sk-SK" w:bidi="si-LK"/>
          </w:rPr>
          <w:t xml:space="preserve">Ak </w:t>
        </w:r>
      </w:ins>
      <w:del w:id="1046" w:author="Matko Emil" w:date="2011-11-03T11:27:00Z">
        <w:r w:rsidR="005B1D31" w:rsidRPr="00616F54" w:rsidDel="00BB192E">
          <w:rPr>
            <w:rFonts w:ascii="Arial Narrow" w:eastAsia="Times New Roman" w:hAnsi="Arial Narrow" w:cs="Tahoma"/>
            <w:sz w:val="24"/>
            <w:szCs w:val="24"/>
            <w:lang w:eastAsia="sk-SK" w:bidi="si-LK"/>
          </w:rPr>
          <w:delText>Avšak, po</w:delText>
        </w:r>
      </w:del>
      <w:del w:id="1047" w:author="Matko Emil" w:date="2011-11-03T11:28:00Z">
        <w:r w:rsidR="005B1D31" w:rsidRPr="00616F54" w:rsidDel="00BB192E">
          <w:rPr>
            <w:rFonts w:ascii="Arial Narrow" w:eastAsia="Times New Roman" w:hAnsi="Arial Narrow" w:cs="Tahoma"/>
            <w:sz w:val="24"/>
            <w:szCs w:val="24"/>
            <w:lang w:eastAsia="sk-SK" w:bidi="si-LK"/>
          </w:rPr>
          <w:delText>k</w:delText>
        </w:r>
      </w:del>
      <w:del w:id="1048" w:author="Matko Emil" w:date="2011-11-03T11:27:00Z">
        <w:r w:rsidR="005B1D31" w:rsidRPr="00616F54" w:rsidDel="00BB192E">
          <w:rPr>
            <w:rFonts w:ascii="Arial Narrow" w:eastAsia="Times New Roman" w:hAnsi="Arial Narrow" w:cs="Tahoma"/>
            <w:sz w:val="24"/>
            <w:szCs w:val="24"/>
            <w:lang w:eastAsia="sk-SK" w:bidi="si-LK"/>
          </w:rPr>
          <w:delText>iaľ</w:delText>
        </w:r>
      </w:del>
      <w:r w:rsidR="005B1D31" w:rsidRPr="00616F54">
        <w:rPr>
          <w:rFonts w:ascii="Arial Narrow" w:eastAsia="Times New Roman" w:hAnsi="Arial Narrow" w:cs="Tahoma"/>
          <w:sz w:val="24"/>
          <w:szCs w:val="24"/>
          <w:lang w:eastAsia="sk-SK" w:bidi="si-LK"/>
        </w:rPr>
        <w:t xml:space="preserve"> v</w:t>
      </w:r>
      <w:ins w:id="1049" w:author="Matko Emil" w:date="2011-11-03T11:27:00Z">
        <w:r w:rsidR="00BB192E" w:rsidRPr="00616F54">
          <w:rPr>
            <w:rFonts w:ascii="Arial Narrow" w:eastAsia="Times New Roman" w:hAnsi="Arial Narrow" w:cs="Tahoma"/>
            <w:sz w:val="24"/>
            <w:szCs w:val="24"/>
            <w:lang w:eastAsia="sk-SK" w:bidi="si-LK"/>
          </w:rPr>
          <w:t> inom ako členskom štáte</w:t>
        </w:r>
      </w:ins>
      <w:del w:id="1050" w:author="Matko Emil" w:date="2011-11-03T11:27:00Z">
        <w:r w:rsidR="005B1D31" w:rsidRPr="00616F54" w:rsidDel="00BB192E">
          <w:rPr>
            <w:rFonts w:ascii="Arial Narrow" w:eastAsia="Times New Roman" w:hAnsi="Arial Narrow" w:cs="Tahoma"/>
            <w:sz w:val="24"/>
            <w:szCs w:val="24"/>
            <w:lang w:eastAsia="sk-SK" w:bidi="si-LK"/>
          </w:rPr>
          <w:delText xml:space="preserve"> tretej krajine</w:delText>
        </w:r>
      </w:del>
      <w:r w:rsidR="005B1D31" w:rsidRPr="00616F54">
        <w:rPr>
          <w:rFonts w:ascii="Arial Narrow" w:eastAsia="Times New Roman" w:hAnsi="Arial Narrow" w:cs="Tahoma"/>
          <w:sz w:val="24"/>
          <w:szCs w:val="24"/>
          <w:lang w:eastAsia="sk-SK" w:bidi="si-LK"/>
        </w:rPr>
        <w:t>, v ktor</w:t>
      </w:r>
      <w:ins w:id="1051" w:author="Matko Emil" w:date="2011-11-03T11:27:00Z">
        <w:r w:rsidR="00BB192E" w:rsidRPr="00616F54">
          <w:rPr>
            <w:rFonts w:ascii="Arial Narrow" w:eastAsia="Times New Roman" w:hAnsi="Arial Narrow" w:cs="Tahoma"/>
            <w:sz w:val="24"/>
            <w:szCs w:val="24"/>
            <w:lang w:eastAsia="sk-SK" w:bidi="si-LK"/>
          </w:rPr>
          <w:t>om</w:t>
        </w:r>
      </w:ins>
      <w:r w:rsidR="005B1D31" w:rsidRPr="00616F54">
        <w:rPr>
          <w:rFonts w:ascii="Arial Narrow" w:eastAsia="Times New Roman" w:hAnsi="Arial Narrow" w:cs="Tahoma"/>
          <w:sz w:val="24"/>
          <w:szCs w:val="24"/>
          <w:lang w:eastAsia="sk-SK" w:bidi="si-LK"/>
        </w:rPr>
        <w:t xml:space="preserve"> má </w:t>
      </w:r>
      <w:ins w:id="1052" w:author="Matko Emil" w:date="2011-11-03T11:27:00Z">
        <w:r w:rsidR="00BB192E" w:rsidRPr="00616F54">
          <w:rPr>
            <w:rFonts w:ascii="Arial Narrow" w:eastAsia="Times New Roman" w:hAnsi="Arial Narrow" w:cs="Tahoma"/>
            <w:sz w:val="24"/>
            <w:szCs w:val="24"/>
            <w:lang w:eastAsia="sk-SK" w:bidi="si-LK"/>
          </w:rPr>
          <w:t>spoločnosť</w:t>
        </w:r>
      </w:ins>
      <w:del w:id="1053" w:author="Matko Emil" w:date="2011-11-03T11:27:00Z">
        <w:r w:rsidR="005B1D31" w:rsidRPr="00616F54" w:rsidDel="00BB192E">
          <w:rPr>
            <w:rFonts w:ascii="Arial Narrow" w:eastAsia="Times New Roman" w:hAnsi="Arial Narrow" w:cs="Tahoma"/>
            <w:sz w:val="24"/>
            <w:szCs w:val="24"/>
            <w:lang w:eastAsia="sk-SK" w:bidi="si-LK"/>
          </w:rPr>
          <w:delText>podnik</w:delText>
        </w:r>
      </w:del>
      <w:r w:rsidR="005B1D31" w:rsidRPr="00616F54">
        <w:rPr>
          <w:rFonts w:ascii="Arial Narrow" w:eastAsia="Times New Roman" w:hAnsi="Arial Narrow" w:cs="Tahoma"/>
          <w:sz w:val="24"/>
          <w:szCs w:val="24"/>
          <w:lang w:eastAsia="sk-SK" w:bidi="si-LK"/>
        </w:rPr>
        <w:t xml:space="preserve"> svoje </w:t>
      </w:r>
      <w:del w:id="1054" w:author="Matko Emil" w:date="2011-11-10T08:09:00Z">
        <w:r w:rsidR="005B1D31" w:rsidRPr="00616F54" w:rsidDel="00616F54">
          <w:rPr>
            <w:rFonts w:ascii="Arial Narrow" w:eastAsia="Times New Roman" w:hAnsi="Arial Narrow" w:cs="Tahoma"/>
            <w:sz w:val="24"/>
            <w:szCs w:val="24"/>
            <w:lang w:eastAsia="sk-SK" w:bidi="si-LK"/>
          </w:rPr>
          <w:delText>ústredie</w:delText>
        </w:r>
      </w:del>
      <w:ins w:id="1055" w:author="Matko Emil" w:date="2011-11-10T08:09:00Z">
        <w:r>
          <w:rPr>
            <w:rFonts w:ascii="Arial Narrow" w:eastAsia="Times New Roman" w:hAnsi="Arial Narrow" w:cs="Tahoma"/>
            <w:sz w:val="24"/>
            <w:szCs w:val="24"/>
            <w:lang w:eastAsia="sk-SK" w:bidi="si-LK"/>
          </w:rPr>
          <w:t>sídlo</w:t>
        </w:r>
      </w:ins>
      <w:r w:rsidR="005B1D31" w:rsidRPr="00616F54">
        <w:rPr>
          <w:rFonts w:ascii="Arial Narrow" w:eastAsia="Times New Roman" w:hAnsi="Arial Narrow" w:cs="Tahoma"/>
          <w:sz w:val="24"/>
          <w:szCs w:val="24"/>
          <w:lang w:eastAsia="sk-SK" w:bidi="si-LK"/>
        </w:rPr>
        <w:t xml:space="preserve">, podlieha </w:t>
      </w:r>
      <w:ins w:id="1056" w:author="Matko Emil" w:date="2011-11-03T11:27:00Z">
        <w:r w:rsidR="00BB192E" w:rsidRPr="00616F54">
          <w:rPr>
            <w:rFonts w:ascii="Arial Narrow" w:eastAsia="Times New Roman" w:hAnsi="Arial Narrow" w:cs="Tahoma"/>
            <w:sz w:val="24"/>
            <w:szCs w:val="24"/>
            <w:lang w:eastAsia="sk-SK" w:bidi="si-LK"/>
          </w:rPr>
          <w:t>táto spoločnosť</w:t>
        </w:r>
      </w:ins>
      <w:del w:id="1057" w:author="Matko Emil" w:date="2011-11-03T11:27:00Z">
        <w:r w:rsidR="005B1D31" w:rsidRPr="00616F54" w:rsidDel="00BB192E">
          <w:rPr>
            <w:rFonts w:ascii="Arial Narrow" w:eastAsia="Times New Roman" w:hAnsi="Arial Narrow" w:cs="Tahoma"/>
            <w:sz w:val="24"/>
            <w:szCs w:val="24"/>
            <w:lang w:eastAsia="sk-SK" w:bidi="si-LK"/>
          </w:rPr>
          <w:delText>tento podnik</w:delText>
        </w:r>
      </w:del>
      <w:r w:rsidR="005B1D31" w:rsidRPr="00616F54">
        <w:rPr>
          <w:rFonts w:ascii="Arial Narrow" w:eastAsia="Times New Roman" w:hAnsi="Arial Narrow" w:cs="Tahoma"/>
          <w:sz w:val="24"/>
          <w:szCs w:val="24"/>
          <w:lang w:eastAsia="sk-SK" w:bidi="si-LK"/>
        </w:rPr>
        <w:t xml:space="preserve"> režimu solventnosti, ktorý je minimálne rovnocenný s režimom stanoveným v</w:t>
      </w:r>
      <w:ins w:id="1058" w:author="Matko Emil" w:date="2011-11-10T08:10:00Z">
        <w:r>
          <w:rPr>
            <w:rFonts w:ascii="Arial Narrow" w:eastAsia="Times New Roman" w:hAnsi="Arial Narrow" w:cs="Tahoma"/>
            <w:sz w:val="24"/>
            <w:szCs w:val="24"/>
            <w:lang w:eastAsia="sk-SK" w:bidi="si-LK"/>
          </w:rPr>
          <w:t xml:space="preserve"> § 36 až </w:t>
        </w:r>
      </w:ins>
      <w:ins w:id="1059" w:author="Matko Emil" w:date="2011-11-10T08:11:00Z">
        <w:r>
          <w:rPr>
            <w:rFonts w:ascii="Arial Narrow" w:eastAsia="Times New Roman" w:hAnsi="Arial Narrow" w:cs="Tahoma"/>
            <w:sz w:val="24"/>
            <w:szCs w:val="24"/>
            <w:lang w:eastAsia="sk-SK" w:bidi="si-LK"/>
          </w:rPr>
          <w:t>66</w:t>
        </w:r>
      </w:ins>
      <w:del w:id="1060" w:author="Matko Emil" w:date="2011-11-10T08:11:00Z">
        <w:r w:rsidR="005B1D31" w:rsidRPr="00616F54" w:rsidDel="00616F54">
          <w:rPr>
            <w:rFonts w:ascii="Arial Narrow" w:eastAsia="Times New Roman" w:hAnsi="Arial Narrow" w:cs="Tahoma"/>
            <w:sz w:val="24"/>
            <w:szCs w:val="24"/>
            <w:lang w:eastAsia="sk-SK" w:bidi="si-LK"/>
          </w:rPr>
          <w:delText xml:space="preserve"> hlave I kapitole VI</w:delText>
        </w:r>
      </w:del>
      <w:r w:rsidR="005B1D31" w:rsidRPr="00616F54">
        <w:rPr>
          <w:rFonts w:ascii="Arial Narrow" w:eastAsia="Times New Roman" w:hAnsi="Arial Narrow" w:cs="Tahoma"/>
          <w:sz w:val="24"/>
          <w:szCs w:val="24"/>
          <w:lang w:eastAsia="sk-SK" w:bidi="si-LK"/>
        </w:rPr>
        <w:t xml:space="preserve">, </w:t>
      </w:r>
      <w:del w:id="1061" w:author="Matko Emil" w:date="2011-11-03T11:28:00Z">
        <w:r w:rsidR="005B1D31" w:rsidRPr="00616F54" w:rsidDel="00BB192E">
          <w:rPr>
            <w:rFonts w:ascii="Arial Narrow" w:eastAsia="Times New Roman" w:hAnsi="Arial Narrow" w:cs="Tahoma"/>
            <w:sz w:val="24"/>
            <w:szCs w:val="24"/>
            <w:lang w:eastAsia="sk-SK" w:bidi="si-LK"/>
          </w:rPr>
          <w:delText xml:space="preserve">členské štáty môžu ustanoviť, </w:delText>
        </w:r>
      </w:del>
      <w:del w:id="1062" w:author="Matko Emil" w:date="2011-11-10T08:12:00Z">
        <w:r w:rsidR="005B1D31" w:rsidRPr="00616F54" w:rsidDel="00616F54">
          <w:rPr>
            <w:rFonts w:ascii="Arial Narrow" w:eastAsia="Times New Roman" w:hAnsi="Arial Narrow" w:cs="Tahoma"/>
            <w:sz w:val="24"/>
            <w:szCs w:val="24"/>
            <w:lang w:eastAsia="sk-SK" w:bidi="si-LK"/>
          </w:rPr>
          <w:delText>že</w:delText>
        </w:r>
      </w:del>
      <w:r w:rsidR="005B1D31" w:rsidRPr="00616F54">
        <w:rPr>
          <w:rFonts w:ascii="Arial Narrow" w:eastAsia="Times New Roman" w:hAnsi="Arial Narrow" w:cs="Tahoma"/>
          <w:sz w:val="24"/>
          <w:szCs w:val="24"/>
          <w:lang w:eastAsia="sk-SK" w:bidi="si-LK"/>
        </w:rPr>
        <w:t xml:space="preserve"> výpočet zohľadní kapitálovú požiadavku na solventnosť, pokiaľ</w:t>
      </w:r>
      <w:r w:rsidR="005B1D31" w:rsidRPr="005B1D31">
        <w:rPr>
          <w:rFonts w:ascii="Arial Narrow" w:eastAsia="Times New Roman" w:hAnsi="Arial Narrow" w:cs="Tahoma"/>
          <w:sz w:val="24"/>
          <w:szCs w:val="24"/>
          <w:lang w:eastAsia="sk-SK" w:bidi="si-LK"/>
        </w:rPr>
        <w:t xml:space="preserve"> ide o</w:t>
      </w:r>
      <w:r w:rsidR="00BB192E">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t</w:t>
      </w:r>
      <w:ins w:id="1063" w:author="Matko Emil" w:date="2011-11-03T11:28:00Z">
        <w:r w:rsidR="00BB192E">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to</w:t>
      </w:r>
      <w:ins w:id="1064" w:author="Matko Emil" w:date="2011-11-03T11:28:00Z">
        <w:r w:rsidR="00BB192E">
          <w:rPr>
            <w:rFonts w:ascii="Arial Narrow" w:eastAsia="Times New Roman" w:hAnsi="Arial Narrow" w:cs="Tahoma"/>
            <w:sz w:val="24"/>
            <w:szCs w:val="24"/>
            <w:lang w:eastAsia="sk-SK" w:bidi="si-LK"/>
          </w:rPr>
          <w:t xml:space="preserve"> spoločnosť</w:t>
        </w:r>
      </w:ins>
      <w:del w:id="1065" w:author="Matko Emil" w:date="2011-11-03T11:28:00Z">
        <w:r w:rsidR="005B1D31" w:rsidRPr="005B1D31" w:rsidDel="00BB192E">
          <w:rPr>
            <w:rFonts w:ascii="Arial Narrow" w:eastAsia="Times New Roman" w:hAnsi="Arial Narrow" w:cs="Tahoma"/>
            <w:sz w:val="24"/>
            <w:szCs w:val="24"/>
            <w:lang w:eastAsia="sk-SK" w:bidi="si-LK"/>
          </w:rPr>
          <w:delText xml:space="preserve"> podnik</w:delText>
        </w:r>
      </w:del>
      <w:del w:id="1066" w:author="Matko Emil" w:date="2011-11-10T08:12:00Z">
        <w:r w:rsidR="005B1D31" w:rsidRPr="005B1D31" w:rsidDel="00616F54">
          <w:rPr>
            <w:rFonts w:ascii="Arial Narrow" w:eastAsia="Times New Roman" w:hAnsi="Arial Narrow" w:cs="Tahoma"/>
            <w:sz w:val="24"/>
            <w:szCs w:val="24"/>
            <w:lang w:eastAsia="sk-SK" w:bidi="si-LK"/>
          </w:rPr>
          <w:delText>,</w:delText>
        </w:r>
      </w:del>
      <w:r w:rsidR="005B1D31" w:rsidRPr="005B1D31">
        <w:rPr>
          <w:rFonts w:ascii="Arial Narrow" w:eastAsia="Times New Roman" w:hAnsi="Arial Narrow" w:cs="Tahoma"/>
          <w:sz w:val="24"/>
          <w:szCs w:val="24"/>
          <w:lang w:eastAsia="sk-SK" w:bidi="si-LK"/>
        </w:rPr>
        <w:t xml:space="preserve"> a vlastné zdroje použiteľné na krytie tejto požiadavky</w:t>
      </w:r>
      <w:del w:id="1067" w:author="Matko Emil" w:date="2011-11-10T08:12:00Z">
        <w:r w:rsidR="005B1D31" w:rsidRPr="005B1D31" w:rsidDel="00616F54">
          <w:rPr>
            <w:rFonts w:ascii="Arial Narrow" w:eastAsia="Times New Roman" w:hAnsi="Arial Narrow" w:cs="Tahoma"/>
            <w:sz w:val="24"/>
            <w:szCs w:val="24"/>
            <w:lang w:eastAsia="sk-SK" w:bidi="si-LK"/>
          </w:rPr>
          <w:delText>,</w:delText>
        </w:r>
      </w:del>
      <w:r w:rsidR="005B1D31" w:rsidRPr="005B1D31">
        <w:rPr>
          <w:rFonts w:ascii="Arial Narrow" w:eastAsia="Times New Roman" w:hAnsi="Arial Narrow" w:cs="Tahoma"/>
          <w:sz w:val="24"/>
          <w:szCs w:val="24"/>
          <w:lang w:eastAsia="sk-SK" w:bidi="si-LK"/>
        </w:rPr>
        <w:t xml:space="preserve"> ako sa ustanovuje v</w:t>
      </w:r>
      <w:r w:rsidR="00BB192E">
        <w:rPr>
          <w:rFonts w:ascii="Arial Narrow" w:eastAsia="Times New Roman" w:hAnsi="Arial Narrow" w:cs="Tahoma"/>
          <w:sz w:val="24"/>
          <w:szCs w:val="24"/>
          <w:lang w:eastAsia="sk-SK" w:bidi="si-LK"/>
        </w:rPr>
        <w:t> </w:t>
      </w:r>
      <w:ins w:id="1068" w:author="Matko Emil" w:date="2011-11-03T11:29:00Z">
        <w:r w:rsidR="00BB192E">
          <w:rPr>
            <w:rFonts w:ascii="Arial Narrow" w:eastAsia="Times New Roman" w:hAnsi="Arial Narrow" w:cs="Tahoma"/>
            <w:sz w:val="24"/>
            <w:szCs w:val="24"/>
            <w:lang w:eastAsia="sk-SK" w:bidi="si-LK"/>
          </w:rPr>
          <w:t>tomto inom ako členskom štáte</w:t>
        </w:r>
      </w:ins>
      <w:del w:id="1069" w:author="Matko Emil" w:date="2011-11-03T11:29:00Z">
        <w:r w:rsidR="005B1D31" w:rsidRPr="005B1D31" w:rsidDel="00BB192E">
          <w:rPr>
            <w:rFonts w:ascii="Arial Narrow" w:eastAsia="Times New Roman" w:hAnsi="Arial Narrow" w:cs="Tahoma"/>
            <w:sz w:val="24"/>
            <w:szCs w:val="24"/>
            <w:lang w:eastAsia="sk-SK" w:bidi="si-LK"/>
          </w:rPr>
          <w:delText>tejto príslušnej tretej krajine</w:delText>
        </w:r>
      </w:del>
      <w:r w:rsidR="005B1D31" w:rsidRPr="005B1D31">
        <w:rPr>
          <w:rFonts w:ascii="Arial Narrow" w:eastAsia="Times New Roman" w:hAnsi="Arial Narrow" w:cs="Tahoma"/>
          <w:sz w:val="24"/>
          <w:szCs w:val="24"/>
          <w:lang w:eastAsia="sk-SK" w:bidi="si-LK"/>
        </w:rPr>
        <w:t>.</w:t>
      </w:r>
    </w:p>
    <w:p w:rsidR="005B1D31" w:rsidRPr="005B1D31" w:rsidRDefault="00903968" w:rsidP="00903968">
      <w:pPr>
        <w:spacing w:after="0" w:line="240" w:lineRule="auto"/>
        <w:ind w:firstLine="708"/>
        <w:jc w:val="both"/>
        <w:rPr>
          <w:rFonts w:ascii="Arial Narrow" w:eastAsia="Times New Roman" w:hAnsi="Arial Narrow" w:cs="Tahoma"/>
          <w:sz w:val="24"/>
          <w:szCs w:val="24"/>
          <w:lang w:eastAsia="sk-SK" w:bidi="si-LK"/>
        </w:rPr>
      </w:pPr>
      <w:commentRangeStart w:id="1070"/>
      <w:ins w:id="1071" w:author="Matko Emil" w:date="2011-11-03T11:30:00Z">
        <w:r>
          <w:rPr>
            <w:rFonts w:ascii="Arial Narrow" w:eastAsia="Times New Roman" w:hAnsi="Arial Narrow" w:cs="Tahoma"/>
            <w:sz w:val="24"/>
            <w:szCs w:val="24"/>
            <w:lang w:eastAsia="sk-SK" w:bidi="si-LK"/>
          </w:rPr>
          <w:t>(</w:t>
        </w:r>
      </w:ins>
      <w:ins w:id="1072" w:author="Matko Emil" w:date="2011-11-10T08:13:00Z">
        <w:r w:rsidR="00616F54">
          <w:rPr>
            <w:rFonts w:ascii="Arial Narrow" w:eastAsia="Times New Roman" w:hAnsi="Arial Narrow" w:cs="Tahoma"/>
            <w:sz w:val="24"/>
            <w:szCs w:val="24"/>
            <w:lang w:eastAsia="sk-SK" w:bidi="si-LK"/>
          </w:rPr>
          <w:t>3</w:t>
        </w:r>
      </w:ins>
      <w:ins w:id="1073" w:author="Matko Emil" w:date="2011-11-03T11:30: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Orgán dohľadu nad skupinou overí na žiadosť </w:t>
      </w:r>
      <w:ins w:id="1074" w:author="Matko Emil" w:date="2011-11-03T11:30:00Z">
        <w:r>
          <w:rPr>
            <w:rFonts w:ascii="Arial Narrow" w:eastAsia="Times New Roman" w:hAnsi="Arial Narrow" w:cs="Tahoma"/>
            <w:sz w:val="24"/>
            <w:szCs w:val="24"/>
            <w:lang w:eastAsia="sk-SK" w:bidi="si-LK"/>
          </w:rPr>
          <w:t>spoločnosti</w:t>
        </w:r>
      </w:ins>
      <w:del w:id="1075" w:author="Matko Emil" w:date="2011-11-03T11:30:00Z">
        <w:r w:rsidR="005B1D31" w:rsidRPr="005B1D31" w:rsidDel="00903968">
          <w:rPr>
            <w:rFonts w:ascii="Arial Narrow" w:eastAsia="Times New Roman" w:hAnsi="Arial Narrow" w:cs="Tahoma"/>
            <w:sz w:val="24"/>
            <w:szCs w:val="24"/>
            <w:lang w:eastAsia="sk-SK" w:bidi="si-LK"/>
          </w:rPr>
          <w:delText>podniku</w:delText>
        </w:r>
      </w:del>
      <w:r w:rsidR="005B1D31" w:rsidRPr="005B1D31">
        <w:rPr>
          <w:rFonts w:ascii="Arial Narrow" w:eastAsia="Times New Roman" w:hAnsi="Arial Narrow" w:cs="Tahoma"/>
          <w:sz w:val="24"/>
          <w:szCs w:val="24"/>
          <w:lang w:eastAsia="sk-SK" w:bidi="si-LK"/>
        </w:rPr>
        <w:t xml:space="preserve"> s účasťou alebo z vlastnej iniciatívy, či je režim platný v</w:t>
      </w:r>
      <w:ins w:id="1076" w:author="Matko Emil" w:date="2011-11-10T08:13:00Z">
        <w:r w:rsidR="00616F54">
          <w:rPr>
            <w:rFonts w:ascii="Arial Narrow" w:eastAsia="Times New Roman" w:hAnsi="Arial Narrow" w:cs="Tahoma"/>
            <w:sz w:val="24"/>
            <w:szCs w:val="24"/>
            <w:lang w:eastAsia="sk-SK" w:bidi="si-LK"/>
          </w:rPr>
          <w:t> inom ako členskom štáte</w:t>
        </w:r>
      </w:ins>
      <w:r w:rsidR="005B1D31" w:rsidRPr="005B1D31">
        <w:rPr>
          <w:rFonts w:ascii="Arial Narrow" w:eastAsia="Times New Roman" w:hAnsi="Arial Narrow" w:cs="Tahoma"/>
          <w:sz w:val="24"/>
          <w:szCs w:val="24"/>
          <w:lang w:eastAsia="sk-SK" w:bidi="si-LK"/>
        </w:rPr>
        <w:t xml:space="preserve"> </w:t>
      </w:r>
      <w:del w:id="1077" w:author="Matko Emil" w:date="2011-11-10T08:13:00Z">
        <w:r w:rsidR="005B1D31" w:rsidRPr="005B1D31" w:rsidDel="00616F54">
          <w:rPr>
            <w:rFonts w:ascii="Arial Narrow" w:eastAsia="Times New Roman" w:hAnsi="Arial Narrow" w:cs="Tahoma"/>
            <w:sz w:val="24"/>
            <w:szCs w:val="24"/>
            <w:lang w:eastAsia="sk-SK" w:bidi="si-LK"/>
          </w:rPr>
          <w:delText xml:space="preserve">tretej krajine </w:delText>
        </w:r>
      </w:del>
      <w:r w:rsidR="005B1D31" w:rsidRPr="005B1D31">
        <w:rPr>
          <w:rFonts w:ascii="Arial Narrow" w:eastAsia="Times New Roman" w:hAnsi="Arial Narrow" w:cs="Tahoma"/>
          <w:sz w:val="24"/>
          <w:szCs w:val="24"/>
          <w:lang w:eastAsia="sk-SK" w:bidi="si-LK"/>
        </w:rPr>
        <w:t>minimálne rovnocenný.</w:t>
      </w:r>
      <w:ins w:id="1078" w:author="Matko Emil" w:date="2011-11-03T11:31:00Z">
        <w:r>
          <w:rPr>
            <w:rFonts w:ascii="Arial Narrow" w:eastAsia="Times New Roman" w:hAnsi="Arial Narrow" w:cs="Tahoma"/>
            <w:sz w:val="24"/>
            <w:szCs w:val="24"/>
            <w:lang w:eastAsia="sk-SK" w:bidi="si-LK"/>
          </w:rPr>
          <w:t xml:space="preserve"> Predtým ako</w:t>
        </w:r>
      </w:ins>
      <w:r>
        <w:rPr>
          <w:rFonts w:ascii="Arial Narrow" w:eastAsia="Times New Roman" w:hAnsi="Arial Narrow" w:cs="Tahoma"/>
          <w:sz w:val="24"/>
          <w:szCs w:val="24"/>
          <w:lang w:eastAsia="sk-SK" w:bidi="si-LK"/>
        </w:rPr>
        <w:t xml:space="preserve"> </w:t>
      </w:r>
      <w:ins w:id="1079" w:author="Matko Emil" w:date="2011-11-03T11:31:00Z">
        <w:r>
          <w:rPr>
            <w:rFonts w:ascii="Arial Narrow" w:eastAsia="Times New Roman" w:hAnsi="Arial Narrow" w:cs="Tahoma"/>
            <w:sz w:val="24"/>
            <w:szCs w:val="24"/>
            <w:lang w:eastAsia="sk-SK" w:bidi="si-LK"/>
          </w:rPr>
          <w:t>o</w:t>
        </w:r>
      </w:ins>
      <w:r w:rsidR="005B1D31" w:rsidRPr="005B1D31">
        <w:rPr>
          <w:rFonts w:ascii="Arial Narrow" w:eastAsia="Times New Roman" w:hAnsi="Arial Narrow" w:cs="Tahoma"/>
          <w:sz w:val="24"/>
          <w:szCs w:val="24"/>
          <w:lang w:eastAsia="sk-SK" w:bidi="si-LK"/>
        </w:rPr>
        <w:t xml:space="preserve">rgán dohľadu nad skupinou </w:t>
      </w:r>
      <w:del w:id="1080" w:author="Matko Emil" w:date="2011-11-03T11:32:00Z">
        <w:r w:rsidR="005B1D31" w:rsidRPr="005B1D31" w:rsidDel="00903968">
          <w:rPr>
            <w:rFonts w:ascii="Arial Narrow" w:eastAsia="Times New Roman" w:hAnsi="Arial Narrow" w:cs="Tahoma"/>
            <w:sz w:val="24"/>
            <w:szCs w:val="24"/>
            <w:lang w:eastAsia="sk-SK" w:bidi="si-LK"/>
          </w:rPr>
          <w:delText xml:space="preserve">sa tým pádom predtým, ako </w:delText>
        </w:r>
      </w:del>
      <w:r w:rsidR="005B1D31" w:rsidRPr="005B1D31">
        <w:rPr>
          <w:rFonts w:ascii="Arial Narrow" w:eastAsia="Times New Roman" w:hAnsi="Arial Narrow" w:cs="Tahoma"/>
          <w:sz w:val="24"/>
          <w:szCs w:val="24"/>
          <w:lang w:eastAsia="sk-SK" w:bidi="si-LK"/>
        </w:rPr>
        <w:t>prijme rozhodnutie o</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rovnocennosti</w:t>
      </w:r>
      <w:r>
        <w:rPr>
          <w:rFonts w:ascii="Arial Narrow" w:eastAsia="Times New Roman" w:hAnsi="Arial Narrow" w:cs="Tahoma"/>
          <w:sz w:val="24"/>
          <w:szCs w:val="24"/>
          <w:lang w:eastAsia="sk-SK" w:bidi="si-LK"/>
        </w:rPr>
        <w:t xml:space="preserve"> </w:t>
      </w:r>
      <w:ins w:id="1081" w:author="Matko Emil" w:date="2011-11-03T11:32:00Z">
        <w:r>
          <w:rPr>
            <w:rFonts w:ascii="Arial Narrow" w:eastAsia="Times New Roman" w:hAnsi="Arial Narrow" w:cs="Tahoma"/>
            <w:sz w:val="24"/>
            <w:szCs w:val="24"/>
            <w:lang w:eastAsia="sk-SK" w:bidi="si-LK"/>
          </w:rPr>
          <w:t>podľa prvej vety</w:t>
        </w:r>
      </w:ins>
      <w:r w:rsidR="005B1D31" w:rsidRPr="005B1D31">
        <w:rPr>
          <w:rFonts w:ascii="Arial Narrow" w:eastAsia="Times New Roman" w:hAnsi="Arial Narrow" w:cs="Tahoma"/>
          <w:sz w:val="24"/>
          <w:szCs w:val="24"/>
          <w:lang w:eastAsia="sk-SK" w:bidi="si-LK"/>
        </w:rPr>
        <w:t>, poradí s ostatnými príslušnými orgánmi dohľadu a s Výborom CEIOPS.</w:t>
      </w:r>
      <w:commentRangeEnd w:id="1070"/>
      <w:r w:rsidR="00616F54">
        <w:rPr>
          <w:rStyle w:val="Odkaznakomentr"/>
        </w:rPr>
        <w:commentReference w:id="1070"/>
      </w:r>
    </w:p>
    <w:p w:rsidR="005B1D31" w:rsidRPr="005B1D31" w:rsidDel="00903968" w:rsidRDefault="005B1D31" w:rsidP="00843C24">
      <w:pPr>
        <w:spacing w:after="0" w:line="240" w:lineRule="auto"/>
        <w:ind w:firstLine="708"/>
        <w:jc w:val="both"/>
        <w:rPr>
          <w:del w:id="1082" w:author="Matko Emil" w:date="2011-11-03T11:32:00Z"/>
          <w:rFonts w:ascii="Arial Narrow" w:eastAsia="Times New Roman" w:hAnsi="Arial Narrow" w:cs="Tahoma"/>
          <w:sz w:val="24"/>
          <w:szCs w:val="24"/>
          <w:lang w:eastAsia="sk-SK" w:bidi="si-LK"/>
        </w:rPr>
      </w:pPr>
      <w:del w:id="1083" w:author="Matko Emil" w:date="2011-11-03T11:32:00Z">
        <w:r w:rsidRPr="005B1D31" w:rsidDel="00903968">
          <w:rPr>
            <w:rFonts w:ascii="Arial Narrow" w:eastAsia="Times New Roman" w:hAnsi="Arial Narrow" w:cs="Tahoma"/>
            <w:sz w:val="24"/>
            <w:szCs w:val="24"/>
            <w:lang w:eastAsia="sk-SK" w:bidi="si-LK"/>
          </w:rPr>
          <w:lastRenderedPageBreak/>
          <w:delText>3. Komisia môže prijať vykonávacie opatrenia, ktorými stanoví kritériá hodnotenia, či je režim solventnosti v tretej krajine rovnocenný s režimom stanoveným v hlave I kapitole VI.</w:delText>
        </w:r>
      </w:del>
    </w:p>
    <w:p w:rsidR="005B1D31" w:rsidRPr="005B1D31" w:rsidDel="00903968" w:rsidRDefault="005B1D31" w:rsidP="00843C24">
      <w:pPr>
        <w:spacing w:after="0" w:line="240" w:lineRule="auto"/>
        <w:jc w:val="both"/>
        <w:rPr>
          <w:del w:id="1084" w:author="Matko Emil" w:date="2011-11-03T11:32:00Z"/>
          <w:rFonts w:ascii="Arial Narrow" w:eastAsia="Times New Roman" w:hAnsi="Arial Narrow" w:cs="Tahoma"/>
          <w:sz w:val="24"/>
          <w:szCs w:val="24"/>
          <w:lang w:eastAsia="sk-SK" w:bidi="si-LK"/>
        </w:rPr>
      </w:pPr>
      <w:del w:id="1085" w:author="Matko Emil" w:date="2011-11-03T11:32:00Z">
        <w:r w:rsidRPr="005B1D31" w:rsidDel="00903968">
          <w:rPr>
            <w:rFonts w:ascii="Arial Narrow" w:eastAsia="Times New Roman" w:hAnsi="Arial Narrow" w:cs="Tahoma"/>
            <w:sz w:val="24"/>
            <w:szCs w:val="24"/>
            <w:lang w:eastAsia="sk-SK" w:bidi="si-LK"/>
          </w:rPr>
          <w:delText>Tieto opatrenia zamerané na zmenu nepodstatných prvkov tejto smernice jej doplnením, sa prijmú v súlade s regulačným postupom s kontrolou uvedeným v článku 301 ods. 3</w:delText>
        </w:r>
      </w:del>
    </w:p>
    <w:p w:rsidR="005B1D31" w:rsidRPr="005B1D31" w:rsidDel="00903968" w:rsidRDefault="005B1D31" w:rsidP="00843C24">
      <w:pPr>
        <w:spacing w:after="0" w:line="240" w:lineRule="auto"/>
        <w:ind w:firstLine="708"/>
        <w:jc w:val="both"/>
        <w:rPr>
          <w:del w:id="1086" w:author="Matko Emil" w:date="2011-11-03T11:33:00Z"/>
          <w:rFonts w:ascii="Arial Narrow" w:eastAsia="Times New Roman" w:hAnsi="Arial Narrow" w:cs="Tahoma"/>
          <w:sz w:val="24"/>
          <w:szCs w:val="24"/>
          <w:lang w:eastAsia="sk-SK" w:bidi="si-LK"/>
        </w:rPr>
      </w:pPr>
      <w:del w:id="1087" w:author="Matko Emil" w:date="2011-11-03T11:33:00Z">
        <w:r w:rsidRPr="005B1D31" w:rsidDel="00903968">
          <w:rPr>
            <w:rFonts w:ascii="Arial Narrow" w:eastAsia="Times New Roman" w:hAnsi="Arial Narrow" w:cs="Tahoma"/>
            <w:sz w:val="24"/>
            <w:szCs w:val="24"/>
            <w:lang w:eastAsia="sk-SK" w:bidi="si-LK"/>
          </w:rPr>
          <w:delText>4. Komisia môže prijať po konzultácii s Výborom pre poisťovníctvo a dôchodkové poistenie zamestnancov a v súlade s postupom uvedeným v článku 301 ods. 2 a pri zohľadnení kritérií prijatých v súlade s odsekom 3 tohto článku rozhodnutie, či je režim solventnosti v tretej krajine rovnocenný s režimom stanoveným v hlave I kapitole VI.</w:delText>
        </w:r>
      </w:del>
    </w:p>
    <w:p w:rsidR="005B1D31" w:rsidRPr="005B1D31" w:rsidDel="00903968" w:rsidRDefault="005B1D31" w:rsidP="00843C24">
      <w:pPr>
        <w:spacing w:after="0" w:line="240" w:lineRule="auto"/>
        <w:jc w:val="both"/>
        <w:rPr>
          <w:del w:id="1088" w:author="Matko Emil" w:date="2011-11-03T11:33:00Z"/>
          <w:rFonts w:ascii="Arial Narrow" w:eastAsia="Times New Roman" w:hAnsi="Arial Narrow" w:cs="Tahoma"/>
          <w:sz w:val="24"/>
          <w:szCs w:val="24"/>
          <w:lang w:eastAsia="sk-SK" w:bidi="si-LK"/>
        </w:rPr>
      </w:pPr>
      <w:del w:id="1089" w:author="Matko Emil" w:date="2011-11-03T11:33:00Z">
        <w:r w:rsidRPr="005B1D31" w:rsidDel="00903968">
          <w:rPr>
            <w:rFonts w:ascii="Arial Narrow" w:eastAsia="Times New Roman" w:hAnsi="Arial Narrow" w:cs="Tahoma"/>
            <w:sz w:val="24"/>
            <w:szCs w:val="24"/>
            <w:lang w:eastAsia="sk-SK" w:bidi="si-LK"/>
          </w:rPr>
          <w:delText>Rozhodnutia sa pravidelne kontrolujú s cieľom zohľadniť všetky zmeny režimu solventnosti stanoveného v hlave I kapitole VI a režimu solventnosti v tretej krajine.</w:delText>
        </w:r>
      </w:del>
    </w:p>
    <w:p w:rsidR="005B1D31" w:rsidRPr="005B1D31" w:rsidRDefault="00903968" w:rsidP="00903968">
      <w:pPr>
        <w:spacing w:after="0" w:line="240" w:lineRule="auto"/>
        <w:ind w:firstLine="708"/>
        <w:jc w:val="both"/>
        <w:rPr>
          <w:rFonts w:ascii="Arial Narrow" w:eastAsia="Times New Roman" w:hAnsi="Arial Narrow" w:cs="Tahoma"/>
          <w:sz w:val="24"/>
          <w:szCs w:val="24"/>
          <w:lang w:eastAsia="sk-SK" w:bidi="si-LK"/>
        </w:rPr>
      </w:pPr>
      <w:ins w:id="1090" w:author="Matko Emil" w:date="2011-11-03T11:33:00Z">
        <w:r>
          <w:rPr>
            <w:rFonts w:ascii="Arial Narrow" w:eastAsia="Times New Roman" w:hAnsi="Arial Narrow" w:cs="Tahoma"/>
            <w:sz w:val="24"/>
            <w:szCs w:val="24"/>
            <w:lang w:eastAsia="sk-SK" w:bidi="si-LK"/>
          </w:rPr>
          <w:t>(</w:t>
        </w:r>
      </w:ins>
      <w:ins w:id="1091" w:author="Matko Emil" w:date="2011-11-10T08:14:00Z">
        <w:r w:rsidR="00616F54">
          <w:rPr>
            <w:rFonts w:ascii="Arial Narrow" w:eastAsia="Times New Roman" w:hAnsi="Arial Narrow" w:cs="Tahoma"/>
            <w:sz w:val="24"/>
            <w:szCs w:val="24"/>
            <w:lang w:eastAsia="sk-SK" w:bidi="si-LK"/>
          </w:rPr>
          <w:t>4</w:t>
        </w:r>
      </w:ins>
      <w:ins w:id="1092" w:author="Matko Emil" w:date="2011-11-03T11:33: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Ak Komisi</w:t>
      </w:r>
      <w:ins w:id="1093" w:author="Matko Emil" w:date="2011-11-14T08:02:00Z">
        <w:r w:rsidR="00085943">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prijme </w:t>
      </w:r>
      <w:del w:id="1094" w:author="Matko Emil" w:date="2011-11-03T11:33:00Z">
        <w:r w:rsidR="005B1D31" w:rsidRPr="005B1D31" w:rsidDel="00903968">
          <w:rPr>
            <w:rFonts w:ascii="Arial Narrow" w:eastAsia="Times New Roman" w:hAnsi="Arial Narrow" w:cs="Tahoma"/>
            <w:sz w:val="24"/>
            <w:szCs w:val="24"/>
            <w:lang w:eastAsia="sk-SK" w:bidi="si-LK"/>
          </w:rPr>
          <w:delText xml:space="preserve">v súlade s odsekom 4 </w:delText>
        </w:r>
      </w:del>
      <w:r w:rsidR="005B1D31" w:rsidRPr="005B1D31">
        <w:rPr>
          <w:rFonts w:ascii="Arial Narrow" w:eastAsia="Times New Roman" w:hAnsi="Arial Narrow" w:cs="Tahoma"/>
          <w:sz w:val="24"/>
          <w:szCs w:val="24"/>
          <w:lang w:eastAsia="sk-SK" w:bidi="si-LK"/>
        </w:rPr>
        <w:t>rozhodnutie o rovnocennosti režimu solventnosti v</w:t>
      </w:r>
      <w:ins w:id="1095" w:author="Matko Emil" w:date="2011-11-03T11:33:00Z">
        <w:r>
          <w:rPr>
            <w:rFonts w:ascii="Arial Narrow" w:eastAsia="Times New Roman" w:hAnsi="Arial Narrow" w:cs="Tahoma"/>
            <w:sz w:val="24"/>
            <w:szCs w:val="24"/>
            <w:lang w:eastAsia="sk-SK" w:bidi="si-LK"/>
          </w:rPr>
          <w:t> inom ako členkom štáte</w:t>
        </w:r>
      </w:ins>
      <w:del w:id="1096" w:author="Matko Emil" w:date="2011-11-03T11:33:00Z">
        <w:r w:rsidR="005B1D31" w:rsidRPr="005B1D31" w:rsidDel="00903968">
          <w:rPr>
            <w:rFonts w:ascii="Arial Narrow" w:eastAsia="Times New Roman" w:hAnsi="Arial Narrow" w:cs="Tahoma"/>
            <w:sz w:val="24"/>
            <w:szCs w:val="24"/>
            <w:lang w:eastAsia="sk-SK" w:bidi="si-LK"/>
          </w:rPr>
          <w:delText xml:space="preserve"> tretej krajine</w:delText>
        </w:r>
      </w:del>
      <w:r>
        <w:rPr>
          <w:rFonts w:ascii="Arial Narrow" w:eastAsia="Times New Roman" w:hAnsi="Arial Narrow" w:cs="Tahoma"/>
          <w:sz w:val="24"/>
          <w:szCs w:val="24"/>
          <w:lang w:eastAsia="sk-SK" w:bidi="si-LK"/>
        </w:rPr>
        <w:t xml:space="preserve">, odsek </w:t>
      </w:r>
      <w:ins w:id="1097" w:author="Matko Emil" w:date="2011-11-14T08:02:00Z">
        <w:r w:rsidR="00085943">
          <w:rPr>
            <w:rFonts w:ascii="Arial Narrow" w:eastAsia="Times New Roman" w:hAnsi="Arial Narrow" w:cs="Tahoma"/>
            <w:sz w:val="24"/>
            <w:szCs w:val="24"/>
            <w:lang w:eastAsia="sk-SK" w:bidi="si-LK"/>
          </w:rPr>
          <w:t>3</w:t>
        </w:r>
      </w:ins>
      <w:del w:id="1098" w:author="Matko Emil" w:date="2011-11-14T08:02:00Z">
        <w:r w:rsidDel="00085943">
          <w:rPr>
            <w:rFonts w:ascii="Arial Narrow" w:eastAsia="Times New Roman" w:hAnsi="Arial Narrow" w:cs="Tahoma"/>
            <w:sz w:val="24"/>
            <w:szCs w:val="24"/>
            <w:lang w:eastAsia="sk-SK" w:bidi="si-LK"/>
          </w:rPr>
          <w:delText>2</w:delText>
        </w:r>
      </w:del>
      <w:r>
        <w:rPr>
          <w:rFonts w:ascii="Arial Narrow" w:eastAsia="Times New Roman" w:hAnsi="Arial Narrow" w:cs="Tahoma"/>
          <w:sz w:val="24"/>
          <w:szCs w:val="24"/>
          <w:lang w:eastAsia="sk-SK" w:bidi="si-LK"/>
        </w:rPr>
        <w:t xml:space="preserve"> sa neuplatňuje. </w:t>
      </w:r>
      <w:ins w:id="1099" w:author="Matko Emil" w:date="2011-11-03T11:34:00Z">
        <w:r>
          <w:rPr>
            <w:rFonts w:ascii="Arial Narrow" w:eastAsia="Times New Roman" w:hAnsi="Arial Narrow" w:cs="Tahoma"/>
            <w:sz w:val="24"/>
            <w:szCs w:val="24"/>
            <w:lang w:eastAsia="sk-SK" w:bidi="si-LK"/>
          </w:rPr>
          <w:t>Ak</w:t>
        </w:r>
      </w:ins>
      <w:r w:rsidR="005B1D31" w:rsidRPr="005B1D31">
        <w:rPr>
          <w:rFonts w:ascii="Arial Narrow" w:eastAsia="Times New Roman" w:hAnsi="Arial Narrow" w:cs="Tahoma"/>
          <w:sz w:val="24"/>
          <w:szCs w:val="24"/>
          <w:lang w:eastAsia="sk-SK" w:bidi="si-LK"/>
        </w:rPr>
        <w:t xml:space="preserve"> sa rozhodnutím prijatým Komisiou </w:t>
      </w:r>
      <w:del w:id="1100" w:author="Matko Emil" w:date="2011-11-03T11:34:00Z">
        <w:r w:rsidR="005B1D31" w:rsidRPr="005B1D31" w:rsidDel="00903968">
          <w:rPr>
            <w:rFonts w:ascii="Arial Narrow" w:eastAsia="Times New Roman" w:hAnsi="Arial Narrow" w:cs="Tahoma"/>
            <w:sz w:val="24"/>
            <w:szCs w:val="24"/>
            <w:lang w:eastAsia="sk-SK" w:bidi="si-LK"/>
          </w:rPr>
          <w:delText xml:space="preserve">v súlade s odsekom 4 </w:delText>
        </w:r>
      </w:del>
      <w:r w:rsidR="005B1D31" w:rsidRPr="005B1D31">
        <w:rPr>
          <w:rFonts w:ascii="Arial Narrow" w:eastAsia="Times New Roman" w:hAnsi="Arial Narrow" w:cs="Tahoma"/>
          <w:sz w:val="24"/>
          <w:szCs w:val="24"/>
          <w:lang w:eastAsia="sk-SK" w:bidi="si-LK"/>
        </w:rPr>
        <w:t>dospeje k záveru, že režim solventnosti v</w:t>
      </w:r>
      <w:r>
        <w:rPr>
          <w:rFonts w:ascii="Arial Narrow" w:eastAsia="Times New Roman" w:hAnsi="Arial Narrow" w:cs="Tahoma"/>
          <w:sz w:val="24"/>
          <w:szCs w:val="24"/>
          <w:lang w:eastAsia="sk-SK" w:bidi="si-LK"/>
        </w:rPr>
        <w:t> </w:t>
      </w:r>
      <w:ins w:id="1101" w:author="Matko Emil" w:date="2011-11-03T11:34:00Z">
        <w:r>
          <w:rPr>
            <w:rFonts w:ascii="Arial Narrow" w:eastAsia="Times New Roman" w:hAnsi="Arial Narrow" w:cs="Tahoma"/>
            <w:sz w:val="24"/>
            <w:szCs w:val="24"/>
            <w:lang w:eastAsia="sk-SK" w:bidi="si-LK"/>
          </w:rPr>
          <w:t>inom ako členskom štáte</w:t>
        </w:r>
      </w:ins>
      <w:r w:rsidR="005B1D31" w:rsidRPr="005B1D31">
        <w:rPr>
          <w:rFonts w:ascii="Arial Narrow" w:eastAsia="Times New Roman" w:hAnsi="Arial Narrow" w:cs="Tahoma"/>
          <w:sz w:val="24"/>
          <w:szCs w:val="24"/>
          <w:lang w:eastAsia="sk-SK" w:bidi="si-LK"/>
        </w:rPr>
        <w:t xml:space="preserve"> </w:t>
      </w:r>
      <w:del w:id="1102" w:author="Matko Emil" w:date="2011-11-03T11:34:00Z">
        <w:r w:rsidR="005B1D31" w:rsidRPr="005B1D31" w:rsidDel="00903968">
          <w:rPr>
            <w:rFonts w:ascii="Arial Narrow" w:eastAsia="Times New Roman" w:hAnsi="Arial Narrow" w:cs="Tahoma"/>
            <w:sz w:val="24"/>
            <w:szCs w:val="24"/>
            <w:lang w:eastAsia="sk-SK" w:bidi="si-LK"/>
          </w:rPr>
          <w:delText>tretej krajine</w:delText>
        </w:r>
      </w:del>
      <w:r w:rsidR="005B1D31" w:rsidRPr="005B1D31">
        <w:rPr>
          <w:rFonts w:ascii="Arial Narrow" w:eastAsia="Times New Roman" w:hAnsi="Arial Narrow" w:cs="Tahoma"/>
          <w:sz w:val="24"/>
          <w:szCs w:val="24"/>
          <w:lang w:eastAsia="sk-SK" w:bidi="si-LK"/>
        </w:rPr>
        <w:t xml:space="preserve"> nie je rovnocenný, možnosť uvedená v </w:t>
      </w:r>
      <w:del w:id="1103" w:author="Matko Emil" w:date="2011-11-03T11:35:00Z">
        <w:r w:rsidR="005B1D31" w:rsidRPr="005B1D31" w:rsidDel="00903968">
          <w:rPr>
            <w:rFonts w:ascii="Arial Narrow" w:eastAsia="Times New Roman" w:hAnsi="Arial Narrow" w:cs="Tahoma"/>
            <w:sz w:val="24"/>
            <w:szCs w:val="24"/>
            <w:lang w:eastAsia="sk-SK" w:bidi="si-LK"/>
          </w:rPr>
          <w:delText>druhom pododseku</w:delText>
        </w:r>
      </w:del>
      <w:r w:rsidR="005B1D31" w:rsidRPr="005B1D31">
        <w:rPr>
          <w:rFonts w:ascii="Arial Narrow" w:eastAsia="Times New Roman" w:hAnsi="Arial Narrow" w:cs="Tahoma"/>
          <w:sz w:val="24"/>
          <w:szCs w:val="24"/>
          <w:lang w:eastAsia="sk-SK" w:bidi="si-LK"/>
        </w:rPr>
        <w:t xml:space="preserve"> odseku </w:t>
      </w:r>
      <w:ins w:id="1104" w:author="Matko Emil" w:date="2011-11-14T08:02:00Z">
        <w:r w:rsidR="00085943">
          <w:rPr>
            <w:rFonts w:ascii="Arial Narrow" w:eastAsia="Times New Roman" w:hAnsi="Arial Narrow" w:cs="Tahoma"/>
            <w:sz w:val="24"/>
            <w:szCs w:val="24"/>
            <w:lang w:eastAsia="sk-SK" w:bidi="si-LK"/>
          </w:rPr>
          <w:t>2</w:t>
        </w:r>
      </w:ins>
      <w:del w:id="1105" w:author="Matko Emil" w:date="2011-11-14T08:02:00Z">
        <w:r w:rsidR="005B1D31" w:rsidRPr="005B1D31" w:rsidDel="00085943">
          <w:rPr>
            <w:rFonts w:ascii="Arial Narrow" w:eastAsia="Times New Roman" w:hAnsi="Arial Narrow" w:cs="Tahoma"/>
            <w:sz w:val="24"/>
            <w:szCs w:val="24"/>
            <w:lang w:eastAsia="sk-SK" w:bidi="si-LK"/>
          </w:rPr>
          <w:delText>1</w:delText>
        </w:r>
      </w:del>
      <w:r w:rsidR="005B1D31" w:rsidRPr="005B1D31">
        <w:rPr>
          <w:rFonts w:ascii="Arial Narrow" w:eastAsia="Times New Roman" w:hAnsi="Arial Narrow" w:cs="Tahoma"/>
          <w:sz w:val="24"/>
          <w:szCs w:val="24"/>
          <w:lang w:eastAsia="sk-SK" w:bidi="si-LK"/>
        </w:rPr>
        <w:t xml:space="preserve"> zohľadniť kapitálovú požiadavku na solventnosť a použiteľné vlastné zdroje, ako sa ustanovujú príslušn</w:t>
      </w:r>
      <w:ins w:id="1106" w:author="Matko Emil" w:date="2011-11-03T11:35:00Z">
        <w:r>
          <w:rPr>
            <w:rFonts w:ascii="Arial Narrow" w:eastAsia="Times New Roman" w:hAnsi="Arial Narrow" w:cs="Tahoma"/>
            <w:sz w:val="24"/>
            <w:szCs w:val="24"/>
            <w:lang w:eastAsia="sk-SK" w:bidi="si-LK"/>
          </w:rPr>
          <w:t>ým</w:t>
        </w:r>
      </w:ins>
      <w:r>
        <w:rPr>
          <w:rFonts w:ascii="Arial Narrow" w:eastAsia="Times New Roman" w:hAnsi="Arial Narrow" w:cs="Tahoma"/>
          <w:sz w:val="24"/>
          <w:szCs w:val="24"/>
          <w:lang w:eastAsia="sk-SK" w:bidi="si-LK"/>
        </w:rPr>
        <w:t xml:space="preserve"> </w:t>
      </w:r>
      <w:ins w:id="1107" w:author="Matko Emil" w:date="2011-11-03T11:35:00Z">
        <w:r>
          <w:rPr>
            <w:rFonts w:ascii="Arial Narrow" w:eastAsia="Times New Roman" w:hAnsi="Arial Narrow" w:cs="Tahoma"/>
            <w:sz w:val="24"/>
            <w:szCs w:val="24"/>
            <w:lang w:eastAsia="sk-SK" w:bidi="si-LK"/>
          </w:rPr>
          <w:t>iným ako členským štátom</w:t>
        </w:r>
      </w:ins>
      <w:del w:id="1108" w:author="Matko Emil" w:date="2011-11-03T11:35:00Z">
        <w:r w:rsidR="005B1D31" w:rsidRPr="005B1D31" w:rsidDel="00903968">
          <w:rPr>
            <w:rFonts w:ascii="Arial Narrow" w:eastAsia="Times New Roman" w:hAnsi="Arial Narrow" w:cs="Tahoma"/>
            <w:sz w:val="24"/>
            <w:szCs w:val="24"/>
            <w:lang w:eastAsia="sk-SK" w:bidi="si-LK"/>
          </w:rPr>
          <w:delText xml:space="preserve"> treťou krajinou</w:delText>
        </w:r>
      </w:del>
      <w:del w:id="1109" w:author="Matko Emil" w:date="2011-11-10T08:15:00Z">
        <w:r w:rsidR="005B1D31" w:rsidRPr="005B1D31" w:rsidDel="00616F54">
          <w:rPr>
            <w:rFonts w:ascii="Arial Narrow" w:eastAsia="Times New Roman" w:hAnsi="Arial Narrow" w:cs="Tahoma"/>
            <w:sz w:val="24"/>
            <w:szCs w:val="24"/>
            <w:lang w:eastAsia="sk-SK" w:bidi="si-LK"/>
          </w:rPr>
          <w:delText>, sa</w:delText>
        </w:r>
      </w:del>
      <w:r w:rsidR="005B1D31" w:rsidRPr="005B1D31">
        <w:rPr>
          <w:rFonts w:ascii="Arial Narrow" w:eastAsia="Times New Roman" w:hAnsi="Arial Narrow" w:cs="Tahoma"/>
          <w:sz w:val="24"/>
          <w:szCs w:val="24"/>
          <w:lang w:eastAsia="sk-SK" w:bidi="si-LK"/>
        </w:rPr>
        <w:t xml:space="preserve"> neuplatní a</w:t>
      </w:r>
      <w:ins w:id="1110" w:author="Matko Emil" w:date="2011-11-03T11:35:00Z">
        <w:r>
          <w:rPr>
            <w:rFonts w:ascii="Arial Narrow" w:eastAsia="Times New Roman" w:hAnsi="Arial Narrow" w:cs="Tahoma"/>
            <w:sz w:val="24"/>
            <w:szCs w:val="24"/>
            <w:lang w:eastAsia="sk-SK" w:bidi="si-LK"/>
          </w:rPr>
          <w:t xml:space="preserve"> zahraničná</w:t>
        </w:r>
      </w:ins>
      <w:r w:rsidR="005B1D31" w:rsidRPr="005B1D31">
        <w:rPr>
          <w:rFonts w:ascii="Arial Narrow" w:eastAsia="Times New Roman" w:hAnsi="Arial Narrow" w:cs="Tahoma"/>
          <w:sz w:val="24"/>
          <w:szCs w:val="24"/>
          <w:lang w:eastAsia="sk-SK" w:bidi="si-LK"/>
        </w:rPr>
        <w:t xml:space="preserve"> poisťovňa alebo</w:t>
      </w:r>
      <w:r>
        <w:rPr>
          <w:rFonts w:ascii="Arial Narrow" w:eastAsia="Times New Roman" w:hAnsi="Arial Narrow" w:cs="Tahoma"/>
          <w:sz w:val="24"/>
          <w:szCs w:val="24"/>
          <w:lang w:eastAsia="sk-SK" w:bidi="si-LK"/>
        </w:rPr>
        <w:t xml:space="preserve"> </w:t>
      </w:r>
      <w:ins w:id="1111" w:author="Matko Emil" w:date="2011-11-03T11:36:00Z">
        <w:r>
          <w:rPr>
            <w:rFonts w:ascii="Arial Narrow" w:eastAsia="Times New Roman" w:hAnsi="Arial Narrow" w:cs="Tahoma"/>
            <w:sz w:val="24"/>
            <w:szCs w:val="24"/>
            <w:lang w:eastAsia="sk-SK" w:bidi="si-LK"/>
          </w:rPr>
          <w:t>zahraničná</w:t>
        </w:r>
      </w:ins>
      <w:r w:rsidR="005B1D31" w:rsidRPr="005B1D31">
        <w:rPr>
          <w:rFonts w:ascii="Arial Narrow" w:eastAsia="Times New Roman" w:hAnsi="Arial Narrow" w:cs="Tahoma"/>
          <w:sz w:val="24"/>
          <w:szCs w:val="24"/>
          <w:lang w:eastAsia="sk-SK" w:bidi="si-LK"/>
        </w:rPr>
        <w:t xml:space="preserve"> zaisťovňa </w:t>
      </w:r>
      <w:del w:id="1112" w:author="Matko Emil" w:date="2011-11-03T11:36:00Z">
        <w:r w:rsidR="005B1D31" w:rsidRPr="005B1D31" w:rsidDel="00903968">
          <w:rPr>
            <w:rFonts w:ascii="Arial Narrow" w:eastAsia="Times New Roman" w:hAnsi="Arial Narrow" w:cs="Tahoma"/>
            <w:sz w:val="24"/>
            <w:szCs w:val="24"/>
            <w:lang w:eastAsia="sk-SK" w:bidi="si-LK"/>
          </w:rPr>
          <w:delText>v tretej krajine</w:delText>
        </w:r>
      </w:del>
      <w:r w:rsidR="005B1D31" w:rsidRPr="005B1D31">
        <w:rPr>
          <w:rFonts w:ascii="Arial Narrow" w:eastAsia="Times New Roman" w:hAnsi="Arial Narrow" w:cs="Tahoma"/>
          <w:sz w:val="24"/>
          <w:szCs w:val="24"/>
          <w:lang w:eastAsia="sk-SK" w:bidi="si-LK"/>
        </w:rPr>
        <w:t xml:space="preserve"> sa posudzuje výlučne podľa </w:t>
      </w:r>
      <w:del w:id="1113" w:author="Matko Emil" w:date="2011-11-14T08:03:00Z">
        <w:r w:rsidR="005B1D31" w:rsidRPr="005B1D31" w:rsidDel="00085943">
          <w:rPr>
            <w:rFonts w:ascii="Arial Narrow" w:eastAsia="Times New Roman" w:hAnsi="Arial Narrow" w:cs="Tahoma"/>
            <w:sz w:val="24"/>
            <w:szCs w:val="24"/>
            <w:lang w:eastAsia="sk-SK" w:bidi="si-LK"/>
          </w:rPr>
          <w:delText>prv</w:delText>
        </w:r>
      </w:del>
      <w:del w:id="1114" w:author="Matko Emil" w:date="2011-11-03T11:36:00Z">
        <w:r w:rsidR="005B1D31" w:rsidRPr="005B1D31" w:rsidDel="00903968">
          <w:rPr>
            <w:rFonts w:ascii="Arial Narrow" w:eastAsia="Times New Roman" w:hAnsi="Arial Narrow" w:cs="Tahoma"/>
            <w:sz w:val="24"/>
            <w:szCs w:val="24"/>
            <w:lang w:eastAsia="sk-SK" w:bidi="si-LK"/>
          </w:rPr>
          <w:delText>ého pododseku</w:delText>
        </w:r>
      </w:del>
      <w:del w:id="1115" w:author="Matko Emil" w:date="2011-11-14T08:03:00Z">
        <w:r w:rsidR="005B1D31" w:rsidRPr="005B1D31" w:rsidDel="00085943">
          <w:rPr>
            <w:rFonts w:ascii="Arial Narrow" w:eastAsia="Times New Roman" w:hAnsi="Arial Narrow" w:cs="Tahoma"/>
            <w:sz w:val="24"/>
            <w:szCs w:val="24"/>
            <w:lang w:eastAsia="sk-SK" w:bidi="si-LK"/>
          </w:rPr>
          <w:delText xml:space="preserve"> </w:delText>
        </w:r>
      </w:del>
      <w:r w:rsidR="005B1D31" w:rsidRPr="005B1D31">
        <w:rPr>
          <w:rFonts w:ascii="Arial Narrow" w:eastAsia="Times New Roman" w:hAnsi="Arial Narrow" w:cs="Tahoma"/>
          <w:sz w:val="24"/>
          <w:szCs w:val="24"/>
          <w:lang w:eastAsia="sk-SK" w:bidi="si-LK"/>
        </w:rPr>
        <w:t>odseku 1.</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843C24"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115</w:t>
      </w:r>
      <w:r>
        <w:rPr>
          <w:rFonts w:ascii="Arial Narrow" w:eastAsiaTheme="minorHAnsi" w:hAnsi="Arial Narrow" w:cs="EUAlbertina"/>
          <w:b/>
          <w:bCs/>
          <w:color w:val="000000"/>
          <w:sz w:val="24"/>
          <w:szCs w:val="24"/>
          <w:lang w:bidi="si-LK"/>
        </w:rPr>
        <w:t xml:space="preserve">     </w:t>
      </w:r>
      <w:r w:rsidRPr="00843C24">
        <w:rPr>
          <w:rFonts w:ascii="Arial Narrow" w:eastAsiaTheme="minorHAnsi" w:hAnsi="Arial Narrow" w:cs="EUAlbertina"/>
          <w:i/>
          <w:iCs/>
          <w:color w:val="000000"/>
          <w:sz w:val="24"/>
          <w:szCs w:val="24"/>
          <w:lang w:bidi="si-LK"/>
        </w:rPr>
        <w:t>(Č</w:t>
      </w:r>
      <w:r w:rsidR="005B1D31" w:rsidRPr="00843C24">
        <w:rPr>
          <w:rFonts w:ascii="Arial Narrow" w:eastAsia="Times New Roman" w:hAnsi="Arial Narrow" w:cs="Tahoma"/>
          <w:i/>
          <w:iCs/>
          <w:sz w:val="24"/>
          <w:szCs w:val="24"/>
          <w:lang w:eastAsia="sk-SK" w:bidi="si-LK"/>
        </w:rPr>
        <w:t>lánok 228</w:t>
      </w:r>
      <w:r w:rsidRPr="00843C24">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Prepojené úverové inštitúcie, investičné firmy a finančné inštitúcie</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D02EFA" w:rsidP="0035465A">
      <w:pPr>
        <w:spacing w:after="0" w:line="240" w:lineRule="auto"/>
        <w:ind w:firstLine="708"/>
        <w:jc w:val="both"/>
        <w:rPr>
          <w:rFonts w:ascii="Arial Narrow" w:eastAsia="Times New Roman" w:hAnsi="Arial Narrow" w:cs="Tahoma"/>
          <w:sz w:val="24"/>
          <w:szCs w:val="24"/>
          <w:lang w:eastAsia="sk-SK" w:bidi="si-LK"/>
        </w:rPr>
      </w:pPr>
      <w:ins w:id="1116" w:author="Matko Emil" w:date="2011-11-03T11:36:00Z">
        <w:r>
          <w:rPr>
            <w:rFonts w:ascii="Arial Narrow" w:eastAsia="Times New Roman" w:hAnsi="Arial Narrow" w:cs="Tahoma"/>
            <w:sz w:val="24"/>
            <w:szCs w:val="24"/>
            <w:lang w:eastAsia="sk-SK" w:bidi="si-LK"/>
          </w:rPr>
          <w:t>(1)</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Pri výpočte skupinovej solventnosti poisťovn</w:t>
      </w:r>
      <w:ins w:id="1117" w:author="Matko Emil" w:date="2011-11-03T11:37: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alebo zaisťovn</w:t>
      </w:r>
      <w:ins w:id="1118" w:author="Matko Emil" w:date="2011-11-03T11:37: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ktoré sú </w:t>
      </w:r>
      <w:ins w:id="1119" w:author="Matko Emil" w:date="2011-11-03T11:37:00Z">
        <w:r>
          <w:rPr>
            <w:rFonts w:ascii="Arial Narrow" w:eastAsia="Times New Roman" w:hAnsi="Arial Narrow" w:cs="Tahoma"/>
            <w:sz w:val="24"/>
            <w:szCs w:val="24"/>
            <w:lang w:eastAsia="sk-SK" w:bidi="si-LK"/>
          </w:rPr>
          <w:t>spoločnosťou</w:t>
        </w:r>
      </w:ins>
      <w:del w:id="1120" w:author="Matko Emil" w:date="2011-11-03T11:37:00Z">
        <w:r w:rsidR="005B1D31" w:rsidRPr="005B1D31" w:rsidDel="00D02EFA">
          <w:rPr>
            <w:rFonts w:ascii="Arial Narrow" w:eastAsia="Times New Roman" w:hAnsi="Arial Narrow" w:cs="Tahoma"/>
            <w:sz w:val="24"/>
            <w:szCs w:val="24"/>
            <w:lang w:eastAsia="sk-SK" w:bidi="si-LK"/>
          </w:rPr>
          <w:delText>podnikom</w:delText>
        </w:r>
      </w:del>
      <w:r w:rsidR="005B1D31" w:rsidRPr="005B1D31">
        <w:rPr>
          <w:rFonts w:ascii="Arial Narrow" w:eastAsia="Times New Roman" w:hAnsi="Arial Narrow" w:cs="Tahoma"/>
          <w:sz w:val="24"/>
          <w:szCs w:val="24"/>
          <w:lang w:eastAsia="sk-SK" w:bidi="si-LK"/>
        </w:rPr>
        <w:t xml:space="preserve"> s účasťou v úverovej inštitúcii, investičnej firme alebo finančnej inštitúcii,</w:t>
      </w:r>
      <w:del w:id="1121" w:author="Matko Emil" w:date="2011-11-03T11:37:00Z">
        <w:r w:rsidR="005B1D31" w:rsidRPr="005B1D31" w:rsidDel="00D02EFA">
          <w:rPr>
            <w:rFonts w:ascii="Arial Narrow" w:eastAsia="Times New Roman" w:hAnsi="Arial Narrow" w:cs="Tahoma"/>
            <w:sz w:val="24"/>
            <w:szCs w:val="24"/>
            <w:lang w:eastAsia="sk-SK" w:bidi="si-LK"/>
          </w:rPr>
          <w:delText xml:space="preserve"> povolia členské štáty svojim</w:delText>
        </w:r>
      </w:del>
      <w:r w:rsidR="005B1D31" w:rsidRPr="005B1D31">
        <w:rPr>
          <w:rFonts w:ascii="Arial Narrow" w:eastAsia="Times New Roman" w:hAnsi="Arial Narrow" w:cs="Tahoma"/>
          <w:sz w:val="24"/>
          <w:szCs w:val="24"/>
          <w:lang w:eastAsia="sk-SK" w:bidi="si-LK"/>
        </w:rPr>
        <w:t xml:space="preserve"> poisťov</w:t>
      </w:r>
      <w:ins w:id="1122" w:author="Matko Emil" w:date="2011-11-03T11:37:00Z">
        <w:r>
          <w:rPr>
            <w:rFonts w:ascii="Arial Narrow" w:eastAsia="Times New Roman" w:hAnsi="Arial Narrow" w:cs="Tahoma"/>
            <w:sz w:val="24"/>
            <w:szCs w:val="24"/>
            <w:lang w:eastAsia="sk-SK" w:bidi="si-LK"/>
          </w:rPr>
          <w:t>ňa</w:t>
        </w:r>
      </w:ins>
      <w:r>
        <w:rPr>
          <w:rFonts w:ascii="Arial Narrow" w:eastAsia="Times New Roman" w:hAnsi="Arial Narrow" w:cs="Tahoma"/>
          <w:sz w:val="24"/>
          <w:szCs w:val="24"/>
          <w:lang w:eastAsia="sk-SK" w:bidi="si-LK"/>
        </w:rPr>
        <w:t xml:space="preserve"> </w:t>
      </w:r>
      <w:ins w:id="1123" w:author="Matko Emil" w:date="2011-11-03T11:37:00Z">
        <w:r>
          <w:rPr>
            <w:rFonts w:ascii="Arial Narrow" w:eastAsia="Times New Roman" w:hAnsi="Arial Narrow" w:cs="Tahoma"/>
            <w:sz w:val="24"/>
            <w:szCs w:val="24"/>
            <w:lang w:eastAsia="sk-SK" w:bidi="si-LK"/>
          </w:rPr>
          <w:t>s účasťou</w:t>
        </w:r>
      </w:ins>
      <w:r w:rsidR="005B1D31" w:rsidRPr="005B1D31">
        <w:rPr>
          <w:rFonts w:ascii="Arial Narrow" w:eastAsia="Times New Roman" w:hAnsi="Arial Narrow" w:cs="Tahoma"/>
          <w:sz w:val="24"/>
          <w:szCs w:val="24"/>
          <w:lang w:eastAsia="sk-SK" w:bidi="si-LK"/>
        </w:rPr>
        <w:t xml:space="preserve"> a zaisťov</w:t>
      </w:r>
      <w:ins w:id="1124" w:author="Matko Emil" w:date="2011-11-03T11:37: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s</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účasťou</w:t>
      </w:r>
      <w:ins w:id="1125" w:author="Matko Emil" w:date="2011-11-03T11:37:00Z">
        <w:r>
          <w:rPr>
            <w:rFonts w:ascii="Arial Narrow" w:eastAsia="Times New Roman" w:hAnsi="Arial Narrow" w:cs="Tahoma"/>
            <w:sz w:val="24"/>
            <w:szCs w:val="24"/>
            <w:lang w:eastAsia="sk-SK" w:bidi="si-LK"/>
          </w:rPr>
          <w:t xml:space="preserve"> môže</w:t>
        </w:r>
      </w:ins>
      <w:r w:rsidR="005B1D31" w:rsidRPr="005B1D31">
        <w:rPr>
          <w:rFonts w:ascii="Arial Narrow" w:eastAsia="Times New Roman" w:hAnsi="Arial Narrow" w:cs="Tahoma"/>
          <w:sz w:val="24"/>
          <w:szCs w:val="24"/>
          <w:lang w:eastAsia="sk-SK" w:bidi="si-LK"/>
        </w:rPr>
        <w:t xml:space="preserve"> uplat</w:t>
      </w:r>
      <w:ins w:id="1126" w:author="Matko Emil" w:date="2011-11-03T11:38:00Z">
        <w:r>
          <w:rPr>
            <w:rFonts w:ascii="Arial Narrow" w:eastAsia="Times New Roman" w:hAnsi="Arial Narrow" w:cs="Tahoma"/>
            <w:sz w:val="24"/>
            <w:szCs w:val="24"/>
            <w:lang w:eastAsia="sk-SK" w:bidi="si-LK"/>
          </w:rPr>
          <w:t>niť</w:t>
        </w:r>
      </w:ins>
      <w:del w:id="1127" w:author="Matko Emil" w:date="2011-11-03T11:38:00Z">
        <w:r w:rsidR="005B1D31" w:rsidRPr="005B1D31" w:rsidDel="00D02EFA">
          <w:rPr>
            <w:rFonts w:ascii="Arial Narrow" w:eastAsia="Times New Roman" w:hAnsi="Arial Narrow" w:cs="Tahoma"/>
            <w:sz w:val="24"/>
            <w:szCs w:val="24"/>
            <w:lang w:eastAsia="sk-SK" w:bidi="si-LK"/>
          </w:rPr>
          <w:delText>ňovali mutatis mutandis</w:delText>
        </w:r>
      </w:del>
      <w:r w:rsidR="005B1D31" w:rsidRPr="005B1D31">
        <w:rPr>
          <w:rFonts w:ascii="Arial Narrow" w:eastAsia="Times New Roman" w:hAnsi="Arial Narrow" w:cs="Tahoma"/>
          <w:sz w:val="24"/>
          <w:szCs w:val="24"/>
          <w:lang w:eastAsia="sk-SK" w:bidi="si-LK"/>
        </w:rPr>
        <w:t xml:space="preserve"> </w:t>
      </w:r>
      <w:r w:rsidR="005B1D31" w:rsidRPr="00D02EFA">
        <w:rPr>
          <w:rFonts w:ascii="Arial Narrow" w:eastAsia="Times New Roman" w:hAnsi="Arial Narrow" w:cs="Tahoma"/>
          <w:sz w:val="24"/>
          <w:szCs w:val="24"/>
          <w:highlight w:val="yellow"/>
          <w:lang w:eastAsia="sk-SK" w:bidi="si-LK"/>
        </w:rPr>
        <w:t>metódy 1 alebo 2 stanovené v prílohe I k smernici 2002/87/ES. Metóda 1 stanovená v tejto prílohe sa však uplatňuje, len ak je príslušný orgán dohľadu nad skupinou spokojný s úrovňou integrovaného riadenia a vnútornej kontroly, pokiaľ ide o subjekty, ktoré budú zahrnuté do predmetu konsolidácie. Zvolená metóda sa uplatňuje počas daného obdobia rovnakým spôsobom.</w:t>
      </w:r>
    </w:p>
    <w:p w:rsidR="005B1D31" w:rsidRPr="005B1D31" w:rsidRDefault="00D02EFA" w:rsidP="0035465A">
      <w:pPr>
        <w:spacing w:after="0" w:line="240" w:lineRule="auto"/>
        <w:ind w:firstLine="708"/>
        <w:jc w:val="both"/>
        <w:rPr>
          <w:rFonts w:ascii="Arial Narrow" w:eastAsia="Times New Roman" w:hAnsi="Arial Narrow" w:cs="Tahoma"/>
          <w:sz w:val="24"/>
          <w:szCs w:val="24"/>
          <w:lang w:eastAsia="sk-SK" w:bidi="si-LK"/>
        </w:rPr>
      </w:pPr>
      <w:ins w:id="1128" w:author="Matko Emil" w:date="2011-11-03T11:38:00Z">
        <w:r>
          <w:rPr>
            <w:rFonts w:ascii="Arial Narrow" w:eastAsia="Times New Roman" w:hAnsi="Arial Narrow" w:cs="Tahoma"/>
            <w:sz w:val="24"/>
            <w:szCs w:val="24"/>
            <w:lang w:eastAsia="sk-SK" w:bidi="si-LK"/>
          </w:rPr>
          <w:t xml:space="preserve">(2) </w:t>
        </w:r>
      </w:ins>
      <w:ins w:id="1129" w:author="Matko Emil" w:date="2011-11-03T11:39:00Z">
        <w:r w:rsidR="0035465A">
          <w:rPr>
            <w:rFonts w:ascii="Arial Narrow" w:eastAsia="Times New Roman" w:hAnsi="Arial Narrow" w:cs="Tahoma"/>
            <w:sz w:val="24"/>
            <w:szCs w:val="24"/>
            <w:lang w:eastAsia="sk-SK" w:bidi="si-LK"/>
          </w:rPr>
          <w:t xml:space="preserve">Ak </w:t>
        </w:r>
      </w:ins>
      <w:ins w:id="1130" w:author="Matko Emil" w:date="2011-11-03T11:38:00Z">
        <w:r>
          <w:rPr>
            <w:rFonts w:ascii="Arial Narrow" w:eastAsia="Times New Roman" w:hAnsi="Arial Narrow" w:cs="Tahoma"/>
            <w:sz w:val="24"/>
            <w:szCs w:val="24"/>
            <w:lang w:eastAsia="sk-SK" w:bidi="si-LK"/>
          </w:rPr>
          <w:t xml:space="preserve">Národná banka Slovenska </w:t>
        </w:r>
      </w:ins>
      <w:del w:id="1131" w:author="Matko Emil" w:date="2011-11-03T11:39:00Z">
        <w:r w:rsidR="005B1D31" w:rsidRPr="005B1D31" w:rsidDel="00D02EFA">
          <w:rPr>
            <w:rFonts w:ascii="Arial Narrow" w:eastAsia="Times New Roman" w:hAnsi="Arial Narrow" w:cs="Tahoma"/>
            <w:sz w:val="24"/>
            <w:szCs w:val="24"/>
            <w:lang w:eastAsia="sk-SK" w:bidi="si-LK"/>
          </w:rPr>
          <w:delText>Členské štáty však povolia svojim orgánom do</w:delText>
        </w:r>
        <w:r w:rsidR="005B1D31" w:rsidRPr="005B1D31" w:rsidDel="0035465A">
          <w:rPr>
            <w:rFonts w:ascii="Arial Narrow" w:eastAsia="Times New Roman" w:hAnsi="Arial Narrow" w:cs="Tahoma"/>
            <w:sz w:val="24"/>
            <w:szCs w:val="24"/>
            <w:lang w:eastAsia="sk-SK" w:bidi="si-LK"/>
          </w:rPr>
          <w:delText>hľadu, keď</w:delText>
        </w:r>
      </w:del>
      <w:r w:rsidR="005B1D31" w:rsidRPr="005B1D31">
        <w:rPr>
          <w:rFonts w:ascii="Arial Narrow" w:eastAsia="Times New Roman" w:hAnsi="Arial Narrow" w:cs="Tahoma"/>
          <w:sz w:val="24"/>
          <w:szCs w:val="24"/>
          <w:lang w:eastAsia="sk-SK" w:bidi="si-LK"/>
        </w:rPr>
        <w:t xml:space="preserve"> pln</w:t>
      </w:r>
      <w:ins w:id="1132" w:author="Matko Emil" w:date="2011-11-03T11:39:00Z">
        <w:r w:rsidR="0035465A">
          <w:rPr>
            <w:rFonts w:ascii="Arial Narrow" w:eastAsia="Times New Roman" w:hAnsi="Arial Narrow" w:cs="Tahoma"/>
            <w:sz w:val="24"/>
            <w:szCs w:val="24"/>
            <w:lang w:eastAsia="sk-SK" w:bidi="si-LK"/>
          </w:rPr>
          <w:t>í</w:t>
        </w:r>
      </w:ins>
      <w:r w:rsidR="005B1D31" w:rsidRPr="005B1D31">
        <w:rPr>
          <w:rFonts w:ascii="Arial Narrow" w:eastAsia="Times New Roman" w:hAnsi="Arial Narrow" w:cs="Tahoma"/>
          <w:sz w:val="24"/>
          <w:szCs w:val="24"/>
          <w:lang w:eastAsia="sk-SK" w:bidi="si-LK"/>
        </w:rPr>
        <w:t xml:space="preserve"> úlohu orgánu dohľadu nad skupinou</w:t>
      </w:r>
      <w:ins w:id="1133" w:author="Matko Emil" w:date="2011-11-03T11:39:00Z">
        <w:r w:rsidR="0035465A">
          <w:rPr>
            <w:rFonts w:ascii="Arial Narrow" w:eastAsia="Times New Roman" w:hAnsi="Arial Narrow" w:cs="Tahoma"/>
            <w:sz w:val="24"/>
            <w:szCs w:val="24"/>
            <w:lang w:eastAsia="sk-SK" w:bidi="si-LK"/>
          </w:rPr>
          <w:t xml:space="preserve"> môže</w:t>
        </w:r>
      </w:ins>
      <w:r w:rsidR="005B1D31" w:rsidRPr="005B1D31">
        <w:rPr>
          <w:rFonts w:ascii="Arial Narrow" w:eastAsia="Times New Roman" w:hAnsi="Arial Narrow" w:cs="Tahoma"/>
          <w:sz w:val="24"/>
          <w:szCs w:val="24"/>
          <w:lang w:eastAsia="sk-SK" w:bidi="si-LK"/>
        </w:rPr>
        <w:t xml:space="preserve"> v súvislosti s konkrétnou skupinou rozhod</w:t>
      </w:r>
      <w:ins w:id="1134" w:author="Matko Emil" w:date="2011-11-03T11:39:00Z">
        <w:r w:rsidR="0035465A">
          <w:rPr>
            <w:rFonts w:ascii="Arial Narrow" w:eastAsia="Times New Roman" w:hAnsi="Arial Narrow" w:cs="Tahoma"/>
            <w:sz w:val="24"/>
            <w:szCs w:val="24"/>
            <w:lang w:eastAsia="sk-SK" w:bidi="si-LK"/>
          </w:rPr>
          <w:t>núť</w:t>
        </w:r>
      </w:ins>
      <w:r w:rsidR="005B1D31" w:rsidRPr="005B1D31">
        <w:rPr>
          <w:rFonts w:ascii="Arial Narrow" w:eastAsia="Times New Roman" w:hAnsi="Arial Narrow" w:cs="Tahoma"/>
          <w:sz w:val="24"/>
          <w:szCs w:val="24"/>
          <w:lang w:eastAsia="sk-SK" w:bidi="si-LK"/>
        </w:rPr>
        <w:t xml:space="preserve"> na</w:t>
      </w:r>
      <w:ins w:id="1135" w:author="Matko Emil" w:date="2011-11-03T11:40:00Z">
        <w:r w:rsidR="0035465A">
          <w:rPr>
            <w:rFonts w:ascii="Arial Narrow" w:eastAsia="Times New Roman" w:hAnsi="Arial Narrow" w:cs="Tahoma"/>
            <w:sz w:val="24"/>
            <w:szCs w:val="24"/>
            <w:lang w:eastAsia="sk-SK" w:bidi="si-LK"/>
          </w:rPr>
          <w:t xml:space="preserve"> základe</w:t>
        </w:r>
      </w:ins>
      <w:r w:rsidR="005B1D31" w:rsidRPr="005B1D31">
        <w:rPr>
          <w:rFonts w:ascii="Arial Narrow" w:eastAsia="Times New Roman" w:hAnsi="Arial Narrow" w:cs="Tahoma"/>
          <w:sz w:val="24"/>
          <w:szCs w:val="24"/>
          <w:lang w:eastAsia="sk-SK" w:bidi="si-LK"/>
        </w:rPr>
        <w:t xml:space="preserve"> žiados</w:t>
      </w:r>
      <w:ins w:id="1136" w:author="Matko Emil" w:date="2011-11-03T11:40:00Z">
        <w:r w:rsidR="0035465A">
          <w:rPr>
            <w:rFonts w:ascii="Arial Narrow" w:eastAsia="Times New Roman" w:hAnsi="Arial Narrow" w:cs="Tahoma"/>
            <w:sz w:val="24"/>
            <w:szCs w:val="24"/>
            <w:lang w:eastAsia="sk-SK" w:bidi="si-LK"/>
          </w:rPr>
          <w:t>ti spoločnosti</w:t>
        </w:r>
      </w:ins>
      <w:del w:id="1137" w:author="Matko Emil" w:date="2011-11-03T11:40:00Z">
        <w:r w:rsidR="005B1D31" w:rsidRPr="005B1D31" w:rsidDel="0035465A">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xml:space="preserve"> s účasťou alebo z vlastnej iniciatívy, že odpočíta</w:t>
      </w:r>
      <w:del w:id="1138" w:author="Matko Emil" w:date="2011-11-14T08:09:00Z">
        <w:r w:rsidR="005B1D31" w:rsidRPr="005B1D31" w:rsidDel="00CA192C">
          <w:rPr>
            <w:rFonts w:ascii="Arial Narrow" w:eastAsia="Times New Roman" w:hAnsi="Arial Narrow" w:cs="Tahoma"/>
            <w:sz w:val="24"/>
            <w:szCs w:val="24"/>
            <w:lang w:eastAsia="sk-SK" w:bidi="si-LK"/>
          </w:rPr>
          <w:delText>jú</w:delText>
        </w:r>
      </w:del>
      <w:r w:rsidR="005B1D31" w:rsidRPr="005B1D31">
        <w:rPr>
          <w:rFonts w:ascii="Arial Narrow" w:eastAsia="Times New Roman" w:hAnsi="Arial Narrow" w:cs="Tahoma"/>
          <w:sz w:val="24"/>
          <w:szCs w:val="24"/>
          <w:lang w:eastAsia="sk-SK" w:bidi="si-LK"/>
        </w:rPr>
        <w:t xml:space="preserve"> každú účasť uvedenú v odseku </w:t>
      </w:r>
      <w:ins w:id="1139" w:author="Matko Emil" w:date="2011-11-03T11:40:00Z">
        <w:r w:rsidR="0035465A">
          <w:rPr>
            <w:rFonts w:ascii="Arial Narrow" w:eastAsia="Times New Roman" w:hAnsi="Arial Narrow" w:cs="Tahoma"/>
            <w:sz w:val="24"/>
            <w:szCs w:val="24"/>
            <w:lang w:eastAsia="sk-SK" w:bidi="si-LK"/>
          </w:rPr>
          <w:t xml:space="preserve">1 </w:t>
        </w:r>
      </w:ins>
      <w:r w:rsidR="005B1D31" w:rsidRPr="005B1D31">
        <w:rPr>
          <w:rFonts w:ascii="Arial Narrow" w:eastAsia="Times New Roman" w:hAnsi="Arial Narrow" w:cs="Tahoma"/>
          <w:sz w:val="24"/>
          <w:szCs w:val="24"/>
          <w:lang w:eastAsia="sk-SK" w:bidi="si-LK"/>
        </w:rPr>
        <w:t xml:space="preserve">z vlastných zdrojov použiteľných na krytie solventnosti skupiny </w:t>
      </w:r>
      <w:ins w:id="1140" w:author="Matko Emil" w:date="2011-11-03T11:40:00Z">
        <w:r w:rsidR="0035465A">
          <w:rPr>
            <w:rFonts w:ascii="Arial Narrow" w:eastAsia="Times New Roman" w:hAnsi="Arial Narrow" w:cs="Tahoma"/>
            <w:sz w:val="24"/>
            <w:szCs w:val="24"/>
            <w:lang w:eastAsia="sk-SK" w:bidi="si-LK"/>
          </w:rPr>
          <w:t>spoločnosti</w:t>
        </w:r>
      </w:ins>
      <w:del w:id="1141" w:author="Matko Emil" w:date="2011-11-03T11:40:00Z">
        <w:r w:rsidR="005B1D31" w:rsidRPr="005B1D31" w:rsidDel="0035465A">
          <w:rPr>
            <w:rFonts w:ascii="Arial Narrow" w:eastAsia="Times New Roman" w:hAnsi="Arial Narrow" w:cs="Tahoma"/>
            <w:sz w:val="24"/>
            <w:szCs w:val="24"/>
            <w:lang w:eastAsia="sk-SK" w:bidi="si-LK"/>
          </w:rPr>
          <w:delText>podniku</w:delText>
        </w:r>
      </w:del>
      <w:r w:rsidR="005B1D31" w:rsidRPr="005B1D31">
        <w:rPr>
          <w:rFonts w:ascii="Arial Narrow" w:eastAsia="Times New Roman" w:hAnsi="Arial Narrow" w:cs="Tahoma"/>
          <w:sz w:val="24"/>
          <w:szCs w:val="24"/>
          <w:lang w:eastAsia="sk-SK" w:bidi="si-LK"/>
        </w:rPr>
        <w:t xml:space="preserve"> s účasťou.</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843C24" w:rsidP="005B1D31">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116</w:t>
      </w:r>
      <w:r>
        <w:rPr>
          <w:rFonts w:ascii="Arial Narrow" w:eastAsiaTheme="minorHAnsi" w:hAnsi="Arial Narrow" w:cs="EUAlbertina"/>
          <w:b/>
          <w:bCs/>
          <w:color w:val="000000"/>
          <w:sz w:val="24"/>
          <w:szCs w:val="24"/>
          <w:lang w:bidi="si-LK"/>
        </w:rPr>
        <w:t xml:space="preserve">      </w:t>
      </w:r>
      <w:r w:rsidRPr="00843C24">
        <w:rPr>
          <w:rFonts w:ascii="Arial Narrow" w:eastAsiaTheme="minorHAnsi" w:hAnsi="Arial Narrow" w:cs="EUAlbertina"/>
          <w:i/>
          <w:iCs/>
          <w:color w:val="000000"/>
          <w:sz w:val="24"/>
          <w:szCs w:val="24"/>
          <w:lang w:bidi="si-LK"/>
        </w:rPr>
        <w:t>(</w:t>
      </w:r>
      <w:r w:rsidR="005B1D31" w:rsidRPr="00843C24">
        <w:rPr>
          <w:rFonts w:ascii="Arial Narrow" w:eastAsia="Times New Roman" w:hAnsi="Arial Narrow" w:cs="Tahoma"/>
          <w:i/>
          <w:iCs/>
          <w:sz w:val="24"/>
          <w:szCs w:val="24"/>
          <w:lang w:eastAsia="sk-SK" w:bidi="si-LK"/>
        </w:rPr>
        <w:t>Článok 229</w:t>
      </w:r>
      <w:r w:rsidRPr="00843C24">
        <w:rPr>
          <w:rFonts w:ascii="Arial Narrow" w:eastAsia="Times New Roman" w:hAnsi="Arial Narrow" w:cs="Tahoma"/>
          <w:i/>
          <w:iCs/>
          <w:sz w:val="24"/>
          <w:szCs w:val="24"/>
          <w:lang w:eastAsia="sk-SK" w:bidi="si-LK"/>
        </w:rPr>
        <w:t>)</w:t>
      </w:r>
    </w:p>
    <w:p w:rsidR="005B1D31" w:rsidRPr="005B1D31" w:rsidRDefault="005B1D31" w:rsidP="005B1D31">
      <w:pPr>
        <w:spacing w:after="0" w:line="240" w:lineRule="auto"/>
        <w:jc w:val="center"/>
        <w:rPr>
          <w:rFonts w:ascii="Arial Narrow" w:eastAsia="Times New Roman" w:hAnsi="Arial Narrow" w:cs="Tahoma"/>
          <w:b/>
          <w:bCs/>
          <w:sz w:val="24"/>
          <w:szCs w:val="24"/>
          <w:lang w:eastAsia="sk-SK" w:bidi="si-LK"/>
        </w:rPr>
      </w:pPr>
      <w:r w:rsidRPr="005B1D31">
        <w:rPr>
          <w:rFonts w:ascii="Arial Narrow" w:eastAsia="Times New Roman" w:hAnsi="Arial Narrow" w:cs="Tahoma"/>
          <w:b/>
          <w:bCs/>
          <w:sz w:val="24"/>
          <w:szCs w:val="24"/>
          <w:lang w:eastAsia="sk-SK" w:bidi="si-LK"/>
        </w:rPr>
        <w:t>Nedostupnosť potrebných informácií</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5B1D31" w:rsidRDefault="003A5C36" w:rsidP="00624476">
      <w:pPr>
        <w:spacing w:after="0" w:line="240" w:lineRule="auto"/>
        <w:ind w:firstLine="708"/>
        <w:jc w:val="both"/>
        <w:rPr>
          <w:rFonts w:ascii="Arial Narrow" w:eastAsia="Times New Roman" w:hAnsi="Arial Narrow" w:cs="Tahoma"/>
          <w:sz w:val="24"/>
          <w:szCs w:val="24"/>
          <w:lang w:eastAsia="sk-SK" w:bidi="si-LK"/>
        </w:rPr>
      </w:pPr>
      <w:ins w:id="1142" w:author="Matko Emil" w:date="2011-11-03T11:55:00Z">
        <w:r>
          <w:rPr>
            <w:rFonts w:ascii="Arial Narrow" w:eastAsia="Times New Roman" w:hAnsi="Arial Narrow" w:cs="Tahoma"/>
            <w:sz w:val="24"/>
            <w:szCs w:val="24"/>
            <w:lang w:eastAsia="sk-SK" w:bidi="si-LK"/>
          </w:rPr>
          <w:t xml:space="preserve">(1) </w:t>
        </w:r>
      </w:ins>
      <w:ins w:id="1143" w:author="Matko Emil" w:date="2011-11-03T11:54:00Z">
        <w:r>
          <w:rPr>
            <w:rFonts w:ascii="Arial Narrow" w:eastAsia="Times New Roman" w:hAnsi="Arial Narrow" w:cs="Tahoma"/>
            <w:sz w:val="24"/>
            <w:szCs w:val="24"/>
            <w:lang w:eastAsia="sk-SK" w:bidi="si-LK"/>
          </w:rPr>
          <w:t>Ak</w:t>
        </w:r>
      </w:ins>
      <w:r>
        <w:rPr>
          <w:rFonts w:ascii="Arial Narrow" w:eastAsia="Times New Roman" w:hAnsi="Arial Narrow" w:cs="Tahoma"/>
          <w:sz w:val="24"/>
          <w:szCs w:val="24"/>
          <w:lang w:eastAsia="sk-SK" w:bidi="si-LK"/>
        </w:rPr>
        <w:t xml:space="preserve"> </w:t>
      </w:r>
      <w:ins w:id="1144" w:author="Matko Emil" w:date="2011-11-03T11:54:00Z">
        <w:r>
          <w:rPr>
            <w:rFonts w:ascii="Arial Narrow" w:eastAsia="Times New Roman" w:hAnsi="Arial Narrow" w:cs="Tahoma"/>
            <w:sz w:val="24"/>
            <w:szCs w:val="24"/>
            <w:lang w:eastAsia="sk-SK" w:bidi="si-LK"/>
          </w:rPr>
          <w:t>Národná banka Slovenska</w:t>
        </w:r>
      </w:ins>
      <w:del w:id="1145" w:author="Matko Emil" w:date="2011-11-03T11:54:00Z">
        <w:r w:rsidR="005B1D31" w:rsidRPr="005B1D31" w:rsidDel="003A5C36">
          <w:rPr>
            <w:rFonts w:ascii="Arial Narrow" w:eastAsia="Times New Roman" w:hAnsi="Arial Narrow" w:cs="Tahoma"/>
            <w:sz w:val="24"/>
            <w:szCs w:val="24"/>
            <w:lang w:eastAsia="sk-SK" w:bidi="si-LK"/>
          </w:rPr>
          <w:delText xml:space="preserve"> príslušné orgány dohľadu</w:delText>
        </w:r>
      </w:del>
      <w:r w:rsidR="005B1D31" w:rsidRPr="005B1D31">
        <w:rPr>
          <w:rFonts w:ascii="Arial Narrow" w:eastAsia="Times New Roman" w:hAnsi="Arial Narrow" w:cs="Tahoma"/>
          <w:sz w:val="24"/>
          <w:szCs w:val="24"/>
          <w:lang w:eastAsia="sk-SK" w:bidi="si-LK"/>
        </w:rPr>
        <w:t xml:space="preserve"> nem</w:t>
      </w:r>
      <w:ins w:id="1146" w:author="Matko Emil" w:date="2011-11-03T11:54: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k dispozícii informácie o prepojených </w:t>
      </w:r>
      <w:ins w:id="1147" w:author="Matko Emil" w:date="2011-11-03T11:54:00Z">
        <w:r>
          <w:rPr>
            <w:rFonts w:ascii="Arial Narrow" w:eastAsia="Times New Roman" w:hAnsi="Arial Narrow" w:cs="Tahoma"/>
            <w:sz w:val="24"/>
            <w:szCs w:val="24"/>
            <w:lang w:eastAsia="sk-SK" w:bidi="si-LK"/>
          </w:rPr>
          <w:t>spoločnostiach</w:t>
        </w:r>
      </w:ins>
      <w:del w:id="1148" w:author="Matko Emil" w:date="2011-11-03T11:54:00Z">
        <w:r w:rsidR="005B1D31" w:rsidRPr="005B1D31" w:rsidDel="003A5C36">
          <w:rPr>
            <w:rFonts w:ascii="Arial Narrow" w:eastAsia="Times New Roman" w:hAnsi="Arial Narrow" w:cs="Tahoma"/>
            <w:sz w:val="24"/>
            <w:szCs w:val="24"/>
            <w:lang w:eastAsia="sk-SK" w:bidi="si-LK"/>
          </w:rPr>
          <w:delText>podnikoch</w:delText>
        </w:r>
      </w:del>
      <w:r w:rsidR="005B1D31" w:rsidRPr="005B1D31">
        <w:rPr>
          <w:rFonts w:ascii="Arial Narrow" w:eastAsia="Times New Roman" w:hAnsi="Arial Narrow" w:cs="Tahoma"/>
          <w:sz w:val="24"/>
          <w:szCs w:val="24"/>
          <w:lang w:eastAsia="sk-SK" w:bidi="si-LK"/>
        </w:rPr>
        <w:t xml:space="preserve"> s</w:t>
      </w:r>
      <w:ins w:id="1149" w:author="Matko Emil" w:date="2011-11-10T08:18:00Z">
        <w:r w:rsidR="0085270A">
          <w:rPr>
            <w:rFonts w:ascii="Arial Narrow" w:eastAsia="Times New Roman" w:hAnsi="Arial Narrow" w:cs="Tahoma"/>
            <w:sz w:val="24"/>
            <w:szCs w:val="24"/>
            <w:lang w:eastAsia="sk-SK" w:bidi="si-LK"/>
          </w:rPr>
          <w:t>o sídlom</w:t>
        </w:r>
      </w:ins>
      <w:r w:rsidR="005B1D31" w:rsidRPr="005B1D31">
        <w:rPr>
          <w:rFonts w:ascii="Arial Narrow" w:eastAsia="Times New Roman" w:hAnsi="Arial Narrow" w:cs="Tahoma"/>
          <w:sz w:val="24"/>
          <w:szCs w:val="24"/>
          <w:lang w:eastAsia="sk-SK" w:bidi="si-LK"/>
        </w:rPr>
        <w:t xml:space="preserve"> </w:t>
      </w:r>
      <w:del w:id="1150" w:author="Matko Emil" w:date="2011-11-10T08:18:00Z">
        <w:r w:rsidR="005B1D31" w:rsidRPr="005B1D31" w:rsidDel="0085270A">
          <w:rPr>
            <w:rFonts w:ascii="Arial Narrow" w:eastAsia="Times New Roman" w:hAnsi="Arial Narrow" w:cs="Tahoma"/>
            <w:sz w:val="24"/>
            <w:szCs w:val="24"/>
            <w:lang w:eastAsia="sk-SK" w:bidi="si-LK"/>
          </w:rPr>
          <w:delText xml:space="preserve">ústredím </w:delText>
        </w:r>
      </w:del>
      <w:r w:rsidR="005B1D31" w:rsidRPr="005B1D31">
        <w:rPr>
          <w:rFonts w:ascii="Arial Narrow" w:eastAsia="Times New Roman" w:hAnsi="Arial Narrow" w:cs="Tahoma"/>
          <w:sz w:val="24"/>
          <w:szCs w:val="24"/>
          <w:lang w:eastAsia="sk-SK" w:bidi="si-LK"/>
        </w:rPr>
        <w:t>v členskom štáte alebo</w:t>
      </w:r>
      <w:ins w:id="1151" w:author="Matko Emil" w:date="2011-11-03T11:55:00Z">
        <w:r>
          <w:rPr>
            <w:rFonts w:ascii="Arial Narrow" w:eastAsia="Times New Roman" w:hAnsi="Arial Narrow" w:cs="Tahoma"/>
            <w:sz w:val="24"/>
            <w:szCs w:val="24"/>
            <w:lang w:eastAsia="sk-SK" w:bidi="si-LK"/>
          </w:rPr>
          <w:t xml:space="preserve"> inom ako členskom štáte</w:t>
        </w:r>
      </w:ins>
      <w:r w:rsidR="005B1D31" w:rsidRPr="005B1D31">
        <w:rPr>
          <w:rFonts w:ascii="Arial Narrow" w:eastAsia="Times New Roman" w:hAnsi="Arial Narrow" w:cs="Tahoma"/>
          <w:sz w:val="24"/>
          <w:szCs w:val="24"/>
          <w:lang w:eastAsia="sk-SK" w:bidi="si-LK"/>
        </w:rPr>
        <w:t xml:space="preserve"> </w:t>
      </w:r>
      <w:del w:id="1152" w:author="Matko Emil" w:date="2011-11-03T11:55:00Z">
        <w:r w:rsidR="005B1D31" w:rsidRPr="005B1D31" w:rsidDel="003A5C36">
          <w:rPr>
            <w:rFonts w:ascii="Arial Narrow" w:eastAsia="Times New Roman" w:hAnsi="Arial Narrow" w:cs="Tahoma"/>
            <w:sz w:val="24"/>
            <w:szCs w:val="24"/>
            <w:lang w:eastAsia="sk-SK" w:bidi="si-LK"/>
          </w:rPr>
          <w:delText>tretej krajine</w:delText>
        </w:r>
      </w:del>
      <w:r w:rsidR="005B1D31" w:rsidRPr="005B1D31">
        <w:rPr>
          <w:rFonts w:ascii="Arial Narrow" w:eastAsia="Times New Roman" w:hAnsi="Arial Narrow" w:cs="Tahoma"/>
          <w:sz w:val="24"/>
          <w:szCs w:val="24"/>
          <w:lang w:eastAsia="sk-SK" w:bidi="si-LK"/>
        </w:rPr>
        <w:t>, ktoré sú nevyhnutné na výpočet skupinovej solventnosti poisťovn</w:t>
      </w:r>
      <w:ins w:id="1153" w:author="Matko Emil" w:date="2011-11-03T11:55: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alebo zaisťovn</w:t>
      </w:r>
      <w:ins w:id="1154" w:author="Matko Emil" w:date="2011-11-03T11:55: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účtovná hodnota t</w:t>
      </w:r>
      <w:ins w:id="1155" w:author="Matko Emil" w:date="2011-11-03T11:55: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to</w:t>
      </w:r>
      <w:ins w:id="1156" w:author="Matko Emil" w:date="2011-11-03T11:55:00Z">
        <w:r>
          <w:rPr>
            <w:rFonts w:ascii="Arial Narrow" w:eastAsia="Times New Roman" w:hAnsi="Arial Narrow" w:cs="Tahoma"/>
            <w:sz w:val="24"/>
            <w:szCs w:val="24"/>
            <w:lang w:eastAsia="sk-SK" w:bidi="si-LK"/>
          </w:rPr>
          <w:t xml:space="preserve"> spoločnosti</w:t>
        </w:r>
      </w:ins>
      <w:r w:rsidR="005B1D31" w:rsidRPr="005B1D31">
        <w:rPr>
          <w:rFonts w:ascii="Arial Narrow" w:eastAsia="Times New Roman" w:hAnsi="Arial Narrow" w:cs="Tahoma"/>
          <w:sz w:val="24"/>
          <w:szCs w:val="24"/>
          <w:lang w:eastAsia="sk-SK" w:bidi="si-LK"/>
        </w:rPr>
        <w:t xml:space="preserve"> </w:t>
      </w:r>
      <w:del w:id="1157" w:author="Matko Emil" w:date="2011-11-03T11:55:00Z">
        <w:r w:rsidR="005B1D31" w:rsidRPr="005B1D31" w:rsidDel="003A5C36">
          <w:rPr>
            <w:rFonts w:ascii="Arial Narrow" w:eastAsia="Times New Roman" w:hAnsi="Arial Narrow" w:cs="Tahoma"/>
            <w:sz w:val="24"/>
            <w:szCs w:val="24"/>
            <w:lang w:eastAsia="sk-SK" w:bidi="si-LK"/>
          </w:rPr>
          <w:delText xml:space="preserve">podniku </w:delText>
        </w:r>
      </w:del>
      <w:r w:rsidR="005B1D31" w:rsidRPr="005B1D31">
        <w:rPr>
          <w:rFonts w:ascii="Arial Narrow" w:eastAsia="Times New Roman" w:hAnsi="Arial Narrow" w:cs="Tahoma"/>
          <w:sz w:val="24"/>
          <w:szCs w:val="24"/>
          <w:lang w:eastAsia="sk-SK" w:bidi="si-LK"/>
        </w:rPr>
        <w:t>v</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poisťovni</w:t>
      </w:r>
      <w:ins w:id="1158" w:author="Matko Emil" w:date="2011-11-03T11:55: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zaisťovni s účasťou sa odpočíta od vlastných zdrojov použiteľných na krytie skupinovej solventnosti.</w:t>
      </w:r>
    </w:p>
    <w:p w:rsidR="005B1D31" w:rsidRPr="005B1D31" w:rsidRDefault="003A5C36" w:rsidP="00624476">
      <w:pPr>
        <w:spacing w:after="0" w:line="240" w:lineRule="auto"/>
        <w:ind w:firstLine="708"/>
        <w:jc w:val="both"/>
        <w:rPr>
          <w:rFonts w:ascii="Arial Narrow" w:eastAsia="Times New Roman" w:hAnsi="Arial Narrow" w:cs="Tahoma"/>
          <w:sz w:val="24"/>
          <w:szCs w:val="24"/>
          <w:lang w:eastAsia="sk-SK" w:bidi="si-LK"/>
        </w:rPr>
      </w:pPr>
      <w:ins w:id="1159" w:author="Matko Emil" w:date="2011-11-03T11:56:00Z">
        <w:r>
          <w:rPr>
            <w:rFonts w:ascii="Arial Narrow" w:eastAsia="Times New Roman" w:hAnsi="Arial Narrow" w:cs="Tahoma"/>
            <w:sz w:val="24"/>
            <w:szCs w:val="24"/>
            <w:lang w:eastAsia="sk-SK" w:bidi="si-LK"/>
          </w:rPr>
          <w:t xml:space="preserve">(2) </w:t>
        </w:r>
      </w:ins>
      <w:r w:rsidR="005B1D31" w:rsidRPr="005B1D31">
        <w:rPr>
          <w:rFonts w:ascii="Arial Narrow" w:eastAsia="Times New Roman" w:hAnsi="Arial Narrow" w:cs="Tahoma"/>
          <w:sz w:val="24"/>
          <w:szCs w:val="24"/>
          <w:lang w:eastAsia="sk-SK" w:bidi="si-LK"/>
        </w:rPr>
        <w:t>V tomto prípade sa nezrealizované zisky spojené s takouto účasťou neuznajú ako vlastné zdroje použiteľné na krytie skupinovej solventnosti.</w:t>
      </w:r>
    </w:p>
    <w:p w:rsidR="005B1D31" w:rsidRDefault="005B1D31" w:rsidP="005B1D31">
      <w:pPr>
        <w:spacing w:after="0" w:line="240" w:lineRule="auto"/>
        <w:rPr>
          <w:rFonts w:ascii="Arial Narrow" w:eastAsia="Times New Roman" w:hAnsi="Arial Narrow" w:cs="Tahoma"/>
          <w:sz w:val="24"/>
          <w:szCs w:val="24"/>
          <w:lang w:eastAsia="sk-SK" w:bidi="si-LK"/>
        </w:rPr>
      </w:pPr>
    </w:p>
    <w:p w:rsidR="005B1D31" w:rsidRPr="00C5209E" w:rsidDel="004D1B16" w:rsidRDefault="005B1D31" w:rsidP="00C5209E">
      <w:pPr>
        <w:spacing w:after="0" w:line="240" w:lineRule="auto"/>
        <w:jc w:val="center"/>
        <w:rPr>
          <w:del w:id="1160" w:author="Matko Emil" w:date="2011-11-03T11:57:00Z"/>
          <w:rFonts w:ascii="Arial Narrow" w:eastAsia="Times New Roman" w:hAnsi="Arial Narrow" w:cs="Tahoma"/>
          <w:b/>
          <w:bCs/>
          <w:sz w:val="24"/>
          <w:szCs w:val="24"/>
          <w:lang w:eastAsia="sk-SK" w:bidi="si-LK"/>
        </w:rPr>
      </w:pPr>
      <w:del w:id="1161" w:author="Matko Emil" w:date="2011-11-03T11:57:00Z">
        <w:r w:rsidRPr="00C5209E" w:rsidDel="004D1B16">
          <w:rPr>
            <w:rFonts w:ascii="Arial Narrow" w:eastAsia="Times New Roman" w:hAnsi="Arial Narrow" w:cs="Tahoma"/>
            <w:b/>
            <w:bCs/>
            <w:sz w:val="24"/>
            <w:szCs w:val="24"/>
            <w:lang w:eastAsia="sk-SK" w:bidi="si-LK"/>
          </w:rPr>
          <w:delText>Pododdiel 4</w:delText>
        </w:r>
      </w:del>
    </w:p>
    <w:p w:rsidR="005B1D31" w:rsidRPr="00C5209E" w:rsidDel="00BF1F35" w:rsidRDefault="005B1D31" w:rsidP="00C5209E">
      <w:pPr>
        <w:spacing w:after="0" w:line="240" w:lineRule="auto"/>
        <w:jc w:val="center"/>
        <w:rPr>
          <w:del w:id="1162" w:author="Matko Emil" w:date="2011-11-14T08:57:00Z"/>
          <w:rFonts w:ascii="Arial Narrow" w:eastAsia="Times New Roman" w:hAnsi="Arial Narrow" w:cs="Tahoma"/>
          <w:b/>
          <w:bCs/>
          <w:sz w:val="24"/>
          <w:szCs w:val="24"/>
          <w:lang w:eastAsia="sk-SK" w:bidi="si-LK"/>
        </w:rPr>
      </w:pPr>
      <w:del w:id="1163" w:author="Matko Emil" w:date="2011-11-14T08:57:00Z">
        <w:r w:rsidRPr="00C5209E" w:rsidDel="00BF1F35">
          <w:rPr>
            <w:rFonts w:ascii="Arial Narrow" w:eastAsia="Times New Roman" w:hAnsi="Arial Narrow" w:cs="Tahoma"/>
            <w:b/>
            <w:bCs/>
            <w:sz w:val="24"/>
            <w:szCs w:val="24"/>
            <w:lang w:eastAsia="sk-SK" w:bidi="si-LK"/>
          </w:rPr>
          <w:delText>Metódy výpočtu</w:delText>
        </w:r>
      </w:del>
    </w:p>
    <w:p w:rsidR="00C5209E" w:rsidRPr="00C5209E" w:rsidRDefault="00C5209E" w:rsidP="00C5209E">
      <w:pPr>
        <w:spacing w:after="0" w:line="240" w:lineRule="auto"/>
        <w:jc w:val="center"/>
        <w:rPr>
          <w:rFonts w:ascii="Arial Narrow" w:eastAsia="Times New Roman" w:hAnsi="Arial Narrow" w:cs="Tahoma"/>
          <w:b/>
          <w:bCs/>
          <w:sz w:val="24"/>
          <w:szCs w:val="24"/>
          <w:lang w:eastAsia="sk-SK" w:bidi="si-LK"/>
        </w:rPr>
      </w:pPr>
    </w:p>
    <w:p w:rsidR="005B1D31" w:rsidRPr="00C5209E" w:rsidRDefault="00843C24" w:rsidP="00C5209E">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117</w:t>
      </w:r>
      <w:r>
        <w:rPr>
          <w:rFonts w:ascii="Arial Narrow" w:eastAsiaTheme="minorHAnsi" w:hAnsi="Arial Narrow" w:cs="EUAlbertina"/>
          <w:b/>
          <w:bCs/>
          <w:color w:val="000000"/>
          <w:sz w:val="24"/>
          <w:szCs w:val="24"/>
          <w:lang w:bidi="si-LK"/>
        </w:rPr>
        <w:t xml:space="preserve">       </w:t>
      </w:r>
      <w:r w:rsidRPr="00843C24">
        <w:rPr>
          <w:rFonts w:ascii="Arial Narrow" w:eastAsiaTheme="minorHAnsi" w:hAnsi="Arial Narrow" w:cs="EUAlbertina"/>
          <w:i/>
          <w:iCs/>
          <w:color w:val="000000"/>
          <w:sz w:val="24"/>
          <w:szCs w:val="24"/>
          <w:lang w:bidi="si-LK"/>
        </w:rPr>
        <w:t>(</w:t>
      </w:r>
      <w:r w:rsidR="005B1D31" w:rsidRPr="00843C24">
        <w:rPr>
          <w:rFonts w:ascii="Arial Narrow" w:eastAsia="Times New Roman" w:hAnsi="Arial Narrow" w:cs="Tahoma"/>
          <w:i/>
          <w:iCs/>
          <w:sz w:val="24"/>
          <w:szCs w:val="24"/>
          <w:lang w:eastAsia="sk-SK" w:bidi="si-LK"/>
        </w:rPr>
        <w:t>Článok 230</w:t>
      </w:r>
      <w:r w:rsidRPr="00843C24">
        <w:rPr>
          <w:rFonts w:ascii="Arial Narrow" w:eastAsia="Times New Roman" w:hAnsi="Arial Narrow" w:cs="Tahoma"/>
          <w:i/>
          <w:iCs/>
          <w:sz w:val="24"/>
          <w:szCs w:val="24"/>
          <w:lang w:eastAsia="sk-SK" w:bidi="si-LK"/>
        </w:rPr>
        <w:t>)</w:t>
      </w:r>
    </w:p>
    <w:p w:rsidR="005B1D31" w:rsidRPr="00C5209E" w:rsidRDefault="005B1D31" w:rsidP="00C5209E">
      <w:pPr>
        <w:spacing w:after="0" w:line="240" w:lineRule="auto"/>
        <w:jc w:val="center"/>
        <w:rPr>
          <w:rFonts w:ascii="Arial Narrow" w:eastAsia="Times New Roman" w:hAnsi="Arial Narrow" w:cs="Tahoma"/>
          <w:b/>
          <w:bCs/>
          <w:sz w:val="24"/>
          <w:szCs w:val="24"/>
          <w:lang w:eastAsia="sk-SK" w:bidi="si-LK"/>
        </w:rPr>
      </w:pPr>
      <w:r w:rsidRPr="00C5209E">
        <w:rPr>
          <w:rFonts w:ascii="Arial Narrow" w:eastAsia="Times New Roman" w:hAnsi="Arial Narrow" w:cs="Tahoma"/>
          <w:b/>
          <w:bCs/>
          <w:sz w:val="24"/>
          <w:szCs w:val="24"/>
          <w:lang w:eastAsia="sk-SK" w:bidi="si-LK"/>
        </w:rPr>
        <w:t>Metóda 1 (štandardná metóda): metóda založená na účtovnej konsolidácii</w:t>
      </w:r>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5B1D31" w:rsidRDefault="004D1B16" w:rsidP="00624476">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lastRenderedPageBreak/>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Výpočet skupinovej solventnosti poisťovn</w:t>
      </w:r>
      <w:ins w:id="1164" w:author="Matko Emil" w:date="2011-11-03T11:57:00Z">
        <w:r>
          <w:rPr>
            <w:rFonts w:ascii="Arial Narrow" w:eastAsia="Times New Roman" w:hAnsi="Arial Narrow" w:cs="Tahoma"/>
            <w:sz w:val="24"/>
            <w:szCs w:val="24"/>
            <w:lang w:eastAsia="sk-SK" w:bidi="si-LK"/>
          </w:rPr>
          <w:t>e s účasťou</w:t>
        </w:r>
      </w:ins>
      <w:r w:rsidR="005B1D31" w:rsidRPr="005B1D31">
        <w:rPr>
          <w:rFonts w:ascii="Arial Narrow" w:eastAsia="Times New Roman" w:hAnsi="Arial Narrow" w:cs="Tahoma"/>
          <w:sz w:val="24"/>
          <w:szCs w:val="24"/>
          <w:lang w:eastAsia="sk-SK" w:bidi="si-LK"/>
        </w:rPr>
        <w:t xml:space="preserve"> alebo zaisťovn</w:t>
      </w:r>
      <w:ins w:id="1165" w:author="Matko Emil" w:date="2011-11-03T11:57: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s účasťou sa vykoná na základe konsolidovaných účtovných závierok.</w:t>
      </w:r>
    </w:p>
    <w:p w:rsidR="005B1D31" w:rsidRPr="005B1D31" w:rsidRDefault="004D1B16" w:rsidP="00624476">
      <w:pPr>
        <w:spacing w:after="0" w:line="240" w:lineRule="auto"/>
        <w:ind w:firstLine="708"/>
        <w:jc w:val="both"/>
        <w:rPr>
          <w:rFonts w:ascii="Arial Narrow" w:eastAsia="Times New Roman" w:hAnsi="Arial Narrow" w:cs="Tahoma"/>
          <w:sz w:val="24"/>
          <w:szCs w:val="24"/>
          <w:lang w:eastAsia="sk-SK" w:bidi="si-LK"/>
        </w:rPr>
      </w:pPr>
      <w:ins w:id="1166" w:author="Matko Emil" w:date="2011-11-03T11:57: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Skupinová solventnosť poisťovn</w:t>
      </w:r>
      <w:ins w:id="1167" w:author="Matko Emil" w:date="2011-11-03T11:58:00Z">
        <w:r>
          <w:rPr>
            <w:rFonts w:ascii="Arial Narrow" w:eastAsia="Times New Roman" w:hAnsi="Arial Narrow" w:cs="Tahoma"/>
            <w:sz w:val="24"/>
            <w:szCs w:val="24"/>
            <w:lang w:eastAsia="sk-SK" w:bidi="si-LK"/>
          </w:rPr>
          <w:t>e s účasťou</w:t>
        </w:r>
      </w:ins>
      <w:r w:rsidR="005B1D31" w:rsidRPr="005B1D31">
        <w:rPr>
          <w:rFonts w:ascii="Arial Narrow" w:eastAsia="Times New Roman" w:hAnsi="Arial Narrow" w:cs="Tahoma"/>
          <w:sz w:val="24"/>
          <w:szCs w:val="24"/>
          <w:lang w:eastAsia="sk-SK" w:bidi="si-LK"/>
        </w:rPr>
        <w:t xml:space="preserve"> alebo zaisťovn</w:t>
      </w:r>
      <w:ins w:id="1168" w:author="Matko Emil" w:date="2011-11-03T11:58:00Z">
        <w:r>
          <w:rPr>
            <w:rFonts w:ascii="Arial Narrow" w:eastAsia="Times New Roman" w:hAnsi="Arial Narrow" w:cs="Tahoma"/>
            <w:sz w:val="24"/>
            <w:szCs w:val="24"/>
            <w:lang w:eastAsia="sk-SK" w:bidi="si-LK"/>
          </w:rPr>
          <w:t>e</w:t>
        </w:r>
      </w:ins>
      <w:r w:rsidR="005B1D31" w:rsidRPr="005B1D31">
        <w:rPr>
          <w:rFonts w:ascii="Arial Narrow" w:eastAsia="Times New Roman" w:hAnsi="Arial Narrow" w:cs="Tahoma"/>
          <w:sz w:val="24"/>
          <w:szCs w:val="24"/>
          <w:lang w:eastAsia="sk-SK" w:bidi="si-LK"/>
        </w:rPr>
        <w:t xml:space="preserve"> s účasťou sa rovná rozdielu medzi:</w:t>
      </w:r>
    </w:p>
    <w:p w:rsidR="005B1D31" w:rsidRPr="005B1D31" w:rsidRDefault="005B1D31" w:rsidP="00624476">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vlastnými zdrojmi použiteľnými na krytie kapitálovej požiadavky na solventnosť vypočítanej na základe konsolidovaných údajov</w:t>
      </w:r>
      <w:r w:rsidR="004D1B16">
        <w:rPr>
          <w:rFonts w:ascii="Arial Narrow" w:eastAsia="Times New Roman" w:hAnsi="Arial Narrow" w:cs="Tahoma"/>
          <w:sz w:val="24"/>
          <w:szCs w:val="24"/>
          <w:lang w:eastAsia="sk-SK" w:bidi="si-LK"/>
        </w:rPr>
        <w:t>,</w:t>
      </w:r>
    </w:p>
    <w:p w:rsidR="005B1D31" w:rsidRPr="005B1D31" w:rsidRDefault="005B1D31" w:rsidP="00624476">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kapitálovou požiadavkou na solventnosť na úrovni skupiny vypočítanou na základe konsolidovaných údajov.</w:t>
      </w:r>
    </w:p>
    <w:p w:rsidR="005B1D31" w:rsidRPr="005B1D31" w:rsidRDefault="004D1B16" w:rsidP="00624476">
      <w:pPr>
        <w:spacing w:after="0" w:line="240" w:lineRule="auto"/>
        <w:ind w:firstLine="708"/>
        <w:jc w:val="both"/>
        <w:rPr>
          <w:rFonts w:ascii="Arial Narrow" w:eastAsia="Times New Roman" w:hAnsi="Arial Narrow" w:cs="Tahoma"/>
          <w:sz w:val="24"/>
          <w:szCs w:val="24"/>
          <w:lang w:eastAsia="sk-SK" w:bidi="si-LK"/>
        </w:rPr>
      </w:pPr>
      <w:ins w:id="1169" w:author="Matko Emil" w:date="2011-11-03T11:58: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Pravidlá stanovené v</w:t>
      </w:r>
      <w:ins w:id="1170" w:author="Matko Emil" w:date="2011-11-10T08:22:00Z">
        <w:r w:rsidR="0085270A">
          <w:rPr>
            <w:rFonts w:ascii="Arial Narrow" w:eastAsia="Times New Roman" w:hAnsi="Arial Narrow" w:cs="Tahoma"/>
            <w:sz w:val="24"/>
            <w:szCs w:val="24"/>
            <w:lang w:eastAsia="sk-SK" w:bidi="si-LK"/>
          </w:rPr>
          <w:t xml:space="preserve"> § 42 až </w:t>
        </w:r>
      </w:ins>
      <w:ins w:id="1171" w:author="Matko Emil" w:date="2011-11-10T08:24:00Z">
        <w:r w:rsidR="0085270A">
          <w:rPr>
            <w:rFonts w:ascii="Arial Narrow" w:eastAsia="Times New Roman" w:hAnsi="Arial Narrow" w:cs="Tahoma"/>
            <w:sz w:val="24"/>
            <w:szCs w:val="24"/>
            <w:lang w:eastAsia="sk-SK" w:bidi="si-LK"/>
          </w:rPr>
          <w:t>63 (own funds + SCR)</w:t>
        </w:r>
      </w:ins>
      <w:r w:rsidR="005B1D31" w:rsidRPr="005B1D31">
        <w:rPr>
          <w:rFonts w:ascii="Arial Narrow" w:eastAsia="Times New Roman" w:hAnsi="Arial Narrow" w:cs="Tahoma"/>
          <w:sz w:val="24"/>
          <w:szCs w:val="24"/>
          <w:lang w:eastAsia="sk-SK" w:bidi="si-LK"/>
        </w:rPr>
        <w:t xml:space="preserve"> </w:t>
      </w:r>
      <w:del w:id="1172" w:author="Matko Emil" w:date="2011-11-10T08:24:00Z">
        <w:r w:rsidR="005B1D31" w:rsidRPr="0085270A" w:rsidDel="0085270A">
          <w:rPr>
            <w:rFonts w:ascii="Arial Narrow" w:eastAsia="Times New Roman" w:hAnsi="Arial Narrow" w:cs="Tahoma"/>
            <w:sz w:val="24"/>
            <w:szCs w:val="24"/>
            <w:lang w:eastAsia="sk-SK" w:bidi="si-LK"/>
          </w:rPr>
          <w:delText>hlave I kapitole VI oddiele 3 pododdieloch 1, 2 a 3 a v hlave I kapitole VI oddiele 4 pododdieloch 1, 2 a 3</w:delText>
        </w:r>
        <w:r w:rsidR="005B1D31" w:rsidRPr="005B1D31" w:rsidDel="0085270A">
          <w:rPr>
            <w:rFonts w:ascii="Arial Narrow" w:eastAsia="Times New Roman" w:hAnsi="Arial Narrow" w:cs="Tahoma"/>
            <w:sz w:val="24"/>
            <w:szCs w:val="24"/>
            <w:lang w:eastAsia="sk-SK" w:bidi="si-LK"/>
          </w:rPr>
          <w:delText xml:space="preserve"> </w:delText>
        </w:r>
      </w:del>
      <w:r w:rsidR="005B1D31" w:rsidRPr="005B1D31">
        <w:rPr>
          <w:rFonts w:ascii="Arial Narrow" w:eastAsia="Times New Roman" w:hAnsi="Arial Narrow" w:cs="Tahoma"/>
          <w:sz w:val="24"/>
          <w:szCs w:val="24"/>
          <w:lang w:eastAsia="sk-SK" w:bidi="si-LK"/>
        </w:rPr>
        <w:t>sa uplatňujú na výpočet vlastných zdrojov použiteľných na krytie kapitálovej požiadavky na solventnosť a kapitálovej požiadavky na solventnosť na úrovni skupiny založenej na konsolidovaných údajoch.</w:t>
      </w:r>
    </w:p>
    <w:p w:rsidR="005B1D31" w:rsidRPr="005B1D31" w:rsidRDefault="004D1B16" w:rsidP="00624476">
      <w:pPr>
        <w:spacing w:after="0" w:line="240" w:lineRule="auto"/>
        <w:ind w:firstLine="708"/>
        <w:jc w:val="both"/>
        <w:rPr>
          <w:rFonts w:ascii="Arial Narrow" w:eastAsia="Times New Roman" w:hAnsi="Arial Narrow" w:cs="Tahoma"/>
          <w:sz w:val="24"/>
          <w:szCs w:val="24"/>
          <w:lang w:eastAsia="sk-SK" w:bidi="si-LK"/>
        </w:rPr>
      </w:pPr>
      <w:ins w:id="1173" w:author="Matko Emil" w:date="2011-11-03T11:59:00Z">
        <w:r>
          <w:rPr>
            <w:rFonts w:ascii="Arial Narrow" w:eastAsia="Times New Roman" w:hAnsi="Arial Narrow" w:cs="Tahoma"/>
            <w:sz w:val="24"/>
            <w:szCs w:val="24"/>
            <w:lang w:eastAsia="sk-SK" w:bidi="si-LK"/>
          </w:rPr>
          <w:t>(4)</w:t>
        </w:r>
      </w:ins>
      <w:r w:rsidR="005B1D31" w:rsidRPr="005B1D31">
        <w:rPr>
          <w:rFonts w:ascii="Arial Narrow" w:eastAsia="Times New Roman" w:hAnsi="Arial Narrow" w:cs="Tahoma"/>
          <w:sz w:val="24"/>
          <w:szCs w:val="24"/>
          <w:lang w:eastAsia="sk-SK" w:bidi="si-LK"/>
        </w:rPr>
        <w:t xml:space="preserve"> Kapitálová požiadavka na solventnosť na úrovni skupiny založená na konsolidovaných údajoch (konsolidovaná kapitálová požiadavka na solventnosť skupiny) sa vypočíta na základe štandardného vzorca alebo schváleného vnútorného modelu takým spôsobom, aby bola v súlade so všeobecnými zásadami uvedenými v</w:t>
      </w:r>
      <w:ins w:id="1174" w:author="Matko Emil" w:date="2011-11-10T08:25:00Z">
        <w:r w:rsidR="0085270A">
          <w:rPr>
            <w:rFonts w:ascii="Arial Narrow" w:eastAsia="Times New Roman" w:hAnsi="Arial Narrow" w:cs="Tahoma"/>
            <w:sz w:val="24"/>
            <w:szCs w:val="24"/>
            <w:lang w:eastAsia="sk-SK" w:bidi="si-LK"/>
          </w:rPr>
          <w:t xml:space="preserve"> § </w:t>
        </w:r>
      </w:ins>
      <w:ins w:id="1175" w:author="Matko Emil" w:date="2011-11-10T08:26:00Z">
        <w:r w:rsidR="00833F76">
          <w:rPr>
            <w:rFonts w:ascii="Arial Narrow" w:eastAsia="Times New Roman" w:hAnsi="Arial Narrow" w:cs="Tahoma"/>
            <w:sz w:val="24"/>
            <w:szCs w:val="24"/>
            <w:lang w:eastAsia="sk-SK" w:bidi="si-LK"/>
          </w:rPr>
          <w:t xml:space="preserve">47 až </w:t>
        </w:r>
      </w:ins>
      <w:ins w:id="1176" w:author="Matko Emil" w:date="2011-11-10T08:27:00Z">
        <w:r w:rsidR="00833F76">
          <w:rPr>
            <w:rFonts w:ascii="Arial Narrow" w:eastAsia="Times New Roman" w:hAnsi="Arial Narrow" w:cs="Tahoma"/>
            <w:sz w:val="24"/>
            <w:szCs w:val="24"/>
            <w:lang w:eastAsia="sk-SK" w:bidi="si-LK"/>
          </w:rPr>
          <w:t>63 (SCR)</w:t>
        </w:r>
      </w:ins>
      <w:del w:id="1177" w:author="Matko Emil" w:date="2011-11-10T08:27:00Z">
        <w:r w:rsidR="005B1D31" w:rsidRPr="005B1D31" w:rsidDel="00833F76">
          <w:rPr>
            <w:rFonts w:ascii="Arial Narrow" w:eastAsia="Times New Roman" w:hAnsi="Arial Narrow" w:cs="Tahoma"/>
            <w:sz w:val="24"/>
            <w:szCs w:val="24"/>
            <w:lang w:eastAsia="sk-SK" w:bidi="si-LK"/>
          </w:rPr>
          <w:delText xml:space="preserve"> </w:delText>
        </w:r>
      </w:del>
      <w:del w:id="1178" w:author="Matko Emil" w:date="2011-11-10T08:26:00Z">
        <w:r w:rsidR="005B1D31" w:rsidRPr="00833F76" w:rsidDel="0085270A">
          <w:rPr>
            <w:rFonts w:ascii="Arial Narrow" w:eastAsia="Times New Roman" w:hAnsi="Arial Narrow" w:cs="Tahoma"/>
            <w:sz w:val="24"/>
            <w:szCs w:val="24"/>
            <w:lang w:eastAsia="sk-SK" w:bidi="si-LK"/>
          </w:rPr>
          <w:delText xml:space="preserve">hlave I kapitole VI oddiele 4 pododdieloch 1 a 2 </w:delText>
        </w:r>
      </w:del>
      <w:del w:id="1179" w:author="Matko Emil" w:date="2011-11-10T08:27:00Z">
        <w:r w:rsidR="005B1D31" w:rsidRPr="00833F76" w:rsidDel="00833F76">
          <w:rPr>
            <w:rFonts w:ascii="Arial Narrow" w:eastAsia="Times New Roman" w:hAnsi="Arial Narrow" w:cs="Tahoma"/>
            <w:sz w:val="24"/>
            <w:szCs w:val="24"/>
            <w:lang w:eastAsia="sk-SK" w:bidi="si-LK"/>
          </w:rPr>
          <w:delText>a hlave I kapitole VI oddiele 4 pododdieloch 1 a 3</w:delText>
        </w:r>
      </w:del>
      <w:r w:rsidR="005B1D31" w:rsidRPr="00833F76">
        <w:rPr>
          <w:rFonts w:ascii="Arial Narrow" w:eastAsia="Times New Roman" w:hAnsi="Arial Narrow" w:cs="Tahoma"/>
          <w:sz w:val="24"/>
          <w:szCs w:val="24"/>
          <w:lang w:eastAsia="sk-SK" w:bidi="si-LK"/>
        </w:rPr>
        <w:t>.</w:t>
      </w:r>
    </w:p>
    <w:p w:rsidR="005B1D31" w:rsidRPr="005B1D31" w:rsidRDefault="00C85C7B" w:rsidP="00624476">
      <w:pPr>
        <w:spacing w:after="0" w:line="240" w:lineRule="auto"/>
        <w:ind w:firstLine="708"/>
        <w:jc w:val="both"/>
        <w:rPr>
          <w:rFonts w:ascii="Arial Narrow" w:eastAsia="Times New Roman" w:hAnsi="Arial Narrow" w:cs="Tahoma"/>
          <w:sz w:val="24"/>
          <w:szCs w:val="24"/>
          <w:lang w:eastAsia="sk-SK" w:bidi="si-LK"/>
        </w:rPr>
      </w:pPr>
      <w:ins w:id="1180" w:author="Matko Emil" w:date="2011-11-03T11:59:00Z">
        <w:r>
          <w:rPr>
            <w:rFonts w:ascii="Arial Narrow" w:eastAsia="Times New Roman" w:hAnsi="Arial Narrow" w:cs="Tahoma"/>
            <w:sz w:val="24"/>
            <w:szCs w:val="24"/>
            <w:lang w:eastAsia="sk-SK" w:bidi="si-LK"/>
          </w:rPr>
          <w:t>(5)</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Konsolidovaná kapitálová požiadavka na solventnosť skupiny je minimálne súčtom:</w:t>
      </w:r>
    </w:p>
    <w:p w:rsidR="005B1D31" w:rsidRPr="005B1D31" w:rsidRDefault="005B1D31" w:rsidP="00624476">
      <w:pPr>
        <w:spacing w:after="0" w:line="240" w:lineRule="auto"/>
        <w:jc w:val="both"/>
        <w:rPr>
          <w:rFonts w:ascii="Arial Narrow" w:eastAsia="Times New Roman" w:hAnsi="Arial Narrow" w:cs="Tahoma"/>
          <w:sz w:val="24"/>
          <w:szCs w:val="24"/>
          <w:lang w:eastAsia="sk-SK" w:bidi="si-LK"/>
        </w:rPr>
      </w:pPr>
      <w:r w:rsidRPr="00833F76">
        <w:rPr>
          <w:rFonts w:ascii="Arial Narrow" w:eastAsia="Times New Roman" w:hAnsi="Arial Narrow" w:cs="Tahoma"/>
          <w:sz w:val="24"/>
          <w:szCs w:val="24"/>
          <w:lang w:eastAsia="sk-SK" w:bidi="si-LK"/>
        </w:rPr>
        <w:t xml:space="preserve">a) minimálnej kapitálovej požiadavky </w:t>
      </w:r>
      <w:del w:id="1181" w:author="Matko Emil" w:date="2011-11-03T12:00:00Z">
        <w:r w:rsidRPr="00833F76" w:rsidDel="00C85C7B">
          <w:rPr>
            <w:rFonts w:ascii="Arial Narrow" w:eastAsia="Times New Roman" w:hAnsi="Arial Narrow" w:cs="Tahoma"/>
            <w:sz w:val="24"/>
            <w:szCs w:val="24"/>
            <w:lang w:eastAsia="sk-SK" w:bidi="si-LK"/>
          </w:rPr>
          <w:delText>u</w:delText>
        </w:r>
      </w:del>
      <w:r w:rsidRPr="00833F76">
        <w:rPr>
          <w:rFonts w:ascii="Arial Narrow" w:eastAsia="Times New Roman" w:hAnsi="Arial Narrow" w:cs="Tahoma"/>
          <w:sz w:val="24"/>
          <w:szCs w:val="24"/>
          <w:lang w:eastAsia="sk-SK" w:bidi="si-LK"/>
        </w:rPr>
        <w:t>stanov</w:t>
      </w:r>
      <w:ins w:id="1182" w:author="Matko Emil" w:date="2011-11-03T12:00:00Z">
        <w:r w:rsidR="00C85C7B" w:rsidRPr="00833F76">
          <w:rPr>
            <w:rFonts w:ascii="Arial Narrow" w:eastAsia="Times New Roman" w:hAnsi="Arial Narrow" w:cs="Tahoma"/>
            <w:sz w:val="24"/>
            <w:szCs w:val="24"/>
            <w:lang w:eastAsia="sk-SK" w:bidi="si-LK"/>
          </w:rPr>
          <w:t>enej</w:t>
        </w:r>
      </w:ins>
      <w:r w:rsidRPr="00833F76">
        <w:rPr>
          <w:rFonts w:ascii="Arial Narrow" w:eastAsia="Times New Roman" w:hAnsi="Arial Narrow" w:cs="Tahoma"/>
          <w:sz w:val="24"/>
          <w:szCs w:val="24"/>
          <w:lang w:eastAsia="sk-SK" w:bidi="si-LK"/>
        </w:rPr>
        <w:t xml:space="preserve"> v</w:t>
      </w:r>
      <w:ins w:id="1183" w:author="Matko Emil" w:date="2011-11-03T12:00:00Z">
        <w:r w:rsidR="00C85C7B" w:rsidRPr="00833F76">
          <w:rPr>
            <w:rFonts w:ascii="Arial Narrow" w:eastAsia="Times New Roman" w:hAnsi="Arial Narrow" w:cs="Tahoma"/>
            <w:sz w:val="24"/>
            <w:szCs w:val="24"/>
            <w:lang w:eastAsia="sk-SK" w:bidi="si-LK"/>
          </w:rPr>
          <w:t xml:space="preserve"> §</w:t>
        </w:r>
      </w:ins>
      <w:ins w:id="1184" w:author="Matko Emil" w:date="2011-11-10T08:28:00Z">
        <w:r w:rsidR="00833F76" w:rsidRPr="00833F76">
          <w:rPr>
            <w:rFonts w:ascii="Arial Narrow" w:eastAsia="Times New Roman" w:hAnsi="Arial Narrow" w:cs="Tahoma"/>
            <w:sz w:val="24"/>
            <w:szCs w:val="24"/>
            <w:lang w:eastAsia="sk-SK" w:bidi="si-LK"/>
          </w:rPr>
          <w:t xml:space="preserve"> 64</w:t>
        </w:r>
      </w:ins>
      <w:del w:id="1185" w:author="Matko Emil" w:date="2011-11-10T08:28:00Z">
        <w:r w:rsidRPr="00833F76" w:rsidDel="00833F76">
          <w:rPr>
            <w:rFonts w:ascii="Arial Narrow" w:eastAsia="Times New Roman" w:hAnsi="Arial Narrow" w:cs="Tahoma"/>
            <w:sz w:val="24"/>
            <w:szCs w:val="24"/>
            <w:lang w:eastAsia="sk-SK" w:bidi="si-LK"/>
          </w:rPr>
          <w:delText xml:space="preserve"> článku 129</w:delText>
        </w:r>
      </w:del>
      <w:r w:rsidRPr="00833F76">
        <w:rPr>
          <w:rFonts w:ascii="Arial Narrow" w:eastAsia="Times New Roman" w:hAnsi="Arial Narrow" w:cs="Tahoma"/>
          <w:sz w:val="24"/>
          <w:szCs w:val="24"/>
          <w:lang w:eastAsia="sk-SK" w:bidi="si-LK"/>
        </w:rPr>
        <w:t>, poisťovne</w:t>
      </w:r>
      <w:ins w:id="1186" w:author="Matko Emil" w:date="2011-11-03T12:00:00Z">
        <w:r w:rsidR="00C85C7B" w:rsidRPr="00833F76">
          <w:rPr>
            <w:rFonts w:ascii="Arial Narrow" w:eastAsia="Times New Roman" w:hAnsi="Arial Narrow" w:cs="Tahoma"/>
            <w:sz w:val="24"/>
            <w:szCs w:val="24"/>
            <w:lang w:eastAsia="sk-SK" w:bidi="si-LK"/>
          </w:rPr>
          <w:t xml:space="preserve"> s účasťou</w:t>
        </w:r>
      </w:ins>
      <w:r w:rsidRPr="00833F76">
        <w:rPr>
          <w:rFonts w:ascii="Arial Narrow" w:eastAsia="Times New Roman" w:hAnsi="Arial Narrow" w:cs="Tahoma"/>
          <w:sz w:val="24"/>
          <w:szCs w:val="24"/>
          <w:lang w:eastAsia="sk-SK" w:bidi="si-LK"/>
        </w:rPr>
        <w:t xml:space="preserve"> alebo zaisťovne s</w:t>
      </w:r>
      <w:r w:rsidR="00C85C7B" w:rsidRPr="00833F76">
        <w:rPr>
          <w:rFonts w:ascii="Arial Narrow" w:eastAsia="Times New Roman" w:hAnsi="Arial Narrow" w:cs="Tahoma"/>
          <w:sz w:val="24"/>
          <w:szCs w:val="24"/>
          <w:lang w:eastAsia="sk-SK" w:bidi="si-LK"/>
        </w:rPr>
        <w:t> </w:t>
      </w:r>
      <w:r w:rsidRPr="00833F76">
        <w:rPr>
          <w:rFonts w:ascii="Arial Narrow" w:eastAsia="Times New Roman" w:hAnsi="Arial Narrow" w:cs="Tahoma"/>
          <w:sz w:val="24"/>
          <w:szCs w:val="24"/>
          <w:lang w:eastAsia="sk-SK" w:bidi="si-LK"/>
        </w:rPr>
        <w:t>účasťou</w:t>
      </w:r>
      <w:r w:rsidR="00C85C7B" w:rsidRPr="00833F76">
        <w:rPr>
          <w:rFonts w:ascii="Arial Narrow" w:eastAsia="Times New Roman" w:hAnsi="Arial Narrow" w:cs="Tahoma"/>
          <w:sz w:val="24"/>
          <w:szCs w:val="24"/>
          <w:lang w:eastAsia="sk-SK" w:bidi="si-LK"/>
        </w:rPr>
        <w:t>,</w:t>
      </w:r>
    </w:p>
    <w:p w:rsidR="005B1D31" w:rsidRPr="005B1D31" w:rsidRDefault="005B1D31" w:rsidP="00624476">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pomerného podielu minimálnej kapitálovej požiadavky</w:t>
      </w:r>
      <w:ins w:id="1187" w:author="Matko Emil" w:date="2011-11-03T12:00:00Z">
        <w:r w:rsidR="00C85C7B">
          <w:rPr>
            <w:rFonts w:ascii="Arial Narrow" w:eastAsia="Times New Roman" w:hAnsi="Arial Narrow" w:cs="Tahoma"/>
            <w:sz w:val="24"/>
            <w:szCs w:val="24"/>
            <w:lang w:eastAsia="sk-SK" w:bidi="si-LK"/>
          </w:rPr>
          <w:t xml:space="preserve"> na solventnosť</w:t>
        </w:r>
      </w:ins>
      <w:r w:rsidRPr="005B1D31">
        <w:rPr>
          <w:rFonts w:ascii="Arial Narrow" w:eastAsia="Times New Roman" w:hAnsi="Arial Narrow" w:cs="Tahoma"/>
          <w:sz w:val="24"/>
          <w:szCs w:val="24"/>
          <w:lang w:eastAsia="sk-SK" w:bidi="si-LK"/>
        </w:rPr>
        <w:t xml:space="preserve"> prepojenej poisťovne a zaisťovne.</w:t>
      </w:r>
    </w:p>
    <w:p w:rsidR="005B1D31" w:rsidRPr="005B1D31" w:rsidRDefault="000A1957" w:rsidP="00624476">
      <w:pPr>
        <w:spacing w:after="0" w:line="240" w:lineRule="auto"/>
        <w:ind w:firstLine="708"/>
        <w:jc w:val="both"/>
        <w:rPr>
          <w:rFonts w:ascii="Arial Narrow" w:eastAsia="Times New Roman" w:hAnsi="Arial Narrow" w:cs="Tahoma"/>
          <w:sz w:val="24"/>
          <w:szCs w:val="24"/>
          <w:lang w:eastAsia="sk-SK" w:bidi="si-LK"/>
        </w:rPr>
      </w:pPr>
      <w:ins w:id="1188" w:author="Matko Emil" w:date="2011-11-03T12:17:00Z">
        <w:r>
          <w:rPr>
            <w:rFonts w:ascii="Arial Narrow" w:eastAsia="Times New Roman" w:hAnsi="Arial Narrow" w:cs="Tahoma"/>
            <w:sz w:val="24"/>
            <w:szCs w:val="24"/>
            <w:lang w:eastAsia="sk-SK" w:bidi="si-LK"/>
          </w:rPr>
          <w:t>(6)</w:t>
        </w:r>
      </w:ins>
      <w:r>
        <w:rPr>
          <w:rFonts w:ascii="Arial Narrow" w:eastAsia="Times New Roman" w:hAnsi="Arial Narrow" w:cs="Tahoma"/>
          <w:sz w:val="24"/>
          <w:szCs w:val="24"/>
          <w:lang w:eastAsia="sk-SK" w:bidi="si-LK"/>
        </w:rPr>
        <w:t xml:space="preserve"> </w:t>
      </w:r>
      <w:del w:id="1189" w:author="Matko Emil" w:date="2011-11-14T08:57:00Z">
        <w:r w:rsidR="005B1D31" w:rsidRPr="005B1D31" w:rsidDel="00BF1F35">
          <w:rPr>
            <w:rFonts w:ascii="Arial Narrow" w:eastAsia="Times New Roman" w:hAnsi="Arial Narrow" w:cs="Tahoma"/>
            <w:sz w:val="24"/>
            <w:szCs w:val="24"/>
            <w:lang w:eastAsia="sk-SK" w:bidi="si-LK"/>
          </w:rPr>
          <w:delText xml:space="preserve">Toto </w:delText>
        </w:r>
      </w:del>
      <w:ins w:id="1190" w:author="Matko Emil" w:date="2011-11-14T08:57:00Z">
        <w:r w:rsidR="00BF1F35">
          <w:rPr>
            <w:rFonts w:ascii="Arial Narrow" w:eastAsia="Times New Roman" w:hAnsi="Arial Narrow" w:cs="Tahoma"/>
            <w:sz w:val="24"/>
            <w:szCs w:val="24"/>
            <w:lang w:eastAsia="sk-SK" w:bidi="si-LK"/>
          </w:rPr>
          <w:t>Uvedené</w:t>
        </w:r>
        <w:r w:rsidR="00BF1F35" w:rsidRPr="005B1D31">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 xml:space="preserve">minimum musí byť </w:t>
      </w:r>
      <w:del w:id="1191" w:author="Matko Emil" w:date="2011-11-03T12:18:00Z">
        <w:r w:rsidR="005B1D31" w:rsidRPr="005B1D31" w:rsidDel="000A1957">
          <w:rPr>
            <w:rFonts w:ascii="Arial Narrow" w:eastAsia="Times New Roman" w:hAnsi="Arial Narrow" w:cs="Tahoma"/>
            <w:sz w:val="24"/>
            <w:szCs w:val="24"/>
            <w:lang w:eastAsia="sk-SK" w:bidi="si-LK"/>
          </w:rPr>
          <w:delText>po</w:delText>
        </w:r>
      </w:del>
      <w:r w:rsidR="005B1D31" w:rsidRPr="005B1D31">
        <w:rPr>
          <w:rFonts w:ascii="Arial Narrow" w:eastAsia="Times New Roman" w:hAnsi="Arial Narrow" w:cs="Tahoma"/>
          <w:sz w:val="24"/>
          <w:szCs w:val="24"/>
          <w:lang w:eastAsia="sk-SK" w:bidi="si-LK"/>
        </w:rPr>
        <w:t>kryté použiteľnými základnými vlastnými zdrojmi stanovenými v</w:t>
      </w:r>
      <w:ins w:id="1192" w:author="Matko Emil" w:date="2011-11-03T12:18:00Z">
        <w:r>
          <w:rPr>
            <w:rFonts w:ascii="Arial Narrow" w:eastAsia="Times New Roman" w:hAnsi="Arial Narrow" w:cs="Tahoma"/>
            <w:sz w:val="24"/>
            <w:szCs w:val="24"/>
            <w:lang w:eastAsia="sk-SK" w:bidi="si-LK"/>
          </w:rPr>
          <w:t xml:space="preserve"> §</w:t>
        </w:r>
      </w:ins>
      <w:ins w:id="1193" w:author="Matko Emil" w:date="2011-11-10T08:29:00Z">
        <w:r w:rsidR="00833F76">
          <w:rPr>
            <w:rFonts w:ascii="Arial Narrow" w:eastAsia="Times New Roman" w:hAnsi="Arial Narrow" w:cs="Tahoma"/>
            <w:sz w:val="24"/>
            <w:szCs w:val="24"/>
            <w:lang w:eastAsia="sk-SK" w:bidi="si-LK"/>
          </w:rPr>
          <w:t xml:space="preserve"> 46</w:t>
        </w:r>
      </w:ins>
      <w:r w:rsidR="005B1D31" w:rsidRPr="005B1D31">
        <w:rPr>
          <w:rFonts w:ascii="Arial Narrow" w:eastAsia="Times New Roman" w:hAnsi="Arial Narrow" w:cs="Tahoma"/>
          <w:sz w:val="24"/>
          <w:szCs w:val="24"/>
          <w:lang w:eastAsia="sk-SK" w:bidi="si-LK"/>
        </w:rPr>
        <w:t xml:space="preserve"> </w:t>
      </w:r>
      <w:del w:id="1194" w:author="Matko Emil" w:date="2011-11-03T12:18:00Z">
        <w:r w:rsidR="005B1D31" w:rsidRPr="005B1D31" w:rsidDel="000A1957">
          <w:rPr>
            <w:rFonts w:ascii="Arial Narrow" w:eastAsia="Times New Roman" w:hAnsi="Arial Narrow" w:cs="Tahoma"/>
            <w:sz w:val="24"/>
            <w:szCs w:val="24"/>
            <w:lang w:eastAsia="sk-SK" w:bidi="si-LK"/>
          </w:rPr>
          <w:delText>článku 98</w:delText>
        </w:r>
      </w:del>
      <w:r w:rsidR="005B1D31" w:rsidRPr="005B1D31">
        <w:rPr>
          <w:rFonts w:ascii="Arial Narrow" w:eastAsia="Times New Roman" w:hAnsi="Arial Narrow" w:cs="Tahoma"/>
          <w:sz w:val="24"/>
          <w:szCs w:val="24"/>
          <w:lang w:eastAsia="sk-SK" w:bidi="si-LK"/>
        </w:rPr>
        <w:t xml:space="preserve"> ods. 4</w:t>
      </w:r>
      <w:ins w:id="1195" w:author="Matko Emil" w:date="2011-11-10T08:30:00Z">
        <w:r w:rsidR="00833F76">
          <w:rPr>
            <w:rFonts w:ascii="Arial Narrow" w:eastAsia="Times New Roman" w:hAnsi="Arial Narrow" w:cs="Tahoma"/>
            <w:sz w:val="24"/>
            <w:szCs w:val="24"/>
            <w:lang w:eastAsia="sk-SK" w:bidi="si-LK"/>
          </w:rPr>
          <w:t xml:space="preserve"> (použiteľnosť vlastných zdrojov).</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 xml:space="preserve">Na účely stanovenia, či sú takéto použiteľné vlastné zdroje spôsobilé na krytie minimálnej konsolidovanej kapitálovej požiadavky na solventnosť skupiny, sa </w:t>
      </w:r>
      <w:del w:id="1196" w:author="Matko Emil" w:date="2011-11-03T12:19:00Z">
        <w:r w:rsidR="005B1D31" w:rsidRPr="005B1D31" w:rsidDel="000A1957">
          <w:rPr>
            <w:rFonts w:ascii="Arial Narrow" w:eastAsia="Times New Roman" w:hAnsi="Arial Narrow" w:cs="Tahoma"/>
            <w:sz w:val="24"/>
            <w:szCs w:val="24"/>
            <w:lang w:eastAsia="sk-SK" w:bidi="si-LK"/>
          </w:rPr>
          <w:delText xml:space="preserve">mutatis mutandis </w:delText>
        </w:r>
      </w:del>
      <w:r w:rsidR="005B1D31" w:rsidRPr="005B1D31">
        <w:rPr>
          <w:rFonts w:ascii="Arial Narrow" w:eastAsia="Times New Roman" w:hAnsi="Arial Narrow" w:cs="Tahoma"/>
          <w:sz w:val="24"/>
          <w:szCs w:val="24"/>
          <w:lang w:eastAsia="sk-SK" w:bidi="si-LK"/>
        </w:rPr>
        <w:t>uplatnia zásady stanovené v</w:t>
      </w:r>
      <w:ins w:id="1197" w:author="Matko Emil" w:date="2011-11-03T12:19:00Z">
        <w:r>
          <w:rPr>
            <w:rFonts w:ascii="Arial Narrow" w:eastAsia="Times New Roman" w:hAnsi="Arial Narrow" w:cs="Tahoma"/>
            <w:sz w:val="24"/>
            <w:szCs w:val="24"/>
            <w:lang w:eastAsia="sk-SK" w:bidi="si-LK"/>
          </w:rPr>
          <w:t xml:space="preserve"> §</w:t>
        </w:r>
      </w:ins>
      <w:ins w:id="1198" w:author="Matko Emil" w:date="2011-11-10T08:31:00Z">
        <w:r w:rsidR="00833F76">
          <w:rPr>
            <w:rFonts w:ascii="Arial Narrow" w:eastAsia="Times New Roman" w:hAnsi="Arial Narrow" w:cs="Tahoma"/>
            <w:sz w:val="24"/>
            <w:szCs w:val="24"/>
            <w:lang w:eastAsia="sk-SK" w:bidi="si-LK"/>
          </w:rPr>
          <w:t xml:space="preserve"> 109</w:t>
        </w:r>
      </w:ins>
      <w:ins w:id="1199" w:author="Matko Emil" w:date="2011-11-03T12:19:00Z">
        <w:r>
          <w:rPr>
            <w:rFonts w:ascii="Arial Narrow" w:eastAsia="Times New Roman" w:hAnsi="Arial Narrow" w:cs="Tahoma"/>
            <w:sz w:val="24"/>
            <w:szCs w:val="24"/>
            <w:lang w:eastAsia="sk-SK" w:bidi="si-LK"/>
          </w:rPr>
          <w:t xml:space="preserve"> až</w:t>
        </w:r>
      </w:ins>
      <w:ins w:id="1200" w:author="Matko Emil" w:date="2011-11-10T08:31:00Z">
        <w:r w:rsidR="00833F76">
          <w:rPr>
            <w:rFonts w:ascii="Arial Narrow" w:eastAsia="Times New Roman" w:hAnsi="Arial Narrow" w:cs="Tahoma"/>
            <w:sz w:val="24"/>
            <w:szCs w:val="24"/>
            <w:lang w:eastAsia="sk-SK" w:bidi="si-LK"/>
          </w:rPr>
          <w:t xml:space="preserve"> 116</w:t>
        </w:r>
      </w:ins>
      <w:ins w:id="1201" w:author="Matko Emil" w:date="2011-11-03T12:19:00Z">
        <w:r>
          <w:rPr>
            <w:rFonts w:ascii="Arial Narrow" w:eastAsia="Times New Roman" w:hAnsi="Arial Narrow" w:cs="Tahoma"/>
            <w:sz w:val="24"/>
            <w:szCs w:val="24"/>
            <w:lang w:eastAsia="sk-SK" w:bidi="si-LK"/>
          </w:rPr>
          <w:t xml:space="preserve"> </w:t>
        </w:r>
      </w:ins>
      <w:del w:id="1202" w:author="Matko Emil" w:date="2011-11-10T08:31:00Z">
        <w:r w:rsidR="005B1D31" w:rsidRPr="005B1D31" w:rsidDel="00833F76">
          <w:rPr>
            <w:rFonts w:ascii="Arial Narrow" w:eastAsia="Times New Roman" w:hAnsi="Arial Narrow" w:cs="Tahoma"/>
            <w:sz w:val="24"/>
            <w:szCs w:val="24"/>
            <w:lang w:eastAsia="sk-SK" w:bidi="si-LK"/>
          </w:rPr>
          <w:delText xml:space="preserve"> </w:delText>
        </w:r>
      </w:del>
      <w:del w:id="1203" w:author="Matko Emil" w:date="2011-11-03T12:19:00Z">
        <w:r w:rsidR="005B1D31" w:rsidRPr="005B1D31" w:rsidDel="000A1957">
          <w:rPr>
            <w:rFonts w:ascii="Arial Narrow" w:eastAsia="Times New Roman" w:hAnsi="Arial Narrow" w:cs="Tahoma"/>
            <w:sz w:val="24"/>
            <w:szCs w:val="24"/>
            <w:lang w:eastAsia="sk-SK" w:bidi="si-LK"/>
          </w:rPr>
          <w:delText>článkoch 221 až 229</w:delText>
        </w:r>
      </w:del>
      <w:r w:rsidR="005B1D31" w:rsidRPr="005B1D31">
        <w:rPr>
          <w:rFonts w:ascii="Arial Narrow" w:eastAsia="Times New Roman" w:hAnsi="Arial Narrow" w:cs="Tahoma"/>
          <w:sz w:val="24"/>
          <w:szCs w:val="24"/>
          <w:lang w:eastAsia="sk-SK" w:bidi="si-LK"/>
        </w:rPr>
        <w:t xml:space="preserve">. </w:t>
      </w:r>
      <w:ins w:id="1204" w:author="Matko Emil" w:date="2011-11-10T08:33:00Z">
        <w:r w:rsidR="00833F76">
          <w:rPr>
            <w:rFonts w:ascii="Arial Narrow" w:eastAsia="Times New Roman" w:hAnsi="Arial Narrow" w:cs="Tahoma"/>
            <w:sz w:val="24"/>
            <w:szCs w:val="24"/>
            <w:lang w:eastAsia="sk-SK" w:bidi="si-LK"/>
          </w:rPr>
          <w:t>Pritom sa uplatňujú ustanovenia § 171</w:t>
        </w:r>
      </w:ins>
      <w:del w:id="1205" w:author="Matko Emil" w:date="2011-11-10T08:34:00Z">
        <w:r w:rsidR="005B1D31" w:rsidRPr="005B1D31" w:rsidDel="00833F76">
          <w:rPr>
            <w:rFonts w:ascii="Arial Narrow" w:eastAsia="Times New Roman" w:hAnsi="Arial Narrow" w:cs="Tahoma"/>
            <w:sz w:val="24"/>
            <w:szCs w:val="24"/>
            <w:lang w:eastAsia="sk-SK" w:bidi="si-LK"/>
          </w:rPr>
          <w:delText>článok 139</w:delText>
        </w:r>
      </w:del>
      <w:r w:rsidR="005B1D31" w:rsidRPr="005B1D31">
        <w:rPr>
          <w:rFonts w:ascii="Arial Narrow" w:eastAsia="Times New Roman" w:hAnsi="Arial Narrow" w:cs="Tahoma"/>
          <w:sz w:val="24"/>
          <w:szCs w:val="24"/>
          <w:lang w:eastAsia="sk-SK" w:bidi="si-LK"/>
        </w:rPr>
        <w:t xml:space="preserve"> ods. 1 a 2</w:t>
      </w:r>
      <w:del w:id="1206" w:author="Matko Emil" w:date="2011-11-10T08:34:00Z">
        <w:r w:rsidR="005B1D31" w:rsidRPr="005B1D31" w:rsidDel="00833F76">
          <w:rPr>
            <w:rFonts w:ascii="Arial Narrow" w:eastAsia="Times New Roman" w:hAnsi="Arial Narrow" w:cs="Tahoma"/>
            <w:sz w:val="24"/>
            <w:szCs w:val="24"/>
            <w:lang w:eastAsia="sk-SK" w:bidi="si-LK"/>
          </w:rPr>
          <w:delText xml:space="preserve"> sa uplatňuje mutatis mutandis</w:delText>
        </w:r>
      </w:del>
      <w:ins w:id="1207" w:author="Matko Emil" w:date="2011-11-10T08:34:00Z">
        <w:r w:rsidR="00833F76">
          <w:rPr>
            <w:rFonts w:ascii="Arial Narrow" w:eastAsia="Times New Roman" w:hAnsi="Arial Narrow" w:cs="Tahoma"/>
            <w:sz w:val="24"/>
            <w:szCs w:val="24"/>
            <w:lang w:eastAsia="sk-SK" w:bidi="si-LK"/>
          </w:rPr>
          <w:t xml:space="preserve"> (nedodržanie MCR)</w:t>
        </w:r>
      </w:ins>
      <w:r w:rsidR="005B1D31" w:rsidRPr="005B1D31">
        <w:rPr>
          <w:rFonts w:ascii="Arial Narrow" w:eastAsia="Times New Roman" w:hAnsi="Arial Narrow" w:cs="Tahoma"/>
          <w:sz w:val="24"/>
          <w:szCs w:val="24"/>
          <w:lang w:eastAsia="sk-SK" w:bidi="si-LK"/>
        </w:rPr>
        <w:t>.</w:t>
      </w:r>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C5209E" w:rsidRDefault="004A7FEC" w:rsidP="00C5209E">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118</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5B1D31" w:rsidRPr="004A7FEC">
        <w:rPr>
          <w:rFonts w:ascii="Arial Narrow" w:eastAsia="Times New Roman" w:hAnsi="Arial Narrow" w:cs="Tahoma"/>
          <w:i/>
          <w:iCs/>
          <w:sz w:val="24"/>
          <w:szCs w:val="24"/>
          <w:lang w:eastAsia="sk-SK" w:bidi="si-LK"/>
        </w:rPr>
        <w:t>Článok 231</w:t>
      </w:r>
      <w:r w:rsidRPr="004A7FEC">
        <w:rPr>
          <w:rFonts w:ascii="Arial Narrow" w:eastAsia="Times New Roman" w:hAnsi="Arial Narrow" w:cs="Tahoma"/>
          <w:i/>
          <w:iCs/>
          <w:sz w:val="24"/>
          <w:szCs w:val="24"/>
          <w:lang w:eastAsia="sk-SK" w:bidi="si-LK"/>
        </w:rPr>
        <w:t>)</w:t>
      </w:r>
    </w:p>
    <w:p w:rsidR="005B1D31" w:rsidRPr="00C5209E" w:rsidRDefault="005B1D31" w:rsidP="00C5209E">
      <w:pPr>
        <w:spacing w:after="0" w:line="240" w:lineRule="auto"/>
        <w:jc w:val="center"/>
        <w:rPr>
          <w:rFonts w:ascii="Arial Narrow" w:eastAsia="Times New Roman" w:hAnsi="Arial Narrow" w:cs="Tahoma"/>
          <w:b/>
          <w:bCs/>
          <w:sz w:val="24"/>
          <w:szCs w:val="24"/>
          <w:lang w:eastAsia="sk-SK" w:bidi="si-LK"/>
        </w:rPr>
      </w:pPr>
      <w:r w:rsidRPr="00C5209E">
        <w:rPr>
          <w:rFonts w:ascii="Arial Narrow" w:eastAsia="Times New Roman" w:hAnsi="Arial Narrow" w:cs="Tahoma"/>
          <w:b/>
          <w:bCs/>
          <w:sz w:val="24"/>
          <w:szCs w:val="24"/>
          <w:lang w:eastAsia="sk-SK" w:bidi="si-LK"/>
        </w:rPr>
        <w:t>Vnútorný model skupiny</w:t>
      </w:r>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5B1D31" w:rsidRDefault="00624476" w:rsidP="00622047">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ins w:id="1208" w:author="Matko Emil" w:date="2011-11-03T12:22:00Z">
        <w:r>
          <w:rPr>
            <w:rFonts w:ascii="Arial Narrow" w:eastAsia="Times New Roman" w:hAnsi="Arial Narrow" w:cs="Tahoma"/>
            <w:sz w:val="24"/>
            <w:szCs w:val="24"/>
            <w:lang w:eastAsia="sk-SK" w:bidi="si-LK"/>
          </w:rPr>
          <w:t>Ak je</w:t>
        </w:r>
      </w:ins>
      <w:del w:id="1209" w:author="Matko Emil" w:date="2011-11-03T12:22:00Z">
        <w:r w:rsidR="005B1D31" w:rsidRPr="005B1D31" w:rsidDel="00624476">
          <w:rPr>
            <w:rFonts w:ascii="Arial Narrow" w:eastAsia="Times New Roman" w:hAnsi="Arial Narrow" w:cs="Tahoma"/>
            <w:sz w:val="24"/>
            <w:szCs w:val="24"/>
            <w:lang w:eastAsia="sk-SK" w:bidi="si-LK"/>
          </w:rPr>
          <w:delText>V prípade, že</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žiadosť o povolenie na výpočet konsolidovanej kapitálovej požiadavky na solventnosť skupiny, ako aj kapitálovej požiadavky na solventnosť poisťovne</w:t>
      </w:r>
      <w:ins w:id="1210" w:author="Matko Emil" w:date="2011-11-03T12:22:00Z">
        <w:r>
          <w:rPr>
            <w:rFonts w:ascii="Arial Narrow" w:eastAsia="Times New Roman" w:hAnsi="Arial Narrow" w:cs="Tahoma"/>
            <w:sz w:val="24"/>
            <w:szCs w:val="24"/>
            <w:lang w:eastAsia="sk-SK" w:bidi="si-LK"/>
          </w:rPr>
          <w:t xml:space="preserve"> v skupine</w:t>
        </w:r>
      </w:ins>
      <w:r w:rsidR="005B1D31" w:rsidRPr="005B1D31">
        <w:rPr>
          <w:rFonts w:ascii="Arial Narrow" w:eastAsia="Times New Roman" w:hAnsi="Arial Narrow" w:cs="Tahoma"/>
          <w:sz w:val="24"/>
          <w:szCs w:val="24"/>
          <w:lang w:eastAsia="sk-SK" w:bidi="si-LK"/>
        </w:rPr>
        <w:t xml:space="preserve"> a zaisťovne v skupine, na základe vnútorného modelu, </w:t>
      </w:r>
      <w:del w:id="1211" w:author="Matko Emil" w:date="2011-11-03T12:22:00Z">
        <w:r w:rsidR="005B1D31" w:rsidRPr="005B1D31" w:rsidDel="00624476">
          <w:rPr>
            <w:rFonts w:ascii="Arial Narrow" w:eastAsia="Times New Roman" w:hAnsi="Arial Narrow" w:cs="Tahoma"/>
            <w:sz w:val="24"/>
            <w:szCs w:val="24"/>
            <w:lang w:eastAsia="sk-SK" w:bidi="si-LK"/>
          </w:rPr>
          <w:delText>je</w:delText>
        </w:r>
      </w:del>
      <w:r w:rsidR="005B1D31" w:rsidRPr="005B1D31">
        <w:rPr>
          <w:rFonts w:ascii="Arial Narrow" w:eastAsia="Times New Roman" w:hAnsi="Arial Narrow" w:cs="Tahoma"/>
          <w:sz w:val="24"/>
          <w:szCs w:val="24"/>
          <w:lang w:eastAsia="sk-SK" w:bidi="si-LK"/>
        </w:rPr>
        <w:t xml:space="preserve"> predložená poisťovňou alebo zaisťovňou a jej prepojenými</w:t>
      </w:r>
      <w:ins w:id="1212" w:author="Matko Emil" w:date="2011-11-03T12:22:00Z">
        <w:r>
          <w:rPr>
            <w:rFonts w:ascii="Arial Narrow" w:eastAsia="Times New Roman" w:hAnsi="Arial Narrow" w:cs="Tahoma"/>
            <w:sz w:val="24"/>
            <w:szCs w:val="24"/>
            <w:lang w:eastAsia="sk-SK" w:bidi="si-LK"/>
          </w:rPr>
          <w:t xml:space="preserve"> spoločnosťami</w:t>
        </w:r>
      </w:ins>
      <w:del w:id="1213" w:author="Matko Emil" w:date="2011-11-03T12:22:00Z">
        <w:r w:rsidR="005B1D31" w:rsidRPr="005B1D31" w:rsidDel="00624476">
          <w:rPr>
            <w:rFonts w:ascii="Arial Narrow" w:eastAsia="Times New Roman" w:hAnsi="Arial Narrow" w:cs="Tahoma"/>
            <w:sz w:val="24"/>
            <w:szCs w:val="24"/>
            <w:lang w:eastAsia="sk-SK" w:bidi="si-LK"/>
          </w:rPr>
          <w:delText xml:space="preserve"> podnikmi</w:delText>
        </w:r>
      </w:del>
      <w:r w:rsidR="005B1D31" w:rsidRPr="005B1D31">
        <w:rPr>
          <w:rFonts w:ascii="Arial Narrow" w:eastAsia="Times New Roman" w:hAnsi="Arial Narrow" w:cs="Tahoma"/>
          <w:sz w:val="24"/>
          <w:szCs w:val="24"/>
          <w:lang w:eastAsia="sk-SK" w:bidi="si-LK"/>
        </w:rPr>
        <w:t xml:space="preserve">, alebo spoločne prepojenými </w:t>
      </w:r>
      <w:ins w:id="1214" w:author="Matko Emil" w:date="2011-11-03T12:22:00Z">
        <w:r>
          <w:rPr>
            <w:rFonts w:ascii="Arial Narrow" w:eastAsia="Times New Roman" w:hAnsi="Arial Narrow" w:cs="Tahoma"/>
            <w:sz w:val="24"/>
            <w:szCs w:val="24"/>
            <w:lang w:eastAsia="sk-SK" w:bidi="si-LK"/>
          </w:rPr>
          <w:t>spoločnosťami</w:t>
        </w:r>
      </w:ins>
      <w:del w:id="1215" w:author="Matko Emil" w:date="2011-11-03T12:22:00Z">
        <w:r w:rsidR="005B1D31" w:rsidRPr="005B1D31" w:rsidDel="00624476">
          <w:rPr>
            <w:rFonts w:ascii="Arial Narrow" w:eastAsia="Times New Roman" w:hAnsi="Arial Narrow" w:cs="Tahoma"/>
            <w:sz w:val="24"/>
            <w:szCs w:val="24"/>
            <w:lang w:eastAsia="sk-SK" w:bidi="si-LK"/>
          </w:rPr>
          <w:delText>podnikmi</w:delText>
        </w:r>
      </w:del>
      <w:ins w:id="1216" w:author="Matko Emil" w:date="2011-11-03T12:22:00Z">
        <w:r>
          <w:rPr>
            <w:rFonts w:ascii="Arial Narrow" w:eastAsia="Times New Roman" w:hAnsi="Arial Narrow" w:cs="Tahoma"/>
            <w:sz w:val="24"/>
            <w:szCs w:val="24"/>
            <w:lang w:eastAsia="sk-SK" w:bidi="si-LK"/>
          </w:rPr>
          <w:t xml:space="preserve"> poisťovacej</w:t>
        </w:r>
      </w:ins>
      <w:r w:rsidR="005B1D31" w:rsidRPr="005B1D31">
        <w:rPr>
          <w:rFonts w:ascii="Arial Narrow" w:eastAsia="Times New Roman" w:hAnsi="Arial Narrow" w:cs="Tahoma"/>
          <w:sz w:val="24"/>
          <w:szCs w:val="24"/>
          <w:lang w:eastAsia="sk-SK" w:bidi="si-LK"/>
        </w:rPr>
        <w:t xml:space="preserve"> holdingovej</w:t>
      </w:r>
      <w:ins w:id="1217" w:author="Matko Emil" w:date="2011-11-03T12:22:00Z">
        <w:r>
          <w:rPr>
            <w:rFonts w:ascii="Arial Narrow" w:eastAsia="Times New Roman" w:hAnsi="Arial Narrow" w:cs="Tahoma"/>
            <w:sz w:val="24"/>
            <w:szCs w:val="24"/>
            <w:lang w:eastAsia="sk-SK" w:bidi="si-LK"/>
          </w:rPr>
          <w:t xml:space="preserve"> spoločnosti</w:t>
        </w:r>
      </w:ins>
      <w:r w:rsidR="005B1D31" w:rsidRPr="005B1D31">
        <w:rPr>
          <w:rFonts w:ascii="Arial Narrow" w:eastAsia="Times New Roman" w:hAnsi="Arial Narrow" w:cs="Tahoma"/>
          <w:sz w:val="24"/>
          <w:szCs w:val="24"/>
          <w:lang w:eastAsia="sk-SK" w:bidi="si-LK"/>
        </w:rPr>
        <w:t xml:space="preserve"> </w:t>
      </w:r>
      <w:del w:id="1218" w:author="Matko Emil" w:date="2011-11-03T12:22:00Z">
        <w:r w:rsidR="005B1D31" w:rsidRPr="005B1D31" w:rsidDel="00624476">
          <w:rPr>
            <w:rFonts w:ascii="Arial Narrow" w:eastAsia="Times New Roman" w:hAnsi="Arial Narrow" w:cs="Tahoma"/>
            <w:sz w:val="24"/>
            <w:szCs w:val="24"/>
            <w:lang w:eastAsia="sk-SK" w:bidi="si-LK"/>
          </w:rPr>
          <w:delText>poisťovne</w:delText>
        </w:r>
      </w:del>
      <w:r w:rsidR="005B1D31" w:rsidRPr="005B1D31">
        <w:rPr>
          <w:rFonts w:ascii="Arial Narrow" w:eastAsia="Times New Roman" w:hAnsi="Arial Narrow" w:cs="Tahoma"/>
          <w:sz w:val="24"/>
          <w:szCs w:val="24"/>
          <w:lang w:eastAsia="sk-SK" w:bidi="si-LK"/>
        </w:rPr>
        <w:t>, príslušné orgány dohľadu spolupracujú pri prijímaní rozhodnutia</w:t>
      </w:r>
      <w:ins w:id="1219" w:author="Matko Emil" w:date="2011-11-14T08:58:00Z">
        <w:r w:rsidR="00E70822">
          <w:rPr>
            <w:rFonts w:ascii="Arial Narrow" w:eastAsia="Times New Roman" w:hAnsi="Arial Narrow" w:cs="Tahoma"/>
            <w:sz w:val="24"/>
            <w:szCs w:val="24"/>
            <w:lang w:eastAsia="sk-SK" w:bidi="si-LK"/>
          </w:rPr>
          <w:t xml:space="preserve"> o udelení povolenia</w:t>
        </w:r>
      </w:ins>
      <w:del w:id="1220" w:author="Matko Emil" w:date="2011-11-14T08:58:00Z">
        <w:r w:rsidR="005B1D31" w:rsidRPr="005B1D31" w:rsidDel="00E70822">
          <w:rPr>
            <w:rFonts w:ascii="Arial Narrow" w:eastAsia="Times New Roman" w:hAnsi="Arial Narrow" w:cs="Tahoma"/>
            <w:sz w:val="24"/>
            <w:szCs w:val="24"/>
            <w:lang w:eastAsia="sk-SK" w:bidi="si-LK"/>
          </w:rPr>
          <w:delText>, či udeliť alebo neudeliť toto povolenie</w:delText>
        </w:r>
      </w:del>
      <w:r w:rsidR="005B1D31" w:rsidRPr="005B1D31">
        <w:rPr>
          <w:rFonts w:ascii="Arial Narrow" w:eastAsia="Times New Roman" w:hAnsi="Arial Narrow" w:cs="Tahoma"/>
          <w:sz w:val="24"/>
          <w:szCs w:val="24"/>
          <w:lang w:eastAsia="sk-SK" w:bidi="si-LK"/>
        </w:rPr>
        <w:t>, a prípadne stanovia časové lehoty a podmienky, za akých sa povolenie udelí.</w:t>
      </w:r>
      <w:r w:rsidR="00622047">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 xml:space="preserve">Žiadosť </w:t>
      </w:r>
      <w:ins w:id="1221" w:author="Matko Emil" w:date="2011-11-10T09:31:00Z">
        <w:r w:rsidR="00622047">
          <w:rPr>
            <w:rFonts w:ascii="Arial Narrow" w:eastAsia="Times New Roman" w:hAnsi="Arial Narrow" w:cs="Tahoma"/>
            <w:sz w:val="24"/>
            <w:szCs w:val="24"/>
            <w:lang w:eastAsia="sk-SK" w:bidi="si-LK"/>
          </w:rPr>
          <w:t>podľa</w:t>
        </w:r>
      </w:ins>
      <w:del w:id="1222" w:author="Matko Emil" w:date="2011-11-10T09:31:00Z">
        <w:r w:rsidR="005B1D31" w:rsidRPr="005B1D31" w:rsidDel="00622047">
          <w:rPr>
            <w:rFonts w:ascii="Arial Narrow" w:eastAsia="Times New Roman" w:hAnsi="Arial Narrow" w:cs="Tahoma"/>
            <w:sz w:val="24"/>
            <w:szCs w:val="24"/>
            <w:lang w:eastAsia="sk-SK" w:bidi="si-LK"/>
          </w:rPr>
          <w:delText>uvedená v</w:delText>
        </w:r>
      </w:del>
      <w:ins w:id="1223" w:author="Matko Emil" w:date="2011-11-10T09:31:00Z">
        <w:r w:rsidR="00622047">
          <w:rPr>
            <w:rFonts w:ascii="Arial Narrow" w:eastAsia="Times New Roman" w:hAnsi="Arial Narrow" w:cs="Tahoma"/>
            <w:sz w:val="24"/>
            <w:szCs w:val="24"/>
            <w:lang w:eastAsia="sk-SK" w:bidi="si-LK"/>
          </w:rPr>
          <w:t xml:space="preserve"> </w:t>
        </w:r>
      </w:ins>
      <w:ins w:id="1224" w:author="Matko Emil" w:date="2011-11-03T12:23:00Z">
        <w:r>
          <w:rPr>
            <w:rFonts w:ascii="Arial Narrow" w:eastAsia="Times New Roman" w:hAnsi="Arial Narrow" w:cs="Tahoma"/>
            <w:sz w:val="24"/>
            <w:szCs w:val="24"/>
            <w:lang w:eastAsia="sk-SK" w:bidi="si-LK"/>
          </w:rPr>
          <w:t>prvej vet</w:t>
        </w:r>
      </w:ins>
      <w:ins w:id="1225" w:author="Matko Emil" w:date="2011-11-10T09:31:00Z">
        <w:r w:rsidR="00622047">
          <w:rPr>
            <w:rFonts w:ascii="Arial Narrow" w:eastAsia="Times New Roman" w:hAnsi="Arial Narrow" w:cs="Tahoma"/>
            <w:sz w:val="24"/>
            <w:szCs w:val="24"/>
            <w:lang w:eastAsia="sk-SK" w:bidi="si-LK"/>
          </w:rPr>
          <w:t>y</w:t>
        </w:r>
      </w:ins>
      <w:del w:id="1226" w:author="Matko Emil" w:date="2011-11-03T12:23:00Z">
        <w:r w:rsidR="005B1D31" w:rsidRPr="005B1D31" w:rsidDel="00624476">
          <w:rPr>
            <w:rFonts w:ascii="Arial Narrow" w:eastAsia="Times New Roman" w:hAnsi="Arial Narrow" w:cs="Tahoma"/>
            <w:sz w:val="24"/>
            <w:szCs w:val="24"/>
            <w:lang w:eastAsia="sk-SK" w:bidi="si-LK"/>
          </w:rPr>
          <w:delText xml:space="preserve"> prvom pododseku</w:delText>
        </w:r>
      </w:del>
      <w:r w:rsidR="005B1D31" w:rsidRPr="005B1D31">
        <w:rPr>
          <w:rFonts w:ascii="Arial Narrow" w:eastAsia="Times New Roman" w:hAnsi="Arial Narrow" w:cs="Tahoma"/>
          <w:sz w:val="24"/>
          <w:szCs w:val="24"/>
          <w:lang w:eastAsia="sk-SK" w:bidi="si-LK"/>
        </w:rPr>
        <w:t xml:space="preserve"> sa predloží orgánu dohľadu nad skupinou</w:t>
      </w:r>
      <w:ins w:id="1227" w:author="Matko Emil" w:date="2011-11-03T12:23:00Z">
        <w:r>
          <w:rPr>
            <w:rFonts w:ascii="Arial Narrow" w:eastAsia="Times New Roman" w:hAnsi="Arial Narrow" w:cs="Tahoma"/>
            <w:sz w:val="24"/>
            <w:szCs w:val="24"/>
            <w:lang w:eastAsia="sk-SK" w:bidi="si-LK"/>
          </w:rPr>
          <w:t>, ktorý</w:t>
        </w:r>
      </w:ins>
      <w:del w:id="1228" w:author="Matko Emil" w:date="2011-11-03T12:23:00Z">
        <w:r w:rsidR="005B1D31" w:rsidRPr="005B1D31" w:rsidDel="00624476">
          <w:rPr>
            <w:rFonts w:ascii="Arial Narrow" w:eastAsia="Times New Roman" w:hAnsi="Arial Narrow" w:cs="Tahoma"/>
            <w:sz w:val="24"/>
            <w:szCs w:val="24"/>
            <w:lang w:eastAsia="sk-SK" w:bidi="si-LK"/>
          </w:rPr>
          <w:delText>.</w:delText>
        </w:r>
      </w:del>
    </w:p>
    <w:p w:rsidR="005B1D31" w:rsidRPr="005B1D31" w:rsidRDefault="005B1D31" w:rsidP="00622047">
      <w:pPr>
        <w:spacing w:after="0" w:line="240" w:lineRule="auto"/>
        <w:jc w:val="both"/>
        <w:rPr>
          <w:rFonts w:ascii="Arial Narrow" w:eastAsia="Times New Roman" w:hAnsi="Arial Narrow" w:cs="Tahoma"/>
          <w:sz w:val="24"/>
          <w:szCs w:val="24"/>
          <w:lang w:eastAsia="sk-SK" w:bidi="si-LK"/>
        </w:rPr>
      </w:pPr>
      <w:del w:id="1229" w:author="Matko Emil" w:date="2011-11-03T12:23:00Z">
        <w:r w:rsidRPr="005B1D31" w:rsidDel="00624476">
          <w:rPr>
            <w:rFonts w:ascii="Arial Narrow" w:eastAsia="Times New Roman" w:hAnsi="Arial Narrow" w:cs="Tahoma"/>
            <w:sz w:val="24"/>
            <w:szCs w:val="24"/>
            <w:lang w:eastAsia="sk-SK" w:bidi="si-LK"/>
          </w:rPr>
          <w:delText xml:space="preserve">Orgán dohľadu nad skupinou </w:delText>
        </w:r>
      </w:del>
      <w:ins w:id="1230" w:author="Matko Emil" w:date="2011-11-03T12:23:00Z">
        <w:r w:rsidR="00624476">
          <w:rPr>
            <w:rFonts w:ascii="Arial Narrow" w:eastAsia="Times New Roman" w:hAnsi="Arial Narrow" w:cs="Tahoma"/>
            <w:sz w:val="24"/>
            <w:szCs w:val="24"/>
            <w:lang w:eastAsia="sk-SK" w:bidi="si-LK"/>
          </w:rPr>
          <w:t xml:space="preserve"> </w:t>
        </w:r>
      </w:ins>
      <w:r w:rsidRPr="005B1D31">
        <w:rPr>
          <w:rFonts w:ascii="Arial Narrow" w:eastAsia="Times New Roman" w:hAnsi="Arial Narrow" w:cs="Tahoma"/>
          <w:sz w:val="24"/>
          <w:szCs w:val="24"/>
          <w:lang w:eastAsia="sk-SK" w:bidi="si-LK"/>
        </w:rPr>
        <w:t>okamžite informuje ostatné príslušné orgány dohľadu.</w:t>
      </w:r>
    </w:p>
    <w:p w:rsidR="005B1D31" w:rsidRPr="005B1D31" w:rsidRDefault="00624476" w:rsidP="00622047">
      <w:pPr>
        <w:spacing w:after="0" w:line="240" w:lineRule="auto"/>
        <w:ind w:firstLine="708"/>
        <w:jc w:val="both"/>
        <w:rPr>
          <w:rFonts w:ascii="Arial Narrow" w:eastAsia="Times New Roman" w:hAnsi="Arial Narrow" w:cs="Tahoma"/>
          <w:sz w:val="24"/>
          <w:szCs w:val="24"/>
          <w:lang w:eastAsia="sk-SK" w:bidi="si-LK"/>
        </w:rPr>
      </w:pPr>
      <w:ins w:id="1231" w:author="Matko Emil" w:date="2011-11-03T12:23:00Z">
        <w:r w:rsidRPr="006318BA">
          <w:rPr>
            <w:rFonts w:ascii="Arial Narrow" w:eastAsia="Times New Roman" w:hAnsi="Arial Narrow" w:cs="Tahoma"/>
            <w:sz w:val="24"/>
            <w:szCs w:val="24"/>
            <w:highlight w:val="yellow"/>
            <w:lang w:eastAsia="sk-SK" w:bidi="si-LK"/>
          </w:rPr>
          <w:t>(</w:t>
        </w:r>
      </w:ins>
      <w:r w:rsidR="005B1D31" w:rsidRPr="006318BA">
        <w:rPr>
          <w:rFonts w:ascii="Arial Narrow" w:eastAsia="Times New Roman" w:hAnsi="Arial Narrow" w:cs="Tahoma"/>
          <w:sz w:val="24"/>
          <w:szCs w:val="24"/>
          <w:highlight w:val="yellow"/>
          <w:lang w:eastAsia="sk-SK" w:bidi="si-LK"/>
        </w:rPr>
        <w:t>2</w:t>
      </w:r>
      <w:ins w:id="1232" w:author="Matko Emil" w:date="2011-11-03T12:23:00Z">
        <w:r w:rsidRPr="006318BA">
          <w:rPr>
            <w:rFonts w:ascii="Arial Narrow" w:eastAsia="Times New Roman" w:hAnsi="Arial Narrow" w:cs="Tahoma"/>
            <w:sz w:val="24"/>
            <w:szCs w:val="24"/>
            <w:highlight w:val="yellow"/>
            <w:lang w:eastAsia="sk-SK" w:bidi="si-LK"/>
          </w:rPr>
          <w:t>)</w:t>
        </w:r>
      </w:ins>
      <w:r w:rsidR="005B1D31" w:rsidRPr="006318BA">
        <w:rPr>
          <w:rFonts w:ascii="Arial Narrow" w:eastAsia="Times New Roman" w:hAnsi="Arial Narrow" w:cs="Tahoma"/>
          <w:sz w:val="24"/>
          <w:szCs w:val="24"/>
          <w:highlight w:val="yellow"/>
          <w:lang w:eastAsia="sk-SK" w:bidi="si-LK"/>
        </w:rPr>
        <w:t xml:space="preserve"> Príslušné orgány dohľadu podniknú všetko, čo je v ich silách, aby dospeli k spoločnému rozhodnutiu o žiadosti v lehote šiestich mesiacov od dátumu, ku ktorému orgán dohľadu nad skupinou prijal úplnú žiadosť.</w:t>
      </w:r>
      <w:r w:rsidR="006318BA" w:rsidRPr="006318BA">
        <w:rPr>
          <w:rFonts w:ascii="Arial Narrow" w:eastAsia="Times New Roman" w:hAnsi="Arial Narrow" w:cs="Tahoma"/>
          <w:sz w:val="24"/>
          <w:szCs w:val="24"/>
          <w:highlight w:val="yellow"/>
          <w:lang w:eastAsia="sk-SK" w:bidi="si-LK"/>
        </w:rPr>
        <w:t xml:space="preserve"> </w:t>
      </w:r>
      <w:r w:rsidR="005B1D31" w:rsidRPr="006318BA">
        <w:rPr>
          <w:rFonts w:ascii="Arial Narrow" w:eastAsia="Times New Roman" w:hAnsi="Arial Narrow" w:cs="Tahoma"/>
          <w:sz w:val="24"/>
          <w:szCs w:val="24"/>
          <w:highlight w:val="yellow"/>
          <w:lang w:eastAsia="sk-SK" w:bidi="si-LK"/>
        </w:rPr>
        <w:t>Orgán dohľadu nad skupinou bezodkladne postúpi úplnú žiadosť ďalším príslušným orgánom dohľadu.</w:t>
      </w:r>
    </w:p>
    <w:p w:rsidR="005B1D31" w:rsidRPr="005B1D31" w:rsidRDefault="006318BA" w:rsidP="00622047">
      <w:pPr>
        <w:spacing w:after="0" w:line="240" w:lineRule="auto"/>
        <w:ind w:firstLine="708"/>
        <w:jc w:val="both"/>
        <w:rPr>
          <w:rFonts w:ascii="Arial Narrow" w:eastAsia="Times New Roman" w:hAnsi="Arial Narrow" w:cs="Tahoma"/>
          <w:sz w:val="24"/>
          <w:szCs w:val="24"/>
          <w:lang w:eastAsia="sk-SK" w:bidi="si-LK"/>
        </w:rPr>
      </w:pPr>
      <w:commentRangeStart w:id="1233"/>
      <w:ins w:id="1234" w:author="Matko Emil" w:date="2011-11-07T07:05: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3</w:t>
      </w:r>
      <w:ins w:id="1235" w:author="Matko Emil" w:date="2011-11-07T07:05:00Z">
        <w:r>
          <w:rPr>
            <w:rFonts w:ascii="Arial Narrow" w:eastAsia="Times New Roman" w:hAnsi="Arial Narrow" w:cs="Tahoma"/>
            <w:sz w:val="24"/>
            <w:szCs w:val="24"/>
            <w:lang w:eastAsia="sk-SK" w:bidi="si-LK"/>
          </w:rPr>
          <w:t>)</w:t>
        </w:r>
      </w:ins>
      <w:del w:id="1236" w:author="Matko Emil" w:date="2011-11-07T07:05:00Z">
        <w:r w:rsidR="005B1D31" w:rsidRPr="005B1D31" w:rsidDel="006318BA">
          <w:rPr>
            <w:rFonts w:ascii="Arial Narrow" w:eastAsia="Times New Roman" w:hAnsi="Arial Narrow" w:cs="Tahoma"/>
            <w:sz w:val="24"/>
            <w:szCs w:val="24"/>
            <w:lang w:eastAsia="sk-SK" w:bidi="si-LK"/>
          </w:rPr>
          <w:delText>.</w:delText>
        </w:r>
      </w:del>
      <w:r w:rsidR="005B1D31" w:rsidRPr="005B1D31">
        <w:rPr>
          <w:rFonts w:ascii="Arial Narrow" w:eastAsia="Times New Roman" w:hAnsi="Arial Narrow" w:cs="Tahoma"/>
          <w:sz w:val="24"/>
          <w:szCs w:val="24"/>
          <w:lang w:eastAsia="sk-SK" w:bidi="si-LK"/>
        </w:rPr>
        <w:t xml:space="preserve"> Počas lehoty uvedenej v odseku 2 orgán dohľadu nad skupinou a akýkoľvek iný príslušný orgán dohľadu môže konzultovať CEIOPS. CEIOPS sa konzultuje aj na žiadosť poisťovne</w:t>
      </w:r>
      <w:ins w:id="1237" w:author="Matko Emil" w:date="2011-11-07T07:06: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alebo zaisťovne s účasťou.</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Ak sa konzultuje CEIOPS, oboznámia sa o tom všetky príslušné orgány dohľadu a lehota uvedená v odseku 2 sa predĺži o dva mesiace.</w:t>
      </w:r>
    </w:p>
    <w:p w:rsidR="005B1D31" w:rsidRPr="005B1D31" w:rsidRDefault="006318BA" w:rsidP="00622047">
      <w:pPr>
        <w:spacing w:after="0" w:line="240" w:lineRule="auto"/>
        <w:ind w:firstLine="708"/>
        <w:jc w:val="both"/>
        <w:rPr>
          <w:rFonts w:ascii="Arial Narrow" w:eastAsia="Times New Roman" w:hAnsi="Arial Narrow" w:cs="Tahoma"/>
          <w:sz w:val="24"/>
          <w:szCs w:val="24"/>
          <w:lang w:eastAsia="sk-SK" w:bidi="si-LK"/>
        </w:rPr>
      </w:pPr>
      <w:ins w:id="1238" w:author="Matko Emil" w:date="2011-11-07T07:07:00Z">
        <w:r>
          <w:rPr>
            <w:rFonts w:ascii="Arial Narrow" w:eastAsia="Times New Roman" w:hAnsi="Arial Narrow" w:cs="Tahoma"/>
            <w:sz w:val="24"/>
            <w:szCs w:val="24"/>
            <w:lang w:eastAsia="sk-SK" w:bidi="si-LK"/>
          </w:rPr>
          <w:lastRenderedPageBreak/>
          <w:t>(</w:t>
        </w:r>
      </w:ins>
      <w:r w:rsidR="005B1D31" w:rsidRPr="005B1D31">
        <w:rPr>
          <w:rFonts w:ascii="Arial Narrow" w:eastAsia="Times New Roman" w:hAnsi="Arial Narrow" w:cs="Tahoma"/>
          <w:sz w:val="24"/>
          <w:szCs w:val="24"/>
          <w:lang w:eastAsia="sk-SK" w:bidi="si-LK"/>
        </w:rPr>
        <w:t>4</w:t>
      </w:r>
      <w:ins w:id="1239" w:author="Matko Emil" w:date="2011-11-07T07:07: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Ak nebol CEIOPS konzultovaný v súlade </w:t>
      </w:r>
      <w:del w:id="1240" w:author="Matko Emil" w:date="2011-11-07T07:06:00Z">
        <w:r w:rsidR="005B1D31" w:rsidRPr="005B1D31" w:rsidDel="006318BA">
          <w:rPr>
            <w:rFonts w:ascii="Arial Narrow" w:eastAsia="Times New Roman" w:hAnsi="Arial Narrow" w:cs="Tahoma"/>
            <w:sz w:val="24"/>
            <w:szCs w:val="24"/>
            <w:lang w:eastAsia="sk-SK" w:bidi="si-LK"/>
          </w:rPr>
          <w:delText>s</w:delText>
        </w:r>
      </w:del>
      <w:del w:id="1241" w:author="Matko Emil" w:date="2011-11-07T07:07:00Z">
        <w:r w:rsidR="005B1D31" w:rsidRPr="005B1D31" w:rsidDel="006318BA">
          <w:rPr>
            <w:rFonts w:ascii="Arial Narrow" w:eastAsia="Times New Roman" w:hAnsi="Arial Narrow" w:cs="Tahoma"/>
            <w:sz w:val="24"/>
            <w:szCs w:val="24"/>
            <w:lang w:eastAsia="sk-SK" w:bidi="si-LK"/>
          </w:rPr>
          <w:delText xml:space="preserve"> prvým pododsekom</w:delText>
        </w:r>
      </w:del>
      <w:r w:rsidR="005B1D31" w:rsidRPr="005B1D31">
        <w:rPr>
          <w:rFonts w:ascii="Arial Narrow" w:eastAsia="Times New Roman" w:hAnsi="Arial Narrow" w:cs="Tahoma"/>
          <w:sz w:val="24"/>
          <w:szCs w:val="24"/>
          <w:lang w:eastAsia="sk-SK" w:bidi="si-LK"/>
        </w:rPr>
        <w:t xml:space="preserve"> odsek</w:t>
      </w:r>
      <w:ins w:id="1242" w:author="Matko Emil" w:date="2011-11-07T07:07:00Z">
        <w:r>
          <w:rPr>
            <w:rFonts w:ascii="Arial Narrow" w:eastAsia="Times New Roman" w:hAnsi="Arial Narrow" w:cs="Tahoma"/>
            <w:sz w:val="24"/>
            <w:szCs w:val="24"/>
            <w:lang w:eastAsia="sk-SK" w:bidi="si-LK"/>
          </w:rPr>
          <w:t>om</w:t>
        </w:r>
      </w:ins>
      <w:r w:rsidR="005B1D31" w:rsidRPr="005B1D31">
        <w:rPr>
          <w:rFonts w:ascii="Arial Narrow" w:eastAsia="Times New Roman" w:hAnsi="Arial Narrow" w:cs="Tahoma"/>
          <w:sz w:val="24"/>
          <w:szCs w:val="24"/>
          <w:lang w:eastAsia="sk-SK" w:bidi="si-LK"/>
        </w:rPr>
        <w:t xml:space="preserve"> 3 a v prípade, že spoločné rozhodnutie príslušných orgánov dohľadu sa neprijme v lehote šiestich mesiacov od prijatia úplnej žiadosti orgánom dohľadu nad skupinou, orgán dohľadu nad skupinou požiada CEIOPS, aby v lehote dvoch mesiacov doručil stanovisko všetkým príslušným orgánom dohľadu. Orgán dohľadu nad skupinou prijme rozhodnutie do troch týždňov od prijatia tohto stanoviska, pričom ho plne zohľadní.</w:t>
      </w:r>
    </w:p>
    <w:p w:rsidR="005B1D31" w:rsidRPr="005B1D31" w:rsidRDefault="006318BA" w:rsidP="00622047">
      <w:pPr>
        <w:spacing w:after="0" w:line="240" w:lineRule="auto"/>
        <w:ind w:firstLine="708"/>
        <w:jc w:val="both"/>
        <w:rPr>
          <w:rFonts w:ascii="Arial Narrow" w:eastAsia="Times New Roman" w:hAnsi="Arial Narrow" w:cs="Tahoma"/>
          <w:sz w:val="24"/>
          <w:szCs w:val="24"/>
          <w:lang w:eastAsia="sk-SK" w:bidi="si-LK"/>
        </w:rPr>
      </w:pPr>
      <w:ins w:id="1243" w:author="Matko Emil" w:date="2011-11-07T07:07: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5</w:t>
      </w:r>
      <w:ins w:id="1244" w:author="Matko Emil" w:date="2011-11-07T07:07: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Bez ohľadu na to, či bol konzultovaný CEIOPS, rozhodnutie orgánu dohľadu nad skupinou uvedie všetky dôvody rozhodnutia a zohľadňuje vyjadrené stanoviská ostatných príslušných orgánov dohľadu.</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Orgán dohľadu nad skupinou odovzdá rozhodnutie žiadateľovi a ostatným príslušným orgánom dohľadu.</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Príslušné orgány dohľadu splnia podmienky rozhodnutia.</w:t>
      </w:r>
    </w:p>
    <w:p w:rsidR="005B1D31" w:rsidRPr="005B1D31" w:rsidRDefault="006318BA" w:rsidP="00622047">
      <w:pPr>
        <w:spacing w:after="0" w:line="240" w:lineRule="auto"/>
        <w:ind w:firstLine="708"/>
        <w:jc w:val="both"/>
        <w:rPr>
          <w:rFonts w:ascii="Arial Narrow" w:eastAsia="Times New Roman" w:hAnsi="Arial Narrow" w:cs="Tahoma"/>
          <w:sz w:val="24"/>
          <w:szCs w:val="24"/>
          <w:lang w:eastAsia="sk-SK" w:bidi="si-LK"/>
        </w:rPr>
      </w:pPr>
      <w:ins w:id="1245" w:author="Matko Emil" w:date="2011-11-07T07:07: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6</w:t>
      </w:r>
      <w:ins w:id="1246" w:author="Matko Emil" w:date="2011-11-07T07:07: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Pokiaľ sa spoločné rozhodnutie neprijme v lehotách stanovených v odsekoch 2 a 3, orgán dohľadu nad skupinou prijme vlastné rozhodnutie o žiadosti.</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Orgán dohľadu pri prijímaní rozhodnutia riadne zohľadní:</w:t>
      </w:r>
    </w:p>
    <w:p w:rsidR="005B1D31" w:rsidRPr="005B1D31" w:rsidRDefault="005B1D31" w:rsidP="00622047">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každý názor a námietky iných príslušných orgánov dohľadu vyjadrený počas platnej lehoty</w:t>
      </w:r>
      <w:r w:rsidR="006318BA">
        <w:rPr>
          <w:rFonts w:ascii="Arial Narrow" w:eastAsia="Times New Roman" w:hAnsi="Arial Narrow" w:cs="Tahoma"/>
          <w:sz w:val="24"/>
          <w:szCs w:val="24"/>
          <w:lang w:eastAsia="sk-SK" w:bidi="si-LK"/>
        </w:rPr>
        <w:t>,</w:t>
      </w:r>
    </w:p>
    <w:p w:rsidR="005B1D31" w:rsidRPr="005B1D31" w:rsidRDefault="005B1D31" w:rsidP="00622047">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ak bol CEIOPS konzultovaný, stanovisko tohto výboru.</w:t>
      </w:r>
    </w:p>
    <w:p w:rsidR="005B1D31" w:rsidRPr="005B1D31" w:rsidRDefault="006318BA" w:rsidP="00622047">
      <w:pPr>
        <w:spacing w:after="0" w:line="240" w:lineRule="auto"/>
        <w:ind w:firstLine="708"/>
        <w:jc w:val="both"/>
        <w:rPr>
          <w:rFonts w:ascii="Arial Narrow" w:eastAsia="Times New Roman" w:hAnsi="Arial Narrow" w:cs="Tahoma"/>
          <w:sz w:val="24"/>
          <w:szCs w:val="24"/>
          <w:lang w:eastAsia="sk-SK" w:bidi="si-LK"/>
        </w:rPr>
      </w:pPr>
      <w:ins w:id="1247" w:author="Matko Emil" w:date="2011-11-07T07:08:00Z">
        <w:r>
          <w:rPr>
            <w:rFonts w:ascii="Arial Narrow" w:eastAsia="Times New Roman" w:hAnsi="Arial Narrow" w:cs="Tahoma"/>
            <w:sz w:val="24"/>
            <w:szCs w:val="24"/>
            <w:lang w:eastAsia="sk-SK" w:bidi="si-LK"/>
          </w:rPr>
          <w:t xml:space="preserve">(7) </w:t>
        </w:r>
      </w:ins>
      <w:r w:rsidR="005B1D31" w:rsidRPr="005B1D31">
        <w:rPr>
          <w:rFonts w:ascii="Arial Narrow" w:eastAsia="Times New Roman" w:hAnsi="Arial Narrow" w:cs="Tahoma"/>
          <w:sz w:val="24"/>
          <w:szCs w:val="24"/>
          <w:lang w:eastAsia="sk-SK" w:bidi="si-LK"/>
        </w:rPr>
        <w:t>Rozhodnutie obsahuje odôvodnenie a vysvetlenie každej dôležitej odchýlky od stanovísk prijatých CEIOPS.</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Orgán dohľadu nad skupinou odovzdá rozhodnutie žiadateľovi a ostat</w:t>
      </w:r>
      <w:r w:rsidR="00622047">
        <w:rPr>
          <w:rFonts w:ascii="Arial Narrow" w:eastAsia="Times New Roman" w:hAnsi="Arial Narrow" w:cs="Tahoma"/>
          <w:sz w:val="24"/>
          <w:szCs w:val="24"/>
          <w:lang w:eastAsia="sk-SK" w:bidi="si-LK"/>
        </w:rPr>
        <w:t xml:space="preserve">ným príslušným orgánom dohľadu. </w:t>
      </w:r>
      <w:r w:rsidR="005B1D31" w:rsidRPr="005B1D31">
        <w:rPr>
          <w:rFonts w:ascii="Arial Narrow" w:eastAsia="Times New Roman" w:hAnsi="Arial Narrow" w:cs="Tahoma"/>
          <w:sz w:val="24"/>
          <w:szCs w:val="24"/>
          <w:lang w:eastAsia="sk-SK" w:bidi="si-LK"/>
        </w:rPr>
        <w:t>Uvedené rozhodnutie sa považuje za určujúce a uplatňujú ho príslušné orgány dohľadu.</w:t>
      </w:r>
    </w:p>
    <w:p w:rsidR="005B1D31" w:rsidRPr="005B1D31" w:rsidRDefault="006318BA" w:rsidP="00622047">
      <w:pPr>
        <w:spacing w:after="0" w:line="240" w:lineRule="auto"/>
        <w:ind w:firstLine="708"/>
        <w:jc w:val="both"/>
        <w:rPr>
          <w:rFonts w:ascii="Arial Narrow" w:eastAsia="Times New Roman" w:hAnsi="Arial Narrow" w:cs="Tahoma"/>
          <w:sz w:val="24"/>
          <w:szCs w:val="24"/>
          <w:lang w:eastAsia="sk-SK" w:bidi="si-LK"/>
        </w:rPr>
      </w:pPr>
      <w:ins w:id="1248" w:author="Matko Emil" w:date="2011-11-07T07:08:00Z">
        <w:r>
          <w:rPr>
            <w:rFonts w:ascii="Arial Narrow" w:eastAsia="Times New Roman" w:hAnsi="Arial Narrow" w:cs="Tahoma"/>
            <w:sz w:val="24"/>
            <w:szCs w:val="24"/>
            <w:lang w:eastAsia="sk-SK" w:bidi="si-LK"/>
          </w:rPr>
          <w:t xml:space="preserve">(8) </w:t>
        </w:r>
      </w:ins>
      <w:del w:id="1249" w:author="Matko Emil" w:date="2011-11-07T07:08:00Z">
        <w:r w:rsidR="005B1D31" w:rsidRPr="005B1D31" w:rsidDel="006318BA">
          <w:rPr>
            <w:rFonts w:ascii="Arial Narrow" w:eastAsia="Times New Roman" w:hAnsi="Arial Narrow" w:cs="Tahoma"/>
            <w:sz w:val="24"/>
            <w:szCs w:val="24"/>
            <w:lang w:eastAsia="sk-SK" w:bidi="si-LK"/>
          </w:rPr>
          <w:delText>7.</w:delText>
        </w:r>
      </w:del>
      <w:r w:rsidR="005B1D31" w:rsidRPr="005B1D31">
        <w:rPr>
          <w:rFonts w:ascii="Arial Narrow" w:eastAsia="Times New Roman" w:hAnsi="Arial Narrow" w:cs="Tahoma"/>
          <w:sz w:val="24"/>
          <w:szCs w:val="24"/>
          <w:lang w:eastAsia="sk-SK" w:bidi="si-LK"/>
        </w:rPr>
        <w:t xml:space="preserve"> </w:t>
      </w:r>
      <w:ins w:id="1250" w:author="Matko Emil" w:date="2011-11-07T07:08:00Z">
        <w:r>
          <w:rPr>
            <w:rFonts w:ascii="Arial Narrow" w:eastAsia="Times New Roman" w:hAnsi="Arial Narrow" w:cs="Tahoma"/>
            <w:sz w:val="24"/>
            <w:szCs w:val="24"/>
            <w:lang w:eastAsia="sk-SK" w:bidi="si-LK"/>
          </w:rPr>
          <w:t>Ak</w:t>
        </w:r>
      </w:ins>
      <w:r w:rsidR="005B1D31" w:rsidRPr="005B1D31">
        <w:rPr>
          <w:rFonts w:ascii="Arial Narrow" w:eastAsia="Times New Roman" w:hAnsi="Arial Narrow" w:cs="Tahoma"/>
          <w:sz w:val="24"/>
          <w:szCs w:val="24"/>
          <w:lang w:eastAsia="sk-SK" w:bidi="si-LK"/>
        </w:rPr>
        <w:t xml:space="preserve"> príslušné orgány dohľadu usudzujú, že sa rizikový profil poisťovne alebo zaisťovne pod ich dohľadom významne odchyľuje od predpokladov vnútorného modelu schváleného na úrovni skupiny, a pokiaľ t</w:t>
      </w:r>
      <w:ins w:id="1251" w:author="Matko Emil" w:date="2011-11-07T07:09: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to</w:t>
      </w:r>
      <w:ins w:id="1252" w:author="Matko Emil" w:date="2011-11-07T07:09:00Z">
        <w:r>
          <w:rPr>
            <w:rFonts w:ascii="Arial Narrow" w:eastAsia="Times New Roman" w:hAnsi="Arial Narrow" w:cs="Tahoma"/>
            <w:sz w:val="24"/>
            <w:szCs w:val="24"/>
            <w:lang w:eastAsia="sk-SK" w:bidi="si-LK"/>
          </w:rPr>
          <w:t xml:space="preserve"> poisťovňa alebo zaisťovňa</w:t>
        </w:r>
      </w:ins>
      <w:r w:rsidR="005B1D31" w:rsidRPr="005B1D31">
        <w:rPr>
          <w:rFonts w:ascii="Arial Narrow" w:eastAsia="Times New Roman" w:hAnsi="Arial Narrow" w:cs="Tahoma"/>
          <w:sz w:val="24"/>
          <w:szCs w:val="24"/>
          <w:lang w:eastAsia="sk-SK" w:bidi="si-LK"/>
        </w:rPr>
        <w:t xml:space="preserve"> </w:t>
      </w:r>
      <w:del w:id="1253" w:author="Matko Emil" w:date="2011-11-07T07:09:00Z">
        <w:r w:rsidR="005B1D31" w:rsidRPr="005B1D31" w:rsidDel="006318BA">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riadne neodpovedal</w:t>
      </w:r>
      <w:ins w:id="1254" w:author="Matko Emil" w:date="2011-11-07T07:09: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na pripomienky orgánu dohľadu, tento orgán môže v súlade s</w:t>
      </w:r>
      <w:ins w:id="1255" w:author="Matko Emil" w:date="2011-11-07T07:09:00Z">
        <w:r>
          <w:rPr>
            <w:rFonts w:ascii="Arial Narrow" w:eastAsia="Times New Roman" w:hAnsi="Arial Narrow" w:cs="Tahoma"/>
            <w:sz w:val="24"/>
            <w:szCs w:val="24"/>
            <w:lang w:eastAsia="sk-SK" w:bidi="si-LK"/>
          </w:rPr>
          <w:t xml:space="preserve"> §</w:t>
        </w:r>
      </w:ins>
      <w:ins w:id="1256" w:author="Matko Emil" w:date="2011-11-10T09:35:00Z">
        <w:r w:rsidR="00622047">
          <w:rPr>
            <w:rFonts w:ascii="Arial Narrow" w:eastAsia="Times New Roman" w:hAnsi="Arial Narrow" w:cs="Tahoma"/>
            <w:sz w:val="24"/>
            <w:szCs w:val="24"/>
            <w:lang w:eastAsia="sk-SK" w:bidi="si-LK"/>
          </w:rPr>
          <w:t xml:space="preserve"> 168</w:t>
        </w:r>
      </w:ins>
      <w:r w:rsidR="005B1D31" w:rsidRPr="005B1D31">
        <w:rPr>
          <w:rFonts w:ascii="Arial Narrow" w:eastAsia="Times New Roman" w:hAnsi="Arial Narrow" w:cs="Tahoma"/>
          <w:sz w:val="24"/>
          <w:szCs w:val="24"/>
          <w:lang w:eastAsia="sk-SK" w:bidi="si-LK"/>
        </w:rPr>
        <w:t xml:space="preserve"> </w:t>
      </w:r>
      <w:del w:id="1257" w:author="Matko Emil" w:date="2011-11-07T07:09:00Z">
        <w:r w:rsidR="005B1D31" w:rsidRPr="005B1D31" w:rsidDel="006318BA">
          <w:rPr>
            <w:rFonts w:ascii="Arial Narrow" w:eastAsia="Times New Roman" w:hAnsi="Arial Narrow" w:cs="Tahoma"/>
            <w:sz w:val="24"/>
            <w:szCs w:val="24"/>
            <w:lang w:eastAsia="sk-SK" w:bidi="si-LK"/>
          </w:rPr>
          <w:delText>článkom 37</w:delText>
        </w:r>
      </w:del>
      <w:r w:rsidR="005B1D31" w:rsidRPr="005B1D31">
        <w:rPr>
          <w:rFonts w:ascii="Arial Narrow" w:eastAsia="Times New Roman" w:hAnsi="Arial Narrow" w:cs="Tahoma"/>
          <w:sz w:val="24"/>
          <w:szCs w:val="24"/>
          <w:lang w:eastAsia="sk-SK" w:bidi="si-LK"/>
        </w:rPr>
        <w:t xml:space="preserve"> uložiť navýšenie kapitálu na kapitálovú požiadavku na solventnosť tejto poisťovne alebo zaisťovne, ktorá bola stanovená na základe vnútorného modelu.</w:t>
      </w:r>
    </w:p>
    <w:p w:rsidR="005B1D31" w:rsidRPr="005B1D31" w:rsidRDefault="006318BA" w:rsidP="00622047">
      <w:pPr>
        <w:spacing w:after="0" w:line="240" w:lineRule="auto"/>
        <w:ind w:firstLine="708"/>
        <w:jc w:val="both"/>
        <w:rPr>
          <w:rFonts w:ascii="Arial Narrow" w:eastAsia="Times New Roman" w:hAnsi="Arial Narrow" w:cs="Tahoma"/>
          <w:sz w:val="24"/>
          <w:szCs w:val="24"/>
          <w:lang w:eastAsia="sk-SK" w:bidi="si-LK"/>
        </w:rPr>
      </w:pPr>
      <w:ins w:id="1258" w:author="Matko Emil" w:date="2011-11-07T07:09:00Z">
        <w:r>
          <w:rPr>
            <w:rFonts w:ascii="Arial Narrow" w:eastAsia="Times New Roman" w:hAnsi="Arial Narrow" w:cs="Tahoma"/>
            <w:sz w:val="24"/>
            <w:szCs w:val="24"/>
            <w:lang w:eastAsia="sk-SK" w:bidi="si-LK"/>
          </w:rPr>
          <w:t>(9)</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Za výnimočných okolností, ak je takéto navýšenie kapitálu neprimerané, orgány dohľadu môžu požadovať, aby príslušn</w:t>
      </w:r>
      <w:ins w:id="1259" w:author="Matko Emil" w:date="2011-11-07T07:09:00Z">
        <w:r>
          <w:rPr>
            <w:rFonts w:ascii="Arial Narrow" w:eastAsia="Times New Roman" w:hAnsi="Arial Narrow" w:cs="Tahoma"/>
            <w:sz w:val="24"/>
            <w:szCs w:val="24"/>
            <w:lang w:eastAsia="sk-SK" w:bidi="si-LK"/>
          </w:rPr>
          <w:t>á</w:t>
        </w:r>
      </w:ins>
      <w:r>
        <w:rPr>
          <w:rFonts w:ascii="Arial Narrow" w:eastAsia="Times New Roman" w:hAnsi="Arial Narrow" w:cs="Tahoma"/>
          <w:sz w:val="24"/>
          <w:szCs w:val="24"/>
          <w:lang w:eastAsia="sk-SK" w:bidi="si-LK"/>
        </w:rPr>
        <w:t xml:space="preserve"> </w:t>
      </w:r>
      <w:ins w:id="1260" w:author="Matko Emil" w:date="2011-11-07T07:09:00Z">
        <w:r>
          <w:rPr>
            <w:rFonts w:ascii="Arial Narrow" w:eastAsia="Times New Roman" w:hAnsi="Arial Narrow" w:cs="Tahoma"/>
            <w:sz w:val="24"/>
            <w:szCs w:val="24"/>
            <w:lang w:eastAsia="sk-SK" w:bidi="si-LK"/>
          </w:rPr>
          <w:t>poisťovňa alebo zaisťovňa</w:t>
        </w:r>
      </w:ins>
      <w:r w:rsidR="005B1D31" w:rsidRPr="005B1D31">
        <w:rPr>
          <w:rFonts w:ascii="Arial Narrow" w:eastAsia="Times New Roman" w:hAnsi="Arial Narrow" w:cs="Tahoma"/>
          <w:sz w:val="24"/>
          <w:szCs w:val="24"/>
          <w:lang w:eastAsia="sk-SK" w:bidi="si-LK"/>
        </w:rPr>
        <w:t xml:space="preserve"> </w:t>
      </w:r>
      <w:del w:id="1261" w:author="Matko Emil" w:date="2011-11-07T07:10:00Z">
        <w:r w:rsidR="005B1D31" w:rsidRPr="005B1D31" w:rsidDel="006318BA">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vypočítal</w:t>
      </w:r>
      <w:ins w:id="1262" w:author="Matko Emil" w:date="2011-11-07T07:10: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svoju kapitálovú požiadavku na solventnosť na základe štandardného vzorca </w:t>
      </w:r>
      <w:del w:id="1263" w:author="Matko Emil" w:date="2011-11-07T07:10:00Z">
        <w:r w:rsidR="005B1D31" w:rsidRPr="005B1D31" w:rsidDel="006318BA">
          <w:rPr>
            <w:rFonts w:ascii="Arial Narrow" w:eastAsia="Times New Roman" w:hAnsi="Arial Narrow" w:cs="Tahoma"/>
            <w:sz w:val="24"/>
            <w:szCs w:val="24"/>
            <w:lang w:eastAsia="sk-SK" w:bidi="si-LK"/>
          </w:rPr>
          <w:delText>uvedeného v hlave I kapitole VI oddiele 4 pododdieloch 1 a 2</w:delText>
        </w:r>
      </w:del>
      <w:r w:rsidR="005B1D31" w:rsidRPr="005B1D31">
        <w:rPr>
          <w:rFonts w:ascii="Arial Narrow" w:eastAsia="Times New Roman" w:hAnsi="Arial Narrow" w:cs="Tahoma"/>
          <w:sz w:val="24"/>
          <w:szCs w:val="24"/>
          <w:lang w:eastAsia="sk-SK" w:bidi="si-LK"/>
        </w:rPr>
        <w:t>. V súlade s</w:t>
      </w:r>
      <w:ins w:id="1264" w:author="Matko Emil" w:date="2011-11-07T07:10:00Z">
        <w:r>
          <w:rPr>
            <w:rFonts w:ascii="Arial Narrow" w:eastAsia="Times New Roman" w:hAnsi="Arial Narrow" w:cs="Tahoma"/>
            <w:sz w:val="24"/>
            <w:szCs w:val="24"/>
            <w:lang w:eastAsia="sk-SK" w:bidi="si-LK"/>
          </w:rPr>
          <w:t xml:space="preserve"> §</w:t>
        </w:r>
      </w:ins>
      <w:ins w:id="1265" w:author="Matko Emil" w:date="2011-11-10T09:36:00Z">
        <w:r w:rsidR="00622047">
          <w:rPr>
            <w:rFonts w:ascii="Arial Narrow" w:eastAsia="Times New Roman" w:hAnsi="Arial Narrow" w:cs="Tahoma"/>
            <w:sz w:val="24"/>
            <w:szCs w:val="24"/>
            <w:lang w:eastAsia="sk-SK" w:bidi="si-LK"/>
          </w:rPr>
          <w:t xml:space="preserve"> 168</w:t>
        </w:r>
      </w:ins>
      <w:r w:rsidR="005B1D31" w:rsidRPr="005B1D31">
        <w:rPr>
          <w:rFonts w:ascii="Arial Narrow" w:eastAsia="Times New Roman" w:hAnsi="Arial Narrow" w:cs="Tahoma"/>
          <w:sz w:val="24"/>
          <w:szCs w:val="24"/>
          <w:lang w:eastAsia="sk-SK" w:bidi="si-LK"/>
        </w:rPr>
        <w:t xml:space="preserve"> </w:t>
      </w:r>
      <w:del w:id="1266" w:author="Matko Emil" w:date="2011-11-07T07:10:00Z">
        <w:r w:rsidR="005B1D31" w:rsidRPr="005B1D31" w:rsidDel="006318BA">
          <w:rPr>
            <w:rFonts w:ascii="Arial Narrow" w:eastAsia="Times New Roman" w:hAnsi="Arial Narrow" w:cs="Tahoma"/>
            <w:sz w:val="24"/>
            <w:szCs w:val="24"/>
            <w:lang w:eastAsia="sk-SK" w:bidi="si-LK"/>
          </w:rPr>
          <w:delText>článkom 37</w:delText>
        </w:r>
      </w:del>
      <w:r w:rsidR="005B1D31" w:rsidRPr="005B1D31">
        <w:rPr>
          <w:rFonts w:ascii="Arial Narrow" w:eastAsia="Times New Roman" w:hAnsi="Arial Narrow" w:cs="Tahoma"/>
          <w:sz w:val="24"/>
          <w:szCs w:val="24"/>
          <w:lang w:eastAsia="sk-SK" w:bidi="si-LK"/>
        </w:rPr>
        <w:t xml:space="preserve"> ods. 1 písm. a) a c) môže uvedený orgán dohľadu uložiť predmetnej poisťovni alebo zaisťovni navýšenie kapitálovej požiadavky na solventnosť vyplývajúcej z uplatňovania štandardného vzorca.</w:t>
      </w:r>
      <w:r>
        <w:rPr>
          <w:rFonts w:ascii="Arial Narrow" w:eastAsia="Times New Roman" w:hAnsi="Arial Narrow" w:cs="Tahoma"/>
          <w:sz w:val="24"/>
          <w:szCs w:val="24"/>
          <w:lang w:eastAsia="sk-SK" w:bidi="si-LK"/>
        </w:rPr>
        <w:t xml:space="preserve"> </w:t>
      </w:r>
      <w:del w:id="1267" w:author="Matko Emil" w:date="2011-11-07T07:11:00Z">
        <w:r w:rsidR="005B1D31" w:rsidRPr="005B1D31" w:rsidDel="006318BA">
          <w:rPr>
            <w:rFonts w:ascii="Arial Narrow" w:eastAsia="Times New Roman" w:hAnsi="Arial Narrow" w:cs="Tahoma"/>
            <w:sz w:val="24"/>
            <w:szCs w:val="24"/>
            <w:lang w:eastAsia="sk-SK" w:bidi="si-LK"/>
          </w:rPr>
          <w:delText>Orgán dohľadu vysvetlí</w:delText>
        </w:r>
      </w:del>
      <w:r w:rsidR="005B1D31" w:rsidRPr="005B1D31">
        <w:rPr>
          <w:rFonts w:ascii="Arial Narrow" w:eastAsia="Times New Roman" w:hAnsi="Arial Narrow" w:cs="Tahoma"/>
          <w:sz w:val="24"/>
          <w:szCs w:val="24"/>
          <w:lang w:eastAsia="sk-SK" w:bidi="si-LK"/>
        </w:rPr>
        <w:t xml:space="preserve"> </w:t>
      </w:r>
      <w:ins w:id="1268" w:author="Matko Emil" w:date="2011-11-07T07:11:00Z">
        <w:r>
          <w:rPr>
            <w:rFonts w:ascii="Arial Narrow" w:eastAsia="Times New Roman" w:hAnsi="Arial Narrow" w:cs="Tahoma"/>
            <w:sz w:val="24"/>
            <w:szCs w:val="24"/>
            <w:lang w:eastAsia="sk-SK" w:bidi="si-LK"/>
          </w:rPr>
          <w:t>K</w:t>
        </w:r>
      </w:ins>
      <w:r w:rsidR="005B1D31" w:rsidRPr="005B1D31">
        <w:rPr>
          <w:rFonts w:ascii="Arial Narrow" w:eastAsia="Times New Roman" w:hAnsi="Arial Narrow" w:cs="Tahoma"/>
          <w:sz w:val="24"/>
          <w:szCs w:val="24"/>
          <w:lang w:eastAsia="sk-SK" w:bidi="si-LK"/>
        </w:rPr>
        <w:t>aždé</w:t>
      </w:r>
      <w:ins w:id="1269" w:author="Matko Emil" w:date="2011-11-07T07:11:00Z">
        <w:r>
          <w:rPr>
            <w:rFonts w:ascii="Arial Narrow" w:eastAsia="Times New Roman" w:hAnsi="Arial Narrow" w:cs="Tahoma"/>
            <w:sz w:val="24"/>
            <w:szCs w:val="24"/>
            <w:lang w:eastAsia="sk-SK" w:bidi="si-LK"/>
          </w:rPr>
          <w:t xml:space="preserve"> takéto</w:t>
        </w:r>
      </w:ins>
      <w:r w:rsidR="005B1D31" w:rsidRPr="005B1D31">
        <w:rPr>
          <w:rFonts w:ascii="Arial Narrow" w:eastAsia="Times New Roman" w:hAnsi="Arial Narrow" w:cs="Tahoma"/>
          <w:sz w:val="24"/>
          <w:szCs w:val="24"/>
          <w:lang w:eastAsia="sk-SK" w:bidi="si-LK"/>
        </w:rPr>
        <w:t xml:space="preserve"> rozhodnutie</w:t>
      </w:r>
      <w:ins w:id="1270" w:author="Matko Emil" w:date="2011-11-07T07:11:00Z">
        <w:r>
          <w:rPr>
            <w:rFonts w:ascii="Arial Narrow" w:eastAsia="Times New Roman" w:hAnsi="Arial Narrow" w:cs="Tahoma"/>
            <w:sz w:val="24"/>
            <w:szCs w:val="24"/>
            <w:lang w:eastAsia="sk-SK" w:bidi="si-LK"/>
          </w:rPr>
          <w:t xml:space="preserve"> a</w:t>
        </w:r>
      </w:ins>
      <w:ins w:id="1271" w:author="Matko Emil" w:date="2011-11-10T09:37:00Z">
        <w:r w:rsidR="00622047">
          <w:rPr>
            <w:rFonts w:ascii="Arial Narrow" w:eastAsia="Times New Roman" w:hAnsi="Arial Narrow" w:cs="Tahoma"/>
            <w:sz w:val="24"/>
            <w:szCs w:val="24"/>
            <w:lang w:eastAsia="sk-SK" w:bidi="si-LK"/>
          </w:rPr>
          <w:t> </w:t>
        </w:r>
      </w:ins>
      <w:ins w:id="1272" w:author="Matko Emil" w:date="2011-11-07T07:11:00Z">
        <w:r>
          <w:rPr>
            <w:rFonts w:ascii="Arial Narrow" w:eastAsia="Times New Roman" w:hAnsi="Arial Narrow" w:cs="Tahoma"/>
            <w:sz w:val="24"/>
            <w:szCs w:val="24"/>
            <w:lang w:eastAsia="sk-SK" w:bidi="si-LK"/>
          </w:rPr>
          <w:t>rozhodnutie</w:t>
        </w:r>
      </w:ins>
      <w:ins w:id="1273" w:author="Matko Emil" w:date="2011-11-10T09:37:00Z">
        <w:r w:rsidR="00622047">
          <w:rPr>
            <w:rFonts w:ascii="Arial Narrow" w:eastAsia="Times New Roman" w:hAnsi="Arial Narrow" w:cs="Tahoma"/>
            <w:sz w:val="24"/>
            <w:szCs w:val="24"/>
            <w:lang w:eastAsia="sk-SK" w:bidi="si-LK"/>
          </w:rPr>
          <w:t xml:space="preserve"> podľa</w:t>
        </w:r>
      </w:ins>
      <w:r w:rsidR="005B1D31" w:rsidRPr="005B1D31">
        <w:rPr>
          <w:rFonts w:ascii="Arial Narrow" w:eastAsia="Times New Roman" w:hAnsi="Arial Narrow" w:cs="Tahoma"/>
          <w:sz w:val="24"/>
          <w:szCs w:val="24"/>
          <w:lang w:eastAsia="sk-SK" w:bidi="si-LK"/>
        </w:rPr>
        <w:t xml:space="preserve"> </w:t>
      </w:r>
      <w:del w:id="1274" w:author="Matko Emil" w:date="2011-11-10T09:37:00Z">
        <w:r w:rsidR="005B1D31" w:rsidRPr="005B1D31" w:rsidDel="00622047">
          <w:rPr>
            <w:rFonts w:ascii="Arial Narrow" w:eastAsia="Times New Roman" w:hAnsi="Arial Narrow" w:cs="Tahoma"/>
            <w:sz w:val="24"/>
            <w:szCs w:val="24"/>
            <w:lang w:eastAsia="sk-SK" w:bidi="si-LK"/>
          </w:rPr>
          <w:delText>uvedené</w:delText>
        </w:r>
      </w:del>
      <w:ins w:id="1275" w:author="Matko Emil" w:date="2011-11-07T07:11:00Z">
        <w:r>
          <w:rPr>
            <w:rFonts w:ascii="Arial Narrow" w:eastAsia="Times New Roman" w:hAnsi="Arial Narrow" w:cs="Tahoma"/>
            <w:sz w:val="24"/>
            <w:szCs w:val="24"/>
            <w:lang w:eastAsia="sk-SK" w:bidi="si-LK"/>
          </w:rPr>
          <w:t> odseku 8</w:t>
        </w:r>
      </w:ins>
      <w:r w:rsidR="005B1D31" w:rsidRPr="005B1D31">
        <w:rPr>
          <w:rFonts w:ascii="Arial Narrow" w:eastAsia="Times New Roman" w:hAnsi="Arial Narrow" w:cs="Tahoma"/>
          <w:sz w:val="24"/>
          <w:szCs w:val="24"/>
          <w:lang w:eastAsia="sk-SK" w:bidi="si-LK"/>
        </w:rPr>
        <w:t xml:space="preserve"> </w:t>
      </w:r>
      <w:del w:id="1276" w:author="Matko Emil" w:date="2011-11-07T07:11:00Z">
        <w:r w:rsidR="005B1D31" w:rsidRPr="005B1D31" w:rsidDel="006318BA">
          <w:rPr>
            <w:rFonts w:ascii="Arial Narrow" w:eastAsia="Times New Roman" w:hAnsi="Arial Narrow" w:cs="Tahoma"/>
            <w:sz w:val="24"/>
            <w:szCs w:val="24"/>
            <w:lang w:eastAsia="sk-SK" w:bidi="si-LK"/>
          </w:rPr>
          <w:delText>v prvom odseku a druhom pododseku</w:delText>
        </w:r>
      </w:del>
      <w:ins w:id="1277" w:author="Matko Emil" w:date="2011-11-07T07:11:00Z">
        <w:r>
          <w:rPr>
            <w:rFonts w:ascii="Arial Narrow" w:eastAsia="Times New Roman" w:hAnsi="Arial Narrow" w:cs="Tahoma"/>
            <w:sz w:val="24"/>
            <w:szCs w:val="24"/>
            <w:lang w:eastAsia="sk-SK" w:bidi="si-LK"/>
          </w:rPr>
          <w:t xml:space="preserve"> orgán dohľadu vysvetlí</w:t>
        </w:r>
      </w:ins>
      <w:del w:id="1278" w:author="Matko Emil" w:date="2011-11-07T07:11:00Z">
        <w:r w:rsidR="005B1D31" w:rsidRPr="005B1D31" w:rsidDel="006318BA">
          <w:rPr>
            <w:rFonts w:ascii="Arial Narrow" w:eastAsia="Times New Roman" w:hAnsi="Arial Narrow" w:cs="Tahoma"/>
            <w:sz w:val="24"/>
            <w:szCs w:val="24"/>
            <w:lang w:eastAsia="sk-SK" w:bidi="si-LK"/>
          </w:rPr>
          <w:delText xml:space="preserve"> tak</w:delText>
        </w:r>
      </w:del>
      <w:r w:rsidR="005B1D31" w:rsidRPr="005B1D31">
        <w:rPr>
          <w:rFonts w:ascii="Arial Narrow" w:eastAsia="Times New Roman" w:hAnsi="Arial Narrow" w:cs="Tahoma"/>
          <w:sz w:val="24"/>
          <w:szCs w:val="24"/>
          <w:lang w:eastAsia="sk-SK" w:bidi="si-LK"/>
        </w:rPr>
        <w:t xml:space="preserve"> poisťovni a zaisťovni, ako aj orgánu dohľadu nad skupinou.</w:t>
      </w:r>
      <w:commentRangeEnd w:id="1233"/>
      <w:r>
        <w:rPr>
          <w:rStyle w:val="Odkaznakomentr"/>
        </w:rPr>
        <w:commentReference w:id="1233"/>
      </w:r>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C5209E" w:rsidRDefault="004A7FEC" w:rsidP="00C5209E">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119</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5B1D31" w:rsidRPr="004A7FEC">
        <w:rPr>
          <w:rFonts w:ascii="Arial Narrow" w:eastAsia="Times New Roman" w:hAnsi="Arial Narrow" w:cs="Tahoma"/>
          <w:i/>
          <w:iCs/>
          <w:sz w:val="24"/>
          <w:szCs w:val="24"/>
          <w:lang w:eastAsia="sk-SK" w:bidi="si-LK"/>
        </w:rPr>
        <w:t>Článok 232</w:t>
      </w:r>
      <w:r w:rsidRPr="004A7FEC">
        <w:rPr>
          <w:rFonts w:ascii="Arial Narrow" w:eastAsia="Times New Roman" w:hAnsi="Arial Narrow" w:cs="Tahoma"/>
          <w:i/>
          <w:iCs/>
          <w:sz w:val="24"/>
          <w:szCs w:val="24"/>
          <w:lang w:eastAsia="sk-SK" w:bidi="si-LK"/>
        </w:rPr>
        <w:t>)</w:t>
      </w:r>
    </w:p>
    <w:p w:rsidR="005B1D31" w:rsidRPr="00C5209E" w:rsidRDefault="005B1D31" w:rsidP="00C5209E">
      <w:pPr>
        <w:spacing w:after="0" w:line="240" w:lineRule="auto"/>
        <w:jc w:val="center"/>
        <w:rPr>
          <w:rFonts w:ascii="Arial Narrow" w:eastAsia="Times New Roman" w:hAnsi="Arial Narrow" w:cs="Tahoma"/>
          <w:b/>
          <w:bCs/>
          <w:sz w:val="24"/>
          <w:szCs w:val="24"/>
          <w:lang w:eastAsia="sk-SK" w:bidi="si-LK"/>
        </w:rPr>
      </w:pPr>
      <w:r w:rsidRPr="00C5209E">
        <w:rPr>
          <w:rFonts w:ascii="Arial Narrow" w:eastAsia="Times New Roman" w:hAnsi="Arial Narrow" w:cs="Tahoma"/>
          <w:b/>
          <w:bCs/>
          <w:sz w:val="24"/>
          <w:szCs w:val="24"/>
          <w:lang w:eastAsia="sk-SK" w:bidi="si-LK"/>
        </w:rPr>
        <w:t>Navýšenie kapitálu skupiny</w:t>
      </w:r>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5B1D31" w:rsidRDefault="006318BA" w:rsidP="005E762C">
      <w:pPr>
        <w:spacing w:after="0" w:line="240" w:lineRule="auto"/>
        <w:ind w:firstLine="708"/>
        <w:jc w:val="both"/>
        <w:rPr>
          <w:rFonts w:ascii="Arial Narrow" w:eastAsia="Times New Roman" w:hAnsi="Arial Narrow" w:cs="Tahoma"/>
          <w:sz w:val="24"/>
          <w:szCs w:val="24"/>
          <w:lang w:eastAsia="sk-SK" w:bidi="si-LK"/>
        </w:rPr>
      </w:pPr>
      <w:ins w:id="1279" w:author="Matko Emil" w:date="2011-11-07T07:12:00Z">
        <w:r>
          <w:rPr>
            <w:rFonts w:ascii="Arial Narrow" w:eastAsia="Times New Roman" w:hAnsi="Arial Narrow" w:cs="Tahoma"/>
            <w:sz w:val="24"/>
            <w:szCs w:val="24"/>
            <w:lang w:eastAsia="sk-SK" w:bidi="si-LK"/>
          </w:rPr>
          <w:t>(1)</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Pri stanovovaní toho, či konsolidovaná kapitálová požiadavka na solventnosť skupiny primerane zohľadňuje rizikový profil skupiny, musí orgán dohľadu nad skupinou venovať zvláštnu pozornosť najmä prípadom, v ktorých sa na skupinovej úrovni vyskytnú okolnosti uvedené v</w:t>
      </w:r>
      <w:r>
        <w:rPr>
          <w:rFonts w:ascii="Arial Narrow" w:eastAsia="Times New Roman" w:hAnsi="Arial Narrow" w:cs="Tahoma"/>
          <w:sz w:val="24"/>
          <w:szCs w:val="24"/>
          <w:lang w:eastAsia="sk-SK" w:bidi="si-LK"/>
        </w:rPr>
        <w:t xml:space="preserve"> </w:t>
      </w:r>
      <w:ins w:id="1280" w:author="Matko Emil" w:date="2011-11-07T07:12:00Z">
        <w:r>
          <w:rPr>
            <w:rFonts w:ascii="Arial Narrow" w:eastAsia="Times New Roman" w:hAnsi="Arial Narrow" w:cs="Tahoma"/>
            <w:sz w:val="24"/>
            <w:szCs w:val="24"/>
            <w:lang w:eastAsia="sk-SK" w:bidi="si-LK"/>
          </w:rPr>
          <w:t>§</w:t>
        </w:r>
      </w:ins>
      <w:ins w:id="1281" w:author="Matko Emil" w:date="2011-11-10T09:38:00Z">
        <w:r w:rsidR="00A24FE5">
          <w:rPr>
            <w:rFonts w:ascii="Arial Narrow" w:eastAsia="Times New Roman" w:hAnsi="Arial Narrow" w:cs="Tahoma"/>
            <w:sz w:val="24"/>
            <w:szCs w:val="24"/>
            <w:lang w:eastAsia="sk-SK" w:bidi="si-LK"/>
          </w:rPr>
          <w:t xml:space="preserve"> 168</w:t>
        </w:r>
      </w:ins>
      <w:ins w:id="1282" w:author="Matko Emil" w:date="2011-11-07T07:12:00Z">
        <w:r>
          <w:rPr>
            <w:rFonts w:ascii="Arial Narrow" w:eastAsia="Times New Roman" w:hAnsi="Arial Narrow" w:cs="Tahoma"/>
            <w:sz w:val="24"/>
            <w:szCs w:val="24"/>
            <w:lang w:eastAsia="sk-SK" w:bidi="si-LK"/>
          </w:rPr>
          <w:t xml:space="preserve"> </w:t>
        </w:r>
      </w:ins>
      <w:del w:id="1283" w:author="Matko Emil" w:date="2011-11-07T07:12:00Z">
        <w:r w:rsidR="005B1D31" w:rsidRPr="005B1D31" w:rsidDel="006318BA">
          <w:rPr>
            <w:rFonts w:ascii="Arial Narrow" w:eastAsia="Times New Roman" w:hAnsi="Arial Narrow" w:cs="Tahoma"/>
            <w:sz w:val="24"/>
            <w:szCs w:val="24"/>
            <w:lang w:eastAsia="sk-SK" w:bidi="si-LK"/>
          </w:rPr>
          <w:delText xml:space="preserve"> článku 37</w:delText>
        </w:r>
      </w:del>
      <w:r w:rsidR="005B1D31" w:rsidRPr="005B1D31">
        <w:rPr>
          <w:rFonts w:ascii="Arial Narrow" w:eastAsia="Times New Roman" w:hAnsi="Arial Narrow" w:cs="Tahoma"/>
          <w:sz w:val="24"/>
          <w:szCs w:val="24"/>
          <w:lang w:eastAsia="sk-SK" w:bidi="si-LK"/>
        </w:rPr>
        <w:t xml:space="preserve"> ods. 1 písm. a) až c) a najmä ak:</w:t>
      </w:r>
    </w:p>
    <w:p w:rsidR="005B1D31" w:rsidRPr="005B1D31" w:rsidRDefault="005B1D31" w:rsidP="005E762C">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akékoľvek osobitné riziká existujúce na úrovni skupiny nie sú dostatočne kryté štandardným vzorcom alebo použitým vnútorným modelom, pretože sa ťažko kvantifikujú</w:t>
      </w:r>
      <w:r w:rsidR="006318BA">
        <w:rPr>
          <w:rFonts w:ascii="Arial Narrow" w:eastAsia="Times New Roman" w:hAnsi="Arial Narrow" w:cs="Tahoma"/>
          <w:sz w:val="24"/>
          <w:szCs w:val="24"/>
          <w:lang w:eastAsia="sk-SK" w:bidi="si-LK"/>
        </w:rPr>
        <w:t>,</w:t>
      </w:r>
    </w:p>
    <w:p w:rsidR="005B1D31" w:rsidRPr="005B1D31" w:rsidRDefault="005B1D31" w:rsidP="005E762C">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sú uložené akékoľvek navýšenia kapitálu ku kapitálovej požiadavke na solventnosť prepojenej poisťovne alebo</w:t>
      </w:r>
      <w:r w:rsidR="006318BA">
        <w:rPr>
          <w:rFonts w:ascii="Arial Narrow" w:eastAsia="Times New Roman" w:hAnsi="Arial Narrow" w:cs="Tahoma"/>
          <w:sz w:val="24"/>
          <w:szCs w:val="24"/>
          <w:lang w:eastAsia="sk-SK" w:bidi="si-LK"/>
        </w:rPr>
        <w:t xml:space="preserve"> </w:t>
      </w:r>
      <w:ins w:id="1284" w:author="Matko Emil" w:date="2011-11-07T07:12:00Z">
        <w:r w:rsidR="006318BA">
          <w:rPr>
            <w:rFonts w:ascii="Arial Narrow" w:eastAsia="Times New Roman" w:hAnsi="Arial Narrow" w:cs="Tahoma"/>
            <w:sz w:val="24"/>
            <w:szCs w:val="24"/>
            <w:lang w:eastAsia="sk-SK" w:bidi="si-LK"/>
          </w:rPr>
          <w:t>prepojenej</w:t>
        </w:r>
      </w:ins>
      <w:r w:rsidRPr="005B1D31">
        <w:rPr>
          <w:rFonts w:ascii="Arial Narrow" w:eastAsia="Times New Roman" w:hAnsi="Arial Narrow" w:cs="Tahoma"/>
          <w:sz w:val="24"/>
          <w:szCs w:val="24"/>
          <w:lang w:eastAsia="sk-SK" w:bidi="si-LK"/>
        </w:rPr>
        <w:t xml:space="preserve"> zaisťovne príslušnými orgánmi dohľadu v súlade s </w:t>
      </w:r>
      <w:ins w:id="1285" w:author="Matko Emil" w:date="2011-11-07T07:13:00Z">
        <w:r w:rsidR="006318BA">
          <w:rPr>
            <w:rFonts w:ascii="Arial Narrow" w:eastAsia="Times New Roman" w:hAnsi="Arial Narrow" w:cs="Tahoma"/>
            <w:sz w:val="24"/>
            <w:szCs w:val="24"/>
            <w:lang w:eastAsia="sk-SK" w:bidi="si-LK"/>
          </w:rPr>
          <w:t>§</w:t>
        </w:r>
      </w:ins>
      <w:ins w:id="1286" w:author="Matko Emil" w:date="2011-11-10T09:38:00Z">
        <w:r w:rsidR="00A24FE5">
          <w:rPr>
            <w:rFonts w:ascii="Arial Narrow" w:eastAsia="Times New Roman" w:hAnsi="Arial Narrow" w:cs="Tahoma"/>
            <w:sz w:val="24"/>
            <w:szCs w:val="24"/>
            <w:lang w:eastAsia="sk-SK" w:bidi="si-LK"/>
          </w:rPr>
          <w:t xml:space="preserve"> 168</w:t>
        </w:r>
      </w:ins>
      <w:del w:id="1287" w:author="Matko Emil" w:date="2011-11-07T07:13:00Z">
        <w:r w:rsidRPr="005B1D31" w:rsidDel="006318BA">
          <w:rPr>
            <w:rFonts w:ascii="Arial Narrow" w:eastAsia="Times New Roman" w:hAnsi="Arial Narrow" w:cs="Tahoma"/>
            <w:sz w:val="24"/>
            <w:szCs w:val="24"/>
            <w:lang w:eastAsia="sk-SK" w:bidi="si-LK"/>
          </w:rPr>
          <w:delText>článkom 37</w:delText>
        </w:r>
      </w:del>
      <w:r w:rsidRPr="005B1D31">
        <w:rPr>
          <w:rFonts w:ascii="Arial Narrow" w:eastAsia="Times New Roman" w:hAnsi="Arial Narrow" w:cs="Tahoma"/>
          <w:sz w:val="24"/>
          <w:szCs w:val="24"/>
          <w:lang w:eastAsia="sk-SK" w:bidi="si-LK"/>
        </w:rPr>
        <w:t xml:space="preserve"> alebo článkom</w:t>
      </w:r>
      <w:ins w:id="1288" w:author="Matko Emil" w:date="2011-11-07T07:13:00Z">
        <w:r w:rsidR="006318BA">
          <w:rPr>
            <w:rFonts w:ascii="Arial Narrow" w:eastAsia="Times New Roman" w:hAnsi="Arial Narrow" w:cs="Tahoma"/>
            <w:sz w:val="24"/>
            <w:szCs w:val="24"/>
            <w:lang w:eastAsia="sk-SK" w:bidi="si-LK"/>
          </w:rPr>
          <w:t xml:space="preserve"> §</w:t>
        </w:r>
      </w:ins>
      <w:ins w:id="1289" w:author="Matko Emil" w:date="2011-11-10T09:38:00Z">
        <w:r w:rsidR="00A24FE5">
          <w:rPr>
            <w:rFonts w:ascii="Arial Narrow" w:eastAsia="Times New Roman" w:hAnsi="Arial Narrow" w:cs="Tahoma"/>
            <w:sz w:val="24"/>
            <w:szCs w:val="24"/>
            <w:lang w:eastAsia="sk-SK" w:bidi="si-LK"/>
          </w:rPr>
          <w:t xml:space="preserve"> 118</w:t>
        </w:r>
      </w:ins>
      <w:ins w:id="1290" w:author="Matko Emil" w:date="2011-11-10T09:39:00Z">
        <w:r w:rsidR="00A24FE5">
          <w:rPr>
            <w:rFonts w:ascii="Arial Narrow" w:eastAsia="Times New Roman" w:hAnsi="Arial Narrow" w:cs="Tahoma"/>
            <w:sz w:val="24"/>
            <w:szCs w:val="24"/>
            <w:lang w:eastAsia="sk-SK" w:bidi="si-LK"/>
          </w:rPr>
          <w:t xml:space="preserve"> ods. 8 a 9</w:t>
        </w:r>
      </w:ins>
      <w:r w:rsidRPr="005B1D31">
        <w:rPr>
          <w:rFonts w:ascii="Arial Narrow" w:eastAsia="Times New Roman" w:hAnsi="Arial Narrow" w:cs="Tahoma"/>
          <w:sz w:val="24"/>
          <w:szCs w:val="24"/>
          <w:lang w:eastAsia="sk-SK" w:bidi="si-LK"/>
        </w:rPr>
        <w:t xml:space="preserve"> </w:t>
      </w:r>
      <w:del w:id="1291" w:author="Matko Emil" w:date="2011-11-07T07:13:00Z">
        <w:r w:rsidRPr="005B1D31" w:rsidDel="006318BA">
          <w:rPr>
            <w:rFonts w:ascii="Arial Narrow" w:eastAsia="Times New Roman" w:hAnsi="Arial Narrow" w:cs="Tahoma"/>
            <w:sz w:val="24"/>
            <w:szCs w:val="24"/>
            <w:lang w:eastAsia="sk-SK" w:bidi="si-LK"/>
          </w:rPr>
          <w:delText>231 ods. 7</w:delText>
        </w:r>
      </w:del>
      <w:r w:rsidR="006318BA">
        <w:rPr>
          <w:rFonts w:ascii="Arial Narrow" w:eastAsia="Times New Roman" w:hAnsi="Arial Narrow" w:cs="Tahoma"/>
          <w:sz w:val="24"/>
          <w:szCs w:val="24"/>
          <w:lang w:eastAsia="sk-SK" w:bidi="si-LK"/>
        </w:rPr>
        <w:t>.</w:t>
      </w:r>
    </w:p>
    <w:p w:rsidR="005B1D31" w:rsidRPr="005B1D31" w:rsidRDefault="006318BA" w:rsidP="005E762C">
      <w:pPr>
        <w:spacing w:after="0" w:line="240" w:lineRule="auto"/>
        <w:ind w:firstLine="708"/>
        <w:jc w:val="both"/>
        <w:rPr>
          <w:rFonts w:ascii="Arial Narrow" w:eastAsia="Times New Roman" w:hAnsi="Arial Narrow" w:cs="Tahoma"/>
          <w:sz w:val="24"/>
          <w:szCs w:val="24"/>
          <w:lang w:eastAsia="sk-SK" w:bidi="si-LK"/>
        </w:rPr>
      </w:pPr>
      <w:ins w:id="1292" w:author="Matko Emil" w:date="2011-11-07T07:13: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Ak rizikový profil skupiny nie je dostatočne zohľadnený, môže sa uložiť navýšenie kapitálu na konsolidovanú kapitálovú požiadavku na solventnosť skupiny.</w:t>
      </w:r>
      <w:r w:rsidR="005E762C">
        <w:rPr>
          <w:rFonts w:ascii="Arial Narrow" w:eastAsia="Times New Roman" w:hAnsi="Arial Narrow" w:cs="Tahoma"/>
          <w:sz w:val="24"/>
          <w:szCs w:val="24"/>
          <w:lang w:eastAsia="sk-SK" w:bidi="si-LK"/>
        </w:rPr>
        <w:t xml:space="preserve"> </w:t>
      </w:r>
      <w:ins w:id="1293" w:author="Matko Emil" w:date="2011-11-07T07:13:00Z">
        <w:r w:rsidR="005E762C">
          <w:rPr>
            <w:rFonts w:ascii="Arial Narrow" w:eastAsia="Times New Roman" w:hAnsi="Arial Narrow" w:cs="Tahoma"/>
            <w:sz w:val="24"/>
            <w:szCs w:val="24"/>
            <w:lang w:eastAsia="sk-SK" w:bidi="si-LK"/>
          </w:rPr>
          <w:t>V takomto prípade sa upla</w:t>
        </w:r>
        <w:r w:rsidR="006D2D9E">
          <w:rPr>
            <w:rFonts w:ascii="Arial Narrow" w:eastAsia="Times New Roman" w:hAnsi="Arial Narrow" w:cs="Tahoma"/>
            <w:sz w:val="24"/>
            <w:szCs w:val="24"/>
            <w:lang w:eastAsia="sk-SK" w:bidi="si-LK"/>
          </w:rPr>
          <w:t>tňujú</w:t>
        </w:r>
      </w:ins>
      <w:ins w:id="1294" w:author="Matko Emil" w:date="2011-11-07T07:32:00Z">
        <w:r w:rsidR="006D2D9E">
          <w:rPr>
            <w:rFonts w:ascii="Arial Narrow" w:eastAsia="Times New Roman" w:hAnsi="Arial Narrow" w:cs="Tahoma"/>
            <w:sz w:val="24"/>
            <w:szCs w:val="24"/>
            <w:lang w:eastAsia="sk-SK" w:bidi="si-LK"/>
          </w:rPr>
          <w:t xml:space="preserve"> </w:t>
        </w:r>
      </w:ins>
      <w:ins w:id="1295" w:author="Matko Emil" w:date="2011-11-07T07:13:00Z">
        <w:r w:rsidR="005E762C">
          <w:rPr>
            <w:rFonts w:ascii="Arial Narrow" w:eastAsia="Times New Roman" w:hAnsi="Arial Narrow" w:cs="Tahoma"/>
            <w:sz w:val="24"/>
            <w:szCs w:val="24"/>
            <w:lang w:eastAsia="sk-SK" w:bidi="si-LK"/>
          </w:rPr>
          <w:t>ustanovenia §</w:t>
        </w:r>
      </w:ins>
      <w:ins w:id="1296" w:author="Matko Emil" w:date="2011-11-07T07:32:00Z">
        <w:r w:rsidR="006D2D9E">
          <w:rPr>
            <w:rFonts w:ascii="Arial Narrow" w:eastAsia="Times New Roman" w:hAnsi="Arial Narrow" w:cs="Tahoma"/>
            <w:sz w:val="24"/>
            <w:szCs w:val="24"/>
            <w:lang w:eastAsia="sk-SK" w:bidi="si-LK"/>
          </w:rPr>
          <w:t xml:space="preserve"> </w:t>
        </w:r>
      </w:ins>
      <w:ins w:id="1297" w:author="Matko Emil" w:date="2011-11-10T09:39:00Z">
        <w:r w:rsidR="00A24FE5">
          <w:rPr>
            <w:rFonts w:ascii="Arial Narrow" w:eastAsia="Times New Roman" w:hAnsi="Arial Narrow" w:cs="Tahoma"/>
            <w:sz w:val="24"/>
            <w:szCs w:val="24"/>
            <w:lang w:eastAsia="sk-SK" w:bidi="si-LK"/>
          </w:rPr>
          <w:t>168</w:t>
        </w:r>
      </w:ins>
      <w:del w:id="1298" w:author="Matko Emil" w:date="2011-11-07T07:14:00Z">
        <w:r w:rsidR="005B1D31" w:rsidRPr="005B1D31" w:rsidDel="005E762C">
          <w:rPr>
            <w:rFonts w:ascii="Arial Narrow" w:eastAsia="Times New Roman" w:hAnsi="Arial Narrow" w:cs="Tahoma"/>
            <w:sz w:val="24"/>
            <w:szCs w:val="24"/>
            <w:lang w:eastAsia="sk-SK" w:bidi="si-LK"/>
          </w:rPr>
          <w:delText>Článok 37</w:delText>
        </w:r>
      </w:del>
      <w:r w:rsidR="005B1D31" w:rsidRPr="005B1D31">
        <w:rPr>
          <w:rFonts w:ascii="Arial Narrow" w:eastAsia="Times New Roman" w:hAnsi="Arial Narrow" w:cs="Tahoma"/>
          <w:sz w:val="24"/>
          <w:szCs w:val="24"/>
          <w:lang w:eastAsia="sk-SK" w:bidi="si-LK"/>
        </w:rPr>
        <w:t xml:space="preserve"> ods. 1 až 5 </w:t>
      </w:r>
      <w:del w:id="1299" w:author="Matko Emil" w:date="2011-11-07T07:14:00Z">
        <w:r w:rsidR="005B1D31" w:rsidRPr="005B1D31" w:rsidDel="005E762C">
          <w:rPr>
            <w:rFonts w:ascii="Arial Narrow" w:eastAsia="Times New Roman" w:hAnsi="Arial Narrow" w:cs="Tahoma"/>
            <w:sz w:val="24"/>
            <w:szCs w:val="24"/>
            <w:lang w:eastAsia="sk-SK" w:bidi="si-LK"/>
          </w:rPr>
          <w:delText>spolu s vykonávacími opatreniami prijatými v súlade s článkom 37 ods. 6 sa uplatňuje mutatis mutandis</w:delText>
        </w:r>
      </w:del>
      <w:r w:rsidR="005B1D31" w:rsidRPr="005B1D31">
        <w:rPr>
          <w:rFonts w:ascii="Arial Narrow" w:eastAsia="Times New Roman" w:hAnsi="Arial Narrow" w:cs="Tahoma"/>
          <w:sz w:val="24"/>
          <w:szCs w:val="24"/>
          <w:lang w:eastAsia="sk-SK" w:bidi="si-LK"/>
        </w:rPr>
        <w:t>.</w:t>
      </w:r>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C5209E" w:rsidRDefault="004A7FEC" w:rsidP="00C5209E">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lastRenderedPageBreak/>
        <w:t xml:space="preserve">§ </w:t>
      </w:r>
      <w:r w:rsidR="00DF3D1B">
        <w:rPr>
          <w:rFonts w:ascii="Arial Narrow" w:eastAsiaTheme="minorHAnsi" w:hAnsi="Arial Narrow" w:cs="EUAlbertina"/>
          <w:b/>
          <w:bCs/>
          <w:color w:val="000000"/>
          <w:sz w:val="24"/>
          <w:szCs w:val="24"/>
          <w:lang w:bidi="si-LK"/>
        </w:rPr>
        <w:t>120</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5B1D31" w:rsidRPr="004A7FEC">
        <w:rPr>
          <w:rFonts w:ascii="Arial Narrow" w:eastAsia="Times New Roman" w:hAnsi="Arial Narrow" w:cs="Tahoma"/>
          <w:i/>
          <w:iCs/>
          <w:sz w:val="24"/>
          <w:szCs w:val="24"/>
          <w:lang w:eastAsia="sk-SK" w:bidi="si-LK"/>
        </w:rPr>
        <w:t>Článok 233</w:t>
      </w:r>
      <w:r w:rsidRPr="004A7FEC">
        <w:rPr>
          <w:rFonts w:ascii="Arial Narrow" w:eastAsia="Times New Roman" w:hAnsi="Arial Narrow" w:cs="Tahoma"/>
          <w:i/>
          <w:iCs/>
          <w:sz w:val="24"/>
          <w:szCs w:val="24"/>
          <w:lang w:eastAsia="sk-SK" w:bidi="si-LK"/>
        </w:rPr>
        <w:t>)</w:t>
      </w:r>
    </w:p>
    <w:p w:rsidR="005B1D31" w:rsidRPr="00C5209E" w:rsidRDefault="005B1D31" w:rsidP="00C5209E">
      <w:pPr>
        <w:spacing w:after="0" w:line="240" w:lineRule="auto"/>
        <w:jc w:val="center"/>
        <w:rPr>
          <w:rFonts w:ascii="Arial Narrow" w:eastAsia="Times New Roman" w:hAnsi="Arial Narrow" w:cs="Tahoma"/>
          <w:b/>
          <w:bCs/>
          <w:sz w:val="24"/>
          <w:szCs w:val="24"/>
          <w:lang w:eastAsia="sk-SK" w:bidi="si-LK"/>
        </w:rPr>
      </w:pPr>
      <w:r w:rsidRPr="00C5209E">
        <w:rPr>
          <w:rFonts w:ascii="Arial Narrow" w:eastAsia="Times New Roman" w:hAnsi="Arial Narrow" w:cs="Tahoma"/>
          <w:b/>
          <w:bCs/>
          <w:sz w:val="24"/>
          <w:szCs w:val="24"/>
          <w:lang w:eastAsia="sk-SK" w:bidi="si-LK"/>
        </w:rPr>
        <w:t>Metóda 2 (alternatívna metóda): metóda odpočítania a agregácie</w:t>
      </w:r>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5B1D31" w:rsidRDefault="005E762C" w:rsidP="006D2D9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Skupinová solventnosť poisťovne</w:t>
      </w:r>
      <w:r>
        <w:rPr>
          <w:rFonts w:ascii="Arial Narrow" w:eastAsia="Times New Roman" w:hAnsi="Arial Narrow" w:cs="Tahoma"/>
          <w:sz w:val="24"/>
          <w:szCs w:val="24"/>
          <w:lang w:eastAsia="sk-SK" w:bidi="si-LK"/>
        </w:rPr>
        <w:t xml:space="preserve"> </w:t>
      </w:r>
      <w:ins w:id="1300" w:author="Matko Emil" w:date="2011-11-07T07:23:00Z">
        <w:r>
          <w:rPr>
            <w:rFonts w:ascii="Arial Narrow" w:eastAsia="Times New Roman" w:hAnsi="Arial Narrow" w:cs="Tahoma"/>
            <w:sz w:val="24"/>
            <w:szCs w:val="24"/>
            <w:lang w:eastAsia="sk-SK" w:bidi="si-LK"/>
          </w:rPr>
          <w:t>s účasťou</w:t>
        </w:r>
      </w:ins>
      <w:r w:rsidR="005B1D31" w:rsidRPr="005B1D31">
        <w:rPr>
          <w:rFonts w:ascii="Arial Narrow" w:eastAsia="Times New Roman" w:hAnsi="Arial Narrow" w:cs="Tahoma"/>
          <w:sz w:val="24"/>
          <w:szCs w:val="24"/>
          <w:lang w:eastAsia="sk-SK" w:bidi="si-LK"/>
        </w:rPr>
        <w:t xml:space="preserve"> alebo zaisťovne s účasťou sa rovná rozdielu medzi:</w:t>
      </w:r>
    </w:p>
    <w:p w:rsidR="005B1D31" w:rsidRPr="005B1D31" w:rsidRDefault="005B1D31" w:rsidP="006D2D9E">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agregovanými použiteľnými vlastnými zdrojmi skupiny</w:t>
      </w:r>
      <w:del w:id="1301" w:author="Matko Emil" w:date="2011-11-07T07:23:00Z">
        <w:r w:rsidRPr="005B1D31" w:rsidDel="005E762C">
          <w:rPr>
            <w:rFonts w:ascii="Arial Narrow" w:eastAsia="Times New Roman" w:hAnsi="Arial Narrow" w:cs="Tahoma"/>
            <w:sz w:val="24"/>
            <w:szCs w:val="24"/>
            <w:lang w:eastAsia="sk-SK" w:bidi="si-LK"/>
          </w:rPr>
          <w:delText>, ako sa</w:delText>
        </w:r>
      </w:del>
      <w:r w:rsidRPr="005B1D31">
        <w:rPr>
          <w:rFonts w:ascii="Arial Narrow" w:eastAsia="Times New Roman" w:hAnsi="Arial Narrow" w:cs="Tahoma"/>
          <w:sz w:val="24"/>
          <w:szCs w:val="24"/>
          <w:lang w:eastAsia="sk-SK" w:bidi="si-LK"/>
        </w:rPr>
        <w:t xml:space="preserve"> </w:t>
      </w:r>
      <w:del w:id="1302" w:author="Matko Emil" w:date="2011-11-07T07:23:00Z">
        <w:r w:rsidRPr="005B1D31" w:rsidDel="005E762C">
          <w:rPr>
            <w:rFonts w:ascii="Arial Narrow" w:eastAsia="Times New Roman" w:hAnsi="Arial Narrow" w:cs="Tahoma"/>
            <w:sz w:val="24"/>
            <w:szCs w:val="24"/>
            <w:lang w:eastAsia="sk-SK" w:bidi="si-LK"/>
          </w:rPr>
          <w:delText>u</w:delText>
        </w:r>
      </w:del>
      <w:r w:rsidRPr="005B1D31">
        <w:rPr>
          <w:rFonts w:ascii="Arial Narrow" w:eastAsia="Times New Roman" w:hAnsi="Arial Narrow" w:cs="Tahoma"/>
          <w:sz w:val="24"/>
          <w:szCs w:val="24"/>
          <w:lang w:eastAsia="sk-SK" w:bidi="si-LK"/>
        </w:rPr>
        <w:t>stanov</w:t>
      </w:r>
      <w:ins w:id="1303" w:author="Matko Emil" w:date="2011-11-07T07:23:00Z">
        <w:r w:rsidR="005E762C">
          <w:rPr>
            <w:rFonts w:ascii="Arial Narrow" w:eastAsia="Times New Roman" w:hAnsi="Arial Narrow" w:cs="Tahoma"/>
            <w:sz w:val="24"/>
            <w:szCs w:val="24"/>
            <w:lang w:eastAsia="sk-SK" w:bidi="si-LK"/>
          </w:rPr>
          <w:t>enými</w:t>
        </w:r>
      </w:ins>
      <w:r w:rsidRPr="005B1D31">
        <w:rPr>
          <w:rFonts w:ascii="Arial Narrow" w:eastAsia="Times New Roman" w:hAnsi="Arial Narrow" w:cs="Tahoma"/>
          <w:sz w:val="24"/>
          <w:szCs w:val="24"/>
          <w:lang w:eastAsia="sk-SK" w:bidi="si-LK"/>
        </w:rPr>
        <w:t xml:space="preserve"> v odseku 2</w:t>
      </w:r>
      <w:r w:rsidR="005E762C">
        <w:rPr>
          <w:rFonts w:ascii="Arial Narrow" w:eastAsia="Times New Roman" w:hAnsi="Arial Narrow" w:cs="Tahoma"/>
          <w:sz w:val="24"/>
          <w:szCs w:val="24"/>
          <w:lang w:eastAsia="sk-SK" w:bidi="si-LK"/>
        </w:rPr>
        <w:t>,</w:t>
      </w:r>
    </w:p>
    <w:p w:rsidR="005B1D31" w:rsidRPr="005B1D31" w:rsidRDefault="005B1D31" w:rsidP="006D2D9E">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hodnotou prepojených poisťovní alebo zaisťovní v</w:t>
      </w:r>
      <w:r w:rsidR="005E762C">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poisťovniach</w:t>
      </w:r>
      <w:r w:rsidR="005E762C">
        <w:rPr>
          <w:rFonts w:ascii="Arial Narrow" w:eastAsia="Times New Roman" w:hAnsi="Arial Narrow" w:cs="Tahoma"/>
          <w:sz w:val="24"/>
          <w:szCs w:val="24"/>
          <w:lang w:eastAsia="sk-SK" w:bidi="si-LK"/>
        </w:rPr>
        <w:t xml:space="preserve"> </w:t>
      </w:r>
      <w:ins w:id="1304" w:author="Matko Emil" w:date="2011-11-07T07:23:00Z">
        <w:r w:rsidR="005E762C">
          <w:rPr>
            <w:rFonts w:ascii="Arial Narrow" w:eastAsia="Times New Roman" w:hAnsi="Arial Narrow" w:cs="Tahoma"/>
            <w:sz w:val="24"/>
            <w:szCs w:val="24"/>
            <w:lang w:eastAsia="sk-SK" w:bidi="si-LK"/>
          </w:rPr>
          <w:t>s účasťou</w:t>
        </w:r>
      </w:ins>
      <w:r w:rsidRPr="005B1D31">
        <w:rPr>
          <w:rFonts w:ascii="Arial Narrow" w:eastAsia="Times New Roman" w:hAnsi="Arial Narrow" w:cs="Tahoma"/>
          <w:sz w:val="24"/>
          <w:szCs w:val="24"/>
          <w:lang w:eastAsia="sk-SK" w:bidi="si-LK"/>
        </w:rPr>
        <w:t xml:space="preserve"> alebo zaisťovniach s účasťou a agregovanou kapitálovou požiadavkou na solventnosť skupiny</w:t>
      </w:r>
      <w:del w:id="1305" w:author="Matko Emil" w:date="2011-11-07T07:23:00Z">
        <w:r w:rsidRPr="005B1D31" w:rsidDel="005E762C">
          <w:rPr>
            <w:rFonts w:ascii="Arial Narrow" w:eastAsia="Times New Roman" w:hAnsi="Arial Narrow" w:cs="Tahoma"/>
            <w:sz w:val="24"/>
            <w:szCs w:val="24"/>
            <w:lang w:eastAsia="sk-SK" w:bidi="si-LK"/>
          </w:rPr>
          <w:delText>, ako sa</w:delText>
        </w:r>
      </w:del>
      <w:r w:rsidRPr="005B1D31">
        <w:rPr>
          <w:rFonts w:ascii="Arial Narrow" w:eastAsia="Times New Roman" w:hAnsi="Arial Narrow" w:cs="Tahoma"/>
          <w:sz w:val="24"/>
          <w:szCs w:val="24"/>
          <w:lang w:eastAsia="sk-SK" w:bidi="si-LK"/>
        </w:rPr>
        <w:t xml:space="preserve"> </w:t>
      </w:r>
      <w:del w:id="1306" w:author="Matko Emil" w:date="2011-11-07T07:23:00Z">
        <w:r w:rsidRPr="005B1D31" w:rsidDel="005E762C">
          <w:rPr>
            <w:rFonts w:ascii="Arial Narrow" w:eastAsia="Times New Roman" w:hAnsi="Arial Narrow" w:cs="Tahoma"/>
            <w:sz w:val="24"/>
            <w:szCs w:val="24"/>
            <w:lang w:eastAsia="sk-SK" w:bidi="si-LK"/>
          </w:rPr>
          <w:delText>u</w:delText>
        </w:r>
      </w:del>
      <w:r w:rsidRPr="005B1D31">
        <w:rPr>
          <w:rFonts w:ascii="Arial Narrow" w:eastAsia="Times New Roman" w:hAnsi="Arial Narrow" w:cs="Tahoma"/>
          <w:sz w:val="24"/>
          <w:szCs w:val="24"/>
          <w:lang w:eastAsia="sk-SK" w:bidi="si-LK"/>
        </w:rPr>
        <w:t>stanov</w:t>
      </w:r>
      <w:ins w:id="1307" w:author="Matko Emil" w:date="2011-11-07T07:23:00Z">
        <w:r w:rsidR="005E762C">
          <w:rPr>
            <w:rFonts w:ascii="Arial Narrow" w:eastAsia="Times New Roman" w:hAnsi="Arial Narrow" w:cs="Tahoma"/>
            <w:sz w:val="24"/>
            <w:szCs w:val="24"/>
            <w:lang w:eastAsia="sk-SK" w:bidi="si-LK"/>
          </w:rPr>
          <w:t>enej</w:t>
        </w:r>
      </w:ins>
      <w:r w:rsidRPr="005B1D31">
        <w:rPr>
          <w:rFonts w:ascii="Arial Narrow" w:eastAsia="Times New Roman" w:hAnsi="Arial Narrow" w:cs="Tahoma"/>
          <w:sz w:val="24"/>
          <w:szCs w:val="24"/>
          <w:lang w:eastAsia="sk-SK" w:bidi="si-LK"/>
        </w:rPr>
        <w:t xml:space="preserve"> v odseku 3.</w:t>
      </w:r>
    </w:p>
    <w:p w:rsidR="005B1D31" w:rsidRPr="005B1D31" w:rsidRDefault="005E762C" w:rsidP="006D2D9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Agregované použiteľné vlastné zdroje skupiny sú súčtom:</w:t>
      </w:r>
    </w:p>
    <w:p w:rsidR="005B1D31" w:rsidRPr="005B1D31" w:rsidRDefault="005B1D31" w:rsidP="006D2D9E">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vlastných zdrojov použiteľných na krytie kapitálovej požiadavky na solventnosť poisťovne</w:t>
      </w:r>
      <w:r w:rsidR="006D2D9E">
        <w:rPr>
          <w:rFonts w:ascii="Arial Narrow" w:eastAsia="Times New Roman" w:hAnsi="Arial Narrow" w:cs="Tahoma"/>
          <w:sz w:val="24"/>
          <w:szCs w:val="24"/>
          <w:lang w:eastAsia="sk-SK" w:bidi="si-LK"/>
        </w:rPr>
        <w:t xml:space="preserve"> </w:t>
      </w:r>
      <w:ins w:id="1308" w:author="Matko Emil" w:date="2011-11-07T07:24:00Z">
        <w:r w:rsidR="006D2D9E">
          <w:rPr>
            <w:rFonts w:ascii="Arial Narrow" w:eastAsia="Times New Roman" w:hAnsi="Arial Narrow" w:cs="Tahoma"/>
            <w:sz w:val="24"/>
            <w:szCs w:val="24"/>
            <w:lang w:eastAsia="sk-SK" w:bidi="si-LK"/>
          </w:rPr>
          <w:t>s účasťou</w:t>
        </w:r>
      </w:ins>
      <w:r w:rsidRPr="005B1D31">
        <w:rPr>
          <w:rFonts w:ascii="Arial Narrow" w:eastAsia="Times New Roman" w:hAnsi="Arial Narrow" w:cs="Tahoma"/>
          <w:sz w:val="24"/>
          <w:szCs w:val="24"/>
          <w:lang w:eastAsia="sk-SK" w:bidi="si-LK"/>
        </w:rPr>
        <w:t xml:space="preserve"> alebo zaisťovne s</w:t>
      </w:r>
      <w:r w:rsidR="006D2D9E">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účasťou</w:t>
      </w:r>
      <w:r w:rsidR="006D2D9E">
        <w:rPr>
          <w:rFonts w:ascii="Arial Narrow" w:eastAsia="Times New Roman" w:hAnsi="Arial Narrow" w:cs="Tahoma"/>
          <w:sz w:val="24"/>
          <w:szCs w:val="24"/>
          <w:lang w:eastAsia="sk-SK" w:bidi="si-LK"/>
        </w:rPr>
        <w:t>,</w:t>
      </w:r>
    </w:p>
    <w:p w:rsidR="005B1D31" w:rsidRPr="005B1D31" w:rsidRDefault="005B1D31" w:rsidP="006D2D9E">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pomerného podielu poisťovne</w:t>
      </w:r>
      <w:r w:rsidR="006D2D9E">
        <w:rPr>
          <w:rFonts w:ascii="Arial Narrow" w:eastAsia="Times New Roman" w:hAnsi="Arial Narrow" w:cs="Tahoma"/>
          <w:sz w:val="24"/>
          <w:szCs w:val="24"/>
          <w:lang w:eastAsia="sk-SK" w:bidi="si-LK"/>
        </w:rPr>
        <w:t xml:space="preserve"> </w:t>
      </w:r>
      <w:ins w:id="1309" w:author="Matko Emil" w:date="2011-11-07T07:24:00Z">
        <w:r w:rsidR="006D2D9E">
          <w:rPr>
            <w:rFonts w:ascii="Arial Narrow" w:eastAsia="Times New Roman" w:hAnsi="Arial Narrow" w:cs="Tahoma"/>
            <w:sz w:val="24"/>
            <w:szCs w:val="24"/>
            <w:lang w:eastAsia="sk-SK" w:bidi="si-LK"/>
          </w:rPr>
          <w:t>s účasťou</w:t>
        </w:r>
      </w:ins>
      <w:r w:rsidRPr="005B1D31">
        <w:rPr>
          <w:rFonts w:ascii="Arial Narrow" w:eastAsia="Times New Roman" w:hAnsi="Arial Narrow" w:cs="Tahoma"/>
          <w:sz w:val="24"/>
          <w:szCs w:val="24"/>
          <w:lang w:eastAsia="sk-SK" w:bidi="si-LK"/>
        </w:rPr>
        <w:t xml:space="preserve"> alebo zaisťovne s účasťou vo vlastných zdrojoch použiteľných na krytie kapitálovej požiadavky na solventnosť prepojenej poisťovne alebo zaisťovne.</w:t>
      </w:r>
    </w:p>
    <w:p w:rsidR="005B1D31" w:rsidRPr="005B1D31" w:rsidRDefault="006D2D9E" w:rsidP="006D2D9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3</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Agregovaná kapitálová požiadavka na solventnosť skupiny sa rovná súčtu:</w:t>
      </w:r>
    </w:p>
    <w:p w:rsidR="005B1D31" w:rsidRPr="005B1D31" w:rsidRDefault="005B1D31" w:rsidP="006D2D9E">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kapitálovej požiadavky na solventnosť poisťovne</w:t>
      </w:r>
      <w:r w:rsidR="006D2D9E">
        <w:rPr>
          <w:rFonts w:ascii="Arial Narrow" w:eastAsia="Times New Roman" w:hAnsi="Arial Narrow" w:cs="Tahoma"/>
          <w:sz w:val="24"/>
          <w:szCs w:val="24"/>
          <w:lang w:eastAsia="sk-SK" w:bidi="si-LK"/>
        </w:rPr>
        <w:t xml:space="preserve"> </w:t>
      </w:r>
      <w:ins w:id="1310" w:author="Matko Emil" w:date="2011-11-07T07:25:00Z">
        <w:r w:rsidR="006D2D9E">
          <w:rPr>
            <w:rFonts w:ascii="Arial Narrow" w:eastAsia="Times New Roman" w:hAnsi="Arial Narrow" w:cs="Tahoma"/>
            <w:sz w:val="24"/>
            <w:szCs w:val="24"/>
            <w:lang w:eastAsia="sk-SK" w:bidi="si-LK"/>
          </w:rPr>
          <w:t>s účasťou</w:t>
        </w:r>
      </w:ins>
      <w:r w:rsidRPr="005B1D31">
        <w:rPr>
          <w:rFonts w:ascii="Arial Narrow" w:eastAsia="Times New Roman" w:hAnsi="Arial Narrow" w:cs="Tahoma"/>
          <w:sz w:val="24"/>
          <w:szCs w:val="24"/>
          <w:lang w:eastAsia="sk-SK" w:bidi="si-LK"/>
        </w:rPr>
        <w:t xml:space="preserve"> alebo zaisťovne s</w:t>
      </w:r>
      <w:r w:rsidR="006D2D9E">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účasťou</w:t>
      </w:r>
      <w:r w:rsidR="006D2D9E">
        <w:rPr>
          <w:rFonts w:ascii="Arial Narrow" w:eastAsia="Times New Roman" w:hAnsi="Arial Narrow" w:cs="Tahoma"/>
          <w:sz w:val="24"/>
          <w:szCs w:val="24"/>
          <w:lang w:eastAsia="sk-SK" w:bidi="si-LK"/>
        </w:rPr>
        <w:t>,</w:t>
      </w:r>
    </w:p>
    <w:p w:rsidR="005B1D31" w:rsidRPr="005B1D31" w:rsidRDefault="005B1D31" w:rsidP="006D2D9E">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pomerného podielu kapitálovej požiadavky na solventnosť prepojenej poisťovne alebo zaisťovne.</w:t>
      </w:r>
    </w:p>
    <w:p w:rsidR="005B1D31" w:rsidRPr="005B1D31" w:rsidRDefault="006D2D9E" w:rsidP="006D2D9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4</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ins w:id="1311" w:author="Matko Emil" w:date="2011-11-07T07:25:00Z">
        <w:r>
          <w:rPr>
            <w:rFonts w:ascii="Arial Narrow" w:eastAsia="Times New Roman" w:hAnsi="Arial Narrow" w:cs="Tahoma"/>
            <w:sz w:val="24"/>
            <w:szCs w:val="24"/>
            <w:lang w:eastAsia="sk-SK" w:bidi="si-LK"/>
          </w:rPr>
          <w:t>Ak</w:t>
        </w:r>
      </w:ins>
      <w:r w:rsidR="005B1D31" w:rsidRPr="005B1D31">
        <w:rPr>
          <w:rFonts w:ascii="Arial Narrow" w:eastAsia="Times New Roman" w:hAnsi="Arial Narrow" w:cs="Tahoma"/>
          <w:sz w:val="24"/>
          <w:szCs w:val="24"/>
          <w:lang w:eastAsia="sk-SK" w:bidi="si-LK"/>
        </w:rPr>
        <w:t xml:space="preserve"> účasť v prepojenej poisťovni alebo zaisťovni spočíva úplne alebo čiastočne v nepriamom vlastníctve, hodnota prepojenej poisťovne alebo zaisťovne v</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poisťovni</w:t>
      </w:r>
      <w:r>
        <w:rPr>
          <w:rFonts w:ascii="Arial Narrow" w:eastAsia="Times New Roman" w:hAnsi="Arial Narrow" w:cs="Tahoma"/>
          <w:sz w:val="24"/>
          <w:szCs w:val="24"/>
          <w:lang w:eastAsia="sk-SK" w:bidi="si-LK"/>
        </w:rPr>
        <w:t xml:space="preserve"> </w:t>
      </w:r>
      <w:ins w:id="1312" w:author="Matko Emil" w:date="2011-11-07T07:25:00Z">
        <w:r>
          <w:rPr>
            <w:rFonts w:ascii="Arial Narrow" w:eastAsia="Times New Roman" w:hAnsi="Arial Narrow" w:cs="Tahoma"/>
            <w:sz w:val="24"/>
            <w:szCs w:val="24"/>
            <w:lang w:eastAsia="sk-SK" w:bidi="si-LK"/>
          </w:rPr>
          <w:t>s účasťou</w:t>
        </w:r>
      </w:ins>
      <w:r w:rsidR="005B1D31" w:rsidRPr="005B1D31">
        <w:rPr>
          <w:rFonts w:ascii="Arial Narrow" w:eastAsia="Times New Roman" w:hAnsi="Arial Narrow" w:cs="Tahoma"/>
          <w:sz w:val="24"/>
          <w:szCs w:val="24"/>
          <w:lang w:eastAsia="sk-SK" w:bidi="si-LK"/>
        </w:rPr>
        <w:t xml:space="preserve"> alebo zaisťovni s účasťou zahŕňa hodnotu takéhoto nepriameho vlastníctva, so zreteľom na príslušné nadväzujúce podiely, a položky uvedené v odseku 2 písm. b) a odseku 3 písm. b) zahŕňajú príslušné pomerné podiely vlastných zdrojov použiteľných na krytie kapitálovej požiadavky na solventnosť prepojených poisťovní alebo zaisťovní</w:t>
      </w:r>
      <w:r>
        <w:rPr>
          <w:rFonts w:ascii="Arial Narrow" w:eastAsia="Times New Roman" w:hAnsi="Arial Narrow" w:cs="Tahoma"/>
          <w:sz w:val="24"/>
          <w:szCs w:val="24"/>
          <w:lang w:eastAsia="sk-SK" w:bidi="si-LK"/>
        </w:rPr>
        <w:t xml:space="preserve"> </w:t>
      </w:r>
      <w:ins w:id="1313" w:author="Matko Emil" w:date="2011-11-07T07:26:00Z">
        <w:r>
          <w:rPr>
            <w:rFonts w:ascii="Arial Narrow" w:eastAsia="Times New Roman" w:hAnsi="Arial Narrow" w:cs="Tahoma"/>
            <w:sz w:val="24"/>
            <w:szCs w:val="24"/>
            <w:lang w:eastAsia="sk-SK" w:bidi="si-LK"/>
          </w:rPr>
          <w:t>alebo</w:t>
        </w:r>
      </w:ins>
      <w:del w:id="1314" w:author="Matko Emil" w:date="2011-11-07T07:26:00Z">
        <w:r w:rsidR="005B1D31" w:rsidRPr="005B1D31" w:rsidDel="006D2D9E">
          <w:rPr>
            <w:rFonts w:ascii="Arial Narrow" w:eastAsia="Times New Roman" w:hAnsi="Arial Narrow" w:cs="Tahoma"/>
            <w:sz w:val="24"/>
            <w:szCs w:val="24"/>
            <w:lang w:eastAsia="sk-SK" w:bidi="si-LK"/>
          </w:rPr>
          <w:delText>, resp.</w:delText>
        </w:r>
      </w:del>
      <w:r w:rsidR="005B1D31" w:rsidRPr="005B1D31">
        <w:rPr>
          <w:rFonts w:ascii="Arial Narrow" w:eastAsia="Times New Roman" w:hAnsi="Arial Narrow" w:cs="Tahoma"/>
          <w:sz w:val="24"/>
          <w:szCs w:val="24"/>
          <w:lang w:eastAsia="sk-SK" w:bidi="si-LK"/>
        </w:rPr>
        <w:t xml:space="preserve"> podiely kapitálovej požiadavky na solventnosť prepojených poisťovní a zaisťovní.</w:t>
      </w:r>
    </w:p>
    <w:p w:rsidR="005B1D31" w:rsidRPr="005B1D31" w:rsidRDefault="006D2D9E" w:rsidP="006D2D9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5</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V prípade žiadosti o povolenie na výpočet kapitálovej požiadavky na solventnosť poisťovne alebo zaisťovne v skupine na základe vnútorného modelu, predloženej poisťovňou alebo zaisťovňou a jej prepojenými </w:t>
      </w:r>
      <w:ins w:id="1315" w:author="Matko Emil" w:date="2011-11-07T07:28:00Z">
        <w:r>
          <w:rPr>
            <w:rFonts w:ascii="Arial Narrow" w:eastAsia="Times New Roman" w:hAnsi="Arial Narrow" w:cs="Tahoma"/>
            <w:sz w:val="24"/>
            <w:szCs w:val="24"/>
            <w:lang w:eastAsia="sk-SK" w:bidi="si-LK"/>
          </w:rPr>
          <w:t>spoločnosťami</w:t>
        </w:r>
      </w:ins>
      <w:del w:id="1316" w:author="Matko Emil" w:date="2011-11-07T07:28:00Z">
        <w:r w:rsidR="005B1D31" w:rsidRPr="005B1D31" w:rsidDel="006D2D9E">
          <w:rPr>
            <w:rFonts w:ascii="Arial Narrow" w:eastAsia="Times New Roman" w:hAnsi="Arial Narrow" w:cs="Tahoma"/>
            <w:sz w:val="24"/>
            <w:szCs w:val="24"/>
            <w:lang w:eastAsia="sk-SK" w:bidi="si-LK"/>
          </w:rPr>
          <w:delText>podnikmi</w:delText>
        </w:r>
      </w:del>
      <w:r w:rsidR="005B1D31" w:rsidRPr="005B1D31">
        <w:rPr>
          <w:rFonts w:ascii="Arial Narrow" w:eastAsia="Times New Roman" w:hAnsi="Arial Narrow" w:cs="Tahoma"/>
          <w:sz w:val="24"/>
          <w:szCs w:val="24"/>
          <w:lang w:eastAsia="sk-SK" w:bidi="si-LK"/>
        </w:rPr>
        <w:t>, alebo prepojenými</w:t>
      </w:r>
      <w:ins w:id="1317" w:author="Matko Emil" w:date="2011-11-07T07:28:00Z">
        <w:r>
          <w:rPr>
            <w:rFonts w:ascii="Arial Narrow" w:eastAsia="Times New Roman" w:hAnsi="Arial Narrow" w:cs="Tahoma"/>
            <w:sz w:val="24"/>
            <w:szCs w:val="24"/>
            <w:lang w:eastAsia="sk-SK" w:bidi="si-LK"/>
          </w:rPr>
          <w:t xml:space="preserve"> spoločnosťami</w:t>
        </w:r>
      </w:ins>
      <w:r w:rsidR="005B1D31" w:rsidRPr="005B1D31">
        <w:rPr>
          <w:rFonts w:ascii="Arial Narrow" w:eastAsia="Times New Roman" w:hAnsi="Arial Narrow" w:cs="Tahoma"/>
          <w:sz w:val="24"/>
          <w:szCs w:val="24"/>
          <w:lang w:eastAsia="sk-SK" w:bidi="si-LK"/>
        </w:rPr>
        <w:t xml:space="preserve"> </w:t>
      </w:r>
      <w:del w:id="1318" w:author="Matko Emil" w:date="2011-11-07T07:28:00Z">
        <w:r w:rsidR="005B1D31" w:rsidRPr="005B1D31" w:rsidDel="006D2D9E">
          <w:rPr>
            <w:rFonts w:ascii="Arial Narrow" w:eastAsia="Times New Roman" w:hAnsi="Arial Narrow" w:cs="Tahoma"/>
            <w:sz w:val="24"/>
            <w:szCs w:val="24"/>
            <w:lang w:eastAsia="sk-SK" w:bidi="si-LK"/>
          </w:rPr>
          <w:delText>podnikmi</w:delText>
        </w:r>
      </w:del>
      <w:r w:rsidR="005B1D31" w:rsidRPr="005B1D31">
        <w:rPr>
          <w:rFonts w:ascii="Arial Narrow" w:eastAsia="Times New Roman" w:hAnsi="Arial Narrow" w:cs="Tahoma"/>
          <w:sz w:val="24"/>
          <w:szCs w:val="24"/>
          <w:lang w:eastAsia="sk-SK" w:bidi="si-LK"/>
        </w:rPr>
        <w:t xml:space="preserve"> </w:t>
      </w:r>
      <w:ins w:id="1319" w:author="Matko Emil" w:date="2011-11-07T07:28:00Z">
        <w:r>
          <w:rPr>
            <w:rFonts w:ascii="Arial Narrow" w:eastAsia="Times New Roman" w:hAnsi="Arial Narrow" w:cs="Tahoma"/>
            <w:sz w:val="24"/>
            <w:szCs w:val="24"/>
            <w:lang w:eastAsia="sk-SK" w:bidi="si-LK"/>
          </w:rPr>
          <w:t xml:space="preserve">poisťovacej </w:t>
        </w:r>
      </w:ins>
      <w:r w:rsidR="005B1D31" w:rsidRPr="005B1D31">
        <w:rPr>
          <w:rFonts w:ascii="Arial Narrow" w:eastAsia="Times New Roman" w:hAnsi="Arial Narrow" w:cs="Tahoma"/>
          <w:sz w:val="24"/>
          <w:szCs w:val="24"/>
          <w:lang w:eastAsia="sk-SK" w:bidi="si-LK"/>
        </w:rPr>
        <w:t>holdingovej</w:t>
      </w:r>
      <w:r>
        <w:rPr>
          <w:rFonts w:ascii="Arial Narrow" w:eastAsia="Times New Roman" w:hAnsi="Arial Narrow" w:cs="Tahoma"/>
          <w:sz w:val="24"/>
          <w:szCs w:val="24"/>
          <w:lang w:eastAsia="sk-SK" w:bidi="si-LK"/>
        </w:rPr>
        <w:t xml:space="preserve"> </w:t>
      </w:r>
      <w:ins w:id="1320" w:author="Matko Emil" w:date="2011-11-07T07:29:00Z">
        <w:r>
          <w:rPr>
            <w:rFonts w:ascii="Arial Narrow" w:eastAsia="Times New Roman" w:hAnsi="Arial Narrow" w:cs="Tahoma"/>
            <w:sz w:val="24"/>
            <w:szCs w:val="24"/>
            <w:lang w:eastAsia="sk-SK" w:bidi="si-LK"/>
          </w:rPr>
          <w:t>spoločnosti</w:t>
        </w:r>
      </w:ins>
      <w:r w:rsidR="005B1D31" w:rsidRPr="005B1D31">
        <w:rPr>
          <w:rFonts w:ascii="Arial Narrow" w:eastAsia="Times New Roman" w:hAnsi="Arial Narrow" w:cs="Tahoma"/>
          <w:sz w:val="24"/>
          <w:szCs w:val="24"/>
          <w:lang w:eastAsia="sk-SK" w:bidi="si-LK"/>
        </w:rPr>
        <w:t xml:space="preserve"> </w:t>
      </w:r>
      <w:del w:id="1321" w:author="Matko Emil" w:date="2011-11-07T07:29:00Z">
        <w:r w:rsidR="005B1D31" w:rsidRPr="005B1D31" w:rsidDel="006D2D9E">
          <w:rPr>
            <w:rFonts w:ascii="Arial Narrow" w:eastAsia="Times New Roman" w:hAnsi="Arial Narrow" w:cs="Tahoma"/>
            <w:sz w:val="24"/>
            <w:szCs w:val="24"/>
            <w:lang w:eastAsia="sk-SK" w:bidi="si-LK"/>
          </w:rPr>
          <w:delText xml:space="preserve">poisťovne </w:delText>
        </w:r>
      </w:del>
      <w:r w:rsidR="005B1D31" w:rsidRPr="005B1D31">
        <w:rPr>
          <w:rFonts w:ascii="Arial Narrow" w:eastAsia="Times New Roman" w:hAnsi="Arial Narrow" w:cs="Tahoma"/>
          <w:sz w:val="24"/>
          <w:szCs w:val="24"/>
          <w:lang w:eastAsia="sk-SK" w:bidi="si-LK"/>
        </w:rPr>
        <w:t xml:space="preserve">spoločne, sa uplatňuje </w:t>
      </w:r>
      <w:del w:id="1322" w:author="Matko Emil" w:date="2011-11-07T07:29:00Z">
        <w:r w:rsidR="005B1D31" w:rsidRPr="005B1D31" w:rsidDel="006D2D9E">
          <w:rPr>
            <w:rFonts w:ascii="Arial Narrow" w:eastAsia="Times New Roman" w:hAnsi="Arial Narrow" w:cs="Tahoma"/>
            <w:sz w:val="24"/>
            <w:szCs w:val="24"/>
            <w:lang w:eastAsia="sk-SK" w:bidi="si-LK"/>
          </w:rPr>
          <w:delText>mutatis mutandis</w:delText>
        </w:r>
      </w:del>
      <w:ins w:id="1323" w:author="Matko Emil" w:date="2011-11-07T07:29:00Z">
        <w:r>
          <w:rPr>
            <w:rFonts w:ascii="Arial Narrow" w:eastAsia="Times New Roman" w:hAnsi="Arial Narrow" w:cs="Tahoma"/>
            <w:sz w:val="24"/>
            <w:szCs w:val="24"/>
            <w:lang w:eastAsia="sk-SK" w:bidi="si-LK"/>
          </w:rPr>
          <w:t xml:space="preserve">  §</w:t>
        </w:r>
      </w:ins>
      <w:ins w:id="1324" w:author="Matko Emil" w:date="2011-11-10T09:44:00Z">
        <w:r w:rsidR="00DD4529">
          <w:rPr>
            <w:rFonts w:ascii="Arial Narrow" w:eastAsia="Times New Roman" w:hAnsi="Arial Narrow" w:cs="Tahoma"/>
            <w:sz w:val="24"/>
            <w:szCs w:val="24"/>
            <w:lang w:eastAsia="sk-SK" w:bidi="si-LK"/>
          </w:rPr>
          <w:t xml:space="preserve"> 118</w:t>
        </w:r>
      </w:ins>
      <w:r w:rsidR="005B1D31" w:rsidRPr="005B1D31">
        <w:rPr>
          <w:rFonts w:ascii="Arial Narrow" w:eastAsia="Times New Roman" w:hAnsi="Arial Narrow" w:cs="Tahoma"/>
          <w:sz w:val="24"/>
          <w:szCs w:val="24"/>
          <w:lang w:eastAsia="sk-SK" w:bidi="si-LK"/>
        </w:rPr>
        <w:t xml:space="preserve"> </w:t>
      </w:r>
      <w:del w:id="1325" w:author="Matko Emil" w:date="2011-11-07T07:29:00Z">
        <w:r w:rsidR="005B1D31" w:rsidRPr="005B1D31" w:rsidDel="006D2D9E">
          <w:rPr>
            <w:rFonts w:ascii="Arial Narrow" w:eastAsia="Times New Roman" w:hAnsi="Arial Narrow" w:cs="Tahoma"/>
            <w:sz w:val="24"/>
            <w:szCs w:val="24"/>
            <w:lang w:eastAsia="sk-SK" w:bidi="si-LK"/>
          </w:rPr>
          <w:delText>článok 231</w:delText>
        </w:r>
      </w:del>
      <w:r>
        <w:rPr>
          <w:rFonts w:ascii="Arial Narrow" w:eastAsia="Times New Roman" w:hAnsi="Arial Narrow" w:cs="Tahoma"/>
          <w:sz w:val="24"/>
          <w:szCs w:val="24"/>
          <w:lang w:eastAsia="sk-SK" w:bidi="si-LK"/>
        </w:rPr>
        <w:t>.</w:t>
      </w:r>
    </w:p>
    <w:p w:rsidR="005B1D31" w:rsidRPr="005B1D31" w:rsidRDefault="006D2D9E" w:rsidP="006D2D9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6</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Pri stanovovaní, či agregovaná kapitálová požiadavka na solventnosť skupiny, vypočítaná podľa odseku 3, primerane zohľadňuje rizikový profil skupiny, príslušné orgány dohľadu venujú zvláštnu pozornosť najmä všetkým osobitným rizikám existujúcim na úrovni skupiny, ktoré by mohli byť nedostatočne kryté</w:t>
      </w:r>
      <w:ins w:id="1326" w:author="Matko Emil" w:date="2011-11-07T07:30:00Z">
        <w:r>
          <w:rPr>
            <w:rFonts w:ascii="Arial Narrow" w:eastAsia="Times New Roman" w:hAnsi="Arial Narrow" w:cs="Tahoma"/>
            <w:sz w:val="24"/>
            <w:szCs w:val="24"/>
            <w:lang w:eastAsia="sk-SK" w:bidi="si-LK"/>
          </w:rPr>
          <w:t xml:space="preserve"> z dôvodu ich </w:t>
        </w:r>
      </w:ins>
      <w:del w:id="1327" w:author="Matko Emil" w:date="2011-11-07T07:30:00Z">
        <w:r w:rsidR="005B1D31" w:rsidRPr="005B1D31" w:rsidDel="006D2D9E">
          <w:rPr>
            <w:rFonts w:ascii="Arial Narrow" w:eastAsia="Times New Roman" w:hAnsi="Arial Narrow" w:cs="Tahoma"/>
            <w:sz w:val="24"/>
            <w:szCs w:val="24"/>
            <w:lang w:eastAsia="sk-SK" w:bidi="si-LK"/>
          </w:rPr>
          <w:delText>, pretože sa</w:delText>
        </w:r>
      </w:del>
      <w:r w:rsidR="005B1D31" w:rsidRPr="005B1D31">
        <w:rPr>
          <w:rFonts w:ascii="Arial Narrow" w:eastAsia="Times New Roman" w:hAnsi="Arial Narrow" w:cs="Tahoma"/>
          <w:sz w:val="24"/>
          <w:szCs w:val="24"/>
          <w:lang w:eastAsia="sk-SK" w:bidi="si-LK"/>
        </w:rPr>
        <w:t xml:space="preserve"> ťažk</w:t>
      </w:r>
      <w:ins w:id="1328" w:author="Matko Emil" w:date="2011-11-07T07:30:00Z">
        <w:r>
          <w:rPr>
            <w:rFonts w:ascii="Arial Narrow" w:eastAsia="Times New Roman" w:hAnsi="Arial Narrow" w:cs="Tahoma"/>
            <w:sz w:val="24"/>
            <w:szCs w:val="24"/>
            <w:lang w:eastAsia="sk-SK" w:bidi="si-LK"/>
          </w:rPr>
          <w:t>ej</w:t>
        </w:r>
      </w:ins>
      <w:del w:id="1329" w:author="Matko Emil" w:date="2011-11-07T07:30:00Z">
        <w:r w:rsidR="005B1D31" w:rsidRPr="005B1D31" w:rsidDel="006D2D9E">
          <w:rPr>
            <w:rFonts w:ascii="Arial Narrow" w:eastAsia="Times New Roman" w:hAnsi="Arial Narrow" w:cs="Tahoma"/>
            <w:sz w:val="24"/>
            <w:szCs w:val="24"/>
            <w:lang w:eastAsia="sk-SK" w:bidi="si-LK"/>
          </w:rPr>
          <w:delText>o</w:delText>
        </w:r>
      </w:del>
      <w:r w:rsidR="005B1D31" w:rsidRPr="005B1D31">
        <w:rPr>
          <w:rFonts w:ascii="Arial Narrow" w:eastAsia="Times New Roman" w:hAnsi="Arial Narrow" w:cs="Tahoma"/>
          <w:sz w:val="24"/>
          <w:szCs w:val="24"/>
          <w:lang w:eastAsia="sk-SK" w:bidi="si-LK"/>
        </w:rPr>
        <w:t xml:space="preserve"> kvantifik</w:t>
      </w:r>
      <w:ins w:id="1330" w:author="Matko Emil" w:date="2011-11-07T07:30:00Z">
        <w:r>
          <w:rPr>
            <w:rFonts w:ascii="Arial Narrow" w:eastAsia="Times New Roman" w:hAnsi="Arial Narrow" w:cs="Tahoma"/>
            <w:sz w:val="24"/>
            <w:szCs w:val="24"/>
            <w:lang w:eastAsia="sk-SK" w:bidi="si-LK"/>
          </w:rPr>
          <w:t>ácie</w:t>
        </w:r>
      </w:ins>
      <w:del w:id="1331" w:author="Matko Emil" w:date="2011-11-07T07:30:00Z">
        <w:r w:rsidR="005B1D31" w:rsidRPr="005B1D31" w:rsidDel="006D2D9E">
          <w:rPr>
            <w:rFonts w:ascii="Arial Narrow" w:eastAsia="Times New Roman" w:hAnsi="Arial Narrow" w:cs="Tahoma"/>
            <w:sz w:val="24"/>
            <w:szCs w:val="24"/>
            <w:lang w:eastAsia="sk-SK" w:bidi="si-LK"/>
          </w:rPr>
          <w:delText>ujú</w:delText>
        </w:r>
      </w:del>
      <w:r w:rsidR="005B1D31" w:rsidRPr="005B1D31">
        <w:rPr>
          <w:rFonts w:ascii="Arial Narrow" w:eastAsia="Times New Roman" w:hAnsi="Arial Narrow" w:cs="Tahoma"/>
          <w:sz w:val="24"/>
          <w:szCs w:val="24"/>
          <w:lang w:eastAsia="sk-SK" w:bidi="si-LK"/>
        </w:rPr>
        <w:t>.</w:t>
      </w:r>
    </w:p>
    <w:p w:rsidR="005B1D31" w:rsidRPr="005B1D31" w:rsidRDefault="006D2D9E" w:rsidP="006D2D9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 xml:space="preserve">(7) </w:t>
      </w:r>
      <w:r w:rsidR="005B1D31" w:rsidRPr="005B1D31">
        <w:rPr>
          <w:rFonts w:ascii="Arial Narrow" w:eastAsia="Times New Roman" w:hAnsi="Arial Narrow" w:cs="Tahoma"/>
          <w:sz w:val="24"/>
          <w:szCs w:val="24"/>
          <w:lang w:eastAsia="sk-SK" w:bidi="si-LK"/>
        </w:rPr>
        <w:t>Ak sa rizikový profil skupiny významne odchyľuje od predpokladov, z ktorých vychádza agregovaná kapitálová požiadavka na solventnosť skupiny, môže sa na agregovanú kapitálovú požiadavku na solventnosť skupiny uložiť navýšenie kapitálu.</w:t>
      </w:r>
      <w:r>
        <w:rPr>
          <w:rFonts w:ascii="Arial Narrow" w:eastAsia="Times New Roman" w:hAnsi="Arial Narrow" w:cs="Tahoma"/>
          <w:sz w:val="24"/>
          <w:szCs w:val="24"/>
          <w:lang w:eastAsia="sk-SK" w:bidi="si-LK"/>
        </w:rPr>
        <w:t xml:space="preserve"> </w:t>
      </w:r>
      <w:ins w:id="1332" w:author="Matko Emil" w:date="2011-11-07T07:31:00Z">
        <w:r>
          <w:rPr>
            <w:rFonts w:ascii="Arial Narrow" w:eastAsia="Times New Roman" w:hAnsi="Arial Narrow" w:cs="Tahoma"/>
            <w:sz w:val="24"/>
            <w:szCs w:val="24"/>
            <w:lang w:eastAsia="sk-SK" w:bidi="si-LK"/>
          </w:rPr>
          <w:t>V takomto prípade sa uplatňujú  ustanovenia §</w:t>
        </w:r>
      </w:ins>
      <w:ins w:id="1333" w:author="Matko Emil" w:date="2011-11-10T09:45:00Z">
        <w:r w:rsidR="00DD4529">
          <w:rPr>
            <w:rFonts w:ascii="Arial Narrow" w:eastAsia="Times New Roman" w:hAnsi="Arial Narrow" w:cs="Tahoma"/>
            <w:sz w:val="24"/>
            <w:szCs w:val="24"/>
            <w:lang w:eastAsia="sk-SK" w:bidi="si-LK"/>
          </w:rPr>
          <w:t xml:space="preserve"> 168</w:t>
        </w:r>
      </w:ins>
      <w:ins w:id="1334" w:author="Matko Emil" w:date="2011-11-07T07:31:00Z">
        <w:r>
          <w:rPr>
            <w:rFonts w:ascii="Arial Narrow" w:eastAsia="Times New Roman" w:hAnsi="Arial Narrow" w:cs="Tahoma"/>
            <w:sz w:val="24"/>
            <w:szCs w:val="24"/>
            <w:lang w:eastAsia="sk-SK" w:bidi="si-LK"/>
          </w:rPr>
          <w:t xml:space="preserve"> ods. 1 až 5.</w:t>
        </w:r>
      </w:ins>
      <w:r>
        <w:rPr>
          <w:rFonts w:ascii="Arial Narrow" w:eastAsia="Times New Roman" w:hAnsi="Arial Narrow" w:cs="Tahoma"/>
          <w:sz w:val="24"/>
          <w:szCs w:val="24"/>
          <w:lang w:eastAsia="sk-SK" w:bidi="si-LK"/>
        </w:rPr>
        <w:t xml:space="preserve"> </w:t>
      </w:r>
      <w:del w:id="1335" w:author="Matko Emil" w:date="2011-11-07T07:31:00Z">
        <w:r w:rsidR="005B1D31" w:rsidRPr="005B1D31" w:rsidDel="006D2D9E">
          <w:rPr>
            <w:rFonts w:ascii="Arial Narrow" w:eastAsia="Times New Roman" w:hAnsi="Arial Narrow" w:cs="Tahoma"/>
            <w:sz w:val="24"/>
            <w:szCs w:val="24"/>
            <w:lang w:eastAsia="sk-SK" w:bidi="si-LK"/>
          </w:rPr>
          <w:delText>Článok 37 ods. 1 až 5 spolu s vykonávacími opatreniami prijatými v súlade s článkom 37 ods. 6 sa uplatňuje mutatis mutandis</w:delText>
        </w:r>
      </w:del>
      <w:del w:id="1336" w:author="Matko Emil" w:date="2011-11-07T07:32:00Z">
        <w:r w:rsidR="005B1D31" w:rsidRPr="005B1D31" w:rsidDel="006D2D9E">
          <w:rPr>
            <w:rFonts w:ascii="Arial Narrow" w:eastAsia="Times New Roman" w:hAnsi="Arial Narrow" w:cs="Tahoma"/>
            <w:sz w:val="24"/>
            <w:szCs w:val="24"/>
            <w:lang w:eastAsia="sk-SK" w:bidi="si-LK"/>
          </w:rPr>
          <w:delText>.</w:delText>
        </w:r>
      </w:del>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C5209E" w:rsidDel="00C5209E" w:rsidRDefault="005B1D31" w:rsidP="00C5209E">
      <w:pPr>
        <w:spacing w:after="0" w:line="240" w:lineRule="auto"/>
        <w:jc w:val="center"/>
        <w:rPr>
          <w:del w:id="1337" w:author="Matko Emil" w:date="2011-10-20T09:05:00Z"/>
          <w:rFonts w:ascii="Arial Narrow" w:eastAsia="Times New Roman" w:hAnsi="Arial Narrow" w:cs="Tahoma"/>
          <w:b/>
          <w:bCs/>
          <w:sz w:val="24"/>
          <w:szCs w:val="24"/>
          <w:lang w:eastAsia="sk-SK" w:bidi="si-LK"/>
        </w:rPr>
      </w:pPr>
      <w:del w:id="1338" w:author="Matko Emil" w:date="2011-10-20T09:05:00Z">
        <w:r w:rsidRPr="00C5209E" w:rsidDel="00C5209E">
          <w:rPr>
            <w:rFonts w:ascii="Arial Narrow" w:eastAsia="Times New Roman" w:hAnsi="Arial Narrow" w:cs="Tahoma"/>
            <w:b/>
            <w:bCs/>
            <w:sz w:val="24"/>
            <w:szCs w:val="24"/>
            <w:lang w:eastAsia="sk-SK" w:bidi="si-LK"/>
          </w:rPr>
          <w:delText>Článok 234</w:delText>
        </w:r>
      </w:del>
    </w:p>
    <w:p w:rsidR="005B1D31" w:rsidRPr="00C5209E" w:rsidDel="00C5209E" w:rsidRDefault="005B1D31" w:rsidP="00C5209E">
      <w:pPr>
        <w:spacing w:after="0" w:line="240" w:lineRule="auto"/>
        <w:jc w:val="center"/>
        <w:rPr>
          <w:del w:id="1339" w:author="Matko Emil" w:date="2011-10-20T09:05:00Z"/>
          <w:rFonts w:ascii="Arial Narrow" w:eastAsia="Times New Roman" w:hAnsi="Arial Narrow" w:cs="Tahoma"/>
          <w:b/>
          <w:bCs/>
          <w:sz w:val="24"/>
          <w:szCs w:val="24"/>
          <w:lang w:eastAsia="sk-SK" w:bidi="si-LK"/>
        </w:rPr>
      </w:pPr>
      <w:del w:id="1340" w:author="Matko Emil" w:date="2011-10-20T09:05:00Z">
        <w:r w:rsidRPr="00C5209E" w:rsidDel="00C5209E">
          <w:rPr>
            <w:rFonts w:ascii="Arial Narrow" w:eastAsia="Times New Roman" w:hAnsi="Arial Narrow" w:cs="Tahoma"/>
            <w:b/>
            <w:bCs/>
            <w:sz w:val="24"/>
            <w:szCs w:val="24"/>
            <w:lang w:eastAsia="sk-SK" w:bidi="si-LK"/>
          </w:rPr>
          <w:delText>Vykonávacie opatrenia</w:delText>
        </w:r>
      </w:del>
    </w:p>
    <w:p w:rsidR="00C5209E" w:rsidDel="00C5209E" w:rsidRDefault="00C5209E" w:rsidP="005B1D31">
      <w:pPr>
        <w:spacing w:after="0" w:line="240" w:lineRule="auto"/>
        <w:rPr>
          <w:del w:id="1341" w:author="Matko Emil" w:date="2011-10-20T09:05:00Z"/>
          <w:rFonts w:ascii="Arial Narrow" w:eastAsia="Times New Roman" w:hAnsi="Arial Narrow" w:cs="Tahoma"/>
          <w:sz w:val="24"/>
          <w:szCs w:val="24"/>
          <w:lang w:eastAsia="sk-SK" w:bidi="si-LK"/>
        </w:rPr>
      </w:pPr>
    </w:p>
    <w:p w:rsidR="005B1D31" w:rsidRPr="005B1D31" w:rsidDel="00C5209E" w:rsidRDefault="005B1D31" w:rsidP="00595000">
      <w:pPr>
        <w:spacing w:after="0" w:line="240" w:lineRule="auto"/>
        <w:ind w:firstLine="708"/>
        <w:jc w:val="both"/>
        <w:rPr>
          <w:del w:id="1342" w:author="Matko Emil" w:date="2011-10-20T09:05:00Z"/>
          <w:rFonts w:ascii="Arial Narrow" w:eastAsia="Times New Roman" w:hAnsi="Arial Narrow" w:cs="Tahoma"/>
          <w:sz w:val="24"/>
          <w:szCs w:val="24"/>
          <w:lang w:eastAsia="sk-SK" w:bidi="si-LK"/>
        </w:rPr>
      </w:pPr>
      <w:del w:id="1343" w:author="Matko Emil" w:date="2011-10-20T09:05:00Z">
        <w:r w:rsidRPr="005B1D31" w:rsidDel="00C5209E">
          <w:rPr>
            <w:rFonts w:ascii="Arial Narrow" w:eastAsia="Times New Roman" w:hAnsi="Arial Narrow" w:cs="Tahoma"/>
            <w:sz w:val="24"/>
            <w:szCs w:val="24"/>
            <w:lang w:eastAsia="sk-SK" w:bidi="si-LK"/>
          </w:rPr>
          <w:delText>Komisia prijme vykonávacie opatrenia spresňujúce technické zásady a metódy stanovené v článkoch 220 až 229 a uplatňovanie článkov 230 až 233 s cieľom zabezpečiť jednotné uplatňovanie v rámci Spoločenstva.</w:delText>
        </w:r>
      </w:del>
    </w:p>
    <w:p w:rsidR="005B1D31" w:rsidRPr="005B1D31" w:rsidDel="00C5209E" w:rsidRDefault="005B1D31" w:rsidP="00595000">
      <w:pPr>
        <w:spacing w:after="0" w:line="240" w:lineRule="auto"/>
        <w:ind w:firstLine="708"/>
        <w:jc w:val="both"/>
        <w:rPr>
          <w:del w:id="1344" w:author="Matko Emil" w:date="2011-10-20T09:05:00Z"/>
          <w:rFonts w:ascii="Arial Narrow" w:eastAsia="Times New Roman" w:hAnsi="Arial Narrow" w:cs="Tahoma"/>
          <w:sz w:val="24"/>
          <w:szCs w:val="24"/>
          <w:lang w:eastAsia="sk-SK" w:bidi="si-LK"/>
        </w:rPr>
      </w:pPr>
      <w:del w:id="1345" w:author="Matko Emil" w:date="2011-10-20T09:05:00Z">
        <w:r w:rsidRPr="005B1D31" w:rsidDel="00C5209E">
          <w:rPr>
            <w:rFonts w:ascii="Arial Narrow" w:eastAsia="Times New Roman" w:hAnsi="Arial Narrow" w:cs="Tahoma"/>
            <w:sz w:val="24"/>
            <w:szCs w:val="24"/>
            <w:lang w:eastAsia="sk-SK" w:bidi="si-LK"/>
          </w:rPr>
          <w:delText>Tieto opatrenia zamerané na zmenu nepodstatných prvkov tejto smernice jej doplnením sa prijmú v súlade s regulačným postupom s kontrolou uvedeným v článku 301 ods. 3</w:delText>
        </w:r>
      </w:del>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C5209E" w:rsidDel="00595000" w:rsidRDefault="005B1D31" w:rsidP="00C5209E">
      <w:pPr>
        <w:spacing w:after="0" w:line="240" w:lineRule="auto"/>
        <w:jc w:val="center"/>
        <w:rPr>
          <w:del w:id="1346" w:author="Matko Emil" w:date="2011-11-07T07:34:00Z"/>
          <w:rFonts w:ascii="Arial Narrow" w:eastAsia="Times New Roman" w:hAnsi="Arial Narrow" w:cs="Tahoma"/>
          <w:b/>
          <w:bCs/>
          <w:sz w:val="24"/>
          <w:szCs w:val="24"/>
          <w:lang w:eastAsia="sk-SK" w:bidi="si-LK"/>
        </w:rPr>
      </w:pPr>
      <w:del w:id="1347" w:author="Matko Emil" w:date="2011-11-07T07:34:00Z">
        <w:r w:rsidRPr="00C5209E" w:rsidDel="00595000">
          <w:rPr>
            <w:rFonts w:ascii="Arial Narrow" w:eastAsia="Times New Roman" w:hAnsi="Arial Narrow" w:cs="Tahoma"/>
            <w:b/>
            <w:bCs/>
            <w:sz w:val="24"/>
            <w:szCs w:val="24"/>
            <w:lang w:eastAsia="sk-SK" w:bidi="si-LK"/>
          </w:rPr>
          <w:delText>Pododdiel 5</w:delText>
        </w:r>
      </w:del>
    </w:p>
    <w:p w:rsidR="005B1D31" w:rsidRPr="00C5209E" w:rsidDel="00E70822" w:rsidRDefault="005B1D31" w:rsidP="00C5209E">
      <w:pPr>
        <w:spacing w:after="0" w:line="240" w:lineRule="auto"/>
        <w:jc w:val="center"/>
        <w:rPr>
          <w:del w:id="1348" w:author="Matko Emil" w:date="2011-11-14T08:59:00Z"/>
          <w:rFonts w:ascii="Arial Narrow" w:eastAsia="Times New Roman" w:hAnsi="Arial Narrow" w:cs="Tahoma"/>
          <w:b/>
          <w:bCs/>
          <w:sz w:val="24"/>
          <w:szCs w:val="24"/>
          <w:lang w:eastAsia="sk-SK" w:bidi="si-LK"/>
        </w:rPr>
      </w:pPr>
      <w:del w:id="1349" w:author="Matko Emil" w:date="2011-11-14T08:59:00Z">
        <w:r w:rsidRPr="00C5209E" w:rsidDel="00E70822">
          <w:rPr>
            <w:rFonts w:ascii="Arial Narrow" w:eastAsia="Times New Roman" w:hAnsi="Arial Narrow" w:cs="Tahoma"/>
            <w:b/>
            <w:bCs/>
            <w:sz w:val="24"/>
            <w:szCs w:val="24"/>
            <w:lang w:eastAsia="sk-SK" w:bidi="si-LK"/>
          </w:rPr>
          <w:delText xml:space="preserve">Kontrola skupinovej solventnosti poisťovní a zaisťovní, ktoré sú dcérskymi </w:delText>
        </w:r>
      </w:del>
      <w:del w:id="1350" w:author="Matko Emil" w:date="2011-11-07T07:35:00Z">
        <w:r w:rsidRPr="00C5209E" w:rsidDel="00595000">
          <w:rPr>
            <w:rFonts w:ascii="Arial Narrow" w:eastAsia="Times New Roman" w:hAnsi="Arial Narrow" w:cs="Tahoma"/>
            <w:b/>
            <w:bCs/>
            <w:sz w:val="24"/>
            <w:szCs w:val="24"/>
            <w:lang w:eastAsia="sk-SK" w:bidi="si-LK"/>
          </w:rPr>
          <w:delText>podnikmi</w:delText>
        </w:r>
      </w:del>
      <w:del w:id="1351" w:author="Matko Emil" w:date="2011-11-14T08:59:00Z">
        <w:r w:rsidRPr="00C5209E" w:rsidDel="00E70822">
          <w:rPr>
            <w:rFonts w:ascii="Arial Narrow" w:eastAsia="Times New Roman" w:hAnsi="Arial Narrow" w:cs="Tahoma"/>
            <w:b/>
            <w:bCs/>
            <w:sz w:val="24"/>
            <w:szCs w:val="24"/>
            <w:lang w:eastAsia="sk-SK" w:bidi="si-LK"/>
          </w:rPr>
          <w:delText xml:space="preserve"> holdingovej</w:delText>
        </w:r>
      </w:del>
      <w:del w:id="1352" w:author="Matko Emil" w:date="2011-11-07T07:35:00Z">
        <w:r w:rsidRPr="00C5209E" w:rsidDel="00595000">
          <w:rPr>
            <w:rFonts w:ascii="Arial Narrow" w:eastAsia="Times New Roman" w:hAnsi="Arial Narrow" w:cs="Tahoma"/>
            <w:b/>
            <w:bCs/>
            <w:sz w:val="24"/>
            <w:szCs w:val="24"/>
            <w:lang w:eastAsia="sk-SK" w:bidi="si-LK"/>
          </w:rPr>
          <w:delText xml:space="preserve"> poisťovne</w:delText>
        </w:r>
      </w:del>
    </w:p>
    <w:p w:rsidR="00C5209E" w:rsidRPr="00C5209E" w:rsidRDefault="00C5209E" w:rsidP="00C5209E">
      <w:pPr>
        <w:spacing w:after="0" w:line="240" w:lineRule="auto"/>
        <w:jc w:val="center"/>
        <w:rPr>
          <w:rFonts w:ascii="Arial Narrow" w:eastAsia="Times New Roman" w:hAnsi="Arial Narrow" w:cs="Tahoma"/>
          <w:b/>
          <w:bCs/>
          <w:sz w:val="24"/>
          <w:szCs w:val="24"/>
          <w:lang w:eastAsia="sk-SK" w:bidi="si-LK"/>
        </w:rPr>
      </w:pPr>
    </w:p>
    <w:p w:rsidR="005B1D31" w:rsidRPr="00C5209E" w:rsidRDefault="004A7FEC" w:rsidP="00C5209E">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121</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5B1D31" w:rsidRPr="004A7FEC">
        <w:rPr>
          <w:rFonts w:ascii="Arial Narrow" w:eastAsia="Times New Roman" w:hAnsi="Arial Narrow" w:cs="Tahoma"/>
          <w:i/>
          <w:iCs/>
          <w:sz w:val="24"/>
          <w:szCs w:val="24"/>
          <w:lang w:eastAsia="sk-SK" w:bidi="si-LK"/>
        </w:rPr>
        <w:t>Článok 235</w:t>
      </w:r>
      <w:r w:rsidRPr="004A7FEC">
        <w:rPr>
          <w:rFonts w:ascii="Arial Narrow" w:eastAsia="Times New Roman" w:hAnsi="Arial Narrow" w:cs="Tahoma"/>
          <w:i/>
          <w:iCs/>
          <w:sz w:val="24"/>
          <w:szCs w:val="24"/>
          <w:lang w:eastAsia="sk-SK" w:bidi="si-LK"/>
        </w:rPr>
        <w:t>)</w:t>
      </w:r>
    </w:p>
    <w:p w:rsidR="005B1D31" w:rsidRPr="00C5209E" w:rsidRDefault="005B1D31" w:rsidP="00C5209E">
      <w:pPr>
        <w:spacing w:after="0" w:line="240" w:lineRule="auto"/>
        <w:jc w:val="center"/>
        <w:rPr>
          <w:rFonts w:ascii="Arial Narrow" w:eastAsia="Times New Roman" w:hAnsi="Arial Narrow" w:cs="Tahoma"/>
          <w:b/>
          <w:bCs/>
          <w:sz w:val="24"/>
          <w:szCs w:val="24"/>
          <w:lang w:eastAsia="sk-SK" w:bidi="si-LK"/>
        </w:rPr>
      </w:pPr>
      <w:r w:rsidRPr="00C5209E">
        <w:rPr>
          <w:rFonts w:ascii="Arial Narrow" w:eastAsia="Times New Roman" w:hAnsi="Arial Narrow" w:cs="Tahoma"/>
          <w:b/>
          <w:bCs/>
          <w:sz w:val="24"/>
          <w:szCs w:val="24"/>
          <w:lang w:eastAsia="sk-SK" w:bidi="si-LK"/>
        </w:rPr>
        <w:t>Skupinová solventnosť</w:t>
      </w:r>
      <w:ins w:id="1353" w:author="Matko Emil" w:date="2011-11-07T07:35:00Z">
        <w:r w:rsidR="00595000">
          <w:rPr>
            <w:rFonts w:ascii="Arial Narrow" w:eastAsia="Times New Roman" w:hAnsi="Arial Narrow" w:cs="Tahoma"/>
            <w:b/>
            <w:bCs/>
            <w:sz w:val="24"/>
            <w:szCs w:val="24"/>
            <w:lang w:eastAsia="sk-SK" w:bidi="si-LK"/>
          </w:rPr>
          <w:t xml:space="preserve"> poisťovacej</w:t>
        </w:r>
      </w:ins>
      <w:r w:rsidRPr="00C5209E">
        <w:rPr>
          <w:rFonts w:ascii="Arial Narrow" w:eastAsia="Times New Roman" w:hAnsi="Arial Narrow" w:cs="Tahoma"/>
          <w:b/>
          <w:bCs/>
          <w:sz w:val="24"/>
          <w:szCs w:val="24"/>
          <w:lang w:eastAsia="sk-SK" w:bidi="si-LK"/>
        </w:rPr>
        <w:t xml:space="preserve"> holdingovej</w:t>
      </w:r>
      <w:ins w:id="1354" w:author="Matko Emil" w:date="2011-11-07T07:35:00Z">
        <w:r w:rsidR="00595000">
          <w:rPr>
            <w:rFonts w:ascii="Arial Narrow" w:eastAsia="Times New Roman" w:hAnsi="Arial Narrow" w:cs="Tahoma"/>
            <w:b/>
            <w:bCs/>
            <w:sz w:val="24"/>
            <w:szCs w:val="24"/>
            <w:lang w:eastAsia="sk-SK" w:bidi="si-LK"/>
          </w:rPr>
          <w:t xml:space="preserve"> spoločnosti</w:t>
        </w:r>
      </w:ins>
      <w:del w:id="1355" w:author="Matko Emil" w:date="2011-11-07T07:35:00Z">
        <w:r w:rsidRPr="00C5209E" w:rsidDel="00595000">
          <w:rPr>
            <w:rFonts w:ascii="Arial Narrow" w:eastAsia="Times New Roman" w:hAnsi="Arial Narrow" w:cs="Tahoma"/>
            <w:b/>
            <w:bCs/>
            <w:sz w:val="24"/>
            <w:szCs w:val="24"/>
            <w:lang w:eastAsia="sk-SK" w:bidi="si-LK"/>
          </w:rPr>
          <w:delText xml:space="preserve"> poisťovne</w:delText>
        </w:r>
      </w:del>
    </w:p>
    <w:p w:rsidR="00C5209E" w:rsidRDefault="00C5209E" w:rsidP="005B1D31">
      <w:pPr>
        <w:spacing w:after="0" w:line="240" w:lineRule="auto"/>
        <w:rPr>
          <w:rFonts w:ascii="Arial Narrow" w:eastAsia="Times New Roman" w:hAnsi="Arial Narrow" w:cs="Tahoma"/>
          <w:sz w:val="24"/>
          <w:szCs w:val="24"/>
          <w:lang w:eastAsia="sk-SK" w:bidi="si-LK"/>
        </w:rPr>
      </w:pPr>
    </w:p>
    <w:p w:rsidR="005B1D31" w:rsidRPr="005B1D31" w:rsidRDefault="00595000" w:rsidP="008149A0">
      <w:pPr>
        <w:spacing w:after="0" w:line="240" w:lineRule="auto"/>
        <w:ind w:firstLine="708"/>
        <w:jc w:val="both"/>
        <w:rPr>
          <w:rFonts w:ascii="Arial Narrow" w:eastAsia="Times New Roman" w:hAnsi="Arial Narrow" w:cs="Tahoma"/>
          <w:sz w:val="24"/>
          <w:szCs w:val="24"/>
          <w:lang w:eastAsia="sk-SK" w:bidi="si-LK"/>
        </w:rPr>
      </w:pPr>
      <w:ins w:id="1356" w:author="Matko Emil" w:date="2011-11-07T07:35:00Z">
        <w:r>
          <w:rPr>
            <w:rFonts w:ascii="Arial Narrow" w:eastAsia="Times New Roman" w:hAnsi="Arial Narrow" w:cs="Tahoma"/>
            <w:sz w:val="24"/>
            <w:szCs w:val="24"/>
            <w:lang w:eastAsia="sk-SK" w:bidi="si-LK"/>
          </w:rPr>
          <w:t>(1)</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 xml:space="preserve">Ak sú poisťovne a zaisťovne dcérskymi </w:t>
      </w:r>
      <w:ins w:id="1357" w:author="Matko Emil" w:date="2011-11-07T07:35:00Z">
        <w:r>
          <w:rPr>
            <w:rFonts w:ascii="Arial Narrow" w:eastAsia="Times New Roman" w:hAnsi="Arial Narrow" w:cs="Tahoma"/>
            <w:sz w:val="24"/>
            <w:szCs w:val="24"/>
            <w:lang w:eastAsia="sk-SK" w:bidi="si-LK"/>
          </w:rPr>
          <w:t>spoločnosťami</w:t>
        </w:r>
      </w:ins>
      <w:del w:id="1358" w:author="Matko Emil" w:date="2011-11-07T07:35:00Z">
        <w:r w:rsidR="005B1D31" w:rsidRPr="005B1D31" w:rsidDel="00595000">
          <w:rPr>
            <w:rFonts w:ascii="Arial Narrow" w:eastAsia="Times New Roman" w:hAnsi="Arial Narrow" w:cs="Tahoma"/>
            <w:sz w:val="24"/>
            <w:szCs w:val="24"/>
            <w:lang w:eastAsia="sk-SK" w:bidi="si-LK"/>
          </w:rPr>
          <w:delText>podnikmi</w:delText>
        </w:r>
      </w:del>
      <w:r w:rsidR="005B1D31" w:rsidRPr="005B1D31">
        <w:rPr>
          <w:rFonts w:ascii="Arial Narrow" w:eastAsia="Times New Roman" w:hAnsi="Arial Narrow" w:cs="Tahoma"/>
          <w:sz w:val="24"/>
          <w:szCs w:val="24"/>
          <w:lang w:eastAsia="sk-SK" w:bidi="si-LK"/>
        </w:rPr>
        <w:t xml:space="preserve"> </w:t>
      </w:r>
      <w:ins w:id="1359" w:author="Matko Emil" w:date="2011-11-07T07:35:00Z">
        <w:r>
          <w:rPr>
            <w:rFonts w:ascii="Arial Narrow" w:eastAsia="Times New Roman" w:hAnsi="Arial Narrow" w:cs="Tahoma"/>
            <w:sz w:val="24"/>
            <w:szCs w:val="24"/>
            <w:lang w:eastAsia="sk-SK" w:bidi="si-LK"/>
          </w:rPr>
          <w:t xml:space="preserve">poisťovacej </w:t>
        </w:r>
      </w:ins>
      <w:r w:rsidR="005B1D31" w:rsidRPr="005B1D31">
        <w:rPr>
          <w:rFonts w:ascii="Arial Narrow" w:eastAsia="Times New Roman" w:hAnsi="Arial Narrow" w:cs="Tahoma"/>
          <w:sz w:val="24"/>
          <w:szCs w:val="24"/>
          <w:lang w:eastAsia="sk-SK" w:bidi="si-LK"/>
        </w:rPr>
        <w:t>holdingovej</w:t>
      </w:r>
      <w:ins w:id="1360" w:author="Matko Emil" w:date="2011-11-07T07:35:00Z">
        <w:r>
          <w:rPr>
            <w:rFonts w:ascii="Arial Narrow" w:eastAsia="Times New Roman" w:hAnsi="Arial Narrow" w:cs="Tahoma"/>
            <w:sz w:val="24"/>
            <w:szCs w:val="24"/>
            <w:lang w:eastAsia="sk-SK" w:bidi="si-LK"/>
          </w:rPr>
          <w:t xml:space="preserve"> spoločnosti</w:t>
        </w:r>
      </w:ins>
      <w:r w:rsidR="005B1D31" w:rsidRPr="005B1D31">
        <w:rPr>
          <w:rFonts w:ascii="Arial Narrow" w:eastAsia="Times New Roman" w:hAnsi="Arial Narrow" w:cs="Tahoma"/>
          <w:sz w:val="24"/>
          <w:szCs w:val="24"/>
          <w:lang w:eastAsia="sk-SK" w:bidi="si-LK"/>
        </w:rPr>
        <w:t xml:space="preserve"> </w:t>
      </w:r>
      <w:del w:id="1361" w:author="Matko Emil" w:date="2011-11-07T07:36:00Z">
        <w:r w:rsidR="005B1D31" w:rsidRPr="005B1D31" w:rsidDel="00595000">
          <w:rPr>
            <w:rFonts w:ascii="Arial Narrow" w:eastAsia="Times New Roman" w:hAnsi="Arial Narrow" w:cs="Tahoma"/>
            <w:sz w:val="24"/>
            <w:szCs w:val="24"/>
            <w:lang w:eastAsia="sk-SK" w:bidi="si-LK"/>
          </w:rPr>
          <w:delText>poisťovne</w:delText>
        </w:r>
      </w:del>
      <w:r w:rsidR="005B1D31" w:rsidRPr="005B1D31">
        <w:rPr>
          <w:rFonts w:ascii="Arial Narrow" w:eastAsia="Times New Roman" w:hAnsi="Arial Narrow" w:cs="Tahoma"/>
          <w:sz w:val="24"/>
          <w:szCs w:val="24"/>
          <w:lang w:eastAsia="sk-SK" w:bidi="si-LK"/>
        </w:rPr>
        <w:t>, orgán dohľadu nad skupinou zabezpečí, aby sa výpočet skupinovej solventnosti vykonal na úrovni</w:t>
      </w:r>
      <w:ins w:id="1362" w:author="Matko Emil" w:date="2011-11-07T07:36:00Z">
        <w:r>
          <w:rPr>
            <w:rFonts w:ascii="Arial Narrow" w:eastAsia="Times New Roman" w:hAnsi="Arial Narrow" w:cs="Tahoma"/>
            <w:sz w:val="24"/>
            <w:szCs w:val="24"/>
            <w:lang w:eastAsia="sk-SK" w:bidi="si-LK"/>
          </w:rPr>
          <w:t xml:space="preserve"> poisťovacej</w:t>
        </w:r>
      </w:ins>
      <w:r w:rsidR="005B1D31" w:rsidRPr="005B1D31">
        <w:rPr>
          <w:rFonts w:ascii="Arial Narrow" w:eastAsia="Times New Roman" w:hAnsi="Arial Narrow" w:cs="Tahoma"/>
          <w:sz w:val="24"/>
          <w:szCs w:val="24"/>
          <w:lang w:eastAsia="sk-SK" w:bidi="si-LK"/>
        </w:rPr>
        <w:t xml:space="preserve"> holdingovej</w:t>
      </w:r>
      <w:ins w:id="1363" w:author="Matko Emil" w:date="2011-11-07T07:36:00Z">
        <w:r>
          <w:rPr>
            <w:rFonts w:ascii="Arial Narrow" w:eastAsia="Times New Roman" w:hAnsi="Arial Narrow" w:cs="Tahoma"/>
            <w:sz w:val="24"/>
            <w:szCs w:val="24"/>
            <w:lang w:eastAsia="sk-SK" w:bidi="si-LK"/>
          </w:rPr>
          <w:t xml:space="preserve"> spoločnosti</w:t>
        </w:r>
      </w:ins>
      <w:r w:rsidR="005B1D31" w:rsidRPr="005B1D31">
        <w:rPr>
          <w:rFonts w:ascii="Arial Narrow" w:eastAsia="Times New Roman" w:hAnsi="Arial Narrow" w:cs="Tahoma"/>
          <w:sz w:val="24"/>
          <w:szCs w:val="24"/>
          <w:lang w:eastAsia="sk-SK" w:bidi="si-LK"/>
        </w:rPr>
        <w:t xml:space="preserve"> </w:t>
      </w:r>
      <w:del w:id="1364" w:author="Matko Emil" w:date="2011-11-07T07:36:00Z">
        <w:r w:rsidR="005B1D31" w:rsidRPr="005B1D31" w:rsidDel="00595000">
          <w:rPr>
            <w:rFonts w:ascii="Arial Narrow" w:eastAsia="Times New Roman" w:hAnsi="Arial Narrow" w:cs="Tahoma"/>
            <w:sz w:val="24"/>
            <w:szCs w:val="24"/>
            <w:lang w:eastAsia="sk-SK" w:bidi="si-LK"/>
          </w:rPr>
          <w:delText xml:space="preserve">poisťovne </w:delText>
        </w:r>
      </w:del>
      <w:r w:rsidR="005B1D31" w:rsidRPr="005B1D31">
        <w:rPr>
          <w:rFonts w:ascii="Arial Narrow" w:eastAsia="Times New Roman" w:hAnsi="Arial Narrow" w:cs="Tahoma"/>
          <w:sz w:val="24"/>
          <w:szCs w:val="24"/>
          <w:lang w:eastAsia="sk-SK" w:bidi="si-LK"/>
        </w:rPr>
        <w:t>podľa</w:t>
      </w:r>
      <w:ins w:id="1365" w:author="Matko Emil" w:date="2011-11-07T07:36:00Z">
        <w:r>
          <w:rPr>
            <w:rFonts w:ascii="Arial Narrow" w:eastAsia="Times New Roman" w:hAnsi="Arial Narrow" w:cs="Tahoma"/>
            <w:sz w:val="24"/>
            <w:szCs w:val="24"/>
            <w:lang w:eastAsia="sk-SK" w:bidi="si-LK"/>
          </w:rPr>
          <w:t xml:space="preserve"> §</w:t>
        </w:r>
      </w:ins>
      <w:ins w:id="1366" w:author="Matko Emil" w:date="2011-11-10T09:46:00Z">
        <w:r w:rsidR="00DD4529">
          <w:rPr>
            <w:rFonts w:ascii="Arial Narrow" w:eastAsia="Times New Roman" w:hAnsi="Arial Narrow" w:cs="Tahoma"/>
            <w:sz w:val="24"/>
            <w:szCs w:val="24"/>
            <w:lang w:eastAsia="sk-SK" w:bidi="si-LK"/>
          </w:rPr>
          <w:t xml:space="preserve"> </w:t>
        </w:r>
      </w:ins>
      <w:ins w:id="1367" w:author="Matko Emil" w:date="2011-11-10T09:56:00Z">
        <w:r w:rsidR="008149A0">
          <w:rPr>
            <w:rFonts w:ascii="Arial Narrow" w:eastAsia="Times New Roman" w:hAnsi="Arial Narrow" w:cs="Tahoma"/>
            <w:sz w:val="24"/>
            <w:szCs w:val="24"/>
            <w:lang w:eastAsia="sk-SK" w:bidi="si-LK"/>
          </w:rPr>
          <w:t>108</w:t>
        </w:r>
      </w:ins>
      <w:ins w:id="1368" w:author="Matko Emil" w:date="2011-11-10T09:46:00Z">
        <w:r w:rsidR="00DD4529">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 xml:space="preserve"> </w:t>
      </w:r>
      <w:del w:id="1369" w:author="Matko Emil" w:date="2011-11-07T07:36:00Z">
        <w:r w:rsidR="005B1D31" w:rsidRPr="005B1D31" w:rsidDel="00595000">
          <w:rPr>
            <w:rFonts w:ascii="Arial Narrow" w:eastAsia="Times New Roman" w:hAnsi="Arial Narrow" w:cs="Tahoma"/>
            <w:sz w:val="24"/>
            <w:szCs w:val="24"/>
            <w:lang w:eastAsia="sk-SK" w:bidi="si-LK"/>
          </w:rPr>
          <w:delText xml:space="preserve">článku 220 </w:delText>
        </w:r>
      </w:del>
      <w:r w:rsidR="005B1D31" w:rsidRPr="005B1D31">
        <w:rPr>
          <w:rFonts w:ascii="Arial Narrow" w:eastAsia="Times New Roman" w:hAnsi="Arial Narrow" w:cs="Tahoma"/>
          <w:sz w:val="24"/>
          <w:szCs w:val="24"/>
          <w:lang w:eastAsia="sk-SK" w:bidi="si-LK"/>
        </w:rPr>
        <w:t>ods. 2 až</w:t>
      </w:r>
      <w:r>
        <w:rPr>
          <w:rFonts w:ascii="Arial Narrow" w:eastAsia="Times New Roman" w:hAnsi="Arial Narrow" w:cs="Tahoma"/>
          <w:sz w:val="24"/>
          <w:szCs w:val="24"/>
          <w:lang w:eastAsia="sk-SK" w:bidi="si-LK"/>
        </w:rPr>
        <w:t xml:space="preserve"> </w:t>
      </w:r>
      <w:ins w:id="1370" w:author="Matko Emil" w:date="2011-11-07T07:36:00Z">
        <w:r>
          <w:rPr>
            <w:rFonts w:ascii="Arial Narrow" w:eastAsia="Times New Roman" w:hAnsi="Arial Narrow" w:cs="Tahoma"/>
            <w:sz w:val="24"/>
            <w:szCs w:val="24"/>
            <w:lang w:eastAsia="sk-SK" w:bidi="si-LK"/>
          </w:rPr>
          <w:t>§</w:t>
        </w:r>
      </w:ins>
      <w:ins w:id="1371" w:author="Matko Emil" w:date="2011-11-10T09:56:00Z">
        <w:r w:rsidR="008149A0">
          <w:rPr>
            <w:rFonts w:ascii="Arial Narrow" w:eastAsia="Times New Roman" w:hAnsi="Arial Narrow" w:cs="Tahoma"/>
            <w:sz w:val="24"/>
            <w:szCs w:val="24"/>
            <w:lang w:eastAsia="sk-SK" w:bidi="si-LK"/>
          </w:rPr>
          <w:t xml:space="preserve"> </w:t>
        </w:r>
      </w:ins>
      <w:ins w:id="1372" w:author="Matko Emil" w:date="2011-11-10T09:57:00Z">
        <w:r w:rsidR="008149A0">
          <w:rPr>
            <w:rFonts w:ascii="Arial Narrow" w:eastAsia="Times New Roman" w:hAnsi="Arial Narrow" w:cs="Tahoma"/>
            <w:sz w:val="24"/>
            <w:szCs w:val="24"/>
            <w:lang w:eastAsia="sk-SK" w:bidi="si-LK"/>
          </w:rPr>
          <w:t>120</w:t>
        </w:r>
      </w:ins>
      <w:r w:rsidR="005B1D31" w:rsidRPr="005B1D31">
        <w:rPr>
          <w:rFonts w:ascii="Arial Narrow" w:eastAsia="Times New Roman" w:hAnsi="Arial Narrow" w:cs="Tahoma"/>
          <w:sz w:val="24"/>
          <w:szCs w:val="24"/>
          <w:lang w:eastAsia="sk-SK" w:bidi="si-LK"/>
        </w:rPr>
        <w:t xml:space="preserve"> </w:t>
      </w:r>
      <w:del w:id="1373" w:author="Matko Emil" w:date="2011-11-07T07:36:00Z">
        <w:r w:rsidR="005B1D31" w:rsidRPr="005B1D31" w:rsidDel="00595000">
          <w:rPr>
            <w:rFonts w:ascii="Arial Narrow" w:eastAsia="Times New Roman" w:hAnsi="Arial Narrow" w:cs="Tahoma"/>
            <w:sz w:val="24"/>
            <w:szCs w:val="24"/>
            <w:lang w:eastAsia="sk-SK" w:bidi="si-LK"/>
          </w:rPr>
          <w:delText>článku 233</w:delText>
        </w:r>
      </w:del>
      <w:r w:rsidR="005B1D31" w:rsidRPr="005B1D31">
        <w:rPr>
          <w:rFonts w:ascii="Arial Narrow" w:eastAsia="Times New Roman" w:hAnsi="Arial Narrow" w:cs="Tahoma"/>
          <w:sz w:val="24"/>
          <w:szCs w:val="24"/>
          <w:lang w:eastAsia="sk-SK" w:bidi="si-LK"/>
        </w:rPr>
        <w:t>.</w:t>
      </w:r>
    </w:p>
    <w:p w:rsidR="005B1D31" w:rsidRPr="005B1D31" w:rsidRDefault="00595000" w:rsidP="008149A0">
      <w:pPr>
        <w:spacing w:after="0" w:line="240" w:lineRule="auto"/>
        <w:ind w:firstLine="708"/>
        <w:jc w:val="both"/>
        <w:rPr>
          <w:rFonts w:ascii="Arial Narrow" w:eastAsia="Times New Roman" w:hAnsi="Arial Narrow" w:cs="Tahoma"/>
          <w:sz w:val="24"/>
          <w:szCs w:val="24"/>
          <w:lang w:eastAsia="sk-SK" w:bidi="si-LK"/>
        </w:rPr>
      </w:pPr>
      <w:ins w:id="1374" w:author="Matko Emil" w:date="2011-11-07T07:36: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Na účely tohto výpočtu sa matersk</w:t>
      </w:r>
      <w:ins w:id="1375" w:author="Matko Emil" w:date="2011-11-07T07:36: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w:t>
      </w:r>
      <w:ins w:id="1376" w:author="Matko Emil" w:date="2011-11-07T07:36:00Z">
        <w:r>
          <w:rPr>
            <w:rFonts w:ascii="Arial Narrow" w:eastAsia="Times New Roman" w:hAnsi="Arial Narrow" w:cs="Tahoma"/>
            <w:sz w:val="24"/>
            <w:szCs w:val="24"/>
            <w:lang w:eastAsia="sk-SK" w:bidi="si-LK"/>
          </w:rPr>
          <w:t>spoločnosť</w:t>
        </w:r>
      </w:ins>
      <w:del w:id="1377" w:author="Matko Emil" w:date="2011-11-07T07:36:00Z">
        <w:r w:rsidR="005B1D31" w:rsidRPr="005B1D31" w:rsidDel="00595000">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posudzuje ako poisťovňa alebo zaisťovňa podliehajúca</w:t>
      </w:r>
      <w:ins w:id="1378" w:author="Matko Emil" w:date="2011-11-10T08:01:00Z">
        <w:r w:rsidR="009763AD">
          <w:rPr>
            <w:rFonts w:ascii="Arial Narrow" w:eastAsia="Times New Roman" w:hAnsi="Arial Narrow" w:cs="Tahoma"/>
            <w:sz w:val="24"/>
            <w:szCs w:val="24"/>
            <w:lang w:eastAsia="sk-SK" w:bidi="si-LK"/>
          </w:rPr>
          <w:t xml:space="preserve"> ustanoveniam tohto zákona</w:t>
        </w:r>
      </w:ins>
      <w:r w:rsidR="005B1D31" w:rsidRPr="005B1D31">
        <w:rPr>
          <w:rFonts w:ascii="Arial Narrow" w:eastAsia="Times New Roman" w:hAnsi="Arial Narrow" w:cs="Tahoma"/>
          <w:sz w:val="24"/>
          <w:szCs w:val="24"/>
          <w:lang w:eastAsia="sk-SK" w:bidi="si-LK"/>
        </w:rPr>
        <w:t xml:space="preserve"> </w:t>
      </w:r>
      <w:del w:id="1379" w:author="Matko Emil" w:date="2011-11-10T08:01:00Z">
        <w:r w:rsidR="005B1D31" w:rsidRPr="005B1D31" w:rsidDel="009763AD">
          <w:rPr>
            <w:rFonts w:ascii="Arial Narrow" w:eastAsia="Times New Roman" w:hAnsi="Arial Narrow" w:cs="Tahoma"/>
            <w:sz w:val="24"/>
            <w:szCs w:val="24"/>
            <w:lang w:eastAsia="sk-SK" w:bidi="si-LK"/>
          </w:rPr>
          <w:delText>pravidlám</w:delText>
        </w:r>
      </w:del>
      <w:ins w:id="1380" w:author="Matko Emil" w:date="2011-11-07T07:38:00Z">
        <w:r>
          <w:rPr>
            <w:rFonts w:ascii="Arial Narrow" w:eastAsia="Times New Roman" w:hAnsi="Arial Narrow" w:cs="Tahoma"/>
            <w:sz w:val="24"/>
            <w:szCs w:val="24"/>
            <w:lang w:eastAsia="sk-SK" w:bidi="si-LK"/>
          </w:rPr>
          <w:t>upravujúcim</w:t>
        </w:r>
      </w:ins>
      <w:r w:rsidR="005B1D31" w:rsidRPr="005B1D31">
        <w:rPr>
          <w:rFonts w:ascii="Arial Narrow" w:eastAsia="Times New Roman" w:hAnsi="Arial Narrow" w:cs="Tahoma"/>
          <w:sz w:val="24"/>
          <w:szCs w:val="24"/>
          <w:lang w:eastAsia="sk-SK" w:bidi="si-LK"/>
        </w:rPr>
        <w:t xml:space="preserve"> </w:t>
      </w:r>
      <w:del w:id="1381" w:author="Matko Emil" w:date="2011-11-07T07:39:00Z">
        <w:r w:rsidR="005B1D31" w:rsidRPr="005B1D31" w:rsidDel="00595000">
          <w:rPr>
            <w:rFonts w:ascii="Arial Narrow" w:eastAsia="Times New Roman" w:hAnsi="Arial Narrow" w:cs="Tahoma"/>
            <w:sz w:val="24"/>
            <w:szCs w:val="24"/>
            <w:lang w:eastAsia="sk-SK" w:bidi="si-LK"/>
          </w:rPr>
          <w:delText xml:space="preserve">stanoveným v </w:delText>
        </w:r>
      </w:del>
      <w:del w:id="1382" w:author="Matko Emil" w:date="2011-11-07T07:38:00Z">
        <w:r w:rsidR="005B1D31" w:rsidRPr="005B1D31" w:rsidDel="00595000">
          <w:rPr>
            <w:rFonts w:ascii="Arial Narrow" w:eastAsia="Times New Roman" w:hAnsi="Arial Narrow" w:cs="Tahoma"/>
            <w:sz w:val="24"/>
            <w:szCs w:val="24"/>
            <w:lang w:eastAsia="sk-SK" w:bidi="si-LK"/>
          </w:rPr>
          <w:delText>hlave I kapitole VI oddiele 4 pododdieloch 1, 2 a 3</w:delText>
        </w:r>
      </w:del>
      <w:del w:id="1383" w:author="Matko Emil" w:date="2011-11-07T07:39:00Z">
        <w:r w:rsidR="005B1D31" w:rsidRPr="005B1D31" w:rsidDel="00595000">
          <w:rPr>
            <w:rFonts w:ascii="Arial Narrow" w:eastAsia="Times New Roman" w:hAnsi="Arial Narrow" w:cs="Tahoma"/>
            <w:sz w:val="24"/>
            <w:szCs w:val="24"/>
            <w:lang w:eastAsia="sk-SK" w:bidi="si-LK"/>
          </w:rPr>
          <w:delText xml:space="preserve"> pokiaľ ide o</w:delText>
        </w:r>
      </w:del>
      <w:r w:rsidR="005B1D31" w:rsidRPr="005B1D31">
        <w:rPr>
          <w:rFonts w:ascii="Arial Narrow" w:eastAsia="Times New Roman" w:hAnsi="Arial Narrow" w:cs="Tahoma"/>
          <w:sz w:val="24"/>
          <w:szCs w:val="24"/>
          <w:lang w:eastAsia="sk-SK" w:bidi="si-LK"/>
        </w:rPr>
        <w:t xml:space="preserve"> kapitálovú požiadavku na solventnosť</w:t>
      </w:r>
      <w:del w:id="1384" w:author="Matko Emil" w:date="2011-11-10T08:01:00Z">
        <w:r w:rsidR="005B1D31" w:rsidRPr="005B1D31" w:rsidDel="009763AD">
          <w:rPr>
            <w:rFonts w:ascii="Arial Narrow" w:eastAsia="Times New Roman" w:hAnsi="Arial Narrow" w:cs="Tahoma"/>
            <w:sz w:val="24"/>
            <w:szCs w:val="24"/>
            <w:lang w:eastAsia="sk-SK" w:bidi="si-LK"/>
          </w:rPr>
          <w:delText>,</w:delText>
        </w:r>
      </w:del>
      <w:r w:rsidR="005B1D31" w:rsidRPr="005B1D31">
        <w:rPr>
          <w:rFonts w:ascii="Arial Narrow" w:eastAsia="Times New Roman" w:hAnsi="Arial Narrow" w:cs="Tahoma"/>
          <w:sz w:val="24"/>
          <w:szCs w:val="24"/>
          <w:lang w:eastAsia="sk-SK" w:bidi="si-LK"/>
        </w:rPr>
        <w:t xml:space="preserve"> a </w:t>
      </w:r>
      <w:del w:id="1385" w:author="Matko Emil" w:date="2011-11-10T09:57:00Z">
        <w:r w:rsidR="005B1D31" w:rsidRPr="005B1D31" w:rsidDel="008149A0">
          <w:rPr>
            <w:rFonts w:ascii="Arial Narrow" w:eastAsia="Times New Roman" w:hAnsi="Arial Narrow" w:cs="Tahoma"/>
            <w:sz w:val="24"/>
            <w:szCs w:val="24"/>
            <w:lang w:eastAsia="sk-SK" w:bidi="si-LK"/>
          </w:rPr>
          <w:delText xml:space="preserve">podmienkam </w:delText>
        </w:r>
      </w:del>
      <w:del w:id="1386" w:author="Matko Emil" w:date="2011-11-07T07:40:00Z">
        <w:r w:rsidR="005B1D31" w:rsidRPr="005B1D31" w:rsidDel="00595000">
          <w:rPr>
            <w:rFonts w:ascii="Arial Narrow" w:eastAsia="Times New Roman" w:hAnsi="Arial Narrow" w:cs="Tahoma"/>
            <w:sz w:val="24"/>
            <w:szCs w:val="24"/>
            <w:lang w:eastAsia="sk-SK" w:bidi="si-LK"/>
          </w:rPr>
          <w:delText>stanoveným v hlave I kapitole VI oddiele 3 pododdieloch 1, 2 a 3,</w:delText>
        </w:r>
      </w:del>
      <w:del w:id="1387" w:author="Matko Emil" w:date="2011-11-07T07:41:00Z">
        <w:r w:rsidR="005B1D31" w:rsidRPr="005B1D31" w:rsidDel="00595000">
          <w:rPr>
            <w:rFonts w:ascii="Arial Narrow" w:eastAsia="Times New Roman" w:hAnsi="Arial Narrow" w:cs="Tahoma"/>
            <w:sz w:val="24"/>
            <w:szCs w:val="24"/>
            <w:lang w:eastAsia="sk-SK" w:bidi="si-LK"/>
          </w:rPr>
          <w:delText xml:space="preserve"> pokiaľ ide o</w:delText>
        </w:r>
      </w:del>
      <w:r w:rsidR="005B1D31" w:rsidRPr="005B1D31">
        <w:rPr>
          <w:rFonts w:ascii="Arial Narrow" w:eastAsia="Times New Roman" w:hAnsi="Arial Narrow" w:cs="Tahoma"/>
          <w:sz w:val="24"/>
          <w:szCs w:val="24"/>
          <w:lang w:eastAsia="sk-SK" w:bidi="si-LK"/>
        </w:rPr>
        <w:t xml:space="preserve"> vlastné zdroje použiteľné na krytie kapitálovej požiadavky na solventnosť.</w:t>
      </w:r>
    </w:p>
    <w:p w:rsidR="00AB19C6" w:rsidRDefault="00AB19C6" w:rsidP="005B1D31">
      <w:pPr>
        <w:spacing w:after="0" w:line="240" w:lineRule="auto"/>
        <w:rPr>
          <w:rFonts w:ascii="Arial Narrow" w:eastAsia="Times New Roman" w:hAnsi="Arial Narrow" w:cs="Tahoma"/>
          <w:sz w:val="24"/>
          <w:szCs w:val="24"/>
          <w:lang w:eastAsia="sk-SK" w:bidi="si-LK"/>
        </w:rPr>
      </w:pPr>
    </w:p>
    <w:p w:rsidR="005B1D31" w:rsidRPr="00AB19C6" w:rsidDel="00595000" w:rsidRDefault="005B1D31" w:rsidP="00AB19C6">
      <w:pPr>
        <w:spacing w:after="0" w:line="240" w:lineRule="auto"/>
        <w:jc w:val="center"/>
        <w:rPr>
          <w:del w:id="1388" w:author="Matko Emil" w:date="2011-11-07T07:41:00Z"/>
          <w:rFonts w:ascii="Arial Narrow" w:eastAsia="Times New Roman" w:hAnsi="Arial Narrow" w:cs="Tahoma"/>
          <w:b/>
          <w:bCs/>
          <w:sz w:val="24"/>
          <w:szCs w:val="24"/>
          <w:lang w:eastAsia="sk-SK" w:bidi="si-LK"/>
        </w:rPr>
      </w:pPr>
      <w:del w:id="1389" w:author="Matko Emil" w:date="2011-11-07T07:41:00Z">
        <w:r w:rsidRPr="00AB19C6" w:rsidDel="00595000">
          <w:rPr>
            <w:rFonts w:ascii="Arial Narrow" w:eastAsia="Times New Roman" w:hAnsi="Arial Narrow" w:cs="Tahoma"/>
            <w:b/>
            <w:bCs/>
            <w:sz w:val="24"/>
            <w:szCs w:val="24"/>
            <w:lang w:eastAsia="sk-SK" w:bidi="si-LK"/>
          </w:rPr>
          <w:delText>Pododdiel 6</w:delText>
        </w:r>
      </w:del>
    </w:p>
    <w:p w:rsidR="005B1D31" w:rsidRPr="00AB19C6" w:rsidRDefault="005B1D31" w:rsidP="00AB19C6">
      <w:pPr>
        <w:spacing w:after="0" w:line="240" w:lineRule="auto"/>
        <w:jc w:val="center"/>
        <w:rPr>
          <w:rFonts w:ascii="Arial Narrow" w:eastAsia="Times New Roman" w:hAnsi="Arial Narrow" w:cs="Tahoma"/>
          <w:b/>
          <w:bCs/>
          <w:sz w:val="24"/>
          <w:szCs w:val="24"/>
          <w:lang w:eastAsia="sk-SK" w:bidi="si-LK"/>
        </w:rPr>
      </w:pPr>
      <w:r w:rsidRPr="00AB19C6">
        <w:rPr>
          <w:rFonts w:ascii="Arial Narrow" w:eastAsia="Times New Roman" w:hAnsi="Arial Narrow" w:cs="Tahoma"/>
          <w:b/>
          <w:bCs/>
          <w:sz w:val="24"/>
          <w:szCs w:val="24"/>
          <w:lang w:eastAsia="sk-SK" w:bidi="si-LK"/>
        </w:rPr>
        <w:t>Kontrola skupinovej solventnosti pre skupiny s centralizovaným riadením rizika</w:t>
      </w:r>
    </w:p>
    <w:p w:rsidR="00AB19C6" w:rsidRPr="00AB19C6" w:rsidRDefault="00AB19C6" w:rsidP="00AB19C6">
      <w:pPr>
        <w:spacing w:after="0" w:line="240" w:lineRule="auto"/>
        <w:jc w:val="center"/>
        <w:rPr>
          <w:rFonts w:ascii="Arial Narrow" w:eastAsia="Times New Roman" w:hAnsi="Arial Narrow" w:cs="Tahoma"/>
          <w:b/>
          <w:bCs/>
          <w:sz w:val="24"/>
          <w:szCs w:val="24"/>
          <w:lang w:eastAsia="sk-SK" w:bidi="si-LK"/>
        </w:rPr>
      </w:pPr>
    </w:p>
    <w:p w:rsidR="005B1D31" w:rsidRPr="00AB19C6" w:rsidRDefault="004A7FEC" w:rsidP="00AB19C6">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122</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5B1D31" w:rsidRPr="004A7FEC">
        <w:rPr>
          <w:rFonts w:ascii="Arial Narrow" w:eastAsia="Times New Roman" w:hAnsi="Arial Narrow" w:cs="Tahoma"/>
          <w:i/>
          <w:iCs/>
          <w:sz w:val="24"/>
          <w:szCs w:val="24"/>
          <w:lang w:eastAsia="sk-SK" w:bidi="si-LK"/>
        </w:rPr>
        <w:t>Článok 236</w:t>
      </w:r>
      <w:r w:rsidRPr="004A7FEC">
        <w:rPr>
          <w:rFonts w:ascii="Arial Narrow" w:eastAsia="Times New Roman" w:hAnsi="Arial Narrow" w:cs="Tahoma"/>
          <w:i/>
          <w:iCs/>
          <w:sz w:val="24"/>
          <w:szCs w:val="24"/>
          <w:lang w:eastAsia="sk-SK" w:bidi="si-LK"/>
        </w:rPr>
        <w:t>)</w:t>
      </w:r>
    </w:p>
    <w:p w:rsidR="005B1D31" w:rsidRPr="00AB19C6" w:rsidRDefault="005B1D31" w:rsidP="00AB19C6">
      <w:pPr>
        <w:spacing w:after="0" w:line="240" w:lineRule="auto"/>
        <w:jc w:val="center"/>
        <w:rPr>
          <w:rFonts w:ascii="Arial Narrow" w:eastAsia="Times New Roman" w:hAnsi="Arial Narrow" w:cs="Tahoma"/>
          <w:b/>
          <w:bCs/>
          <w:sz w:val="24"/>
          <w:szCs w:val="24"/>
          <w:lang w:eastAsia="sk-SK" w:bidi="si-LK"/>
        </w:rPr>
      </w:pPr>
      <w:del w:id="1390" w:author="Matko Emil" w:date="2011-11-07T07:41:00Z">
        <w:r w:rsidRPr="00AB19C6" w:rsidDel="00595000">
          <w:rPr>
            <w:rFonts w:ascii="Arial Narrow" w:eastAsia="Times New Roman" w:hAnsi="Arial Narrow" w:cs="Tahoma"/>
            <w:b/>
            <w:bCs/>
            <w:sz w:val="24"/>
            <w:szCs w:val="24"/>
            <w:lang w:eastAsia="sk-SK" w:bidi="si-LK"/>
          </w:rPr>
          <w:delText xml:space="preserve">Dcérske podniky poisťovne alebo zaisťovne: </w:delText>
        </w:r>
      </w:del>
      <w:ins w:id="1391" w:author="Matko Emil" w:date="2011-11-07T07:52:00Z">
        <w:r w:rsidR="00A94205">
          <w:rPr>
            <w:rFonts w:ascii="Arial Narrow" w:eastAsia="Times New Roman" w:hAnsi="Arial Narrow" w:cs="Tahoma"/>
            <w:b/>
            <w:bCs/>
            <w:sz w:val="24"/>
            <w:szCs w:val="24"/>
            <w:lang w:eastAsia="sk-SK" w:bidi="si-LK"/>
          </w:rPr>
          <w:t>P</w:t>
        </w:r>
      </w:ins>
      <w:r w:rsidRPr="00AB19C6">
        <w:rPr>
          <w:rFonts w:ascii="Arial Narrow" w:eastAsia="Times New Roman" w:hAnsi="Arial Narrow" w:cs="Tahoma"/>
          <w:b/>
          <w:bCs/>
          <w:sz w:val="24"/>
          <w:szCs w:val="24"/>
          <w:lang w:eastAsia="sk-SK" w:bidi="si-LK"/>
        </w:rPr>
        <w:t>odmienky</w:t>
      </w:r>
      <w:ins w:id="1392" w:author="Matko Emil" w:date="2011-11-07T07:41:00Z">
        <w:r w:rsidR="00595000">
          <w:rPr>
            <w:rFonts w:ascii="Arial Narrow" w:eastAsia="Times New Roman" w:hAnsi="Arial Narrow" w:cs="Tahoma"/>
            <w:b/>
            <w:bCs/>
            <w:sz w:val="24"/>
            <w:szCs w:val="24"/>
            <w:lang w:eastAsia="sk-SK" w:bidi="si-LK"/>
          </w:rPr>
          <w:t xml:space="preserve"> uplatňovania</w:t>
        </w:r>
      </w:ins>
    </w:p>
    <w:p w:rsidR="00AB19C6" w:rsidRDefault="00AB19C6" w:rsidP="005B1D31">
      <w:pPr>
        <w:spacing w:after="0" w:line="240" w:lineRule="auto"/>
        <w:rPr>
          <w:rFonts w:ascii="Arial Narrow" w:eastAsia="Times New Roman" w:hAnsi="Arial Narrow" w:cs="Tahoma"/>
          <w:sz w:val="24"/>
          <w:szCs w:val="24"/>
          <w:lang w:eastAsia="sk-SK" w:bidi="si-LK"/>
        </w:rPr>
      </w:pPr>
    </w:p>
    <w:p w:rsidR="005B1D31" w:rsidRPr="005B1D31" w:rsidRDefault="005B1D31" w:rsidP="00E662BF">
      <w:pPr>
        <w:spacing w:after="0" w:line="240" w:lineRule="auto"/>
        <w:ind w:firstLine="708"/>
        <w:jc w:val="both"/>
        <w:rPr>
          <w:rFonts w:ascii="Arial Narrow" w:eastAsia="Times New Roman" w:hAnsi="Arial Narrow" w:cs="Tahoma"/>
          <w:sz w:val="24"/>
          <w:szCs w:val="24"/>
          <w:lang w:eastAsia="sk-SK" w:bidi="si-LK"/>
        </w:rPr>
      </w:pPr>
      <w:del w:id="1393" w:author="Matko Emil" w:date="2011-11-07T07:45:00Z">
        <w:r w:rsidRPr="005B1D31" w:rsidDel="00B55283">
          <w:rPr>
            <w:rFonts w:ascii="Arial Narrow" w:eastAsia="Times New Roman" w:hAnsi="Arial Narrow" w:cs="Tahoma"/>
            <w:sz w:val="24"/>
            <w:szCs w:val="24"/>
            <w:lang w:eastAsia="sk-SK" w:bidi="si-LK"/>
          </w:rPr>
          <w:delText>Členské štáty zabezpečia, aby sa na každú</w:delText>
        </w:r>
      </w:del>
      <w:r w:rsidRPr="005B1D31">
        <w:rPr>
          <w:rFonts w:ascii="Arial Narrow" w:eastAsia="Times New Roman" w:hAnsi="Arial Narrow" w:cs="Tahoma"/>
          <w:sz w:val="24"/>
          <w:szCs w:val="24"/>
          <w:lang w:eastAsia="sk-SK" w:bidi="si-LK"/>
        </w:rPr>
        <w:t xml:space="preserve"> </w:t>
      </w:r>
      <w:ins w:id="1394" w:author="Matko Emil" w:date="2011-11-07T07:45:00Z">
        <w:r w:rsidR="00B55283">
          <w:rPr>
            <w:rFonts w:ascii="Arial Narrow" w:eastAsia="Times New Roman" w:hAnsi="Arial Narrow" w:cs="Tahoma"/>
            <w:sz w:val="24"/>
            <w:szCs w:val="24"/>
            <w:lang w:eastAsia="sk-SK" w:bidi="si-LK"/>
          </w:rPr>
          <w:t xml:space="preserve">Na </w:t>
        </w:r>
      </w:ins>
      <w:r w:rsidRPr="005B1D31">
        <w:rPr>
          <w:rFonts w:ascii="Arial Narrow" w:eastAsia="Times New Roman" w:hAnsi="Arial Narrow" w:cs="Tahoma"/>
          <w:sz w:val="24"/>
          <w:szCs w:val="24"/>
          <w:lang w:eastAsia="sk-SK" w:bidi="si-LK"/>
        </w:rPr>
        <w:t>poisťovňu alebo zaisťovňu, ktorá je dcérsk</w:t>
      </w:r>
      <w:ins w:id="1395" w:author="Matko Emil" w:date="2011-11-07T07:45:00Z">
        <w:r w:rsidR="00B55283">
          <w:rPr>
            <w:rFonts w:ascii="Arial Narrow" w:eastAsia="Times New Roman" w:hAnsi="Arial Narrow" w:cs="Tahoma"/>
            <w:sz w:val="24"/>
            <w:szCs w:val="24"/>
            <w:lang w:eastAsia="sk-SK" w:bidi="si-LK"/>
          </w:rPr>
          <w:t>ou</w:t>
        </w:r>
      </w:ins>
      <w:r w:rsidR="00B55283">
        <w:rPr>
          <w:rFonts w:ascii="Arial Narrow" w:eastAsia="Times New Roman" w:hAnsi="Arial Narrow" w:cs="Tahoma"/>
          <w:sz w:val="24"/>
          <w:szCs w:val="24"/>
          <w:lang w:eastAsia="sk-SK" w:bidi="si-LK"/>
        </w:rPr>
        <w:t xml:space="preserve"> </w:t>
      </w:r>
      <w:ins w:id="1396" w:author="Matko Emil" w:date="2011-11-07T07:45:00Z">
        <w:r w:rsidR="00B55283">
          <w:rPr>
            <w:rFonts w:ascii="Arial Narrow" w:eastAsia="Times New Roman" w:hAnsi="Arial Narrow" w:cs="Tahoma"/>
            <w:sz w:val="24"/>
            <w:szCs w:val="24"/>
            <w:lang w:eastAsia="sk-SK" w:bidi="si-LK"/>
          </w:rPr>
          <w:t>spoločnosťou</w:t>
        </w:r>
      </w:ins>
      <w:r w:rsidRPr="005B1D31">
        <w:rPr>
          <w:rFonts w:ascii="Arial Narrow" w:eastAsia="Times New Roman" w:hAnsi="Arial Narrow" w:cs="Tahoma"/>
          <w:sz w:val="24"/>
          <w:szCs w:val="24"/>
          <w:lang w:eastAsia="sk-SK" w:bidi="si-LK"/>
        </w:rPr>
        <w:t xml:space="preserve"> </w:t>
      </w:r>
      <w:del w:id="1397" w:author="Matko Emil" w:date="2011-11-07T07:45:00Z">
        <w:r w:rsidRPr="005B1D31" w:rsidDel="00B55283">
          <w:rPr>
            <w:rFonts w:ascii="Arial Narrow" w:eastAsia="Times New Roman" w:hAnsi="Arial Narrow" w:cs="Tahoma"/>
            <w:sz w:val="24"/>
            <w:szCs w:val="24"/>
            <w:lang w:eastAsia="sk-SK" w:bidi="si-LK"/>
          </w:rPr>
          <w:delText xml:space="preserve">podnikom </w:delText>
        </w:r>
      </w:del>
      <w:r w:rsidRPr="005B1D31">
        <w:rPr>
          <w:rFonts w:ascii="Arial Narrow" w:eastAsia="Times New Roman" w:hAnsi="Arial Narrow" w:cs="Tahoma"/>
          <w:sz w:val="24"/>
          <w:szCs w:val="24"/>
          <w:lang w:eastAsia="sk-SK" w:bidi="si-LK"/>
        </w:rPr>
        <w:t>poisťovne alebo zaisťovne</w:t>
      </w:r>
      <w:ins w:id="1398" w:author="Matko Emil" w:date="2011-11-14T09:00:00Z">
        <w:r w:rsidR="00E70822">
          <w:rPr>
            <w:rFonts w:ascii="Arial Narrow" w:eastAsia="Times New Roman" w:hAnsi="Arial Narrow" w:cs="Tahoma"/>
            <w:sz w:val="24"/>
            <w:szCs w:val="24"/>
            <w:lang w:eastAsia="sk-SK" w:bidi="si-LK"/>
          </w:rPr>
          <w:t>,</w:t>
        </w:r>
      </w:ins>
      <w:ins w:id="1399" w:author="Matko Emil" w:date="2011-11-07T07:45:00Z">
        <w:r w:rsidR="00B55283">
          <w:rPr>
            <w:rFonts w:ascii="Arial Narrow" w:eastAsia="Times New Roman" w:hAnsi="Arial Narrow" w:cs="Tahoma"/>
            <w:sz w:val="24"/>
            <w:szCs w:val="24"/>
            <w:lang w:eastAsia="sk-SK" w:bidi="si-LK"/>
          </w:rPr>
          <w:t xml:space="preserve"> sa</w:t>
        </w:r>
      </w:ins>
      <w:r w:rsidRPr="005B1D31">
        <w:rPr>
          <w:rFonts w:ascii="Arial Narrow" w:eastAsia="Times New Roman" w:hAnsi="Arial Narrow" w:cs="Tahoma"/>
          <w:sz w:val="24"/>
          <w:szCs w:val="24"/>
          <w:lang w:eastAsia="sk-SK" w:bidi="si-LK"/>
        </w:rPr>
        <w:t xml:space="preserve"> uplatň</w:t>
      </w:r>
      <w:ins w:id="1400" w:author="Matko Emil" w:date="2011-11-07T07:45:00Z">
        <w:r w:rsidR="00B55283">
          <w:rPr>
            <w:rFonts w:ascii="Arial Narrow" w:eastAsia="Times New Roman" w:hAnsi="Arial Narrow" w:cs="Tahoma"/>
            <w:sz w:val="24"/>
            <w:szCs w:val="24"/>
            <w:lang w:eastAsia="sk-SK" w:bidi="si-LK"/>
          </w:rPr>
          <w:t>ujú</w:t>
        </w:r>
      </w:ins>
      <w:ins w:id="1401" w:author="Matko Emil" w:date="2011-11-10T09:59:00Z">
        <w:r w:rsidR="008149A0">
          <w:rPr>
            <w:rFonts w:ascii="Arial Narrow" w:eastAsia="Times New Roman" w:hAnsi="Arial Narrow" w:cs="Tahoma"/>
            <w:sz w:val="24"/>
            <w:szCs w:val="24"/>
            <w:lang w:eastAsia="sk-SK" w:bidi="si-LK"/>
          </w:rPr>
          <w:t xml:space="preserve"> ustanovenia </w:t>
        </w:r>
      </w:ins>
      <w:del w:id="1402" w:author="Matko Emil" w:date="2011-11-07T07:45:00Z">
        <w:r w:rsidRPr="005B1D31" w:rsidDel="00B55283">
          <w:rPr>
            <w:rFonts w:ascii="Arial Narrow" w:eastAsia="Times New Roman" w:hAnsi="Arial Narrow" w:cs="Tahoma"/>
            <w:sz w:val="24"/>
            <w:szCs w:val="24"/>
            <w:lang w:eastAsia="sk-SK" w:bidi="si-LK"/>
          </w:rPr>
          <w:delText>pravidlá stanovené v</w:delText>
        </w:r>
      </w:del>
      <w:r w:rsidR="00B55283">
        <w:rPr>
          <w:rFonts w:ascii="Arial Narrow" w:eastAsia="Times New Roman" w:hAnsi="Arial Narrow" w:cs="Tahoma"/>
          <w:sz w:val="24"/>
          <w:szCs w:val="24"/>
          <w:lang w:eastAsia="sk-SK" w:bidi="si-LK"/>
        </w:rPr>
        <w:t xml:space="preserve"> </w:t>
      </w:r>
      <w:ins w:id="1403" w:author="Matko Emil" w:date="2011-11-07T07:45:00Z">
        <w:r w:rsidR="00B55283">
          <w:rPr>
            <w:rFonts w:ascii="Arial Narrow" w:eastAsia="Times New Roman" w:hAnsi="Arial Narrow" w:cs="Tahoma"/>
            <w:sz w:val="24"/>
            <w:szCs w:val="24"/>
            <w:lang w:eastAsia="sk-SK" w:bidi="si-LK"/>
          </w:rPr>
          <w:t>§</w:t>
        </w:r>
      </w:ins>
      <w:ins w:id="1404" w:author="Matko Emil" w:date="2011-11-10T09:59:00Z">
        <w:r w:rsidR="008149A0">
          <w:rPr>
            <w:rFonts w:ascii="Arial Narrow" w:eastAsia="Times New Roman" w:hAnsi="Arial Narrow" w:cs="Tahoma"/>
            <w:sz w:val="24"/>
            <w:szCs w:val="24"/>
            <w:lang w:eastAsia="sk-SK" w:bidi="si-LK"/>
          </w:rPr>
          <w:t xml:space="preserve"> </w:t>
        </w:r>
      </w:ins>
      <w:ins w:id="1405" w:author="Matko Emil" w:date="2011-11-10T10:00:00Z">
        <w:r w:rsidR="008149A0">
          <w:rPr>
            <w:rFonts w:ascii="Arial Narrow" w:eastAsia="Times New Roman" w:hAnsi="Arial Narrow" w:cs="Tahoma"/>
            <w:sz w:val="24"/>
            <w:szCs w:val="24"/>
            <w:lang w:eastAsia="sk-SK" w:bidi="si-LK"/>
          </w:rPr>
          <w:t>124</w:t>
        </w:r>
      </w:ins>
      <w:ins w:id="1406" w:author="Matko Emil" w:date="2011-11-07T07:45:00Z">
        <w:r w:rsidR="00B55283">
          <w:rPr>
            <w:rFonts w:ascii="Arial Narrow" w:eastAsia="Times New Roman" w:hAnsi="Arial Narrow" w:cs="Tahoma"/>
            <w:sz w:val="24"/>
            <w:szCs w:val="24"/>
            <w:lang w:eastAsia="sk-SK" w:bidi="si-LK"/>
          </w:rPr>
          <w:t xml:space="preserve"> a</w:t>
        </w:r>
      </w:ins>
      <w:ins w:id="1407" w:author="Matko Emil" w:date="2011-11-10T10:00:00Z">
        <w:r w:rsidR="008149A0">
          <w:rPr>
            <w:rFonts w:ascii="Arial Narrow" w:eastAsia="Times New Roman" w:hAnsi="Arial Narrow" w:cs="Tahoma"/>
            <w:sz w:val="24"/>
            <w:szCs w:val="24"/>
            <w:lang w:eastAsia="sk-SK" w:bidi="si-LK"/>
          </w:rPr>
          <w:t xml:space="preserve"> 125</w:t>
        </w:r>
      </w:ins>
      <w:r w:rsidRPr="005B1D31">
        <w:rPr>
          <w:rFonts w:ascii="Arial Narrow" w:eastAsia="Times New Roman" w:hAnsi="Arial Narrow" w:cs="Tahoma"/>
          <w:sz w:val="24"/>
          <w:szCs w:val="24"/>
          <w:lang w:eastAsia="sk-SK" w:bidi="si-LK"/>
        </w:rPr>
        <w:t xml:space="preserve"> </w:t>
      </w:r>
      <w:del w:id="1408" w:author="Matko Emil" w:date="2011-11-07T07:46:00Z">
        <w:r w:rsidRPr="005B1D31" w:rsidDel="00B55283">
          <w:rPr>
            <w:rFonts w:ascii="Arial Narrow" w:eastAsia="Times New Roman" w:hAnsi="Arial Narrow" w:cs="Tahoma"/>
            <w:sz w:val="24"/>
            <w:szCs w:val="24"/>
            <w:lang w:eastAsia="sk-SK" w:bidi="si-LK"/>
          </w:rPr>
          <w:delText>článkoch 238 a 239</w:delText>
        </w:r>
      </w:del>
      <w:r w:rsidRPr="005B1D31">
        <w:rPr>
          <w:rFonts w:ascii="Arial Narrow" w:eastAsia="Times New Roman" w:hAnsi="Arial Narrow" w:cs="Tahoma"/>
          <w:sz w:val="24"/>
          <w:szCs w:val="24"/>
          <w:lang w:eastAsia="sk-SK" w:bidi="si-LK"/>
        </w:rPr>
        <w:t xml:space="preserve">, </w:t>
      </w:r>
      <w:ins w:id="1409" w:author="Matko Emil" w:date="2011-11-07T07:46:00Z">
        <w:r w:rsidR="00B55283">
          <w:rPr>
            <w:rFonts w:ascii="Arial Narrow" w:eastAsia="Times New Roman" w:hAnsi="Arial Narrow" w:cs="Tahoma"/>
            <w:sz w:val="24"/>
            <w:szCs w:val="24"/>
            <w:lang w:eastAsia="sk-SK" w:bidi="si-LK"/>
          </w:rPr>
          <w:t>ak</w:t>
        </w:r>
      </w:ins>
      <w:r w:rsidRPr="005B1D31">
        <w:rPr>
          <w:rFonts w:ascii="Arial Narrow" w:eastAsia="Times New Roman" w:hAnsi="Arial Narrow" w:cs="Tahoma"/>
          <w:sz w:val="24"/>
          <w:szCs w:val="24"/>
          <w:lang w:eastAsia="sk-SK" w:bidi="si-LK"/>
        </w:rPr>
        <w:t xml:space="preserve"> sú splnené všetky tieto podmienky:</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dcérsk</w:t>
      </w:r>
      <w:ins w:id="1410" w:author="Matko Emil" w:date="2011-11-07T07:46:00Z">
        <w:r w:rsidR="00B55283">
          <w:rPr>
            <w:rFonts w:ascii="Arial Narrow" w:eastAsia="Times New Roman" w:hAnsi="Arial Narrow" w:cs="Tahoma"/>
            <w:sz w:val="24"/>
            <w:szCs w:val="24"/>
            <w:lang w:eastAsia="sk-SK" w:bidi="si-LK"/>
          </w:rPr>
          <w:t>a</w:t>
        </w:r>
      </w:ins>
      <w:r w:rsidRPr="005B1D31">
        <w:rPr>
          <w:rFonts w:ascii="Arial Narrow" w:eastAsia="Times New Roman" w:hAnsi="Arial Narrow" w:cs="Tahoma"/>
          <w:sz w:val="24"/>
          <w:szCs w:val="24"/>
          <w:lang w:eastAsia="sk-SK" w:bidi="si-LK"/>
        </w:rPr>
        <w:t xml:space="preserve"> </w:t>
      </w:r>
      <w:ins w:id="1411" w:author="Matko Emil" w:date="2011-11-07T07:46:00Z">
        <w:r w:rsidR="00B55283">
          <w:rPr>
            <w:rFonts w:ascii="Arial Narrow" w:eastAsia="Times New Roman" w:hAnsi="Arial Narrow" w:cs="Tahoma"/>
            <w:sz w:val="24"/>
            <w:szCs w:val="24"/>
            <w:lang w:eastAsia="sk-SK" w:bidi="si-LK"/>
          </w:rPr>
          <w:t>spoločnosť</w:t>
        </w:r>
      </w:ins>
      <w:del w:id="1412" w:author="Matko Emil" w:date="2011-11-07T07:46:00Z">
        <w:r w:rsidRPr="005B1D31" w:rsidDel="00B55283">
          <w:rPr>
            <w:rFonts w:ascii="Arial Narrow" w:eastAsia="Times New Roman" w:hAnsi="Arial Narrow" w:cs="Tahoma"/>
            <w:sz w:val="24"/>
            <w:szCs w:val="24"/>
            <w:lang w:eastAsia="sk-SK" w:bidi="si-LK"/>
          </w:rPr>
          <w:delText>podnik</w:delText>
        </w:r>
      </w:del>
      <w:r w:rsidRPr="005B1D31">
        <w:rPr>
          <w:rFonts w:ascii="Arial Narrow" w:eastAsia="Times New Roman" w:hAnsi="Arial Narrow" w:cs="Tahoma"/>
          <w:sz w:val="24"/>
          <w:szCs w:val="24"/>
          <w:lang w:eastAsia="sk-SK" w:bidi="si-LK"/>
        </w:rPr>
        <w:t>, v súvislosti s ktor</w:t>
      </w:r>
      <w:ins w:id="1413" w:author="Matko Emil" w:date="2011-11-10T10:00:00Z">
        <w:r w:rsidR="00102A8E">
          <w:rPr>
            <w:rFonts w:ascii="Arial Narrow" w:eastAsia="Times New Roman" w:hAnsi="Arial Narrow" w:cs="Tahoma"/>
            <w:sz w:val="24"/>
            <w:szCs w:val="24"/>
            <w:lang w:eastAsia="sk-SK" w:bidi="si-LK"/>
          </w:rPr>
          <w:t>ou</w:t>
        </w:r>
      </w:ins>
      <w:r w:rsidRPr="005B1D31">
        <w:rPr>
          <w:rFonts w:ascii="Arial Narrow" w:eastAsia="Times New Roman" w:hAnsi="Arial Narrow" w:cs="Tahoma"/>
          <w:sz w:val="24"/>
          <w:szCs w:val="24"/>
          <w:lang w:eastAsia="sk-SK" w:bidi="si-LK"/>
        </w:rPr>
        <w:t xml:space="preserve"> orgán dohľadu nad skupinou neprijal žiadne rozhodnutie podľa</w:t>
      </w:r>
      <w:ins w:id="1414" w:author="Matko Emil" w:date="2011-11-07T07:46:00Z">
        <w:r w:rsidR="00B55283">
          <w:rPr>
            <w:rFonts w:ascii="Arial Narrow" w:eastAsia="Times New Roman" w:hAnsi="Arial Narrow" w:cs="Tahoma"/>
            <w:sz w:val="24"/>
            <w:szCs w:val="24"/>
            <w:lang w:eastAsia="sk-SK" w:bidi="si-LK"/>
          </w:rPr>
          <w:t xml:space="preserve"> §</w:t>
        </w:r>
      </w:ins>
      <w:ins w:id="1415" w:author="Matko Emil" w:date="2011-11-10T10:00:00Z">
        <w:r w:rsidR="00102A8E">
          <w:rPr>
            <w:rFonts w:ascii="Arial Narrow" w:eastAsia="Times New Roman" w:hAnsi="Arial Narrow" w:cs="Tahoma"/>
            <w:sz w:val="24"/>
            <w:szCs w:val="24"/>
            <w:lang w:eastAsia="sk-SK" w:bidi="si-LK"/>
          </w:rPr>
          <w:t xml:space="preserve"> </w:t>
        </w:r>
      </w:ins>
      <w:ins w:id="1416" w:author="Matko Emil" w:date="2011-11-10T10:01:00Z">
        <w:r w:rsidR="00102A8E">
          <w:rPr>
            <w:rFonts w:ascii="Arial Narrow" w:eastAsia="Times New Roman" w:hAnsi="Arial Narrow" w:cs="Tahoma"/>
            <w:sz w:val="24"/>
            <w:szCs w:val="24"/>
            <w:lang w:eastAsia="sk-SK" w:bidi="si-LK"/>
          </w:rPr>
          <w:t>103</w:t>
        </w:r>
      </w:ins>
      <w:r w:rsidRPr="005B1D31">
        <w:rPr>
          <w:rFonts w:ascii="Arial Narrow" w:eastAsia="Times New Roman" w:hAnsi="Arial Narrow" w:cs="Tahoma"/>
          <w:sz w:val="24"/>
          <w:szCs w:val="24"/>
          <w:lang w:eastAsia="sk-SK" w:bidi="si-LK"/>
        </w:rPr>
        <w:t xml:space="preserve"> </w:t>
      </w:r>
      <w:del w:id="1417" w:author="Matko Emil" w:date="2011-11-07T07:46:00Z">
        <w:r w:rsidRPr="005B1D31" w:rsidDel="00B55283">
          <w:rPr>
            <w:rFonts w:ascii="Arial Narrow" w:eastAsia="Times New Roman" w:hAnsi="Arial Narrow" w:cs="Tahoma"/>
            <w:sz w:val="24"/>
            <w:szCs w:val="24"/>
            <w:lang w:eastAsia="sk-SK" w:bidi="si-LK"/>
          </w:rPr>
          <w:delText>článku 214</w:delText>
        </w:r>
      </w:del>
      <w:r w:rsidRPr="005B1D31">
        <w:rPr>
          <w:rFonts w:ascii="Arial Narrow" w:eastAsia="Times New Roman" w:hAnsi="Arial Narrow" w:cs="Tahoma"/>
          <w:sz w:val="24"/>
          <w:szCs w:val="24"/>
          <w:lang w:eastAsia="sk-SK" w:bidi="si-LK"/>
        </w:rPr>
        <w:t xml:space="preserve"> ods. 2, podlieha dohľadu nad skupinou vykonávaným orgánom dohľadu nad skupinou na úrovni matersk</w:t>
      </w:r>
      <w:ins w:id="1418" w:author="Matko Emil" w:date="2011-11-07T07:46:00Z">
        <w:r w:rsidR="00B55283">
          <w:rPr>
            <w:rFonts w:ascii="Arial Narrow" w:eastAsia="Times New Roman" w:hAnsi="Arial Narrow" w:cs="Tahoma"/>
            <w:sz w:val="24"/>
            <w:szCs w:val="24"/>
            <w:lang w:eastAsia="sk-SK" w:bidi="si-LK"/>
          </w:rPr>
          <w:t>ej</w:t>
        </w:r>
      </w:ins>
      <w:r w:rsidR="00B55283">
        <w:rPr>
          <w:rFonts w:ascii="Arial Narrow" w:eastAsia="Times New Roman" w:hAnsi="Arial Narrow" w:cs="Tahoma"/>
          <w:sz w:val="24"/>
          <w:szCs w:val="24"/>
          <w:lang w:eastAsia="sk-SK" w:bidi="si-LK"/>
        </w:rPr>
        <w:t xml:space="preserve"> </w:t>
      </w:r>
      <w:ins w:id="1419" w:author="Matko Emil" w:date="2011-11-07T07:46:00Z">
        <w:r w:rsidR="00B55283">
          <w:rPr>
            <w:rFonts w:ascii="Arial Narrow" w:eastAsia="Times New Roman" w:hAnsi="Arial Narrow" w:cs="Tahoma"/>
            <w:sz w:val="24"/>
            <w:szCs w:val="24"/>
            <w:lang w:eastAsia="sk-SK" w:bidi="si-LK"/>
          </w:rPr>
          <w:t>spoločnosti</w:t>
        </w:r>
      </w:ins>
      <w:r w:rsidRPr="005B1D31">
        <w:rPr>
          <w:rFonts w:ascii="Arial Narrow" w:eastAsia="Times New Roman" w:hAnsi="Arial Narrow" w:cs="Tahoma"/>
          <w:sz w:val="24"/>
          <w:szCs w:val="24"/>
          <w:lang w:eastAsia="sk-SK" w:bidi="si-LK"/>
        </w:rPr>
        <w:t xml:space="preserve"> </w:t>
      </w:r>
      <w:del w:id="1420" w:author="Matko Emil" w:date="2011-11-07T07:46:00Z">
        <w:r w:rsidRPr="005B1D31" w:rsidDel="00B55283">
          <w:rPr>
            <w:rFonts w:ascii="Arial Narrow" w:eastAsia="Times New Roman" w:hAnsi="Arial Narrow" w:cs="Tahoma"/>
            <w:sz w:val="24"/>
            <w:szCs w:val="24"/>
            <w:lang w:eastAsia="sk-SK" w:bidi="si-LK"/>
          </w:rPr>
          <w:delText>podniku v súlade s touto hlavou</w:delText>
        </w:r>
      </w:del>
      <w:r w:rsidR="00B55283">
        <w:rPr>
          <w:rFonts w:ascii="Arial Narrow" w:eastAsia="Times New Roman" w:hAnsi="Arial Narrow" w:cs="Tahoma"/>
          <w:sz w:val="24"/>
          <w:szCs w:val="24"/>
          <w:lang w:eastAsia="sk-SK" w:bidi="si-LK"/>
        </w:rPr>
        <w:t>,</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procesy riadenia rizík a mechanizmy vnútornej kontroly matersk</w:t>
      </w:r>
      <w:ins w:id="1421" w:author="Matko Emil" w:date="2011-11-07T07:46:00Z">
        <w:r w:rsidR="00B55283">
          <w:rPr>
            <w:rFonts w:ascii="Arial Narrow" w:eastAsia="Times New Roman" w:hAnsi="Arial Narrow" w:cs="Tahoma"/>
            <w:sz w:val="24"/>
            <w:szCs w:val="24"/>
            <w:lang w:eastAsia="sk-SK" w:bidi="si-LK"/>
          </w:rPr>
          <w:t>ej</w:t>
        </w:r>
      </w:ins>
      <w:r w:rsidR="00B55283">
        <w:rPr>
          <w:rFonts w:ascii="Arial Narrow" w:eastAsia="Times New Roman" w:hAnsi="Arial Narrow" w:cs="Tahoma"/>
          <w:sz w:val="24"/>
          <w:szCs w:val="24"/>
          <w:lang w:eastAsia="sk-SK" w:bidi="si-LK"/>
        </w:rPr>
        <w:t xml:space="preserve"> </w:t>
      </w:r>
      <w:ins w:id="1422" w:author="Matko Emil" w:date="2011-11-07T07:46:00Z">
        <w:r w:rsidR="00B55283">
          <w:rPr>
            <w:rFonts w:ascii="Arial Narrow" w:eastAsia="Times New Roman" w:hAnsi="Arial Narrow" w:cs="Tahoma"/>
            <w:sz w:val="24"/>
            <w:szCs w:val="24"/>
            <w:lang w:eastAsia="sk-SK" w:bidi="si-LK"/>
          </w:rPr>
          <w:t>spoločnosti</w:t>
        </w:r>
      </w:ins>
      <w:r w:rsidRPr="005B1D31">
        <w:rPr>
          <w:rFonts w:ascii="Arial Narrow" w:eastAsia="Times New Roman" w:hAnsi="Arial Narrow" w:cs="Tahoma"/>
          <w:sz w:val="24"/>
          <w:szCs w:val="24"/>
          <w:lang w:eastAsia="sk-SK" w:bidi="si-LK"/>
        </w:rPr>
        <w:t xml:space="preserve"> </w:t>
      </w:r>
      <w:del w:id="1423" w:author="Matko Emil" w:date="2011-11-07T07:46:00Z">
        <w:r w:rsidRPr="005B1D31" w:rsidDel="00B55283">
          <w:rPr>
            <w:rFonts w:ascii="Arial Narrow" w:eastAsia="Times New Roman" w:hAnsi="Arial Narrow" w:cs="Tahoma"/>
            <w:sz w:val="24"/>
            <w:szCs w:val="24"/>
            <w:lang w:eastAsia="sk-SK" w:bidi="si-LK"/>
          </w:rPr>
          <w:delText>podn</w:delText>
        </w:r>
      </w:del>
      <w:del w:id="1424" w:author="Matko Emil" w:date="2011-11-07T07:47:00Z">
        <w:r w:rsidRPr="005B1D31" w:rsidDel="00B55283">
          <w:rPr>
            <w:rFonts w:ascii="Arial Narrow" w:eastAsia="Times New Roman" w:hAnsi="Arial Narrow" w:cs="Tahoma"/>
            <w:sz w:val="24"/>
            <w:szCs w:val="24"/>
            <w:lang w:eastAsia="sk-SK" w:bidi="si-LK"/>
          </w:rPr>
          <w:delText xml:space="preserve">iku </w:delText>
        </w:r>
      </w:del>
      <w:r w:rsidRPr="005B1D31">
        <w:rPr>
          <w:rFonts w:ascii="Arial Narrow" w:eastAsia="Times New Roman" w:hAnsi="Arial Narrow" w:cs="Tahoma"/>
          <w:sz w:val="24"/>
          <w:szCs w:val="24"/>
          <w:lang w:eastAsia="sk-SK" w:bidi="si-LK"/>
        </w:rPr>
        <w:t>sa uplatňujú na dcérsk</w:t>
      </w:r>
      <w:ins w:id="1425" w:author="Matko Emil" w:date="2011-11-07T07:47:00Z">
        <w:r w:rsidR="00B55283">
          <w:rPr>
            <w:rFonts w:ascii="Arial Narrow" w:eastAsia="Times New Roman" w:hAnsi="Arial Narrow" w:cs="Tahoma"/>
            <w:sz w:val="24"/>
            <w:szCs w:val="24"/>
            <w:lang w:eastAsia="sk-SK" w:bidi="si-LK"/>
          </w:rPr>
          <w:t>u</w:t>
        </w:r>
      </w:ins>
      <w:r w:rsidR="00B55283">
        <w:rPr>
          <w:rFonts w:ascii="Arial Narrow" w:eastAsia="Times New Roman" w:hAnsi="Arial Narrow" w:cs="Tahoma"/>
          <w:sz w:val="24"/>
          <w:szCs w:val="24"/>
          <w:lang w:eastAsia="sk-SK" w:bidi="si-LK"/>
        </w:rPr>
        <w:t xml:space="preserve"> </w:t>
      </w:r>
      <w:ins w:id="1426" w:author="Matko Emil" w:date="2011-11-07T07:47:00Z">
        <w:r w:rsidR="00B55283">
          <w:rPr>
            <w:rFonts w:ascii="Arial Narrow" w:eastAsia="Times New Roman" w:hAnsi="Arial Narrow" w:cs="Tahoma"/>
            <w:sz w:val="24"/>
            <w:szCs w:val="24"/>
            <w:lang w:eastAsia="sk-SK" w:bidi="si-LK"/>
          </w:rPr>
          <w:t>spoločnosť</w:t>
        </w:r>
      </w:ins>
      <w:r w:rsidRPr="005B1D31">
        <w:rPr>
          <w:rFonts w:ascii="Arial Narrow" w:eastAsia="Times New Roman" w:hAnsi="Arial Narrow" w:cs="Tahoma"/>
          <w:sz w:val="24"/>
          <w:szCs w:val="24"/>
          <w:lang w:eastAsia="sk-SK" w:bidi="si-LK"/>
        </w:rPr>
        <w:t xml:space="preserve"> </w:t>
      </w:r>
      <w:del w:id="1427" w:author="Matko Emil" w:date="2011-11-07T07:47:00Z">
        <w:r w:rsidRPr="005B1D31" w:rsidDel="00B55283">
          <w:rPr>
            <w:rFonts w:ascii="Arial Narrow" w:eastAsia="Times New Roman" w:hAnsi="Arial Narrow" w:cs="Tahoma"/>
            <w:sz w:val="24"/>
            <w:szCs w:val="24"/>
            <w:lang w:eastAsia="sk-SK" w:bidi="si-LK"/>
          </w:rPr>
          <w:delText xml:space="preserve">podnik </w:delText>
        </w:r>
      </w:del>
      <w:r w:rsidRPr="005B1D31">
        <w:rPr>
          <w:rFonts w:ascii="Arial Narrow" w:eastAsia="Times New Roman" w:hAnsi="Arial Narrow" w:cs="Tahoma"/>
          <w:sz w:val="24"/>
          <w:szCs w:val="24"/>
          <w:lang w:eastAsia="sk-SK" w:bidi="si-LK"/>
        </w:rPr>
        <w:t>a</w:t>
      </w:r>
      <w:r w:rsidR="00B55283">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matersk</w:t>
      </w:r>
      <w:ins w:id="1428" w:author="Matko Emil" w:date="2011-11-07T07:47:00Z">
        <w:r w:rsidR="00B55283">
          <w:rPr>
            <w:rFonts w:ascii="Arial Narrow" w:eastAsia="Times New Roman" w:hAnsi="Arial Narrow" w:cs="Tahoma"/>
            <w:sz w:val="24"/>
            <w:szCs w:val="24"/>
            <w:lang w:eastAsia="sk-SK" w:bidi="si-LK"/>
          </w:rPr>
          <w:t>á spoločnosť</w:t>
        </w:r>
      </w:ins>
      <w:r w:rsidRPr="005B1D31">
        <w:rPr>
          <w:rFonts w:ascii="Arial Narrow" w:eastAsia="Times New Roman" w:hAnsi="Arial Narrow" w:cs="Tahoma"/>
          <w:sz w:val="24"/>
          <w:szCs w:val="24"/>
          <w:lang w:eastAsia="sk-SK" w:bidi="si-LK"/>
        </w:rPr>
        <w:t xml:space="preserve"> </w:t>
      </w:r>
      <w:del w:id="1429" w:author="Matko Emil" w:date="2011-11-07T07:47:00Z">
        <w:r w:rsidRPr="005B1D31" w:rsidDel="00B55283">
          <w:rPr>
            <w:rFonts w:ascii="Arial Narrow" w:eastAsia="Times New Roman" w:hAnsi="Arial Narrow" w:cs="Tahoma"/>
            <w:sz w:val="24"/>
            <w:szCs w:val="24"/>
            <w:lang w:eastAsia="sk-SK" w:bidi="si-LK"/>
          </w:rPr>
          <w:delText xml:space="preserve">podnik </w:delText>
        </w:r>
      </w:del>
      <w:r w:rsidRPr="005B1D31">
        <w:rPr>
          <w:rFonts w:ascii="Arial Narrow" w:eastAsia="Times New Roman" w:hAnsi="Arial Narrow" w:cs="Tahoma"/>
          <w:sz w:val="24"/>
          <w:szCs w:val="24"/>
          <w:lang w:eastAsia="sk-SK" w:bidi="si-LK"/>
        </w:rPr>
        <w:t>spĺňa požiadavky príslušných orgánov dohľadu v súvislosti s obozretným riadením dcérske</w:t>
      </w:r>
      <w:ins w:id="1430" w:author="Matko Emil" w:date="2011-11-07T07:49:00Z">
        <w:r w:rsidR="00B55283">
          <w:rPr>
            <w:rFonts w:ascii="Arial Narrow" w:eastAsia="Times New Roman" w:hAnsi="Arial Narrow" w:cs="Tahoma"/>
            <w:sz w:val="24"/>
            <w:szCs w:val="24"/>
            <w:lang w:eastAsia="sk-SK" w:bidi="si-LK"/>
          </w:rPr>
          <w:t>j</w:t>
        </w:r>
      </w:ins>
      <w:r w:rsidR="00B55283">
        <w:rPr>
          <w:rFonts w:ascii="Arial Narrow" w:eastAsia="Times New Roman" w:hAnsi="Arial Narrow" w:cs="Tahoma"/>
          <w:sz w:val="24"/>
          <w:szCs w:val="24"/>
          <w:lang w:eastAsia="sk-SK" w:bidi="si-LK"/>
        </w:rPr>
        <w:t xml:space="preserve"> </w:t>
      </w:r>
      <w:ins w:id="1431" w:author="Matko Emil" w:date="2011-11-07T07:49:00Z">
        <w:r w:rsidR="00B55283">
          <w:rPr>
            <w:rFonts w:ascii="Arial Narrow" w:eastAsia="Times New Roman" w:hAnsi="Arial Narrow" w:cs="Tahoma"/>
            <w:sz w:val="24"/>
            <w:szCs w:val="24"/>
            <w:lang w:eastAsia="sk-SK" w:bidi="si-LK"/>
          </w:rPr>
          <w:t>spoločnosti</w:t>
        </w:r>
      </w:ins>
      <w:del w:id="1432" w:author="Matko Emil" w:date="2011-11-07T07:49:00Z">
        <w:r w:rsidRPr="005B1D31" w:rsidDel="00B55283">
          <w:rPr>
            <w:rFonts w:ascii="Arial Narrow" w:eastAsia="Times New Roman" w:hAnsi="Arial Narrow" w:cs="Tahoma"/>
            <w:sz w:val="24"/>
            <w:szCs w:val="24"/>
            <w:lang w:eastAsia="sk-SK" w:bidi="si-LK"/>
          </w:rPr>
          <w:delText xml:space="preserve"> podniku</w:delText>
        </w:r>
      </w:del>
      <w:r w:rsidR="00B55283">
        <w:rPr>
          <w:rFonts w:ascii="Arial Narrow" w:eastAsia="Times New Roman" w:hAnsi="Arial Narrow" w:cs="Tahoma"/>
          <w:sz w:val="24"/>
          <w:szCs w:val="24"/>
          <w:lang w:eastAsia="sk-SK" w:bidi="si-LK"/>
        </w:rPr>
        <w:t>,</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c) matersk</w:t>
      </w:r>
      <w:ins w:id="1433" w:author="Matko Emil" w:date="2011-11-07T07:49:00Z">
        <w:r w:rsidR="00B55283">
          <w:rPr>
            <w:rFonts w:ascii="Arial Narrow" w:eastAsia="Times New Roman" w:hAnsi="Arial Narrow" w:cs="Tahoma"/>
            <w:sz w:val="24"/>
            <w:szCs w:val="24"/>
            <w:lang w:eastAsia="sk-SK" w:bidi="si-LK"/>
          </w:rPr>
          <w:t>ej spoločnosti</w:t>
        </w:r>
      </w:ins>
      <w:r w:rsidRPr="005B1D31">
        <w:rPr>
          <w:rFonts w:ascii="Arial Narrow" w:eastAsia="Times New Roman" w:hAnsi="Arial Narrow" w:cs="Tahoma"/>
          <w:sz w:val="24"/>
          <w:szCs w:val="24"/>
          <w:lang w:eastAsia="sk-SK" w:bidi="si-LK"/>
        </w:rPr>
        <w:t xml:space="preserve"> </w:t>
      </w:r>
      <w:del w:id="1434" w:author="Matko Emil" w:date="2011-11-07T07:49:00Z">
        <w:r w:rsidRPr="005B1D31" w:rsidDel="00B55283">
          <w:rPr>
            <w:rFonts w:ascii="Arial Narrow" w:eastAsia="Times New Roman" w:hAnsi="Arial Narrow" w:cs="Tahoma"/>
            <w:sz w:val="24"/>
            <w:szCs w:val="24"/>
            <w:lang w:eastAsia="sk-SK" w:bidi="si-LK"/>
          </w:rPr>
          <w:delText xml:space="preserve">podniku </w:delText>
        </w:r>
      </w:del>
      <w:r w:rsidRPr="005B1D31">
        <w:rPr>
          <w:rFonts w:ascii="Arial Narrow" w:eastAsia="Times New Roman" w:hAnsi="Arial Narrow" w:cs="Tahoma"/>
          <w:sz w:val="24"/>
          <w:szCs w:val="24"/>
          <w:lang w:eastAsia="sk-SK" w:bidi="si-LK"/>
        </w:rPr>
        <w:t xml:space="preserve">bol doručený súhlas </w:t>
      </w:r>
      <w:ins w:id="1435" w:author="Matko Emil" w:date="2011-11-07T07:49:00Z">
        <w:r w:rsidR="00B55283">
          <w:rPr>
            <w:rFonts w:ascii="Arial Narrow" w:eastAsia="Times New Roman" w:hAnsi="Arial Narrow" w:cs="Tahoma"/>
            <w:sz w:val="24"/>
            <w:szCs w:val="24"/>
            <w:lang w:eastAsia="sk-SK" w:bidi="si-LK"/>
          </w:rPr>
          <w:t>podľa</w:t>
        </w:r>
      </w:ins>
      <w:ins w:id="1436" w:author="Matko Emil" w:date="2011-11-10T10:02:00Z">
        <w:r w:rsidR="00102A8E">
          <w:rPr>
            <w:rFonts w:ascii="Arial Narrow" w:eastAsia="Times New Roman" w:hAnsi="Arial Narrow" w:cs="Tahoma"/>
            <w:sz w:val="24"/>
            <w:szCs w:val="24"/>
            <w:lang w:eastAsia="sk-SK" w:bidi="si-LK"/>
          </w:rPr>
          <w:t xml:space="preserve"> </w:t>
        </w:r>
      </w:ins>
      <w:del w:id="1437" w:author="Matko Emil" w:date="2011-11-07T07:50:00Z">
        <w:r w:rsidRPr="005B1D31" w:rsidDel="00B55283">
          <w:rPr>
            <w:rFonts w:ascii="Arial Narrow" w:eastAsia="Times New Roman" w:hAnsi="Arial Narrow" w:cs="Tahoma"/>
            <w:sz w:val="24"/>
            <w:szCs w:val="24"/>
            <w:lang w:eastAsia="sk-SK" w:bidi="si-LK"/>
          </w:rPr>
          <w:delText>uvedený v treťom pododseku článku 246 ods. 4</w:delText>
        </w:r>
      </w:del>
      <w:ins w:id="1438" w:author="Matko Emil" w:date="2011-11-07T07:50:00Z">
        <w:r w:rsidR="00B55283">
          <w:rPr>
            <w:rFonts w:ascii="Arial Narrow" w:eastAsia="Times New Roman" w:hAnsi="Arial Narrow" w:cs="Tahoma"/>
            <w:sz w:val="24"/>
            <w:szCs w:val="24"/>
            <w:lang w:eastAsia="sk-SK" w:bidi="si-LK"/>
          </w:rPr>
          <w:t xml:space="preserve"> § </w:t>
        </w:r>
      </w:ins>
      <w:ins w:id="1439" w:author="Matko Emil" w:date="2011-11-10T10:02:00Z">
        <w:r w:rsidR="00102A8E">
          <w:rPr>
            <w:rFonts w:ascii="Arial Narrow" w:eastAsia="Times New Roman" w:hAnsi="Arial Narrow" w:cs="Tahoma"/>
            <w:sz w:val="24"/>
            <w:szCs w:val="24"/>
            <w:lang w:eastAsia="sk-SK" w:bidi="si-LK"/>
          </w:rPr>
          <w:t>129</w:t>
        </w:r>
      </w:ins>
      <w:ins w:id="1440" w:author="Matko Emil" w:date="2011-11-10T10:04:00Z">
        <w:r w:rsidR="00102A8E">
          <w:rPr>
            <w:rFonts w:ascii="Arial Narrow" w:eastAsia="Times New Roman" w:hAnsi="Arial Narrow" w:cs="Tahoma"/>
            <w:sz w:val="24"/>
            <w:szCs w:val="24"/>
            <w:lang w:eastAsia="sk-SK" w:bidi="si-LK"/>
          </w:rPr>
          <w:t xml:space="preserve"> ods. 6</w:t>
        </w:r>
      </w:ins>
      <w:r w:rsidR="00B55283">
        <w:rPr>
          <w:rFonts w:ascii="Arial Narrow" w:eastAsia="Times New Roman" w:hAnsi="Arial Narrow" w:cs="Tahoma"/>
          <w:sz w:val="24"/>
          <w:szCs w:val="24"/>
          <w:lang w:eastAsia="sk-SK" w:bidi="si-LK"/>
        </w:rPr>
        <w:t>,</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d) matersk</w:t>
      </w:r>
      <w:ins w:id="1441" w:author="Matko Emil" w:date="2011-11-07T07:50:00Z">
        <w:r w:rsidR="00B55283">
          <w:rPr>
            <w:rFonts w:ascii="Arial Narrow" w:eastAsia="Times New Roman" w:hAnsi="Arial Narrow" w:cs="Tahoma"/>
            <w:sz w:val="24"/>
            <w:szCs w:val="24"/>
            <w:lang w:eastAsia="sk-SK" w:bidi="si-LK"/>
          </w:rPr>
          <w:t>ej spoločnosti</w:t>
        </w:r>
      </w:ins>
      <w:r w:rsidRPr="005B1D31">
        <w:rPr>
          <w:rFonts w:ascii="Arial Narrow" w:eastAsia="Times New Roman" w:hAnsi="Arial Narrow" w:cs="Tahoma"/>
          <w:sz w:val="24"/>
          <w:szCs w:val="24"/>
          <w:lang w:eastAsia="sk-SK" w:bidi="si-LK"/>
        </w:rPr>
        <w:t xml:space="preserve"> </w:t>
      </w:r>
      <w:del w:id="1442" w:author="Matko Emil" w:date="2011-11-07T07:50:00Z">
        <w:r w:rsidRPr="005B1D31" w:rsidDel="00B55283">
          <w:rPr>
            <w:rFonts w:ascii="Arial Narrow" w:eastAsia="Times New Roman" w:hAnsi="Arial Narrow" w:cs="Tahoma"/>
            <w:sz w:val="24"/>
            <w:szCs w:val="24"/>
            <w:lang w:eastAsia="sk-SK" w:bidi="si-LK"/>
          </w:rPr>
          <w:delText xml:space="preserve">podniku </w:delText>
        </w:r>
      </w:del>
      <w:r w:rsidRPr="005B1D31">
        <w:rPr>
          <w:rFonts w:ascii="Arial Narrow" w:eastAsia="Times New Roman" w:hAnsi="Arial Narrow" w:cs="Tahoma"/>
          <w:sz w:val="24"/>
          <w:szCs w:val="24"/>
          <w:lang w:eastAsia="sk-SK" w:bidi="si-LK"/>
        </w:rPr>
        <w:t>bol doručený súhlas</w:t>
      </w:r>
      <w:ins w:id="1443" w:author="Matko Emil" w:date="2011-11-07T07:50:00Z">
        <w:r w:rsidR="00B55283">
          <w:rPr>
            <w:rFonts w:ascii="Arial Narrow" w:eastAsia="Times New Roman" w:hAnsi="Arial Narrow" w:cs="Tahoma"/>
            <w:sz w:val="24"/>
            <w:szCs w:val="24"/>
            <w:lang w:eastAsia="sk-SK" w:bidi="si-LK"/>
          </w:rPr>
          <w:t xml:space="preserve"> podľa §</w:t>
        </w:r>
      </w:ins>
      <w:ins w:id="1444" w:author="Matko Emil" w:date="2011-11-10T10:05:00Z">
        <w:r w:rsidR="00102A8E">
          <w:rPr>
            <w:rFonts w:ascii="Arial Narrow" w:eastAsia="Times New Roman" w:hAnsi="Arial Narrow" w:cs="Tahoma"/>
            <w:sz w:val="24"/>
            <w:szCs w:val="24"/>
            <w:lang w:eastAsia="sk-SK" w:bidi="si-LK"/>
          </w:rPr>
          <w:t xml:space="preserve"> 137</w:t>
        </w:r>
      </w:ins>
      <w:r w:rsidRPr="005B1D31">
        <w:rPr>
          <w:rFonts w:ascii="Arial Narrow" w:eastAsia="Times New Roman" w:hAnsi="Arial Narrow" w:cs="Tahoma"/>
          <w:sz w:val="24"/>
          <w:szCs w:val="24"/>
          <w:lang w:eastAsia="sk-SK" w:bidi="si-LK"/>
        </w:rPr>
        <w:t xml:space="preserve"> </w:t>
      </w:r>
      <w:del w:id="1445" w:author="Matko Emil" w:date="2011-11-07T07:50:00Z">
        <w:r w:rsidRPr="005B1D31" w:rsidDel="00B55283">
          <w:rPr>
            <w:rFonts w:ascii="Arial Narrow" w:eastAsia="Times New Roman" w:hAnsi="Arial Narrow" w:cs="Tahoma"/>
            <w:sz w:val="24"/>
            <w:szCs w:val="24"/>
            <w:lang w:eastAsia="sk-SK" w:bidi="si-LK"/>
          </w:rPr>
          <w:delText xml:space="preserve">uvedený v článku </w:delText>
        </w:r>
      </w:del>
      <w:del w:id="1446" w:author="Matko Emil" w:date="2011-11-14T09:00:00Z">
        <w:r w:rsidRPr="005B1D31" w:rsidDel="00E70822">
          <w:rPr>
            <w:rFonts w:ascii="Arial Narrow" w:eastAsia="Times New Roman" w:hAnsi="Arial Narrow" w:cs="Tahoma"/>
            <w:sz w:val="24"/>
            <w:szCs w:val="24"/>
            <w:lang w:eastAsia="sk-SK" w:bidi="si-LK"/>
          </w:rPr>
          <w:delText xml:space="preserve">256 </w:delText>
        </w:r>
      </w:del>
      <w:r w:rsidRPr="005B1D31">
        <w:rPr>
          <w:rFonts w:ascii="Arial Narrow" w:eastAsia="Times New Roman" w:hAnsi="Arial Narrow" w:cs="Tahoma"/>
          <w:sz w:val="24"/>
          <w:szCs w:val="24"/>
          <w:lang w:eastAsia="sk-SK" w:bidi="si-LK"/>
        </w:rPr>
        <w:t>ods. 2</w:t>
      </w:r>
      <w:r w:rsidR="00B55283">
        <w:rPr>
          <w:rFonts w:ascii="Arial Narrow" w:eastAsia="Times New Roman" w:hAnsi="Arial Narrow" w:cs="Tahoma"/>
          <w:sz w:val="24"/>
          <w:szCs w:val="24"/>
          <w:lang w:eastAsia="sk-SK" w:bidi="si-LK"/>
        </w:rPr>
        <w:t>,</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e) matersk</w:t>
      </w:r>
      <w:ins w:id="1447" w:author="Matko Emil" w:date="2011-11-07T07:50:00Z">
        <w:r w:rsidR="00B55283">
          <w:rPr>
            <w:rFonts w:ascii="Arial Narrow" w:eastAsia="Times New Roman" w:hAnsi="Arial Narrow" w:cs="Tahoma"/>
            <w:sz w:val="24"/>
            <w:szCs w:val="24"/>
            <w:lang w:eastAsia="sk-SK" w:bidi="si-LK"/>
          </w:rPr>
          <w:t>á</w:t>
        </w:r>
      </w:ins>
      <w:r w:rsidR="00B55283">
        <w:rPr>
          <w:rFonts w:ascii="Arial Narrow" w:eastAsia="Times New Roman" w:hAnsi="Arial Narrow" w:cs="Tahoma"/>
          <w:sz w:val="24"/>
          <w:szCs w:val="24"/>
          <w:lang w:eastAsia="sk-SK" w:bidi="si-LK"/>
        </w:rPr>
        <w:t xml:space="preserve"> </w:t>
      </w:r>
      <w:ins w:id="1448" w:author="Matko Emil" w:date="2011-11-07T07:50:00Z">
        <w:r w:rsidR="00B55283">
          <w:rPr>
            <w:rFonts w:ascii="Arial Narrow" w:eastAsia="Times New Roman" w:hAnsi="Arial Narrow" w:cs="Tahoma"/>
            <w:sz w:val="24"/>
            <w:szCs w:val="24"/>
            <w:lang w:eastAsia="sk-SK" w:bidi="si-LK"/>
          </w:rPr>
          <w:t>spoločnosť</w:t>
        </w:r>
      </w:ins>
      <w:r w:rsidRPr="005B1D31">
        <w:rPr>
          <w:rFonts w:ascii="Arial Narrow" w:eastAsia="Times New Roman" w:hAnsi="Arial Narrow" w:cs="Tahoma"/>
          <w:sz w:val="24"/>
          <w:szCs w:val="24"/>
          <w:lang w:eastAsia="sk-SK" w:bidi="si-LK"/>
        </w:rPr>
        <w:t xml:space="preserve"> </w:t>
      </w:r>
      <w:del w:id="1449" w:author="Matko Emil" w:date="2011-11-07T07:50:00Z">
        <w:r w:rsidRPr="005B1D31" w:rsidDel="00B55283">
          <w:rPr>
            <w:rFonts w:ascii="Arial Narrow" w:eastAsia="Times New Roman" w:hAnsi="Arial Narrow" w:cs="Tahoma"/>
            <w:sz w:val="24"/>
            <w:szCs w:val="24"/>
            <w:lang w:eastAsia="sk-SK" w:bidi="si-LK"/>
          </w:rPr>
          <w:delText xml:space="preserve">podnik </w:delText>
        </w:r>
      </w:del>
      <w:r w:rsidRPr="005B1D31">
        <w:rPr>
          <w:rFonts w:ascii="Arial Narrow" w:eastAsia="Times New Roman" w:hAnsi="Arial Narrow" w:cs="Tahoma"/>
          <w:sz w:val="24"/>
          <w:szCs w:val="24"/>
          <w:lang w:eastAsia="sk-SK" w:bidi="si-LK"/>
        </w:rPr>
        <w:t>predložil</w:t>
      </w:r>
      <w:ins w:id="1450" w:author="Matko Emil" w:date="2011-11-07T07:50:00Z">
        <w:r w:rsidR="00B55283">
          <w:rPr>
            <w:rFonts w:ascii="Arial Narrow" w:eastAsia="Times New Roman" w:hAnsi="Arial Narrow" w:cs="Tahoma"/>
            <w:sz w:val="24"/>
            <w:szCs w:val="24"/>
            <w:lang w:eastAsia="sk-SK" w:bidi="si-LK"/>
          </w:rPr>
          <w:t>a</w:t>
        </w:r>
      </w:ins>
      <w:r w:rsidRPr="005B1D31">
        <w:rPr>
          <w:rFonts w:ascii="Arial Narrow" w:eastAsia="Times New Roman" w:hAnsi="Arial Narrow" w:cs="Tahoma"/>
          <w:sz w:val="24"/>
          <w:szCs w:val="24"/>
          <w:lang w:eastAsia="sk-SK" w:bidi="si-LK"/>
        </w:rPr>
        <w:t xml:space="preserve"> žiadosť o povolenie, aby sa na</w:t>
      </w:r>
      <w:ins w:id="1451" w:author="Matko Emil" w:date="2011-11-14T09:00:00Z">
        <w:r w:rsidR="00E70822">
          <w:rPr>
            <w:rFonts w:ascii="Arial Narrow" w:eastAsia="Times New Roman" w:hAnsi="Arial Narrow" w:cs="Tahoma"/>
            <w:sz w:val="24"/>
            <w:szCs w:val="24"/>
            <w:lang w:eastAsia="sk-SK" w:bidi="si-LK"/>
          </w:rPr>
          <w:t xml:space="preserve"> </w:t>
        </w:r>
      </w:ins>
      <w:r w:rsidRPr="005B1D31">
        <w:rPr>
          <w:rFonts w:ascii="Arial Narrow" w:eastAsia="Times New Roman" w:hAnsi="Arial Narrow" w:cs="Tahoma"/>
          <w:sz w:val="24"/>
          <w:szCs w:val="24"/>
          <w:lang w:eastAsia="sk-SK" w:bidi="si-LK"/>
        </w:rPr>
        <w:t>ň</w:t>
      </w:r>
      <w:ins w:id="1452" w:author="Matko Emil" w:date="2011-11-14T09:00:00Z">
        <w:r w:rsidR="00E70822">
          <w:rPr>
            <w:rFonts w:ascii="Arial Narrow" w:eastAsia="Times New Roman" w:hAnsi="Arial Narrow" w:cs="Tahoma"/>
            <w:sz w:val="24"/>
            <w:szCs w:val="24"/>
            <w:lang w:eastAsia="sk-SK" w:bidi="si-LK"/>
          </w:rPr>
          <w:t>u</w:t>
        </w:r>
      </w:ins>
      <w:r w:rsidRPr="005B1D31">
        <w:rPr>
          <w:rFonts w:ascii="Arial Narrow" w:eastAsia="Times New Roman" w:hAnsi="Arial Narrow" w:cs="Tahoma"/>
          <w:sz w:val="24"/>
          <w:szCs w:val="24"/>
          <w:lang w:eastAsia="sk-SK" w:bidi="si-LK"/>
        </w:rPr>
        <w:t xml:space="preserve"> uplatňovali</w:t>
      </w:r>
      <w:ins w:id="1453" w:author="Matko Emil" w:date="2011-11-07T07:51:00Z">
        <w:r w:rsidR="00B55283">
          <w:rPr>
            <w:rFonts w:ascii="Arial Narrow" w:eastAsia="Times New Roman" w:hAnsi="Arial Narrow" w:cs="Tahoma"/>
            <w:sz w:val="24"/>
            <w:szCs w:val="24"/>
            <w:lang w:eastAsia="sk-SK" w:bidi="si-LK"/>
          </w:rPr>
          <w:t xml:space="preserve"> §</w:t>
        </w:r>
      </w:ins>
      <w:ins w:id="1454" w:author="Matko Emil" w:date="2011-11-10T10:06:00Z">
        <w:r w:rsidR="00102A8E">
          <w:rPr>
            <w:rFonts w:ascii="Arial Narrow" w:eastAsia="Times New Roman" w:hAnsi="Arial Narrow" w:cs="Tahoma"/>
            <w:sz w:val="24"/>
            <w:szCs w:val="24"/>
            <w:lang w:eastAsia="sk-SK" w:bidi="si-LK"/>
          </w:rPr>
          <w:t xml:space="preserve"> 124 a 125</w:t>
        </w:r>
      </w:ins>
      <w:del w:id="1455" w:author="Matko Emil" w:date="2011-11-10T10:06:00Z">
        <w:r w:rsidRPr="005B1D31" w:rsidDel="00102A8E">
          <w:rPr>
            <w:rFonts w:ascii="Arial Narrow" w:eastAsia="Times New Roman" w:hAnsi="Arial Narrow" w:cs="Tahoma"/>
            <w:sz w:val="24"/>
            <w:szCs w:val="24"/>
            <w:lang w:eastAsia="sk-SK" w:bidi="si-LK"/>
          </w:rPr>
          <w:delText xml:space="preserve"> </w:delText>
        </w:r>
      </w:del>
      <w:del w:id="1456" w:author="Matko Emil" w:date="2011-11-07T07:51:00Z">
        <w:r w:rsidRPr="005B1D31" w:rsidDel="00B55283">
          <w:rPr>
            <w:rFonts w:ascii="Arial Narrow" w:eastAsia="Times New Roman" w:hAnsi="Arial Narrow" w:cs="Tahoma"/>
            <w:sz w:val="24"/>
            <w:szCs w:val="24"/>
            <w:lang w:eastAsia="sk-SK" w:bidi="si-LK"/>
          </w:rPr>
          <w:delText>články 238</w:delText>
        </w:r>
      </w:del>
      <w:del w:id="1457" w:author="Matko Emil" w:date="2011-11-10T10:06:00Z">
        <w:r w:rsidRPr="005B1D31" w:rsidDel="00102A8E">
          <w:rPr>
            <w:rFonts w:ascii="Arial Narrow" w:eastAsia="Times New Roman" w:hAnsi="Arial Narrow" w:cs="Tahoma"/>
            <w:sz w:val="24"/>
            <w:szCs w:val="24"/>
            <w:lang w:eastAsia="sk-SK" w:bidi="si-LK"/>
          </w:rPr>
          <w:delText xml:space="preserve"> a </w:delText>
        </w:r>
      </w:del>
      <w:del w:id="1458" w:author="Matko Emil" w:date="2011-11-07T07:51:00Z">
        <w:r w:rsidRPr="005B1D31" w:rsidDel="00B55283">
          <w:rPr>
            <w:rFonts w:ascii="Arial Narrow" w:eastAsia="Times New Roman" w:hAnsi="Arial Narrow" w:cs="Tahoma"/>
            <w:sz w:val="24"/>
            <w:szCs w:val="24"/>
            <w:lang w:eastAsia="sk-SK" w:bidi="si-LK"/>
          </w:rPr>
          <w:delText>239,</w:delText>
        </w:r>
      </w:del>
      <w:r w:rsidRPr="005B1D31">
        <w:rPr>
          <w:rFonts w:ascii="Arial Narrow" w:eastAsia="Times New Roman" w:hAnsi="Arial Narrow" w:cs="Tahoma"/>
          <w:sz w:val="24"/>
          <w:szCs w:val="24"/>
          <w:lang w:eastAsia="sk-SK" w:bidi="si-LK"/>
        </w:rPr>
        <w:t xml:space="preserve"> a táto žiadosť bola schválená v súlade s postupom stanoveným v</w:t>
      </w:r>
      <w:r w:rsidR="00B55283">
        <w:rPr>
          <w:rFonts w:ascii="Arial Narrow" w:eastAsia="Times New Roman" w:hAnsi="Arial Narrow" w:cs="Tahoma"/>
          <w:sz w:val="24"/>
          <w:szCs w:val="24"/>
          <w:lang w:eastAsia="sk-SK" w:bidi="si-LK"/>
        </w:rPr>
        <w:t xml:space="preserve"> </w:t>
      </w:r>
      <w:ins w:id="1459" w:author="Matko Emil" w:date="2011-11-07T07:52:00Z">
        <w:r w:rsidR="00B55283">
          <w:rPr>
            <w:rFonts w:ascii="Arial Narrow" w:eastAsia="Times New Roman" w:hAnsi="Arial Narrow" w:cs="Tahoma"/>
            <w:sz w:val="24"/>
            <w:szCs w:val="24"/>
            <w:lang w:eastAsia="sk-SK" w:bidi="si-LK"/>
          </w:rPr>
          <w:t>§</w:t>
        </w:r>
      </w:ins>
      <w:r w:rsidRPr="005B1D31">
        <w:rPr>
          <w:rFonts w:ascii="Arial Narrow" w:eastAsia="Times New Roman" w:hAnsi="Arial Narrow" w:cs="Tahoma"/>
          <w:sz w:val="24"/>
          <w:szCs w:val="24"/>
          <w:lang w:eastAsia="sk-SK" w:bidi="si-LK"/>
        </w:rPr>
        <w:t xml:space="preserve"> </w:t>
      </w:r>
      <w:ins w:id="1460" w:author="Matko Emil" w:date="2011-11-10T10:06:00Z">
        <w:r w:rsidR="00102A8E">
          <w:rPr>
            <w:rFonts w:ascii="Arial Narrow" w:eastAsia="Times New Roman" w:hAnsi="Arial Narrow" w:cs="Tahoma"/>
            <w:sz w:val="24"/>
            <w:szCs w:val="24"/>
            <w:lang w:eastAsia="sk-SK" w:bidi="si-LK"/>
          </w:rPr>
          <w:t xml:space="preserve">123 </w:t>
        </w:r>
      </w:ins>
      <w:del w:id="1461" w:author="Matko Emil" w:date="2011-11-07T07:52:00Z">
        <w:r w:rsidRPr="005B1D31" w:rsidDel="00B55283">
          <w:rPr>
            <w:rFonts w:ascii="Arial Narrow" w:eastAsia="Times New Roman" w:hAnsi="Arial Narrow" w:cs="Tahoma"/>
            <w:sz w:val="24"/>
            <w:szCs w:val="24"/>
            <w:lang w:eastAsia="sk-SK" w:bidi="si-LK"/>
          </w:rPr>
          <w:delText>článku 237</w:delText>
        </w:r>
      </w:del>
      <w:r w:rsidRPr="005B1D31">
        <w:rPr>
          <w:rFonts w:ascii="Arial Narrow" w:eastAsia="Times New Roman" w:hAnsi="Arial Narrow" w:cs="Tahoma"/>
          <w:sz w:val="24"/>
          <w:szCs w:val="24"/>
          <w:lang w:eastAsia="sk-SK" w:bidi="si-LK"/>
        </w:rPr>
        <w:t>.</w:t>
      </w:r>
    </w:p>
    <w:p w:rsidR="004860CF" w:rsidRDefault="004860CF" w:rsidP="005B1D31">
      <w:pPr>
        <w:spacing w:after="0" w:line="240" w:lineRule="auto"/>
        <w:rPr>
          <w:rFonts w:ascii="Arial Narrow" w:eastAsia="Times New Roman" w:hAnsi="Arial Narrow" w:cs="Tahoma"/>
          <w:sz w:val="24"/>
          <w:szCs w:val="24"/>
          <w:lang w:eastAsia="sk-SK" w:bidi="si-LK"/>
        </w:rPr>
      </w:pPr>
    </w:p>
    <w:p w:rsidR="005B1D31" w:rsidRPr="004860CF" w:rsidRDefault="004A7FEC" w:rsidP="004860CF">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123</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(Č</w:t>
      </w:r>
      <w:r w:rsidR="005B1D31" w:rsidRPr="004A7FEC">
        <w:rPr>
          <w:rFonts w:ascii="Arial Narrow" w:eastAsia="Times New Roman" w:hAnsi="Arial Narrow" w:cs="Tahoma"/>
          <w:i/>
          <w:iCs/>
          <w:sz w:val="24"/>
          <w:szCs w:val="24"/>
          <w:lang w:eastAsia="sk-SK" w:bidi="si-LK"/>
        </w:rPr>
        <w:t>lánok 237</w:t>
      </w:r>
      <w:r w:rsidRPr="004A7FEC">
        <w:rPr>
          <w:rFonts w:ascii="Arial Narrow" w:eastAsia="Times New Roman" w:hAnsi="Arial Narrow" w:cs="Tahoma"/>
          <w:i/>
          <w:iCs/>
          <w:sz w:val="24"/>
          <w:szCs w:val="24"/>
          <w:lang w:eastAsia="sk-SK" w:bidi="si-LK"/>
        </w:rPr>
        <w:t>)</w:t>
      </w:r>
    </w:p>
    <w:p w:rsidR="005B1D31" w:rsidRPr="004860CF" w:rsidRDefault="005B1D31" w:rsidP="004860CF">
      <w:pPr>
        <w:spacing w:after="0" w:line="240" w:lineRule="auto"/>
        <w:jc w:val="center"/>
        <w:rPr>
          <w:rFonts w:ascii="Arial Narrow" w:eastAsia="Times New Roman" w:hAnsi="Arial Narrow" w:cs="Tahoma"/>
          <w:b/>
          <w:bCs/>
          <w:sz w:val="24"/>
          <w:szCs w:val="24"/>
          <w:lang w:eastAsia="sk-SK" w:bidi="si-LK"/>
        </w:rPr>
      </w:pPr>
      <w:del w:id="1462" w:author="Matko Emil" w:date="2011-11-07T07:53:00Z">
        <w:r w:rsidRPr="004860CF" w:rsidDel="00A94205">
          <w:rPr>
            <w:rFonts w:ascii="Arial Narrow" w:eastAsia="Times New Roman" w:hAnsi="Arial Narrow" w:cs="Tahoma"/>
            <w:b/>
            <w:bCs/>
            <w:sz w:val="24"/>
            <w:szCs w:val="24"/>
            <w:lang w:eastAsia="sk-SK" w:bidi="si-LK"/>
          </w:rPr>
          <w:delText>Dcérske podniky poisťovne alebo zaisťovne:</w:delText>
        </w:r>
      </w:del>
      <w:r w:rsidRPr="004860CF">
        <w:rPr>
          <w:rFonts w:ascii="Arial Narrow" w:eastAsia="Times New Roman" w:hAnsi="Arial Narrow" w:cs="Tahoma"/>
          <w:b/>
          <w:bCs/>
          <w:sz w:val="24"/>
          <w:szCs w:val="24"/>
          <w:lang w:eastAsia="sk-SK" w:bidi="si-LK"/>
        </w:rPr>
        <w:t xml:space="preserve"> </w:t>
      </w:r>
      <w:ins w:id="1463" w:author="Matko Emil" w:date="2011-11-07T07:53:00Z">
        <w:r w:rsidR="00A94205">
          <w:rPr>
            <w:rFonts w:ascii="Arial Narrow" w:eastAsia="Times New Roman" w:hAnsi="Arial Narrow" w:cs="Tahoma"/>
            <w:b/>
            <w:bCs/>
            <w:sz w:val="24"/>
            <w:szCs w:val="24"/>
            <w:lang w:eastAsia="sk-SK" w:bidi="si-LK"/>
          </w:rPr>
          <w:t>R</w:t>
        </w:r>
      </w:ins>
      <w:r w:rsidRPr="004860CF">
        <w:rPr>
          <w:rFonts w:ascii="Arial Narrow" w:eastAsia="Times New Roman" w:hAnsi="Arial Narrow" w:cs="Tahoma"/>
          <w:b/>
          <w:bCs/>
          <w:sz w:val="24"/>
          <w:szCs w:val="24"/>
          <w:lang w:eastAsia="sk-SK" w:bidi="si-LK"/>
        </w:rPr>
        <w:t>ozhodnutie o žiadosti</w:t>
      </w:r>
    </w:p>
    <w:p w:rsidR="004860CF" w:rsidRDefault="004860CF" w:rsidP="005B1D31">
      <w:pPr>
        <w:spacing w:after="0" w:line="240" w:lineRule="auto"/>
        <w:rPr>
          <w:rFonts w:ascii="Arial Narrow" w:eastAsia="Times New Roman" w:hAnsi="Arial Narrow" w:cs="Tahoma"/>
          <w:sz w:val="24"/>
          <w:szCs w:val="24"/>
          <w:lang w:eastAsia="sk-SK" w:bidi="si-LK"/>
        </w:rPr>
      </w:pPr>
    </w:p>
    <w:p w:rsidR="005B1D31" w:rsidRPr="005B1D31" w:rsidRDefault="00A94205" w:rsidP="00E662BF">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ins w:id="1464" w:author="Matko Emil" w:date="2011-11-07T07:53:00Z">
        <w:r>
          <w:rPr>
            <w:rFonts w:ascii="Arial Narrow" w:eastAsia="Times New Roman" w:hAnsi="Arial Narrow" w:cs="Tahoma"/>
            <w:sz w:val="24"/>
            <w:szCs w:val="24"/>
            <w:lang w:eastAsia="sk-SK" w:bidi="si-LK"/>
          </w:rPr>
          <w:t>Ak</w:t>
        </w:r>
      </w:ins>
      <w:r w:rsidR="005B1D31" w:rsidRPr="005B1D31">
        <w:rPr>
          <w:rFonts w:ascii="Arial Narrow" w:eastAsia="Times New Roman" w:hAnsi="Arial Narrow" w:cs="Tahoma"/>
          <w:sz w:val="24"/>
          <w:szCs w:val="24"/>
          <w:lang w:eastAsia="sk-SK" w:bidi="si-LK"/>
        </w:rPr>
        <w:t xml:space="preserve"> ide o žiados</w:t>
      </w:r>
      <w:ins w:id="1465" w:author="Matko Emil" w:date="2011-11-07T07:58:00Z">
        <w:r w:rsidR="00E662BF">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o povolenie uplatňovať pravidlá stanovené v</w:t>
      </w:r>
      <w:r w:rsidR="00E662BF">
        <w:rPr>
          <w:rFonts w:ascii="Arial Narrow" w:eastAsia="Times New Roman" w:hAnsi="Arial Narrow" w:cs="Tahoma"/>
          <w:sz w:val="24"/>
          <w:szCs w:val="24"/>
          <w:lang w:eastAsia="sk-SK" w:bidi="si-LK"/>
        </w:rPr>
        <w:t xml:space="preserve"> </w:t>
      </w:r>
      <w:ins w:id="1466" w:author="Matko Emil" w:date="2011-11-07T07:58:00Z">
        <w:r w:rsidR="00E662BF">
          <w:rPr>
            <w:rFonts w:ascii="Arial Narrow" w:eastAsia="Times New Roman" w:hAnsi="Arial Narrow" w:cs="Tahoma"/>
            <w:sz w:val="24"/>
            <w:szCs w:val="24"/>
            <w:lang w:eastAsia="sk-SK" w:bidi="si-LK"/>
          </w:rPr>
          <w:t xml:space="preserve">§ </w:t>
        </w:r>
      </w:ins>
      <w:ins w:id="1467" w:author="Matko Emil" w:date="2011-11-10T10:07:00Z">
        <w:r w:rsidR="00102A8E">
          <w:rPr>
            <w:rFonts w:ascii="Arial Narrow" w:eastAsia="Times New Roman" w:hAnsi="Arial Narrow" w:cs="Tahoma"/>
            <w:sz w:val="24"/>
            <w:szCs w:val="24"/>
            <w:lang w:eastAsia="sk-SK" w:bidi="si-LK"/>
          </w:rPr>
          <w:t xml:space="preserve">124 </w:t>
        </w:r>
      </w:ins>
      <w:ins w:id="1468" w:author="Matko Emil" w:date="2011-11-07T07:58:00Z">
        <w:r w:rsidR="00E662BF">
          <w:rPr>
            <w:rFonts w:ascii="Arial Narrow" w:eastAsia="Times New Roman" w:hAnsi="Arial Narrow" w:cs="Tahoma"/>
            <w:sz w:val="24"/>
            <w:szCs w:val="24"/>
            <w:lang w:eastAsia="sk-SK" w:bidi="si-LK"/>
          </w:rPr>
          <w:t>a</w:t>
        </w:r>
      </w:ins>
      <w:ins w:id="1469" w:author="Matko Emil" w:date="2011-11-10T10:07:00Z">
        <w:r w:rsidR="00102A8E">
          <w:rPr>
            <w:rFonts w:ascii="Arial Narrow" w:eastAsia="Times New Roman" w:hAnsi="Arial Narrow" w:cs="Tahoma"/>
            <w:sz w:val="24"/>
            <w:szCs w:val="24"/>
            <w:lang w:eastAsia="sk-SK" w:bidi="si-LK"/>
          </w:rPr>
          <w:t xml:space="preserve"> 125</w:t>
        </w:r>
      </w:ins>
      <w:r w:rsidR="005B1D31" w:rsidRPr="005B1D31">
        <w:rPr>
          <w:rFonts w:ascii="Arial Narrow" w:eastAsia="Times New Roman" w:hAnsi="Arial Narrow" w:cs="Tahoma"/>
          <w:sz w:val="24"/>
          <w:szCs w:val="24"/>
          <w:lang w:eastAsia="sk-SK" w:bidi="si-LK"/>
        </w:rPr>
        <w:t xml:space="preserve"> </w:t>
      </w:r>
      <w:del w:id="1470" w:author="Matko Emil" w:date="2011-11-07T07:58:00Z">
        <w:r w:rsidR="005B1D31" w:rsidRPr="005B1D31" w:rsidDel="00E662BF">
          <w:rPr>
            <w:rFonts w:ascii="Arial Narrow" w:eastAsia="Times New Roman" w:hAnsi="Arial Narrow" w:cs="Tahoma"/>
            <w:sz w:val="24"/>
            <w:szCs w:val="24"/>
            <w:lang w:eastAsia="sk-SK" w:bidi="si-LK"/>
          </w:rPr>
          <w:delText>článkoch 238 a 239,</w:delText>
        </w:r>
      </w:del>
      <w:r w:rsidR="005B1D31" w:rsidRPr="005B1D31">
        <w:rPr>
          <w:rFonts w:ascii="Arial Narrow" w:eastAsia="Times New Roman" w:hAnsi="Arial Narrow" w:cs="Tahoma"/>
          <w:sz w:val="24"/>
          <w:szCs w:val="24"/>
          <w:lang w:eastAsia="sk-SK" w:bidi="si-LK"/>
        </w:rPr>
        <w:t xml:space="preserve"> príslušné orgány dohľadu spolupracujú a dôkladne sa navzájom radia v rámci kolégia orgánov dohľadu s cieľom prijať rozhodnutie</w:t>
      </w:r>
      <w:r w:rsidR="00FC5FFE">
        <w:rPr>
          <w:rFonts w:ascii="Arial Narrow" w:eastAsia="Times New Roman" w:hAnsi="Arial Narrow" w:cs="Tahoma"/>
          <w:sz w:val="24"/>
          <w:szCs w:val="24"/>
          <w:lang w:eastAsia="sk-SK" w:bidi="si-LK"/>
        </w:rPr>
        <w:t xml:space="preserve"> </w:t>
      </w:r>
      <w:ins w:id="1471" w:author="Matko Emil" w:date="2011-11-14T09:01:00Z">
        <w:r w:rsidR="00FC5FFE">
          <w:rPr>
            <w:rFonts w:ascii="Arial Narrow" w:eastAsia="Times New Roman" w:hAnsi="Arial Narrow" w:cs="Tahoma"/>
            <w:sz w:val="24"/>
            <w:szCs w:val="24"/>
            <w:lang w:eastAsia="sk-SK" w:bidi="si-LK"/>
          </w:rPr>
          <w:t>o udelení povolenia</w:t>
        </w:r>
      </w:ins>
      <w:del w:id="1472" w:author="Matko Emil" w:date="2011-11-14T09:01:00Z">
        <w:r w:rsidR="005B1D31" w:rsidRPr="005B1D31" w:rsidDel="00FC5FFE">
          <w:rPr>
            <w:rFonts w:ascii="Arial Narrow" w:eastAsia="Times New Roman" w:hAnsi="Arial Narrow" w:cs="Tahoma"/>
            <w:sz w:val="24"/>
            <w:szCs w:val="24"/>
            <w:lang w:eastAsia="sk-SK" w:bidi="si-LK"/>
          </w:rPr>
          <w:delText>, či udelia alebo neudelia požadované povolenie</w:delText>
        </w:r>
      </w:del>
      <w:r w:rsidR="005B1D31" w:rsidRPr="005B1D31">
        <w:rPr>
          <w:rFonts w:ascii="Arial Narrow" w:eastAsia="Times New Roman" w:hAnsi="Arial Narrow" w:cs="Tahoma"/>
          <w:sz w:val="24"/>
          <w:szCs w:val="24"/>
          <w:lang w:eastAsia="sk-SK" w:bidi="si-LK"/>
        </w:rPr>
        <w:t>, a prípadne určiť ďalšie podmienky, za ktorých by sa takéto povolenie malo udeliť</w:t>
      </w:r>
      <w:r w:rsidR="00E662BF">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Žiadosť uvedená v</w:t>
      </w:r>
      <w:ins w:id="1473" w:author="Matko Emil" w:date="2011-11-07T07:59:00Z">
        <w:r w:rsidR="00E662BF">
          <w:rPr>
            <w:rFonts w:ascii="Arial Narrow" w:eastAsia="Times New Roman" w:hAnsi="Arial Narrow" w:cs="Tahoma"/>
            <w:sz w:val="24"/>
            <w:szCs w:val="24"/>
            <w:lang w:eastAsia="sk-SK" w:bidi="si-LK"/>
          </w:rPr>
          <w:t> prvej vete</w:t>
        </w:r>
      </w:ins>
      <w:r w:rsidR="005B1D31" w:rsidRPr="005B1D31">
        <w:rPr>
          <w:rFonts w:ascii="Arial Narrow" w:eastAsia="Times New Roman" w:hAnsi="Arial Narrow" w:cs="Tahoma"/>
          <w:sz w:val="24"/>
          <w:szCs w:val="24"/>
          <w:lang w:eastAsia="sk-SK" w:bidi="si-LK"/>
        </w:rPr>
        <w:t xml:space="preserve"> </w:t>
      </w:r>
      <w:del w:id="1474" w:author="Matko Emil" w:date="2011-11-07T07:59:00Z">
        <w:r w:rsidR="005B1D31" w:rsidRPr="005B1D31" w:rsidDel="00E662BF">
          <w:rPr>
            <w:rFonts w:ascii="Arial Narrow" w:eastAsia="Times New Roman" w:hAnsi="Arial Narrow" w:cs="Tahoma"/>
            <w:sz w:val="24"/>
            <w:szCs w:val="24"/>
            <w:lang w:eastAsia="sk-SK" w:bidi="si-LK"/>
          </w:rPr>
          <w:delText xml:space="preserve">prvom pododseku </w:delText>
        </w:r>
      </w:del>
      <w:r w:rsidR="005B1D31" w:rsidRPr="005B1D31">
        <w:rPr>
          <w:rFonts w:ascii="Arial Narrow" w:eastAsia="Times New Roman" w:hAnsi="Arial Narrow" w:cs="Tahoma"/>
          <w:sz w:val="24"/>
          <w:szCs w:val="24"/>
          <w:lang w:eastAsia="sk-SK" w:bidi="si-LK"/>
        </w:rPr>
        <w:t>sa predloží iba orgánu dohľadu, ktorý dcérskej spoločnosti udelil povolenie. Tento orgán dohľadu okamžite informuje ostatné príslušné orgány dohľadu v rámci kolégia a postúpi im úplnú žiadosť.</w:t>
      </w:r>
    </w:p>
    <w:p w:rsidR="005B1D31" w:rsidRPr="005B1D31" w:rsidRDefault="00E662BF" w:rsidP="00E662BF">
      <w:pPr>
        <w:spacing w:after="0" w:line="240" w:lineRule="auto"/>
        <w:ind w:firstLine="708"/>
        <w:jc w:val="both"/>
        <w:rPr>
          <w:rFonts w:ascii="Arial Narrow" w:eastAsia="Times New Roman" w:hAnsi="Arial Narrow" w:cs="Tahoma"/>
          <w:sz w:val="24"/>
          <w:szCs w:val="24"/>
          <w:lang w:eastAsia="sk-SK" w:bidi="si-LK"/>
        </w:rPr>
      </w:pPr>
      <w:r w:rsidRPr="00E662BF">
        <w:rPr>
          <w:rFonts w:ascii="Arial Narrow" w:eastAsia="Times New Roman" w:hAnsi="Arial Narrow" w:cs="Tahoma"/>
          <w:sz w:val="24"/>
          <w:szCs w:val="24"/>
          <w:highlight w:val="yellow"/>
          <w:lang w:eastAsia="sk-SK" w:bidi="si-LK"/>
        </w:rPr>
        <w:t>(</w:t>
      </w:r>
      <w:r w:rsidR="005B1D31" w:rsidRPr="00E662BF">
        <w:rPr>
          <w:rFonts w:ascii="Arial Narrow" w:eastAsia="Times New Roman" w:hAnsi="Arial Narrow" w:cs="Tahoma"/>
          <w:sz w:val="24"/>
          <w:szCs w:val="24"/>
          <w:highlight w:val="yellow"/>
          <w:lang w:eastAsia="sk-SK" w:bidi="si-LK"/>
        </w:rPr>
        <w:t>2</w:t>
      </w:r>
      <w:r w:rsidRPr="00E662BF">
        <w:rPr>
          <w:rFonts w:ascii="Arial Narrow" w:eastAsia="Times New Roman" w:hAnsi="Arial Narrow" w:cs="Tahoma"/>
          <w:sz w:val="24"/>
          <w:szCs w:val="24"/>
          <w:highlight w:val="yellow"/>
          <w:lang w:eastAsia="sk-SK" w:bidi="si-LK"/>
        </w:rPr>
        <w:t>)</w:t>
      </w:r>
      <w:r w:rsidR="005B1D31" w:rsidRPr="00E662BF">
        <w:rPr>
          <w:rFonts w:ascii="Arial Narrow" w:eastAsia="Times New Roman" w:hAnsi="Arial Narrow" w:cs="Tahoma"/>
          <w:sz w:val="24"/>
          <w:szCs w:val="24"/>
          <w:highlight w:val="yellow"/>
          <w:lang w:eastAsia="sk-SK" w:bidi="si-LK"/>
        </w:rPr>
        <w:t xml:space="preserve"> Príslušné orgány dohľadu podniknú všetko, čo je v ich silách, aby dospeli k spoločnému rozhodnutiu o žiadosti v lehote troch mesiacov od dátumu, ku ktorému všetky orgány dohľadu v rámci kolégia prijali úplnú žiadosť.</w:t>
      </w:r>
    </w:p>
    <w:p w:rsidR="005B1D31" w:rsidRPr="005B1D31" w:rsidRDefault="00E662BF" w:rsidP="00102A8E">
      <w:pPr>
        <w:spacing w:after="0" w:line="240" w:lineRule="auto"/>
        <w:ind w:firstLine="708"/>
        <w:jc w:val="both"/>
        <w:rPr>
          <w:rFonts w:ascii="Arial Narrow" w:eastAsia="Times New Roman" w:hAnsi="Arial Narrow" w:cs="Tahoma"/>
          <w:sz w:val="24"/>
          <w:szCs w:val="24"/>
          <w:lang w:eastAsia="sk-SK" w:bidi="si-LK"/>
        </w:rPr>
      </w:pPr>
      <w:commentRangeStart w:id="1475"/>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3</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V prípade rozdielnych názorov ohľadne schválenia žiadosti uvedenej v odseku 1 môže orgán dohľadu nad skupinou alebo ktorýkoľvek z ďalších príslušných orgánov dohľadu konzultovať </w:t>
      </w:r>
      <w:r w:rsidR="005B1D31" w:rsidRPr="005B1D31">
        <w:rPr>
          <w:rFonts w:ascii="Arial Narrow" w:eastAsia="Times New Roman" w:hAnsi="Arial Narrow" w:cs="Tahoma"/>
          <w:sz w:val="24"/>
          <w:szCs w:val="24"/>
          <w:lang w:eastAsia="sk-SK" w:bidi="si-LK"/>
        </w:rPr>
        <w:lastRenderedPageBreak/>
        <w:t>CEIOPS v lehote uvedenej v odseku 2. Ak sa CEIOPS konzultuje, mali by byť o tom oboznámené všetky príslušné orgány dohľadu a lehota uvedená v odse</w:t>
      </w:r>
      <w:r w:rsidR="00102A8E">
        <w:rPr>
          <w:rFonts w:ascii="Arial Narrow" w:eastAsia="Times New Roman" w:hAnsi="Arial Narrow" w:cs="Tahoma"/>
          <w:sz w:val="24"/>
          <w:szCs w:val="24"/>
          <w:lang w:eastAsia="sk-SK" w:bidi="si-LK"/>
        </w:rPr>
        <w:t xml:space="preserve">ku 2 sa predĺži o jeden mesiac. </w:t>
      </w:r>
      <w:r w:rsidR="005B1D31" w:rsidRPr="005B1D31">
        <w:rPr>
          <w:rFonts w:ascii="Arial Narrow" w:eastAsia="Times New Roman" w:hAnsi="Arial Narrow" w:cs="Tahoma"/>
          <w:sz w:val="24"/>
          <w:szCs w:val="24"/>
          <w:lang w:eastAsia="sk-SK" w:bidi="si-LK"/>
        </w:rPr>
        <w:t>Ak bol CEIOPS konzultovaný, príslušné orgány dohľadu náležitým spôsobom zohľadnia jeho stanovisko pred prijatím spoločného rozhodnutia.</w:t>
      </w:r>
    </w:p>
    <w:p w:rsidR="005B1D31" w:rsidRPr="005B1D31" w:rsidRDefault="00102A8E" w:rsidP="00E662BF">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4</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Orgán dohľadu, ktorý dcérsk</w:t>
      </w:r>
      <w:ins w:id="1476" w:author="Matko Emil" w:date="2011-11-10T10:09:00Z">
        <w:r>
          <w:rPr>
            <w:rFonts w:ascii="Arial Narrow" w:eastAsia="Times New Roman" w:hAnsi="Arial Narrow" w:cs="Tahoma"/>
            <w:sz w:val="24"/>
            <w:szCs w:val="24"/>
            <w:lang w:eastAsia="sk-SK" w:bidi="si-LK"/>
          </w:rPr>
          <w:t>u</w:t>
        </w:r>
      </w:ins>
      <w:r w:rsidR="005B1D31" w:rsidRPr="005B1D31">
        <w:rPr>
          <w:rFonts w:ascii="Arial Narrow" w:eastAsia="Times New Roman" w:hAnsi="Arial Narrow" w:cs="Tahoma"/>
          <w:sz w:val="24"/>
          <w:szCs w:val="24"/>
          <w:lang w:eastAsia="sk-SK" w:bidi="si-LK"/>
        </w:rPr>
        <w:t xml:space="preserve"> </w:t>
      </w:r>
      <w:ins w:id="1477" w:author="Matko Emil" w:date="2011-11-10T10:09:00Z">
        <w:r>
          <w:rPr>
            <w:rFonts w:ascii="Arial Narrow" w:eastAsia="Times New Roman" w:hAnsi="Arial Narrow" w:cs="Tahoma"/>
            <w:sz w:val="24"/>
            <w:szCs w:val="24"/>
            <w:lang w:eastAsia="sk-SK" w:bidi="si-LK"/>
          </w:rPr>
          <w:t>spoločnosť</w:t>
        </w:r>
      </w:ins>
      <w:del w:id="1478" w:author="Matko Emil" w:date="2011-11-10T10:09:00Z">
        <w:r w:rsidR="005B1D31" w:rsidRPr="005B1D31" w:rsidDel="00102A8E">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povolil, poskytuje žiadateľovi spoločné rozhodnutie uvedené v odsekoch 2 a 3, ktoré obsahuje odôvodnenie a vysvetlenie každej významnej odchýlky od stanoviska prijatého CEIOPS, ak bol tento výbor konzultovaný. Spoločné rozhodnutie sa považuje za určujúce a uplatňujú ho príslušné orgány dohľadu.</w:t>
      </w:r>
    </w:p>
    <w:p w:rsidR="005B1D31" w:rsidRPr="005B1D31" w:rsidRDefault="00102A8E" w:rsidP="00102A8E">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5</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1479" w:author="Matko Emil" w:date="2011-11-10T10:10:00Z">
        <w:r w:rsidR="005B1D31" w:rsidRPr="005B1D31" w:rsidDel="00102A8E">
          <w:rPr>
            <w:rFonts w:ascii="Arial Narrow" w:eastAsia="Times New Roman" w:hAnsi="Arial Narrow" w:cs="Tahoma"/>
            <w:sz w:val="24"/>
            <w:szCs w:val="24"/>
            <w:lang w:eastAsia="sk-SK" w:bidi="si-LK"/>
          </w:rPr>
          <w:delText xml:space="preserve">Pokiaľ </w:delText>
        </w:r>
      </w:del>
      <w:ins w:id="1480" w:author="Matko Emil" w:date="2011-11-10T10:10:00Z">
        <w:r>
          <w:rPr>
            <w:rFonts w:ascii="Arial Narrow" w:eastAsia="Times New Roman" w:hAnsi="Arial Narrow" w:cs="Tahoma"/>
            <w:sz w:val="24"/>
            <w:szCs w:val="24"/>
            <w:lang w:eastAsia="sk-SK" w:bidi="si-LK"/>
          </w:rPr>
          <w:t>Ak</w:t>
        </w:r>
        <w:r w:rsidRPr="005B1D31">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 xml:space="preserve">sa spoločné rozhodnutie príslušných orgánov dohľadu neprijme v lehotách stanovených v odsekoch 2 a 3, orgán dohľadu nad skupinou prijme </w:t>
      </w:r>
      <w:r>
        <w:rPr>
          <w:rFonts w:ascii="Arial Narrow" w:eastAsia="Times New Roman" w:hAnsi="Arial Narrow" w:cs="Tahoma"/>
          <w:sz w:val="24"/>
          <w:szCs w:val="24"/>
          <w:lang w:eastAsia="sk-SK" w:bidi="si-LK"/>
        </w:rPr>
        <w:t xml:space="preserve">vlastné rozhodnutie o žiadosti. </w:t>
      </w:r>
      <w:r w:rsidR="005B1D31" w:rsidRPr="005B1D31">
        <w:rPr>
          <w:rFonts w:ascii="Arial Narrow" w:eastAsia="Times New Roman" w:hAnsi="Arial Narrow" w:cs="Tahoma"/>
          <w:sz w:val="24"/>
          <w:szCs w:val="24"/>
          <w:lang w:eastAsia="sk-SK" w:bidi="si-LK"/>
        </w:rPr>
        <w:t>Orgán dohľadu nad skupinou pri prijímaní rozhodnutia riadne zohľadňuje:</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všetky názory a námietky príslušných orgánov dohľadu vyjadrené počas platnej lehoty</w:t>
      </w:r>
      <w:r w:rsidR="00102A8E">
        <w:rPr>
          <w:rFonts w:ascii="Arial Narrow" w:eastAsia="Times New Roman" w:hAnsi="Arial Narrow" w:cs="Tahoma"/>
          <w:sz w:val="24"/>
          <w:szCs w:val="24"/>
          <w:lang w:eastAsia="sk-SK" w:bidi="si-LK"/>
        </w:rPr>
        <w:t>,</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všetky námietky iných príslušných orgánov dohľadu v rámci kolégia vyjadrené počas platnej lehoty</w:t>
      </w:r>
      <w:r w:rsidR="00102A8E">
        <w:rPr>
          <w:rFonts w:ascii="Arial Narrow" w:eastAsia="Times New Roman" w:hAnsi="Arial Narrow" w:cs="Tahoma"/>
          <w:sz w:val="24"/>
          <w:szCs w:val="24"/>
          <w:lang w:eastAsia="sk-SK" w:bidi="si-LK"/>
        </w:rPr>
        <w:t>,</w:t>
      </w:r>
    </w:p>
    <w:p w:rsidR="005B1D31" w:rsidRPr="005B1D31" w:rsidRDefault="005B1D31" w:rsidP="00E662BF">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c) ak bol výbor CEIOPS konzultovaný, jeho stanovisko.</w:t>
      </w:r>
    </w:p>
    <w:p w:rsidR="005B1D31" w:rsidRPr="005B1D31" w:rsidRDefault="00102A8E" w:rsidP="00102A8E">
      <w:pPr>
        <w:spacing w:after="0" w:line="240" w:lineRule="auto"/>
        <w:ind w:firstLine="708"/>
        <w:jc w:val="both"/>
        <w:rPr>
          <w:rFonts w:ascii="Arial Narrow" w:eastAsia="Times New Roman" w:hAnsi="Arial Narrow" w:cs="Tahoma"/>
          <w:sz w:val="24"/>
          <w:szCs w:val="24"/>
          <w:lang w:eastAsia="sk-SK" w:bidi="si-LK"/>
        </w:rPr>
      </w:pPr>
      <w:ins w:id="1481" w:author="Matko Emil" w:date="2011-11-10T10:10:00Z">
        <w:r>
          <w:rPr>
            <w:rFonts w:ascii="Arial Narrow" w:eastAsia="Times New Roman" w:hAnsi="Arial Narrow" w:cs="Tahoma"/>
            <w:sz w:val="24"/>
            <w:szCs w:val="24"/>
            <w:lang w:eastAsia="sk-SK" w:bidi="si-LK"/>
          </w:rPr>
          <w:t xml:space="preserve">(6) </w:t>
        </w:r>
      </w:ins>
      <w:r w:rsidR="005B1D31" w:rsidRPr="005B1D31">
        <w:rPr>
          <w:rFonts w:ascii="Arial Narrow" w:eastAsia="Times New Roman" w:hAnsi="Arial Narrow" w:cs="Tahoma"/>
          <w:sz w:val="24"/>
          <w:szCs w:val="24"/>
          <w:lang w:eastAsia="sk-SK" w:bidi="si-LK"/>
        </w:rPr>
        <w:t>Rozhodnutie obsahuje odôvodnenie a vysvetlenie každej významnej odchýlky od výhrad ostatných príslušných orgánov dohľadu a stanoviska CEIOPS. Orgán dohľadu nad skupinou odovzdá kópiu rozhodnutia žiadateľovi a ostatným príslušným orgánom dohľadu.</w:t>
      </w:r>
      <w:commentRangeEnd w:id="1475"/>
      <w:r w:rsidR="00E662BF">
        <w:rPr>
          <w:rStyle w:val="Odkaznakomentr"/>
        </w:rPr>
        <w:commentReference w:id="1475"/>
      </w:r>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9C0D57" w:rsidRDefault="004A7FEC" w:rsidP="009C0D57">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124</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5B1D31" w:rsidRPr="004A7FEC">
        <w:rPr>
          <w:rFonts w:ascii="Arial Narrow" w:eastAsia="Times New Roman" w:hAnsi="Arial Narrow" w:cs="Tahoma"/>
          <w:i/>
          <w:iCs/>
          <w:sz w:val="24"/>
          <w:szCs w:val="24"/>
          <w:lang w:eastAsia="sk-SK" w:bidi="si-LK"/>
        </w:rPr>
        <w:t>Článok 238</w:t>
      </w:r>
      <w:r w:rsidRPr="004A7FEC">
        <w:rPr>
          <w:rFonts w:ascii="Arial Narrow" w:eastAsia="Times New Roman" w:hAnsi="Arial Narrow" w:cs="Tahoma"/>
          <w:i/>
          <w:iCs/>
          <w:sz w:val="24"/>
          <w:szCs w:val="24"/>
          <w:lang w:eastAsia="sk-SK" w:bidi="si-LK"/>
        </w:rPr>
        <w:t>)</w:t>
      </w:r>
    </w:p>
    <w:p w:rsidR="005B1D31" w:rsidRPr="009C0D57" w:rsidRDefault="005B1D31" w:rsidP="009C0D57">
      <w:pPr>
        <w:spacing w:after="0" w:line="240" w:lineRule="auto"/>
        <w:jc w:val="center"/>
        <w:rPr>
          <w:rFonts w:ascii="Arial Narrow" w:eastAsia="Times New Roman" w:hAnsi="Arial Narrow" w:cs="Tahoma"/>
          <w:b/>
          <w:bCs/>
          <w:sz w:val="24"/>
          <w:szCs w:val="24"/>
          <w:lang w:eastAsia="sk-SK" w:bidi="si-LK"/>
        </w:rPr>
      </w:pPr>
      <w:del w:id="1482" w:author="Matko Emil" w:date="2011-11-07T08:00:00Z">
        <w:r w:rsidRPr="009C0D57" w:rsidDel="00E662BF">
          <w:rPr>
            <w:rFonts w:ascii="Arial Narrow" w:eastAsia="Times New Roman" w:hAnsi="Arial Narrow" w:cs="Tahoma"/>
            <w:b/>
            <w:bCs/>
            <w:sz w:val="24"/>
            <w:szCs w:val="24"/>
            <w:lang w:eastAsia="sk-SK" w:bidi="si-LK"/>
          </w:rPr>
          <w:delText xml:space="preserve">Dcérske podniky poisťovne alebo zaisťovne: </w:delText>
        </w:r>
      </w:del>
      <w:ins w:id="1483" w:author="Matko Emil" w:date="2011-11-07T08:00:00Z">
        <w:r w:rsidR="00E662BF">
          <w:rPr>
            <w:rFonts w:ascii="Arial Narrow" w:eastAsia="Times New Roman" w:hAnsi="Arial Narrow" w:cs="Tahoma"/>
            <w:b/>
            <w:bCs/>
            <w:sz w:val="24"/>
            <w:szCs w:val="24"/>
            <w:lang w:eastAsia="sk-SK" w:bidi="si-LK"/>
          </w:rPr>
          <w:t>S</w:t>
        </w:r>
      </w:ins>
      <w:r w:rsidRPr="009C0D57">
        <w:rPr>
          <w:rFonts w:ascii="Arial Narrow" w:eastAsia="Times New Roman" w:hAnsi="Arial Narrow" w:cs="Tahoma"/>
          <w:b/>
          <w:bCs/>
          <w:sz w:val="24"/>
          <w:szCs w:val="24"/>
          <w:lang w:eastAsia="sk-SK" w:bidi="si-LK"/>
        </w:rPr>
        <w:t>tanovenie kapitálovej požiadavky na solventnosť</w:t>
      </w:r>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5B1D31" w:rsidRDefault="00E662BF" w:rsidP="00977CB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1484" w:author="Matko Emil" w:date="2011-11-07T08:01:00Z">
        <w:r w:rsidR="005B1D31" w:rsidRPr="005B1D31" w:rsidDel="00E662BF">
          <w:rPr>
            <w:rFonts w:ascii="Arial Narrow" w:eastAsia="Times New Roman" w:hAnsi="Arial Narrow" w:cs="Tahoma"/>
            <w:sz w:val="24"/>
            <w:szCs w:val="24"/>
            <w:lang w:eastAsia="sk-SK" w:bidi="si-LK"/>
          </w:rPr>
          <w:delText>Bez toho, aby bol dotknutý článok 231, sa</w:delText>
        </w:r>
      </w:del>
      <w:r w:rsidR="005B1D31" w:rsidRPr="005B1D31">
        <w:rPr>
          <w:rFonts w:ascii="Arial Narrow" w:eastAsia="Times New Roman" w:hAnsi="Arial Narrow" w:cs="Tahoma"/>
          <w:sz w:val="24"/>
          <w:szCs w:val="24"/>
          <w:lang w:eastAsia="sk-SK" w:bidi="si-LK"/>
        </w:rPr>
        <w:t xml:space="preserve"> </w:t>
      </w:r>
      <w:ins w:id="1485" w:author="Matko Emil" w:date="2011-11-07T08:01:00Z">
        <w:r>
          <w:rPr>
            <w:rFonts w:ascii="Arial Narrow" w:eastAsia="Times New Roman" w:hAnsi="Arial Narrow" w:cs="Tahoma"/>
            <w:sz w:val="24"/>
            <w:szCs w:val="24"/>
            <w:lang w:eastAsia="sk-SK" w:bidi="si-LK"/>
          </w:rPr>
          <w:t>K</w:t>
        </w:r>
      </w:ins>
      <w:r w:rsidR="005B1D31" w:rsidRPr="005B1D31">
        <w:rPr>
          <w:rFonts w:ascii="Arial Narrow" w:eastAsia="Times New Roman" w:hAnsi="Arial Narrow" w:cs="Tahoma"/>
          <w:sz w:val="24"/>
          <w:szCs w:val="24"/>
          <w:lang w:eastAsia="sk-SK" w:bidi="si-LK"/>
        </w:rPr>
        <w:t>apitálová požiadavka na solventnosť dcérske</w:t>
      </w:r>
      <w:ins w:id="1486" w:author="Matko Emil" w:date="2011-11-07T08:01:00Z">
        <w:r>
          <w:rPr>
            <w:rFonts w:ascii="Arial Narrow" w:eastAsia="Times New Roman" w:hAnsi="Arial Narrow" w:cs="Tahoma"/>
            <w:sz w:val="24"/>
            <w:szCs w:val="24"/>
            <w:lang w:eastAsia="sk-SK" w:bidi="si-LK"/>
          </w:rPr>
          <w:t>j spoločnosti</w:t>
        </w:r>
      </w:ins>
      <w:r w:rsidR="005B1D31" w:rsidRPr="005B1D31">
        <w:rPr>
          <w:rFonts w:ascii="Arial Narrow" w:eastAsia="Times New Roman" w:hAnsi="Arial Narrow" w:cs="Tahoma"/>
          <w:sz w:val="24"/>
          <w:szCs w:val="24"/>
          <w:lang w:eastAsia="sk-SK" w:bidi="si-LK"/>
        </w:rPr>
        <w:t xml:space="preserve"> </w:t>
      </w:r>
      <w:del w:id="1487" w:author="Matko Emil" w:date="2011-11-07T08:01:00Z">
        <w:r w:rsidR="005B1D31" w:rsidRPr="005B1D31" w:rsidDel="00E662BF">
          <w:rPr>
            <w:rFonts w:ascii="Arial Narrow" w:eastAsia="Times New Roman" w:hAnsi="Arial Narrow" w:cs="Tahoma"/>
            <w:sz w:val="24"/>
            <w:szCs w:val="24"/>
            <w:lang w:eastAsia="sk-SK" w:bidi="si-LK"/>
          </w:rPr>
          <w:delText xml:space="preserve">podniku </w:delText>
        </w:r>
      </w:del>
      <w:ins w:id="1488" w:author="Matko Emil" w:date="2011-11-07T08:01:00Z">
        <w:r>
          <w:rPr>
            <w:rFonts w:ascii="Arial Narrow" w:eastAsia="Times New Roman" w:hAnsi="Arial Narrow" w:cs="Tahoma"/>
            <w:sz w:val="24"/>
            <w:szCs w:val="24"/>
            <w:lang w:eastAsia="sk-SK" w:bidi="si-LK"/>
          </w:rPr>
          <w:t xml:space="preserve"> sa</w:t>
        </w:r>
      </w:ins>
      <w:ins w:id="1489" w:author="Matko Emil" w:date="2011-11-10T10:11:00Z">
        <w:r w:rsidR="000A7E92">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vypočíta podľa odsekov 2, 4 a 5</w:t>
      </w:r>
      <w:del w:id="1490" w:author="Matko Emil" w:date="2011-11-07T08:01:00Z">
        <w:r w:rsidR="005B1D31" w:rsidRPr="005B1D31" w:rsidDel="00E662BF">
          <w:rPr>
            <w:rFonts w:ascii="Arial Narrow" w:eastAsia="Times New Roman" w:hAnsi="Arial Narrow" w:cs="Tahoma"/>
            <w:sz w:val="24"/>
            <w:szCs w:val="24"/>
            <w:lang w:eastAsia="sk-SK" w:bidi="si-LK"/>
          </w:rPr>
          <w:delText xml:space="preserve"> tohto článku</w:delText>
        </w:r>
      </w:del>
      <w:r w:rsidR="005B1D31" w:rsidRPr="005B1D31">
        <w:rPr>
          <w:rFonts w:ascii="Arial Narrow" w:eastAsia="Times New Roman" w:hAnsi="Arial Narrow" w:cs="Tahoma"/>
          <w:sz w:val="24"/>
          <w:szCs w:val="24"/>
          <w:lang w:eastAsia="sk-SK" w:bidi="si-LK"/>
        </w:rPr>
        <w:t>.</w:t>
      </w:r>
    </w:p>
    <w:p w:rsidR="005B1D31" w:rsidRPr="005B1D31" w:rsidRDefault="00E662BF" w:rsidP="00977CB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Ak sa kapitálová požiadavka na solventnosť dcérske</w:t>
      </w:r>
      <w:ins w:id="1491" w:author="Matko Emil" w:date="2011-11-07T08:01:00Z">
        <w:r>
          <w:rPr>
            <w:rFonts w:ascii="Arial Narrow" w:eastAsia="Times New Roman" w:hAnsi="Arial Narrow" w:cs="Tahoma"/>
            <w:sz w:val="24"/>
            <w:szCs w:val="24"/>
            <w:lang w:eastAsia="sk-SK" w:bidi="si-LK"/>
          </w:rPr>
          <w:t>j</w:t>
        </w:r>
      </w:ins>
      <w:r w:rsidR="005B1D31" w:rsidRPr="005B1D31">
        <w:rPr>
          <w:rFonts w:ascii="Arial Narrow" w:eastAsia="Times New Roman" w:hAnsi="Arial Narrow" w:cs="Tahoma"/>
          <w:sz w:val="24"/>
          <w:szCs w:val="24"/>
          <w:lang w:eastAsia="sk-SK" w:bidi="si-LK"/>
        </w:rPr>
        <w:t xml:space="preserve"> </w:t>
      </w:r>
      <w:ins w:id="1492" w:author="Matko Emil" w:date="2011-11-07T08:01:00Z">
        <w:r>
          <w:rPr>
            <w:rFonts w:ascii="Arial Narrow" w:eastAsia="Times New Roman" w:hAnsi="Arial Narrow" w:cs="Tahoma"/>
            <w:sz w:val="24"/>
            <w:szCs w:val="24"/>
            <w:lang w:eastAsia="sk-SK" w:bidi="si-LK"/>
          </w:rPr>
          <w:t>spoločnosti</w:t>
        </w:r>
      </w:ins>
      <w:del w:id="1493" w:author="Matko Emil" w:date="2011-11-07T08:01:00Z">
        <w:r w:rsidR="005B1D31" w:rsidRPr="005B1D31" w:rsidDel="00E662BF">
          <w:rPr>
            <w:rFonts w:ascii="Arial Narrow" w:eastAsia="Times New Roman" w:hAnsi="Arial Narrow" w:cs="Tahoma"/>
            <w:sz w:val="24"/>
            <w:szCs w:val="24"/>
            <w:lang w:eastAsia="sk-SK" w:bidi="si-LK"/>
          </w:rPr>
          <w:delText>podniku</w:delText>
        </w:r>
      </w:del>
      <w:r w:rsidR="005B1D31" w:rsidRPr="005B1D31">
        <w:rPr>
          <w:rFonts w:ascii="Arial Narrow" w:eastAsia="Times New Roman" w:hAnsi="Arial Narrow" w:cs="Tahoma"/>
          <w:sz w:val="24"/>
          <w:szCs w:val="24"/>
          <w:lang w:eastAsia="sk-SK" w:bidi="si-LK"/>
        </w:rPr>
        <w:t xml:space="preserve"> vypočíta podľa vnútorného modelu schváleného na úrovni skupiny v súlade s</w:t>
      </w:r>
      <w:ins w:id="1494" w:author="Matko Emil" w:date="2011-11-07T08:01:00Z">
        <w:r>
          <w:rPr>
            <w:rFonts w:ascii="Arial Narrow" w:eastAsia="Times New Roman" w:hAnsi="Arial Narrow" w:cs="Tahoma"/>
            <w:sz w:val="24"/>
            <w:szCs w:val="24"/>
            <w:lang w:eastAsia="sk-SK" w:bidi="si-LK"/>
          </w:rPr>
          <w:t xml:space="preserve"> §</w:t>
        </w:r>
      </w:ins>
      <w:ins w:id="1495" w:author="Matko Emil" w:date="2011-11-10T10:12:00Z">
        <w:r w:rsidR="000A7E92">
          <w:rPr>
            <w:rFonts w:ascii="Arial Narrow" w:eastAsia="Times New Roman" w:hAnsi="Arial Narrow" w:cs="Tahoma"/>
            <w:sz w:val="24"/>
            <w:szCs w:val="24"/>
            <w:lang w:eastAsia="sk-SK" w:bidi="si-LK"/>
          </w:rPr>
          <w:t xml:space="preserve"> 118</w:t>
        </w:r>
      </w:ins>
      <w:r w:rsidR="005B1D31" w:rsidRPr="005B1D31">
        <w:rPr>
          <w:rFonts w:ascii="Arial Narrow" w:eastAsia="Times New Roman" w:hAnsi="Arial Narrow" w:cs="Tahoma"/>
          <w:sz w:val="24"/>
          <w:szCs w:val="24"/>
          <w:lang w:eastAsia="sk-SK" w:bidi="si-LK"/>
        </w:rPr>
        <w:t xml:space="preserve"> </w:t>
      </w:r>
      <w:del w:id="1496" w:author="Matko Emil" w:date="2011-11-07T08:01:00Z">
        <w:r w:rsidR="005B1D31" w:rsidRPr="005B1D31" w:rsidDel="00E662BF">
          <w:rPr>
            <w:rFonts w:ascii="Arial Narrow" w:eastAsia="Times New Roman" w:hAnsi="Arial Narrow" w:cs="Tahoma"/>
            <w:sz w:val="24"/>
            <w:szCs w:val="24"/>
            <w:lang w:eastAsia="sk-SK" w:bidi="si-LK"/>
          </w:rPr>
          <w:delText xml:space="preserve">článkom 231 </w:delText>
        </w:r>
      </w:del>
      <w:ins w:id="1497" w:author="Matko Emil" w:date="2011-11-07T08:01:00Z">
        <w:r>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a orgán dohľadu, ktorý</w:t>
      </w:r>
      <w:r w:rsidR="004C728E">
        <w:rPr>
          <w:rFonts w:ascii="Arial Narrow" w:eastAsia="Times New Roman" w:hAnsi="Arial Narrow" w:cs="Tahoma"/>
          <w:sz w:val="24"/>
          <w:szCs w:val="24"/>
          <w:lang w:eastAsia="sk-SK" w:bidi="si-LK"/>
        </w:rPr>
        <w:t xml:space="preserve"> </w:t>
      </w:r>
      <w:ins w:id="1498" w:author="Matko Emil" w:date="2011-11-15T08:17:00Z">
        <w:r w:rsidR="004C728E">
          <w:rPr>
            <w:rFonts w:ascii="Arial Narrow" w:eastAsia="Times New Roman" w:hAnsi="Arial Narrow" w:cs="Tahoma"/>
            <w:sz w:val="24"/>
            <w:szCs w:val="24"/>
            <w:lang w:eastAsia="sk-SK" w:bidi="si-LK"/>
          </w:rPr>
          <w:t>udelil povolenie</w:t>
        </w:r>
      </w:ins>
      <w:r w:rsidR="005B1D31" w:rsidRPr="005B1D31">
        <w:rPr>
          <w:rFonts w:ascii="Arial Narrow" w:eastAsia="Times New Roman" w:hAnsi="Arial Narrow" w:cs="Tahoma"/>
          <w:sz w:val="24"/>
          <w:szCs w:val="24"/>
          <w:lang w:eastAsia="sk-SK" w:bidi="si-LK"/>
        </w:rPr>
        <w:t xml:space="preserve"> </w:t>
      </w:r>
      <w:del w:id="1499" w:author="Matko Emil" w:date="2011-11-15T08:17:00Z">
        <w:r w:rsidR="005B1D31" w:rsidRPr="005B1D31" w:rsidDel="004C728E">
          <w:rPr>
            <w:rFonts w:ascii="Arial Narrow" w:eastAsia="Times New Roman" w:hAnsi="Arial Narrow" w:cs="Tahoma"/>
            <w:sz w:val="24"/>
            <w:szCs w:val="24"/>
            <w:lang w:eastAsia="sk-SK" w:bidi="si-LK"/>
          </w:rPr>
          <w:delText>schválil</w:delText>
        </w:r>
      </w:del>
      <w:r w:rsidR="005B1D31" w:rsidRPr="005B1D31">
        <w:rPr>
          <w:rFonts w:ascii="Arial Narrow" w:eastAsia="Times New Roman" w:hAnsi="Arial Narrow" w:cs="Tahoma"/>
          <w:sz w:val="24"/>
          <w:szCs w:val="24"/>
          <w:lang w:eastAsia="sk-SK" w:bidi="si-LK"/>
        </w:rPr>
        <w:t xml:space="preserve"> t</w:t>
      </w:r>
      <w:ins w:id="1500" w:author="Matko Emil" w:date="2011-11-15T08:18:00Z">
        <w:r w:rsidR="004C728E">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to dcérsk</w:t>
      </w:r>
      <w:ins w:id="1501" w:author="Matko Emil" w:date="2011-11-15T08:18:00Z">
        <w:r w:rsidR="004C728E">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w:t>
      </w:r>
      <w:ins w:id="1502" w:author="Matko Emil" w:date="2011-11-07T08:02:00Z">
        <w:r>
          <w:rPr>
            <w:rFonts w:ascii="Arial Narrow" w:eastAsia="Times New Roman" w:hAnsi="Arial Narrow" w:cs="Tahoma"/>
            <w:sz w:val="24"/>
            <w:szCs w:val="24"/>
            <w:lang w:eastAsia="sk-SK" w:bidi="si-LK"/>
          </w:rPr>
          <w:t>spoločnos</w:t>
        </w:r>
      </w:ins>
      <w:ins w:id="1503" w:author="Matko Emil" w:date="2011-11-15T08:18:00Z">
        <w:r w:rsidR="004C728E">
          <w:rPr>
            <w:rFonts w:ascii="Arial Narrow" w:eastAsia="Times New Roman" w:hAnsi="Arial Narrow" w:cs="Tahoma"/>
            <w:sz w:val="24"/>
            <w:szCs w:val="24"/>
            <w:lang w:eastAsia="sk-SK" w:bidi="si-LK"/>
          </w:rPr>
          <w:t>ti</w:t>
        </w:r>
      </w:ins>
      <w:del w:id="1504" w:author="Matko Emil" w:date="2011-11-07T08:02:00Z">
        <w:r w:rsidR="005B1D31" w:rsidRPr="005B1D31" w:rsidDel="00E662BF">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usudzuje, že rizikový profil sa významne odchyľuje od tohto vnútorného modelu, a </w:t>
      </w:r>
      <w:ins w:id="1505" w:author="Matko Emil" w:date="2011-11-10T10:13:00Z">
        <w:r w:rsidR="000A7E92">
          <w:rPr>
            <w:rFonts w:ascii="Arial Narrow" w:eastAsia="Times New Roman" w:hAnsi="Arial Narrow" w:cs="Tahoma"/>
            <w:sz w:val="24"/>
            <w:szCs w:val="24"/>
            <w:lang w:eastAsia="sk-SK" w:bidi="si-LK"/>
          </w:rPr>
          <w:t>ak</w:t>
        </w:r>
      </w:ins>
      <w:del w:id="1506" w:author="Matko Emil" w:date="2011-11-10T10:13:00Z">
        <w:r w:rsidR="005B1D31" w:rsidRPr="005B1D31" w:rsidDel="000A7E92">
          <w:rPr>
            <w:rFonts w:ascii="Arial Narrow" w:eastAsia="Times New Roman" w:hAnsi="Arial Narrow" w:cs="Tahoma"/>
            <w:sz w:val="24"/>
            <w:szCs w:val="24"/>
            <w:lang w:eastAsia="sk-SK" w:bidi="si-LK"/>
          </w:rPr>
          <w:delText>pokým</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t</w:t>
      </w:r>
      <w:ins w:id="1507" w:author="Matko Emil" w:date="2011-11-07T08:02: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to </w:t>
      </w:r>
      <w:ins w:id="1508" w:author="Matko Emil" w:date="2011-11-07T08:02:00Z">
        <w:r>
          <w:rPr>
            <w:rFonts w:ascii="Arial Narrow" w:eastAsia="Times New Roman" w:hAnsi="Arial Narrow" w:cs="Tahoma"/>
            <w:sz w:val="24"/>
            <w:szCs w:val="24"/>
            <w:lang w:eastAsia="sk-SK" w:bidi="si-LK"/>
          </w:rPr>
          <w:t>spoločnosť</w:t>
        </w:r>
      </w:ins>
      <w:del w:id="1509" w:author="Matko Emil" w:date="2011-11-07T08:02:00Z">
        <w:r w:rsidR="005B1D31" w:rsidRPr="005B1D31" w:rsidDel="00E662BF">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riadne neodpovedal</w:t>
      </w:r>
      <w:ins w:id="1510" w:author="Matko Emil" w:date="2011-11-07T08:02: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na pripomienky vyjadrené orgánom dohľadu, tento orgán dohľadu môže v prípadoch uvedených v</w:t>
      </w:r>
      <w:ins w:id="1511" w:author="Matko Emil" w:date="2011-11-07T08:02:00Z">
        <w:r>
          <w:rPr>
            <w:rFonts w:ascii="Arial Narrow" w:eastAsia="Times New Roman" w:hAnsi="Arial Narrow" w:cs="Tahoma"/>
            <w:sz w:val="24"/>
            <w:szCs w:val="24"/>
            <w:lang w:eastAsia="sk-SK" w:bidi="si-LK"/>
          </w:rPr>
          <w:t xml:space="preserve"> §</w:t>
        </w:r>
      </w:ins>
      <w:ins w:id="1512" w:author="Matko Emil" w:date="2011-11-10T10:14:00Z">
        <w:r w:rsidR="000A7E92">
          <w:rPr>
            <w:rFonts w:ascii="Arial Narrow" w:eastAsia="Times New Roman" w:hAnsi="Arial Narrow" w:cs="Tahoma"/>
            <w:sz w:val="24"/>
            <w:szCs w:val="24"/>
            <w:lang w:eastAsia="sk-SK" w:bidi="si-LK"/>
          </w:rPr>
          <w:t xml:space="preserve"> 168</w:t>
        </w:r>
      </w:ins>
      <w:del w:id="1513" w:author="Matko Emil" w:date="2011-11-10T10:14:00Z">
        <w:r w:rsidR="005B1D31" w:rsidRPr="005B1D31" w:rsidDel="000A7E92">
          <w:rPr>
            <w:rFonts w:ascii="Arial Narrow" w:eastAsia="Times New Roman" w:hAnsi="Arial Narrow" w:cs="Tahoma"/>
            <w:sz w:val="24"/>
            <w:szCs w:val="24"/>
            <w:lang w:eastAsia="sk-SK" w:bidi="si-LK"/>
          </w:rPr>
          <w:delText xml:space="preserve"> </w:delText>
        </w:r>
      </w:del>
      <w:del w:id="1514" w:author="Matko Emil" w:date="2011-11-07T08:02:00Z">
        <w:r w:rsidR="005B1D31" w:rsidRPr="005B1D31" w:rsidDel="00E662BF">
          <w:rPr>
            <w:rFonts w:ascii="Arial Narrow" w:eastAsia="Times New Roman" w:hAnsi="Arial Narrow" w:cs="Tahoma"/>
            <w:sz w:val="24"/>
            <w:szCs w:val="24"/>
            <w:lang w:eastAsia="sk-SK" w:bidi="si-LK"/>
          </w:rPr>
          <w:delText xml:space="preserve">článku 37 </w:delText>
        </w:r>
      </w:del>
      <w:r w:rsidR="005B1D31" w:rsidRPr="005B1D31">
        <w:rPr>
          <w:rFonts w:ascii="Arial Narrow" w:eastAsia="Times New Roman" w:hAnsi="Arial Narrow" w:cs="Tahoma"/>
          <w:sz w:val="24"/>
          <w:szCs w:val="24"/>
          <w:lang w:eastAsia="sk-SK" w:bidi="si-LK"/>
        </w:rPr>
        <w:t>navrhnúť stanovenie navýšenia kapitálu na kapitálovú požiadavku na solventnosť t</w:t>
      </w:r>
      <w:ins w:id="1515" w:author="Matko Emil" w:date="2011-11-07T08:02:00Z">
        <w:r>
          <w:rPr>
            <w:rFonts w:ascii="Arial Narrow" w:eastAsia="Times New Roman" w:hAnsi="Arial Narrow" w:cs="Tahoma"/>
            <w:sz w:val="24"/>
            <w:szCs w:val="24"/>
            <w:lang w:eastAsia="sk-SK" w:bidi="si-LK"/>
          </w:rPr>
          <w:t>e</w:t>
        </w:r>
      </w:ins>
      <w:r>
        <w:rPr>
          <w:rFonts w:ascii="Arial Narrow" w:eastAsia="Times New Roman" w:hAnsi="Arial Narrow" w:cs="Tahoma"/>
          <w:sz w:val="24"/>
          <w:szCs w:val="24"/>
          <w:lang w:eastAsia="sk-SK" w:bidi="si-LK"/>
        </w:rPr>
        <w:t>j</w:t>
      </w:r>
      <w:r w:rsidR="005B1D31" w:rsidRPr="005B1D31">
        <w:rPr>
          <w:rFonts w:ascii="Arial Narrow" w:eastAsia="Times New Roman" w:hAnsi="Arial Narrow" w:cs="Tahoma"/>
          <w:sz w:val="24"/>
          <w:szCs w:val="24"/>
          <w:lang w:eastAsia="sk-SK" w:bidi="si-LK"/>
        </w:rPr>
        <w:t>to dcérske</w:t>
      </w:r>
      <w:ins w:id="1516" w:author="Matko Emil" w:date="2011-11-07T08:02:00Z">
        <w:r>
          <w:rPr>
            <w:rFonts w:ascii="Arial Narrow" w:eastAsia="Times New Roman" w:hAnsi="Arial Narrow" w:cs="Tahoma"/>
            <w:sz w:val="24"/>
            <w:szCs w:val="24"/>
            <w:lang w:eastAsia="sk-SK" w:bidi="si-LK"/>
          </w:rPr>
          <w:t>j spoločnosti</w:t>
        </w:r>
      </w:ins>
      <w:r w:rsidR="005B1D31" w:rsidRPr="005B1D31">
        <w:rPr>
          <w:rFonts w:ascii="Arial Narrow" w:eastAsia="Times New Roman" w:hAnsi="Arial Narrow" w:cs="Tahoma"/>
          <w:sz w:val="24"/>
          <w:szCs w:val="24"/>
          <w:lang w:eastAsia="sk-SK" w:bidi="si-LK"/>
        </w:rPr>
        <w:t xml:space="preserve"> </w:t>
      </w:r>
      <w:del w:id="1517" w:author="Matko Emil" w:date="2011-11-07T08:03:00Z">
        <w:r w:rsidR="005B1D31" w:rsidRPr="005B1D31" w:rsidDel="00E662BF">
          <w:rPr>
            <w:rFonts w:ascii="Arial Narrow" w:eastAsia="Times New Roman" w:hAnsi="Arial Narrow" w:cs="Tahoma"/>
            <w:sz w:val="24"/>
            <w:szCs w:val="24"/>
            <w:lang w:eastAsia="sk-SK" w:bidi="si-LK"/>
          </w:rPr>
          <w:delText xml:space="preserve">podniku </w:delText>
        </w:r>
      </w:del>
      <w:r w:rsidR="005B1D31" w:rsidRPr="005B1D31">
        <w:rPr>
          <w:rFonts w:ascii="Arial Narrow" w:eastAsia="Times New Roman" w:hAnsi="Arial Narrow" w:cs="Tahoma"/>
          <w:sz w:val="24"/>
          <w:szCs w:val="24"/>
          <w:lang w:eastAsia="sk-SK" w:bidi="si-LK"/>
        </w:rPr>
        <w:t>vyplývajúcu z uplatňovania takéhoto</w:t>
      </w:r>
      <w:r>
        <w:rPr>
          <w:rFonts w:ascii="Arial Narrow" w:eastAsia="Times New Roman" w:hAnsi="Arial Narrow" w:cs="Tahoma"/>
          <w:sz w:val="24"/>
          <w:szCs w:val="24"/>
          <w:lang w:eastAsia="sk-SK" w:bidi="si-LK"/>
        </w:rPr>
        <w:t xml:space="preserve"> </w:t>
      </w:r>
      <w:ins w:id="1518" w:author="Matko Emil" w:date="2011-11-07T08:03:00Z">
        <w:r>
          <w:rPr>
            <w:rFonts w:ascii="Arial Narrow" w:eastAsia="Times New Roman" w:hAnsi="Arial Narrow" w:cs="Tahoma"/>
            <w:sz w:val="24"/>
            <w:szCs w:val="24"/>
            <w:lang w:eastAsia="sk-SK" w:bidi="si-LK"/>
          </w:rPr>
          <w:t>vnútorného</w:t>
        </w:r>
      </w:ins>
      <w:r w:rsidR="005B1D31" w:rsidRPr="005B1D31">
        <w:rPr>
          <w:rFonts w:ascii="Arial Narrow" w:eastAsia="Times New Roman" w:hAnsi="Arial Narrow" w:cs="Tahoma"/>
          <w:sz w:val="24"/>
          <w:szCs w:val="24"/>
          <w:lang w:eastAsia="sk-SK" w:bidi="si-LK"/>
        </w:rPr>
        <w:t xml:space="preserve"> modelu</w:t>
      </w:r>
      <w:ins w:id="1519" w:author="Matko Emil" w:date="2011-11-07T08:03:00Z">
        <w:r>
          <w:rPr>
            <w:rFonts w:ascii="Arial Narrow" w:eastAsia="Times New Roman" w:hAnsi="Arial Narrow" w:cs="Tahoma"/>
            <w:sz w:val="24"/>
            <w:szCs w:val="24"/>
            <w:lang w:eastAsia="sk-SK" w:bidi="si-LK"/>
          </w:rPr>
          <w:t>.</w:t>
        </w:r>
      </w:ins>
      <w:del w:id="1520" w:author="Matko Emil" w:date="2011-11-07T08:03:00Z">
        <w:r w:rsidR="005B1D31" w:rsidRPr="005B1D31" w:rsidDel="00E662BF">
          <w:rPr>
            <w:rFonts w:ascii="Arial Narrow" w:eastAsia="Times New Roman" w:hAnsi="Arial Narrow" w:cs="Tahoma"/>
            <w:sz w:val="24"/>
            <w:szCs w:val="24"/>
            <w:lang w:eastAsia="sk-SK" w:bidi="si-LK"/>
          </w:rPr>
          <w:delText>, alebo aby</w:delText>
        </w:r>
      </w:del>
      <w:r w:rsidR="005B1D31" w:rsidRPr="005B1D31">
        <w:rPr>
          <w:rFonts w:ascii="Arial Narrow" w:eastAsia="Times New Roman" w:hAnsi="Arial Narrow" w:cs="Tahoma"/>
          <w:sz w:val="24"/>
          <w:szCs w:val="24"/>
          <w:lang w:eastAsia="sk-SK" w:bidi="si-LK"/>
        </w:rPr>
        <w:t xml:space="preserve"> </w:t>
      </w:r>
      <w:ins w:id="1521" w:author="Matko Emil" w:date="2011-11-07T08:03:00Z">
        <w:r>
          <w:rPr>
            <w:rFonts w:ascii="Arial Narrow" w:eastAsia="Times New Roman" w:hAnsi="Arial Narrow" w:cs="Tahoma"/>
            <w:sz w:val="24"/>
            <w:szCs w:val="24"/>
            <w:lang w:eastAsia="sk-SK" w:bidi="si-LK"/>
          </w:rPr>
          <w:t>Z</w:t>
        </w:r>
      </w:ins>
      <w:r w:rsidR="005B1D31" w:rsidRPr="005B1D31">
        <w:rPr>
          <w:rFonts w:ascii="Arial Narrow" w:eastAsia="Times New Roman" w:hAnsi="Arial Narrow" w:cs="Tahoma"/>
          <w:sz w:val="24"/>
          <w:szCs w:val="24"/>
          <w:lang w:eastAsia="sk-SK" w:bidi="si-LK"/>
        </w:rPr>
        <w:t xml:space="preserve">a výnimočných okolností, ak takéto navýšenie kapitálu nie je vhodné, </w:t>
      </w:r>
      <w:ins w:id="1522" w:author="Matko Emil" w:date="2011-11-07T08:04:00Z">
        <w:r>
          <w:rPr>
            <w:rFonts w:ascii="Arial Narrow" w:eastAsia="Times New Roman" w:hAnsi="Arial Narrow" w:cs="Tahoma"/>
            <w:sz w:val="24"/>
            <w:szCs w:val="24"/>
            <w:lang w:eastAsia="sk-SK" w:bidi="si-LK"/>
          </w:rPr>
          <w:t xml:space="preserve">orgán dohľadu môže </w:t>
        </w:r>
      </w:ins>
      <w:r w:rsidR="005B1D31" w:rsidRPr="005B1D31">
        <w:rPr>
          <w:rFonts w:ascii="Arial Narrow" w:eastAsia="Times New Roman" w:hAnsi="Arial Narrow" w:cs="Tahoma"/>
          <w:sz w:val="24"/>
          <w:szCs w:val="24"/>
          <w:lang w:eastAsia="sk-SK" w:bidi="si-LK"/>
        </w:rPr>
        <w:t>požadova</w:t>
      </w:r>
      <w:ins w:id="1523" w:author="Matko Emil" w:date="2011-11-07T08:04:00Z">
        <w:r>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od t</w:t>
      </w:r>
      <w:ins w:id="1524" w:author="Matko Emil" w:date="2011-11-07T08:04: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to</w:t>
      </w:r>
      <w:ins w:id="1525" w:author="Matko Emil" w:date="2011-11-07T08:04:00Z">
        <w:r>
          <w:rPr>
            <w:rFonts w:ascii="Arial Narrow" w:eastAsia="Times New Roman" w:hAnsi="Arial Narrow" w:cs="Tahoma"/>
            <w:sz w:val="24"/>
            <w:szCs w:val="24"/>
            <w:lang w:eastAsia="sk-SK" w:bidi="si-LK"/>
          </w:rPr>
          <w:t xml:space="preserve"> spoločnosti</w:t>
        </w:r>
      </w:ins>
      <w:del w:id="1526" w:author="Matko Emil" w:date="2011-11-07T08:04:00Z">
        <w:r w:rsidR="005B1D31" w:rsidRPr="005B1D31" w:rsidDel="00E662BF">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aby kapitálovú požiadavku na solventnosť vypočítal</w:t>
      </w:r>
      <w:ins w:id="1527" w:author="Matko Emil" w:date="2011-11-07T08:04: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na základe štandardného vzorca. Orgán dohľadu prediskutuje svoj návrh v rámci kolégia orgánov dohľadu a oznámi dôvody takéhoto návrhu dcérske</w:t>
      </w:r>
      <w:ins w:id="1528" w:author="Matko Emil" w:date="2011-11-07T08:04:00Z">
        <w:r>
          <w:rPr>
            <w:rFonts w:ascii="Arial Narrow" w:eastAsia="Times New Roman" w:hAnsi="Arial Narrow" w:cs="Tahoma"/>
            <w:sz w:val="24"/>
            <w:szCs w:val="24"/>
            <w:lang w:eastAsia="sk-SK" w:bidi="si-LK"/>
          </w:rPr>
          <w:t>j</w:t>
        </w:r>
      </w:ins>
      <w:r>
        <w:rPr>
          <w:rFonts w:ascii="Arial Narrow" w:eastAsia="Times New Roman" w:hAnsi="Arial Narrow" w:cs="Tahoma"/>
          <w:sz w:val="24"/>
          <w:szCs w:val="24"/>
          <w:lang w:eastAsia="sk-SK" w:bidi="si-LK"/>
        </w:rPr>
        <w:t xml:space="preserve"> </w:t>
      </w:r>
      <w:ins w:id="1529" w:author="Matko Emil" w:date="2011-11-07T08:04:00Z">
        <w:r>
          <w:rPr>
            <w:rFonts w:ascii="Arial Narrow" w:eastAsia="Times New Roman" w:hAnsi="Arial Narrow" w:cs="Tahoma"/>
            <w:sz w:val="24"/>
            <w:szCs w:val="24"/>
            <w:lang w:eastAsia="sk-SK" w:bidi="si-LK"/>
          </w:rPr>
          <w:t>spoločnosti</w:t>
        </w:r>
      </w:ins>
      <w:del w:id="1530" w:author="Matko Emil" w:date="2011-11-07T08:05:00Z">
        <w:r w:rsidR="005B1D31" w:rsidRPr="005B1D31" w:rsidDel="00E662BF">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xml:space="preserve"> a</w:t>
      </w:r>
      <w:del w:id="1531" w:author="Matko Emil" w:date="2011-11-07T08:05:00Z">
        <w:r w:rsidR="005B1D31" w:rsidRPr="005B1D31" w:rsidDel="00E662BF">
          <w:rPr>
            <w:rFonts w:ascii="Arial Narrow" w:eastAsia="Times New Roman" w:hAnsi="Arial Narrow" w:cs="Tahoma"/>
            <w:sz w:val="24"/>
            <w:szCs w:val="24"/>
            <w:lang w:eastAsia="sk-SK" w:bidi="si-LK"/>
          </w:rPr>
          <w:delText>ko aj</w:delText>
        </w:r>
      </w:del>
      <w:r w:rsidR="005B1D31" w:rsidRPr="005B1D31">
        <w:rPr>
          <w:rFonts w:ascii="Arial Narrow" w:eastAsia="Times New Roman" w:hAnsi="Arial Narrow" w:cs="Tahoma"/>
          <w:sz w:val="24"/>
          <w:szCs w:val="24"/>
          <w:lang w:eastAsia="sk-SK" w:bidi="si-LK"/>
        </w:rPr>
        <w:t xml:space="preserve"> kolégiu orgánov dohľadu.</w:t>
      </w:r>
    </w:p>
    <w:p w:rsidR="005B1D31" w:rsidRPr="005B1D31" w:rsidRDefault="00E662BF" w:rsidP="00977CB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3</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Ak sa kapitálová požiadavka na solventnosť dcérske</w:t>
      </w:r>
      <w:ins w:id="1532" w:author="Matko Emil" w:date="2011-11-07T08:05:00Z">
        <w:r>
          <w:rPr>
            <w:rFonts w:ascii="Arial Narrow" w:eastAsia="Times New Roman" w:hAnsi="Arial Narrow" w:cs="Tahoma"/>
            <w:sz w:val="24"/>
            <w:szCs w:val="24"/>
            <w:lang w:eastAsia="sk-SK" w:bidi="si-LK"/>
          </w:rPr>
          <w:t>j</w:t>
        </w:r>
      </w:ins>
      <w:r w:rsidR="005B1D31" w:rsidRPr="005B1D31">
        <w:rPr>
          <w:rFonts w:ascii="Arial Narrow" w:eastAsia="Times New Roman" w:hAnsi="Arial Narrow" w:cs="Tahoma"/>
          <w:sz w:val="24"/>
          <w:szCs w:val="24"/>
          <w:lang w:eastAsia="sk-SK" w:bidi="si-LK"/>
        </w:rPr>
        <w:t xml:space="preserve"> </w:t>
      </w:r>
      <w:ins w:id="1533" w:author="Matko Emil" w:date="2011-11-07T08:05:00Z">
        <w:r>
          <w:rPr>
            <w:rFonts w:ascii="Arial Narrow" w:eastAsia="Times New Roman" w:hAnsi="Arial Narrow" w:cs="Tahoma"/>
            <w:sz w:val="24"/>
            <w:szCs w:val="24"/>
            <w:lang w:eastAsia="sk-SK" w:bidi="si-LK"/>
          </w:rPr>
          <w:t>spoločnosti</w:t>
        </w:r>
      </w:ins>
      <w:del w:id="1534" w:author="Matko Emil" w:date="2011-11-07T08:05:00Z">
        <w:r w:rsidR="005B1D31" w:rsidRPr="005B1D31" w:rsidDel="00E662BF">
          <w:rPr>
            <w:rFonts w:ascii="Arial Narrow" w:eastAsia="Times New Roman" w:hAnsi="Arial Narrow" w:cs="Tahoma"/>
            <w:sz w:val="24"/>
            <w:szCs w:val="24"/>
            <w:lang w:eastAsia="sk-SK" w:bidi="si-LK"/>
          </w:rPr>
          <w:delText>podniku</w:delText>
        </w:r>
      </w:del>
      <w:r w:rsidR="005B1D31" w:rsidRPr="005B1D31">
        <w:rPr>
          <w:rFonts w:ascii="Arial Narrow" w:eastAsia="Times New Roman" w:hAnsi="Arial Narrow" w:cs="Tahoma"/>
          <w:sz w:val="24"/>
          <w:szCs w:val="24"/>
          <w:lang w:eastAsia="sk-SK" w:bidi="si-LK"/>
        </w:rPr>
        <w:t xml:space="preserve"> vypočíta podľa štandardného vzorca a orgán dohľadu, ktorý</w:t>
      </w:r>
      <w:ins w:id="1535" w:author="Matko Emil" w:date="2011-11-15T08:18:00Z">
        <w:r w:rsidR="004C728E">
          <w:rPr>
            <w:rFonts w:ascii="Arial Narrow" w:eastAsia="Times New Roman" w:hAnsi="Arial Narrow" w:cs="Tahoma"/>
            <w:sz w:val="24"/>
            <w:szCs w:val="24"/>
            <w:lang w:eastAsia="sk-SK" w:bidi="si-LK"/>
          </w:rPr>
          <w:t xml:space="preserve"> udelil povolenie</w:t>
        </w:r>
      </w:ins>
      <w:r w:rsidR="005B1D31" w:rsidRPr="005B1D31">
        <w:rPr>
          <w:rFonts w:ascii="Arial Narrow" w:eastAsia="Times New Roman" w:hAnsi="Arial Narrow" w:cs="Tahoma"/>
          <w:sz w:val="24"/>
          <w:szCs w:val="24"/>
          <w:lang w:eastAsia="sk-SK" w:bidi="si-LK"/>
        </w:rPr>
        <w:t xml:space="preserve"> </w:t>
      </w:r>
      <w:del w:id="1536" w:author="Matko Emil" w:date="2011-11-15T08:18:00Z">
        <w:r w:rsidR="005B1D31" w:rsidRPr="005B1D31" w:rsidDel="004C728E">
          <w:rPr>
            <w:rFonts w:ascii="Arial Narrow" w:eastAsia="Times New Roman" w:hAnsi="Arial Narrow" w:cs="Tahoma"/>
            <w:sz w:val="24"/>
            <w:szCs w:val="24"/>
            <w:lang w:eastAsia="sk-SK" w:bidi="si-LK"/>
          </w:rPr>
          <w:delText>schválil</w:delText>
        </w:r>
      </w:del>
      <w:r w:rsidR="005B1D31" w:rsidRPr="005B1D31">
        <w:rPr>
          <w:rFonts w:ascii="Arial Narrow" w:eastAsia="Times New Roman" w:hAnsi="Arial Narrow" w:cs="Tahoma"/>
          <w:sz w:val="24"/>
          <w:szCs w:val="24"/>
          <w:lang w:eastAsia="sk-SK" w:bidi="si-LK"/>
        </w:rPr>
        <w:t xml:space="preserve"> t</w:t>
      </w:r>
      <w:ins w:id="1537" w:author="Matko Emil" w:date="2011-11-15T08:18:00Z">
        <w:r w:rsidR="004C728E">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to dcérsk</w:t>
      </w:r>
      <w:ins w:id="1538" w:author="Matko Emil" w:date="2011-11-15T08:18:00Z">
        <w:r w:rsidR="004C728E">
          <w:rPr>
            <w:rFonts w:ascii="Arial Narrow" w:eastAsia="Times New Roman" w:hAnsi="Arial Narrow" w:cs="Tahoma"/>
            <w:sz w:val="24"/>
            <w:szCs w:val="24"/>
            <w:lang w:eastAsia="sk-SK" w:bidi="si-LK"/>
          </w:rPr>
          <w:t>ej</w:t>
        </w:r>
      </w:ins>
      <w:ins w:id="1539" w:author="Matko Emil" w:date="2011-11-07T08:05:00Z">
        <w:r>
          <w:rPr>
            <w:rFonts w:ascii="Arial Narrow" w:eastAsia="Times New Roman" w:hAnsi="Arial Narrow" w:cs="Tahoma"/>
            <w:sz w:val="24"/>
            <w:szCs w:val="24"/>
            <w:lang w:eastAsia="sk-SK" w:bidi="si-LK"/>
          </w:rPr>
          <w:t xml:space="preserve"> spoločnos</w:t>
        </w:r>
      </w:ins>
      <w:ins w:id="1540" w:author="Matko Emil" w:date="2011-11-15T08:18:00Z">
        <w:r w:rsidR="004C728E">
          <w:rPr>
            <w:rFonts w:ascii="Arial Narrow" w:eastAsia="Times New Roman" w:hAnsi="Arial Narrow" w:cs="Tahoma"/>
            <w:sz w:val="24"/>
            <w:szCs w:val="24"/>
            <w:lang w:eastAsia="sk-SK" w:bidi="si-LK"/>
          </w:rPr>
          <w:t>ti</w:t>
        </w:r>
      </w:ins>
      <w:del w:id="1541" w:author="Matko Emil" w:date="2011-11-07T08:05:00Z">
        <w:r w:rsidR="005B1D31" w:rsidRPr="005B1D31" w:rsidDel="00E662BF">
          <w:rPr>
            <w:rFonts w:ascii="Arial Narrow" w:eastAsia="Times New Roman" w:hAnsi="Arial Narrow" w:cs="Tahoma"/>
            <w:sz w:val="24"/>
            <w:szCs w:val="24"/>
            <w:lang w:eastAsia="sk-SK" w:bidi="si-LK"/>
          </w:rPr>
          <w:delText xml:space="preserve"> podnik</w:delText>
        </w:r>
      </w:del>
      <w:r w:rsidR="005B1D31" w:rsidRPr="005B1D31">
        <w:rPr>
          <w:rFonts w:ascii="Arial Narrow" w:eastAsia="Times New Roman" w:hAnsi="Arial Narrow" w:cs="Tahoma"/>
          <w:sz w:val="24"/>
          <w:szCs w:val="24"/>
          <w:lang w:eastAsia="sk-SK" w:bidi="si-LK"/>
        </w:rPr>
        <w:t xml:space="preserve">, usudzuje, že rizikový profil sa významne odchyľuje od predpokladov, z ktorých vychádza štandardný vzorec, a </w:t>
      </w:r>
      <w:ins w:id="1542" w:author="Matko Emil" w:date="2011-11-10T10:15:00Z">
        <w:r w:rsidR="000A7E92">
          <w:rPr>
            <w:rFonts w:ascii="Arial Narrow" w:eastAsia="Times New Roman" w:hAnsi="Arial Narrow" w:cs="Tahoma"/>
            <w:sz w:val="24"/>
            <w:szCs w:val="24"/>
            <w:lang w:eastAsia="sk-SK" w:bidi="si-LK"/>
          </w:rPr>
          <w:t>ak</w:t>
        </w:r>
      </w:ins>
      <w:del w:id="1543" w:author="Matko Emil" w:date="2011-11-10T10:15:00Z">
        <w:r w:rsidR="005B1D31" w:rsidRPr="005B1D31" w:rsidDel="000A7E92">
          <w:rPr>
            <w:rFonts w:ascii="Arial Narrow" w:eastAsia="Times New Roman" w:hAnsi="Arial Narrow" w:cs="Tahoma"/>
            <w:sz w:val="24"/>
            <w:szCs w:val="24"/>
            <w:lang w:eastAsia="sk-SK" w:bidi="si-LK"/>
          </w:rPr>
          <w:delText>pokým</w:delText>
        </w:r>
      </w:del>
      <w:r w:rsidR="00977CB9">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t</w:t>
      </w:r>
      <w:ins w:id="1544" w:author="Matko Emil" w:date="2011-11-07T08:05:00Z">
        <w:r w:rsidR="00977CB9">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to </w:t>
      </w:r>
      <w:ins w:id="1545" w:author="Matko Emil" w:date="2011-11-07T08:05:00Z">
        <w:r w:rsidR="00977CB9">
          <w:rPr>
            <w:rFonts w:ascii="Arial Narrow" w:eastAsia="Times New Roman" w:hAnsi="Arial Narrow" w:cs="Tahoma"/>
            <w:sz w:val="24"/>
            <w:szCs w:val="24"/>
            <w:lang w:eastAsia="sk-SK" w:bidi="si-LK"/>
          </w:rPr>
          <w:t>spoločnosť</w:t>
        </w:r>
      </w:ins>
      <w:del w:id="1546" w:author="Matko Emil" w:date="2011-11-07T08:05:00Z">
        <w:r w:rsidR="005B1D31" w:rsidRPr="005B1D31" w:rsidDel="00977CB9">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riadne neodpovedal</w:t>
      </w:r>
      <w:ins w:id="1547" w:author="Matko Emil" w:date="2011-11-07T08:05:00Z">
        <w:r w:rsidR="00977CB9">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na pripomienky vyjadrené orgánom dohľadu, tento orgán dohľadu môže vo výnimočných prípadoch navrhnúť požiadavku</w:t>
      </w:r>
      <w:del w:id="1548" w:author="Matko Emil" w:date="2011-11-07T08:06:00Z">
        <w:r w:rsidR="005B1D31" w:rsidRPr="005B1D31" w:rsidDel="00977CB9">
          <w:rPr>
            <w:rFonts w:ascii="Arial Narrow" w:eastAsia="Times New Roman" w:hAnsi="Arial Narrow" w:cs="Tahoma"/>
            <w:sz w:val="24"/>
            <w:szCs w:val="24"/>
            <w:lang w:eastAsia="sk-SK" w:bidi="si-LK"/>
          </w:rPr>
          <w:delText xml:space="preserve"> na podnik</w:delText>
        </w:r>
      </w:del>
      <w:r w:rsidR="005B1D31" w:rsidRPr="005B1D31">
        <w:rPr>
          <w:rFonts w:ascii="Arial Narrow" w:eastAsia="Times New Roman" w:hAnsi="Arial Narrow" w:cs="Tahoma"/>
          <w:sz w:val="24"/>
          <w:szCs w:val="24"/>
          <w:lang w:eastAsia="sk-SK" w:bidi="si-LK"/>
        </w:rPr>
        <w:t>, aby pri výpočte modulov upisovacieho životného, neživotného a zdravotného rizika</w:t>
      </w:r>
      <w:del w:id="1549" w:author="Matko Emil" w:date="2011-11-07T08:06:00Z">
        <w:r w:rsidR="005B1D31" w:rsidRPr="005B1D31" w:rsidDel="00977CB9">
          <w:rPr>
            <w:rFonts w:ascii="Arial Narrow" w:eastAsia="Times New Roman" w:hAnsi="Arial Narrow" w:cs="Tahoma"/>
            <w:sz w:val="24"/>
            <w:szCs w:val="24"/>
            <w:lang w:eastAsia="sk-SK" w:bidi="si-LK"/>
          </w:rPr>
          <w:delText xml:space="preserve"> stanovených v článku 110</w:delText>
        </w:r>
      </w:del>
      <w:r w:rsidR="005B1D31" w:rsidRPr="005B1D31">
        <w:rPr>
          <w:rFonts w:ascii="Arial Narrow" w:eastAsia="Times New Roman" w:hAnsi="Arial Narrow" w:cs="Tahoma"/>
          <w:sz w:val="24"/>
          <w:szCs w:val="24"/>
          <w:lang w:eastAsia="sk-SK" w:bidi="si-LK"/>
        </w:rPr>
        <w:t>, nahradil podmnožinu parametrov použitých v štandardnom vzorci výpočtu parametrami charakteristickými pre t</w:t>
      </w:r>
      <w:ins w:id="1550" w:author="Matko Emil" w:date="2011-11-07T08:06:00Z">
        <w:r w:rsidR="00977CB9">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to</w:t>
      </w:r>
      <w:ins w:id="1551" w:author="Matko Emil" w:date="2011-11-07T08:06:00Z">
        <w:r w:rsidR="00977CB9">
          <w:rPr>
            <w:rFonts w:ascii="Arial Narrow" w:eastAsia="Times New Roman" w:hAnsi="Arial Narrow" w:cs="Tahoma"/>
            <w:sz w:val="24"/>
            <w:szCs w:val="24"/>
            <w:lang w:eastAsia="sk-SK" w:bidi="si-LK"/>
          </w:rPr>
          <w:t xml:space="preserve"> spoločnosť</w:t>
        </w:r>
      </w:ins>
      <w:del w:id="1552" w:author="Matko Emil" w:date="2011-11-07T08:06:00Z">
        <w:r w:rsidR="005B1D31" w:rsidRPr="005B1D31" w:rsidDel="00977CB9">
          <w:rPr>
            <w:rFonts w:ascii="Arial Narrow" w:eastAsia="Times New Roman" w:hAnsi="Arial Narrow" w:cs="Tahoma"/>
            <w:sz w:val="24"/>
            <w:szCs w:val="24"/>
            <w:lang w:eastAsia="sk-SK" w:bidi="si-LK"/>
          </w:rPr>
          <w:delText xml:space="preserve"> podniky</w:delText>
        </w:r>
      </w:del>
      <w:r w:rsidR="005B1D31" w:rsidRPr="005B1D31">
        <w:rPr>
          <w:rFonts w:ascii="Arial Narrow" w:eastAsia="Times New Roman" w:hAnsi="Arial Narrow" w:cs="Tahoma"/>
          <w:sz w:val="24"/>
          <w:szCs w:val="24"/>
          <w:lang w:eastAsia="sk-SK" w:bidi="si-LK"/>
        </w:rPr>
        <w:t>, alebo aby v prípadoch uvedených v</w:t>
      </w:r>
      <w:ins w:id="1553" w:author="Matko Emil" w:date="2011-11-07T08:06:00Z">
        <w:r w:rsidR="00977CB9">
          <w:rPr>
            <w:rFonts w:ascii="Arial Narrow" w:eastAsia="Times New Roman" w:hAnsi="Arial Narrow" w:cs="Tahoma"/>
            <w:sz w:val="24"/>
            <w:szCs w:val="24"/>
            <w:lang w:eastAsia="sk-SK" w:bidi="si-LK"/>
          </w:rPr>
          <w:t xml:space="preserve"> §</w:t>
        </w:r>
      </w:ins>
      <w:ins w:id="1554" w:author="Matko Emil" w:date="2011-11-10T10:16:00Z">
        <w:r w:rsidR="000A7E92">
          <w:rPr>
            <w:rFonts w:ascii="Arial Narrow" w:eastAsia="Times New Roman" w:hAnsi="Arial Narrow" w:cs="Tahoma"/>
            <w:sz w:val="24"/>
            <w:szCs w:val="24"/>
            <w:lang w:eastAsia="sk-SK" w:bidi="si-LK"/>
          </w:rPr>
          <w:t xml:space="preserve"> 168</w:t>
        </w:r>
      </w:ins>
      <w:r w:rsidR="005B1D31" w:rsidRPr="005B1D31">
        <w:rPr>
          <w:rFonts w:ascii="Arial Narrow" w:eastAsia="Times New Roman" w:hAnsi="Arial Narrow" w:cs="Tahoma"/>
          <w:sz w:val="24"/>
          <w:szCs w:val="24"/>
          <w:lang w:eastAsia="sk-SK" w:bidi="si-LK"/>
        </w:rPr>
        <w:t xml:space="preserve"> </w:t>
      </w:r>
      <w:del w:id="1555" w:author="Matko Emil" w:date="2011-11-07T08:06:00Z">
        <w:r w:rsidR="005B1D31" w:rsidRPr="005B1D31" w:rsidDel="00977CB9">
          <w:rPr>
            <w:rFonts w:ascii="Arial Narrow" w:eastAsia="Times New Roman" w:hAnsi="Arial Narrow" w:cs="Tahoma"/>
            <w:sz w:val="24"/>
            <w:szCs w:val="24"/>
            <w:lang w:eastAsia="sk-SK" w:bidi="si-LK"/>
          </w:rPr>
          <w:delText>článku 37</w:delText>
        </w:r>
      </w:del>
      <w:r w:rsidR="005B1D31" w:rsidRPr="005B1D31">
        <w:rPr>
          <w:rFonts w:ascii="Arial Narrow" w:eastAsia="Times New Roman" w:hAnsi="Arial Narrow" w:cs="Tahoma"/>
          <w:sz w:val="24"/>
          <w:szCs w:val="24"/>
          <w:lang w:eastAsia="sk-SK" w:bidi="si-LK"/>
        </w:rPr>
        <w:t xml:space="preserve"> stanovil navýšenie kapitálu na kapitálovú požiadavku na solventnosť t</w:t>
      </w:r>
      <w:ins w:id="1556" w:author="Matko Emil" w:date="2011-11-07T08:06:00Z">
        <w:r w:rsidR="00977CB9">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to dcérske</w:t>
      </w:r>
      <w:ins w:id="1557" w:author="Matko Emil" w:date="2011-11-07T08:06:00Z">
        <w:r w:rsidR="00977CB9">
          <w:rPr>
            <w:rFonts w:ascii="Arial Narrow" w:eastAsia="Times New Roman" w:hAnsi="Arial Narrow" w:cs="Tahoma"/>
            <w:sz w:val="24"/>
            <w:szCs w:val="24"/>
            <w:lang w:eastAsia="sk-SK" w:bidi="si-LK"/>
          </w:rPr>
          <w:t>j</w:t>
        </w:r>
      </w:ins>
      <w:r w:rsidR="005B1D31" w:rsidRPr="005B1D31">
        <w:rPr>
          <w:rFonts w:ascii="Arial Narrow" w:eastAsia="Times New Roman" w:hAnsi="Arial Narrow" w:cs="Tahoma"/>
          <w:sz w:val="24"/>
          <w:szCs w:val="24"/>
          <w:lang w:eastAsia="sk-SK" w:bidi="si-LK"/>
        </w:rPr>
        <w:t xml:space="preserve"> </w:t>
      </w:r>
      <w:ins w:id="1558" w:author="Matko Emil" w:date="2011-11-07T08:06:00Z">
        <w:r w:rsidR="00977CB9">
          <w:rPr>
            <w:rFonts w:ascii="Arial Narrow" w:eastAsia="Times New Roman" w:hAnsi="Arial Narrow" w:cs="Tahoma"/>
            <w:sz w:val="24"/>
            <w:szCs w:val="24"/>
            <w:lang w:eastAsia="sk-SK" w:bidi="si-LK"/>
          </w:rPr>
          <w:t>spoločnosti</w:t>
        </w:r>
      </w:ins>
      <w:del w:id="1559" w:author="Matko Emil" w:date="2011-11-07T08:06:00Z">
        <w:r w:rsidR="005B1D31" w:rsidRPr="005B1D31" w:rsidDel="00977CB9">
          <w:rPr>
            <w:rFonts w:ascii="Arial Narrow" w:eastAsia="Times New Roman" w:hAnsi="Arial Narrow" w:cs="Tahoma"/>
            <w:sz w:val="24"/>
            <w:szCs w:val="24"/>
            <w:lang w:eastAsia="sk-SK" w:bidi="si-LK"/>
          </w:rPr>
          <w:delText>podniku</w:delText>
        </w:r>
      </w:del>
      <w:r w:rsidR="00977CB9">
        <w:rPr>
          <w:rFonts w:ascii="Arial Narrow" w:eastAsia="Times New Roman" w:hAnsi="Arial Narrow" w:cs="Tahoma"/>
          <w:sz w:val="24"/>
          <w:szCs w:val="24"/>
          <w:lang w:eastAsia="sk-SK" w:bidi="si-LK"/>
        </w:rPr>
        <w:t>.</w:t>
      </w:r>
      <w:ins w:id="1560" w:author="Matko Emil" w:date="2011-11-07T08:07:00Z">
        <w:r w:rsidR="00977CB9">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Orgán dohľadu prediskutuje svoj návrh v rámci kolégia orgánov dohľadu a oznámi dôvody takéhoto návrhu dcérske</w:t>
      </w:r>
      <w:ins w:id="1561" w:author="Matko Emil" w:date="2011-11-07T08:07:00Z">
        <w:r w:rsidR="00977CB9">
          <w:rPr>
            <w:rFonts w:ascii="Arial Narrow" w:eastAsia="Times New Roman" w:hAnsi="Arial Narrow" w:cs="Tahoma"/>
            <w:sz w:val="24"/>
            <w:szCs w:val="24"/>
            <w:lang w:eastAsia="sk-SK" w:bidi="si-LK"/>
          </w:rPr>
          <w:t>j</w:t>
        </w:r>
      </w:ins>
      <w:r w:rsidR="00977CB9">
        <w:rPr>
          <w:rFonts w:ascii="Arial Narrow" w:eastAsia="Times New Roman" w:hAnsi="Arial Narrow" w:cs="Tahoma"/>
          <w:sz w:val="24"/>
          <w:szCs w:val="24"/>
          <w:lang w:eastAsia="sk-SK" w:bidi="si-LK"/>
        </w:rPr>
        <w:t xml:space="preserve"> </w:t>
      </w:r>
      <w:ins w:id="1562" w:author="Matko Emil" w:date="2011-11-07T08:07:00Z">
        <w:r w:rsidR="00977CB9">
          <w:rPr>
            <w:rFonts w:ascii="Arial Narrow" w:eastAsia="Times New Roman" w:hAnsi="Arial Narrow" w:cs="Tahoma"/>
            <w:sz w:val="24"/>
            <w:szCs w:val="24"/>
            <w:lang w:eastAsia="sk-SK" w:bidi="si-LK"/>
          </w:rPr>
          <w:t>spoločnosti</w:t>
        </w:r>
      </w:ins>
      <w:del w:id="1563" w:author="Matko Emil" w:date="2011-11-07T08:07:00Z">
        <w:r w:rsidR="005B1D31" w:rsidRPr="005B1D31" w:rsidDel="00977CB9">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xml:space="preserve"> a</w:t>
      </w:r>
      <w:del w:id="1564" w:author="Matko Emil" w:date="2011-11-07T08:07:00Z">
        <w:r w:rsidR="005B1D31" w:rsidRPr="005B1D31" w:rsidDel="00977CB9">
          <w:rPr>
            <w:rFonts w:ascii="Arial Narrow" w:eastAsia="Times New Roman" w:hAnsi="Arial Narrow" w:cs="Tahoma"/>
            <w:sz w:val="24"/>
            <w:szCs w:val="24"/>
            <w:lang w:eastAsia="sk-SK" w:bidi="si-LK"/>
          </w:rPr>
          <w:delText>ko aj</w:delText>
        </w:r>
      </w:del>
      <w:r w:rsidR="005B1D31" w:rsidRPr="005B1D31">
        <w:rPr>
          <w:rFonts w:ascii="Arial Narrow" w:eastAsia="Times New Roman" w:hAnsi="Arial Narrow" w:cs="Tahoma"/>
          <w:sz w:val="24"/>
          <w:szCs w:val="24"/>
          <w:lang w:eastAsia="sk-SK" w:bidi="si-LK"/>
        </w:rPr>
        <w:t xml:space="preserve"> kolégiu orgánov dohľadu.</w:t>
      </w:r>
    </w:p>
    <w:p w:rsidR="005B1D31" w:rsidRPr="005B1D31" w:rsidRDefault="00977CB9" w:rsidP="00977CB9">
      <w:pPr>
        <w:spacing w:after="0" w:line="240" w:lineRule="auto"/>
        <w:ind w:firstLine="708"/>
        <w:jc w:val="both"/>
        <w:rPr>
          <w:rFonts w:ascii="Arial Narrow" w:eastAsia="Times New Roman" w:hAnsi="Arial Narrow" w:cs="Tahoma"/>
          <w:sz w:val="24"/>
          <w:szCs w:val="24"/>
          <w:lang w:eastAsia="sk-SK" w:bidi="si-LK"/>
        </w:rPr>
      </w:pPr>
      <w:commentRangeStart w:id="1565"/>
      <w:r w:rsidRPr="00977CB9">
        <w:rPr>
          <w:rFonts w:ascii="Arial Narrow" w:eastAsia="Times New Roman" w:hAnsi="Arial Narrow" w:cs="Tahoma"/>
          <w:sz w:val="24"/>
          <w:szCs w:val="24"/>
          <w:highlight w:val="yellow"/>
          <w:lang w:eastAsia="sk-SK" w:bidi="si-LK"/>
        </w:rPr>
        <w:t>(</w:t>
      </w:r>
      <w:r w:rsidR="005B1D31" w:rsidRPr="00977CB9">
        <w:rPr>
          <w:rFonts w:ascii="Arial Narrow" w:eastAsia="Times New Roman" w:hAnsi="Arial Narrow" w:cs="Tahoma"/>
          <w:sz w:val="24"/>
          <w:szCs w:val="24"/>
          <w:highlight w:val="yellow"/>
          <w:lang w:eastAsia="sk-SK" w:bidi="si-LK"/>
        </w:rPr>
        <w:t>4</w:t>
      </w:r>
      <w:r w:rsidRPr="00977CB9">
        <w:rPr>
          <w:rFonts w:ascii="Arial Narrow" w:eastAsia="Times New Roman" w:hAnsi="Arial Narrow" w:cs="Tahoma"/>
          <w:sz w:val="24"/>
          <w:szCs w:val="24"/>
          <w:highlight w:val="yellow"/>
          <w:lang w:eastAsia="sk-SK" w:bidi="si-LK"/>
        </w:rPr>
        <w:t>)</w:t>
      </w:r>
      <w:r w:rsidR="005B1D31" w:rsidRPr="00977CB9">
        <w:rPr>
          <w:rFonts w:ascii="Arial Narrow" w:eastAsia="Times New Roman" w:hAnsi="Arial Narrow" w:cs="Tahoma"/>
          <w:sz w:val="24"/>
          <w:szCs w:val="24"/>
          <w:highlight w:val="yellow"/>
          <w:lang w:eastAsia="sk-SK" w:bidi="si-LK"/>
        </w:rPr>
        <w:t xml:space="preserve"> Kolégium orgánov dohľadu urobí všetko, čo je v jeho silách, aby sa dosiahla dohoda o návrhu orgánu dohľadu, ktorý dcérska spoločnosť povolila alebo o iných možných opatreniach.</w:t>
      </w:r>
    </w:p>
    <w:p w:rsidR="005B1D31" w:rsidRPr="005B1D31" w:rsidRDefault="00977CB9" w:rsidP="000A7E92">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5</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Ak medzi orgánom dohľadu a orgánom dohľadu nad skupinou nedôjde k dohode v lehote jedného mesiaca od návrhu orgánu dohľadu, daná vec sa postúpi na konzultáciu CEIOPS, ktorý svoje stanovisko vyjadrí v lehot</w:t>
      </w:r>
      <w:r w:rsidR="000A7E92">
        <w:rPr>
          <w:rFonts w:ascii="Arial Narrow" w:eastAsia="Times New Roman" w:hAnsi="Arial Narrow" w:cs="Tahoma"/>
          <w:sz w:val="24"/>
          <w:szCs w:val="24"/>
          <w:lang w:eastAsia="sk-SK" w:bidi="si-LK"/>
        </w:rPr>
        <w:t xml:space="preserve">e dvoch mesiacov od postúpenia. </w:t>
      </w:r>
      <w:r w:rsidR="005B1D31" w:rsidRPr="005B1D31">
        <w:rPr>
          <w:rFonts w:ascii="Arial Narrow" w:eastAsia="Times New Roman" w:hAnsi="Arial Narrow" w:cs="Tahoma"/>
          <w:sz w:val="24"/>
          <w:szCs w:val="24"/>
          <w:lang w:eastAsia="sk-SK" w:bidi="si-LK"/>
        </w:rPr>
        <w:t>Orgán dohľadu, ktorý</w:t>
      </w:r>
      <w:ins w:id="1566" w:author="Matko Emil" w:date="2011-11-15T08:18:00Z">
        <w:r w:rsidR="004C728E">
          <w:rPr>
            <w:rFonts w:ascii="Arial Narrow" w:eastAsia="Times New Roman" w:hAnsi="Arial Narrow" w:cs="Tahoma"/>
            <w:sz w:val="24"/>
            <w:szCs w:val="24"/>
            <w:lang w:eastAsia="sk-SK" w:bidi="si-LK"/>
          </w:rPr>
          <w:t xml:space="preserve"> udelil povolenie</w:t>
        </w:r>
      </w:ins>
      <w:r w:rsidR="005B1D31" w:rsidRPr="005B1D31">
        <w:rPr>
          <w:rFonts w:ascii="Arial Narrow" w:eastAsia="Times New Roman" w:hAnsi="Arial Narrow" w:cs="Tahoma"/>
          <w:sz w:val="24"/>
          <w:szCs w:val="24"/>
          <w:lang w:eastAsia="sk-SK" w:bidi="si-LK"/>
        </w:rPr>
        <w:t xml:space="preserve"> </w:t>
      </w:r>
      <w:del w:id="1567" w:author="Matko Emil" w:date="2011-11-15T08:18:00Z">
        <w:r w:rsidR="005B1D31" w:rsidRPr="005B1D31" w:rsidDel="004C728E">
          <w:rPr>
            <w:rFonts w:ascii="Arial Narrow" w:eastAsia="Times New Roman" w:hAnsi="Arial Narrow" w:cs="Tahoma"/>
            <w:sz w:val="24"/>
            <w:szCs w:val="24"/>
            <w:lang w:eastAsia="sk-SK" w:bidi="si-LK"/>
          </w:rPr>
          <w:lastRenderedPageBreak/>
          <w:delText>schválil</w:delText>
        </w:r>
      </w:del>
      <w:r w:rsidR="005B1D31" w:rsidRPr="005B1D31">
        <w:rPr>
          <w:rFonts w:ascii="Arial Narrow" w:eastAsia="Times New Roman" w:hAnsi="Arial Narrow" w:cs="Tahoma"/>
          <w:sz w:val="24"/>
          <w:szCs w:val="24"/>
          <w:lang w:eastAsia="sk-SK" w:bidi="si-LK"/>
        </w:rPr>
        <w:t xml:space="preserve"> dcérsk</w:t>
      </w:r>
      <w:ins w:id="1568" w:author="Matko Emil" w:date="2011-11-15T08:18:00Z">
        <w:r w:rsidR="004C728E">
          <w:rPr>
            <w:rFonts w:ascii="Arial Narrow" w:eastAsia="Times New Roman" w:hAnsi="Arial Narrow" w:cs="Tahoma"/>
            <w:sz w:val="24"/>
            <w:szCs w:val="24"/>
            <w:lang w:eastAsia="sk-SK" w:bidi="si-LK"/>
          </w:rPr>
          <w:t>ej</w:t>
        </w:r>
      </w:ins>
      <w:del w:id="1569" w:author="Matko Emil" w:date="2011-11-10T10:17:00Z">
        <w:r w:rsidR="005B1D31" w:rsidRPr="005B1D31" w:rsidDel="000A7E92">
          <w:rPr>
            <w:rFonts w:ascii="Arial Narrow" w:eastAsia="Times New Roman" w:hAnsi="Arial Narrow" w:cs="Tahoma"/>
            <w:sz w:val="24"/>
            <w:szCs w:val="24"/>
            <w:lang w:eastAsia="sk-SK" w:bidi="si-LK"/>
          </w:rPr>
          <w:delText>y</w:delText>
        </w:r>
      </w:del>
      <w:ins w:id="1570" w:author="Matko Emil" w:date="2011-11-10T10:17:00Z">
        <w:r w:rsidR="000A7E92">
          <w:rPr>
            <w:rFonts w:ascii="Arial Narrow" w:eastAsia="Times New Roman" w:hAnsi="Arial Narrow" w:cs="Tahoma"/>
            <w:sz w:val="24"/>
            <w:szCs w:val="24"/>
            <w:lang w:eastAsia="sk-SK" w:bidi="si-LK"/>
          </w:rPr>
          <w:t xml:space="preserve"> spoločnos</w:t>
        </w:r>
      </w:ins>
      <w:ins w:id="1571" w:author="Matko Emil" w:date="2011-11-15T08:19:00Z">
        <w:r w:rsidR="004C728E">
          <w:rPr>
            <w:rFonts w:ascii="Arial Narrow" w:eastAsia="Times New Roman" w:hAnsi="Arial Narrow" w:cs="Tahoma"/>
            <w:sz w:val="24"/>
            <w:szCs w:val="24"/>
            <w:lang w:eastAsia="sk-SK" w:bidi="si-LK"/>
          </w:rPr>
          <w:t>ti</w:t>
        </w:r>
      </w:ins>
      <w:del w:id="1572" w:author="Matko Emil" w:date="2011-11-10T10:17:00Z">
        <w:r w:rsidR="005B1D31" w:rsidRPr="005B1D31" w:rsidDel="000A7E92">
          <w:rPr>
            <w:rFonts w:ascii="Arial Narrow" w:eastAsia="Times New Roman" w:hAnsi="Arial Narrow" w:cs="Tahoma"/>
            <w:sz w:val="24"/>
            <w:szCs w:val="24"/>
            <w:lang w:eastAsia="sk-SK" w:bidi="si-LK"/>
          </w:rPr>
          <w:delText xml:space="preserve"> podnik</w:delText>
        </w:r>
      </w:del>
      <w:r w:rsidR="005B1D31" w:rsidRPr="005B1D31">
        <w:rPr>
          <w:rFonts w:ascii="Arial Narrow" w:eastAsia="Times New Roman" w:hAnsi="Arial Narrow" w:cs="Tahoma"/>
          <w:sz w:val="24"/>
          <w:szCs w:val="24"/>
          <w:lang w:eastAsia="sk-SK" w:bidi="si-LK"/>
        </w:rPr>
        <w:t xml:space="preserve">, náležite zohľadní toto stanovisko predtým, </w:t>
      </w:r>
      <w:r w:rsidR="000A7E92">
        <w:rPr>
          <w:rFonts w:ascii="Arial Narrow" w:eastAsia="Times New Roman" w:hAnsi="Arial Narrow" w:cs="Tahoma"/>
          <w:sz w:val="24"/>
          <w:szCs w:val="24"/>
          <w:lang w:eastAsia="sk-SK" w:bidi="si-LK"/>
        </w:rPr>
        <w:t xml:space="preserve">ako prijme konečné rozhodnutie. </w:t>
      </w:r>
      <w:r w:rsidR="005B1D31" w:rsidRPr="005B1D31">
        <w:rPr>
          <w:rFonts w:ascii="Arial Narrow" w:eastAsia="Times New Roman" w:hAnsi="Arial Narrow" w:cs="Tahoma"/>
          <w:sz w:val="24"/>
          <w:szCs w:val="24"/>
          <w:lang w:eastAsia="sk-SK" w:bidi="si-LK"/>
        </w:rPr>
        <w:t>Rozhodnutie obsahuje odôvodnenie a zohľadňuje stanoviská a výhrady ostatných orgánov dohľadu v rámci kolégia orgánov dohľ</w:t>
      </w:r>
      <w:r w:rsidR="000A7E92">
        <w:rPr>
          <w:rFonts w:ascii="Arial Narrow" w:eastAsia="Times New Roman" w:hAnsi="Arial Narrow" w:cs="Tahoma"/>
          <w:sz w:val="24"/>
          <w:szCs w:val="24"/>
          <w:lang w:eastAsia="sk-SK" w:bidi="si-LK"/>
        </w:rPr>
        <w:t xml:space="preserve">adu a stanovisko výboru CEIOPS. </w:t>
      </w:r>
      <w:r w:rsidR="005B1D31" w:rsidRPr="005B1D31">
        <w:rPr>
          <w:rFonts w:ascii="Arial Narrow" w:eastAsia="Times New Roman" w:hAnsi="Arial Narrow" w:cs="Tahoma"/>
          <w:sz w:val="24"/>
          <w:szCs w:val="24"/>
          <w:lang w:eastAsia="sk-SK" w:bidi="si-LK"/>
        </w:rPr>
        <w:t>Rozhodnutie sa odovzdá dcérske</w:t>
      </w:r>
      <w:ins w:id="1573" w:author="Matko Emil" w:date="2011-11-10T10:18:00Z">
        <w:r w:rsidR="000A7E92">
          <w:rPr>
            <w:rFonts w:ascii="Arial Narrow" w:eastAsia="Times New Roman" w:hAnsi="Arial Narrow" w:cs="Tahoma"/>
            <w:sz w:val="24"/>
            <w:szCs w:val="24"/>
            <w:lang w:eastAsia="sk-SK" w:bidi="si-LK"/>
          </w:rPr>
          <w:t>j spoločnosti</w:t>
        </w:r>
      </w:ins>
      <w:del w:id="1574" w:author="Matko Emil" w:date="2011-11-10T10:18:00Z">
        <w:r w:rsidR="005B1D31" w:rsidRPr="005B1D31" w:rsidDel="000A7E92">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xml:space="preserve"> a kolégiu orgánov dohľadu.</w:t>
      </w:r>
      <w:commentRangeEnd w:id="1565"/>
      <w:r>
        <w:rPr>
          <w:rStyle w:val="Odkaznakomentr"/>
        </w:rPr>
        <w:commentReference w:id="1565"/>
      </w:r>
    </w:p>
    <w:p w:rsidR="009C0D57" w:rsidRDefault="009C0D57" w:rsidP="009C0D57">
      <w:pPr>
        <w:spacing w:after="0" w:line="240" w:lineRule="auto"/>
        <w:rPr>
          <w:rFonts w:ascii="Arial Narrow" w:eastAsia="Times New Roman" w:hAnsi="Arial Narrow" w:cs="Tahoma"/>
          <w:sz w:val="24"/>
          <w:szCs w:val="24"/>
          <w:lang w:eastAsia="sk-SK" w:bidi="si-LK"/>
        </w:rPr>
      </w:pPr>
    </w:p>
    <w:p w:rsidR="005B1D31" w:rsidRPr="009C0D57" w:rsidRDefault="004A7FEC" w:rsidP="009C0D57">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125</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5B1D31" w:rsidRPr="004A7FEC">
        <w:rPr>
          <w:rFonts w:ascii="Arial Narrow" w:eastAsia="Times New Roman" w:hAnsi="Arial Narrow" w:cs="Tahoma"/>
          <w:i/>
          <w:iCs/>
          <w:sz w:val="24"/>
          <w:szCs w:val="24"/>
          <w:lang w:eastAsia="sk-SK" w:bidi="si-LK"/>
        </w:rPr>
        <w:t>Článok 239</w:t>
      </w:r>
      <w:r w:rsidRPr="004A7FEC">
        <w:rPr>
          <w:rFonts w:ascii="Arial Narrow" w:eastAsia="Times New Roman" w:hAnsi="Arial Narrow" w:cs="Tahoma"/>
          <w:i/>
          <w:iCs/>
          <w:sz w:val="24"/>
          <w:szCs w:val="24"/>
          <w:lang w:eastAsia="sk-SK" w:bidi="si-LK"/>
        </w:rPr>
        <w:t>)</w:t>
      </w:r>
    </w:p>
    <w:p w:rsidR="005B1D31" w:rsidRPr="009C0D57" w:rsidRDefault="005B1D31" w:rsidP="009C0D57">
      <w:pPr>
        <w:spacing w:after="0" w:line="240" w:lineRule="auto"/>
        <w:jc w:val="center"/>
        <w:rPr>
          <w:rFonts w:ascii="Arial Narrow" w:eastAsia="Times New Roman" w:hAnsi="Arial Narrow" w:cs="Tahoma"/>
          <w:b/>
          <w:bCs/>
          <w:sz w:val="24"/>
          <w:szCs w:val="24"/>
          <w:lang w:eastAsia="sk-SK" w:bidi="si-LK"/>
        </w:rPr>
      </w:pPr>
      <w:del w:id="1575" w:author="Matko Emil" w:date="2011-11-07T08:09:00Z">
        <w:r w:rsidRPr="009C0D57" w:rsidDel="00977CB9">
          <w:rPr>
            <w:rFonts w:ascii="Arial Narrow" w:eastAsia="Times New Roman" w:hAnsi="Arial Narrow" w:cs="Tahoma"/>
            <w:b/>
            <w:bCs/>
            <w:sz w:val="24"/>
            <w:szCs w:val="24"/>
            <w:lang w:eastAsia="sk-SK" w:bidi="si-LK"/>
          </w:rPr>
          <w:delText xml:space="preserve">Dcérske podniky poisťovne alebo zaisťovne: </w:delText>
        </w:r>
      </w:del>
      <w:ins w:id="1576" w:author="Matko Emil" w:date="2011-11-07T08:09:00Z">
        <w:r w:rsidR="00977CB9">
          <w:rPr>
            <w:rFonts w:ascii="Arial Narrow" w:eastAsia="Times New Roman" w:hAnsi="Arial Narrow" w:cs="Tahoma"/>
            <w:b/>
            <w:bCs/>
            <w:sz w:val="24"/>
            <w:szCs w:val="24"/>
            <w:lang w:eastAsia="sk-SK" w:bidi="si-LK"/>
          </w:rPr>
          <w:t>N</w:t>
        </w:r>
      </w:ins>
      <w:r w:rsidRPr="009C0D57">
        <w:rPr>
          <w:rFonts w:ascii="Arial Narrow" w:eastAsia="Times New Roman" w:hAnsi="Arial Narrow" w:cs="Tahoma"/>
          <w:b/>
          <w:bCs/>
          <w:sz w:val="24"/>
          <w:szCs w:val="24"/>
          <w:lang w:eastAsia="sk-SK" w:bidi="si-LK"/>
        </w:rPr>
        <w:t>edodržiavanie kapitálovej požiadavky na solventnosť a minimálnej kapitálovej požiadavky</w:t>
      </w:r>
      <w:ins w:id="1577" w:author="Matko Emil" w:date="2011-11-07T08:09:00Z">
        <w:r w:rsidR="00977CB9">
          <w:rPr>
            <w:rFonts w:ascii="Arial Narrow" w:eastAsia="Times New Roman" w:hAnsi="Arial Narrow" w:cs="Tahoma"/>
            <w:b/>
            <w:bCs/>
            <w:sz w:val="24"/>
            <w:szCs w:val="24"/>
            <w:lang w:eastAsia="sk-SK" w:bidi="si-LK"/>
          </w:rPr>
          <w:t xml:space="preserve"> na solventnosť</w:t>
        </w:r>
      </w:ins>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5B1D31" w:rsidRDefault="00977CB9" w:rsidP="00EA1F80">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V prípade nedodržania kapitálovej požiadavky na solventnosť </w:t>
      </w:r>
      <w:del w:id="1578" w:author="Matko Emil" w:date="2011-11-07T08:09:00Z">
        <w:r w:rsidR="005B1D31" w:rsidRPr="005B1D31" w:rsidDel="00977CB9">
          <w:rPr>
            <w:rFonts w:ascii="Arial Narrow" w:eastAsia="Times New Roman" w:hAnsi="Arial Narrow" w:cs="Tahoma"/>
            <w:sz w:val="24"/>
            <w:szCs w:val="24"/>
            <w:lang w:eastAsia="sk-SK" w:bidi="si-LK"/>
          </w:rPr>
          <w:delText>a bez toho, aby bol dotknutý článok 138</w:delText>
        </w:r>
      </w:del>
      <w:r w:rsidR="005B1D31" w:rsidRPr="005B1D31">
        <w:rPr>
          <w:rFonts w:ascii="Arial Narrow" w:eastAsia="Times New Roman" w:hAnsi="Arial Narrow" w:cs="Tahoma"/>
          <w:sz w:val="24"/>
          <w:szCs w:val="24"/>
          <w:lang w:eastAsia="sk-SK" w:bidi="si-LK"/>
        </w:rPr>
        <w:t>, orgán dohľadu, ktorý</w:t>
      </w:r>
      <w:r w:rsidR="007A5BC8">
        <w:rPr>
          <w:rFonts w:ascii="Arial Narrow" w:eastAsia="Times New Roman" w:hAnsi="Arial Narrow" w:cs="Tahoma"/>
          <w:sz w:val="24"/>
          <w:szCs w:val="24"/>
          <w:lang w:eastAsia="sk-SK" w:bidi="si-LK"/>
        </w:rPr>
        <w:t xml:space="preserve"> </w:t>
      </w:r>
      <w:ins w:id="1579" w:author="Matko Emil" w:date="2011-11-15T08:13:00Z">
        <w:r w:rsidR="007A5BC8">
          <w:rPr>
            <w:rFonts w:ascii="Arial Narrow" w:eastAsia="Times New Roman" w:hAnsi="Arial Narrow" w:cs="Tahoma"/>
            <w:sz w:val="24"/>
            <w:szCs w:val="24"/>
            <w:lang w:eastAsia="sk-SK" w:bidi="si-LK"/>
          </w:rPr>
          <w:t>udelil povolenie</w:t>
        </w:r>
      </w:ins>
      <w:r w:rsidR="005B1D31" w:rsidRPr="005B1D31">
        <w:rPr>
          <w:rFonts w:ascii="Arial Narrow" w:eastAsia="Times New Roman" w:hAnsi="Arial Narrow" w:cs="Tahoma"/>
          <w:sz w:val="24"/>
          <w:szCs w:val="24"/>
          <w:lang w:eastAsia="sk-SK" w:bidi="si-LK"/>
        </w:rPr>
        <w:t xml:space="preserve"> </w:t>
      </w:r>
      <w:del w:id="1580" w:author="Matko Emil" w:date="2011-11-15T08:13:00Z">
        <w:r w:rsidR="005B1D31" w:rsidRPr="005B1D31" w:rsidDel="007A5BC8">
          <w:rPr>
            <w:rFonts w:ascii="Arial Narrow" w:eastAsia="Times New Roman" w:hAnsi="Arial Narrow" w:cs="Tahoma"/>
            <w:sz w:val="24"/>
            <w:szCs w:val="24"/>
            <w:lang w:eastAsia="sk-SK" w:bidi="si-LK"/>
          </w:rPr>
          <w:delText xml:space="preserve">schválil </w:delText>
        </w:r>
      </w:del>
      <w:r w:rsidR="005B1D31" w:rsidRPr="005B1D31">
        <w:rPr>
          <w:rFonts w:ascii="Arial Narrow" w:eastAsia="Times New Roman" w:hAnsi="Arial Narrow" w:cs="Tahoma"/>
          <w:sz w:val="24"/>
          <w:szCs w:val="24"/>
          <w:lang w:eastAsia="sk-SK" w:bidi="si-LK"/>
        </w:rPr>
        <w:t>dcérsk</w:t>
      </w:r>
      <w:ins w:id="1581" w:author="Matko Emil" w:date="2011-11-15T08:13:00Z">
        <w:r w:rsidR="007A5BC8">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w:t>
      </w:r>
      <w:ins w:id="1582" w:author="Matko Emil" w:date="2011-11-07T08:10:00Z">
        <w:r>
          <w:rPr>
            <w:rFonts w:ascii="Arial Narrow" w:eastAsia="Times New Roman" w:hAnsi="Arial Narrow" w:cs="Tahoma"/>
            <w:sz w:val="24"/>
            <w:szCs w:val="24"/>
            <w:lang w:eastAsia="sk-SK" w:bidi="si-LK"/>
          </w:rPr>
          <w:t>spoločnos</w:t>
        </w:r>
      </w:ins>
      <w:ins w:id="1583" w:author="Matko Emil" w:date="2011-11-15T08:13:00Z">
        <w:r w:rsidR="007A5BC8">
          <w:rPr>
            <w:rFonts w:ascii="Arial Narrow" w:eastAsia="Times New Roman" w:hAnsi="Arial Narrow" w:cs="Tahoma"/>
            <w:sz w:val="24"/>
            <w:szCs w:val="24"/>
            <w:lang w:eastAsia="sk-SK" w:bidi="si-LK"/>
          </w:rPr>
          <w:t>ti</w:t>
        </w:r>
      </w:ins>
      <w:del w:id="1584" w:author="Matko Emil" w:date="2011-11-07T08:10:00Z">
        <w:r w:rsidR="005B1D31" w:rsidRPr="005B1D31" w:rsidDel="00977CB9">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bezodkladne postúpi kolégiu orgánov dohľadu ozdravný plán, ktorý predložil</w:t>
      </w:r>
      <w:ins w:id="1585" w:author="Matko Emil" w:date="2011-11-07T08:10: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dcérsk</w:t>
      </w:r>
      <w:ins w:id="1586" w:author="Matko Emil" w:date="2011-11-07T08:10: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w:t>
      </w:r>
      <w:ins w:id="1587" w:author="Matko Emil" w:date="2011-11-07T08:10:00Z">
        <w:r>
          <w:rPr>
            <w:rFonts w:ascii="Arial Narrow" w:eastAsia="Times New Roman" w:hAnsi="Arial Narrow" w:cs="Tahoma"/>
            <w:sz w:val="24"/>
            <w:szCs w:val="24"/>
            <w:lang w:eastAsia="sk-SK" w:bidi="si-LK"/>
          </w:rPr>
          <w:t>spoločnosť</w:t>
        </w:r>
      </w:ins>
      <w:del w:id="1588" w:author="Matko Emil" w:date="2011-11-07T08:10:00Z">
        <w:r w:rsidR="005B1D31" w:rsidRPr="005B1D31" w:rsidDel="00977CB9">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aby v lehote šiestich mesiacov od zistenia, že nespĺňa kapitálovú požiadavku na solventnosť, obnovil</w:t>
      </w:r>
      <w:ins w:id="1589" w:author="Matko Emil" w:date="2011-11-07T08:10: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použiteľné vlastné zdroje na primeranú úroveň, alebo znížil</w:t>
      </w:r>
      <w:ins w:id="1590" w:author="Matko Emil" w:date="2011-11-07T08:10: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svoj rizikový profil s cieľom zabezpečiť splnenie kapitálovej požiadavky na solventnosť.</w:t>
      </w:r>
    </w:p>
    <w:p w:rsidR="005B1D31" w:rsidRPr="00977CB9" w:rsidRDefault="00977CB9" w:rsidP="00EA1F80">
      <w:pPr>
        <w:spacing w:after="0" w:line="240" w:lineRule="auto"/>
        <w:ind w:firstLine="708"/>
        <w:jc w:val="both"/>
        <w:rPr>
          <w:rFonts w:ascii="Arial Narrow" w:eastAsia="Times New Roman" w:hAnsi="Arial Narrow" w:cs="Tahoma"/>
          <w:sz w:val="24"/>
          <w:szCs w:val="24"/>
          <w:highlight w:val="yellow"/>
          <w:lang w:eastAsia="sk-SK" w:bidi="si-LK"/>
        </w:rPr>
      </w:pPr>
      <w:ins w:id="1591" w:author="Matko Emil" w:date="2011-11-07T08:10:00Z">
        <w:r w:rsidRPr="00977CB9">
          <w:rPr>
            <w:rFonts w:ascii="Arial Narrow" w:eastAsia="Times New Roman" w:hAnsi="Arial Narrow" w:cs="Tahoma"/>
            <w:sz w:val="24"/>
            <w:szCs w:val="24"/>
            <w:highlight w:val="yellow"/>
            <w:lang w:eastAsia="sk-SK" w:bidi="si-LK"/>
          </w:rPr>
          <w:t xml:space="preserve">(2) </w:t>
        </w:r>
      </w:ins>
      <w:r w:rsidR="005B1D31" w:rsidRPr="00977CB9">
        <w:rPr>
          <w:rFonts w:ascii="Arial Narrow" w:eastAsia="Times New Roman" w:hAnsi="Arial Narrow" w:cs="Tahoma"/>
          <w:sz w:val="24"/>
          <w:szCs w:val="24"/>
          <w:highlight w:val="yellow"/>
          <w:lang w:eastAsia="sk-SK" w:bidi="si-LK"/>
        </w:rPr>
        <w:t>Kolégium orgánov dohľadu urobí všetko, čo je v jeho silách, aby sa dosiahla dohoda o návrhu orgánu dohľadu týkajúceho sa ozdravného plánu do štyroch mesiacov od dátumu zistenia, že nie je dodržaná kapitálová požiadavka na solventnosť.</w:t>
      </w:r>
      <w:r>
        <w:rPr>
          <w:rFonts w:ascii="Arial Narrow" w:eastAsia="Times New Roman" w:hAnsi="Arial Narrow" w:cs="Tahoma"/>
          <w:sz w:val="24"/>
          <w:szCs w:val="24"/>
          <w:highlight w:val="yellow"/>
          <w:lang w:eastAsia="sk-SK" w:bidi="si-LK"/>
        </w:rPr>
        <w:t xml:space="preserve"> </w:t>
      </w:r>
      <w:r w:rsidR="005B1D31" w:rsidRPr="00977CB9">
        <w:rPr>
          <w:rFonts w:ascii="Arial Narrow" w:eastAsia="Times New Roman" w:hAnsi="Arial Narrow" w:cs="Tahoma"/>
          <w:sz w:val="24"/>
          <w:szCs w:val="24"/>
          <w:highlight w:val="yellow"/>
          <w:lang w:eastAsia="sk-SK" w:bidi="si-LK"/>
        </w:rPr>
        <w:t>Ak sa nedospeje k takejto dohode, orgán dohľadu, ktorý</w:t>
      </w:r>
      <w:ins w:id="1592" w:author="Matko Emil" w:date="2011-11-15T08:13:00Z">
        <w:r w:rsidR="007A5BC8">
          <w:rPr>
            <w:rFonts w:ascii="Arial Narrow" w:eastAsia="Times New Roman" w:hAnsi="Arial Narrow" w:cs="Tahoma"/>
            <w:sz w:val="24"/>
            <w:szCs w:val="24"/>
            <w:highlight w:val="yellow"/>
            <w:lang w:eastAsia="sk-SK" w:bidi="si-LK"/>
          </w:rPr>
          <w:t xml:space="preserve"> udelil povolenie</w:t>
        </w:r>
      </w:ins>
      <w:del w:id="1593" w:author="Matko Emil" w:date="2011-11-15T08:13:00Z">
        <w:r w:rsidR="005B1D31" w:rsidRPr="00977CB9" w:rsidDel="007A5BC8">
          <w:rPr>
            <w:rFonts w:ascii="Arial Narrow" w:eastAsia="Times New Roman" w:hAnsi="Arial Narrow" w:cs="Tahoma"/>
            <w:sz w:val="24"/>
            <w:szCs w:val="24"/>
            <w:highlight w:val="yellow"/>
            <w:lang w:eastAsia="sk-SK" w:bidi="si-LK"/>
          </w:rPr>
          <w:delText xml:space="preserve"> schválil</w:delText>
        </w:r>
      </w:del>
      <w:r w:rsidR="005B1D31" w:rsidRPr="00977CB9">
        <w:rPr>
          <w:rFonts w:ascii="Arial Narrow" w:eastAsia="Times New Roman" w:hAnsi="Arial Narrow" w:cs="Tahoma"/>
          <w:sz w:val="24"/>
          <w:szCs w:val="24"/>
          <w:highlight w:val="yellow"/>
          <w:lang w:eastAsia="sk-SK" w:bidi="si-LK"/>
        </w:rPr>
        <w:t xml:space="preserve"> dcérsk</w:t>
      </w:r>
      <w:ins w:id="1594" w:author="Matko Emil" w:date="2011-11-15T08:13:00Z">
        <w:r w:rsidR="007A5BC8">
          <w:rPr>
            <w:rFonts w:ascii="Arial Narrow" w:eastAsia="Times New Roman" w:hAnsi="Arial Narrow" w:cs="Tahoma"/>
            <w:sz w:val="24"/>
            <w:szCs w:val="24"/>
            <w:highlight w:val="yellow"/>
            <w:lang w:eastAsia="sk-SK" w:bidi="si-LK"/>
          </w:rPr>
          <w:t>ej</w:t>
        </w:r>
      </w:ins>
      <w:r w:rsidR="005B1D31" w:rsidRPr="00977CB9">
        <w:rPr>
          <w:rFonts w:ascii="Arial Narrow" w:eastAsia="Times New Roman" w:hAnsi="Arial Narrow" w:cs="Tahoma"/>
          <w:sz w:val="24"/>
          <w:szCs w:val="24"/>
          <w:highlight w:val="yellow"/>
          <w:lang w:eastAsia="sk-SK" w:bidi="si-LK"/>
        </w:rPr>
        <w:t xml:space="preserve"> </w:t>
      </w:r>
      <w:ins w:id="1595" w:author="Matko Emil" w:date="2011-11-07T08:12:00Z">
        <w:r>
          <w:rPr>
            <w:rFonts w:ascii="Arial Narrow" w:eastAsia="Times New Roman" w:hAnsi="Arial Narrow" w:cs="Tahoma"/>
            <w:sz w:val="24"/>
            <w:szCs w:val="24"/>
            <w:highlight w:val="yellow"/>
            <w:lang w:eastAsia="sk-SK" w:bidi="si-LK"/>
          </w:rPr>
          <w:t>spoločnos</w:t>
        </w:r>
      </w:ins>
      <w:ins w:id="1596" w:author="Matko Emil" w:date="2011-11-15T08:14:00Z">
        <w:r w:rsidR="007A5BC8">
          <w:rPr>
            <w:rFonts w:ascii="Arial Narrow" w:eastAsia="Times New Roman" w:hAnsi="Arial Narrow" w:cs="Tahoma"/>
            <w:sz w:val="24"/>
            <w:szCs w:val="24"/>
            <w:highlight w:val="yellow"/>
            <w:lang w:eastAsia="sk-SK" w:bidi="si-LK"/>
          </w:rPr>
          <w:t>ti</w:t>
        </w:r>
      </w:ins>
      <w:del w:id="1597" w:author="Matko Emil" w:date="2011-11-07T08:12:00Z">
        <w:r w:rsidR="005B1D31" w:rsidRPr="00977CB9" w:rsidDel="00977CB9">
          <w:rPr>
            <w:rFonts w:ascii="Arial Narrow" w:eastAsia="Times New Roman" w:hAnsi="Arial Narrow" w:cs="Tahoma"/>
            <w:sz w:val="24"/>
            <w:szCs w:val="24"/>
            <w:highlight w:val="yellow"/>
            <w:lang w:eastAsia="sk-SK" w:bidi="si-LK"/>
          </w:rPr>
          <w:delText>podnik</w:delText>
        </w:r>
      </w:del>
      <w:r w:rsidR="005B1D31" w:rsidRPr="00977CB9">
        <w:rPr>
          <w:rFonts w:ascii="Arial Narrow" w:eastAsia="Times New Roman" w:hAnsi="Arial Narrow" w:cs="Tahoma"/>
          <w:sz w:val="24"/>
          <w:szCs w:val="24"/>
          <w:highlight w:val="yellow"/>
          <w:lang w:eastAsia="sk-SK" w:bidi="si-LK"/>
        </w:rPr>
        <w:t>, rozhodne či by sa mal schváliť ozdravný plán, pričom riadne zohľadní názory a výhrady ostatných orgánov dohľadu v rámci kolégia orgánov dohľadu.</w:t>
      </w:r>
    </w:p>
    <w:p w:rsidR="005B1D31" w:rsidRPr="005B1D31" w:rsidRDefault="00977CB9" w:rsidP="00EA1F80">
      <w:pPr>
        <w:spacing w:after="0" w:line="240" w:lineRule="auto"/>
        <w:ind w:firstLine="708"/>
        <w:jc w:val="both"/>
        <w:rPr>
          <w:rFonts w:ascii="Arial Narrow" w:eastAsia="Times New Roman" w:hAnsi="Arial Narrow" w:cs="Tahoma"/>
          <w:sz w:val="24"/>
          <w:szCs w:val="24"/>
          <w:lang w:eastAsia="sk-SK" w:bidi="si-LK"/>
        </w:rPr>
      </w:pPr>
      <w:ins w:id="1598" w:author="Matko Emil" w:date="2011-11-07T08:13:00Z">
        <w:r>
          <w:rPr>
            <w:rFonts w:ascii="Arial Narrow" w:eastAsia="Times New Roman" w:hAnsi="Arial Narrow" w:cs="Tahoma"/>
            <w:sz w:val="24"/>
            <w:szCs w:val="24"/>
            <w:lang w:eastAsia="sk-SK" w:bidi="si-LK"/>
          </w:rPr>
          <w:t>(3)</w:t>
        </w:r>
      </w:ins>
      <w:r w:rsidR="005B1D31" w:rsidRPr="005B1D31">
        <w:rPr>
          <w:rFonts w:ascii="Arial Narrow" w:eastAsia="Times New Roman" w:hAnsi="Arial Narrow" w:cs="Tahoma"/>
          <w:sz w:val="24"/>
          <w:szCs w:val="24"/>
          <w:lang w:eastAsia="sk-SK" w:bidi="si-LK"/>
        </w:rPr>
        <w:t xml:space="preserve"> V prípade, ak orgán dohľadu, ktorý</w:t>
      </w:r>
      <w:ins w:id="1599" w:author="Matko Emil" w:date="2011-11-15T08:14:00Z">
        <w:r w:rsidR="007A5BC8">
          <w:rPr>
            <w:rFonts w:ascii="Arial Narrow" w:eastAsia="Times New Roman" w:hAnsi="Arial Narrow" w:cs="Tahoma"/>
            <w:sz w:val="24"/>
            <w:szCs w:val="24"/>
            <w:lang w:eastAsia="sk-SK" w:bidi="si-LK"/>
          </w:rPr>
          <w:t xml:space="preserve"> udelil povolenie</w:t>
        </w:r>
      </w:ins>
      <w:r w:rsidR="005B1D31" w:rsidRPr="005B1D31">
        <w:rPr>
          <w:rFonts w:ascii="Arial Narrow" w:eastAsia="Times New Roman" w:hAnsi="Arial Narrow" w:cs="Tahoma"/>
          <w:sz w:val="24"/>
          <w:szCs w:val="24"/>
          <w:lang w:eastAsia="sk-SK" w:bidi="si-LK"/>
        </w:rPr>
        <w:t xml:space="preserve"> </w:t>
      </w:r>
      <w:del w:id="1600" w:author="Matko Emil" w:date="2011-11-15T08:14:00Z">
        <w:r w:rsidR="005B1D31" w:rsidRPr="005B1D31" w:rsidDel="007A5BC8">
          <w:rPr>
            <w:rFonts w:ascii="Arial Narrow" w:eastAsia="Times New Roman" w:hAnsi="Arial Narrow" w:cs="Tahoma"/>
            <w:sz w:val="24"/>
            <w:szCs w:val="24"/>
            <w:lang w:eastAsia="sk-SK" w:bidi="si-LK"/>
          </w:rPr>
          <w:delText>schválil</w:delText>
        </w:r>
      </w:del>
      <w:r w:rsidR="005B1D31" w:rsidRPr="005B1D31">
        <w:rPr>
          <w:rFonts w:ascii="Arial Narrow" w:eastAsia="Times New Roman" w:hAnsi="Arial Narrow" w:cs="Tahoma"/>
          <w:sz w:val="24"/>
          <w:szCs w:val="24"/>
          <w:lang w:eastAsia="sk-SK" w:bidi="si-LK"/>
        </w:rPr>
        <w:t xml:space="preserve"> dcérsk</w:t>
      </w:r>
      <w:ins w:id="1601" w:author="Matko Emil" w:date="2011-11-15T08:14:00Z">
        <w:r w:rsidR="007A5BC8">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w:t>
      </w:r>
      <w:ins w:id="1602" w:author="Matko Emil" w:date="2011-11-07T08:12:00Z">
        <w:r>
          <w:rPr>
            <w:rFonts w:ascii="Arial Narrow" w:eastAsia="Times New Roman" w:hAnsi="Arial Narrow" w:cs="Tahoma"/>
            <w:sz w:val="24"/>
            <w:szCs w:val="24"/>
            <w:lang w:eastAsia="sk-SK" w:bidi="si-LK"/>
          </w:rPr>
          <w:t>spoločnos</w:t>
        </w:r>
      </w:ins>
      <w:ins w:id="1603" w:author="Matko Emil" w:date="2011-11-15T08:14:00Z">
        <w:r w:rsidR="007A5BC8">
          <w:rPr>
            <w:rFonts w:ascii="Arial Narrow" w:eastAsia="Times New Roman" w:hAnsi="Arial Narrow" w:cs="Tahoma"/>
            <w:sz w:val="24"/>
            <w:szCs w:val="24"/>
            <w:lang w:eastAsia="sk-SK" w:bidi="si-LK"/>
          </w:rPr>
          <w:t>ti</w:t>
        </w:r>
      </w:ins>
      <w:del w:id="1604" w:author="Matko Emil" w:date="2011-11-07T08:12:00Z">
        <w:r w:rsidR="005B1D31" w:rsidRPr="005B1D31" w:rsidDel="00977CB9">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zistí v súlade s</w:t>
      </w:r>
      <w:r>
        <w:rPr>
          <w:rFonts w:ascii="Arial Narrow" w:eastAsia="Times New Roman" w:hAnsi="Arial Narrow" w:cs="Tahoma"/>
          <w:sz w:val="24"/>
          <w:szCs w:val="24"/>
          <w:lang w:eastAsia="sk-SK" w:bidi="si-LK"/>
        </w:rPr>
        <w:t xml:space="preserve"> </w:t>
      </w:r>
      <w:ins w:id="1605" w:author="Matko Emil" w:date="2011-11-07T08:12:00Z">
        <w:r>
          <w:rPr>
            <w:rFonts w:ascii="Arial Narrow" w:eastAsia="Times New Roman" w:hAnsi="Arial Narrow" w:cs="Tahoma"/>
            <w:sz w:val="24"/>
            <w:szCs w:val="24"/>
            <w:lang w:eastAsia="sk-SK" w:bidi="si-LK"/>
          </w:rPr>
          <w:t>§</w:t>
        </w:r>
      </w:ins>
      <w:ins w:id="1606" w:author="Matko Emil" w:date="2011-11-10T10:20:00Z">
        <w:r w:rsidR="00715C71">
          <w:rPr>
            <w:rFonts w:ascii="Arial Narrow" w:eastAsia="Times New Roman" w:hAnsi="Arial Narrow" w:cs="Tahoma"/>
            <w:sz w:val="24"/>
            <w:szCs w:val="24"/>
            <w:lang w:eastAsia="sk-SK" w:bidi="si-LK"/>
          </w:rPr>
          <w:t xml:space="preserve"> 167</w:t>
        </w:r>
      </w:ins>
      <w:r w:rsidR="005B1D31" w:rsidRPr="005B1D31">
        <w:rPr>
          <w:rFonts w:ascii="Arial Narrow" w:eastAsia="Times New Roman" w:hAnsi="Arial Narrow" w:cs="Tahoma"/>
          <w:sz w:val="24"/>
          <w:szCs w:val="24"/>
          <w:lang w:eastAsia="sk-SK" w:bidi="si-LK"/>
        </w:rPr>
        <w:t xml:space="preserve"> </w:t>
      </w:r>
      <w:del w:id="1607" w:author="Matko Emil" w:date="2011-11-07T08:12:00Z">
        <w:r w:rsidR="005B1D31" w:rsidRPr="005B1D31" w:rsidDel="00977CB9">
          <w:rPr>
            <w:rFonts w:ascii="Arial Narrow" w:eastAsia="Times New Roman" w:hAnsi="Arial Narrow" w:cs="Tahoma"/>
            <w:sz w:val="24"/>
            <w:szCs w:val="24"/>
            <w:lang w:eastAsia="sk-SK" w:bidi="si-LK"/>
          </w:rPr>
          <w:delText>článkom 136</w:delText>
        </w:r>
      </w:del>
      <w:r w:rsidR="005B1D31" w:rsidRPr="005B1D31">
        <w:rPr>
          <w:rFonts w:ascii="Arial Narrow" w:eastAsia="Times New Roman" w:hAnsi="Arial Narrow" w:cs="Tahoma"/>
          <w:sz w:val="24"/>
          <w:szCs w:val="24"/>
          <w:lang w:eastAsia="sk-SK" w:bidi="si-LK"/>
        </w:rPr>
        <w:t xml:space="preserve"> zhoršujúcu sa finančnú situáciu, bezodkladne informuje kolégium orgánov dohľadu o navrhovanom opatrení, ktoré treba prijať. S výnimkou urgentných situácií sa prijímané opatrenia prediskutujú v rámci kolégia orgánov dohľadu.</w:t>
      </w:r>
    </w:p>
    <w:p w:rsidR="005B1D31" w:rsidRPr="005B1D31" w:rsidRDefault="00977CB9" w:rsidP="00EA1F80">
      <w:pPr>
        <w:spacing w:after="0" w:line="240" w:lineRule="auto"/>
        <w:ind w:firstLine="708"/>
        <w:jc w:val="both"/>
        <w:rPr>
          <w:rFonts w:ascii="Arial Narrow" w:eastAsia="Times New Roman" w:hAnsi="Arial Narrow" w:cs="Tahoma"/>
          <w:sz w:val="24"/>
          <w:szCs w:val="24"/>
          <w:lang w:eastAsia="sk-SK" w:bidi="si-LK"/>
        </w:rPr>
      </w:pPr>
      <w:ins w:id="1608" w:author="Matko Emil" w:date="2011-11-07T08:13:00Z">
        <w:r w:rsidRPr="00977CB9">
          <w:rPr>
            <w:rFonts w:ascii="Arial Narrow" w:eastAsia="Times New Roman" w:hAnsi="Arial Narrow" w:cs="Tahoma"/>
            <w:sz w:val="24"/>
            <w:szCs w:val="24"/>
            <w:highlight w:val="yellow"/>
            <w:lang w:eastAsia="sk-SK" w:bidi="si-LK"/>
          </w:rPr>
          <w:t xml:space="preserve">(4) </w:t>
        </w:r>
      </w:ins>
      <w:r w:rsidR="005B1D31" w:rsidRPr="00977CB9">
        <w:rPr>
          <w:rFonts w:ascii="Arial Narrow" w:eastAsia="Times New Roman" w:hAnsi="Arial Narrow" w:cs="Tahoma"/>
          <w:sz w:val="24"/>
          <w:szCs w:val="24"/>
          <w:highlight w:val="yellow"/>
          <w:lang w:eastAsia="sk-SK" w:bidi="si-LK"/>
        </w:rPr>
        <w:t>Kolégium orgánov dohľadu urobí všetko, čo je v jeho silách, aby sa dosiahla dohoda o navrhnutom opatrení, ktoré sa má prijať do jedného mesiaca od dátumu oznámenia.</w:t>
      </w:r>
      <w:r w:rsidRPr="00977CB9">
        <w:rPr>
          <w:rFonts w:ascii="Arial Narrow" w:eastAsia="Times New Roman" w:hAnsi="Arial Narrow" w:cs="Tahoma"/>
          <w:sz w:val="24"/>
          <w:szCs w:val="24"/>
          <w:highlight w:val="yellow"/>
          <w:lang w:eastAsia="sk-SK" w:bidi="si-LK"/>
        </w:rPr>
        <w:t xml:space="preserve"> </w:t>
      </w:r>
      <w:r w:rsidR="005B1D31" w:rsidRPr="00977CB9">
        <w:rPr>
          <w:rFonts w:ascii="Arial Narrow" w:eastAsia="Times New Roman" w:hAnsi="Arial Narrow" w:cs="Tahoma"/>
          <w:sz w:val="24"/>
          <w:szCs w:val="24"/>
          <w:highlight w:val="yellow"/>
          <w:lang w:eastAsia="sk-SK" w:bidi="si-LK"/>
        </w:rPr>
        <w:t xml:space="preserve">Ak sa nedospeje k takej dohode, orgán dohľadu, ktorý </w:t>
      </w:r>
      <w:ins w:id="1609" w:author="Matko Emil" w:date="2011-11-15T08:14:00Z">
        <w:r w:rsidR="00D943A2">
          <w:rPr>
            <w:rFonts w:ascii="Arial Narrow" w:eastAsia="Times New Roman" w:hAnsi="Arial Narrow" w:cs="Tahoma"/>
            <w:sz w:val="24"/>
            <w:szCs w:val="24"/>
            <w:highlight w:val="yellow"/>
            <w:lang w:eastAsia="sk-SK" w:bidi="si-LK"/>
          </w:rPr>
          <w:t xml:space="preserve">udelil povolenie </w:t>
        </w:r>
      </w:ins>
      <w:del w:id="1610" w:author="Matko Emil" w:date="2011-11-15T08:14:00Z">
        <w:r w:rsidR="005B1D31" w:rsidRPr="00977CB9" w:rsidDel="00D943A2">
          <w:rPr>
            <w:rFonts w:ascii="Arial Narrow" w:eastAsia="Times New Roman" w:hAnsi="Arial Narrow" w:cs="Tahoma"/>
            <w:sz w:val="24"/>
            <w:szCs w:val="24"/>
            <w:highlight w:val="yellow"/>
            <w:lang w:eastAsia="sk-SK" w:bidi="si-LK"/>
          </w:rPr>
          <w:delText>schválil</w:delText>
        </w:r>
      </w:del>
      <w:r w:rsidR="005B1D31" w:rsidRPr="00977CB9">
        <w:rPr>
          <w:rFonts w:ascii="Arial Narrow" w:eastAsia="Times New Roman" w:hAnsi="Arial Narrow" w:cs="Tahoma"/>
          <w:sz w:val="24"/>
          <w:szCs w:val="24"/>
          <w:highlight w:val="yellow"/>
          <w:lang w:eastAsia="sk-SK" w:bidi="si-LK"/>
        </w:rPr>
        <w:t xml:space="preserve"> dcérsk</w:t>
      </w:r>
      <w:ins w:id="1611" w:author="Matko Emil" w:date="2011-11-15T08:14:00Z">
        <w:r w:rsidR="00D943A2">
          <w:rPr>
            <w:rFonts w:ascii="Arial Narrow" w:eastAsia="Times New Roman" w:hAnsi="Arial Narrow" w:cs="Tahoma"/>
            <w:sz w:val="24"/>
            <w:szCs w:val="24"/>
            <w:highlight w:val="yellow"/>
            <w:lang w:eastAsia="sk-SK" w:bidi="si-LK"/>
          </w:rPr>
          <w:t>ej</w:t>
        </w:r>
      </w:ins>
      <w:r w:rsidR="005B1D31" w:rsidRPr="00977CB9">
        <w:rPr>
          <w:rFonts w:ascii="Arial Narrow" w:eastAsia="Times New Roman" w:hAnsi="Arial Narrow" w:cs="Tahoma"/>
          <w:sz w:val="24"/>
          <w:szCs w:val="24"/>
          <w:highlight w:val="yellow"/>
          <w:lang w:eastAsia="sk-SK" w:bidi="si-LK"/>
        </w:rPr>
        <w:t xml:space="preserve"> </w:t>
      </w:r>
      <w:ins w:id="1612" w:author="Matko Emil" w:date="2011-11-07T08:13:00Z">
        <w:r>
          <w:rPr>
            <w:rFonts w:ascii="Arial Narrow" w:eastAsia="Times New Roman" w:hAnsi="Arial Narrow" w:cs="Tahoma"/>
            <w:sz w:val="24"/>
            <w:szCs w:val="24"/>
            <w:highlight w:val="yellow"/>
            <w:lang w:eastAsia="sk-SK" w:bidi="si-LK"/>
          </w:rPr>
          <w:t>spoločnos</w:t>
        </w:r>
      </w:ins>
      <w:ins w:id="1613" w:author="Matko Emil" w:date="2011-11-15T08:15:00Z">
        <w:r w:rsidR="00D943A2">
          <w:rPr>
            <w:rFonts w:ascii="Arial Narrow" w:eastAsia="Times New Roman" w:hAnsi="Arial Narrow" w:cs="Tahoma"/>
            <w:sz w:val="24"/>
            <w:szCs w:val="24"/>
            <w:highlight w:val="yellow"/>
            <w:lang w:eastAsia="sk-SK" w:bidi="si-LK"/>
          </w:rPr>
          <w:t>ti</w:t>
        </w:r>
      </w:ins>
      <w:del w:id="1614" w:author="Matko Emil" w:date="2011-11-07T08:13:00Z">
        <w:r w:rsidR="005B1D31" w:rsidRPr="00977CB9" w:rsidDel="00977CB9">
          <w:rPr>
            <w:rFonts w:ascii="Arial Narrow" w:eastAsia="Times New Roman" w:hAnsi="Arial Narrow" w:cs="Tahoma"/>
            <w:sz w:val="24"/>
            <w:szCs w:val="24"/>
            <w:highlight w:val="yellow"/>
            <w:lang w:eastAsia="sk-SK" w:bidi="si-LK"/>
          </w:rPr>
          <w:delText>podnik</w:delText>
        </w:r>
      </w:del>
      <w:r w:rsidR="005B1D31" w:rsidRPr="00977CB9">
        <w:rPr>
          <w:rFonts w:ascii="Arial Narrow" w:eastAsia="Times New Roman" w:hAnsi="Arial Narrow" w:cs="Tahoma"/>
          <w:sz w:val="24"/>
          <w:szCs w:val="24"/>
          <w:highlight w:val="yellow"/>
          <w:lang w:eastAsia="sk-SK" w:bidi="si-LK"/>
        </w:rPr>
        <w:t>, rozhodne či by sa mali schváliť navrhnuté opatrenia, pričom riadne zohľadní názory a výhrady ostatných orgánov dohľadu v rámci kolégia orgánov dohľadu.</w:t>
      </w:r>
    </w:p>
    <w:p w:rsidR="005B1D31" w:rsidRPr="005B1D31" w:rsidRDefault="00977CB9" w:rsidP="00EA1F80">
      <w:pPr>
        <w:spacing w:after="0" w:line="240" w:lineRule="auto"/>
        <w:ind w:firstLine="708"/>
        <w:jc w:val="both"/>
        <w:rPr>
          <w:rFonts w:ascii="Arial Narrow" w:eastAsia="Times New Roman" w:hAnsi="Arial Narrow" w:cs="Tahoma"/>
          <w:sz w:val="24"/>
          <w:szCs w:val="24"/>
          <w:lang w:eastAsia="sk-SK" w:bidi="si-LK"/>
        </w:rPr>
      </w:pPr>
      <w:ins w:id="1615" w:author="Matko Emil" w:date="2011-11-07T08:13:00Z">
        <w:r>
          <w:rPr>
            <w:rFonts w:ascii="Arial Narrow" w:eastAsia="Times New Roman" w:hAnsi="Arial Narrow" w:cs="Tahoma"/>
            <w:sz w:val="24"/>
            <w:szCs w:val="24"/>
            <w:lang w:eastAsia="sk-SK" w:bidi="si-LK"/>
          </w:rPr>
          <w:t>(5)</w:t>
        </w:r>
      </w:ins>
      <w:r w:rsidR="005B1D31" w:rsidRPr="005B1D31">
        <w:rPr>
          <w:rFonts w:ascii="Arial Narrow" w:eastAsia="Times New Roman" w:hAnsi="Arial Narrow" w:cs="Tahoma"/>
          <w:sz w:val="24"/>
          <w:szCs w:val="24"/>
          <w:lang w:eastAsia="sk-SK" w:bidi="si-LK"/>
        </w:rPr>
        <w:t xml:space="preserve"> V prípade nedodržania minimálnej kapitálovej požiadavky</w:t>
      </w:r>
      <w:r>
        <w:rPr>
          <w:rFonts w:ascii="Arial Narrow" w:eastAsia="Times New Roman" w:hAnsi="Arial Narrow" w:cs="Tahoma"/>
          <w:sz w:val="24"/>
          <w:szCs w:val="24"/>
          <w:lang w:eastAsia="sk-SK" w:bidi="si-LK"/>
        </w:rPr>
        <w:t xml:space="preserve"> </w:t>
      </w:r>
      <w:ins w:id="1616" w:author="Matko Emil" w:date="2011-11-07T08:13:00Z">
        <w:r>
          <w:rPr>
            <w:rFonts w:ascii="Arial Narrow" w:eastAsia="Times New Roman" w:hAnsi="Arial Narrow" w:cs="Tahoma"/>
            <w:sz w:val="24"/>
            <w:szCs w:val="24"/>
            <w:lang w:eastAsia="sk-SK" w:bidi="si-LK"/>
          </w:rPr>
          <w:t>na solventnosť</w:t>
        </w:r>
      </w:ins>
      <w:r w:rsidR="005B1D31" w:rsidRPr="005B1D31">
        <w:rPr>
          <w:rFonts w:ascii="Arial Narrow" w:eastAsia="Times New Roman" w:hAnsi="Arial Narrow" w:cs="Tahoma"/>
          <w:sz w:val="24"/>
          <w:szCs w:val="24"/>
          <w:lang w:eastAsia="sk-SK" w:bidi="si-LK"/>
        </w:rPr>
        <w:t xml:space="preserve"> </w:t>
      </w:r>
      <w:del w:id="1617" w:author="Matko Emil" w:date="2011-11-07T08:14:00Z">
        <w:r w:rsidR="005B1D31" w:rsidRPr="005B1D31" w:rsidDel="00977CB9">
          <w:rPr>
            <w:rFonts w:ascii="Arial Narrow" w:eastAsia="Times New Roman" w:hAnsi="Arial Narrow" w:cs="Tahoma"/>
            <w:sz w:val="24"/>
            <w:szCs w:val="24"/>
            <w:lang w:eastAsia="sk-SK" w:bidi="si-LK"/>
          </w:rPr>
          <w:delText>a bez toho, aby bol dotknutý článok 139</w:delText>
        </w:r>
      </w:del>
      <w:r w:rsidR="005B1D31" w:rsidRPr="005B1D31">
        <w:rPr>
          <w:rFonts w:ascii="Arial Narrow" w:eastAsia="Times New Roman" w:hAnsi="Arial Narrow" w:cs="Tahoma"/>
          <w:sz w:val="24"/>
          <w:szCs w:val="24"/>
          <w:lang w:eastAsia="sk-SK" w:bidi="si-LK"/>
        </w:rPr>
        <w:t>, orgán dohľadu, ktorý</w:t>
      </w:r>
      <w:r w:rsidR="004C728E">
        <w:rPr>
          <w:rFonts w:ascii="Arial Narrow" w:eastAsia="Times New Roman" w:hAnsi="Arial Narrow" w:cs="Tahoma"/>
          <w:sz w:val="24"/>
          <w:szCs w:val="24"/>
          <w:lang w:eastAsia="sk-SK" w:bidi="si-LK"/>
        </w:rPr>
        <w:t xml:space="preserve"> </w:t>
      </w:r>
      <w:ins w:id="1618" w:author="Matko Emil" w:date="2011-11-15T08:15:00Z">
        <w:r w:rsidR="004C728E">
          <w:rPr>
            <w:rFonts w:ascii="Arial Narrow" w:eastAsia="Times New Roman" w:hAnsi="Arial Narrow" w:cs="Tahoma"/>
            <w:sz w:val="24"/>
            <w:szCs w:val="24"/>
            <w:lang w:eastAsia="sk-SK" w:bidi="si-LK"/>
          </w:rPr>
          <w:t>udelil povolenie</w:t>
        </w:r>
      </w:ins>
      <w:r w:rsidR="005B1D31" w:rsidRPr="005B1D31">
        <w:rPr>
          <w:rFonts w:ascii="Arial Narrow" w:eastAsia="Times New Roman" w:hAnsi="Arial Narrow" w:cs="Tahoma"/>
          <w:sz w:val="24"/>
          <w:szCs w:val="24"/>
          <w:lang w:eastAsia="sk-SK" w:bidi="si-LK"/>
        </w:rPr>
        <w:t xml:space="preserve"> </w:t>
      </w:r>
      <w:del w:id="1619" w:author="Matko Emil" w:date="2011-11-15T08:15:00Z">
        <w:r w:rsidR="005B1D31" w:rsidRPr="005B1D31" w:rsidDel="004C728E">
          <w:rPr>
            <w:rFonts w:ascii="Arial Narrow" w:eastAsia="Times New Roman" w:hAnsi="Arial Narrow" w:cs="Tahoma"/>
            <w:sz w:val="24"/>
            <w:szCs w:val="24"/>
            <w:lang w:eastAsia="sk-SK" w:bidi="si-LK"/>
          </w:rPr>
          <w:delText>schv</w:delText>
        </w:r>
      </w:del>
      <w:del w:id="1620" w:author="Matko Emil" w:date="2011-11-15T08:16:00Z">
        <w:r w:rsidR="005B1D31" w:rsidRPr="005B1D31" w:rsidDel="004C728E">
          <w:rPr>
            <w:rFonts w:ascii="Arial Narrow" w:eastAsia="Times New Roman" w:hAnsi="Arial Narrow" w:cs="Tahoma"/>
            <w:sz w:val="24"/>
            <w:szCs w:val="24"/>
            <w:lang w:eastAsia="sk-SK" w:bidi="si-LK"/>
          </w:rPr>
          <w:delText>áli</w:delText>
        </w:r>
      </w:del>
      <w:r w:rsidR="005B1D31" w:rsidRPr="005B1D31">
        <w:rPr>
          <w:rFonts w:ascii="Arial Narrow" w:eastAsia="Times New Roman" w:hAnsi="Arial Narrow" w:cs="Tahoma"/>
          <w:sz w:val="24"/>
          <w:szCs w:val="24"/>
          <w:lang w:eastAsia="sk-SK" w:bidi="si-LK"/>
        </w:rPr>
        <w:t>l dcérsk</w:t>
      </w:r>
      <w:ins w:id="1621" w:author="Matko Emil" w:date="2011-11-15T08:16:00Z">
        <w:r w:rsidR="004C728E">
          <w:rPr>
            <w:rFonts w:ascii="Arial Narrow" w:eastAsia="Times New Roman" w:hAnsi="Arial Narrow" w:cs="Tahoma"/>
            <w:sz w:val="24"/>
            <w:szCs w:val="24"/>
            <w:lang w:eastAsia="sk-SK" w:bidi="si-LK"/>
          </w:rPr>
          <w:t>ej</w:t>
        </w:r>
      </w:ins>
      <w:r>
        <w:rPr>
          <w:rFonts w:ascii="Arial Narrow" w:eastAsia="Times New Roman" w:hAnsi="Arial Narrow" w:cs="Tahoma"/>
          <w:sz w:val="24"/>
          <w:szCs w:val="24"/>
          <w:lang w:eastAsia="sk-SK" w:bidi="si-LK"/>
        </w:rPr>
        <w:t xml:space="preserve"> </w:t>
      </w:r>
      <w:ins w:id="1622" w:author="Matko Emil" w:date="2011-11-07T08:14:00Z">
        <w:r>
          <w:rPr>
            <w:rFonts w:ascii="Arial Narrow" w:eastAsia="Times New Roman" w:hAnsi="Arial Narrow" w:cs="Tahoma"/>
            <w:sz w:val="24"/>
            <w:szCs w:val="24"/>
            <w:lang w:eastAsia="sk-SK" w:bidi="si-LK"/>
          </w:rPr>
          <w:t>spoločnos</w:t>
        </w:r>
      </w:ins>
      <w:ins w:id="1623" w:author="Matko Emil" w:date="2011-11-15T08:16:00Z">
        <w:r w:rsidR="004C728E">
          <w:rPr>
            <w:rFonts w:ascii="Arial Narrow" w:eastAsia="Times New Roman" w:hAnsi="Arial Narrow" w:cs="Tahoma"/>
            <w:sz w:val="24"/>
            <w:szCs w:val="24"/>
            <w:lang w:eastAsia="sk-SK" w:bidi="si-LK"/>
          </w:rPr>
          <w:t>ti</w:t>
        </w:r>
      </w:ins>
      <w:r w:rsidR="005B1D31" w:rsidRPr="005B1D31">
        <w:rPr>
          <w:rFonts w:ascii="Arial Narrow" w:eastAsia="Times New Roman" w:hAnsi="Arial Narrow" w:cs="Tahoma"/>
          <w:sz w:val="24"/>
          <w:szCs w:val="24"/>
          <w:lang w:eastAsia="sk-SK" w:bidi="si-LK"/>
        </w:rPr>
        <w:t xml:space="preserve"> </w:t>
      </w:r>
      <w:del w:id="1624" w:author="Matko Emil" w:date="2011-11-07T08:14:00Z">
        <w:r w:rsidR="005B1D31" w:rsidRPr="005B1D31" w:rsidDel="00977CB9">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bezodkladne postúpi kolégiu orgánov dohľadu krátkodobú finančnú schému, ktorú predložil</w:t>
      </w:r>
      <w:ins w:id="1625" w:author="Matko Emil" w:date="2011-11-07T08:14: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dcérsk</w:t>
      </w:r>
      <w:ins w:id="1626" w:author="Matko Emil" w:date="2011-11-07T08:14: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w:t>
      </w:r>
      <w:ins w:id="1627" w:author="Matko Emil" w:date="2011-11-07T08:14:00Z">
        <w:r>
          <w:rPr>
            <w:rFonts w:ascii="Arial Narrow" w:eastAsia="Times New Roman" w:hAnsi="Arial Narrow" w:cs="Tahoma"/>
            <w:sz w:val="24"/>
            <w:szCs w:val="24"/>
            <w:lang w:eastAsia="sk-SK" w:bidi="si-LK"/>
          </w:rPr>
          <w:t>spoločnosť</w:t>
        </w:r>
      </w:ins>
      <w:del w:id="1628" w:author="Matko Emil" w:date="2011-11-07T08:14:00Z">
        <w:r w:rsidR="005B1D31" w:rsidRPr="005B1D31" w:rsidDel="00977CB9">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aby v lehote troch mesiacov odo dňa zistenia, že nespĺňa minimálnu kapitálovú požiadavku</w:t>
      </w:r>
      <w:r>
        <w:rPr>
          <w:rFonts w:ascii="Arial Narrow" w:eastAsia="Times New Roman" w:hAnsi="Arial Narrow" w:cs="Tahoma"/>
          <w:sz w:val="24"/>
          <w:szCs w:val="24"/>
          <w:lang w:eastAsia="sk-SK" w:bidi="si-LK"/>
        </w:rPr>
        <w:t xml:space="preserve"> </w:t>
      </w:r>
      <w:ins w:id="1629" w:author="Matko Emil" w:date="2011-11-07T08:14:00Z">
        <w:r>
          <w:rPr>
            <w:rFonts w:ascii="Arial Narrow" w:eastAsia="Times New Roman" w:hAnsi="Arial Narrow" w:cs="Tahoma"/>
            <w:sz w:val="24"/>
            <w:szCs w:val="24"/>
            <w:lang w:eastAsia="sk-SK" w:bidi="si-LK"/>
          </w:rPr>
          <w:t>na solventnosť</w:t>
        </w:r>
      </w:ins>
      <w:r w:rsidR="005B1D31" w:rsidRPr="005B1D31">
        <w:rPr>
          <w:rFonts w:ascii="Arial Narrow" w:eastAsia="Times New Roman" w:hAnsi="Arial Narrow" w:cs="Tahoma"/>
          <w:sz w:val="24"/>
          <w:szCs w:val="24"/>
          <w:lang w:eastAsia="sk-SK" w:bidi="si-LK"/>
        </w:rPr>
        <w:t>, obnovil</w:t>
      </w:r>
      <w:ins w:id="1630" w:author="Matko Emil" w:date="2011-11-07T08:14: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použiteľné vlastné zdroje na úroveň </w:t>
      </w:r>
      <w:del w:id="1631" w:author="Matko Emil" w:date="2011-11-07T08:14:00Z">
        <w:r w:rsidR="005B1D31" w:rsidRPr="005B1D31" w:rsidDel="00977CB9">
          <w:rPr>
            <w:rFonts w:ascii="Arial Narrow" w:eastAsia="Times New Roman" w:hAnsi="Arial Narrow" w:cs="Tahoma"/>
            <w:sz w:val="24"/>
            <w:szCs w:val="24"/>
            <w:lang w:eastAsia="sk-SK" w:bidi="si-LK"/>
          </w:rPr>
          <w:delText>po</w:delText>
        </w:r>
      </w:del>
      <w:r w:rsidR="005B1D31" w:rsidRPr="005B1D31">
        <w:rPr>
          <w:rFonts w:ascii="Arial Narrow" w:eastAsia="Times New Roman" w:hAnsi="Arial Narrow" w:cs="Tahoma"/>
          <w:sz w:val="24"/>
          <w:szCs w:val="24"/>
          <w:lang w:eastAsia="sk-SK" w:bidi="si-LK"/>
        </w:rPr>
        <w:t>kr</w:t>
      </w:r>
      <w:ins w:id="1632" w:author="Matko Emil" w:date="2011-11-07T08:14:00Z">
        <w:r>
          <w:rPr>
            <w:rFonts w:ascii="Arial Narrow" w:eastAsia="Times New Roman" w:hAnsi="Arial Narrow" w:cs="Tahoma"/>
            <w:sz w:val="24"/>
            <w:szCs w:val="24"/>
            <w:lang w:eastAsia="sk-SK" w:bidi="si-LK"/>
          </w:rPr>
          <w:t>y</w:t>
        </w:r>
      </w:ins>
      <w:del w:id="1633" w:author="Matko Emil" w:date="2011-11-07T08:14:00Z">
        <w:r w:rsidR="005B1D31" w:rsidRPr="005B1D31" w:rsidDel="00977CB9">
          <w:rPr>
            <w:rFonts w:ascii="Arial Narrow" w:eastAsia="Times New Roman" w:hAnsi="Arial Narrow" w:cs="Tahoma"/>
            <w:sz w:val="24"/>
            <w:szCs w:val="24"/>
            <w:lang w:eastAsia="sk-SK" w:bidi="si-LK"/>
          </w:rPr>
          <w:delText>ýva</w:delText>
        </w:r>
      </w:del>
      <w:r w:rsidR="005B1D31" w:rsidRPr="005B1D31">
        <w:rPr>
          <w:rFonts w:ascii="Arial Narrow" w:eastAsia="Times New Roman" w:hAnsi="Arial Narrow" w:cs="Tahoma"/>
          <w:sz w:val="24"/>
          <w:szCs w:val="24"/>
          <w:lang w:eastAsia="sk-SK" w:bidi="si-LK"/>
        </w:rPr>
        <w:t>júcu minimálnu kapitálovú požiadavku</w:t>
      </w:r>
      <w:ins w:id="1634" w:author="Matko Emil" w:date="2011-11-07T08:14:00Z">
        <w:r>
          <w:rPr>
            <w:rFonts w:ascii="Arial Narrow" w:eastAsia="Times New Roman" w:hAnsi="Arial Narrow" w:cs="Tahoma"/>
            <w:sz w:val="24"/>
            <w:szCs w:val="24"/>
            <w:lang w:eastAsia="sk-SK" w:bidi="si-LK"/>
          </w:rPr>
          <w:t xml:space="preserve"> na solventnosť</w:t>
        </w:r>
      </w:ins>
      <w:r w:rsidR="005B1D31" w:rsidRPr="005B1D31">
        <w:rPr>
          <w:rFonts w:ascii="Arial Narrow" w:eastAsia="Times New Roman" w:hAnsi="Arial Narrow" w:cs="Tahoma"/>
          <w:sz w:val="24"/>
          <w:szCs w:val="24"/>
          <w:lang w:eastAsia="sk-SK" w:bidi="si-LK"/>
        </w:rPr>
        <w:t>, alebo znížil</w:t>
      </w:r>
      <w:ins w:id="1635" w:author="Matko Emil" w:date="2011-11-07T08:14: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svoj rizikový profil s cieľom zabezpečiť splnenie minimálnej kapitálovej požiadavky</w:t>
      </w:r>
      <w:ins w:id="1636" w:author="Matko Emil" w:date="2011-11-07T08:14:00Z">
        <w:r>
          <w:rPr>
            <w:rFonts w:ascii="Arial Narrow" w:eastAsia="Times New Roman" w:hAnsi="Arial Narrow" w:cs="Tahoma"/>
            <w:sz w:val="24"/>
            <w:szCs w:val="24"/>
            <w:lang w:eastAsia="sk-SK" w:bidi="si-LK"/>
          </w:rPr>
          <w:t xml:space="preserve"> na solventnosť</w:t>
        </w:r>
      </w:ins>
      <w:r w:rsidR="005B1D31" w:rsidRPr="005B1D31">
        <w:rPr>
          <w:rFonts w:ascii="Arial Narrow" w:eastAsia="Times New Roman" w:hAnsi="Arial Narrow" w:cs="Tahoma"/>
          <w:sz w:val="24"/>
          <w:szCs w:val="24"/>
          <w:lang w:eastAsia="sk-SK" w:bidi="si-LK"/>
        </w:rPr>
        <w:t>. Kolégium orgánov dohľadu musí byť zároveň informované o akýchkoľvek opatreniach prijatých s cieľom dodržania minimálnej kapitálovej požiadavky</w:t>
      </w:r>
      <w:ins w:id="1637" w:author="Matko Emil" w:date="2011-11-07T08:15:00Z">
        <w:r>
          <w:rPr>
            <w:rFonts w:ascii="Arial Narrow" w:eastAsia="Times New Roman" w:hAnsi="Arial Narrow" w:cs="Tahoma"/>
            <w:sz w:val="24"/>
            <w:szCs w:val="24"/>
            <w:lang w:eastAsia="sk-SK" w:bidi="si-LK"/>
          </w:rPr>
          <w:t xml:space="preserve"> na solventnosť</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na úrovni dcérske</w:t>
      </w:r>
      <w:ins w:id="1638" w:author="Matko Emil" w:date="2011-11-07T08:15:00Z">
        <w:r>
          <w:rPr>
            <w:rFonts w:ascii="Arial Narrow" w:eastAsia="Times New Roman" w:hAnsi="Arial Narrow" w:cs="Tahoma"/>
            <w:sz w:val="24"/>
            <w:szCs w:val="24"/>
            <w:lang w:eastAsia="sk-SK" w:bidi="si-LK"/>
          </w:rPr>
          <w:t>j</w:t>
        </w:r>
      </w:ins>
      <w:r w:rsidR="005B1D31" w:rsidRPr="005B1D31">
        <w:rPr>
          <w:rFonts w:ascii="Arial Narrow" w:eastAsia="Times New Roman" w:hAnsi="Arial Narrow" w:cs="Tahoma"/>
          <w:sz w:val="24"/>
          <w:szCs w:val="24"/>
          <w:lang w:eastAsia="sk-SK" w:bidi="si-LK"/>
        </w:rPr>
        <w:t xml:space="preserve"> </w:t>
      </w:r>
      <w:ins w:id="1639" w:author="Matko Emil" w:date="2011-11-07T08:15:00Z">
        <w:r>
          <w:rPr>
            <w:rFonts w:ascii="Arial Narrow" w:eastAsia="Times New Roman" w:hAnsi="Arial Narrow" w:cs="Tahoma"/>
            <w:sz w:val="24"/>
            <w:szCs w:val="24"/>
            <w:lang w:eastAsia="sk-SK" w:bidi="si-LK"/>
          </w:rPr>
          <w:t>spoločnosti</w:t>
        </w:r>
      </w:ins>
      <w:del w:id="1640" w:author="Matko Emil" w:date="2011-11-07T08:15:00Z">
        <w:r w:rsidR="005B1D31" w:rsidRPr="005B1D31" w:rsidDel="00977CB9">
          <w:rPr>
            <w:rFonts w:ascii="Arial Narrow" w:eastAsia="Times New Roman" w:hAnsi="Arial Narrow" w:cs="Tahoma"/>
            <w:sz w:val="24"/>
            <w:szCs w:val="24"/>
            <w:lang w:eastAsia="sk-SK" w:bidi="si-LK"/>
          </w:rPr>
          <w:delText>podniku</w:delText>
        </w:r>
      </w:del>
      <w:r w:rsidR="005B1D31" w:rsidRPr="005B1D31">
        <w:rPr>
          <w:rFonts w:ascii="Arial Narrow" w:eastAsia="Times New Roman" w:hAnsi="Arial Narrow" w:cs="Tahoma"/>
          <w:sz w:val="24"/>
          <w:szCs w:val="24"/>
          <w:lang w:eastAsia="sk-SK" w:bidi="si-LK"/>
        </w:rPr>
        <w:t>.</w:t>
      </w:r>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9C0D57" w:rsidRDefault="004A7FEC" w:rsidP="009C0D57">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126</w:t>
      </w:r>
      <w:r>
        <w:rPr>
          <w:rFonts w:ascii="Arial Narrow" w:eastAsiaTheme="minorHAnsi" w:hAnsi="Arial Narrow" w:cs="EUAlbertina"/>
          <w:b/>
          <w:bCs/>
          <w:color w:val="000000"/>
          <w:sz w:val="24"/>
          <w:szCs w:val="24"/>
          <w:lang w:bidi="si-LK"/>
        </w:rPr>
        <w:t xml:space="preserve">  </w:t>
      </w:r>
      <w:r w:rsidRPr="004A7FEC">
        <w:rPr>
          <w:rFonts w:ascii="Arial Narrow" w:eastAsiaTheme="minorHAnsi" w:hAnsi="Arial Narrow" w:cs="EUAlbertina"/>
          <w:i/>
          <w:iCs/>
          <w:color w:val="000000"/>
          <w:sz w:val="24"/>
          <w:szCs w:val="24"/>
          <w:lang w:bidi="si-LK"/>
        </w:rPr>
        <w:t>(</w:t>
      </w:r>
      <w:r w:rsidR="0048324A">
        <w:rPr>
          <w:rFonts w:ascii="Arial Narrow" w:eastAsia="Times New Roman" w:hAnsi="Arial Narrow" w:cs="Tahoma"/>
          <w:i/>
          <w:iCs/>
          <w:sz w:val="24"/>
          <w:szCs w:val="24"/>
          <w:lang w:eastAsia="sk-SK" w:bidi="si-LK"/>
        </w:rPr>
        <w:t>Člán</w:t>
      </w:r>
      <w:r w:rsidR="005B1D31" w:rsidRPr="004A7FEC">
        <w:rPr>
          <w:rFonts w:ascii="Arial Narrow" w:eastAsia="Times New Roman" w:hAnsi="Arial Narrow" w:cs="Tahoma"/>
          <w:i/>
          <w:iCs/>
          <w:sz w:val="24"/>
          <w:szCs w:val="24"/>
          <w:lang w:eastAsia="sk-SK" w:bidi="si-LK"/>
        </w:rPr>
        <w:t>k</w:t>
      </w:r>
      <w:r w:rsidR="0048324A">
        <w:rPr>
          <w:rFonts w:ascii="Arial Narrow" w:eastAsia="Times New Roman" w:hAnsi="Arial Narrow" w:cs="Tahoma"/>
          <w:i/>
          <w:iCs/>
          <w:sz w:val="24"/>
          <w:szCs w:val="24"/>
          <w:lang w:eastAsia="sk-SK" w:bidi="si-LK"/>
        </w:rPr>
        <w:t>y</w:t>
      </w:r>
      <w:r w:rsidR="005B1D31" w:rsidRPr="004A7FEC">
        <w:rPr>
          <w:rFonts w:ascii="Arial Narrow" w:eastAsia="Times New Roman" w:hAnsi="Arial Narrow" w:cs="Tahoma"/>
          <w:i/>
          <w:iCs/>
          <w:sz w:val="24"/>
          <w:szCs w:val="24"/>
          <w:lang w:eastAsia="sk-SK" w:bidi="si-LK"/>
        </w:rPr>
        <w:t xml:space="preserve"> 240</w:t>
      </w:r>
      <w:r w:rsidR="0048324A">
        <w:rPr>
          <w:rFonts w:ascii="Arial Narrow" w:eastAsia="Times New Roman" w:hAnsi="Arial Narrow" w:cs="Tahoma"/>
          <w:i/>
          <w:iCs/>
          <w:sz w:val="24"/>
          <w:szCs w:val="24"/>
          <w:lang w:eastAsia="sk-SK" w:bidi="si-LK"/>
        </w:rPr>
        <w:t xml:space="preserve"> a 243</w:t>
      </w:r>
      <w:r w:rsidRPr="004A7FEC">
        <w:rPr>
          <w:rFonts w:ascii="Arial Narrow" w:eastAsia="Times New Roman" w:hAnsi="Arial Narrow" w:cs="Tahoma"/>
          <w:i/>
          <w:iCs/>
          <w:sz w:val="24"/>
          <w:szCs w:val="24"/>
          <w:lang w:eastAsia="sk-SK" w:bidi="si-LK"/>
        </w:rPr>
        <w:t>)</w:t>
      </w:r>
    </w:p>
    <w:p w:rsidR="005B1D31" w:rsidRPr="009C0D57" w:rsidRDefault="005B1D31" w:rsidP="009C0D57">
      <w:pPr>
        <w:spacing w:after="0" w:line="240" w:lineRule="auto"/>
        <w:jc w:val="center"/>
        <w:rPr>
          <w:rFonts w:ascii="Arial Narrow" w:eastAsia="Times New Roman" w:hAnsi="Arial Narrow" w:cs="Tahoma"/>
          <w:b/>
          <w:bCs/>
          <w:sz w:val="24"/>
          <w:szCs w:val="24"/>
          <w:lang w:eastAsia="sk-SK" w:bidi="si-LK"/>
        </w:rPr>
      </w:pPr>
      <w:del w:id="1641" w:author="Matko Emil" w:date="2011-11-07T09:53:00Z">
        <w:r w:rsidRPr="009C0D57" w:rsidDel="0048324A">
          <w:rPr>
            <w:rFonts w:ascii="Arial Narrow" w:eastAsia="Times New Roman" w:hAnsi="Arial Narrow" w:cs="Tahoma"/>
            <w:b/>
            <w:bCs/>
            <w:sz w:val="24"/>
            <w:szCs w:val="24"/>
            <w:lang w:eastAsia="sk-SK" w:bidi="si-LK"/>
          </w:rPr>
          <w:delText xml:space="preserve">Dcérske podniky poisťovne alebo zaisťovne: </w:delText>
        </w:r>
      </w:del>
      <w:ins w:id="1642" w:author="Matko Emil" w:date="2011-11-07T09:53:00Z">
        <w:r w:rsidR="0048324A">
          <w:rPr>
            <w:rFonts w:ascii="Arial Narrow" w:eastAsia="Times New Roman" w:hAnsi="Arial Narrow" w:cs="Tahoma"/>
            <w:b/>
            <w:bCs/>
            <w:sz w:val="24"/>
            <w:szCs w:val="24"/>
            <w:lang w:eastAsia="sk-SK" w:bidi="si-LK"/>
          </w:rPr>
          <w:t>K</w:t>
        </w:r>
      </w:ins>
      <w:r w:rsidRPr="009C0D57">
        <w:rPr>
          <w:rFonts w:ascii="Arial Narrow" w:eastAsia="Times New Roman" w:hAnsi="Arial Narrow" w:cs="Tahoma"/>
          <w:b/>
          <w:bCs/>
          <w:sz w:val="24"/>
          <w:szCs w:val="24"/>
          <w:lang w:eastAsia="sk-SK" w:bidi="si-LK"/>
        </w:rPr>
        <w:t>oniec platnosti odchýlok udelených dcérske</w:t>
      </w:r>
      <w:ins w:id="1643" w:author="Matko Emil" w:date="2011-11-07T09:53:00Z">
        <w:r w:rsidR="0048324A">
          <w:rPr>
            <w:rFonts w:ascii="Arial Narrow" w:eastAsia="Times New Roman" w:hAnsi="Arial Narrow" w:cs="Tahoma"/>
            <w:b/>
            <w:bCs/>
            <w:sz w:val="24"/>
            <w:szCs w:val="24"/>
            <w:lang w:eastAsia="sk-SK" w:bidi="si-LK"/>
          </w:rPr>
          <w:t>j spoločnosti</w:t>
        </w:r>
      </w:ins>
      <w:del w:id="1644" w:author="Matko Emil" w:date="2011-11-07T09:53:00Z">
        <w:r w:rsidRPr="009C0D57" w:rsidDel="0048324A">
          <w:rPr>
            <w:rFonts w:ascii="Arial Narrow" w:eastAsia="Times New Roman" w:hAnsi="Arial Narrow" w:cs="Tahoma"/>
            <w:b/>
            <w:bCs/>
            <w:sz w:val="24"/>
            <w:szCs w:val="24"/>
            <w:lang w:eastAsia="sk-SK" w:bidi="si-LK"/>
          </w:rPr>
          <w:delText xml:space="preserve"> podniku</w:delText>
        </w:r>
      </w:del>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5B1D31" w:rsidRDefault="0048324A" w:rsidP="00EA1F80">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Pravidlá ustanovené v</w:t>
      </w:r>
      <w:r w:rsidR="006458CF">
        <w:rPr>
          <w:rFonts w:ascii="Arial Narrow" w:eastAsia="Times New Roman" w:hAnsi="Arial Narrow" w:cs="Tahoma"/>
          <w:sz w:val="24"/>
          <w:szCs w:val="24"/>
          <w:lang w:eastAsia="sk-SK" w:bidi="si-LK"/>
        </w:rPr>
        <w:t> </w:t>
      </w:r>
      <w:ins w:id="1645" w:author="Matko Emil" w:date="2011-11-07T09:53:00Z">
        <w:r>
          <w:rPr>
            <w:rFonts w:ascii="Arial Narrow" w:eastAsia="Times New Roman" w:hAnsi="Arial Narrow" w:cs="Tahoma"/>
            <w:sz w:val="24"/>
            <w:szCs w:val="24"/>
            <w:lang w:eastAsia="sk-SK" w:bidi="si-LK"/>
          </w:rPr>
          <w:t>§</w:t>
        </w:r>
      </w:ins>
      <w:ins w:id="1646" w:author="Matko Emil" w:date="2011-11-10T10:22:00Z">
        <w:r w:rsidR="006458CF">
          <w:rPr>
            <w:rFonts w:ascii="Arial Narrow" w:eastAsia="Times New Roman" w:hAnsi="Arial Narrow" w:cs="Tahoma"/>
            <w:sz w:val="24"/>
            <w:szCs w:val="24"/>
            <w:lang w:eastAsia="sk-SK" w:bidi="si-LK"/>
          </w:rPr>
          <w:t xml:space="preserve"> 124</w:t>
        </w:r>
      </w:ins>
      <w:ins w:id="1647" w:author="Matko Emil" w:date="2011-11-07T09:53:00Z">
        <w:r>
          <w:rPr>
            <w:rFonts w:ascii="Arial Narrow" w:eastAsia="Times New Roman" w:hAnsi="Arial Narrow" w:cs="Tahoma"/>
            <w:sz w:val="24"/>
            <w:szCs w:val="24"/>
            <w:lang w:eastAsia="sk-SK" w:bidi="si-LK"/>
          </w:rPr>
          <w:t xml:space="preserve"> a</w:t>
        </w:r>
      </w:ins>
      <w:ins w:id="1648" w:author="Matko Emil" w:date="2011-11-10T10:22:00Z">
        <w:r w:rsidR="006458CF">
          <w:rPr>
            <w:rFonts w:ascii="Arial Narrow" w:eastAsia="Times New Roman" w:hAnsi="Arial Narrow" w:cs="Tahoma"/>
            <w:sz w:val="24"/>
            <w:szCs w:val="24"/>
            <w:lang w:eastAsia="sk-SK" w:bidi="si-LK"/>
          </w:rPr>
          <w:t xml:space="preserve"> 125</w:t>
        </w:r>
      </w:ins>
      <w:r w:rsidR="005B1D31" w:rsidRPr="005B1D31">
        <w:rPr>
          <w:rFonts w:ascii="Arial Narrow" w:eastAsia="Times New Roman" w:hAnsi="Arial Narrow" w:cs="Tahoma"/>
          <w:sz w:val="24"/>
          <w:szCs w:val="24"/>
          <w:lang w:eastAsia="sk-SK" w:bidi="si-LK"/>
        </w:rPr>
        <w:t xml:space="preserve"> </w:t>
      </w:r>
      <w:del w:id="1649" w:author="Matko Emil" w:date="2011-11-07T09:53:00Z">
        <w:r w:rsidR="005B1D31" w:rsidRPr="005B1D31" w:rsidDel="0048324A">
          <w:rPr>
            <w:rFonts w:ascii="Arial Narrow" w:eastAsia="Times New Roman" w:hAnsi="Arial Narrow" w:cs="Tahoma"/>
            <w:sz w:val="24"/>
            <w:szCs w:val="24"/>
            <w:lang w:eastAsia="sk-SK" w:bidi="si-LK"/>
          </w:rPr>
          <w:delText>článkoch 238 a 239</w:delText>
        </w:r>
      </w:del>
      <w:r w:rsidR="005B1D31" w:rsidRPr="005B1D31">
        <w:rPr>
          <w:rFonts w:ascii="Arial Narrow" w:eastAsia="Times New Roman" w:hAnsi="Arial Narrow" w:cs="Tahoma"/>
          <w:sz w:val="24"/>
          <w:szCs w:val="24"/>
          <w:lang w:eastAsia="sk-SK" w:bidi="si-LK"/>
        </w:rPr>
        <w:t xml:space="preserve"> sa prestanú uplatňovať v týchto prípadoch:</w:t>
      </w:r>
    </w:p>
    <w:p w:rsidR="005B1D31" w:rsidRPr="005B1D31" w:rsidRDefault="005B1D31" w:rsidP="00EA1F80">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podmienka uvedená v</w:t>
      </w:r>
      <w:r w:rsidR="0048324A">
        <w:rPr>
          <w:rFonts w:ascii="Arial Narrow" w:eastAsia="Times New Roman" w:hAnsi="Arial Narrow" w:cs="Tahoma"/>
          <w:sz w:val="24"/>
          <w:szCs w:val="24"/>
          <w:lang w:eastAsia="sk-SK" w:bidi="si-LK"/>
        </w:rPr>
        <w:t xml:space="preserve"> </w:t>
      </w:r>
      <w:ins w:id="1650" w:author="Matko Emil" w:date="2011-11-07T09:53:00Z">
        <w:r w:rsidR="0048324A">
          <w:rPr>
            <w:rFonts w:ascii="Arial Narrow" w:eastAsia="Times New Roman" w:hAnsi="Arial Narrow" w:cs="Tahoma"/>
            <w:sz w:val="24"/>
            <w:szCs w:val="24"/>
            <w:lang w:eastAsia="sk-SK" w:bidi="si-LK"/>
          </w:rPr>
          <w:t>§</w:t>
        </w:r>
      </w:ins>
      <w:ins w:id="1651" w:author="Matko Emil" w:date="2011-11-10T10:22:00Z">
        <w:r w:rsidR="006458CF">
          <w:rPr>
            <w:rFonts w:ascii="Arial Narrow" w:eastAsia="Times New Roman" w:hAnsi="Arial Narrow" w:cs="Tahoma"/>
            <w:sz w:val="24"/>
            <w:szCs w:val="24"/>
            <w:lang w:eastAsia="sk-SK" w:bidi="si-LK"/>
          </w:rPr>
          <w:t xml:space="preserve"> 122</w:t>
        </w:r>
      </w:ins>
      <w:r w:rsidRPr="005B1D31">
        <w:rPr>
          <w:rFonts w:ascii="Arial Narrow" w:eastAsia="Times New Roman" w:hAnsi="Arial Narrow" w:cs="Tahoma"/>
          <w:sz w:val="24"/>
          <w:szCs w:val="24"/>
          <w:lang w:eastAsia="sk-SK" w:bidi="si-LK"/>
        </w:rPr>
        <w:t xml:space="preserve"> </w:t>
      </w:r>
      <w:del w:id="1652" w:author="Matko Emil" w:date="2011-11-07T09:53:00Z">
        <w:r w:rsidRPr="005B1D31" w:rsidDel="0048324A">
          <w:rPr>
            <w:rFonts w:ascii="Arial Narrow" w:eastAsia="Times New Roman" w:hAnsi="Arial Narrow" w:cs="Tahoma"/>
            <w:sz w:val="24"/>
            <w:szCs w:val="24"/>
            <w:lang w:eastAsia="sk-SK" w:bidi="si-LK"/>
          </w:rPr>
          <w:delText>článku 236</w:delText>
        </w:r>
      </w:del>
      <w:r w:rsidRPr="005B1D31">
        <w:rPr>
          <w:rFonts w:ascii="Arial Narrow" w:eastAsia="Times New Roman" w:hAnsi="Arial Narrow" w:cs="Tahoma"/>
          <w:sz w:val="24"/>
          <w:szCs w:val="24"/>
          <w:lang w:eastAsia="sk-SK" w:bidi="si-LK"/>
        </w:rPr>
        <w:t xml:space="preserve"> písm. a) sa prestane dodržiavať</w:t>
      </w:r>
      <w:r w:rsidR="0048324A">
        <w:rPr>
          <w:rFonts w:ascii="Arial Narrow" w:eastAsia="Times New Roman" w:hAnsi="Arial Narrow" w:cs="Tahoma"/>
          <w:sz w:val="24"/>
          <w:szCs w:val="24"/>
          <w:lang w:eastAsia="sk-SK" w:bidi="si-LK"/>
        </w:rPr>
        <w:t>,</w:t>
      </w:r>
    </w:p>
    <w:p w:rsidR="005B1D31" w:rsidRPr="005B1D31" w:rsidRDefault="005B1D31" w:rsidP="00EA1F80">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podmienka uvedená v</w:t>
      </w:r>
      <w:r w:rsidR="0048324A">
        <w:rPr>
          <w:rFonts w:ascii="Arial Narrow" w:eastAsia="Times New Roman" w:hAnsi="Arial Narrow" w:cs="Tahoma"/>
          <w:sz w:val="24"/>
          <w:szCs w:val="24"/>
          <w:lang w:eastAsia="sk-SK" w:bidi="si-LK"/>
        </w:rPr>
        <w:t xml:space="preserve"> </w:t>
      </w:r>
      <w:ins w:id="1653" w:author="Matko Emil" w:date="2011-11-07T09:53:00Z">
        <w:r w:rsidR="0048324A">
          <w:rPr>
            <w:rFonts w:ascii="Arial Narrow" w:eastAsia="Times New Roman" w:hAnsi="Arial Narrow" w:cs="Tahoma"/>
            <w:sz w:val="24"/>
            <w:szCs w:val="24"/>
            <w:lang w:eastAsia="sk-SK" w:bidi="si-LK"/>
          </w:rPr>
          <w:t>§</w:t>
        </w:r>
      </w:ins>
      <w:ins w:id="1654" w:author="Matko Emil" w:date="2011-11-10T10:23:00Z">
        <w:r w:rsidR="006458CF">
          <w:rPr>
            <w:rFonts w:ascii="Arial Narrow" w:eastAsia="Times New Roman" w:hAnsi="Arial Narrow" w:cs="Tahoma"/>
            <w:sz w:val="24"/>
            <w:szCs w:val="24"/>
            <w:lang w:eastAsia="sk-SK" w:bidi="si-LK"/>
          </w:rPr>
          <w:t xml:space="preserve"> 122</w:t>
        </w:r>
      </w:ins>
      <w:r w:rsidRPr="005B1D31">
        <w:rPr>
          <w:rFonts w:ascii="Arial Narrow" w:eastAsia="Times New Roman" w:hAnsi="Arial Narrow" w:cs="Tahoma"/>
          <w:sz w:val="24"/>
          <w:szCs w:val="24"/>
          <w:lang w:eastAsia="sk-SK" w:bidi="si-LK"/>
        </w:rPr>
        <w:t xml:space="preserve"> </w:t>
      </w:r>
      <w:del w:id="1655" w:author="Matko Emil" w:date="2011-11-07T09:53:00Z">
        <w:r w:rsidRPr="005B1D31" w:rsidDel="0048324A">
          <w:rPr>
            <w:rFonts w:ascii="Arial Narrow" w:eastAsia="Times New Roman" w:hAnsi="Arial Narrow" w:cs="Tahoma"/>
            <w:sz w:val="24"/>
            <w:szCs w:val="24"/>
            <w:lang w:eastAsia="sk-SK" w:bidi="si-LK"/>
          </w:rPr>
          <w:delText>článku 236</w:delText>
        </w:r>
      </w:del>
      <w:r w:rsidRPr="005B1D31">
        <w:rPr>
          <w:rFonts w:ascii="Arial Narrow" w:eastAsia="Times New Roman" w:hAnsi="Arial Narrow" w:cs="Tahoma"/>
          <w:sz w:val="24"/>
          <w:szCs w:val="24"/>
          <w:lang w:eastAsia="sk-SK" w:bidi="si-LK"/>
        </w:rPr>
        <w:t xml:space="preserve"> písm. b) sa prestane dodržiavať a skupina ju nezačne opäť spĺňať v primeranej časovej lehote</w:t>
      </w:r>
      <w:r w:rsidR="0048324A">
        <w:rPr>
          <w:rFonts w:ascii="Arial Narrow" w:eastAsia="Times New Roman" w:hAnsi="Arial Narrow" w:cs="Tahoma"/>
          <w:sz w:val="24"/>
          <w:szCs w:val="24"/>
          <w:lang w:eastAsia="sk-SK" w:bidi="si-LK"/>
        </w:rPr>
        <w:t>,</w:t>
      </w:r>
    </w:p>
    <w:p w:rsidR="005B1D31" w:rsidRPr="005B1D31" w:rsidRDefault="005B1D31" w:rsidP="00EA1F80">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c) podmienky uvedené v</w:t>
      </w:r>
      <w:r w:rsidR="0048324A">
        <w:rPr>
          <w:rFonts w:ascii="Arial Narrow" w:eastAsia="Times New Roman" w:hAnsi="Arial Narrow" w:cs="Tahoma"/>
          <w:sz w:val="24"/>
          <w:szCs w:val="24"/>
          <w:lang w:eastAsia="sk-SK" w:bidi="si-LK"/>
        </w:rPr>
        <w:t xml:space="preserve"> </w:t>
      </w:r>
      <w:ins w:id="1656" w:author="Matko Emil" w:date="2011-11-07T09:54:00Z">
        <w:r w:rsidR="0048324A">
          <w:rPr>
            <w:rFonts w:ascii="Arial Narrow" w:eastAsia="Times New Roman" w:hAnsi="Arial Narrow" w:cs="Tahoma"/>
            <w:sz w:val="24"/>
            <w:szCs w:val="24"/>
            <w:lang w:eastAsia="sk-SK" w:bidi="si-LK"/>
          </w:rPr>
          <w:t>§</w:t>
        </w:r>
      </w:ins>
      <w:ins w:id="1657" w:author="Matko Emil" w:date="2011-11-10T10:23:00Z">
        <w:r w:rsidR="006458CF">
          <w:rPr>
            <w:rFonts w:ascii="Arial Narrow" w:eastAsia="Times New Roman" w:hAnsi="Arial Narrow" w:cs="Tahoma"/>
            <w:sz w:val="24"/>
            <w:szCs w:val="24"/>
            <w:lang w:eastAsia="sk-SK" w:bidi="si-LK"/>
          </w:rPr>
          <w:t xml:space="preserve"> 122</w:t>
        </w:r>
      </w:ins>
      <w:r w:rsidRPr="005B1D31">
        <w:rPr>
          <w:rFonts w:ascii="Arial Narrow" w:eastAsia="Times New Roman" w:hAnsi="Arial Narrow" w:cs="Tahoma"/>
          <w:sz w:val="24"/>
          <w:szCs w:val="24"/>
          <w:lang w:eastAsia="sk-SK" w:bidi="si-LK"/>
        </w:rPr>
        <w:t xml:space="preserve"> </w:t>
      </w:r>
      <w:del w:id="1658" w:author="Matko Emil" w:date="2011-11-07T09:54:00Z">
        <w:r w:rsidRPr="005B1D31" w:rsidDel="0048324A">
          <w:rPr>
            <w:rFonts w:ascii="Arial Narrow" w:eastAsia="Times New Roman" w:hAnsi="Arial Narrow" w:cs="Tahoma"/>
            <w:sz w:val="24"/>
            <w:szCs w:val="24"/>
            <w:lang w:eastAsia="sk-SK" w:bidi="si-LK"/>
          </w:rPr>
          <w:delText>článku 236</w:delText>
        </w:r>
      </w:del>
      <w:r w:rsidRPr="005B1D31">
        <w:rPr>
          <w:rFonts w:ascii="Arial Narrow" w:eastAsia="Times New Roman" w:hAnsi="Arial Narrow" w:cs="Tahoma"/>
          <w:sz w:val="24"/>
          <w:szCs w:val="24"/>
          <w:lang w:eastAsia="sk-SK" w:bidi="si-LK"/>
        </w:rPr>
        <w:t xml:space="preserve"> písm. c) a d) sa prestanú dodržiavať.</w:t>
      </w:r>
    </w:p>
    <w:p w:rsidR="005B1D31" w:rsidRPr="005B1D31" w:rsidRDefault="0048324A" w:rsidP="00EA1F80">
      <w:pPr>
        <w:spacing w:after="0" w:line="240" w:lineRule="auto"/>
        <w:ind w:firstLine="708"/>
        <w:jc w:val="both"/>
        <w:rPr>
          <w:rFonts w:ascii="Arial Narrow" w:eastAsia="Times New Roman" w:hAnsi="Arial Narrow" w:cs="Tahoma"/>
          <w:sz w:val="24"/>
          <w:szCs w:val="24"/>
          <w:lang w:eastAsia="sk-SK" w:bidi="si-LK"/>
        </w:rPr>
      </w:pPr>
      <w:ins w:id="1659" w:author="Matko Emil" w:date="2011-11-07T09:54:00Z">
        <w:r>
          <w:rPr>
            <w:rFonts w:ascii="Arial Narrow" w:eastAsia="Times New Roman" w:hAnsi="Arial Narrow" w:cs="Tahoma"/>
            <w:sz w:val="24"/>
            <w:szCs w:val="24"/>
            <w:lang w:eastAsia="sk-SK" w:bidi="si-LK"/>
          </w:rPr>
          <w:lastRenderedPageBreak/>
          <w:t xml:space="preserve">(2) </w:t>
        </w:r>
      </w:ins>
      <w:r w:rsidR="005B1D31" w:rsidRPr="005B1D31">
        <w:rPr>
          <w:rFonts w:ascii="Arial Narrow" w:eastAsia="Times New Roman" w:hAnsi="Arial Narrow" w:cs="Tahoma"/>
          <w:sz w:val="24"/>
          <w:szCs w:val="24"/>
          <w:lang w:eastAsia="sk-SK" w:bidi="si-LK"/>
        </w:rPr>
        <w:t>V prípade uvedenom v</w:t>
      </w:r>
      <w:ins w:id="1660" w:author="Matko Emil" w:date="2011-11-07T09:54:00Z">
        <w:r>
          <w:rPr>
            <w:rFonts w:ascii="Arial Narrow" w:eastAsia="Times New Roman" w:hAnsi="Arial Narrow" w:cs="Tahoma"/>
            <w:sz w:val="24"/>
            <w:szCs w:val="24"/>
            <w:lang w:eastAsia="sk-SK" w:bidi="si-LK"/>
          </w:rPr>
          <w:t> odseku 1</w:t>
        </w:r>
      </w:ins>
      <w:r w:rsidR="005B1D31" w:rsidRPr="005B1D31">
        <w:rPr>
          <w:rFonts w:ascii="Arial Narrow" w:eastAsia="Times New Roman" w:hAnsi="Arial Narrow" w:cs="Tahoma"/>
          <w:sz w:val="24"/>
          <w:szCs w:val="24"/>
          <w:lang w:eastAsia="sk-SK" w:bidi="si-LK"/>
        </w:rPr>
        <w:t xml:space="preserve"> písm</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 </w:t>
      </w:r>
      <w:del w:id="1661" w:author="Matko Emil" w:date="2011-11-07T09:54:00Z">
        <w:r w:rsidR="005B1D31" w:rsidRPr="005B1D31" w:rsidDel="0048324A">
          <w:rPr>
            <w:rFonts w:ascii="Arial Narrow" w:eastAsia="Times New Roman" w:hAnsi="Arial Narrow" w:cs="Tahoma"/>
            <w:sz w:val="24"/>
            <w:szCs w:val="24"/>
            <w:lang w:eastAsia="sk-SK" w:bidi="si-LK"/>
          </w:rPr>
          <w:delText>prvého pododseku</w:delText>
        </w:r>
      </w:del>
      <w:r w:rsidR="005B1D31" w:rsidRPr="005B1D31">
        <w:rPr>
          <w:rFonts w:ascii="Arial Narrow" w:eastAsia="Times New Roman" w:hAnsi="Arial Narrow" w:cs="Tahoma"/>
          <w:sz w:val="24"/>
          <w:szCs w:val="24"/>
          <w:lang w:eastAsia="sk-SK" w:bidi="si-LK"/>
        </w:rPr>
        <w:t>, orgán dohľadu nad skupinou okamžite informuje príslušný orgán dohľadu a matersk</w:t>
      </w:r>
      <w:ins w:id="1662" w:author="Matko Emil" w:date="2011-11-07T09:54:00Z">
        <w:r>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 xml:space="preserve"> </w:t>
      </w:r>
      <w:ins w:id="1663" w:author="Matko Emil" w:date="2011-11-07T09:54:00Z">
        <w:r>
          <w:rPr>
            <w:rFonts w:ascii="Arial Narrow" w:eastAsia="Times New Roman" w:hAnsi="Arial Narrow" w:cs="Tahoma"/>
            <w:sz w:val="24"/>
            <w:szCs w:val="24"/>
            <w:lang w:eastAsia="sk-SK" w:bidi="si-LK"/>
          </w:rPr>
          <w:t>spoločnosť</w:t>
        </w:r>
      </w:ins>
      <w:del w:id="1664" w:author="Matko Emil" w:date="2011-11-07T09:54:00Z">
        <w:r w:rsidR="005B1D31" w:rsidRPr="005B1D31" w:rsidDel="0048324A">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ak rozhodne, po konzultácii s kolégiom orgánov dohľadu, že dcérsk</w:t>
      </w:r>
      <w:ins w:id="1665" w:author="Matko Emil" w:date="2011-11-07T09:54:00Z">
        <w:r>
          <w:rPr>
            <w:rFonts w:ascii="Arial Narrow" w:eastAsia="Times New Roman" w:hAnsi="Arial Narrow" w:cs="Tahoma"/>
            <w:sz w:val="24"/>
            <w:szCs w:val="24"/>
            <w:lang w:eastAsia="sk-SK" w:bidi="si-LK"/>
          </w:rPr>
          <w:t>a spoločnosť</w:t>
        </w:r>
      </w:ins>
      <w:r w:rsidR="005B1D31" w:rsidRPr="005B1D31">
        <w:rPr>
          <w:rFonts w:ascii="Arial Narrow" w:eastAsia="Times New Roman" w:hAnsi="Arial Narrow" w:cs="Tahoma"/>
          <w:sz w:val="24"/>
          <w:szCs w:val="24"/>
          <w:lang w:eastAsia="sk-SK" w:bidi="si-LK"/>
        </w:rPr>
        <w:t xml:space="preserve"> </w:t>
      </w:r>
      <w:del w:id="1666" w:author="Matko Emil" w:date="2011-11-07T09:54:00Z">
        <w:r w:rsidR="005B1D31" w:rsidRPr="005B1D31" w:rsidDel="0048324A">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už naďalej nepodlieha jeho dohľadu nad skupinou.</w:t>
      </w:r>
    </w:p>
    <w:p w:rsidR="005B1D31" w:rsidRPr="005B1D31" w:rsidRDefault="0048324A" w:rsidP="00EA1F80">
      <w:pPr>
        <w:spacing w:after="0" w:line="240" w:lineRule="auto"/>
        <w:ind w:firstLine="708"/>
        <w:jc w:val="both"/>
        <w:rPr>
          <w:rFonts w:ascii="Arial Narrow" w:eastAsia="Times New Roman" w:hAnsi="Arial Narrow" w:cs="Tahoma"/>
          <w:sz w:val="24"/>
          <w:szCs w:val="24"/>
          <w:lang w:eastAsia="sk-SK" w:bidi="si-LK"/>
        </w:rPr>
      </w:pPr>
      <w:ins w:id="1667" w:author="Matko Emil" w:date="2011-11-07T09:55:00Z">
        <w:r>
          <w:rPr>
            <w:rFonts w:ascii="Arial Narrow" w:eastAsia="Times New Roman" w:hAnsi="Arial Narrow" w:cs="Tahoma"/>
            <w:sz w:val="24"/>
            <w:szCs w:val="24"/>
            <w:lang w:eastAsia="sk-SK" w:bidi="si-LK"/>
          </w:rPr>
          <w:t xml:space="preserve">(3) </w:t>
        </w:r>
      </w:ins>
      <w:del w:id="1668" w:author="Matko Emil" w:date="2011-11-07T09:56:00Z">
        <w:r w:rsidR="005B1D31" w:rsidRPr="005B1D31" w:rsidDel="0048324A">
          <w:rPr>
            <w:rFonts w:ascii="Arial Narrow" w:eastAsia="Times New Roman" w:hAnsi="Arial Narrow" w:cs="Tahoma"/>
            <w:sz w:val="24"/>
            <w:szCs w:val="24"/>
            <w:lang w:eastAsia="sk-SK" w:bidi="si-LK"/>
          </w:rPr>
          <w:delText xml:space="preserve">Na účely článku 236 písm. b), c) a d) je </w:delText>
        </w:r>
      </w:del>
      <w:ins w:id="1669" w:author="Matko Emil" w:date="2011-11-07T09:55:00Z">
        <w:r>
          <w:rPr>
            <w:rFonts w:ascii="Arial Narrow" w:eastAsia="Times New Roman" w:hAnsi="Arial Narrow" w:cs="Tahoma"/>
            <w:sz w:val="24"/>
            <w:szCs w:val="24"/>
            <w:lang w:eastAsia="sk-SK" w:bidi="si-LK"/>
          </w:rPr>
          <w:t>M</w:t>
        </w:r>
      </w:ins>
      <w:r w:rsidR="005B1D31" w:rsidRPr="005B1D31">
        <w:rPr>
          <w:rFonts w:ascii="Arial Narrow" w:eastAsia="Times New Roman" w:hAnsi="Arial Narrow" w:cs="Tahoma"/>
          <w:sz w:val="24"/>
          <w:szCs w:val="24"/>
          <w:lang w:eastAsia="sk-SK" w:bidi="si-LK"/>
        </w:rPr>
        <w:t>atersk</w:t>
      </w:r>
      <w:ins w:id="1670" w:author="Matko Emil" w:date="2011-11-07T09:55:00Z">
        <w:r>
          <w:rPr>
            <w:rFonts w:ascii="Arial Narrow" w:eastAsia="Times New Roman" w:hAnsi="Arial Narrow" w:cs="Tahoma"/>
            <w:sz w:val="24"/>
            <w:szCs w:val="24"/>
            <w:lang w:eastAsia="sk-SK" w:bidi="si-LK"/>
          </w:rPr>
          <w:t>á spoločnosť</w:t>
        </w:r>
      </w:ins>
      <w:r w:rsidR="005B1D31" w:rsidRPr="005B1D31">
        <w:rPr>
          <w:rFonts w:ascii="Arial Narrow" w:eastAsia="Times New Roman" w:hAnsi="Arial Narrow" w:cs="Tahoma"/>
          <w:sz w:val="24"/>
          <w:szCs w:val="24"/>
          <w:lang w:eastAsia="sk-SK" w:bidi="si-LK"/>
        </w:rPr>
        <w:t xml:space="preserve"> </w:t>
      </w:r>
      <w:del w:id="1671" w:author="Matko Emil" w:date="2011-11-07T09:55:00Z">
        <w:r w:rsidR="005B1D31" w:rsidRPr="005B1D31" w:rsidDel="0048324A">
          <w:rPr>
            <w:rFonts w:ascii="Arial Narrow" w:eastAsia="Times New Roman" w:hAnsi="Arial Narrow" w:cs="Tahoma"/>
            <w:sz w:val="24"/>
            <w:szCs w:val="24"/>
            <w:lang w:eastAsia="sk-SK" w:bidi="si-LK"/>
          </w:rPr>
          <w:delText>podnik</w:delText>
        </w:r>
      </w:del>
      <w:ins w:id="1672" w:author="Matko Emil" w:date="2011-11-07T09:55:00Z">
        <w:r>
          <w:rPr>
            <w:rFonts w:ascii="Arial Narrow" w:eastAsia="Times New Roman" w:hAnsi="Arial Narrow" w:cs="Tahoma"/>
            <w:sz w:val="24"/>
            <w:szCs w:val="24"/>
            <w:lang w:eastAsia="sk-SK" w:bidi="si-LK"/>
          </w:rPr>
          <w:t xml:space="preserve"> je</w:t>
        </w:r>
      </w:ins>
      <w:r w:rsidR="005B1D31" w:rsidRPr="005B1D31">
        <w:rPr>
          <w:rFonts w:ascii="Arial Narrow" w:eastAsia="Times New Roman" w:hAnsi="Arial Narrow" w:cs="Tahoma"/>
          <w:sz w:val="24"/>
          <w:szCs w:val="24"/>
          <w:lang w:eastAsia="sk-SK" w:bidi="si-LK"/>
        </w:rPr>
        <w:t xml:space="preserve"> zodpovedn</w:t>
      </w:r>
      <w:ins w:id="1673" w:author="Matko Emil" w:date="2011-11-07T09:55: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za zabezpečenie toho, že podmienky</w:t>
      </w:r>
      <w:ins w:id="1674" w:author="Matko Emil" w:date="2011-11-07T09:55:00Z">
        <w:r>
          <w:rPr>
            <w:rFonts w:ascii="Arial Narrow" w:eastAsia="Times New Roman" w:hAnsi="Arial Narrow" w:cs="Tahoma"/>
            <w:sz w:val="24"/>
            <w:szCs w:val="24"/>
            <w:lang w:eastAsia="sk-SK" w:bidi="si-LK"/>
          </w:rPr>
          <w:t xml:space="preserve"> podľa §</w:t>
        </w:r>
      </w:ins>
      <w:ins w:id="1675" w:author="Matko Emil" w:date="2011-11-10T10:24:00Z">
        <w:r w:rsidR="006458CF">
          <w:rPr>
            <w:rFonts w:ascii="Arial Narrow" w:eastAsia="Times New Roman" w:hAnsi="Arial Narrow" w:cs="Tahoma"/>
            <w:sz w:val="24"/>
            <w:szCs w:val="24"/>
            <w:lang w:eastAsia="sk-SK" w:bidi="si-LK"/>
          </w:rPr>
          <w:t xml:space="preserve"> 122 písm. b) až d)</w:t>
        </w:r>
      </w:ins>
      <w:r w:rsidR="005B1D31" w:rsidRPr="005B1D31">
        <w:rPr>
          <w:rFonts w:ascii="Arial Narrow" w:eastAsia="Times New Roman" w:hAnsi="Arial Narrow" w:cs="Tahoma"/>
          <w:sz w:val="24"/>
          <w:szCs w:val="24"/>
          <w:lang w:eastAsia="sk-SK" w:bidi="si-LK"/>
        </w:rPr>
        <w:t xml:space="preserve"> budú priebežne dodržiavan</w:t>
      </w:r>
      <w:ins w:id="1676" w:author="Matko Emil" w:date="2011-11-07T09:56:00Z">
        <w:r>
          <w:rPr>
            <w:rFonts w:ascii="Arial Narrow" w:eastAsia="Times New Roman" w:hAnsi="Arial Narrow" w:cs="Tahoma"/>
            <w:sz w:val="24"/>
            <w:szCs w:val="24"/>
            <w:lang w:eastAsia="sk-SK" w:bidi="si-LK"/>
          </w:rPr>
          <w:t>é</w:t>
        </w:r>
      </w:ins>
      <w:r w:rsidR="005B1D31" w:rsidRPr="005B1D31">
        <w:rPr>
          <w:rFonts w:ascii="Arial Narrow" w:eastAsia="Times New Roman" w:hAnsi="Arial Narrow" w:cs="Tahoma"/>
          <w:sz w:val="24"/>
          <w:szCs w:val="24"/>
          <w:lang w:eastAsia="sk-SK" w:bidi="si-LK"/>
        </w:rPr>
        <w:t>. V prípade nedodržiavania podmienky matersk</w:t>
      </w:r>
      <w:ins w:id="1677" w:author="Matko Emil" w:date="2011-11-07T09:56:00Z">
        <w:r>
          <w:rPr>
            <w:rFonts w:ascii="Arial Narrow" w:eastAsia="Times New Roman" w:hAnsi="Arial Narrow" w:cs="Tahoma"/>
            <w:sz w:val="24"/>
            <w:szCs w:val="24"/>
            <w:lang w:eastAsia="sk-SK" w:bidi="si-LK"/>
          </w:rPr>
          <w:t>á</w:t>
        </w:r>
      </w:ins>
      <w:r>
        <w:rPr>
          <w:rFonts w:ascii="Arial Narrow" w:eastAsia="Times New Roman" w:hAnsi="Arial Narrow" w:cs="Tahoma"/>
          <w:sz w:val="24"/>
          <w:szCs w:val="24"/>
          <w:lang w:eastAsia="sk-SK" w:bidi="si-LK"/>
        </w:rPr>
        <w:t xml:space="preserve"> </w:t>
      </w:r>
      <w:ins w:id="1678" w:author="Matko Emil" w:date="2011-11-07T09:56:00Z">
        <w:r>
          <w:rPr>
            <w:rFonts w:ascii="Arial Narrow" w:eastAsia="Times New Roman" w:hAnsi="Arial Narrow" w:cs="Tahoma"/>
            <w:sz w:val="24"/>
            <w:szCs w:val="24"/>
            <w:lang w:eastAsia="sk-SK" w:bidi="si-LK"/>
          </w:rPr>
          <w:t>spoločnosť</w:t>
        </w:r>
      </w:ins>
      <w:del w:id="1679" w:author="Matko Emil" w:date="2011-11-07T09:56:00Z">
        <w:r w:rsidR="005B1D31" w:rsidRPr="005B1D31" w:rsidDel="0048324A">
          <w:rPr>
            <w:rFonts w:ascii="Arial Narrow" w:eastAsia="Times New Roman" w:hAnsi="Arial Narrow" w:cs="Tahoma"/>
            <w:sz w:val="24"/>
            <w:szCs w:val="24"/>
            <w:lang w:eastAsia="sk-SK" w:bidi="si-LK"/>
          </w:rPr>
          <w:delText xml:space="preserve"> podnik</w:delText>
        </w:r>
      </w:del>
      <w:r w:rsidR="005B1D31" w:rsidRPr="005B1D31">
        <w:rPr>
          <w:rFonts w:ascii="Arial Narrow" w:eastAsia="Times New Roman" w:hAnsi="Arial Narrow" w:cs="Tahoma"/>
          <w:sz w:val="24"/>
          <w:szCs w:val="24"/>
          <w:lang w:eastAsia="sk-SK" w:bidi="si-LK"/>
        </w:rPr>
        <w:t xml:space="preserve"> okamžite informuje orgán dohľadu nad skupinou a orgán dohľadu príslušn</w:t>
      </w:r>
      <w:ins w:id="1680" w:author="Matko Emil" w:date="2011-11-07T09:56: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dcérske</w:t>
      </w:r>
      <w:ins w:id="1681" w:author="Matko Emil" w:date="2011-11-07T09:56:00Z">
        <w:r>
          <w:rPr>
            <w:rFonts w:ascii="Arial Narrow" w:eastAsia="Times New Roman" w:hAnsi="Arial Narrow" w:cs="Tahoma"/>
            <w:sz w:val="24"/>
            <w:szCs w:val="24"/>
            <w:lang w:eastAsia="sk-SK" w:bidi="si-LK"/>
          </w:rPr>
          <w:t>j spoločnosti</w:t>
        </w:r>
      </w:ins>
      <w:del w:id="1682" w:author="Matko Emil" w:date="2011-11-07T09:56:00Z">
        <w:r w:rsidR="005B1D31" w:rsidRPr="005B1D31" w:rsidDel="0048324A">
          <w:rPr>
            <w:rFonts w:ascii="Arial Narrow" w:eastAsia="Times New Roman" w:hAnsi="Arial Narrow" w:cs="Tahoma"/>
            <w:sz w:val="24"/>
            <w:szCs w:val="24"/>
            <w:lang w:eastAsia="sk-SK" w:bidi="si-LK"/>
          </w:rPr>
          <w:delText xml:space="preserve"> podniku</w:delText>
        </w:r>
      </w:del>
      <w:r w:rsidR="005B1D31" w:rsidRPr="005B1D31">
        <w:rPr>
          <w:rFonts w:ascii="Arial Narrow" w:eastAsia="Times New Roman" w:hAnsi="Arial Narrow" w:cs="Tahoma"/>
          <w:sz w:val="24"/>
          <w:szCs w:val="24"/>
          <w:lang w:eastAsia="sk-SK" w:bidi="si-LK"/>
        </w:rPr>
        <w:t>. Matersk</w:t>
      </w:r>
      <w:ins w:id="1683" w:author="Matko Emil" w:date="2011-11-07T09:56:00Z">
        <w:r>
          <w:rPr>
            <w:rFonts w:ascii="Arial Narrow" w:eastAsia="Times New Roman" w:hAnsi="Arial Narrow" w:cs="Tahoma"/>
            <w:sz w:val="24"/>
            <w:szCs w:val="24"/>
            <w:lang w:eastAsia="sk-SK" w:bidi="si-LK"/>
          </w:rPr>
          <w:t>á</w:t>
        </w:r>
      </w:ins>
      <w:r>
        <w:rPr>
          <w:rFonts w:ascii="Arial Narrow" w:eastAsia="Times New Roman" w:hAnsi="Arial Narrow" w:cs="Tahoma"/>
          <w:sz w:val="24"/>
          <w:szCs w:val="24"/>
          <w:lang w:eastAsia="sk-SK" w:bidi="si-LK"/>
        </w:rPr>
        <w:t xml:space="preserve"> </w:t>
      </w:r>
      <w:ins w:id="1684" w:author="Matko Emil" w:date="2011-11-07T09:56:00Z">
        <w:r>
          <w:rPr>
            <w:rFonts w:ascii="Arial Narrow" w:eastAsia="Times New Roman" w:hAnsi="Arial Narrow" w:cs="Tahoma"/>
            <w:sz w:val="24"/>
            <w:szCs w:val="24"/>
            <w:lang w:eastAsia="sk-SK" w:bidi="si-LK"/>
          </w:rPr>
          <w:t>spoločnosť</w:t>
        </w:r>
      </w:ins>
      <w:r w:rsidR="005B1D31" w:rsidRPr="005B1D31">
        <w:rPr>
          <w:rFonts w:ascii="Arial Narrow" w:eastAsia="Times New Roman" w:hAnsi="Arial Narrow" w:cs="Tahoma"/>
          <w:sz w:val="24"/>
          <w:szCs w:val="24"/>
          <w:lang w:eastAsia="sk-SK" w:bidi="si-LK"/>
        </w:rPr>
        <w:t xml:space="preserve"> </w:t>
      </w:r>
      <w:del w:id="1685" w:author="Matko Emil" w:date="2011-11-07T09:56:00Z">
        <w:r w:rsidR="005B1D31" w:rsidRPr="005B1D31" w:rsidDel="0048324A">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predloží plán na dosiahnutie opätovného súladu v primeranej časovej lehote.</w:t>
      </w:r>
    </w:p>
    <w:p w:rsidR="005B1D31" w:rsidRPr="005B1D31" w:rsidRDefault="0048324A" w:rsidP="00EA1F80">
      <w:pPr>
        <w:spacing w:after="0" w:line="240" w:lineRule="auto"/>
        <w:ind w:firstLine="708"/>
        <w:jc w:val="both"/>
        <w:rPr>
          <w:rFonts w:ascii="Arial Narrow" w:eastAsia="Times New Roman" w:hAnsi="Arial Narrow" w:cs="Tahoma"/>
          <w:sz w:val="24"/>
          <w:szCs w:val="24"/>
          <w:lang w:eastAsia="sk-SK" w:bidi="si-LK"/>
        </w:rPr>
      </w:pPr>
      <w:ins w:id="1686" w:author="Matko Emil" w:date="2011-11-07T09:56:00Z">
        <w:r>
          <w:rPr>
            <w:rFonts w:ascii="Arial Narrow" w:eastAsia="Times New Roman" w:hAnsi="Arial Narrow" w:cs="Tahoma"/>
            <w:sz w:val="24"/>
            <w:szCs w:val="24"/>
            <w:lang w:eastAsia="sk-SK" w:bidi="si-LK"/>
          </w:rPr>
          <w:t xml:space="preserve">(4) </w:t>
        </w:r>
      </w:ins>
      <w:del w:id="1687" w:author="Matko Emil" w:date="2011-11-07T09:56:00Z">
        <w:r w:rsidR="005B1D31" w:rsidRPr="005B1D31" w:rsidDel="0048324A">
          <w:rPr>
            <w:rFonts w:ascii="Arial Narrow" w:eastAsia="Times New Roman" w:hAnsi="Arial Narrow" w:cs="Tahoma"/>
            <w:sz w:val="24"/>
            <w:szCs w:val="24"/>
            <w:lang w:eastAsia="sk-SK" w:bidi="si-LK"/>
          </w:rPr>
          <w:delText>Bez toh</w:delText>
        </w:r>
      </w:del>
      <w:del w:id="1688" w:author="Matko Emil" w:date="2011-11-07T09:57:00Z">
        <w:r w:rsidR="005B1D31" w:rsidRPr="005B1D31" w:rsidDel="0048324A">
          <w:rPr>
            <w:rFonts w:ascii="Arial Narrow" w:eastAsia="Times New Roman" w:hAnsi="Arial Narrow" w:cs="Tahoma"/>
            <w:sz w:val="24"/>
            <w:szCs w:val="24"/>
            <w:lang w:eastAsia="sk-SK" w:bidi="si-LK"/>
          </w:rPr>
          <w:delText>o, aby bol dotknutý tretí pododsek,</w:delText>
        </w:r>
      </w:del>
      <w:r w:rsidR="005B1D31" w:rsidRPr="005B1D31">
        <w:rPr>
          <w:rFonts w:ascii="Arial Narrow" w:eastAsia="Times New Roman" w:hAnsi="Arial Narrow" w:cs="Tahoma"/>
          <w:sz w:val="24"/>
          <w:szCs w:val="24"/>
          <w:lang w:eastAsia="sk-SK" w:bidi="si-LK"/>
        </w:rPr>
        <w:t xml:space="preserve"> </w:t>
      </w:r>
      <w:ins w:id="1689" w:author="Matko Emil" w:date="2011-11-07T09:57:00Z">
        <w:r>
          <w:rPr>
            <w:rFonts w:ascii="Arial Narrow" w:eastAsia="Times New Roman" w:hAnsi="Arial Narrow" w:cs="Tahoma"/>
            <w:sz w:val="24"/>
            <w:szCs w:val="24"/>
            <w:lang w:eastAsia="sk-SK" w:bidi="si-LK"/>
          </w:rPr>
          <w:t>O</w:t>
        </w:r>
      </w:ins>
      <w:r w:rsidR="005B1D31" w:rsidRPr="005B1D31">
        <w:rPr>
          <w:rFonts w:ascii="Arial Narrow" w:eastAsia="Times New Roman" w:hAnsi="Arial Narrow" w:cs="Tahoma"/>
          <w:sz w:val="24"/>
          <w:szCs w:val="24"/>
          <w:lang w:eastAsia="sk-SK" w:bidi="si-LK"/>
        </w:rPr>
        <w:t>rgán dohľadu nad skupinou skontroluje minimálne raz ročne z vlastnej iniciatívy, či sa podmienky uvedené v</w:t>
      </w:r>
      <w:ins w:id="1690" w:author="Matko Emil" w:date="2011-11-07T09:57:00Z">
        <w:r>
          <w:rPr>
            <w:rFonts w:ascii="Arial Narrow" w:eastAsia="Times New Roman" w:hAnsi="Arial Narrow" w:cs="Tahoma"/>
            <w:sz w:val="24"/>
            <w:szCs w:val="24"/>
            <w:lang w:eastAsia="sk-SK" w:bidi="si-LK"/>
          </w:rPr>
          <w:t xml:space="preserve"> §</w:t>
        </w:r>
      </w:ins>
      <w:ins w:id="1691" w:author="Matko Emil" w:date="2011-11-10T10:25:00Z">
        <w:r w:rsidR="006458CF">
          <w:rPr>
            <w:rFonts w:ascii="Arial Narrow" w:eastAsia="Times New Roman" w:hAnsi="Arial Narrow" w:cs="Tahoma"/>
            <w:sz w:val="24"/>
            <w:szCs w:val="24"/>
            <w:lang w:eastAsia="sk-SK" w:bidi="si-LK"/>
          </w:rPr>
          <w:t xml:space="preserve"> 122</w:t>
        </w:r>
      </w:ins>
      <w:r w:rsidR="005B1D31" w:rsidRPr="005B1D31">
        <w:rPr>
          <w:rFonts w:ascii="Arial Narrow" w:eastAsia="Times New Roman" w:hAnsi="Arial Narrow" w:cs="Tahoma"/>
          <w:sz w:val="24"/>
          <w:szCs w:val="24"/>
          <w:lang w:eastAsia="sk-SK" w:bidi="si-LK"/>
        </w:rPr>
        <w:t xml:space="preserve"> </w:t>
      </w:r>
      <w:del w:id="1692" w:author="Matko Emil" w:date="2011-11-07T09:57:00Z">
        <w:r w:rsidR="005B1D31" w:rsidRPr="005B1D31" w:rsidDel="0048324A">
          <w:rPr>
            <w:rFonts w:ascii="Arial Narrow" w:eastAsia="Times New Roman" w:hAnsi="Arial Narrow" w:cs="Tahoma"/>
            <w:sz w:val="24"/>
            <w:szCs w:val="24"/>
            <w:lang w:eastAsia="sk-SK" w:bidi="si-LK"/>
          </w:rPr>
          <w:delText>článku 236</w:delText>
        </w:r>
      </w:del>
      <w:r w:rsidR="005B1D31" w:rsidRPr="005B1D31">
        <w:rPr>
          <w:rFonts w:ascii="Arial Narrow" w:eastAsia="Times New Roman" w:hAnsi="Arial Narrow" w:cs="Tahoma"/>
          <w:sz w:val="24"/>
          <w:szCs w:val="24"/>
          <w:lang w:eastAsia="sk-SK" w:bidi="si-LK"/>
        </w:rPr>
        <w:t xml:space="preserve"> písm. b)</w:t>
      </w:r>
      <w:ins w:id="1693" w:author="Matko Emil" w:date="2011-11-10T10:25:00Z">
        <w:r w:rsidR="006458CF">
          <w:rPr>
            <w:rFonts w:ascii="Arial Narrow" w:eastAsia="Times New Roman" w:hAnsi="Arial Narrow" w:cs="Tahoma"/>
            <w:sz w:val="24"/>
            <w:szCs w:val="24"/>
            <w:lang w:eastAsia="sk-SK" w:bidi="si-LK"/>
          </w:rPr>
          <w:t xml:space="preserve"> až</w:t>
        </w:r>
      </w:ins>
      <w:del w:id="1694" w:author="Matko Emil" w:date="2011-11-10T10:25:00Z">
        <w:r w:rsidR="005B1D31" w:rsidRPr="005B1D31" w:rsidDel="006458CF">
          <w:rPr>
            <w:rFonts w:ascii="Arial Narrow" w:eastAsia="Times New Roman" w:hAnsi="Arial Narrow" w:cs="Tahoma"/>
            <w:sz w:val="24"/>
            <w:szCs w:val="24"/>
            <w:lang w:eastAsia="sk-SK" w:bidi="si-LK"/>
          </w:rPr>
          <w:delText>, c) a</w:delText>
        </w:r>
      </w:del>
      <w:r w:rsidR="005B1D31" w:rsidRPr="005B1D31">
        <w:rPr>
          <w:rFonts w:ascii="Arial Narrow" w:eastAsia="Times New Roman" w:hAnsi="Arial Narrow" w:cs="Tahoma"/>
          <w:sz w:val="24"/>
          <w:szCs w:val="24"/>
          <w:lang w:eastAsia="sk-SK" w:bidi="si-LK"/>
        </w:rPr>
        <w:t xml:space="preserve"> d) stále dodržiavajú. Orgán dohľadu nad skupinou vykoná takúto kontrolu aj na základe žiadosti zo strany príslušného orgánu dohľadu, </w:t>
      </w:r>
      <w:ins w:id="1695" w:author="Matko Emil" w:date="2011-11-10T10:25:00Z">
        <w:r w:rsidR="006458CF">
          <w:rPr>
            <w:rFonts w:ascii="Arial Narrow" w:eastAsia="Times New Roman" w:hAnsi="Arial Narrow" w:cs="Tahoma"/>
            <w:sz w:val="24"/>
            <w:szCs w:val="24"/>
            <w:lang w:eastAsia="sk-SK" w:bidi="si-LK"/>
          </w:rPr>
          <w:t>ak</w:t>
        </w:r>
      </w:ins>
      <w:del w:id="1696" w:author="Matko Emil" w:date="2011-11-10T10:25:00Z">
        <w:r w:rsidR="005B1D31" w:rsidRPr="005B1D31" w:rsidDel="006458CF">
          <w:rPr>
            <w:rFonts w:ascii="Arial Narrow" w:eastAsia="Times New Roman" w:hAnsi="Arial Narrow" w:cs="Tahoma"/>
            <w:sz w:val="24"/>
            <w:szCs w:val="24"/>
            <w:lang w:eastAsia="sk-SK" w:bidi="si-LK"/>
          </w:rPr>
          <w:delText>pokiaľ</w:delText>
        </w:r>
      </w:del>
      <w:r w:rsidR="005B1D31" w:rsidRPr="005B1D31">
        <w:rPr>
          <w:rFonts w:ascii="Arial Narrow" w:eastAsia="Times New Roman" w:hAnsi="Arial Narrow" w:cs="Tahoma"/>
          <w:sz w:val="24"/>
          <w:szCs w:val="24"/>
          <w:lang w:eastAsia="sk-SK" w:bidi="si-LK"/>
        </w:rPr>
        <w:t xml:space="preserve"> má tento orgán dohľadu vážne obavy týkajúce sa priebežného dodržiavania uvedených podmienok.</w:t>
      </w:r>
    </w:p>
    <w:p w:rsidR="0048324A" w:rsidRDefault="0048324A" w:rsidP="00EA1F80">
      <w:pPr>
        <w:spacing w:after="0" w:line="240" w:lineRule="auto"/>
        <w:ind w:firstLine="708"/>
        <w:jc w:val="both"/>
        <w:rPr>
          <w:ins w:id="1697" w:author="Matko Emil" w:date="2011-11-07T09:58:00Z"/>
          <w:rFonts w:ascii="Arial Narrow" w:eastAsia="Times New Roman" w:hAnsi="Arial Narrow" w:cs="Tahoma"/>
          <w:sz w:val="24"/>
          <w:szCs w:val="24"/>
          <w:lang w:eastAsia="sk-SK" w:bidi="si-LK"/>
        </w:rPr>
      </w:pPr>
      <w:ins w:id="1698" w:author="Matko Emil" w:date="2011-11-07T09:57:00Z">
        <w:r>
          <w:rPr>
            <w:rFonts w:ascii="Arial Narrow" w:eastAsia="Times New Roman" w:hAnsi="Arial Narrow" w:cs="Tahoma"/>
            <w:sz w:val="24"/>
            <w:szCs w:val="24"/>
            <w:lang w:eastAsia="sk-SK" w:bidi="si-LK"/>
          </w:rPr>
          <w:t xml:space="preserve">(5) </w:t>
        </w:r>
      </w:ins>
      <w:r w:rsidR="005B1D31" w:rsidRPr="005B1D31">
        <w:rPr>
          <w:rFonts w:ascii="Arial Narrow" w:eastAsia="Times New Roman" w:hAnsi="Arial Narrow" w:cs="Tahoma"/>
          <w:sz w:val="24"/>
          <w:szCs w:val="24"/>
          <w:lang w:eastAsia="sk-SK" w:bidi="si-LK"/>
        </w:rPr>
        <w:t>Ak sa na základe takejto kontroly zistia nedostatky, orgán dohľadu nad skupinou požiada matersk</w:t>
      </w:r>
      <w:ins w:id="1699" w:author="Matko Emil" w:date="2011-11-07T09:57:00Z">
        <w:r>
          <w:rPr>
            <w:rFonts w:ascii="Arial Narrow" w:eastAsia="Times New Roman" w:hAnsi="Arial Narrow" w:cs="Tahoma"/>
            <w:sz w:val="24"/>
            <w:szCs w:val="24"/>
            <w:lang w:eastAsia="sk-SK" w:bidi="si-LK"/>
          </w:rPr>
          <w:t>ú</w:t>
        </w:r>
      </w:ins>
      <w:r>
        <w:rPr>
          <w:rFonts w:ascii="Arial Narrow" w:eastAsia="Times New Roman" w:hAnsi="Arial Narrow" w:cs="Tahoma"/>
          <w:sz w:val="24"/>
          <w:szCs w:val="24"/>
          <w:lang w:eastAsia="sk-SK" w:bidi="si-LK"/>
        </w:rPr>
        <w:t xml:space="preserve"> </w:t>
      </w:r>
      <w:ins w:id="1700" w:author="Matko Emil" w:date="2011-11-07T09:57:00Z">
        <w:r>
          <w:rPr>
            <w:rFonts w:ascii="Arial Narrow" w:eastAsia="Times New Roman" w:hAnsi="Arial Narrow" w:cs="Tahoma"/>
            <w:sz w:val="24"/>
            <w:szCs w:val="24"/>
            <w:lang w:eastAsia="sk-SK" w:bidi="si-LK"/>
          </w:rPr>
          <w:t>spoločnosť</w:t>
        </w:r>
      </w:ins>
      <w:del w:id="1701" w:author="Matko Emil" w:date="2011-11-07T09:57:00Z">
        <w:r w:rsidR="005B1D31" w:rsidRPr="005B1D31" w:rsidDel="0048324A">
          <w:rPr>
            <w:rFonts w:ascii="Arial Narrow" w:eastAsia="Times New Roman" w:hAnsi="Arial Narrow" w:cs="Tahoma"/>
            <w:sz w:val="24"/>
            <w:szCs w:val="24"/>
            <w:lang w:eastAsia="sk-SK" w:bidi="si-LK"/>
          </w:rPr>
          <w:delText xml:space="preserve"> podnik</w:delText>
        </w:r>
      </w:del>
      <w:r w:rsidR="005B1D31" w:rsidRPr="005B1D31">
        <w:rPr>
          <w:rFonts w:ascii="Arial Narrow" w:eastAsia="Times New Roman" w:hAnsi="Arial Narrow" w:cs="Tahoma"/>
          <w:sz w:val="24"/>
          <w:szCs w:val="24"/>
          <w:lang w:eastAsia="sk-SK" w:bidi="si-LK"/>
        </w:rPr>
        <w:t>, aby predložil</w:t>
      </w:r>
      <w:ins w:id="1702" w:author="Matko Emil" w:date="2011-11-07T09:57: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plán na dosiahnutie opätovného súladu v primeranej časovej lehote.</w:t>
      </w:r>
      <w:r>
        <w:rPr>
          <w:rFonts w:ascii="Arial Narrow" w:eastAsia="Times New Roman" w:hAnsi="Arial Narrow" w:cs="Tahoma"/>
          <w:sz w:val="24"/>
          <w:szCs w:val="24"/>
          <w:lang w:eastAsia="sk-SK" w:bidi="si-LK"/>
        </w:rPr>
        <w:t xml:space="preserve"> </w:t>
      </w:r>
    </w:p>
    <w:p w:rsidR="005B1D31" w:rsidRPr="005B1D31" w:rsidRDefault="0048324A" w:rsidP="00EA1F80">
      <w:pPr>
        <w:spacing w:after="0" w:line="240" w:lineRule="auto"/>
        <w:ind w:firstLine="708"/>
        <w:jc w:val="both"/>
        <w:rPr>
          <w:rFonts w:ascii="Arial Narrow" w:eastAsia="Times New Roman" w:hAnsi="Arial Narrow" w:cs="Tahoma"/>
          <w:sz w:val="24"/>
          <w:szCs w:val="24"/>
          <w:lang w:eastAsia="sk-SK" w:bidi="si-LK"/>
        </w:rPr>
      </w:pPr>
      <w:ins w:id="1703" w:author="Matko Emil" w:date="2011-11-07T09:58:00Z">
        <w:r>
          <w:rPr>
            <w:rFonts w:ascii="Arial Narrow" w:eastAsia="Times New Roman" w:hAnsi="Arial Narrow" w:cs="Tahoma"/>
            <w:sz w:val="24"/>
            <w:szCs w:val="24"/>
            <w:lang w:eastAsia="sk-SK" w:bidi="si-LK"/>
          </w:rPr>
          <w:t xml:space="preserve">(6) </w:t>
        </w:r>
      </w:ins>
      <w:r w:rsidR="005B1D31" w:rsidRPr="005B1D31">
        <w:rPr>
          <w:rFonts w:ascii="Arial Narrow" w:eastAsia="Times New Roman" w:hAnsi="Arial Narrow" w:cs="Tahoma"/>
          <w:sz w:val="24"/>
          <w:szCs w:val="24"/>
          <w:lang w:eastAsia="sk-SK" w:bidi="si-LK"/>
        </w:rPr>
        <w:t>Ak po konzultácii s kolégiom orgánov dohľadu orgán dohľadu nad skupinou usúdi, že plán uvedený</w:t>
      </w:r>
      <w:ins w:id="1704" w:author="Matko Emil" w:date="2011-11-07T09:58:00Z">
        <w:r>
          <w:rPr>
            <w:rFonts w:ascii="Arial Narrow" w:eastAsia="Times New Roman" w:hAnsi="Arial Narrow" w:cs="Tahoma"/>
            <w:sz w:val="24"/>
            <w:szCs w:val="24"/>
            <w:lang w:eastAsia="sk-SK" w:bidi="si-LK"/>
          </w:rPr>
          <w:t xml:space="preserve"> v odseku 3</w:t>
        </w:r>
      </w:ins>
      <w:r w:rsidR="005B1D31" w:rsidRPr="005B1D31">
        <w:rPr>
          <w:rFonts w:ascii="Arial Narrow" w:eastAsia="Times New Roman" w:hAnsi="Arial Narrow" w:cs="Tahoma"/>
          <w:sz w:val="24"/>
          <w:szCs w:val="24"/>
          <w:lang w:eastAsia="sk-SK" w:bidi="si-LK"/>
        </w:rPr>
        <w:t xml:space="preserve"> </w:t>
      </w:r>
      <w:del w:id="1705" w:author="Matko Emil" w:date="2011-11-07T09:58:00Z">
        <w:r w:rsidR="005B1D31" w:rsidRPr="005B1D31" w:rsidDel="0048324A">
          <w:rPr>
            <w:rFonts w:ascii="Arial Narrow" w:eastAsia="Times New Roman" w:hAnsi="Arial Narrow" w:cs="Tahoma"/>
            <w:sz w:val="24"/>
            <w:szCs w:val="24"/>
            <w:lang w:eastAsia="sk-SK" w:bidi="si-LK"/>
          </w:rPr>
          <w:delText>v treťom</w:delText>
        </w:r>
      </w:del>
      <w:r w:rsidR="005B1D31" w:rsidRPr="005B1D31">
        <w:rPr>
          <w:rFonts w:ascii="Arial Narrow" w:eastAsia="Times New Roman" w:hAnsi="Arial Narrow" w:cs="Tahoma"/>
          <w:sz w:val="24"/>
          <w:szCs w:val="24"/>
          <w:lang w:eastAsia="sk-SK" w:bidi="si-LK"/>
        </w:rPr>
        <w:t xml:space="preserve"> alebo</w:t>
      </w:r>
      <w:ins w:id="1706" w:author="Matko Emil" w:date="2011-11-07T09:58:00Z">
        <w:r>
          <w:rPr>
            <w:rFonts w:ascii="Arial Narrow" w:eastAsia="Times New Roman" w:hAnsi="Arial Narrow" w:cs="Tahoma"/>
            <w:sz w:val="24"/>
            <w:szCs w:val="24"/>
            <w:lang w:eastAsia="sk-SK" w:bidi="si-LK"/>
          </w:rPr>
          <w:t xml:space="preserve"> 5</w:t>
        </w:r>
      </w:ins>
      <w:r w:rsidR="005B1D31" w:rsidRPr="005B1D31">
        <w:rPr>
          <w:rFonts w:ascii="Arial Narrow" w:eastAsia="Times New Roman" w:hAnsi="Arial Narrow" w:cs="Tahoma"/>
          <w:sz w:val="24"/>
          <w:szCs w:val="24"/>
          <w:lang w:eastAsia="sk-SK" w:bidi="si-LK"/>
        </w:rPr>
        <w:t xml:space="preserve"> </w:t>
      </w:r>
      <w:del w:id="1707" w:author="Matko Emil" w:date="2011-11-07T09:59:00Z">
        <w:r w:rsidR="005B1D31" w:rsidRPr="005B1D31" w:rsidDel="0048324A">
          <w:rPr>
            <w:rFonts w:ascii="Arial Narrow" w:eastAsia="Times New Roman" w:hAnsi="Arial Narrow" w:cs="Tahoma"/>
            <w:sz w:val="24"/>
            <w:szCs w:val="24"/>
            <w:lang w:eastAsia="sk-SK" w:bidi="si-LK"/>
          </w:rPr>
          <w:delText>piatom pododseku</w:delText>
        </w:r>
      </w:del>
      <w:r w:rsidR="005B1D31" w:rsidRPr="005B1D31">
        <w:rPr>
          <w:rFonts w:ascii="Arial Narrow" w:eastAsia="Times New Roman" w:hAnsi="Arial Narrow" w:cs="Tahoma"/>
          <w:sz w:val="24"/>
          <w:szCs w:val="24"/>
          <w:lang w:eastAsia="sk-SK" w:bidi="si-LK"/>
        </w:rPr>
        <w:t xml:space="preserve"> nie je dostačujúci alebo následne usúdi, že nebol riadne vykonaný v dohodnutej časovej lehote, orgán dohľadu nad skupinou dospeje k záveru, že podmienky uvedené v</w:t>
      </w:r>
      <w:ins w:id="1708" w:author="Matko Emil" w:date="2011-11-07T09:59:00Z">
        <w:r>
          <w:rPr>
            <w:rFonts w:ascii="Arial Narrow" w:eastAsia="Times New Roman" w:hAnsi="Arial Narrow" w:cs="Tahoma"/>
            <w:sz w:val="24"/>
            <w:szCs w:val="24"/>
            <w:lang w:eastAsia="sk-SK" w:bidi="si-LK"/>
          </w:rPr>
          <w:t xml:space="preserve"> §</w:t>
        </w:r>
      </w:ins>
      <w:ins w:id="1709" w:author="Matko Emil" w:date="2011-11-10T10:26:00Z">
        <w:r w:rsidR="006458CF">
          <w:rPr>
            <w:rFonts w:ascii="Arial Narrow" w:eastAsia="Times New Roman" w:hAnsi="Arial Narrow" w:cs="Tahoma"/>
            <w:sz w:val="24"/>
            <w:szCs w:val="24"/>
            <w:lang w:eastAsia="sk-SK" w:bidi="si-LK"/>
          </w:rPr>
          <w:t xml:space="preserve"> 122</w:t>
        </w:r>
      </w:ins>
      <w:r w:rsidR="005B1D31" w:rsidRPr="005B1D31">
        <w:rPr>
          <w:rFonts w:ascii="Arial Narrow" w:eastAsia="Times New Roman" w:hAnsi="Arial Narrow" w:cs="Tahoma"/>
          <w:sz w:val="24"/>
          <w:szCs w:val="24"/>
          <w:lang w:eastAsia="sk-SK" w:bidi="si-LK"/>
        </w:rPr>
        <w:t xml:space="preserve"> </w:t>
      </w:r>
      <w:del w:id="1710" w:author="Matko Emil" w:date="2011-11-07T09:59:00Z">
        <w:r w:rsidR="005B1D31" w:rsidRPr="005B1D31" w:rsidDel="0048324A">
          <w:rPr>
            <w:rFonts w:ascii="Arial Narrow" w:eastAsia="Times New Roman" w:hAnsi="Arial Narrow" w:cs="Tahoma"/>
            <w:sz w:val="24"/>
            <w:szCs w:val="24"/>
            <w:lang w:eastAsia="sk-SK" w:bidi="si-LK"/>
          </w:rPr>
          <w:delText>článku 236</w:delText>
        </w:r>
      </w:del>
      <w:r w:rsidR="005B1D31" w:rsidRPr="005B1D31">
        <w:rPr>
          <w:rFonts w:ascii="Arial Narrow" w:eastAsia="Times New Roman" w:hAnsi="Arial Narrow" w:cs="Tahoma"/>
          <w:sz w:val="24"/>
          <w:szCs w:val="24"/>
          <w:lang w:eastAsia="sk-SK" w:bidi="si-LK"/>
        </w:rPr>
        <w:t xml:space="preserve"> písm. b)</w:t>
      </w:r>
      <w:ins w:id="1711" w:author="Matko Emil" w:date="2011-11-10T10:26:00Z">
        <w:r w:rsidR="006458CF">
          <w:rPr>
            <w:rFonts w:ascii="Arial Narrow" w:eastAsia="Times New Roman" w:hAnsi="Arial Narrow" w:cs="Tahoma"/>
            <w:sz w:val="24"/>
            <w:szCs w:val="24"/>
            <w:lang w:eastAsia="sk-SK" w:bidi="si-LK"/>
          </w:rPr>
          <w:t xml:space="preserve"> až</w:t>
        </w:r>
      </w:ins>
      <w:del w:id="1712" w:author="Matko Emil" w:date="2011-11-10T10:26:00Z">
        <w:r w:rsidR="005B1D31" w:rsidRPr="005B1D31" w:rsidDel="006458CF">
          <w:rPr>
            <w:rFonts w:ascii="Arial Narrow" w:eastAsia="Times New Roman" w:hAnsi="Arial Narrow" w:cs="Tahoma"/>
            <w:sz w:val="24"/>
            <w:szCs w:val="24"/>
            <w:lang w:eastAsia="sk-SK" w:bidi="si-LK"/>
          </w:rPr>
          <w:delText>, c) a</w:delText>
        </w:r>
      </w:del>
      <w:r w:rsidR="005B1D31" w:rsidRPr="005B1D31">
        <w:rPr>
          <w:rFonts w:ascii="Arial Narrow" w:eastAsia="Times New Roman" w:hAnsi="Arial Narrow" w:cs="Tahoma"/>
          <w:sz w:val="24"/>
          <w:szCs w:val="24"/>
          <w:lang w:eastAsia="sk-SK" w:bidi="si-LK"/>
        </w:rPr>
        <w:t xml:space="preserve"> d) nie sú splnené a okamžite o tom informuje príslušný orgán dohľadu.</w:t>
      </w:r>
    </w:p>
    <w:p w:rsidR="005B1D31" w:rsidRPr="005B1D31" w:rsidRDefault="0048324A" w:rsidP="00EA1F80">
      <w:pPr>
        <w:spacing w:after="0" w:line="240" w:lineRule="auto"/>
        <w:ind w:firstLine="708"/>
        <w:jc w:val="both"/>
        <w:rPr>
          <w:rFonts w:ascii="Arial Narrow" w:eastAsia="Times New Roman" w:hAnsi="Arial Narrow" w:cs="Tahoma"/>
          <w:sz w:val="24"/>
          <w:szCs w:val="24"/>
          <w:lang w:eastAsia="sk-SK" w:bidi="si-LK"/>
        </w:rPr>
      </w:pPr>
      <w:ins w:id="1713" w:author="Matko Emil" w:date="2011-11-07T09:59:00Z">
        <w:r>
          <w:rPr>
            <w:rFonts w:ascii="Arial Narrow" w:eastAsia="Times New Roman" w:hAnsi="Arial Narrow" w:cs="Tahoma"/>
            <w:sz w:val="24"/>
            <w:szCs w:val="24"/>
            <w:lang w:eastAsia="sk-SK" w:bidi="si-LK"/>
          </w:rPr>
          <w:t>(7)</w:t>
        </w:r>
      </w:ins>
      <w:r w:rsidR="005B1D31" w:rsidRPr="005B1D31">
        <w:rPr>
          <w:rFonts w:ascii="Arial Narrow" w:eastAsia="Times New Roman" w:hAnsi="Arial Narrow" w:cs="Tahoma"/>
          <w:sz w:val="24"/>
          <w:szCs w:val="24"/>
          <w:lang w:eastAsia="sk-SK" w:bidi="si-LK"/>
        </w:rPr>
        <w:t xml:space="preserve"> Režim stanovený v</w:t>
      </w:r>
      <w:ins w:id="1714" w:author="Matko Emil" w:date="2011-11-07T09:59:00Z">
        <w:r>
          <w:rPr>
            <w:rFonts w:ascii="Arial Narrow" w:eastAsia="Times New Roman" w:hAnsi="Arial Narrow" w:cs="Tahoma"/>
            <w:sz w:val="24"/>
            <w:szCs w:val="24"/>
            <w:lang w:eastAsia="sk-SK" w:bidi="si-LK"/>
          </w:rPr>
          <w:t xml:space="preserve"> §</w:t>
        </w:r>
      </w:ins>
      <w:ins w:id="1715" w:author="Matko Emil" w:date="2011-11-10T10:26:00Z">
        <w:r w:rsidR="006458CF">
          <w:rPr>
            <w:rFonts w:ascii="Arial Narrow" w:eastAsia="Times New Roman" w:hAnsi="Arial Narrow" w:cs="Tahoma"/>
            <w:sz w:val="24"/>
            <w:szCs w:val="24"/>
            <w:lang w:eastAsia="sk-SK" w:bidi="si-LK"/>
          </w:rPr>
          <w:t xml:space="preserve"> 124</w:t>
        </w:r>
      </w:ins>
      <w:r w:rsidR="005B1D31" w:rsidRPr="005B1D31">
        <w:rPr>
          <w:rFonts w:ascii="Arial Narrow" w:eastAsia="Times New Roman" w:hAnsi="Arial Narrow" w:cs="Tahoma"/>
          <w:sz w:val="24"/>
          <w:szCs w:val="24"/>
          <w:lang w:eastAsia="sk-SK" w:bidi="si-LK"/>
        </w:rPr>
        <w:t xml:space="preserve"> </w:t>
      </w:r>
      <w:ins w:id="1716" w:author="Matko Emil" w:date="2011-11-07T09:59:00Z">
        <w:r>
          <w:rPr>
            <w:rFonts w:ascii="Arial Narrow" w:eastAsia="Times New Roman" w:hAnsi="Arial Narrow" w:cs="Tahoma"/>
            <w:sz w:val="24"/>
            <w:szCs w:val="24"/>
            <w:lang w:eastAsia="sk-SK" w:bidi="si-LK"/>
          </w:rPr>
          <w:t>a</w:t>
        </w:r>
      </w:ins>
      <w:ins w:id="1717" w:author="Matko Emil" w:date="2011-11-10T10:26:00Z">
        <w:r w:rsidR="006458CF">
          <w:rPr>
            <w:rFonts w:ascii="Arial Narrow" w:eastAsia="Times New Roman" w:hAnsi="Arial Narrow" w:cs="Tahoma"/>
            <w:sz w:val="24"/>
            <w:szCs w:val="24"/>
            <w:lang w:eastAsia="sk-SK" w:bidi="si-LK"/>
          </w:rPr>
          <w:t xml:space="preserve"> 125</w:t>
        </w:r>
      </w:ins>
      <w:ins w:id="1718" w:author="Matko Emil" w:date="2011-11-07T09:59:00Z">
        <w:r>
          <w:rPr>
            <w:rFonts w:ascii="Arial Narrow" w:eastAsia="Times New Roman" w:hAnsi="Arial Narrow" w:cs="Tahoma"/>
            <w:sz w:val="24"/>
            <w:szCs w:val="24"/>
            <w:lang w:eastAsia="sk-SK" w:bidi="si-LK"/>
          </w:rPr>
          <w:t xml:space="preserve"> </w:t>
        </w:r>
      </w:ins>
      <w:del w:id="1719" w:author="Matko Emil" w:date="2011-11-07T09:59:00Z">
        <w:r w:rsidR="005B1D31" w:rsidRPr="005B1D31" w:rsidDel="0048324A">
          <w:rPr>
            <w:rFonts w:ascii="Arial Narrow" w:eastAsia="Times New Roman" w:hAnsi="Arial Narrow" w:cs="Tahoma"/>
            <w:sz w:val="24"/>
            <w:szCs w:val="24"/>
            <w:lang w:eastAsia="sk-SK" w:bidi="si-LK"/>
          </w:rPr>
          <w:delText>článkoch 238 a 239</w:delText>
        </w:r>
      </w:del>
      <w:r w:rsidR="005B1D31" w:rsidRPr="005B1D31">
        <w:rPr>
          <w:rFonts w:ascii="Arial Narrow" w:eastAsia="Times New Roman" w:hAnsi="Arial Narrow" w:cs="Tahoma"/>
          <w:sz w:val="24"/>
          <w:szCs w:val="24"/>
          <w:lang w:eastAsia="sk-SK" w:bidi="si-LK"/>
        </w:rPr>
        <w:t xml:space="preserve"> sa znovu uplatní, ak matersk</w:t>
      </w:r>
      <w:ins w:id="1720" w:author="Matko Emil" w:date="2011-11-07T09:59:00Z">
        <w:r>
          <w:rPr>
            <w:rFonts w:ascii="Arial Narrow" w:eastAsia="Times New Roman" w:hAnsi="Arial Narrow" w:cs="Tahoma"/>
            <w:sz w:val="24"/>
            <w:szCs w:val="24"/>
            <w:lang w:eastAsia="sk-SK" w:bidi="si-LK"/>
          </w:rPr>
          <w:t>á spoločnosť</w:t>
        </w:r>
      </w:ins>
      <w:r w:rsidR="005B1D31" w:rsidRPr="005B1D31">
        <w:rPr>
          <w:rFonts w:ascii="Arial Narrow" w:eastAsia="Times New Roman" w:hAnsi="Arial Narrow" w:cs="Tahoma"/>
          <w:sz w:val="24"/>
          <w:szCs w:val="24"/>
          <w:lang w:eastAsia="sk-SK" w:bidi="si-LK"/>
        </w:rPr>
        <w:t xml:space="preserve"> </w:t>
      </w:r>
      <w:del w:id="1721" w:author="Matko Emil" w:date="2011-11-07T09:59:00Z">
        <w:r w:rsidR="005B1D31" w:rsidRPr="005B1D31" w:rsidDel="0048324A">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predloží novú žiadosť a</w:t>
      </w:r>
      <w:r w:rsidR="00A81EBF">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získa</w:t>
      </w:r>
      <w:r w:rsidR="00A81EBF">
        <w:rPr>
          <w:rFonts w:ascii="Arial Narrow" w:eastAsia="Times New Roman" w:hAnsi="Arial Narrow" w:cs="Tahoma"/>
          <w:sz w:val="24"/>
          <w:szCs w:val="24"/>
          <w:lang w:eastAsia="sk-SK" w:bidi="si-LK"/>
        </w:rPr>
        <w:t xml:space="preserve"> </w:t>
      </w:r>
      <w:ins w:id="1722" w:author="Matko Emil" w:date="2011-11-14T09:03:00Z">
        <w:r w:rsidR="00A81EBF">
          <w:rPr>
            <w:rFonts w:ascii="Arial Narrow" w:eastAsia="Times New Roman" w:hAnsi="Arial Narrow" w:cs="Tahoma"/>
            <w:sz w:val="24"/>
            <w:szCs w:val="24"/>
            <w:lang w:eastAsia="sk-SK" w:bidi="si-LK"/>
          </w:rPr>
          <w:t>súhlas</w:t>
        </w:r>
      </w:ins>
      <w:del w:id="1723" w:author="Matko Emil" w:date="2011-11-14T09:03:00Z">
        <w:r w:rsidR="005B1D31" w:rsidRPr="005B1D31" w:rsidDel="00A81EBF">
          <w:rPr>
            <w:rFonts w:ascii="Arial Narrow" w:eastAsia="Times New Roman" w:hAnsi="Arial Narrow" w:cs="Tahoma"/>
            <w:sz w:val="24"/>
            <w:szCs w:val="24"/>
            <w:lang w:eastAsia="sk-SK" w:bidi="si-LK"/>
          </w:rPr>
          <w:delText xml:space="preserve"> schvaľujúce rozhodnutie</w:delText>
        </w:r>
      </w:del>
      <w:r w:rsidR="005B1D31" w:rsidRPr="005B1D31">
        <w:rPr>
          <w:rFonts w:ascii="Arial Narrow" w:eastAsia="Times New Roman" w:hAnsi="Arial Narrow" w:cs="Tahoma"/>
          <w:sz w:val="24"/>
          <w:szCs w:val="24"/>
          <w:lang w:eastAsia="sk-SK" w:bidi="si-LK"/>
        </w:rPr>
        <w:t xml:space="preserve"> v súlade s postupom ustanoveným v</w:t>
      </w:r>
      <w:ins w:id="1724" w:author="Matko Emil" w:date="2011-11-07T09:59:00Z">
        <w:r>
          <w:rPr>
            <w:rFonts w:ascii="Arial Narrow" w:eastAsia="Times New Roman" w:hAnsi="Arial Narrow" w:cs="Tahoma"/>
            <w:sz w:val="24"/>
            <w:szCs w:val="24"/>
            <w:lang w:eastAsia="sk-SK" w:bidi="si-LK"/>
          </w:rPr>
          <w:t xml:space="preserve"> §</w:t>
        </w:r>
      </w:ins>
      <w:ins w:id="1725" w:author="Matko Emil" w:date="2011-11-10T10:27:00Z">
        <w:r w:rsidR="006458CF">
          <w:rPr>
            <w:rFonts w:ascii="Arial Narrow" w:eastAsia="Times New Roman" w:hAnsi="Arial Narrow" w:cs="Tahoma"/>
            <w:sz w:val="24"/>
            <w:szCs w:val="24"/>
            <w:lang w:eastAsia="sk-SK" w:bidi="si-LK"/>
          </w:rPr>
          <w:t xml:space="preserve"> 123</w:t>
        </w:r>
      </w:ins>
      <w:r w:rsidR="005B1D31" w:rsidRPr="005B1D31">
        <w:rPr>
          <w:rFonts w:ascii="Arial Narrow" w:eastAsia="Times New Roman" w:hAnsi="Arial Narrow" w:cs="Tahoma"/>
          <w:sz w:val="24"/>
          <w:szCs w:val="24"/>
          <w:lang w:eastAsia="sk-SK" w:bidi="si-LK"/>
        </w:rPr>
        <w:t xml:space="preserve"> </w:t>
      </w:r>
      <w:del w:id="1726" w:author="Matko Emil" w:date="2011-11-07T09:59:00Z">
        <w:r w:rsidR="005B1D31" w:rsidRPr="005B1D31" w:rsidDel="0048324A">
          <w:rPr>
            <w:rFonts w:ascii="Arial Narrow" w:eastAsia="Times New Roman" w:hAnsi="Arial Narrow" w:cs="Tahoma"/>
            <w:sz w:val="24"/>
            <w:szCs w:val="24"/>
            <w:lang w:eastAsia="sk-SK" w:bidi="si-LK"/>
          </w:rPr>
          <w:delText>článku 237</w:delText>
        </w:r>
      </w:del>
      <w:r w:rsidR="005B1D31" w:rsidRPr="005B1D31">
        <w:rPr>
          <w:rFonts w:ascii="Arial Narrow" w:eastAsia="Times New Roman" w:hAnsi="Arial Narrow" w:cs="Tahoma"/>
          <w:sz w:val="24"/>
          <w:szCs w:val="24"/>
          <w:lang w:eastAsia="sk-SK" w:bidi="si-LK"/>
        </w:rPr>
        <w:t>.</w:t>
      </w:r>
    </w:p>
    <w:p w:rsidR="0048324A" w:rsidRPr="005B1D31" w:rsidRDefault="0048324A" w:rsidP="00EA1F80">
      <w:pPr>
        <w:spacing w:after="0" w:line="240" w:lineRule="auto"/>
        <w:ind w:firstLine="708"/>
        <w:jc w:val="both"/>
        <w:rPr>
          <w:rFonts w:ascii="Arial Narrow" w:eastAsia="Times New Roman" w:hAnsi="Arial Narrow" w:cs="Tahoma"/>
          <w:sz w:val="24"/>
          <w:szCs w:val="24"/>
          <w:lang w:eastAsia="sk-SK" w:bidi="si-LK"/>
        </w:rPr>
      </w:pPr>
      <w:commentRangeStart w:id="1727"/>
      <w:ins w:id="1728" w:author="Matko Emil" w:date="2011-11-07T10:00:00Z">
        <w:r>
          <w:rPr>
            <w:rFonts w:ascii="Arial Narrow" w:eastAsia="Times New Roman" w:hAnsi="Arial Narrow" w:cs="Tahoma"/>
            <w:sz w:val="24"/>
            <w:szCs w:val="24"/>
            <w:lang w:eastAsia="sk-SK" w:bidi="si-LK"/>
          </w:rPr>
          <w:t>(8) Ustanovenia §</w:t>
        </w:r>
      </w:ins>
      <w:ins w:id="1729" w:author="Matko Emil" w:date="2011-11-10T10:27:00Z">
        <w:r w:rsidR="006458CF">
          <w:rPr>
            <w:rFonts w:ascii="Arial Narrow" w:eastAsia="Times New Roman" w:hAnsi="Arial Narrow" w:cs="Tahoma"/>
            <w:sz w:val="24"/>
            <w:szCs w:val="24"/>
            <w:lang w:eastAsia="sk-SK" w:bidi="si-LK"/>
          </w:rPr>
          <w:t xml:space="preserve"> 122</w:t>
        </w:r>
      </w:ins>
      <w:ins w:id="1730" w:author="Matko Emil" w:date="2011-11-10T10:28:00Z">
        <w:r w:rsidR="006458CF">
          <w:rPr>
            <w:rFonts w:ascii="Arial Narrow" w:eastAsia="Times New Roman" w:hAnsi="Arial Narrow" w:cs="Tahoma"/>
            <w:sz w:val="24"/>
            <w:szCs w:val="24"/>
            <w:lang w:eastAsia="sk-SK" w:bidi="si-LK"/>
          </w:rPr>
          <w:t xml:space="preserve"> až 126</w:t>
        </w:r>
      </w:ins>
      <w:ins w:id="1731" w:author="Matko Emil" w:date="2011-11-07T10:00:00Z">
        <w:r>
          <w:rPr>
            <w:rFonts w:ascii="Arial Narrow" w:eastAsia="Times New Roman" w:hAnsi="Arial Narrow" w:cs="Tahoma"/>
            <w:sz w:val="24"/>
            <w:szCs w:val="24"/>
            <w:lang w:eastAsia="sk-SK" w:bidi="si-LK"/>
          </w:rPr>
          <w:t xml:space="preserve"> </w:t>
        </w:r>
      </w:ins>
      <w:del w:id="1732" w:author="Matko Emil" w:date="2011-11-07T10:01:00Z">
        <w:r w:rsidRPr="005B1D31" w:rsidDel="0048324A">
          <w:rPr>
            <w:rFonts w:ascii="Arial Narrow" w:eastAsia="Times New Roman" w:hAnsi="Arial Narrow" w:cs="Tahoma"/>
            <w:sz w:val="24"/>
            <w:szCs w:val="24"/>
            <w:lang w:eastAsia="sk-SK" w:bidi="si-LK"/>
          </w:rPr>
          <w:delText>Články 236</w:delText>
        </w:r>
      </w:del>
      <w:del w:id="1733" w:author="Matko Emil" w:date="2011-11-10T10:28:00Z">
        <w:r w:rsidRPr="005B1D31" w:rsidDel="006458CF">
          <w:rPr>
            <w:rFonts w:ascii="Arial Narrow" w:eastAsia="Times New Roman" w:hAnsi="Arial Narrow" w:cs="Tahoma"/>
            <w:sz w:val="24"/>
            <w:szCs w:val="24"/>
            <w:lang w:eastAsia="sk-SK" w:bidi="si-LK"/>
          </w:rPr>
          <w:delText xml:space="preserve"> až </w:delText>
        </w:r>
      </w:del>
      <w:del w:id="1734" w:author="Matko Emil" w:date="2011-11-07T10:01:00Z">
        <w:r w:rsidRPr="005B1D31" w:rsidDel="0048324A">
          <w:rPr>
            <w:rFonts w:ascii="Arial Narrow" w:eastAsia="Times New Roman" w:hAnsi="Arial Narrow" w:cs="Tahoma"/>
            <w:sz w:val="24"/>
            <w:szCs w:val="24"/>
            <w:lang w:eastAsia="sk-SK" w:bidi="si-LK"/>
          </w:rPr>
          <w:delText xml:space="preserve">242 </w:delText>
        </w:r>
      </w:del>
      <w:r w:rsidRPr="005B1D31">
        <w:rPr>
          <w:rFonts w:ascii="Arial Narrow" w:eastAsia="Times New Roman" w:hAnsi="Arial Narrow" w:cs="Tahoma"/>
          <w:sz w:val="24"/>
          <w:szCs w:val="24"/>
          <w:lang w:eastAsia="sk-SK" w:bidi="si-LK"/>
        </w:rPr>
        <w:t xml:space="preserve">sa uplatňujú </w:t>
      </w:r>
      <w:del w:id="1735" w:author="Matko Emil" w:date="2011-11-07T10:01:00Z">
        <w:r w:rsidRPr="005B1D31" w:rsidDel="0048324A">
          <w:rPr>
            <w:rFonts w:ascii="Arial Narrow" w:eastAsia="Times New Roman" w:hAnsi="Arial Narrow" w:cs="Tahoma"/>
            <w:sz w:val="24"/>
            <w:szCs w:val="24"/>
            <w:lang w:eastAsia="sk-SK" w:bidi="si-LK"/>
          </w:rPr>
          <w:delText xml:space="preserve">mutatis mutandis </w:delText>
        </w:r>
      </w:del>
      <w:r w:rsidRPr="005B1D31">
        <w:rPr>
          <w:rFonts w:ascii="Arial Narrow" w:eastAsia="Times New Roman" w:hAnsi="Arial Narrow" w:cs="Tahoma"/>
          <w:sz w:val="24"/>
          <w:szCs w:val="24"/>
          <w:lang w:eastAsia="sk-SK" w:bidi="si-LK"/>
        </w:rPr>
        <w:t xml:space="preserve">na poisťovne a zaisťovne, ktoré sú dcérskymi </w:t>
      </w:r>
      <w:ins w:id="1736" w:author="Matko Emil" w:date="2011-11-07T10:01:00Z">
        <w:r>
          <w:rPr>
            <w:rFonts w:ascii="Arial Narrow" w:eastAsia="Times New Roman" w:hAnsi="Arial Narrow" w:cs="Tahoma"/>
            <w:sz w:val="24"/>
            <w:szCs w:val="24"/>
            <w:lang w:eastAsia="sk-SK" w:bidi="si-LK"/>
          </w:rPr>
          <w:t xml:space="preserve">spoločnosťami </w:t>
        </w:r>
      </w:ins>
      <w:del w:id="1737" w:author="Matko Emil" w:date="2011-11-07T10:01:00Z">
        <w:r w:rsidRPr="005B1D31" w:rsidDel="0048324A">
          <w:rPr>
            <w:rFonts w:ascii="Arial Narrow" w:eastAsia="Times New Roman" w:hAnsi="Arial Narrow" w:cs="Tahoma"/>
            <w:sz w:val="24"/>
            <w:szCs w:val="24"/>
            <w:lang w:eastAsia="sk-SK" w:bidi="si-LK"/>
          </w:rPr>
          <w:delText>podnikmi</w:delText>
        </w:r>
      </w:del>
      <w:ins w:id="1738" w:author="Matko Emil" w:date="2011-11-07T10:01:00Z">
        <w:r>
          <w:rPr>
            <w:rFonts w:ascii="Arial Narrow" w:eastAsia="Times New Roman" w:hAnsi="Arial Narrow" w:cs="Tahoma"/>
            <w:sz w:val="24"/>
            <w:szCs w:val="24"/>
            <w:lang w:eastAsia="sk-SK" w:bidi="si-LK"/>
          </w:rPr>
          <w:t xml:space="preserve"> poisťovacej</w:t>
        </w:r>
      </w:ins>
      <w:r w:rsidRPr="005B1D31">
        <w:rPr>
          <w:rFonts w:ascii="Arial Narrow" w:eastAsia="Times New Roman" w:hAnsi="Arial Narrow" w:cs="Tahoma"/>
          <w:sz w:val="24"/>
          <w:szCs w:val="24"/>
          <w:lang w:eastAsia="sk-SK" w:bidi="si-LK"/>
        </w:rPr>
        <w:t xml:space="preserve"> holdingovej</w:t>
      </w:r>
      <w:ins w:id="1739" w:author="Matko Emil" w:date="2011-11-07T10:01:00Z">
        <w:r>
          <w:rPr>
            <w:rFonts w:ascii="Arial Narrow" w:eastAsia="Times New Roman" w:hAnsi="Arial Narrow" w:cs="Tahoma"/>
            <w:sz w:val="24"/>
            <w:szCs w:val="24"/>
            <w:lang w:eastAsia="sk-SK" w:bidi="si-LK"/>
          </w:rPr>
          <w:t xml:space="preserve"> spoločnosti</w:t>
        </w:r>
      </w:ins>
      <w:del w:id="1740" w:author="Matko Emil" w:date="2011-11-07T10:01:00Z">
        <w:r w:rsidRPr="005B1D31" w:rsidDel="0048324A">
          <w:rPr>
            <w:rFonts w:ascii="Arial Narrow" w:eastAsia="Times New Roman" w:hAnsi="Arial Narrow" w:cs="Tahoma"/>
            <w:sz w:val="24"/>
            <w:szCs w:val="24"/>
            <w:lang w:eastAsia="sk-SK" w:bidi="si-LK"/>
          </w:rPr>
          <w:delText xml:space="preserve"> poisťovne</w:delText>
        </w:r>
      </w:del>
      <w:r w:rsidRPr="005B1D31">
        <w:rPr>
          <w:rFonts w:ascii="Arial Narrow" w:eastAsia="Times New Roman" w:hAnsi="Arial Narrow" w:cs="Tahoma"/>
          <w:sz w:val="24"/>
          <w:szCs w:val="24"/>
          <w:lang w:eastAsia="sk-SK" w:bidi="si-LK"/>
        </w:rPr>
        <w:t>.</w:t>
      </w:r>
      <w:commentRangeEnd w:id="1727"/>
      <w:r w:rsidR="002F78F7">
        <w:rPr>
          <w:rStyle w:val="Odkaznakomentr"/>
        </w:rPr>
        <w:commentReference w:id="1727"/>
      </w:r>
    </w:p>
    <w:p w:rsidR="0048324A" w:rsidRDefault="0048324A" w:rsidP="005B1D31">
      <w:pPr>
        <w:spacing w:after="0" w:line="240" w:lineRule="auto"/>
        <w:rPr>
          <w:rFonts w:ascii="Arial Narrow" w:eastAsia="Times New Roman" w:hAnsi="Arial Narrow" w:cs="Tahoma"/>
          <w:sz w:val="24"/>
          <w:szCs w:val="24"/>
          <w:lang w:eastAsia="sk-SK" w:bidi="si-LK"/>
        </w:rPr>
      </w:pPr>
    </w:p>
    <w:p w:rsidR="005B1D31" w:rsidRPr="009C0D57" w:rsidDel="00EF382A" w:rsidRDefault="004A7FEC" w:rsidP="009C0D57">
      <w:pPr>
        <w:spacing w:after="0" w:line="240" w:lineRule="auto"/>
        <w:jc w:val="center"/>
        <w:rPr>
          <w:del w:id="1741" w:author="Matko Emil" w:date="2011-10-20T11:00:00Z"/>
          <w:rFonts w:ascii="Arial Narrow" w:eastAsia="Times New Roman" w:hAnsi="Arial Narrow" w:cs="Tahoma"/>
          <w:b/>
          <w:bCs/>
          <w:sz w:val="24"/>
          <w:szCs w:val="24"/>
          <w:lang w:eastAsia="sk-SK" w:bidi="si-LK"/>
        </w:rPr>
      </w:pPr>
      <w:del w:id="1742" w:author="Matko Emil" w:date="2011-10-20T11:00:00Z">
        <w:r w:rsidDel="00EF382A">
          <w:rPr>
            <w:rFonts w:ascii="Arial Narrow" w:eastAsiaTheme="minorHAnsi" w:hAnsi="Arial Narrow" w:cs="EUAlbertina"/>
            <w:b/>
            <w:bCs/>
            <w:color w:val="000000"/>
            <w:sz w:val="24"/>
            <w:szCs w:val="24"/>
            <w:lang w:bidi="si-LK"/>
          </w:rPr>
          <w:delText xml:space="preserve">§ ...     </w:delText>
        </w:r>
        <w:r w:rsidRPr="004A7FEC" w:rsidDel="00EF382A">
          <w:rPr>
            <w:rFonts w:ascii="Arial Narrow" w:eastAsiaTheme="minorHAnsi" w:hAnsi="Arial Narrow" w:cs="EUAlbertina"/>
            <w:i/>
            <w:iCs/>
            <w:color w:val="000000"/>
            <w:sz w:val="24"/>
            <w:szCs w:val="24"/>
            <w:lang w:bidi="si-LK"/>
          </w:rPr>
          <w:delText>(Č</w:delText>
        </w:r>
        <w:r w:rsidR="005B1D31" w:rsidRPr="004A7FEC" w:rsidDel="00EF382A">
          <w:rPr>
            <w:rFonts w:ascii="Arial Narrow" w:eastAsia="Times New Roman" w:hAnsi="Arial Narrow" w:cs="Tahoma"/>
            <w:i/>
            <w:iCs/>
            <w:sz w:val="24"/>
            <w:szCs w:val="24"/>
            <w:lang w:eastAsia="sk-SK" w:bidi="si-LK"/>
          </w:rPr>
          <w:delText>lánok 241</w:delText>
        </w:r>
        <w:r w:rsidRPr="004A7FEC" w:rsidDel="00EF382A">
          <w:rPr>
            <w:rFonts w:ascii="Arial Narrow" w:eastAsia="Times New Roman" w:hAnsi="Arial Narrow" w:cs="Tahoma"/>
            <w:i/>
            <w:iCs/>
            <w:sz w:val="24"/>
            <w:szCs w:val="24"/>
            <w:lang w:eastAsia="sk-SK" w:bidi="si-LK"/>
          </w:rPr>
          <w:delText>)</w:delText>
        </w:r>
      </w:del>
    </w:p>
    <w:p w:rsidR="005B1D31" w:rsidRPr="009C0D57" w:rsidDel="00EF382A" w:rsidRDefault="005B1D31" w:rsidP="009C0D57">
      <w:pPr>
        <w:spacing w:after="0" w:line="240" w:lineRule="auto"/>
        <w:jc w:val="center"/>
        <w:rPr>
          <w:del w:id="1743" w:author="Matko Emil" w:date="2011-10-20T11:00:00Z"/>
          <w:rFonts w:ascii="Arial Narrow" w:eastAsia="Times New Roman" w:hAnsi="Arial Narrow" w:cs="Tahoma"/>
          <w:b/>
          <w:bCs/>
          <w:sz w:val="24"/>
          <w:szCs w:val="24"/>
          <w:lang w:eastAsia="sk-SK" w:bidi="si-LK"/>
        </w:rPr>
      </w:pPr>
      <w:del w:id="1744" w:author="Matko Emil" w:date="2011-10-20T11:00:00Z">
        <w:r w:rsidRPr="009C0D57" w:rsidDel="00EF382A">
          <w:rPr>
            <w:rFonts w:ascii="Arial Narrow" w:eastAsia="Times New Roman" w:hAnsi="Arial Narrow" w:cs="Tahoma"/>
            <w:b/>
            <w:bCs/>
            <w:sz w:val="24"/>
            <w:szCs w:val="24"/>
            <w:lang w:eastAsia="sk-SK" w:bidi="si-LK"/>
          </w:rPr>
          <w:delText>Dcérske podniky poisťovne alebo zaisťovne: vykonávacie opatrenia</w:delText>
        </w:r>
      </w:del>
    </w:p>
    <w:p w:rsidR="009C0D57" w:rsidDel="00EF382A" w:rsidRDefault="009C0D57" w:rsidP="005B1D31">
      <w:pPr>
        <w:spacing w:after="0" w:line="240" w:lineRule="auto"/>
        <w:rPr>
          <w:del w:id="1745" w:author="Matko Emil" w:date="2011-10-20T11:00:00Z"/>
          <w:rFonts w:ascii="Arial Narrow" w:eastAsia="Times New Roman" w:hAnsi="Arial Narrow" w:cs="Tahoma"/>
          <w:sz w:val="24"/>
          <w:szCs w:val="24"/>
          <w:lang w:eastAsia="sk-SK" w:bidi="si-LK"/>
        </w:rPr>
      </w:pPr>
    </w:p>
    <w:p w:rsidR="005B1D31" w:rsidRPr="005B1D31" w:rsidDel="00EF382A" w:rsidRDefault="005B1D31" w:rsidP="00EA1F80">
      <w:pPr>
        <w:spacing w:after="0" w:line="240" w:lineRule="auto"/>
        <w:ind w:firstLine="708"/>
        <w:jc w:val="both"/>
        <w:rPr>
          <w:del w:id="1746" w:author="Matko Emil" w:date="2011-10-20T11:00:00Z"/>
          <w:rFonts w:ascii="Arial Narrow" w:eastAsia="Times New Roman" w:hAnsi="Arial Narrow" w:cs="Tahoma"/>
          <w:sz w:val="24"/>
          <w:szCs w:val="24"/>
          <w:lang w:eastAsia="sk-SK" w:bidi="si-LK"/>
        </w:rPr>
      </w:pPr>
      <w:del w:id="1747" w:author="Matko Emil" w:date="2011-10-20T11:00:00Z">
        <w:r w:rsidRPr="005B1D31" w:rsidDel="00EF382A">
          <w:rPr>
            <w:rFonts w:ascii="Arial Narrow" w:eastAsia="Times New Roman" w:hAnsi="Arial Narrow" w:cs="Tahoma"/>
            <w:sz w:val="24"/>
            <w:szCs w:val="24"/>
            <w:lang w:eastAsia="sk-SK" w:bidi="si-LK"/>
          </w:rPr>
          <w:delText>S cieľom zabezpečiť jednotné uplatňovanie článkov 236 až 240 prijme Komisia vykonávacie opatrenia, ktoré bližšie určujú:</w:delText>
        </w:r>
      </w:del>
    </w:p>
    <w:p w:rsidR="005B1D31" w:rsidRPr="005B1D31" w:rsidDel="00EF382A" w:rsidRDefault="005B1D31" w:rsidP="00EA1F80">
      <w:pPr>
        <w:spacing w:after="0" w:line="240" w:lineRule="auto"/>
        <w:jc w:val="both"/>
        <w:rPr>
          <w:del w:id="1748" w:author="Matko Emil" w:date="2011-10-20T11:00:00Z"/>
          <w:rFonts w:ascii="Arial Narrow" w:eastAsia="Times New Roman" w:hAnsi="Arial Narrow" w:cs="Tahoma"/>
          <w:sz w:val="24"/>
          <w:szCs w:val="24"/>
          <w:lang w:eastAsia="sk-SK" w:bidi="si-LK"/>
        </w:rPr>
      </w:pPr>
      <w:del w:id="1749" w:author="Matko Emil" w:date="2011-10-20T11:00:00Z">
        <w:r w:rsidRPr="005B1D31" w:rsidDel="00EF382A">
          <w:rPr>
            <w:rFonts w:ascii="Arial Narrow" w:eastAsia="Times New Roman" w:hAnsi="Arial Narrow" w:cs="Tahoma"/>
            <w:sz w:val="24"/>
            <w:szCs w:val="24"/>
            <w:lang w:eastAsia="sk-SK" w:bidi="si-LK"/>
          </w:rPr>
          <w:delText>a) kritériá, ktoré sa majú uplatniť pri hodnotení dodržiavania podmienok uvedených v článku 236;</w:delText>
        </w:r>
      </w:del>
    </w:p>
    <w:p w:rsidR="005B1D31" w:rsidRPr="005B1D31" w:rsidDel="00EF382A" w:rsidRDefault="005B1D31" w:rsidP="00EA1F80">
      <w:pPr>
        <w:spacing w:after="0" w:line="240" w:lineRule="auto"/>
        <w:jc w:val="both"/>
        <w:rPr>
          <w:del w:id="1750" w:author="Matko Emil" w:date="2011-10-20T11:00:00Z"/>
          <w:rFonts w:ascii="Arial Narrow" w:eastAsia="Times New Roman" w:hAnsi="Arial Narrow" w:cs="Tahoma"/>
          <w:sz w:val="24"/>
          <w:szCs w:val="24"/>
          <w:lang w:eastAsia="sk-SK" w:bidi="si-LK"/>
        </w:rPr>
      </w:pPr>
      <w:del w:id="1751" w:author="Matko Emil" w:date="2011-10-20T11:00:00Z">
        <w:r w:rsidRPr="005B1D31" w:rsidDel="00EF382A">
          <w:rPr>
            <w:rFonts w:ascii="Arial Narrow" w:eastAsia="Times New Roman" w:hAnsi="Arial Narrow" w:cs="Tahoma"/>
            <w:sz w:val="24"/>
            <w:szCs w:val="24"/>
            <w:lang w:eastAsia="sk-SK" w:bidi="si-LK"/>
          </w:rPr>
          <w:delText>b) kritériá, ktoré sa majú uplatniť pri hodnotení, ktoré situácie sa majú považovať za urgentné situácie uvedené v článku 239 ods. 2; a</w:delText>
        </w:r>
      </w:del>
    </w:p>
    <w:p w:rsidR="005B1D31" w:rsidRPr="005B1D31" w:rsidDel="00EF382A" w:rsidRDefault="005B1D31" w:rsidP="00EA1F80">
      <w:pPr>
        <w:spacing w:after="0" w:line="240" w:lineRule="auto"/>
        <w:jc w:val="both"/>
        <w:rPr>
          <w:del w:id="1752" w:author="Matko Emil" w:date="2011-10-20T11:00:00Z"/>
          <w:rFonts w:ascii="Arial Narrow" w:eastAsia="Times New Roman" w:hAnsi="Arial Narrow" w:cs="Tahoma"/>
          <w:sz w:val="24"/>
          <w:szCs w:val="24"/>
          <w:lang w:eastAsia="sk-SK" w:bidi="si-LK"/>
        </w:rPr>
      </w:pPr>
      <w:del w:id="1753" w:author="Matko Emil" w:date="2011-10-20T11:00:00Z">
        <w:r w:rsidRPr="005B1D31" w:rsidDel="00EF382A">
          <w:rPr>
            <w:rFonts w:ascii="Arial Narrow" w:eastAsia="Times New Roman" w:hAnsi="Arial Narrow" w:cs="Tahoma"/>
            <w:sz w:val="24"/>
            <w:szCs w:val="24"/>
            <w:lang w:eastAsia="sk-SK" w:bidi="si-LK"/>
          </w:rPr>
          <w:delText>c) postupy, ktoré majú dodržiavať orgány dohľadu pri výmene informácií, pri výkone svojich práv a plnení svojich povinností v súlade s článkami 237 až 240.</w:delText>
        </w:r>
      </w:del>
    </w:p>
    <w:p w:rsidR="005B1D31" w:rsidRPr="005B1D31" w:rsidDel="00EF382A" w:rsidRDefault="005B1D31" w:rsidP="00EA1F80">
      <w:pPr>
        <w:spacing w:after="0" w:line="240" w:lineRule="auto"/>
        <w:jc w:val="both"/>
        <w:rPr>
          <w:del w:id="1754" w:author="Matko Emil" w:date="2011-10-20T11:00:00Z"/>
          <w:rFonts w:ascii="Arial Narrow" w:eastAsia="Times New Roman" w:hAnsi="Arial Narrow" w:cs="Tahoma"/>
          <w:sz w:val="24"/>
          <w:szCs w:val="24"/>
          <w:lang w:eastAsia="sk-SK" w:bidi="si-LK"/>
        </w:rPr>
      </w:pPr>
      <w:del w:id="1755" w:author="Matko Emil" w:date="2011-10-20T11:00:00Z">
        <w:r w:rsidRPr="005B1D31" w:rsidDel="00EF382A">
          <w:rPr>
            <w:rFonts w:ascii="Arial Narrow" w:eastAsia="Times New Roman" w:hAnsi="Arial Narrow" w:cs="Tahoma"/>
            <w:sz w:val="24"/>
            <w:szCs w:val="24"/>
            <w:lang w:eastAsia="sk-SK" w:bidi="si-LK"/>
          </w:rPr>
          <w:delText>Tieto opatrenia zamerané na zmenu nepodstatných prvkov tejto smernice jej doplnením sa prijmú v súlade s regulačným postupom s kontrolou uvedeným v článku 301 ods. 3</w:delText>
        </w:r>
      </w:del>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9C0D57" w:rsidDel="009C0D57" w:rsidRDefault="005B1D31" w:rsidP="009C0D57">
      <w:pPr>
        <w:spacing w:after="0" w:line="240" w:lineRule="auto"/>
        <w:jc w:val="center"/>
        <w:rPr>
          <w:del w:id="1756" w:author="Matko Emil" w:date="2011-10-20T10:24:00Z"/>
          <w:rFonts w:ascii="Arial Narrow" w:eastAsia="Times New Roman" w:hAnsi="Arial Narrow" w:cs="Tahoma"/>
          <w:b/>
          <w:bCs/>
          <w:sz w:val="24"/>
          <w:szCs w:val="24"/>
          <w:lang w:eastAsia="sk-SK" w:bidi="si-LK"/>
        </w:rPr>
      </w:pPr>
      <w:del w:id="1757" w:author="Matko Emil" w:date="2011-10-20T10:24:00Z">
        <w:r w:rsidRPr="009C0D57" w:rsidDel="009C0D57">
          <w:rPr>
            <w:rFonts w:ascii="Arial Narrow" w:eastAsia="Times New Roman" w:hAnsi="Arial Narrow" w:cs="Tahoma"/>
            <w:b/>
            <w:bCs/>
            <w:sz w:val="24"/>
            <w:szCs w:val="24"/>
            <w:lang w:eastAsia="sk-SK" w:bidi="si-LK"/>
          </w:rPr>
          <w:delText>Článok 242</w:delText>
        </w:r>
      </w:del>
    </w:p>
    <w:p w:rsidR="005B1D31" w:rsidRPr="009C0D57" w:rsidDel="009C0D57" w:rsidRDefault="005B1D31" w:rsidP="009C0D57">
      <w:pPr>
        <w:spacing w:after="0" w:line="240" w:lineRule="auto"/>
        <w:jc w:val="center"/>
        <w:rPr>
          <w:del w:id="1758" w:author="Matko Emil" w:date="2011-10-20T10:24:00Z"/>
          <w:rFonts w:ascii="Arial Narrow" w:eastAsia="Times New Roman" w:hAnsi="Arial Narrow" w:cs="Tahoma"/>
          <w:b/>
          <w:bCs/>
          <w:sz w:val="24"/>
          <w:szCs w:val="24"/>
          <w:lang w:eastAsia="sk-SK" w:bidi="si-LK"/>
        </w:rPr>
      </w:pPr>
      <w:del w:id="1759" w:author="Matko Emil" w:date="2011-10-20T10:24:00Z">
        <w:r w:rsidRPr="009C0D57" w:rsidDel="009C0D57">
          <w:rPr>
            <w:rFonts w:ascii="Arial Narrow" w:eastAsia="Times New Roman" w:hAnsi="Arial Narrow" w:cs="Tahoma"/>
            <w:b/>
            <w:bCs/>
            <w:sz w:val="24"/>
            <w:szCs w:val="24"/>
            <w:lang w:eastAsia="sk-SK" w:bidi="si-LK"/>
          </w:rPr>
          <w:delText>Revízna doložka</w:delText>
        </w:r>
      </w:del>
    </w:p>
    <w:p w:rsidR="009C0D57" w:rsidDel="009C0D57" w:rsidRDefault="009C0D57" w:rsidP="005B1D31">
      <w:pPr>
        <w:spacing w:after="0" w:line="240" w:lineRule="auto"/>
        <w:rPr>
          <w:del w:id="1760" w:author="Matko Emil" w:date="2011-10-20T10:24:00Z"/>
          <w:rFonts w:ascii="Arial Narrow" w:eastAsia="Times New Roman" w:hAnsi="Arial Narrow" w:cs="Tahoma"/>
          <w:sz w:val="24"/>
          <w:szCs w:val="24"/>
          <w:lang w:eastAsia="sk-SK" w:bidi="si-LK"/>
        </w:rPr>
      </w:pPr>
    </w:p>
    <w:p w:rsidR="005B1D31" w:rsidRPr="005B1D31" w:rsidDel="009C0D57" w:rsidRDefault="005B1D31" w:rsidP="00EA1F80">
      <w:pPr>
        <w:spacing w:after="0" w:line="240" w:lineRule="auto"/>
        <w:ind w:firstLine="708"/>
        <w:jc w:val="both"/>
        <w:rPr>
          <w:del w:id="1761" w:author="Matko Emil" w:date="2011-10-20T10:24:00Z"/>
          <w:rFonts w:ascii="Arial Narrow" w:eastAsia="Times New Roman" w:hAnsi="Arial Narrow" w:cs="Tahoma"/>
          <w:sz w:val="24"/>
          <w:szCs w:val="24"/>
          <w:lang w:eastAsia="sk-SK" w:bidi="si-LK"/>
        </w:rPr>
      </w:pPr>
      <w:del w:id="1762" w:author="Matko Emil" w:date="2011-10-20T10:24:00Z">
        <w:r w:rsidRPr="005B1D31" w:rsidDel="009C0D57">
          <w:rPr>
            <w:rFonts w:ascii="Arial Narrow" w:eastAsia="Times New Roman" w:hAnsi="Arial Narrow" w:cs="Tahoma"/>
            <w:sz w:val="24"/>
            <w:szCs w:val="24"/>
            <w:lang w:eastAsia="sk-SK" w:bidi="si-LK"/>
          </w:rPr>
          <w:delText>1. Do 31. októbra 2014 Komisia zhodnotí uplatňovanie hlavy III, najmä spoluprácu orgánov dohľadu v rámci kolégia orgánov dohľadu a jeho fungovanie, právny štatút CEIOPS a postupy dohľadu pri stanovovaní navýšenia kapitálu a predloží správu Európskemu parlamentu a Rade, ku ktorej v prípade potreby priloží návrhy na zmenu a doplnenie tejto smernice.</w:delText>
        </w:r>
      </w:del>
    </w:p>
    <w:p w:rsidR="005B1D31" w:rsidRPr="005B1D31" w:rsidDel="009C0D57" w:rsidRDefault="005B1D31" w:rsidP="00EA1F80">
      <w:pPr>
        <w:spacing w:after="0" w:line="240" w:lineRule="auto"/>
        <w:ind w:firstLine="708"/>
        <w:jc w:val="both"/>
        <w:rPr>
          <w:del w:id="1763" w:author="Matko Emil" w:date="2011-10-20T10:24:00Z"/>
          <w:rFonts w:ascii="Arial Narrow" w:eastAsia="Times New Roman" w:hAnsi="Arial Narrow" w:cs="Tahoma"/>
          <w:sz w:val="24"/>
          <w:szCs w:val="24"/>
          <w:lang w:eastAsia="sk-SK" w:bidi="si-LK"/>
        </w:rPr>
      </w:pPr>
      <w:del w:id="1764" w:author="Matko Emil" w:date="2011-10-20T10:24:00Z">
        <w:r w:rsidRPr="005B1D31" w:rsidDel="009C0D57">
          <w:rPr>
            <w:rFonts w:ascii="Arial Narrow" w:eastAsia="Times New Roman" w:hAnsi="Arial Narrow" w:cs="Tahoma"/>
            <w:sz w:val="24"/>
            <w:szCs w:val="24"/>
            <w:lang w:eastAsia="sk-SK" w:bidi="si-LK"/>
          </w:rPr>
          <w:delText xml:space="preserve">2. Do 31. októbra 2015 Komisia zhodnotí prínosy posilneného skupinového dohľadu a spravovania kapitálu v rámci skupiny poisťovní alebo zaisťovní vrátane odkazu na KOM(2008)0119 a </w:delText>
        </w:r>
        <w:r w:rsidRPr="005B1D31" w:rsidDel="009C0D57">
          <w:rPr>
            <w:rFonts w:ascii="Arial Narrow" w:eastAsia="Times New Roman" w:hAnsi="Arial Narrow" w:cs="Tahoma"/>
            <w:sz w:val="24"/>
            <w:szCs w:val="24"/>
            <w:lang w:eastAsia="sk-SK" w:bidi="si-LK"/>
          </w:rPr>
          <w:lastRenderedPageBreak/>
          <w:delText>správy Výboru pre hospodárske a menové veci Európskeho parlamentu k jeho návrhu zo 16. októbra 2008 (A6-0413/2008). V hodnotení zahrnie možné opatrenia na posilnenie riadneho cezhraničného riadenia poisťovacích skupín, najmä riadenia rizík a aktív. Vo svojom hodnotení Komisia okrem iného vezme do úvahy nový vývoj a pokrok týkajúci sa:</w:delText>
        </w:r>
      </w:del>
    </w:p>
    <w:p w:rsidR="005B1D31" w:rsidRPr="005B1D31" w:rsidDel="009C0D57" w:rsidRDefault="005B1D31" w:rsidP="00EA1F80">
      <w:pPr>
        <w:spacing w:after="0" w:line="240" w:lineRule="auto"/>
        <w:jc w:val="both"/>
        <w:rPr>
          <w:del w:id="1765" w:author="Matko Emil" w:date="2011-10-20T10:24:00Z"/>
          <w:rFonts w:ascii="Arial Narrow" w:eastAsia="Times New Roman" w:hAnsi="Arial Narrow" w:cs="Tahoma"/>
          <w:sz w:val="24"/>
          <w:szCs w:val="24"/>
          <w:lang w:eastAsia="sk-SK" w:bidi="si-LK"/>
        </w:rPr>
      </w:pPr>
      <w:del w:id="1766" w:author="Matko Emil" w:date="2011-10-20T10:24:00Z">
        <w:r w:rsidRPr="005B1D31" w:rsidDel="009C0D57">
          <w:rPr>
            <w:rFonts w:ascii="Arial Narrow" w:eastAsia="Times New Roman" w:hAnsi="Arial Narrow" w:cs="Tahoma"/>
            <w:sz w:val="24"/>
            <w:szCs w:val="24"/>
            <w:lang w:eastAsia="sk-SK" w:bidi="si-LK"/>
          </w:rPr>
          <w:delText>a) harmonizovaného rámca pre včasné intervencie;</w:delText>
        </w:r>
      </w:del>
    </w:p>
    <w:p w:rsidR="005B1D31" w:rsidRPr="005B1D31" w:rsidDel="009C0D57" w:rsidRDefault="005B1D31" w:rsidP="00EA1F80">
      <w:pPr>
        <w:spacing w:after="0" w:line="240" w:lineRule="auto"/>
        <w:jc w:val="both"/>
        <w:rPr>
          <w:del w:id="1767" w:author="Matko Emil" w:date="2011-10-20T10:24:00Z"/>
          <w:rFonts w:ascii="Arial Narrow" w:eastAsia="Times New Roman" w:hAnsi="Arial Narrow" w:cs="Tahoma"/>
          <w:sz w:val="24"/>
          <w:szCs w:val="24"/>
          <w:lang w:eastAsia="sk-SK" w:bidi="si-LK"/>
        </w:rPr>
      </w:pPr>
      <w:del w:id="1768" w:author="Matko Emil" w:date="2011-10-20T10:24:00Z">
        <w:r w:rsidRPr="005B1D31" w:rsidDel="009C0D57">
          <w:rPr>
            <w:rFonts w:ascii="Arial Narrow" w:eastAsia="Times New Roman" w:hAnsi="Arial Narrow" w:cs="Tahoma"/>
            <w:sz w:val="24"/>
            <w:szCs w:val="24"/>
            <w:lang w:eastAsia="sk-SK" w:bidi="si-LK"/>
          </w:rPr>
          <w:delText>b) postupov pri centralizovanom riadení rizika skupiny, fungovanie vnútorných modelov skupiny vrátane stresových testov;</w:delText>
        </w:r>
      </w:del>
    </w:p>
    <w:p w:rsidR="005B1D31" w:rsidRPr="005B1D31" w:rsidDel="009C0D57" w:rsidRDefault="005B1D31" w:rsidP="00EA1F80">
      <w:pPr>
        <w:spacing w:after="0" w:line="240" w:lineRule="auto"/>
        <w:jc w:val="both"/>
        <w:rPr>
          <w:del w:id="1769" w:author="Matko Emil" w:date="2011-10-20T10:24:00Z"/>
          <w:rFonts w:ascii="Arial Narrow" w:eastAsia="Times New Roman" w:hAnsi="Arial Narrow" w:cs="Tahoma"/>
          <w:sz w:val="24"/>
          <w:szCs w:val="24"/>
          <w:lang w:eastAsia="sk-SK" w:bidi="si-LK"/>
        </w:rPr>
      </w:pPr>
      <w:del w:id="1770" w:author="Matko Emil" w:date="2011-10-20T10:24:00Z">
        <w:r w:rsidRPr="005B1D31" w:rsidDel="009C0D57">
          <w:rPr>
            <w:rFonts w:ascii="Arial Narrow" w:eastAsia="Times New Roman" w:hAnsi="Arial Narrow" w:cs="Tahoma"/>
            <w:sz w:val="24"/>
            <w:szCs w:val="24"/>
            <w:lang w:eastAsia="sk-SK" w:bidi="si-LK"/>
          </w:rPr>
          <w:delText>c) vnútroskupinových transakcií a koncentrácií rizika;</w:delText>
        </w:r>
      </w:del>
    </w:p>
    <w:p w:rsidR="005B1D31" w:rsidRPr="005B1D31" w:rsidDel="009C0D57" w:rsidRDefault="005B1D31" w:rsidP="00EA1F80">
      <w:pPr>
        <w:spacing w:after="0" w:line="240" w:lineRule="auto"/>
        <w:jc w:val="both"/>
        <w:rPr>
          <w:del w:id="1771" w:author="Matko Emil" w:date="2011-10-20T10:24:00Z"/>
          <w:rFonts w:ascii="Arial Narrow" w:eastAsia="Times New Roman" w:hAnsi="Arial Narrow" w:cs="Tahoma"/>
          <w:sz w:val="24"/>
          <w:szCs w:val="24"/>
          <w:lang w:eastAsia="sk-SK" w:bidi="si-LK"/>
        </w:rPr>
      </w:pPr>
      <w:del w:id="1772" w:author="Matko Emil" w:date="2011-10-20T10:24:00Z">
        <w:r w:rsidRPr="005B1D31" w:rsidDel="009C0D57">
          <w:rPr>
            <w:rFonts w:ascii="Arial Narrow" w:eastAsia="Times New Roman" w:hAnsi="Arial Narrow" w:cs="Tahoma"/>
            <w:sz w:val="24"/>
            <w:szCs w:val="24"/>
            <w:lang w:eastAsia="sk-SK" w:bidi="si-LK"/>
          </w:rPr>
          <w:delText>d) vývoja účinkov diverzifikácie a koncentrácie v priebehu daného času;</w:delText>
        </w:r>
      </w:del>
    </w:p>
    <w:p w:rsidR="005B1D31" w:rsidRPr="005B1D31" w:rsidDel="009C0D57" w:rsidRDefault="005B1D31" w:rsidP="00EA1F80">
      <w:pPr>
        <w:spacing w:after="0" w:line="240" w:lineRule="auto"/>
        <w:jc w:val="both"/>
        <w:rPr>
          <w:del w:id="1773" w:author="Matko Emil" w:date="2011-10-20T10:24:00Z"/>
          <w:rFonts w:ascii="Arial Narrow" w:eastAsia="Times New Roman" w:hAnsi="Arial Narrow" w:cs="Tahoma"/>
          <w:sz w:val="24"/>
          <w:szCs w:val="24"/>
          <w:lang w:eastAsia="sk-SK" w:bidi="si-LK"/>
        </w:rPr>
      </w:pPr>
      <w:del w:id="1774" w:author="Matko Emil" w:date="2011-10-20T10:24:00Z">
        <w:r w:rsidRPr="005B1D31" w:rsidDel="009C0D57">
          <w:rPr>
            <w:rFonts w:ascii="Arial Narrow" w:eastAsia="Times New Roman" w:hAnsi="Arial Narrow" w:cs="Tahoma"/>
            <w:sz w:val="24"/>
            <w:szCs w:val="24"/>
            <w:lang w:eastAsia="sk-SK" w:bidi="si-LK"/>
          </w:rPr>
          <w:delText>e) právne záväzného rámca pre urovnávanie sporov v oblasti dohľadu;</w:delText>
        </w:r>
      </w:del>
    </w:p>
    <w:p w:rsidR="005B1D31" w:rsidRPr="005B1D31" w:rsidDel="009C0D57" w:rsidRDefault="005B1D31" w:rsidP="00EA1F80">
      <w:pPr>
        <w:spacing w:after="0" w:line="240" w:lineRule="auto"/>
        <w:jc w:val="both"/>
        <w:rPr>
          <w:del w:id="1775" w:author="Matko Emil" w:date="2011-10-20T10:24:00Z"/>
          <w:rFonts w:ascii="Arial Narrow" w:eastAsia="Times New Roman" w:hAnsi="Arial Narrow" w:cs="Tahoma"/>
          <w:sz w:val="24"/>
          <w:szCs w:val="24"/>
          <w:lang w:eastAsia="sk-SK" w:bidi="si-LK"/>
        </w:rPr>
      </w:pPr>
      <w:del w:id="1776" w:author="Matko Emil" w:date="2011-10-20T10:24:00Z">
        <w:r w:rsidRPr="005B1D31" w:rsidDel="009C0D57">
          <w:rPr>
            <w:rFonts w:ascii="Arial Narrow" w:eastAsia="Times New Roman" w:hAnsi="Arial Narrow" w:cs="Tahoma"/>
            <w:sz w:val="24"/>
            <w:szCs w:val="24"/>
            <w:lang w:eastAsia="sk-SK" w:bidi="si-LK"/>
          </w:rPr>
          <w:delText>f) harmonizovaného rámca pre prevoditeľnosť aktív, insolventnosť a postupy likvidácie, ktorý odstraňuje príslušné prekážky prevoditeľnosti aktív stanovené vo vnútroštátnom obchodnom práve;</w:delText>
        </w:r>
      </w:del>
    </w:p>
    <w:p w:rsidR="005B1D31" w:rsidRPr="005B1D31" w:rsidDel="009C0D57" w:rsidRDefault="005B1D31" w:rsidP="00EA1F80">
      <w:pPr>
        <w:spacing w:after="0" w:line="240" w:lineRule="auto"/>
        <w:jc w:val="both"/>
        <w:rPr>
          <w:del w:id="1777" w:author="Matko Emil" w:date="2011-10-20T10:24:00Z"/>
          <w:rFonts w:ascii="Arial Narrow" w:eastAsia="Times New Roman" w:hAnsi="Arial Narrow" w:cs="Tahoma"/>
          <w:sz w:val="24"/>
          <w:szCs w:val="24"/>
          <w:lang w:eastAsia="sk-SK" w:bidi="si-LK"/>
        </w:rPr>
      </w:pPr>
      <w:del w:id="1778" w:author="Matko Emil" w:date="2011-10-20T10:24:00Z">
        <w:r w:rsidRPr="005B1D31" w:rsidDel="009C0D57">
          <w:rPr>
            <w:rFonts w:ascii="Arial Narrow" w:eastAsia="Times New Roman" w:hAnsi="Arial Narrow" w:cs="Tahoma"/>
            <w:sz w:val="24"/>
            <w:szCs w:val="24"/>
            <w:lang w:eastAsia="sk-SK" w:bidi="si-LK"/>
          </w:rPr>
          <w:delText>g) rovnocennej úrovne ochrany poistníkov a príjemcov plnení poisťovní a zaisťovní rovnakej skupiny najmä v krízových situáciách;</w:delText>
        </w:r>
      </w:del>
    </w:p>
    <w:p w:rsidR="005B1D31" w:rsidRPr="005B1D31" w:rsidDel="009C0D57" w:rsidRDefault="005B1D31" w:rsidP="00EA1F80">
      <w:pPr>
        <w:spacing w:after="0" w:line="240" w:lineRule="auto"/>
        <w:jc w:val="both"/>
        <w:rPr>
          <w:del w:id="1779" w:author="Matko Emil" w:date="2011-10-20T10:24:00Z"/>
          <w:rFonts w:ascii="Arial Narrow" w:eastAsia="Times New Roman" w:hAnsi="Arial Narrow" w:cs="Tahoma"/>
          <w:sz w:val="24"/>
          <w:szCs w:val="24"/>
          <w:lang w:eastAsia="sk-SK" w:bidi="si-LK"/>
        </w:rPr>
      </w:pPr>
      <w:del w:id="1780" w:author="Matko Emil" w:date="2011-10-20T10:24:00Z">
        <w:r w:rsidRPr="005B1D31" w:rsidDel="009C0D57">
          <w:rPr>
            <w:rFonts w:ascii="Arial Narrow" w:eastAsia="Times New Roman" w:hAnsi="Arial Narrow" w:cs="Tahoma"/>
            <w:sz w:val="24"/>
            <w:szCs w:val="24"/>
            <w:lang w:eastAsia="sk-SK" w:bidi="si-LK"/>
          </w:rPr>
          <w:delText>h) harmonizovaných a primerane financovaných systémov poistných záruk v celej EÚ;</w:delText>
        </w:r>
      </w:del>
    </w:p>
    <w:p w:rsidR="005B1D31" w:rsidRPr="005B1D31" w:rsidDel="009C0D57" w:rsidRDefault="005B1D31" w:rsidP="00EA1F80">
      <w:pPr>
        <w:spacing w:after="0" w:line="240" w:lineRule="auto"/>
        <w:jc w:val="both"/>
        <w:rPr>
          <w:del w:id="1781" w:author="Matko Emil" w:date="2011-10-20T10:24:00Z"/>
          <w:rFonts w:ascii="Arial Narrow" w:eastAsia="Times New Roman" w:hAnsi="Arial Narrow" w:cs="Tahoma"/>
          <w:sz w:val="24"/>
          <w:szCs w:val="24"/>
          <w:lang w:eastAsia="sk-SK" w:bidi="si-LK"/>
        </w:rPr>
      </w:pPr>
      <w:del w:id="1782" w:author="Matko Emil" w:date="2011-10-20T10:24:00Z">
        <w:r w:rsidRPr="005B1D31" w:rsidDel="009C0D57">
          <w:rPr>
            <w:rFonts w:ascii="Arial Narrow" w:eastAsia="Times New Roman" w:hAnsi="Arial Narrow" w:cs="Tahoma"/>
            <w:sz w:val="24"/>
            <w:szCs w:val="24"/>
            <w:lang w:eastAsia="sk-SK" w:bidi="si-LK"/>
          </w:rPr>
          <w:delText>i) harmonizovaného a právne záväzného rámca medzi príslušnými orgánmi, centrálnymi bankami a ministerstvami financií, ktorý sa týka krízového riadenia, riešenia kríz a deľby fiškálneho zaťaženia a zosúlaďuje právomoci dohľadu a fiškálnu zodpovednosť.</w:delText>
        </w:r>
      </w:del>
    </w:p>
    <w:p w:rsidR="005B1D31" w:rsidRPr="005B1D31" w:rsidDel="009C0D57" w:rsidRDefault="005B1D31" w:rsidP="00EA1F80">
      <w:pPr>
        <w:spacing w:after="0" w:line="240" w:lineRule="auto"/>
        <w:jc w:val="both"/>
        <w:rPr>
          <w:del w:id="1783" w:author="Matko Emil" w:date="2011-10-20T10:24:00Z"/>
          <w:rFonts w:ascii="Arial Narrow" w:eastAsia="Times New Roman" w:hAnsi="Arial Narrow" w:cs="Tahoma"/>
          <w:sz w:val="24"/>
          <w:szCs w:val="24"/>
          <w:lang w:eastAsia="sk-SK" w:bidi="si-LK"/>
        </w:rPr>
      </w:pPr>
      <w:del w:id="1784" w:author="Matko Emil" w:date="2011-10-20T10:24:00Z">
        <w:r w:rsidRPr="005B1D31" w:rsidDel="009C0D57">
          <w:rPr>
            <w:rFonts w:ascii="Arial Narrow" w:eastAsia="Times New Roman" w:hAnsi="Arial Narrow" w:cs="Tahoma"/>
            <w:sz w:val="24"/>
            <w:szCs w:val="24"/>
            <w:lang w:eastAsia="sk-SK" w:bidi="si-LK"/>
          </w:rPr>
          <w:delText>Komisia predloží svoju správu Európskemu parlamentu a Rade, prípadne aj s návrhmi na zmenu a doplnenie tejto smernice.</w:delText>
        </w:r>
      </w:del>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9C0D57" w:rsidDel="002F78F7" w:rsidRDefault="005B1D31" w:rsidP="009C0D57">
      <w:pPr>
        <w:spacing w:after="0" w:line="240" w:lineRule="auto"/>
        <w:jc w:val="center"/>
        <w:rPr>
          <w:del w:id="1785" w:author="Matko Emil" w:date="2011-11-07T10:02:00Z"/>
          <w:rFonts w:ascii="Arial Narrow" w:eastAsia="Times New Roman" w:hAnsi="Arial Narrow" w:cs="Tahoma"/>
          <w:b/>
          <w:bCs/>
          <w:sz w:val="24"/>
          <w:szCs w:val="24"/>
          <w:lang w:eastAsia="sk-SK" w:bidi="si-LK"/>
        </w:rPr>
      </w:pPr>
      <w:del w:id="1786" w:author="Matko Emil" w:date="2011-11-07T10:02:00Z">
        <w:r w:rsidRPr="009C0D57" w:rsidDel="002F78F7">
          <w:rPr>
            <w:rFonts w:ascii="Arial Narrow" w:eastAsia="Times New Roman" w:hAnsi="Arial Narrow" w:cs="Tahoma"/>
            <w:b/>
            <w:bCs/>
            <w:sz w:val="24"/>
            <w:szCs w:val="24"/>
            <w:lang w:eastAsia="sk-SK" w:bidi="si-LK"/>
          </w:rPr>
          <w:delText>Oddiel 2</w:delText>
        </w:r>
      </w:del>
    </w:p>
    <w:p w:rsidR="005B1D31" w:rsidRPr="009C0D57" w:rsidRDefault="005B1D31" w:rsidP="009C0D57">
      <w:pPr>
        <w:spacing w:after="0" w:line="240" w:lineRule="auto"/>
        <w:jc w:val="center"/>
        <w:rPr>
          <w:rFonts w:ascii="Arial Narrow" w:eastAsia="Times New Roman" w:hAnsi="Arial Narrow" w:cs="Tahoma"/>
          <w:b/>
          <w:bCs/>
          <w:sz w:val="24"/>
          <w:szCs w:val="24"/>
          <w:lang w:eastAsia="sk-SK" w:bidi="si-LK"/>
        </w:rPr>
      </w:pPr>
      <w:r w:rsidRPr="009C0D57">
        <w:rPr>
          <w:rFonts w:ascii="Arial Narrow" w:eastAsia="Times New Roman" w:hAnsi="Arial Narrow" w:cs="Tahoma"/>
          <w:b/>
          <w:bCs/>
          <w:sz w:val="24"/>
          <w:szCs w:val="24"/>
          <w:lang w:eastAsia="sk-SK" w:bidi="si-LK"/>
        </w:rPr>
        <w:t>Koncentrácia rizík a vnútroskupinové transakcie</w:t>
      </w:r>
    </w:p>
    <w:p w:rsidR="009C0D57" w:rsidRPr="009C0D57" w:rsidRDefault="009C0D57" w:rsidP="009C0D57">
      <w:pPr>
        <w:spacing w:after="0" w:line="240" w:lineRule="auto"/>
        <w:jc w:val="center"/>
        <w:rPr>
          <w:rFonts w:ascii="Arial Narrow" w:eastAsia="Times New Roman" w:hAnsi="Arial Narrow" w:cs="Tahoma"/>
          <w:b/>
          <w:bCs/>
          <w:sz w:val="24"/>
          <w:szCs w:val="24"/>
          <w:lang w:eastAsia="sk-SK" w:bidi="si-LK"/>
        </w:rPr>
      </w:pPr>
    </w:p>
    <w:p w:rsidR="005B1D31" w:rsidRPr="009C0D57" w:rsidRDefault="00EF382A" w:rsidP="009C0D57">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127</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244</w:t>
      </w:r>
      <w:r w:rsidRPr="00EF382A">
        <w:rPr>
          <w:rFonts w:ascii="Arial Narrow" w:eastAsia="Times New Roman" w:hAnsi="Arial Narrow" w:cs="Tahoma"/>
          <w:i/>
          <w:iCs/>
          <w:sz w:val="24"/>
          <w:szCs w:val="24"/>
          <w:lang w:eastAsia="sk-SK" w:bidi="si-LK"/>
        </w:rPr>
        <w:t>)</w:t>
      </w:r>
    </w:p>
    <w:p w:rsidR="005B1D31" w:rsidRPr="009C0D57" w:rsidRDefault="005B1D31" w:rsidP="009C0D57">
      <w:pPr>
        <w:spacing w:after="0" w:line="240" w:lineRule="auto"/>
        <w:jc w:val="center"/>
        <w:rPr>
          <w:rFonts w:ascii="Arial Narrow" w:eastAsia="Times New Roman" w:hAnsi="Arial Narrow" w:cs="Tahoma"/>
          <w:b/>
          <w:bCs/>
          <w:sz w:val="24"/>
          <w:szCs w:val="24"/>
          <w:lang w:eastAsia="sk-SK" w:bidi="si-LK"/>
        </w:rPr>
      </w:pPr>
      <w:r w:rsidRPr="009C0D57">
        <w:rPr>
          <w:rFonts w:ascii="Arial Narrow" w:eastAsia="Times New Roman" w:hAnsi="Arial Narrow" w:cs="Tahoma"/>
          <w:b/>
          <w:bCs/>
          <w:sz w:val="24"/>
          <w:szCs w:val="24"/>
          <w:lang w:eastAsia="sk-SK" w:bidi="si-LK"/>
        </w:rPr>
        <w:t>Dohľad nad koncentráciou rizík</w:t>
      </w:r>
    </w:p>
    <w:p w:rsidR="009C0D57" w:rsidRDefault="009C0D57" w:rsidP="005B1D31">
      <w:pPr>
        <w:spacing w:after="0" w:line="240" w:lineRule="auto"/>
        <w:rPr>
          <w:rFonts w:ascii="Arial Narrow" w:eastAsia="Times New Roman" w:hAnsi="Arial Narrow" w:cs="Tahoma"/>
          <w:sz w:val="24"/>
          <w:szCs w:val="24"/>
          <w:lang w:eastAsia="sk-SK" w:bidi="si-LK"/>
        </w:rPr>
      </w:pPr>
    </w:p>
    <w:p w:rsidR="005B1D31" w:rsidRPr="005B1D31" w:rsidRDefault="00EA1F80" w:rsidP="00EA1F80">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Dohľad nad koncentráciou rizík na úrovni skupiny sa vykonáva v súlade s odsekmi 2 a 3 </w:t>
      </w:r>
      <w:del w:id="1787" w:author="Matko Emil" w:date="2011-11-07T10:18:00Z">
        <w:r w:rsidR="005B1D31" w:rsidRPr="005B1D31" w:rsidDel="00EA1F80">
          <w:rPr>
            <w:rFonts w:ascii="Arial Narrow" w:eastAsia="Times New Roman" w:hAnsi="Arial Narrow" w:cs="Tahoma"/>
            <w:sz w:val="24"/>
            <w:szCs w:val="24"/>
            <w:lang w:eastAsia="sk-SK" w:bidi="si-LK"/>
          </w:rPr>
          <w:delText>tohto článku</w:delText>
        </w:r>
      </w:del>
      <w:del w:id="1788" w:author="Matko Emil" w:date="2011-11-10T12:36:00Z">
        <w:r w:rsidR="005B1D31" w:rsidRPr="005B1D31" w:rsidDel="00971CEF">
          <w:rPr>
            <w:rFonts w:ascii="Arial Narrow" w:eastAsia="Times New Roman" w:hAnsi="Arial Narrow" w:cs="Tahoma"/>
            <w:sz w:val="24"/>
            <w:szCs w:val="24"/>
            <w:lang w:eastAsia="sk-SK" w:bidi="si-LK"/>
          </w:rPr>
          <w:delText>,</w:delText>
        </w:r>
      </w:del>
      <w:ins w:id="1789" w:author="Matko Emil" w:date="2011-11-10T12:36:00Z">
        <w:r w:rsidR="00971CEF">
          <w:rPr>
            <w:rFonts w:ascii="Arial Narrow" w:eastAsia="Times New Roman" w:hAnsi="Arial Narrow" w:cs="Tahoma"/>
            <w:sz w:val="24"/>
            <w:szCs w:val="24"/>
            <w:lang w:eastAsia="sk-SK" w:bidi="si-LK"/>
          </w:rPr>
          <w:t xml:space="preserve"> a</w:t>
        </w:r>
      </w:ins>
      <w:ins w:id="1790" w:author="Matko Emil" w:date="2011-11-07T10:18:00Z">
        <w:r>
          <w:rPr>
            <w:rFonts w:ascii="Arial Narrow" w:eastAsia="Times New Roman" w:hAnsi="Arial Narrow" w:cs="Tahoma"/>
            <w:sz w:val="24"/>
            <w:szCs w:val="24"/>
            <w:lang w:eastAsia="sk-SK" w:bidi="si-LK"/>
          </w:rPr>
          <w:t xml:space="preserve"> §</w:t>
        </w:r>
      </w:ins>
      <w:ins w:id="1791" w:author="Matko Emil" w:date="2011-11-10T12:35:00Z">
        <w:r w:rsidR="00971CEF">
          <w:rPr>
            <w:rFonts w:ascii="Arial Narrow" w:eastAsia="Times New Roman" w:hAnsi="Arial Narrow" w:cs="Tahoma"/>
            <w:sz w:val="24"/>
            <w:szCs w:val="24"/>
            <w:lang w:eastAsia="sk-SK" w:bidi="si-LK"/>
          </w:rPr>
          <w:t xml:space="preserve"> 1</w:t>
        </w:r>
      </w:ins>
      <w:ins w:id="1792" w:author="Matko Emil" w:date="2011-11-14T12:02:00Z">
        <w:r w:rsidR="0011206D">
          <w:rPr>
            <w:rFonts w:ascii="Arial Narrow" w:eastAsia="Times New Roman" w:hAnsi="Arial Narrow" w:cs="Tahoma"/>
            <w:sz w:val="24"/>
            <w:szCs w:val="24"/>
            <w:lang w:eastAsia="sk-SK" w:bidi="si-LK"/>
          </w:rPr>
          <w:t>30</w:t>
        </w:r>
      </w:ins>
      <w:r w:rsidR="005B1D31" w:rsidRPr="005B1D31">
        <w:rPr>
          <w:rFonts w:ascii="Arial Narrow" w:eastAsia="Times New Roman" w:hAnsi="Arial Narrow" w:cs="Tahoma"/>
          <w:sz w:val="24"/>
          <w:szCs w:val="24"/>
          <w:lang w:eastAsia="sk-SK" w:bidi="si-LK"/>
        </w:rPr>
        <w:t xml:space="preserve"> </w:t>
      </w:r>
      <w:del w:id="1793" w:author="Matko Emil" w:date="2011-11-07T10:18:00Z">
        <w:r w:rsidR="005B1D31" w:rsidRPr="005B1D31" w:rsidDel="00EA1F80">
          <w:rPr>
            <w:rFonts w:ascii="Arial Narrow" w:eastAsia="Times New Roman" w:hAnsi="Arial Narrow" w:cs="Tahoma"/>
            <w:sz w:val="24"/>
            <w:szCs w:val="24"/>
            <w:lang w:eastAsia="sk-SK" w:bidi="si-LK"/>
          </w:rPr>
          <w:delText>článkom 246</w:delText>
        </w:r>
      </w:del>
      <w:del w:id="1794" w:author="Matko Emil" w:date="2011-11-10T12:36:00Z">
        <w:r w:rsidR="005B1D31" w:rsidRPr="005B1D31" w:rsidDel="00971CEF">
          <w:rPr>
            <w:rFonts w:ascii="Arial Narrow" w:eastAsia="Times New Roman" w:hAnsi="Arial Narrow" w:cs="Tahoma"/>
            <w:sz w:val="24"/>
            <w:szCs w:val="24"/>
            <w:lang w:eastAsia="sk-SK" w:bidi="si-LK"/>
          </w:rPr>
          <w:delText xml:space="preserve"> a</w:delText>
        </w:r>
      </w:del>
      <w:ins w:id="1795" w:author="Matko Emil" w:date="2011-11-07T10:18:00Z">
        <w:r>
          <w:rPr>
            <w:rFonts w:ascii="Arial Narrow" w:eastAsia="Times New Roman" w:hAnsi="Arial Narrow" w:cs="Tahoma"/>
            <w:sz w:val="24"/>
            <w:szCs w:val="24"/>
            <w:lang w:eastAsia="sk-SK" w:bidi="si-LK"/>
          </w:rPr>
          <w:t xml:space="preserve"> až</w:t>
        </w:r>
      </w:ins>
      <w:ins w:id="1796" w:author="Matko Emil" w:date="2011-11-10T12:35:00Z">
        <w:r w:rsidR="00971CEF">
          <w:rPr>
            <w:rFonts w:ascii="Arial Narrow" w:eastAsia="Times New Roman" w:hAnsi="Arial Narrow" w:cs="Tahoma"/>
            <w:sz w:val="24"/>
            <w:szCs w:val="24"/>
            <w:lang w:eastAsia="sk-SK" w:bidi="si-LK"/>
          </w:rPr>
          <w:t xml:space="preserve"> </w:t>
        </w:r>
      </w:ins>
      <w:ins w:id="1797" w:author="Matko Emil" w:date="2011-11-10T12:36:00Z">
        <w:r w:rsidR="00971CEF">
          <w:rPr>
            <w:rFonts w:ascii="Arial Narrow" w:eastAsia="Times New Roman" w:hAnsi="Arial Narrow" w:cs="Tahoma"/>
            <w:sz w:val="24"/>
            <w:szCs w:val="24"/>
            <w:lang w:eastAsia="sk-SK" w:bidi="si-LK"/>
          </w:rPr>
          <w:t>139</w:t>
        </w:r>
      </w:ins>
      <w:del w:id="1798" w:author="Matko Emil" w:date="2011-11-07T10:18:00Z">
        <w:r w:rsidR="005B1D31" w:rsidRPr="005B1D31" w:rsidDel="00EA1F80">
          <w:rPr>
            <w:rFonts w:ascii="Arial Narrow" w:eastAsia="Times New Roman" w:hAnsi="Arial Narrow" w:cs="Tahoma"/>
            <w:sz w:val="24"/>
            <w:szCs w:val="24"/>
            <w:lang w:eastAsia="sk-SK" w:bidi="si-LK"/>
          </w:rPr>
          <w:delText xml:space="preserve"> kapitolou III</w:delText>
        </w:r>
      </w:del>
      <w:r w:rsidR="005B1D31" w:rsidRPr="005B1D31">
        <w:rPr>
          <w:rFonts w:ascii="Arial Narrow" w:eastAsia="Times New Roman" w:hAnsi="Arial Narrow" w:cs="Tahoma"/>
          <w:sz w:val="24"/>
          <w:szCs w:val="24"/>
          <w:lang w:eastAsia="sk-SK" w:bidi="si-LK"/>
        </w:rPr>
        <w:t>.</w:t>
      </w:r>
    </w:p>
    <w:p w:rsidR="005B1D31" w:rsidRPr="005B1D31" w:rsidRDefault="00EA1F80" w:rsidP="00EA1F80">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1799" w:author="Matko Emil" w:date="2011-11-07T10:18:00Z">
        <w:r w:rsidR="005B1D31" w:rsidRPr="005B1D31" w:rsidDel="00EA1F80">
          <w:rPr>
            <w:rFonts w:ascii="Arial Narrow" w:eastAsia="Times New Roman" w:hAnsi="Arial Narrow" w:cs="Tahoma"/>
            <w:sz w:val="24"/>
            <w:szCs w:val="24"/>
            <w:lang w:eastAsia="sk-SK" w:bidi="si-LK"/>
          </w:rPr>
          <w:delText>Členské štáty požadujú</w:delText>
        </w:r>
      </w:del>
      <w:del w:id="1800" w:author="Matko Emil" w:date="2011-11-07T10:19:00Z">
        <w:r w:rsidR="005B1D31" w:rsidRPr="005B1D31" w:rsidDel="00EA1F80">
          <w:rPr>
            <w:rFonts w:ascii="Arial Narrow" w:eastAsia="Times New Roman" w:hAnsi="Arial Narrow" w:cs="Tahoma"/>
            <w:sz w:val="24"/>
            <w:szCs w:val="24"/>
            <w:lang w:eastAsia="sk-SK" w:bidi="si-LK"/>
          </w:rPr>
          <w:delText xml:space="preserve"> od </w:delText>
        </w:r>
      </w:del>
      <w:ins w:id="1801" w:author="Matko Emil" w:date="2011-11-07T10:19:00Z">
        <w:r>
          <w:rPr>
            <w:rFonts w:ascii="Arial Narrow" w:eastAsia="Times New Roman" w:hAnsi="Arial Narrow" w:cs="Tahoma"/>
            <w:sz w:val="24"/>
            <w:szCs w:val="24"/>
            <w:lang w:eastAsia="sk-SK" w:bidi="si-LK"/>
          </w:rPr>
          <w:t>P</w:t>
        </w:r>
      </w:ins>
      <w:r w:rsidR="005B1D31" w:rsidRPr="005B1D31">
        <w:rPr>
          <w:rFonts w:ascii="Arial Narrow" w:eastAsia="Times New Roman" w:hAnsi="Arial Narrow" w:cs="Tahoma"/>
          <w:sz w:val="24"/>
          <w:szCs w:val="24"/>
          <w:lang w:eastAsia="sk-SK" w:bidi="si-LK"/>
        </w:rPr>
        <w:t>oisťov</w:t>
      </w:r>
      <w:ins w:id="1802" w:author="Matko Emil" w:date="2011-11-07T10:19: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zaisťov</w:t>
      </w:r>
      <w:ins w:id="1803" w:author="Matko Emil" w:date="2011-11-07T10:19: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alebo </w:t>
      </w:r>
      <w:ins w:id="1804" w:author="Matko Emil" w:date="2011-11-07T10:19:00Z">
        <w:r>
          <w:rPr>
            <w:rFonts w:ascii="Arial Narrow" w:eastAsia="Times New Roman" w:hAnsi="Arial Narrow" w:cs="Tahoma"/>
            <w:sz w:val="24"/>
            <w:szCs w:val="24"/>
            <w:lang w:eastAsia="sk-SK" w:bidi="si-LK"/>
          </w:rPr>
          <w:t xml:space="preserve">poisťovacia </w:t>
        </w:r>
      </w:ins>
      <w:r w:rsidR="005B1D31" w:rsidRPr="005B1D31">
        <w:rPr>
          <w:rFonts w:ascii="Arial Narrow" w:eastAsia="Times New Roman" w:hAnsi="Arial Narrow" w:cs="Tahoma"/>
          <w:sz w:val="24"/>
          <w:szCs w:val="24"/>
          <w:lang w:eastAsia="sk-SK" w:bidi="si-LK"/>
        </w:rPr>
        <w:t>holdingov</w:t>
      </w:r>
      <w:ins w:id="1805" w:author="Matko Emil" w:date="2011-11-07T10:19:00Z">
        <w:r>
          <w:rPr>
            <w:rFonts w:ascii="Arial Narrow" w:eastAsia="Times New Roman" w:hAnsi="Arial Narrow" w:cs="Tahoma"/>
            <w:sz w:val="24"/>
            <w:szCs w:val="24"/>
            <w:lang w:eastAsia="sk-SK" w:bidi="si-LK"/>
          </w:rPr>
          <w:t>á spoločnosť</w:t>
        </w:r>
      </w:ins>
      <w:del w:id="1806" w:author="Matko Emil" w:date="2011-11-07T10:19:00Z">
        <w:r w:rsidR="005B1D31" w:rsidRPr="005B1D31" w:rsidDel="00EA1F80">
          <w:rPr>
            <w:rFonts w:ascii="Arial Narrow" w:eastAsia="Times New Roman" w:hAnsi="Arial Narrow" w:cs="Tahoma"/>
            <w:sz w:val="24"/>
            <w:szCs w:val="24"/>
            <w:lang w:eastAsia="sk-SK" w:bidi="si-LK"/>
          </w:rPr>
          <w:delText xml:space="preserve"> poisťovní, aby</w:delText>
        </w:r>
      </w:del>
      <w:ins w:id="1807" w:author="Matko Emil" w:date="2011-11-07T10:19:00Z">
        <w:r>
          <w:rPr>
            <w:rFonts w:ascii="Arial Narrow" w:eastAsia="Times New Roman" w:hAnsi="Arial Narrow" w:cs="Tahoma"/>
            <w:sz w:val="24"/>
            <w:szCs w:val="24"/>
            <w:lang w:eastAsia="sk-SK" w:bidi="si-LK"/>
          </w:rPr>
          <w:t xml:space="preserve"> je povinná</w:t>
        </w:r>
      </w:ins>
      <w:r w:rsidR="005B1D31" w:rsidRPr="005B1D31">
        <w:rPr>
          <w:rFonts w:ascii="Arial Narrow" w:eastAsia="Times New Roman" w:hAnsi="Arial Narrow" w:cs="Tahoma"/>
          <w:sz w:val="24"/>
          <w:szCs w:val="24"/>
          <w:lang w:eastAsia="sk-SK" w:bidi="si-LK"/>
        </w:rPr>
        <w:t xml:space="preserve"> pravidelne a minimálne raz za rok pod</w:t>
      </w:r>
      <w:ins w:id="1808" w:author="Matko Emil" w:date="2011-11-07T10:19:00Z">
        <w:r>
          <w:rPr>
            <w:rFonts w:ascii="Arial Narrow" w:eastAsia="Times New Roman" w:hAnsi="Arial Narrow" w:cs="Tahoma"/>
            <w:sz w:val="24"/>
            <w:szCs w:val="24"/>
            <w:lang w:eastAsia="sk-SK" w:bidi="si-LK"/>
          </w:rPr>
          <w:t>ať</w:t>
        </w:r>
      </w:ins>
      <w:r w:rsidR="005B1D31" w:rsidRPr="005B1D31">
        <w:rPr>
          <w:rFonts w:ascii="Arial Narrow" w:eastAsia="Times New Roman" w:hAnsi="Arial Narrow" w:cs="Tahoma"/>
          <w:sz w:val="24"/>
          <w:szCs w:val="24"/>
          <w:lang w:eastAsia="sk-SK" w:bidi="si-LK"/>
        </w:rPr>
        <w:t xml:space="preserve"> správu orgánu dohľadu nad skupinou o každej dôležitej koncentrácii rizík na úrovni skupiny.</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Potrebné informácie predloží orgánu dohľadu nad skupinou poisťovňa alebo zaisťovňa, ktorá skupinu riadi, alebo ak skupina nie je riadená poisťovňou alebo zaisťovňou, tak</w:t>
      </w:r>
      <w:r>
        <w:rPr>
          <w:rFonts w:ascii="Arial Narrow" w:eastAsia="Times New Roman" w:hAnsi="Arial Narrow" w:cs="Tahoma"/>
          <w:sz w:val="24"/>
          <w:szCs w:val="24"/>
          <w:lang w:eastAsia="sk-SK" w:bidi="si-LK"/>
        </w:rPr>
        <w:t xml:space="preserve"> </w:t>
      </w:r>
      <w:ins w:id="1809" w:author="Matko Emil" w:date="2011-11-07T10:20:00Z">
        <w:r>
          <w:rPr>
            <w:rFonts w:ascii="Arial Narrow" w:eastAsia="Times New Roman" w:hAnsi="Arial Narrow" w:cs="Tahoma"/>
            <w:sz w:val="24"/>
            <w:szCs w:val="24"/>
            <w:lang w:eastAsia="sk-SK" w:bidi="si-LK"/>
          </w:rPr>
          <w:t>poisťovacia</w:t>
        </w:r>
      </w:ins>
      <w:r w:rsidR="005B1D31" w:rsidRPr="005B1D31">
        <w:rPr>
          <w:rFonts w:ascii="Arial Narrow" w:eastAsia="Times New Roman" w:hAnsi="Arial Narrow" w:cs="Tahoma"/>
          <w:sz w:val="24"/>
          <w:szCs w:val="24"/>
          <w:lang w:eastAsia="sk-SK" w:bidi="si-LK"/>
        </w:rPr>
        <w:t xml:space="preserve"> holdingová</w:t>
      </w:r>
      <w:r>
        <w:rPr>
          <w:rFonts w:ascii="Arial Narrow" w:eastAsia="Times New Roman" w:hAnsi="Arial Narrow" w:cs="Tahoma"/>
          <w:sz w:val="24"/>
          <w:szCs w:val="24"/>
          <w:lang w:eastAsia="sk-SK" w:bidi="si-LK"/>
        </w:rPr>
        <w:t xml:space="preserve"> </w:t>
      </w:r>
      <w:ins w:id="1810" w:author="Matko Emil" w:date="2011-11-07T10:20:00Z">
        <w:r>
          <w:rPr>
            <w:rFonts w:ascii="Arial Narrow" w:eastAsia="Times New Roman" w:hAnsi="Arial Narrow" w:cs="Tahoma"/>
            <w:sz w:val="24"/>
            <w:szCs w:val="24"/>
            <w:lang w:eastAsia="sk-SK" w:bidi="si-LK"/>
          </w:rPr>
          <w:t>spoločnosť</w:t>
        </w:r>
      </w:ins>
      <w:r w:rsidR="005B1D31" w:rsidRPr="005B1D31">
        <w:rPr>
          <w:rFonts w:ascii="Arial Narrow" w:eastAsia="Times New Roman" w:hAnsi="Arial Narrow" w:cs="Tahoma"/>
          <w:sz w:val="24"/>
          <w:szCs w:val="24"/>
          <w:lang w:eastAsia="sk-SK" w:bidi="si-LK"/>
        </w:rPr>
        <w:t xml:space="preserve"> </w:t>
      </w:r>
      <w:del w:id="1811" w:author="Matko Emil" w:date="2011-11-07T10:20:00Z">
        <w:r w:rsidR="005B1D31" w:rsidRPr="005B1D31" w:rsidDel="00EA1F80">
          <w:rPr>
            <w:rFonts w:ascii="Arial Narrow" w:eastAsia="Times New Roman" w:hAnsi="Arial Narrow" w:cs="Tahoma"/>
            <w:sz w:val="24"/>
            <w:szCs w:val="24"/>
            <w:lang w:eastAsia="sk-SK" w:bidi="si-LK"/>
          </w:rPr>
          <w:delText xml:space="preserve">poisťovňa </w:delText>
        </w:r>
      </w:del>
      <w:r w:rsidR="005B1D31" w:rsidRPr="005B1D31">
        <w:rPr>
          <w:rFonts w:ascii="Arial Narrow" w:eastAsia="Times New Roman" w:hAnsi="Arial Narrow" w:cs="Tahoma"/>
          <w:sz w:val="24"/>
          <w:szCs w:val="24"/>
          <w:lang w:eastAsia="sk-SK" w:bidi="si-LK"/>
        </w:rPr>
        <w:t xml:space="preserve">alebo tá poisťovňa, alebo zaisťovňa v skupine, ktorú určí orgán dohľadu nad skupinou po porade s ostatnými príslušnými orgánmi </w:t>
      </w:r>
      <w:r>
        <w:rPr>
          <w:rFonts w:ascii="Arial Narrow" w:eastAsia="Times New Roman" w:hAnsi="Arial Narrow" w:cs="Tahoma"/>
          <w:sz w:val="24"/>
          <w:szCs w:val="24"/>
          <w:lang w:eastAsia="sk-SK" w:bidi="si-LK"/>
        </w:rPr>
        <w:t xml:space="preserve">dohľadu a so samotnou skupinou. </w:t>
      </w:r>
      <w:r w:rsidR="005B1D31" w:rsidRPr="005B1D31">
        <w:rPr>
          <w:rFonts w:ascii="Arial Narrow" w:eastAsia="Times New Roman" w:hAnsi="Arial Narrow" w:cs="Tahoma"/>
          <w:sz w:val="24"/>
          <w:szCs w:val="24"/>
          <w:lang w:eastAsia="sk-SK" w:bidi="si-LK"/>
        </w:rPr>
        <w:t>Koncentrácie rizík podliehajú dohľadu vykonávanému orgánom dohľadu nad skupinou.</w:t>
      </w:r>
    </w:p>
    <w:p w:rsidR="005B1D31" w:rsidRPr="005B1D31" w:rsidRDefault="00EA1F80" w:rsidP="00971CEF">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3</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Orgán dohľadu nad skupinou určí po porade s ostatnými príslušnými orgánmi dohľadu a so skupinou typ rizík, ktoré musia poisťovne a zaisťovne v danej skupine oznámiť za každých okolností.</w:t>
      </w:r>
      <w:r w:rsidR="00971CEF">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Orgán dohľadu nad skupinou a ostatné príslušné orgány dohľadu musia pri určovaní tohto typu rizík, alebo pri ich posudzovaní zohľadniť konkrétnu skupinu a štruktúru riadenia riz</w:t>
      </w:r>
      <w:r>
        <w:rPr>
          <w:rFonts w:ascii="Arial Narrow" w:eastAsia="Times New Roman" w:hAnsi="Arial Narrow" w:cs="Tahoma"/>
          <w:sz w:val="24"/>
          <w:szCs w:val="24"/>
          <w:lang w:eastAsia="sk-SK" w:bidi="si-LK"/>
        </w:rPr>
        <w:t xml:space="preserve">ík tejto skupiny. </w:t>
      </w:r>
      <w:r w:rsidR="005B1D31" w:rsidRPr="005B1D31">
        <w:rPr>
          <w:rFonts w:ascii="Arial Narrow" w:eastAsia="Times New Roman" w:hAnsi="Arial Narrow" w:cs="Tahoma"/>
          <w:sz w:val="24"/>
          <w:szCs w:val="24"/>
          <w:lang w:eastAsia="sk-SK" w:bidi="si-LK"/>
        </w:rPr>
        <w:t xml:space="preserve">S cieľom vymedziť významné koncentrácie rizík, ktoré treba oznámiť, orgán dohľadu nad skupinou uloží po porade s ostatnými príslušnými orgánmi dohľadu a so skupinou primerané prahové hodnoty na základe kapitálovej požiadavky na solventnosť, technických </w:t>
      </w:r>
      <w:r>
        <w:rPr>
          <w:rFonts w:ascii="Arial Narrow" w:eastAsia="Times New Roman" w:hAnsi="Arial Narrow" w:cs="Tahoma"/>
          <w:sz w:val="24"/>
          <w:szCs w:val="24"/>
          <w:lang w:eastAsia="sk-SK" w:bidi="si-LK"/>
        </w:rPr>
        <w:t xml:space="preserve">rezerv, alebo na základe oboch. </w:t>
      </w:r>
      <w:r w:rsidR="005B1D31" w:rsidRPr="005B1D31">
        <w:rPr>
          <w:rFonts w:ascii="Arial Narrow" w:eastAsia="Times New Roman" w:hAnsi="Arial Narrow" w:cs="Tahoma"/>
          <w:sz w:val="24"/>
          <w:szCs w:val="24"/>
          <w:lang w:eastAsia="sk-SK" w:bidi="si-LK"/>
        </w:rPr>
        <w:t>Orgán dohľadu sleduje počas kontroly koncentrácií rizík najmä prípadné riziko škodlivého vplyvu skupiny, alebo riziko konfliktu záujmov a úroveň, či objem rizík.</w:t>
      </w:r>
    </w:p>
    <w:p w:rsidR="005B1D31" w:rsidRPr="005B1D31" w:rsidDel="00EF382A" w:rsidRDefault="005B1D31" w:rsidP="00EA1F80">
      <w:pPr>
        <w:spacing w:after="0" w:line="240" w:lineRule="auto"/>
        <w:ind w:firstLine="708"/>
        <w:jc w:val="both"/>
        <w:rPr>
          <w:del w:id="1812" w:author="Matko Emil" w:date="2011-10-20T11:00:00Z"/>
          <w:rFonts w:ascii="Arial Narrow" w:eastAsia="Times New Roman" w:hAnsi="Arial Narrow" w:cs="Tahoma"/>
          <w:sz w:val="24"/>
          <w:szCs w:val="24"/>
          <w:lang w:eastAsia="sk-SK" w:bidi="si-LK"/>
        </w:rPr>
      </w:pPr>
      <w:del w:id="1813" w:author="Matko Emil" w:date="2011-10-20T11:00:00Z">
        <w:r w:rsidRPr="005B1D31" w:rsidDel="00EF382A">
          <w:rPr>
            <w:rFonts w:ascii="Arial Narrow" w:eastAsia="Times New Roman" w:hAnsi="Arial Narrow" w:cs="Tahoma"/>
            <w:sz w:val="24"/>
            <w:szCs w:val="24"/>
            <w:lang w:eastAsia="sk-SK" w:bidi="si-LK"/>
          </w:rPr>
          <w:delText>4. Komisia môže prijať vykonávacie opatrenia, ktoré sa týkajú vymedzenia a identifikácie dôležitej koncentrácie rizík a podávania správ o takejto koncentrácii rizík, na účely odsekov 2 a 3.</w:delText>
        </w:r>
      </w:del>
    </w:p>
    <w:p w:rsidR="005B1D31" w:rsidRPr="005B1D31" w:rsidDel="00EF382A" w:rsidRDefault="005B1D31" w:rsidP="00EA1F80">
      <w:pPr>
        <w:spacing w:after="0" w:line="240" w:lineRule="auto"/>
        <w:jc w:val="both"/>
        <w:rPr>
          <w:del w:id="1814" w:author="Matko Emil" w:date="2011-10-20T11:00:00Z"/>
          <w:rFonts w:ascii="Arial Narrow" w:eastAsia="Times New Roman" w:hAnsi="Arial Narrow" w:cs="Tahoma"/>
          <w:sz w:val="24"/>
          <w:szCs w:val="24"/>
          <w:lang w:eastAsia="sk-SK" w:bidi="si-LK"/>
        </w:rPr>
      </w:pPr>
      <w:del w:id="1815" w:author="Matko Emil" w:date="2011-10-20T11:00:00Z">
        <w:r w:rsidRPr="005B1D31" w:rsidDel="00EF382A">
          <w:rPr>
            <w:rFonts w:ascii="Arial Narrow" w:eastAsia="Times New Roman" w:hAnsi="Arial Narrow" w:cs="Tahoma"/>
            <w:sz w:val="24"/>
            <w:szCs w:val="24"/>
            <w:lang w:eastAsia="sk-SK" w:bidi="si-LK"/>
          </w:rPr>
          <w:delText>Tieto opatrenia zamerané na zmenu nepodstatných prvkov tejto smernice jej doplnením, sa prijmú v súlade s regulačným postupom s kontrolou uvedeným v článku 301 ods. 3</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128</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245</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Dohľad nad vnútroskupinovými transakciami</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E245DB" w:rsidP="00DC57E8">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Dohľad nad vnútroskupinovými transakciami sa vykonáva v súlade s odsekmi 2 a 3</w:t>
      </w:r>
      <w:del w:id="1816" w:author="Matko Emil" w:date="2011-11-07T10:22:00Z">
        <w:r w:rsidR="005B1D31" w:rsidRPr="005B1D31" w:rsidDel="00E245DB">
          <w:rPr>
            <w:rFonts w:ascii="Arial Narrow" w:eastAsia="Times New Roman" w:hAnsi="Arial Narrow" w:cs="Tahoma"/>
            <w:sz w:val="24"/>
            <w:szCs w:val="24"/>
            <w:lang w:eastAsia="sk-SK" w:bidi="si-LK"/>
          </w:rPr>
          <w:delText xml:space="preserve"> tohto článku</w:delText>
        </w:r>
      </w:del>
      <w:del w:id="1817" w:author="Matko Emil" w:date="2011-11-10T12:39:00Z">
        <w:r w:rsidR="005B1D31" w:rsidRPr="005B1D31" w:rsidDel="00971CEF">
          <w:rPr>
            <w:rFonts w:ascii="Arial Narrow" w:eastAsia="Times New Roman" w:hAnsi="Arial Narrow" w:cs="Tahoma"/>
            <w:sz w:val="24"/>
            <w:szCs w:val="24"/>
            <w:lang w:eastAsia="sk-SK" w:bidi="si-LK"/>
          </w:rPr>
          <w:delText>,</w:delText>
        </w:r>
      </w:del>
      <w:ins w:id="1818" w:author="Matko Emil" w:date="2011-11-10T12:39:00Z">
        <w:r w:rsidR="00971CEF">
          <w:rPr>
            <w:rFonts w:ascii="Arial Narrow" w:eastAsia="Times New Roman" w:hAnsi="Arial Narrow" w:cs="Tahoma"/>
            <w:sz w:val="24"/>
            <w:szCs w:val="24"/>
            <w:lang w:eastAsia="sk-SK" w:bidi="si-LK"/>
          </w:rPr>
          <w:t xml:space="preserve"> a</w:t>
        </w:r>
      </w:ins>
      <w:ins w:id="1819" w:author="Matko Emil" w:date="2011-11-07T10:22:00Z">
        <w:r>
          <w:rPr>
            <w:rFonts w:ascii="Arial Narrow" w:eastAsia="Times New Roman" w:hAnsi="Arial Narrow" w:cs="Tahoma"/>
            <w:sz w:val="24"/>
            <w:szCs w:val="24"/>
            <w:lang w:eastAsia="sk-SK" w:bidi="si-LK"/>
          </w:rPr>
          <w:t xml:space="preserve"> §</w:t>
        </w:r>
      </w:ins>
      <w:ins w:id="1820" w:author="Matko Emil" w:date="2011-11-10T12:38:00Z">
        <w:r w:rsidR="00971CEF">
          <w:rPr>
            <w:rFonts w:ascii="Arial Narrow" w:eastAsia="Times New Roman" w:hAnsi="Arial Narrow" w:cs="Tahoma"/>
            <w:sz w:val="24"/>
            <w:szCs w:val="24"/>
            <w:lang w:eastAsia="sk-SK" w:bidi="si-LK"/>
          </w:rPr>
          <w:t xml:space="preserve"> 1</w:t>
        </w:r>
      </w:ins>
      <w:ins w:id="1821" w:author="Matko Emil" w:date="2011-11-14T12:02:00Z">
        <w:r w:rsidR="0011206D">
          <w:rPr>
            <w:rFonts w:ascii="Arial Narrow" w:eastAsia="Times New Roman" w:hAnsi="Arial Narrow" w:cs="Tahoma"/>
            <w:sz w:val="24"/>
            <w:szCs w:val="24"/>
            <w:lang w:eastAsia="sk-SK" w:bidi="si-LK"/>
          </w:rPr>
          <w:t>30</w:t>
        </w:r>
      </w:ins>
      <w:del w:id="1822" w:author="Matko Emil" w:date="2011-11-10T12:39:00Z">
        <w:r w:rsidR="005B1D31" w:rsidRPr="005B1D31" w:rsidDel="00971CEF">
          <w:rPr>
            <w:rFonts w:ascii="Arial Narrow" w:eastAsia="Times New Roman" w:hAnsi="Arial Narrow" w:cs="Tahoma"/>
            <w:sz w:val="24"/>
            <w:szCs w:val="24"/>
            <w:lang w:eastAsia="sk-SK" w:bidi="si-LK"/>
          </w:rPr>
          <w:delText xml:space="preserve"> </w:delText>
        </w:r>
      </w:del>
      <w:del w:id="1823" w:author="Matko Emil" w:date="2011-11-07T10:22:00Z">
        <w:r w:rsidR="005B1D31" w:rsidRPr="005B1D31" w:rsidDel="00E245DB">
          <w:rPr>
            <w:rFonts w:ascii="Arial Narrow" w:eastAsia="Times New Roman" w:hAnsi="Arial Narrow" w:cs="Tahoma"/>
            <w:sz w:val="24"/>
            <w:szCs w:val="24"/>
            <w:lang w:eastAsia="sk-SK" w:bidi="si-LK"/>
          </w:rPr>
          <w:delText>článkom 246</w:delText>
        </w:r>
      </w:del>
      <w:del w:id="1824" w:author="Matko Emil" w:date="2011-11-10T12:39:00Z">
        <w:r w:rsidR="005B1D31" w:rsidRPr="005B1D31" w:rsidDel="00971CEF">
          <w:rPr>
            <w:rFonts w:ascii="Arial Narrow" w:eastAsia="Times New Roman" w:hAnsi="Arial Narrow" w:cs="Tahoma"/>
            <w:sz w:val="24"/>
            <w:szCs w:val="24"/>
            <w:lang w:eastAsia="sk-SK" w:bidi="si-LK"/>
          </w:rPr>
          <w:delText xml:space="preserve"> a</w:delText>
        </w:r>
      </w:del>
      <w:ins w:id="1825" w:author="Matko Emil" w:date="2011-11-10T12:39:00Z">
        <w:r w:rsidR="00971CEF">
          <w:rPr>
            <w:rFonts w:ascii="Arial Narrow" w:eastAsia="Times New Roman" w:hAnsi="Arial Narrow" w:cs="Tahoma"/>
            <w:sz w:val="24"/>
            <w:szCs w:val="24"/>
            <w:lang w:eastAsia="sk-SK" w:bidi="si-LK"/>
          </w:rPr>
          <w:t> </w:t>
        </w:r>
      </w:ins>
      <w:ins w:id="1826" w:author="Matko Emil" w:date="2011-11-07T10:22:00Z">
        <w:r>
          <w:rPr>
            <w:rFonts w:ascii="Arial Narrow" w:eastAsia="Times New Roman" w:hAnsi="Arial Narrow" w:cs="Tahoma"/>
            <w:sz w:val="24"/>
            <w:szCs w:val="24"/>
            <w:lang w:eastAsia="sk-SK" w:bidi="si-LK"/>
          </w:rPr>
          <w:t>až</w:t>
        </w:r>
      </w:ins>
      <w:ins w:id="1827" w:author="Matko Emil" w:date="2011-11-10T12:39:00Z">
        <w:r w:rsidR="00971CEF">
          <w:rPr>
            <w:rFonts w:ascii="Arial Narrow" w:eastAsia="Times New Roman" w:hAnsi="Arial Narrow" w:cs="Tahoma"/>
            <w:sz w:val="24"/>
            <w:szCs w:val="24"/>
            <w:lang w:eastAsia="sk-SK" w:bidi="si-LK"/>
          </w:rPr>
          <w:t xml:space="preserve"> 139</w:t>
        </w:r>
      </w:ins>
      <w:r w:rsidR="005B1D31" w:rsidRPr="005B1D31">
        <w:rPr>
          <w:rFonts w:ascii="Arial Narrow" w:eastAsia="Times New Roman" w:hAnsi="Arial Narrow" w:cs="Tahoma"/>
          <w:sz w:val="24"/>
          <w:szCs w:val="24"/>
          <w:lang w:eastAsia="sk-SK" w:bidi="si-LK"/>
        </w:rPr>
        <w:t xml:space="preserve"> </w:t>
      </w:r>
      <w:del w:id="1828" w:author="Matko Emil" w:date="2011-11-07T10:22:00Z">
        <w:r w:rsidR="005B1D31" w:rsidRPr="005B1D31" w:rsidDel="00E245DB">
          <w:rPr>
            <w:rFonts w:ascii="Arial Narrow" w:eastAsia="Times New Roman" w:hAnsi="Arial Narrow" w:cs="Tahoma"/>
            <w:sz w:val="24"/>
            <w:szCs w:val="24"/>
            <w:lang w:eastAsia="sk-SK" w:bidi="si-LK"/>
          </w:rPr>
          <w:delText>kapitolou III</w:delText>
        </w:r>
      </w:del>
      <w:r w:rsidR="005B1D31" w:rsidRPr="005B1D31">
        <w:rPr>
          <w:rFonts w:ascii="Arial Narrow" w:eastAsia="Times New Roman" w:hAnsi="Arial Narrow" w:cs="Tahoma"/>
          <w:sz w:val="24"/>
          <w:szCs w:val="24"/>
          <w:lang w:eastAsia="sk-SK" w:bidi="si-LK"/>
        </w:rPr>
        <w:t>.</w:t>
      </w:r>
    </w:p>
    <w:p w:rsidR="005B1D31" w:rsidRPr="005B1D31" w:rsidRDefault="00E245DB" w:rsidP="00DC57E8">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1829" w:author="Matko Emil" w:date="2011-11-07T10:22:00Z">
        <w:r w:rsidR="005B1D31" w:rsidRPr="005B1D31" w:rsidDel="00E245DB">
          <w:rPr>
            <w:rFonts w:ascii="Arial Narrow" w:eastAsia="Times New Roman" w:hAnsi="Arial Narrow" w:cs="Tahoma"/>
            <w:sz w:val="24"/>
            <w:szCs w:val="24"/>
            <w:lang w:eastAsia="sk-SK" w:bidi="si-LK"/>
          </w:rPr>
          <w:delText>Členské štáty požaduj</w:delText>
        </w:r>
      </w:del>
      <w:del w:id="1830" w:author="Matko Emil" w:date="2011-11-07T10:23:00Z">
        <w:r w:rsidR="005B1D31" w:rsidRPr="005B1D31" w:rsidDel="00E245DB">
          <w:rPr>
            <w:rFonts w:ascii="Arial Narrow" w:eastAsia="Times New Roman" w:hAnsi="Arial Narrow" w:cs="Tahoma"/>
            <w:sz w:val="24"/>
            <w:szCs w:val="24"/>
            <w:lang w:eastAsia="sk-SK" w:bidi="si-LK"/>
          </w:rPr>
          <w:delText>ú od</w:delText>
        </w:r>
      </w:del>
      <w:r w:rsidR="005B1D31" w:rsidRPr="005B1D31">
        <w:rPr>
          <w:rFonts w:ascii="Arial Narrow" w:eastAsia="Times New Roman" w:hAnsi="Arial Narrow" w:cs="Tahoma"/>
          <w:sz w:val="24"/>
          <w:szCs w:val="24"/>
          <w:lang w:eastAsia="sk-SK" w:bidi="si-LK"/>
        </w:rPr>
        <w:t xml:space="preserve"> </w:t>
      </w:r>
      <w:ins w:id="1831" w:author="Matko Emil" w:date="2011-11-07T10:23:00Z">
        <w:r>
          <w:rPr>
            <w:rFonts w:ascii="Arial Narrow" w:eastAsia="Times New Roman" w:hAnsi="Arial Narrow" w:cs="Tahoma"/>
            <w:sz w:val="24"/>
            <w:szCs w:val="24"/>
            <w:lang w:eastAsia="sk-SK" w:bidi="si-LK"/>
          </w:rPr>
          <w:t>P</w:t>
        </w:r>
      </w:ins>
      <w:r w:rsidR="005B1D31" w:rsidRPr="005B1D31">
        <w:rPr>
          <w:rFonts w:ascii="Arial Narrow" w:eastAsia="Times New Roman" w:hAnsi="Arial Narrow" w:cs="Tahoma"/>
          <w:sz w:val="24"/>
          <w:szCs w:val="24"/>
          <w:lang w:eastAsia="sk-SK" w:bidi="si-LK"/>
        </w:rPr>
        <w:t>oisťov</w:t>
      </w:r>
      <w:ins w:id="1832" w:author="Matko Emil" w:date="2011-11-07T10:23:00Z">
        <w:r>
          <w:rPr>
            <w:rFonts w:ascii="Arial Narrow" w:eastAsia="Times New Roman" w:hAnsi="Arial Narrow" w:cs="Tahoma"/>
            <w:sz w:val="24"/>
            <w:szCs w:val="24"/>
            <w:lang w:eastAsia="sk-SK" w:bidi="si-LK"/>
          </w:rPr>
          <w:t>ňa</w:t>
        </w:r>
        <w:r w:rsidR="00DC57E8">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zaisťov</w:t>
      </w:r>
      <w:ins w:id="1833" w:author="Matko Emil" w:date="2011-11-07T10:23:00Z">
        <w:r w:rsidR="00DC57E8">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alebo</w:t>
      </w:r>
      <w:ins w:id="1834" w:author="Matko Emil" w:date="2011-11-07T10:23:00Z">
        <w:r w:rsidR="00DC57E8">
          <w:rPr>
            <w:rFonts w:ascii="Arial Narrow" w:eastAsia="Times New Roman" w:hAnsi="Arial Narrow" w:cs="Tahoma"/>
            <w:sz w:val="24"/>
            <w:szCs w:val="24"/>
            <w:lang w:eastAsia="sk-SK" w:bidi="si-LK"/>
          </w:rPr>
          <w:t xml:space="preserve"> poisťovacia</w:t>
        </w:r>
      </w:ins>
      <w:r w:rsidR="005B1D31" w:rsidRPr="005B1D31">
        <w:rPr>
          <w:rFonts w:ascii="Arial Narrow" w:eastAsia="Times New Roman" w:hAnsi="Arial Narrow" w:cs="Tahoma"/>
          <w:sz w:val="24"/>
          <w:szCs w:val="24"/>
          <w:lang w:eastAsia="sk-SK" w:bidi="si-LK"/>
        </w:rPr>
        <w:t xml:space="preserve"> holdingov</w:t>
      </w:r>
      <w:ins w:id="1835" w:author="Matko Emil" w:date="2011-11-07T10:23:00Z">
        <w:r w:rsidR="00DC57E8">
          <w:rPr>
            <w:rFonts w:ascii="Arial Narrow" w:eastAsia="Times New Roman" w:hAnsi="Arial Narrow" w:cs="Tahoma"/>
            <w:sz w:val="24"/>
            <w:szCs w:val="24"/>
            <w:lang w:eastAsia="sk-SK" w:bidi="si-LK"/>
          </w:rPr>
          <w:t>á spoločnosť</w:t>
        </w:r>
      </w:ins>
      <w:del w:id="1836" w:author="Matko Emil" w:date="2011-11-07T10:23:00Z">
        <w:r w:rsidR="005B1D31" w:rsidRPr="005B1D31" w:rsidDel="00DC57E8">
          <w:rPr>
            <w:rFonts w:ascii="Arial Narrow" w:eastAsia="Times New Roman" w:hAnsi="Arial Narrow" w:cs="Tahoma"/>
            <w:sz w:val="24"/>
            <w:szCs w:val="24"/>
            <w:lang w:eastAsia="sk-SK" w:bidi="si-LK"/>
          </w:rPr>
          <w:delText xml:space="preserve"> poisťovní</w:delText>
        </w:r>
      </w:del>
      <w:ins w:id="1837" w:author="Matko Emil" w:date="2011-11-07T10:23:00Z">
        <w:r w:rsidR="00DC57E8">
          <w:rPr>
            <w:rFonts w:ascii="Arial Narrow" w:eastAsia="Times New Roman" w:hAnsi="Arial Narrow" w:cs="Tahoma"/>
            <w:sz w:val="24"/>
            <w:szCs w:val="24"/>
            <w:lang w:eastAsia="sk-SK" w:bidi="si-LK"/>
          </w:rPr>
          <w:t xml:space="preserve"> je povinná</w:t>
        </w:r>
      </w:ins>
      <w:del w:id="1838" w:author="Matko Emil" w:date="2011-11-07T10:23:00Z">
        <w:r w:rsidR="005B1D31" w:rsidRPr="005B1D31" w:rsidDel="00DC57E8">
          <w:rPr>
            <w:rFonts w:ascii="Arial Narrow" w:eastAsia="Times New Roman" w:hAnsi="Arial Narrow" w:cs="Tahoma"/>
            <w:sz w:val="24"/>
            <w:szCs w:val="24"/>
            <w:lang w:eastAsia="sk-SK" w:bidi="si-LK"/>
          </w:rPr>
          <w:delText xml:space="preserve">, aby </w:delText>
        </w:r>
      </w:del>
      <w:r w:rsidR="005B1D31" w:rsidRPr="005B1D31">
        <w:rPr>
          <w:rFonts w:ascii="Arial Narrow" w:eastAsia="Times New Roman" w:hAnsi="Arial Narrow" w:cs="Tahoma"/>
          <w:sz w:val="24"/>
          <w:szCs w:val="24"/>
          <w:lang w:eastAsia="sk-SK" w:bidi="si-LK"/>
        </w:rPr>
        <w:t>pravidelne a minimálne raz za rok pod</w:t>
      </w:r>
      <w:ins w:id="1839" w:author="Matko Emil" w:date="2011-11-07T10:23:00Z">
        <w:r w:rsidR="00DC57E8">
          <w:rPr>
            <w:rFonts w:ascii="Arial Narrow" w:eastAsia="Times New Roman" w:hAnsi="Arial Narrow" w:cs="Tahoma"/>
            <w:sz w:val="24"/>
            <w:szCs w:val="24"/>
            <w:lang w:eastAsia="sk-SK" w:bidi="si-LK"/>
          </w:rPr>
          <w:t>ať</w:t>
        </w:r>
      </w:ins>
      <w:r w:rsidR="005B1D31" w:rsidRPr="005B1D31">
        <w:rPr>
          <w:rFonts w:ascii="Arial Narrow" w:eastAsia="Times New Roman" w:hAnsi="Arial Narrow" w:cs="Tahoma"/>
          <w:sz w:val="24"/>
          <w:szCs w:val="24"/>
          <w:lang w:eastAsia="sk-SK" w:bidi="si-LK"/>
        </w:rPr>
        <w:t xml:space="preserve"> správu orgánu dohľadu nad skupinou o každej dôležitej vnútroskupinovej transakcii poisťovne a zaisťovne v rámci skupiny, vrátane transakcií, ktoré sa uskutočnili s fyzickými osobami, ktoré sú úzko prepojené s</w:t>
      </w:r>
      <w:r w:rsidR="00DC57E8">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ktor</w:t>
      </w:r>
      <w:ins w:id="1840" w:author="Matko Emil" w:date="2011-11-07T10:23:00Z">
        <w:r w:rsidR="00DC57E8">
          <w:rPr>
            <w:rFonts w:ascii="Arial Narrow" w:eastAsia="Times New Roman" w:hAnsi="Arial Narrow" w:cs="Tahoma"/>
            <w:sz w:val="24"/>
            <w:szCs w:val="24"/>
            <w:lang w:eastAsia="sk-SK" w:bidi="si-LK"/>
          </w:rPr>
          <w:t>ou</w:t>
        </w:r>
      </w:ins>
      <w:r w:rsidR="005B1D31" w:rsidRPr="005B1D31">
        <w:rPr>
          <w:rFonts w:ascii="Arial Narrow" w:eastAsia="Times New Roman" w:hAnsi="Arial Narrow" w:cs="Tahoma"/>
          <w:sz w:val="24"/>
          <w:szCs w:val="24"/>
          <w:lang w:eastAsia="sk-SK" w:bidi="si-LK"/>
        </w:rPr>
        <w:t>koľvek</w:t>
      </w:r>
      <w:ins w:id="1841" w:author="Matko Emil" w:date="2011-11-07T10:23:00Z">
        <w:r w:rsidR="00DC57E8">
          <w:rPr>
            <w:rFonts w:ascii="Arial Narrow" w:eastAsia="Times New Roman" w:hAnsi="Arial Narrow" w:cs="Tahoma"/>
            <w:sz w:val="24"/>
            <w:szCs w:val="24"/>
            <w:lang w:eastAsia="sk-SK" w:bidi="si-LK"/>
          </w:rPr>
          <w:t xml:space="preserve"> spoločnosťou</w:t>
        </w:r>
      </w:ins>
      <w:del w:id="1842" w:author="Matko Emil" w:date="2011-11-07T10:24:00Z">
        <w:r w:rsidR="005B1D31" w:rsidRPr="005B1D31" w:rsidDel="00DC57E8">
          <w:rPr>
            <w:rFonts w:ascii="Arial Narrow" w:eastAsia="Times New Roman" w:hAnsi="Arial Narrow" w:cs="Tahoma"/>
            <w:sz w:val="24"/>
            <w:szCs w:val="24"/>
            <w:lang w:eastAsia="sk-SK" w:bidi="si-LK"/>
          </w:rPr>
          <w:delText xml:space="preserve"> podnikom </w:delText>
        </w:r>
      </w:del>
      <w:ins w:id="1843" w:author="Matko Emil" w:date="2011-11-07T10:24:00Z">
        <w:r w:rsidR="00DC57E8">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v skupine.</w:t>
      </w:r>
      <w:ins w:id="1844" w:author="Matko Emil" w:date="2011-11-07T10:24:00Z">
        <w:r w:rsidR="00DC57E8">
          <w:rPr>
            <w:rFonts w:ascii="Arial Narrow" w:eastAsia="Times New Roman" w:hAnsi="Arial Narrow" w:cs="Tahoma"/>
            <w:sz w:val="24"/>
            <w:szCs w:val="24"/>
            <w:lang w:eastAsia="sk-SK" w:bidi="si-LK"/>
          </w:rPr>
          <w:t xml:space="preserve"> Poisťovňa, zaisťovňa alebo poisťovacia holdingová spoločnosť je povinná rovnako </w:t>
        </w:r>
      </w:ins>
      <w:del w:id="1845" w:author="Matko Emil" w:date="2011-11-07T10:24:00Z">
        <w:r w:rsidR="005B1D31" w:rsidRPr="005B1D31" w:rsidDel="00DC57E8">
          <w:rPr>
            <w:rFonts w:ascii="Arial Narrow" w:eastAsia="Times New Roman" w:hAnsi="Arial Narrow" w:cs="Tahoma"/>
            <w:sz w:val="24"/>
            <w:szCs w:val="24"/>
            <w:lang w:eastAsia="sk-SK" w:bidi="si-LK"/>
          </w:rPr>
          <w:delText>Členské štáty okrem toho požadujú, aby sa</w:delText>
        </w:r>
      </w:del>
      <w:ins w:id="1846" w:author="Matko Emil" w:date="2011-11-07T10:24:00Z">
        <w:r w:rsidR="00DC57E8">
          <w:rPr>
            <w:rFonts w:ascii="Arial Narrow" w:eastAsia="Times New Roman" w:hAnsi="Arial Narrow" w:cs="Tahoma"/>
            <w:sz w:val="24"/>
            <w:szCs w:val="24"/>
            <w:lang w:eastAsia="sk-SK" w:bidi="si-LK"/>
          </w:rPr>
          <w:t xml:space="preserve"> oznámiť</w:t>
        </w:r>
      </w:ins>
      <w:r w:rsidR="005B1D31" w:rsidRPr="005B1D31">
        <w:rPr>
          <w:rFonts w:ascii="Arial Narrow" w:eastAsia="Times New Roman" w:hAnsi="Arial Narrow" w:cs="Tahoma"/>
          <w:sz w:val="24"/>
          <w:szCs w:val="24"/>
          <w:lang w:eastAsia="sk-SK" w:bidi="si-LK"/>
        </w:rPr>
        <w:t xml:space="preserve"> každ</w:t>
      </w:r>
      <w:ins w:id="1847" w:author="Matko Emil" w:date="2011-11-07T10:24:00Z">
        <w:r w:rsidR="00DC57E8">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 xml:space="preserve"> veľmi dôležit</w:t>
      </w:r>
      <w:ins w:id="1848" w:author="Matko Emil" w:date="2011-11-07T10:25:00Z">
        <w:r w:rsidR="00DC57E8">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 xml:space="preserve"> vnútroskupinov</w:t>
      </w:r>
      <w:ins w:id="1849" w:author="Matko Emil" w:date="2011-11-07T10:25:00Z">
        <w:r w:rsidR="00DC57E8">
          <w:rPr>
            <w:rFonts w:ascii="Arial Narrow" w:eastAsia="Times New Roman" w:hAnsi="Arial Narrow" w:cs="Tahoma"/>
            <w:sz w:val="24"/>
            <w:szCs w:val="24"/>
            <w:lang w:eastAsia="sk-SK" w:bidi="si-LK"/>
          </w:rPr>
          <w:t>ú</w:t>
        </w:r>
      </w:ins>
      <w:r w:rsidR="005B1D31" w:rsidRPr="005B1D31">
        <w:rPr>
          <w:rFonts w:ascii="Arial Narrow" w:eastAsia="Times New Roman" w:hAnsi="Arial Narrow" w:cs="Tahoma"/>
          <w:sz w:val="24"/>
          <w:szCs w:val="24"/>
          <w:lang w:eastAsia="sk-SK" w:bidi="si-LK"/>
        </w:rPr>
        <w:t xml:space="preserve"> transakci</w:t>
      </w:r>
      <w:ins w:id="1850" w:author="Matko Emil" w:date="2011-11-07T10:25:00Z">
        <w:r w:rsidR="00DC57E8">
          <w:rPr>
            <w:rFonts w:ascii="Arial Narrow" w:eastAsia="Times New Roman" w:hAnsi="Arial Narrow" w:cs="Tahoma"/>
            <w:sz w:val="24"/>
            <w:szCs w:val="24"/>
            <w:lang w:eastAsia="sk-SK" w:bidi="si-LK"/>
          </w:rPr>
          <w:t>u</w:t>
        </w:r>
      </w:ins>
      <w:del w:id="1851" w:author="Matko Emil" w:date="2011-11-07T10:25:00Z">
        <w:r w:rsidR="005B1D31" w:rsidRPr="005B1D31" w:rsidDel="00DC57E8">
          <w:rPr>
            <w:rFonts w:ascii="Arial Narrow" w:eastAsia="Times New Roman" w:hAnsi="Arial Narrow" w:cs="Tahoma"/>
            <w:sz w:val="24"/>
            <w:szCs w:val="24"/>
            <w:lang w:eastAsia="sk-SK" w:bidi="si-LK"/>
          </w:rPr>
          <w:delText xml:space="preserve"> oznámila</w:delText>
        </w:r>
      </w:del>
      <w:r w:rsidR="005B1D31" w:rsidRPr="005B1D31">
        <w:rPr>
          <w:rFonts w:ascii="Arial Narrow" w:eastAsia="Times New Roman" w:hAnsi="Arial Narrow" w:cs="Tahoma"/>
          <w:sz w:val="24"/>
          <w:szCs w:val="24"/>
          <w:lang w:eastAsia="sk-SK" w:bidi="si-LK"/>
        </w:rPr>
        <w:t>, hneď ako je to možné.</w:t>
      </w:r>
    </w:p>
    <w:p w:rsidR="005B1D31" w:rsidRPr="005B1D31" w:rsidRDefault="00DC57E8" w:rsidP="00DC57E8">
      <w:pPr>
        <w:spacing w:after="0" w:line="240" w:lineRule="auto"/>
        <w:ind w:firstLine="708"/>
        <w:jc w:val="both"/>
        <w:rPr>
          <w:rFonts w:ascii="Arial Narrow" w:eastAsia="Times New Roman" w:hAnsi="Arial Narrow" w:cs="Tahoma"/>
          <w:sz w:val="24"/>
          <w:szCs w:val="24"/>
          <w:lang w:eastAsia="sk-SK" w:bidi="si-LK"/>
        </w:rPr>
      </w:pPr>
      <w:ins w:id="1852" w:author="Matko Emil" w:date="2011-11-07T10:25: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Potrebné informácie predloží orgánu dohľadu nad skupinou poisťovňa alebo zaisťovňa, ktorá skupinu riadi, alebo ak skupina nie je riadená poisťovňou alebo zaisťovňou, tak</w:t>
      </w:r>
      <w:r>
        <w:rPr>
          <w:rFonts w:ascii="Arial Narrow" w:eastAsia="Times New Roman" w:hAnsi="Arial Narrow" w:cs="Tahoma"/>
          <w:sz w:val="24"/>
          <w:szCs w:val="24"/>
          <w:lang w:eastAsia="sk-SK" w:bidi="si-LK"/>
        </w:rPr>
        <w:t xml:space="preserve"> </w:t>
      </w:r>
      <w:ins w:id="1853" w:author="Matko Emil" w:date="2011-11-07T10:25:00Z">
        <w:r>
          <w:rPr>
            <w:rFonts w:ascii="Arial Narrow" w:eastAsia="Times New Roman" w:hAnsi="Arial Narrow" w:cs="Tahoma"/>
            <w:sz w:val="24"/>
            <w:szCs w:val="24"/>
            <w:lang w:eastAsia="sk-SK" w:bidi="si-LK"/>
          </w:rPr>
          <w:t>poisťovacia</w:t>
        </w:r>
      </w:ins>
      <w:r w:rsidR="005B1D31" w:rsidRPr="005B1D31">
        <w:rPr>
          <w:rFonts w:ascii="Arial Narrow" w:eastAsia="Times New Roman" w:hAnsi="Arial Narrow" w:cs="Tahoma"/>
          <w:sz w:val="24"/>
          <w:szCs w:val="24"/>
          <w:lang w:eastAsia="sk-SK" w:bidi="si-LK"/>
        </w:rPr>
        <w:t xml:space="preserve"> holdingová </w:t>
      </w:r>
      <w:ins w:id="1854" w:author="Matko Emil" w:date="2011-11-07T10:25:00Z">
        <w:r>
          <w:rPr>
            <w:rFonts w:ascii="Arial Narrow" w:eastAsia="Times New Roman" w:hAnsi="Arial Narrow" w:cs="Tahoma"/>
            <w:sz w:val="24"/>
            <w:szCs w:val="24"/>
            <w:lang w:eastAsia="sk-SK" w:bidi="si-LK"/>
          </w:rPr>
          <w:t>spoločnosť</w:t>
        </w:r>
      </w:ins>
      <w:del w:id="1855" w:author="Matko Emil" w:date="2011-11-07T10:26:00Z">
        <w:r w:rsidR="005B1D31" w:rsidRPr="005B1D31" w:rsidDel="00DC57E8">
          <w:rPr>
            <w:rFonts w:ascii="Arial Narrow" w:eastAsia="Times New Roman" w:hAnsi="Arial Narrow" w:cs="Tahoma"/>
            <w:sz w:val="24"/>
            <w:szCs w:val="24"/>
            <w:lang w:eastAsia="sk-SK" w:bidi="si-LK"/>
          </w:rPr>
          <w:delText>poisťovňa</w:delText>
        </w:r>
      </w:del>
      <w:r w:rsidR="005B1D31" w:rsidRPr="005B1D31">
        <w:rPr>
          <w:rFonts w:ascii="Arial Narrow" w:eastAsia="Times New Roman" w:hAnsi="Arial Narrow" w:cs="Tahoma"/>
          <w:sz w:val="24"/>
          <w:szCs w:val="24"/>
          <w:lang w:eastAsia="sk-SK" w:bidi="si-LK"/>
        </w:rPr>
        <w:t xml:space="preserve"> alebo tá poisťovňa, alebo zaisťovňa v skupine, ktorú určí orgán dohľadu nad skupinou po konzultácii s ostatnými príslušnými orgánmi dohľadu a so skupinou.</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Vnútroskupinové transakcie podliehajú dohľadu vykonávanému orgánom dohľadu nad skupinou.</w:t>
      </w:r>
    </w:p>
    <w:p w:rsidR="005B1D31" w:rsidRPr="005B1D31" w:rsidRDefault="00DC57E8" w:rsidP="00DC57E8">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(4)</w:t>
      </w:r>
      <w:r w:rsidR="005B1D31" w:rsidRPr="005B1D31">
        <w:rPr>
          <w:rFonts w:ascii="Arial Narrow" w:eastAsia="Times New Roman" w:hAnsi="Arial Narrow" w:cs="Tahoma"/>
          <w:sz w:val="24"/>
          <w:szCs w:val="24"/>
          <w:lang w:eastAsia="sk-SK" w:bidi="si-LK"/>
        </w:rPr>
        <w:t xml:space="preserve"> Orgán dohľadu nad skupinou určí po porade s ostatnými príslušnými orgánmi dohľadu a so skupinou typ vnútroskupinových transakcií, ktoré musia poisťovne a zaisťovne v danej skupine oznámiť za každých okolností.</w:t>
      </w:r>
      <w:r>
        <w:rPr>
          <w:rFonts w:ascii="Arial Narrow" w:eastAsia="Times New Roman" w:hAnsi="Arial Narrow" w:cs="Tahoma"/>
          <w:sz w:val="24"/>
          <w:szCs w:val="24"/>
          <w:lang w:eastAsia="sk-SK" w:bidi="si-LK"/>
        </w:rPr>
        <w:t xml:space="preserve"> </w:t>
      </w:r>
      <w:ins w:id="1856" w:author="Matko Emil" w:date="2011-11-07T10:26:00Z">
        <w:r>
          <w:rPr>
            <w:rFonts w:ascii="Arial Narrow" w:eastAsia="Times New Roman" w:hAnsi="Arial Narrow" w:cs="Tahoma"/>
            <w:sz w:val="24"/>
            <w:szCs w:val="24"/>
            <w:lang w:eastAsia="sk-SK" w:bidi="si-LK"/>
          </w:rPr>
          <w:t>Ustanovenia §</w:t>
        </w:r>
      </w:ins>
      <w:ins w:id="1857" w:author="Matko Emil" w:date="2011-11-10T12:41:00Z">
        <w:r w:rsidR="00971CEF">
          <w:rPr>
            <w:rFonts w:ascii="Arial Narrow" w:eastAsia="Times New Roman" w:hAnsi="Arial Narrow" w:cs="Tahoma"/>
            <w:sz w:val="24"/>
            <w:szCs w:val="24"/>
            <w:lang w:eastAsia="sk-SK" w:bidi="si-LK"/>
          </w:rPr>
          <w:t xml:space="preserve"> 127</w:t>
        </w:r>
      </w:ins>
      <w:r w:rsidR="005B1D31" w:rsidRPr="005B1D31">
        <w:rPr>
          <w:rFonts w:ascii="Arial Narrow" w:eastAsia="Times New Roman" w:hAnsi="Arial Narrow" w:cs="Tahoma"/>
          <w:sz w:val="24"/>
          <w:szCs w:val="24"/>
          <w:lang w:eastAsia="sk-SK" w:bidi="si-LK"/>
        </w:rPr>
        <w:t xml:space="preserve"> </w:t>
      </w:r>
      <w:del w:id="1858" w:author="Matko Emil" w:date="2011-11-07T10:27:00Z">
        <w:r w:rsidR="005B1D31" w:rsidRPr="005B1D31" w:rsidDel="00DC57E8">
          <w:rPr>
            <w:rFonts w:ascii="Arial Narrow" w:eastAsia="Times New Roman" w:hAnsi="Arial Narrow" w:cs="Tahoma"/>
            <w:sz w:val="24"/>
            <w:szCs w:val="24"/>
            <w:lang w:eastAsia="sk-SK" w:bidi="si-LK"/>
          </w:rPr>
          <w:delText>Článok 244</w:delText>
        </w:r>
      </w:del>
      <w:r w:rsidR="005B1D31" w:rsidRPr="005B1D31">
        <w:rPr>
          <w:rFonts w:ascii="Arial Narrow" w:eastAsia="Times New Roman" w:hAnsi="Arial Narrow" w:cs="Tahoma"/>
          <w:sz w:val="24"/>
          <w:szCs w:val="24"/>
          <w:lang w:eastAsia="sk-SK" w:bidi="si-LK"/>
        </w:rPr>
        <w:t xml:space="preserve"> ods. 3 sa uplatňuj</w:t>
      </w:r>
      <w:ins w:id="1859" w:author="Matko Emil" w:date="2011-11-07T10:27:00Z">
        <w:r>
          <w:rPr>
            <w:rFonts w:ascii="Arial Narrow" w:eastAsia="Times New Roman" w:hAnsi="Arial Narrow" w:cs="Tahoma"/>
            <w:sz w:val="24"/>
            <w:szCs w:val="24"/>
            <w:lang w:eastAsia="sk-SK" w:bidi="si-LK"/>
          </w:rPr>
          <w:t>ú primerane</w:t>
        </w:r>
      </w:ins>
      <w:del w:id="1860" w:author="Matko Emil" w:date="2011-11-07T10:27:00Z">
        <w:r w:rsidR="005B1D31" w:rsidRPr="005B1D31" w:rsidDel="00DC57E8">
          <w:rPr>
            <w:rFonts w:ascii="Arial Narrow" w:eastAsia="Times New Roman" w:hAnsi="Arial Narrow" w:cs="Tahoma"/>
            <w:sz w:val="24"/>
            <w:szCs w:val="24"/>
            <w:lang w:eastAsia="sk-SK" w:bidi="si-LK"/>
          </w:rPr>
          <w:delText xml:space="preserve"> mutatis mutandis</w:delText>
        </w:r>
      </w:del>
      <w:r w:rsidR="005B1D31" w:rsidRPr="005B1D31">
        <w:rPr>
          <w:rFonts w:ascii="Arial Narrow" w:eastAsia="Times New Roman" w:hAnsi="Arial Narrow" w:cs="Tahoma"/>
          <w:sz w:val="24"/>
          <w:szCs w:val="24"/>
          <w:lang w:eastAsia="sk-SK" w:bidi="si-LK"/>
        </w:rPr>
        <w:t>.</w:t>
      </w:r>
    </w:p>
    <w:p w:rsidR="005B1D31" w:rsidRPr="005B1D31" w:rsidDel="004E0F54" w:rsidRDefault="005B1D31" w:rsidP="00DC57E8">
      <w:pPr>
        <w:spacing w:after="0" w:line="240" w:lineRule="auto"/>
        <w:ind w:firstLine="708"/>
        <w:jc w:val="both"/>
        <w:rPr>
          <w:del w:id="1861" w:author="Matko Emil" w:date="2011-10-20T10:25:00Z"/>
          <w:rFonts w:ascii="Arial Narrow" w:eastAsia="Times New Roman" w:hAnsi="Arial Narrow" w:cs="Tahoma"/>
          <w:sz w:val="24"/>
          <w:szCs w:val="24"/>
          <w:lang w:eastAsia="sk-SK" w:bidi="si-LK"/>
        </w:rPr>
      </w:pPr>
      <w:del w:id="1862" w:author="Matko Emil" w:date="2011-10-20T10:25:00Z">
        <w:r w:rsidRPr="005B1D31" w:rsidDel="004E0F54">
          <w:rPr>
            <w:rFonts w:ascii="Arial Narrow" w:eastAsia="Times New Roman" w:hAnsi="Arial Narrow" w:cs="Tahoma"/>
            <w:sz w:val="24"/>
            <w:szCs w:val="24"/>
            <w:lang w:eastAsia="sk-SK" w:bidi="si-LK"/>
          </w:rPr>
          <w:delText>4. Komisia môže prijať vykonávacie opatrenia, ktoré sa týkajú vymedzenia a identifikácie dôležitej vnútroskupinovej transakcie a podávania správ o takejto vnútroskupinovej transakcii, na účely odsekov 2 a 3.</w:delText>
        </w:r>
      </w:del>
    </w:p>
    <w:p w:rsidR="005B1D31" w:rsidRPr="005B1D31" w:rsidDel="004E0F54" w:rsidRDefault="005B1D31" w:rsidP="00DC57E8">
      <w:pPr>
        <w:spacing w:after="0" w:line="240" w:lineRule="auto"/>
        <w:ind w:firstLine="708"/>
        <w:jc w:val="both"/>
        <w:rPr>
          <w:del w:id="1863" w:author="Matko Emil" w:date="2011-10-20T10:25:00Z"/>
          <w:rFonts w:ascii="Arial Narrow" w:eastAsia="Times New Roman" w:hAnsi="Arial Narrow" w:cs="Tahoma"/>
          <w:sz w:val="24"/>
          <w:szCs w:val="24"/>
          <w:lang w:eastAsia="sk-SK" w:bidi="si-LK"/>
        </w:rPr>
      </w:pPr>
      <w:del w:id="1864" w:author="Matko Emil" w:date="2011-10-20T10:25:00Z">
        <w:r w:rsidRPr="005B1D31" w:rsidDel="004E0F54">
          <w:rPr>
            <w:rFonts w:ascii="Arial Narrow" w:eastAsia="Times New Roman" w:hAnsi="Arial Narrow" w:cs="Tahoma"/>
            <w:sz w:val="24"/>
            <w:szCs w:val="24"/>
            <w:lang w:eastAsia="sk-SK" w:bidi="si-LK"/>
          </w:rPr>
          <w:delText>Tieto opatrenia zamerané na zmenu a nepodstatných prvkov tejto smernice jej doplnením sa prijmú v súlade s regulačným postupom s kontrolou uvedeným v článku 301 ods. 3</w:delText>
        </w:r>
      </w:del>
    </w:p>
    <w:p w:rsidR="00971CEF" w:rsidRDefault="00971CEF" w:rsidP="004E0F54">
      <w:pPr>
        <w:spacing w:after="0" w:line="240" w:lineRule="auto"/>
        <w:jc w:val="center"/>
        <w:rPr>
          <w:rFonts w:ascii="Arial Narrow" w:eastAsia="Times New Roman" w:hAnsi="Arial Narrow" w:cs="Tahoma"/>
          <w:b/>
          <w:bCs/>
          <w:sz w:val="24"/>
          <w:szCs w:val="24"/>
          <w:lang w:eastAsia="sk-SK" w:bidi="si-LK"/>
        </w:rPr>
      </w:pPr>
    </w:p>
    <w:p w:rsidR="005B1D31" w:rsidRPr="004E0F54" w:rsidDel="004F0B70" w:rsidRDefault="005B1D31" w:rsidP="004E0F54">
      <w:pPr>
        <w:spacing w:after="0" w:line="240" w:lineRule="auto"/>
        <w:jc w:val="center"/>
        <w:rPr>
          <w:del w:id="1865" w:author="Matko Emil" w:date="2011-11-07T10:27:00Z"/>
          <w:rFonts w:ascii="Arial Narrow" w:eastAsia="Times New Roman" w:hAnsi="Arial Narrow" w:cs="Tahoma"/>
          <w:b/>
          <w:bCs/>
          <w:sz w:val="24"/>
          <w:szCs w:val="24"/>
          <w:lang w:eastAsia="sk-SK" w:bidi="si-LK"/>
        </w:rPr>
      </w:pPr>
      <w:del w:id="1866" w:author="Matko Emil" w:date="2011-11-07T10:27:00Z">
        <w:r w:rsidRPr="004E0F54" w:rsidDel="004F0B70">
          <w:rPr>
            <w:rFonts w:ascii="Arial Narrow" w:eastAsia="Times New Roman" w:hAnsi="Arial Narrow" w:cs="Tahoma"/>
            <w:b/>
            <w:bCs/>
            <w:sz w:val="24"/>
            <w:szCs w:val="24"/>
            <w:lang w:eastAsia="sk-SK" w:bidi="si-LK"/>
          </w:rPr>
          <w:delText>Oddiel 3</w:delText>
        </w:r>
      </w:del>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Riadenie rizík a vnútorná kontrola</w:t>
      </w:r>
    </w:p>
    <w:p w:rsidR="004E0F54" w:rsidRPr="004E0F54" w:rsidRDefault="004E0F54" w:rsidP="004E0F54">
      <w:pPr>
        <w:spacing w:after="0" w:line="240" w:lineRule="auto"/>
        <w:jc w:val="center"/>
        <w:rPr>
          <w:rFonts w:ascii="Arial Narrow" w:eastAsia="Times New Roman" w:hAnsi="Arial Narrow" w:cs="Tahoma"/>
          <w:b/>
          <w:bCs/>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129</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246</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Kontrola systému správy</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0350EA" w:rsidP="00176231">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Požiadavky stanovené v</w:t>
      </w:r>
      <w:ins w:id="1867" w:author="Matko Emil" w:date="2011-11-07T11:00:00Z">
        <w:r>
          <w:rPr>
            <w:rFonts w:ascii="Arial Narrow" w:eastAsia="Times New Roman" w:hAnsi="Arial Narrow" w:cs="Tahoma"/>
            <w:sz w:val="24"/>
            <w:szCs w:val="24"/>
            <w:lang w:eastAsia="sk-SK" w:bidi="si-LK"/>
          </w:rPr>
          <w:t xml:space="preserve"> §</w:t>
        </w:r>
      </w:ins>
      <w:ins w:id="1868" w:author="Matko Emil" w:date="2011-11-11T06:24:00Z">
        <w:r w:rsidR="00854254">
          <w:rPr>
            <w:rFonts w:ascii="Arial Narrow" w:eastAsia="Times New Roman" w:hAnsi="Arial Narrow" w:cs="Tahoma"/>
            <w:sz w:val="24"/>
            <w:szCs w:val="24"/>
            <w:lang w:eastAsia="sk-SK" w:bidi="si-LK"/>
          </w:rPr>
          <w:t xml:space="preserve"> 23</w:t>
        </w:r>
      </w:ins>
      <w:ins w:id="1869" w:author="Matko Emil" w:date="2011-11-07T11:00:00Z">
        <w:r>
          <w:rPr>
            <w:rFonts w:ascii="Arial Narrow" w:eastAsia="Times New Roman" w:hAnsi="Arial Narrow" w:cs="Tahoma"/>
            <w:sz w:val="24"/>
            <w:szCs w:val="24"/>
            <w:lang w:eastAsia="sk-SK" w:bidi="si-LK"/>
          </w:rPr>
          <w:t xml:space="preserve"> až</w:t>
        </w:r>
      </w:ins>
      <w:ins w:id="1870" w:author="Matko Emil" w:date="2011-11-11T06:24:00Z">
        <w:r w:rsidR="00854254">
          <w:rPr>
            <w:rFonts w:ascii="Arial Narrow" w:eastAsia="Times New Roman" w:hAnsi="Arial Narrow" w:cs="Tahoma"/>
            <w:sz w:val="24"/>
            <w:szCs w:val="24"/>
            <w:lang w:eastAsia="sk-SK" w:bidi="si-LK"/>
          </w:rPr>
          <w:t xml:space="preserve"> 31 (governance)</w:t>
        </w:r>
      </w:ins>
      <w:r w:rsidR="005B1D31" w:rsidRPr="005B1D31">
        <w:rPr>
          <w:rFonts w:ascii="Arial Narrow" w:eastAsia="Times New Roman" w:hAnsi="Arial Narrow" w:cs="Tahoma"/>
          <w:sz w:val="24"/>
          <w:szCs w:val="24"/>
          <w:lang w:eastAsia="sk-SK" w:bidi="si-LK"/>
        </w:rPr>
        <w:t xml:space="preserve"> </w:t>
      </w:r>
      <w:del w:id="1871" w:author="Matko Emil" w:date="2011-11-07T11:00:00Z">
        <w:r w:rsidR="005B1D31" w:rsidRPr="005B1D31" w:rsidDel="000350EA">
          <w:rPr>
            <w:rFonts w:ascii="Arial Narrow" w:eastAsia="Times New Roman" w:hAnsi="Arial Narrow" w:cs="Tahoma"/>
            <w:sz w:val="24"/>
            <w:szCs w:val="24"/>
            <w:lang w:eastAsia="sk-SK" w:bidi="si-LK"/>
          </w:rPr>
          <w:delText>hlave I kapitole IV oddiele 2</w:delText>
        </w:r>
      </w:del>
      <w:r w:rsidR="005B1D31" w:rsidRPr="005B1D31">
        <w:rPr>
          <w:rFonts w:ascii="Arial Narrow" w:eastAsia="Times New Roman" w:hAnsi="Arial Narrow" w:cs="Tahoma"/>
          <w:sz w:val="24"/>
          <w:szCs w:val="24"/>
          <w:lang w:eastAsia="sk-SK" w:bidi="si-LK"/>
        </w:rPr>
        <w:t xml:space="preserve"> sa uplatňujú </w:t>
      </w:r>
      <w:del w:id="1872" w:author="Matko Emil" w:date="2011-11-11T06:25:00Z">
        <w:r w:rsidR="005B1D31" w:rsidRPr="005B1D31" w:rsidDel="00854254">
          <w:rPr>
            <w:rFonts w:ascii="Arial Narrow" w:eastAsia="Times New Roman" w:hAnsi="Arial Narrow" w:cs="Tahoma"/>
            <w:sz w:val="24"/>
            <w:szCs w:val="24"/>
            <w:lang w:eastAsia="sk-SK" w:bidi="si-LK"/>
          </w:rPr>
          <w:delText>mutatis mutandis</w:delText>
        </w:r>
      </w:del>
      <w:r w:rsidR="005B1D31" w:rsidRPr="005B1D31">
        <w:rPr>
          <w:rFonts w:ascii="Arial Narrow" w:eastAsia="Times New Roman" w:hAnsi="Arial Narrow" w:cs="Tahoma"/>
          <w:sz w:val="24"/>
          <w:szCs w:val="24"/>
          <w:lang w:eastAsia="sk-SK" w:bidi="si-LK"/>
        </w:rPr>
        <w:t xml:space="preserve"> na úrovni skup</w:t>
      </w:r>
      <w:r>
        <w:rPr>
          <w:rFonts w:ascii="Arial Narrow" w:eastAsia="Times New Roman" w:hAnsi="Arial Narrow" w:cs="Tahoma"/>
          <w:sz w:val="24"/>
          <w:szCs w:val="24"/>
          <w:lang w:eastAsia="sk-SK" w:bidi="si-LK"/>
        </w:rPr>
        <w:t xml:space="preserve">iny. </w:t>
      </w:r>
      <w:del w:id="1873" w:author="Matko Emil" w:date="2011-11-07T11:00:00Z">
        <w:r w:rsidR="005B1D31" w:rsidRPr="005B1D31" w:rsidDel="000350EA">
          <w:rPr>
            <w:rFonts w:ascii="Arial Narrow" w:eastAsia="Times New Roman" w:hAnsi="Arial Narrow" w:cs="Tahoma"/>
            <w:sz w:val="24"/>
            <w:szCs w:val="24"/>
            <w:lang w:eastAsia="sk-SK" w:bidi="si-LK"/>
          </w:rPr>
          <w:delText xml:space="preserve">Bez toho, aby bol dotknutý prvý pododsek, </w:delText>
        </w:r>
      </w:del>
      <w:ins w:id="1874" w:author="Matko Emil" w:date="2011-11-07T11:00:00Z">
        <w:r>
          <w:rPr>
            <w:rFonts w:ascii="Arial Narrow" w:eastAsia="Times New Roman" w:hAnsi="Arial Narrow" w:cs="Tahoma"/>
            <w:sz w:val="24"/>
            <w:szCs w:val="24"/>
            <w:lang w:eastAsia="sk-SK" w:bidi="si-LK"/>
          </w:rPr>
          <w:t>S</w:t>
        </w:r>
      </w:ins>
      <w:r w:rsidR="005B1D31" w:rsidRPr="005B1D31">
        <w:rPr>
          <w:rFonts w:ascii="Arial Narrow" w:eastAsia="Times New Roman" w:hAnsi="Arial Narrow" w:cs="Tahoma"/>
          <w:sz w:val="24"/>
          <w:szCs w:val="24"/>
          <w:lang w:eastAsia="sk-SK" w:bidi="si-LK"/>
        </w:rPr>
        <w:t>ystémy riadenia rizík a vnútornej kontroly a postupy oznamovania sa uplatňujú rovnakým spôsobom vo všetkých</w:t>
      </w:r>
      <w:ins w:id="1875" w:author="Matko Emil" w:date="2011-11-07T11:00:00Z">
        <w:r>
          <w:rPr>
            <w:rFonts w:ascii="Arial Narrow" w:eastAsia="Times New Roman" w:hAnsi="Arial Narrow" w:cs="Tahoma"/>
            <w:sz w:val="24"/>
            <w:szCs w:val="24"/>
            <w:lang w:eastAsia="sk-SK" w:bidi="si-LK"/>
          </w:rPr>
          <w:t xml:space="preserve"> spoločnostiach</w:t>
        </w:r>
      </w:ins>
      <w:del w:id="1876" w:author="Matko Emil" w:date="2011-11-07T11:00:00Z">
        <w:r w:rsidR="005B1D31" w:rsidRPr="005B1D31" w:rsidDel="000350EA">
          <w:rPr>
            <w:rFonts w:ascii="Arial Narrow" w:eastAsia="Times New Roman" w:hAnsi="Arial Narrow" w:cs="Tahoma"/>
            <w:sz w:val="24"/>
            <w:szCs w:val="24"/>
            <w:lang w:eastAsia="sk-SK" w:bidi="si-LK"/>
          </w:rPr>
          <w:delText xml:space="preserve"> podnikoch, ktoré</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patria</w:t>
      </w:r>
      <w:ins w:id="1877" w:author="Matko Emil" w:date="2011-11-07T11:00:00Z">
        <w:r>
          <w:rPr>
            <w:rFonts w:ascii="Arial Narrow" w:eastAsia="Times New Roman" w:hAnsi="Arial Narrow" w:cs="Tahoma"/>
            <w:sz w:val="24"/>
            <w:szCs w:val="24"/>
            <w:lang w:eastAsia="sk-SK" w:bidi="si-LK"/>
          </w:rPr>
          <w:t>cich</w:t>
        </w:r>
      </w:ins>
      <w:r w:rsidR="005B1D31" w:rsidRPr="005B1D31">
        <w:rPr>
          <w:rFonts w:ascii="Arial Narrow" w:eastAsia="Times New Roman" w:hAnsi="Arial Narrow" w:cs="Tahoma"/>
          <w:sz w:val="24"/>
          <w:szCs w:val="24"/>
          <w:lang w:eastAsia="sk-SK" w:bidi="si-LK"/>
        </w:rPr>
        <w:t xml:space="preserve"> do rozsahu pôsobnosti orgánu dohľadu nad skupinou podľa</w:t>
      </w:r>
      <w:ins w:id="1878" w:author="Matko Emil" w:date="2011-11-07T11:01:00Z">
        <w:r>
          <w:rPr>
            <w:rFonts w:ascii="Arial Narrow" w:eastAsia="Times New Roman" w:hAnsi="Arial Narrow" w:cs="Tahoma"/>
            <w:sz w:val="24"/>
            <w:szCs w:val="24"/>
            <w:lang w:eastAsia="sk-SK" w:bidi="si-LK"/>
          </w:rPr>
          <w:t xml:space="preserve"> §</w:t>
        </w:r>
      </w:ins>
      <w:ins w:id="1879" w:author="Matko Emil" w:date="2011-11-11T06:25:00Z">
        <w:r w:rsidR="00854254">
          <w:rPr>
            <w:rFonts w:ascii="Arial Narrow" w:eastAsia="Times New Roman" w:hAnsi="Arial Narrow" w:cs="Tahoma"/>
            <w:sz w:val="24"/>
            <w:szCs w:val="24"/>
            <w:lang w:eastAsia="sk-SK" w:bidi="si-LK"/>
          </w:rPr>
          <w:t xml:space="preserve"> 102</w:t>
        </w:r>
      </w:ins>
      <w:r w:rsidR="005B1D31" w:rsidRPr="005B1D31">
        <w:rPr>
          <w:rFonts w:ascii="Arial Narrow" w:eastAsia="Times New Roman" w:hAnsi="Arial Narrow" w:cs="Tahoma"/>
          <w:sz w:val="24"/>
          <w:szCs w:val="24"/>
          <w:lang w:eastAsia="sk-SK" w:bidi="si-LK"/>
        </w:rPr>
        <w:t xml:space="preserve"> </w:t>
      </w:r>
      <w:del w:id="1880" w:author="Matko Emil" w:date="2011-11-07T11:01:00Z">
        <w:r w:rsidR="005B1D31" w:rsidRPr="005B1D31" w:rsidDel="000350EA">
          <w:rPr>
            <w:rFonts w:ascii="Arial Narrow" w:eastAsia="Times New Roman" w:hAnsi="Arial Narrow" w:cs="Tahoma"/>
            <w:sz w:val="24"/>
            <w:szCs w:val="24"/>
            <w:lang w:eastAsia="sk-SK" w:bidi="si-LK"/>
          </w:rPr>
          <w:delText>článku 213</w:delText>
        </w:r>
      </w:del>
      <w:r w:rsidR="005B1D31" w:rsidRPr="005B1D31">
        <w:rPr>
          <w:rFonts w:ascii="Arial Narrow" w:eastAsia="Times New Roman" w:hAnsi="Arial Narrow" w:cs="Tahoma"/>
          <w:sz w:val="24"/>
          <w:szCs w:val="24"/>
          <w:lang w:eastAsia="sk-SK" w:bidi="si-LK"/>
        </w:rPr>
        <w:t xml:space="preserve"> ods. 2 písm. a) a b</w:t>
      </w:r>
      <w:r w:rsidR="005B1D31" w:rsidRPr="00F72641">
        <w:rPr>
          <w:rFonts w:ascii="Arial Narrow" w:eastAsia="Times New Roman" w:hAnsi="Arial Narrow" w:cs="Tahoma"/>
          <w:sz w:val="24"/>
          <w:szCs w:val="24"/>
          <w:highlight w:val="yellow"/>
          <w:lang w:eastAsia="sk-SK" w:bidi="si-LK"/>
        </w:rPr>
        <w:t>)</w:t>
      </w:r>
      <w:ins w:id="1881" w:author="Matko Emil" w:date="2011-11-11T06:27:00Z">
        <w:r w:rsidR="00854254" w:rsidRPr="00F72641">
          <w:rPr>
            <w:rFonts w:ascii="Arial Narrow" w:eastAsia="Times New Roman" w:hAnsi="Arial Narrow" w:cs="Tahoma"/>
            <w:sz w:val="24"/>
            <w:szCs w:val="24"/>
            <w:highlight w:val="yellow"/>
            <w:lang w:eastAsia="sk-SK" w:bidi="si-LK"/>
          </w:rPr>
          <w:t>.</w:t>
        </w:r>
      </w:ins>
      <w:r w:rsidR="005B1D31" w:rsidRPr="00F72641">
        <w:rPr>
          <w:rFonts w:ascii="Arial Narrow" w:eastAsia="Times New Roman" w:hAnsi="Arial Narrow" w:cs="Tahoma"/>
          <w:sz w:val="24"/>
          <w:szCs w:val="24"/>
          <w:highlight w:val="yellow"/>
          <w:lang w:eastAsia="sk-SK" w:bidi="si-LK"/>
        </w:rPr>
        <w:t>,</w:t>
      </w:r>
      <w:del w:id="1882" w:author="Matko Emil" w:date="2011-11-11T06:27:00Z">
        <w:r w:rsidR="005B1D31" w:rsidRPr="00F72641" w:rsidDel="00854254">
          <w:rPr>
            <w:rFonts w:ascii="Arial Narrow" w:eastAsia="Times New Roman" w:hAnsi="Arial Narrow" w:cs="Tahoma"/>
            <w:sz w:val="24"/>
            <w:szCs w:val="24"/>
            <w:highlight w:val="yellow"/>
            <w:lang w:eastAsia="sk-SK" w:bidi="si-LK"/>
          </w:rPr>
          <w:delText xml:space="preserve"> aby sa</w:delText>
        </w:r>
      </w:del>
      <w:r w:rsidR="005B1D31" w:rsidRPr="00F72641">
        <w:rPr>
          <w:rFonts w:ascii="Arial Narrow" w:eastAsia="Times New Roman" w:hAnsi="Arial Narrow" w:cs="Tahoma"/>
          <w:sz w:val="24"/>
          <w:szCs w:val="24"/>
          <w:highlight w:val="yellow"/>
          <w:lang w:eastAsia="sk-SK" w:bidi="si-LK"/>
        </w:rPr>
        <w:t xml:space="preserve"> </w:t>
      </w:r>
      <w:ins w:id="1883" w:author="Matko Emil" w:date="2011-11-11T06:27:00Z">
        <w:r w:rsidR="00854254" w:rsidRPr="00F72641">
          <w:rPr>
            <w:rFonts w:ascii="Arial Narrow" w:eastAsia="Times New Roman" w:hAnsi="Arial Narrow" w:cs="Tahoma"/>
            <w:sz w:val="24"/>
            <w:szCs w:val="24"/>
            <w:highlight w:val="yellow"/>
            <w:lang w:eastAsia="sk-SK" w:bidi="si-LK"/>
          </w:rPr>
          <w:t>T</w:t>
        </w:r>
      </w:ins>
      <w:del w:id="1884" w:author="Matko Emil" w:date="2011-11-11T06:27:00Z">
        <w:r w:rsidR="005B1D31" w:rsidRPr="00F72641" w:rsidDel="00854254">
          <w:rPr>
            <w:rFonts w:ascii="Arial Narrow" w:eastAsia="Times New Roman" w:hAnsi="Arial Narrow" w:cs="Tahoma"/>
            <w:sz w:val="24"/>
            <w:szCs w:val="24"/>
            <w:highlight w:val="yellow"/>
            <w:lang w:eastAsia="sk-SK" w:bidi="si-LK"/>
          </w:rPr>
          <w:delText>t</w:delText>
        </w:r>
      </w:del>
      <w:r w:rsidR="005B1D31" w:rsidRPr="00F72641">
        <w:rPr>
          <w:rFonts w:ascii="Arial Narrow" w:eastAsia="Times New Roman" w:hAnsi="Arial Narrow" w:cs="Tahoma"/>
          <w:sz w:val="24"/>
          <w:szCs w:val="24"/>
          <w:highlight w:val="yellow"/>
          <w:lang w:eastAsia="sk-SK" w:bidi="si-LK"/>
        </w:rPr>
        <w:t>ieto systémy a postupy oznamovania</w:t>
      </w:r>
      <w:ins w:id="1885" w:author="Matko Emil" w:date="2011-11-11T06:27:00Z">
        <w:r w:rsidR="00854254" w:rsidRPr="00F72641">
          <w:rPr>
            <w:rFonts w:ascii="Arial Narrow" w:eastAsia="Times New Roman" w:hAnsi="Arial Narrow" w:cs="Tahoma"/>
            <w:sz w:val="24"/>
            <w:szCs w:val="24"/>
            <w:highlight w:val="yellow"/>
            <w:lang w:eastAsia="sk-SK" w:bidi="si-LK"/>
          </w:rPr>
          <w:t xml:space="preserve"> sa</w:t>
        </w:r>
      </w:ins>
      <w:r w:rsidR="005B1D31" w:rsidRPr="00F72641">
        <w:rPr>
          <w:rFonts w:ascii="Arial Narrow" w:eastAsia="Times New Roman" w:hAnsi="Arial Narrow" w:cs="Tahoma"/>
          <w:sz w:val="24"/>
          <w:szCs w:val="24"/>
          <w:highlight w:val="yellow"/>
          <w:lang w:eastAsia="sk-SK" w:bidi="si-LK"/>
        </w:rPr>
        <w:t xml:space="preserve"> </w:t>
      </w:r>
      <w:del w:id="1886" w:author="Matko Emil" w:date="2011-11-11T06:27:00Z">
        <w:r w:rsidR="005B1D31" w:rsidRPr="00F72641" w:rsidDel="00854254">
          <w:rPr>
            <w:rFonts w:ascii="Arial Narrow" w:eastAsia="Times New Roman" w:hAnsi="Arial Narrow" w:cs="Tahoma"/>
            <w:sz w:val="24"/>
            <w:szCs w:val="24"/>
            <w:highlight w:val="yellow"/>
            <w:lang w:eastAsia="sk-SK" w:bidi="si-LK"/>
          </w:rPr>
          <w:delText>mohli</w:delText>
        </w:r>
      </w:del>
      <w:r w:rsidR="005B1D31" w:rsidRPr="00F72641">
        <w:rPr>
          <w:rFonts w:ascii="Arial Narrow" w:eastAsia="Times New Roman" w:hAnsi="Arial Narrow" w:cs="Tahoma"/>
          <w:sz w:val="24"/>
          <w:szCs w:val="24"/>
          <w:highlight w:val="yellow"/>
          <w:lang w:eastAsia="sk-SK" w:bidi="si-LK"/>
        </w:rPr>
        <w:t xml:space="preserve"> kontrol</w:t>
      </w:r>
      <w:ins w:id="1887" w:author="Matko Emil" w:date="2011-11-11T06:27:00Z">
        <w:r w:rsidR="00854254" w:rsidRPr="00F72641">
          <w:rPr>
            <w:rFonts w:ascii="Arial Narrow" w:eastAsia="Times New Roman" w:hAnsi="Arial Narrow" w:cs="Tahoma"/>
            <w:sz w:val="24"/>
            <w:szCs w:val="24"/>
            <w:highlight w:val="yellow"/>
            <w:lang w:eastAsia="sk-SK" w:bidi="si-LK"/>
          </w:rPr>
          <w:t>ujú</w:t>
        </w:r>
      </w:ins>
      <w:del w:id="1888" w:author="Matko Emil" w:date="2011-11-11T06:27:00Z">
        <w:r w:rsidR="005B1D31" w:rsidRPr="00F72641" w:rsidDel="00854254">
          <w:rPr>
            <w:rFonts w:ascii="Arial Narrow" w:eastAsia="Times New Roman" w:hAnsi="Arial Narrow" w:cs="Tahoma"/>
            <w:sz w:val="24"/>
            <w:szCs w:val="24"/>
            <w:highlight w:val="yellow"/>
            <w:lang w:eastAsia="sk-SK" w:bidi="si-LK"/>
          </w:rPr>
          <w:delText>ovať</w:delText>
        </w:r>
      </w:del>
      <w:r w:rsidR="005B1D31" w:rsidRPr="00F72641">
        <w:rPr>
          <w:rFonts w:ascii="Arial Narrow" w:eastAsia="Times New Roman" w:hAnsi="Arial Narrow" w:cs="Tahoma"/>
          <w:sz w:val="24"/>
          <w:szCs w:val="24"/>
          <w:highlight w:val="yellow"/>
          <w:lang w:eastAsia="sk-SK" w:bidi="si-LK"/>
        </w:rPr>
        <w:t xml:space="preserve"> na úrovni skupiny.</w:t>
      </w:r>
    </w:p>
    <w:p w:rsidR="005B1D31" w:rsidRPr="005B1D31" w:rsidRDefault="000350EA" w:rsidP="00176231">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1889" w:author="Matko Emil" w:date="2011-11-07T11:01:00Z">
        <w:r w:rsidR="005B1D31" w:rsidRPr="005B1D31" w:rsidDel="000350EA">
          <w:rPr>
            <w:rFonts w:ascii="Arial Narrow" w:eastAsia="Times New Roman" w:hAnsi="Arial Narrow" w:cs="Tahoma"/>
            <w:sz w:val="24"/>
            <w:szCs w:val="24"/>
            <w:lang w:eastAsia="sk-SK" w:bidi="si-LK"/>
          </w:rPr>
          <w:delText>Bez toho, aby bol dotknutý odsek 1,</w:delText>
        </w:r>
      </w:del>
      <w:r w:rsidR="005B1D31" w:rsidRPr="005B1D31">
        <w:rPr>
          <w:rFonts w:ascii="Arial Narrow" w:eastAsia="Times New Roman" w:hAnsi="Arial Narrow" w:cs="Tahoma"/>
          <w:sz w:val="24"/>
          <w:szCs w:val="24"/>
          <w:lang w:eastAsia="sk-SK" w:bidi="si-LK"/>
        </w:rPr>
        <w:t xml:space="preserve"> </w:t>
      </w:r>
      <w:ins w:id="1890" w:author="Matko Emil" w:date="2011-11-07T11:01:00Z">
        <w:r>
          <w:rPr>
            <w:rFonts w:ascii="Arial Narrow" w:eastAsia="Times New Roman" w:hAnsi="Arial Narrow" w:cs="Tahoma"/>
            <w:sz w:val="24"/>
            <w:szCs w:val="24"/>
            <w:lang w:eastAsia="sk-SK" w:bidi="si-LK"/>
          </w:rPr>
          <w:t>M</w:t>
        </w:r>
      </w:ins>
      <w:r w:rsidR="005B1D31" w:rsidRPr="005B1D31">
        <w:rPr>
          <w:rFonts w:ascii="Arial Narrow" w:eastAsia="Times New Roman" w:hAnsi="Arial Narrow" w:cs="Tahoma"/>
          <w:sz w:val="24"/>
          <w:szCs w:val="24"/>
          <w:lang w:eastAsia="sk-SK" w:bidi="si-LK"/>
        </w:rPr>
        <w:t>echanizmy vnútornej kontroly skupiny zahŕňajú minimálne:</w:t>
      </w:r>
    </w:p>
    <w:p w:rsidR="005B1D31" w:rsidRPr="005B1D31" w:rsidRDefault="005B1D31" w:rsidP="00176231">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primerané mechanizmy týkajúce sa skupinovej solventnosti umožňujúce identifikovať a merať všetky dôležité riziká a náležitým spôsobom priradiť použiteľné vlastné zdroje na tieto riziká</w:t>
      </w:r>
      <w:r w:rsidR="000350EA">
        <w:rPr>
          <w:rFonts w:ascii="Arial Narrow" w:eastAsia="Times New Roman" w:hAnsi="Arial Narrow" w:cs="Tahoma"/>
          <w:sz w:val="24"/>
          <w:szCs w:val="24"/>
          <w:lang w:eastAsia="sk-SK" w:bidi="si-LK"/>
        </w:rPr>
        <w:t>,</w:t>
      </w:r>
    </w:p>
    <w:p w:rsidR="005B1D31" w:rsidRPr="005B1D31" w:rsidRDefault="005B1D31" w:rsidP="00176231">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náležité postupy oznamovania a účtovné postupy umožňujúce sledovať a riadiť vnútroskupinové transakcie a koncentrácie rizík.</w:t>
      </w:r>
    </w:p>
    <w:p w:rsidR="005B1D31" w:rsidRPr="005B1D31" w:rsidRDefault="000350EA" w:rsidP="00176231">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3</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Systémy a postupy oznamovania uvedené v odsekoch 1 a 2 podliehajú kontrole orgánu dohľadu nad skupinou v súlade s pravidlami ustanovenými v</w:t>
      </w:r>
      <w:ins w:id="1891" w:author="Matko Emil" w:date="2011-11-07T11:02:00Z">
        <w:r>
          <w:rPr>
            <w:rFonts w:ascii="Arial Narrow" w:eastAsia="Times New Roman" w:hAnsi="Arial Narrow" w:cs="Tahoma"/>
            <w:sz w:val="24"/>
            <w:szCs w:val="24"/>
            <w:lang w:eastAsia="sk-SK" w:bidi="si-LK"/>
          </w:rPr>
          <w:t xml:space="preserve"> §</w:t>
        </w:r>
      </w:ins>
      <w:ins w:id="1892" w:author="Matko Emil" w:date="2011-11-11T06:28:00Z">
        <w:r w:rsidR="00854254">
          <w:rPr>
            <w:rFonts w:ascii="Arial Narrow" w:eastAsia="Times New Roman" w:hAnsi="Arial Narrow" w:cs="Tahoma"/>
            <w:sz w:val="24"/>
            <w:szCs w:val="24"/>
            <w:lang w:eastAsia="sk-SK" w:bidi="si-LK"/>
          </w:rPr>
          <w:t xml:space="preserve"> 130</w:t>
        </w:r>
      </w:ins>
      <w:r w:rsidR="005B1D31" w:rsidRPr="005B1D31">
        <w:rPr>
          <w:rFonts w:ascii="Arial Narrow" w:eastAsia="Times New Roman" w:hAnsi="Arial Narrow" w:cs="Tahoma"/>
          <w:sz w:val="24"/>
          <w:szCs w:val="24"/>
          <w:lang w:eastAsia="sk-SK" w:bidi="si-LK"/>
        </w:rPr>
        <w:t xml:space="preserve"> </w:t>
      </w:r>
      <w:ins w:id="1893" w:author="Matko Emil" w:date="2011-11-07T11:02:00Z">
        <w:r>
          <w:rPr>
            <w:rFonts w:ascii="Arial Narrow" w:eastAsia="Times New Roman" w:hAnsi="Arial Narrow" w:cs="Tahoma"/>
            <w:sz w:val="24"/>
            <w:szCs w:val="24"/>
            <w:lang w:eastAsia="sk-SK" w:bidi="si-LK"/>
          </w:rPr>
          <w:t>až</w:t>
        </w:r>
      </w:ins>
      <w:ins w:id="1894" w:author="Matko Emil" w:date="2011-11-11T06:28:00Z">
        <w:r w:rsidR="00854254">
          <w:rPr>
            <w:rFonts w:ascii="Arial Narrow" w:eastAsia="Times New Roman" w:hAnsi="Arial Narrow" w:cs="Tahoma"/>
            <w:sz w:val="24"/>
            <w:szCs w:val="24"/>
            <w:lang w:eastAsia="sk-SK" w:bidi="si-LK"/>
          </w:rPr>
          <w:t xml:space="preserve"> </w:t>
        </w:r>
      </w:ins>
      <w:ins w:id="1895" w:author="Matko Emil" w:date="2011-11-11T06:29:00Z">
        <w:r w:rsidR="00854254">
          <w:rPr>
            <w:rFonts w:ascii="Arial Narrow" w:eastAsia="Times New Roman" w:hAnsi="Arial Narrow" w:cs="Tahoma"/>
            <w:sz w:val="24"/>
            <w:szCs w:val="24"/>
            <w:lang w:eastAsia="sk-SK" w:bidi="si-LK"/>
          </w:rPr>
          <w:t>139</w:t>
        </w:r>
      </w:ins>
      <w:del w:id="1896" w:author="Matko Emil" w:date="2011-11-07T11:02:00Z">
        <w:r w:rsidR="005B1D31" w:rsidRPr="005B1D31" w:rsidDel="000350EA">
          <w:rPr>
            <w:rFonts w:ascii="Arial Narrow" w:eastAsia="Times New Roman" w:hAnsi="Arial Narrow" w:cs="Tahoma"/>
            <w:sz w:val="24"/>
            <w:szCs w:val="24"/>
            <w:lang w:eastAsia="sk-SK" w:bidi="si-LK"/>
          </w:rPr>
          <w:delText>kapitole III</w:delText>
        </w:r>
      </w:del>
      <w:r w:rsidR="005B1D31" w:rsidRPr="005B1D31">
        <w:rPr>
          <w:rFonts w:ascii="Arial Narrow" w:eastAsia="Times New Roman" w:hAnsi="Arial Narrow" w:cs="Tahoma"/>
          <w:sz w:val="24"/>
          <w:szCs w:val="24"/>
          <w:lang w:eastAsia="sk-SK" w:bidi="si-LK"/>
        </w:rPr>
        <w:t>.</w:t>
      </w:r>
    </w:p>
    <w:p w:rsidR="005B1D31" w:rsidRPr="005B1D31" w:rsidRDefault="000350EA" w:rsidP="00176231">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4</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1897" w:author="Matko Emil" w:date="2011-11-07T11:02:00Z">
        <w:r w:rsidR="005B1D31" w:rsidRPr="005B1D31" w:rsidDel="000350EA">
          <w:rPr>
            <w:rFonts w:ascii="Arial Narrow" w:eastAsia="Times New Roman" w:hAnsi="Arial Narrow" w:cs="Tahoma"/>
            <w:sz w:val="24"/>
            <w:szCs w:val="24"/>
            <w:lang w:eastAsia="sk-SK" w:bidi="si-LK"/>
          </w:rPr>
          <w:delText>Členské štáty požadujú od</w:delText>
        </w:r>
      </w:del>
      <w:r w:rsidR="005B1D31" w:rsidRPr="005B1D31">
        <w:rPr>
          <w:rFonts w:ascii="Arial Narrow" w:eastAsia="Times New Roman" w:hAnsi="Arial Narrow" w:cs="Tahoma"/>
          <w:sz w:val="24"/>
          <w:szCs w:val="24"/>
          <w:lang w:eastAsia="sk-SK" w:bidi="si-LK"/>
        </w:rPr>
        <w:t xml:space="preserve"> </w:t>
      </w:r>
      <w:ins w:id="1898" w:author="Matko Emil" w:date="2011-11-07T11:02:00Z">
        <w:r>
          <w:rPr>
            <w:rFonts w:ascii="Arial Narrow" w:eastAsia="Times New Roman" w:hAnsi="Arial Narrow" w:cs="Tahoma"/>
            <w:sz w:val="24"/>
            <w:szCs w:val="24"/>
            <w:lang w:eastAsia="sk-SK" w:bidi="si-LK"/>
          </w:rPr>
          <w:t>P</w:t>
        </w:r>
      </w:ins>
      <w:r w:rsidR="005B1D31" w:rsidRPr="005B1D31">
        <w:rPr>
          <w:rFonts w:ascii="Arial Narrow" w:eastAsia="Times New Roman" w:hAnsi="Arial Narrow" w:cs="Tahoma"/>
          <w:sz w:val="24"/>
          <w:szCs w:val="24"/>
          <w:lang w:eastAsia="sk-SK" w:bidi="si-LK"/>
        </w:rPr>
        <w:t>oisťov</w:t>
      </w:r>
      <w:ins w:id="1899" w:author="Matko Emil" w:date="2011-11-07T11:02:00Z">
        <w:r>
          <w:rPr>
            <w:rFonts w:ascii="Arial Narrow" w:eastAsia="Times New Roman" w:hAnsi="Arial Narrow" w:cs="Tahoma"/>
            <w:sz w:val="24"/>
            <w:szCs w:val="24"/>
            <w:lang w:eastAsia="sk-SK" w:bidi="si-LK"/>
          </w:rPr>
          <w:t>ňa s účasťou,</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 xml:space="preserve"> zaisťov</w:t>
      </w:r>
      <w:ins w:id="1900" w:author="Matko Emil" w:date="2011-11-07T11:02: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s účasťou alebo</w:t>
      </w:r>
      <w:ins w:id="1901" w:author="Matko Emil" w:date="2011-11-07T11:03:00Z">
        <w:r>
          <w:rPr>
            <w:rFonts w:ascii="Arial Narrow" w:eastAsia="Times New Roman" w:hAnsi="Arial Narrow" w:cs="Tahoma"/>
            <w:sz w:val="24"/>
            <w:szCs w:val="24"/>
            <w:lang w:eastAsia="sk-SK" w:bidi="si-LK"/>
          </w:rPr>
          <w:t xml:space="preserve"> poisťovacia</w:t>
        </w:r>
      </w:ins>
      <w:r w:rsidR="005B1D31" w:rsidRPr="005B1D31">
        <w:rPr>
          <w:rFonts w:ascii="Arial Narrow" w:eastAsia="Times New Roman" w:hAnsi="Arial Narrow" w:cs="Tahoma"/>
          <w:sz w:val="24"/>
          <w:szCs w:val="24"/>
          <w:lang w:eastAsia="sk-SK" w:bidi="si-LK"/>
        </w:rPr>
        <w:t xml:space="preserve"> holdingov</w:t>
      </w:r>
      <w:ins w:id="1902" w:author="Matko Emil" w:date="2011-11-07T11:03:00Z">
        <w:r>
          <w:rPr>
            <w:rFonts w:ascii="Arial Narrow" w:eastAsia="Times New Roman" w:hAnsi="Arial Narrow" w:cs="Tahoma"/>
            <w:sz w:val="24"/>
            <w:szCs w:val="24"/>
            <w:lang w:eastAsia="sk-SK" w:bidi="si-LK"/>
          </w:rPr>
          <w:t>á spoločnosť</w:t>
        </w:r>
      </w:ins>
      <w:del w:id="1903" w:author="Matko Emil" w:date="2011-11-07T11:03:00Z">
        <w:r w:rsidR="005B1D31" w:rsidRPr="005B1D31" w:rsidDel="000350EA">
          <w:rPr>
            <w:rFonts w:ascii="Arial Narrow" w:eastAsia="Times New Roman" w:hAnsi="Arial Narrow" w:cs="Tahoma"/>
            <w:sz w:val="24"/>
            <w:szCs w:val="24"/>
            <w:lang w:eastAsia="sk-SK" w:bidi="si-LK"/>
          </w:rPr>
          <w:delText xml:space="preserve"> poisťovne</w:delText>
        </w:r>
      </w:del>
      <w:ins w:id="1904" w:author="Matko Emil" w:date="2011-11-07T11:03:00Z">
        <w:r>
          <w:rPr>
            <w:rFonts w:ascii="Arial Narrow" w:eastAsia="Times New Roman" w:hAnsi="Arial Narrow" w:cs="Tahoma"/>
            <w:sz w:val="24"/>
            <w:szCs w:val="24"/>
            <w:lang w:eastAsia="sk-SK" w:bidi="si-LK"/>
          </w:rPr>
          <w:t xml:space="preserve"> je povinná</w:t>
        </w:r>
      </w:ins>
      <w:r w:rsidR="005B1D31" w:rsidRPr="005B1D31">
        <w:rPr>
          <w:rFonts w:ascii="Arial Narrow" w:eastAsia="Times New Roman" w:hAnsi="Arial Narrow" w:cs="Tahoma"/>
          <w:sz w:val="24"/>
          <w:szCs w:val="24"/>
          <w:lang w:eastAsia="sk-SK" w:bidi="si-LK"/>
        </w:rPr>
        <w:t xml:space="preserve"> vykon</w:t>
      </w:r>
      <w:ins w:id="1905" w:author="Matko Emil" w:date="2011-11-07T11:03:00Z">
        <w:r>
          <w:rPr>
            <w:rFonts w:ascii="Arial Narrow" w:eastAsia="Times New Roman" w:hAnsi="Arial Narrow" w:cs="Tahoma"/>
            <w:sz w:val="24"/>
            <w:szCs w:val="24"/>
            <w:lang w:eastAsia="sk-SK" w:bidi="si-LK"/>
          </w:rPr>
          <w:t>ávať</w:t>
        </w:r>
      </w:ins>
      <w:r w:rsidR="005B1D31" w:rsidRPr="005B1D31">
        <w:rPr>
          <w:rFonts w:ascii="Arial Narrow" w:eastAsia="Times New Roman" w:hAnsi="Arial Narrow" w:cs="Tahoma"/>
          <w:sz w:val="24"/>
          <w:szCs w:val="24"/>
          <w:lang w:eastAsia="sk-SK" w:bidi="si-LK"/>
        </w:rPr>
        <w:t xml:space="preserve"> na úrovni skupiny hodnotenie požadované </w:t>
      </w:r>
      <w:ins w:id="1906" w:author="Matko Emil" w:date="2011-11-07T11:03:00Z">
        <w:r>
          <w:rPr>
            <w:rFonts w:ascii="Arial Narrow" w:eastAsia="Times New Roman" w:hAnsi="Arial Narrow" w:cs="Tahoma"/>
            <w:sz w:val="24"/>
            <w:szCs w:val="24"/>
            <w:lang w:eastAsia="sk-SK" w:bidi="si-LK"/>
          </w:rPr>
          <w:t>§</w:t>
        </w:r>
      </w:ins>
      <w:ins w:id="1907" w:author="Matko Emil" w:date="2011-11-11T06:29:00Z">
        <w:r w:rsidR="00854254">
          <w:rPr>
            <w:rFonts w:ascii="Arial Narrow" w:eastAsia="Times New Roman" w:hAnsi="Arial Narrow" w:cs="Tahoma"/>
            <w:sz w:val="24"/>
            <w:szCs w:val="24"/>
            <w:lang w:eastAsia="sk-SK" w:bidi="si-LK"/>
          </w:rPr>
          <w:t xml:space="preserve"> </w:t>
        </w:r>
      </w:ins>
      <w:ins w:id="1908" w:author="Matko Emil" w:date="2011-11-11T06:30:00Z">
        <w:r w:rsidR="00854254">
          <w:rPr>
            <w:rFonts w:ascii="Arial Narrow" w:eastAsia="Times New Roman" w:hAnsi="Arial Narrow" w:cs="Tahoma"/>
            <w:sz w:val="24"/>
            <w:szCs w:val="24"/>
            <w:lang w:eastAsia="sk-SK" w:bidi="si-LK"/>
          </w:rPr>
          <w:t>27</w:t>
        </w:r>
      </w:ins>
      <w:ins w:id="1909" w:author="Matko Emil" w:date="2011-11-07T11:03:00Z">
        <w:r>
          <w:rPr>
            <w:rFonts w:ascii="Arial Narrow" w:eastAsia="Times New Roman" w:hAnsi="Arial Narrow" w:cs="Tahoma"/>
            <w:sz w:val="24"/>
            <w:szCs w:val="24"/>
            <w:lang w:eastAsia="sk-SK" w:bidi="si-LK"/>
          </w:rPr>
          <w:t xml:space="preserve"> </w:t>
        </w:r>
        <w:r>
          <w:rPr>
            <w:rFonts w:ascii="Arial Narrow" w:eastAsia="Times New Roman" w:hAnsi="Arial Narrow" w:cs="Tahoma"/>
            <w:sz w:val="24"/>
            <w:szCs w:val="24"/>
            <w:lang w:eastAsia="sk-SK" w:bidi="si-LK"/>
          </w:rPr>
          <w:lastRenderedPageBreak/>
          <w:t>(ORSA)</w:t>
        </w:r>
      </w:ins>
      <w:del w:id="1910" w:author="Matko Emil" w:date="2011-11-07T11:03:00Z">
        <w:r w:rsidR="005B1D31" w:rsidRPr="005B1D31" w:rsidDel="000350EA">
          <w:rPr>
            <w:rFonts w:ascii="Arial Narrow" w:eastAsia="Times New Roman" w:hAnsi="Arial Narrow" w:cs="Tahoma"/>
            <w:sz w:val="24"/>
            <w:szCs w:val="24"/>
            <w:lang w:eastAsia="sk-SK" w:bidi="si-LK"/>
          </w:rPr>
          <w:delText>v článku 45</w:delText>
        </w:r>
      </w:del>
      <w:r w:rsidR="005B1D31" w:rsidRPr="005B1D31">
        <w:rPr>
          <w:rFonts w:ascii="Arial Narrow" w:eastAsia="Times New Roman" w:hAnsi="Arial Narrow" w:cs="Tahoma"/>
          <w:sz w:val="24"/>
          <w:szCs w:val="24"/>
          <w:lang w:eastAsia="sk-SK" w:bidi="si-LK"/>
        </w:rPr>
        <w:t>. Vlastné hodnotenie rizika a solventnosti vykonané na úrovni skupiny podlieha kontrole orgánu dohľadu nad skupinou v súlade s</w:t>
      </w:r>
      <w:ins w:id="1911" w:author="Matko Emil" w:date="2011-11-07T11:04:00Z">
        <w:r>
          <w:rPr>
            <w:rFonts w:ascii="Arial Narrow" w:eastAsia="Times New Roman" w:hAnsi="Arial Narrow" w:cs="Tahoma"/>
            <w:sz w:val="24"/>
            <w:szCs w:val="24"/>
            <w:lang w:eastAsia="sk-SK" w:bidi="si-LK"/>
          </w:rPr>
          <w:t xml:space="preserve"> §</w:t>
        </w:r>
      </w:ins>
      <w:ins w:id="1912" w:author="Matko Emil" w:date="2011-11-11T06:30:00Z">
        <w:r w:rsidR="00854254">
          <w:rPr>
            <w:rFonts w:ascii="Arial Narrow" w:eastAsia="Times New Roman" w:hAnsi="Arial Narrow" w:cs="Tahoma"/>
            <w:sz w:val="24"/>
            <w:szCs w:val="24"/>
            <w:lang w:eastAsia="sk-SK" w:bidi="si-LK"/>
          </w:rPr>
          <w:t xml:space="preserve"> 130</w:t>
        </w:r>
      </w:ins>
      <w:ins w:id="1913" w:author="Matko Emil" w:date="2011-11-07T11:04:00Z">
        <w:r>
          <w:rPr>
            <w:rFonts w:ascii="Arial Narrow" w:eastAsia="Times New Roman" w:hAnsi="Arial Narrow" w:cs="Tahoma"/>
            <w:sz w:val="24"/>
            <w:szCs w:val="24"/>
            <w:lang w:eastAsia="sk-SK" w:bidi="si-LK"/>
          </w:rPr>
          <w:t xml:space="preserve"> až</w:t>
        </w:r>
      </w:ins>
      <w:ins w:id="1914" w:author="Matko Emil" w:date="2011-11-11T06:30:00Z">
        <w:r w:rsidR="00854254">
          <w:rPr>
            <w:rFonts w:ascii="Arial Narrow" w:eastAsia="Times New Roman" w:hAnsi="Arial Narrow" w:cs="Tahoma"/>
            <w:sz w:val="24"/>
            <w:szCs w:val="24"/>
            <w:lang w:eastAsia="sk-SK" w:bidi="si-LK"/>
          </w:rPr>
          <w:t xml:space="preserve"> 139</w:t>
        </w:r>
      </w:ins>
      <w:del w:id="1915" w:author="Matko Emil" w:date="2011-11-11T06:30:00Z">
        <w:r w:rsidR="005B1D31" w:rsidRPr="005B1D31" w:rsidDel="00854254">
          <w:rPr>
            <w:rFonts w:ascii="Arial Narrow" w:eastAsia="Times New Roman" w:hAnsi="Arial Narrow" w:cs="Tahoma"/>
            <w:sz w:val="24"/>
            <w:szCs w:val="24"/>
            <w:lang w:eastAsia="sk-SK" w:bidi="si-LK"/>
          </w:rPr>
          <w:delText xml:space="preserve"> </w:delText>
        </w:r>
      </w:del>
      <w:del w:id="1916" w:author="Matko Emil" w:date="2011-11-07T11:04:00Z">
        <w:r w:rsidR="005B1D31" w:rsidRPr="005B1D31" w:rsidDel="000350EA">
          <w:rPr>
            <w:rFonts w:ascii="Arial Narrow" w:eastAsia="Times New Roman" w:hAnsi="Arial Narrow" w:cs="Tahoma"/>
            <w:sz w:val="24"/>
            <w:szCs w:val="24"/>
            <w:lang w:eastAsia="sk-SK" w:bidi="si-LK"/>
          </w:rPr>
          <w:delText>kapitolou III</w:delText>
        </w:r>
      </w:del>
      <w:r w:rsidR="005B1D31" w:rsidRPr="005B1D31">
        <w:rPr>
          <w:rFonts w:ascii="Arial Narrow" w:eastAsia="Times New Roman" w:hAnsi="Arial Narrow" w:cs="Tahoma"/>
          <w:sz w:val="24"/>
          <w:szCs w:val="24"/>
          <w:lang w:eastAsia="sk-SK" w:bidi="si-LK"/>
        </w:rPr>
        <w:t>.</w:t>
      </w:r>
    </w:p>
    <w:p w:rsidR="005B1D31" w:rsidRDefault="000350EA" w:rsidP="00176231">
      <w:pPr>
        <w:spacing w:after="0" w:line="240" w:lineRule="auto"/>
        <w:ind w:firstLine="708"/>
        <w:jc w:val="both"/>
        <w:rPr>
          <w:rFonts w:ascii="Arial Narrow" w:eastAsia="Times New Roman" w:hAnsi="Arial Narrow" w:cs="Tahoma"/>
          <w:sz w:val="24"/>
          <w:szCs w:val="24"/>
          <w:lang w:eastAsia="sk-SK" w:bidi="si-LK"/>
        </w:rPr>
      </w:pPr>
      <w:ins w:id="1917" w:author="Matko Emil" w:date="2011-11-07T11:04:00Z">
        <w:r>
          <w:rPr>
            <w:rFonts w:ascii="Arial Narrow" w:eastAsia="Times New Roman" w:hAnsi="Arial Narrow" w:cs="Tahoma"/>
            <w:sz w:val="24"/>
            <w:szCs w:val="24"/>
            <w:lang w:eastAsia="sk-SK" w:bidi="si-LK"/>
          </w:rPr>
          <w:t xml:space="preserve">(5) </w:t>
        </w:r>
      </w:ins>
      <w:r w:rsidR="005B1D31" w:rsidRPr="005B1D31">
        <w:rPr>
          <w:rFonts w:ascii="Arial Narrow" w:eastAsia="Times New Roman" w:hAnsi="Arial Narrow" w:cs="Tahoma"/>
          <w:sz w:val="24"/>
          <w:szCs w:val="24"/>
          <w:lang w:eastAsia="sk-SK" w:bidi="si-LK"/>
        </w:rPr>
        <w:t>Ak sa výpočet solventnosti na úrovni skupiny vykonáva v súlade s metódou 1 uvedenou v</w:t>
      </w:r>
      <w:ins w:id="1918" w:author="Matko Emil" w:date="2011-11-07T11:17:00Z">
        <w:r w:rsidR="007B023F">
          <w:rPr>
            <w:rFonts w:ascii="Arial Narrow" w:eastAsia="Times New Roman" w:hAnsi="Arial Narrow" w:cs="Tahoma"/>
            <w:sz w:val="24"/>
            <w:szCs w:val="24"/>
            <w:lang w:eastAsia="sk-SK" w:bidi="si-LK"/>
          </w:rPr>
          <w:t xml:space="preserve"> §</w:t>
        </w:r>
      </w:ins>
      <w:ins w:id="1919" w:author="Matko Emil" w:date="2011-11-11T06:31:00Z">
        <w:r w:rsidR="00854254">
          <w:rPr>
            <w:rFonts w:ascii="Arial Narrow" w:eastAsia="Times New Roman" w:hAnsi="Arial Narrow" w:cs="Tahoma"/>
            <w:sz w:val="24"/>
            <w:szCs w:val="24"/>
            <w:lang w:eastAsia="sk-SK" w:bidi="si-LK"/>
          </w:rPr>
          <w:t xml:space="preserve"> 117</w:t>
        </w:r>
      </w:ins>
      <w:r w:rsidR="005B1D31" w:rsidRPr="005B1D31">
        <w:rPr>
          <w:rFonts w:ascii="Arial Narrow" w:eastAsia="Times New Roman" w:hAnsi="Arial Narrow" w:cs="Tahoma"/>
          <w:sz w:val="24"/>
          <w:szCs w:val="24"/>
          <w:lang w:eastAsia="sk-SK" w:bidi="si-LK"/>
        </w:rPr>
        <w:t xml:space="preserve"> </w:t>
      </w:r>
      <w:del w:id="1920" w:author="Matko Emil" w:date="2011-11-07T11:17:00Z">
        <w:r w:rsidR="005B1D31" w:rsidRPr="005B1D31" w:rsidDel="007B023F">
          <w:rPr>
            <w:rFonts w:ascii="Arial Narrow" w:eastAsia="Times New Roman" w:hAnsi="Arial Narrow" w:cs="Tahoma"/>
            <w:sz w:val="24"/>
            <w:szCs w:val="24"/>
            <w:lang w:eastAsia="sk-SK" w:bidi="si-LK"/>
          </w:rPr>
          <w:delText>článku 230</w:delText>
        </w:r>
      </w:del>
      <w:r w:rsidR="005B1D31" w:rsidRPr="005B1D31">
        <w:rPr>
          <w:rFonts w:ascii="Arial Narrow" w:eastAsia="Times New Roman" w:hAnsi="Arial Narrow" w:cs="Tahoma"/>
          <w:sz w:val="24"/>
          <w:szCs w:val="24"/>
          <w:lang w:eastAsia="sk-SK" w:bidi="si-LK"/>
        </w:rPr>
        <w:t>, poisťov</w:t>
      </w:r>
      <w:ins w:id="1921" w:author="Matko Emil" w:date="2011-11-07T11:17:00Z">
        <w:r w:rsidR="007B023F">
          <w:rPr>
            <w:rFonts w:ascii="Arial Narrow" w:eastAsia="Times New Roman" w:hAnsi="Arial Narrow" w:cs="Tahoma"/>
            <w:sz w:val="24"/>
            <w:szCs w:val="24"/>
            <w:lang w:eastAsia="sk-SK" w:bidi="si-LK"/>
          </w:rPr>
          <w:t>ňa</w:t>
        </w:r>
      </w:ins>
      <w:r w:rsidR="007B023F">
        <w:rPr>
          <w:rFonts w:ascii="Arial Narrow" w:eastAsia="Times New Roman" w:hAnsi="Arial Narrow" w:cs="Tahoma"/>
          <w:sz w:val="24"/>
          <w:szCs w:val="24"/>
          <w:lang w:eastAsia="sk-SK" w:bidi="si-LK"/>
        </w:rPr>
        <w:t xml:space="preserve"> </w:t>
      </w:r>
      <w:ins w:id="1922" w:author="Matko Emil" w:date="2011-11-07T11:17:00Z">
        <w:r w:rsidR="007B023F">
          <w:rPr>
            <w:rFonts w:ascii="Arial Narrow" w:eastAsia="Times New Roman" w:hAnsi="Arial Narrow" w:cs="Tahoma"/>
            <w:sz w:val="24"/>
            <w:szCs w:val="24"/>
            <w:lang w:eastAsia="sk-SK" w:bidi="si-LK"/>
          </w:rPr>
          <w:t>s</w:t>
        </w:r>
      </w:ins>
      <w:ins w:id="1923" w:author="Matko Emil" w:date="2011-11-07T11:18:00Z">
        <w:r w:rsidR="007B023F">
          <w:rPr>
            <w:rFonts w:ascii="Arial Narrow" w:eastAsia="Times New Roman" w:hAnsi="Arial Narrow" w:cs="Tahoma"/>
            <w:sz w:val="24"/>
            <w:szCs w:val="24"/>
            <w:lang w:eastAsia="sk-SK" w:bidi="si-LK"/>
          </w:rPr>
          <w:t> </w:t>
        </w:r>
      </w:ins>
      <w:ins w:id="1924" w:author="Matko Emil" w:date="2011-11-07T11:17:00Z">
        <w:r w:rsidR="007B023F">
          <w:rPr>
            <w:rFonts w:ascii="Arial Narrow" w:eastAsia="Times New Roman" w:hAnsi="Arial Narrow" w:cs="Tahoma"/>
            <w:sz w:val="24"/>
            <w:szCs w:val="24"/>
            <w:lang w:eastAsia="sk-SK" w:bidi="si-LK"/>
          </w:rPr>
          <w:t>účasťou,</w:t>
        </w:r>
      </w:ins>
      <w:r w:rsidR="005B1D31" w:rsidRPr="005B1D31">
        <w:rPr>
          <w:rFonts w:ascii="Arial Narrow" w:eastAsia="Times New Roman" w:hAnsi="Arial Narrow" w:cs="Tahoma"/>
          <w:sz w:val="24"/>
          <w:szCs w:val="24"/>
          <w:lang w:eastAsia="sk-SK" w:bidi="si-LK"/>
        </w:rPr>
        <w:t xml:space="preserve"> zaisťov</w:t>
      </w:r>
      <w:ins w:id="1925" w:author="Matko Emil" w:date="2011-11-07T12:12:00Z">
        <w:r w:rsidR="00176231">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s</w:t>
      </w:r>
      <w:r w:rsidR="00176231">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účasťou</w:t>
      </w:r>
      <w:ins w:id="1926" w:author="Matko Emil" w:date="2011-11-07T12:13:00Z">
        <w:r w:rsidR="00176231">
          <w:rPr>
            <w:rFonts w:ascii="Arial Narrow" w:eastAsia="Times New Roman" w:hAnsi="Arial Narrow" w:cs="Tahoma"/>
            <w:sz w:val="24"/>
            <w:szCs w:val="24"/>
            <w:lang w:eastAsia="sk-SK" w:bidi="si-LK"/>
          </w:rPr>
          <w:t xml:space="preserve"> alebo poisťovacia</w:t>
        </w:r>
      </w:ins>
      <w:r w:rsidR="005B1D31" w:rsidRPr="005B1D31">
        <w:rPr>
          <w:rFonts w:ascii="Arial Narrow" w:eastAsia="Times New Roman" w:hAnsi="Arial Narrow" w:cs="Tahoma"/>
          <w:sz w:val="24"/>
          <w:szCs w:val="24"/>
          <w:lang w:eastAsia="sk-SK" w:bidi="si-LK"/>
        </w:rPr>
        <w:t xml:space="preserve"> holdingová</w:t>
      </w:r>
      <w:ins w:id="1927" w:author="Matko Emil" w:date="2011-11-07T12:13:00Z">
        <w:r w:rsidR="00176231">
          <w:rPr>
            <w:rFonts w:ascii="Arial Narrow" w:eastAsia="Times New Roman" w:hAnsi="Arial Narrow" w:cs="Tahoma"/>
            <w:sz w:val="24"/>
            <w:szCs w:val="24"/>
            <w:lang w:eastAsia="sk-SK" w:bidi="si-LK"/>
          </w:rPr>
          <w:t xml:space="preserve"> spoločnosť</w:t>
        </w:r>
      </w:ins>
      <w:r w:rsidR="005B1D31" w:rsidRPr="005B1D31">
        <w:rPr>
          <w:rFonts w:ascii="Arial Narrow" w:eastAsia="Times New Roman" w:hAnsi="Arial Narrow" w:cs="Tahoma"/>
          <w:sz w:val="24"/>
          <w:szCs w:val="24"/>
          <w:lang w:eastAsia="sk-SK" w:bidi="si-LK"/>
        </w:rPr>
        <w:t xml:space="preserve"> </w:t>
      </w:r>
      <w:del w:id="1928" w:author="Matko Emil" w:date="2011-11-07T12:13:00Z">
        <w:r w:rsidR="005B1D31" w:rsidRPr="005B1D31" w:rsidDel="00176231">
          <w:rPr>
            <w:rFonts w:ascii="Arial Narrow" w:eastAsia="Times New Roman" w:hAnsi="Arial Narrow" w:cs="Tahoma"/>
            <w:sz w:val="24"/>
            <w:szCs w:val="24"/>
            <w:lang w:eastAsia="sk-SK" w:bidi="si-LK"/>
          </w:rPr>
          <w:delText>poisťovňa</w:delText>
        </w:r>
      </w:del>
      <w:r w:rsidR="005B1D31" w:rsidRPr="005B1D31">
        <w:rPr>
          <w:rFonts w:ascii="Arial Narrow" w:eastAsia="Times New Roman" w:hAnsi="Arial Narrow" w:cs="Tahoma"/>
          <w:sz w:val="24"/>
          <w:szCs w:val="24"/>
          <w:lang w:eastAsia="sk-SK" w:bidi="si-LK"/>
        </w:rPr>
        <w:t>poskytne orgánu dohľadu nad skupinou riadne vysvetlenie rozdielu medzi súčtom kapitálových požiadaviek na solventnosť všetkých poisťovní a zaisťovní v skupine a konsolidovanou kapitálovou požiadavkou na solventnosť skupiny.</w:t>
      </w:r>
    </w:p>
    <w:p w:rsidR="005B1D31" w:rsidRPr="005B1D31" w:rsidRDefault="00176231" w:rsidP="00176231">
      <w:pPr>
        <w:spacing w:after="0" w:line="240" w:lineRule="auto"/>
        <w:ind w:firstLine="708"/>
        <w:jc w:val="both"/>
        <w:rPr>
          <w:rFonts w:ascii="Arial Narrow" w:eastAsia="Times New Roman" w:hAnsi="Arial Narrow" w:cs="Tahoma"/>
          <w:sz w:val="24"/>
          <w:szCs w:val="24"/>
          <w:lang w:eastAsia="sk-SK" w:bidi="si-LK"/>
        </w:rPr>
      </w:pPr>
      <w:ins w:id="1929" w:author="Matko Emil" w:date="2011-11-07T12:13:00Z">
        <w:r>
          <w:rPr>
            <w:rFonts w:ascii="Arial Narrow" w:eastAsia="Times New Roman" w:hAnsi="Arial Narrow" w:cs="Tahoma"/>
            <w:sz w:val="24"/>
            <w:szCs w:val="24"/>
            <w:lang w:eastAsia="sk-SK" w:bidi="si-LK"/>
          </w:rPr>
          <w:t xml:space="preserve">(6) </w:t>
        </w:r>
      </w:ins>
      <w:r w:rsidR="005B1D31" w:rsidRPr="005B1D31">
        <w:rPr>
          <w:rFonts w:ascii="Arial Narrow" w:eastAsia="Times New Roman" w:hAnsi="Arial Narrow" w:cs="Tahoma"/>
          <w:sz w:val="24"/>
          <w:szCs w:val="24"/>
          <w:lang w:eastAsia="sk-SK" w:bidi="si-LK"/>
        </w:rPr>
        <w:t>Poisťovňa</w:t>
      </w:r>
      <w:ins w:id="1930" w:author="Matko Emil" w:date="2011-11-07T12:14:00Z">
        <w:r>
          <w:rPr>
            <w:rFonts w:ascii="Arial Narrow" w:eastAsia="Times New Roman" w:hAnsi="Arial Narrow" w:cs="Tahoma"/>
            <w:sz w:val="24"/>
            <w:szCs w:val="24"/>
            <w:lang w:eastAsia="sk-SK" w:bidi="si-LK"/>
          </w:rPr>
          <w:t xml:space="preserve"> s účasťou,</w:t>
        </w:r>
      </w:ins>
      <w:r w:rsidR="005B1D31" w:rsidRPr="005B1D31">
        <w:rPr>
          <w:rFonts w:ascii="Arial Narrow" w:eastAsia="Times New Roman" w:hAnsi="Arial Narrow" w:cs="Tahoma"/>
          <w:sz w:val="24"/>
          <w:szCs w:val="24"/>
          <w:lang w:eastAsia="sk-SK" w:bidi="si-LK"/>
        </w:rPr>
        <w:t xml:space="preserve"> zaisťovňa s účasťou alebo</w:t>
      </w:r>
      <w:ins w:id="1931" w:author="Matko Emil" w:date="2011-11-07T12:14:00Z">
        <w:r>
          <w:rPr>
            <w:rFonts w:ascii="Arial Narrow" w:eastAsia="Times New Roman" w:hAnsi="Arial Narrow" w:cs="Tahoma"/>
            <w:sz w:val="24"/>
            <w:szCs w:val="24"/>
            <w:lang w:eastAsia="sk-SK" w:bidi="si-LK"/>
          </w:rPr>
          <w:t xml:space="preserve"> poisťovacia</w:t>
        </w:r>
      </w:ins>
      <w:r w:rsidR="005B1D31" w:rsidRPr="005B1D31">
        <w:rPr>
          <w:rFonts w:ascii="Arial Narrow" w:eastAsia="Times New Roman" w:hAnsi="Arial Narrow" w:cs="Tahoma"/>
          <w:sz w:val="24"/>
          <w:szCs w:val="24"/>
          <w:lang w:eastAsia="sk-SK" w:bidi="si-LK"/>
        </w:rPr>
        <w:t xml:space="preserve"> holdingová</w:t>
      </w:r>
      <w:ins w:id="1932" w:author="Matko Emil" w:date="2011-11-07T12:14:00Z">
        <w:r>
          <w:rPr>
            <w:rFonts w:ascii="Arial Narrow" w:eastAsia="Times New Roman" w:hAnsi="Arial Narrow" w:cs="Tahoma"/>
            <w:sz w:val="24"/>
            <w:szCs w:val="24"/>
            <w:lang w:eastAsia="sk-SK" w:bidi="si-LK"/>
          </w:rPr>
          <w:t xml:space="preserve"> spoločnosť</w:t>
        </w:r>
      </w:ins>
      <w:r w:rsidR="005B1D31" w:rsidRPr="005B1D31">
        <w:rPr>
          <w:rFonts w:ascii="Arial Narrow" w:eastAsia="Times New Roman" w:hAnsi="Arial Narrow" w:cs="Tahoma"/>
          <w:sz w:val="24"/>
          <w:szCs w:val="24"/>
          <w:lang w:eastAsia="sk-SK" w:bidi="si-LK"/>
        </w:rPr>
        <w:t xml:space="preserve"> </w:t>
      </w:r>
      <w:del w:id="1933" w:author="Matko Emil" w:date="2011-11-07T12:14:00Z">
        <w:r w:rsidR="005B1D31" w:rsidRPr="005B1D31" w:rsidDel="00176231">
          <w:rPr>
            <w:rFonts w:ascii="Arial Narrow" w:eastAsia="Times New Roman" w:hAnsi="Arial Narrow" w:cs="Tahoma"/>
            <w:sz w:val="24"/>
            <w:szCs w:val="24"/>
            <w:lang w:eastAsia="sk-SK" w:bidi="si-LK"/>
          </w:rPr>
          <w:delText>p</w:delText>
        </w:r>
      </w:del>
      <w:del w:id="1934" w:author="Matko Emil" w:date="2011-11-07T12:15:00Z">
        <w:r w:rsidR="005B1D31" w:rsidRPr="005B1D31" w:rsidDel="00176231">
          <w:rPr>
            <w:rFonts w:ascii="Arial Narrow" w:eastAsia="Times New Roman" w:hAnsi="Arial Narrow" w:cs="Tahoma"/>
            <w:sz w:val="24"/>
            <w:szCs w:val="24"/>
            <w:lang w:eastAsia="sk-SK" w:bidi="si-LK"/>
          </w:rPr>
          <w:delText>oisťovňa</w:delText>
        </w:r>
      </w:del>
      <w:r w:rsidR="005B1D31" w:rsidRPr="005B1D31">
        <w:rPr>
          <w:rFonts w:ascii="Arial Narrow" w:eastAsia="Times New Roman" w:hAnsi="Arial Narrow" w:cs="Tahoma"/>
          <w:sz w:val="24"/>
          <w:szCs w:val="24"/>
          <w:lang w:eastAsia="sk-SK" w:bidi="si-LK"/>
        </w:rPr>
        <w:t xml:space="preserve"> môže vykonať, </w:t>
      </w:r>
      <w:del w:id="1935" w:author="Matko Emil" w:date="2011-11-07T12:15:00Z">
        <w:r w:rsidR="005B1D31" w:rsidRPr="005B1D31" w:rsidDel="00176231">
          <w:rPr>
            <w:rFonts w:ascii="Arial Narrow" w:eastAsia="Times New Roman" w:hAnsi="Arial Narrow" w:cs="Tahoma"/>
            <w:sz w:val="24"/>
            <w:szCs w:val="24"/>
            <w:lang w:eastAsia="sk-SK" w:bidi="si-LK"/>
          </w:rPr>
          <w:delText xml:space="preserve">ak sa tak rozhodne a </w:delText>
        </w:r>
      </w:del>
      <w:r w:rsidR="005B1D31" w:rsidRPr="005B1D31">
        <w:rPr>
          <w:rFonts w:ascii="Arial Narrow" w:eastAsia="Times New Roman" w:hAnsi="Arial Narrow" w:cs="Tahoma"/>
          <w:sz w:val="24"/>
          <w:szCs w:val="24"/>
          <w:lang w:eastAsia="sk-SK" w:bidi="si-LK"/>
        </w:rPr>
        <w:t>ak s tým súhlasí orgán dohľadu nad skupinou, akékoľvek hodnotenie požadované v</w:t>
      </w:r>
      <w:ins w:id="1936" w:author="Matko Emil" w:date="2011-11-07T12:15:00Z">
        <w:r>
          <w:rPr>
            <w:rFonts w:ascii="Arial Narrow" w:eastAsia="Times New Roman" w:hAnsi="Arial Narrow" w:cs="Tahoma"/>
            <w:sz w:val="24"/>
            <w:szCs w:val="24"/>
            <w:lang w:eastAsia="sk-SK" w:bidi="si-LK"/>
          </w:rPr>
          <w:t xml:space="preserve"> §</w:t>
        </w:r>
      </w:ins>
      <w:ins w:id="1937" w:author="Matko Emil" w:date="2011-11-11T06:31:00Z">
        <w:r w:rsidR="00854254">
          <w:rPr>
            <w:rFonts w:ascii="Arial Narrow" w:eastAsia="Times New Roman" w:hAnsi="Arial Narrow" w:cs="Tahoma"/>
            <w:sz w:val="24"/>
            <w:szCs w:val="24"/>
            <w:lang w:eastAsia="sk-SK" w:bidi="si-LK"/>
          </w:rPr>
          <w:t xml:space="preserve"> 27</w:t>
        </w:r>
      </w:ins>
      <w:ins w:id="1938" w:author="Matko Emil" w:date="2011-11-07T12:15:00Z">
        <w:r>
          <w:rPr>
            <w:rFonts w:ascii="Arial Narrow" w:eastAsia="Times New Roman" w:hAnsi="Arial Narrow" w:cs="Tahoma"/>
            <w:sz w:val="24"/>
            <w:szCs w:val="24"/>
            <w:lang w:eastAsia="sk-SK" w:bidi="si-LK"/>
          </w:rPr>
          <w:t xml:space="preserve"> (ORSA)</w:t>
        </w:r>
      </w:ins>
      <w:del w:id="1939" w:author="Matko Emil" w:date="2011-11-07T12:15:00Z">
        <w:r w:rsidR="005B1D31" w:rsidRPr="005B1D31" w:rsidDel="00176231">
          <w:rPr>
            <w:rFonts w:ascii="Arial Narrow" w:eastAsia="Times New Roman" w:hAnsi="Arial Narrow" w:cs="Tahoma"/>
            <w:sz w:val="24"/>
            <w:szCs w:val="24"/>
            <w:lang w:eastAsia="sk-SK" w:bidi="si-LK"/>
          </w:rPr>
          <w:delText xml:space="preserve"> článku 45 </w:delText>
        </w:r>
      </w:del>
      <w:ins w:id="1940" w:author="Matko Emil" w:date="2011-11-07T12:15:00Z">
        <w:r>
          <w:rPr>
            <w:rFonts w:ascii="Arial Narrow" w:eastAsia="Times New Roman" w:hAnsi="Arial Narrow" w:cs="Tahoma"/>
            <w:sz w:val="24"/>
            <w:szCs w:val="24"/>
            <w:lang w:eastAsia="sk-SK" w:bidi="si-LK"/>
          </w:rPr>
          <w:t xml:space="preserve"> </w:t>
        </w:r>
      </w:ins>
      <w:r w:rsidR="005B1D31" w:rsidRPr="005B1D31">
        <w:rPr>
          <w:rFonts w:ascii="Arial Narrow" w:eastAsia="Times New Roman" w:hAnsi="Arial Narrow" w:cs="Tahoma"/>
          <w:sz w:val="24"/>
          <w:szCs w:val="24"/>
          <w:lang w:eastAsia="sk-SK" w:bidi="si-LK"/>
        </w:rPr>
        <w:t>na úrovni skupiny a súčasne na úrovni ktor</w:t>
      </w:r>
      <w:ins w:id="1941" w:author="Matko Emil" w:date="2011-11-07T12:15: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koľvek dcérske</w:t>
      </w:r>
      <w:ins w:id="1942" w:author="Matko Emil" w:date="2011-11-07T12:17:00Z">
        <w:r>
          <w:rPr>
            <w:rFonts w:ascii="Arial Narrow" w:eastAsia="Times New Roman" w:hAnsi="Arial Narrow" w:cs="Tahoma"/>
            <w:sz w:val="24"/>
            <w:szCs w:val="24"/>
            <w:lang w:eastAsia="sk-SK" w:bidi="si-LK"/>
          </w:rPr>
          <w:t>j spoločnosti</w:t>
        </w:r>
      </w:ins>
      <w:r w:rsidR="005B1D31" w:rsidRPr="005B1D31">
        <w:rPr>
          <w:rFonts w:ascii="Arial Narrow" w:eastAsia="Times New Roman" w:hAnsi="Arial Narrow" w:cs="Tahoma"/>
          <w:sz w:val="24"/>
          <w:szCs w:val="24"/>
          <w:lang w:eastAsia="sk-SK" w:bidi="si-LK"/>
        </w:rPr>
        <w:t xml:space="preserve"> </w:t>
      </w:r>
      <w:del w:id="1943" w:author="Matko Emil" w:date="2011-11-07T12:17:00Z">
        <w:r w:rsidR="005B1D31" w:rsidRPr="005B1D31" w:rsidDel="00176231">
          <w:rPr>
            <w:rFonts w:ascii="Arial Narrow" w:eastAsia="Times New Roman" w:hAnsi="Arial Narrow" w:cs="Tahoma"/>
            <w:sz w:val="24"/>
            <w:szCs w:val="24"/>
            <w:lang w:eastAsia="sk-SK" w:bidi="si-LK"/>
          </w:rPr>
          <w:delText xml:space="preserve">podniku </w:delText>
        </w:r>
      </w:del>
      <w:r w:rsidR="005B1D31" w:rsidRPr="005B1D31">
        <w:rPr>
          <w:rFonts w:ascii="Arial Narrow" w:eastAsia="Times New Roman" w:hAnsi="Arial Narrow" w:cs="Tahoma"/>
          <w:sz w:val="24"/>
          <w:szCs w:val="24"/>
          <w:lang w:eastAsia="sk-SK" w:bidi="si-LK"/>
        </w:rPr>
        <w:t>v skupine a môže vyhotoviť jediný dokument obsahujúci všetky tieto hodnotenia.</w:t>
      </w:r>
    </w:p>
    <w:p w:rsidR="005B1D31" w:rsidRPr="005B1D31" w:rsidRDefault="00176231" w:rsidP="00176231">
      <w:pPr>
        <w:spacing w:after="0" w:line="240" w:lineRule="auto"/>
        <w:ind w:firstLine="708"/>
        <w:jc w:val="both"/>
        <w:rPr>
          <w:rFonts w:ascii="Arial Narrow" w:eastAsia="Times New Roman" w:hAnsi="Arial Narrow" w:cs="Tahoma"/>
          <w:sz w:val="24"/>
          <w:szCs w:val="24"/>
          <w:lang w:eastAsia="sk-SK" w:bidi="si-LK"/>
        </w:rPr>
      </w:pPr>
      <w:ins w:id="1944" w:author="Matko Emil" w:date="2011-11-07T12:18:00Z">
        <w:r>
          <w:rPr>
            <w:rFonts w:ascii="Arial Narrow" w:eastAsia="Times New Roman" w:hAnsi="Arial Narrow" w:cs="Tahoma"/>
            <w:sz w:val="24"/>
            <w:szCs w:val="24"/>
            <w:lang w:eastAsia="sk-SK" w:bidi="si-LK"/>
          </w:rPr>
          <w:t xml:space="preserve">(7) </w:t>
        </w:r>
      </w:ins>
      <w:r w:rsidR="005B1D31" w:rsidRPr="005B1D31">
        <w:rPr>
          <w:rFonts w:ascii="Arial Narrow" w:eastAsia="Times New Roman" w:hAnsi="Arial Narrow" w:cs="Tahoma"/>
          <w:sz w:val="24"/>
          <w:szCs w:val="24"/>
          <w:lang w:eastAsia="sk-SK" w:bidi="si-LK"/>
        </w:rPr>
        <w:t>Orgán dohľadu nad skupinou pred poskytnutím súhlasu</w:t>
      </w:r>
      <w:ins w:id="1945" w:author="Matko Emil" w:date="2011-11-07T12:18:00Z">
        <w:r>
          <w:rPr>
            <w:rFonts w:ascii="Arial Narrow" w:eastAsia="Times New Roman" w:hAnsi="Arial Narrow" w:cs="Tahoma"/>
            <w:sz w:val="24"/>
            <w:szCs w:val="24"/>
            <w:lang w:eastAsia="sk-SK" w:bidi="si-LK"/>
          </w:rPr>
          <w:t xml:space="preserve"> podľa odseku 6</w:t>
        </w:r>
      </w:ins>
      <w:r w:rsidR="005B1D31" w:rsidRPr="005B1D31">
        <w:rPr>
          <w:rFonts w:ascii="Arial Narrow" w:eastAsia="Times New Roman" w:hAnsi="Arial Narrow" w:cs="Tahoma"/>
          <w:sz w:val="24"/>
          <w:szCs w:val="24"/>
          <w:lang w:eastAsia="sk-SK" w:bidi="si-LK"/>
        </w:rPr>
        <w:t xml:space="preserve"> </w:t>
      </w:r>
      <w:del w:id="1946" w:author="Matko Emil" w:date="2011-11-07T12:18:00Z">
        <w:r w:rsidR="005B1D31" w:rsidRPr="005B1D31" w:rsidDel="00176231">
          <w:rPr>
            <w:rFonts w:ascii="Arial Narrow" w:eastAsia="Times New Roman" w:hAnsi="Arial Narrow" w:cs="Tahoma"/>
            <w:sz w:val="24"/>
            <w:szCs w:val="24"/>
            <w:lang w:eastAsia="sk-SK" w:bidi="si-LK"/>
          </w:rPr>
          <w:delText>v súlade s tretím pododsekom</w:delText>
        </w:r>
      </w:del>
      <w:r w:rsidR="005B1D31" w:rsidRPr="005B1D31">
        <w:rPr>
          <w:rFonts w:ascii="Arial Narrow" w:eastAsia="Times New Roman" w:hAnsi="Arial Narrow" w:cs="Tahoma"/>
          <w:sz w:val="24"/>
          <w:szCs w:val="24"/>
          <w:lang w:eastAsia="sk-SK" w:bidi="si-LK"/>
        </w:rPr>
        <w:t xml:space="preserve"> konzultuje a náležite zohľadní názory a námietky členov kolégia orgánov dohľadu.</w:t>
      </w:r>
      <w:r>
        <w:rPr>
          <w:rFonts w:ascii="Arial Narrow" w:eastAsia="Times New Roman" w:hAnsi="Arial Narrow" w:cs="Tahoma"/>
          <w:sz w:val="24"/>
          <w:szCs w:val="24"/>
          <w:lang w:eastAsia="sk-SK" w:bidi="si-LK"/>
        </w:rPr>
        <w:t xml:space="preserve"> </w:t>
      </w:r>
      <w:ins w:id="1947" w:author="Matko Emil" w:date="2011-11-11T06:32:00Z">
        <w:r w:rsidR="00854254">
          <w:rPr>
            <w:rFonts w:ascii="Arial Narrow" w:eastAsia="Times New Roman" w:hAnsi="Arial Narrow" w:cs="Tahoma"/>
            <w:sz w:val="24"/>
            <w:szCs w:val="24"/>
            <w:lang w:eastAsia="sk-SK" w:bidi="si-LK"/>
          </w:rPr>
          <w:t>Ak</w:t>
        </w:r>
      </w:ins>
      <w:del w:id="1948" w:author="Matko Emil" w:date="2011-11-11T06:32:00Z">
        <w:r w:rsidR="005B1D31" w:rsidRPr="005B1D31" w:rsidDel="00854254">
          <w:rPr>
            <w:rFonts w:ascii="Arial Narrow" w:eastAsia="Times New Roman" w:hAnsi="Arial Narrow" w:cs="Tahoma"/>
            <w:sz w:val="24"/>
            <w:szCs w:val="24"/>
            <w:lang w:eastAsia="sk-SK" w:bidi="si-LK"/>
          </w:rPr>
          <w:delText>Pokiaľ</w:delText>
        </w:r>
      </w:del>
      <w:r w:rsidR="005B1D31" w:rsidRPr="005B1D31">
        <w:rPr>
          <w:rFonts w:ascii="Arial Narrow" w:eastAsia="Times New Roman" w:hAnsi="Arial Narrow" w:cs="Tahoma"/>
          <w:sz w:val="24"/>
          <w:szCs w:val="24"/>
          <w:lang w:eastAsia="sk-SK" w:bidi="si-LK"/>
        </w:rPr>
        <w:t xml:space="preserve"> skupina uplatní možnosť ustanovenú v</w:t>
      </w:r>
      <w:ins w:id="1949" w:author="Matko Emil" w:date="2011-11-07T12:18:00Z">
        <w:r>
          <w:rPr>
            <w:rFonts w:ascii="Arial Narrow" w:eastAsia="Times New Roman" w:hAnsi="Arial Narrow" w:cs="Tahoma"/>
            <w:sz w:val="24"/>
            <w:szCs w:val="24"/>
            <w:lang w:eastAsia="sk-SK" w:bidi="si-LK"/>
          </w:rPr>
          <w:t> odseku 6</w:t>
        </w:r>
      </w:ins>
      <w:r w:rsidR="005B1D31" w:rsidRPr="005B1D31">
        <w:rPr>
          <w:rFonts w:ascii="Arial Narrow" w:eastAsia="Times New Roman" w:hAnsi="Arial Narrow" w:cs="Tahoma"/>
          <w:sz w:val="24"/>
          <w:szCs w:val="24"/>
          <w:lang w:eastAsia="sk-SK" w:bidi="si-LK"/>
        </w:rPr>
        <w:t xml:space="preserve"> </w:t>
      </w:r>
      <w:del w:id="1950" w:author="Matko Emil" w:date="2011-11-07T12:19:00Z">
        <w:r w:rsidR="005B1D31" w:rsidRPr="005B1D31" w:rsidDel="00176231">
          <w:rPr>
            <w:rFonts w:ascii="Arial Narrow" w:eastAsia="Times New Roman" w:hAnsi="Arial Narrow" w:cs="Tahoma"/>
            <w:sz w:val="24"/>
            <w:szCs w:val="24"/>
            <w:lang w:eastAsia="sk-SK" w:bidi="si-LK"/>
          </w:rPr>
          <w:delText>treťom pododseku</w:delText>
        </w:r>
      </w:del>
      <w:r w:rsidR="005B1D31" w:rsidRPr="005B1D31">
        <w:rPr>
          <w:rFonts w:ascii="Arial Narrow" w:eastAsia="Times New Roman" w:hAnsi="Arial Narrow" w:cs="Tahoma"/>
          <w:sz w:val="24"/>
          <w:szCs w:val="24"/>
          <w:lang w:eastAsia="sk-SK" w:bidi="si-LK"/>
        </w:rPr>
        <w:t>, predloží dokument všetkým príslušným orgánom dohľadu súčasne. Uplatnenie tejto možnosti neoslobodzuje príslušné dcérske</w:t>
      </w:r>
      <w:ins w:id="1951" w:author="Matko Emil" w:date="2011-11-07T12:19:00Z">
        <w:r>
          <w:rPr>
            <w:rFonts w:ascii="Arial Narrow" w:eastAsia="Times New Roman" w:hAnsi="Arial Narrow" w:cs="Tahoma"/>
            <w:sz w:val="24"/>
            <w:szCs w:val="24"/>
            <w:lang w:eastAsia="sk-SK" w:bidi="si-LK"/>
          </w:rPr>
          <w:t xml:space="preserve"> spoločnosti</w:t>
        </w:r>
      </w:ins>
      <w:del w:id="1952" w:author="Matko Emil" w:date="2011-11-07T12:19:00Z">
        <w:r w:rsidR="005B1D31" w:rsidRPr="005B1D31" w:rsidDel="00176231">
          <w:rPr>
            <w:rFonts w:ascii="Arial Narrow" w:eastAsia="Times New Roman" w:hAnsi="Arial Narrow" w:cs="Tahoma"/>
            <w:sz w:val="24"/>
            <w:szCs w:val="24"/>
            <w:lang w:eastAsia="sk-SK" w:bidi="si-LK"/>
          </w:rPr>
          <w:delText xml:space="preserve"> podniky</w:delText>
        </w:r>
      </w:del>
      <w:r w:rsidR="005B1D31" w:rsidRPr="005B1D31">
        <w:rPr>
          <w:rFonts w:ascii="Arial Narrow" w:eastAsia="Times New Roman" w:hAnsi="Arial Narrow" w:cs="Tahoma"/>
          <w:sz w:val="24"/>
          <w:szCs w:val="24"/>
          <w:lang w:eastAsia="sk-SK" w:bidi="si-LK"/>
        </w:rPr>
        <w:t xml:space="preserve"> od povinnosti zabezpečiť, aby sa dodržiavali požiadavky</w:t>
      </w:r>
      <w:ins w:id="1953" w:author="Matko Emil" w:date="2011-11-07T12:19:00Z">
        <w:r>
          <w:rPr>
            <w:rFonts w:ascii="Arial Narrow" w:eastAsia="Times New Roman" w:hAnsi="Arial Narrow" w:cs="Tahoma"/>
            <w:sz w:val="24"/>
            <w:szCs w:val="24"/>
            <w:lang w:eastAsia="sk-SK" w:bidi="si-LK"/>
          </w:rPr>
          <w:t xml:space="preserve"> §</w:t>
        </w:r>
      </w:ins>
      <w:ins w:id="1954" w:author="Matko Emil" w:date="2011-11-11T06:32:00Z">
        <w:r w:rsidR="00854254">
          <w:rPr>
            <w:rFonts w:ascii="Arial Narrow" w:eastAsia="Times New Roman" w:hAnsi="Arial Narrow" w:cs="Tahoma"/>
            <w:sz w:val="24"/>
            <w:szCs w:val="24"/>
            <w:lang w:eastAsia="sk-SK" w:bidi="si-LK"/>
          </w:rPr>
          <w:t xml:space="preserve"> 27</w:t>
        </w:r>
      </w:ins>
      <w:r w:rsidR="005B1D31" w:rsidRPr="005B1D31">
        <w:rPr>
          <w:rFonts w:ascii="Arial Narrow" w:eastAsia="Times New Roman" w:hAnsi="Arial Narrow" w:cs="Tahoma"/>
          <w:sz w:val="24"/>
          <w:szCs w:val="24"/>
          <w:lang w:eastAsia="sk-SK" w:bidi="si-LK"/>
        </w:rPr>
        <w:t xml:space="preserve"> </w:t>
      </w:r>
      <w:ins w:id="1955" w:author="Matko Emil" w:date="2011-11-07T12:19:00Z">
        <w:r>
          <w:rPr>
            <w:rFonts w:ascii="Arial Narrow" w:eastAsia="Times New Roman" w:hAnsi="Arial Narrow" w:cs="Tahoma"/>
            <w:sz w:val="24"/>
            <w:szCs w:val="24"/>
            <w:lang w:eastAsia="sk-SK" w:bidi="si-LK"/>
          </w:rPr>
          <w:t>(ORSA)</w:t>
        </w:r>
      </w:ins>
      <w:del w:id="1956" w:author="Matko Emil" w:date="2011-11-07T12:19:00Z">
        <w:r w:rsidR="005B1D31" w:rsidRPr="005B1D31" w:rsidDel="00176231">
          <w:rPr>
            <w:rFonts w:ascii="Arial Narrow" w:eastAsia="Times New Roman" w:hAnsi="Arial Narrow" w:cs="Tahoma"/>
            <w:sz w:val="24"/>
            <w:szCs w:val="24"/>
            <w:lang w:eastAsia="sk-SK" w:bidi="si-LK"/>
          </w:rPr>
          <w:delText>článku 45</w:delText>
        </w:r>
      </w:del>
      <w:r w:rsidR="005B1D31" w:rsidRPr="005B1D31">
        <w:rPr>
          <w:rFonts w:ascii="Arial Narrow" w:eastAsia="Times New Roman" w:hAnsi="Arial Narrow" w:cs="Tahoma"/>
          <w:sz w:val="24"/>
          <w:szCs w:val="24"/>
          <w:lang w:eastAsia="sk-SK" w:bidi="si-LK"/>
        </w:rPr>
        <w:t>.</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Del="00176231" w:rsidRDefault="005B1D31" w:rsidP="004E0F54">
      <w:pPr>
        <w:spacing w:after="0" w:line="240" w:lineRule="auto"/>
        <w:jc w:val="center"/>
        <w:rPr>
          <w:del w:id="1957" w:author="Matko Emil" w:date="2011-11-07T12:20:00Z"/>
          <w:rFonts w:ascii="Arial Narrow" w:eastAsia="Times New Roman" w:hAnsi="Arial Narrow" w:cs="Tahoma"/>
          <w:b/>
          <w:bCs/>
          <w:sz w:val="24"/>
          <w:szCs w:val="24"/>
          <w:lang w:eastAsia="sk-SK" w:bidi="si-LK"/>
        </w:rPr>
      </w:pPr>
      <w:del w:id="1958" w:author="Matko Emil" w:date="2011-11-07T12:20:00Z">
        <w:r w:rsidRPr="004E0F54" w:rsidDel="00176231">
          <w:rPr>
            <w:rFonts w:ascii="Arial Narrow" w:eastAsia="Times New Roman" w:hAnsi="Arial Narrow" w:cs="Tahoma"/>
            <w:b/>
            <w:bCs/>
            <w:sz w:val="24"/>
            <w:szCs w:val="24"/>
            <w:lang w:eastAsia="sk-SK" w:bidi="si-LK"/>
          </w:rPr>
          <w:delText>KAPITOLA III</w:delText>
        </w:r>
      </w:del>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Opatrenia na uľahčenie dohľadu nad skupinou</w:t>
      </w:r>
    </w:p>
    <w:p w:rsidR="004E0F54" w:rsidRPr="004E0F54" w:rsidRDefault="004E0F54" w:rsidP="004E0F54">
      <w:pPr>
        <w:spacing w:after="0" w:line="240" w:lineRule="auto"/>
        <w:jc w:val="center"/>
        <w:rPr>
          <w:rFonts w:ascii="Arial Narrow" w:eastAsia="Times New Roman" w:hAnsi="Arial Narrow" w:cs="Tahoma"/>
          <w:b/>
          <w:bCs/>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commentRangeStart w:id="1959"/>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130</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247</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Orgán dohľadu nad skupinou</w:t>
      </w:r>
      <w:commentRangeEnd w:id="1959"/>
      <w:r w:rsidR="00C97695">
        <w:rPr>
          <w:rStyle w:val="Odkaznakomentr"/>
        </w:rPr>
        <w:commentReference w:id="1959"/>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176231" w:rsidP="0008328A">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Spomedzi orgánov dohľadu príslušných členských štátov sa určí jeden orgán dohľadu (ďalej len "orgán dohľadu nad skupinou") zodpovedný za koordináciu a výkon dohľadu nad skupinou.</w:t>
      </w:r>
    </w:p>
    <w:p w:rsidR="005B1D31" w:rsidRPr="005B1D31" w:rsidRDefault="00176231" w:rsidP="0008328A">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ins w:id="1960" w:author="Matko Emil" w:date="2011-11-11T06:33:00Z">
        <w:r w:rsidR="00F079A5">
          <w:rPr>
            <w:rFonts w:ascii="Arial Narrow" w:eastAsia="Times New Roman" w:hAnsi="Arial Narrow" w:cs="Tahoma"/>
            <w:sz w:val="24"/>
            <w:szCs w:val="24"/>
            <w:lang w:eastAsia="sk-SK" w:bidi="si-LK"/>
          </w:rPr>
          <w:t>Ak</w:t>
        </w:r>
      </w:ins>
      <w:del w:id="1961" w:author="Matko Emil" w:date="2011-11-11T06:33:00Z">
        <w:r w:rsidR="005B1D31" w:rsidRPr="005B1D31" w:rsidDel="00F079A5">
          <w:rPr>
            <w:rFonts w:ascii="Arial Narrow" w:eastAsia="Times New Roman" w:hAnsi="Arial Narrow" w:cs="Tahoma"/>
            <w:sz w:val="24"/>
            <w:szCs w:val="24"/>
            <w:lang w:eastAsia="sk-SK" w:bidi="si-LK"/>
          </w:rPr>
          <w:delText>Pokiaľ</w:delText>
        </w:r>
      </w:del>
      <w:r w:rsidR="005B1D31" w:rsidRPr="005B1D31">
        <w:rPr>
          <w:rFonts w:ascii="Arial Narrow" w:eastAsia="Times New Roman" w:hAnsi="Arial Narrow" w:cs="Tahoma"/>
          <w:sz w:val="24"/>
          <w:szCs w:val="24"/>
          <w:lang w:eastAsia="sk-SK" w:bidi="si-LK"/>
        </w:rPr>
        <w:t xml:space="preserve"> všetky poisťovne a zaisťovne v skupine podliehajú rovnakému orgánu dohľadu, funkcia orgánu dohľadu nad skupinou bude vykonávaná týmto orgánom dohľadu.</w:t>
      </w:r>
    </w:p>
    <w:p w:rsidR="005B1D31" w:rsidRPr="005B1D31" w:rsidRDefault="00176231" w:rsidP="0008328A">
      <w:pPr>
        <w:spacing w:after="0" w:line="240" w:lineRule="auto"/>
        <w:ind w:firstLine="708"/>
        <w:jc w:val="both"/>
        <w:rPr>
          <w:rFonts w:ascii="Arial Narrow" w:eastAsia="Times New Roman" w:hAnsi="Arial Narrow" w:cs="Tahoma"/>
          <w:sz w:val="24"/>
          <w:szCs w:val="24"/>
          <w:lang w:eastAsia="sk-SK" w:bidi="si-LK"/>
        </w:rPr>
      </w:pPr>
      <w:ins w:id="1962" w:author="Matko Emil" w:date="2011-11-07T12:21: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Vo všetkých ostatných prípadoch</w:t>
      </w:r>
      <w:ins w:id="1963" w:author="Matko Emil" w:date="2011-11-11T06:34:00Z">
        <w:r w:rsidR="00F079A5">
          <w:rPr>
            <w:rFonts w:ascii="Arial Narrow" w:eastAsia="Times New Roman" w:hAnsi="Arial Narrow" w:cs="Tahoma"/>
            <w:sz w:val="24"/>
            <w:szCs w:val="24"/>
            <w:lang w:eastAsia="sk-SK" w:bidi="si-LK"/>
          </w:rPr>
          <w:t>, okrem prípadov uvedených v odseku 4,</w:t>
        </w:r>
      </w:ins>
      <w:r w:rsidR="005B1D31" w:rsidRPr="005B1D31">
        <w:rPr>
          <w:rFonts w:ascii="Arial Narrow" w:eastAsia="Times New Roman" w:hAnsi="Arial Narrow" w:cs="Tahoma"/>
          <w:sz w:val="24"/>
          <w:szCs w:val="24"/>
          <w:lang w:eastAsia="sk-SK" w:bidi="si-LK"/>
        </w:rPr>
        <w:t xml:space="preserve"> </w:t>
      </w:r>
      <w:del w:id="1964" w:author="Matko Emil" w:date="2011-11-11T06:34:00Z">
        <w:r w:rsidR="005B1D31" w:rsidRPr="005B1D31" w:rsidDel="00F079A5">
          <w:rPr>
            <w:rFonts w:ascii="Arial Narrow" w:eastAsia="Times New Roman" w:hAnsi="Arial Narrow" w:cs="Tahoma"/>
            <w:sz w:val="24"/>
            <w:szCs w:val="24"/>
            <w:lang w:eastAsia="sk-SK" w:bidi="si-LK"/>
          </w:rPr>
          <w:delText>a s výhradou odseku 3</w:delText>
        </w:r>
      </w:del>
      <w:r w:rsidR="005B1D31" w:rsidRPr="005B1D31">
        <w:rPr>
          <w:rFonts w:ascii="Arial Narrow" w:eastAsia="Times New Roman" w:hAnsi="Arial Narrow" w:cs="Tahoma"/>
          <w:sz w:val="24"/>
          <w:szCs w:val="24"/>
          <w:lang w:eastAsia="sk-SK" w:bidi="si-LK"/>
        </w:rPr>
        <w:t xml:space="preserve"> je funkcia orgánu dohľadu vykonávaná:</w:t>
      </w:r>
    </w:p>
    <w:p w:rsidR="005B1D31" w:rsidRPr="005B1D31" w:rsidRDefault="005B1D31" w:rsidP="0008328A">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ak je skupina riadená poisťovňou alebo zaisťovňou, tak orgánom dohľadu, ktorý túto poisť</w:t>
      </w:r>
      <w:bookmarkStart w:id="1965" w:name="_GoBack"/>
      <w:bookmarkEnd w:id="1965"/>
      <w:r w:rsidRPr="005B1D31">
        <w:rPr>
          <w:rFonts w:ascii="Arial Narrow" w:eastAsia="Times New Roman" w:hAnsi="Arial Narrow" w:cs="Tahoma"/>
          <w:sz w:val="24"/>
          <w:szCs w:val="24"/>
          <w:lang w:eastAsia="sk-SK" w:bidi="si-LK"/>
        </w:rPr>
        <w:t>ovňu alebo zaisťovňu schválil</w:t>
      </w:r>
      <w:r w:rsidR="00176231">
        <w:rPr>
          <w:rFonts w:ascii="Arial Narrow" w:eastAsia="Times New Roman" w:hAnsi="Arial Narrow" w:cs="Tahoma"/>
          <w:sz w:val="24"/>
          <w:szCs w:val="24"/>
          <w:lang w:eastAsia="sk-SK" w:bidi="si-LK"/>
        </w:rPr>
        <w:t>.</w:t>
      </w:r>
    </w:p>
    <w:p w:rsidR="005B1D31" w:rsidRPr="005B1D31" w:rsidRDefault="005B1D31" w:rsidP="0008328A">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ak skupina nie je riadená poisťovňou alebo zaisťovňou, tak nasledujúcim orgánom dohľadu:</w:t>
      </w:r>
    </w:p>
    <w:p w:rsidR="005B1D31" w:rsidRPr="005B1D31" w:rsidRDefault="005B1D31" w:rsidP="0008328A">
      <w:pPr>
        <w:spacing w:after="0" w:line="240" w:lineRule="auto"/>
        <w:ind w:left="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i) ak je matersk</w:t>
      </w:r>
      <w:ins w:id="1966" w:author="Matko Emil" w:date="2011-11-07T12:23:00Z">
        <w:r w:rsidR="00176231">
          <w:rPr>
            <w:rFonts w:ascii="Arial Narrow" w:eastAsia="Times New Roman" w:hAnsi="Arial Narrow" w:cs="Tahoma"/>
            <w:sz w:val="24"/>
            <w:szCs w:val="24"/>
            <w:lang w:eastAsia="sk-SK" w:bidi="si-LK"/>
          </w:rPr>
          <w:t>á spoločnosť</w:t>
        </w:r>
      </w:ins>
      <w:del w:id="1967" w:author="Matko Emil" w:date="2011-11-07T12:23:00Z">
        <w:r w:rsidRPr="005B1D31" w:rsidDel="00176231">
          <w:rPr>
            <w:rFonts w:ascii="Arial Narrow" w:eastAsia="Times New Roman" w:hAnsi="Arial Narrow" w:cs="Tahoma"/>
            <w:sz w:val="24"/>
            <w:szCs w:val="24"/>
            <w:lang w:eastAsia="sk-SK" w:bidi="si-LK"/>
          </w:rPr>
          <w:delText xml:space="preserve"> podnik</w:delText>
        </w:r>
      </w:del>
      <w:r w:rsidRPr="005B1D31">
        <w:rPr>
          <w:rFonts w:ascii="Arial Narrow" w:eastAsia="Times New Roman" w:hAnsi="Arial Narrow" w:cs="Tahoma"/>
          <w:sz w:val="24"/>
          <w:szCs w:val="24"/>
          <w:lang w:eastAsia="sk-SK" w:bidi="si-LK"/>
        </w:rPr>
        <w:t xml:space="preserve"> poisťovne alebo zaisťovne</w:t>
      </w:r>
      <w:r w:rsidR="00176231">
        <w:rPr>
          <w:rFonts w:ascii="Arial Narrow" w:eastAsia="Times New Roman" w:hAnsi="Arial Narrow" w:cs="Tahoma"/>
          <w:sz w:val="24"/>
          <w:szCs w:val="24"/>
          <w:lang w:eastAsia="sk-SK" w:bidi="si-LK"/>
        </w:rPr>
        <w:t xml:space="preserve"> </w:t>
      </w:r>
      <w:ins w:id="1968" w:author="Matko Emil" w:date="2011-11-07T12:23:00Z">
        <w:r w:rsidR="00176231">
          <w:rPr>
            <w:rFonts w:ascii="Arial Narrow" w:eastAsia="Times New Roman" w:hAnsi="Arial Narrow" w:cs="Tahoma"/>
            <w:sz w:val="24"/>
            <w:szCs w:val="24"/>
            <w:lang w:eastAsia="sk-SK" w:bidi="si-LK"/>
          </w:rPr>
          <w:t>poisťovacia</w:t>
        </w:r>
      </w:ins>
      <w:r w:rsidRPr="005B1D31">
        <w:rPr>
          <w:rFonts w:ascii="Arial Narrow" w:eastAsia="Times New Roman" w:hAnsi="Arial Narrow" w:cs="Tahoma"/>
          <w:sz w:val="24"/>
          <w:szCs w:val="24"/>
          <w:lang w:eastAsia="sk-SK" w:bidi="si-LK"/>
        </w:rPr>
        <w:t xml:space="preserve"> holdingová</w:t>
      </w:r>
      <w:ins w:id="1969" w:author="Matko Emil" w:date="2011-11-07T12:23:00Z">
        <w:r w:rsidR="00176231">
          <w:rPr>
            <w:rFonts w:ascii="Arial Narrow" w:eastAsia="Times New Roman" w:hAnsi="Arial Narrow" w:cs="Tahoma"/>
            <w:sz w:val="24"/>
            <w:szCs w:val="24"/>
            <w:lang w:eastAsia="sk-SK" w:bidi="si-LK"/>
          </w:rPr>
          <w:t xml:space="preserve"> spoločnosť</w:t>
        </w:r>
      </w:ins>
      <w:del w:id="1970" w:author="Matko Emil" w:date="2011-11-07T12:23:00Z">
        <w:r w:rsidRPr="005B1D31" w:rsidDel="00176231">
          <w:rPr>
            <w:rFonts w:ascii="Arial Narrow" w:eastAsia="Times New Roman" w:hAnsi="Arial Narrow" w:cs="Tahoma"/>
            <w:sz w:val="24"/>
            <w:szCs w:val="24"/>
            <w:lang w:eastAsia="sk-SK" w:bidi="si-LK"/>
          </w:rPr>
          <w:delText xml:space="preserve"> poisťovňa</w:delText>
        </w:r>
      </w:del>
      <w:r w:rsidRPr="005B1D31">
        <w:rPr>
          <w:rFonts w:ascii="Arial Narrow" w:eastAsia="Times New Roman" w:hAnsi="Arial Narrow" w:cs="Tahoma"/>
          <w:sz w:val="24"/>
          <w:szCs w:val="24"/>
          <w:lang w:eastAsia="sk-SK" w:bidi="si-LK"/>
        </w:rPr>
        <w:t>, tak orgánom dohľadu, ktorý</w:t>
      </w:r>
      <w:r w:rsidR="004C728E">
        <w:rPr>
          <w:rFonts w:ascii="Arial Narrow" w:eastAsia="Times New Roman" w:hAnsi="Arial Narrow" w:cs="Tahoma"/>
          <w:sz w:val="24"/>
          <w:szCs w:val="24"/>
          <w:lang w:eastAsia="sk-SK" w:bidi="si-LK"/>
        </w:rPr>
        <w:t xml:space="preserve"> </w:t>
      </w:r>
      <w:ins w:id="1971" w:author="Matko Emil" w:date="2011-11-15T08:19:00Z">
        <w:r w:rsidR="004C728E">
          <w:rPr>
            <w:rFonts w:ascii="Arial Narrow" w:eastAsia="Times New Roman" w:hAnsi="Arial Narrow" w:cs="Tahoma"/>
            <w:sz w:val="24"/>
            <w:szCs w:val="24"/>
            <w:lang w:eastAsia="sk-SK" w:bidi="si-LK"/>
          </w:rPr>
          <w:t>udelil povolenie</w:t>
        </w:r>
      </w:ins>
      <w:r w:rsidRPr="005B1D31">
        <w:rPr>
          <w:rFonts w:ascii="Arial Narrow" w:eastAsia="Times New Roman" w:hAnsi="Arial Narrow" w:cs="Tahoma"/>
          <w:sz w:val="24"/>
          <w:szCs w:val="24"/>
          <w:lang w:eastAsia="sk-SK" w:bidi="si-LK"/>
        </w:rPr>
        <w:t xml:space="preserve"> </w:t>
      </w:r>
      <w:del w:id="1972" w:author="Matko Emil" w:date="2011-11-15T08:19:00Z">
        <w:r w:rsidRPr="005B1D31" w:rsidDel="004C728E">
          <w:rPr>
            <w:rFonts w:ascii="Arial Narrow" w:eastAsia="Times New Roman" w:hAnsi="Arial Narrow" w:cs="Tahoma"/>
            <w:sz w:val="24"/>
            <w:szCs w:val="24"/>
            <w:lang w:eastAsia="sk-SK" w:bidi="si-LK"/>
          </w:rPr>
          <w:delText>schválil</w:delText>
        </w:r>
      </w:del>
      <w:r w:rsidRPr="005B1D31">
        <w:rPr>
          <w:rFonts w:ascii="Arial Narrow" w:eastAsia="Times New Roman" w:hAnsi="Arial Narrow" w:cs="Tahoma"/>
          <w:sz w:val="24"/>
          <w:szCs w:val="24"/>
          <w:lang w:eastAsia="sk-SK" w:bidi="si-LK"/>
        </w:rPr>
        <w:t xml:space="preserve"> t</w:t>
      </w:r>
      <w:ins w:id="1973" w:author="Matko Emil" w:date="2011-11-15T08:19:00Z">
        <w:r w:rsidR="004C728E">
          <w:rPr>
            <w:rFonts w:ascii="Arial Narrow" w:eastAsia="Times New Roman" w:hAnsi="Arial Narrow" w:cs="Tahoma"/>
            <w:sz w:val="24"/>
            <w:szCs w:val="24"/>
            <w:lang w:eastAsia="sk-SK" w:bidi="si-LK"/>
          </w:rPr>
          <w:t>ej</w:t>
        </w:r>
      </w:ins>
      <w:del w:id="1974" w:author="Matko Emil" w:date="2011-11-15T08:19:00Z">
        <w:r w:rsidRPr="005B1D31" w:rsidDel="004C728E">
          <w:rPr>
            <w:rFonts w:ascii="Arial Narrow" w:eastAsia="Times New Roman" w:hAnsi="Arial Narrow" w:cs="Tahoma"/>
            <w:sz w:val="24"/>
            <w:szCs w:val="24"/>
            <w:lang w:eastAsia="sk-SK" w:bidi="si-LK"/>
          </w:rPr>
          <w:delText>ú</w:delText>
        </w:r>
      </w:del>
      <w:r w:rsidRPr="005B1D31">
        <w:rPr>
          <w:rFonts w:ascii="Arial Narrow" w:eastAsia="Times New Roman" w:hAnsi="Arial Narrow" w:cs="Tahoma"/>
          <w:sz w:val="24"/>
          <w:szCs w:val="24"/>
          <w:lang w:eastAsia="sk-SK" w:bidi="si-LK"/>
        </w:rPr>
        <w:t>to poisťov</w:t>
      </w:r>
      <w:ins w:id="1975" w:author="Matko Emil" w:date="2011-11-15T08:19:00Z">
        <w:r w:rsidR="004C728E">
          <w:rPr>
            <w:rFonts w:ascii="Arial Narrow" w:eastAsia="Times New Roman" w:hAnsi="Arial Narrow" w:cs="Tahoma"/>
            <w:sz w:val="24"/>
            <w:szCs w:val="24"/>
            <w:lang w:eastAsia="sk-SK" w:bidi="si-LK"/>
          </w:rPr>
          <w:t>ni</w:t>
        </w:r>
      </w:ins>
      <w:del w:id="1976" w:author="Matko Emil" w:date="2011-11-15T08:19:00Z">
        <w:r w:rsidRPr="005B1D31" w:rsidDel="004C728E">
          <w:rPr>
            <w:rFonts w:ascii="Arial Narrow" w:eastAsia="Times New Roman" w:hAnsi="Arial Narrow" w:cs="Tahoma"/>
            <w:sz w:val="24"/>
            <w:szCs w:val="24"/>
            <w:lang w:eastAsia="sk-SK" w:bidi="si-LK"/>
          </w:rPr>
          <w:delText>ňu</w:delText>
        </w:r>
      </w:del>
      <w:r w:rsidRPr="005B1D31">
        <w:rPr>
          <w:rFonts w:ascii="Arial Narrow" w:eastAsia="Times New Roman" w:hAnsi="Arial Narrow" w:cs="Tahoma"/>
          <w:sz w:val="24"/>
          <w:szCs w:val="24"/>
          <w:lang w:eastAsia="sk-SK" w:bidi="si-LK"/>
        </w:rPr>
        <w:t xml:space="preserve"> alebo zaisťov</w:t>
      </w:r>
      <w:ins w:id="1977" w:author="Matko Emil" w:date="2011-11-15T08:19:00Z">
        <w:r w:rsidR="004C728E">
          <w:rPr>
            <w:rFonts w:ascii="Arial Narrow" w:eastAsia="Times New Roman" w:hAnsi="Arial Narrow" w:cs="Tahoma"/>
            <w:sz w:val="24"/>
            <w:szCs w:val="24"/>
            <w:lang w:eastAsia="sk-SK" w:bidi="si-LK"/>
          </w:rPr>
          <w:t>ni</w:t>
        </w:r>
      </w:ins>
      <w:del w:id="1978" w:author="Matko Emil" w:date="2011-11-15T08:19:00Z">
        <w:r w:rsidRPr="005B1D31" w:rsidDel="004C728E">
          <w:rPr>
            <w:rFonts w:ascii="Arial Narrow" w:eastAsia="Times New Roman" w:hAnsi="Arial Narrow" w:cs="Tahoma"/>
            <w:sz w:val="24"/>
            <w:szCs w:val="24"/>
            <w:lang w:eastAsia="sk-SK" w:bidi="si-LK"/>
          </w:rPr>
          <w:delText>ňu</w:delText>
        </w:r>
      </w:del>
    </w:p>
    <w:p w:rsidR="005B1D31" w:rsidRPr="005B1D31" w:rsidRDefault="005B1D31" w:rsidP="0008328A">
      <w:pPr>
        <w:spacing w:after="0" w:line="240" w:lineRule="auto"/>
        <w:ind w:left="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ii) ak je matersk</w:t>
      </w:r>
      <w:ins w:id="1979" w:author="Matko Emil" w:date="2011-11-07T12:24:00Z">
        <w:r w:rsidR="00176231">
          <w:rPr>
            <w:rFonts w:ascii="Arial Narrow" w:eastAsia="Times New Roman" w:hAnsi="Arial Narrow" w:cs="Tahoma"/>
            <w:sz w:val="24"/>
            <w:szCs w:val="24"/>
            <w:lang w:eastAsia="sk-SK" w:bidi="si-LK"/>
          </w:rPr>
          <w:t>ou spoločnosťou</w:t>
        </w:r>
      </w:ins>
      <w:r w:rsidRPr="005B1D31">
        <w:rPr>
          <w:rFonts w:ascii="Arial Narrow" w:eastAsia="Times New Roman" w:hAnsi="Arial Narrow" w:cs="Tahoma"/>
          <w:sz w:val="24"/>
          <w:szCs w:val="24"/>
          <w:lang w:eastAsia="sk-SK" w:bidi="si-LK"/>
        </w:rPr>
        <w:t xml:space="preserve"> </w:t>
      </w:r>
      <w:del w:id="1980" w:author="Matko Emil" w:date="2011-11-07T12:24:00Z">
        <w:r w:rsidRPr="005B1D31" w:rsidDel="00176231">
          <w:rPr>
            <w:rFonts w:ascii="Arial Narrow" w:eastAsia="Times New Roman" w:hAnsi="Arial Narrow" w:cs="Tahoma"/>
            <w:sz w:val="24"/>
            <w:szCs w:val="24"/>
            <w:lang w:eastAsia="sk-SK" w:bidi="si-LK"/>
          </w:rPr>
          <w:delText xml:space="preserve">podnikom </w:delText>
        </w:r>
      </w:del>
      <w:r w:rsidRPr="005B1D31">
        <w:rPr>
          <w:rFonts w:ascii="Arial Narrow" w:eastAsia="Times New Roman" w:hAnsi="Arial Narrow" w:cs="Tahoma"/>
          <w:sz w:val="24"/>
          <w:szCs w:val="24"/>
          <w:lang w:eastAsia="sk-SK" w:bidi="si-LK"/>
        </w:rPr>
        <w:t>viac ako jednej poisťovne alebo zaisťovne s</w:t>
      </w:r>
      <w:ins w:id="1981" w:author="Matko Emil" w:date="2011-11-15T08:22:00Z">
        <w:r w:rsidR="004C728E">
          <w:rPr>
            <w:rFonts w:ascii="Arial Narrow" w:eastAsia="Times New Roman" w:hAnsi="Arial Narrow" w:cs="Tahoma"/>
            <w:sz w:val="24"/>
            <w:szCs w:val="24"/>
            <w:lang w:eastAsia="sk-SK" w:bidi="si-LK"/>
          </w:rPr>
          <w:t>o sídlom</w:t>
        </w:r>
      </w:ins>
      <w:r w:rsidR="00176231">
        <w:rPr>
          <w:rFonts w:ascii="Arial Narrow" w:eastAsia="Times New Roman" w:hAnsi="Arial Narrow" w:cs="Tahoma"/>
          <w:sz w:val="24"/>
          <w:szCs w:val="24"/>
          <w:lang w:eastAsia="sk-SK" w:bidi="si-LK"/>
        </w:rPr>
        <w:t> </w:t>
      </w:r>
      <w:del w:id="1982" w:author="Matko Emil" w:date="2011-11-15T08:22:00Z">
        <w:r w:rsidRPr="005B1D31" w:rsidDel="004C728E">
          <w:rPr>
            <w:rFonts w:ascii="Arial Narrow" w:eastAsia="Times New Roman" w:hAnsi="Arial Narrow" w:cs="Tahoma"/>
            <w:sz w:val="24"/>
            <w:szCs w:val="24"/>
            <w:lang w:eastAsia="sk-SK" w:bidi="si-LK"/>
          </w:rPr>
          <w:delText>ústredím</w:delText>
        </w:r>
      </w:del>
      <w:r w:rsidR="00176231">
        <w:rPr>
          <w:rFonts w:ascii="Arial Narrow" w:eastAsia="Times New Roman" w:hAnsi="Arial Narrow" w:cs="Tahoma"/>
          <w:sz w:val="24"/>
          <w:szCs w:val="24"/>
          <w:lang w:eastAsia="sk-SK" w:bidi="si-LK"/>
        </w:rPr>
        <w:t xml:space="preserve"> </w:t>
      </w:r>
      <w:ins w:id="1983" w:author="Matko Emil" w:date="2011-11-07T12:24:00Z">
        <w:r w:rsidR="00176231">
          <w:rPr>
            <w:rFonts w:ascii="Arial Narrow" w:eastAsia="Times New Roman" w:hAnsi="Arial Narrow" w:cs="Tahoma"/>
            <w:sz w:val="24"/>
            <w:szCs w:val="24"/>
            <w:lang w:eastAsia="sk-SK" w:bidi="si-LK"/>
          </w:rPr>
          <w:t>na území členského štátu</w:t>
        </w:r>
      </w:ins>
      <w:del w:id="1984" w:author="Matko Emil" w:date="2011-11-07T12:24:00Z">
        <w:r w:rsidRPr="005B1D31" w:rsidDel="00176231">
          <w:rPr>
            <w:rFonts w:ascii="Arial Narrow" w:eastAsia="Times New Roman" w:hAnsi="Arial Narrow" w:cs="Tahoma"/>
            <w:sz w:val="24"/>
            <w:szCs w:val="24"/>
            <w:lang w:eastAsia="sk-SK" w:bidi="si-LK"/>
          </w:rPr>
          <w:delText xml:space="preserve"> v Spoločenstve</w:delText>
        </w:r>
      </w:del>
      <w:r w:rsidRPr="005B1D31">
        <w:rPr>
          <w:rFonts w:ascii="Arial Narrow" w:eastAsia="Times New Roman" w:hAnsi="Arial Narrow" w:cs="Tahoma"/>
          <w:sz w:val="24"/>
          <w:szCs w:val="24"/>
          <w:lang w:eastAsia="sk-SK" w:bidi="si-LK"/>
        </w:rPr>
        <w:t xml:space="preserve"> rovnaká</w:t>
      </w:r>
      <w:r w:rsidR="00176231">
        <w:rPr>
          <w:rFonts w:ascii="Arial Narrow" w:eastAsia="Times New Roman" w:hAnsi="Arial Narrow" w:cs="Tahoma"/>
          <w:sz w:val="24"/>
          <w:szCs w:val="24"/>
          <w:lang w:eastAsia="sk-SK" w:bidi="si-LK"/>
        </w:rPr>
        <w:t xml:space="preserve"> </w:t>
      </w:r>
      <w:ins w:id="1985" w:author="Matko Emil" w:date="2011-11-07T12:24:00Z">
        <w:r w:rsidR="00176231">
          <w:rPr>
            <w:rFonts w:ascii="Arial Narrow" w:eastAsia="Times New Roman" w:hAnsi="Arial Narrow" w:cs="Tahoma"/>
            <w:sz w:val="24"/>
            <w:szCs w:val="24"/>
            <w:lang w:eastAsia="sk-SK" w:bidi="si-LK"/>
          </w:rPr>
          <w:t>poisťovacia</w:t>
        </w:r>
      </w:ins>
      <w:r w:rsidRPr="005B1D31">
        <w:rPr>
          <w:rFonts w:ascii="Arial Narrow" w:eastAsia="Times New Roman" w:hAnsi="Arial Narrow" w:cs="Tahoma"/>
          <w:sz w:val="24"/>
          <w:szCs w:val="24"/>
          <w:lang w:eastAsia="sk-SK" w:bidi="si-LK"/>
        </w:rPr>
        <w:t xml:space="preserve"> holdingová</w:t>
      </w:r>
      <w:ins w:id="1986" w:author="Matko Emil" w:date="2011-11-07T12:24:00Z">
        <w:r w:rsidR="00176231">
          <w:rPr>
            <w:rFonts w:ascii="Arial Narrow" w:eastAsia="Times New Roman" w:hAnsi="Arial Narrow" w:cs="Tahoma"/>
            <w:sz w:val="24"/>
            <w:szCs w:val="24"/>
            <w:lang w:eastAsia="sk-SK" w:bidi="si-LK"/>
          </w:rPr>
          <w:t xml:space="preserve"> spoločnosť</w:t>
        </w:r>
      </w:ins>
      <w:del w:id="1987" w:author="Matko Emil" w:date="2011-11-07T12:24:00Z">
        <w:r w:rsidRPr="005B1D31" w:rsidDel="00176231">
          <w:rPr>
            <w:rFonts w:ascii="Arial Narrow" w:eastAsia="Times New Roman" w:hAnsi="Arial Narrow" w:cs="Tahoma"/>
            <w:sz w:val="24"/>
            <w:szCs w:val="24"/>
            <w:lang w:eastAsia="sk-SK" w:bidi="si-LK"/>
          </w:rPr>
          <w:delText xml:space="preserve"> poisťovňa</w:delText>
        </w:r>
      </w:del>
      <w:r w:rsidR="00176231">
        <w:rPr>
          <w:rFonts w:ascii="Arial Narrow" w:eastAsia="Times New Roman" w:hAnsi="Arial Narrow" w:cs="Tahoma"/>
          <w:sz w:val="24"/>
          <w:szCs w:val="24"/>
          <w:lang w:eastAsia="sk-SK" w:bidi="si-LK"/>
        </w:rPr>
        <w:t xml:space="preserve"> </w:t>
      </w:r>
      <w:r w:rsidRPr="005B1D31">
        <w:rPr>
          <w:rFonts w:ascii="Arial Narrow" w:eastAsia="Times New Roman" w:hAnsi="Arial Narrow" w:cs="Tahoma"/>
          <w:sz w:val="24"/>
          <w:szCs w:val="24"/>
          <w:lang w:eastAsia="sk-SK" w:bidi="si-LK"/>
        </w:rPr>
        <w:t xml:space="preserve">a jedna z týchto poisťovní alebo zaisťovní bola schválená v členskom štáte, v ktorom má holdingová poisťovňa svoje </w:t>
      </w:r>
      <w:del w:id="1988" w:author="Matko Emil" w:date="2011-11-11T06:35:00Z">
        <w:r w:rsidRPr="005B1D31" w:rsidDel="00F079A5">
          <w:rPr>
            <w:rFonts w:ascii="Arial Narrow" w:eastAsia="Times New Roman" w:hAnsi="Arial Narrow" w:cs="Tahoma"/>
            <w:sz w:val="24"/>
            <w:szCs w:val="24"/>
            <w:lang w:eastAsia="sk-SK" w:bidi="si-LK"/>
          </w:rPr>
          <w:delText>ústredie</w:delText>
        </w:r>
      </w:del>
      <w:ins w:id="1989" w:author="Matko Emil" w:date="2011-11-11T06:35:00Z">
        <w:r w:rsidR="00F079A5">
          <w:rPr>
            <w:rFonts w:ascii="Arial Narrow" w:eastAsia="Times New Roman" w:hAnsi="Arial Narrow" w:cs="Tahoma"/>
            <w:sz w:val="24"/>
            <w:szCs w:val="24"/>
            <w:lang w:eastAsia="sk-SK" w:bidi="si-LK"/>
          </w:rPr>
          <w:t>sídlo</w:t>
        </w:r>
      </w:ins>
      <w:r w:rsidRPr="005B1D31">
        <w:rPr>
          <w:rFonts w:ascii="Arial Narrow" w:eastAsia="Times New Roman" w:hAnsi="Arial Narrow" w:cs="Tahoma"/>
          <w:sz w:val="24"/>
          <w:szCs w:val="24"/>
          <w:lang w:eastAsia="sk-SK" w:bidi="si-LK"/>
        </w:rPr>
        <w:t>, tak orgánom dohľadu poisťovne alebo zaisťovne schválenej v tomto členskom štáte</w:t>
      </w:r>
      <w:r w:rsidR="00176231">
        <w:rPr>
          <w:rFonts w:ascii="Arial Narrow" w:eastAsia="Times New Roman" w:hAnsi="Arial Narrow" w:cs="Tahoma"/>
          <w:sz w:val="24"/>
          <w:szCs w:val="24"/>
          <w:lang w:eastAsia="sk-SK" w:bidi="si-LK"/>
        </w:rPr>
        <w:t>.</w:t>
      </w:r>
    </w:p>
    <w:p w:rsidR="005B1D31" w:rsidRPr="005B1D31" w:rsidRDefault="005B1D31" w:rsidP="0008328A">
      <w:pPr>
        <w:spacing w:after="0" w:line="240" w:lineRule="auto"/>
        <w:ind w:left="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iii) ak je skupina riadená viac ako jednou</w:t>
      </w:r>
      <w:r w:rsidR="00176231">
        <w:rPr>
          <w:rFonts w:ascii="Arial Narrow" w:eastAsia="Times New Roman" w:hAnsi="Arial Narrow" w:cs="Tahoma"/>
          <w:sz w:val="24"/>
          <w:szCs w:val="24"/>
          <w:lang w:eastAsia="sk-SK" w:bidi="si-LK"/>
        </w:rPr>
        <w:t xml:space="preserve"> </w:t>
      </w:r>
      <w:ins w:id="1990" w:author="Matko Emil" w:date="2011-11-07T12:24:00Z">
        <w:r w:rsidR="00176231">
          <w:rPr>
            <w:rFonts w:ascii="Arial Narrow" w:eastAsia="Times New Roman" w:hAnsi="Arial Narrow" w:cs="Tahoma"/>
            <w:sz w:val="24"/>
            <w:szCs w:val="24"/>
            <w:lang w:eastAsia="sk-SK" w:bidi="si-LK"/>
          </w:rPr>
          <w:t>poisťovacou</w:t>
        </w:r>
      </w:ins>
      <w:r w:rsidRPr="005B1D31">
        <w:rPr>
          <w:rFonts w:ascii="Arial Narrow" w:eastAsia="Times New Roman" w:hAnsi="Arial Narrow" w:cs="Tahoma"/>
          <w:sz w:val="24"/>
          <w:szCs w:val="24"/>
          <w:lang w:eastAsia="sk-SK" w:bidi="si-LK"/>
        </w:rPr>
        <w:t xml:space="preserve"> holdingovou</w:t>
      </w:r>
      <w:r w:rsidR="00176231">
        <w:rPr>
          <w:rFonts w:ascii="Arial Narrow" w:eastAsia="Times New Roman" w:hAnsi="Arial Narrow" w:cs="Tahoma"/>
          <w:sz w:val="24"/>
          <w:szCs w:val="24"/>
          <w:lang w:eastAsia="sk-SK" w:bidi="si-LK"/>
        </w:rPr>
        <w:t xml:space="preserve"> </w:t>
      </w:r>
      <w:ins w:id="1991" w:author="Matko Emil" w:date="2011-11-07T12:24:00Z">
        <w:r w:rsidR="00176231">
          <w:rPr>
            <w:rFonts w:ascii="Arial Narrow" w:eastAsia="Times New Roman" w:hAnsi="Arial Narrow" w:cs="Tahoma"/>
            <w:sz w:val="24"/>
            <w:szCs w:val="24"/>
            <w:lang w:eastAsia="sk-SK" w:bidi="si-LK"/>
          </w:rPr>
          <w:t>spoločnosťou</w:t>
        </w:r>
      </w:ins>
      <w:del w:id="1992" w:author="Matko Emil" w:date="2011-11-07T12:25:00Z">
        <w:r w:rsidRPr="005B1D31" w:rsidDel="00176231">
          <w:rPr>
            <w:rFonts w:ascii="Arial Narrow" w:eastAsia="Times New Roman" w:hAnsi="Arial Narrow" w:cs="Tahoma"/>
            <w:sz w:val="24"/>
            <w:szCs w:val="24"/>
            <w:lang w:eastAsia="sk-SK" w:bidi="si-LK"/>
          </w:rPr>
          <w:delText xml:space="preserve"> poisťovňou</w:delText>
        </w:r>
      </w:del>
      <w:r w:rsidRPr="005B1D31">
        <w:rPr>
          <w:rFonts w:ascii="Arial Narrow" w:eastAsia="Times New Roman" w:hAnsi="Arial Narrow" w:cs="Tahoma"/>
          <w:sz w:val="24"/>
          <w:szCs w:val="24"/>
          <w:lang w:eastAsia="sk-SK" w:bidi="si-LK"/>
        </w:rPr>
        <w:t xml:space="preserve"> s</w:t>
      </w:r>
      <w:ins w:id="1993" w:author="Matko Emil" w:date="2011-11-11T06:35:00Z">
        <w:r w:rsidR="00F079A5">
          <w:rPr>
            <w:rFonts w:ascii="Arial Narrow" w:eastAsia="Times New Roman" w:hAnsi="Arial Narrow" w:cs="Tahoma"/>
            <w:sz w:val="24"/>
            <w:szCs w:val="24"/>
            <w:lang w:eastAsia="sk-SK" w:bidi="si-LK"/>
          </w:rPr>
          <w:t>o sídlom</w:t>
        </w:r>
      </w:ins>
      <w:del w:id="1994" w:author="Matko Emil" w:date="2011-11-11T06:35:00Z">
        <w:r w:rsidRPr="005B1D31" w:rsidDel="00F079A5">
          <w:rPr>
            <w:rFonts w:ascii="Arial Narrow" w:eastAsia="Times New Roman" w:hAnsi="Arial Narrow" w:cs="Tahoma"/>
            <w:sz w:val="24"/>
            <w:szCs w:val="24"/>
            <w:lang w:eastAsia="sk-SK" w:bidi="si-LK"/>
          </w:rPr>
          <w:delText xml:space="preserve"> ústredím</w:delText>
        </w:r>
      </w:del>
      <w:r w:rsidRPr="005B1D31">
        <w:rPr>
          <w:rFonts w:ascii="Arial Narrow" w:eastAsia="Times New Roman" w:hAnsi="Arial Narrow" w:cs="Tahoma"/>
          <w:sz w:val="24"/>
          <w:szCs w:val="24"/>
          <w:lang w:eastAsia="sk-SK" w:bidi="si-LK"/>
        </w:rPr>
        <w:t xml:space="preserve"> v rôznych členských štátoch a v každom z uvedených členských štátov sa nachádza poisťovňa alebo zaisťovňa, tak orgánom dohľadu poisťovne alebo zaisťovne s najväčšou bilančnou sumou</w:t>
      </w:r>
      <w:r w:rsidR="00176231">
        <w:rPr>
          <w:rFonts w:ascii="Arial Narrow" w:eastAsia="Times New Roman" w:hAnsi="Arial Narrow" w:cs="Tahoma"/>
          <w:sz w:val="24"/>
          <w:szCs w:val="24"/>
          <w:lang w:eastAsia="sk-SK" w:bidi="si-LK"/>
        </w:rPr>
        <w:t>,</w:t>
      </w:r>
    </w:p>
    <w:p w:rsidR="005B1D31" w:rsidRPr="005B1D31" w:rsidRDefault="005B1D31" w:rsidP="0008328A">
      <w:pPr>
        <w:spacing w:after="0" w:line="240" w:lineRule="auto"/>
        <w:ind w:left="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iv) ak je matersk</w:t>
      </w:r>
      <w:ins w:id="1995" w:author="Matko Emil" w:date="2011-11-07T12:25:00Z">
        <w:r w:rsidR="00176231">
          <w:rPr>
            <w:rFonts w:ascii="Arial Narrow" w:eastAsia="Times New Roman" w:hAnsi="Arial Narrow" w:cs="Tahoma"/>
            <w:sz w:val="24"/>
            <w:szCs w:val="24"/>
            <w:lang w:eastAsia="sk-SK" w:bidi="si-LK"/>
          </w:rPr>
          <w:t>ou</w:t>
        </w:r>
      </w:ins>
      <w:r w:rsidRPr="005B1D31">
        <w:rPr>
          <w:rFonts w:ascii="Arial Narrow" w:eastAsia="Times New Roman" w:hAnsi="Arial Narrow" w:cs="Tahoma"/>
          <w:sz w:val="24"/>
          <w:szCs w:val="24"/>
          <w:lang w:eastAsia="sk-SK" w:bidi="si-LK"/>
        </w:rPr>
        <w:t xml:space="preserve"> </w:t>
      </w:r>
      <w:ins w:id="1996" w:author="Matko Emil" w:date="2011-11-07T12:25:00Z">
        <w:r w:rsidR="00176231">
          <w:rPr>
            <w:rFonts w:ascii="Arial Narrow" w:eastAsia="Times New Roman" w:hAnsi="Arial Narrow" w:cs="Tahoma"/>
            <w:sz w:val="24"/>
            <w:szCs w:val="24"/>
            <w:lang w:eastAsia="sk-SK" w:bidi="si-LK"/>
          </w:rPr>
          <w:t>spoločnosťou</w:t>
        </w:r>
      </w:ins>
      <w:del w:id="1997" w:author="Matko Emil" w:date="2011-11-07T12:25:00Z">
        <w:r w:rsidRPr="005B1D31" w:rsidDel="00176231">
          <w:rPr>
            <w:rFonts w:ascii="Arial Narrow" w:eastAsia="Times New Roman" w:hAnsi="Arial Narrow" w:cs="Tahoma"/>
            <w:sz w:val="24"/>
            <w:szCs w:val="24"/>
            <w:lang w:eastAsia="sk-SK" w:bidi="si-LK"/>
          </w:rPr>
          <w:delText>podnikom</w:delText>
        </w:r>
      </w:del>
      <w:r w:rsidRPr="005B1D31">
        <w:rPr>
          <w:rFonts w:ascii="Arial Narrow" w:eastAsia="Times New Roman" w:hAnsi="Arial Narrow" w:cs="Tahoma"/>
          <w:sz w:val="24"/>
          <w:szCs w:val="24"/>
          <w:lang w:eastAsia="sk-SK" w:bidi="si-LK"/>
        </w:rPr>
        <w:t xml:space="preserve"> viac ako jednej poisťovne alebo zaisťovne s</w:t>
      </w:r>
      <w:ins w:id="1998" w:author="Matko Emil" w:date="2011-11-15T08:23:00Z">
        <w:r w:rsidR="004C728E">
          <w:rPr>
            <w:rFonts w:ascii="Arial Narrow" w:eastAsia="Times New Roman" w:hAnsi="Arial Narrow" w:cs="Tahoma"/>
            <w:sz w:val="24"/>
            <w:szCs w:val="24"/>
            <w:lang w:eastAsia="sk-SK" w:bidi="si-LK"/>
          </w:rPr>
          <w:t>o sídlom</w:t>
        </w:r>
      </w:ins>
      <w:r w:rsidR="00176231">
        <w:rPr>
          <w:rFonts w:ascii="Arial Narrow" w:eastAsia="Times New Roman" w:hAnsi="Arial Narrow" w:cs="Tahoma"/>
          <w:sz w:val="24"/>
          <w:szCs w:val="24"/>
          <w:lang w:eastAsia="sk-SK" w:bidi="si-LK"/>
        </w:rPr>
        <w:t> </w:t>
      </w:r>
      <w:del w:id="1999" w:author="Matko Emil" w:date="2011-11-15T08:23:00Z">
        <w:r w:rsidRPr="005B1D31" w:rsidDel="004C728E">
          <w:rPr>
            <w:rFonts w:ascii="Arial Narrow" w:eastAsia="Times New Roman" w:hAnsi="Arial Narrow" w:cs="Tahoma"/>
            <w:sz w:val="24"/>
            <w:szCs w:val="24"/>
            <w:lang w:eastAsia="sk-SK" w:bidi="si-LK"/>
          </w:rPr>
          <w:delText>ústredím</w:delText>
        </w:r>
      </w:del>
      <w:r w:rsidR="00176231">
        <w:rPr>
          <w:rFonts w:ascii="Arial Narrow" w:eastAsia="Times New Roman" w:hAnsi="Arial Narrow" w:cs="Tahoma"/>
          <w:sz w:val="24"/>
          <w:szCs w:val="24"/>
          <w:lang w:eastAsia="sk-SK" w:bidi="si-LK"/>
        </w:rPr>
        <w:t xml:space="preserve"> </w:t>
      </w:r>
      <w:ins w:id="2000" w:author="Matko Emil" w:date="2011-11-07T12:25:00Z">
        <w:r w:rsidR="00176231">
          <w:rPr>
            <w:rFonts w:ascii="Arial Narrow" w:eastAsia="Times New Roman" w:hAnsi="Arial Narrow" w:cs="Tahoma"/>
            <w:sz w:val="24"/>
            <w:szCs w:val="24"/>
            <w:lang w:eastAsia="sk-SK" w:bidi="si-LK"/>
          </w:rPr>
          <w:t>na území členských štátov</w:t>
        </w:r>
      </w:ins>
      <w:del w:id="2001" w:author="Matko Emil" w:date="2011-11-07T12:25:00Z">
        <w:r w:rsidRPr="005B1D31" w:rsidDel="00176231">
          <w:rPr>
            <w:rFonts w:ascii="Arial Narrow" w:eastAsia="Times New Roman" w:hAnsi="Arial Narrow" w:cs="Tahoma"/>
            <w:sz w:val="24"/>
            <w:szCs w:val="24"/>
            <w:lang w:eastAsia="sk-SK" w:bidi="si-LK"/>
          </w:rPr>
          <w:delText xml:space="preserve"> v Spoločenstve</w:delText>
        </w:r>
      </w:del>
      <w:r w:rsidRPr="005B1D31">
        <w:rPr>
          <w:rFonts w:ascii="Arial Narrow" w:eastAsia="Times New Roman" w:hAnsi="Arial Narrow" w:cs="Tahoma"/>
          <w:sz w:val="24"/>
          <w:szCs w:val="24"/>
          <w:lang w:eastAsia="sk-SK" w:bidi="si-LK"/>
        </w:rPr>
        <w:t xml:space="preserve"> rovnaká</w:t>
      </w:r>
      <w:ins w:id="2002" w:author="Matko Emil" w:date="2011-11-07T12:25:00Z">
        <w:r w:rsidR="00176231">
          <w:rPr>
            <w:rFonts w:ascii="Arial Narrow" w:eastAsia="Times New Roman" w:hAnsi="Arial Narrow" w:cs="Tahoma"/>
            <w:sz w:val="24"/>
            <w:szCs w:val="24"/>
            <w:lang w:eastAsia="sk-SK" w:bidi="si-LK"/>
          </w:rPr>
          <w:t xml:space="preserve"> poisťovacia</w:t>
        </w:r>
      </w:ins>
      <w:r w:rsidRPr="005B1D31">
        <w:rPr>
          <w:rFonts w:ascii="Arial Narrow" w:eastAsia="Times New Roman" w:hAnsi="Arial Narrow" w:cs="Tahoma"/>
          <w:sz w:val="24"/>
          <w:szCs w:val="24"/>
          <w:lang w:eastAsia="sk-SK" w:bidi="si-LK"/>
        </w:rPr>
        <w:t xml:space="preserve"> holdingová</w:t>
      </w:r>
      <w:ins w:id="2003" w:author="Matko Emil" w:date="2011-11-07T12:25:00Z">
        <w:r w:rsidR="00176231">
          <w:rPr>
            <w:rFonts w:ascii="Arial Narrow" w:eastAsia="Times New Roman" w:hAnsi="Arial Narrow" w:cs="Tahoma"/>
            <w:sz w:val="24"/>
            <w:szCs w:val="24"/>
            <w:lang w:eastAsia="sk-SK" w:bidi="si-LK"/>
          </w:rPr>
          <w:t xml:space="preserve"> spoločnosť</w:t>
        </w:r>
      </w:ins>
      <w:del w:id="2004" w:author="Matko Emil" w:date="2011-11-07T12:25:00Z">
        <w:r w:rsidRPr="005B1D31" w:rsidDel="00176231">
          <w:rPr>
            <w:rFonts w:ascii="Arial Narrow" w:eastAsia="Times New Roman" w:hAnsi="Arial Narrow" w:cs="Tahoma"/>
            <w:sz w:val="24"/>
            <w:szCs w:val="24"/>
            <w:lang w:eastAsia="sk-SK" w:bidi="si-LK"/>
          </w:rPr>
          <w:delText xml:space="preserve"> poisťovňa</w:delText>
        </w:r>
      </w:del>
      <w:r w:rsidRPr="005B1D31">
        <w:rPr>
          <w:rFonts w:ascii="Arial Narrow" w:eastAsia="Times New Roman" w:hAnsi="Arial Narrow" w:cs="Tahoma"/>
          <w:sz w:val="24"/>
          <w:szCs w:val="24"/>
          <w:lang w:eastAsia="sk-SK" w:bidi="si-LK"/>
        </w:rPr>
        <w:t xml:space="preserve"> a žiadna z týchto poisťovní alebo zaisťovní nebola schválená v členskom štáte, v ktorom má </w:t>
      </w:r>
      <w:ins w:id="2005" w:author="Matko Emil" w:date="2011-11-11T06:36:00Z">
        <w:r w:rsidR="00F079A5">
          <w:rPr>
            <w:rFonts w:ascii="Arial Narrow" w:eastAsia="Times New Roman" w:hAnsi="Arial Narrow" w:cs="Tahoma"/>
            <w:sz w:val="24"/>
            <w:szCs w:val="24"/>
            <w:lang w:eastAsia="sk-SK" w:bidi="si-LK"/>
          </w:rPr>
          <w:t xml:space="preserve">poisťovacia </w:t>
        </w:r>
      </w:ins>
      <w:r w:rsidRPr="005B1D31">
        <w:rPr>
          <w:rFonts w:ascii="Arial Narrow" w:eastAsia="Times New Roman" w:hAnsi="Arial Narrow" w:cs="Tahoma"/>
          <w:sz w:val="24"/>
          <w:szCs w:val="24"/>
          <w:lang w:eastAsia="sk-SK" w:bidi="si-LK"/>
        </w:rPr>
        <w:t xml:space="preserve">holdingová </w:t>
      </w:r>
      <w:ins w:id="2006" w:author="Matko Emil" w:date="2011-11-11T06:36:00Z">
        <w:r w:rsidR="00F079A5">
          <w:rPr>
            <w:rFonts w:ascii="Arial Narrow" w:eastAsia="Times New Roman" w:hAnsi="Arial Narrow" w:cs="Tahoma"/>
            <w:sz w:val="24"/>
            <w:szCs w:val="24"/>
            <w:lang w:eastAsia="sk-SK" w:bidi="si-LK"/>
          </w:rPr>
          <w:t>spoločnosť</w:t>
        </w:r>
      </w:ins>
      <w:del w:id="2007" w:author="Matko Emil" w:date="2011-11-11T06:36:00Z">
        <w:r w:rsidRPr="005B1D31" w:rsidDel="00F079A5">
          <w:rPr>
            <w:rFonts w:ascii="Arial Narrow" w:eastAsia="Times New Roman" w:hAnsi="Arial Narrow" w:cs="Tahoma"/>
            <w:sz w:val="24"/>
            <w:szCs w:val="24"/>
            <w:lang w:eastAsia="sk-SK" w:bidi="si-LK"/>
          </w:rPr>
          <w:delText>poisťovňa</w:delText>
        </w:r>
      </w:del>
      <w:r w:rsidRPr="005B1D31">
        <w:rPr>
          <w:rFonts w:ascii="Arial Narrow" w:eastAsia="Times New Roman" w:hAnsi="Arial Narrow" w:cs="Tahoma"/>
          <w:sz w:val="24"/>
          <w:szCs w:val="24"/>
          <w:lang w:eastAsia="sk-SK" w:bidi="si-LK"/>
        </w:rPr>
        <w:t xml:space="preserve"> svoje </w:t>
      </w:r>
      <w:ins w:id="2008" w:author="Matko Emil" w:date="2011-11-15T08:20:00Z">
        <w:r w:rsidR="004C728E">
          <w:rPr>
            <w:rFonts w:ascii="Arial Narrow" w:eastAsia="Times New Roman" w:hAnsi="Arial Narrow" w:cs="Tahoma"/>
            <w:sz w:val="24"/>
            <w:szCs w:val="24"/>
            <w:lang w:eastAsia="sk-SK" w:bidi="si-LK"/>
          </w:rPr>
          <w:t>sídlo</w:t>
        </w:r>
      </w:ins>
      <w:del w:id="2009" w:author="Matko Emil" w:date="2011-11-15T08:20:00Z">
        <w:r w:rsidRPr="005B1D31" w:rsidDel="004C728E">
          <w:rPr>
            <w:rFonts w:ascii="Arial Narrow" w:eastAsia="Times New Roman" w:hAnsi="Arial Narrow" w:cs="Tahoma"/>
            <w:sz w:val="24"/>
            <w:szCs w:val="24"/>
            <w:lang w:eastAsia="sk-SK" w:bidi="si-LK"/>
          </w:rPr>
          <w:delText>ústredie</w:delText>
        </w:r>
      </w:del>
      <w:r w:rsidRPr="005B1D31">
        <w:rPr>
          <w:rFonts w:ascii="Arial Narrow" w:eastAsia="Times New Roman" w:hAnsi="Arial Narrow" w:cs="Tahoma"/>
          <w:sz w:val="24"/>
          <w:szCs w:val="24"/>
          <w:lang w:eastAsia="sk-SK" w:bidi="si-LK"/>
        </w:rPr>
        <w:t xml:space="preserve">, tak </w:t>
      </w:r>
      <w:r w:rsidRPr="005B1D31">
        <w:rPr>
          <w:rFonts w:ascii="Arial Narrow" w:eastAsia="Times New Roman" w:hAnsi="Arial Narrow" w:cs="Tahoma"/>
          <w:sz w:val="24"/>
          <w:szCs w:val="24"/>
          <w:lang w:eastAsia="sk-SK" w:bidi="si-LK"/>
        </w:rPr>
        <w:lastRenderedPageBreak/>
        <w:t>orgánom dohľadu, ktorý</w:t>
      </w:r>
      <w:ins w:id="2010" w:author="Matko Emil" w:date="2011-11-15T08:20:00Z">
        <w:r w:rsidR="004C728E">
          <w:rPr>
            <w:rFonts w:ascii="Arial Narrow" w:eastAsia="Times New Roman" w:hAnsi="Arial Narrow" w:cs="Tahoma"/>
            <w:sz w:val="24"/>
            <w:szCs w:val="24"/>
            <w:lang w:eastAsia="sk-SK" w:bidi="si-LK"/>
          </w:rPr>
          <w:t xml:space="preserve"> udelil povolenie</w:t>
        </w:r>
      </w:ins>
      <w:r w:rsidRPr="005B1D31">
        <w:rPr>
          <w:rFonts w:ascii="Arial Narrow" w:eastAsia="Times New Roman" w:hAnsi="Arial Narrow" w:cs="Tahoma"/>
          <w:sz w:val="24"/>
          <w:szCs w:val="24"/>
          <w:lang w:eastAsia="sk-SK" w:bidi="si-LK"/>
        </w:rPr>
        <w:t xml:space="preserve"> </w:t>
      </w:r>
      <w:del w:id="2011" w:author="Matko Emil" w:date="2011-11-15T08:20:00Z">
        <w:r w:rsidRPr="005B1D31" w:rsidDel="004C728E">
          <w:rPr>
            <w:rFonts w:ascii="Arial Narrow" w:eastAsia="Times New Roman" w:hAnsi="Arial Narrow" w:cs="Tahoma"/>
            <w:sz w:val="24"/>
            <w:szCs w:val="24"/>
            <w:lang w:eastAsia="sk-SK" w:bidi="si-LK"/>
          </w:rPr>
          <w:delText>schválil</w:delText>
        </w:r>
      </w:del>
      <w:r w:rsidRPr="005B1D31">
        <w:rPr>
          <w:rFonts w:ascii="Arial Narrow" w:eastAsia="Times New Roman" w:hAnsi="Arial Narrow" w:cs="Tahoma"/>
          <w:sz w:val="24"/>
          <w:szCs w:val="24"/>
          <w:lang w:eastAsia="sk-SK" w:bidi="si-LK"/>
        </w:rPr>
        <w:t xml:space="preserve"> poisťov</w:t>
      </w:r>
      <w:ins w:id="2012" w:author="Matko Emil" w:date="2011-11-15T08:20:00Z">
        <w:r w:rsidR="004C728E">
          <w:rPr>
            <w:rFonts w:ascii="Arial Narrow" w:eastAsia="Times New Roman" w:hAnsi="Arial Narrow" w:cs="Tahoma"/>
            <w:sz w:val="24"/>
            <w:szCs w:val="24"/>
            <w:lang w:eastAsia="sk-SK" w:bidi="si-LK"/>
          </w:rPr>
          <w:t>ni</w:t>
        </w:r>
      </w:ins>
      <w:del w:id="2013" w:author="Matko Emil" w:date="2011-11-15T08:20:00Z">
        <w:r w:rsidRPr="005B1D31" w:rsidDel="004C728E">
          <w:rPr>
            <w:rFonts w:ascii="Arial Narrow" w:eastAsia="Times New Roman" w:hAnsi="Arial Narrow" w:cs="Tahoma"/>
            <w:sz w:val="24"/>
            <w:szCs w:val="24"/>
            <w:lang w:eastAsia="sk-SK" w:bidi="si-LK"/>
          </w:rPr>
          <w:delText>ňu</w:delText>
        </w:r>
      </w:del>
      <w:r w:rsidRPr="005B1D31">
        <w:rPr>
          <w:rFonts w:ascii="Arial Narrow" w:eastAsia="Times New Roman" w:hAnsi="Arial Narrow" w:cs="Tahoma"/>
          <w:sz w:val="24"/>
          <w:szCs w:val="24"/>
          <w:lang w:eastAsia="sk-SK" w:bidi="si-LK"/>
        </w:rPr>
        <w:t xml:space="preserve"> alebo zaisťov</w:t>
      </w:r>
      <w:ins w:id="2014" w:author="Matko Emil" w:date="2011-11-15T08:20:00Z">
        <w:r w:rsidR="004C728E">
          <w:rPr>
            <w:rFonts w:ascii="Arial Narrow" w:eastAsia="Times New Roman" w:hAnsi="Arial Narrow" w:cs="Tahoma"/>
            <w:sz w:val="24"/>
            <w:szCs w:val="24"/>
            <w:lang w:eastAsia="sk-SK" w:bidi="si-LK"/>
          </w:rPr>
          <w:t>ni</w:t>
        </w:r>
      </w:ins>
      <w:del w:id="2015" w:author="Matko Emil" w:date="2011-11-15T08:20:00Z">
        <w:r w:rsidRPr="005B1D31" w:rsidDel="004C728E">
          <w:rPr>
            <w:rFonts w:ascii="Arial Narrow" w:eastAsia="Times New Roman" w:hAnsi="Arial Narrow" w:cs="Tahoma"/>
            <w:sz w:val="24"/>
            <w:szCs w:val="24"/>
            <w:lang w:eastAsia="sk-SK" w:bidi="si-LK"/>
          </w:rPr>
          <w:delText>ňu</w:delText>
        </w:r>
      </w:del>
      <w:r w:rsidRPr="005B1D31">
        <w:rPr>
          <w:rFonts w:ascii="Arial Narrow" w:eastAsia="Times New Roman" w:hAnsi="Arial Narrow" w:cs="Tahoma"/>
          <w:sz w:val="24"/>
          <w:szCs w:val="24"/>
          <w:lang w:eastAsia="sk-SK" w:bidi="si-LK"/>
        </w:rPr>
        <w:t xml:space="preserve"> s najväčšou bilančnou sumou</w:t>
      </w:r>
      <w:r w:rsidR="00176231">
        <w:rPr>
          <w:rFonts w:ascii="Arial Narrow" w:eastAsia="Times New Roman" w:hAnsi="Arial Narrow" w:cs="Tahoma"/>
          <w:sz w:val="24"/>
          <w:szCs w:val="24"/>
          <w:lang w:eastAsia="sk-SK" w:bidi="si-LK"/>
        </w:rPr>
        <w:t>,</w:t>
      </w:r>
      <w:r w:rsidRPr="005B1D31">
        <w:rPr>
          <w:rFonts w:ascii="Arial Narrow" w:eastAsia="Times New Roman" w:hAnsi="Arial Narrow" w:cs="Tahoma"/>
          <w:sz w:val="24"/>
          <w:szCs w:val="24"/>
          <w:lang w:eastAsia="sk-SK" w:bidi="si-LK"/>
        </w:rPr>
        <w:t xml:space="preserve"> alebo</w:t>
      </w:r>
    </w:p>
    <w:p w:rsidR="005B1D31" w:rsidRPr="005B1D31" w:rsidRDefault="005B1D31" w:rsidP="0008328A">
      <w:pPr>
        <w:spacing w:after="0" w:line="240" w:lineRule="auto"/>
        <w:ind w:left="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v) ak je skupina skupinou bez matersk</w:t>
      </w:r>
      <w:ins w:id="2016" w:author="Matko Emil" w:date="2011-11-07T12:26:00Z">
        <w:r w:rsidR="00176231">
          <w:rPr>
            <w:rFonts w:ascii="Arial Narrow" w:eastAsia="Times New Roman" w:hAnsi="Arial Narrow" w:cs="Tahoma"/>
            <w:sz w:val="24"/>
            <w:szCs w:val="24"/>
            <w:lang w:eastAsia="sk-SK" w:bidi="si-LK"/>
          </w:rPr>
          <w:t>ej spoločnosti</w:t>
        </w:r>
      </w:ins>
      <w:del w:id="2017" w:author="Matko Emil" w:date="2011-11-07T12:26:00Z">
        <w:r w:rsidRPr="005B1D31" w:rsidDel="00176231">
          <w:rPr>
            <w:rFonts w:ascii="Arial Narrow" w:eastAsia="Times New Roman" w:hAnsi="Arial Narrow" w:cs="Tahoma"/>
            <w:sz w:val="24"/>
            <w:szCs w:val="24"/>
            <w:lang w:eastAsia="sk-SK" w:bidi="si-LK"/>
          </w:rPr>
          <w:delText xml:space="preserve"> podniku</w:delText>
        </w:r>
      </w:del>
      <w:r w:rsidRPr="005B1D31">
        <w:rPr>
          <w:rFonts w:ascii="Arial Narrow" w:eastAsia="Times New Roman" w:hAnsi="Arial Narrow" w:cs="Tahoma"/>
          <w:sz w:val="24"/>
          <w:szCs w:val="24"/>
          <w:lang w:eastAsia="sk-SK" w:bidi="si-LK"/>
        </w:rPr>
        <w:t>, alebo vo všetkých prípadoch, ktoré nie sú uvedené v bodoch i) až iv), orgánom dohľadu, ktorý</w:t>
      </w:r>
      <w:ins w:id="2018" w:author="Matko Emil" w:date="2011-11-15T08:20:00Z">
        <w:r w:rsidR="004C728E">
          <w:rPr>
            <w:rFonts w:ascii="Arial Narrow" w:eastAsia="Times New Roman" w:hAnsi="Arial Narrow" w:cs="Tahoma"/>
            <w:sz w:val="24"/>
            <w:szCs w:val="24"/>
            <w:lang w:eastAsia="sk-SK" w:bidi="si-LK"/>
          </w:rPr>
          <w:t xml:space="preserve"> udelil povolenie</w:t>
        </w:r>
      </w:ins>
      <w:r w:rsidRPr="005B1D31">
        <w:rPr>
          <w:rFonts w:ascii="Arial Narrow" w:eastAsia="Times New Roman" w:hAnsi="Arial Narrow" w:cs="Tahoma"/>
          <w:sz w:val="24"/>
          <w:szCs w:val="24"/>
          <w:lang w:eastAsia="sk-SK" w:bidi="si-LK"/>
        </w:rPr>
        <w:t xml:space="preserve"> </w:t>
      </w:r>
      <w:del w:id="2019" w:author="Matko Emil" w:date="2011-11-15T08:20:00Z">
        <w:r w:rsidRPr="005B1D31" w:rsidDel="004C728E">
          <w:rPr>
            <w:rFonts w:ascii="Arial Narrow" w:eastAsia="Times New Roman" w:hAnsi="Arial Narrow" w:cs="Tahoma"/>
            <w:sz w:val="24"/>
            <w:szCs w:val="24"/>
            <w:lang w:eastAsia="sk-SK" w:bidi="si-LK"/>
          </w:rPr>
          <w:delText>schválil</w:delText>
        </w:r>
      </w:del>
      <w:r w:rsidRPr="005B1D31">
        <w:rPr>
          <w:rFonts w:ascii="Arial Narrow" w:eastAsia="Times New Roman" w:hAnsi="Arial Narrow" w:cs="Tahoma"/>
          <w:sz w:val="24"/>
          <w:szCs w:val="24"/>
          <w:lang w:eastAsia="sk-SK" w:bidi="si-LK"/>
        </w:rPr>
        <w:t xml:space="preserve"> poisťov</w:t>
      </w:r>
      <w:ins w:id="2020" w:author="Matko Emil" w:date="2011-11-15T08:20:00Z">
        <w:r w:rsidR="004C728E">
          <w:rPr>
            <w:rFonts w:ascii="Arial Narrow" w:eastAsia="Times New Roman" w:hAnsi="Arial Narrow" w:cs="Tahoma"/>
            <w:sz w:val="24"/>
            <w:szCs w:val="24"/>
            <w:lang w:eastAsia="sk-SK" w:bidi="si-LK"/>
          </w:rPr>
          <w:t>ni</w:t>
        </w:r>
      </w:ins>
      <w:del w:id="2021" w:author="Matko Emil" w:date="2011-11-15T08:20:00Z">
        <w:r w:rsidRPr="005B1D31" w:rsidDel="004C728E">
          <w:rPr>
            <w:rFonts w:ascii="Arial Narrow" w:eastAsia="Times New Roman" w:hAnsi="Arial Narrow" w:cs="Tahoma"/>
            <w:sz w:val="24"/>
            <w:szCs w:val="24"/>
            <w:lang w:eastAsia="sk-SK" w:bidi="si-LK"/>
          </w:rPr>
          <w:delText>ňu</w:delText>
        </w:r>
      </w:del>
      <w:r w:rsidRPr="005B1D31">
        <w:rPr>
          <w:rFonts w:ascii="Arial Narrow" w:eastAsia="Times New Roman" w:hAnsi="Arial Narrow" w:cs="Tahoma"/>
          <w:sz w:val="24"/>
          <w:szCs w:val="24"/>
          <w:lang w:eastAsia="sk-SK" w:bidi="si-LK"/>
        </w:rPr>
        <w:t xml:space="preserve"> alebo zaisťov</w:t>
      </w:r>
      <w:ins w:id="2022" w:author="Matko Emil" w:date="2011-11-15T08:20:00Z">
        <w:r w:rsidR="004C728E">
          <w:rPr>
            <w:rFonts w:ascii="Arial Narrow" w:eastAsia="Times New Roman" w:hAnsi="Arial Narrow" w:cs="Tahoma"/>
            <w:sz w:val="24"/>
            <w:szCs w:val="24"/>
            <w:lang w:eastAsia="sk-SK" w:bidi="si-LK"/>
          </w:rPr>
          <w:t>ni</w:t>
        </w:r>
      </w:ins>
      <w:del w:id="2023" w:author="Matko Emil" w:date="2011-11-15T08:20:00Z">
        <w:r w:rsidRPr="005B1D31" w:rsidDel="004C728E">
          <w:rPr>
            <w:rFonts w:ascii="Arial Narrow" w:eastAsia="Times New Roman" w:hAnsi="Arial Narrow" w:cs="Tahoma"/>
            <w:sz w:val="24"/>
            <w:szCs w:val="24"/>
            <w:lang w:eastAsia="sk-SK" w:bidi="si-LK"/>
          </w:rPr>
          <w:delText>ňu</w:delText>
        </w:r>
      </w:del>
      <w:r w:rsidRPr="005B1D31">
        <w:rPr>
          <w:rFonts w:ascii="Arial Narrow" w:eastAsia="Times New Roman" w:hAnsi="Arial Narrow" w:cs="Tahoma"/>
          <w:sz w:val="24"/>
          <w:szCs w:val="24"/>
          <w:lang w:eastAsia="sk-SK" w:bidi="si-LK"/>
        </w:rPr>
        <w:t xml:space="preserve"> s najväčšou bilančnou sumou.</w:t>
      </w:r>
    </w:p>
    <w:p w:rsidR="005B1D31" w:rsidRPr="005B1D31" w:rsidRDefault="0008328A" w:rsidP="0008328A">
      <w:pPr>
        <w:spacing w:after="0" w:line="240" w:lineRule="auto"/>
        <w:ind w:firstLine="708"/>
        <w:jc w:val="both"/>
        <w:rPr>
          <w:rFonts w:ascii="Arial Narrow" w:eastAsia="Times New Roman" w:hAnsi="Arial Narrow" w:cs="Tahoma"/>
          <w:sz w:val="24"/>
          <w:szCs w:val="24"/>
          <w:lang w:eastAsia="sk-SK" w:bidi="si-LK"/>
        </w:rPr>
      </w:pPr>
      <w:ins w:id="2024" w:author="Matko Emil" w:date="2011-11-07T12:26:00Z">
        <w:r>
          <w:rPr>
            <w:rFonts w:ascii="Arial Narrow" w:eastAsia="Times New Roman" w:hAnsi="Arial Narrow" w:cs="Tahoma"/>
            <w:sz w:val="24"/>
            <w:szCs w:val="24"/>
            <w:lang w:eastAsia="sk-SK" w:bidi="si-LK"/>
          </w:rPr>
          <w:t>(</w:t>
        </w:r>
      </w:ins>
      <w:ins w:id="2025" w:author="Matko Emil" w:date="2011-11-14T12:05:00Z">
        <w:r w:rsidR="00C97695">
          <w:rPr>
            <w:rFonts w:ascii="Arial Narrow" w:eastAsia="Times New Roman" w:hAnsi="Arial Narrow" w:cs="Tahoma"/>
            <w:sz w:val="24"/>
            <w:szCs w:val="24"/>
            <w:lang w:eastAsia="sk-SK" w:bidi="si-LK"/>
          </w:rPr>
          <w:t>4</w:t>
        </w:r>
      </w:ins>
      <w:ins w:id="2026" w:author="Matko Emil" w:date="2011-11-07T12:26: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V konkrétnych prípadoch môžu príslušné orgány dohľadu na žiadosť ktoréhokoľvek orgánu prijať spoločné rozhodnutie o odchýlení sa od kritérií stanovených v odseku </w:t>
      </w:r>
      <w:ins w:id="2027" w:author="Matko Emil" w:date="2011-11-14T12:06:00Z">
        <w:r w:rsidR="00C97695">
          <w:rPr>
            <w:rFonts w:ascii="Arial Narrow" w:eastAsia="Times New Roman" w:hAnsi="Arial Narrow" w:cs="Tahoma"/>
            <w:sz w:val="24"/>
            <w:szCs w:val="24"/>
            <w:lang w:eastAsia="sk-SK" w:bidi="si-LK"/>
          </w:rPr>
          <w:t>3</w:t>
        </w:r>
      </w:ins>
      <w:del w:id="2028" w:author="Matko Emil" w:date="2011-11-14T12:06:00Z">
        <w:r w:rsidR="005B1D31" w:rsidRPr="005B1D31" w:rsidDel="00C97695">
          <w:rPr>
            <w:rFonts w:ascii="Arial Narrow" w:eastAsia="Times New Roman" w:hAnsi="Arial Narrow" w:cs="Tahoma"/>
            <w:sz w:val="24"/>
            <w:szCs w:val="24"/>
            <w:lang w:eastAsia="sk-SK" w:bidi="si-LK"/>
          </w:rPr>
          <w:delText>2</w:delText>
        </w:r>
      </w:del>
      <w:r w:rsidR="005B1D31" w:rsidRPr="005B1D31">
        <w:rPr>
          <w:rFonts w:ascii="Arial Narrow" w:eastAsia="Times New Roman" w:hAnsi="Arial Narrow" w:cs="Tahoma"/>
          <w:sz w:val="24"/>
          <w:szCs w:val="24"/>
          <w:lang w:eastAsia="sk-SK" w:bidi="si-LK"/>
        </w:rPr>
        <w:t>, ak by ich uplatňovanie bolo nevhodné, pričom zohľadnia štruktúru skupiny a relatívnu dôležitosť činností poisťovní a zaisťovní v rôznych krajinách, a vymenujú iný orgán dohľadu</w:t>
      </w:r>
      <w:r>
        <w:rPr>
          <w:rFonts w:ascii="Arial Narrow" w:eastAsia="Times New Roman" w:hAnsi="Arial Narrow" w:cs="Tahoma"/>
          <w:sz w:val="24"/>
          <w:szCs w:val="24"/>
          <w:lang w:eastAsia="sk-SK" w:bidi="si-LK"/>
        </w:rPr>
        <w:t xml:space="preserve"> za orgán dohľadu nad skupinou. </w:t>
      </w:r>
      <w:r w:rsidR="005B1D31" w:rsidRPr="005B1D31">
        <w:rPr>
          <w:rFonts w:ascii="Arial Narrow" w:eastAsia="Times New Roman" w:hAnsi="Arial Narrow" w:cs="Tahoma"/>
          <w:sz w:val="24"/>
          <w:szCs w:val="24"/>
          <w:lang w:eastAsia="sk-SK" w:bidi="si-LK"/>
        </w:rPr>
        <w:t>Na tento účel môže ktorýkoľvek príslušný orgán dohľadu požiadať</w:t>
      </w:r>
      <w:ins w:id="2029" w:author="Matko Emil" w:date="2011-11-07T12:27:00Z">
        <w:r>
          <w:rPr>
            <w:rFonts w:ascii="Arial Narrow" w:eastAsia="Times New Roman" w:hAnsi="Arial Narrow" w:cs="Tahoma"/>
            <w:sz w:val="24"/>
            <w:szCs w:val="24"/>
            <w:lang w:eastAsia="sk-SK" w:bidi="si-LK"/>
          </w:rPr>
          <w:t xml:space="preserve"> prehodnotenie</w:t>
        </w:r>
      </w:ins>
      <w:del w:id="2030" w:author="Matko Emil" w:date="2011-11-07T12:27:00Z">
        <w:r w:rsidR="005B1D31" w:rsidRPr="005B1D31" w:rsidDel="0008328A">
          <w:rPr>
            <w:rFonts w:ascii="Arial Narrow" w:eastAsia="Times New Roman" w:hAnsi="Arial Narrow" w:cs="Tahoma"/>
            <w:sz w:val="24"/>
            <w:szCs w:val="24"/>
            <w:lang w:eastAsia="sk-SK" w:bidi="si-LK"/>
          </w:rPr>
          <w:delText>, aby sa otvorila diskusia o tom</w:delText>
        </w:r>
      </w:del>
      <w:r w:rsidR="005B1D31" w:rsidRPr="005B1D31">
        <w:rPr>
          <w:rFonts w:ascii="Arial Narrow" w:eastAsia="Times New Roman" w:hAnsi="Arial Narrow" w:cs="Tahoma"/>
          <w:sz w:val="24"/>
          <w:szCs w:val="24"/>
          <w:lang w:eastAsia="sk-SK" w:bidi="si-LK"/>
        </w:rPr>
        <w:t xml:space="preserve">, či sú kritériá uvedené v odseku </w:t>
      </w:r>
      <w:ins w:id="2031" w:author="Matko Emil" w:date="2011-11-14T12:06:00Z">
        <w:r w:rsidR="00C97695">
          <w:rPr>
            <w:rFonts w:ascii="Arial Narrow" w:eastAsia="Times New Roman" w:hAnsi="Arial Narrow" w:cs="Tahoma"/>
            <w:sz w:val="24"/>
            <w:szCs w:val="24"/>
            <w:lang w:eastAsia="sk-SK" w:bidi="si-LK"/>
          </w:rPr>
          <w:t>3</w:t>
        </w:r>
      </w:ins>
      <w:del w:id="2032" w:author="Matko Emil" w:date="2011-11-14T12:06:00Z">
        <w:r w:rsidR="005B1D31" w:rsidRPr="005B1D31" w:rsidDel="00C97695">
          <w:rPr>
            <w:rFonts w:ascii="Arial Narrow" w:eastAsia="Times New Roman" w:hAnsi="Arial Narrow" w:cs="Tahoma"/>
            <w:sz w:val="24"/>
            <w:szCs w:val="24"/>
            <w:lang w:eastAsia="sk-SK" w:bidi="si-LK"/>
          </w:rPr>
          <w:delText>2</w:delText>
        </w:r>
      </w:del>
      <w:r w:rsidR="005B1D31" w:rsidRPr="005B1D31">
        <w:rPr>
          <w:rFonts w:ascii="Arial Narrow" w:eastAsia="Times New Roman" w:hAnsi="Arial Narrow" w:cs="Tahoma"/>
          <w:sz w:val="24"/>
          <w:szCs w:val="24"/>
          <w:lang w:eastAsia="sk-SK" w:bidi="si-LK"/>
        </w:rPr>
        <w:t xml:space="preserve"> vhodné. Tak</w:t>
      </w:r>
      <w:ins w:id="2033" w:author="Matko Emil" w:date="2011-11-07T12:27:00Z">
        <w:r>
          <w:rPr>
            <w:rFonts w:ascii="Arial Narrow" w:eastAsia="Times New Roman" w:hAnsi="Arial Narrow" w:cs="Tahoma"/>
            <w:sz w:val="24"/>
            <w:szCs w:val="24"/>
            <w:lang w:eastAsia="sk-SK" w:bidi="si-LK"/>
          </w:rPr>
          <w:t>é</w:t>
        </w:r>
      </w:ins>
      <w:r w:rsidR="005B1D31" w:rsidRPr="005B1D31">
        <w:rPr>
          <w:rFonts w:ascii="Arial Narrow" w:eastAsia="Times New Roman" w:hAnsi="Arial Narrow" w:cs="Tahoma"/>
          <w:sz w:val="24"/>
          <w:szCs w:val="24"/>
          <w:lang w:eastAsia="sk-SK" w:bidi="si-LK"/>
        </w:rPr>
        <w:t xml:space="preserve">to </w:t>
      </w:r>
      <w:ins w:id="2034" w:author="Matko Emil" w:date="2011-11-07T12:27:00Z">
        <w:r>
          <w:rPr>
            <w:rFonts w:ascii="Arial Narrow" w:eastAsia="Times New Roman" w:hAnsi="Arial Narrow" w:cs="Tahoma"/>
            <w:sz w:val="24"/>
            <w:szCs w:val="24"/>
            <w:lang w:eastAsia="sk-SK" w:bidi="si-LK"/>
          </w:rPr>
          <w:t>prehodnotenie</w:t>
        </w:r>
      </w:ins>
      <w:del w:id="2035" w:author="Matko Emil" w:date="2011-11-07T12:27:00Z">
        <w:r w:rsidR="005B1D31" w:rsidRPr="005B1D31" w:rsidDel="0008328A">
          <w:rPr>
            <w:rFonts w:ascii="Arial Narrow" w:eastAsia="Times New Roman" w:hAnsi="Arial Narrow" w:cs="Tahoma"/>
            <w:sz w:val="24"/>
            <w:szCs w:val="24"/>
            <w:lang w:eastAsia="sk-SK" w:bidi="si-LK"/>
          </w:rPr>
          <w:delText>diskusia</w:delText>
        </w:r>
      </w:del>
      <w:r w:rsidR="005B1D31" w:rsidRPr="005B1D31">
        <w:rPr>
          <w:rFonts w:ascii="Arial Narrow" w:eastAsia="Times New Roman" w:hAnsi="Arial Narrow" w:cs="Tahoma"/>
          <w:sz w:val="24"/>
          <w:szCs w:val="24"/>
          <w:lang w:eastAsia="sk-SK" w:bidi="si-LK"/>
        </w:rPr>
        <w:t xml:space="preserve"> sa uskutoční maximálne raz do roka.</w:t>
      </w:r>
    </w:p>
    <w:p w:rsidR="005B1D31" w:rsidRPr="005B1D31" w:rsidRDefault="0008328A" w:rsidP="0008328A">
      <w:pPr>
        <w:spacing w:after="0" w:line="240" w:lineRule="auto"/>
        <w:ind w:firstLine="708"/>
        <w:jc w:val="both"/>
        <w:rPr>
          <w:rFonts w:ascii="Arial Narrow" w:eastAsia="Times New Roman" w:hAnsi="Arial Narrow" w:cs="Tahoma"/>
          <w:sz w:val="24"/>
          <w:szCs w:val="24"/>
          <w:lang w:eastAsia="sk-SK" w:bidi="si-LK"/>
        </w:rPr>
      </w:pPr>
      <w:commentRangeStart w:id="2036"/>
      <w:r w:rsidRPr="00F079A5">
        <w:rPr>
          <w:rFonts w:ascii="Arial Narrow" w:eastAsia="Times New Roman" w:hAnsi="Arial Narrow" w:cs="Tahoma"/>
          <w:sz w:val="24"/>
          <w:szCs w:val="24"/>
          <w:highlight w:val="yellow"/>
          <w:lang w:eastAsia="sk-SK" w:bidi="si-LK"/>
        </w:rPr>
        <w:t>(</w:t>
      </w:r>
      <w:ins w:id="2037" w:author="Matko Emil" w:date="2011-11-14T12:06:00Z">
        <w:r w:rsidR="00C97695">
          <w:rPr>
            <w:rFonts w:ascii="Arial Narrow" w:eastAsia="Times New Roman" w:hAnsi="Arial Narrow" w:cs="Tahoma"/>
            <w:sz w:val="24"/>
            <w:szCs w:val="24"/>
            <w:highlight w:val="yellow"/>
            <w:lang w:eastAsia="sk-SK" w:bidi="si-LK"/>
          </w:rPr>
          <w:t>5</w:t>
        </w:r>
      </w:ins>
      <w:r w:rsidRPr="00F079A5">
        <w:rPr>
          <w:rFonts w:ascii="Arial Narrow" w:eastAsia="Times New Roman" w:hAnsi="Arial Narrow" w:cs="Tahoma"/>
          <w:sz w:val="24"/>
          <w:szCs w:val="24"/>
          <w:highlight w:val="yellow"/>
          <w:lang w:eastAsia="sk-SK" w:bidi="si-LK"/>
        </w:rPr>
        <w:t xml:space="preserve">) </w:t>
      </w:r>
      <w:r w:rsidR="005B1D31" w:rsidRPr="00F079A5">
        <w:rPr>
          <w:rFonts w:ascii="Arial Narrow" w:eastAsia="Times New Roman" w:hAnsi="Arial Narrow" w:cs="Tahoma"/>
          <w:sz w:val="24"/>
          <w:szCs w:val="24"/>
          <w:highlight w:val="yellow"/>
          <w:lang w:eastAsia="sk-SK" w:bidi="si-LK"/>
        </w:rPr>
        <w:t>Príslušné orgány dohľadu podniknú všetko, čo je v ich silách, aby dosiahli spoločné rozhodnutie o výbere orgánu dohľadu nad skupinou v lehote troch mesiacov od žiadosti o otvorenie diskusie. Príslušné orgány dohľadu pred prijatím svojho rozhodnutia poskytnú skupine možnosť, aby vyjadrila svoj názor.</w:t>
      </w:r>
    </w:p>
    <w:p w:rsidR="005B1D31" w:rsidRPr="005B1D31" w:rsidRDefault="0008328A" w:rsidP="0008328A">
      <w:pPr>
        <w:spacing w:after="0" w:line="240" w:lineRule="auto"/>
        <w:ind w:firstLine="708"/>
        <w:jc w:val="both"/>
        <w:rPr>
          <w:rFonts w:ascii="Arial Narrow" w:eastAsia="Times New Roman" w:hAnsi="Arial Narrow" w:cs="Tahoma"/>
          <w:sz w:val="24"/>
          <w:szCs w:val="24"/>
          <w:lang w:eastAsia="sk-SK" w:bidi="si-LK"/>
        </w:rPr>
      </w:pPr>
      <w:ins w:id="2038" w:author="Matko Emil" w:date="2011-11-07T12:27:00Z">
        <w:r>
          <w:rPr>
            <w:rFonts w:ascii="Arial Narrow" w:eastAsia="Times New Roman" w:hAnsi="Arial Narrow" w:cs="Tahoma"/>
            <w:sz w:val="24"/>
            <w:szCs w:val="24"/>
            <w:lang w:eastAsia="sk-SK" w:bidi="si-LK"/>
          </w:rPr>
          <w:t>(</w:t>
        </w:r>
      </w:ins>
      <w:ins w:id="2039" w:author="Matko Emil" w:date="2011-11-14T12:06:00Z">
        <w:r w:rsidR="00C97695">
          <w:rPr>
            <w:rFonts w:ascii="Arial Narrow" w:eastAsia="Times New Roman" w:hAnsi="Arial Narrow" w:cs="Tahoma"/>
            <w:sz w:val="24"/>
            <w:szCs w:val="24"/>
            <w:lang w:eastAsia="sk-SK" w:bidi="si-LK"/>
          </w:rPr>
          <w:t>6</w:t>
        </w:r>
      </w:ins>
      <w:ins w:id="2040" w:author="Matko Emil" w:date="2011-11-07T12:27: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Počas trojmesačnej lehoty uvedenej v</w:t>
      </w:r>
      <w:ins w:id="2041" w:author="Matko Emil" w:date="2011-11-07T12:28:00Z">
        <w:r w:rsidR="00C97695">
          <w:rPr>
            <w:rFonts w:ascii="Arial Narrow" w:eastAsia="Times New Roman" w:hAnsi="Arial Narrow" w:cs="Tahoma"/>
            <w:sz w:val="24"/>
            <w:szCs w:val="24"/>
            <w:lang w:eastAsia="sk-SK" w:bidi="si-LK"/>
          </w:rPr>
          <w:t xml:space="preserve"> odseku </w:t>
        </w:r>
      </w:ins>
      <w:ins w:id="2042" w:author="Matko Emil" w:date="2011-11-14T12:07:00Z">
        <w:r w:rsidR="00C97695">
          <w:rPr>
            <w:rFonts w:ascii="Arial Narrow" w:eastAsia="Times New Roman" w:hAnsi="Arial Narrow" w:cs="Tahoma"/>
            <w:sz w:val="24"/>
            <w:szCs w:val="24"/>
            <w:lang w:eastAsia="sk-SK" w:bidi="si-LK"/>
          </w:rPr>
          <w:t>5</w:t>
        </w:r>
      </w:ins>
      <w:del w:id="2043" w:author="Matko Emil" w:date="2011-11-07T12:28:00Z">
        <w:r w:rsidR="005B1D31" w:rsidRPr="005B1D31" w:rsidDel="0008328A">
          <w:rPr>
            <w:rFonts w:ascii="Arial Narrow" w:eastAsia="Times New Roman" w:hAnsi="Arial Narrow" w:cs="Tahoma"/>
            <w:sz w:val="24"/>
            <w:szCs w:val="24"/>
            <w:lang w:eastAsia="sk-SK" w:bidi="si-LK"/>
          </w:rPr>
          <w:delText xml:space="preserve"> treťom pododseku odseku 3</w:delText>
        </w:r>
      </w:del>
      <w:r w:rsidR="005B1D31" w:rsidRPr="005B1D31">
        <w:rPr>
          <w:rFonts w:ascii="Arial Narrow" w:eastAsia="Times New Roman" w:hAnsi="Arial Narrow" w:cs="Tahoma"/>
          <w:sz w:val="24"/>
          <w:szCs w:val="24"/>
          <w:lang w:eastAsia="sk-SK" w:bidi="si-LK"/>
        </w:rPr>
        <w:t xml:space="preserve"> môže ktorýkoľvek príslušný orgán dohľadu požiadať o konzultáciu s CEIOPS. Ak sa konzultuje CEIOPS, uvedená lehota sa predĺži o dva mesiace.</w:t>
      </w:r>
    </w:p>
    <w:p w:rsidR="005B1D31" w:rsidRPr="005B1D31" w:rsidRDefault="0008328A" w:rsidP="0008328A">
      <w:pPr>
        <w:spacing w:after="0" w:line="240" w:lineRule="auto"/>
        <w:ind w:firstLine="708"/>
        <w:jc w:val="both"/>
        <w:rPr>
          <w:rFonts w:ascii="Arial Narrow" w:eastAsia="Times New Roman" w:hAnsi="Arial Narrow" w:cs="Tahoma"/>
          <w:sz w:val="24"/>
          <w:szCs w:val="24"/>
          <w:lang w:eastAsia="sk-SK" w:bidi="si-LK"/>
        </w:rPr>
      </w:pPr>
      <w:ins w:id="2044" w:author="Matko Emil" w:date="2011-11-07T12:28:00Z">
        <w:r>
          <w:rPr>
            <w:rFonts w:ascii="Arial Narrow" w:eastAsia="Times New Roman" w:hAnsi="Arial Narrow" w:cs="Tahoma"/>
            <w:sz w:val="24"/>
            <w:szCs w:val="24"/>
            <w:lang w:eastAsia="sk-SK" w:bidi="si-LK"/>
          </w:rPr>
          <w:t>(</w:t>
        </w:r>
      </w:ins>
      <w:ins w:id="2045" w:author="Matko Emil" w:date="2011-11-14T12:06:00Z">
        <w:r w:rsidR="00C97695">
          <w:rPr>
            <w:rFonts w:ascii="Arial Narrow" w:eastAsia="Times New Roman" w:hAnsi="Arial Narrow" w:cs="Tahoma"/>
            <w:sz w:val="24"/>
            <w:szCs w:val="24"/>
            <w:lang w:eastAsia="sk-SK" w:bidi="si-LK"/>
          </w:rPr>
          <w:t>7</w:t>
        </w:r>
      </w:ins>
      <w:ins w:id="2046" w:author="Matko Emil" w:date="2011-11-07T12:28: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V prípade konzultácie s CEIOPS zohľadnia príslušné orgány dohľadu náležitým spôsobom stanovisko CEIOPS pred prijatím ich spoločného rozhodnutia. Spoločné rozhodnutie obsahuje odôvodnenie a vysvetlenie každej významnej odchýlky od stanovísk prijatých CEIOPS.</w:t>
      </w:r>
    </w:p>
    <w:p w:rsidR="005B1D31" w:rsidRPr="005B1D31" w:rsidRDefault="0008328A" w:rsidP="0008328A">
      <w:pPr>
        <w:spacing w:after="0" w:line="240" w:lineRule="auto"/>
        <w:ind w:firstLine="708"/>
        <w:jc w:val="both"/>
        <w:rPr>
          <w:rFonts w:ascii="Arial Narrow" w:eastAsia="Times New Roman" w:hAnsi="Arial Narrow" w:cs="Tahoma"/>
          <w:sz w:val="24"/>
          <w:szCs w:val="24"/>
          <w:lang w:eastAsia="sk-SK" w:bidi="si-LK"/>
        </w:rPr>
      </w:pPr>
      <w:ins w:id="2047" w:author="Matko Emil" w:date="2011-11-07T12:28:00Z">
        <w:r>
          <w:rPr>
            <w:rFonts w:ascii="Arial Narrow" w:eastAsia="Times New Roman" w:hAnsi="Arial Narrow" w:cs="Tahoma"/>
            <w:sz w:val="24"/>
            <w:szCs w:val="24"/>
            <w:lang w:eastAsia="sk-SK" w:bidi="si-LK"/>
          </w:rPr>
          <w:t>(</w:t>
        </w:r>
      </w:ins>
      <w:ins w:id="2048" w:author="Matko Emil" w:date="2011-11-14T12:06:00Z">
        <w:r w:rsidR="00C97695">
          <w:rPr>
            <w:rFonts w:ascii="Arial Narrow" w:eastAsia="Times New Roman" w:hAnsi="Arial Narrow" w:cs="Tahoma"/>
            <w:sz w:val="24"/>
            <w:szCs w:val="24"/>
            <w:lang w:eastAsia="sk-SK" w:bidi="si-LK"/>
          </w:rPr>
          <w:t>8</w:t>
        </w:r>
      </w:ins>
      <w:ins w:id="2049" w:author="Matko Emil" w:date="2011-11-07T12:28:00Z">
        <w:r>
          <w:rPr>
            <w:rFonts w:ascii="Arial Narrow" w:eastAsia="Times New Roman" w:hAnsi="Arial Narrow" w:cs="Tahoma"/>
            <w:sz w:val="24"/>
            <w:szCs w:val="24"/>
            <w:lang w:eastAsia="sk-SK" w:bidi="si-LK"/>
          </w:rPr>
          <w:t>)</w:t>
        </w:r>
      </w:ins>
      <w:r w:rsidR="005B1D31" w:rsidRPr="005B1D31">
        <w:rPr>
          <w:rFonts w:ascii="Arial Narrow" w:eastAsia="Times New Roman" w:hAnsi="Arial Narrow" w:cs="Tahoma"/>
          <w:sz w:val="24"/>
          <w:szCs w:val="24"/>
          <w:lang w:eastAsia="sk-SK" w:bidi="si-LK"/>
        </w:rPr>
        <w:t xml:space="preserve"> </w:t>
      </w:r>
      <w:ins w:id="2050" w:author="Matko Emil" w:date="2011-11-07T12:28:00Z">
        <w:r>
          <w:rPr>
            <w:rFonts w:ascii="Arial Narrow" w:eastAsia="Times New Roman" w:hAnsi="Arial Narrow" w:cs="Tahoma"/>
            <w:sz w:val="24"/>
            <w:szCs w:val="24"/>
            <w:lang w:eastAsia="sk-SK" w:bidi="si-LK"/>
          </w:rPr>
          <w:t>Ak</w:t>
        </w:r>
      </w:ins>
      <w:del w:id="2051" w:author="Matko Emil" w:date="2011-11-07T12:28:00Z">
        <w:r w:rsidR="005B1D31" w:rsidRPr="005B1D31" w:rsidDel="0008328A">
          <w:rPr>
            <w:rFonts w:ascii="Arial Narrow" w:eastAsia="Times New Roman" w:hAnsi="Arial Narrow" w:cs="Tahoma"/>
            <w:sz w:val="24"/>
            <w:szCs w:val="24"/>
            <w:lang w:eastAsia="sk-SK" w:bidi="si-LK"/>
          </w:rPr>
          <w:delText>Pokiaľ</w:delText>
        </w:r>
      </w:del>
      <w:r w:rsidR="005B1D31" w:rsidRPr="005B1D31">
        <w:rPr>
          <w:rFonts w:ascii="Arial Narrow" w:eastAsia="Times New Roman" w:hAnsi="Arial Narrow" w:cs="Tahoma"/>
          <w:sz w:val="24"/>
          <w:szCs w:val="24"/>
          <w:lang w:eastAsia="sk-SK" w:bidi="si-LK"/>
        </w:rPr>
        <w:t xml:space="preserve"> sa spoločné rozhodnutie o odchýlení sa od kritérií stanovených v odseku </w:t>
      </w:r>
      <w:ins w:id="2052" w:author="Matko Emil" w:date="2011-11-11T06:38:00Z">
        <w:r w:rsidR="00F079A5">
          <w:rPr>
            <w:rFonts w:ascii="Arial Narrow" w:eastAsia="Times New Roman" w:hAnsi="Arial Narrow" w:cs="Tahoma"/>
            <w:sz w:val="24"/>
            <w:szCs w:val="24"/>
            <w:lang w:eastAsia="sk-SK" w:bidi="si-LK"/>
          </w:rPr>
          <w:t>3</w:t>
        </w:r>
      </w:ins>
      <w:del w:id="2053" w:author="Matko Emil" w:date="2011-11-11T06:38:00Z">
        <w:r w:rsidR="005B1D31" w:rsidRPr="005B1D31" w:rsidDel="00F079A5">
          <w:rPr>
            <w:rFonts w:ascii="Arial Narrow" w:eastAsia="Times New Roman" w:hAnsi="Arial Narrow" w:cs="Tahoma"/>
            <w:sz w:val="24"/>
            <w:szCs w:val="24"/>
            <w:lang w:eastAsia="sk-SK" w:bidi="si-LK"/>
          </w:rPr>
          <w:delText>2</w:delText>
        </w:r>
      </w:del>
      <w:r w:rsidR="005B1D31" w:rsidRPr="005B1D31">
        <w:rPr>
          <w:rFonts w:ascii="Arial Narrow" w:eastAsia="Times New Roman" w:hAnsi="Arial Narrow" w:cs="Tahoma"/>
          <w:sz w:val="24"/>
          <w:szCs w:val="24"/>
          <w:lang w:eastAsia="sk-SK" w:bidi="si-LK"/>
        </w:rPr>
        <w:t xml:space="preserve"> nedosiahne, funkciu orgánu dohľadu nad skupinou bude vykonávať orgán dohľadu určený v súlade s odsekom </w:t>
      </w:r>
      <w:ins w:id="2054" w:author="Matko Emil" w:date="2011-11-11T06:38:00Z">
        <w:r w:rsidR="00F079A5">
          <w:rPr>
            <w:rFonts w:ascii="Arial Narrow" w:eastAsia="Times New Roman" w:hAnsi="Arial Narrow" w:cs="Tahoma"/>
            <w:sz w:val="24"/>
            <w:szCs w:val="24"/>
            <w:lang w:eastAsia="sk-SK" w:bidi="si-LK"/>
          </w:rPr>
          <w:t>3</w:t>
        </w:r>
      </w:ins>
      <w:del w:id="2055" w:author="Matko Emil" w:date="2011-11-11T06:38:00Z">
        <w:r w:rsidR="005B1D31" w:rsidRPr="005B1D31" w:rsidDel="00F079A5">
          <w:rPr>
            <w:rFonts w:ascii="Arial Narrow" w:eastAsia="Times New Roman" w:hAnsi="Arial Narrow" w:cs="Tahoma"/>
            <w:sz w:val="24"/>
            <w:szCs w:val="24"/>
            <w:lang w:eastAsia="sk-SK" w:bidi="si-LK"/>
          </w:rPr>
          <w:delText>2</w:delText>
        </w:r>
      </w:del>
      <w:r w:rsidR="005B1D31" w:rsidRPr="005B1D31">
        <w:rPr>
          <w:rFonts w:ascii="Arial Narrow" w:eastAsia="Times New Roman" w:hAnsi="Arial Narrow" w:cs="Tahoma"/>
          <w:sz w:val="24"/>
          <w:szCs w:val="24"/>
          <w:lang w:eastAsia="sk-SK" w:bidi="si-LK"/>
        </w:rPr>
        <w:t>.</w:t>
      </w:r>
      <w:commentRangeEnd w:id="2036"/>
      <w:r w:rsidR="00F079A5">
        <w:rPr>
          <w:rStyle w:val="Odkaznakomentr"/>
        </w:rPr>
        <w:commentReference w:id="2036"/>
      </w:r>
    </w:p>
    <w:p w:rsidR="005B1D31" w:rsidRPr="005B1D31" w:rsidDel="00846EDE" w:rsidRDefault="005B1D31" w:rsidP="0008328A">
      <w:pPr>
        <w:spacing w:after="0" w:line="240" w:lineRule="auto"/>
        <w:ind w:firstLine="708"/>
        <w:jc w:val="both"/>
        <w:rPr>
          <w:del w:id="2056" w:author="Matko Emil" w:date="2011-10-20T11:07:00Z"/>
          <w:rFonts w:ascii="Arial Narrow" w:eastAsia="Times New Roman" w:hAnsi="Arial Narrow" w:cs="Tahoma"/>
          <w:sz w:val="24"/>
          <w:szCs w:val="24"/>
          <w:lang w:eastAsia="sk-SK" w:bidi="si-LK"/>
        </w:rPr>
      </w:pPr>
      <w:del w:id="2057" w:author="Matko Emil" w:date="2011-10-20T11:07:00Z">
        <w:r w:rsidRPr="005B1D31" w:rsidDel="00846EDE">
          <w:rPr>
            <w:rFonts w:ascii="Arial Narrow" w:eastAsia="Times New Roman" w:hAnsi="Arial Narrow" w:cs="Tahoma"/>
            <w:sz w:val="24"/>
            <w:szCs w:val="24"/>
            <w:lang w:eastAsia="sk-SK" w:bidi="si-LK"/>
          </w:rPr>
          <w:delText>7. CEIOPS informuje Európsky parlament, Radu a Komisiu minimálne raz ročne o každom väčšom probléme s uplatňovaním odsekov 2, 3 a 6.</w:delText>
        </w:r>
      </w:del>
    </w:p>
    <w:p w:rsidR="005B1D31" w:rsidRPr="005B1D31" w:rsidDel="00846EDE" w:rsidRDefault="005B1D31" w:rsidP="0008328A">
      <w:pPr>
        <w:spacing w:after="0" w:line="240" w:lineRule="auto"/>
        <w:jc w:val="both"/>
        <w:rPr>
          <w:del w:id="2058" w:author="Matko Emil" w:date="2011-10-20T11:07:00Z"/>
          <w:rFonts w:ascii="Arial Narrow" w:eastAsia="Times New Roman" w:hAnsi="Arial Narrow" w:cs="Tahoma"/>
          <w:sz w:val="24"/>
          <w:szCs w:val="24"/>
          <w:lang w:eastAsia="sk-SK" w:bidi="si-LK"/>
        </w:rPr>
      </w:pPr>
      <w:del w:id="2059" w:author="Matko Emil" w:date="2011-10-20T11:07:00Z">
        <w:r w:rsidRPr="005B1D31" w:rsidDel="00846EDE">
          <w:rPr>
            <w:rFonts w:ascii="Arial Narrow" w:eastAsia="Times New Roman" w:hAnsi="Arial Narrow" w:cs="Tahoma"/>
            <w:sz w:val="24"/>
            <w:szCs w:val="24"/>
            <w:lang w:eastAsia="sk-SK" w:bidi="si-LK"/>
          </w:rPr>
          <w:delText>V prípade, že pri uplatňovaní kritérií stanovených v odsekoch 2 a 3 vznikli akékoľvek vážne ťažkosti, prijme Komisia vykonávacie opatrenia, ktoré tieto kritériá špecifikujú.</w:delText>
        </w:r>
      </w:del>
    </w:p>
    <w:p w:rsidR="005B1D31" w:rsidRPr="005B1D31" w:rsidDel="00846EDE" w:rsidRDefault="005B1D31" w:rsidP="0008328A">
      <w:pPr>
        <w:spacing w:after="0" w:line="240" w:lineRule="auto"/>
        <w:jc w:val="both"/>
        <w:rPr>
          <w:del w:id="2060" w:author="Matko Emil" w:date="2011-10-20T11:07:00Z"/>
          <w:rFonts w:ascii="Arial Narrow" w:eastAsia="Times New Roman" w:hAnsi="Arial Narrow" w:cs="Tahoma"/>
          <w:sz w:val="24"/>
          <w:szCs w:val="24"/>
          <w:lang w:eastAsia="sk-SK" w:bidi="si-LK"/>
        </w:rPr>
      </w:pPr>
      <w:del w:id="2061" w:author="Matko Emil" w:date="2011-10-20T11:07:00Z">
        <w:r w:rsidRPr="005B1D31" w:rsidDel="00846EDE">
          <w:rPr>
            <w:rFonts w:ascii="Arial Narrow" w:eastAsia="Times New Roman" w:hAnsi="Arial Narrow" w:cs="Tahoma"/>
            <w:sz w:val="24"/>
            <w:szCs w:val="24"/>
            <w:lang w:eastAsia="sk-SK" w:bidi="si-LK"/>
          </w:rPr>
          <w:delText>Tieto opatrenia zamerané na zmenu nepodstatných prvkov tejto smernice jej doplnením sa prijmú v súlade s regulačným postupom s kontrolou uvedeným v článku 301 ods. 3</w:delText>
        </w:r>
      </w:del>
    </w:p>
    <w:p w:rsidR="005B1D31" w:rsidRPr="005B1D31" w:rsidDel="0008328A" w:rsidRDefault="005B1D31" w:rsidP="0008328A">
      <w:pPr>
        <w:spacing w:after="0" w:line="240" w:lineRule="auto"/>
        <w:ind w:firstLine="708"/>
        <w:jc w:val="both"/>
        <w:rPr>
          <w:del w:id="2062" w:author="Matko Emil" w:date="2011-11-07T12:30:00Z"/>
          <w:rFonts w:ascii="Arial Narrow" w:eastAsia="Times New Roman" w:hAnsi="Arial Narrow" w:cs="Tahoma"/>
          <w:sz w:val="24"/>
          <w:szCs w:val="24"/>
          <w:lang w:eastAsia="sk-SK" w:bidi="si-LK"/>
        </w:rPr>
      </w:pPr>
      <w:del w:id="2063" w:author="Matko Emil" w:date="2011-11-07T12:30:00Z">
        <w:r w:rsidRPr="005B1D31" w:rsidDel="0008328A">
          <w:rPr>
            <w:rFonts w:ascii="Arial Narrow" w:eastAsia="Times New Roman" w:hAnsi="Arial Narrow" w:cs="Tahoma"/>
            <w:sz w:val="24"/>
            <w:szCs w:val="24"/>
            <w:lang w:eastAsia="sk-SK" w:bidi="si-LK"/>
          </w:rPr>
          <w:delText>8. Ak má členský štát viac ako jeden orgán poverený obozretným dohľadom nad poisťovňami a zaisťovňami, prijme tento členský štát potrebné opatrenia na účely koordinácie medzi týmito orgánmi.</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131</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248</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del w:id="2064" w:author="Matko Emil" w:date="2011-11-07T12:31:00Z">
        <w:r w:rsidRPr="004E0F54" w:rsidDel="0008328A">
          <w:rPr>
            <w:rFonts w:ascii="Arial Narrow" w:eastAsia="Times New Roman" w:hAnsi="Arial Narrow" w:cs="Tahoma"/>
            <w:b/>
            <w:bCs/>
            <w:sz w:val="24"/>
            <w:szCs w:val="24"/>
            <w:lang w:eastAsia="sk-SK" w:bidi="si-LK"/>
          </w:rPr>
          <w:delText xml:space="preserve">Práva a povinnosti orgánu dohľadu nad skupinou a iných orgánov dohľadu – </w:delText>
        </w:r>
      </w:del>
      <w:ins w:id="2065" w:author="Matko Emil" w:date="2011-11-07T12:31:00Z">
        <w:r w:rsidR="0008328A">
          <w:rPr>
            <w:rFonts w:ascii="Arial Narrow" w:eastAsia="Times New Roman" w:hAnsi="Arial Narrow" w:cs="Tahoma"/>
            <w:b/>
            <w:bCs/>
            <w:sz w:val="24"/>
            <w:szCs w:val="24"/>
            <w:lang w:eastAsia="sk-SK" w:bidi="si-LK"/>
          </w:rPr>
          <w:t>K</w:t>
        </w:r>
      </w:ins>
      <w:r w:rsidRPr="004E0F54">
        <w:rPr>
          <w:rFonts w:ascii="Arial Narrow" w:eastAsia="Times New Roman" w:hAnsi="Arial Narrow" w:cs="Tahoma"/>
          <w:b/>
          <w:bCs/>
          <w:sz w:val="24"/>
          <w:szCs w:val="24"/>
          <w:lang w:eastAsia="sk-SK" w:bidi="si-LK"/>
        </w:rPr>
        <w:t>olégium orgánov dohľadu</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08328A" w:rsidP="00B80FC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Práva a povinnosti, ktorými je poverený orgán dohľadu nad skupinou v súvislosti s dohľadom nad skupinou, sú tieto:</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koordinovať zber a šíriť príslušné alebo dôležité informácie v</w:t>
      </w:r>
      <w:r w:rsidR="0008328A">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bežných</w:t>
      </w:r>
      <w:ins w:id="2066" w:author="Matko Emil" w:date="2011-11-07T12:32:00Z">
        <w:r w:rsidR="0008328A">
          <w:rPr>
            <w:rFonts w:ascii="Arial Narrow" w:eastAsia="Times New Roman" w:hAnsi="Arial Narrow" w:cs="Tahoma"/>
            <w:sz w:val="24"/>
            <w:szCs w:val="24"/>
            <w:lang w:eastAsia="sk-SK" w:bidi="si-LK"/>
          </w:rPr>
          <w:t xml:space="preserve"> a</w:t>
        </w:r>
      </w:ins>
      <w:del w:id="2067" w:author="Matko Emil" w:date="2011-11-07T12:32:00Z">
        <w:r w:rsidRPr="005B1D31" w:rsidDel="0008328A">
          <w:rPr>
            <w:rFonts w:ascii="Arial Narrow" w:eastAsia="Times New Roman" w:hAnsi="Arial Narrow" w:cs="Tahoma"/>
            <w:sz w:val="24"/>
            <w:szCs w:val="24"/>
            <w:lang w:eastAsia="sk-SK" w:bidi="si-LK"/>
          </w:rPr>
          <w:delText>, ako aj</w:delText>
        </w:r>
      </w:del>
      <w:r w:rsidRPr="005B1D31">
        <w:rPr>
          <w:rFonts w:ascii="Arial Narrow" w:eastAsia="Times New Roman" w:hAnsi="Arial Narrow" w:cs="Tahoma"/>
          <w:sz w:val="24"/>
          <w:szCs w:val="24"/>
          <w:lang w:eastAsia="sk-SK" w:bidi="si-LK"/>
        </w:rPr>
        <w:t xml:space="preserve"> v núdzových situáciách, vrátane šírenia informácií, ktoré sú dôležité pre funkciu dohľadu vykonávanú orgánom dohľadu</w:t>
      </w:r>
      <w:r w:rsidR="0008328A">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kontrolovať a hodnotiť finančnú situáciu skupiny</w:t>
      </w:r>
      <w:r w:rsidR="0008328A">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c) hodnotiť, či skupina dodržiava pravidlá, ktoré sa týkajú solventnosti, koncentrácie rizík a vnútroskupinových transakcií, ako sa stanovujú v</w:t>
      </w:r>
      <w:ins w:id="2068" w:author="Matko Emil" w:date="2011-11-07T12:32:00Z">
        <w:r w:rsidR="0008328A">
          <w:rPr>
            <w:rFonts w:ascii="Arial Narrow" w:eastAsia="Times New Roman" w:hAnsi="Arial Narrow" w:cs="Tahoma"/>
            <w:sz w:val="24"/>
            <w:szCs w:val="24"/>
            <w:lang w:eastAsia="sk-SK" w:bidi="si-LK"/>
          </w:rPr>
          <w:t xml:space="preserve"> §</w:t>
        </w:r>
      </w:ins>
      <w:ins w:id="2069" w:author="Matko Emil" w:date="2011-11-11T06:39:00Z">
        <w:r w:rsidR="00F079A5">
          <w:rPr>
            <w:rFonts w:ascii="Arial Narrow" w:eastAsia="Times New Roman" w:hAnsi="Arial Narrow" w:cs="Tahoma"/>
            <w:sz w:val="24"/>
            <w:szCs w:val="24"/>
            <w:lang w:eastAsia="sk-SK" w:bidi="si-LK"/>
          </w:rPr>
          <w:t xml:space="preserve"> 107</w:t>
        </w:r>
      </w:ins>
      <w:ins w:id="2070" w:author="Matko Emil" w:date="2011-11-07T12:32:00Z">
        <w:r w:rsidR="0008328A">
          <w:rPr>
            <w:rFonts w:ascii="Arial Narrow" w:eastAsia="Times New Roman" w:hAnsi="Arial Narrow" w:cs="Tahoma"/>
            <w:sz w:val="24"/>
            <w:szCs w:val="24"/>
            <w:lang w:eastAsia="sk-SK" w:bidi="si-LK"/>
          </w:rPr>
          <w:t xml:space="preserve"> až</w:t>
        </w:r>
      </w:ins>
      <w:ins w:id="2071" w:author="Matko Emil" w:date="2011-11-11T06:39:00Z">
        <w:r w:rsidR="00F079A5">
          <w:rPr>
            <w:rFonts w:ascii="Arial Narrow" w:eastAsia="Times New Roman" w:hAnsi="Arial Narrow" w:cs="Tahoma"/>
            <w:sz w:val="24"/>
            <w:szCs w:val="24"/>
            <w:lang w:eastAsia="sk-SK" w:bidi="si-LK"/>
          </w:rPr>
          <w:t xml:space="preserve"> </w:t>
        </w:r>
      </w:ins>
      <w:ins w:id="2072" w:author="Matko Emil" w:date="2011-11-11T06:40:00Z">
        <w:r w:rsidR="00F079A5">
          <w:rPr>
            <w:rFonts w:ascii="Arial Narrow" w:eastAsia="Times New Roman" w:hAnsi="Arial Narrow" w:cs="Tahoma"/>
            <w:sz w:val="24"/>
            <w:szCs w:val="24"/>
            <w:lang w:eastAsia="sk-SK" w:bidi="si-LK"/>
          </w:rPr>
          <w:t>128</w:t>
        </w:r>
      </w:ins>
      <w:r w:rsidRPr="005B1D31">
        <w:rPr>
          <w:rFonts w:ascii="Arial Narrow" w:eastAsia="Times New Roman" w:hAnsi="Arial Narrow" w:cs="Tahoma"/>
          <w:sz w:val="24"/>
          <w:szCs w:val="24"/>
          <w:lang w:eastAsia="sk-SK" w:bidi="si-LK"/>
        </w:rPr>
        <w:t xml:space="preserve"> </w:t>
      </w:r>
      <w:del w:id="2073" w:author="Matko Emil" w:date="2011-11-07T12:32:00Z">
        <w:r w:rsidRPr="005B1D31" w:rsidDel="0008328A">
          <w:rPr>
            <w:rFonts w:ascii="Arial Narrow" w:eastAsia="Times New Roman" w:hAnsi="Arial Narrow" w:cs="Tahoma"/>
            <w:sz w:val="24"/>
            <w:szCs w:val="24"/>
            <w:lang w:eastAsia="sk-SK" w:bidi="si-LK"/>
          </w:rPr>
          <w:delText>článkoch 218 až 245</w:delText>
        </w:r>
      </w:del>
      <w:r w:rsidR="0008328A">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d) hodnotiť systém správy skupiny</w:t>
      </w:r>
      <w:del w:id="2074" w:author="Matko Emil" w:date="2011-11-07T12:32:00Z">
        <w:r w:rsidRPr="005B1D31" w:rsidDel="0008328A">
          <w:rPr>
            <w:rFonts w:ascii="Arial Narrow" w:eastAsia="Times New Roman" w:hAnsi="Arial Narrow" w:cs="Tahoma"/>
            <w:sz w:val="24"/>
            <w:szCs w:val="24"/>
            <w:lang w:eastAsia="sk-SK" w:bidi="si-LK"/>
          </w:rPr>
          <w:delText>, ako sa</w:delText>
        </w:r>
      </w:del>
      <w:r w:rsidRPr="005B1D31">
        <w:rPr>
          <w:rFonts w:ascii="Arial Narrow" w:eastAsia="Times New Roman" w:hAnsi="Arial Narrow" w:cs="Tahoma"/>
          <w:sz w:val="24"/>
          <w:szCs w:val="24"/>
          <w:lang w:eastAsia="sk-SK" w:bidi="si-LK"/>
        </w:rPr>
        <w:t xml:space="preserve"> stanov</w:t>
      </w:r>
      <w:ins w:id="2075" w:author="Matko Emil" w:date="2011-11-07T12:32:00Z">
        <w:r w:rsidR="0008328A">
          <w:rPr>
            <w:rFonts w:ascii="Arial Narrow" w:eastAsia="Times New Roman" w:hAnsi="Arial Narrow" w:cs="Tahoma"/>
            <w:sz w:val="24"/>
            <w:szCs w:val="24"/>
            <w:lang w:eastAsia="sk-SK" w:bidi="si-LK"/>
          </w:rPr>
          <w:t>enéh</w:t>
        </w:r>
      </w:ins>
      <w:ins w:id="2076" w:author="Matko Emil" w:date="2011-11-07T12:33:00Z">
        <w:r w:rsidR="0008328A">
          <w:rPr>
            <w:rFonts w:ascii="Arial Narrow" w:eastAsia="Times New Roman" w:hAnsi="Arial Narrow" w:cs="Tahoma"/>
            <w:sz w:val="24"/>
            <w:szCs w:val="24"/>
            <w:lang w:eastAsia="sk-SK" w:bidi="si-LK"/>
          </w:rPr>
          <w:t xml:space="preserve">o </w:t>
        </w:r>
      </w:ins>
      <w:r w:rsidRPr="005B1D31">
        <w:rPr>
          <w:rFonts w:ascii="Arial Narrow" w:eastAsia="Times New Roman" w:hAnsi="Arial Narrow" w:cs="Tahoma"/>
          <w:sz w:val="24"/>
          <w:szCs w:val="24"/>
          <w:lang w:eastAsia="sk-SK" w:bidi="si-LK"/>
        </w:rPr>
        <w:t>v</w:t>
      </w:r>
      <w:ins w:id="2077" w:author="Matko Emil" w:date="2011-11-07T12:33:00Z">
        <w:r w:rsidR="0008328A">
          <w:rPr>
            <w:rFonts w:ascii="Arial Narrow" w:eastAsia="Times New Roman" w:hAnsi="Arial Narrow" w:cs="Tahoma"/>
            <w:sz w:val="24"/>
            <w:szCs w:val="24"/>
            <w:lang w:eastAsia="sk-SK" w:bidi="si-LK"/>
          </w:rPr>
          <w:t xml:space="preserve"> §</w:t>
        </w:r>
      </w:ins>
      <w:ins w:id="2078" w:author="Matko Emil" w:date="2011-11-11T06:40:00Z">
        <w:r w:rsidR="00F079A5">
          <w:rPr>
            <w:rFonts w:ascii="Arial Narrow" w:eastAsia="Times New Roman" w:hAnsi="Arial Narrow" w:cs="Tahoma"/>
            <w:sz w:val="24"/>
            <w:szCs w:val="24"/>
            <w:lang w:eastAsia="sk-SK" w:bidi="si-LK"/>
          </w:rPr>
          <w:t xml:space="preserve"> 129</w:t>
        </w:r>
      </w:ins>
      <w:del w:id="2079" w:author="Matko Emil" w:date="2011-11-11T06:40:00Z">
        <w:r w:rsidRPr="005B1D31" w:rsidDel="00F079A5">
          <w:rPr>
            <w:rFonts w:ascii="Arial Narrow" w:eastAsia="Times New Roman" w:hAnsi="Arial Narrow" w:cs="Tahoma"/>
            <w:sz w:val="24"/>
            <w:szCs w:val="24"/>
            <w:lang w:eastAsia="sk-SK" w:bidi="si-LK"/>
          </w:rPr>
          <w:delText xml:space="preserve"> </w:delText>
        </w:r>
      </w:del>
      <w:del w:id="2080" w:author="Matko Emil" w:date="2011-11-07T12:33:00Z">
        <w:r w:rsidRPr="005B1D31" w:rsidDel="0008328A">
          <w:rPr>
            <w:rFonts w:ascii="Arial Narrow" w:eastAsia="Times New Roman" w:hAnsi="Arial Narrow" w:cs="Tahoma"/>
            <w:sz w:val="24"/>
            <w:szCs w:val="24"/>
            <w:lang w:eastAsia="sk-SK" w:bidi="si-LK"/>
          </w:rPr>
          <w:delText>článku 246,</w:delText>
        </w:r>
      </w:del>
      <w:r w:rsidRPr="005B1D31">
        <w:rPr>
          <w:rFonts w:ascii="Arial Narrow" w:eastAsia="Times New Roman" w:hAnsi="Arial Narrow" w:cs="Tahoma"/>
          <w:sz w:val="24"/>
          <w:szCs w:val="24"/>
          <w:lang w:eastAsia="sk-SK" w:bidi="si-LK"/>
        </w:rPr>
        <w:t xml:space="preserve"> a hodnotiť, či členovia správneho orgánu, riadiaceho orgánu alebo kontrolného orgánu</w:t>
      </w:r>
      <w:ins w:id="2081" w:author="Matko Emil" w:date="2011-11-07T12:33:00Z">
        <w:r w:rsidR="0008328A">
          <w:rPr>
            <w:rFonts w:ascii="Arial Narrow" w:eastAsia="Times New Roman" w:hAnsi="Arial Narrow" w:cs="Tahoma"/>
            <w:sz w:val="24"/>
            <w:szCs w:val="24"/>
            <w:lang w:eastAsia="sk-SK" w:bidi="si-LK"/>
          </w:rPr>
          <w:t xml:space="preserve"> spoločnosti</w:t>
        </w:r>
      </w:ins>
      <w:del w:id="2082" w:author="Matko Emil" w:date="2011-11-07T12:33:00Z">
        <w:r w:rsidRPr="005B1D31" w:rsidDel="0008328A">
          <w:rPr>
            <w:rFonts w:ascii="Arial Narrow" w:eastAsia="Times New Roman" w:hAnsi="Arial Narrow" w:cs="Tahoma"/>
            <w:sz w:val="24"/>
            <w:szCs w:val="24"/>
            <w:lang w:eastAsia="sk-SK" w:bidi="si-LK"/>
          </w:rPr>
          <w:delText xml:space="preserve"> podniku</w:delText>
        </w:r>
      </w:del>
      <w:r w:rsidRPr="005B1D31">
        <w:rPr>
          <w:rFonts w:ascii="Arial Narrow" w:eastAsia="Times New Roman" w:hAnsi="Arial Narrow" w:cs="Tahoma"/>
          <w:sz w:val="24"/>
          <w:szCs w:val="24"/>
          <w:lang w:eastAsia="sk-SK" w:bidi="si-LK"/>
        </w:rPr>
        <w:t xml:space="preserve"> s účasťou spĺňajú požiadavky stanovené v</w:t>
      </w:r>
      <w:ins w:id="2083" w:author="Matko Emil" w:date="2011-11-07T12:33:00Z">
        <w:r w:rsidR="0008328A">
          <w:rPr>
            <w:rFonts w:ascii="Arial Narrow" w:eastAsia="Times New Roman" w:hAnsi="Arial Narrow" w:cs="Tahoma"/>
            <w:sz w:val="24"/>
            <w:szCs w:val="24"/>
            <w:lang w:eastAsia="sk-SK" w:bidi="si-LK"/>
          </w:rPr>
          <w:t xml:space="preserve"> §</w:t>
        </w:r>
      </w:ins>
      <w:ins w:id="2084" w:author="Matko Emil" w:date="2011-11-11T06:40:00Z">
        <w:r w:rsidR="00F079A5">
          <w:rPr>
            <w:rFonts w:ascii="Arial Narrow" w:eastAsia="Times New Roman" w:hAnsi="Arial Narrow" w:cs="Tahoma"/>
            <w:sz w:val="24"/>
            <w:szCs w:val="24"/>
            <w:lang w:eastAsia="sk-SK" w:bidi="si-LK"/>
          </w:rPr>
          <w:t xml:space="preserve"> </w:t>
        </w:r>
      </w:ins>
      <w:ins w:id="2085" w:author="Matko Emil" w:date="2011-11-11T06:41:00Z">
        <w:r w:rsidR="00F079A5">
          <w:rPr>
            <w:rFonts w:ascii="Arial Narrow" w:eastAsia="Times New Roman" w:hAnsi="Arial Narrow" w:cs="Tahoma"/>
            <w:sz w:val="24"/>
            <w:szCs w:val="24"/>
            <w:lang w:eastAsia="sk-SK" w:bidi="si-LK"/>
          </w:rPr>
          <w:t>24 a 138</w:t>
        </w:r>
      </w:ins>
      <w:del w:id="2086" w:author="Matko Emil" w:date="2011-11-07T12:33:00Z">
        <w:r w:rsidRPr="005B1D31" w:rsidDel="0008328A">
          <w:rPr>
            <w:rFonts w:ascii="Arial Narrow" w:eastAsia="Times New Roman" w:hAnsi="Arial Narrow" w:cs="Tahoma"/>
            <w:sz w:val="24"/>
            <w:szCs w:val="24"/>
            <w:lang w:eastAsia="sk-SK" w:bidi="si-LK"/>
          </w:rPr>
          <w:delText xml:space="preserve"> článkoch 42</w:delText>
        </w:r>
      </w:del>
      <w:del w:id="2087" w:author="Matko Emil" w:date="2011-11-11T06:41:00Z">
        <w:r w:rsidRPr="005B1D31" w:rsidDel="00F079A5">
          <w:rPr>
            <w:rFonts w:ascii="Arial Narrow" w:eastAsia="Times New Roman" w:hAnsi="Arial Narrow" w:cs="Tahoma"/>
            <w:sz w:val="24"/>
            <w:szCs w:val="24"/>
            <w:lang w:eastAsia="sk-SK" w:bidi="si-LK"/>
          </w:rPr>
          <w:delText xml:space="preserve"> a </w:delText>
        </w:r>
      </w:del>
      <w:del w:id="2088" w:author="Matko Emil" w:date="2011-11-07T12:33:00Z">
        <w:r w:rsidRPr="005B1D31" w:rsidDel="0008328A">
          <w:rPr>
            <w:rFonts w:ascii="Arial Narrow" w:eastAsia="Times New Roman" w:hAnsi="Arial Narrow" w:cs="Tahoma"/>
            <w:sz w:val="24"/>
            <w:szCs w:val="24"/>
            <w:lang w:eastAsia="sk-SK" w:bidi="si-LK"/>
          </w:rPr>
          <w:delText>257</w:delText>
        </w:r>
      </w:del>
      <w:r w:rsidR="0008328A">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lastRenderedPageBreak/>
        <w:t>e) plánovať a koordinovať činnosti dohľadu prostredníctvom pravidelných stretnutí konaných aspoň raz ročne alebo iných náležitých prostriedkov v</w:t>
      </w:r>
      <w:r w:rsidR="00F079A5">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bežných</w:t>
      </w:r>
      <w:r w:rsidR="00F079A5">
        <w:rPr>
          <w:rFonts w:ascii="Arial Narrow" w:eastAsia="Times New Roman" w:hAnsi="Arial Narrow" w:cs="Tahoma"/>
          <w:sz w:val="24"/>
          <w:szCs w:val="24"/>
          <w:lang w:eastAsia="sk-SK" w:bidi="si-LK"/>
        </w:rPr>
        <w:t xml:space="preserve"> </w:t>
      </w:r>
      <w:ins w:id="2089" w:author="Matko Emil" w:date="2011-11-11T06:41:00Z">
        <w:r w:rsidR="00F079A5">
          <w:rPr>
            <w:rFonts w:ascii="Arial Narrow" w:eastAsia="Times New Roman" w:hAnsi="Arial Narrow" w:cs="Tahoma"/>
            <w:sz w:val="24"/>
            <w:szCs w:val="24"/>
            <w:lang w:eastAsia="sk-SK" w:bidi="si-LK"/>
          </w:rPr>
          <w:t>a</w:t>
        </w:r>
      </w:ins>
      <w:r w:rsidRPr="005B1D31">
        <w:rPr>
          <w:rFonts w:ascii="Arial Narrow" w:eastAsia="Times New Roman" w:hAnsi="Arial Narrow" w:cs="Tahoma"/>
          <w:sz w:val="24"/>
          <w:szCs w:val="24"/>
          <w:lang w:eastAsia="sk-SK" w:bidi="si-LK"/>
        </w:rPr>
        <w:t xml:space="preserve"> </w:t>
      </w:r>
      <w:del w:id="2090" w:author="Matko Emil" w:date="2011-11-11T06:41:00Z">
        <w:r w:rsidRPr="005B1D31" w:rsidDel="00F079A5">
          <w:rPr>
            <w:rFonts w:ascii="Arial Narrow" w:eastAsia="Times New Roman" w:hAnsi="Arial Narrow" w:cs="Tahoma"/>
            <w:sz w:val="24"/>
            <w:szCs w:val="24"/>
            <w:lang w:eastAsia="sk-SK" w:bidi="si-LK"/>
          </w:rPr>
          <w:delText xml:space="preserve">ako aj </w:delText>
        </w:r>
      </w:del>
      <w:r w:rsidRPr="005B1D31">
        <w:rPr>
          <w:rFonts w:ascii="Arial Narrow" w:eastAsia="Times New Roman" w:hAnsi="Arial Narrow" w:cs="Tahoma"/>
          <w:sz w:val="24"/>
          <w:szCs w:val="24"/>
          <w:lang w:eastAsia="sk-SK" w:bidi="si-LK"/>
        </w:rPr>
        <w:t xml:space="preserve">núdzových situáciách, v spolupráci s príslušnými orgánmi dohľadu a zohľadňovať povahu, rozsah a zložitosť rizík obsiahnutých v činnosti všetkých </w:t>
      </w:r>
      <w:ins w:id="2091" w:author="Matko Emil" w:date="2011-11-07T12:33:00Z">
        <w:r w:rsidR="0008328A">
          <w:rPr>
            <w:rFonts w:ascii="Arial Narrow" w:eastAsia="Times New Roman" w:hAnsi="Arial Narrow" w:cs="Tahoma"/>
            <w:sz w:val="24"/>
            <w:szCs w:val="24"/>
            <w:lang w:eastAsia="sk-SK" w:bidi="si-LK"/>
          </w:rPr>
          <w:t>spoločností</w:t>
        </w:r>
      </w:ins>
      <w:del w:id="2092" w:author="Matko Emil" w:date="2011-11-07T12:33:00Z">
        <w:r w:rsidRPr="005B1D31" w:rsidDel="0008328A">
          <w:rPr>
            <w:rFonts w:ascii="Arial Narrow" w:eastAsia="Times New Roman" w:hAnsi="Arial Narrow" w:cs="Tahoma"/>
            <w:sz w:val="24"/>
            <w:szCs w:val="24"/>
            <w:lang w:eastAsia="sk-SK" w:bidi="si-LK"/>
          </w:rPr>
          <w:delText>podnikov</w:delText>
        </w:r>
      </w:del>
      <w:r w:rsidRPr="005B1D31">
        <w:rPr>
          <w:rFonts w:ascii="Arial Narrow" w:eastAsia="Times New Roman" w:hAnsi="Arial Narrow" w:cs="Tahoma"/>
          <w:sz w:val="24"/>
          <w:szCs w:val="24"/>
          <w:lang w:eastAsia="sk-SK" w:bidi="si-LK"/>
        </w:rPr>
        <w:t>, ktoré sú členmi skupiny</w:t>
      </w:r>
      <w:r w:rsidR="0008328A">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f) vykonávať ostatné funkcie, opatrenia a rozhodnutia, ktorými je poverený orgán dohľadu nad skupinou </w:t>
      </w:r>
      <w:del w:id="2093" w:author="Matko Emil" w:date="2011-11-07T12:34:00Z">
        <w:r w:rsidRPr="005B1D31" w:rsidDel="00A53622">
          <w:rPr>
            <w:rFonts w:ascii="Arial Narrow" w:eastAsia="Times New Roman" w:hAnsi="Arial Narrow" w:cs="Tahoma"/>
            <w:sz w:val="24"/>
            <w:szCs w:val="24"/>
            <w:lang w:eastAsia="sk-SK" w:bidi="si-LK"/>
          </w:rPr>
          <w:delText>na základe tejto smernice, alebo ktoré vyplývajú z uplatňovania tejto smernice</w:delText>
        </w:r>
      </w:del>
      <w:r w:rsidRPr="005B1D31">
        <w:rPr>
          <w:rFonts w:ascii="Arial Narrow" w:eastAsia="Times New Roman" w:hAnsi="Arial Narrow" w:cs="Tahoma"/>
          <w:sz w:val="24"/>
          <w:szCs w:val="24"/>
          <w:lang w:eastAsia="sk-SK" w:bidi="si-LK"/>
        </w:rPr>
        <w:t xml:space="preserve">, </w:t>
      </w:r>
      <w:del w:id="2094" w:author="Matko Emil" w:date="2011-11-11T06:42:00Z">
        <w:r w:rsidRPr="005B1D31" w:rsidDel="00F079A5">
          <w:rPr>
            <w:rFonts w:ascii="Arial Narrow" w:eastAsia="Times New Roman" w:hAnsi="Arial Narrow" w:cs="Tahoma"/>
            <w:sz w:val="24"/>
            <w:szCs w:val="24"/>
            <w:lang w:eastAsia="sk-SK" w:bidi="si-LK"/>
          </w:rPr>
          <w:delText xml:space="preserve">a </w:delText>
        </w:r>
      </w:del>
      <w:r w:rsidRPr="005B1D31">
        <w:rPr>
          <w:rFonts w:ascii="Arial Narrow" w:eastAsia="Times New Roman" w:hAnsi="Arial Narrow" w:cs="Tahoma"/>
          <w:sz w:val="24"/>
          <w:szCs w:val="24"/>
          <w:lang w:eastAsia="sk-SK" w:bidi="si-LK"/>
        </w:rPr>
        <w:t>najmä riadiť proces validácie každého vnútorného modelu na úrovni skupiny stanov</w:t>
      </w:r>
      <w:ins w:id="2095" w:author="Matko Emil" w:date="2011-11-11T06:42:00Z">
        <w:r w:rsidR="00F079A5">
          <w:rPr>
            <w:rFonts w:ascii="Arial Narrow" w:eastAsia="Times New Roman" w:hAnsi="Arial Narrow" w:cs="Tahoma"/>
            <w:sz w:val="24"/>
            <w:szCs w:val="24"/>
            <w:lang w:eastAsia="sk-SK" w:bidi="si-LK"/>
          </w:rPr>
          <w:t>eného</w:t>
        </w:r>
      </w:ins>
      <w:r w:rsidRPr="005B1D31">
        <w:rPr>
          <w:rFonts w:ascii="Arial Narrow" w:eastAsia="Times New Roman" w:hAnsi="Arial Narrow" w:cs="Tahoma"/>
          <w:sz w:val="24"/>
          <w:szCs w:val="24"/>
          <w:lang w:eastAsia="sk-SK" w:bidi="si-LK"/>
        </w:rPr>
        <w:t xml:space="preserve"> v</w:t>
      </w:r>
      <w:ins w:id="2096" w:author="Matko Emil" w:date="2011-11-07T12:34:00Z">
        <w:r w:rsidR="00A53622">
          <w:rPr>
            <w:rFonts w:ascii="Arial Narrow" w:eastAsia="Times New Roman" w:hAnsi="Arial Narrow" w:cs="Tahoma"/>
            <w:sz w:val="24"/>
            <w:szCs w:val="24"/>
            <w:lang w:eastAsia="sk-SK" w:bidi="si-LK"/>
          </w:rPr>
          <w:t xml:space="preserve"> §</w:t>
        </w:r>
      </w:ins>
      <w:ins w:id="2097" w:author="Matko Emil" w:date="2011-11-11T06:42:00Z">
        <w:r w:rsidR="00F079A5">
          <w:rPr>
            <w:rFonts w:ascii="Arial Narrow" w:eastAsia="Times New Roman" w:hAnsi="Arial Narrow" w:cs="Tahoma"/>
            <w:sz w:val="24"/>
            <w:szCs w:val="24"/>
            <w:lang w:eastAsia="sk-SK" w:bidi="si-LK"/>
          </w:rPr>
          <w:t xml:space="preserve"> 118 a </w:t>
        </w:r>
        <w:r w:rsidR="00F96069">
          <w:rPr>
            <w:rFonts w:ascii="Arial Narrow" w:eastAsia="Times New Roman" w:hAnsi="Arial Narrow" w:cs="Tahoma"/>
            <w:sz w:val="24"/>
            <w:szCs w:val="24"/>
            <w:lang w:eastAsia="sk-SK" w:bidi="si-LK"/>
          </w:rPr>
          <w:t>120</w:t>
        </w:r>
      </w:ins>
      <w:r w:rsidRPr="005B1D31">
        <w:rPr>
          <w:rFonts w:ascii="Arial Narrow" w:eastAsia="Times New Roman" w:hAnsi="Arial Narrow" w:cs="Tahoma"/>
          <w:sz w:val="24"/>
          <w:szCs w:val="24"/>
          <w:lang w:eastAsia="sk-SK" w:bidi="si-LK"/>
        </w:rPr>
        <w:t xml:space="preserve"> </w:t>
      </w:r>
      <w:del w:id="2098" w:author="Matko Emil" w:date="2011-11-07T12:34:00Z">
        <w:r w:rsidRPr="005B1D31" w:rsidDel="00A53622">
          <w:rPr>
            <w:rFonts w:ascii="Arial Narrow" w:eastAsia="Times New Roman" w:hAnsi="Arial Narrow" w:cs="Tahoma"/>
            <w:sz w:val="24"/>
            <w:szCs w:val="24"/>
            <w:lang w:eastAsia="sk-SK" w:bidi="si-LK"/>
          </w:rPr>
          <w:delText>článkoch 231</w:delText>
        </w:r>
      </w:del>
      <w:del w:id="2099" w:author="Matko Emil" w:date="2011-11-11T06:43:00Z">
        <w:r w:rsidRPr="005B1D31" w:rsidDel="00F96069">
          <w:rPr>
            <w:rFonts w:ascii="Arial Narrow" w:eastAsia="Times New Roman" w:hAnsi="Arial Narrow" w:cs="Tahoma"/>
            <w:sz w:val="24"/>
            <w:szCs w:val="24"/>
            <w:lang w:eastAsia="sk-SK" w:bidi="si-LK"/>
          </w:rPr>
          <w:delText xml:space="preserve"> a </w:delText>
        </w:r>
      </w:del>
      <w:del w:id="2100" w:author="Matko Emil" w:date="2011-11-07T12:34:00Z">
        <w:r w:rsidRPr="005B1D31" w:rsidDel="00A53622">
          <w:rPr>
            <w:rFonts w:ascii="Arial Narrow" w:eastAsia="Times New Roman" w:hAnsi="Arial Narrow" w:cs="Tahoma"/>
            <w:sz w:val="24"/>
            <w:szCs w:val="24"/>
            <w:lang w:eastAsia="sk-SK" w:bidi="si-LK"/>
          </w:rPr>
          <w:delText>233</w:delText>
        </w:r>
      </w:del>
      <w:r w:rsidR="00A53622">
        <w:rPr>
          <w:rFonts w:ascii="Arial Narrow" w:eastAsia="Times New Roman" w:hAnsi="Arial Narrow" w:cs="Tahoma"/>
          <w:sz w:val="24"/>
          <w:szCs w:val="24"/>
          <w:lang w:eastAsia="sk-SK" w:bidi="si-LK"/>
        </w:rPr>
        <w:t xml:space="preserve"> </w:t>
      </w:r>
      <w:r w:rsidRPr="005B1D31">
        <w:rPr>
          <w:rFonts w:ascii="Arial Narrow" w:eastAsia="Times New Roman" w:hAnsi="Arial Narrow" w:cs="Tahoma"/>
          <w:sz w:val="24"/>
          <w:szCs w:val="24"/>
          <w:lang w:eastAsia="sk-SK" w:bidi="si-LK"/>
        </w:rPr>
        <w:t xml:space="preserve">a riadiť proces schvaľovania uplatňovania režimu ustanoveného v </w:t>
      </w:r>
      <w:ins w:id="2101" w:author="Matko Emil" w:date="2011-11-07T12:34:00Z">
        <w:r w:rsidR="00A53622">
          <w:rPr>
            <w:rFonts w:ascii="Arial Narrow" w:eastAsia="Times New Roman" w:hAnsi="Arial Narrow" w:cs="Tahoma"/>
            <w:sz w:val="24"/>
            <w:szCs w:val="24"/>
            <w:lang w:eastAsia="sk-SK" w:bidi="si-LK"/>
          </w:rPr>
          <w:t>§</w:t>
        </w:r>
      </w:ins>
      <w:ins w:id="2102" w:author="Matko Emil" w:date="2011-11-11T06:43:00Z">
        <w:r w:rsidR="00F96069">
          <w:rPr>
            <w:rFonts w:ascii="Arial Narrow" w:eastAsia="Times New Roman" w:hAnsi="Arial Narrow" w:cs="Tahoma"/>
            <w:sz w:val="24"/>
            <w:szCs w:val="24"/>
            <w:lang w:eastAsia="sk-SK" w:bidi="si-LK"/>
          </w:rPr>
          <w:t xml:space="preserve"> 123 až 126</w:t>
        </w:r>
      </w:ins>
      <w:del w:id="2103" w:author="Matko Emil" w:date="2011-11-07T12:34:00Z">
        <w:r w:rsidRPr="005B1D31" w:rsidDel="00A53622">
          <w:rPr>
            <w:rFonts w:ascii="Arial Narrow" w:eastAsia="Times New Roman" w:hAnsi="Arial Narrow" w:cs="Tahoma"/>
            <w:sz w:val="24"/>
            <w:szCs w:val="24"/>
            <w:lang w:eastAsia="sk-SK" w:bidi="si-LK"/>
          </w:rPr>
          <w:delText>článkoch 237</w:delText>
        </w:r>
      </w:del>
      <w:del w:id="2104" w:author="Matko Emil" w:date="2011-11-11T06:43:00Z">
        <w:r w:rsidRPr="005B1D31" w:rsidDel="00F96069">
          <w:rPr>
            <w:rFonts w:ascii="Arial Narrow" w:eastAsia="Times New Roman" w:hAnsi="Arial Narrow" w:cs="Tahoma"/>
            <w:sz w:val="24"/>
            <w:szCs w:val="24"/>
            <w:lang w:eastAsia="sk-SK" w:bidi="si-LK"/>
          </w:rPr>
          <w:delText xml:space="preserve"> až</w:delText>
        </w:r>
      </w:del>
      <w:del w:id="2105" w:author="Matko Emil" w:date="2011-11-07T12:34:00Z">
        <w:r w:rsidRPr="005B1D31" w:rsidDel="00A53622">
          <w:rPr>
            <w:rFonts w:ascii="Arial Narrow" w:eastAsia="Times New Roman" w:hAnsi="Arial Narrow" w:cs="Tahoma"/>
            <w:sz w:val="24"/>
            <w:szCs w:val="24"/>
            <w:lang w:eastAsia="sk-SK" w:bidi="si-LK"/>
          </w:rPr>
          <w:delText xml:space="preserve"> 240</w:delText>
        </w:r>
      </w:del>
      <w:r w:rsidRPr="005B1D31">
        <w:rPr>
          <w:rFonts w:ascii="Arial Narrow" w:eastAsia="Times New Roman" w:hAnsi="Arial Narrow" w:cs="Tahoma"/>
          <w:sz w:val="24"/>
          <w:szCs w:val="24"/>
          <w:lang w:eastAsia="sk-SK" w:bidi="si-LK"/>
        </w:rPr>
        <w:t>.</w:t>
      </w:r>
    </w:p>
    <w:p w:rsidR="005B1D31" w:rsidRPr="005B1D31" w:rsidRDefault="00A53622" w:rsidP="00B80FC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Na uľahčenie výkonu úloh dohľadu nad skupinou uvedených v odseku 1 sa ustanoví kolégium orgánov dohľadu, ktorému preds</w:t>
      </w:r>
      <w:r>
        <w:rPr>
          <w:rFonts w:ascii="Arial Narrow" w:eastAsia="Times New Roman" w:hAnsi="Arial Narrow" w:cs="Tahoma"/>
          <w:sz w:val="24"/>
          <w:szCs w:val="24"/>
          <w:lang w:eastAsia="sk-SK" w:bidi="si-LK"/>
        </w:rPr>
        <w:t xml:space="preserve">edá orgán dohľadu nad skupinou. </w:t>
      </w:r>
      <w:r w:rsidR="005B1D31" w:rsidRPr="005B1D31">
        <w:rPr>
          <w:rFonts w:ascii="Arial Narrow" w:eastAsia="Times New Roman" w:hAnsi="Arial Narrow" w:cs="Tahoma"/>
          <w:sz w:val="24"/>
          <w:szCs w:val="24"/>
          <w:lang w:eastAsia="sk-SK" w:bidi="si-LK"/>
        </w:rPr>
        <w:t>Kolégium orgánov dohľadu zabezpečuje, aby sa spolupráca, výmena informácií a postup konzultácie medzi orgánmi dohľadu, ktoré sú členmi kolégia orgánov dohľadu efektívne uplatňovali v súlade s</w:t>
      </w:r>
      <w:r w:rsidR="00AE74C4">
        <w:rPr>
          <w:rFonts w:ascii="Arial Narrow" w:eastAsia="Times New Roman" w:hAnsi="Arial Narrow" w:cs="Tahoma"/>
          <w:sz w:val="24"/>
          <w:szCs w:val="24"/>
          <w:lang w:eastAsia="sk-SK" w:bidi="si-LK"/>
        </w:rPr>
        <w:t xml:space="preserve"> </w:t>
      </w:r>
      <w:ins w:id="2106" w:author="Matko Emil" w:date="2011-11-11T06:45:00Z">
        <w:r w:rsidR="00F96069">
          <w:rPr>
            <w:rFonts w:ascii="Arial Narrow" w:eastAsia="Times New Roman" w:hAnsi="Arial Narrow" w:cs="Tahoma"/>
            <w:sz w:val="24"/>
            <w:szCs w:val="24"/>
            <w:lang w:eastAsia="sk-SK" w:bidi="si-LK"/>
          </w:rPr>
          <w:t>druhou hlavou zákona</w:t>
        </w:r>
      </w:ins>
      <w:r w:rsidR="005B1D31" w:rsidRPr="005B1D31">
        <w:rPr>
          <w:rFonts w:ascii="Arial Narrow" w:eastAsia="Times New Roman" w:hAnsi="Arial Narrow" w:cs="Tahoma"/>
          <w:sz w:val="24"/>
          <w:szCs w:val="24"/>
          <w:lang w:eastAsia="sk-SK" w:bidi="si-LK"/>
        </w:rPr>
        <w:t xml:space="preserve"> </w:t>
      </w:r>
      <w:del w:id="2107" w:author="Matko Emil" w:date="2011-11-07T12:35:00Z">
        <w:r w:rsidR="005B1D31" w:rsidRPr="005B1D31" w:rsidDel="00A53622">
          <w:rPr>
            <w:rFonts w:ascii="Arial Narrow" w:eastAsia="Times New Roman" w:hAnsi="Arial Narrow" w:cs="Tahoma"/>
            <w:sz w:val="24"/>
            <w:szCs w:val="24"/>
            <w:lang w:eastAsia="sk-SK" w:bidi="si-LK"/>
          </w:rPr>
          <w:delText xml:space="preserve">hlavou III </w:delText>
        </w:r>
      </w:del>
      <w:r w:rsidR="005B1D31" w:rsidRPr="005B1D31">
        <w:rPr>
          <w:rFonts w:ascii="Arial Narrow" w:eastAsia="Times New Roman" w:hAnsi="Arial Narrow" w:cs="Tahoma"/>
          <w:sz w:val="24"/>
          <w:szCs w:val="24"/>
          <w:lang w:eastAsia="sk-SK" w:bidi="si-LK"/>
        </w:rPr>
        <w:t>s cieľom podporovať zbližovanie ich príslušných rozhodnutí a činností.</w:t>
      </w:r>
    </w:p>
    <w:p w:rsidR="005B1D31" w:rsidRPr="005B1D31" w:rsidRDefault="00A53622" w:rsidP="00B80FC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3</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Členmi kolégia orgánov dohľadu sú orgán dohľadu nad skupinou a orgány dohľadu všetkých členských štátov v ktorých sa nachádzajú sídla dcérskych </w:t>
      </w:r>
      <w:ins w:id="2108" w:author="Matko Emil" w:date="2011-11-07T12:36:00Z">
        <w:r>
          <w:rPr>
            <w:rFonts w:ascii="Arial Narrow" w:eastAsia="Times New Roman" w:hAnsi="Arial Narrow" w:cs="Tahoma"/>
            <w:sz w:val="24"/>
            <w:szCs w:val="24"/>
            <w:lang w:eastAsia="sk-SK" w:bidi="si-LK"/>
          </w:rPr>
          <w:t>spoločností</w:t>
        </w:r>
      </w:ins>
      <w:del w:id="2109" w:author="Matko Emil" w:date="2011-11-07T12:36:00Z">
        <w:r w:rsidR="005B1D31" w:rsidRPr="005B1D31" w:rsidDel="00A53622">
          <w:rPr>
            <w:rFonts w:ascii="Arial Narrow" w:eastAsia="Times New Roman" w:hAnsi="Arial Narrow" w:cs="Tahoma"/>
            <w:sz w:val="24"/>
            <w:szCs w:val="24"/>
            <w:lang w:eastAsia="sk-SK" w:bidi="si-LK"/>
          </w:rPr>
          <w:delText>podnikov</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Účasť v kolégiu orgánov dohľadu sa povolí aj orgánom dohľadu významných pobočiek</w:t>
      </w:r>
      <w:ins w:id="2110" w:author="Matko Emil" w:date="2011-11-14T12:09:00Z">
        <w:r w:rsidR="00AE74C4">
          <w:rPr>
            <w:rFonts w:ascii="Arial Narrow" w:eastAsia="Times New Roman" w:hAnsi="Arial Narrow" w:cs="Tahoma"/>
            <w:sz w:val="24"/>
            <w:szCs w:val="24"/>
            <w:lang w:eastAsia="sk-SK" w:bidi="si-LK"/>
          </w:rPr>
          <w:t xml:space="preserve"> poisťovní z iných členských štátov</w:t>
        </w:r>
      </w:ins>
      <w:ins w:id="2111" w:author="Matko Emil" w:date="2011-11-15T08:29:00Z">
        <w:r w:rsidR="00823053">
          <w:rPr>
            <w:rFonts w:ascii="Arial Narrow" w:eastAsia="Times New Roman" w:hAnsi="Arial Narrow" w:cs="Tahoma"/>
            <w:sz w:val="24"/>
            <w:szCs w:val="24"/>
            <w:lang w:eastAsia="sk-SK" w:bidi="si-LK"/>
          </w:rPr>
          <w:t xml:space="preserve"> alebo zaisťovní z iných členských štátov</w:t>
        </w:r>
      </w:ins>
      <w:r w:rsidR="005B1D31" w:rsidRPr="005B1D31">
        <w:rPr>
          <w:rFonts w:ascii="Arial Narrow" w:eastAsia="Times New Roman" w:hAnsi="Arial Narrow" w:cs="Tahoma"/>
          <w:sz w:val="24"/>
          <w:szCs w:val="24"/>
          <w:lang w:eastAsia="sk-SK" w:bidi="si-LK"/>
        </w:rPr>
        <w:t xml:space="preserve"> a prepojených </w:t>
      </w:r>
      <w:ins w:id="2112" w:author="Matko Emil" w:date="2011-11-07T12:36:00Z">
        <w:r>
          <w:rPr>
            <w:rFonts w:ascii="Arial Narrow" w:eastAsia="Times New Roman" w:hAnsi="Arial Narrow" w:cs="Tahoma"/>
            <w:sz w:val="24"/>
            <w:szCs w:val="24"/>
            <w:lang w:eastAsia="sk-SK" w:bidi="si-LK"/>
          </w:rPr>
          <w:t>spoločností</w:t>
        </w:r>
      </w:ins>
      <w:del w:id="2113" w:author="Matko Emil" w:date="2011-11-07T12:36:00Z">
        <w:r w:rsidR="005B1D31" w:rsidRPr="005B1D31" w:rsidDel="00A53622">
          <w:rPr>
            <w:rFonts w:ascii="Arial Narrow" w:eastAsia="Times New Roman" w:hAnsi="Arial Narrow" w:cs="Tahoma"/>
            <w:sz w:val="24"/>
            <w:szCs w:val="24"/>
            <w:lang w:eastAsia="sk-SK" w:bidi="si-LK"/>
          </w:rPr>
          <w:delText>podnikov</w:delText>
        </w:r>
      </w:del>
      <w:r w:rsidR="005B1D31" w:rsidRPr="005B1D31">
        <w:rPr>
          <w:rFonts w:ascii="Arial Narrow" w:eastAsia="Times New Roman" w:hAnsi="Arial Narrow" w:cs="Tahoma"/>
          <w:sz w:val="24"/>
          <w:szCs w:val="24"/>
          <w:lang w:eastAsia="sk-SK" w:bidi="si-LK"/>
        </w:rPr>
        <w:t>. Ich účasť je však obmedzená len na dosiahnutie účinnej výmeny informácií.</w:t>
      </w:r>
      <w:r w:rsidR="0091175F">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 xml:space="preserve">Efektívne fungovanie kolégia orgánov dohľadu </w:t>
      </w:r>
      <w:del w:id="2114" w:author="Matko Emil" w:date="2011-11-14T12:10:00Z">
        <w:r w:rsidR="005B1D31" w:rsidRPr="005B1D31" w:rsidDel="00AE74C4">
          <w:rPr>
            <w:rFonts w:ascii="Arial Narrow" w:eastAsia="Times New Roman" w:hAnsi="Arial Narrow" w:cs="Tahoma"/>
            <w:sz w:val="24"/>
            <w:szCs w:val="24"/>
            <w:lang w:eastAsia="sk-SK" w:bidi="si-LK"/>
          </w:rPr>
          <w:delText xml:space="preserve">si </w:delText>
        </w:r>
      </w:del>
      <w:r w:rsidR="005B1D31" w:rsidRPr="005B1D31">
        <w:rPr>
          <w:rFonts w:ascii="Arial Narrow" w:eastAsia="Times New Roman" w:hAnsi="Arial Narrow" w:cs="Tahoma"/>
          <w:sz w:val="24"/>
          <w:szCs w:val="24"/>
          <w:lang w:eastAsia="sk-SK" w:bidi="si-LK"/>
        </w:rPr>
        <w:t>môže vyžadovať, aby určité činnosti v rámci kolégia vykonával len obmedzený počet orgánov dohľadu.</w:t>
      </w:r>
    </w:p>
    <w:p w:rsidR="005B1D31" w:rsidRPr="005B1D31" w:rsidRDefault="0091175F" w:rsidP="00B80FC9">
      <w:pPr>
        <w:spacing w:after="0" w:line="240" w:lineRule="auto"/>
        <w:ind w:firstLine="708"/>
        <w:jc w:val="both"/>
        <w:rPr>
          <w:rFonts w:ascii="Arial Narrow" w:eastAsia="Times New Roman" w:hAnsi="Arial Narrow" w:cs="Tahoma"/>
          <w:sz w:val="24"/>
          <w:szCs w:val="24"/>
          <w:lang w:eastAsia="sk-SK" w:bidi="si-LK"/>
        </w:rPr>
      </w:pPr>
      <w:commentRangeStart w:id="2115"/>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4</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2116" w:author="Matko Emil" w:date="2011-11-07T12:37:00Z">
        <w:r w:rsidR="005B1D31" w:rsidRPr="005B1D31" w:rsidDel="0091175F">
          <w:rPr>
            <w:rFonts w:ascii="Arial Narrow" w:eastAsia="Times New Roman" w:hAnsi="Arial Narrow" w:cs="Tahoma"/>
            <w:sz w:val="24"/>
            <w:szCs w:val="24"/>
            <w:lang w:eastAsia="sk-SK" w:bidi="si-LK"/>
          </w:rPr>
          <w:delText xml:space="preserve">Bez toho, aby bolo dotknuté akékoľvek opatrenie prijaté podľa tejto smernice, </w:delText>
        </w:r>
      </w:del>
      <w:ins w:id="2117" w:author="Matko Emil" w:date="2011-11-07T12:37:00Z">
        <w:r>
          <w:rPr>
            <w:rFonts w:ascii="Arial Narrow" w:eastAsia="Times New Roman" w:hAnsi="Arial Narrow" w:cs="Tahoma"/>
            <w:sz w:val="24"/>
            <w:szCs w:val="24"/>
            <w:lang w:eastAsia="sk-SK" w:bidi="si-LK"/>
          </w:rPr>
          <w:t>V</w:t>
        </w:r>
      </w:ins>
      <w:r w:rsidR="005B1D31" w:rsidRPr="005B1D31">
        <w:rPr>
          <w:rFonts w:ascii="Arial Narrow" w:eastAsia="Times New Roman" w:hAnsi="Arial Narrow" w:cs="Tahoma"/>
          <w:sz w:val="24"/>
          <w:szCs w:val="24"/>
          <w:lang w:eastAsia="sk-SK" w:bidi="si-LK"/>
        </w:rPr>
        <w:t>ytvorenie a fungovanie kolégia orgánov dohľadu je založené na dohodách o koordinácii, ktoré uzatvára orgán dohľadu nad skupinou a os</w:t>
      </w:r>
      <w:r>
        <w:rPr>
          <w:rFonts w:ascii="Arial Narrow" w:eastAsia="Times New Roman" w:hAnsi="Arial Narrow" w:cs="Tahoma"/>
          <w:sz w:val="24"/>
          <w:szCs w:val="24"/>
          <w:lang w:eastAsia="sk-SK" w:bidi="si-LK"/>
        </w:rPr>
        <w:t xml:space="preserve">tatné príslušné orgány dohľadu. </w:t>
      </w:r>
      <w:r w:rsidR="005B1D31" w:rsidRPr="005B1D31">
        <w:rPr>
          <w:rFonts w:ascii="Arial Narrow" w:eastAsia="Times New Roman" w:hAnsi="Arial Narrow" w:cs="Tahoma"/>
          <w:sz w:val="24"/>
          <w:szCs w:val="24"/>
          <w:lang w:eastAsia="sk-SK" w:bidi="si-LK"/>
        </w:rPr>
        <w:t>V prípade rozdielnych názorov na dohody o koordinácii môže každý člen kolégia orgánov dohľadu postúpiť vec CEIOPS.</w:t>
      </w:r>
    </w:p>
    <w:p w:rsidR="005B1D31" w:rsidRPr="005B1D31" w:rsidRDefault="0091175F" w:rsidP="00B80FC9">
      <w:pPr>
        <w:spacing w:after="0" w:line="240" w:lineRule="auto"/>
        <w:ind w:firstLine="708"/>
        <w:jc w:val="both"/>
        <w:rPr>
          <w:rFonts w:ascii="Arial Narrow" w:eastAsia="Times New Roman" w:hAnsi="Arial Narrow" w:cs="Tahoma"/>
          <w:sz w:val="24"/>
          <w:szCs w:val="24"/>
          <w:lang w:eastAsia="sk-SK" w:bidi="si-LK"/>
        </w:rPr>
      </w:pPr>
      <w:ins w:id="2118" w:author="Matko Emil" w:date="2011-11-07T12:38:00Z">
        <w:r>
          <w:rPr>
            <w:rFonts w:ascii="Arial Narrow" w:eastAsia="Times New Roman" w:hAnsi="Arial Narrow" w:cs="Tahoma"/>
            <w:sz w:val="24"/>
            <w:szCs w:val="24"/>
            <w:lang w:eastAsia="sk-SK" w:bidi="si-LK"/>
          </w:rPr>
          <w:t xml:space="preserve">(5) </w:t>
        </w:r>
      </w:ins>
      <w:r w:rsidR="005B1D31" w:rsidRPr="005B1D31">
        <w:rPr>
          <w:rFonts w:ascii="Arial Narrow" w:eastAsia="Times New Roman" w:hAnsi="Arial Narrow" w:cs="Tahoma"/>
          <w:sz w:val="24"/>
          <w:szCs w:val="24"/>
          <w:lang w:eastAsia="sk-SK" w:bidi="si-LK"/>
        </w:rPr>
        <w:t>Predtým, ako orgán dohľadu nad skupinou prijme konečné rozhodnutie, poradí sa s dotknutými orgánmi dohľadu a riadne zváži všetky pripomienky CEIOPS a to v lehote dvoch mesiacov od ich doručenia. Rozhodnutie obsahuje odôvodnenie a vysvetlenie každej významnej odchýlky od pripomienok, ktoré predložil CEIOPS. Orgán dohľadu nad skupinou odovzdá rozhodnutie ostatným dotknutým orgánom dohľadu.</w:t>
      </w:r>
    </w:p>
    <w:p w:rsidR="005B1D31" w:rsidRPr="005B1D31" w:rsidRDefault="0091175F" w:rsidP="00B80FC9">
      <w:pPr>
        <w:spacing w:after="0" w:line="240" w:lineRule="auto"/>
        <w:ind w:firstLine="708"/>
        <w:jc w:val="both"/>
        <w:rPr>
          <w:rFonts w:ascii="Arial Narrow" w:eastAsia="Times New Roman" w:hAnsi="Arial Narrow" w:cs="Tahoma"/>
          <w:sz w:val="24"/>
          <w:szCs w:val="24"/>
          <w:lang w:eastAsia="sk-SK" w:bidi="si-LK"/>
        </w:rPr>
      </w:pPr>
      <w:ins w:id="2119" w:author="Matko Emil" w:date="2011-11-07T12:38:00Z">
        <w:r>
          <w:rPr>
            <w:rFonts w:ascii="Arial Narrow" w:eastAsia="Times New Roman" w:hAnsi="Arial Narrow" w:cs="Tahoma"/>
            <w:sz w:val="24"/>
            <w:szCs w:val="24"/>
            <w:lang w:eastAsia="sk-SK" w:bidi="si-LK"/>
          </w:rPr>
          <w:t>(6)</w:t>
        </w:r>
      </w:ins>
      <w:del w:id="2120" w:author="Matko Emil" w:date="2011-11-07T12:38:00Z">
        <w:r w:rsidR="005B1D31" w:rsidRPr="005B1D31" w:rsidDel="0091175F">
          <w:rPr>
            <w:rFonts w:ascii="Arial Narrow" w:eastAsia="Times New Roman" w:hAnsi="Arial Narrow" w:cs="Tahoma"/>
            <w:sz w:val="24"/>
            <w:szCs w:val="24"/>
            <w:lang w:eastAsia="sk-SK" w:bidi="si-LK"/>
          </w:rPr>
          <w:delText xml:space="preserve">Bez toho, aby bolo dotknuté akékoľvek opatrenie prijaté podľa tejto smernice, sa </w:delText>
        </w:r>
      </w:del>
      <w:ins w:id="2121" w:author="Matko Emil" w:date="2011-11-07T12:38:00Z">
        <w:r>
          <w:rPr>
            <w:rFonts w:ascii="Arial Narrow" w:eastAsia="Times New Roman" w:hAnsi="Arial Narrow" w:cs="Tahoma"/>
            <w:sz w:val="24"/>
            <w:szCs w:val="24"/>
            <w:lang w:eastAsia="sk-SK" w:bidi="si-LK"/>
          </w:rPr>
          <w:t>V</w:t>
        </w:r>
      </w:ins>
      <w:r w:rsidR="005B1D31" w:rsidRPr="005B1D31">
        <w:rPr>
          <w:rFonts w:ascii="Arial Narrow" w:eastAsia="Times New Roman" w:hAnsi="Arial Narrow" w:cs="Tahoma"/>
          <w:sz w:val="24"/>
          <w:szCs w:val="24"/>
          <w:lang w:eastAsia="sk-SK" w:bidi="si-LK"/>
        </w:rPr>
        <w:t xml:space="preserve"> dohodách o koordinácii uvedených v odseku 4</w:t>
      </w:r>
      <w:ins w:id="2122" w:author="Matko Emil" w:date="2011-11-07T12:39:00Z">
        <w:r>
          <w:rPr>
            <w:rFonts w:ascii="Arial Narrow" w:eastAsia="Times New Roman" w:hAnsi="Arial Narrow" w:cs="Tahoma"/>
            <w:sz w:val="24"/>
            <w:szCs w:val="24"/>
            <w:lang w:eastAsia="sk-SK" w:bidi="si-LK"/>
          </w:rPr>
          <w:t xml:space="preserve"> sa</w:t>
        </w:r>
      </w:ins>
      <w:r w:rsidR="005B1D31" w:rsidRPr="005B1D31">
        <w:rPr>
          <w:rFonts w:ascii="Arial Narrow" w:eastAsia="Times New Roman" w:hAnsi="Arial Narrow" w:cs="Tahoma"/>
          <w:sz w:val="24"/>
          <w:szCs w:val="24"/>
          <w:lang w:eastAsia="sk-SK" w:bidi="si-LK"/>
        </w:rPr>
        <w:t xml:space="preserve"> ustanovia postupy:</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a) rozhodovacieho procesu medzi dotknutými orgánmi dohľadu v súlade s </w:t>
      </w:r>
      <w:ins w:id="2123" w:author="Matko Emil" w:date="2011-11-07T12:39:00Z">
        <w:r w:rsidR="0091175F">
          <w:rPr>
            <w:rFonts w:ascii="Arial Narrow" w:eastAsia="Times New Roman" w:hAnsi="Arial Narrow" w:cs="Tahoma"/>
            <w:sz w:val="24"/>
            <w:szCs w:val="24"/>
            <w:lang w:eastAsia="sk-SK" w:bidi="si-LK"/>
          </w:rPr>
          <w:t>§</w:t>
        </w:r>
      </w:ins>
      <w:ins w:id="2124" w:author="Matko Emil" w:date="2011-11-11T06:46:00Z">
        <w:r w:rsidR="00FA0B22">
          <w:rPr>
            <w:rFonts w:ascii="Arial Narrow" w:eastAsia="Times New Roman" w:hAnsi="Arial Narrow" w:cs="Tahoma"/>
            <w:sz w:val="24"/>
            <w:szCs w:val="24"/>
            <w:lang w:eastAsia="sk-SK" w:bidi="si-LK"/>
          </w:rPr>
          <w:t xml:space="preserve"> </w:t>
        </w:r>
      </w:ins>
      <w:ins w:id="2125" w:author="Matko Emil" w:date="2011-11-11T06:47:00Z">
        <w:r w:rsidR="00FA0B22">
          <w:rPr>
            <w:rFonts w:ascii="Arial Narrow" w:eastAsia="Times New Roman" w:hAnsi="Arial Narrow" w:cs="Tahoma"/>
            <w:sz w:val="24"/>
            <w:szCs w:val="24"/>
            <w:lang w:eastAsia="sk-SK" w:bidi="si-LK"/>
          </w:rPr>
          <w:t>118, 119 a 130</w:t>
        </w:r>
      </w:ins>
      <w:del w:id="2126" w:author="Matko Emil" w:date="2011-11-07T12:39:00Z">
        <w:r w:rsidRPr="005B1D31" w:rsidDel="0091175F">
          <w:rPr>
            <w:rFonts w:ascii="Arial Narrow" w:eastAsia="Times New Roman" w:hAnsi="Arial Narrow" w:cs="Tahoma"/>
            <w:sz w:val="24"/>
            <w:szCs w:val="24"/>
            <w:lang w:eastAsia="sk-SK" w:bidi="si-LK"/>
          </w:rPr>
          <w:delText>článkami 231, 232</w:delText>
        </w:r>
      </w:del>
      <w:del w:id="2127" w:author="Matko Emil" w:date="2011-11-11T06:47:00Z">
        <w:r w:rsidRPr="005B1D31" w:rsidDel="00FA0B22">
          <w:rPr>
            <w:rFonts w:ascii="Arial Narrow" w:eastAsia="Times New Roman" w:hAnsi="Arial Narrow" w:cs="Tahoma"/>
            <w:sz w:val="24"/>
            <w:szCs w:val="24"/>
            <w:lang w:eastAsia="sk-SK" w:bidi="si-LK"/>
          </w:rPr>
          <w:delText xml:space="preserve"> a </w:delText>
        </w:r>
      </w:del>
      <w:del w:id="2128" w:author="Matko Emil" w:date="2011-11-07T12:39:00Z">
        <w:r w:rsidRPr="005B1D31" w:rsidDel="0091175F">
          <w:rPr>
            <w:rFonts w:ascii="Arial Narrow" w:eastAsia="Times New Roman" w:hAnsi="Arial Narrow" w:cs="Tahoma"/>
            <w:sz w:val="24"/>
            <w:szCs w:val="24"/>
            <w:lang w:eastAsia="sk-SK" w:bidi="si-LK"/>
          </w:rPr>
          <w:delText>247</w:delText>
        </w:r>
      </w:del>
      <w:r w:rsidR="0091175F">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konzultácií podľa odsek</w:t>
      </w:r>
      <w:ins w:id="2129" w:author="Matko Emil" w:date="2011-11-11T06:49:00Z">
        <w:r w:rsidR="00FA0B22">
          <w:rPr>
            <w:rFonts w:ascii="Arial Narrow" w:eastAsia="Times New Roman" w:hAnsi="Arial Narrow" w:cs="Tahoma"/>
            <w:sz w:val="24"/>
            <w:szCs w:val="24"/>
            <w:lang w:eastAsia="sk-SK" w:bidi="si-LK"/>
          </w:rPr>
          <w:t>ov</w:t>
        </w:r>
      </w:ins>
      <w:del w:id="2130" w:author="Matko Emil" w:date="2011-11-11T06:49:00Z">
        <w:r w:rsidRPr="005B1D31" w:rsidDel="00FA0B22">
          <w:rPr>
            <w:rFonts w:ascii="Arial Narrow" w:eastAsia="Times New Roman" w:hAnsi="Arial Narrow" w:cs="Tahoma"/>
            <w:sz w:val="24"/>
            <w:szCs w:val="24"/>
            <w:lang w:eastAsia="sk-SK" w:bidi="si-LK"/>
          </w:rPr>
          <w:delText>u</w:delText>
        </w:r>
      </w:del>
      <w:r w:rsidRPr="005B1D31">
        <w:rPr>
          <w:rFonts w:ascii="Arial Narrow" w:eastAsia="Times New Roman" w:hAnsi="Arial Narrow" w:cs="Tahoma"/>
          <w:sz w:val="24"/>
          <w:szCs w:val="24"/>
          <w:lang w:eastAsia="sk-SK" w:bidi="si-LK"/>
        </w:rPr>
        <w:t xml:space="preserve"> 4</w:t>
      </w:r>
      <w:ins w:id="2131" w:author="Matko Emil" w:date="2011-11-11T06:49:00Z">
        <w:r w:rsidR="00FA0B22">
          <w:rPr>
            <w:rFonts w:ascii="Arial Narrow" w:eastAsia="Times New Roman" w:hAnsi="Arial Narrow" w:cs="Tahoma"/>
            <w:sz w:val="24"/>
            <w:szCs w:val="24"/>
            <w:lang w:eastAsia="sk-SK" w:bidi="si-LK"/>
          </w:rPr>
          <w:t xml:space="preserve"> a 5</w:t>
        </w:r>
      </w:ins>
      <w:r w:rsidRPr="005B1D31">
        <w:rPr>
          <w:rFonts w:ascii="Arial Narrow" w:eastAsia="Times New Roman" w:hAnsi="Arial Narrow" w:cs="Tahoma"/>
          <w:sz w:val="24"/>
          <w:szCs w:val="24"/>
          <w:lang w:eastAsia="sk-SK" w:bidi="si-LK"/>
        </w:rPr>
        <w:t xml:space="preserve"> </w:t>
      </w:r>
      <w:del w:id="2132" w:author="Matko Emil" w:date="2011-11-07T12:39:00Z">
        <w:r w:rsidRPr="005B1D31" w:rsidDel="0091175F">
          <w:rPr>
            <w:rFonts w:ascii="Arial Narrow" w:eastAsia="Times New Roman" w:hAnsi="Arial Narrow" w:cs="Tahoma"/>
            <w:sz w:val="24"/>
            <w:szCs w:val="24"/>
            <w:lang w:eastAsia="sk-SK" w:bidi="si-LK"/>
          </w:rPr>
          <w:delText>tohto článku</w:delText>
        </w:r>
      </w:del>
      <w:r w:rsidRPr="005B1D31">
        <w:rPr>
          <w:rFonts w:ascii="Arial Narrow" w:eastAsia="Times New Roman" w:hAnsi="Arial Narrow" w:cs="Tahoma"/>
          <w:sz w:val="24"/>
          <w:szCs w:val="24"/>
          <w:lang w:eastAsia="sk-SK" w:bidi="si-LK"/>
        </w:rPr>
        <w:t xml:space="preserve"> a</w:t>
      </w:r>
      <w:r w:rsidR="0091175F">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podľa</w:t>
      </w:r>
      <w:r w:rsidR="0091175F">
        <w:rPr>
          <w:rFonts w:ascii="Arial Narrow" w:eastAsia="Times New Roman" w:hAnsi="Arial Narrow" w:cs="Tahoma"/>
          <w:sz w:val="24"/>
          <w:szCs w:val="24"/>
          <w:lang w:eastAsia="sk-SK" w:bidi="si-LK"/>
        </w:rPr>
        <w:t xml:space="preserve"> </w:t>
      </w:r>
      <w:ins w:id="2133" w:author="Matko Emil" w:date="2011-11-07T12:39:00Z">
        <w:r w:rsidR="0091175F">
          <w:rPr>
            <w:rFonts w:ascii="Arial Narrow" w:eastAsia="Times New Roman" w:hAnsi="Arial Narrow" w:cs="Tahoma"/>
            <w:sz w:val="24"/>
            <w:szCs w:val="24"/>
            <w:lang w:eastAsia="sk-SK" w:bidi="si-LK"/>
          </w:rPr>
          <w:t>§</w:t>
        </w:r>
      </w:ins>
      <w:r w:rsidRPr="005B1D31">
        <w:rPr>
          <w:rFonts w:ascii="Arial Narrow" w:eastAsia="Times New Roman" w:hAnsi="Arial Narrow" w:cs="Tahoma"/>
          <w:sz w:val="24"/>
          <w:szCs w:val="24"/>
          <w:lang w:eastAsia="sk-SK" w:bidi="si-LK"/>
        </w:rPr>
        <w:t xml:space="preserve"> </w:t>
      </w:r>
      <w:ins w:id="2134" w:author="Matko Emil" w:date="2011-11-11T06:49:00Z">
        <w:r w:rsidR="00FA0B22">
          <w:rPr>
            <w:rFonts w:ascii="Arial Narrow" w:eastAsia="Times New Roman" w:hAnsi="Arial Narrow" w:cs="Tahoma"/>
            <w:sz w:val="24"/>
            <w:szCs w:val="24"/>
            <w:lang w:eastAsia="sk-SK" w:bidi="si-LK"/>
          </w:rPr>
          <w:t xml:space="preserve">107 </w:t>
        </w:r>
      </w:ins>
      <w:del w:id="2135" w:author="Matko Emil" w:date="2011-11-07T12:39:00Z">
        <w:r w:rsidRPr="005B1D31" w:rsidDel="0091175F">
          <w:rPr>
            <w:rFonts w:ascii="Arial Narrow" w:eastAsia="Times New Roman" w:hAnsi="Arial Narrow" w:cs="Tahoma"/>
            <w:sz w:val="24"/>
            <w:szCs w:val="24"/>
            <w:lang w:eastAsia="sk-SK" w:bidi="si-LK"/>
          </w:rPr>
          <w:delText>článku 218</w:delText>
        </w:r>
      </w:del>
      <w:r w:rsidRPr="005B1D31">
        <w:rPr>
          <w:rFonts w:ascii="Arial Narrow" w:eastAsia="Times New Roman" w:hAnsi="Arial Narrow" w:cs="Tahoma"/>
          <w:sz w:val="24"/>
          <w:szCs w:val="24"/>
          <w:lang w:eastAsia="sk-SK" w:bidi="si-LK"/>
        </w:rPr>
        <w:t xml:space="preserve"> ods. 5</w:t>
      </w:r>
      <w:r w:rsidR="00FA0B22">
        <w:rPr>
          <w:rFonts w:ascii="Arial Narrow" w:eastAsia="Times New Roman" w:hAnsi="Arial Narrow" w:cs="Tahoma"/>
          <w:sz w:val="24"/>
          <w:szCs w:val="24"/>
          <w:lang w:eastAsia="sk-SK" w:bidi="si-LK"/>
        </w:rPr>
        <w:t>.</w:t>
      </w:r>
    </w:p>
    <w:p w:rsidR="005B1D31" w:rsidRPr="005B1D31" w:rsidRDefault="0091175F" w:rsidP="00B80FC9">
      <w:pPr>
        <w:spacing w:after="0" w:line="240" w:lineRule="auto"/>
        <w:ind w:firstLine="708"/>
        <w:jc w:val="both"/>
        <w:rPr>
          <w:rFonts w:ascii="Arial Narrow" w:eastAsia="Times New Roman" w:hAnsi="Arial Narrow" w:cs="Tahoma"/>
          <w:sz w:val="24"/>
          <w:szCs w:val="24"/>
          <w:lang w:eastAsia="sk-SK" w:bidi="si-LK"/>
        </w:rPr>
      </w:pPr>
      <w:ins w:id="2136" w:author="Matko Emil" w:date="2011-11-07T12:40:00Z">
        <w:r>
          <w:rPr>
            <w:rFonts w:ascii="Arial Narrow" w:eastAsia="Times New Roman" w:hAnsi="Arial Narrow" w:cs="Tahoma"/>
            <w:sz w:val="24"/>
            <w:szCs w:val="24"/>
            <w:lang w:eastAsia="sk-SK" w:bidi="si-LK"/>
          </w:rPr>
          <w:t xml:space="preserve">(7) </w:t>
        </w:r>
      </w:ins>
      <w:del w:id="2137" w:author="Matko Emil" w:date="2011-11-14T12:10:00Z">
        <w:r w:rsidR="005B1D31" w:rsidRPr="005B1D31" w:rsidDel="00AE74C4">
          <w:rPr>
            <w:rFonts w:ascii="Arial Narrow" w:eastAsia="Times New Roman" w:hAnsi="Arial Narrow" w:cs="Tahoma"/>
            <w:sz w:val="24"/>
            <w:szCs w:val="24"/>
            <w:lang w:eastAsia="sk-SK" w:bidi="si-LK"/>
          </w:rPr>
          <w:delText>Bez toho, aby boli dotknuté práva a povinnosti, ktoré vymedzuje</w:delText>
        </w:r>
      </w:del>
      <w:del w:id="2138" w:author="Matko Emil" w:date="2011-11-07T12:40:00Z">
        <w:r w:rsidR="005B1D31" w:rsidRPr="005B1D31" w:rsidDel="0091175F">
          <w:rPr>
            <w:rFonts w:ascii="Arial Narrow" w:eastAsia="Times New Roman" w:hAnsi="Arial Narrow" w:cs="Tahoma"/>
            <w:sz w:val="24"/>
            <w:szCs w:val="24"/>
            <w:lang w:eastAsia="sk-SK" w:bidi="si-LK"/>
          </w:rPr>
          <w:delText xml:space="preserve"> táto smernica</w:delText>
        </w:r>
      </w:del>
      <w:del w:id="2139" w:author="Matko Emil" w:date="2011-11-14T12:10:00Z">
        <w:r w:rsidR="005B1D31" w:rsidRPr="005B1D31" w:rsidDel="00AE74C4">
          <w:rPr>
            <w:rFonts w:ascii="Arial Narrow" w:eastAsia="Times New Roman" w:hAnsi="Arial Narrow" w:cs="Tahoma"/>
            <w:sz w:val="24"/>
            <w:szCs w:val="24"/>
            <w:lang w:eastAsia="sk-SK" w:bidi="si-LK"/>
          </w:rPr>
          <w:delText xml:space="preserve"> orgánu dohľadu nad skupinou a ostatným orgánom dohľadu, môžu </w:delText>
        </w:r>
      </w:del>
      <w:ins w:id="2140" w:author="Matko Emil" w:date="2011-11-14T12:10:00Z">
        <w:r w:rsidR="00AE74C4">
          <w:rPr>
            <w:rFonts w:ascii="Arial Narrow" w:eastAsia="Times New Roman" w:hAnsi="Arial Narrow" w:cs="Tahoma"/>
            <w:sz w:val="24"/>
            <w:szCs w:val="24"/>
            <w:lang w:eastAsia="sk-SK" w:bidi="si-LK"/>
          </w:rPr>
          <w:t>D</w:t>
        </w:r>
      </w:ins>
      <w:r w:rsidR="005B1D31" w:rsidRPr="005B1D31">
        <w:rPr>
          <w:rFonts w:ascii="Arial Narrow" w:eastAsia="Times New Roman" w:hAnsi="Arial Narrow" w:cs="Tahoma"/>
          <w:sz w:val="24"/>
          <w:szCs w:val="24"/>
          <w:lang w:eastAsia="sk-SK" w:bidi="si-LK"/>
        </w:rPr>
        <w:t>ohody o</w:t>
      </w:r>
      <w:r w:rsidR="00AE74C4">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koordinácii</w:t>
      </w:r>
      <w:r w:rsidR="00AE74C4">
        <w:rPr>
          <w:rFonts w:ascii="Arial Narrow" w:eastAsia="Times New Roman" w:hAnsi="Arial Narrow" w:cs="Tahoma"/>
          <w:sz w:val="24"/>
          <w:szCs w:val="24"/>
          <w:lang w:eastAsia="sk-SK" w:bidi="si-LK"/>
        </w:rPr>
        <w:t xml:space="preserve"> </w:t>
      </w:r>
      <w:ins w:id="2141" w:author="Matko Emil" w:date="2011-11-14T12:10:00Z">
        <w:r w:rsidR="00AE74C4">
          <w:rPr>
            <w:rFonts w:ascii="Arial Narrow" w:eastAsia="Times New Roman" w:hAnsi="Arial Narrow" w:cs="Tahoma"/>
            <w:sz w:val="24"/>
            <w:szCs w:val="24"/>
            <w:lang w:eastAsia="sk-SK" w:bidi="si-LK"/>
          </w:rPr>
          <w:t>môžu</w:t>
        </w:r>
      </w:ins>
      <w:r w:rsidR="005B1D31" w:rsidRPr="005B1D31">
        <w:rPr>
          <w:rFonts w:ascii="Arial Narrow" w:eastAsia="Times New Roman" w:hAnsi="Arial Narrow" w:cs="Tahoma"/>
          <w:sz w:val="24"/>
          <w:szCs w:val="24"/>
          <w:lang w:eastAsia="sk-SK" w:bidi="si-LK"/>
        </w:rPr>
        <w:t xml:space="preserve"> poverovať orgán dohľadu nad skupinou alebo ostatné orgány dohľadu dodatočnými úlohami v prípade, že by sa tým dosiahol účinnejší dohľad nad skupinou a </w:t>
      </w:r>
      <w:del w:id="2142" w:author="Matko Emil" w:date="2011-11-11T06:50:00Z">
        <w:r w:rsidR="005B1D31" w:rsidRPr="005B1D31" w:rsidDel="00FA0B22">
          <w:rPr>
            <w:rFonts w:ascii="Arial Narrow" w:eastAsia="Times New Roman" w:hAnsi="Arial Narrow" w:cs="Tahoma"/>
            <w:sz w:val="24"/>
            <w:szCs w:val="24"/>
            <w:lang w:eastAsia="sk-SK" w:bidi="si-LK"/>
          </w:rPr>
          <w:delText>ž</w:delText>
        </w:r>
      </w:del>
      <w:del w:id="2143" w:author="Matko Emil" w:date="2011-11-11T06:51:00Z">
        <w:r w:rsidR="005B1D31" w:rsidRPr="005B1D31" w:rsidDel="00FA0B22">
          <w:rPr>
            <w:rFonts w:ascii="Arial Narrow" w:eastAsia="Times New Roman" w:hAnsi="Arial Narrow" w:cs="Tahoma"/>
            <w:sz w:val="24"/>
            <w:szCs w:val="24"/>
            <w:lang w:eastAsia="sk-SK" w:bidi="si-LK"/>
          </w:rPr>
          <w:delText xml:space="preserve">e by to </w:delText>
        </w:r>
      </w:del>
      <w:r w:rsidR="005B1D31" w:rsidRPr="005B1D31">
        <w:rPr>
          <w:rFonts w:ascii="Arial Narrow" w:eastAsia="Times New Roman" w:hAnsi="Arial Narrow" w:cs="Tahoma"/>
          <w:sz w:val="24"/>
          <w:szCs w:val="24"/>
          <w:lang w:eastAsia="sk-SK" w:bidi="si-LK"/>
        </w:rPr>
        <w:t>nenarušilo</w:t>
      </w:r>
      <w:ins w:id="2144" w:author="Matko Emil" w:date="2011-11-11T06:51:00Z">
        <w:r w:rsidR="00FA0B22">
          <w:rPr>
            <w:rFonts w:ascii="Arial Narrow" w:eastAsia="Times New Roman" w:hAnsi="Arial Narrow" w:cs="Tahoma"/>
            <w:sz w:val="24"/>
            <w:szCs w:val="24"/>
            <w:lang w:eastAsia="sk-SK" w:bidi="si-LK"/>
          </w:rPr>
          <w:t xml:space="preserve"> by to</w:t>
        </w:r>
      </w:ins>
      <w:r w:rsidR="005B1D31" w:rsidRPr="005B1D31">
        <w:rPr>
          <w:rFonts w:ascii="Arial Narrow" w:eastAsia="Times New Roman" w:hAnsi="Arial Narrow" w:cs="Tahoma"/>
          <w:sz w:val="24"/>
          <w:szCs w:val="24"/>
          <w:lang w:eastAsia="sk-SK" w:bidi="si-LK"/>
        </w:rPr>
        <w:t xml:space="preserve"> činnosti členov kolégia orgánov dohľadu</w:t>
      </w:r>
      <w:ins w:id="2145" w:author="Matko Emil" w:date="2011-11-11T06:51:00Z">
        <w:r w:rsidR="00FA0B22">
          <w:rPr>
            <w:rFonts w:ascii="Arial Narrow" w:eastAsia="Times New Roman" w:hAnsi="Arial Narrow" w:cs="Tahoma"/>
            <w:sz w:val="24"/>
            <w:szCs w:val="24"/>
            <w:lang w:eastAsia="sk-SK" w:bidi="si-LK"/>
          </w:rPr>
          <w:t xml:space="preserve"> vo v</w:t>
        </w:r>
      </w:ins>
      <w:ins w:id="2146" w:author="Matko Emil" w:date="2011-11-14T12:11:00Z">
        <w:r w:rsidR="00AE74C4">
          <w:rPr>
            <w:rFonts w:ascii="Arial Narrow" w:eastAsia="Times New Roman" w:hAnsi="Arial Narrow" w:cs="Tahoma"/>
            <w:sz w:val="24"/>
            <w:szCs w:val="24"/>
            <w:lang w:eastAsia="sk-SK" w:bidi="si-LK"/>
          </w:rPr>
          <w:t>z</w:t>
        </w:r>
      </w:ins>
      <w:ins w:id="2147" w:author="Matko Emil" w:date="2011-11-11T06:51:00Z">
        <w:r w:rsidR="00FA0B22">
          <w:rPr>
            <w:rFonts w:ascii="Arial Narrow" w:eastAsia="Times New Roman" w:hAnsi="Arial Narrow" w:cs="Tahoma"/>
            <w:sz w:val="24"/>
            <w:szCs w:val="24"/>
            <w:lang w:eastAsia="sk-SK" w:bidi="si-LK"/>
          </w:rPr>
          <w:t>ťahu</w:t>
        </w:r>
      </w:ins>
      <w:del w:id="2148" w:author="Matko Emil" w:date="2011-11-11T06:51:00Z">
        <w:r w:rsidR="005B1D31" w:rsidRPr="005B1D31" w:rsidDel="00FA0B22">
          <w:rPr>
            <w:rFonts w:ascii="Arial Narrow" w:eastAsia="Times New Roman" w:hAnsi="Arial Narrow" w:cs="Tahoma"/>
            <w:sz w:val="24"/>
            <w:szCs w:val="24"/>
            <w:lang w:eastAsia="sk-SK" w:bidi="si-LK"/>
          </w:rPr>
          <w:delText>, čo sa týka</w:delText>
        </w:r>
      </w:del>
      <w:ins w:id="2149" w:author="Matko Emil" w:date="2011-11-11T06:51:00Z">
        <w:r w:rsidR="00FA0B22">
          <w:rPr>
            <w:rFonts w:ascii="Arial Narrow" w:eastAsia="Times New Roman" w:hAnsi="Arial Narrow" w:cs="Tahoma"/>
            <w:sz w:val="24"/>
            <w:szCs w:val="24"/>
            <w:lang w:eastAsia="sk-SK" w:bidi="si-LK"/>
          </w:rPr>
          <w:t xml:space="preserve"> k</w:t>
        </w:r>
      </w:ins>
      <w:r w:rsidR="005B1D31" w:rsidRPr="005B1D31">
        <w:rPr>
          <w:rFonts w:ascii="Arial Narrow" w:eastAsia="Times New Roman" w:hAnsi="Arial Narrow" w:cs="Tahoma"/>
          <w:sz w:val="24"/>
          <w:szCs w:val="24"/>
          <w:lang w:eastAsia="sk-SK" w:bidi="si-LK"/>
        </w:rPr>
        <w:t xml:space="preserve"> ich individuálny</w:t>
      </w:r>
      <w:ins w:id="2150" w:author="Matko Emil" w:date="2011-11-11T06:51:00Z">
        <w:r w:rsidR="00FA0B22">
          <w:rPr>
            <w:rFonts w:ascii="Arial Narrow" w:eastAsia="Times New Roman" w:hAnsi="Arial Narrow" w:cs="Tahoma"/>
            <w:sz w:val="24"/>
            <w:szCs w:val="24"/>
            <w:lang w:eastAsia="sk-SK" w:bidi="si-LK"/>
          </w:rPr>
          <w:t>m</w:t>
        </w:r>
      </w:ins>
      <w:r w:rsidR="005B1D31" w:rsidRPr="005B1D31">
        <w:rPr>
          <w:rFonts w:ascii="Arial Narrow" w:eastAsia="Times New Roman" w:hAnsi="Arial Narrow" w:cs="Tahoma"/>
          <w:sz w:val="24"/>
          <w:szCs w:val="24"/>
          <w:lang w:eastAsia="sk-SK" w:bidi="si-LK"/>
        </w:rPr>
        <w:t xml:space="preserve"> povinnost</w:t>
      </w:r>
      <w:ins w:id="2151" w:author="Matko Emil" w:date="2011-11-11T06:51:00Z">
        <w:r w:rsidR="00FA0B22">
          <w:rPr>
            <w:rFonts w:ascii="Arial Narrow" w:eastAsia="Times New Roman" w:hAnsi="Arial Narrow" w:cs="Tahoma"/>
            <w:sz w:val="24"/>
            <w:szCs w:val="24"/>
            <w:lang w:eastAsia="sk-SK" w:bidi="si-LK"/>
          </w:rPr>
          <w:t>iam</w:t>
        </w:r>
      </w:ins>
      <w:r w:rsidR="005B1D31" w:rsidRPr="005B1D31">
        <w:rPr>
          <w:rFonts w:ascii="Arial Narrow" w:eastAsia="Times New Roman" w:hAnsi="Arial Narrow" w:cs="Tahoma"/>
          <w:sz w:val="24"/>
          <w:szCs w:val="24"/>
          <w:lang w:eastAsia="sk-SK" w:bidi="si-LK"/>
        </w:rPr>
        <w:t>.</w:t>
      </w:r>
    </w:p>
    <w:p w:rsidR="005B1D31" w:rsidRPr="005B1D31" w:rsidRDefault="0091175F" w:rsidP="00B80FC9">
      <w:pPr>
        <w:spacing w:after="0" w:line="240" w:lineRule="auto"/>
        <w:ind w:firstLine="708"/>
        <w:jc w:val="both"/>
        <w:rPr>
          <w:rFonts w:ascii="Arial Narrow" w:eastAsia="Times New Roman" w:hAnsi="Arial Narrow" w:cs="Tahoma"/>
          <w:sz w:val="24"/>
          <w:szCs w:val="24"/>
          <w:lang w:eastAsia="sk-SK" w:bidi="si-LK"/>
        </w:rPr>
      </w:pPr>
      <w:ins w:id="2152" w:author="Matko Emil" w:date="2011-11-07T12:41:00Z">
        <w:r>
          <w:rPr>
            <w:rFonts w:ascii="Arial Narrow" w:eastAsia="Times New Roman" w:hAnsi="Arial Narrow" w:cs="Tahoma"/>
            <w:sz w:val="24"/>
            <w:szCs w:val="24"/>
            <w:lang w:eastAsia="sk-SK" w:bidi="si-LK"/>
          </w:rPr>
          <w:t xml:space="preserve">(8) </w:t>
        </w:r>
      </w:ins>
      <w:r w:rsidR="005B1D31" w:rsidRPr="005B1D31">
        <w:rPr>
          <w:rFonts w:ascii="Arial Narrow" w:eastAsia="Times New Roman" w:hAnsi="Arial Narrow" w:cs="Tahoma"/>
          <w:sz w:val="24"/>
          <w:szCs w:val="24"/>
          <w:lang w:eastAsia="sk-SK" w:bidi="si-LK"/>
        </w:rPr>
        <w:t>Dohody o koordinácii môžu ďalej špecifikovať:</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konzultáciu medzi dotknutými orgánmi dohľadu</w:t>
      </w:r>
      <w:ins w:id="2153" w:author="Matko Emil" w:date="2011-11-11T06:51:00Z">
        <w:r w:rsidR="00FA0B22">
          <w:rPr>
            <w:rFonts w:ascii="Arial Narrow" w:eastAsia="Times New Roman" w:hAnsi="Arial Narrow" w:cs="Tahoma"/>
            <w:sz w:val="24"/>
            <w:szCs w:val="24"/>
            <w:lang w:eastAsia="sk-SK" w:bidi="si-LK"/>
          </w:rPr>
          <w:t xml:space="preserve"> uvedenými</w:t>
        </w:r>
      </w:ins>
      <w:r w:rsidRPr="005B1D31">
        <w:rPr>
          <w:rFonts w:ascii="Arial Narrow" w:eastAsia="Times New Roman" w:hAnsi="Arial Narrow" w:cs="Tahoma"/>
          <w:sz w:val="24"/>
          <w:szCs w:val="24"/>
          <w:lang w:eastAsia="sk-SK" w:bidi="si-LK"/>
        </w:rPr>
        <w:t xml:space="preserve"> najmä v</w:t>
      </w:r>
      <w:ins w:id="2154" w:author="Matko Emil" w:date="2011-11-07T12:41:00Z">
        <w:r w:rsidR="0091175F">
          <w:rPr>
            <w:rFonts w:ascii="Arial Narrow" w:eastAsia="Times New Roman" w:hAnsi="Arial Narrow" w:cs="Tahoma"/>
            <w:sz w:val="24"/>
            <w:szCs w:val="24"/>
            <w:lang w:eastAsia="sk-SK" w:bidi="si-LK"/>
          </w:rPr>
          <w:t xml:space="preserve"> §</w:t>
        </w:r>
      </w:ins>
      <w:ins w:id="2155" w:author="Matko Emil" w:date="2011-11-11T06:51:00Z">
        <w:r w:rsidR="00FA0B22">
          <w:rPr>
            <w:rFonts w:ascii="Arial Narrow" w:eastAsia="Times New Roman" w:hAnsi="Arial Narrow" w:cs="Tahoma"/>
            <w:sz w:val="24"/>
            <w:szCs w:val="24"/>
            <w:lang w:eastAsia="sk-SK" w:bidi="si-LK"/>
          </w:rPr>
          <w:t xml:space="preserve"> </w:t>
        </w:r>
      </w:ins>
      <w:ins w:id="2156" w:author="Matko Emil" w:date="2011-11-11T06:52:00Z">
        <w:r w:rsidR="00FA0B22">
          <w:rPr>
            <w:rFonts w:ascii="Arial Narrow" w:eastAsia="Times New Roman" w:hAnsi="Arial Narrow" w:cs="Tahoma"/>
            <w:sz w:val="24"/>
            <w:szCs w:val="24"/>
            <w:lang w:eastAsia="sk-SK" w:bidi="si-LK"/>
          </w:rPr>
          <w:t xml:space="preserve">102 až </w:t>
        </w:r>
      </w:ins>
      <w:ins w:id="2157" w:author="Matko Emil" w:date="2011-11-11T06:53:00Z">
        <w:r w:rsidR="00FA0B22">
          <w:rPr>
            <w:rFonts w:ascii="Arial Narrow" w:eastAsia="Times New Roman" w:hAnsi="Arial Narrow" w:cs="Tahoma"/>
            <w:sz w:val="24"/>
            <w:szCs w:val="24"/>
            <w:lang w:eastAsia="sk-SK" w:bidi="si-LK"/>
          </w:rPr>
          <w:t>109, 114, 127 až 129,</w:t>
        </w:r>
      </w:ins>
      <w:ins w:id="2158" w:author="Matko Emil" w:date="2011-11-11T06:54:00Z">
        <w:r w:rsidR="00FA0B22">
          <w:rPr>
            <w:rFonts w:ascii="Arial Narrow" w:eastAsia="Times New Roman" w:hAnsi="Arial Narrow" w:cs="Tahoma"/>
            <w:sz w:val="24"/>
            <w:szCs w:val="24"/>
            <w:lang w:eastAsia="sk-SK" w:bidi="si-LK"/>
          </w:rPr>
          <w:t xml:space="preserve"> 133, 137, 140 a </w:t>
        </w:r>
        <w:r w:rsidR="006E4CC3">
          <w:rPr>
            <w:rFonts w:ascii="Arial Narrow" w:eastAsia="Times New Roman" w:hAnsi="Arial Narrow" w:cs="Tahoma"/>
            <w:sz w:val="24"/>
            <w:szCs w:val="24"/>
            <w:lang w:eastAsia="sk-SK" w:bidi="si-LK"/>
          </w:rPr>
          <w:t>141</w:t>
        </w:r>
      </w:ins>
      <w:del w:id="2159" w:author="Matko Emil" w:date="2011-11-11T06:54:00Z">
        <w:r w:rsidRPr="005B1D31" w:rsidDel="006E4CC3">
          <w:rPr>
            <w:rFonts w:ascii="Arial Narrow" w:eastAsia="Times New Roman" w:hAnsi="Arial Narrow" w:cs="Tahoma"/>
            <w:sz w:val="24"/>
            <w:szCs w:val="24"/>
            <w:lang w:eastAsia="sk-SK" w:bidi="si-LK"/>
          </w:rPr>
          <w:delText xml:space="preserve"> </w:delText>
        </w:r>
      </w:del>
      <w:del w:id="2160" w:author="Matko Emil" w:date="2011-11-07T12:41:00Z">
        <w:r w:rsidRPr="005B1D31" w:rsidDel="0091175F">
          <w:rPr>
            <w:rFonts w:ascii="Arial Narrow" w:eastAsia="Times New Roman" w:hAnsi="Arial Narrow" w:cs="Tahoma"/>
            <w:sz w:val="24"/>
            <w:szCs w:val="24"/>
            <w:lang w:eastAsia="sk-SK" w:bidi="si-LK"/>
          </w:rPr>
          <w:delText>článkoch 213 až 217, 219 až 221, 227, 244 až 246, 250, 256, 260 a 262</w:delText>
        </w:r>
      </w:del>
      <w:r w:rsidR="0091175F">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spoluprácu s inými orgánmi dohľadu.</w:t>
      </w:r>
    </w:p>
    <w:p w:rsidR="005B1D31" w:rsidRPr="005B1D31" w:rsidRDefault="0091175F" w:rsidP="00B80FC9">
      <w:pPr>
        <w:spacing w:after="0" w:line="240" w:lineRule="auto"/>
        <w:ind w:firstLine="708"/>
        <w:jc w:val="both"/>
        <w:rPr>
          <w:rFonts w:ascii="Arial Narrow" w:eastAsia="Times New Roman" w:hAnsi="Arial Narrow" w:cs="Tahoma"/>
          <w:sz w:val="24"/>
          <w:szCs w:val="24"/>
          <w:lang w:eastAsia="sk-SK" w:bidi="si-LK"/>
        </w:rPr>
      </w:pPr>
      <w:ins w:id="2161" w:author="Matko Emil" w:date="2011-11-07T12:41:00Z">
        <w:r>
          <w:rPr>
            <w:rFonts w:ascii="Arial Narrow" w:eastAsia="Times New Roman" w:hAnsi="Arial Narrow" w:cs="Tahoma"/>
            <w:sz w:val="24"/>
            <w:szCs w:val="24"/>
            <w:lang w:eastAsia="sk-SK" w:bidi="si-LK"/>
          </w:rPr>
          <w:t xml:space="preserve">(9) </w:t>
        </w:r>
      </w:ins>
      <w:del w:id="2162" w:author="Matko Emil" w:date="2011-11-07T12:41:00Z">
        <w:r w:rsidR="005B1D31" w:rsidRPr="005B1D31" w:rsidDel="0091175F">
          <w:rPr>
            <w:rFonts w:ascii="Arial Narrow" w:eastAsia="Times New Roman" w:hAnsi="Arial Narrow" w:cs="Tahoma"/>
            <w:sz w:val="24"/>
            <w:szCs w:val="24"/>
            <w:lang w:eastAsia="sk-SK" w:bidi="si-LK"/>
          </w:rPr>
          <w:delText>6. CEIOPS vypracuje usmernenia na prevádzkové fungovanie kolégií orgánov dohľadu na základe komplexného preskúmania ich práce s cieľom posúdiť mieru ich zbližovania. Takéto preskúmanie sa vykoná aspoň každé tri roky. Členské štáty zabezpečia, aby</w:delText>
        </w:r>
      </w:del>
      <w:r w:rsidR="006E4CC3">
        <w:rPr>
          <w:rFonts w:ascii="Arial Narrow" w:eastAsia="Times New Roman" w:hAnsi="Arial Narrow" w:cs="Tahoma"/>
          <w:sz w:val="24"/>
          <w:szCs w:val="24"/>
          <w:lang w:eastAsia="sk-SK" w:bidi="si-LK"/>
        </w:rPr>
        <w:t xml:space="preserve"> </w:t>
      </w:r>
      <w:ins w:id="2163" w:author="Matko Emil" w:date="2011-11-14T12:11:00Z">
        <w:r w:rsidR="00AE74C4">
          <w:rPr>
            <w:rFonts w:ascii="Arial Narrow" w:eastAsia="Times New Roman" w:hAnsi="Arial Narrow" w:cs="Tahoma"/>
            <w:sz w:val="24"/>
            <w:szCs w:val="24"/>
            <w:lang w:eastAsia="sk-SK" w:bidi="si-LK"/>
          </w:rPr>
          <w:t xml:space="preserve">Ak Národná banka Slovenska </w:t>
        </w:r>
      </w:ins>
      <w:ins w:id="2164" w:author="Matko Emil" w:date="2011-11-14T12:12:00Z">
        <w:r w:rsidR="00AE74C4">
          <w:rPr>
            <w:rFonts w:ascii="Arial Narrow" w:eastAsia="Times New Roman" w:hAnsi="Arial Narrow" w:cs="Tahoma"/>
            <w:sz w:val="24"/>
            <w:szCs w:val="24"/>
            <w:lang w:eastAsia="sk-SK" w:bidi="si-LK"/>
          </w:rPr>
          <w:t>vykonáva úlohu orgánu dohľadu nad skupinou</w:t>
        </w:r>
      </w:ins>
      <w:ins w:id="2165" w:author="Matko Emil" w:date="2011-11-15T12:21:00Z">
        <w:r w:rsidR="003D5108">
          <w:rPr>
            <w:rFonts w:ascii="Arial Narrow" w:eastAsia="Times New Roman" w:hAnsi="Arial Narrow" w:cs="Tahoma"/>
            <w:sz w:val="24"/>
            <w:szCs w:val="24"/>
            <w:lang w:eastAsia="sk-SK" w:bidi="si-LK"/>
          </w:rPr>
          <w:t xml:space="preserve"> podľa § 130</w:t>
        </w:r>
      </w:ins>
      <w:ins w:id="2166" w:author="Matko Emil" w:date="2011-11-14T12:12:00Z">
        <w:r w:rsidR="00AE74C4">
          <w:rPr>
            <w:rFonts w:ascii="Arial Narrow" w:eastAsia="Times New Roman" w:hAnsi="Arial Narrow" w:cs="Tahoma"/>
            <w:sz w:val="24"/>
            <w:szCs w:val="24"/>
            <w:lang w:eastAsia="sk-SK" w:bidi="si-LK"/>
          </w:rPr>
          <w:t xml:space="preserve">, </w:t>
        </w:r>
      </w:ins>
      <w:del w:id="2167" w:author="Matko Emil" w:date="2011-11-14T12:13:00Z">
        <w:r w:rsidR="00AF1D51" w:rsidDel="00AF1D51">
          <w:rPr>
            <w:rFonts w:ascii="Arial Narrow" w:eastAsia="Times New Roman" w:hAnsi="Arial Narrow" w:cs="Tahoma"/>
            <w:sz w:val="24"/>
            <w:szCs w:val="24"/>
            <w:lang w:eastAsia="sk-SK" w:bidi="si-LK"/>
          </w:rPr>
          <w:delText>o</w:delText>
        </w:r>
      </w:del>
      <w:del w:id="2168" w:author="Matko Emil" w:date="2011-11-14T12:12:00Z">
        <w:r w:rsidR="005B1D31" w:rsidRPr="005B1D31" w:rsidDel="00AE74C4">
          <w:rPr>
            <w:rFonts w:ascii="Arial Narrow" w:eastAsia="Times New Roman" w:hAnsi="Arial Narrow" w:cs="Tahoma"/>
            <w:sz w:val="24"/>
            <w:szCs w:val="24"/>
            <w:lang w:eastAsia="sk-SK" w:bidi="si-LK"/>
          </w:rPr>
          <w:delText>rgán dohľadu nad skupinou po</w:delText>
        </w:r>
        <w:r w:rsidR="005B1D31" w:rsidRPr="005B1D31" w:rsidDel="00AF1D51">
          <w:rPr>
            <w:rFonts w:ascii="Arial Narrow" w:eastAsia="Times New Roman" w:hAnsi="Arial Narrow" w:cs="Tahoma"/>
            <w:sz w:val="24"/>
            <w:szCs w:val="24"/>
            <w:lang w:eastAsia="sk-SK" w:bidi="si-LK"/>
          </w:rPr>
          <w:delText>stúpil CEIOPS</w:delText>
        </w:r>
      </w:del>
      <w:ins w:id="2169" w:author="Matko Emil" w:date="2011-11-14T12:12:00Z">
        <w:r w:rsidR="00AF1D51">
          <w:rPr>
            <w:rFonts w:ascii="Arial Narrow" w:eastAsia="Times New Roman" w:hAnsi="Arial Narrow" w:cs="Tahoma"/>
            <w:sz w:val="24"/>
            <w:szCs w:val="24"/>
            <w:lang w:eastAsia="sk-SK" w:bidi="si-LK"/>
          </w:rPr>
          <w:t xml:space="preserve"> informuje </w:t>
        </w:r>
      </w:ins>
      <w:ins w:id="2170" w:author="Matko Emil" w:date="2011-11-14T12:13:00Z">
        <w:r w:rsidR="00AF1D51">
          <w:rPr>
            <w:rFonts w:ascii="Arial Narrow" w:eastAsia="Times New Roman" w:hAnsi="Arial Narrow" w:cs="Tahoma"/>
            <w:sz w:val="24"/>
            <w:szCs w:val="24"/>
            <w:lang w:eastAsia="sk-SK" w:bidi="si-LK"/>
          </w:rPr>
          <w:t>CEIOPS</w:t>
        </w:r>
      </w:ins>
      <w:r w:rsidR="005B1D31" w:rsidRPr="005B1D31">
        <w:rPr>
          <w:rFonts w:ascii="Arial Narrow" w:eastAsia="Times New Roman" w:hAnsi="Arial Narrow" w:cs="Tahoma"/>
          <w:sz w:val="24"/>
          <w:szCs w:val="24"/>
          <w:lang w:eastAsia="sk-SK" w:bidi="si-LK"/>
        </w:rPr>
        <w:t xml:space="preserve"> </w:t>
      </w:r>
      <w:del w:id="2171" w:author="Matko Emil" w:date="2011-11-14T12:14:00Z">
        <w:r w:rsidR="005B1D31" w:rsidRPr="005B1D31" w:rsidDel="00AF1D51">
          <w:rPr>
            <w:rFonts w:ascii="Arial Narrow" w:eastAsia="Times New Roman" w:hAnsi="Arial Narrow" w:cs="Tahoma"/>
            <w:sz w:val="24"/>
            <w:szCs w:val="24"/>
            <w:lang w:eastAsia="sk-SK" w:bidi="si-LK"/>
          </w:rPr>
          <w:delText xml:space="preserve">informácie </w:delText>
        </w:r>
      </w:del>
      <w:r w:rsidR="005B1D31" w:rsidRPr="005B1D31">
        <w:rPr>
          <w:rFonts w:ascii="Arial Narrow" w:eastAsia="Times New Roman" w:hAnsi="Arial Narrow" w:cs="Tahoma"/>
          <w:sz w:val="24"/>
          <w:szCs w:val="24"/>
          <w:lang w:eastAsia="sk-SK" w:bidi="si-LK"/>
        </w:rPr>
        <w:t>o fungovaní kolégia orgánov dohľadu a o akýchkoľvek ťažkostiach, s ktorými sa stretl</w:t>
      </w:r>
      <w:ins w:id="2172" w:author="Matko Emil" w:date="2011-11-14T12:14:00Z">
        <w:r w:rsidR="00AF1D51">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a ktoré sú dôležité pre preskúmania.</w:t>
      </w:r>
    </w:p>
    <w:p w:rsidR="005B1D31" w:rsidRPr="005B1D31" w:rsidDel="004E0F54" w:rsidRDefault="005B1D31" w:rsidP="00B80FC9">
      <w:pPr>
        <w:spacing w:after="0" w:line="240" w:lineRule="auto"/>
        <w:ind w:firstLine="708"/>
        <w:jc w:val="both"/>
        <w:rPr>
          <w:del w:id="2173" w:author="Matko Emil" w:date="2011-10-20T10:26:00Z"/>
          <w:rFonts w:ascii="Arial Narrow" w:eastAsia="Times New Roman" w:hAnsi="Arial Narrow" w:cs="Tahoma"/>
          <w:sz w:val="24"/>
          <w:szCs w:val="24"/>
          <w:lang w:eastAsia="sk-SK" w:bidi="si-LK"/>
        </w:rPr>
      </w:pPr>
      <w:del w:id="2174" w:author="Matko Emil" w:date="2011-10-20T10:26:00Z">
        <w:r w:rsidRPr="005B1D31" w:rsidDel="004E0F54">
          <w:rPr>
            <w:rFonts w:ascii="Arial Narrow" w:eastAsia="Times New Roman" w:hAnsi="Arial Narrow" w:cs="Tahoma"/>
            <w:sz w:val="24"/>
            <w:szCs w:val="24"/>
            <w:lang w:eastAsia="sk-SK" w:bidi="si-LK"/>
          </w:rPr>
          <w:lastRenderedPageBreak/>
          <w:delText>7. Komisia prijme vykonávacie opatrenia na koordináciu dohľadu nad skupinou na účely odsekov 1 až 6 vrátane vymedzenia významnej pobočky.</w:delText>
        </w:r>
      </w:del>
    </w:p>
    <w:p w:rsidR="005B1D31" w:rsidRPr="005B1D31" w:rsidDel="004E0F54" w:rsidRDefault="005B1D31" w:rsidP="00B80FC9">
      <w:pPr>
        <w:spacing w:after="0" w:line="240" w:lineRule="auto"/>
        <w:jc w:val="both"/>
        <w:rPr>
          <w:del w:id="2175" w:author="Matko Emil" w:date="2011-10-20T10:26:00Z"/>
          <w:rFonts w:ascii="Arial Narrow" w:eastAsia="Times New Roman" w:hAnsi="Arial Narrow" w:cs="Tahoma"/>
          <w:sz w:val="24"/>
          <w:szCs w:val="24"/>
          <w:lang w:eastAsia="sk-SK" w:bidi="si-LK"/>
        </w:rPr>
      </w:pPr>
      <w:del w:id="2176" w:author="Matko Emil" w:date="2011-10-20T10:26:00Z">
        <w:r w:rsidRPr="005B1D31" w:rsidDel="004E0F54">
          <w:rPr>
            <w:rFonts w:ascii="Arial Narrow" w:eastAsia="Times New Roman" w:hAnsi="Arial Narrow" w:cs="Tahoma"/>
            <w:sz w:val="24"/>
            <w:szCs w:val="24"/>
            <w:lang w:eastAsia="sk-SK" w:bidi="si-LK"/>
          </w:rPr>
          <w:delText>Tieto opatrenia zamerané na zmenu nepodstatných prvkov tejto smernice jej doplnením sa prijmú v súlade s regulačným postupom s kontrolou uvedeným v článku 301 ods. 3</w:delText>
        </w:r>
      </w:del>
      <w:commentRangeEnd w:id="2115"/>
      <w:r w:rsidR="0091175F">
        <w:rPr>
          <w:rStyle w:val="Odkaznakomentr"/>
        </w:rPr>
        <w:commentReference w:id="2115"/>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132</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249</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Spolupráca a výmena informácií medzi orgánmi dohľadu</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B80FC9" w:rsidP="00B80FC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Orgány zodpovedné za dohľad nad jednotlivými poisťovňami a zaisťovňami v skupine a orgán dohľadu nad skupinou úzko spolupracujú, najmä v prípadoch, keď poisťovňa alebo zaisťovňa čelí finančným problémom.</w:t>
      </w:r>
    </w:p>
    <w:p w:rsidR="005B1D31" w:rsidRPr="005B1D31" w:rsidRDefault="00B80FC9" w:rsidP="00B80FC9">
      <w:pPr>
        <w:spacing w:after="0" w:line="240" w:lineRule="auto"/>
        <w:ind w:firstLine="708"/>
        <w:jc w:val="both"/>
        <w:rPr>
          <w:rFonts w:ascii="Arial Narrow" w:eastAsia="Times New Roman" w:hAnsi="Arial Narrow" w:cs="Tahoma"/>
          <w:sz w:val="24"/>
          <w:szCs w:val="24"/>
          <w:lang w:eastAsia="sk-SK" w:bidi="si-LK"/>
        </w:rPr>
      </w:pPr>
      <w:ins w:id="2177" w:author="Matko Emil" w:date="2011-11-08T06:25: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S cieľom zabezpečiť, aby orgány dohľadu vrátane orgánu dohľadu nad skupinou mali k dispozícii rovnaké množstvo príslušných informácií bez toho, aby boli dotknuté ich príslušné zodpovednosti, a bez ohľadu na to, či sa nachádzajú v rovnakom členskom štáte, vymieňajú si medzi sebou všetky tieto informácie, s cieľom umožniť a uľahčiť výkon úloh dohľadu iných orgánov</w:t>
      </w:r>
      <w:del w:id="2178" w:author="Matko Emil" w:date="2011-11-08T06:26:00Z">
        <w:r w:rsidR="005B1D31" w:rsidRPr="005B1D31" w:rsidDel="00B80FC9">
          <w:rPr>
            <w:rFonts w:ascii="Arial Narrow" w:eastAsia="Times New Roman" w:hAnsi="Arial Narrow" w:cs="Tahoma"/>
            <w:sz w:val="24"/>
            <w:szCs w:val="24"/>
            <w:lang w:eastAsia="sk-SK" w:bidi="si-LK"/>
          </w:rPr>
          <w:delText xml:space="preserve"> podľa tejto smernice</w:delText>
        </w:r>
      </w:del>
      <w:r w:rsidR="005B1D31" w:rsidRPr="005B1D31">
        <w:rPr>
          <w:rFonts w:ascii="Arial Narrow" w:eastAsia="Times New Roman" w:hAnsi="Arial Narrow" w:cs="Tahoma"/>
          <w:sz w:val="24"/>
          <w:szCs w:val="24"/>
          <w:lang w:eastAsia="sk-SK" w:bidi="si-LK"/>
        </w:rPr>
        <w:t>. V tejto súvislosti príslušné orgány dohľadu a orgán dohľadu nad skupinou si bezodkladne navzájom ozn</w:t>
      </w:r>
      <w:ins w:id="2179" w:author="Matko Emil" w:date="2011-11-14T12:15:00Z">
        <w:r w:rsidR="00DA368E">
          <w:rPr>
            <w:rFonts w:ascii="Arial Narrow" w:eastAsia="Times New Roman" w:hAnsi="Arial Narrow" w:cs="Tahoma"/>
            <w:sz w:val="24"/>
            <w:szCs w:val="24"/>
            <w:lang w:eastAsia="sk-SK" w:bidi="si-LK"/>
          </w:rPr>
          <w:t>amujú</w:t>
        </w:r>
      </w:ins>
      <w:del w:id="2180" w:author="Matko Emil" w:date="2011-11-14T12:15:00Z">
        <w:r w:rsidR="005B1D31" w:rsidRPr="005B1D31" w:rsidDel="00DA368E">
          <w:rPr>
            <w:rFonts w:ascii="Arial Narrow" w:eastAsia="Times New Roman" w:hAnsi="Arial Narrow" w:cs="Tahoma"/>
            <w:sz w:val="24"/>
            <w:szCs w:val="24"/>
            <w:lang w:eastAsia="sk-SK" w:bidi="si-LK"/>
          </w:rPr>
          <w:delText>ámia</w:delText>
        </w:r>
      </w:del>
      <w:r w:rsidR="005B1D31" w:rsidRPr="005B1D31">
        <w:rPr>
          <w:rFonts w:ascii="Arial Narrow" w:eastAsia="Times New Roman" w:hAnsi="Arial Narrow" w:cs="Tahoma"/>
          <w:sz w:val="24"/>
          <w:szCs w:val="24"/>
          <w:lang w:eastAsia="sk-SK" w:bidi="si-LK"/>
        </w:rPr>
        <w:t xml:space="preserve"> všetky dôležité informácie hneď po tom, ako k nim získajú prístup. Súčasťou</w:t>
      </w:r>
      <w:ins w:id="2181" w:author="Matko Emil" w:date="2011-11-11T06:56:00Z">
        <w:r w:rsidR="006E4CC3">
          <w:rPr>
            <w:rFonts w:ascii="Arial Narrow" w:eastAsia="Times New Roman" w:hAnsi="Arial Narrow" w:cs="Tahoma"/>
            <w:sz w:val="24"/>
            <w:szCs w:val="24"/>
            <w:lang w:eastAsia="sk-SK" w:bidi="si-LK"/>
          </w:rPr>
          <w:t xml:space="preserve"> týchto</w:t>
        </w:r>
      </w:ins>
      <w:r w:rsidR="005B1D31" w:rsidRPr="005B1D31">
        <w:rPr>
          <w:rFonts w:ascii="Arial Narrow" w:eastAsia="Times New Roman" w:hAnsi="Arial Narrow" w:cs="Tahoma"/>
          <w:sz w:val="24"/>
          <w:szCs w:val="24"/>
          <w:lang w:eastAsia="sk-SK" w:bidi="si-LK"/>
        </w:rPr>
        <w:t xml:space="preserve"> informácií </w:t>
      </w:r>
      <w:del w:id="2182" w:author="Matko Emil" w:date="2011-11-08T06:26:00Z">
        <w:r w:rsidR="005B1D31" w:rsidRPr="005B1D31" w:rsidDel="00B80FC9">
          <w:rPr>
            <w:rFonts w:ascii="Arial Narrow" w:eastAsia="Times New Roman" w:hAnsi="Arial Narrow" w:cs="Tahoma"/>
            <w:sz w:val="24"/>
            <w:szCs w:val="24"/>
            <w:lang w:eastAsia="sk-SK" w:bidi="si-LK"/>
          </w:rPr>
          <w:delText xml:space="preserve">uvedených v tomto pododseku </w:delText>
        </w:r>
      </w:del>
      <w:r w:rsidR="005B1D31" w:rsidRPr="005B1D31">
        <w:rPr>
          <w:rFonts w:ascii="Arial Narrow" w:eastAsia="Times New Roman" w:hAnsi="Arial Narrow" w:cs="Tahoma"/>
          <w:sz w:val="24"/>
          <w:szCs w:val="24"/>
          <w:lang w:eastAsia="sk-SK" w:bidi="si-LK"/>
        </w:rPr>
        <w:t>sú okrem iného aj informácie o činnosti skupiny a orgánov dohľadu a informácie poskytnuté skupinou.</w:t>
      </w:r>
    </w:p>
    <w:p w:rsidR="005B1D31" w:rsidRPr="005B1D31" w:rsidRDefault="00B80FC9" w:rsidP="00B80FC9">
      <w:pPr>
        <w:spacing w:after="0" w:line="240" w:lineRule="auto"/>
        <w:ind w:firstLine="708"/>
        <w:jc w:val="both"/>
        <w:rPr>
          <w:rFonts w:ascii="Arial Narrow" w:eastAsia="Times New Roman" w:hAnsi="Arial Narrow" w:cs="Tahoma"/>
          <w:sz w:val="24"/>
          <w:szCs w:val="24"/>
          <w:lang w:eastAsia="sk-SK" w:bidi="si-LK"/>
        </w:rPr>
      </w:pPr>
      <w:ins w:id="2183" w:author="Matko Emil" w:date="2011-11-08T06:26:00Z">
        <w:r>
          <w:rPr>
            <w:rFonts w:ascii="Arial Narrow" w:eastAsia="Times New Roman" w:hAnsi="Arial Narrow" w:cs="Tahoma"/>
            <w:sz w:val="24"/>
            <w:szCs w:val="24"/>
            <w:lang w:eastAsia="sk-SK" w:bidi="si-LK"/>
          </w:rPr>
          <w:t>(3)</w:t>
        </w:r>
      </w:ins>
      <w:r w:rsidR="005B1D31" w:rsidRPr="005B1D31">
        <w:rPr>
          <w:rFonts w:ascii="Arial Narrow" w:eastAsia="Times New Roman" w:hAnsi="Arial Narrow" w:cs="Tahoma"/>
          <w:sz w:val="24"/>
          <w:szCs w:val="24"/>
          <w:lang w:eastAsia="sk-SK" w:bidi="si-LK"/>
        </w:rPr>
        <w:t xml:space="preserve"> Orgány zodpovedné za dohľad nad jednotlivými poisťovňami a zaisťovňami v skupine a orgán dohľadu nad skupinou okamžite zvolajú stretnutie všetkých orgánov dohľadu zapojených do dohľadu nad skupinou aspoň v týchto prípadoch:</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keď zistia významné porušenie kapitálovej požiadavky na solventnosť alebo porušenie minimálnej kapitálovej požiadavky</w:t>
      </w:r>
      <w:ins w:id="2184" w:author="Matko Emil" w:date="2011-11-08T06:26:00Z">
        <w:r w:rsidR="00B80FC9">
          <w:rPr>
            <w:rFonts w:ascii="Arial Narrow" w:eastAsia="Times New Roman" w:hAnsi="Arial Narrow" w:cs="Tahoma"/>
            <w:sz w:val="24"/>
            <w:szCs w:val="24"/>
            <w:lang w:eastAsia="sk-SK" w:bidi="si-LK"/>
          </w:rPr>
          <w:t xml:space="preserve"> na solventnosť</w:t>
        </w:r>
      </w:ins>
      <w:r w:rsidRPr="005B1D31">
        <w:rPr>
          <w:rFonts w:ascii="Arial Narrow" w:eastAsia="Times New Roman" w:hAnsi="Arial Narrow" w:cs="Tahoma"/>
          <w:sz w:val="24"/>
          <w:szCs w:val="24"/>
          <w:lang w:eastAsia="sk-SK" w:bidi="si-LK"/>
        </w:rPr>
        <w:t xml:space="preserve"> jednotlivej poisťovne alebo zaisťovne</w:t>
      </w:r>
      <w:r w:rsidR="00B80FC9">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keď zistia významné porušenie kapitálovej požiadavky na solventnosť na úrovni skupiny vypočítanej na základe konsolidovaných údajov alebo agregovanej kapitálovej požiadavky na solventnosť skupiny, v súlade s ktoroukoľvek použitou výpočtovou metódou</w:t>
      </w:r>
      <w:ins w:id="2185" w:author="Matko Emil" w:date="2011-11-11T06:57:00Z">
        <w:r w:rsidR="006E4CC3">
          <w:rPr>
            <w:rFonts w:ascii="Arial Narrow" w:eastAsia="Times New Roman" w:hAnsi="Arial Narrow" w:cs="Tahoma"/>
            <w:sz w:val="24"/>
            <w:szCs w:val="24"/>
            <w:lang w:eastAsia="sk-SK" w:bidi="si-LK"/>
          </w:rPr>
          <w:t xml:space="preserve"> podľa § </w:t>
        </w:r>
      </w:ins>
      <w:ins w:id="2186" w:author="Matko Emil" w:date="2011-11-11T06:58:00Z">
        <w:r w:rsidR="006E4CC3">
          <w:rPr>
            <w:rFonts w:ascii="Arial Narrow" w:eastAsia="Times New Roman" w:hAnsi="Arial Narrow" w:cs="Tahoma"/>
            <w:sz w:val="24"/>
            <w:szCs w:val="24"/>
            <w:lang w:eastAsia="sk-SK" w:bidi="si-LK"/>
          </w:rPr>
          <w:t>117</w:t>
        </w:r>
      </w:ins>
      <w:ins w:id="2187" w:author="Matko Emil" w:date="2011-11-11T06:57:00Z">
        <w:r w:rsidR="006E4CC3">
          <w:rPr>
            <w:rFonts w:ascii="Arial Narrow" w:eastAsia="Times New Roman" w:hAnsi="Arial Narrow" w:cs="Tahoma"/>
            <w:sz w:val="24"/>
            <w:szCs w:val="24"/>
            <w:lang w:eastAsia="sk-SK" w:bidi="si-LK"/>
          </w:rPr>
          <w:t xml:space="preserve"> až </w:t>
        </w:r>
      </w:ins>
      <w:ins w:id="2188" w:author="Matko Emil" w:date="2011-11-11T06:58:00Z">
        <w:r w:rsidR="006E4CC3">
          <w:rPr>
            <w:rFonts w:ascii="Arial Narrow" w:eastAsia="Times New Roman" w:hAnsi="Arial Narrow" w:cs="Tahoma"/>
            <w:sz w:val="24"/>
            <w:szCs w:val="24"/>
            <w:lang w:eastAsia="sk-SK" w:bidi="si-LK"/>
          </w:rPr>
          <w:t>120</w:t>
        </w:r>
      </w:ins>
      <w:r w:rsidRPr="005B1D31">
        <w:rPr>
          <w:rFonts w:ascii="Arial Narrow" w:eastAsia="Times New Roman" w:hAnsi="Arial Narrow" w:cs="Tahoma"/>
          <w:sz w:val="24"/>
          <w:szCs w:val="24"/>
          <w:lang w:eastAsia="sk-SK" w:bidi="si-LK"/>
        </w:rPr>
        <w:t xml:space="preserve"> </w:t>
      </w:r>
      <w:del w:id="2189" w:author="Matko Emil" w:date="2011-11-08T06:27:00Z">
        <w:r w:rsidRPr="005B1D31" w:rsidDel="00B80FC9">
          <w:rPr>
            <w:rFonts w:ascii="Arial Narrow" w:eastAsia="Times New Roman" w:hAnsi="Arial Narrow" w:cs="Tahoma"/>
            <w:sz w:val="24"/>
            <w:szCs w:val="24"/>
            <w:lang w:eastAsia="sk-SK" w:bidi="si-LK"/>
          </w:rPr>
          <w:delText>v súlade s hlavou III kapitolou II oddielom 1 pododielom 4</w:delText>
        </w:r>
      </w:del>
      <w:r w:rsidR="00B80FC9">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c) keď sa vyskytnú alebo sa vyskytli iné výnimočné okolnosti.</w:t>
      </w:r>
    </w:p>
    <w:p w:rsidR="005B1D31" w:rsidRPr="005B1D31" w:rsidDel="004E0F54" w:rsidRDefault="005B1D31" w:rsidP="00B80FC9">
      <w:pPr>
        <w:spacing w:after="0" w:line="240" w:lineRule="auto"/>
        <w:ind w:firstLine="708"/>
        <w:jc w:val="both"/>
        <w:rPr>
          <w:del w:id="2190" w:author="Matko Emil" w:date="2011-10-20T10:26:00Z"/>
          <w:rFonts w:ascii="Arial Narrow" w:eastAsia="Times New Roman" w:hAnsi="Arial Narrow" w:cs="Tahoma"/>
          <w:sz w:val="24"/>
          <w:szCs w:val="24"/>
          <w:lang w:eastAsia="sk-SK" w:bidi="si-LK"/>
        </w:rPr>
      </w:pPr>
      <w:del w:id="2191" w:author="Matko Emil" w:date="2011-10-20T10:26:00Z">
        <w:r w:rsidRPr="005B1D31" w:rsidDel="004E0F54">
          <w:rPr>
            <w:rFonts w:ascii="Arial Narrow" w:eastAsia="Times New Roman" w:hAnsi="Arial Narrow" w:cs="Tahoma"/>
            <w:sz w:val="24"/>
            <w:szCs w:val="24"/>
            <w:lang w:eastAsia="sk-SK" w:bidi="si-LK"/>
          </w:rPr>
          <w:delText>3. Komisia prijme vykonávacie opatrenia určujúce položky, ktoré musí orgán dohľadu nad skupinou systematicky zhromažďovať a odovzdávať ostatným príslušným orgánom dohľadu, alebo ktoré musia ostatné príslušné orgány dohľadu odovzdávať orgánu dohľadu nad skupinou.</w:delText>
        </w:r>
      </w:del>
    </w:p>
    <w:p w:rsidR="005B1D31" w:rsidRPr="005B1D31" w:rsidDel="004E0F54" w:rsidRDefault="005B1D31" w:rsidP="00B80FC9">
      <w:pPr>
        <w:spacing w:after="0" w:line="240" w:lineRule="auto"/>
        <w:jc w:val="both"/>
        <w:rPr>
          <w:del w:id="2192" w:author="Matko Emil" w:date="2011-10-20T10:26:00Z"/>
          <w:rFonts w:ascii="Arial Narrow" w:eastAsia="Times New Roman" w:hAnsi="Arial Narrow" w:cs="Tahoma"/>
          <w:sz w:val="24"/>
          <w:szCs w:val="24"/>
          <w:lang w:eastAsia="sk-SK" w:bidi="si-LK"/>
        </w:rPr>
      </w:pPr>
      <w:del w:id="2193" w:author="Matko Emil" w:date="2011-10-20T10:26:00Z">
        <w:r w:rsidRPr="005B1D31" w:rsidDel="004E0F54">
          <w:rPr>
            <w:rFonts w:ascii="Arial Narrow" w:eastAsia="Times New Roman" w:hAnsi="Arial Narrow" w:cs="Tahoma"/>
            <w:sz w:val="24"/>
            <w:szCs w:val="24"/>
            <w:lang w:eastAsia="sk-SK" w:bidi="si-LK"/>
          </w:rPr>
          <w:delText>Komisia prijme vykonávacie opatrenia, ktoré bližšie určujú položky, ktoré sú dôležité alebo náležité pre dohľad na úrovni skupiny s cieľom podporiť zosúlaďovanie oznamovaných informácií.</w:delText>
        </w:r>
      </w:del>
    </w:p>
    <w:p w:rsidR="005B1D31" w:rsidRPr="005B1D31" w:rsidDel="004E0F54" w:rsidRDefault="005B1D31" w:rsidP="00B80FC9">
      <w:pPr>
        <w:spacing w:after="0" w:line="240" w:lineRule="auto"/>
        <w:jc w:val="both"/>
        <w:rPr>
          <w:del w:id="2194" w:author="Matko Emil" w:date="2011-10-20T10:26:00Z"/>
          <w:rFonts w:ascii="Arial Narrow" w:eastAsia="Times New Roman" w:hAnsi="Arial Narrow" w:cs="Tahoma"/>
          <w:sz w:val="24"/>
          <w:szCs w:val="24"/>
          <w:lang w:eastAsia="sk-SK" w:bidi="si-LK"/>
        </w:rPr>
      </w:pPr>
      <w:del w:id="2195" w:author="Matko Emil" w:date="2011-10-20T10:26:00Z">
        <w:r w:rsidRPr="005B1D31" w:rsidDel="004E0F54">
          <w:rPr>
            <w:rFonts w:ascii="Arial Narrow" w:eastAsia="Times New Roman" w:hAnsi="Arial Narrow" w:cs="Tahoma"/>
            <w:sz w:val="24"/>
            <w:szCs w:val="24"/>
            <w:lang w:eastAsia="sk-SK" w:bidi="si-LK"/>
          </w:rPr>
          <w:delText>Opatrenia uvedené v tomto odseku zamerané na zmenu nepodstatných prvkov tejto smernice jej doplnením sa prijmú v súlade s regulačným postupom s kontrolou uvedeným v článku 301 ods. 3</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133</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250</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Konzultácia medzi orgánmi dohľadu</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B80FC9" w:rsidP="00B80FC9">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2196" w:author="Matko Emil" w:date="2011-11-08T06:27:00Z">
        <w:r w:rsidR="005B1D31" w:rsidRPr="005B1D31" w:rsidDel="00B80FC9">
          <w:rPr>
            <w:rFonts w:ascii="Arial Narrow" w:eastAsia="Times New Roman" w:hAnsi="Arial Narrow" w:cs="Tahoma"/>
            <w:sz w:val="24"/>
            <w:szCs w:val="24"/>
            <w:lang w:eastAsia="sk-SK" w:bidi="si-LK"/>
          </w:rPr>
          <w:delText xml:space="preserve">Bez toho, aby bol dotknutý článok 248, </w:delText>
        </w:r>
      </w:del>
      <w:del w:id="2197" w:author="Matko Emil" w:date="2011-11-08T06:29:00Z">
        <w:r w:rsidR="005B1D31" w:rsidRPr="005B1D31" w:rsidDel="00B80FC9">
          <w:rPr>
            <w:rFonts w:ascii="Arial Narrow" w:eastAsia="Times New Roman" w:hAnsi="Arial Narrow" w:cs="Tahoma"/>
            <w:sz w:val="24"/>
            <w:szCs w:val="24"/>
            <w:lang w:eastAsia="sk-SK" w:bidi="si-LK"/>
          </w:rPr>
          <w:delText>sa</w:delText>
        </w:r>
      </w:del>
      <w:r w:rsidR="005B1D31" w:rsidRPr="005B1D31">
        <w:rPr>
          <w:rFonts w:ascii="Arial Narrow" w:eastAsia="Times New Roman" w:hAnsi="Arial Narrow" w:cs="Tahoma"/>
          <w:sz w:val="24"/>
          <w:szCs w:val="24"/>
          <w:lang w:eastAsia="sk-SK" w:bidi="si-LK"/>
        </w:rPr>
        <w:t xml:space="preserve"> </w:t>
      </w:r>
      <w:ins w:id="2198" w:author="Matko Emil" w:date="2011-11-08T06:29:00Z">
        <w:r>
          <w:rPr>
            <w:rFonts w:ascii="Arial Narrow" w:eastAsia="Times New Roman" w:hAnsi="Arial Narrow" w:cs="Tahoma"/>
            <w:sz w:val="24"/>
            <w:szCs w:val="24"/>
            <w:lang w:eastAsia="sk-SK" w:bidi="si-LK"/>
          </w:rPr>
          <w:t>P</w:t>
        </w:r>
      </w:ins>
      <w:r w:rsidR="005B1D31" w:rsidRPr="005B1D31">
        <w:rPr>
          <w:rFonts w:ascii="Arial Narrow" w:eastAsia="Times New Roman" w:hAnsi="Arial Narrow" w:cs="Tahoma"/>
          <w:sz w:val="24"/>
          <w:szCs w:val="24"/>
          <w:lang w:eastAsia="sk-SK" w:bidi="si-LK"/>
        </w:rPr>
        <w:t>ríslušné orgány dohľadu v prípade rozhodnutia o otázkach, ktoré sú dôležité pre ostatné orgány dohľadu pri výkone ich úloh dohľadu, pred prijatím takéhoto rozhodnutia navzájom konzultujú v kolégiu orgánov dohľadu o:</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zmenách v štruktúre vlastníctva, v organizačnej alebo riadiacej štruktúre poisťovne a zaisťovne v skupine, ktoré si vyžadujú schválenie alebo povolenie orgánov dohľadu</w:t>
      </w:r>
      <w:r w:rsidR="006E4CC3">
        <w:rPr>
          <w:rFonts w:ascii="Arial Narrow" w:eastAsia="Times New Roman" w:hAnsi="Arial Narrow" w:cs="Tahoma"/>
          <w:sz w:val="24"/>
          <w:szCs w:val="24"/>
          <w:lang w:eastAsia="sk-SK" w:bidi="si-LK"/>
        </w:rPr>
        <w:t>,</w:t>
      </w:r>
    </w:p>
    <w:p w:rsidR="005B1D31" w:rsidRPr="005B1D31" w:rsidRDefault="005B1D31" w:rsidP="00B80FC9">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závažných sankciách alebo výnimočných opatreniach prijatých orgánmi dohľadu vrátane uloženia navýšenia kapitálu kapitálovej požiadavky na solventnosť podľa</w:t>
      </w:r>
      <w:r w:rsidR="00B80FC9">
        <w:rPr>
          <w:rFonts w:ascii="Arial Narrow" w:eastAsia="Times New Roman" w:hAnsi="Arial Narrow" w:cs="Tahoma"/>
          <w:sz w:val="24"/>
          <w:szCs w:val="24"/>
          <w:lang w:eastAsia="sk-SK" w:bidi="si-LK"/>
        </w:rPr>
        <w:t xml:space="preserve"> </w:t>
      </w:r>
      <w:ins w:id="2199" w:author="Matko Emil" w:date="2011-11-08T06:30:00Z">
        <w:r w:rsidR="00B80FC9">
          <w:rPr>
            <w:rFonts w:ascii="Arial Narrow" w:eastAsia="Times New Roman" w:hAnsi="Arial Narrow" w:cs="Tahoma"/>
            <w:sz w:val="24"/>
            <w:szCs w:val="24"/>
            <w:lang w:eastAsia="sk-SK" w:bidi="si-LK"/>
          </w:rPr>
          <w:t>§</w:t>
        </w:r>
      </w:ins>
      <w:ins w:id="2200" w:author="Matko Emil" w:date="2011-11-11T07:00:00Z">
        <w:r w:rsidR="006E4CC3">
          <w:rPr>
            <w:rFonts w:ascii="Arial Narrow" w:eastAsia="Times New Roman" w:hAnsi="Arial Narrow" w:cs="Tahoma"/>
            <w:sz w:val="24"/>
            <w:szCs w:val="24"/>
            <w:lang w:eastAsia="sk-SK" w:bidi="si-LK"/>
          </w:rPr>
          <w:t xml:space="preserve"> 168</w:t>
        </w:r>
      </w:ins>
      <w:r w:rsidRPr="005B1D31">
        <w:rPr>
          <w:rFonts w:ascii="Arial Narrow" w:eastAsia="Times New Roman" w:hAnsi="Arial Narrow" w:cs="Tahoma"/>
          <w:sz w:val="24"/>
          <w:szCs w:val="24"/>
          <w:lang w:eastAsia="sk-SK" w:bidi="si-LK"/>
        </w:rPr>
        <w:t xml:space="preserve"> </w:t>
      </w:r>
      <w:del w:id="2201" w:author="Matko Emil" w:date="2011-11-08T06:30:00Z">
        <w:r w:rsidRPr="005B1D31" w:rsidDel="00B80FC9">
          <w:rPr>
            <w:rFonts w:ascii="Arial Narrow" w:eastAsia="Times New Roman" w:hAnsi="Arial Narrow" w:cs="Tahoma"/>
            <w:sz w:val="24"/>
            <w:szCs w:val="24"/>
            <w:lang w:eastAsia="sk-SK" w:bidi="si-LK"/>
          </w:rPr>
          <w:delText xml:space="preserve">článku 37 </w:delText>
        </w:r>
      </w:del>
      <w:r w:rsidRPr="005B1D31">
        <w:rPr>
          <w:rFonts w:ascii="Arial Narrow" w:eastAsia="Times New Roman" w:hAnsi="Arial Narrow" w:cs="Tahoma"/>
          <w:sz w:val="24"/>
          <w:szCs w:val="24"/>
          <w:lang w:eastAsia="sk-SK" w:bidi="si-LK"/>
        </w:rPr>
        <w:t>a uloženia akýchkoľvek obmedzení na používanie vnútorného modelu na výpočet kapitálovej požiadavky na solventnosť podľa</w:t>
      </w:r>
      <w:r w:rsidR="006E4CC3">
        <w:rPr>
          <w:rFonts w:ascii="Arial Narrow" w:eastAsia="Times New Roman" w:hAnsi="Arial Narrow" w:cs="Tahoma"/>
          <w:sz w:val="24"/>
          <w:szCs w:val="24"/>
          <w:lang w:eastAsia="sk-SK" w:bidi="si-LK"/>
        </w:rPr>
        <w:t xml:space="preserve"> </w:t>
      </w:r>
      <w:ins w:id="2202" w:author="Matko Emil" w:date="2011-11-11T07:02:00Z">
        <w:r w:rsidR="006E4CC3">
          <w:rPr>
            <w:rFonts w:ascii="Arial Narrow" w:eastAsia="Times New Roman" w:hAnsi="Arial Narrow" w:cs="Tahoma"/>
            <w:sz w:val="24"/>
            <w:szCs w:val="24"/>
            <w:lang w:eastAsia="sk-SK" w:bidi="si-LK"/>
          </w:rPr>
          <w:t>§ 54 až 63 (vnútorné modely)</w:t>
        </w:r>
      </w:ins>
      <w:r w:rsidRPr="005B1D31">
        <w:rPr>
          <w:rFonts w:ascii="Arial Narrow" w:eastAsia="Times New Roman" w:hAnsi="Arial Narrow" w:cs="Tahoma"/>
          <w:sz w:val="24"/>
          <w:szCs w:val="24"/>
          <w:lang w:eastAsia="sk-SK" w:bidi="si-LK"/>
        </w:rPr>
        <w:t xml:space="preserve"> </w:t>
      </w:r>
      <w:del w:id="2203" w:author="Matko Emil" w:date="2011-11-08T06:30:00Z">
        <w:r w:rsidRPr="005B1D31" w:rsidDel="00B80FC9">
          <w:rPr>
            <w:rFonts w:ascii="Arial Narrow" w:eastAsia="Times New Roman" w:hAnsi="Arial Narrow" w:cs="Tahoma"/>
            <w:sz w:val="24"/>
            <w:szCs w:val="24"/>
            <w:lang w:eastAsia="sk-SK" w:bidi="si-LK"/>
          </w:rPr>
          <w:delText>hlavy I kapitoly VI oddielu 4 pododdielu 3</w:delText>
        </w:r>
      </w:del>
      <w:r w:rsidRPr="005B1D31">
        <w:rPr>
          <w:rFonts w:ascii="Arial Narrow" w:eastAsia="Times New Roman" w:hAnsi="Arial Narrow" w:cs="Tahoma"/>
          <w:sz w:val="24"/>
          <w:szCs w:val="24"/>
          <w:lang w:eastAsia="sk-SK" w:bidi="si-LK"/>
        </w:rPr>
        <w:t>.</w:t>
      </w:r>
    </w:p>
    <w:p w:rsidR="005B1D31" w:rsidRPr="005B1D31" w:rsidRDefault="00B80FC9" w:rsidP="00B80FC9">
      <w:pPr>
        <w:spacing w:after="0" w:line="240" w:lineRule="auto"/>
        <w:ind w:firstLine="708"/>
        <w:jc w:val="both"/>
        <w:rPr>
          <w:rFonts w:ascii="Arial Narrow" w:eastAsia="Times New Roman" w:hAnsi="Arial Narrow" w:cs="Tahoma"/>
          <w:sz w:val="24"/>
          <w:szCs w:val="24"/>
          <w:lang w:eastAsia="sk-SK" w:bidi="si-LK"/>
        </w:rPr>
      </w:pPr>
      <w:ins w:id="2204" w:author="Matko Emil" w:date="2011-11-08T06:30:00Z">
        <w:r>
          <w:rPr>
            <w:rFonts w:ascii="Arial Narrow" w:eastAsia="Times New Roman" w:hAnsi="Arial Narrow" w:cs="Tahoma"/>
            <w:sz w:val="24"/>
            <w:szCs w:val="24"/>
            <w:lang w:eastAsia="sk-SK" w:bidi="si-LK"/>
          </w:rPr>
          <w:lastRenderedPageBreak/>
          <w:t xml:space="preserve">(2) V prípade uvedenom v odseku 1 </w:t>
        </w:r>
      </w:ins>
      <w:del w:id="2205" w:author="Matko Emil" w:date="2011-11-08T06:30:00Z">
        <w:r w:rsidR="005B1D31" w:rsidRPr="005B1D31" w:rsidDel="00B80FC9">
          <w:rPr>
            <w:rFonts w:ascii="Arial Narrow" w:eastAsia="Times New Roman" w:hAnsi="Arial Narrow" w:cs="Tahoma"/>
            <w:sz w:val="24"/>
            <w:szCs w:val="24"/>
            <w:lang w:eastAsia="sk-SK" w:bidi="si-LK"/>
          </w:rPr>
          <w:delText xml:space="preserve">Na účely </w:delText>
        </w:r>
      </w:del>
      <w:r w:rsidR="005B1D31" w:rsidRPr="005B1D31">
        <w:rPr>
          <w:rFonts w:ascii="Arial Narrow" w:eastAsia="Times New Roman" w:hAnsi="Arial Narrow" w:cs="Tahoma"/>
          <w:sz w:val="24"/>
          <w:szCs w:val="24"/>
          <w:lang w:eastAsia="sk-SK" w:bidi="si-LK"/>
        </w:rPr>
        <w:t>písm</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b) sa orgán dohľadu nad skupinou zakaždým konzultuje.</w:t>
      </w:r>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Okrem toho sa príslušné orgány dohľadu navzájom konzultujú pred prijatím každého rozhodnutia, ak sa takéto rozhodnutie prijíma na základe informácií prijatých od ostatných orgánov dohľadu.</w:t>
      </w:r>
    </w:p>
    <w:p w:rsidR="005B1D31" w:rsidRPr="005B1D31" w:rsidRDefault="00B80FC9" w:rsidP="00B80FC9">
      <w:pPr>
        <w:spacing w:after="0" w:line="240" w:lineRule="auto"/>
        <w:ind w:firstLine="708"/>
        <w:jc w:val="both"/>
        <w:rPr>
          <w:rFonts w:ascii="Arial Narrow" w:eastAsia="Times New Roman" w:hAnsi="Arial Narrow" w:cs="Tahoma"/>
          <w:sz w:val="24"/>
          <w:szCs w:val="24"/>
          <w:lang w:eastAsia="sk-SK" w:bidi="si-LK"/>
        </w:rPr>
      </w:pPr>
      <w:ins w:id="2206" w:author="Matko Emil" w:date="2011-11-08T06:31:00Z">
        <w:r>
          <w:rPr>
            <w:rFonts w:ascii="Arial Narrow" w:eastAsia="Times New Roman" w:hAnsi="Arial Narrow" w:cs="Tahoma"/>
            <w:sz w:val="24"/>
            <w:szCs w:val="24"/>
            <w:lang w:eastAsia="sk-SK" w:bidi="si-LK"/>
          </w:rPr>
          <w:t>(3)</w:t>
        </w:r>
      </w:ins>
      <w:del w:id="2207" w:author="Matko Emil" w:date="2011-11-08T06:31:00Z">
        <w:r w:rsidR="005B1D31" w:rsidRPr="005B1D31" w:rsidDel="00B80FC9">
          <w:rPr>
            <w:rFonts w:ascii="Arial Narrow" w:eastAsia="Times New Roman" w:hAnsi="Arial Narrow" w:cs="Tahoma"/>
            <w:sz w:val="24"/>
            <w:szCs w:val="24"/>
            <w:lang w:eastAsia="sk-SK" w:bidi="si-LK"/>
          </w:rPr>
          <w:delText>Bez toho, aby bol dotknutý článok 248,</w:delText>
        </w:r>
      </w:del>
      <w:del w:id="2208" w:author="Matko Emil" w:date="2011-11-11T07:03:00Z">
        <w:r w:rsidR="005B1D31" w:rsidRPr="005B1D31" w:rsidDel="006E4CC3">
          <w:rPr>
            <w:rFonts w:ascii="Arial Narrow" w:eastAsia="Times New Roman" w:hAnsi="Arial Narrow" w:cs="Tahoma"/>
            <w:sz w:val="24"/>
            <w:szCs w:val="24"/>
            <w:lang w:eastAsia="sk-SK" w:bidi="si-LK"/>
          </w:rPr>
          <w:delText xml:space="preserve"> </w:delText>
        </w:r>
      </w:del>
      <w:del w:id="2209" w:author="Matko Emil" w:date="2011-11-08T06:31:00Z">
        <w:r w:rsidR="005B1D31" w:rsidRPr="005B1D31" w:rsidDel="00B80FC9">
          <w:rPr>
            <w:rFonts w:ascii="Arial Narrow" w:eastAsia="Times New Roman" w:hAnsi="Arial Narrow" w:cs="Tahoma"/>
            <w:sz w:val="24"/>
            <w:szCs w:val="24"/>
            <w:lang w:eastAsia="sk-SK" w:bidi="si-LK"/>
          </w:rPr>
          <w:delText>sa</w:delText>
        </w:r>
      </w:del>
      <w:r w:rsidR="005B1D31" w:rsidRPr="005B1D31">
        <w:rPr>
          <w:rFonts w:ascii="Arial Narrow" w:eastAsia="Times New Roman" w:hAnsi="Arial Narrow" w:cs="Tahoma"/>
          <w:sz w:val="24"/>
          <w:szCs w:val="24"/>
          <w:lang w:eastAsia="sk-SK" w:bidi="si-LK"/>
        </w:rPr>
        <w:t xml:space="preserve"> </w:t>
      </w:r>
      <w:ins w:id="2210" w:author="Matko Emil" w:date="2011-11-14T12:16:00Z">
        <w:r w:rsidR="00DA368E">
          <w:rPr>
            <w:rFonts w:ascii="Arial Narrow" w:eastAsia="Times New Roman" w:hAnsi="Arial Narrow" w:cs="Tahoma"/>
            <w:sz w:val="24"/>
            <w:szCs w:val="24"/>
            <w:lang w:eastAsia="sk-SK" w:bidi="si-LK"/>
          </w:rPr>
          <w:t xml:space="preserve">Národná banka Slovenska </w:t>
        </w:r>
      </w:ins>
      <w:del w:id="2211" w:author="Matko Emil" w:date="2011-11-14T12:16:00Z">
        <w:r w:rsidR="00DA368E" w:rsidDel="00DA368E">
          <w:rPr>
            <w:rFonts w:ascii="Arial Narrow" w:eastAsia="Times New Roman" w:hAnsi="Arial Narrow" w:cs="Tahoma"/>
            <w:sz w:val="24"/>
            <w:szCs w:val="24"/>
            <w:lang w:eastAsia="sk-SK" w:bidi="si-LK"/>
          </w:rPr>
          <w:delText>o</w:delText>
        </w:r>
        <w:r w:rsidR="005B1D31" w:rsidRPr="005B1D31" w:rsidDel="00DA368E">
          <w:rPr>
            <w:rFonts w:ascii="Arial Narrow" w:eastAsia="Times New Roman" w:hAnsi="Arial Narrow" w:cs="Tahoma"/>
            <w:sz w:val="24"/>
            <w:szCs w:val="24"/>
            <w:lang w:eastAsia="sk-SK" w:bidi="si-LK"/>
          </w:rPr>
          <w:delText>rgán dohľadu</w:delText>
        </w:r>
      </w:del>
      <w:r w:rsidR="005B1D31" w:rsidRPr="005B1D31">
        <w:rPr>
          <w:rFonts w:ascii="Arial Narrow" w:eastAsia="Times New Roman" w:hAnsi="Arial Narrow" w:cs="Tahoma"/>
          <w:sz w:val="24"/>
          <w:szCs w:val="24"/>
          <w:lang w:eastAsia="sk-SK" w:bidi="si-LK"/>
        </w:rPr>
        <w:t xml:space="preserve"> môže rozhodnúť, že nebude konzultovať iné orgány v núdzových prípadoch alebo ak by takáto konzultácia mohla zabrániť efektívnosti rozhodnutia. V tomto prípade </w:t>
      </w:r>
      <w:ins w:id="2212" w:author="Matko Emil" w:date="2011-11-14T12:16:00Z">
        <w:r w:rsidR="00DA368E">
          <w:rPr>
            <w:rFonts w:ascii="Arial Narrow" w:eastAsia="Times New Roman" w:hAnsi="Arial Narrow" w:cs="Tahoma"/>
            <w:sz w:val="24"/>
            <w:szCs w:val="24"/>
            <w:lang w:eastAsia="sk-SK" w:bidi="si-LK"/>
          </w:rPr>
          <w:t>Národná banka Slovenska</w:t>
        </w:r>
      </w:ins>
      <w:del w:id="2213" w:author="Matko Emil" w:date="2011-11-14T12:16:00Z">
        <w:r w:rsidR="005B1D31" w:rsidRPr="005B1D31" w:rsidDel="00DA368E">
          <w:rPr>
            <w:rFonts w:ascii="Arial Narrow" w:eastAsia="Times New Roman" w:hAnsi="Arial Narrow" w:cs="Tahoma"/>
            <w:sz w:val="24"/>
            <w:szCs w:val="24"/>
            <w:lang w:eastAsia="sk-SK" w:bidi="si-LK"/>
          </w:rPr>
          <w:delText>orgán dohľadu</w:delText>
        </w:r>
      </w:del>
      <w:r w:rsidR="005B1D31" w:rsidRPr="005B1D31">
        <w:rPr>
          <w:rFonts w:ascii="Arial Narrow" w:eastAsia="Times New Roman" w:hAnsi="Arial Narrow" w:cs="Tahoma"/>
          <w:sz w:val="24"/>
          <w:szCs w:val="24"/>
          <w:lang w:eastAsia="sk-SK" w:bidi="si-LK"/>
        </w:rPr>
        <w:t xml:space="preserve"> okamžite informuje ostatné príslušné orgány dohľadu.</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134</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251</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Žiadosti orgánu dohľadu nad skupinou určené ostatným orgánom dohľadu</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B80FC9" w:rsidP="006E4CC3">
      <w:pPr>
        <w:spacing w:after="0" w:line="240" w:lineRule="auto"/>
        <w:ind w:firstLine="708"/>
        <w:jc w:val="both"/>
        <w:rPr>
          <w:rFonts w:ascii="Arial Narrow" w:eastAsia="Times New Roman" w:hAnsi="Arial Narrow" w:cs="Tahoma"/>
          <w:sz w:val="24"/>
          <w:szCs w:val="24"/>
          <w:lang w:eastAsia="sk-SK" w:bidi="si-LK"/>
        </w:rPr>
      </w:pPr>
      <w:ins w:id="2214" w:author="Matko Emil" w:date="2011-11-08T06:32:00Z">
        <w:r>
          <w:rPr>
            <w:rFonts w:ascii="Arial Narrow" w:eastAsia="Times New Roman" w:hAnsi="Arial Narrow" w:cs="Tahoma"/>
            <w:sz w:val="24"/>
            <w:szCs w:val="24"/>
            <w:lang w:eastAsia="sk-SK" w:bidi="si-LK"/>
          </w:rPr>
          <w:t>(1)</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Orgán dohľadu nad skupinou môže vyzvať orgány dohľadu členského štátu, v ktorých má matersk</w:t>
      </w:r>
      <w:ins w:id="2215" w:author="Matko Emil" w:date="2011-11-08T06:32:00Z">
        <w:r>
          <w:rPr>
            <w:rFonts w:ascii="Arial Narrow" w:eastAsia="Times New Roman" w:hAnsi="Arial Narrow" w:cs="Tahoma"/>
            <w:sz w:val="24"/>
            <w:szCs w:val="24"/>
            <w:lang w:eastAsia="sk-SK" w:bidi="si-LK"/>
          </w:rPr>
          <w:t>á spoločnosť</w:t>
        </w:r>
      </w:ins>
      <w:r w:rsidR="005B1D31" w:rsidRPr="005B1D31">
        <w:rPr>
          <w:rFonts w:ascii="Arial Narrow" w:eastAsia="Times New Roman" w:hAnsi="Arial Narrow" w:cs="Tahoma"/>
          <w:sz w:val="24"/>
          <w:szCs w:val="24"/>
          <w:lang w:eastAsia="sk-SK" w:bidi="si-LK"/>
        </w:rPr>
        <w:t xml:space="preserve"> </w:t>
      </w:r>
      <w:del w:id="2216" w:author="Matko Emil" w:date="2011-11-08T06:32:00Z">
        <w:r w:rsidR="005B1D31" w:rsidRPr="005B1D31" w:rsidDel="00B80FC9">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 xml:space="preserve">svoje </w:t>
      </w:r>
      <w:del w:id="2217" w:author="Matko Emil" w:date="2011-11-11T07:04:00Z">
        <w:r w:rsidR="005B1D31" w:rsidRPr="005B1D31" w:rsidDel="006E4CC3">
          <w:rPr>
            <w:rFonts w:ascii="Arial Narrow" w:eastAsia="Times New Roman" w:hAnsi="Arial Narrow" w:cs="Tahoma"/>
            <w:sz w:val="24"/>
            <w:szCs w:val="24"/>
            <w:lang w:eastAsia="sk-SK" w:bidi="si-LK"/>
          </w:rPr>
          <w:delText>ústredie</w:delText>
        </w:r>
      </w:del>
      <w:ins w:id="2218" w:author="Matko Emil" w:date="2011-11-11T07:04:00Z">
        <w:r w:rsidR="006E4CC3">
          <w:rPr>
            <w:rFonts w:ascii="Arial Narrow" w:eastAsia="Times New Roman" w:hAnsi="Arial Narrow" w:cs="Tahoma"/>
            <w:sz w:val="24"/>
            <w:szCs w:val="24"/>
            <w:lang w:eastAsia="sk-SK" w:bidi="si-LK"/>
          </w:rPr>
          <w:t>sídlo</w:t>
        </w:r>
      </w:ins>
      <w:r w:rsidR="005B1D31" w:rsidRPr="005B1D31">
        <w:rPr>
          <w:rFonts w:ascii="Arial Narrow" w:eastAsia="Times New Roman" w:hAnsi="Arial Narrow" w:cs="Tahoma"/>
          <w:sz w:val="24"/>
          <w:szCs w:val="24"/>
          <w:lang w:eastAsia="sk-SK" w:bidi="si-LK"/>
        </w:rPr>
        <w:t>, a ktoré samotné nevykonávajú dohľad nad skupinou podľa</w:t>
      </w:r>
      <w:ins w:id="2219" w:author="Matko Emil" w:date="2011-11-08T06:33:00Z">
        <w:r>
          <w:rPr>
            <w:rFonts w:ascii="Arial Narrow" w:eastAsia="Times New Roman" w:hAnsi="Arial Narrow" w:cs="Tahoma"/>
            <w:sz w:val="24"/>
            <w:szCs w:val="24"/>
            <w:lang w:eastAsia="sk-SK" w:bidi="si-LK"/>
          </w:rPr>
          <w:t xml:space="preserve"> §</w:t>
        </w:r>
      </w:ins>
      <w:ins w:id="2220" w:author="Matko Emil" w:date="2011-11-11T07:04:00Z">
        <w:r w:rsidR="006E4CC3">
          <w:rPr>
            <w:rFonts w:ascii="Arial Narrow" w:eastAsia="Times New Roman" w:hAnsi="Arial Narrow" w:cs="Tahoma"/>
            <w:sz w:val="24"/>
            <w:szCs w:val="24"/>
            <w:lang w:eastAsia="sk-SK" w:bidi="si-LK"/>
          </w:rPr>
          <w:t xml:space="preserve"> 130</w:t>
        </w:r>
      </w:ins>
      <w:r w:rsidR="005B1D31" w:rsidRPr="005B1D31">
        <w:rPr>
          <w:rFonts w:ascii="Arial Narrow" w:eastAsia="Times New Roman" w:hAnsi="Arial Narrow" w:cs="Tahoma"/>
          <w:sz w:val="24"/>
          <w:szCs w:val="24"/>
          <w:lang w:eastAsia="sk-SK" w:bidi="si-LK"/>
        </w:rPr>
        <w:t xml:space="preserve"> </w:t>
      </w:r>
      <w:del w:id="2221" w:author="Matko Emil" w:date="2011-11-08T06:33:00Z">
        <w:r w:rsidR="005B1D31" w:rsidRPr="005B1D31" w:rsidDel="00B80FC9">
          <w:rPr>
            <w:rFonts w:ascii="Arial Narrow" w:eastAsia="Times New Roman" w:hAnsi="Arial Narrow" w:cs="Tahoma"/>
            <w:sz w:val="24"/>
            <w:szCs w:val="24"/>
            <w:lang w:eastAsia="sk-SK" w:bidi="si-LK"/>
          </w:rPr>
          <w:delText>článku 247</w:delText>
        </w:r>
      </w:del>
      <w:r w:rsidR="005B1D31" w:rsidRPr="005B1D31">
        <w:rPr>
          <w:rFonts w:ascii="Arial Narrow" w:eastAsia="Times New Roman" w:hAnsi="Arial Narrow" w:cs="Tahoma"/>
          <w:sz w:val="24"/>
          <w:szCs w:val="24"/>
          <w:lang w:eastAsia="sk-SK" w:bidi="si-LK"/>
        </w:rPr>
        <w:t>, aby požiadali matersk</w:t>
      </w:r>
      <w:ins w:id="2222" w:author="Matko Emil" w:date="2011-11-08T06:33:00Z">
        <w:r>
          <w:rPr>
            <w:rFonts w:ascii="Arial Narrow" w:eastAsia="Times New Roman" w:hAnsi="Arial Narrow" w:cs="Tahoma"/>
            <w:sz w:val="24"/>
            <w:szCs w:val="24"/>
            <w:lang w:eastAsia="sk-SK" w:bidi="si-LK"/>
          </w:rPr>
          <w:t>ú</w:t>
        </w:r>
      </w:ins>
      <w:r>
        <w:rPr>
          <w:rFonts w:ascii="Arial Narrow" w:eastAsia="Times New Roman" w:hAnsi="Arial Narrow" w:cs="Tahoma"/>
          <w:sz w:val="24"/>
          <w:szCs w:val="24"/>
          <w:lang w:eastAsia="sk-SK" w:bidi="si-LK"/>
        </w:rPr>
        <w:t xml:space="preserve"> </w:t>
      </w:r>
      <w:ins w:id="2223" w:author="Matko Emil" w:date="2011-11-08T06:33:00Z">
        <w:r>
          <w:rPr>
            <w:rFonts w:ascii="Arial Narrow" w:eastAsia="Times New Roman" w:hAnsi="Arial Narrow" w:cs="Tahoma"/>
            <w:sz w:val="24"/>
            <w:szCs w:val="24"/>
            <w:lang w:eastAsia="sk-SK" w:bidi="si-LK"/>
          </w:rPr>
          <w:t>spoločnosť</w:t>
        </w:r>
      </w:ins>
      <w:r w:rsidR="005B1D31" w:rsidRPr="005B1D31">
        <w:rPr>
          <w:rFonts w:ascii="Arial Narrow" w:eastAsia="Times New Roman" w:hAnsi="Arial Narrow" w:cs="Tahoma"/>
          <w:sz w:val="24"/>
          <w:szCs w:val="24"/>
          <w:lang w:eastAsia="sk-SK" w:bidi="si-LK"/>
        </w:rPr>
        <w:t xml:space="preserve"> </w:t>
      </w:r>
      <w:del w:id="2224" w:author="Matko Emil" w:date="2011-11-08T06:33:00Z">
        <w:r w:rsidR="005B1D31" w:rsidRPr="005B1D31" w:rsidDel="00B80FC9">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o všetky informácie, ktoré by mohli byť relevantné z hľadiska výkonu jeho práv a povinností v oblasti koordinácie stanovených v</w:t>
      </w:r>
      <w:r>
        <w:rPr>
          <w:rFonts w:ascii="Arial Narrow" w:eastAsia="Times New Roman" w:hAnsi="Arial Narrow" w:cs="Tahoma"/>
          <w:sz w:val="24"/>
          <w:szCs w:val="24"/>
          <w:lang w:eastAsia="sk-SK" w:bidi="si-LK"/>
        </w:rPr>
        <w:t xml:space="preserve"> </w:t>
      </w:r>
      <w:ins w:id="2225" w:author="Matko Emil" w:date="2011-11-08T06:33:00Z">
        <w:r>
          <w:rPr>
            <w:rFonts w:ascii="Arial Narrow" w:eastAsia="Times New Roman" w:hAnsi="Arial Narrow" w:cs="Tahoma"/>
            <w:sz w:val="24"/>
            <w:szCs w:val="24"/>
            <w:lang w:eastAsia="sk-SK" w:bidi="si-LK"/>
          </w:rPr>
          <w:t>§</w:t>
        </w:r>
      </w:ins>
      <w:ins w:id="2226" w:author="Matko Emil" w:date="2011-11-11T07:04:00Z">
        <w:r w:rsidR="006E4CC3">
          <w:rPr>
            <w:rFonts w:ascii="Arial Narrow" w:eastAsia="Times New Roman" w:hAnsi="Arial Narrow" w:cs="Tahoma"/>
            <w:sz w:val="24"/>
            <w:szCs w:val="24"/>
            <w:lang w:eastAsia="sk-SK" w:bidi="si-LK"/>
          </w:rPr>
          <w:t xml:space="preserve"> 131</w:t>
        </w:r>
      </w:ins>
      <w:r w:rsidR="005B1D31" w:rsidRPr="005B1D31">
        <w:rPr>
          <w:rFonts w:ascii="Arial Narrow" w:eastAsia="Times New Roman" w:hAnsi="Arial Narrow" w:cs="Tahoma"/>
          <w:sz w:val="24"/>
          <w:szCs w:val="24"/>
          <w:lang w:eastAsia="sk-SK" w:bidi="si-LK"/>
        </w:rPr>
        <w:t xml:space="preserve"> </w:t>
      </w:r>
      <w:del w:id="2227" w:author="Matko Emil" w:date="2011-11-08T06:33:00Z">
        <w:r w:rsidR="005B1D31" w:rsidRPr="005B1D31" w:rsidDel="00B80FC9">
          <w:rPr>
            <w:rFonts w:ascii="Arial Narrow" w:eastAsia="Times New Roman" w:hAnsi="Arial Narrow" w:cs="Tahoma"/>
            <w:sz w:val="24"/>
            <w:szCs w:val="24"/>
            <w:lang w:eastAsia="sk-SK" w:bidi="si-LK"/>
          </w:rPr>
          <w:delText>článku 248,</w:delText>
        </w:r>
      </w:del>
      <w:r w:rsidR="005B1D31" w:rsidRPr="005B1D31">
        <w:rPr>
          <w:rFonts w:ascii="Arial Narrow" w:eastAsia="Times New Roman" w:hAnsi="Arial Narrow" w:cs="Tahoma"/>
          <w:sz w:val="24"/>
          <w:szCs w:val="24"/>
          <w:lang w:eastAsia="sk-SK" w:bidi="si-LK"/>
        </w:rPr>
        <w:t xml:space="preserve"> a aby odovzdali tieto informácie orgánu dohľadu nad skupinou.</w:t>
      </w:r>
    </w:p>
    <w:p w:rsidR="005B1D31" w:rsidRPr="005B1D31" w:rsidRDefault="00B80FC9" w:rsidP="006E4CC3">
      <w:pPr>
        <w:spacing w:after="0" w:line="240" w:lineRule="auto"/>
        <w:ind w:firstLine="708"/>
        <w:jc w:val="both"/>
        <w:rPr>
          <w:rFonts w:ascii="Arial Narrow" w:eastAsia="Times New Roman" w:hAnsi="Arial Narrow" w:cs="Tahoma"/>
          <w:sz w:val="24"/>
          <w:szCs w:val="24"/>
          <w:lang w:eastAsia="sk-SK" w:bidi="si-LK"/>
        </w:rPr>
      </w:pPr>
      <w:ins w:id="2228" w:author="Matko Emil" w:date="2011-11-08T06:33:00Z">
        <w:r>
          <w:rPr>
            <w:rFonts w:ascii="Arial Narrow" w:eastAsia="Times New Roman" w:hAnsi="Arial Narrow" w:cs="Tahoma"/>
            <w:sz w:val="24"/>
            <w:szCs w:val="24"/>
            <w:lang w:eastAsia="sk-SK" w:bidi="si-LK"/>
          </w:rPr>
          <w:t xml:space="preserve">(2) </w:t>
        </w:r>
      </w:ins>
      <w:r w:rsidR="005B1D31" w:rsidRPr="005B1D31">
        <w:rPr>
          <w:rFonts w:ascii="Arial Narrow" w:eastAsia="Times New Roman" w:hAnsi="Arial Narrow" w:cs="Tahoma"/>
          <w:sz w:val="24"/>
          <w:szCs w:val="24"/>
          <w:lang w:eastAsia="sk-SK" w:bidi="si-LK"/>
        </w:rPr>
        <w:t>Ak orgán dohľadu na skupinou potrebuje informácie uvedené v</w:t>
      </w:r>
      <w:r w:rsidR="00C4216E">
        <w:rPr>
          <w:rFonts w:ascii="Arial Narrow" w:eastAsia="Times New Roman" w:hAnsi="Arial Narrow" w:cs="Tahoma"/>
          <w:sz w:val="24"/>
          <w:szCs w:val="24"/>
          <w:lang w:eastAsia="sk-SK" w:bidi="si-LK"/>
        </w:rPr>
        <w:t xml:space="preserve"> </w:t>
      </w:r>
      <w:ins w:id="2229" w:author="Matko Emil" w:date="2011-11-08T06:34:00Z">
        <w:r w:rsidR="00C4216E">
          <w:rPr>
            <w:rFonts w:ascii="Arial Narrow" w:eastAsia="Times New Roman" w:hAnsi="Arial Narrow" w:cs="Tahoma"/>
            <w:sz w:val="24"/>
            <w:szCs w:val="24"/>
            <w:lang w:eastAsia="sk-SK" w:bidi="si-LK"/>
          </w:rPr>
          <w:t>§</w:t>
        </w:r>
      </w:ins>
      <w:ins w:id="2230" w:author="Matko Emil" w:date="2011-11-11T07:05:00Z">
        <w:r w:rsidR="00B50CB1">
          <w:rPr>
            <w:rFonts w:ascii="Arial Narrow" w:eastAsia="Times New Roman" w:hAnsi="Arial Narrow" w:cs="Tahoma"/>
            <w:sz w:val="24"/>
            <w:szCs w:val="24"/>
            <w:lang w:eastAsia="sk-SK" w:bidi="si-LK"/>
          </w:rPr>
          <w:t xml:space="preserve"> 136(?)</w:t>
        </w:r>
      </w:ins>
      <w:r w:rsidR="005B1D31" w:rsidRPr="005B1D31">
        <w:rPr>
          <w:rFonts w:ascii="Arial Narrow" w:eastAsia="Times New Roman" w:hAnsi="Arial Narrow" w:cs="Tahoma"/>
          <w:sz w:val="24"/>
          <w:szCs w:val="24"/>
          <w:lang w:eastAsia="sk-SK" w:bidi="si-LK"/>
        </w:rPr>
        <w:t xml:space="preserve"> </w:t>
      </w:r>
      <w:del w:id="2231" w:author="Matko Emil" w:date="2011-11-08T06:34:00Z">
        <w:r w:rsidR="005B1D31" w:rsidRPr="005B1D31" w:rsidDel="00C4216E">
          <w:rPr>
            <w:rFonts w:ascii="Arial Narrow" w:eastAsia="Times New Roman" w:hAnsi="Arial Narrow" w:cs="Tahoma"/>
            <w:sz w:val="24"/>
            <w:szCs w:val="24"/>
            <w:lang w:eastAsia="sk-SK" w:bidi="si-LK"/>
          </w:rPr>
          <w:delText xml:space="preserve">článku 254 </w:delText>
        </w:r>
      </w:del>
      <w:r w:rsidR="005B1D31" w:rsidRPr="005B1D31">
        <w:rPr>
          <w:rFonts w:ascii="Arial Narrow" w:eastAsia="Times New Roman" w:hAnsi="Arial Narrow" w:cs="Tahoma"/>
          <w:sz w:val="24"/>
          <w:szCs w:val="24"/>
          <w:lang w:eastAsia="sk-SK" w:bidi="si-LK"/>
        </w:rPr>
        <w:t>ods. 2, ktoré už boli odovzdané inému orgánu dohľadu, skontaktuje tento orgán dohľadu, ak je to možné, s cieľom zabrániť dvojitému podávaniu informácií rôznym orgánom zapojeným do dohľadu.</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135</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252</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Spolupráca s orgánmi zodpovednými za úverové inštitúcie a investičné firmy</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5B1D31" w:rsidP="00A1627D">
      <w:pPr>
        <w:spacing w:after="0" w:line="240" w:lineRule="auto"/>
        <w:ind w:firstLine="708"/>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 xml:space="preserve">Ak poisťovňa alebo zaisťovňa a </w:t>
      </w:r>
      <w:del w:id="2232" w:author="Matko Emil" w:date="2011-11-08T06:34:00Z">
        <w:r w:rsidRPr="005B1D31" w:rsidDel="00A1627D">
          <w:rPr>
            <w:rFonts w:ascii="Arial Narrow" w:eastAsia="Times New Roman" w:hAnsi="Arial Narrow" w:cs="Tahoma"/>
            <w:sz w:val="24"/>
            <w:szCs w:val="24"/>
            <w:lang w:eastAsia="sk-SK" w:bidi="si-LK"/>
          </w:rPr>
          <w:delText xml:space="preserve">buď </w:delText>
        </w:r>
      </w:del>
      <w:r w:rsidRPr="005B1D31">
        <w:rPr>
          <w:rFonts w:ascii="Arial Narrow" w:eastAsia="Times New Roman" w:hAnsi="Arial Narrow" w:cs="Tahoma"/>
          <w:sz w:val="24"/>
          <w:szCs w:val="24"/>
          <w:lang w:eastAsia="sk-SK" w:bidi="si-LK"/>
        </w:rPr>
        <w:t xml:space="preserve">úverová inštitúcia </w:t>
      </w:r>
      <w:del w:id="2233" w:author="Matko Emil" w:date="2011-11-08T06:34:00Z">
        <w:r w:rsidRPr="005B1D31" w:rsidDel="00A1627D">
          <w:rPr>
            <w:rFonts w:ascii="Arial Narrow" w:eastAsia="Times New Roman" w:hAnsi="Arial Narrow" w:cs="Tahoma"/>
            <w:sz w:val="24"/>
            <w:szCs w:val="24"/>
            <w:lang w:eastAsia="sk-SK" w:bidi="si-LK"/>
          </w:rPr>
          <w:delText>v zmysle smernice 2006/48/ES</w:delText>
        </w:r>
      </w:del>
      <w:r w:rsidRPr="005B1D31">
        <w:rPr>
          <w:rFonts w:ascii="Arial Narrow" w:eastAsia="Times New Roman" w:hAnsi="Arial Narrow" w:cs="Tahoma"/>
          <w:sz w:val="24"/>
          <w:szCs w:val="24"/>
          <w:lang w:eastAsia="sk-SK" w:bidi="si-LK"/>
        </w:rPr>
        <w:t xml:space="preserve">, alebo investičná firma </w:t>
      </w:r>
      <w:del w:id="2234" w:author="Matko Emil" w:date="2011-11-08T06:35:00Z">
        <w:r w:rsidRPr="005B1D31" w:rsidDel="00A1627D">
          <w:rPr>
            <w:rFonts w:ascii="Arial Narrow" w:eastAsia="Times New Roman" w:hAnsi="Arial Narrow" w:cs="Tahoma"/>
            <w:sz w:val="24"/>
            <w:szCs w:val="24"/>
            <w:lang w:eastAsia="sk-SK" w:bidi="si-LK"/>
          </w:rPr>
          <w:delText>v zmysle smernice 2004/39/ES</w:delText>
        </w:r>
      </w:del>
      <w:r w:rsidRPr="005B1D31">
        <w:rPr>
          <w:rFonts w:ascii="Arial Narrow" w:eastAsia="Times New Roman" w:hAnsi="Arial Narrow" w:cs="Tahoma"/>
          <w:sz w:val="24"/>
          <w:szCs w:val="24"/>
          <w:lang w:eastAsia="sk-SK" w:bidi="si-LK"/>
        </w:rPr>
        <w:t>, alebo obe, sú priamo alebo nepriamo prepojené alebo majú spoločn</w:t>
      </w:r>
      <w:ins w:id="2235" w:author="Matko Emil" w:date="2011-11-08T06:35:00Z">
        <w:r w:rsidR="00A1627D">
          <w:rPr>
            <w:rFonts w:ascii="Arial Narrow" w:eastAsia="Times New Roman" w:hAnsi="Arial Narrow" w:cs="Tahoma"/>
            <w:sz w:val="24"/>
            <w:szCs w:val="24"/>
            <w:lang w:eastAsia="sk-SK" w:bidi="si-LK"/>
          </w:rPr>
          <w:t>ú</w:t>
        </w:r>
      </w:ins>
      <w:r w:rsidRPr="005B1D31">
        <w:rPr>
          <w:rFonts w:ascii="Arial Narrow" w:eastAsia="Times New Roman" w:hAnsi="Arial Narrow" w:cs="Tahoma"/>
          <w:sz w:val="24"/>
          <w:szCs w:val="24"/>
          <w:lang w:eastAsia="sk-SK" w:bidi="si-LK"/>
        </w:rPr>
        <w:t xml:space="preserve"> </w:t>
      </w:r>
      <w:ins w:id="2236" w:author="Matko Emil" w:date="2011-11-08T06:35:00Z">
        <w:r w:rsidR="00A1627D">
          <w:rPr>
            <w:rFonts w:ascii="Arial Narrow" w:eastAsia="Times New Roman" w:hAnsi="Arial Narrow" w:cs="Tahoma"/>
            <w:sz w:val="24"/>
            <w:szCs w:val="24"/>
            <w:lang w:eastAsia="sk-SK" w:bidi="si-LK"/>
          </w:rPr>
          <w:t>spoločnosť</w:t>
        </w:r>
      </w:ins>
      <w:del w:id="2237" w:author="Matko Emil" w:date="2011-11-08T06:35:00Z">
        <w:r w:rsidRPr="005B1D31" w:rsidDel="00A1627D">
          <w:rPr>
            <w:rFonts w:ascii="Arial Narrow" w:eastAsia="Times New Roman" w:hAnsi="Arial Narrow" w:cs="Tahoma"/>
            <w:sz w:val="24"/>
            <w:szCs w:val="24"/>
            <w:lang w:eastAsia="sk-SK" w:bidi="si-LK"/>
          </w:rPr>
          <w:delText>podnik</w:delText>
        </w:r>
      </w:del>
      <w:r w:rsidRPr="005B1D31">
        <w:rPr>
          <w:rFonts w:ascii="Arial Narrow" w:eastAsia="Times New Roman" w:hAnsi="Arial Narrow" w:cs="Tahoma"/>
          <w:sz w:val="24"/>
          <w:szCs w:val="24"/>
          <w:lang w:eastAsia="sk-SK" w:bidi="si-LK"/>
        </w:rPr>
        <w:t xml:space="preserve"> s účasťou, príslušné orgány dohľadu a orgány zodpovedné za dohľad nad týmito ostatnými podnikmi, úzko spolupracujú.</w:t>
      </w:r>
      <w:r w:rsidR="00A1627D">
        <w:rPr>
          <w:rFonts w:ascii="Arial Narrow" w:eastAsia="Times New Roman" w:hAnsi="Arial Narrow" w:cs="Tahoma"/>
          <w:sz w:val="24"/>
          <w:szCs w:val="24"/>
          <w:lang w:eastAsia="sk-SK" w:bidi="si-LK"/>
        </w:rPr>
        <w:t xml:space="preserve"> </w:t>
      </w:r>
      <w:r w:rsidRPr="005B1D31">
        <w:rPr>
          <w:rFonts w:ascii="Arial Narrow" w:eastAsia="Times New Roman" w:hAnsi="Arial Narrow" w:cs="Tahoma"/>
          <w:sz w:val="24"/>
          <w:szCs w:val="24"/>
          <w:lang w:eastAsia="sk-SK" w:bidi="si-LK"/>
        </w:rPr>
        <w:t>Bez toho, aby tým boli dotknuté ich povinnosti, si tieto orgány navzájom poskytnú akékoľvek informácie, ktoré uľahčia ich prácu, predovšetkým v</w:t>
      </w:r>
      <w:r w:rsidR="00B50CB1">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rámci</w:t>
      </w:r>
      <w:r w:rsidR="00B50CB1">
        <w:rPr>
          <w:rFonts w:ascii="Arial Narrow" w:eastAsia="Times New Roman" w:hAnsi="Arial Narrow" w:cs="Tahoma"/>
          <w:sz w:val="24"/>
          <w:szCs w:val="24"/>
          <w:lang w:eastAsia="sk-SK" w:bidi="si-LK"/>
        </w:rPr>
        <w:t xml:space="preserve"> </w:t>
      </w:r>
      <w:ins w:id="2238" w:author="Matko Emil" w:date="2011-11-11T07:06:00Z">
        <w:r w:rsidR="00B50CB1">
          <w:rPr>
            <w:rFonts w:ascii="Arial Narrow" w:eastAsia="Times New Roman" w:hAnsi="Arial Narrow" w:cs="Tahoma"/>
            <w:sz w:val="24"/>
            <w:szCs w:val="24"/>
            <w:lang w:eastAsia="sk-SK" w:bidi="si-LK"/>
          </w:rPr>
          <w:t>výkonu dohľadu na poisťovňami v skupine a zaisťovňami v skupine</w:t>
        </w:r>
      </w:ins>
      <w:del w:id="2239" w:author="Matko Emil" w:date="2011-11-11T07:07:00Z">
        <w:r w:rsidRPr="005B1D31" w:rsidDel="00B50CB1">
          <w:rPr>
            <w:rFonts w:ascii="Arial Narrow" w:eastAsia="Times New Roman" w:hAnsi="Arial Narrow" w:cs="Tahoma"/>
            <w:sz w:val="24"/>
            <w:szCs w:val="24"/>
            <w:lang w:eastAsia="sk-SK" w:bidi="si-LK"/>
          </w:rPr>
          <w:delText xml:space="preserve"> tejto hlavy</w:delText>
        </w:r>
      </w:del>
      <w:r w:rsidRPr="005B1D31">
        <w:rPr>
          <w:rFonts w:ascii="Arial Narrow" w:eastAsia="Times New Roman" w:hAnsi="Arial Narrow" w:cs="Tahoma"/>
          <w:sz w:val="24"/>
          <w:szCs w:val="24"/>
          <w:lang w:eastAsia="sk-SK" w:bidi="si-LK"/>
        </w:rPr>
        <w:t>.</w:t>
      </w:r>
    </w:p>
    <w:p w:rsidR="004E0F54" w:rsidDel="00A10997" w:rsidRDefault="004E0F54" w:rsidP="005B1D31">
      <w:pPr>
        <w:spacing w:after="0" w:line="240" w:lineRule="auto"/>
        <w:rPr>
          <w:del w:id="2240" w:author="Matko Emil" w:date="2011-11-08T06:36:00Z"/>
          <w:rFonts w:ascii="Arial Narrow" w:eastAsia="Times New Roman" w:hAnsi="Arial Narrow" w:cs="Tahoma"/>
          <w:sz w:val="24"/>
          <w:szCs w:val="24"/>
          <w:lang w:eastAsia="sk-SK" w:bidi="si-LK"/>
        </w:rPr>
      </w:pPr>
    </w:p>
    <w:p w:rsidR="005B1D31" w:rsidRPr="004E0F54" w:rsidDel="00A10997" w:rsidRDefault="00EF382A" w:rsidP="004E0F54">
      <w:pPr>
        <w:spacing w:after="0" w:line="240" w:lineRule="auto"/>
        <w:jc w:val="center"/>
        <w:rPr>
          <w:del w:id="2241" w:author="Matko Emil" w:date="2011-11-08T06:36:00Z"/>
          <w:rFonts w:ascii="Arial Narrow" w:eastAsia="Times New Roman" w:hAnsi="Arial Narrow" w:cs="Tahoma"/>
          <w:b/>
          <w:bCs/>
          <w:sz w:val="24"/>
          <w:szCs w:val="24"/>
          <w:lang w:eastAsia="sk-SK" w:bidi="si-LK"/>
        </w:rPr>
      </w:pPr>
      <w:commentRangeStart w:id="2242"/>
      <w:del w:id="2243" w:author="Matko Emil" w:date="2011-11-08T06:36:00Z">
        <w:r w:rsidDel="00A10997">
          <w:rPr>
            <w:rFonts w:ascii="Arial Narrow" w:eastAsiaTheme="minorHAnsi" w:hAnsi="Arial Narrow" w:cs="EUAlbertina"/>
            <w:b/>
            <w:bCs/>
            <w:color w:val="000000"/>
            <w:sz w:val="24"/>
            <w:szCs w:val="24"/>
            <w:lang w:bidi="si-LK"/>
          </w:rPr>
          <w:delText xml:space="preserve">§ ...      </w:delText>
        </w:r>
        <w:r w:rsidRPr="00EF382A" w:rsidDel="00A10997">
          <w:rPr>
            <w:rFonts w:ascii="Arial Narrow" w:eastAsiaTheme="minorHAnsi" w:hAnsi="Arial Narrow" w:cs="EUAlbertina"/>
            <w:i/>
            <w:iCs/>
            <w:color w:val="000000"/>
            <w:sz w:val="24"/>
            <w:szCs w:val="24"/>
            <w:lang w:bidi="si-LK"/>
          </w:rPr>
          <w:delText>(</w:delText>
        </w:r>
        <w:r w:rsidR="005B1D31" w:rsidRPr="00EF382A" w:rsidDel="00A10997">
          <w:rPr>
            <w:rFonts w:ascii="Arial Narrow" w:eastAsia="Times New Roman" w:hAnsi="Arial Narrow" w:cs="Tahoma"/>
            <w:i/>
            <w:iCs/>
            <w:sz w:val="24"/>
            <w:szCs w:val="24"/>
            <w:lang w:eastAsia="sk-SK" w:bidi="si-LK"/>
          </w:rPr>
          <w:delText>Článok 253</w:delText>
        </w:r>
        <w:r w:rsidRPr="00EF382A" w:rsidDel="00A10997">
          <w:rPr>
            <w:rFonts w:ascii="Arial Narrow" w:eastAsia="Times New Roman" w:hAnsi="Arial Narrow" w:cs="Tahoma"/>
            <w:i/>
            <w:iCs/>
            <w:sz w:val="24"/>
            <w:szCs w:val="24"/>
            <w:lang w:eastAsia="sk-SK" w:bidi="si-LK"/>
          </w:rPr>
          <w:delText>)</w:delText>
        </w:r>
      </w:del>
    </w:p>
    <w:p w:rsidR="005B1D31" w:rsidRPr="004E0F54" w:rsidDel="00A10997" w:rsidRDefault="005B1D31" w:rsidP="004E0F54">
      <w:pPr>
        <w:spacing w:after="0" w:line="240" w:lineRule="auto"/>
        <w:jc w:val="center"/>
        <w:rPr>
          <w:del w:id="2244" w:author="Matko Emil" w:date="2011-11-08T06:36:00Z"/>
          <w:rFonts w:ascii="Arial Narrow" w:eastAsia="Times New Roman" w:hAnsi="Arial Narrow" w:cs="Tahoma"/>
          <w:b/>
          <w:bCs/>
          <w:sz w:val="24"/>
          <w:szCs w:val="24"/>
          <w:lang w:eastAsia="sk-SK" w:bidi="si-LK"/>
        </w:rPr>
      </w:pPr>
      <w:del w:id="2245" w:author="Matko Emil" w:date="2011-11-08T06:36:00Z">
        <w:r w:rsidRPr="004E0F54" w:rsidDel="00A10997">
          <w:rPr>
            <w:rFonts w:ascii="Arial Narrow" w:eastAsia="Times New Roman" w:hAnsi="Arial Narrow" w:cs="Tahoma"/>
            <w:b/>
            <w:bCs/>
            <w:sz w:val="24"/>
            <w:szCs w:val="24"/>
            <w:lang w:eastAsia="sk-SK" w:bidi="si-LK"/>
          </w:rPr>
          <w:delText>Služobné tajomstvo a dôvernosť informácií</w:delText>
        </w:r>
      </w:del>
    </w:p>
    <w:p w:rsidR="004E0F54" w:rsidDel="00A10997" w:rsidRDefault="004E0F54" w:rsidP="005B1D31">
      <w:pPr>
        <w:spacing w:after="0" w:line="240" w:lineRule="auto"/>
        <w:rPr>
          <w:del w:id="2246" w:author="Matko Emil" w:date="2011-11-08T06:36:00Z"/>
          <w:rFonts w:ascii="Arial Narrow" w:eastAsia="Times New Roman" w:hAnsi="Arial Narrow" w:cs="Tahoma"/>
          <w:sz w:val="24"/>
          <w:szCs w:val="24"/>
          <w:lang w:eastAsia="sk-SK" w:bidi="si-LK"/>
        </w:rPr>
      </w:pPr>
    </w:p>
    <w:p w:rsidR="005B1D31" w:rsidRPr="005B1D31" w:rsidDel="00A10997" w:rsidRDefault="005B1D31" w:rsidP="00067B24">
      <w:pPr>
        <w:spacing w:after="0" w:line="240" w:lineRule="auto"/>
        <w:ind w:firstLine="708"/>
        <w:jc w:val="both"/>
        <w:rPr>
          <w:del w:id="2247" w:author="Matko Emil" w:date="2011-11-08T06:36:00Z"/>
          <w:rFonts w:ascii="Arial Narrow" w:eastAsia="Times New Roman" w:hAnsi="Arial Narrow" w:cs="Tahoma"/>
          <w:sz w:val="24"/>
          <w:szCs w:val="24"/>
          <w:lang w:eastAsia="sk-SK" w:bidi="si-LK"/>
        </w:rPr>
      </w:pPr>
      <w:del w:id="2248" w:author="Matko Emil" w:date="2011-11-08T06:36:00Z">
        <w:r w:rsidRPr="005B1D31" w:rsidDel="00A10997">
          <w:rPr>
            <w:rFonts w:ascii="Arial Narrow" w:eastAsia="Times New Roman" w:hAnsi="Arial Narrow" w:cs="Tahoma"/>
            <w:sz w:val="24"/>
            <w:szCs w:val="24"/>
            <w:lang w:eastAsia="sk-SK" w:bidi="si-LK"/>
          </w:rPr>
          <w:delText>Členské štáty povolia výmenu informácií medzi svojimi orgánmi dohľadu a medzi svojimi orgánmi dohľadu a ostatnými orgánmi dohľadu, ako sa ustanovuje v článkoch 249 až 252.</w:delText>
        </w:r>
      </w:del>
    </w:p>
    <w:p w:rsidR="005B1D31" w:rsidRPr="005B1D31" w:rsidDel="00A10997" w:rsidRDefault="005B1D31" w:rsidP="00067B24">
      <w:pPr>
        <w:spacing w:after="0" w:line="240" w:lineRule="auto"/>
        <w:jc w:val="both"/>
        <w:rPr>
          <w:del w:id="2249" w:author="Matko Emil" w:date="2011-11-08T06:36:00Z"/>
          <w:rFonts w:ascii="Arial Narrow" w:eastAsia="Times New Roman" w:hAnsi="Arial Narrow" w:cs="Tahoma"/>
          <w:sz w:val="24"/>
          <w:szCs w:val="24"/>
          <w:lang w:eastAsia="sk-SK" w:bidi="si-LK"/>
        </w:rPr>
      </w:pPr>
      <w:del w:id="2250" w:author="Matko Emil" w:date="2011-11-08T06:36:00Z">
        <w:r w:rsidRPr="005B1D31" w:rsidDel="00A10997">
          <w:rPr>
            <w:rFonts w:ascii="Arial Narrow" w:eastAsia="Times New Roman" w:hAnsi="Arial Narrow" w:cs="Tahoma"/>
            <w:sz w:val="24"/>
            <w:szCs w:val="24"/>
            <w:lang w:eastAsia="sk-SK" w:bidi="si-LK"/>
          </w:rPr>
          <w:delText>Informácie prijaté v rámci dohľadu nad skupinou, a najmä každá výmena informácií medzi orgánmi dohľadu a medzi orgánmi dohľadu a ostatnými orgánmi dohľadu, ktorá je stanovená v tejto hlave, podliehajú ustanoveniam článku 295.</w:delText>
        </w:r>
      </w:del>
      <w:commentRangeEnd w:id="2242"/>
      <w:r w:rsidR="00A10997">
        <w:rPr>
          <w:rStyle w:val="Odkaznakomentr"/>
        </w:rPr>
        <w:commentReference w:id="2242"/>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A10997" w:rsidRDefault="00EF382A" w:rsidP="004E0F54">
      <w:pPr>
        <w:spacing w:after="0" w:line="240" w:lineRule="auto"/>
        <w:jc w:val="center"/>
        <w:rPr>
          <w:rFonts w:ascii="Arial Narrow" w:eastAsia="Times New Roman" w:hAnsi="Arial Narrow" w:cs="Tahoma"/>
          <w:b/>
          <w:bCs/>
          <w:sz w:val="24"/>
          <w:szCs w:val="24"/>
          <w:highlight w:val="yellow"/>
          <w:lang w:eastAsia="sk-SK" w:bidi="si-LK"/>
        </w:rPr>
      </w:pPr>
      <w:commentRangeStart w:id="2251"/>
      <w:r w:rsidRPr="00A10997">
        <w:rPr>
          <w:rFonts w:ascii="Arial Narrow" w:eastAsiaTheme="minorHAnsi" w:hAnsi="Arial Narrow" w:cs="EUAlbertina"/>
          <w:b/>
          <w:bCs/>
          <w:color w:val="000000"/>
          <w:sz w:val="24"/>
          <w:szCs w:val="24"/>
          <w:highlight w:val="yellow"/>
          <w:lang w:bidi="si-LK"/>
        </w:rPr>
        <w:t xml:space="preserve">§ </w:t>
      </w:r>
      <w:r w:rsidR="00DF3D1B">
        <w:rPr>
          <w:rFonts w:ascii="Arial Narrow" w:eastAsiaTheme="minorHAnsi" w:hAnsi="Arial Narrow" w:cs="EUAlbertina"/>
          <w:b/>
          <w:bCs/>
          <w:color w:val="000000"/>
          <w:sz w:val="24"/>
          <w:szCs w:val="24"/>
          <w:highlight w:val="yellow"/>
          <w:lang w:bidi="si-LK"/>
        </w:rPr>
        <w:t>136</w:t>
      </w:r>
      <w:r w:rsidRPr="00A10997">
        <w:rPr>
          <w:rFonts w:ascii="Arial Narrow" w:eastAsiaTheme="minorHAnsi" w:hAnsi="Arial Narrow" w:cs="EUAlbertina"/>
          <w:b/>
          <w:bCs/>
          <w:color w:val="000000"/>
          <w:sz w:val="24"/>
          <w:szCs w:val="24"/>
          <w:highlight w:val="yellow"/>
          <w:lang w:bidi="si-LK"/>
        </w:rPr>
        <w:t xml:space="preserve">     </w:t>
      </w:r>
      <w:r w:rsidRPr="00A10997">
        <w:rPr>
          <w:rFonts w:ascii="Arial Narrow" w:eastAsiaTheme="minorHAnsi" w:hAnsi="Arial Narrow" w:cs="EUAlbertina"/>
          <w:i/>
          <w:iCs/>
          <w:color w:val="000000"/>
          <w:sz w:val="24"/>
          <w:szCs w:val="24"/>
          <w:highlight w:val="yellow"/>
          <w:lang w:bidi="si-LK"/>
        </w:rPr>
        <w:t>(Č</w:t>
      </w:r>
      <w:r w:rsidR="005B1D31" w:rsidRPr="00A10997">
        <w:rPr>
          <w:rFonts w:ascii="Arial Narrow" w:eastAsia="Times New Roman" w:hAnsi="Arial Narrow" w:cs="Tahoma"/>
          <w:i/>
          <w:iCs/>
          <w:sz w:val="24"/>
          <w:szCs w:val="24"/>
          <w:highlight w:val="yellow"/>
          <w:lang w:eastAsia="sk-SK" w:bidi="si-LK"/>
        </w:rPr>
        <w:t>lánok 254</w:t>
      </w:r>
      <w:r w:rsidRPr="00A10997">
        <w:rPr>
          <w:rFonts w:ascii="Arial Narrow" w:eastAsia="Times New Roman" w:hAnsi="Arial Narrow" w:cs="Tahoma"/>
          <w:i/>
          <w:iCs/>
          <w:sz w:val="24"/>
          <w:szCs w:val="24"/>
          <w:highlight w:val="yellow"/>
          <w:lang w:eastAsia="sk-SK" w:bidi="si-LK"/>
        </w:rPr>
        <w:t>)</w:t>
      </w:r>
    </w:p>
    <w:p w:rsidR="005B1D31" w:rsidRPr="00A10997" w:rsidRDefault="005B1D31" w:rsidP="004E0F54">
      <w:pPr>
        <w:spacing w:after="0" w:line="240" w:lineRule="auto"/>
        <w:jc w:val="center"/>
        <w:rPr>
          <w:rFonts w:ascii="Arial Narrow" w:eastAsia="Times New Roman" w:hAnsi="Arial Narrow" w:cs="Tahoma"/>
          <w:b/>
          <w:bCs/>
          <w:sz w:val="24"/>
          <w:szCs w:val="24"/>
          <w:highlight w:val="yellow"/>
          <w:lang w:eastAsia="sk-SK" w:bidi="si-LK"/>
        </w:rPr>
      </w:pPr>
      <w:r w:rsidRPr="00A10997">
        <w:rPr>
          <w:rFonts w:ascii="Arial Narrow" w:eastAsia="Times New Roman" w:hAnsi="Arial Narrow" w:cs="Tahoma"/>
          <w:b/>
          <w:bCs/>
          <w:sz w:val="24"/>
          <w:szCs w:val="24"/>
          <w:highlight w:val="yellow"/>
          <w:lang w:eastAsia="sk-SK" w:bidi="si-LK"/>
        </w:rPr>
        <w:t>Prístup k informáciám</w:t>
      </w:r>
    </w:p>
    <w:p w:rsidR="004E0F54" w:rsidRPr="00A10997" w:rsidRDefault="004E0F54" w:rsidP="005B1D31">
      <w:pPr>
        <w:spacing w:after="0" w:line="240" w:lineRule="auto"/>
        <w:rPr>
          <w:rFonts w:ascii="Arial Narrow" w:eastAsia="Times New Roman" w:hAnsi="Arial Narrow" w:cs="Tahoma"/>
          <w:sz w:val="24"/>
          <w:szCs w:val="24"/>
          <w:highlight w:val="yellow"/>
          <w:lang w:eastAsia="sk-SK" w:bidi="si-LK"/>
        </w:rPr>
      </w:pPr>
    </w:p>
    <w:p w:rsidR="005B1D31" w:rsidRPr="00A10997" w:rsidRDefault="005B1D31" w:rsidP="00067B24">
      <w:pPr>
        <w:spacing w:after="0" w:line="240" w:lineRule="auto"/>
        <w:ind w:firstLine="708"/>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1. Členské štáty zabezpečia, aby fyzické a právnické osoby, ktoré patria do pôsobnosti dohľadu nad skupinou, a ich prepojené podniky a podniky s účasťou, boli schopné vymieňať si všetky informácie, ktoré by mohli byť dôležité z hľadiska dohľadu nad skupinou.</w:t>
      </w:r>
    </w:p>
    <w:p w:rsidR="005B1D31" w:rsidRPr="00A10997" w:rsidRDefault="005B1D31" w:rsidP="00067B24">
      <w:pPr>
        <w:spacing w:after="0" w:line="240" w:lineRule="auto"/>
        <w:ind w:firstLine="708"/>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2. Členské štáty zabezpečia, aby ich orgány zodpovedné za výkon dohľadu nad skupinou mali prístup ku všetkým informáciám, ktoré sú potrebné na účely tohto dohľadu bez ohľadu na povahu príslušného podniku. Článok 35 sa uplatňuje mutatis mutandis.</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r w:rsidRPr="00A10997">
        <w:rPr>
          <w:rFonts w:ascii="Arial Narrow" w:eastAsia="Times New Roman" w:hAnsi="Arial Narrow" w:cs="Tahoma"/>
          <w:sz w:val="24"/>
          <w:szCs w:val="24"/>
          <w:highlight w:val="yellow"/>
          <w:lang w:eastAsia="sk-SK" w:bidi="si-LK"/>
        </w:rPr>
        <w:lastRenderedPageBreak/>
        <w:t>Príslušné orgány dohľadu sa môžu priamo obrátiť na podnik v skupine s cieľom získať nevyhnutné informácie len ak takéto informácie už boli vyžiadané od poisťovne alebo zaisťovne podliehajúcej dohľadu nad skupinou, ale neboli poskytnuté v primeranej časovej lehote.</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255</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Overovanie informácií</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A10997" w:rsidRDefault="005B1D31" w:rsidP="00067B24">
      <w:pPr>
        <w:spacing w:after="0" w:line="240" w:lineRule="auto"/>
        <w:ind w:firstLine="708"/>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1. Členské štáty zabezpečia, aby na ich území mohli príslušné orgány dohľadu vykonávať, či už samotné, alebo prostredníctvom osôb, ktoré poveria na tento účel, overovanie informácií uvedených v článku 254 v priestoroch:</w:t>
      </w:r>
    </w:p>
    <w:p w:rsidR="005B1D31" w:rsidRPr="00A10997" w:rsidRDefault="005B1D31" w:rsidP="00067B24">
      <w:pPr>
        <w:spacing w:after="0" w:line="240" w:lineRule="auto"/>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a) poisťovne alebo zaisťovne podliehajúcej dohľadu nad skupinou</w:t>
      </w:r>
      <w:r w:rsidR="00B27BCC">
        <w:rPr>
          <w:rFonts w:ascii="Arial Narrow" w:eastAsia="Times New Roman" w:hAnsi="Arial Narrow" w:cs="Tahoma"/>
          <w:sz w:val="24"/>
          <w:szCs w:val="24"/>
          <w:highlight w:val="yellow"/>
          <w:lang w:eastAsia="sk-SK" w:bidi="si-LK"/>
        </w:rPr>
        <w:t>,</w:t>
      </w:r>
    </w:p>
    <w:p w:rsidR="005B1D31" w:rsidRPr="00A10997" w:rsidRDefault="005B1D31" w:rsidP="00067B24">
      <w:pPr>
        <w:spacing w:after="0" w:line="240" w:lineRule="auto"/>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 xml:space="preserve">b) prepojených </w:t>
      </w:r>
      <w:ins w:id="2252" w:author="Matko Emil" w:date="2011-11-14T12:49:00Z">
        <w:r w:rsidR="00B27BCC">
          <w:rPr>
            <w:rFonts w:ascii="Arial Narrow" w:eastAsia="Times New Roman" w:hAnsi="Arial Narrow" w:cs="Tahoma"/>
            <w:sz w:val="24"/>
            <w:szCs w:val="24"/>
            <w:highlight w:val="yellow"/>
            <w:lang w:eastAsia="sk-SK" w:bidi="si-LK"/>
          </w:rPr>
          <w:t>spoločností</w:t>
        </w:r>
      </w:ins>
      <w:del w:id="2253" w:author="Matko Emil" w:date="2011-11-14T12:49:00Z">
        <w:r w:rsidRPr="00A10997" w:rsidDel="00B27BCC">
          <w:rPr>
            <w:rFonts w:ascii="Arial Narrow" w:eastAsia="Times New Roman" w:hAnsi="Arial Narrow" w:cs="Tahoma"/>
            <w:sz w:val="24"/>
            <w:szCs w:val="24"/>
            <w:highlight w:val="yellow"/>
            <w:lang w:eastAsia="sk-SK" w:bidi="si-LK"/>
          </w:rPr>
          <w:delText>podnikov</w:delText>
        </w:r>
      </w:del>
      <w:r w:rsidRPr="00A10997">
        <w:rPr>
          <w:rFonts w:ascii="Arial Narrow" w:eastAsia="Times New Roman" w:hAnsi="Arial Narrow" w:cs="Tahoma"/>
          <w:sz w:val="24"/>
          <w:szCs w:val="24"/>
          <w:highlight w:val="yellow"/>
          <w:lang w:eastAsia="sk-SK" w:bidi="si-LK"/>
        </w:rPr>
        <w:t xml:space="preserve"> tejto poisťovne alebo zaisťovne</w:t>
      </w:r>
      <w:r w:rsidR="00B27BCC">
        <w:rPr>
          <w:rFonts w:ascii="Arial Narrow" w:eastAsia="Times New Roman" w:hAnsi="Arial Narrow" w:cs="Tahoma"/>
          <w:sz w:val="24"/>
          <w:szCs w:val="24"/>
          <w:highlight w:val="yellow"/>
          <w:lang w:eastAsia="sk-SK" w:bidi="si-LK"/>
        </w:rPr>
        <w:t>,</w:t>
      </w:r>
    </w:p>
    <w:p w:rsidR="005B1D31" w:rsidRPr="00A10997" w:rsidRDefault="005B1D31" w:rsidP="00067B24">
      <w:pPr>
        <w:spacing w:after="0" w:line="240" w:lineRule="auto"/>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 xml:space="preserve">c) materských </w:t>
      </w:r>
      <w:ins w:id="2254" w:author="Matko Emil" w:date="2011-11-14T12:49:00Z">
        <w:r w:rsidR="00B27BCC">
          <w:rPr>
            <w:rFonts w:ascii="Arial Narrow" w:eastAsia="Times New Roman" w:hAnsi="Arial Narrow" w:cs="Tahoma"/>
            <w:sz w:val="24"/>
            <w:szCs w:val="24"/>
            <w:highlight w:val="yellow"/>
            <w:lang w:eastAsia="sk-SK" w:bidi="si-LK"/>
          </w:rPr>
          <w:t>spoločností</w:t>
        </w:r>
      </w:ins>
      <w:del w:id="2255" w:author="Matko Emil" w:date="2011-11-14T12:49:00Z">
        <w:r w:rsidRPr="00A10997" w:rsidDel="00B27BCC">
          <w:rPr>
            <w:rFonts w:ascii="Arial Narrow" w:eastAsia="Times New Roman" w:hAnsi="Arial Narrow" w:cs="Tahoma"/>
            <w:sz w:val="24"/>
            <w:szCs w:val="24"/>
            <w:highlight w:val="yellow"/>
            <w:lang w:eastAsia="sk-SK" w:bidi="si-LK"/>
          </w:rPr>
          <w:delText>podnikov</w:delText>
        </w:r>
      </w:del>
      <w:r w:rsidRPr="00A10997">
        <w:rPr>
          <w:rFonts w:ascii="Arial Narrow" w:eastAsia="Times New Roman" w:hAnsi="Arial Narrow" w:cs="Tahoma"/>
          <w:sz w:val="24"/>
          <w:szCs w:val="24"/>
          <w:highlight w:val="yellow"/>
          <w:lang w:eastAsia="sk-SK" w:bidi="si-LK"/>
        </w:rPr>
        <w:t xml:space="preserve"> tejto poisťovne alebo zaisťovne</w:t>
      </w:r>
      <w:r w:rsidR="00B27BCC">
        <w:rPr>
          <w:rFonts w:ascii="Arial Narrow" w:eastAsia="Times New Roman" w:hAnsi="Arial Narrow" w:cs="Tahoma"/>
          <w:sz w:val="24"/>
          <w:szCs w:val="24"/>
          <w:highlight w:val="yellow"/>
          <w:lang w:eastAsia="sk-SK" w:bidi="si-LK"/>
        </w:rPr>
        <w:t>,</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r w:rsidRPr="00A10997">
        <w:rPr>
          <w:rFonts w:ascii="Arial Narrow" w:eastAsia="Times New Roman" w:hAnsi="Arial Narrow" w:cs="Tahoma"/>
          <w:sz w:val="24"/>
          <w:szCs w:val="24"/>
          <w:highlight w:val="yellow"/>
          <w:lang w:eastAsia="sk-SK" w:bidi="si-LK"/>
        </w:rPr>
        <w:t xml:space="preserve">d) prepojených </w:t>
      </w:r>
      <w:ins w:id="2256" w:author="Matko Emil" w:date="2011-11-14T12:49:00Z">
        <w:r w:rsidR="00B27BCC">
          <w:rPr>
            <w:rFonts w:ascii="Arial Narrow" w:eastAsia="Times New Roman" w:hAnsi="Arial Narrow" w:cs="Tahoma"/>
            <w:sz w:val="24"/>
            <w:szCs w:val="24"/>
            <w:highlight w:val="yellow"/>
            <w:lang w:eastAsia="sk-SK" w:bidi="si-LK"/>
          </w:rPr>
          <w:t>spoločností</w:t>
        </w:r>
      </w:ins>
      <w:del w:id="2257" w:author="Matko Emil" w:date="2011-11-14T12:49:00Z">
        <w:r w:rsidRPr="00A10997" w:rsidDel="00B27BCC">
          <w:rPr>
            <w:rFonts w:ascii="Arial Narrow" w:eastAsia="Times New Roman" w:hAnsi="Arial Narrow" w:cs="Tahoma"/>
            <w:sz w:val="24"/>
            <w:szCs w:val="24"/>
            <w:highlight w:val="yellow"/>
            <w:lang w:eastAsia="sk-SK" w:bidi="si-LK"/>
          </w:rPr>
          <w:delText>podnikov</w:delText>
        </w:r>
      </w:del>
      <w:r w:rsidRPr="00A10997">
        <w:rPr>
          <w:rFonts w:ascii="Arial Narrow" w:eastAsia="Times New Roman" w:hAnsi="Arial Narrow" w:cs="Tahoma"/>
          <w:sz w:val="24"/>
          <w:szCs w:val="24"/>
          <w:highlight w:val="yellow"/>
          <w:lang w:eastAsia="sk-SK" w:bidi="si-LK"/>
        </w:rPr>
        <w:t xml:space="preserve"> matersk</w:t>
      </w:r>
      <w:ins w:id="2258" w:author="Matko Emil" w:date="2011-11-14T12:49:00Z">
        <w:r w:rsidR="00B27BCC">
          <w:rPr>
            <w:rFonts w:ascii="Arial Narrow" w:eastAsia="Times New Roman" w:hAnsi="Arial Narrow" w:cs="Tahoma"/>
            <w:sz w:val="24"/>
            <w:szCs w:val="24"/>
            <w:highlight w:val="yellow"/>
            <w:lang w:eastAsia="sk-SK" w:bidi="si-LK"/>
          </w:rPr>
          <w:t>ej</w:t>
        </w:r>
      </w:ins>
      <w:del w:id="2259" w:author="Matko Emil" w:date="2011-11-14T12:50:00Z">
        <w:r w:rsidRPr="00A10997" w:rsidDel="00B27BCC">
          <w:rPr>
            <w:rFonts w:ascii="Arial Narrow" w:eastAsia="Times New Roman" w:hAnsi="Arial Narrow" w:cs="Tahoma"/>
            <w:sz w:val="24"/>
            <w:szCs w:val="24"/>
            <w:highlight w:val="yellow"/>
            <w:lang w:eastAsia="sk-SK" w:bidi="si-LK"/>
          </w:rPr>
          <w:delText>ého</w:delText>
        </w:r>
      </w:del>
      <w:r w:rsidRPr="00A10997">
        <w:rPr>
          <w:rFonts w:ascii="Arial Narrow" w:eastAsia="Times New Roman" w:hAnsi="Arial Narrow" w:cs="Tahoma"/>
          <w:sz w:val="24"/>
          <w:szCs w:val="24"/>
          <w:highlight w:val="yellow"/>
          <w:lang w:eastAsia="sk-SK" w:bidi="si-LK"/>
        </w:rPr>
        <w:t xml:space="preserve"> </w:t>
      </w:r>
      <w:ins w:id="2260" w:author="Matko Emil" w:date="2011-11-14T12:50:00Z">
        <w:r w:rsidR="00B27BCC">
          <w:rPr>
            <w:rFonts w:ascii="Arial Narrow" w:eastAsia="Times New Roman" w:hAnsi="Arial Narrow" w:cs="Tahoma"/>
            <w:sz w:val="24"/>
            <w:szCs w:val="24"/>
            <w:highlight w:val="yellow"/>
            <w:lang w:eastAsia="sk-SK" w:bidi="si-LK"/>
          </w:rPr>
          <w:t>spoločnosti</w:t>
        </w:r>
      </w:ins>
      <w:del w:id="2261" w:author="Matko Emil" w:date="2011-11-14T12:50:00Z">
        <w:r w:rsidRPr="00A10997" w:rsidDel="00B27BCC">
          <w:rPr>
            <w:rFonts w:ascii="Arial Narrow" w:eastAsia="Times New Roman" w:hAnsi="Arial Narrow" w:cs="Tahoma"/>
            <w:sz w:val="24"/>
            <w:szCs w:val="24"/>
            <w:highlight w:val="yellow"/>
            <w:lang w:eastAsia="sk-SK" w:bidi="si-LK"/>
          </w:rPr>
          <w:delText>podniku</w:delText>
        </w:r>
      </w:del>
      <w:r w:rsidRPr="00A10997">
        <w:rPr>
          <w:rFonts w:ascii="Arial Narrow" w:eastAsia="Times New Roman" w:hAnsi="Arial Narrow" w:cs="Tahoma"/>
          <w:sz w:val="24"/>
          <w:szCs w:val="24"/>
          <w:highlight w:val="yellow"/>
          <w:lang w:eastAsia="sk-SK" w:bidi="si-LK"/>
        </w:rPr>
        <w:t xml:space="preserve"> tejto poisťovne alebo zaisťovne.</w:t>
      </w:r>
    </w:p>
    <w:p w:rsidR="005B1D31" w:rsidRPr="00A10997" w:rsidRDefault="005B1D31" w:rsidP="00067B24">
      <w:pPr>
        <w:spacing w:after="0" w:line="240" w:lineRule="auto"/>
        <w:ind w:firstLine="708"/>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2. Ak si chcú orgány dohľadu v osobitných prípadoch overiť informácie týkajúce sa</w:t>
      </w:r>
      <w:ins w:id="2262" w:author="Matko Emil" w:date="2011-11-14T12:50:00Z">
        <w:r w:rsidR="00B27BCC">
          <w:rPr>
            <w:rFonts w:ascii="Arial Narrow" w:eastAsia="Times New Roman" w:hAnsi="Arial Narrow" w:cs="Tahoma"/>
            <w:sz w:val="24"/>
            <w:szCs w:val="24"/>
            <w:highlight w:val="yellow"/>
            <w:lang w:eastAsia="sk-SK" w:bidi="si-LK"/>
          </w:rPr>
          <w:t xml:space="preserve"> spoločnosti</w:t>
        </w:r>
      </w:ins>
      <w:del w:id="2263" w:author="Matko Emil" w:date="2011-11-14T12:50:00Z">
        <w:r w:rsidRPr="00A10997" w:rsidDel="00B27BCC">
          <w:rPr>
            <w:rFonts w:ascii="Arial Narrow" w:eastAsia="Times New Roman" w:hAnsi="Arial Narrow" w:cs="Tahoma"/>
            <w:sz w:val="24"/>
            <w:szCs w:val="24"/>
            <w:highlight w:val="yellow"/>
            <w:lang w:eastAsia="sk-SK" w:bidi="si-LK"/>
          </w:rPr>
          <w:delText xml:space="preserve"> podniku</w:delText>
        </w:r>
      </w:del>
      <w:r w:rsidRPr="00A10997">
        <w:rPr>
          <w:rFonts w:ascii="Arial Narrow" w:eastAsia="Times New Roman" w:hAnsi="Arial Narrow" w:cs="Tahoma"/>
          <w:sz w:val="24"/>
          <w:szCs w:val="24"/>
          <w:highlight w:val="yellow"/>
          <w:lang w:eastAsia="sk-SK" w:bidi="si-LK"/>
        </w:rPr>
        <w:t xml:space="preserve"> bez ohľadu na to, či ide o regulovan</w:t>
      </w:r>
      <w:ins w:id="2264" w:author="Matko Emil" w:date="2011-11-14T12:50:00Z">
        <w:r w:rsidR="00B27BCC">
          <w:rPr>
            <w:rFonts w:ascii="Arial Narrow" w:eastAsia="Times New Roman" w:hAnsi="Arial Narrow" w:cs="Tahoma"/>
            <w:sz w:val="24"/>
            <w:szCs w:val="24"/>
            <w:highlight w:val="yellow"/>
            <w:lang w:eastAsia="sk-SK" w:bidi="si-LK"/>
          </w:rPr>
          <w:t>ú</w:t>
        </w:r>
      </w:ins>
      <w:r w:rsidRPr="00A10997">
        <w:rPr>
          <w:rFonts w:ascii="Arial Narrow" w:eastAsia="Times New Roman" w:hAnsi="Arial Narrow" w:cs="Tahoma"/>
          <w:sz w:val="24"/>
          <w:szCs w:val="24"/>
          <w:highlight w:val="yellow"/>
          <w:lang w:eastAsia="sk-SK" w:bidi="si-LK"/>
        </w:rPr>
        <w:t xml:space="preserve"> alebo neregulovan</w:t>
      </w:r>
      <w:ins w:id="2265" w:author="Matko Emil" w:date="2011-11-14T12:50:00Z">
        <w:r w:rsidR="00B27BCC">
          <w:rPr>
            <w:rFonts w:ascii="Arial Narrow" w:eastAsia="Times New Roman" w:hAnsi="Arial Narrow" w:cs="Tahoma"/>
            <w:sz w:val="24"/>
            <w:szCs w:val="24"/>
            <w:highlight w:val="yellow"/>
            <w:lang w:eastAsia="sk-SK" w:bidi="si-LK"/>
          </w:rPr>
          <w:t>ú</w:t>
        </w:r>
      </w:ins>
      <w:r w:rsidRPr="00A10997">
        <w:rPr>
          <w:rFonts w:ascii="Arial Narrow" w:eastAsia="Times New Roman" w:hAnsi="Arial Narrow" w:cs="Tahoma"/>
          <w:sz w:val="24"/>
          <w:szCs w:val="24"/>
          <w:highlight w:val="yellow"/>
          <w:lang w:eastAsia="sk-SK" w:bidi="si-LK"/>
        </w:rPr>
        <w:t xml:space="preserve"> </w:t>
      </w:r>
      <w:ins w:id="2266" w:author="Matko Emil" w:date="2011-11-14T12:50:00Z">
        <w:r w:rsidR="00B27BCC">
          <w:rPr>
            <w:rFonts w:ascii="Arial Narrow" w:eastAsia="Times New Roman" w:hAnsi="Arial Narrow" w:cs="Tahoma"/>
            <w:sz w:val="24"/>
            <w:szCs w:val="24"/>
            <w:highlight w:val="yellow"/>
            <w:lang w:eastAsia="sk-SK" w:bidi="si-LK"/>
          </w:rPr>
          <w:t>spoločnosť</w:t>
        </w:r>
      </w:ins>
      <w:del w:id="2267" w:author="Matko Emil" w:date="2011-11-14T12:50:00Z">
        <w:r w:rsidRPr="00A10997" w:rsidDel="00B27BCC">
          <w:rPr>
            <w:rFonts w:ascii="Arial Narrow" w:eastAsia="Times New Roman" w:hAnsi="Arial Narrow" w:cs="Tahoma"/>
            <w:sz w:val="24"/>
            <w:szCs w:val="24"/>
            <w:highlight w:val="yellow"/>
            <w:lang w:eastAsia="sk-SK" w:bidi="si-LK"/>
          </w:rPr>
          <w:delText>podnik</w:delText>
        </w:r>
      </w:del>
      <w:r w:rsidRPr="00A10997">
        <w:rPr>
          <w:rFonts w:ascii="Arial Narrow" w:eastAsia="Times New Roman" w:hAnsi="Arial Narrow" w:cs="Tahoma"/>
          <w:sz w:val="24"/>
          <w:szCs w:val="24"/>
          <w:highlight w:val="yellow"/>
          <w:lang w:eastAsia="sk-SK" w:bidi="si-LK"/>
        </w:rPr>
        <w:t>, ktor</w:t>
      </w:r>
      <w:ins w:id="2268" w:author="Matko Emil" w:date="2011-11-14T12:50:00Z">
        <w:r w:rsidR="00B27BCC">
          <w:rPr>
            <w:rFonts w:ascii="Arial Narrow" w:eastAsia="Times New Roman" w:hAnsi="Arial Narrow" w:cs="Tahoma"/>
            <w:sz w:val="24"/>
            <w:szCs w:val="24"/>
            <w:highlight w:val="yellow"/>
            <w:lang w:eastAsia="sk-SK" w:bidi="si-LK"/>
          </w:rPr>
          <w:t>á</w:t>
        </w:r>
      </w:ins>
      <w:r w:rsidRPr="00A10997">
        <w:rPr>
          <w:rFonts w:ascii="Arial Narrow" w:eastAsia="Times New Roman" w:hAnsi="Arial Narrow" w:cs="Tahoma"/>
          <w:sz w:val="24"/>
          <w:szCs w:val="24"/>
          <w:highlight w:val="yellow"/>
          <w:lang w:eastAsia="sk-SK" w:bidi="si-LK"/>
        </w:rPr>
        <w:t xml:space="preserve"> je súčasťou skupiny a nachádza sa v inom členskom štáte, požiadajú orgány dohľadu tohto členského štátu, aby vykonali toto overenie.</w:t>
      </w:r>
    </w:p>
    <w:p w:rsidR="005B1D31" w:rsidRPr="00A10997" w:rsidRDefault="005B1D31" w:rsidP="00067B24">
      <w:pPr>
        <w:spacing w:after="0" w:line="240" w:lineRule="auto"/>
        <w:jc w:val="both"/>
        <w:rPr>
          <w:rFonts w:ascii="Arial Narrow" w:eastAsia="Times New Roman" w:hAnsi="Arial Narrow" w:cs="Tahoma"/>
          <w:sz w:val="24"/>
          <w:szCs w:val="24"/>
          <w:highlight w:val="yellow"/>
          <w:lang w:eastAsia="sk-SK" w:bidi="si-LK"/>
        </w:rPr>
      </w:pPr>
      <w:r w:rsidRPr="00A10997">
        <w:rPr>
          <w:rFonts w:ascii="Arial Narrow" w:eastAsia="Times New Roman" w:hAnsi="Arial Narrow" w:cs="Tahoma"/>
          <w:sz w:val="24"/>
          <w:szCs w:val="24"/>
          <w:highlight w:val="yellow"/>
          <w:lang w:eastAsia="sk-SK" w:bidi="si-LK"/>
        </w:rPr>
        <w:t>Orgány, ktoré dostanú takúto žiadosť, ju vybavia v rámci svojich právomocí tak, že buď priamo vykonajú overenie, alebo umožnia, aby overenie vykonal audítor alebo odborník, alebo povolia orgánu, ktorý žiadosť predložil, aby vykonal overenie sám. Orgán dohľadu nad skupinou bude informovaný o prijatom opatrení.</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r w:rsidRPr="00A10997">
        <w:rPr>
          <w:rFonts w:ascii="Arial Narrow" w:eastAsia="Times New Roman" w:hAnsi="Arial Narrow" w:cs="Tahoma"/>
          <w:sz w:val="24"/>
          <w:szCs w:val="24"/>
          <w:highlight w:val="yellow"/>
          <w:lang w:eastAsia="sk-SK" w:bidi="si-LK"/>
        </w:rPr>
        <w:t>Príslušný orgán, ktorý žiadosť podal, sa môže podľa vlastného uváženia zúčastniť na kontrole, ak sám nevykonáva priamo túto kontrolu.</w:t>
      </w:r>
      <w:commentRangeEnd w:id="2251"/>
      <w:r w:rsidR="00B27BCC">
        <w:rPr>
          <w:rStyle w:val="Odkaznakomentr"/>
        </w:rPr>
        <w:commentReference w:id="2251"/>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137</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256</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Správa o skupinovej solventnosti a finančnej situácii</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A10997" w:rsidP="00067B24">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del w:id="2269" w:author="Matko Emil" w:date="2011-11-08T06:39:00Z">
        <w:r w:rsidR="005B1D31" w:rsidRPr="005B1D31" w:rsidDel="00A10997">
          <w:rPr>
            <w:rFonts w:ascii="Arial Narrow" w:eastAsia="Times New Roman" w:hAnsi="Arial Narrow" w:cs="Tahoma"/>
            <w:sz w:val="24"/>
            <w:szCs w:val="24"/>
            <w:lang w:eastAsia="sk-SK" w:bidi="si-LK"/>
          </w:rPr>
          <w:delText>Členské štáty požiadajú</w:delText>
        </w:r>
      </w:del>
      <w:r w:rsidR="005B1D31" w:rsidRPr="005B1D31">
        <w:rPr>
          <w:rFonts w:ascii="Arial Narrow" w:eastAsia="Times New Roman" w:hAnsi="Arial Narrow" w:cs="Tahoma"/>
          <w:sz w:val="24"/>
          <w:szCs w:val="24"/>
          <w:lang w:eastAsia="sk-SK" w:bidi="si-LK"/>
        </w:rPr>
        <w:t xml:space="preserve"> </w:t>
      </w:r>
      <w:ins w:id="2270" w:author="Matko Emil" w:date="2011-11-08T06:39:00Z">
        <w:r>
          <w:rPr>
            <w:rFonts w:ascii="Arial Narrow" w:eastAsia="Times New Roman" w:hAnsi="Arial Narrow" w:cs="Tahoma"/>
            <w:sz w:val="24"/>
            <w:szCs w:val="24"/>
            <w:lang w:eastAsia="sk-SK" w:bidi="si-LK"/>
          </w:rPr>
          <w:t>P</w:t>
        </w:r>
      </w:ins>
      <w:r w:rsidR="005B1D31" w:rsidRPr="005B1D31">
        <w:rPr>
          <w:rFonts w:ascii="Arial Narrow" w:eastAsia="Times New Roman" w:hAnsi="Arial Narrow" w:cs="Tahoma"/>
          <w:sz w:val="24"/>
          <w:szCs w:val="24"/>
          <w:lang w:eastAsia="sk-SK" w:bidi="si-LK"/>
        </w:rPr>
        <w:t>oisťovň</w:t>
      </w:r>
      <w:ins w:id="2271" w:author="Matko Emil" w:date="2011-11-08T06:39:00Z">
        <w:r>
          <w:rPr>
            <w:rFonts w:ascii="Arial Narrow" w:eastAsia="Times New Roman" w:hAnsi="Arial Narrow" w:cs="Tahoma"/>
            <w:sz w:val="24"/>
            <w:szCs w:val="24"/>
            <w:lang w:eastAsia="sk-SK" w:bidi="si-LK"/>
          </w:rPr>
          <w:t>a s účasťou,</w:t>
        </w:r>
      </w:ins>
      <w:r w:rsidR="005B1D31" w:rsidRPr="005B1D31">
        <w:rPr>
          <w:rFonts w:ascii="Arial Narrow" w:eastAsia="Times New Roman" w:hAnsi="Arial Narrow" w:cs="Tahoma"/>
          <w:sz w:val="24"/>
          <w:szCs w:val="24"/>
          <w:lang w:eastAsia="sk-SK" w:bidi="si-LK"/>
        </w:rPr>
        <w:t xml:space="preserve"> zaisťovň</w:t>
      </w:r>
      <w:ins w:id="2272" w:author="Matko Emil" w:date="2011-11-11T07:36:00Z">
        <w:r w:rsidR="006E5484">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s účasťou, alebo</w:t>
      </w:r>
      <w:r>
        <w:rPr>
          <w:rFonts w:ascii="Arial Narrow" w:eastAsia="Times New Roman" w:hAnsi="Arial Narrow" w:cs="Tahoma"/>
          <w:sz w:val="24"/>
          <w:szCs w:val="24"/>
          <w:lang w:eastAsia="sk-SK" w:bidi="si-LK"/>
        </w:rPr>
        <w:t xml:space="preserve"> </w:t>
      </w:r>
      <w:ins w:id="2273" w:author="Matko Emil" w:date="2011-11-08T06:39:00Z">
        <w:r>
          <w:rPr>
            <w:rFonts w:ascii="Arial Narrow" w:eastAsia="Times New Roman" w:hAnsi="Arial Narrow" w:cs="Tahoma"/>
            <w:sz w:val="24"/>
            <w:szCs w:val="24"/>
            <w:lang w:eastAsia="sk-SK" w:bidi="si-LK"/>
          </w:rPr>
          <w:t xml:space="preserve">poisťovacia </w:t>
        </w:r>
      </w:ins>
      <w:r w:rsidR="005B1D31" w:rsidRPr="005B1D31">
        <w:rPr>
          <w:rFonts w:ascii="Arial Narrow" w:eastAsia="Times New Roman" w:hAnsi="Arial Narrow" w:cs="Tahoma"/>
          <w:sz w:val="24"/>
          <w:szCs w:val="24"/>
          <w:lang w:eastAsia="sk-SK" w:bidi="si-LK"/>
        </w:rPr>
        <w:t xml:space="preserve"> holdingov</w:t>
      </w:r>
      <w:ins w:id="2274" w:author="Matko Emil" w:date="2011-11-08T06:39: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poisťovň</w:t>
      </w:r>
      <w:ins w:id="2275" w:author="Matko Emil" w:date="2011-11-08T06:39:00Z">
        <w:r>
          <w:rPr>
            <w:rFonts w:ascii="Arial Narrow" w:eastAsia="Times New Roman" w:hAnsi="Arial Narrow" w:cs="Tahoma"/>
            <w:sz w:val="24"/>
            <w:szCs w:val="24"/>
            <w:lang w:eastAsia="sk-SK" w:bidi="si-LK"/>
          </w:rPr>
          <w:t>a je povinná</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každoročne uverejni</w:t>
      </w:r>
      <w:ins w:id="2276" w:author="Matko Emil" w:date="2011-11-08T06:39:00Z">
        <w:r>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správu o skupinovej solventnosti a finančnej situácii na úrovni skupiny.</w:t>
      </w:r>
      <w:ins w:id="2277" w:author="Matko Emil" w:date="2011-11-08T06:39:00Z">
        <w:r>
          <w:rPr>
            <w:rFonts w:ascii="Arial Narrow" w:eastAsia="Times New Roman" w:hAnsi="Arial Narrow" w:cs="Tahoma"/>
            <w:sz w:val="24"/>
            <w:szCs w:val="24"/>
            <w:lang w:eastAsia="sk-SK" w:bidi="si-LK"/>
          </w:rPr>
          <w:t xml:space="preserve"> Na zverejnenie správy sa uplatňujú ustanovenia §</w:t>
        </w:r>
      </w:ins>
      <w:ins w:id="2278" w:author="Matko Emil" w:date="2011-11-11T07:36:00Z">
        <w:r w:rsidR="006E5484">
          <w:rPr>
            <w:rFonts w:ascii="Arial Narrow" w:eastAsia="Times New Roman" w:hAnsi="Arial Narrow" w:cs="Tahoma"/>
            <w:sz w:val="24"/>
            <w:szCs w:val="24"/>
            <w:lang w:eastAsia="sk-SK" w:bidi="si-LK"/>
          </w:rPr>
          <w:t xml:space="preserve"> </w:t>
        </w:r>
      </w:ins>
      <w:ins w:id="2279" w:author="Matko Emil" w:date="2011-11-11T07:38:00Z">
        <w:r w:rsidR="006E5484">
          <w:rPr>
            <w:rFonts w:ascii="Arial Narrow" w:eastAsia="Times New Roman" w:hAnsi="Arial Narrow" w:cs="Tahoma"/>
            <w:sz w:val="24"/>
            <w:szCs w:val="24"/>
            <w:lang w:eastAsia="sk-SK" w:bidi="si-LK"/>
          </w:rPr>
          <w:t>32 až</w:t>
        </w:r>
      </w:ins>
      <w:ins w:id="2280" w:author="Matko Emil" w:date="2011-11-11T07:39:00Z">
        <w:r w:rsidR="006E5484">
          <w:rPr>
            <w:rFonts w:ascii="Arial Narrow" w:eastAsia="Times New Roman" w:hAnsi="Arial Narrow" w:cs="Tahoma"/>
            <w:sz w:val="24"/>
            <w:szCs w:val="24"/>
            <w:lang w:eastAsia="sk-SK" w:bidi="si-LK"/>
          </w:rPr>
          <w:t xml:space="preserve"> 34</w:t>
        </w:r>
      </w:ins>
      <w:r w:rsidR="005B1D31" w:rsidRPr="005B1D31">
        <w:rPr>
          <w:rFonts w:ascii="Arial Narrow" w:eastAsia="Times New Roman" w:hAnsi="Arial Narrow" w:cs="Tahoma"/>
          <w:sz w:val="24"/>
          <w:szCs w:val="24"/>
          <w:lang w:eastAsia="sk-SK" w:bidi="si-LK"/>
        </w:rPr>
        <w:t xml:space="preserve"> </w:t>
      </w:r>
      <w:del w:id="2281" w:author="Matko Emil" w:date="2011-11-08T06:40:00Z">
        <w:r w:rsidR="005B1D31" w:rsidRPr="005B1D31" w:rsidDel="00A10997">
          <w:rPr>
            <w:rFonts w:ascii="Arial Narrow" w:eastAsia="Times New Roman" w:hAnsi="Arial Narrow" w:cs="Tahoma"/>
            <w:sz w:val="24"/>
            <w:szCs w:val="24"/>
            <w:lang w:eastAsia="sk-SK" w:bidi="si-LK"/>
          </w:rPr>
          <w:delText>Články 51 a 53 až 55 sa uplatňujú mutatis mutandis</w:delText>
        </w:r>
      </w:del>
      <w:r w:rsidR="005B1D31" w:rsidRPr="005B1D31">
        <w:rPr>
          <w:rFonts w:ascii="Arial Narrow" w:eastAsia="Times New Roman" w:hAnsi="Arial Narrow" w:cs="Tahoma"/>
          <w:sz w:val="24"/>
          <w:szCs w:val="24"/>
          <w:lang w:eastAsia="sk-SK" w:bidi="si-LK"/>
        </w:rPr>
        <w:t>.</w:t>
      </w:r>
    </w:p>
    <w:p w:rsidR="005B1D31" w:rsidRPr="005B1D31" w:rsidRDefault="00A10997" w:rsidP="00067B24">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2</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w:t>
      </w:r>
      <w:del w:id="2282" w:author="Matko Emil" w:date="2011-11-08T06:49:00Z">
        <w:r w:rsidR="005B1D31" w:rsidRPr="005B1D31" w:rsidDel="00A10997">
          <w:rPr>
            <w:rFonts w:ascii="Arial Narrow" w:eastAsia="Times New Roman" w:hAnsi="Arial Narrow" w:cs="Tahoma"/>
            <w:sz w:val="24"/>
            <w:szCs w:val="24"/>
            <w:lang w:eastAsia="sk-SK" w:bidi="si-LK"/>
          </w:rPr>
          <w:delText xml:space="preserve">Ak sa tak </w:delText>
        </w:r>
      </w:del>
      <w:ins w:id="2283" w:author="Matko Emil" w:date="2011-11-08T06:49:00Z">
        <w:r>
          <w:rPr>
            <w:rFonts w:ascii="Arial Narrow" w:eastAsia="Times New Roman" w:hAnsi="Arial Narrow" w:cs="Tahoma"/>
            <w:sz w:val="24"/>
            <w:szCs w:val="24"/>
            <w:lang w:eastAsia="sk-SK" w:bidi="si-LK"/>
          </w:rPr>
          <w:t>P</w:t>
        </w:r>
      </w:ins>
      <w:r w:rsidR="005B1D31" w:rsidRPr="005B1D31">
        <w:rPr>
          <w:rFonts w:ascii="Arial Narrow" w:eastAsia="Times New Roman" w:hAnsi="Arial Narrow" w:cs="Tahoma"/>
          <w:sz w:val="24"/>
          <w:szCs w:val="24"/>
          <w:lang w:eastAsia="sk-SK" w:bidi="si-LK"/>
        </w:rPr>
        <w:t>oisťovňa</w:t>
      </w:r>
      <w:ins w:id="2284" w:author="Matko Emil" w:date="2011-11-08T06:49:00Z">
        <w:r>
          <w:rPr>
            <w:rFonts w:ascii="Arial Narrow" w:eastAsia="Times New Roman" w:hAnsi="Arial Narrow" w:cs="Tahoma"/>
            <w:sz w:val="24"/>
            <w:szCs w:val="24"/>
            <w:lang w:eastAsia="sk-SK" w:bidi="si-LK"/>
          </w:rPr>
          <w:t xml:space="preserve"> s</w:t>
        </w:r>
      </w:ins>
      <w:ins w:id="2285" w:author="Matko Emil" w:date="2011-11-08T06:50:00Z">
        <w:r>
          <w:rPr>
            <w:rFonts w:ascii="Arial Narrow" w:eastAsia="Times New Roman" w:hAnsi="Arial Narrow" w:cs="Tahoma"/>
            <w:sz w:val="24"/>
            <w:szCs w:val="24"/>
            <w:lang w:eastAsia="sk-SK" w:bidi="si-LK"/>
          </w:rPr>
          <w:t> </w:t>
        </w:r>
      </w:ins>
      <w:ins w:id="2286" w:author="Matko Emil" w:date="2011-11-08T06:49:00Z">
        <w:r>
          <w:rPr>
            <w:rFonts w:ascii="Arial Narrow" w:eastAsia="Times New Roman" w:hAnsi="Arial Narrow" w:cs="Tahoma"/>
            <w:sz w:val="24"/>
            <w:szCs w:val="24"/>
            <w:lang w:eastAsia="sk-SK" w:bidi="si-LK"/>
          </w:rPr>
          <w:t>účasťou,</w:t>
        </w:r>
      </w:ins>
      <w:r w:rsidR="005B1D31" w:rsidRPr="005B1D31">
        <w:rPr>
          <w:rFonts w:ascii="Arial Narrow" w:eastAsia="Times New Roman" w:hAnsi="Arial Narrow" w:cs="Tahoma"/>
          <w:sz w:val="24"/>
          <w:szCs w:val="24"/>
          <w:lang w:eastAsia="sk-SK" w:bidi="si-LK"/>
        </w:rPr>
        <w:t xml:space="preserve"> zaisťovňa s účasťou, alebo</w:t>
      </w:r>
      <w:r>
        <w:rPr>
          <w:rFonts w:ascii="Arial Narrow" w:eastAsia="Times New Roman" w:hAnsi="Arial Narrow" w:cs="Tahoma"/>
          <w:sz w:val="24"/>
          <w:szCs w:val="24"/>
          <w:lang w:eastAsia="sk-SK" w:bidi="si-LK"/>
        </w:rPr>
        <w:t xml:space="preserve"> </w:t>
      </w:r>
      <w:ins w:id="2287" w:author="Matko Emil" w:date="2011-11-08T06:50:00Z">
        <w:r>
          <w:rPr>
            <w:rFonts w:ascii="Arial Narrow" w:eastAsia="Times New Roman" w:hAnsi="Arial Narrow" w:cs="Tahoma"/>
            <w:sz w:val="24"/>
            <w:szCs w:val="24"/>
            <w:lang w:eastAsia="sk-SK" w:bidi="si-LK"/>
          </w:rPr>
          <w:t>poisťovacia</w:t>
        </w:r>
      </w:ins>
      <w:r w:rsidR="005B1D31" w:rsidRPr="005B1D31">
        <w:rPr>
          <w:rFonts w:ascii="Arial Narrow" w:eastAsia="Times New Roman" w:hAnsi="Arial Narrow" w:cs="Tahoma"/>
          <w:sz w:val="24"/>
          <w:szCs w:val="24"/>
          <w:lang w:eastAsia="sk-SK" w:bidi="si-LK"/>
        </w:rPr>
        <w:t xml:space="preserve"> holdingová</w:t>
      </w:r>
      <w:ins w:id="2288" w:author="Matko Emil" w:date="2011-11-08T06:50:00Z">
        <w:r>
          <w:rPr>
            <w:rFonts w:ascii="Arial Narrow" w:eastAsia="Times New Roman" w:hAnsi="Arial Narrow" w:cs="Tahoma"/>
            <w:sz w:val="24"/>
            <w:szCs w:val="24"/>
            <w:lang w:eastAsia="sk-SK" w:bidi="si-LK"/>
          </w:rPr>
          <w:t xml:space="preserve"> spoločnosť</w:t>
        </w:r>
      </w:ins>
      <w:r w:rsidR="005B1D31" w:rsidRPr="005B1D31">
        <w:rPr>
          <w:rFonts w:ascii="Arial Narrow" w:eastAsia="Times New Roman" w:hAnsi="Arial Narrow" w:cs="Tahoma"/>
          <w:sz w:val="24"/>
          <w:szCs w:val="24"/>
          <w:lang w:eastAsia="sk-SK" w:bidi="si-LK"/>
        </w:rPr>
        <w:t xml:space="preserve"> </w:t>
      </w:r>
      <w:del w:id="2289" w:author="Matko Emil" w:date="2011-11-08T06:50:00Z">
        <w:r w:rsidR="005B1D31" w:rsidRPr="005B1D31" w:rsidDel="00A10997">
          <w:rPr>
            <w:rFonts w:ascii="Arial Narrow" w:eastAsia="Times New Roman" w:hAnsi="Arial Narrow" w:cs="Tahoma"/>
            <w:sz w:val="24"/>
            <w:szCs w:val="24"/>
            <w:lang w:eastAsia="sk-SK" w:bidi="si-LK"/>
          </w:rPr>
          <w:delText xml:space="preserve">poisťovňa rozhodne, </w:delText>
        </w:r>
      </w:del>
      <w:r w:rsidR="005B1D31" w:rsidRPr="005B1D31">
        <w:rPr>
          <w:rFonts w:ascii="Arial Narrow" w:eastAsia="Times New Roman" w:hAnsi="Arial Narrow" w:cs="Tahoma"/>
          <w:sz w:val="24"/>
          <w:szCs w:val="24"/>
          <w:lang w:eastAsia="sk-SK" w:bidi="si-LK"/>
        </w:rPr>
        <w:t>môže so súhlasom orgánu dohľadu nad skupinou predložiť jedinú správu o skupinovej solventnosti a finančnej situácii obsahujúcu:</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informácie na úrovni skupiny, ktoré sa musia uverejniť v súlade s odsekom 1</w:t>
      </w:r>
      <w:r w:rsidR="00A10997">
        <w:rPr>
          <w:rFonts w:ascii="Arial Narrow" w:eastAsia="Times New Roman" w:hAnsi="Arial Narrow" w:cs="Tahoma"/>
          <w:sz w:val="24"/>
          <w:szCs w:val="24"/>
          <w:lang w:eastAsia="sk-SK" w:bidi="si-LK"/>
        </w:rPr>
        <w:t>,</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informácie za každ</w:t>
      </w:r>
      <w:ins w:id="2290" w:author="Matko Emil" w:date="2011-11-08T06:50:00Z">
        <w:r w:rsidR="00A10997">
          <w:rPr>
            <w:rFonts w:ascii="Arial Narrow" w:eastAsia="Times New Roman" w:hAnsi="Arial Narrow" w:cs="Tahoma"/>
            <w:sz w:val="24"/>
            <w:szCs w:val="24"/>
            <w:lang w:eastAsia="sk-SK" w:bidi="si-LK"/>
          </w:rPr>
          <w:t>ú</w:t>
        </w:r>
      </w:ins>
      <w:r w:rsidRPr="005B1D31">
        <w:rPr>
          <w:rFonts w:ascii="Arial Narrow" w:eastAsia="Times New Roman" w:hAnsi="Arial Narrow" w:cs="Tahoma"/>
          <w:sz w:val="24"/>
          <w:szCs w:val="24"/>
          <w:lang w:eastAsia="sk-SK" w:bidi="si-LK"/>
        </w:rPr>
        <w:t xml:space="preserve"> dcérsk</w:t>
      </w:r>
      <w:ins w:id="2291" w:author="Matko Emil" w:date="2011-11-08T06:50:00Z">
        <w:r w:rsidR="00A10997">
          <w:rPr>
            <w:rFonts w:ascii="Arial Narrow" w:eastAsia="Times New Roman" w:hAnsi="Arial Narrow" w:cs="Tahoma"/>
            <w:sz w:val="24"/>
            <w:szCs w:val="24"/>
            <w:lang w:eastAsia="sk-SK" w:bidi="si-LK"/>
          </w:rPr>
          <w:t>u</w:t>
        </w:r>
      </w:ins>
      <w:r w:rsidRPr="005B1D31">
        <w:rPr>
          <w:rFonts w:ascii="Arial Narrow" w:eastAsia="Times New Roman" w:hAnsi="Arial Narrow" w:cs="Tahoma"/>
          <w:sz w:val="24"/>
          <w:szCs w:val="24"/>
          <w:lang w:eastAsia="sk-SK" w:bidi="si-LK"/>
        </w:rPr>
        <w:t xml:space="preserve"> </w:t>
      </w:r>
      <w:ins w:id="2292" w:author="Matko Emil" w:date="2011-11-08T06:50:00Z">
        <w:r w:rsidR="00A10997">
          <w:rPr>
            <w:rFonts w:ascii="Arial Narrow" w:eastAsia="Times New Roman" w:hAnsi="Arial Narrow" w:cs="Tahoma"/>
            <w:sz w:val="24"/>
            <w:szCs w:val="24"/>
            <w:lang w:eastAsia="sk-SK" w:bidi="si-LK"/>
          </w:rPr>
          <w:t>spoločnosť</w:t>
        </w:r>
      </w:ins>
      <w:del w:id="2293" w:author="Matko Emil" w:date="2011-11-08T06:50:00Z">
        <w:r w:rsidRPr="005B1D31" w:rsidDel="00A10997">
          <w:rPr>
            <w:rFonts w:ascii="Arial Narrow" w:eastAsia="Times New Roman" w:hAnsi="Arial Narrow" w:cs="Tahoma"/>
            <w:sz w:val="24"/>
            <w:szCs w:val="24"/>
            <w:lang w:eastAsia="sk-SK" w:bidi="si-LK"/>
          </w:rPr>
          <w:delText>podnik</w:delText>
        </w:r>
      </w:del>
      <w:r w:rsidRPr="005B1D31">
        <w:rPr>
          <w:rFonts w:ascii="Arial Narrow" w:eastAsia="Times New Roman" w:hAnsi="Arial Narrow" w:cs="Tahoma"/>
          <w:sz w:val="24"/>
          <w:szCs w:val="24"/>
          <w:lang w:eastAsia="sk-SK" w:bidi="si-LK"/>
        </w:rPr>
        <w:t xml:space="preserve"> v rámci skupiny, ktoré musia byť jednotlivo identifikovateľné a uverejnené v súlade s</w:t>
      </w:r>
      <w:ins w:id="2294" w:author="Matko Emil" w:date="2011-11-08T06:51:00Z">
        <w:r w:rsidR="00A10997">
          <w:rPr>
            <w:rFonts w:ascii="Arial Narrow" w:eastAsia="Times New Roman" w:hAnsi="Arial Narrow" w:cs="Tahoma"/>
            <w:sz w:val="24"/>
            <w:szCs w:val="24"/>
            <w:lang w:eastAsia="sk-SK" w:bidi="si-LK"/>
          </w:rPr>
          <w:t xml:space="preserve"> §</w:t>
        </w:r>
      </w:ins>
      <w:ins w:id="2295" w:author="Matko Emil" w:date="2011-11-11T07:39:00Z">
        <w:r w:rsidR="006E5484">
          <w:rPr>
            <w:rFonts w:ascii="Arial Narrow" w:eastAsia="Times New Roman" w:hAnsi="Arial Narrow" w:cs="Tahoma"/>
            <w:sz w:val="24"/>
            <w:szCs w:val="24"/>
            <w:lang w:eastAsia="sk-SK" w:bidi="si-LK"/>
          </w:rPr>
          <w:t xml:space="preserve"> 32 až 34</w:t>
        </w:r>
      </w:ins>
      <w:r w:rsidRPr="005B1D31">
        <w:rPr>
          <w:rFonts w:ascii="Arial Narrow" w:eastAsia="Times New Roman" w:hAnsi="Arial Narrow" w:cs="Tahoma"/>
          <w:sz w:val="24"/>
          <w:szCs w:val="24"/>
          <w:lang w:eastAsia="sk-SK" w:bidi="si-LK"/>
        </w:rPr>
        <w:t xml:space="preserve"> </w:t>
      </w:r>
      <w:del w:id="2296" w:author="Matko Emil" w:date="2011-11-08T06:51:00Z">
        <w:r w:rsidRPr="005B1D31" w:rsidDel="00A10997">
          <w:rPr>
            <w:rFonts w:ascii="Arial Narrow" w:eastAsia="Times New Roman" w:hAnsi="Arial Narrow" w:cs="Tahoma"/>
            <w:sz w:val="24"/>
            <w:szCs w:val="24"/>
            <w:lang w:eastAsia="sk-SK" w:bidi="si-LK"/>
          </w:rPr>
          <w:delText>článkami 51 a 53 až 55</w:delText>
        </w:r>
      </w:del>
      <w:r w:rsidRPr="005B1D31">
        <w:rPr>
          <w:rFonts w:ascii="Arial Narrow" w:eastAsia="Times New Roman" w:hAnsi="Arial Narrow" w:cs="Tahoma"/>
          <w:sz w:val="24"/>
          <w:szCs w:val="24"/>
          <w:lang w:eastAsia="sk-SK" w:bidi="si-LK"/>
        </w:rPr>
        <w:t>.</w:t>
      </w:r>
    </w:p>
    <w:p w:rsidR="005B1D31" w:rsidRPr="005B1D31" w:rsidRDefault="00A10997" w:rsidP="00067B24">
      <w:pPr>
        <w:spacing w:after="0" w:line="240" w:lineRule="auto"/>
        <w:ind w:firstLine="708"/>
        <w:jc w:val="both"/>
        <w:rPr>
          <w:rFonts w:ascii="Arial Narrow" w:eastAsia="Times New Roman" w:hAnsi="Arial Narrow" w:cs="Tahoma"/>
          <w:sz w:val="24"/>
          <w:szCs w:val="24"/>
          <w:lang w:eastAsia="sk-SK" w:bidi="si-LK"/>
        </w:rPr>
      </w:pPr>
      <w:ins w:id="2297" w:author="Matko Emil" w:date="2011-11-08T06:51: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Orgán dohľadu nad skupinou pred poskytnutím súhlasu</w:t>
      </w:r>
      <w:ins w:id="2298" w:author="Matko Emil" w:date="2011-11-08T06:51:00Z">
        <w:r>
          <w:rPr>
            <w:rFonts w:ascii="Arial Narrow" w:eastAsia="Times New Roman" w:hAnsi="Arial Narrow" w:cs="Tahoma"/>
            <w:sz w:val="24"/>
            <w:szCs w:val="24"/>
            <w:lang w:eastAsia="sk-SK" w:bidi="si-LK"/>
          </w:rPr>
          <w:t xml:space="preserve"> podľa odseku 2</w:t>
        </w:r>
      </w:ins>
      <w:r w:rsidR="005B1D31" w:rsidRPr="005B1D31">
        <w:rPr>
          <w:rFonts w:ascii="Arial Narrow" w:eastAsia="Times New Roman" w:hAnsi="Arial Narrow" w:cs="Tahoma"/>
          <w:sz w:val="24"/>
          <w:szCs w:val="24"/>
          <w:lang w:eastAsia="sk-SK" w:bidi="si-LK"/>
        </w:rPr>
        <w:t xml:space="preserve"> </w:t>
      </w:r>
      <w:del w:id="2299" w:author="Matko Emil" w:date="2011-11-08T06:51:00Z">
        <w:r w:rsidR="005B1D31" w:rsidRPr="005B1D31" w:rsidDel="00A10997">
          <w:rPr>
            <w:rFonts w:ascii="Arial Narrow" w:eastAsia="Times New Roman" w:hAnsi="Arial Narrow" w:cs="Tahoma"/>
            <w:sz w:val="24"/>
            <w:szCs w:val="24"/>
            <w:lang w:eastAsia="sk-SK" w:bidi="si-LK"/>
          </w:rPr>
          <w:delText xml:space="preserve">v súlade s prvým pododsekom </w:delText>
        </w:r>
      </w:del>
      <w:r w:rsidR="005B1D31" w:rsidRPr="005B1D31">
        <w:rPr>
          <w:rFonts w:ascii="Arial Narrow" w:eastAsia="Times New Roman" w:hAnsi="Arial Narrow" w:cs="Tahoma"/>
          <w:sz w:val="24"/>
          <w:szCs w:val="24"/>
          <w:lang w:eastAsia="sk-SK" w:bidi="si-LK"/>
        </w:rPr>
        <w:t>konzultuje a náležite zohľadní názory a námietky členov kolégia orgánov dohľadu.</w:t>
      </w:r>
    </w:p>
    <w:p w:rsidR="005B1D31" w:rsidRPr="005B1D31" w:rsidRDefault="0098095D" w:rsidP="00067B24">
      <w:pPr>
        <w:spacing w:after="0" w:line="240" w:lineRule="auto"/>
        <w:ind w:firstLine="708"/>
        <w:jc w:val="both"/>
        <w:rPr>
          <w:rFonts w:ascii="Arial Narrow" w:eastAsia="Times New Roman" w:hAnsi="Arial Narrow" w:cs="Tahoma"/>
          <w:sz w:val="24"/>
          <w:szCs w:val="24"/>
          <w:lang w:eastAsia="sk-SK" w:bidi="si-LK"/>
        </w:rPr>
      </w:pPr>
      <w:ins w:id="2300" w:author="Matko Emil" w:date="2011-11-08T06:51:00Z">
        <w:r>
          <w:rPr>
            <w:rFonts w:ascii="Arial Narrow" w:eastAsia="Times New Roman" w:hAnsi="Arial Narrow" w:cs="Tahoma"/>
            <w:sz w:val="24"/>
            <w:szCs w:val="24"/>
            <w:lang w:eastAsia="sk-SK" w:bidi="si-LK"/>
          </w:rPr>
          <w:t>(4)</w:t>
        </w:r>
      </w:ins>
      <w:r w:rsidR="005B1D31" w:rsidRPr="005B1D31">
        <w:rPr>
          <w:rFonts w:ascii="Arial Narrow" w:eastAsia="Times New Roman" w:hAnsi="Arial Narrow" w:cs="Tahoma"/>
          <w:sz w:val="24"/>
          <w:szCs w:val="24"/>
          <w:lang w:eastAsia="sk-SK" w:bidi="si-LK"/>
        </w:rPr>
        <w:t xml:space="preserve"> Ak v správe uvedenej v odseku 2 </w:t>
      </w:r>
      <w:del w:id="2301" w:author="Matko Emil" w:date="2011-11-11T07:40:00Z">
        <w:r w:rsidR="005B1D31" w:rsidRPr="005B1D31" w:rsidDel="006E5484">
          <w:rPr>
            <w:rFonts w:ascii="Arial Narrow" w:eastAsia="Times New Roman" w:hAnsi="Arial Narrow" w:cs="Tahoma"/>
            <w:sz w:val="24"/>
            <w:szCs w:val="24"/>
            <w:lang w:eastAsia="sk-SK" w:bidi="si-LK"/>
          </w:rPr>
          <w:delText xml:space="preserve">budú </w:delText>
        </w:r>
      </w:del>
      <w:r w:rsidR="005B1D31" w:rsidRPr="005B1D31">
        <w:rPr>
          <w:rFonts w:ascii="Arial Narrow" w:eastAsia="Times New Roman" w:hAnsi="Arial Narrow" w:cs="Tahoma"/>
          <w:sz w:val="24"/>
          <w:szCs w:val="24"/>
          <w:lang w:eastAsia="sk-SK" w:bidi="si-LK"/>
        </w:rPr>
        <w:t>chýba</w:t>
      </w:r>
      <w:ins w:id="2302" w:author="Matko Emil" w:date="2011-11-11T07:40:00Z">
        <w:r w:rsidR="006E5484">
          <w:rPr>
            <w:rFonts w:ascii="Arial Narrow" w:eastAsia="Times New Roman" w:hAnsi="Arial Narrow" w:cs="Tahoma"/>
            <w:sz w:val="24"/>
            <w:szCs w:val="24"/>
            <w:lang w:eastAsia="sk-SK" w:bidi="si-LK"/>
          </w:rPr>
          <w:t>jú</w:t>
        </w:r>
      </w:ins>
      <w:del w:id="2303" w:author="Matko Emil" w:date="2011-11-11T07:40:00Z">
        <w:r w:rsidR="005B1D31" w:rsidRPr="005B1D31" w:rsidDel="006E5484">
          <w:rPr>
            <w:rFonts w:ascii="Arial Narrow" w:eastAsia="Times New Roman" w:hAnsi="Arial Narrow" w:cs="Tahoma"/>
            <w:sz w:val="24"/>
            <w:szCs w:val="24"/>
            <w:lang w:eastAsia="sk-SK" w:bidi="si-LK"/>
          </w:rPr>
          <w:delText>ť</w:delText>
        </w:r>
      </w:del>
      <w:r w:rsidR="005B1D31" w:rsidRPr="005B1D31">
        <w:rPr>
          <w:rFonts w:ascii="Arial Narrow" w:eastAsia="Times New Roman" w:hAnsi="Arial Narrow" w:cs="Tahoma"/>
          <w:sz w:val="24"/>
          <w:szCs w:val="24"/>
          <w:lang w:eastAsia="sk-SK" w:bidi="si-LK"/>
        </w:rPr>
        <w:t xml:space="preserve"> informácie, ktoré orgán dohľadu, ktorý</w:t>
      </w:r>
      <w:ins w:id="2304" w:author="Matko Emil" w:date="2011-11-14T12:53:00Z">
        <w:r w:rsidR="00CF1491">
          <w:rPr>
            <w:rFonts w:ascii="Arial Narrow" w:eastAsia="Times New Roman" w:hAnsi="Arial Narrow" w:cs="Tahoma"/>
            <w:sz w:val="24"/>
            <w:szCs w:val="24"/>
            <w:lang w:eastAsia="sk-SK" w:bidi="si-LK"/>
          </w:rPr>
          <w:t xml:space="preserve"> udelil povolenie</w:t>
        </w:r>
      </w:ins>
      <w:r w:rsidR="005B1D31" w:rsidRPr="005B1D31">
        <w:rPr>
          <w:rFonts w:ascii="Arial Narrow" w:eastAsia="Times New Roman" w:hAnsi="Arial Narrow" w:cs="Tahoma"/>
          <w:sz w:val="24"/>
          <w:szCs w:val="24"/>
          <w:lang w:eastAsia="sk-SK" w:bidi="si-LK"/>
        </w:rPr>
        <w:t xml:space="preserve"> </w:t>
      </w:r>
      <w:del w:id="2305" w:author="Matko Emil" w:date="2011-11-14T12:54:00Z">
        <w:r w:rsidR="005B1D31" w:rsidRPr="005B1D31" w:rsidDel="00CF1491">
          <w:rPr>
            <w:rFonts w:ascii="Arial Narrow" w:eastAsia="Times New Roman" w:hAnsi="Arial Narrow" w:cs="Tahoma"/>
            <w:sz w:val="24"/>
            <w:szCs w:val="24"/>
            <w:lang w:eastAsia="sk-SK" w:bidi="si-LK"/>
          </w:rPr>
          <w:delText xml:space="preserve">schválil </w:delText>
        </w:r>
      </w:del>
      <w:r w:rsidR="005B1D31" w:rsidRPr="005B1D31">
        <w:rPr>
          <w:rFonts w:ascii="Arial Narrow" w:eastAsia="Times New Roman" w:hAnsi="Arial Narrow" w:cs="Tahoma"/>
          <w:sz w:val="24"/>
          <w:szCs w:val="24"/>
          <w:lang w:eastAsia="sk-SK" w:bidi="si-LK"/>
        </w:rPr>
        <w:t>dcérsk</w:t>
      </w:r>
      <w:ins w:id="2306" w:author="Matko Emil" w:date="2011-11-14T12:54:00Z">
        <w:r w:rsidR="00CF1491">
          <w:rPr>
            <w:rFonts w:ascii="Arial Narrow" w:eastAsia="Times New Roman" w:hAnsi="Arial Narrow" w:cs="Tahoma"/>
            <w:sz w:val="24"/>
            <w:szCs w:val="24"/>
            <w:lang w:eastAsia="sk-SK" w:bidi="si-LK"/>
          </w:rPr>
          <w:t>ej</w:t>
        </w:r>
      </w:ins>
      <w:ins w:id="2307" w:author="Matko Emil" w:date="2011-11-08T06:52:00Z">
        <w:r>
          <w:rPr>
            <w:rFonts w:ascii="Arial Narrow" w:eastAsia="Times New Roman" w:hAnsi="Arial Narrow" w:cs="Tahoma"/>
            <w:sz w:val="24"/>
            <w:szCs w:val="24"/>
            <w:lang w:eastAsia="sk-SK" w:bidi="si-LK"/>
          </w:rPr>
          <w:t xml:space="preserve"> poisťov</w:t>
        </w:r>
      </w:ins>
      <w:ins w:id="2308" w:author="Matko Emil" w:date="2011-11-14T12:54:00Z">
        <w:r w:rsidR="00CF1491">
          <w:rPr>
            <w:rFonts w:ascii="Arial Narrow" w:eastAsia="Times New Roman" w:hAnsi="Arial Narrow" w:cs="Tahoma"/>
            <w:sz w:val="24"/>
            <w:szCs w:val="24"/>
            <w:lang w:eastAsia="sk-SK" w:bidi="si-LK"/>
          </w:rPr>
          <w:t>ni</w:t>
        </w:r>
      </w:ins>
      <w:ins w:id="2309" w:author="Matko Emil" w:date="2011-11-08T06:52:00Z">
        <w:r>
          <w:rPr>
            <w:rFonts w:ascii="Arial Narrow" w:eastAsia="Times New Roman" w:hAnsi="Arial Narrow" w:cs="Tahoma"/>
            <w:sz w:val="24"/>
            <w:szCs w:val="24"/>
            <w:lang w:eastAsia="sk-SK" w:bidi="si-LK"/>
          </w:rPr>
          <w:t xml:space="preserve"> alebo zaisťov</w:t>
        </w:r>
      </w:ins>
      <w:ins w:id="2310" w:author="Matko Emil" w:date="2011-11-14T12:54:00Z">
        <w:r w:rsidR="00CF1491">
          <w:rPr>
            <w:rFonts w:ascii="Arial Narrow" w:eastAsia="Times New Roman" w:hAnsi="Arial Narrow" w:cs="Tahoma"/>
            <w:sz w:val="24"/>
            <w:szCs w:val="24"/>
            <w:lang w:eastAsia="sk-SK" w:bidi="si-LK"/>
          </w:rPr>
          <w:t>ni</w:t>
        </w:r>
      </w:ins>
      <w:ins w:id="2311" w:author="Matko Emil" w:date="2011-11-08T06:51:00Z">
        <w:r>
          <w:rPr>
            <w:rFonts w:ascii="Arial Narrow" w:eastAsia="Times New Roman" w:hAnsi="Arial Narrow" w:cs="Tahoma"/>
            <w:sz w:val="24"/>
            <w:szCs w:val="24"/>
            <w:lang w:eastAsia="sk-SK" w:bidi="si-LK"/>
          </w:rPr>
          <w:t xml:space="preserve"> </w:t>
        </w:r>
      </w:ins>
      <w:del w:id="2312" w:author="Matko Emil" w:date="2011-11-08T06:52:00Z">
        <w:r w:rsidR="005B1D31" w:rsidRPr="005B1D31" w:rsidDel="0098095D">
          <w:rPr>
            <w:rFonts w:ascii="Arial Narrow" w:eastAsia="Times New Roman" w:hAnsi="Arial Narrow" w:cs="Tahoma"/>
            <w:sz w:val="24"/>
            <w:szCs w:val="24"/>
            <w:lang w:eastAsia="sk-SK" w:bidi="si-LK"/>
          </w:rPr>
          <w:delText xml:space="preserve"> podnik </w:delText>
        </w:r>
      </w:del>
      <w:r w:rsidR="005B1D31" w:rsidRPr="005B1D31">
        <w:rPr>
          <w:rFonts w:ascii="Arial Narrow" w:eastAsia="Times New Roman" w:hAnsi="Arial Narrow" w:cs="Tahoma"/>
          <w:sz w:val="24"/>
          <w:szCs w:val="24"/>
          <w:lang w:eastAsia="sk-SK" w:bidi="si-LK"/>
        </w:rPr>
        <w:t>v rámci skupiny, požaduje od porovnateľných</w:t>
      </w:r>
      <w:ins w:id="2313" w:author="Matko Emil" w:date="2011-11-08T06:52:00Z">
        <w:r>
          <w:rPr>
            <w:rFonts w:ascii="Arial Narrow" w:eastAsia="Times New Roman" w:hAnsi="Arial Narrow" w:cs="Tahoma"/>
            <w:sz w:val="24"/>
            <w:szCs w:val="24"/>
            <w:lang w:eastAsia="sk-SK" w:bidi="si-LK"/>
          </w:rPr>
          <w:t xml:space="preserve"> poisťovní alebo zaisťovní</w:t>
        </w:r>
      </w:ins>
      <w:r w:rsidR="005B1D31" w:rsidRPr="005B1D31">
        <w:rPr>
          <w:rFonts w:ascii="Arial Narrow" w:eastAsia="Times New Roman" w:hAnsi="Arial Narrow" w:cs="Tahoma"/>
          <w:sz w:val="24"/>
          <w:szCs w:val="24"/>
          <w:lang w:eastAsia="sk-SK" w:bidi="si-LK"/>
        </w:rPr>
        <w:t xml:space="preserve"> </w:t>
      </w:r>
      <w:del w:id="2314" w:author="Matko Emil" w:date="2011-11-08T06:52:00Z">
        <w:r w:rsidR="005B1D31" w:rsidRPr="005B1D31" w:rsidDel="0098095D">
          <w:rPr>
            <w:rFonts w:ascii="Arial Narrow" w:eastAsia="Times New Roman" w:hAnsi="Arial Narrow" w:cs="Tahoma"/>
            <w:sz w:val="24"/>
            <w:szCs w:val="24"/>
            <w:lang w:eastAsia="sk-SK" w:bidi="si-LK"/>
          </w:rPr>
          <w:delText>podnikov</w:delText>
        </w:r>
      </w:del>
      <w:r w:rsidR="005B1D31" w:rsidRPr="005B1D31">
        <w:rPr>
          <w:rFonts w:ascii="Arial Narrow" w:eastAsia="Times New Roman" w:hAnsi="Arial Narrow" w:cs="Tahoma"/>
          <w:sz w:val="24"/>
          <w:szCs w:val="24"/>
          <w:lang w:eastAsia="sk-SK" w:bidi="si-LK"/>
        </w:rPr>
        <w:t xml:space="preserve"> a ak sú chýbajúce informácie dôležité, príslušné orgány dohľadu majú právomoc požadovať od príslušn</w:t>
      </w:r>
      <w:ins w:id="2315" w:author="Matko Emil" w:date="2011-11-08T06:52: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dcérske</w:t>
      </w:r>
      <w:ins w:id="2316" w:author="Matko Emil" w:date="2011-11-08T06:52:00Z">
        <w:r>
          <w:rPr>
            <w:rFonts w:ascii="Arial Narrow" w:eastAsia="Times New Roman" w:hAnsi="Arial Narrow" w:cs="Tahoma"/>
            <w:sz w:val="24"/>
            <w:szCs w:val="24"/>
            <w:lang w:eastAsia="sk-SK" w:bidi="si-LK"/>
          </w:rPr>
          <w:t>j poisťovni alebo zaisťovni</w:t>
        </w:r>
      </w:ins>
      <w:del w:id="2317" w:author="Matko Emil" w:date="2011-11-08T06:52:00Z">
        <w:r w:rsidR="005B1D31" w:rsidRPr="005B1D31" w:rsidDel="0098095D">
          <w:rPr>
            <w:rFonts w:ascii="Arial Narrow" w:eastAsia="Times New Roman" w:hAnsi="Arial Narrow" w:cs="Tahoma"/>
            <w:sz w:val="24"/>
            <w:szCs w:val="24"/>
            <w:lang w:eastAsia="sk-SK" w:bidi="si-LK"/>
          </w:rPr>
          <w:delText xml:space="preserve"> podnik</w:delText>
        </w:r>
      </w:del>
      <w:del w:id="2318" w:author="Matko Emil" w:date="2011-11-08T06:53:00Z">
        <w:r w:rsidR="005B1D31" w:rsidRPr="005B1D31" w:rsidDel="0098095D">
          <w:rPr>
            <w:rFonts w:ascii="Arial Narrow" w:eastAsia="Times New Roman" w:hAnsi="Arial Narrow" w:cs="Tahoma"/>
            <w:sz w:val="24"/>
            <w:szCs w:val="24"/>
            <w:lang w:eastAsia="sk-SK" w:bidi="si-LK"/>
          </w:rPr>
          <w:delText>u</w:delText>
        </w:r>
      </w:del>
      <w:r w:rsidR="005B1D31" w:rsidRPr="005B1D31">
        <w:rPr>
          <w:rFonts w:ascii="Arial Narrow" w:eastAsia="Times New Roman" w:hAnsi="Arial Narrow" w:cs="Tahoma"/>
          <w:sz w:val="24"/>
          <w:szCs w:val="24"/>
          <w:lang w:eastAsia="sk-SK" w:bidi="si-LK"/>
        </w:rPr>
        <w:t xml:space="preserve"> uverejn</w:t>
      </w:r>
      <w:ins w:id="2319" w:author="Matko Emil" w:date="2011-11-08T06:53:00Z">
        <w:r>
          <w:rPr>
            <w:rFonts w:ascii="Arial Narrow" w:eastAsia="Times New Roman" w:hAnsi="Arial Narrow" w:cs="Tahoma"/>
            <w:sz w:val="24"/>
            <w:szCs w:val="24"/>
            <w:lang w:eastAsia="sk-SK" w:bidi="si-LK"/>
          </w:rPr>
          <w:t>enie</w:t>
        </w:r>
      </w:ins>
      <w:r w:rsidR="005B1D31" w:rsidRPr="005B1D31">
        <w:rPr>
          <w:rFonts w:ascii="Arial Narrow" w:eastAsia="Times New Roman" w:hAnsi="Arial Narrow" w:cs="Tahoma"/>
          <w:sz w:val="24"/>
          <w:szCs w:val="24"/>
          <w:lang w:eastAsia="sk-SK" w:bidi="si-LK"/>
        </w:rPr>
        <w:t xml:space="preserve"> potrebn</w:t>
      </w:r>
      <w:ins w:id="2320" w:author="Matko Emil" w:date="2011-11-08T06:53:00Z">
        <w:r>
          <w:rPr>
            <w:rFonts w:ascii="Arial Narrow" w:eastAsia="Times New Roman" w:hAnsi="Arial Narrow" w:cs="Tahoma"/>
            <w:sz w:val="24"/>
            <w:szCs w:val="24"/>
            <w:lang w:eastAsia="sk-SK" w:bidi="si-LK"/>
          </w:rPr>
          <w:t>ých</w:t>
        </w:r>
      </w:ins>
      <w:r w:rsidR="005B1D31" w:rsidRPr="005B1D31">
        <w:rPr>
          <w:rFonts w:ascii="Arial Narrow" w:eastAsia="Times New Roman" w:hAnsi="Arial Narrow" w:cs="Tahoma"/>
          <w:sz w:val="24"/>
          <w:szCs w:val="24"/>
          <w:lang w:eastAsia="sk-SK" w:bidi="si-LK"/>
        </w:rPr>
        <w:t xml:space="preserve"> dodatočn</w:t>
      </w:r>
      <w:ins w:id="2321" w:author="Matko Emil" w:date="2011-11-08T06:53:00Z">
        <w:r>
          <w:rPr>
            <w:rFonts w:ascii="Arial Narrow" w:eastAsia="Times New Roman" w:hAnsi="Arial Narrow" w:cs="Tahoma"/>
            <w:sz w:val="24"/>
            <w:szCs w:val="24"/>
            <w:lang w:eastAsia="sk-SK" w:bidi="si-LK"/>
          </w:rPr>
          <w:t>ých</w:t>
        </w:r>
      </w:ins>
      <w:r w:rsidR="005B1D31" w:rsidRPr="005B1D31">
        <w:rPr>
          <w:rFonts w:ascii="Arial Narrow" w:eastAsia="Times New Roman" w:hAnsi="Arial Narrow" w:cs="Tahoma"/>
          <w:sz w:val="24"/>
          <w:szCs w:val="24"/>
          <w:lang w:eastAsia="sk-SK" w:bidi="si-LK"/>
        </w:rPr>
        <w:t xml:space="preserve"> informáci</w:t>
      </w:r>
      <w:ins w:id="2322" w:author="Matko Emil" w:date="2011-11-08T06:53:00Z">
        <w:r>
          <w:rPr>
            <w:rFonts w:ascii="Arial Narrow" w:eastAsia="Times New Roman" w:hAnsi="Arial Narrow" w:cs="Tahoma"/>
            <w:sz w:val="24"/>
            <w:szCs w:val="24"/>
            <w:lang w:eastAsia="sk-SK" w:bidi="si-LK"/>
          </w:rPr>
          <w:t>í</w:t>
        </w:r>
      </w:ins>
      <w:r w:rsidR="005B1D31" w:rsidRPr="005B1D31">
        <w:rPr>
          <w:rFonts w:ascii="Arial Narrow" w:eastAsia="Times New Roman" w:hAnsi="Arial Narrow" w:cs="Tahoma"/>
          <w:sz w:val="24"/>
          <w:szCs w:val="24"/>
          <w:lang w:eastAsia="sk-SK" w:bidi="si-LK"/>
        </w:rPr>
        <w:t>.</w:t>
      </w:r>
    </w:p>
    <w:p w:rsidR="005B1D31" w:rsidRPr="005B1D31" w:rsidDel="00846EDE" w:rsidRDefault="005B1D31" w:rsidP="00067B24">
      <w:pPr>
        <w:spacing w:after="0" w:line="240" w:lineRule="auto"/>
        <w:ind w:firstLine="708"/>
        <w:jc w:val="both"/>
        <w:rPr>
          <w:del w:id="2323" w:author="Matko Emil" w:date="2011-10-20T11:07:00Z"/>
          <w:rFonts w:ascii="Arial Narrow" w:eastAsia="Times New Roman" w:hAnsi="Arial Narrow" w:cs="Tahoma"/>
          <w:sz w:val="24"/>
          <w:szCs w:val="24"/>
          <w:lang w:eastAsia="sk-SK" w:bidi="si-LK"/>
        </w:rPr>
      </w:pPr>
      <w:del w:id="2324" w:author="Matko Emil" w:date="2011-10-20T11:07:00Z">
        <w:r w:rsidRPr="005B1D31" w:rsidDel="00846EDE">
          <w:rPr>
            <w:rFonts w:ascii="Arial Narrow" w:eastAsia="Times New Roman" w:hAnsi="Arial Narrow" w:cs="Tahoma"/>
            <w:sz w:val="24"/>
            <w:szCs w:val="24"/>
            <w:lang w:eastAsia="sk-SK" w:bidi="si-LK"/>
          </w:rPr>
          <w:delText>4. Komisia prijme vykonávacie opatrenia, ktoré bližšie určujú informácie, ktoré sa musia uverejniť, a prostriedky, akými sa to má dosiahnuť v súvislosti so správou o solventnosti a finančnej situácii.</w:delText>
        </w:r>
      </w:del>
    </w:p>
    <w:p w:rsidR="005B1D31" w:rsidRPr="005B1D31" w:rsidDel="00846EDE" w:rsidRDefault="005B1D31" w:rsidP="00067B24">
      <w:pPr>
        <w:spacing w:after="0" w:line="240" w:lineRule="auto"/>
        <w:jc w:val="both"/>
        <w:rPr>
          <w:del w:id="2325" w:author="Matko Emil" w:date="2011-10-20T11:07:00Z"/>
          <w:rFonts w:ascii="Arial Narrow" w:eastAsia="Times New Roman" w:hAnsi="Arial Narrow" w:cs="Tahoma"/>
          <w:sz w:val="24"/>
          <w:szCs w:val="24"/>
          <w:lang w:eastAsia="sk-SK" w:bidi="si-LK"/>
        </w:rPr>
      </w:pPr>
      <w:del w:id="2326" w:author="Matko Emil" w:date="2011-10-20T11:07:00Z">
        <w:r w:rsidRPr="005B1D31" w:rsidDel="00846EDE">
          <w:rPr>
            <w:rFonts w:ascii="Arial Narrow" w:eastAsia="Times New Roman" w:hAnsi="Arial Narrow" w:cs="Tahoma"/>
            <w:sz w:val="24"/>
            <w:szCs w:val="24"/>
            <w:lang w:eastAsia="sk-SK" w:bidi="si-LK"/>
          </w:rPr>
          <w:delText>Tieto opatrenia zamerané na zmenu nepodstatných prvkov tejto smernice jej doplnením sa prijmú v súlade s regulačným postupom s kontrolou uvedeným v článku 301 ods. 3</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DF3D1B">
        <w:rPr>
          <w:rFonts w:ascii="Arial Narrow" w:eastAsiaTheme="minorHAnsi" w:hAnsi="Arial Narrow" w:cs="EUAlbertina"/>
          <w:b/>
          <w:bCs/>
          <w:color w:val="000000"/>
          <w:sz w:val="24"/>
          <w:szCs w:val="24"/>
          <w:lang w:bidi="si-LK"/>
        </w:rPr>
        <w:t>138</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257</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Správny orgán, riadiaci orgán alebo kontrolný orgán</w:t>
      </w:r>
      <w:ins w:id="2327" w:author="Matko Emil" w:date="2011-11-09T12:08:00Z">
        <w:r w:rsidR="008E5994">
          <w:rPr>
            <w:rFonts w:ascii="Arial Narrow" w:eastAsia="Times New Roman" w:hAnsi="Arial Narrow" w:cs="Tahoma"/>
            <w:b/>
            <w:bCs/>
            <w:sz w:val="24"/>
            <w:szCs w:val="24"/>
            <w:lang w:eastAsia="sk-SK" w:bidi="si-LK"/>
          </w:rPr>
          <w:t xml:space="preserve"> poisťovacej</w:t>
        </w:r>
      </w:ins>
      <w:r w:rsidRPr="004E0F54">
        <w:rPr>
          <w:rFonts w:ascii="Arial Narrow" w:eastAsia="Times New Roman" w:hAnsi="Arial Narrow" w:cs="Tahoma"/>
          <w:b/>
          <w:bCs/>
          <w:sz w:val="24"/>
          <w:szCs w:val="24"/>
          <w:lang w:eastAsia="sk-SK" w:bidi="si-LK"/>
        </w:rPr>
        <w:t xml:space="preserve"> holdingovej </w:t>
      </w:r>
      <w:ins w:id="2328" w:author="Matko Emil" w:date="2011-11-09T12:08:00Z">
        <w:r w:rsidR="008E5994">
          <w:rPr>
            <w:rFonts w:ascii="Arial Narrow" w:eastAsia="Times New Roman" w:hAnsi="Arial Narrow" w:cs="Tahoma"/>
            <w:b/>
            <w:bCs/>
            <w:sz w:val="24"/>
            <w:szCs w:val="24"/>
            <w:lang w:eastAsia="sk-SK" w:bidi="si-LK"/>
          </w:rPr>
          <w:t>spoločnosti</w:t>
        </w:r>
      </w:ins>
      <w:del w:id="2329" w:author="Matko Emil" w:date="2011-11-09T12:08:00Z">
        <w:r w:rsidRPr="004E0F54" w:rsidDel="008E5994">
          <w:rPr>
            <w:rFonts w:ascii="Arial Narrow" w:eastAsia="Times New Roman" w:hAnsi="Arial Narrow" w:cs="Tahoma"/>
            <w:b/>
            <w:bCs/>
            <w:sz w:val="24"/>
            <w:szCs w:val="24"/>
            <w:lang w:eastAsia="sk-SK" w:bidi="si-LK"/>
          </w:rPr>
          <w:delText>poisťovne</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del w:id="2330" w:author="Matko Emil" w:date="2011-11-08T06:53:00Z">
        <w:r w:rsidRPr="005B1D31" w:rsidDel="0098095D">
          <w:rPr>
            <w:rFonts w:ascii="Arial Narrow" w:eastAsia="Times New Roman" w:hAnsi="Arial Narrow" w:cs="Tahoma"/>
            <w:sz w:val="24"/>
            <w:szCs w:val="24"/>
            <w:lang w:eastAsia="sk-SK" w:bidi="si-LK"/>
          </w:rPr>
          <w:delText>Členské štáty vyžadujú, aby</w:delText>
        </w:r>
      </w:del>
      <w:r w:rsidRPr="005B1D31">
        <w:rPr>
          <w:rFonts w:ascii="Arial Narrow" w:eastAsia="Times New Roman" w:hAnsi="Arial Narrow" w:cs="Tahoma"/>
          <w:sz w:val="24"/>
          <w:szCs w:val="24"/>
          <w:lang w:eastAsia="sk-SK" w:bidi="si-LK"/>
        </w:rPr>
        <w:t xml:space="preserve"> </w:t>
      </w:r>
      <w:ins w:id="2331" w:author="Matko Emil" w:date="2011-11-08T06:53:00Z">
        <w:r w:rsidR="0098095D">
          <w:rPr>
            <w:rFonts w:ascii="Arial Narrow" w:eastAsia="Times New Roman" w:hAnsi="Arial Narrow" w:cs="Tahoma"/>
            <w:sz w:val="24"/>
            <w:szCs w:val="24"/>
            <w:lang w:eastAsia="sk-SK" w:bidi="si-LK"/>
          </w:rPr>
          <w:t>V</w:t>
        </w:r>
      </w:ins>
      <w:r w:rsidRPr="005B1D31">
        <w:rPr>
          <w:rFonts w:ascii="Arial Narrow" w:eastAsia="Times New Roman" w:hAnsi="Arial Narrow" w:cs="Tahoma"/>
          <w:sz w:val="24"/>
          <w:szCs w:val="24"/>
          <w:lang w:eastAsia="sk-SK" w:bidi="si-LK"/>
        </w:rPr>
        <w:t>šetky osoby, ktoré skutočne riadia</w:t>
      </w:r>
      <w:ins w:id="2332" w:author="Matko Emil" w:date="2011-11-08T06:53:00Z">
        <w:r w:rsidR="0098095D">
          <w:rPr>
            <w:rFonts w:ascii="Arial Narrow" w:eastAsia="Times New Roman" w:hAnsi="Arial Narrow" w:cs="Tahoma"/>
            <w:sz w:val="24"/>
            <w:szCs w:val="24"/>
            <w:lang w:eastAsia="sk-SK" w:bidi="si-LK"/>
          </w:rPr>
          <w:t xml:space="preserve"> poisťovaciu</w:t>
        </w:r>
      </w:ins>
      <w:r w:rsidRPr="005B1D31">
        <w:rPr>
          <w:rFonts w:ascii="Arial Narrow" w:eastAsia="Times New Roman" w:hAnsi="Arial Narrow" w:cs="Tahoma"/>
          <w:sz w:val="24"/>
          <w:szCs w:val="24"/>
          <w:lang w:eastAsia="sk-SK" w:bidi="si-LK"/>
        </w:rPr>
        <w:t xml:space="preserve"> holdingovú</w:t>
      </w:r>
      <w:ins w:id="2333" w:author="Matko Emil" w:date="2011-11-08T06:53:00Z">
        <w:r w:rsidR="0098095D">
          <w:rPr>
            <w:rFonts w:ascii="Arial Narrow" w:eastAsia="Times New Roman" w:hAnsi="Arial Narrow" w:cs="Tahoma"/>
            <w:sz w:val="24"/>
            <w:szCs w:val="24"/>
            <w:lang w:eastAsia="sk-SK" w:bidi="si-LK"/>
          </w:rPr>
          <w:t xml:space="preserve"> spoločnosť</w:t>
        </w:r>
      </w:ins>
      <w:del w:id="2334" w:author="Matko Emil" w:date="2011-11-08T06:53:00Z">
        <w:r w:rsidRPr="005B1D31" w:rsidDel="0098095D">
          <w:rPr>
            <w:rFonts w:ascii="Arial Narrow" w:eastAsia="Times New Roman" w:hAnsi="Arial Narrow" w:cs="Tahoma"/>
            <w:sz w:val="24"/>
            <w:szCs w:val="24"/>
            <w:lang w:eastAsia="sk-SK" w:bidi="si-LK"/>
          </w:rPr>
          <w:delText xml:space="preserve"> poisťovňu</w:delText>
        </w:r>
      </w:del>
      <w:del w:id="2335" w:author="Matko Emil" w:date="2011-11-08T06:54:00Z">
        <w:r w:rsidRPr="005B1D31" w:rsidDel="0098095D">
          <w:rPr>
            <w:rFonts w:ascii="Arial Narrow" w:eastAsia="Times New Roman" w:hAnsi="Arial Narrow" w:cs="Tahoma"/>
            <w:sz w:val="24"/>
            <w:szCs w:val="24"/>
            <w:lang w:eastAsia="sk-SK" w:bidi="si-LK"/>
          </w:rPr>
          <w:delText>,</w:delText>
        </w:r>
      </w:del>
      <w:ins w:id="2336" w:author="Matko Emil" w:date="2011-11-08T06:54:00Z">
        <w:r w:rsidR="0098095D">
          <w:rPr>
            <w:rFonts w:ascii="Arial Narrow" w:eastAsia="Times New Roman" w:hAnsi="Arial Narrow" w:cs="Tahoma"/>
            <w:sz w:val="24"/>
            <w:szCs w:val="24"/>
            <w:lang w:eastAsia="sk-SK" w:bidi="si-LK"/>
          </w:rPr>
          <w:t xml:space="preserve"> sú povinné</w:t>
        </w:r>
      </w:ins>
      <w:r w:rsidRPr="005B1D31">
        <w:rPr>
          <w:rFonts w:ascii="Arial Narrow" w:eastAsia="Times New Roman" w:hAnsi="Arial Narrow" w:cs="Tahoma"/>
          <w:sz w:val="24"/>
          <w:szCs w:val="24"/>
          <w:lang w:eastAsia="sk-SK" w:bidi="si-LK"/>
        </w:rPr>
        <w:t xml:space="preserve"> spĺňa</w:t>
      </w:r>
      <w:ins w:id="2337" w:author="Matko Emil" w:date="2011-11-08T06:54:00Z">
        <w:r w:rsidR="0098095D">
          <w:rPr>
            <w:rFonts w:ascii="Arial Narrow" w:eastAsia="Times New Roman" w:hAnsi="Arial Narrow" w:cs="Tahoma"/>
            <w:sz w:val="24"/>
            <w:szCs w:val="24"/>
            <w:lang w:eastAsia="sk-SK" w:bidi="si-LK"/>
          </w:rPr>
          <w:t>ť</w:t>
        </w:r>
      </w:ins>
      <w:r w:rsidRPr="005B1D31">
        <w:rPr>
          <w:rFonts w:ascii="Arial Narrow" w:eastAsia="Times New Roman" w:hAnsi="Arial Narrow" w:cs="Tahoma"/>
          <w:sz w:val="24"/>
          <w:szCs w:val="24"/>
          <w:lang w:eastAsia="sk-SK" w:bidi="si-LK"/>
        </w:rPr>
        <w:t xml:space="preserve"> požiadavku vhodnosti a odbornosti pri výkone svojich funkcií.</w:t>
      </w:r>
      <w:ins w:id="2338" w:author="Matko Emil" w:date="2011-11-08T06:54:00Z">
        <w:r w:rsidR="0098095D">
          <w:rPr>
            <w:rFonts w:ascii="Arial Narrow" w:eastAsia="Times New Roman" w:hAnsi="Arial Narrow" w:cs="Tahoma"/>
            <w:sz w:val="24"/>
            <w:szCs w:val="24"/>
            <w:lang w:eastAsia="sk-SK" w:bidi="si-LK"/>
          </w:rPr>
          <w:t xml:space="preserve"> Na plnenie požiadavky podľa prvej vety sa uplatňujú ustanovenia §</w:t>
        </w:r>
      </w:ins>
      <w:ins w:id="2339" w:author="Matko Emil" w:date="2011-11-11T07:41:00Z">
        <w:r w:rsidR="006E5484">
          <w:rPr>
            <w:rFonts w:ascii="Arial Narrow" w:eastAsia="Times New Roman" w:hAnsi="Arial Narrow" w:cs="Tahoma"/>
            <w:sz w:val="24"/>
            <w:szCs w:val="24"/>
            <w:lang w:eastAsia="sk-SK" w:bidi="si-LK"/>
          </w:rPr>
          <w:t xml:space="preserve"> </w:t>
        </w:r>
      </w:ins>
      <w:ins w:id="2340" w:author="Matko Emil" w:date="2011-11-11T07:42:00Z">
        <w:r w:rsidR="006E5484">
          <w:rPr>
            <w:rFonts w:ascii="Arial Narrow" w:eastAsia="Times New Roman" w:hAnsi="Arial Narrow" w:cs="Tahoma"/>
            <w:sz w:val="24"/>
            <w:szCs w:val="24"/>
            <w:lang w:eastAsia="sk-SK" w:bidi="si-LK"/>
          </w:rPr>
          <w:t>24</w:t>
        </w:r>
      </w:ins>
      <w:r w:rsidR="0098095D">
        <w:rPr>
          <w:rFonts w:ascii="Arial Narrow" w:eastAsia="Times New Roman" w:hAnsi="Arial Narrow" w:cs="Tahoma"/>
          <w:sz w:val="24"/>
          <w:szCs w:val="24"/>
          <w:lang w:eastAsia="sk-SK" w:bidi="si-LK"/>
        </w:rPr>
        <w:t xml:space="preserve"> </w:t>
      </w:r>
      <w:del w:id="2341" w:author="Matko Emil" w:date="2011-11-08T06:55:00Z">
        <w:r w:rsidRPr="005B1D31" w:rsidDel="0098095D">
          <w:rPr>
            <w:rFonts w:ascii="Arial Narrow" w:eastAsia="Times New Roman" w:hAnsi="Arial Narrow" w:cs="Tahoma"/>
            <w:sz w:val="24"/>
            <w:szCs w:val="24"/>
            <w:lang w:eastAsia="sk-SK" w:bidi="si-LK"/>
          </w:rPr>
          <w:delText>Článok 42 sa uplatňuje mutatis mutandis</w:delText>
        </w:r>
      </w:del>
      <w:r w:rsidRPr="005B1D31">
        <w:rPr>
          <w:rFonts w:ascii="Arial Narrow" w:eastAsia="Times New Roman" w:hAnsi="Arial Narrow" w:cs="Tahoma"/>
          <w:sz w:val="24"/>
          <w:szCs w:val="24"/>
          <w:lang w:eastAsia="sk-SK" w:bidi="si-LK"/>
        </w:rPr>
        <w:t>.</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224370">
        <w:rPr>
          <w:rFonts w:ascii="Arial Narrow" w:eastAsiaTheme="minorHAnsi" w:hAnsi="Arial Narrow" w:cs="EUAlbertina"/>
          <w:b/>
          <w:bCs/>
          <w:color w:val="000000"/>
          <w:sz w:val="24"/>
          <w:szCs w:val="24"/>
          <w:lang w:bidi="si-LK"/>
        </w:rPr>
        <w:t>139</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258</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Donucovacie opatrenia</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98095D" w:rsidP="00067B24">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Ak poisťov</w:t>
      </w:r>
      <w:ins w:id="2342" w:author="Matko Emil" w:date="2011-11-08T06:59: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alebo zaisťov</w:t>
      </w:r>
      <w:ins w:id="2343" w:author="Matko Emil" w:date="2011-11-08T06:59: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v skupine nedodržiavajú požiadavky uvedené v</w:t>
      </w:r>
      <w:r>
        <w:rPr>
          <w:rFonts w:ascii="Arial Narrow" w:eastAsia="Times New Roman" w:hAnsi="Arial Narrow" w:cs="Tahoma"/>
          <w:sz w:val="24"/>
          <w:szCs w:val="24"/>
          <w:lang w:eastAsia="sk-SK" w:bidi="si-LK"/>
        </w:rPr>
        <w:t xml:space="preserve"> </w:t>
      </w:r>
      <w:ins w:id="2344" w:author="Matko Emil" w:date="2011-11-08T06:59:00Z">
        <w:r>
          <w:rPr>
            <w:rFonts w:ascii="Arial Narrow" w:eastAsia="Times New Roman" w:hAnsi="Arial Narrow" w:cs="Tahoma"/>
            <w:sz w:val="24"/>
            <w:szCs w:val="24"/>
            <w:lang w:eastAsia="sk-SK" w:bidi="si-LK"/>
          </w:rPr>
          <w:t>§</w:t>
        </w:r>
      </w:ins>
      <w:ins w:id="2345" w:author="Matko Emil" w:date="2011-11-11T07:42:00Z">
        <w:r w:rsidR="006E5484">
          <w:rPr>
            <w:rFonts w:ascii="Arial Narrow" w:eastAsia="Times New Roman" w:hAnsi="Arial Narrow" w:cs="Tahoma"/>
            <w:sz w:val="24"/>
            <w:szCs w:val="24"/>
            <w:lang w:eastAsia="sk-SK" w:bidi="si-LK"/>
          </w:rPr>
          <w:t xml:space="preserve"> 107 až </w:t>
        </w:r>
      </w:ins>
      <w:ins w:id="2346" w:author="Matko Emil" w:date="2011-11-11T07:43:00Z">
        <w:r w:rsidR="006E5484">
          <w:rPr>
            <w:rFonts w:ascii="Arial Narrow" w:eastAsia="Times New Roman" w:hAnsi="Arial Narrow" w:cs="Tahoma"/>
            <w:sz w:val="24"/>
            <w:szCs w:val="24"/>
            <w:lang w:eastAsia="sk-SK" w:bidi="si-LK"/>
          </w:rPr>
          <w:t>129</w:t>
        </w:r>
      </w:ins>
      <w:del w:id="2347" w:author="Matko Emil" w:date="2011-11-11T07:43:00Z">
        <w:r w:rsidR="005B1D31" w:rsidRPr="005B1D31" w:rsidDel="006E5484">
          <w:rPr>
            <w:rFonts w:ascii="Arial Narrow" w:eastAsia="Times New Roman" w:hAnsi="Arial Narrow" w:cs="Tahoma"/>
            <w:sz w:val="24"/>
            <w:szCs w:val="24"/>
            <w:lang w:eastAsia="sk-SK" w:bidi="si-LK"/>
          </w:rPr>
          <w:delText xml:space="preserve"> </w:delText>
        </w:r>
      </w:del>
      <w:del w:id="2348" w:author="Matko Emil" w:date="2011-11-08T06:59:00Z">
        <w:r w:rsidR="005B1D31" w:rsidRPr="005B1D31" w:rsidDel="0098095D">
          <w:rPr>
            <w:rFonts w:ascii="Arial Narrow" w:eastAsia="Times New Roman" w:hAnsi="Arial Narrow" w:cs="Tahoma"/>
            <w:sz w:val="24"/>
            <w:szCs w:val="24"/>
            <w:lang w:eastAsia="sk-SK" w:bidi="si-LK"/>
          </w:rPr>
          <w:delText>článkoch 218</w:delText>
        </w:r>
      </w:del>
      <w:del w:id="2349" w:author="Matko Emil" w:date="2011-11-11T07:43:00Z">
        <w:r w:rsidR="005B1D31" w:rsidRPr="005B1D31" w:rsidDel="006E5484">
          <w:rPr>
            <w:rFonts w:ascii="Arial Narrow" w:eastAsia="Times New Roman" w:hAnsi="Arial Narrow" w:cs="Tahoma"/>
            <w:sz w:val="24"/>
            <w:szCs w:val="24"/>
            <w:lang w:eastAsia="sk-SK" w:bidi="si-LK"/>
          </w:rPr>
          <w:delText xml:space="preserve"> až </w:delText>
        </w:r>
      </w:del>
      <w:del w:id="2350" w:author="Matko Emil" w:date="2011-11-08T06:59:00Z">
        <w:r w:rsidR="005B1D31" w:rsidRPr="005B1D31" w:rsidDel="0098095D">
          <w:rPr>
            <w:rFonts w:ascii="Arial Narrow" w:eastAsia="Times New Roman" w:hAnsi="Arial Narrow" w:cs="Tahoma"/>
            <w:sz w:val="24"/>
            <w:szCs w:val="24"/>
            <w:lang w:eastAsia="sk-SK" w:bidi="si-LK"/>
          </w:rPr>
          <w:delText>246</w:delText>
        </w:r>
      </w:del>
      <w:r w:rsidR="005B1D31" w:rsidRPr="005B1D31">
        <w:rPr>
          <w:rFonts w:ascii="Arial Narrow" w:eastAsia="Times New Roman" w:hAnsi="Arial Narrow" w:cs="Tahoma"/>
          <w:sz w:val="24"/>
          <w:szCs w:val="24"/>
          <w:lang w:eastAsia="sk-SK" w:bidi="si-LK"/>
        </w:rPr>
        <w:t>, alebo v prípade, že sú požiadavky splnené, ale môže byť ohrozená solventnosť, alebo ak vnútroskupinové transakcie alebo koncentrácie rizík ohrozujú finančnú situáciu poisťovne alebo zaisťovne, nasledujúce orgány môžu vyžadovať prijatie nevyhnutných opatrení s cieľom čo najskôr vyriešiť túto situáciu</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orgán dohľadu nad skupinou, ak ide o</w:t>
      </w:r>
      <w:ins w:id="2351" w:author="Matko Emil" w:date="2011-11-08T07:00:00Z">
        <w:r w:rsidR="0098095D">
          <w:rPr>
            <w:rFonts w:ascii="Arial Narrow" w:eastAsia="Times New Roman" w:hAnsi="Arial Narrow" w:cs="Tahoma"/>
            <w:sz w:val="24"/>
            <w:szCs w:val="24"/>
            <w:lang w:eastAsia="sk-SK" w:bidi="si-LK"/>
          </w:rPr>
          <w:t> poisťovaciu</w:t>
        </w:r>
      </w:ins>
      <w:r w:rsidRPr="005B1D31">
        <w:rPr>
          <w:rFonts w:ascii="Arial Narrow" w:eastAsia="Times New Roman" w:hAnsi="Arial Narrow" w:cs="Tahoma"/>
          <w:sz w:val="24"/>
          <w:szCs w:val="24"/>
          <w:lang w:eastAsia="sk-SK" w:bidi="si-LK"/>
        </w:rPr>
        <w:t xml:space="preserve"> holdingovú</w:t>
      </w:r>
      <w:ins w:id="2352" w:author="Matko Emil" w:date="2011-11-08T07:00:00Z">
        <w:r w:rsidR="0098095D">
          <w:rPr>
            <w:rFonts w:ascii="Arial Narrow" w:eastAsia="Times New Roman" w:hAnsi="Arial Narrow" w:cs="Tahoma"/>
            <w:sz w:val="24"/>
            <w:szCs w:val="24"/>
            <w:lang w:eastAsia="sk-SK" w:bidi="si-LK"/>
          </w:rPr>
          <w:t xml:space="preserve"> spoločnosť</w:t>
        </w:r>
      </w:ins>
      <w:del w:id="2353" w:author="Matko Emil" w:date="2011-11-08T07:00:00Z">
        <w:r w:rsidRPr="005B1D31" w:rsidDel="0098095D">
          <w:rPr>
            <w:rFonts w:ascii="Arial Narrow" w:eastAsia="Times New Roman" w:hAnsi="Arial Narrow" w:cs="Tahoma"/>
            <w:sz w:val="24"/>
            <w:szCs w:val="24"/>
            <w:lang w:eastAsia="sk-SK" w:bidi="si-LK"/>
          </w:rPr>
          <w:delText xml:space="preserve"> poisťovňu</w:delText>
        </w:r>
      </w:del>
      <w:r w:rsidR="0098095D">
        <w:rPr>
          <w:rFonts w:ascii="Arial Narrow" w:eastAsia="Times New Roman" w:hAnsi="Arial Narrow" w:cs="Tahoma"/>
          <w:sz w:val="24"/>
          <w:szCs w:val="24"/>
          <w:lang w:eastAsia="sk-SK" w:bidi="si-LK"/>
        </w:rPr>
        <w:t>,</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orgány dohľadu, ak ide o poisťovne a</w:t>
      </w:r>
      <w:r w:rsidR="0098095D">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zaisťovne</w:t>
      </w:r>
      <w:r w:rsidR="0098095D">
        <w:rPr>
          <w:rFonts w:ascii="Arial Narrow" w:eastAsia="Times New Roman" w:hAnsi="Arial Narrow" w:cs="Tahoma"/>
          <w:sz w:val="24"/>
          <w:szCs w:val="24"/>
          <w:lang w:eastAsia="sk-SK" w:bidi="si-LK"/>
        </w:rPr>
        <w:t>.</w:t>
      </w:r>
    </w:p>
    <w:p w:rsidR="005B1D31" w:rsidRPr="005B1D31" w:rsidRDefault="0098095D" w:rsidP="00067B24">
      <w:pPr>
        <w:spacing w:after="0" w:line="240" w:lineRule="auto"/>
        <w:ind w:firstLine="708"/>
        <w:jc w:val="both"/>
        <w:rPr>
          <w:rFonts w:ascii="Arial Narrow" w:eastAsia="Times New Roman" w:hAnsi="Arial Narrow" w:cs="Tahoma"/>
          <w:sz w:val="24"/>
          <w:szCs w:val="24"/>
          <w:lang w:eastAsia="sk-SK" w:bidi="si-LK"/>
        </w:rPr>
      </w:pPr>
      <w:ins w:id="2354" w:author="Matko Emil" w:date="2011-11-08T07:00: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Ak v prípade uvedenom v</w:t>
      </w:r>
      <w:ins w:id="2355" w:author="Matko Emil" w:date="2011-11-08T07:00:00Z">
        <w:r>
          <w:rPr>
            <w:rFonts w:ascii="Arial Narrow" w:eastAsia="Times New Roman" w:hAnsi="Arial Narrow" w:cs="Tahoma"/>
            <w:sz w:val="24"/>
            <w:szCs w:val="24"/>
            <w:lang w:eastAsia="sk-SK" w:bidi="si-LK"/>
          </w:rPr>
          <w:t> odseku 1</w:t>
        </w:r>
      </w:ins>
      <w:r w:rsidR="005B1D31" w:rsidRPr="005B1D31">
        <w:rPr>
          <w:rFonts w:ascii="Arial Narrow" w:eastAsia="Times New Roman" w:hAnsi="Arial Narrow" w:cs="Tahoma"/>
          <w:sz w:val="24"/>
          <w:szCs w:val="24"/>
          <w:lang w:eastAsia="sk-SK" w:bidi="si-LK"/>
        </w:rPr>
        <w:t xml:space="preserve"> písm</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 </w:t>
      </w:r>
      <w:del w:id="2356" w:author="Matko Emil" w:date="2011-11-08T07:00:00Z">
        <w:r w:rsidR="005B1D31" w:rsidRPr="005B1D31" w:rsidDel="0098095D">
          <w:rPr>
            <w:rFonts w:ascii="Arial Narrow" w:eastAsia="Times New Roman" w:hAnsi="Arial Narrow" w:cs="Tahoma"/>
            <w:sz w:val="24"/>
            <w:szCs w:val="24"/>
            <w:lang w:eastAsia="sk-SK" w:bidi="si-LK"/>
          </w:rPr>
          <w:delText>prvého pododseku</w:delText>
        </w:r>
      </w:del>
      <w:r w:rsidR="005B1D31" w:rsidRPr="005B1D31">
        <w:rPr>
          <w:rFonts w:ascii="Arial Narrow" w:eastAsia="Times New Roman" w:hAnsi="Arial Narrow" w:cs="Tahoma"/>
          <w:sz w:val="24"/>
          <w:szCs w:val="24"/>
          <w:lang w:eastAsia="sk-SK" w:bidi="si-LK"/>
        </w:rPr>
        <w:t xml:space="preserve"> orgán dohľadu nad skupinou nie je jedným z orgánov dohľadu členského štátu, v ktorom má</w:t>
      </w:r>
      <w:ins w:id="2357" w:author="Matko Emil" w:date="2011-11-08T07:00:00Z">
        <w:r>
          <w:rPr>
            <w:rFonts w:ascii="Arial Narrow" w:eastAsia="Times New Roman" w:hAnsi="Arial Narrow" w:cs="Tahoma"/>
            <w:sz w:val="24"/>
            <w:szCs w:val="24"/>
            <w:lang w:eastAsia="sk-SK" w:bidi="si-LK"/>
          </w:rPr>
          <w:t xml:space="preserve"> poisťovacia</w:t>
        </w:r>
      </w:ins>
      <w:r w:rsidR="005B1D31" w:rsidRPr="005B1D31">
        <w:rPr>
          <w:rFonts w:ascii="Arial Narrow" w:eastAsia="Times New Roman" w:hAnsi="Arial Narrow" w:cs="Tahoma"/>
          <w:sz w:val="24"/>
          <w:szCs w:val="24"/>
          <w:lang w:eastAsia="sk-SK" w:bidi="si-LK"/>
        </w:rPr>
        <w:t xml:space="preserve"> holdingová</w:t>
      </w:r>
      <w:ins w:id="2358" w:author="Matko Emil" w:date="2011-11-08T07:00:00Z">
        <w:r>
          <w:rPr>
            <w:rFonts w:ascii="Arial Narrow" w:eastAsia="Times New Roman" w:hAnsi="Arial Narrow" w:cs="Tahoma"/>
            <w:sz w:val="24"/>
            <w:szCs w:val="24"/>
            <w:lang w:eastAsia="sk-SK" w:bidi="si-LK"/>
          </w:rPr>
          <w:t xml:space="preserve"> spoločnosť</w:t>
        </w:r>
      </w:ins>
      <w:r w:rsidR="005B1D31" w:rsidRPr="005B1D31">
        <w:rPr>
          <w:rFonts w:ascii="Arial Narrow" w:eastAsia="Times New Roman" w:hAnsi="Arial Narrow" w:cs="Tahoma"/>
          <w:sz w:val="24"/>
          <w:szCs w:val="24"/>
          <w:lang w:eastAsia="sk-SK" w:bidi="si-LK"/>
        </w:rPr>
        <w:t xml:space="preserve"> </w:t>
      </w:r>
      <w:del w:id="2359" w:author="Matko Emil" w:date="2011-11-08T07:00:00Z">
        <w:r w:rsidR="005B1D31" w:rsidRPr="005B1D31" w:rsidDel="0098095D">
          <w:rPr>
            <w:rFonts w:ascii="Arial Narrow" w:eastAsia="Times New Roman" w:hAnsi="Arial Narrow" w:cs="Tahoma"/>
            <w:sz w:val="24"/>
            <w:szCs w:val="24"/>
            <w:lang w:eastAsia="sk-SK" w:bidi="si-LK"/>
          </w:rPr>
          <w:delText xml:space="preserve">poisťovňa </w:delText>
        </w:r>
      </w:del>
      <w:r w:rsidR="005B1D31" w:rsidRPr="005B1D31">
        <w:rPr>
          <w:rFonts w:ascii="Arial Narrow" w:eastAsia="Times New Roman" w:hAnsi="Arial Narrow" w:cs="Tahoma"/>
          <w:sz w:val="24"/>
          <w:szCs w:val="24"/>
          <w:lang w:eastAsia="sk-SK" w:bidi="si-LK"/>
        </w:rPr>
        <w:t xml:space="preserve">svoje </w:t>
      </w:r>
      <w:del w:id="2360" w:author="Matko Emil" w:date="2011-11-11T07:43:00Z">
        <w:r w:rsidR="005B1D31" w:rsidRPr="005B1D31" w:rsidDel="006E5484">
          <w:rPr>
            <w:rFonts w:ascii="Arial Narrow" w:eastAsia="Times New Roman" w:hAnsi="Arial Narrow" w:cs="Tahoma"/>
            <w:sz w:val="24"/>
            <w:szCs w:val="24"/>
            <w:lang w:eastAsia="sk-SK" w:bidi="si-LK"/>
          </w:rPr>
          <w:delText>ústredie</w:delText>
        </w:r>
      </w:del>
      <w:ins w:id="2361" w:author="Matko Emil" w:date="2011-11-11T07:43:00Z">
        <w:r w:rsidR="006E5484">
          <w:rPr>
            <w:rFonts w:ascii="Arial Narrow" w:eastAsia="Times New Roman" w:hAnsi="Arial Narrow" w:cs="Tahoma"/>
            <w:sz w:val="24"/>
            <w:szCs w:val="24"/>
            <w:lang w:eastAsia="sk-SK" w:bidi="si-LK"/>
          </w:rPr>
          <w:t>sídlo</w:t>
        </w:r>
      </w:ins>
      <w:r w:rsidR="005B1D31" w:rsidRPr="005B1D31">
        <w:rPr>
          <w:rFonts w:ascii="Arial Narrow" w:eastAsia="Times New Roman" w:hAnsi="Arial Narrow" w:cs="Tahoma"/>
          <w:sz w:val="24"/>
          <w:szCs w:val="24"/>
          <w:lang w:eastAsia="sk-SK" w:bidi="si-LK"/>
        </w:rPr>
        <w:t>, orgán dohľadu nad skupinou informuje tieto orgány dohľadu o výsledkoch svojich zistení, aby im umožnil prijať nevyhnutné opatrenia.</w:t>
      </w:r>
    </w:p>
    <w:p w:rsidR="005B1D31" w:rsidRPr="005B1D31" w:rsidRDefault="0098095D" w:rsidP="00067B24">
      <w:pPr>
        <w:spacing w:after="0" w:line="240" w:lineRule="auto"/>
        <w:ind w:firstLine="708"/>
        <w:jc w:val="both"/>
        <w:rPr>
          <w:rFonts w:ascii="Arial Narrow" w:eastAsia="Times New Roman" w:hAnsi="Arial Narrow" w:cs="Tahoma"/>
          <w:sz w:val="24"/>
          <w:szCs w:val="24"/>
          <w:lang w:eastAsia="sk-SK" w:bidi="si-LK"/>
        </w:rPr>
      </w:pPr>
      <w:ins w:id="2362" w:author="Matko Emil" w:date="2011-11-08T07:01: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Ak v prípade uvedenom v</w:t>
      </w:r>
      <w:ins w:id="2363" w:author="Matko Emil" w:date="2011-11-08T07:01:00Z">
        <w:r>
          <w:rPr>
            <w:rFonts w:ascii="Arial Narrow" w:eastAsia="Times New Roman" w:hAnsi="Arial Narrow" w:cs="Tahoma"/>
            <w:sz w:val="24"/>
            <w:szCs w:val="24"/>
            <w:lang w:eastAsia="sk-SK" w:bidi="si-LK"/>
          </w:rPr>
          <w:t> odseku 1</w:t>
        </w:r>
      </w:ins>
      <w:r w:rsidR="005B1D31" w:rsidRPr="005B1D31">
        <w:rPr>
          <w:rFonts w:ascii="Arial Narrow" w:eastAsia="Times New Roman" w:hAnsi="Arial Narrow" w:cs="Tahoma"/>
          <w:sz w:val="24"/>
          <w:szCs w:val="24"/>
          <w:lang w:eastAsia="sk-SK" w:bidi="si-LK"/>
        </w:rPr>
        <w:t xml:space="preserve"> písm</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b) </w:t>
      </w:r>
      <w:del w:id="2364" w:author="Matko Emil" w:date="2011-11-08T07:01:00Z">
        <w:r w:rsidR="005B1D31" w:rsidRPr="005B1D31" w:rsidDel="0098095D">
          <w:rPr>
            <w:rFonts w:ascii="Arial Narrow" w:eastAsia="Times New Roman" w:hAnsi="Arial Narrow" w:cs="Tahoma"/>
            <w:sz w:val="24"/>
            <w:szCs w:val="24"/>
            <w:lang w:eastAsia="sk-SK" w:bidi="si-LK"/>
          </w:rPr>
          <w:delText xml:space="preserve">prvého pododseku </w:delText>
        </w:r>
      </w:del>
      <w:r w:rsidR="005B1D31" w:rsidRPr="005B1D31">
        <w:rPr>
          <w:rFonts w:ascii="Arial Narrow" w:eastAsia="Times New Roman" w:hAnsi="Arial Narrow" w:cs="Tahoma"/>
          <w:sz w:val="24"/>
          <w:szCs w:val="24"/>
          <w:lang w:eastAsia="sk-SK" w:bidi="si-LK"/>
        </w:rPr>
        <w:t xml:space="preserve">orgán dohľadu nad skupinou nie je jedným z orgánov dohľadu členského štátu, v ktorom má poisťovňa alebo zaisťovňa svoje </w:t>
      </w:r>
      <w:del w:id="2365" w:author="Matko Emil" w:date="2011-11-11T07:43:00Z">
        <w:r w:rsidR="005B1D31" w:rsidRPr="005B1D31" w:rsidDel="006E5484">
          <w:rPr>
            <w:rFonts w:ascii="Arial Narrow" w:eastAsia="Times New Roman" w:hAnsi="Arial Narrow" w:cs="Tahoma"/>
            <w:sz w:val="24"/>
            <w:szCs w:val="24"/>
            <w:lang w:eastAsia="sk-SK" w:bidi="si-LK"/>
          </w:rPr>
          <w:delText>ústredie</w:delText>
        </w:r>
      </w:del>
      <w:ins w:id="2366" w:author="Matko Emil" w:date="2011-11-11T07:43:00Z">
        <w:r w:rsidR="006E5484">
          <w:rPr>
            <w:rFonts w:ascii="Arial Narrow" w:eastAsia="Times New Roman" w:hAnsi="Arial Narrow" w:cs="Tahoma"/>
            <w:sz w:val="24"/>
            <w:szCs w:val="24"/>
            <w:lang w:eastAsia="sk-SK" w:bidi="si-LK"/>
          </w:rPr>
          <w:t>sídlo</w:t>
        </w:r>
      </w:ins>
      <w:r w:rsidR="005B1D31" w:rsidRPr="005B1D31">
        <w:rPr>
          <w:rFonts w:ascii="Arial Narrow" w:eastAsia="Times New Roman" w:hAnsi="Arial Narrow" w:cs="Tahoma"/>
          <w:sz w:val="24"/>
          <w:szCs w:val="24"/>
          <w:lang w:eastAsia="sk-SK" w:bidi="si-LK"/>
        </w:rPr>
        <w:t>, orgán dohľadu nad skupinou informuje tieto orgány dohľadu o výsledkoch svojich zistení, aby im umožnil prijať nevyhnutné opatrenia.</w:t>
      </w:r>
    </w:p>
    <w:p w:rsidR="005B1D31" w:rsidRPr="005B1D31" w:rsidRDefault="005B1D31" w:rsidP="00067B24">
      <w:pPr>
        <w:spacing w:after="0" w:line="240" w:lineRule="auto"/>
        <w:jc w:val="both"/>
        <w:rPr>
          <w:rFonts w:ascii="Arial Narrow" w:eastAsia="Times New Roman" w:hAnsi="Arial Narrow" w:cs="Tahoma"/>
          <w:sz w:val="24"/>
          <w:szCs w:val="24"/>
          <w:lang w:eastAsia="sk-SK" w:bidi="si-LK"/>
        </w:rPr>
      </w:pPr>
      <w:commentRangeStart w:id="2367"/>
      <w:del w:id="2368" w:author="Matko Emil" w:date="2011-11-08T07:01:00Z">
        <w:r w:rsidRPr="005B1D31" w:rsidDel="00067B24">
          <w:rPr>
            <w:rFonts w:ascii="Arial Narrow" w:eastAsia="Times New Roman" w:hAnsi="Arial Narrow" w:cs="Tahoma"/>
            <w:sz w:val="24"/>
            <w:szCs w:val="24"/>
            <w:lang w:eastAsia="sk-SK" w:bidi="si-LK"/>
          </w:rPr>
          <w:delText>Bez toho, aby bol dotknutý odsek 2, členské štáty určia opatrenia, ktoré môžu prijať ich orgány dohľadu v súvislosti s holdingovou</w:delText>
        </w:r>
      </w:del>
      <w:del w:id="2369" w:author="Matko Emil" w:date="2011-11-08T07:02:00Z">
        <w:r w:rsidRPr="005B1D31" w:rsidDel="00067B24">
          <w:rPr>
            <w:rFonts w:ascii="Arial Narrow" w:eastAsia="Times New Roman" w:hAnsi="Arial Narrow" w:cs="Tahoma"/>
            <w:sz w:val="24"/>
            <w:szCs w:val="24"/>
            <w:lang w:eastAsia="sk-SK" w:bidi="si-LK"/>
          </w:rPr>
          <w:delText xml:space="preserve"> poisťovňou.</w:delText>
        </w:r>
      </w:del>
      <w:commentRangeEnd w:id="2367"/>
      <w:r w:rsidR="00067B24">
        <w:rPr>
          <w:rStyle w:val="Odkaznakomentr"/>
        </w:rPr>
        <w:commentReference w:id="2367"/>
      </w:r>
      <w:r w:rsidR="00067B24">
        <w:rPr>
          <w:rFonts w:ascii="Arial Narrow" w:eastAsia="Times New Roman" w:hAnsi="Arial Narrow" w:cs="Tahoma"/>
          <w:sz w:val="24"/>
          <w:szCs w:val="24"/>
          <w:lang w:eastAsia="sk-SK" w:bidi="si-LK"/>
        </w:rPr>
        <w:t xml:space="preserve"> </w:t>
      </w:r>
      <w:r w:rsidRPr="005B1D31">
        <w:rPr>
          <w:rFonts w:ascii="Arial Narrow" w:eastAsia="Times New Roman" w:hAnsi="Arial Narrow" w:cs="Tahoma"/>
          <w:sz w:val="24"/>
          <w:szCs w:val="24"/>
          <w:lang w:eastAsia="sk-SK" w:bidi="si-LK"/>
        </w:rPr>
        <w:t>Príslušné orgány dohľadu vrátane orgánu dohľadu nad skupinou prípadne koordinujú svoje donucovacie opatrenia</w:t>
      </w:r>
      <w:del w:id="2370" w:author="Matko Emil" w:date="2011-11-15T08:32:00Z">
        <w:r w:rsidRPr="005B1D31" w:rsidDel="00864699">
          <w:rPr>
            <w:rFonts w:ascii="Arial Narrow" w:eastAsia="Times New Roman" w:hAnsi="Arial Narrow" w:cs="Tahoma"/>
            <w:sz w:val="24"/>
            <w:szCs w:val="24"/>
            <w:lang w:eastAsia="sk-SK" w:bidi="si-LK"/>
          </w:rPr>
          <w:delText>.</w:delText>
        </w:r>
      </w:del>
    </w:p>
    <w:p w:rsidR="005B1D31" w:rsidRPr="005B1D31" w:rsidDel="00067B24" w:rsidRDefault="005B1D31" w:rsidP="00067B24">
      <w:pPr>
        <w:spacing w:after="0" w:line="240" w:lineRule="auto"/>
        <w:ind w:firstLine="708"/>
        <w:jc w:val="both"/>
        <w:rPr>
          <w:del w:id="2371" w:author="Matko Emil" w:date="2011-11-08T07:02:00Z"/>
          <w:rFonts w:ascii="Arial Narrow" w:eastAsia="Times New Roman" w:hAnsi="Arial Narrow" w:cs="Tahoma"/>
          <w:sz w:val="24"/>
          <w:szCs w:val="24"/>
          <w:lang w:eastAsia="sk-SK" w:bidi="si-LK"/>
        </w:rPr>
      </w:pPr>
      <w:commentRangeStart w:id="2372"/>
      <w:del w:id="2373" w:author="Matko Emil" w:date="2011-11-08T07:02:00Z">
        <w:r w:rsidRPr="005B1D31" w:rsidDel="00067B24">
          <w:rPr>
            <w:rFonts w:ascii="Arial Narrow" w:eastAsia="Times New Roman" w:hAnsi="Arial Narrow" w:cs="Tahoma"/>
            <w:sz w:val="24"/>
            <w:szCs w:val="24"/>
            <w:lang w:eastAsia="sk-SK" w:bidi="si-LK"/>
          </w:rPr>
          <w:delText>2. Bez toho, aby boli dotknuté ustanovenia trestného práva, členské štáty zabezpečia, aby sa na holdingové poisťovne, ktoré porušujú zákony, iné právne predpisy alebo správne opatrenia prijaté na účely vykonávania tejto hlavy, alebo na osoby, ktoré skutočne riadia tieto podniky, mohli uvaliť sankcie alebo opatrenia.</w:delText>
        </w:r>
      </w:del>
      <w:ins w:id="2374" w:author="Matko Emil" w:date="2011-11-15T08:32:00Z">
        <w:r w:rsidR="00864699">
          <w:rPr>
            <w:rFonts w:ascii="Arial Narrow" w:eastAsia="Times New Roman" w:hAnsi="Arial Narrow" w:cs="Tahoma"/>
            <w:sz w:val="24"/>
            <w:szCs w:val="24"/>
            <w:lang w:eastAsia="sk-SK" w:bidi="si-LK"/>
          </w:rPr>
          <w:t xml:space="preserve"> </w:t>
        </w:r>
      </w:ins>
      <w:ins w:id="2375" w:author="Matko Emil" w:date="2011-11-15T06:36:00Z">
        <w:r w:rsidR="00E12758">
          <w:rPr>
            <w:rFonts w:ascii="Arial Narrow" w:eastAsia="Times New Roman" w:hAnsi="Arial Narrow" w:cs="Tahoma"/>
            <w:sz w:val="24"/>
            <w:szCs w:val="24"/>
            <w:lang w:eastAsia="sk-SK" w:bidi="si-LK"/>
          </w:rPr>
          <w:t xml:space="preserve">a </w:t>
        </w:r>
      </w:ins>
      <w:del w:id="2376" w:author="Matko Emil" w:date="2011-11-15T06:36:00Z">
        <w:r w:rsidRPr="005B1D31" w:rsidDel="00E12758">
          <w:rPr>
            <w:rFonts w:ascii="Arial Narrow" w:eastAsia="Times New Roman" w:hAnsi="Arial Narrow" w:cs="Tahoma"/>
            <w:sz w:val="24"/>
            <w:szCs w:val="24"/>
            <w:lang w:eastAsia="sk-SK" w:bidi="si-LK"/>
          </w:rPr>
          <w:delText>Orgány dohľadu</w:delText>
        </w:r>
      </w:del>
      <w:r w:rsidRPr="005B1D31">
        <w:rPr>
          <w:rFonts w:ascii="Arial Narrow" w:eastAsia="Times New Roman" w:hAnsi="Arial Narrow" w:cs="Tahoma"/>
          <w:sz w:val="24"/>
          <w:szCs w:val="24"/>
          <w:lang w:eastAsia="sk-SK" w:bidi="si-LK"/>
        </w:rPr>
        <w:t xml:space="preserve"> úzko spolupracujú s cieľom zabezpečiť, aby </w:t>
      </w:r>
      <w:del w:id="2377" w:author="Matko Emil" w:date="2011-11-15T06:36:00Z">
        <w:r w:rsidRPr="005B1D31" w:rsidDel="00E12758">
          <w:rPr>
            <w:rFonts w:ascii="Arial Narrow" w:eastAsia="Times New Roman" w:hAnsi="Arial Narrow" w:cs="Tahoma"/>
            <w:sz w:val="24"/>
            <w:szCs w:val="24"/>
            <w:lang w:eastAsia="sk-SK" w:bidi="si-LK"/>
          </w:rPr>
          <w:delText xml:space="preserve">takéto </w:delText>
        </w:r>
      </w:del>
      <w:r w:rsidRPr="005B1D31">
        <w:rPr>
          <w:rFonts w:ascii="Arial Narrow" w:eastAsia="Times New Roman" w:hAnsi="Arial Narrow" w:cs="Tahoma"/>
          <w:sz w:val="24"/>
          <w:szCs w:val="24"/>
          <w:lang w:eastAsia="sk-SK" w:bidi="si-LK"/>
        </w:rPr>
        <w:t>sankcie alebo opatrenia boli účinné, najmä ak sa ústredné vedenie alebo hlavný podnik</w:t>
      </w:r>
      <w:ins w:id="2378" w:author="Matko Emil" w:date="2011-11-15T06:37:00Z">
        <w:r w:rsidR="00E12758">
          <w:rPr>
            <w:rFonts w:ascii="Arial Narrow" w:eastAsia="Times New Roman" w:hAnsi="Arial Narrow" w:cs="Tahoma"/>
            <w:sz w:val="24"/>
            <w:szCs w:val="24"/>
            <w:lang w:eastAsia="sk-SK" w:bidi="si-LK"/>
          </w:rPr>
          <w:t xml:space="preserve"> poisťovacej</w:t>
        </w:r>
      </w:ins>
      <w:r w:rsidRPr="005B1D31">
        <w:rPr>
          <w:rFonts w:ascii="Arial Narrow" w:eastAsia="Times New Roman" w:hAnsi="Arial Narrow" w:cs="Tahoma"/>
          <w:sz w:val="24"/>
          <w:szCs w:val="24"/>
          <w:lang w:eastAsia="sk-SK" w:bidi="si-LK"/>
        </w:rPr>
        <w:t xml:space="preserve"> holdingovej</w:t>
      </w:r>
      <w:ins w:id="2379" w:author="Matko Emil" w:date="2011-11-15T06:37:00Z">
        <w:r w:rsidR="00E12758">
          <w:rPr>
            <w:rFonts w:ascii="Arial Narrow" w:eastAsia="Times New Roman" w:hAnsi="Arial Narrow" w:cs="Tahoma"/>
            <w:sz w:val="24"/>
            <w:szCs w:val="24"/>
            <w:lang w:eastAsia="sk-SK" w:bidi="si-LK"/>
          </w:rPr>
          <w:t xml:space="preserve"> spoločnosti</w:t>
        </w:r>
      </w:ins>
      <w:del w:id="2380" w:author="Matko Emil" w:date="2011-11-15T06:37:00Z">
        <w:r w:rsidRPr="005B1D31" w:rsidDel="00E12758">
          <w:rPr>
            <w:rFonts w:ascii="Arial Narrow" w:eastAsia="Times New Roman" w:hAnsi="Arial Narrow" w:cs="Tahoma"/>
            <w:sz w:val="24"/>
            <w:szCs w:val="24"/>
            <w:lang w:eastAsia="sk-SK" w:bidi="si-LK"/>
          </w:rPr>
          <w:delText xml:space="preserve"> poisťovne </w:delText>
        </w:r>
      </w:del>
      <w:ins w:id="2381" w:author="Matko Emil" w:date="2011-11-15T06:37:00Z">
        <w:r w:rsidR="00E12758">
          <w:rPr>
            <w:rFonts w:ascii="Arial Narrow" w:eastAsia="Times New Roman" w:hAnsi="Arial Narrow" w:cs="Tahoma"/>
            <w:sz w:val="24"/>
            <w:szCs w:val="24"/>
            <w:lang w:eastAsia="sk-SK" w:bidi="si-LK"/>
          </w:rPr>
          <w:t xml:space="preserve"> </w:t>
        </w:r>
      </w:ins>
      <w:r w:rsidRPr="005B1D31">
        <w:rPr>
          <w:rFonts w:ascii="Arial Narrow" w:eastAsia="Times New Roman" w:hAnsi="Arial Narrow" w:cs="Tahoma"/>
          <w:sz w:val="24"/>
          <w:szCs w:val="24"/>
          <w:lang w:eastAsia="sk-SK" w:bidi="si-LK"/>
        </w:rPr>
        <w:t>nenachádza v</w:t>
      </w:r>
      <w:r w:rsidR="00E12758">
        <w:rPr>
          <w:rFonts w:ascii="Arial Narrow" w:eastAsia="Times New Roman" w:hAnsi="Arial Narrow" w:cs="Tahoma"/>
          <w:sz w:val="24"/>
          <w:szCs w:val="24"/>
          <w:lang w:eastAsia="sk-SK" w:bidi="si-LK"/>
        </w:rPr>
        <w:t> </w:t>
      </w:r>
      <w:r w:rsidRPr="005B1D31">
        <w:rPr>
          <w:rFonts w:ascii="Arial Narrow" w:eastAsia="Times New Roman" w:hAnsi="Arial Narrow" w:cs="Tahoma"/>
          <w:sz w:val="24"/>
          <w:szCs w:val="24"/>
          <w:lang w:eastAsia="sk-SK" w:bidi="si-LK"/>
        </w:rPr>
        <w:t>jej</w:t>
      </w:r>
      <w:r w:rsidR="00E12758">
        <w:rPr>
          <w:rFonts w:ascii="Arial Narrow" w:eastAsia="Times New Roman" w:hAnsi="Arial Narrow" w:cs="Tahoma"/>
          <w:sz w:val="24"/>
          <w:szCs w:val="24"/>
          <w:lang w:eastAsia="sk-SK" w:bidi="si-LK"/>
        </w:rPr>
        <w:t xml:space="preserve"> </w:t>
      </w:r>
      <w:ins w:id="2382" w:author="Matko Emil" w:date="2011-11-15T06:38:00Z">
        <w:r w:rsidR="00E12758">
          <w:rPr>
            <w:rFonts w:ascii="Arial Narrow" w:eastAsia="Times New Roman" w:hAnsi="Arial Narrow" w:cs="Tahoma"/>
            <w:sz w:val="24"/>
            <w:szCs w:val="24"/>
            <w:lang w:eastAsia="sk-SK" w:bidi="si-LK"/>
          </w:rPr>
          <w:t>sídle</w:t>
        </w:r>
      </w:ins>
      <w:del w:id="2383" w:author="Matko Emil" w:date="2011-11-15T06:38:00Z">
        <w:r w:rsidRPr="005B1D31" w:rsidDel="00E12758">
          <w:rPr>
            <w:rFonts w:ascii="Arial Narrow" w:eastAsia="Times New Roman" w:hAnsi="Arial Narrow" w:cs="Tahoma"/>
            <w:sz w:val="24"/>
            <w:szCs w:val="24"/>
            <w:lang w:eastAsia="sk-SK" w:bidi="si-LK"/>
          </w:rPr>
          <w:delText xml:space="preserve"> ústredí</w:delText>
        </w:r>
      </w:del>
      <w:r w:rsidRPr="005B1D31">
        <w:rPr>
          <w:rFonts w:ascii="Arial Narrow" w:eastAsia="Times New Roman" w:hAnsi="Arial Narrow" w:cs="Tahoma"/>
          <w:sz w:val="24"/>
          <w:szCs w:val="24"/>
          <w:lang w:eastAsia="sk-SK" w:bidi="si-LK"/>
        </w:rPr>
        <w:t>.</w:t>
      </w:r>
      <w:commentRangeEnd w:id="2372"/>
      <w:r w:rsidR="00067B24">
        <w:rPr>
          <w:rStyle w:val="Odkaznakomentr"/>
        </w:rPr>
        <w:commentReference w:id="2372"/>
      </w:r>
    </w:p>
    <w:p w:rsidR="005B1D31" w:rsidRPr="005B1D31" w:rsidDel="00846EDE" w:rsidRDefault="005B1D31" w:rsidP="00067B24">
      <w:pPr>
        <w:spacing w:after="0" w:line="240" w:lineRule="auto"/>
        <w:ind w:firstLine="708"/>
        <w:jc w:val="both"/>
        <w:rPr>
          <w:del w:id="2384" w:author="Matko Emil" w:date="2011-10-20T11:08:00Z"/>
          <w:rFonts w:ascii="Arial Narrow" w:eastAsia="Times New Roman" w:hAnsi="Arial Narrow" w:cs="Tahoma"/>
          <w:sz w:val="24"/>
          <w:szCs w:val="24"/>
          <w:lang w:eastAsia="sk-SK" w:bidi="si-LK"/>
        </w:rPr>
      </w:pPr>
      <w:del w:id="2385" w:author="Matko Emil" w:date="2011-10-20T11:08:00Z">
        <w:r w:rsidRPr="005B1D31" w:rsidDel="00846EDE">
          <w:rPr>
            <w:rFonts w:ascii="Arial Narrow" w:eastAsia="Times New Roman" w:hAnsi="Arial Narrow" w:cs="Tahoma"/>
            <w:sz w:val="24"/>
            <w:szCs w:val="24"/>
            <w:lang w:eastAsia="sk-SK" w:bidi="si-LK"/>
          </w:rPr>
          <w:delText>3. Komisia môže prijať vykonávacie opatrenia pre koordináciu donucovacích opatrení uvedených v odsekoch 1 a 2.</w:delText>
        </w:r>
      </w:del>
    </w:p>
    <w:p w:rsidR="005B1D31" w:rsidRPr="005B1D31" w:rsidDel="00846EDE" w:rsidRDefault="005B1D31" w:rsidP="00067B24">
      <w:pPr>
        <w:spacing w:after="0" w:line="240" w:lineRule="auto"/>
        <w:jc w:val="both"/>
        <w:rPr>
          <w:del w:id="2386" w:author="Matko Emil" w:date="2011-10-20T11:08:00Z"/>
          <w:rFonts w:ascii="Arial Narrow" w:eastAsia="Times New Roman" w:hAnsi="Arial Narrow" w:cs="Tahoma"/>
          <w:sz w:val="24"/>
          <w:szCs w:val="24"/>
          <w:lang w:eastAsia="sk-SK" w:bidi="si-LK"/>
        </w:rPr>
      </w:pPr>
      <w:del w:id="2387" w:author="Matko Emil" w:date="2011-10-20T11:08:00Z">
        <w:r w:rsidRPr="005B1D31" w:rsidDel="00846EDE">
          <w:rPr>
            <w:rFonts w:ascii="Arial Narrow" w:eastAsia="Times New Roman" w:hAnsi="Arial Narrow" w:cs="Tahoma"/>
            <w:sz w:val="24"/>
            <w:szCs w:val="24"/>
            <w:lang w:eastAsia="sk-SK" w:bidi="si-LK"/>
          </w:rPr>
          <w:delText>Tieto opatrenia zamerané na zmenu a doplnenie nepodstatných prvkov tejto smernice jej doplnením sa prijmú v súlade s regulačným postupom s kontrolou uvedeným v článku 301 ods. 3</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Del="00D00835" w:rsidRDefault="00EF382A" w:rsidP="004E0F54">
      <w:pPr>
        <w:spacing w:after="0" w:line="240" w:lineRule="auto"/>
        <w:jc w:val="center"/>
        <w:rPr>
          <w:del w:id="2388" w:author="Matko Emil" w:date="2011-10-24T06:38:00Z"/>
          <w:rFonts w:ascii="Arial Narrow" w:eastAsia="Times New Roman" w:hAnsi="Arial Narrow" w:cs="Tahoma"/>
          <w:b/>
          <w:bCs/>
          <w:sz w:val="24"/>
          <w:szCs w:val="24"/>
          <w:lang w:eastAsia="sk-SK" w:bidi="si-LK"/>
        </w:rPr>
      </w:pPr>
      <w:del w:id="2389" w:author="Matko Emil" w:date="2011-10-24T06:38:00Z">
        <w:r w:rsidDel="00D00835">
          <w:rPr>
            <w:rFonts w:ascii="Arial Narrow" w:eastAsiaTheme="minorHAnsi" w:hAnsi="Arial Narrow" w:cs="EUAlbertina"/>
            <w:b/>
            <w:bCs/>
            <w:color w:val="000000"/>
            <w:sz w:val="24"/>
            <w:szCs w:val="24"/>
            <w:lang w:bidi="si-LK"/>
          </w:rPr>
          <w:delText xml:space="preserve">§ ...   </w:delText>
        </w:r>
        <w:r w:rsidRPr="00EF382A" w:rsidDel="00D00835">
          <w:rPr>
            <w:rFonts w:ascii="Arial Narrow" w:eastAsiaTheme="minorHAnsi" w:hAnsi="Arial Narrow" w:cs="EUAlbertina"/>
            <w:i/>
            <w:iCs/>
            <w:color w:val="000000"/>
            <w:sz w:val="24"/>
            <w:szCs w:val="24"/>
            <w:lang w:bidi="si-LK"/>
          </w:rPr>
          <w:delText>(</w:delText>
        </w:r>
        <w:r w:rsidR="005B1D31" w:rsidRPr="00EF382A" w:rsidDel="00D00835">
          <w:rPr>
            <w:rFonts w:ascii="Arial Narrow" w:eastAsia="Times New Roman" w:hAnsi="Arial Narrow" w:cs="Tahoma"/>
            <w:i/>
            <w:iCs/>
            <w:sz w:val="24"/>
            <w:szCs w:val="24"/>
            <w:lang w:eastAsia="sk-SK" w:bidi="si-LK"/>
          </w:rPr>
          <w:delText>Článok 259</w:delText>
        </w:r>
        <w:r w:rsidRPr="00EF382A" w:rsidDel="00D00835">
          <w:rPr>
            <w:rFonts w:ascii="Arial Narrow" w:eastAsia="Times New Roman" w:hAnsi="Arial Narrow" w:cs="Tahoma"/>
            <w:i/>
            <w:iCs/>
            <w:sz w:val="24"/>
            <w:szCs w:val="24"/>
            <w:lang w:eastAsia="sk-SK" w:bidi="si-LK"/>
          </w:rPr>
          <w:delText>)</w:delText>
        </w:r>
      </w:del>
    </w:p>
    <w:p w:rsidR="005B1D31" w:rsidRPr="004E0F54" w:rsidDel="00D00835" w:rsidRDefault="005B1D31" w:rsidP="004E0F54">
      <w:pPr>
        <w:spacing w:after="0" w:line="240" w:lineRule="auto"/>
        <w:jc w:val="center"/>
        <w:rPr>
          <w:del w:id="2390" w:author="Matko Emil" w:date="2011-10-24T06:38:00Z"/>
          <w:rFonts w:ascii="Arial Narrow" w:eastAsia="Times New Roman" w:hAnsi="Arial Narrow" w:cs="Tahoma"/>
          <w:b/>
          <w:bCs/>
          <w:sz w:val="24"/>
          <w:szCs w:val="24"/>
          <w:lang w:eastAsia="sk-SK" w:bidi="si-LK"/>
        </w:rPr>
      </w:pPr>
      <w:del w:id="2391" w:author="Matko Emil" w:date="2011-10-24T06:38:00Z">
        <w:r w:rsidRPr="004E0F54" w:rsidDel="00D00835">
          <w:rPr>
            <w:rFonts w:ascii="Arial Narrow" w:eastAsia="Times New Roman" w:hAnsi="Arial Narrow" w:cs="Tahoma"/>
            <w:b/>
            <w:bCs/>
            <w:sz w:val="24"/>
            <w:szCs w:val="24"/>
            <w:lang w:eastAsia="sk-SK" w:bidi="si-LK"/>
          </w:rPr>
          <w:delText>Podávanie správ CEOPS</w:delText>
        </w:r>
      </w:del>
    </w:p>
    <w:p w:rsidR="004E0F54" w:rsidDel="00D00835" w:rsidRDefault="004E0F54" w:rsidP="005B1D31">
      <w:pPr>
        <w:spacing w:after="0" w:line="240" w:lineRule="auto"/>
        <w:rPr>
          <w:del w:id="2392" w:author="Matko Emil" w:date="2011-10-24T06:38:00Z"/>
          <w:rFonts w:ascii="Arial Narrow" w:eastAsia="Times New Roman" w:hAnsi="Arial Narrow" w:cs="Tahoma"/>
          <w:sz w:val="24"/>
          <w:szCs w:val="24"/>
          <w:lang w:eastAsia="sk-SK" w:bidi="si-LK"/>
        </w:rPr>
      </w:pPr>
    </w:p>
    <w:p w:rsidR="005B1D31" w:rsidRPr="005B1D31" w:rsidDel="00D00835" w:rsidRDefault="005B1D31" w:rsidP="00422CF5">
      <w:pPr>
        <w:spacing w:after="0" w:line="240" w:lineRule="auto"/>
        <w:ind w:firstLine="708"/>
        <w:jc w:val="both"/>
        <w:rPr>
          <w:del w:id="2393" w:author="Matko Emil" w:date="2011-10-24T06:38:00Z"/>
          <w:rFonts w:ascii="Arial Narrow" w:eastAsia="Times New Roman" w:hAnsi="Arial Narrow" w:cs="Tahoma"/>
          <w:sz w:val="24"/>
          <w:szCs w:val="24"/>
          <w:lang w:eastAsia="sk-SK" w:bidi="si-LK"/>
        </w:rPr>
      </w:pPr>
      <w:del w:id="2394" w:author="Matko Emil" w:date="2011-10-24T06:38:00Z">
        <w:r w:rsidRPr="005B1D31" w:rsidDel="00D00835">
          <w:rPr>
            <w:rFonts w:ascii="Arial Narrow" w:eastAsia="Times New Roman" w:hAnsi="Arial Narrow" w:cs="Tahoma"/>
            <w:sz w:val="24"/>
            <w:szCs w:val="24"/>
            <w:lang w:eastAsia="sk-SK" w:bidi="si-LK"/>
          </w:rPr>
          <w:delText>1. CEOPS sa v Európskom parlamente každoročne zúčastňuje všeobecného vypočutia v parlamentnom výbore. Keď sa takéto vypočutie časovo zhoduje s požiadavkou na predloženie správy podľa článku 71 ods. 3, uvedená požiadavka bude s ohľadom na Európsky parlament splnená účasťou CEIOPS na vypočutí.</w:delText>
        </w:r>
      </w:del>
    </w:p>
    <w:p w:rsidR="005B1D31" w:rsidRPr="005B1D31" w:rsidDel="00D00835" w:rsidRDefault="005B1D31" w:rsidP="00422CF5">
      <w:pPr>
        <w:spacing w:after="0" w:line="240" w:lineRule="auto"/>
        <w:ind w:firstLine="708"/>
        <w:jc w:val="both"/>
        <w:rPr>
          <w:del w:id="2395" w:author="Matko Emil" w:date="2011-10-24T06:38:00Z"/>
          <w:rFonts w:ascii="Arial Narrow" w:eastAsia="Times New Roman" w:hAnsi="Arial Narrow" w:cs="Tahoma"/>
          <w:sz w:val="24"/>
          <w:szCs w:val="24"/>
          <w:lang w:eastAsia="sk-SK" w:bidi="si-LK"/>
        </w:rPr>
      </w:pPr>
      <w:del w:id="2396" w:author="Matko Emil" w:date="2011-10-24T06:38:00Z">
        <w:r w:rsidRPr="005B1D31" w:rsidDel="00D00835">
          <w:rPr>
            <w:rFonts w:ascii="Arial Narrow" w:eastAsia="Times New Roman" w:hAnsi="Arial Narrow" w:cs="Tahoma"/>
            <w:sz w:val="24"/>
            <w:szCs w:val="24"/>
            <w:lang w:eastAsia="sk-SK" w:bidi="si-LK"/>
          </w:rPr>
          <w:lastRenderedPageBreak/>
          <w:delText>2. Na vypočutí uvedenom v odseku 1 CEIOPS okrem iného podáva správu o všetkých relevantných a dôležitých skúsenostiach týkajúcich sa činností dohľadu a spolupráce medzi orgánmi dohľadu v rámci hlavy III, a najmä o:</w:delText>
        </w:r>
      </w:del>
    </w:p>
    <w:p w:rsidR="005B1D31" w:rsidRPr="005B1D31" w:rsidDel="00D00835" w:rsidRDefault="005B1D31" w:rsidP="00422CF5">
      <w:pPr>
        <w:spacing w:after="0" w:line="240" w:lineRule="auto"/>
        <w:jc w:val="both"/>
        <w:rPr>
          <w:del w:id="2397" w:author="Matko Emil" w:date="2011-10-24T06:38:00Z"/>
          <w:rFonts w:ascii="Arial Narrow" w:eastAsia="Times New Roman" w:hAnsi="Arial Narrow" w:cs="Tahoma"/>
          <w:sz w:val="24"/>
          <w:szCs w:val="24"/>
          <w:lang w:eastAsia="sk-SK" w:bidi="si-LK"/>
        </w:rPr>
      </w:pPr>
      <w:del w:id="2398" w:author="Matko Emil" w:date="2011-10-24T06:38:00Z">
        <w:r w:rsidRPr="005B1D31" w:rsidDel="00D00835">
          <w:rPr>
            <w:rFonts w:ascii="Arial Narrow" w:eastAsia="Times New Roman" w:hAnsi="Arial Narrow" w:cs="Tahoma"/>
            <w:sz w:val="24"/>
            <w:szCs w:val="24"/>
            <w:lang w:eastAsia="sk-SK" w:bidi="si-LK"/>
          </w:rPr>
          <w:delText>a) procese vymenúvania orgánu dohľadu nad skupinou, počte orgánov dohľadu nad skupinou a geografickom rozložení;</w:delText>
        </w:r>
      </w:del>
    </w:p>
    <w:p w:rsidR="005B1D31" w:rsidRPr="005B1D31" w:rsidDel="00D00835" w:rsidRDefault="005B1D31" w:rsidP="00422CF5">
      <w:pPr>
        <w:spacing w:after="0" w:line="240" w:lineRule="auto"/>
        <w:jc w:val="both"/>
        <w:rPr>
          <w:del w:id="2399" w:author="Matko Emil" w:date="2011-10-24T06:38:00Z"/>
          <w:rFonts w:ascii="Arial Narrow" w:eastAsia="Times New Roman" w:hAnsi="Arial Narrow" w:cs="Tahoma"/>
          <w:sz w:val="24"/>
          <w:szCs w:val="24"/>
          <w:lang w:eastAsia="sk-SK" w:bidi="si-LK"/>
        </w:rPr>
      </w:pPr>
      <w:del w:id="2400" w:author="Matko Emil" w:date="2011-10-24T06:38:00Z">
        <w:r w:rsidRPr="005B1D31" w:rsidDel="00D00835">
          <w:rPr>
            <w:rFonts w:ascii="Arial Narrow" w:eastAsia="Times New Roman" w:hAnsi="Arial Narrow" w:cs="Tahoma"/>
            <w:sz w:val="24"/>
            <w:szCs w:val="24"/>
            <w:lang w:eastAsia="sk-SK" w:bidi="si-LK"/>
          </w:rPr>
          <w:delText>b) práci kolégií orgánov dohľadu a najmä zapojení a angažovanosti orgánov dohľadu v prípadoch, ak nie sú orgánmi dohľadu nad skupinou.</w:delText>
        </w:r>
      </w:del>
    </w:p>
    <w:p w:rsidR="005B1D31" w:rsidRPr="005B1D31" w:rsidDel="00D00835" w:rsidRDefault="005B1D31" w:rsidP="00422CF5">
      <w:pPr>
        <w:spacing w:after="0" w:line="240" w:lineRule="auto"/>
        <w:ind w:firstLine="708"/>
        <w:jc w:val="both"/>
        <w:rPr>
          <w:del w:id="2401" w:author="Matko Emil" w:date="2011-10-24T06:38:00Z"/>
          <w:rFonts w:ascii="Arial Narrow" w:eastAsia="Times New Roman" w:hAnsi="Arial Narrow" w:cs="Tahoma"/>
          <w:sz w:val="24"/>
          <w:szCs w:val="24"/>
          <w:lang w:eastAsia="sk-SK" w:bidi="si-LK"/>
        </w:rPr>
      </w:pPr>
      <w:del w:id="2402" w:author="Matko Emil" w:date="2011-10-24T06:38:00Z">
        <w:r w:rsidRPr="005B1D31" w:rsidDel="00D00835">
          <w:rPr>
            <w:rFonts w:ascii="Arial Narrow" w:eastAsia="Times New Roman" w:hAnsi="Arial Narrow" w:cs="Tahoma"/>
            <w:sz w:val="24"/>
            <w:szCs w:val="24"/>
            <w:lang w:eastAsia="sk-SK" w:bidi="si-LK"/>
          </w:rPr>
          <w:delText>3. CEIOPS môže na účely odseku 1 tiež informovať o najdôležitejších skúsenostiach získaných z preskúmaní uvedených v článku 248 ods. 6 v prípade, že sú dostupné.</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Del="00624476" w:rsidRDefault="005B1D31" w:rsidP="004E0F54">
      <w:pPr>
        <w:spacing w:after="0" w:line="240" w:lineRule="auto"/>
        <w:jc w:val="center"/>
        <w:rPr>
          <w:del w:id="2403" w:author="Matko Emil" w:date="2011-11-03T12:21:00Z"/>
          <w:rFonts w:ascii="Arial Narrow" w:eastAsia="Times New Roman" w:hAnsi="Arial Narrow" w:cs="Tahoma"/>
          <w:b/>
          <w:bCs/>
          <w:sz w:val="24"/>
          <w:szCs w:val="24"/>
          <w:lang w:eastAsia="sk-SK" w:bidi="si-LK"/>
        </w:rPr>
      </w:pPr>
      <w:del w:id="2404" w:author="Matko Emil" w:date="2011-11-03T12:21:00Z">
        <w:r w:rsidRPr="004E0F54" w:rsidDel="00624476">
          <w:rPr>
            <w:rFonts w:ascii="Arial Narrow" w:eastAsia="Times New Roman" w:hAnsi="Arial Narrow" w:cs="Tahoma"/>
            <w:b/>
            <w:bCs/>
            <w:sz w:val="24"/>
            <w:szCs w:val="24"/>
            <w:lang w:eastAsia="sk-SK" w:bidi="si-LK"/>
          </w:rPr>
          <w:delText>KAPITOLA IV</w:delText>
        </w:r>
      </w:del>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del w:id="2405" w:author="Matko Emil" w:date="2011-11-03T12:21:00Z">
        <w:r w:rsidRPr="004E0F54" w:rsidDel="00624476">
          <w:rPr>
            <w:rFonts w:ascii="Arial Narrow" w:eastAsia="Times New Roman" w:hAnsi="Arial Narrow" w:cs="Tahoma"/>
            <w:b/>
            <w:bCs/>
            <w:sz w:val="24"/>
            <w:szCs w:val="24"/>
            <w:lang w:eastAsia="sk-SK" w:bidi="si-LK"/>
          </w:rPr>
          <w:delText>Tretie krajiny</w:delText>
        </w:r>
      </w:del>
      <w:ins w:id="2406" w:author="Matko Emil" w:date="2011-11-03T12:21:00Z">
        <w:r w:rsidR="00624476">
          <w:rPr>
            <w:rFonts w:ascii="Arial Narrow" w:eastAsia="Times New Roman" w:hAnsi="Arial Narrow" w:cs="Tahoma"/>
            <w:b/>
            <w:bCs/>
            <w:sz w:val="24"/>
            <w:szCs w:val="24"/>
            <w:lang w:eastAsia="sk-SK" w:bidi="si-LK"/>
          </w:rPr>
          <w:t>Iné ako členské štáty</w:t>
        </w:r>
      </w:ins>
    </w:p>
    <w:p w:rsidR="004E0F54" w:rsidRPr="004E0F54" w:rsidRDefault="004E0F54" w:rsidP="004E0F54">
      <w:pPr>
        <w:spacing w:after="0" w:line="240" w:lineRule="auto"/>
        <w:jc w:val="center"/>
        <w:rPr>
          <w:rFonts w:ascii="Arial Narrow" w:eastAsia="Times New Roman" w:hAnsi="Arial Narrow" w:cs="Tahoma"/>
          <w:b/>
          <w:bCs/>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224370">
        <w:rPr>
          <w:rFonts w:ascii="Arial Narrow" w:eastAsiaTheme="minorHAnsi" w:hAnsi="Arial Narrow" w:cs="EUAlbertina"/>
          <w:b/>
          <w:bCs/>
          <w:color w:val="000000"/>
          <w:sz w:val="24"/>
          <w:szCs w:val="24"/>
          <w:lang w:bidi="si-LK"/>
        </w:rPr>
        <w:t>140</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Článk</w:t>
      </w:r>
      <w:r w:rsidR="00067B24">
        <w:rPr>
          <w:rFonts w:ascii="Arial Narrow" w:eastAsia="Times New Roman" w:hAnsi="Arial Narrow" w:cs="Tahoma"/>
          <w:i/>
          <w:iCs/>
          <w:sz w:val="24"/>
          <w:szCs w:val="24"/>
          <w:lang w:eastAsia="sk-SK" w:bidi="si-LK"/>
        </w:rPr>
        <w:t>y</w:t>
      </w:r>
      <w:r w:rsidR="005B1D31" w:rsidRPr="00EF382A">
        <w:rPr>
          <w:rFonts w:ascii="Arial Narrow" w:eastAsia="Times New Roman" w:hAnsi="Arial Narrow" w:cs="Tahoma"/>
          <w:i/>
          <w:iCs/>
          <w:sz w:val="24"/>
          <w:szCs w:val="24"/>
          <w:lang w:eastAsia="sk-SK" w:bidi="si-LK"/>
        </w:rPr>
        <w:t xml:space="preserve"> 260</w:t>
      </w:r>
      <w:r w:rsidR="00067B24">
        <w:rPr>
          <w:rFonts w:ascii="Arial Narrow" w:eastAsia="Times New Roman" w:hAnsi="Arial Narrow" w:cs="Tahoma"/>
          <w:i/>
          <w:iCs/>
          <w:sz w:val="24"/>
          <w:szCs w:val="24"/>
          <w:lang w:eastAsia="sk-SK" w:bidi="si-LK"/>
        </w:rPr>
        <w:t xml:space="preserve"> a 261</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del w:id="2407" w:author="Matko Emil" w:date="2011-11-08T07:03:00Z">
        <w:r w:rsidRPr="004E0F54" w:rsidDel="00067B24">
          <w:rPr>
            <w:rFonts w:ascii="Arial Narrow" w:eastAsia="Times New Roman" w:hAnsi="Arial Narrow" w:cs="Tahoma"/>
            <w:b/>
            <w:bCs/>
            <w:sz w:val="24"/>
            <w:szCs w:val="24"/>
            <w:lang w:eastAsia="sk-SK" w:bidi="si-LK"/>
          </w:rPr>
          <w:delText xml:space="preserve">Materský podnik mimo Spoločenstva: </w:delText>
        </w:r>
      </w:del>
      <w:ins w:id="2408" w:author="Matko Emil" w:date="2011-11-08T07:03:00Z">
        <w:r w:rsidR="00067B24">
          <w:rPr>
            <w:rFonts w:ascii="Arial Narrow" w:eastAsia="Times New Roman" w:hAnsi="Arial Narrow" w:cs="Tahoma"/>
            <w:b/>
            <w:bCs/>
            <w:sz w:val="24"/>
            <w:szCs w:val="24"/>
            <w:lang w:eastAsia="sk-SK" w:bidi="si-LK"/>
          </w:rPr>
          <w:t>O</w:t>
        </w:r>
      </w:ins>
      <w:r w:rsidRPr="004E0F54">
        <w:rPr>
          <w:rFonts w:ascii="Arial Narrow" w:eastAsia="Times New Roman" w:hAnsi="Arial Narrow" w:cs="Tahoma"/>
          <w:b/>
          <w:bCs/>
          <w:sz w:val="24"/>
          <w:szCs w:val="24"/>
          <w:lang w:eastAsia="sk-SK" w:bidi="si-LK"/>
        </w:rPr>
        <w:t>verenie rovnocennosti</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067B24" w:rsidP="00067B24">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V prípade uvedenom v</w:t>
      </w:r>
      <w:r>
        <w:rPr>
          <w:rFonts w:ascii="Arial Narrow" w:eastAsia="Times New Roman" w:hAnsi="Arial Narrow" w:cs="Tahoma"/>
          <w:sz w:val="24"/>
          <w:szCs w:val="24"/>
          <w:lang w:eastAsia="sk-SK" w:bidi="si-LK"/>
        </w:rPr>
        <w:t xml:space="preserve"> </w:t>
      </w:r>
      <w:ins w:id="2409" w:author="Matko Emil" w:date="2011-11-08T07:04:00Z">
        <w:r>
          <w:rPr>
            <w:rFonts w:ascii="Arial Narrow" w:eastAsia="Times New Roman" w:hAnsi="Arial Narrow" w:cs="Tahoma"/>
            <w:sz w:val="24"/>
            <w:szCs w:val="24"/>
            <w:lang w:eastAsia="sk-SK" w:bidi="si-LK"/>
          </w:rPr>
          <w:t>§</w:t>
        </w:r>
      </w:ins>
      <w:ins w:id="2410" w:author="Matko Emil" w:date="2011-11-11T08:05:00Z">
        <w:r w:rsidR="001647B9">
          <w:rPr>
            <w:rFonts w:ascii="Arial Narrow" w:eastAsia="Times New Roman" w:hAnsi="Arial Narrow" w:cs="Tahoma"/>
            <w:sz w:val="24"/>
            <w:szCs w:val="24"/>
            <w:lang w:eastAsia="sk-SK" w:bidi="si-LK"/>
          </w:rPr>
          <w:t xml:space="preserve"> 102</w:t>
        </w:r>
      </w:ins>
      <w:r w:rsidR="005B1D31" w:rsidRPr="005B1D31">
        <w:rPr>
          <w:rFonts w:ascii="Arial Narrow" w:eastAsia="Times New Roman" w:hAnsi="Arial Narrow" w:cs="Tahoma"/>
          <w:sz w:val="24"/>
          <w:szCs w:val="24"/>
          <w:lang w:eastAsia="sk-SK" w:bidi="si-LK"/>
        </w:rPr>
        <w:t xml:space="preserve"> </w:t>
      </w:r>
      <w:del w:id="2411" w:author="Matko Emil" w:date="2011-11-08T07:04:00Z">
        <w:r w:rsidR="005B1D31" w:rsidRPr="005B1D31" w:rsidDel="00067B24">
          <w:rPr>
            <w:rFonts w:ascii="Arial Narrow" w:eastAsia="Times New Roman" w:hAnsi="Arial Narrow" w:cs="Tahoma"/>
            <w:sz w:val="24"/>
            <w:szCs w:val="24"/>
            <w:lang w:eastAsia="sk-SK" w:bidi="si-LK"/>
          </w:rPr>
          <w:delText xml:space="preserve">článku 213 </w:delText>
        </w:r>
      </w:del>
      <w:r w:rsidR="005B1D31" w:rsidRPr="005B1D31">
        <w:rPr>
          <w:rFonts w:ascii="Arial Narrow" w:eastAsia="Times New Roman" w:hAnsi="Arial Narrow" w:cs="Tahoma"/>
          <w:sz w:val="24"/>
          <w:szCs w:val="24"/>
          <w:lang w:eastAsia="sk-SK" w:bidi="si-LK"/>
        </w:rPr>
        <w:t>ods. 2 písm. c) príslušné orgány dohľadu overia, či poisťov</w:t>
      </w:r>
      <w:ins w:id="2412" w:author="Matko Emil" w:date="2011-11-08T07:04: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xml:space="preserve"> a zaisťov</w:t>
      </w:r>
      <w:ins w:id="2413" w:author="Matko Emil" w:date="2011-11-08T07:04:00Z">
        <w:r>
          <w:rPr>
            <w:rFonts w:ascii="Arial Narrow" w:eastAsia="Times New Roman" w:hAnsi="Arial Narrow" w:cs="Tahoma"/>
            <w:sz w:val="24"/>
            <w:szCs w:val="24"/>
            <w:lang w:eastAsia="sk-SK" w:bidi="si-LK"/>
          </w:rPr>
          <w:t>ňa</w:t>
        </w:r>
      </w:ins>
      <w:r w:rsidR="005B1D31" w:rsidRPr="005B1D31">
        <w:rPr>
          <w:rFonts w:ascii="Arial Narrow" w:eastAsia="Times New Roman" w:hAnsi="Arial Narrow" w:cs="Tahoma"/>
          <w:sz w:val="24"/>
          <w:szCs w:val="24"/>
          <w:lang w:eastAsia="sk-SK" w:bidi="si-LK"/>
        </w:rPr>
        <w:t>, ktorých matersk</w:t>
      </w:r>
      <w:ins w:id="2414" w:author="Matko Emil" w:date="2011-11-08T07:04:00Z">
        <w:r>
          <w:rPr>
            <w:rFonts w:ascii="Arial Narrow" w:eastAsia="Times New Roman" w:hAnsi="Arial Narrow" w:cs="Tahoma"/>
            <w:sz w:val="24"/>
            <w:szCs w:val="24"/>
            <w:lang w:eastAsia="sk-SK" w:bidi="si-LK"/>
          </w:rPr>
          <w:t>á spoločnosť</w:t>
        </w:r>
      </w:ins>
      <w:r w:rsidR="005B1D31" w:rsidRPr="005B1D31">
        <w:rPr>
          <w:rFonts w:ascii="Arial Narrow" w:eastAsia="Times New Roman" w:hAnsi="Arial Narrow" w:cs="Tahoma"/>
          <w:sz w:val="24"/>
          <w:szCs w:val="24"/>
          <w:lang w:eastAsia="sk-SK" w:bidi="si-LK"/>
        </w:rPr>
        <w:t xml:space="preserve"> </w:t>
      </w:r>
      <w:del w:id="2415" w:author="Matko Emil" w:date="2011-11-08T07:04:00Z">
        <w:r w:rsidR="005B1D31" w:rsidRPr="005B1D31" w:rsidDel="00067B24">
          <w:rPr>
            <w:rFonts w:ascii="Arial Narrow" w:eastAsia="Times New Roman" w:hAnsi="Arial Narrow" w:cs="Tahoma"/>
            <w:sz w:val="24"/>
            <w:szCs w:val="24"/>
            <w:lang w:eastAsia="sk-SK" w:bidi="si-LK"/>
          </w:rPr>
          <w:delText xml:space="preserve">podnik </w:delText>
        </w:r>
      </w:del>
      <w:r w:rsidR="005B1D31" w:rsidRPr="005B1D31">
        <w:rPr>
          <w:rFonts w:ascii="Arial Narrow" w:eastAsia="Times New Roman" w:hAnsi="Arial Narrow" w:cs="Tahoma"/>
          <w:sz w:val="24"/>
          <w:szCs w:val="24"/>
          <w:lang w:eastAsia="sk-SK" w:bidi="si-LK"/>
        </w:rPr>
        <w:t xml:space="preserve">má svoje </w:t>
      </w:r>
      <w:ins w:id="2416" w:author="Matko Emil" w:date="2011-11-15T08:23:00Z">
        <w:r w:rsidR="004C728E">
          <w:rPr>
            <w:rFonts w:ascii="Arial Narrow" w:eastAsia="Times New Roman" w:hAnsi="Arial Narrow" w:cs="Tahoma"/>
            <w:sz w:val="24"/>
            <w:szCs w:val="24"/>
            <w:lang w:eastAsia="sk-SK" w:bidi="si-LK"/>
          </w:rPr>
          <w:t>sídlo</w:t>
        </w:r>
      </w:ins>
      <w:del w:id="2417" w:author="Matko Emil" w:date="2011-11-15T08:23:00Z">
        <w:r w:rsidR="005B1D31" w:rsidRPr="005B1D31" w:rsidDel="004C728E">
          <w:rPr>
            <w:rFonts w:ascii="Arial Narrow" w:eastAsia="Times New Roman" w:hAnsi="Arial Narrow" w:cs="Tahoma"/>
            <w:sz w:val="24"/>
            <w:szCs w:val="24"/>
            <w:lang w:eastAsia="sk-SK" w:bidi="si-LK"/>
          </w:rPr>
          <w:delText>ústredie</w:delText>
        </w:r>
      </w:del>
      <w:ins w:id="2418" w:author="Matko Emil" w:date="2011-11-08T07:04:00Z">
        <w:r>
          <w:rPr>
            <w:rFonts w:ascii="Arial Narrow" w:eastAsia="Times New Roman" w:hAnsi="Arial Narrow" w:cs="Tahoma"/>
            <w:sz w:val="24"/>
            <w:szCs w:val="24"/>
            <w:lang w:eastAsia="sk-SK" w:bidi="si-LK"/>
          </w:rPr>
          <w:t xml:space="preserve"> na území iného ako členského štátu</w:t>
        </w:r>
      </w:ins>
      <w:del w:id="2419" w:author="Matko Emil" w:date="2011-11-08T07:04:00Z">
        <w:r w:rsidR="005B1D31" w:rsidRPr="005B1D31" w:rsidDel="00067B24">
          <w:rPr>
            <w:rFonts w:ascii="Arial Narrow" w:eastAsia="Times New Roman" w:hAnsi="Arial Narrow" w:cs="Tahoma"/>
            <w:sz w:val="24"/>
            <w:szCs w:val="24"/>
            <w:lang w:eastAsia="sk-SK" w:bidi="si-LK"/>
          </w:rPr>
          <w:delText xml:space="preserve"> mimo Spoločenstva</w:delText>
        </w:r>
      </w:del>
      <w:r w:rsidR="005B1D31" w:rsidRPr="005B1D31">
        <w:rPr>
          <w:rFonts w:ascii="Arial Narrow" w:eastAsia="Times New Roman" w:hAnsi="Arial Narrow" w:cs="Tahoma"/>
          <w:sz w:val="24"/>
          <w:szCs w:val="24"/>
          <w:lang w:eastAsia="sk-SK" w:bidi="si-LK"/>
        </w:rPr>
        <w:t>, podliehajú dohľadu orgánu dohľadu</w:t>
      </w:r>
      <w:ins w:id="2420" w:author="Matko Emil" w:date="2011-11-08T07:05:00Z">
        <w:r>
          <w:rPr>
            <w:rFonts w:ascii="Arial Narrow" w:eastAsia="Times New Roman" w:hAnsi="Arial Narrow" w:cs="Tahoma"/>
            <w:sz w:val="24"/>
            <w:szCs w:val="24"/>
            <w:lang w:eastAsia="sk-SK" w:bidi="si-LK"/>
          </w:rPr>
          <w:t xml:space="preserve"> iného ako členského štátu</w:t>
        </w:r>
      </w:ins>
      <w:del w:id="2421" w:author="Matko Emil" w:date="2011-11-08T07:05:00Z">
        <w:r w:rsidR="005B1D31" w:rsidRPr="005B1D31" w:rsidDel="00067B24">
          <w:rPr>
            <w:rFonts w:ascii="Arial Narrow" w:eastAsia="Times New Roman" w:hAnsi="Arial Narrow" w:cs="Tahoma"/>
            <w:sz w:val="24"/>
            <w:szCs w:val="24"/>
            <w:lang w:eastAsia="sk-SK" w:bidi="si-LK"/>
          </w:rPr>
          <w:delText xml:space="preserve"> tretej krajiny</w:delText>
        </w:r>
      </w:del>
      <w:r w:rsidR="005B1D31" w:rsidRPr="005B1D31">
        <w:rPr>
          <w:rFonts w:ascii="Arial Narrow" w:eastAsia="Times New Roman" w:hAnsi="Arial Narrow" w:cs="Tahoma"/>
          <w:sz w:val="24"/>
          <w:szCs w:val="24"/>
          <w:lang w:eastAsia="sk-SK" w:bidi="si-LK"/>
        </w:rPr>
        <w:t>, ktorý je rovnocenný s dohľadom ustanoveným v t</w:t>
      </w:r>
      <w:ins w:id="2422" w:author="Matko Emil" w:date="2011-11-08T07:05:00Z">
        <w:r>
          <w:rPr>
            <w:rFonts w:ascii="Arial Narrow" w:eastAsia="Times New Roman" w:hAnsi="Arial Narrow" w:cs="Tahoma"/>
            <w:sz w:val="24"/>
            <w:szCs w:val="24"/>
            <w:lang w:eastAsia="sk-SK" w:bidi="si-LK"/>
          </w:rPr>
          <w:t>omto</w:t>
        </w:r>
      </w:ins>
      <w:del w:id="2423" w:author="Matko Emil" w:date="2011-11-08T07:05:00Z">
        <w:r w:rsidR="005B1D31" w:rsidRPr="005B1D31" w:rsidDel="00067B24">
          <w:rPr>
            <w:rFonts w:ascii="Arial Narrow" w:eastAsia="Times New Roman" w:hAnsi="Arial Narrow" w:cs="Tahoma"/>
            <w:sz w:val="24"/>
            <w:szCs w:val="24"/>
            <w:lang w:eastAsia="sk-SK" w:bidi="si-LK"/>
          </w:rPr>
          <w:delText>ejto hlave</w:delText>
        </w:r>
      </w:del>
      <w:ins w:id="2424" w:author="Matko Emil" w:date="2011-11-08T07:05:00Z">
        <w:r>
          <w:rPr>
            <w:rFonts w:ascii="Arial Narrow" w:eastAsia="Times New Roman" w:hAnsi="Arial Narrow" w:cs="Tahoma"/>
            <w:sz w:val="24"/>
            <w:szCs w:val="24"/>
            <w:lang w:eastAsia="sk-SK" w:bidi="si-LK"/>
          </w:rPr>
          <w:t xml:space="preserve"> zákone</w:t>
        </w:r>
      </w:ins>
      <w:r w:rsidR="005B1D31" w:rsidRPr="005B1D31">
        <w:rPr>
          <w:rFonts w:ascii="Arial Narrow" w:eastAsia="Times New Roman" w:hAnsi="Arial Narrow" w:cs="Tahoma"/>
          <w:sz w:val="24"/>
          <w:szCs w:val="24"/>
          <w:lang w:eastAsia="sk-SK" w:bidi="si-LK"/>
        </w:rPr>
        <w:t>, pokiaľ ide o dohľad na úrovni skupiny poisťovní a zaisťovní v</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zmysle</w:t>
      </w:r>
      <w:r>
        <w:rPr>
          <w:rFonts w:ascii="Arial Narrow" w:eastAsia="Times New Roman" w:hAnsi="Arial Narrow" w:cs="Tahoma"/>
          <w:sz w:val="24"/>
          <w:szCs w:val="24"/>
          <w:lang w:eastAsia="sk-SK" w:bidi="si-LK"/>
        </w:rPr>
        <w:t xml:space="preserve"> </w:t>
      </w:r>
      <w:ins w:id="2425" w:author="Matko Emil" w:date="2011-11-08T07:05:00Z">
        <w:r>
          <w:rPr>
            <w:rFonts w:ascii="Arial Narrow" w:eastAsia="Times New Roman" w:hAnsi="Arial Narrow" w:cs="Tahoma"/>
            <w:sz w:val="24"/>
            <w:szCs w:val="24"/>
            <w:lang w:eastAsia="sk-SK" w:bidi="si-LK"/>
          </w:rPr>
          <w:t>§</w:t>
        </w:r>
      </w:ins>
      <w:ins w:id="2426" w:author="Matko Emil" w:date="2011-11-11T08:06:00Z">
        <w:r w:rsidR="001647B9">
          <w:rPr>
            <w:rFonts w:ascii="Arial Narrow" w:eastAsia="Times New Roman" w:hAnsi="Arial Narrow" w:cs="Tahoma"/>
            <w:sz w:val="24"/>
            <w:szCs w:val="24"/>
            <w:lang w:eastAsia="sk-SK" w:bidi="si-LK"/>
          </w:rPr>
          <w:t xml:space="preserve"> 102</w:t>
        </w:r>
      </w:ins>
      <w:r w:rsidR="005B1D31" w:rsidRPr="005B1D31">
        <w:rPr>
          <w:rFonts w:ascii="Arial Narrow" w:eastAsia="Times New Roman" w:hAnsi="Arial Narrow" w:cs="Tahoma"/>
          <w:sz w:val="24"/>
          <w:szCs w:val="24"/>
          <w:lang w:eastAsia="sk-SK" w:bidi="si-LK"/>
        </w:rPr>
        <w:t xml:space="preserve"> </w:t>
      </w:r>
      <w:del w:id="2427" w:author="Matko Emil" w:date="2011-11-08T07:05:00Z">
        <w:r w:rsidR="005B1D31" w:rsidRPr="005B1D31" w:rsidDel="00067B24">
          <w:rPr>
            <w:rFonts w:ascii="Arial Narrow" w:eastAsia="Times New Roman" w:hAnsi="Arial Narrow" w:cs="Tahoma"/>
            <w:sz w:val="24"/>
            <w:szCs w:val="24"/>
            <w:lang w:eastAsia="sk-SK" w:bidi="si-LK"/>
          </w:rPr>
          <w:delText>článku 213</w:delText>
        </w:r>
      </w:del>
      <w:r w:rsidR="005B1D31" w:rsidRPr="005B1D31">
        <w:rPr>
          <w:rFonts w:ascii="Arial Narrow" w:eastAsia="Times New Roman" w:hAnsi="Arial Narrow" w:cs="Tahoma"/>
          <w:sz w:val="24"/>
          <w:szCs w:val="24"/>
          <w:lang w:eastAsia="sk-SK" w:bidi="si-LK"/>
        </w:rPr>
        <w:t xml:space="preserve"> ods. 2 písm. a) a b).</w:t>
      </w:r>
    </w:p>
    <w:p w:rsidR="005B1D31" w:rsidRPr="005B1D31" w:rsidRDefault="00067B24" w:rsidP="00067B24">
      <w:pPr>
        <w:spacing w:after="0" w:line="240" w:lineRule="auto"/>
        <w:ind w:firstLine="708"/>
        <w:jc w:val="both"/>
        <w:rPr>
          <w:rFonts w:ascii="Arial Narrow" w:eastAsia="Times New Roman" w:hAnsi="Arial Narrow" w:cs="Tahoma"/>
          <w:sz w:val="24"/>
          <w:szCs w:val="24"/>
          <w:lang w:eastAsia="sk-SK" w:bidi="si-LK"/>
        </w:rPr>
      </w:pPr>
      <w:ins w:id="2428" w:author="Matko Emil" w:date="2011-11-08T07:05: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Overenie vykoná orgán dohľadu, ktorý by bol orgánom dohľadu nad skupinou, keby sa uplatnili kritériá stanovené v</w:t>
      </w:r>
      <w:ins w:id="2429" w:author="Matko Emil" w:date="2011-11-08T07:05:00Z">
        <w:r>
          <w:rPr>
            <w:rFonts w:ascii="Arial Narrow" w:eastAsia="Times New Roman" w:hAnsi="Arial Narrow" w:cs="Tahoma"/>
            <w:sz w:val="24"/>
            <w:szCs w:val="24"/>
            <w:lang w:eastAsia="sk-SK" w:bidi="si-LK"/>
          </w:rPr>
          <w:t xml:space="preserve"> §</w:t>
        </w:r>
      </w:ins>
      <w:ins w:id="2430" w:author="Matko Emil" w:date="2011-11-11T08:07:00Z">
        <w:r w:rsidR="001647B9">
          <w:rPr>
            <w:rFonts w:ascii="Arial Narrow" w:eastAsia="Times New Roman" w:hAnsi="Arial Narrow" w:cs="Tahoma"/>
            <w:sz w:val="24"/>
            <w:szCs w:val="24"/>
            <w:lang w:eastAsia="sk-SK" w:bidi="si-LK"/>
          </w:rPr>
          <w:t xml:space="preserve"> 130</w:t>
        </w:r>
      </w:ins>
      <w:r w:rsidR="005B1D31" w:rsidRPr="005B1D31">
        <w:rPr>
          <w:rFonts w:ascii="Arial Narrow" w:eastAsia="Times New Roman" w:hAnsi="Arial Narrow" w:cs="Tahoma"/>
          <w:sz w:val="24"/>
          <w:szCs w:val="24"/>
          <w:lang w:eastAsia="sk-SK" w:bidi="si-LK"/>
        </w:rPr>
        <w:t xml:space="preserve"> </w:t>
      </w:r>
      <w:del w:id="2431" w:author="Matko Emil" w:date="2011-11-08T07:05:00Z">
        <w:r w:rsidR="005B1D31" w:rsidRPr="005B1D31" w:rsidDel="00067B24">
          <w:rPr>
            <w:rFonts w:ascii="Arial Narrow" w:eastAsia="Times New Roman" w:hAnsi="Arial Narrow" w:cs="Tahoma"/>
            <w:sz w:val="24"/>
            <w:szCs w:val="24"/>
            <w:lang w:eastAsia="sk-SK" w:bidi="si-LK"/>
          </w:rPr>
          <w:delText>článku 247</w:delText>
        </w:r>
      </w:del>
      <w:r w:rsidR="005B1D31" w:rsidRPr="005B1D31">
        <w:rPr>
          <w:rFonts w:ascii="Arial Narrow" w:eastAsia="Times New Roman" w:hAnsi="Arial Narrow" w:cs="Tahoma"/>
          <w:sz w:val="24"/>
          <w:szCs w:val="24"/>
          <w:lang w:eastAsia="sk-SK" w:bidi="si-LK"/>
        </w:rPr>
        <w:t xml:space="preserve"> ods. 2, a to na žiadosť matersk</w:t>
      </w:r>
      <w:ins w:id="2432" w:author="Matko Emil" w:date="2011-11-08T07:05:00Z">
        <w:r w:rsidR="001647B9">
          <w:rPr>
            <w:rFonts w:ascii="Arial Narrow" w:eastAsia="Times New Roman" w:hAnsi="Arial Narrow" w:cs="Tahoma"/>
            <w:sz w:val="24"/>
            <w:szCs w:val="24"/>
            <w:lang w:eastAsia="sk-SK" w:bidi="si-LK"/>
          </w:rPr>
          <w:t>ej</w:t>
        </w:r>
      </w:ins>
      <w:r>
        <w:rPr>
          <w:rFonts w:ascii="Arial Narrow" w:eastAsia="Times New Roman" w:hAnsi="Arial Narrow" w:cs="Tahoma"/>
          <w:sz w:val="24"/>
          <w:szCs w:val="24"/>
          <w:lang w:eastAsia="sk-SK" w:bidi="si-LK"/>
        </w:rPr>
        <w:t xml:space="preserve"> </w:t>
      </w:r>
      <w:ins w:id="2433" w:author="Matko Emil" w:date="2011-11-08T07:05:00Z">
        <w:r>
          <w:rPr>
            <w:rFonts w:ascii="Arial Narrow" w:eastAsia="Times New Roman" w:hAnsi="Arial Narrow" w:cs="Tahoma"/>
            <w:sz w:val="24"/>
            <w:szCs w:val="24"/>
            <w:lang w:eastAsia="sk-SK" w:bidi="si-LK"/>
          </w:rPr>
          <w:t>spoločnosti</w:t>
        </w:r>
      </w:ins>
      <w:r w:rsidR="005B1D31" w:rsidRPr="005B1D31">
        <w:rPr>
          <w:rFonts w:ascii="Arial Narrow" w:eastAsia="Times New Roman" w:hAnsi="Arial Narrow" w:cs="Tahoma"/>
          <w:sz w:val="24"/>
          <w:szCs w:val="24"/>
          <w:lang w:eastAsia="sk-SK" w:bidi="si-LK"/>
        </w:rPr>
        <w:t xml:space="preserve"> alebo ktorejkoľvek poisťovne a zaisťovne povolenej v</w:t>
      </w:r>
      <w:ins w:id="2434" w:author="Matko Emil" w:date="2011-11-08T07:06:00Z">
        <w:r>
          <w:rPr>
            <w:rFonts w:ascii="Arial Narrow" w:eastAsia="Times New Roman" w:hAnsi="Arial Narrow" w:cs="Tahoma"/>
            <w:sz w:val="24"/>
            <w:szCs w:val="24"/>
            <w:lang w:eastAsia="sk-SK" w:bidi="si-LK"/>
          </w:rPr>
          <w:t> niektorom členskom štáte</w:t>
        </w:r>
      </w:ins>
      <w:r w:rsidR="005B1D31" w:rsidRPr="005B1D31">
        <w:rPr>
          <w:rFonts w:ascii="Arial Narrow" w:eastAsia="Times New Roman" w:hAnsi="Arial Narrow" w:cs="Tahoma"/>
          <w:sz w:val="24"/>
          <w:szCs w:val="24"/>
          <w:lang w:eastAsia="sk-SK" w:bidi="si-LK"/>
        </w:rPr>
        <w:t xml:space="preserve"> </w:t>
      </w:r>
      <w:del w:id="2435" w:author="Matko Emil" w:date="2011-11-08T07:06:00Z">
        <w:r w:rsidR="005B1D31" w:rsidRPr="005B1D31" w:rsidDel="00067B24">
          <w:rPr>
            <w:rFonts w:ascii="Arial Narrow" w:eastAsia="Times New Roman" w:hAnsi="Arial Narrow" w:cs="Tahoma"/>
            <w:sz w:val="24"/>
            <w:szCs w:val="24"/>
            <w:lang w:eastAsia="sk-SK" w:bidi="si-LK"/>
          </w:rPr>
          <w:delText>Spoločenstve</w:delText>
        </w:r>
      </w:del>
      <w:r w:rsidR="005B1D31" w:rsidRPr="005B1D31">
        <w:rPr>
          <w:rFonts w:ascii="Arial Narrow" w:eastAsia="Times New Roman" w:hAnsi="Arial Narrow" w:cs="Tahoma"/>
          <w:sz w:val="24"/>
          <w:szCs w:val="24"/>
          <w:lang w:eastAsia="sk-SK" w:bidi="si-LK"/>
        </w:rPr>
        <w:t xml:space="preserve">, alebo z vlastnej iniciatívy, </w:t>
      </w:r>
      <w:ins w:id="2436" w:author="Matko Emil" w:date="2011-11-08T07:06:00Z">
        <w:r>
          <w:rPr>
            <w:rFonts w:ascii="Arial Narrow" w:eastAsia="Times New Roman" w:hAnsi="Arial Narrow" w:cs="Tahoma"/>
            <w:sz w:val="24"/>
            <w:szCs w:val="24"/>
            <w:lang w:eastAsia="sk-SK" w:bidi="si-LK"/>
          </w:rPr>
          <w:t>ak</w:t>
        </w:r>
      </w:ins>
      <w:r w:rsidR="005B1D31" w:rsidRPr="005B1D31">
        <w:rPr>
          <w:rFonts w:ascii="Arial Narrow" w:eastAsia="Times New Roman" w:hAnsi="Arial Narrow" w:cs="Tahoma"/>
          <w:sz w:val="24"/>
          <w:szCs w:val="24"/>
          <w:lang w:eastAsia="sk-SK" w:bidi="si-LK"/>
        </w:rPr>
        <w:t xml:space="preserve"> Komisia predtým nerozhodla v prospech rovnocennosti dotknut</w:t>
      </w:r>
      <w:ins w:id="2437" w:author="Matko Emil" w:date="2011-11-08T07:06:00Z">
        <w:r>
          <w:rPr>
            <w:rFonts w:ascii="Arial Narrow" w:eastAsia="Times New Roman" w:hAnsi="Arial Narrow" w:cs="Tahoma"/>
            <w:sz w:val="24"/>
            <w:szCs w:val="24"/>
            <w:lang w:eastAsia="sk-SK" w:bidi="si-LK"/>
          </w:rPr>
          <w:t>ého iného ako členského štátu</w:t>
        </w:r>
      </w:ins>
      <w:del w:id="2438" w:author="Matko Emil" w:date="2011-11-08T07:06:00Z">
        <w:r w:rsidR="005B1D31" w:rsidRPr="005B1D31" w:rsidDel="00067B24">
          <w:rPr>
            <w:rFonts w:ascii="Arial Narrow" w:eastAsia="Times New Roman" w:hAnsi="Arial Narrow" w:cs="Tahoma"/>
            <w:sz w:val="24"/>
            <w:szCs w:val="24"/>
            <w:lang w:eastAsia="sk-SK" w:bidi="si-LK"/>
          </w:rPr>
          <w:delText xml:space="preserve"> tretej krajiny</w:delText>
        </w:r>
      </w:del>
      <w:r w:rsidR="005B1D31" w:rsidRPr="005B1D31">
        <w:rPr>
          <w:rFonts w:ascii="Arial Narrow" w:eastAsia="Times New Roman" w:hAnsi="Arial Narrow" w:cs="Tahoma"/>
          <w:sz w:val="24"/>
          <w:szCs w:val="24"/>
          <w:lang w:eastAsia="sk-SK" w:bidi="si-LK"/>
        </w:rPr>
        <w:t xml:space="preserve">. </w:t>
      </w:r>
      <w:commentRangeStart w:id="2439"/>
      <w:r w:rsidR="005B1D31" w:rsidRPr="005B1D31">
        <w:rPr>
          <w:rFonts w:ascii="Arial Narrow" w:eastAsia="Times New Roman" w:hAnsi="Arial Narrow" w:cs="Tahoma"/>
          <w:sz w:val="24"/>
          <w:szCs w:val="24"/>
          <w:lang w:eastAsia="sk-SK" w:bidi="si-LK"/>
        </w:rPr>
        <w:t xml:space="preserve">Tento orgán dohľadu sa </w:t>
      </w:r>
      <w:del w:id="2440" w:author="Matko Emil" w:date="2011-11-08T07:07:00Z">
        <w:r w:rsidR="005B1D31" w:rsidRPr="005B1D31" w:rsidDel="00067B24">
          <w:rPr>
            <w:rFonts w:ascii="Arial Narrow" w:eastAsia="Times New Roman" w:hAnsi="Arial Narrow" w:cs="Tahoma"/>
            <w:sz w:val="24"/>
            <w:szCs w:val="24"/>
            <w:lang w:eastAsia="sk-SK" w:bidi="si-LK"/>
          </w:rPr>
          <w:delText xml:space="preserve">tým pádom </w:delText>
        </w:r>
      </w:del>
      <w:r w:rsidR="005B1D31" w:rsidRPr="005B1D31">
        <w:rPr>
          <w:rFonts w:ascii="Arial Narrow" w:eastAsia="Times New Roman" w:hAnsi="Arial Narrow" w:cs="Tahoma"/>
          <w:sz w:val="24"/>
          <w:szCs w:val="24"/>
          <w:lang w:eastAsia="sk-SK" w:bidi="si-LK"/>
        </w:rPr>
        <w:t>predtým, ako prijme rozhodnutie, poradí s ďalšími príslušnými orgánmi dohľadu a s</w:t>
      </w:r>
      <w:r w:rsidR="001647B9">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CEIOPS</w:t>
      </w:r>
      <w:r w:rsidR="001647B9">
        <w:rPr>
          <w:rFonts w:ascii="Arial Narrow" w:eastAsia="Times New Roman" w:hAnsi="Arial Narrow" w:cs="Tahoma"/>
          <w:sz w:val="24"/>
          <w:szCs w:val="24"/>
          <w:lang w:eastAsia="sk-SK" w:bidi="si-LK"/>
        </w:rPr>
        <w:t xml:space="preserve"> </w:t>
      </w:r>
      <w:ins w:id="2441" w:author="Matko Emil" w:date="2011-11-11T08:08:00Z">
        <w:r w:rsidR="001647B9">
          <w:rPr>
            <w:rFonts w:ascii="Arial Narrow" w:eastAsia="Times New Roman" w:hAnsi="Arial Narrow" w:cs="Tahoma"/>
            <w:sz w:val="24"/>
            <w:szCs w:val="24"/>
            <w:lang w:eastAsia="sk-SK" w:bidi="si-LK"/>
          </w:rPr>
          <w:t>(EIOPA)</w:t>
        </w:r>
      </w:ins>
      <w:r w:rsidR="005B1D31" w:rsidRPr="005B1D31">
        <w:rPr>
          <w:rFonts w:ascii="Arial Narrow" w:eastAsia="Times New Roman" w:hAnsi="Arial Narrow" w:cs="Tahoma"/>
          <w:sz w:val="24"/>
          <w:szCs w:val="24"/>
          <w:lang w:eastAsia="sk-SK" w:bidi="si-LK"/>
        </w:rPr>
        <w:t>.</w:t>
      </w:r>
      <w:commentRangeEnd w:id="2439"/>
      <w:r w:rsidR="002059CD">
        <w:rPr>
          <w:rStyle w:val="Odkaznakomentr"/>
        </w:rPr>
        <w:commentReference w:id="2439"/>
      </w:r>
    </w:p>
    <w:p w:rsidR="005B1D31" w:rsidRPr="005B1D31" w:rsidDel="00067B24" w:rsidRDefault="005B1D31" w:rsidP="00067B24">
      <w:pPr>
        <w:spacing w:after="0" w:line="240" w:lineRule="auto"/>
        <w:ind w:firstLine="708"/>
        <w:jc w:val="both"/>
        <w:rPr>
          <w:del w:id="2442" w:author="Matko Emil" w:date="2011-11-08T07:07:00Z"/>
          <w:rFonts w:ascii="Arial Narrow" w:eastAsia="Times New Roman" w:hAnsi="Arial Narrow" w:cs="Tahoma"/>
          <w:sz w:val="24"/>
          <w:szCs w:val="24"/>
          <w:lang w:eastAsia="sk-SK" w:bidi="si-LK"/>
        </w:rPr>
      </w:pPr>
      <w:del w:id="2443" w:author="Matko Emil" w:date="2011-11-08T07:07:00Z">
        <w:r w:rsidRPr="005B1D31" w:rsidDel="00067B24">
          <w:rPr>
            <w:rFonts w:ascii="Arial Narrow" w:eastAsia="Times New Roman" w:hAnsi="Arial Narrow" w:cs="Tahoma"/>
            <w:sz w:val="24"/>
            <w:szCs w:val="24"/>
            <w:lang w:eastAsia="sk-SK" w:bidi="si-LK"/>
          </w:rPr>
          <w:delText>2. Komisia môže prijať vykonávacie opatrenia, ktorými stanoví kritériá hodnotenia, či je obozretný režim v tretej krajine pre dohľad nad skupinami rovnocenný s režimom stanoveným v tejto hlave. Tieto opatrenia zamerané na zmenu nepodstatných prvkov tejto smernice jej doplnením sa prijmú v súlade s regulačným postupom s kontrolou uvedeným v článku 301 ods. 3</w:delText>
        </w:r>
      </w:del>
    </w:p>
    <w:p w:rsidR="005B1D31" w:rsidRPr="005B1D31" w:rsidDel="00067B24" w:rsidRDefault="00067B24" w:rsidP="00067B24">
      <w:pPr>
        <w:spacing w:after="0" w:line="240" w:lineRule="auto"/>
        <w:ind w:firstLine="708"/>
        <w:jc w:val="both"/>
        <w:rPr>
          <w:del w:id="2444" w:author="Matko Emil" w:date="2011-11-08T07:09:00Z"/>
          <w:rFonts w:ascii="Arial Narrow" w:eastAsia="Times New Roman" w:hAnsi="Arial Narrow" w:cs="Tahoma"/>
          <w:sz w:val="24"/>
          <w:szCs w:val="24"/>
          <w:lang w:eastAsia="sk-SK" w:bidi="si-LK"/>
        </w:rPr>
      </w:pPr>
      <w:ins w:id="2445" w:author="Matko Emil" w:date="2011-11-08T07:10:00Z">
        <w:r w:rsidRPr="005B1D31" w:rsidDel="00067B24">
          <w:rPr>
            <w:rFonts w:ascii="Arial Narrow" w:eastAsia="Times New Roman" w:hAnsi="Arial Narrow" w:cs="Tahoma"/>
            <w:sz w:val="24"/>
            <w:szCs w:val="24"/>
            <w:lang w:eastAsia="sk-SK" w:bidi="si-LK"/>
          </w:rPr>
          <w:t xml:space="preserve"> </w:t>
        </w:r>
      </w:ins>
      <w:del w:id="2446" w:author="Matko Emil" w:date="2011-11-08T07:10:00Z">
        <w:r w:rsidR="005B1D31" w:rsidRPr="005B1D31" w:rsidDel="00067B24">
          <w:rPr>
            <w:rFonts w:ascii="Arial Narrow" w:eastAsia="Times New Roman" w:hAnsi="Arial Narrow" w:cs="Tahoma"/>
            <w:sz w:val="24"/>
            <w:szCs w:val="24"/>
            <w:lang w:eastAsia="sk-SK" w:bidi="si-LK"/>
          </w:rPr>
          <w:delText>3</w:delText>
        </w:r>
      </w:del>
      <w:del w:id="2447" w:author="Matko Emil" w:date="2011-11-08T07:09:00Z">
        <w:r w:rsidR="005B1D31" w:rsidRPr="005B1D31" w:rsidDel="00067B24">
          <w:rPr>
            <w:rFonts w:ascii="Arial Narrow" w:eastAsia="Times New Roman" w:hAnsi="Arial Narrow" w:cs="Tahoma"/>
            <w:sz w:val="24"/>
            <w:szCs w:val="24"/>
            <w:lang w:eastAsia="sk-SK" w:bidi="si-LK"/>
          </w:rPr>
          <w:delText>.</w:delText>
        </w:r>
      </w:del>
      <w:del w:id="2448" w:author="Matko Emil" w:date="2011-11-08T07:08:00Z">
        <w:r w:rsidR="005B1D31" w:rsidRPr="005B1D31" w:rsidDel="00067B24">
          <w:rPr>
            <w:rFonts w:ascii="Arial Narrow" w:eastAsia="Times New Roman" w:hAnsi="Arial Narrow" w:cs="Tahoma"/>
            <w:sz w:val="24"/>
            <w:szCs w:val="24"/>
            <w:lang w:eastAsia="sk-SK" w:bidi="si-LK"/>
          </w:rPr>
          <w:delText xml:space="preserve"> Komisia môže prijať po konzultácii s Výborom pre poisťovníctvo a dôchodkové poistenie zamestnancov a v súlade s regulačným postupom uvedeným v článku 301 ods. 2 a pri zohľadnení kritérií prijatých v súlade s odsekom 2 rozhodnutie, či je obozretný režim pre dohľad nad skupinami v tretej krajine rovnocenný s režimom stanoveným v tejto hlave</w:delText>
        </w:r>
      </w:del>
      <w:del w:id="2449" w:author="Matko Emil" w:date="2011-11-08T07:09:00Z">
        <w:r w:rsidR="005B1D31" w:rsidRPr="005B1D31" w:rsidDel="00067B24">
          <w:rPr>
            <w:rFonts w:ascii="Arial Narrow" w:eastAsia="Times New Roman" w:hAnsi="Arial Narrow" w:cs="Tahoma"/>
            <w:sz w:val="24"/>
            <w:szCs w:val="24"/>
            <w:lang w:eastAsia="sk-SK" w:bidi="si-LK"/>
          </w:rPr>
          <w:delText>.</w:delText>
        </w:r>
      </w:del>
    </w:p>
    <w:p w:rsidR="005B1D31" w:rsidRPr="005B1D31" w:rsidDel="00067B24" w:rsidRDefault="005B1D31" w:rsidP="00067B24">
      <w:pPr>
        <w:spacing w:after="0" w:line="240" w:lineRule="auto"/>
        <w:ind w:firstLine="708"/>
        <w:jc w:val="both"/>
        <w:rPr>
          <w:del w:id="2450" w:author="Matko Emil" w:date="2011-11-08T07:10:00Z"/>
          <w:rFonts w:ascii="Arial Narrow" w:eastAsia="Times New Roman" w:hAnsi="Arial Narrow" w:cs="Tahoma"/>
          <w:sz w:val="24"/>
          <w:szCs w:val="24"/>
          <w:lang w:eastAsia="sk-SK" w:bidi="si-LK"/>
        </w:rPr>
      </w:pPr>
      <w:del w:id="2451" w:author="Matko Emil" w:date="2011-11-08T07:09:00Z">
        <w:r w:rsidRPr="005B1D31" w:rsidDel="00067B24">
          <w:rPr>
            <w:rFonts w:ascii="Arial Narrow" w:eastAsia="Times New Roman" w:hAnsi="Arial Narrow" w:cs="Tahoma"/>
            <w:sz w:val="24"/>
            <w:szCs w:val="24"/>
            <w:lang w:eastAsia="sk-SK" w:bidi="si-LK"/>
          </w:rPr>
          <w:delText>Tieto rozhodnutia sa pravidelne preskúmavajú s cieľom zohľadniť zmeny obozretného režimu pre dohľad nad skupinami stanoveného v tejto hlave a obozretného režimu v tretej krajine pre dohľad nad skupinami a akékoľvek iné zmeny, ktoré môžu ovplyvniť rozhodnutie o rovnocennosti.</w:delText>
        </w:r>
      </w:del>
    </w:p>
    <w:p w:rsidR="005B1D31" w:rsidRPr="005B1D31" w:rsidRDefault="00067B24" w:rsidP="00067B24">
      <w:pPr>
        <w:spacing w:after="0" w:line="240" w:lineRule="auto"/>
        <w:ind w:firstLine="708"/>
        <w:jc w:val="both"/>
        <w:rPr>
          <w:rFonts w:ascii="Arial Narrow" w:eastAsia="Times New Roman" w:hAnsi="Arial Narrow" w:cs="Tahoma"/>
          <w:sz w:val="24"/>
          <w:szCs w:val="24"/>
          <w:lang w:eastAsia="sk-SK" w:bidi="si-LK"/>
        </w:rPr>
      </w:pPr>
      <w:ins w:id="2452" w:author="Matko Emil" w:date="2011-11-08T07:10: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Ak Komisia v súvislosti s</w:t>
      </w:r>
      <w:r>
        <w:rPr>
          <w:rFonts w:ascii="Arial Narrow" w:eastAsia="Times New Roman" w:hAnsi="Arial Narrow" w:cs="Tahoma"/>
          <w:sz w:val="24"/>
          <w:szCs w:val="24"/>
          <w:lang w:eastAsia="sk-SK" w:bidi="si-LK"/>
        </w:rPr>
        <w:t> </w:t>
      </w:r>
      <w:ins w:id="2453" w:author="Matko Emil" w:date="2011-11-08T07:09:00Z">
        <w:r>
          <w:rPr>
            <w:rFonts w:ascii="Arial Narrow" w:eastAsia="Times New Roman" w:hAnsi="Arial Narrow" w:cs="Tahoma"/>
            <w:sz w:val="24"/>
            <w:szCs w:val="24"/>
            <w:lang w:eastAsia="sk-SK" w:bidi="si-LK"/>
          </w:rPr>
          <w:t>iným ako členským štátom</w:t>
        </w:r>
      </w:ins>
      <w:del w:id="2454" w:author="Matko Emil" w:date="2011-11-08T07:09:00Z">
        <w:r w:rsidR="005B1D31" w:rsidRPr="005B1D31" w:rsidDel="00067B24">
          <w:rPr>
            <w:rFonts w:ascii="Arial Narrow" w:eastAsia="Times New Roman" w:hAnsi="Arial Narrow" w:cs="Tahoma"/>
            <w:sz w:val="24"/>
            <w:szCs w:val="24"/>
            <w:lang w:eastAsia="sk-SK" w:bidi="si-LK"/>
          </w:rPr>
          <w:delText xml:space="preserve"> treťou krajinou</w:delText>
        </w:r>
      </w:del>
      <w:r w:rsidR="005B1D31" w:rsidRPr="005B1D31">
        <w:rPr>
          <w:rFonts w:ascii="Arial Narrow" w:eastAsia="Times New Roman" w:hAnsi="Arial Narrow" w:cs="Tahoma"/>
          <w:sz w:val="24"/>
          <w:szCs w:val="24"/>
          <w:lang w:eastAsia="sk-SK" w:bidi="si-LK"/>
        </w:rPr>
        <w:t xml:space="preserve"> prijala rozhodnutie</w:t>
      </w:r>
      <w:r w:rsidR="002059CD">
        <w:rPr>
          <w:rFonts w:ascii="Arial Narrow" w:eastAsia="Times New Roman" w:hAnsi="Arial Narrow" w:cs="Tahoma"/>
          <w:sz w:val="24"/>
          <w:szCs w:val="24"/>
          <w:lang w:eastAsia="sk-SK" w:bidi="si-LK"/>
        </w:rPr>
        <w:t xml:space="preserve"> </w:t>
      </w:r>
      <w:ins w:id="2455" w:author="Matko Emil" w:date="2011-11-15T06:40:00Z">
        <w:r w:rsidR="002059CD">
          <w:rPr>
            <w:rFonts w:ascii="Arial Narrow" w:eastAsia="Times New Roman" w:hAnsi="Arial Narrow" w:cs="Tahoma"/>
            <w:sz w:val="24"/>
            <w:szCs w:val="24"/>
            <w:lang w:eastAsia="sk-SK" w:bidi="si-LK"/>
          </w:rPr>
          <w:t>o</w:t>
        </w:r>
      </w:ins>
      <w:ins w:id="2456" w:author="Matko Emil" w:date="2011-11-15T06:42:00Z">
        <w:r w:rsidR="002059CD">
          <w:rPr>
            <w:rFonts w:ascii="Arial Narrow" w:eastAsia="Times New Roman" w:hAnsi="Arial Narrow" w:cs="Tahoma"/>
            <w:sz w:val="24"/>
            <w:szCs w:val="24"/>
            <w:lang w:eastAsia="sk-SK" w:bidi="si-LK"/>
          </w:rPr>
          <w:t xml:space="preserve"> rovnocennosti</w:t>
        </w:r>
      </w:ins>
      <w:ins w:id="2457" w:author="Matko Emil" w:date="2011-11-15T06:40:00Z">
        <w:r w:rsidR="002059CD">
          <w:rPr>
            <w:rFonts w:ascii="Arial Narrow" w:eastAsia="Times New Roman" w:hAnsi="Arial Narrow" w:cs="Tahoma"/>
            <w:sz w:val="24"/>
            <w:szCs w:val="24"/>
            <w:lang w:eastAsia="sk-SK" w:bidi="si-LK"/>
          </w:rPr>
          <w:t xml:space="preserve"> </w:t>
        </w:r>
      </w:ins>
      <w:ins w:id="2458" w:author="Matko Emil" w:date="2011-11-15T06:39:00Z">
        <w:r w:rsidR="002059CD">
          <w:rPr>
            <w:rFonts w:ascii="Arial Narrow" w:eastAsia="Times New Roman" w:hAnsi="Arial Narrow" w:cs="Tahoma"/>
            <w:sz w:val="24"/>
            <w:szCs w:val="24"/>
            <w:lang w:eastAsia="sk-SK" w:bidi="si-LK"/>
          </w:rPr>
          <w:t>obozretn</w:t>
        </w:r>
      </w:ins>
      <w:ins w:id="2459" w:author="Matko Emil" w:date="2011-11-15T06:42:00Z">
        <w:r w:rsidR="002059CD">
          <w:rPr>
            <w:rFonts w:ascii="Arial Narrow" w:eastAsia="Times New Roman" w:hAnsi="Arial Narrow" w:cs="Tahoma"/>
            <w:sz w:val="24"/>
            <w:szCs w:val="24"/>
            <w:lang w:eastAsia="sk-SK" w:bidi="si-LK"/>
          </w:rPr>
          <w:t>ého</w:t>
        </w:r>
      </w:ins>
      <w:ins w:id="2460" w:author="Matko Emil" w:date="2011-11-15T06:39:00Z">
        <w:r w:rsidR="002059CD" w:rsidRPr="005B1D31">
          <w:rPr>
            <w:rFonts w:ascii="Arial Narrow" w:eastAsia="Times New Roman" w:hAnsi="Arial Narrow" w:cs="Tahoma"/>
            <w:sz w:val="24"/>
            <w:szCs w:val="24"/>
            <w:lang w:eastAsia="sk-SK" w:bidi="si-LK"/>
          </w:rPr>
          <w:t xml:space="preserve"> režim</w:t>
        </w:r>
      </w:ins>
      <w:ins w:id="2461" w:author="Matko Emil" w:date="2011-11-15T06:42:00Z">
        <w:r w:rsidR="002059CD">
          <w:rPr>
            <w:rFonts w:ascii="Arial Narrow" w:eastAsia="Times New Roman" w:hAnsi="Arial Narrow" w:cs="Tahoma"/>
            <w:sz w:val="24"/>
            <w:szCs w:val="24"/>
            <w:lang w:eastAsia="sk-SK" w:bidi="si-LK"/>
          </w:rPr>
          <w:t>u</w:t>
        </w:r>
      </w:ins>
      <w:ins w:id="2462" w:author="Matko Emil" w:date="2011-11-15T06:39:00Z">
        <w:r w:rsidR="002059CD" w:rsidRPr="005B1D31">
          <w:rPr>
            <w:rFonts w:ascii="Arial Narrow" w:eastAsia="Times New Roman" w:hAnsi="Arial Narrow" w:cs="Tahoma"/>
            <w:sz w:val="24"/>
            <w:szCs w:val="24"/>
            <w:lang w:eastAsia="sk-SK" w:bidi="si-LK"/>
          </w:rPr>
          <w:t xml:space="preserve"> pre dohľad nad skupinami v</w:t>
        </w:r>
      </w:ins>
      <w:ins w:id="2463" w:author="Matko Emil" w:date="2011-11-15T06:40:00Z">
        <w:r w:rsidR="002059CD">
          <w:rPr>
            <w:rFonts w:ascii="Arial Narrow" w:eastAsia="Times New Roman" w:hAnsi="Arial Narrow" w:cs="Tahoma"/>
            <w:sz w:val="24"/>
            <w:szCs w:val="24"/>
            <w:lang w:eastAsia="sk-SK" w:bidi="si-LK"/>
          </w:rPr>
          <w:t> tomto štáte</w:t>
        </w:r>
      </w:ins>
      <w:ins w:id="2464" w:author="Matko Emil" w:date="2011-11-15T06:39:00Z">
        <w:r w:rsidR="002059CD" w:rsidRPr="005B1D31">
          <w:rPr>
            <w:rFonts w:ascii="Arial Narrow" w:eastAsia="Times New Roman" w:hAnsi="Arial Narrow" w:cs="Tahoma"/>
            <w:sz w:val="24"/>
            <w:szCs w:val="24"/>
            <w:lang w:eastAsia="sk-SK" w:bidi="si-LK"/>
          </w:rPr>
          <w:t xml:space="preserve"> </w:t>
        </w:r>
      </w:ins>
      <w:del w:id="2465" w:author="Matko Emil" w:date="2011-11-15T06:40:00Z">
        <w:r w:rsidR="005B1D31" w:rsidRPr="005B1D31" w:rsidDel="002059CD">
          <w:rPr>
            <w:rFonts w:ascii="Arial Narrow" w:eastAsia="Times New Roman" w:hAnsi="Arial Narrow" w:cs="Tahoma"/>
            <w:sz w:val="24"/>
            <w:szCs w:val="24"/>
            <w:lang w:eastAsia="sk-SK" w:bidi="si-LK"/>
          </w:rPr>
          <w:delText xml:space="preserve"> v súlade s</w:delText>
        </w:r>
      </w:del>
      <w:del w:id="2466" w:author="Matko Emil" w:date="2011-11-08T07:09:00Z">
        <w:r w:rsidR="005B1D31" w:rsidRPr="005B1D31" w:rsidDel="00067B24">
          <w:rPr>
            <w:rFonts w:ascii="Arial Narrow" w:eastAsia="Times New Roman" w:hAnsi="Arial Narrow" w:cs="Tahoma"/>
            <w:sz w:val="24"/>
            <w:szCs w:val="24"/>
            <w:lang w:eastAsia="sk-SK" w:bidi="si-LK"/>
          </w:rPr>
          <w:delText xml:space="preserve"> prvým pododsekom</w:delText>
        </w:r>
      </w:del>
      <w:r w:rsidR="005B1D31" w:rsidRPr="005B1D31">
        <w:rPr>
          <w:rFonts w:ascii="Arial Narrow" w:eastAsia="Times New Roman" w:hAnsi="Arial Narrow" w:cs="Tahoma"/>
          <w:sz w:val="24"/>
          <w:szCs w:val="24"/>
          <w:lang w:eastAsia="sk-SK" w:bidi="si-LK"/>
        </w:rPr>
        <w:t xml:space="preserve">, toto rozhodnutie sa uzná ako určujúce na účely </w:t>
      </w:r>
      <w:del w:id="2467" w:author="Matko Emil" w:date="2011-11-15T06:41:00Z">
        <w:r w:rsidR="005B1D31" w:rsidRPr="005B1D31" w:rsidDel="002059CD">
          <w:rPr>
            <w:rFonts w:ascii="Arial Narrow" w:eastAsia="Times New Roman" w:hAnsi="Arial Narrow" w:cs="Tahoma"/>
            <w:sz w:val="24"/>
            <w:szCs w:val="24"/>
            <w:lang w:eastAsia="sk-SK" w:bidi="si-LK"/>
          </w:rPr>
          <w:delText xml:space="preserve">kontroly </w:delText>
        </w:r>
      </w:del>
      <w:ins w:id="2468" w:author="Matko Emil" w:date="2011-11-15T06:41:00Z">
        <w:r w:rsidR="002059CD">
          <w:rPr>
            <w:rFonts w:ascii="Arial Narrow" w:eastAsia="Times New Roman" w:hAnsi="Arial Narrow" w:cs="Tahoma"/>
            <w:sz w:val="24"/>
            <w:szCs w:val="24"/>
            <w:lang w:eastAsia="sk-SK" w:bidi="si-LK"/>
          </w:rPr>
          <w:t>overenia podľa</w:t>
        </w:r>
        <w:r w:rsidR="002059CD" w:rsidRPr="005B1D31">
          <w:rPr>
            <w:rFonts w:ascii="Arial Narrow" w:eastAsia="Times New Roman" w:hAnsi="Arial Narrow" w:cs="Tahoma"/>
            <w:sz w:val="24"/>
            <w:szCs w:val="24"/>
            <w:lang w:eastAsia="sk-SK" w:bidi="si-LK"/>
          </w:rPr>
          <w:t xml:space="preserve"> </w:t>
        </w:r>
      </w:ins>
      <w:del w:id="2469" w:author="Matko Emil" w:date="2011-11-15T06:41:00Z">
        <w:r w:rsidR="005B1D31" w:rsidRPr="005B1D31" w:rsidDel="002059CD">
          <w:rPr>
            <w:rFonts w:ascii="Arial Narrow" w:eastAsia="Times New Roman" w:hAnsi="Arial Narrow" w:cs="Tahoma"/>
            <w:sz w:val="24"/>
            <w:szCs w:val="24"/>
            <w:lang w:eastAsia="sk-SK" w:bidi="si-LK"/>
          </w:rPr>
          <w:delText xml:space="preserve">uvedenej v </w:delText>
        </w:r>
      </w:del>
      <w:r w:rsidR="005B1D31" w:rsidRPr="005B1D31">
        <w:rPr>
          <w:rFonts w:ascii="Arial Narrow" w:eastAsia="Times New Roman" w:hAnsi="Arial Narrow" w:cs="Tahoma"/>
          <w:sz w:val="24"/>
          <w:szCs w:val="24"/>
          <w:lang w:eastAsia="sk-SK" w:bidi="si-LK"/>
        </w:rPr>
        <w:t>odseku 1.</w:t>
      </w:r>
    </w:p>
    <w:p w:rsidR="005B1D31" w:rsidRPr="005B1D31" w:rsidRDefault="00823391" w:rsidP="00422CF5">
      <w:pPr>
        <w:spacing w:after="0" w:line="240" w:lineRule="auto"/>
        <w:ind w:firstLine="708"/>
        <w:jc w:val="both"/>
        <w:rPr>
          <w:rFonts w:ascii="Arial Narrow" w:eastAsia="Times New Roman" w:hAnsi="Arial Narrow" w:cs="Tahoma"/>
          <w:sz w:val="24"/>
          <w:szCs w:val="24"/>
          <w:lang w:eastAsia="sk-SK" w:bidi="si-LK"/>
        </w:rPr>
      </w:pPr>
      <w:ins w:id="2470" w:author="Matko Emil" w:date="2011-11-08T07:11:00Z">
        <w:r>
          <w:rPr>
            <w:rFonts w:ascii="Arial Narrow" w:eastAsia="Times New Roman" w:hAnsi="Arial Narrow" w:cs="Tahoma"/>
            <w:sz w:val="24"/>
            <w:szCs w:val="24"/>
            <w:lang w:eastAsia="sk-SK" w:bidi="si-LK"/>
          </w:rPr>
          <w:t>(4)</w:t>
        </w:r>
      </w:ins>
      <w:r w:rsidR="005B1D31" w:rsidRPr="005B1D31">
        <w:rPr>
          <w:rFonts w:ascii="Arial Narrow" w:eastAsia="Times New Roman" w:hAnsi="Arial Narrow" w:cs="Tahoma"/>
          <w:sz w:val="24"/>
          <w:szCs w:val="24"/>
          <w:lang w:eastAsia="sk-SK" w:bidi="si-LK"/>
        </w:rPr>
        <w:t xml:space="preserve"> V prípade rovnocenného dohľadu podľa</w:t>
      </w:r>
      <w:r>
        <w:rPr>
          <w:rFonts w:ascii="Arial Narrow" w:eastAsia="Times New Roman" w:hAnsi="Arial Narrow" w:cs="Tahoma"/>
          <w:sz w:val="24"/>
          <w:szCs w:val="24"/>
          <w:lang w:eastAsia="sk-SK" w:bidi="si-LK"/>
        </w:rPr>
        <w:t xml:space="preserve"> </w:t>
      </w:r>
      <w:ins w:id="2471" w:author="Matko Emil" w:date="2011-11-08T07:11:00Z">
        <w:r>
          <w:rPr>
            <w:rFonts w:ascii="Arial Narrow" w:eastAsia="Times New Roman" w:hAnsi="Arial Narrow" w:cs="Tahoma"/>
            <w:sz w:val="24"/>
            <w:szCs w:val="24"/>
            <w:lang w:eastAsia="sk-SK" w:bidi="si-LK"/>
          </w:rPr>
          <w:t>odsekov 1 až 3</w:t>
        </w:r>
      </w:ins>
      <w:del w:id="2472" w:author="Matko Emil" w:date="2011-11-08T07:12:00Z">
        <w:r w:rsidR="005B1D31" w:rsidRPr="005B1D31" w:rsidDel="00823391">
          <w:rPr>
            <w:rFonts w:ascii="Arial Narrow" w:eastAsia="Times New Roman" w:hAnsi="Arial Narrow" w:cs="Tahoma"/>
            <w:sz w:val="24"/>
            <w:szCs w:val="24"/>
            <w:lang w:eastAsia="sk-SK" w:bidi="si-LK"/>
          </w:rPr>
          <w:delText xml:space="preserve"> článku 260 členské štáty</w:delText>
        </w:r>
      </w:del>
      <w:ins w:id="2473" w:author="Matko Emil" w:date="2011-11-08T07:12:00Z">
        <w:r>
          <w:rPr>
            <w:rFonts w:ascii="Arial Narrow" w:eastAsia="Times New Roman" w:hAnsi="Arial Narrow" w:cs="Tahoma"/>
            <w:sz w:val="24"/>
            <w:szCs w:val="24"/>
            <w:lang w:eastAsia="sk-SK" w:bidi="si-LK"/>
          </w:rPr>
          <w:t xml:space="preserve"> sa</w:t>
        </w:r>
      </w:ins>
      <w:r w:rsidR="005B1D31" w:rsidRPr="005B1D31">
        <w:rPr>
          <w:rFonts w:ascii="Arial Narrow" w:eastAsia="Times New Roman" w:hAnsi="Arial Narrow" w:cs="Tahoma"/>
          <w:sz w:val="24"/>
          <w:szCs w:val="24"/>
          <w:lang w:eastAsia="sk-SK" w:bidi="si-LK"/>
        </w:rPr>
        <w:t xml:space="preserve"> využíva rovnocenný dohľad nad skupinou, ktorý vykonávajú orgány dohľadu</w:t>
      </w:r>
      <w:r>
        <w:rPr>
          <w:rFonts w:ascii="Arial Narrow" w:eastAsia="Times New Roman" w:hAnsi="Arial Narrow" w:cs="Tahoma"/>
          <w:sz w:val="24"/>
          <w:szCs w:val="24"/>
          <w:lang w:eastAsia="sk-SK" w:bidi="si-LK"/>
        </w:rPr>
        <w:t xml:space="preserve"> </w:t>
      </w:r>
      <w:ins w:id="2474" w:author="Matko Emil" w:date="2011-11-08T07:12:00Z">
        <w:r>
          <w:rPr>
            <w:rFonts w:ascii="Arial Narrow" w:eastAsia="Times New Roman" w:hAnsi="Arial Narrow" w:cs="Tahoma"/>
            <w:sz w:val="24"/>
            <w:szCs w:val="24"/>
            <w:lang w:eastAsia="sk-SK" w:bidi="si-LK"/>
          </w:rPr>
          <w:t>iného ako členského štátu</w:t>
        </w:r>
      </w:ins>
      <w:del w:id="2475" w:author="Matko Emil" w:date="2011-11-08T07:12:00Z">
        <w:r w:rsidR="005B1D31" w:rsidRPr="005B1D31" w:rsidDel="00823391">
          <w:rPr>
            <w:rFonts w:ascii="Arial Narrow" w:eastAsia="Times New Roman" w:hAnsi="Arial Narrow" w:cs="Tahoma"/>
            <w:sz w:val="24"/>
            <w:szCs w:val="24"/>
            <w:lang w:eastAsia="sk-SK" w:bidi="si-LK"/>
          </w:rPr>
          <w:delText xml:space="preserve"> tretích krajín</w:delText>
        </w:r>
      </w:del>
      <w:r w:rsidR="005B1D31" w:rsidRPr="005B1D31">
        <w:rPr>
          <w:rFonts w:ascii="Arial Narrow" w:eastAsia="Times New Roman" w:hAnsi="Arial Narrow" w:cs="Tahoma"/>
          <w:sz w:val="24"/>
          <w:szCs w:val="24"/>
          <w:lang w:eastAsia="sk-SK" w:bidi="si-LK"/>
        </w:rPr>
        <w:t xml:space="preserve"> v súlade s odsekom </w:t>
      </w:r>
      <w:ins w:id="2476" w:author="Matko Emil" w:date="2011-11-08T07:12:00Z">
        <w:r>
          <w:rPr>
            <w:rFonts w:ascii="Arial Narrow" w:eastAsia="Times New Roman" w:hAnsi="Arial Narrow" w:cs="Tahoma"/>
            <w:sz w:val="24"/>
            <w:szCs w:val="24"/>
            <w:lang w:eastAsia="sk-SK" w:bidi="si-LK"/>
          </w:rPr>
          <w:t>5</w:t>
        </w:r>
      </w:ins>
      <w:del w:id="2477" w:author="Matko Emil" w:date="2011-11-08T07:12:00Z">
        <w:r w:rsidR="005B1D31" w:rsidRPr="005B1D31" w:rsidDel="00823391">
          <w:rPr>
            <w:rFonts w:ascii="Arial Narrow" w:eastAsia="Times New Roman" w:hAnsi="Arial Narrow" w:cs="Tahoma"/>
            <w:sz w:val="24"/>
            <w:szCs w:val="24"/>
            <w:lang w:eastAsia="sk-SK" w:bidi="si-LK"/>
          </w:rPr>
          <w:delText>2</w:delText>
        </w:r>
      </w:del>
      <w:r w:rsidR="005B1D31" w:rsidRPr="005B1D31">
        <w:rPr>
          <w:rFonts w:ascii="Arial Narrow" w:eastAsia="Times New Roman" w:hAnsi="Arial Narrow" w:cs="Tahoma"/>
          <w:sz w:val="24"/>
          <w:szCs w:val="24"/>
          <w:lang w:eastAsia="sk-SK" w:bidi="si-LK"/>
        </w:rPr>
        <w:t>.</w:t>
      </w:r>
    </w:p>
    <w:p w:rsidR="005B1D31" w:rsidRPr="005B1D31" w:rsidRDefault="00823391" w:rsidP="00422CF5">
      <w:pPr>
        <w:spacing w:after="0" w:line="240" w:lineRule="auto"/>
        <w:ind w:firstLine="708"/>
        <w:jc w:val="both"/>
        <w:rPr>
          <w:rFonts w:ascii="Arial Narrow" w:eastAsia="Times New Roman" w:hAnsi="Arial Narrow" w:cs="Tahoma"/>
          <w:sz w:val="24"/>
          <w:szCs w:val="24"/>
          <w:lang w:eastAsia="sk-SK" w:bidi="si-LK"/>
        </w:rPr>
      </w:pPr>
      <w:ins w:id="2478" w:author="Matko Emil" w:date="2011-11-08T07:12:00Z">
        <w:r>
          <w:rPr>
            <w:rFonts w:ascii="Arial Narrow" w:eastAsia="Times New Roman" w:hAnsi="Arial Narrow" w:cs="Tahoma"/>
            <w:sz w:val="24"/>
            <w:szCs w:val="24"/>
            <w:lang w:eastAsia="sk-SK" w:bidi="si-LK"/>
          </w:rPr>
          <w:t>(5)</w:t>
        </w:r>
      </w:ins>
      <w:del w:id="2479" w:author="Matko Emil" w:date="2011-11-08T07:12:00Z">
        <w:r w:rsidR="005B1D31" w:rsidRPr="005B1D31" w:rsidDel="00823391">
          <w:rPr>
            <w:rFonts w:ascii="Arial Narrow" w:eastAsia="Times New Roman" w:hAnsi="Arial Narrow" w:cs="Tahoma"/>
            <w:sz w:val="24"/>
            <w:szCs w:val="24"/>
            <w:lang w:eastAsia="sk-SK" w:bidi="si-LK"/>
          </w:rPr>
          <w:delText xml:space="preserve">2. Články 247 až 258 sa uplatňujú mutatis mutandis </w:delText>
        </w:r>
      </w:del>
      <w:ins w:id="2480" w:author="Matko Emil" w:date="2011-11-08T07:12:00Z">
        <w:r>
          <w:rPr>
            <w:rFonts w:ascii="Arial Narrow" w:eastAsia="Times New Roman" w:hAnsi="Arial Narrow" w:cs="Tahoma"/>
            <w:sz w:val="24"/>
            <w:szCs w:val="24"/>
            <w:lang w:eastAsia="sk-SK" w:bidi="si-LK"/>
          </w:rPr>
          <w:t>N</w:t>
        </w:r>
      </w:ins>
      <w:r w:rsidR="005B1D31" w:rsidRPr="005B1D31">
        <w:rPr>
          <w:rFonts w:ascii="Arial Narrow" w:eastAsia="Times New Roman" w:hAnsi="Arial Narrow" w:cs="Tahoma"/>
          <w:sz w:val="24"/>
          <w:szCs w:val="24"/>
          <w:lang w:eastAsia="sk-SK" w:bidi="si-LK"/>
        </w:rPr>
        <w:t>a spoluprácu s orgánmi dohľadu</w:t>
      </w:r>
      <w:ins w:id="2481" w:author="Matko Emil" w:date="2011-11-08T07:12:00Z">
        <w:r>
          <w:rPr>
            <w:rFonts w:ascii="Arial Narrow" w:eastAsia="Times New Roman" w:hAnsi="Arial Narrow" w:cs="Tahoma"/>
            <w:sz w:val="24"/>
            <w:szCs w:val="24"/>
            <w:lang w:eastAsia="sk-SK" w:bidi="si-LK"/>
          </w:rPr>
          <w:t xml:space="preserve"> iných ako členských štátov</w:t>
        </w:r>
      </w:ins>
      <w:del w:id="2482" w:author="Matko Emil" w:date="2011-11-08T07:13:00Z">
        <w:r w:rsidR="005B1D31" w:rsidRPr="005B1D31" w:rsidDel="00823391">
          <w:rPr>
            <w:rFonts w:ascii="Arial Narrow" w:eastAsia="Times New Roman" w:hAnsi="Arial Narrow" w:cs="Tahoma"/>
            <w:sz w:val="24"/>
            <w:szCs w:val="24"/>
            <w:lang w:eastAsia="sk-SK" w:bidi="si-LK"/>
          </w:rPr>
          <w:delText xml:space="preserve"> tretích krajín</w:delText>
        </w:r>
      </w:del>
      <w:ins w:id="2483" w:author="Matko Emil" w:date="2011-11-08T07:13:00Z">
        <w:r>
          <w:rPr>
            <w:rFonts w:ascii="Arial Narrow" w:eastAsia="Times New Roman" w:hAnsi="Arial Narrow" w:cs="Tahoma"/>
            <w:sz w:val="24"/>
            <w:szCs w:val="24"/>
            <w:lang w:eastAsia="sk-SK" w:bidi="si-LK"/>
          </w:rPr>
          <w:t xml:space="preserve"> sa uplatňujú ustanovenia §</w:t>
        </w:r>
      </w:ins>
      <w:ins w:id="2484" w:author="Matko Emil" w:date="2011-11-11T08:09:00Z">
        <w:r w:rsidR="001647B9">
          <w:rPr>
            <w:rFonts w:ascii="Arial Narrow" w:eastAsia="Times New Roman" w:hAnsi="Arial Narrow" w:cs="Tahoma"/>
            <w:sz w:val="24"/>
            <w:szCs w:val="24"/>
            <w:lang w:eastAsia="sk-SK" w:bidi="si-LK"/>
          </w:rPr>
          <w:t xml:space="preserve"> 130</w:t>
        </w:r>
      </w:ins>
      <w:ins w:id="2485" w:author="Matko Emil" w:date="2011-11-08T07:13:00Z">
        <w:r>
          <w:rPr>
            <w:rFonts w:ascii="Arial Narrow" w:eastAsia="Times New Roman" w:hAnsi="Arial Narrow" w:cs="Tahoma"/>
            <w:sz w:val="24"/>
            <w:szCs w:val="24"/>
            <w:lang w:eastAsia="sk-SK" w:bidi="si-LK"/>
          </w:rPr>
          <w:t xml:space="preserve"> až</w:t>
        </w:r>
      </w:ins>
      <w:ins w:id="2486" w:author="Matko Emil" w:date="2011-11-11T08:09:00Z">
        <w:r w:rsidR="001647B9">
          <w:rPr>
            <w:rFonts w:ascii="Arial Narrow" w:eastAsia="Times New Roman" w:hAnsi="Arial Narrow" w:cs="Tahoma"/>
            <w:sz w:val="24"/>
            <w:szCs w:val="24"/>
            <w:lang w:eastAsia="sk-SK" w:bidi="si-LK"/>
          </w:rPr>
          <w:t xml:space="preserve"> 139</w:t>
        </w:r>
      </w:ins>
      <w:r w:rsidR="005B1D31" w:rsidRPr="005B1D31">
        <w:rPr>
          <w:rFonts w:ascii="Arial Narrow" w:eastAsia="Times New Roman" w:hAnsi="Arial Narrow" w:cs="Tahoma"/>
          <w:sz w:val="24"/>
          <w:szCs w:val="24"/>
          <w:lang w:eastAsia="sk-SK" w:bidi="si-LK"/>
        </w:rPr>
        <w:t>.</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224370">
        <w:rPr>
          <w:rFonts w:ascii="Arial Narrow" w:eastAsiaTheme="minorHAnsi" w:hAnsi="Arial Narrow" w:cs="EUAlbertina"/>
          <w:b/>
          <w:bCs/>
          <w:color w:val="000000"/>
          <w:sz w:val="24"/>
          <w:szCs w:val="24"/>
          <w:lang w:bidi="si-LK"/>
        </w:rPr>
        <w:t>141</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262</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del w:id="2487" w:author="Matko Emil" w:date="2011-11-08T07:13:00Z">
        <w:r w:rsidRPr="004E0F54" w:rsidDel="00823391">
          <w:rPr>
            <w:rFonts w:ascii="Arial Narrow" w:eastAsia="Times New Roman" w:hAnsi="Arial Narrow" w:cs="Tahoma"/>
            <w:b/>
            <w:bCs/>
            <w:sz w:val="24"/>
            <w:szCs w:val="24"/>
            <w:lang w:eastAsia="sk-SK" w:bidi="si-LK"/>
          </w:rPr>
          <w:delText xml:space="preserve">Materský podnik mimo Spoločenstva: </w:delText>
        </w:r>
      </w:del>
      <w:ins w:id="2488" w:author="Matko Emil" w:date="2011-11-08T07:13:00Z">
        <w:r w:rsidR="00823391">
          <w:rPr>
            <w:rFonts w:ascii="Arial Narrow" w:eastAsia="Times New Roman" w:hAnsi="Arial Narrow" w:cs="Tahoma"/>
            <w:b/>
            <w:bCs/>
            <w:sz w:val="24"/>
            <w:szCs w:val="24"/>
            <w:lang w:eastAsia="sk-SK" w:bidi="si-LK"/>
          </w:rPr>
          <w:t>C</w:t>
        </w:r>
      </w:ins>
      <w:r w:rsidRPr="004E0F54">
        <w:rPr>
          <w:rFonts w:ascii="Arial Narrow" w:eastAsia="Times New Roman" w:hAnsi="Arial Narrow" w:cs="Tahoma"/>
          <w:b/>
          <w:bCs/>
          <w:sz w:val="24"/>
          <w:szCs w:val="24"/>
          <w:lang w:eastAsia="sk-SK" w:bidi="si-LK"/>
        </w:rPr>
        <w:t>hýbajúca rovnocennosť</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823391" w:rsidP="00422CF5">
      <w:pPr>
        <w:spacing w:after="0" w:line="240" w:lineRule="auto"/>
        <w:ind w:firstLine="708"/>
        <w:jc w:val="both"/>
        <w:rPr>
          <w:rFonts w:ascii="Arial Narrow" w:eastAsia="Times New Roman" w:hAnsi="Arial Narrow" w:cs="Tahoma"/>
          <w:sz w:val="24"/>
          <w:szCs w:val="24"/>
          <w:lang w:eastAsia="sk-SK" w:bidi="si-LK"/>
        </w:rPr>
      </w:pP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1</w:t>
      </w:r>
      <w:r>
        <w:rPr>
          <w:rFonts w:ascii="Arial Narrow" w:eastAsia="Times New Roman" w:hAnsi="Arial Narrow" w:cs="Tahoma"/>
          <w:sz w:val="24"/>
          <w:szCs w:val="24"/>
          <w:lang w:eastAsia="sk-SK" w:bidi="si-LK"/>
        </w:rPr>
        <w:t>)</w:t>
      </w:r>
      <w:r w:rsidR="005B1D31" w:rsidRPr="005B1D31">
        <w:rPr>
          <w:rFonts w:ascii="Arial Narrow" w:eastAsia="Times New Roman" w:hAnsi="Arial Narrow" w:cs="Tahoma"/>
          <w:sz w:val="24"/>
          <w:szCs w:val="24"/>
          <w:lang w:eastAsia="sk-SK" w:bidi="si-LK"/>
        </w:rPr>
        <w:t xml:space="preserve"> Ak neexistuje rovnocenný dohľad podľa</w:t>
      </w:r>
      <w:r>
        <w:rPr>
          <w:rFonts w:ascii="Arial Narrow" w:eastAsia="Times New Roman" w:hAnsi="Arial Narrow" w:cs="Tahoma"/>
          <w:sz w:val="24"/>
          <w:szCs w:val="24"/>
          <w:lang w:eastAsia="sk-SK" w:bidi="si-LK"/>
        </w:rPr>
        <w:t xml:space="preserve"> </w:t>
      </w:r>
      <w:ins w:id="2489" w:author="Matko Emil" w:date="2011-11-08T07:13:00Z">
        <w:r>
          <w:rPr>
            <w:rFonts w:ascii="Arial Narrow" w:eastAsia="Times New Roman" w:hAnsi="Arial Narrow" w:cs="Tahoma"/>
            <w:sz w:val="24"/>
            <w:szCs w:val="24"/>
            <w:lang w:eastAsia="sk-SK" w:bidi="si-LK"/>
          </w:rPr>
          <w:t>§</w:t>
        </w:r>
      </w:ins>
      <w:ins w:id="2490" w:author="Matko Emil" w:date="2011-11-11T08:10:00Z">
        <w:r w:rsidR="001647B9">
          <w:rPr>
            <w:rFonts w:ascii="Arial Narrow" w:eastAsia="Times New Roman" w:hAnsi="Arial Narrow" w:cs="Tahoma"/>
            <w:sz w:val="24"/>
            <w:szCs w:val="24"/>
            <w:lang w:eastAsia="sk-SK" w:bidi="si-LK"/>
          </w:rPr>
          <w:t xml:space="preserve"> 140</w:t>
        </w:r>
      </w:ins>
      <w:r w:rsidR="005B1D31" w:rsidRPr="005B1D31">
        <w:rPr>
          <w:rFonts w:ascii="Arial Narrow" w:eastAsia="Times New Roman" w:hAnsi="Arial Narrow" w:cs="Tahoma"/>
          <w:sz w:val="24"/>
          <w:szCs w:val="24"/>
          <w:lang w:eastAsia="sk-SK" w:bidi="si-LK"/>
        </w:rPr>
        <w:t xml:space="preserve"> </w:t>
      </w:r>
      <w:del w:id="2491" w:author="Matko Emil" w:date="2011-11-08T07:13:00Z">
        <w:r w:rsidR="005B1D31" w:rsidRPr="005B1D31" w:rsidDel="00823391">
          <w:rPr>
            <w:rFonts w:ascii="Arial Narrow" w:eastAsia="Times New Roman" w:hAnsi="Arial Narrow" w:cs="Tahoma"/>
            <w:sz w:val="24"/>
            <w:szCs w:val="24"/>
            <w:lang w:eastAsia="sk-SK" w:bidi="si-LK"/>
          </w:rPr>
          <w:delText>článku 260</w:delText>
        </w:r>
      </w:del>
      <w:del w:id="2492" w:author="Matko Emil" w:date="2011-11-08T07:16:00Z">
        <w:r w:rsidR="005B1D31" w:rsidRPr="005B1D31" w:rsidDel="00823391">
          <w:rPr>
            <w:rFonts w:ascii="Arial Narrow" w:eastAsia="Times New Roman" w:hAnsi="Arial Narrow" w:cs="Tahoma"/>
            <w:sz w:val="24"/>
            <w:szCs w:val="24"/>
            <w:lang w:eastAsia="sk-SK" w:bidi="si-LK"/>
          </w:rPr>
          <w:delText>, členské štáty uplatnia</w:delText>
        </w:r>
      </w:del>
      <w:r w:rsidR="005B1D31" w:rsidRPr="005B1D31">
        <w:rPr>
          <w:rFonts w:ascii="Arial Narrow" w:eastAsia="Times New Roman" w:hAnsi="Arial Narrow" w:cs="Tahoma"/>
          <w:sz w:val="24"/>
          <w:szCs w:val="24"/>
          <w:lang w:eastAsia="sk-SK" w:bidi="si-LK"/>
        </w:rPr>
        <w:t xml:space="preserve"> na poisťov</w:t>
      </w:r>
      <w:ins w:id="2493" w:author="Matko Emil" w:date="2011-11-08T07:16:00Z">
        <w:r>
          <w:rPr>
            <w:rFonts w:ascii="Arial Narrow" w:eastAsia="Times New Roman" w:hAnsi="Arial Narrow" w:cs="Tahoma"/>
            <w:sz w:val="24"/>
            <w:szCs w:val="24"/>
            <w:lang w:eastAsia="sk-SK" w:bidi="si-LK"/>
          </w:rPr>
          <w:t>ňu</w:t>
        </w:r>
      </w:ins>
      <w:r w:rsidR="005B1D31" w:rsidRPr="005B1D31">
        <w:rPr>
          <w:rFonts w:ascii="Arial Narrow" w:eastAsia="Times New Roman" w:hAnsi="Arial Narrow" w:cs="Tahoma"/>
          <w:sz w:val="24"/>
          <w:szCs w:val="24"/>
          <w:lang w:eastAsia="sk-SK" w:bidi="si-LK"/>
        </w:rPr>
        <w:t xml:space="preserve"> a</w:t>
      </w:r>
      <w:r>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zaisťov</w:t>
      </w:r>
      <w:ins w:id="2494" w:author="Matko Emil" w:date="2011-11-08T07:17:00Z">
        <w:r>
          <w:rPr>
            <w:rFonts w:ascii="Arial Narrow" w:eastAsia="Times New Roman" w:hAnsi="Arial Narrow" w:cs="Tahoma"/>
            <w:sz w:val="24"/>
            <w:szCs w:val="24"/>
            <w:lang w:eastAsia="sk-SK" w:bidi="si-LK"/>
          </w:rPr>
          <w:t>ňu sa uplatňujú ustanovenia §</w:t>
        </w:r>
      </w:ins>
      <w:ins w:id="2495" w:author="Matko Emil" w:date="2011-11-11T08:11:00Z">
        <w:r w:rsidR="001647B9">
          <w:rPr>
            <w:rFonts w:ascii="Arial Narrow" w:eastAsia="Times New Roman" w:hAnsi="Arial Narrow" w:cs="Tahoma"/>
            <w:sz w:val="24"/>
            <w:szCs w:val="24"/>
            <w:lang w:eastAsia="sk-SK" w:bidi="si-LK"/>
          </w:rPr>
          <w:t xml:space="preserve"> 107 až </w:t>
        </w:r>
      </w:ins>
      <w:ins w:id="2496" w:author="Matko Emil" w:date="2011-11-11T08:12:00Z">
        <w:r w:rsidR="001647B9">
          <w:rPr>
            <w:rFonts w:ascii="Arial Narrow" w:eastAsia="Times New Roman" w:hAnsi="Arial Narrow" w:cs="Tahoma"/>
            <w:sz w:val="24"/>
            <w:szCs w:val="24"/>
            <w:lang w:eastAsia="sk-SK" w:bidi="si-LK"/>
          </w:rPr>
          <w:t>139 s výnimkou § 122 až 126</w:t>
        </w:r>
      </w:ins>
      <w:r w:rsidR="005B1D31" w:rsidRPr="005B1D31">
        <w:rPr>
          <w:rFonts w:ascii="Arial Narrow" w:eastAsia="Times New Roman" w:hAnsi="Arial Narrow" w:cs="Tahoma"/>
          <w:sz w:val="24"/>
          <w:szCs w:val="24"/>
          <w:lang w:eastAsia="sk-SK" w:bidi="si-LK"/>
        </w:rPr>
        <w:t xml:space="preserve"> </w:t>
      </w:r>
      <w:del w:id="2497" w:author="Matko Emil" w:date="2011-11-08T07:17:00Z">
        <w:r w:rsidR="005B1D31" w:rsidRPr="005B1D31" w:rsidDel="00823391">
          <w:rPr>
            <w:rFonts w:ascii="Arial Narrow" w:eastAsia="Times New Roman" w:hAnsi="Arial Narrow" w:cs="Tahoma"/>
            <w:sz w:val="24"/>
            <w:szCs w:val="24"/>
            <w:lang w:eastAsia="sk-SK" w:bidi="si-LK"/>
          </w:rPr>
          <w:delText>buď články 218 až 258, a to mutatis mutandis a s výnimkou článkov 236 až 243,</w:delText>
        </w:r>
      </w:del>
      <w:r w:rsidR="005B1D31" w:rsidRPr="005B1D31">
        <w:rPr>
          <w:rFonts w:ascii="Arial Narrow" w:eastAsia="Times New Roman" w:hAnsi="Arial Narrow" w:cs="Tahoma"/>
          <w:sz w:val="24"/>
          <w:szCs w:val="24"/>
          <w:lang w:eastAsia="sk-SK" w:bidi="si-LK"/>
        </w:rPr>
        <w:t xml:space="preserve"> alebo jedn</w:t>
      </w:r>
      <w:ins w:id="2498" w:author="Matko Emil" w:date="2011-11-08T07:17:00Z">
        <w:r>
          <w:rPr>
            <w:rFonts w:ascii="Arial Narrow" w:eastAsia="Times New Roman" w:hAnsi="Arial Narrow" w:cs="Tahoma"/>
            <w:sz w:val="24"/>
            <w:szCs w:val="24"/>
            <w:lang w:eastAsia="sk-SK" w:bidi="si-LK"/>
          </w:rPr>
          <w:t>a</w:t>
        </w:r>
      </w:ins>
      <w:r w:rsidR="005B1D31" w:rsidRPr="005B1D31">
        <w:rPr>
          <w:rFonts w:ascii="Arial Narrow" w:eastAsia="Times New Roman" w:hAnsi="Arial Narrow" w:cs="Tahoma"/>
          <w:sz w:val="24"/>
          <w:szCs w:val="24"/>
          <w:lang w:eastAsia="sk-SK" w:bidi="si-LK"/>
        </w:rPr>
        <w:t xml:space="preserve"> z metód stanovených v odseku 2</w:t>
      </w:r>
      <w:del w:id="2499" w:author="Matko Emil" w:date="2011-11-08T07:17:00Z">
        <w:r w:rsidR="005B1D31" w:rsidRPr="005B1D31" w:rsidDel="00823391">
          <w:rPr>
            <w:rFonts w:ascii="Arial Narrow" w:eastAsia="Times New Roman" w:hAnsi="Arial Narrow" w:cs="Tahoma"/>
            <w:sz w:val="24"/>
            <w:szCs w:val="24"/>
            <w:lang w:eastAsia="sk-SK" w:bidi="si-LK"/>
          </w:rPr>
          <w:delText xml:space="preserve"> tohto článku</w:delText>
        </w:r>
      </w:del>
      <w:r w:rsidR="005B1D31" w:rsidRPr="005B1D31">
        <w:rPr>
          <w:rFonts w:ascii="Arial Narrow" w:eastAsia="Times New Roman" w:hAnsi="Arial Narrow" w:cs="Tahoma"/>
          <w:sz w:val="24"/>
          <w:szCs w:val="24"/>
          <w:lang w:eastAsia="sk-SK" w:bidi="si-LK"/>
        </w:rPr>
        <w:t>.</w:t>
      </w:r>
    </w:p>
    <w:p w:rsidR="005B1D31" w:rsidRPr="005B1D31" w:rsidRDefault="00823391" w:rsidP="00422CF5">
      <w:pPr>
        <w:spacing w:after="0" w:line="240" w:lineRule="auto"/>
        <w:ind w:firstLine="708"/>
        <w:jc w:val="both"/>
        <w:rPr>
          <w:rFonts w:ascii="Arial Narrow" w:eastAsia="Times New Roman" w:hAnsi="Arial Narrow" w:cs="Tahoma"/>
          <w:sz w:val="24"/>
          <w:szCs w:val="24"/>
          <w:lang w:eastAsia="sk-SK" w:bidi="si-LK"/>
        </w:rPr>
      </w:pPr>
      <w:ins w:id="2500" w:author="Matko Emil" w:date="2011-11-08T07:18: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Všeobecné zásady a metódy stanovené v</w:t>
      </w:r>
      <w:r>
        <w:rPr>
          <w:rFonts w:ascii="Arial Narrow" w:eastAsia="Times New Roman" w:hAnsi="Arial Narrow" w:cs="Tahoma"/>
          <w:sz w:val="24"/>
          <w:szCs w:val="24"/>
          <w:lang w:eastAsia="sk-SK" w:bidi="si-LK"/>
        </w:rPr>
        <w:t xml:space="preserve"> </w:t>
      </w:r>
      <w:ins w:id="2501" w:author="Matko Emil" w:date="2011-11-08T07:18:00Z">
        <w:r>
          <w:rPr>
            <w:rFonts w:ascii="Arial Narrow" w:eastAsia="Times New Roman" w:hAnsi="Arial Narrow" w:cs="Tahoma"/>
            <w:sz w:val="24"/>
            <w:szCs w:val="24"/>
            <w:lang w:eastAsia="sk-SK" w:bidi="si-LK"/>
          </w:rPr>
          <w:t>§</w:t>
        </w:r>
      </w:ins>
      <w:ins w:id="2502" w:author="Matko Emil" w:date="2011-11-11T08:13:00Z">
        <w:r w:rsidR="001647B9">
          <w:rPr>
            <w:rFonts w:ascii="Arial Narrow" w:eastAsia="Times New Roman" w:hAnsi="Arial Narrow" w:cs="Tahoma"/>
            <w:sz w:val="24"/>
            <w:szCs w:val="24"/>
            <w:lang w:eastAsia="sk-SK" w:bidi="si-LK"/>
          </w:rPr>
          <w:t xml:space="preserve"> 107 až 139</w:t>
        </w:r>
      </w:ins>
      <w:r w:rsidR="005B1D31" w:rsidRPr="005B1D31">
        <w:rPr>
          <w:rFonts w:ascii="Arial Narrow" w:eastAsia="Times New Roman" w:hAnsi="Arial Narrow" w:cs="Tahoma"/>
          <w:sz w:val="24"/>
          <w:szCs w:val="24"/>
          <w:lang w:eastAsia="sk-SK" w:bidi="si-LK"/>
        </w:rPr>
        <w:t xml:space="preserve"> </w:t>
      </w:r>
      <w:del w:id="2503" w:author="Matko Emil" w:date="2011-11-08T07:18:00Z">
        <w:r w:rsidR="005B1D31" w:rsidRPr="005B1D31" w:rsidDel="00823391">
          <w:rPr>
            <w:rFonts w:ascii="Arial Narrow" w:eastAsia="Times New Roman" w:hAnsi="Arial Narrow" w:cs="Tahoma"/>
            <w:sz w:val="24"/>
            <w:szCs w:val="24"/>
            <w:lang w:eastAsia="sk-SK" w:bidi="si-LK"/>
          </w:rPr>
          <w:delText xml:space="preserve">článkoch 218 až 258 </w:delText>
        </w:r>
      </w:del>
      <w:r w:rsidR="005B1D31" w:rsidRPr="005B1D31">
        <w:rPr>
          <w:rFonts w:ascii="Arial Narrow" w:eastAsia="Times New Roman" w:hAnsi="Arial Narrow" w:cs="Tahoma"/>
          <w:sz w:val="24"/>
          <w:szCs w:val="24"/>
          <w:lang w:eastAsia="sk-SK" w:bidi="si-LK"/>
        </w:rPr>
        <w:t>sa uplatňujú na úrovni</w:t>
      </w:r>
      <w:ins w:id="2504" w:author="Matko Emil" w:date="2011-11-08T07:18:00Z">
        <w:r>
          <w:rPr>
            <w:rFonts w:ascii="Arial Narrow" w:eastAsia="Times New Roman" w:hAnsi="Arial Narrow" w:cs="Tahoma"/>
            <w:sz w:val="24"/>
            <w:szCs w:val="24"/>
            <w:lang w:eastAsia="sk-SK" w:bidi="si-LK"/>
          </w:rPr>
          <w:t xml:space="preserve"> poisťovacej</w:t>
        </w:r>
      </w:ins>
      <w:r w:rsidR="005B1D31" w:rsidRPr="005B1D31">
        <w:rPr>
          <w:rFonts w:ascii="Arial Narrow" w:eastAsia="Times New Roman" w:hAnsi="Arial Narrow" w:cs="Tahoma"/>
          <w:sz w:val="24"/>
          <w:szCs w:val="24"/>
          <w:lang w:eastAsia="sk-SK" w:bidi="si-LK"/>
        </w:rPr>
        <w:t xml:space="preserve"> holdingovej</w:t>
      </w:r>
      <w:ins w:id="2505" w:author="Matko Emil" w:date="2011-11-08T07:18:00Z">
        <w:r>
          <w:rPr>
            <w:rFonts w:ascii="Arial Narrow" w:eastAsia="Times New Roman" w:hAnsi="Arial Narrow" w:cs="Tahoma"/>
            <w:sz w:val="24"/>
            <w:szCs w:val="24"/>
            <w:lang w:eastAsia="sk-SK" w:bidi="si-LK"/>
          </w:rPr>
          <w:t xml:space="preserve"> spoločnosti</w:t>
        </w:r>
      </w:ins>
      <w:del w:id="2506" w:author="Matko Emil" w:date="2011-11-08T07:18:00Z">
        <w:r w:rsidR="005B1D31" w:rsidRPr="005B1D31" w:rsidDel="00823391">
          <w:rPr>
            <w:rFonts w:ascii="Arial Narrow" w:eastAsia="Times New Roman" w:hAnsi="Arial Narrow" w:cs="Tahoma"/>
            <w:sz w:val="24"/>
            <w:szCs w:val="24"/>
            <w:lang w:eastAsia="sk-SK" w:bidi="si-LK"/>
          </w:rPr>
          <w:delText xml:space="preserve"> poisťovne</w:delText>
        </w:r>
      </w:del>
      <w:r w:rsidR="005B1D31" w:rsidRPr="005B1D31">
        <w:rPr>
          <w:rFonts w:ascii="Arial Narrow" w:eastAsia="Times New Roman" w:hAnsi="Arial Narrow" w:cs="Tahoma"/>
          <w:sz w:val="24"/>
          <w:szCs w:val="24"/>
          <w:lang w:eastAsia="sk-SK" w:bidi="si-LK"/>
        </w:rPr>
        <w:t>, poisťovne v</w:t>
      </w:r>
      <w:ins w:id="2507" w:author="Matko Emil" w:date="2011-11-08T07:18:00Z">
        <w:r>
          <w:rPr>
            <w:rFonts w:ascii="Arial Narrow" w:eastAsia="Times New Roman" w:hAnsi="Arial Narrow" w:cs="Tahoma"/>
            <w:sz w:val="24"/>
            <w:szCs w:val="24"/>
            <w:lang w:eastAsia="sk-SK" w:bidi="si-LK"/>
          </w:rPr>
          <w:t> inom ako členskom štáte</w:t>
        </w:r>
      </w:ins>
      <w:del w:id="2508" w:author="Matko Emil" w:date="2011-11-08T07:18:00Z">
        <w:r w:rsidR="005B1D31" w:rsidRPr="005B1D31" w:rsidDel="00823391">
          <w:rPr>
            <w:rFonts w:ascii="Arial Narrow" w:eastAsia="Times New Roman" w:hAnsi="Arial Narrow" w:cs="Tahoma"/>
            <w:sz w:val="24"/>
            <w:szCs w:val="24"/>
            <w:lang w:eastAsia="sk-SK" w:bidi="si-LK"/>
          </w:rPr>
          <w:delText xml:space="preserve"> tretej krajine</w:delText>
        </w:r>
      </w:del>
      <w:r w:rsidR="005B1D31" w:rsidRPr="005B1D31">
        <w:rPr>
          <w:rFonts w:ascii="Arial Narrow" w:eastAsia="Times New Roman" w:hAnsi="Arial Narrow" w:cs="Tahoma"/>
          <w:sz w:val="24"/>
          <w:szCs w:val="24"/>
          <w:lang w:eastAsia="sk-SK" w:bidi="si-LK"/>
        </w:rPr>
        <w:t xml:space="preserve"> alebo zaisťovne v</w:t>
      </w:r>
      <w:ins w:id="2509" w:author="Matko Emil" w:date="2011-11-08T07:18:00Z">
        <w:r>
          <w:rPr>
            <w:rFonts w:ascii="Arial Narrow" w:eastAsia="Times New Roman" w:hAnsi="Arial Narrow" w:cs="Tahoma"/>
            <w:sz w:val="24"/>
            <w:szCs w:val="24"/>
            <w:lang w:eastAsia="sk-SK" w:bidi="si-LK"/>
          </w:rPr>
          <w:t> inom ako členskom štáte</w:t>
        </w:r>
      </w:ins>
      <w:del w:id="2510" w:author="Matko Emil" w:date="2011-11-08T07:18:00Z">
        <w:r w:rsidR="005B1D31" w:rsidRPr="005B1D31" w:rsidDel="00823391">
          <w:rPr>
            <w:rFonts w:ascii="Arial Narrow" w:eastAsia="Times New Roman" w:hAnsi="Arial Narrow" w:cs="Tahoma"/>
            <w:sz w:val="24"/>
            <w:szCs w:val="24"/>
            <w:lang w:eastAsia="sk-SK" w:bidi="si-LK"/>
          </w:rPr>
          <w:delText xml:space="preserve"> tretej krajine</w:delText>
        </w:r>
      </w:del>
      <w:r w:rsidR="005B1D31" w:rsidRPr="005B1D31">
        <w:rPr>
          <w:rFonts w:ascii="Arial Narrow" w:eastAsia="Times New Roman" w:hAnsi="Arial Narrow" w:cs="Tahoma"/>
          <w:sz w:val="24"/>
          <w:szCs w:val="24"/>
          <w:lang w:eastAsia="sk-SK" w:bidi="si-LK"/>
        </w:rPr>
        <w:t>.</w:t>
      </w:r>
    </w:p>
    <w:p w:rsidR="005B1D31" w:rsidRPr="005B1D31" w:rsidRDefault="00823391" w:rsidP="00422CF5">
      <w:pPr>
        <w:spacing w:after="0" w:line="240" w:lineRule="auto"/>
        <w:ind w:firstLine="708"/>
        <w:jc w:val="both"/>
        <w:rPr>
          <w:rFonts w:ascii="Arial Narrow" w:eastAsia="Times New Roman" w:hAnsi="Arial Narrow" w:cs="Tahoma"/>
          <w:sz w:val="24"/>
          <w:szCs w:val="24"/>
          <w:lang w:eastAsia="sk-SK" w:bidi="si-LK"/>
        </w:rPr>
      </w:pPr>
      <w:ins w:id="2511" w:author="Matko Emil" w:date="2011-11-08T07:18:00Z">
        <w:r>
          <w:rPr>
            <w:rFonts w:ascii="Arial Narrow" w:eastAsia="Times New Roman" w:hAnsi="Arial Narrow" w:cs="Tahoma"/>
            <w:sz w:val="24"/>
            <w:szCs w:val="24"/>
            <w:lang w:eastAsia="sk-SK" w:bidi="si-LK"/>
          </w:rPr>
          <w:t>(3)</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Výlučne na účely výpočtu skupinovej solventnosti sa matersk</w:t>
      </w:r>
      <w:ins w:id="2512" w:author="Matko Emil" w:date="2011-11-08T07:19:00Z">
        <w:r>
          <w:rPr>
            <w:rFonts w:ascii="Arial Narrow" w:eastAsia="Times New Roman" w:hAnsi="Arial Narrow" w:cs="Tahoma"/>
            <w:sz w:val="24"/>
            <w:szCs w:val="24"/>
            <w:lang w:eastAsia="sk-SK" w:bidi="si-LK"/>
          </w:rPr>
          <w:t>á</w:t>
        </w:r>
      </w:ins>
      <w:r>
        <w:rPr>
          <w:rFonts w:ascii="Arial Narrow" w:eastAsia="Times New Roman" w:hAnsi="Arial Narrow" w:cs="Tahoma"/>
          <w:sz w:val="24"/>
          <w:szCs w:val="24"/>
          <w:lang w:eastAsia="sk-SK" w:bidi="si-LK"/>
        </w:rPr>
        <w:t xml:space="preserve"> </w:t>
      </w:r>
      <w:ins w:id="2513" w:author="Matko Emil" w:date="2011-11-08T07:19:00Z">
        <w:r>
          <w:rPr>
            <w:rFonts w:ascii="Arial Narrow" w:eastAsia="Times New Roman" w:hAnsi="Arial Narrow" w:cs="Tahoma"/>
            <w:sz w:val="24"/>
            <w:szCs w:val="24"/>
            <w:lang w:eastAsia="sk-SK" w:bidi="si-LK"/>
          </w:rPr>
          <w:t>spoločnosť</w:t>
        </w:r>
      </w:ins>
      <w:del w:id="2514" w:author="Matko Emil" w:date="2011-11-08T07:19:00Z">
        <w:r w:rsidR="005B1D31" w:rsidRPr="005B1D31" w:rsidDel="00823391">
          <w:rPr>
            <w:rFonts w:ascii="Arial Narrow" w:eastAsia="Times New Roman" w:hAnsi="Arial Narrow" w:cs="Tahoma"/>
            <w:sz w:val="24"/>
            <w:szCs w:val="24"/>
            <w:lang w:eastAsia="sk-SK" w:bidi="si-LK"/>
          </w:rPr>
          <w:delText xml:space="preserve"> podnik</w:delText>
        </w:r>
      </w:del>
      <w:r w:rsidR="005B1D31" w:rsidRPr="005B1D31">
        <w:rPr>
          <w:rFonts w:ascii="Arial Narrow" w:eastAsia="Times New Roman" w:hAnsi="Arial Narrow" w:cs="Tahoma"/>
          <w:sz w:val="24"/>
          <w:szCs w:val="24"/>
          <w:lang w:eastAsia="sk-SK" w:bidi="si-LK"/>
        </w:rPr>
        <w:t xml:space="preserve"> posudzuje ako poisťovňa alebo zaisťovňa, ktorá podlieha rovnakým podmienkam, ako sú stanovené v</w:t>
      </w:r>
      <w:ins w:id="2515" w:author="Matko Emil" w:date="2011-11-08T07:19:00Z">
        <w:r>
          <w:rPr>
            <w:rFonts w:ascii="Arial Narrow" w:eastAsia="Times New Roman" w:hAnsi="Arial Narrow" w:cs="Tahoma"/>
            <w:sz w:val="24"/>
            <w:szCs w:val="24"/>
            <w:lang w:eastAsia="sk-SK" w:bidi="si-LK"/>
          </w:rPr>
          <w:t xml:space="preserve"> §</w:t>
        </w:r>
      </w:ins>
      <w:ins w:id="2516" w:author="Matko Emil" w:date="2011-11-11T08:14:00Z">
        <w:r w:rsidR="001647B9">
          <w:rPr>
            <w:rFonts w:ascii="Arial Narrow" w:eastAsia="Times New Roman" w:hAnsi="Arial Narrow" w:cs="Tahoma"/>
            <w:sz w:val="24"/>
            <w:szCs w:val="24"/>
            <w:lang w:eastAsia="sk-SK" w:bidi="si-LK"/>
          </w:rPr>
          <w:t xml:space="preserve"> </w:t>
        </w:r>
      </w:ins>
      <w:ins w:id="2517" w:author="Matko Emil" w:date="2011-11-11T08:15:00Z">
        <w:r w:rsidR="001D7E91">
          <w:rPr>
            <w:rFonts w:ascii="Arial Narrow" w:eastAsia="Times New Roman" w:hAnsi="Arial Narrow" w:cs="Tahoma"/>
            <w:sz w:val="24"/>
            <w:szCs w:val="24"/>
            <w:lang w:eastAsia="sk-SK" w:bidi="si-LK"/>
          </w:rPr>
          <w:t>42 až 46</w:t>
        </w:r>
      </w:ins>
      <w:r w:rsidR="005B1D31" w:rsidRPr="005B1D31">
        <w:rPr>
          <w:rFonts w:ascii="Arial Narrow" w:eastAsia="Times New Roman" w:hAnsi="Arial Narrow" w:cs="Tahoma"/>
          <w:sz w:val="24"/>
          <w:szCs w:val="24"/>
          <w:lang w:eastAsia="sk-SK" w:bidi="si-LK"/>
        </w:rPr>
        <w:t xml:space="preserve"> </w:t>
      </w:r>
      <w:del w:id="2518" w:author="Matko Emil" w:date="2011-11-08T07:19:00Z">
        <w:r w:rsidR="005B1D31" w:rsidRPr="005B1D31" w:rsidDel="00823391">
          <w:rPr>
            <w:rFonts w:ascii="Arial Narrow" w:eastAsia="Times New Roman" w:hAnsi="Arial Narrow" w:cs="Tahoma"/>
            <w:sz w:val="24"/>
            <w:szCs w:val="24"/>
            <w:lang w:eastAsia="sk-SK" w:bidi="si-LK"/>
          </w:rPr>
          <w:delText>hlave I kapitole VI oddiele 3 pododdieloch 1, 2 a 3</w:delText>
        </w:r>
      </w:del>
      <w:r w:rsidR="005B1D31" w:rsidRPr="005B1D31">
        <w:rPr>
          <w:rFonts w:ascii="Arial Narrow" w:eastAsia="Times New Roman" w:hAnsi="Arial Narrow" w:cs="Tahoma"/>
          <w:sz w:val="24"/>
          <w:szCs w:val="24"/>
          <w:lang w:eastAsia="sk-SK" w:bidi="si-LK"/>
        </w:rPr>
        <w:t xml:space="preserve">, </w:t>
      </w:r>
      <w:ins w:id="2519" w:author="Matko Emil" w:date="2011-11-08T07:19:00Z">
        <w:r>
          <w:rPr>
            <w:rFonts w:ascii="Arial Narrow" w:eastAsia="Times New Roman" w:hAnsi="Arial Narrow" w:cs="Tahoma"/>
            <w:sz w:val="24"/>
            <w:szCs w:val="24"/>
            <w:lang w:eastAsia="sk-SK" w:bidi="si-LK"/>
          </w:rPr>
          <w:t>ak</w:t>
        </w:r>
      </w:ins>
      <w:del w:id="2520" w:author="Matko Emil" w:date="2011-11-08T07:19:00Z">
        <w:r w:rsidR="005B1D31" w:rsidRPr="005B1D31" w:rsidDel="00823391">
          <w:rPr>
            <w:rFonts w:ascii="Arial Narrow" w:eastAsia="Times New Roman" w:hAnsi="Arial Narrow" w:cs="Tahoma"/>
            <w:sz w:val="24"/>
            <w:szCs w:val="24"/>
            <w:lang w:eastAsia="sk-SK" w:bidi="si-LK"/>
          </w:rPr>
          <w:delText>pokiaľ</w:delText>
        </w:r>
      </w:del>
      <w:r w:rsidR="005B1D31" w:rsidRPr="005B1D31">
        <w:rPr>
          <w:rFonts w:ascii="Arial Narrow" w:eastAsia="Times New Roman" w:hAnsi="Arial Narrow" w:cs="Tahoma"/>
          <w:sz w:val="24"/>
          <w:szCs w:val="24"/>
          <w:lang w:eastAsia="sk-SK" w:bidi="si-LK"/>
        </w:rPr>
        <w:t xml:space="preserve"> ide o vlastné zdroje použiteľné na krytie kapitálovej požiadavky na solventnosť a jednu z týchto požiadaviek:</w:t>
      </w:r>
    </w:p>
    <w:p w:rsidR="005B1D31" w:rsidRPr="005B1D31" w:rsidRDefault="005B1D31" w:rsidP="00422CF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a) kapitálovú požiadavku na solventnosť stanovenú v súlade so zásadami</w:t>
      </w:r>
      <w:ins w:id="2521" w:author="Matko Emil" w:date="2011-11-15T06:43:00Z">
        <w:r w:rsidR="002059CD">
          <w:rPr>
            <w:rFonts w:ascii="Arial Narrow" w:eastAsia="Times New Roman" w:hAnsi="Arial Narrow" w:cs="Tahoma"/>
            <w:sz w:val="24"/>
            <w:szCs w:val="24"/>
            <w:lang w:eastAsia="sk-SK" w:bidi="si-LK"/>
          </w:rPr>
          <w:t xml:space="preserve"> uvedenými v</w:t>
        </w:r>
      </w:ins>
      <w:ins w:id="2522" w:author="Matko Emil" w:date="2011-11-08T07:19:00Z">
        <w:r w:rsidR="00823391">
          <w:rPr>
            <w:rFonts w:ascii="Arial Narrow" w:eastAsia="Times New Roman" w:hAnsi="Arial Narrow" w:cs="Tahoma"/>
            <w:sz w:val="24"/>
            <w:szCs w:val="24"/>
            <w:lang w:eastAsia="sk-SK" w:bidi="si-LK"/>
          </w:rPr>
          <w:t xml:space="preserve"> §</w:t>
        </w:r>
      </w:ins>
      <w:ins w:id="2523" w:author="Matko Emil" w:date="2011-11-11T08:15:00Z">
        <w:r w:rsidR="001D7E91">
          <w:rPr>
            <w:rFonts w:ascii="Arial Narrow" w:eastAsia="Times New Roman" w:hAnsi="Arial Narrow" w:cs="Tahoma"/>
            <w:sz w:val="24"/>
            <w:szCs w:val="24"/>
            <w:lang w:eastAsia="sk-SK" w:bidi="si-LK"/>
          </w:rPr>
          <w:t xml:space="preserve"> 113</w:t>
        </w:r>
      </w:ins>
      <w:r w:rsidRPr="005B1D31">
        <w:rPr>
          <w:rFonts w:ascii="Arial Narrow" w:eastAsia="Times New Roman" w:hAnsi="Arial Narrow" w:cs="Tahoma"/>
          <w:sz w:val="24"/>
          <w:szCs w:val="24"/>
          <w:lang w:eastAsia="sk-SK" w:bidi="si-LK"/>
        </w:rPr>
        <w:t xml:space="preserve"> </w:t>
      </w:r>
      <w:del w:id="2524" w:author="Matko Emil" w:date="2011-11-08T07:19:00Z">
        <w:r w:rsidRPr="005B1D31" w:rsidDel="00823391">
          <w:rPr>
            <w:rFonts w:ascii="Arial Narrow" w:eastAsia="Times New Roman" w:hAnsi="Arial Narrow" w:cs="Tahoma"/>
            <w:sz w:val="24"/>
            <w:szCs w:val="24"/>
            <w:lang w:eastAsia="sk-SK" w:bidi="si-LK"/>
          </w:rPr>
          <w:delText>článku 226</w:delText>
        </w:r>
      </w:del>
      <w:r w:rsidRPr="005B1D31">
        <w:rPr>
          <w:rFonts w:ascii="Arial Narrow" w:eastAsia="Times New Roman" w:hAnsi="Arial Narrow" w:cs="Tahoma"/>
          <w:sz w:val="24"/>
          <w:szCs w:val="24"/>
          <w:lang w:eastAsia="sk-SK" w:bidi="si-LK"/>
        </w:rPr>
        <w:t>, ak ide o</w:t>
      </w:r>
      <w:ins w:id="2525" w:author="Matko Emil" w:date="2011-11-08T07:19:00Z">
        <w:r w:rsidR="00823391">
          <w:rPr>
            <w:rFonts w:ascii="Arial Narrow" w:eastAsia="Times New Roman" w:hAnsi="Arial Narrow" w:cs="Tahoma"/>
            <w:sz w:val="24"/>
            <w:szCs w:val="24"/>
            <w:lang w:eastAsia="sk-SK" w:bidi="si-LK"/>
          </w:rPr>
          <w:t xml:space="preserve"> poisťovaciu</w:t>
        </w:r>
      </w:ins>
      <w:r w:rsidRPr="005B1D31">
        <w:rPr>
          <w:rFonts w:ascii="Arial Narrow" w:eastAsia="Times New Roman" w:hAnsi="Arial Narrow" w:cs="Tahoma"/>
          <w:sz w:val="24"/>
          <w:szCs w:val="24"/>
          <w:lang w:eastAsia="sk-SK" w:bidi="si-LK"/>
        </w:rPr>
        <w:t xml:space="preserve"> holdingovú</w:t>
      </w:r>
      <w:ins w:id="2526" w:author="Matko Emil" w:date="2011-11-08T07:19:00Z">
        <w:r w:rsidR="00823391">
          <w:rPr>
            <w:rFonts w:ascii="Arial Narrow" w:eastAsia="Times New Roman" w:hAnsi="Arial Narrow" w:cs="Tahoma"/>
            <w:sz w:val="24"/>
            <w:szCs w:val="24"/>
            <w:lang w:eastAsia="sk-SK" w:bidi="si-LK"/>
          </w:rPr>
          <w:t xml:space="preserve"> spoločnosť</w:t>
        </w:r>
      </w:ins>
      <w:del w:id="2527" w:author="Matko Emil" w:date="2011-11-08T07:20:00Z">
        <w:r w:rsidRPr="005B1D31" w:rsidDel="00823391">
          <w:rPr>
            <w:rFonts w:ascii="Arial Narrow" w:eastAsia="Times New Roman" w:hAnsi="Arial Narrow" w:cs="Tahoma"/>
            <w:sz w:val="24"/>
            <w:szCs w:val="24"/>
            <w:lang w:eastAsia="sk-SK" w:bidi="si-LK"/>
          </w:rPr>
          <w:delText xml:space="preserve"> poisťovňu</w:delText>
        </w:r>
      </w:del>
      <w:r w:rsidR="00823391">
        <w:rPr>
          <w:rFonts w:ascii="Arial Narrow" w:eastAsia="Times New Roman" w:hAnsi="Arial Narrow" w:cs="Tahoma"/>
          <w:sz w:val="24"/>
          <w:szCs w:val="24"/>
          <w:lang w:eastAsia="sk-SK" w:bidi="si-LK"/>
        </w:rPr>
        <w:t>,</w:t>
      </w:r>
    </w:p>
    <w:p w:rsidR="005B1D31" w:rsidRPr="005B1D31" w:rsidRDefault="005B1D31" w:rsidP="00422CF5">
      <w:pPr>
        <w:spacing w:after="0" w:line="240" w:lineRule="auto"/>
        <w:jc w:val="both"/>
        <w:rPr>
          <w:rFonts w:ascii="Arial Narrow" w:eastAsia="Times New Roman" w:hAnsi="Arial Narrow" w:cs="Tahoma"/>
          <w:sz w:val="24"/>
          <w:szCs w:val="24"/>
          <w:lang w:eastAsia="sk-SK" w:bidi="si-LK"/>
        </w:rPr>
      </w:pPr>
      <w:r w:rsidRPr="005B1D31">
        <w:rPr>
          <w:rFonts w:ascii="Arial Narrow" w:eastAsia="Times New Roman" w:hAnsi="Arial Narrow" w:cs="Tahoma"/>
          <w:sz w:val="24"/>
          <w:szCs w:val="24"/>
          <w:lang w:eastAsia="sk-SK" w:bidi="si-LK"/>
        </w:rPr>
        <w:t>b) kapitálovú požiadavku na solventnosť stanovenú v súlade so zásadami</w:t>
      </w:r>
      <w:ins w:id="2528" w:author="Matko Emil" w:date="2011-11-15T06:43:00Z">
        <w:r w:rsidR="002059CD">
          <w:rPr>
            <w:rFonts w:ascii="Arial Narrow" w:eastAsia="Times New Roman" w:hAnsi="Arial Narrow" w:cs="Tahoma"/>
            <w:sz w:val="24"/>
            <w:szCs w:val="24"/>
            <w:lang w:eastAsia="sk-SK" w:bidi="si-LK"/>
          </w:rPr>
          <w:t xml:space="preserve"> uvedenými v</w:t>
        </w:r>
      </w:ins>
      <w:ins w:id="2529" w:author="Matko Emil" w:date="2011-11-08T07:20:00Z">
        <w:r w:rsidR="00823391">
          <w:rPr>
            <w:rFonts w:ascii="Arial Narrow" w:eastAsia="Times New Roman" w:hAnsi="Arial Narrow" w:cs="Tahoma"/>
            <w:sz w:val="24"/>
            <w:szCs w:val="24"/>
            <w:lang w:eastAsia="sk-SK" w:bidi="si-LK"/>
          </w:rPr>
          <w:t xml:space="preserve"> §</w:t>
        </w:r>
      </w:ins>
      <w:ins w:id="2530" w:author="Matko Emil" w:date="2011-11-11T08:16:00Z">
        <w:r w:rsidR="001D7E91">
          <w:rPr>
            <w:rFonts w:ascii="Arial Narrow" w:eastAsia="Times New Roman" w:hAnsi="Arial Narrow" w:cs="Tahoma"/>
            <w:sz w:val="24"/>
            <w:szCs w:val="24"/>
            <w:lang w:eastAsia="sk-SK" w:bidi="si-LK"/>
          </w:rPr>
          <w:t xml:space="preserve"> 114</w:t>
        </w:r>
      </w:ins>
      <w:r w:rsidRPr="005B1D31">
        <w:rPr>
          <w:rFonts w:ascii="Arial Narrow" w:eastAsia="Times New Roman" w:hAnsi="Arial Narrow" w:cs="Tahoma"/>
          <w:sz w:val="24"/>
          <w:szCs w:val="24"/>
          <w:lang w:eastAsia="sk-SK" w:bidi="si-LK"/>
        </w:rPr>
        <w:t xml:space="preserve"> </w:t>
      </w:r>
      <w:del w:id="2531" w:author="Matko Emil" w:date="2011-11-08T07:20:00Z">
        <w:r w:rsidRPr="005B1D31" w:rsidDel="00823391">
          <w:rPr>
            <w:rFonts w:ascii="Arial Narrow" w:eastAsia="Times New Roman" w:hAnsi="Arial Narrow" w:cs="Tahoma"/>
            <w:sz w:val="24"/>
            <w:szCs w:val="24"/>
            <w:lang w:eastAsia="sk-SK" w:bidi="si-LK"/>
          </w:rPr>
          <w:delText>článku 227</w:delText>
        </w:r>
      </w:del>
      <w:r w:rsidRPr="005B1D31">
        <w:rPr>
          <w:rFonts w:ascii="Arial Narrow" w:eastAsia="Times New Roman" w:hAnsi="Arial Narrow" w:cs="Tahoma"/>
          <w:sz w:val="24"/>
          <w:szCs w:val="24"/>
          <w:lang w:eastAsia="sk-SK" w:bidi="si-LK"/>
        </w:rPr>
        <w:t>, ak ide o poisťovňu v</w:t>
      </w:r>
      <w:r w:rsidR="00823391">
        <w:rPr>
          <w:rFonts w:ascii="Arial Narrow" w:eastAsia="Times New Roman" w:hAnsi="Arial Narrow" w:cs="Tahoma"/>
          <w:sz w:val="24"/>
          <w:szCs w:val="24"/>
          <w:lang w:eastAsia="sk-SK" w:bidi="si-LK"/>
        </w:rPr>
        <w:t> </w:t>
      </w:r>
      <w:ins w:id="2532" w:author="Matko Emil" w:date="2011-11-08T07:20:00Z">
        <w:r w:rsidR="001D7E91">
          <w:rPr>
            <w:rFonts w:ascii="Arial Narrow" w:eastAsia="Times New Roman" w:hAnsi="Arial Narrow" w:cs="Tahoma"/>
            <w:sz w:val="24"/>
            <w:szCs w:val="24"/>
            <w:lang w:eastAsia="sk-SK" w:bidi="si-LK"/>
          </w:rPr>
          <w:t>inom ako členskom štá</w:t>
        </w:r>
      </w:ins>
      <w:ins w:id="2533" w:author="Matko Emil" w:date="2011-11-11T08:16:00Z">
        <w:r w:rsidR="001D7E91">
          <w:rPr>
            <w:rFonts w:ascii="Arial Narrow" w:eastAsia="Times New Roman" w:hAnsi="Arial Narrow" w:cs="Tahoma"/>
            <w:sz w:val="24"/>
            <w:szCs w:val="24"/>
            <w:lang w:eastAsia="sk-SK" w:bidi="si-LK"/>
          </w:rPr>
          <w:t xml:space="preserve">te </w:t>
        </w:r>
      </w:ins>
      <w:del w:id="2534" w:author="Matko Emil" w:date="2011-11-08T07:20:00Z">
        <w:r w:rsidRPr="005B1D31" w:rsidDel="00823391">
          <w:rPr>
            <w:rFonts w:ascii="Arial Narrow" w:eastAsia="Times New Roman" w:hAnsi="Arial Narrow" w:cs="Tahoma"/>
            <w:sz w:val="24"/>
            <w:szCs w:val="24"/>
            <w:lang w:eastAsia="sk-SK" w:bidi="si-LK"/>
          </w:rPr>
          <w:delText>tretej krajine</w:delText>
        </w:r>
      </w:del>
      <w:r w:rsidRPr="005B1D31">
        <w:rPr>
          <w:rFonts w:ascii="Arial Narrow" w:eastAsia="Times New Roman" w:hAnsi="Arial Narrow" w:cs="Tahoma"/>
          <w:sz w:val="24"/>
          <w:szCs w:val="24"/>
          <w:lang w:eastAsia="sk-SK" w:bidi="si-LK"/>
        </w:rPr>
        <w:t xml:space="preserve"> alebo zaisťovňu v</w:t>
      </w:r>
      <w:r w:rsidR="00823391">
        <w:rPr>
          <w:rFonts w:ascii="Arial Narrow" w:eastAsia="Times New Roman" w:hAnsi="Arial Narrow" w:cs="Tahoma"/>
          <w:sz w:val="24"/>
          <w:szCs w:val="24"/>
          <w:lang w:eastAsia="sk-SK" w:bidi="si-LK"/>
        </w:rPr>
        <w:t> </w:t>
      </w:r>
      <w:ins w:id="2535" w:author="Matko Emil" w:date="2011-11-08T07:20:00Z">
        <w:r w:rsidR="00823391">
          <w:rPr>
            <w:rFonts w:ascii="Arial Narrow" w:eastAsia="Times New Roman" w:hAnsi="Arial Narrow" w:cs="Tahoma"/>
            <w:sz w:val="24"/>
            <w:szCs w:val="24"/>
            <w:lang w:eastAsia="sk-SK" w:bidi="si-LK"/>
          </w:rPr>
          <w:t>inom ako členskom štáte</w:t>
        </w:r>
      </w:ins>
      <w:del w:id="2536" w:author="Matko Emil" w:date="2011-11-08T07:20:00Z">
        <w:r w:rsidRPr="005B1D31" w:rsidDel="00823391">
          <w:rPr>
            <w:rFonts w:ascii="Arial Narrow" w:eastAsia="Times New Roman" w:hAnsi="Arial Narrow" w:cs="Tahoma"/>
            <w:sz w:val="24"/>
            <w:szCs w:val="24"/>
            <w:lang w:eastAsia="sk-SK" w:bidi="si-LK"/>
          </w:rPr>
          <w:delText>tretej krajine</w:delText>
        </w:r>
      </w:del>
      <w:r w:rsidRPr="005B1D31">
        <w:rPr>
          <w:rFonts w:ascii="Arial Narrow" w:eastAsia="Times New Roman" w:hAnsi="Arial Narrow" w:cs="Tahoma"/>
          <w:sz w:val="24"/>
          <w:szCs w:val="24"/>
          <w:lang w:eastAsia="sk-SK" w:bidi="si-LK"/>
        </w:rPr>
        <w:t>.</w:t>
      </w:r>
    </w:p>
    <w:p w:rsidR="005B1D31" w:rsidRPr="005B1D31" w:rsidRDefault="001D7E91" w:rsidP="00422CF5">
      <w:pPr>
        <w:spacing w:after="0" w:line="240" w:lineRule="auto"/>
        <w:ind w:firstLine="708"/>
        <w:jc w:val="both"/>
        <w:rPr>
          <w:rFonts w:ascii="Arial Narrow" w:eastAsia="Times New Roman" w:hAnsi="Arial Narrow" w:cs="Tahoma"/>
          <w:sz w:val="24"/>
          <w:szCs w:val="24"/>
          <w:lang w:eastAsia="sk-SK" w:bidi="si-LK"/>
        </w:rPr>
      </w:pPr>
      <w:ins w:id="2537" w:author="Matko Emil" w:date="2011-11-08T07:20:00Z">
        <w:r>
          <w:rPr>
            <w:rFonts w:ascii="Arial Narrow" w:eastAsia="Times New Roman" w:hAnsi="Arial Narrow" w:cs="Tahoma"/>
            <w:sz w:val="24"/>
            <w:szCs w:val="24"/>
            <w:lang w:eastAsia="sk-SK" w:bidi="si-LK"/>
          </w:rPr>
          <w:t>(</w:t>
        </w:r>
      </w:ins>
      <w:ins w:id="2538" w:author="Matko Emil" w:date="2011-11-11T08:17:00Z">
        <w:r>
          <w:rPr>
            <w:rFonts w:ascii="Arial Narrow" w:eastAsia="Times New Roman" w:hAnsi="Arial Narrow" w:cs="Tahoma"/>
            <w:sz w:val="24"/>
            <w:szCs w:val="24"/>
            <w:lang w:eastAsia="sk-SK" w:bidi="si-LK"/>
          </w:rPr>
          <w:t>4</w:t>
        </w:r>
      </w:ins>
      <w:ins w:id="2539" w:author="Matko Emil" w:date="2011-11-08T07:20:00Z">
        <w:r w:rsidR="00823391">
          <w:rPr>
            <w:rFonts w:ascii="Arial Narrow" w:eastAsia="Times New Roman" w:hAnsi="Arial Narrow" w:cs="Tahoma"/>
            <w:sz w:val="24"/>
            <w:szCs w:val="24"/>
            <w:lang w:eastAsia="sk-SK" w:bidi="si-LK"/>
          </w:rPr>
          <w:t>)</w:t>
        </w:r>
      </w:ins>
      <w:del w:id="2540" w:author="Matko Emil" w:date="2011-11-08T07:20:00Z">
        <w:r w:rsidR="005B1D31" w:rsidRPr="005B1D31" w:rsidDel="00823391">
          <w:rPr>
            <w:rFonts w:ascii="Arial Narrow" w:eastAsia="Times New Roman" w:hAnsi="Arial Narrow" w:cs="Tahoma"/>
            <w:sz w:val="24"/>
            <w:szCs w:val="24"/>
            <w:lang w:eastAsia="sk-SK" w:bidi="si-LK"/>
          </w:rPr>
          <w:delText>2. Členské štáty povolia svojim orgánom dohľadu, aby</w:delText>
        </w:r>
      </w:del>
      <w:r w:rsidR="00823391">
        <w:rPr>
          <w:rFonts w:ascii="Arial Narrow" w:eastAsia="Times New Roman" w:hAnsi="Arial Narrow" w:cs="Tahoma"/>
          <w:sz w:val="24"/>
          <w:szCs w:val="24"/>
          <w:lang w:eastAsia="sk-SK" w:bidi="si-LK"/>
        </w:rPr>
        <w:t xml:space="preserve"> </w:t>
      </w:r>
      <w:ins w:id="2541" w:author="Matko Emil" w:date="2011-11-08T07:20:00Z">
        <w:r w:rsidR="00823391">
          <w:rPr>
            <w:rFonts w:ascii="Arial Narrow" w:eastAsia="Times New Roman" w:hAnsi="Arial Narrow" w:cs="Tahoma"/>
            <w:sz w:val="24"/>
            <w:szCs w:val="24"/>
            <w:lang w:eastAsia="sk-SK" w:bidi="si-LK"/>
          </w:rPr>
          <w:t>Národná banka Slovenska môže</w:t>
        </w:r>
      </w:ins>
      <w:r w:rsidR="005B1D31" w:rsidRPr="005B1D31">
        <w:rPr>
          <w:rFonts w:ascii="Arial Narrow" w:eastAsia="Times New Roman" w:hAnsi="Arial Narrow" w:cs="Tahoma"/>
          <w:sz w:val="24"/>
          <w:szCs w:val="24"/>
          <w:lang w:eastAsia="sk-SK" w:bidi="si-LK"/>
        </w:rPr>
        <w:t xml:space="preserve"> uplatni</w:t>
      </w:r>
      <w:ins w:id="2542" w:author="Matko Emil" w:date="2011-11-08T07:20:00Z">
        <w:r w:rsidR="00823391">
          <w:rPr>
            <w:rFonts w:ascii="Arial Narrow" w:eastAsia="Times New Roman" w:hAnsi="Arial Narrow" w:cs="Tahoma"/>
            <w:sz w:val="24"/>
            <w:szCs w:val="24"/>
            <w:lang w:eastAsia="sk-SK" w:bidi="si-LK"/>
          </w:rPr>
          <w:t>ť</w:t>
        </w:r>
      </w:ins>
      <w:r w:rsidR="005B1D31" w:rsidRPr="005B1D31">
        <w:rPr>
          <w:rFonts w:ascii="Arial Narrow" w:eastAsia="Times New Roman" w:hAnsi="Arial Narrow" w:cs="Tahoma"/>
          <w:sz w:val="24"/>
          <w:szCs w:val="24"/>
          <w:lang w:eastAsia="sk-SK" w:bidi="si-LK"/>
        </w:rPr>
        <w:t xml:space="preserve"> iné metódy, ktorými sa zabezpečí primeraný dohľad nad poisťovňami a zaisťovňami v skupine. Uvedené metódy musia byť schválené orgánom dohľadu nad skupinou po porade s ostatný</w:t>
      </w:r>
      <w:r w:rsidR="00EC2FB7">
        <w:rPr>
          <w:rFonts w:ascii="Arial Narrow" w:eastAsia="Times New Roman" w:hAnsi="Arial Narrow" w:cs="Tahoma"/>
          <w:sz w:val="24"/>
          <w:szCs w:val="24"/>
          <w:lang w:eastAsia="sk-SK" w:bidi="si-LK"/>
        </w:rPr>
        <w:t xml:space="preserve">mi príslušnými orgánmi dohľadu. </w:t>
      </w:r>
      <w:ins w:id="2543" w:author="Matko Emil" w:date="2011-11-08T07:21:00Z">
        <w:r w:rsidR="00EC2FB7">
          <w:rPr>
            <w:rFonts w:ascii="Arial Narrow" w:eastAsia="Times New Roman" w:hAnsi="Arial Narrow" w:cs="Tahoma"/>
            <w:sz w:val="24"/>
            <w:szCs w:val="24"/>
            <w:lang w:eastAsia="sk-SK" w:bidi="si-LK"/>
          </w:rPr>
          <w:t>Národná banka Slovenska</w:t>
        </w:r>
      </w:ins>
      <w:del w:id="2544" w:author="Matko Emil" w:date="2011-11-08T07:21:00Z">
        <w:r w:rsidR="005B1D31" w:rsidRPr="005B1D31" w:rsidDel="00EC2FB7">
          <w:rPr>
            <w:rFonts w:ascii="Arial Narrow" w:eastAsia="Times New Roman" w:hAnsi="Arial Narrow" w:cs="Tahoma"/>
            <w:sz w:val="24"/>
            <w:szCs w:val="24"/>
            <w:lang w:eastAsia="sk-SK" w:bidi="si-LK"/>
          </w:rPr>
          <w:delText>Orgány dohľadu</w:delText>
        </w:r>
      </w:del>
      <w:r w:rsidR="005B1D31" w:rsidRPr="005B1D31">
        <w:rPr>
          <w:rFonts w:ascii="Arial Narrow" w:eastAsia="Times New Roman" w:hAnsi="Arial Narrow" w:cs="Tahoma"/>
          <w:sz w:val="24"/>
          <w:szCs w:val="24"/>
          <w:lang w:eastAsia="sk-SK" w:bidi="si-LK"/>
        </w:rPr>
        <w:t xml:space="preserve"> môžu konkrétne požadovať zriadenie </w:t>
      </w:r>
      <w:ins w:id="2545" w:author="Matko Emil" w:date="2011-11-08T07:22:00Z">
        <w:r w:rsidR="00EC2FB7">
          <w:rPr>
            <w:rFonts w:ascii="Arial Narrow" w:eastAsia="Times New Roman" w:hAnsi="Arial Narrow" w:cs="Tahoma"/>
            <w:sz w:val="24"/>
            <w:szCs w:val="24"/>
            <w:lang w:eastAsia="sk-SK" w:bidi="si-LK"/>
          </w:rPr>
          <w:t xml:space="preserve">poisťovacej </w:t>
        </w:r>
      </w:ins>
      <w:r w:rsidR="005B1D31" w:rsidRPr="005B1D31">
        <w:rPr>
          <w:rFonts w:ascii="Arial Narrow" w:eastAsia="Times New Roman" w:hAnsi="Arial Narrow" w:cs="Tahoma"/>
          <w:sz w:val="24"/>
          <w:szCs w:val="24"/>
          <w:lang w:eastAsia="sk-SK" w:bidi="si-LK"/>
        </w:rPr>
        <w:t>holdingovej</w:t>
      </w:r>
      <w:r w:rsidR="00EC2FB7">
        <w:rPr>
          <w:rFonts w:ascii="Arial Narrow" w:eastAsia="Times New Roman" w:hAnsi="Arial Narrow" w:cs="Tahoma"/>
          <w:sz w:val="24"/>
          <w:szCs w:val="24"/>
          <w:lang w:eastAsia="sk-SK" w:bidi="si-LK"/>
        </w:rPr>
        <w:t xml:space="preserve"> </w:t>
      </w:r>
      <w:ins w:id="2546" w:author="Matko Emil" w:date="2011-11-08T07:22:00Z">
        <w:r w:rsidR="00EC2FB7">
          <w:rPr>
            <w:rFonts w:ascii="Arial Narrow" w:eastAsia="Times New Roman" w:hAnsi="Arial Narrow" w:cs="Tahoma"/>
            <w:sz w:val="24"/>
            <w:szCs w:val="24"/>
            <w:lang w:eastAsia="sk-SK" w:bidi="si-LK"/>
          </w:rPr>
          <w:t>spoločnosti</w:t>
        </w:r>
      </w:ins>
      <w:r w:rsidR="005B1D31" w:rsidRPr="005B1D31">
        <w:rPr>
          <w:rFonts w:ascii="Arial Narrow" w:eastAsia="Times New Roman" w:hAnsi="Arial Narrow" w:cs="Tahoma"/>
          <w:sz w:val="24"/>
          <w:szCs w:val="24"/>
          <w:lang w:eastAsia="sk-SK" w:bidi="si-LK"/>
        </w:rPr>
        <w:t xml:space="preserve"> </w:t>
      </w:r>
      <w:del w:id="2547" w:author="Matko Emil" w:date="2011-11-08T07:22:00Z">
        <w:r w:rsidR="005B1D31" w:rsidRPr="005B1D31" w:rsidDel="00EC2FB7">
          <w:rPr>
            <w:rFonts w:ascii="Arial Narrow" w:eastAsia="Times New Roman" w:hAnsi="Arial Narrow" w:cs="Tahoma"/>
            <w:sz w:val="24"/>
            <w:szCs w:val="24"/>
            <w:lang w:eastAsia="sk-SK" w:bidi="si-LK"/>
          </w:rPr>
          <w:delText xml:space="preserve">poisťovne </w:delText>
        </w:r>
      </w:del>
      <w:r w:rsidR="005B1D31" w:rsidRPr="005B1D31">
        <w:rPr>
          <w:rFonts w:ascii="Arial Narrow" w:eastAsia="Times New Roman" w:hAnsi="Arial Narrow" w:cs="Tahoma"/>
          <w:sz w:val="24"/>
          <w:szCs w:val="24"/>
          <w:lang w:eastAsia="sk-SK" w:bidi="si-LK"/>
        </w:rPr>
        <w:t>s</w:t>
      </w:r>
      <w:ins w:id="2548" w:author="Matko Emil" w:date="2011-11-11T08:17:00Z">
        <w:r>
          <w:rPr>
            <w:rFonts w:ascii="Arial Narrow" w:eastAsia="Times New Roman" w:hAnsi="Arial Narrow" w:cs="Tahoma"/>
            <w:sz w:val="24"/>
            <w:szCs w:val="24"/>
            <w:lang w:eastAsia="sk-SK" w:bidi="si-LK"/>
          </w:rPr>
          <w:t>o sídlom</w:t>
        </w:r>
      </w:ins>
      <w:del w:id="2549" w:author="Matko Emil" w:date="2011-11-11T08:17:00Z">
        <w:r w:rsidR="005B1D31" w:rsidRPr="005B1D31" w:rsidDel="001D7E91">
          <w:rPr>
            <w:rFonts w:ascii="Arial Narrow" w:eastAsia="Times New Roman" w:hAnsi="Arial Narrow" w:cs="Tahoma"/>
            <w:sz w:val="24"/>
            <w:szCs w:val="24"/>
            <w:lang w:eastAsia="sk-SK" w:bidi="si-LK"/>
          </w:rPr>
          <w:delText xml:space="preserve"> ústredím</w:delText>
        </w:r>
      </w:del>
      <w:r w:rsidR="005B1D31" w:rsidRPr="005B1D31">
        <w:rPr>
          <w:rFonts w:ascii="Arial Narrow" w:eastAsia="Times New Roman" w:hAnsi="Arial Narrow" w:cs="Tahoma"/>
          <w:sz w:val="24"/>
          <w:szCs w:val="24"/>
          <w:lang w:eastAsia="sk-SK" w:bidi="si-LK"/>
        </w:rPr>
        <w:t xml:space="preserve"> v</w:t>
      </w:r>
      <w:ins w:id="2550" w:author="Matko Emil" w:date="2011-11-15T06:44:00Z">
        <w:r w:rsidR="002059CD">
          <w:rPr>
            <w:rFonts w:ascii="Arial Narrow" w:eastAsia="Times New Roman" w:hAnsi="Arial Narrow" w:cs="Tahoma"/>
            <w:sz w:val="24"/>
            <w:szCs w:val="24"/>
            <w:lang w:eastAsia="sk-SK" w:bidi="si-LK"/>
          </w:rPr>
          <w:t> </w:t>
        </w:r>
      </w:ins>
      <w:ins w:id="2551" w:author="Matko Emil" w:date="2011-11-15T06:43:00Z">
        <w:r w:rsidR="002059CD">
          <w:rPr>
            <w:rFonts w:ascii="Arial Narrow" w:eastAsia="Times New Roman" w:hAnsi="Arial Narrow" w:cs="Tahoma"/>
            <w:sz w:val="24"/>
            <w:szCs w:val="24"/>
            <w:lang w:eastAsia="sk-SK" w:bidi="si-LK"/>
          </w:rPr>
          <w:t xml:space="preserve">Slovenskej </w:t>
        </w:r>
      </w:ins>
      <w:ins w:id="2552" w:author="Matko Emil" w:date="2011-11-15T06:44:00Z">
        <w:r w:rsidR="002059CD">
          <w:rPr>
            <w:rFonts w:ascii="Arial Narrow" w:eastAsia="Times New Roman" w:hAnsi="Arial Narrow" w:cs="Tahoma"/>
            <w:sz w:val="24"/>
            <w:szCs w:val="24"/>
            <w:lang w:eastAsia="sk-SK" w:bidi="si-LK"/>
          </w:rPr>
          <w:t>republike</w:t>
        </w:r>
      </w:ins>
      <w:del w:id="2553" w:author="Matko Emil" w:date="2011-11-08T07:22:00Z">
        <w:r w:rsidR="005B1D31" w:rsidRPr="005B1D31" w:rsidDel="00EC2FB7">
          <w:rPr>
            <w:rFonts w:ascii="Arial Narrow" w:eastAsia="Times New Roman" w:hAnsi="Arial Narrow" w:cs="Tahoma"/>
            <w:sz w:val="24"/>
            <w:szCs w:val="24"/>
            <w:lang w:eastAsia="sk-SK" w:bidi="si-LK"/>
          </w:rPr>
          <w:delText xml:space="preserve"> Spoločenstve</w:delText>
        </w:r>
      </w:del>
      <w:r w:rsidR="005B1D31" w:rsidRPr="005B1D31">
        <w:rPr>
          <w:rFonts w:ascii="Arial Narrow" w:eastAsia="Times New Roman" w:hAnsi="Arial Narrow" w:cs="Tahoma"/>
          <w:sz w:val="24"/>
          <w:szCs w:val="24"/>
          <w:lang w:eastAsia="sk-SK" w:bidi="si-LK"/>
        </w:rPr>
        <w:t xml:space="preserve"> a</w:t>
      </w:r>
      <w:r w:rsidR="00422CF5">
        <w:rPr>
          <w:rFonts w:ascii="Arial Narrow" w:eastAsia="Times New Roman" w:hAnsi="Arial Narrow" w:cs="Tahoma"/>
          <w:sz w:val="24"/>
          <w:szCs w:val="24"/>
          <w:lang w:eastAsia="sk-SK" w:bidi="si-LK"/>
        </w:rPr>
        <w:t> </w:t>
      </w:r>
      <w:r w:rsidR="005B1D31" w:rsidRPr="005B1D31">
        <w:rPr>
          <w:rFonts w:ascii="Arial Narrow" w:eastAsia="Times New Roman" w:hAnsi="Arial Narrow" w:cs="Tahoma"/>
          <w:sz w:val="24"/>
          <w:szCs w:val="24"/>
          <w:lang w:eastAsia="sk-SK" w:bidi="si-LK"/>
        </w:rPr>
        <w:t>uplatňovať túto hlavu na poisťovne a zaisťovne v skupine riadenej touto</w:t>
      </w:r>
      <w:r w:rsidR="00422CF5">
        <w:rPr>
          <w:rFonts w:ascii="Arial Narrow" w:eastAsia="Times New Roman" w:hAnsi="Arial Narrow" w:cs="Tahoma"/>
          <w:sz w:val="24"/>
          <w:szCs w:val="24"/>
          <w:lang w:eastAsia="sk-SK" w:bidi="si-LK"/>
        </w:rPr>
        <w:t xml:space="preserve"> </w:t>
      </w:r>
      <w:ins w:id="2554" w:author="Matko Emil" w:date="2011-11-08T07:22:00Z">
        <w:r w:rsidR="00422CF5">
          <w:rPr>
            <w:rFonts w:ascii="Arial Narrow" w:eastAsia="Times New Roman" w:hAnsi="Arial Narrow" w:cs="Tahoma"/>
            <w:sz w:val="24"/>
            <w:szCs w:val="24"/>
            <w:lang w:eastAsia="sk-SK" w:bidi="si-LK"/>
          </w:rPr>
          <w:t>poisťovacou</w:t>
        </w:r>
      </w:ins>
      <w:r w:rsidR="005B1D31" w:rsidRPr="005B1D31">
        <w:rPr>
          <w:rFonts w:ascii="Arial Narrow" w:eastAsia="Times New Roman" w:hAnsi="Arial Narrow" w:cs="Tahoma"/>
          <w:sz w:val="24"/>
          <w:szCs w:val="24"/>
          <w:lang w:eastAsia="sk-SK" w:bidi="si-LK"/>
        </w:rPr>
        <w:t xml:space="preserve"> holdingovou</w:t>
      </w:r>
      <w:r w:rsidR="00422CF5">
        <w:rPr>
          <w:rFonts w:ascii="Arial Narrow" w:eastAsia="Times New Roman" w:hAnsi="Arial Narrow" w:cs="Tahoma"/>
          <w:sz w:val="24"/>
          <w:szCs w:val="24"/>
          <w:lang w:eastAsia="sk-SK" w:bidi="si-LK"/>
        </w:rPr>
        <w:t xml:space="preserve"> </w:t>
      </w:r>
      <w:ins w:id="2555" w:author="Matko Emil" w:date="2011-11-08T07:22:00Z">
        <w:r w:rsidR="00422CF5">
          <w:rPr>
            <w:rFonts w:ascii="Arial Narrow" w:eastAsia="Times New Roman" w:hAnsi="Arial Narrow" w:cs="Tahoma"/>
            <w:sz w:val="24"/>
            <w:szCs w:val="24"/>
            <w:lang w:eastAsia="sk-SK" w:bidi="si-LK"/>
          </w:rPr>
          <w:t>spoločnosťou</w:t>
        </w:r>
      </w:ins>
      <w:del w:id="2556" w:author="Matko Emil" w:date="2011-11-08T07:22:00Z">
        <w:r w:rsidR="005B1D31" w:rsidRPr="005B1D31" w:rsidDel="00422CF5">
          <w:rPr>
            <w:rFonts w:ascii="Arial Narrow" w:eastAsia="Times New Roman" w:hAnsi="Arial Narrow" w:cs="Tahoma"/>
            <w:sz w:val="24"/>
            <w:szCs w:val="24"/>
            <w:lang w:eastAsia="sk-SK" w:bidi="si-LK"/>
          </w:rPr>
          <w:delText xml:space="preserve"> poisťovňou</w:delText>
        </w:r>
      </w:del>
      <w:r w:rsidR="00422CF5">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Zvolené metódy umožnia, aby sa dosiahli ciele dohľadu nad skupinou vymedzené v tejto hlave, a oznámia sa ostatným príslušným orgánom dohľadu a Komisii.</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224370">
        <w:rPr>
          <w:rFonts w:ascii="Arial Narrow" w:eastAsiaTheme="minorHAnsi" w:hAnsi="Arial Narrow" w:cs="EUAlbertina"/>
          <w:b/>
          <w:bCs/>
          <w:color w:val="000000"/>
          <w:sz w:val="24"/>
          <w:szCs w:val="24"/>
          <w:lang w:bidi="si-LK"/>
        </w:rPr>
        <w:t>142</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263</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del w:id="2557" w:author="Matko Emil" w:date="2011-11-11T08:18:00Z">
        <w:r w:rsidRPr="004E0F54" w:rsidDel="001D7E91">
          <w:rPr>
            <w:rFonts w:ascii="Arial Narrow" w:eastAsia="Times New Roman" w:hAnsi="Arial Narrow" w:cs="Tahoma"/>
            <w:b/>
            <w:bCs/>
            <w:sz w:val="24"/>
            <w:szCs w:val="24"/>
            <w:lang w:eastAsia="sk-SK" w:bidi="si-LK"/>
          </w:rPr>
          <w:delText>Materský podnik mimo Spoločenstva:</w:delText>
        </w:r>
      </w:del>
      <w:r w:rsidRPr="004E0F54">
        <w:rPr>
          <w:rFonts w:ascii="Arial Narrow" w:eastAsia="Times New Roman" w:hAnsi="Arial Narrow" w:cs="Tahoma"/>
          <w:b/>
          <w:bCs/>
          <w:sz w:val="24"/>
          <w:szCs w:val="24"/>
          <w:lang w:eastAsia="sk-SK" w:bidi="si-LK"/>
        </w:rPr>
        <w:t xml:space="preserve"> </w:t>
      </w:r>
      <w:ins w:id="2558" w:author="Matko Emil" w:date="2011-11-11T08:18:00Z">
        <w:r w:rsidR="001D7E91">
          <w:rPr>
            <w:rFonts w:ascii="Arial Narrow" w:eastAsia="Times New Roman" w:hAnsi="Arial Narrow" w:cs="Tahoma"/>
            <w:b/>
            <w:bCs/>
            <w:sz w:val="24"/>
            <w:szCs w:val="24"/>
            <w:lang w:eastAsia="sk-SK" w:bidi="si-LK"/>
          </w:rPr>
          <w:t>Ú</w:t>
        </w:r>
      </w:ins>
      <w:r w:rsidRPr="004E0F54">
        <w:rPr>
          <w:rFonts w:ascii="Arial Narrow" w:eastAsia="Times New Roman" w:hAnsi="Arial Narrow" w:cs="Tahoma"/>
          <w:b/>
          <w:bCs/>
          <w:sz w:val="24"/>
          <w:szCs w:val="24"/>
          <w:lang w:eastAsia="sk-SK" w:bidi="si-LK"/>
        </w:rPr>
        <w:t>rovne</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422CF5" w:rsidP="00422CF5">
      <w:pPr>
        <w:spacing w:after="0" w:line="240" w:lineRule="auto"/>
        <w:ind w:firstLine="708"/>
        <w:jc w:val="both"/>
        <w:rPr>
          <w:rFonts w:ascii="Arial Narrow" w:eastAsia="Times New Roman" w:hAnsi="Arial Narrow" w:cs="Tahoma"/>
          <w:sz w:val="24"/>
          <w:szCs w:val="24"/>
          <w:lang w:eastAsia="sk-SK" w:bidi="si-LK"/>
        </w:rPr>
      </w:pPr>
      <w:ins w:id="2559" w:author="Matko Emil" w:date="2011-11-08T07:23:00Z">
        <w:r>
          <w:rPr>
            <w:rFonts w:ascii="Arial Narrow" w:eastAsia="Times New Roman" w:hAnsi="Arial Narrow" w:cs="Tahoma"/>
            <w:sz w:val="24"/>
            <w:szCs w:val="24"/>
            <w:lang w:eastAsia="sk-SK" w:bidi="si-LK"/>
          </w:rPr>
          <w:t>(1)</w:t>
        </w:r>
      </w:ins>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Ak je samotn</w:t>
      </w:r>
      <w:ins w:id="2560" w:author="Matko Emil" w:date="2011-11-08T07:23: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matersk</w:t>
      </w:r>
      <w:ins w:id="2561" w:author="Matko Emil" w:date="2011-11-08T07:23: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w:t>
      </w:r>
      <w:ins w:id="2562" w:author="Matko Emil" w:date="2011-11-08T07:23:00Z">
        <w:r>
          <w:rPr>
            <w:rFonts w:ascii="Arial Narrow" w:eastAsia="Times New Roman" w:hAnsi="Arial Narrow" w:cs="Tahoma"/>
            <w:sz w:val="24"/>
            <w:szCs w:val="24"/>
            <w:lang w:eastAsia="sk-SK" w:bidi="si-LK"/>
          </w:rPr>
          <w:t>spoločnosť</w:t>
        </w:r>
      </w:ins>
      <w:del w:id="2563" w:author="Matko Emil" w:date="2011-11-08T07:23:00Z">
        <w:r w:rsidR="005B1D31" w:rsidRPr="005B1D31" w:rsidDel="00422CF5">
          <w:rPr>
            <w:rFonts w:ascii="Arial Narrow" w:eastAsia="Times New Roman" w:hAnsi="Arial Narrow" w:cs="Tahoma"/>
            <w:sz w:val="24"/>
            <w:szCs w:val="24"/>
            <w:lang w:eastAsia="sk-SK" w:bidi="si-LK"/>
          </w:rPr>
          <w:delText>podnik</w:delText>
        </w:r>
      </w:del>
      <w:r w:rsidR="005B1D31" w:rsidRPr="005B1D31">
        <w:rPr>
          <w:rFonts w:ascii="Arial Narrow" w:eastAsia="Times New Roman" w:hAnsi="Arial Narrow" w:cs="Tahoma"/>
          <w:sz w:val="24"/>
          <w:szCs w:val="24"/>
          <w:lang w:eastAsia="sk-SK" w:bidi="si-LK"/>
        </w:rPr>
        <w:t xml:space="preserve"> uveden</w:t>
      </w:r>
      <w:ins w:id="2564" w:author="Matko Emil" w:date="2011-11-08T07:24: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v</w:t>
      </w:r>
      <w:ins w:id="2565" w:author="Matko Emil" w:date="2011-11-08T07:24:00Z">
        <w:r>
          <w:rPr>
            <w:rFonts w:ascii="Arial Narrow" w:eastAsia="Times New Roman" w:hAnsi="Arial Narrow" w:cs="Tahoma"/>
            <w:sz w:val="24"/>
            <w:szCs w:val="24"/>
            <w:lang w:eastAsia="sk-SK" w:bidi="si-LK"/>
          </w:rPr>
          <w:t xml:space="preserve"> §</w:t>
        </w:r>
      </w:ins>
      <w:ins w:id="2566" w:author="Matko Emil" w:date="2011-11-11T08:18:00Z">
        <w:r w:rsidR="001D7E91">
          <w:rPr>
            <w:rFonts w:ascii="Arial Narrow" w:eastAsia="Times New Roman" w:hAnsi="Arial Narrow" w:cs="Tahoma"/>
            <w:sz w:val="24"/>
            <w:szCs w:val="24"/>
            <w:lang w:eastAsia="sk-SK" w:bidi="si-LK"/>
          </w:rPr>
          <w:t xml:space="preserve"> </w:t>
        </w:r>
      </w:ins>
      <w:ins w:id="2567" w:author="Matko Emil" w:date="2011-11-11T08:19:00Z">
        <w:r w:rsidR="001D7E91">
          <w:rPr>
            <w:rFonts w:ascii="Arial Narrow" w:eastAsia="Times New Roman" w:hAnsi="Arial Narrow" w:cs="Tahoma"/>
            <w:sz w:val="24"/>
            <w:szCs w:val="24"/>
            <w:lang w:eastAsia="sk-SK" w:bidi="si-LK"/>
          </w:rPr>
          <w:t>140</w:t>
        </w:r>
      </w:ins>
      <w:r w:rsidR="005B1D31" w:rsidRPr="005B1D31">
        <w:rPr>
          <w:rFonts w:ascii="Arial Narrow" w:eastAsia="Times New Roman" w:hAnsi="Arial Narrow" w:cs="Tahoma"/>
          <w:sz w:val="24"/>
          <w:szCs w:val="24"/>
          <w:lang w:eastAsia="sk-SK" w:bidi="si-LK"/>
        </w:rPr>
        <w:t xml:space="preserve"> </w:t>
      </w:r>
      <w:del w:id="2568" w:author="Matko Emil" w:date="2011-11-08T07:24:00Z">
        <w:r w:rsidR="005B1D31" w:rsidRPr="005B1D31" w:rsidDel="00422CF5">
          <w:rPr>
            <w:rFonts w:ascii="Arial Narrow" w:eastAsia="Times New Roman" w:hAnsi="Arial Narrow" w:cs="Tahoma"/>
            <w:sz w:val="24"/>
            <w:szCs w:val="24"/>
            <w:lang w:eastAsia="sk-SK" w:bidi="si-LK"/>
          </w:rPr>
          <w:delText>článku 260</w:delText>
        </w:r>
      </w:del>
      <w:r w:rsidR="005B1D31" w:rsidRPr="005B1D31">
        <w:rPr>
          <w:rFonts w:ascii="Arial Narrow" w:eastAsia="Times New Roman" w:hAnsi="Arial Narrow" w:cs="Tahoma"/>
          <w:sz w:val="24"/>
          <w:szCs w:val="24"/>
          <w:lang w:eastAsia="sk-SK" w:bidi="si-LK"/>
        </w:rPr>
        <w:t xml:space="preserve"> dcérsk</w:t>
      </w:r>
      <w:ins w:id="2569" w:author="Matko Emil" w:date="2011-11-08T07:24:00Z">
        <w:r>
          <w:rPr>
            <w:rFonts w:ascii="Arial Narrow" w:eastAsia="Times New Roman" w:hAnsi="Arial Narrow" w:cs="Tahoma"/>
            <w:sz w:val="24"/>
            <w:szCs w:val="24"/>
            <w:lang w:eastAsia="sk-SK" w:bidi="si-LK"/>
          </w:rPr>
          <w:t>ou</w:t>
        </w:r>
      </w:ins>
      <w:r>
        <w:rPr>
          <w:rFonts w:ascii="Arial Narrow" w:eastAsia="Times New Roman" w:hAnsi="Arial Narrow" w:cs="Tahoma"/>
          <w:sz w:val="24"/>
          <w:szCs w:val="24"/>
          <w:lang w:eastAsia="sk-SK" w:bidi="si-LK"/>
        </w:rPr>
        <w:t xml:space="preserve"> </w:t>
      </w:r>
      <w:ins w:id="2570" w:author="Matko Emil" w:date="2011-11-08T07:24:00Z">
        <w:r>
          <w:rPr>
            <w:rFonts w:ascii="Arial Narrow" w:eastAsia="Times New Roman" w:hAnsi="Arial Narrow" w:cs="Tahoma"/>
            <w:sz w:val="24"/>
            <w:szCs w:val="24"/>
            <w:lang w:eastAsia="sk-SK" w:bidi="si-LK"/>
          </w:rPr>
          <w:t>spoločnosťou</w:t>
        </w:r>
      </w:ins>
      <w:r w:rsidR="005B1D31" w:rsidRPr="005B1D31">
        <w:rPr>
          <w:rFonts w:ascii="Arial Narrow" w:eastAsia="Times New Roman" w:hAnsi="Arial Narrow" w:cs="Tahoma"/>
          <w:sz w:val="24"/>
          <w:szCs w:val="24"/>
          <w:lang w:eastAsia="sk-SK" w:bidi="si-LK"/>
        </w:rPr>
        <w:t xml:space="preserve"> </w:t>
      </w:r>
      <w:del w:id="2571" w:author="Matko Emil" w:date="2011-11-08T07:24:00Z">
        <w:r w:rsidR="005B1D31" w:rsidRPr="005B1D31" w:rsidDel="00422CF5">
          <w:rPr>
            <w:rFonts w:ascii="Arial Narrow" w:eastAsia="Times New Roman" w:hAnsi="Arial Narrow" w:cs="Tahoma"/>
            <w:sz w:val="24"/>
            <w:szCs w:val="24"/>
            <w:lang w:eastAsia="sk-SK" w:bidi="si-LK"/>
          </w:rPr>
          <w:delText xml:space="preserve">podnikom </w:delText>
        </w:r>
      </w:del>
      <w:ins w:id="2572" w:author="Matko Emil" w:date="2011-11-08T07:24:00Z">
        <w:r>
          <w:rPr>
            <w:rFonts w:ascii="Arial Narrow" w:eastAsia="Times New Roman" w:hAnsi="Arial Narrow" w:cs="Tahoma"/>
            <w:sz w:val="24"/>
            <w:szCs w:val="24"/>
            <w:lang w:eastAsia="sk-SK" w:bidi="si-LK"/>
          </w:rPr>
          <w:t xml:space="preserve"> poisťovacej </w:t>
        </w:r>
      </w:ins>
      <w:r w:rsidR="005B1D31" w:rsidRPr="005B1D31">
        <w:rPr>
          <w:rFonts w:ascii="Arial Narrow" w:eastAsia="Times New Roman" w:hAnsi="Arial Narrow" w:cs="Tahoma"/>
          <w:sz w:val="24"/>
          <w:szCs w:val="24"/>
          <w:lang w:eastAsia="sk-SK" w:bidi="si-LK"/>
        </w:rPr>
        <w:t xml:space="preserve">holdingovej </w:t>
      </w:r>
      <w:ins w:id="2573" w:author="Matko Emil" w:date="2011-11-08T07:24:00Z">
        <w:r>
          <w:rPr>
            <w:rFonts w:ascii="Arial Narrow" w:eastAsia="Times New Roman" w:hAnsi="Arial Narrow" w:cs="Tahoma"/>
            <w:sz w:val="24"/>
            <w:szCs w:val="24"/>
            <w:lang w:eastAsia="sk-SK" w:bidi="si-LK"/>
          </w:rPr>
          <w:t>spoločnosti</w:t>
        </w:r>
      </w:ins>
      <w:del w:id="2574" w:author="Matko Emil" w:date="2011-11-08T07:24:00Z">
        <w:r w:rsidR="005B1D31" w:rsidRPr="005B1D31" w:rsidDel="00422CF5">
          <w:rPr>
            <w:rFonts w:ascii="Arial Narrow" w:eastAsia="Times New Roman" w:hAnsi="Arial Narrow" w:cs="Tahoma"/>
            <w:sz w:val="24"/>
            <w:szCs w:val="24"/>
            <w:lang w:eastAsia="sk-SK" w:bidi="si-LK"/>
          </w:rPr>
          <w:delText>poisťovne</w:delText>
        </w:r>
      </w:del>
      <w:r w:rsidR="005B1D31" w:rsidRPr="005B1D31">
        <w:rPr>
          <w:rFonts w:ascii="Arial Narrow" w:eastAsia="Times New Roman" w:hAnsi="Arial Narrow" w:cs="Tahoma"/>
          <w:sz w:val="24"/>
          <w:szCs w:val="24"/>
          <w:lang w:eastAsia="sk-SK" w:bidi="si-LK"/>
        </w:rPr>
        <w:t xml:space="preserve"> s</w:t>
      </w:r>
      <w:ins w:id="2575" w:author="Matko Emil" w:date="2011-11-15T08:23:00Z">
        <w:r w:rsidR="004C728E">
          <w:rPr>
            <w:rFonts w:ascii="Arial Narrow" w:eastAsia="Times New Roman" w:hAnsi="Arial Narrow" w:cs="Tahoma"/>
            <w:sz w:val="24"/>
            <w:szCs w:val="24"/>
            <w:lang w:eastAsia="sk-SK" w:bidi="si-LK"/>
          </w:rPr>
          <w:t>o sídlom</w:t>
        </w:r>
      </w:ins>
      <w:r>
        <w:rPr>
          <w:rFonts w:ascii="Arial Narrow" w:eastAsia="Times New Roman" w:hAnsi="Arial Narrow" w:cs="Tahoma"/>
          <w:sz w:val="24"/>
          <w:szCs w:val="24"/>
          <w:lang w:eastAsia="sk-SK" w:bidi="si-LK"/>
        </w:rPr>
        <w:t> </w:t>
      </w:r>
      <w:del w:id="2576" w:author="Matko Emil" w:date="2011-11-15T08:23:00Z">
        <w:r w:rsidR="005B1D31" w:rsidRPr="005B1D31" w:rsidDel="004C728E">
          <w:rPr>
            <w:rFonts w:ascii="Arial Narrow" w:eastAsia="Times New Roman" w:hAnsi="Arial Narrow" w:cs="Tahoma"/>
            <w:sz w:val="24"/>
            <w:szCs w:val="24"/>
            <w:lang w:eastAsia="sk-SK" w:bidi="si-LK"/>
          </w:rPr>
          <w:delText>ústredím</w:delText>
        </w:r>
      </w:del>
      <w:r>
        <w:rPr>
          <w:rFonts w:ascii="Arial Narrow" w:eastAsia="Times New Roman" w:hAnsi="Arial Narrow" w:cs="Tahoma"/>
          <w:sz w:val="24"/>
          <w:szCs w:val="24"/>
          <w:lang w:eastAsia="sk-SK" w:bidi="si-LK"/>
        </w:rPr>
        <w:t xml:space="preserve"> </w:t>
      </w:r>
      <w:ins w:id="2577" w:author="Matko Emil" w:date="2011-11-08T07:24:00Z">
        <w:r>
          <w:rPr>
            <w:rFonts w:ascii="Arial Narrow" w:eastAsia="Times New Roman" w:hAnsi="Arial Narrow" w:cs="Tahoma"/>
            <w:sz w:val="24"/>
            <w:szCs w:val="24"/>
            <w:lang w:eastAsia="sk-SK" w:bidi="si-LK"/>
          </w:rPr>
          <w:t>na území iného ako členského štátu</w:t>
        </w:r>
      </w:ins>
      <w:r w:rsidR="005B1D31" w:rsidRPr="005B1D31">
        <w:rPr>
          <w:rFonts w:ascii="Arial Narrow" w:eastAsia="Times New Roman" w:hAnsi="Arial Narrow" w:cs="Tahoma"/>
          <w:sz w:val="24"/>
          <w:szCs w:val="24"/>
          <w:lang w:eastAsia="sk-SK" w:bidi="si-LK"/>
        </w:rPr>
        <w:t xml:space="preserve"> </w:t>
      </w:r>
      <w:del w:id="2578" w:author="Matko Emil" w:date="2011-11-08T07:24:00Z">
        <w:r w:rsidR="005B1D31" w:rsidRPr="005B1D31" w:rsidDel="00422CF5">
          <w:rPr>
            <w:rFonts w:ascii="Arial Narrow" w:eastAsia="Times New Roman" w:hAnsi="Arial Narrow" w:cs="Tahoma"/>
            <w:sz w:val="24"/>
            <w:szCs w:val="24"/>
            <w:lang w:eastAsia="sk-SK" w:bidi="si-LK"/>
          </w:rPr>
          <w:delText xml:space="preserve">mimo Spoločenstva </w:delText>
        </w:r>
      </w:del>
      <w:r w:rsidR="005B1D31" w:rsidRPr="005B1D31">
        <w:rPr>
          <w:rFonts w:ascii="Arial Narrow" w:eastAsia="Times New Roman" w:hAnsi="Arial Narrow" w:cs="Tahoma"/>
          <w:sz w:val="24"/>
          <w:szCs w:val="24"/>
          <w:lang w:eastAsia="sk-SK" w:bidi="si-LK"/>
        </w:rPr>
        <w:t>alebo dcérsk</w:t>
      </w:r>
      <w:ins w:id="2579" w:author="Matko Emil" w:date="2011-11-08T07:24:00Z">
        <w:r>
          <w:rPr>
            <w:rFonts w:ascii="Arial Narrow" w:eastAsia="Times New Roman" w:hAnsi="Arial Narrow" w:cs="Tahoma"/>
            <w:sz w:val="24"/>
            <w:szCs w:val="24"/>
            <w:lang w:eastAsia="sk-SK" w:bidi="si-LK"/>
          </w:rPr>
          <w:t>ou</w:t>
        </w:r>
      </w:ins>
      <w:r>
        <w:rPr>
          <w:rFonts w:ascii="Arial Narrow" w:eastAsia="Times New Roman" w:hAnsi="Arial Narrow" w:cs="Tahoma"/>
          <w:sz w:val="24"/>
          <w:szCs w:val="24"/>
          <w:lang w:eastAsia="sk-SK" w:bidi="si-LK"/>
        </w:rPr>
        <w:t xml:space="preserve"> </w:t>
      </w:r>
      <w:ins w:id="2580" w:author="Matko Emil" w:date="2011-11-08T07:24:00Z">
        <w:r>
          <w:rPr>
            <w:rFonts w:ascii="Arial Narrow" w:eastAsia="Times New Roman" w:hAnsi="Arial Narrow" w:cs="Tahoma"/>
            <w:sz w:val="24"/>
            <w:szCs w:val="24"/>
            <w:lang w:eastAsia="sk-SK" w:bidi="si-LK"/>
          </w:rPr>
          <w:t>spoločnosťou</w:t>
        </w:r>
      </w:ins>
      <w:r w:rsidR="005B1D31" w:rsidRPr="005B1D31">
        <w:rPr>
          <w:rFonts w:ascii="Arial Narrow" w:eastAsia="Times New Roman" w:hAnsi="Arial Narrow" w:cs="Tahoma"/>
          <w:sz w:val="24"/>
          <w:szCs w:val="24"/>
          <w:lang w:eastAsia="sk-SK" w:bidi="si-LK"/>
        </w:rPr>
        <w:t xml:space="preserve"> </w:t>
      </w:r>
      <w:del w:id="2581" w:author="Matko Emil" w:date="2011-11-08T07:24:00Z">
        <w:r w:rsidR="005B1D31" w:rsidRPr="005B1D31" w:rsidDel="00422CF5">
          <w:rPr>
            <w:rFonts w:ascii="Arial Narrow" w:eastAsia="Times New Roman" w:hAnsi="Arial Narrow" w:cs="Tahoma"/>
            <w:sz w:val="24"/>
            <w:szCs w:val="24"/>
            <w:lang w:eastAsia="sk-SK" w:bidi="si-LK"/>
          </w:rPr>
          <w:delText xml:space="preserve">podnikom </w:delText>
        </w:r>
      </w:del>
      <w:ins w:id="2582" w:author="Matko Emil" w:date="2011-11-08T07:24:00Z">
        <w:r>
          <w:rPr>
            <w:rFonts w:ascii="Arial Narrow" w:eastAsia="Times New Roman" w:hAnsi="Arial Narrow" w:cs="Tahoma"/>
            <w:sz w:val="24"/>
            <w:szCs w:val="24"/>
            <w:lang w:eastAsia="sk-SK" w:bidi="si-LK"/>
          </w:rPr>
          <w:t xml:space="preserve"> zahraničnej </w:t>
        </w:r>
      </w:ins>
      <w:r w:rsidR="005B1D31" w:rsidRPr="005B1D31">
        <w:rPr>
          <w:rFonts w:ascii="Arial Narrow" w:eastAsia="Times New Roman" w:hAnsi="Arial Narrow" w:cs="Tahoma"/>
          <w:sz w:val="24"/>
          <w:szCs w:val="24"/>
          <w:lang w:eastAsia="sk-SK" w:bidi="si-LK"/>
        </w:rPr>
        <w:t>poisťovne alebo</w:t>
      </w:r>
      <w:ins w:id="2583" w:author="Matko Emil" w:date="2011-11-08T07:25:00Z">
        <w:r>
          <w:rPr>
            <w:rFonts w:ascii="Arial Narrow" w:eastAsia="Times New Roman" w:hAnsi="Arial Narrow" w:cs="Tahoma"/>
            <w:sz w:val="24"/>
            <w:szCs w:val="24"/>
            <w:lang w:eastAsia="sk-SK" w:bidi="si-LK"/>
          </w:rPr>
          <w:t xml:space="preserve"> zahraničnej</w:t>
        </w:r>
      </w:ins>
      <w:r w:rsidR="005B1D31" w:rsidRPr="005B1D31">
        <w:rPr>
          <w:rFonts w:ascii="Arial Narrow" w:eastAsia="Times New Roman" w:hAnsi="Arial Narrow" w:cs="Tahoma"/>
          <w:sz w:val="24"/>
          <w:szCs w:val="24"/>
          <w:lang w:eastAsia="sk-SK" w:bidi="si-LK"/>
        </w:rPr>
        <w:t xml:space="preserve"> zaisťovne</w:t>
      </w:r>
      <w:del w:id="2584" w:author="Matko Emil" w:date="2011-11-08T07:25:00Z">
        <w:r w:rsidR="005B1D31" w:rsidRPr="005B1D31" w:rsidDel="00422CF5">
          <w:rPr>
            <w:rFonts w:ascii="Arial Narrow" w:eastAsia="Times New Roman" w:hAnsi="Arial Narrow" w:cs="Tahoma"/>
            <w:sz w:val="24"/>
            <w:szCs w:val="24"/>
            <w:lang w:eastAsia="sk-SK" w:bidi="si-LK"/>
          </w:rPr>
          <w:delText xml:space="preserve"> v tretej krajine</w:delText>
        </w:r>
      </w:del>
      <w:r w:rsidR="005B1D31" w:rsidRPr="005B1D31">
        <w:rPr>
          <w:rFonts w:ascii="Arial Narrow" w:eastAsia="Times New Roman" w:hAnsi="Arial Narrow" w:cs="Tahoma"/>
          <w:sz w:val="24"/>
          <w:szCs w:val="24"/>
          <w:lang w:eastAsia="sk-SK" w:bidi="si-LK"/>
        </w:rPr>
        <w:t xml:space="preserve">, </w:t>
      </w:r>
      <w:del w:id="2585" w:author="Matko Emil" w:date="2011-11-08T07:25:00Z">
        <w:r w:rsidR="005B1D31" w:rsidRPr="005B1D31" w:rsidDel="00422CF5">
          <w:rPr>
            <w:rFonts w:ascii="Arial Narrow" w:eastAsia="Times New Roman" w:hAnsi="Arial Narrow" w:cs="Tahoma"/>
            <w:sz w:val="24"/>
            <w:szCs w:val="24"/>
            <w:lang w:eastAsia="sk-SK" w:bidi="si-LK"/>
          </w:rPr>
          <w:delText>členské štáty uplatnia</w:delText>
        </w:r>
      </w:del>
      <w:r w:rsidR="005B1D31" w:rsidRPr="005B1D31">
        <w:rPr>
          <w:rFonts w:ascii="Arial Narrow" w:eastAsia="Times New Roman" w:hAnsi="Arial Narrow" w:cs="Tahoma"/>
          <w:sz w:val="24"/>
          <w:szCs w:val="24"/>
          <w:lang w:eastAsia="sk-SK" w:bidi="si-LK"/>
        </w:rPr>
        <w:t xml:space="preserve"> </w:t>
      </w:r>
      <w:del w:id="2586" w:author="Matko Emil" w:date="2011-11-15T06:44:00Z">
        <w:r w:rsidR="005B1D31" w:rsidRPr="005B1D31" w:rsidDel="002059CD">
          <w:rPr>
            <w:rFonts w:ascii="Arial Narrow" w:eastAsia="Times New Roman" w:hAnsi="Arial Narrow" w:cs="Tahoma"/>
            <w:sz w:val="24"/>
            <w:szCs w:val="24"/>
            <w:lang w:eastAsia="sk-SK" w:bidi="si-LK"/>
          </w:rPr>
          <w:delText xml:space="preserve">kontrol </w:delText>
        </w:r>
      </w:del>
      <w:ins w:id="2587" w:author="Matko Emil" w:date="2011-11-15T06:44:00Z">
        <w:r w:rsidR="002059CD">
          <w:rPr>
            <w:rFonts w:ascii="Arial Narrow" w:eastAsia="Times New Roman" w:hAnsi="Arial Narrow" w:cs="Tahoma"/>
            <w:sz w:val="24"/>
            <w:szCs w:val="24"/>
            <w:lang w:eastAsia="sk-SK" w:bidi="si-LK"/>
          </w:rPr>
          <w:t>overenie</w:t>
        </w:r>
      </w:ins>
      <w:r w:rsidR="002059CD" w:rsidRPr="005B1D31">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podľa</w:t>
      </w:r>
      <w:r>
        <w:rPr>
          <w:rFonts w:ascii="Arial Narrow" w:eastAsia="Times New Roman" w:hAnsi="Arial Narrow" w:cs="Tahoma"/>
          <w:sz w:val="24"/>
          <w:szCs w:val="24"/>
          <w:lang w:eastAsia="sk-SK" w:bidi="si-LK"/>
        </w:rPr>
        <w:t xml:space="preserve"> </w:t>
      </w:r>
      <w:ins w:id="2588" w:author="Matko Emil" w:date="2011-11-08T07:25:00Z">
        <w:r>
          <w:rPr>
            <w:rFonts w:ascii="Arial Narrow" w:eastAsia="Times New Roman" w:hAnsi="Arial Narrow" w:cs="Tahoma"/>
            <w:sz w:val="24"/>
            <w:szCs w:val="24"/>
            <w:lang w:eastAsia="sk-SK" w:bidi="si-LK"/>
          </w:rPr>
          <w:t>§</w:t>
        </w:r>
      </w:ins>
      <w:ins w:id="2589" w:author="Matko Emil" w:date="2011-11-11T08:19:00Z">
        <w:r w:rsidR="001D7E91">
          <w:rPr>
            <w:rFonts w:ascii="Arial Narrow" w:eastAsia="Times New Roman" w:hAnsi="Arial Narrow" w:cs="Tahoma"/>
            <w:sz w:val="24"/>
            <w:szCs w:val="24"/>
            <w:lang w:eastAsia="sk-SK" w:bidi="si-LK"/>
          </w:rPr>
          <w:t xml:space="preserve"> 140</w:t>
        </w:r>
      </w:ins>
      <w:r w:rsidR="005B1D31" w:rsidRPr="005B1D31">
        <w:rPr>
          <w:rFonts w:ascii="Arial Narrow" w:eastAsia="Times New Roman" w:hAnsi="Arial Narrow" w:cs="Tahoma"/>
          <w:sz w:val="24"/>
          <w:szCs w:val="24"/>
          <w:lang w:eastAsia="sk-SK" w:bidi="si-LK"/>
        </w:rPr>
        <w:t xml:space="preserve"> </w:t>
      </w:r>
      <w:del w:id="2590" w:author="Matko Emil" w:date="2011-11-08T07:25:00Z">
        <w:r w:rsidR="005B1D31" w:rsidRPr="005B1D31" w:rsidDel="00422CF5">
          <w:rPr>
            <w:rFonts w:ascii="Arial Narrow" w:eastAsia="Times New Roman" w:hAnsi="Arial Narrow" w:cs="Tahoma"/>
            <w:sz w:val="24"/>
            <w:szCs w:val="24"/>
            <w:lang w:eastAsia="sk-SK" w:bidi="si-LK"/>
          </w:rPr>
          <w:delText>článku 260</w:delText>
        </w:r>
      </w:del>
      <w:ins w:id="2591" w:author="Matko Emil" w:date="2011-11-08T07:25:00Z">
        <w:r>
          <w:rPr>
            <w:rFonts w:ascii="Arial Narrow" w:eastAsia="Times New Roman" w:hAnsi="Arial Narrow" w:cs="Tahoma"/>
            <w:sz w:val="24"/>
            <w:szCs w:val="24"/>
            <w:lang w:eastAsia="sk-SK" w:bidi="si-LK"/>
          </w:rPr>
          <w:t xml:space="preserve"> sa uplatní</w:t>
        </w:r>
      </w:ins>
      <w:r w:rsidR="005B1D31" w:rsidRPr="005B1D31">
        <w:rPr>
          <w:rFonts w:ascii="Arial Narrow" w:eastAsia="Times New Roman" w:hAnsi="Arial Narrow" w:cs="Tahoma"/>
          <w:sz w:val="24"/>
          <w:szCs w:val="24"/>
          <w:lang w:eastAsia="sk-SK" w:bidi="si-LK"/>
        </w:rPr>
        <w:t xml:space="preserve"> iba na úrovni konečn</w:t>
      </w:r>
      <w:ins w:id="2592" w:author="Matko Emil" w:date="2011-11-08T07:25: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matersk</w:t>
      </w:r>
      <w:ins w:id="2593" w:author="Matko Emil" w:date="2011-11-08T07:25:00Z">
        <w:r>
          <w:rPr>
            <w:rFonts w:ascii="Arial Narrow" w:eastAsia="Times New Roman" w:hAnsi="Arial Narrow" w:cs="Tahoma"/>
            <w:sz w:val="24"/>
            <w:szCs w:val="24"/>
            <w:lang w:eastAsia="sk-SK" w:bidi="si-LK"/>
          </w:rPr>
          <w:t>ej</w:t>
        </w:r>
      </w:ins>
      <w:r w:rsidR="005B1D31" w:rsidRPr="005B1D31">
        <w:rPr>
          <w:rFonts w:ascii="Arial Narrow" w:eastAsia="Times New Roman" w:hAnsi="Arial Narrow" w:cs="Tahoma"/>
          <w:sz w:val="24"/>
          <w:szCs w:val="24"/>
          <w:lang w:eastAsia="sk-SK" w:bidi="si-LK"/>
        </w:rPr>
        <w:t xml:space="preserve"> </w:t>
      </w:r>
      <w:ins w:id="2594" w:author="Matko Emil" w:date="2011-11-08T07:25:00Z">
        <w:r>
          <w:rPr>
            <w:rFonts w:ascii="Arial Narrow" w:eastAsia="Times New Roman" w:hAnsi="Arial Narrow" w:cs="Tahoma"/>
            <w:sz w:val="24"/>
            <w:szCs w:val="24"/>
            <w:lang w:eastAsia="sk-SK" w:bidi="si-LK"/>
          </w:rPr>
          <w:t>spoločnosti</w:t>
        </w:r>
      </w:ins>
      <w:del w:id="2595" w:author="Matko Emil" w:date="2011-11-08T07:25:00Z">
        <w:r w:rsidR="005B1D31" w:rsidRPr="005B1D31" w:rsidDel="00422CF5">
          <w:rPr>
            <w:rFonts w:ascii="Arial Narrow" w:eastAsia="Times New Roman" w:hAnsi="Arial Narrow" w:cs="Tahoma"/>
            <w:sz w:val="24"/>
            <w:szCs w:val="24"/>
            <w:lang w:eastAsia="sk-SK" w:bidi="si-LK"/>
          </w:rPr>
          <w:delText>podniku</w:delText>
        </w:r>
      </w:del>
      <w:r w:rsidR="005B1D31" w:rsidRPr="005B1D31">
        <w:rPr>
          <w:rFonts w:ascii="Arial Narrow" w:eastAsia="Times New Roman" w:hAnsi="Arial Narrow" w:cs="Tahoma"/>
          <w:sz w:val="24"/>
          <w:szCs w:val="24"/>
          <w:lang w:eastAsia="sk-SK" w:bidi="si-LK"/>
        </w:rPr>
        <w:t>, ktor</w:t>
      </w:r>
      <w:ins w:id="2596" w:author="Matko Emil" w:date="2011-11-08T07:25:00Z">
        <w:r>
          <w:rPr>
            <w:rFonts w:ascii="Arial Narrow" w:eastAsia="Times New Roman" w:hAnsi="Arial Narrow" w:cs="Tahoma"/>
            <w:sz w:val="24"/>
            <w:szCs w:val="24"/>
            <w:lang w:eastAsia="sk-SK" w:bidi="si-LK"/>
          </w:rPr>
          <w:t>á</w:t>
        </w:r>
      </w:ins>
      <w:r w:rsidR="005B1D31" w:rsidRPr="005B1D31">
        <w:rPr>
          <w:rFonts w:ascii="Arial Narrow" w:eastAsia="Times New Roman" w:hAnsi="Arial Narrow" w:cs="Tahoma"/>
          <w:sz w:val="24"/>
          <w:szCs w:val="24"/>
          <w:lang w:eastAsia="sk-SK" w:bidi="si-LK"/>
        </w:rPr>
        <w:t xml:space="preserve"> je</w:t>
      </w:r>
      <w:ins w:id="2597" w:author="Matko Emil" w:date="2011-11-08T07:25:00Z">
        <w:r>
          <w:rPr>
            <w:rFonts w:ascii="Arial Narrow" w:eastAsia="Times New Roman" w:hAnsi="Arial Narrow" w:cs="Tahoma"/>
            <w:sz w:val="24"/>
            <w:szCs w:val="24"/>
            <w:lang w:eastAsia="sk-SK" w:bidi="si-LK"/>
          </w:rPr>
          <w:t xml:space="preserve"> poisťovac</w:t>
        </w:r>
      </w:ins>
      <w:ins w:id="2598" w:author="Matko Emil" w:date="2011-11-15T08:33:00Z">
        <w:r w:rsidR="00864699">
          <w:rPr>
            <w:rFonts w:ascii="Arial Narrow" w:eastAsia="Times New Roman" w:hAnsi="Arial Narrow" w:cs="Tahoma"/>
            <w:sz w:val="24"/>
            <w:szCs w:val="24"/>
            <w:lang w:eastAsia="sk-SK" w:bidi="si-LK"/>
          </w:rPr>
          <w:t>o</w:t>
        </w:r>
      </w:ins>
      <w:ins w:id="2599" w:author="Matko Emil" w:date="2011-11-08T07:25:00Z">
        <w:r>
          <w:rPr>
            <w:rFonts w:ascii="Arial Narrow" w:eastAsia="Times New Roman" w:hAnsi="Arial Narrow" w:cs="Tahoma"/>
            <w:sz w:val="24"/>
            <w:szCs w:val="24"/>
            <w:lang w:eastAsia="sk-SK" w:bidi="si-LK"/>
          </w:rPr>
          <w:t>u</w:t>
        </w:r>
      </w:ins>
      <w:r w:rsidR="005B1D31" w:rsidRPr="005B1D31">
        <w:rPr>
          <w:rFonts w:ascii="Arial Narrow" w:eastAsia="Times New Roman" w:hAnsi="Arial Narrow" w:cs="Tahoma"/>
          <w:sz w:val="24"/>
          <w:szCs w:val="24"/>
          <w:lang w:eastAsia="sk-SK" w:bidi="si-LK"/>
        </w:rPr>
        <w:t xml:space="preserve"> holdingovou</w:t>
      </w:r>
      <w:ins w:id="2600" w:author="Matko Emil" w:date="2011-11-08T07:25:00Z">
        <w:r>
          <w:rPr>
            <w:rFonts w:ascii="Arial Narrow" w:eastAsia="Times New Roman" w:hAnsi="Arial Narrow" w:cs="Tahoma"/>
            <w:sz w:val="24"/>
            <w:szCs w:val="24"/>
            <w:lang w:eastAsia="sk-SK" w:bidi="si-LK"/>
          </w:rPr>
          <w:t xml:space="preserve"> spoločnosťou</w:t>
        </w:r>
      </w:ins>
      <w:r w:rsidR="005B1D31" w:rsidRPr="005B1D31">
        <w:rPr>
          <w:rFonts w:ascii="Arial Narrow" w:eastAsia="Times New Roman" w:hAnsi="Arial Narrow" w:cs="Tahoma"/>
          <w:sz w:val="24"/>
          <w:szCs w:val="24"/>
          <w:lang w:eastAsia="sk-SK" w:bidi="si-LK"/>
        </w:rPr>
        <w:t xml:space="preserve"> </w:t>
      </w:r>
      <w:del w:id="2601" w:author="Matko Emil" w:date="2011-11-08T07:25:00Z">
        <w:r w:rsidR="005B1D31" w:rsidRPr="005B1D31" w:rsidDel="00422CF5">
          <w:rPr>
            <w:rFonts w:ascii="Arial Narrow" w:eastAsia="Times New Roman" w:hAnsi="Arial Narrow" w:cs="Tahoma"/>
            <w:sz w:val="24"/>
            <w:szCs w:val="24"/>
            <w:lang w:eastAsia="sk-SK" w:bidi="si-LK"/>
          </w:rPr>
          <w:delText>poisťovňou</w:delText>
        </w:r>
      </w:del>
      <w:r w:rsidR="005B1D31" w:rsidRPr="005B1D31">
        <w:rPr>
          <w:rFonts w:ascii="Arial Narrow" w:eastAsia="Times New Roman" w:hAnsi="Arial Narrow" w:cs="Tahoma"/>
          <w:sz w:val="24"/>
          <w:szCs w:val="24"/>
          <w:lang w:eastAsia="sk-SK" w:bidi="si-LK"/>
        </w:rPr>
        <w:t xml:space="preserve"> v</w:t>
      </w:r>
      <w:ins w:id="2602" w:author="Matko Emil" w:date="2011-11-08T07:26:00Z">
        <w:r>
          <w:rPr>
            <w:rFonts w:ascii="Arial Narrow" w:eastAsia="Times New Roman" w:hAnsi="Arial Narrow" w:cs="Tahoma"/>
            <w:sz w:val="24"/>
            <w:szCs w:val="24"/>
            <w:lang w:eastAsia="sk-SK" w:bidi="si-LK"/>
          </w:rPr>
          <w:t> inom ako členskom štáte</w:t>
        </w:r>
      </w:ins>
      <w:del w:id="2603" w:author="Matko Emil" w:date="2011-11-08T07:26:00Z">
        <w:r w:rsidR="005B1D31" w:rsidRPr="005B1D31" w:rsidDel="00422CF5">
          <w:rPr>
            <w:rFonts w:ascii="Arial Narrow" w:eastAsia="Times New Roman" w:hAnsi="Arial Narrow" w:cs="Tahoma"/>
            <w:sz w:val="24"/>
            <w:szCs w:val="24"/>
            <w:lang w:eastAsia="sk-SK" w:bidi="si-LK"/>
          </w:rPr>
          <w:delText xml:space="preserve"> tretej krajine</w:delText>
        </w:r>
      </w:del>
      <w:r w:rsidR="005B1D31" w:rsidRPr="005B1D31">
        <w:rPr>
          <w:rFonts w:ascii="Arial Narrow" w:eastAsia="Times New Roman" w:hAnsi="Arial Narrow" w:cs="Tahoma"/>
          <w:sz w:val="24"/>
          <w:szCs w:val="24"/>
          <w:lang w:eastAsia="sk-SK" w:bidi="si-LK"/>
        </w:rPr>
        <w:t xml:space="preserve">, </w:t>
      </w:r>
      <w:ins w:id="2604" w:author="Matko Emil" w:date="2011-11-08T07:26:00Z">
        <w:r>
          <w:rPr>
            <w:rFonts w:ascii="Arial Narrow" w:eastAsia="Times New Roman" w:hAnsi="Arial Narrow" w:cs="Tahoma"/>
            <w:sz w:val="24"/>
            <w:szCs w:val="24"/>
            <w:lang w:eastAsia="sk-SK" w:bidi="si-LK"/>
          </w:rPr>
          <w:t xml:space="preserve">zahraničnou </w:t>
        </w:r>
      </w:ins>
      <w:r w:rsidR="005B1D31" w:rsidRPr="005B1D31">
        <w:rPr>
          <w:rFonts w:ascii="Arial Narrow" w:eastAsia="Times New Roman" w:hAnsi="Arial Narrow" w:cs="Tahoma"/>
          <w:sz w:val="24"/>
          <w:szCs w:val="24"/>
          <w:lang w:eastAsia="sk-SK" w:bidi="si-LK"/>
        </w:rPr>
        <w:t xml:space="preserve">poisťovňou </w:t>
      </w:r>
      <w:del w:id="2605" w:author="Matko Emil" w:date="2011-11-08T07:26:00Z">
        <w:r w:rsidR="005B1D31" w:rsidRPr="005B1D31" w:rsidDel="00422CF5">
          <w:rPr>
            <w:rFonts w:ascii="Arial Narrow" w:eastAsia="Times New Roman" w:hAnsi="Arial Narrow" w:cs="Tahoma"/>
            <w:sz w:val="24"/>
            <w:szCs w:val="24"/>
            <w:lang w:eastAsia="sk-SK" w:bidi="si-LK"/>
          </w:rPr>
          <w:delText xml:space="preserve">v tretej krajine </w:delText>
        </w:r>
      </w:del>
      <w:r w:rsidR="005B1D31" w:rsidRPr="005B1D31">
        <w:rPr>
          <w:rFonts w:ascii="Arial Narrow" w:eastAsia="Times New Roman" w:hAnsi="Arial Narrow" w:cs="Tahoma"/>
          <w:sz w:val="24"/>
          <w:szCs w:val="24"/>
          <w:lang w:eastAsia="sk-SK" w:bidi="si-LK"/>
        </w:rPr>
        <w:t xml:space="preserve">alebo </w:t>
      </w:r>
      <w:ins w:id="2606" w:author="Matko Emil" w:date="2011-11-08T07:26:00Z">
        <w:r>
          <w:rPr>
            <w:rFonts w:ascii="Arial Narrow" w:eastAsia="Times New Roman" w:hAnsi="Arial Narrow" w:cs="Tahoma"/>
            <w:sz w:val="24"/>
            <w:szCs w:val="24"/>
            <w:lang w:eastAsia="sk-SK" w:bidi="si-LK"/>
          </w:rPr>
          <w:t xml:space="preserve">zahraničnou </w:t>
        </w:r>
      </w:ins>
      <w:r w:rsidR="005B1D31" w:rsidRPr="005B1D31">
        <w:rPr>
          <w:rFonts w:ascii="Arial Narrow" w:eastAsia="Times New Roman" w:hAnsi="Arial Narrow" w:cs="Tahoma"/>
          <w:sz w:val="24"/>
          <w:szCs w:val="24"/>
          <w:lang w:eastAsia="sk-SK" w:bidi="si-LK"/>
        </w:rPr>
        <w:t>zaisťovňou</w:t>
      </w:r>
      <w:del w:id="2607" w:author="Matko Emil" w:date="2011-11-08T07:26:00Z">
        <w:r w:rsidR="005B1D31" w:rsidRPr="005B1D31" w:rsidDel="00422CF5">
          <w:rPr>
            <w:rFonts w:ascii="Arial Narrow" w:eastAsia="Times New Roman" w:hAnsi="Arial Narrow" w:cs="Tahoma"/>
            <w:sz w:val="24"/>
            <w:szCs w:val="24"/>
            <w:lang w:eastAsia="sk-SK" w:bidi="si-LK"/>
          </w:rPr>
          <w:delText xml:space="preserve"> v tretej krajine</w:delText>
        </w:r>
      </w:del>
      <w:r w:rsidR="005B1D31" w:rsidRPr="005B1D31">
        <w:rPr>
          <w:rFonts w:ascii="Arial Narrow" w:eastAsia="Times New Roman" w:hAnsi="Arial Narrow" w:cs="Tahoma"/>
          <w:sz w:val="24"/>
          <w:szCs w:val="24"/>
          <w:lang w:eastAsia="sk-SK" w:bidi="si-LK"/>
        </w:rPr>
        <w:t>.</w:t>
      </w:r>
    </w:p>
    <w:p w:rsidR="005B1D31" w:rsidRPr="005B1D31" w:rsidRDefault="00422CF5" w:rsidP="00422CF5">
      <w:pPr>
        <w:spacing w:after="0" w:line="240" w:lineRule="auto"/>
        <w:ind w:firstLine="708"/>
        <w:jc w:val="both"/>
        <w:rPr>
          <w:rFonts w:ascii="Arial Narrow" w:eastAsia="Times New Roman" w:hAnsi="Arial Narrow" w:cs="Tahoma"/>
          <w:sz w:val="24"/>
          <w:szCs w:val="24"/>
          <w:lang w:eastAsia="sk-SK" w:bidi="si-LK"/>
        </w:rPr>
      </w:pPr>
      <w:ins w:id="2608" w:author="Matko Emil" w:date="2011-11-08T07:26:00Z">
        <w:r>
          <w:rPr>
            <w:rFonts w:ascii="Arial Narrow" w:eastAsia="Times New Roman" w:hAnsi="Arial Narrow" w:cs="Tahoma"/>
            <w:sz w:val="24"/>
            <w:szCs w:val="24"/>
            <w:lang w:eastAsia="sk-SK" w:bidi="si-LK"/>
          </w:rPr>
          <w:t>(2)</w:t>
        </w:r>
      </w:ins>
      <w:r>
        <w:rPr>
          <w:rFonts w:ascii="Arial Narrow" w:eastAsia="Times New Roman" w:hAnsi="Arial Narrow" w:cs="Tahoma"/>
          <w:sz w:val="24"/>
          <w:szCs w:val="24"/>
          <w:lang w:eastAsia="sk-SK" w:bidi="si-LK"/>
        </w:rPr>
        <w:t xml:space="preserve"> </w:t>
      </w:r>
      <w:del w:id="2609" w:author="Matko Emil" w:date="2011-11-08T07:26:00Z">
        <w:r w:rsidR="005B1D31" w:rsidRPr="005B1D31" w:rsidDel="00422CF5">
          <w:rPr>
            <w:rFonts w:ascii="Arial Narrow" w:eastAsia="Times New Roman" w:hAnsi="Arial Narrow" w:cs="Tahoma"/>
            <w:sz w:val="24"/>
            <w:szCs w:val="24"/>
            <w:lang w:eastAsia="sk-SK" w:bidi="si-LK"/>
          </w:rPr>
          <w:delText>Členské štáty však umožnia svojim orgánom dohľadu,</w:delText>
        </w:r>
      </w:del>
      <w:r>
        <w:rPr>
          <w:rFonts w:ascii="Arial Narrow" w:eastAsia="Times New Roman" w:hAnsi="Arial Narrow" w:cs="Tahoma"/>
          <w:sz w:val="24"/>
          <w:szCs w:val="24"/>
          <w:lang w:eastAsia="sk-SK" w:bidi="si-LK"/>
        </w:rPr>
        <w:t xml:space="preserve"> </w:t>
      </w:r>
      <w:ins w:id="2610" w:author="Matko Emil" w:date="2011-11-08T07:26:00Z">
        <w:r>
          <w:rPr>
            <w:rFonts w:ascii="Arial Narrow" w:eastAsia="Times New Roman" w:hAnsi="Arial Narrow" w:cs="Tahoma"/>
            <w:sz w:val="24"/>
            <w:szCs w:val="24"/>
            <w:lang w:eastAsia="sk-SK" w:bidi="si-LK"/>
          </w:rPr>
          <w:t>Národná banka Slovenska môže</w:t>
        </w:r>
      </w:ins>
      <w:r w:rsidR="005B1D31" w:rsidRPr="005B1D31">
        <w:rPr>
          <w:rFonts w:ascii="Arial Narrow" w:eastAsia="Times New Roman" w:hAnsi="Arial Narrow" w:cs="Tahoma"/>
          <w:sz w:val="24"/>
          <w:szCs w:val="24"/>
          <w:lang w:eastAsia="sk-SK" w:bidi="si-LK"/>
        </w:rPr>
        <w:t xml:space="preserve"> </w:t>
      </w:r>
      <w:del w:id="2611" w:author="Matko Emil" w:date="2011-11-08T07:27:00Z">
        <w:r w:rsidR="005B1D31" w:rsidRPr="005B1D31" w:rsidDel="00422CF5">
          <w:rPr>
            <w:rFonts w:ascii="Arial Narrow" w:eastAsia="Times New Roman" w:hAnsi="Arial Narrow" w:cs="Tahoma"/>
            <w:sz w:val="24"/>
            <w:szCs w:val="24"/>
            <w:lang w:eastAsia="sk-SK" w:bidi="si-LK"/>
          </w:rPr>
          <w:delText>aby sa</w:delText>
        </w:r>
      </w:del>
      <w:r w:rsidR="005B1D31" w:rsidRPr="005B1D31">
        <w:rPr>
          <w:rFonts w:ascii="Arial Narrow" w:eastAsia="Times New Roman" w:hAnsi="Arial Narrow" w:cs="Tahoma"/>
          <w:sz w:val="24"/>
          <w:szCs w:val="24"/>
          <w:lang w:eastAsia="sk-SK" w:bidi="si-LK"/>
        </w:rPr>
        <w:t xml:space="preserve"> rozhod</w:t>
      </w:r>
      <w:ins w:id="2612" w:author="Matko Emil" w:date="2011-11-08T07:27:00Z">
        <w:r>
          <w:rPr>
            <w:rFonts w:ascii="Arial Narrow" w:eastAsia="Times New Roman" w:hAnsi="Arial Narrow" w:cs="Tahoma"/>
            <w:sz w:val="24"/>
            <w:szCs w:val="24"/>
            <w:lang w:eastAsia="sk-SK" w:bidi="si-LK"/>
          </w:rPr>
          <w:t>núť</w:t>
        </w:r>
      </w:ins>
      <w:r w:rsidR="005B1D31" w:rsidRPr="005B1D31">
        <w:rPr>
          <w:rFonts w:ascii="Arial Narrow" w:eastAsia="Times New Roman" w:hAnsi="Arial Narrow" w:cs="Tahoma"/>
          <w:sz w:val="24"/>
          <w:szCs w:val="24"/>
          <w:lang w:eastAsia="sk-SK" w:bidi="si-LK"/>
        </w:rPr>
        <w:t xml:space="preserve"> v prípade, že neexistuje rovnocenný dohľad podľa</w:t>
      </w:r>
      <w:r>
        <w:rPr>
          <w:rFonts w:ascii="Arial Narrow" w:eastAsia="Times New Roman" w:hAnsi="Arial Narrow" w:cs="Tahoma"/>
          <w:sz w:val="24"/>
          <w:szCs w:val="24"/>
          <w:lang w:eastAsia="sk-SK" w:bidi="si-LK"/>
        </w:rPr>
        <w:t xml:space="preserve"> </w:t>
      </w:r>
      <w:ins w:id="2613" w:author="Matko Emil" w:date="2011-11-08T07:27:00Z">
        <w:r>
          <w:rPr>
            <w:rFonts w:ascii="Arial Narrow" w:eastAsia="Times New Roman" w:hAnsi="Arial Narrow" w:cs="Tahoma"/>
            <w:sz w:val="24"/>
            <w:szCs w:val="24"/>
            <w:lang w:eastAsia="sk-SK" w:bidi="si-LK"/>
          </w:rPr>
          <w:t>§</w:t>
        </w:r>
      </w:ins>
      <w:ins w:id="2614" w:author="Matko Emil" w:date="2011-11-11T09:16:00Z">
        <w:r w:rsidR="00B11233">
          <w:rPr>
            <w:rFonts w:ascii="Arial Narrow" w:eastAsia="Times New Roman" w:hAnsi="Arial Narrow" w:cs="Tahoma"/>
            <w:sz w:val="24"/>
            <w:szCs w:val="24"/>
            <w:lang w:eastAsia="sk-SK" w:bidi="si-LK"/>
          </w:rPr>
          <w:t xml:space="preserve"> 140</w:t>
        </w:r>
      </w:ins>
      <w:r w:rsidR="005B1D31" w:rsidRPr="005B1D31">
        <w:rPr>
          <w:rFonts w:ascii="Arial Narrow" w:eastAsia="Times New Roman" w:hAnsi="Arial Narrow" w:cs="Tahoma"/>
          <w:sz w:val="24"/>
          <w:szCs w:val="24"/>
          <w:lang w:eastAsia="sk-SK" w:bidi="si-LK"/>
        </w:rPr>
        <w:t xml:space="preserve"> </w:t>
      </w:r>
      <w:del w:id="2615" w:author="Matko Emil" w:date="2011-11-08T07:27:00Z">
        <w:r w:rsidR="005B1D31" w:rsidRPr="005B1D31" w:rsidDel="00422CF5">
          <w:rPr>
            <w:rFonts w:ascii="Arial Narrow" w:eastAsia="Times New Roman" w:hAnsi="Arial Narrow" w:cs="Tahoma"/>
            <w:sz w:val="24"/>
            <w:szCs w:val="24"/>
            <w:lang w:eastAsia="sk-SK" w:bidi="si-LK"/>
          </w:rPr>
          <w:delText>článku 260</w:delText>
        </w:r>
      </w:del>
      <w:r w:rsidR="005B1D31" w:rsidRPr="005B1D31">
        <w:rPr>
          <w:rFonts w:ascii="Arial Narrow" w:eastAsia="Times New Roman" w:hAnsi="Arial Narrow" w:cs="Tahoma"/>
          <w:sz w:val="24"/>
          <w:szCs w:val="24"/>
          <w:lang w:eastAsia="sk-SK" w:bidi="si-LK"/>
        </w:rPr>
        <w:t>, vykonať nov</w:t>
      </w:r>
      <w:ins w:id="2616" w:author="Matko Emil" w:date="2011-11-15T06:47:00Z">
        <w:r w:rsidR="00CF560D">
          <w:rPr>
            <w:rFonts w:ascii="Arial Narrow" w:eastAsia="Times New Roman" w:hAnsi="Arial Narrow" w:cs="Tahoma"/>
            <w:sz w:val="24"/>
            <w:szCs w:val="24"/>
            <w:lang w:eastAsia="sk-SK" w:bidi="si-LK"/>
          </w:rPr>
          <w:t>é</w:t>
        </w:r>
      </w:ins>
      <w:r w:rsidR="005B1D31" w:rsidRPr="005B1D31">
        <w:rPr>
          <w:rFonts w:ascii="Arial Narrow" w:eastAsia="Times New Roman" w:hAnsi="Arial Narrow" w:cs="Tahoma"/>
          <w:sz w:val="24"/>
          <w:szCs w:val="24"/>
          <w:lang w:eastAsia="sk-SK" w:bidi="si-LK"/>
        </w:rPr>
        <w:t xml:space="preserve"> </w:t>
      </w:r>
      <w:del w:id="2617" w:author="Matko Emil" w:date="2011-11-15T06:47:00Z">
        <w:r w:rsidR="005B1D31" w:rsidRPr="005B1D31" w:rsidDel="00CF560D">
          <w:rPr>
            <w:rFonts w:ascii="Arial Narrow" w:eastAsia="Times New Roman" w:hAnsi="Arial Narrow" w:cs="Tahoma"/>
            <w:sz w:val="24"/>
            <w:szCs w:val="24"/>
            <w:lang w:eastAsia="sk-SK" w:bidi="si-LK"/>
          </w:rPr>
          <w:delText xml:space="preserve">kontrolu </w:delText>
        </w:r>
      </w:del>
      <w:ins w:id="2618" w:author="Matko Emil" w:date="2011-11-15T06:47:00Z">
        <w:r w:rsidR="00CF560D">
          <w:rPr>
            <w:rFonts w:ascii="Arial Narrow" w:eastAsia="Times New Roman" w:hAnsi="Arial Narrow" w:cs="Tahoma"/>
            <w:sz w:val="24"/>
            <w:szCs w:val="24"/>
            <w:lang w:eastAsia="sk-SK" w:bidi="si-LK"/>
          </w:rPr>
          <w:t>overenie</w:t>
        </w:r>
      </w:ins>
      <w:r w:rsidR="00CF560D" w:rsidRPr="005B1D31">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 xml:space="preserve">na nižšej úrovni, </w:t>
      </w:r>
      <w:ins w:id="2619" w:author="Matko Emil" w:date="2011-11-08T07:27:00Z">
        <w:r>
          <w:rPr>
            <w:rFonts w:ascii="Arial Narrow" w:eastAsia="Times New Roman" w:hAnsi="Arial Narrow" w:cs="Tahoma"/>
            <w:sz w:val="24"/>
            <w:szCs w:val="24"/>
            <w:lang w:eastAsia="sk-SK" w:bidi="si-LK"/>
          </w:rPr>
          <w:t>ak</w:t>
        </w:r>
      </w:ins>
      <w:del w:id="2620" w:author="Matko Emil" w:date="2011-11-08T07:27:00Z">
        <w:r w:rsidR="005B1D31" w:rsidRPr="005B1D31" w:rsidDel="00422CF5">
          <w:rPr>
            <w:rFonts w:ascii="Arial Narrow" w:eastAsia="Times New Roman" w:hAnsi="Arial Narrow" w:cs="Tahoma"/>
            <w:sz w:val="24"/>
            <w:szCs w:val="24"/>
            <w:lang w:eastAsia="sk-SK" w:bidi="si-LK"/>
          </w:rPr>
          <w:delText>pokiaľ</w:delText>
        </w:r>
      </w:del>
      <w:r w:rsidR="005B1D31" w:rsidRPr="005B1D31">
        <w:rPr>
          <w:rFonts w:ascii="Arial Narrow" w:eastAsia="Times New Roman" w:hAnsi="Arial Narrow" w:cs="Tahoma"/>
          <w:sz w:val="24"/>
          <w:szCs w:val="24"/>
          <w:lang w:eastAsia="sk-SK" w:bidi="si-LK"/>
        </w:rPr>
        <w:t xml:space="preserve"> existuje matersk</w:t>
      </w:r>
      <w:ins w:id="2621" w:author="Matko Emil" w:date="2011-11-08T07:27:00Z">
        <w:r>
          <w:rPr>
            <w:rFonts w:ascii="Arial Narrow" w:eastAsia="Times New Roman" w:hAnsi="Arial Narrow" w:cs="Tahoma"/>
            <w:sz w:val="24"/>
            <w:szCs w:val="24"/>
            <w:lang w:eastAsia="sk-SK" w:bidi="si-LK"/>
          </w:rPr>
          <w:t>á</w:t>
        </w:r>
      </w:ins>
      <w:r>
        <w:rPr>
          <w:rFonts w:ascii="Arial Narrow" w:eastAsia="Times New Roman" w:hAnsi="Arial Narrow" w:cs="Tahoma"/>
          <w:sz w:val="24"/>
          <w:szCs w:val="24"/>
          <w:lang w:eastAsia="sk-SK" w:bidi="si-LK"/>
        </w:rPr>
        <w:t xml:space="preserve"> </w:t>
      </w:r>
      <w:ins w:id="2622" w:author="Matko Emil" w:date="2011-11-08T07:27:00Z">
        <w:r>
          <w:rPr>
            <w:rFonts w:ascii="Arial Narrow" w:eastAsia="Times New Roman" w:hAnsi="Arial Narrow" w:cs="Tahoma"/>
            <w:sz w:val="24"/>
            <w:szCs w:val="24"/>
            <w:lang w:eastAsia="sk-SK" w:bidi="si-LK"/>
          </w:rPr>
          <w:t>spoločnosť</w:t>
        </w:r>
      </w:ins>
      <w:del w:id="2623" w:author="Matko Emil" w:date="2011-11-08T07:27:00Z">
        <w:r w:rsidR="005B1D31" w:rsidRPr="005B1D31" w:rsidDel="00422CF5">
          <w:rPr>
            <w:rFonts w:ascii="Arial Narrow" w:eastAsia="Times New Roman" w:hAnsi="Arial Narrow" w:cs="Tahoma"/>
            <w:sz w:val="24"/>
            <w:szCs w:val="24"/>
            <w:lang w:eastAsia="sk-SK" w:bidi="si-LK"/>
          </w:rPr>
          <w:delText xml:space="preserve"> podnik</w:delText>
        </w:r>
      </w:del>
      <w:r w:rsidR="005B1D31" w:rsidRPr="005B1D31">
        <w:rPr>
          <w:rFonts w:ascii="Arial Narrow" w:eastAsia="Times New Roman" w:hAnsi="Arial Narrow" w:cs="Tahoma"/>
          <w:sz w:val="24"/>
          <w:szCs w:val="24"/>
          <w:lang w:eastAsia="sk-SK" w:bidi="si-LK"/>
        </w:rPr>
        <w:t xml:space="preserve"> poisťovne alebo zaisťovne, či už ide o</w:t>
      </w:r>
      <w:r>
        <w:rPr>
          <w:rFonts w:ascii="Arial Narrow" w:eastAsia="Times New Roman" w:hAnsi="Arial Narrow" w:cs="Tahoma"/>
          <w:sz w:val="24"/>
          <w:szCs w:val="24"/>
          <w:lang w:eastAsia="sk-SK" w:bidi="si-LK"/>
        </w:rPr>
        <w:t xml:space="preserve"> </w:t>
      </w:r>
      <w:ins w:id="2624" w:author="Matko Emil" w:date="2011-11-08T07:27:00Z">
        <w:r>
          <w:rPr>
            <w:rFonts w:ascii="Arial Narrow" w:eastAsia="Times New Roman" w:hAnsi="Arial Narrow" w:cs="Tahoma"/>
            <w:sz w:val="24"/>
            <w:szCs w:val="24"/>
            <w:lang w:eastAsia="sk-SK" w:bidi="si-LK"/>
          </w:rPr>
          <w:t>poisťovaciu</w:t>
        </w:r>
      </w:ins>
      <w:r w:rsidR="005B1D31" w:rsidRPr="005B1D31">
        <w:rPr>
          <w:rFonts w:ascii="Arial Narrow" w:eastAsia="Times New Roman" w:hAnsi="Arial Narrow" w:cs="Tahoma"/>
          <w:sz w:val="24"/>
          <w:szCs w:val="24"/>
          <w:lang w:eastAsia="sk-SK" w:bidi="si-LK"/>
        </w:rPr>
        <w:t xml:space="preserve"> holdingovú</w:t>
      </w:r>
      <w:r>
        <w:rPr>
          <w:rFonts w:ascii="Arial Narrow" w:eastAsia="Times New Roman" w:hAnsi="Arial Narrow" w:cs="Tahoma"/>
          <w:sz w:val="24"/>
          <w:szCs w:val="24"/>
          <w:lang w:eastAsia="sk-SK" w:bidi="si-LK"/>
        </w:rPr>
        <w:t xml:space="preserve"> </w:t>
      </w:r>
      <w:ins w:id="2625" w:author="Matko Emil" w:date="2011-11-08T07:27:00Z">
        <w:r>
          <w:rPr>
            <w:rFonts w:ascii="Arial Narrow" w:eastAsia="Times New Roman" w:hAnsi="Arial Narrow" w:cs="Tahoma"/>
            <w:sz w:val="24"/>
            <w:szCs w:val="24"/>
            <w:lang w:eastAsia="sk-SK" w:bidi="si-LK"/>
          </w:rPr>
          <w:t>spoločnosť</w:t>
        </w:r>
      </w:ins>
      <w:del w:id="2626" w:author="Matko Emil" w:date="2011-11-08T07:27:00Z">
        <w:r w:rsidR="005B1D31" w:rsidRPr="005B1D31" w:rsidDel="00422CF5">
          <w:rPr>
            <w:rFonts w:ascii="Arial Narrow" w:eastAsia="Times New Roman" w:hAnsi="Arial Narrow" w:cs="Tahoma"/>
            <w:sz w:val="24"/>
            <w:szCs w:val="24"/>
            <w:lang w:eastAsia="sk-SK" w:bidi="si-LK"/>
          </w:rPr>
          <w:delText xml:space="preserve"> poisťovňu</w:delText>
        </w:r>
      </w:del>
      <w:r w:rsidR="005B1D31" w:rsidRPr="005B1D31">
        <w:rPr>
          <w:rFonts w:ascii="Arial Narrow" w:eastAsia="Times New Roman" w:hAnsi="Arial Narrow" w:cs="Tahoma"/>
          <w:sz w:val="24"/>
          <w:szCs w:val="24"/>
          <w:lang w:eastAsia="sk-SK" w:bidi="si-LK"/>
        </w:rPr>
        <w:t xml:space="preserve"> v</w:t>
      </w:r>
      <w:r>
        <w:rPr>
          <w:rFonts w:ascii="Arial Narrow" w:eastAsia="Times New Roman" w:hAnsi="Arial Narrow" w:cs="Tahoma"/>
          <w:sz w:val="24"/>
          <w:szCs w:val="24"/>
          <w:lang w:eastAsia="sk-SK" w:bidi="si-LK"/>
        </w:rPr>
        <w:t> </w:t>
      </w:r>
      <w:ins w:id="2627" w:author="Matko Emil" w:date="2011-11-08T07:28:00Z">
        <w:r>
          <w:rPr>
            <w:rFonts w:ascii="Arial Narrow" w:eastAsia="Times New Roman" w:hAnsi="Arial Narrow" w:cs="Tahoma"/>
            <w:sz w:val="24"/>
            <w:szCs w:val="24"/>
            <w:lang w:eastAsia="sk-SK" w:bidi="si-LK"/>
          </w:rPr>
          <w:t>inom ako členskom štáte</w:t>
        </w:r>
      </w:ins>
      <w:del w:id="2628" w:author="Matko Emil" w:date="2011-11-08T07:28:00Z">
        <w:r w:rsidR="005B1D31" w:rsidRPr="005B1D31" w:rsidDel="00422CF5">
          <w:rPr>
            <w:rFonts w:ascii="Arial Narrow" w:eastAsia="Times New Roman" w:hAnsi="Arial Narrow" w:cs="Tahoma"/>
            <w:sz w:val="24"/>
            <w:szCs w:val="24"/>
            <w:lang w:eastAsia="sk-SK" w:bidi="si-LK"/>
          </w:rPr>
          <w:delText xml:space="preserve"> tretej krajine</w:delText>
        </w:r>
      </w:del>
      <w:r w:rsidR="005B1D31" w:rsidRPr="005B1D31">
        <w:rPr>
          <w:rFonts w:ascii="Arial Narrow" w:eastAsia="Times New Roman" w:hAnsi="Arial Narrow" w:cs="Tahoma"/>
          <w:sz w:val="24"/>
          <w:szCs w:val="24"/>
          <w:lang w:eastAsia="sk-SK" w:bidi="si-LK"/>
        </w:rPr>
        <w:t>,</w:t>
      </w:r>
      <w:r>
        <w:rPr>
          <w:rFonts w:ascii="Arial Narrow" w:eastAsia="Times New Roman" w:hAnsi="Arial Narrow" w:cs="Tahoma"/>
          <w:sz w:val="24"/>
          <w:szCs w:val="24"/>
          <w:lang w:eastAsia="sk-SK" w:bidi="si-LK"/>
        </w:rPr>
        <w:t xml:space="preserve"> </w:t>
      </w:r>
      <w:ins w:id="2629" w:author="Matko Emil" w:date="2011-11-08T07:28:00Z">
        <w:r>
          <w:rPr>
            <w:rFonts w:ascii="Arial Narrow" w:eastAsia="Times New Roman" w:hAnsi="Arial Narrow" w:cs="Tahoma"/>
            <w:sz w:val="24"/>
            <w:szCs w:val="24"/>
            <w:lang w:eastAsia="sk-SK" w:bidi="si-LK"/>
          </w:rPr>
          <w:t>zahraničnú</w:t>
        </w:r>
      </w:ins>
      <w:r w:rsidR="005B1D31" w:rsidRPr="005B1D31">
        <w:rPr>
          <w:rFonts w:ascii="Arial Narrow" w:eastAsia="Times New Roman" w:hAnsi="Arial Narrow" w:cs="Tahoma"/>
          <w:sz w:val="24"/>
          <w:szCs w:val="24"/>
          <w:lang w:eastAsia="sk-SK" w:bidi="si-LK"/>
        </w:rPr>
        <w:t xml:space="preserve"> poisťovňu</w:t>
      </w:r>
      <w:del w:id="2630" w:author="Matko Emil" w:date="2011-11-08T07:28:00Z">
        <w:r w:rsidR="005B1D31" w:rsidRPr="005B1D31" w:rsidDel="00422CF5">
          <w:rPr>
            <w:rFonts w:ascii="Arial Narrow" w:eastAsia="Times New Roman" w:hAnsi="Arial Narrow" w:cs="Tahoma"/>
            <w:sz w:val="24"/>
            <w:szCs w:val="24"/>
            <w:lang w:eastAsia="sk-SK" w:bidi="si-LK"/>
          </w:rPr>
          <w:delText xml:space="preserve"> v tretej krajine</w:delText>
        </w:r>
      </w:del>
      <w:r w:rsidR="005B1D31" w:rsidRPr="005B1D31">
        <w:rPr>
          <w:rFonts w:ascii="Arial Narrow" w:eastAsia="Times New Roman" w:hAnsi="Arial Narrow" w:cs="Tahoma"/>
          <w:sz w:val="24"/>
          <w:szCs w:val="24"/>
          <w:lang w:eastAsia="sk-SK" w:bidi="si-LK"/>
        </w:rPr>
        <w:t xml:space="preserve"> alebo </w:t>
      </w:r>
      <w:ins w:id="2631" w:author="Matko Emil" w:date="2011-11-08T07:28:00Z">
        <w:r>
          <w:rPr>
            <w:rFonts w:ascii="Arial Narrow" w:eastAsia="Times New Roman" w:hAnsi="Arial Narrow" w:cs="Tahoma"/>
            <w:sz w:val="24"/>
            <w:szCs w:val="24"/>
            <w:lang w:eastAsia="sk-SK" w:bidi="si-LK"/>
          </w:rPr>
          <w:t xml:space="preserve">zahraničnú </w:t>
        </w:r>
      </w:ins>
      <w:r w:rsidR="005B1D31" w:rsidRPr="005B1D31">
        <w:rPr>
          <w:rFonts w:ascii="Arial Narrow" w:eastAsia="Times New Roman" w:hAnsi="Arial Narrow" w:cs="Tahoma"/>
          <w:sz w:val="24"/>
          <w:szCs w:val="24"/>
          <w:lang w:eastAsia="sk-SK" w:bidi="si-LK"/>
        </w:rPr>
        <w:t>zaisťovňu</w:t>
      </w:r>
      <w:del w:id="2632" w:author="Matko Emil" w:date="2011-11-08T07:28:00Z">
        <w:r w:rsidR="005B1D31" w:rsidRPr="005B1D31" w:rsidDel="00422CF5">
          <w:rPr>
            <w:rFonts w:ascii="Arial Narrow" w:eastAsia="Times New Roman" w:hAnsi="Arial Narrow" w:cs="Tahoma"/>
            <w:sz w:val="24"/>
            <w:szCs w:val="24"/>
            <w:lang w:eastAsia="sk-SK" w:bidi="si-LK"/>
          </w:rPr>
          <w:delText xml:space="preserve"> v tretej krajine</w:delText>
        </w:r>
      </w:del>
      <w:r>
        <w:rPr>
          <w:rFonts w:ascii="Arial Narrow" w:eastAsia="Times New Roman" w:hAnsi="Arial Narrow" w:cs="Tahoma"/>
          <w:sz w:val="24"/>
          <w:szCs w:val="24"/>
          <w:lang w:eastAsia="sk-SK" w:bidi="si-LK"/>
        </w:rPr>
        <w:t xml:space="preserve">. </w:t>
      </w:r>
      <w:r w:rsidR="005B1D31" w:rsidRPr="005B1D31">
        <w:rPr>
          <w:rFonts w:ascii="Arial Narrow" w:eastAsia="Times New Roman" w:hAnsi="Arial Narrow" w:cs="Tahoma"/>
          <w:sz w:val="24"/>
          <w:szCs w:val="24"/>
          <w:lang w:eastAsia="sk-SK" w:bidi="si-LK"/>
        </w:rPr>
        <w:t>V takomto prípade orgán dohľadu uvedený v</w:t>
      </w:r>
      <w:r w:rsidR="008B76BD">
        <w:rPr>
          <w:rFonts w:ascii="Arial Narrow" w:eastAsia="Times New Roman" w:hAnsi="Arial Narrow" w:cs="Tahoma"/>
          <w:sz w:val="24"/>
          <w:szCs w:val="24"/>
          <w:lang w:eastAsia="sk-SK" w:bidi="si-LK"/>
        </w:rPr>
        <w:t xml:space="preserve"> </w:t>
      </w:r>
      <w:ins w:id="2633" w:author="Matko Emil" w:date="2011-11-15T06:44:00Z">
        <w:r w:rsidR="008B76BD">
          <w:rPr>
            <w:rFonts w:ascii="Arial Narrow" w:eastAsia="Times New Roman" w:hAnsi="Arial Narrow" w:cs="Tahoma"/>
            <w:sz w:val="24"/>
            <w:szCs w:val="24"/>
            <w:lang w:eastAsia="sk-SK" w:bidi="si-LK"/>
          </w:rPr>
          <w:t>§ 14</w:t>
        </w:r>
      </w:ins>
      <w:ins w:id="2634" w:author="Matko Emil" w:date="2011-11-15T12:29:00Z">
        <w:r w:rsidR="00261561">
          <w:rPr>
            <w:rFonts w:ascii="Arial Narrow" w:eastAsia="Times New Roman" w:hAnsi="Arial Narrow" w:cs="Tahoma"/>
            <w:sz w:val="24"/>
            <w:szCs w:val="24"/>
            <w:lang w:eastAsia="sk-SK" w:bidi="si-LK"/>
          </w:rPr>
          <w:t>0</w:t>
        </w:r>
      </w:ins>
      <w:ins w:id="2635" w:author="Matko Emil" w:date="2011-11-15T06:44:00Z">
        <w:r w:rsidR="008B76BD">
          <w:rPr>
            <w:rFonts w:ascii="Arial Narrow" w:eastAsia="Times New Roman" w:hAnsi="Arial Narrow" w:cs="Tahoma"/>
            <w:sz w:val="24"/>
            <w:szCs w:val="24"/>
            <w:lang w:eastAsia="sk-SK" w:bidi="si-LK"/>
          </w:rPr>
          <w:t xml:space="preserve"> ods. 2</w:t>
        </w:r>
      </w:ins>
      <w:r w:rsidR="005B1D31" w:rsidRPr="005B1D31">
        <w:rPr>
          <w:rFonts w:ascii="Arial Narrow" w:eastAsia="Times New Roman" w:hAnsi="Arial Narrow" w:cs="Tahoma"/>
          <w:sz w:val="24"/>
          <w:szCs w:val="24"/>
          <w:lang w:eastAsia="sk-SK" w:bidi="si-LK"/>
        </w:rPr>
        <w:t xml:space="preserve"> </w:t>
      </w:r>
      <w:del w:id="2636" w:author="Matko Emil" w:date="2011-11-08T07:28:00Z">
        <w:r w:rsidR="005B1D31" w:rsidRPr="005B1D31" w:rsidDel="00422CF5">
          <w:rPr>
            <w:rFonts w:ascii="Arial Narrow" w:eastAsia="Times New Roman" w:hAnsi="Arial Narrow" w:cs="Tahoma"/>
            <w:sz w:val="24"/>
            <w:szCs w:val="24"/>
            <w:lang w:eastAsia="sk-SK" w:bidi="si-LK"/>
          </w:rPr>
          <w:delText>druhom pododseku článku 260 ods. 1</w:delText>
        </w:r>
      </w:del>
      <w:del w:id="2637" w:author="Matko Emil" w:date="2011-11-15T06:44:00Z">
        <w:r w:rsidR="005B1D31" w:rsidRPr="005B1D31" w:rsidDel="008B76BD">
          <w:rPr>
            <w:rFonts w:ascii="Arial Narrow" w:eastAsia="Times New Roman" w:hAnsi="Arial Narrow" w:cs="Tahoma"/>
            <w:sz w:val="24"/>
            <w:szCs w:val="24"/>
            <w:lang w:eastAsia="sk-SK" w:bidi="si-LK"/>
          </w:rPr>
          <w:delText xml:space="preserve"> </w:delText>
        </w:r>
      </w:del>
      <w:r w:rsidR="005B1D31" w:rsidRPr="005B1D31">
        <w:rPr>
          <w:rFonts w:ascii="Arial Narrow" w:eastAsia="Times New Roman" w:hAnsi="Arial Narrow" w:cs="Tahoma"/>
          <w:sz w:val="24"/>
          <w:szCs w:val="24"/>
          <w:lang w:eastAsia="sk-SK" w:bidi="si-LK"/>
        </w:rPr>
        <w:t>vysvetlí svoje rozhodnutie skupine.</w:t>
      </w:r>
      <w:r w:rsidR="00B11233">
        <w:rPr>
          <w:rFonts w:ascii="Arial Narrow" w:eastAsia="Times New Roman" w:hAnsi="Arial Narrow" w:cs="Tahoma"/>
          <w:sz w:val="24"/>
          <w:szCs w:val="24"/>
          <w:lang w:eastAsia="sk-SK" w:bidi="si-LK"/>
        </w:rPr>
        <w:t xml:space="preserve"> </w:t>
      </w:r>
      <w:ins w:id="2638" w:author="Matko Emil" w:date="2011-11-11T09:17:00Z">
        <w:r w:rsidR="00B11233">
          <w:rPr>
            <w:rFonts w:ascii="Arial Narrow" w:eastAsia="Times New Roman" w:hAnsi="Arial Narrow" w:cs="Tahoma"/>
            <w:sz w:val="24"/>
            <w:szCs w:val="24"/>
            <w:lang w:eastAsia="sk-SK" w:bidi="si-LK"/>
          </w:rPr>
          <w:t>Ustanovenia § 141 sa uplatnia primerane.</w:t>
        </w:r>
      </w:ins>
      <w:r>
        <w:rPr>
          <w:rFonts w:ascii="Arial Narrow" w:eastAsia="Times New Roman" w:hAnsi="Arial Narrow" w:cs="Tahoma"/>
          <w:sz w:val="24"/>
          <w:szCs w:val="24"/>
          <w:lang w:eastAsia="sk-SK" w:bidi="si-LK"/>
        </w:rPr>
        <w:t xml:space="preserve"> </w:t>
      </w:r>
      <w:del w:id="2639" w:author="Matko Emil" w:date="2011-11-11T09:17:00Z">
        <w:r w:rsidR="005B1D31" w:rsidRPr="005B1D31" w:rsidDel="00B11233">
          <w:rPr>
            <w:rFonts w:ascii="Arial Narrow" w:eastAsia="Times New Roman" w:hAnsi="Arial Narrow" w:cs="Tahoma"/>
            <w:sz w:val="24"/>
            <w:szCs w:val="24"/>
            <w:lang w:eastAsia="sk-SK" w:bidi="si-LK"/>
          </w:rPr>
          <w:delText>Článok 262 sa uplatňuje mutatis mutandis.</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Del="00087FB6" w:rsidRDefault="00EF382A" w:rsidP="004E0F54">
      <w:pPr>
        <w:spacing w:after="0" w:line="240" w:lineRule="auto"/>
        <w:jc w:val="center"/>
        <w:rPr>
          <w:del w:id="2640" w:author="Matko Emil" w:date="2011-11-08T11:33:00Z"/>
          <w:rFonts w:ascii="Arial Narrow" w:eastAsia="Times New Roman" w:hAnsi="Arial Narrow" w:cs="Tahoma"/>
          <w:b/>
          <w:bCs/>
          <w:sz w:val="24"/>
          <w:szCs w:val="24"/>
          <w:lang w:eastAsia="sk-SK" w:bidi="si-LK"/>
        </w:rPr>
      </w:pPr>
      <w:del w:id="2641" w:author="Matko Emil" w:date="2011-11-08T11:33:00Z">
        <w:r w:rsidDel="00087FB6">
          <w:rPr>
            <w:rFonts w:ascii="Arial Narrow" w:eastAsiaTheme="minorHAnsi" w:hAnsi="Arial Narrow" w:cs="EUAlbertina"/>
            <w:b/>
            <w:bCs/>
            <w:color w:val="000000"/>
            <w:sz w:val="24"/>
            <w:szCs w:val="24"/>
            <w:lang w:bidi="si-LK"/>
          </w:rPr>
          <w:delText xml:space="preserve">§ ...      </w:delText>
        </w:r>
        <w:r w:rsidRPr="00EF382A" w:rsidDel="00087FB6">
          <w:rPr>
            <w:rFonts w:ascii="Arial Narrow" w:eastAsiaTheme="minorHAnsi" w:hAnsi="Arial Narrow" w:cs="EUAlbertina"/>
            <w:i/>
            <w:iCs/>
            <w:color w:val="000000"/>
            <w:sz w:val="24"/>
            <w:szCs w:val="24"/>
            <w:lang w:bidi="si-LK"/>
          </w:rPr>
          <w:delText>(</w:delText>
        </w:r>
        <w:r w:rsidR="005B1D31" w:rsidRPr="00EF382A" w:rsidDel="00087FB6">
          <w:rPr>
            <w:rFonts w:ascii="Arial Narrow" w:eastAsia="Times New Roman" w:hAnsi="Arial Narrow" w:cs="Tahoma"/>
            <w:i/>
            <w:iCs/>
            <w:sz w:val="24"/>
            <w:szCs w:val="24"/>
            <w:lang w:eastAsia="sk-SK" w:bidi="si-LK"/>
          </w:rPr>
          <w:delText>Článok 264</w:delText>
        </w:r>
        <w:r w:rsidRPr="00EF382A" w:rsidDel="00087FB6">
          <w:rPr>
            <w:rFonts w:ascii="Arial Narrow" w:eastAsia="Times New Roman" w:hAnsi="Arial Narrow" w:cs="Tahoma"/>
            <w:i/>
            <w:iCs/>
            <w:sz w:val="24"/>
            <w:szCs w:val="24"/>
            <w:lang w:eastAsia="sk-SK" w:bidi="si-LK"/>
          </w:rPr>
          <w:delText>)</w:delText>
        </w:r>
      </w:del>
    </w:p>
    <w:p w:rsidR="005B1D31" w:rsidRPr="004E0F54" w:rsidDel="00087FB6" w:rsidRDefault="005B1D31" w:rsidP="004E0F54">
      <w:pPr>
        <w:spacing w:after="0" w:line="240" w:lineRule="auto"/>
        <w:jc w:val="center"/>
        <w:rPr>
          <w:del w:id="2642" w:author="Matko Emil" w:date="2011-11-08T11:33:00Z"/>
          <w:rFonts w:ascii="Arial Narrow" w:eastAsia="Times New Roman" w:hAnsi="Arial Narrow" w:cs="Tahoma"/>
          <w:b/>
          <w:bCs/>
          <w:sz w:val="24"/>
          <w:szCs w:val="24"/>
          <w:lang w:eastAsia="sk-SK" w:bidi="si-LK"/>
        </w:rPr>
      </w:pPr>
      <w:del w:id="2643" w:author="Matko Emil" w:date="2011-11-08T11:33:00Z">
        <w:r w:rsidRPr="004E0F54" w:rsidDel="00087FB6">
          <w:rPr>
            <w:rFonts w:ascii="Arial Narrow" w:eastAsia="Times New Roman" w:hAnsi="Arial Narrow" w:cs="Tahoma"/>
            <w:b/>
            <w:bCs/>
            <w:sz w:val="24"/>
            <w:szCs w:val="24"/>
            <w:lang w:eastAsia="sk-SK" w:bidi="si-LK"/>
          </w:rPr>
          <w:delText>Spolupráca s orgánmi dohľadu tretej krajiny</w:delText>
        </w:r>
      </w:del>
    </w:p>
    <w:p w:rsidR="004E0F54" w:rsidDel="00087FB6" w:rsidRDefault="004E0F54" w:rsidP="005B1D31">
      <w:pPr>
        <w:spacing w:after="0" w:line="240" w:lineRule="auto"/>
        <w:rPr>
          <w:del w:id="2644" w:author="Matko Emil" w:date="2011-11-08T11:33:00Z"/>
          <w:rFonts w:ascii="Arial Narrow" w:eastAsia="Times New Roman" w:hAnsi="Arial Narrow" w:cs="Tahoma"/>
          <w:sz w:val="24"/>
          <w:szCs w:val="24"/>
          <w:lang w:eastAsia="sk-SK" w:bidi="si-LK"/>
        </w:rPr>
      </w:pPr>
    </w:p>
    <w:p w:rsidR="005B1D31" w:rsidRPr="005B1D31" w:rsidDel="00087FB6" w:rsidRDefault="005B1D31" w:rsidP="004E0F54">
      <w:pPr>
        <w:spacing w:after="0" w:line="240" w:lineRule="auto"/>
        <w:ind w:firstLine="708"/>
        <w:rPr>
          <w:del w:id="2645" w:author="Matko Emil" w:date="2011-11-08T11:33:00Z"/>
          <w:rFonts w:ascii="Arial Narrow" w:eastAsia="Times New Roman" w:hAnsi="Arial Narrow" w:cs="Tahoma"/>
          <w:sz w:val="24"/>
          <w:szCs w:val="24"/>
          <w:lang w:eastAsia="sk-SK" w:bidi="si-LK"/>
        </w:rPr>
      </w:pPr>
      <w:del w:id="2646" w:author="Matko Emil" w:date="2011-11-08T11:33:00Z">
        <w:r w:rsidRPr="005B1D31" w:rsidDel="00087FB6">
          <w:rPr>
            <w:rFonts w:ascii="Arial Narrow" w:eastAsia="Times New Roman" w:hAnsi="Arial Narrow" w:cs="Tahoma"/>
            <w:sz w:val="24"/>
            <w:szCs w:val="24"/>
            <w:lang w:eastAsia="sk-SK" w:bidi="si-LK"/>
          </w:rPr>
          <w:delText>1. Komisia môže predkladať Rade návrhy na prerokovanie dohôd s jednou alebo viacerými tretími krajinami, pokiaľ ide o spôsoby vykonávania dohľadu nad týmito subjektmi:</w:delText>
        </w:r>
      </w:del>
    </w:p>
    <w:p w:rsidR="005B1D31" w:rsidRPr="005B1D31" w:rsidDel="00087FB6" w:rsidRDefault="005B1D31" w:rsidP="005B1D31">
      <w:pPr>
        <w:spacing w:after="0" w:line="240" w:lineRule="auto"/>
        <w:rPr>
          <w:del w:id="2647" w:author="Matko Emil" w:date="2011-11-08T11:33:00Z"/>
          <w:rFonts w:ascii="Arial Narrow" w:eastAsia="Times New Roman" w:hAnsi="Arial Narrow" w:cs="Tahoma"/>
          <w:sz w:val="24"/>
          <w:szCs w:val="24"/>
          <w:lang w:eastAsia="sk-SK" w:bidi="si-LK"/>
        </w:rPr>
      </w:pPr>
      <w:del w:id="2648" w:author="Matko Emil" w:date="2011-11-08T11:33:00Z">
        <w:r w:rsidRPr="005B1D31" w:rsidDel="00087FB6">
          <w:rPr>
            <w:rFonts w:ascii="Arial Narrow" w:eastAsia="Times New Roman" w:hAnsi="Arial Narrow" w:cs="Tahoma"/>
            <w:sz w:val="24"/>
            <w:szCs w:val="24"/>
            <w:lang w:eastAsia="sk-SK" w:bidi="si-LK"/>
          </w:rPr>
          <w:lastRenderedPageBreak/>
          <w:delText>a) poisťovňami alebo zaisťovňami, ktoré majú – ako podniky s účasťou – podniky v zmysle článku 213, ktorých ústredie sa nachádza v tretej krajine, a</w:delText>
        </w:r>
      </w:del>
    </w:p>
    <w:p w:rsidR="005B1D31" w:rsidRPr="005B1D31" w:rsidDel="00087FB6" w:rsidRDefault="005B1D31" w:rsidP="005B1D31">
      <w:pPr>
        <w:spacing w:after="0" w:line="240" w:lineRule="auto"/>
        <w:rPr>
          <w:del w:id="2649" w:author="Matko Emil" w:date="2011-11-08T11:33:00Z"/>
          <w:rFonts w:ascii="Arial Narrow" w:eastAsia="Times New Roman" w:hAnsi="Arial Narrow" w:cs="Tahoma"/>
          <w:sz w:val="24"/>
          <w:szCs w:val="24"/>
          <w:lang w:eastAsia="sk-SK" w:bidi="si-LK"/>
        </w:rPr>
      </w:pPr>
      <w:del w:id="2650" w:author="Matko Emil" w:date="2011-11-08T11:33:00Z">
        <w:r w:rsidRPr="005B1D31" w:rsidDel="00087FB6">
          <w:rPr>
            <w:rFonts w:ascii="Arial Narrow" w:eastAsia="Times New Roman" w:hAnsi="Arial Narrow" w:cs="Tahoma"/>
            <w:sz w:val="24"/>
            <w:szCs w:val="24"/>
            <w:lang w:eastAsia="sk-SK" w:bidi="si-LK"/>
          </w:rPr>
          <w:delText>b) poisťovňami v tretích krajinách alebo zaisťovňami v tretích krajinách, ktoré majú -ako podniky s účasťou- podniky v zmysle článku 213, ktorých ústredie sa nachádza v Spoločenstve.</w:delText>
        </w:r>
      </w:del>
    </w:p>
    <w:p w:rsidR="005B1D31" w:rsidRPr="005B1D31" w:rsidDel="00087FB6" w:rsidRDefault="005B1D31" w:rsidP="004E0F54">
      <w:pPr>
        <w:spacing w:after="0" w:line="240" w:lineRule="auto"/>
        <w:ind w:firstLine="708"/>
        <w:rPr>
          <w:del w:id="2651" w:author="Matko Emil" w:date="2011-11-08T11:33:00Z"/>
          <w:rFonts w:ascii="Arial Narrow" w:eastAsia="Times New Roman" w:hAnsi="Arial Narrow" w:cs="Tahoma"/>
          <w:sz w:val="24"/>
          <w:szCs w:val="24"/>
          <w:lang w:eastAsia="sk-SK" w:bidi="si-LK"/>
        </w:rPr>
      </w:pPr>
      <w:del w:id="2652" w:author="Matko Emil" w:date="2011-11-08T11:33:00Z">
        <w:r w:rsidRPr="005B1D31" w:rsidDel="00087FB6">
          <w:rPr>
            <w:rFonts w:ascii="Arial Narrow" w:eastAsia="Times New Roman" w:hAnsi="Arial Narrow" w:cs="Tahoma"/>
            <w:sz w:val="24"/>
            <w:szCs w:val="24"/>
            <w:lang w:eastAsia="sk-SK" w:bidi="si-LK"/>
          </w:rPr>
          <w:delText>2. Dohodami uvedenými v odseku 1 by sa malo zabezpečiť najmä:</w:delText>
        </w:r>
      </w:del>
    </w:p>
    <w:p w:rsidR="005B1D31" w:rsidRPr="005B1D31" w:rsidDel="00087FB6" w:rsidRDefault="005B1D31" w:rsidP="005B1D31">
      <w:pPr>
        <w:spacing w:after="0" w:line="240" w:lineRule="auto"/>
        <w:rPr>
          <w:del w:id="2653" w:author="Matko Emil" w:date="2011-11-08T11:33:00Z"/>
          <w:rFonts w:ascii="Arial Narrow" w:eastAsia="Times New Roman" w:hAnsi="Arial Narrow" w:cs="Tahoma"/>
          <w:sz w:val="24"/>
          <w:szCs w:val="24"/>
          <w:lang w:eastAsia="sk-SK" w:bidi="si-LK"/>
        </w:rPr>
      </w:pPr>
      <w:del w:id="2654" w:author="Matko Emil" w:date="2011-11-08T11:33:00Z">
        <w:r w:rsidRPr="005B1D31" w:rsidDel="00087FB6">
          <w:rPr>
            <w:rFonts w:ascii="Arial Narrow" w:eastAsia="Times New Roman" w:hAnsi="Arial Narrow" w:cs="Tahoma"/>
            <w:sz w:val="24"/>
            <w:szCs w:val="24"/>
            <w:lang w:eastAsia="sk-SK" w:bidi="si-LK"/>
          </w:rPr>
          <w:delText>a) aby orgány dohľadu členských štátov boli schopné získavať informácie potrebné na účely dohľadu na úrovni skupiny poisťovní a zaisťovní, ktorých ústredie sa nachádza v Spoločenstve a ktoré majú dcérske podniky alebo vlastnia účasti v podnikoch mimo Spoločenstva, a</w:delText>
        </w:r>
      </w:del>
    </w:p>
    <w:p w:rsidR="005B1D31" w:rsidRPr="005B1D31" w:rsidDel="00087FB6" w:rsidRDefault="005B1D31" w:rsidP="005B1D31">
      <w:pPr>
        <w:spacing w:after="0" w:line="240" w:lineRule="auto"/>
        <w:rPr>
          <w:del w:id="2655" w:author="Matko Emil" w:date="2011-11-08T11:33:00Z"/>
          <w:rFonts w:ascii="Arial Narrow" w:eastAsia="Times New Roman" w:hAnsi="Arial Narrow" w:cs="Tahoma"/>
          <w:sz w:val="24"/>
          <w:szCs w:val="24"/>
          <w:lang w:eastAsia="sk-SK" w:bidi="si-LK"/>
        </w:rPr>
      </w:pPr>
      <w:del w:id="2656" w:author="Matko Emil" w:date="2011-11-08T11:33:00Z">
        <w:r w:rsidRPr="005B1D31" w:rsidDel="00087FB6">
          <w:rPr>
            <w:rFonts w:ascii="Arial Narrow" w:eastAsia="Times New Roman" w:hAnsi="Arial Narrow" w:cs="Tahoma"/>
            <w:sz w:val="24"/>
            <w:szCs w:val="24"/>
            <w:lang w:eastAsia="sk-SK" w:bidi="si-LK"/>
          </w:rPr>
          <w:delText>b) aby orgány dohľadu tretích krajín boli schopné získavať informácie potrebné na účely dohľadu na úrovni skupiny poisťovní a zaisťovní v tretích krajinách, ktorých ústredie sa nachádza na území tretích krajín, a ktoré majú dcérske podniky alebo vlastnia účasti v podnikoch v jednom alebo viacerých členských štátoch</w:delText>
        </w:r>
      </w:del>
    </w:p>
    <w:p w:rsidR="005B1D31" w:rsidRPr="005B1D31" w:rsidDel="00087FB6" w:rsidRDefault="005B1D31" w:rsidP="004E0F54">
      <w:pPr>
        <w:spacing w:after="0" w:line="240" w:lineRule="auto"/>
        <w:ind w:firstLine="708"/>
        <w:rPr>
          <w:del w:id="2657" w:author="Matko Emil" w:date="2011-11-08T11:33:00Z"/>
          <w:rFonts w:ascii="Arial Narrow" w:eastAsia="Times New Roman" w:hAnsi="Arial Narrow" w:cs="Tahoma"/>
          <w:sz w:val="24"/>
          <w:szCs w:val="24"/>
          <w:lang w:eastAsia="sk-SK" w:bidi="si-LK"/>
        </w:rPr>
      </w:pPr>
      <w:del w:id="2658" w:author="Matko Emil" w:date="2011-11-08T11:33:00Z">
        <w:r w:rsidRPr="005B1D31" w:rsidDel="00087FB6">
          <w:rPr>
            <w:rFonts w:ascii="Arial Narrow" w:eastAsia="Times New Roman" w:hAnsi="Arial Narrow" w:cs="Tahoma"/>
            <w:sz w:val="24"/>
            <w:szCs w:val="24"/>
            <w:lang w:eastAsia="sk-SK" w:bidi="si-LK"/>
          </w:rPr>
          <w:delText>3. Bez toho, aby bol dotknutý článok 300 ods. 1 a 2 Zmluvy, Komisia za pomoci Európskeho výboru pre poisťovníctvo a dôchodkové poistenie zamestnancov preskúma výsledok rokovaní uvedených v odseku 1 a výslednú situáciu.</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Del="00B74516" w:rsidRDefault="005B1D31" w:rsidP="004E0F54">
      <w:pPr>
        <w:spacing w:after="0" w:line="240" w:lineRule="auto"/>
        <w:jc w:val="center"/>
        <w:rPr>
          <w:del w:id="2659" w:author="Matko Emil" w:date="2011-11-08T11:54:00Z"/>
          <w:rFonts w:ascii="Arial Narrow" w:eastAsia="Times New Roman" w:hAnsi="Arial Narrow" w:cs="Tahoma"/>
          <w:b/>
          <w:bCs/>
          <w:sz w:val="24"/>
          <w:szCs w:val="24"/>
          <w:lang w:eastAsia="sk-SK" w:bidi="si-LK"/>
        </w:rPr>
      </w:pPr>
      <w:del w:id="2660" w:author="Matko Emil" w:date="2011-11-08T11:54:00Z">
        <w:r w:rsidRPr="004E0F54" w:rsidDel="00B74516">
          <w:rPr>
            <w:rFonts w:ascii="Arial Narrow" w:eastAsia="Times New Roman" w:hAnsi="Arial Narrow" w:cs="Tahoma"/>
            <w:b/>
            <w:bCs/>
            <w:sz w:val="24"/>
            <w:szCs w:val="24"/>
            <w:lang w:eastAsia="sk-SK" w:bidi="si-LK"/>
          </w:rPr>
          <w:delText>KAPITOLA V</w:delText>
        </w:r>
      </w:del>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Zmiešané</w:t>
      </w:r>
      <w:ins w:id="2661" w:author="Matko Emil" w:date="2011-11-08T11:55:00Z">
        <w:r w:rsidR="00B74516">
          <w:rPr>
            <w:rFonts w:ascii="Arial Narrow" w:eastAsia="Times New Roman" w:hAnsi="Arial Narrow" w:cs="Tahoma"/>
            <w:b/>
            <w:bCs/>
            <w:sz w:val="24"/>
            <w:szCs w:val="24"/>
            <w:lang w:eastAsia="sk-SK" w:bidi="si-LK"/>
          </w:rPr>
          <w:t xml:space="preserve"> poisťovacie</w:t>
        </w:r>
      </w:ins>
      <w:r w:rsidRPr="004E0F54">
        <w:rPr>
          <w:rFonts w:ascii="Arial Narrow" w:eastAsia="Times New Roman" w:hAnsi="Arial Narrow" w:cs="Tahoma"/>
          <w:b/>
          <w:bCs/>
          <w:sz w:val="24"/>
          <w:szCs w:val="24"/>
          <w:lang w:eastAsia="sk-SK" w:bidi="si-LK"/>
        </w:rPr>
        <w:t xml:space="preserve"> holdingové</w:t>
      </w:r>
      <w:ins w:id="2662" w:author="Matko Emil" w:date="2011-11-08T11:55:00Z">
        <w:r w:rsidR="00B74516">
          <w:rPr>
            <w:rFonts w:ascii="Arial Narrow" w:eastAsia="Times New Roman" w:hAnsi="Arial Narrow" w:cs="Tahoma"/>
            <w:b/>
            <w:bCs/>
            <w:sz w:val="24"/>
            <w:szCs w:val="24"/>
            <w:lang w:eastAsia="sk-SK" w:bidi="si-LK"/>
          </w:rPr>
          <w:t xml:space="preserve"> spoločnosti</w:t>
        </w:r>
      </w:ins>
      <w:del w:id="2663" w:author="Matko Emil" w:date="2011-11-08T11:55:00Z">
        <w:r w:rsidRPr="004E0F54" w:rsidDel="00B74516">
          <w:rPr>
            <w:rFonts w:ascii="Arial Narrow" w:eastAsia="Times New Roman" w:hAnsi="Arial Narrow" w:cs="Tahoma"/>
            <w:b/>
            <w:bCs/>
            <w:sz w:val="24"/>
            <w:szCs w:val="24"/>
            <w:lang w:eastAsia="sk-SK" w:bidi="si-LK"/>
          </w:rPr>
          <w:delText xml:space="preserve"> poisťovne</w:delText>
        </w:r>
      </w:del>
    </w:p>
    <w:p w:rsidR="004E0F54" w:rsidRPr="004E0F54" w:rsidRDefault="004E0F54" w:rsidP="004E0F54">
      <w:pPr>
        <w:spacing w:after="0" w:line="240" w:lineRule="auto"/>
        <w:jc w:val="center"/>
        <w:rPr>
          <w:rFonts w:ascii="Arial Narrow" w:eastAsia="Times New Roman" w:hAnsi="Arial Narrow" w:cs="Tahoma"/>
          <w:b/>
          <w:bCs/>
          <w:sz w:val="24"/>
          <w:szCs w:val="24"/>
          <w:lang w:eastAsia="sk-SK" w:bidi="si-LK"/>
        </w:rPr>
      </w:pPr>
    </w:p>
    <w:p w:rsidR="005B1D31" w:rsidRPr="004E0F54" w:rsidRDefault="00EF382A" w:rsidP="004E0F54">
      <w:pPr>
        <w:spacing w:after="0" w:line="240" w:lineRule="auto"/>
        <w:jc w:val="center"/>
        <w:rPr>
          <w:rFonts w:ascii="Arial Narrow" w:eastAsia="Times New Roman" w:hAnsi="Arial Narrow" w:cs="Tahoma"/>
          <w:b/>
          <w:bCs/>
          <w:sz w:val="24"/>
          <w:szCs w:val="24"/>
          <w:lang w:eastAsia="sk-SK" w:bidi="si-LK"/>
        </w:rPr>
      </w:pPr>
      <w:r>
        <w:rPr>
          <w:rFonts w:ascii="Arial Narrow" w:eastAsiaTheme="minorHAnsi" w:hAnsi="Arial Narrow" w:cs="EUAlbertina"/>
          <w:b/>
          <w:bCs/>
          <w:color w:val="000000"/>
          <w:sz w:val="24"/>
          <w:szCs w:val="24"/>
          <w:lang w:bidi="si-LK"/>
        </w:rPr>
        <w:t xml:space="preserve">§ </w:t>
      </w:r>
      <w:r w:rsidR="00224370">
        <w:rPr>
          <w:rFonts w:ascii="Arial Narrow" w:eastAsiaTheme="minorHAnsi" w:hAnsi="Arial Narrow" w:cs="EUAlbertina"/>
          <w:b/>
          <w:bCs/>
          <w:color w:val="000000"/>
          <w:sz w:val="24"/>
          <w:szCs w:val="24"/>
          <w:lang w:bidi="si-LK"/>
        </w:rPr>
        <w:t>143</w:t>
      </w:r>
      <w:r>
        <w:rPr>
          <w:rFonts w:ascii="Arial Narrow" w:eastAsiaTheme="minorHAnsi" w:hAnsi="Arial Narrow" w:cs="EUAlbertina"/>
          <w:b/>
          <w:bCs/>
          <w:color w:val="000000"/>
          <w:sz w:val="24"/>
          <w:szCs w:val="24"/>
          <w:lang w:bidi="si-LK"/>
        </w:rPr>
        <w:t xml:space="preserve">  </w:t>
      </w:r>
      <w:r w:rsidRPr="00EF382A">
        <w:rPr>
          <w:rFonts w:ascii="Arial Narrow" w:eastAsiaTheme="minorHAnsi" w:hAnsi="Arial Narrow" w:cs="EUAlbertina"/>
          <w:i/>
          <w:iCs/>
          <w:color w:val="000000"/>
          <w:sz w:val="24"/>
          <w:szCs w:val="24"/>
          <w:lang w:bidi="si-LK"/>
        </w:rPr>
        <w:t>(</w:t>
      </w:r>
      <w:r w:rsidR="005B1D31" w:rsidRPr="00EF382A">
        <w:rPr>
          <w:rFonts w:ascii="Arial Narrow" w:eastAsia="Times New Roman" w:hAnsi="Arial Narrow" w:cs="Tahoma"/>
          <w:i/>
          <w:iCs/>
          <w:sz w:val="24"/>
          <w:szCs w:val="24"/>
          <w:lang w:eastAsia="sk-SK" w:bidi="si-LK"/>
        </w:rPr>
        <w:t>Článok 265</w:t>
      </w:r>
      <w:r w:rsidRPr="00EF382A">
        <w:rPr>
          <w:rFonts w:ascii="Arial Narrow" w:eastAsia="Times New Roman" w:hAnsi="Arial Narrow" w:cs="Tahoma"/>
          <w:i/>
          <w:iCs/>
          <w:sz w:val="24"/>
          <w:szCs w:val="24"/>
          <w:lang w:eastAsia="sk-SK" w:bidi="si-LK"/>
        </w:rPr>
        <w:t>)</w:t>
      </w:r>
    </w:p>
    <w:p w:rsidR="005B1D31" w:rsidRPr="004E0F54" w:rsidRDefault="005B1D31" w:rsidP="004E0F54">
      <w:pPr>
        <w:spacing w:after="0" w:line="240" w:lineRule="auto"/>
        <w:jc w:val="center"/>
        <w:rPr>
          <w:rFonts w:ascii="Arial Narrow" w:eastAsia="Times New Roman" w:hAnsi="Arial Narrow" w:cs="Tahoma"/>
          <w:b/>
          <w:bCs/>
          <w:sz w:val="24"/>
          <w:szCs w:val="24"/>
          <w:lang w:eastAsia="sk-SK" w:bidi="si-LK"/>
        </w:rPr>
      </w:pPr>
      <w:r w:rsidRPr="004E0F54">
        <w:rPr>
          <w:rFonts w:ascii="Arial Narrow" w:eastAsia="Times New Roman" w:hAnsi="Arial Narrow" w:cs="Tahoma"/>
          <w:b/>
          <w:bCs/>
          <w:sz w:val="24"/>
          <w:szCs w:val="24"/>
          <w:lang w:eastAsia="sk-SK" w:bidi="si-LK"/>
        </w:rPr>
        <w:t>Operácie v rámci skupiny</w:t>
      </w:r>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5B1D31" w:rsidRDefault="005B1D31" w:rsidP="00B74516">
      <w:pPr>
        <w:spacing w:after="0" w:line="240" w:lineRule="auto"/>
        <w:ind w:firstLine="708"/>
        <w:rPr>
          <w:rFonts w:ascii="Arial Narrow" w:eastAsia="Times New Roman" w:hAnsi="Arial Narrow" w:cs="Tahoma"/>
          <w:sz w:val="24"/>
          <w:szCs w:val="24"/>
          <w:lang w:eastAsia="sk-SK" w:bidi="si-LK"/>
        </w:rPr>
      </w:pPr>
      <w:del w:id="2664" w:author="Matko Emil" w:date="2011-11-08T11:57:00Z">
        <w:r w:rsidRPr="005B1D31" w:rsidDel="00B74516">
          <w:rPr>
            <w:rFonts w:ascii="Arial Narrow" w:eastAsia="Times New Roman" w:hAnsi="Arial Narrow" w:cs="Tahoma"/>
            <w:sz w:val="24"/>
            <w:szCs w:val="24"/>
            <w:lang w:eastAsia="sk-SK" w:bidi="si-LK"/>
          </w:rPr>
          <w:delText>1</w:delText>
        </w:r>
      </w:del>
      <w:del w:id="2665" w:author="Matko Emil" w:date="2011-11-08T11:54:00Z">
        <w:r w:rsidRPr="005B1D31" w:rsidDel="00B74516">
          <w:rPr>
            <w:rFonts w:ascii="Arial Narrow" w:eastAsia="Times New Roman" w:hAnsi="Arial Narrow" w:cs="Tahoma"/>
            <w:sz w:val="24"/>
            <w:szCs w:val="24"/>
            <w:lang w:eastAsia="sk-SK" w:bidi="si-LK"/>
          </w:rPr>
          <w:delText>.</w:delText>
        </w:r>
      </w:del>
      <w:del w:id="2666" w:author="Matko Emil" w:date="2011-11-08T11:57:00Z">
        <w:r w:rsidRPr="005B1D31" w:rsidDel="00B74516">
          <w:rPr>
            <w:rFonts w:ascii="Arial Narrow" w:eastAsia="Times New Roman" w:hAnsi="Arial Narrow" w:cs="Tahoma"/>
            <w:sz w:val="24"/>
            <w:szCs w:val="24"/>
            <w:lang w:eastAsia="sk-SK" w:bidi="si-LK"/>
          </w:rPr>
          <w:delText xml:space="preserve"> </w:delText>
        </w:r>
      </w:del>
      <w:del w:id="2667" w:author="Matko Emil" w:date="2011-11-08T11:54:00Z">
        <w:r w:rsidRPr="005B1D31" w:rsidDel="00B74516">
          <w:rPr>
            <w:rFonts w:ascii="Arial Narrow" w:eastAsia="Times New Roman" w:hAnsi="Arial Narrow" w:cs="Tahoma"/>
            <w:sz w:val="24"/>
            <w:szCs w:val="24"/>
            <w:lang w:eastAsia="sk-SK" w:bidi="si-LK"/>
          </w:rPr>
          <w:delText>Členské štáty zabezpečia,</w:delText>
        </w:r>
      </w:del>
      <w:r w:rsidRPr="005B1D31">
        <w:rPr>
          <w:rFonts w:ascii="Arial Narrow" w:eastAsia="Times New Roman" w:hAnsi="Arial Narrow" w:cs="Tahoma"/>
          <w:sz w:val="24"/>
          <w:szCs w:val="24"/>
          <w:lang w:eastAsia="sk-SK" w:bidi="si-LK"/>
        </w:rPr>
        <w:t xml:space="preserve"> </w:t>
      </w:r>
      <w:ins w:id="2668" w:author="Matko Emil" w:date="2011-11-08T11:54:00Z">
        <w:r w:rsidR="00B74516">
          <w:rPr>
            <w:rFonts w:ascii="Arial Narrow" w:eastAsia="Times New Roman" w:hAnsi="Arial Narrow" w:cs="Tahoma"/>
            <w:sz w:val="24"/>
            <w:szCs w:val="24"/>
            <w:lang w:eastAsia="sk-SK" w:bidi="si-LK"/>
          </w:rPr>
          <w:t>Ak</w:t>
        </w:r>
      </w:ins>
      <w:r w:rsidRPr="005B1D31">
        <w:rPr>
          <w:rFonts w:ascii="Arial Narrow" w:eastAsia="Times New Roman" w:hAnsi="Arial Narrow" w:cs="Tahoma"/>
          <w:sz w:val="24"/>
          <w:szCs w:val="24"/>
          <w:lang w:eastAsia="sk-SK" w:bidi="si-LK"/>
        </w:rPr>
        <w:t xml:space="preserve"> je matersk</w:t>
      </w:r>
      <w:ins w:id="2669" w:author="Matko Emil" w:date="2011-11-08T11:54:00Z">
        <w:r w:rsidR="00B74516">
          <w:rPr>
            <w:rFonts w:ascii="Arial Narrow" w:eastAsia="Times New Roman" w:hAnsi="Arial Narrow" w:cs="Tahoma"/>
            <w:sz w:val="24"/>
            <w:szCs w:val="24"/>
            <w:lang w:eastAsia="sk-SK" w:bidi="si-LK"/>
          </w:rPr>
          <w:t>ou spoločnosťou</w:t>
        </w:r>
      </w:ins>
      <w:r w:rsidRPr="005B1D31">
        <w:rPr>
          <w:rFonts w:ascii="Arial Narrow" w:eastAsia="Times New Roman" w:hAnsi="Arial Narrow" w:cs="Tahoma"/>
          <w:sz w:val="24"/>
          <w:szCs w:val="24"/>
          <w:lang w:eastAsia="sk-SK" w:bidi="si-LK"/>
        </w:rPr>
        <w:t xml:space="preserve"> </w:t>
      </w:r>
      <w:del w:id="2670" w:author="Matko Emil" w:date="2011-11-08T11:54:00Z">
        <w:r w:rsidRPr="005B1D31" w:rsidDel="00B74516">
          <w:rPr>
            <w:rFonts w:ascii="Arial Narrow" w:eastAsia="Times New Roman" w:hAnsi="Arial Narrow" w:cs="Tahoma"/>
            <w:sz w:val="24"/>
            <w:szCs w:val="24"/>
            <w:lang w:eastAsia="sk-SK" w:bidi="si-LK"/>
          </w:rPr>
          <w:delText xml:space="preserve">podnikom </w:delText>
        </w:r>
      </w:del>
      <w:r w:rsidRPr="005B1D31">
        <w:rPr>
          <w:rFonts w:ascii="Arial Narrow" w:eastAsia="Times New Roman" w:hAnsi="Arial Narrow" w:cs="Tahoma"/>
          <w:sz w:val="24"/>
          <w:szCs w:val="24"/>
          <w:lang w:eastAsia="sk-SK" w:bidi="si-LK"/>
        </w:rPr>
        <w:t>jednej alebo viacerých poisťovní alebo zaisťovní zmiešaná</w:t>
      </w:r>
      <w:ins w:id="2671" w:author="Matko Emil" w:date="2011-11-08T11:55:00Z">
        <w:r w:rsidR="00B74516">
          <w:rPr>
            <w:rFonts w:ascii="Arial Narrow" w:eastAsia="Times New Roman" w:hAnsi="Arial Narrow" w:cs="Tahoma"/>
            <w:sz w:val="24"/>
            <w:szCs w:val="24"/>
            <w:lang w:eastAsia="sk-SK" w:bidi="si-LK"/>
          </w:rPr>
          <w:t xml:space="preserve"> poisťovacia</w:t>
        </w:r>
      </w:ins>
      <w:r w:rsidRPr="005B1D31">
        <w:rPr>
          <w:rFonts w:ascii="Arial Narrow" w:eastAsia="Times New Roman" w:hAnsi="Arial Narrow" w:cs="Tahoma"/>
          <w:sz w:val="24"/>
          <w:szCs w:val="24"/>
          <w:lang w:eastAsia="sk-SK" w:bidi="si-LK"/>
        </w:rPr>
        <w:t xml:space="preserve"> holdingová</w:t>
      </w:r>
      <w:ins w:id="2672" w:author="Matko Emil" w:date="2011-11-08T11:55:00Z">
        <w:r w:rsidR="00B74516">
          <w:rPr>
            <w:rFonts w:ascii="Arial Narrow" w:eastAsia="Times New Roman" w:hAnsi="Arial Narrow" w:cs="Tahoma"/>
            <w:sz w:val="24"/>
            <w:szCs w:val="24"/>
            <w:lang w:eastAsia="sk-SK" w:bidi="si-LK"/>
          </w:rPr>
          <w:t xml:space="preserve"> spoločnosť</w:t>
        </w:r>
      </w:ins>
      <w:ins w:id="2673" w:author="Matko Emil" w:date="2011-11-08T11:56:00Z">
        <w:r w:rsidR="00B74516">
          <w:rPr>
            <w:rFonts w:ascii="Arial Narrow" w:eastAsia="Times New Roman" w:hAnsi="Arial Narrow" w:cs="Tahoma"/>
            <w:sz w:val="24"/>
            <w:szCs w:val="24"/>
            <w:lang w:eastAsia="sk-SK" w:bidi="si-LK"/>
          </w:rPr>
          <w:t xml:space="preserve"> </w:t>
        </w:r>
      </w:ins>
      <w:del w:id="2674" w:author="Matko Emil" w:date="2011-11-08T11:55:00Z">
        <w:r w:rsidRPr="005B1D31" w:rsidDel="00B74516">
          <w:rPr>
            <w:rFonts w:ascii="Arial Narrow" w:eastAsia="Times New Roman" w:hAnsi="Arial Narrow" w:cs="Tahoma"/>
            <w:sz w:val="24"/>
            <w:szCs w:val="24"/>
            <w:lang w:eastAsia="sk-SK" w:bidi="si-LK"/>
          </w:rPr>
          <w:delText xml:space="preserve"> poisťovňa, aby orgán dohľadu zodpovedný za d</w:delText>
        </w:r>
      </w:del>
      <w:del w:id="2675" w:author="Matko Emil" w:date="2011-11-08T11:56:00Z">
        <w:r w:rsidRPr="005B1D31" w:rsidDel="00B74516">
          <w:rPr>
            <w:rFonts w:ascii="Arial Narrow" w:eastAsia="Times New Roman" w:hAnsi="Arial Narrow" w:cs="Tahoma"/>
            <w:sz w:val="24"/>
            <w:szCs w:val="24"/>
            <w:lang w:eastAsia="sk-SK" w:bidi="si-LK"/>
          </w:rPr>
          <w:delText>ohľad nad uvedenými poisťovňami alebo zaisťovňami</w:delText>
        </w:r>
      </w:del>
      <w:r w:rsidR="00B74516">
        <w:rPr>
          <w:rFonts w:ascii="Arial Narrow" w:eastAsia="Times New Roman" w:hAnsi="Arial Narrow" w:cs="Tahoma"/>
          <w:sz w:val="24"/>
          <w:szCs w:val="24"/>
          <w:lang w:eastAsia="sk-SK" w:bidi="si-LK"/>
        </w:rPr>
        <w:t xml:space="preserve"> </w:t>
      </w:r>
      <w:ins w:id="2676" w:author="Matko Emil" w:date="2011-11-08T11:56:00Z">
        <w:r w:rsidR="00B74516">
          <w:rPr>
            <w:rFonts w:ascii="Arial Narrow" w:eastAsia="Times New Roman" w:hAnsi="Arial Narrow" w:cs="Tahoma"/>
            <w:sz w:val="24"/>
            <w:szCs w:val="24"/>
            <w:lang w:eastAsia="sk-SK" w:bidi="si-LK"/>
          </w:rPr>
          <w:t>Národná banka Slovenska</w:t>
        </w:r>
      </w:ins>
      <w:r w:rsidRPr="005B1D31">
        <w:rPr>
          <w:rFonts w:ascii="Arial Narrow" w:eastAsia="Times New Roman" w:hAnsi="Arial Narrow" w:cs="Tahoma"/>
          <w:sz w:val="24"/>
          <w:szCs w:val="24"/>
          <w:lang w:eastAsia="sk-SK" w:bidi="si-LK"/>
        </w:rPr>
        <w:t xml:space="preserve"> vykonáva</w:t>
      </w:r>
      <w:del w:id="2677" w:author="Matko Emil" w:date="2011-11-08T11:56:00Z">
        <w:r w:rsidRPr="005B1D31" w:rsidDel="00B74516">
          <w:rPr>
            <w:rFonts w:ascii="Arial Narrow" w:eastAsia="Times New Roman" w:hAnsi="Arial Narrow" w:cs="Tahoma"/>
            <w:sz w:val="24"/>
            <w:szCs w:val="24"/>
            <w:lang w:eastAsia="sk-SK" w:bidi="si-LK"/>
          </w:rPr>
          <w:delText>l</w:delText>
        </w:r>
      </w:del>
      <w:r w:rsidRPr="005B1D31">
        <w:rPr>
          <w:rFonts w:ascii="Arial Narrow" w:eastAsia="Times New Roman" w:hAnsi="Arial Narrow" w:cs="Tahoma"/>
          <w:sz w:val="24"/>
          <w:szCs w:val="24"/>
          <w:lang w:eastAsia="sk-SK" w:bidi="si-LK"/>
        </w:rPr>
        <w:t xml:space="preserve"> všeobecný dohľad nad transakciami medzi uvedenými poisťovňami alebo zaisťovňami a</w:t>
      </w:r>
      <w:r w:rsidR="00B74516">
        <w:rPr>
          <w:rFonts w:ascii="Arial Narrow" w:eastAsia="Times New Roman" w:hAnsi="Arial Narrow" w:cs="Tahoma"/>
          <w:sz w:val="24"/>
          <w:szCs w:val="24"/>
          <w:lang w:eastAsia="sk-SK" w:bidi="si-LK"/>
        </w:rPr>
        <w:t> </w:t>
      </w:r>
      <w:r w:rsidRPr="00CA63B2">
        <w:rPr>
          <w:rFonts w:ascii="Arial Narrow" w:eastAsia="Times New Roman" w:hAnsi="Arial Narrow" w:cs="Tahoma"/>
          <w:sz w:val="24"/>
          <w:szCs w:val="24"/>
          <w:lang w:eastAsia="sk-SK" w:bidi="si-LK"/>
        </w:rPr>
        <w:t>zmiešanou</w:t>
      </w:r>
      <w:r w:rsidR="00B74516" w:rsidRPr="00CA63B2">
        <w:rPr>
          <w:rFonts w:ascii="Arial Narrow" w:eastAsia="Times New Roman" w:hAnsi="Arial Narrow" w:cs="Tahoma"/>
          <w:sz w:val="24"/>
          <w:szCs w:val="24"/>
          <w:lang w:eastAsia="sk-SK" w:bidi="si-LK"/>
        </w:rPr>
        <w:t xml:space="preserve"> </w:t>
      </w:r>
      <w:ins w:id="2678" w:author="Matko Emil" w:date="2011-11-08T11:56:00Z">
        <w:r w:rsidR="00B74516" w:rsidRPr="00CA63B2">
          <w:rPr>
            <w:rFonts w:ascii="Arial Narrow" w:eastAsia="Times New Roman" w:hAnsi="Arial Narrow" w:cs="Tahoma"/>
            <w:sz w:val="24"/>
            <w:szCs w:val="24"/>
            <w:lang w:eastAsia="sk-SK" w:bidi="si-LK"/>
          </w:rPr>
          <w:t>poisťovacou</w:t>
        </w:r>
      </w:ins>
      <w:r w:rsidRPr="00CA63B2">
        <w:rPr>
          <w:rFonts w:ascii="Arial Narrow" w:eastAsia="Times New Roman" w:hAnsi="Arial Narrow" w:cs="Tahoma"/>
          <w:sz w:val="24"/>
          <w:szCs w:val="24"/>
          <w:lang w:eastAsia="sk-SK" w:bidi="si-LK"/>
        </w:rPr>
        <w:t xml:space="preserve"> holdingovou</w:t>
      </w:r>
      <w:r w:rsidR="00B74516" w:rsidRPr="00CA63B2">
        <w:rPr>
          <w:rFonts w:ascii="Arial Narrow" w:eastAsia="Times New Roman" w:hAnsi="Arial Narrow" w:cs="Tahoma"/>
          <w:sz w:val="24"/>
          <w:szCs w:val="24"/>
          <w:lang w:eastAsia="sk-SK" w:bidi="si-LK"/>
        </w:rPr>
        <w:t xml:space="preserve"> </w:t>
      </w:r>
      <w:ins w:id="2679" w:author="Matko Emil" w:date="2011-11-08T11:56:00Z">
        <w:r w:rsidR="00B74516" w:rsidRPr="00CA63B2">
          <w:rPr>
            <w:rFonts w:ascii="Arial Narrow" w:eastAsia="Times New Roman" w:hAnsi="Arial Narrow" w:cs="Tahoma"/>
            <w:sz w:val="24"/>
            <w:szCs w:val="24"/>
            <w:lang w:eastAsia="sk-SK" w:bidi="si-LK"/>
          </w:rPr>
          <w:t>spoločnosťou</w:t>
        </w:r>
      </w:ins>
      <w:r w:rsidRPr="00CA63B2">
        <w:rPr>
          <w:rFonts w:ascii="Arial Narrow" w:eastAsia="Times New Roman" w:hAnsi="Arial Narrow" w:cs="Tahoma"/>
          <w:sz w:val="24"/>
          <w:szCs w:val="24"/>
          <w:lang w:eastAsia="sk-SK" w:bidi="si-LK"/>
        </w:rPr>
        <w:t xml:space="preserve"> </w:t>
      </w:r>
      <w:del w:id="2680" w:author="Matko Emil" w:date="2011-11-08T11:56:00Z">
        <w:r w:rsidRPr="00CA63B2" w:rsidDel="00B74516">
          <w:rPr>
            <w:rFonts w:ascii="Arial Narrow" w:eastAsia="Times New Roman" w:hAnsi="Arial Narrow" w:cs="Tahoma"/>
            <w:sz w:val="24"/>
            <w:szCs w:val="24"/>
            <w:lang w:eastAsia="sk-SK" w:bidi="si-LK"/>
          </w:rPr>
          <w:delText xml:space="preserve">poisťovňou </w:delText>
        </w:r>
      </w:del>
      <w:r w:rsidRPr="00CA63B2">
        <w:rPr>
          <w:rFonts w:ascii="Arial Narrow" w:eastAsia="Times New Roman" w:hAnsi="Arial Narrow" w:cs="Tahoma"/>
          <w:sz w:val="24"/>
          <w:szCs w:val="24"/>
          <w:lang w:eastAsia="sk-SK" w:bidi="si-LK"/>
        </w:rPr>
        <w:t>a jej prepojenými</w:t>
      </w:r>
      <w:r w:rsidR="00B74516" w:rsidRPr="00CA63B2">
        <w:rPr>
          <w:rFonts w:ascii="Arial Narrow" w:eastAsia="Times New Roman" w:hAnsi="Arial Narrow" w:cs="Tahoma"/>
          <w:sz w:val="24"/>
          <w:szCs w:val="24"/>
          <w:lang w:eastAsia="sk-SK" w:bidi="si-LK"/>
        </w:rPr>
        <w:t xml:space="preserve"> </w:t>
      </w:r>
      <w:ins w:id="2681" w:author="Matko Emil" w:date="2011-11-08T11:56:00Z">
        <w:r w:rsidR="00B74516" w:rsidRPr="00CA63B2">
          <w:rPr>
            <w:rFonts w:ascii="Arial Narrow" w:eastAsia="Times New Roman" w:hAnsi="Arial Narrow" w:cs="Tahoma"/>
            <w:sz w:val="24"/>
            <w:szCs w:val="24"/>
            <w:lang w:eastAsia="sk-SK" w:bidi="si-LK"/>
          </w:rPr>
          <w:t>spoločnosťami</w:t>
        </w:r>
      </w:ins>
      <w:del w:id="2682" w:author="Matko Emil" w:date="2011-11-08T11:57:00Z">
        <w:r w:rsidRPr="00CA63B2" w:rsidDel="00B74516">
          <w:rPr>
            <w:rFonts w:ascii="Arial Narrow" w:eastAsia="Times New Roman" w:hAnsi="Arial Narrow" w:cs="Tahoma"/>
            <w:sz w:val="24"/>
            <w:szCs w:val="24"/>
            <w:lang w:eastAsia="sk-SK" w:bidi="si-LK"/>
          </w:rPr>
          <w:delText xml:space="preserve"> podnikmi</w:delText>
        </w:r>
      </w:del>
      <w:r w:rsidR="00B74516" w:rsidRPr="00CA63B2">
        <w:rPr>
          <w:rFonts w:ascii="Arial Narrow" w:eastAsia="Times New Roman" w:hAnsi="Arial Narrow" w:cs="Tahoma"/>
          <w:sz w:val="24"/>
          <w:szCs w:val="24"/>
          <w:lang w:eastAsia="sk-SK" w:bidi="si-LK"/>
        </w:rPr>
        <w:t xml:space="preserve">. </w:t>
      </w:r>
      <w:ins w:id="2683" w:author="Matko Emil" w:date="2011-11-08T11:57:00Z">
        <w:r w:rsidR="00B74516" w:rsidRPr="00CA63B2">
          <w:rPr>
            <w:rFonts w:ascii="Arial Narrow" w:eastAsia="Times New Roman" w:hAnsi="Arial Narrow" w:cs="Tahoma"/>
            <w:sz w:val="24"/>
            <w:szCs w:val="24"/>
            <w:lang w:eastAsia="sk-SK" w:bidi="si-LK"/>
          </w:rPr>
          <w:t>Pri výkone dohľadu sa uplatňujú primerane §</w:t>
        </w:r>
      </w:ins>
      <w:ins w:id="2684" w:author="Matko Emil" w:date="2011-11-11T09:19:00Z">
        <w:r w:rsidR="00CA63B2" w:rsidRPr="00CA63B2">
          <w:rPr>
            <w:rFonts w:ascii="Arial Narrow" w:eastAsia="Times New Roman" w:hAnsi="Arial Narrow" w:cs="Tahoma"/>
            <w:sz w:val="24"/>
            <w:szCs w:val="24"/>
            <w:lang w:eastAsia="sk-SK" w:bidi="si-LK"/>
          </w:rPr>
          <w:t xml:space="preserve"> 128, 132 až 136 a 139.</w:t>
        </w:r>
      </w:ins>
      <w:del w:id="2685" w:author="Matko Emil" w:date="2011-11-11T09:19:00Z">
        <w:r w:rsidR="00B74516" w:rsidRPr="00CA63B2" w:rsidDel="00CA63B2">
          <w:rPr>
            <w:rFonts w:ascii="Arial Narrow" w:eastAsia="Times New Roman" w:hAnsi="Arial Narrow" w:cs="Tahoma"/>
            <w:sz w:val="24"/>
            <w:szCs w:val="24"/>
            <w:lang w:eastAsia="sk-SK" w:bidi="si-LK"/>
          </w:rPr>
          <w:delText xml:space="preserve"> </w:delText>
        </w:r>
      </w:del>
      <w:del w:id="2686" w:author="Matko Emil" w:date="2011-11-08T11:57:00Z">
        <w:r w:rsidRPr="00CA63B2" w:rsidDel="00B74516">
          <w:rPr>
            <w:rFonts w:ascii="Arial Narrow" w:eastAsia="Times New Roman" w:hAnsi="Arial Narrow" w:cs="Tahoma"/>
            <w:sz w:val="24"/>
            <w:szCs w:val="24"/>
            <w:lang w:eastAsia="sk-SK" w:bidi="si-LK"/>
          </w:rPr>
          <w:delText>2. Články 245, 249 až 255 a 258 sa uplatňujú mutatis mutandis</w:delText>
        </w:r>
      </w:del>
      <w:del w:id="2687" w:author="Matko Emil" w:date="2011-11-11T09:19:00Z">
        <w:r w:rsidRPr="00CA63B2" w:rsidDel="00CA63B2">
          <w:rPr>
            <w:rFonts w:ascii="Arial Narrow" w:eastAsia="Times New Roman" w:hAnsi="Arial Narrow" w:cs="Tahoma"/>
            <w:sz w:val="24"/>
            <w:szCs w:val="24"/>
            <w:lang w:eastAsia="sk-SK" w:bidi="si-LK"/>
          </w:rPr>
          <w:delText>.</w:delText>
        </w:r>
      </w:del>
    </w:p>
    <w:p w:rsidR="004E0F54" w:rsidRDefault="004E0F54" w:rsidP="005B1D31">
      <w:pPr>
        <w:spacing w:after="0" w:line="240" w:lineRule="auto"/>
        <w:rPr>
          <w:rFonts w:ascii="Arial Narrow" w:eastAsia="Times New Roman" w:hAnsi="Arial Narrow" w:cs="Tahoma"/>
          <w:sz w:val="24"/>
          <w:szCs w:val="24"/>
          <w:lang w:eastAsia="sk-SK" w:bidi="si-LK"/>
        </w:rPr>
      </w:pPr>
    </w:p>
    <w:p w:rsidR="005B1D31" w:rsidRPr="004E0F54" w:rsidDel="00B74516" w:rsidRDefault="00EF382A" w:rsidP="004E0F54">
      <w:pPr>
        <w:spacing w:after="0" w:line="240" w:lineRule="auto"/>
        <w:jc w:val="center"/>
        <w:rPr>
          <w:del w:id="2688" w:author="Matko Emil" w:date="2011-11-08T11:58:00Z"/>
          <w:rFonts w:ascii="Arial Narrow" w:eastAsia="Times New Roman" w:hAnsi="Arial Narrow" w:cs="Tahoma"/>
          <w:b/>
          <w:bCs/>
          <w:sz w:val="24"/>
          <w:szCs w:val="24"/>
          <w:lang w:eastAsia="sk-SK" w:bidi="si-LK"/>
        </w:rPr>
      </w:pPr>
      <w:del w:id="2689" w:author="Matko Emil" w:date="2011-11-08T11:58:00Z">
        <w:r w:rsidDel="00B74516">
          <w:rPr>
            <w:rFonts w:ascii="Arial Narrow" w:eastAsiaTheme="minorHAnsi" w:hAnsi="Arial Narrow" w:cs="EUAlbertina"/>
            <w:b/>
            <w:bCs/>
            <w:color w:val="000000"/>
            <w:sz w:val="24"/>
            <w:szCs w:val="24"/>
            <w:lang w:bidi="si-LK"/>
          </w:rPr>
          <w:delText xml:space="preserve">§ ...   </w:delText>
        </w:r>
        <w:r w:rsidRPr="00EF382A" w:rsidDel="00B74516">
          <w:rPr>
            <w:rFonts w:ascii="Arial Narrow" w:eastAsiaTheme="minorHAnsi" w:hAnsi="Arial Narrow" w:cs="EUAlbertina"/>
            <w:i/>
            <w:iCs/>
            <w:color w:val="000000"/>
            <w:sz w:val="24"/>
            <w:szCs w:val="24"/>
            <w:lang w:bidi="si-LK"/>
          </w:rPr>
          <w:delText>(</w:delText>
        </w:r>
        <w:r w:rsidR="005B1D31" w:rsidRPr="00EF382A" w:rsidDel="00B74516">
          <w:rPr>
            <w:rFonts w:ascii="Arial Narrow" w:eastAsia="Times New Roman" w:hAnsi="Arial Narrow" w:cs="Tahoma"/>
            <w:i/>
            <w:iCs/>
            <w:sz w:val="24"/>
            <w:szCs w:val="24"/>
            <w:lang w:eastAsia="sk-SK" w:bidi="si-LK"/>
          </w:rPr>
          <w:delText>Článok 266</w:delText>
        </w:r>
        <w:r w:rsidRPr="00EF382A" w:rsidDel="00B74516">
          <w:rPr>
            <w:rFonts w:ascii="Arial Narrow" w:eastAsia="Times New Roman" w:hAnsi="Arial Narrow" w:cs="Tahoma"/>
            <w:i/>
            <w:iCs/>
            <w:sz w:val="24"/>
            <w:szCs w:val="24"/>
            <w:lang w:eastAsia="sk-SK" w:bidi="si-LK"/>
          </w:rPr>
          <w:delText>)</w:delText>
        </w:r>
      </w:del>
    </w:p>
    <w:p w:rsidR="005B1D31" w:rsidRPr="004E0F54" w:rsidDel="00B74516" w:rsidRDefault="005B1D31" w:rsidP="004E0F54">
      <w:pPr>
        <w:spacing w:after="0" w:line="240" w:lineRule="auto"/>
        <w:jc w:val="center"/>
        <w:rPr>
          <w:del w:id="2690" w:author="Matko Emil" w:date="2011-11-08T11:58:00Z"/>
          <w:rFonts w:ascii="Arial Narrow" w:eastAsia="Times New Roman" w:hAnsi="Arial Narrow" w:cs="Tahoma"/>
          <w:b/>
          <w:bCs/>
          <w:sz w:val="24"/>
          <w:szCs w:val="24"/>
          <w:lang w:eastAsia="sk-SK" w:bidi="si-LK"/>
        </w:rPr>
      </w:pPr>
      <w:del w:id="2691" w:author="Matko Emil" w:date="2011-11-08T11:58:00Z">
        <w:r w:rsidRPr="004E0F54" w:rsidDel="00B74516">
          <w:rPr>
            <w:rFonts w:ascii="Arial Narrow" w:eastAsia="Times New Roman" w:hAnsi="Arial Narrow" w:cs="Tahoma"/>
            <w:b/>
            <w:bCs/>
            <w:sz w:val="24"/>
            <w:szCs w:val="24"/>
            <w:lang w:eastAsia="sk-SK" w:bidi="si-LK"/>
          </w:rPr>
          <w:delText>Spolupráca s tretími krajinami</w:delText>
        </w:r>
      </w:del>
    </w:p>
    <w:p w:rsidR="004E0F54" w:rsidDel="00B74516" w:rsidRDefault="004E0F54" w:rsidP="005B1D31">
      <w:pPr>
        <w:spacing w:after="0" w:line="240" w:lineRule="auto"/>
        <w:rPr>
          <w:del w:id="2692" w:author="Matko Emil" w:date="2011-11-08T11:58:00Z"/>
          <w:rFonts w:ascii="Arial Narrow" w:eastAsia="Times New Roman" w:hAnsi="Arial Narrow" w:cs="Tahoma"/>
          <w:sz w:val="24"/>
          <w:szCs w:val="24"/>
          <w:lang w:eastAsia="sk-SK" w:bidi="si-LK"/>
        </w:rPr>
      </w:pPr>
    </w:p>
    <w:p w:rsidR="005B1D31" w:rsidRPr="005B1D31" w:rsidDel="00B74516" w:rsidRDefault="005B1D31" w:rsidP="004E0F54">
      <w:pPr>
        <w:spacing w:after="0" w:line="240" w:lineRule="auto"/>
        <w:ind w:firstLine="708"/>
        <w:rPr>
          <w:del w:id="2693" w:author="Matko Emil" w:date="2011-11-08T11:58:00Z"/>
          <w:rFonts w:ascii="Arial Narrow" w:eastAsia="Times New Roman" w:hAnsi="Arial Narrow" w:cs="Tahoma"/>
          <w:sz w:val="24"/>
          <w:szCs w:val="24"/>
          <w:lang w:eastAsia="sk-SK" w:bidi="si-LK"/>
        </w:rPr>
      </w:pPr>
      <w:del w:id="2694" w:author="Matko Emil" w:date="2011-11-08T11:58:00Z">
        <w:r w:rsidRPr="005B1D31" w:rsidDel="00B74516">
          <w:rPr>
            <w:rFonts w:ascii="Arial Narrow" w:eastAsia="Times New Roman" w:hAnsi="Arial Narrow" w:cs="Tahoma"/>
            <w:sz w:val="24"/>
            <w:szCs w:val="24"/>
            <w:lang w:eastAsia="sk-SK" w:bidi="si-LK"/>
          </w:rPr>
          <w:delText>Pokiaľ ide o spoluprácu s tretími krajinami, uplatňuje sa mutatis mutandis článok 264</w:delText>
        </w:r>
      </w:del>
    </w:p>
    <w:p w:rsidR="008807A7" w:rsidRPr="008807A7" w:rsidRDefault="008807A7" w:rsidP="008807A7">
      <w:pPr>
        <w:spacing w:after="0" w:line="240" w:lineRule="auto"/>
        <w:jc w:val="both"/>
        <w:rPr>
          <w:rFonts w:ascii="Arial Narrow" w:hAnsi="Arial Narrow"/>
          <w:sz w:val="24"/>
          <w:szCs w:val="24"/>
        </w:rPr>
      </w:pPr>
    </w:p>
    <w:p w:rsidR="00746989" w:rsidRDefault="00746989" w:rsidP="00746989">
      <w:pPr>
        <w:spacing w:after="0" w:line="240" w:lineRule="auto"/>
        <w:jc w:val="center"/>
        <w:rPr>
          <w:ins w:id="2695" w:author="Matko Emil" w:date="2011-11-08T12:43:00Z"/>
          <w:rFonts w:ascii="Arial Narrow" w:hAnsi="Arial Narrow"/>
          <w:b/>
          <w:sz w:val="24"/>
          <w:szCs w:val="24"/>
        </w:rPr>
      </w:pPr>
      <w:ins w:id="2696" w:author="Matko Emil" w:date="2011-11-08T12:43:00Z">
        <w:r>
          <w:rPr>
            <w:rFonts w:ascii="Arial Narrow" w:hAnsi="Arial Narrow"/>
            <w:b/>
            <w:sz w:val="24"/>
            <w:szCs w:val="24"/>
          </w:rPr>
          <w:t>TRETIA HLAVA</w:t>
        </w:r>
      </w:ins>
    </w:p>
    <w:p w:rsidR="008807A7" w:rsidRDefault="008807A7" w:rsidP="008807A7">
      <w:pPr>
        <w:spacing w:after="0" w:line="240" w:lineRule="auto"/>
        <w:jc w:val="both"/>
        <w:rPr>
          <w:rFonts w:ascii="Arial Narrow" w:hAnsi="Arial Narrow"/>
          <w:sz w:val="24"/>
          <w:szCs w:val="24"/>
        </w:rPr>
      </w:pPr>
    </w:p>
    <w:p w:rsidR="00746989" w:rsidRPr="00746989" w:rsidRDefault="00746989" w:rsidP="00746989">
      <w:pPr>
        <w:spacing w:after="0" w:line="240" w:lineRule="auto"/>
        <w:jc w:val="center"/>
        <w:rPr>
          <w:rFonts w:ascii="Arial Narrow" w:hAnsi="Arial Narrow"/>
          <w:b/>
          <w:bCs/>
          <w:sz w:val="24"/>
          <w:szCs w:val="24"/>
        </w:rPr>
      </w:pPr>
      <w:r w:rsidRPr="00746989">
        <w:rPr>
          <w:rFonts w:ascii="Arial Narrow" w:hAnsi="Arial Narrow"/>
          <w:b/>
          <w:bCs/>
          <w:sz w:val="24"/>
          <w:szCs w:val="24"/>
        </w:rPr>
        <w:t>DOPLŇUJÚCI DOHĽAD</w:t>
      </w:r>
    </w:p>
    <w:p w:rsidR="0064564C" w:rsidRDefault="0064564C" w:rsidP="0064564C">
      <w:pPr>
        <w:spacing w:after="0" w:line="240" w:lineRule="auto"/>
        <w:jc w:val="center"/>
      </w:pPr>
    </w:p>
    <w:p w:rsid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w:t>
      </w:r>
      <w:r>
        <w:rPr>
          <w:rFonts w:ascii="Arial Narrow" w:hAnsi="Arial Narrow"/>
          <w:b/>
          <w:sz w:val="24"/>
          <w:szCs w:val="24"/>
        </w:rPr>
        <w:t xml:space="preserve"> </w:t>
      </w:r>
      <w:ins w:id="2697" w:author="Matko Emil" w:date="2011-11-11T09:37:00Z">
        <w:r>
          <w:rPr>
            <w:rFonts w:ascii="Arial Narrow" w:hAnsi="Arial Narrow"/>
            <w:b/>
            <w:sz w:val="24"/>
            <w:szCs w:val="24"/>
          </w:rPr>
          <w:t>144</w:t>
        </w:r>
      </w:ins>
      <w:r>
        <w:rPr>
          <w:rFonts w:ascii="Arial Narrow" w:hAnsi="Arial Narrow"/>
          <w:b/>
          <w:sz w:val="24"/>
          <w:szCs w:val="24"/>
        </w:rPr>
        <w:t xml:space="preserve"> </w:t>
      </w:r>
      <w:r w:rsidRPr="0064564C">
        <w:rPr>
          <w:rFonts w:ascii="Arial Narrow" w:hAnsi="Arial Narrow"/>
          <w:b/>
          <w:sz w:val="24"/>
          <w:szCs w:val="24"/>
        </w:rPr>
        <w:t xml:space="preserve"> (52)</w:t>
      </w:r>
    </w:p>
    <w:p w:rsidR="0064564C" w:rsidRPr="0064564C" w:rsidRDefault="0064564C" w:rsidP="0064564C">
      <w:pPr>
        <w:spacing w:after="0" w:line="240" w:lineRule="auto"/>
        <w:jc w:val="center"/>
        <w:rPr>
          <w:rFonts w:ascii="Arial Narrow" w:hAnsi="Arial Narrow"/>
          <w:b/>
          <w:sz w:val="24"/>
          <w:szCs w:val="24"/>
        </w:rPr>
      </w:pP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Doplňujúcim dohľadom je sledovanie a regulácia rizík finančných konglomerátov, ktorých súčasťou sú poisťovne, poisťovne z iného členského štátu, zahraničné poisťovne vrátane ich pobočiek, zaisťovne, zaisťovne z iného členského štátu, zahraničné zaisťovne vrátane ich pobočiek, obchodníci s cennými papiermi, banky, inštitúcie elektronických peňazí, správcovské spoločnosti, na účely obmedzenia rizík, ktorým je poisťovňa, poisťovňa z iného členského štátu, zahraničná poisťovňa vrátane ich pobočiek, zaisťovňa, zaisťovňa z iného členského štátu, zahraničná zaisťovňa vrátane ich pobočiek alebo iná regulovaná osoba vystavená z dôvodu svojej účasti vo finančnom konglomeráte.</w:t>
      </w:r>
    </w:p>
    <w:p w:rsidR="0064564C" w:rsidRDefault="0064564C" w:rsidP="0064564C">
      <w:pPr>
        <w:spacing w:after="0" w:line="240" w:lineRule="auto"/>
        <w:jc w:val="center"/>
        <w:rPr>
          <w:rFonts w:ascii="Arial Narrow" w:hAnsi="Arial Narrow"/>
          <w:b/>
          <w:sz w:val="24"/>
          <w:szCs w:val="24"/>
        </w:rPr>
      </w:pPr>
    </w:p>
    <w:p w:rsid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w:t>
      </w:r>
      <w:r>
        <w:rPr>
          <w:rFonts w:ascii="Arial Narrow" w:hAnsi="Arial Narrow"/>
          <w:b/>
          <w:sz w:val="24"/>
          <w:szCs w:val="24"/>
        </w:rPr>
        <w:t xml:space="preserve"> </w:t>
      </w:r>
      <w:ins w:id="2698" w:author="Matko Emil" w:date="2011-11-11T09:37:00Z">
        <w:r>
          <w:rPr>
            <w:rFonts w:ascii="Arial Narrow" w:hAnsi="Arial Narrow"/>
            <w:b/>
            <w:sz w:val="24"/>
            <w:szCs w:val="24"/>
          </w:rPr>
          <w:t>145</w:t>
        </w:r>
      </w:ins>
      <w:r>
        <w:rPr>
          <w:rFonts w:ascii="Arial Narrow" w:hAnsi="Arial Narrow"/>
          <w:b/>
          <w:sz w:val="24"/>
          <w:szCs w:val="24"/>
        </w:rPr>
        <w:t xml:space="preserve">  </w:t>
      </w:r>
      <w:r w:rsidRPr="0064564C">
        <w:rPr>
          <w:rFonts w:ascii="Arial Narrow" w:hAnsi="Arial Narrow"/>
          <w:b/>
          <w:sz w:val="24"/>
          <w:szCs w:val="24"/>
        </w:rPr>
        <w:t>(53)</w:t>
      </w:r>
    </w:p>
    <w:p w:rsidR="0064564C" w:rsidRPr="0064564C" w:rsidRDefault="0064564C" w:rsidP="0064564C">
      <w:pPr>
        <w:spacing w:after="0" w:line="240" w:lineRule="auto"/>
        <w:jc w:val="center"/>
        <w:rPr>
          <w:rFonts w:ascii="Arial Narrow" w:hAnsi="Arial Narrow"/>
          <w:b/>
          <w:sz w:val="24"/>
          <w:szCs w:val="24"/>
        </w:rPr>
      </w:pP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Na účely tohto zákona sa rozumie</w:t>
      </w:r>
    </w:p>
    <w:p w:rsidR="0064564C" w:rsidRPr="0064564C" w:rsidRDefault="0064564C" w:rsidP="0064564C">
      <w:pPr>
        <w:spacing w:after="0" w:line="240" w:lineRule="auto"/>
        <w:jc w:val="both"/>
        <w:rPr>
          <w:rFonts w:ascii="Arial Narrow" w:hAnsi="Arial Narrow"/>
          <w:sz w:val="24"/>
          <w:szCs w:val="24"/>
        </w:rPr>
      </w:pP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finančným konglomerátom</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1. skupina, ak</w:t>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1a. je ovládaná regulovanou osobou,</w:t>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 xml:space="preserve">1b. regulovaná osoba podľa bodu 1a. je materskou spoločnosťou osoby vo finančnom sektore alebo je osobou, ktorá má účasť podľa </w:t>
      </w:r>
      <w:r w:rsidRPr="0064564C">
        <w:rPr>
          <w:rFonts w:ascii="Arial Narrow" w:hAnsi="Arial Narrow"/>
          <w:b/>
          <w:bCs/>
          <w:sz w:val="24"/>
          <w:szCs w:val="24"/>
        </w:rPr>
        <w:t xml:space="preserve">§ </w:t>
      </w:r>
      <w:del w:id="2699" w:author="Matko Emil" w:date="2011-11-15T07:37:00Z">
        <w:r w:rsidRPr="0064564C" w:rsidDel="00DF4A10">
          <w:rPr>
            <w:rFonts w:ascii="Arial Narrow" w:hAnsi="Arial Narrow"/>
            <w:b/>
            <w:bCs/>
            <w:sz w:val="24"/>
            <w:szCs w:val="24"/>
          </w:rPr>
          <w:delText>49</w:delText>
        </w:r>
        <w:r w:rsidRPr="0064564C" w:rsidDel="00DF4A10">
          <w:rPr>
            <w:rFonts w:ascii="Arial Narrow" w:hAnsi="Arial Narrow"/>
            <w:sz w:val="24"/>
            <w:szCs w:val="24"/>
          </w:rPr>
          <w:delText xml:space="preserve"> ods. 5 písm. f)</w:delText>
        </w:r>
      </w:del>
      <w:ins w:id="2700" w:author="Matko Emil" w:date="2011-11-15T07:37:00Z">
        <w:r w:rsidR="00DF4A10">
          <w:rPr>
            <w:rFonts w:ascii="Arial Narrow" w:hAnsi="Arial Narrow"/>
            <w:sz w:val="24"/>
            <w:szCs w:val="24"/>
          </w:rPr>
          <w:t xml:space="preserve"> </w:t>
        </w:r>
        <w:r w:rsidR="00DF4A10" w:rsidRPr="00DF4A10">
          <w:rPr>
            <w:rFonts w:ascii="Arial Narrow" w:hAnsi="Arial Narrow"/>
            <w:b/>
            <w:bCs/>
            <w:sz w:val="24"/>
            <w:szCs w:val="24"/>
          </w:rPr>
          <w:t>5 písm. d)</w:t>
        </w:r>
      </w:ins>
      <w:r w:rsidRPr="0064564C">
        <w:rPr>
          <w:rFonts w:ascii="Arial Narrow" w:hAnsi="Arial Narrow"/>
          <w:sz w:val="24"/>
          <w:szCs w:val="24"/>
        </w:rPr>
        <w:t xml:space="preserve"> na osobe vo finančnom sektore alebo je osobou prepojenou s osobou vo finančnom sektore vzťahom ovládania podľa </w:t>
      </w:r>
      <w:commentRangeStart w:id="2701"/>
      <w:r w:rsidRPr="00DF4A10">
        <w:rPr>
          <w:rFonts w:ascii="Arial Narrow" w:hAnsi="Arial Narrow"/>
          <w:sz w:val="24"/>
          <w:szCs w:val="24"/>
          <w:highlight w:val="yellow"/>
        </w:rPr>
        <w:t xml:space="preserve">§ </w:t>
      </w:r>
      <w:del w:id="2702" w:author="Matko Emil" w:date="2011-11-15T07:37:00Z">
        <w:r w:rsidRPr="00DF4A10" w:rsidDel="00DF4A10">
          <w:rPr>
            <w:rFonts w:ascii="Arial Narrow" w:hAnsi="Arial Narrow"/>
            <w:b/>
            <w:bCs/>
            <w:sz w:val="24"/>
            <w:szCs w:val="24"/>
            <w:highlight w:val="yellow"/>
          </w:rPr>
          <w:delText>49</w:delText>
        </w:r>
        <w:r w:rsidRPr="00DF4A10" w:rsidDel="00DF4A10">
          <w:rPr>
            <w:rFonts w:ascii="Arial Narrow" w:hAnsi="Arial Narrow"/>
            <w:sz w:val="24"/>
            <w:szCs w:val="24"/>
            <w:highlight w:val="yellow"/>
          </w:rPr>
          <w:delText xml:space="preserve"> ods. 5 písm. e)</w:delText>
        </w:r>
      </w:del>
      <w:r w:rsidRPr="0064564C">
        <w:rPr>
          <w:rFonts w:ascii="Arial Narrow" w:hAnsi="Arial Narrow"/>
          <w:sz w:val="24"/>
          <w:szCs w:val="24"/>
        </w:rPr>
        <w:t>,</w:t>
      </w:r>
      <w:commentRangeEnd w:id="2701"/>
      <w:r w:rsidR="00AF07F4">
        <w:rPr>
          <w:rStyle w:val="Odkaznakomentr"/>
        </w:rPr>
        <w:commentReference w:id="2701"/>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1c. aspoň jedna z osôb v skupine je zo sektora poisťovníctva a aspoň jedna z bankového sektora alebo zo sektora investičných služieb a</w:t>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 xml:space="preserve">1d. konsolidované činnosti alebo súhrn činností osôb v skupine v sektore poisťovníctva a konsolidované činnosti alebo súhrn činností osôb v skupine v bankovom sektore a v sektore investičných služieb sú významné podľa </w:t>
      </w:r>
      <w:r w:rsidRPr="0064564C">
        <w:rPr>
          <w:rFonts w:ascii="Arial Narrow" w:hAnsi="Arial Narrow"/>
          <w:b/>
          <w:bCs/>
          <w:sz w:val="24"/>
          <w:szCs w:val="24"/>
        </w:rPr>
        <w:t xml:space="preserve">§ </w:t>
      </w:r>
      <w:del w:id="2703" w:author="Matko Emil" w:date="2011-11-15T07:38:00Z">
        <w:r w:rsidRPr="0064564C" w:rsidDel="00DF4A10">
          <w:rPr>
            <w:rFonts w:ascii="Arial Narrow" w:hAnsi="Arial Narrow"/>
            <w:b/>
            <w:bCs/>
            <w:sz w:val="24"/>
            <w:szCs w:val="24"/>
          </w:rPr>
          <w:delText>59</w:delText>
        </w:r>
        <w:r w:rsidRPr="0064564C" w:rsidDel="00DF4A10">
          <w:rPr>
            <w:rFonts w:ascii="Arial Narrow" w:hAnsi="Arial Narrow"/>
            <w:sz w:val="24"/>
            <w:szCs w:val="24"/>
          </w:rPr>
          <w:delText xml:space="preserve"> </w:delText>
        </w:r>
      </w:del>
      <w:ins w:id="2704" w:author="Matko Emil" w:date="2011-11-15T07:38:00Z">
        <w:r w:rsidR="00DF4A10">
          <w:rPr>
            <w:rFonts w:ascii="Arial Narrow" w:hAnsi="Arial Narrow"/>
            <w:sz w:val="24"/>
            <w:szCs w:val="24"/>
          </w:rPr>
          <w:t xml:space="preserve"> </w:t>
        </w:r>
        <w:r w:rsidR="00DF4A10" w:rsidRPr="00DF4A10">
          <w:rPr>
            <w:rFonts w:ascii="Arial Narrow" w:hAnsi="Arial Narrow"/>
            <w:b/>
            <w:bCs/>
            <w:sz w:val="24"/>
            <w:szCs w:val="24"/>
          </w:rPr>
          <w:t>151</w:t>
        </w:r>
        <w:r w:rsidR="00DF4A10">
          <w:rPr>
            <w:rFonts w:ascii="Arial Narrow" w:hAnsi="Arial Narrow"/>
            <w:sz w:val="24"/>
            <w:szCs w:val="24"/>
          </w:rPr>
          <w:t xml:space="preserve"> </w:t>
        </w:r>
      </w:ins>
      <w:r w:rsidRPr="0064564C">
        <w:rPr>
          <w:rFonts w:ascii="Arial Narrow" w:hAnsi="Arial Narrow"/>
          <w:sz w:val="24"/>
          <w:szCs w:val="24"/>
        </w:rPr>
        <w:t>ods. 2 a 4,</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2. skupina, ak</w:t>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2a. aspoň jedna z dcérskych spoločností v skupine je regulovanou osobou,</w:t>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2b. nie je ovládaná regulovanou osobou a činnosť skupiny sa sústreďuje vo finančnom sektore podľa § 56 ods. 2 a 4,</w:t>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2c. aspoň jedna z osôb v skupine je zo sektora poisťovníctva a aspoň jedna z bankového sektora alebo zo sektora investičných služieb a</w:t>
      </w:r>
    </w:p>
    <w:p w:rsidR="0064564C" w:rsidRPr="0064564C" w:rsidRDefault="0064564C" w:rsidP="0064564C">
      <w:pPr>
        <w:spacing w:after="0" w:line="240" w:lineRule="auto"/>
        <w:ind w:firstLine="708"/>
        <w:jc w:val="both"/>
        <w:rPr>
          <w:rFonts w:ascii="Arial Narrow" w:hAnsi="Arial Narrow"/>
          <w:sz w:val="24"/>
          <w:szCs w:val="24"/>
        </w:rPr>
      </w:pPr>
      <w:r w:rsidRPr="0064564C">
        <w:rPr>
          <w:rFonts w:ascii="Arial Narrow" w:hAnsi="Arial Narrow"/>
          <w:sz w:val="24"/>
          <w:szCs w:val="24"/>
        </w:rPr>
        <w:t xml:space="preserve">2d. konsolidované činnosti alebo súhrn činností osôb v skupine v sektore poisťovníctva a konsolidované činnosti alebo súhrn činností osôb v skupine v bankovom sektore a v sektore investičných služieb sú významné podľa </w:t>
      </w:r>
      <w:r w:rsidRPr="0064564C">
        <w:rPr>
          <w:rFonts w:ascii="Arial Narrow" w:hAnsi="Arial Narrow"/>
          <w:b/>
          <w:bCs/>
          <w:sz w:val="24"/>
          <w:szCs w:val="24"/>
        </w:rPr>
        <w:t xml:space="preserve">§ </w:t>
      </w:r>
      <w:del w:id="2705" w:author="Matko Emil" w:date="2011-11-15T07:38:00Z">
        <w:r w:rsidRPr="0064564C" w:rsidDel="00DF4A10">
          <w:rPr>
            <w:rFonts w:ascii="Arial Narrow" w:hAnsi="Arial Narrow"/>
            <w:b/>
            <w:bCs/>
            <w:sz w:val="24"/>
            <w:szCs w:val="24"/>
          </w:rPr>
          <w:delText>59</w:delText>
        </w:r>
      </w:del>
      <w:ins w:id="2706" w:author="Matko Emil" w:date="2011-11-15T07:38:00Z">
        <w:r w:rsidR="00DF4A10">
          <w:rPr>
            <w:rFonts w:ascii="Arial Narrow" w:hAnsi="Arial Narrow"/>
            <w:b/>
            <w:bCs/>
            <w:sz w:val="24"/>
            <w:szCs w:val="24"/>
          </w:rPr>
          <w:t xml:space="preserve"> 151</w:t>
        </w:r>
      </w:ins>
      <w:r w:rsidRPr="0064564C">
        <w:rPr>
          <w:rFonts w:ascii="Arial Narrow" w:hAnsi="Arial Narrow"/>
          <w:sz w:val="24"/>
          <w:szCs w:val="24"/>
        </w:rPr>
        <w:t xml:space="preserve"> ods. 2 a 4,</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3. podskupina iného finančného konglomerátu, ktorá spĺňa podmienky podľa prvého bodu alebo druhého bodu,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finančným sektorom sektor, v ktorom pôsobí jedna alebo viaceré z týchto právnických osôb:</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1. úverová inštitúcia, </w:t>
      </w:r>
      <w:r w:rsidRPr="00DF4A10">
        <w:rPr>
          <w:rFonts w:ascii="Arial Narrow" w:hAnsi="Arial Narrow"/>
          <w:sz w:val="24"/>
          <w:szCs w:val="24"/>
          <w:highlight w:val="yellow"/>
          <w:vertAlign w:val="superscript"/>
        </w:rPr>
        <w:t>54)</w:t>
      </w:r>
      <w:r w:rsidRPr="0064564C">
        <w:rPr>
          <w:rFonts w:ascii="Arial Narrow" w:hAnsi="Arial Narrow"/>
          <w:sz w:val="24"/>
          <w:szCs w:val="24"/>
        </w:rPr>
        <w:t xml:space="preserve"> finančná inštitúcia </w:t>
      </w:r>
      <w:r w:rsidRPr="00DF4A10">
        <w:rPr>
          <w:rFonts w:ascii="Arial Narrow" w:hAnsi="Arial Narrow"/>
          <w:sz w:val="24"/>
          <w:szCs w:val="24"/>
          <w:highlight w:val="yellow"/>
          <w:vertAlign w:val="superscript"/>
        </w:rPr>
        <w:t>55)</w:t>
      </w:r>
      <w:r w:rsidRPr="0064564C">
        <w:rPr>
          <w:rFonts w:ascii="Arial Narrow" w:hAnsi="Arial Narrow"/>
          <w:sz w:val="24"/>
          <w:szCs w:val="24"/>
        </w:rPr>
        <w:t xml:space="preserve"> okrem inštitúcie elektronických peňazí alebo podnik pomocných bankových služieb; </w:t>
      </w:r>
      <w:r w:rsidRPr="00DF4A10">
        <w:rPr>
          <w:rFonts w:ascii="Arial Narrow" w:hAnsi="Arial Narrow"/>
          <w:sz w:val="24"/>
          <w:szCs w:val="24"/>
          <w:highlight w:val="yellow"/>
          <w:vertAlign w:val="superscript"/>
        </w:rPr>
        <w:t>56)</w:t>
      </w:r>
      <w:r w:rsidRPr="0064564C">
        <w:rPr>
          <w:rFonts w:ascii="Arial Narrow" w:hAnsi="Arial Narrow"/>
          <w:sz w:val="24"/>
          <w:szCs w:val="24"/>
        </w:rPr>
        <w:t xml:space="preserve"> tie tvoria bankový sektor,</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2. poisťovňa, poisťovňa z iného členského štátu, zahraničná poisťovňa vrátane ich pobočiek, zaisťovňa, zaisťovňa z iného členského štátu alebo zahraničná zaisťovňa vrátane ich pobočiek alebo poisťovacia holdingová spoločnosť; tie tvoria sektor poisťovníctva,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3. obchodník s cennými papiermi alebo iná právnická osoba podľa osobitného zákona </w:t>
      </w:r>
      <w:r w:rsidRPr="00DF4A10">
        <w:rPr>
          <w:rFonts w:ascii="Arial Narrow" w:hAnsi="Arial Narrow"/>
          <w:sz w:val="24"/>
          <w:szCs w:val="24"/>
          <w:highlight w:val="yellow"/>
          <w:vertAlign w:val="superscript"/>
        </w:rPr>
        <w:t>12)</w:t>
      </w:r>
      <w:r w:rsidRPr="0064564C">
        <w:rPr>
          <w:rFonts w:ascii="Arial Narrow" w:hAnsi="Arial Narrow"/>
          <w:sz w:val="24"/>
          <w:szCs w:val="24"/>
        </w:rPr>
        <w:t xml:space="preserve"> okrem inštitúcie elektronických peňazí; tie tvoria sektor investičných služieb,</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4. zmiešaná finančná holdingová spoločnosť,</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skupinou skupina osôb navzájom prepojených vzťahom ovládania podľa §</w:t>
      </w:r>
      <w:del w:id="2707" w:author="Matko Emil" w:date="2011-11-15T07:39:00Z">
        <w:r w:rsidRPr="0064564C" w:rsidDel="00DF4A10">
          <w:rPr>
            <w:rFonts w:ascii="Arial Narrow" w:hAnsi="Arial Narrow"/>
            <w:sz w:val="24"/>
            <w:szCs w:val="24"/>
          </w:rPr>
          <w:delText xml:space="preserve"> </w:delText>
        </w:r>
        <w:commentRangeStart w:id="2708"/>
        <w:r w:rsidRPr="00DF4A10" w:rsidDel="00DF4A10">
          <w:rPr>
            <w:rFonts w:ascii="Arial Narrow" w:hAnsi="Arial Narrow"/>
            <w:sz w:val="24"/>
            <w:szCs w:val="24"/>
            <w:highlight w:val="yellow"/>
          </w:rPr>
          <w:delText>49 ods. 5 písm. e) prvého bodu</w:delText>
        </w:r>
      </w:del>
      <w:commentRangeEnd w:id="2708"/>
      <w:r w:rsidR="00AF07F4">
        <w:rPr>
          <w:rStyle w:val="Odkaznakomentr"/>
        </w:rPr>
        <w:commentReference w:id="2708"/>
      </w:r>
      <w:r w:rsidRPr="0064564C">
        <w:rPr>
          <w:rFonts w:ascii="Arial Narrow" w:hAnsi="Arial Narrow"/>
          <w:sz w:val="24"/>
          <w:szCs w:val="24"/>
        </w:rPr>
        <w: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d) regulovanou osobou poisťovňa, poisťovňa z iného členského štátu, zahraničná poisťovňa vrátane jej pobočiek, zaisťovňa, zaisťovňa z iného členského štátu alebo zahraničná zaisťovňa vrátane jej pobočiek, banka, obchodník s cennými papiermi, správcovská spoločnosť a rovnaká zahraničná osoba,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e) zmiešanou finančnou holdingovou spoločnosťou materská spoločnosť iná ako regulovaná osoba, ktorá spolu so svojimi dcérskymi spoločnosťami, z ktorých aspoň jedna je regulovanou osobou so sídlom v členskom štáte, a spolu s ostatnými ovládanými osobami tvorí finančný konglomerát.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Pr>
          <w:rFonts w:ascii="Arial Narrow" w:hAnsi="Arial Narrow"/>
          <w:b/>
          <w:sz w:val="24"/>
          <w:szCs w:val="24"/>
        </w:rPr>
        <w:t xml:space="preserve">§ </w:t>
      </w:r>
      <w:ins w:id="2709" w:author="Matko Emil" w:date="2011-11-11T09:39:00Z">
        <w:r>
          <w:rPr>
            <w:rFonts w:ascii="Arial Narrow" w:hAnsi="Arial Narrow"/>
            <w:b/>
            <w:sz w:val="24"/>
            <w:szCs w:val="24"/>
          </w:rPr>
          <w:t>146</w:t>
        </w:r>
      </w:ins>
      <w:r>
        <w:rPr>
          <w:rFonts w:ascii="Arial Narrow" w:hAnsi="Arial Narrow"/>
          <w:b/>
          <w:sz w:val="24"/>
          <w:szCs w:val="24"/>
        </w:rPr>
        <w:t xml:space="preserve">  </w:t>
      </w:r>
      <w:r w:rsidRPr="0064564C">
        <w:rPr>
          <w:rFonts w:ascii="Arial Narrow" w:hAnsi="Arial Narrow"/>
          <w:b/>
          <w:sz w:val="24"/>
          <w:szCs w:val="24"/>
        </w:rPr>
        <w:t>(54)</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Národná banka Slovenska vykonáva doplňujúci dohľad, ak</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finančný konglomerát je ovládaný poisťovňou alebo zaisťovňou,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b) finančný konglomerát je ovládaný zmiešanou finančnou holdingovou spoločnosťou, ktorá je materskou spoločnosťou poisťovne alebo zaisťovne a finančný konglomerát netvoria ďalšie regulované osoby,</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materskou spoločnosťou poisťovne alebo zaisťovne je zmiešaná finančná holdingová spoločnosť a finančný konglomerát tvoria ďalšie regulované osoby so sídlom v inom členskom štáte, pričom najvýznamnejším finančným sektorom finančného konglomerátu je sektor poisťovníctva,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d) 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poisťovňa, poisťovňa z iného členského štátu, zahraničná poisťovňa vrátane jej pobočiek, zaisťovňa, zaisťovňa z iného členského štátu alebo zahraničná zaisťovňa vrátane jej pobočiek, alebo ak najvýznamnejším finančným sektorom finančného konglomerátu je sektor poisťovníctva; ak je súčasťou sektora poisťovníctva aj poisťovňa z iného členského štátu alebo zaisťovňa z iného členského štátu so sídlom v inom členskom štáte, ak sa tak Národná banka Slovenska dohodla s príslušným orgánom dohľadu tohto členského štátu,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e) finančný konglomerát je ovládaný zmiešanou finančnou holdingovou spoločnosťou so sídlom v Slovenskej republike, ktorá je materskou spoločnosťou viac ako jednej regulovanej osoby so sídlom v inom členskom štáte a žiadnej z týchto regulovaných osôb nebolo udelené povolenie v Slovenskej republike, pričom najvýznamnejším finančným sektorom finančného konglomerátu je sektor poisťovníctva,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f) finančný konglomerát nie je ovládaný materskou spoločnosťou alebo je ovládaný inak, ako je uvedené v písmenách a) až e), ak najvýznamnejším finančným sektorom finančného konglomerátu je sektor poisťovníctva a regulovanou osobou s najvyššími celkovými aktívami v tomto sektore je poisťovňa, poisťovňa z iného členského štátu, zahraničná poisťovňa vrátane jej pobočiek, zaisťovňa, zaisťovňa z iného členského štátu alebo zahraničná zaisťovňa vrátane jej pobočiek.</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(3) Národná banka Slovenska môže na základe dohody s príslušnými orgánmi dohľadu iných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iného členského štátu, ak je to vhodné z hľadiska plnenia cieľov doplňujúceho dohľadu.</w:t>
      </w:r>
    </w:p>
    <w:p w:rsidR="0064564C" w:rsidRPr="0064564C" w:rsidRDefault="0064564C" w:rsidP="0064564C">
      <w:pPr>
        <w:spacing w:after="0" w:line="240" w:lineRule="auto"/>
        <w:jc w:val="center"/>
        <w:rPr>
          <w:rFonts w:ascii="Arial Narrow" w:hAnsi="Arial Narrow"/>
          <w:b/>
          <w:sz w:val="24"/>
          <w:szCs w:val="24"/>
        </w:rPr>
      </w:pP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10" w:author="Matko Emil" w:date="2011-11-11T09:39:00Z">
        <w:r>
          <w:rPr>
            <w:rFonts w:ascii="Arial Narrow" w:hAnsi="Arial Narrow"/>
            <w:b/>
            <w:sz w:val="24"/>
            <w:szCs w:val="24"/>
          </w:rPr>
          <w:t>147</w:t>
        </w:r>
      </w:ins>
      <w:r>
        <w:rPr>
          <w:rFonts w:ascii="Arial Narrow" w:hAnsi="Arial Narrow"/>
          <w:b/>
          <w:sz w:val="24"/>
          <w:szCs w:val="24"/>
        </w:rPr>
        <w:t xml:space="preserve">  </w:t>
      </w:r>
      <w:r w:rsidRPr="0064564C">
        <w:rPr>
          <w:rFonts w:ascii="Arial Narrow" w:hAnsi="Arial Narrow"/>
          <w:b/>
          <w:sz w:val="24"/>
          <w:szCs w:val="24"/>
        </w:rPr>
        <w:t>(55)</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Národná banka Slovenska v spolupráci s príslušnými orgánmi dohľadu iných členských štátov, ktoré zodpovedajú za dohľad nad regulovanými osobami tvoriacimi súčasť finančného konglomerátu, určí na základe kritérií podľa §</w:t>
      </w:r>
      <w:del w:id="2711" w:author="Matko Emil" w:date="2011-11-15T07:40:00Z">
        <w:r w:rsidRPr="0064564C" w:rsidDel="00DF4A10">
          <w:rPr>
            <w:rFonts w:ascii="Arial Narrow" w:hAnsi="Arial Narrow"/>
            <w:sz w:val="24"/>
            <w:szCs w:val="24"/>
          </w:rPr>
          <w:delText xml:space="preserve"> 56</w:delText>
        </w:r>
      </w:del>
      <w:ins w:id="2712" w:author="Matko Emil" w:date="2011-11-15T07:40:00Z">
        <w:r w:rsidR="00DF4A10">
          <w:rPr>
            <w:rFonts w:ascii="Arial Narrow" w:hAnsi="Arial Narrow"/>
            <w:sz w:val="24"/>
            <w:szCs w:val="24"/>
          </w:rPr>
          <w:t xml:space="preserve"> </w:t>
        </w:r>
        <w:r w:rsidR="00DF4A10">
          <w:rPr>
            <w:rFonts w:ascii="Arial Narrow" w:hAnsi="Arial Narrow"/>
            <w:b/>
            <w:bCs/>
            <w:sz w:val="24"/>
            <w:szCs w:val="24"/>
          </w:rPr>
          <w:t>148</w:t>
        </w:r>
      </w:ins>
      <w:r w:rsidRPr="0064564C">
        <w:rPr>
          <w:rFonts w:ascii="Arial Narrow" w:hAnsi="Arial Narrow"/>
          <w:sz w:val="24"/>
          <w:szCs w:val="24"/>
        </w:rPr>
        <w:t>, ktoré finančné konglomeráty podliehajú doplňujúcemu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Národná banka Slovenska oznámi príslušným orgánom dohľadu iných členských štátov, ktoré zodpovedajú za dohľad nad regulovanými osobami tvoriacimi súčasť finančného konglomerátu, každý ďalší návrh na zaradenie finančného konglomerátu do doplňujúceho dohľadu.</w:t>
      </w:r>
    </w:p>
    <w:p w:rsidR="0064564C" w:rsidRPr="000D115E" w:rsidRDefault="0064564C" w:rsidP="0064564C">
      <w:pPr>
        <w:spacing w:after="0" w:line="240" w:lineRule="auto"/>
        <w:jc w:val="both"/>
        <w:rPr>
          <w:rFonts w:ascii="Arial Narrow" w:hAnsi="Arial Narrow"/>
          <w:color w:val="FF0000"/>
          <w:sz w:val="24"/>
          <w:szCs w:val="24"/>
          <w:u w:val="single"/>
          <w:vertAlign w:val="subscript"/>
        </w:rPr>
      </w:pPr>
      <w:r w:rsidRPr="0064564C">
        <w:rPr>
          <w:rFonts w:ascii="Arial Narrow" w:hAnsi="Arial Narrow"/>
          <w:sz w:val="24"/>
          <w:szCs w:val="24"/>
        </w:rPr>
        <w:t xml:space="preserve"> </w:t>
      </w:r>
      <w:r w:rsidRPr="0064564C">
        <w:rPr>
          <w:rFonts w:ascii="Arial Narrow" w:hAnsi="Arial Narrow"/>
          <w:sz w:val="24"/>
          <w:szCs w:val="24"/>
        </w:rPr>
        <w:tab/>
        <w:t xml:space="preserve">(3) Národná banka Slovenska oznámi právnickej osobe, ktorá ovláda finančný konglomerát podľa </w:t>
      </w:r>
      <w:r w:rsidRPr="0064564C">
        <w:rPr>
          <w:rFonts w:ascii="Arial Narrow" w:hAnsi="Arial Narrow"/>
          <w:b/>
          <w:bCs/>
          <w:sz w:val="24"/>
          <w:szCs w:val="24"/>
        </w:rPr>
        <w:t xml:space="preserve">§ </w:t>
      </w:r>
      <w:del w:id="2713" w:author="Matko Emil" w:date="2011-11-15T07:40:00Z">
        <w:r w:rsidRPr="0064564C" w:rsidDel="00C00DA4">
          <w:rPr>
            <w:rFonts w:ascii="Arial Narrow" w:hAnsi="Arial Narrow"/>
            <w:b/>
            <w:bCs/>
            <w:sz w:val="24"/>
            <w:szCs w:val="24"/>
          </w:rPr>
          <w:delText>54</w:delText>
        </w:r>
      </w:del>
      <w:ins w:id="2714" w:author="Matko Emil" w:date="2011-11-15T07:40:00Z">
        <w:r w:rsidR="00C00DA4">
          <w:rPr>
            <w:rFonts w:ascii="Arial Narrow" w:hAnsi="Arial Narrow"/>
            <w:b/>
            <w:bCs/>
            <w:sz w:val="24"/>
            <w:szCs w:val="24"/>
          </w:rPr>
          <w:t xml:space="preserve"> 146</w:t>
        </w:r>
      </w:ins>
      <w:r w:rsidRPr="0064564C">
        <w:rPr>
          <w:rFonts w:ascii="Arial Narrow" w:hAnsi="Arial Narrow"/>
          <w:sz w:val="24"/>
          <w:szCs w:val="24"/>
        </w:rPr>
        <w:t xml:space="preserve"> ods. 1, alebo poisťovni alebo zaisťovni s najväčšími celkovými aktívami, ak najvýznamnejším finančným sektorom finančného konglomerátu je sektor poisťovníctva, že tento finančný konglomerát bude podliehať doplňujúcemu dohľadu. Národná banka Slovenska o tom informuje aj príslušné orgány dohľadu iných členských štátov, v ktorom má sídlo zmiešaná finančná </w:t>
      </w:r>
      <w:r w:rsidRPr="0064564C">
        <w:rPr>
          <w:rFonts w:ascii="Arial Narrow" w:hAnsi="Arial Narrow"/>
          <w:sz w:val="24"/>
          <w:szCs w:val="24"/>
        </w:rPr>
        <w:lastRenderedPageBreak/>
        <w:t xml:space="preserve">holdingová </w:t>
      </w:r>
      <w:r w:rsidRPr="000D115E">
        <w:rPr>
          <w:rFonts w:ascii="Arial Narrow" w:hAnsi="Arial Narrow"/>
          <w:sz w:val="24"/>
          <w:szCs w:val="24"/>
        </w:rPr>
        <w:t xml:space="preserve">spoločnosť, </w:t>
      </w:r>
      <w:r w:rsidRPr="000D115E">
        <w:rPr>
          <w:rFonts w:ascii="Arial Narrow" w:hAnsi="Arial Narrow"/>
          <w:color w:val="FF0000"/>
          <w:sz w:val="24"/>
          <w:szCs w:val="24"/>
        </w:rPr>
        <w:t>a</w:t>
      </w:r>
      <w:ins w:id="2715" w:author="dkollarova" w:date="2011-11-07T11:50:00Z">
        <w:r w:rsidRPr="000D115E">
          <w:rPr>
            <w:rFonts w:ascii="Arial Narrow" w:hAnsi="Arial Narrow"/>
            <w:color w:val="FF0000"/>
            <w:sz w:val="24"/>
            <w:szCs w:val="24"/>
          </w:rPr>
          <w:t> </w:t>
        </w:r>
      </w:ins>
      <w:del w:id="2716" w:author="dkollarova" w:date="2011-11-07T11:50:00Z">
        <w:r w:rsidRPr="000D115E" w:rsidDel="003F57C8">
          <w:rPr>
            <w:rFonts w:ascii="Arial Narrow" w:hAnsi="Arial Narrow"/>
            <w:color w:val="FF0000"/>
            <w:sz w:val="24"/>
            <w:szCs w:val="24"/>
            <w:u w:val="single"/>
          </w:rPr>
          <w:delText>Komisiu</w:delText>
        </w:r>
      </w:del>
      <w:ins w:id="2717" w:author="dkollarova" w:date="2011-11-07T11:50:00Z">
        <w:r w:rsidRPr="000D115E">
          <w:rPr>
            <w:rFonts w:ascii="Arial Narrow" w:hAnsi="Arial Narrow"/>
            <w:color w:val="FF0000"/>
            <w:sz w:val="24"/>
            <w:szCs w:val="24"/>
            <w:u w:val="single"/>
          </w:rPr>
          <w:t>Spoločný výbor európskych orgánov dohľadu zriadený podľa osob</w:t>
        </w:r>
      </w:ins>
      <w:ins w:id="2718" w:author="Matko Emil" w:date="2011-11-15T10:12:00Z">
        <w:r w:rsidR="00786380">
          <w:rPr>
            <w:rFonts w:ascii="Arial Narrow" w:hAnsi="Arial Narrow"/>
            <w:color w:val="FF0000"/>
            <w:sz w:val="24"/>
            <w:szCs w:val="24"/>
            <w:u w:val="single"/>
          </w:rPr>
          <w:t>i</w:t>
        </w:r>
      </w:ins>
      <w:ins w:id="2719" w:author="dkollarova" w:date="2011-11-07T11:50:00Z">
        <w:r w:rsidRPr="000D115E">
          <w:rPr>
            <w:rFonts w:ascii="Arial Narrow" w:hAnsi="Arial Narrow"/>
            <w:color w:val="FF0000"/>
            <w:sz w:val="24"/>
            <w:szCs w:val="24"/>
            <w:u w:val="single"/>
          </w:rPr>
          <w:t xml:space="preserve">tného </w:t>
        </w:r>
        <w:commentRangeStart w:id="2720"/>
        <w:r w:rsidRPr="000D115E">
          <w:rPr>
            <w:rFonts w:ascii="Arial Narrow" w:hAnsi="Arial Narrow"/>
            <w:color w:val="FF0000"/>
            <w:sz w:val="24"/>
            <w:szCs w:val="24"/>
            <w:u w:val="single"/>
          </w:rPr>
          <w:t>predpisu</w:t>
        </w:r>
      </w:ins>
      <w:ins w:id="2721" w:author="Matko Emil" w:date="2011-11-15T10:13:00Z">
        <w:r w:rsidR="00786380">
          <w:rPr>
            <w:rFonts w:ascii="Arial Narrow" w:hAnsi="Arial Narrow"/>
            <w:color w:val="FF0000"/>
            <w:sz w:val="24"/>
            <w:szCs w:val="24"/>
            <w:u w:val="single"/>
          </w:rPr>
          <w:t xml:space="preserve"> </w:t>
        </w:r>
      </w:ins>
      <w:ins w:id="2722" w:author="dkollarova" w:date="2011-11-07T11:50:00Z">
        <w:r w:rsidRPr="000D115E">
          <w:rPr>
            <w:rFonts w:ascii="Arial Narrow" w:hAnsi="Arial Narrow"/>
            <w:color w:val="FF0000"/>
            <w:sz w:val="24"/>
            <w:szCs w:val="24"/>
            <w:u w:val="single"/>
            <w:vertAlign w:val="superscript"/>
          </w:rPr>
          <w:t>X)</w:t>
        </w:r>
      </w:ins>
      <w:ins w:id="2723" w:author="dkollarova" w:date="2011-11-07T11:51:00Z">
        <w:r w:rsidRPr="000D115E">
          <w:rPr>
            <w:rFonts w:ascii="Arial Narrow" w:hAnsi="Arial Narrow"/>
            <w:color w:val="FF0000"/>
            <w:sz w:val="24"/>
            <w:szCs w:val="24"/>
            <w:u w:val="single"/>
            <w:vertAlign w:val="subscript"/>
          </w:rPr>
          <w:t xml:space="preserve"> </w:t>
        </w:r>
      </w:ins>
      <w:commentRangeEnd w:id="2720"/>
      <w:r w:rsidR="000D115E" w:rsidRPr="000D115E">
        <w:rPr>
          <w:rStyle w:val="Odkaznakomentr"/>
        </w:rPr>
        <w:commentReference w:id="2720"/>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(4) Národná banka Slovenska oznámi Výboru pre finančné konglomeráty pri Komisii princípy, ktoré uplatňuje pri doplňujúcom dohľade nad koncentráciou rizík finančného konglomerátu podľa </w:t>
      </w:r>
      <w:r w:rsidRPr="0064564C">
        <w:rPr>
          <w:rFonts w:ascii="Arial Narrow" w:hAnsi="Arial Narrow"/>
          <w:b/>
          <w:bCs/>
          <w:sz w:val="24"/>
          <w:szCs w:val="24"/>
        </w:rPr>
        <w:t xml:space="preserve">§ </w:t>
      </w:r>
      <w:del w:id="2724" w:author="Matko Emil" w:date="2011-11-15T07:40:00Z">
        <w:r w:rsidRPr="0064564C" w:rsidDel="00C00DA4">
          <w:rPr>
            <w:rFonts w:ascii="Arial Narrow" w:hAnsi="Arial Narrow"/>
            <w:b/>
            <w:bCs/>
            <w:sz w:val="24"/>
            <w:szCs w:val="24"/>
          </w:rPr>
          <w:delText>59</w:delText>
        </w:r>
      </w:del>
      <w:ins w:id="2725" w:author="Matko Emil" w:date="2011-11-15T07:40:00Z">
        <w:r w:rsidR="00C00DA4">
          <w:rPr>
            <w:rFonts w:ascii="Arial Narrow" w:hAnsi="Arial Narrow"/>
            <w:b/>
            <w:bCs/>
            <w:sz w:val="24"/>
            <w:szCs w:val="24"/>
          </w:rPr>
          <w:t xml:space="preserve"> 151</w:t>
        </w:r>
      </w:ins>
      <w:r w:rsidRPr="0064564C">
        <w:rPr>
          <w:rFonts w:ascii="Arial Narrow" w:hAnsi="Arial Narrow"/>
          <w:sz w:val="24"/>
          <w:szCs w:val="24"/>
        </w:rPr>
        <w:t xml:space="preserve"> a nad vnútroskupinovými obchodmi podľa </w:t>
      </w:r>
      <w:r w:rsidRPr="0064564C">
        <w:rPr>
          <w:rFonts w:ascii="Arial Narrow" w:hAnsi="Arial Narrow"/>
          <w:b/>
          <w:bCs/>
          <w:sz w:val="24"/>
          <w:szCs w:val="24"/>
        </w:rPr>
        <w:t xml:space="preserve">§ </w:t>
      </w:r>
      <w:del w:id="2726" w:author="Matko Emil" w:date="2011-11-15T07:40:00Z">
        <w:r w:rsidRPr="0064564C" w:rsidDel="00C00DA4">
          <w:rPr>
            <w:rFonts w:ascii="Arial Narrow" w:hAnsi="Arial Narrow"/>
            <w:b/>
            <w:bCs/>
            <w:sz w:val="24"/>
            <w:szCs w:val="24"/>
          </w:rPr>
          <w:delText>60</w:delText>
        </w:r>
      </w:del>
      <w:ins w:id="2727" w:author="Matko Emil" w:date="2011-11-15T07:40:00Z">
        <w:r w:rsidR="00C00DA4">
          <w:rPr>
            <w:rFonts w:ascii="Arial Narrow" w:hAnsi="Arial Narrow"/>
            <w:b/>
            <w:bCs/>
            <w:sz w:val="24"/>
            <w:szCs w:val="24"/>
          </w:rPr>
          <w:t xml:space="preserve"> 152</w:t>
        </w:r>
      </w:ins>
      <w:r w:rsidRPr="0064564C">
        <w:rPr>
          <w:rFonts w:ascii="Arial Narrow" w:hAnsi="Arial Narrow"/>
          <w:sz w:val="24"/>
          <w:szCs w:val="24"/>
        </w:rPr>
        <w:t>.</w:t>
      </w:r>
    </w:p>
    <w:p w:rsidR="0064564C" w:rsidRPr="0064564C" w:rsidRDefault="0064564C" w:rsidP="000D115E">
      <w:pPr>
        <w:spacing w:after="0" w:line="240" w:lineRule="auto"/>
        <w:jc w:val="both"/>
        <w:rPr>
          <w:rFonts w:ascii="Arial Narrow" w:hAnsi="Arial Narrow"/>
          <w:b/>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sz w:val="24"/>
          <w:szCs w:val="24"/>
        </w:rPr>
      </w:pPr>
      <w:r w:rsidRPr="0064564C">
        <w:rPr>
          <w:rFonts w:ascii="Arial Narrow" w:hAnsi="Arial Narrow"/>
          <w:b/>
          <w:sz w:val="24"/>
          <w:szCs w:val="24"/>
        </w:rPr>
        <w:t>§</w:t>
      </w:r>
      <w:r>
        <w:rPr>
          <w:rFonts w:ascii="Arial Narrow" w:hAnsi="Arial Narrow"/>
          <w:b/>
          <w:sz w:val="24"/>
          <w:szCs w:val="24"/>
        </w:rPr>
        <w:t xml:space="preserve"> </w:t>
      </w:r>
      <w:ins w:id="2728" w:author="Matko Emil" w:date="2011-11-11T09:39:00Z">
        <w:r>
          <w:rPr>
            <w:rFonts w:ascii="Arial Narrow" w:hAnsi="Arial Narrow"/>
            <w:b/>
            <w:sz w:val="24"/>
            <w:szCs w:val="24"/>
          </w:rPr>
          <w:t>148</w:t>
        </w:r>
      </w:ins>
      <w:r>
        <w:rPr>
          <w:rFonts w:ascii="Arial Narrow" w:hAnsi="Arial Narrow"/>
          <w:b/>
          <w:sz w:val="24"/>
          <w:szCs w:val="24"/>
        </w:rPr>
        <w:t xml:space="preserve">  </w:t>
      </w:r>
      <w:r w:rsidRPr="0064564C">
        <w:rPr>
          <w:rFonts w:ascii="Arial Narrow" w:hAnsi="Arial Narrow"/>
          <w:sz w:val="24"/>
          <w:szCs w:val="24"/>
        </w:rPr>
        <w:t xml:space="preserve"> </w:t>
      </w:r>
      <w:r w:rsidRPr="0064564C">
        <w:rPr>
          <w:rFonts w:ascii="Arial Narrow" w:hAnsi="Arial Narrow"/>
          <w:b/>
          <w:sz w:val="24"/>
          <w:szCs w:val="24"/>
        </w:rPr>
        <w:t>(56)</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Činnosti sa považujú za sústredené vo finančnom sektore, ak podiel celkových aktív regulovaných osôb a neregulovaných osôb finančného sektora v skupine k celkovým aktívam skupiny ako celku je vyšší ako 40%.</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Činnosti vo finančných sektoroch sú významné, ak priemer z hodnôt podielov za každý finančný sektor je vyšší ako 10%, pričom priemer sa vypočíta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z podielu celkových aktív jedného finančného sektora k celkovým aktívam osôb finančného sektora v skupine 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z podielu minimálnej výšky vlastných zdrojov jedného finančného sektora k súčtu minimálnej výšky vlastných zdrojov osôb finančného sektora v skupine.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(3) 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a na meranie najmenšieho finančného sektora vo finančnom konglomeráte a najvýznamnejšieho finančného sektora vo finančnom konglomeráte sa bankový sektor a sektor poisťovníctva považujú za jeden sektor.</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(4) Ak skupina nedosiahne hodnotu priemeru z podielov podľa odseku 2, ale celkové aktíva najmenšieho finančného sektora v skupine sú vyššie ako 6 000 000 000 eur, Národná banka Slovenska je oprávnená určiť po dohode s príslušnými orgánmi dohľadu iných členských štátov, ktoré zodpovedajú za dohľad nad regulovanými osobami tvoriacimi súčasť finančného konglomerátu, že skupina sa nebude považovať za finančný konglomerát alebo že sa nebudú uplatňovať ustanovenia </w:t>
      </w:r>
      <w:r w:rsidRPr="0064564C">
        <w:rPr>
          <w:rFonts w:ascii="Arial Narrow" w:hAnsi="Arial Narrow"/>
          <w:b/>
          <w:bCs/>
          <w:sz w:val="24"/>
          <w:szCs w:val="24"/>
        </w:rPr>
        <w:t xml:space="preserve">§ </w:t>
      </w:r>
      <w:del w:id="2729" w:author="Matko Emil" w:date="2011-11-15T07:41:00Z">
        <w:r w:rsidRPr="0064564C" w:rsidDel="00C00DA4">
          <w:rPr>
            <w:rFonts w:ascii="Arial Narrow" w:hAnsi="Arial Narrow"/>
            <w:b/>
            <w:bCs/>
            <w:sz w:val="24"/>
            <w:szCs w:val="24"/>
          </w:rPr>
          <w:delText>58 až 61</w:delText>
        </w:r>
      </w:del>
      <w:ins w:id="2730" w:author="Matko Emil" w:date="2011-11-15T07:41:00Z">
        <w:r w:rsidR="00C00DA4">
          <w:rPr>
            <w:rFonts w:ascii="Arial Narrow" w:hAnsi="Arial Narrow"/>
            <w:b/>
            <w:bCs/>
            <w:sz w:val="24"/>
            <w:szCs w:val="24"/>
          </w:rPr>
          <w:t> 150 až 153</w:t>
        </w:r>
      </w:ins>
      <w:r w:rsidRPr="0064564C">
        <w:rPr>
          <w:rFonts w:ascii="Arial Narrow" w:hAnsi="Arial Narrow"/>
          <w:sz w:val="24"/>
          <w:szCs w:val="24"/>
        </w:rPr>
        <w:t>, ak vykonávanie doplňujúceho dohľadu nie je vhodné z hľadiska cieľov doplňujúceho dohľadu, najmä ak</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priemer z podielov podľa odseku 2 nepresiahne 5%,</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jeden z podielov podľa odseku 2 nepresiahne 5% alebo</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podiel na trhu najmenšieho finančného sektora vo finančnom konglomeráte nepresiahne 5% v žiadnom členskom štáte, ak je meraný z hľadiska celkových aktív v bankovom sektore alebo v sektore investičných služieb a z hľadiska hrubej výšky predpísaného poistného z poistných zmlúv uzatvorených v sektore poisťovníctva.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(5) Rozhodnutia Národnej banky Slovenska prijaté podľa odseku 4 oznámi Národná banka Slovenska príslušným orgánom dohľadu iných členských štátov, ktoré zodpovedajú za dohľad nad regulovanými osobami tvoriacimi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(6) Národná banka Slovenska je oprávnená po dohode s príslušnými orgánmi dohľadu iných členských štátov, ktoré zodpovedajú za dohľad nad regulovanými osobami tvoriacimi súčasť finančného konglomerátu, vylúčiť právnickú osobu z výpočtu podielov podľa odsekov 1 až 3, ak ide o osobu,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ktorá má sídlo na území štátu, ktorý nie je členským štátom a právny poriadok tohto štátu neumožňuje výmenu informácií na účely výkonu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ktorá má zanedbateľný význam na účely výkonu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ktorej zaradenie do finančného konglomerátu je nevhodné z hľadiska cieľov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(7) Národná banka Slovenska je oprávnená po vyjadrení príslušných orgánov dohľadu iných členských štátov, ktoré zodpovedajú za dohľad nad regulovanými osobami tvoriacimi súčasť finančného konglomerátu, brať do úvahy hodnoty podielov podľa odsekov 1 a 2 za tri za sebou nasledujúce roky, </w:t>
      </w:r>
      <w:r w:rsidRPr="0064564C">
        <w:rPr>
          <w:rFonts w:ascii="Arial Narrow" w:hAnsi="Arial Narrow"/>
          <w:sz w:val="24"/>
          <w:szCs w:val="24"/>
        </w:rPr>
        <w:lastRenderedPageBreak/>
        <w:t>aby sa zamedzilo náhlej zmene režimu výkonu doplňujúceho dohľadu a nebrať do úvahy hodnoty podielov podľa odsekov 1 a 2, ak nastanú významné zmeny v štruktúre skupiny.</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(8) Národná banka Slovenska je oprávnená v osobitne odôvodnených prípadoch a po vyjadrení príslušných orgánov dohľadu iných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a podsúvahových činnostiach, a to jedným alebo oboma súčasne, alebo pridať jedno kritérium alebo obidve tieto kritériá, ak majú osobitný význam z hľadiska cieľov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(9) Ak hodnota podielu podľa odseku 1 klesne pod 40% alebo hodnota priemeru z podielov podľa odseku 2 klesne pod 10%, ak ide o finančné konglomeráty, na ktoré sa už vzťahuje doplňujúci dohľad, na nasledujúce tri roky platí pri výpočte podľa odseku 1 hodnota podielu vo výške 35% a pri výpočte podľa odseku 2 hodnota priemeru z podielov 8%.</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(10) Ak ide o skupinu, nad ktorou sa už vykonáva doplňujúci dohľad, celkové aktíva najmenšieho finančného sektora skupiny klesnú pod 6 000 000 000 eur, na nasledujúce tri roky platí pri výpočte podľa odseku 4 suma 5 000 000 000 eur.</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(11) Národná banka Slovenska môže so súhlasom príslušných orgánov dohľadu iných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(12) Výpočty týkajúce sa celkových aktív sa robia súhrnom celkových aktív osôb v skupine z ich ročných účtovných závierok. Na účely tohto výpočtu sa pre osoby, v ktorých je nadobudnutá účasť, berie do úvahy výška podielu nadobudnutého v danej osobe. Ak boli zostavené konsolidované účtovné závierky, tie sa použijú namiesto súhrnu údajov.</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(13) Minimálna výška vlastných zdrojov poisťovne, pobočky zahraničnej poisťovne, zaisťovne, pobočky zahraničnej zaisťovne na účely doplňujúceho dohľadu musí dosahovať </w:t>
      </w:r>
      <w:r w:rsidRPr="00800ACE">
        <w:rPr>
          <w:rFonts w:ascii="Arial Narrow" w:hAnsi="Arial Narrow"/>
          <w:sz w:val="24"/>
          <w:szCs w:val="24"/>
          <w:highlight w:val="yellow"/>
        </w:rPr>
        <w:t>výšku</w:t>
      </w:r>
      <w:ins w:id="2731" w:author="Matko Emil" w:date="2011-11-15T10:17:00Z">
        <w:r w:rsidR="00800ACE" w:rsidRPr="00800ACE">
          <w:rPr>
            <w:rFonts w:ascii="Arial Narrow" w:hAnsi="Arial Narrow"/>
            <w:sz w:val="24"/>
            <w:szCs w:val="24"/>
            <w:highlight w:val="yellow"/>
          </w:rPr>
          <w:t xml:space="preserve"> kapitálovej požiadavky na solventnosť</w:t>
        </w:r>
      </w:ins>
      <w:del w:id="2732" w:author="Matko Emil" w:date="2011-11-15T07:41:00Z">
        <w:r w:rsidRPr="00800ACE" w:rsidDel="00C00DA4">
          <w:rPr>
            <w:rFonts w:ascii="Arial Narrow" w:hAnsi="Arial Narrow"/>
            <w:sz w:val="24"/>
            <w:szCs w:val="24"/>
            <w:highlight w:val="yellow"/>
          </w:rPr>
          <w:delText xml:space="preserve"> požadovanej miery solventnosti podľa </w:delText>
        </w:r>
        <w:r w:rsidRPr="00800ACE" w:rsidDel="00C00DA4">
          <w:rPr>
            <w:rFonts w:ascii="Arial Narrow" w:hAnsi="Arial Narrow"/>
            <w:b/>
            <w:bCs/>
            <w:sz w:val="24"/>
            <w:szCs w:val="24"/>
            <w:highlight w:val="yellow"/>
          </w:rPr>
          <w:delText>§ 34</w:delText>
        </w:r>
        <w:r w:rsidRPr="00800ACE" w:rsidDel="00C00DA4">
          <w:rPr>
            <w:rFonts w:ascii="Arial Narrow" w:hAnsi="Arial Narrow"/>
            <w:sz w:val="24"/>
            <w:szCs w:val="24"/>
            <w:highlight w:val="yellow"/>
          </w:rPr>
          <w:delText xml:space="preserve"> ods. 3</w:delText>
        </w:r>
      </w:del>
      <w:r w:rsidRPr="0064564C">
        <w:rPr>
          <w:rFonts w:ascii="Arial Narrow" w:hAnsi="Arial Narrow"/>
          <w:sz w:val="24"/>
          <w:szCs w:val="24"/>
        </w:rPr>
        <w: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(14) Požiadavky na minimálnu výšku vlastných zdrojov regulovaných osôb iných ako poisťovňa, pobočka zahraničnej poisťovne, zaisťovňa a pobočka zahraničnej zaisťovne, ktoré sa zahŕňajú do výpočtov podľa odsekov 2 až 6, sa určia podľa osobitných zákonov, </w:t>
      </w:r>
      <w:r w:rsidRPr="0064564C">
        <w:rPr>
          <w:rFonts w:ascii="Arial Narrow" w:hAnsi="Arial Narrow"/>
          <w:sz w:val="24"/>
          <w:szCs w:val="24"/>
          <w:highlight w:val="yellow"/>
          <w:vertAlign w:val="superscript"/>
        </w:rPr>
        <w:t>12)</w:t>
      </w:r>
      <w:r w:rsidRPr="0064564C">
        <w:rPr>
          <w:rFonts w:ascii="Arial Narrow" w:hAnsi="Arial Narrow"/>
          <w:sz w:val="24"/>
          <w:szCs w:val="24"/>
        </w:rPr>
        <w:t xml:space="preserve"> ktoré sa vzťahujú na určenie požiadaviek na vlastné zdroje a výšky vlastných zdrojov príslušnej regulovanej osoby.</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33" w:author="Matko Emil" w:date="2011-11-11T09:39:00Z">
        <w:r>
          <w:rPr>
            <w:rFonts w:ascii="Arial Narrow" w:hAnsi="Arial Narrow"/>
            <w:b/>
            <w:sz w:val="24"/>
            <w:szCs w:val="24"/>
          </w:rPr>
          <w:t>149</w:t>
        </w:r>
      </w:ins>
      <w:r>
        <w:rPr>
          <w:rFonts w:ascii="Arial Narrow" w:hAnsi="Arial Narrow"/>
          <w:b/>
          <w:sz w:val="24"/>
          <w:szCs w:val="24"/>
        </w:rPr>
        <w:t xml:space="preserve">   </w:t>
      </w:r>
      <w:r w:rsidRPr="0064564C">
        <w:rPr>
          <w:rFonts w:ascii="Arial Narrow" w:hAnsi="Arial Narrow"/>
          <w:b/>
          <w:sz w:val="24"/>
          <w:szCs w:val="24"/>
        </w:rPr>
        <w:t>(57)</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 xml:space="preserve">(1) Poisťovňa, zahraničná poisťovňa vrátane jej pobočiek, zaisťovňa alebo zahraničná zaisťovňa vrátane jej pobočiek, ktorá je súčasťou finančného konglomerátu, je povinná dodržiavať podmienky podľa </w:t>
      </w:r>
      <w:r w:rsidRPr="0064564C">
        <w:rPr>
          <w:rFonts w:ascii="Arial Narrow" w:hAnsi="Arial Narrow"/>
          <w:b/>
          <w:bCs/>
          <w:sz w:val="24"/>
          <w:szCs w:val="24"/>
        </w:rPr>
        <w:t xml:space="preserve">§ </w:t>
      </w:r>
      <w:del w:id="2734" w:author="Matko Emil" w:date="2011-11-15T07:41:00Z">
        <w:r w:rsidRPr="0064564C" w:rsidDel="00C00DA4">
          <w:rPr>
            <w:rFonts w:ascii="Arial Narrow" w:hAnsi="Arial Narrow"/>
            <w:b/>
            <w:bCs/>
            <w:sz w:val="24"/>
            <w:szCs w:val="24"/>
          </w:rPr>
          <w:delText>58 až 61</w:delText>
        </w:r>
      </w:del>
      <w:ins w:id="2735" w:author="Matko Emil" w:date="2011-11-15T07:42:00Z">
        <w:r w:rsidR="00C00DA4">
          <w:rPr>
            <w:rFonts w:ascii="Arial Narrow" w:hAnsi="Arial Narrow"/>
            <w:b/>
            <w:bCs/>
            <w:sz w:val="24"/>
            <w:szCs w:val="24"/>
          </w:rPr>
          <w:t> </w:t>
        </w:r>
      </w:ins>
      <w:ins w:id="2736" w:author="Matko Emil" w:date="2011-11-15T07:41:00Z">
        <w:r w:rsidR="00C00DA4">
          <w:rPr>
            <w:rFonts w:ascii="Arial Narrow" w:hAnsi="Arial Narrow"/>
            <w:b/>
            <w:bCs/>
            <w:sz w:val="24"/>
            <w:szCs w:val="24"/>
          </w:rPr>
          <w:t xml:space="preserve">150 </w:t>
        </w:r>
      </w:ins>
      <w:ins w:id="2737" w:author="Matko Emil" w:date="2011-11-15T07:42:00Z">
        <w:r w:rsidR="00C00DA4">
          <w:rPr>
            <w:rFonts w:ascii="Arial Narrow" w:hAnsi="Arial Narrow"/>
            <w:b/>
            <w:bCs/>
            <w:sz w:val="24"/>
            <w:szCs w:val="24"/>
          </w:rPr>
          <w:t>až 153</w:t>
        </w:r>
      </w:ins>
      <w:r w:rsidRPr="0064564C">
        <w:rPr>
          <w:rFonts w:ascii="Arial Narrow" w:hAnsi="Arial Narrow"/>
          <w:sz w:val="24"/>
          <w:szCs w:val="24"/>
        </w:rPr>
        <w:t>, ak</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ovláda finančný konglomerát,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jej materskou spoločnosťou je zmiešaná finančná holdingová spoločnosť, ktorej sídlo sa nachádza v inom členskom štáte,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je prepojená s právnickou osobou iného finančného sektora vzťahom ovládania podľa § </w:t>
      </w:r>
      <w:del w:id="2738" w:author="Matko Emil" w:date="2011-11-15T07:42:00Z">
        <w:r w:rsidRPr="00C00DA4" w:rsidDel="00C00DA4">
          <w:rPr>
            <w:rFonts w:ascii="Arial Narrow" w:hAnsi="Arial Narrow"/>
            <w:b/>
            <w:bCs/>
            <w:sz w:val="24"/>
            <w:szCs w:val="24"/>
          </w:rPr>
          <w:delText>3 písm. f)</w:delText>
        </w:r>
      </w:del>
      <w:ins w:id="2739" w:author="Matko Emil" w:date="2011-11-15T07:42:00Z">
        <w:r w:rsidR="00C00DA4" w:rsidRPr="00C00DA4">
          <w:rPr>
            <w:rFonts w:ascii="Arial Narrow" w:hAnsi="Arial Narrow"/>
            <w:b/>
            <w:bCs/>
            <w:sz w:val="24"/>
            <w:szCs w:val="24"/>
          </w:rPr>
          <w:t xml:space="preserve"> 5 písm. h)</w:t>
        </w:r>
      </w:ins>
      <w:r w:rsidRPr="0064564C">
        <w:rPr>
          <w:rFonts w:ascii="Arial Narrow" w:hAnsi="Arial Narrow"/>
          <w:sz w:val="24"/>
          <w:szCs w:val="24"/>
        </w:rPr>
        <w:t xml:space="preserve"> tretieho bodu a štvrtého bodu, alebo</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d) jej materskou spoločnosťou je regulovaná osoba alebo zmiešaná finančná holdingová spoločnosť so sídlom v štáte, ktorý nie je členským štátom, ak je v tomto štáte vykonávaný dohľad nad finančnými konglomerátmi, ktorý je rovnocenný s doplňujúcim dohľadom podľa tohto zákona.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(2) Ak je finančný konglomerát podskupinou iného finančného konglomerátu, ktorého súčasťou je poisťovňa, zahraničná poisťovňa vrátane jej pobočiek, zaisťovňa alebo zahraničná zaisťovňa vrátane jej pobočiek spĺňajúca niektorú z podmienok podľa odseku 1, podmienky podľa </w:t>
      </w:r>
      <w:r w:rsidRPr="0064564C">
        <w:rPr>
          <w:rFonts w:ascii="Arial Narrow" w:hAnsi="Arial Narrow"/>
          <w:b/>
          <w:bCs/>
          <w:sz w:val="24"/>
          <w:szCs w:val="24"/>
        </w:rPr>
        <w:t xml:space="preserve">§ </w:t>
      </w:r>
      <w:del w:id="2740" w:author="Matko Emil" w:date="2011-11-15T07:43:00Z">
        <w:r w:rsidRPr="0064564C" w:rsidDel="00C00DA4">
          <w:rPr>
            <w:rFonts w:ascii="Arial Narrow" w:hAnsi="Arial Narrow"/>
            <w:b/>
            <w:bCs/>
            <w:sz w:val="24"/>
            <w:szCs w:val="24"/>
          </w:rPr>
          <w:delText>58 až 61</w:delText>
        </w:r>
      </w:del>
      <w:ins w:id="2741" w:author="Matko Emil" w:date="2011-11-15T07:43:00Z">
        <w:r w:rsidR="00C00DA4">
          <w:rPr>
            <w:rFonts w:ascii="Arial Narrow" w:hAnsi="Arial Narrow"/>
            <w:b/>
            <w:bCs/>
            <w:sz w:val="24"/>
            <w:szCs w:val="24"/>
          </w:rPr>
          <w:t> 150 až 153</w:t>
        </w:r>
      </w:ins>
      <w:r w:rsidRPr="0064564C">
        <w:rPr>
          <w:rFonts w:ascii="Arial Narrow" w:hAnsi="Arial Narrow"/>
          <w:sz w:val="24"/>
          <w:szCs w:val="24"/>
        </w:rPr>
        <w:t xml:space="preserve"> sa vzťahujú na poisťovňu, zahraničnú poisťovňu vrátane jej pobočiek, zaisťovňu alebo zahraničnú zaisťovňu vrátane jej pobočiek, ktorá je súčasťou finančného konglomerátu zahŕňajúceho podskupinu.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w:t>
      </w:r>
      <w:r w:rsidRPr="0064564C">
        <w:rPr>
          <w:rFonts w:ascii="Arial Narrow" w:hAnsi="Arial Narrow"/>
          <w:sz w:val="24"/>
          <w:szCs w:val="24"/>
        </w:rPr>
        <w:tab/>
        <w:t xml:space="preserve">(3) Poisťovňa, zahraničná poisťovňa vrátane jej pobočiek, zaisťovňa, zahraničná zaisťovňa vrátane jej pobočiek, ktorej materskou spoločnosťou je regulovaná osoba alebo zmiešaná finančná holdingová spoločnosť so sídlom v štáte, ktorý nie je členským štátom a v tomto štáte nie je vykonávaný dohľad nad finančnými konglomerátmi, ktorý je rovnocenný s doplňujúcim dohľadom podľa tohto zákona, je povinná dodržiavať podmienky podľa </w:t>
      </w:r>
      <w:r w:rsidRPr="0064564C">
        <w:rPr>
          <w:rFonts w:ascii="Arial Narrow" w:hAnsi="Arial Narrow"/>
          <w:b/>
          <w:bCs/>
          <w:sz w:val="24"/>
          <w:szCs w:val="24"/>
        </w:rPr>
        <w:t xml:space="preserve">§ </w:t>
      </w:r>
      <w:del w:id="2742" w:author="Matko Emil" w:date="2011-11-15T07:43:00Z">
        <w:r w:rsidRPr="0064564C" w:rsidDel="00C00DA4">
          <w:rPr>
            <w:rFonts w:ascii="Arial Narrow" w:hAnsi="Arial Narrow"/>
            <w:b/>
            <w:bCs/>
            <w:sz w:val="24"/>
            <w:szCs w:val="24"/>
          </w:rPr>
          <w:delText>58 až 61</w:delText>
        </w:r>
      </w:del>
      <w:ins w:id="2743" w:author="Matko Emil" w:date="2011-11-15T07:43:00Z">
        <w:r w:rsidR="00C00DA4">
          <w:rPr>
            <w:rFonts w:ascii="Arial Narrow" w:hAnsi="Arial Narrow"/>
            <w:b/>
            <w:bCs/>
            <w:sz w:val="24"/>
            <w:szCs w:val="24"/>
          </w:rPr>
          <w:t> 150 až 153</w:t>
        </w:r>
      </w:ins>
      <w:r w:rsidRPr="0064564C">
        <w:rPr>
          <w:rFonts w:ascii="Arial Narrow" w:hAnsi="Arial Narrow"/>
          <w:sz w:val="24"/>
          <w:szCs w:val="24"/>
        </w:rPr>
        <w:t xml:space="preserve">. Ak nie je možné dodržať podmienky podľa </w:t>
      </w:r>
      <w:r w:rsidRPr="0064564C">
        <w:rPr>
          <w:rFonts w:ascii="Arial Narrow" w:hAnsi="Arial Narrow"/>
          <w:b/>
          <w:bCs/>
          <w:sz w:val="24"/>
          <w:szCs w:val="24"/>
        </w:rPr>
        <w:t xml:space="preserve">§ </w:t>
      </w:r>
      <w:del w:id="2744" w:author="Matko Emil" w:date="2011-11-15T07:43:00Z">
        <w:r w:rsidRPr="0064564C" w:rsidDel="00C00DA4">
          <w:rPr>
            <w:rFonts w:ascii="Arial Narrow" w:hAnsi="Arial Narrow"/>
            <w:b/>
            <w:bCs/>
            <w:sz w:val="24"/>
            <w:szCs w:val="24"/>
          </w:rPr>
          <w:delText>58 až 61</w:delText>
        </w:r>
      </w:del>
      <w:ins w:id="2745" w:author="Matko Emil" w:date="2011-11-15T07:43:00Z">
        <w:r w:rsidR="00C00DA4">
          <w:rPr>
            <w:rFonts w:ascii="Arial Narrow" w:hAnsi="Arial Narrow"/>
            <w:b/>
            <w:bCs/>
            <w:sz w:val="24"/>
            <w:szCs w:val="24"/>
          </w:rPr>
          <w:t> 150 až 153</w:t>
        </w:r>
      </w:ins>
      <w:r w:rsidRPr="0064564C">
        <w:rPr>
          <w:rFonts w:ascii="Arial Narrow" w:hAnsi="Arial Narrow"/>
          <w:sz w:val="24"/>
          <w:szCs w:val="24"/>
        </w:rPr>
        <w:t xml:space="preserve"> z dôvodu, že dohľad vykonávaný v štáte, ktorý nie je členským štátom, nie je rovnocenný s doplňujúcim dohľadom podľa tohto zákona, Národná banka Slovenska môže určiť, že poisťovňa, zahraničná poisťovňa vrátane jej pobočiek, zaisťovňa, zahraničná zaisťovňa vrátane jej pobočiek, ktorá je súčasťou takého finančného konglomerátu, bude predkladať Národnej banke Slovenska osobitné výkazy, hlásenia a správy o účasti v takom finančnom konglomeráte, a tiež môže obmedziť alebo zakázať takej poisťovni alebo zaisťovni vnútroskupinové obchody, ktoré by mohli mať vplyv na plnenie podmienok solventnosti.</w:t>
      </w:r>
    </w:p>
    <w:p w:rsidR="0064564C" w:rsidRPr="000D115E" w:rsidRDefault="0064564C" w:rsidP="0064564C">
      <w:pPr>
        <w:pStyle w:val="Odsekzoznamu"/>
        <w:spacing w:after="0" w:line="240" w:lineRule="auto"/>
        <w:ind w:left="0"/>
        <w:jc w:val="both"/>
        <w:rPr>
          <w:ins w:id="2746" w:author="dkollarova" w:date="2011-11-07T11:57:00Z"/>
          <w:rFonts w:ascii="Arial Narrow" w:hAnsi="Arial Narrow"/>
          <w:sz w:val="24"/>
          <w:szCs w:val="24"/>
        </w:rPr>
      </w:pPr>
      <w:r w:rsidRPr="0064564C">
        <w:rPr>
          <w:rFonts w:ascii="Arial Narrow" w:hAnsi="Arial Narrow"/>
          <w:sz w:val="24"/>
          <w:szCs w:val="24"/>
        </w:rPr>
        <w:t xml:space="preserve">(4) Národná banka Slovenska preverí, či nad finančným konglomerátom podľa odseku 3 je vykonávaný dohľad, ktorý je rovnocenný s doplňujúcim dohľadom podľa tohto zákona, ak sa tak dohodol s orgánmi dohľadu iného členského štátu, v ktorom majú sídlo regulované osoby tvoriace súčasť finančného konglomerátu, a to na žiadosť materskej spoločnosti podľa odseku 3, na žiadosť regulovanej osoby, ktorá tvorí súčasť finančného konglomerátu, alebo z vlastného podnetu. Národná banka Slovenska prerokuje s Výborom pre finančné konglomeráty pri Komisii vydanie rozhodnutia podľa </w:t>
      </w:r>
      <w:r w:rsidRPr="000D115E">
        <w:rPr>
          <w:rFonts w:ascii="Arial Narrow" w:hAnsi="Arial Narrow"/>
          <w:sz w:val="24"/>
          <w:szCs w:val="24"/>
        </w:rPr>
        <w:t xml:space="preserve">odseku 3. </w:t>
      </w:r>
      <w:ins w:id="2747" w:author="dkollarova" w:date="2011-11-07T11:57:00Z">
        <w:r w:rsidRPr="000D115E">
          <w:rPr>
            <w:rFonts w:ascii="Arial Narrow" w:hAnsi="Arial Narrow"/>
            <w:sz w:val="24"/>
            <w:szCs w:val="24"/>
          </w:rPr>
          <w:t xml:space="preserve">Ak Národná banka Slovenska nesúhlasí s rozhodnutím príslušného orgánu členského štátu v záležitosti podľa prvej vety, postupuje sa podľa osobitného </w:t>
        </w:r>
        <w:commentRangeStart w:id="2748"/>
        <w:r w:rsidRPr="000D115E">
          <w:rPr>
            <w:rFonts w:ascii="Arial Narrow" w:hAnsi="Arial Narrow"/>
            <w:sz w:val="24"/>
            <w:szCs w:val="24"/>
          </w:rPr>
          <w:t>predpisu</w:t>
        </w:r>
      </w:ins>
      <w:r w:rsidRPr="000D115E">
        <w:rPr>
          <w:rFonts w:ascii="Arial Narrow" w:hAnsi="Arial Narrow"/>
          <w:sz w:val="24"/>
          <w:szCs w:val="24"/>
          <w:vertAlign w:val="superscript"/>
        </w:rPr>
        <w:t>y</w:t>
      </w:r>
      <w:commentRangeEnd w:id="2748"/>
      <w:r w:rsidR="000D115E" w:rsidRPr="000D115E">
        <w:rPr>
          <w:rStyle w:val="Odkaznakomentr"/>
        </w:rPr>
        <w:commentReference w:id="2748"/>
      </w:r>
      <w:r w:rsidRPr="000D115E">
        <w:rPr>
          <w:rFonts w:ascii="Arial Narrow" w:hAnsi="Arial Narrow"/>
          <w:sz w:val="24"/>
          <w:szCs w:val="24"/>
          <w:vertAlign w:val="superscript"/>
        </w:rPr>
        <w:t>)</w:t>
      </w:r>
      <w:ins w:id="2749" w:author="dkollarova" w:date="2011-11-07T11:57:00Z">
        <w:r w:rsidRPr="000D115E">
          <w:rPr>
            <w:rFonts w:ascii="Arial Narrow" w:hAnsi="Arial Narrow"/>
            <w:sz w:val="24"/>
            <w:szCs w:val="24"/>
          </w:rPr>
          <w:t>.</w:t>
        </w:r>
      </w:ins>
    </w:p>
    <w:p w:rsidR="0064564C" w:rsidRPr="0064564C"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ab/>
        <w:t>(5) Ak právnické osoby majú účasť v jednej regulovanej osobe alebo vo viacerých regulovaných</w:t>
      </w:r>
      <w:r w:rsidRPr="0064564C">
        <w:rPr>
          <w:rFonts w:ascii="Arial Narrow" w:hAnsi="Arial Narrow"/>
          <w:sz w:val="24"/>
          <w:szCs w:val="24"/>
        </w:rPr>
        <w:t xml:space="preserve"> osobách alebo bez účasti uplatňujú vo vzťahu k týmto regulovaným osobám iný významný vplyv, ako je vplyv podľa odsekov 1 až 3, Národná banka Slovenska v spolupráci s príslušnými orgánmi dohľadu iných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Aby sa mohol vykonávať taký doplňujúci dohľad, aspoň jedna z právnických osôb podľa prvej vety musí byť poisťovňou, zahraničnou poisťovňou vrátane jej pobočiek, zaisťovňou alebo zahraničnou zaisťovňou vrátane jej pobočiek, musia byť splnené podmienky ustanovené v § </w:t>
      </w:r>
      <w:del w:id="2750" w:author="Matko Emil" w:date="2011-11-15T07:43:00Z">
        <w:r w:rsidRPr="0064564C" w:rsidDel="00C00DA4">
          <w:rPr>
            <w:rFonts w:ascii="Arial Narrow" w:hAnsi="Arial Narrow"/>
            <w:b/>
            <w:bCs/>
            <w:sz w:val="24"/>
            <w:szCs w:val="24"/>
          </w:rPr>
          <w:delText>53</w:delText>
        </w:r>
      </w:del>
      <w:ins w:id="2751" w:author="Matko Emil" w:date="2011-11-15T07:43:00Z">
        <w:r w:rsidR="00C00DA4">
          <w:rPr>
            <w:rFonts w:ascii="Arial Narrow" w:hAnsi="Arial Narrow"/>
            <w:b/>
            <w:bCs/>
            <w:sz w:val="24"/>
            <w:szCs w:val="24"/>
          </w:rPr>
          <w:t xml:space="preserve"> 145</w:t>
        </w:r>
      </w:ins>
      <w:r w:rsidRPr="0064564C">
        <w:rPr>
          <w:rFonts w:ascii="Arial Narrow" w:hAnsi="Arial Narrow"/>
          <w:sz w:val="24"/>
          <w:szCs w:val="24"/>
        </w:rPr>
        <w:t xml:space="preserve"> písm. a) bodoch 1c. a 1d., a je to potrebné z hľadiska plnenia cieľov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52" w:author="Matko Emil" w:date="2011-11-11T09:40:00Z">
        <w:r>
          <w:rPr>
            <w:rFonts w:ascii="Arial Narrow" w:hAnsi="Arial Narrow"/>
            <w:b/>
            <w:sz w:val="24"/>
            <w:szCs w:val="24"/>
          </w:rPr>
          <w:t>150</w:t>
        </w:r>
      </w:ins>
      <w:r>
        <w:rPr>
          <w:rFonts w:ascii="Arial Narrow" w:hAnsi="Arial Narrow"/>
          <w:b/>
          <w:sz w:val="24"/>
          <w:szCs w:val="24"/>
        </w:rPr>
        <w:t xml:space="preserve">   </w:t>
      </w:r>
      <w:r w:rsidRPr="0064564C">
        <w:rPr>
          <w:rFonts w:ascii="Arial Narrow" w:hAnsi="Arial Narrow"/>
          <w:b/>
          <w:sz w:val="24"/>
          <w:szCs w:val="24"/>
        </w:rPr>
        <w:t>(58)</w:t>
      </w:r>
    </w:p>
    <w:p w:rsidR="0064564C" w:rsidRPr="0064564C" w:rsidRDefault="0064564C" w:rsidP="0064564C">
      <w:pPr>
        <w:spacing w:after="0" w:line="240" w:lineRule="auto"/>
        <w:jc w:val="both"/>
        <w:rPr>
          <w:rFonts w:ascii="Arial Narrow" w:hAnsi="Arial Narrow"/>
          <w:sz w:val="24"/>
          <w:szCs w:val="24"/>
        </w:rPr>
      </w:pP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Poisťovňa, poisťovňa z iného členského štátu, zahraničná poisťovňa vrátane jej pobočiek, zaisťovňa, zaisťovňa z iného členského štátu, zahraničná zaisťovňa vrátane jej pobočiek, ktorá je súčasťou finančného konglomerátu, je povinná zabezpečiť, aby na úrovni finančného konglomerátu bola dodržaná dostatočná výška vlastných zdrojov a aby na úrovni finančného konglomerátu boli prijaté pravidlá zabezpečujúce dodržiavanie dostatočnej výšky vlastných zdrojov. Vlastné zdroje finančného konglomerátu sú dostatočné, ak rozdiel medzi vlastnými zdrojmi na úrovni finančného konglomerátu a súčtom minimálnej výšky vlastných zdrojov osôb tvoriacich súčasť finančného konglomerátu je nula alebo kladné číslo.</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Poisťovňa alebo zaisťovňa, ktorá je súčasťou finančného konglomerátu, je povinná vykonávať výpočty dostatočnej výšky vlastných zdrojov na úrovni finančného konglomerátu podľa jednej z metód ustanovených opatrením Národnej banky Slovenska podľa odseku 9.</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(3) Národná banka Slovenska po vyjadrení príslušných orgánov dohľadu iných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opatrením Národnej banky Slovenska podľa odseku 9 sa použije.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w:t>
      </w:r>
      <w:r w:rsidRPr="0064564C">
        <w:rPr>
          <w:rFonts w:ascii="Arial Narrow" w:hAnsi="Arial Narrow"/>
          <w:sz w:val="24"/>
          <w:szCs w:val="24"/>
        </w:rPr>
        <w:tab/>
        <w:t>(4) Poisťovňa alebo zaisťovňa,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(5) Do výpočtu dostatočnej výšky vlastných zdrojov na úrovni finančného konglomerátu sa zahŕňajú požiadavky na vlastné zdroje len za právnické osoby podľa </w:t>
      </w:r>
      <w:r w:rsidRPr="0064564C">
        <w:rPr>
          <w:rFonts w:ascii="Arial Narrow" w:hAnsi="Arial Narrow"/>
          <w:b/>
          <w:bCs/>
          <w:sz w:val="24"/>
          <w:szCs w:val="24"/>
        </w:rPr>
        <w:t xml:space="preserve">§ </w:t>
      </w:r>
      <w:del w:id="2753" w:author="Matko Emil" w:date="2011-11-15T07:44:00Z">
        <w:r w:rsidRPr="0064564C" w:rsidDel="00C00DA4">
          <w:rPr>
            <w:rFonts w:ascii="Arial Narrow" w:hAnsi="Arial Narrow"/>
            <w:b/>
            <w:bCs/>
            <w:sz w:val="24"/>
            <w:szCs w:val="24"/>
          </w:rPr>
          <w:delText>53</w:delText>
        </w:r>
      </w:del>
      <w:ins w:id="2754" w:author="Matko Emil" w:date="2011-11-15T07:44:00Z">
        <w:r w:rsidR="00C00DA4">
          <w:rPr>
            <w:rFonts w:ascii="Arial Narrow" w:hAnsi="Arial Narrow"/>
            <w:b/>
            <w:bCs/>
            <w:sz w:val="24"/>
            <w:szCs w:val="24"/>
          </w:rPr>
          <w:t xml:space="preserve"> 145</w:t>
        </w:r>
      </w:ins>
      <w:r w:rsidRPr="0064564C">
        <w:rPr>
          <w:rFonts w:ascii="Arial Narrow" w:hAnsi="Arial Narrow"/>
          <w:sz w:val="24"/>
          <w:szCs w:val="24"/>
        </w:rPr>
        <w:t xml:space="preserve"> písm. b).</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(6) Národná banka Slovenska môže rozhodnúť, že do výpočtu požiadaviek na dostatočnú výšku vlastných zdrojov na úrovni finančného konglomerátu podliehajúcemu doplňujúcemu dohľadu nezaradí osobu,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ktorá má sídlo v štáte, ktorý nie je členským štátom a právny poriadok tohto štátu neumožňuje výmenu informácií potrebných na výkon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ktorá má zanedbateľný význam na účely doplňujúceho dohľadu nad regulovanými osobami tvoriacimi finančný konglomerát; to neplatí, ak by bolo z výpočtu vylúčených viac právnických osôb, ktorých podiel na finančnom konglomeráte je v celkovom súčte významný podľa </w:t>
      </w:r>
      <w:r w:rsidRPr="0064564C">
        <w:rPr>
          <w:rFonts w:ascii="Arial Narrow" w:hAnsi="Arial Narrow"/>
          <w:b/>
          <w:bCs/>
          <w:sz w:val="24"/>
          <w:szCs w:val="24"/>
        </w:rPr>
        <w:t xml:space="preserve">§ </w:t>
      </w:r>
      <w:del w:id="2755" w:author="Matko Emil" w:date="2011-11-15T07:44:00Z">
        <w:r w:rsidRPr="0064564C" w:rsidDel="00C00DA4">
          <w:rPr>
            <w:rFonts w:ascii="Arial Narrow" w:hAnsi="Arial Narrow"/>
            <w:b/>
            <w:bCs/>
            <w:sz w:val="24"/>
            <w:szCs w:val="24"/>
          </w:rPr>
          <w:delText>56</w:delText>
        </w:r>
      </w:del>
      <w:ins w:id="2756" w:author="Matko Emil" w:date="2011-11-15T07:44:00Z">
        <w:r w:rsidR="00C00DA4">
          <w:rPr>
            <w:rFonts w:ascii="Arial Narrow" w:hAnsi="Arial Narrow"/>
            <w:b/>
            <w:bCs/>
            <w:sz w:val="24"/>
            <w:szCs w:val="24"/>
          </w:rPr>
          <w:t xml:space="preserve"> 148</w:t>
        </w:r>
      </w:ins>
      <w:r w:rsidRPr="0064564C">
        <w:rPr>
          <w:rFonts w:ascii="Arial Narrow" w:hAnsi="Arial Narrow"/>
          <w:sz w:val="24"/>
          <w:szCs w:val="24"/>
        </w:rPr>
        <w:t xml:space="preserve"> ods. 2 a 4,</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ktorej zaradenie by bolo nevhodné alebo neprimerané z hľadiska cieľov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(7) Národná banka Slovenska nezaradenie osoby podľa odseku 6 písm. c) prerokuje s orgánmi dohľadu členských štátov, ktoré zodpovedajú za doplňujúci dohľad v príslušnom členskom štáte.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(8) 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(9) Na účely výpočtu dostatočnej výšky vlastných zdrojov na úrovni finančného konglomerátu ustanoví Národná banka Slovenska opatrením vyhláseným v zbierke zákonov</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čo tvorí vlastné zdroje na úrovni finančného konglomerátu a spôsob ich výpočtu vrátane vlastných zdrojov zmiešanej finančnej holdingovej spoločnosti,</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čo sa rozumie minimálnou výškou vlastných zdrojov osôb vo finančnom konglomeráte a spôsob ich výpočtu,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metódy výpočtu dostatočnej výšky vlastných zdrojov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57" w:author="Matko Emil" w:date="2011-11-11T09:40:00Z">
        <w:r>
          <w:rPr>
            <w:rFonts w:ascii="Arial Narrow" w:hAnsi="Arial Narrow"/>
            <w:b/>
            <w:sz w:val="24"/>
            <w:szCs w:val="24"/>
          </w:rPr>
          <w:t>151</w:t>
        </w:r>
      </w:ins>
      <w:r>
        <w:rPr>
          <w:rFonts w:ascii="Arial Narrow" w:hAnsi="Arial Narrow"/>
          <w:b/>
          <w:sz w:val="24"/>
          <w:szCs w:val="24"/>
        </w:rPr>
        <w:t xml:space="preserve">   </w:t>
      </w:r>
      <w:r w:rsidRPr="0064564C">
        <w:rPr>
          <w:rFonts w:ascii="Arial Narrow" w:hAnsi="Arial Narrow"/>
          <w:b/>
          <w:sz w:val="24"/>
          <w:szCs w:val="24"/>
        </w:rPr>
        <w:t>(59)</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Poisťovňa alebo zaisťovňa, ktorá ovláda finančný konglomerát, je povinná k 31. marcu kalendárneho roka alebo na žiadosť Národnej banky Slovenska predkladať Národnej banke Slovenska údaje o koncentrácii rizík finančného konglomerátu. Ak finančný konglomerát nie je ovládaný poisťovňou alebo zaisťovňou, údaje podľa prvej vety predkladá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Koncentráciou rizík finančného konglomerátu sa na účely doplňujúceho dohľadu rozumie každá činnosť osôb tvoriacich súčasť finančného konglomerátu, ktorá môže spôsobiť takú stratu, ktorá môže ohroziť platobnú schopnosť a bezpečnosť regulovaných osôb tvoriacich súčasť finančného konglomerátu; taká koncentrácia môže byť v riziku protistrany, úverovom riziku, investičnom riziku, poistnom riziku, trhovom riziku, riziku likvidity, operačnom riziku a inom riziku alebo v kombinácii týchto rizík.</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w:t>
      </w:r>
      <w:r w:rsidRPr="0064564C">
        <w:rPr>
          <w:rFonts w:ascii="Arial Narrow" w:hAnsi="Arial Narrow"/>
          <w:sz w:val="24"/>
          <w:szCs w:val="24"/>
        </w:rPr>
        <w:tab/>
        <w:t xml:space="preserve">(3) </w:t>
      </w:r>
      <w:r w:rsidRPr="00C00DA4">
        <w:rPr>
          <w:rFonts w:ascii="Arial Narrow" w:hAnsi="Arial Narrow"/>
          <w:sz w:val="24"/>
          <w:szCs w:val="24"/>
          <w:highlight w:val="yellow"/>
        </w:rPr>
        <w:t>Ak finančný konglomerát ovláda poisťovňa alebo zaisťovňa, vzťahuje sa na koncentráciu rizík finančného konglomerátu rovnako</w:t>
      </w:r>
      <w:ins w:id="2758" w:author="Matko Emil" w:date="2011-11-15T10:08:00Z">
        <w:r w:rsidR="00E94FC5">
          <w:rPr>
            <w:rFonts w:ascii="Arial Narrow" w:hAnsi="Arial Narrow"/>
            <w:sz w:val="24"/>
            <w:szCs w:val="24"/>
            <w:highlight w:val="yellow"/>
          </w:rPr>
          <w:t xml:space="preserve"> ustanovenia tohto zákona upravujúce koncentráciu rizík</w:t>
        </w:r>
      </w:ins>
      <w:del w:id="2759" w:author="Matko Emil" w:date="2011-11-15T10:08:00Z">
        <w:r w:rsidRPr="00C00DA4" w:rsidDel="00E94FC5">
          <w:rPr>
            <w:rFonts w:ascii="Arial Narrow" w:hAnsi="Arial Narrow"/>
            <w:sz w:val="24"/>
            <w:szCs w:val="24"/>
            <w:highlight w:val="yellow"/>
          </w:rPr>
          <w:delText xml:space="preserve"> </w:delText>
        </w:r>
        <w:r w:rsidRPr="00C00DA4" w:rsidDel="00E94FC5">
          <w:rPr>
            <w:rFonts w:ascii="Arial Narrow" w:hAnsi="Arial Narrow"/>
            <w:b/>
            <w:bCs/>
            <w:sz w:val="24"/>
            <w:szCs w:val="24"/>
            <w:highlight w:val="yellow"/>
          </w:rPr>
          <w:delText>§</w:delText>
        </w:r>
      </w:del>
      <w:del w:id="2760" w:author="Matko Emil" w:date="2011-11-15T07:45:00Z">
        <w:r w:rsidRPr="00C00DA4" w:rsidDel="00C00DA4">
          <w:rPr>
            <w:rFonts w:ascii="Arial Narrow" w:hAnsi="Arial Narrow"/>
            <w:b/>
            <w:bCs/>
            <w:sz w:val="24"/>
            <w:szCs w:val="24"/>
            <w:highlight w:val="yellow"/>
          </w:rPr>
          <w:delText xml:space="preserve"> 34</w:delText>
        </w:r>
      </w:del>
      <w:r w:rsidRPr="0064564C">
        <w:rPr>
          <w:rFonts w:ascii="Arial Narrow" w:hAnsi="Arial Narrow"/>
          <w:sz w:val="24"/>
          <w:szCs w:val="24"/>
        </w:rPr>
        <w:t xml:space="preserve">. Ak finančný konglomerát ovláda iná regulovaná osoba, vzťahujú sa na koncentráciu rizík finančného konglomerátu primerane ustanovenia osobitného predpisu. </w:t>
      </w:r>
      <w:r w:rsidRPr="00C00DA4">
        <w:rPr>
          <w:rFonts w:ascii="Arial Narrow" w:hAnsi="Arial Narrow"/>
          <w:sz w:val="24"/>
          <w:szCs w:val="24"/>
          <w:highlight w:val="yellow"/>
          <w:vertAlign w:val="superscript"/>
        </w:rPr>
        <w:t>12)</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r>
      <w:r w:rsidRPr="00C00DA4">
        <w:rPr>
          <w:rFonts w:ascii="Arial Narrow" w:hAnsi="Arial Narrow"/>
          <w:sz w:val="24"/>
          <w:szCs w:val="24"/>
          <w:highlight w:val="yellow"/>
        </w:rPr>
        <w:t>(4) Ak finančný konglomerát ovláda zmiešaná finančná holdingová spoločnosť a ak je najvýznamnejším finančným sektorom vo finančnom konglomeráte sektor poisťovníctva, vzťahujú sa na koncentráciu rizík sektora poisťovníctva a zmiešanej finančnej holdingovej spoločnosti primerane ustanovenia</w:t>
      </w:r>
      <w:ins w:id="2761" w:author="Matko Emil" w:date="2011-11-15T10:09:00Z">
        <w:r w:rsidR="00E94FC5">
          <w:rPr>
            <w:rFonts w:ascii="Arial Narrow" w:hAnsi="Arial Narrow"/>
            <w:sz w:val="24"/>
            <w:szCs w:val="24"/>
            <w:highlight w:val="yellow"/>
          </w:rPr>
          <w:t xml:space="preserve"> tohto zákona upravujúce koncentráciu rizík</w:t>
        </w:r>
      </w:ins>
      <w:del w:id="2762" w:author="Matko Emil" w:date="2011-11-15T10:09:00Z">
        <w:r w:rsidRPr="00C00DA4" w:rsidDel="00E94FC5">
          <w:rPr>
            <w:rFonts w:ascii="Arial Narrow" w:hAnsi="Arial Narrow"/>
            <w:sz w:val="24"/>
            <w:szCs w:val="24"/>
            <w:highlight w:val="yellow"/>
          </w:rPr>
          <w:delText xml:space="preserve"> </w:delText>
        </w:r>
        <w:r w:rsidRPr="00786380" w:rsidDel="00E94FC5">
          <w:rPr>
            <w:rFonts w:ascii="Arial Narrow" w:hAnsi="Arial Narrow"/>
            <w:b/>
            <w:bCs/>
            <w:sz w:val="24"/>
            <w:szCs w:val="24"/>
            <w:highlight w:val="yellow"/>
          </w:rPr>
          <w:delText>§</w:delText>
        </w:r>
      </w:del>
      <w:del w:id="2763" w:author="Matko Emil" w:date="2011-11-15T07:45:00Z">
        <w:r w:rsidRPr="00786380" w:rsidDel="00C00DA4">
          <w:rPr>
            <w:rFonts w:ascii="Arial Narrow" w:hAnsi="Arial Narrow"/>
            <w:b/>
            <w:bCs/>
            <w:sz w:val="24"/>
            <w:szCs w:val="24"/>
            <w:highlight w:val="yellow"/>
          </w:rPr>
          <w:delText xml:space="preserve"> 34</w:delText>
        </w:r>
      </w:del>
      <w:r w:rsidRPr="00C00DA4">
        <w:rPr>
          <w:rFonts w:ascii="Arial Narrow" w:hAnsi="Arial Narrow"/>
          <w:sz w:val="24"/>
          <w:szCs w:val="24"/>
          <w:highlight w:val="yellow"/>
        </w:rPr>
        <w: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(5) Na účely zisťovania koncentrácie rizík finančného konglomerátu ustanoví Národná banka Slovenska opatrením vyhláseným v zbierke zákonov spôsob výpočtu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majetkovej angažovanosti finančného konglomerátu a čo sa rozumie majetkovou angažovanosťou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majetkovej angažovanosti sektora poisťovníctva a čo sa rozumie majetkovou angažovanosťou sektora poisťovníctva,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majetkovej angažovanosti zmiešanej finančnej holdingovej spoločnosti a čo sa rozumie majetkovou angažovanosťou zmiešanej finančnej holdingovej spoločnosti,</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d) koncetrácie rizík finančného konglomerátu a podrobnosti o koncentrácii rizík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w:t>
      </w:r>
      <w:r>
        <w:rPr>
          <w:rFonts w:ascii="Arial Narrow" w:hAnsi="Arial Narrow"/>
          <w:b/>
          <w:sz w:val="24"/>
          <w:szCs w:val="24"/>
        </w:rPr>
        <w:t xml:space="preserve"> </w:t>
      </w:r>
      <w:ins w:id="2764" w:author="Matko Emil" w:date="2011-11-11T09:40:00Z">
        <w:r>
          <w:rPr>
            <w:rFonts w:ascii="Arial Narrow" w:hAnsi="Arial Narrow"/>
            <w:b/>
            <w:sz w:val="24"/>
            <w:szCs w:val="24"/>
          </w:rPr>
          <w:t>152</w:t>
        </w:r>
      </w:ins>
      <w:r>
        <w:rPr>
          <w:rFonts w:ascii="Arial Narrow" w:hAnsi="Arial Narrow"/>
          <w:b/>
          <w:sz w:val="24"/>
          <w:szCs w:val="24"/>
        </w:rPr>
        <w:t xml:space="preserve">   </w:t>
      </w:r>
      <w:r w:rsidRPr="0064564C">
        <w:rPr>
          <w:rFonts w:ascii="Arial Narrow" w:hAnsi="Arial Narrow"/>
          <w:b/>
          <w:sz w:val="24"/>
          <w:szCs w:val="24"/>
        </w:rPr>
        <w:t>(60)</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Poisťovňa alebo zaisťovňa, ktorá ovláda finančný konglomerát, je povinná na žiadosť Národnej banky Slovenska, najmenej však raz ročne k 31. marcu kalendárneho roka predkladať Národnej banke Slovenska údaje o významných vnútroskupinových obchodoch finančného konglomerátu. Ak finančný konglomerát nie je ovládaný poisťovňou alebo zaisťovňou,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Vnútroskupinovým obchodom sa na účely tohto zákona rozumie obchod, v ktorom regulované osoby tvoriace súčasť finančného konglomerátu priamo alebo nepriamo využívajú iné spoločnosti tej istej skupiny alebo osoby, ktoré ovládajú na splnenie povinnosti, a to bez ohľadu na to, či je táto povinnosť určená zmluvou a či je splnenie tejto povinnosti za úhradu.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(3) Významným vnútroskupinovým obchodom sa na účely doplňujúceho dohľadu rozumie vnútroskupinový obchod, ktorého výška je najmenej 5% zo zistenej výšky vlastných zdrojov na úrovni finančného konglomerátu podľa </w:t>
      </w:r>
      <w:r w:rsidRPr="0064564C">
        <w:rPr>
          <w:rFonts w:ascii="Arial Narrow" w:hAnsi="Arial Narrow"/>
          <w:b/>
          <w:bCs/>
          <w:sz w:val="24"/>
          <w:szCs w:val="24"/>
        </w:rPr>
        <w:t xml:space="preserve">§ </w:t>
      </w:r>
      <w:del w:id="2765" w:author="Matko Emil" w:date="2011-11-15T07:45:00Z">
        <w:r w:rsidRPr="0064564C" w:rsidDel="00C00DA4">
          <w:rPr>
            <w:rFonts w:ascii="Arial Narrow" w:hAnsi="Arial Narrow"/>
            <w:b/>
            <w:bCs/>
            <w:sz w:val="24"/>
            <w:szCs w:val="24"/>
          </w:rPr>
          <w:delText>58</w:delText>
        </w:r>
      </w:del>
      <w:ins w:id="2766" w:author="Matko Emil" w:date="2011-11-15T07:45:00Z">
        <w:r w:rsidR="00C00DA4">
          <w:rPr>
            <w:rFonts w:ascii="Arial Narrow" w:hAnsi="Arial Narrow"/>
            <w:b/>
            <w:bCs/>
            <w:sz w:val="24"/>
            <w:szCs w:val="24"/>
          </w:rPr>
          <w:t xml:space="preserve"> 150</w:t>
        </w:r>
      </w:ins>
      <w:r w:rsidRPr="0064564C">
        <w:rPr>
          <w:rFonts w:ascii="Arial Narrow" w:hAnsi="Arial Narrow"/>
          <w:sz w:val="24"/>
          <w:szCs w:val="24"/>
        </w:rPr>
        <w:t xml:space="preserve"> ods. 9 písm. 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(4) Pri významných vnútroskupinových obchodoch s osobami s osobitným vzťahom sa postupuje podľa osobitného zákona. </w:t>
      </w:r>
      <w:r w:rsidRPr="0064564C">
        <w:rPr>
          <w:rFonts w:ascii="Arial Narrow" w:hAnsi="Arial Narrow"/>
          <w:sz w:val="24"/>
          <w:szCs w:val="24"/>
          <w:highlight w:val="yellow"/>
          <w:vertAlign w:val="superscript"/>
        </w:rPr>
        <w:t>57)</w:t>
      </w:r>
    </w:p>
    <w:p w:rsidR="0064564C" w:rsidRPr="0064564C" w:rsidRDefault="0064564C" w:rsidP="0064564C">
      <w:pPr>
        <w:spacing w:after="0" w:line="240" w:lineRule="auto"/>
        <w:jc w:val="both"/>
        <w:rPr>
          <w:rFonts w:ascii="Arial Narrow" w:hAnsi="Arial Narrow"/>
          <w:b/>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67" w:author="Matko Emil" w:date="2011-11-11T09:40:00Z">
        <w:r>
          <w:rPr>
            <w:rFonts w:ascii="Arial Narrow" w:hAnsi="Arial Narrow"/>
            <w:b/>
            <w:sz w:val="24"/>
            <w:szCs w:val="24"/>
          </w:rPr>
          <w:t>153</w:t>
        </w:r>
      </w:ins>
      <w:r>
        <w:rPr>
          <w:rFonts w:ascii="Arial Narrow" w:hAnsi="Arial Narrow"/>
          <w:b/>
          <w:sz w:val="24"/>
          <w:szCs w:val="24"/>
        </w:rPr>
        <w:t xml:space="preserve">   </w:t>
      </w:r>
      <w:r w:rsidRPr="0064564C">
        <w:rPr>
          <w:rFonts w:ascii="Arial Narrow" w:hAnsi="Arial Narrow"/>
          <w:b/>
          <w:sz w:val="24"/>
          <w:szCs w:val="24"/>
        </w:rPr>
        <w:t>(61)</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Poisťovňa alebo zaisťovňa, ktorá je súčasťou finančného konglomerátu, je povinná vytvoriť systém riadenia rizík a systém vnútornej kontroly vrátane riadiacich postupov a vedenia účtovníctva na účel sledovania dodržiavania ustanovení tohto zákona na úrovni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Systém riadenia rizík na účely doplňujúceho dohľadu zahŕňa</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vhodný systém riadenia zabezpečujúci na úrovni finančného konglomerátu schvaľovanie a pravidelnú kontrolu podnikateľskej stratégie vo vzťahu k rizikám vyplývajúcim z činnosti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postupy na zabezpečenie dostatočnej výšky vlastných zdrojov, ktoré zahŕňajú možný vplyv podnikateľskej stratégie na rizikový profil a na vlastné zdroje poisťovne alebo zaisťovne,</w:t>
      </w:r>
    </w:p>
    <w:p w:rsidR="0064564C" w:rsidRPr="000D115E"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w:t>
      </w:r>
      <w:r w:rsidRPr="000D115E">
        <w:rPr>
          <w:rFonts w:ascii="Arial Narrow" w:hAnsi="Arial Narrow"/>
          <w:sz w:val="24"/>
          <w:szCs w:val="24"/>
        </w:rPr>
        <w:t>c) postupy na sledovanie rizík a opatrenia zabezpečujúce sledovanie a kontrolu rizík na úrovni finančného konglomerátu,</w:t>
      </w:r>
    </w:p>
    <w:p w:rsidR="000D115E" w:rsidRPr="000D115E" w:rsidRDefault="000D115E" w:rsidP="000D115E">
      <w:pPr>
        <w:spacing w:after="0" w:line="240" w:lineRule="auto"/>
        <w:jc w:val="both"/>
        <w:rPr>
          <w:ins w:id="2768" w:author="Matko Emil" w:date="2011-11-11T10:39:00Z"/>
          <w:rFonts w:ascii="Arial Narrow" w:hAnsi="Arial Narrow"/>
          <w:i/>
          <w:sz w:val="24"/>
          <w:szCs w:val="24"/>
        </w:rPr>
      </w:pPr>
      <w:ins w:id="2769" w:author="Matko Emil" w:date="2011-11-11T10:39:00Z">
        <w:r w:rsidRPr="000D115E">
          <w:rPr>
            <w:rFonts w:ascii="Arial Narrow" w:hAnsi="Arial Narrow"/>
            <w:sz w:val="24"/>
            <w:szCs w:val="24"/>
          </w:rPr>
          <w:t>d) opatrenia s cieľom prípravy a rozvíjania vhodných plánov a postupov na ozdravenie a riadenú likvidáciu; tieto opatrenia musia byť pravidelne aktualizované.</w:t>
        </w:r>
      </w:ins>
    </w:p>
    <w:p w:rsidR="0064564C" w:rsidRPr="000D115E"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ab/>
        <w:t>(3) Systém vnútornej kontroly na účely doplňujúceho dohľadu zahŕňa hodnotenie postupov</w:t>
      </w:r>
    </w:p>
    <w:p w:rsidR="0064564C" w:rsidRPr="0064564C"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a) na identifikáciu a meranie rizík ovplyvňujúcich plnenie ustanovení tohto zákona o dostatočnej výške vlastných zdrojov na úrovni finančného konglomerátu a hodnotenie ich funkčnosti a účinnosti,</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účtovania a poskytovania informácií, ktoré slúžia na zisťovanie, meranie, sledovanie a kontrolu vnútroskupinových obchodov a koncentráciu rizík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70" w:author="Matko Emil" w:date="2011-11-11T09:40:00Z">
        <w:r>
          <w:rPr>
            <w:rFonts w:ascii="Arial Narrow" w:hAnsi="Arial Narrow"/>
            <w:b/>
            <w:sz w:val="24"/>
            <w:szCs w:val="24"/>
          </w:rPr>
          <w:t>154</w:t>
        </w:r>
      </w:ins>
      <w:r>
        <w:rPr>
          <w:rFonts w:ascii="Arial Narrow" w:hAnsi="Arial Narrow"/>
          <w:b/>
          <w:sz w:val="24"/>
          <w:szCs w:val="24"/>
        </w:rPr>
        <w:t xml:space="preserve">   </w:t>
      </w:r>
      <w:r w:rsidRPr="0064564C">
        <w:rPr>
          <w:rFonts w:ascii="Arial Narrow" w:hAnsi="Arial Narrow"/>
          <w:b/>
          <w:sz w:val="24"/>
          <w:szCs w:val="24"/>
        </w:rPr>
        <w:t>(62)</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 xml:space="preserve">(1) Národná banka Slovenska pri výkone doplňujúceho dohľadu podľa </w:t>
      </w:r>
      <w:r w:rsidRPr="0064564C">
        <w:rPr>
          <w:rFonts w:ascii="Arial Narrow" w:hAnsi="Arial Narrow"/>
          <w:b/>
          <w:bCs/>
          <w:sz w:val="24"/>
          <w:szCs w:val="24"/>
        </w:rPr>
        <w:t xml:space="preserve">§ </w:t>
      </w:r>
      <w:del w:id="2771" w:author="Matko Emil" w:date="2011-11-15T07:45:00Z">
        <w:r w:rsidRPr="0064564C" w:rsidDel="00C00DA4">
          <w:rPr>
            <w:rFonts w:ascii="Arial Narrow" w:hAnsi="Arial Narrow"/>
            <w:b/>
            <w:bCs/>
            <w:sz w:val="24"/>
            <w:szCs w:val="24"/>
          </w:rPr>
          <w:delText>54</w:delText>
        </w:r>
      </w:del>
      <w:ins w:id="2772" w:author="Matko Emil" w:date="2011-11-15T07:45:00Z">
        <w:r w:rsidR="00C00DA4">
          <w:rPr>
            <w:rFonts w:ascii="Arial Narrow" w:hAnsi="Arial Narrow"/>
            <w:b/>
            <w:bCs/>
            <w:sz w:val="24"/>
            <w:szCs w:val="24"/>
          </w:rPr>
          <w:t xml:space="preserve"> 146</w:t>
        </w:r>
      </w:ins>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 zabezpečuje koordináciu zhromažďovania a rozširovania informácií potrebných na sledovanie činnosti finančného konglomerátu a zabezpečuje poskytovanie informácií dôležitých na výkon doplňujúceho dohľadu v jednotlivých finančných sektoroch príslušným orgánom dohľadu iných štátov, ktoré zodpovedajú za dohľad nad regulovanými osobami tvoriacimi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zhromažďuje informácie potrebné na zhodnotenie finančnej situácie finančného konglomerátu na účely výkonu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c) sleduje dodržiavanie ustanovení tohto zákona o dostatočnej výške vlastných zdrojov, koncentráciách rizík finančného konglomerátu a o vnútroskupinových obchodoch,</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d) sleduje štruktúru finančného konglomerátu, jeho organizáciu a sleduje funkčnosť systému vnútornej kontroly podľa </w:t>
      </w:r>
      <w:r w:rsidRPr="0064564C">
        <w:rPr>
          <w:rFonts w:ascii="Arial Narrow" w:hAnsi="Arial Narrow"/>
          <w:b/>
          <w:bCs/>
          <w:sz w:val="24"/>
          <w:szCs w:val="24"/>
        </w:rPr>
        <w:t xml:space="preserve">§ </w:t>
      </w:r>
      <w:del w:id="2773" w:author="Matko Emil" w:date="2011-11-15T07:45:00Z">
        <w:r w:rsidRPr="0064564C" w:rsidDel="00C00DA4">
          <w:rPr>
            <w:rFonts w:ascii="Arial Narrow" w:hAnsi="Arial Narrow"/>
            <w:b/>
            <w:bCs/>
            <w:sz w:val="24"/>
            <w:szCs w:val="24"/>
          </w:rPr>
          <w:delText>61</w:delText>
        </w:r>
      </w:del>
      <w:ins w:id="2774" w:author="Matko Emil" w:date="2011-11-15T07:45:00Z">
        <w:r w:rsidR="00C00DA4">
          <w:rPr>
            <w:rFonts w:ascii="Arial Narrow" w:hAnsi="Arial Narrow"/>
            <w:b/>
            <w:bCs/>
            <w:sz w:val="24"/>
            <w:szCs w:val="24"/>
          </w:rPr>
          <w:t xml:space="preserve"> 153</w:t>
        </w:r>
      </w:ins>
      <w:r w:rsidRPr="0064564C">
        <w:rPr>
          <w:rFonts w:ascii="Arial Narrow" w:hAnsi="Arial Narrow"/>
          <w:sz w:val="24"/>
          <w:szCs w:val="24"/>
        </w:rPr>
        <w: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e) plánuje a koordinuje výkon doplňujúceho dohľadu za situácie v spolupráci s príslušnými orgánmi dohľadu iných štátov, ktoré zodpovedajú za dohľad nad regulovanými osobami tvoriacimi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f) plní ďalšie úlohy potrebné na výkon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w:t>
      </w:r>
      <w:r w:rsidRPr="0064564C">
        <w:rPr>
          <w:rFonts w:ascii="Arial Narrow" w:hAnsi="Arial Narrow"/>
          <w:b/>
          <w:bCs/>
          <w:sz w:val="24"/>
          <w:szCs w:val="24"/>
        </w:rPr>
        <w:t xml:space="preserve">§ </w:t>
      </w:r>
      <w:del w:id="2775" w:author="Matko Emil" w:date="2011-11-15T07:46:00Z">
        <w:r w:rsidRPr="0064564C" w:rsidDel="00C00DA4">
          <w:rPr>
            <w:rFonts w:ascii="Arial Narrow" w:hAnsi="Arial Narrow"/>
            <w:b/>
            <w:bCs/>
            <w:sz w:val="24"/>
            <w:szCs w:val="24"/>
          </w:rPr>
          <w:delText>55</w:delText>
        </w:r>
      </w:del>
      <w:ins w:id="2776" w:author="Matko Emil" w:date="2011-11-15T07:46:00Z">
        <w:r w:rsidR="00C00DA4">
          <w:rPr>
            <w:rFonts w:ascii="Arial Narrow" w:hAnsi="Arial Narrow"/>
            <w:b/>
            <w:bCs/>
            <w:sz w:val="24"/>
            <w:szCs w:val="24"/>
          </w:rPr>
          <w:t>147</w:t>
        </w:r>
      </w:ins>
      <w:r w:rsidRPr="0064564C">
        <w:rPr>
          <w:rFonts w:ascii="Arial Narrow" w:hAnsi="Arial Narrow"/>
          <w:b/>
          <w:bCs/>
          <w:sz w:val="24"/>
          <w:szCs w:val="24"/>
        </w:rPr>
        <w:t xml:space="preserve">, </w:t>
      </w:r>
      <w:del w:id="2777" w:author="Matko Emil" w:date="2011-11-15T07:46:00Z">
        <w:r w:rsidRPr="0064564C" w:rsidDel="00C00DA4">
          <w:rPr>
            <w:rFonts w:ascii="Arial Narrow" w:hAnsi="Arial Narrow"/>
            <w:b/>
            <w:bCs/>
            <w:sz w:val="24"/>
            <w:szCs w:val="24"/>
          </w:rPr>
          <w:delText>56,</w:delText>
        </w:r>
      </w:del>
      <w:ins w:id="2778" w:author="Matko Emil" w:date="2011-11-15T07:46:00Z">
        <w:r w:rsidR="00C00DA4">
          <w:rPr>
            <w:rFonts w:ascii="Arial Narrow" w:hAnsi="Arial Narrow"/>
            <w:b/>
            <w:bCs/>
            <w:sz w:val="24"/>
            <w:szCs w:val="24"/>
          </w:rPr>
          <w:t>148</w:t>
        </w:r>
      </w:ins>
      <w:r w:rsidRPr="0064564C">
        <w:rPr>
          <w:rFonts w:ascii="Arial Narrow" w:hAnsi="Arial Narrow"/>
          <w:b/>
          <w:bCs/>
          <w:sz w:val="24"/>
          <w:szCs w:val="24"/>
        </w:rPr>
        <w:t xml:space="preserve">, § </w:t>
      </w:r>
      <w:del w:id="2779" w:author="Matko Emil" w:date="2011-11-15T07:46:00Z">
        <w:r w:rsidRPr="0064564C" w:rsidDel="00C00DA4">
          <w:rPr>
            <w:rFonts w:ascii="Arial Narrow" w:hAnsi="Arial Narrow"/>
            <w:b/>
            <w:bCs/>
            <w:sz w:val="24"/>
            <w:szCs w:val="24"/>
          </w:rPr>
          <w:delText>57</w:delText>
        </w:r>
      </w:del>
      <w:ins w:id="2780" w:author="Matko Emil" w:date="2011-11-15T07:46:00Z">
        <w:r w:rsidR="00C00DA4">
          <w:rPr>
            <w:rFonts w:ascii="Arial Narrow" w:hAnsi="Arial Narrow"/>
            <w:b/>
            <w:bCs/>
            <w:sz w:val="24"/>
            <w:szCs w:val="24"/>
          </w:rPr>
          <w:t>149</w:t>
        </w:r>
      </w:ins>
      <w:r w:rsidRPr="0064564C">
        <w:rPr>
          <w:rFonts w:ascii="Arial Narrow" w:hAnsi="Arial Narrow"/>
          <w:b/>
          <w:bCs/>
          <w:sz w:val="24"/>
          <w:szCs w:val="24"/>
        </w:rPr>
        <w:t xml:space="preserve"> ods. 3 a 5, § </w:t>
      </w:r>
      <w:del w:id="2781" w:author="Matko Emil" w:date="2011-11-15T07:46:00Z">
        <w:r w:rsidRPr="0064564C" w:rsidDel="00C00DA4">
          <w:rPr>
            <w:rFonts w:ascii="Arial Narrow" w:hAnsi="Arial Narrow"/>
            <w:b/>
            <w:bCs/>
            <w:sz w:val="24"/>
            <w:szCs w:val="24"/>
          </w:rPr>
          <w:delText>58</w:delText>
        </w:r>
      </w:del>
      <w:ins w:id="2782" w:author="Matko Emil" w:date="2011-11-15T07:46:00Z">
        <w:r w:rsidR="00C00DA4">
          <w:rPr>
            <w:rFonts w:ascii="Arial Narrow" w:hAnsi="Arial Narrow"/>
            <w:b/>
            <w:bCs/>
            <w:sz w:val="24"/>
            <w:szCs w:val="24"/>
          </w:rPr>
          <w:t>150</w:t>
        </w:r>
      </w:ins>
      <w:r w:rsidRPr="0064564C">
        <w:rPr>
          <w:rFonts w:ascii="Arial Narrow" w:hAnsi="Arial Narrow"/>
          <w:b/>
          <w:bCs/>
          <w:sz w:val="24"/>
          <w:szCs w:val="24"/>
        </w:rPr>
        <w:t xml:space="preserve">, § </w:t>
      </w:r>
      <w:del w:id="2783" w:author="Matko Emil" w:date="2011-11-15T07:46:00Z">
        <w:r w:rsidRPr="0064564C" w:rsidDel="00C00DA4">
          <w:rPr>
            <w:rFonts w:ascii="Arial Narrow" w:hAnsi="Arial Narrow"/>
            <w:b/>
            <w:bCs/>
            <w:sz w:val="24"/>
            <w:szCs w:val="24"/>
          </w:rPr>
          <w:delText>63</w:delText>
        </w:r>
      </w:del>
      <w:ins w:id="2784" w:author="Matko Emil" w:date="2011-11-15T07:46:00Z">
        <w:r w:rsidR="00A56B6D">
          <w:rPr>
            <w:rFonts w:ascii="Arial Narrow" w:hAnsi="Arial Narrow"/>
            <w:b/>
            <w:bCs/>
            <w:sz w:val="24"/>
            <w:szCs w:val="24"/>
          </w:rPr>
          <w:t>155</w:t>
        </w:r>
      </w:ins>
      <w:r w:rsidRPr="0064564C">
        <w:rPr>
          <w:rFonts w:ascii="Arial Narrow" w:hAnsi="Arial Narrow"/>
          <w:b/>
          <w:bCs/>
          <w:sz w:val="24"/>
          <w:szCs w:val="24"/>
        </w:rPr>
        <w:t xml:space="preserve"> ods. 2 a § </w:t>
      </w:r>
      <w:del w:id="2785" w:author="Matko Emil" w:date="2011-11-15T07:46:00Z">
        <w:r w:rsidRPr="0064564C" w:rsidDel="00A56B6D">
          <w:rPr>
            <w:rFonts w:ascii="Arial Narrow" w:hAnsi="Arial Narrow"/>
            <w:b/>
            <w:bCs/>
            <w:sz w:val="24"/>
            <w:szCs w:val="24"/>
          </w:rPr>
          <w:delText>68</w:delText>
        </w:r>
      </w:del>
      <w:ins w:id="2786" w:author="Matko Emil" w:date="2011-11-15T07:46:00Z">
        <w:r w:rsidR="00A56B6D">
          <w:rPr>
            <w:rFonts w:ascii="Arial Narrow" w:hAnsi="Arial Narrow"/>
            <w:b/>
            <w:bCs/>
            <w:sz w:val="24"/>
            <w:szCs w:val="24"/>
          </w:rPr>
          <w:t>166</w:t>
        </w:r>
      </w:ins>
      <w:r w:rsidRPr="0064564C">
        <w:rPr>
          <w:rFonts w:ascii="Arial Narrow" w:hAnsi="Arial Narrow"/>
          <w:sz w:val="24"/>
          <w:szCs w:val="24"/>
        </w:rPr>
        <w: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(3) Informácie potrebné na výkon doplňujúceho dohľadu, ktoré už boli poskytnuté príslušnému orgánu dohľadu iného štátu, ktorý zodpovedá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w:t>
      </w:r>
      <w:r w:rsidRPr="0064564C">
        <w:rPr>
          <w:rFonts w:ascii="Arial Narrow" w:hAnsi="Arial Narrow"/>
          <w:b/>
          <w:bCs/>
          <w:sz w:val="24"/>
          <w:szCs w:val="24"/>
        </w:rPr>
        <w:t xml:space="preserve">§ </w:t>
      </w:r>
      <w:del w:id="2787" w:author="Matko Emil" w:date="2011-11-15T07:46:00Z">
        <w:r w:rsidRPr="0064564C" w:rsidDel="00A56B6D">
          <w:rPr>
            <w:rFonts w:ascii="Arial Narrow" w:hAnsi="Arial Narrow"/>
            <w:b/>
            <w:bCs/>
            <w:sz w:val="24"/>
            <w:szCs w:val="24"/>
          </w:rPr>
          <w:delText>58</w:delText>
        </w:r>
      </w:del>
      <w:ins w:id="2788" w:author="Matko Emil" w:date="2011-11-15T07:46:00Z">
        <w:r w:rsidR="00A56B6D">
          <w:rPr>
            <w:rFonts w:ascii="Arial Narrow" w:hAnsi="Arial Narrow"/>
            <w:b/>
            <w:bCs/>
            <w:sz w:val="24"/>
            <w:szCs w:val="24"/>
          </w:rPr>
          <w:t>150</w:t>
        </w:r>
      </w:ins>
      <w:r w:rsidRPr="0064564C">
        <w:rPr>
          <w:rFonts w:ascii="Arial Narrow" w:hAnsi="Arial Narrow"/>
          <w:sz w:val="24"/>
          <w:szCs w:val="24"/>
        </w:rPr>
        <w:t xml:space="preserve"> ods. 2.</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89" w:author="Matko Emil" w:date="2011-11-11T09:41:00Z">
        <w:r>
          <w:rPr>
            <w:rFonts w:ascii="Arial Narrow" w:hAnsi="Arial Narrow"/>
            <w:b/>
            <w:sz w:val="24"/>
            <w:szCs w:val="24"/>
          </w:rPr>
          <w:t>155</w:t>
        </w:r>
      </w:ins>
      <w:r>
        <w:rPr>
          <w:rFonts w:ascii="Arial Narrow" w:hAnsi="Arial Narrow"/>
          <w:b/>
          <w:sz w:val="24"/>
          <w:szCs w:val="24"/>
        </w:rPr>
        <w:t xml:space="preserve">   </w:t>
      </w:r>
      <w:r w:rsidRPr="0064564C">
        <w:rPr>
          <w:rFonts w:ascii="Arial Narrow" w:hAnsi="Arial Narrow"/>
          <w:b/>
          <w:sz w:val="24"/>
          <w:szCs w:val="24"/>
        </w:rPr>
        <w:t>(63)</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Národná banka Slovenska spolupracuje s príslušnými orgánmi dohľadu iných členských štátov, ktoré zodpovedajú za dohľad nad regulovanými osobami tvoriacimi súčasť finančného konglomerátu, pri výkone doplňujúceho dohľadu, a to aj vtedy, keď doplňujúci dohľad vykonáva príslušný orgán dohľadu iného členského štátu, a to najmenej v rozsahu podľa odseku 3.</w:t>
      </w:r>
    </w:p>
    <w:p w:rsidR="0064564C" w:rsidRPr="000D115E"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(2) Národná banka Slovenska je povinná na žiadosť príslušných orgánov dohľadu iných členských štátov, ktoré zodpovedajú za dohľad nad regulovanými osobami tvoriacimi súčasť finančného konglomerátu, poskytnúť im informácie potrebné na výkon dohľadu nad regulovanými osobami tvoriacimi súčasť finančného konglomerátu a doplňujúceho dohľadu, najmenej však v rozsahu podľa odseku 3. Národná banka Slovenska je povinná poskytnúť tieto informácie aj z vlastného podnetu, ak zistí, že uvedené informácie sú dôležité na výkon dohľadu nad finančnými konglomerátmi. Národná </w:t>
      </w:r>
      <w:r w:rsidRPr="000D115E">
        <w:rPr>
          <w:rFonts w:ascii="Arial Narrow" w:hAnsi="Arial Narrow"/>
          <w:sz w:val="24"/>
          <w:szCs w:val="24"/>
        </w:rPr>
        <w:t xml:space="preserve">banka Slovenska je oprávnená vyžiadať si od príslušných orgánov dohľadu iných členských štátov, </w:t>
      </w:r>
      <w:r w:rsidRPr="000D115E">
        <w:rPr>
          <w:rFonts w:ascii="Arial Narrow" w:hAnsi="Arial Narrow"/>
          <w:sz w:val="24"/>
          <w:szCs w:val="24"/>
        </w:rPr>
        <w:lastRenderedPageBreak/>
        <w:t>ktoré zodpovedajú za dohľad nad regulovanými osobami tvoriacimi súčasť finančného konglomerátu, informácie potrebné na výkon doplňujúceho dohľadu najmenej v rozsahu podľa odseku 3 a tiež je oprávnená vymieňať si informácie potrebné na výkon doplňujúceho dohľadu aj so zahraničnými centrálnymi bankami, Európskym systémom centrálnych bánk a Európskou centrálnou bankou</w:t>
      </w:r>
      <w:ins w:id="2790" w:author="dkollarova" w:date="2011-11-07T12:06:00Z">
        <w:r w:rsidRPr="000D115E">
          <w:rPr>
            <w:rFonts w:ascii="Arial Narrow" w:hAnsi="Arial Narrow"/>
            <w:sz w:val="24"/>
            <w:szCs w:val="24"/>
          </w:rPr>
          <w:t xml:space="preserve"> a podľa osobitného </w:t>
        </w:r>
        <w:commentRangeStart w:id="2791"/>
        <w:r w:rsidRPr="000D115E">
          <w:rPr>
            <w:rFonts w:ascii="Arial Narrow" w:hAnsi="Arial Narrow"/>
            <w:sz w:val="24"/>
            <w:szCs w:val="24"/>
          </w:rPr>
          <w:t>predpisu</w:t>
        </w:r>
      </w:ins>
      <w:r w:rsidR="000D115E" w:rsidRPr="000D115E">
        <w:rPr>
          <w:rFonts w:ascii="Arial Narrow" w:hAnsi="Arial Narrow"/>
          <w:sz w:val="24"/>
          <w:szCs w:val="24"/>
        </w:rPr>
        <w:t xml:space="preserve"> </w:t>
      </w:r>
      <w:ins w:id="2792" w:author="dkollarova" w:date="2011-11-07T12:07:00Z">
        <w:r w:rsidRPr="000D115E">
          <w:rPr>
            <w:rFonts w:ascii="Arial Narrow" w:hAnsi="Arial Narrow"/>
            <w:sz w:val="24"/>
            <w:szCs w:val="24"/>
            <w:vertAlign w:val="superscript"/>
          </w:rPr>
          <w:t>z)</w:t>
        </w:r>
      </w:ins>
      <w:commentRangeEnd w:id="2791"/>
      <w:r w:rsidR="000D115E" w:rsidRPr="000D115E">
        <w:rPr>
          <w:rStyle w:val="Odkaznakomentr"/>
        </w:rPr>
        <w:commentReference w:id="2791"/>
      </w:r>
      <w:r w:rsidRPr="000D115E">
        <w:rPr>
          <w:rFonts w:ascii="Arial Narrow" w:hAnsi="Arial Narrow"/>
          <w:sz w:val="24"/>
          <w:szCs w:val="24"/>
          <w:vertAlign w:val="superscript"/>
        </w:rPr>
        <w:t xml:space="preserve"> </w:t>
      </w:r>
      <w:r w:rsidRPr="000D115E">
        <w:rPr>
          <w:rFonts w:ascii="Arial Narrow" w:hAnsi="Arial Narrow"/>
          <w:sz w:val="24"/>
          <w:szCs w:val="24"/>
        </w:rPr>
        <w:t xml:space="preserve"> aj s Európskym výborom pre systémové riziká.</w:t>
      </w:r>
    </w:p>
    <w:p w:rsidR="0064564C" w:rsidRPr="000D115E"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ab/>
        <w:t>(3) Spolupráca a výmena informácií podľa odsekov 1 a 2 sa týka najmä</w:t>
      </w:r>
    </w:p>
    <w:p w:rsidR="0064564C" w:rsidRPr="000D115E"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a) štruktúry finančného konglomerátu a príslušných orgánov dohľadu iných členských štátov, ktoré zodpovedajú za dohľad nad regulovanými osobami tvoriacimi súčasť finančného konglomerátu,</w:t>
      </w:r>
    </w:p>
    <w:p w:rsidR="0064564C" w:rsidRPr="000D115E"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 xml:space="preserve"> b) stratégie a zamerania finančného konglomerátu,</w:t>
      </w:r>
    </w:p>
    <w:p w:rsidR="0064564C" w:rsidRPr="000D115E"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 xml:space="preserve"> c) finančnej situácie finančného konglomerátu, najmä dostatočnej výšky vlastných zdrojov, vnútroskupinových obchodov, koncentrácie rizík finančného konglomerátu a výsledkov hospodárenia,</w:t>
      </w:r>
    </w:p>
    <w:p w:rsidR="0064564C" w:rsidRPr="0064564C" w:rsidRDefault="0064564C" w:rsidP="0064564C">
      <w:pPr>
        <w:spacing w:after="0" w:line="240" w:lineRule="auto"/>
        <w:jc w:val="both"/>
        <w:rPr>
          <w:rFonts w:ascii="Arial Narrow" w:hAnsi="Arial Narrow"/>
          <w:sz w:val="24"/>
          <w:szCs w:val="24"/>
        </w:rPr>
      </w:pPr>
      <w:r w:rsidRPr="000D115E">
        <w:rPr>
          <w:rFonts w:ascii="Arial Narrow" w:hAnsi="Arial Narrow"/>
          <w:sz w:val="24"/>
          <w:szCs w:val="24"/>
        </w:rPr>
        <w:t xml:space="preserve"> d) akcionárov s kvalifikovanou účasťou v osobách tvoriacich súčasť finančného konglomerátu a členov</w:t>
      </w:r>
      <w:r w:rsidRPr="0064564C">
        <w:rPr>
          <w:rFonts w:ascii="Arial Narrow" w:hAnsi="Arial Narrow"/>
          <w:sz w:val="24"/>
          <w:szCs w:val="24"/>
        </w:rPr>
        <w:t xml:space="preserve"> štatutárnych orgánov osôb tvoriacich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e) organizácie, riadenia rizík a systému vnútornej kontroly na úrovni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f) postupov zberu informácií od osôb tvoriacich súčasť finančného konglomerátu a preverovania týchto informácií,</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g) nepriaznivého vývoja v regulovaných osobách alebo v iných osobách tvoriacich súčasť finančného konglomerátu, ktorý by mohol mať vážny negatívny vplyv na poisťovňu alebo zaisťovňu,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h) závažných sankcií a mimoriadnych opatrení prijatých Národnou bankou Slovenska a príslušnými orgánmi dohľadu iných členských štátov, ktoré zodpovedajú za dohľad nad regulovanými osobami tvoriacimi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(4) Národná banka Slovenska je povinná prerokovať s príslušnými orgánmi dohľadu iných členských štátov, ktoré zodpovedajú za dohľad nad regulovanými osobami tvoriacimi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a) vydanie rozhodnutia o predchádzajúcom súhlase podľa </w:t>
      </w:r>
      <w:r w:rsidRPr="0064564C">
        <w:rPr>
          <w:rFonts w:ascii="Arial Narrow" w:hAnsi="Arial Narrow"/>
          <w:b/>
          <w:bCs/>
          <w:sz w:val="24"/>
          <w:szCs w:val="24"/>
        </w:rPr>
        <w:t xml:space="preserve">§ </w:t>
      </w:r>
      <w:del w:id="2793" w:author="Matko Emil" w:date="2011-11-15T07:47:00Z">
        <w:r w:rsidRPr="0064564C" w:rsidDel="00A56B6D">
          <w:rPr>
            <w:rFonts w:ascii="Arial Narrow" w:hAnsi="Arial Narrow"/>
            <w:b/>
            <w:bCs/>
            <w:sz w:val="24"/>
            <w:szCs w:val="24"/>
          </w:rPr>
          <w:delText>45</w:delText>
        </w:r>
      </w:del>
      <w:ins w:id="2794" w:author="Matko Emil" w:date="2011-11-15T07:47:00Z">
        <w:r w:rsidR="00A56B6D">
          <w:rPr>
            <w:rFonts w:ascii="Arial Narrow" w:hAnsi="Arial Narrow"/>
            <w:b/>
            <w:bCs/>
            <w:sz w:val="24"/>
            <w:szCs w:val="24"/>
          </w:rPr>
          <w:t xml:space="preserve"> 97</w:t>
        </w:r>
      </w:ins>
      <w:r w:rsidRPr="0064564C">
        <w:rPr>
          <w:rFonts w:ascii="Arial Narrow" w:hAnsi="Arial Narrow"/>
          <w:sz w:val="24"/>
          <w:szCs w:val="24"/>
        </w:rPr>
        <w:t xml:space="preserve"> ods. 1 písm. a), c) a d), ak by zmeny v akcionárskej štruktúre alebo zmeny v orgánoch poisťovne alebo zaisťovne ovplyvnili výkon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b) uloženie sankcií alebo prijatie opatrení voči regulovaným osobám tvoriacim súčasť finančného konglomerátu, ktoré by mohli mať vplyv aj na regulované osoby podliehajúce doplňujúcemu dohľadu vykonávanému Národnou bankou Slovenska alebo príslušným orgánom dohľadu iného členského štátu, ktorý zodpovedá za dohľad nad regulovanými osobami tvoriacimi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(5) Národná banka Slovenska nie je povinná prerokovať skutočnosti podľa odseku 4, ak toto prerokovanie môže ohroziť prijatie rozhodnutí v príslušnej lehote alebo ak prijatie sankcií a opatrení neznesie odklad. Národná banka Slovenska o tom bez zbytočného odkladu informuje príslušné orgány dohľadu iných členských štátov, ktoré zodpovedajú za dohľad nad regulovanými osobami tvoriacimi súčasť finančného konglomerátu.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 xml:space="preserve">(6) Národná banka Slovenska je pri výkone doplňujúceho dohľadu oprávnená vyzvať príslušný orgán dohľadu iného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w:t>
      </w:r>
      <w:r w:rsidRPr="0064564C">
        <w:rPr>
          <w:rFonts w:ascii="Arial Narrow" w:hAnsi="Arial Narrow"/>
          <w:b/>
          <w:bCs/>
          <w:sz w:val="24"/>
          <w:szCs w:val="24"/>
        </w:rPr>
        <w:t xml:space="preserve">§ </w:t>
      </w:r>
      <w:del w:id="2795" w:author="Matko Emil" w:date="2011-11-15T07:47:00Z">
        <w:r w:rsidRPr="0064564C" w:rsidDel="00A56B6D">
          <w:rPr>
            <w:rFonts w:ascii="Arial Narrow" w:hAnsi="Arial Narrow"/>
            <w:b/>
            <w:bCs/>
            <w:sz w:val="24"/>
            <w:szCs w:val="24"/>
          </w:rPr>
          <w:delText>62</w:delText>
        </w:r>
      </w:del>
      <w:ins w:id="2796" w:author="Matko Emil" w:date="2011-11-15T07:47:00Z">
        <w:r w:rsidR="00A56B6D">
          <w:rPr>
            <w:rFonts w:ascii="Arial Narrow" w:hAnsi="Arial Narrow"/>
            <w:b/>
            <w:bCs/>
            <w:sz w:val="24"/>
            <w:szCs w:val="24"/>
          </w:rPr>
          <w:t xml:space="preserve"> 154</w:t>
        </w:r>
      </w:ins>
      <w:r w:rsidRPr="0064564C">
        <w:rPr>
          <w:rFonts w:ascii="Arial Narrow" w:hAnsi="Arial Narrow"/>
          <w:sz w:val="24"/>
          <w:szCs w:val="24"/>
        </w:rPr>
        <w:t xml:space="preserve"> a aby jej postúpili tieto informácie.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(7) Ustanovenia odsekov 1 až 6 sa vzťahujú aj na spoluprácu Národnej banky Slovenska s orgánmi dohľadu štátov, s ktorými Európska únia podpísala dohodu o spolupráci pri výkone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(8) 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97" w:author="Matko Emil" w:date="2011-11-11T09:41:00Z">
        <w:r>
          <w:rPr>
            <w:rFonts w:ascii="Arial Narrow" w:hAnsi="Arial Narrow"/>
            <w:b/>
            <w:sz w:val="24"/>
            <w:szCs w:val="24"/>
          </w:rPr>
          <w:t>156</w:t>
        </w:r>
      </w:ins>
      <w:r>
        <w:rPr>
          <w:rFonts w:ascii="Arial Narrow" w:hAnsi="Arial Narrow"/>
          <w:b/>
          <w:sz w:val="24"/>
          <w:szCs w:val="24"/>
        </w:rPr>
        <w:t xml:space="preserve">   </w:t>
      </w:r>
      <w:r w:rsidRPr="0064564C">
        <w:rPr>
          <w:rFonts w:ascii="Arial Narrow" w:hAnsi="Arial Narrow"/>
          <w:b/>
          <w:sz w:val="24"/>
          <w:szCs w:val="24"/>
        </w:rPr>
        <w:t>(64)</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lastRenderedPageBreak/>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(1) Národná banka Slovenska na požiadanie príslušného orgánu dohľadu iného členského štátu, ktorý zodpovedá za dohľad nad regulovanými osobami tvoriacimi súčasť finančného konglomerátu, preverí informácie potrebné na výkon doplňujúceho dohľadu o osobe, ktorá tvorí súčasť finančného konglomerátu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Národná banka Slovenska je oprávnená požiadať príslušný orgán dohľadu iného členského štátu, ktorý zodpovedá za dohľad nad regulovanými osobami tvoriacimi súčasť finančného konglomerátu, o preverenie informácií potrebných na výkon dohľadu nad finančným konglomerátom a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iného členského štátu alebo môžu preveriť tieto informácie so súhlasom príslušného orgánu dohľadu členského štátu samostatne.</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798" w:author="Matko Emil" w:date="2011-11-11T09:41:00Z">
        <w:r>
          <w:rPr>
            <w:rFonts w:ascii="Arial Narrow" w:hAnsi="Arial Narrow"/>
            <w:b/>
            <w:sz w:val="24"/>
            <w:szCs w:val="24"/>
          </w:rPr>
          <w:t>157</w:t>
        </w:r>
      </w:ins>
      <w:r>
        <w:rPr>
          <w:rFonts w:ascii="Arial Narrow" w:hAnsi="Arial Narrow"/>
          <w:b/>
          <w:sz w:val="24"/>
          <w:szCs w:val="24"/>
        </w:rPr>
        <w:t xml:space="preserve">   </w:t>
      </w:r>
      <w:r w:rsidRPr="0064564C">
        <w:rPr>
          <w:rFonts w:ascii="Arial Narrow" w:hAnsi="Arial Narrow"/>
          <w:b/>
          <w:sz w:val="24"/>
          <w:szCs w:val="24"/>
        </w:rPr>
        <w:t>(65)</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 xml:space="preserve">Osoby, ktoré sú súčasťou finančného konglomerátu, sú na účely doplňujúceho dohľadu povinné poskytovať si navzájom informácie potrebné na plnenie povinností podľa § </w:t>
      </w:r>
      <w:del w:id="2799" w:author="Matko Emil" w:date="2011-11-15T07:47:00Z">
        <w:r w:rsidRPr="0064564C" w:rsidDel="00A56B6D">
          <w:rPr>
            <w:rFonts w:ascii="Arial Narrow" w:hAnsi="Arial Narrow"/>
            <w:b/>
            <w:bCs/>
            <w:sz w:val="24"/>
            <w:szCs w:val="24"/>
          </w:rPr>
          <w:delText>58 až 61</w:delText>
        </w:r>
      </w:del>
      <w:ins w:id="2800" w:author="Matko Emil" w:date="2011-11-15T07:47:00Z">
        <w:r w:rsidR="00A56B6D">
          <w:rPr>
            <w:rFonts w:ascii="Arial Narrow" w:hAnsi="Arial Narrow"/>
            <w:b/>
            <w:bCs/>
            <w:sz w:val="24"/>
            <w:szCs w:val="24"/>
          </w:rPr>
          <w:t> 150 až 153</w:t>
        </w:r>
      </w:ins>
      <w:r w:rsidRPr="0064564C">
        <w:rPr>
          <w:rFonts w:ascii="Arial Narrow" w:hAnsi="Arial Narrow"/>
          <w:sz w:val="24"/>
          <w:szCs w:val="24"/>
        </w:rPr>
        <w:t>.</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center"/>
        <w:rPr>
          <w:rFonts w:ascii="Arial Narrow" w:hAnsi="Arial Narrow"/>
          <w:b/>
          <w:sz w:val="24"/>
          <w:szCs w:val="24"/>
        </w:rPr>
      </w:pPr>
      <w:r w:rsidRPr="0064564C">
        <w:rPr>
          <w:rFonts w:ascii="Arial Narrow" w:hAnsi="Arial Narrow"/>
          <w:b/>
          <w:sz w:val="24"/>
          <w:szCs w:val="24"/>
        </w:rPr>
        <w:t xml:space="preserve">§ </w:t>
      </w:r>
      <w:ins w:id="2801" w:author="Matko Emil" w:date="2011-11-11T09:41:00Z">
        <w:r>
          <w:rPr>
            <w:rFonts w:ascii="Arial Narrow" w:hAnsi="Arial Narrow"/>
            <w:b/>
            <w:sz w:val="24"/>
            <w:szCs w:val="24"/>
          </w:rPr>
          <w:t>158</w:t>
        </w:r>
      </w:ins>
      <w:r>
        <w:rPr>
          <w:rFonts w:ascii="Arial Narrow" w:hAnsi="Arial Narrow"/>
          <w:b/>
          <w:sz w:val="24"/>
          <w:szCs w:val="24"/>
        </w:rPr>
        <w:t xml:space="preserve">   </w:t>
      </w:r>
      <w:r w:rsidRPr="0064564C">
        <w:rPr>
          <w:rFonts w:ascii="Arial Narrow" w:hAnsi="Arial Narrow"/>
          <w:b/>
          <w:sz w:val="24"/>
          <w:szCs w:val="24"/>
        </w:rPr>
        <w:t>(66)</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ab/>
        <w:t xml:space="preserve">(1) Zmiešané finančné holdingové spoločnosti podľa </w:t>
      </w:r>
      <w:r w:rsidRPr="0064564C">
        <w:rPr>
          <w:rFonts w:ascii="Arial Narrow" w:hAnsi="Arial Narrow"/>
          <w:b/>
          <w:bCs/>
          <w:sz w:val="24"/>
          <w:szCs w:val="24"/>
        </w:rPr>
        <w:t xml:space="preserve">§ </w:t>
      </w:r>
      <w:del w:id="2802" w:author="Matko Emil" w:date="2011-11-15T07:47:00Z">
        <w:r w:rsidRPr="0064564C" w:rsidDel="00A56B6D">
          <w:rPr>
            <w:rFonts w:ascii="Arial Narrow" w:hAnsi="Arial Narrow"/>
            <w:b/>
            <w:bCs/>
            <w:sz w:val="24"/>
            <w:szCs w:val="24"/>
          </w:rPr>
          <w:delText>54</w:delText>
        </w:r>
      </w:del>
      <w:ins w:id="2803" w:author="Matko Emil" w:date="2011-11-15T07:47:00Z">
        <w:r w:rsidR="00A56B6D">
          <w:rPr>
            <w:rFonts w:ascii="Arial Narrow" w:hAnsi="Arial Narrow"/>
            <w:b/>
            <w:bCs/>
            <w:sz w:val="24"/>
            <w:szCs w:val="24"/>
          </w:rPr>
          <w:t xml:space="preserve"> 146</w:t>
        </w:r>
      </w:ins>
      <w:r w:rsidRPr="0064564C">
        <w:rPr>
          <w:rFonts w:ascii="Arial Narrow" w:hAnsi="Arial Narrow"/>
          <w:sz w:val="24"/>
          <w:szCs w:val="24"/>
        </w:rPr>
        <w:t xml:space="preserve"> sú povinné vypracúvať a predkladať Národnej banke Slovenska výkazy, hlásenia a iné správy obsahujúce údaje, ktoré sú potrebné na výkon doplňujúceho dohľadu podľa </w:t>
      </w:r>
      <w:r w:rsidRPr="0064564C">
        <w:rPr>
          <w:rFonts w:ascii="Arial Narrow" w:hAnsi="Arial Narrow"/>
          <w:b/>
          <w:bCs/>
          <w:sz w:val="24"/>
          <w:szCs w:val="24"/>
        </w:rPr>
        <w:t xml:space="preserve">§ </w:t>
      </w:r>
      <w:del w:id="2804" w:author="Matko Emil" w:date="2011-11-15T07:47:00Z">
        <w:r w:rsidRPr="0064564C" w:rsidDel="00A56B6D">
          <w:rPr>
            <w:rFonts w:ascii="Arial Narrow" w:hAnsi="Arial Narrow"/>
            <w:b/>
            <w:bCs/>
            <w:sz w:val="24"/>
            <w:szCs w:val="24"/>
          </w:rPr>
          <w:delText>58</w:delText>
        </w:r>
      </w:del>
      <w:ins w:id="2805" w:author="Matko Emil" w:date="2011-11-15T07:48:00Z">
        <w:r w:rsidR="00A56B6D">
          <w:rPr>
            <w:rFonts w:ascii="Arial Narrow" w:hAnsi="Arial Narrow"/>
            <w:b/>
            <w:bCs/>
            <w:sz w:val="24"/>
            <w:szCs w:val="24"/>
          </w:rPr>
          <w:t xml:space="preserve"> </w:t>
        </w:r>
      </w:ins>
      <w:ins w:id="2806" w:author="Matko Emil" w:date="2011-11-15T07:47:00Z">
        <w:r w:rsidR="00A56B6D">
          <w:rPr>
            <w:rFonts w:ascii="Arial Narrow" w:hAnsi="Arial Narrow"/>
            <w:b/>
            <w:bCs/>
            <w:sz w:val="24"/>
            <w:szCs w:val="24"/>
          </w:rPr>
          <w:t>150</w:t>
        </w:r>
      </w:ins>
      <w:r w:rsidRPr="0064564C">
        <w:rPr>
          <w:rFonts w:ascii="Arial Narrow" w:hAnsi="Arial Narrow"/>
          <w:sz w:val="24"/>
          <w:szCs w:val="24"/>
        </w:rPr>
        <w:t xml:space="preserve"> ods. 2, </w:t>
      </w:r>
      <w:r w:rsidRPr="0064564C">
        <w:rPr>
          <w:rFonts w:ascii="Arial Narrow" w:hAnsi="Arial Narrow"/>
          <w:b/>
          <w:bCs/>
          <w:sz w:val="24"/>
          <w:szCs w:val="24"/>
        </w:rPr>
        <w:t xml:space="preserve">§ </w:t>
      </w:r>
      <w:del w:id="2807" w:author="Matko Emil" w:date="2011-11-15T07:48:00Z">
        <w:r w:rsidRPr="0064564C" w:rsidDel="00A56B6D">
          <w:rPr>
            <w:rFonts w:ascii="Arial Narrow" w:hAnsi="Arial Narrow"/>
            <w:b/>
            <w:bCs/>
            <w:sz w:val="24"/>
            <w:szCs w:val="24"/>
          </w:rPr>
          <w:delText>59</w:delText>
        </w:r>
      </w:del>
      <w:ins w:id="2808" w:author="Matko Emil" w:date="2011-11-15T07:48:00Z">
        <w:r w:rsidR="00A56B6D">
          <w:rPr>
            <w:rFonts w:ascii="Arial Narrow" w:hAnsi="Arial Narrow"/>
            <w:b/>
            <w:bCs/>
            <w:sz w:val="24"/>
            <w:szCs w:val="24"/>
          </w:rPr>
          <w:t xml:space="preserve"> 151</w:t>
        </w:r>
      </w:ins>
      <w:r w:rsidRPr="0064564C">
        <w:rPr>
          <w:rFonts w:ascii="Arial Narrow" w:hAnsi="Arial Narrow"/>
          <w:sz w:val="24"/>
          <w:szCs w:val="24"/>
        </w:rPr>
        <w:t xml:space="preserve"> ods. 1 a </w:t>
      </w:r>
      <w:r w:rsidRPr="0064564C">
        <w:rPr>
          <w:rFonts w:ascii="Arial Narrow" w:hAnsi="Arial Narrow"/>
          <w:b/>
          <w:bCs/>
          <w:sz w:val="24"/>
          <w:szCs w:val="24"/>
        </w:rPr>
        <w:t xml:space="preserve">§ </w:t>
      </w:r>
      <w:del w:id="2809" w:author="Matko Emil" w:date="2011-11-15T10:03:00Z">
        <w:r w:rsidRPr="0064564C" w:rsidDel="00AA2D03">
          <w:rPr>
            <w:rFonts w:ascii="Arial Narrow" w:hAnsi="Arial Narrow"/>
            <w:b/>
            <w:bCs/>
            <w:sz w:val="24"/>
            <w:szCs w:val="24"/>
          </w:rPr>
          <w:delText>60</w:delText>
        </w:r>
      </w:del>
      <w:ins w:id="2810" w:author="Matko Emil" w:date="2011-11-15T10:03:00Z">
        <w:r w:rsidR="00AA2D03">
          <w:rPr>
            <w:rFonts w:ascii="Arial Narrow" w:hAnsi="Arial Narrow"/>
            <w:b/>
            <w:bCs/>
            <w:sz w:val="24"/>
            <w:szCs w:val="24"/>
          </w:rPr>
          <w:t xml:space="preserve"> 152</w:t>
        </w:r>
      </w:ins>
      <w:r w:rsidRPr="0064564C">
        <w:rPr>
          <w:rFonts w:ascii="Arial Narrow" w:hAnsi="Arial Narrow"/>
          <w:sz w:val="24"/>
          <w:szCs w:val="24"/>
        </w:rPr>
        <w:t xml:space="preserve"> ods. 1, a to ustanoveným spôsobom a v ustanovených termínoch; ich štruktúru, rozsah, obsah, formu, členenie, termíny, spôsob, postup a miesto predkladania vrátane metodiky na ich vypracúvanie ustanoví Národná banka Slovenska opatrením vyhláseným v zbierke zákonov.</w:t>
      </w:r>
    </w:p>
    <w:p w:rsidR="0064564C" w:rsidRPr="0064564C" w:rsidRDefault="0064564C" w:rsidP="0064564C">
      <w:pPr>
        <w:spacing w:after="0" w:line="240" w:lineRule="auto"/>
        <w:jc w:val="both"/>
        <w:rPr>
          <w:rFonts w:ascii="Arial Narrow" w:hAnsi="Arial Narrow"/>
          <w:sz w:val="24"/>
          <w:szCs w:val="24"/>
        </w:rPr>
      </w:pPr>
      <w:r w:rsidRPr="0064564C">
        <w:rPr>
          <w:rFonts w:ascii="Arial Narrow" w:hAnsi="Arial Narrow"/>
          <w:sz w:val="24"/>
          <w:szCs w:val="24"/>
        </w:rPr>
        <w:t xml:space="preserve"> </w:t>
      </w:r>
      <w:r w:rsidRPr="0064564C">
        <w:rPr>
          <w:rFonts w:ascii="Arial Narrow" w:hAnsi="Arial Narrow"/>
          <w:sz w:val="24"/>
          <w:szCs w:val="24"/>
        </w:rPr>
        <w:tab/>
        <w:t>(2) Údaje a iné informácie uvedené vo výkazoch, v hláseniach a v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lehote určenej Národnou bankou Slovenska.</w:t>
      </w:r>
    </w:p>
    <w:p w:rsidR="0064564C" w:rsidRPr="0064564C" w:rsidRDefault="0064564C" w:rsidP="0064564C">
      <w:pPr>
        <w:spacing w:after="0" w:line="240" w:lineRule="auto"/>
        <w:jc w:val="both"/>
        <w:rPr>
          <w:rFonts w:ascii="Arial Narrow" w:hAnsi="Arial Narrow"/>
          <w:sz w:val="24"/>
          <w:szCs w:val="24"/>
        </w:rPr>
      </w:pPr>
    </w:p>
    <w:sectPr w:rsidR="0064564C" w:rsidRPr="0064564C" w:rsidSect="00D3362A">
      <w:pgSz w:w="11906" w:h="16838"/>
      <w:pgMar w:top="1417" w:right="1417" w:bottom="1417" w:left="1417"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Matko Emil" w:date="2011-11-11T10:40:00Z" w:initials="ME">
    <w:p w:rsidR="00B73D51" w:rsidRDefault="00B73D51">
      <w:pPr>
        <w:pStyle w:val="Textkomentra"/>
      </w:pPr>
      <w:r>
        <w:rPr>
          <w:rStyle w:val="Odkaznakomentr"/>
        </w:rPr>
        <w:annotationRef/>
      </w:r>
      <w:r>
        <w:t>Je nutné rozdeliť túto časť na Hlavy z; obdobne rozdelenie je napr. v zákone o kolektívnom investovaní.</w:t>
      </w:r>
    </w:p>
  </w:comment>
  <w:comment w:id="11" w:author="Matko Emil" w:date="2011-11-15T07:54:00Z" w:initials="ME">
    <w:p w:rsidR="00B73D51" w:rsidRDefault="00B73D51">
      <w:pPr>
        <w:pStyle w:val="Textkomentra"/>
      </w:pPr>
      <w:r>
        <w:rPr>
          <w:rStyle w:val="Odkaznakomentr"/>
        </w:rPr>
        <w:annotationRef/>
      </w:r>
      <w:r>
        <w:t>Zmena zákonom č. 130/2011 Z. z.</w:t>
      </w:r>
    </w:p>
  </w:comment>
  <w:comment w:id="15" w:author="Matko Emil" w:date="2011-11-15T07:56:00Z" w:initials="ME">
    <w:p w:rsidR="00B73D51" w:rsidRDefault="00B73D51">
      <w:pPr>
        <w:pStyle w:val="Textkomentra"/>
      </w:pPr>
      <w:r>
        <w:rPr>
          <w:rStyle w:val="Odkaznakomentr"/>
        </w:rPr>
        <w:annotationRef/>
      </w:r>
      <w:r>
        <w:t>Táto lehota môže byť určená aj iným spôsobom, napr. nariadením (L2)</w:t>
      </w:r>
    </w:p>
  </w:comment>
  <w:comment w:id="97" w:author="Matko Emil" w:date="2011-11-14T07:02:00Z" w:initials="ME">
    <w:p w:rsidR="00B73D51" w:rsidRDefault="00B73D51">
      <w:pPr>
        <w:pStyle w:val="Textkomentra"/>
      </w:pPr>
      <w:r>
        <w:rPr>
          <w:rStyle w:val="Odkaznakomentr"/>
        </w:rPr>
        <w:annotationRef/>
      </w:r>
      <w:r>
        <w:t>Platné znenie zákona</w:t>
      </w:r>
    </w:p>
  </w:comment>
  <w:comment w:id="122" w:author="Matko Emil" w:date="2011-11-11T10:40:00Z" w:initials="ME">
    <w:p w:rsidR="00B73D51" w:rsidRDefault="00B73D51">
      <w:pPr>
        <w:pStyle w:val="Textkomentra"/>
      </w:pPr>
      <w:r>
        <w:rPr>
          <w:rStyle w:val="Odkaznakomentr"/>
        </w:rPr>
        <w:annotationRef/>
      </w:r>
      <w:r>
        <w:t>Nakoľko vzájomné poisťovacie spolky nie sú v SR povolené je otázka relevantnosti týchto ustanovení.</w:t>
      </w:r>
    </w:p>
  </w:comment>
  <w:comment w:id="160" w:author="Matko Emil" w:date="2011-11-14T07:02:00Z" w:initials="ME">
    <w:p w:rsidR="00B73D51" w:rsidRDefault="00B73D51">
      <w:pPr>
        <w:pStyle w:val="Textkomentra"/>
      </w:pPr>
      <w:r>
        <w:rPr>
          <w:rStyle w:val="Odkaznakomentr"/>
        </w:rPr>
        <w:annotationRef/>
      </w:r>
      <w:r>
        <w:t>Platné znenie zákona</w:t>
      </w:r>
    </w:p>
  </w:comment>
  <w:comment w:id="353" w:author="Matko Emil" w:date="2011-11-11T10:40:00Z" w:initials="ME">
    <w:p w:rsidR="00B73D51" w:rsidRDefault="00B73D51">
      <w:pPr>
        <w:pStyle w:val="Textkomentra"/>
      </w:pPr>
      <w:r>
        <w:rPr>
          <w:rStyle w:val="Odkaznakomentr"/>
        </w:rPr>
        <w:annotationRef/>
      </w:r>
      <w:r>
        <w:t>Problémom tejto časti textu smernice je to, že v častiach kde sa uvádza orgán dohľadu nad skupinou a orgán dohľadu, tak NBS môže byť v oboch týchto postaveniach.</w:t>
      </w:r>
    </w:p>
  </w:comment>
  <w:comment w:id="949" w:author="Matko Emil" w:date="2011-11-15T11:46:00Z" w:initials="ME">
    <w:p w:rsidR="00B73D51" w:rsidRDefault="00B73D51">
      <w:pPr>
        <w:pStyle w:val="Textkomentra"/>
      </w:pPr>
      <w:r>
        <w:rPr>
          <w:rStyle w:val="Odkaznakomentr"/>
        </w:rPr>
        <w:annotationRef/>
      </w:r>
      <w:r>
        <w:t>Článok 224 smernice.</w:t>
      </w:r>
    </w:p>
  </w:comment>
  <w:comment w:id="1070" w:author="Matko Emil" w:date="2011-11-11T10:40:00Z" w:initials="ME">
    <w:p w:rsidR="00B73D51" w:rsidRDefault="00B73D51">
      <w:pPr>
        <w:pStyle w:val="Textkomentra"/>
      </w:pPr>
      <w:r>
        <w:rPr>
          <w:rStyle w:val="Odkaznakomentr"/>
        </w:rPr>
        <w:annotationRef/>
      </w:r>
      <w:r>
        <w:t>OMNIBUS II</w:t>
      </w:r>
    </w:p>
  </w:comment>
  <w:comment w:id="1233" w:author="Matko Emil" w:date="2011-11-14T08:59:00Z" w:initials="ME">
    <w:p w:rsidR="00B73D51" w:rsidRDefault="00B73D51">
      <w:pPr>
        <w:pStyle w:val="Textkomentra"/>
      </w:pPr>
      <w:r>
        <w:rPr>
          <w:rStyle w:val="Odkaznakomentr"/>
        </w:rPr>
        <w:annotationRef/>
      </w:r>
      <w:r>
        <w:t>Bude zmenené smernicou OMNIBUS II</w:t>
      </w:r>
    </w:p>
  </w:comment>
  <w:comment w:id="1475" w:author="Matko Emil" w:date="2011-11-14T09:02:00Z" w:initials="ME">
    <w:p w:rsidR="00B73D51" w:rsidRDefault="00B73D51">
      <w:pPr>
        <w:pStyle w:val="Textkomentra"/>
      </w:pPr>
      <w:r>
        <w:rPr>
          <w:rStyle w:val="Odkaznakomentr"/>
        </w:rPr>
        <w:annotationRef/>
      </w:r>
      <w:r>
        <w:t>Bude sa meniť smernicou OMNIBUS II</w:t>
      </w:r>
    </w:p>
  </w:comment>
  <w:comment w:id="1565" w:author="Matko Emil" w:date="2011-11-14T09:03:00Z" w:initials="ME">
    <w:p w:rsidR="00B73D51" w:rsidRDefault="00B73D51">
      <w:pPr>
        <w:pStyle w:val="Textkomentra"/>
      </w:pPr>
      <w:r>
        <w:rPr>
          <w:rStyle w:val="Odkaznakomentr"/>
        </w:rPr>
        <w:annotationRef/>
      </w:r>
      <w:r>
        <w:t>Bude sa meniť smernicou OMNIBUS II</w:t>
      </w:r>
    </w:p>
  </w:comment>
  <w:comment w:id="1727" w:author="Matko Emil" w:date="2011-11-11T10:40:00Z" w:initials="ME">
    <w:p w:rsidR="00B73D51" w:rsidRDefault="00B73D51">
      <w:pPr>
        <w:pStyle w:val="Textkomentra"/>
      </w:pPr>
      <w:r>
        <w:rPr>
          <w:rStyle w:val="Odkaznakomentr"/>
        </w:rPr>
        <w:annotationRef/>
      </w:r>
      <w:r>
        <w:t>Článok 243</w:t>
      </w:r>
    </w:p>
  </w:comment>
  <w:comment w:id="1959" w:author="Matko Emil" w:date="2011-12-09T04:54:00Z" w:initials="ME">
    <w:p w:rsidR="00B73D51" w:rsidRDefault="00B73D51">
      <w:pPr>
        <w:pStyle w:val="Textkomentra"/>
      </w:pPr>
      <w:r>
        <w:rPr>
          <w:rStyle w:val="Odkaznakomentr"/>
        </w:rPr>
        <w:annotationRef/>
      </w:r>
      <w:r>
        <w:t xml:space="preserve"> Problémom </w:t>
      </w:r>
      <w:r w:rsidR="00F556E9">
        <w:t xml:space="preserve"> je, že nakoľko orgán dohľadu nad skupinou s</w:t>
      </w:r>
      <w:r>
        <w:t>a môže v konečnom dôsledku určiť na základe dohody m</w:t>
      </w:r>
      <w:r w:rsidR="00F556E9">
        <w:t>edzi dotknutými orgánmi dohľadu, resp. na základe stanoviska EIOPA, nedá sa tu presne stanoviť, že NBS je orgánom dohľadu nad skupinou.</w:t>
      </w:r>
    </w:p>
  </w:comment>
  <w:comment w:id="2036" w:author="Matko Emil" w:date="2011-11-14T12:07:00Z" w:initials="ME">
    <w:p w:rsidR="00B73D51" w:rsidRDefault="00B73D51">
      <w:pPr>
        <w:pStyle w:val="Textkomentra"/>
      </w:pPr>
      <w:r>
        <w:rPr>
          <w:rStyle w:val="Odkaznakomentr"/>
        </w:rPr>
        <w:annotationRef/>
      </w:r>
      <w:r>
        <w:t>Bude zmenené smernicou OMNIBUS II</w:t>
      </w:r>
    </w:p>
  </w:comment>
  <w:comment w:id="2115" w:author="Matko Emil" w:date="2011-11-14T12:14:00Z" w:initials="ME">
    <w:p w:rsidR="00B73D51" w:rsidRDefault="00B73D51">
      <w:pPr>
        <w:pStyle w:val="Textkomentra"/>
      </w:pPr>
      <w:r>
        <w:rPr>
          <w:rStyle w:val="Odkaznakomentr"/>
        </w:rPr>
        <w:annotationRef/>
      </w:r>
      <w:r>
        <w:t>Bude zmenené smernicou OMNIBUS II</w:t>
      </w:r>
    </w:p>
  </w:comment>
  <w:comment w:id="2242" w:author="Matko Emil" w:date="2011-11-11T10:40:00Z" w:initials="ME">
    <w:p w:rsidR="00B73D51" w:rsidRDefault="00B73D51">
      <w:pPr>
        <w:pStyle w:val="Textkomentra"/>
      </w:pPr>
      <w:r>
        <w:rPr>
          <w:rStyle w:val="Odkaznakomentr"/>
        </w:rPr>
        <w:annotationRef/>
      </w:r>
      <w:r>
        <w:t>Dať do mlčanlivosti</w:t>
      </w:r>
    </w:p>
  </w:comment>
  <w:comment w:id="2251" w:author="Matko Emil" w:date="2011-11-14T12:51:00Z" w:initials="ME">
    <w:p w:rsidR="00B73D51" w:rsidRDefault="00B73D51">
      <w:pPr>
        <w:pStyle w:val="Textkomentra"/>
      </w:pPr>
      <w:r>
        <w:rPr>
          <w:rStyle w:val="Odkaznakomentr"/>
        </w:rPr>
        <w:annotationRef/>
      </w:r>
      <w:r>
        <w:t>Kam dať uvedené ustanovenia ?</w:t>
      </w:r>
    </w:p>
  </w:comment>
  <w:comment w:id="2367" w:author="Matko Emil" w:date="2011-11-15T06:35:00Z" w:initials="ME">
    <w:p w:rsidR="00B73D51" w:rsidRDefault="00B73D51">
      <w:pPr>
        <w:pStyle w:val="Textkomentra"/>
      </w:pPr>
      <w:r>
        <w:rPr>
          <w:rStyle w:val="Odkaznakomentr"/>
        </w:rPr>
        <w:annotationRef/>
      </w:r>
      <w:r>
        <w:t>Malo by sa dať do sankcií, že sa uplatňujú aj na poisťovacie holdingové spoločnosti.</w:t>
      </w:r>
    </w:p>
  </w:comment>
  <w:comment w:id="2372" w:author="Matko Emil" w:date="2011-11-15T06:35:00Z" w:initials="ME">
    <w:p w:rsidR="00B73D51" w:rsidRDefault="00B73D51">
      <w:pPr>
        <w:pStyle w:val="Textkomentra"/>
      </w:pPr>
      <w:r>
        <w:rPr>
          <w:rStyle w:val="Odkaznakomentr"/>
        </w:rPr>
        <w:annotationRef/>
      </w:r>
      <w:r>
        <w:t>Malo by sa dať do sankcií, že sa uplatňujú aj na poisťovacie holdingové spoločnosti.</w:t>
      </w:r>
    </w:p>
  </w:comment>
  <w:comment w:id="2439" w:author="Matko Emil" w:date="2011-11-15T06:38:00Z" w:initials="ME">
    <w:p w:rsidR="00B73D51" w:rsidRDefault="00B73D51">
      <w:pPr>
        <w:pStyle w:val="Textkomentra"/>
      </w:pPr>
      <w:r>
        <w:rPr>
          <w:rStyle w:val="Odkaznakomentr"/>
        </w:rPr>
        <w:annotationRef/>
      </w:r>
      <w:r>
        <w:t>OMNIBUS II</w:t>
      </w:r>
    </w:p>
  </w:comment>
  <w:comment w:id="2701" w:author="Matko Emil" w:date="2011-11-15T10:05:00Z" w:initials="ME">
    <w:p w:rsidR="00B73D51" w:rsidRDefault="00B73D51">
      <w:pPr>
        <w:pStyle w:val="Textkomentra"/>
      </w:pPr>
      <w:r>
        <w:rPr>
          <w:rStyle w:val="Odkaznakomentr"/>
        </w:rPr>
        <w:annotationRef/>
      </w:r>
      <w:r>
        <w:t>Nie je definícia „ovládania“.</w:t>
      </w:r>
    </w:p>
  </w:comment>
  <w:comment w:id="2708" w:author="Matko Emil" w:date="2011-11-15T10:05:00Z" w:initials="ME">
    <w:p w:rsidR="00B73D51" w:rsidRDefault="00B73D51">
      <w:pPr>
        <w:pStyle w:val="Textkomentra"/>
      </w:pPr>
      <w:r>
        <w:rPr>
          <w:rStyle w:val="Odkaznakomentr"/>
        </w:rPr>
        <w:annotationRef/>
      </w:r>
      <w:r>
        <w:t>Nie je definícia „ovládania“.</w:t>
      </w:r>
    </w:p>
  </w:comment>
  <w:comment w:id="2720" w:author="Matko Emil" w:date="2011-11-11T10:42:00Z" w:initials="ME">
    <w:p w:rsidR="00B73D51" w:rsidRPr="00A2472B" w:rsidRDefault="00B73D51" w:rsidP="000D115E">
      <w:pPr>
        <w:spacing w:after="0" w:line="240" w:lineRule="auto"/>
        <w:jc w:val="both"/>
        <w:rPr>
          <w:rFonts w:ascii="Arial Narrow" w:hAnsi="Arial Narrow"/>
          <w:sz w:val="24"/>
          <w:szCs w:val="24"/>
        </w:rPr>
      </w:pPr>
      <w:r>
        <w:rPr>
          <w:rStyle w:val="Odkaznakomentr"/>
        </w:rPr>
        <w:annotationRef/>
      </w:r>
      <w:r w:rsidRPr="00A2472B">
        <w:rPr>
          <w:rFonts w:ascii="Arial Narrow" w:hAnsi="Arial Narrow"/>
          <w:sz w:val="24"/>
          <w:szCs w:val="24"/>
        </w:rPr>
        <w:t>Poznámka pod čiarou k odkazu x:</w:t>
      </w:r>
    </w:p>
    <w:p w:rsidR="00B73D51" w:rsidRPr="00A2472B" w:rsidRDefault="00B73D51" w:rsidP="000D115E">
      <w:pPr>
        <w:tabs>
          <w:tab w:val="left" w:pos="630"/>
        </w:tabs>
        <w:spacing w:after="0" w:line="240" w:lineRule="auto"/>
        <w:jc w:val="both"/>
        <w:rPr>
          <w:rFonts w:ascii="Arial Narrow" w:hAnsi="Arial Narrow"/>
          <w:sz w:val="24"/>
          <w:szCs w:val="24"/>
        </w:rPr>
      </w:pPr>
      <w:r w:rsidRPr="00A2472B">
        <w:rPr>
          <w:rFonts w:ascii="Arial Narrow" w:hAnsi="Arial Narrow"/>
          <w:sz w:val="24"/>
          <w:szCs w:val="24"/>
        </w:rPr>
        <w:t xml:space="preserve">„x) Čl. 54 nariadenia Európskeho parlamentu a Rady (EÚ) č. 1093/2010 z 24. novembra 2010, ktorým sa zriaďuje Európsky orgán dohľadu (Európsky orgán pre bankovníctvo) a ktorým sa mení a dopĺňa rozhodnutie č. 716/2009/ES a zrušuje rozhodnutie Komisie 2009/78/ES (Ú. v. EÚ L 331, 15. 12. 2010). </w:t>
      </w:r>
      <w:r w:rsidRPr="00A2472B">
        <w:rPr>
          <w:rFonts w:ascii="Arial Narrow" w:hAnsi="Arial Narrow"/>
          <w:sz w:val="24"/>
          <w:szCs w:val="24"/>
        </w:rPr>
        <w:br/>
        <w:t>Čl. 54 nariadenie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w:t>
      </w:r>
    </w:p>
    <w:p w:rsidR="00B73D51" w:rsidRPr="00A2472B" w:rsidRDefault="00B73D51" w:rsidP="000D115E">
      <w:pPr>
        <w:tabs>
          <w:tab w:val="left" w:pos="630"/>
        </w:tabs>
        <w:spacing w:after="0" w:line="240" w:lineRule="auto"/>
        <w:jc w:val="both"/>
        <w:rPr>
          <w:rFonts w:ascii="Arial Narrow" w:hAnsi="Arial Narrow"/>
          <w:sz w:val="24"/>
          <w:szCs w:val="24"/>
        </w:rPr>
      </w:pPr>
      <w:r w:rsidRPr="00A2472B">
        <w:rPr>
          <w:rFonts w:ascii="Arial Narrow" w:hAnsi="Arial Narrow"/>
          <w:sz w:val="24"/>
          <w:szCs w:val="24"/>
        </w:rPr>
        <w:t>Čl. 54 nariadenie Európskeho parlamentu a Rady (EÚ) č. 1095/2010 z 24. novembra 2010, ktorým sa zriaďuje Európsky orgán dohľadu (Európsky orgán pre cenné papiere a trhy) a ktorým sa mení a dopĺňa rozhodnutie č. 716/2009/ES a zrušuje rozhodnutie Komisie 2009/77/ES (Ú. v. EÚ L 331, 15. 12. 2010).</w:t>
      </w:r>
    </w:p>
  </w:comment>
  <w:comment w:id="2748" w:author="Matko Emil" w:date="2011-11-11T10:40:00Z" w:initials="ME">
    <w:p w:rsidR="00B73D51" w:rsidRPr="000D115E" w:rsidRDefault="00B73D51" w:rsidP="000D115E">
      <w:pPr>
        <w:spacing w:after="0" w:line="240" w:lineRule="auto"/>
        <w:jc w:val="both"/>
        <w:rPr>
          <w:rFonts w:ascii="Arial Narrow" w:hAnsi="Arial Narrow"/>
          <w:sz w:val="24"/>
          <w:szCs w:val="24"/>
        </w:rPr>
      </w:pPr>
      <w:r>
        <w:rPr>
          <w:rStyle w:val="Odkaznakomentr"/>
        </w:rPr>
        <w:annotationRef/>
      </w:r>
      <w:r w:rsidRPr="000D115E">
        <w:rPr>
          <w:rFonts w:ascii="Arial Narrow" w:hAnsi="Arial Narrow"/>
          <w:sz w:val="24"/>
          <w:szCs w:val="24"/>
        </w:rPr>
        <w:t>Poznámka pod čiarou k odkazu y:</w:t>
      </w:r>
    </w:p>
    <w:p w:rsidR="00B73D51" w:rsidRPr="000D115E" w:rsidRDefault="00B73D51" w:rsidP="000D115E">
      <w:pPr>
        <w:spacing w:after="0" w:line="240" w:lineRule="auto"/>
        <w:jc w:val="both"/>
        <w:rPr>
          <w:rFonts w:ascii="Arial Narrow" w:hAnsi="Arial Narrow"/>
          <w:sz w:val="24"/>
          <w:szCs w:val="24"/>
        </w:rPr>
      </w:pPr>
      <w:r w:rsidRPr="000D115E">
        <w:rPr>
          <w:rFonts w:ascii="Arial Narrow" w:hAnsi="Arial Narrow"/>
          <w:sz w:val="24"/>
          <w:szCs w:val="24"/>
        </w:rPr>
        <w:t>„y) Čl. 19 nariadenia (EÚ) č. 1093/2010.</w:t>
      </w:r>
    </w:p>
    <w:p w:rsidR="00B73D51" w:rsidRPr="000D115E" w:rsidRDefault="00B73D51" w:rsidP="000D115E">
      <w:pPr>
        <w:spacing w:after="0" w:line="240" w:lineRule="auto"/>
        <w:jc w:val="both"/>
        <w:rPr>
          <w:rFonts w:ascii="Arial Narrow" w:hAnsi="Arial Narrow"/>
          <w:sz w:val="24"/>
          <w:szCs w:val="24"/>
        </w:rPr>
      </w:pPr>
      <w:r w:rsidRPr="000D115E">
        <w:rPr>
          <w:rFonts w:ascii="Arial Narrow" w:hAnsi="Arial Narrow"/>
          <w:sz w:val="24"/>
          <w:szCs w:val="24"/>
        </w:rPr>
        <w:t xml:space="preserve">     Čl. 19 nariadenia (EÚ) č. 1094/2010.</w:t>
      </w:r>
    </w:p>
    <w:p w:rsidR="00B73D51" w:rsidRPr="000D115E" w:rsidRDefault="00B73D51" w:rsidP="000D115E">
      <w:pPr>
        <w:spacing w:after="0" w:line="240" w:lineRule="auto"/>
        <w:jc w:val="both"/>
        <w:rPr>
          <w:rFonts w:ascii="Arial Narrow" w:hAnsi="Arial Narrow"/>
          <w:i/>
          <w:sz w:val="24"/>
          <w:szCs w:val="24"/>
        </w:rPr>
      </w:pPr>
      <w:r w:rsidRPr="000D115E">
        <w:rPr>
          <w:rFonts w:ascii="Arial Narrow" w:hAnsi="Arial Narrow"/>
          <w:sz w:val="24"/>
          <w:szCs w:val="24"/>
        </w:rPr>
        <w:t xml:space="preserve">     Čl. 19 nariadenia (EÚ) č. 1095/2010.</w:t>
      </w:r>
      <w:r w:rsidRPr="0064564C">
        <w:rPr>
          <w:rFonts w:ascii="Arial Narrow" w:hAnsi="Arial Narrow"/>
          <w:sz w:val="24"/>
          <w:szCs w:val="24"/>
        </w:rPr>
        <w:t xml:space="preserve"> </w:t>
      </w:r>
    </w:p>
  </w:comment>
  <w:comment w:id="2791" w:author="Matko Emil" w:date="2011-11-11T10:40:00Z" w:initials="ME">
    <w:p w:rsidR="00B73D51" w:rsidRPr="000D115E" w:rsidRDefault="00B73D51" w:rsidP="000D115E">
      <w:pPr>
        <w:spacing w:after="0" w:line="240" w:lineRule="auto"/>
        <w:jc w:val="both"/>
        <w:rPr>
          <w:rFonts w:ascii="Arial Narrow" w:hAnsi="Arial Narrow"/>
          <w:sz w:val="24"/>
          <w:szCs w:val="24"/>
        </w:rPr>
      </w:pPr>
      <w:r>
        <w:rPr>
          <w:rStyle w:val="Odkaznakomentr"/>
        </w:rPr>
        <w:annotationRef/>
      </w:r>
      <w:r w:rsidRPr="000D115E">
        <w:rPr>
          <w:rFonts w:ascii="Arial Narrow" w:hAnsi="Arial Narrow"/>
          <w:sz w:val="24"/>
          <w:szCs w:val="24"/>
        </w:rPr>
        <w:t>Poznámka pod čiarou k odkazu z:</w:t>
      </w:r>
    </w:p>
    <w:p w:rsidR="00B73D51" w:rsidRPr="000D115E" w:rsidRDefault="00B73D51" w:rsidP="000D115E">
      <w:pPr>
        <w:spacing w:after="0" w:line="240" w:lineRule="auto"/>
        <w:jc w:val="both"/>
        <w:rPr>
          <w:rFonts w:ascii="Arial Narrow" w:hAnsi="Arial Narrow"/>
          <w:sz w:val="24"/>
          <w:szCs w:val="24"/>
        </w:rPr>
      </w:pPr>
      <w:r w:rsidRPr="000D115E">
        <w:rPr>
          <w:rFonts w:ascii="Arial Narrow" w:hAnsi="Arial Narrow"/>
          <w:sz w:val="24"/>
          <w:szCs w:val="24"/>
        </w:rPr>
        <w:t>z) Čl. 15 nariadenia Európskeho parlamentu a Rady (EÚ) č. 1092/2010 z 24. novembra 2010 o </w:t>
      </w:r>
      <w:proofErr w:type="spellStart"/>
      <w:r w:rsidRPr="000D115E">
        <w:rPr>
          <w:rFonts w:ascii="Arial Narrow" w:hAnsi="Arial Narrow"/>
          <w:sz w:val="24"/>
          <w:szCs w:val="24"/>
        </w:rPr>
        <w:t>makroprudenciálnom</w:t>
      </w:r>
      <w:proofErr w:type="spellEnd"/>
      <w:r w:rsidRPr="000D115E">
        <w:rPr>
          <w:rFonts w:ascii="Arial Narrow" w:hAnsi="Arial Narrow"/>
          <w:sz w:val="24"/>
          <w:szCs w:val="24"/>
        </w:rPr>
        <w:t xml:space="preserve"> dohľade Európskej únie nad finančným systémom a o zriadení Európskeho výboru pre systémové riziká (Ú. v. EÚ L 331, 15. 12. 2010).</w:t>
      </w:r>
      <w:r w:rsidRPr="0064564C">
        <w:rPr>
          <w:rFonts w:ascii="Arial Narrow" w:hAnsi="Arial Narrow"/>
          <w:sz w:val="24"/>
          <w:szCs w:val="24"/>
        </w:rPr>
        <w:t xml:space="preserve"> </w:t>
      </w:r>
    </w:p>
  </w:comment>
</w:comment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A00002EF" w:usb1="4000207B" w:usb2="00000000" w:usb3="00000000" w:csb0="0000009F" w:csb1="00000000"/>
  </w:font>
  <w:font w:name="Iskoola Pota">
    <w:panose1 w:val="02020603050405030304"/>
    <w:charset w:val="00"/>
    <w:family w:val="roman"/>
    <w:pitch w:val="variable"/>
    <w:sig w:usb0="00000003" w:usb1="00000000" w:usb2="00000200" w:usb3="00000000" w:csb0="00000001" w:csb1="00000000"/>
  </w:font>
  <w:font w:name="Times New Roman">
    <w:panose1 w:val="02020603050405020304"/>
    <w:charset w:val="EE"/>
    <w:family w:val="roman"/>
    <w:pitch w:val="variable"/>
    <w:sig w:usb0="E0002AE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127D219"/>
    <w:multiLevelType w:val="hybridMultilevel"/>
    <w:tmpl w:val="A19B5C1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80CA703"/>
    <w:multiLevelType w:val="hybridMultilevel"/>
    <w:tmpl w:val="354D5AF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70D82DD"/>
    <w:multiLevelType w:val="hybridMultilevel"/>
    <w:tmpl w:val="DB79CD9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136EAB93"/>
    <w:multiLevelType w:val="hybridMultilevel"/>
    <w:tmpl w:val="7E511C5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6A0FCE0B"/>
    <w:multiLevelType w:val="hybridMultilevel"/>
    <w:tmpl w:val="7A7A8F2F"/>
    <w:lvl w:ilvl="0" w:tplc="FFFFFFFF">
      <w:start w:val="1"/>
      <w:numFmt w:val="decimal"/>
      <w:lvlText w:val=""/>
      <w:lvlJc w:val="left"/>
    </w:lvl>
    <w:lvl w:ilvl="1" w:tplc="FFFFFFFF">
      <w:start w:val="1"/>
      <w:numFmt w:val="decimal"/>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8807A7"/>
    <w:rsid w:val="000348DA"/>
    <w:rsid w:val="000350EA"/>
    <w:rsid w:val="00067B24"/>
    <w:rsid w:val="000723DF"/>
    <w:rsid w:val="0008328A"/>
    <w:rsid w:val="00085943"/>
    <w:rsid w:val="00087FB6"/>
    <w:rsid w:val="000907B3"/>
    <w:rsid w:val="000A1957"/>
    <w:rsid w:val="000A7E92"/>
    <w:rsid w:val="000D115E"/>
    <w:rsid w:val="000E02D5"/>
    <w:rsid w:val="000E0F3E"/>
    <w:rsid w:val="000F3E2F"/>
    <w:rsid w:val="00102A8E"/>
    <w:rsid w:val="0011206D"/>
    <w:rsid w:val="0011684B"/>
    <w:rsid w:val="00162A0D"/>
    <w:rsid w:val="001647B9"/>
    <w:rsid w:val="001648C9"/>
    <w:rsid w:val="00176231"/>
    <w:rsid w:val="001866BB"/>
    <w:rsid w:val="00187136"/>
    <w:rsid w:val="0019332C"/>
    <w:rsid w:val="001A0465"/>
    <w:rsid w:val="001D0D3A"/>
    <w:rsid w:val="001D7E91"/>
    <w:rsid w:val="001F2C94"/>
    <w:rsid w:val="00202A08"/>
    <w:rsid w:val="002059CD"/>
    <w:rsid w:val="002140FE"/>
    <w:rsid w:val="00224370"/>
    <w:rsid w:val="00237191"/>
    <w:rsid w:val="00255E02"/>
    <w:rsid w:val="0025605A"/>
    <w:rsid w:val="00261561"/>
    <w:rsid w:val="00263E4E"/>
    <w:rsid w:val="002A15E6"/>
    <w:rsid w:val="002E156E"/>
    <w:rsid w:val="002F78F7"/>
    <w:rsid w:val="00334239"/>
    <w:rsid w:val="0035465A"/>
    <w:rsid w:val="00367844"/>
    <w:rsid w:val="00367E84"/>
    <w:rsid w:val="003700C4"/>
    <w:rsid w:val="00374BB6"/>
    <w:rsid w:val="003908A9"/>
    <w:rsid w:val="003A5C36"/>
    <w:rsid w:val="003B13FC"/>
    <w:rsid w:val="003D5108"/>
    <w:rsid w:val="00412D3A"/>
    <w:rsid w:val="00417AAA"/>
    <w:rsid w:val="00422CF5"/>
    <w:rsid w:val="00430AE8"/>
    <w:rsid w:val="00445F20"/>
    <w:rsid w:val="00460749"/>
    <w:rsid w:val="00476BA5"/>
    <w:rsid w:val="0048324A"/>
    <w:rsid w:val="004860CF"/>
    <w:rsid w:val="004A7FEC"/>
    <w:rsid w:val="004C728E"/>
    <w:rsid w:val="004D1B16"/>
    <w:rsid w:val="004D3CE8"/>
    <w:rsid w:val="004E0F54"/>
    <w:rsid w:val="004F0B70"/>
    <w:rsid w:val="004F2CA8"/>
    <w:rsid w:val="00537BDB"/>
    <w:rsid w:val="005430AA"/>
    <w:rsid w:val="005437FE"/>
    <w:rsid w:val="005507AB"/>
    <w:rsid w:val="00551F62"/>
    <w:rsid w:val="00564E44"/>
    <w:rsid w:val="005745CC"/>
    <w:rsid w:val="00585214"/>
    <w:rsid w:val="00595000"/>
    <w:rsid w:val="005B1D31"/>
    <w:rsid w:val="005D45A7"/>
    <w:rsid w:val="005E762C"/>
    <w:rsid w:val="00604443"/>
    <w:rsid w:val="00616F54"/>
    <w:rsid w:val="00620CED"/>
    <w:rsid w:val="00622047"/>
    <w:rsid w:val="00624476"/>
    <w:rsid w:val="006318BA"/>
    <w:rsid w:val="0064564C"/>
    <w:rsid w:val="006458CF"/>
    <w:rsid w:val="00673ADA"/>
    <w:rsid w:val="006740C9"/>
    <w:rsid w:val="006832B5"/>
    <w:rsid w:val="00691FE1"/>
    <w:rsid w:val="00694F75"/>
    <w:rsid w:val="006A02D6"/>
    <w:rsid w:val="006A6AD8"/>
    <w:rsid w:val="006D2D9E"/>
    <w:rsid w:val="006E4CC3"/>
    <w:rsid w:val="006E5484"/>
    <w:rsid w:val="006F1729"/>
    <w:rsid w:val="006F5D71"/>
    <w:rsid w:val="007060CE"/>
    <w:rsid w:val="00713828"/>
    <w:rsid w:val="00715C71"/>
    <w:rsid w:val="00720420"/>
    <w:rsid w:val="00746989"/>
    <w:rsid w:val="00764AC5"/>
    <w:rsid w:val="00786380"/>
    <w:rsid w:val="007A5BC8"/>
    <w:rsid w:val="007B023F"/>
    <w:rsid w:val="007E10FE"/>
    <w:rsid w:val="007E52DB"/>
    <w:rsid w:val="007F645A"/>
    <w:rsid w:val="00800ACE"/>
    <w:rsid w:val="008149A0"/>
    <w:rsid w:val="00823053"/>
    <w:rsid w:val="00823391"/>
    <w:rsid w:val="00833F76"/>
    <w:rsid w:val="00843C24"/>
    <w:rsid w:val="00846EDE"/>
    <w:rsid w:val="0085270A"/>
    <w:rsid w:val="00854254"/>
    <w:rsid w:val="00864699"/>
    <w:rsid w:val="00873A4C"/>
    <w:rsid w:val="00876C1F"/>
    <w:rsid w:val="008807A7"/>
    <w:rsid w:val="00885ED2"/>
    <w:rsid w:val="008A071C"/>
    <w:rsid w:val="008A61D4"/>
    <w:rsid w:val="008B44E8"/>
    <w:rsid w:val="008B76BD"/>
    <w:rsid w:val="008C46E4"/>
    <w:rsid w:val="008D55A4"/>
    <w:rsid w:val="008E5994"/>
    <w:rsid w:val="009001B9"/>
    <w:rsid w:val="00903968"/>
    <w:rsid w:val="0091175F"/>
    <w:rsid w:val="00935223"/>
    <w:rsid w:val="00940FBD"/>
    <w:rsid w:val="0094662C"/>
    <w:rsid w:val="00967AB0"/>
    <w:rsid w:val="00971CEF"/>
    <w:rsid w:val="009763AD"/>
    <w:rsid w:val="00977CB9"/>
    <w:rsid w:val="0098095D"/>
    <w:rsid w:val="0098710A"/>
    <w:rsid w:val="009A1227"/>
    <w:rsid w:val="009C0D57"/>
    <w:rsid w:val="009E2C66"/>
    <w:rsid w:val="00A10997"/>
    <w:rsid w:val="00A1627D"/>
    <w:rsid w:val="00A2472B"/>
    <w:rsid w:val="00A24FE5"/>
    <w:rsid w:val="00A26F9B"/>
    <w:rsid w:val="00A53622"/>
    <w:rsid w:val="00A56B6D"/>
    <w:rsid w:val="00A57796"/>
    <w:rsid w:val="00A8025E"/>
    <w:rsid w:val="00A8165C"/>
    <w:rsid w:val="00A81EBF"/>
    <w:rsid w:val="00A94205"/>
    <w:rsid w:val="00AA2D03"/>
    <w:rsid w:val="00AB19C6"/>
    <w:rsid w:val="00AE74C4"/>
    <w:rsid w:val="00AF07F4"/>
    <w:rsid w:val="00AF1D51"/>
    <w:rsid w:val="00AF5589"/>
    <w:rsid w:val="00B05480"/>
    <w:rsid w:val="00B11233"/>
    <w:rsid w:val="00B27BCC"/>
    <w:rsid w:val="00B50CB1"/>
    <w:rsid w:val="00B541BB"/>
    <w:rsid w:val="00B55283"/>
    <w:rsid w:val="00B7057C"/>
    <w:rsid w:val="00B73D51"/>
    <w:rsid w:val="00B74516"/>
    <w:rsid w:val="00B80FC9"/>
    <w:rsid w:val="00B93A12"/>
    <w:rsid w:val="00B94EF1"/>
    <w:rsid w:val="00BB192E"/>
    <w:rsid w:val="00BC1874"/>
    <w:rsid w:val="00BC4FB6"/>
    <w:rsid w:val="00BE42B1"/>
    <w:rsid w:val="00BF1F35"/>
    <w:rsid w:val="00BF7342"/>
    <w:rsid w:val="00C00DA4"/>
    <w:rsid w:val="00C36539"/>
    <w:rsid w:val="00C4216E"/>
    <w:rsid w:val="00C42A56"/>
    <w:rsid w:val="00C5209E"/>
    <w:rsid w:val="00C52AD3"/>
    <w:rsid w:val="00C85C7B"/>
    <w:rsid w:val="00C97695"/>
    <w:rsid w:val="00CA192C"/>
    <w:rsid w:val="00CA63B2"/>
    <w:rsid w:val="00CF1491"/>
    <w:rsid w:val="00CF560D"/>
    <w:rsid w:val="00D00835"/>
    <w:rsid w:val="00D02EFA"/>
    <w:rsid w:val="00D14CDD"/>
    <w:rsid w:val="00D3362A"/>
    <w:rsid w:val="00D3558A"/>
    <w:rsid w:val="00D37A8D"/>
    <w:rsid w:val="00D40592"/>
    <w:rsid w:val="00D73580"/>
    <w:rsid w:val="00D75C12"/>
    <w:rsid w:val="00D77099"/>
    <w:rsid w:val="00D774A2"/>
    <w:rsid w:val="00D943A2"/>
    <w:rsid w:val="00DA368E"/>
    <w:rsid w:val="00DB277C"/>
    <w:rsid w:val="00DC2C58"/>
    <w:rsid w:val="00DC57E8"/>
    <w:rsid w:val="00DD4529"/>
    <w:rsid w:val="00DF3D1B"/>
    <w:rsid w:val="00DF4A10"/>
    <w:rsid w:val="00E11C2D"/>
    <w:rsid w:val="00E12758"/>
    <w:rsid w:val="00E240F0"/>
    <w:rsid w:val="00E245DB"/>
    <w:rsid w:val="00E3156A"/>
    <w:rsid w:val="00E32297"/>
    <w:rsid w:val="00E662BF"/>
    <w:rsid w:val="00E70822"/>
    <w:rsid w:val="00E82B1A"/>
    <w:rsid w:val="00E83CA1"/>
    <w:rsid w:val="00E94FC5"/>
    <w:rsid w:val="00EA1F80"/>
    <w:rsid w:val="00EC1159"/>
    <w:rsid w:val="00EC2FB7"/>
    <w:rsid w:val="00ED2210"/>
    <w:rsid w:val="00EE1B11"/>
    <w:rsid w:val="00EE4762"/>
    <w:rsid w:val="00EE6F62"/>
    <w:rsid w:val="00EF21ED"/>
    <w:rsid w:val="00EF382A"/>
    <w:rsid w:val="00F0646D"/>
    <w:rsid w:val="00F079A5"/>
    <w:rsid w:val="00F21298"/>
    <w:rsid w:val="00F315F1"/>
    <w:rsid w:val="00F556E9"/>
    <w:rsid w:val="00F72641"/>
    <w:rsid w:val="00F96069"/>
    <w:rsid w:val="00FA0B22"/>
    <w:rsid w:val="00FC5FFE"/>
    <w:rsid w:val="00FD278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07A7"/>
    <w:rPr>
      <w:rFonts w:ascii="Calibri" w:eastAsia="Calibri" w:hAnsi="Calibri"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semiHidden/>
    <w:rsid w:val="008807A7"/>
    <w:rPr>
      <w:rFonts w:ascii="Calibri" w:eastAsia="Calibri" w:hAnsi="Calibri" w:cs="Times New Roman"/>
      <w:szCs w:val="22"/>
    </w:rPr>
  </w:style>
  <w:style w:type="paragraph" w:styleId="Hlavika">
    <w:name w:val="header"/>
    <w:basedOn w:val="Normlny"/>
    <w:link w:val="HlavikaChar"/>
    <w:uiPriority w:val="99"/>
    <w:semiHidden/>
    <w:unhideWhenUsed/>
    <w:rsid w:val="008807A7"/>
    <w:pPr>
      <w:tabs>
        <w:tab w:val="center" w:pos="4536"/>
        <w:tab w:val="right" w:pos="9072"/>
      </w:tabs>
    </w:pPr>
  </w:style>
  <w:style w:type="paragraph" w:styleId="Pta">
    <w:name w:val="footer"/>
    <w:basedOn w:val="Normlny"/>
    <w:link w:val="PtaChar"/>
    <w:uiPriority w:val="99"/>
    <w:unhideWhenUsed/>
    <w:rsid w:val="008807A7"/>
    <w:pPr>
      <w:tabs>
        <w:tab w:val="center" w:pos="4536"/>
        <w:tab w:val="right" w:pos="9072"/>
      </w:tabs>
    </w:pPr>
  </w:style>
  <w:style w:type="character" w:customStyle="1" w:styleId="PtaChar">
    <w:name w:val="Päta Char"/>
    <w:basedOn w:val="Predvolenpsmoodseku"/>
    <w:link w:val="Pta"/>
    <w:uiPriority w:val="99"/>
    <w:rsid w:val="008807A7"/>
    <w:rPr>
      <w:rFonts w:ascii="Calibri" w:eastAsia="Calibri" w:hAnsi="Calibri" w:cs="Times New Roman"/>
      <w:szCs w:val="22"/>
    </w:rPr>
  </w:style>
  <w:style w:type="character" w:styleId="Odkaznakomentr">
    <w:name w:val="annotation reference"/>
    <w:semiHidden/>
    <w:rsid w:val="008807A7"/>
    <w:rPr>
      <w:sz w:val="16"/>
      <w:szCs w:val="16"/>
    </w:rPr>
  </w:style>
  <w:style w:type="paragraph" w:styleId="Textkomentra">
    <w:name w:val="annotation text"/>
    <w:basedOn w:val="Normlny"/>
    <w:link w:val="TextkomentraChar"/>
    <w:semiHidden/>
    <w:rsid w:val="008807A7"/>
    <w:rPr>
      <w:sz w:val="20"/>
      <w:szCs w:val="20"/>
    </w:rPr>
  </w:style>
  <w:style w:type="character" w:customStyle="1" w:styleId="TextkomentraChar">
    <w:name w:val="Text komentára Char"/>
    <w:basedOn w:val="Predvolenpsmoodseku"/>
    <w:link w:val="Textkomentra"/>
    <w:semiHidden/>
    <w:rsid w:val="008807A7"/>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rsid w:val="008807A7"/>
    <w:rPr>
      <w:b/>
      <w:bCs/>
    </w:rPr>
  </w:style>
  <w:style w:type="character" w:customStyle="1" w:styleId="PredmetkomentraChar">
    <w:name w:val="Predmet komentára Char"/>
    <w:basedOn w:val="TextkomentraChar"/>
    <w:link w:val="Predmetkomentra"/>
    <w:semiHidden/>
    <w:rsid w:val="008807A7"/>
    <w:rPr>
      <w:rFonts w:ascii="Calibri" w:eastAsia="Calibri" w:hAnsi="Calibri" w:cs="Times New Roman"/>
      <w:b/>
      <w:bCs/>
      <w:sz w:val="20"/>
      <w:szCs w:val="20"/>
    </w:rPr>
  </w:style>
  <w:style w:type="paragraph" w:styleId="Textbubliny">
    <w:name w:val="Balloon Text"/>
    <w:basedOn w:val="Normlny"/>
    <w:link w:val="TextbublinyChar"/>
    <w:semiHidden/>
    <w:rsid w:val="008807A7"/>
    <w:rPr>
      <w:rFonts w:ascii="Tahoma" w:hAnsi="Tahoma" w:cs="Tahoma"/>
      <w:sz w:val="16"/>
      <w:szCs w:val="16"/>
    </w:rPr>
  </w:style>
  <w:style w:type="character" w:customStyle="1" w:styleId="TextbublinyChar">
    <w:name w:val="Text bubliny Char"/>
    <w:basedOn w:val="Predvolenpsmoodseku"/>
    <w:link w:val="Textbubliny"/>
    <w:semiHidden/>
    <w:rsid w:val="008807A7"/>
    <w:rPr>
      <w:rFonts w:ascii="Tahoma" w:eastAsia="Calibri" w:hAnsi="Tahoma" w:cs="Tahoma"/>
      <w:sz w:val="16"/>
      <w:szCs w:val="16"/>
    </w:rPr>
  </w:style>
  <w:style w:type="paragraph" w:customStyle="1" w:styleId="Default">
    <w:name w:val="Default"/>
    <w:rsid w:val="008807A7"/>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Normlnywebov8">
    <w:name w:val="Normálny (webový)8"/>
    <w:basedOn w:val="Normlny"/>
    <w:rsid w:val="008807A7"/>
    <w:pPr>
      <w:spacing w:before="75" w:after="75" w:line="240" w:lineRule="auto"/>
      <w:ind w:left="225" w:right="225"/>
    </w:pPr>
    <w:rPr>
      <w:rFonts w:ascii="Times New Roman" w:eastAsia="Times New Roman" w:hAnsi="Times New Roman"/>
      <w:lang w:eastAsia="sk-SK"/>
    </w:rPr>
  </w:style>
  <w:style w:type="character" w:customStyle="1" w:styleId="TextkoncovejpoznmkyChar">
    <w:name w:val="Text koncovej poznámky Char"/>
    <w:basedOn w:val="Predvolenpsmoodseku"/>
    <w:link w:val="Textkoncovejpoznmky"/>
    <w:uiPriority w:val="99"/>
    <w:semiHidden/>
    <w:rsid w:val="008807A7"/>
    <w:rPr>
      <w:rFonts w:ascii="Calibri" w:eastAsia="Calibri" w:hAnsi="Calibri" w:cs="Times New Roman"/>
      <w:sz w:val="20"/>
      <w:szCs w:val="20"/>
    </w:rPr>
  </w:style>
  <w:style w:type="paragraph" w:styleId="Textkoncovejpoznmky">
    <w:name w:val="endnote text"/>
    <w:basedOn w:val="Normlny"/>
    <w:link w:val="TextkoncovejpoznmkyChar"/>
    <w:uiPriority w:val="99"/>
    <w:semiHidden/>
    <w:unhideWhenUsed/>
    <w:rsid w:val="008807A7"/>
    <w:rPr>
      <w:sz w:val="20"/>
      <w:szCs w:val="20"/>
    </w:rPr>
  </w:style>
  <w:style w:type="paragraph" w:styleId="Odsekzoznamu">
    <w:name w:val="List Paragraph"/>
    <w:basedOn w:val="Normlny"/>
    <w:uiPriority w:val="99"/>
    <w:qFormat/>
    <w:rsid w:val="00F315F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inorBidi"/>
        <w:sz w:val="22"/>
        <w:szCs w:val="36"/>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07A7"/>
    <w:rPr>
      <w:rFonts w:ascii="Calibri" w:eastAsia="Calibri" w:hAnsi="Calibri" w:cs="Times New Roman"/>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HlavikaChar">
    <w:name w:val="Hlavička Char"/>
    <w:basedOn w:val="Predvolenpsmoodseku"/>
    <w:link w:val="Hlavika"/>
    <w:uiPriority w:val="99"/>
    <w:semiHidden/>
    <w:rsid w:val="008807A7"/>
    <w:rPr>
      <w:rFonts w:ascii="Calibri" w:eastAsia="Calibri" w:hAnsi="Calibri" w:cs="Times New Roman"/>
      <w:szCs w:val="22"/>
    </w:rPr>
  </w:style>
  <w:style w:type="paragraph" w:styleId="Hlavika">
    <w:name w:val="header"/>
    <w:basedOn w:val="Normlny"/>
    <w:link w:val="HlavikaChar"/>
    <w:uiPriority w:val="99"/>
    <w:semiHidden/>
    <w:unhideWhenUsed/>
    <w:rsid w:val="008807A7"/>
    <w:pPr>
      <w:tabs>
        <w:tab w:val="center" w:pos="4536"/>
        <w:tab w:val="right" w:pos="9072"/>
      </w:tabs>
    </w:pPr>
  </w:style>
  <w:style w:type="paragraph" w:styleId="Pta">
    <w:name w:val="footer"/>
    <w:basedOn w:val="Normlny"/>
    <w:link w:val="PtaChar"/>
    <w:uiPriority w:val="99"/>
    <w:unhideWhenUsed/>
    <w:rsid w:val="008807A7"/>
    <w:pPr>
      <w:tabs>
        <w:tab w:val="center" w:pos="4536"/>
        <w:tab w:val="right" w:pos="9072"/>
      </w:tabs>
    </w:pPr>
  </w:style>
  <w:style w:type="character" w:customStyle="1" w:styleId="PtaChar">
    <w:name w:val="Päta Char"/>
    <w:basedOn w:val="Predvolenpsmoodseku"/>
    <w:link w:val="Pta"/>
    <w:uiPriority w:val="99"/>
    <w:rsid w:val="008807A7"/>
    <w:rPr>
      <w:rFonts w:ascii="Calibri" w:eastAsia="Calibri" w:hAnsi="Calibri" w:cs="Times New Roman"/>
      <w:szCs w:val="22"/>
    </w:rPr>
  </w:style>
  <w:style w:type="character" w:styleId="Odkaznakomentr">
    <w:name w:val="annotation reference"/>
    <w:semiHidden/>
    <w:rsid w:val="008807A7"/>
    <w:rPr>
      <w:sz w:val="16"/>
      <w:szCs w:val="16"/>
    </w:rPr>
  </w:style>
  <w:style w:type="paragraph" w:styleId="Textkomentra">
    <w:name w:val="annotation text"/>
    <w:basedOn w:val="Normlny"/>
    <w:link w:val="TextkomentraChar"/>
    <w:semiHidden/>
    <w:rsid w:val="008807A7"/>
    <w:rPr>
      <w:sz w:val="20"/>
      <w:szCs w:val="20"/>
    </w:rPr>
  </w:style>
  <w:style w:type="character" w:customStyle="1" w:styleId="TextkomentraChar">
    <w:name w:val="Text komentára Char"/>
    <w:basedOn w:val="Predvolenpsmoodseku"/>
    <w:link w:val="Textkomentra"/>
    <w:semiHidden/>
    <w:rsid w:val="008807A7"/>
    <w:rPr>
      <w:rFonts w:ascii="Calibri" w:eastAsia="Calibri" w:hAnsi="Calibri" w:cs="Times New Roman"/>
      <w:sz w:val="20"/>
      <w:szCs w:val="20"/>
    </w:rPr>
  </w:style>
  <w:style w:type="paragraph" w:styleId="Predmetkomentra">
    <w:name w:val="annotation subject"/>
    <w:basedOn w:val="Textkomentra"/>
    <w:next w:val="Textkomentra"/>
    <w:link w:val="PredmetkomentraChar"/>
    <w:semiHidden/>
    <w:rsid w:val="008807A7"/>
    <w:rPr>
      <w:b/>
      <w:bCs/>
    </w:rPr>
  </w:style>
  <w:style w:type="character" w:customStyle="1" w:styleId="PredmetkomentraChar">
    <w:name w:val="Predmet komentára Char"/>
    <w:basedOn w:val="TextkomentraChar"/>
    <w:link w:val="Predmetkomentra"/>
    <w:semiHidden/>
    <w:rsid w:val="008807A7"/>
    <w:rPr>
      <w:rFonts w:ascii="Calibri" w:eastAsia="Calibri" w:hAnsi="Calibri" w:cs="Times New Roman"/>
      <w:b/>
      <w:bCs/>
      <w:sz w:val="20"/>
      <w:szCs w:val="20"/>
    </w:rPr>
  </w:style>
  <w:style w:type="paragraph" w:styleId="Textbubliny">
    <w:name w:val="Balloon Text"/>
    <w:basedOn w:val="Normlny"/>
    <w:link w:val="TextbublinyChar"/>
    <w:semiHidden/>
    <w:rsid w:val="008807A7"/>
    <w:rPr>
      <w:rFonts w:ascii="Tahoma" w:hAnsi="Tahoma" w:cs="Tahoma"/>
      <w:sz w:val="16"/>
      <w:szCs w:val="16"/>
    </w:rPr>
  </w:style>
  <w:style w:type="character" w:customStyle="1" w:styleId="TextbublinyChar">
    <w:name w:val="Text bubliny Char"/>
    <w:basedOn w:val="Predvolenpsmoodseku"/>
    <w:link w:val="Textbubliny"/>
    <w:semiHidden/>
    <w:rsid w:val="008807A7"/>
    <w:rPr>
      <w:rFonts w:ascii="Tahoma" w:eastAsia="Calibri" w:hAnsi="Tahoma" w:cs="Tahoma"/>
      <w:sz w:val="16"/>
      <w:szCs w:val="16"/>
    </w:rPr>
  </w:style>
  <w:style w:type="paragraph" w:customStyle="1" w:styleId="Default">
    <w:name w:val="Default"/>
    <w:rsid w:val="008807A7"/>
    <w:pPr>
      <w:autoSpaceDE w:val="0"/>
      <w:autoSpaceDN w:val="0"/>
      <w:adjustRightInd w:val="0"/>
      <w:spacing w:after="0" w:line="240" w:lineRule="auto"/>
    </w:pPr>
    <w:rPr>
      <w:rFonts w:ascii="EUAlbertina" w:eastAsia="Times New Roman" w:hAnsi="EUAlbertina" w:cs="EUAlbertina"/>
      <w:color w:val="000000"/>
      <w:sz w:val="24"/>
      <w:szCs w:val="24"/>
      <w:lang w:eastAsia="sk-SK"/>
    </w:rPr>
  </w:style>
  <w:style w:type="paragraph" w:customStyle="1" w:styleId="Normlnywebov8">
    <w:name w:val="Normálny (webový)8"/>
    <w:basedOn w:val="Normlny"/>
    <w:rsid w:val="008807A7"/>
    <w:pPr>
      <w:spacing w:before="75" w:after="75" w:line="240" w:lineRule="auto"/>
      <w:ind w:left="225" w:right="225"/>
    </w:pPr>
    <w:rPr>
      <w:rFonts w:ascii="Times New Roman" w:eastAsia="Times New Roman" w:hAnsi="Times New Roman"/>
      <w:lang w:eastAsia="sk-SK"/>
    </w:rPr>
  </w:style>
  <w:style w:type="character" w:customStyle="1" w:styleId="TextvysvetlivkyChar">
    <w:name w:val="Text vysvetlivky Char"/>
    <w:basedOn w:val="Predvolenpsmoodseku"/>
    <w:link w:val="Textvysvetlivky"/>
    <w:uiPriority w:val="99"/>
    <w:semiHidden/>
    <w:rsid w:val="008807A7"/>
    <w:rPr>
      <w:rFonts w:ascii="Calibri" w:eastAsia="Calibri" w:hAnsi="Calibri" w:cs="Times New Roman"/>
      <w:sz w:val="20"/>
      <w:szCs w:val="20"/>
    </w:rPr>
  </w:style>
  <w:style w:type="paragraph" w:styleId="Textvysvetlivky">
    <w:name w:val="endnote text"/>
    <w:basedOn w:val="Normlny"/>
    <w:link w:val="TextvysvetlivkyChar"/>
    <w:uiPriority w:val="99"/>
    <w:semiHidden/>
    <w:unhideWhenUsed/>
    <w:rsid w:val="008807A7"/>
    <w:rPr>
      <w:sz w:val="20"/>
      <w:szCs w:val="20"/>
    </w:rPr>
  </w:style>
  <w:style w:type="paragraph" w:styleId="Odsekzoznamu">
    <w:name w:val="List Paragraph"/>
    <w:basedOn w:val="Normlny"/>
    <w:uiPriority w:val="99"/>
    <w:qFormat/>
    <w:rsid w:val="00F315F1"/>
    <w:pPr>
      <w:ind w:left="720"/>
      <w:contextualSpacing/>
    </w:pPr>
  </w:style>
</w:styles>
</file>

<file path=word/webSettings.xml><?xml version="1.0" encoding="utf-8"?>
<w:webSettings xmlns:r="http://schemas.openxmlformats.org/officeDocument/2006/relationships" xmlns:w="http://schemas.openxmlformats.org/wordprocessingml/2006/main">
  <w:divs>
    <w:div w:id="1181357888">
      <w:bodyDiv w:val="1"/>
      <w:marLeft w:val="0"/>
      <w:marRight w:val="0"/>
      <w:marTop w:val="0"/>
      <w:marBottom w:val="0"/>
      <w:divBdr>
        <w:top w:val="none" w:sz="0" w:space="0" w:color="auto"/>
        <w:left w:val="none" w:sz="0" w:space="0" w:color="auto"/>
        <w:bottom w:val="none" w:sz="0" w:space="0" w:color="auto"/>
        <w:right w:val="none" w:sz="0" w:space="0" w:color="auto"/>
      </w:divBdr>
      <w:divsChild>
        <w:div w:id="653725005">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B5FA8-9B01-4211-9D33-05C63C04D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21879</Words>
  <Characters>124716</Characters>
  <Application>Microsoft Office Word</Application>
  <DocSecurity>0</DocSecurity>
  <Lines>1039</Lines>
  <Paragraphs>292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146303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Matko Emil</dc:creator>
  <cp:lastModifiedBy>lehotska</cp:lastModifiedBy>
  <cp:revision>2</cp:revision>
  <cp:lastPrinted>2011-12-16T12:35:00Z</cp:lastPrinted>
  <dcterms:created xsi:type="dcterms:W3CDTF">2011-12-16T12:36:00Z</dcterms:created>
  <dcterms:modified xsi:type="dcterms:W3CDTF">2011-12-16T12:36:00Z</dcterms:modified>
</cp:coreProperties>
</file>