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887" w:rsidRPr="000E3887" w:rsidRDefault="000E3887" w:rsidP="000E3887">
      <w:pPr>
        <w:spacing w:after="0" w:line="240" w:lineRule="auto"/>
        <w:jc w:val="center"/>
        <w:rPr>
          <w:rFonts w:ascii="Arial Narrow" w:hAnsi="Arial Narrow"/>
          <w:b/>
        </w:rPr>
      </w:pPr>
      <w:r w:rsidRPr="000E3887">
        <w:rPr>
          <w:rFonts w:ascii="Arial Narrow" w:hAnsi="Arial Narrow"/>
          <w:b/>
        </w:rPr>
        <w:t>N Á V R  H</w:t>
      </w:r>
    </w:p>
    <w:p w:rsidR="000E3887" w:rsidRPr="000E3887" w:rsidRDefault="000E3887" w:rsidP="000E3887">
      <w:pPr>
        <w:spacing w:after="0" w:line="240" w:lineRule="auto"/>
        <w:jc w:val="center"/>
        <w:rPr>
          <w:rFonts w:ascii="Arial Narrow" w:hAnsi="Arial Narrow"/>
          <w:b/>
        </w:rPr>
      </w:pPr>
    </w:p>
    <w:p w:rsidR="000E3887" w:rsidRPr="000E3887" w:rsidRDefault="000E3887" w:rsidP="000E3887">
      <w:pPr>
        <w:spacing w:after="0" w:line="240" w:lineRule="auto"/>
        <w:jc w:val="center"/>
        <w:rPr>
          <w:rFonts w:ascii="Arial Narrow" w:hAnsi="Arial Narrow"/>
          <w:b/>
        </w:rPr>
      </w:pPr>
    </w:p>
    <w:p w:rsidR="000E3887" w:rsidRPr="000E3887" w:rsidRDefault="000E3887" w:rsidP="000E3887">
      <w:pPr>
        <w:spacing w:after="0" w:line="240" w:lineRule="auto"/>
        <w:jc w:val="center"/>
        <w:rPr>
          <w:rFonts w:ascii="Arial Narrow" w:hAnsi="Arial Narrow"/>
          <w:b/>
        </w:rPr>
      </w:pPr>
      <w:r w:rsidRPr="000E3887">
        <w:rPr>
          <w:rFonts w:ascii="Arial Narrow" w:hAnsi="Arial Narrow"/>
          <w:b/>
        </w:rPr>
        <w:t>ZÁKON</w:t>
      </w:r>
    </w:p>
    <w:p w:rsidR="000E3887" w:rsidRPr="000E3887" w:rsidRDefault="000E3887" w:rsidP="000E3887">
      <w:pPr>
        <w:spacing w:after="0" w:line="240" w:lineRule="auto"/>
        <w:jc w:val="center"/>
        <w:rPr>
          <w:rFonts w:ascii="Arial Narrow" w:hAnsi="Arial Narrow"/>
          <w:b/>
        </w:rPr>
      </w:pPr>
    </w:p>
    <w:p w:rsidR="000E3887" w:rsidRPr="000E3887" w:rsidRDefault="000E3887" w:rsidP="000E3887">
      <w:pPr>
        <w:spacing w:after="0" w:line="240" w:lineRule="auto"/>
        <w:jc w:val="center"/>
        <w:rPr>
          <w:rFonts w:ascii="Arial Narrow" w:hAnsi="Arial Narrow"/>
          <w:b/>
        </w:rPr>
      </w:pPr>
    </w:p>
    <w:p w:rsidR="000E3887" w:rsidRPr="000E3887" w:rsidRDefault="000E3887" w:rsidP="000E3887">
      <w:pPr>
        <w:spacing w:after="0" w:line="240" w:lineRule="auto"/>
        <w:jc w:val="center"/>
        <w:rPr>
          <w:rFonts w:ascii="Arial Narrow" w:hAnsi="Arial Narrow"/>
          <w:b/>
        </w:rPr>
      </w:pPr>
      <w:r w:rsidRPr="000E3887">
        <w:rPr>
          <w:rFonts w:ascii="Arial Narrow" w:hAnsi="Arial Narrow"/>
          <w:b/>
        </w:rPr>
        <w:t>z ... 201,</w:t>
      </w:r>
    </w:p>
    <w:p w:rsidR="000E3887" w:rsidRPr="000E3887" w:rsidRDefault="000E3887" w:rsidP="000E3887">
      <w:pPr>
        <w:spacing w:after="0" w:line="240" w:lineRule="auto"/>
        <w:jc w:val="center"/>
        <w:rPr>
          <w:rFonts w:ascii="Arial Narrow" w:hAnsi="Arial Narrow"/>
          <w:b/>
        </w:rPr>
      </w:pPr>
    </w:p>
    <w:p w:rsidR="000E3887" w:rsidRPr="000E3887" w:rsidRDefault="000E3887" w:rsidP="000E3887">
      <w:pPr>
        <w:spacing w:after="0" w:line="240" w:lineRule="auto"/>
        <w:jc w:val="center"/>
        <w:rPr>
          <w:rFonts w:ascii="Arial Narrow" w:hAnsi="Arial Narrow"/>
          <w:b/>
        </w:rPr>
      </w:pPr>
      <w:r w:rsidRPr="000E3887">
        <w:rPr>
          <w:rFonts w:ascii="Arial Narrow" w:hAnsi="Arial Narrow"/>
          <w:b/>
        </w:rPr>
        <w:t>ktorým sa mení a dopĺňa zákon č. 186/2009 Z. z. o finančnom sprostredkovaní a finančnom poradenstve a o zmene a doplnení niektorých zákonov v znení neskorších predpisov a ktorým sa menia a dopĺňajú niektoré zákony</w:t>
      </w:r>
    </w:p>
    <w:p w:rsidR="000E3887" w:rsidRPr="000E3887" w:rsidRDefault="000E3887" w:rsidP="000E3887">
      <w:pPr>
        <w:spacing w:after="0" w:line="240" w:lineRule="auto"/>
        <w:jc w:val="both"/>
        <w:rPr>
          <w:rFonts w:ascii="Arial Narrow" w:hAnsi="Arial Narrow"/>
        </w:rPr>
      </w:pPr>
    </w:p>
    <w:p w:rsidR="000E3887" w:rsidRPr="000E3887" w:rsidRDefault="000E3887" w:rsidP="000E3887">
      <w:pPr>
        <w:spacing w:after="0" w:line="240" w:lineRule="auto"/>
        <w:jc w:val="both"/>
        <w:rPr>
          <w:rFonts w:ascii="Arial Narrow" w:hAnsi="Arial Narrow"/>
        </w:rPr>
      </w:pPr>
    </w:p>
    <w:p w:rsidR="000E3887" w:rsidRPr="000E3887" w:rsidRDefault="000E3887" w:rsidP="000E3887">
      <w:pPr>
        <w:spacing w:after="0" w:line="240" w:lineRule="auto"/>
        <w:jc w:val="both"/>
        <w:rPr>
          <w:rFonts w:ascii="Arial Narrow" w:hAnsi="Arial Narrow"/>
        </w:rPr>
      </w:pPr>
      <w:r w:rsidRPr="000E3887">
        <w:rPr>
          <w:rFonts w:ascii="Arial Narrow" w:hAnsi="Arial Narrow"/>
        </w:rPr>
        <w:t>Národná rada Slovenskej republiky sa uzniesla na tomto zákone:</w:t>
      </w:r>
    </w:p>
    <w:p w:rsidR="000E3887" w:rsidRPr="000E3887" w:rsidRDefault="000E3887" w:rsidP="000E3887">
      <w:pPr>
        <w:spacing w:after="0" w:line="240" w:lineRule="auto"/>
        <w:jc w:val="both"/>
        <w:rPr>
          <w:rFonts w:ascii="Arial Narrow" w:hAnsi="Arial Narrow"/>
        </w:rPr>
      </w:pPr>
    </w:p>
    <w:p w:rsidR="000E3887" w:rsidRPr="000E3887" w:rsidRDefault="000E3887" w:rsidP="000E3887">
      <w:pPr>
        <w:spacing w:after="0" w:line="240" w:lineRule="auto"/>
        <w:jc w:val="both"/>
        <w:rPr>
          <w:rFonts w:ascii="Arial Narrow" w:hAnsi="Arial Narrow"/>
        </w:rPr>
      </w:pPr>
    </w:p>
    <w:p w:rsidR="00AD5BFA" w:rsidRPr="000E3887" w:rsidRDefault="00AD5BFA" w:rsidP="00AD5BFA">
      <w:pPr>
        <w:shd w:val="clear" w:color="auto" w:fill="FFFFFF"/>
        <w:spacing w:after="0" w:line="240" w:lineRule="auto"/>
        <w:jc w:val="center"/>
        <w:rPr>
          <w:rFonts w:ascii="Arial Narrow" w:hAnsi="Arial Narrow"/>
        </w:rPr>
      </w:pPr>
      <w:r w:rsidRPr="000E3887">
        <w:rPr>
          <w:rFonts w:ascii="Arial Narrow" w:hAnsi="Arial Narrow"/>
        </w:rPr>
        <w:t xml:space="preserve">Čl. </w:t>
      </w:r>
    </w:p>
    <w:p w:rsidR="00AD5BFA" w:rsidRPr="000E3887" w:rsidRDefault="00AD5BFA" w:rsidP="00AD5BFA">
      <w:pPr>
        <w:shd w:val="clear" w:color="auto" w:fill="FFFFFF"/>
        <w:spacing w:after="0" w:line="240" w:lineRule="auto"/>
        <w:rPr>
          <w:rFonts w:ascii="Arial Narrow" w:hAnsi="Arial Narrow"/>
        </w:rPr>
      </w:pPr>
    </w:p>
    <w:p w:rsidR="00A8025E" w:rsidRPr="000E3887" w:rsidRDefault="00AD5BFA" w:rsidP="00753FD4">
      <w:pPr>
        <w:spacing w:after="0" w:line="240" w:lineRule="auto"/>
        <w:ind w:firstLine="708"/>
        <w:rPr>
          <w:rFonts w:ascii="Arial Narrow" w:hAnsi="Arial Narrow"/>
          <w:noProof w:val="0"/>
          <w:lang w:eastAsia="sk-SK"/>
        </w:rPr>
      </w:pPr>
      <w:r w:rsidRPr="000E3887">
        <w:rPr>
          <w:rFonts w:ascii="Arial Narrow" w:hAnsi="Arial Narrow"/>
        </w:rPr>
        <w:t xml:space="preserve">Zákon </w:t>
      </w:r>
      <w:r w:rsidRPr="000E3887">
        <w:rPr>
          <w:rFonts w:ascii="Arial Narrow" w:hAnsi="Arial Narrow"/>
          <w:noProof w:val="0"/>
          <w:lang w:eastAsia="sk-SK"/>
        </w:rPr>
        <w:t>č. 186/2009 Z. z. o finančnom sprostredkovaní a finančnom poradenstve a o zmene a doplnení niektorých zákonov v znení zákona č. 129/2010 Z. z. a zákona č. 132/2013 sa mení a dopĺňa takto:</w:t>
      </w:r>
    </w:p>
    <w:p w:rsidR="00F232D9" w:rsidRPr="000E3887" w:rsidRDefault="00F232D9" w:rsidP="00753FD4">
      <w:pPr>
        <w:pStyle w:val="Odsekzoznamu"/>
        <w:spacing w:after="0" w:line="240" w:lineRule="auto"/>
        <w:ind w:left="0"/>
        <w:rPr>
          <w:rFonts w:ascii="Arial Narrow" w:hAnsi="Arial Narrow"/>
        </w:rPr>
      </w:pPr>
    </w:p>
    <w:p w:rsidR="00F232D9" w:rsidRPr="008047B2" w:rsidRDefault="00F232D9" w:rsidP="00753FD4">
      <w:pPr>
        <w:pStyle w:val="Odsekzoznamu"/>
        <w:spacing w:after="0" w:line="240" w:lineRule="auto"/>
        <w:ind w:left="0"/>
        <w:rPr>
          <w:rFonts w:ascii="Arial Narrow" w:hAnsi="Arial Narrow"/>
        </w:rPr>
      </w:pPr>
    </w:p>
    <w:p w:rsidR="004B58AA" w:rsidRPr="002C5358" w:rsidRDefault="004B58AA" w:rsidP="008622A8">
      <w:pPr>
        <w:pStyle w:val="Odsekzoznamu"/>
        <w:numPr>
          <w:ilvl w:val="0"/>
          <w:numId w:val="1"/>
        </w:numPr>
        <w:spacing w:after="0" w:line="240" w:lineRule="auto"/>
        <w:ind w:hanging="142"/>
        <w:rPr>
          <w:rFonts w:ascii="Arial Narrow" w:hAnsi="Arial Narrow"/>
        </w:rPr>
      </w:pPr>
      <w:r w:rsidRPr="002C5358">
        <w:rPr>
          <w:rFonts w:ascii="Arial Narrow" w:hAnsi="Arial Narrow"/>
        </w:rPr>
        <w:t xml:space="preserve">V § 4 </w:t>
      </w:r>
      <w:r w:rsidR="008F2037">
        <w:rPr>
          <w:rFonts w:ascii="Arial Narrow" w:hAnsi="Arial Narrow"/>
        </w:rPr>
        <w:t xml:space="preserve">písm. i) prvom bode sa </w:t>
      </w:r>
      <w:r w:rsidR="00EC24C1">
        <w:rPr>
          <w:rFonts w:ascii="Arial Narrow" w:hAnsi="Arial Narrow"/>
        </w:rPr>
        <w:t>slová „na osobitný účet“ nahrádzajú slovami „v hotovosti alebo na účet“</w:t>
      </w:r>
      <w:r w:rsidR="008F2037">
        <w:rPr>
          <w:rFonts w:ascii="Arial Narrow" w:hAnsi="Arial Narrow"/>
        </w:rPr>
        <w:t>.</w:t>
      </w:r>
    </w:p>
    <w:p w:rsidR="004B2267" w:rsidRDefault="004B2267" w:rsidP="004B58AA">
      <w:pPr>
        <w:pStyle w:val="Odsekzoznamu"/>
        <w:spacing w:after="0" w:line="240" w:lineRule="auto"/>
        <w:ind w:left="0"/>
        <w:rPr>
          <w:rFonts w:ascii="Arial Narrow" w:hAnsi="Arial Narrow"/>
        </w:rPr>
      </w:pPr>
    </w:p>
    <w:p w:rsidR="00E76CE6" w:rsidRPr="00934E8E" w:rsidRDefault="00E76CE6" w:rsidP="008622A8">
      <w:pPr>
        <w:pStyle w:val="Odsekzoznamu"/>
        <w:numPr>
          <w:ilvl w:val="0"/>
          <w:numId w:val="1"/>
        </w:numPr>
        <w:spacing w:after="0" w:line="240" w:lineRule="auto"/>
        <w:ind w:hanging="142"/>
        <w:jc w:val="both"/>
        <w:rPr>
          <w:rFonts w:ascii="Arial Narrow" w:hAnsi="Arial Narrow"/>
        </w:rPr>
      </w:pPr>
      <w:r w:rsidRPr="00934E8E">
        <w:rPr>
          <w:rFonts w:ascii="Arial Narrow" w:hAnsi="Arial Narrow"/>
        </w:rPr>
        <w:t xml:space="preserve">V § 4 písm. </w:t>
      </w:r>
      <w:ins w:id="0" w:author="Autor">
        <w:r w:rsidR="00774FCC">
          <w:rPr>
            <w:rFonts w:ascii="Arial Narrow" w:hAnsi="Arial Narrow"/>
          </w:rPr>
          <w:t>b</w:t>
        </w:r>
      </w:ins>
      <w:del w:id="1" w:author="Autor">
        <w:r w:rsidRPr="00934E8E" w:rsidDel="00774FCC">
          <w:rPr>
            <w:rFonts w:ascii="Arial Narrow" w:hAnsi="Arial Narrow"/>
          </w:rPr>
          <w:delText>h</w:delText>
        </w:r>
      </w:del>
      <w:r w:rsidRPr="00934E8E">
        <w:rPr>
          <w:rFonts w:ascii="Arial Narrow" w:hAnsi="Arial Narrow"/>
        </w:rPr>
        <w:t>) sa vypúšťajú slová „na ktorej činnosť nie je potrebné povolenie Národnej banky Slovenska“.</w:t>
      </w:r>
    </w:p>
    <w:p w:rsidR="00774FCC" w:rsidRDefault="00774FCC" w:rsidP="00774FCC">
      <w:pPr>
        <w:rPr>
          <w:ins w:id="2" w:author="Autor"/>
          <w:rFonts w:ascii="Arial Narrow" w:hAnsi="Arial Narrow"/>
        </w:rPr>
      </w:pPr>
    </w:p>
    <w:p w:rsidR="00774FCC" w:rsidRPr="00774FCC" w:rsidRDefault="00774FCC" w:rsidP="00774FCC">
      <w:pPr>
        <w:rPr>
          <w:ins w:id="3" w:author="Autor"/>
          <w:rFonts w:ascii="Arial Narrow" w:hAnsi="Arial Narrow"/>
        </w:rPr>
      </w:pPr>
      <w:ins w:id="4" w:author="Autor">
        <w:r w:rsidRPr="00774FCC">
          <w:rPr>
            <w:rFonts w:ascii="Arial Narrow" w:hAnsi="Arial Narrow"/>
          </w:rPr>
          <w:t>Odôvodnenie</w:t>
        </w:r>
        <w:r>
          <w:rPr>
            <w:rFonts w:ascii="Arial Narrow" w:hAnsi="Arial Narrow"/>
          </w:rPr>
          <w:t xml:space="preserve">: Ustanovenie </w:t>
        </w:r>
        <w:r w:rsidRPr="00934E8E">
          <w:rPr>
            <w:rFonts w:ascii="Arial Narrow" w:hAnsi="Arial Narrow"/>
          </w:rPr>
          <w:t xml:space="preserve">§ 4 písm. </w:t>
        </w:r>
        <w:r>
          <w:rPr>
            <w:rFonts w:ascii="Arial Narrow" w:hAnsi="Arial Narrow"/>
          </w:rPr>
          <w:t>h</w:t>
        </w:r>
        <w:r w:rsidRPr="00934E8E">
          <w:rPr>
            <w:rFonts w:ascii="Arial Narrow" w:hAnsi="Arial Narrow"/>
          </w:rPr>
          <w:t>)</w:t>
        </w:r>
        <w:r>
          <w:rPr>
            <w:rFonts w:ascii="Arial Narrow" w:hAnsi="Arial Narrow"/>
          </w:rPr>
          <w:t xml:space="preserve"> neobsahuje slová „</w:t>
        </w:r>
        <w:r w:rsidRPr="00934E8E">
          <w:rPr>
            <w:rFonts w:ascii="Arial Narrow" w:hAnsi="Arial Narrow"/>
          </w:rPr>
          <w:t>na ktorej činnosť nie je potrebné povolenie Národnej banky Slovenska“</w:t>
        </w:r>
        <w:r>
          <w:rPr>
            <w:rFonts w:ascii="Arial Narrow" w:hAnsi="Arial Narrow"/>
          </w:rPr>
          <w:t>. Zrejme mala predmetnú úprava smerovať k ust. § 4 písm. b)</w:t>
        </w:r>
        <w:r w:rsidR="00A14E4E">
          <w:rPr>
            <w:rFonts w:ascii="Arial Narrow" w:hAnsi="Arial Narrow"/>
          </w:rPr>
          <w:t>.</w:t>
        </w:r>
        <w:r>
          <w:rPr>
            <w:rFonts w:ascii="Arial Narrow" w:hAnsi="Arial Narrow"/>
          </w:rPr>
          <w:t xml:space="preserve"> </w:t>
        </w:r>
      </w:ins>
    </w:p>
    <w:p w:rsidR="00774FCC" w:rsidRPr="00934E8E" w:rsidRDefault="00774FCC" w:rsidP="001E33D5">
      <w:pPr>
        <w:pStyle w:val="Odsekzoznamu"/>
        <w:rPr>
          <w:rFonts w:ascii="Arial Narrow" w:hAnsi="Arial Narrow"/>
        </w:rPr>
      </w:pPr>
    </w:p>
    <w:p w:rsidR="001E33D5" w:rsidRPr="00934E8E" w:rsidRDefault="001E33D5" w:rsidP="008622A8">
      <w:pPr>
        <w:pStyle w:val="Odsekzoznamu"/>
        <w:numPr>
          <w:ilvl w:val="0"/>
          <w:numId w:val="1"/>
        </w:numPr>
        <w:spacing w:after="0" w:line="240" w:lineRule="auto"/>
        <w:ind w:hanging="142"/>
        <w:rPr>
          <w:rFonts w:ascii="Arial Narrow" w:hAnsi="Arial Narrow"/>
        </w:rPr>
      </w:pPr>
      <w:r w:rsidRPr="00934E8E">
        <w:rPr>
          <w:rFonts w:ascii="Arial Narrow" w:hAnsi="Arial Narrow"/>
        </w:rPr>
        <w:t>§ 4 sa dopĺňa novým písmenom l), ktoré znie:</w:t>
      </w:r>
    </w:p>
    <w:p w:rsidR="001E33D5" w:rsidRPr="00934E8E" w:rsidRDefault="001E33D5" w:rsidP="001E33D5">
      <w:pPr>
        <w:pStyle w:val="Odsekzoznamu"/>
        <w:spacing w:after="0" w:line="240" w:lineRule="auto"/>
        <w:ind w:left="0"/>
        <w:jc w:val="both"/>
        <w:rPr>
          <w:rFonts w:ascii="Arial Narrow" w:hAnsi="Arial Narrow"/>
        </w:rPr>
      </w:pPr>
      <w:r w:rsidRPr="00934E8E">
        <w:rPr>
          <w:rFonts w:ascii="Arial Narrow" w:hAnsi="Arial Narrow"/>
        </w:rPr>
        <w:t xml:space="preserve">„l) </w:t>
      </w:r>
      <w:r w:rsidRPr="0041578D">
        <w:rPr>
          <w:rFonts w:ascii="Arial Narrow" w:hAnsi="Arial Narrow"/>
        </w:rPr>
        <w:t>odborným garantom osoba v pracovnoprávnom vzťahu alebo obchodnoprávnom vzťahu s finančným agentom alebo finančným poradcom zodpovedná za vykonávanie finančného sprostredkovania alebo finančného poradenstva.“.</w:t>
      </w:r>
    </w:p>
    <w:p w:rsidR="00DD5904" w:rsidRPr="002C5358" w:rsidRDefault="00DD5904" w:rsidP="004B58AA">
      <w:pPr>
        <w:pStyle w:val="Odsekzoznamu"/>
        <w:spacing w:after="0" w:line="240" w:lineRule="auto"/>
        <w:ind w:left="0"/>
        <w:rPr>
          <w:rFonts w:ascii="Arial Narrow" w:hAnsi="Arial Narrow"/>
        </w:rPr>
      </w:pPr>
    </w:p>
    <w:p w:rsidR="00DD5904" w:rsidRPr="002C5358" w:rsidRDefault="00956E06" w:rsidP="008622A8">
      <w:pPr>
        <w:pStyle w:val="Odsekzoznamu"/>
        <w:numPr>
          <w:ilvl w:val="0"/>
          <w:numId w:val="1"/>
        </w:numPr>
        <w:spacing w:after="0" w:line="240" w:lineRule="auto"/>
        <w:ind w:hanging="142"/>
        <w:rPr>
          <w:rFonts w:ascii="Arial Narrow" w:hAnsi="Arial Narrow"/>
        </w:rPr>
      </w:pPr>
      <w:r w:rsidRPr="002C5358">
        <w:rPr>
          <w:rFonts w:ascii="Arial Narrow" w:hAnsi="Arial Narrow"/>
        </w:rPr>
        <w:t xml:space="preserve">V § 13 ods. 1 písm. d) sa </w:t>
      </w:r>
      <w:r w:rsidR="0088607C" w:rsidRPr="002C5358">
        <w:rPr>
          <w:rFonts w:ascii="Arial Narrow" w:hAnsi="Arial Narrow"/>
        </w:rPr>
        <w:t xml:space="preserve">na konci pripájajú tieto slová: </w:t>
      </w:r>
      <w:r w:rsidRPr="002C5358">
        <w:rPr>
          <w:rFonts w:ascii="Arial Narrow" w:hAnsi="Arial Narrow"/>
        </w:rPr>
        <w:t xml:space="preserve"> „a spotrebiteľských úverov“.</w:t>
      </w:r>
    </w:p>
    <w:p w:rsidR="00D97396" w:rsidRDefault="00D97396" w:rsidP="00D97396">
      <w:pPr>
        <w:pStyle w:val="Odsekzoznamu"/>
        <w:spacing w:after="0" w:line="240" w:lineRule="auto"/>
        <w:ind w:left="0"/>
        <w:jc w:val="both"/>
        <w:rPr>
          <w:rFonts w:ascii="Arial Narrow" w:hAnsi="Arial Narrow"/>
        </w:rPr>
      </w:pPr>
    </w:p>
    <w:p w:rsidR="003E3F00" w:rsidRPr="002C5358" w:rsidRDefault="001143EB" w:rsidP="008622A8">
      <w:pPr>
        <w:pStyle w:val="Odsekzoznamu"/>
        <w:numPr>
          <w:ilvl w:val="0"/>
          <w:numId w:val="1"/>
        </w:numPr>
        <w:spacing w:after="0" w:line="240" w:lineRule="auto"/>
        <w:ind w:hanging="142"/>
        <w:jc w:val="both"/>
        <w:rPr>
          <w:rFonts w:ascii="Arial Narrow" w:hAnsi="Arial Narrow"/>
        </w:rPr>
      </w:pPr>
      <w:r>
        <w:rPr>
          <w:rFonts w:ascii="Arial Narrow" w:hAnsi="Arial Narrow"/>
        </w:rPr>
        <w:t xml:space="preserve">V </w:t>
      </w:r>
      <w:r w:rsidR="003E3F00" w:rsidRPr="002C5358">
        <w:rPr>
          <w:rFonts w:ascii="Arial Narrow" w:hAnsi="Arial Narrow"/>
        </w:rPr>
        <w:t xml:space="preserve">§ 14 ods. 6 sa </w:t>
      </w:r>
      <w:r w:rsidR="0084419C" w:rsidRPr="002C5358">
        <w:rPr>
          <w:rFonts w:ascii="Arial Narrow" w:hAnsi="Arial Narrow"/>
        </w:rPr>
        <w:t xml:space="preserve">na konci </w:t>
      </w:r>
      <w:r>
        <w:rPr>
          <w:rFonts w:ascii="Arial Narrow" w:hAnsi="Arial Narrow"/>
        </w:rPr>
        <w:t xml:space="preserve">pripájajú tieto vety: </w:t>
      </w:r>
      <w:r w:rsidR="003E3F00" w:rsidRPr="002C5358">
        <w:rPr>
          <w:rFonts w:ascii="Arial Narrow" w:hAnsi="Arial Narrow"/>
        </w:rPr>
        <w:t>„Národná banka Slovenska návrh na zápis odmietne, ak má vedomosť o tom, že osoba uvedená v návrhu na zápis nespĺňa podmienky na výkon činnosti  podľa tohto zákona. Týmto nie je dotknuté ustanovenie odseku 3. O odmietnutí návrh</w:t>
      </w:r>
      <w:r w:rsidR="006074F2" w:rsidRPr="002C5358">
        <w:rPr>
          <w:rFonts w:ascii="Arial Narrow" w:hAnsi="Arial Narrow"/>
        </w:rPr>
        <w:t>u</w:t>
      </w:r>
      <w:r w:rsidR="003E3F00" w:rsidRPr="002C5358">
        <w:rPr>
          <w:rFonts w:ascii="Arial Narrow" w:hAnsi="Arial Narrow"/>
        </w:rPr>
        <w:t xml:space="preserve"> na zápis informuje Národná banka Slovenska navrhovateľa elektronicky do desiatich kalendárnych dní odo dňa jeho prijatia. Poplatok za odmietnutý návrh na zápis sa nevracia.“.</w:t>
      </w:r>
    </w:p>
    <w:p w:rsidR="004B58AA" w:rsidRPr="00C70F57" w:rsidRDefault="004B58AA" w:rsidP="00476750">
      <w:pPr>
        <w:pStyle w:val="Odsekzoznamu"/>
        <w:spacing w:after="0" w:line="240" w:lineRule="auto"/>
        <w:ind w:left="0"/>
        <w:jc w:val="both"/>
        <w:rPr>
          <w:rFonts w:ascii="Arial Narrow" w:hAnsi="Arial Narrow"/>
          <w:b/>
        </w:rPr>
      </w:pPr>
    </w:p>
    <w:p w:rsidR="00476750" w:rsidRPr="00476750" w:rsidRDefault="006A2426" w:rsidP="008622A8">
      <w:pPr>
        <w:pStyle w:val="Odsekzoznamu"/>
        <w:numPr>
          <w:ilvl w:val="0"/>
          <w:numId w:val="1"/>
        </w:numPr>
        <w:spacing w:after="0" w:line="240" w:lineRule="auto"/>
        <w:ind w:hanging="142"/>
        <w:rPr>
          <w:rFonts w:ascii="Arial Narrow" w:hAnsi="Arial Narrow"/>
        </w:rPr>
      </w:pPr>
      <w:r w:rsidRPr="00476750">
        <w:rPr>
          <w:rFonts w:ascii="Arial Narrow" w:hAnsi="Arial Narrow"/>
        </w:rPr>
        <w:t xml:space="preserve">V § 14 ods. 7 </w:t>
      </w:r>
      <w:r w:rsidR="00F2554B" w:rsidRPr="00476750">
        <w:rPr>
          <w:rFonts w:ascii="Arial Narrow" w:hAnsi="Arial Narrow"/>
        </w:rPr>
        <w:t xml:space="preserve">znie: </w:t>
      </w:r>
    </w:p>
    <w:p w:rsidR="004D3A32" w:rsidRPr="00AD6DF1" w:rsidRDefault="00F2554B" w:rsidP="00AD6DF1">
      <w:pPr>
        <w:pStyle w:val="Odsekzoznamu"/>
        <w:spacing w:after="0" w:line="240" w:lineRule="auto"/>
        <w:ind w:left="0"/>
        <w:jc w:val="both"/>
        <w:rPr>
          <w:rFonts w:ascii="Arial Narrow" w:hAnsi="Arial Narrow"/>
        </w:rPr>
      </w:pPr>
      <w:r w:rsidRPr="002C5358">
        <w:rPr>
          <w:rFonts w:ascii="Arial Narrow" w:hAnsi="Arial Narrow"/>
        </w:rPr>
        <w:t>„</w:t>
      </w:r>
      <w:r w:rsidR="00476750">
        <w:rPr>
          <w:rFonts w:ascii="Arial Narrow" w:hAnsi="Arial Narrow"/>
        </w:rPr>
        <w:t xml:space="preserve">(7) </w:t>
      </w:r>
      <w:r w:rsidRPr="002C5358">
        <w:rPr>
          <w:rFonts w:ascii="Arial Narrow" w:hAnsi="Arial Narrow"/>
        </w:rPr>
        <w:t>Finančný agent a finančný poradca sú oprávnení začať vykonávať finančné sprostredkovanie v príslušnom sektore odo dňa zápisu do príslušného zoznamu v príslušnom podregistri.“</w:t>
      </w:r>
    </w:p>
    <w:p w:rsidR="00051670" w:rsidRPr="002C5358" w:rsidRDefault="00051670" w:rsidP="004D3A32">
      <w:pPr>
        <w:spacing w:after="0" w:line="240" w:lineRule="auto"/>
        <w:rPr>
          <w:rFonts w:ascii="Arial Narrow" w:hAnsi="Arial Narrow"/>
          <w:highlight w:val="yellow"/>
        </w:rPr>
      </w:pPr>
    </w:p>
    <w:p w:rsidR="004D3A32" w:rsidRPr="002C5358" w:rsidRDefault="004D3A32" w:rsidP="008622A8">
      <w:pPr>
        <w:pStyle w:val="Odsekzoznamu"/>
        <w:numPr>
          <w:ilvl w:val="0"/>
          <w:numId w:val="1"/>
        </w:numPr>
        <w:spacing w:after="0" w:line="240" w:lineRule="auto"/>
        <w:ind w:hanging="142"/>
        <w:rPr>
          <w:rFonts w:ascii="Arial Narrow" w:hAnsi="Arial Narrow"/>
        </w:rPr>
      </w:pPr>
      <w:r w:rsidRPr="002C5358">
        <w:rPr>
          <w:rFonts w:ascii="Arial Narrow" w:hAnsi="Arial Narrow"/>
        </w:rPr>
        <w:t xml:space="preserve">V § 14 ods. 9 </w:t>
      </w:r>
      <w:r w:rsidR="007F145F" w:rsidRPr="002C5358">
        <w:rPr>
          <w:rFonts w:ascii="Arial Narrow" w:hAnsi="Arial Narrow"/>
        </w:rPr>
        <w:t xml:space="preserve">znie: </w:t>
      </w:r>
    </w:p>
    <w:p w:rsidR="007F145F" w:rsidRPr="002C5358" w:rsidRDefault="00D565C4" w:rsidP="002C5358">
      <w:pPr>
        <w:pStyle w:val="Odsekzoznamu"/>
        <w:spacing w:after="0" w:line="240" w:lineRule="auto"/>
        <w:ind w:left="0"/>
        <w:jc w:val="both"/>
        <w:rPr>
          <w:rFonts w:ascii="Arial Narrow" w:hAnsi="Arial Narrow"/>
        </w:rPr>
      </w:pPr>
      <w:r>
        <w:rPr>
          <w:rFonts w:ascii="Arial Narrow" w:hAnsi="Arial Narrow"/>
        </w:rPr>
        <w:t>„</w:t>
      </w:r>
      <w:r w:rsidR="00A72FAD">
        <w:rPr>
          <w:rFonts w:ascii="Arial Narrow" w:hAnsi="Arial Narrow"/>
        </w:rPr>
        <w:t xml:space="preserve">(9) </w:t>
      </w:r>
      <w:r w:rsidR="005E4D8F" w:rsidRPr="002C5358">
        <w:rPr>
          <w:rFonts w:ascii="Arial Narrow" w:hAnsi="Arial Narrow"/>
        </w:rPr>
        <w:t>Ak ide o fyzickú osobu, Národná banka Slovenska zapíše samostatného finančného agenta alebo finančného poradcu do príslušného zoznamu v príslušnom podregistri podľa § 13 do desiatich dní odo dňa nadobudnutia právoplatnosti rozhodnutia o udelení príslušného povolenia podľa § 18</w:t>
      </w:r>
      <w:r w:rsidR="005E4D8F" w:rsidRPr="008047B2">
        <w:rPr>
          <w:rFonts w:ascii="Arial Narrow" w:hAnsi="Arial Narrow"/>
        </w:rPr>
        <w:t xml:space="preserve">, najskôr však dňom účinnosti poistnej zmluvy podľa § 30, </w:t>
      </w:r>
      <w:r w:rsidR="005E4D8F" w:rsidRPr="002C5358">
        <w:rPr>
          <w:rFonts w:ascii="Arial Narrow" w:hAnsi="Arial Narrow"/>
        </w:rPr>
        <w:t>a priradí tejto osobe registračné číslo</w:t>
      </w:r>
      <w:r w:rsidR="005E4D8F" w:rsidRPr="008047B2">
        <w:rPr>
          <w:rFonts w:ascii="Arial Narrow" w:hAnsi="Arial Narrow"/>
        </w:rPr>
        <w:t xml:space="preserve">. </w:t>
      </w:r>
      <w:r w:rsidR="005E4D8F" w:rsidRPr="002C5358">
        <w:rPr>
          <w:rFonts w:ascii="Arial Narrow" w:hAnsi="Arial Narrow"/>
        </w:rPr>
        <w:t xml:space="preserve">Ak ide o právnickú osobu, Národná banka Slovenska zapíše samostatného finančného agenta alebo finančného poradcu do príslušného zoznamu v príslušnom podregistri podľa § 13 do desiatich dní odo dňa, v ktorom ju samostatný finančný agent alebo finančný poradca </w:t>
      </w:r>
      <w:r w:rsidR="00A8761D" w:rsidRPr="008047B2">
        <w:rPr>
          <w:rFonts w:ascii="Arial Narrow" w:hAnsi="Arial Narrow"/>
        </w:rPr>
        <w:lastRenderedPageBreak/>
        <w:t xml:space="preserve">predložením výpisu z obchodného registra </w:t>
      </w:r>
      <w:r w:rsidR="005E4D8F" w:rsidRPr="002C5358">
        <w:rPr>
          <w:rFonts w:ascii="Arial Narrow" w:hAnsi="Arial Narrow"/>
        </w:rPr>
        <w:t>informoval o zápise povolenej činnosti do obchodného registra podľa § 18 ods. 18</w:t>
      </w:r>
      <w:r w:rsidR="005E4D8F" w:rsidRPr="008047B2">
        <w:rPr>
          <w:rFonts w:ascii="Arial Narrow" w:hAnsi="Arial Narrow"/>
        </w:rPr>
        <w:t>,</w:t>
      </w:r>
      <w:r w:rsidR="005E4D8F" w:rsidRPr="002C5358">
        <w:rPr>
          <w:rFonts w:ascii="Arial Narrow" w:hAnsi="Arial Narrow"/>
        </w:rPr>
        <w:t xml:space="preserve"> </w:t>
      </w:r>
      <w:r w:rsidR="005E4D8F" w:rsidRPr="008047B2">
        <w:rPr>
          <w:rFonts w:ascii="Arial Narrow" w:hAnsi="Arial Narrow"/>
        </w:rPr>
        <w:t xml:space="preserve">najskôr však dňom účinnosti poistnej zmluvy podľa § 30 </w:t>
      </w:r>
      <w:r w:rsidR="005E4D8F" w:rsidRPr="002C5358">
        <w:rPr>
          <w:rFonts w:ascii="Arial Narrow" w:hAnsi="Arial Narrow"/>
        </w:rPr>
        <w:t>a priradí tejto osobe registračné číslo</w:t>
      </w:r>
      <w:r w:rsidR="005E4D8F" w:rsidRPr="008047B2">
        <w:rPr>
          <w:rFonts w:ascii="Arial Narrow" w:hAnsi="Arial Narrow"/>
        </w:rPr>
        <w:t>.</w:t>
      </w:r>
      <w:r>
        <w:rPr>
          <w:rFonts w:ascii="Arial Narrow" w:hAnsi="Arial Narrow"/>
        </w:rPr>
        <w:t>“.</w:t>
      </w:r>
    </w:p>
    <w:p w:rsidR="00B929BC" w:rsidRPr="002C5358" w:rsidRDefault="00B929BC" w:rsidP="00123541">
      <w:pPr>
        <w:pStyle w:val="Odsekzoznamu"/>
        <w:spacing w:after="0" w:line="240" w:lineRule="auto"/>
        <w:ind w:left="0"/>
        <w:rPr>
          <w:rFonts w:ascii="Arial Narrow" w:hAnsi="Arial Narrow"/>
        </w:rPr>
      </w:pPr>
    </w:p>
    <w:p w:rsidR="003E3F00" w:rsidRPr="002C5358" w:rsidRDefault="00B929BC" w:rsidP="008622A8">
      <w:pPr>
        <w:pStyle w:val="Odsekzoznamu"/>
        <w:numPr>
          <w:ilvl w:val="0"/>
          <w:numId w:val="1"/>
        </w:numPr>
        <w:spacing w:after="0" w:line="240" w:lineRule="auto"/>
        <w:ind w:hanging="142"/>
        <w:jc w:val="both"/>
        <w:rPr>
          <w:rFonts w:ascii="Arial Narrow" w:hAnsi="Arial Narrow"/>
        </w:rPr>
      </w:pPr>
      <w:r w:rsidRPr="002C5358">
        <w:rPr>
          <w:rFonts w:ascii="Arial Narrow" w:hAnsi="Arial Narrow"/>
        </w:rPr>
        <w:t xml:space="preserve"> § 15 </w:t>
      </w:r>
      <w:r w:rsidR="006074F2" w:rsidRPr="002C5358">
        <w:rPr>
          <w:rFonts w:ascii="Arial Narrow" w:hAnsi="Arial Narrow"/>
        </w:rPr>
        <w:t xml:space="preserve">ods. 5 </w:t>
      </w:r>
      <w:r w:rsidRPr="002C5358">
        <w:rPr>
          <w:rFonts w:ascii="Arial Narrow" w:hAnsi="Arial Narrow"/>
        </w:rPr>
        <w:t xml:space="preserve">sa </w:t>
      </w:r>
      <w:r w:rsidR="00051670" w:rsidRPr="002C5358">
        <w:rPr>
          <w:rFonts w:ascii="Arial Narrow" w:hAnsi="Arial Narrow"/>
        </w:rPr>
        <w:t xml:space="preserve">na konci </w:t>
      </w:r>
      <w:r w:rsidR="00A1645E">
        <w:rPr>
          <w:rFonts w:ascii="Arial Narrow" w:hAnsi="Arial Narrow"/>
        </w:rPr>
        <w:t>pripájajú tieto vety</w:t>
      </w:r>
      <w:r w:rsidRPr="002C5358">
        <w:rPr>
          <w:rFonts w:ascii="Arial Narrow" w:hAnsi="Arial Narrow"/>
        </w:rPr>
        <w:t>: „Národná banka Slovenska návrh na zmenu zápisu odmietne, ak má vedomosť o tom, že osoba uvedená v návrhu na zmenu zápisu nespĺňa podmienky na výkon činnosti  podľa tohto zákona. Týmto nie je dotknuté ustanovenie odseku 2. O odmietnutí návrh</w:t>
      </w:r>
      <w:r w:rsidR="006074F2" w:rsidRPr="002C5358">
        <w:rPr>
          <w:rFonts w:ascii="Arial Narrow" w:hAnsi="Arial Narrow"/>
        </w:rPr>
        <w:t>u</w:t>
      </w:r>
      <w:r w:rsidRPr="002C5358">
        <w:rPr>
          <w:rFonts w:ascii="Arial Narrow" w:hAnsi="Arial Narrow"/>
        </w:rPr>
        <w:t xml:space="preserve"> na zmenu zápisu informuje Národná banka Slovenska navrhovateľa elektronicky do desiatich kalendárnych dní odo dňa jeho prijatia. Poplatok za odmietnutý návrh na zmenu zápisu sa nevracia.“.</w:t>
      </w:r>
    </w:p>
    <w:p w:rsidR="00ED0B0F" w:rsidRPr="008047B2" w:rsidRDefault="00ED0B0F" w:rsidP="00123541">
      <w:pPr>
        <w:pStyle w:val="Odsekzoznamu"/>
        <w:spacing w:after="0" w:line="240" w:lineRule="auto"/>
        <w:ind w:left="0"/>
        <w:rPr>
          <w:rFonts w:ascii="Arial Narrow" w:hAnsi="Arial Narrow"/>
        </w:rPr>
      </w:pPr>
    </w:p>
    <w:p w:rsidR="00ED0B0F" w:rsidRPr="008047B2" w:rsidRDefault="00ED0B0F" w:rsidP="008622A8">
      <w:pPr>
        <w:pStyle w:val="Odsekzoznamu"/>
        <w:numPr>
          <w:ilvl w:val="0"/>
          <w:numId w:val="1"/>
        </w:numPr>
        <w:spacing w:after="0" w:line="240" w:lineRule="auto"/>
        <w:ind w:hanging="142"/>
        <w:rPr>
          <w:rFonts w:ascii="Arial Narrow" w:hAnsi="Arial Narrow"/>
        </w:rPr>
      </w:pPr>
      <w:r w:rsidRPr="008047B2">
        <w:rPr>
          <w:rFonts w:ascii="Arial Narrow" w:hAnsi="Arial Narrow"/>
        </w:rPr>
        <w:t>V § 16 ods. 2 sa vypúšťa písmeno d).</w:t>
      </w:r>
    </w:p>
    <w:p w:rsidR="00A1645E" w:rsidRDefault="00A1645E" w:rsidP="00ED0B0F">
      <w:pPr>
        <w:pStyle w:val="Odsekzoznamu"/>
        <w:spacing w:after="0" w:line="240" w:lineRule="auto"/>
        <w:ind w:left="0"/>
        <w:rPr>
          <w:rFonts w:ascii="Arial Narrow" w:hAnsi="Arial Narrow"/>
        </w:rPr>
      </w:pPr>
    </w:p>
    <w:p w:rsidR="00ED0B0F" w:rsidRPr="008047B2" w:rsidRDefault="00ED0B0F" w:rsidP="00ED0B0F">
      <w:pPr>
        <w:pStyle w:val="Odsekzoznamu"/>
        <w:spacing w:after="0" w:line="240" w:lineRule="auto"/>
        <w:ind w:left="0"/>
        <w:rPr>
          <w:rFonts w:ascii="Arial Narrow" w:hAnsi="Arial Narrow"/>
        </w:rPr>
      </w:pPr>
      <w:r w:rsidRPr="008047B2">
        <w:rPr>
          <w:rFonts w:ascii="Arial Narrow" w:hAnsi="Arial Narrow"/>
        </w:rPr>
        <w:t xml:space="preserve">Doterajšie písmená e) až h) sa označujú ako písmená d) až </w:t>
      </w:r>
      <w:r w:rsidR="0007299C" w:rsidRPr="008047B2">
        <w:rPr>
          <w:rFonts w:ascii="Arial Narrow" w:hAnsi="Arial Narrow"/>
        </w:rPr>
        <w:t>g</w:t>
      </w:r>
      <w:r w:rsidRPr="008047B2">
        <w:rPr>
          <w:rFonts w:ascii="Arial Narrow" w:hAnsi="Arial Narrow"/>
        </w:rPr>
        <w:t>).</w:t>
      </w:r>
    </w:p>
    <w:p w:rsidR="00956348" w:rsidRPr="008047B2" w:rsidRDefault="00956348">
      <w:pPr>
        <w:pStyle w:val="Odsekzoznamu"/>
        <w:spacing w:after="0" w:line="240" w:lineRule="auto"/>
        <w:ind w:left="0"/>
        <w:rPr>
          <w:rFonts w:ascii="Arial Narrow" w:hAnsi="Arial Narrow"/>
        </w:rPr>
      </w:pPr>
    </w:p>
    <w:p w:rsidR="00956348" w:rsidRPr="008047B2" w:rsidRDefault="00956348" w:rsidP="008622A8">
      <w:pPr>
        <w:pStyle w:val="Odsekzoznamu"/>
        <w:numPr>
          <w:ilvl w:val="0"/>
          <w:numId w:val="1"/>
        </w:numPr>
        <w:spacing w:after="0" w:line="240" w:lineRule="auto"/>
        <w:ind w:hanging="142"/>
        <w:jc w:val="both"/>
        <w:rPr>
          <w:rFonts w:ascii="Arial Narrow" w:hAnsi="Arial Narrow"/>
        </w:rPr>
      </w:pPr>
      <w:r w:rsidRPr="008047B2">
        <w:rPr>
          <w:rFonts w:ascii="Arial Narrow" w:hAnsi="Arial Narrow"/>
        </w:rPr>
        <w:t>V § 16 ods. 3 sa slová „mu nebolo preukázané splnenie požiadaviek na odbornú spôsobilosť v lehotách podľa § 21 ods. 10 písm. a) a b) alebo ak mu nebolo preukázané overenie jeho odbornej spôsobilosti v lehote podľa § 22 ods. 2“ nahrádzajú slovami „viazaný finančný agent, podriadený finančný agent alebo viazaný investičný agent opakovane alebo závažným spôsobom porušil ustanovenia tohto zákona, osobitných predpisov alebo iných všeobecne záväzných právnych predpisov, ktoré sa vzťahujú na vykonávanie finančného sprostredkovania“.</w:t>
      </w:r>
    </w:p>
    <w:p w:rsidR="00841924" w:rsidRDefault="002A2AF2" w:rsidP="00ED0B0F">
      <w:pPr>
        <w:pStyle w:val="Odsekzoznamu"/>
        <w:spacing w:after="0" w:line="240" w:lineRule="auto"/>
        <w:ind w:left="0"/>
        <w:rPr>
          <w:ins w:id="5" w:author="Autor"/>
          <w:rFonts w:ascii="Arial Narrow" w:hAnsi="Arial Narrow"/>
        </w:rPr>
      </w:pPr>
      <w:ins w:id="6" w:author="Autor">
        <w:r w:rsidRPr="002B1D00">
          <w:rPr>
            <w:rFonts w:ascii="Arial Narrow" w:hAnsi="Arial Narrow"/>
          </w:rPr>
          <w:t>Navrhujeme vypustiť alebo spresniť uvedené ustanovanie</w:t>
        </w:r>
        <w:r w:rsidR="00132112">
          <w:rPr>
            <w:rFonts w:ascii="Arial Narrow" w:hAnsi="Arial Narrow"/>
          </w:rPr>
          <w:t>.</w:t>
        </w:r>
      </w:ins>
    </w:p>
    <w:p w:rsidR="00132112" w:rsidRDefault="00132112" w:rsidP="00ED0B0F">
      <w:pPr>
        <w:pStyle w:val="Odsekzoznamu"/>
        <w:spacing w:after="0" w:line="240" w:lineRule="auto"/>
        <w:ind w:left="0"/>
        <w:rPr>
          <w:ins w:id="7" w:author="Autor"/>
          <w:rFonts w:ascii="Arial Narrow" w:hAnsi="Arial Narrow"/>
        </w:rPr>
      </w:pPr>
    </w:p>
    <w:p w:rsidR="002A2AF2" w:rsidRDefault="002A2AF2" w:rsidP="00ED0B0F">
      <w:pPr>
        <w:pStyle w:val="Odsekzoznamu"/>
        <w:spacing w:after="0" w:line="240" w:lineRule="auto"/>
        <w:ind w:left="0"/>
        <w:rPr>
          <w:ins w:id="8" w:author="Autor"/>
          <w:rFonts w:ascii="Arial Narrow" w:hAnsi="Arial Narrow"/>
        </w:rPr>
      </w:pPr>
      <w:ins w:id="9" w:author="Autor">
        <w:r>
          <w:rPr>
            <w:rFonts w:ascii="Arial Narrow" w:hAnsi="Arial Narrow"/>
          </w:rPr>
          <w:t>Odôvodnenie:</w:t>
        </w:r>
      </w:ins>
    </w:p>
    <w:p w:rsidR="00DE1294" w:rsidRPr="00DE1294" w:rsidRDefault="00DE1294" w:rsidP="00DE1294">
      <w:pPr>
        <w:spacing w:after="0" w:line="240" w:lineRule="auto"/>
        <w:jc w:val="both"/>
        <w:rPr>
          <w:ins w:id="10" w:author="Autor"/>
          <w:rFonts w:ascii="Arial Narrow" w:hAnsi="Arial Narrow"/>
        </w:rPr>
      </w:pPr>
      <w:ins w:id="11" w:author="Autor">
        <w:r w:rsidRPr="00DE1294">
          <w:rPr>
            <w:rFonts w:ascii="Arial Narrow" w:hAnsi="Arial Narrow"/>
          </w:rPr>
          <w:t xml:space="preserve">Takúto úpravu považujeme za neurčitú a v praxi neaplikovateľnú, vyvolávajúcu právnu neistotu, nakoľko vyhodnotenie či ide a závažné porušenie ustanovenia zákona je vecou subjektívneho posúdenia a závisí od rôznych faktorov. Je potrebné uvedenú povinnosť navrhovateľa naviazať na </w:t>
        </w:r>
        <w:r w:rsidRPr="00DE1294">
          <w:rPr>
            <w:rFonts w:ascii="Arial Narrow" w:hAnsi="Arial Narrow"/>
            <w:u w:val="single"/>
          </w:rPr>
          <w:t>v zákone obsiahnutý taxatívny výpočet skutočností</w:t>
        </w:r>
        <w:r w:rsidRPr="00DE1294">
          <w:rPr>
            <w:rFonts w:ascii="Arial Narrow" w:hAnsi="Arial Narrow"/>
          </w:rPr>
          <w:t>.</w:t>
        </w:r>
      </w:ins>
    </w:p>
    <w:p w:rsidR="00861322" w:rsidDel="00DE1294" w:rsidRDefault="002A2AF2" w:rsidP="002B1D00">
      <w:pPr>
        <w:pStyle w:val="Odsekzoznamu"/>
        <w:spacing w:after="0" w:line="240" w:lineRule="auto"/>
        <w:ind w:left="0"/>
        <w:jc w:val="both"/>
        <w:rPr>
          <w:del w:id="12" w:author="Autor"/>
          <w:rFonts w:ascii="Arial Narrow" w:hAnsi="Arial Narrow"/>
        </w:rPr>
      </w:pPr>
      <w:ins w:id="13" w:author="Autor">
        <w:r>
          <w:rPr>
            <w:rFonts w:ascii="Arial Narrow" w:hAnsi="Arial Narrow"/>
          </w:rPr>
          <w:t>Uvedené ustanovenie môže mať li</w:t>
        </w:r>
        <w:r w:rsidR="00D929DA">
          <w:rPr>
            <w:rFonts w:ascii="Arial Narrow" w:hAnsi="Arial Narrow"/>
          </w:rPr>
          <w:t>k</w:t>
        </w:r>
        <w:r>
          <w:rPr>
            <w:rFonts w:ascii="Arial Narrow" w:hAnsi="Arial Narrow"/>
          </w:rPr>
          <w:t>vidačné následky pre finančné inštitúcie, ktoré spolupracujú s VFA, ktorí sú právnickými osobami a majú veľký počet zamestnancov</w:t>
        </w:r>
        <w:r w:rsidR="00D929DA">
          <w:rPr>
            <w:rFonts w:ascii="Arial Narrow" w:hAnsi="Arial Narrow"/>
          </w:rPr>
          <w:t xml:space="preserve"> (FO)</w:t>
        </w:r>
        <w:r>
          <w:rPr>
            <w:rFonts w:ascii="Arial Narrow" w:hAnsi="Arial Narrow"/>
          </w:rPr>
          <w:t>. V navrhovanom znení by finančná inštitúcia musela zrušiť zmluvu s VFA aj keď ktorýkoľvek zamestnanec</w:t>
        </w:r>
        <w:r w:rsidR="00D929DA">
          <w:rPr>
            <w:rFonts w:ascii="Arial Narrow" w:hAnsi="Arial Narrow"/>
          </w:rPr>
          <w:t xml:space="preserve"> VFA</w:t>
        </w:r>
        <w:r>
          <w:rPr>
            <w:rFonts w:ascii="Arial Narrow" w:hAnsi="Arial Narrow"/>
          </w:rPr>
          <w:t xml:space="preserve"> by porušil ustanovenie </w:t>
        </w:r>
        <w:r w:rsidRPr="008047B2">
          <w:rPr>
            <w:rFonts w:ascii="Arial Narrow" w:hAnsi="Arial Narrow"/>
          </w:rPr>
          <w:t>všeobecne záväzných právnych predpisov</w:t>
        </w:r>
        <w:r w:rsidR="00D929DA">
          <w:rPr>
            <w:rFonts w:ascii="Arial Narrow" w:hAnsi="Arial Narrow"/>
          </w:rPr>
          <w:t>, pričom nikde nie je definované čo sa</w:t>
        </w:r>
        <w:r w:rsidR="00861322">
          <w:rPr>
            <w:rFonts w:ascii="Arial Narrow" w:hAnsi="Arial Narrow"/>
          </w:rPr>
          <w:t xml:space="preserve"> považuje za závažné porušenie. U</w:t>
        </w:r>
        <w:r w:rsidR="00D929DA">
          <w:rPr>
            <w:rFonts w:ascii="Arial Narrow" w:hAnsi="Arial Narrow"/>
          </w:rPr>
          <w:t xml:space="preserve">vedená zákonná podmienka </w:t>
        </w:r>
        <w:r w:rsidR="00861322">
          <w:rPr>
            <w:rFonts w:ascii="Arial Narrow" w:hAnsi="Arial Narrow"/>
          </w:rPr>
          <w:t xml:space="preserve">navyše </w:t>
        </w:r>
        <w:r w:rsidR="00D929DA">
          <w:rPr>
            <w:rFonts w:ascii="Arial Narrow" w:hAnsi="Arial Narrow"/>
          </w:rPr>
          <w:t>nie je objektivizovaná</w:t>
        </w:r>
        <w:r w:rsidR="00132112">
          <w:rPr>
            <w:rFonts w:ascii="Arial Narrow" w:hAnsi="Arial Narrow"/>
          </w:rPr>
          <w:t>,</w:t>
        </w:r>
        <w:r w:rsidR="00D929DA">
          <w:rPr>
            <w:rFonts w:ascii="Arial Narrow" w:hAnsi="Arial Narrow"/>
          </w:rPr>
          <w:t xml:space="preserve"> a z toho dôvodu je neurčitá.</w:t>
        </w:r>
        <w:r w:rsidR="00861322">
          <w:rPr>
            <w:rFonts w:ascii="Arial Narrow" w:hAnsi="Arial Narrow"/>
          </w:rPr>
          <w:t xml:space="preserve"> Nepovažujeme za spravodlivé zrušiť kompexný distribučný kanál finančnej inštitúcie napr. VFA s 300 zamestnancami, kvôli indivduálnym porušeniam jednotlivcov, ktorí konajú v mene VFA a to bez stanovenia objektívnych zákonných kritérií. </w:t>
        </w:r>
      </w:ins>
    </w:p>
    <w:p w:rsidR="00DE1294" w:rsidRDefault="00DE1294" w:rsidP="00DE1294">
      <w:pPr>
        <w:spacing w:after="0" w:line="240" w:lineRule="auto"/>
        <w:jc w:val="both"/>
        <w:rPr>
          <w:ins w:id="14" w:author="Autor"/>
          <w:rFonts w:ascii="Arial Narrow" w:hAnsi="Arial Narrow"/>
        </w:rPr>
      </w:pPr>
      <w:ins w:id="15" w:author="Autor">
        <w:r w:rsidRPr="00DE1294">
          <w:rPr>
            <w:rFonts w:ascii="Arial Narrow" w:hAnsi="Arial Narrow"/>
          </w:rPr>
          <w:t xml:space="preserve">Zmätočné je znenie odôvodnenia navrhovanej úpravy, ktorá odkazuje na ustanovenie § 29 ods. 4 písm. d), pričom cit. ustanovenie upravuje povinnosť zahrnúť do zmluvy s VFA </w:t>
        </w:r>
        <w:r w:rsidRPr="00DE1294">
          <w:rPr>
            <w:rFonts w:ascii="Arial Narrow" w:hAnsi="Arial Narrow"/>
            <w:b/>
          </w:rPr>
          <w:t>oprávnenie finančnej inštitúcie</w:t>
        </w:r>
        <w:r w:rsidRPr="00DE1294">
          <w:rPr>
            <w:rFonts w:ascii="Arial Narrow" w:hAnsi="Arial Narrow"/>
          </w:rPr>
          <w:t xml:space="preserve"> vypovedať zmluvu s VFA a podať návrh na zrušenie zápisu VFA, ak VFA opakovane alebo závažným spôsobom porušil ustanovenia tohto zákona, t.j. navrhovaná úprava cit. ustanovenia nekorenšponduje s podstatou v zmysle § 29 ods. 4 písm. d) zákona.</w:t>
        </w:r>
        <w:r w:rsidRPr="000161CE">
          <w:rPr>
            <w:rFonts w:ascii="Arial Narrow" w:hAnsi="Arial Narrow"/>
          </w:rPr>
          <w:t xml:space="preserve"> </w:t>
        </w:r>
      </w:ins>
    </w:p>
    <w:p w:rsidR="00DE1294" w:rsidRPr="002B1D00" w:rsidRDefault="00DE1294" w:rsidP="002B1D00">
      <w:pPr>
        <w:pStyle w:val="Odsekzoznamu"/>
        <w:spacing w:after="0" w:line="240" w:lineRule="auto"/>
        <w:ind w:left="0"/>
        <w:jc w:val="both"/>
        <w:rPr>
          <w:ins w:id="16" w:author="Autor"/>
          <w:rFonts w:ascii="Arial Narrow" w:hAnsi="Arial Narrow"/>
        </w:rPr>
      </w:pPr>
    </w:p>
    <w:p w:rsidR="00BB761C" w:rsidRDefault="00525B36" w:rsidP="008622A8">
      <w:pPr>
        <w:pStyle w:val="Odsekzoznamu"/>
        <w:numPr>
          <w:ilvl w:val="0"/>
          <w:numId w:val="1"/>
        </w:numPr>
        <w:spacing w:after="0" w:line="240" w:lineRule="auto"/>
        <w:ind w:hanging="142"/>
        <w:rPr>
          <w:rFonts w:ascii="Arial Narrow" w:hAnsi="Arial Narrow"/>
        </w:rPr>
      </w:pPr>
      <w:r w:rsidRPr="008047B2">
        <w:rPr>
          <w:rFonts w:ascii="Arial Narrow" w:hAnsi="Arial Narrow"/>
        </w:rPr>
        <w:t>V § 16 ods. 6</w:t>
      </w:r>
      <w:r w:rsidR="00BB761C">
        <w:rPr>
          <w:rFonts w:ascii="Arial Narrow" w:hAnsi="Arial Narrow"/>
        </w:rPr>
        <w:t xml:space="preserve"> sa slová „odseku 2 písm. a) až d)  a písm. f) až h)“ nahrádzajú slovami „odseku 2 písm. a) až c) a písm. e) až g)“ a slová „odseku 2 písm. e)“ sa nahrádzajú slovami „odseku 2 písm. d)“.</w:t>
      </w:r>
    </w:p>
    <w:p w:rsidR="00BB761C" w:rsidRPr="00BB761C" w:rsidRDefault="00BB761C" w:rsidP="00BB761C">
      <w:pPr>
        <w:pStyle w:val="Odsekzoznamu"/>
        <w:rPr>
          <w:rFonts w:ascii="Arial Narrow" w:hAnsi="Arial Narrow"/>
        </w:rPr>
      </w:pPr>
    </w:p>
    <w:p w:rsidR="00E81607" w:rsidRPr="008047B2" w:rsidRDefault="00E81607" w:rsidP="008622A8">
      <w:pPr>
        <w:pStyle w:val="Odsekzoznamu"/>
        <w:numPr>
          <w:ilvl w:val="0"/>
          <w:numId w:val="1"/>
        </w:numPr>
        <w:spacing w:after="0" w:line="240" w:lineRule="auto"/>
        <w:ind w:hanging="142"/>
        <w:rPr>
          <w:rFonts w:ascii="Arial Narrow" w:hAnsi="Arial Narrow"/>
        </w:rPr>
      </w:pPr>
      <w:r w:rsidRPr="008047B2">
        <w:rPr>
          <w:rFonts w:ascii="Arial Narrow" w:hAnsi="Arial Narrow"/>
        </w:rPr>
        <w:t>§ 17 znie:</w:t>
      </w:r>
    </w:p>
    <w:p w:rsidR="00E81607" w:rsidRPr="008047B2" w:rsidRDefault="00E81607" w:rsidP="002C5358">
      <w:pPr>
        <w:spacing w:after="0" w:line="240" w:lineRule="auto"/>
        <w:rPr>
          <w:rFonts w:ascii="Arial Narrow" w:hAnsi="Arial Narrow"/>
        </w:rPr>
      </w:pPr>
    </w:p>
    <w:p w:rsidR="00E81607" w:rsidRPr="002C5358" w:rsidRDefault="00E81607" w:rsidP="00E81607">
      <w:pPr>
        <w:widowControl w:val="0"/>
        <w:autoSpaceDE w:val="0"/>
        <w:autoSpaceDN w:val="0"/>
        <w:adjustRightInd w:val="0"/>
        <w:spacing w:after="0" w:line="240" w:lineRule="auto"/>
        <w:jc w:val="center"/>
        <w:rPr>
          <w:rFonts w:ascii="Arial Narrow" w:hAnsi="Arial Narrow" w:cs="Calibri"/>
        </w:rPr>
      </w:pPr>
      <w:r w:rsidRPr="002C5358">
        <w:rPr>
          <w:rFonts w:ascii="Arial Narrow" w:hAnsi="Arial Narrow" w:cs="Calibri"/>
        </w:rPr>
        <w:t xml:space="preserve">„§ 17 </w:t>
      </w:r>
    </w:p>
    <w:p w:rsidR="00E81607" w:rsidRPr="002C5358" w:rsidRDefault="00E81607" w:rsidP="00E81607">
      <w:pPr>
        <w:widowControl w:val="0"/>
        <w:autoSpaceDE w:val="0"/>
        <w:autoSpaceDN w:val="0"/>
        <w:adjustRightInd w:val="0"/>
        <w:spacing w:after="0" w:line="240" w:lineRule="auto"/>
        <w:rPr>
          <w:rFonts w:ascii="Arial Narrow" w:hAnsi="Arial Narrow" w:cs="Calibri"/>
        </w:rPr>
      </w:pPr>
    </w:p>
    <w:p w:rsidR="00E81607" w:rsidRPr="002C5358" w:rsidRDefault="00E81607" w:rsidP="00E81607">
      <w:pPr>
        <w:widowControl w:val="0"/>
        <w:autoSpaceDE w:val="0"/>
        <w:autoSpaceDN w:val="0"/>
        <w:adjustRightInd w:val="0"/>
        <w:spacing w:after="0" w:line="240" w:lineRule="auto"/>
        <w:jc w:val="center"/>
        <w:rPr>
          <w:rFonts w:ascii="Arial Narrow" w:hAnsi="Arial Narrow" w:cs="Calibri"/>
          <w:bCs/>
        </w:rPr>
      </w:pPr>
      <w:r w:rsidRPr="002C5358">
        <w:rPr>
          <w:rFonts w:ascii="Arial Narrow" w:hAnsi="Arial Narrow" w:cs="Calibri"/>
          <w:bCs/>
        </w:rPr>
        <w:t xml:space="preserve">Evidované údaje a zverejňované údaje </w:t>
      </w:r>
    </w:p>
    <w:p w:rsidR="00E81607" w:rsidRPr="002C5358" w:rsidRDefault="00E81607" w:rsidP="00E81607">
      <w:pPr>
        <w:widowControl w:val="0"/>
        <w:autoSpaceDE w:val="0"/>
        <w:autoSpaceDN w:val="0"/>
        <w:adjustRightInd w:val="0"/>
        <w:spacing w:after="0" w:line="240" w:lineRule="auto"/>
        <w:rPr>
          <w:rFonts w:ascii="Arial Narrow" w:hAnsi="Arial Narrow" w:cs="Calibri"/>
          <w:bCs/>
        </w:rPr>
      </w:pPr>
    </w:p>
    <w:p w:rsidR="00E81607" w:rsidRPr="002C5358" w:rsidRDefault="00E81607" w:rsidP="00EA4C6B">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ab/>
        <w:t xml:space="preserve">(1) Evidovanými údajmi v zozname samostatných finančných agentov sú: </w:t>
      </w:r>
    </w:p>
    <w:p w:rsidR="00E81607" w:rsidRPr="002C5358" w:rsidRDefault="00E81607" w:rsidP="00EA4C6B">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a) registračné číslo, </w:t>
      </w:r>
    </w:p>
    <w:p w:rsidR="00E81607" w:rsidRPr="002C5358" w:rsidRDefault="00E81607" w:rsidP="00EA4C6B">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b) registračné číslo v registri vedenom v oblasti sprostredkovania poistenia, sprostredkovania zaistenia, sprostredkovania investičných služieb a sprostredkovania doplnkového dôchodkového sporenia Národnou bankou Slovenska do 31. decembra 2009, ak boli pridelené, </w:t>
      </w:r>
    </w:p>
    <w:p w:rsidR="00E81607" w:rsidRPr="002C5358" w:rsidRDefault="00E81607" w:rsidP="00EA4C6B">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c) číslo rozhodnutia o udelení príslušného povolenia podľa § 18, </w:t>
      </w:r>
    </w:p>
    <w:p w:rsidR="00E81607" w:rsidRPr="002C5358" w:rsidRDefault="00E81607" w:rsidP="00EA4C6B">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d) obchodné meno, adresa sídla a identifikačné číslo, ak bolo pridelené, ak ide o právnickú osobu; ak ide o právnickú osobu so sídlom mimo územia Slovenskej republiky, eviduje sa aj adresa umiestnenia organizačnej </w:t>
      </w:r>
      <w:r w:rsidRPr="002C5358">
        <w:rPr>
          <w:rFonts w:ascii="Arial Narrow" w:hAnsi="Arial Narrow" w:cs="Calibri"/>
        </w:rPr>
        <w:lastRenderedPageBreak/>
        <w:t xml:space="preserve">zložky na území Slovenskej republiky a meno,  priezvisko, rodné číslo vedúceho organizačnej zložky na území Slovenskej republiky a dátum začiatku a ukončenia vykonávania jeho funkcie, </w:t>
      </w:r>
    </w:p>
    <w:p w:rsidR="00E81607" w:rsidRPr="002C5358" w:rsidRDefault="00E81607" w:rsidP="00EA4C6B">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e) meno, priezvisko, rodné číslo, adresa trvalého pobytu a miesta podnikania, ak ide o fyzickú osobu, </w:t>
      </w:r>
    </w:p>
    <w:p w:rsidR="00E81607" w:rsidRPr="002C5358" w:rsidRDefault="00E81607" w:rsidP="00EA4C6B">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f) meno, priezvisko, rodné číslo, adresa trvalého pobytu každého člena štatutárneho orgánu a dátum začiatku a ukončenia vykonávania jeho funkcie, ak ide o právnickú osobu, </w:t>
      </w:r>
    </w:p>
    <w:p w:rsidR="00E81607" w:rsidRPr="002C5358" w:rsidRDefault="00E81607" w:rsidP="00EA4C6B">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g) </w:t>
      </w:r>
      <w:r w:rsidRPr="0041578D">
        <w:rPr>
          <w:rFonts w:ascii="Arial Narrow" w:hAnsi="Arial Narrow" w:cs="Calibri"/>
        </w:rPr>
        <w:t xml:space="preserve">meno, priezvisko a rodné číslo </w:t>
      </w:r>
      <w:r w:rsidR="00F51E95" w:rsidRPr="0041578D">
        <w:rPr>
          <w:rFonts w:ascii="Arial Narrow" w:hAnsi="Arial Narrow" w:cs="Calibri"/>
        </w:rPr>
        <w:t>odborného garanta</w:t>
      </w:r>
      <w:r w:rsidRPr="0041578D">
        <w:rPr>
          <w:rFonts w:ascii="Arial Narrow" w:hAnsi="Arial Narrow" w:cs="Calibri"/>
        </w:rPr>
        <w:t xml:space="preserve"> a dátum začiatku a ukončenia vykonávania jeho funkcie, ak samostatný finančný agent má </w:t>
      </w:r>
      <w:r w:rsidR="00036EEB" w:rsidRPr="0041578D">
        <w:rPr>
          <w:rFonts w:ascii="Arial Narrow" w:hAnsi="Arial Narrow" w:cs="Calibri"/>
        </w:rPr>
        <w:t>odborného gar</w:t>
      </w:r>
      <w:ins w:id="17" w:author="Autor">
        <w:r w:rsidR="00262448" w:rsidRPr="0041578D">
          <w:rPr>
            <w:rFonts w:ascii="Arial Narrow" w:hAnsi="Arial Narrow" w:cs="Calibri"/>
          </w:rPr>
          <w:t>a</w:t>
        </w:r>
      </w:ins>
      <w:r w:rsidR="00036EEB" w:rsidRPr="0041578D">
        <w:rPr>
          <w:rFonts w:ascii="Arial Narrow" w:hAnsi="Arial Narrow" w:cs="Calibri"/>
        </w:rPr>
        <w:t>nta</w:t>
      </w:r>
      <w:r w:rsidRPr="0041578D">
        <w:rPr>
          <w:rFonts w:ascii="Arial Narrow" w:hAnsi="Arial Narrow" w:cs="Calibri"/>
        </w:rPr>
        <w:t>,</w:t>
      </w:r>
      <w:r w:rsidRPr="002C5358">
        <w:rPr>
          <w:rFonts w:ascii="Arial Narrow" w:hAnsi="Arial Narrow" w:cs="Calibri"/>
        </w:rPr>
        <w:t xml:space="preserve"> </w:t>
      </w:r>
    </w:p>
    <w:p w:rsidR="00E81607" w:rsidRPr="002C5358" w:rsidRDefault="00E81607" w:rsidP="00EA4C6B">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h) dátum vzniku a dátum zániku oprávnenia vykonávať finančné sprostredkovanie, a to pre každý sektor osobitne, </w:t>
      </w:r>
    </w:p>
    <w:p w:rsidR="00E81607" w:rsidRPr="002C5358" w:rsidRDefault="00E81607" w:rsidP="00EA4C6B">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i) dôvod zániku oprávnenia vykonávať finančné sprostredkovanie, a to pre každý sektor osobitne, </w:t>
      </w:r>
    </w:p>
    <w:p w:rsidR="00E81607" w:rsidRPr="002C5358" w:rsidRDefault="00E81607" w:rsidP="00EA4C6B">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j) názvy iných členských štátov, na ktorých území je samostatný finančný agent oprávnený vykonávať finančné sprostredkovanie, ak ide o samostatného finančného agenta, ktorý vykonáva finančné sprostredkovanie v sektore poistenia alebo zaistenia podľa § 20,</w:t>
      </w:r>
    </w:p>
    <w:p w:rsidR="00E81607" w:rsidRPr="002C5358" w:rsidRDefault="00E81607" w:rsidP="00EA4C6B">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k) dátum vzniku a dátum zániku oprávnenia vykonávať finančné sprostredkovanie na území iných členských štátov v sektore poistenia alebo zaistenia, a to pre každý členský štát osobitne, </w:t>
      </w:r>
    </w:p>
    <w:p w:rsidR="00E81607" w:rsidRPr="002C5358" w:rsidRDefault="00E81607" w:rsidP="00EA4C6B">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l) obchodné meno a identifikačné číslo každej finančnej inštitúcie, s ktorou má samostatný finančný agent uzavretú zmluvu podľa § 7, </w:t>
      </w:r>
    </w:p>
    <w:p w:rsidR="00D346AA" w:rsidRDefault="00E81607" w:rsidP="00EA4C6B">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m) dátum začatia a dátum ukončenia platnosti každej zmluvy podľa § 7, </w:t>
      </w:r>
    </w:p>
    <w:p w:rsidR="00D346AA" w:rsidRPr="00EA4C6B" w:rsidRDefault="00D346AA" w:rsidP="00EA4C6B">
      <w:pPr>
        <w:autoSpaceDE w:val="0"/>
        <w:autoSpaceDN w:val="0"/>
        <w:adjustRightInd w:val="0"/>
        <w:spacing w:after="0" w:line="240" w:lineRule="auto"/>
        <w:jc w:val="both"/>
        <w:rPr>
          <w:rFonts w:ascii="Arial Narrow" w:hAnsi="Arial Narrow" w:cs="Calibri"/>
        </w:rPr>
      </w:pPr>
      <w:r w:rsidRPr="00EA4C6B">
        <w:rPr>
          <w:rFonts w:ascii="Arial Narrow" w:hAnsi="Arial Narrow" w:cs="Calibri"/>
        </w:rPr>
        <w:t xml:space="preserve">n) </w:t>
      </w:r>
      <w:r w:rsidR="00EA4C6B" w:rsidRPr="00EA4C6B">
        <w:rPr>
          <w:rFonts w:ascii="Arial Narrow" w:eastAsiaTheme="minorHAnsi" w:hAnsi="Arial Narrow" w:cs="TimesNewRomanPSMT"/>
          <w:noProof w:val="0"/>
          <w:color w:val="2B2E2F"/>
        </w:rPr>
        <w:t xml:space="preserve">dátum každého absolvovania osobitného finančného vzdelávania samostatného finančného agenta, ak ide o fyzickú osobu, alebo každého absolvovania osobitného finančného vzdelávania štatutárneho orgánu samostatného finančného agenta alebo aspoň jedného člena štatutárneho orgánu alebo </w:t>
      </w:r>
      <w:r w:rsidR="009511AC">
        <w:rPr>
          <w:rFonts w:ascii="Arial Narrow" w:eastAsiaTheme="minorHAnsi" w:hAnsi="Arial Narrow" w:cs="TimesNewRomanPSMT"/>
          <w:noProof w:val="0"/>
          <w:color w:val="2B2E2F"/>
        </w:rPr>
        <w:t>odborného garanta</w:t>
      </w:r>
      <w:r w:rsidR="00EA4C6B" w:rsidRPr="00EA4C6B">
        <w:rPr>
          <w:rFonts w:ascii="Arial Narrow" w:eastAsiaTheme="minorHAnsi" w:hAnsi="Arial Narrow" w:cs="TimesNewRomanPSMT"/>
          <w:noProof w:val="0"/>
          <w:color w:val="2B2E2F"/>
        </w:rPr>
        <w:t xml:space="preserve"> samostatného finančného agenta, ak ide o právnickú osobu, a to pre každý sektor osobitne,</w:t>
      </w:r>
    </w:p>
    <w:p w:rsidR="00EA4C6B" w:rsidRPr="00EA4C6B" w:rsidRDefault="00EA4C6B" w:rsidP="00EA4C6B">
      <w:pPr>
        <w:autoSpaceDE w:val="0"/>
        <w:autoSpaceDN w:val="0"/>
        <w:adjustRightInd w:val="0"/>
        <w:spacing w:after="0" w:line="240" w:lineRule="auto"/>
        <w:jc w:val="both"/>
        <w:rPr>
          <w:rFonts w:ascii="Arial Narrow" w:hAnsi="Arial Narrow" w:cs="Calibri"/>
        </w:rPr>
      </w:pPr>
      <w:r>
        <w:rPr>
          <w:rFonts w:ascii="Arial Narrow" w:hAnsi="Arial Narrow" w:cs="Calibri"/>
        </w:rPr>
        <w:t>o</w:t>
      </w:r>
      <w:r w:rsidRPr="00EA4C6B">
        <w:rPr>
          <w:rFonts w:ascii="Arial Narrow" w:hAnsi="Arial Narrow" w:cs="Calibri"/>
        </w:rPr>
        <w:t xml:space="preserve">) </w:t>
      </w:r>
      <w:r w:rsidRPr="00EA4C6B">
        <w:rPr>
          <w:rFonts w:ascii="Arial Narrow" w:eastAsiaTheme="minorHAnsi" w:hAnsi="Arial Narrow" w:cs="TimesNewRomanPSMT"/>
          <w:noProof w:val="0"/>
          <w:color w:val="231F20"/>
        </w:rPr>
        <w:t>dátum každého úspešného vykonania odbornej skúšky samostatného finančného agenta, ak</w:t>
      </w:r>
      <w:r>
        <w:rPr>
          <w:rFonts w:ascii="Arial Narrow" w:eastAsiaTheme="minorHAnsi" w:hAnsi="Arial Narrow" w:cs="TimesNewRomanPSMT"/>
          <w:noProof w:val="0"/>
          <w:color w:val="231F20"/>
        </w:rPr>
        <w:t xml:space="preserve"> </w:t>
      </w:r>
      <w:r w:rsidRPr="00EA4C6B">
        <w:rPr>
          <w:rFonts w:ascii="Arial Narrow" w:eastAsiaTheme="minorHAnsi" w:hAnsi="Arial Narrow" w:cs="TimesNewRomanPSMT"/>
          <w:noProof w:val="0"/>
          <w:color w:val="231F20"/>
        </w:rPr>
        <w:t>ide o fyzickú osobu, alebo každého úspešného vykonania odbornej skúšky štatutárneho</w:t>
      </w:r>
      <w:r>
        <w:rPr>
          <w:rFonts w:ascii="Arial Narrow" w:eastAsiaTheme="minorHAnsi" w:hAnsi="Arial Narrow" w:cs="TimesNewRomanPSMT"/>
          <w:noProof w:val="0"/>
          <w:color w:val="231F20"/>
        </w:rPr>
        <w:t xml:space="preserve"> </w:t>
      </w:r>
      <w:r w:rsidRPr="00EA4C6B">
        <w:rPr>
          <w:rFonts w:ascii="Arial Narrow" w:eastAsiaTheme="minorHAnsi" w:hAnsi="Arial Narrow" w:cs="TimesNewRomanPSMT"/>
          <w:noProof w:val="0"/>
          <w:color w:val="231F20"/>
        </w:rPr>
        <w:t>orgánu samostatného finančného agenta alebo aspoň jedného člena štatutárneho orgánu alebo</w:t>
      </w:r>
      <w:r>
        <w:rPr>
          <w:rFonts w:ascii="Arial Narrow" w:eastAsiaTheme="minorHAnsi" w:hAnsi="Arial Narrow" w:cs="TimesNewRomanPSMT"/>
          <w:noProof w:val="0"/>
          <w:color w:val="231F20"/>
        </w:rPr>
        <w:t xml:space="preserve"> </w:t>
      </w:r>
      <w:r w:rsidR="009511AC">
        <w:rPr>
          <w:rFonts w:ascii="Arial Narrow" w:eastAsiaTheme="minorHAnsi" w:hAnsi="Arial Narrow" w:cs="TimesNewRomanPSMT"/>
          <w:noProof w:val="0"/>
          <w:color w:val="231F20"/>
        </w:rPr>
        <w:t>odborného garanta</w:t>
      </w:r>
      <w:r w:rsidRPr="00EA4C6B">
        <w:rPr>
          <w:rFonts w:ascii="Arial Narrow" w:eastAsiaTheme="minorHAnsi" w:hAnsi="Arial Narrow" w:cs="TimesNewRomanPSMT"/>
          <w:noProof w:val="0"/>
          <w:color w:val="231F20"/>
        </w:rPr>
        <w:t xml:space="preserve"> samostatného finančného agenta, ak ide o právnickú osobu, a </w:t>
      </w:r>
      <w:r w:rsidRPr="00EA4C6B">
        <w:rPr>
          <w:rFonts w:ascii="Arial Narrow" w:eastAsiaTheme="minorHAnsi" w:hAnsi="Arial Narrow" w:cs="TimesNewRomanPSMT"/>
          <w:noProof w:val="0"/>
          <w:color w:val="2B2E2F"/>
        </w:rPr>
        <w:t>to pre</w:t>
      </w:r>
      <w:r>
        <w:rPr>
          <w:rFonts w:ascii="Arial Narrow" w:eastAsiaTheme="minorHAnsi" w:hAnsi="Arial Narrow" w:cs="TimesNewRomanPSMT"/>
          <w:noProof w:val="0"/>
          <w:color w:val="2B2E2F"/>
        </w:rPr>
        <w:t xml:space="preserve"> každý sektor osobitne,</w:t>
      </w:r>
    </w:p>
    <w:p w:rsidR="00E81607" w:rsidRPr="002C5358" w:rsidRDefault="00E81607" w:rsidP="00EA4C6B">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p) údaje o poistení zodpovednosti za škodu podľa § 30 v rozsahu dátum začiatku a dátum ukončenia platnosti poistnej zmluvy v jednotlivých sektoroch, dátum začiatku a dátum ukončenia účinnosti poistnej zmluvy v jednotlivých sektoroch, údaje o poisťovateľovi v rozsahu obchodné meno a IČO, údaj o prevzatí zodpovednosti za škodu podriadených finančných agentov, s ktorými má uzatvorenú zmluvu podľa § 9, </w:t>
      </w:r>
    </w:p>
    <w:p w:rsidR="00E81607" w:rsidRPr="002C5358" w:rsidRDefault="00E81607" w:rsidP="00EA4C6B">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r) dátum zmeny zápisu v registri s vyznačením evidovaného údaja, ktorého sa zmena zápisu v registri týka.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w:t>
      </w:r>
      <w:r w:rsidR="00B44BDC">
        <w:rPr>
          <w:rFonts w:ascii="Arial Narrow" w:hAnsi="Arial Narrow" w:cs="Calibri"/>
        </w:rPr>
        <w:tab/>
      </w:r>
      <w:r w:rsidRPr="002C5358">
        <w:rPr>
          <w:rFonts w:ascii="Arial Narrow" w:hAnsi="Arial Narrow" w:cs="Calibri"/>
        </w:rPr>
        <w:t xml:space="preserve">(2) Národná banka Slovenska na svojom </w:t>
      </w:r>
      <w:commentRangeStart w:id="18"/>
      <w:r w:rsidRPr="002C5358">
        <w:rPr>
          <w:rFonts w:ascii="Arial Narrow" w:hAnsi="Arial Narrow" w:cs="Calibri"/>
        </w:rPr>
        <w:t xml:space="preserve">webovom sídle </w:t>
      </w:r>
      <w:commentRangeEnd w:id="18"/>
      <w:r w:rsidR="006844C5">
        <w:rPr>
          <w:rStyle w:val="Odkaznakomentr"/>
        </w:rPr>
        <w:commentReference w:id="18"/>
      </w:r>
      <w:r w:rsidRPr="002C5358">
        <w:rPr>
          <w:rFonts w:ascii="Arial Narrow" w:hAnsi="Arial Narrow" w:cs="Calibri"/>
        </w:rPr>
        <w:t xml:space="preserve">zverejňuje zo zoznamu samostatných finančných agentov údaje uvedené v odseku 1 písm. a) až </w:t>
      </w:r>
      <w:r w:rsidR="00B30369">
        <w:rPr>
          <w:rFonts w:ascii="Arial Narrow" w:hAnsi="Arial Narrow" w:cs="Calibri"/>
        </w:rPr>
        <w:t>g</w:t>
      </w:r>
      <w:r w:rsidRPr="002C5358">
        <w:rPr>
          <w:rFonts w:ascii="Arial Narrow" w:hAnsi="Arial Narrow" w:cs="Calibri"/>
        </w:rPr>
        <w:t xml:space="preserve">) </w:t>
      </w:r>
      <w:r w:rsidR="00B30369">
        <w:rPr>
          <w:rFonts w:ascii="Arial Narrow" w:hAnsi="Arial Narrow" w:cs="Calibri"/>
        </w:rPr>
        <w:t>ok</w:t>
      </w:r>
      <w:r w:rsidRPr="002C5358">
        <w:rPr>
          <w:rFonts w:ascii="Arial Narrow" w:hAnsi="Arial Narrow" w:cs="Calibri"/>
        </w:rPr>
        <w:t>rem rodného čísla a údaje uvedené v odseku 1 p</w:t>
      </w:r>
      <w:r w:rsidR="00092C41">
        <w:rPr>
          <w:rFonts w:ascii="Arial Narrow" w:hAnsi="Arial Narrow" w:cs="Calibri"/>
        </w:rPr>
        <w:t>ísm. h), j) a</w:t>
      </w:r>
      <w:r w:rsidR="00B30369">
        <w:rPr>
          <w:rFonts w:ascii="Arial Narrow" w:hAnsi="Arial Narrow" w:cs="Calibri"/>
        </w:rPr>
        <w:t>ž</w:t>
      </w:r>
      <w:r w:rsidR="00092C41">
        <w:rPr>
          <w:rFonts w:ascii="Arial Narrow" w:hAnsi="Arial Narrow" w:cs="Calibri"/>
        </w:rPr>
        <w:t xml:space="preserve"> </w:t>
      </w:r>
      <w:r w:rsidR="00B30369">
        <w:rPr>
          <w:rFonts w:ascii="Arial Narrow" w:hAnsi="Arial Narrow" w:cs="Calibri"/>
        </w:rPr>
        <w:t>n</w:t>
      </w:r>
      <w:r w:rsidR="00092C41">
        <w:rPr>
          <w:rFonts w:ascii="Arial Narrow" w:hAnsi="Arial Narrow" w:cs="Calibri"/>
        </w:rPr>
        <w:t>).</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w:t>
      </w:r>
      <w:r w:rsidR="00B44BDC">
        <w:rPr>
          <w:rFonts w:ascii="Arial Narrow" w:hAnsi="Arial Narrow" w:cs="Calibri"/>
        </w:rPr>
        <w:tab/>
      </w:r>
      <w:r w:rsidRPr="002C5358">
        <w:rPr>
          <w:rFonts w:ascii="Arial Narrow" w:hAnsi="Arial Narrow" w:cs="Calibri"/>
        </w:rPr>
        <w:t xml:space="preserve">(3) Evidovanými údajmi v zozname viazaných finančných agentov sú: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a) registračné číslo,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b) registračné číslo v registri vedenom v oblasti sprostredkovania poistenia, sprostredkovania zaistenia, sprostredkovania investičných služieb a sprostredkovania doplnkového dôchodkového sporenia Národnou bankou Slovenska do 31. decembra 2009, ak boli pridelené,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c) obchodné meno, adresa sídla a identifikačné číslo, ak bolo pridelené, ak ide o právnickú osobu; ak ide o právnickú osobu so sídlom mimo územia Slovenskej republiky, eviduje sa aj adresa umiestnenia organizačnej zložky na území Slovenskej republiky a meno, priezvisko a rodné číslo vedúceho organizačnej zložky na území Slovenskej republiky a dátum začiatku a ukončenia vykonávania jeho funkcie,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d) meno, priezvisko, rodné číslo, adresa trvalého pobytu a miesta podnikania, ak ide o fyzickú osobu,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e) meno, priezvisko a  rodné číslo, adresa trvalého pobytu každého člena štatutárneho orgánu a dátum začiatku a ukončenia vykonávania jeho funkcie, ak ide o právnickú osobu,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f</w:t>
      </w:r>
      <w:r w:rsidRPr="0041578D">
        <w:rPr>
          <w:rFonts w:ascii="Arial Narrow" w:hAnsi="Arial Narrow" w:cs="Calibri"/>
        </w:rPr>
        <w:t>) meno,</w:t>
      </w:r>
      <w:r w:rsidR="008A55F1" w:rsidRPr="0041578D">
        <w:rPr>
          <w:rFonts w:ascii="Arial Narrow" w:hAnsi="Arial Narrow" w:cs="Calibri"/>
        </w:rPr>
        <w:t xml:space="preserve"> </w:t>
      </w:r>
      <w:r w:rsidRPr="0041578D">
        <w:rPr>
          <w:rFonts w:ascii="Arial Narrow" w:hAnsi="Arial Narrow" w:cs="Calibri"/>
        </w:rPr>
        <w:t xml:space="preserve">priezvisko a rodné číslo </w:t>
      </w:r>
      <w:r w:rsidR="009511AC" w:rsidRPr="0041578D">
        <w:rPr>
          <w:rFonts w:ascii="Arial Narrow" w:hAnsi="Arial Narrow" w:cs="Calibri"/>
        </w:rPr>
        <w:t>odborného garanta</w:t>
      </w:r>
      <w:r w:rsidRPr="0041578D">
        <w:rPr>
          <w:rFonts w:ascii="Arial Narrow" w:hAnsi="Arial Narrow" w:cs="Calibri"/>
        </w:rPr>
        <w:t xml:space="preserve"> a dátum začiatku a ukončenia vykonávania jeho funkcie, ak viazaný finančný agent má </w:t>
      </w:r>
      <w:r w:rsidR="009511AC" w:rsidRPr="0041578D">
        <w:rPr>
          <w:rFonts w:ascii="Arial Narrow" w:hAnsi="Arial Narrow" w:cs="Calibri"/>
        </w:rPr>
        <w:t>odborného garanta</w:t>
      </w:r>
      <w:r w:rsidRPr="0041578D">
        <w:rPr>
          <w:rFonts w:ascii="Arial Narrow" w:hAnsi="Arial Narrow" w:cs="Calibri"/>
        </w:rPr>
        <w:t>,</w:t>
      </w:r>
      <w:r w:rsidRPr="002C5358">
        <w:rPr>
          <w:rFonts w:ascii="Arial Narrow" w:hAnsi="Arial Narrow" w:cs="Calibri"/>
        </w:rPr>
        <w:t xml:space="preserve">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g) obchodné meno, adresa sídla a identifikačné číslo navrhovateľa, ak bolo pridelené, ak ide o právnickú osobu; ak ide o právnickú osobu so sídlom mimo územia Slovenskej republiky, eviduje sa aj adresa umiestnenia organizačnej zložky na území Slovenskej republiky a meno,</w:t>
      </w:r>
      <w:r w:rsidR="005720D8">
        <w:rPr>
          <w:rFonts w:ascii="Arial Narrow" w:hAnsi="Arial Narrow" w:cs="Calibri"/>
        </w:rPr>
        <w:t xml:space="preserve"> </w:t>
      </w:r>
      <w:r w:rsidRPr="002C5358">
        <w:rPr>
          <w:rFonts w:ascii="Arial Narrow" w:hAnsi="Arial Narrow" w:cs="Calibri"/>
        </w:rPr>
        <w:t xml:space="preserve">priezvisko a rodné číslo vedúceho organizačnej zložky na území Slovenskej republiky a dátum začiatku a ukončenia vykonávania jeho funkcie, alebo meno, priezvisko, rodné číslo, adresa trvalého pobytu a miesta podnikania navrhovateľa, ak ide o fyzickú osobu,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h) dátum vzniku a dátum zániku oprávnenia vykonávať finančné sprostredkovanie, a to pre každý sektor osobitne; ak ide o sektor poistenia alebo zaistenia, tieto údaje sa evidujú osobitne pre životné poistenie a pre </w:t>
      </w:r>
      <w:r w:rsidRPr="002C5358">
        <w:rPr>
          <w:rFonts w:ascii="Arial Narrow" w:hAnsi="Arial Narrow" w:cs="Calibri"/>
        </w:rPr>
        <w:lastRenderedPageBreak/>
        <w:t xml:space="preserve">neživotné poistenie,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i) názvy iných členských štátov, na ktorých území je viazaný finančný agent oprávnený vykonávať finančné sprostredkovanie, ak ide o viazaného finančného agenta, ktorý vykonáva finančné sprostredkovanie v sektore poistenia alebo zaistenia podľa § 20,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j) dátum vzniku a dátum zániku oprávnenia vykonávať finančné sprostredkovanie na území iných členských štátov v sektore poistenia alebo zaistenia, a to pre každý členský štát osobitne, </w:t>
      </w:r>
    </w:p>
    <w:p w:rsidR="0052460C" w:rsidRPr="005E72CA"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k) údaje o poistení zodpovednosti za škodu podľa § 30 v rozsahu dátum začiatku a dátum ukončenia platnosti poistnej zmluvy v jednotlivých sektoroch, dátum začiatku a dátum ukončenia účinnosti poistnej zmluvy v jednotlivých sektoroch, údaje o poisťovateľovi v rozsahu obchodné meno a</w:t>
      </w:r>
      <w:r w:rsidR="0052460C">
        <w:rPr>
          <w:rFonts w:ascii="Arial Narrow" w:hAnsi="Arial Narrow" w:cs="Calibri"/>
        </w:rPr>
        <w:t> </w:t>
      </w:r>
      <w:r w:rsidRPr="002C5358">
        <w:rPr>
          <w:rFonts w:ascii="Arial Narrow" w:hAnsi="Arial Narrow" w:cs="Calibri"/>
        </w:rPr>
        <w:t>IČO</w:t>
      </w:r>
      <w:r w:rsidR="0052460C" w:rsidRPr="005E72CA">
        <w:rPr>
          <w:rFonts w:ascii="Arial Narrow" w:hAnsi="Arial Narrow" w:cs="Calibri"/>
        </w:rPr>
        <w:t>,</w:t>
      </w:r>
      <w:r w:rsidRPr="005E72CA">
        <w:rPr>
          <w:rFonts w:ascii="Arial Narrow" w:hAnsi="Arial Narrow" w:cs="Calibri"/>
        </w:rPr>
        <w:t xml:space="preserve"> </w:t>
      </w:r>
      <w:r w:rsidR="0052460C" w:rsidRPr="005E72CA">
        <w:rPr>
          <w:rFonts w:ascii="Arial Narrow" w:hAnsi="Arial Narrow" w:cs="Calibri"/>
        </w:rPr>
        <w:t xml:space="preserve">ak mu bolo pridelené, údaj o prevzatí zodpovednosti za škodu </w:t>
      </w:r>
      <w:r w:rsidR="00A03A41" w:rsidRPr="005E72CA">
        <w:rPr>
          <w:rFonts w:ascii="Arial Narrow" w:hAnsi="Arial Narrow" w:cs="Calibri"/>
        </w:rPr>
        <w:t>finančnými inšitúciami</w:t>
      </w:r>
      <w:r w:rsidR="0052460C" w:rsidRPr="005E72CA">
        <w:rPr>
          <w:rFonts w:ascii="Arial Narrow" w:hAnsi="Arial Narrow" w:cs="Calibri"/>
        </w:rPr>
        <w:t xml:space="preserve">, s ktorými má uzatvorenú zmluvu podľa § 8,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l) dátum zmeny zápisu v registri s vyznačením evidovaného údaja, ktorého sa zmena zápisu v registri týka.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w:t>
      </w:r>
      <w:r w:rsidRPr="002C5358">
        <w:rPr>
          <w:rFonts w:ascii="Arial Narrow" w:hAnsi="Arial Narrow" w:cs="Calibri"/>
        </w:rPr>
        <w:tab/>
        <w:t xml:space="preserve">(4) Národná banka Slovenska na svojom webovom sídle zverejňuje zo zoznamu viazaných finančných agentov údaje uvedené v odseku 3 písm. a), b), obchodné meno, identifikačné číslo, ak bolo pridelené, a názov obce, v ktorej má viazaný finančný agent sídlo alebo umiestnenie organizačnej zložky na území Slovenskej republiky, ak ide o právnickú osobu, alebo meno, priezvisko a názov obce, v ktorej má viazaný finančný agent trvalý pobyt alebo miesto podnikania, ak ide o fyzickú osobu, a údaje uvedené v odseku </w:t>
      </w:r>
      <w:r w:rsidR="00C032B2">
        <w:rPr>
          <w:rFonts w:ascii="Arial Narrow" w:hAnsi="Arial Narrow" w:cs="Calibri"/>
        </w:rPr>
        <w:t xml:space="preserve">3 písm. a) až k) okrem rodného čísla. </w:t>
      </w:r>
      <w:r w:rsidRPr="002C5358">
        <w:rPr>
          <w:rFonts w:ascii="Arial Narrow" w:hAnsi="Arial Narrow" w:cs="Calibri"/>
        </w:rPr>
        <w:t xml:space="preserve">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w:t>
      </w:r>
      <w:r w:rsidR="00432407">
        <w:rPr>
          <w:rFonts w:ascii="Arial Narrow" w:hAnsi="Arial Narrow" w:cs="Calibri"/>
        </w:rPr>
        <w:tab/>
      </w:r>
      <w:r w:rsidRPr="002C5358">
        <w:rPr>
          <w:rFonts w:ascii="Arial Narrow" w:hAnsi="Arial Narrow" w:cs="Calibri"/>
        </w:rPr>
        <w:t xml:space="preserve">(5) Evidovanými údajmi v zozname podriadených finančných agentov sú: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a) registračné číslo,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b) registračné číslo v registri vedenom v oblasti sprostredkovania poistenia, sprostredkovania zaistenia, sprostredkovania investičných služieb a sprostredkovania doplnkového dôchodkového sporenia Národnou bankou Slovenska do 31. decembra 2009, ak boli pridelené,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c) obchodné meno, adresa sídla a identifikačné číslo, ak bolo pridelené, ak ide o právnickú osobu; ak ide o právnickú osobu so sídlom mimo územia Slovenskej republiky, eviduje sa aj adresa umiestnenia organizačnej zložky podniku na území Slovenskej republiky a meno, priezvisko a rodné číslo vedúceho organizačnej zložky na území Slovenskej republiky a dátum začiatku a ukončenia vykonávania jeho funkcie,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d) meno, priezvisko, rodné číslo, adresa trvalého pobytu a miesta podnikania, ak ide o fyzickú osobu,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e) meno, priezvisko a rodné číslo, adresa trvalého pobytu každého člena štatutárneho orgánu a dátum začiatku a ukončenia vykonávania jeho funkcie, ak ide o právnickú osobu,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f) </w:t>
      </w:r>
      <w:r w:rsidRPr="0041578D">
        <w:rPr>
          <w:rFonts w:ascii="Arial Narrow" w:hAnsi="Arial Narrow" w:cs="Calibri"/>
        </w:rPr>
        <w:t xml:space="preserve">meno, priezvisko a rodné číslo každého </w:t>
      </w:r>
      <w:r w:rsidR="009511AC" w:rsidRPr="0041578D">
        <w:rPr>
          <w:rFonts w:ascii="Arial Narrow" w:hAnsi="Arial Narrow" w:cs="Calibri"/>
        </w:rPr>
        <w:t>odborného garanta</w:t>
      </w:r>
      <w:r w:rsidRPr="0041578D">
        <w:rPr>
          <w:rFonts w:ascii="Arial Narrow" w:hAnsi="Arial Narrow" w:cs="Calibri"/>
        </w:rPr>
        <w:t xml:space="preserve"> a dátum začiatku a ukončenia vykonávania jeho funkcie, ak podriadený finančný agent má </w:t>
      </w:r>
      <w:r w:rsidR="009511AC" w:rsidRPr="0041578D">
        <w:rPr>
          <w:rFonts w:ascii="Arial Narrow" w:hAnsi="Arial Narrow" w:cs="Calibri"/>
        </w:rPr>
        <w:t>odborného garanta</w:t>
      </w:r>
      <w:r w:rsidRPr="0041578D">
        <w:rPr>
          <w:rFonts w:ascii="Arial Narrow" w:hAnsi="Arial Narrow" w:cs="Calibri"/>
        </w:rPr>
        <w:t>,</w:t>
      </w:r>
      <w:r w:rsidRPr="002C5358">
        <w:rPr>
          <w:rFonts w:ascii="Arial Narrow" w:hAnsi="Arial Narrow" w:cs="Calibri"/>
        </w:rPr>
        <w:t xml:space="preserve">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g) registračné číslo navrhovateľa,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h) dátum vzniku a dátum zániku oprávnenia vykonávať finančné sprostredkovanie, a to pre každý sektor osobitne,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i) názvy iných členských štátov, na ktorých území je podriadený finančný agent oprávnený vykonávať finančné sprostredkovanie, ak ide o podriadeného finančného agenta, ktorý vykonáva finančné sprostredkovanie v sektore poistenia alebo zaistenia podľa § 20,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j) dátum vzniku a dátum zániku oprávnenia vykonávať finančné sprostredkovanie na území iných členských štátov v sektore poistenia alebo zaistenia, a to pre každý členský štát osobitne, </w:t>
      </w:r>
    </w:p>
    <w:p w:rsidR="00BE5924" w:rsidRPr="007801CE"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k) údaje o poistení zodpovednosti za škodu podľa § 30 v rozsahu dátum začiatku a dátum ukončenia platnosti poistnej zmluvy v jednotlivých sektoroch, dátum začiatku a dátum ukončenia účinnosti poistnej zmluvy v jednotlivých sektoroch, údaje o poisťovateľovi v rozsahu obchodné meno a</w:t>
      </w:r>
      <w:r w:rsidR="00BE5924">
        <w:rPr>
          <w:rFonts w:ascii="Arial Narrow" w:hAnsi="Arial Narrow" w:cs="Calibri"/>
        </w:rPr>
        <w:t> </w:t>
      </w:r>
      <w:r w:rsidRPr="002C5358">
        <w:rPr>
          <w:rFonts w:ascii="Arial Narrow" w:hAnsi="Arial Narrow" w:cs="Calibri"/>
        </w:rPr>
        <w:t>IČO</w:t>
      </w:r>
      <w:r w:rsidR="00BE5924">
        <w:rPr>
          <w:rFonts w:ascii="Arial Narrow" w:hAnsi="Arial Narrow" w:cs="Calibri"/>
        </w:rPr>
        <w:t>,</w:t>
      </w:r>
      <w:r w:rsidRPr="002C5358">
        <w:rPr>
          <w:rFonts w:ascii="Arial Narrow" w:hAnsi="Arial Narrow" w:cs="Calibri"/>
        </w:rPr>
        <w:t xml:space="preserve"> </w:t>
      </w:r>
      <w:r w:rsidR="00BE5924" w:rsidRPr="007801CE">
        <w:rPr>
          <w:rFonts w:ascii="Arial Narrow" w:hAnsi="Arial Narrow" w:cs="Calibri"/>
        </w:rPr>
        <w:t>ak mu bolo pridelené, údaj o prevzatí zodpovednosti za škodu samostatnými finančnými agentami, s ktorými má uzatvorenú zmluvu podľa § 7,</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l) dátum zmeny zápisu v registri s vyznačením evidovaného údaja, ktorého sa zmena zápisu v registri týka.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w:t>
      </w:r>
      <w:r w:rsidR="00432407">
        <w:rPr>
          <w:rFonts w:ascii="Arial Narrow" w:hAnsi="Arial Narrow" w:cs="Calibri"/>
        </w:rPr>
        <w:tab/>
      </w:r>
      <w:r w:rsidRPr="002C5358">
        <w:rPr>
          <w:rFonts w:ascii="Arial Narrow" w:hAnsi="Arial Narrow" w:cs="Calibri"/>
        </w:rPr>
        <w:t xml:space="preserve">(6) Národná banka Slovenska na svojom webovom sídle zverejňuje zo zoznamu podriadených finančných agentov údaje podľa odseku 5 písm. a), b), obchodné meno, identifikačné číslo, ak bolo pridelené, a názov obce, v ktorej má podriadený finančný agent sídlo alebo umiestnenie organizačnej zložky na území Slovenskej republiky, ak ide o právnickú osobu alebo meno, priezvisko a názov obce, v ktorej má podriadený finančný agent trvalý pobyt alebo miesto podnikania, ak ide o fyzickú osobu, a údaje uvedené v odseku 5 písm. </w:t>
      </w:r>
      <w:r w:rsidR="008437D5">
        <w:rPr>
          <w:rFonts w:ascii="Arial Narrow" w:hAnsi="Arial Narrow" w:cs="Calibri"/>
        </w:rPr>
        <w:t>a)</w:t>
      </w:r>
      <w:r w:rsidRPr="002C5358">
        <w:rPr>
          <w:rFonts w:ascii="Arial Narrow" w:hAnsi="Arial Narrow" w:cs="Calibri"/>
        </w:rPr>
        <w:t xml:space="preserve"> až </w:t>
      </w:r>
      <w:r w:rsidR="008437D5">
        <w:rPr>
          <w:rFonts w:ascii="Arial Narrow" w:hAnsi="Arial Narrow" w:cs="Calibri"/>
        </w:rPr>
        <w:t>k</w:t>
      </w:r>
      <w:r w:rsidRPr="002C5358">
        <w:rPr>
          <w:rFonts w:ascii="Arial Narrow" w:hAnsi="Arial Narrow" w:cs="Calibri"/>
        </w:rPr>
        <w:t>)</w:t>
      </w:r>
      <w:r w:rsidR="008437D5">
        <w:rPr>
          <w:rFonts w:ascii="Arial Narrow" w:hAnsi="Arial Narrow" w:cs="Calibri"/>
        </w:rPr>
        <w:t xml:space="preserve"> okrem rodného čísla.</w:t>
      </w:r>
      <w:r w:rsidRPr="002C5358">
        <w:rPr>
          <w:rFonts w:ascii="Arial Narrow" w:hAnsi="Arial Narrow" w:cs="Calibri"/>
        </w:rPr>
        <w:t xml:space="preserve">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w:t>
      </w:r>
      <w:r w:rsidR="00432407">
        <w:rPr>
          <w:rFonts w:ascii="Arial Narrow" w:hAnsi="Arial Narrow" w:cs="Calibri"/>
        </w:rPr>
        <w:tab/>
      </w:r>
      <w:r w:rsidRPr="002C5358">
        <w:rPr>
          <w:rFonts w:ascii="Arial Narrow" w:hAnsi="Arial Narrow" w:cs="Calibri"/>
        </w:rPr>
        <w:t xml:space="preserve">(7) Evidovanými údajmi v zozname finančných poradcov sú: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a) registračné číslo,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b) registračné číslo v registri vedenom v oblasti sprostredkovania poistenia, sprostredkovania zaistenia, sprostredkovania investičných služieb a sprostredkovania doplnkového dôchodkového sporenia Národnou </w:t>
      </w:r>
      <w:r w:rsidRPr="002C5358">
        <w:rPr>
          <w:rFonts w:ascii="Arial Narrow" w:hAnsi="Arial Narrow" w:cs="Calibri"/>
        </w:rPr>
        <w:lastRenderedPageBreak/>
        <w:t xml:space="preserve">bankou Slovenska do 31. decembra 2009, ak boli pridelené,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c) číslo rozhodnutia o udelení príslušného povolenia podľa § 18,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d) obchodné meno, adresa sídla a identifikačné číslo, ak bolo pridelené, ak ide o právnickú osobu; ak ide o právnickú osobu so sídlom mimo územia Slovenskej republiky, eviduje sa aj adresa umiestnenia organizačnej zložky na území Slovenskej republiky,meno, priezvisko, rodné číslo vedúceho organizačnej zložky na území Slovenskej republiky a dátum začiatku a ukončenia vykonávania jeho funkcie,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e) meno, priezvisko, rodné číslo, adresa trvalého pobytu a miesta podnikania, ak ide o fyzickú osobu,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f) meno, priezvisko, rodné číslo, adresa trvalého pobytu každého člena štatutárneho orgánu a dátum začiatku a ukončenia vykonávania jeho funkcie, ak ide o právnickú osobu,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g) </w:t>
      </w:r>
      <w:r w:rsidRPr="0041578D">
        <w:rPr>
          <w:rFonts w:ascii="Arial Narrow" w:hAnsi="Arial Narrow" w:cs="Calibri"/>
        </w:rPr>
        <w:t xml:space="preserve">meno, priezvisko a rodné číslo </w:t>
      </w:r>
      <w:r w:rsidR="00087C1D" w:rsidRPr="0041578D">
        <w:rPr>
          <w:rFonts w:ascii="Arial Narrow" w:hAnsi="Arial Narrow" w:cs="Calibri"/>
        </w:rPr>
        <w:t>odborného garanta</w:t>
      </w:r>
      <w:r w:rsidRPr="0041578D">
        <w:rPr>
          <w:rFonts w:ascii="Arial Narrow" w:hAnsi="Arial Narrow" w:cs="Calibri"/>
        </w:rPr>
        <w:t xml:space="preserve"> a dátum začiatku a ukončenia vykonávania jeho funkcie, ak finančný poradca má </w:t>
      </w:r>
      <w:r w:rsidR="00601E04" w:rsidRPr="0041578D">
        <w:rPr>
          <w:rFonts w:ascii="Arial Narrow" w:hAnsi="Arial Narrow" w:cs="Calibri"/>
        </w:rPr>
        <w:t>odborného garanta</w:t>
      </w:r>
      <w:r w:rsidRPr="0041578D">
        <w:rPr>
          <w:rFonts w:ascii="Arial Narrow" w:hAnsi="Arial Narrow" w:cs="Calibri"/>
        </w:rPr>
        <w:t>,</w:t>
      </w:r>
      <w:r w:rsidRPr="002C5358">
        <w:rPr>
          <w:rFonts w:ascii="Arial Narrow" w:hAnsi="Arial Narrow" w:cs="Calibri"/>
        </w:rPr>
        <w:t xml:space="preserve">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h) dátum vzniku a dátum zániku oprávnenia vykonávať finančné poradenstvo, a to pre každý sektor osobitne,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i) dôvod zániku oprávnenia vykonávať finančné poradenstvo, a to pre každý sektor osobitne,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j) názvy iných členských štátov, na ktorých území je finančný poradca oprávnený vykonávať finančné poradenstvo, ak ide o finančného poradcu, ktorý vykonáva finančné poradenstvo v sektore poistenia alebo zaistenia podľa § 20, </w:t>
      </w:r>
    </w:p>
    <w:p w:rsidR="00E81607" w:rsidRPr="002C5358" w:rsidRDefault="00E81607" w:rsidP="002C5D81">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k) dátum vzniku a dátum zániku oprávnenia vykonávať finančné sprostredkovanie na území iných členských štátov v sektore poistenia alebo zaistenia, a to pre každý členský štát osobitne, </w:t>
      </w:r>
    </w:p>
    <w:p w:rsidR="00E81607" w:rsidRPr="002C5358" w:rsidRDefault="00B1683A" w:rsidP="00E81607">
      <w:pPr>
        <w:widowControl w:val="0"/>
        <w:autoSpaceDE w:val="0"/>
        <w:autoSpaceDN w:val="0"/>
        <w:adjustRightInd w:val="0"/>
        <w:spacing w:after="0" w:line="240" w:lineRule="auto"/>
        <w:jc w:val="both"/>
        <w:rPr>
          <w:rFonts w:ascii="Arial Narrow" w:hAnsi="Arial Narrow" w:cs="Calibri"/>
        </w:rPr>
      </w:pPr>
      <w:r>
        <w:rPr>
          <w:rFonts w:ascii="Arial Narrow" w:hAnsi="Arial Narrow" w:cs="Calibri"/>
        </w:rPr>
        <w:t>l</w:t>
      </w:r>
      <w:r w:rsidR="00E81607" w:rsidRPr="002C5358">
        <w:rPr>
          <w:rFonts w:ascii="Arial Narrow" w:hAnsi="Arial Narrow" w:cs="Calibri"/>
        </w:rPr>
        <w:t>) údaje o poistení zodpovednosti za škodu podľa § 30 v rozsahu dátum začiatku a dátum ukončenia platnosti poistnej zmluvy v jednotlivých sektoroch, dátum začiatku a dátum ukončenia účinnosti poistnej zmluvy v jednotlivých sektoroch, údaje o poisťovateľovi v rozsahu obchodné meno a IČO,</w:t>
      </w:r>
    </w:p>
    <w:p w:rsidR="00E81607" w:rsidRPr="002C5358" w:rsidRDefault="00B1683A" w:rsidP="008F7272">
      <w:pPr>
        <w:widowControl w:val="0"/>
        <w:autoSpaceDE w:val="0"/>
        <w:autoSpaceDN w:val="0"/>
        <w:adjustRightInd w:val="0"/>
        <w:spacing w:after="0" w:line="240" w:lineRule="auto"/>
        <w:jc w:val="both"/>
        <w:rPr>
          <w:rFonts w:ascii="Arial Narrow" w:hAnsi="Arial Narrow" w:cs="Calibri"/>
        </w:rPr>
      </w:pPr>
      <w:r>
        <w:rPr>
          <w:rFonts w:ascii="Arial Narrow" w:hAnsi="Arial Narrow" w:cs="Calibri"/>
        </w:rPr>
        <w:t>m</w:t>
      </w:r>
      <w:r w:rsidR="00E81607" w:rsidRPr="002C5358">
        <w:rPr>
          <w:rFonts w:ascii="Arial Narrow" w:hAnsi="Arial Narrow" w:cs="Calibri"/>
        </w:rPr>
        <w:t xml:space="preserve">) dátum zmeny zápisu v registri s vyznačením evidovaného údaja, ktorého sa zmena zápisu v registri týka. </w:t>
      </w:r>
    </w:p>
    <w:p w:rsidR="00E81607" w:rsidRPr="002C5358" w:rsidRDefault="00E81607" w:rsidP="008F7272">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w:t>
      </w:r>
      <w:r w:rsidR="00432407">
        <w:rPr>
          <w:rFonts w:ascii="Arial Narrow" w:hAnsi="Arial Narrow" w:cs="Calibri"/>
        </w:rPr>
        <w:tab/>
      </w:r>
      <w:r w:rsidRPr="002C5358">
        <w:rPr>
          <w:rFonts w:ascii="Arial Narrow" w:hAnsi="Arial Narrow" w:cs="Calibri"/>
        </w:rPr>
        <w:t xml:space="preserve">(8) Národná banka Slovenska na svojom webovom sídle zverejňuje zo zoznamu finančných poradcov údaje uvedené v odseku 7 písm. a) až </w:t>
      </w:r>
      <w:r w:rsidR="00B1683A">
        <w:rPr>
          <w:rFonts w:ascii="Arial Narrow" w:hAnsi="Arial Narrow" w:cs="Calibri"/>
        </w:rPr>
        <w:t>h</w:t>
      </w:r>
      <w:r w:rsidRPr="002C5358">
        <w:rPr>
          <w:rFonts w:ascii="Arial Narrow" w:hAnsi="Arial Narrow" w:cs="Calibri"/>
        </w:rPr>
        <w:t xml:space="preserve">) okrem rodného čísla a </w:t>
      </w:r>
      <w:r w:rsidR="00B1683A">
        <w:rPr>
          <w:rFonts w:ascii="Arial Narrow" w:hAnsi="Arial Narrow" w:cs="Calibri"/>
        </w:rPr>
        <w:t>údaje uvedené v odseku 7 písm. j</w:t>
      </w:r>
      <w:r w:rsidRPr="002C5358">
        <w:rPr>
          <w:rFonts w:ascii="Arial Narrow" w:hAnsi="Arial Narrow" w:cs="Calibri"/>
        </w:rPr>
        <w:t xml:space="preserve">), </w:t>
      </w:r>
      <w:r w:rsidR="00B1683A">
        <w:rPr>
          <w:rFonts w:ascii="Arial Narrow" w:hAnsi="Arial Narrow" w:cs="Calibri"/>
        </w:rPr>
        <w:t>k</w:t>
      </w:r>
      <w:r w:rsidRPr="002C5358">
        <w:rPr>
          <w:rFonts w:ascii="Arial Narrow" w:hAnsi="Arial Narrow" w:cs="Calibri"/>
        </w:rPr>
        <w:t xml:space="preserve">) a </w:t>
      </w:r>
      <w:r w:rsidR="00B1683A">
        <w:rPr>
          <w:rFonts w:ascii="Arial Narrow" w:hAnsi="Arial Narrow" w:cs="Calibri"/>
        </w:rPr>
        <w:t>l).</w:t>
      </w:r>
      <w:r w:rsidRPr="002C5358">
        <w:rPr>
          <w:rFonts w:ascii="Arial Narrow" w:hAnsi="Arial Narrow" w:cs="Calibri"/>
        </w:rPr>
        <w:t xml:space="preserve"> </w:t>
      </w:r>
    </w:p>
    <w:p w:rsidR="00E81607" w:rsidRPr="002C5358" w:rsidRDefault="00E81607" w:rsidP="008F7272">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w:t>
      </w:r>
      <w:r w:rsidR="00432407">
        <w:rPr>
          <w:rFonts w:ascii="Arial Narrow" w:hAnsi="Arial Narrow" w:cs="Calibri"/>
        </w:rPr>
        <w:tab/>
      </w:r>
      <w:r w:rsidRPr="002C5358">
        <w:rPr>
          <w:rFonts w:ascii="Arial Narrow" w:hAnsi="Arial Narrow" w:cs="Calibri"/>
        </w:rPr>
        <w:t xml:space="preserve">(9) Evidovanými údajmi v zozname finančných sprostredkovateľov z iného členského štátu v sektore poistenia alebo zaistenia sú: </w:t>
      </w:r>
    </w:p>
    <w:p w:rsidR="00E81607" w:rsidRPr="002C5358" w:rsidRDefault="00E81607" w:rsidP="008F7272">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a) registračné číslo, </w:t>
      </w:r>
    </w:p>
    <w:p w:rsidR="00E81607" w:rsidRPr="002C5358" w:rsidRDefault="00E81607" w:rsidP="008F7272">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b) registračné číslo v registri vedenom v oblasti sprostredkovania poistenia, sprostredkovania zaistenia, sprostredkovania investičných služieb a sprostredkovania doplnkového dôchodkového sporenia Národnou bankou Slovenska do 31. decembra 2009, ak boli pridelené, </w:t>
      </w:r>
    </w:p>
    <w:p w:rsidR="00E81607" w:rsidRPr="002C5358" w:rsidRDefault="00E81607" w:rsidP="008F7272">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c) registračné číslo pridelené orgánom dohľadu domovského členského štátu, </w:t>
      </w:r>
    </w:p>
    <w:p w:rsidR="00E81607" w:rsidRPr="002C5358" w:rsidRDefault="00E81607" w:rsidP="008F7272">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d) obchodné meno, adresa sídla, ak ide o právnickú osobu, </w:t>
      </w:r>
    </w:p>
    <w:p w:rsidR="00E81607" w:rsidRPr="002C5358" w:rsidRDefault="00E81607" w:rsidP="008F7272">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e) meno, priezvisko, adresa miesta podnikania, ak ide o fyzickú osobu, </w:t>
      </w:r>
    </w:p>
    <w:p w:rsidR="00E81607" w:rsidRPr="002C5358" w:rsidRDefault="00E81607" w:rsidP="008F7272">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f) adresa umiestnenia organizačnej zložky na území Slovenskej republiky a meno a priezvisko vedúceho organizačnej zložky na území Slovenskej republiky, ak finančný sprostredkovateľ z iného členského štátu v sektore poistenia alebo zaistenia vykonáva činnosť na území Slovenskej republiky prostredníctvom organizačnej zložky, </w:t>
      </w:r>
    </w:p>
    <w:p w:rsidR="00E81607" w:rsidRPr="002C5358" w:rsidRDefault="00E81607" w:rsidP="008F7272">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g) názov a adresa sídla orgánu dohľadu v domovskom členskom štáte, </w:t>
      </w:r>
    </w:p>
    <w:p w:rsidR="00E81607" w:rsidRPr="002C5358" w:rsidRDefault="00E81607" w:rsidP="008F7272">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h) dátum doručenia oznámenia podľa § 11 ods. 2 Národnej banke Slovenska, </w:t>
      </w:r>
    </w:p>
    <w:p w:rsidR="00E81607" w:rsidRPr="002C5358" w:rsidRDefault="00E81607" w:rsidP="008F7272">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i) dátum zápisu do registra, </w:t>
      </w:r>
    </w:p>
    <w:p w:rsidR="00E81607" w:rsidRPr="002C5358" w:rsidRDefault="00E81607" w:rsidP="008F7272">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j) dátum zmeny zápisu v registri s vyznačením evidovaného údaja, ktorého sa zmena zápisu v registri týka, </w:t>
      </w:r>
    </w:p>
    <w:p w:rsidR="00E81607" w:rsidRPr="002C5358" w:rsidRDefault="00E81607" w:rsidP="008F7272">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k) dátum zrušenia zápisu v registri. </w:t>
      </w:r>
    </w:p>
    <w:p w:rsidR="00E81607" w:rsidRPr="002C5358" w:rsidRDefault="00E81607" w:rsidP="008F7272">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w:t>
      </w:r>
      <w:r w:rsidR="00432407">
        <w:rPr>
          <w:rFonts w:ascii="Arial Narrow" w:hAnsi="Arial Narrow" w:cs="Calibri"/>
        </w:rPr>
        <w:tab/>
      </w:r>
      <w:r w:rsidRPr="002C5358">
        <w:rPr>
          <w:rFonts w:ascii="Arial Narrow" w:hAnsi="Arial Narrow" w:cs="Calibri"/>
        </w:rPr>
        <w:t xml:space="preserve">(10) Národná banka Slovenska na svojom webovom sídle zverejňuje zo zoznamu finančných sprostredkovateľov z iného členského štátu v sektore poistenia alebo zaistenia údaje uvedené v odseku 9. </w:t>
      </w:r>
    </w:p>
    <w:p w:rsidR="00E81607" w:rsidRPr="002C5358" w:rsidRDefault="00E81607" w:rsidP="008F7272">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w:t>
      </w:r>
      <w:r w:rsidR="00432407">
        <w:rPr>
          <w:rFonts w:ascii="Arial Narrow" w:hAnsi="Arial Narrow" w:cs="Calibri"/>
        </w:rPr>
        <w:tab/>
      </w:r>
      <w:r w:rsidRPr="002C5358">
        <w:rPr>
          <w:rFonts w:ascii="Arial Narrow" w:hAnsi="Arial Narrow" w:cs="Calibri"/>
        </w:rPr>
        <w:t xml:space="preserve">(11) Evidovanými údajmi v zozname viazaných investičných agentov sú: </w:t>
      </w:r>
    </w:p>
    <w:p w:rsidR="00E81607" w:rsidRPr="002C5358" w:rsidRDefault="00E81607" w:rsidP="008F7272">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a) registračné číslo, </w:t>
      </w:r>
    </w:p>
    <w:p w:rsidR="00E81607" w:rsidRPr="002C5358" w:rsidRDefault="00E81607" w:rsidP="008F7272">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b) registračné číslo v registri vedenom v oblasti sprostredkovania poistenia, sprostredkovania zaistenia, sprostredkovania investičných služieb a sprostredkovania doplnkového dôchodkového sporenia Národnou bankou Slovenska do 31. decembra 2009, ak boli pridelené, </w:t>
      </w:r>
    </w:p>
    <w:p w:rsidR="00E81607" w:rsidRPr="002C5358" w:rsidRDefault="00E81607" w:rsidP="008F7272">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c) obchodné meno, adresa sídla a identifikačné číslo, ak bolo pridelené, ak ide o právnickú osobu; ak ide o právnickú osobu so sídlom mimo územia Slovenskej republiky, eviduje sa aj adresa umiestnenia organizačnej zložky na území Slovenskej republiky a meno, priezvisko a rodné číslo vedúceho organizačnej zložky na území Slovenskej republiky a dátum začiatku a ukončenia vykonávania jeho funkcie, </w:t>
      </w:r>
    </w:p>
    <w:p w:rsidR="00E81607" w:rsidRPr="002C5358" w:rsidRDefault="00E81607" w:rsidP="008F7272">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d) meno, priezvisko, rodné číslo, adresa trvalého pobytu a miesta podnikania, ak ide o fyzickú osobu,</w:t>
      </w:r>
    </w:p>
    <w:p w:rsidR="00E81607" w:rsidRPr="002C5358" w:rsidRDefault="00E81607" w:rsidP="008F7272">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e) obchodné meno, adresa sídla a identifikačné číslo navrhovateľa, ak bolo pridelené, ak ide o právnickú osobu; </w:t>
      </w:r>
      <w:r w:rsidRPr="002C5358">
        <w:rPr>
          <w:rFonts w:ascii="Arial Narrow" w:hAnsi="Arial Narrow" w:cs="Calibri"/>
        </w:rPr>
        <w:lastRenderedPageBreak/>
        <w:t>ak ide o právnickú osobu so sídlom mimo územia Slovenskej republiky, eviduje sa aj adresa umiestnenia organizačnej zložky na území Slovenskej republiky a meno,  priezvisko a rodné číslo vedúceho organizačnej zložky na území Slovenskej republiky a dátum začiatku a ukončenia vykonávania jeho funkcie, alebo meno, priezvisko, rodné číslo, adresa trvalého pobytu a miesta podnikania navrhovateľa, ak ide o fyzickú osobu,</w:t>
      </w:r>
    </w:p>
    <w:p w:rsidR="00E81607" w:rsidRPr="002C5358" w:rsidRDefault="00E81607" w:rsidP="008F7272">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f) dátum vzniku a dátum zániku oprávnenia vykonávať finančné sprostredkovanie, </w:t>
      </w:r>
    </w:p>
    <w:p w:rsidR="00E81607" w:rsidRPr="002C5358" w:rsidRDefault="00E81607" w:rsidP="008F7272">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g) názvy iných členských štátov, na ktorých území je viazaný investičný agent oprávnený vykonávať finančné sprostredkovanie, </w:t>
      </w:r>
    </w:p>
    <w:p w:rsidR="00E81607" w:rsidRPr="002C5358" w:rsidRDefault="00E81607" w:rsidP="008F7272">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h) dátum vzniku a dátum zániku oprávnenia vykonávať finančné sprostredkovanie na území iných členských štátov, </w:t>
      </w:r>
    </w:p>
    <w:p w:rsidR="00E81607" w:rsidRPr="002C5358" w:rsidRDefault="00E81607" w:rsidP="008F7272">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i) dátum zmeny zápisu v registri s vyznačením evidovaného údaja, ktorého sa zmena zápisu v registri týka. </w:t>
      </w:r>
    </w:p>
    <w:p w:rsidR="00E81607" w:rsidRPr="002C5358" w:rsidRDefault="00E81607" w:rsidP="008F7272">
      <w:pPr>
        <w:widowControl w:val="0"/>
        <w:autoSpaceDE w:val="0"/>
        <w:autoSpaceDN w:val="0"/>
        <w:adjustRightInd w:val="0"/>
        <w:spacing w:after="0" w:line="240" w:lineRule="auto"/>
        <w:jc w:val="both"/>
        <w:rPr>
          <w:rFonts w:ascii="Arial Narrow" w:hAnsi="Arial Narrow" w:cs="Calibri"/>
        </w:rPr>
      </w:pPr>
      <w:r w:rsidRPr="002C5358">
        <w:rPr>
          <w:rFonts w:ascii="Arial Narrow" w:hAnsi="Arial Narrow" w:cs="Calibri"/>
        </w:rPr>
        <w:t xml:space="preserve"> </w:t>
      </w:r>
      <w:r w:rsidR="00432407">
        <w:rPr>
          <w:rFonts w:ascii="Arial Narrow" w:hAnsi="Arial Narrow" w:cs="Calibri"/>
        </w:rPr>
        <w:tab/>
      </w:r>
      <w:r w:rsidRPr="002C5358">
        <w:rPr>
          <w:rFonts w:ascii="Arial Narrow" w:hAnsi="Arial Narrow" w:cs="Calibri"/>
        </w:rPr>
        <w:t xml:space="preserve">(12) Národná banka Slovenska na svojom webovom sídle zverejňuje zo zoznamu viazaných investičných agentov údaje uvedené v odseku 11 okrem rodného čísla a údaje uvedené v odseku 11 písm. h). </w:t>
      </w:r>
    </w:p>
    <w:p w:rsidR="00E81607" w:rsidRDefault="00E81607" w:rsidP="008F7272">
      <w:pPr>
        <w:widowControl w:val="0"/>
        <w:autoSpaceDE w:val="0"/>
        <w:autoSpaceDN w:val="0"/>
        <w:adjustRightInd w:val="0"/>
        <w:spacing w:after="0" w:line="240" w:lineRule="auto"/>
        <w:jc w:val="both"/>
        <w:rPr>
          <w:ins w:id="19" w:author="Autor"/>
          <w:rFonts w:ascii="Arial Narrow" w:hAnsi="Arial Narrow" w:cs="Calibri"/>
        </w:rPr>
      </w:pPr>
      <w:r w:rsidRPr="002C5358">
        <w:rPr>
          <w:rFonts w:ascii="Arial Narrow" w:hAnsi="Arial Narrow" w:cs="Calibri"/>
        </w:rPr>
        <w:t xml:space="preserve"> </w:t>
      </w:r>
      <w:r w:rsidR="00432407">
        <w:rPr>
          <w:rFonts w:ascii="Arial Narrow" w:hAnsi="Arial Narrow" w:cs="Calibri"/>
        </w:rPr>
        <w:tab/>
      </w:r>
      <w:r w:rsidRPr="002C5358">
        <w:rPr>
          <w:rFonts w:ascii="Arial Narrow" w:hAnsi="Arial Narrow" w:cs="Calibri"/>
        </w:rPr>
        <w:t>(13) Ak fyzická osoba nemá pridelené rodné číslo na území Slovenskej republiky, eviduje sa dátum jej narodenia.“</w:t>
      </w:r>
      <w:r w:rsidR="009E54BC">
        <w:rPr>
          <w:rFonts w:ascii="Arial Narrow" w:hAnsi="Arial Narrow" w:cs="Calibri"/>
        </w:rPr>
        <w:t>.</w:t>
      </w:r>
    </w:p>
    <w:p w:rsidR="00B67737" w:rsidRPr="00501BAA" w:rsidRDefault="00B67737" w:rsidP="008F7272">
      <w:pPr>
        <w:widowControl w:val="0"/>
        <w:autoSpaceDE w:val="0"/>
        <w:autoSpaceDN w:val="0"/>
        <w:adjustRightInd w:val="0"/>
        <w:spacing w:after="0" w:line="240" w:lineRule="auto"/>
        <w:jc w:val="both"/>
        <w:rPr>
          <w:rFonts w:ascii="Arial Narrow" w:hAnsi="Arial Narrow" w:cs="Calibri"/>
        </w:rPr>
      </w:pPr>
    </w:p>
    <w:p w:rsidR="00B67737" w:rsidRPr="00B67737" w:rsidRDefault="00B67737" w:rsidP="00AB2FBF">
      <w:pPr>
        <w:widowControl w:val="0"/>
        <w:autoSpaceDE w:val="0"/>
        <w:autoSpaceDN w:val="0"/>
        <w:adjustRightInd w:val="0"/>
        <w:spacing w:after="0" w:line="240" w:lineRule="auto"/>
        <w:rPr>
          <w:rFonts w:ascii="Arial Narrow" w:hAnsi="Arial Narrow" w:cs="Calibri"/>
          <w:color w:val="E36C0A" w:themeColor="accent6" w:themeShade="BF"/>
        </w:rPr>
      </w:pPr>
      <w:r w:rsidRPr="00501BAA">
        <w:rPr>
          <w:rFonts w:ascii="Arial Narrow" w:hAnsi="Arial Narrow" w:cs="Arial"/>
          <w:color w:val="E36C0A" w:themeColor="accent6" w:themeShade="BF"/>
          <w:sz w:val="20"/>
          <w:szCs w:val="20"/>
        </w:rPr>
        <w:t xml:space="preserve">V návrhu zákona nie je obsiahnutá poisťovňami požadovaná a zo strany NBS prisľúbená úprava ohľadne </w:t>
      </w:r>
      <w:r w:rsidRPr="00501BAA">
        <w:rPr>
          <w:rFonts w:ascii="Arial Narrow" w:hAnsi="Arial Narrow" w:cs="Arial"/>
          <w:b/>
          <w:color w:val="E36C0A" w:themeColor="accent6" w:themeShade="BF"/>
          <w:sz w:val="20"/>
          <w:szCs w:val="20"/>
        </w:rPr>
        <w:t>podriadených finančných agentov s</w:t>
      </w:r>
      <w:r w:rsidRPr="00501BAA">
        <w:rPr>
          <w:rFonts w:ascii="Arial Narrow" w:hAnsi="Arial Narrow" w:cs="Arial"/>
          <w:color w:val="E36C0A" w:themeColor="accent6" w:themeShade="BF"/>
          <w:sz w:val="20"/>
          <w:szCs w:val="20"/>
        </w:rPr>
        <w:t xml:space="preserve"> prepojením na samostatných finančných agentov, resp. opačne (sledovanie štruktúry SFA a jej PFA). Uvedenou úpravou sa malo docieliť to, aby poisťovne mali pri zazmluvnovaní SFA informáciou, prostredníctvom akých PFA vykonáva SFA činnosť. Uvedené je relevantné napr. v prípade, ak títo PFA v minulosti pracovali pre poisťovnu a poisťovna s nimi ukončila spoluprácu pre porušovanie povinností, resp. iných nekalých aktivít a pod., pričom uvedené malo byť jedným zo spôsobov "preverovania sprostredkovateľov" pred ich zamluvnovanim zo strany poisťovni, tak ako požadovala NBS vo svojom metodickom usmernení.</w:t>
      </w:r>
      <w:r w:rsidRPr="00B67737">
        <w:rPr>
          <w:color w:val="E36C0A" w:themeColor="accent6" w:themeShade="BF"/>
        </w:rPr>
        <w:t xml:space="preserve"> </w:t>
      </w:r>
      <w:r w:rsidRPr="00B67737">
        <w:rPr>
          <w:color w:val="E36C0A" w:themeColor="accent6" w:themeShade="BF"/>
        </w:rPr>
        <w:br/>
      </w:r>
    </w:p>
    <w:p w:rsidR="00525B36" w:rsidRPr="008047B2" w:rsidRDefault="00525B36" w:rsidP="00ED0B0F">
      <w:pPr>
        <w:pStyle w:val="Odsekzoznamu"/>
        <w:spacing w:after="0" w:line="240" w:lineRule="auto"/>
        <w:ind w:left="0"/>
        <w:rPr>
          <w:rFonts w:ascii="Arial Narrow" w:hAnsi="Arial Narrow"/>
        </w:rPr>
      </w:pPr>
    </w:p>
    <w:p w:rsidR="00EC24C1" w:rsidRPr="002A4B41" w:rsidRDefault="00841924" w:rsidP="00C918DD">
      <w:pPr>
        <w:pStyle w:val="Odsekzoznamu"/>
        <w:numPr>
          <w:ilvl w:val="0"/>
          <w:numId w:val="1"/>
        </w:numPr>
        <w:spacing w:after="0" w:line="240" w:lineRule="auto"/>
        <w:jc w:val="both"/>
        <w:rPr>
          <w:rFonts w:ascii="Arial Narrow" w:hAnsi="Arial Narrow"/>
        </w:rPr>
      </w:pPr>
      <w:r w:rsidRPr="002A4B41">
        <w:rPr>
          <w:rFonts w:ascii="Arial Narrow" w:hAnsi="Arial Narrow"/>
        </w:rPr>
        <w:t xml:space="preserve">V § 18 ods. 2 písm. b) </w:t>
      </w:r>
      <w:r w:rsidR="00F26B48" w:rsidRPr="002A4B41">
        <w:rPr>
          <w:rFonts w:ascii="Arial Narrow" w:hAnsi="Arial Narrow"/>
        </w:rPr>
        <w:t>sa za slov</w:t>
      </w:r>
      <w:r w:rsidR="000802C7" w:rsidRPr="002A4B41">
        <w:rPr>
          <w:rFonts w:ascii="Arial Narrow" w:hAnsi="Arial Narrow"/>
        </w:rPr>
        <w:t>á</w:t>
      </w:r>
      <w:r w:rsidR="00F26B48" w:rsidRPr="002A4B41">
        <w:rPr>
          <w:rFonts w:ascii="Arial Narrow" w:hAnsi="Arial Narrow"/>
        </w:rPr>
        <w:t xml:space="preserve"> „orgánu žiadateľa“ vkladajú slová „podľa § 24 ods. 2“ a</w:t>
      </w:r>
      <w:r w:rsidR="00EC24C1" w:rsidRPr="002A4B41">
        <w:rPr>
          <w:rFonts w:ascii="Arial Narrow" w:hAnsi="Arial Narrow"/>
        </w:rPr>
        <w:t> </w:t>
      </w:r>
      <w:r w:rsidR="00EC24C1" w:rsidRPr="0041578D">
        <w:rPr>
          <w:rFonts w:ascii="Arial Narrow" w:hAnsi="Arial Narrow"/>
        </w:rPr>
        <w:t>slová „alebo aspoň jedného vedúceho zamestnanca“ sa nahrádzajú slovami „a odborného garanta“.</w:t>
      </w:r>
    </w:p>
    <w:p w:rsidR="007C33EE" w:rsidRPr="00EC24C1" w:rsidRDefault="00DD7418" w:rsidP="00EC24C1">
      <w:pPr>
        <w:spacing w:after="0" w:line="240" w:lineRule="auto"/>
        <w:rPr>
          <w:rFonts w:ascii="Arial Narrow" w:hAnsi="Arial Narrow"/>
          <w:b/>
        </w:rPr>
      </w:pPr>
      <w:r w:rsidRPr="00EC24C1">
        <w:rPr>
          <w:rFonts w:ascii="Arial Narrow" w:hAnsi="Arial Narrow"/>
          <w:b/>
        </w:rPr>
        <w:t xml:space="preserve"> </w:t>
      </w:r>
    </w:p>
    <w:p w:rsidR="00F4260F" w:rsidRPr="002C5358" w:rsidRDefault="00F4260F" w:rsidP="00C918DD">
      <w:pPr>
        <w:pStyle w:val="Odsekzoznamu"/>
        <w:numPr>
          <w:ilvl w:val="0"/>
          <w:numId w:val="1"/>
        </w:numPr>
        <w:spacing w:after="0" w:line="240" w:lineRule="auto"/>
        <w:ind w:hanging="142"/>
        <w:rPr>
          <w:rFonts w:ascii="Arial Narrow" w:hAnsi="Arial Narrow"/>
        </w:rPr>
      </w:pPr>
      <w:r w:rsidRPr="002C5358">
        <w:rPr>
          <w:rFonts w:ascii="Arial Narrow" w:hAnsi="Arial Narrow"/>
        </w:rPr>
        <w:t>V § 18 ods. 4 písm.</w:t>
      </w:r>
      <w:r w:rsidR="00854D17">
        <w:rPr>
          <w:rFonts w:ascii="Arial Narrow" w:hAnsi="Arial Narrow"/>
        </w:rPr>
        <w:t xml:space="preserve"> </w:t>
      </w:r>
      <w:r w:rsidRPr="002C5358">
        <w:rPr>
          <w:rFonts w:ascii="Arial Narrow" w:hAnsi="Arial Narrow"/>
        </w:rPr>
        <w:t>a) sa slov</w:t>
      </w:r>
      <w:r w:rsidR="00854D17">
        <w:rPr>
          <w:rFonts w:ascii="Arial Narrow" w:hAnsi="Arial Narrow"/>
        </w:rPr>
        <w:t>á</w:t>
      </w:r>
      <w:r w:rsidRPr="002C5358">
        <w:rPr>
          <w:rFonts w:ascii="Arial Narrow" w:hAnsi="Arial Narrow"/>
        </w:rPr>
        <w:t xml:space="preserve"> „</w:t>
      </w:r>
      <w:r w:rsidR="00854D17">
        <w:rPr>
          <w:rFonts w:ascii="Arial Narrow" w:hAnsi="Arial Narrow"/>
        </w:rPr>
        <w:t xml:space="preserve">meno a </w:t>
      </w:r>
      <w:r w:rsidRPr="002C5358">
        <w:rPr>
          <w:rFonts w:ascii="Arial Narrow" w:hAnsi="Arial Narrow"/>
        </w:rPr>
        <w:t xml:space="preserve">priezvisko“ </w:t>
      </w:r>
      <w:r w:rsidR="00854D17">
        <w:rPr>
          <w:rFonts w:ascii="Arial Narrow" w:hAnsi="Arial Narrow"/>
        </w:rPr>
        <w:t>nahrádzajú slovami</w:t>
      </w:r>
      <w:r w:rsidRPr="002C5358">
        <w:rPr>
          <w:rFonts w:ascii="Arial Narrow" w:hAnsi="Arial Narrow"/>
        </w:rPr>
        <w:t xml:space="preserve"> „</w:t>
      </w:r>
      <w:r w:rsidR="00854D17">
        <w:rPr>
          <w:rFonts w:ascii="Arial Narrow" w:hAnsi="Arial Narrow"/>
        </w:rPr>
        <w:t xml:space="preserve">meno, priezvisko a </w:t>
      </w:r>
      <w:r w:rsidRPr="002C5358">
        <w:rPr>
          <w:rFonts w:ascii="Arial Narrow" w:hAnsi="Arial Narrow"/>
        </w:rPr>
        <w:t>rodné číslo“.</w:t>
      </w:r>
    </w:p>
    <w:p w:rsidR="00363DD4" w:rsidRPr="002C5358" w:rsidRDefault="00363DD4" w:rsidP="002C5358">
      <w:pPr>
        <w:spacing w:after="0" w:line="240" w:lineRule="auto"/>
        <w:rPr>
          <w:rFonts w:ascii="Arial Narrow" w:hAnsi="Arial Narrow"/>
        </w:rPr>
      </w:pPr>
    </w:p>
    <w:p w:rsidR="00F4035F" w:rsidRPr="005D497C" w:rsidRDefault="00CB2262" w:rsidP="00C918DD">
      <w:pPr>
        <w:pStyle w:val="Odsekzoznamu"/>
        <w:numPr>
          <w:ilvl w:val="0"/>
          <w:numId w:val="1"/>
        </w:numPr>
        <w:spacing w:after="0" w:line="240" w:lineRule="auto"/>
        <w:rPr>
          <w:rFonts w:ascii="Arial Narrow" w:hAnsi="Arial Narrow"/>
        </w:rPr>
      </w:pPr>
      <w:r w:rsidRPr="005D497C">
        <w:rPr>
          <w:rFonts w:ascii="Arial Narrow" w:hAnsi="Arial Narrow"/>
        </w:rPr>
        <w:t>V § 18 ods. 6 písm. b) sa za slová „orgánu žiadateľa“ vkladajú slová „podľa § 24 ods. 2“</w:t>
      </w:r>
      <w:r w:rsidR="00363DD4" w:rsidRPr="005D497C">
        <w:rPr>
          <w:rFonts w:ascii="Arial Narrow" w:hAnsi="Arial Narrow"/>
        </w:rPr>
        <w:t xml:space="preserve"> a</w:t>
      </w:r>
      <w:r w:rsidR="00EC24C1">
        <w:rPr>
          <w:rFonts w:ascii="Arial Narrow" w:hAnsi="Arial Narrow"/>
        </w:rPr>
        <w:t> slová „</w:t>
      </w:r>
      <w:r w:rsidR="002549B6">
        <w:rPr>
          <w:rFonts w:ascii="Arial Narrow" w:hAnsi="Arial Narrow"/>
        </w:rPr>
        <w:t>alebo aspoň jedného vedúceho zamestnanca“  sa  nahrádzajú slovami „a odborného garanta“.</w:t>
      </w:r>
    </w:p>
    <w:p w:rsidR="00363DD4" w:rsidRPr="002C5358" w:rsidRDefault="00F4035F" w:rsidP="00F4035F">
      <w:pPr>
        <w:pStyle w:val="Odsekzoznamu"/>
        <w:spacing w:after="0" w:line="240" w:lineRule="auto"/>
        <w:ind w:left="0"/>
        <w:rPr>
          <w:rFonts w:ascii="Arial Narrow" w:hAnsi="Arial Narrow"/>
        </w:rPr>
      </w:pPr>
      <w:r w:rsidRPr="002C5358">
        <w:rPr>
          <w:rFonts w:ascii="Arial Narrow" w:hAnsi="Arial Narrow"/>
        </w:rPr>
        <w:t xml:space="preserve"> </w:t>
      </w:r>
    </w:p>
    <w:p w:rsidR="00CB2262" w:rsidRPr="002C5358" w:rsidRDefault="00CB2262" w:rsidP="00C918DD">
      <w:pPr>
        <w:pStyle w:val="Odsekzoznamu"/>
        <w:numPr>
          <w:ilvl w:val="0"/>
          <w:numId w:val="1"/>
        </w:numPr>
        <w:spacing w:after="0" w:line="240" w:lineRule="auto"/>
        <w:rPr>
          <w:rFonts w:ascii="Arial Narrow" w:hAnsi="Arial Narrow"/>
        </w:rPr>
      </w:pPr>
      <w:r w:rsidRPr="002C5358">
        <w:rPr>
          <w:rFonts w:ascii="Arial Narrow" w:hAnsi="Arial Narrow"/>
        </w:rPr>
        <w:t>V § 18 ods. 7 sa za písmeno a) vkladá nové písmeno b), ktoré znie:</w:t>
      </w:r>
    </w:p>
    <w:p w:rsidR="00CB2262" w:rsidRPr="002C5358" w:rsidRDefault="00CB2262" w:rsidP="00CB2262">
      <w:pPr>
        <w:pStyle w:val="Odsekzoznamu"/>
        <w:spacing w:after="0" w:line="240" w:lineRule="auto"/>
        <w:ind w:left="0"/>
        <w:rPr>
          <w:rFonts w:ascii="Arial Narrow" w:hAnsi="Arial Narrow"/>
        </w:rPr>
      </w:pPr>
      <w:r w:rsidRPr="002C5358">
        <w:rPr>
          <w:rFonts w:ascii="Arial Narrow" w:hAnsi="Arial Narrow"/>
        </w:rPr>
        <w:t>„b) doklady preukazujúce odbornú spôsobilosť žiadateľa a</w:t>
      </w:r>
      <w:r w:rsidR="00CB449B">
        <w:rPr>
          <w:rFonts w:ascii="Arial Narrow" w:hAnsi="Arial Narrow"/>
        </w:rPr>
        <w:t> odborného garanta</w:t>
      </w:r>
      <w:r w:rsidRPr="002C5358">
        <w:rPr>
          <w:rFonts w:ascii="Arial Narrow" w:hAnsi="Arial Narrow"/>
        </w:rPr>
        <w:t xml:space="preserve"> žiadateľa.“.</w:t>
      </w:r>
    </w:p>
    <w:p w:rsidR="00CB2262" w:rsidRPr="002C5358" w:rsidRDefault="00CB2262" w:rsidP="00CB2262">
      <w:pPr>
        <w:pStyle w:val="Odsekzoznamu"/>
        <w:spacing w:after="0" w:line="240" w:lineRule="auto"/>
        <w:ind w:left="0"/>
        <w:rPr>
          <w:rFonts w:ascii="Arial Narrow" w:hAnsi="Arial Narrow"/>
        </w:rPr>
      </w:pPr>
    </w:p>
    <w:p w:rsidR="00CB2262" w:rsidRPr="002C5358" w:rsidRDefault="00CB2262" w:rsidP="00CB2262">
      <w:pPr>
        <w:pStyle w:val="Odsekzoznamu"/>
        <w:spacing w:after="0" w:line="240" w:lineRule="auto"/>
        <w:ind w:left="0"/>
        <w:rPr>
          <w:rFonts w:ascii="Arial Narrow" w:hAnsi="Arial Narrow"/>
        </w:rPr>
      </w:pPr>
      <w:r w:rsidRPr="002C5358">
        <w:rPr>
          <w:rFonts w:ascii="Arial Narrow" w:hAnsi="Arial Narrow"/>
        </w:rPr>
        <w:t>Doterajšie písmená b) a c) sa označujú ako písmená c) a d).</w:t>
      </w:r>
    </w:p>
    <w:p w:rsidR="00CB2262" w:rsidRPr="002C5358" w:rsidRDefault="00CB2262" w:rsidP="00CB2262">
      <w:pPr>
        <w:pStyle w:val="Odsekzoznamu"/>
        <w:spacing w:after="0" w:line="240" w:lineRule="auto"/>
        <w:ind w:left="0"/>
        <w:rPr>
          <w:rFonts w:ascii="Arial Narrow" w:hAnsi="Arial Narrow"/>
        </w:rPr>
      </w:pPr>
    </w:p>
    <w:p w:rsidR="009C3A35" w:rsidRDefault="00C956F5" w:rsidP="00C918DD">
      <w:pPr>
        <w:pStyle w:val="Odsekzoznamu"/>
        <w:numPr>
          <w:ilvl w:val="0"/>
          <w:numId w:val="1"/>
        </w:numPr>
        <w:spacing w:after="0" w:line="240" w:lineRule="auto"/>
        <w:ind w:hanging="142"/>
        <w:jc w:val="both"/>
        <w:rPr>
          <w:rFonts w:ascii="Arial Narrow" w:hAnsi="Arial Narrow"/>
        </w:rPr>
      </w:pPr>
      <w:r w:rsidRPr="002C5358">
        <w:rPr>
          <w:rFonts w:ascii="Arial Narrow" w:hAnsi="Arial Narrow"/>
        </w:rPr>
        <w:t xml:space="preserve">V § 18 sa vkladá nový odsek 18, ktorý znie: </w:t>
      </w:r>
    </w:p>
    <w:p w:rsidR="00C956F5" w:rsidRPr="002C5358" w:rsidRDefault="00C956F5" w:rsidP="009C3A35">
      <w:pPr>
        <w:pStyle w:val="Odsekzoznamu"/>
        <w:spacing w:after="0" w:line="240" w:lineRule="auto"/>
        <w:ind w:left="0"/>
        <w:jc w:val="both"/>
        <w:rPr>
          <w:rFonts w:ascii="Arial Narrow" w:hAnsi="Arial Narrow"/>
        </w:rPr>
      </w:pPr>
      <w:r w:rsidRPr="002C5358">
        <w:rPr>
          <w:rFonts w:ascii="Arial Narrow" w:hAnsi="Arial Narrow"/>
        </w:rPr>
        <w:t>„(18) Ak ide o právnickú osobu, samostatný finančný agent alebo finančný poradca je povinný podať príslušnému súdu návrh na zápis povolenej činnosti do obchodného registra do desiatich dní odo dňa nadobudnutia právoplatnosti rozhodnutia o udelení povolenia na výkon činnosti. Návrh na zápis povolenej činnosti do obchodného registra obsahuje údaj o tom, či ide samostatného finančného agenta alebo finančného poradcu a sektory výkonu povolenej činnosti. Týmto nie sú dotknuté ustanovenia osobitného predpisu</w:t>
      </w:r>
      <w:r w:rsidR="00AE7501">
        <w:rPr>
          <w:rFonts w:ascii="Arial Narrow" w:hAnsi="Arial Narrow"/>
          <w:vertAlign w:val="superscript"/>
        </w:rPr>
        <w:t>25a</w:t>
      </w:r>
      <w:r w:rsidRPr="002C5358">
        <w:rPr>
          <w:rFonts w:ascii="Arial Narrow" w:hAnsi="Arial Narrow"/>
          <w:vertAlign w:val="superscript"/>
        </w:rPr>
        <w:t>)</w:t>
      </w:r>
      <w:r w:rsidRPr="002C5358">
        <w:rPr>
          <w:rFonts w:ascii="Arial Narrow" w:hAnsi="Arial Narrow"/>
        </w:rPr>
        <w:t>. O zápise povolenej činnosti do obchodného registra je samostatný finančný agent a finančný poradca povinný bez zbytočného odkladu informovať Národnú banku Slovenska.</w:t>
      </w:r>
      <w:r w:rsidR="00AE7501">
        <w:rPr>
          <w:rFonts w:ascii="Arial Narrow" w:hAnsi="Arial Narrow"/>
        </w:rPr>
        <w:t>“.</w:t>
      </w:r>
    </w:p>
    <w:p w:rsidR="00C956F5" w:rsidRPr="002C5358" w:rsidRDefault="00C956F5" w:rsidP="002C5358">
      <w:pPr>
        <w:spacing w:after="0" w:line="240" w:lineRule="auto"/>
        <w:rPr>
          <w:rFonts w:ascii="Arial Narrow" w:hAnsi="Arial Narrow"/>
        </w:rPr>
      </w:pPr>
    </w:p>
    <w:p w:rsidR="00AE7501" w:rsidRDefault="00AE7501" w:rsidP="00123541">
      <w:pPr>
        <w:pStyle w:val="Odsekzoznamu"/>
        <w:spacing w:after="0" w:line="240" w:lineRule="auto"/>
        <w:ind w:left="0"/>
        <w:rPr>
          <w:rFonts w:ascii="Arial Narrow" w:hAnsi="Arial Narrow"/>
        </w:rPr>
      </w:pPr>
      <w:r>
        <w:rPr>
          <w:rFonts w:ascii="Arial Narrow" w:hAnsi="Arial Narrow"/>
        </w:rPr>
        <w:t>Poznámka pod čiarou k odkazu 2</w:t>
      </w:r>
      <w:r w:rsidR="00796D16">
        <w:rPr>
          <w:rFonts w:ascii="Arial Narrow" w:hAnsi="Arial Narrow"/>
        </w:rPr>
        <w:t>7</w:t>
      </w:r>
      <w:r>
        <w:rPr>
          <w:rFonts w:ascii="Arial Narrow" w:hAnsi="Arial Narrow"/>
        </w:rPr>
        <w:t>a znie:</w:t>
      </w:r>
    </w:p>
    <w:p w:rsidR="00AE7501" w:rsidRPr="00AE7501" w:rsidRDefault="00AE7501" w:rsidP="00123541">
      <w:pPr>
        <w:pStyle w:val="Odsekzoznamu"/>
        <w:spacing w:after="0" w:line="240" w:lineRule="auto"/>
        <w:ind w:left="0"/>
        <w:rPr>
          <w:rFonts w:ascii="Arial Narrow" w:hAnsi="Arial Narrow"/>
        </w:rPr>
      </w:pPr>
      <w:r>
        <w:rPr>
          <w:rFonts w:ascii="Arial Narrow" w:hAnsi="Arial Narrow"/>
        </w:rPr>
        <w:t>„</w:t>
      </w:r>
      <w:r>
        <w:rPr>
          <w:rFonts w:ascii="Arial Narrow" w:hAnsi="Arial Narrow"/>
          <w:vertAlign w:val="superscript"/>
        </w:rPr>
        <w:t>2</w:t>
      </w:r>
      <w:r w:rsidR="00796D16">
        <w:rPr>
          <w:rFonts w:ascii="Arial Narrow" w:hAnsi="Arial Narrow"/>
          <w:vertAlign w:val="superscript"/>
        </w:rPr>
        <w:t>7</w:t>
      </w:r>
      <w:r>
        <w:rPr>
          <w:rFonts w:ascii="Arial Narrow" w:hAnsi="Arial Narrow"/>
          <w:vertAlign w:val="superscript"/>
        </w:rPr>
        <w:t>a)</w:t>
      </w:r>
      <w:r>
        <w:rPr>
          <w:rFonts w:ascii="Arial Narrow" w:hAnsi="Arial Narrow"/>
        </w:rPr>
        <w:t xml:space="preserve"> Zákon č. 530/2003 o obchodnom registri a o zmene a doplnení niektorých zákonov v znení neskorších predpisov.“.</w:t>
      </w:r>
    </w:p>
    <w:p w:rsidR="00C956F5" w:rsidRPr="002C5358" w:rsidRDefault="00C956F5" w:rsidP="00123541">
      <w:pPr>
        <w:pStyle w:val="Odsekzoznamu"/>
        <w:spacing w:after="0" w:line="240" w:lineRule="auto"/>
        <w:ind w:left="0"/>
        <w:rPr>
          <w:rFonts w:ascii="Arial Narrow" w:hAnsi="Arial Narrow"/>
        </w:rPr>
      </w:pPr>
    </w:p>
    <w:p w:rsidR="008F1149" w:rsidRPr="008047B2" w:rsidRDefault="008F1149" w:rsidP="00C918DD">
      <w:pPr>
        <w:pStyle w:val="Odsekzoznamu"/>
        <w:numPr>
          <w:ilvl w:val="0"/>
          <w:numId w:val="1"/>
        </w:numPr>
        <w:spacing w:after="0" w:line="240" w:lineRule="auto"/>
        <w:ind w:hanging="142"/>
        <w:rPr>
          <w:rFonts w:ascii="Arial Narrow" w:hAnsi="Arial Narrow"/>
        </w:rPr>
      </w:pPr>
      <w:r w:rsidRPr="008047B2">
        <w:rPr>
          <w:rFonts w:ascii="Arial Narrow" w:hAnsi="Arial Narrow"/>
        </w:rPr>
        <w:t>V § 19 ods. 1 sa vypúšťajú písmená f) a i).</w:t>
      </w:r>
    </w:p>
    <w:p w:rsidR="008F1149" w:rsidRPr="008047B2" w:rsidRDefault="008F1149" w:rsidP="00753FD4">
      <w:pPr>
        <w:pStyle w:val="Odsekzoznamu"/>
        <w:spacing w:after="0" w:line="240" w:lineRule="auto"/>
        <w:ind w:left="0"/>
        <w:rPr>
          <w:rFonts w:ascii="Arial Narrow" w:hAnsi="Arial Narrow"/>
        </w:rPr>
      </w:pPr>
    </w:p>
    <w:p w:rsidR="008F1149" w:rsidRDefault="008F1149" w:rsidP="00753FD4">
      <w:pPr>
        <w:pStyle w:val="Odsekzoznamu"/>
        <w:spacing w:after="0" w:line="240" w:lineRule="auto"/>
        <w:ind w:left="0"/>
        <w:rPr>
          <w:rFonts w:ascii="Arial Narrow" w:hAnsi="Arial Narrow"/>
        </w:rPr>
      </w:pPr>
      <w:r w:rsidRPr="008047B2">
        <w:rPr>
          <w:rFonts w:ascii="Arial Narrow" w:hAnsi="Arial Narrow"/>
        </w:rPr>
        <w:t>Doterajšie písmená g) a h) sa označujú ako písmená f) a g).</w:t>
      </w:r>
    </w:p>
    <w:p w:rsidR="008E7AAC" w:rsidRDefault="008E7AAC" w:rsidP="00753FD4">
      <w:pPr>
        <w:pStyle w:val="Odsekzoznamu"/>
        <w:spacing w:after="0" w:line="240" w:lineRule="auto"/>
        <w:ind w:left="0"/>
        <w:rPr>
          <w:rFonts w:ascii="Arial Narrow" w:hAnsi="Arial Narrow"/>
        </w:rPr>
      </w:pPr>
    </w:p>
    <w:p w:rsidR="008E7AAC" w:rsidRPr="008047B2" w:rsidRDefault="008E7AAC" w:rsidP="00C918DD">
      <w:pPr>
        <w:pStyle w:val="Odsekzoznamu"/>
        <w:numPr>
          <w:ilvl w:val="0"/>
          <w:numId w:val="1"/>
        </w:numPr>
        <w:spacing w:after="0" w:line="240" w:lineRule="auto"/>
        <w:ind w:hanging="142"/>
        <w:rPr>
          <w:rFonts w:ascii="Arial Narrow" w:hAnsi="Arial Narrow"/>
        </w:rPr>
      </w:pPr>
      <w:r>
        <w:rPr>
          <w:rFonts w:ascii="Arial Narrow" w:hAnsi="Arial Narrow"/>
        </w:rPr>
        <w:t>V § 19 ods. 2 sa slová „v odseku 1 písm. a), c), d) a f)“ nahrádzajú slovami „v odseku 1 písm. a), c) a d)“</w:t>
      </w:r>
      <w:r w:rsidR="005F73C5">
        <w:rPr>
          <w:rFonts w:ascii="Arial Narrow" w:hAnsi="Arial Narrow"/>
        </w:rPr>
        <w:t xml:space="preserve"> a vypúšťa sa druhá veta.</w:t>
      </w:r>
    </w:p>
    <w:p w:rsidR="00D7138A" w:rsidRPr="008047B2" w:rsidRDefault="00D7138A" w:rsidP="00913116">
      <w:pPr>
        <w:pStyle w:val="Odsekzoznamu"/>
        <w:spacing w:after="0" w:line="240" w:lineRule="auto"/>
        <w:ind w:left="0"/>
        <w:rPr>
          <w:rFonts w:ascii="Arial Narrow" w:hAnsi="Arial Narrow"/>
        </w:rPr>
      </w:pPr>
    </w:p>
    <w:p w:rsidR="00A45D15" w:rsidRPr="00A45D15" w:rsidRDefault="00756BCD" w:rsidP="0063385E">
      <w:pPr>
        <w:pStyle w:val="Odsekzoznamu"/>
        <w:numPr>
          <w:ilvl w:val="0"/>
          <w:numId w:val="1"/>
        </w:numPr>
        <w:spacing w:after="0" w:line="240" w:lineRule="auto"/>
        <w:ind w:hanging="142"/>
        <w:rPr>
          <w:rFonts w:ascii="Arial Narrow" w:hAnsi="Arial Narrow"/>
        </w:rPr>
      </w:pPr>
      <w:r w:rsidRPr="008047B2">
        <w:rPr>
          <w:rFonts w:ascii="Arial Narrow" w:hAnsi="Arial Narrow"/>
        </w:rPr>
        <w:t xml:space="preserve">V § 21 ods. 3 písm. a) sa </w:t>
      </w:r>
      <w:r w:rsidR="0063385E">
        <w:rPr>
          <w:rFonts w:ascii="Arial Narrow" w:hAnsi="Arial Narrow"/>
        </w:rPr>
        <w:t xml:space="preserve">vypúšťajú slová </w:t>
      </w:r>
      <w:r w:rsidRPr="008047B2">
        <w:rPr>
          <w:rFonts w:ascii="Arial Narrow" w:hAnsi="Arial Narrow"/>
        </w:rPr>
        <w:t>„</w:t>
      </w:r>
      <w:r w:rsidR="0063385E">
        <w:rPr>
          <w:rFonts w:ascii="Arial Narrow" w:hAnsi="Arial Narrow"/>
        </w:rPr>
        <w:t xml:space="preserve">najneskôr </w:t>
      </w:r>
      <w:r w:rsidRPr="008047B2">
        <w:rPr>
          <w:rFonts w:ascii="Arial Narrow" w:hAnsi="Arial Narrow"/>
        </w:rPr>
        <w:t>do troch mesiacov odo dňa prvého zápisu</w:t>
      </w:r>
      <w:r w:rsidR="0063385E">
        <w:rPr>
          <w:rFonts w:ascii="Arial Narrow" w:hAnsi="Arial Narrow"/>
        </w:rPr>
        <w:t xml:space="preserve"> do príslušného zoznamu v príslušnom podregistri podľa § 13</w:t>
      </w:r>
      <w:r w:rsidR="00E23D25" w:rsidRPr="008047B2">
        <w:rPr>
          <w:rFonts w:ascii="Arial Narrow" w:hAnsi="Arial Narrow"/>
        </w:rPr>
        <w:t>“</w:t>
      </w:r>
      <w:r w:rsidR="0063385E">
        <w:rPr>
          <w:rFonts w:ascii="Arial Narrow" w:hAnsi="Arial Narrow"/>
        </w:rPr>
        <w:t>.</w:t>
      </w:r>
      <w:r w:rsidR="0063385E" w:rsidRPr="00A45D15">
        <w:rPr>
          <w:rFonts w:ascii="Arial Narrow" w:hAnsi="Arial Narrow"/>
        </w:rPr>
        <w:t xml:space="preserve"> </w:t>
      </w:r>
    </w:p>
    <w:p w:rsidR="009E2461" w:rsidRPr="009E2461" w:rsidRDefault="009E2461" w:rsidP="009E2461">
      <w:pPr>
        <w:pStyle w:val="Odsekzoznamu"/>
        <w:spacing w:after="0" w:line="240" w:lineRule="auto"/>
        <w:ind w:left="0"/>
        <w:jc w:val="both"/>
        <w:rPr>
          <w:ins w:id="20" w:author="Autor"/>
          <w:rFonts w:ascii="Arial Narrow" w:hAnsi="Arial Narrow"/>
          <w:color w:val="E36C0A" w:themeColor="accent6" w:themeShade="BF"/>
          <w:rPrChange w:id="21" w:author="Autor">
            <w:rPr>
              <w:ins w:id="22" w:author="Autor"/>
              <w:rFonts w:ascii="Arial Narrow" w:hAnsi="Arial Narrow"/>
              <w:b/>
            </w:rPr>
          </w:rPrChange>
        </w:rPr>
        <w:pPrChange w:id="23" w:author="Autor">
          <w:pPr>
            <w:pStyle w:val="Odsekzoznamu"/>
            <w:numPr>
              <w:numId w:val="1"/>
            </w:numPr>
            <w:spacing w:after="0" w:line="240" w:lineRule="auto"/>
            <w:ind w:left="0"/>
            <w:jc w:val="both"/>
          </w:pPr>
        </w:pPrChange>
      </w:pPr>
      <w:ins w:id="24" w:author="Autor">
        <w:r w:rsidRPr="009E2461">
          <w:rPr>
            <w:rFonts w:ascii="Arial Narrow" w:hAnsi="Arial Narrow"/>
            <w:color w:val="E36C0A" w:themeColor="accent6" w:themeShade="BF"/>
            <w:rPrChange w:id="25" w:author="Autor">
              <w:rPr>
                <w:rFonts w:ascii="Arial Narrow" w:hAnsi="Arial Narrow"/>
                <w:b/>
              </w:rPr>
            </w:rPrChange>
          </w:rPr>
          <w:t xml:space="preserve">Navrhujeme poskytnúť inú primeranú lehotu na absolvovanie osobitného finančného </w:t>
        </w:r>
      </w:ins>
      <w:r w:rsidRPr="009E2461">
        <w:rPr>
          <w:rFonts w:ascii="Arial Narrow" w:hAnsi="Arial Narrow"/>
          <w:color w:val="E36C0A" w:themeColor="accent6" w:themeShade="BF"/>
        </w:rPr>
        <w:t xml:space="preserve">vzdelávania </w:t>
      </w:r>
      <w:ins w:id="26" w:author="Autor">
        <w:r w:rsidRPr="009E2461">
          <w:rPr>
            <w:rFonts w:ascii="Arial Narrow" w:hAnsi="Arial Narrow"/>
            <w:color w:val="E36C0A" w:themeColor="accent6" w:themeShade="BF"/>
            <w:rPrChange w:id="27" w:author="Autor">
              <w:rPr>
                <w:rFonts w:ascii="Arial Narrow" w:hAnsi="Arial Narrow"/>
                <w:b/>
              </w:rPr>
            </w:rPrChange>
          </w:rPr>
          <w:t xml:space="preserve">odo dňa zápisu VFA v registri. </w:t>
        </w:r>
      </w:ins>
    </w:p>
    <w:p w:rsidR="0063385E" w:rsidRDefault="0063385E" w:rsidP="0063385E">
      <w:pPr>
        <w:pStyle w:val="Odsekzoznamu"/>
        <w:spacing w:after="0" w:line="240" w:lineRule="auto"/>
        <w:ind w:left="142"/>
        <w:rPr>
          <w:rFonts w:ascii="Arial Narrow" w:hAnsi="Arial Narrow"/>
        </w:rPr>
      </w:pPr>
    </w:p>
    <w:p w:rsidR="00237EB8" w:rsidRPr="008047B2" w:rsidRDefault="002A6B93" w:rsidP="00C918DD">
      <w:pPr>
        <w:pStyle w:val="Odsekzoznamu"/>
        <w:numPr>
          <w:ilvl w:val="0"/>
          <w:numId w:val="1"/>
        </w:numPr>
        <w:spacing w:after="0" w:line="240" w:lineRule="auto"/>
        <w:ind w:hanging="142"/>
        <w:rPr>
          <w:rFonts w:ascii="Arial Narrow" w:hAnsi="Arial Narrow"/>
        </w:rPr>
      </w:pPr>
      <w:r w:rsidRPr="008047B2">
        <w:rPr>
          <w:rFonts w:ascii="Arial Narrow" w:hAnsi="Arial Narrow"/>
        </w:rPr>
        <w:t>V § 21 ods. 3 písmená b) a</w:t>
      </w:r>
      <w:r w:rsidR="00AD3879" w:rsidRPr="008047B2">
        <w:rPr>
          <w:rFonts w:ascii="Arial Narrow" w:hAnsi="Arial Narrow"/>
        </w:rPr>
        <w:t>ž</w:t>
      </w:r>
      <w:r w:rsidRPr="008047B2">
        <w:rPr>
          <w:rFonts w:ascii="Arial Narrow" w:hAnsi="Arial Narrow"/>
        </w:rPr>
        <w:t> d) znejú:</w:t>
      </w:r>
    </w:p>
    <w:p w:rsidR="002A6B93" w:rsidRPr="008047B2" w:rsidRDefault="002A6B93" w:rsidP="00DA3489">
      <w:pPr>
        <w:pStyle w:val="Odsekzoznamu"/>
        <w:spacing w:after="0" w:line="240" w:lineRule="auto"/>
        <w:ind w:left="0"/>
        <w:jc w:val="both"/>
        <w:rPr>
          <w:rFonts w:ascii="Arial Narrow" w:hAnsi="Arial Narrow"/>
        </w:rPr>
      </w:pPr>
      <w:r w:rsidRPr="008047B2">
        <w:rPr>
          <w:rFonts w:ascii="Arial Narrow" w:hAnsi="Arial Narrow"/>
        </w:rPr>
        <w:t>„b) st</w:t>
      </w:r>
      <w:r w:rsidR="00237EB8" w:rsidRPr="008047B2">
        <w:rPr>
          <w:rFonts w:ascii="Arial Narrow" w:hAnsi="Arial Narrow"/>
        </w:rPr>
        <w:t xml:space="preserve">redný stupeň odbornej spôsobilosti </w:t>
      </w:r>
      <w:r w:rsidR="005255A7" w:rsidRPr="008047B2">
        <w:rPr>
          <w:rFonts w:ascii="Arial Narrow" w:hAnsi="Arial Narrow"/>
        </w:rPr>
        <w:t xml:space="preserve">je ukončené </w:t>
      </w:r>
      <w:r w:rsidR="00FD5EC7" w:rsidRPr="008047B2">
        <w:rPr>
          <w:rFonts w:ascii="Arial Narrow" w:hAnsi="Arial Narrow"/>
        </w:rPr>
        <w:t xml:space="preserve"> </w:t>
      </w:r>
      <w:r w:rsidR="0081021E" w:rsidRPr="008047B2">
        <w:rPr>
          <w:rFonts w:ascii="Arial Narrow" w:hAnsi="Arial Narrow"/>
        </w:rPr>
        <w:t xml:space="preserve">najmenej </w:t>
      </w:r>
      <w:r w:rsidR="005255A7" w:rsidRPr="008047B2">
        <w:rPr>
          <w:rFonts w:ascii="Arial Narrow" w:hAnsi="Arial Narrow"/>
        </w:rPr>
        <w:t xml:space="preserve">stredné </w:t>
      </w:r>
      <w:r w:rsidR="00FD5EC7" w:rsidRPr="008047B2">
        <w:rPr>
          <w:rFonts w:ascii="Arial Narrow" w:hAnsi="Arial Narrow"/>
        </w:rPr>
        <w:t xml:space="preserve">odborné </w:t>
      </w:r>
      <w:r w:rsidR="005255A7" w:rsidRPr="008047B2">
        <w:rPr>
          <w:rFonts w:ascii="Arial Narrow" w:hAnsi="Arial Narrow"/>
        </w:rPr>
        <w:t>vzdelanie, úspešne vykonaná odborná skúška a absolvovanie osobitného finančného vzdelávania pre každý sektor, v ktorom je osoba oprávnená vykonávať finančné sprostredkovanie,</w:t>
      </w:r>
    </w:p>
    <w:p w:rsidR="005255A7" w:rsidRPr="008047B2" w:rsidRDefault="005255A7" w:rsidP="00DA3489">
      <w:pPr>
        <w:pStyle w:val="Odsekzoznamu"/>
        <w:spacing w:after="0" w:line="240" w:lineRule="auto"/>
        <w:ind w:left="0"/>
        <w:jc w:val="both"/>
        <w:rPr>
          <w:rFonts w:ascii="Arial Narrow" w:hAnsi="Arial Narrow"/>
        </w:rPr>
      </w:pPr>
      <w:r w:rsidRPr="008047B2">
        <w:rPr>
          <w:rFonts w:ascii="Arial Narrow" w:hAnsi="Arial Narrow"/>
        </w:rPr>
        <w:t xml:space="preserve">c) vyšší stupeň odbornej spôsobilosti je ukončené </w:t>
      </w:r>
      <w:r w:rsidR="0081021E" w:rsidRPr="008047B2">
        <w:rPr>
          <w:rFonts w:ascii="Arial Narrow" w:hAnsi="Arial Narrow"/>
        </w:rPr>
        <w:t xml:space="preserve">najmenej </w:t>
      </w:r>
      <w:r w:rsidR="00753FD4" w:rsidRPr="008047B2">
        <w:rPr>
          <w:rFonts w:ascii="Arial Narrow" w:hAnsi="Arial Narrow"/>
        </w:rPr>
        <w:t xml:space="preserve">stredné </w:t>
      </w:r>
      <w:r w:rsidR="00FD5EC7" w:rsidRPr="008047B2">
        <w:rPr>
          <w:rFonts w:ascii="Arial Narrow" w:hAnsi="Arial Narrow"/>
        </w:rPr>
        <w:t>odborné</w:t>
      </w:r>
      <w:r w:rsidR="00753FD4" w:rsidRPr="008047B2">
        <w:rPr>
          <w:rFonts w:ascii="Arial Narrow" w:hAnsi="Arial Narrow"/>
        </w:rPr>
        <w:t xml:space="preserve"> vzdelanie, </w:t>
      </w:r>
      <w:r w:rsidR="00E63A6B" w:rsidRPr="008047B2">
        <w:rPr>
          <w:rFonts w:ascii="Arial Narrow" w:hAnsi="Arial Narrow"/>
        </w:rPr>
        <w:t xml:space="preserve">trojročná odborná prax v oblasti finančného trhu, </w:t>
      </w:r>
      <w:r w:rsidR="00753FD4" w:rsidRPr="008047B2">
        <w:rPr>
          <w:rFonts w:ascii="Arial Narrow" w:hAnsi="Arial Narrow"/>
        </w:rPr>
        <w:t>úspešne vykonaná odborná skúška a absolvovanie osobitného finančného vzdelávania pre každý sektor, v ktorom je osoba oprávnená vykonávať finančné sprostredkovanie,</w:t>
      </w:r>
    </w:p>
    <w:p w:rsidR="002263E2" w:rsidRPr="008047B2" w:rsidRDefault="00753FD4" w:rsidP="00DA3489">
      <w:pPr>
        <w:pStyle w:val="Odsekzoznamu"/>
        <w:spacing w:after="0" w:line="240" w:lineRule="auto"/>
        <w:ind w:left="0"/>
        <w:jc w:val="both"/>
        <w:rPr>
          <w:rFonts w:ascii="Arial Narrow" w:hAnsi="Arial Narrow"/>
        </w:rPr>
      </w:pPr>
      <w:r w:rsidRPr="008047B2">
        <w:rPr>
          <w:rFonts w:ascii="Arial Narrow" w:hAnsi="Arial Narrow"/>
        </w:rPr>
        <w:t>d) najvyšší stupeň odbornej spôsobilosti je úplné stredné</w:t>
      </w:r>
      <w:r w:rsidR="00FD5EC7" w:rsidRPr="008047B2">
        <w:rPr>
          <w:rFonts w:ascii="Arial Narrow" w:hAnsi="Arial Narrow"/>
        </w:rPr>
        <w:t xml:space="preserve"> odborné</w:t>
      </w:r>
      <w:r w:rsidRPr="008047B2">
        <w:rPr>
          <w:rFonts w:ascii="Arial Narrow" w:hAnsi="Arial Narrow"/>
        </w:rPr>
        <w:t xml:space="preserve"> vzdelanie, </w:t>
      </w:r>
      <w:r w:rsidR="0081021E" w:rsidRPr="008047B2">
        <w:rPr>
          <w:rFonts w:ascii="Arial Narrow" w:hAnsi="Arial Narrow"/>
        </w:rPr>
        <w:t>sedemročná</w:t>
      </w:r>
      <w:r w:rsidRPr="008047B2">
        <w:rPr>
          <w:rFonts w:ascii="Arial Narrow" w:hAnsi="Arial Narrow"/>
        </w:rPr>
        <w:t xml:space="preserve"> </w:t>
      </w:r>
      <w:r w:rsidR="004239D8" w:rsidRPr="008047B2">
        <w:rPr>
          <w:rFonts w:ascii="Arial Narrow" w:hAnsi="Arial Narrow"/>
        </w:rPr>
        <w:t>o</w:t>
      </w:r>
      <w:r w:rsidRPr="008047B2">
        <w:rPr>
          <w:rFonts w:ascii="Arial Narrow" w:hAnsi="Arial Narrow"/>
        </w:rPr>
        <w:t xml:space="preserve">dborná prax </w:t>
      </w:r>
      <w:r w:rsidR="004239D8" w:rsidRPr="008047B2">
        <w:rPr>
          <w:rFonts w:ascii="Arial Narrow" w:hAnsi="Arial Narrow"/>
        </w:rPr>
        <w:t>v oblasti finančného trhu, úspešne vykonaná odborná skúška s certifikátom a absolvovanie osobitného finančného vzdelávania pre každý sektor, v ktorom je osoba oprávnená vykonávať finančné poradenstvo.“.</w:t>
      </w:r>
    </w:p>
    <w:p w:rsidR="00716C2F" w:rsidRPr="008047B2" w:rsidRDefault="00716C2F" w:rsidP="00023234">
      <w:pPr>
        <w:spacing w:after="0" w:line="240" w:lineRule="auto"/>
        <w:ind w:left="720"/>
        <w:rPr>
          <w:rFonts w:ascii="Arial Narrow" w:hAnsi="Arial Narrow"/>
          <w:highlight w:val="yellow"/>
        </w:rPr>
      </w:pPr>
    </w:p>
    <w:p w:rsidR="00DA1833" w:rsidRPr="008047B2" w:rsidRDefault="005A0F2A" w:rsidP="00DC7490">
      <w:pPr>
        <w:pStyle w:val="Odsekzoznamu"/>
        <w:numPr>
          <w:ilvl w:val="0"/>
          <w:numId w:val="1"/>
        </w:numPr>
        <w:spacing w:after="0" w:line="240" w:lineRule="auto"/>
        <w:ind w:hanging="142"/>
        <w:rPr>
          <w:rFonts w:ascii="Arial Narrow" w:hAnsi="Arial Narrow"/>
        </w:rPr>
      </w:pPr>
      <w:r w:rsidRPr="008047B2">
        <w:rPr>
          <w:rFonts w:ascii="Arial Narrow" w:hAnsi="Arial Narrow"/>
        </w:rPr>
        <w:t>V § 21 ods. 5, 7 a 8</w:t>
      </w:r>
      <w:r w:rsidR="00DA1833" w:rsidRPr="008047B2">
        <w:rPr>
          <w:rFonts w:ascii="Arial Narrow" w:hAnsi="Arial Narrow"/>
        </w:rPr>
        <w:t xml:space="preserve"> sa </w:t>
      </w:r>
      <w:r w:rsidR="00973487">
        <w:rPr>
          <w:rFonts w:ascii="Arial Narrow" w:hAnsi="Arial Narrow"/>
        </w:rPr>
        <w:t>za slovo</w:t>
      </w:r>
      <w:r w:rsidRPr="008047B2">
        <w:rPr>
          <w:rFonts w:ascii="Arial Narrow" w:hAnsi="Arial Narrow"/>
        </w:rPr>
        <w:t xml:space="preserve"> „orgánu“ </w:t>
      </w:r>
      <w:r w:rsidR="00973487">
        <w:rPr>
          <w:rFonts w:ascii="Arial Narrow" w:hAnsi="Arial Narrow"/>
        </w:rPr>
        <w:t>vkladajú</w:t>
      </w:r>
      <w:r w:rsidRPr="008047B2">
        <w:rPr>
          <w:rFonts w:ascii="Arial Narrow" w:hAnsi="Arial Narrow"/>
        </w:rPr>
        <w:t xml:space="preserve"> slová „podľa § 24 ods. 2“.</w:t>
      </w:r>
    </w:p>
    <w:p w:rsidR="00A45D15" w:rsidRDefault="00A45D15" w:rsidP="00A45D15">
      <w:pPr>
        <w:pStyle w:val="Odsekzoznamu"/>
        <w:spacing w:after="0" w:line="240" w:lineRule="auto"/>
        <w:ind w:left="0"/>
        <w:rPr>
          <w:rFonts w:ascii="Arial Narrow" w:hAnsi="Arial Narrow"/>
        </w:rPr>
      </w:pPr>
    </w:p>
    <w:p w:rsidR="005A0F2A" w:rsidRPr="008047B2" w:rsidRDefault="005A0F2A" w:rsidP="00DC7490">
      <w:pPr>
        <w:pStyle w:val="Odsekzoznamu"/>
        <w:numPr>
          <w:ilvl w:val="0"/>
          <w:numId w:val="1"/>
        </w:numPr>
        <w:spacing w:after="0" w:line="240" w:lineRule="auto"/>
        <w:ind w:hanging="142"/>
        <w:rPr>
          <w:rFonts w:ascii="Arial Narrow" w:hAnsi="Arial Narrow"/>
        </w:rPr>
      </w:pPr>
      <w:r w:rsidRPr="008047B2">
        <w:rPr>
          <w:rFonts w:ascii="Arial Narrow" w:hAnsi="Arial Narrow"/>
        </w:rPr>
        <w:t xml:space="preserve">V § 21 ods. 5 sa </w:t>
      </w:r>
      <w:r w:rsidR="00AA318E">
        <w:rPr>
          <w:rFonts w:ascii="Arial Narrow" w:hAnsi="Arial Narrow"/>
        </w:rPr>
        <w:t xml:space="preserve">vypúšťa bodkočiarka a </w:t>
      </w:r>
      <w:r w:rsidRPr="008047B2">
        <w:rPr>
          <w:rFonts w:ascii="Arial Narrow" w:hAnsi="Arial Narrow"/>
        </w:rPr>
        <w:t xml:space="preserve">slová za bodkočiarkou. </w:t>
      </w:r>
    </w:p>
    <w:p w:rsidR="005A0F2A" w:rsidRPr="008047B2" w:rsidRDefault="005A0F2A" w:rsidP="002C5358">
      <w:pPr>
        <w:pStyle w:val="Odsekzoznamu"/>
        <w:spacing w:after="0" w:line="240" w:lineRule="auto"/>
        <w:ind w:left="0"/>
        <w:rPr>
          <w:rFonts w:ascii="Arial Narrow" w:hAnsi="Arial Narrow"/>
        </w:rPr>
      </w:pPr>
    </w:p>
    <w:p w:rsidR="005A0F2A" w:rsidRPr="008047B2" w:rsidRDefault="005A0F2A" w:rsidP="00DC7490">
      <w:pPr>
        <w:pStyle w:val="Odsekzoznamu"/>
        <w:numPr>
          <w:ilvl w:val="0"/>
          <w:numId w:val="1"/>
        </w:numPr>
        <w:spacing w:after="0" w:line="240" w:lineRule="auto"/>
        <w:ind w:hanging="142"/>
        <w:rPr>
          <w:rFonts w:ascii="Arial Narrow" w:hAnsi="Arial Narrow"/>
        </w:rPr>
      </w:pPr>
      <w:r w:rsidRPr="008047B2">
        <w:rPr>
          <w:rFonts w:ascii="Arial Narrow" w:hAnsi="Arial Narrow"/>
        </w:rPr>
        <w:t>V § 21 ods. 9 sa za slová „</w:t>
      </w:r>
      <w:r w:rsidR="00335C39">
        <w:rPr>
          <w:rFonts w:ascii="Arial Narrow" w:hAnsi="Arial Narrow"/>
        </w:rPr>
        <w:t>K</w:t>
      </w:r>
      <w:r w:rsidRPr="008047B2">
        <w:rPr>
          <w:rFonts w:ascii="Arial Narrow" w:hAnsi="Arial Narrow"/>
        </w:rPr>
        <w:t xml:space="preserve">aždý zamestnanec“ </w:t>
      </w:r>
      <w:r w:rsidR="00447D0A">
        <w:rPr>
          <w:rFonts w:ascii="Arial Narrow" w:hAnsi="Arial Narrow"/>
        </w:rPr>
        <w:t xml:space="preserve">vkladajú </w:t>
      </w:r>
      <w:r w:rsidRPr="008047B2">
        <w:rPr>
          <w:rFonts w:ascii="Arial Narrow" w:hAnsi="Arial Narrow"/>
        </w:rPr>
        <w:t xml:space="preserve"> slová „</w:t>
      </w:r>
      <w:r w:rsidR="00327B5F" w:rsidRPr="008047B2">
        <w:rPr>
          <w:rFonts w:ascii="Arial Narrow" w:hAnsi="Arial Narrow"/>
        </w:rPr>
        <w:t xml:space="preserve">a </w:t>
      </w:r>
      <w:r w:rsidRPr="008047B2">
        <w:rPr>
          <w:rFonts w:ascii="Arial Narrow" w:hAnsi="Arial Narrow"/>
        </w:rPr>
        <w:t>každý člen štatutárneho orgánu“.</w:t>
      </w:r>
    </w:p>
    <w:p w:rsidR="00DA1833" w:rsidRPr="008047B2" w:rsidRDefault="00DA1833" w:rsidP="00023234">
      <w:pPr>
        <w:spacing w:after="0" w:line="240" w:lineRule="auto"/>
        <w:ind w:left="720"/>
        <w:rPr>
          <w:rFonts w:ascii="Arial Narrow" w:hAnsi="Arial Narrow"/>
          <w:highlight w:val="yellow"/>
        </w:rPr>
      </w:pPr>
    </w:p>
    <w:p w:rsidR="0018695F" w:rsidRPr="008047B2" w:rsidRDefault="00716C2F" w:rsidP="00DC7490">
      <w:pPr>
        <w:pStyle w:val="Odsekzoznamu"/>
        <w:numPr>
          <w:ilvl w:val="0"/>
          <w:numId w:val="1"/>
        </w:numPr>
        <w:spacing w:after="0" w:line="240" w:lineRule="auto"/>
        <w:ind w:hanging="142"/>
        <w:jc w:val="both"/>
        <w:rPr>
          <w:rFonts w:ascii="Arial Narrow" w:hAnsi="Arial Narrow"/>
        </w:rPr>
      </w:pPr>
      <w:r w:rsidRPr="008047B2">
        <w:rPr>
          <w:rFonts w:ascii="Arial Narrow" w:hAnsi="Arial Narrow"/>
        </w:rPr>
        <w:t xml:space="preserve">V § 21 ods. 10 </w:t>
      </w:r>
      <w:r w:rsidR="009E20E2" w:rsidRPr="008047B2">
        <w:rPr>
          <w:rFonts w:ascii="Arial Narrow" w:hAnsi="Arial Narrow"/>
        </w:rPr>
        <w:t xml:space="preserve">písm. a) </w:t>
      </w:r>
      <w:r w:rsidRPr="008047B2">
        <w:rPr>
          <w:rFonts w:ascii="Arial Narrow" w:hAnsi="Arial Narrow"/>
        </w:rPr>
        <w:t>sa slov</w:t>
      </w:r>
      <w:r w:rsidR="003909CE" w:rsidRPr="008047B2">
        <w:rPr>
          <w:rFonts w:ascii="Arial Narrow" w:hAnsi="Arial Narrow"/>
        </w:rPr>
        <w:t>á</w:t>
      </w:r>
      <w:r w:rsidRPr="008047B2">
        <w:rPr>
          <w:rFonts w:ascii="Arial Narrow" w:hAnsi="Arial Narrow"/>
        </w:rPr>
        <w:t xml:space="preserve"> „</w:t>
      </w:r>
      <w:r w:rsidR="003909CE" w:rsidRPr="008047B2">
        <w:rPr>
          <w:rFonts w:ascii="Arial Narrow" w:hAnsi="Arial Narrow"/>
        </w:rPr>
        <w:t>do troch mesiacov odo dňa prvého zápisu“ nahrádzajú slovami „</w:t>
      </w:r>
      <w:r w:rsidR="00DA1833" w:rsidRPr="008047B2">
        <w:rPr>
          <w:rFonts w:ascii="Arial Narrow" w:hAnsi="Arial Narrow"/>
        </w:rPr>
        <w:t>ku dňu podania</w:t>
      </w:r>
      <w:r w:rsidR="003909CE" w:rsidRPr="008047B2">
        <w:rPr>
          <w:rFonts w:ascii="Arial Narrow" w:hAnsi="Arial Narrow"/>
        </w:rPr>
        <w:t xml:space="preserve"> </w:t>
      </w:r>
      <w:r w:rsidR="005B3BB8" w:rsidRPr="008047B2">
        <w:rPr>
          <w:rFonts w:ascii="Arial Narrow" w:hAnsi="Arial Narrow"/>
        </w:rPr>
        <w:t>návrhu na zápis</w:t>
      </w:r>
      <w:r w:rsidR="003909CE" w:rsidRPr="008047B2">
        <w:rPr>
          <w:rFonts w:ascii="Arial Narrow" w:hAnsi="Arial Narrow"/>
        </w:rPr>
        <w:t>“.</w:t>
      </w:r>
    </w:p>
    <w:p w:rsidR="0018695F" w:rsidRPr="008047B2" w:rsidRDefault="0018695F" w:rsidP="00177A9E">
      <w:pPr>
        <w:pStyle w:val="Odsekzoznamu"/>
        <w:spacing w:after="0" w:line="240" w:lineRule="auto"/>
        <w:ind w:left="0"/>
        <w:jc w:val="both"/>
        <w:rPr>
          <w:rFonts w:ascii="Arial Narrow" w:hAnsi="Arial Narrow"/>
        </w:rPr>
      </w:pPr>
    </w:p>
    <w:p w:rsidR="00171EC1" w:rsidRPr="008047B2" w:rsidRDefault="00171EC1" w:rsidP="00DC7490">
      <w:pPr>
        <w:pStyle w:val="Odsekzoznamu"/>
        <w:numPr>
          <w:ilvl w:val="0"/>
          <w:numId w:val="1"/>
        </w:numPr>
        <w:spacing w:after="0" w:line="240" w:lineRule="auto"/>
        <w:ind w:hanging="142"/>
        <w:rPr>
          <w:rFonts w:ascii="Arial Narrow" w:hAnsi="Arial Narrow"/>
        </w:rPr>
      </w:pPr>
      <w:r w:rsidRPr="008047B2">
        <w:rPr>
          <w:rFonts w:ascii="Arial Narrow" w:hAnsi="Arial Narrow"/>
        </w:rPr>
        <w:t>V § 21 ods. 10 písmeno b) znie:</w:t>
      </w:r>
    </w:p>
    <w:p w:rsidR="00171EC1" w:rsidRPr="008047B2" w:rsidRDefault="00171EC1" w:rsidP="00776221">
      <w:pPr>
        <w:pStyle w:val="Odsekzoznamu"/>
        <w:spacing w:after="0" w:line="240" w:lineRule="auto"/>
        <w:ind w:left="0"/>
        <w:jc w:val="both"/>
        <w:rPr>
          <w:rFonts w:ascii="Arial Narrow" w:hAnsi="Arial Narrow"/>
        </w:rPr>
      </w:pPr>
      <w:r w:rsidRPr="008047B2">
        <w:rPr>
          <w:rFonts w:ascii="Arial Narrow" w:hAnsi="Arial Narrow"/>
        </w:rPr>
        <w:t>„b) podriadený finančný agent navrhovateľovi  ku dňu podania návrhu na zápis do príslušného zoznamu v príslušnom podregistri podľa § 13</w:t>
      </w:r>
      <w:r w:rsidR="00CF5929">
        <w:rPr>
          <w:rFonts w:ascii="Arial Narrow" w:hAnsi="Arial Narrow"/>
        </w:rPr>
        <w:t>,</w:t>
      </w:r>
      <w:r w:rsidRPr="008047B2">
        <w:rPr>
          <w:rFonts w:ascii="Arial Narrow" w:hAnsi="Arial Narrow"/>
        </w:rPr>
        <w:t>“.</w:t>
      </w:r>
    </w:p>
    <w:p w:rsidR="00171EC1" w:rsidRPr="008047B2" w:rsidRDefault="00171EC1" w:rsidP="00171EC1">
      <w:pPr>
        <w:pStyle w:val="Odsekzoznamu"/>
        <w:spacing w:after="0" w:line="240" w:lineRule="auto"/>
        <w:ind w:left="0"/>
        <w:rPr>
          <w:rFonts w:ascii="Arial Narrow" w:hAnsi="Arial Narrow"/>
        </w:rPr>
      </w:pPr>
    </w:p>
    <w:p w:rsidR="006C2118" w:rsidRPr="002C5358" w:rsidRDefault="00171EC1" w:rsidP="00DC7490">
      <w:pPr>
        <w:pStyle w:val="Odsekzoznamu"/>
        <w:numPr>
          <w:ilvl w:val="0"/>
          <w:numId w:val="1"/>
        </w:numPr>
        <w:spacing w:after="0" w:line="240" w:lineRule="auto"/>
        <w:ind w:hanging="142"/>
        <w:rPr>
          <w:rFonts w:ascii="Arial Narrow" w:hAnsi="Arial Narrow"/>
        </w:rPr>
      </w:pPr>
      <w:r w:rsidRPr="008047B2">
        <w:rPr>
          <w:rFonts w:ascii="Arial Narrow" w:hAnsi="Arial Narrow"/>
        </w:rPr>
        <w:t xml:space="preserve">V § 21 ods. 10 písm. d) </w:t>
      </w:r>
      <w:r w:rsidR="00A91D9A" w:rsidRPr="008047B2">
        <w:rPr>
          <w:rFonts w:ascii="Arial Narrow" w:hAnsi="Arial Narrow"/>
        </w:rPr>
        <w:t>sa vypúšťajú slová „ do troch mesiacov“</w:t>
      </w:r>
      <w:r w:rsidR="005B3BB8" w:rsidRPr="008047B2">
        <w:rPr>
          <w:rFonts w:ascii="Arial Narrow" w:hAnsi="Arial Narrow"/>
        </w:rPr>
        <w:t xml:space="preserve"> a slovo „skutočného“</w:t>
      </w:r>
      <w:r w:rsidR="00A91D9A" w:rsidRPr="008047B2">
        <w:rPr>
          <w:rFonts w:ascii="Arial Narrow" w:hAnsi="Arial Narrow"/>
        </w:rPr>
        <w:t>.</w:t>
      </w:r>
    </w:p>
    <w:p w:rsidR="00776221" w:rsidRDefault="00776221" w:rsidP="00776221">
      <w:pPr>
        <w:pStyle w:val="Odsekzoznamu"/>
        <w:spacing w:after="0" w:line="240" w:lineRule="auto"/>
        <w:ind w:left="0"/>
        <w:rPr>
          <w:rFonts w:ascii="Arial Narrow" w:hAnsi="Arial Narrow"/>
        </w:rPr>
      </w:pPr>
    </w:p>
    <w:p w:rsidR="00776221" w:rsidRDefault="006C2118" w:rsidP="00DC7490">
      <w:pPr>
        <w:pStyle w:val="Odsekzoznamu"/>
        <w:numPr>
          <w:ilvl w:val="0"/>
          <w:numId w:val="1"/>
        </w:numPr>
        <w:spacing w:after="0" w:line="240" w:lineRule="auto"/>
        <w:ind w:hanging="142"/>
        <w:rPr>
          <w:rFonts w:ascii="Arial Narrow" w:hAnsi="Arial Narrow"/>
        </w:rPr>
      </w:pPr>
      <w:r w:rsidRPr="008047B2">
        <w:rPr>
          <w:rFonts w:ascii="Arial Narrow" w:hAnsi="Arial Narrow"/>
        </w:rPr>
        <w:t xml:space="preserve">V § 21 </w:t>
      </w:r>
      <w:r w:rsidR="00776221">
        <w:rPr>
          <w:rFonts w:ascii="Arial Narrow" w:hAnsi="Arial Narrow"/>
        </w:rPr>
        <w:t>o</w:t>
      </w:r>
      <w:r w:rsidRPr="008047B2">
        <w:rPr>
          <w:rFonts w:ascii="Arial Narrow" w:hAnsi="Arial Narrow"/>
        </w:rPr>
        <w:t>ds. 11</w:t>
      </w:r>
      <w:r w:rsidR="00776221">
        <w:rPr>
          <w:rFonts w:ascii="Arial Narrow" w:hAnsi="Arial Narrow"/>
        </w:rPr>
        <w:t xml:space="preserve"> sa</w:t>
      </w:r>
      <w:r w:rsidRPr="008047B2">
        <w:rPr>
          <w:rFonts w:ascii="Arial Narrow" w:hAnsi="Arial Narrow"/>
        </w:rPr>
        <w:t xml:space="preserve"> vypúšťa</w:t>
      </w:r>
      <w:r w:rsidR="00776221">
        <w:rPr>
          <w:rFonts w:ascii="Arial Narrow" w:hAnsi="Arial Narrow"/>
        </w:rPr>
        <w:t>jú</w:t>
      </w:r>
      <w:r w:rsidRPr="008047B2">
        <w:rPr>
          <w:rFonts w:ascii="Arial Narrow" w:hAnsi="Arial Narrow"/>
        </w:rPr>
        <w:t xml:space="preserve"> písm</w:t>
      </w:r>
      <w:r w:rsidR="00776221">
        <w:rPr>
          <w:rFonts w:ascii="Arial Narrow" w:hAnsi="Arial Narrow"/>
        </w:rPr>
        <w:t>ená</w:t>
      </w:r>
      <w:r w:rsidRPr="008047B2">
        <w:rPr>
          <w:rFonts w:ascii="Arial Narrow" w:hAnsi="Arial Narrow"/>
        </w:rPr>
        <w:t xml:space="preserve"> c) a d)</w:t>
      </w:r>
      <w:r w:rsidR="00776221">
        <w:rPr>
          <w:rFonts w:ascii="Arial Narrow" w:hAnsi="Arial Narrow"/>
        </w:rPr>
        <w:t>.</w:t>
      </w:r>
    </w:p>
    <w:p w:rsidR="00776221" w:rsidRPr="00776221" w:rsidRDefault="00776221" w:rsidP="00776221">
      <w:pPr>
        <w:pStyle w:val="Odsekzoznamu"/>
        <w:rPr>
          <w:rFonts w:ascii="Arial Narrow" w:hAnsi="Arial Narrow"/>
        </w:rPr>
      </w:pPr>
    </w:p>
    <w:p w:rsidR="006C2118" w:rsidRPr="008047B2" w:rsidRDefault="00776221" w:rsidP="00DC7490">
      <w:pPr>
        <w:pStyle w:val="Odsekzoznamu"/>
        <w:numPr>
          <w:ilvl w:val="0"/>
          <w:numId w:val="1"/>
        </w:numPr>
        <w:spacing w:after="0" w:line="240" w:lineRule="auto"/>
        <w:ind w:hanging="142"/>
        <w:rPr>
          <w:rFonts w:ascii="Arial Narrow" w:hAnsi="Arial Narrow"/>
        </w:rPr>
      </w:pPr>
      <w:r>
        <w:rPr>
          <w:rFonts w:ascii="Arial Narrow" w:hAnsi="Arial Narrow"/>
        </w:rPr>
        <w:t xml:space="preserve">§ 21 sa dopĺňa </w:t>
      </w:r>
      <w:r w:rsidR="006C2118" w:rsidRPr="008047B2">
        <w:rPr>
          <w:rFonts w:ascii="Arial Narrow" w:hAnsi="Arial Narrow"/>
        </w:rPr>
        <w:t>odsek</w:t>
      </w:r>
      <w:r>
        <w:rPr>
          <w:rFonts w:ascii="Arial Narrow" w:hAnsi="Arial Narrow"/>
        </w:rPr>
        <w:t>om</w:t>
      </w:r>
      <w:r w:rsidR="006C2118" w:rsidRPr="008047B2">
        <w:rPr>
          <w:rFonts w:ascii="Arial Narrow" w:hAnsi="Arial Narrow"/>
        </w:rPr>
        <w:t xml:space="preserve"> 12, ktorý znie:</w:t>
      </w:r>
    </w:p>
    <w:p w:rsidR="006C2118" w:rsidRPr="008047B2" w:rsidRDefault="006C2118" w:rsidP="002C5358">
      <w:pPr>
        <w:pStyle w:val="Odsekzoznamu"/>
        <w:spacing w:after="0" w:line="240" w:lineRule="auto"/>
        <w:ind w:left="0"/>
        <w:jc w:val="both"/>
        <w:rPr>
          <w:rFonts w:ascii="Arial Narrow" w:hAnsi="Arial Narrow"/>
        </w:rPr>
      </w:pPr>
      <w:r w:rsidRPr="008047B2">
        <w:rPr>
          <w:rFonts w:ascii="Arial Narrow" w:hAnsi="Arial Narrow"/>
        </w:rPr>
        <w:t xml:space="preserve">„(12) </w:t>
      </w:r>
      <w:r w:rsidRPr="002C5358">
        <w:rPr>
          <w:rFonts w:ascii="Arial Narrow" w:hAnsi="Arial Narrow"/>
        </w:rPr>
        <w:t xml:space="preserve">Absolvovanie a platnosť osobitného finančného vzdelávania možno overiť nahliadnutím do zoznamu osôb podľa § 22 ods. 7 prvá veta, ktorý je dostupný na </w:t>
      </w:r>
      <w:commentRangeStart w:id="28"/>
      <w:r w:rsidRPr="002C5358">
        <w:rPr>
          <w:rFonts w:ascii="Arial Narrow" w:hAnsi="Arial Narrow"/>
        </w:rPr>
        <w:t xml:space="preserve">internetovej stránke </w:t>
      </w:r>
      <w:commentRangeEnd w:id="28"/>
      <w:r w:rsidR="006844C5">
        <w:rPr>
          <w:rStyle w:val="Odkaznakomentr"/>
        </w:rPr>
        <w:commentReference w:id="28"/>
      </w:r>
      <w:r w:rsidRPr="002C5358">
        <w:rPr>
          <w:rFonts w:ascii="Arial Narrow" w:hAnsi="Arial Narrow"/>
        </w:rPr>
        <w:t>Národnej banky Slovenska. Úspešné vykonanie odbornej skúšky a jej platnosť, úspešné vykonanie odbornej skúšky s certifikátom a jej platnosť možno overiť nahliadnutím do zoznamu osôb podľa § 22 ods. 7 druhá veta, ktorý je dostupný na internetovej stránke Národnej banky Slovenska.</w:t>
      </w:r>
      <w:r w:rsidRPr="008047B2">
        <w:rPr>
          <w:rFonts w:ascii="Arial Narrow" w:hAnsi="Arial Narrow"/>
        </w:rPr>
        <w:t>“</w:t>
      </w:r>
      <w:r w:rsidR="00776221">
        <w:rPr>
          <w:rFonts w:ascii="Arial Narrow" w:hAnsi="Arial Narrow"/>
        </w:rPr>
        <w:t>.</w:t>
      </w:r>
    </w:p>
    <w:p w:rsidR="0084787C" w:rsidRPr="008047B2" w:rsidRDefault="0084787C" w:rsidP="006C2118">
      <w:pPr>
        <w:spacing w:after="0" w:line="240" w:lineRule="auto"/>
        <w:jc w:val="both"/>
        <w:rPr>
          <w:rFonts w:ascii="Arial Narrow" w:hAnsi="Arial Narrow"/>
        </w:rPr>
      </w:pPr>
    </w:p>
    <w:p w:rsidR="001B3515" w:rsidRPr="008047B2" w:rsidRDefault="00776221" w:rsidP="00DC7490">
      <w:pPr>
        <w:pStyle w:val="Odsekzoznamu"/>
        <w:numPr>
          <w:ilvl w:val="0"/>
          <w:numId w:val="1"/>
        </w:numPr>
        <w:spacing w:after="0" w:line="240" w:lineRule="auto"/>
        <w:ind w:hanging="142"/>
        <w:jc w:val="both"/>
        <w:rPr>
          <w:rFonts w:ascii="Arial Narrow" w:hAnsi="Arial Narrow"/>
        </w:rPr>
      </w:pPr>
      <w:r>
        <w:rPr>
          <w:rFonts w:ascii="Arial Narrow" w:hAnsi="Arial Narrow"/>
        </w:rPr>
        <w:t>V</w:t>
      </w:r>
      <w:r w:rsidR="001B3515" w:rsidRPr="008047B2">
        <w:rPr>
          <w:rFonts w:ascii="Arial Narrow" w:hAnsi="Arial Narrow"/>
        </w:rPr>
        <w:t xml:space="preserve"> § 22 sa za odsek 3 vkladajú nové odseky 4 až </w:t>
      </w:r>
      <w:r w:rsidR="00BB5D57" w:rsidRPr="008047B2">
        <w:rPr>
          <w:rFonts w:ascii="Arial Narrow" w:hAnsi="Arial Narrow"/>
        </w:rPr>
        <w:t>7</w:t>
      </w:r>
      <w:r w:rsidR="001B3515" w:rsidRPr="008047B2">
        <w:rPr>
          <w:rFonts w:ascii="Arial Narrow" w:hAnsi="Arial Narrow"/>
        </w:rPr>
        <w:t>, ktoré znejú:</w:t>
      </w:r>
    </w:p>
    <w:p w:rsidR="001B3515" w:rsidRPr="008047B2" w:rsidRDefault="001B3515" w:rsidP="00DA3489">
      <w:pPr>
        <w:pStyle w:val="Odsekzoznamu"/>
        <w:spacing w:after="0" w:line="240" w:lineRule="auto"/>
        <w:ind w:left="0"/>
        <w:jc w:val="both"/>
        <w:rPr>
          <w:rFonts w:ascii="Arial Narrow" w:hAnsi="Arial Narrow"/>
        </w:rPr>
      </w:pPr>
      <w:r w:rsidRPr="008047B2">
        <w:rPr>
          <w:rFonts w:ascii="Arial Narrow" w:hAnsi="Arial Narrow"/>
        </w:rPr>
        <w:t xml:space="preserve">„(4) Osobitné finančné vzdelávanie pre jednotlivé sektory a jednotlivé stupne odbornej spôsobislosti zabezpečuje Národnou bankou Slovenska poverená </w:t>
      </w:r>
      <w:r w:rsidR="009B4A28" w:rsidRPr="008047B2">
        <w:rPr>
          <w:rFonts w:ascii="Arial Narrow" w:hAnsi="Arial Narrow"/>
        </w:rPr>
        <w:t>právnická osoba</w:t>
      </w:r>
      <w:ins w:id="29" w:author="Autor">
        <w:r w:rsidR="00CA0A6C">
          <w:rPr>
            <w:rFonts w:ascii="Arial Narrow" w:hAnsi="Arial Narrow"/>
          </w:rPr>
          <w:t xml:space="preserve"> alebo finančná inštitúcia vo vzťahu k svojim </w:t>
        </w:r>
        <w:r w:rsidR="00623AB6">
          <w:rPr>
            <w:rFonts w:ascii="Arial Narrow" w:hAnsi="Arial Narrow"/>
          </w:rPr>
          <w:t xml:space="preserve">viazaným finančným agentom a </w:t>
        </w:r>
        <w:r w:rsidR="00CA0A6C">
          <w:rPr>
            <w:rFonts w:ascii="Arial Narrow" w:hAnsi="Arial Narrow"/>
          </w:rPr>
          <w:t>zamestnancom, ak na osobitné finančné vzdelávanie nepoužije poverenú právnickú osobu</w:t>
        </w:r>
      </w:ins>
      <w:r w:rsidRPr="008047B2">
        <w:rPr>
          <w:rFonts w:ascii="Arial Narrow" w:hAnsi="Arial Narrow"/>
        </w:rPr>
        <w:t xml:space="preserve">. </w:t>
      </w:r>
      <w:r w:rsidR="00070D65" w:rsidRPr="00934E8E">
        <w:rPr>
          <w:rFonts w:ascii="Arial Narrow" w:hAnsi="Arial Narrow"/>
        </w:rPr>
        <w:t xml:space="preserve">Poverená právnická osoba </w:t>
      </w:r>
      <w:r w:rsidR="001B0E70" w:rsidRPr="00934E8E">
        <w:rPr>
          <w:rFonts w:ascii="Arial Narrow" w:hAnsi="Arial Narrow"/>
        </w:rPr>
        <w:t>má nárok na úhradu poplatku od účastníkov za absolvovanie osobitného finančného vzdelávania</w:t>
      </w:r>
      <w:r w:rsidR="001B0E70" w:rsidRPr="007E5D0B">
        <w:rPr>
          <w:rFonts w:ascii="Arial Narrow" w:hAnsi="Arial Narrow"/>
          <w:b/>
        </w:rPr>
        <w:t>.</w:t>
      </w:r>
      <w:r w:rsidR="001B0E70">
        <w:rPr>
          <w:rFonts w:ascii="Arial Narrow" w:hAnsi="Arial Narrow"/>
        </w:rPr>
        <w:t xml:space="preserve"> </w:t>
      </w:r>
      <w:r w:rsidRPr="008047B2">
        <w:rPr>
          <w:rFonts w:ascii="Arial Narrow" w:hAnsi="Arial Narrow"/>
        </w:rPr>
        <w:t>Poplatok za absolvovanie osobitného finančného vzdelávania je pr</w:t>
      </w:r>
      <w:r w:rsidR="00A22BE9" w:rsidRPr="008047B2">
        <w:rPr>
          <w:rFonts w:ascii="Arial Narrow" w:hAnsi="Arial Narrow"/>
        </w:rPr>
        <w:t>í</w:t>
      </w:r>
      <w:r w:rsidRPr="008047B2">
        <w:rPr>
          <w:rFonts w:ascii="Arial Narrow" w:hAnsi="Arial Narrow"/>
        </w:rPr>
        <w:t>jmom poverenej právnickej osoby.</w:t>
      </w:r>
    </w:p>
    <w:p w:rsidR="001B3515" w:rsidRPr="008047B2" w:rsidRDefault="001B3515" w:rsidP="00DA3489">
      <w:pPr>
        <w:pStyle w:val="Odsekzoznamu"/>
        <w:spacing w:after="0" w:line="240" w:lineRule="auto"/>
        <w:ind w:left="0"/>
        <w:jc w:val="both"/>
        <w:rPr>
          <w:rFonts w:ascii="Arial Narrow" w:hAnsi="Arial Narrow"/>
        </w:rPr>
      </w:pPr>
      <w:r w:rsidRPr="008047B2">
        <w:rPr>
          <w:rFonts w:ascii="Arial Narrow" w:hAnsi="Arial Narrow"/>
        </w:rPr>
        <w:t>(5) Na udelenie poverenia podľa odseku 4 musí byť preukázané splnenie týchto podmienok:</w:t>
      </w:r>
    </w:p>
    <w:p w:rsidR="001B3515" w:rsidRPr="008047B2" w:rsidRDefault="001B3515" w:rsidP="00DA3489">
      <w:pPr>
        <w:pStyle w:val="Odsekzoznamu"/>
        <w:spacing w:after="0" w:line="240" w:lineRule="auto"/>
        <w:ind w:left="0"/>
        <w:jc w:val="both"/>
        <w:rPr>
          <w:rFonts w:ascii="Arial Narrow" w:hAnsi="Arial Narrow"/>
        </w:rPr>
      </w:pPr>
      <w:r w:rsidRPr="008047B2">
        <w:rPr>
          <w:rFonts w:ascii="Arial Narrow" w:hAnsi="Arial Narrow"/>
        </w:rPr>
        <w:t xml:space="preserve">a) </w:t>
      </w:r>
      <w:r w:rsidR="009B4A28" w:rsidRPr="008047B2">
        <w:rPr>
          <w:rFonts w:ascii="Arial Narrow" w:hAnsi="Arial Narrow"/>
        </w:rPr>
        <w:t>schopnosť</w:t>
      </w:r>
      <w:r w:rsidRPr="008047B2">
        <w:rPr>
          <w:rFonts w:ascii="Arial Narrow" w:hAnsi="Arial Narrow"/>
        </w:rPr>
        <w:t xml:space="preserve"> zabezpečiť osobitné finančné vzdelávanie pre jednotlivé sektory a jednotlivé stupne odbornej spôsobilosti v súlade s Vyhláškou Ministerstva financií Slovenskej republiky podľa odseku </w:t>
      </w:r>
      <w:r w:rsidR="007A333E" w:rsidRPr="008047B2">
        <w:rPr>
          <w:rFonts w:ascii="Arial Narrow" w:hAnsi="Arial Narrow"/>
        </w:rPr>
        <w:t>13</w:t>
      </w:r>
      <w:r w:rsidRPr="008047B2">
        <w:rPr>
          <w:rFonts w:ascii="Arial Narrow" w:hAnsi="Arial Narrow"/>
        </w:rPr>
        <w:t>,</w:t>
      </w:r>
    </w:p>
    <w:p w:rsidR="001B3515" w:rsidRPr="008047B2" w:rsidRDefault="001B3515" w:rsidP="00DA3489">
      <w:pPr>
        <w:pStyle w:val="Odsekzoznamu"/>
        <w:spacing w:after="0" w:line="240" w:lineRule="auto"/>
        <w:ind w:left="0"/>
        <w:jc w:val="both"/>
        <w:rPr>
          <w:rFonts w:ascii="Arial Narrow" w:hAnsi="Arial Narrow"/>
        </w:rPr>
      </w:pPr>
      <w:r w:rsidRPr="008047B2">
        <w:rPr>
          <w:rFonts w:ascii="Arial Narrow" w:hAnsi="Arial Narrow"/>
        </w:rPr>
        <w:t>b) technická, organizačná a personálna pripravenos</w:t>
      </w:r>
      <w:r w:rsidR="003473D1" w:rsidRPr="008047B2">
        <w:rPr>
          <w:rFonts w:ascii="Arial Narrow" w:hAnsi="Arial Narrow"/>
        </w:rPr>
        <w:t>ť</w:t>
      </w:r>
      <w:r w:rsidRPr="008047B2">
        <w:rPr>
          <w:rFonts w:ascii="Arial Narrow" w:hAnsi="Arial Narrow"/>
        </w:rPr>
        <w:t xml:space="preserve"> na vykonávanie osobitného finančného vzdelávania.</w:t>
      </w:r>
    </w:p>
    <w:p w:rsidR="00A073A3" w:rsidRPr="008047B2" w:rsidRDefault="001B3515" w:rsidP="00DA3489">
      <w:pPr>
        <w:pStyle w:val="Odsekzoznamu"/>
        <w:spacing w:after="0" w:line="240" w:lineRule="auto"/>
        <w:ind w:left="0"/>
        <w:jc w:val="both"/>
        <w:rPr>
          <w:rFonts w:ascii="Arial Narrow" w:hAnsi="Arial Narrow"/>
        </w:rPr>
      </w:pPr>
      <w:r w:rsidRPr="008047B2">
        <w:rPr>
          <w:rFonts w:ascii="Arial Narrow" w:hAnsi="Arial Narrow"/>
        </w:rPr>
        <w:t xml:space="preserve"> </w:t>
      </w:r>
      <w:r w:rsidR="00A073A3" w:rsidRPr="008047B2">
        <w:rPr>
          <w:rFonts w:ascii="Arial Narrow" w:hAnsi="Arial Narrow"/>
        </w:rPr>
        <w:t xml:space="preserve">(6) </w:t>
      </w:r>
      <w:ins w:id="30" w:author="Autor">
        <w:r w:rsidR="00CA0A6C" w:rsidRPr="00CA0A6C">
          <w:rPr>
            <w:rFonts w:ascii="Arial Narrow" w:hAnsi="Arial Narrow"/>
          </w:rPr>
          <w:t>Národná banka Slovenska vydá poverenie každej právnickej osobe, ktorá spĺňa podmienky uvedené v odseku 5</w:t>
        </w:r>
        <w:r w:rsidR="00CA0A6C">
          <w:rPr>
            <w:rFonts w:ascii="Arial Narrow" w:hAnsi="Arial Narrow"/>
          </w:rPr>
          <w:t xml:space="preserve">. </w:t>
        </w:r>
      </w:ins>
      <w:r w:rsidR="00A073A3" w:rsidRPr="008047B2">
        <w:rPr>
          <w:rFonts w:ascii="Arial Narrow" w:hAnsi="Arial Narrow"/>
        </w:rPr>
        <w:t xml:space="preserve">Podmienky podľa odseku </w:t>
      </w:r>
      <w:r w:rsidR="003473D1" w:rsidRPr="008047B2">
        <w:rPr>
          <w:rFonts w:ascii="Arial Narrow" w:hAnsi="Arial Narrow"/>
        </w:rPr>
        <w:t>5</w:t>
      </w:r>
      <w:r w:rsidR="00A073A3" w:rsidRPr="008047B2">
        <w:rPr>
          <w:rFonts w:ascii="Arial Narrow" w:hAnsi="Arial Narrow"/>
        </w:rPr>
        <w:t xml:space="preserve"> musia byť splnené nepretržite počas celej doby platnosti poverenia na vykonávanie osobitného finančného vzdelávania.</w:t>
      </w:r>
      <w:ins w:id="31" w:author="Autor">
        <w:r w:rsidR="00CA0A6C">
          <w:rPr>
            <w:rFonts w:ascii="Arial Narrow" w:hAnsi="Arial Narrow"/>
          </w:rPr>
          <w:t xml:space="preserve"> </w:t>
        </w:r>
      </w:ins>
    </w:p>
    <w:p w:rsidR="001B3515" w:rsidRPr="008047B2" w:rsidRDefault="00A073A3" w:rsidP="00DA3489">
      <w:pPr>
        <w:pStyle w:val="Odsekzoznamu"/>
        <w:spacing w:after="0" w:line="240" w:lineRule="auto"/>
        <w:ind w:left="0"/>
        <w:jc w:val="both"/>
        <w:rPr>
          <w:rFonts w:ascii="Arial Narrow" w:hAnsi="Arial Narrow"/>
        </w:rPr>
      </w:pPr>
      <w:r w:rsidRPr="008047B2">
        <w:rPr>
          <w:rFonts w:ascii="Arial Narrow" w:hAnsi="Arial Narrow"/>
        </w:rPr>
        <w:lastRenderedPageBreak/>
        <w:t xml:space="preserve">(7) </w:t>
      </w:r>
      <w:r w:rsidR="00BB5D57" w:rsidRPr="008047B2">
        <w:rPr>
          <w:rFonts w:ascii="Arial Narrow" w:hAnsi="Arial Narrow"/>
        </w:rPr>
        <w:t xml:space="preserve">Spôsob preukazovania splnenia podmienok uvedených v odseku </w:t>
      </w:r>
      <w:r w:rsidR="003473D1" w:rsidRPr="008047B2">
        <w:rPr>
          <w:rFonts w:ascii="Arial Narrow" w:hAnsi="Arial Narrow"/>
        </w:rPr>
        <w:t>5</w:t>
      </w:r>
      <w:r w:rsidR="00BB5D57" w:rsidRPr="008047B2">
        <w:rPr>
          <w:rFonts w:ascii="Arial Narrow" w:hAnsi="Arial Narrow"/>
        </w:rPr>
        <w:t xml:space="preserve"> na udelenie poverenia na vykonávanie osobitného finančného vzdelávania </w:t>
      </w:r>
      <w:r w:rsidR="009B4A28" w:rsidRPr="00934E8E">
        <w:rPr>
          <w:rFonts w:ascii="Arial Narrow" w:hAnsi="Arial Narrow"/>
        </w:rPr>
        <w:t>ustanov</w:t>
      </w:r>
      <w:r w:rsidR="00070D65" w:rsidRPr="00934E8E">
        <w:rPr>
          <w:rFonts w:ascii="Arial Narrow" w:hAnsi="Arial Narrow"/>
        </w:rPr>
        <w:t>í</w:t>
      </w:r>
      <w:r w:rsidR="009B4A28" w:rsidRPr="008047B2">
        <w:rPr>
          <w:rFonts w:ascii="Arial Narrow" w:hAnsi="Arial Narrow"/>
        </w:rPr>
        <w:t xml:space="preserve"> </w:t>
      </w:r>
      <w:r w:rsidR="00BB5D57" w:rsidRPr="008047B2">
        <w:rPr>
          <w:rFonts w:ascii="Arial Narrow" w:hAnsi="Arial Narrow"/>
        </w:rPr>
        <w:t>Národná banka Slovenska opatrením vyhláseným v Zbierke zákonov.</w:t>
      </w:r>
      <w:r w:rsidRPr="008047B2">
        <w:rPr>
          <w:rFonts w:ascii="Arial Narrow" w:hAnsi="Arial Narrow"/>
        </w:rPr>
        <w:t>“.</w:t>
      </w:r>
    </w:p>
    <w:p w:rsidR="00CA0A6C" w:rsidRDefault="00CA0A6C" w:rsidP="00CA0A6C">
      <w:pPr>
        <w:jc w:val="both"/>
        <w:rPr>
          <w:ins w:id="32" w:author="Autor"/>
          <w:rFonts w:ascii="Arial Narrow" w:hAnsi="Arial Narrow"/>
          <w:b/>
          <w:bCs/>
        </w:rPr>
      </w:pPr>
      <w:ins w:id="33" w:author="Autor">
        <w:r>
          <w:rPr>
            <w:rFonts w:ascii="Arial Narrow" w:hAnsi="Arial Narrow"/>
            <w:b/>
            <w:bCs/>
          </w:rPr>
          <w:t>Odôvodnenie:</w:t>
        </w:r>
      </w:ins>
    </w:p>
    <w:p w:rsidR="00623AB6" w:rsidRPr="00623AB6" w:rsidRDefault="008D12B1" w:rsidP="00623AB6">
      <w:pPr>
        <w:spacing w:after="0" w:line="240" w:lineRule="auto"/>
        <w:jc w:val="both"/>
        <w:rPr>
          <w:ins w:id="34" w:author="Autor"/>
          <w:rFonts w:ascii="Arial Narrow" w:hAnsi="Arial Narrow"/>
          <w:b/>
          <w:rPrChange w:id="35" w:author="Autor">
            <w:rPr>
              <w:ins w:id="36" w:author="Autor"/>
              <w:rFonts w:ascii="Arial Narrow" w:hAnsi="Arial Narrow"/>
              <w:b/>
              <w:highlight w:val="yellow"/>
            </w:rPr>
          </w:rPrChange>
        </w:rPr>
      </w:pPr>
      <w:ins w:id="37" w:author="Autor">
        <w:r w:rsidRPr="008D12B1">
          <w:rPr>
            <w:rFonts w:ascii="Arial Narrow" w:hAnsi="Arial Narrow"/>
            <w:b/>
            <w:rPrChange w:id="38" w:author="Autor">
              <w:rPr>
                <w:rFonts w:ascii="Arial Narrow" w:hAnsi="Arial Narrow"/>
                <w:b/>
                <w:highlight w:val="yellow"/>
              </w:rPr>
            </w:rPrChange>
          </w:rPr>
          <w:t>Navrhujeme určiť osobitný režim pre poisťovne aj vo vzťahu k svojim VFA, t.j. vyňať z uvedenej navrhovanej úpravy poisťovne vo vzťahu k svojim VFA.</w:t>
        </w:r>
      </w:ins>
    </w:p>
    <w:p w:rsidR="00623AB6" w:rsidRPr="00623AB6" w:rsidRDefault="008D12B1" w:rsidP="00623AB6">
      <w:pPr>
        <w:spacing w:after="0" w:line="240" w:lineRule="auto"/>
        <w:jc w:val="both"/>
        <w:rPr>
          <w:ins w:id="39" w:author="Autor"/>
          <w:rFonts w:ascii="Arial Narrow" w:hAnsi="Arial Narrow"/>
          <w:rPrChange w:id="40" w:author="Autor">
            <w:rPr>
              <w:ins w:id="41" w:author="Autor"/>
              <w:rFonts w:ascii="Arial Narrow" w:hAnsi="Arial Narrow"/>
              <w:highlight w:val="yellow"/>
            </w:rPr>
          </w:rPrChange>
        </w:rPr>
      </w:pPr>
      <w:ins w:id="42" w:author="Autor">
        <w:r w:rsidRPr="008D12B1">
          <w:rPr>
            <w:rFonts w:ascii="Arial Narrow" w:hAnsi="Arial Narrow"/>
            <w:rPrChange w:id="43" w:author="Autor">
              <w:rPr>
                <w:rFonts w:ascii="Arial Narrow" w:hAnsi="Arial Narrow"/>
                <w:highlight w:val="yellow"/>
              </w:rPr>
            </w:rPrChange>
          </w:rPr>
          <w:t xml:space="preserve">Navrhovaná úprava znamená, že odlišne od súčasnej úpravy každý subjekt, ktorý poskytuje OFV, vrátane </w:t>
        </w:r>
        <w:r w:rsidRPr="008D12B1">
          <w:rPr>
            <w:rFonts w:ascii="Arial Narrow" w:hAnsi="Arial Narrow"/>
            <w:b/>
            <w:rPrChange w:id="44" w:author="Autor">
              <w:rPr>
                <w:rFonts w:ascii="Arial Narrow" w:hAnsi="Arial Narrow"/>
                <w:b/>
                <w:highlight w:val="yellow"/>
              </w:rPr>
            </w:rPrChange>
          </w:rPr>
          <w:t>poisťovní</w:t>
        </w:r>
        <w:r w:rsidRPr="008D12B1">
          <w:rPr>
            <w:rFonts w:ascii="Arial Narrow" w:hAnsi="Arial Narrow"/>
            <w:rPrChange w:id="45" w:author="Autor">
              <w:rPr>
                <w:rFonts w:ascii="Arial Narrow" w:hAnsi="Arial Narrow"/>
                <w:highlight w:val="yellow"/>
              </w:rPr>
            </w:rPrChange>
          </w:rPr>
          <w:t xml:space="preserve"> by musel byť na uvedenú činnosť osobitne poverený zo strany NBS, za predpokladu splnenia určených podmienok. Takáto úprava nie je v súlade s doteraz deklarovaným </w:t>
        </w:r>
        <w:r w:rsidRPr="008D12B1">
          <w:rPr>
            <w:rFonts w:ascii="Arial Narrow" w:hAnsi="Arial Narrow"/>
            <w:u w:val="single"/>
            <w:rPrChange w:id="46" w:author="Autor">
              <w:rPr>
                <w:rFonts w:ascii="Arial Narrow" w:hAnsi="Arial Narrow"/>
                <w:highlight w:val="yellow"/>
                <w:u w:val="single"/>
              </w:rPr>
            </w:rPrChange>
          </w:rPr>
          <w:t>osobitným postavením poisťovni vo vzťahu k svojim VFA</w:t>
        </w:r>
        <w:r w:rsidRPr="008D12B1">
          <w:rPr>
            <w:rFonts w:ascii="Arial Narrow" w:hAnsi="Arial Narrow"/>
            <w:rPrChange w:id="47" w:author="Autor">
              <w:rPr>
                <w:rFonts w:ascii="Arial Narrow" w:hAnsi="Arial Narrow"/>
                <w:highlight w:val="yellow"/>
              </w:rPr>
            </w:rPrChange>
          </w:rPr>
          <w:t xml:space="preserve">, kedy je okrem iného nepochybné a zrejmé, že OFV je „len“ súčasťou ostatných školení, programov a tréningov zameraných na odbornú pripravenosť a spôsobilosť svojich VFA. Máme za to, že stavať poisťovne na rovnakú úroveň ako iné tretie subjekty, ktoré poskytujú OFV v rámci svojej podnikateľskej činnosti (t.j. za účelom dosiahnutia zisku) je neodôvodnené a neopodstatnené a nezodpovedá postaveniu poisťovni, resp. vzťahu poisťovňa a VFA v procese finančného sprostredkovania. </w:t>
        </w:r>
      </w:ins>
    </w:p>
    <w:p w:rsidR="00CA0A6C" w:rsidRDefault="00CA0A6C" w:rsidP="00CA0A6C">
      <w:pPr>
        <w:jc w:val="both"/>
        <w:rPr>
          <w:ins w:id="48" w:author="Autor"/>
          <w:rFonts w:ascii="Arial Narrow" w:hAnsi="Arial Narrow"/>
        </w:rPr>
      </w:pPr>
      <w:ins w:id="49" w:author="Autor">
        <w:r>
          <w:rPr>
            <w:rFonts w:ascii="Arial Narrow" w:hAnsi="Arial Narrow"/>
          </w:rPr>
          <w:t>Potreby praxe vyžadujú široké možnosti osobitného finančného vzdelávania. Nebránime sa väčšiemu dohľadu nad kvalitou poskytovaného osobitného finančného vzdelávania, podľa nášho názoru by však mala byť zachovaná možnosť, aby osobitné finančné vzdelávanie mohla vykonávať akákoľvek inštitúcia, ktorá splní preukáže potrebnú pripravenosť. Navrhujeme preto doplniť ustanovenie, podľa ktorého Národná banka Slovenska udelí poverenie každému subjektu, ktorý preukáže splnenie podmienok podľa § 22 ods. 5. Obmedzenie počtu subjektov by prinieslo praktické komplikácie (o to viac, ak je navrhované zrušenie trojmesačnej doby na absolvovanie osobitného finančného vzdelávania). Osobitné finančné vzdelávanie vo vzťahu k vlastným zamestnancom je podľa nášho názoru dostatočné aj finančnou inštitúciou.</w:t>
        </w:r>
        <w:bookmarkStart w:id="50" w:name="_GoBack"/>
        <w:bookmarkEnd w:id="50"/>
      </w:ins>
    </w:p>
    <w:p w:rsidR="00BB5D57" w:rsidRPr="008047B2" w:rsidRDefault="00BB5D57" w:rsidP="00DA3489">
      <w:pPr>
        <w:pStyle w:val="Odsekzoznamu"/>
        <w:spacing w:after="0" w:line="240" w:lineRule="auto"/>
        <w:ind w:left="0"/>
        <w:jc w:val="both"/>
        <w:rPr>
          <w:rFonts w:ascii="Arial Narrow" w:hAnsi="Arial Narrow"/>
        </w:rPr>
      </w:pPr>
    </w:p>
    <w:p w:rsidR="00BB5D57" w:rsidRDefault="00BB5D57" w:rsidP="00DA3489">
      <w:pPr>
        <w:pStyle w:val="Odsekzoznamu"/>
        <w:spacing w:after="0" w:line="240" w:lineRule="auto"/>
        <w:ind w:left="0"/>
        <w:rPr>
          <w:rFonts w:ascii="Arial Narrow" w:hAnsi="Arial Narrow"/>
        </w:rPr>
      </w:pPr>
      <w:r w:rsidRPr="008047B2">
        <w:rPr>
          <w:rFonts w:ascii="Arial Narrow" w:hAnsi="Arial Narrow"/>
        </w:rPr>
        <w:t>Doterajšie odseky 4 až 9 sa označujú ako odseky 8 až 13.</w:t>
      </w:r>
    </w:p>
    <w:p w:rsidR="009C00FE" w:rsidRDefault="009C00FE" w:rsidP="00DA3489">
      <w:pPr>
        <w:pStyle w:val="Odsekzoznamu"/>
        <w:spacing w:after="0" w:line="240" w:lineRule="auto"/>
        <w:ind w:left="0"/>
        <w:rPr>
          <w:rFonts w:ascii="Arial Narrow" w:hAnsi="Arial Narrow"/>
        </w:rPr>
      </w:pPr>
    </w:p>
    <w:p w:rsidR="009C00FE" w:rsidRPr="00CA4637" w:rsidRDefault="009C00FE" w:rsidP="00DC7490">
      <w:pPr>
        <w:pStyle w:val="Odsekzoznamu"/>
        <w:numPr>
          <w:ilvl w:val="0"/>
          <w:numId w:val="1"/>
        </w:numPr>
        <w:spacing w:after="0" w:line="240" w:lineRule="auto"/>
        <w:ind w:hanging="142"/>
        <w:rPr>
          <w:rFonts w:ascii="Arial Narrow" w:hAnsi="Arial Narrow"/>
        </w:rPr>
      </w:pPr>
      <w:r w:rsidRPr="008047B2">
        <w:rPr>
          <w:rFonts w:ascii="Arial Narrow" w:hAnsi="Arial Narrow"/>
        </w:rPr>
        <w:t>V § 22 novooznačenom ods</w:t>
      </w:r>
      <w:r>
        <w:rPr>
          <w:rFonts w:ascii="Arial Narrow" w:hAnsi="Arial Narrow"/>
        </w:rPr>
        <w:t>eku</w:t>
      </w:r>
      <w:r w:rsidRPr="008047B2">
        <w:rPr>
          <w:rFonts w:ascii="Arial Narrow" w:hAnsi="Arial Narrow"/>
        </w:rPr>
        <w:t xml:space="preserve"> 8 písm. e) sa slová „osvedčenie o úspešnom vykonaní“ nahrádzajú slovami „dátum úspešného vykonania“.</w:t>
      </w:r>
    </w:p>
    <w:p w:rsidR="009B4A28" w:rsidRPr="008047B2" w:rsidRDefault="009B4A28" w:rsidP="00DA3489">
      <w:pPr>
        <w:pStyle w:val="Odsekzoznamu"/>
        <w:spacing w:after="0" w:line="240" w:lineRule="auto"/>
        <w:ind w:left="0"/>
        <w:rPr>
          <w:rFonts w:ascii="Arial Narrow" w:hAnsi="Arial Narrow"/>
        </w:rPr>
      </w:pPr>
    </w:p>
    <w:p w:rsidR="00257E18" w:rsidRPr="008047B2" w:rsidRDefault="00C956F5" w:rsidP="00DC7490">
      <w:pPr>
        <w:pStyle w:val="Odsekzoznamu"/>
        <w:numPr>
          <w:ilvl w:val="0"/>
          <w:numId w:val="1"/>
        </w:numPr>
        <w:spacing w:after="0" w:line="240" w:lineRule="auto"/>
        <w:ind w:hanging="142"/>
        <w:jc w:val="both"/>
        <w:rPr>
          <w:rFonts w:ascii="Arial Narrow" w:hAnsi="Arial Narrow"/>
        </w:rPr>
      </w:pPr>
      <w:r w:rsidRPr="008047B2">
        <w:rPr>
          <w:rFonts w:ascii="Arial Narrow" w:hAnsi="Arial Narrow"/>
        </w:rPr>
        <w:t xml:space="preserve">§ 22 sa </w:t>
      </w:r>
      <w:r w:rsidR="006D7848">
        <w:rPr>
          <w:rFonts w:ascii="Arial Narrow" w:hAnsi="Arial Narrow"/>
        </w:rPr>
        <w:t>dopĺňa</w:t>
      </w:r>
      <w:r w:rsidR="00257E18" w:rsidRPr="008047B2">
        <w:rPr>
          <w:rFonts w:ascii="Arial Narrow" w:hAnsi="Arial Narrow"/>
        </w:rPr>
        <w:t xml:space="preserve"> </w:t>
      </w:r>
      <w:r w:rsidRPr="008047B2">
        <w:rPr>
          <w:rFonts w:ascii="Arial Narrow" w:hAnsi="Arial Narrow"/>
        </w:rPr>
        <w:t>odsek</w:t>
      </w:r>
      <w:r w:rsidR="006D7848">
        <w:rPr>
          <w:rFonts w:ascii="Arial Narrow" w:hAnsi="Arial Narrow"/>
        </w:rPr>
        <w:t>mi</w:t>
      </w:r>
      <w:r w:rsidRPr="008047B2">
        <w:rPr>
          <w:rFonts w:ascii="Arial Narrow" w:hAnsi="Arial Narrow"/>
        </w:rPr>
        <w:t xml:space="preserve"> 14</w:t>
      </w:r>
      <w:r w:rsidR="00257E18" w:rsidRPr="008047B2">
        <w:rPr>
          <w:rFonts w:ascii="Arial Narrow" w:hAnsi="Arial Narrow"/>
        </w:rPr>
        <w:t xml:space="preserve"> a 15, ktoré znejú:</w:t>
      </w:r>
    </w:p>
    <w:p w:rsidR="0034244D" w:rsidRDefault="00C956F5" w:rsidP="0034244D">
      <w:pPr>
        <w:pStyle w:val="Odsekzoznamu"/>
        <w:spacing w:after="0" w:line="240" w:lineRule="auto"/>
        <w:ind w:left="0"/>
        <w:jc w:val="both"/>
        <w:rPr>
          <w:rFonts w:ascii="Arial Narrow" w:hAnsi="Arial Narrow"/>
        </w:rPr>
      </w:pPr>
      <w:r w:rsidRPr="008047B2">
        <w:rPr>
          <w:rFonts w:ascii="Arial Narrow" w:hAnsi="Arial Narrow"/>
        </w:rPr>
        <w:t xml:space="preserve">„(14) </w:t>
      </w:r>
      <w:r w:rsidR="00D864E9" w:rsidRPr="002C5358">
        <w:rPr>
          <w:rFonts w:ascii="Arial Narrow" w:hAnsi="Arial Narrow"/>
        </w:rPr>
        <w:t>Účastník osobitného finančného vzdelávania, účastník odbornej skúšky a odbornej skúšky s certifikátom je na účely svojej identifikácie povinný poskytnúť Národnej banke Slovenska, osobe poverenej Národnou bankou Slovenska podľa § 22 ods. 3 a osobe poverenej Národnou bankou Slovenska podľa § 22 ods. 4 osobné údaje najmenej v rozsahu meno, priezvisko, adresa trvalého pobytu, adresa prechodného pobytu na území Slovenskej republiky, ak existuje</w:t>
      </w:r>
      <w:r w:rsidR="00257E18" w:rsidRPr="008047B2">
        <w:rPr>
          <w:rFonts w:ascii="Arial Narrow" w:hAnsi="Arial Narrow"/>
        </w:rPr>
        <w:t xml:space="preserve"> </w:t>
      </w:r>
      <w:r w:rsidR="00D864E9" w:rsidRPr="002C5358">
        <w:rPr>
          <w:rFonts w:ascii="Arial Narrow" w:hAnsi="Arial Narrow"/>
        </w:rPr>
        <w:t>a rodné číslo, ak bolo pridelené. Ak rodné číslo na území Slovenskej republiky nebolo pridelené, nahrádza sa dátumom narodenia. Tieto údaje sa využívajú aj v zozn</w:t>
      </w:r>
      <w:r w:rsidR="00257E18" w:rsidRPr="008047B2">
        <w:rPr>
          <w:rFonts w:ascii="Arial Narrow" w:hAnsi="Arial Narrow"/>
        </w:rPr>
        <w:t>amoch vedených podľa § 22 ods. 15</w:t>
      </w:r>
      <w:r w:rsidR="00D864E9" w:rsidRPr="002C5358">
        <w:rPr>
          <w:rFonts w:ascii="Arial Narrow" w:hAnsi="Arial Narrow"/>
        </w:rPr>
        <w:t>.</w:t>
      </w:r>
      <w:r w:rsidR="0034244D">
        <w:rPr>
          <w:rFonts w:ascii="Arial Narrow" w:hAnsi="Arial Narrow"/>
        </w:rPr>
        <w:t xml:space="preserve"> </w:t>
      </w:r>
    </w:p>
    <w:p w:rsidR="009B4A28" w:rsidRPr="008047B2" w:rsidRDefault="00257E18" w:rsidP="00E91357">
      <w:pPr>
        <w:pStyle w:val="Odsekzoznamu"/>
        <w:spacing w:after="0" w:line="240" w:lineRule="auto"/>
        <w:ind w:left="0"/>
        <w:jc w:val="both"/>
        <w:rPr>
          <w:rFonts w:ascii="Arial Narrow" w:hAnsi="Arial Narrow"/>
        </w:rPr>
      </w:pPr>
      <w:r w:rsidRPr="008047B2">
        <w:rPr>
          <w:rFonts w:ascii="Arial Narrow" w:hAnsi="Arial Narrow"/>
        </w:rPr>
        <w:t>(15) Národná banka Slovenska vedie zoznam osôb, ktoré absolvovali osobitné finančné vzdelávanie, a to pre jednotlivé sektory a jednotlivé stupne odbornej spôsobilosti. Národná banka Slovenska vedie zoznam osôb, ktoré úspešne vykonali odbornú skúšku alebo odbornú skúšku s certifikátom, a to pre jednotlivé sektory a jednotlivé stupne odbornej spôsobilosti.</w:t>
      </w:r>
      <w:r w:rsidR="003433EF">
        <w:rPr>
          <w:rFonts w:ascii="Arial Narrow" w:hAnsi="Arial Narrow"/>
        </w:rPr>
        <w:t>“.</w:t>
      </w:r>
    </w:p>
    <w:p w:rsidR="00AF2D15" w:rsidRPr="008047B2" w:rsidRDefault="00AF2D15" w:rsidP="00AF2D15">
      <w:pPr>
        <w:pStyle w:val="Odsekzoznamu"/>
        <w:spacing w:after="0" w:line="240" w:lineRule="auto"/>
        <w:ind w:left="0"/>
        <w:rPr>
          <w:rFonts w:ascii="Arial Narrow" w:hAnsi="Arial Narrow"/>
        </w:rPr>
      </w:pPr>
    </w:p>
    <w:p w:rsidR="004B56B8" w:rsidRPr="00934E8E" w:rsidRDefault="00E91357" w:rsidP="00DC7490">
      <w:pPr>
        <w:pStyle w:val="Odsekzoznamu"/>
        <w:numPr>
          <w:ilvl w:val="0"/>
          <w:numId w:val="1"/>
        </w:numPr>
        <w:spacing w:after="0" w:line="240" w:lineRule="auto"/>
        <w:ind w:hanging="142"/>
        <w:rPr>
          <w:rFonts w:ascii="Arial Narrow" w:hAnsi="Arial Narrow"/>
        </w:rPr>
      </w:pPr>
      <w:r w:rsidRPr="00934E8E">
        <w:rPr>
          <w:rFonts w:ascii="Arial Narrow" w:hAnsi="Arial Narrow"/>
        </w:rPr>
        <w:t xml:space="preserve">V </w:t>
      </w:r>
      <w:r w:rsidR="00E36BB8" w:rsidRPr="00934E8E">
        <w:rPr>
          <w:rFonts w:ascii="Arial Narrow" w:hAnsi="Arial Narrow"/>
        </w:rPr>
        <w:t xml:space="preserve">§ 23 </w:t>
      </w:r>
      <w:r w:rsidRPr="00934E8E">
        <w:rPr>
          <w:rFonts w:ascii="Arial Narrow" w:hAnsi="Arial Narrow"/>
        </w:rPr>
        <w:t xml:space="preserve">odseky 2 a 3  </w:t>
      </w:r>
      <w:commentRangeStart w:id="51"/>
      <w:r w:rsidR="00E36BB8" w:rsidRPr="00934E8E">
        <w:rPr>
          <w:rFonts w:ascii="Arial Narrow" w:hAnsi="Arial Narrow"/>
        </w:rPr>
        <w:t>zn</w:t>
      </w:r>
      <w:r w:rsidRPr="00934E8E">
        <w:rPr>
          <w:rFonts w:ascii="Arial Narrow" w:hAnsi="Arial Narrow"/>
        </w:rPr>
        <w:t>ejú</w:t>
      </w:r>
      <w:commentRangeEnd w:id="51"/>
      <w:r w:rsidR="00C307AF">
        <w:rPr>
          <w:rStyle w:val="Odkaznakomentr"/>
        </w:rPr>
        <w:commentReference w:id="51"/>
      </w:r>
      <w:r w:rsidR="00E36BB8" w:rsidRPr="00934E8E">
        <w:rPr>
          <w:rFonts w:ascii="Arial Narrow" w:hAnsi="Arial Narrow"/>
        </w:rPr>
        <w:t>:</w:t>
      </w:r>
    </w:p>
    <w:p w:rsidR="00E36BB8" w:rsidRPr="00934E8E" w:rsidRDefault="00E91357" w:rsidP="00E91357">
      <w:pPr>
        <w:pStyle w:val="Odsekzoznamu"/>
        <w:spacing w:after="0" w:line="240" w:lineRule="auto"/>
        <w:ind w:left="0"/>
        <w:rPr>
          <w:rFonts w:ascii="Arial Narrow" w:hAnsi="Arial Narrow"/>
        </w:rPr>
      </w:pPr>
      <w:r w:rsidRPr="00934E8E">
        <w:rPr>
          <w:rFonts w:ascii="Arial Narrow" w:hAnsi="Arial Narrow"/>
        </w:rPr>
        <w:t xml:space="preserve">„(2) </w:t>
      </w:r>
      <w:r w:rsidR="00E36BB8" w:rsidRPr="00934E8E">
        <w:rPr>
          <w:rFonts w:ascii="Arial Narrow" w:hAnsi="Arial Narrow"/>
        </w:rPr>
        <w:t>Dôveryhodný počas celej doby platnosti povolenia na výkon činnosti alebo platnosti zápisu v registri musí byť</w:t>
      </w:r>
    </w:p>
    <w:p w:rsidR="00E36BB8" w:rsidRPr="00934E8E" w:rsidRDefault="00E36BB8" w:rsidP="00E36BB8">
      <w:pPr>
        <w:spacing w:after="0" w:line="240" w:lineRule="auto"/>
        <w:jc w:val="both"/>
        <w:rPr>
          <w:rFonts w:ascii="Arial Narrow" w:hAnsi="Arial Narrow"/>
        </w:rPr>
      </w:pPr>
      <w:r w:rsidRPr="00934E8E">
        <w:rPr>
          <w:rFonts w:ascii="Arial Narrow" w:hAnsi="Arial Narrow"/>
        </w:rPr>
        <w:t>a) samostatný finančný agent, ktorý je fyzickou osobou, finančný poradca, ktorý je fyzickou osobou, člen štatutárneho orgánu samostatného finančného agenta, člen štatutárneho orgánu finančného poradcu, člen dozorného orgánu samostatného finančného agenta, člen dozorného orgánu finančného poradcu, prokurista samostatného finančného agenta, prokurista finančného poradcu a každý zamestnanec samostatného finančného agenta vykonávajúci činnosť, ktorej obsahom je finančné sprostredkovanie, každý zamestnanec finančného poradcu vykonávajúci činnosť, ktorej obsahom je finančné poradenstvo,</w:t>
      </w:r>
    </w:p>
    <w:p w:rsidR="00E36BB8" w:rsidRPr="00934E8E" w:rsidRDefault="00E36BB8" w:rsidP="00117C5E">
      <w:pPr>
        <w:spacing w:after="0" w:line="240" w:lineRule="auto"/>
        <w:jc w:val="both"/>
        <w:rPr>
          <w:rFonts w:ascii="Arial Narrow" w:hAnsi="Arial Narrow"/>
        </w:rPr>
      </w:pPr>
      <w:r w:rsidRPr="00934E8E">
        <w:rPr>
          <w:rFonts w:ascii="Arial Narrow" w:hAnsi="Arial Narrow"/>
        </w:rPr>
        <w:t xml:space="preserve">b) viazaný finančný agent, ktorý je fyzickou osobou, podriadený finančný agent, ktorý je fyzickou osobou, viazaný investičný agent, ktorý je fyzickou osobou, člen štatutárneho orgánu viazaného finančného agenta podľa § 24 ods. 2, člen štatutárneho orgánu podriadeného finančného agenta podľa § 24 ods. 2, člen štatutárneho orgánu </w:t>
      </w:r>
      <w:r w:rsidRPr="00934E8E">
        <w:rPr>
          <w:rFonts w:ascii="Arial Narrow" w:hAnsi="Arial Narrow"/>
        </w:rPr>
        <w:lastRenderedPageBreak/>
        <w:t>viazaného investičného agenta podľa § 24 ods. 2 a každý zamestnanec, člen štatutárneho orgánu a prokurista viazaného finančného agenta, podriadeného finančného agenta a viazaného investičného agenta vykonávajúci činnosť, ktorej obsahom je finančné sprostredkovanie.</w:t>
      </w:r>
    </w:p>
    <w:p w:rsidR="00E36BB8" w:rsidRPr="00934E8E" w:rsidRDefault="00E36BB8" w:rsidP="00E91357">
      <w:pPr>
        <w:pStyle w:val="Odsekzoznamu"/>
        <w:numPr>
          <w:ilvl w:val="0"/>
          <w:numId w:val="11"/>
        </w:numPr>
        <w:spacing w:after="0" w:line="240" w:lineRule="auto"/>
        <w:jc w:val="both"/>
        <w:rPr>
          <w:rFonts w:ascii="Arial Narrow" w:hAnsi="Arial Narrow"/>
        </w:rPr>
      </w:pPr>
      <w:r w:rsidRPr="00934E8E">
        <w:rPr>
          <w:rFonts w:ascii="Arial Narrow" w:hAnsi="Arial Narrow"/>
        </w:rPr>
        <w:t>Dôveryhodnosť preukazuje</w:t>
      </w:r>
    </w:p>
    <w:p w:rsidR="00E36BB8" w:rsidRPr="00934E8E" w:rsidRDefault="00E36BB8" w:rsidP="00E36BB8">
      <w:pPr>
        <w:spacing w:after="0" w:line="240" w:lineRule="auto"/>
        <w:jc w:val="both"/>
        <w:rPr>
          <w:rFonts w:ascii="Arial Narrow" w:hAnsi="Arial Narrow"/>
        </w:rPr>
      </w:pPr>
      <w:r w:rsidRPr="00934E8E">
        <w:rPr>
          <w:rFonts w:ascii="Arial Narrow" w:hAnsi="Arial Narrow"/>
        </w:rPr>
        <w:t>a) osoba uvedená v ods. 2 písm. a) Národnej banke Slovenska podľa § 18,</w:t>
      </w:r>
    </w:p>
    <w:p w:rsidR="00E36BB8" w:rsidRPr="00934E8E" w:rsidRDefault="00E36BB8" w:rsidP="00E36BB8">
      <w:pPr>
        <w:spacing w:after="0" w:line="240" w:lineRule="auto"/>
        <w:jc w:val="both"/>
        <w:rPr>
          <w:rFonts w:ascii="Arial Narrow" w:hAnsi="Arial Narrow"/>
        </w:rPr>
      </w:pPr>
      <w:r w:rsidRPr="00934E8E">
        <w:rPr>
          <w:rFonts w:ascii="Arial Narrow" w:hAnsi="Arial Narrow"/>
        </w:rPr>
        <w:t xml:space="preserve">b) viazaný finančný agent,  podriadený finančný agent a viazaný investičný agent </w:t>
      </w:r>
      <w:r w:rsidR="00916080" w:rsidRPr="00934E8E">
        <w:rPr>
          <w:rFonts w:ascii="Arial Narrow" w:hAnsi="Arial Narrow"/>
        </w:rPr>
        <w:t>a </w:t>
      </w:r>
      <w:commentRangeStart w:id="52"/>
      <w:r w:rsidR="00916080" w:rsidRPr="00934E8E">
        <w:rPr>
          <w:rFonts w:ascii="Arial Narrow" w:hAnsi="Arial Narrow"/>
        </w:rPr>
        <w:t xml:space="preserve">ich prokuristi </w:t>
      </w:r>
      <w:commentRangeEnd w:id="52"/>
      <w:r w:rsidR="00870E73">
        <w:rPr>
          <w:rStyle w:val="Odkaznakomentr"/>
        </w:rPr>
        <w:commentReference w:id="52"/>
      </w:r>
      <w:r w:rsidRPr="00934E8E">
        <w:rPr>
          <w:rFonts w:ascii="Arial Narrow" w:hAnsi="Arial Narrow"/>
        </w:rPr>
        <w:t xml:space="preserve">navrhovateľovi ku dňu podania návrhu na zápis do príslušného zoznamu v príslušnom podregistri podľa § 13, </w:t>
      </w:r>
    </w:p>
    <w:p w:rsidR="00E36BB8" w:rsidRPr="00934E8E" w:rsidRDefault="00E36BB8" w:rsidP="00E36BB8">
      <w:pPr>
        <w:spacing w:after="0" w:line="240" w:lineRule="auto"/>
        <w:jc w:val="both"/>
        <w:rPr>
          <w:rFonts w:ascii="Arial Narrow" w:hAnsi="Arial Narrow"/>
        </w:rPr>
      </w:pPr>
      <w:r w:rsidRPr="00934E8E">
        <w:rPr>
          <w:rFonts w:ascii="Arial Narrow" w:hAnsi="Arial Narrow"/>
        </w:rPr>
        <w:t>c) zamestnanec finančného agenta alebo finančného poradcu ku dňu začatia vykonávania činnosti, ktorej obsahom je finančné sprostredkovanie alebo finančné poradenstvo, finančnému agentovi alebo finančnému poradcovi</w:t>
      </w:r>
      <w:r w:rsidR="00FE741A" w:rsidRPr="00934E8E">
        <w:rPr>
          <w:rFonts w:ascii="Arial Narrow" w:hAnsi="Arial Narrow"/>
        </w:rPr>
        <w:t>.“.</w:t>
      </w:r>
    </w:p>
    <w:p w:rsidR="00FE741A" w:rsidRPr="00934E8E" w:rsidRDefault="00FE741A" w:rsidP="00FE741A">
      <w:pPr>
        <w:spacing w:after="0" w:line="240" w:lineRule="auto"/>
        <w:jc w:val="both"/>
        <w:rPr>
          <w:rFonts w:ascii="Arial Narrow" w:hAnsi="Arial Narrow"/>
        </w:rPr>
      </w:pPr>
    </w:p>
    <w:p w:rsidR="00FE741A" w:rsidRPr="00934E8E" w:rsidRDefault="00FE741A" w:rsidP="00DC7490">
      <w:pPr>
        <w:pStyle w:val="Odsekzoznamu"/>
        <w:numPr>
          <w:ilvl w:val="0"/>
          <w:numId w:val="1"/>
        </w:numPr>
        <w:spacing w:after="0" w:line="240" w:lineRule="auto"/>
        <w:ind w:hanging="142"/>
        <w:jc w:val="both"/>
        <w:rPr>
          <w:rFonts w:ascii="Arial Narrow" w:hAnsi="Arial Narrow"/>
        </w:rPr>
      </w:pPr>
      <w:r w:rsidRPr="00934E8E">
        <w:rPr>
          <w:rFonts w:ascii="Arial Narrow" w:hAnsi="Arial Narrow"/>
        </w:rPr>
        <w:t>V § 23 sa vypúšťa odsek 4.</w:t>
      </w:r>
    </w:p>
    <w:p w:rsidR="00FE741A" w:rsidRPr="00934E8E" w:rsidRDefault="00FE741A" w:rsidP="00FE741A">
      <w:pPr>
        <w:pStyle w:val="Odsekzoznamu"/>
        <w:spacing w:after="0" w:line="240" w:lineRule="auto"/>
        <w:ind w:left="0"/>
        <w:jc w:val="both"/>
        <w:rPr>
          <w:rFonts w:ascii="Arial Narrow" w:hAnsi="Arial Narrow"/>
        </w:rPr>
      </w:pPr>
    </w:p>
    <w:p w:rsidR="00FE741A" w:rsidRPr="00934E8E" w:rsidRDefault="00FE741A" w:rsidP="00FE741A">
      <w:pPr>
        <w:pStyle w:val="Odsekzoznamu"/>
        <w:spacing w:after="0" w:line="240" w:lineRule="auto"/>
        <w:ind w:left="0"/>
        <w:jc w:val="both"/>
        <w:rPr>
          <w:rFonts w:ascii="Arial Narrow" w:hAnsi="Arial Narrow"/>
        </w:rPr>
      </w:pPr>
      <w:r w:rsidRPr="00934E8E">
        <w:rPr>
          <w:rFonts w:ascii="Arial Narrow" w:hAnsi="Arial Narrow"/>
        </w:rPr>
        <w:t>Doterajší odsek 5 sa označuje ako odsek 4.</w:t>
      </w:r>
    </w:p>
    <w:p w:rsidR="00117C5E" w:rsidRPr="00934E8E" w:rsidRDefault="00117C5E" w:rsidP="00117C5E">
      <w:pPr>
        <w:spacing w:after="0" w:line="240" w:lineRule="auto"/>
        <w:jc w:val="both"/>
        <w:rPr>
          <w:rFonts w:ascii="Arial Narrow" w:hAnsi="Arial Narrow"/>
        </w:rPr>
      </w:pPr>
    </w:p>
    <w:p w:rsidR="00AF2D15" w:rsidRPr="00934E8E" w:rsidRDefault="00AF2D15" w:rsidP="00DC7490">
      <w:pPr>
        <w:pStyle w:val="Odsekzoznamu"/>
        <w:numPr>
          <w:ilvl w:val="0"/>
          <w:numId w:val="1"/>
        </w:numPr>
        <w:spacing w:after="0" w:line="240" w:lineRule="auto"/>
        <w:ind w:hanging="142"/>
        <w:rPr>
          <w:rFonts w:ascii="Arial Narrow" w:hAnsi="Arial Narrow"/>
        </w:rPr>
      </w:pPr>
      <w:r w:rsidRPr="00934E8E">
        <w:rPr>
          <w:rFonts w:ascii="Arial Narrow" w:hAnsi="Arial Narrow"/>
        </w:rPr>
        <w:t>V § 24 ods. 2 sa za slovo „povinný</w:t>
      </w:r>
      <w:r w:rsidR="00B766D6" w:rsidRPr="00934E8E">
        <w:rPr>
          <w:rFonts w:ascii="Arial Narrow" w:hAnsi="Arial Narrow"/>
        </w:rPr>
        <w:t>“</w:t>
      </w:r>
      <w:r w:rsidRPr="00934E8E">
        <w:rPr>
          <w:rFonts w:ascii="Arial Narrow" w:hAnsi="Arial Narrow"/>
        </w:rPr>
        <w:t xml:space="preserve"> vklad</w:t>
      </w:r>
      <w:r w:rsidR="003F70A6" w:rsidRPr="00934E8E">
        <w:rPr>
          <w:rFonts w:ascii="Arial Narrow" w:hAnsi="Arial Narrow"/>
        </w:rPr>
        <w:t xml:space="preserve">á </w:t>
      </w:r>
      <w:r w:rsidRPr="00934E8E">
        <w:rPr>
          <w:rFonts w:ascii="Arial Narrow" w:hAnsi="Arial Narrow"/>
        </w:rPr>
        <w:t xml:space="preserve"> slov</w:t>
      </w:r>
      <w:r w:rsidR="003F70A6" w:rsidRPr="00934E8E">
        <w:rPr>
          <w:rFonts w:ascii="Arial Narrow" w:hAnsi="Arial Narrow"/>
        </w:rPr>
        <w:t>o</w:t>
      </w:r>
      <w:r w:rsidRPr="00934E8E">
        <w:rPr>
          <w:rFonts w:ascii="Arial Narrow" w:hAnsi="Arial Narrow"/>
        </w:rPr>
        <w:t xml:space="preserve"> „</w:t>
      </w:r>
      <w:r w:rsidR="003F70A6" w:rsidRPr="00934E8E">
        <w:rPr>
          <w:rFonts w:ascii="Arial Narrow" w:hAnsi="Arial Narrow"/>
        </w:rPr>
        <w:t>písomne</w:t>
      </w:r>
      <w:r w:rsidRPr="00934E8E">
        <w:rPr>
          <w:rFonts w:ascii="Arial Narrow" w:hAnsi="Arial Narrow"/>
        </w:rPr>
        <w:t>“ a za slovo „ustanoviť“ sa vkladá slovo „aspoň“.</w:t>
      </w:r>
    </w:p>
    <w:p w:rsidR="00B47BE3" w:rsidRPr="003F70A6" w:rsidRDefault="00B47BE3" w:rsidP="002C5358">
      <w:pPr>
        <w:spacing w:after="0" w:line="240" w:lineRule="auto"/>
        <w:jc w:val="both"/>
        <w:rPr>
          <w:rFonts w:ascii="Arial Narrow" w:hAnsi="Arial Narrow"/>
          <w:b/>
        </w:rPr>
      </w:pPr>
    </w:p>
    <w:p w:rsidR="00656C01" w:rsidRPr="0041578D" w:rsidRDefault="00656C01" w:rsidP="00DC7490">
      <w:pPr>
        <w:pStyle w:val="Odsekzoznamu"/>
        <w:numPr>
          <w:ilvl w:val="0"/>
          <w:numId w:val="1"/>
        </w:numPr>
        <w:spacing w:after="0" w:line="240" w:lineRule="auto"/>
        <w:ind w:hanging="142"/>
        <w:rPr>
          <w:rFonts w:ascii="Arial Narrow" w:hAnsi="Arial Narrow"/>
        </w:rPr>
      </w:pPr>
      <w:r w:rsidRPr="0041578D">
        <w:rPr>
          <w:rFonts w:ascii="Arial Narrow" w:hAnsi="Arial Narrow"/>
        </w:rPr>
        <w:t>V § 25 ods. 1 sa vypúšťa slovo „</w:t>
      </w:r>
      <w:commentRangeStart w:id="53"/>
      <w:r w:rsidRPr="0041578D">
        <w:rPr>
          <w:rFonts w:ascii="Arial Narrow" w:hAnsi="Arial Narrow"/>
        </w:rPr>
        <w:t>samostatného</w:t>
      </w:r>
      <w:commentRangeEnd w:id="53"/>
      <w:r w:rsidR="00C307AF">
        <w:rPr>
          <w:rStyle w:val="Odkaznakomentr"/>
        </w:rPr>
        <w:commentReference w:id="53"/>
      </w:r>
      <w:r w:rsidRPr="0041578D">
        <w:rPr>
          <w:rFonts w:ascii="Arial Narrow" w:hAnsi="Arial Narrow"/>
        </w:rPr>
        <w:t>“.</w:t>
      </w:r>
    </w:p>
    <w:p w:rsidR="003B4B5B" w:rsidRDefault="003B4B5B" w:rsidP="003B4B5B">
      <w:pPr>
        <w:pStyle w:val="Odsekzoznamu"/>
        <w:spacing w:after="0" w:line="240" w:lineRule="auto"/>
        <w:ind w:left="0"/>
        <w:rPr>
          <w:rFonts w:ascii="Arial Narrow" w:hAnsi="Arial Narrow"/>
        </w:rPr>
      </w:pPr>
    </w:p>
    <w:p w:rsidR="006521E2" w:rsidRPr="008047B2" w:rsidRDefault="006521E2" w:rsidP="00DC7490">
      <w:pPr>
        <w:pStyle w:val="Odsekzoznamu"/>
        <w:numPr>
          <w:ilvl w:val="0"/>
          <w:numId w:val="1"/>
        </w:numPr>
        <w:spacing w:after="0" w:line="240" w:lineRule="auto"/>
        <w:ind w:hanging="142"/>
        <w:rPr>
          <w:rFonts w:ascii="Arial Narrow" w:hAnsi="Arial Narrow"/>
        </w:rPr>
      </w:pPr>
      <w:r w:rsidRPr="008047B2">
        <w:rPr>
          <w:rFonts w:ascii="Arial Narrow" w:hAnsi="Arial Narrow"/>
        </w:rPr>
        <w:t>V § 27 sa vypúšťa odsek 3.</w:t>
      </w:r>
    </w:p>
    <w:p w:rsidR="003B4B5B" w:rsidRDefault="003B4B5B" w:rsidP="006521E2">
      <w:pPr>
        <w:pStyle w:val="Odsekzoznamu"/>
        <w:spacing w:after="0" w:line="240" w:lineRule="auto"/>
        <w:ind w:left="0"/>
        <w:rPr>
          <w:rFonts w:ascii="Arial Narrow" w:hAnsi="Arial Narrow"/>
        </w:rPr>
      </w:pPr>
    </w:p>
    <w:p w:rsidR="006521E2" w:rsidRPr="008047B2" w:rsidRDefault="006521E2" w:rsidP="006521E2">
      <w:pPr>
        <w:pStyle w:val="Odsekzoznamu"/>
        <w:spacing w:after="0" w:line="240" w:lineRule="auto"/>
        <w:ind w:left="0"/>
        <w:rPr>
          <w:rFonts w:ascii="Arial Narrow" w:hAnsi="Arial Narrow"/>
        </w:rPr>
      </w:pPr>
      <w:r w:rsidRPr="008047B2">
        <w:rPr>
          <w:rFonts w:ascii="Arial Narrow" w:hAnsi="Arial Narrow"/>
        </w:rPr>
        <w:t>Doterajšie odseky 4 a</w:t>
      </w:r>
      <w:r w:rsidR="001723BD" w:rsidRPr="008047B2">
        <w:rPr>
          <w:rFonts w:ascii="Arial Narrow" w:hAnsi="Arial Narrow"/>
        </w:rPr>
        <w:t>ž</w:t>
      </w:r>
      <w:r w:rsidRPr="008047B2">
        <w:rPr>
          <w:rFonts w:ascii="Arial Narrow" w:hAnsi="Arial Narrow"/>
        </w:rPr>
        <w:t xml:space="preserve"> 6 sa označujú ako odseky 3 a</w:t>
      </w:r>
      <w:r w:rsidR="001723BD" w:rsidRPr="008047B2">
        <w:rPr>
          <w:rFonts w:ascii="Arial Narrow" w:hAnsi="Arial Narrow"/>
        </w:rPr>
        <w:t>ž</w:t>
      </w:r>
      <w:r w:rsidRPr="008047B2">
        <w:rPr>
          <w:rFonts w:ascii="Arial Narrow" w:hAnsi="Arial Narrow"/>
        </w:rPr>
        <w:t xml:space="preserve"> </w:t>
      </w:r>
      <w:r w:rsidR="001723BD" w:rsidRPr="008047B2">
        <w:rPr>
          <w:rFonts w:ascii="Arial Narrow" w:hAnsi="Arial Narrow"/>
        </w:rPr>
        <w:t>5</w:t>
      </w:r>
      <w:r w:rsidRPr="008047B2">
        <w:rPr>
          <w:rFonts w:ascii="Arial Narrow" w:hAnsi="Arial Narrow"/>
        </w:rPr>
        <w:t>.</w:t>
      </w:r>
    </w:p>
    <w:p w:rsidR="006521E2" w:rsidRPr="008047B2" w:rsidRDefault="006521E2" w:rsidP="006521E2">
      <w:pPr>
        <w:pStyle w:val="Odsekzoznamu"/>
        <w:spacing w:after="0" w:line="240" w:lineRule="auto"/>
        <w:ind w:left="0"/>
        <w:rPr>
          <w:rFonts w:ascii="Arial Narrow" w:hAnsi="Arial Narrow"/>
        </w:rPr>
      </w:pPr>
    </w:p>
    <w:p w:rsidR="006521E2" w:rsidRPr="008047B2" w:rsidRDefault="006521E2" w:rsidP="00DC7490">
      <w:pPr>
        <w:pStyle w:val="Odsekzoznamu"/>
        <w:numPr>
          <w:ilvl w:val="0"/>
          <w:numId w:val="1"/>
        </w:numPr>
        <w:spacing w:after="0" w:line="240" w:lineRule="auto"/>
        <w:ind w:hanging="142"/>
        <w:rPr>
          <w:rFonts w:ascii="Arial Narrow" w:hAnsi="Arial Narrow"/>
        </w:rPr>
      </w:pPr>
      <w:r w:rsidRPr="008047B2">
        <w:rPr>
          <w:rFonts w:ascii="Arial Narrow" w:hAnsi="Arial Narrow"/>
        </w:rPr>
        <w:t xml:space="preserve">V § 27 </w:t>
      </w:r>
      <w:r w:rsidR="00C71433">
        <w:rPr>
          <w:rFonts w:ascii="Arial Narrow" w:hAnsi="Arial Narrow"/>
        </w:rPr>
        <w:t xml:space="preserve">novooznačenom </w:t>
      </w:r>
      <w:r w:rsidRPr="008047B2">
        <w:rPr>
          <w:rFonts w:ascii="Arial Narrow" w:hAnsi="Arial Narrow"/>
        </w:rPr>
        <w:t>ods</w:t>
      </w:r>
      <w:r w:rsidR="00C71433">
        <w:rPr>
          <w:rFonts w:ascii="Arial Narrow" w:hAnsi="Arial Narrow"/>
        </w:rPr>
        <w:t>eku</w:t>
      </w:r>
      <w:r w:rsidRPr="008047B2">
        <w:rPr>
          <w:rFonts w:ascii="Arial Narrow" w:hAnsi="Arial Narrow"/>
        </w:rPr>
        <w:t xml:space="preserve"> </w:t>
      </w:r>
      <w:r w:rsidR="00C71433">
        <w:rPr>
          <w:rFonts w:ascii="Arial Narrow" w:hAnsi="Arial Narrow"/>
        </w:rPr>
        <w:t>3</w:t>
      </w:r>
      <w:r w:rsidRPr="008047B2">
        <w:rPr>
          <w:rFonts w:ascii="Arial Narrow" w:hAnsi="Arial Narrow"/>
        </w:rPr>
        <w:t xml:space="preserve"> sa vypúšťajú písmená c) a d).</w:t>
      </w:r>
    </w:p>
    <w:p w:rsidR="001F19ED" w:rsidRPr="008047B2" w:rsidRDefault="001F19ED" w:rsidP="001F19ED">
      <w:pPr>
        <w:spacing w:after="0" w:line="240" w:lineRule="auto"/>
        <w:rPr>
          <w:rFonts w:ascii="Arial Narrow" w:hAnsi="Arial Narrow"/>
        </w:rPr>
      </w:pPr>
    </w:p>
    <w:p w:rsidR="001F19ED" w:rsidRDefault="001F19ED" w:rsidP="00DC7490">
      <w:pPr>
        <w:pStyle w:val="Odsekzoznamu"/>
        <w:numPr>
          <w:ilvl w:val="0"/>
          <w:numId w:val="1"/>
        </w:numPr>
        <w:spacing w:after="0" w:line="240" w:lineRule="auto"/>
        <w:ind w:hanging="142"/>
        <w:rPr>
          <w:ins w:id="54" w:author="Autor"/>
          <w:rFonts w:ascii="Arial Narrow" w:hAnsi="Arial Narrow"/>
        </w:rPr>
      </w:pPr>
      <w:r w:rsidRPr="008047B2">
        <w:rPr>
          <w:rFonts w:ascii="Arial Narrow" w:hAnsi="Arial Narrow"/>
        </w:rPr>
        <w:t xml:space="preserve">V § 27 </w:t>
      </w:r>
      <w:r w:rsidR="00C71433">
        <w:rPr>
          <w:rFonts w:ascii="Arial Narrow" w:hAnsi="Arial Narrow"/>
        </w:rPr>
        <w:t xml:space="preserve">novooznačenom odseku </w:t>
      </w:r>
      <w:r w:rsidRPr="008047B2">
        <w:rPr>
          <w:rFonts w:ascii="Arial Narrow" w:hAnsi="Arial Narrow"/>
        </w:rPr>
        <w:t xml:space="preserve"> </w:t>
      </w:r>
      <w:r w:rsidR="00C71433">
        <w:rPr>
          <w:rFonts w:ascii="Arial Narrow" w:hAnsi="Arial Narrow"/>
        </w:rPr>
        <w:t>5</w:t>
      </w:r>
      <w:r w:rsidRPr="008047B2">
        <w:rPr>
          <w:rFonts w:ascii="Arial Narrow" w:hAnsi="Arial Narrow"/>
        </w:rPr>
        <w:t xml:space="preserve"> sa slová „1 až </w:t>
      </w:r>
      <w:r w:rsidR="00C71433">
        <w:rPr>
          <w:rFonts w:ascii="Arial Narrow" w:hAnsi="Arial Narrow"/>
        </w:rPr>
        <w:t>5</w:t>
      </w:r>
      <w:r w:rsidRPr="008047B2">
        <w:rPr>
          <w:rFonts w:ascii="Arial Narrow" w:hAnsi="Arial Narrow"/>
        </w:rPr>
        <w:t>“ nahrádz</w:t>
      </w:r>
      <w:r w:rsidR="0097674A" w:rsidRPr="008047B2">
        <w:rPr>
          <w:rFonts w:ascii="Arial Narrow" w:hAnsi="Arial Narrow"/>
        </w:rPr>
        <w:t>aj</w:t>
      </w:r>
      <w:r w:rsidRPr="008047B2">
        <w:rPr>
          <w:rFonts w:ascii="Arial Narrow" w:hAnsi="Arial Narrow"/>
        </w:rPr>
        <w:t xml:space="preserve">ú slovami </w:t>
      </w:r>
      <w:r w:rsidR="0097674A" w:rsidRPr="008047B2">
        <w:rPr>
          <w:rFonts w:ascii="Arial Narrow" w:hAnsi="Arial Narrow"/>
        </w:rPr>
        <w:t xml:space="preserve">„1 až </w:t>
      </w:r>
      <w:r w:rsidR="001723BD" w:rsidRPr="008047B2">
        <w:rPr>
          <w:rFonts w:ascii="Arial Narrow" w:hAnsi="Arial Narrow"/>
        </w:rPr>
        <w:t>4</w:t>
      </w:r>
      <w:r w:rsidR="0097674A" w:rsidRPr="008047B2">
        <w:rPr>
          <w:rFonts w:ascii="Arial Narrow" w:hAnsi="Arial Narrow"/>
        </w:rPr>
        <w:t>“.</w:t>
      </w:r>
    </w:p>
    <w:p w:rsidR="00837B73" w:rsidRPr="00023638" w:rsidRDefault="00837B73" w:rsidP="00023638">
      <w:pPr>
        <w:pStyle w:val="Odsekzoznamu"/>
        <w:rPr>
          <w:ins w:id="55" w:author="Autor"/>
          <w:rFonts w:ascii="Arial Narrow" w:hAnsi="Arial Narrow"/>
        </w:rPr>
      </w:pPr>
    </w:p>
    <w:p w:rsidR="00837B73" w:rsidRDefault="00837B73" w:rsidP="00DC7490">
      <w:pPr>
        <w:pStyle w:val="Odsekzoznamu"/>
        <w:numPr>
          <w:ilvl w:val="0"/>
          <w:numId w:val="1"/>
        </w:numPr>
        <w:spacing w:after="0" w:line="240" w:lineRule="auto"/>
        <w:ind w:hanging="142"/>
        <w:rPr>
          <w:ins w:id="56" w:author="Autor"/>
          <w:rFonts w:ascii="Arial Narrow" w:hAnsi="Arial Narrow"/>
        </w:rPr>
      </w:pPr>
      <w:ins w:id="57" w:author="Autor">
        <w:r>
          <w:rPr>
            <w:rFonts w:ascii="Arial Narrow" w:hAnsi="Arial Narrow"/>
          </w:rPr>
          <w:t>Za § 27 sa dopĺňa nový § 27a, ktorý znie:</w:t>
        </w:r>
      </w:ins>
    </w:p>
    <w:p w:rsidR="00837B73" w:rsidRDefault="00837B73" w:rsidP="00837B73">
      <w:pPr>
        <w:pStyle w:val="Odsekzoznamu"/>
        <w:spacing w:after="0" w:line="240" w:lineRule="auto"/>
        <w:ind w:left="0"/>
        <w:jc w:val="center"/>
        <w:rPr>
          <w:ins w:id="58" w:author="Autor"/>
          <w:rFonts w:ascii="Arial Narrow" w:hAnsi="Arial Narrow"/>
        </w:rPr>
      </w:pPr>
    </w:p>
    <w:p w:rsidR="00837B73" w:rsidRDefault="00837B73" w:rsidP="00837B73">
      <w:pPr>
        <w:pStyle w:val="Odsekzoznamu"/>
        <w:spacing w:after="0" w:line="240" w:lineRule="auto"/>
        <w:ind w:left="0"/>
        <w:jc w:val="center"/>
        <w:rPr>
          <w:ins w:id="59" w:author="Autor"/>
          <w:rFonts w:ascii="Arial Narrow" w:hAnsi="Arial Narrow"/>
        </w:rPr>
      </w:pPr>
      <w:ins w:id="60" w:author="Autor">
        <w:r>
          <w:rPr>
            <w:rFonts w:ascii="Arial Narrow" w:hAnsi="Arial Narrow"/>
          </w:rPr>
          <w:t>„§ 27</w:t>
        </w:r>
        <w:r w:rsidR="00347A28">
          <w:rPr>
            <w:rFonts w:ascii="Arial Narrow" w:hAnsi="Arial Narrow"/>
          </w:rPr>
          <w:t>a</w:t>
        </w:r>
      </w:ins>
    </w:p>
    <w:p w:rsidR="00837B73" w:rsidRDefault="00837B73" w:rsidP="00837B73">
      <w:pPr>
        <w:pStyle w:val="Odsekzoznamu"/>
        <w:spacing w:after="0" w:line="240" w:lineRule="auto"/>
        <w:ind w:left="0"/>
        <w:jc w:val="center"/>
        <w:rPr>
          <w:ins w:id="61" w:author="Autor"/>
          <w:rFonts w:ascii="Arial Narrow" w:hAnsi="Arial Narrow"/>
        </w:rPr>
      </w:pPr>
      <w:ins w:id="62" w:author="Autor">
        <w:r>
          <w:rPr>
            <w:rFonts w:ascii="Arial Narrow" w:hAnsi="Arial Narrow"/>
          </w:rPr>
          <w:t>Oprávnenie spracovávať osobné údaje zamestnancov finančného agenta</w:t>
        </w:r>
      </w:ins>
    </w:p>
    <w:p w:rsidR="00837B73" w:rsidRDefault="00837B73" w:rsidP="00837B73">
      <w:pPr>
        <w:pStyle w:val="Odsekzoznamu"/>
        <w:spacing w:after="0" w:line="240" w:lineRule="auto"/>
        <w:ind w:left="0"/>
        <w:jc w:val="center"/>
        <w:rPr>
          <w:ins w:id="63" w:author="Autor"/>
          <w:rFonts w:ascii="Arial Narrow" w:hAnsi="Arial Narrow"/>
        </w:rPr>
      </w:pPr>
    </w:p>
    <w:p w:rsidR="00837B73" w:rsidRPr="008047B2" w:rsidRDefault="00837B73" w:rsidP="00E15024">
      <w:pPr>
        <w:pStyle w:val="Odsekzoznamu"/>
        <w:spacing w:after="0" w:line="240" w:lineRule="auto"/>
        <w:ind w:left="0"/>
        <w:jc w:val="both"/>
        <w:rPr>
          <w:rFonts w:ascii="Arial Narrow" w:hAnsi="Arial Narrow"/>
        </w:rPr>
      </w:pPr>
    </w:p>
    <w:p w:rsidR="004B58AA" w:rsidRDefault="00185259" w:rsidP="00E15024">
      <w:pPr>
        <w:pStyle w:val="Odsekzoznamu"/>
        <w:ind w:left="-142" w:firstLine="850"/>
        <w:jc w:val="both"/>
        <w:rPr>
          <w:ins w:id="64" w:author="Autor"/>
          <w:rFonts w:ascii="Arial Narrow" w:hAnsi="Arial Narrow"/>
        </w:rPr>
      </w:pPr>
      <w:ins w:id="65" w:author="Autor">
        <w:r>
          <w:rPr>
            <w:rFonts w:ascii="Arial Narrow" w:hAnsi="Arial Narrow"/>
          </w:rPr>
          <w:t>Finančná inštitúcia</w:t>
        </w:r>
        <w:r w:rsidR="00E15024">
          <w:rPr>
            <w:rFonts w:ascii="Arial Narrow" w:hAnsi="Arial Narrow"/>
          </w:rPr>
          <w:t xml:space="preserve"> </w:t>
        </w:r>
        <w:r w:rsidR="00347A28">
          <w:rPr>
            <w:rFonts w:ascii="Arial Narrow" w:hAnsi="Arial Narrow"/>
          </w:rPr>
          <w:t>je</w:t>
        </w:r>
        <w:r w:rsidR="000448E2">
          <w:rPr>
            <w:rFonts w:ascii="Arial Narrow" w:hAnsi="Arial Narrow"/>
          </w:rPr>
          <w:t xml:space="preserve"> aj bez súhlasu a informovania dotknutých osôb</w:t>
        </w:r>
        <w:r w:rsidR="00837B73">
          <w:rPr>
            <w:rFonts w:ascii="Arial Narrow" w:hAnsi="Arial Narrow"/>
          </w:rPr>
          <w:t xml:space="preserve"> </w:t>
        </w:r>
      </w:ins>
      <w:r w:rsidR="00837B73" w:rsidRPr="009B2622">
        <w:rPr>
          <w:rFonts w:ascii="Arial Narrow" w:hAnsi="Arial Narrow"/>
          <w:color w:val="E36C0A" w:themeColor="accent6" w:themeShade="BF"/>
        </w:rPr>
        <w:t>oprávnen</w:t>
      </w:r>
      <w:r w:rsidRPr="009B2622">
        <w:rPr>
          <w:rFonts w:ascii="Arial Narrow" w:hAnsi="Arial Narrow"/>
          <w:color w:val="E36C0A" w:themeColor="accent6" w:themeShade="BF"/>
        </w:rPr>
        <w:t>á</w:t>
      </w:r>
      <w:r w:rsidR="00837B73">
        <w:rPr>
          <w:rFonts w:ascii="Arial Narrow" w:hAnsi="Arial Narrow"/>
        </w:rPr>
        <w:t xml:space="preserve"> </w:t>
      </w:r>
      <w:r w:rsidR="000448E2" w:rsidRPr="009B2622">
        <w:rPr>
          <w:rFonts w:ascii="Arial Narrow" w:hAnsi="Arial Narrow"/>
          <w:color w:val="E36C0A" w:themeColor="accent6" w:themeShade="BF"/>
        </w:rPr>
        <w:t>zisťovať, získavať</w:t>
      </w:r>
      <w:r w:rsidR="000448E2">
        <w:rPr>
          <w:rFonts w:ascii="Arial Narrow" w:hAnsi="Arial Narrow"/>
        </w:rPr>
        <w:t xml:space="preserve">, </w:t>
      </w:r>
      <w:ins w:id="66" w:author="Autor">
        <w:r w:rsidR="000448E2">
          <w:rPr>
            <w:rFonts w:ascii="Arial Narrow" w:hAnsi="Arial Narrow"/>
          </w:rPr>
          <w:t>zaznamenávať, uchovávať, využívať a inak spracúva</w:t>
        </w:r>
        <w:r>
          <w:rPr>
            <w:rFonts w:ascii="Arial Narrow" w:hAnsi="Arial Narrow"/>
          </w:rPr>
          <w:t>ť</w:t>
        </w:r>
        <w:del w:id="67" w:author="Autor">
          <w:r w:rsidR="00E15024" w:rsidDel="00185259">
            <w:rPr>
              <w:rFonts w:ascii="Arial Narrow" w:hAnsi="Arial Narrow"/>
            </w:rPr>
            <w:delText>,</w:delText>
          </w:r>
        </w:del>
        <w:r w:rsidR="00E15024">
          <w:rPr>
            <w:rFonts w:ascii="Arial Narrow" w:hAnsi="Arial Narrow"/>
          </w:rPr>
          <w:t xml:space="preserve"> </w:t>
        </w:r>
        <w:r w:rsidR="00837B73">
          <w:rPr>
            <w:rFonts w:ascii="Arial Narrow" w:hAnsi="Arial Narrow"/>
          </w:rPr>
          <w:t xml:space="preserve">osobné údaje </w:t>
        </w:r>
        <w:r>
          <w:rPr>
            <w:rFonts w:ascii="Arial Narrow" w:hAnsi="Arial Narrow"/>
          </w:rPr>
          <w:t>všetkých osôb</w:t>
        </w:r>
        <w:r w:rsidR="00837B73">
          <w:rPr>
            <w:rFonts w:ascii="Arial Narrow" w:hAnsi="Arial Narrow"/>
          </w:rPr>
          <w:t xml:space="preserve"> vykonávajúcich finančné sprostredkovanie </w:t>
        </w:r>
        <w:r w:rsidR="00E15024">
          <w:rPr>
            <w:rFonts w:ascii="Arial Narrow" w:hAnsi="Arial Narrow"/>
          </w:rPr>
          <w:t>v prospech finančnej inštitúcie</w:t>
        </w:r>
        <w:r w:rsidR="00305765">
          <w:rPr>
            <w:rFonts w:ascii="Arial Narrow" w:hAnsi="Arial Narrow"/>
          </w:rPr>
          <w:t xml:space="preserve"> vrátane zamestnancov finančných agentov</w:t>
        </w:r>
        <w:r w:rsidR="00E15024">
          <w:rPr>
            <w:rFonts w:ascii="Arial Narrow" w:hAnsi="Arial Narrow"/>
          </w:rPr>
          <w:t xml:space="preserve"> </w:t>
        </w:r>
        <w:r w:rsidR="00837B73">
          <w:rPr>
            <w:rFonts w:ascii="Arial Narrow" w:hAnsi="Arial Narrow"/>
          </w:rPr>
          <w:t>v</w:t>
        </w:r>
        <w:r w:rsidR="00E15024">
          <w:rPr>
            <w:rFonts w:ascii="Arial Narrow" w:hAnsi="Arial Narrow"/>
          </w:rPr>
          <w:t> </w:t>
        </w:r>
        <w:r w:rsidR="00837B73">
          <w:rPr>
            <w:rFonts w:ascii="Arial Narrow" w:hAnsi="Arial Narrow"/>
          </w:rPr>
          <w:t>rozsahu</w:t>
        </w:r>
        <w:r w:rsidR="00E15024">
          <w:rPr>
            <w:rFonts w:ascii="Arial Narrow" w:hAnsi="Arial Narrow"/>
          </w:rPr>
          <w:t>:</w:t>
        </w:r>
        <w:r w:rsidR="00837B73">
          <w:rPr>
            <w:rFonts w:ascii="Arial Narrow" w:hAnsi="Arial Narrow"/>
          </w:rPr>
          <w:t xml:space="preserve"> meno, priezvisko, dátum narodenia alebo identifikačné číslo </w:t>
        </w:r>
        <w:r w:rsidR="00E15024">
          <w:rPr>
            <w:rFonts w:ascii="Arial Narrow" w:hAnsi="Arial Narrow"/>
          </w:rPr>
          <w:t>zamestnanca, ak ho má pridelené</w:t>
        </w:r>
        <w:r w:rsidR="00305765">
          <w:rPr>
            <w:rFonts w:ascii="Arial Narrow" w:hAnsi="Arial Narrow"/>
          </w:rPr>
          <w:t>, miesto výkonu práce, telefónne číslo</w:t>
        </w:r>
        <w:r w:rsidR="009A2A07">
          <w:rPr>
            <w:rFonts w:ascii="Arial Narrow" w:hAnsi="Arial Narrow"/>
          </w:rPr>
          <w:t xml:space="preserve">, faxové číslo alebo </w:t>
        </w:r>
        <w:r w:rsidR="00132112">
          <w:rPr>
            <w:rFonts w:ascii="Arial Narrow" w:hAnsi="Arial Narrow"/>
          </w:rPr>
          <w:t>adresu elektronickej pošty</w:t>
        </w:r>
        <w:r w:rsidR="009A2A07">
          <w:rPr>
            <w:rFonts w:ascii="Arial Narrow" w:hAnsi="Arial Narrow"/>
          </w:rPr>
          <w:t>,</w:t>
        </w:r>
        <w:r w:rsidR="00305765">
          <w:rPr>
            <w:rFonts w:ascii="Arial Narrow" w:hAnsi="Arial Narrow"/>
          </w:rPr>
          <w:t xml:space="preserve"> </w:t>
        </w:r>
        <w:r w:rsidR="00E15024">
          <w:rPr>
            <w:rFonts w:ascii="Arial Narrow" w:hAnsi="Arial Narrow"/>
          </w:rPr>
          <w:t xml:space="preserve"> a to</w:t>
        </w:r>
        <w:r w:rsidR="00837B73">
          <w:rPr>
            <w:rFonts w:ascii="Arial Narrow" w:hAnsi="Arial Narrow"/>
          </w:rPr>
          <w:t xml:space="preserve"> za účelom sledovania produkcie </w:t>
        </w:r>
        <w:r w:rsidR="00245D50">
          <w:rPr>
            <w:rFonts w:ascii="Arial Narrow" w:hAnsi="Arial Narrow"/>
          </w:rPr>
          <w:t>týchto osôb</w:t>
        </w:r>
        <w:r w:rsidR="00305765">
          <w:rPr>
            <w:rFonts w:ascii="Arial Narrow" w:hAnsi="Arial Narrow"/>
          </w:rPr>
          <w:t xml:space="preserve">, </w:t>
        </w:r>
        <w:r w:rsidR="009A2A07">
          <w:rPr>
            <w:rFonts w:ascii="Arial Narrow" w:hAnsi="Arial Narrow"/>
          </w:rPr>
          <w:t>spracovania podkladov pre rozdelenie</w:t>
        </w:r>
        <w:r w:rsidR="00305765">
          <w:rPr>
            <w:rFonts w:ascii="Arial Narrow" w:hAnsi="Arial Narrow"/>
          </w:rPr>
          <w:t xml:space="preserve"> provízií</w:t>
        </w:r>
        <w:r w:rsidR="008E0179">
          <w:rPr>
            <w:rFonts w:ascii="Arial Narrow" w:hAnsi="Arial Narrow"/>
          </w:rPr>
          <w:t xml:space="preserve"> (príp. administrácie s odmeňovaním)</w:t>
        </w:r>
        <w:r w:rsidR="00305765">
          <w:rPr>
            <w:rFonts w:ascii="Arial Narrow" w:hAnsi="Arial Narrow"/>
          </w:rPr>
          <w:t xml:space="preserve">, kontroly činnosti týchto osôb pri výkone finančného sprostredkovania, vybavovania sťažností, </w:t>
        </w:r>
        <w:r w:rsidR="00245D50">
          <w:rPr>
            <w:rFonts w:ascii="Arial Narrow" w:hAnsi="Arial Narrow"/>
          </w:rPr>
          <w:t>výkonu dohľadu a vybavovania</w:t>
        </w:r>
        <w:r w:rsidR="00305765">
          <w:rPr>
            <w:rFonts w:ascii="Arial Narrow" w:hAnsi="Arial Narrow"/>
          </w:rPr>
          <w:t xml:space="preserve">  dožiadaní Národnej banky Slovenska v súvislosti s finančným sprostredkovaním</w:t>
        </w:r>
        <w:r w:rsidR="00245D50">
          <w:rPr>
            <w:rFonts w:ascii="Arial Narrow" w:hAnsi="Arial Narrow"/>
          </w:rPr>
          <w:t>, zdokumentovania činnosti týchto osôb súvisiacich s finančným sprostredkovaním a za účelom ochrany a domáhania sa práv finančnej inštitúcie voči týmto osobám</w:t>
        </w:r>
        <w:r w:rsidR="00E15024">
          <w:rPr>
            <w:rFonts w:ascii="Arial Narrow" w:hAnsi="Arial Narrow"/>
          </w:rPr>
          <w:t xml:space="preserve">. </w:t>
        </w:r>
        <w:r w:rsidR="00E15024" w:rsidRPr="00E15024">
          <w:rPr>
            <w:rFonts w:ascii="Arial Narrow" w:hAnsi="Arial Narrow"/>
          </w:rPr>
          <w:t>F</w:t>
        </w:r>
        <w:r w:rsidR="00837B73" w:rsidRPr="00E15024">
          <w:rPr>
            <w:rFonts w:ascii="Arial Narrow" w:hAnsi="Arial Narrow"/>
          </w:rPr>
          <w:t xml:space="preserve">inančná inštitúcia je </w:t>
        </w:r>
        <w:r w:rsidR="00F37EAD" w:rsidRPr="00E15024">
          <w:rPr>
            <w:rFonts w:ascii="Arial Narrow" w:hAnsi="Arial Narrow"/>
          </w:rPr>
          <w:t xml:space="preserve">oprávnená osobné údaje </w:t>
        </w:r>
        <w:r w:rsidR="000448E2">
          <w:rPr>
            <w:rFonts w:ascii="Arial Narrow" w:hAnsi="Arial Narrow"/>
          </w:rPr>
          <w:t>podľa predchádzajúcej vety</w:t>
        </w:r>
        <w:r w:rsidR="00F37EAD" w:rsidRPr="00E15024">
          <w:rPr>
            <w:rFonts w:ascii="Arial Narrow" w:hAnsi="Arial Narrow"/>
          </w:rPr>
          <w:t xml:space="preserve"> sprac</w:t>
        </w:r>
        <w:r w:rsidR="000448E2">
          <w:rPr>
            <w:rFonts w:ascii="Arial Narrow" w:hAnsi="Arial Narrow"/>
          </w:rPr>
          <w:t>ú</w:t>
        </w:r>
        <w:r w:rsidR="00F37EAD" w:rsidRPr="00E15024">
          <w:rPr>
            <w:rFonts w:ascii="Arial Narrow" w:hAnsi="Arial Narrow"/>
          </w:rPr>
          <w:t xml:space="preserve">vať vo svojom informačnom systéme.“ </w:t>
        </w:r>
      </w:ins>
    </w:p>
    <w:p w:rsidR="00FD295B" w:rsidRPr="00E15024" w:rsidRDefault="00FD295B" w:rsidP="00E15024">
      <w:pPr>
        <w:pStyle w:val="Odsekzoznamu"/>
        <w:ind w:left="-142" w:firstLine="850"/>
        <w:jc w:val="both"/>
        <w:rPr>
          <w:ins w:id="68" w:author="Autor"/>
          <w:rFonts w:ascii="Arial Narrow" w:hAnsi="Arial Narrow"/>
        </w:rPr>
      </w:pPr>
    </w:p>
    <w:p w:rsidR="00837B73" w:rsidRDefault="00A75470" w:rsidP="00132112">
      <w:pPr>
        <w:pStyle w:val="Odsekzoznamu"/>
        <w:ind w:left="-142"/>
        <w:rPr>
          <w:ins w:id="69" w:author="Autor"/>
          <w:rFonts w:ascii="Arial Narrow" w:hAnsi="Arial Narrow"/>
        </w:rPr>
      </w:pPr>
      <w:ins w:id="70" w:author="Autor">
        <w:r>
          <w:rPr>
            <w:rFonts w:ascii="Arial Narrow" w:hAnsi="Arial Narrow"/>
          </w:rPr>
          <w:t>Odôvodnenie:</w:t>
        </w:r>
      </w:ins>
    </w:p>
    <w:p w:rsidR="00A75470" w:rsidRPr="002C5358" w:rsidRDefault="00A75470" w:rsidP="00132112">
      <w:pPr>
        <w:pStyle w:val="Odsekzoznamu"/>
        <w:ind w:left="-142"/>
        <w:jc w:val="both"/>
        <w:rPr>
          <w:rFonts w:ascii="Arial Narrow" w:hAnsi="Arial Narrow"/>
        </w:rPr>
      </w:pPr>
      <w:ins w:id="71" w:author="Autor">
        <w:r>
          <w:rPr>
            <w:rFonts w:ascii="Arial Narrow" w:hAnsi="Arial Narrow"/>
          </w:rPr>
          <w:t xml:space="preserve">Spracúvanie vyššie uvedených osobných údajov je v rámci vzťahu finančných inštitúcií a finančných </w:t>
        </w:r>
        <w:r w:rsidR="00132112">
          <w:rPr>
            <w:rFonts w:ascii="Arial Narrow" w:hAnsi="Arial Narrow"/>
          </w:rPr>
          <w:t>agentov</w:t>
        </w:r>
        <w:r>
          <w:rPr>
            <w:rFonts w:ascii="Arial Narrow" w:hAnsi="Arial Narrow"/>
          </w:rPr>
          <w:t xml:space="preserve"> nevyhnutné za účelom zabezpečenie korektných obchodných zmluvných vzťahov a najmä za účelom možnosti efektívnej kontroly činnosti finančných </w:t>
        </w:r>
        <w:r w:rsidR="00F01C2D">
          <w:rPr>
            <w:rFonts w:ascii="Arial Narrow" w:hAnsi="Arial Narrow"/>
          </w:rPr>
          <w:t>agentov</w:t>
        </w:r>
        <w:r>
          <w:rPr>
            <w:rFonts w:ascii="Arial Narrow" w:hAnsi="Arial Narrow"/>
          </w:rPr>
          <w:t xml:space="preserve"> vrátane zabezpečenia efektívneho dohľadu nad činnosťou finančných </w:t>
        </w:r>
        <w:r w:rsidR="00F01C2D">
          <w:rPr>
            <w:rFonts w:ascii="Arial Narrow" w:hAnsi="Arial Narrow"/>
          </w:rPr>
          <w:t>agentov</w:t>
        </w:r>
        <w:r>
          <w:rPr>
            <w:rFonts w:ascii="Arial Narrow" w:hAnsi="Arial Narrow"/>
          </w:rPr>
          <w:t>. Národná banka Slovenska často žiada od finančných inštitúcií údaje o konkrétnych zamestnancoch VFA/SFA</w:t>
        </w:r>
        <w:r w:rsidR="00F01C2D">
          <w:rPr>
            <w:rFonts w:ascii="Arial Narrow" w:hAnsi="Arial Narrow"/>
          </w:rPr>
          <w:t>/PFA</w:t>
        </w:r>
        <w:r>
          <w:rPr>
            <w:rFonts w:ascii="Arial Narrow" w:hAnsi="Arial Narrow"/>
          </w:rPr>
          <w:t xml:space="preserve"> v súvislosti </w:t>
        </w:r>
        <w:r w:rsidR="00F01C2D">
          <w:rPr>
            <w:rFonts w:ascii="Arial Narrow" w:hAnsi="Arial Narrow"/>
          </w:rPr>
          <w:t xml:space="preserve">s </w:t>
        </w:r>
        <w:r>
          <w:rPr>
            <w:rFonts w:ascii="Arial Narrow" w:hAnsi="Arial Narrow"/>
          </w:rPr>
          <w:t>uzavretou zmluvou o finančnej službe.</w:t>
        </w:r>
      </w:ins>
    </w:p>
    <w:p w:rsidR="003F46CF" w:rsidRPr="00934E8E" w:rsidRDefault="004B58AA" w:rsidP="00DC7490">
      <w:pPr>
        <w:pStyle w:val="Odsekzoznamu"/>
        <w:numPr>
          <w:ilvl w:val="0"/>
          <w:numId w:val="1"/>
        </w:numPr>
        <w:spacing w:after="0" w:line="240" w:lineRule="auto"/>
        <w:ind w:hanging="142"/>
        <w:jc w:val="both"/>
        <w:rPr>
          <w:rFonts w:ascii="Arial Narrow" w:hAnsi="Arial Narrow"/>
        </w:rPr>
      </w:pPr>
      <w:r w:rsidRPr="00934E8E">
        <w:rPr>
          <w:rFonts w:ascii="Arial Narrow" w:hAnsi="Arial Narrow"/>
        </w:rPr>
        <w:lastRenderedPageBreak/>
        <w:t>V § 28</w:t>
      </w:r>
      <w:r w:rsidR="00EC606A" w:rsidRPr="00934E8E">
        <w:rPr>
          <w:rFonts w:ascii="Arial Narrow" w:hAnsi="Arial Narrow"/>
        </w:rPr>
        <w:t xml:space="preserve"> ods. 4</w:t>
      </w:r>
      <w:r w:rsidRPr="00934E8E">
        <w:rPr>
          <w:rFonts w:ascii="Arial Narrow" w:hAnsi="Arial Narrow"/>
        </w:rPr>
        <w:t xml:space="preserve"> </w:t>
      </w:r>
      <w:r w:rsidR="001D0236" w:rsidRPr="00934E8E">
        <w:rPr>
          <w:rFonts w:ascii="Arial Narrow" w:hAnsi="Arial Narrow"/>
        </w:rPr>
        <w:t xml:space="preserve"> </w:t>
      </w:r>
      <w:r w:rsidR="00B26D5D" w:rsidRPr="00934E8E">
        <w:rPr>
          <w:rFonts w:ascii="Arial Narrow" w:hAnsi="Arial Narrow"/>
        </w:rPr>
        <w:t>sa za slovo „prevzatia“ vkladajú slová „v hotovosti alebo ich pripísaním na účet“ a vypúšťajú sa slová „alebo ich pripísaním na osob</w:t>
      </w:r>
      <w:r w:rsidR="00211563">
        <w:rPr>
          <w:rFonts w:ascii="Arial Narrow" w:hAnsi="Arial Narrow"/>
        </w:rPr>
        <w:t>i</w:t>
      </w:r>
      <w:r w:rsidR="00B26D5D" w:rsidRPr="00934E8E">
        <w:rPr>
          <w:rFonts w:ascii="Arial Narrow" w:hAnsi="Arial Narrow"/>
        </w:rPr>
        <w:t>tný účet finančného agenta alebo finančného sprostredkovateľa z iného členského štátu v sektore poistenia alebo zaistenia“.</w:t>
      </w:r>
    </w:p>
    <w:p w:rsidR="003F46CF" w:rsidRPr="00934E8E" w:rsidRDefault="003F46CF" w:rsidP="003F46CF">
      <w:pPr>
        <w:pStyle w:val="Odsekzoznamu"/>
        <w:rPr>
          <w:rFonts w:ascii="Arial Narrow" w:hAnsi="Arial Narrow"/>
        </w:rPr>
      </w:pPr>
    </w:p>
    <w:p w:rsidR="003F46CF" w:rsidRPr="00934E8E" w:rsidRDefault="00D56A8F" w:rsidP="00DC7490">
      <w:pPr>
        <w:pStyle w:val="Odsekzoznamu"/>
        <w:numPr>
          <w:ilvl w:val="0"/>
          <w:numId w:val="1"/>
        </w:numPr>
        <w:spacing w:after="0" w:line="240" w:lineRule="auto"/>
        <w:ind w:hanging="142"/>
        <w:jc w:val="both"/>
        <w:rPr>
          <w:rFonts w:ascii="Arial Narrow" w:hAnsi="Arial Narrow"/>
        </w:rPr>
      </w:pPr>
      <w:r w:rsidRPr="00934E8E">
        <w:rPr>
          <w:rFonts w:ascii="Arial Narrow" w:hAnsi="Arial Narrow"/>
        </w:rPr>
        <w:t xml:space="preserve">V § 28 </w:t>
      </w:r>
      <w:r w:rsidR="003F4913" w:rsidRPr="00934E8E">
        <w:rPr>
          <w:rFonts w:ascii="Arial Narrow" w:hAnsi="Arial Narrow"/>
        </w:rPr>
        <w:t>sa vypúšťa odsek 5.</w:t>
      </w:r>
    </w:p>
    <w:p w:rsidR="003F46CF" w:rsidRPr="00934E8E" w:rsidRDefault="003F46CF" w:rsidP="003F46CF">
      <w:pPr>
        <w:pStyle w:val="Odsekzoznamu"/>
        <w:rPr>
          <w:rFonts w:ascii="Arial Narrow" w:hAnsi="Arial Narrow"/>
        </w:rPr>
      </w:pPr>
    </w:p>
    <w:p w:rsidR="00505738" w:rsidRPr="00934E8E" w:rsidRDefault="003F46CF" w:rsidP="003F46CF">
      <w:pPr>
        <w:pStyle w:val="Odsekzoznamu"/>
        <w:spacing w:after="0" w:line="240" w:lineRule="auto"/>
        <w:ind w:left="0"/>
        <w:jc w:val="both"/>
        <w:rPr>
          <w:rFonts w:ascii="Arial Narrow" w:hAnsi="Arial Narrow"/>
        </w:rPr>
      </w:pPr>
      <w:r w:rsidRPr="00934E8E">
        <w:rPr>
          <w:rFonts w:ascii="Arial Narrow" w:hAnsi="Arial Narrow"/>
        </w:rPr>
        <w:t>Doterajší odsek 6 sa označuje ako odsek 5.</w:t>
      </w:r>
    </w:p>
    <w:p w:rsidR="002D34CD" w:rsidRDefault="002D34CD" w:rsidP="003F46CF">
      <w:pPr>
        <w:pStyle w:val="Odsekzoznamu"/>
        <w:spacing w:after="0" w:line="240" w:lineRule="auto"/>
        <w:ind w:left="0"/>
        <w:jc w:val="both"/>
        <w:rPr>
          <w:rFonts w:ascii="Arial Narrow" w:hAnsi="Arial Narrow"/>
          <w:b/>
        </w:rPr>
      </w:pPr>
    </w:p>
    <w:p w:rsidR="002D34CD" w:rsidRPr="00934E8E" w:rsidRDefault="002D34CD" w:rsidP="00DC7490">
      <w:pPr>
        <w:pStyle w:val="Odsekzoznamu"/>
        <w:numPr>
          <w:ilvl w:val="0"/>
          <w:numId w:val="1"/>
        </w:numPr>
        <w:spacing w:after="0" w:line="240" w:lineRule="auto"/>
        <w:ind w:hanging="142"/>
        <w:jc w:val="both"/>
        <w:rPr>
          <w:rFonts w:ascii="Arial Narrow" w:hAnsi="Arial Narrow"/>
        </w:rPr>
      </w:pPr>
      <w:r w:rsidRPr="00934E8E">
        <w:rPr>
          <w:rFonts w:ascii="Arial Narrow" w:hAnsi="Arial Narrow"/>
        </w:rPr>
        <w:t>V § 28 novooznačenom odseku 5 sa slová „1 až 5“ nahrádzajú slovami „1 až 4“.</w:t>
      </w:r>
    </w:p>
    <w:p w:rsidR="00424C58" w:rsidRPr="00934E8E" w:rsidRDefault="00424C58" w:rsidP="00424C58">
      <w:pPr>
        <w:pStyle w:val="Odsekzoznamu"/>
        <w:spacing w:after="0" w:line="240" w:lineRule="auto"/>
        <w:ind w:left="0"/>
        <w:rPr>
          <w:rFonts w:ascii="Arial Narrow" w:hAnsi="Arial Narrow"/>
        </w:rPr>
      </w:pPr>
    </w:p>
    <w:p w:rsidR="00FD5EC7" w:rsidRPr="00934E8E" w:rsidRDefault="00505738" w:rsidP="00DC7490">
      <w:pPr>
        <w:pStyle w:val="Odsekzoznamu"/>
        <w:numPr>
          <w:ilvl w:val="0"/>
          <w:numId w:val="1"/>
        </w:numPr>
        <w:spacing w:after="0" w:line="240" w:lineRule="auto"/>
        <w:ind w:hanging="142"/>
        <w:rPr>
          <w:rFonts w:ascii="Arial Narrow" w:hAnsi="Arial Narrow"/>
        </w:rPr>
      </w:pPr>
      <w:r w:rsidRPr="00934E8E">
        <w:rPr>
          <w:rFonts w:ascii="Arial Narrow" w:hAnsi="Arial Narrow"/>
        </w:rPr>
        <w:t xml:space="preserve">V § 30 ods. 2 </w:t>
      </w:r>
      <w:r w:rsidR="00A24E19" w:rsidRPr="00934E8E">
        <w:rPr>
          <w:rFonts w:ascii="Arial Narrow" w:hAnsi="Arial Narrow"/>
        </w:rPr>
        <w:t>s</w:t>
      </w:r>
      <w:r w:rsidR="005157CA" w:rsidRPr="00934E8E">
        <w:rPr>
          <w:rFonts w:ascii="Arial Narrow" w:hAnsi="Arial Narrow"/>
        </w:rPr>
        <w:t xml:space="preserve">a slová </w:t>
      </w:r>
      <w:r w:rsidRPr="00934E8E">
        <w:rPr>
          <w:rFonts w:ascii="Arial Narrow" w:hAnsi="Arial Narrow"/>
        </w:rPr>
        <w:t xml:space="preserve"> „limit poistného plnenia pre toto poistné krytie“ nahrádzajú slovami „výška poistného krytia“ a vypúšťa sa slovo“dohodnutej“: </w:t>
      </w:r>
    </w:p>
    <w:p w:rsidR="00424C58" w:rsidRPr="00934E8E" w:rsidRDefault="00424C58" w:rsidP="00424C58">
      <w:pPr>
        <w:pStyle w:val="Odsekzoznamu"/>
        <w:spacing w:after="0" w:line="240" w:lineRule="auto"/>
        <w:ind w:left="0"/>
        <w:rPr>
          <w:rFonts w:ascii="Arial Narrow" w:hAnsi="Arial Narrow"/>
        </w:rPr>
      </w:pPr>
    </w:p>
    <w:p w:rsidR="00A418C8" w:rsidRPr="008047B2" w:rsidRDefault="00DF44F5" w:rsidP="00DC7490">
      <w:pPr>
        <w:pStyle w:val="Odsekzoznamu"/>
        <w:numPr>
          <w:ilvl w:val="0"/>
          <w:numId w:val="1"/>
        </w:numPr>
        <w:spacing w:after="0" w:line="240" w:lineRule="auto"/>
        <w:ind w:hanging="142"/>
        <w:rPr>
          <w:rFonts w:ascii="Arial Narrow" w:hAnsi="Arial Narrow"/>
        </w:rPr>
      </w:pPr>
      <w:r w:rsidRPr="008047B2">
        <w:rPr>
          <w:rFonts w:ascii="Arial Narrow" w:hAnsi="Arial Narrow"/>
        </w:rPr>
        <w:t>V § 30 ods. 2 a 3 sa vypúšťa slovo „samostatný“ vo všetkých tvaroch.</w:t>
      </w:r>
    </w:p>
    <w:p w:rsidR="00117C5E" w:rsidRDefault="00117C5E" w:rsidP="00117C5E">
      <w:pPr>
        <w:pStyle w:val="Odsekzoznamu"/>
        <w:spacing w:after="0" w:line="240" w:lineRule="auto"/>
        <w:ind w:left="0"/>
        <w:rPr>
          <w:rFonts w:ascii="Arial Narrow" w:hAnsi="Arial Narrow"/>
        </w:rPr>
      </w:pPr>
    </w:p>
    <w:p w:rsidR="00C2363A" w:rsidRPr="00D062FE" w:rsidRDefault="00931244" w:rsidP="00DC7490">
      <w:pPr>
        <w:pStyle w:val="Odsekzoznamu"/>
        <w:numPr>
          <w:ilvl w:val="0"/>
          <w:numId w:val="1"/>
        </w:numPr>
        <w:spacing w:after="0" w:line="240" w:lineRule="auto"/>
        <w:ind w:hanging="142"/>
        <w:rPr>
          <w:rFonts w:ascii="Arial Narrow" w:hAnsi="Arial Narrow"/>
        </w:rPr>
      </w:pPr>
      <w:r w:rsidRPr="00D062FE">
        <w:rPr>
          <w:rFonts w:ascii="Arial Narrow" w:hAnsi="Arial Narrow"/>
        </w:rPr>
        <w:t>V § 30 ods. 4 sa za slová „odseku 2“ vkladajú slová „spolu s</w:t>
      </w:r>
      <w:r w:rsidR="001A5424" w:rsidRPr="00D062FE">
        <w:rPr>
          <w:rFonts w:ascii="Arial Narrow" w:hAnsi="Arial Narrow"/>
        </w:rPr>
        <w:t xml:space="preserve"> dokladom o uhradení poistného“ </w:t>
      </w:r>
      <w:r w:rsidR="00D062FE">
        <w:rPr>
          <w:rFonts w:ascii="Arial Narrow" w:hAnsi="Arial Narrow"/>
        </w:rPr>
        <w:t>.</w:t>
      </w:r>
    </w:p>
    <w:p w:rsidR="00D062FE" w:rsidDel="00FF64C3" w:rsidRDefault="00D062FE" w:rsidP="00D062FE">
      <w:pPr>
        <w:pStyle w:val="Odsekzoznamu"/>
        <w:spacing w:after="0" w:line="240" w:lineRule="auto"/>
        <w:ind w:left="0"/>
        <w:rPr>
          <w:del w:id="72" w:author="Autor"/>
          <w:rFonts w:ascii="Arial Narrow" w:hAnsi="Arial Narrow"/>
          <w:b/>
        </w:rPr>
      </w:pPr>
    </w:p>
    <w:p w:rsidR="00931244" w:rsidDel="00DA53CC" w:rsidRDefault="00931244" w:rsidP="00DC7490">
      <w:pPr>
        <w:pStyle w:val="Odsekzoznamu"/>
        <w:numPr>
          <w:ilvl w:val="0"/>
          <w:numId w:val="1"/>
        </w:numPr>
        <w:spacing w:after="0" w:line="240" w:lineRule="auto"/>
        <w:ind w:hanging="142"/>
        <w:rPr>
          <w:del w:id="73" w:author="Autor"/>
          <w:rFonts w:ascii="Arial Narrow" w:hAnsi="Arial Narrow"/>
        </w:rPr>
      </w:pPr>
      <w:del w:id="74" w:author="Autor">
        <w:r w:rsidRPr="00934E8E" w:rsidDel="00FF64C3">
          <w:rPr>
            <w:rFonts w:ascii="Arial Narrow" w:hAnsi="Arial Narrow"/>
          </w:rPr>
          <w:delText xml:space="preserve">V § 30 </w:delText>
        </w:r>
        <w:r w:rsidR="00DF0591" w:rsidRPr="00934E8E" w:rsidDel="00FF64C3">
          <w:rPr>
            <w:rFonts w:ascii="Arial Narrow" w:hAnsi="Arial Narrow"/>
          </w:rPr>
          <w:delText>sa vypúšťa</w:delText>
        </w:r>
        <w:r w:rsidR="00FB2599" w:rsidRPr="00934E8E" w:rsidDel="00FF64C3">
          <w:rPr>
            <w:rFonts w:ascii="Arial Narrow" w:hAnsi="Arial Narrow"/>
          </w:rPr>
          <w:delText xml:space="preserve">jú </w:delText>
        </w:r>
        <w:r w:rsidR="00DF0591" w:rsidRPr="00934E8E" w:rsidDel="00FF64C3">
          <w:rPr>
            <w:rFonts w:ascii="Arial Narrow" w:hAnsi="Arial Narrow"/>
          </w:rPr>
          <w:delText xml:space="preserve"> </w:delText>
        </w:r>
        <w:r w:rsidR="00FB2599" w:rsidRPr="00934E8E" w:rsidDel="00FF64C3">
          <w:rPr>
            <w:rFonts w:ascii="Arial Narrow" w:hAnsi="Arial Narrow"/>
          </w:rPr>
          <w:delText xml:space="preserve">odseky  </w:delText>
        </w:r>
        <w:r w:rsidRPr="00934E8E" w:rsidDel="00290BB5">
          <w:rPr>
            <w:rFonts w:ascii="Arial Narrow" w:hAnsi="Arial Narrow"/>
          </w:rPr>
          <w:delText>5</w:delText>
        </w:r>
        <w:r w:rsidRPr="00934E8E" w:rsidDel="00FF64C3">
          <w:rPr>
            <w:rFonts w:ascii="Arial Narrow" w:hAnsi="Arial Narrow"/>
          </w:rPr>
          <w:delText xml:space="preserve"> </w:delText>
        </w:r>
        <w:r w:rsidR="00FB2599" w:rsidRPr="00934E8E" w:rsidDel="00FF64C3">
          <w:rPr>
            <w:rFonts w:ascii="Arial Narrow" w:hAnsi="Arial Narrow"/>
          </w:rPr>
          <w:delText>a</w:delText>
        </w:r>
        <w:r w:rsidR="00FB2599" w:rsidRPr="00934E8E" w:rsidDel="00290BB5">
          <w:rPr>
            <w:rFonts w:ascii="Arial Narrow" w:hAnsi="Arial Narrow"/>
          </w:rPr>
          <w:delText>ž</w:delText>
        </w:r>
        <w:r w:rsidR="00FB2599" w:rsidRPr="00934E8E" w:rsidDel="00FF64C3">
          <w:rPr>
            <w:rFonts w:ascii="Arial Narrow" w:hAnsi="Arial Narrow"/>
          </w:rPr>
          <w:delText> 8.</w:delText>
        </w:r>
      </w:del>
    </w:p>
    <w:p w:rsidR="00DA53CC" w:rsidRPr="00023638" w:rsidRDefault="00DA53CC" w:rsidP="00023638">
      <w:pPr>
        <w:pStyle w:val="Odsekzoznamu"/>
        <w:rPr>
          <w:ins w:id="75" w:author="Autor"/>
          <w:rFonts w:ascii="Arial Narrow" w:hAnsi="Arial Narrow"/>
        </w:rPr>
      </w:pPr>
    </w:p>
    <w:p w:rsidR="00DA53CC" w:rsidRPr="00934E8E" w:rsidRDefault="00DA53CC" w:rsidP="00023638">
      <w:pPr>
        <w:pStyle w:val="Odsekzoznamu"/>
        <w:spacing w:after="0" w:line="240" w:lineRule="auto"/>
        <w:ind w:left="0"/>
        <w:rPr>
          <w:ins w:id="76" w:author="Autor"/>
          <w:rFonts w:ascii="Arial Narrow" w:hAnsi="Arial Narrow"/>
        </w:rPr>
      </w:pPr>
      <w:ins w:id="77" w:author="Autor">
        <w:r>
          <w:rPr>
            <w:rFonts w:ascii="Arial Narrow" w:hAnsi="Arial Narrow"/>
          </w:rPr>
          <w:t>Odôvodnenie: z legislatívno - technickhé hľadiska sa majú vypustiť len ods. 7 a 8 (doplnené ďalej</w:t>
        </w:r>
        <w:r w:rsidR="00347A28">
          <w:rPr>
            <w:rFonts w:ascii="Arial Narrow" w:hAnsi="Arial Narrow"/>
          </w:rPr>
          <w:t xml:space="preserve"> v bode 48</w:t>
        </w:r>
        <w:r>
          <w:rPr>
            <w:rFonts w:ascii="Arial Narrow" w:hAnsi="Arial Narrow"/>
          </w:rPr>
          <w:t>), odseky 5 a 6 sa nahrádzajú novým znením.</w:t>
        </w:r>
      </w:ins>
    </w:p>
    <w:p w:rsidR="001A5424" w:rsidRPr="00934E8E" w:rsidRDefault="001A5424" w:rsidP="001A5424">
      <w:pPr>
        <w:pStyle w:val="Odsekzoznamu"/>
        <w:rPr>
          <w:rFonts w:ascii="Arial Narrow" w:hAnsi="Arial Narrow"/>
        </w:rPr>
      </w:pPr>
    </w:p>
    <w:p w:rsidR="005C26B0" w:rsidRPr="00934E8E" w:rsidRDefault="00DF0591" w:rsidP="00DC7490">
      <w:pPr>
        <w:pStyle w:val="Odsekzoznamu"/>
        <w:numPr>
          <w:ilvl w:val="0"/>
          <w:numId w:val="1"/>
        </w:numPr>
        <w:spacing w:after="0" w:line="240" w:lineRule="auto"/>
        <w:ind w:hanging="142"/>
        <w:rPr>
          <w:rFonts w:ascii="Arial Narrow" w:hAnsi="Arial Narrow"/>
        </w:rPr>
      </w:pPr>
      <w:r w:rsidRPr="00934E8E">
        <w:rPr>
          <w:rFonts w:ascii="Arial Narrow" w:hAnsi="Arial Narrow"/>
        </w:rPr>
        <w:t>V § 30 ods</w:t>
      </w:r>
      <w:r w:rsidR="00FB2599" w:rsidRPr="00934E8E">
        <w:rPr>
          <w:rFonts w:ascii="Arial Narrow" w:hAnsi="Arial Narrow"/>
        </w:rPr>
        <w:t>eky</w:t>
      </w:r>
      <w:r w:rsidRPr="00934E8E">
        <w:rPr>
          <w:rFonts w:ascii="Arial Narrow" w:hAnsi="Arial Narrow"/>
        </w:rPr>
        <w:t xml:space="preserve"> </w:t>
      </w:r>
      <w:r w:rsidR="00FB2599" w:rsidRPr="00934E8E">
        <w:rPr>
          <w:rFonts w:ascii="Arial Narrow" w:hAnsi="Arial Narrow"/>
        </w:rPr>
        <w:t>5</w:t>
      </w:r>
      <w:r w:rsidRPr="00934E8E">
        <w:rPr>
          <w:rFonts w:ascii="Arial Narrow" w:hAnsi="Arial Narrow"/>
        </w:rPr>
        <w:t xml:space="preserve"> a </w:t>
      </w:r>
      <w:r w:rsidR="00FB2599" w:rsidRPr="00934E8E">
        <w:rPr>
          <w:rFonts w:ascii="Arial Narrow" w:hAnsi="Arial Narrow"/>
        </w:rPr>
        <w:t>6</w:t>
      </w:r>
      <w:r w:rsidRPr="00934E8E">
        <w:rPr>
          <w:rFonts w:ascii="Arial Narrow" w:hAnsi="Arial Narrow"/>
        </w:rPr>
        <w:t xml:space="preserve"> znejú: </w:t>
      </w:r>
    </w:p>
    <w:p w:rsidR="007E14E1" w:rsidRPr="00934E8E" w:rsidRDefault="00DF0591" w:rsidP="00FB2599">
      <w:pPr>
        <w:pStyle w:val="Odsekzoznamu"/>
        <w:spacing w:after="0" w:line="240" w:lineRule="auto"/>
        <w:ind w:left="0"/>
        <w:jc w:val="both"/>
        <w:rPr>
          <w:rFonts w:ascii="Arial Narrow" w:hAnsi="Arial Narrow"/>
        </w:rPr>
      </w:pPr>
      <w:r w:rsidRPr="00934E8E">
        <w:rPr>
          <w:rFonts w:ascii="Arial Narrow" w:hAnsi="Arial Narrow"/>
        </w:rPr>
        <w:t>„</w:t>
      </w:r>
      <w:r w:rsidR="005C26B0" w:rsidRPr="00934E8E">
        <w:rPr>
          <w:rFonts w:ascii="Arial Narrow" w:hAnsi="Arial Narrow"/>
        </w:rPr>
        <w:t>(</w:t>
      </w:r>
      <w:ins w:id="78" w:author="Autor">
        <w:r w:rsidR="00290BB5">
          <w:rPr>
            <w:rFonts w:ascii="Arial Narrow" w:hAnsi="Arial Narrow"/>
          </w:rPr>
          <w:t>5</w:t>
        </w:r>
      </w:ins>
      <w:del w:id="79" w:author="Autor">
        <w:r w:rsidR="005C26B0" w:rsidRPr="00934E8E" w:rsidDel="00290BB5">
          <w:rPr>
            <w:rFonts w:ascii="Arial Narrow" w:hAnsi="Arial Narrow"/>
          </w:rPr>
          <w:delText>6</w:delText>
        </w:r>
      </w:del>
      <w:r w:rsidR="005C26B0" w:rsidRPr="00934E8E">
        <w:rPr>
          <w:rFonts w:ascii="Arial Narrow" w:hAnsi="Arial Narrow"/>
        </w:rPr>
        <w:t>) Ak viazaný finančný agent nespĺ</w:t>
      </w:r>
      <w:ins w:id="80" w:author="Autor">
        <w:r w:rsidR="00DA53CC">
          <w:rPr>
            <w:rFonts w:ascii="Arial Narrow" w:hAnsi="Arial Narrow"/>
          </w:rPr>
          <w:t>ní</w:t>
        </w:r>
      </w:ins>
      <w:del w:id="81" w:author="Autor">
        <w:r w:rsidR="005C26B0" w:rsidRPr="00934E8E" w:rsidDel="00DA53CC">
          <w:rPr>
            <w:rFonts w:ascii="Arial Narrow" w:hAnsi="Arial Narrow"/>
          </w:rPr>
          <w:delText>ňa</w:delText>
        </w:r>
      </w:del>
      <w:r w:rsidR="005C26B0" w:rsidRPr="00934E8E">
        <w:rPr>
          <w:rFonts w:ascii="Arial Narrow" w:hAnsi="Arial Narrow"/>
        </w:rPr>
        <w:t xml:space="preserve"> povinnosť podľa </w:t>
      </w:r>
      <w:r w:rsidR="005C26B0" w:rsidRPr="00023638">
        <w:rPr>
          <w:rFonts w:ascii="Arial Narrow" w:hAnsi="Arial Narrow"/>
        </w:rPr>
        <w:t xml:space="preserve">ods. </w:t>
      </w:r>
      <w:ins w:id="82" w:author="Autor">
        <w:r w:rsidR="00DA53CC" w:rsidRPr="00023638">
          <w:rPr>
            <w:rFonts w:ascii="Arial Narrow" w:hAnsi="Arial Narrow"/>
          </w:rPr>
          <w:t>2 alebo 3</w:t>
        </w:r>
      </w:ins>
      <w:del w:id="83" w:author="Autor">
        <w:r w:rsidR="005C26B0" w:rsidRPr="00023638" w:rsidDel="00DA53CC">
          <w:rPr>
            <w:rFonts w:ascii="Arial Narrow" w:hAnsi="Arial Narrow"/>
          </w:rPr>
          <w:delText>1</w:delText>
        </w:r>
      </w:del>
      <w:r w:rsidR="005C26B0" w:rsidRPr="00023638">
        <w:rPr>
          <w:rFonts w:ascii="Arial Narrow" w:hAnsi="Arial Narrow"/>
        </w:rPr>
        <w:t>,</w:t>
      </w:r>
      <w:r w:rsidR="005C26B0" w:rsidRPr="00934E8E">
        <w:rPr>
          <w:rFonts w:ascii="Arial Narrow" w:hAnsi="Arial Narrow"/>
        </w:rPr>
        <w:t xml:space="preserve"> jeho zodpovednosť za škodu spôsobenú pri vykonávaní finančného sprostredkovania nesie navrhovateľ.</w:t>
      </w:r>
      <w:r w:rsidRPr="00934E8E">
        <w:rPr>
          <w:rFonts w:ascii="Arial Narrow" w:hAnsi="Arial Narrow"/>
        </w:rPr>
        <w:t>“</w:t>
      </w:r>
    </w:p>
    <w:p w:rsidR="005C26B0" w:rsidRDefault="005C26B0" w:rsidP="00FB2599">
      <w:pPr>
        <w:pStyle w:val="Odsekzoznamu"/>
        <w:spacing w:after="0" w:line="240" w:lineRule="auto"/>
        <w:ind w:left="0"/>
        <w:jc w:val="both"/>
        <w:rPr>
          <w:ins w:id="84" w:author="Autor"/>
          <w:rFonts w:ascii="Arial Narrow" w:hAnsi="Arial Narrow"/>
        </w:rPr>
      </w:pPr>
      <w:r w:rsidRPr="00934E8E">
        <w:rPr>
          <w:rFonts w:ascii="Arial Narrow" w:hAnsi="Arial Narrow"/>
        </w:rPr>
        <w:t>(</w:t>
      </w:r>
      <w:ins w:id="85" w:author="Autor">
        <w:r w:rsidR="00290BB5">
          <w:rPr>
            <w:rFonts w:ascii="Arial Narrow" w:hAnsi="Arial Narrow"/>
          </w:rPr>
          <w:t>6</w:t>
        </w:r>
      </w:ins>
      <w:del w:id="86" w:author="Autor">
        <w:r w:rsidRPr="00934E8E" w:rsidDel="00290BB5">
          <w:rPr>
            <w:rFonts w:ascii="Arial Narrow" w:hAnsi="Arial Narrow"/>
          </w:rPr>
          <w:delText>7</w:delText>
        </w:r>
      </w:del>
      <w:r w:rsidRPr="00934E8E">
        <w:rPr>
          <w:rFonts w:ascii="Arial Narrow" w:hAnsi="Arial Narrow"/>
        </w:rPr>
        <w:t>) Ak podriadený finančný agent nespĺ</w:t>
      </w:r>
      <w:ins w:id="87" w:author="Autor">
        <w:r w:rsidR="00DA53CC">
          <w:rPr>
            <w:rFonts w:ascii="Arial Narrow" w:hAnsi="Arial Narrow"/>
          </w:rPr>
          <w:t>ní</w:t>
        </w:r>
      </w:ins>
      <w:del w:id="88" w:author="Autor">
        <w:r w:rsidRPr="00934E8E" w:rsidDel="00DA53CC">
          <w:rPr>
            <w:rFonts w:ascii="Arial Narrow" w:hAnsi="Arial Narrow"/>
          </w:rPr>
          <w:delText>ňa</w:delText>
        </w:r>
      </w:del>
      <w:r w:rsidRPr="00934E8E">
        <w:rPr>
          <w:rFonts w:ascii="Arial Narrow" w:hAnsi="Arial Narrow"/>
        </w:rPr>
        <w:t xml:space="preserve"> povinnosť podľa </w:t>
      </w:r>
      <w:r w:rsidRPr="00023638">
        <w:rPr>
          <w:rFonts w:ascii="Arial Narrow" w:hAnsi="Arial Narrow"/>
        </w:rPr>
        <w:t xml:space="preserve">ods. </w:t>
      </w:r>
      <w:ins w:id="89" w:author="Autor">
        <w:r w:rsidR="00DA53CC" w:rsidRPr="00023638">
          <w:rPr>
            <w:rFonts w:ascii="Arial Narrow" w:hAnsi="Arial Narrow"/>
          </w:rPr>
          <w:t>2 alebo 3</w:t>
        </w:r>
      </w:ins>
      <w:del w:id="90" w:author="Autor">
        <w:r w:rsidRPr="00023638" w:rsidDel="00DA53CC">
          <w:rPr>
            <w:rFonts w:ascii="Arial Narrow" w:hAnsi="Arial Narrow"/>
          </w:rPr>
          <w:delText>1</w:delText>
        </w:r>
      </w:del>
      <w:r w:rsidRPr="00023638">
        <w:rPr>
          <w:rFonts w:ascii="Arial Narrow" w:hAnsi="Arial Narrow"/>
        </w:rPr>
        <w:t>,</w:t>
      </w:r>
      <w:r w:rsidRPr="00934E8E">
        <w:rPr>
          <w:rFonts w:ascii="Arial Narrow" w:hAnsi="Arial Narrow"/>
        </w:rPr>
        <w:t xml:space="preserve"> jeho zodpovednosť za škodu spôsobenú pri vykonávaní finančného sprostredkovania nesie navrhovateľ.“</w:t>
      </w:r>
    </w:p>
    <w:p w:rsidR="00DA53CC" w:rsidRDefault="00DA53CC" w:rsidP="00DA53CC">
      <w:pPr>
        <w:spacing w:after="0" w:line="240" w:lineRule="auto"/>
        <w:rPr>
          <w:ins w:id="91" w:author="Autor"/>
          <w:rFonts w:ascii="Arial Narrow" w:hAnsi="Arial Narrow"/>
          <w:b/>
        </w:rPr>
      </w:pPr>
    </w:p>
    <w:p w:rsidR="00347A28" w:rsidRDefault="00DA53CC" w:rsidP="00023638">
      <w:pPr>
        <w:spacing w:after="0" w:line="240" w:lineRule="auto"/>
        <w:jc w:val="both"/>
        <w:rPr>
          <w:ins w:id="92" w:author="Autor"/>
          <w:rFonts w:ascii="Arial Narrow" w:hAnsi="Arial Narrow"/>
        </w:rPr>
      </w:pPr>
      <w:ins w:id="93" w:author="Autor">
        <w:r w:rsidRPr="00DA53CC">
          <w:rPr>
            <w:rFonts w:ascii="Arial Narrow" w:hAnsi="Arial Narrow"/>
          </w:rPr>
          <w:t>Odôvodnenie k </w:t>
        </w:r>
        <w:r>
          <w:rPr>
            <w:rFonts w:ascii="Arial Narrow" w:hAnsi="Arial Narrow"/>
          </w:rPr>
          <w:t>bodu</w:t>
        </w:r>
        <w:r w:rsidRPr="00DA53CC">
          <w:rPr>
            <w:rFonts w:ascii="Arial Narrow" w:hAnsi="Arial Narrow"/>
          </w:rPr>
          <w:t xml:space="preserve"> 47: </w:t>
        </w:r>
        <w:r>
          <w:rPr>
            <w:rFonts w:ascii="Arial Narrow" w:hAnsi="Arial Narrow"/>
          </w:rPr>
          <w:t xml:space="preserve">V navrhovanom znení bolo chybné označenie zmenených odsekov. V navrhovanom znení použitý odkaz na ods. 1 je zrejme nesprávny, nakoľko tento odsek neobsahuje žiadnu povinnosť uloženú finančnému agentovi alebo finančnému poradcovi – zrejme mal byť použitý odkaz na ods. 2 resp. 3. </w:t>
        </w:r>
      </w:ins>
    </w:p>
    <w:p w:rsidR="00DA53CC" w:rsidRPr="00DA53CC" w:rsidRDefault="008A0B7C" w:rsidP="00023638">
      <w:pPr>
        <w:spacing w:after="0" w:line="240" w:lineRule="auto"/>
        <w:jc w:val="both"/>
        <w:rPr>
          <w:ins w:id="94" w:author="Autor"/>
          <w:rFonts w:ascii="Arial Narrow" w:hAnsi="Arial Narrow"/>
        </w:rPr>
      </w:pPr>
      <w:ins w:id="95" w:author="Autor">
        <w:r>
          <w:rPr>
            <w:rFonts w:ascii="Arial Narrow" w:hAnsi="Arial Narrow"/>
          </w:rPr>
          <w:t xml:space="preserve">Podotýkame, že nové znenie tohto ustanovenia nie je v súlade </w:t>
        </w:r>
        <w:r w:rsidR="00DA53CC">
          <w:rPr>
            <w:rFonts w:ascii="Arial Narrow" w:hAnsi="Arial Narrow"/>
          </w:rPr>
          <w:t xml:space="preserve"> </w:t>
        </w:r>
        <w:r>
          <w:rPr>
            <w:rFonts w:ascii="Arial Narrow" w:hAnsi="Arial Narrow"/>
          </w:rPr>
          <w:t>s</w:t>
        </w:r>
        <w:r w:rsidR="00347A28">
          <w:rPr>
            <w:rFonts w:ascii="Arial Narrow" w:hAnsi="Arial Narrow"/>
          </w:rPr>
          <w:t xml:space="preserve"> poslednou vetou </w:t>
        </w:r>
        <w:r>
          <w:rPr>
            <w:rFonts w:ascii="Arial Narrow" w:hAnsi="Arial Narrow"/>
          </w:rPr>
          <w:t xml:space="preserve">ust. </w:t>
        </w:r>
        <w:r w:rsidR="00347A28">
          <w:rPr>
            <w:rFonts w:ascii="Arial Narrow" w:hAnsi="Arial Narrow"/>
          </w:rPr>
          <w:t>§ 17 ods. 3 písm. k</w:t>
        </w:r>
        <w:r w:rsidR="00DA53CC" w:rsidRPr="00DA53CC">
          <w:rPr>
            <w:rFonts w:ascii="Arial Narrow" w:hAnsi="Arial Narrow"/>
          </w:rPr>
          <w:t>)</w:t>
        </w:r>
        <w:r>
          <w:rPr>
            <w:rFonts w:ascii="Arial Narrow" w:hAnsi="Arial Narrow"/>
          </w:rPr>
          <w:t xml:space="preserve"> resp. ust. § 17 ods. 5 písm. k), v zmysle </w:t>
        </w:r>
        <w:r w:rsidR="00347A28">
          <w:rPr>
            <w:rFonts w:ascii="Arial Narrow" w:hAnsi="Arial Narrow"/>
          </w:rPr>
          <w:t>ktorej</w:t>
        </w:r>
        <w:r>
          <w:rPr>
            <w:rFonts w:ascii="Arial Narrow" w:hAnsi="Arial Narrow"/>
          </w:rPr>
          <w:t xml:space="preserve"> je evidovaným údajom (a aj zverejneným </w:t>
        </w:r>
        <w:r w:rsidRPr="005E72CA">
          <w:rPr>
            <w:rFonts w:ascii="Arial Narrow" w:hAnsi="Arial Narrow" w:cs="Calibri"/>
          </w:rPr>
          <w:t>údaj</w:t>
        </w:r>
        <w:r>
          <w:rPr>
            <w:rFonts w:ascii="Arial Narrow" w:hAnsi="Arial Narrow" w:cs="Calibri"/>
          </w:rPr>
          <w:t xml:space="preserve">om) </w:t>
        </w:r>
        <w:r>
          <w:rPr>
            <w:rFonts w:ascii="Arial Narrow" w:hAnsi="Arial Narrow"/>
          </w:rPr>
          <w:t>v registri viazaných finančných agentov resp. podriadených finančných ag</w:t>
        </w:r>
        <w:r w:rsidR="00347A28">
          <w:rPr>
            <w:rFonts w:ascii="Arial Narrow" w:hAnsi="Arial Narrow"/>
          </w:rPr>
          <w:t>entov</w:t>
        </w:r>
        <w:r w:rsidRPr="005E72CA">
          <w:rPr>
            <w:rFonts w:ascii="Arial Narrow" w:hAnsi="Arial Narrow" w:cs="Calibri"/>
          </w:rPr>
          <w:t xml:space="preserve"> </w:t>
        </w:r>
        <w:r>
          <w:rPr>
            <w:rFonts w:ascii="Arial Narrow" w:hAnsi="Arial Narrow" w:cs="Calibri"/>
          </w:rPr>
          <w:t>aj údaj „</w:t>
        </w:r>
        <w:r w:rsidRPr="005E72CA">
          <w:rPr>
            <w:rFonts w:ascii="Arial Narrow" w:hAnsi="Arial Narrow" w:cs="Calibri"/>
          </w:rPr>
          <w:t>o prevzatí zodpovednosti za škodu finančnými inšitúciami</w:t>
        </w:r>
        <w:r>
          <w:rPr>
            <w:rFonts w:ascii="Arial Narrow" w:hAnsi="Arial Narrow" w:cs="Calibri"/>
          </w:rPr>
          <w:t>/</w:t>
        </w:r>
        <w:r w:rsidRPr="008A0B7C">
          <w:rPr>
            <w:rFonts w:ascii="Arial Narrow" w:hAnsi="Arial Narrow" w:cs="Calibri"/>
          </w:rPr>
          <w:t xml:space="preserve"> </w:t>
        </w:r>
        <w:r w:rsidRPr="007801CE">
          <w:rPr>
            <w:rFonts w:ascii="Arial Narrow" w:hAnsi="Arial Narrow" w:cs="Calibri"/>
          </w:rPr>
          <w:t>samostatnými finančnými agentami</w:t>
        </w:r>
        <w:r w:rsidRPr="005E72CA">
          <w:rPr>
            <w:rFonts w:ascii="Arial Narrow" w:hAnsi="Arial Narrow" w:cs="Calibri"/>
          </w:rPr>
          <w:t xml:space="preserve">, s ktorými má </w:t>
        </w:r>
        <w:r w:rsidR="00347A28">
          <w:rPr>
            <w:rFonts w:ascii="Arial Narrow" w:hAnsi="Arial Narrow" w:cs="Calibri"/>
          </w:rPr>
          <w:t>(</w:t>
        </w:r>
        <w:r w:rsidR="00347A28">
          <w:rPr>
            <w:rFonts w:ascii="Arial Narrow" w:hAnsi="Arial Narrow"/>
          </w:rPr>
          <w:t>viazaný finačný agent/ podriadený finančný agent)</w:t>
        </w:r>
        <w:r w:rsidR="00347A28" w:rsidRPr="005E72CA">
          <w:rPr>
            <w:rFonts w:ascii="Arial Narrow" w:hAnsi="Arial Narrow" w:cs="Calibri"/>
          </w:rPr>
          <w:t xml:space="preserve"> </w:t>
        </w:r>
        <w:r w:rsidRPr="005E72CA">
          <w:rPr>
            <w:rFonts w:ascii="Arial Narrow" w:hAnsi="Arial Narrow" w:cs="Calibri"/>
          </w:rPr>
          <w:t>uzatvorenú zmluvu podľa § 8</w:t>
        </w:r>
        <w:r>
          <w:rPr>
            <w:rFonts w:ascii="Arial Narrow" w:hAnsi="Arial Narrow" w:cs="Calibri"/>
          </w:rPr>
          <w:t>/7“.</w:t>
        </w:r>
      </w:ins>
    </w:p>
    <w:p w:rsidR="00DA53CC" w:rsidRDefault="00DA53CC" w:rsidP="00FF64C3">
      <w:pPr>
        <w:pStyle w:val="Odsekzoznamu"/>
        <w:spacing w:after="0" w:line="240" w:lineRule="auto"/>
        <w:ind w:left="0"/>
        <w:rPr>
          <w:ins w:id="96" w:author="Autor"/>
          <w:rFonts w:ascii="Arial Narrow" w:hAnsi="Arial Narrow"/>
          <w:b/>
        </w:rPr>
      </w:pPr>
    </w:p>
    <w:p w:rsidR="00DA53CC" w:rsidRDefault="00DA53CC" w:rsidP="00FF64C3">
      <w:pPr>
        <w:pStyle w:val="Odsekzoznamu"/>
        <w:spacing w:after="0" w:line="240" w:lineRule="auto"/>
        <w:ind w:left="0"/>
        <w:rPr>
          <w:ins w:id="97" w:author="Autor"/>
          <w:rFonts w:ascii="Arial Narrow" w:hAnsi="Arial Narrow"/>
          <w:b/>
        </w:rPr>
      </w:pPr>
    </w:p>
    <w:p w:rsidR="00FF64C3" w:rsidRDefault="00FF64C3" w:rsidP="00023638">
      <w:pPr>
        <w:pStyle w:val="Odsekzoznamu"/>
        <w:numPr>
          <w:ilvl w:val="0"/>
          <w:numId w:val="1"/>
        </w:numPr>
        <w:spacing w:after="0" w:line="240" w:lineRule="auto"/>
        <w:ind w:hanging="142"/>
        <w:rPr>
          <w:ins w:id="98" w:author="Autor"/>
          <w:rFonts w:ascii="Arial Narrow" w:hAnsi="Arial Narrow"/>
        </w:rPr>
      </w:pPr>
      <w:ins w:id="99" w:author="Autor">
        <w:r w:rsidRPr="00934E8E">
          <w:rPr>
            <w:rFonts w:ascii="Arial Narrow" w:hAnsi="Arial Narrow"/>
          </w:rPr>
          <w:t xml:space="preserve">V § 30 sa vypúšťajú  odseky  </w:t>
        </w:r>
        <w:r>
          <w:rPr>
            <w:rFonts w:ascii="Arial Narrow" w:hAnsi="Arial Narrow"/>
          </w:rPr>
          <w:t>7</w:t>
        </w:r>
        <w:r w:rsidRPr="00934E8E">
          <w:rPr>
            <w:rFonts w:ascii="Arial Narrow" w:hAnsi="Arial Narrow"/>
          </w:rPr>
          <w:t xml:space="preserve"> a 8.</w:t>
        </w:r>
      </w:ins>
    </w:p>
    <w:p w:rsidR="00117C5E" w:rsidRPr="00934E8E" w:rsidRDefault="00117C5E" w:rsidP="00117C5E">
      <w:pPr>
        <w:pStyle w:val="Odsekzoznamu"/>
        <w:spacing w:after="0" w:line="240" w:lineRule="auto"/>
        <w:ind w:left="0"/>
        <w:rPr>
          <w:rFonts w:ascii="Arial Narrow" w:hAnsi="Arial Narrow"/>
        </w:rPr>
      </w:pPr>
    </w:p>
    <w:p w:rsidR="00C14189" w:rsidRPr="002C5358" w:rsidRDefault="00D40690" w:rsidP="00DC7490">
      <w:pPr>
        <w:pStyle w:val="Odsekzoznamu"/>
        <w:numPr>
          <w:ilvl w:val="0"/>
          <w:numId w:val="1"/>
        </w:numPr>
        <w:spacing w:after="0" w:line="240" w:lineRule="auto"/>
        <w:ind w:hanging="142"/>
        <w:rPr>
          <w:rFonts w:ascii="Arial Narrow" w:hAnsi="Arial Narrow"/>
        </w:rPr>
      </w:pPr>
      <w:r>
        <w:rPr>
          <w:rFonts w:ascii="Arial Narrow" w:hAnsi="Arial Narrow"/>
        </w:rPr>
        <w:t>V § 32 odsek</w:t>
      </w:r>
      <w:r w:rsidR="00C14189" w:rsidRPr="002C5358">
        <w:rPr>
          <w:rFonts w:ascii="Arial Narrow" w:hAnsi="Arial Narrow"/>
        </w:rPr>
        <w:t xml:space="preserve"> 1 znie:</w:t>
      </w:r>
    </w:p>
    <w:p w:rsidR="00C14189" w:rsidRPr="002C5358" w:rsidRDefault="00C14189" w:rsidP="0050360B">
      <w:pPr>
        <w:pStyle w:val="Odsekzoznamu"/>
        <w:spacing w:after="0" w:line="240" w:lineRule="auto"/>
        <w:ind w:left="0"/>
        <w:rPr>
          <w:rFonts w:ascii="Arial Narrow" w:hAnsi="Arial Narrow"/>
        </w:rPr>
      </w:pPr>
      <w:r w:rsidRPr="002C5358">
        <w:rPr>
          <w:rFonts w:ascii="Arial Narrow" w:hAnsi="Arial Narrow"/>
        </w:rPr>
        <w:t>„(1) Finančný agent  nesmie v súvislosti s vykonávaním finančného sprostredkovania priímať akékoľvek peňažné alebo nepeňažné plnenie okrem plnenia:</w:t>
      </w:r>
      <w:r w:rsidRPr="002C5358">
        <w:rPr>
          <w:rFonts w:ascii="Arial Narrow" w:hAnsi="Arial Narrow"/>
        </w:rPr>
        <w:br/>
        <w:t>a) od finančnej inštitúcie, s ktorou má uza</w:t>
      </w:r>
      <w:r w:rsidR="00ED53DA" w:rsidRPr="002C5358">
        <w:rPr>
          <w:rFonts w:ascii="Arial Narrow" w:hAnsi="Arial Narrow"/>
        </w:rPr>
        <w:t xml:space="preserve">vretú </w:t>
      </w:r>
      <w:r w:rsidRPr="002C5358">
        <w:rPr>
          <w:rFonts w:ascii="Arial Narrow" w:hAnsi="Arial Narrow"/>
        </w:rPr>
        <w:t xml:space="preserve">zmluvu  podľa § 7 alebo </w:t>
      </w:r>
      <w:r w:rsidR="008337A7" w:rsidRPr="002C5358">
        <w:rPr>
          <w:rFonts w:ascii="Arial Narrow" w:hAnsi="Arial Narrow"/>
        </w:rPr>
        <w:t>§</w:t>
      </w:r>
      <w:r w:rsidR="00ED53DA" w:rsidRPr="002C5358">
        <w:rPr>
          <w:rFonts w:ascii="Arial Narrow" w:hAnsi="Arial Narrow"/>
        </w:rPr>
        <w:t xml:space="preserve"> 8, ak ide o samostatného finančného agenta alebo viazaného finančného agenta alebo</w:t>
      </w:r>
    </w:p>
    <w:p w:rsidR="00ED53DA" w:rsidRPr="002C5358" w:rsidRDefault="00ED53DA" w:rsidP="0050360B">
      <w:pPr>
        <w:pStyle w:val="Odsekzoznamu"/>
        <w:spacing w:after="0" w:line="240" w:lineRule="auto"/>
        <w:ind w:left="0"/>
        <w:rPr>
          <w:rFonts w:ascii="Arial Narrow" w:hAnsi="Arial Narrow"/>
        </w:rPr>
      </w:pPr>
      <w:r w:rsidRPr="002C5358">
        <w:rPr>
          <w:rFonts w:ascii="Arial Narrow" w:hAnsi="Arial Narrow"/>
        </w:rPr>
        <w:t>b) od samostatného finančného agenta, s ktorým má uzavretú zmluvu podľa § 9, ak ide o podriadeného finančného agenta.“.</w:t>
      </w:r>
    </w:p>
    <w:p w:rsidR="001F0CAB" w:rsidRPr="002C5358" w:rsidRDefault="001F0CAB" w:rsidP="0050360B">
      <w:pPr>
        <w:pStyle w:val="Odsekzoznamu"/>
        <w:spacing w:after="0" w:line="240" w:lineRule="auto"/>
        <w:ind w:left="0"/>
        <w:rPr>
          <w:rFonts w:ascii="Arial Narrow" w:hAnsi="Arial Narrow"/>
        </w:rPr>
      </w:pPr>
    </w:p>
    <w:p w:rsidR="002722D9" w:rsidRPr="00934E8E" w:rsidRDefault="001F0CAB" w:rsidP="00FD295B">
      <w:pPr>
        <w:pStyle w:val="Odsekzoznamu"/>
        <w:numPr>
          <w:ilvl w:val="0"/>
          <w:numId w:val="1"/>
        </w:numPr>
        <w:spacing w:after="0" w:line="240" w:lineRule="auto"/>
        <w:jc w:val="both"/>
        <w:rPr>
          <w:rFonts w:ascii="Arial Narrow" w:hAnsi="Arial Narrow"/>
        </w:rPr>
        <w:pPrChange w:id="100" w:author="Autor">
          <w:pPr>
            <w:pStyle w:val="Odsekzoznamu"/>
            <w:spacing w:after="0" w:line="240" w:lineRule="auto"/>
            <w:ind w:left="0"/>
            <w:jc w:val="both"/>
          </w:pPr>
        </w:pPrChange>
      </w:pPr>
      <w:r w:rsidRPr="00934E8E">
        <w:rPr>
          <w:rFonts w:ascii="Arial Narrow" w:hAnsi="Arial Narrow"/>
        </w:rPr>
        <w:t>V § 32 ods. 2 sa za slovo</w:t>
      </w:r>
      <w:r w:rsidR="001309E4" w:rsidRPr="00934E8E">
        <w:rPr>
          <w:rFonts w:ascii="Arial Narrow" w:hAnsi="Arial Narrow"/>
        </w:rPr>
        <w:t xml:space="preserve"> </w:t>
      </w:r>
      <w:r w:rsidRPr="00934E8E">
        <w:rPr>
          <w:rFonts w:ascii="Arial Narrow" w:hAnsi="Arial Narrow"/>
        </w:rPr>
        <w:t>„spôsobom“</w:t>
      </w:r>
      <w:r w:rsidR="00BF4AD3" w:rsidRPr="00934E8E">
        <w:rPr>
          <w:rFonts w:ascii="Arial Narrow" w:hAnsi="Arial Narrow"/>
        </w:rPr>
        <w:t xml:space="preserve"> </w:t>
      </w:r>
      <w:r w:rsidRPr="00934E8E">
        <w:rPr>
          <w:rFonts w:ascii="Arial Narrow" w:hAnsi="Arial Narrow"/>
        </w:rPr>
        <w:t>vkladá slovo „písomne“ a slová „akéhokoľvek peňažného plnenia alebo nepeňažného plnenia, ktoré prijíma finančný agent za finančné sprostredkovanie od inej osoby, ako je</w:t>
      </w:r>
      <w:r w:rsidR="001309E4" w:rsidRPr="00934E8E">
        <w:rPr>
          <w:rFonts w:ascii="Arial Narrow" w:hAnsi="Arial Narrow"/>
        </w:rPr>
        <w:t xml:space="preserve"> </w:t>
      </w:r>
      <w:r w:rsidRPr="00934E8E">
        <w:rPr>
          <w:rFonts w:ascii="Arial Narrow" w:hAnsi="Arial Narrow"/>
        </w:rPr>
        <w:t>klient“ sa nahrádzajú slovami „a výške každého peňažného plnenia alebo nepeňažného plnenia, ktoré prijíma finančný agent za finančné sprostredkovanie</w:t>
      </w:r>
      <w:r w:rsidR="00682462" w:rsidRPr="00934E8E">
        <w:rPr>
          <w:rFonts w:ascii="Arial Narrow" w:hAnsi="Arial Narrow"/>
        </w:rPr>
        <w:t xml:space="preserve"> ak osobitný zákon neustanovuje inak</w:t>
      </w:r>
      <w:r w:rsidR="00682462" w:rsidRPr="00934E8E">
        <w:rPr>
          <w:rFonts w:ascii="Arial Narrow" w:hAnsi="Arial Narrow"/>
          <w:vertAlign w:val="superscript"/>
        </w:rPr>
        <w:t>37b)</w:t>
      </w:r>
      <w:r w:rsidRPr="00934E8E">
        <w:rPr>
          <w:rFonts w:ascii="Arial Narrow" w:hAnsi="Arial Narrow"/>
        </w:rPr>
        <w:t>“.</w:t>
      </w:r>
    </w:p>
    <w:p w:rsidR="00682462" w:rsidRDefault="00682462" w:rsidP="00682462">
      <w:pPr>
        <w:spacing w:after="0" w:line="240" w:lineRule="auto"/>
        <w:jc w:val="both"/>
        <w:rPr>
          <w:ins w:id="101" w:author="Autor"/>
          <w:rFonts w:ascii="Arial Narrow" w:hAnsi="Arial Narrow"/>
        </w:rPr>
      </w:pPr>
    </w:p>
    <w:p w:rsidR="00FD295B" w:rsidRPr="00075659" w:rsidRDefault="0074700B" w:rsidP="00682462">
      <w:pPr>
        <w:spacing w:after="0" w:line="240" w:lineRule="auto"/>
        <w:jc w:val="both"/>
        <w:rPr>
          <w:rFonts w:ascii="Arial Narrow" w:hAnsi="Arial Narrow"/>
          <w:color w:val="E36C0A" w:themeColor="accent6" w:themeShade="BF"/>
        </w:rPr>
      </w:pPr>
      <w:r w:rsidRPr="00075659">
        <w:rPr>
          <w:rFonts w:ascii="Arial Narrow" w:hAnsi="Arial Narrow"/>
          <w:color w:val="E36C0A" w:themeColor="accent6" w:themeShade="BF"/>
        </w:rPr>
        <w:t xml:space="preserve">Odôvodnenie: </w:t>
      </w:r>
    </w:p>
    <w:p w:rsidR="00A81AF3" w:rsidRPr="00075659" w:rsidRDefault="00FD295B" w:rsidP="00682462">
      <w:pPr>
        <w:spacing w:after="0" w:line="240" w:lineRule="auto"/>
        <w:jc w:val="both"/>
        <w:rPr>
          <w:rFonts w:ascii="Arial Narrow" w:hAnsi="Arial Narrow"/>
          <w:color w:val="E36C0A" w:themeColor="accent6" w:themeShade="BF"/>
        </w:rPr>
      </w:pPr>
      <w:r w:rsidRPr="00075659">
        <w:rPr>
          <w:rFonts w:ascii="Arial Narrow" w:hAnsi="Arial Narrow"/>
          <w:color w:val="E36C0A" w:themeColor="accent6" w:themeShade="BF"/>
        </w:rPr>
        <w:lastRenderedPageBreak/>
        <w:t>Navrhované znenie zákona je nejednoznačné a najmä prakticky nesplnitelné zo strany finančných agentov</w:t>
      </w:r>
      <w:r w:rsidR="00075659" w:rsidRPr="00075659">
        <w:rPr>
          <w:rFonts w:ascii="Arial Narrow" w:hAnsi="Arial Narrow"/>
          <w:color w:val="E36C0A" w:themeColor="accent6" w:themeShade="BF"/>
        </w:rPr>
        <w:t xml:space="preserve">, </w:t>
      </w:r>
      <w:r w:rsidR="00075659" w:rsidRPr="00075659">
        <w:rPr>
          <w:rFonts w:ascii="Arial Narrow" w:hAnsi="Arial Narrow"/>
          <w:color w:val="E36C0A" w:themeColor="accent6" w:themeShade="BF"/>
        </w:rPr>
        <w:t>neuvažuje o hierarchii v odmeňovaní, bonusových províziách, súťažiach a marketingovej podpore.</w:t>
      </w:r>
      <w:r w:rsidR="002722D9" w:rsidRPr="00075659">
        <w:rPr>
          <w:rFonts w:ascii="Arial Narrow" w:hAnsi="Arial Narrow"/>
          <w:color w:val="E36C0A" w:themeColor="accent6" w:themeShade="BF"/>
        </w:rPr>
        <w:t xml:space="preserve">Finančné sprostredkovanie v zmysle </w:t>
      </w:r>
      <w:r w:rsidR="00A81AF3" w:rsidRPr="00075659">
        <w:rPr>
          <w:rFonts w:ascii="Arial Narrow" w:hAnsi="Arial Narrow"/>
          <w:color w:val="E36C0A" w:themeColor="accent6" w:themeShade="BF"/>
        </w:rPr>
        <w:t xml:space="preserve">§ 2 </w:t>
      </w:r>
      <w:r w:rsidR="002722D9" w:rsidRPr="00075659">
        <w:rPr>
          <w:rFonts w:ascii="Arial Narrow" w:hAnsi="Arial Narrow"/>
          <w:color w:val="E36C0A" w:themeColor="accent6" w:themeShade="BF"/>
        </w:rPr>
        <w:t>zahŕňa viacero činnos</w:t>
      </w:r>
      <w:r w:rsidR="00F37EAD" w:rsidRPr="00075659">
        <w:rPr>
          <w:rFonts w:ascii="Arial Narrow" w:hAnsi="Arial Narrow"/>
          <w:color w:val="E36C0A" w:themeColor="accent6" w:themeShade="BF"/>
        </w:rPr>
        <w:t>tí, ktor</w:t>
      </w:r>
      <w:r w:rsidR="00A81AF3" w:rsidRPr="00075659">
        <w:rPr>
          <w:rFonts w:ascii="Arial Narrow" w:hAnsi="Arial Narrow"/>
          <w:color w:val="E36C0A" w:themeColor="accent6" w:themeShade="BF"/>
        </w:rPr>
        <w:t>é sa vykonávajú</w:t>
      </w:r>
      <w:r w:rsidR="002722D9" w:rsidRPr="00075659">
        <w:rPr>
          <w:rFonts w:ascii="Arial Narrow" w:hAnsi="Arial Narrow"/>
          <w:color w:val="E36C0A" w:themeColor="accent6" w:themeShade="BF"/>
        </w:rPr>
        <w:t xml:space="preserve"> pred aj po uzvaretí zmluvy o poskytnutí finančnej služby a preto z</w:t>
      </w:r>
      <w:r w:rsidRPr="00075659">
        <w:rPr>
          <w:rFonts w:ascii="Arial Narrow" w:hAnsi="Arial Narrow"/>
          <w:color w:val="E36C0A" w:themeColor="accent6" w:themeShade="BF"/>
        </w:rPr>
        <w:t>o</w:t>
      </w:r>
      <w:r w:rsidR="002722D9" w:rsidRPr="00075659">
        <w:rPr>
          <w:rFonts w:ascii="Arial Narrow" w:hAnsi="Arial Narrow"/>
          <w:color w:val="E36C0A" w:themeColor="accent6" w:themeShade="BF"/>
        </w:rPr>
        <w:t xml:space="preserve">  znenia úvodu tohto ustanovenia </w:t>
      </w:r>
      <w:r w:rsidRPr="00075659">
        <w:rPr>
          <w:rFonts w:ascii="Arial Narrow" w:hAnsi="Arial Narrow"/>
          <w:color w:val="E36C0A" w:themeColor="accent6" w:themeShade="BF"/>
        </w:rPr>
        <w:t>nie je</w:t>
      </w:r>
      <w:r w:rsidR="002722D9" w:rsidRPr="00075659">
        <w:rPr>
          <w:rFonts w:ascii="Arial Narrow" w:hAnsi="Arial Narrow"/>
          <w:color w:val="E36C0A" w:themeColor="accent6" w:themeShade="BF"/>
        </w:rPr>
        <w:t xml:space="preserve"> zrejmý okamih vzniku povinnosti finančného agenta informovať o existencii a výške prijímaného plnenia. </w:t>
      </w:r>
      <w:r w:rsidRPr="00075659">
        <w:rPr>
          <w:rFonts w:ascii="Arial Narrow" w:hAnsi="Arial Narrow"/>
          <w:color w:val="E36C0A" w:themeColor="accent6" w:themeShade="BF"/>
        </w:rPr>
        <w:t>a</w:t>
      </w:r>
      <w:r w:rsidR="00A81AF3" w:rsidRPr="00075659">
        <w:rPr>
          <w:rFonts w:ascii="Arial Narrow" w:hAnsi="Arial Narrow"/>
          <w:color w:val="E36C0A" w:themeColor="accent6" w:themeShade="BF"/>
        </w:rPr>
        <w:t>, či má byť klient infromovaný len o odmene vo vzťahu k nemu vykonanom finančnom sprostredkovaní</w:t>
      </w:r>
      <w:r w:rsidR="002722D9" w:rsidRPr="00075659">
        <w:rPr>
          <w:rFonts w:ascii="Arial Narrow" w:hAnsi="Arial Narrow"/>
          <w:color w:val="E36C0A" w:themeColor="accent6" w:themeShade="BF"/>
        </w:rPr>
        <w:t xml:space="preserve"> </w:t>
      </w:r>
      <w:r w:rsidR="00A81AF3" w:rsidRPr="00075659">
        <w:rPr>
          <w:rFonts w:ascii="Arial Narrow" w:hAnsi="Arial Narrow"/>
          <w:color w:val="E36C0A" w:themeColor="accent6" w:themeShade="BF"/>
        </w:rPr>
        <w:t>alebo aj voči iným klientom. Ďalej navrhované znenie nereflekt</w:t>
      </w:r>
      <w:r w:rsidRPr="00075659">
        <w:rPr>
          <w:rFonts w:ascii="Arial Narrow" w:hAnsi="Arial Narrow"/>
          <w:color w:val="E36C0A" w:themeColor="accent6" w:themeShade="BF"/>
        </w:rPr>
        <w:t>uje</w:t>
      </w:r>
      <w:r w:rsidR="00A81AF3" w:rsidRPr="00075659">
        <w:rPr>
          <w:rFonts w:ascii="Arial Narrow" w:hAnsi="Arial Narrow"/>
          <w:color w:val="E36C0A" w:themeColor="accent6" w:themeShade="BF"/>
        </w:rPr>
        <w:t xml:space="preserve"> situáciu, ak finančné sprostredkovanie vykonáva podriadený finančný agent alebo zamestnanec samostatného finančného agenta, viazaného finančného agenta resp. podriadeného finančného agenta, ktorý štandardne nemá vedomosť o výške plnenia v prospech jeho zamestnávateľa (</w:t>
      </w:r>
      <w:r w:rsidR="00347A28" w:rsidRPr="00075659">
        <w:rPr>
          <w:rFonts w:ascii="Arial Narrow" w:hAnsi="Arial Narrow"/>
          <w:color w:val="E36C0A" w:themeColor="accent6" w:themeShade="BF"/>
        </w:rPr>
        <w:t xml:space="preserve">resp. </w:t>
      </w:r>
      <w:r w:rsidR="00A81AF3" w:rsidRPr="00075659">
        <w:rPr>
          <w:rFonts w:ascii="Arial Narrow" w:hAnsi="Arial Narrow"/>
          <w:color w:val="E36C0A" w:themeColor="accent6" w:themeShade="BF"/>
        </w:rPr>
        <w:t>samostatného finančného agenta, s ktorým má zmluvu podľa § 9) a teda môže klienta informovať len o výške ním prijímaného plnenia.</w:t>
      </w:r>
      <w:r w:rsidRPr="00075659">
        <w:rPr>
          <w:rFonts w:ascii="Arial Narrow" w:hAnsi="Arial Narrow"/>
          <w:color w:val="E36C0A" w:themeColor="accent6" w:themeShade="BF"/>
        </w:rPr>
        <w:t xml:space="preserve"> Poukazujeme na platnú úpravu PRIIPS, kde je tvorcom údajov o výške nákladov na produkt tvorca PRIIPS.</w:t>
      </w:r>
      <w:r w:rsidR="00075659" w:rsidRPr="00075659">
        <w:rPr>
          <w:rFonts w:ascii="Arial Narrow" w:hAnsi="Arial Narrow"/>
          <w:color w:val="E36C0A" w:themeColor="accent6" w:themeShade="BF"/>
        </w:rPr>
        <w:t xml:space="preserve">Úprava ide nad rámec pripravovanej IMD 2 legislatívy, ktorá v neživotnom poistení uvažuje v prvých 5 rokoch od účinnosti novej legislatívy (cca 2017) o zverejňovaní provízií len na požiadanie klienta. </w:t>
      </w:r>
    </w:p>
    <w:p w:rsidR="0074700B" w:rsidRPr="00075659" w:rsidRDefault="00A81AF3" w:rsidP="00682462">
      <w:pPr>
        <w:spacing w:after="0" w:line="240" w:lineRule="auto"/>
        <w:jc w:val="both"/>
        <w:rPr>
          <w:rFonts w:ascii="Arial Narrow" w:hAnsi="Arial Narrow"/>
          <w:color w:val="E36C0A" w:themeColor="accent6" w:themeShade="BF"/>
        </w:rPr>
      </w:pPr>
      <w:r w:rsidRPr="00075659">
        <w:rPr>
          <w:rFonts w:ascii="Arial Narrow" w:hAnsi="Arial Narrow"/>
          <w:color w:val="E36C0A" w:themeColor="accent6" w:themeShade="BF"/>
        </w:rPr>
        <w:t xml:space="preserve"> </w:t>
      </w:r>
    </w:p>
    <w:p w:rsidR="00682462" w:rsidRPr="00934E8E" w:rsidRDefault="00682462" w:rsidP="00682462">
      <w:pPr>
        <w:spacing w:after="0" w:line="240" w:lineRule="auto"/>
        <w:jc w:val="both"/>
        <w:rPr>
          <w:rFonts w:ascii="Arial Narrow" w:hAnsi="Arial Narrow"/>
        </w:rPr>
      </w:pPr>
      <w:r w:rsidRPr="00934E8E">
        <w:rPr>
          <w:rFonts w:ascii="Arial Narrow" w:hAnsi="Arial Narrow"/>
        </w:rPr>
        <w:t>Poznámka pod čiarou k odkazu 37b znie:</w:t>
      </w:r>
    </w:p>
    <w:p w:rsidR="00682462" w:rsidRPr="00934E8E" w:rsidRDefault="00682462" w:rsidP="00682462">
      <w:pPr>
        <w:spacing w:after="0" w:line="240" w:lineRule="auto"/>
        <w:jc w:val="both"/>
        <w:rPr>
          <w:rFonts w:ascii="Arial Narrow" w:hAnsi="Arial Narrow"/>
        </w:rPr>
      </w:pPr>
      <w:r w:rsidRPr="00934E8E">
        <w:rPr>
          <w:rFonts w:ascii="Arial Narrow" w:hAnsi="Arial Narrow"/>
        </w:rPr>
        <w:t>„</w:t>
      </w:r>
      <w:r w:rsidRPr="00934E8E">
        <w:rPr>
          <w:rFonts w:ascii="Arial Narrow" w:hAnsi="Arial Narrow"/>
          <w:vertAlign w:val="superscript"/>
        </w:rPr>
        <w:t>37b</w:t>
      </w:r>
      <w:r w:rsidRPr="00934E8E">
        <w:rPr>
          <w:rFonts w:ascii="Arial Narrow" w:hAnsi="Arial Narrow"/>
        </w:rPr>
        <w:t>) Napríklad zákon č. .../2015 Z. z. o úveroch na bývanie.“.</w:t>
      </w:r>
    </w:p>
    <w:p w:rsidR="00354CB0" w:rsidRPr="00934E8E" w:rsidRDefault="00354CB0" w:rsidP="00505738">
      <w:pPr>
        <w:pStyle w:val="Odsekzoznamu"/>
        <w:spacing w:after="0" w:line="240" w:lineRule="auto"/>
        <w:ind w:left="0"/>
        <w:rPr>
          <w:rFonts w:ascii="Arial Narrow" w:hAnsi="Arial Narrow"/>
        </w:rPr>
      </w:pPr>
    </w:p>
    <w:p w:rsidR="007778B0" w:rsidRPr="008047B2" w:rsidRDefault="007778B0" w:rsidP="00DC7490">
      <w:pPr>
        <w:pStyle w:val="Odsekzoznamu"/>
        <w:numPr>
          <w:ilvl w:val="0"/>
          <w:numId w:val="1"/>
        </w:numPr>
        <w:spacing w:after="0" w:line="240" w:lineRule="auto"/>
        <w:ind w:hanging="142"/>
        <w:rPr>
          <w:rFonts w:ascii="Arial Narrow" w:hAnsi="Arial Narrow"/>
        </w:rPr>
      </w:pPr>
      <w:r w:rsidRPr="008047B2">
        <w:rPr>
          <w:rFonts w:ascii="Arial Narrow" w:hAnsi="Arial Narrow"/>
        </w:rPr>
        <w:t>V § 32 sa vypúšťa</w:t>
      </w:r>
      <w:r w:rsidR="00117C5E">
        <w:rPr>
          <w:rFonts w:ascii="Arial Narrow" w:hAnsi="Arial Narrow"/>
        </w:rPr>
        <w:t>jú</w:t>
      </w:r>
      <w:r w:rsidRPr="008047B2">
        <w:rPr>
          <w:rFonts w:ascii="Arial Narrow" w:hAnsi="Arial Narrow"/>
        </w:rPr>
        <w:t xml:space="preserve"> odsek</w:t>
      </w:r>
      <w:r w:rsidR="00117C5E">
        <w:rPr>
          <w:rFonts w:ascii="Arial Narrow" w:hAnsi="Arial Narrow"/>
        </w:rPr>
        <w:t>y</w:t>
      </w:r>
      <w:r w:rsidR="00CE20D5" w:rsidRPr="008047B2">
        <w:rPr>
          <w:rFonts w:ascii="Arial Narrow" w:hAnsi="Arial Narrow"/>
        </w:rPr>
        <w:t xml:space="preserve"> 3 a</w:t>
      </w:r>
      <w:r w:rsidRPr="008047B2">
        <w:rPr>
          <w:rFonts w:ascii="Arial Narrow" w:hAnsi="Arial Narrow"/>
        </w:rPr>
        <w:t xml:space="preserve"> 4.</w:t>
      </w:r>
      <w:r w:rsidR="006C5314">
        <w:rPr>
          <w:rFonts w:ascii="Arial Narrow" w:hAnsi="Arial Narrow"/>
        </w:rPr>
        <w:t xml:space="preserve"> </w:t>
      </w:r>
    </w:p>
    <w:p w:rsidR="007778B0" w:rsidRDefault="00FD295B" w:rsidP="00023638">
      <w:pPr>
        <w:spacing w:after="0" w:line="240" w:lineRule="auto"/>
        <w:rPr>
          <w:ins w:id="102" w:author="Autor"/>
          <w:rFonts w:ascii="Arial Narrow" w:hAnsi="Arial Narrow"/>
          <w:color w:val="E36C0A" w:themeColor="accent6" w:themeShade="BF"/>
        </w:rPr>
      </w:pPr>
      <w:r w:rsidRPr="005E2B55">
        <w:rPr>
          <w:rFonts w:ascii="Arial Narrow" w:hAnsi="Arial Narrow"/>
          <w:color w:val="E36C0A" w:themeColor="accent6" w:themeShade="BF"/>
        </w:rPr>
        <w:t xml:space="preserve">Navrhujeme ponechať ustanovenie odseku 4 </w:t>
      </w:r>
      <w:r w:rsidR="005E2B55" w:rsidRPr="005E2B55">
        <w:rPr>
          <w:rFonts w:ascii="Arial Narrow" w:hAnsi="Arial Narrow"/>
          <w:color w:val="E36C0A" w:themeColor="accent6" w:themeShade="BF"/>
        </w:rPr>
        <w:t>s úpravou zverejňovania na produkt, nie na odvetvie ako je to v</w:t>
      </w:r>
      <w:r w:rsidR="005E2B55">
        <w:rPr>
          <w:rFonts w:ascii="Arial Narrow" w:hAnsi="Arial Narrow"/>
          <w:color w:val="E36C0A" w:themeColor="accent6" w:themeShade="BF"/>
        </w:rPr>
        <w:t> </w:t>
      </w:r>
      <w:r w:rsidR="005E2B55" w:rsidRPr="005E2B55">
        <w:rPr>
          <w:rFonts w:ascii="Arial Narrow" w:hAnsi="Arial Narrow"/>
          <w:color w:val="E36C0A" w:themeColor="accent6" w:themeShade="BF"/>
        </w:rPr>
        <w:t>súčasnosti</w:t>
      </w:r>
      <w:r w:rsidR="005E2B55">
        <w:rPr>
          <w:rFonts w:ascii="Arial Narrow" w:hAnsi="Arial Narrow"/>
          <w:color w:val="E36C0A" w:themeColor="accent6" w:themeShade="BF"/>
        </w:rPr>
        <w:t>.</w:t>
      </w:r>
    </w:p>
    <w:p w:rsidR="000A428C" w:rsidRPr="005E2B55" w:rsidRDefault="000A428C" w:rsidP="00023638">
      <w:pPr>
        <w:spacing w:after="0" w:line="240" w:lineRule="auto"/>
        <w:rPr>
          <w:rFonts w:ascii="Arial Narrow" w:hAnsi="Arial Narrow"/>
          <w:color w:val="E36C0A" w:themeColor="accent6" w:themeShade="BF"/>
        </w:rPr>
      </w:pPr>
    </w:p>
    <w:p w:rsidR="008F1149" w:rsidRDefault="007778B0" w:rsidP="00753FD4">
      <w:pPr>
        <w:pStyle w:val="Odsekzoznamu"/>
        <w:spacing w:after="0" w:line="240" w:lineRule="auto"/>
        <w:ind w:left="0"/>
        <w:rPr>
          <w:ins w:id="103" w:author="Autor"/>
          <w:rFonts w:ascii="Arial Narrow" w:hAnsi="Arial Narrow"/>
        </w:rPr>
      </w:pPr>
      <w:r w:rsidRPr="008047B2">
        <w:rPr>
          <w:rFonts w:ascii="Arial Narrow" w:hAnsi="Arial Narrow"/>
        </w:rPr>
        <w:t xml:space="preserve">Doterajšie odseky </w:t>
      </w:r>
      <w:r w:rsidR="00F232D9" w:rsidRPr="008047B2">
        <w:rPr>
          <w:rFonts w:ascii="Arial Narrow" w:hAnsi="Arial Narrow"/>
        </w:rPr>
        <w:t xml:space="preserve">5 a 6 sa označujú ako odseky </w:t>
      </w:r>
      <w:ins w:id="104" w:author="Autor">
        <w:r w:rsidR="00FF64C3">
          <w:rPr>
            <w:rFonts w:ascii="Arial Narrow" w:hAnsi="Arial Narrow"/>
          </w:rPr>
          <w:t>3</w:t>
        </w:r>
      </w:ins>
      <w:del w:id="105" w:author="Autor">
        <w:r w:rsidR="00F232D9" w:rsidRPr="008047B2" w:rsidDel="00FF64C3">
          <w:rPr>
            <w:rFonts w:ascii="Arial Narrow" w:hAnsi="Arial Narrow"/>
          </w:rPr>
          <w:delText>4</w:delText>
        </w:r>
      </w:del>
      <w:r w:rsidR="00F232D9" w:rsidRPr="008047B2">
        <w:rPr>
          <w:rFonts w:ascii="Arial Narrow" w:hAnsi="Arial Narrow"/>
        </w:rPr>
        <w:t xml:space="preserve"> a </w:t>
      </w:r>
      <w:ins w:id="106" w:author="Autor">
        <w:r w:rsidR="00FF64C3">
          <w:rPr>
            <w:rFonts w:ascii="Arial Narrow" w:hAnsi="Arial Narrow"/>
          </w:rPr>
          <w:t>4</w:t>
        </w:r>
      </w:ins>
      <w:del w:id="107" w:author="Autor">
        <w:r w:rsidR="00F232D9" w:rsidRPr="008047B2" w:rsidDel="00FF64C3">
          <w:rPr>
            <w:rFonts w:ascii="Arial Narrow" w:hAnsi="Arial Narrow"/>
          </w:rPr>
          <w:delText>5</w:delText>
        </w:r>
      </w:del>
      <w:r w:rsidR="00F232D9" w:rsidRPr="008047B2">
        <w:rPr>
          <w:rFonts w:ascii="Arial Narrow" w:hAnsi="Arial Narrow"/>
        </w:rPr>
        <w:t>.</w:t>
      </w:r>
      <w:r w:rsidRPr="008047B2">
        <w:rPr>
          <w:rFonts w:ascii="Arial Narrow" w:hAnsi="Arial Narrow"/>
        </w:rPr>
        <w:t xml:space="preserve"> </w:t>
      </w:r>
    </w:p>
    <w:p w:rsidR="00A418C8" w:rsidDel="000A428C" w:rsidRDefault="00A418C8" w:rsidP="00753FD4">
      <w:pPr>
        <w:pStyle w:val="Odsekzoznamu"/>
        <w:spacing w:after="0" w:line="240" w:lineRule="auto"/>
        <w:ind w:left="0"/>
        <w:rPr>
          <w:ins w:id="108" w:author="Autor"/>
          <w:del w:id="109" w:author="Autor"/>
          <w:rFonts w:ascii="Arial Narrow" w:hAnsi="Arial Narrow"/>
        </w:rPr>
      </w:pPr>
    </w:p>
    <w:p w:rsidR="00A418C8" w:rsidRPr="005E2B55" w:rsidRDefault="005E2B55" w:rsidP="00753FD4">
      <w:pPr>
        <w:pStyle w:val="Odsekzoznamu"/>
        <w:spacing w:after="0" w:line="240" w:lineRule="auto"/>
        <w:ind w:left="0"/>
        <w:rPr>
          <w:rFonts w:ascii="Arial Narrow" w:hAnsi="Arial Narrow"/>
          <w:color w:val="E36C0A" w:themeColor="accent6" w:themeShade="BF"/>
        </w:rPr>
      </w:pPr>
      <w:r w:rsidRPr="005E2B55">
        <w:rPr>
          <w:rFonts w:ascii="Arial Narrow" w:hAnsi="Arial Narrow"/>
          <w:color w:val="E36C0A" w:themeColor="accent6" w:themeShade="BF"/>
        </w:rPr>
        <w:t xml:space="preserve">Poukazujeme, že v prípade vypustenie ods. 4 je potrebné vypustiť </w:t>
      </w:r>
      <w:r w:rsidRPr="005E2B55">
        <w:rPr>
          <w:rFonts w:ascii="Arial Narrow" w:hAnsi="Arial Narrow"/>
          <w:color w:val="E36C0A" w:themeColor="accent6" w:themeShade="BF"/>
        </w:rPr>
        <w:t xml:space="preserve">aj </w:t>
      </w:r>
      <w:r w:rsidRPr="005E2B55">
        <w:rPr>
          <w:rFonts w:ascii="Arial Narrow" w:hAnsi="Arial Narrow"/>
          <w:color w:val="E36C0A" w:themeColor="accent6" w:themeShade="BF"/>
        </w:rPr>
        <w:t>poznámk</w:t>
      </w:r>
      <w:r w:rsidRPr="005E2B55">
        <w:rPr>
          <w:rFonts w:ascii="Arial Narrow" w:hAnsi="Arial Narrow"/>
          <w:color w:val="E36C0A" w:themeColor="accent6" w:themeShade="BF"/>
        </w:rPr>
        <w:t>u</w:t>
      </w:r>
      <w:r w:rsidRPr="005E2B55">
        <w:rPr>
          <w:rFonts w:ascii="Arial Narrow" w:hAnsi="Arial Narrow"/>
          <w:color w:val="E36C0A" w:themeColor="accent6" w:themeShade="BF"/>
        </w:rPr>
        <w:t xml:space="preserve"> </w:t>
      </w:r>
      <w:r w:rsidRPr="005E2B55">
        <w:rPr>
          <w:rFonts w:ascii="Arial Narrow" w:hAnsi="Arial Narrow"/>
          <w:color w:val="E36C0A" w:themeColor="accent6" w:themeShade="BF"/>
        </w:rPr>
        <w:t>č. 37a) k ods. 4-</w:t>
      </w:r>
      <w:r w:rsidR="00A418C8" w:rsidRPr="005E2B55">
        <w:rPr>
          <w:rFonts w:ascii="Arial Narrow" w:hAnsi="Arial Narrow"/>
          <w:color w:val="E36C0A" w:themeColor="accent6" w:themeShade="BF"/>
        </w:rPr>
        <w:t xml:space="preserve">V prípade vypustenia ods. 3 a 4 je potrebné vypustiť aj poznámku č. 37a k ods. 4. </w:t>
      </w:r>
      <w:r w:rsidR="008A0B7C" w:rsidRPr="005E2B55">
        <w:rPr>
          <w:rFonts w:ascii="Arial Narrow" w:hAnsi="Arial Narrow"/>
          <w:color w:val="E36C0A" w:themeColor="accent6" w:themeShade="BF"/>
        </w:rPr>
        <w:t xml:space="preserve">V navrhovanom znení </w:t>
      </w:r>
      <w:r w:rsidR="00347A28" w:rsidRPr="005E2B55">
        <w:rPr>
          <w:rFonts w:ascii="Arial Narrow" w:hAnsi="Arial Narrow"/>
          <w:color w:val="E36C0A" w:themeColor="accent6" w:themeShade="BF"/>
        </w:rPr>
        <w:t xml:space="preserve">taktiež </w:t>
      </w:r>
      <w:r w:rsidR="008A0B7C" w:rsidRPr="005E2B55">
        <w:rPr>
          <w:rFonts w:ascii="Arial Narrow" w:hAnsi="Arial Narrow"/>
          <w:color w:val="E36C0A" w:themeColor="accent6" w:themeShade="BF"/>
        </w:rPr>
        <w:t>došlo k chybnému označeniu posúvaných odsekov</w:t>
      </w:r>
      <w:r w:rsidR="00A418C8" w:rsidRPr="005E2B55">
        <w:rPr>
          <w:rFonts w:ascii="Arial Narrow" w:hAnsi="Arial Narrow"/>
          <w:color w:val="E36C0A" w:themeColor="accent6" w:themeShade="BF"/>
        </w:rPr>
        <w:t>.</w:t>
      </w:r>
    </w:p>
    <w:p w:rsidR="006573E6" w:rsidRDefault="006573E6" w:rsidP="00753FD4">
      <w:pPr>
        <w:pStyle w:val="Odsekzoznamu"/>
        <w:spacing w:after="0" w:line="240" w:lineRule="auto"/>
        <w:ind w:left="0"/>
        <w:rPr>
          <w:rFonts w:ascii="Arial Narrow" w:hAnsi="Arial Narrow"/>
        </w:rPr>
      </w:pPr>
    </w:p>
    <w:p w:rsidR="006573E6" w:rsidRPr="00934E8E" w:rsidRDefault="006573E6" w:rsidP="00DC7490">
      <w:pPr>
        <w:pStyle w:val="Odsekzoznamu"/>
        <w:numPr>
          <w:ilvl w:val="0"/>
          <w:numId w:val="1"/>
        </w:numPr>
        <w:spacing w:after="0" w:line="240" w:lineRule="auto"/>
        <w:ind w:hanging="142"/>
        <w:jc w:val="both"/>
        <w:rPr>
          <w:rFonts w:ascii="Arial Narrow" w:hAnsi="Arial Narrow"/>
        </w:rPr>
      </w:pPr>
      <w:r w:rsidRPr="00934E8E">
        <w:rPr>
          <w:rFonts w:ascii="Arial Narrow" w:hAnsi="Arial Narrow"/>
        </w:rPr>
        <w:t>V § 33 ods. 7 sa na konci dopĺňa táto veta: „Na požiadanie finančného agenta alebo fi</w:t>
      </w:r>
      <w:r w:rsidR="00274383">
        <w:rPr>
          <w:rFonts w:ascii="Arial Narrow" w:hAnsi="Arial Narrow"/>
        </w:rPr>
        <w:t>n</w:t>
      </w:r>
      <w:r w:rsidRPr="00934E8E">
        <w:rPr>
          <w:rFonts w:ascii="Arial Narrow" w:hAnsi="Arial Narrow"/>
        </w:rPr>
        <w:t xml:space="preserve">ančného poradcu je klient povinný potvrdiť prevzatie informácie uvedených v odsekoch 1 až </w:t>
      </w:r>
      <w:commentRangeStart w:id="110"/>
      <w:r w:rsidRPr="00934E8E">
        <w:rPr>
          <w:rFonts w:ascii="Arial Narrow" w:hAnsi="Arial Narrow"/>
        </w:rPr>
        <w:t>6</w:t>
      </w:r>
      <w:commentRangeEnd w:id="110"/>
      <w:r w:rsidR="008D2150">
        <w:rPr>
          <w:rStyle w:val="Odkaznakomentr"/>
        </w:rPr>
        <w:commentReference w:id="110"/>
      </w:r>
      <w:r w:rsidRPr="00934E8E">
        <w:rPr>
          <w:rFonts w:ascii="Arial Narrow" w:hAnsi="Arial Narrow"/>
        </w:rPr>
        <w:t>.“.</w:t>
      </w:r>
    </w:p>
    <w:p w:rsidR="00FC7054" w:rsidRPr="00934E8E" w:rsidRDefault="00FC7054" w:rsidP="00FC7054">
      <w:pPr>
        <w:spacing w:after="0" w:line="240" w:lineRule="auto"/>
        <w:jc w:val="both"/>
        <w:rPr>
          <w:rFonts w:ascii="Arial Narrow" w:hAnsi="Arial Narrow"/>
        </w:rPr>
      </w:pPr>
    </w:p>
    <w:p w:rsidR="00FC7054" w:rsidRPr="00934E8E" w:rsidRDefault="00FC7054" w:rsidP="00DC7490">
      <w:pPr>
        <w:pStyle w:val="Odsekzoznamu"/>
        <w:numPr>
          <w:ilvl w:val="0"/>
          <w:numId w:val="1"/>
        </w:numPr>
        <w:spacing w:after="0" w:line="240" w:lineRule="auto"/>
        <w:ind w:hanging="142"/>
        <w:jc w:val="both"/>
        <w:rPr>
          <w:rFonts w:ascii="Arial Narrow" w:hAnsi="Arial Narrow"/>
        </w:rPr>
      </w:pPr>
      <w:r w:rsidRPr="00934E8E">
        <w:rPr>
          <w:rFonts w:ascii="Arial Narrow" w:hAnsi="Arial Narrow"/>
        </w:rPr>
        <w:t>V § 35 ods. 1 sa na konci dopĺňa táto veta: „Na požiadanie finančného agenta alebo finančného poradcu je klient povinný potvrdiť finančnému agentovi alebo finančnému poradcovi  splnenie povinnosti, týkajúcich sa posudzovania klientov.“.</w:t>
      </w:r>
    </w:p>
    <w:p w:rsidR="00215708" w:rsidRPr="00934E8E" w:rsidRDefault="00215708" w:rsidP="00FC7054">
      <w:pPr>
        <w:pStyle w:val="Odsekzoznamu"/>
        <w:spacing w:after="0" w:line="240" w:lineRule="auto"/>
        <w:ind w:left="0"/>
        <w:jc w:val="both"/>
        <w:rPr>
          <w:rFonts w:ascii="Arial Narrow" w:hAnsi="Arial Narrow"/>
        </w:rPr>
      </w:pPr>
    </w:p>
    <w:p w:rsidR="00215708" w:rsidRPr="00934E8E" w:rsidRDefault="00215708" w:rsidP="00DC7490">
      <w:pPr>
        <w:pStyle w:val="Odsekzoznamu"/>
        <w:numPr>
          <w:ilvl w:val="0"/>
          <w:numId w:val="1"/>
        </w:numPr>
        <w:spacing w:after="0" w:line="240" w:lineRule="auto"/>
        <w:ind w:hanging="142"/>
        <w:jc w:val="both"/>
        <w:rPr>
          <w:rFonts w:ascii="Arial Narrow" w:hAnsi="Arial Narrow"/>
        </w:rPr>
      </w:pPr>
      <w:r w:rsidRPr="00934E8E">
        <w:rPr>
          <w:rFonts w:ascii="Arial Narrow" w:hAnsi="Arial Narrow"/>
        </w:rPr>
        <w:t xml:space="preserve">V § 38 ods. 1 sa za slovo „poradcom“ </w:t>
      </w:r>
      <w:r w:rsidR="00E233EE" w:rsidRPr="00934E8E">
        <w:rPr>
          <w:rFonts w:ascii="Arial Narrow" w:hAnsi="Arial Narrow"/>
        </w:rPr>
        <w:t>vkladá čiarka a slová</w:t>
      </w:r>
      <w:r w:rsidR="00DF2E30" w:rsidRPr="00934E8E">
        <w:rPr>
          <w:rFonts w:ascii="Arial Narrow" w:hAnsi="Arial Narrow"/>
        </w:rPr>
        <w:t xml:space="preserve"> „dohľad nad vykonávaním osobitného finančného vzdelávania poverenými </w:t>
      </w:r>
      <w:r w:rsidR="000042D2" w:rsidRPr="00934E8E">
        <w:rPr>
          <w:rFonts w:ascii="Arial Narrow" w:hAnsi="Arial Narrow"/>
        </w:rPr>
        <w:t>právnickými osobami</w:t>
      </w:r>
      <w:r w:rsidR="00DF2E30" w:rsidRPr="00934E8E">
        <w:rPr>
          <w:rFonts w:ascii="Arial Narrow" w:hAnsi="Arial Narrow"/>
        </w:rPr>
        <w:t>“.</w:t>
      </w:r>
    </w:p>
    <w:p w:rsidR="008F1149" w:rsidRPr="007567DB" w:rsidRDefault="008F1149" w:rsidP="00023638">
      <w:pPr>
        <w:tabs>
          <w:tab w:val="left" w:pos="-142"/>
          <w:tab w:val="left" w:pos="0"/>
          <w:tab w:val="left" w:pos="426"/>
        </w:tabs>
        <w:spacing w:after="0" w:line="240" w:lineRule="auto"/>
        <w:rPr>
          <w:rFonts w:ascii="Arial Narrow" w:hAnsi="Arial Narrow"/>
        </w:rPr>
      </w:pPr>
    </w:p>
    <w:p w:rsidR="003C2975" w:rsidRPr="008047B2" w:rsidRDefault="003C2975" w:rsidP="00DC7490">
      <w:pPr>
        <w:pStyle w:val="Odsekzoznamu"/>
        <w:numPr>
          <w:ilvl w:val="0"/>
          <w:numId w:val="1"/>
        </w:numPr>
        <w:spacing w:after="0" w:line="240" w:lineRule="auto"/>
        <w:ind w:hanging="142"/>
        <w:jc w:val="both"/>
        <w:rPr>
          <w:rFonts w:ascii="Arial Narrow" w:hAnsi="Arial Narrow"/>
        </w:rPr>
      </w:pPr>
      <w:r w:rsidRPr="008047B2">
        <w:rPr>
          <w:rFonts w:ascii="Arial Narrow" w:hAnsi="Arial Narrow"/>
        </w:rPr>
        <w:t xml:space="preserve">V § 39 ods. 3 </w:t>
      </w:r>
      <w:r w:rsidR="005A309B">
        <w:rPr>
          <w:rFonts w:ascii="Arial Narrow" w:hAnsi="Arial Narrow"/>
        </w:rPr>
        <w:t xml:space="preserve">sa </w:t>
      </w:r>
      <w:r w:rsidR="009F511E">
        <w:rPr>
          <w:rFonts w:ascii="Arial Narrow" w:hAnsi="Arial Narrow"/>
        </w:rPr>
        <w:t xml:space="preserve">za </w:t>
      </w:r>
      <w:r w:rsidR="005A309B">
        <w:rPr>
          <w:rFonts w:ascii="Arial Narrow" w:hAnsi="Arial Narrow"/>
        </w:rPr>
        <w:t xml:space="preserve">slovo „agenta“ vkladá čiarka  a </w:t>
      </w:r>
      <w:r w:rsidRPr="008047B2">
        <w:rPr>
          <w:rFonts w:ascii="Arial Narrow" w:hAnsi="Arial Narrow"/>
        </w:rPr>
        <w:t>slová „alebo finančného poradcu“</w:t>
      </w:r>
      <w:r w:rsidR="005A309B">
        <w:rPr>
          <w:rFonts w:ascii="Arial Narrow" w:hAnsi="Arial Narrow"/>
        </w:rPr>
        <w:t xml:space="preserve"> sa</w:t>
      </w:r>
      <w:r w:rsidRPr="008047B2">
        <w:rPr>
          <w:rFonts w:ascii="Arial Narrow" w:hAnsi="Arial Narrow"/>
        </w:rPr>
        <w:t xml:space="preserve"> nahrádzajú slovami </w:t>
      </w:r>
      <w:r w:rsidR="00BA5E1F">
        <w:rPr>
          <w:rFonts w:ascii="Arial Narrow" w:hAnsi="Arial Narrow"/>
        </w:rPr>
        <w:t>„</w:t>
      </w:r>
      <w:r w:rsidRPr="008047B2">
        <w:rPr>
          <w:rFonts w:ascii="Arial Narrow" w:hAnsi="Arial Narrow"/>
        </w:rPr>
        <w:t>finančného poradcu alebo navrhovateľa“.</w:t>
      </w:r>
    </w:p>
    <w:p w:rsidR="003C2975" w:rsidRPr="008047B2" w:rsidRDefault="003C2975" w:rsidP="00753FD4">
      <w:pPr>
        <w:pStyle w:val="Odsekzoznamu"/>
        <w:spacing w:after="0" w:line="240" w:lineRule="auto"/>
        <w:rPr>
          <w:rFonts w:ascii="Arial Narrow" w:hAnsi="Arial Narrow"/>
        </w:rPr>
      </w:pPr>
    </w:p>
    <w:p w:rsidR="007D716D" w:rsidRPr="008047B2" w:rsidRDefault="003C2975" w:rsidP="00DC7490">
      <w:pPr>
        <w:pStyle w:val="Odsekzoznamu"/>
        <w:numPr>
          <w:ilvl w:val="0"/>
          <w:numId w:val="1"/>
        </w:numPr>
        <w:spacing w:after="0" w:line="240" w:lineRule="auto"/>
        <w:ind w:hanging="142"/>
        <w:jc w:val="both"/>
        <w:rPr>
          <w:rFonts w:ascii="Arial Narrow" w:hAnsi="Arial Narrow"/>
        </w:rPr>
      </w:pPr>
      <w:r w:rsidRPr="008047B2">
        <w:rPr>
          <w:rFonts w:ascii="Arial Narrow" w:hAnsi="Arial Narrow"/>
        </w:rPr>
        <w:t>V § 39 ods. 5 písm. a) sa slová „dvanásťnásobku mesačného priemeru jeho celkových príjmov od finančného agenta, finančného poradcu alebo finančnej inštitúcie“ nahrádzajú slovami „50 000 eur“.</w:t>
      </w:r>
    </w:p>
    <w:p w:rsidR="003C2975" w:rsidRPr="008047B2" w:rsidRDefault="003C2975" w:rsidP="002C5358">
      <w:pPr>
        <w:spacing w:after="0" w:line="240" w:lineRule="auto"/>
        <w:jc w:val="both"/>
        <w:rPr>
          <w:rFonts w:ascii="Arial Narrow" w:hAnsi="Arial Narrow"/>
        </w:rPr>
      </w:pPr>
    </w:p>
    <w:p w:rsidR="003C2975" w:rsidRDefault="003C2975" w:rsidP="00DC7490">
      <w:pPr>
        <w:pStyle w:val="Odsekzoznamu"/>
        <w:numPr>
          <w:ilvl w:val="0"/>
          <w:numId w:val="1"/>
        </w:numPr>
        <w:spacing w:after="0" w:line="240" w:lineRule="auto"/>
        <w:ind w:hanging="142"/>
        <w:jc w:val="both"/>
        <w:rPr>
          <w:rFonts w:ascii="Arial Narrow" w:hAnsi="Arial Narrow"/>
        </w:rPr>
      </w:pPr>
      <w:r w:rsidRPr="008047B2">
        <w:rPr>
          <w:rFonts w:ascii="Arial Narrow" w:hAnsi="Arial Narrow"/>
        </w:rPr>
        <w:t>V § 39 ods. 5 písm. b) sa slová „šesťnásobku mesačného priemeru jeho celkových príjmov od samostatného finančného agenta, finančného poradcu alebo finančnej inštitúcie“ nahrádzajú slovami „25 000 eur“.</w:t>
      </w:r>
    </w:p>
    <w:p w:rsidR="00324F50" w:rsidRPr="00324F50" w:rsidRDefault="00324F50" w:rsidP="00324F50">
      <w:pPr>
        <w:pStyle w:val="Odsekzoznamu"/>
        <w:rPr>
          <w:rFonts w:ascii="Arial Narrow" w:hAnsi="Arial Narrow"/>
        </w:rPr>
      </w:pPr>
    </w:p>
    <w:p w:rsidR="00324F50" w:rsidRDefault="00324F50" w:rsidP="00DC7490">
      <w:pPr>
        <w:pStyle w:val="Odsekzoznamu"/>
        <w:numPr>
          <w:ilvl w:val="0"/>
          <w:numId w:val="1"/>
        </w:numPr>
        <w:spacing w:after="0" w:line="240" w:lineRule="auto"/>
        <w:ind w:hanging="142"/>
        <w:jc w:val="both"/>
        <w:rPr>
          <w:ins w:id="111" w:author="Autor"/>
          <w:rFonts w:ascii="Arial Narrow" w:hAnsi="Arial Narrow"/>
        </w:rPr>
      </w:pPr>
      <w:r w:rsidRPr="00934E8E">
        <w:rPr>
          <w:rFonts w:ascii="Arial Narrow" w:hAnsi="Arial Narrow"/>
        </w:rPr>
        <w:t>Slová „vedúci zamestnanec“ vo všetkých tvaroch sa v celom texte zákona nahrádzajú slovami „odborný garant“ v príslušnom tvare.</w:t>
      </w:r>
    </w:p>
    <w:p w:rsidR="00347A28" w:rsidRPr="00023638" w:rsidRDefault="00347A28" w:rsidP="00023638">
      <w:pPr>
        <w:pStyle w:val="Odsekzoznamu"/>
        <w:rPr>
          <w:ins w:id="112" w:author="Autor"/>
          <w:rFonts w:ascii="Arial Narrow" w:hAnsi="Arial Narrow"/>
        </w:rPr>
      </w:pPr>
    </w:p>
    <w:p w:rsidR="00347A28" w:rsidRDefault="00014C1C" w:rsidP="00DC7490">
      <w:pPr>
        <w:pStyle w:val="Odsekzoznamu"/>
        <w:numPr>
          <w:ilvl w:val="0"/>
          <w:numId w:val="1"/>
        </w:numPr>
        <w:spacing w:after="0" w:line="240" w:lineRule="auto"/>
        <w:ind w:hanging="142"/>
        <w:jc w:val="both"/>
        <w:rPr>
          <w:ins w:id="113" w:author="Autor"/>
          <w:rFonts w:ascii="Arial Narrow" w:hAnsi="Arial Narrow"/>
        </w:rPr>
      </w:pPr>
      <w:ins w:id="114" w:author="Autor">
        <w:r>
          <w:rPr>
            <w:rFonts w:ascii="Arial Narrow" w:hAnsi="Arial Narrow"/>
          </w:rPr>
          <w:t>Za § 42a sa dopĺňa nový § 42b, ktorý znie:</w:t>
        </w:r>
      </w:ins>
    </w:p>
    <w:p w:rsidR="00014C1C" w:rsidRDefault="00014C1C" w:rsidP="00023638">
      <w:pPr>
        <w:pStyle w:val="Odsekzoznamu"/>
        <w:spacing w:after="0" w:line="240" w:lineRule="auto"/>
        <w:ind w:left="0"/>
        <w:jc w:val="both"/>
        <w:rPr>
          <w:ins w:id="115" w:author="Autor"/>
          <w:rFonts w:ascii="Arial Narrow" w:hAnsi="Arial Narrow"/>
        </w:rPr>
      </w:pPr>
    </w:p>
    <w:p w:rsidR="00014C1C" w:rsidRDefault="00014C1C" w:rsidP="00023638">
      <w:pPr>
        <w:pStyle w:val="Odsekzoznamu"/>
        <w:spacing w:after="0" w:line="240" w:lineRule="auto"/>
        <w:ind w:left="0"/>
        <w:jc w:val="center"/>
        <w:rPr>
          <w:ins w:id="116" w:author="Autor"/>
          <w:rFonts w:ascii="Arial Narrow" w:hAnsi="Arial Narrow"/>
        </w:rPr>
      </w:pPr>
      <w:ins w:id="117" w:author="Autor">
        <w:r>
          <w:rPr>
            <w:rFonts w:ascii="Arial Narrow" w:hAnsi="Arial Narrow"/>
          </w:rPr>
          <w:t>„42b</w:t>
        </w:r>
      </w:ins>
    </w:p>
    <w:p w:rsidR="00014C1C" w:rsidRDefault="00014C1C" w:rsidP="00023638">
      <w:pPr>
        <w:pStyle w:val="Odsekzoznamu"/>
        <w:spacing w:after="0" w:line="240" w:lineRule="auto"/>
        <w:ind w:left="0"/>
        <w:jc w:val="center"/>
        <w:rPr>
          <w:ins w:id="118" w:author="Autor"/>
          <w:rFonts w:ascii="Arial Narrow" w:hAnsi="Arial Narrow"/>
        </w:rPr>
      </w:pPr>
      <w:ins w:id="119" w:author="Autor">
        <w:r>
          <w:rPr>
            <w:rFonts w:ascii="Arial Narrow" w:hAnsi="Arial Narrow"/>
          </w:rPr>
          <w:t>Prechodné ustanovenia k úpravám účinným od ..............</w:t>
        </w:r>
      </w:ins>
    </w:p>
    <w:p w:rsidR="00014C1C" w:rsidRDefault="00014C1C" w:rsidP="00023638">
      <w:pPr>
        <w:pStyle w:val="Odsekzoznamu"/>
        <w:spacing w:after="0" w:line="240" w:lineRule="auto"/>
        <w:ind w:left="0"/>
        <w:jc w:val="center"/>
        <w:rPr>
          <w:ins w:id="120" w:author="Autor"/>
          <w:rFonts w:ascii="Arial Narrow" w:hAnsi="Arial Narrow"/>
        </w:rPr>
      </w:pPr>
    </w:p>
    <w:p w:rsidR="00014C1C" w:rsidRDefault="00014C1C" w:rsidP="00023638">
      <w:pPr>
        <w:pStyle w:val="Odsekzoznamu"/>
        <w:spacing w:after="0" w:line="240" w:lineRule="auto"/>
        <w:ind w:left="0"/>
        <w:jc w:val="both"/>
        <w:rPr>
          <w:ins w:id="121" w:author="Autor"/>
          <w:rFonts w:ascii="Arial Narrow" w:hAnsi="Arial Narrow"/>
        </w:rPr>
      </w:pPr>
      <w:ins w:id="122" w:author="Autor">
        <w:r>
          <w:rPr>
            <w:rFonts w:ascii="Arial Narrow" w:hAnsi="Arial Narrow"/>
          </w:rPr>
          <w:lastRenderedPageBreak/>
          <w:t>..........................</w:t>
        </w:r>
      </w:ins>
    </w:p>
    <w:p w:rsidR="00014C1C" w:rsidRDefault="00014C1C" w:rsidP="00023638">
      <w:pPr>
        <w:pStyle w:val="Odsekzoznamu"/>
        <w:spacing w:after="0" w:line="240" w:lineRule="auto"/>
        <w:ind w:left="0"/>
        <w:jc w:val="center"/>
        <w:rPr>
          <w:ins w:id="123" w:author="Autor"/>
          <w:rFonts w:ascii="Arial Narrow" w:hAnsi="Arial Narrow"/>
        </w:rPr>
      </w:pPr>
    </w:p>
    <w:p w:rsidR="00014C1C" w:rsidRPr="00934E8E" w:rsidRDefault="00014C1C" w:rsidP="00023638">
      <w:pPr>
        <w:pStyle w:val="Odsekzoznamu"/>
        <w:spacing w:after="0" w:line="240" w:lineRule="auto"/>
        <w:ind w:left="0"/>
        <w:jc w:val="both"/>
        <w:rPr>
          <w:rFonts w:ascii="Arial Narrow" w:hAnsi="Arial Narrow"/>
        </w:rPr>
      </w:pPr>
      <w:ins w:id="124" w:author="Autor">
        <w:r>
          <w:rPr>
            <w:rFonts w:ascii="Arial Narrow" w:hAnsi="Arial Narrow"/>
          </w:rPr>
          <w:t xml:space="preserve">Odôvodnenie: V súvislosti s viacerými prijímanými úpravami (napr. zmeny pri vykonávaní osobitného finančného vzdelávania, pri zverejňovaní provízií) je potrebné nastaviť aj prechodné obdobia, počas ktorých dotknuté subjekty prispôsobia svoju činnosť novej právnej úprave.  </w:t>
        </w:r>
      </w:ins>
    </w:p>
    <w:p w:rsidR="003C2975" w:rsidRDefault="003C2975" w:rsidP="002C5358">
      <w:pPr>
        <w:spacing w:after="0" w:line="240" w:lineRule="auto"/>
        <w:jc w:val="both"/>
        <w:rPr>
          <w:ins w:id="125" w:author="Autor"/>
          <w:rFonts w:ascii="Arial Narrow" w:hAnsi="Arial Narrow"/>
        </w:rPr>
      </w:pPr>
    </w:p>
    <w:p w:rsidR="005A110B" w:rsidRDefault="005A110B" w:rsidP="002C5358">
      <w:pPr>
        <w:spacing w:after="0" w:line="240" w:lineRule="auto"/>
        <w:jc w:val="both"/>
        <w:rPr>
          <w:ins w:id="126" w:author="Autor"/>
          <w:rFonts w:ascii="Arial Narrow" w:hAnsi="Arial Narrow"/>
        </w:rPr>
      </w:pPr>
    </w:p>
    <w:p w:rsidR="00A550D6" w:rsidRPr="00934E8E" w:rsidRDefault="00A550D6" w:rsidP="00857594">
      <w:pPr>
        <w:spacing w:after="0" w:line="240" w:lineRule="auto"/>
        <w:jc w:val="both"/>
        <w:rPr>
          <w:rFonts w:ascii="Arial Narrow" w:hAnsi="Arial Narrow"/>
        </w:rPr>
      </w:pPr>
    </w:p>
    <w:sectPr w:rsidR="00A550D6" w:rsidRPr="00934E8E" w:rsidSect="00D3362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8" w:author="Autor" w:initials="A">
    <w:p w:rsidR="006844C5" w:rsidRDefault="006844C5">
      <w:pPr>
        <w:pStyle w:val="Textkomentra"/>
      </w:pPr>
      <w:r>
        <w:rPr>
          <w:rStyle w:val="Odkaznakomentr"/>
        </w:rPr>
        <w:annotationRef/>
      </w:r>
      <w:r>
        <w:t>Nižšie sa používa poijem „internetová stránka“</w:t>
      </w:r>
    </w:p>
  </w:comment>
  <w:comment w:id="28" w:author="Autor" w:initials="A">
    <w:p w:rsidR="006844C5" w:rsidRDefault="006844C5">
      <w:pPr>
        <w:pStyle w:val="Textkomentra"/>
      </w:pPr>
      <w:r>
        <w:rPr>
          <w:rStyle w:val="Odkaznakomentr"/>
        </w:rPr>
        <w:annotationRef/>
      </w:r>
      <w:r>
        <w:t>Vyššie sa používa „webové sídlo“.</w:t>
      </w:r>
    </w:p>
  </w:comment>
  <w:comment w:id="51" w:author="Autor" w:initials="A">
    <w:p w:rsidR="00C307AF" w:rsidRDefault="00C307AF">
      <w:pPr>
        <w:pStyle w:val="Textkomentra"/>
      </w:pPr>
      <w:r>
        <w:rPr>
          <w:rStyle w:val="Odkaznakomentr"/>
        </w:rPr>
        <w:annotationRef/>
      </w:r>
      <w:r>
        <w:rPr>
          <w:rFonts w:ascii="Arial" w:hAnsi="Arial" w:cs="Arial"/>
        </w:rPr>
        <w:t>v navrhovanom § 23 ods. 2 písm. b) je uvedný pojem: člen štatutárneho orgánu viazaného finančného agenta podľa § 24 ods. 2 a tiež pojem: člen člen štatutárneho orgánu a prokurista viazaného finančného agenta....nie je zrejmé aký je medzi uvedeným rozdiel</w:t>
      </w:r>
    </w:p>
  </w:comment>
  <w:comment w:id="52" w:author="Autor" w:initials="A">
    <w:p w:rsidR="00870E73" w:rsidRDefault="00870E73" w:rsidP="00870E73">
      <w:pPr>
        <w:pStyle w:val="Textkomentra"/>
      </w:pPr>
      <w:r>
        <w:rPr>
          <w:rStyle w:val="Odkaznakomentr"/>
        </w:rPr>
        <w:annotationRef/>
      </w:r>
      <w:r>
        <w:t>je to nadbytočné, vzťahy medzi PO a prokuristom rieši Zákonník práce. Nie je problém, aby podával návrhy aj akýkoľvek poverený zamestnanec.</w:t>
      </w:r>
    </w:p>
    <w:p w:rsidR="00870E73" w:rsidRDefault="00870E73">
      <w:pPr>
        <w:pStyle w:val="Textkomentra"/>
      </w:pPr>
    </w:p>
  </w:comment>
  <w:comment w:id="53" w:author="Autor" w:initials="A">
    <w:p w:rsidR="00C307AF" w:rsidRDefault="00C307AF">
      <w:pPr>
        <w:pStyle w:val="Textkomentra"/>
      </w:pPr>
      <w:r>
        <w:rPr>
          <w:rStyle w:val="Odkaznakomentr"/>
        </w:rPr>
        <w:annotationRef/>
      </w:r>
      <w:r>
        <w:rPr>
          <w:rFonts w:ascii="Arial" w:hAnsi="Arial" w:cs="Arial"/>
        </w:rPr>
        <w:t>absenutuje prepojenie na § 25 ods. 3, t.j. ako je to pri viazaných finančných agentoch</w:t>
      </w:r>
    </w:p>
  </w:comment>
  <w:comment w:id="110" w:author="Autor" w:initials="A">
    <w:p w:rsidR="008D2150" w:rsidRDefault="008D2150">
      <w:pPr>
        <w:pStyle w:val="Textkomentra"/>
        <w:rPr>
          <w:rFonts w:ascii="Arial" w:hAnsi="Arial" w:cs="Arial"/>
        </w:rPr>
      </w:pPr>
      <w:r>
        <w:rPr>
          <w:rStyle w:val="Odkaznakomentr"/>
        </w:rPr>
        <w:annotationRef/>
      </w:r>
    </w:p>
    <w:p w:rsidR="008D2150" w:rsidRDefault="008D2150">
      <w:pPr>
        <w:pStyle w:val="Textkomentra"/>
      </w:pPr>
      <w:r>
        <w:rPr>
          <w:rFonts w:ascii="Arial" w:hAnsi="Arial" w:cs="Arial"/>
        </w:rPr>
        <w:t>... klient je povinný...avšak zákon č. 186/2009 Z. z. sa vzťahuje na finančné sprostredkovanie, logicky teda na finančných agentov a nie na klientov...núka sa otázka, čo v prípade, ak klient uvedenú povinnosť voči agentovi nesplni.</w:t>
      </w:r>
      <w:r>
        <w:t xml:space="preserve"> </w:t>
      </w:r>
      <w:r>
        <w:br/>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624" w:rsidRDefault="00843624" w:rsidP="00CC2E5D">
      <w:pPr>
        <w:spacing w:after="0" w:line="240" w:lineRule="auto"/>
      </w:pPr>
      <w:r>
        <w:separator/>
      </w:r>
    </w:p>
  </w:endnote>
  <w:endnote w:type="continuationSeparator" w:id="0">
    <w:p w:rsidR="00843624" w:rsidRDefault="00843624" w:rsidP="00CC2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E5D" w:rsidRDefault="00CC2E5D">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E5D" w:rsidRDefault="00CC2E5D">
    <w:pPr>
      <w:pStyle w:val="Pt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E5D" w:rsidRDefault="00CC2E5D">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624" w:rsidRDefault="00843624" w:rsidP="00CC2E5D">
      <w:pPr>
        <w:spacing w:after="0" w:line="240" w:lineRule="auto"/>
      </w:pPr>
      <w:r>
        <w:separator/>
      </w:r>
    </w:p>
  </w:footnote>
  <w:footnote w:type="continuationSeparator" w:id="0">
    <w:p w:rsidR="00843624" w:rsidRDefault="00843624" w:rsidP="00CC2E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E5D" w:rsidRDefault="00CC2E5D">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E5D" w:rsidRDefault="00CC2E5D">
    <w:pPr>
      <w:pStyle w:val="Hlavik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2E5D" w:rsidRDefault="00CC2E5D">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578FC"/>
    <w:multiLevelType w:val="hybridMultilevel"/>
    <w:tmpl w:val="28CA3D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22C81724"/>
    <w:multiLevelType w:val="hybridMultilevel"/>
    <w:tmpl w:val="D2D48E4C"/>
    <w:lvl w:ilvl="0" w:tplc="8BBE983C">
      <w:start w:val="6"/>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
    <w:nsid w:val="32BE5AF7"/>
    <w:multiLevelType w:val="hybridMultilevel"/>
    <w:tmpl w:val="E5740FA6"/>
    <w:lvl w:ilvl="0" w:tplc="C3D2E5BC">
      <w:start w:val="1"/>
      <w:numFmt w:val="decimal"/>
      <w:suff w:val="space"/>
      <w:lvlText w:val="(%1)"/>
      <w:lvlJc w:val="left"/>
      <w:pPr>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37450348"/>
    <w:multiLevelType w:val="hybridMultilevel"/>
    <w:tmpl w:val="D4960756"/>
    <w:lvl w:ilvl="0" w:tplc="29029D6C">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38C65163"/>
    <w:multiLevelType w:val="hybridMultilevel"/>
    <w:tmpl w:val="A05C93C8"/>
    <w:lvl w:ilvl="0" w:tplc="37FE656E">
      <w:start w:val="1"/>
      <w:numFmt w:val="decimal"/>
      <w:suff w:val="space"/>
      <w:lvlText w:val="%1."/>
      <w:lvlJc w:val="left"/>
      <w:pPr>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3D4D6241"/>
    <w:multiLevelType w:val="hybridMultilevel"/>
    <w:tmpl w:val="9A6C9DB4"/>
    <w:lvl w:ilvl="0" w:tplc="8306013C">
      <w:start w:val="3"/>
      <w:numFmt w:val="decimal"/>
      <w:suff w:val="space"/>
      <w:lvlText w:val="(%1)"/>
      <w:lvlJc w:val="left"/>
      <w:pPr>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4D835950"/>
    <w:multiLevelType w:val="hybridMultilevel"/>
    <w:tmpl w:val="793E9EDA"/>
    <w:lvl w:ilvl="0" w:tplc="B9DA7A62">
      <w:start w:val="4"/>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641D67AF"/>
    <w:multiLevelType w:val="hybridMultilevel"/>
    <w:tmpl w:val="7C684340"/>
    <w:lvl w:ilvl="0" w:tplc="9B2C92A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6A1270AA"/>
    <w:multiLevelType w:val="hybridMultilevel"/>
    <w:tmpl w:val="E5EAF764"/>
    <w:lvl w:ilvl="0" w:tplc="AB603056">
      <w:start w:val="1"/>
      <w:numFmt w:val="lowerLetter"/>
      <w:lvlText w:val="%1)"/>
      <w:lvlJc w:val="left"/>
      <w:pPr>
        <w:ind w:left="1845" w:hanging="360"/>
      </w:pPr>
      <w:rPr>
        <w:rFonts w:hint="default"/>
      </w:r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9">
    <w:nsid w:val="6DA05F5B"/>
    <w:multiLevelType w:val="hybridMultilevel"/>
    <w:tmpl w:val="E74CCC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770C6905"/>
    <w:multiLevelType w:val="hybridMultilevel"/>
    <w:tmpl w:val="7C72BE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1"/>
  </w:num>
  <w:num w:numId="5">
    <w:abstractNumId w:val="2"/>
  </w:num>
  <w:num w:numId="6">
    <w:abstractNumId w:val="8"/>
  </w:num>
  <w:num w:numId="7">
    <w:abstractNumId w:val="7"/>
  </w:num>
  <w:num w:numId="8">
    <w:abstractNumId w:val="10"/>
  </w:num>
  <w:num w:numId="9">
    <w:abstractNumId w:val="9"/>
  </w:num>
  <w:num w:numId="10">
    <w:abstractNumId w:val="3"/>
  </w:num>
  <w:num w:numId="1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onak Dusan">
    <w15:presenceInfo w15:providerId="AD" w15:userId="S-1-5-21-3687306193-3854762678-519657110-1062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removePersonalInformation/>
  <w:removeDateAndTime/>
  <w:proofState w:spelling="clean" w:grammar="clean"/>
  <w:trackRevisions/>
  <w:defaultTabStop w:val="708"/>
  <w:hyphenationZone w:val="425"/>
  <w:drawingGridHorizontalSpacing w:val="110"/>
  <w:displayHorizontalDrawingGridEvery w:val="2"/>
  <w:displayVerticalDrawingGridEvery w:val="2"/>
  <w:characterSpacingControl w:val="doNotCompress"/>
  <w:hdrShapeDefaults>
    <o:shapedefaults v:ext="edit" spidmax="9218"/>
  </w:hdrShapeDefaults>
  <w:footnotePr>
    <w:footnote w:id="-1"/>
    <w:footnote w:id="0"/>
  </w:footnotePr>
  <w:endnotePr>
    <w:endnote w:id="-1"/>
    <w:endnote w:id="0"/>
  </w:endnotePr>
  <w:compat/>
  <w:rsids>
    <w:rsidRoot w:val="00AD5BFA"/>
    <w:rsid w:val="000042D2"/>
    <w:rsid w:val="00014C1C"/>
    <w:rsid w:val="000161A9"/>
    <w:rsid w:val="00016801"/>
    <w:rsid w:val="00023234"/>
    <w:rsid w:val="00023638"/>
    <w:rsid w:val="00024F90"/>
    <w:rsid w:val="00030181"/>
    <w:rsid w:val="0003358A"/>
    <w:rsid w:val="00036EEB"/>
    <w:rsid w:val="000448E2"/>
    <w:rsid w:val="00051670"/>
    <w:rsid w:val="000557AA"/>
    <w:rsid w:val="00060443"/>
    <w:rsid w:val="0006464E"/>
    <w:rsid w:val="00070D65"/>
    <w:rsid w:val="0007299C"/>
    <w:rsid w:val="00075659"/>
    <w:rsid w:val="00076036"/>
    <w:rsid w:val="000802C7"/>
    <w:rsid w:val="00087C1D"/>
    <w:rsid w:val="00092C41"/>
    <w:rsid w:val="000A428C"/>
    <w:rsid w:val="000E3887"/>
    <w:rsid w:val="001143EB"/>
    <w:rsid w:val="00117C5E"/>
    <w:rsid w:val="00123541"/>
    <w:rsid w:val="001309E4"/>
    <w:rsid w:val="001315D4"/>
    <w:rsid w:val="00132112"/>
    <w:rsid w:val="00151A65"/>
    <w:rsid w:val="00171EC1"/>
    <w:rsid w:val="001723BD"/>
    <w:rsid w:val="001759E5"/>
    <w:rsid w:val="00177A9E"/>
    <w:rsid w:val="00185259"/>
    <w:rsid w:val="00186778"/>
    <w:rsid w:val="0018695F"/>
    <w:rsid w:val="001A5424"/>
    <w:rsid w:val="001B0E70"/>
    <w:rsid w:val="001B191D"/>
    <w:rsid w:val="001B3515"/>
    <w:rsid w:val="001C17A7"/>
    <w:rsid w:val="001C515D"/>
    <w:rsid w:val="001D0236"/>
    <w:rsid w:val="001E33D5"/>
    <w:rsid w:val="001F0CAB"/>
    <w:rsid w:val="001F19ED"/>
    <w:rsid w:val="001F46F3"/>
    <w:rsid w:val="0020263A"/>
    <w:rsid w:val="00211563"/>
    <w:rsid w:val="00213D85"/>
    <w:rsid w:val="00215708"/>
    <w:rsid w:val="002230D6"/>
    <w:rsid w:val="00223562"/>
    <w:rsid w:val="00225089"/>
    <w:rsid w:val="002263E2"/>
    <w:rsid w:val="00237EB8"/>
    <w:rsid w:val="00245D50"/>
    <w:rsid w:val="00245FA2"/>
    <w:rsid w:val="00251021"/>
    <w:rsid w:val="002520B1"/>
    <w:rsid w:val="00253B36"/>
    <w:rsid w:val="002549B6"/>
    <w:rsid w:val="00256C94"/>
    <w:rsid w:val="00257E18"/>
    <w:rsid w:val="00262448"/>
    <w:rsid w:val="002654A4"/>
    <w:rsid w:val="002714B7"/>
    <w:rsid w:val="002722D9"/>
    <w:rsid w:val="00274383"/>
    <w:rsid w:val="00290BB5"/>
    <w:rsid w:val="00295C0E"/>
    <w:rsid w:val="002A2AF2"/>
    <w:rsid w:val="002A4B41"/>
    <w:rsid w:val="002A6B93"/>
    <w:rsid w:val="002A6DFB"/>
    <w:rsid w:val="002B1D00"/>
    <w:rsid w:val="002B7A61"/>
    <w:rsid w:val="002C5358"/>
    <w:rsid w:val="002C5D81"/>
    <w:rsid w:val="002D0A6E"/>
    <w:rsid w:val="002D34CD"/>
    <w:rsid w:val="002D5CA3"/>
    <w:rsid w:val="00305765"/>
    <w:rsid w:val="00324F50"/>
    <w:rsid w:val="00327B5F"/>
    <w:rsid w:val="00335C39"/>
    <w:rsid w:val="0034244D"/>
    <w:rsid w:val="003433EF"/>
    <w:rsid w:val="003473D1"/>
    <w:rsid w:val="00347A28"/>
    <w:rsid w:val="00354CB0"/>
    <w:rsid w:val="0036250E"/>
    <w:rsid w:val="00363DD4"/>
    <w:rsid w:val="00380803"/>
    <w:rsid w:val="003909CE"/>
    <w:rsid w:val="003A7CB6"/>
    <w:rsid w:val="003B4B5B"/>
    <w:rsid w:val="003B5FAD"/>
    <w:rsid w:val="003C2975"/>
    <w:rsid w:val="003D2613"/>
    <w:rsid w:val="003E3F00"/>
    <w:rsid w:val="003F46CF"/>
    <w:rsid w:val="003F4913"/>
    <w:rsid w:val="003F70A6"/>
    <w:rsid w:val="003F74C3"/>
    <w:rsid w:val="003F78FC"/>
    <w:rsid w:val="00405524"/>
    <w:rsid w:val="00407837"/>
    <w:rsid w:val="00407C65"/>
    <w:rsid w:val="0041578D"/>
    <w:rsid w:val="004239D8"/>
    <w:rsid w:val="00424C58"/>
    <w:rsid w:val="0043085F"/>
    <w:rsid w:val="00432407"/>
    <w:rsid w:val="0043558E"/>
    <w:rsid w:val="00447D0A"/>
    <w:rsid w:val="00455EDA"/>
    <w:rsid w:val="00457A31"/>
    <w:rsid w:val="00463CB2"/>
    <w:rsid w:val="004739D1"/>
    <w:rsid w:val="00476750"/>
    <w:rsid w:val="00482B94"/>
    <w:rsid w:val="004A0E94"/>
    <w:rsid w:val="004A6C0B"/>
    <w:rsid w:val="004B2267"/>
    <w:rsid w:val="004B56B8"/>
    <w:rsid w:val="004B58AA"/>
    <w:rsid w:val="004D3A32"/>
    <w:rsid w:val="004D7561"/>
    <w:rsid w:val="004F7AA4"/>
    <w:rsid w:val="0050164D"/>
    <w:rsid w:val="00501BAA"/>
    <w:rsid w:val="0050360B"/>
    <w:rsid w:val="00505738"/>
    <w:rsid w:val="005157CA"/>
    <w:rsid w:val="0052460C"/>
    <w:rsid w:val="005255A7"/>
    <w:rsid w:val="00525B36"/>
    <w:rsid w:val="005326B4"/>
    <w:rsid w:val="00552543"/>
    <w:rsid w:val="005720D8"/>
    <w:rsid w:val="005753A1"/>
    <w:rsid w:val="00597B98"/>
    <w:rsid w:val="005A0F2A"/>
    <w:rsid w:val="005A110B"/>
    <w:rsid w:val="005A309B"/>
    <w:rsid w:val="005B3BB8"/>
    <w:rsid w:val="005C26B0"/>
    <w:rsid w:val="005D497C"/>
    <w:rsid w:val="005E0FAC"/>
    <w:rsid w:val="005E2B55"/>
    <w:rsid w:val="005E34F2"/>
    <w:rsid w:val="005E4D8F"/>
    <w:rsid w:val="005E5675"/>
    <w:rsid w:val="005E72CA"/>
    <w:rsid w:val="005F73C5"/>
    <w:rsid w:val="006008A7"/>
    <w:rsid w:val="00601E04"/>
    <w:rsid w:val="006074F2"/>
    <w:rsid w:val="00623AB6"/>
    <w:rsid w:val="0063150F"/>
    <w:rsid w:val="0063385E"/>
    <w:rsid w:val="00633FEC"/>
    <w:rsid w:val="00636778"/>
    <w:rsid w:val="006521E2"/>
    <w:rsid w:val="00656C01"/>
    <w:rsid w:val="006573E6"/>
    <w:rsid w:val="00661E36"/>
    <w:rsid w:val="00665C1A"/>
    <w:rsid w:val="00677624"/>
    <w:rsid w:val="00682462"/>
    <w:rsid w:val="006844C5"/>
    <w:rsid w:val="00690E3C"/>
    <w:rsid w:val="006A2426"/>
    <w:rsid w:val="006C180D"/>
    <w:rsid w:val="006C2118"/>
    <w:rsid w:val="006C5314"/>
    <w:rsid w:val="006C6343"/>
    <w:rsid w:val="006D7848"/>
    <w:rsid w:val="006E66D8"/>
    <w:rsid w:val="0070245B"/>
    <w:rsid w:val="007060A7"/>
    <w:rsid w:val="00716C2F"/>
    <w:rsid w:val="00731F64"/>
    <w:rsid w:val="00735168"/>
    <w:rsid w:val="00743978"/>
    <w:rsid w:val="0074700B"/>
    <w:rsid w:val="00753FD4"/>
    <w:rsid w:val="007567DB"/>
    <w:rsid w:val="00756BCD"/>
    <w:rsid w:val="0076785B"/>
    <w:rsid w:val="00774FCC"/>
    <w:rsid w:val="00776221"/>
    <w:rsid w:val="007778B0"/>
    <w:rsid w:val="007801CE"/>
    <w:rsid w:val="00796D16"/>
    <w:rsid w:val="007A333E"/>
    <w:rsid w:val="007C33EE"/>
    <w:rsid w:val="007D716D"/>
    <w:rsid w:val="007E14E1"/>
    <w:rsid w:val="007E5D0B"/>
    <w:rsid w:val="007F145F"/>
    <w:rsid w:val="007F519F"/>
    <w:rsid w:val="008047B2"/>
    <w:rsid w:val="0081021E"/>
    <w:rsid w:val="008337A7"/>
    <w:rsid w:val="00833B80"/>
    <w:rsid w:val="00834F0C"/>
    <w:rsid w:val="00837B73"/>
    <w:rsid w:val="00841924"/>
    <w:rsid w:val="00843624"/>
    <w:rsid w:val="008437D5"/>
    <w:rsid w:val="0084419C"/>
    <w:rsid w:val="0084487A"/>
    <w:rsid w:val="0084787C"/>
    <w:rsid w:val="00854D17"/>
    <w:rsid w:val="00857594"/>
    <w:rsid w:val="00860501"/>
    <w:rsid w:val="00861322"/>
    <w:rsid w:val="008622A8"/>
    <w:rsid w:val="00862ED1"/>
    <w:rsid w:val="0086535D"/>
    <w:rsid w:val="00870E73"/>
    <w:rsid w:val="0087338A"/>
    <w:rsid w:val="0088607C"/>
    <w:rsid w:val="00887989"/>
    <w:rsid w:val="00892651"/>
    <w:rsid w:val="00895BB0"/>
    <w:rsid w:val="008A0B7C"/>
    <w:rsid w:val="008A387F"/>
    <w:rsid w:val="008A55F1"/>
    <w:rsid w:val="008B1D82"/>
    <w:rsid w:val="008B3D66"/>
    <w:rsid w:val="008C2591"/>
    <w:rsid w:val="008D0AC4"/>
    <w:rsid w:val="008D12B1"/>
    <w:rsid w:val="008D2150"/>
    <w:rsid w:val="008E0179"/>
    <w:rsid w:val="008E2475"/>
    <w:rsid w:val="008E7AAC"/>
    <w:rsid w:val="008F1149"/>
    <w:rsid w:val="008F2037"/>
    <w:rsid w:val="008F7272"/>
    <w:rsid w:val="00907DD8"/>
    <w:rsid w:val="00913116"/>
    <w:rsid w:val="00916080"/>
    <w:rsid w:val="00926A50"/>
    <w:rsid w:val="00931244"/>
    <w:rsid w:val="00934E8E"/>
    <w:rsid w:val="009511AC"/>
    <w:rsid w:val="0095525F"/>
    <w:rsid w:val="00956348"/>
    <w:rsid w:val="00956E06"/>
    <w:rsid w:val="00965FF4"/>
    <w:rsid w:val="00967A9E"/>
    <w:rsid w:val="00973487"/>
    <w:rsid w:val="0097674A"/>
    <w:rsid w:val="009840AF"/>
    <w:rsid w:val="009A2A07"/>
    <w:rsid w:val="009B1975"/>
    <w:rsid w:val="009B2622"/>
    <w:rsid w:val="009B4A28"/>
    <w:rsid w:val="009B582F"/>
    <w:rsid w:val="009C00FE"/>
    <w:rsid w:val="009C2323"/>
    <w:rsid w:val="009C3A35"/>
    <w:rsid w:val="009E20E2"/>
    <w:rsid w:val="009E2461"/>
    <w:rsid w:val="009E391E"/>
    <w:rsid w:val="009E54BC"/>
    <w:rsid w:val="009E78CC"/>
    <w:rsid w:val="009F511E"/>
    <w:rsid w:val="00A03A41"/>
    <w:rsid w:val="00A073A3"/>
    <w:rsid w:val="00A14E4E"/>
    <w:rsid w:val="00A1645E"/>
    <w:rsid w:val="00A22BE9"/>
    <w:rsid w:val="00A24E19"/>
    <w:rsid w:val="00A360CF"/>
    <w:rsid w:val="00A418C8"/>
    <w:rsid w:val="00A45D15"/>
    <w:rsid w:val="00A550D6"/>
    <w:rsid w:val="00A6041A"/>
    <w:rsid w:val="00A72FAD"/>
    <w:rsid w:val="00A75470"/>
    <w:rsid w:val="00A8025E"/>
    <w:rsid w:val="00A81AF3"/>
    <w:rsid w:val="00A8761D"/>
    <w:rsid w:val="00A91D9A"/>
    <w:rsid w:val="00AA318E"/>
    <w:rsid w:val="00AB2FBF"/>
    <w:rsid w:val="00AB404E"/>
    <w:rsid w:val="00AD0942"/>
    <w:rsid w:val="00AD3879"/>
    <w:rsid w:val="00AD5BFA"/>
    <w:rsid w:val="00AD6DF1"/>
    <w:rsid w:val="00AE563C"/>
    <w:rsid w:val="00AE7501"/>
    <w:rsid w:val="00AF2760"/>
    <w:rsid w:val="00AF2D15"/>
    <w:rsid w:val="00AF2FE0"/>
    <w:rsid w:val="00B00F47"/>
    <w:rsid w:val="00B0381D"/>
    <w:rsid w:val="00B1683A"/>
    <w:rsid w:val="00B26D5D"/>
    <w:rsid w:val="00B30369"/>
    <w:rsid w:val="00B30D5F"/>
    <w:rsid w:val="00B41731"/>
    <w:rsid w:val="00B44BDC"/>
    <w:rsid w:val="00B45590"/>
    <w:rsid w:val="00B47BE3"/>
    <w:rsid w:val="00B67737"/>
    <w:rsid w:val="00B766D6"/>
    <w:rsid w:val="00B846DE"/>
    <w:rsid w:val="00B929BC"/>
    <w:rsid w:val="00BA36D1"/>
    <w:rsid w:val="00BA5E1F"/>
    <w:rsid w:val="00BB5D57"/>
    <w:rsid w:val="00BB761C"/>
    <w:rsid w:val="00BD4454"/>
    <w:rsid w:val="00BE5924"/>
    <w:rsid w:val="00BF4AD3"/>
    <w:rsid w:val="00C032B2"/>
    <w:rsid w:val="00C14189"/>
    <w:rsid w:val="00C2363A"/>
    <w:rsid w:val="00C307AF"/>
    <w:rsid w:val="00C45861"/>
    <w:rsid w:val="00C56BE1"/>
    <w:rsid w:val="00C62F21"/>
    <w:rsid w:val="00C638A4"/>
    <w:rsid w:val="00C70F57"/>
    <w:rsid w:val="00C71433"/>
    <w:rsid w:val="00C918DD"/>
    <w:rsid w:val="00C956F5"/>
    <w:rsid w:val="00CA0A6C"/>
    <w:rsid w:val="00CA4637"/>
    <w:rsid w:val="00CA7275"/>
    <w:rsid w:val="00CB1EA6"/>
    <w:rsid w:val="00CB2262"/>
    <w:rsid w:val="00CB449B"/>
    <w:rsid w:val="00CC2E5D"/>
    <w:rsid w:val="00CD0A1C"/>
    <w:rsid w:val="00CE20D5"/>
    <w:rsid w:val="00CF5929"/>
    <w:rsid w:val="00D062FE"/>
    <w:rsid w:val="00D14103"/>
    <w:rsid w:val="00D1482C"/>
    <w:rsid w:val="00D26897"/>
    <w:rsid w:val="00D3362A"/>
    <w:rsid w:val="00D346AA"/>
    <w:rsid w:val="00D40690"/>
    <w:rsid w:val="00D565C4"/>
    <w:rsid w:val="00D56A8F"/>
    <w:rsid w:val="00D62C4D"/>
    <w:rsid w:val="00D67A44"/>
    <w:rsid w:val="00D70BC4"/>
    <w:rsid w:val="00D7138A"/>
    <w:rsid w:val="00D82AF6"/>
    <w:rsid w:val="00D864E9"/>
    <w:rsid w:val="00D86AFD"/>
    <w:rsid w:val="00D929DA"/>
    <w:rsid w:val="00D97396"/>
    <w:rsid w:val="00DA1833"/>
    <w:rsid w:val="00DA3489"/>
    <w:rsid w:val="00DA53CC"/>
    <w:rsid w:val="00DC7490"/>
    <w:rsid w:val="00DC7A17"/>
    <w:rsid w:val="00DD5904"/>
    <w:rsid w:val="00DD7418"/>
    <w:rsid w:val="00DE1294"/>
    <w:rsid w:val="00DE7AAD"/>
    <w:rsid w:val="00DF0591"/>
    <w:rsid w:val="00DF2E30"/>
    <w:rsid w:val="00DF44F5"/>
    <w:rsid w:val="00DF56C8"/>
    <w:rsid w:val="00DF7FB2"/>
    <w:rsid w:val="00E15024"/>
    <w:rsid w:val="00E22D98"/>
    <w:rsid w:val="00E233EE"/>
    <w:rsid w:val="00E23D25"/>
    <w:rsid w:val="00E36BB8"/>
    <w:rsid w:val="00E435FE"/>
    <w:rsid w:val="00E5363E"/>
    <w:rsid w:val="00E550BB"/>
    <w:rsid w:val="00E60CBE"/>
    <w:rsid w:val="00E63A6B"/>
    <w:rsid w:val="00E76CE6"/>
    <w:rsid w:val="00E81607"/>
    <w:rsid w:val="00E91357"/>
    <w:rsid w:val="00EA24ED"/>
    <w:rsid w:val="00EA46C1"/>
    <w:rsid w:val="00EA4C6B"/>
    <w:rsid w:val="00EC24C1"/>
    <w:rsid w:val="00EC3ED3"/>
    <w:rsid w:val="00EC4475"/>
    <w:rsid w:val="00EC606A"/>
    <w:rsid w:val="00ED0B0F"/>
    <w:rsid w:val="00ED53DA"/>
    <w:rsid w:val="00F01C2D"/>
    <w:rsid w:val="00F232D9"/>
    <w:rsid w:val="00F2554B"/>
    <w:rsid w:val="00F26B48"/>
    <w:rsid w:val="00F32F5B"/>
    <w:rsid w:val="00F34037"/>
    <w:rsid w:val="00F345B8"/>
    <w:rsid w:val="00F37EAD"/>
    <w:rsid w:val="00F4035F"/>
    <w:rsid w:val="00F4260F"/>
    <w:rsid w:val="00F51E95"/>
    <w:rsid w:val="00F5607A"/>
    <w:rsid w:val="00F56A21"/>
    <w:rsid w:val="00FA7394"/>
    <w:rsid w:val="00FB231B"/>
    <w:rsid w:val="00FB2599"/>
    <w:rsid w:val="00FB38FE"/>
    <w:rsid w:val="00FC6D8C"/>
    <w:rsid w:val="00FC7054"/>
    <w:rsid w:val="00FD295B"/>
    <w:rsid w:val="00FD5EC7"/>
    <w:rsid w:val="00FE741A"/>
    <w:rsid w:val="00FF2546"/>
    <w:rsid w:val="00FF64C3"/>
    <w:rsid w:val="00FF7FC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Theme="minorHAnsi" w:hAnsi="Arial Narrow" w:cstheme="minorBidi"/>
        <w:sz w:val="22"/>
        <w:szCs w:val="36"/>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D5BFA"/>
    <w:rPr>
      <w:rFonts w:ascii="Calibri" w:eastAsia="Times New Roman" w:hAnsi="Calibri" w:cs="Times New Roman"/>
      <w:noProof/>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8F1149"/>
    <w:pPr>
      <w:ind w:left="720"/>
      <w:contextualSpacing/>
    </w:pPr>
  </w:style>
  <w:style w:type="paragraph" w:styleId="Textbubliny">
    <w:name w:val="Balloon Text"/>
    <w:basedOn w:val="Normlny"/>
    <w:link w:val="TextbublinyChar"/>
    <w:uiPriority w:val="99"/>
    <w:semiHidden/>
    <w:unhideWhenUsed/>
    <w:rsid w:val="008F114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1149"/>
    <w:rPr>
      <w:rFonts w:ascii="Tahoma" w:eastAsia="Times New Roman" w:hAnsi="Tahoma" w:cs="Tahoma"/>
      <w:noProof/>
      <w:sz w:val="16"/>
      <w:szCs w:val="16"/>
    </w:rPr>
  </w:style>
  <w:style w:type="character" w:styleId="Odkaznakomentr">
    <w:name w:val="annotation reference"/>
    <w:basedOn w:val="Predvolenpsmoodseku"/>
    <w:uiPriority w:val="99"/>
    <w:semiHidden/>
    <w:unhideWhenUsed/>
    <w:rsid w:val="008F1149"/>
    <w:rPr>
      <w:sz w:val="16"/>
      <w:szCs w:val="16"/>
    </w:rPr>
  </w:style>
  <w:style w:type="paragraph" w:styleId="Textkomentra">
    <w:name w:val="annotation text"/>
    <w:basedOn w:val="Normlny"/>
    <w:link w:val="TextkomentraChar"/>
    <w:uiPriority w:val="99"/>
    <w:semiHidden/>
    <w:unhideWhenUsed/>
    <w:rsid w:val="008F1149"/>
    <w:pPr>
      <w:spacing w:line="240" w:lineRule="auto"/>
    </w:pPr>
    <w:rPr>
      <w:sz w:val="20"/>
      <w:szCs w:val="20"/>
    </w:rPr>
  </w:style>
  <w:style w:type="character" w:customStyle="1" w:styleId="TextkomentraChar">
    <w:name w:val="Text komentára Char"/>
    <w:basedOn w:val="Predvolenpsmoodseku"/>
    <w:link w:val="Textkomentra"/>
    <w:uiPriority w:val="99"/>
    <w:semiHidden/>
    <w:rsid w:val="008F1149"/>
    <w:rPr>
      <w:rFonts w:ascii="Calibri" w:eastAsia="Times New Roman" w:hAnsi="Calibri" w:cs="Times New Roman"/>
      <w:noProof/>
      <w:sz w:val="20"/>
      <w:szCs w:val="20"/>
    </w:rPr>
  </w:style>
  <w:style w:type="paragraph" w:styleId="Predmetkomentra">
    <w:name w:val="annotation subject"/>
    <w:basedOn w:val="Textkomentra"/>
    <w:next w:val="Textkomentra"/>
    <w:link w:val="PredmetkomentraChar"/>
    <w:uiPriority w:val="99"/>
    <w:semiHidden/>
    <w:unhideWhenUsed/>
    <w:rsid w:val="008F1149"/>
    <w:rPr>
      <w:b/>
      <w:bCs/>
    </w:rPr>
  </w:style>
  <w:style w:type="character" w:customStyle="1" w:styleId="PredmetkomentraChar">
    <w:name w:val="Predmet komentára Char"/>
    <w:basedOn w:val="TextkomentraChar"/>
    <w:link w:val="Predmetkomentra"/>
    <w:uiPriority w:val="99"/>
    <w:semiHidden/>
    <w:rsid w:val="008F1149"/>
    <w:rPr>
      <w:rFonts w:ascii="Calibri" w:eastAsia="Times New Roman" w:hAnsi="Calibri" w:cs="Times New Roman"/>
      <w:b/>
      <w:bCs/>
      <w:noProof/>
      <w:sz w:val="20"/>
      <w:szCs w:val="20"/>
    </w:rPr>
  </w:style>
  <w:style w:type="paragraph" w:styleId="Hlavika">
    <w:name w:val="header"/>
    <w:basedOn w:val="Normlny"/>
    <w:link w:val="HlavikaChar"/>
    <w:uiPriority w:val="99"/>
    <w:semiHidden/>
    <w:unhideWhenUsed/>
    <w:rsid w:val="00CC2E5D"/>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CC2E5D"/>
    <w:rPr>
      <w:rFonts w:ascii="Calibri" w:eastAsia="Times New Roman" w:hAnsi="Calibri" w:cs="Times New Roman"/>
      <w:noProof/>
      <w:szCs w:val="22"/>
    </w:rPr>
  </w:style>
  <w:style w:type="paragraph" w:styleId="Pta">
    <w:name w:val="footer"/>
    <w:basedOn w:val="Normlny"/>
    <w:link w:val="PtaChar"/>
    <w:uiPriority w:val="99"/>
    <w:semiHidden/>
    <w:unhideWhenUsed/>
    <w:rsid w:val="00CC2E5D"/>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CC2E5D"/>
    <w:rPr>
      <w:rFonts w:ascii="Calibri" w:eastAsia="Times New Roman" w:hAnsi="Calibri" w:cs="Times New Roman"/>
      <w:noProof/>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inorBidi"/>
        <w:sz w:val="22"/>
        <w:szCs w:val="36"/>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BFA"/>
    <w:rPr>
      <w:rFonts w:ascii="Calibri" w:eastAsia="Times New Roman" w:hAnsi="Calibri" w:cs="Times New Roman"/>
      <w:noProo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1149"/>
    <w:pPr>
      <w:ind w:left="720"/>
      <w:contextualSpacing/>
    </w:pPr>
  </w:style>
  <w:style w:type="paragraph" w:styleId="BalloonText">
    <w:name w:val="Balloon Text"/>
    <w:basedOn w:val="Normal"/>
    <w:link w:val="BalloonTextChar"/>
    <w:uiPriority w:val="99"/>
    <w:semiHidden/>
    <w:unhideWhenUsed/>
    <w:rsid w:val="008F11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149"/>
    <w:rPr>
      <w:rFonts w:ascii="Tahoma" w:eastAsia="Times New Roman" w:hAnsi="Tahoma" w:cs="Tahoma"/>
      <w:noProof/>
      <w:sz w:val="16"/>
      <w:szCs w:val="16"/>
    </w:rPr>
  </w:style>
  <w:style w:type="character" w:styleId="CommentReference">
    <w:name w:val="annotation reference"/>
    <w:basedOn w:val="DefaultParagraphFont"/>
    <w:uiPriority w:val="99"/>
    <w:semiHidden/>
    <w:unhideWhenUsed/>
    <w:rsid w:val="008F1149"/>
    <w:rPr>
      <w:sz w:val="16"/>
      <w:szCs w:val="16"/>
    </w:rPr>
  </w:style>
  <w:style w:type="paragraph" w:styleId="CommentText">
    <w:name w:val="annotation text"/>
    <w:basedOn w:val="Normal"/>
    <w:link w:val="CommentTextChar"/>
    <w:uiPriority w:val="99"/>
    <w:semiHidden/>
    <w:unhideWhenUsed/>
    <w:rsid w:val="008F1149"/>
    <w:pPr>
      <w:spacing w:line="240" w:lineRule="auto"/>
    </w:pPr>
    <w:rPr>
      <w:sz w:val="20"/>
      <w:szCs w:val="20"/>
    </w:rPr>
  </w:style>
  <w:style w:type="character" w:customStyle="1" w:styleId="CommentTextChar">
    <w:name w:val="Comment Text Char"/>
    <w:basedOn w:val="DefaultParagraphFont"/>
    <w:link w:val="CommentText"/>
    <w:uiPriority w:val="99"/>
    <w:semiHidden/>
    <w:rsid w:val="008F1149"/>
    <w:rPr>
      <w:rFonts w:ascii="Calibri" w:eastAsia="Times New Roman" w:hAnsi="Calibri" w:cs="Times New Roman"/>
      <w:noProof/>
      <w:sz w:val="20"/>
      <w:szCs w:val="20"/>
    </w:rPr>
  </w:style>
  <w:style w:type="paragraph" w:styleId="CommentSubject">
    <w:name w:val="annotation subject"/>
    <w:basedOn w:val="CommentText"/>
    <w:next w:val="CommentText"/>
    <w:link w:val="CommentSubjectChar"/>
    <w:uiPriority w:val="99"/>
    <w:semiHidden/>
    <w:unhideWhenUsed/>
    <w:rsid w:val="008F1149"/>
    <w:rPr>
      <w:b/>
      <w:bCs/>
    </w:rPr>
  </w:style>
  <w:style w:type="character" w:customStyle="1" w:styleId="CommentSubjectChar">
    <w:name w:val="Comment Subject Char"/>
    <w:basedOn w:val="CommentTextChar"/>
    <w:link w:val="CommentSubject"/>
    <w:uiPriority w:val="99"/>
    <w:semiHidden/>
    <w:rsid w:val="008F1149"/>
    <w:rPr>
      <w:rFonts w:ascii="Calibri" w:eastAsia="Times New Roman" w:hAnsi="Calibri" w:cs="Times New Roman"/>
      <w:b/>
      <w:bCs/>
      <w:noProof/>
      <w:sz w:val="20"/>
      <w:szCs w:val="20"/>
    </w:rPr>
  </w:style>
</w:styles>
</file>

<file path=word/webSettings.xml><?xml version="1.0" encoding="utf-8"?>
<w:webSettings xmlns:r="http://schemas.openxmlformats.org/officeDocument/2006/relationships" xmlns:w="http://schemas.openxmlformats.org/wordprocessingml/2006/main">
  <w:divs>
    <w:div w:id="585268673">
      <w:bodyDiv w:val="1"/>
      <w:marLeft w:val="0"/>
      <w:marRight w:val="0"/>
      <w:marTop w:val="0"/>
      <w:marBottom w:val="0"/>
      <w:divBdr>
        <w:top w:val="none" w:sz="0" w:space="0" w:color="auto"/>
        <w:left w:val="none" w:sz="0" w:space="0" w:color="auto"/>
        <w:bottom w:val="none" w:sz="0" w:space="0" w:color="auto"/>
        <w:right w:val="none" w:sz="0" w:space="0" w:color="auto"/>
      </w:divBdr>
    </w:div>
    <w:div w:id="1157266840">
      <w:bodyDiv w:val="1"/>
      <w:marLeft w:val="0"/>
      <w:marRight w:val="0"/>
      <w:marTop w:val="0"/>
      <w:marBottom w:val="0"/>
      <w:divBdr>
        <w:top w:val="none" w:sz="0" w:space="0" w:color="auto"/>
        <w:left w:val="none" w:sz="0" w:space="0" w:color="auto"/>
        <w:bottom w:val="none" w:sz="0" w:space="0" w:color="auto"/>
        <w:right w:val="none" w:sz="0" w:space="0" w:color="auto"/>
      </w:divBdr>
    </w:div>
    <w:div w:id="128562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6233</Words>
  <Characters>35533</Characters>
  <Application>Microsoft Office Word</Application>
  <DocSecurity>0</DocSecurity>
  <Lines>296</Lines>
  <Paragraphs>83</Paragraphs>
  <ScaleCrop>false</ScaleCrop>
  <Company/>
  <LinksUpToDate>false</LinksUpToDate>
  <CharactersWithSpaces>41683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2015-03-30T07:08:00Z</dcterms:created>
  <dcterms:modified xsi:type="dcterms:W3CDTF">2015-03-30T08:33:00Z</dcterms:modified>
</cp:coreProperties>
</file>